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6440641"/>
    <w:bookmarkEnd w:id="0"/>
    <w:p w14:paraId="60225002" w14:textId="5ED70A38" w:rsidR="00112DC5" w:rsidRPr="0004373F" w:rsidRDefault="00112DC5" w:rsidP="00112DC5">
      <w:pPr>
        <w:pStyle w:val="BodyText"/>
        <w:rPr>
          <w:rStyle w:val="PageNumber"/>
          <w:lang w:val="el-GR"/>
        </w:rPr>
      </w:pPr>
      <w:r>
        <w:rPr>
          <w:noProof/>
          <w:bdr w:val="nil"/>
          <w:lang w:val="en-IN" w:eastAsia="en-IN"/>
        </w:rPr>
        <mc:AlternateContent>
          <mc:Choice Requires="wps">
            <w:drawing>
              <wp:anchor distT="0" distB="0" distL="114300" distR="114300" simplePos="0" relativeHeight="251672576" behindDoc="0" locked="0" layoutInCell="1" allowOverlap="1" wp14:anchorId="578F5DED" wp14:editId="32132F2E">
                <wp:simplePos x="0" y="0"/>
                <wp:positionH relativeFrom="column">
                  <wp:posOffset>-5080</wp:posOffset>
                </wp:positionH>
                <wp:positionV relativeFrom="paragraph">
                  <wp:posOffset>-24765</wp:posOffset>
                </wp:positionV>
                <wp:extent cx="5781675" cy="1076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781675" cy="1076325"/>
                        </a:xfrm>
                        <a:prstGeom prst="rect">
                          <a:avLst/>
                        </a:prstGeom>
                        <a:noFill/>
                        <a:ln w="12700" cap="flat">
                          <a:solidFill>
                            <a:schemeClr val="tx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25353317" id="Rectangle 1" o:spid="_x0000_s1026" style="position:absolute;margin-left:-.4pt;margin-top:-1.95pt;width:455.25pt;height:84.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" filled="f" strokecolor="black [3213]" strokeweight="1pt">
                <v:stroke joinstyle="round"/>
                <v:textbox style="mso-fit-shape-to-text:t" inset="0,0,0,0"/>
              </v:rect>
            </w:pict>
          </mc:Fallback>
        </mc:AlternateContent>
      </w:r>
      <w:r w:rsidRPr="0004373F">
        <w:rPr>
          <w:rStyle w:val="PageNumber"/>
          <w:lang w:val="el-GR"/>
        </w:rPr>
        <w:t xml:space="preserve">Το παρόν έγγραφο αποτελεί τις εγκεκριμένες πληροφορίες προϊόντος για το </w:t>
      </w:r>
      <w:r w:rsidRPr="00112DC5">
        <w:rPr>
          <w:rStyle w:val="PageNumber"/>
          <w:lang w:val="el-GR"/>
        </w:rPr>
        <w:t xml:space="preserve">Rivaroxaban </w:t>
      </w:r>
      <w:r w:rsidRPr="0004373F">
        <w:rPr>
          <w:rStyle w:val="PageNumber"/>
          <w:lang w:val="el-GR"/>
        </w:rPr>
        <w:t>Accord, ενώ επισημαίνονται οι αλλαγές που επήλθαν στις πληροφορίες προϊόντος σε συνέχεια της προηγούμενης διαδικασίας (</w:t>
      </w:r>
      <w:r w:rsidRPr="00112DC5">
        <w:rPr>
          <w:rStyle w:val="PageNumber"/>
          <w:lang w:val="el-GR"/>
        </w:rPr>
        <w:t>EMEA/H/C/005279/IB/0006</w:t>
      </w:r>
      <w:r w:rsidRPr="0004373F">
        <w:rPr>
          <w:rStyle w:val="PageNumber"/>
          <w:lang w:val="el-GR"/>
        </w:rPr>
        <w:t xml:space="preserve">). </w:t>
      </w:r>
    </w:p>
    <w:p w14:paraId="1F643A8A" w14:textId="77777777" w:rsidR="00112DC5" w:rsidRPr="0004373F" w:rsidRDefault="00112DC5" w:rsidP="00112DC5">
      <w:pPr>
        <w:pStyle w:val="BodyText"/>
        <w:rPr>
          <w:rStyle w:val="PageNumber"/>
          <w:lang w:val="el-GR"/>
        </w:rPr>
      </w:pPr>
    </w:p>
    <w:p w14:paraId="6326837E" w14:textId="0E21433B" w:rsidR="00112DC5" w:rsidRDefault="00112DC5" w:rsidP="00112DC5">
      <w:pPr>
        <w:pStyle w:val="BodyText"/>
        <w:rPr>
          <w:rStyle w:val="Hyperlink"/>
          <w:lang w:val="el-GR"/>
        </w:rPr>
      </w:pPr>
      <w:r w:rsidRPr="0004373F">
        <w:rPr>
          <w:rStyle w:val="PageNumber"/>
          <w:lang w:val="el-GR"/>
        </w:rPr>
        <w:t xml:space="preserve">Για περισσότερες πληροφορίες, βλ. τον δικτυακό τόπο του Ευρωπαϊκού Οργανισμού Φαρμάκων: </w:t>
      </w:r>
      <w:r>
        <w:fldChar w:fldCharType="begin"/>
      </w:r>
      <w:r>
        <w:instrText>HYPERLINK "https://www.ema.europa.eu/en/medicines/human/EPAR/rivaroxaban-accord"</w:instrText>
      </w:r>
      <w:r>
        <w:fldChar w:fldCharType="separate"/>
      </w:r>
      <w:r w:rsidRPr="000C0BFC">
        <w:rPr>
          <w:rStyle w:val="Hyperlink"/>
          <w:lang w:val="el-GR"/>
        </w:rPr>
        <w:t>https://www.ema.europa.eu/en/medicines/human/EPAR/</w:t>
      </w:r>
      <w:r w:rsidRPr="000C0BFC">
        <w:rPr>
          <w:rStyle w:val="Hyperlink"/>
          <w:lang w:val="en-IN"/>
        </w:rPr>
        <w:t>r</w:t>
      </w:r>
      <w:r w:rsidRPr="000C0BFC">
        <w:rPr>
          <w:rStyle w:val="Hyperlink"/>
          <w:lang w:val="el-GR"/>
        </w:rPr>
        <w:t>ivaroxaban-accord</w:t>
      </w:r>
      <w:r>
        <w:fldChar w:fldCharType="end"/>
      </w:r>
    </w:p>
    <w:p w14:paraId="7C6D7595" w14:textId="77777777" w:rsidR="0011669C" w:rsidRPr="00304FD7" w:rsidRDefault="0011669C">
      <w:pPr>
        <w:spacing w:after="0" w:line="200" w:lineRule="exact"/>
        <w:rPr>
          <w:rStyle w:val="hps"/>
          <w:lang w:val="el-GR"/>
        </w:rPr>
      </w:pPr>
    </w:p>
    <w:p w14:paraId="0E44C034" w14:textId="77777777" w:rsidR="0011669C" w:rsidRPr="00304FD7" w:rsidRDefault="0011669C">
      <w:pPr>
        <w:spacing w:after="0" w:line="200" w:lineRule="exact"/>
        <w:rPr>
          <w:rStyle w:val="hps"/>
          <w:lang w:val="el-GR"/>
        </w:rPr>
      </w:pPr>
    </w:p>
    <w:p w14:paraId="7E8E5418" w14:textId="77777777" w:rsidR="0011669C" w:rsidRPr="00304FD7" w:rsidRDefault="0011669C">
      <w:pPr>
        <w:spacing w:after="0" w:line="200" w:lineRule="exact"/>
        <w:rPr>
          <w:rStyle w:val="hps"/>
          <w:lang w:val="el-GR"/>
        </w:rPr>
      </w:pPr>
    </w:p>
    <w:p w14:paraId="353D0851" w14:textId="77777777" w:rsidR="0011669C" w:rsidRPr="00304FD7" w:rsidRDefault="0011669C">
      <w:pPr>
        <w:spacing w:after="0" w:line="200" w:lineRule="exact"/>
        <w:rPr>
          <w:rStyle w:val="hps"/>
          <w:lang w:val="el-GR"/>
        </w:rPr>
      </w:pPr>
    </w:p>
    <w:p w14:paraId="0174DEFA" w14:textId="77777777" w:rsidR="0011669C" w:rsidRPr="00304FD7" w:rsidRDefault="0011669C">
      <w:pPr>
        <w:spacing w:after="0" w:line="200" w:lineRule="exact"/>
        <w:rPr>
          <w:rStyle w:val="hps"/>
          <w:lang w:val="el-GR"/>
        </w:rPr>
      </w:pPr>
    </w:p>
    <w:p w14:paraId="7B9ABE3C" w14:textId="77777777" w:rsidR="0011669C" w:rsidRPr="00304FD7" w:rsidRDefault="0011669C">
      <w:pPr>
        <w:spacing w:after="0" w:line="200" w:lineRule="exact"/>
        <w:rPr>
          <w:rStyle w:val="hps"/>
          <w:lang w:val="el-GR"/>
        </w:rPr>
      </w:pPr>
    </w:p>
    <w:p w14:paraId="7A810472" w14:textId="77777777" w:rsidR="0011669C" w:rsidRPr="00304FD7" w:rsidRDefault="0011669C">
      <w:pPr>
        <w:spacing w:after="0" w:line="200" w:lineRule="exact"/>
        <w:rPr>
          <w:rStyle w:val="hps"/>
          <w:lang w:val="el-GR"/>
        </w:rPr>
      </w:pPr>
    </w:p>
    <w:p w14:paraId="42949083" w14:textId="77777777" w:rsidR="0011669C" w:rsidRPr="00304FD7" w:rsidRDefault="0011669C">
      <w:pPr>
        <w:spacing w:after="0" w:line="200" w:lineRule="exact"/>
        <w:rPr>
          <w:rStyle w:val="hps"/>
          <w:lang w:val="el-GR"/>
        </w:rPr>
      </w:pPr>
    </w:p>
    <w:p w14:paraId="5878B83F" w14:textId="77777777" w:rsidR="0011669C" w:rsidRPr="00304FD7" w:rsidRDefault="0011669C">
      <w:pPr>
        <w:spacing w:after="0" w:line="200" w:lineRule="exact"/>
        <w:rPr>
          <w:rStyle w:val="hps"/>
          <w:lang w:val="el-GR"/>
        </w:rPr>
      </w:pPr>
    </w:p>
    <w:p w14:paraId="2A412DBE" w14:textId="77777777" w:rsidR="0011669C" w:rsidRPr="00304FD7" w:rsidRDefault="0011669C">
      <w:pPr>
        <w:spacing w:after="0" w:line="200" w:lineRule="exact"/>
        <w:rPr>
          <w:rStyle w:val="hps"/>
          <w:lang w:val="el-GR"/>
        </w:rPr>
      </w:pPr>
    </w:p>
    <w:p w14:paraId="2184983C" w14:textId="77777777" w:rsidR="0011669C" w:rsidRPr="00304FD7" w:rsidRDefault="0011669C">
      <w:pPr>
        <w:spacing w:after="0" w:line="200" w:lineRule="exact"/>
        <w:rPr>
          <w:rStyle w:val="hps"/>
          <w:lang w:val="el-GR"/>
        </w:rPr>
      </w:pPr>
    </w:p>
    <w:p w14:paraId="76D0F0D6" w14:textId="77777777" w:rsidR="0011669C" w:rsidRPr="00304FD7" w:rsidRDefault="0011669C">
      <w:pPr>
        <w:spacing w:after="0" w:line="200" w:lineRule="exact"/>
        <w:rPr>
          <w:rStyle w:val="hps"/>
          <w:lang w:val="el-GR"/>
        </w:rPr>
      </w:pPr>
    </w:p>
    <w:p w14:paraId="48B4470A" w14:textId="77777777" w:rsidR="0011669C" w:rsidRPr="00304FD7" w:rsidRDefault="0011669C">
      <w:pPr>
        <w:spacing w:after="0" w:line="200" w:lineRule="exact"/>
        <w:rPr>
          <w:rStyle w:val="hps"/>
          <w:lang w:val="el-GR"/>
        </w:rPr>
      </w:pPr>
    </w:p>
    <w:p w14:paraId="471629DE" w14:textId="77777777" w:rsidR="0011669C" w:rsidRPr="00304FD7" w:rsidRDefault="0011669C">
      <w:pPr>
        <w:spacing w:after="0" w:line="200" w:lineRule="exact"/>
        <w:rPr>
          <w:rStyle w:val="hps"/>
          <w:lang w:val="el-GR"/>
        </w:rPr>
      </w:pPr>
    </w:p>
    <w:p w14:paraId="3850FE51" w14:textId="77777777" w:rsidR="0011669C" w:rsidRPr="00304FD7" w:rsidRDefault="0011669C">
      <w:pPr>
        <w:spacing w:after="0" w:line="200" w:lineRule="exact"/>
        <w:rPr>
          <w:rStyle w:val="hps"/>
          <w:lang w:val="el-GR"/>
        </w:rPr>
      </w:pPr>
    </w:p>
    <w:p w14:paraId="16394D02" w14:textId="77777777" w:rsidR="0011669C" w:rsidRPr="00304FD7" w:rsidRDefault="0011669C">
      <w:pPr>
        <w:spacing w:after="0" w:line="200" w:lineRule="exact"/>
        <w:rPr>
          <w:rStyle w:val="hps"/>
          <w:lang w:val="el-GR"/>
        </w:rPr>
      </w:pPr>
    </w:p>
    <w:p w14:paraId="2F4C0890" w14:textId="77777777" w:rsidR="0011669C" w:rsidRPr="00304FD7" w:rsidRDefault="0011669C">
      <w:pPr>
        <w:spacing w:after="0" w:line="200" w:lineRule="exact"/>
        <w:rPr>
          <w:rStyle w:val="hps"/>
          <w:lang w:val="el-GR"/>
        </w:rPr>
      </w:pPr>
    </w:p>
    <w:p w14:paraId="12F1570E" w14:textId="77777777" w:rsidR="0011669C" w:rsidRPr="00304FD7" w:rsidRDefault="0011669C">
      <w:pPr>
        <w:spacing w:after="0" w:line="200" w:lineRule="exact"/>
        <w:rPr>
          <w:rStyle w:val="hps"/>
          <w:lang w:val="el-GR"/>
        </w:rPr>
      </w:pPr>
    </w:p>
    <w:p w14:paraId="4FA5664A" w14:textId="77777777" w:rsidR="0011669C" w:rsidRPr="00304FD7" w:rsidRDefault="0011669C">
      <w:pPr>
        <w:spacing w:after="0" w:line="200" w:lineRule="exact"/>
        <w:rPr>
          <w:rStyle w:val="hps"/>
          <w:lang w:val="el-GR"/>
        </w:rPr>
      </w:pPr>
    </w:p>
    <w:p w14:paraId="1751F330" w14:textId="77777777" w:rsidR="0011669C" w:rsidRPr="00304FD7" w:rsidRDefault="0011669C">
      <w:pPr>
        <w:spacing w:after="0" w:line="200" w:lineRule="exact"/>
        <w:rPr>
          <w:rStyle w:val="hps"/>
          <w:lang w:val="el-GR"/>
        </w:rPr>
      </w:pPr>
    </w:p>
    <w:p w14:paraId="3DEB24CC" w14:textId="77777777" w:rsidR="0011669C" w:rsidRPr="00304FD7" w:rsidRDefault="0011669C">
      <w:pPr>
        <w:spacing w:after="0" w:line="200" w:lineRule="exact"/>
        <w:rPr>
          <w:rStyle w:val="hps"/>
          <w:lang w:val="el-GR"/>
        </w:rPr>
      </w:pPr>
    </w:p>
    <w:p w14:paraId="00EF6DF8" w14:textId="77777777" w:rsidR="0011669C" w:rsidRPr="00304FD7" w:rsidRDefault="0011669C">
      <w:pPr>
        <w:spacing w:after="0" w:line="200" w:lineRule="exact"/>
        <w:rPr>
          <w:rStyle w:val="hps"/>
          <w:lang w:val="el-GR"/>
        </w:rPr>
      </w:pPr>
    </w:p>
    <w:p w14:paraId="7C5A7DFC" w14:textId="77777777" w:rsidR="0011669C" w:rsidRPr="00304FD7" w:rsidRDefault="0011669C">
      <w:pPr>
        <w:spacing w:after="0" w:line="200" w:lineRule="exact"/>
        <w:rPr>
          <w:rStyle w:val="hps"/>
          <w:lang w:val="el-GR"/>
        </w:rPr>
      </w:pPr>
    </w:p>
    <w:p w14:paraId="36A023E9" w14:textId="77777777" w:rsidR="0011669C" w:rsidRPr="00E22237" w:rsidRDefault="009977BC">
      <w:pPr>
        <w:spacing w:before="32" w:after="0" w:line="240" w:lineRule="auto"/>
        <w:ind w:left="3442" w:right="3425"/>
        <w:jc w:val="center"/>
        <w:outlineLvl w:val="0"/>
        <w:rPr>
          <w:lang w:val="el-GR"/>
        </w:rPr>
      </w:pPr>
      <w:r w:rsidRPr="00E22237">
        <w:rPr>
          <w:b/>
          <w:bCs/>
          <w:lang w:val="el-GR"/>
        </w:rPr>
        <w:t xml:space="preserve">ΠΑΡΑΡΤΗΜΑ </w:t>
      </w:r>
      <w:r>
        <w:rPr>
          <w:b/>
          <w:bCs/>
        </w:rPr>
        <w:t>I</w:t>
      </w:r>
    </w:p>
    <w:p w14:paraId="388E6E4C" w14:textId="77777777" w:rsidR="0011669C" w:rsidRPr="00E22237" w:rsidRDefault="0011669C">
      <w:pPr>
        <w:spacing w:before="5" w:after="0" w:line="260" w:lineRule="exact"/>
        <w:rPr>
          <w:rStyle w:val="hps"/>
          <w:lang w:val="el-GR"/>
        </w:rPr>
      </w:pPr>
    </w:p>
    <w:p w14:paraId="4B2A2C7B" w14:textId="77777777" w:rsidR="0011669C" w:rsidRDefault="009977BC">
      <w:pPr>
        <w:pStyle w:val="TitleA"/>
        <w:outlineLvl w:val="1"/>
        <w:rPr>
          <w:rStyle w:val="hps"/>
        </w:rPr>
      </w:pPr>
      <w:r>
        <w:rPr>
          <w:rStyle w:val="hps"/>
        </w:rPr>
        <w:t>Π</w:t>
      </w:r>
      <w:r>
        <w:t>ΕΡ</w:t>
      </w:r>
      <w:r>
        <w:rPr>
          <w:rStyle w:val="hps"/>
        </w:rPr>
        <w:t>ΙΛΗ</w:t>
      </w:r>
      <w:r>
        <w:t>Ψ</w:t>
      </w:r>
      <w:r>
        <w:rPr>
          <w:rStyle w:val="hps"/>
        </w:rPr>
        <w:t xml:space="preserve">Η </w:t>
      </w:r>
      <w:r>
        <w:t>Τ</w:t>
      </w:r>
      <w:r>
        <w:rPr>
          <w:rStyle w:val="hps"/>
        </w:rPr>
        <w:t>ΩΝ</w:t>
      </w:r>
      <w:r>
        <w:t xml:space="preserve"> ΧΑΡΑ</w:t>
      </w:r>
      <w:r>
        <w:rPr>
          <w:rStyle w:val="hps"/>
        </w:rPr>
        <w:t>Κ</w:t>
      </w:r>
      <w:r>
        <w:t>Τ</w:t>
      </w:r>
      <w:r>
        <w:rPr>
          <w:rStyle w:val="hps"/>
        </w:rPr>
        <w:t>Η</w:t>
      </w:r>
      <w:r>
        <w:t>Ρ</w:t>
      </w:r>
      <w:r>
        <w:rPr>
          <w:rStyle w:val="hps"/>
        </w:rPr>
        <w:t>ΙΣ</w:t>
      </w:r>
      <w:r>
        <w:t>Τ</w:t>
      </w:r>
      <w:r>
        <w:rPr>
          <w:rStyle w:val="hps"/>
        </w:rPr>
        <w:t>ΙΚΩΝ</w:t>
      </w:r>
      <w:r>
        <w:t xml:space="preserve"> Τ</w:t>
      </w:r>
      <w:r>
        <w:rPr>
          <w:rStyle w:val="hps"/>
        </w:rPr>
        <w:t>ΟΥ</w:t>
      </w:r>
      <w:r>
        <w:t xml:space="preserve"> </w:t>
      </w:r>
      <w:r>
        <w:rPr>
          <w:rStyle w:val="hps"/>
        </w:rPr>
        <w:t>Π</w:t>
      </w:r>
      <w:r>
        <w:t>Ρ</w:t>
      </w:r>
      <w:r>
        <w:rPr>
          <w:rStyle w:val="hps"/>
        </w:rPr>
        <w:t>ΟΪΟ</w:t>
      </w:r>
      <w:r>
        <w:t>ΝΤ</w:t>
      </w:r>
      <w:r>
        <w:rPr>
          <w:rStyle w:val="hps"/>
        </w:rPr>
        <w:t>ΟΣ</w:t>
      </w:r>
    </w:p>
    <w:p w14:paraId="2BF9407A" w14:textId="77777777" w:rsidR="0011669C" w:rsidRDefault="009977BC">
      <w:pPr>
        <w:pStyle w:val="TitleA"/>
        <w:outlineLvl w:val="1"/>
      </w:pPr>
      <w:r>
        <w:rPr>
          <w:rStyle w:val="hps"/>
          <w:rFonts w:ascii="Arial Unicode MS" w:hAnsi="Arial Unicode MS"/>
          <w:b w:val="0"/>
          <w:bCs w:val="0"/>
        </w:rPr>
        <w:br w:type="page"/>
      </w:r>
    </w:p>
    <w:p w14:paraId="142B6157" w14:textId="77777777" w:rsidR="0011669C" w:rsidRPr="00E22237" w:rsidRDefault="009977BC">
      <w:pPr>
        <w:keepNext/>
        <w:widowControl/>
        <w:tabs>
          <w:tab w:val="left" w:pos="567"/>
        </w:tabs>
        <w:spacing w:after="0" w:line="240" w:lineRule="auto"/>
        <w:ind w:left="567" w:hanging="567"/>
        <w:rPr>
          <w:b/>
          <w:bCs/>
          <w:lang w:val="el-GR"/>
        </w:rPr>
      </w:pPr>
      <w:r w:rsidRPr="00E22237">
        <w:rPr>
          <w:b/>
          <w:bCs/>
          <w:lang w:val="el-GR"/>
        </w:rPr>
        <w:lastRenderedPageBreak/>
        <w:t>1.</w:t>
      </w:r>
      <w:r w:rsidRPr="00E22237">
        <w:rPr>
          <w:b/>
          <w:bCs/>
          <w:lang w:val="el-GR"/>
        </w:rPr>
        <w:tab/>
        <w:t>ΟΝΟΜΑΣΙΑ ΤΟΥ ΦΑΡΜΑΚΕΥΤΙΚΟΥ ΠΡΟΪΟΝΤΟΣ</w:t>
      </w:r>
    </w:p>
    <w:p w14:paraId="5F41F1FD" w14:textId="77777777" w:rsidR="0011669C" w:rsidRPr="00E22237" w:rsidRDefault="0011669C">
      <w:pPr>
        <w:keepNext/>
        <w:widowControl/>
        <w:tabs>
          <w:tab w:val="left" w:pos="567"/>
        </w:tabs>
        <w:spacing w:after="0" w:line="240" w:lineRule="auto"/>
        <w:rPr>
          <w:rStyle w:val="hps"/>
          <w:lang w:val="el-GR"/>
        </w:rPr>
      </w:pPr>
    </w:p>
    <w:p w14:paraId="7FED5744" w14:textId="77777777" w:rsidR="0011669C" w:rsidRPr="00E22237" w:rsidRDefault="009977BC">
      <w:pPr>
        <w:widowControl/>
        <w:tabs>
          <w:tab w:val="left" w:pos="567"/>
        </w:tabs>
        <w:spacing w:after="0" w:line="240" w:lineRule="auto"/>
        <w:outlineLvl w:val="2"/>
        <w:rPr>
          <w:lang w:val="el-GR"/>
        </w:rPr>
      </w:pPr>
      <w:r>
        <w:t>Rivaroxaban</w:t>
      </w:r>
      <w:r w:rsidRPr="00E22237">
        <w:rPr>
          <w:lang w:val="el-GR"/>
        </w:rPr>
        <w:t xml:space="preserve"> </w:t>
      </w:r>
      <w:r>
        <w:t>Accord</w:t>
      </w:r>
      <w:r w:rsidRPr="00E22237">
        <w:rPr>
          <w:lang w:val="el-GR"/>
        </w:rPr>
        <w:t xml:space="preserve"> 2,5</w:t>
      </w:r>
      <w:r>
        <w:t> mg</w:t>
      </w:r>
      <w:r w:rsidRPr="00E22237">
        <w:rPr>
          <w:lang w:val="el-GR"/>
        </w:rPr>
        <w:t xml:space="preserve"> επικαλυμμένα με λεπτό υμένιο δισκία</w:t>
      </w:r>
    </w:p>
    <w:p w14:paraId="4F39BC2B" w14:textId="77777777" w:rsidR="0011669C" w:rsidRPr="00E22237" w:rsidRDefault="0011669C">
      <w:pPr>
        <w:widowControl/>
        <w:tabs>
          <w:tab w:val="left" w:pos="567"/>
        </w:tabs>
        <w:spacing w:after="0" w:line="240" w:lineRule="auto"/>
        <w:rPr>
          <w:rStyle w:val="hps"/>
          <w:lang w:val="el-GR"/>
        </w:rPr>
      </w:pPr>
    </w:p>
    <w:p w14:paraId="74F4B02F" w14:textId="77777777" w:rsidR="0011669C" w:rsidRPr="00E22237" w:rsidRDefault="0011669C">
      <w:pPr>
        <w:widowControl/>
        <w:tabs>
          <w:tab w:val="left" w:pos="567"/>
        </w:tabs>
        <w:spacing w:after="0" w:line="240" w:lineRule="auto"/>
        <w:rPr>
          <w:rStyle w:val="hps"/>
          <w:lang w:val="el-GR"/>
        </w:rPr>
      </w:pPr>
    </w:p>
    <w:p w14:paraId="6A17F0DC" w14:textId="77777777" w:rsidR="0011669C" w:rsidRPr="00E22237" w:rsidRDefault="009977BC">
      <w:pPr>
        <w:keepNext/>
        <w:widowControl/>
        <w:tabs>
          <w:tab w:val="left" w:pos="567"/>
        </w:tabs>
        <w:spacing w:after="0" w:line="240" w:lineRule="auto"/>
        <w:ind w:left="567" w:hanging="567"/>
        <w:rPr>
          <w:b/>
          <w:bCs/>
          <w:lang w:val="el-GR"/>
        </w:rPr>
      </w:pPr>
      <w:r w:rsidRPr="00E22237">
        <w:rPr>
          <w:b/>
          <w:bCs/>
          <w:lang w:val="el-GR"/>
        </w:rPr>
        <w:t>2.</w:t>
      </w:r>
      <w:r w:rsidRPr="00E22237">
        <w:rPr>
          <w:b/>
          <w:bCs/>
          <w:lang w:val="el-GR"/>
        </w:rPr>
        <w:tab/>
        <w:t>ΠΟΙΟΤΙΚΗ ΚΑΙ ΠΟΣΟΤΙΚΗ ΣΥΝΘΕΣΗ</w:t>
      </w:r>
    </w:p>
    <w:p w14:paraId="33801671" w14:textId="77777777" w:rsidR="0011669C" w:rsidRPr="00E22237" w:rsidRDefault="0011669C">
      <w:pPr>
        <w:keepNext/>
        <w:widowControl/>
        <w:tabs>
          <w:tab w:val="left" w:pos="567"/>
        </w:tabs>
        <w:spacing w:after="0" w:line="240" w:lineRule="auto"/>
        <w:rPr>
          <w:rStyle w:val="hps"/>
          <w:lang w:val="el-GR"/>
        </w:rPr>
      </w:pPr>
    </w:p>
    <w:p w14:paraId="53E9C3D1" w14:textId="77777777" w:rsidR="0011669C" w:rsidRPr="00E22237" w:rsidRDefault="009977BC">
      <w:pPr>
        <w:keepNext/>
        <w:widowControl/>
        <w:tabs>
          <w:tab w:val="left" w:pos="567"/>
        </w:tabs>
        <w:spacing w:after="0" w:line="240" w:lineRule="auto"/>
        <w:rPr>
          <w:lang w:val="el-GR"/>
        </w:rPr>
      </w:pPr>
      <w:r w:rsidRPr="00E22237">
        <w:rPr>
          <w:lang w:val="el-GR"/>
        </w:rPr>
        <w:t>Κάθε επικαλυμμένο με λεπτό υμένιο δισκίο περιέχει 2,5</w:t>
      </w:r>
      <w:r>
        <w:t> mg</w:t>
      </w:r>
      <w:r w:rsidRPr="00E22237">
        <w:rPr>
          <w:lang w:val="el-GR"/>
        </w:rPr>
        <w:t xml:space="preserve"> </w:t>
      </w:r>
      <w:bookmarkStart w:id="1" w:name="_Hlk14678251"/>
      <w:r w:rsidRPr="00E22237">
        <w:rPr>
          <w:lang w:val="el-GR"/>
        </w:rPr>
        <w:t>ρ</w:t>
      </w:r>
      <w:bookmarkStart w:id="2" w:name="_Hlk50717675"/>
      <w:bookmarkEnd w:id="1"/>
      <w:r w:rsidRPr="00E22237">
        <w:rPr>
          <w:lang w:val="el-GR"/>
        </w:rPr>
        <w:t>ιβαροξαμπάνη</w:t>
      </w:r>
      <w:bookmarkEnd w:id="2"/>
      <w:r w:rsidRPr="00E22237">
        <w:rPr>
          <w:lang w:val="el-GR"/>
        </w:rPr>
        <w:t>ς.</w:t>
      </w:r>
    </w:p>
    <w:p w14:paraId="4A0A0FCD" w14:textId="77777777" w:rsidR="0011669C" w:rsidRPr="00E22237" w:rsidRDefault="0011669C">
      <w:pPr>
        <w:widowControl/>
        <w:tabs>
          <w:tab w:val="left" w:pos="567"/>
        </w:tabs>
        <w:spacing w:after="0" w:line="260" w:lineRule="exact"/>
        <w:rPr>
          <w:rStyle w:val="hps"/>
          <w:lang w:val="el-GR"/>
        </w:rPr>
      </w:pPr>
    </w:p>
    <w:p w14:paraId="7F0D145E" w14:textId="77777777" w:rsidR="0011669C" w:rsidRPr="00E22237" w:rsidRDefault="009977BC">
      <w:pPr>
        <w:widowControl/>
        <w:tabs>
          <w:tab w:val="left" w:pos="567"/>
        </w:tabs>
        <w:spacing w:after="0" w:line="260" w:lineRule="exact"/>
        <w:rPr>
          <w:u w:val="single"/>
          <w:lang w:val="el-GR"/>
        </w:rPr>
      </w:pPr>
      <w:r w:rsidRPr="00E22237">
        <w:rPr>
          <w:u w:val="single"/>
          <w:lang w:val="el-GR"/>
        </w:rPr>
        <w:t>Έκδοχ</w:t>
      </w:r>
      <w:r>
        <w:rPr>
          <w:u w:val="single"/>
        </w:rPr>
        <w:t>o</w:t>
      </w:r>
      <w:r w:rsidRPr="00E22237">
        <w:rPr>
          <w:u w:val="single"/>
          <w:lang w:val="el-GR"/>
        </w:rPr>
        <w:t xml:space="preserve"> με γνωστές δράσεις</w:t>
      </w:r>
    </w:p>
    <w:p w14:paraId="33D365BE" w14:textId="77777777" w:rsidR="0011669C" w:rsidRPr="00E22237" w:rsidRDefault="009977BC">
      <w:pPr>
        <w:tabs>
          <w:tab w:val="left" w:pos="567"/>
        </w:tabs>
        <w:spacing w:after="0" w:line="260" w:lineRule="exact"/>
        <w:rPr>
          <w:lang w:val="el-GR"/>
        </w:rPr>
      </w:pPr>
      <w:r w:rsidRPr="00E22237">
        <w:rPr>
          <w:lang w:val="el-GR"/>
        </w:rPr>
        <w:t>Κάθε επικαλυμμένο με λεπτό υμένιο δισκίο περιέχει 27,90</w:t>
      </w:r>
      <w:r>
        <w:t> mg</w:t>
      </w:r>
      <w:r w:rsidRPr="00E22237">
        <w:rPr>
          <w:lang w:val="el-GR"/>
        </w:rPr>
        <w:t xml:space="preserve"> λακτόζης (ως μονοϋδρική), βλ. παράγραφο</w:t>
      </w:r>
      <w:r>
        <w:t> </w:t>
      </w:r>
      <w:r w:rsidRPr="00E22237">
        <w:rPr>
          <w:lang w:val="el-GR"/>
        </w:rPr>
        <w:t>4.4.</w:t>
      </w:r>
    </w:p>
    <w:p w14:paraId="4FF2ECC9" w14:textId="77777777" w:rsidR="0011669C" w:rsidRPr="00E22237" w:rsidRDefault="0011669C">
      <w:pPr>
        <w:tabs>
          <w:tab w:val="left" w:pos="567"/>
        </w:tabs>
        <w:spacing w:after="0" w:line="240" w:lineRule="auto"/>
        <w:rPr>
          <w:rStyle w:val="hps"/>
          <w:lang w:val="el-GR"/>
        </w:rPr>
      </w:pPr>
    </w:p>
    <w:p w14:paraId="3572AECA" w14:textId="77777777" w:rsidR="0011669C" w:rsidRPr="00E22237" w:rsidRDefault="009977BC">
      <w:pPr>
        <w:tabs>
          <w:tab w:val="left" w:pos="567"/>
        </w:tabs>
        <w:spacing w:after="0" w:line="240" w:lineRule="auto"/>
        <w:rPr>
          <w:lang w:val="el-GR"/>
        </w:rPr>
      </w:pPr>
      <w:r w:rsidRPr="00E22237">
        <w:rPr>
          <w:lang w:val="el-GR"/>
        </w:rPr>
        <w:t>Για τον πλήρη κατάλογο των εκδόχων, βλ. παράγραφο</w:t>
      </w:r>
      <w:r>
        <w:t> </w:t>
      </w:r>
      <w:r w:rsidRPr="00E22237">
        <w:rPr>
          <w:lang w:val="el-GR"/>
        </w:rPr>
        <w:t>6.1.</w:t>
      </w:r>
    </w:p>
    <w:p w14:paraId="0BA85813" w14:textId="77777777" w:rsidR="0011669C" w:rsidRPr="00E22237" w:rsidRDefault="0011669C">
      <w:pPr>
        <w:tabs>
          <w:tab w:val="left" w:pos="567"/>
        </w:tabs>
        <w:spacing w:after="0" w:line="240" w:lineRule="auto"/>
        <w:rPr>
          <w:rStyle w:val="hps"/>
          <w:lang w:val="el-GR"/>
        </w:rPr>
      </w:pPr>
    </w:p>
    <w:p w14:paraId="54477877" w14:textId="77777777" w:rsidR="0011669C" w:rsidRPr="00E22237" w:rsidRDefault="0011669C">
      <w:pPr>
        <w:tabs>
          <w:tab w:val="left" w:pos="567"/>
        </w:tabs>
        <w:spacing w:after="0" w:line="240" w:lineRule="auto"/>
        <w:rPr>
          <w:rStyle w:val="hps"/>
          <w:lang w:val="el-GR"/>
        </w:rPr>
      </w:pPr>
    </w:p>
    <w:p w14:paraId="54E54379" w14:textId="77777777" w:rsidR="0011669C" w:rsidRPr="00E22237" w:rsidRDefault="009977BC">
      <w:pPr>
        <w:tabs>
          <w:tab w:val="left" w:pos="567"/>
        </w:tabs>
        <w:spacing w:after="0" w:line="240" w:lineRule="auto"/>
        <w:ind w:left="567" w:hanging="567"/>
        <w:rPr>
          <w:b/>
          <w:bCs/>
          <w:caps/>
          <w:lang w:val="el-GR"/>
        </w:rPr>
      </w:pPr>
      <w:r w:rsidRPr="00E22237">
        <w:rPr>
          <w:b/>
          <w:bCs/>
          <w:lang w:val="el-GR"/>
        </w:rPr>
        <w:t>3.</w:t>
      </w:r>
      <w:r w:rsidRPr="00E22237">
        <w:rPr>
          <w:b/>
          <w:bCs/>
          <w:lang w:val="el-GR"/>
        </w:rPr>
        <w:tab/>
        <w:t>ΦΑΡΜΑΚΟΤΕΧΝΙΚΗ ΜΟΡΦΗ</w:t>
      </w:r>
    </w:p>
    <w:p w14:paraId="7A5A556A" w14:textId="77777777" w:rsidR="0011669C" w:rsidRPr="00E22237" w:rsidRDefault="0011669C">
      <w:pPr>
        <w:tabs>
          <w:tab w:val="left" w:pos="567"/>
        </w:tabs>
        <w:spacing w:after="0" w:line="240" w:lineRule="auto"/>
        <w:rPr>
          <w:rStyle w:val="hps"/>
          <w:lang w:val="el-GR"/>
        </w:rPr>
      </w:pPr>
    </w:p>
    <w:p w14:paraId="768BC940" w14:textId="77777777" w:rsidR="0011669C" w:rsidRPr="00E22237" w:rsidRDefault="009977BC">
      <w:pPr>
        <w:tabs>
          <w:tab w:val="left" w:pos="567"/>
        </w:tabs>
        <w:spacing w:after="0" w:line="240" w:lineRule="auto"/>
        <w:rPr>
          <w:lang w:val="el-GR"/>
        </w:rPr>
      </w:pPr>
      <w:r w:rsidRPr="00E22237">
        <w:rPr>
          <w:lang w:val="el-GR"/>
        </w:rPr>
        <w:t>Επικαλυμμένο με λεπτό υμένιο δισκίο (δισκίο)</w:t>
      </w:r>
    </w:p>
    <w:p w14:paraId="6BB4A54B" w14:textId="77777777" w:rsidR="0011669C" w:rsidRPr="00E22237" w:rsidRDefault="0011669C">
      <w:pPr>
        <w:tabs>
          <w:tab w:val="left" w:pos="567"/>
        </w:tabs>
        <w:spacing w:after="0" w:line="240" w:lineRule="auto"/>
        <w:rPr>
          <w:rStyle w:val="hps"/>
          <w:lang w:val="el-GR"/>
        </w:rPr>
      </w:pPr>
    </w:p>
    <w:p w14:paraId="0C3610A1" w14:textId="77777777" w:rsidR="0011669C" w:rsidRPr="00E22237" w:rsidRDefault="009977BC">
      <w:pPr>
        <w:tabs>
          <w:tab w:val="left" w:pos="567"/>
        </w:tabs>
        <w:spacing w:after="0" w:line="240" w:lineRule="auto"/>
        <w:rPr>
          <w:rStyle w:val="hps"/>
          <w:lang w:val="el-GR"/>
        </w:rPr>
      </w:pPr>
      <w:r w:rsidRPr="00E22237">
        <w:rPr>
          <w:lang w:val="el-GR"/>
        </w:rPr>
        <w:t>Στρογγυλά, αμφίκυρτα, επικαλυμμένο με λεπτό υμένιο δισκία ανοικτού κίτρινου χρώματος, με διάμετρο περίπου 6,00</w:t>
      </w:r>
      <w:r>
        <w:t> </w:t>
      </w:r>
      <w:r w:rsidRPr="00E22237">
        <w:rPr>
          <w:lang w:val="el-GR"/>
        </w:rPr>
        <w:t>χιλ., με χαραγμένη την ένδειξη «</w:t>
      </w:r>
      <w:r>
        <w:t>IL</w:t>
      </w:r>
      <w:r w:rsidRPr="00E22237">
        <w:rPr>
          <w:lang w:val="el-GR"/>
        </w:rPr>
        <w:t>4» στη μία όψη και χωρίς ένδειξη στην άλλη όψη.</w:t>
      </w:r>
    </w:p>
    <w:p w14:paraId="1128B700" w14:textId="77777777" w:rsidR="0011669C" w:rsidRPr="00E22237" w:rsidRDefault="0011669C">
      <w:pPr>
        <w:tabs>
          <w:tab w:val="left" w:pos="567"/>
        </w:tabs>
        <w:spacing w:after="0" w:line="240" w:lineRule="auto"/>
        <w:rPr>
          <w:rStyle w:val="hps"/>
          <w:lang w:val="el-GR"/>
        </w:rPr>
      </w:pPr>
    </w:p>
    <w:p w14:paraId="62012B8D" w14:textId="77777777" w:rsidR="0011669C" w:rsidRPr="00E22237" w:rsidRDefault="0011669C">
      <w:pPr>
        <w:tabs>
          <w:tab w:val="left" w:pos="567"/>
        </w:tabs>
        <w:spacing w:after="0" w:line="240" w:lineRule="auto"/>
        <w:rPr>
          <w:rStyle w:val="hps"/>
          <w:lang w:val="el-GR"/>
        </w:rPr>
      </w:pPr>
    </w:p>
    <w:p w14:paraId="61F0B509" w14:textId="77777777" w:rsidR="0011669C" w:rsidRPr="00E22237" w:rsidRDefault="009977BC">
      <w:pPr>
        <w:tabs>
          <w:tab w:val="left" w:pos="567"/>
        </w:tabs>
        <w:spacing w:after="0" w:line="240" w:lineRule="auto"/>
        <w:ind w:left="567" w:hanging="567"/>
        <w:rPr>
          <w:b/>
          <w:bCs/>
          <w:caps/>
          <w:lang w:val="el-GR"/>
        </w:rPr>
      </w:pPr>
      <w:r w:rsidRPr="00E22237">
        <w:rPr>
          <w:b/>
          <w:bCs/>
          <w:caps/>
          <w:lang w:val="el-GR"/>
        </w:rPr>
        <w:t>4.</w:t>
      </w:r>
      <w:r w:rsidRPr="00E22237">
        <w:rPr>
          <w:b/>
          <w:bCs/>
          <w:caps/>
          <w:lang w:val="el-GR"/>
        </w:rPr>
        <w:tab/>
        <w:t>ΚΛΙΝΙΚΕΣ ΠΛΗΡΟΦΟΡΙΕΣ</w:t>
      </w:r>
    </w:p>
    <w:p w14:paraId="6A5DFAED" w14:textId="77777777" w:rsidR="0011669C" w:rsidRPr="00E22237" w:rsidRDefault="0011669C">
      <w:pPr>
        <w:tabs>
          <w:tab w:val="left" w:pos="567"/>
        </w:tabs>
        <w:spacing w:after="0" w:line="240" w:lineRule="auto"/>
        <w:rPr>
          <w:rStyle w:val="hps"/>
          <w:lang w:val="el-GR"/>
        </w:rPr>
      </w:pPr>
    </w:p>
    <w:p w14:paraId="32703C14" w14:textId="77777777" w:rsidR="0011669C" w:rsidRPr="00E22237" w:rsidRDefault="009977BC">
      <w:pPr>
        <w:tabs>
          <w:tab w:val="left" w:pos="567"/>
        </w:tabs>
        <w:spacing w:after="0" w:line="240" w:lineRule="auto"/>
        <w:ind w:left="567" w:hanging="567"/>
        <w:rPr>
          <w:b/>
          <w:bCs/>
          <w:lang w:val="el-GR"/>
        </w:rPr>
      </w:pPr>
      <w:r w:rsidRPr="00E22237">
        <w:rPr>
          <w:b/>
          <w:bCs/>
          <w:lang w:val="el-GR"/>
        </w:rPr>
        <w:t>4.1</w:t>
      </w:r>
      <w:r w:rsidRPr="00E22237">
        <w:rPr>
          <w:b/>
          <w:bCs/>
          <w:lang w:val="el-GR"/>
        </w:rPr>
        <w:tab/>
        <w:t>Θεραπευτικές ενδείξεις</w:t>
      </w:r>
    </w:p>
    <w:p w14:paraId="16BD86E9" w14:textId="77777777" w:rsidR="0011669C" w:rsidRPr="00E22237" w:rsidRDefault="0011669C">
      <w:pPr>
        <w:tabs>
          <w:tab w:val="left" w:pos="567"/>
        </w:tabs>
        <w:spacing w:after="0" w:line="240" w:lineRule="auto"/>
        <w:rPr>
          <w:rStyle w:val="hps"/>
          <w:lang w:val="el-GR"/>
        </w:rPr>
      </w:pPr>
    </w:p>
    <w:p w14:paraId="7FED6298" w14:textId="7FFE159D" w:rsidR="0011669C" w:rsidRPr="00E22237" w:rsidRDefault="009977BC">
      <w:pPr>
        <w:widowControl/>
        <w:spacing w:after="0" w:line="260" w:lineRule="exact"/>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συγχορηγούμενο με ακετυλοσαλικυλικό οξύ (ΑΣΟ) μόνο ή με ΑΣΟ συν </w:t>
      </w:r>
      <w:r w:rsidR="002C4064" w:rsidRPr="00440CF4">
        <w:rPr>
          <w:lang w:val="el-GR"/>
        </w:rPr>
        <w:t>κλοπιδογρέλη ή</w:t>
      </w:r>
      <w:r w:rsidR="002C4064">
        <w:rPr>
          <w:lang w:val="el-GR"/>
        </w:rPr>
        <w:t xml:space="preserve"> </w:t>
      </w:r>
      <w:r w:rsidRPr="00E22237">
        <w:rPr>
          <w:lang w:val="el-GR"/>
        </w:rPr>
        <w:t>τικλοπιδίνη, ενδείκνυται για την πρόληψη των αθηροθρομβωτικών επεισοδίων σε ενήλικες ασθενείς μετά από οξύ στεφανιαίο σύνδρομο (ΟΣΣ) με αυξημένους καρδιακούς βιοδείκτες (βλ. παραγράφους 4.3, 4.4 και 5.1).</w:t>
      </w:r>
    </w:p>
    <w:p w14:paraId="50EC6C23" w14:textId="77777777" w:rsidR="0011669C" w:rsidRPr="00E22237" w:rsidRDefault="0011669C">
      <w:pPr>
        <w:spacing w:after="0" w:line="240" w:lineRule="auto"/>
        <w:rPr>
          <w:rStyle w:val="hps"/>
          <w:lang w:val="el-GR"/>
        </w:rPr>
      </w:pPr>
    </w:p>
    <w:p w14:paraId="18FD4B91" w14:textId="77777777" w:rsidR="0011669C" w:rsidRPr="00E22237" w:rsidRDefault="009977BC">
      <w:pPr>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συγχορηγούμενο με ακετυλοσαλικυλικό οξύ (ΑΣΟ), ενδείκνυται για την πρόληψη αθηροθρομβωτικών επεισοδίων σε ενήλικες ασθενείς με στεφανιαία νόσο (ΣΝ) ή συμπτωματική περιφερική αρτηριακή νόσο (ΠΑΝ) σε υψηλό κίνδυνο ισχαιμικών επεισοδίων.</w:t>
      </w:r>
    </w:p>
    <w:p w14:paraId="4848ACC7" w14:textId="77777777" w:rsidR="0011669C" w:rsidRPr="00E22237" w:rsidRDefault="0011669C">
      <w:pPr>
        <w:spacing w:after="0" w:line="240" w:lineRule="auto"/>
        <w:rPr>
          <w:rStyle w:val="hps"/>
          <w:lang w:val="el-GR"/>
        </w:rPr>
      </w:pPr>
    </w:p>
    <w:p w14:paraId="2719237D" w14:textId="77777777" w:rsidR="0011669C" w:rsidRPr="00E22237" w:rsidRDefault="009977BC">
      <w:pPr>
        <w:tabs>
          <w:tab w:val="left" w:pos="567"/>
        </w:tabs>
        <w:spacing w:after="0" w:line="240" w:lineRule="auto"/>
        <w:ind w:left="567" w:hanging="567"/>
        <w:rPr>
          <w:b/>
          <w:bCs/>
          <w:lang w:val="el-GR"/>
        </w:rPr>
      </w:pPr>
      <w:r w:rsidRPr="00E22237">
        <w:rPr>
          <w:b/>
          <w:bCs/>
          <w:lang w:val="el-GR"/>
        </w:rPr>
        <w:t>4.2</w:t>
      </w:r>
      <w:r w:rsidRPr="00E22237">
        <w:rPr>
          <w:b/>
          <w:bCs/>
          <w:lang w:val="el-GR"/>
        </w:rPr>
        <w:tab/>
        <w:t>Δοσολογία και τρόπος χορήγησης</w:t>
      </w:r>
    </w:p>
    <w:p w14:paraId="0A733A0C" w14:textId="77777777" w:rsidR="0011669C" w:rsidRPr="00E22237" w:rsidRDefault="0011669C">
      <w:pPr>
        <w:tabs>
          <w:tab w:val="left" w:pos="567"/>
        </w:tabs>
        <w:spacing w:after="0" w:line="240" w:lineRule="auto"/>
        <w:rPr>
          <w:rStyle w:val="hps"/>
          <w:lang w:val="el-GR"/>
        </w:rPr>
      </w:pPr>
    </w:p>
    <w:p w14:paraId="0186845A" w14:textId="77777777" w:rsidR="0011669C" w:rsidRPr="00E22237" w:rsidRDefault="009977BC">
      <w:pPr>
        <w:tabs>
          <w:tab w:val="left" w:pos="567"/>
        </w:tabs>
        <w:spacing w:after="0" w:line="240" w:lineRule="auto"/>
        <w:rPr>
          <w:u w:val="single"/>
          <w:lang w:val="el-GR"/>
        </w:rPr>
      </w:pPr>
      <w:r w:rsidRPr="00E22237">
        <w:rPr>
          <w:u w:val="single"/>
          <w:lang w:val="el-GR"/>
        </w:rPr>
        <w:t>Δοσολογία</w:t>
      </w:r>
    </w:p>
    <w:p w14:paraId="209027B2" w14:textId="77777777" w:rsidR="0011669C" w:rsidRPr="00E22237" w:rsidRDefault="009977BC">
      <w:pPr>
        <w:widowControl/>
        <w:spacing w:after="0" w:line="260" w:lineRule="exact"/>
        <w:rPr>
          <w:lang w:val="el-GR"/>
        </w:rPr>
      </w:pPr>
      <w:r w:rsidRPr="00E22237">
        <w:rPr>
          <w:lang w:val="el-GR"/>
        </w:rPr>
        <w:t>Η συνιστώμενη δόση είναι 2,5</w:t>
      </w:r>
      <w:r>
        <w:t> mg</w:t>
      </w:r>
      <w:r w:rsidRPr="00E22237">
        <w:rPr>
          <w:lang w:val="el-GR"/>
        </w:rPr>
        <w:t xml:space="preserve"> δύο φορές ημερησίως.</w:t>
      </w:r>
    </w:p>
    <w:p w14:paraId="554F9794" w14:textId="77777777" w:rsidR="0011669C" w:rsidRPr="00E22237" w:rsidRDefault="0011669C">
      <w:pPr>
        <w:widowControl/>
        <w:spacing w:after="0" w:line="260" w:lineRule="exact"/>
        <w:rPr>
          <w:rStyle w:val="hps"/>
          <w:lang w:val="el-GR"/>
        </w:rPr>
      </w:pPr>
    </w:p>
    <w:p w14:paraId="6976EBC8" w14:textId="77777777" w:rsidR="0011669C" w:rsidRDefault="009977BC">
      <w:pPr>
        <w:widowControl/>
        <w:numPr>
          <w:ilvl w:val="0"/>
          <w:numId w:val="2"/>
        </w:numPr>
        <w:spacing w:after="0" w:line="260" w:lineRule="exact"/>
      </w:pPr>
      <w:r>
        <w:rPr>
          <w:i/>
          <w:iCs/>
        </w:rPr>
        <w:t>ΟΣΣ</w:t>
      </w:r>
    </w:p>
    <w:p w14:paraId="1240461B" w14:textId="50AE7DBE" w:rsidR="0011669C" w:rsidRPr="00E22237" w:rsidRDefault="009977BC">
      <w:pPr>
        <w:widowControl/>
        <w:spacing w:after="0" w:line="260" w:lineRule="exact"/>
        <w:rPr>
          <w:lang w:val="el-GR"/>
        </w:rPr>
      </w:pPr>
      <w:r w:rsidRPr="00E22237">
        <w:rPr>
          <w:lang w:val="el-GR"/>
        </w:rPr>
        <w:t xml:space="preserve">Οι ασθενείς που παίρνουν </w:t>
      </w:r>
      <w:r>
        <w:t>Rivaroxaban</w:t>
      </w:r>
      <w:r w:rsidRPr="00E22237">
        <w:rPr>
          <w:lang w:val="el-GR"/>
        </w:rPr>
        <w:t xml:space="preserve"> </w:t>
      </w:r>
      <w:r>
        <w:t>Accord</w:t>
      </w:r>
      <w:r w:rsidRPr="00E22237">
        <w:rPr>
          <w:lang w:val="el-GR"/>
        </w:rPr>
        <w:t xml:space="preserve"> 2,5</w:t>
      </w:r>
      <w:r>
        <w:t> mg</w:t>
      </w:r>
      <w:r w:rsidRPr="00E22237">
        <w:rPr>
          <w:lang w:val="el-GR"/>
        </w:rPr>
        <w:t xml:space="preserve"> δύο φορές ημερησίως πρέπει επίσης να παίρνουν μια ημερήσια δόση 75</w:t>
      </w:r>
      <w:r>
        <w:t> </w:t>
      </w:r>
      <w:r>
        <w:rPr>
          <w:rFonts w:ascii="Arial Unicode MS" w:hAnsi="Arial Unicode MS"/>
        </w:rPr>
        <w:sym w:font="Arial Unicode MS" w:char="001E"/>
      </w:r>
      <w:r>
        <w:t> </w:t>
      </w:r>
      <w:r w:rsidRPr="00E22237">
        <w:rPr>
          <w:lang w:val="el-GR"/>
        </w:rPr>
        <w:t>100</w:t>
      </w:r>
      <w:r>
        <w:t> mg</w:t>
      </w:r>
      <w:r w:rsidRPr="00E22237">
        <w:rPr>
          <w:lang w:val="el-GR"/>
        </w:rPr>
        <w:t xml:space="preserve"> ΑΣΟ ή μια ημερήσια δόση 75</w:t>
      </w:r>
      <w:r>
        <w:t> </w:t>
      </w:r>
      <w:r>
        <w:rPr>
          <w:rFonts w:ascii="Arial Unicode MS" w:hAnsi="Arial Unicode MS"/>
        </w:rPr>
        <w:sym w:font="Arial Unicode MS" w:char="001E"/>
      </w:r>
      <w:r>
        <w:t> </w:t>
      </w:r>
      <w:r w:rsidRPr="00E22237">
        <w:rPr>
          <w:lang w:val="el-GR"/>
        </w:rPr>
        <w:t>100</w:t>
      </w:r>
      <w:r>
        <w:t> mg</w:t>
      </w:r>
      <w:r w:rsidRPr="00E22237">
        <w:rPr>
          <w:lang w:val="el-GR"/>
        </w:rPr>
        <w:t xml:space="preserve"> ΑΣΟ επιπρόσθετα </w:t>
      </w:r>
      <w:r w:rsidR="002C4064" w:rsidRPr="00440CF4">
        <w:rPr>
          <w:lang w:val="el-GR"/>
        </w:rPr>
        <w:t>είτε μιας ημερήσιας δόσης κλοπιδογρέλης 75</w:t>
      </w:r>
      <w:r w:rsidR="002C4064" w:rsidRPr="00440CF4">
        <w:t> mg</w:t>
      </w:r>
      <w:r w:rsidR="002C4064" w:rsidRPr="00440CF4">
        <w:rPr>
          <w:lang w:val="el-GR"/>
        </w:rPr>
        <w:t xml:space="preserve"> είτε </w:t>
      </w:r>
      <w:r w:rsidRPr="00440CF4">
        <w:rPr>
          <w:lang w:val="el-GR"/>
        </w:rPr>
        <w:t>μιας</w:t>
      </w:r>
      <w:r w:rsidRPr="00E22237">
        <w:rPr>
          <w:lang w:val="el-GR"/>
        </w:rPr>
        <w:t xml:space="preserve"> τυπικής ημερήσιας δόσης τικλοπιδίνης.</w:t>
      </w:r>
    </w:p>
    <w:p w14:paraId="46CE233E" w14:textId="77777777" w:rsidR="0011669C" w:rsidRPr="00E22237" w:rsidRDefault="0011669C">
      <w:pPr>
        <w:widowControl/>
        <w:spacing w:after="0" w:line="260" w:lineRule="exact"/>
        <w:rPr>
          <w:rStyle w:val="hps"/>
          <w:lang w:val="el-GR"/>
        </w:rPr>
      </w:pPr>
    </w:p>
    <w:p w14:paraId="6D2AEC85" w14:textId="77777777" w:rsidR="0011669C" w:rsidRPr="00E22237" w:rsidRDefault="009977BC">
      <w:pPr>
        <w:widowControl/>
        <w:spacing w:after="0" w:line="260" w:lineRule="exact"/>
        <w:rPr>
          <w:lang w:val="el-GR"/>
        </w:rPr>
      </w:pPr>
      <w:r w:rsidRPr="00E22237">
        <w:rPr>
          <w:lang w:val="el-GR"/>
        </w:rPr>
        <w:t xml:space="preserve">Η θεραπεία θα πρέπει να αξιολογείται συχνά στον ασθενή σταθμίζοντας τον κίνδυνο ισχαιμικών συμβάντων έναντι των κινδύνων αιμορραγίας. Επέκταση της θεραπείας μετά το πέρας των 12 μηνών θα πρέπει να γίνεται μεμονωμένα για κάθε ασθενή, αφού υπάρχει περιορισμένη εμπειρία για αγωγή έως τους 24 μήνες .  </w:t>
      </w:r>
    </w:p>
    <w:p w14:paraId="22C092D8" w14:textId="77777777" w:rsidR="0011669C" w:rsidRPr="00E22237" w:rsidRDefault="0011669C">
      <w:pPr>
        <w:widowControl/>
        <w:spacing w:after="0" w:line="260" w:lineRule="exact"/>
        <w:rPr>
          <w:rStyle w:val="hps"/>
          <w:lang w:val="el-GR"/>
        </w:rPr>
      </w:pPr>
    </w:p>
    <w:p w14:paraId="50CE2AEE" w14:textId="77777777" w:rsidR="0011669C" w:rsidRPr="00E22237" w:rsidRDefault="009977BC">
      <w:pPr>
        <w:widowControl/>
        <w:spacing w:after="0" w:line="260" w:lineRule="exact"/>
        <w:rPr>
          <w:lang w:val="el-GR"/>
        </w:rPr>
      </w:pPr>
      <w:r w:rsidRPr="00E22237">
        <w:rPr>
          <w:lang w:val="el-GR"/>
        </w:rPr>
        <w:t>Η θεραπεία με ριβαροξαμπάνη πρέπει να αρχίσει το συντομότερο δυνατόν μετά τη σταθεροποίηση του επεισοδίου ΟΣΣ (συμπεριλαμβανομένων των διαδικασιών επαναγγείωσης), το νωρίτερο 24</w:t>
      </w:r>
      <w:r>
        <w:t> </w:t>
      </w:r>
      <w:r w:rsidRPr="00E22237">
        <w:rPr>
          <w:lang w:val="el-GR"/>
        </w:rPr>
        <w:t xml:space="preserve">ώρες </w:t>
      </w:r>
      <w:r w:rsidRPr="00E22237">
        <w:rPr>
          <w:lang w:val="el-GR"/>
        </w:rPr>
        <w:lastRenderedPageBreak/>
        <w:t>μετά την εισαγωγή στο νοσοκομείο και κατά το χρόνο που θα πρέπει κανονικά να διακοπεί η παρεντερική αντιπηκτική αγωγή.</w:t>
      </w:r>
    </w:p>
    <w:p w14:paraId="1051CAB9" w14:textId="77777777" w:rsidR="0011669C" w:rsidRPr="00E22237" w:rsidRDefault="0011669C">
      <w:pPr>
        <w:widowControl/>
        <w:spacing w:after="0" w:line="260" w:lineRule="exact"/>
        <w:rPr>
          <w:rStyle w:val="hps"/>
          <w:lang w:val="el-GR"/>
        </w:rPr>
      </w:pPr>
    </w:p>
    <w:p w14:paraId="2CDAE204" w14:textId="77777777" w:rsidR="0011669C" w:rsidRDefault="009977BC">
      <w:pPr>
        <w:widowControl/>
        <w:numPr>
          <w:ilvl w:val="0"/>
          <w:numId w:val="2"/>
        </w:numPr>
        <w:spacing w:after="0" w:line="260" w:lineRule="exact"/>
      </w:pPr>
      <w:r>
        <w:rPr>
          <w:i/>
          <w:iCs/>
        </w:rPr>
        <w:t>ΣΝ /ΠΑΝ</w:t>
      </w:r>
    </w:p>
    <w:p w14:paraId="641D7FE1" w14:textId="77777777" w:rsidR="0011669C" w:rsidRDefault="0011669C">
      <w:pPr>
        <w:widowControl/>
        <w:spacing w:after="0" w:line="260" w:lineRule="exact"/>
        <w:rPr>
          <w:rStyle w:val="hps"/>
        </w:rPr>
      </w:pPr>
    </w:p>
    <w:p w14:paraId="5ABFBF11" w14:textId="77777777" w:rsidR="0011669C" w:rsidRPr="00E22237" w:rsidRDefault="009977BC">
      <w:pPr>
        <w:widowControl/>
        <w:spacing w:after="0" w:line="260" w:lineRule="exact"/>
        <w:rPr>
          <w:lang w:val="el-GR"/>
        </w:rPr>
      </w:pPr>
      <w:r w:rsidRPr="00E22237">
        <w:rPr>
          <w:lang w:val="el-GR"/>
        </w:rPr>
        <w:t xml:space="preserve">Οι ασθενείς που παίρνουν </w:t>
      </w:r>
      <w:r>
        <w:t>Rivaroxaban</w:t>
      </w:r>
      <w:r w:rsidRPr="00E22237">
        <w:rPr>
          <w:lang w:val="el-GR"/>
        </w:rPr>
        <w:t xml:space="preserve"> </w:t>
      </w:r>
      <w:r>
        <w:t>Accord</w:t>
      </w:r>
      <w:r w:rsidRPr="00E22237">
        <w:rPr>
          <w:lang w:val="el-GR"/>
        </w:rPr>
        <w:t xml:space="preserve"> 2,5</w:t>
      </w:r>
      <w:r>
        <w:t> mg</w:t>
      </w:r>
      <w:r w:rsidRPr="00E22237">
        <w:rPr>
          <w:lang w:val="el-GR"/>
        </w:rPr>
        <w:t xml:space="preserve"> δύο φορές ημερησίως πρέπει επίσης να παίρνουν μια ημερήσια δόση 75</w:t>
      </w:r>
      <w:r>
        <w:t> </w:t>
      </w:r>
      <w:r>
        <w:rPr>
          <w:rFonts w:ascii="Arial Unicode MS" w:hAnsi="Arial Unicode MS"/>
        </w:rPr>
        <w:sym w:font="Arial Unicode MS" w:char="001E"/>
      </w:r>
      <w:r>
        <w:t> </w:t>
      </w:r>
      <w:r w:rsidRPr="00E22237">
        <w:rPr>
          <w:lang w:val="el-GR"/>
        </w:rPr>
        <w:t>100</w:t>
      </w:r>
      <w:r>
        <w:t> mg</w:t>
      </w:r>
      <w:r w:rsidRPr="00E22237">
        <w:rPr>
          <w:lang w:val="el-GR"/>
        </w:rPr>
        <w:t xml:space="preserve"> ΑΣΟ.</w:t>
      </w:r>
    </w:p>
    <w:p w14:paraId="0911D156" w14:textId="790C9DC6" w:rsidR="0011669C" w:rsidRDefault="0011669C">
      <w:pPr>
        <w:widowControl/>
        <w:spacing w:after="0" w:line="260" w:lineRule="exact"/>
        <w:rPr>
          <w:rStyle w:val="hps"/>
          <w:lang w:val="el-GR"/>
        </w:rPr>
      </w:pPr>
    </w:p>
    <w:p w14:paraId="740DAA6A" w14:textId="320B67A7" w:rsidR="00894B07" w:rsidRDefault="00894B07">
      <w:pPr>
        <w:widowControl/>
        <w:spacing w:after="0" w:line="260" w:lineRule="exact"/>
        <w:rPr>
          <w:lang w:val="el-GR"/>
        </w:rPr>
      </w:pPr>
      <w:r w:rsidRPr="00894B07">
        <w:rPr>
          <w:lang w:val="el-GR"/>
        </w:rPr>
        <w:t>Σε ασθενείς μετά από επιτυχή επέμβαση επαναγγείωσης κάτω άκρου (χειρουργική ή ενδοαγγειακή, συμπεριλαμβανομένων των υβριδικών επεμβάσεων) λόγω συμπτωματικής ΠΑΝ, η θεραπεία δεν θα πρέπει να αρχίζει μέχρι να επιτευχθεί αιμόσταση (βλ. παράγραφο</w:t>
      </w:r>
      <w:r>
        <w:t> </w:t>
      </w:r>
      <w:r w:rsidRPr="00894B07">
        <w:rPr>
          <w:lang w:val="el-GR"/>
        </w:rPr>
        <w:t>5.1).</w:t>
      </w:r>
    </w:p>
    <w:p w14:paraId="779A4919" w14:textId="77777777" w:rsidR="00894B07" w:rsidRPr="00894B07" w:rsidRDefault="00894B07">
      <w:pPr>
        <w:widowControl/>
        <w:spacing w:after="0" w:line="260" w:lineRule="exact"/>
        <w:rPr>
          <w:rStyle w:val="hps"/>
          <w:lang w:val="el-GR"/>
        </w:rPr>
      </w:pPr>
    </w:p>
    <w:p w14:paraId="0B9881C6" w14:textId="77777777" w:rsidR="0011669C" w:rsidRPr="00E22237" w:rsidRDefault="009977BC">
      <w:pPr>
        <w:widowControl/>
        <w:spacing w:after="0" w:line="260" w:lineRule="exact"/>
        <w:rPr>
          <w:lang w:val="el-GR"/>
        </w:rPr>
      </w:pPr>
      <w:r w:rsidRPr="00E22237">
        <w:rPr>
          <w:lang w:val="el-GR"/>
        </w:rPr>
        <w:t>Η διάρκεια της θεραπείας πρέπει να καθορίζεται για κάθε ασθενή ξεχωριστά με βάση τακτικές αξιολογήσεις και πρέπει να λαμβάνει υπόψη τον κίνδυνο θρομβωτικών συμβάντων έναντι των κινδύνων αιμορραγίας.</w:t>
      </w:r>
    </w:p>
    <w:p w14:paraId="74B73EE0" w14:textId="77777777" w:rsidR="0011669C" w:rsidRPr="00E22237" w:rsidRDefault="0011669C">
      <w:pPr>
        <w:widowControl/>
        <w:spacing w:after="0" w:line="260" w:lineRule="exact"/>
        <w:rPr>
          <w:rStyle w:val="hps"/>
          <w:lang w:val="el-GR"/>
        </w:rPr>
      </w:pPr>
    </w:p>
    <w:p w14:paraId="2630367A" w14:textId="07420333" w:rsidR="00E85294" w:rsidRPr="004F485A" w:rsidRDefault="00E85294" w:rsidP="00E85294">
      <w:pPr>
        <w:pStyle w:val="ListParagraph"/>
        <w:widowControl/>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567"/>
        <w:contextualSpacing w:val="0"/>
        <w:rPr>
          <w:i/>
          <w:u w:val="single"/>
        </w:rPr>
      </w:pPr>
      <w:r w:rsidRPr="00E85294">
        <w:rPr>
          <w:i/>
          <w:u w:val="single"/>
        </w:rPr>
        <w:t>ΟΣΣ, ΣΝ/ΠΑΝ</w:t>
      </w:r>
    </w:p>
    <w:p w14:paraId="22A6BDB0" w14:textId="77777777" w:rsidR="00E85294" w:rsidRDefault="00E85294" w:rsidP="00E85294">
      <w:pPr>
        <w:pStyle w:val="Default"/>
        <w:spacing w:after="0"/>
        <w:rPr>
          <w:szCs w:val="22"/>
        </w:rPr>
      </w:pPr>
    </w:p>
    <w:p w14:paraId="4E929000" w14:textId="2A7CA68D" w:rsidR="00E85294" w:rsidRDefault="00E85294" w:rsidP="00E85294">
      <w:pPr>
        <w:widowControl/>
        <w:spacing w:after="0" w:line="260" w:lineRule="exact"/>
        <w:rPr>
          <w:i/>
        </w:rPr>
      </w:pPr>
      <w:proofErr w:type="spellStart"/>
      <w:r w:rsidRPr="00E85294">
        <w:rPr>
          <w:i/>
        </w:rPr>
        <w:t>Συγχορήγηση</w:t>
      </w:r>
      <w:proofErr w:type="spellEnd"/>
      <w:r w:rsidRPr="00E85294">
        <w:rPr>
          <w:i/>
        </w:rPr>
        <w:t xml:space="preserve"> </w:t>
      </w:r>
      <w:proofErr w:type="spellStart"/>
      <w:r w:rsidRPr="00E85294">
        <w:rPr>
          <w:i/>
        </w:rPr>
        <w:t>με</w:t>
      </w:r>
      <w:proofErr w:type="spellEnd"/>
      <w:r w:rsidRPr="00E85294">
        <w:rPr>
          <w:i/>
        </w:rPr>
        <w:t xml:space="preserve"> α</w:t>
      </w:r>
      <w:proofErr w:type="spellStart"/>
      <w:r w:rsidRPr="00E85294">
        <w:rPr>
          <w:i/>
        </w:rPr>
        <w:t>ντι</w:t>
      </w:r>
      <w:proofErr w:type="spellEnd"/>
      <w:r w:rsidRPr="00E85294">
        <w:rPr>
          <w:i/>
        </w:rPr>
        <w:t xml:space="preserve">αιμοπεταλιακή </w:t>
      </w:r>
      <w:proofErr w:type="spellStart"/>
      <w:r w:rsidRPr="00E85294">
        <w:rPr>
          <w:i/>
        </w:rPr>
        <w:t>θερ</w:t>
      </w:r>
      <w:proofErr w:type="spellEnd"/>
      <w:r w:rsidRPr="00E85294">
        <w:rPr>
          <w:i/>
        </w:rPr>
        <w:t>απεία</w:t>
      </w:r>
    </w:p>
    <w:p w14:paraId="3AD421FD" w14:textId="77777777" w:rsidR="00E85294" w:rsidRDefault="009977BC" w:rsidP="00E85294">
      <w:pPr>
        <w:widowControl/>
        <w:spacing w:after="0" w:line="260" w:lineRule="exact"/>
        <w:rPr>
          <w:lang w:val="el-GR"/>
        </w:rPr>
      </w:pPr>
      <w:r w:rsidRPr="00E22237">
        <w:rPr>
          <w:lang w:val="el-GR"/>
        </w:rPr>
        <w:t xml:space="preserve">Σε ασθενείς με οξύ θρομβωτικό συμβάν ή αγγειακή επέμβαση και ανάγκη για διπλή αντιαιμοπεταλιακή θεραπεία, η συνέχιση του </w:t>
      </w:r>
      <w:r>
        <w:t>Rivaroxaban</w:t>
      </w:r>
      <w:r w:rsidRPr="00E22237">
        <w:rPr>
          <w:lang w:val="el-GR"/>
        </w:rPr>
        <w:t xml:space="preserve"> </w:t>
      </w:r>
      <w:r>
        <w:t>Accord</w:t>
      </w:r>
      <w:r w:rsidRPr="00E22237">
        <w:rPr>
          <w:lang w:val="el-GR"/>
        </w:rPr>
        <w:t xml:space="preserve"> 2,5</w:t>
      </w:r>
      <w:r>
        <w:t> mg</w:t>
      </w:r>
      <w:r w:rsidRPr="00E22237">
        <w:rPr>
          <w:lang w:val="el-GR"/>
        </w:rPr>
        <w:t xml:space="preserve"> δύο φορές ημερησίως πρέπει να αξιολογείται ανάλογα με τον τύπο του συμβάντος ή της επέμβασης και της αντιαιμοπεταλιακής αγωγής. </w:t>
      </w:r>
    </w:p>
    <w:p w14:paraId="72464E1C" w14:textId="77777777" w:rsidR="00E85294" w:rsidRDefault="00E85294" w:rsidP="00E85294">
      <w:pPr>
        <w:widowControl/>
        <w:spacing w:after="0" w:line="260" w:lineRule="exact"/>
        <w:rPr>
          <w:lang w:val="el-GR"/>
        </w:rPr>
      </w:pPr>
    </w:p>
    <w:p w14:paraId="34F40F30" w14:textId="485786F3" w:rsidR="0011669C" w:rsidRPr="00E22237" w:rsidRDefault="009977BC" w:rsidP="00E85294">
      <w:pPr>
        <w:widowControl/>
        <w:spacing w:after="0" w:line="260" w:lineRule="exact"/>
        <w:rPr>
          <w:lang w:val="el-GR"/>
        </w:rPr>
      </w:pPr>
      <w:r w:rsidRPr="00E22237">
        <w:rPr>
          <w:lang w:val="el-GR"/>
        </w:rPr>
        <w:t>Η ασφάλεια και η αποτελεσματικότητα της ριβαροξαμπάνης 2,5</w:t>
      </w:r>
      <w:r>
        <w:t> mg</w:t>
      </w:r>
      <w:r w:rsidRPr="00E22237">
        <w:rPr>
          <w:lang w:val="el-GR"/>
        </w:rPr>
        <w:t xml:space="preserve"> δύο φορές ημερησίως σε συνδυασμό με </w:t>
      </w:r>
      <w:r w:rsidR="00E85294">
        <w:rPr>
          <w:lang w:val="el-GR"/>
        </w:rPr>
        <w:t>διπλή αντιαιμοπεταλιακή θεραπεία έχουν μελετηθεί</w:t>
      </w:r>
    </w:p>
    <w:p w14:paraId="015875E1" w14:textId="7A7DECA0" w:rsidR="00E85294" w:rsidRPr="00E85294" w:rsidRDefault="00E85294" w:rsidP="00E85294">
      <w:pPr>
        <w:pStyle w:val="BulletIndent1"/>
        <w:keepNext/>
        <w:rPr>
          <w:noProof/>
          <w:color w:val="auto"/>
          <w:lang w:val="el-GR"/>
        </w:rPr>
      </w:pPr>
      <w:r w:rsidRPr="00E85294">
        <w:rPr>
          <w:noProof/>
          <w:color w:val="auto"/>
          <w:lang w:val="el-GR"/>
        </w:rPr>
        <w:t>με πρόσφατο ΟΣΣ σε συνδυασμό με ΑΣΟ συν κλοπιδογρέλη/τικλοπιδίνη (βλ. παράγραφο 4.1), και</w:t>
      </w:r>
    </w:p>
    <w:p w14:paraId="39AEDD4E" w14:textId="007D064A" w:rsidR="00E85294" w:rsidRPr="00E85294" w:rsidRDefault="00E85294" w:rsidP="00E85294">
      <w:pPr>
        <w:pStyle w:val="BulletIndent1"/>
        <w:keepNext/>
        <w:rPr>
          <w:noProof/>
          <w:color w:val="auto"/>
          <w:lang w:val="el-GR"/>
        </w:rPr>
      </w:pPr>
      <w:r w:rsidRPr="00E85294">
        <w:rPr>
          <w:noProof/>
          <w:color w:val="auto"/>
          <w:lang w:val="el-GR"/>
        </w:rPr>
        <w:t>μετά από πρόσφατη επέμβαση επαναγγείωσης κάτω άκρου λόγω συμπτωματικής ΠΑΝ σε συνδυασμό με ΑΣΟ και, εάν εφαρμόζεται, βραχυχρόνια χρήση κλοπιδογρέλης (βλ. παραγράφους 4.4 και 5.1)</w:t>
      </w:r>
    </w:p>
    <w:p w14:paraId="046CC565" w14:textId="77777777" w:rsidR="00E85294" w:rsidRPr="00E85294" w:rsidRDefault="00E85294" w:rsidP="00E85294">
      <w:pPr>
        <w:spacing w:after="0" w:line="240" w:lineRule="auto"/>
        <w:rPr>
          <w:lang w:val="el-GR"/>
        </w:rPr>
      </w:pPr>
    </w:p>
    <w:p w14:paraId="5BDD5A47" w14:textId="0AA170C1" w:rsidR="00E85294" w:rsidRPr="00E85294" w:rsidRDefault="00E85294" w:rsidP="00E85294">
      <w:pPr>
        <w:spacing w:after="0"/>
        <w:rPr>
          <w:i/>
          <w:lang w:val="el-GR"/>
        </w:rPr>
      </w:pPr>
      <w:r>
        <w:rPr>
          <w:i/>
          <w:lang w:val="el-GR"/>
        </w:rPr>
        <w:t>Δόση που παραλείφθηκε</w:t>
      </w:r>
    </w:p>
    <w:p w14:paraId="5B83E031" w14:textId="77777777" w:rsidR="0011669C" w:rsidRPr="00E22237" w:rsidRDefault="009977BC">
      <w:pPr>
        <w:widowControl/>
        <w:spacing w:after="0" w:line="260" w:lineRule="exact"/>
        <w:rPr>
          <w:lang w:val="el-GR"/>
        </w:rPr>
      </w:pPr>
      <w:r w:rsidRPr="00E22237">
        <w:rPr>
          <w:lang w:val="el-GR"/>
        </w:rPr>
        <w:t>Εάν παραλειφθεί μια δόση, ο ασθενής πρέπει να συνεχίσει με την κανονική δόση, όπως συνιστάται κατά τον επόμενο προγραμματισμένο χρόνο. Η δόση δεν πρέπει να διπλασιαστεί για να αναπληρωθεί η δόση που παραλείφθηκε.</w:t>
      </w:r>
    </w:p>
    <w:p w14:paraId="6D3CA4AB" w14:textId="77777777" w:rsidR="0011669C" w:rsidRPr="00E22237" w:rsidRDefault="0011669C">
      <w:pPr>
        <w:spacing w:after="0" w:line="240" w:lineRule="auto"/>
        <w:rPr>
          <w:i/>
          <w:iCs/>
          <w:lang w:val="el-GR"/>
        </w:rPr>
      </w:pPr>
    </w:p>
    <w:p w14:paraId="4A863167" w14:textId="77777777" w:rsidR="0011669C" w:rsidRPr="00E22237" w:rsidRDefault="009977BC">
      <w:pPr>
        <w:spacing w:after="0" w:line="240" w:lineRule="auto"/>
        <w:rPr>
          <w:i/>
          <w:iCs/>
          <w:lang w:val="el-GR"/>
        </w:rPr>
      </w:pPr>
      <w:r w:rsidRPr="00E22237">
        <w:rPr>
          <w:i/>
          <w:iCs/>
          <w:lang w:val="el-GR"/>
        </w:rPr>
        <w:t>Αλλαγή από ανταγωνιστές της βιταμίνης</w:t>
      </w:r>
      <w:r>
        <w:rPr>
          <w:i/>
          <w:iCs/>
        </w:rPr>
        <w:t> K</w:t>
      </w:r>
      <w:r w:rsidRPr="00E22237">
        <w:rPr>
          <w:i/>
          <w:iCs/>
          <w:lang w:val="el-GR"/>
        </w:rPr>
        <w:t xml:space="preserve"> (ΑΒΚ) σε ριβαροξαμπάνη</w:t>
      </w:r>
    </w:p>
    <w:p w14:paraId="19220ADF" w14:textId="77777777" w:rsidR="0011669C" w:rsidRPr="00E22237" w:rsidRDefault="009977BC">
      <w:pPr>
        <w:tabs>
          <w:tab w:val="left" w:pos="567"/>
        </w:tabs>
        <w:spacing w:after="0" w:line="260" w:lineRule="exact"/>
        <w:rPr>
          <w:lang w:val="el-GR"/>
        </w:rPr>
      </w:pPr>
      <w:r w:rsidRPr="00E22237">
        <w:rPr>
          <w:lang w:val="el-GR"/>
        </w:rPr>
        <w:t>Όταν οι ασθενείς αλλάζουν από ΑΒΚ σε ριβαροξαμπάνη, οι τιμές Διεθνούς Ομαλοποιημένης Σχέσης (</w:t>
      </w:r>
      <w:r>
        <w:t>International</w:t>
      </w:r>
      <w:r w:rsidRPr="00E22237">
        <w:rPr>
          <w:lang w:val="el-GR"/>
        </w:rPr>
        <w:t xml:space="preserve"> </w:t>
      </w:r>
      <w:r>
        <w:t>Normalized</w:t>
      </w:r>
      <w:r w:rsidRPr="00E22237">
        <w:rPr>
          <w:lang w:val="el-GR"/>
        </w:rPr>
        <w:t xml:space="preserve"> </w:t>
      </w:r>
      <w:r>
        <w:t>Ratio</w:t>
      </w:r>
      <w:r>
        <w:rPr>
          <w:rFonts w:ascii="Arial Unicode MS" w:hAnsi="Arial Unicode MS"/>
        </w:rPr>
        <w:sym w:font="Arial Unicode MS" w:char="001E"/>
      </w:r>
      <w:r>
        <w:t>INR</w:t>
      </w:r>
      <w:r w:rsidRPr="00E22237">
        <w:rPr>
          <w:lang w:val="el-GR"/>
        </w:rPr>
        <w:t xml:space="preserve">) μπορεί να είναι ψευδώς αυξημένες μετά την πρόσληψη της ριβαροξαμπάνης. Η τιμή </w:t>
      </w:r>
      <w:r>
        <w:t>INR</w:t>
      </w:r>
      <w:r w:rsidRPr="00E22237">
        <w:rPr>
          <w:lang w:val="el-GR"/>
        </w:rPr>
        <w:t xml:space="preserve"> δεν είναι έγκυρη για τη μέτρηση της αντιπηκτικής δράσης της ριβαροξαμπάνης και, συνεπώς, δεν πρέπει να χρησιμοποιείται (βλ. παράγραφο</w:t>
      </w:r>
      <w:r>
        <w:t> </w:t>
      </w:r>
      <w:r w:rsidRPr="00E22237">
        <w:rPr>
          <w:lang w:val="el-GR"/>
        </w:rPr>
        <w:t>4.5).</w:t>
      </w:r>
    </w:p>
    <w:p w14:paraId="4A07C74E" w14:textId="77777777" w:rsidR="0011669C" w:rsidRPr="00E22237" w:rsidRDefault="0011669C">
      <w:pPr>
        <w:spacing w:after="0" w:line="240" w:lineRule="auto"/>
        <w:rPr>
          <w:rStyle w:val="hps"/>
          <w:lang w:val="el-GR"/>
        </w:rPr>
      </w:pPr>
    </w:p>
    <w:p w14:paraId="2775E151" w14:textId="77777777" w:rsidR="0011669C" w:rsidRPr="00E22237" w:rsidRDefault="009977BC">
      <w:pPr>
        <w:spacing w:after="0" w:line="240" w:lineRule="auto"/>
        <w:rPr>
          <w:i/>
          <w:iCs/>
          <w:lang w:val="el-GR"/>
        </w:rPr>
      </w:pPr>
      <w:r w:rsidRPr="00E22237">
        <w:rPr>
          <w:i/>
          <w:iCs/>
          <w:lang w:val="el-GR"/>
        </w:rPr>
        <w:t>Αλλαγή από τη ριβαροξαμπάνη σε ανταγωνιστές της βιταμίνης</w:t>
      </w:r>
      <w:r>
        <w:rPr>
          <w:i/>
          <w:iCs/>
        </w:rPr>
        <w:t> K</w:t>
      </w:r>
      <w:r w:rsidRPr="00E22237">
        <w:rPr>
          <w:i/>
          <w:iCs/>
          <w:lang w:val="el-GR"/>
        </w:rPr>
        <w:t xml:space="preserve"> (ΑΒΚ)</w:t>
      </w:r>
    </w:p>
    <w:p w14:paraId="70519C11" w14:textId="77777777" w:rsidR="0011669C" w:rsidRPr="00E22237" w:rsidRDefault="009977BC">
      <w:pPr>
        <w:spacing w:after="0" w:line="240" w:lineRule="auto"/>
        <w:rPr>
          <w:lang w:val="el-GR"/>
        </w:rPr>
      </w:pPr>
      <w:r w:rsidRPr="00E22237">
        <w:rPr>
          <w:lang w:val="el-GR"/>
        </w:rPr>
        <w:t xml:space="preserve">Υπάρχει πιθανότητα ανεπαρκούς αντιπηκτικότητας κατά τη μετάβαση από τη ριβαροξαμπάνη σε ΑΒΚ. Η συνεχής επαρκής αντιπηκτικότητα πρέπει να διασφαλίζεται κατά τη διάρκεια οποιασδήποτε μετάβασης σε ένα εναλλακτικό αντιπηκτικό. Πρέπει να σημειωθεί ότι η ριβαροξαμπάνη μπορεί να συνεισφέρει σε αυξημένη τιμή </w:t>
      </w:r>
      <w:r>
        <w:t>INR</w:t>
      </w:r>
      <w:r w:rsidRPr="00E22237">
        <w:rPr>
          <w:lang w:val="el-GR"/>
        </w:rPr>
        <w:t>.</w:t>
      </w:r>
    </w:p>
    <w:p w14:paraId="05DD287F" w14:textId="77777777" w:rsidR="0011669C" w:rsidRPr="00E22237" w:rsidRDefault="009977BC">
      <w:pPr>
        <w:spacing w:after="0" w:line="240" w:lineRule="auto"/>
        <w:rPr>
          <w:lang w:val="el-GR"/>
        </w:rPr>
      </w:pPr>
      <w:r w:rsidRPr="00E22237">
        <w:rPr>
          <w:lang w:val="el-GR"/>
        </w:rPr>
        <w:t xml:space="preserve">Σε ασθενείς που αλλάζουν από τη ριβαροξαμπάνη σε ΑΒΚ, οι ΑΒΚ πρέπει να χορηγούνται ταυτόχρονα μέχρι η τιμή </w:t>
      </w:r>
      <w:r>
        <w:t>INR</w:t>
      </w:r>
      <w:r w:rsidRPr="00E22237">
        <w:rPr>
          <w:lang w:val="el-GR"/>
        </w:rPr>
        <w:t xml:space="preserve"> να είναι ≥</w:t>
      </w:r>
      <w:r>
        <w:t> </w:t>
      </w:r>
      <w:r w:rsidRPr="00E22237">
        <w:rPr>
          <w:lang w:val="el-GR"/>
        </w:rPr>
        <w:t xml:space="preserve">2,0. </w:t>
      </w:r>
    </w:p>
    <w:p w14:paraId="10674E68" w14:textId="77777777" w:rsidR="0011669C" w:rsidRPr="00E22237" w:rsidRDefault="009977BC">
      <w:pPr>
        <w:spacing w:after="0" w:line="240" w:lineRule="auto"/>
        <w:rPr>
          <w:rStyle w:val="hps"/>
          <w:lang w:val="el-GR"/>
        </w:rPr>
      </w:pPr>
      <w:r w:rsidRPr="00E22237">
        <w:rPr>
          <w:lang w:val="el-GR"/>
        </w:rPr>
        <w:t xml:space="preserve">Για τις πρώτες δύο ημέρες της μεταβατικής περιόδου, πρέπει να χρησιμοποιηθεί η τυπική αρχική δοσολογία των ΑΒΚ, ακολουθούμενη τις επόμενες ημέρες από τη δοσολογία ΑΒΚ, όπως υποδεικνύεται από τις εξετάσεις </w:t>
      </w:r>
      <w:r>
        <w:t>INR</w:t>
      </w:r>
      <w:r w:rsidRPr="00E22237">
        <w:rPr>
          <w:lang w:val="el-GR"/>
        </w:rPr>
        <w:t xml:space="preserve">. Ενόσω οι ασθενείς λαμβάνουν παράλληλα ριβαροξαμπάνη και ΑΒΚ, η τιμή </w:t>
      </w:r>
      <w:r>
        <w:t>INR</w:t>
      </w:r>
      <w:r w:rsidRPr="00E22237">
        <w:rPr>
          <w:lang w:val="el-GR"/>
        </w:rPr>
        <w:t xml:space="preserve"> δεν πρέπει να ελέγχεται νωρίτερα από 24</w:t>
      </w:r>
      <w:r>
        <w:t> </w:t>
      </w:r>
      <w:r w:rsidRPr="00E22237">
        <w:rPr>
          <w:lang w:val="el-GR"/>
        </w:rPr>
        <w:t xml:space="preserve">ώρες μετά από την προηγούμενη δόση αλλά πριν από την επόμενη δόση ριβαροξαμπάνης. Όταν το </w:t>
      </w:r>
      <w:r>
        <w:t>Rivaroxaban</w:t>
      </w:r>
      <w:r w:rsidRPr="00E22237">
        <w:rPr>
          <w:lang w:val="el-GR"/>
        </w:rPr>
        <w:t xml:space="preserve"> </w:t>
      </w:r>
      <w:r>
        <w:t>Accord</w:t>
      </w:r>
      <w:r w:rsidRPr="00E22237">
        <w:rPr>
          <w:lang w:val="el-GR"/>
        </w:rPr>
        <w:t xml:space="preserve"> διακοπεί, οι εξετάσεις </w:t>
      </w:r>
      <w:r>
        <w:t>INR</w:t>
      </w:r>
      <w:r w:rsidRPr="00E22237">
        <w:rPr>
          <w:lang w:val="el-GR"/>
        </w:rPr>
        <w:t xml:space="preserve"> μπορούν να γίνουν αξιόπιστα τουλάχιστον 24</w:t>
      </w:r>
      <w:r>
        <w:t> </w:t>
      </w:r>
      <w:r w:rsidRPr="00E22237">
        <w:rPr>
          <w:lang w:val="el-GR"/>
        </w:rPr>
        <w:t xml:space="preserve">ώρες μετά από την τελευταία δόση (βλ. </w:t>
      </w:r>
      <w:r w:rsidRPr="00E22237">
        <w:rPr>
          <w:lang w:val="el-GR"/>
        </w:rPr>
        <w:lastRenderedPageBreak/>
        <w:t>παραγράφους</w:t>
      </w:r>
      <w:r>
        <w:t> </w:t>
      </w:r>
      <w:r w:rsidRPr="00E22237">
        <w:rPr>
          <w:lang w:val="el-GR"/>
        </w:rPr>
        <w:t>4.5 και</w:t>
      </w:r>
      <w:r>
        <w:t> </w:t>
      </w:r>
      <w:r w:rsidRPr="00E22237">
        <w:rPr>
          <w:lang w:val="el-GR"/>
        </w:rPr>
        <w:t>5.2).</w:t>
      </w:r>
    </w:p>
    <w:p w14:paraId="66379D15" w14:textId="77777777" w:rsidR="0011669C" w:rsidRPr="00E22237" w:rsidRDefault="0011669C">
      <w:pPr>
        <w:spacing w:after="0" w:line="240" w:lineRule="auto"/>
        <w:rPr>
          <w:rStyle w:val="hps"/>
          <w:lang w:val="el-GR"/>
        </w:rPr>
      </w:pPr>
    </w:p>
    <w:p w14:paraId="7E921C65" w14:textId="77777777" w:rsidR="0011669C" w:rsidRPr="00E22237" w:rsidRDefault="009977BC">
      <w:pPr>
        <w:spacing w:after="0" w:line="240" w:lineRule="auto"/>
        <w:rPr>
          <w:i/>
          <w:iCs/>
          <w:lang w:val="el-GR"/>
        </w:rPr>
      </w:pPr>
      <w:r w:rsidRPr="00E22237">
        <w:rPr>
          <w:i/>
          <w:iCs/>
          <w:lang w:val="el-GR"/>
        </w:rPr>
        <w:t>Αλλαγή από παρεντερικά αντιπηκτικά σε ριβαροξαμπάνη</w:t>
      </w:r>
    </w:p>
    <w:p w14:paraId="465852DD" w14:textId="77777777" w:rsidR="0011669C" w:rsidRPr="00E22237" w:rsidRDefault="009977BC">
      <w:pPr>
        <w:spacing w:after="0" w:line="240" w:lineRule="auto"/>
        <w:rPr>
          <w:lang w:val="el-GR"/>
        </w:rPr>
      </w:pPr>
      <w:r w:rsidRPr="00E22237">
        <w:rPr>
          <w:lang w:val="el-GR"/>
        </w:rPr>
        <w:t>Για ασθενείς που λαμβάνουν ένα παρεντερικό αντιπηκτικό, διακόψτε το παρεντερικό αντιπηκτικό και ξεκινήστε τη ριβαροξαμπάνη 0 έως 2</w:t>
      </w:r>
      <w:r>
        <w:t> </w:t>
      </w:r>
      <w:r w:rsidRPr="00E22237">
        <w:rPr>
          <w:lang w:val="el-GR"/>
        </w:rPr>
        <w:t>ώρες πριν από το χρόνο που θα εχορηγείτο η επόμενη δόση του παρεντερικού φαρμακευτικού προϊόντος (π.χ. ηπαρίνες μικρού μοριακού βάρους) ή κατά το χρόνο της διακοπής ενός συνεχώς χορηγούμενου παρεντερικού φαρμακευτικού προϊόντος (π.χ. ενδοφλέβια μη κλασματοποιημένη ηπαρίνη).</w:t>
      </w:r>
    </w:p>
    <w:p w14:paraId="456FD202" w14:textId="77777777" w:rsidR="0011669C" w:rsidRPr="00E22237" w:rsidRDefault="0011669C">
      <w:pPr>
        <w:spacing w:after="0" w:line="240" w:lineRule="auto"/>
        <w:rPr>
          <w:rStyle w:val="hps"/>
          <w:lang w:val="el-GR"/>
        </w:rPr>
      </w:pPr>
    </w:p>
    <w:p w14:paraId="6DD87BE1" w14:textId="77777777" w:rsidR="0011669C" w:rsidRPr="00E22237" w:rsidRDefault="009977BC">
      <w:pPr>
        <w:spacing w:after="0" w:line="240" w:lineRule="auto"/>
        <w:rPr>
          <w:i/>
          <w:iCs/>
          <w:lang w:val="el-GR"/>
        </w:rPr>
      </w:pPr>
      <w:r w:rsidRPr="00E22237">
        <w:rPr>
          <w:i/>
          <w:iCs/>
          <w:lang w:val="el-GR"/>
        </w:rPr>
        <w:t>Αλλαγή από τη ριβαροξαμπάνη σε παρεντερικά αντιπηκτικά</w:t>
      </w:r>
    </w:p>
    <w:p w14:paraId="251548D2" w14:textId="1F21AB74" w:rsidR="0011669C" w:rsidRPr="00E22237" w:rsidRDefault="00AE37A9">
      <w:pPr>
        <w:spacing w:after="0" w:line="240" w:lineRule="auto"/>
        <w:rPr>
          <w:lang w:val="el-GR"/>
        </w:rPr>
      </w:pPr>
      <w:r>
        <w:rPr>
          <w:lang w:val="el-GR"/>
        </w:rPr>
        <w:t>Διακόψτε τη ριβαροξαμπάνη και χ</w:t>
      </w:r>
      <w:r w:rsidR="009977BC" w:rsidRPr="00E22237">
        <w:rPr>
          <w:lang w:val="el-GR"/>
        </w:rPr>
        <w:t>ορηγήστε την πρώτη δόση του παρεντερικού αντιπηκτικού κατά το χρόνο που θα έπρεπε να ληφθεί η επόμενη δόση της ριβαροξαμπάνης.</w:t>
      </w:r>
    </w:p>
    <w:p w14:paraId="3C977149" w14:textId="77777777" w:rsidR="0011669C" w:rsidRPr="00E22237" w:rsidRDefault="0011669C">
      <w:pPr>
        <w:spacing w:after="0" w:line="240" w:lineRule="auto"/>
        <w:rPr>
          <w:u w:val="single"/>
          <w:lang w:val="el-GR"/>
        </w:rPr>
      </w:pPr>
    </w:p>
    <w:p w14:paraId="18E1E4EC" w14:textId="77777777" w:rsidR="0011669C" w:rsidRPr="00E22237" w:rsidRDefault="009977BC">
      <w:pPr>
        <w:spacing w:after="0" w:line="240" w:lineRule="auto"/>
        <w:rPr>
          <w:i/>
          <w:iCs/>
          <w:u w:val="single"/>
          <w:lang w:val="el-GR"/>
        </w:rPr>
      </w:pPr>
      <w:r w:rsidRPr="00E22237">
        <w:rPr>
          <w:i/>
          <w:iCs/>
          <w:u w:val="single"/>
          <w:lang w:val="el-GR"/>
        </w:rPr>
        <w:t>Ειδικοί πληθυσμοί</w:t>
      </w:r>
    </w:p>
    <w:p w14:paraId="2D17FEB0" w14:textId="77777777" w:rsidR="0011669C" w:rsidRPr="00E22237" w:rsidRDefault="009977BC">
      <w:pPr>
        <w:tabs>
          <w:tab w:val="left" w:pos="567"/>
        </w:tabs>
        <w:spacing w:after="0" w:line="240" w:lineRule="auto"/>
        <w:rPr>
          <w:i/>
          <w:iCs/>
          <w:lang w:val="el-GR"/>
        </w:rPr>
      </w:pPr>
      <w:r w:rsidRPr="00E22237">
        <w:rPr>
          <w:i/>
          <w:iCs/>
          <w:lang w:val="el-GR"/>
        </w:rPr>
        <w:t>Νεφρική δυσλειτουργία</w:t>
      </w:r>
    </w:p>
    <w:p w14:paraId="0C926E52" w14:textId="77777777" w:rsidR="0011669C" w:rsidRPr="00E22237" w:rsidRDefault="009977BC">
      <w:pPr>
        <w:tabs>
          <w:tab w:val="left" w:pos="567"/>
        </w:tabs>
        <w:spacing w:after="0" w:line="240" w:lineRule="auto"/>
        <w:rPr>
          <w:lang w:val="el-GR"/>
        </w:rPr>
      </w:pPr>
      <w:r w:rsidRPr="00E22237">
        <w:rPr>
          <w:lang w:val="el-GR"/>
        </w:rPr>
        <w:t>Περιορισμένα κλινικά δεδομένα για ασθενείς με σοβαρή νεφρική δυσλειτουργία (κάθαρση κρεατινίνης 15</w:t>
      </w:r>
      <w:r>
        <w:t> </w:t>
      </w:r>
      <w:r>
        <w:rPr>
          <w:rFonts w:ascii="Arial Unicode MS" w:hAnsi="Arial Unicode MS"/>
        </w:rPr>
        <w:sym w:font="Arial Unicode MS" w:char="001E"/>
      </w:r>
      <w:r>
        <w:t> </w:t>
      </w:r>
      <w:r w:rsidRPr="00E22237">
        <w:rPr>
          <w:lang w:val="el-GR"/>
        </w:rPr>
        <w:t>29</w:t>
      </w:r>
      <w:r>
        <w:t> ml</w:t>
      </w:r>
      <w:r w:rsidRPr="00E22237">
        <w:rPr>
          <w:lang w:val="el-GR"/>
        </w:rPr>
        <w:t>/</w:t>
      </w:r>
      <w:r>
        <w:t>min</w:t>
      </w:r>
      <w:r w:rsidRPr="00E22237">
        <w:rPr>
          <w:lang w:val="el-GR"/>
        </w:rPr>
        <w:t xml:space="preserve">) υποδεικνύουν ότι οι συγκεντρώσεις </w:t>
      </w:r>
      <w:bookmarkStart w:id="3" w:name="_Hlk14266267"/>
      <w:r w:rsidRPr="00E22237">
        <w:rPr>
          <w:lang w:val="el-GR"/>
        </w:rPr>
        <w:t>ριβαροξαμπάνης</w:t>
      </w:r>
      <w:bookmarkEnd w:id="3"/>
      <w:r w:rsidRPr="00E22237">
        <w:rPr>
          <w:lang w:val="el-GR"/>
        </w:rPr>
        <w:t xml:space="preserve"> στο πλάσμα αυξάνονται σημαντικά. Συνεπώς, το </w:t>
      </w:r>
      <w:r>
        <w:t>Rivaroxaban</w:t>
      </w:r>
      <w:r w:rsidRPr="00E22237">
        <w:rPr>
          <w:lang w:val="el-GR"/>
        </w:rPr>
        <w:t xml:space="preserve"> </w:t>
      </w:r>
      <w:r>
        <w:t>Accord</w:t>
      </w:r>
      <w:r w:rsidRPr="00E22237">
        <w:rPr>
          <w:lang w:val="el-GR"/>
        </w:rPr>
        <w:t xml:space="preserve"> πρέπει να χρησιμοποιείται με προσοχή στους συγκεκριμένους ασθενείς. Η χρήση δε συνιστάται σε ασθενείς με κάθαρση κρεατινίνης &lt;</w:t>
      </w:r>
      <w:r>
        <w:t> </w:t>
      </w:r>
      <w:r w:rsidRPr="00E22237">
        <w:rPr>
          <w:lang w:val="el-GR"/>
        </w:rPr>
        <w:t>15</w:t>
      </w:r>
      <w:r>
        <w:t> ml</w:t>
      </w:r>
      <w:r w:rsidRPr="00E22237">
        <w:rPr>
          <w:lang w:val="el-GR"/>
        </w:rPr>
        <w:t>/</w:t>
      </w:r>
      <w:r>
        <w:t>min</w:t>
      </w:r>
      <w:r w:rsidRPr="00E22237">
        <w:rPr>
          <w:lang w:val="el-GR"/>
        </w:rPr>
        <w:t xml:space="preserve"> (βλ. παραγράφους</w:t>
      </w:r>
      <w:r>
        <w:t> </w:t>
      </w:r>
      <w:r w:rsidRPr="00E22237">
        <w:rPr>
          <w:lang w:val="el-GR"/>
        </w:rPr>
        <w:t>4.4 και</w:t>
      </w:r>
      <w:r>
        <w:t> </w:t>
      </w:r>
      <w:r w:rsidRPr="00E22237">
        <w:rPr>
          <w:lang w:val="el-GR"/>
        </w:rPr>
        <w:t>5.2).</w:t>
      </w:r>
    </w:p>
    <w:p w14:paraId="689F0518" w14:textId="77777777" w:rsidR="0011669C" w:rsidRPr="00E22237" w:rsidRDefault="009977BC">
      <w:pPr>
        <w:keepNext/>
        <w:keepLines/>
        <w:widowControl/>
        <w:tabs>
          <w:tab w:val="left" w:pos="567"/>
        </w:tabs>
        <w:spacing w:after="0" w:line="240" w:lineRule="auto"/>
        <w:rPr>
          <w:lang w:val="el-GR"/>
        </w:rPr>
      </w:pPr>
      <w:r w:rsidRPr="00E22237">
        <w:rPr>
          <w:lang w:val="el-GR"/>
        </w:rPr>
        <w:t>Δεν απαιτείται προσαρμογή της δοσολογίας σε ασθενείς με ήπια νεφρική δυσλειτουργία (κάθαρση κρεατινίνης 50</w:t>
      </w:r>
      <w:r>
        <w:t> </w:t>
      </w:r>
      <w:r>
        <w:rPr>
          <w:rFonts w:ascii="Arial Unicode MS" w:hAnsi="Arial Unicode MS"/>
        </w:rPr>
        <w:sym w:font="Arial Unicode MS" w:char="001E"/>
      </w:r>
      <w:r>
        <w:t> </w:t>
      </w:r>
      <w:r w:rsidRPr="00E22237">
        <w:rPr>
          <w:lang w:val="el-GR"/>
        </w:rPr>
        <w:t>80</w:t>
      </w:r>
      <w:r>
        <w:t> ml</w:t>
      </w:r>
      <w:r w:rsidRPr="00E22237">
        <w:rPr>
          <w:lang w:val="el-GR"/>
        </w:rPr>
        <w:t>/</w:t>
      </w:r>
      <w:r>
        <w:t>min</w:t>
      </w:r>
      <w:r w:rsidRPr="00E22237">
        <w:rPr>
          <w:lang w:val="el-GR"/>
        </w:rPr>
        <w:t>) ή μέτρια νεφρική δυσλειτουργία (κάθαρση κρεατινίνης 30</w:t>
      </w:r>
      <w:r>
        <w:t> </w:t>
      </w:r>
      <w:r>
        <w:rPr>
          <w:rFonts w:ascii="Arial Unicode MS" w:hAnsi="Arial Unicode MS"/>
        </w:rPr>
        <w:sym w:font="Arial Unicode MS" w:char="001E"/>
      </w:r>
      <w:r>
        <w:t> </w:t>
      </w:r>
      <w:r w:rsidRPr="00E22237">
        <w:rPr>
          <w:lang w:val="el-GR"/>
        </w:rPr>
        <w:t>49</w:t>
      </w:r>
      <w:r>
        <w:t> ml</w:t>
      </w:r>
      <w:r w:rsidRPr="00E22237">
        <w:rPr>
          <w:lang w:val="el-GR"/>
        </w:rPr>
        <w:t>/</w:t>
      </w:r>
      <w:r>
        <w:t>min</w:t>
      </w:r>
      <w:r w:rsidRPr="00E22237">
        <w:rPr>
          <w:lang w:val="el-GR"/>
        </w:rPr>
        <w:t>) (βλ. παράγραφο</w:t>
      </w:r>
      <w:r>
        <w:t> </w:t>
      </w:r>
      <w:r w:rsidRPr="00E22237">
        <w:rPr>
          <w:lang w:val="el-GR"/>
        </w:rPr>
        <w:t>5.2).</w:t>
      </w:r>
    </w:p>
    <w:p w14:paraId="37936A99" w14:textId="77777777" w:rsidR="0011669C" w:rsidRPr="00E22237" w:rsidRDefault="0011669C">
      <w:pPr>
        <w:tabs>
          <w:tab w:val="left" w:pos="567"/>
        </w:tabs>
        <w:spacing w:after="0" w:line="240" w:lineRule="auto"/>
        <w:rPr>
          <w:rStyle w:val="hps"/>
          <w:lang w:val="el-GR"/>
        </w:rPr>
      </w:pPr>
    </w:p>
    <w:p w14:paraId="2D6D333E" w14:textId="77777777" w:rsidR="0011669C" w:rsidRPr="00E22237" w:rsidRDefault="009977BC">
      <w:pPr>
        <w:tabs>
          <w:tab w:val="left" w:pos="567"/>
        </w:tabs>
        <w:spacing w:after="0" w:line="240" w:lineRule="auto"/>
        <w:rPr>
          <w:i/>
          <w:iCs/>
          <w:lang w:val="el-GR"/>
        </w:rPr>
      </w:pPr>
      <w:r w:rsidRPr="00E22237">
        <w:rPr>
          <w:i/>
          <w:iCs/>
          <w:lang w:val="el-GR"/>
        </w:rPr>
        <w:t>Ηπατική δυσλειτουργία</w:t>
      </w:r>
    </w:p>
    <w:p w14:paraId="5153AC30" w14:textId="77777777" w:rsidR="0011669C" w:rsidRPr="00E22237" w:rsidRDefault="009977BC">
      <w:pPr>
        <w:tabs>
          <w:tab w:val="left" w:pos="567"/>
        </w:tabs>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αντενδείκνυται σε ασθενείς με ηπατική νόσο σχετιζόμενη με διαταραχή της πήξης του αίματος και κλινικά σχετιζόμενο κίνδυνο αιμορραγίας συμπεριλαμβανομένων των κιρρωτικών ασθενών με </w:t>
      </w:r>
      <w:r>
        <w:t>Child</w:t>
      </w:r>
      <w:r w:rsidRPr="00E22237">
        <w:rPr>
          <w:lang w:val="el-GR"/>
        </w:rPr>
        <w:t xml:space="preserve"> </w:t>
      </w:r>
      <w:r>
        <w:t>Pugh B</w:t>
      </w:r>
      <w:r w:rsidRPr="00E22237">
        <w:rPr>
          <w:lang w:val="el-GR"/>
        </w:rPr>
        <w:t xml:space="preserve"> και </w:t>
      </w:r>
      <w:r>
        <w:t>C</w:t>
      </w:r>
      <w:r w:rsidRPr="00E22237">
        <w:rPr>
          <w:lang w:val="el-GR"/>
        </w:rPr>
        <w:t xml:space="preserve"> (βλ. παραγράφους</w:t>
      </w:r>
      <w:r>
        <w:t> </w:t>
      </w:r>
      <w:r w:rsidRPr="00E22237">
        <w:rPr>
          <w:lang w:val="el-GR"/>
        </w:rPr>
        <w:t>4.3 και 5.2).</w:t>
      </w:r>
    </w:p>
    <w:p w14:paraId="12017F0A" w14:textId="77777777" w:rsidR="0011669C" w:rsidRPr="00E22237" w:rsidRDefault="0011669C">
      <w:pPr>
        <w:tabs>
          <w:tab w:val="left" w:pos="567"/>
        </w:tabs>
        <w:spacing w:after="0" w:line="240" w:lineRule="auto"/>
        <w:rPr>
          <w:rStyle w:val="hps"/>
          <w:lang w:val="el-GR"/>
        </w:rPr>
      </w:pPr>
    </w:p>
    <w:p w14:paraId="5E734EB0" w14:textId="77777777" w:rsidR="0011669C" w:rsidRPr="00E22237" w:rsidRDefault="009977BC">
      <w:pPr>
        <w:pStyle w:val="Heading6"/>
        <w:tabs>
          <w:tab w:val="clear" w:pos="4536"/>
        </w:tabs>
        <w:suppressAutoHyphens w:val="0"/>
        <w:spacing w:line="240" w:lineRule="auto"/>
        <w:rPr>
          <w:lang w:val="el-GR"/>
        </w:rPr>
      </w:pPr>
      <w:r w:rsidRPr="00E22237">
        <w:rPr>
          <w:lang w:val="el-GR"/>
        </w:rPr>
        <w:t>Ηλικιωμένος πληθυσμός</w:t>
      </w:r>
    </w:p>
    <w:p w14:paraId="089EAEA7" w14:textId="77777777" w:rsidR="0011669C" w:rsidRPr="00E22237" w:rsidRDefault="009977BC">
      <w:pPr>
        <w:tabs>
          <w:tab w:val="left" w:pos="567"/>
        </w:tabs>
        <w:spacing w:after="0" w:line="240" w:lineRule="auto"/>
        <w:rPr>
          <w:lang w:val="el-GR"/>
        </w:rPr>
      </w:pPr>
      <w:r w:rsidRPr="00E22237">
        <w:rPr>
          <w:lang w:val="el-GR"/>
        </w:rPr>
        <w:t>Δεν απαιτείται προσαρμογή της δοσολογίας (βλ. παραγράφους 4.4 και 5.2)</w:t>
      </w:r>
    </w:p>
    <w:p w14:paraId="4A9EE1AF" w14:textId="77777777" w:rsidR="0011669C" w:rsidRPr="00E22237" w:rsidRDefault="009977BC">
      <w:pPr>
        <w:tabs>
          <w:tab w:val="left" w:pos="567"/>
        </w:tabs>
        <w:spacing w:after="0" w:line="240" w:lineRule="auto"/>
        <w:rPr>
          <w:lang w:val="el-GR"/>
        </w:rPr>
      </w:pPr>
      <w:r w:rsidRPr="00E22237">
        <w:rPr>
          <w:lang w:val="el-GR"/>
        </w:rPr>
        <w:t>Ο κίνδυνος αιμορραγίας αυξάνει με την αυξανόμενη ηλικία (βλ. παράγραφο</w:t>
      </w:r>
      <w:r>
        <w:t> </w:t>
      </w:r>
      <w:r w:rsidRPr="00E22237">
        <w:rPr>
          <w:lang w:val="el-GR"/>
        </w:rPr>
        <w:t>4.4).</w:t>
      </w:r>
    </w:p>
    <w:p w14:paraId="4C44C613" w14:textId="77777777" w:rsidR="0011669C" w:rsidRPr="00E22237" w:rsidRDefault="0011669C">
      <w:pPr>
        <w:tabs>
          <w:tab w:val="left" w:pos="567"/>
        </w:tabs>
        <w:spacing w:after="0" w:line="240" w:lineRule="auto"/>
        <w:rPr>
          <w:rStyle w:val="hps"/>
          <w:lang w:val="el-GR"/>
        </w:rPr>
      </w:pPr>
    </w:p>
    <w:p w14:paraId="056F9608" w14:textId="77777777" w:rsidR="0011669C" w:rsidRPr="00E22237" w:rsidRDefault="009977BC">
      <w:pPr>
        <w:keepNext/>
        <w:widowControl/>
        <w:tabs>
          <w:tab w:val="left" w:pos="567"/>
        </w:tabs>
        <w:spacing w:after="0" w:line="240" w:lineRule="auto"/>
        <w:rPr>
          <w:i/>
          <w:iCs/>
          <w:lang w:val="el-GR"/>
        </w:rPr>
      </w:pPr>
      <w:r w:rsidRPr="00E22237">
        <w:rPr>
          <w:i/>
          <w:iCs/>
          <w:lang w:val="el-GR"/>
        </w:rPr>
        <w:t>Σωματικό βάρος</w:t>
      </w:r>
    </w:p>
    <w:p w14:paraId="24DB5D31" w14:textId="77777777" w:rsidR="0011669C" w:rsidRPr="00E22237" w:rsidRDefault="009977BC">
      <w:pPr>
        <w:tabs>
          <w:tab w:val="left" w:pos="567"/>
        </w:tabs>
        <w:spacing w:after="0" w:line="240" w:lineRule="auto"/>
        <w:rPr>
          <w:lang w:val="el-GR"/>
        </w:rPr>
      </w:pPr>
      <w:r w:rsidRPr="00E22237">
        <w:rPr>
          <w:lang w:val="el-GR"/>
        </w:rPr>
        <w:t>Δεν απαιτείται προσαρμογή της δοσολογίας (βλ παραγράφους 4.4 και 5.2)</w:t>
      </w:r>
    </w:p>
    <w:p w14:paraId="0E92E1B1" w14:textId="77777777" w:rsidR="0011669C" w:rsidRPr="00E22237" w:rsidRDefault="0011669C">
      <w:pPr>
        <w:tabs>
          <w:tab w:val="left" w:pos="567"/>
        </w:tabs>
        <w:spacing w:after="0" w:line="240" w:lineRule="auto"/>
        <w:rPr>
          <w:rStyle w:val="hps"/>
          <w:lang w:val="el-GR"/>
        </w:rPr>
      </w:pPr>
    </w:p>
    <w:p w14:paraId="33E90251" w14:textId="77777777" w:rsidR="0011669C" w:rsidRPr="00E22237" w:rsidRDefault="009977BC">
      <w:pPr>
        <w:keepNext/>
        <w:widowControl/>
        <w:tabs>
          <w:tab w:val="left" w:pos="567"/>
        </w:tabs>
        <w:spacing w:after="0" w:line="240" w:lineRule="auto"/>
        <w:rPr>
          <w:i/>
          <w:iCs/>
          <w:lang w:val="el-GR"/>
        </w:rPr>
      </w:pPr>
      <w:r w:rsidRPr="00E22237">
        <w:rPr>
          <w:i/>
          <w:iCs/>
          <w:lang w:val="el-GR"/>
        </w:rPr>
        <w:t>Φύλο</w:t>
      </w:r>
    </w:p>
    <w:p w14:paraId="0D0AAE0D" w14:textId="77777777" w:rsidR="0011669C" w:rsidRPr="00E22237" w:rsidRDefault="009977BC">
      <w:pPr>
        <w:tabs>
          <w:tab w:val="left" w:pos="567"/>
        </w:tabs>
        <w:spacing w:after="0" w:line="240" w:lineRule="auto"/>
        <w:rPr>
          <w:lang w:val="el-GR"/>
        </w:rPr>
      </w:pPr>
      <w:r w:rsidRPr="00E22237">
        <w:rPr>
          <w:lang w:val="el-GR"/>
        </w:rPr>
        <w:t>Δεν απαιτείται προσαρμογή της δοσολογίας (βλ. παράγραφο 5.2)</w:t>
      </w:r>
    </w:p>
    <w:p w14:paraId="6DC3ED48" w14:textId="77777777" w:rsidR="0011669C" w:rsidRPr="00E22237" w:rsidRDefault="0011669C">
      <w:pPr>
        <w:tabs>
          <w:tab w:val="left" w:pos="567"/>
        </w:tabs>
        <w:spacing w:after="0" w:line="240" w:lineRule="auto"/>
        <w:rPr>
          <w:i/>
          <w:iCs/>
          <w:lang w:val="el-GR"/>
        </w:rPr>
      </w:pPr>
    </w:p>
    <w:p w14:paraId="1072C4B7" w14:textId="77777777" w:rsidR="0011669C" w:rsidRPr="00E22237" w:rsidRDefault="009977BC">
      <w:pPr>
        <w:tabs>
          <w:tab w:val="left" w:pos="567"/>
        </w:tabs>
        <w:spacing w:after="0" w:line="240" w:lineRule="auto"/>
        <w:rPr>
          <w:i/>
          <w:iCs/>
          <w:lang w:val="el-GR"/>
        </w:rPr>
      </w:pPr>
      <w:r w:rsidRPr="00E22237">
        <w:rPr>
          <w:i/>
          <w:iCs/>
          <w:lang w:val="el-GR"/>
        </w:rPr>
        <w:t>Παιδιατρικός πληθυσμός</w:t>
      </w:r>
    </w:p>
    <w:p w14:paraId="1DF16724" w14:textId="77777777" w:rsidR="0011669C" w:rsidRPr="00E22237" w:rsidRDefault="009977BC">
      <w:pPr>
        <w:tabs>
          <w:tab w:val="left" w:pos="567"/>
        </w:tabs>
        <w:spacing w:after="0" w:line="240" w:lineRule="auto"/>
        <w:rPr>
          <w:lang w:val="el-GR"/>
        </w:rPr>
      </w:pPr>
      <w:r w:rsidRPr="00E22237">
        <w:rPr>
          <w:lang w:val="el-GR"/>
        </w:rPr>
        <w:t>Η ασφάλεια και η αποτελεσματικότητα της ριβαροξαμπάνης σε παιδιά ηλικίας 0</w:t>
      </w:r>
      <w:r>
        <w:t> </w:t>
      </w:r>
      <w:r w:rsidRPr="00E22237">
        <w:rPr>
          <w:lang w:val="el-GR"/>
        </w:rPr>
        <w:t>έως 18</w:t>
      </w:r>
      <w:r>
        <w:t> </w:t>
      </w:r>
      <w:r w:rsidRPr="00E22237">
        <w:rPr>
          <w:lang w:val="el-GR"/>
        </w:rPr>
        <w:t xml:space="preserve">ετών δεν έχουν τεκμηριωθεί. Δεν υπάρχουν διαθέσιμα δεδομένα, συνεπώς, το </w:t>
      </w:r>
      <w:r>
        <w:t>Rivaroxaban</w:t>
      </w:r>
      <w:r w:rsidRPr="00E22237">
        <w:rPr>
          <w:lang w:val="el-GR"/>
        </w:rPr>
        <w:t xml:space="preserve"> </w:t>
      </w:r>
      <w:r>
        <w:t>Accord</w:t>
      </w:r>
      <w:r w:rsidRPr="00E22237">
        <w:rPr>
          <w:lang w:val="el-GR"/>
        </w:rPr>
        <w:t xml:space="preserve"> δεν συνιστάται για χρήση σε παιδιά ηλικίας κάτω των 18</w:t>
      </w:r>
      <w:r>
        <w:t> </w:t>
      </w:r>
      <w:r w:rsidRPr="00E22237">
        <w:rPr>
          <w:lang w:val="el-GR"/>
        </w:rPr>
        <w:t>ετών.</w:t>
      </w:r>
    </w:p>
    <w:p w14:paraId="510E8E91" w14:textId="77777777" w:rsidR="0011669C" w:rsidRPr="00E22237" w:rsidRDefault="0011669C">
      <w:pPr>
        <w:tabs>
          <w:tab w:val="left" w:pos="567"/>
        </w:tabs>
        <w:spacing w:after="0" w:line="260" w:lineRule="exact"/>
        <w:rPr>
          <w:rStyle w:val="hps"/>
          <w:lang w:val="el-GR"/>
        </w:rPr>
      </w:pPr>
    </w:p>
    <w:p w14:paraId="36803D3F" w14:textId="77777777" w:rsidR="0011669C" w:rsidRPr="00E22237" w:rsidRDefault="009977BC">
      <w:pPr>
        <w:keepNext/>
        <w:keepLines/>
        <w:widowControl/>
        <w:spacing w:after="0" w:line="260" w:lineRule="exact"/>
        <w:rPr>
          <w:u w:val="single"/>
          <w:lang w:val="el-GR"/>
        </w:rPr>
      </w:pPr>
      <w:r w:rsidRPr="00E22237">
        <w:rPr>
          <w:u w:val="single"/>
          <w:lang w:val="el-GR"/>
        </w:rPr>
        <w:t>Τρόπος χορήγησης</w:t>
      </w:r>
    </w:p>
    <w:p w14:paraId="70BA7B4A" w14:textId="77777777" w:rsidR="0011669C" w:rsidRPr="00E22237" w:rsidRDefault="0011669C">
      <w:pPr>
        <w:keepNext/>
        <w:keepLines/>
        <w:widowControl/>
        <w:tabs>
          <w:tab w:val="left" w:pos="567"/>
        </w:tabs>
        <w:spacing w:after="0" w:line="260" w:lineRule="exact"/>
        <w:rPr>
          <w:rStyle w:val="hps"/>
          <w:lang w:val="el-GR"/>
        </w:rPr>
      </w:pPr>
    </w:p>
    <w:p w14:paraId="3D18CB2E" w14:textId="77777777" w:rsidR="0011669C" w:rsidRPr="00E22237" w:rsidRDefault="009977BC">
      <w:pPr>
        <w:keepNext/>
        <w:keepLines/>
        <w:widowControl/>
        <w:tabs>
          <w:tab w:val="left" w:pos="567"/>
        </w:tabs>
        <w:spacing w:after="0" w:line="260" w:lineRule="exact"/>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είναι για από στόματος χρήση.</w:t>
      </w:r>
    </w:p>
    <w:p w14:paraId="7B3782F1" w14:textId="69BB44F3" w:rsidR="0011669C" w:rsidRPr="00E22237" w:rsidRDefault="009977BC">
      <w:pPr>
        <w:tabs>
          <w:tab w:val="left" w:pos="567"/>
        </w:tabs>
        <w:spacing w:after="0" w:line="260" w:lineRule="exact"/>
        <w:rPr>
          <w:lang w:val="el-GR"/>
        </w:rPr>
      </w:pPr>
      <w:r w:rsidRPr="00E22237">
        <w:rPr>
          <w:lang w:val="el-GR"/>
        </w:rPr>
        <w:t xml:space="preserve"> Τα δισκία </w:t>
      </w:r>
      <w:r w:rsidR="00667302">
        <w:rPr>
          <w:lang w:val="el-GR"/>
        </w:rPr>
        <w:t>μπορούν</w:t>
      </w:r>
      <w:r w:rsidR="00667302" w:rsidRPr="00E22237">
        <w:rPr>
          <w:lang w:val="el-GR"/>
        </w:rPr>
        <w:t xml:space="preserve"> </w:t>
      </w:r>
      <w:r w:rsidRPr="00E22237">
        <w:rPr>
          <w:lang w:val="el-GR"/>
        </w:rPr>
        <w:t>να λαμβάνονται με ή χωρίς τροφή (βλ. παραγράφους</w:t>
      </w:r>
      <w:r>
        <w:t> </w:t>
      </w:r>
      <w:r w:rsidRPr="00E22237">
        <w:rPr>
          <w:lang w:val="el-GR"/>
        </w:rPr>
        <w:t>4.5 και</w:t>
      </w:r>
      <w:r>
        <w:t> </w:t>
      </w:r>
      <w:r w:rsidRPr="00E22237">
        <w:rPr>
          <w:lang w:val="el-GR"/>
        </w:rPr>
        <w:t>5.2).</w:t>
      </w:r>
    </w:p>
    <w:p w14:paraId="1BA75296" w14:textId="77777777" w:rsidR="0011669C" w:rsidRPr="00E22237" w:rsidRDefault="0011669C">
      <w:pPr>
        <w:spacing w:after="0" w:line="240" w:lineRule="auto"/>
        <w:rPr>
          <w:rStyle w:val="hps"/>
          <w:lang w:val="el-GR"/>
        </w:rPr>
      </w:pPr>
    </w:p>
    <w:p w14:paraId="02C75FA3" w14:textId="558E6DB8" w:rsidR="002D5E19" w:rsidRDefault="002D5E19">
      <w:pPr>
        <w:spacing w:after="0" w:line="240" w:lineRule="auto"/>
        <w:rPr>
          <w:lang w:val="el-GR"/>
        </w:rPr>
      </w:pPr>
      <w:r w:rsidRPr="00322B20">
        <w:rPr>
          <w:i/>
          <w:iCs/>
          <w:u w:val="single"/>
          <w:lang w:val="el-GR"/>
        </w:rPr>
        <w:t>Θρυμματισμός δισκίων</w:t>
      </w:r>
    </w:p>
    <w:p w14:paraId="7D1801DB" w14:textId="1D027822" w:rsidR="0011669C" w:rsidRPr="00E22237" w:rsidRDefault="009977BC">
      <w:pPr>
        <w:spacing w:after="0" w:line="240" w:lineRule="auto"/>
        <w:rPr>
          <w:lang w:val="el-GR"/>
        </w:rPr>
      </w:pPr>
      <w:r w:rsidRPr="00E22237">
        <w:rPr>
          <w:lang w:val="el-GR"/>
        </w:rPr>
        <w:t xml:space="preserve">Για ασθενείς που δεν μπορούν να καταπιούν ολόκληρα δισκία, το δισκίο </w:t>
      </w:r>
      <w:r>
        <w:t>Rivaroxaban</w:t>
      </w:r>
      <w:r w:rsidRPr="00E22237">
        <w:rPr>
          <w:lang w:val="el-GR"/>
        </w:rPr>
        <w:t xml:space="preserve"> </w:t>
      </w:r>
      <w:r>
        <w:t>Accord</w:t>
      </w:r>
      <w:r w:rsidRPr="00E22237">
        <w:rPr>
          <w:lang w:val="el-GR"/>
        </w:rPr>
        <w:t xml:space="preserve"> μπορεί να θρυμματιστεί και να αναμειχθεί με νερό ή πολτό μήλου αμέσως πριν τη χρήση και να χορηγηθεί από του στόματος.</w:t>
      </w:r>
    </w:p>
    <w:p w14:paraId="1D0C25B2" w14:textId="7EE7A4FA" w:rsidR="0011669C" w:rsidRPr="00E22237" w:rsidRDefault="009977BC">
      <w:pPr>
        <w:spacing w:after="0" w:line="240" w:lineRule="auto"/>
        <w:rPr>
          <w:rStyle w:val="hps"/>
          <w:lang w:val="el-GR"/>
        </w:rPr>
      </w:pPr>
      <w:r w:rsidRPr="00E22237">
        <w:rPr>
          <w:lang w:val="el-GR"/>
        </w:rPr>
        <w:t xml:space="preserve">Το θρυμματισμένο δισκίο μπορεί επίσης να χορηγηθεί μέσω γαστρικών σωλήνων (βλ. </w:t>
      </w:r>
      <w:r w:rsidR="00590662">
        <w:rPr>
          <w:lang w:val="el-GR"/>
        </w:rPr>
        <w:t>παραγράφους</w:t>
      </w:r>
      <w:r w:rsidR="00590662">
        <w:t> </w:t>
      </w:r>
      <w:r w:rsidRPr="00E22237">
        <w:rPr>
          <w:lang w:val="el-GR"/>
        </w:rPr>
        <w:t>5.2 και</w:t>
      </w:r>
      <w:r>
        <w:t> </w:t>
      </w:r>
      <w:r w:rsidRPr="00E22237">
        <w:rPr>
          <w:lang w:val="el-GR"/>
        </w:rPr>
        <w:t>6.6).</w:t>
      </w:r>
    </w:p>
    <w:p w14:paraId="760EF04F" w14:textId="77777777" w:rsidR="0011669C" w:rsidRPr="00E22237" w:rsidRDefault="0011669C">
      <w:pPr>
        <w:tabs>
          <w:tab w:val="left" w:pos="567"/>
        </w:tabs>
        <w:spacing w:after="0" w:line="240" w:lineRule="auto"/>
        <w:rPr>
          <w:rStyle w:val="hps"/>
          <w:lang w:val="el-GR"/>
        </w:rPr>
      </w:pPr>
    </w:p>
    <w:p w14:paraId="3625EDF4" w14:textId="77777777" w:rsidR="0011669C" w:rsidRPr="00E22237" w:rsidRDefault="009977BC">
      <w:pPr>
        <w:keepNext/>
        <w:keepLines/>
        <w:widowControl/>
        <w:tabs>
          <w:tab w:val="left" w:pos="567"/>
        </w:tabs>
        <w:spacing w:after="0" w:line="240" w:lineRule="auto"/>
        <w:ind w:left="567" w:hanging="567"/>
        <w:rPr>
          <w:b/>
          <w:bCs/>
          <w:lang w:val="el-GR"/>
        </w:rPr>
      </w:pPr>
      <w:r w:rsidRPr="00E22237">
        <w:rPr>
          <w:b/>
          <w:bCs/>
          <w:lang w:val="el-GR"/>
        </w:rPr>
        <w:lastRenderedPageBreak/>
        <w:t>4.3</w:t>
      </w:r>
      <w:r w:rsidRPr="00E22237">
        <w:rPr>
          <w:b/>
          <w:bCs/>
          <w:lang w:val="el-GR"/>
        </w:rPr>
        <w:tab/>
        <w:t>Αντενδείξεις</w:t>
      </w:r>
    </w:p>
    <w:p w14:paraId="682668CE" w14:textId="77777777" w:rsidR="0011669C" w:rsidRPr="00E22237" w:rsidRDefault="0011669C">
      <w:pPr>
        <w:keepNext/>
        <w:keepLines/>
        <w:widowControl/>
        <w:tabs>
          <w:tab w:val="left" w:pos="567"/>
        </w:tabs>
        <w:spacing w:after="0" w:line="240" w:lineRule="auto"/>
        <w:rPr>
          <w:rStyle w:val="hps"/>
          <w:lang w:val="el-GR"/>
        </w:rPr>
      </w:pPr>
    </w:p>
    <w:p w14:paraId="248F8566" w14:textId="77777777" w:rsidR="0011669C" w:rsidRPr="00E22237" w:rsidRDefault="009977BC">
      <w:pPr>
        <w:keepNext/>
        <w:keepLines/>
        <w:widowControl/>
        <w:spacing w:after="0" w:line="240" w:lineRule="auto"/>
        <w:rPr>
          <w:lang w:val="el-GR"/>
        </w:rPr>
      </w:pPr>
      <w:r w:rsidRPr="00E22237">
        <w:rPr>
          <w:lang w:val="el-GR"/>
        </w:rPr>
        <w:t>Υπερευαισθησία στη δραστική ουσία ή σε κάποιο από τα έκδοχα που αναφέρονται στην παράγραφο</w:t>
      </w:r>
      <w:r>
        <w:t> </w:t>
      </w:r>
      <w:r w:rsidRPr="00E22237">
        <w:rPr>
          <w:lang w:val="el-GR"/>
        </w:rPr>
        <w:t>6.1.</w:t>
      </w:r>
    </w:p>
    <w:p w14:paraId="30FD5660" w14:textId="77777777" w:rsidR="0011669C" w:rsidRPr="00E22237" w:rsidRDefault="0011669C">
      <w:pPr>
        <w:spacing w:after="0" w:line="240" w:lineRule="auto"/>
        <w:rPr>
          <w:rStyle w:val="hps"/>
          <w:lang w:val="el-GR"/>
        </w:rPr>
      </w:pPr>
    </w:p>
    <w:p w14:paraId="01E75CD2" w14:textId="77777777" w:rsidR="0011669C" w:rsidRPr="00E22237" w:rsidRDefault="009977BC">
      <w:pPr>
        <w:spacing w:after="0" w:line="240" w:lineRule="auto"/>
        <w:rPr>
          <w:lang w:val="el-GR"/>
        </w:rPr>
      </w:pPr>
      <w:r w:rsidRPr="00E22237">
        <w:rPr>
          <w:lang w:val="el-GR"/>
        </w:rPr>
        <w:t>Ενεργός κλινικά σημαντική αιμορραγία.</w:t>
      </w:r>
    </w:p>
    <w:p w14:paraId="23E0A3C1" w14:textId="77777777" w:rsidR="0011669C" w:rsidRPr="00E22237" w:rsidRDefault="0011669C">
      <w:pPr>
        <w:spacing w:after="0" w:line="240" w:lineRule="auto"/>
        <w:rPr>
          <w:rStyle w:val="hps"/>
          <w:lang w:val="el-GR"/>
        </w:rPr>
      </w:pPr>
    </w:p>
    <w:p w14:paraId="7BF6F72F" w14:textId="77777777" w:rsidR="0011669C" w:rsidRPr="00E22237" w:rsidRDefault="009977BC">
      <w:pPr>
        <w:spacing w:after="0" w:line="240" w:lineRule="auto"/>
        <w:rPr>
          <w:lang w:val="el-GR"/>
        </w:rPr>
      </w:pPr>
      <w:r w:rsidRPr="00E22237">
        <w:rPr>
          <w:lang w:val="el-GR"/>
        </w:rPr>
        <w:t xml:space="preserve">Βλάβη ή κατάσταση, εάν θεωρείται ότι αποτελεί σημαντικό κίνδυνο για σοβαρή αιμορραγία. Αυτό μπορεί να περιλαμβάνει παρούσα ή πρόσφατη γαστρεντερική εξέλκωση, παρουσία κακοηθών νεοπλασμάτων σε υψηλό κίνδυνο αιμορραγίας, πρόσφατη κάκωση του εγκεφάλου ή της σπονδυλικής στήλης, πρόσφατη χειρουργική επέμβαση εγκεφάλου, σπονδυλικής στήλης ή οφθαλμών, πρόσφατη ενδοκρανιακή αιμορραγία, γνωστούς οισοφαγικούς κιρσούς ή υπόνοια ύπαρξής τους, αρτηριοφλεβώδεις δυσπλασίες, αγγειακά ανευρύσματα ή σοβαρές ενδορραχιαίες ή ενδοεγκεφαλικές αγγειακές ανωμαλίες. </w:t>
      </w:r>
    </w:p>
    <w:p w14:paraId="4C75AF46" w14:textId="77777777" w:rsidR="0011669C" w:rsidRPr="00E22237" w:rsidRDefault="0011669C">
      <w:pPr>
        <w:spacing w:after="0" w:line="240" w:lineRule="auto"/>
        <w:rPr>
          <w:rStyle w:val="hps"/>
          <w:lang w:val="el-GR"/>
        </w:rPr>
      </w:pPr>
    </w:p>
    <w:p w14:paraId="59D1EB2B" w14:textId="77777777" w:rsidR="0011669C" w:rsidRPr="00E22237" w:rsidRDefault="009977BC">
      <w:pPr>
        <w:tabs>
          <w:tab w:val="left" w:pos="567"/>
        </w:tabs>
        <w:spacing w:after="0" w:line="240" w:lineRule="auto"/>
        <w:rPr>
          <w:lang w:val="el-GR"/>
        </w:rPr>
      </w:pPr>
      <w:r w:rsidRPr="00E22237">
        <w:rPr>
          <w:lang w:val="el-GR"/>
        </w:rPr>
        <w:t>Η ταυτόχρονη θεραπεία μαζί με άλλα αντιπηκτικά π.χ. μη κλασματοποιημένη ηπαρίνη (ΜΚΗ), ηπαρίνες μικρού μοριακού βάρους (ενοξαπαρίνη, δαλτεπαρίνη κτλ.), παράγωγα ηπαρίνης (</w:t>
      </w:r>
      <w:r>
        <w:t>fondaparinux</w:t>
      </w:r>
      <w:r w:rsidRPr="00E22237">
        <w:rPr>
          <w:lang w:val="el-GR"/>
        </w:rPr>
        <w:t xml:space="preserve"> κτλ.), από στόματος αντιπηκτικά (βαρφαρίνη, ετεξιλική δαβιγατράνη, απιξαμπάνη κτλ.) δεν συνιστάται εκτός ειδικών συνθηκών αλλαγής αντιπηκτικής θεραπείας (βλ. παράγραφο 4.2) ή όταν η ΜΚΗ δίνεται σε δόσεις απαραίτητες για τη διατήρηση ενός ανοικτού κεντρικού φλεβικού ή αρτηριακού καθετήρα (βλ. παράγραφο</w:t>
      </w:r>
      <w:r>
        <w:t> </w:t>
      </w:r>
      <w:r w:rsidRPr="00E22237">
        <w:rPr>
          <w:lang w:val="el-GR"/>
        </w:rPr>
        <w:t xml:space="preserve">4.5).  </w:t>
      </w:r>
    </w:p>
    <w:p w14:paraId="6537A92F" w14:textId="77777777" w:rsidR="0011669C" w:rsidRPr="00E22237" w:rsidRDefault="0011669C">
      <w:pPr>
        <w:spacing w:after="0" w:line="240" w:lineRule="auto"/>
        <w:rPr>
          <w:rStyle w:val="hps"/>
          <w:lang w:val="el-GR"/>
        </w:rPr>
      </w:pPr>
    </w:p>
    <w:p w14:paraId="236264BD" w14:textId="77777777" w:rsidR="0011669C" w:rsidRPr="00E22237" w:rsidRDefault="009977BC">
      <w:pPr>
        <w:spacing w:after="0" w:line="240" w:lineRule="auto"/>
        <w:rPr>
          <w:lang w:val="el-GR"/>
        </w:rPr>
      </w:pPr>
      <w:r w:rsidRPr="00E22237">
        <w:rPr>
          <w:lang w:val="el-GR"/>
        </w:rPr>
        <w:t>Η ταυτόχρονη θεραπεία του ΟΣΣ  με αντιαιμοπεταλιακή θεραπεία σε ασθενείς με προηγούμενο αγγειακό εγκεφαλικό επεισόδιο ή παροδικό ισχαιμικό επεισόδιο (</w:t>
      </w:r>
      <w:r>
        <w:t>TIA</w:t>
      </w:r>
      <w:r w:rsidRPr="00E22237">
        <w:rPr>
          <w:lang w:val="el-GR"/>
        </w:rPr>
        <w:t>) (βλ. παράγραφο</w:t>
      </w:r>
      <w:r>
        <w:t> </w:t>
      </w:r>
      <w:r w:rsidRPr="00E22237">
        <w:rPr>
          <w:lang w:val="el-GR"/>
        </w:rPr>
        <w:t>4.4).</w:t>
      </w:r>
    </w:p>
    <w:p w14:paraId="10BF7962" w14:textId="77777777" w:rsidR="0011669C" w:rsidRPr="00E22237" w:rsidRDefault="0011669C">
      <w:pPr>
        <w:spacing w:after="0" w:line="240" w:lineRule="auto"/>
        <w:rPr>
          <w:rStyle w:val="hps"/>
          <w:lang w:val="el-GR"/>
        </w:rPr>
      </w:pPr>
    </w:p>
    <w:p w14:paraId="1CA06C76" w14:textId="77777777" w:rsidR="0011669C" w:rsidRPr="00E22237" w:rsidRDefault="009977BC">
      <w:pPr>
        <w:spacing w:after="0" w:line="240" w:lineRule="auto"/>
        <w:rPr>
          <w:lang w:val="el-GR"/>
        </w:rPr>
      </w:pPr>
      <w:r w:rsidRPr="00E22237">
        <w:rPr>
          <w:lang w:val="el-GR"/>
        </w:rPr>
        <w:t>Η ταυτόχρονη θεραπεία της ΣΝ/ΠΑΝ με ΑΣΟ σε ασθενείς με προηγούμενο αιμορραγικό ή  κενοχωριώδες αγγειακό εγκεφαλικό επεισόδιο, ή οποιοδήποτε αγγειακό εγκεφαλικό επεισόδιο εντός ενός μηνός (βλ. παράγραφο</w:t>
      </w:r>
      <w:r>
        <w:t> </w:t>
      </w:r>
      <w:r w:rsidRPr="00E22237">
        <w:rPr>
          <w:lang w:val="el-GR"/>
        </w:rPr>
        <w:t>4.4).</w:t>
      </w:r>
    </w:p>
    <w:p w14:paraId="516DA5C3" w14:textId="77777777" w:rsidR="0011669C" w:rsidRPr="00E22237" w:rsidRDefault="0011669C">
      <w:pPr>
        <w:spacing w:after="0" w:line="240" w:lineRule="auto"/>
        <w:rPr>
          <w:rStyle w:val="hps"/>
          <w:lang w:val="el-GR"/>
        </w:rPr>
      </w:pPr>
    </w:p>
    <w:p w14:paraId="767CFAD6" w14:textId="77777777" w:rsidR="0011669C" w:rsidRPr="00E22237" w:rsidRDefault="009977BC">
      <w:pPr>
        <w:spacing w:after="0" w:line="240" w:lineRule="auto"/>
        <w:rPr>
          <w:lang w:val="el-GR"/>
        </w:rPr>
      </w:pPr>
      <w:r w:rsidRPr="00E22237">
        <w:rPr>
          <w:lang w:val="el-GR"/>
        </w:rPr>
        <w:t xml:space="preserve">Ηπατική νόσος σχετιζόμενη με διαταραχή της πήξης του αίματος και κλινικά σχετιζόμενο κίνδυνο αιμορραγίας συμπεριλαμβανομένων των κιρρωτικών ασθενών με </w:t>
      </w:r>
      <w:r>
        <w:t>Child</w:t>
      </w:r>
      <w:r w:rsidRPr="00E22237">
        <w:rPr>
          <w:lang w:val="el-GR"/>
        </w:rPr>
        <w:t xml:space="preserve"> </w:t>
      </w:r>
      <w:r>
        <w:t>Pugh B</w:t>
      </w:r>
      <w:r w:rsidRPr="00E22237">
        <w:rPr>
          <w:lang w:val="el-GR"/>
        </w:rPr>
        <w:t xml:space="preserve"> και </w:t>
      </w:r>
      <w:r>
        <w:t>C</w:t>
      </w:r>
      <w:r w:rsidRPr="00E22237">
        <w:rPr>
          <w:lang w:val="el-GR"/>
        </w:rPr>
        <w:t xml:space="preserve"> (βλ. παράγραφο</w:t>
      </w:r>
      <w:r>
        <w:t> </w:t>
      </w:r>
      <w:r w:rsidRPr="00E22237">
        <w:rPr>
          <w:lang w:val="el-GR"/>
        </w:rPr>
        <w:t>5.2).</w:t>
      </w:r>
    </w:p>
    <w:p w14:paraId="33AFCB25" w14:textId="77777777" w:rsidR="0011669C" w:rsidRPr="00E22237" w:rsidRDefault="0011669C">
      <w:pPr>
        <w:spacing w:after="0" w:line="240" w:lineRule="auto"/>
        <w:rPr>
          <w:rStyle w:val="hps"/>
          <w:lang w:val="el-GR"/>
        </w:rPr>
      </w:pPr>
    </w:p>
    <w:p w14:paraId="7A111764" w14:textId="77777777" w:rsidR="0011669C" w:rsidRPr="00E22237" w:rsidRDefault="009977BC">
      <w:pPr>
        <w:spacing w:after="0" w:line="240" w:lineRule="auto"/>
        <w:rPr>
          <w:lang w:val="el-GR"/>
        </w:rPr>
      </w:pPr>
      <w:r w:rsidRPr="00E22237">
        <w:rPr>
          <w:lang w:val="el-GR"/>
        </w:rPr>
        <w:t>Κύηση και θηλασμός (βλ. παράγραφο</w:t>
      </w:r>
      <w:r>
        <w:t> </w:t>
      </w:r>
      <w:r w:rsidRPr="00E22237">
        <w:rPr>
          <w:lang w:val="el-GR"/>
        </w:rPr>
        <w:t>4.6).</w:t>
      </w:r>
    </w:p>
    <w:p w14:paraId="7CBB4612" w14:textId="77777777" w:rsidR="0011669C" w:rsidRPr="00E22237" w:rsidRDefault="0011669C">
      <w:pPr>
        <w:tabs>
          <w:tab w:val="left" w:pos="567"/>
        </w:tabs>
        <w:spacing w:after="0" w:line="240" w:lineRule="auto"/>
        <w:rPr>
          <w:rStyle w:val="hps"/>
          <w:lang w:val="el-GR"/>
        </w:rPr>
      </w:pPr>
    </w:p>
    <w:p w14:paraId="377C0C5D" w14:textId="77777777" w:rsidR="0011669C" w:rsidRPr="00E22237" w:rsidRDefault="009977BC">
      <w:pPr>
        <w:keepNext/>
        <w:widowControl/>
        <w:tabs>
          <w:tab w:val="left" w:pos="567"/>
        </w:tabs>
        <w:spacing w:after="0" w:line="240" w:lineRule="auto"/>
        <w:ind w:left="567" w:hanging="567"/>
        <w:rPr>
          <w:b/>
          <w:bCs/>
          <w:lang w:val="el-GR"/>
        </w:rPr>
      </w:pPr>
      <w:r w:rsidRPr="00E22237">
        <w:rPr>
          <w:b/>
          <w:bCs/>
          <w:lang w:val="el-GR"/>
        </w:rPr>
        <w:t>4.4</w:t>
      </w:r>
      <w:r w:rsidRPr="00E22237">
        <w:rPr>
          <w:b/>
          <w:bCs/>
          <w:lang w:val="el-GR"/>
        </w:rPr>
        <w:tab/>
        <w:t>Ειδικές προειδοποιήσεις και προφυλάξεις κατά τη χρήση</w:t>
      </w:r>
    </w:p>
    <w:p w14:paraId="2CF30DF3" w14:textId="77777777" w:rsidR="0011669C" w:rsidRPr="00E22237" w:rsidRDefault="0011669C">
      <w:pPr>
        <w:tabs>
          <w:tab w:val="left" w:pos="567"/>
        </w:tabs>
        <w:spacing w:after="0" w:line="240" w:lineRule="auto"/>
        <w:rPr>
          <w:rStyle w:val="hps"/>
          <w:lang w:val="el-GR"/>
        </w:rPr>
      </w:pPr>
    </w:p>
    <w:p w14:paraId="1CA3473D" w14:textId="60E1011A" w:rsidR="008B074C" w:rsidRDefault="009977BC">
      <w:pPr>
        <w:spacing w:after="0" w:line="240" w:lineRule="auto"/>
        <w:rPr>
          <w:lang w:val="el-GR"/>
        </w:rPr>
      </w:pPr>
      <w:r w:rsidRPr="00E22237">
        <w:rPr>
          <w:lang w:val="el-GR"/>
        </w:rPr>
        <w:t>Σε ασθενείς με ΟΣΣ, η αποτελεσματικότητα και ασφάλεια της ριβαροξαμπάνης 2,5</w:t>
      </w:r>
      <w:r>
        <w:t> mg</w:t>
      </w:r>
      <w:r w:rsidRPr="00E22237">
        <w:rPr>
          <w:lang w:val="el-GR"/>
        </w:rPr>
        <w:t xml:space="preserve"> </w:t>
      </w:r>
      <w:r w:rsidR="008B074C" w:rsidRPr="008B074C">
        <w:rPr>
          <w:lang w:val="el-GR"/>
        </w:rPr>
        <w:t xml:space="preserve">δύο φορές ημερησίως </w:t>
      </w:r>
      <w:r w:rsidRPr="00E22237">
        <w:rPr>
          <w:lang w:val="el-GR"/>
        </w:rPr>
        <w:t>έχουν ερευνηθεί σε συνδυασμό με αντιαιμοπεταλιακές ουσίες ΑΣΟ μόνο ή ΑΣΟ συν κλοπιδογρέλη/τικλοπιδίνη.</w:t>
      </w:r>
    </w:p>
    <w:p w14:paraId="36F9820D" w14:textId="33C9944A" w:rsidR="0011669C" w:rsidRPr="00E22237" w:rsidRDefault="009977BC">
      <w:pPr>
        <w:spacing w:after="0" w:line="240" w:lineRule="auto"/>
        <w:rPr>
          <w:lang w:val="el-GR"/>
        </w:rPr>
      </w:pPr>
      <w:r w:rsidRPr="00E22237">
        <w:rPr>
          <w:lang w:val="el-GR"/>
        </w:rPr>
        <w:t>Σε ασθενείς με υψηλό κίνδυνο ισχαιμικών συμβάντων ΣΝ / ΠΑΝ, η αποτελεσματικότητα και η ασφάλεια της ριβαροξαμπάνης 2,5</w:t>
      </w:r>
      <w:r>
        <w:t> mg</w:t>
      </w:r>
      <w:r w:rsidRPr="00E22237">
        <w:rPr>
          <w:lang w:val="el-GR"/>
        </w:rPr>
        <w:t xml:space="preserve"> </w:t>
      </w:r>
      <w:r w:rsidR="008B074C" w:rsidRPr="008B074C">
        <w:rPr>
          <w:lang w:val="el-GR"/>
        </w:rPr>
        <w:t xml:space="preserve">δύο φορές ημερησίως </w:t>
      </w:r>
      <w:r w:rsidRPr="00E22237">
        <w:rPr>
          <w:lang w:val="el-GR"/>
        </w:rPr>
        <w:t>έχουν ερευνηθεί μόνο με ΑΣΟ.</w:t>
      </w:r>
    </w:p>
    <w:p w14:paraId="407175E1" w14:textId="067E3D99" w:rsidR="008B074C" w:rsidRPr="008B074C" w:rsidRDefault="008B074C" w:rsidP="008B074C">
      <w:pPr>
        <w:keepNext/>
        <w:spacing w:after="0"/>
        <w:rPr>
          <w:noProof/>
          <w:lang w:val="el-GR"/>
        </w:rPr>
      </w:pPr>
      <w:r w:rsidRPr="008B074C">
        <w:rPr>
          <w:noProof/>
          <w:lang w:val="el-GR"/>
        </w:rPr>
        <w:t xml:space="preserve">Σε ασθενείς μετά από πρόσφατη επέμβαση επαναγγείωσης κάτω άκρου λόγω συμπτωματικής ΠΑΝ, η αποτελεσματικότητα και η ασφάλεια </w:t>
      </w:r>
      <w:r>
        <w:rPr>
          <w:noProof/>
          <w:lang w:val="el-GR"/>
        </w:rPr>
        <w:t>της ριβαροξαμπάνης </w:t>
      </w:r>
      <w:r w:rsidRPr="008B074C">
        <w:rPr>
          <w:noProof/>
          <w:lang w:val="el-GR"/>
        </w:rPr>
        <w:t>2,5</w:t>
      </w:r>
      <w:r>
        <w:rPr>
          <w:noProof/>
          <w:lang w:val="el-GR"/>
        </w:rPr>
        <w:t> </w:t>
      </w:r>
      <w:r w:rsidRPr="008B074C">
        <w:rPr>
          <w:noProof/>
        </w:rPr>
        <w:t>mg</w:t>
      </w:r>
      <w:r w:rsidRPr="008B074C">
        <w:rPr>
          <w:noProof/>
          <w:lang w:val="el-GR"/>
        </w:rPr>
        <w:t xml:space="preserve"> δύο φορές ημερησίως έχουν διερευνηθεί σε συνδυασμό με τον αντιαιμοπεταλιακό παράγοντα ΑΣΟ μόνο ή ΑΣΟ συν βραχυχρόνια κλοπιδογρέλη. Εάν απαιτείται, η διπλή αντιαιμοπεταλιακή θεραπεία με κλοπιδογρέλη πρέπει να είναι βραχυχρόνια· η μακροχρόνια διπλή αντιαιμοπεταλιακή θεραπεία θα πρέπει να αποφεύγεται (βλ. παράγραφο</w:t>
      </w:r>
      <w:r>
        <w:rPr>
          <w:noProof/>
          <w:lang w:val="el-GR"/>
        </w:rPr>
        <w:t> </w:t>
      </w:r>
      <w:r w:rsidRPr="008B074C">
        <w:rPr>
          <w:noProof/>
          <w:lang w:val="el-GR"/>
        </w:rPr>
        <w:t>5.1).</w:t>
      </w:r>
    </w:p>
    <w:p w14:paraId="5BC41726" w14:textId="77777777" w:rsidR="008B074C" w:rsidRPr="008B074C" w:rsidRDefault="008B074C" w:rsidP="008B074C">
      <w:pPr>
        <w:keepNext/>
        <w:spacing w:after="0"/>
        <w:rPr>
          <w:noProof/>
          <w:lang w:val="el-GR"/>
        </w:rPr>
      </w:pPr>
    </w:p>
    <w:p w14:paraId="0CB8E18D" w14:textId="6BF6A707" w:rsidR="008B074C" w:rsidRPr="008B074C" w:rsidRDefault="008B074C" w:rsidP="008B074C">
      <w:pPr>
        <w:keepNext/>
        <w:spacing w:after="0"/>
        <w:rPr>
          <w:noProof/>
          <w:lang w:val="el-GR"/>
        </w:rPr>
      </w:pPr>
      <w:r w:rsidRPr="008B074C">
        <w:rPr>
          <w:lang w:val="el-GR"/>
        </w:rPr>
        <w:t>Η θεραπεία σε συνδυασμό με άλλες αντιαιμοπεταλιακές ουσίες, π.χ. πρασουγρέλη ή τικαγρελόρη, δεν έχει μελετηθεί και δεν συνιστάται</w:t>
      </w:r>
      <w:r w:rsidRPr="008B074C">
        <w:rPr>
          <w:noProof/>
          <w:lang w:val="el-GR"/>
        </w:rPr>
        <w:t>.</w:t>
      </w:r>
    </w:p>
    <w:p w14:paraId="2BB1A269" w14:textId="77777777" w:rsidR="008B074C" w:rsidRPr="008B074C" w:rsidRDefault="008B074C">
      <w:pPr>
        <w:spacing w:after="0" w:line="240" w:lineRule="auto"/>
        <w:rPr>
          <w:lang w:val="el-GR"/>
        </w:rPr>
      </w:pPr>
    </w:p>
    <w:p w14:paraId="7C6F8DB8" w14:textId="77777777" w:rsidR="0011669C" w:rsidRPr="00E22237" w:rsidRDefault="009977BC">
      <w:pPr>
        <w:spacing w:after="0" w:line="240" w:lineRule="auto"/>
        <w:rPr>
          <w:lang w:val="el-GR"/>
        </w:rPr>
      </w:pPr>
      <w:r w:rsidRPr="00E22237">
        <w:rPr>
          <w:lang w:val="el-GR"/>
        </w:rPr>
        <w:t>Συνιστάται κλινική παρακολούθηση σύμφωνα με την αντιπηκτική πρακτική καθ' όλη τη διάρκεια της θεραπείας.</w:t>
      </w:r>
    </w:p>
    <w:p w14:paraId="5E9CB3B1" w14:textId="77777777" w:rsidR="0011669C" w:rsidRPr="00E22237" w:rsidRDefault="0011669C">
      <w:pPr>
        <w:spacing w:after="0" w:line="240" w:lineRule="auto"/>
        <w:rPr>
          <w:rStyle w:val="hps"/>
          <w:lang w:val="el-GR"/>
        </w:rPr>
      </w:pPr>
    </w:p>
    <w:p w14:paraId="3CA68436"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lastRenderedPageBreak/>
        <w:t>Κίνδυνος αιμορραγίας</w:t>
      </w:r>
    </w:p>
    <w:p w14:paraId="5B2AEF92" w14:textId="77777777" w:rsidR="0011669C" w:rsidRPr="00E22237" w:rsidRDefault="009977BC">
      <w:pPr>
        <w:keepNext/>
        <w:widowControl/>
        <w:tabs>
          <w:tab w:val="left" w:pos="567"/>
        </w:tabs>
        <w:spacing w:after="0" w:line="240" w:lineRule="auto"/>
        <w:rPr>
          <w:lang w:val="el-GR"/>
        </w:rPr>
      </w:pPr>
      <w:r w:rsidRPr="00E22237">
        <w:rPr>
          <w:lang w:val="el-GR"/>
        </w:rPr>
        <w:t xml:space="preserve">Όπως και με άλλα αντιπηκτικά, οι ασθενείς που λαμβάνουν </w:t>
      </w:r>
      <w:r>
        <w:t>Rivaroxaban</w:t>
      </w:r>
      <w:r w:rsidRPr="00E22237">
        <w:rPr>
          <w:lang w:val="el-GR"/>
        </w:rPr>
        <w:t xml:space="preserve"> </w:t>
      </w:r>
      <w:r>
        <w:t>Accord</w:t>
      </w:r>
      <w:r w:rsidRPr="00E22237">
        <w:rPr>
          <w:lang w:val="el-GR"/>
        </w:rPr>
        <w:t xml:space="preserve"> θα πρέπει να παρακολουθούνται προσεκτικά για σημεία αιμορραγίας. Συνιστάται η προσεκτική χρήση σε καταστάσεις με αυξημένο κίνδυνο αιμορραγίας. Η χορήγηση του </w:t>
      </w:r>
      <w:r>
        <w:t>Rivaroxaban</w:t>
      </w:r>
      <w:r w:rsidRPr="00E22237">
        <w:rPr>
          <w:lang w:val="el-GR"/>
        </w:rPr>
        <w:t xml:space="preserve"> </w:t>
      </w:r>
      <w:r>
        <w:t>Accord</w:t>
      </w:r>
      <w:r w:rsidRPr="00E22237">
        <w:rPr>
          <w:lang w:val="el-GR"/>
        </w:rPr>
        <w:t xml:space="preserve"> θα πρέπει να διακόπτεται εάν παρουσιαστεί σοβαρή αιμορραγία (βλ. παράγραφο 4.9).</w:t>
      </w:r>
    </w:p>
    <w:p w14:paraId="193599B8" w14:textId="77777777" w:rsidR="0011669C" w:rsidRPr="00E22237" w:rsidRDefault="0011669C">
      <w:pPr>
        <w:keepNext/>
        <w:widowControl/>
        <w:tabs>
          <w:tab w:val="left" w:pos="567"/>
        </w:tabs>
        <w:spacing w:after="0" w:line="240" w:lineRule="auto"/>
        <w:rPr>
          <w:u w:val="single"/>
          <w:lang w:val="el-GR"/>
        </w:rPr>
      </w:pPr>
    </w:p>
    <w:p w14:paraId="3856EDFA" w14:textId="76AAB9FB" w:rsidR="0011669C" w:rsidRPr="00E22237" w:rsidRDefault="009977BC">
      <w:pPr>
        <w:tabs>
          <w:tab w:val="left" w:pos="567"/>
        </w:tabs>
        <w:spacing w:after="0" w:line="260" w:lineRule="exact"/>
        <w:rPr>
          <w:lang w:val="el-GR"/>
        </w:rPr>
      </w:pPr>
      <w:r w:rsidRPr="00E22237">
        <w:rPr>
          <w:lang w:val="el-GR"/>
        </w:rPr>
        <w:t>Στις κλινικές μελέτες αιμορραγία των βλεννογόνων (δηλαδή επίσταξη, από τα ούλα, το γαστρεντερικό, το ουρογεννητικό συμπεριλαμβανομένης μη</w:t>
      </w:r>
      <w:r>
        <w:t> </w:t>
      </w:r>
      <w:r w:rsidRPr="00E22237">
        <w:rPr>
          <w:lang w:val="el-GR"/>
        </w:rPr>
        <w:t xml:space="preserve">φυσιολογικής κολπικής αιμορραγίας ή αυξημένης έμμηνου ρύσης) και αναιμία έχουν φανεί πιο συχνά κατά τη διάρκεια μακροχρόνιας θεραπείας με ριβαροξαμπάνη επιπρόσθετα μιας αντιαιμοπεταλιακής αγωγής ενός ή δύο παραγόντων. Συνεπώς, επιπρόσθετα στην επαρκή κλινική παρατήρηση, η εργαστηριακή εξέταση της αιμοσφαιρίνης/αιματοκρίτη θα μπορούσε να έχει αξία για την ανίχνευση λανθάνουσας αιμορραγίας και την ποσοτικοποίηση της κλινικής σημασίας της έκδηλης αιμορραγίας, όπως κρίνεται κατάλληλο.  </w:t>
      </w:r>
    </w:p>
    <w:p w14:paraId="79F46A41" w14:textId="77777777" w:rsidR="0011669C" w:rsidRPr="00E22237" w:rsidRDefault="0011669C">
      <w:pPr>
        <w:tabs>
          <w:tab w:val="left" w:pos="567"/>
        </w:tabs>
        <w:spacing w:after="0" w:line="260" w:lineRule="exact"/>
        <w:rPr>
          <w:rStyle w:val="hps"/>
          <w:lang w:val="el-GR"/>
        </w:rPr>
      </w:pPr>
    </w:p>
    <w:p w14:paraId="309D4908" w14:textId="77777777" w:rsidR="0011669C" w:rsidRPr="00E22237" w:rsidRDefault="009977BC">
      <w:pPr>
        <w:widowControl/>
        <w:spacing w:after="0" w:line="240" w:lineRule="auto"/>
        <w:ind w:right="225"/>
        <w:rPr>
          <w:lang w:val="el-GR"/>
        </w:rPr>
      </w:pPr>
      <w:r w:rsidRPr="00E22237">
        <w:rPr>
          <w:lang w:val="el-GR"/>
        </w:rPr>
        <w:t>Ορισμένες υποομάδες ασθενών, όπως αναγράφεται παρακάτω, έχουν αυξημένο κίνδυνο αιμορραγίας. Συνεπώς, η χρήση της ριβαροξαμπάνης σε συνδυασμό με αντιαιμοπεταλιακή αγωγή δύο παραγόντων σε ασθενείς με γνωστό αυξημένο κίνδυνο αιμορραγίας πρέπει να σταθμίζεται έναντι του οφέλους όσον αφορά την πρόληψη αθηροθρομβωτικών επεισοδίων. Επιπλέον, αυτοί οι ασθενείς πρέπει να παρακολουθούνται προσεκτικά για σημεία και συμπτώματα αιμορραγικών επιπλοκών και αναιμίας μετά την έναρξη της θεραπείας (βλ. παράγραφο</w:t>
      </w:r>
      <w:r>
        <w:t> </w:t>
      </w:r>
      <w:r w:rsidRPr="00E22237">
        <w:rPr>
          <w:lang w:val="el-GR"/>
        </w:rPr>
        <w:t>4.8).</w:t>
      </w:r>
    </w:p>
    <w:p w14:paraId="1D0796D8" w14:textId="77777777" w:rsidR="0011669C" w:rsidRPr="00E22237" w:rsidRDefault="009977BC">
      <w:pPr>
        <w:tabs>
          <w:tab w:val="left" w:pos="567"/>
        </w:tabs>
        <w:spacing w:after="0" w:line="260" w:lineRule="exact"/>
        <w:rPr>
          <w:lang w:val="el-GR"/>
        </w:rPr>
      </w:pPr>
      <w:r w:rsidRPr="00E22237">
        <w:rPr>
          <w:lang w:val="el-GR"/>
        </w:rPr>
        <w:t>Οποιαδήποτε ανεξήγητη πτώση της αιμοσφαιρίνης ή της αρτηριακής πίεσης πρέπει να οδηγήσει σε διερεύνηση για αιμορραγική εστία.</w:t>
      </w:r>
    </w:p>
    <w:p w14:paraId="47329544" w14:textId="77777777" w:rsidR="0011669C" w:rsidRPr="00E22237" w:rsidRDefault="0011669C">
      <w:pPr>
        <w:tabs>
          <w:tab w:val="left" w:pos="567"/>
        </w:tabs>
        <w:spacing w:after="0" w:line="260" w:lineRule="exact"/>
        <w:rPr>
          <w:rStyle w:val="hps"/>
          <w:lang w:val="el-GR"/>
        </w:rPr>
      </w:pPr>
    </w:p>
    <w:p w14:paraId="7A951F67" w14:textId="77777777" w:rsidR="0011669C" w:rsidRPr="00E22237" w:rsidRDefault="009977BC">
      <w:pPr>
        <w:tabs>
          <w:tab w:val="left" w:pos="567"/>
        </w:tabs>
        <w:spacing w:after="0" w:line="260" w:lineRule="exact"/>
        <w:rPr>
          <w:lang w:val="el-GR"/>
        </w:rPr>
      </w:pPr>
      <w:r w:rsidRPr="00E22237">
        <w:rPr>
          <w:lang w:val="el-GR"/>
        </w:rPr>
        <w:t xml:space="preserve">Αν και η θεραπεία με ριβαροξαμπάνη δεν απαιτεί παρακολούθηση της έκθεσης ως εξέταση ρουτίνας, η μέτρηση των επιπέδων ριβαροξαμπάνης με μια βαθμονομημένη ποσοτική εξέταση μέτρησης της δραστικότητας έναντι του παράγοντα </w:t>
      </w:r>
      <w:r>
        <w:t>Xa</w:t>
      </w:r>
      <w:r w:rsidRPr="00E22237">
        <w:rPr>
          <w:lang w:val="el-GR"/>
        </w:rPr>
        <w:t xml:space="preserve"> μπορεί να είναι χρήσιμη σε εξαιρετικές περιπτώσεις, όταν η γνώση της έκθεσης στη ριβαροξαμπάνη μπορεί να βοηθήσει στη λήψη κλινικών αποφάσεων, π.χ. υπερδοσολογία και επείγουσα εγχείρηση (βλ. παραγράφους 5.1 &amp; 5.2).  </w:t>
      </w:r>
    </w:p>
    <w:p w14:paraId="45E29A1E" w14:textId="77777777" w:rsidR="0011669C" w:rsidRPr="00E22237" w:rsidRDefault="0011669C">
      <w:pPr>
        <w:tabs>
          <w:tab w:val="left" w:pos="567"/>
        </w:tabs>
        <w:spacing w:after="0" w:line="260" w:lineRule="exact"/>
        <w:rPr>
          <w:rStyle w:val="hps"/>
          <w:lang w:val="el-GR"/>
        </w:rPr>
      </w:pPr>
    </w:p>
    <w:p w14:paraId="213F59BA"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Νεφρική δυσλειτουργία</w:t>
      </w:r>
    </w:p>
    <w:p w14:paraId="1661EC78" w14:textId="77777777" w:rsidR="0011669C" w:rsidRPr="00E22237" w:rsidRDefault="0011669C">
      <w:pPr>
        <w:tabs>
          <w:tab w:val="left" w:pos="567"/>
        </w:tabs>
        <w:spacing w:after="0" w:line="240" w:lineRule="auto"/>
        <w:rPr>
          <w:rStyle w:val="hps"/>
          <w:lang w:val="el-GR"/>
        </w:rPr>
      </w:pPr>
    </w:p>
    <w:p w14:paraId="45B97E67" w14:textId="77777777" w:rsidR="0011669C" w:rsidRPr="00E22237" w:rsidRDefault="009977BC">
      <w:pPr>
        <w:tabs>
          <w:tab w:val="left" w:pos="567"/>
        </w:tabs>
        <w:spacing w:after="0" w:line="240" w:lineRule="auto"/>
        <w:rPr>
          <w:lang w:val="el-GR"/>
        </w:rPr>
      </w:pPr>
      <w:r w:rsidRPr="00E22237">
        <w:rPr>
          <w:lang w:val="el-GR"/>
        </w:rPr>
        <w:t>Σε ασθενείς με σοβαρή νεφρική δυσλειτουργία (κάθαρση κρεατινίνης &lt;</w:t>
      </w:r>
      <w:r>
        <w:t> </w:t>
      </w:r>
      <w:r w:rsidRPr="00E22237">
        <w:rPr>
          <w:lang w:val="el-GR"/>
        </w:rPr>
        <w:t>30</w:t>
      </w:r>
      <w:r>
        <w:t> ml</w:t>
      </w:r>
      <w:r w:rsidRPr="00E22237">
        <w:rPr>
          <w:lang w:val="el-GR"/>
        </w:rPr>
        <w:t>/</w:t>
      </w:r>
      <w:r>
        <w:t>min</w:t>
      </w:r>
      <w:r w:rsidRPr="00E22237">
        <w:rPr>
          <w:lang w:val="el-GR"/>
        </w:rPr>
        <w:t>), τα επίπεδα της ριβαροξαμπάνης στο πλάσμα μπορεί να αυξηθούν σημαντικά (1,6</w:t>
      </w:r>
      <w:r>
        <w:t> </w:t>
      </w:r>
      <w:r w:rsidRPr="00E22237">
        <w:rPr>
          <w:lang w:val="el-GR"/>
        </w:rPr>
        <w:t xml:space="preserve">φορές κατά μέσο όρο), οδηγώντας σε αυξημένο κίνδυνο αιμορραγίας. </w:t>
      </w:r>
    </w:p>
    <w:p w14:paraId="783301D7" w14:textId="77777777" w:rsidR="0011669C" w:rsidRPr="00E22237" w:rsidRDefault="009977BC">
      <w:pPr>
        <w:tabs>
          <w:tab w:val="left" w:pos="567"/>
        </w:tabs>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πρέπει να χρησιμοποιείται με προσοχή σε ασθενείς με κάθαρση κρεατινίνης 15</w:t>
      </w:r>
      <w:r>
        <w:t> </w:t>
      </w:r>
      <w:r>
        <w:rPr>
          <w:rFonts w:ascii="Arial Unicode MS" w:hAnsi="Arial Unicode MS"/>
        </w:rPr>
        <w:sym w:font="Arial Unicode MS" w:char="001E"/>
      </w:r>
      <w:r>
        <w:t> </w:t>
      </w:r>
      <w:r w:rsidRPr="00E22237">
        <w:rPr>
          <w:lang w:val="el-GR"/>
        </w:rPr>
        <w:t>29</w:t>
      </w:r>
      <w:r>
        <w:t> ml</w:t>
      </w:r>
      <w:r w:rsidRPr="00E22237">
        <w:rPr>
          <w:lang w:val="el-GR"/>
        </w:rPr>
        <w:t>/</w:t>
      </w:r>
      <w:r>
        <w:t>min</w:t>
      </w:r>
      <w:r w:rsidRPr="00E22237">
        <w:rPr>
          <w:lang w:val="el-GR"/>
        </w:rPr>
        <w:t>. Η χρήση δε συνιστάται σε ασθενείς με κάθαρση κρεατινίνης &lt;</w:t>
      </w:r>
      <w:r>
        <w:t> </w:t>
      </w:r>
      <w:r w:rsidRPr="00E22237">
        <w:rPr>
          <w:lang w:val="el-GR"/>
        </w:rPr>
        <w:t>15</w:t>
      </w:r>
      <w:r>
        <w:t> ml</w:t>
      </w:r>
      <w:r w:rsidRPr="00E22237">
        <w:rPr>
          <w:lang w:val="el-GR"/>
        </w:rPr>
        <w:t>/</w:t>
      </w:r>
      <w:r>
        <w:t>min</w:t>
      </w:r>
      <w:r w:rsidRPr="00E22237">
        <w:rPr>
          <w:lang w:val="el-GR"/>
        </w:rPr>
        <w:t xml:space="preserve"> (βλ. παραγράφους</w:t>
      </w:r>
      <w:r>
        <w:t> </w:t>
      </w:r>
      <w:r w:rsidRPr="00E22237">
        <w:rPr>
          <w:lang w:val="el-GR"/>
        </w:rPr>
        <w:t>4.2 και 5.2).</w:t>
      </w:r>
    </w:p>
    <w:p w14:paraId="57DA9FCC" w14:textId="77777777" w:rsidR="0011669C" w:rsidRPr="00E22237" w:rsidRDefault="009977BC">
      <w:pPr>
        <w:tabs>
          <w:tab w:val="left" w:pos="567"/>
        </w:tabs>
        <w:spacing w:after="0" w:line="240" w:lineRule="auto"/>
        <w:rPr>
          <w:lang w:val="el-GR"/>
        </w:rPr>
      </w:pPr>
      <w:r w:rsidRPr="00E22237">
        <w:rPr>
          <w:lang w:val="el-GR"/>
        </w:rPr>
        <w:t>Σε ασθενείς με μέτρια νεφρική δυσλειτουργία (κάθαρση κρεατινίνης 30</w:t>
      </w:r>
      <w:r>
        <w:t> </w:t>
      </w:r>
      <w:r>
        <w:rPr>
          <w:rFonts w:ascii="Arial Unicode MS" w:hAnsi="Arial Unicode MS"/>
        </w:rPr>
        <w:sym w:font="Arial Unicode MS" w:char="001E"/>
      </w:r>
      <w:r>
        <w:t> </w:t>
      </w:r>
      <w:r w:rsidRPr="00E22237">
        <w:rPr>
          <w:lang w:val="el-GR"/>
        </w:rPr>
        <w:t>49</w:t>
      </w:r>
      <w:r>
        <w:t> ml</w:t>
      </w:r>
      <w:r w:rsidRPr="00E22237">
        <w:rPr>
          <w:lang w:val="el-GR"/>
        </w:rPr>
        <w:t>/</w:t>
      </w:r>
      <w:r>
        <w:t>min</w:t>
      </w:r>
      <w:r w:rsidRPr="00E22237">
        <w:rPr>
          <w:lang w:val="el-GR"/>
        </w:rPr>
        <w:t>) οι οποίοι λαμβάνουν ταυτόχρονα άλλα φαρμακευτικά προϊόντα τα οποία αυξάνουν τη συγκέντρωση της ριβαροξαμπάνης στο πλάσμα η ριβαροξαμπάνη θα πρέπει να χρησιμοποιείται με προσοχή (βλ. παράγραφο</w:t>
      </w:r>
      <w:r>
        <w:t> </w:t>
      </w:r>
      <w:r w:rsidRPr="00E22237">
        <w:rPr>
          <w:lang w:val="el-GR"/>
        </w:rPr>
        <w:t xml:space="preserve">4.5). </w:t>
      </w:r>
    </w:p>
    <w:p w14:paraId="79313756" w14:textId="77777777" w:rsidR="0011669C" w:rsidRPr="00E22237" w:rsidRDefault="0011669C">
      <w:pPr>
        <w:tabs>
          <w:tab w:val="left" w:pos="567"/>
        </w:tabs>
        <w:spacing w:after="0" w:line="260" w:lineRule="exact"/>
        <w:rPr>
          <w:rStyle w:val="hps"/>
          <w:lang w:val="el-GR"/>
        </w:rPr>
      </w:pPr>
    </w:p>
    <w:p w14:paraId="7024E376" w14:textId="77777777" w:rsidR="0011669C" w:rsidRPr="00E22237" w:rsidRDefault="009977BC">
      <w:pPr>
        <w:keepNext/>
        <w:tabs>
          <w:tab w:val="left" w:pos="567"/>
        </w:tabs>
        <w:spacing w:after="0" w:line="240" w:lineRule="auto"/>
        <w:rPr>
          <w:u w:val="single"/>
          <w:lang w:val="el-GR"/>
        </w:rPr>
      </w:pPr>
      <w:r w:rsidRPr="00E22237">
        <w:rPr>
          <w:u w:val="single"/>
          <w:lang w:val="el-GR"/>
        </w:rPr>
        <w:t>Αλληλεπίδραση με άλλα φαρμακευτικά προϊόντα</w:t>
      </w:r>
    </w:p>
    <w:p w14:paraId="52372492" w14:textId="77777777" w:rsidR="0011669C" w:rsidRPr="00E22237" w:rsidRDefault="0011669C">
      <w:pPr>
        <w:tabs>
          <w:tab w:val="left" w:pos="567"/>
        </w:tabs>
        <w:spacing w:after="0" w:line="240" w:lineRule="auto"/>
        <w:rPr>
          <w:rStyle w:val="hps"/>
          <w:lang w:val="el-GR"/>
        </w:rPr>
      </w:pPr>
    </w:p>
    <w:p w14:paraId="2882D4E0" w14:textId="77777777" w:rsidR="0011669C" w:rsidRPr="00E22237" w:rsidRDefault="009977BC">
      <w:pPr>
        <w:tabs>
          <w:tab w:val="left" w:pos="567"/>
        </w:tabs>
        <w:spacing w:after="0" w:line="240" w:lineRule="auto"/>
        <w:rPr>
          <w:lang w:val="el-GR"/>
        </w:rPr>
      </w:pPr>
      <w:r w:rsidRPr="00E22237">
        <w:rPr>
          <w:lang w:val="el-GR"/>
        </w:rPr>
        <w:t xml:space="preserve">Η χρήση του </w:t>
      </w:r>
      <w:r>
        <w:t>Rivaroxaban</w:t>
      </w:r>
      <w:r w:rsidRPr="00E22237">
        <w:rPr>
          <w:lang w:val="el-GR"/>
        </w:rPr>
        <w:t xml:space="preserve"> </w:t>
      </w:r>
      <w:r>
        <w:t>Accord</w:t>
      </w:r>
      <w:r w:rsidRPr="00E22237">
        <w:rPr>
          <w:lang w:val="el-GR"/>
        </w:rPr>
        <w:t xml:space="preserve"> δεν συνιστάται σε ασθενείς στους οποίους συγχορηγείται συστηματική θεραπεία με αντιμυκητιασικές αζόλες (όπως κετοκοναζόλη, ιτρακοναζόλη, βορικοναζόλη και ποζακοναζόλη) ή αναστολείς πρωτεάσης του </w:t>
      </w:r>
      <w:r>
        <w:t>HIV</w:t>
      </w:r>
      <w:r w:rsidRPr="00E22237">
        <w:rPr>
          <w:lang w:val="el-GR"/>
        </w:rPr>
        <w:t xml:space="preserve"> (π.χ. ριτοναβίρη). Αυτές οι δραστικές ουσίες είναι ισχυροί αναστολείς του </w:t>
      </w:r>
      <w:r>
        <w:t>CYP</w:t>
      </w:r>
      <w:r w:rsidRPr="00E22237">
        <w:rPr>
          <w:lang w:val="el-GR"/>
        </w:rPr>
        <w:t>3</w:t>
      </w:r>
      <w:r>
        <w:t>A</w:t>
      </w:r>
      <w:r w:rsidRPr="00E22237">
        <w:rPr>
          <w:lang w:val="el-GR"/>
        </w:rPr>
        <w:t xml:space="preserve">4 και της </w:t>
      </w:r>
      <w:r>
        <w:t>P</w:t>
      </w:r>
      <w:r>
        <w:rPr>
          <w:rFonts w:ascii="Arial Unicode MS" w:hAnsi="Arial Unicode MS"/>
        </w:rPr>
        <w:sym w:font="Arial Unicode MS" w:char="001E"/>
      </w:r>
      <w:proofErr w:type="spellStart"/>
      <w:r>
        <w:t>gp</w:t>
      </w:r>
      <w:proofErr w:type="spellEnd"/>
      <w:r w:rsidRPr="00E22237">
        <w:rPr>
          <w:lang w:val="el-GR"/>
        </w:rPr>
        <w:t xml:space="preserve"> και συνεπώς μπορούν να αυξήσουν τις συγκεντρώσεις της ριβαροξαμπάνης στο πλάσμα σε κλινικά σχετιζόμενο βαθμό (2,6</w:t>
      </w:r>
      <w:r>
        <w:t> </w:t>
      </w:r>
      <w:r w:rsidRPr="00E22237">
        <w:rPr>
          <w:lang w:val="el-GR"/>
        </w:rPr>
        <w:t>φορές κατά μέσο όρο), το οποίο μπορεί να οδηγήσει σε αυξημένο κίνδυνο αιμορραγίας (βλ. παράγραφο</w:t>
      </w:r>
      <w:r>
        <w:t> </w:t>
      </w:r>
      <w:r w:rsidRPr="00E22237">
        <w:rPr>
          <w:lang w:val="el-GR"/>
        </w:rPr>
        <w:t>4.5).</w:t>
      </w:r>
    </w:p>
    <w:p w14:paraId="3E2D5511" w14:textId="77777777" w:rsidR="0011669C" w:rsidRPr="00E22237" w:rsidRDefault="0011669C">
      <w:pPr>
        <w:tabs>
          <w:tab w:val="left" w:pos="567"/>
        </w:tabs>
        <w:spacing w:after="0" w:line="260" w:lineRule="exact"/>
        <w:rPr>
          <w:rStyle w:val="hps"/>
          <w:lang w:val="el-GR"/>
        </w:rPr>
      </w:pPr>
    </w:p>
    <w:p w14:paraId="6C252FC9" w14:textId="7D73DD56" w:rsidR="0011669C" w:rsidRPr="00E22237" w:rsidRDefault="009977BC">
      <w:pPr>
        <w:tabs>
          <w:tab w:val="left" w:pos="567"/>
        </w:tabs>
        <w:spacing w:after="0" w:line="260" w:lineRule="exact"/>
        <w:rPr>
          <w:lang w:val="el-GR"/>
        </w:rPr>
      </w:pPr>
      <w:r w:rsidRPr="00E22237">
        <w:rPr>
          <w:lang w:val="el-GR"/>
        </w:rPr>
        <w:t xml:space="preserve">Απαιτείται προσοχή εάν στους ασθενείς συγχορηγούνται φαρμακευτικά προϊόντα που επηρεάζουν την αιμόσταση, όπως μη στεροειδή αντιφλεγμονώδη φαρμακευτικά προϊόντα (ΜΣΑΦ), ακετυλοσαλικυλικό οξύ (ΑΣΟ) και αναστολείς της συσσώρευσης αιμοπεταλίων ή εκλεκτικοί </w:t>
      </w:r>
      <w:r w:rsidRPr="00E22237">
        <w:rPr>
          <w:lang w:val="el-GR"/>
        </w:rPr>
        <w:lastRenderedPageBreak/>
        <w:t>αναστολείς επαναπρόσληψης σεροτονίνης (</w:t>
      </w:r>
      <w:r>
        <w:t>SSRI</w:t>
      </w:r>
      <w:r w:rsidRPr="00E22237">
        <w:rPr>
          <w:lang w:val="el-GR"/>
        </w:rPr>
        <w:t>) και αναστολείς επαναπρόσληψης νορεπινεφρίνης-σεροτονίνης (</w:t>
      </w:r>
      <w:r>
        <w:t>SNRI</w:t>
      </w:r>
      <w:r w:rsidRPr="00E22237">
        <w:rPr>
          <w:lang w:val="el-GR"/>
        </w:rPr>
        <w:t>). Για ασθενείς που διατρέχουν κίνδυνο ελκωτικής γαστρεντερικής νόσου, μπορεί να εξεταστεί μια κατάλληλη προφυλακτική θεραπεία (βλ.</w:t>
      </w:r>
      <w:r w:rsidR="000A42A6">
        <w:rPr>
          <w:lang w:val="el-GR"/>
        </w:rPr>
        <w:t xml:space="preserve"> παραγράφους</w:t>
      </w:r>
      <w:r w:rsidR="000A42A6">
        <w:t> </w:t>
      </w:r>
      <w:r w:rsidRPr="00E22237">
        <w:rPr>
          <w:lang w:val="el-GR"/>
        </w:rPr>
        <w:t>4.5</w:t>
      </w:r>
      <w:r w:rsidR="00590662">
        <w:rPr>
          <w:lang w:val="el-GR"/>
        </w:rPr>
        <w:t xml:space="preserve"> και 5.1</w:t>
      </w:r>
      <w:r w:rsidRPr="00E22237">
        <w:rPr>
          <w:lang w:val="el-GR"/>
        </w:rPr>
        <w:t>).</w:t>
      </w:r>
    </w:p>
    <w:p w14:paraId="69A71E37" w14:textId="7DB26811" w:rsidR="0011669C" w:rsidRPr="00E22237" w:rsidRDefault="009977BC">
      <w:pPr>
        <w:widowControl/>
        <w:tabs>
          <w:tab w:val="left" w:pos="567"/>
        </w:tabs>
        <w:spacing w:after="0" w:line="260" w:lineRule="exact"/>
        <w:rPr>
          <w:lang w:val="el-GR"/>
        </w:rPr>
      </w:pPr>
      <w:r w:rsidRPr="00E22237">
        <w:rPr>
          <w:lang w:val="el-GR"/>
        </w:rPr>
        <w:t xml:space="preserve">Οι ασθενείς </w:t>
      </w:r>
      <w:r w:rsidR="00C326C3">
        <w:rPr>
          <w:lang w:val="el-GR"/>
        </w:rPr>
        <w:t>που λαμβάνουν</w:t>
      </w:r>
      <w:r w:rsidR="00C326C3" w:rsidRPr="00E22237">
        <w:rPr>
          <w:lang w:val="el-GR"/>
        </w:rPr>
        <w:t xml:space="preserve"> </w:t>
      </w:r>
      <w:r w:rsidRPr="00E22237">
        <w:rPr>
          <w:lang w:val="el-GR"/>
        </w:rPr>
        <w:t xml:space="preserve">θεραπεία με ριβαροξαμπάνη και </w:t>
      </w:r>
      <w:r w:rsidR="00C326C3">
        <w:rPr>
          <w:lang w:val="el-GR"/>
        </w:rPr>
        <w:t>αντιαιμοπεταλιακούς παράγοντες</w:t>
      </w:r>
      <w:r w:rsidRPr="00E22237">
        <w:rPr>
          <w:lang w:val="el-GR"/>
        </w:rPr>
        <w:t xml:space="preserve"> πρέπει να λαμβάνουν ταυτόχρονη θεραπεία με ΜΣΑΦ μόνο εάν το όφελος υπερισχύει του κινδύνου αιμορραγίας.</w:t>
      </w:r>
    </w:p>
    <w:p w14:paraId="4B3F08E9" w14:textId="77777777" w:rsidR="0011669C" w:rsidRPr="00E22237" w:rsidRDefault="0011669C">
      <w:pPr>
        <w:tabs>
          <w:tab w:val="left" w:pos="567"/>
        </w:tabs>
        <w:spacing w:after="0" w:line="260" w:lineRule="exact"/>
        <w:rPr>
          <w:rStyle w:val="hps"/>
          <w:lang w:val="el-GR"/>
        </w:rPr>
      </w:pPr>
    </w:p>
    <w:p w14:paraId="4C459FD2"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Άλλοι παράγοντες αιμορραγικού κινδύνου</w:t>
      </w:r>
    </w:p>
    <w:p w14:paraId="26111894" w14:textId="0EADB6E4" w:rsidR="0011669C" w:rsidRPr="00E22237" w:rsidRDefault="009977BC">
      <w:pPr>
        <w:keepNext/>
        <w:widowControl/>
        <w:tabs>
          <w:tab w:val="left" w:pos="567"/>
        </w:tabs>
        <w:spacing w:after="0" w:line="240" w:lineRule="auto"/>
        <w:rPr>
          <w:lang w:val="el-GR"/>
        </w:rPr>
      </w:pPr>
      <w:r w:rsidRPr="00E22237">
        <w:rPr>
          <w:lang w:val="el-GR"/>
        </w:rPr>
        <w:t>Όπως και με άλλους αντιθρομβωτικούς παράγοντες, η ριβαροξαμπάνη δε συνιστάται σε ασθενείς με αυξημένο κίνδυνο αιμορραγίας, όπως:</w:t>
      </w:r>
    </w:p>
    <w:p w14:paraId="78E89EB5" w14:textId="77777777" w:rsidR="0011669C" w:rsidRDefault="009977BC">
      <w:pPr>
        <w:numPr>
          <w:ilvl w:val="0"/>
          <w:numId w:val="4"/>
        </w:numPr>
        <w:spacing w:after="0" w:line="240" w:lineRule="auto"/>
      </w:pPr>
      <w:proofErr w:type="spellStart"/>
      <w:r>
        <w:t>συγγενείς</w:t>
      </w:r>
      <w:proofErr w:type="spellEnd"/>
      <w:r>
        <w:t xml:space="preserve"> ή επ</w:t>
      </w:r>
      <w:proofErr w:type="spellStart"/>
      <w:r>
        <w:t>ίκτητες</w:t>
      </w:r>
      <w:proofErr w:type="spellEnd"/>
      <w:r>
        <w:t xml:space="preserve"> α</w:t>
      </w:r>
      <w:proofErr w:type="spellStart"/>
      <w:r>
        <w:t>ιμορρ</w:t>
      </w:r>
      <w:proofErr w:type="spellEnd"/>
      <w:r>
        <w:t xml:space="preserve">αγικές </w:t>
      </w:r>
      <w:proofErr w:type="spellStart"/>
      <w:r>
        <w:t>δι</w:t>
      </w:r>
      <w:proofErr w:type="spellEnd"/>
      <w:r>
        <w:t>αταραχές</w:t>
      </w:r>
    </w:p>
    <w:p w14:paraId="0F1D87C2" w14:textId="77777777" w:rsidR="0011669C" w:rsidRDefault="009977BC">
      <w:pPr>
        <w:numPr>
          <w:ilvl w:val="0"/>
          <w:numId w:val="4"/>
        </w:numPr>
        <w:spacing w:after="0" w:line="240" w:lineRule="auto"/>
      </w:pPr>
      <w:proofErr w:type="spellStart"/>
      <w:r>
        <w:t>μη</w:t>
      </w:r>
      <w:proofErr w:type="spellEnd"/>
      <w:r>
        <w:t xml:space="preserve"> </w:t>
      </w:r>
      <w:proofErr w:type="spellStart"/>
      <w:r>
        <w:t>ελεγχόμενη</w:t>
      </w:r>
      <w:proofErr w:type="spellEnd"/>
      <w:r>
        <w:t xml:space="preserve"> </w:t>
      </w:r>
      <w:proofErr w:type="spellStart"/>
      <w:r>
        <w:t>σο</w:t>
      </w:r>
      <w:proofErr w:type="spellEnd"/>
      <w:r>
        <w:t>βαρή α</w:t>
      </w:r>
      <w:proofErr w:type="spellStart"/>
      <w:r>
        <w:t>ρτηρι</w:t>
      </w:r>
      <w:proofErr w:type="spellEnd"/>
      <w:r>
        <w:t>ακή υπ</w:t>
      </w:r>
      <w:proofErr w:type="spellStart"/>
      <w:r>
        <w:t>έρτ</w:t>
      </w:r>
      <w:proofErr w:type="spellEnd"/>
      <w:r>
        <w:t>αση</w:t>
      </w:r>
    </w:p>
    <w:p w14:paraId="7AEDD6A5" w14:textId="77777777" w:rsidR="0011669C" w:rsidRPr="00E22237" w:rsidRDefault="009977BC">
      <w:pPr>
        <w:numPr>
          <w:ilvl w:val="0"/>
          <w:numId w:val="4"/>
        </w:numPr>
        <w:spacing w:after="0" w:line="240" w:lineRule="auto"/>
        <w:rPr>
          <w:lang w:val="el-GR"/>
        </w:rPr>
      </w:pPr>
      <w:r w:rsidRPr="00E22237">
        <w:rPr>
          <w:lang w:val="el-GR"/>
        </w:rPr>
        <w:t xml:space="preserve">άλλη γαστρεντερική νόσος χωρίς ενεργό εξέλκωση, η οποία δυνητικά μπορεί να οδηγήσει σε επιπλοκές αιμορραγίας ( π.χ. φλεγμονώδης νόσος του εντέρου, οισοφαγίτιδα, γαστρίτιδα και γαστροοισοφαγική παλινδρομική νόσος). </w:t>
      </w:r>
    </w:p>
    <w:p w14:paraId="1150687D" w14:textId="77777777" w:rsidR="0011669C" w:rsidRDefault="009977BC">
      <w:pPr>
        <w:numPr>
          <w:ilvl w:val="0"/>
          <w:numId w:val="4"/>
        </w:numPr>
        <w:spacing w:after="0" w:line="240" w:lineRule="auto"/>
      </w:pPr>
      <w:r>
        <w:t>α</w:t>
      </w:r>
      <w:proofErr w:type="spellStart"/>
      <w:r>
        <w:t>γγει</w:t>
      </w:r>
      <w:proofErr w:type="spellEnd"/>
      <w:r>
        <w:t>ακή α</w:t>
      </w:r>
      <w:proofErr w:type="spellStart"/>
      <w:r>
        <w:t>μφι</w:t>
      </w:r>
      <w:proofErr w:type="spellEnd"/>
      <w:r>
        <w:t>βληστροειδοπάθεια</w:t>
      </w:r>
    </w:p>
    <w:p w14:paraId="54C5304B" w14:textId="77777777" w:rsidR="0011669C" w:rsidRDefault="009977BC">
      <w:pPr>
        <w:numPr>
          <w:ilvl w:val="0"/>
          <w:numId w:val="4"/>
        </w:numPr>
        <w:spacing w:after="0" w:line="260" w:lineRule="exact"/>
      </w:pPr>
      <w:r>
        <w:t>β</w:t>
      </w:r>
      <w:proofErr w:type="spellStart"/>
      <w:r>
        <w:t>ρογχεκτ</w:t>
      </w:r>
      <w:proofErr w:type="spellEnd"/>
      <w:r>
        <w:t xml:space="preserve">ασία ή </w:t>
      </w:r>
      <w:proofErr w:type="spellStart"/>
      <w:r>
        <w:t>ιστορικό</w:t>
      </w:r>
      <w:proofErr w:type="spellEnd"/>
      <w:r>
        <w:t xml:space="preserve"> π</w:t>
      </w:r>
      <w:proofErr w:type="spellStart"/>
      <w:r>
        <w:t>νευμονικής</w:t>
      </w:r>
      <w:proofErr w:type="spellEnd"/>
      <w:r>
        <w:t xml:space="preserve"> α</w:t>
      </w:r>
      <w:proofErr w:type="spellStart"/>
      <w:r>
        <w:t>ιμορρ</w:t>
      </w:r>
      <w:proofErr w:type="spellEnd"/>
      <w:r>
        <w:t>αγίας</w:t>
      </w:r>
    </w:p>
    <w:p w14:paraId="2BDA7F85" w14:textId="77777777" w:rsidR="0011669C" w:rsidRDefault="0011669C">
      <w:pPr>
        <w:widowControl/>
        <w:spacing w:after="0" w:line="260" w:lineRule="exact"/>
        <w:rPr>
          <w:rStyle w:val="hps"/>
        </w:rPr>
      </w:pPr>
    </w:p>
    <w:p w14:paraId="785AD5B9" w14:textId="77777777" w:rsidR="0011669C" w:rsidRPr="00E22237" w:rsidRDefault="009977BC">
      <w:pPr>
        <w:keepNext/>
        <w:widowControl/>
        <w:tabs>
          <w:tab w:val="left" w:pos="567"/>
        </w:tabs>
        <w:spacing w:after="0" w:line="260" w:lineRule="exact"/>
        <w:rPr>
          <w:lang w:val="el-GR"/>
        </w:rPr>
      </w:pPr>
      <w:r w:rsidRPr="00E22237">
        <w:rPr>
          <w:lang w:val="el-GR"/>
        </w:rPr>
        <w:t>Πρέπει να χορηγείται με προσοχή σε ασθενείς με ΟΣΣ και σε ασθενείς με ΣΝ/ΠΑΝ:</w:t>
      </w:r>
    </w:p>
    <w:p w14:paraId="4FC61431" w14:textId="77777777" w:rsidR="0011669C" w:rsidRPr="00E22237" w:rsidRDefault="009977BC">
      <w:pPr>
        <w:widowControl/>
        <w:numPr>
          <w:ilvl w:val="0"/>
          <w:numId w:val="6"/>
        </w:numPr>
        <w:spacing w:after="0" w:line="260" w:lineRule="exact"/>
        <w:rPr>
          <w:lang w:val="el-GR"/>
        </w:rPr>
      </w:pPr>
      <w:r w:rsidRPr="00E22237">
        <w:rPr>
          <w:lang w:val="el-GR"/>
        </w:rPr>
        <w:t>ηλικίας ≥</w:t>
      </w:r>
      <w:r>
        <w:t> </w:t>
      </w:r>
      <w:r w:rsidRPr="00E22237">
        <w:rPr>
          <w:lang w:val="el-GR"/>
        </w:rPr>
        <w:t>75</w:t>
      </w:r>
      <w:r>
        <w:t> </w:t>
      </w:r>
      <w:r w:rsidRPr="00E22237">
        <w:rPr>
          <w:lang w:val="el-GR"/>
        </w:rPr>
        <w:t>ετών εάν συγχορηγείται με ΑΣΟ μόνο ή με ΑΣΟ συν κλοπιδογρέλη ή τικλοπιδίνη. Η σχέση οφέλους-κινδύνου της θεραπείας θα πρέπει να αξιολογείται εξατομικευμένα σε τακτική βάση.</w:t>
      </w:r>
    </w:p>
    <w:p w14:paraId="7D016A8C" w14:textId="77777777" w:rsidR="0011669C" w:rsidRPr="00E22237" w:rsidRDefault="009977BC">
      <w:pPr>
        <w:widowControl/>
        <w:numPr>
          <w:ilvl w:val="0"/>
          <w:numId w:val="7"/>
        </w:numPr>
        <w:spacing w:after="0" w:line="260" w:lineRule="exact"/>
        <w:rPr>
          <w:lang w:val="el-GR"/>
        </w:rPr>
      </w:pPr>
      <w:r w:rsidRPr="00E22237">
        <w:rPr>
          <w:lang w:val="el-GR"/>
        </w:rPr>
        <w:t>με χαμηλότερο βάρος σώματος (&lt;</w:t>
      </w:r>
      <w:r>
        <w:t> </w:t>
      </w:r>
      <w:r w:rsidRPr="00E22237">
        <w:rPr>
          <w:lang w:val="el-GR"/>
        </w:rPr>
        <w:t>60</w:t>
      </w:r>
      <w:r>
        <w:t> kg</w:t>
      </w:r>
      <w:r w:rsidRPr="00E22237">
        <w:rPr>
          <w:lang w:val="el-GR"/>
        </w:rPr>
        <w:t>) εάν συγχορηγείται με ΑΣΟ μόνο ή με ΑΣΟ συν κλοπιδογρέλη ή τικλοπιδίνη.</w:t>
      </w:r>
    </w:p>
    <w:p w14:paraId="3A617964" w14:textId="77777777" w:rsidR="0011669C" w:rsidRPr="00E22237" w:rsidRDefault="009977BC">
      <w:pPr>
        <w:widowControl/>
        <w:numPr>
          <w:ilvl w:val="0"/>
          <w:numId w:val="7"/>
        </w:numPr>
        <w:spacing w:after="0" w:line="260" w:lineRule="exact"/>
        <w:rPr>
          <w:lang w:val="el-GR"/>
        </w:rPr>
      </w:pPr>
      <w:bookmarkStart w:id="4" w:name="_Hlk14689800"/>
      <w:r w:rsidRPr="00E22237">
        <w:rPr>
          <w:lang w:val="el-GR"/>
        </w:rPr>
        <w:t xml:space="preserve">Ασθενείς με ΣΝ και σοβαρή συμπτωματική καρδιακή ανεπάρκεια. Δεδομένα κλινικής μελέτης δείχνουν ότι τέτοιοι ασθενείς μπορεί να ωφεληθούν λιγότερο από τη θεραπεία με ριβαροξαμπάνη (βλ. παράγραφο 5.1). </w:t>
      </w:r>
    </w:p>
    <w:bookmarkEnd w:id="4"/>
    <w:p w14:paraId="487AC6F9" w14:textId="229B79D6" w:rsidR="0011669C" w:rsidRDefault="0011669C">
      <w:pPr>
        <w:spacing w:after="0" w:line="240" w:lineRule="auto"/>
        <w:rPr>
          <w:lang w:val="el-GR"/>
        </w:rPr>
      </w:pPr>
    </w:p>
    <w:p w14:paraId="0B1ED643" w14:textId="63B45D7C" w:rsidR="00897FB6" w:rsidRPr="00CA0CC4" w:rsidRDefault="00CA0CC4" w:rsidP="00897FB6">
      <w:pPr>
        <w:autoSpaceDE w:val="0"/>
        <w:autoSpaceDN w:val="0"/>
        <w:adjustRightInd w:val="0"/>
        <w:spacing w:after="0" w:line="240" w:lineRule="auto"/>
        <w:rPr>
          <w:u w:val="single"/>
          <w:lang w:val="el-GR"/>
        </w:rPr>
      </w:pPr>
      <w:r>
        <w:rPr>
          <w:u w:val="single"/>
          <w:lang w:val="el-GR"/>
        </w:rPr>
        <w:t>Ασθενείς με καρκίνο</w:t>
      </w:r>
    </w:p>
    <w:p w14:paraId="395B0B43" w14:textId="77777777" w:rsidR="00897FB6" w:rsidRPr="004F46BA" w:rsidRDefault="00897FB6" w:rsidP="00CA0CC4">
      <w:pPr>
        <w:autoSpaceDE w:val="0"/>
        <w:autoSpaceDN w:val="0"/>
        <w:adjustRightInd w:val="0"/>
        <w:spacing w:after="0" w:line="240" w:lineRule="auto"/>
        <w:rPr>
          <w:lang w:val="el-GR"/>
        </w:rPr>
      </w:pPr>
    </w:p>
    <w:p w14:paraId="27D69126" w14:textId="2EF499F2" w:rsidR="00897FB6" w:rsidRPr="00CA0CC4" w:rsidRDefault="00897FB6" w:rsidP="00897FB6">
      <w:pPr>
        <w:spacing w:after="0" w:line="240" w:lineRule="auto"/>
        <w:rPr>
          <w:lang w:val="el-GR"/>
        </w:rPr>
      </w:pPr>
      <w:r w:rsidRPr="00CA0CC4">
        <w:rPr>
          <w:lang w:val="el-GR"/>
        </w:rPr>
        <w:t>Οι ασθενείς με κακοήθη νόσο μπορεί ταυτόχρονα να διατρέχουν μεγαλύτερο κίνδυνο αιμορραγίας και θρόμβωσης. Το εξατομικευμένο όφελος της αντιθρομβωτικής θεραπείας πρέπει να σταθμίζεται έναντι του κινδύνου αιμορραγίας σε ασθενείς με ενεργό καρκίνο και εξαρτάται από τη θέση του όγκου, την αντινεοπλασματική θεραπεία και το στάδιο της νόσου.</w:t>
      </w:r>
      <w:r w:rsidR="00CA0CC4">
        <w:rPr>
          <w:lang w:val="el-GR"/>
        </w:rPr>
        <w:t xml:space="preserve"> </w:t>
      </w:r>
      <w:r w:rsidRPr="00CA0CC4">
        <w:rPr>
          <w:lang w:val="el-GR"/>
        </w:rPr>
        <w:t>Οι όγκοι που εντοπίζονται στο γαστρεντερικό ή στο ουροποιογεννητικό σύστημα έχουν συσχετιστεί με αυξημένο κίνδυνο αιμορραγίας κατά τη διάρκεια της θεραπείας με ριβαροξαμπάνη.</w:t>
      </w:r>
    </w:p>
    <w:p w14:paraId="0807A4B8" w14:textId="6D8B2409" w:rsidR="00897FB6" w:rsidRPr="00CA0CC4" w:rsidRDefault="00897FB6" w:rsidP="00897FB6">
      <w:pPr>
        <w:spacing w:after="0" w:line="240" w:lineRule="auto"/>
        <w:rPr>
          <w:lang w:val="el-GR"/>
        </w:rPr>
      </w:pPr>
      <w:r w:rsidRPr="00CA0CC4">
        <w:rPr>
          <w:lang w:val="el-GR"/>
        </w:rPr>
        <w:t>Σε ασθενείς με κακοήθη νεοπλάσματα με υψηλό κίνδυνο αιμορραγίας, η χρήση της ριβαροξαμπάνης αντενδείκνυται (βλ. παράγραφο 4.3).</w:t>
      </w:r>
    </w:p>
    <w:p w14:paraId="331D2C76" w14:textId="77777777" w:rsidR="00897FB6" w:rsidRPr="00CA0CC4" w:rsidRDefault="00897FB6">
      <w:pPr>
        <w:spacing w:after="0" w:line="240" w:lineRule="auto"/>
        <w:rPr>
          <w:lang w:val="el-GR"/>
        </w:rPr>
      </w:pPr>
    </w:p>
    <w:p w14:paraId="29300989" w14:textId="77777777" w:rsidR="0011669C" w:rsidRPr="00E22237" w:rsidRDefault="009977BC">
      <w:pPr>
        <w:spacing w:after="0" w:line="240" w:lineRule="auto"/>
        <w:rPr>
          <w:u w:val="single"/>
          <w:lang w:val="el-GR"/>
        </w:rPr>
      </w:pPr>
      <w:r w:rsidRPr="00E22237">
        <w:rPr>
          <w:u w:val="single"/>
          <w:lang w:val="el-GR"/>
        </w:rPr>
        <w:t>Ασθενείς με προσθετικές βαλβίδες</w:t>
      </w:r>
    </w:p>
    <w:p w14:paraId="32EAA6C2" w14:textId="77777777" w:rsidR="0011669C" w:rsidRPr="00E22237" w:rsidRDefault="0011669C">
      <w:pPr>
        <w:spacing w:after="0" w:line="240" w:lineRule="auto"/>
        <w:rPr>
          <w:u w:val="single"/>
          <w:lang w:val="el-GR"/>
        </w:rPr>
      </w:pPr>
    </w:p>
    <w:p w14:paraId="6F0C4015" w14:textId="77777777" w:rsidR="0011669C" w:rsidRPr="00E22237" w:rsidRDefault="009977BC">
      <w:pPr>
        <w:spacing w:after="0" w:line="240" w:lineRule="auto"/>
        <w:rPr>
          <w:rStyle w:val="hps"/>
          <w:lang w:val="el-GR"/>
        </w:rPr>
      </w:pPr>
      <w:r w:rsidRPr="00E22237">
        <w:rPr>
          <w:lang w:val="el-GR"/>
        </w:rPr>
        <w:t>Η ριβαροξαμπάνη δε θα πρέπει να χρησιμοποιείται για θρομβοπροφύλαξη σε ασθενείς που έχουν υποβληθεί πρόσφατα σε διακαθετηριακή αντικατάσταση αορτικής βαλβίδας (</w:t>
      </w:r>
      <w:r>
        <w:t>TAVR</w:t>
      </w:r>
      <w:r w:rsidRPr="00E22237">
        <w:rPr>
          <w:lang w:val="el-GR"/>
        </w:rPr>
        <w:t>).  Η ασφάλεια και η αποτελεσματικότητα της ριβαροξαμπάνης δεν έχουν μελετηθεί σε ασθενείς με π</w:t>
      </w:r>
      <w:r w:rsidRPr="00E22237">
        <w:rPr>
          <w:lang w:val="el-GR"/>
        </w:rPr>
        <w:softHyphen/>
      </w:r>
      <w:r w:rsidRPr="00E22237">
        <w:rPr>
          <w:lang w:val="el-GR"/>
        </w:rPr>
        <w:softHyphen/>
      </w:r>
      <w:r w:rsidRPr="00E22237">
        <w:rPr>
          <w:lang w:val="el-GR"/>
        </w:rPr>
        <w:softHyphen/>
        <w:t xml:space="preserve">ροσθετικές καρδιακές βαλβίδες. Ως εκ τούτου, δεν υπάρχουν δεδομένα που να υποστηρίζουν ότι η ριβαροξαμπάνη παρέχει επαρκή αντιπηκτική δράση σε αυτόν τον πληθυσμό ασθενών. Η θεραπεία με </w:t>
      </w:r>
      <w:r>
        <w:t>Rivaroxaban</w:t>
      </w:r>
      <w:r w:rsidRPr="00E22237">
        <w:rPr>
          <w:lang w:val="el-GR"/>
        </w:rPr>
        <w:t xml:space="preserve"> </w:t>
      </w:r>
      <w:r>
        <w:t>Accord</w:t>
      </w:r>
      <w:r w:rsidRPr="00E22237">
        <w:rPr>
          <w:lang w:val="el-GR"/>
        </w:rPr>
        <w:t xml:space="preserve"> δεν συνιστάται για τους συγκεκριμένους ασθενείς.</w:t>
      </w:r>
    </w:p>
    <w:p w14:paraId="44035D24" w14:textId="77777777" w:rsidR="0011669C" w:rsidRPr="00E22237" w:rsidRDefault="0011669C">
      <w:pPr>
        <w:spacing w:after="0" w:line="240" w:lineRule="auto"/>
        <w:rPr>
          <w:rStyle w:val="hps"/>
          <w:lang w:val="el-GR"/>
        </w:rPr>
      </w:pPr>
    </w:p>
    <w:p w14:paraId="5018FD20" w14:textId="3FB828E0" w:rsidR="0011669C" w:rsidRPr="00E22237" w:rsidRDefault="009977BC">
      <w:pPr>
        <w:keepNext/>
        <w:keepLines/>
        <w:spacing w:after="0" w:line="240" w:lineRule="auto"/>
        <w:rPr>
          <w:u w:val="single"/>
          <w:lang w:val="el-GR"/>
        </w:rPr>
      </w:pPr>
      <w:r w:rsidRPr="00E22237">
        <w:rPr>
          <w:u w:val="single"/>
          <w:lang w:val="el-GR"/>
        </w:rPr>
        <w:t>Ασθενείς με προηγούμενο αγγειακό εγκεφαλικό επεισόδιο ή</w:t>
      </w:r>
      <w:r w:rsidR="004F46BA">
        <w:rPr>
          <w:u w:val="single"/>
          <w:lang w:val="el-GR"/>
        </w:rPr>
        <w:t>/και</w:t>
      </w:r>
      <w:r w:rsidRPr="00E22237">
        <w:rPr>
          <w:u w:val="single"/>
          <w:lang w:val="el-GR"/>
        </w:rPr>
        <w:t xml:space="preserve"> </w:t>
      </w:r>
      <w:r>
        <w:rPr>
          <w:u w:val="single"/>
        </w:rPr>
        <w:t>TIA</w:t>
      </w:r>
    </w:p>
    <w:p w14:paraId="69B3A6AA" w14:textId="77777777" w:rsidR="0011669C" w:rsidRPr="00E22237" w:rsidRDefault="0011669C">
      <w:pPr>
        <w:spacing w:after="0" w:line="240" w:lineRule="auto"/>
        <w:rPr>
          <w:i/>
          <w:iCs/>
          <w:u w:val="single"/>
          <w:lang w:val="el-GR"/>
        </w:rPr>
      </w:pPr>
    </w:p>
    <w:p w14:paraId="2C0DB322" w14:textId="77777777" w:rsidR="0011669C" w:rsidRPr="00E22237" w:rsidRDefault="009977BC">
      <w:pPr>
        <w:spacing w:after="0" w:line="240" w:lineRule="auto"/>
        <w:rPr>
          <w:i/>
          <w:iCs/>
          <w:u w:val="single"/>
          <w:lang w:val="el-GR"/>
        </w:rPr>
      </w:pPr>
      <w:r w:rsidRPr="00E22237">
        <w:rPr>
          <w:i/>
          <w:iCs/>
          <w:u w:val="single"/>
          <w:lang w:val="el-GR"/>
        </w:rPr>
        <w:t>Ασθενείς με ΟΣΣ</w:t>
      </w:r>
    </w:p>
    <w:p w14:paraId="249DDDFE" w14:textId="77777777" w:rsidR="0011669C" w:rsidRPr="00E22237" w:rsidRDefault="009977BC">
      <w:pPr>
        <w:spacing w:after="0" w:line="240" w:lineRule="auto"/>
        <w:rPr>
          <w:lang w:val="el-GR"/>
        </w:rPr>
      </w:pPr>
      <w:r w:rsidRPr="00E22237">
        <w:rPr>
          <w:lang w:val="el-GR"/>
        </w:rPr>
        <w:t>Η ριβαροξαμπάνη 2,5</w:t>
      </w:r>
      <w:r>
        <w:t> mg</w:t>
      </w:r>
      <w:r w:rsidRPr="00E22237">
        <w:rPr>
          <w:lang w:val="el-GR"/>
        </w:rPr>
        <w:t xml:space="preserve"> αντενδείκνυται για τη θεραπεία του ΟΣΣ σε ασθενείς με προηγούμενο αγγειακό εγκεφαλικό επεισόδιο ή </w:t>
      </w:r>
      <w:r>
        <w:t>TIA</w:t>
      </w:r>
      <w:r w:rsidRPr="00E22237">
        <w:rPr>
          <w:lang w:val="el-GR"/>
        </w:rPr>
        <w:t xml:space="preserve"> (βλ. παράγραφο</w:t>
      </w:r>
      <w:r>
        <w:t> </w:t>
      </w:r>
      <w:r w:rsidRPr="00E22237">
        <w:rPr>
          <w:lang w:val="el-GR"/>
        </w:rPr>
        <w:t xml:space="preserve">4.3). Έχουν μελετηθεί λίγοι ασθενείς με ΟΣΣ με προηγούμενο αγγειακό εγκεφαλικό επεισόδιο ή </w:t>
      </w:r>
      <w:r>
        <w:t>TIA</w:t>
      </w:r>
      <w:r w:rsidRPr="00E22237">
        <w:rPr>
          <w:lang w:val="el-GR"/>
        </w:rPr>
        <w:t xml:space="preserve">, αλλά τα περιορισμένα δεδομένα αποτελεσματικότητας που είναι διαθέσιμα υποδεικνύουν ότι αυτοί οι ασθενείς δεν ωφελούνται από τη θεραπεία. </w:t>
      </w:r>
    </w:p>
    <w:p w14:paraId="575A2D6B" w14:textId="77777777" w:rsidR="0011669C" w:rsidRPr="00E22237" w:rsidRDefault="0011669C">
      <w:pPr>
        <w:spacing w:after="0" w:line="240" w:lineRule="auto"/>
        <w:rPr>
          <w:rStyle w:val="hps"/>
          <w:lang w:val="el-GR"/>
        </w:rPr>
      </w:pPr>
    </w:p>
    <w:p w14:paraId="398D3B09" w14:textId="77777777" w:rsidR="0011669C" w:rsidRPr="00E22237" w:rsidRDefault="009977BC">
      <w:pPr>
        <w:spacing w:after="0" w:line="240" w:lineRule="auto"/>
        <w:rPr>
          <w:i/>
          <w:iCs/>
          <w:u w:val="single"/>
          <w:lang w:val="el-GR"/>
        </w:rPr>
      </w:pPr>
      <w:r w:rsidRPr="00E22237">
        <w:rPr>
          <w:i/>
          <w:iCs/>
          <w:u w:val="single"/>
          <w:lang w:val="el-GR"/>
        </w:rPr>
        <w:t>Ασθενείς με ΣΝ ή ΠΑΝ</w:t>
      </w:r>
    </w:p>
    <w:p w14:paraId="7A1EA7F3" w14:textId="77777777" w:rsidR="0011669C" w:rsidRPr="00E22237" w:rsidRDefault="009977BC">
      <w:pPr>
        <w:spacing w:after="0" w:line="240" w:lineRule="auto"/>
        <w:rPr>
          <w:i/>
          <w:iCs/>
          <w:lang w:val="el-GR"/>
        </w:rPr>
      </w:pPr>
      <w:r w:rsidRPr="00E22237">
        <w:rPr>
          <w:lang w:val="el-GR"/>
        </w:rPr>
        <w:t>Ασθενείς με ΣΝ/ΠΑΝ με προηγούμενο αιμορραγικό ή  κενοχωριώδες αγγειακό εγκεφαλικό επεισόδιο, ή ισχαιμικό, μη</w:t>
      </w:r>
      <w:r>
        <w:t> </w:t>
      </w:r>
      <w:r w:rsidRPr="00E22237">
        <w:rPr>
          <w:lang w:val="el-GR"/>
        </w:rPr>
        <w:t>κενοχωριώδες αγγειακό εγκεφαλικό επεισόδιο εντός του προηγούμενου μηνός δεν μελετήθηκαν (δείτε παράγραφο 4.3).</w:t>
      </w:r>
    </w:p>
    <w:p w14:paraId="051E13C3" w14:textId="2A247314" w:rsidR="0011669C" w:rsidRDefault="00C326C3">
      <w:pPr>
        <w:spacing w:after="0" w:line="240" w:lineRule="auto"/>
        <w:rPr>
          <w:u w:val="single"/>
          <w:lang w:val="el-GR"/>
        </w:rPr>
      </w:pPr>
      <w:r w:rsidRPr="00C326C3">
        <w:rPr>
          <w:u w:val="single"/>
          <w:lang w:val="el-GR"/>
        </w:rPr>
        <w:t xml:space="preserve">Ασθενείς μετά από πρόσφατες επεμβάσεις επαναγγείωσης κάτω άκρου λόγω συμπτωματικής ΠΑΝ με προηγούμενο εγκεφαλικό επεισόδιο ή TIA δεν μελετήθηκαν. Η θεραπεία με </w:t>
      </w:r>
      <w:r w:rsidRPr="00E22237">
        <w:rPr>
          <w:lang w:val="el-GR"/>
        </w:rPr>
        <w:t>ριβαροξαμπάνη 2,5</w:t>
      </w:r>
      <w:r>
        <w:t> mg</w:t>
      </w:r>
      <w:r w:rsidRPr="00E22237">
        <w:rPr>
          <w:lang w:val="el-GR"/>
        </w:rPr>
        <w:t xml:space="preserve"> </w:t>
      </w:r>
      <w:r w:rsidRPr="00C326C3">
        <w:rPr>
          <w:u w:val="single"/>
          <w:lang w:val="el-GR"/>
        </w:rPr>
        <w:t>θα πρέπει να αποφεύγεται σε εκείνους τους ασθενείς που λαμβάνουν διπλή αντιαιμοπεταλιακή θεραπεία.</w:t>
      </w:r>
    </w:p>
    <w:p w14:paraId="628C0F49" w14:textId="77777777" w:rsidR="00C326C3" w:rsidRPr="00E22237" w:rsidRDefault="00C326C3">
      <w:pPr>
        <w:spacing w:after="0" w:line="240" w:lineRule="auto"/>
        <w:rPr>
          <w:u w:val="single"/>
          <w:lang w:val="el-GR"/>
        </w:rPr>
      </w:pPr>
    </w:p>
    <w:p w14:paraId="6DE8C454" w14:textId="77777777" w:rsidR="0011669C" w:rsidRPr="00E22237" w:rsidRDefault="009977BC">
      <w:pPr>
        <w:spacing w:after="0" w:line="240" w:lineRule="auto"/>
        <w:rPr>
          <w:u w:val="single"/>
          <w:lang w:val="el-GR"/>
        </w:rPr>
      </w:pPr>
      <w:r w:rsidRPr="00E22237">
        <w:rPr>
          <w:u w:val="single"/>
          <w:lang w:val="el-GR"/>
        </w:rPr>
        <w:t>Ασθενείς με αντιφωσφολιπιδικό σύνδρομο</w:t>
      </w:r>
    </w:p>
    <w:p w14:paraId="15C0B5F7" w14:textId="77777777" w:rsidR="0011669C" w:rsidRPr="00E22237" w:rsidRDefault="0011669C">
      <w:pPr>
        <w:spacing w:after="0" w:line="240" w:lineRule="auto"/>
        <w:rPr>
          <w:rStyle w:val="hps"/>
          <w:lang w:val="el-GR"/>
        </w:rPr>
      </w:pPr>
    </w:p>
    <w:p w14:paraId="1D118A7E" w14:textId="77777777" w:rsidR="0011669C" w:rsidRPr="00E22237" w:rsidRDefault="009977BC">
      <w:pPr>
        <w:spacing w:after="0" w:line="240" w:lineRule="auto"/>
        <w:rPr>
          <w:lang w:val="el-GR"/>
        </w:rPr>
      </w:pPr>
      <w:r w:rsidRPr="00E22237">
        <w:rPr>
          <w:lang w:val="el-GR"/>
        </w:rPr>
        <w:t>Τα άμεσα δρώντα από του στόματος αντιπηκτικά (</w:t>
      </w:r>
      <w:r>
        <w:t>DOACs</w:t>
      </w:r>
      <w:r w:rsidRPr="00E22237">
        <w:rPr>
          <w:lang w:val="el-GR"/>
        </w:rPr>
        <w:t xml:space="preserve">), συμπεριλαμβανομένης της ριβαροξαμπάνης δεν συνιστώνται σε ασθενείς με ιστορικό θρόμβωσης με διαγνωσμένο αντιφωσφολιπιδικό σύνδρομο. Πιο συγκεκριμένα σε ασθενείς που είναι τριπλά θετικοί (αντιπηκτικό του λύκου, αντικαρδιολιπινικά αντισώματα και αντισώματα έναντι της β2 -γλυκοπρωτεΐνης Ι), η θεραπεία με </w:t>
      </w:r>
      <w:r>
        <w:t>DOACs</w:t>
      </w:r>
      <w:r w:rsidRPr="00E22237">
        <w:rPr>
          <w:lang w:val="el-GR"/>
        </w:rPr>
        <w:t xml:space="preserve"> ενδέχεται να συσχετισθεί με αυξημένο κίνδυνο εμφάνισης υποτροπιαζόντων θρομβωτικών επεισοδίων, σε σύγκριση με θεραπεία των ανταγωνιστών της βιταμίνης Κ.</w:t>
      </w:r>
    </w:p>
    <w:p w14:paraId="44FABB5F" w14:textId="77777777" w:rsidR="0011669C" w:rsidRPr="00E22237" w:rsidRDefault="0011669C">
      <w:pPr>
        <w:spacing w:after="0" w:line="240" w:lineRule="auto"/>
        <w:rPr>
          <w:i/>
          <w:iCs/>
          <w:lang w:val="el-GR"/>
        </w:rPr>
      </w:pPr>
    </w:p>
    <w:p w14:paraId="61F2FCCF" w14:textId="77777777" w:rsidR="0011669C" w:rsidRPr="00E22237" w:rsidRDefault="009977BC">
      <w:pPr>
        <w:spacing w:after="0" w:line="240" w:lineRule="auto"/>
        <w:rPr>
          <w:u w:val="single"/>
          <w:lang w:val="el-GR"/>
        </w:rPr>
      </w:pPr>
      <w:r w:rsidRPr="00E22237">
        <w:rPr>
          <w:u w:val="single"/>
          <w:lang w:val="el-GR"/>
        </w:rPr>
        <w:t>Ραχιαία/επισκληρίδιος αναισθησία ή παρακέντηση</w:t>
      </w:r>
    </w:p>
    <w:p w14:paraId="41D96E1C" w14:textId="77777777" w:rsidR="0011669C" w:rsidRPr="00E22237" w:rsidRDefault="0011669C">
      <w:pPr>
        <w:spacing w:after="0" w:line="240" w:lineRule="auto"/>
        <w:rPr>
          <w:u w:val="single"/>
          <w:lang w:val="el-GR"/>
        </w:rPr>
      </w:pPr>
    </w:p>
    <w:p w14:paraId="454CEF3E" w14:textId="404F4310" w:rsidR="0011669C" w:rsidRPr="00011A4C" w:rsidRDefault="009977BC">
      <w:pPr>
        <w:spacing w:after="0" w:line="240" w:lineRule="auto"/>
        <w:rPr>
          <w:lang w:val="el-GR"/>
        </w:rPr>
      </w:pPr>
      <w:r w:rsidRPr="00E22237">
        <w:rPr>
          <w:lang w:val="el-GR"/>
        </w:rPr>
        <w:t xml:space="preserve">Όταν χρησιμοποιείται νευραξονική αναισθησία (ραχιαία/επισκληρίδιος αναισθησία) ή ραχιαία/επισκληρίδιος παρακέντηση, οι ασθενείς που θεραπεύονται με αντιθρομβωτικούς παράγοντες για την πρόληψη θρομβοεμβολικών επιπλοκών διατρέχουν τον κίνδυνο ανάπτυξης επισκληρίδιου ή ενδορραχιαίου αιματώματος, το οποίο μπορεί να οδηγήσει σε μακροχρόνια ή μόνιμη παράλυση. Ο κίνδυνος αυτών των συμβάντων μπορεί να αυξηθεί από την μετεγχειρητική χρήση επισκληρίδιων καθετήρων ή από την ταυτόχρονη χρήση φαρμακευτικών προϊόντων που επηρεάζουν την αιμόσταση. Ο κίνδυνος μπορεί επίσης να αυξηθεί από τραυματική ή επαναλαμβανόμενη επισκληρίδιο ή ραχιαία παρακέντηση. Οι ασθενείς πρέπει να παρακολουθούνται συχνά για σημεία και συμπτώματα νευρολογικής δυσλειτουργίας (π.χ. αιμωδία ή αδυναμία των ποδιών, δυσλειτουργία των εντέρων ή της ουροδόχου κύστεως). Εάν παρατηρηθούν νευρολογικές επιπτώσεις, απαιτείται επείγουσα διάγνωση και θεραπεία. Πριν από την νευραξονική επεμβατική διαδικασία, ο γιατρός πρέπει να εξετάσει το ενδεχόμενο όφελος έναντι του κινδύνου σε ασθενείς υπό αντιπηκτική αγωγή ή σε ασθενείς που πρόκειται να υποβληθούν σε αντιπηκτική αγωγή για θρομβοπροφύλαξη. Δεν υπάρχει κλινική εμπειρία σε τέτοιες καταστάσεις στη χρήση </w:t>
      </w:r>
      <w:r w:rsidR="00011A4C">
        <w:rPr>
          <w:lang w:val="el-GR"/>
        </w:rPr>
        <w:t xml:space="preserve">ριβαροξαμπάνης </w:t>
      </w:r>
      <w:r w:rsidRPr="00E22237">
        <w:rPr>
          <w:lang w:val="el-GR"/>
        </w:rPr>
        <w:t>2,5</w:t>
      </w:r>
      <w:r>
        <w:t> mg</w:t>
      </w:r>
      <w:r w:rsidR="00011A4C">
        <w:rPr>
          <w:lang w:val="el-GR"/>
        </w:rPr>
        <w:t xml:space="preserve"> και αντιαιμοπεταλιακών παραγόντων</w:t>
      </w:r>
      <w:r w:rsidRPr="00E22237">
        <w:rPr>
          <w:lang w:val="el-GR"/>
        </w:rPr>
        <w:t>.</w:t>
      </w:r>
      <w:r w:rsidR="00011A4C">
        <w:rPr>
          <w:lang w:val="el-GR"/>
        </w:rPr>
        <w:t xml:space="preserve"> </w:t>
      </w:r>
      <w:r w:rsidR="00011A4C" w:rsidRPr="00011A4C">
        <w:rPr>
          <w:lang w:val="el-GR"/>
        </w:rPr>
        <w:t>Οι αναστολείς συσσώρευσης αιμοπεταλίων θα πρέπει να διακόπτονται όπως προτείνεται από τις συνταγογραφικές πληροφορίες του παρασκευαστή.</w:t>
      </w:r>
    </w:p>
    <w:p w14:paraId="3382FB1C" w14:textId="3BCC80EC" w:rsidR="0011669C" w:rsidRPr="00E22237" w:rsidRDefault="009977BC">
      <w:pPr>
        <w:spacing w:after="0" w:line="240" w:lineRule="auto"/>
        <w:rPr>
          <w:lang w:val="el-GR"/>
        </w:rPr>
      </w:pPr>
      <w:r w:rsidRPr="00E22237">
        <w:rPr>
          <w:lang w:val="el-GR"/>
        </w:rPr>
        <w:t xml:space="preserve">Για τη μείωση πιθανού κινδύνου αιμορραγίας σχετιζόμενης με την ταυτόχρονη χρήση της ριβαροξαμπάνης και νευραξονικής αναισθησίας (ραχιαία/επισκληρίδιος αναισθησία) ή ραχιαίας παρακέντησης, θα πρέπει να ληφθεί υπόψη το φαρμακοκινητικό προφίλ της ριβαροξαμπάνης. Η τοποθέτηση ή η αφαίρεση ενός επισκληρίδιου καθετήρα ή η ραχιαία παρακέντηση διενεργείται καλύτερα όταν η αντιπηκτική δράση της ριβαροξαμπάνης εκτιμάται ότι είναι χαμηλή ( δείτε παράγραφο 5.2).  Ωστόσο, δεν είναι γνωστός ο ακριβής χρόνος για την επίτευξη μιας επαρκώς χαμηλής αντιπηκτικής δράσης σε κάθε ασθενή. </w:t>
      </w:r>
    </w:p>
    <w:p w14:paraId="42E835FE" w14:textId="77777777" w:rsidR="0011669C" w:rsidRPr="00E22237" w:rsidRDefault="0011669C">
      <w:pPr>
        <w:spacing w:after="0" w:line="240" w:lineRule="auto"/>
        <w:rPr>
          <w:u w:val="single"/>
          <w:lang w:val="el-GR"/>
        </w:rPr>
      </w:pPr>
    </w:p>
    <w:p w14:paraId="616C1C6D" w14:textId="77777777" w:rsidR="0011669C" w:rsidRPr="00E22237" w:rsidRDefault="009977BC">
      <w:pPr>
        <w:keepNext/>
        <w:spacing w:after="0" w:line="240" w:lineRule="auto"/>
        <w:rPr>
          <w:u w:val="single"/>
          <w:lang w:val="el-GR"/>
        </w:rPr>
      </w:pPr>
      <w:r w:rsidRPr="00E22237">
        <w:rPr>
          <w:u w:val="single"/>
          <w:lang w:val="el-GR"/>
        </w:rPr>
        <w:t>Δοσολογικές συστάσεις πριν και μετά από επεμβατικές διαδικασίες και χειρουργική παρέμβαση</w:t>
      </w:r>
    </w:p>
    <w:p w14:paraId="0B8B628F" w14:textId="77777777" w:rsidR="0011669C" w:rsidRPr="00E22237" w:rsidRDefault="0011669C">
      <w:pPr>
        <w:tabs>
          <w:tab w:val="left" w:pos="567"/>
        </w:tabs>
        <w:spacing w:after="0" w:line="240" w:lineRule="auto"/>
        <w:rPr>
          <w:rStyle w:val="hps"/>
          <w:lang w:val="el-GR"/>
        </w:rPr>
      </w:pPr>
    </w:p>
    <w:p w14:paraId="7D50BD12" w14:textId="10936E99" w:rsidR="0011669C" w:rsidRPr="00E22237" w:rsidRDefault="009977BC">
      <w:pPr>
        <w:tabs>
          <w:tab w:val="left" w:pos="567"/>
        </w:tabs>
        <w:spacing w:after="0" w:line="240" w:lineRule="auto"/>
        <w:rPr>
          <w:lang w:val="el-GR"/>
        </w:rPr>
      </w:pPr>
      <w:r w:rsidRPr="00E22237">
        <w:rPr>
          <w:lang w:val="el-GR"/>
        </w:rPr>
        <w:t xml:space="preserve">Εάν απαιτείται επεμβατική διαδικασία ή χειρουργική παρέμβαση, το </w:t>
      </w:r>
      <w:r>
        <w:t>Rivaroxaban</w:t>
      </w:r>
      <w:r w:rsidRPr="00E22237">
        <w:rPr>
          <w:lang w:val="el-GR"/>
        </w:rPr>
        <w:t xml:space="preserve"> </w:t>
      </w:r>
      <w:r>
        <w:t>Accord</w:t>
      </w:r>
      <w:r w:rsidRPr="00E22237">
        <w:rPr>
          <w:lang w:val="el-GR"/>
        </w:rPr>
        <w:t xml:space="preserve"> 2,5</w:t>
      </w:r>
      <w:r>
        <w:t>mg</w:t>
      </w:r>
      <w:r w:rsidRPr="00E22237">
        <w:rPr>
          <w:lang w:val="el-GR"/>
        </w:rPr>
        <w:t xml:space="preserve"> πρέπει να διακοπεί τουλάχιστον 12</w:t>
      </w:r>
      <w:r>
        <w:t> </w:t>
      </w:r>
      <w:r w:rsidRPr="00E22237">
        <w:rPr>
          <w:lang w:val="el-GR"/>
        </w:rPr>
        <w:t xml:space="preserve">ώρες πριν την παρέμβαση, εάν είναι δυνατόν, και με βάση την κλινική κρίση του </w:t>
      </w:r>
      <w:r w:rsidR="006D62F1">
        <w:rPr>
          <w:lang w:val="el-GR"/>
        </w:rPr>
        <w:t>γ</w:t>
      </w:r>
      <w:r w:rsidRPr="00E22237">
        <w:rPr>
          <w:lang w:val="el-GR"/>
        </w:rPr>
        <w:t>ιατρού. Εάν ένας ασθενής πρόκειται να υποβληθεί σε εκλεκτική χειρουργική επέμβαση και δεν είναι επιθυμητή η αντιαιμοπεταλιακή δράση, οι αναστολείς της συσσώρευσης αιμοπεταλίων πρέπει να διακοπούν όπως υποδεικνύεται από τις πληροφορίες συνταγογράφησης του παραγωγού.</w:t>
      </w:r>
    </w:p>
    <w:p w14:paraId="1D72536D" w14:textId="77777777" w:rsidR="0011669C" w:rsidRPr="00E22237" w:rsidRDefault="009977BC">
      <w:pPr>
        <w:tabs>
          <w:tab w:val="left" w:pos="567"/>
        </w:tabs>
        <w:spacing w:after="0" w:line="260" w:lineRule="exact"/>
        <w:rPr>
          <w:lang w:val="el-GR"/>
        </w:rPr>
      </w:pPr>
      <w:r w:rsidRPr="00E22237">
        <w:rPr>
          <w:lang w:val="el-GR"/>
        </w:rPr>
        <w:t>Εάν η διαδικασία δεν μπορεί να καθυστερήσει, ο αυξημένος κίνδυνος αιμορραγίας πρέπει να αξιολογηθεί έναντι του επείγοντος της παρέμβασης.</w:t>
      </w:r>
    </w:p>
    <w:p w14:paraId="45F7480D" w14:textId="008D05BC" w:rsidR="0011669C" w:rsidRPr="00E22237" w:rsidRDefault="009977BC">
      <w:pPr>
        <w:tabs>
          <w:tab w:val="left" w:pos="567"/>
        </w:tabs>
        <w:spacing w:after="0" w:line="260" w:lineRule="exact"/>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πρέπει να αρχίσει ξανά το συντομότερο δυνατόν μετά την επεμβατική διαδικασία ή τη χειρουργική παρέμβαση, εφόσον η κλινική κατάσταση το επιτρέπει και έχει </w:t>
      </w:r>
      <w:r w:rsidRPr="00E22237">
        <w:rPr>
          <w:lang w:val="el-GR"/>
        </w:rPr>
        <w:lastRenderedPageBreak/>
        <w:t xml:space="preserve">δημιουργηθεί επαρκής αιμόσταση όπως καθορίζεται από τον θεράποντα </w:t>
      </w:r>
      <w:r w:rsidR="006D62F1">
        <w:rPr>
          <w:lang w:val="el-GR"/>
        </w:rPr>
        <w:t>γ</w:t>
      </w:r>
      <w:r w:rsidR="006D62F1" w:rsidRPr="00E22237">
        <w:rPr>
          <w:lang w:val="el-GR"/>
        </w:rPr>
        <w:t xml:space="preserve">ατρό </w:t>
      </w:r>
      <w:r w:rsidRPr="00E22237">
        <w:rPr>
          <w:lang w:val="el-GR"/>
        </w:rPr>
        <w:t>(βλ. παράγραφο</w:t>
      </w:r>
      <w:r>
        <w:t> </w:t>
      </w:r>
      <w:r w:rsidRPr="00E22237">
        <w:rPr>
          <w:lang w:val="el-GR"/>
        </w:rPr>
        <w:t>5.2).</w:t>
      </w:r>
    </w:p>
    <w:p w14:paraId="3A93F131" w14:textId="77777777" w:rsidR="0011669C" w:rsidRPr="00E22237" w:rsidRDefault="0011669C">
      <w:pPr>
        <w:spacing w:after="0" w:line="240" w:lineRule="auto"/>
        <w:rPr>
          <w:u w:val="single"/>
          <w:lang w:val="el-GR"/>
        </w:rPr>
      </w:pPr>
    </w:p>
    <w:p w14:paraId="5898AFCE" w14:textId="77777777" w:rsidR="0011669C" w:rsidRPr="00E22237" w:rsidRDefault="009977BC">
      <w:pPr>
        <w:keepNext/>
        <w:spacing w:after="0" w:line="240" w:lineRule="auto"/>
        <w:rPr>
          <w:u w:val="single"/>
          <w:lang w:val="el-GR"/>
        </w:rPr>
      </w:pPr>
      <w:r w:rsidRPr="00E22237">
        <w:rPr>
          <w:u w:val="single"/>
          <w:lang w:val="el-GR"/>
        </w:rPr>
        <w:t>Ηλικιωμένος πληθυσμός</w:t>
      </w:r>
    </w:p>
    <w:p w14:paraId="749D44DB" w14:textId="77777777" w:rsidR="0011669C" w:rsidRPr="00E22237" w:rsidRDefault="009977BC">
      <w:pPr>
        <w:spacing w:after="0" w:line="240" w:lineRule="auto"/>
        <w:rPr>
          <w:lang w:val="el-GR"/>
        </w:rPr>
      </w:pPr>
      <w:r w:rsidRPr="00E22237">
        <w:rPr>
          <w:lang w:val="el-GR"/>
        </w:rPr>
        <w:t>Η αυξημένη ηλικία μπορεί να αυξήσει τον κίνδυνο αιμορραγίας (βλ. παραγράφους</w:t>
      </w:r>
      <w:r>
        <w:t> </w:t>
      </w:r>
      <w:r w:rsidRPr="00E22237">
        <w:rPr>
          <w:lang w:val="el-GR"/>
        </w:rPr>
        <w:t>5.1 και</w:t>
      </w:r>
      <w:r>
        <w:t> </w:t>
      </w:r>
      <w:r w:rsidRPr="00E22237">
        <w:rPr>
          <w:lang w:val="el-GR"/>
        </w:rPr>
        <w:t>5.2).</w:t>
      </w:r>
    </w:p>
    <w:p w14:paraId="5067694A" w14:textId="77777777" w:rsidR="0011669C" w:rsidRPr="00E22237" w:rsidRDefault="0011669C">
      <w:pPr>
        <w:tabs>
          <w:tab w:val="left" w:pos="567"/>
        </w:tabs>
        <w:spacing w:after="0" w:line="240" w:lineRule="auto"/>
        <w:rPr>
          <w:rStyle w:val="hps"/>
          <w:lang w:val="el-GR"/>
        </w:rPr>
      </w:pPr>
    </w:p>
    <w:p w14:paraId="2A3F0CBB"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Δερματολογικές αντιδράσεις</w:t>
      </w:r>
    </w:p>
    <w:p w14:paraId="4FD83B66" w14:textId="77777777" w:rsidR="0011669C" w:rsidRPr="00E22237" w:rsidRDefault="009977BC">
      <w:pPr>
        <w:keepNext/>
        <w:widowControl/>
        <w:tabs>
          <w:tab w:val="left" w:pos="567"/>
        </w:tabs>
        <w:spacing w:after="0" w:line="240" w:lineRule="auto"/>
        <w:rPr>
          <w:lang w:val="el-GR"/>
        </w:rPr>
      </w:pPr>
      <w:r w:rsidRPr="00E22237">
        <w:rPr>
          <w:lang w:val="el-GR"/>
        </w:rPr>
        <w:t xml:space="preserve">Κατά τη διάρκεια παρακολούθησης μετά την κυκλοφορία του φαρμάκου, έχουν αναφερθεί σοβαρές δερματικές αντιδράσεις  σε συσχέτιση με τη χρήση της ριβαροξαμπάνης, συμπεριλαμβανομένου του συνδρόμου </w:t>
      </w:r>
      <w:r>
        <w:t>Stevens</w:t>
      </w:r>
      <w:r w:rsidRPr="00E22237">
        <w:rPr>
          <w:lang w:val="el-GR"/>
        </w:rPr>
        <w:t>-</w:t>
      </w:r>
      <w:r>
        <w:t>Johnson</w:t>
      </w:r>
      <w:r w:rsidRPr="00E22237">
        <w:rPr>
          <w:lang w:val="el-GR"/>
        </w:rPr>
        <w:t>/τοξική επιδερμική νεκρόλυση και φαρμακευτική αντίδραση με ηωσινοφιλία και συστηματικά συμπτώματα (</w:t>
      </w:r>
      <w:r>
        <w:t>DRESS</w:t>
      </w:r>
      <w:r w:rsidRPr="00E22237">
        <w:rPr>
          <w:lang w:val="el-GR"/>
        </w:rPr>
        <w:t>) (δείτε παράγραφο 4.8). Οι ασθενείς φαίνεται να είναι στον υψηλότερο κίνδυνο για αυτές τις αντιδράσεις πρώιμα μετά την έναρξη της θεραπείας: η εμφάνιση των αντιδράσεων παρουσιάζεται μέσα στις πρώτες εβδομάδες θεραπείας στην πλειοψηφία των περιπτώσεων. Η ριβαροξαμπάνη θα πρέπει να διακόπτεται στην πρώτη εμφάνιση ενός σοβαρού δερματικού εξανθήματος (π.χ. επεκτείνεται, είναι έντονο και/ή έχει φυσαλιδώδη αντίδραση) ή κάποιου άλλου σημείου υπερευαισθησίας σε συνδυασμό με βλάβες στους βλεννογόνους.</w:t>
      </w:r>
    </w:p>
    <w:p w14:paraId="356B8D40" w14:textId="77777777" w:rsidR="0011669C" w:rsidRPr="00E22237" w:rsidRDefault="0011669C">
      <w:pPr>
        <w:widowControl/>
        <w:tabs>
          <w:tab w:val="left" w:pos="567"/>
        </w:tabs>
        <w:spacing w:after="0" w:line="240" w:lineRule="auto"/>
        <w:rPr>
          <w:u w:val="single"/>
          <w:lang w:val="el-GR"/>
        </w:rPr>
      </w:pPr>
    </w:p>
    <w:p w14:paraId="7A1697E1"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Πληροφορίες σχετικά με τα έκδοχα</w:t>
      </w:r>
    </w:p>
    <w:p w14:paraId="4FCD8574" w14:textId="77777777" w:rsidR="0011669C" w:rsidRPr="00E22237" w:rsidRDefault="009977BC">
      <w:pPr>
        <w:tabs>
          <w:tab w:val="left" w:pos="567"/>
        </w:tabs>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περιέχει λακτόζη. Οι ασθενείς με σπάνια κληρονομικά προβλήματα δυσανεξίας στη γαλακτόζη, ολική ανεπάρκεια λακτάσης ή δυσαπορρόφηση γλυκόζης</w:t>
      </w:r>
      <w:r>
        <w:rPr>
          <w:rFonts w:ascii="Arial Unicode MS" w:hAnsi="Arial Unicode MS"/>
        </w:rPr>
        <w:sym w:font="Arial Unicode MS" w:char="001E"/>
      </w:r>
      <w:r w:rsidRPr="00E22237">
        <w:rPr>
          <w:lang w:val="el-GR"/>
        </w:rPr>
        <w:t>γαλακτόζης δεν πρέπει να πάρουν αυτό το φάρμακο.</w:t>
      </w:r>
    </w:p>
    <w:p w14:paraId="1A859094" w14:textId="77777777" w:rsidR="0011669C" w:rsidRPr="00E22237" w:rsidRDefault="009977BC">
      <w:pPr>
        <w:tabs>
          <w:tab w:val="left" w:pos="567"/>
        </w:tabs>
        <w:spacing w:after="0" w:line="240" w:lineRule="auto"/>
        <w:rPr>
          <w:lang w:val="el-GR"/>
        </w:rPr>
      </w:pPr>
      <w:r w:rsidRPr="00E22237">
        <w:rPr>
          <w:lang w:val="el-GR"/>
        </w:rPr>
        <w:t>Αυτό το φαρμακευτικό προϊόν περιέχει λιγότερο από 1</w:t>
      </w:r>
      <w:r>
        <w:t> mmol</w:t>
      </w:r>
      <w:r w:rsidRPr="00E22237">
        <w:rPr>
          <w:lang w:val="el-GR"/>
        </w:rPr>
        <w:t xml:space="preserve"> νατρίου (23</w:t>
      </w:r>
      <w:r>
        <w:t> mg</w:t>
      </w:r>
      <w:r w:rsidRPr="00E22237">
        <w:rPr>
          <w:lang w:val="el-GR"/>
        </w:rPr>
        <w:t>) ανά δισκίο, δηλαδή ουσιαστικά είναι «ελεύθερο νατρίου».</w:t>
      </w:r>
    </w:p>
    <w:p w14:paraId="110844A7" w14:textId="77777777" w:rsidR="0011669C" w:rsidRPr="00E22237" w:rsidRDefault="0011669C">
      <w:pPr>
        <w:tabs>
          <w:tab w:val="left" w:pos="567"/>
        </w:tabs>
        <w:spacing w:after="0" w:line="240" w:lineRule="auto"/>
        <w:rPr>
          <w:rStyle w:val="hps"/>
          <w:lang w:val="el-GR"/>
        </w:rPr>
      </w:pPr>
    </w:p>
    <w:p w14:paraId="053E67B4" w14:textId="77777777" w:rsidR="0011669C" w:rsidRPr="00E22237" w:rsidRDefault="009977BC">
      <w:pPr>
        <w:keepNext/>
        <w:tabs>
          <w:tab w:val="left" w:pos="567"/>
        </w:tabs>
        <w:spacing w:after="0" w:line="240" w:lineRule="auto"/>
        <w:ind w:left="567" w:hanging="567"/>
        <w:rPr>
          <w:b/>
          <w:bCs/>
          <w:lang w:val="el-GR"/>
        </w:rPr>
      </w:pPr>
      <w:r w:rsidRPr="00E22237">
        <w:rPr>
          <w:b/>
          <w:bCs/>
          <w:lang w:val="el-GR"/>
        </w:rPr>
        <w:t>4.5</w:t>
      </w:r>
      <w:r w:rsidRPr="00E22237">
        <w:rPr>
          <w:b/>
          <w:bCs/>
          <w:lang w:val="el-GR"/>
        </w:rPr>
        <w:tab/>
        <w:t>Αλληλεπιδράσεις με άλλα φαρμακευτικά προϊόντα και άλλες μορφές αλληλεπίδρασης</w:t>
      </w:r>
    </w:p>
    <w:p w14:paraId="461D1E3C" w14:textId="77777777" w:rsidR="0011669C" w:rsidRPr="00E22237" w:rsidRDefault="0011669C">
      <w:pPr>
        <w:keepNext/>
        <w:tabs>
          <w:tab w:val="left" w:pos="567"/>
        </w:tabs>
        <w:spacing w:after="0" w:line="240" w:lineRule="auto"/>
        <w:rPr>
          <w:rStyle w:val="hps"/>
          <w:lang w:val="el-GR"/>
        </w:rPr>
      </w:pPr>
    </w:p>
    <w:p w14:paraId="661DC653" w14:textId="77777777" w:rsidR="0011669C" w:rsidRPr="00E22237" w:rsidRDefault="009977BC">
      <w:pPr>
        <w:keepNext/>
        <w:tabs>
          <w:tab w:val="left" w:pos="567"/>
        </w:tabs>
        <w:spacing w:after="0" w:line="240" w:lineRule="auto"/>
        <w:rPr>
          <w:lang w:val="el-GR"/>
        </w:rPr>
      </w:pPr>
      <w:r w:rsidRPr="00E22237">
        <w:rPr>
          <w:u w:val="single"/>
          <w:lang w:val="el-GR"/>
        </w:rPr>
        <w:t xml:space="preserve">Αναστολείς του </w:t>
      </w:r>
      <w:r>
        <w:rPr>
          <w:u w:val="single"/>
        </w:rPr>
        <w:t>CYP</w:t>
      </w:r>
      <w:r w:rsidRPr="00E22237">
        <w:rPr>
          <w:u w:val="single"/>
          <w:lang w:val="el-GR"/>
        </w:rPr>
        <w:t>3</w:t>
      </w:r>
      <w:r>
        <w:rPr>
          <w:u w:val="single"/>
        </w:rPr>
        <w:t>A</w:t>
      </w:r>
      <w:r w:rsidRPr="00E22237">
        <w:rPr>
          <w:u w:val="single"/>
          <w:lang w:val="el-GR"/>
        </w:rPr>
        <w:t xml:space="preserve">4 και της </w:t>
      </w:r>
      <w:r>
        <w:rPr>
          <w:u w:val="single"/>
        </w:rPr>
        <w:t>P</w:t>
      </w:r>
      <w:r w:rsidRPr="00E22237">
        <w:rPr>
          <w:u w:val="single"/>
          <w:lang w:val="el-GR"/>
        </w:rPr>
        <w:t>-</w:t>
      </w:r>
      <w:proofErr w:type="spellStart"/>
      <w:r>
        <w:rPr>
          <w:u w:val="single"/>
        </w:rPr>
        <w:t>gp</w:t>
      </w:r>
      <w:proofErr w:type="spellEnd"/>
    </w:p>
    <w:p w14:paraId="1F4E58E3" w14:textId="16245772" w:rsidR="0011669C" w:rsidRPr="00E22237" w:rsidRDefault="009977BC">
      <w:pPr>
        <w:keepNext/>
        <w:tabs>
          <w:tab w:val="left" w:pos="567"/>
        </w:tabs>
        <w:spacing w:after="0" w:line="240" w:lineRule="auto"/>
        <w:rPr>
          <w:lang w:val="el-GR"/>
        </w:rPr>
      </w:pPr>
      <w:r w:rsidRPr="00E22237">
        <w:rPr>
          <w:lang w:val="el-GR"/>
        </w:rPr>
        <w:t>Η συγχορήγηση της ριβαροξαμπάνης με κετοκοναζόλη (400</w:t>
      </w:r>
      <w:r>
        <w:t> mg </w:t>
      </w:r>
      <w:r w:rsidRPr="00E22237">
        <w:rPr>
          <w:lang w:val="el-GR"/>
        </w:rPr>
        <w:t>εφάπαξ ημερησίως) ή ριτοναβίρη (600</w:t>
      </w:r>
      <w:r>
        <w:t> mg </w:t>
      </w:r>
      <w:r w:rsidRPr="00E22237">
        <w:rPr>
          <w:lang w:val="el-GR"/>
        </w:rPr>
        <w:t>δύο φορές την ημέρα) οδήγησε σε αύξηση κατά 2,6</w:t>
      </w:r>
      <w:r>
        <w:t> </w:t>
      </w:r>
      <w:r w:rsidRPr="00E22237">
        <w:rPr>
          <w:lang w:val="el-GR"/>
        </w:rPr>
        <w:t>φορές/2,5</w:t>
      </w:r>
      <w:r>
        <w:t> </w:t>
      </w:r>
      <w:r w:rsidRPr="00E22237">
        <w:rPr>
          <w:lang w:val="el-GR"/>
        </w:rPr>
        <w:t xml:space="preserve">φορές της μέσης </w:t>
      </w:r>
      <w:r>
        <w:t>AUC</w:t>
      </w:r>
      <w:r w:rsidRPr="00E22237">
        <w:rPr>
          <w:lang w:val="el-GR"/>
        </w:rPr>
        <w:t xml:space="preserve"> της ριβαροξαμπάνης και σε αύξηση κατά 1,7</w:t>
      </w:r>
      <w:r>
        <w:t> </w:t>
      </w:r>
      <w:r w:rsidRPr="00E22237">
        <w:rPr>
          <w:lang w:val="el-GR"/>
        </w:rPr>
        <w:t>φορές/1,6</w:t>
      </w:r>
      <w:r>
        <w:t> </w:t>
      </w:r>
      <w:r w:rsidRPr="00E22237">
        <w:rPr>
          <w:lang w:val="el-GR"/>
        </w:rPr>
        <w:t xml:space="preserve">φορές της μέσης </w:t>
      </w:r>
      <w:r>
        <w:t>C</w:t>
      </w:r>
      <w:r>
        <w:rPr>
          <w:vertAlign w:val="subscript"/>
        </w:rPr>
        <w:t>max</w:t>
      </w:r>
      <w:r w:rsidRPr="00E22237">
        <w:rPr>
          <w:lang w:val="el-GR"/>
        </w:rPr>
        <w:t xml:space="preserve"> της ριβαροξαμπάνης, με σημαντικές αυξήσεις στις φαρμακοδυναμικές δράσεις, το οποίο μπορεί να οδηγήσει σε αυξημένο κίνδυνο αιμορραγίας. Συνεπώς, η χρήση της ριβαροξαμπάνης δεν συνιστάται σε ασθενείς στους οποίους συγχορηγείται συστηματική αγωγή με αντιμυκητιασικές αζόλες όπως κετοκοναζόλη, ιτρακοναζόλη, βορικοναζόλη και ποζακοναζόλη ή αναστολείς πρωτεάσης του </w:t>
      </w:r>
      <w:r>
        <w:t>HIV</w:t>
      </w:r>
      <w:r w:rsidRPr="00E22237">
        <w:rPr>
          <w:lang w:val="el-GR"/>
        </w:rPr>
        <w:t xml:space="preserve">. Αυτές οι δραστικές ουσίες είναι ισχυροί αναστολείς τόσο του </w:t>
      </w:r>
      <w:r>
        <w:t>CYP</w:t>
      </w:r>
      <w:r w:rsidRPr="00E22237">
        <w:rPr>
          <w:lang w:val="el-GR"/>
        </w:rPr>
        <w:t>3</w:t>
      </w:r>
      <w:r>
        <w:t>A</w:t>
      </w:r>
      <w:r w:rsidRPr="00E22237">
        <w:rPr>
          <w:lang w:val="el-GR"/>
        </w:rPr>
        <w:t xml:space="preserve">4 όσο και της </w:t>
      </w:r>
      <w:r>
        <w:t>P</w:t>
      </w:r>
      <w:r w:rsidRPr="00E22237">
        <w:rPr>
          <w:lang w:val="el-GR"/>
        </w:rPr>
        <w:t>-</w:t>
      </w:r>
      <w:proofErr w:type="spellStart"/>
      <w:r>
        <w:t>gp</w:t>
      </w:r>
      <w:proofErr w:type="spellEnd"/>
      <w:r w:rsidRPr="00E22237">
        <w:rPr>
          <w:lang w:val="el-GR"/>
        </w:rPr>
        <w:t xml:space="preserve"> (βλ. παράγραφο</w:t>
      </w:r>
      <w:r>
        <w:t> </w:t>
      </w:r>
      <w:r w:rsidRPr="00E22237">
        <w:rPr>
          <w:lang w:val="el-GR"/>
        </w:rPr>
        <w:t>4.4).</w:t>
      </w:r>
    </w:p>
    <w:p w14:paraId="1BB4C42C" w14:textId="77777777" w:rsidR="0011669C" w:rsidRPr="00E22237" w:rsidRDefault="0011669C">
      <w:pPr>
        <w:tabs>
          <w:tab w:val="left" w:pos="567"/>
        </w:tabs>
        <w:spacing w:after="0" w:line="240" w:lineRule="auto"/>
        <w:rPr>
          <w:rStyle w:val="hps"/>
          <w:lang w:val="el-GR"/>
        </w:rPr>
      </w:pPr>
    </w:p>
    <w:p w14:paraId="00D69F4F" w14:textId="77777777" w:rsidR="0011669C" w:rsidRPr="00E22237" w:rsidRDefault="009977BC">
      <w:pPr>
        <w:tabs>
          <w:tab w:val="left" w:pos="567"/>
        </w:tabs>
        <w:spacing w:after="0" w:line="260" w:lineRule="exact"/>
        <w:rPr>
          <w:lang w:val="el-GR"/>
        </w:rPr>
      </w:pPr>
      <w:r w:rsidRPr="00E22237">
        <w:rPr>
          <w:lang w:val="el-GR"/>
        </w:rPr>
        <w:t xml:space="preserve">Δραστικές ουσίες που αναστέλλουν ισχυρά μόνο μία από τις οδούς απομάκρυνσης της ριβαροξαμπάνης, είτε του </w:t>
      </w:r>
      <w:r>
        <w:t>CYP</w:t>
      </w:r>
      <w:r w:rsidRPr="00E22237">
        <w:rPr>
          <w:lang w:val="el-GR"/>
        </w:rPr>
        <w:t>3</w:t>
      </w:r>
      <w:r>
        <w:t>A</w:t>
      </w:r>
      <w:r w:rsidRPr="00E22237">
        <w:rPr>
          <w:lang w:val="el-GR"/>
        </w:rPr>
        <w:t xml:space="preserve">4 είτε της </w:t>
      </w:r>
      <w:r>
        <w:t>P</w:t>
      </w:r>
      <w:r>
        <w:rPr>
          <w:rFonts w:ascii="Arial Unicode MS" w:hAnsi="Arial Unicode MS"/>
        </w:rPr>
        <w:sym w:font="Arial Unicode MS" w:char="001E"/>
      </w:r>
      <w:proofErr w:type="spellStart"/>
      <w:r>
        <w:t>gp</w:t>
      </w:r>
      <w:proofErr w:type="spellEnd"/>
      <w:r w:rsidRPr="00E22237">
        <w:rPr>
          <w:lang w:val="el-GR"/>
        </w:rPr>
        <w:t>, αναμένεται να αυξήσουν τις συγκεντρώσεις της ριβαροξαμπάνης στο πλάσμα σε μικρότερο βαθμό. Η κλαριθρομυκίνη (500</w:t>
      </w:r>
      <w:r>
        <w:t> mg</w:t>
      </w:r>
      <w:r w:rsidRPr="00E22237">
        <w:rPr>
          <w:lang w:val="el-GR"/>
        </w:rPr>
        <w:t xml:space="preserve"> δύο φορές την ημέρα), για παράδειγμα, η οποία θεωρείται ένας ισχυρός αναστολέας του </w:t>
      </w:r>
      <w:r>
        <w:t>CYP</w:t>
      </w:r>
      <w:r w:rsidRPr="00E22237">
        <w:rPr>
          <w:lang w:val="el-GR"/>
        </w:rPr>
        <w:t>3</w:t>
      </w:r>
      <w:r>
        <w:t>A</w:t>
      </w:r>
      <w:r w:rsidRPr="00E22237">
        <w:rPr>
          <w:lang w:val="el-GR"/>
        </w:rPr>
        <w:t xml:space="preserve">4 και μέτριος αναστολέας της </w:t>
      </w:r>
      <w:r>
        <w:t>P</w:t>
      </w:r>
      <w:r w:rsidRPr="00E22237">
        <w:rPr>
          <w:lang w:val="el-GR"/>
        </w:rPr>
        <w:t>-</w:t>
      </w:r>
      <w:proofErr w:type="spellStart"/>
      <w:r>
        <w:t>gp</w:t>
      </w:r>
      <w:proofErr w:type="spellEnd"/>
      <w:r w:rsidRPr="00E22237">
        <w:rPr>
          <w:lang w:val="el-GR"/>
        </w:rPr>
        <w:t>, οδήγησε σε αύξηση κατά 1,5</w:t>
      </w:r>
      <w:r>
        <w:t> </w:t>
      </w:r>
      <w:r w:rsidRPr="00E22237">
        <w:rPr>
          <w:lang w:val="el-GR"/>
        </w:rPr>
        <w:t xml:space="preserve">φορά της μέσης </w:t>
      </w:r>
      <w:r>
        <w:t>AUC</w:t>
      </w:r>
      <w:r w:rsidRPr="00E22237">
        <w:rPr>
          <w:lang w:val="el-GR"/>
        </w:rPr>
        <w:t xml:space="preserve"> της ριβαροξαμπάνης και κατά 1,4</w:t>
      </w:r>
      <w:r>
        <w:t> </w:t>
      </w:r>
      <w:r w:rsidRPr="00E22237">
        <w:rPr>
          <w:lang w:val="el-GR"/>
        </w:rPr>
        <w:t xml:space="preserve">φορά της </w:t>
      </w:r>
      <w:r>
        <w:t>C</w:t>
      </w:r>
      <w:r>
        <w:rPr>
          <w:vertAlign w:val="subscript"/>
        </w:rPr>
        <w:t>max</w:t>
      </w:r>
      <w:r w:rsidRPr="00E22237">
        <w:rPr>
          <w:lang w:val="el-GR"/>
        </w:rPr>
        <w:t>.  Η αλληλεπίδραση με την κλαριθρομυκίνη δε θεωρείται κλινικά σχετιζόμενη στους περισσότερους ασθενείς αλλά μπορεί να είναι δυνητικά σημαντική σε ασθενείς υψηλού κινδύνου. (Για ασθενείς με νεφρική δυσλειτουργία: βλ. παράγραφο</w:t>
      </w:r>
      <w:r>
        <w:t> </w:t>
      </w:r>
      <w:r w:rsidRPr="00E22237">
        <w:rPr>
          <w:lang w:val="el-GR"/>
        </w:rPr>
        <w:t>4.4).</w:t>
      </w:r>
    </w:p>
    <w:p w14:paraId="44AA4C93" w14:textId="77777777" w:rsidR="0011669C" w:rsidRPr="00E22237" w:rsidRDefault="0011669C">
      <w:pPr>
        <w:tabs>
          <w:tab w:val="left" w:pos="567"/>
        </w:tabs>
        <w:spacing w:after="0" w:line="260" w:lineRule="exact"/>
        <w:rPr>
          <w:rStyle w:val="hps"/>
          <w:lang w:val="el-GR"/>
        </w:rPr>
      </w:pPr>
    </w:p>
    <w:p w14:paraId="54488A0E" w14:textId="77777777" w:rsidR="0011669C" w:rsidRPr="00E22237" w:rsidRDefault="009977BC">
      <w:pPr>
        <w:tabs>
          <w:tab w:val="left" w:pos="567"/>
        </w:tabs>
        <w:spacing w:after="0" w:line="240" w:lineRule="auto"/>
        <w:rPr>
          <w:lang w:val="el-GR"/>
        </w:rPr>
      </w:pPr>
      <w:r w:rsidRPr="00E22237">
        <w:rPr>
          <w:lang w:val="el-GR"/>
        </w:rPr>
        <w:t>Η ερυθρομυκίνη (500</w:t>
      </w:r>
      <w:r>
        <w:t> mg </w:t>
      </w:r>
      <w:r w:rsidRPr="00E22237">
        <w:rPr>
          <w:lang w:val="el-GR"/>
        </w:rPr>
        <w:t xml:space="preserve">τρεις φορές την ημέρα), η οποία αναστέλλει μετρίως το </w:t>
      </w:r>
      <w:r>
        <w:t>CYP</w:t>
      </w:r>
      <w:r w:rsidRPr="00E22237">
        <w:rPr>
          <w:lang w:val="el-GR"/>
        </w:rPr>
        <w:t xml:space="preserve"> 3</w:t>
      </w:r>
      <w:r>
        <w:t>A</w:t>
      </w:r>
      <w:r w:rsidRPr="00E22237">
        <w:rPr>
          <w:lang w:val="el-GR"/>
        </w:rPr>
        <w:t xml:space="preserve">4 και την </w:t>
      </w:r>
      <w:r>
        <w:t>P</w:t>
      </w:r>
      <w:r>
        <w:rPr>
          <w:rFonts w:ascii="Arial Unicode MS" w:hAnsi="Arial Unicode MS"/>
        </w:rPr>
        <w:sym w:font="Arial Unicode MS" w:char="001E"/>
      </w:r>
      <w:proofErr w:type="spellStart"/>
      <w:r>
        <w:t>gp</w:t>
      </w:r>
      <w:proofErr w:type="spellEnd"/>
      <w:r w:rsidRPr="00E22237">
        <w:rPr>
          <w:lang w:val="el-GR"/>
        </w:rPr>
        <w:t>, οδήγησε σε μια αύξηση κατά 1,3</w:t>
      </w:r>
      <w:r>
        <w:t> </w:t>
      </w:r>
      <w:r w:rsidRPr="00E22237">
        <w:rPr>
          <w:lang w:val="el-GR"/>
        </w:rPr>
        <w:t xml:space="preserve">φορές της μέσης </w:t>
      </w:r>
      <w:r>
        <w:t>AUC</w:t>
      </w:r>
      <w:r w:rsidRPr="00E22237">
        <w:rPr>
          <w:lang w:val="el-GR"/>
        </w:rPr>
        <w:t xml:space="preserve"> και </w:t>
      </w:r>
      <w:r>
        <w:t>C</w:t>
      </w:r>
      <w:r>
        <w:rPr>
          <w:vertAlign w:val="subscript"/>
        </w:rPr>
        <w:t>max</w:t>
      </w:r>
      <w:r w:rsidRPr="00E22237">
        <w:rPr>
          <w:lang w:val="el-GR"/>
        </w:rPr>
        <w:t xml:space="preserve"> της ριβαροξαμπάνης.  Η αλληλεπίδραση με την ερυθρομυκίνη δε θεωρείται κλινικά σχετιζόμενη στους περισσότερους ασθενείς αλλά μπορεί να είναι δυνητικά σημαντική σε ασθενείς υψηλού κινδύνου.</w:t>
      </w:r>
    </w:p>
    <w:p w14:paraId="7DE51A8B" w14:textId="77777777" w:rsidR="0011669C" w:rsidRPr="00E22237" w:rsidRDefault="009977BC">
      <w:pPr>
        <w:spacing w:after="0" w:line="240" w:lineRule="auto"/>
        <w:rPr>
          <w:lang w:val="el-GR"/>
        </w:rPr>
      </w:pPr>
      <w:r w:rsidRPr="00E22237">
        <w:rPr>
          <w:lang w:val="el-GR"/>
        </w:rPr>
        <w:t>Σε άτομα με ήπια νεφρική δυσλειτουργία, η ερυθρομυκίνη (500</w:t>
      </w:r>
      <w:r>
        <w:t> mg </w:t>
      </w:r>
      <w:r w:rsidRPr="00E22237">
        <w:rPr>
          <w:lang w:val="el-GR"/>
        </w:rPr>
        <w:t>τρεις φορές την ημέρα) οδήγησε σε μια αύξηση κατά 1,8</w:t>
      </w:r>
      <w:r>
        <w:t> </w:t>
      </w:r>
      <w:r w:rsidRPr="00E22237">
        <w:rPr>
          <w:lang w:val="el-GR"/>
        </w:rPr>
        <w:t xml:space="preserve">φορές της μέσης </w:t>
      </w:r>
      <w:r>
        <w:t>AUC</w:t>
      </w:r>
      <w:r w:rsidRPr="00E22237">
        <w:rPr>
          <w:lang w:val="el-GR"/>
        </w:rPr>
        <w:t xml:space="preserve"> της ριβαροξαμπάνης και κατά 1,6</w:t>
      </w:r>
      <w:r>
        <w:t> </w:t>
      </w:r>
      <w:r w:rsidRPr="00E22237">
        <w:rPr>
          <w:lang w:val="el-GR"/>
        </w:rPr>
        <w:t xml:space="preserve">φορές της </w:t>
      </w:r>
      <w:r>
        <w:t>C</w:t>
      </w:r>
      <w:r>
        <w:rPr>
          <w:vertAlign w:val="subscript"/>
        </w:rPr>
        <w:t>max</w:t>
      </w:r>
      <w:r w:rsidRPr="00E22237">
        <w:rPr>
          <w:lang w:val="el-GR"/>
        </w:rPr>
        <w:t xml:space="preserve"> σε σύγκριση με άτομα με φυσιολογική νεφρική λειτουργία. Σε άτομα με μέτρια νεφρική δυσλειτουργία, η ερυθρομυκίνη οδήγησε σε μια αύξηση κατά 2,0</w:t>
      </w:r>
      <w:r>
        <w:t> </w:t>
      </w:r>
      <w:r w:rsidRPr="00E22237">
        <w:rPr>
          <w:lang w:val="el-GR"/>
        </w:rPr>
        <w:t xml:space="preserve">φορές της μέσης </w:t>
      </w:r>
      <w:r>
        <w:t>AUC</w:t>
      </w:r>
      <w:r w:rsidRPr="00E22237">
        <w:rPr>
          <w:lang w:val="el-GR"/>
        </w:rPr>
        <w:t xml:space="preserve"> της ριβαροξαμπάνης και κατά 1,6</w:t>
      </w:r>
      <w:r>
        <w:t> </w:t>
      </w:r>
      <w:r w:rsidRPr="00E22237">
        <w:rPr>
          <w:lang w:val="el-GR"/>
        </w:rPr>
        <w:t xml:space="preserve">φορές της </w:t>
      </w:r>
      <w:r>
        <w:t>C</w:t>
      </w:r>
      <w:r>
        <w:rPr>
          <w:vertAlign w:val="subscript"/>
        </w:rPr>
        <w:t>max</w:t>
      </w:r>
      <w:r w:rsidRPr="00E22237">
        <w:rPr>
          <w:lang w:val="el-GR"/>
        </w:rPr>
        <w:t xml:space="preserve"> σε σύγκριση με άτομα με φυσιολογική νεφρική λειτουργία. Η επίδραση της ερυθρομυκίνης είναι αθροιστική σε εκείνη της νεφρικής δυσλειτουργίας (βλ. παράγραφο</w:t>
      </w:r>
      <w:r>
        <w:t> </w:t>
      </w:r>
      <w:r w:rsidRPr="00E22237">
        <w:rPr>
          <w:lang w:val="el-GR"/>
        </w:rPr>
        <w:t>4.4).</w:t>
      </w:r>
    </w:p>
    <w:p w14:paraId="59383012" w14:textId="77777777" w:rsidR="0011669C" w:rsidRPr="00E22237" w:rsidRDefault="0011669C">
      <w:pPr>
        <w:tabs>
          <w:tab w:val="left" w:pos="567"/>
        </w:tabs>
        <w:spacing w:after="0" w:line="240" w:lineRule="auto"/>
        <w:rPr>
          <w:rStyle w:val="hps"/>
          <w:lang w:val="el-GR"/>
        </w:rPr>
      </w:pPr>
    </w:p>
    <w:p w14:paraId="5B98F9D4" w14:textId="77777777" w:rsidR="0011669C" w:rsidRPr="00E22237" w:rsidRDefault="009977BC">
      <w:pPr>
        <w:tabs>
          <w:tab w:val="left" w:pos="567"/>
        </w:tabs>
        <w:spacing w:after="0" w:line="260" w:lineRule="exact"/>
        <w:rPr>
          <w:lang w:val="el-GR"/>
        </w:rPr>
      </w:pPr>
      <w:r w:rsidRPr="00E22237">
        <w:rPr>
          <w:lang w:val="el-GR"/>
        </w:rPr>
        <w:t>Η φλουκοναζόλη (400</w:t>
      </w:r>
      <w:r>
        <w:t> mg</w:t>
      </w:r>
      <w:r w:rsidRPr="00E22237">
        <w:rPr>
          <w:lang w:val="el-GR"/>
        </w:rPr>
        <w:t xml:space="preserve"> εφάπαξ ημερησίως), η οποία θεωρείται ένας μέτριος αναστολέας του </w:t>
      </w:r>
      <w:r>
        <w:lastRenderedPageBreak/>
        <w:t>CYP</w:t>
      </w:r>
      <w:r w:rsidRPr="00E22237">
        <w:rPr>
          <w:lang w:val="el-GR"/>
        </w:rPr>
        <w:t>3</w:t>
      </w:r>
      <w:r>
        <w:t>A</w:t>
      </w:r>
      <w:r w:rsidRPr="00E22237">
        <w:rPr>
          <w:lang w:val="el-GR"/>
        </w:rPr>
        <w:t>4, οδήγησε σε μια αύξηση κατά 1,4</w:t>
      </w:r>
      <w:r>
        <w:t> </w:t>
      </w:r>
      <w:r w:rsidRPr="00E22237">
        <w:rPr>
          <w:lang w:val="el-GR"/>
        </w:rPr>
        <w:t xml:space="preserve">φορές της μέσης </w:t>
      </w:r>
      <w:r>
        <w:t>AUC</w:t>
      </w:r>
      <w:r w:rsidRPr="00E22237">
        <w:rPr>
          <w:lang w:val="el-GR"/>
        </w:rPr>
        <w:t xml:space="preserve"> της ριβαροξαμπάνης και σε μια αύξηση κατά 1,3</w:t>
      </w:r>
      <w:r>
        <w:t> </w:t>
      </w:r>
      <w:r w:rsidRPr="00E22237">
        <w:rPr>
          <w:lang w:val="el-GR"/>
        </w:rPr>
        <w:t xml:space="preserve">φορές της μέσης </w:t>
      </w:r>
      <w:r>
        <w:t>C</w:t>
      </w:r>
      <w:r>
        <w:rPr>
          <w:vertAlign w:val="subscript"/>
        </w:rPr>
        <w:t>max</w:t>
      </w:r>
      <w:r w:rsidRPr="00E22237">
        <w:rPr>
          <w:lang w:val="el-GR"/>
        </w:rPr>
        <w:t>. Η αλληλεπίδραση με την φλουκοναζόλη δε θεωρείται κλινικά σχετιζόμενη στους περισσότερους ασθενείς αλλά μπορεί να είναι δυνητικά σημαντική σε ασθενείς υψηλού κινδύνου. (Για ασθενείς με νεφρική δυσλειτουργία: δείτε παράγραφο 4.4)</w:t>
      </w:r>
    </w:p>
    <w:p w14:paraId="16B52B4F" w14:textId="77777777" w:rsidR="0011669C" w:rsidRPr="00E22237" w:rsidRDefault="0011669C">
      <w:pPr>
        <w:tabs>
          <w:tab w:val="left" w:pos="567"/>
        </w:tabs>
        <w:spacing w:after="0" w:line="260" w:lineRule="exact"/>
        <w:rPr>
          <w:rStyle w:val="hps"/>
          <w:lang w:val="el-GR"/>
        </w:rPr>
      </w:pPr>
    </w:p>
    <w:p w14:paraId="3F4B41C0" w14:textId="77777777" w:rsidR="0011669C" w:rsidRPr="00E22237" w:rsidRDefault="009977BC">
      <w:pPr>
        <w:tabs>
          <w:tab w:val="left" w:pos="567"/>
        </w:tabs>
        <w:spacing w:after="0" w:line="260" w:lineRule="exact"/>
        <w:rPr>
          <w:lang w:val="el-GR"/>
        </w:rPr>
      </w:pPr>
      <w:r w:rsidRPr="00E22237">
        <w:rPr>
          <w:lang w:val="el-GR"/>
        </w:rPr>
        <w:t xml:space="preserve">Δεδομένων των περιορισμένων διαθέσιμων κλινικών στοιχείων με τη δρονεδαρόνη,ο συνδυασμός με τη ριβαροξαμπάνη θα πρέπει να αποφεύγεται. </w:t>
      </w:r>
    </w:p>
    <w:p w14:paraId="45264A9A" w14:textId="77777777" w:rsidR="0011669C" w:rsidRPr="00E22237" w:rsidRDefault="0011669C">
      <w:pPr>
        <w:tabs>
          <w:tab w:val="left" w:pos="567"/>
        </w:tabs>
        <w:spacing w:after="0" w:line="240" w:lineRule="auto"/>
        <w:rPr>
          <w:rStyle w:val="hps"/>
          <w:lang w:val="el-GR"/>
        </w:rPr>
      </w:pPr>
    </w:p>
    <w:p w14:paraId="6908C657" w14:textId="77777777" w:rsidR="0011669C" w:rsidRPr="00E22237" w:rsidRDefault="009977BC">
      <w:pPr>
        <w:keepNext/>
        <w:widowControl/>
        <w:tabs>
          <w:tab w:val="left" w:pos="567"/>
        </w:tabs>
        <w:spacing w:after="0" w:line="240" w:lineRule="auto"/>
        <w:rPr>
          <w:lang w:val="el-GR"/>
        </w:rPr>
      </w:pPr>
      <w:r w:rsidRPr="00E22237">
        <w:rPr>
          <w:u w:val="single"/>
          <w:lang w:val="el-GR"/>
        </w:rPr>
        <w:t>Αντιπηκτικά</w:t>
      </w:r>
    </w:p>
    <w:p w14:paraId="10ADF3FD" w14:textId="77777777" w:rsidR="0011669C" w:rsidRPr="00E22237" w:rsidRDefault="009977BC">
      <w:pPr>
        <w:tabs>
          <w:tab w:val="left" w:pos="567"/>
        </w:tabs>
        <w:spacing w:after="0" w:line="240" w:lineRule="auto"/>
        <w:rPr>
          <w:lang w:val="el-GR"/>
        </w:rPr>
      </w:pPr>
      <w:r w:rsidRPr="00E22237">
        <w:rPr>
          <w:lang w:val="el-GR"/>
        </w:rPr>
        <w:t>Μετά από τη συνδυασμένη χορήγηση της ενοξαπαρίνης (40</w:t>
      </w:r>
      <w:r>
        <w:t> mg</w:t>
      </w:r>
      <w:r w:rsidRPr="00E22237">
        <w:rPr>
          <w:lang w:val="el-GR"/>
        </w:rPr>
        <w:t xml:space="preserve"> άπαξ δόση) με τη ριβαροξαμπάνη (10</w:t>
      </w:r>
      <w:r>
        <w:t> mg</w:t>
      </w:r>
      <w:r w:rsidRPr="00E22237">
        <w:rPr>
          <w:lang w:val="el-GR"/>
        </w:rPr>
        <w:t xml:space="preserve"> άπαξ δόση) παρατηρήθηκε μια αθροιστική δράση στη δραστικότητα έναντι του παράγοντα</w:t>
      </w:r>
      <w:r>
        <w:t> Xa</w:t>
      </w:r>
      <w:r w:rsidRPr="00E22237">
        <w:rPr>
          <w:lang w:val="el-GR"/>
        </w:rPr>
        <w:t xml:space="preserve"> χωρίς επιπρόσθετες επιδράσεις στις δοκιμασίες πήξης (</w:t>
      </w:r>
      <w:r>
        <w:t>PT</w:t>
      </w:r>
      <w:r w:rsidRPr="00E22237">
        <w:rPr>
          <w:lang w:val="el-GR"/>
        </w:rPr>
        <w:t xml:space="preserve">, </w:t>
      </w:r>
      <w:proofErr w:type="spellStart"/>
      <w:r>
        <w:t>aPTT</w:t>
      </w:r>
      <w:proofErr w:type="spellEnd"/>
      <w:r w:rsidRPr="00E22237">
        <w:rPr>
          <w:lang w:val="el-GR"/>
        </w:rPr>
        <w:t>). Η ενοξαπαρίνη δεν επηρέασε τις φαρμακοκινητικές ιδιότητες της ριβαροξαμπάνης.</w:t>
      </w:r>
    </w:p>
    <w:p w14:paraId="7C75F877" w14:textId="77777777" w:rsidR="0011669C" w:rsidRPr="00E22237" w:rsidRDefault="009977BC">
      <w:pPr>
        <w:tabs>
          <w:tab w:val="left" w:pos="567"/>
        </w:tabs>
        <w:spacing w:after="0" w:line="240" w:lineRule="auto"/>
        <w:rPr>
          <w:lang w:val="el-GR"/>
        </w:rPr>
      </w:pPr>
      <w:r w:rsidRPr="00E22237">
        <w:rPr>
          <w:lang w:val="el-GR"/>
        </w:rPr>
        <w:t xml:space="preserve">Λόγω του αυξημένου κινδύνου αιμορραγίας, απαιτείται προσοχή εάν στους ασθενείς συγχορηγούνται οποιαδήποτε άλλα αντιπηκτικά (βλ. παραγράφους </w:t>
      </w:r>
      <w:r>
        <w:t> </w:t>
      </w:r>
      <w:r w:rsidRPr="00E22237">
        <w:rPr>
          <w:lang w:val="el-GR"/>
        </w:rPr>
        <w:t>4.3 &amp; 4.4).</w:t>
      </w:r>
    </w:p>
    <w:p w14:paraId="54C9D8FA" w14:textId="77777777" w:rsidR="0011669C" w:rsidRPr="00E22237" w:rsidRDefault="0011669C">
      <w:pPr>
        <w:tabs>
          <w:tab w:val="left" w:pos="567"/>
        </w:tabs>
        <w:spacing w:after="0" w:line="240" w:lineRule="auto"/>
        <w:rPr>
          <w:rStyle w:val="hps"/>
          <w:lang w:val="el-GR"/>
        </w:rPr>
      </w:pPr>
    </w:p>
    <w:p w14:paraId="5E95D073" w14:textId="77777777" w:rsidR="0011669C" w:rsidRPr="00E22237" w:rsidRDefault="009977BC">
      <w:pPr>
        <w:keepNext/>
        <w:widowControl/>
        <w:tabs>
          <w:tab w:val="left" w:pos="567"/>
        </w:tabs>
        <w:spacing w:after="0" w:line="240" w:lineRule="auto"/>
        <w:rPr>
          <w:lang w:val="el-GR"/>
        </w:rPr>
      </w:pPr>
      <w:r w:rsidRPr="00E22237">
        <w:rPr>
          <w:u w:val="single"/>
          <w:lang w:val="el-GR"/>
        </w:rPr>
        <w:t>ΜΣΑΦ/αναστολείς συσσώρευσης αιμοπεταλίων</w:t>
      </w:r>
    </w:p>
    <w:p w14:paraId="346ABF9E" w14:textId="77777777" w:rsidR="0011669C" w:rsidRPr="00E22237" w:rsidRDefault="009977BC">
      <w:pPr>
        <w:tabs>
          <w:tab w:val="left" w:pos="567"/>
        </w:tabs>
        <w:spacing w:after="0" w:line="240" w:lineRule="auto"/>
        <w:rPr>
          <w:lang w:val="el-GR"/>
        </w:rPr>
      </w:pPr>
      <w:r w:rsidRPr="00E22237">
        <w:rPr>
          <w:lang w:val="el-GR"/>
        </w:rPr>
        <w:t>Δεν παρατηρήθηκε κλινικά σχετιζόμενη παράταση του χρόνου ροής μετά από τη συγχορήγηση ριβαροξαμπάνης (15</w:t>
      </w:r>
      <w:r>
        <w:t> mg</w:t>
      </w:r>
      <w:r w:rsidRPr="00E22237">
        <w:rPr>
          <w:lang w:val="el-GR"/>
        </w:rPr>
        <w:t>) και 500</w:t>
      </w:r>
      <w:r>
        <w:t> mg</w:t>
      </w:r>
      <w:r w:rsidRPr="00E22237">
        <w:rPr>
          <w:lang w:val="el-GR"/>
        </w:rPr>
        <w:t xml:space="preserve"> ναπροξένης. Εντούτοις, ενδέχεται να υπάρχουν άτομα με περισσότερο εκσεσημασμένη φαρμακοδυναμική ανταπόκριση.</w:t>
      </w:r>
    </w:p>
    <w:p w14:paraId="7E45E331" w14:textId="77777777" w:rsidR="0011669C" w:rsidRPr="00E22237" w:rsidRDefault="009977BC">
      <w:pPr>
        <w:tabs>
          <w:tab w:val="left" w:pos="567"/>
        </w:tabs>
        <w:spacing w:after="0" w:line="240" w:lineRule="auto"/>
        <w:rPr>
          <w:lang w:val="el-GR"/>
        </w:rPr>
      </w:pPr>
      <w:r w:rsidRPr="00E22237">
        <w:rPr>
          <w:lang w:val="el-GR"/>
        </w:rPr>
        <w:t>Δεν παρατηρήθηκαν κλινικά σημαντικές φαρμακοκινητικές ή φαρμακοδυναμικές αλληλεπιδράσεις όταν η ριβαροξαμπάνη συγχορηγήθηκε με 500</w:t>
      </w:r>
      <w:r>
        <w:t> mg</w:t>
      </w:r>
      <w:r w:rsidRPr="00E22237">
        <w:rPr>
          <w:lang w:val="el-GR"/>
        </w:rPr>
        <w:t xml:space="preserve"> ακετυλοσαλικυλικού οξέος.</w:t>
      </w:r>
    </w:p>
    <w:p w14:paraId="5A29C3FD" w14:textId="77777777" w:rsidR="0011669C" w:rsidRPr="00E22237" w:rsidRDefault="009977BC">
      <w:pPr>
        <w:tabs>
          <w:tab w:val="left" w:pos="567"/>
        </w:tabs>
        <w:spacing w:after="0" w:line="240" w:lineRule="auto"/>
        <w:rPr>
          <w:lang w:val="el-GR"/>
        </w:rPr>
      </w:pPr>
      <w:r w:rsidRPr="00E22237">
        <w:rPr>
          <w:lang w:val="el-GR"/>
        </w:rPr>
        <w:t>Η κλοπιδογρέλη (300</w:t>
      </w:r>
      <w:r>
        <w:t> mg</w:t>
      </w:r>
      <w:r w:rsidRPr="00E22237">
        <w:rPr>
          <w:lang w:val="el-GR"/>
        </w:rPr>
        <w:t xml:space="preserve"> δόση εφόδου συνοδευόμενη από 75</w:t>
      </w:r>
      <w:r>
        <w:t> mg</w:t>
      </w:r>
      <w:r w:rsidRPr="00E22237">
        <w:rPr>
          <w:lang w:val="el-GR"/>
        </w:rPr>
        <w:t xml:space="preserve"> δόση συντήρησης) δεν έδειξε φαρμακοκινητική αλληλεπίδραση με τη ριβαροξαμπάνη (15</w:t>
      </w:r>
      <w:r>
        <w:t> mg</w:t>
      </w:r>
      <w:r w:rsidRPr="00E22237">
        <w:rPr>
          <w:lang w:val="el-GR"/>
        </w:rPr>
        <w:t xml:space="preserve">), αλλά παρατηρήθηκε μια σχετική αύξηση στο χρόνο ροής σε μία υποομάδα ασθενών, η οποία δεν συσχετιζόταν με το βαθμό συσσώρευσης αιμοπεταλίων, τα επίπεδα </w:t>
      </w:r>
      <w:r>
        <w:t>P</w:t>
      </w:r>
      <w:r>
        <w:rPr>
          <w:rFonts w:ascii="Arial Unicode MS" w:hAnsi="Arial Unicode MS"/>
        </w:rPr>
        <w:sym w:font="Arial Unicode MS" w:char="001E"/>
      </w:r>
      <w:r w:rsidRPr="00E22237">
        <w:rPr>
          <w:lang w:val="el-GR"/>
        </w:rPr>
        <w:t xml:space="preserve">σελεκτίνης ή τα επίπεδα των υποδοχέων της </w:t>
      </w:r>
      <w:proofErr w:type="spellStart"/>
      <w:r>
        <w:t>GPIIb</w:t>
      </w:r>
      <w:proofErr w:type="spellEnd"/>
      <w:r w:rsidRPr="00E22237">
        <w:rPr>
          <w:lang w:val="el-GR"/>
        </w:rPr>
        <w:t>/</w:t>
      </w:r>
      <w:r>
        <w:t>IIIa</w:t>
      </w:r>
      <w:r w:rsidRPr="00E22237">
        <w:rPr>
          <w:lang w:val="el-GR"/>
        </w:rPr>
        <w:t>.</w:t>
      </w:r>
    </w:p>
    <w:p w14:paraId="0F509E0D" w14:textId="77777777" w:rsidR="0011669C" w:rsidRPr="00E22237" w:rsidRDefault="009977BC">
      <w:pPr>
        <w:tabs>
          <w:tab w:val="left" w:pos="567"/>
        </w:tabs>
        <w:spacing w:after="0" w:line="240" w:lineRule="auto"/>
        <w:rPr>
          <w:lang w:val="el-GR"/>
        </w:rPr>
      </w:pPr>
      <w:r w:rsidRPr="00E22237">
        <w:rPr>
          <w:lang w:val="el-GR"/>
        </w:rPr>
        <w:t>Απαιτείται προσοχή εάν στους ασθενείς συγχορηγούνται ΜΣΑΦ</w:t>
      </w:r>
      <w:r>
        <w:t> </w:t>
      </w:r>
      <w:r w:rsidRPr="00E22237">
        <w:rPr>
          <w:lang w:val="el-GR"/>
        </w:rPr>
        <w:t>(συμπεριλαμβανομένου του ακετυλοσαλικυλικού οξέος) και αναστολείς συσσώρευσης αιμοπεταλίων, διότι αυτά τα φαρμακευτικά προϊόντα τυπικά αυξάνουν τον κίνδυνο αιμορραγίας (βλ. παράγραφο</w:t>
      </w:r>
      <w:r>
        <w:t> </w:t>
      </w:r>
      <w:r w:rsidRPr="00E22237">
        <w:rPr>
          <w:lang w:val="el-GR"/>
        </w:rPr>
        <w:t>4.4).</w:t>
      </w:r>
    </w:p>
    <w:p w14:paraId="22CC03BC" w14:textId="77777777" w:rsidR="0011669C" w:rsidRPr="00E22237" w:rsidRDefault="0011669C">
      <w:pPr>
        <w:tabs>
          <w:tab w:val="left" w:pos="567"/>
        </w:tabs>
        <w:spacing w:after="0" w:line="260" w:lineRule="exact"/>
        <w:rPr>
          <w:rStyle w:val="hps"/>
          <w:lang w:val="el-GR"/>
        </w:rPr>
      </w:pPr>
    </w:p>
    <w:p w14:paraId="07B800D1" w14:textId="77777777" w:rsidR="0011669C" w:rsidRPr="00E22237" w:rsidRDefault="009977BC">
      <w:pPr>
        <w:tabs>
          <w:tab w:val="left" w:pos="567"/>
        </w:tabs>
        <w:spacing w:after="0" w:line="260" w:lineRule="exact"/>
        <w:rPr>
          <w:u w:val="single"/>
          <w:lang w:val="el-GR"/>
        </w:rPr>
      </w:pPr>
      <w:r>
        <w:rPr>
          <w:u w:val="single"/>
        </w:rPr>
        <w:t>SSRI</w:t>
      </w:r>
      <w:r w:rsidRPr="00E22237">
        <w:rPr>
          <w:u w:val="single"/>
          <w:lang w:val="el-GR"/>
        </w:rPr>
        <w:t>/</w:t>
      </w:r>
      <w:r>
        <w:rPr>
          <w:u w:val="single"/>
        </w:rPr>
        <w:t>SNRI</w:t>
      </w:r>
    </w:p>
    <w:p w14:paraId="39040A46" w14:textId="0B3B5F19" w:rsidR="0011669C" w:rsidRPr="00E22237" w:rsidRDefault="009977BC">
      <w:pPr>
        <w:tabs>
          <w:tab w:val="left" w:pos="567"/>
        </w:tabs>
        <w:spacing w:after="0" w:line="260" w:lineRule="exact"/>
        <w:rPr>
          <w:lang w:val="el-GR"/>
        </w:rPr>
      </w:pPr>
      <w:r w:rsidRPr="00E22237">
        <w:rPr>
          <w:lang w:val="el-GR"/>
        </w:rPr>
        <w:t xml:space="preserve">Όπως και με άλλα αντιπηκτικά, μπορεί να υπάρχει η πιθανότητα οι ασθενείς να διατρέχουν αυξημένο κίνδυνο αιμορραγίας σε περίπτωση συγχορήγησης με </w:t>
      </w:r>
      <w:r>
        <w:t>SSRI</w:t>
      </w:r>
      <w:r w:rsidRPr="00E22237">
        <w:rPr>
          <w:lang w:val="el-GR"/>
        </w:rPr>
        <w:t xml:space="preserve"> ή </w:t>
      </w:r>
      <w:r>
        <w:t>SNRI</w:t>
      </w:r>
      <w:r w:rsidRPr="00E22237">
        <w:rPr>
          <w:lang w:val="el-GR"/>
        </w:rPr>
        <w:t xml:space="preserve"> λόγω της αναφερθείσας επίδρασής τους στα αιμοπετάλια. Όταν χρησιμοποιήθηκαν ταυτόχρονα στο κλινικό πρόγραμμα της ριβαροξαμπάνης, αριθμητικά υψηλότερα ποσοστά σοβαρής ή μη</w:t>
      </w:r>
      <w:r>
        <w:t> </w:t>
      </w:r>
      <w:r w:rsidRPr="00E22237">
        <w:rPr>
          <w:lang w:val="el-GR"/>
        </w:rPr>
        <w:t>σοβαρής κλινικά αξιολογήσιμης αιμορραγίας παρατηρήθηκαν σε όλες τις ομάδες θεραπείας.</w:t>
      </w:r>
    </w:p>
    <w:p w14:paraId="6B0AE9AE" w14:textId="77777777" w:rsidR="0011669C" w:rsidRPr="00E22237" w:rsidRDefault="0011669C">
      <w:pPr>
        <w:tabs>
          <w:tab w:val="left" w:pos="567"/>
        </w:tabs>
        <w:spacing w:after="0" w:line="260" w:lineRule="exact"/>
        <w:rPr>
          <w:u w:val="single"/>
          <w:lang w:val="el-GR"/>
        </w:rPr>
      </w:pPr>
    </w:p>
    <w:p w14:paraId="1CB3B8A4" w14:textId="77777777" w:rsidR="0011669C" w:rsidRPr="00E22237" w:rsidRDefault="009977BC">
      <w:pPr>
        <w:tabs>
          <w:tab w:val="left" w:pos="567"/>
        </w:tabs>
        <w:spacing w:after="0" w:line="260" w:lineRule="exact"/>
        <w:rPr>
          <w:u w:val="single"/>
          <w:lang w:val="el-GR"/>
        </w:rPr>
      </w:pPr>
      <w:r w:rsidRPr="00E22237">
        <w:rPr>
          <w:u w:val="single"/>
          <w:lang w:val="el-GR"/>
        </w:rPr>
        <w:t>Βαρφαρίνη</w:t>
      </w:r>
    </w:p>
    <w:p w14:paraId="35BF2BF1" w14:textId="77777777" w:rsidR="0011669C" w:rsidRPr="00E22237" w:rsidRDefault="009977BC">
      <w:pPr>
        <w:tabs>
          <w:tab w:val="left" w:pos="567"/>
          <w:tab w:val="left" w:pos="1080"/>
        </w:tabs>
        <w:spacing w:after="0" w:line="260" w:lineRule="exact"/>
        <w:rPr>
          <w:lang w:val="el-GR"/>
        </w:rPr>
      </w:pPr>
      <w:r w:rsidRPr="00E22237">
        <w:rPr>
          <w:lang w:val="el-GR"/>
        </w:rPr>
        <w:t>Η μετάβαση των ασθενών από τον ανταγωνιστή της βιταμίνης</w:t>
      </w:r>
      <w:r>
        <w:t> K</w:t>
      </w:r>
      <w:r w:rsidRPr="00E22237">
        <w:rPr>
          <w:lang w:val="el-GR"/>
        </w:rPr>
        <w:t xml:space="preserve"> βαρφαρίνη (</w:t>
      </w:r>
      <w:r>
        <w:t>INR</w:t>
      </w:r>
      <w:r w:rsidRPr="00E22237">
        <w:rPr>
          <w:lang w:val="el-GR"/>
        </w:rPr>
        <w:t xml:space="preserve"> 2,0 έως 3,0) σε ριβαροξαμπάνη (20</w:t>
      </w:r>
      <w:r>
        <w:t> mg</w:t>
      </w:r>
      <w:r w:rsidRPr="00E22237">
        <w:rPr>
          <w:lang w:val="el-GR"/>
        </w:rPr>
        <w:t>) ή από τη ριβαροξαμπάνη (20</w:t>
      </w:r>
      <w:r>
        <w:t> mg</w:t>
      </w:r>
      <w:r w:rsidRPr="00E22237">
        <w:rPr>
          <w:lang w:val="el-GR"/>
        </w:rPr>
        <w:t>) σε βαρφαρίνη (</w:t>
      </w:r>
      <w:r>
        <w:t>INR</w:t>
      </w:r>
      <w:r w:rsidRPr="00E22237">
        <w:rPr>
          <w:lang w:val="el-GR"/>
        </w:rPr>
        <w:t xml:space="preserve"> 2,0 έως 3,0) αύξησε το χρόνο προθρομβίνης/</w:t>
      </w:r>
      <w:r>
        <w:t>INR</w:t>
      </w:r>
      <w:r w:rsidRPr="00E22237">
        <w:rPr>
          <w:lang w:val="el-GR"/>
        </w:rPr>
        <w:t xml:space="preserve"> (</w:t>
      </w:r>
      <w:proofErr w:type="spellStart"/>
      <w:r>
        <w:t>Neoplastin</w:t>
      </w:r>
      <w:proofErr w:type="spellEnd"/>
      <w:r w:rsidRPr="00E22237">
        <w:rPr>
          <w:lang w:val="el-GR"/>
        </w:rPr>
        <w:t xml:space="preserve">) περισσότερο από αθροιστικά (μπορεί να παρατηρηθούν μεμονωμένες τιμές </w:t>
      </w:r>
      <w:r>
        <w:t>INR</w:t>
      </w:r>
      <w:r w:rsidRPr="00E22237">
        <w:rPr>
          <w:lang w:val="el-GR"/>
        </w:rPr>
        <w:t xml:space="preserve"> έως και 12), ενώ οι επιδράσεις στο </w:t>
      </w:r>
      <w:proofErr w:type="spellStart"/>
      <w:r>
        <w:t>aPTT</w:t>
      </w:r>
      <w:proofErr w:type="spellEnd"/>
      <w:r w:rsidRPr="00E22237">
        <w:rPr>
          <w:lang w:val="el-GR"/>
        </w:rPr>
        <w:t>, στην αναστολή της δραστηριότητας του παράγοντα</w:t>
      </w:r>
      <w:r>
        <w:t> Xa</w:t>
      </w:r>
      <w:r w:rsidRPr="00E22237">
        <w:rPr>
          <w:lang w:val="el-GR"/>
        </w:rPr>
        <w:t xml:space="preserve"> και στο ενδογενές δυναμικό θρομβίνης ήταν αθροιστικές.</w:t>
      </w:r>
    </w:p>
    <w:p w14:paraId="02059785" w14:textId="77777777" w:rsidR="0011669C" w:rsidRPr="00E22237" w:rsidRDefault="009977BC">
      <w:pPr>
        <w:tabs>
          <w:tab w:val="left" w:pos="567"/>
          <w:tab w:val="left" w:pos="1080"/>
        </w:tabs>
        <w:spacing w:after="0" w:line="260" w:lineRule="exact"/>
        <w:rPr>
          <w:lang w:val="el-GR"/>
        </w:rPr>
      </w:pPr>
      <w:r w:rsidRPr="00E22237">
        <w:rPr>
          <w:lang w:val="el-GR"/>
        </w:rPr>
        <w:t>Εάν είναι επιθυμητός ο έλεγχος των φαρμακοδυναμικών επιδράσεων της  ριβαροξαμπάνης κατά τη διάρκεια της μεταβατικής περιόδου, μπορούν να χρησιμοποιηθούν οι δοκιμασίες δραστηριότητας αντι</w:t>
      </w:r>
      <w:r>
        <w:rPr>
          <w:rFonts w:ascii="Arial Unicode MS" w:hAnsi="Arial Unicode MS"/>
        </w:rPr>
        <w:sym w:font="Arial Unicode MS" w:char="001E"/>
      </w:r>
      <w:r w:rsidRPr="00E22237">
        <w:rPr>
          <w:lang w:val="el-GR"/>
        </w:rPr>
        <w:t>παράγοντα</w:t>
      </w:r>
      <w:r>
        <w:t> Xa</w:t>
      </w:r>
      <w:r w:rsidRPr="00E22237">
        <w:rPr>
          <w:lang w:val="el-GR"/>
        </w:rPr>
        <w:t xml:space="preserve">, </w:t>
      </w:r>
      <w:proofErr w:type="spellStart"/>
      <w:r>
        <w:t>PiCT</w:t>
      </w:r>
      <w:proofErr w:type="spellEnd"/>
      <w:r w:rsidRPr="00E22237">
        <w:rPr>
          <w:lang w:val="el-GR"/>
        </w:rPr>
        <w:t xml:space="preserve"> και </w:t>
      </w:r>
      <w:proofErr w:type="spellStart"/>
      <w:r>
        <w:t>Heptest</w:t>
      </w:r>
      <w:proofErr w:type="spellEnd"/>
      <w:r w:rsidRPr="00E22237">
        <w:rPr>
          <w:lang w:val="el-GR"/>
        </w:rPr>
        <w:t xml:space="preserve">, καθώς αυτές οι δοκιμασίες δεν επηρεάστηκαν από τη βαρφαρίνη. Κατά την τέταρτη ημέρα μετά την τελευταία δόση της βαρφαρίνης, όλες οι δοκιμασίες (συμπεριλαμβανομένου του </w:t>
      </w:r>
      <w:r>
        <w:t>PT</w:t>
      </w:r>
      <w:r w:rsidRPr="00E22237">
        <w:rPr>
          <w:lang w:val="el-GR"/>
        </w:rPr>
        <w:t xml:space="preserve">, </w:t>
      </w:r>
      <w:proofErr w:type="spellStart"/>
      <w:r>
        <w:t>aPTT</w:t>
      </w:r>
      <w:proofErr w:type="spellEnd"/>
      <w:r w:rsidRPr="00E22237">
        <w:rPr>
          <w:lang w:val="el-GR"/>
        </w:rPr>
        <w:t>, αναστολής της δραστηριότητας του παράγοντα</w:t>
      </w:r>
      <w:r>
        <w:t> Xa</w:t>
      </w:r>
      <w:r w:rsidRPr="00E22237">
        <w:rPr>
          <w:lang w:val="el-GR"/>
        </w:rPr>
        <w:t xml:space="preserve"> και </w:t>
      </w:r>
      <w:r>
        <w:t>ETP</w:t>
      </w:r>
      <w:r w:rsidRPr="00E22237">
        <w:rPr>
          <w:lang w:val="el-GR"/>
        </w:rPr>
        <w:t>) αντιπροσώπευαν μόνο την επίδραση της ριβαροξαμπάνης.</w:t>
      </w:r>
    </w:p>
    <w:p w14:paraId="2B926A10" w14:textId="77777777" w:rsidR="0011669C" w:rsidRPr="00E22237" w:rsidRDefault="009977BC">
      <w:pPr>
        <w:tabs>
          <w:tab w:val="left" w:pos="567"/>
        </w:tabs>
        <w:spacing w:after="0" w:line="260" w:lineRule="exact"/>
        <w:rPr>
          <w:lang w:val="el-GR"/>
        </w:rPr>
      </w:pPr>
      <w:r w:rsidRPr="00E22237">
        <w:rPr>
          <w:lang w:val="el-GR"/>
        </w:rPr>
        <w:t xml:space="preserve">Εάν είναι επιθυμητός ο έλεγχος των φαρμακοδυναμικών επιδράσεων της βαρφαρίνης κατά τη διάρκεια της μεταβατικής περιόδου, η μέτρηση </w:t>
      </w:r>
      <w:r>
        <w:t>INR</w:t>
      </w:r>
      <w:r w:rsidRPr="00E22237">
        <w:rPr>
          <w:lang w:val="el-GR"/>
        </w:rPr>
        <w:t xml:space="preserve"> μπορεί να χρησιμοποιηθεί στο </w:t>
      </w:r>
      <w:proofErr w:type="spellStart"/>
      <w:r>
        <w:t>C</w:t>
      </w:r>
      <w:r>
        <w:rPr>
          <w:vertAlign w:val="subscript"/>
        </w:rPr>
        <w:t>trough</w:t>
      </w:r>
      <w:proofErr w:type="spellEnd"/>
      <w:r w:rsidRPr="00E22237">
        <w:rPr>
          <w:lang w:val="el-GR"/>
        </w:rPr>
        <w:t xml:space="preserve"> της ριβαροξαμπάνης (24</w:t>
      </w:r>
      <w:r>
        <w:t> </w:t>
      </w:r>
      <w:r w:rsidRPr="00E22237">
        <w:rPr>
          <w:lang w:val="el-GR"/>
        </w:rPr>
        <w:t>ώρες μετά την προηγούμενη λήψη της ριβαροξαμπάνης) καθώς αυτή η δοκιμασία επηρεάζεται ελάχιστα από τη ριβαροξαμπάνη σε αυτό το χρονικό σημείο.</w:t>
      </w:r>
    </w:p>
    <w:p w14:paraId="2AFBA9C1" w14:textId="77777777" w:rsidR="0011669C" w:rsidRPr="00E22237" w:rsidRDefault="009977BC">
      <w:pPr>
        <w:tabs>
          <w:tab w:val="left" w:pos="567"/>
        </w:tabs>
        <w:spacing w:after="0" w:line="260" w:lineRule="exact"/>
        <w:rPr>
          <w:i/>
          <w:iCs/>
          <w:u w:val="single"/>
          <w:lang w:val="el-GR"/>
        </w:rPr>
      </w:pPr>
      <w:r w:rsidRPr="00E22237">
        <w:rPr>
          <w:lang w:val="el-GR"/>
        </w:rPr>
        <w:t>Δεν παρατηρήθηκε φαρμακοκινητική αλληλεπίδραση μεταξύ της βαρφαρίνης και της ριβαροξαμπάνης.</w:t>
      </w:r>
    </w:p>
    <w:p w14:paraId="13AC159A" w14:textId="77777777" w:rsidR="0011669C" w:rsidRPr="00E22237" w:rsidRDefault="0011669C">
      <w:pPr>
        <w:tabs>
          <w:tab w:val="left" w:pos="567"/>
        </w:tabs>
        <w:spacing w:after="0" w:line="240" w:lineRule="auto"/>
        <w:rPr>
          <w:rStyle w:val="hps"/>
          <w:lang w:val="el-GR"/>
        </w:rPr>
      </w:pPr>
    </w:p>
    <w:p w14:paraId="4BC5692C" w14:textId="77777777" w:rsidR="0011669C" w:rsidRPr="00E22237" w:rsidRDefault="009977BC">
      <w:pPr>
        <w:keepNext/>
        <w:widowControl/>
        <w:tabs>
          <w:tab w:val="left" w:pos="567"/>
        </w:tabs>
        <w:spacing w:after="0" w:line="240" w:lineRule="auto"/>
        <w:rPr>
          <w:lang w:val="el-GR"/>
        </w:rPr>
      </w:pPr>
      <w:r w:rsidRPr="00E22237">
        <w:rPr>
          <w:u w:val="single"/>
          <w:lang w:val="el-GR"/>
        </w:rPr>
        <w:lastRenderedPageBreak/>
        <w:t xml:space="preserve">Επαγωγείς του </w:t>
      </w:r>
      <w:r>
        <w:rPr>
          <w:u w:val="single"/>
        </w:rPr>
        <w:t>CYP</w:t>
      </w:r>
      <w:r w:rsidRPr="00E22237">
        <w:rPr>
          <w:u w:val="single"/>
          <w:lang w:val="el-GR"/>
        </w:rPr>
        <w:t>3</w:t>
      </w:r>
      <w:r>
        <w:rPr>
          <w:u w:val="single"/>
        </w:rPr>
        <w:t>A</w:t>
      </w:r>
      <w:r w:rsidRPr="00E22237">
        <w:rPr>
          <w:u w:val="single"/>
          <w:lang w:val="el-GR"/>
        </w:rPr>
        <w:t>4</w:t>
      </w:r>
    </w:p>
    <w:p w14:paraId="6F60879C" w14:textId="77777777" w:rsidR="0011669C" w:rsidRPr="00E22237" w:rsidRDefault="009977BC">
      <w:pPr>
        <w:tabs>
          <w:tab w:val="left" w:pos="567"/>
        </w:tabs>
        <w:spacing w:after="0" w:line="240" w:lineRule="auto"/>
        <w:rPr>
          <w:lang w:val="el-GR"/>
        </w:rPr>
      </w:pPr>
      <w:r w:rsidRPr="00E22237">
        <w:rPr>
          <w:lang w:val="el-GR"/>
        </w:rPr>
        <w:t xml:space="preserve">Η συγχορήγηση της ριβαροξαμπάνης με τον ισχυρό επαγωγέα του </w:t>
      </w:r>
      <w:r>
        <w:t>CYP</w:t>
      </w:r>
      <w:r w:rsidRPr="00E22237">
        <w:rPr>
          <w:lang w:val="el-GR"/>
        </w:rPr>
        <w:t>3</w:t>
      </w:r>
      <w:r>
        <w:t>A</w:t>
      </w:r>
      <w:r w:rsidRPr="00E22237">
        <w:rPr>
          <w:lang w:val="el-GR"/>
        </w:rPr>
        <w:t xml:space="preserve">4 ριφαμπικίνη οδήγησε σε κατά προσέγγιση 50% μείωση στη μέση </w:t>
      </w:r>
      <w:r>
        <w:t>AUC</w:t>
      </w:r>
      <w:r w:rsidRPr="00E22237">
        <w:rPr>
          <w:lang w:val="el-GR"/>
        </w:rPr>
        <w:t xml:space="preserve"> της ριβαροξαμπάνης, με παράλληλες μειώσεις στις φαρμακοδυναμικές του δράσεις. Η ταυτόχρονη χρήση της  ριβαροξαμπάνης με άλλους ισχυρούς επαγωγείς του </w:t>
      </w:r>
      <w:r>
        <w:t>CYP</w:t>
      </w:r>
      <w:r w:rsidRPr="00E22237">
        <w:rPr>
          <w:lang w:val="el-GR"/>
        </w:rPr>
        <w:t>3</w:t>
      </w:r>
      <w:r>
        <w:t>A</w:t>
      </w:r>
      <w:r w:rsidRPr="00E22237">
        <w:rPr>
          <w:lang w:val="el-GR"/>
        </w:rPr>
        <w:t>4 (π.χ. φαινυτοΐνη, καρβαμαζεπίνη, φαινοβαρβιτάλη ή υπερικό (</w:t>
      </w:r>
      <w:r>
        <w:t>St</w:t>
      </w:r>
      <w:r w:rsidRPr="00E22237">
        <w:rPr>
          <w:lang w:val="el-GR"/>
        </w:rPr>
        <w:t xml:space="preserve">. </w:t>
      </w:r>
      <w:r>
        <w:t>John</w:t>
      </w:r>
      <w:r w:rsidRPr="00E22237">
        <w:rPr>
          <w:lang w:val="el-GR"/>
        </w:rPr>
        <w:t>’</w:t>
      </w:r>
      <w:r>
        <w:t>s</w:t>
      </w:r>
      <w:r w:rsidRPr="00E22237">
        <w:rPr>
          <w:lang w:val="el-GR"/>
        </w:rPr>
        <w:t xml:space="preserve"> </w:t>
      </w:r>
      <w:r>
        <w:t>Wort</w:t>
      </w:r>
      <w:r w:rsidRPr="00E22237">
        <w:rPr>
          <w:lang w:val="el-GR"/>
        </w:rPr>
        <w:t xml:space="preserve">, </w:t>
      </w:r>
      <w:r>
        <w:rPr>
          <w:i/>
          <w:iCs/>
        </w:rPr>
        <w:t>Hypericum</w:t>
      </w:r>
      <w:r w:rsidRPr="00E22237">
        <w:rPr>
          <w:i/>
          <w:iCs/>
          <w:lang w:val="el-GR"/>
        </w:rPr>
        <w:t xml:space="preserve"> </w:t>
      </w:r>
      <w:r>
        <w:rPr>
          <w:i/>
          <w:iCs/>
        </w:rPr>
        <w:t>perforatum</w:t>
      </w:r>
      <w:r w:rsidRPr="00E22237">
        <w:rPr>
          <w:lang w:val="el-GR"/>
        </w:rPr>
        <w:t xml:space="preserve">)) μπορεί επίσης να οδηγήσει σε μειωμένες συγκεντρώσεις της ριβαροξαμπάνης στο πλάσμα. Συνεπώς, η ταυτόχρονη χορήγηση με ισχυρούς επαγωγείς του </w:t>
      </w:r>
      <w:r>
        <w:t>CYP</w:t>
      </w:r>
      <w:r w:rsidRPr="00E22237">
        <w:rPr>
          <w:lang w:val="el-GR"/>
        </w:rPr>
        <w:t>3</w:t>
      </w:r>
      <w:r>
        <w:t>A</w:t>
      </w:r>
      <w:r w:rsidRPr="00E22237">
        <w:rPr>
          <w:lang w:val="el-GR"/>
        </w:rPr>
        <w:t>4 πρέπει να αποφεύγεται εκτός εάν ο ασθενής παρακολουθείται στενά για σημεία και συμπτώματα θρόμβωσης.</w:t>
      </w:r>
    </w:p>
    <w:p w14:paraId="653F6893" w14:textId="77777777" w:rsidR="0011669C" w:rsidRPr="00E22237" w:rsidRDefault="0011669C">
      <w:pPr>
        <w:tabs>
          <w:tab w:val="left" w:pos="567"/>
        </w:tabs>
        <w:spacing w:after="0" w:line="240" w:lineRule="auto"/>
        <w:rPr>
          <w:rStyle w:val="hps"/>
          <w:lang w:val="el-GR"/>
        </w:rPr>
      </w:pPr>
    </w:p>
    <w:p w14:paraId="4C9BC7D0" w14:textId="77777777" w:rsidR="0011669C" w:rsidRPr="00E22237" w:rsidRDefault="009977BC">
      <w:pPr>
        <w:keepNext/>
        <w:widowControl/>
        <w:tabs>
          <w:tab w:val="left" w:pos="567"/>
        </w:tabs>
        <w:spacing w:after="0" w:line="240" w:lineRule="auto"/>
        <w:rPr>
          <w:lang w:val="el-GR"/>
        </w:rPr>
      </w:pPr>
      <w:r w:rsidRPr="00E22237">
        <w:rPr>
          <w:u w:val="single"/>
          <w:lang w:val="el-GR"/>
        </w:rPr>
        <w:t>Άλλες συγχορηγούμενες θεραπείες</w:t>
      </w:r>
    </w:p>
    <w:p w14:paraId="0F4D4C6F" w14:textId="77777777" w:rsidR="0011669C" w:rsidRPr="00E22237" w:rsidRDefault="009977BC">
      <w:pPr>
        <w:tabs>
          <w:tab w:val="left" w:pos="567"/>
        </w:tabs>
        <w:spacing w:after="0" w:line="240" w:lineRule="auto"/>
        <w:rPr>
          <w:lang w:val="el-GR"/>
        </w:rPr>
      </w:pPr>
      <w:r w:rsidRPr="00E22237">
        <w:rPr>
          <w:lang w:val="el-GR"/>
        </w:rPr>
        <w:t xml:space="preserve">Δεν παρατηρήθηκαν κλινικά σημαντικές φαρμακοκινητικές ή φαρμακοδυναμικές αλληλεπιδράσεις όταν η  ριβαροξαμπάνη συγχορηγήθηκε με μιδαζολάμη (υπόστρωμα του </w:t>
      </w:r>
      <w:r>
        <w:t>CYP</w:t>
      </w:r>
      <w:r w:rsidRPr="00E22237">
        <w:rPr>
          <w:lang w:val="el-GR"/>
        </w:rPr>
        <w:t>3</w:t>
      </w:r>
      <w:r>
        <w:t>A</w:t>
      </w:r>
      <w:r w:rsidRPr="00E22237">
        <w:rPr>
          <w:lang w:val="el-GR"/>
        </w:rPr>
        <w:t xml:space="preserve">4), διγοξίνη (υπόστρωμα της </w:t>
      </w:r>
      <w:r>
        <w:t>P</w:t>
      </w:r>
      <w:r>
        <w:rPr>
          <w:rFonts w:ascii="Arial Unicode MS" w:hAnsi="Arial Unicode MS"/>
        </w:rPr>
        <w:sym w:font="Arial Unicode MS" w:char="001E"/>
      </w:r>
      <w:proofErr w:type="spellStart"/>
      <w:r>
        <w:t>gp</w:t>
      </w:r>
      <w:proofErr w:type="spellEnd"/>
      <w:r w:rsidRPr="00E22237">
        <w:rPr>
          <w:lang w:val="el-GR"/>
        </w:rPr>
        <w:t xml:space="preserve">), ατορβαστατίνη (υπόστρωμα του </w:t>
      </w:r>
      <w:r>
        <w:t>CYP</w:t>
      </w:r>
      <w:r w:rsidRPr="00E22237">
        <w:rPr>
          <w:lang w:val="el-GR"/>
        </w:rPr>
        <w:t>3</w:t>
      </w:r>
      <w:r>
        <w:t>A</w:t>
      </w:r>
      <w:r w:rsidRPr="00E22237">
        <w:rPr>
          <w:lang w:val="el-GR"/>
        </w:rPr>
        <w:t xml:space="preserve">4 και της </w:t>
      </w:r>
      <w:r>
        <w:t>P</w:t>
      </w:r>
      <w:r>
        <w:rPr>
          <w:rFonts w:ascii="Arial Unicode MS" w:hAnsi="Arial Unicode MS"/>
        </w:rPr>
        <w:sym w:font="Arial Unicode MS" w:char="001E"/>
      </w:r>
      <w:proofErr w:type="spellStart"/>
      <w:r>
        <w:t>gp</w:t>
      </w:r>
      <w:proofErr w:type="spellEnd"/>
      <w:r w:rsidRPr="00E22237">
        <w:rPr>
          <w:lang w:val="el-GR"/>
        </w:rPr>
        <w:t xml:space="preserve">) ή ομεπραζόλη (αναστολέας της αντλίας πρωτονίων). Η ριβαροξαμπάνη ούτε αναστέλλει ούτε επάγει οποιεσδήποτε κύριες ισομορφές του </w:t>
      </w:r>
      <w:r>
        <w:t>CYP</w:t>
      </w:r>
      <w:r w:rsidRPr="00E22237">
        <w:rPr>
          <w:lang w:val="el-GR"/>
        </w:rPr>
        <w:t xml:space="preserve"> όπως το </w:t>
      </w:r>
      <w:r>
        <w:t>CYP</w:t>
      </w:r>
      <w:r w:rsidRPr="00E22237">
        <w:rPr>
          <w:lang w:val="el-GR"/>
        </w:rPr>
        <w:t>3</w:t>
      </w:r>
      <w:r>
        <w:t>A</w:t>
      </w:r>
      <w:r w:rsidRPr="00E22237">
        <w:rPr>
          <w:lang w:val="el-GR"/>
        </w:rPr>
        <w:t>4.</w:t>
      </w:r>
    </w:p>
    <w:p w14:paraId="2379F7F2" w14:textId="77777777" w:rsidR="0011669C" w:rsidRPr="00E22237" w:rsidRDefault="009977BC">
      <w:pPr>
        <w:widowControl/>
        <w:tabs>
          <w:tab w:val="left" w:pos="567"/>
        </w:tabs>
        <w:spacing w:after="0" w:line="260" w:lineRule="exact"/>
        <w:rPr>
          <w:lang w:val="el-GR"/>
        </w:rPr>
      </w:pPr>
      <w:r w:rsidRPr="00E22237">
        <w:rPr>
          <w:lang w:val="el-GR"/>
        </w:rPr>
        <w:t>Δεν έχει παρατηρηθεί κλινικά σημαντική αλληλεπίδραση με την τροφή (βλ. παράγραφο</w:t>
      </w:r>
      <w:r>
        <w:t> </w:t>
      </w:r>
      <w:r w:rsidRPr="00E22237">
        <w:rPr>
          <w:lang w:val="el-GR"/>
        </w:rPr>
        <w:t>4.2).</w:t>
      </w:r>
    </w:p>
    <w:p w14:paraId="1929CC8B" w14:textId="77777777" w:rsidR="0011669C" w:rsidRPr="00E22237" w:rsidRDefault="0011669C">
      <w:pPr>
        <w:tabs>
          <w:tab w:val="left" w:pos="567"/>
        </w:tabs>
        <w:spacing w:after="0" w:line="240" w:lineRule="auto"/>
        <w:rPr>
          <w:rStyle w:val="hps"/>
          <w:lang w:val="el-GR"/>
        </w:rPr>
      </w:pPr>
    </w:p>
    <w:p w14:paraId="7398AADD" w14:textId="77777777" w:rsidR="0011669C" w:rsidRPr="00E22237" w:rsidRDefault="009977BC">
      <w:pPr>
        <w:keepNext/>
        <w:widowControl/>
        <w:tabs>
          <w:tab w:val="left" w:pos="567"/>
        </w:tabs>
        <w:spacing w:after="0" w:line="240" w:lineRule="auto"/>
        <w:rPr>
          <w:lang w:val="el-GR"/>
        </w:rPr>
      </w:pPr>
      <w:r w:rsidRPr="00E22237">
        <w:rPr>
          <w:u w:val="single"/>
          <w:lang w:val="el-GR"/>
        </w:rPr>
        <w:t>Εργαστηριακές παράμετροι</w:t>
      </w:r>
    </w:p>
    <w:p w14:paraId="42DFCD3B" w14:textId="77777777" w:rsidR="0011669C" w:rsidRPr="00E22237" w:rsidRDefault="009977BC">
      <w:pPr>
        <w:tabs>
          <w:tab w:val="left" w:pos="567"/>
        </w:tabs>
        <w:spacing w:after="0" w:line="240" w:lineRule="auto"/>
        <w:rPr>
          <w:lang w:val="el-GR"/>
        </w:rPr>
      </w:pPr>
      <w:r w:rsidRPr="00E22237">
        <w:rPr>
          <w:lang w:val="el-GR"/>
        </w:rPr>
        <w:t xml:space="preserve">Οι παράμετροι πήξης (π.χ. </w:t>
      </w:r>
      <w:r>
        <w:t>PT</w:t>
      </w:r>
      <w:r w:rsidRPr="00E22237">
        <w:rPr>
          <w:lang w:val="el-GR"/>
        </w:rPr>
        <w:t xml:space="preserve">, </w:t>
      </w:r>
      <w:proofErr w:type="spellStart"/>
      <w:r>
        <w:t>aPTT</w:t>
      </w:r>
      <w:proofErr w:type="spellEnd"/>
      <w:r w:rsidRPr="00E22237">
        <w:rPr>
          <w:lang w:val="el-GR"/>
        </w:rPr>
        <w:t xml:space="preserve">, </w:t>
      </w:r>
      <w:proofErr w:type="spellStart"/>
      <w:r>
        <w:t>HepTest</w:t>
      </w:r>
      <w:proofErr w:type="spellEnd"/>
      <w:r w:rsidRPr="00E22237">
        <w:rPr>
          <w:lang w:val="el-GR"/>
        </w:rPr>
        <w:t>) επηρεάζονται όπως είναι αναμενόμενο από τον τρόπο δράσης της ριβαροξαμπάνης (βλ. παράγραφο</w:t>
      </w:r>
      <w:r>
        <w:t> </w:t>
      </w:r>
      <w:r w:rsidRPr="00E22237">
        <w:rPr>
          <w:lang w:val="el-GR"/>
        </w:rPr>
        <w:t>5.1).</w:t>
      </w:r>
    </w:p>
    <w:p w14:paraId="1ED12E79" w14:textId="77777777" w:rsidR="0011669C" w:rsidRPr="00E22237" w:rsidRDefault="0011669C">
      <w:pPr>
        <w:tabs>
          <w:tab w:val="left" w:pos="567"/>
        </w:tabs>
        <w:spacing w:after="0" w:line="240" w:lineRule="auto"/>
        <w:rPr>
          <w:rStyle w:val="hps"/>
          <w:lang w:val="el-GR"/>
        </w:rPr>
      </w:pPr>
    </w:p>
    <w:p w14:paraId="59F089DC" w14:textId="77777777" w:rsidR="0011669C" w:rsidRPr="00E22237" w:rsidRDefault="009977BC">
      <w:pPr>
        <w:keepLines/>
        <w:tabs>
          <w:tab w:val="left" w:pos="567"/>
        </w:tabs>
        <w:spacing w:after="0" w:line="240" w:lineRule="auto"/>
        <w:ind w:left="567" w:hanging="567"/>
        <w:rPr>
          <w:b/>
          <w:bCs/>
          <w:lang w:val="el-GR"/>
        </w:rPr>
      </w:pPr>
      <w:r w:rsidRPr="00E22237">
        <w:rPr>
          <w:b/>
          <w:bCs/>
          <w:lang w:val="el-GR"/>
        </w:rPr>
        <w:t>4.6</w:t>
      </w:r>
      <w:r w:rsidRPr="00E22237">
        <w:rPr>
          <w:b/>
          <w:bCs/>
          <w:lang w:val="el-GR"/>
        </w:rPr>
        <w:tab/>
        <w:t>Γονιμότητα, κύηση και γαλουχία</w:t>
      </w:r>
    </w:p>
    <w:p w14:paraId="7BE595B5" w14:textId="77777777" w:rsidR="0011669C" w:rsidRPr="00E22237" w:rsidRDefault="0011669C">
      <w:pPr>
        <w:keepLines/>
        <w:tabs>
          <w:tab w:val="left" w:pos="567"/>
        </w:tabs>
        <w:spacing w:after="0" w:line="240" w:lineRule="auto"/>
        <w:rPr>
          <w:rStyle w:val="hps"/>
          <w:lang w:val="el-GR"/>
        </w:rPr>
      </w:pPr>
    </w:p>
    <w:p w14:paraId="31AD4A53"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Εγκυμοσύνη</w:t>
      </w:r>
    </w:p>
    <w:p w14:paraId="60091882" w14:textId="77777777" w:rsidR="0011669C" w:rsidRPr="00E22237" w:rsidRDefault="0011669C">
      <w:pPr>
        <w:tabs>
          <w:tab w:val="left" w:pos="567"/>
        </w:tabs>
        <w:spacing w:after="0" w:line="240" w:lineRule="auto"/>
        <w:rPr>
          <w:rStyle w:val="hps"/>
          <w:lang w:val="el-GR"/>
        </w:rPr>
      </w:pPr>
    </w:p>
    <w:p w14:paraId="57FE2292" w14:textId="77777777" w:rsidR="0011669C" w:rsidRPr="00E22237" w:rsidRDefault="009977BC">
      <w:pPr>
        <w:tabs>
          <w:tab w:val="left" w:pos="567"/>
        </w:tabs>
        <w:spacing w:after="0" w:line="240" w:lineRule="auto"/>
        <w:rPr>
          <w:lang w:val="el-GR"/>
        </w:rPr>
      </w:pPr>
      <w:r w:rsidRPr="00E22237">
        <w:rPr>
          <w:lang w:val="el-GR"/>
        </w:rPr>
        <w:t>Η ασφάλεια και η αποτελεσματικότητα της ριβαροξαμπάνης δεν έχουν τεκμηριωθεί στις έγκυες γυναίκες. Μελέτες σε ζώα κατέδειξαν αναπαραγωγική τοξικότητα (βλέπε παράγραφο</w:t>
      </w:r>
      <w:r>
        <w:t> </w:t>
      </w:r>
      <w:r w:rsidRPr="00E22237">
        <w:rPr>
          <w:lang w:val="el-GR"/>
        </w:rPr>
        <w:t>5.3). Λόγω της ενδεχόμενης τοξικότητας στην αναπαραγωγική ικανότητα, του ενδογενούς κινδύνου αιμορραγίας και της απόδειξης ότι η ριβαροξαμπάνη διέρχεται τον πλακούντα, η ριβαροξαμπάνη αντενδείκνυται κατά τη διάρκεια της εγκυμοσύνης (βλ. παράγραφο</w:t>
      </w:r>
      <w:r>
        <w:t> </w:t>
      </w:r>
      <w:r w:rsidRPr="00E22237">
        <w:rPr>
          <w:lang w:val="el-GR"/>
        </w:rPr>
        <w:t>4.3).</w:t>
      </w:r>
    </w:p>
    <w:p w14:paraId="4B8111BB" w14:textId="77777777" w:rsidR="0011669C" w:rsidRPr="00E22237" w:rsidRDefault="009977BC">
      <w:pPr>
        <w:tabs>
          <w:tab w:val="left" w:pos="567"/>
        </w:tabs>
        <w:spacing w:after="0" w:line="240" w:lineRule="auto"/>
        <w:rPr>
          <w:lang w:val="el-GR"/>
        </w:rPr>
      </w:pPr>
      <w:r w:rsidRPr="00E22237">
        <w:rPr>
          <w:lang w:val="el-GR"/>
        </w:rPr>
        <w:t>Γυναίκες σε αναπαραγωγική ηλικία πρέπει να αποφεύγουν να μείνουν έγκυες κατά τη διάρκεια της θεραπείας με ριβαροξαμπάνη.</w:t>
      </w:r>
    </w:p>
    <w:p w14:paraId="319212D8" w14:textId="77777777" w:rsidR="0011669C" w:rsidRPr="00E22237" w:rsidRDefault="0011669C">
      <w:pPr>
        <w:tabs>
          <w:tab w:val="left" w:pos="567"/>
        </w:tabs>
        <w:spacing w:after="0" w:line="240" w:lineRule="auto"/>
        <w:rPr>
          <w:rStyle w:val="hps"/>
          <w:lang w:val="el-GR"/>
        </w:rPr>
      </w:pPr>
    </w:p>
    <w:p w14:paraId="4BE9AF20"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Θηλασμός</w:t>
      </w:r>
    </w:p>
    <w:p w14:paraId="5EF0437A" w14:textId="77777777" w:rsidR="0011669C" w:rsidRPr="00E22237" w:rsidRDefault="0011669C">
      <w:pPr>
        <w:tabs>
          <w:tab w:val="left" w:pos="567"/>
        </w:tabs>
        <w:spacing w:after="0" w:line="240" w:lineRule="auto"/>
        <w:rPr>
          <w:rStyle w:val="hps"/>
          <w:lang w:val="el-GR"/>
        </w:rPr>
      </w:pPr>
    </w:p>
    <w:p w14:paraId="42598BE4" w14:textId="77777777" w:rsidR="0011669C" w:rsidRPr="00E22237" w:rsidRDefault="009977BC">
      <w:pPr>
        <w:tabs>
          <w:tab w:val="left" w:pos="567"/>
        </w:tabs>
        <w:spacing w:after="0" w:line="240" w:lineRule="auto"/>
        <w:rPr>
          <w:lang w:val="el-GR"/>
        </w:rPr>
      </w:pPr>
      <w:r w:rsidRPr="00E22237">
        <w:rPr>
          <w:lang w:val="el-GR"/>
        </w:rPr>
        <w:t>Η ασφάλεια και η αποτελεσματικότητα της ριβαροξαμπάνης δεν έχουν τεκμηριωθεί σε γυναίκες που θηλάζουν. Τα στοιχεία από ζώα δείχνουν ότι η ριβαροξαμπάνη απεκκρίνεται στο μητρικό γάλα. Συνεπώς η ριβαροξαμπάνη αντενδείκνυται κατά τη διάρκεια του θηλασμού (βλ. παράγραφο</w:t>
      </w:r>
      <w:r>
        <w:t> </w:t>
      </w:r>
      <w:r w:rsidRPr="00E22237">
        <w:rPr>
          <w:lang w:val="el-GR"/>
        </w:rPr>
        <w:t>4.3). Πρέπει να αποφασιστεί εάν θα διακοπεί ο θηλασμός ή θα διακοπεί/ θα αποφευχθεί η θεραπεία.</w:t>
      </w:r>
    </w:p>
    <w:p w14:paraId="00588B3D" w14:textId="77777777" w:rsidR="0011669C" w:rsidRPr="00E22237" w:rsidRDefault="0011669C">
      <w:pPr>
        <w:tabs>
          <w:tab w:val="left" w:pos="567"/>
        </w:tabs>
        <w:spacing w:after="0" w:line="240" w:lineRule="auto"/>
        <w:rPr>
          <w:rStyle w:val="hps"/>
          <w:lang w:val="el-GR"/>
        </w:rPr>
      </w:pPr>
    </w:p>
    <w:p w14:paraId="5FE25BBB"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Γονιμότητα</w:t>
      </w:r>
    </w:p>
    <w:p w14:paraId="09E5F419" w14:textId="77777777" w:rsidR="0011669C" w:rsidRPr="00E22237" w:rsidRDefault="009977BC">
      <w:pPr>
        <w:tabs>
          <w:tab w:val="left" w:pos="567"/>
        </w:tabs>
        <w:spacing w:after="0" w:line="260" w:lineRule="exact"/>
        <w:rPr>
          <w:lang w:val="el-GR"/>
        </w:rPr>
      </w:pPr>
      <w:r w:rsidRPr="00E22237">
        <w:rPr>
          <w:lang w:val="el-GR"/>
        </w:rPr>
        <w:t>Δεν έχουν διενεργηθεί ειδικές μελέτες με τη  ριβαροξαμπάνη στους ανθρώπους για την αξιολόγηση των επιδράσεων στη γονιμότητα. Σε μια μελέτη για τη γονιμότητα αρρένων και θηλέων σε αρουραίους, δεν παρατηρήθηκαν επιδράσεις (βλ. παράγραφο 5.3).</w:t>
      </w:r>
    </w:p>
    <w:p w14:paraId="55D218CE" w14:textId="77777777" w:rsidR="0011669C" w:rsidRPr="00E22237" w:rsidRDefault="0011669C">
      <w:pPr>
        <w:tabs>
          <w:tab w:val="left" w:pos="567"/>
        </w:tabs>
        <w:spacing w:after="0" w:line="240" w:lineRule="auto"/>
        <w:rPr>
          <w:rStyle w:val="hps"/>
          <w:lang w:val="el-GR"/>
        </w:rPr>
      </w:pPr>
    </w:p>
    <w:p w14:paraId="780E79BD" w14:textId="7FBBFBC6" w:rsidR="0011669C" w:rsidRPr="00E22237" w:rsidRDefault="009977BC">
      <w:pPr>
        <w:tabs>
          <w:tab w:val="left" w:pos="567"/>
        </w:tabs>
        <w:spacing w:after="0" w:line="240" w:lineRule="auto"/>
        <w:ind w:left="567" w:hanging="567"/>
        <w:rPr>
          <w:b/>
          <w:bCs/>
          <w:lang w:val="el-GR"/>
        </w:rPr>
      </w:pPr>
      <w:r w:rsidRPr="00E22237">
        <w:rPr>
          <w:b/>
          <w:bCs/>
          <w:lang w:val="el-GR"/>
        </w:rPr>
        <w:t>4.7</w:t>
      </w:r>
      <w:r w:rsidRPr="00E22237">
        <w:rPr>
          <w:b/>
          <w:bCs/>
          <w:lang w:val="el-GR"/>
        </w:rPr>
        <w:tab/>
        <w:t>Επιδράσεις στην ικανότητα οδήγησης και χειρισμού μηχανημάτων</w:t>
      </w:r>
    </w:p>
    <w:p w14:paraId="5E613EDF" w14:textId="77777777" w:rsidR="0011669C" w:rsidRPr="00E22237" w:rsidRDefault="0011669C">
      <w:pPr>
        <w:tabs>
          <w:tab w:val="left" w:pos="567"/>
        </w:tabs>
        <w:spacing w:after="0" w:line="240" w:lineRule="auto"/>
        <w:rPr>
          <w:rStyle w:val="hps"/>
          <w:lang w:val="el-GR"/>
        </w:rPr>
      </w:pPr>
    </w:p>
    <w:p w14:paraId="53B5CA8D" w14:textId="26384227" w:rsidR="0011669C" w:rsidRPr="00E22237" w:rsidRDefault="009977BC">
      <w:pPr>
        <w:tabs>
          <w:tab w:val="left" w:pos="567"/>
        </w:tabs>
        <w:spacing w:after="0" w:line="260" w:lineRule="exact"/>
        <w:rPr>
          <w:lang w:val="el-GR"/>
        </w:rPr>
      </w:pPr>
      <w:r w:rsidRPr="00E22237">
        <w:rPr>
          <w:lang w:val="el-GR"/>
        </w:rPr>
        <w:t>Η ριβαροξαμπάνη έχει μικρή επίδραση στην ικανότητα οδήγησης και χειρισμού μηχανημάτων. Έχουν αναφερθεί ανεπιθύμητες ενέργειες όπως συγκοπή (συχνότητα: όχι συχνή) και ζάλη (συχνότητα: συχνή) (βλ. παράγραφο</w:t>
      </w:r>
      <w:r>
        <w:t> </w:t>
      </w:r>
      <w:r w:rsidRPr="00E22237">
        <w:rPr>
          <w:lang w:val="el-GR"/>
        </w:rPr>
        <w:t>4.8). Οι ασθενείς που παρουσιάζουν αυτές τις ανεπιθύμητες ενέργειες δεν πρέπει να οδηγούν ή να χειρίζονται μηχανήματα.</w:t>
      </w:r>
    </w:p>
    <w:p w14:paraId="00285F64" w14:textId="77777777" w:rsidR="0011669C" w:rsidRPr="00E22237" w:rsidRDefault="0011669C">
      <w:pPr>
        <w:tabs>
          <w:tab w:val="left" w:pos="567"/>
        </w:tabs>
        <w:spacing w:after="0" w:line="240" w:lineRule="auto"/>
        <w:rPr>
          <w:rStyle w:val="hps"/>
          <w:lang w:val="el-GR"/>
        </w:rPr>
      </w:pPr>
    </w:p>
    <w:p w14:paraId="27E01C7A" w14:textId="77777777" w:rsidR="0011669C" w:rsidRPr="00E22237" w:rsidRDefault="009977BC">
      <w:pPr>
        <w:keepNext/>
        <w:tabs>
          <w:tab w:val="left" w:pos="567"/>
        </w:tabs>
        <w:spacing w:after="0" w:line="240" w:lineRule="auto"/>
        <w:ind w:left="567" w:hanging="567"/>
        <w:rPr>
          <w:b/>
          <w:bCs/>
          <w:lang w:val="el-GR"/>
        </w:rPr>
      </w:pPr>
      <w:r w:rsidRPr="00E22237">
        <w:rPr>
          <w:b/>
          <w:bCs/>
          <w:lang w:val="el-GR"/>
        </w:rPr>
        <w:lastRenderedPageBreak/>
        <w:t>4.8</w:t>
      </w:r>
      <w:r w:rsidRPr="00E22237">
        <w:rPr>
          <w:b/>
          <w:bCs/>
          <w:lang w:val="el-GR"/>
        </w:rPr>
        <w:tab/>
        <w:t>Ανεπιθύμητες ενέργειες</w:t>
      </w:r>
    </w:p>
    <w:p w14:paraId="5BB1410C" w14:textId="77777777" w:rsidR="0011669C" w:rsidRPr="00E22237" w:rsidRDefault="0011669C">
      <w:pPr>
        <w:keepNext/>
        <w:keepLines/>
        <w:tabs>
          <w:tab w:val="left" w:pos="567"/>
        </w:tabs>
        <w:spacing w:after="0" w:line="240" w:lineRule="auto"/>
        <w:rPr>
          <w:rStyle w:val="hps"/>
          <w:lang w:val="el-GR"/>
        </w:rPr>
      </w:pPr>
    </w:p>
    <w:p w14:paraId="3A195196" w14:textId="77777777" w:rsidR="0011669C" w:rsidRPr="00E22237" w:rsidRDefault="009977BC">
      <w:pPr>
        <w:keepNext/>
        <w:keepLines/>
        <w:tabs>
          <w:tab w:val="left" w:pos="567"/>
        </w:tabs>
        <w:spacing w:after="0" w:line="240" w:lineRule="auto"/>
        <w:rPr>
          <w:u w:val="single"/>
          <w:lang w:val="el-GR"/>
        </w:rPr>
      </w:pPr>
      <w:r w:rsidRPr="00E22237">
        <w:rPr>
          <w:u w:val="single"/>
          <w:lang w:val="el-GR"/>
        </w:rPr>
        <w:t>Περίληψη του προφίλ ασφαλείας</w:t>
      </w:r>
    </w:p>
    <w:p w14:paraId="785BB45E" w14:textId="77777777" w:rsidR="0011669C" w:rsidRPr="00E22237" w:rsidRDefault="0011669C">
      <w:pPr>
        <w:tabs>
          <w:tab w:val="left" w:pos="567"/>
        </w:tabs>
        <w:spacing w:after="0" w:line="240" w:lineRule="auto"/>
        <w:rPr>
          <w:rStyle w:val="hps"/>
          <w:lang w:val="el-GR"/>
        </w:rPr>
      </w:pPr>
    </w:p>
    <w:p w14:paraId="52E8CE07" w14:textId="77777777" w:rsidR="00011A4C" w:rsidRDefault="009977BC">
      <w:pPr>
        <w:tabs>
          <w:tab w:val="left" w:pos="567"/>
        </w:tabs>
        <w:spacing w:after="0" w:line="240" w:lineRule="auto"/>
        <w:rPr>
          <w:lang w:val="el-GR"/>
        </w:rPr>
      </w:pPr>
      <w:r w:rsidRPr="00E22237">
        <w:rPr>
          <w:lang w:val="el-GR"/>
        </w:rPr>
        <w:t xml:space="preserve">Η ασφάλεια της ριβαροξαμπάνης αξιολογήθηκε σε δεκατρείς </w:t>
      </w:r>
      <w:r w:rsidR="00011A4C" w:rsidRPr="00011A4C">
        <w:rPr>
          <w:lang w:val="el-GR"/>
        </w:rPr>
        <w:t xml:space="preserve">βασικές </w:t>
      </w:r>
      <w:r w:rsidRPr="00E22237">
        <w:rPr>
          <w:lang w:val="el-GR"/>
        </w:rPr>
        <w:t>μελέτες φάσης</w:t>
      </w:r>
      <w:r>
        <w:t> III</w:t>
      </w:r>
      <w:r w:rsidRPr="00E22237">
        <w:rPr>
          <w:lang w:val="el-GR"/>
        </w:rPr>
        <w:t xml:space="preserve"> </w:t>
      </w:r>
      <w:r w:rsidR="00011A4C">
        <w:rPr>
          <w:lang w:val="el-GR"/>
        </w:rPr>
        <w:t>(βλ. Πίνακα 1).</w:t>
      </w:r>
    </w:p>
    <w:p w14:paraId="2D258B01" w14:textId="77777777" w:rsidR="00011A4C" w:rsidRDefault="00011A4C">
      <w:pPr>
        <w:tabs>
          <w:tab w:val="left" w:pos="567"/>
        </w:tabs>
        <w:spacing w:after="0" w:line="240" w:lineRule="auto"/>
        <w:rPr>
          <w:lang w:val="el-GR"/>
        </w:rPr>
      </w:pPr>
    </w:p>
    <w:p w14:paraId="712361EC" w14:textId="28DE7BFA" w:rsidR="0011669C" w:rsidRPr="00E22237" w:rsidRDefault="00011A4C">
      <w:pPr>
        <w:tabs>
          <w:tab w:val="left" w:pos="567"/>
        </w:tabs>
        <w:spacing w:after="0" w:line="240" w:lineRule="auto"/>
        <w:rPr>
          <w:lang w:val="el-GR"/>
        </w:rPr>
      </w:pPr>
      <w:r w:rsidRPr="00011A4C">
        <w:rPr>
          <w:lang w:val="el-GR"/>
        </w:rPr>
        <w:t xml:space="preserve">Συνολικά, 69.608 </w:t>
      </w:r>
      <w:r w:rsidR="000A42A6">
        <w:rPr>
          <w:lang w:val="el-GR"/>
        </w:rPr>
        <w:t xml:space="preserve">ενήλικες </w:t>
      </w:r>
      <w:r w:rsidR="009977BC" w:rsidRPr="00E22237">
        <w:rPr>
          <w:lang w:val="el-GR"/>
        </w:rPr>
        <w:t xml:space="preserve">ασθενείς </w:t>
      </w:r>
      <w:r w:rsidRPr="00011A4C">
        <w:rPr>
          <w:lang w:val="el-GR"/>
        </w:rPr>
        <w:t>σε δεκαεννέα μελέτες φάσης ΙΙΙ και 4</w:t>
      </w:r>
      <w:r w:rsidR="004F46BA">
        <w:rPr>
          <w:lang w:val="el-GR"/>
        </w:rPr>
        <w:t>88</w:t>
      </w:r>
      <w:r w:rsidRPr="00011A4C">
        <w:rPr>
          <w:lang w:val="el-GR"/>
        </w:rPr>
        <w:t xml:space="preserve"> παιδιατρικοί ασθενείς σε δύο μελέτες φάσης ΙΙ και </w:t>
      </w:r>
      <w:r w:rsidR="004F46BA">
        <w:rPr>
          <w:lang w:val="el-GR"/>
        </w:rPr>
        <w:t>δύο</w:t>
      </w:r>
      <w:r w:rsidRPr="00011A4C">
        <w:rPr>
          <w:lang w:val="el-GR"/>
        </w:rPr>
        <w:t xml:space="preserve"> μελέτ</w:t>
      </w:r>
      <w:r w:rsidR="004F46BA">
        <w:rPr>
          <w:lang w:val="el-GR"/>
        </w:rPr>
        <w:t>ες</w:t>
      </w:r>
      <w:r w:rsidRPr="00011A4C">
        <w:rPr>
          <w:lang w:val="el-GR"/>
        </w:rPr>
        <w:t xml:space="preserve"> φάσης ΙΙΙ εκτέθηκαν στη ριβαροξαμπάνη.</w:t>
      </w:r>
    </w:p>
    <w:p w14:paraId="75708A99" w14:textId="77777777" w:rsidR="0011669C" w:rsidRPr="00E22237" w:rsidRDefault="0011669C">
      <w:pPr>
        <w:tabs>
          <w:tab w:val="left" w:pos="567"/>
        </w:tabs>
        <w:spacing w:after="0" w:line="240" w:lineRule="auto"/>
        <w:rPr>
          <w:rStyle w:val="hps"/>
          <w:lang w:val="el-GR"/>
        </w:rPr>
      </w:pPr>
    </w:p>
    <w:p w14:paraId="79821720" w14:textId="0790ABD6" w:rsidR="0011669C" w:rsidRPr="00D8355F" w:rsidRDefault="009977BC">
      <w:pPr>
        <w:keepNext/>
        <w:keepLines/>
        <w:tabs>
          <w:tab w:val="left" w:pos="567"/>
        </w:tabs>
        <w:spacing w:after="0" w:line="260" w:lineRule="exact"/>
        <w:rPr>
          <w:b/>
          <w:bCs/>
          <w:lang w:val="el-GR"/>
        </w:rPr>
      </w:pPr>
      <w:r w:rsidRPr="00E22237">
        <w:rPr>
          <w:b/>
          <w:bCs/>
          <w:lang w:val="el-GR"/>
        </w:rPr>
        <w:t>Πίνακας</w:t>
      </w:r>
      <w:r>
        <w:rPr>
          <w:b/>
          <w:bCs/>
        </w:rPr>
        <w:t> </w:t>
      </w:r>
      <w:r w:rsidRPr="00E22237">
        <w:rPr>
          <w:b/>
          <w:bCs/>
          <w:lang w:val="el-GR"/>
        </w:rPr>
        <w:t>1: Αριθμός ασθενών που μελετήθηκαν, συνολική ημερήσια δόση και μέγιστη διάρκεια θεραπείας στις μελέτες φάσης</w:t>
      </w:r>
      <w:r>
        <w:rPr>
          <w:b/>
          <w:bCs/>
        </w:rPr>
        <w:t> III</w:t>
      </w:r>
      <w:r w:rsidR="00D8355F">
        <w:rPr>
          <w:b/>
          <w:bCs/>
          <w:lang w:val="el-GR"/>
        </w:rPr>
        <w:t xml:space="preserve"> </w:t>
      </w:r>
      <w:r w:rsidR="00D8355F" w:rsidRPr="00D8355F">
        <w:rPr>
          <w:b/>
          <w:bCs/>
          <w:lang w:val="el-GR"/>
        </w:rPr>
        <w:t>σε ενήλικες και παιδιατρικούς ασθενείς</w:t>
      </w:r>
    </w:p>
    <w:p w14:paraId="0EBE1719" w14:textId="77777777" w:rsidR="0011669C" w:rsidRPr="00E22237" w:rsidRDefault="0011669C">
      <w:pPr>
        <w:keepNext/>
        <w:keepLines/>
        <w:tabs>
          <w:tab w:val="left" w:pos="567"/>
        </w:tabs>
        <w:spacing w:after="0" w:line="260" w:lineRule="exact"/>
        <w:rPr>
          <w:rStyle w:val="hps"/>
          <w:lang w:val="el-GR"/>
        </w:rPr>
      </w:pPr>
    </w:p>
    <w:tbl>
      <w:tblPr>
        <w:tblStyle w:val="TableGrid"/>
        <w:tblpPr w:leftFromText="180" w:rightFromText="180" w:vertAnchor="text" w:tblpX="108" w:tblpY="1"/>
        <w:tblW w:w="9287" w:type="dxa"/>
        <w:tblLayout w:type="fixed"/>
        <w:tblLook w:val="04A0" w:firstRow="1" w:lastRow="0" w:firstColumn="1" w:lastColumn="0" w:noHBand="0" w:noVBand="1"/>
      </w:tblPr>
      <w:tblGrid>
        <w:gridCol w:w="3828"/>
        <w:gridCol w:w="1200"/>
        <w:gridCol w:w="2160"/>
        <w:gridCol w:w="2099"/>
      </w:tblGrid>
      <w:tr w:rsidR="0011669C" w14:paraId="02C26C29" w14:textId="77777777" w:rsidTr="00011A4C">
        <w:trPr>
          <w:trHeight w:val="20"/>
        </w:trPr>
        <w:tc>
          <w:tcPr>
            <w:tcW w:w="3828" w:type="dxa"/>
          </w:tcPr>
          <w:p w14:paraId="2D88BFEC" w14:textId="77777777" w:rsidR="0011669C" w:rsidRDefault="009977BC" w:rsidP="009B0D9C">
            <w:pPr>
              <w:keepNext/>
              <w:keepLines/>
              <w:tabs>
                <w:tab w:val="left" w:pos="567"/>
              </w:tabs>
              <w:spacing w:after="120" w:line="260" w:lineRule="exact"/>
            </w:pPr>
            <w:proofErr w:type="spellStart"/>
            <w:r>
              <w:rPr>
                <w:b/>
                <w:bCs/>
              </w:rPr>
              <w:t>Ένδειξη</w:t>
            </w:r>
            <w:proofErr w:type="spellEnd"/>
          </w:p>
        </w:tc>
        <w:tc>
          <w:tcPr>
            <w:tcW w:w="1200" w:type="dxa"/>
          </w:tcPr>
          <w:p w14:paraId="72379028" w14:textId="77777777" w:rsidR="0011669C" w:rsidRDefault="009977BC" w:rsidP="009B0D9C">
            <w:pPr>
              <w:keepNext/>
              <w:keepLines/>
              <w:tabs>
                <w:tab w:val="left" w:pos="567"/>
              </w:tabs>
              <w:spacing w:after="120" w:line="260" w:lineRule="exact"/>
            </w:pPr>
            <w:proofErr w:type="spellStart"/>
            <w:r>
              <w:rPr>
                <w:b/>
                <w:bCs/>
              </w:rPr>
              <w:t>Αριθμός</w:t>
            </w:r>
            <w:proofErr w:type="spellEnd"/>
            <w:r>
              <w:rPr>
                <w:b/>
                <w:bCs/>
              </w:rPr>
              <w:t xml:space="preserve"> α</w:t>
            </w:r>
            <w:proofErr w:type="spellStart"/>
            <w:r>
              <w:rPr>
                <w:b/>
                <w:bCs/>
              </w:rPr>
              <w:t>σθενών</w:t>
            </w:r>
            <w:proofErr w:type="spellEnd"/>
            <w:r>
              <w:rPr>
                <w:b/>
                <w:bCs/>
              </w:rPr>
              <w:t>*</w:t>
            </w:r>
          </w:p>
        </w:tc>
        <w:tc>
          <w:tcPr>
            <w:tcW w:w="2160" w:type="dxa"/>
          </w:tcPr>
          <w:p w14:paraId="58A23D0D" w14:textId="77777777" w:rsidR="0011669C" w:rsidRDefault="009977BC" w:rsidP="009B0D9C">
            <w:pPr>
              <w:keepNext/>
              <w:keepLines/>
              <w:tabs>
                <w:tab w:val="left" w:pos="567"/>
              </w:tabs>
              <w:spacing w:after="120" w:line="260" w:lineRule="exact"/>
            </w:pPr>
            <w:proofErr w:type="spellStart"/>
            <w:r>
              <w:rPr>
                <w:b/>
                <w:bCs/>
              </w:rPr>
              <w:t>Συνολική</w:t>
            </w:r>
            <w:proofErr w:type="spellEnd"/>
            <w:r>
              <w:rPr>
                <w:b/>
                <w:bCs/>
              </w:rPr>
              <w:t xml:space="preserve"> </w:t>
            </w:r>
            <w:proofErr w:type="spellStart"/>
            <w:r>
              <w:rPr>
                <w:b/>
                <w:bCs/>
              </w:rPr>
              <w:t>ημερήσι</w:t>
            </w:r>
            <w:proofErr w:type="spellEnd"/>
            <w:r>
              <w:rPr>
                <w:b/>
                <w:bCs/>
              </w:rPr>
              <w:t xml:space="preserve">α </w:t>
            </w:r>
            <w:proofErr w:type="spellStart"/>
            <w:r>
              <w:rPr>
                <w:b/>
                <w:bCs/>
              </w:rPr>
              <w:t>δόση</w:t>
            </w:r>
            <w:proofErr w:type="spellEnd"/>
          </w:p>
        </w:tc>
        <w:tc>
          <w:tcPr>
            <w:tcW w:w="2099" w:type="dxa"/>
          </w:tcPr>
          <w:p w14:paraId="630CF290" w14:textId="77777777" w:rsidR="0011669C" w:rsidRDefault="009977BC" w:rsidP="009B0D9C">
            <w:pPr>
              <w:keepNext/>
              <w:keepLines/>
              <w:tabs>
                <w:tab w:val="left" w:pos="567"/>
              </w:tabs>
              <w:spacing w:after="120" w:line="260" w:lineRule="exact"/>
            </w:pPr>
            <w:proofErr w:type="spellStart"/>
            <w:r>
              <w:rPr>
                <w:b/>
                <w:bCs/>
              </w:rPr>
              <w:t>Μέγιστη</w:t>
            </w:r>
            <w:proofErr w:type="spellEnd"/>
            <w:r>
              <w:rPr>
                <w:b/>
                <w:bCs/>
              </w:rPr>
              <w:t xml:space="preserve"> </w:t>
            </w:r>
            <w:proofErr w:type="spellStart"/>
            <w:r>
              <w:rPr>
                <w:b/>
                <w:bCs/>
              </w:rPr>
              <w:t>διάρκει</w:t>
            </w:r>
            <w:proofErr w:type="spellEnd"/>
            <w:r>
              <w:rPr>
                <w:b/>
                <w:bCs/>
              </w:rPr>
              <w:t xml:space="preserve">α </w:t>
            </w:r>
            <w:proofErr w:type="spellStart"/>
            <w:r>
              <w:rPr>
                <w:b/>
                <w:bCs/>
              </w:rPr>
              <w:t>θερ</w:t>
            </w:r>
            <w:proofErr w:type="spellEnd"/>
            <w:r>
              <w:rPr>
                <w:b/>
                <w:bCs/>
              </w:rPr>
              <w:t>απείας</w:t>
            </w:r>
          </w:p>
        </w:tc>
      </w:tr>
      <w:tr w:rsidR="0011669C" w14:paraId="24E56375" w14:textId="77777777" w:rsidTr="00011A4C">
        <w:trPr>
          <w:trHeight w:val="20"/>
        </w:trPr>
        <w:tc>
          <w:tcPr>
            <w:tcW w:w="3828" w:type="dxa"/>
          </w:tcPr>
          <w:p w14:paraId="77BC1F4F" w14:textId="77777777" w:rsidR="0011669C" w:rsidRPr="00E22237" w:rsidRDefault="009977BC" w:rsidP="009B0D9C">
            <w:pPr>
              <w:keepNext/>
              <w:keepLines/>
              <w:tabs>
                <w:tab w:val="left" w:pos="567"/>
              </w:tabs>
              <w:spacing w:after="120" w:line="260" w:lineRule="exact"/>
              <w:rPr>
                <w:lang w:val="el-GR"/>
              </w:rPr>
            </w:pPr>
            <w:r w:rsidRPr="00E22237">
              <w:rPr>
                <w:lang w:val="el-GR"/>
              </w:rPr>
              <w:t>Πρόληψη της φλεβικής θρομβοεμβολής (ΦΘΕ) σε ενηλίκους ασθενείς που υποβάλλονται σε εκλεκτική χειρουργική επέμβαση αντικατάστασης ισχίου ή γόνατος</w:t>
            </w:r>
          </w:p>
        </w:tc>
        <w:tc>
          <w:tcPr>
            <w:tcW w:w="1200" w:type="dxa"/>
          </w:tcPr>
          <w:p w14:paraId="0709FF4F" w14:textId="77777777" w:rsidR="0011669C" w:rsidRDefault="009977BC" w:rsidP="009B0D9C">
            <w:pPr>
              <w:keepNext/>
              <w:keepLines/>
              <w:tabs>
                <w:tab w:val="left" w:pos="567"/>
              </w:tabs>
              <w:spacing w:after="120" w:line="260" w:lineRule="exact"/>
            </w:pPr>
            <w:r>
              <w:t>6.097</w:t>
            </w:r>
          </w:p>
        </w:tc>
        <w:tc>
          <w:tcPr>
            <w:tcW w:w="2160" w:type="dxa"/>
          </w:tcPr>
          <w:p w14:paraId="25942995" w14:textId="77777777" w:rsidR="0011669C" w:rsidRDefault="009977BC" w:rsidP="009B0D9C">
            <w:pPr>
              <w:keepNext/>
              <w:keepLines/>
              <w:tabs>
                <w:tab w:val="left" w:pos="567"/>
              </w:tabs>
              <w:spacing w:after="120" w:line="260" w:lineRule="exact"/>
            </w:pPr>
            <w:r>
              <w:t>10 mg</w:t>
            </w:r>
          </w:p>
        </w:tc>
        <w:tc>
          <w:tcPr>
            <w:tcW w:w="2099" w:type="dxa"/>
          </w:tcPr>
          <w:p w14:paraId="400BEF3A" w14:textId="77777777" w:rsidR="0011669C" w:rsidRDefault="009977BC" w:rsidP="009B0D9C">
            <w:pPr>
              <w:keepNext/>
              <w:keepLines/>
              <w:tabs>
                <w:tab w:val="left" w:pos="567"/>
              </w:tabs>
              <w:spacing w:after="120" w:line="260" w:lineRule="exact"/>
            </w:pPr>
            <w:r>
              <w:t>39 </w:t>
            </w:r>
            <w:proofErr w:type="spellStart"/>
            <w:r>
              <w:t>ημέρες</w:t>
            </w:r>
            <w:proofErr w:type="spellEnd"/>
          </w:p>
        </w:tc>
      </w:tr>
      <w:tr w:rsidR="0011669C" w14:paraId="619858C9" w14:textId="77777777" w:rsidTr="00011A4C">
        <w:trPr>
          <w:trHeight w:val="20"/>
        </w:trPr>
        <w:tc>
          <w:tcPr>
            <w:tcW w:w="3828" w:type="dxa"/>
          </w:tcPr>
          <w:p w14:paraId="0F253BC0" w14:textId="77777777" w:rsidR="0011669C" w:rsidRPr="00E22237" w:rsidRDefault="009977BC" w:rsidP="00E22237">
            <w:pPr>
              <w:tabs>
                <w:tab w:val="left" w:pos="990"/>
              </w:tabs>
              <w:spacing w:after="120" w:line="260" w:lineRule="exact"/>
              <w:rPr>
                <w:lang w:val="el-GR"/>
              </w:rPr>
            </w:pPr>
            <w:r w:rsidRPr="00E22237">
              <w:rPr>
                <w:lang w:val="el-GR"/>
              </w:rPr>
              <w:t xml:space="preserve">Πρόληψη της ΦΘΕ σε παθολογικούς ασθενείς </w:t>
            </w:r>
          </w:p>
        </w:tc>
        <w:tc>
          <w:tcPr>
            <w:tcW w:w="1200" w:type="dxa"/>
          </w:tcPr>
          <w:p w14:paraId="2271E9BA" w14:textId="77777777" w:rsidR="0011669C" w:rsidRDefault="009977BC" w:rsidP="009B0D9C">
            <w:pPr>
              <w:tabs>
                <w:tab w:val="left" w:pos="567"/>
              </w:tabs>
              <w:spacing w:after="120" w:line="260" w:lineRule="exact"/>
            </w:pPr>
            <w:r>
              <w:t>3.997</w:t>
            </w:r>
          </w:p>
        </w:tc>
        <w:tc>
          <w:tcPr>
            <w:tcW w:w="2160" w:type="dxa"/>
          </w:tcPr>
          <w:p w14:paraId="07204829" w14:textId="77777777" w:rsidR="0011669C" w:rsidRDefault="009977BC" w:rsidP="009B0D9C">
            <w:pPr>
              <w:tabs>
                <w:tab w:val="left" w:pos="567"/>
              </w:tabs>
              <w:spacing w:after="120" w:line="260" w:lineRule="exact"/>
            </w:pPr>
            <w:r>
              <w:t>10 mg</w:t>
            </w:r>
          </w:p>
        </w:tc>
        <w:tc>
          <w:tcPr>
            <w:tcW w:w="2099" w:type="dxa"/>
          </w:tcPr>
          <w:p w14:paraId="7C7CFA39" w14:textId="77777777" w:rsidR="0011669C" w:rsidRDefault="009977BC" w:rsidP="009B0D9C">
            <w:pPr>
              <w:tabs>
                <w:tab w:val="left" w:pos="567"/>
              </w:tabs>
              <w:spacing w:after="120" w:line="260" w:lineRule="exact"/>
            </w:pPr>
            <w:r>
              <w:t>39 </w:t>
            </w:r>
            <w:proofErr w:type="spellStart"/>
            <w:r>
              <w:t>ημέρες</w:t>
            </w:r>
            <w:proofErr w:type="spellEnd"/>
          </w:p>
        </w:tc>
      </w:tr>
      <w:tr w:rsidR="0011669C" w14:paraId="053D8CC1" w14:textId="77777777" w:rsidTr="00011A4C">
        <w:trPr>
          <w:trHeight w:val="20"/>
        </w:trPr>
        <w:tc>
          <w:tcPr>
            <w:tcW w:w="3828" w:type="dxa"/>
          </w:tcPr>
          <w:p w14:paraId="2C930F6E" w14:textId="77777777" w:rsidR="0011669C" w:rsidRPr="00E22237" w:rsidRDefault="009977BC" w:rsidP="00E22237">
            <w:pPr>
              <w:tabs>
                <w:tab w:val="left" w:pos="990"/>
              </w:tabs>
              <w:spacing w:after="120" w:line="260" w:lineRule="exact"/>
              <w:rPr>
                <w:lang w:val="el-GR"/>
              </w:rPr>
            </w:pPr>
            <w:r w:rsidRPr="00E22237">
              <w:rPr>
                <w:lang w:val="el-GR"/>
              </w:rPr>
              <w:t xml:space="preserve">Θεραπεία της εν τω βάθει φλεβικής θρόμβωσης (ΕΒΦΘ), πνευμονική εμβολή (ΠΕ) και πρόληψη της υποτροπής </w:t>
            </w:r>
          </w:p>
        </w:tc>
        <w:tc>
          <w:tcPr>
            <w:tcW w:w="1200" w:type="dxa"/>
          </w:tcPr>
          <w:p w14:paraId="20C3C4D5" w14:textId="77777777" w:rsidR="0011669C" w:rsidRDefault="009977BC" w:rsidP="009B0D9C">
            <w:pPr>
              <w:tabs>
                <w:tab w:val="left" w:pos="567"/>
              </w:tabs>
              <w:spacing w:after="120" w:line="260" w:lineRule="exact"/>
            </w:pPr>
            <w:r>
              <w:t>6.790</w:t>
            </w:r>
          </w:p>
        </w:tc>
        <w:tc>
          <w:tcPr>
            <w:tcW w:w="2160" w:type="dxa"/>
          </w:tcPr>
          <w:p w14:paraId="1162D900" w14:textId="77777777" w:rsidR="0011669C" w:rsidRPr="00E22237" w:rsidRDefault="009977BC" w:rsidP="00E22237">
            <w:pPr>
              <w:tabs>
                <w:tab w:val="left" w:pos="990"/>
              </w:tabs>
              <w:spacing w:after="120" w:line="260" w:lineRule="exact"/>
              <w:rPr>
                <w:lang w:val="el-GR"/>
              </w:rPr>
            </w:pPr>
            <w:r w:rsidRPr="00E22237">
              <w:rPr>
                <w:lang w:val="el-GR"/>
              </w:rPr>
              <w:t>Ημέρα</w:t>
            </w:r>
            <w:r>
              <w:t> </w:t>
            </w:r>
            <w:r w:rsidRPr="00E22237">
              <w:rPr>
                <w:lang w:val="el-GR"/>
              </w:rPr>
              <w:t>1</w:t>
            </w:r>
            <w:r>
              <w:t> </w:t>
            </w:r>
            <w:r>
              <w:rPr>
                <w:rFonts w:ascii="Arial Unicode MS" w:hAnsi="Arial Unicode MS"/>
              </w:rPr>
              <w:sym w:font="Arial Unicode MS" w:char="001E"/>
            </w:r>
            <w:r>
              <w:t> </w:t>
            </w:r>
            <w:r w:rsidRPr="00E22237">
              <w:rPr>
                <w:lang w:val="el-GR"/>
              </w:rPr>
              <w:t>21: 30</w:t>
            </w:r>
            <w:r>
              <w:t> mg</w:t>
            </w:r>
          </w:p>
          <w:p w14:paraId="182BA2A1" w14:textId="77777777" w:rsidR="0011669C" w:rsidRPr="00E22237" w:rsidRDefault="009977BC" w:rsidP="009B0D9C">
            <w:pPr>
              <w:tabs>
                <w:tab w:val="left" w:pos="567"/>
              </w:tabs>
              <w:spacing w:after="0" w:line="240" w:lineRule="auto"/>
              <w:rPr>
                <w:lang w:val="el-GR"/>
              </w:rPr>
            </w:pPr>
            <w:r w:rsidRPr="00E22237">
              <w:rPr>
                <w:lang w:val="el-GR"/>
              </w:rPr>
              <w:t>Ημέρα</w:t>
            </w:r>
            <w:r>
              <w:t> </w:t>
            </w:r>
            <w:r w:rsidRPr="00E22237">
              <w:rPr>
                <w:lang w:val="el-GR"/>
              </w:rPr>
              <w:t>22 και εξής: 20</w:t>
            </w:r>
            <w:r>
              <w:t> mg</w:t>
            </w:r>
          </w:p>
          <w:p w14:paraId="5D0AB4DB" w14:textId="77777777" w:rsidR="0011669C" w:rsidRPr="00E22237" w:rsidRDefault="009977BC" w:rsidP="009B0D9C">
            <w:pPr>
              <w:tabs>
                <w:tab w:val="left" w:pos="567"/>
              </w:tabs>
              <w:spacing w:after="0" w:line="240" w:lineRule="auto"/>
              <w:rPr>
                <w:lang w:val="el-GR"/>
              </w:rPr>
            </w:pPr>
            <w:r w:rsidRPr="00E22237">
              <w:rPr>
                <w:lang w:val="el-GR"/>
              </w:rPr>
              <w:t>Μετά από τουλάχιστον 6</w:t>
            </w:r>
            <w:r>
              <w:t> </w:t>
            </w:r>
            <w:r w:rsidRPr="00E22237">
              <w:rPr>
                <w:lang w:val="el-GR"/>
              </w:rPr>
              <w:t>μήνες: 10</w:t>
            </w:r>
            <w:r>
              <w:t> mg</w:t>
            </w:r>
            <w:r w:rsidRPr="00E22237">
              <w:rPr>
                <w:lang w:val="el-GR"/>
              </w:rPr>
              <w:t xml:space="preserve"> ή 20</w:t>
            </w:r>
            <w:r>
              <w:t> mg</w:t>
            </w:r>
          </w:p>
        </w:tc>
        <w:tc>
          <w:tcPr>
            <w:tcW w:w="2099" w:type="dxa"/>
          </w:tcPr>
          <w:p w14:paraId="7EC92280" w14:textId="77777777" w:rsidR="0011669C" w:rsidRDefault="009977BC" w:rsidP="009B0D9C">
            <w:pPr>
              <w:tabs>
                <w:tab w:val="left" w:pos="567"/>
              </w:tabs>
              <w:spacing w:after="120" w:line="260" w:lineRule="exact"/>
            </w:pPr>
            <w:r>
              <w:t>21 </w:t>
            </w:r>
            <w:proofErr w:type="spellStart"/>
            <w:r>
              <w:t>μήνες</w:t>
            </w:r>
            <w:proofErr w:type="spellEnd"/>
          </w:p>
        </w:tc>
      </w:tr>
      <w:tr w:rsidR="000A42A6" w:rsidRPr="000A42A6" w14:paraId="487DBE8F" w14:textId="77777777" w:rsidTr="00011A4C">
        <w:trPr>
          <w:trHeight w:val="20"/>
        </w:trPr>
        <w:tc>
          <w:tcPr>
            <w:tcW w:w="3828" w:type="dxa"/>
          </w:tcPr>
          <w:p w14:paraId="0A499102" w14:textId="2B83D425" w:rsidR="000A42A6" w:rsidRPr="000A42A6" w:rsidRDefault="000A42A6" w:rsidP="000A42A6">
            <w:pPr>
              <w:pStyle w:val="Default"/>
              <w:rPr>
                <w:lang w:val="el-GR"/>
              </w:rPr>
            </w:pPr>
            <w:r w:rsidRPr="000A42A6">
              <w:rPr>
                <w:sz w:val="22"/>
                <w:szCs w:val="22"/>
                <w:lang w:val="el-GR"/>
              </w:rPr>
              <w:t>Θεραπεία της ΦΘΕ και πρόληψη της υποτροπής της ΦΘΕ σε τελειόμηνα νεογνά και παιδιά ηλικίας κάτω των 18 ετών μετά την έναρξη τυπικής αντιπηκτικής θεραπείας</w:t>
            </w:r>
          </w:p>
        </w:tc>
        <w:tc>
          <w:tcPr>
            <w:tcW w:w="1200" w:type="dxa"/>
          </w:tcPr>
          <w:p w14:paraId="434CA795" w14:textId="6E928724" w:rsidR="000A42A6" w:rsidRDefault="000A42A6" w:rsidP="009B0D9C">
            <w:pPr>
              <w:tabs>
                <w:tab w:val="left" w:pos="567"/>
              </w:tabs>
              <w:spacing w:after="120" w:line="260" w:lineRule="exact"/>
            </w:pPr>
            <w:r>
              <w:t>329</w:t>
            </w:r>
          </w:p>
        </w:tc>
        <w:tc>
          <w:tcPr>
            <w:tcW w:w="2160" w:type="dxa"/>
          </w:tcPr>
          <w:p w14:paraId="6EC5DF42" w14:textId="5C6C1224" w:rsidR="000A42A6" w:rsidRPr="000A42A6" w:rsidRDefault="000A42A6" w:rsidP="000A42A6">
            <w:pPr>
              <w:pStyle w:val="Default"/>
              <w:spacing w:after="120"/>
              <w:rPr>
                <w:lang w:val="el-GR"/>
              </w:rPr>
            </w:pPr>
            <w:r w:rsidRPr="00322B20">
              <w:rPr>
                <w:sz w:val="22"/>
                <w:szCs w:val="22"/>
                <w:lang w:val="el-GR"/>
              </w:rPr>
              <w:t xml:space="preserve">Δόση προσαρμοσμένη ως προς το σωματικό βάρος για την επίτευξη παρόμοιας έκθεσης με εκείνη που παρατηρείται στους ενήλικες που λαμβάνουν θεραπεία για ΕΒΦΘ με 20 </w:t>
            </w:r>
            <w:r>
              <w:rPr>
                <w:sz w:val="22"/>
                <w:szCs w:val="22"/>
              </w:rPr>
              <w:t>mg</w:t>
            </w:r>
            <w:r w:rsidRPr="000A42A6">
              <w:rPr>
                <w:sz w:val="22"/>
                <w:szCs w:val="22"/>
                <w:lang w:val="el-GR"/>
              </w:rPr>
              <w:t xml:space="preserve"> ριβαροξαμπάνης άπαξ ημερησίως</w:t>
            </w:r>
          </w:p>
        </w:tc>
        <w:tc>
          <w:tcPr>
            <w:tcW w:w="2099" w:type="dxa"/>
          </w:tcPr>
          <w:p w14:paraId="3812E8E7" w14:textId="6C2EF81F" w:rsidR="000A42A6" w:rsidRPr="000A42A6" w:rsidRDefault="000A42A6" w:rsidP="009B0D9C">
            <w:pPr>
              <w:tabs>
                <w:tab w:val="left" w:pos="567"/>
              </w:tabs>
              <w:spacing w:after="120" w:line="260" w:lineRule="exact"/>
              <w:rPr>
                <w:lang w:val="el-GR"/>
              </w:rPr>
            </w:pPr>
            <w:r>
              <w:rPr>
                <w:lang w:val="el-GR"/>
              </w:rPr>
              <w:t>12 μήνες</w:t>
            </w:r>
          </w:p>
        </w:tc>
      </w:tr>
      <w:tr w:rsidR="0011669C" w14:paraId="5242A7F6" w14:textId="77777777" w:rsidTr="00011A4C">
        <w:trPr>
          <w:trHeight w:val="20"/>
        </w:trPr>
        <w:tc>
          <w:tcPr>
            <w:tcW w:w="3828" w:type="dxa"/>
          </w:tcPr>
          <w:p w14:paraId="254D6C28" w14:textId="77777777" w:rsidR="0011669C" w:rsidRPr="00E22237" w:rsidRDefault="009977BC" w:rsidP="00E22237">
            <w:pPr>
              <w:tabs>
                <w:tab w:val="left" w:pos="990"/>
              </w:tabs>
              <w:spacing w:after="120" w:line="260" w:lineRule="exact"/>
              <w:rPr>
                <w:lang w:val="el-GR"/>
              </w:rPr>
            </w:pPr>
            <w:r w:rsidRPr="00E22237">
              <w:rPr>
                <w:lang w:val="el-GR"/>
              </w:rPr>
              <w:t>Πρόληψη του αγγειακού εγκεφαλικού επεισοδίου και της συστημικής εμβολής σε ασθενείς με μη βαλβιδική κολπική μαρμαρυγή</w:t>
            </w:r>
          </w:p>
        </w:tc>
        <w:tc>
          <w:tcPr>
            <w:tcW w:w="1200" w:type="dxa"/>
          </w:tcPr>
          <w:p w14:paraId="263AFC2C" w14:textId="77777777" w:rsidR="0011669C" w:rsidRDefault="009977BC" w:rsidP="009B0D9C">
            <w:pPr>
              <w:tabs>
                <w:tab w:val="left" w:pos="567"/>
              </w:tabs>
              <w:spacing w:after="120" w:line="260" w:lineRule="exact"/>
            </w:pPr>
            <w:r>
              <w:t>7.750</w:t>
            </w:r>
          </w:p>
        </w:tc>
        <w:tc>
          <w:tcPr>
            <w:tcW w:w="2160" w:type="dxa"/>
          </w:tcPr>
          <w:p w14:paraId="3FE8DBF5" w14:textId="77777777" w:rsidR="0011669C" w:rsidRDefault="009977BC" w:rsidP="009B0D9C">
            <w:pPr>
              <w:tabs>
                <w:tab w:val="left" w:pos="567"/>
              </w:tabs>
              <w:spacing w:after="120" w:line="260" w:lineRule="exact"/>
            </w:pPr>
            <w:r>
              <w:t>20 mg</w:t>
            </w:r>
          </w:p>
        </w:tc>
        <w:tc>
          <w:tcPr>
            <w:tcW w:w="2099" w:type="dxa"/>
          </w:tcPr>
          <w:p w14:paraId="634B13C7" w14:textId="77777777" w:rsidR="0011669C" w:rsidRDefault="009977BC" w:rsidP="009B0D9C">
            <w:pPr>
              <w:tabs>
                <w:tab w:val="left" w:pos="567"/>
              </w:tabs>
              <w:spacing w:after="120" w:line="260" w:lineRule="exact"/>
            </w:pPr>
            <w:r>
              <w:t>41 </w:t>
            </w:r>
            <w:proofErr w:type="spellStart"/>
            <w:r>
              <w:t>μήνες</w:t>
            </w:r>
            <w:proofErr w:type="spellEnd"/>
          </w:p>
        </w:tc>
      </w:tr>
      <w:tr w:rsidR="0011669C" w14:paraId="2B33CB79" w14:textId="77777777" w:rsidTr="00011A4C">
        <w:trPr>
          <w:trHeight w:val="20"/>
        </w:trPr>
        <w:tc>
          <w:tcPr>
            <w:tcW w:w="3828" w:type="dxa"/>
          </w:tcPr>
          <w:p w14:paraId="62326D12" w14:textId="77777777" w:rsidR="0011669C" w:rsidRPr="00E22237" w:rsidRDefault="009977BC" w:rsidP="00E22237">
            <w:pPr>
              <w:tabs>
                <w:tab w:val="left" w:pos="990"/>
              </w:tabs>
              <w:spacing w:after="120" w:line="260" w:lineRule="exact"/>
              <w:rPr>
                <w:lang w:val="el-GR"/>
              </w:rPr>
            </w:pPr>
            <w:r w:rsidRPr="00E22237">
              <w:rPr>
                <w:lang w:val="el-GR"/>
              </w:rPr>
              <w:t>Πρόληψη των αθηροθρομβωτικών επεισοδίων σε ασθενείς μετά από ΟΣΣ</w:t>
            </w:r>
          </w:p>
        </w:tc>
        <w:tc>
          <w:tcPr>
            <w:tcW w:w="1200" w:type="dxa"/>
          </w:tcPr>
          <w:p w14:paraId="438F2A2C" w14:textId="77777777" w:rsidR="0011669C" w:rsidRDefault="009977BC" w:rsidP="009B0D9C">
            <w:pPr>
              <w:tabs>
                <w:tab w:val="left" w:pos="567"/>
              </w:tabs>
              <w:spacing w:after="120" w:line="260" w:lineRule="exact"/>
            </w:pPr>
            <w:r>
              <w:t>10.225</w:t>
            </w:r>
          </w:p>
        </w:tc>
        <w:tc>
          <w:tcPr>
            <w:tcW w:w="2160" w:type="dxa"/>
          </w:tcPr>
          <w:p w14:paraId="6651C3A2" w14:textId="77777777" w:rsidR="0011669C" w:rsidRPr="00E22237" w:rsidRDefault="009977BC" w:rsidP="00E22237">
            <w:pPr>
              <w:tabs>
                <w:tab w:val="left" w:pos="990"/>
              </w:tabs>
              <w:spacing w:after="120" w:line="260" w:lineRule="exact"/>
              <w:rPr>
                <w:lang w:val="el-GR"/>
              </w:rPr>
            </w:pPr>
            <w:r w:rsidRPr="00E22237">
              <w:rPr>
                <w:lang w:val="el-GR"/>
              </w:rPr>
              <w:t>5 mg ή 10 mg συγχορηγούμενα είτε με ΑΣΟ είτε με ΑΣΟ συν κλοπιδογρέλη ή τικλοπιδίνη</w:t>
            </w:r>
          </w:p>
        </w:tc>
        <w:tc>
          <w:tcPr>
            <w:tcW w:w="2099" w:type="dxa"/>
          </w:tcPr>
          <w:p w14:paraId="69CAFC09" w14:textId="77777777" w:rsidR="0011669C" w:rsidRDefault="009977BC" w:rsidP="009B0D9C">
            <w:pPr>
              <w:tabs>
                <w:tab w:val="left" w:pos="567"/>
              </w:tabs>
              <w:spacing w:after="120" w:line="260" w:lineRule="exact"/>
            </w:pPr>
            <w:r>
              <w:t>31 </w:t>
            </w:r>
            <w:proofErr w:type="spellStart"/>
            <w:r>
              <w:t>μήνες</w:t>
            </w:r>
            <w:proofErr w:type="spellEnd"/>
          </w:p>
        </w:tc>
      </w:tr>
      <w:tr w:rsidR="00011A4C" w14:paraId="641A6545" w14:textId="77777777" w:rsidTr="00011A4C">
        <w:trPr>
          <w:trHeight w:val="20"/>
        </w:trPr>
        <w:tc>
          <w:tcPr>
            <w:tcW w:w="3828" w:type="dxa"/>
            <w:vMerge w:val="restart"/>
          </w:tcPr>
          <w:p w14:paraId="7D11B180" w14:textId="77777777" w:rsidR="00011A4C" w:rsidRPr="00E22237" w:rsidRDefault="00011A4C" w:rsidP="00E22237">
            <w:pPr>
              <w:tabs>
                <w:tab w:val="left" w:pos="990"/>
              </w:tabs>
              <w:spacing w:after="120" w:line="260" w:lineRule="exact"/>
              <w:rPr>
                <w:lang w:val="el-GR"/>
              </w:rPr>
            </w:pPr>
            <w:r w:rsidRPr="00E22237">
              <w:rPr>
                <w:lang w:val="el-GR"/>
              </w:rPr>
              <w:t xml:space="preserve">Πρόληψη των αθηροθρομβωτικών </w:t>
            </w:r>
            <w:r w:rsidRPr="00E22237">
              <w:rPr>
                <w:lang w:val="el-GR"/>
              </w:rPr>
              <w:lastRenderedPageBreak/>
              <w:t>επεισοδίων σε ασθενείς με ΣΝ /ΠΑΝ</w:t>
            </w:r>
          </w:p>
        </w:tc>
        <w:tc>
          <w:tcPr>
            <w:tcW w:w="1200" w:type="dxa"/>
          </w:tcPr>
          <w:p w14:paraId="2AD385D2" w14:textId="77777777" w:rsidR="00011A4C" w:rsidRDefault="00011A4C" w:rsidP="009B0D9C">
            <w:pPr>
              <w:tabs>
                <w:tab w:val="left" w:pos="567"/>
              </w:tabs>
              <w:spacing w:after="120" w:line="260" w:lineRule="exact"/>
            </w:pPr>
            <w:r>
              <w:lastRenderedPageBreak/>
              <w:t>18.244</w:t>
            </w:r>
          </w:p>
        </w:tc>
        <w:tc>
          <w:tcPr>
            <w:tcW w:w="2160" w:type="dxa"/>
          </w:tcPr>
          <w:p w14:paraId="0FC188C2" w14:textId="77777777" w:rsidR="00011A4C" w:rsidRPr="00E22237" w:rsidRDefault="00011A4C" w:rsidP="00E22237">
            <w:pPr>
              <w:tabs>
                <w:tab w:val="left" w:pos="990"/>
              </w:tabs>
              <w:spacing w:after="120" w:line="260" w:lineRule="exact"/>
              <w:rPr>
                <w:lang w:val="el-GR"/>
              </w:rPr>
            </w:pPr>
            <w:r w:rsidRPr="00E22237">
              <w:rPr>
                <w:lang w:val="el-GR"/>
              </w:rPr>
              <w:t xml:space="preserve">5 mg συγχορηγούμενα με </w:t>
            </w:r>
            <w:r w:rsidRPr="00E22237">
              <w:rPr>
                <w:lang w:val="el-GR"/>
              </w:rPr>
              <w:lastRenderedPageBreak/>
              <w:t>ΑΣΟ ή 10 mg μόνο</w:t>
            </w:r>
          </w:p>
        </w:tc>
        <w:tc>
          <w:tcPr>
            <w:tcW w:w="2099" w:type="dxa"/>
          </w:tcPr>
          <w:p w14:paraId="0EA82830" w14:textId="77777777" w:rsidR="00011A4C" w:rsidRDefault="00011A4C" w:rsidP="009B0D9C">
            <w:pPr>
              <w:tabs>
                <w:tab w:val="left" w:pos="567"/>
              </w:tabs>
              <w:spacing w:after="120" w:line="260" w:lineRule="exact"/>
            </w:pPr>
            <w:r>
              <w:lastRenderedPageBreak/>
              <w:t>47 </w:t>
            </w:r>
            <w:proofErr w:type="spellStart"/>
            <w:r>
              <w:t>μήνες</w:t>
            </w:r>
            <w:proofErr w:type="spellEnd"/>
          </w:p>
        </w:tc>
      </w:tr>
      <w:tr w:rsidR="00011A4C" w14:paraId="088885CD" w14:textId="77777777" w:rsidTr="00011A4C">
        <w:trPr>
          <w:trHeight w:val="20"/>
        </w:trPr>
        <w:tc>
          <w:tcPr>
            <w:tcW w:w="3828" w:type="dxa"/>
            <w:vMerge/>
          </w:tcPr>
          <w:p w14:paraId="2F6C91F6" w14:textId="77777777" w:rsidR="00011A4C" w:rsidRPr="00E22237" w:rsidRDefault="00011A4C" w:rsidP="00011A4C">
            <w:pPr>
              <w:tabs>
                <w:tab w:val="left" w:pos="990"/>
              </w:tabs>
              <w:spacing w:after="120" w:line="260" w:lineRule="exact"/>
              <w:rPr>
                <w:lang w:val="el-GR"/>
              </w:rPr>
            </w:pPr>
          </w:p>
        </w:tc>
        <w:tc>
          <w:tcPr>
            <w:tcW w:w="1200" w:type="dxa"/>
          </w:tcPr>
          <w:p w14:paraId="73285D4F" w14:textId="1E180DB0" w:rsidR="00011A4C" w:rsidRDefault="00011A4C" w:rsidP="00011A4C">
            <w:pPr>
              <w:tabs>
                <w:tab w:val="left" w:pos="567"/>
              </w:tabs>
              <w:spacing w:after="120" w:line="260" w:lineRule="exact"/>
            </w:pPr>
            <w:r w:rsidRPr="00011A4C">
              <w:rPr>
                <w:color w:val="auto"/>
              </w:rPr>
              <w:t>3</w:t>
            </w:r>
            <w:r>
              <w:rPr>
                <w:color w:val="auto"/>
                <w:lang w:val="el-GR"/>
              </w:rPr>
              <w:t>.</w:t>
            </w:r>
            <w:r w:rsidRPr="00011A4C">
              <w:rPr>
                <w:color w:val="auto"/>
              </w:rPr>
              <w:t>256**</w:t>
            </w:r>
          </w:p>
        </w:tc>
        <w:tc>
          <w:tcPr>
            <w:tcW w:w="2160" w:type="dxa"/>
          </w:tcPr>
          <w:p w14:paraId="6E90A2D2" w14:textId="75F8C868" w:rsidR="00011A4C" w:rsidRPr="000C294B" w:rsidRDefault="00011A4C" w:rsidP="00011A4C">
            <w:pPr>
              <w:tabs>
                <w:tab w:val="left" w:pos="990"/>
              </w:tabs>
              <w:spacing w:after="120" w:line="260" w:lineRule="exact"/>
              <w:rPr>
                <w:lang w:val="el-GR"/>
              </w:rPr>
            </w:pPr>
            <w:r w:rsidRPr="00011A4C">
              <w:rPr>
                <w:color w:val="auto"/>
              </w:rPr>
              <w:t xml:space="preserve">5 mg </w:t>
            </w:r>
            <w:r w:rsidR="000C294B">
              <w:rPr>
                <w:color w:val="auto"/>
                <w:lang w:val="el-GR"/>
              </w:rPr>
              <w:t>συγχορηγούμενα με ΑΣΟ</w:t>
            </w:r>
          </w:p>
        </w:tc>
        <w:tc>
          <w:tcPr>
            <w:tcW w:w="2099" w:type="dxa"/>
          </w:tcPr>
          <w:p w14:paraId="3DC34DB2" w14:textId="15853EE8" w:rsidR="00011A4C" w:rsidRPr="000C294B" w:rsidRDefault="00011A4C" w:rsidP="00011A4C">
            <w:pPr>
              <w:tabs>
                <w:tab w:val="left" w:pos="567"/>
              </w:tabs>
              <w:spacing w:after="120" w:line="260" w:lineRule="exact"/>
              <w:rPr>
                <w:lang w:val="el-GR"/>
              </w:rPr>
            </w:pPr>
            <w:r w:rsidRPr="00011A4C">
              <w:rPr>
                <w:color w:val="auto"/>
              </w:rPr>
              <w:t>42 </w:t>
            </w:r>
            <w:r w:rsidR="000C294B">
              <w:rPr>
                <w:color w:val="auto"/>
                <w:lang w:val="el-GR"/>
              </w:rPr>
              <w:t>μήνες</w:t>
            </w:r>
          </w:p>
        </w:tc>
      </w:tr>
    </w:tbl>
    <w:p w14:paraId="63ABEBDE" w14:textId="77777777" w:rsidR="0011669C" w:rsidRDefault="0011669C">
      <w:pPr>
        <w:keepNext/>
        <w:keepLines/>
        <w:tabs>
          <w:tab w:val="left" w:pos="567"/>
        </w:tabs>
        <w:spacing w:after="0" w:line="240" w:lineRule="auto"/>
        <w:rPr>
          <w:rStyle w:val="hps"/>
        </w:rPr>
      </w:pPr>
    </w:p>
    <w:p w14:paraId="5584A1C0" w14:textId="77777777" w:rsidR="0011669C" w:rsidRPr="00E22237" w:rsidRDefault="009977BC">
      <w:pPr>
        <w:spacing w:after="0" w:line="260" w:lineRule="exact"/>
        <w:rPr>
          <w:lang w:val="el-GR"/>
        </w:rPr>
      </w:pPr>
      <w:r w:rsidRPr="00E22237">
        <w:rPr>
          <w:lang w:val="el-GR"/>
        </w:rPr>
        <w:t>*Ασθενείς που εκτέθηκαν τουλάχιστον σε μία δόση ριβαροξαμπάνης</w:t>
      </w:r>
    </w:p>
    <w:p w14:paraId="5C3E377D" w14:textId="08DD2310" w:rsidR="0011669C" w:rsidRDefault="00011A4C">
      <w:pPr>
        <w:spacing w:after="0" w:line="240" w:lineRule="auto"/>
        <w:rPr>
          <w:rStyle w:val="hps"/>
          <w:lang w:val="el-GR"/>
        </w:rPr>
      </w:pPr>
      <w:r w:rsidRPr="00011A4C">
        <w:rPr>
          <w:u w:val="single"/>
          <w:lang w:val="el-GR"/>
        </w:rPr>
        <w:t>**</w:t>
      </w:r>
      <w:r w:rsidRPr="00011A4C">
        <w:rPr>
          <w:u w:val="single"/>
          <w:lang w:val="el-GR"/>
        </w:rPr>
        <w:tab/>
      </w:r>
      <w:r w:rsidRPr="00011A4C">
        <w:rPr>
          <w:lang w:val="el-GR"/>
        </w:rPr>
        <w:t xml:space="preserve">Από τη μελέτη </w:t>
      </w:r>
      <w:r>
        <w:t>VOYAGER</w:t>
      </w:r>
      <w:r w:rsidRPr="00011A4C">
        <w:rPr>
          <w:lang w:val="el-GR"/>
        </w:rPr>
        <w:t xml:space="preserve"> </w:t>
      </w:r>
      <w:r>
        <w:t>PAD</w:t>
      </w:r>
    </w:p>
    <w:p w14:paraId="57990539" w14:textId="77777777" w:rsidR="00011A4C" w:rsidRPr="00E22237" w:rsidRDefault="00011A4C">
      <w:pPr>
        <w:spacing w:after="0" w:line="240" w:lineRule="auto"/>
        <w:rPr>
          <w:rStyle w:val="hps"/>
          <w:lang w:val="el-GR"/>
        </w:rPr>
      </w:pPr>
    </w:p>
    <w:p w14:paraId="59E39019" w14:textId="77777777" w:rsidR="0011669C" w:rsidRPr="00E22237" w:rsidRDefault="009977BC">
      <w:pPr>
        <w:pStyle w:val="Default"/>
        <w:rPr>
          <w:sz w:val="22"/>
          <w:szCs w:val="22"/>
          <w:lang w:val="el-GR"/>
        </w:rPr>
      </w:pPr>
      <w:r w:rsidRPr="00E22237">
        <w:rPr>
          <w:sz w:val="22"/>
          <w:szCs w:val="22"/>
          <w:lang w:val="el-GR"/>
        </w:rPr>
        <w:t>Οι πιο συχνά αναφερόμενες ανεπιθύμητες ενέργειες σε ασθενείς που έλαβαν ριβαροξαμπάνη ήταν αιμορραγίες (Πίνακας</w:t>
      </w:r>
      <w:r>
        <w:rPr>
          <w:sz w:val="22"/>
          <w:szCs w:val="22"/>
        </w:rPr>
        <w:t> </w:t>
      </w:r>
      <w:r w:rsidRPr="00E22237">
        <w:rPr>
          <w:sz w:val="22"/>
          <w:szCs w:val="22"/>
          <w:lang w:val="el-GR"/>
        </w:rPr>
        <w:t>2) (βλ. επίσης παράγραφο</w:t>
      </w:r>
      <w:r>
        <w:rPr>
          <w:sz w:val="22"/>
          <w:szCs w:val="22"/>
        </w:rPr>
        <w:t> </w:t>
      </w:r>
      <w:r w:rsidRPr="00E22237">
        <w:rPr>
          <w:sz w:val="22"/>
          <w:szCs w:val="22"/>
          <w:lang w:val="el-GR"/>
        </w:rPr>
        <w:t>4.4. και «Περιγραφή επιλεγμένων ανεπιθύμητων ενεργειών» παρακάτω). Οι πιο συχνά αναφερόμενες αιμορραγίες ήταν επίσταξη (4,5%) και αιμορραγία από το γαστρεντερικό σύστημα (3,8%).</w:t>
      </w:r>
    </w:p>
    <w:p w14:paraId="0A1BF92F" w14:textId="77777777" w:rsidR="0011669C" w:rsidRPr="00E22237" w:rsidRDefault="0011669C">
      <w:pPr>
        <w:keepNext/>
        <w:spacing w:after="0"/>
        <w:rPr>
          <w:rStyle w:val="hps"/>
          <w:lang w:val="el-GR"/>
        </w:rPr>
      </w:pPr>
    </w:p>
    <w:p w14:paraId="6E333B57" w14:textId="7559872F" w:rsidR="0011669C" w:rsidRPr="00D8355F" w:rsidRDefault="009977BC">
      <w:pPr>
        <w:keepNext/>
        <w:spacing w:after="0"/>
        <w:rPr>
          <w:b/>
          <w:bCs/>
          <w:lang w:val="el-GR"/>
        </w:rPr>
      </w:pPr>
      <w:r w:rsidRPr="00E22237">
        <w:rPr>
          <w:b/>
          <w:bCs/>
          <w:lang w:val="el-GR"/>
        </w:rPr>
        <w:t>Πίνακας</w:t>
      </w:r>
      <w:r>
        <w:rPr>
          <w:b/>
          <w:bCs/>
        </w:rPr>
        <w:t> </w:t>
      </w:r>
      <w:r w:rsidRPr="00E22237">
        <w:rPr>
          <w:b/>
          <w:bCs/>
          <w:lang w:val="el-GR"/>
        </w:rPr>
        <w:t>2. Ποσοστά αιμορραγικών* επεισοδίων και αναιμίας σε ασθενείς που εκτέθηκαν στη</w:t>
      </w:r>
      <w:r w:rsidRPr="00E22237">
        <w:rPr>
          <w:lang w:val="el-GR"/>
        </w:rPr>
        <w:t xml:space="preserve"> </w:t>
      </w:r>
      <w:r w:rsidRPr="00E22237">
        <w:rPr>
          <w:b/>
          <w:bCs/>
          <w:lang w:val="el-GR"/>
        </w:rPr>
        <w:t>ριβαροξαμπάνη σε όλες τις ολοκληρωμένες μελέτες φάσης</w:t>
      </w:r>
      <w:r>
        <w:rPr>
          <w:b/>
          <w:bCs/>
        </w:rPr>
        <w:t> III</w:t>
      </w:r>
      <w:r w:rsidR="00D8355F">
        <w:rPr>
          <w:b/>
          <w:bCs/>
          <w:lang w:val="el-GR"/>
        </w:rPr>
        <w:t xml:space="preserve"> </w:t>
      </w:r>
      <w:r w:rsidR="00D8355F" w:rsidRPr="00D8355F">
        <w:rPr>
          <w:b/>
          <w:bCs/>
          <w:lang w:val="el-GR"/>
        </w:rPr>
        <w:t>σε ενήλικες και παιδιατρικούς ασθενείς</w:t>
      </w:r>
    </w:p>
    <w:p w14:paraId="3E786C72" w14:textId="77777777" w:rsidR="0011669C" w:rsidRPr="00E22237" w:rsidRDefault="0011669C">
      <w:pPr>
        <w:keepNext/>
        <w:spacing w:after="0"/>
        <w:rPr>
          <w:b/>
          <w:bCs/>
          <w:lang w:val="el-GR"/>
        </w:rPr>
      </w:pPr>
    </w:p>
    <w:tbl>
      <w:tblPr>
        <w:tblW w:w="89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30"/>
        <w:gridCol w:w="2364"/>
        <w:gridCol w:w="2412"/>
      </w:tblGrid>
      <w:tr w:rsidR="0011669C" w14:paraId="4398094A" w14:textId="77777777" w:rsidTr="00282565">
        <w:trPr>
          <w:trHeight w:val="470"/>
          <w:tblHeader/>
        </w:trPr>
        <w:tc>
          <w:tcPr>
            <w:tcW w:w="4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E5245C" w14:textId="77777777" w:rsidR="0011669C" w:rsidRDefault="009977BC" w:rsidP="00282565">
            <w:pPr>
              <w:keepNext/>
              <w:spacing w:line="240" w:lineRule="auto"/>
            </w:pPr>
            <w:proofErr w:type="spellStart"/>
            <w:r>
              <w:rPr>
                <w:b/>
                <w:bCs/>
              </w:rPr>
              <w:t>Ένδειξη</w:t>
            </w:r>
            <w:proofErr w:type="spellEnd"/>
          </w:p>
        </w:tc>
        <w:tc>
          <w:tcPr>
            <w:tcW w:w="2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B0BA2E" w14:textId="77777777" w:rsidR="0011669C" w:rsidRDefault="009977BC" w:rsidP="00282565">
            <w:pPr>
              <w:keepNext/>
              <w:spacing w:line="240" w:lineRule="auto"/>
            </w:pPr>
            <w:r>
              <w:rPr>
                <w:b/>
                <w:bCs/>
              </w:rPr>
              <w:t>Οπ</w:t>
            </w:r>
            <w:proofErr w:type="spellStart"/>
            <w:r>
              <w:rPr>
                <w:b/>
                <w:bCs/>
              </w:rPr>
              <w:t>οι</w:t>
            </w:r>
            <w:proofErr w:type="spellEnd"/>
            <w:r>
              <w:rPr>
                <w:b/>
                <w:bCs/>
              </w:rPr>
              <w:t>αδήποτε α</w:t>
            </w:r>
            <w:proofErr w:type="spellStart"/>
            <w:r>
              <w:rPr>
                <w:b/>
                <w:bCs/>
              </w:rPr>
              <w:t>ιμορρ</w:t>
            </w:r>
            <w:proofErr w:type="spellEnd"/>
            <w:r>
              <w:rPr>
                <w:b/>
                <w:bCs/>
              </w:rPr>
              <w:t>αγία</w:t>
            </w:r>
          </w:p>
        </w:tc>
        <w:tc>
          <w:tcPr>
            <w:tcW w:w="2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E371F8" w14:textId="77777777" w:rsidR="0011669C" w:rsidRDefault="009977BC" w:rsidP="00282565">
            <w:pPr>
              <w:keepNext/>
              <w:spacing w:line="240" w:lineRule="auto"/>
            </w:pPr>
            <w:proofErr w:type="spellStart"/>
            <w:r>
              <w:rPr>
                <w:b/>
                <w:bCs/>
              </w:rPr>
              <w:t>Αν</w:t>
            </w:r>
            <w:proofErr w:type="spellEnd"/>
            <w:r>
              <w:rPr>
                <w:b/>
                <w:bCs/>
              </w:rPr>
              <w:t>αιμία</w:t>
            </w:r>
          </w:p>
        </w:tc>
      </w:tr>
      <w:tr w:rsidR="0011669C" w14:paraId="57947B2E" w14:textId="77777777" w:rsidTr="00282565">
        <w:tblPrEx>
          <w:shd w:val="clear" w:color="auto" w:fill="CED7E7"/>
        </w:tblPrEx>
        <w:trPr>
          <w:trHeight w:val="877"/>
        </w:trPr>
        <w:tc>
          <w:tcPr>
            <w:tcW w:w="4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A93FB0" w14:textId="77777777" w:rsidR="0011669C" w:rsidRPr="00E22237" w:rsidRDefault="009977BC" w:rsidP="00282565">
            <w:pPr>
              <w:keepNext/>
              <w:spacing w:after="0" w:line="240" w:lineRule="auto"/>
              <w:rPr>
                <w:lang w:val="el-GR"/>
              </w:rPr>
            </w:pPr>
            <w:r w:rsidRPr="00E22237">
              <w:rPr>
                <w:lang w:val="el-GR"/>
              </w:rPr>
              <w:t>Πρόληψη της ΦΘΕ σε ενηλίκους ασθενείς που υποβάλλονται σε εκλεκτική χειρουργική επέμβαση αντικατάστασης ισχίου ή γόνατος</w:t>
            </w:r>
          </w:p>
        </w:tc>
        <w:tc>
          <w:tcPr>
            <w:tcW w:w="2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FD1AAF" w14:textId="77777777" w:rsidR="0011669C" w:rsidRDefault="009977BC" w:rsidP="00282565">
            <w:pPr>
              <w:keepNext/>
              <w:spacing w:line="240" w:lineRule="auto"/>
            </w:pPr>
            <w:r>
              <w:t xml:space="preserve">6,8% </w:t>
            </w:r>
            <w:proofErr w:type="spellStart"/>
            <w:r>
              <w:t>των</w:t>
            </w:r>
            <w:proofErr w:type="spellEnd"/>
            <w:r>
              <w:t xml:space="preserve"> α</w:t>
            </w:r>
            <w:proofErr w:type="spellStart"/>
            <w:r>
              <w:t>σθενών</w:t>
            </w:r>
            <w:proofErr w:type="spellEnd"/>
          </w:p>
        </w:tc>
        <w:tc>
          <w:tcPr>
            <w:tcW w:w="2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F55396" w14:textId="77777777" w:rsidR="0011669C" w:rsidRDefault="009977BC" w:rsidP="00282565">
            <w:pPr>
              <w:keepNext/>
              <w:spacing w:line="240" w:lineRule="auto"/>
            </w:pPr>
            <w:r>
              <w:t xml:space="preserve">5,9% </w:t>
            </w:r>
            <w:proofErr w:type="spellStart"/>
            <w:r>
              <w:t>των</w:t>
            </w:r>
            <w:proofErr w:type="spellEnd"/>
            <w:r>
              <w:t xml:space="preserve"> α</w:t>
            </w:r>
            <w:proofErr w:type="spellStart"/>
            <w:r>
              <w:t>σθενών</w:t>
            </w:r>
            <w:proofErr w:type="spellEnd"/>
          </w:p>
        </w:tc>
      </w:tr>
      <w:tr w:rsidR="0011669C" w14:paraId="5E0D6339" w14:textId="77777777" w:rsidTr="00282565">
        <w:tblPrEx>
          <w:shd w:val="clear" w:color="auto" w:fill="CED7E7"/>
        </w:tblPrEx>
        <w:trPr>
          <w:trHeight w:val="465"/>
        </w:trPr>
        <w:tc>
          <w:tcPr>
            <w:tcW w:w="4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467DCE" w14:textId="77777777" w:rsidR="0011669C" w:rsidRPr="00E22237" w:rsidRDefault="009977BC" w:rsidP="00282565">
            <w:pPr>
              <w:keepNext/>
              <w:spacing w:after="0" w:line="240" w:lineRule="auto"/>
              <w:rPr>
                <w:lang w:val="el-GR"/>
              </w:rPr>
            </w:pPr>
            <w:r w:rsidRPr="00E22237">
              <w:rPr>
                <w:lang w:val="el-GR"/>
              </w:rPr>
              <w:t>Πρόληψη της ΦΘΕ  σε παθολογικούς ασθενείς</w:t>
            </w:r>
          </w:p>
        </w:tc>
        <w:tc>
          <w:tcPr>
            <w:tcW w:w="2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554FD6" w14:textId="77777777" w:rsidR="0011669C" w:rsidRPr="00E22237" w:rsidRDefault="009977BC" w:rsidP="00282565">
            <w:pPr>
              <w:keepNext/>
              <w:spacing w:line="240" w:lineRule="auto"/>
              <w:rPr>
                <w:lang w:val="el-GR"/>
              </w:rPr>
            </w:pPr>
            <w:r w:rsidRPr="00E22237">
              <w:rPr>
                <w:lang w:val="el-GR"/>
              </w:rPr>
              <w:t>12,6% των ασθενών</w:t>
            </w:r>
          </w:p>
        </w:tc>
        <w:tc>
          <w:tcPr>
            <w:tcW w:w="2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E46BEE" w14:textId="77777777" w:rsidR="0011669C" w:rsidRPr="00E22237" w:rsidRDefault="009977BC" w:rsidP="00282565">
            <w:pPr>
              <w:keepNext/>
              <w:spacing w:line="240" w:lineRule="auto"/>
              <w:rPr>
                <w:lang w:val="el-GR"/>
              </w:rPr>
            </w:pPr>
            <w:r w:rsidRPr="00E22237">
              <w:rPr>
                <w:lang w:val="el-GR"/>
              </w:rPr>
              <w:t>2,1% των ασθενών</w:t>
            </w:r>
          </w:p>
        </w:tc>
      </w:tr>
      <w:tr w:rsidR="0011669C" w14:paraId="0DB58432" w14:textId="77777777" w:rsidTr="00282565">
        <w:tblPrEx>
          <w:shd w:val="clear" w:color="auto" w:fill="CED7E7"/>
        </w:tblPrEx>
        <w:trPr>
          <w:trHeight w:val="465"/>
        </w:trPr>
        <w:tc>
          <w:tcPr>
            <w:tcW w:w="4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A472C6" w14:textId="77777777" w:rsidR="0011669C" w:rsidRPr="00E22237" w:rsidRDefault="009977BC" w:rsidP="00282565">
            <w:pPr>
              <w:keepNext/>
              <w:spacing w:after="0" w:line="240" w:lineRule="auto"/>
              <w:rPr>
                <w:lang w:val="el-GR"/>
              </w:rPr>
            </w:pPr>
            <w:r w:rsidRPr="00E22237">
              <w:rPr>
                <w:lang w:val="el-GR"/>
              </w:rPr>
              <w:t>Θεραπεία της ΕΒΦΘ, ΠΕ και πρόληψη της υποτροπής</w:t>
            </w:r>
          </w:p>
        </w:tc>
        <w:tc>
          <w:tcPr>
            <w:tcW w:w="2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D3F371" w14:textId="77777777" w:rsidR="0011669C" w:rsidRPr="00E22237" w:rsidRDefault="009977BC" w:rsidP="00282565">
            <w:pPr>
              <w:keepNext/>
              <w:spacing w:line="240" w:lineRule="auto"/>
              <w:rPr>
                <w:lang w:val="el-GR"/>
              </w:rPr>
            </w:pPr>
            <w:r w:rsidRPr="00E22237">
              <w:rPr>
                <w:lang w:val="el-GR"/>
              </w:rPr>
              <w:t>23% των ασθενών</w:t>
            </w:r>
          </w:p>
        </w:tc>
        <w:tc>
          <w:tcPr>
            <w:tcW w:w="2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2F03E8" w14:textId="77777777" w:rsidR="0011669C" w:rsidRPr="00E22237" w:rsidRDefault="009977BC" w:rsidP="00282565">
            <w:pPr>
              <w:keepNext/>
              <w:spacing w:line="240" w:lineRule="auto"/>
              <w:rPr>
                <w:lang w:val="el-GR"/>
              </w:rPr>
            </w:pPr>
            <w:r w:rsidRPr="00E22237">
              <w:rPr>
                <w:lang w:val="el-GR"/>
              </w:rPr>
              <w:t>1,6% των ασθενών</w:t>
            </w:r>
          </w:p>
        </w:tc>
      </w:tr>
      <w:tr w:rsidR="00D8355F" w14:paraId="277187F2" w14:textId="77777777" w:rsidTr="00282565">
        <w:tblPrEx>
          <w:shd w:val="clear" w:color="auto" w:fill="CED7E7"/>
        </w:tblPrEx>
        <w:trPr>
          <w:trHeight w:val="923"/>
        </w:trPr>
        <w:tc>
          <w:tcPr>
            <w:tcW w:w="4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6644E4" w14:textId="2026B9E8" w:rsidR="00D8355F" w:rsidRPr="00E22237" w:rsidRDefault="00D8355F" w:rsidP="00282565">
            <w:pPr>
              <w:pStyle w:val="Default"/>
              <w:spacing w:line="240" w:lineRule="auto"/>
              <w:rPr>
                <w:lang w:val="el-GR"/>
              </w:rPr>
            </w:pPr>
            <w:r w:rsidRPr="00D8355F">
              <w:rPr>
                <w:sz w:val="22"/>
                <w:szCs w:val="22"/>
                <w:lang w:val="el-GR"/>
              </w:rPr>
              <w:t>Θεραπεία της ΦΘΕ και πρόληψη της υποτροπής της ΦΘΕ σε τελειόμηνα νεογνά και παιδιά ηλικίας κάτω των 18 ετών μετά την έναρξη τυπικής αντιπηκτικής θεραπείας</w:t>
            </w:r>
          </w:p>
        </w:tc>
        <w:tc>
          <w:tcPr>
            <w:tcW w:w="2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6D8FAF" w14:textId="0D3AB343" w:rsidR="00D8355F" w:rsidRPr="00E22237" w:rsidRDefault="00D8355F" w:rsidP="00282565">
            <w:pPr>
              <w:keepNext/>
              <w:spacing w:line="240" w:lineRule="auto"/>
              <w:rPr>
                <w:lang w:val="el-GR"/>
              </w:rPr>
            </w:pPr>
            <w:r>
              <w:rPr>
                <w:lang w:val="el-GR"/>
              </w:rPr>
              <w:t>39,5</w:t>
            </w:r>
            <w:r w:rsidRPr="00E22237">
              <w:rPr>
                <w:lang w:val="el-GR"/>
              </w:rPr>
              <w:t>% των ασθενών</w:t>
            </w:r>
          </w:p>
        </w:tc>
        <w:tc>
          <w:tcPr>
            <w:tcW w:w="2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2DF089" w14:textId="4D852487" w:rsidR="00D8355F" w:rsidRPr="00E22237" w:rsidRDefault="00D8355F" w:rsidP="00282565">
            <w:pPr>
              <w:keepNext/>
              <w:spacing w:line="240" w:lineRule="auto"/>
              <w:rPr>
                <w:lang w:val="el-GR"/>
              </w:rPr>
            </w:pPr>
            <w:r>
              <w:rPr>
                <w:lang w:val="el-GR"/>
              </w:rPr>
              <w:t>4</w:t>
            </w:r>
            <w:r w:rsidRPr="00E22237">
              <w:rPr>
                <w:lang w:val="el-GR"/>
              </w:rPr>
              <w:t>,6% των ασθενών</w:t>
            </w:r>
          </w:p>
        </w:tc>
      </w:tr>
      <w:tr w:rsidR="0011669C" w14:paraId="20A74A0E" w14:textId="77777777" w:rsidTr="00282565">
        <w:tblPrEx>
          <w:shd w:val="clear" w:color="auto" w:fill="CED7E7"/>
        </w:tblPrEx>
        <w:trPr>
          <w:trHeight w:val="923"/>
        </w:trPr>
        <w:tc>
          <w:tcPr>
            <w:tcW w:w="4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9D2C63" w14:textId="77777777" w:rsidR="0011669C" w:rsidRPr="00E22237" w:rsidRDefault="009977BC" w:rsidP="00282565">
            <w:pPr>
              <w:keepNext/>
              <w:spacing w:after="0" w:line="240" w:lineRule="auto"/>
              <w:rPr>
                <w:lang w:val="el-GR"/>
              </w:rPr>
            </w:pPr>
            <w:r w:rsidRPr="00E22237">
              <w:rPr>
                <w:lang w:val="el-GR"/>
              </w:rPr>
              <w:t>Πρόληψη του αγγειακού εγκεφαλικού επεισοδίου και της συστημικής εμβολής σε ασθενείς με μη βαλβιδική κολπική μαρμαρυγή</w:t>
            </w:r>
          </w:p>
        </w:tc>
        <w:tc>
          <w:tcPr>
            <w:tcW w:w="2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BC8A9D" w14:textId="77777777" w:rsidR="0011669C" w:rsidRPr="00E22237" w:rsidRDefault="009977BC" w:rsidP="00282565">
            <w:pPr>
              <w:keepNext/>
              <w:spacing w:line="240" w:lineRule="auto"/>
              <w:rPr>
                <w:lang w:val="el-GR"/>
              </w:rPr>
            </w:pPr>
            <w:r w:rsidRPr="00E22237">
              <w:rPr>
                <w:lang w:val="el-GR"/>
              </w:rPr>
              <w:t>28 ανά 100 έτη ασθενών</w:t>
            </w:r>
          </w:p>
        </w:tc>
        <w:tc>
          <w:tcPr>
            <w:tcW w:w="2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1E68CC" w14:textId="77777777" w:rsidR="0011669C" w:rsidRPr="00E22237" w:rsidRDefault="009977BC" w:rsidP="00282565">
            <w:pPr>
              <w:keepNext/>
              <w:spacing w:line="240" w:lineRule="auto"/>
              <w:rPr>
                <w:lang w:val="el-GR"/>
              </w:rPr>
            </w:pPr>
            <w:r w:rsidRPr="00E22237">
              <w:rPr>
                <w:lang w:val="el-GR"/>
              </w:rPr>
              <w:t>2,5 ανά 100 έτη ασθενών</w:t>
            </w:r>
          </w:p>
        </w:tc>
      </w:tr>
      <w:tr w:rsidR="0011669C" w14:paraId="71F4AB03" w14:textId="77777777" w:rsidTr="00282565">
        <w:tblPrEx>
          <w:shd w:val="clear" w:color="auto" w:fill="CED7E7"/>
        </w:tblPrEx>
        <w:trPr>
          <w:trHeight w:val="658"/>
        </w:trPr>
        <w:tc>
          <w:tcPr>
            <w:tcW w:w="4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D0BCCC" w14:textId="77777777" w:rsidR="0011669C" w:rsidRPr="00E22237" w:rsidRDefault="009977BC" w:rsidP="00282565">
            <w:pPr>
              <w:keepNext/>
              <w:spacing w:after="0" w:line="240" w:lineRule="auto"/>
              <w:rPr>
                <w:lang w:val="el-GR"/>
              </w:rPr>
            </w:pPr>
            <w:r w:rsidRPr="00E22237">
              <w:rPr>
                <w:lang w:val="el-GR"/>
              </w:rPr>
              <w:t>Πρόληψη των αθηροθρομβωτικών επεισοδίων σε ασθενείς μετά από ΟΣΣ</w:t>
            </w:r>
          </w:p>
        </w:tc>
        <w:tc>
          <w:tcPr>
            <w:tcW w:w="2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E7C369" w14:textId="77777777" w:rsidR="0011669C" w:rsidRPr="00E22237" w:rsidRDefault="009977BC" w:rsidP="00282565">
            <w:pPr>
              <w:keepNext/>
              <w:spacing w:line="240" w:lineRule="auto"/>
              <w:rPr>
                <w:lang w:val="el-GR"/>
              </w:rPr>
            </w:pPr>
            <w:r w:rsidRPr="00E22237">
              <w:rPr>
                <w:lang w:val="el-GR"/>
              </w:rPr>
              <w:t>22 ανά 100 έτη ασθενών</w:t>
            </w:r>
          </w:p>
        </w:tc>
        <w:tc>
          <w:tcPr>
            <w:tcW w:w="2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40832A" w14:textId="77777777" w:rsidR="0011669C" w:rsidRPr="00E22237" w:rsidRDefault="009977BC" w:rsidP="00282565">
            <w:pPr>
              <w:keepNext/>
              <w:spacing w:line="240" w:lineRule="auto"/>
              <w:rPr>
                <w:lang w:val="el-GR"/>
              </w:rPr>
            </w:pPr>
            <w:r w:rsidRPr="00E22237">
              <w:rPr>
                <w:lang w:val="el-GR"/>
              </w:rPr>
              <w:t>1,4 ανά 100 έτη ασθενών</w:t>
            </w:r>
          </w:p>
        </w:tc>
      </w:tr>
      <w:tr w:rsidR="00090AFC" w14:paraId="7DBCF1C1" w14:textId="77777777" w:rsidTr="00282565">
        <w:tblPrEx>
          <w:shd w:val="clear" w:color="auto" w:fill="CED7E7"/>
        </w:tblPrEx>
        <w:trPr>
          <w:trHeight w:val="470"/>
        </w:trPr>
        <w:tc>
          <w:tcPr>
            <w:tcW w:w="4130"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52517A3D" w14:textId="77777777" w:rsidR="00090AFC" w:rsidRPr="00E22237" w:rsidRDefault="00090AFC" w:rsidP="00282565">
            <w:pPr>
              <w:keepNext/>
              <w:spacing w:after="0" w:line="240" w:lineRule="auto"/>
              <w:rPr>
                <w:lang w:val="el-GR"/>
              </w:rPr>
            </w:pPr>
            <w:r w:rsidRPr="00E22237">
              <w:rPr>
                <w:lang w:val="el-GR"/>
              </w:rPr>
              <w:t>Πρόληψη των αθηροθρομβωτικών επεισοδίων σε ασθενείς με ΣΝ /ΠΑΝ</w:t>
            </w:r>
          </w:p>
        </w:tc>
        <w:tc>
          <w:tcPr>
            <w:tcW w:w="2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CB6296" w14:textId="77777777" w:rsidR="00090AFC" w:rsidRPr="00E22237" w:rsidRDefault="00090AFC" w:rsidP="00C67FF9">
            <w:pPr>
              <w:keepNext/>
              <w:spacing w:line="240" w:lineRule="auto"/>
              <w:rPr>
                <w:lang w:val="el-GR"/>
              </w:rPr>
            </w:pPr>
            <w:r w:rsidRPr="00E22237">
              <w:rPr>
                <w:lang w:val="el-GR"/>
              </w:rPr>
              <w:t>6,7 ανά 100 έτη ασθενών</w:t>
            </w:r>
          </w:p>
        </w:tc>
        <w:tc>
          <w:tcPr>
            <w:tcW w:w="2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91C19A" w14:textId="77777777" w:rsidR="00090AFC" w:rsidRPr="00E22237" w:rsidRDefault="00090AFC" w:rsidP="00C67FF9">
            <w:pPr>
              <w:keepNext/>
              <w:spacing w:line="240" w:lineRule="auto"/>
              <w:rPr>
                <w:lang w:val="el-GR"/>
              </w:rPr>
            </w:pPr>
            <w:r w:rsidRPr="00E22237">
              <w:rPr>
                <w:lang w:val="el-GR"/>
              </w:rPr>
              <w:t>0,15 ανά 100 έτη ασθενών**</w:t>
            </w:r>
          </w:p>
        </w:tc>
      </w:tr>
      <w:tr w:rsidR="00090AFC" w14:paraId="4D0891C5" w14:textId="77777777" w:rsidTr="00282565">
        <w:tblPrEx>
          <w:shd w:val="clear" w:color="auto" w:fill="CED7E7"/>
        </w:tblPrEx>
        <w:trPr>
          <w:trHeight w:val="470"/>
        </w:trPr>
        <w:tc>
          <w:tcPr>
            <w:tcW w:w="4130"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7CA5D4AE" w14:textId="77777777" w:rsidR="00090AFC" w:rsidRPr="00E22237" w:rsidRDefault="00090AFC" w:rsidP="00C67FF9">
            <w:pPr>
              <w:keepNext/>
              <w:spacing w:after="0" w:line="240" w:lineRule="auto"/>
              <w:rPr>
                <w:lang w:val="el-GR"/>
              </w:rPr>
            </w:pPr>
          </w:p>
        </w:tc>
        <w:tc>
          <w:tcPr>
            <w:tcW w:w="2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DD1F23" w14:textId="301CAAA1" w:rsidR="00090AFC" w:rsidRPr="00E22237" w:rsidRDefault="00090AFC" w:rsidP="00C67FF9">
            <w:pPr>
              <w:keepNext/>
              <w:spacing w:line="240" w:lineRule="auto"/>
              <w:rPr>
                <w:lang w:val="el-GR"/>
              </w:rPr>
            </w:pPr>
            <w:r>
              <w:rPr>
                <w:lang w:val="el-GR"/>
              </w:rPr>
              <w:t>8,38</w:t>
            </w:r>
            <w:r w:rsidRPr="00E22237">
              <w:rPr>
                <w:lang w:val="el-GR"/>
              </w:rPr>
              <w:t xml:space="preserve"> ανά 100 έτη ασθενών</w:t>
            </w:r>
            <w:r w:rsidRPr="004F485A">
              <w:rPr>
                <w:color w:val="auto"/>
                <w:vertAlign w:val="superscript"/>
              </w:rPr>
              <w:t>#</w:t>
            </w:r>
          </w:p>
        </w:tc>
        <w:tc>
          <w:tcPr>
            <w:tcW w:w="2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002202" w14:textId="45CEB865" w:rsidR="00090AFC" w:rsidRPr="00E22237" w:rsidRDefault="00090AFC" w:rsidP="00C67FF9">
            <w:pPr>
              <w:keepNext/>
              <w:spacing w:line="240" w:lineRule="auto"/>
              <w:rPr>
                <w:lang w:val="el-GR"/>
              </w:rPr>
            </w:pPr>
            <w:r w:rsidRPr="00E22237">
              <w:rPr>
                <w:lang w:val="el-GR"/>
              </w:rPr>
              <w:t>0,</w:t>
            </w:r>
            <w:r>
              <w:rPr>
                <w:lang w:val="el-GR"/>
              </w:rPr>
              <w:t>74</w:t>
            </w:r>
            <w:r w:rsidRPr="00E22237">
              <w:rPr>
                <w:lang w:val="el-GR"/>
              </w:rPr>
              <w:t xml:space="preserve"> ανά 100 έτη ασθενών</w:t>
            </w:r>
            <w:r w:rsidRPr="004F485A">
              <w:rPr>
                <w:color w:val="auto"/>
              </w:rPr>
              <w:t xml:space="preserve">*** </w:t>
            </w:r>
            <w:r w:rsidRPr="004F485A">
              <w:rPr>
                <w:color w:val="auto"/>
                <w:vertAlign w:val="superscript"/>
              </w:rPr>
              <w:t>#</w:t>
            </w:r>
          </w:p>
        </w:tc>
      </w:tr>
    </w:tbl>
    <w:p w14:paraId="54937DE3" w14:textId="77777777" w:rsidR="0011669C" w:rsidRDefault="0011669C">
      <w:pPr>
        <w:keepNext/>
        <w:spacing w:after="0" w:line="240" w:lineRule="auto"/>
        <w:ind w:left="108" w:hanging="108"/>
        <w:rPr>
          <w:b/>
          <w:bCs/>
        </w:rPr>
      </w:pPr>
    </w:p>
    <w:p w14:paraId="39514236" w14:textId="77777777" w:rsidR="0011669C" w:rsidRPr="00E22237" w:rsidRDefault="009977BC">
      <w:pPr>
        <w:keepNext/>
        <w:tabs>
          <w:tab w:val="left" w:pos="567"/>
        </w:tabs>
        <w:spacing w:after="0" w:line="240" w:lineRule="auto"/>
        <w:rPr>
          <w:lang w:val="el-GR"/>
        </w:rPr>
      </w:pPr>
      <w:r w:rsidRPr="00E22237">
        <w:rPr>
          <w:lang w:val="el-GR"/>
        </w:rPr>
        <w:t>*</w:t>
      </w:r>
      <w:r w:rsidRPr="00E22237">
        <w:rPr>
          <w:lang w:val="el-GR"/>
        </w:rPr>
        <w:tab/>
        <w:t xml:space="preserve">Για όλες τις μελέτες με τη ριβαροξαμπάνη, όλα τα αιμορραγικά επεισόδια συλλέγονται, </w:t>
      </w:r>
      <w:r w:rsidRPr="00E22237">
        <w:rPr>
          <w:lang w:val="el-GR"/>
        </w:rPr>
        <w:lastRenderedPageBreak/>
        <w:t>αναφέρονται και κατακυρώνονται.</w:t>
      </w:r>
    </w:p>
    <w:p w14:paraId="7D65D5CC" w14:textId="5E8B20DF" w:rsidR="0011669C" w:rsidRDefault="009977BC">
      <w:pPr>
        <w:tabs>
          <w:tab w:val="left" w:pos="567"/>
        </w:tabs>
        <w:spacing w:after="0" w:line="240" w:lineRule="auto"/>
        <w:rPr>
          <w:lang w:val="el-GR"/>
        </w:rPr>
      </w:pPr>
      <w:r w:rsidRPr="00E22237">
        <w:rPr>
          <w:lang w:val="el-GR"/>
        </w:rPr>
        <w:t>**</w:t>
      </w:r>
      <w:r w:rsidRPr="00E22237">
        <w:rPr>
          <w:lang w:val="el-GR"/>
        </w:rPr>
        <w:tab/>
        <w:t xml:space="preserve">Στη μελέτη </w:t>
      </w:r>
      <w:r>
        <w:t>COMPASS</w:t>
      </w:r>
      <w:r w:rsidRPr="00E22237">
        <w:rPr>
          <w:lang w:val="el-GR"/>
        </w:rPr>
        <w:t>, υπάρχει χαμηλή επίπτωση αναιμίας καθώς εφαρμόστηκε μια επιλεκτική προσέγγιση στη συλλογή ανεπιθύμητων συμβάντων</w:t>
      </w:r>
    </w:p>
    <w:p w14:paraId="1A78F1BE" w14:textId="4F231C8F" w:rsidR="000C294B" w:rsidRPr="000C294B" w:rsidRDefault="000C294B">
      <w:pPr>
        <w:tabs>
          <w:tab w:val="left" w:pos="567"/>
        </w:tabs>
        <w:spacing w:after="0" w:line="240" w:lineRule="auto"/>
        <w:rPr>
          <w:lang w:val="el-GR"/>
        </w:rPr>
      </w:pPr>
      <w:r w:rsidRPr="000C294B">
        <w:rPr>
          <w:lang w:val="el-GR"/>
        </w:rPr>
        <w:t>***</w:t>
      </w:r>
      <w:r w:rsidRPr="000C294B">
        <w:rPr>
          <w:lang w:val="el-GR"/>
        </w:rPr>
        <w:tab/>
        <w:t>Εφαρμόστηκε μια επιλεκτική προσέγγιση στη συλλογή ανεπιθύμητων συμβάντων</w:t>
      </w:r>
    </w:p>
    <w:p w14:paraId="77AA533B" w14:textId="21859DE1" w:rsidR="000C294B" w:rsidRPr="000C294B" w:rsidRDefault="000C294B">
      <w:pPr>
        <w:tabs>
          <w:tab w:val="left" w:pos="567"/>
        </w:tabs>
        <w:spacing w:after="0" w:line="240" w:lineRule="auto"/>
        <w:rPr>
          <w:lang w:val="el-GR"/>
        </w:rPr>
      </w:pPr>
      <w:r w:rsidRPr="000C294B">
        <w:rPr>
          <w:lang w:val="el-GR"/>
        </w:rPr>
        <w:t>#</w:t>
      </w:r>
      <w:r w:rsidRPr="000C294B">
        <w:rPr>
          <w:lang w:val="el-GR"/>
        </w:rPr>
        <w:tab/>
      </w:r>
      <w:r>
        <w:rPr>
          <w:lang w:val="el-GR"/>
        </w:rPr>
        <w:t>Από τη μελέτη</w:t>
      </w:r>
      <w:r w:rsidRPr="000C294B">
        <w:rPr>
          <w:lang w:val="el-GR"/>
        </w:rPr>
        <w:t xml:space="preserve"> </w:t>
      </w:r>
      <w:r w:rsidRPr="00D1042B">
        <w:t>VOYAGER</w:t>
      </w:r>
      <w:r w:rsidRPr="000C294B">
        <w:rPr>
          <w:lang w:val="el-GR"/>
        </w:rPr>
        <w:t xml:space="preserve"> </w:t>
      </w:r>
      <w:r w:rsidRPr="00D1042B">
        <w:t>PAD</w:t>
      </w:r>
    </w:p>
    <w:p w14:paraId="46C7FE8D" w14:textId="77777777" w:rsidR="0011669C" w:rsidRPr="000C294B" w:rsidRDefault="0011669C">
      <w:pPr>
        <w:tabs>
          <w:tab w:val="left" w:pos="567"/>
        </w:tabs>
        <w:spacing w:after="0" w:line="260" w:lineRule="exact"/>
        <w:rPr>
          <w:rStyle w:val="hps"/>
          <w:lang w:val="el-GR"/>
        </w:rPr>
      </w:pPr>
    </w:p>
    <w:p w14:paraId="017D426A" w14:textId="77777777" w:rsidR="0011669C" w:rsidRPr="00E22237" w:rsidRDefault="009977BC">
      <w:pPr>
        <w:keepNext/>
        <w:tabs>
          <w:tab w:val="left" w:pos="567"/>
        </w:tabs>
        <w:spacing w:after="0" w:line="260" w:lineRule="exact"/>
        <w:rPr>
          <w:u w:val="single"/>
          <w:lang w:val="el-GR"/>
        </w:rPr>
      </w:pPr>
      <w:r w:rsidRPr="00E22237">
        <w:rPr>
          <w:u w:val="single"/>
          <w:lang w:val="el-GR"/>
        </w:rPr>
        <w:t>Κατάλογος των ανεπιθύμητων ενεργειών σε πίνακα</w:t>
      </w:r>
    </w:p>
    <w:p w14:paraId="3D699228" w14:textId="77777777" w:rsidR="0011669C" w:rsidRPr="00E22237" w:rsidRDefault="0011669C">
      <w:pPr>
        <w:tabs>
          <w:tab w:val="left" w:pos="567"/>
        </w:tabs>
        <w:spacing w:after="0" w:line="260" w:lineRule="exact"/>
        <w:rPr>
          <w:rStyle w:val="hps"/>
          <w:lang w:val="el-GR"/>
        </w:rPr>
      </w:pPr>
    </w:p>
    <w:p w14:paraId="1618E479" w14:textId="7A46ED86" w:rsidR="0011669C" w:rsidRPr="00E22237" w:rsidRDefault="009977BC">
      <w:pPr>
        <w:tabs>
          <w:tab w:val="left" w:pos="567"/>
        </w:tabs>
        <w:spacing w:after="0" w:line="260" w:lineRule="exact"/>
        <w:rPr>
          <w:lang w:val="el-GR"/>
        </w:rPr>
      </w:pPr>
      <w:r w:rsidRPr="00E22237">
        <w:rPr>
          <w:lang w:val="el-GR"/>
        </w:rPr>
        <w:t xml:space="preserve">Οι συχνότητες των ανεπιθύμητων ενεργειών που αναφέρθηκαν με τη ριβαροξαμπάνη </w:t>
      </w:r>
      <w:r w:rsidR="00D8355F" w:rsidRPr="00B83869">
        <w:rPr>
          <w:lang w:val="el-GR"/>
        </w:rPr>
        <w:t xml:space="preserve">σε ενήλικες και παιδιατρικούς ασθενείς </w:t>
      </w:r>
      <w:r w:rsidRPr="00E22237">
        <w:rPr>
          <w:lang w:val="el-GR"/>
        </w:rPr>
        <w:t xml:space="preserve">συνοψίζονται στον </w:t>
      </w:r>
      <w:r w:rsidR="002C4064" w:rsidRPr="00DF7BD7">
        <w:rPr>
          <w:highlight w:val="yellow"/>
          <w:lang w:val="el-GR"/>
        </w:rPr>
        <w:t>Π</w:t>
      </w:r>
      <w:r w:rsidRPr="00E22237">
        <w:rPr>
          <w:lang w:val="el-GR"/>
        </w:rPr>
        <w:t>ίνακα</w:t>
      </w:r>
      <w:r>
        <w:t> </w:t>
      </w:r>
      <w:r w:rsidRPr="00E22237">
        <w:rPr>
          <w:lang w:val="el-GR"/>
        </w:rPr>
        <w:t xml:space="preserve">3 παρακάτω ανά κατηγορία οργανικού συστήματος (σύμφωνα με τη βάση δεδομένων </w:t>
      </w:r>
      <w:r>
        <w:t>MedDRA</w:t>
      </w:r>
      <w:r w:rsidRPr="00E22237">
        <w:rPr>
          <w:lang w:val="el-GR"/>
        </w:rPr>
        <w:t>) και ανά συχνότητα.</w:t>
      </w:r>
    </w:p>
    <w:p w14:paraId="5401B007" w14:textId="77777777" w:rsidR="0011669C" w:rsidRPr="00E22237" w:rsidRDefault="0011669C">
      <w:pPr>
        <w:tabs>
          <w:tab w:val="left" w:pos="567"/>
        </w:tabs>
        <w:spacing w:after="0" w:line="260" w:lineRule="exact"/>
        <w:rPr>
          <w:rStyle w:val="hps"/>
          <w:lang w:val="el-GR"/>
        </w:rPr>
      </w:pPr>
    </w:p>
    <w:p w14:paraId="5FCACD9D" w14:textId="77777777" w:rsidR="0011669C" w:rsidRPr="00E22237" w:rsidRDefault="009977BC">
      <w:pPr>
        <w:keepNext/>
        <w:keepLines/>
        <w:widowControl/>
        <w:tabs>
          <w:tab w:val="left" w:pos="567"/>
        </w:tabs>
        <w:spacing w:after="0" w:line="260" w:lineRule="exact"/>
        <w:rPr>
          <w:lang w:val="el-GR"/>
        </w:rPr>
      </w:pPr>
      <w:r w:rsidRPr="00E22237">
        <w:rPr>
          <w:lang w:val="el-GR"/>
        </w:rPr>
        <w:t>Οι συχνότητες ορίζονται ως:</w:t>
      </w:r>
    </w:p>
    <w:p w14:paraId="023EEE69" w14:textId="77777777" w:rsidR="0011669C" w:rsidRPr="00E22237" w:rsidRDefault="009977BC">
      <w:pPr>
        <w:keepNext/>
        <w:keepLines/>
        <w:widowControl/>
        <w:tabs>
          <w:tab w:val="left" w:pos="567"/>
        </w:tabs>
        <w:spacing w:after="0" w:line="260" w:lineRule="exact"/>
        <w:rPr>
          <w:lang w:val="el-GR"/>
        </w:rPr>
      </w:pPr>
      <w:r w:rsidRPr="00E22237">
        <w:rPr>
          <w:lang w:val="el-GR"/>
        </w:rPr>
        <w:t>πολύ συχνές (≥</w:t>
      </w:r>
      <w:r>
        <w:t> </w:t>
      </w:r>
      <w:r w:rsidRPr="00E22237">
        <w:rPr>
          <w:lang w:val="el-GR"/>
        </w:rPr>
        <w:t>1/10)</w:t>
      </w:r>
    </w:p>
    <w:p w14:paraId="434CD49D" w14:textId="77777777" w:rsidR="0011669C" w:rsidRPr="00E22237" w:rsidRDefault="009977BC">
      <w:pPr>
        <w:keepNext/>
        <w:keepLines/>
        <w:widowControl/>
        <w:tabs>
          <w:tab w:val="left" w:pos="567"/>
        </w:tabs>
        <w:spacing w:after="0" w:line="260" w:lineRule="exact"/>
        <w:rPr>
          <w:strike/>
          <w:lang w:val="el-GR"/>
        </w:rPr>
      </w:pPr>
      <w:r w:rsidRPr="00E22237">
        <w:rPr>
          <w:lang w:val="el-GR"/>
        </w:rPr>
        <w:t>συχνές (≥</w:t>
      </w:r>
      <w:r>
        <w:t> </w:t>
      </w:r>
      <w:r w:rsidRPr="00E22237">
        <w:rPr>
          <w:lang w:val="el-GR"/>
        </w:rPr>
        <w:t>1/100 έως &lt;</w:t>
      </w:r>
      <w:r>
        <w:t> </w:t>
      </w:r>
      <w:r w:rsidRPr="00E22237">
        <w:rPr>
          <w:lang w:val="el-GR"/>
        </w:rPr>
        <w:t>1/10)</w:t>
      </w:r>
    </w:p>
    <w:p w14:paraId="758553CA" w14:textId="77777777" w:rsidR="0011669C" w:rsidRPr="00E22237" w:rsidRDefault="009977BC">
      <w:pPr>
        <w:keepNext/>
        <w:keepLines/>
        <w:widowControl/>
        <w:tabs>
          <w:tab w:val="left" w:pos="567"/>
        </w:tabs>
        <w:spacing w:after="0" w:line="260" w:lineRule="exact"/>
        <w:rPr>
          <w:strike/>
          <w:lang w:val="el-GR"/>
        </w:rPr>
      </w:pPr>
      <w:r w:rsidRPr="00E22237">
        <w:rPr>
          <w:lang w:val="el-GR"/>
        </w:rPr>
        <w:t>όχι συχνές (≥</w:t>
      </w:r>
      <w:r>
        <w:t> </w:t>
      </w:r>
      <w:r w:rsidRPr="00E22237">
        <w:rPr>
          <w:lang w:val="el-GR"/>
        </w:rPr>
        <w:t>1/1.000 έως &lt;</w:t>
      </w:r>
      <w:r>
        <w:t> </w:t>
      </w:r>
      <w:r w:rsidRPr="00E22237">
        <w:rPr>
          <w:lang w:val="el-GR"/>
        </w:rPr>
        <w:t>1/100)</w:t>
      </w:r>
    </w:p>
    <w:p w14:paraId="16EC6B8A" w14:textId="77777777" w:rsidR="0011669C" w:rsidRPr="00E22237" w:rsidRDefault="009977BC">
      <w:pPr>
        <w:keepNext/>
        <w:keepLines/>
        <w:widowControl/>
        <w:tabs>
          <w:tab w:val="left" w:pos="567"/>
        </w:tabs>
        <w:spacing w:after="0" w:line="260" w:lineRule="exact"/>
        <w:rPr>
          <w:lang w:val="el-GR"/>
        </w:rPr>
      </w:pPr>
      <w:r w:rsidRPr="00E22237">
        <w:rPr>
          <w:lang w:val="el-GR"/>
        </w:rPr>
        <w:t>σπάνιες (≥</w:t>
      </w:r>
      <w:r>
        <w:t> </w:t>
      </w:r>
      <w:r w:rsidRPr="00E22237">
        <w:rPr>
          <w:lang w:val="el-GR"/>
        </w:rPr>
        <w:t>1/10.000 έως &lt;</w:t>
      </w:r>
      <w:r>
        <w:t> </w:t>
      </w:r>
      <w:r w:rsidRPr="00E22237">
        <w:rPr>
          <w:lang w:val="el-GR"/>
        </w:rPr>
        <w:t>1/1.000)</w:t>
      </w:r>
    </w:p>
    <w:p w14:paraId="06E64A0E" w14:textId="77777777" w:rsidR="0011669C" w:rsidRPr="00E22237" w:rsidRDefault="009977BC">
      <w:pPr>
        <w:keepNext/>
        <w:keepLines/>
        <w:widowControl/>
        <w:tabs>
          <w:tab w:val="left" w:pos="567"/>
        </w:tabs>
        <w:spacing w:after="0" w:line="260" w:lineRule="exact"/>
        <w:rPr>
          <w:strike/>
          <w:lang w:val="el-GR"/>
        </w:rPr>
      </w:pPr>
      <w:r w:rsidRPr="00E22237">
        <w:rPr>
          <w:lang w:val="el-GR"/>
        </w:rPr>
        <w:t>πολύ σπάνιες (&lt;</w:t>
      </w:r>
      <w:r>
        <w:t> </w:t>
      </w:r>
      <w:r w:rsidRPr="00E22237">
        <w:rPr>
          <w:lang w:val="el-GR"/>
        </w:rPr>
        <w:t>1/10.000)</w:t>
      </w:r>
    </w:p>
    <w:p w14:paraId="4BB3A20C" w14:textId="77777777" w:rsidR="0011669C" w:rsidRPr="00E22237" w:rsidRDefault="009977BC">
      <w:pPr>
        <w:tabs>
          <w:tab w:val="left" w:pos="567"/>
        </w:tabs>
        <w:spacing w:after="0" w:line="260" w:lineRule="exact"/>
        <w:rPr>
          <w:lang w:val="el-GR"/>
        </w:rPr>
      </w:pPr>
      <w:r w:rsidRPr="00E22237">
        <w:rPr>
          <w:lang w:val="el-GR"/>
        </w:rPr>
        <w:t>μη γνωστές (δεν μπορούν να εκτιμηθούν με βάση τα διαθέσιμα δεδομένα)</w:t>
      </w:r>
    </w:p>
    <w:p w14:paraId="455C9195" w14:textId="77777777" w:rsidR="0011669C" w:rsidRPr="00E22237" w:rsidRDefault="0011669C">
      <w:pPr>
        <w:tabs>
          <w:tab w:val="left" w:pos="567"/>
        </w:tabs>
        <w:spacing w:after="0" w:line="260" w:lineRule="exact"/>
        <w:rPr>
          <w:rStyle w:val="hps"/>
          <w:lang w:val="el-GR"/>
        </w:rPr>
      </w:pPr>
    </w:p>
    <w:p w14:paraId="0B49D833" w14:textId="0E13275E" w:rsidR="0011669C" w:rsidRPr="00D8355F" w:rsidRDefault="009977BC">
      <w:pPr>
        <w:keepNext/>
        <w:tabs>
          <w:tab w:val="left" w:pos="567"/>
        </w:tabs>
        <w:spacing w:after="0" w:line="240" w:lineRule="auto"/>
        <w:rPr>
          <w:b/>
          <w:bCs/>
          <w:lang w:val="el-GR"/>
        </w:rPr>
      </w:pPr>
      <w:r w:rsidRPr="00E22237">
        <w:rPr>
          <w:b/>
          <w:bCs/>
          <w:lang w:val="el-GR"/>
        </w:rPr>
        <w:t>Πίνακας</w:t>
      </w:r>
      <w:r>
        <w:rPr>
          <w:b/>
          <w:bCs/>
        </w:rPr>
        <w:t> </w:t>
      </w:r>
      <w:r w:rsidRPr="00E22237">
        <w:rPr>
          <w:b/>
          <w:bCs/>
          <w:lang w:val="el-GR"/>
        </w:rPr>
        <w:t>3:</w:t>
      </w:r>
      <w:r w:rsidRPr="00E22237">
        <w:rPr>
          <w:lang w:val="el-GR"/>
        </w:rPr>
        <w:t xml:space="preserve"> </w:t>
      </w:r>
      <w:r w:rsidRPr="00E22237">
        <w:rPr>
          <w:b/>
          <w:bCs/>
          <w:lang w:val="el-GR"/>
        </w:rPr>
        <w:t xml:space="preserve"> Όλες οι ανεπιθύμητες ενέργειες που αναφέρονται σε </w:t>
      </w:r>
      <w:r w:rsidR="00D8355F">
        <w:rPr>
          <w:b/>
          <w:bCs/>
          <w:lang w:val="el-GR"/>
        </w:rPr>
        <w:t xml:space="preserve">ενήλικες </w:t>
      </w:r>
      <w:r w:rsidRPr="00E22237">
        <w:rPr>
          <w:b/>
          <w:bCs/>
          <w:lang w:val="el-GR"/>
        </w:rPr>
        <w:t>ασθενείς σε κλινικές μελέτες φάσης ΙΙΙ ή μέσω χρήσης μετά την κυκλοφορία του φαρμάκου*</w:t>
      </w:r>
      <w:r w:rsidR="00D8355F">
        <w:rPr>
          <w:b/>
          <w:bCs/>
          <w:lang w:val="el-GR"/>
        </w:rPr>
        <w:t xml:space="preserve"> </w:t>
      </w:r>
      <w:r w:rsidR="00D8355F" w:rsidRPr="00D8355F">
        <w:rPr>
          <w:b/>
          <w:bCs/>
          <w:lang w:val="el-GR"/>
        </w:rPr>
        <w:t xml:space="preserve">και σε δύο μελέτες φάσης </w:t>
      </w:r>
      <w:r w:rsidR="00D8355F">
        <w:rPr>
          <w:b/>
          <w:bCs/>
        </w:rPr>
        <w:t>II</w:t>
      </w:r>
      <w:r w:rsidR="00D8355F" w:rsidRPr="00D8355F">
        <w:rPr>
          <w:b/>
          <w:bCs/>
          <w:lang w:val="el-GR"/>
        </w:rPr>
        <w:t xml:space="preserve"> και </w:t>
      </w:r>
      <w:r w:rsidR="004F46BA">
        <w:rPr>
          <w:b/>
          <w:bCs/>
          <w:lang w:val="el-GR"/>
        </w:rPr>
        <w:t>δύο</w:t>
      </w:r>
      <w:r w:rsidR="00D8355F" w:rsidRPr="00D8355F">
        <w:rPr>
          <w:b/>
          <w:bCs/>
          <w:lang w:val="el-GR"/>
        </w:rPr>
        <w:t xml:space="preserve"> φάσης </w:t>
      </w:r>
      <w:r w:rsidR="00D8355F">
        <w:rPr>
          <w:b/>
          <w:bCs/>
        </w:rPr>
        <w:t>III</w:t>
      </w:r>
      <w:r w:rsidR="00D8355F" w:rsidRPr="00D8355F">
        <w:rPr>
          <w:b/>
          <w:bCs/>
          <w:lang w:val="el-GR"/>
        </w:rPr>
        <w:t xml:space="preserve"> σε παιδιατρικούς ασθενείς</w:t>
      </w:r>
    </w:p>
    <w:p w14:paraId="2AF7D28D" w14:textId="77777777" w:rsidR="0011669C" w:rsidRPr="002D5E19" w:rsidRDefault="0011669C" w:rsidP="00E22237">
      <w:pPr>
        <w:tabs>
          <w:tab w:val="left" w:pos="990"/>
        </w:tabs>
        <w:spacing w:after="0" w:line="260" w:lineRule="exact"/>
        <w:rPr>
          <w:lang w:val="el-GR"/>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732"/>
        <w:gridCol w:w="1996"/>
        <w:gridCol w:w="1800"/>
        <w:gridCol w:w="1843"/>
        <w:gridCol w:w="1685"/>
      </w:tblGrid>
      <w:tr w:rsidR="0011669C" w14:paraId="211D189B" w14:textId="77777777" w:rsidTr="00E22237">
        <w:tc>
          <w:tcPr>
            <w:tcW w:w="1732" w:type="dxa"/>
          </w:tcPr>
          <w:p w14:paraId="005543A4" w14:textId="77777777" w:rsidR="0011669C" w:rsidRDefault="009977BC" w:rsidP="00F6305B">
            <w:pPr>
              <w:keepNext/>
              <w:tabs>
                <w:tab w:val="left" w:pos="567"/>
              </w:tabs>
              <w:spacing w:after="0" w:line="260" w:lineRule="exact"/>
            </w:pPr>
            <w:proofErr w:type="spellStart"/>
            <w:r>
              <w:rPr>
                <w:b/>
                <w:bCs/>
              </w:rPr>
              <w:t>Συχνές</w:t>
            </w:r>
            <w:proofErr w:type="spellEnd"/>
            <w:r>
              <w:rPr>
                <w:b/>
                <w:bCs/>
              </w:rPr>
              <w:br/>
            </w:r>
          </w:p>
        </w:tc>
        <w:tc>
          <w:tcPr>
            <w:tcW w:w="1996" w:type="dxa"/>
          </w:tcPr>
          <w:p w14:paraId="6210AAF1" w14:textId="77777777" w:rsidR="0011669C" w:rsidRDefault="009977BC" w:rsidP="00F6305B">
            <w:pPr>
              <w:keepNext/>
              <w:tabs>
                <w:tab w:val="left" w:pos="567"/>
              </w:tabs>
              <w:spacing w:after="0" w:line="260" w:lineRule="exact"/>
            </w:pPr>
            <w:proofErr w:type="spellStart"/>
            <w:r>
              <w:rPr>
                <w:b/>
                <w:bCs/>
              </w:rPr>
              <w:t>Όχι</w:t>
            </w:r>
            <w:proofErr w:type="spellEnd"/>
            <w:r>
              <w:rPr>
                <w:b/>
                <w:bCs/>
              </w:rPr>
              <w:t xml:space="preserve"> </w:t>
            </w:r>
            <w:proofErr w:type="spellStart"/>
            <w:r>
              <w:rPr>
                <w:b/>
                <w:bCs/>
              </w:rPr>
              <w:t>συχνές</w:t>
            </w:r>
            <w:proofErr w:type="spellEnd"/>
            <w:r>
              <w:rPr>
                <w:b/>
                <w:bCs/>
              </w:rPr>
              <w:br/>
            </w:r>
          </w:p>
        </w:tc>
        <w:tc>
          <w:tcPr>
            <w:tcW w:w="1800" w:type="dxa"/>
          </w:tcPr>
          <w:p w14:paraId="347ABA84" w14:textId="77777777" w:rsidR="0011669C" w:rsidRDefault="009977BC" w:rsidP="00F6305B">
            <w:pPr>
              <w:keepNext/>
              <w:tabs>
                <w:tab w:val="left" w:pos="567"/>
              </w:tabs>
              <w:spacing w:after="0" w:line="260" w:lineRule="exact"/>
            </w:pPr>
            <w:r>
              <w:rPr>
                <w:b/>
                <w:bCs/>
              </w:rPr>
              <w:t>Σπ</w:t>
            </w:r>
            <w:proofErr w:type="spellStart"/>
            <w:r>
              <w:rPr>
                <w:b/>
                <w:bCs/>
              </w:rPr>
              <w:t>άνιες</w:t>
            </w:r>
            <w:proofErr w:type="spellEnd"/>
            <w:r>
              <w:rPr>
                <w:b/>
                <w:bCs/>
              </w:rPr>
              <w:br/>
            </w:r>
          </w:p>
        </w:tc>
        <w:tc>
          <w:tcPr>
            <w:tcW w:w="1843" w:type="dxa"/>
          </w:tcPr>
          <w:p w14:paraId="63522F72" w14:textId="77777777" w:rsidR="0011669C" w:rsidRDefault="009977BC" w:rsidP="00F6305B">
            <w:pPr>
              <w:keepNext/>
              <w:tabs>
                <w:tab w:val="left" w:pos="25"/>
              </w:tabs>
              <w:spacing w:after="0" w:line="260" w:lineRule="exact"/>
              <w:ind w:right="213"/>
            </w:pPr>
            <w:proofErr w:type="spellStart"/>
            <w:r>
              <w:rPr>
                <w:b/>
                <w:bCs/>
              </w:rPr>
              <w:t>Πολύ</w:t>
            </w:r>
            <w:proofErr w:type="spellEnd"/>
            <w:r>
              <w:rPr>
                <w:b/>
                <w:bCs/>
              </w:rPr>
              <w:t xml:space="preserve"> Σπ</w:t>
            </w:r>
            <w:proofErr w:type="spellStart"/>
            <w:r>
              <w:rPr>
                <w:b/>
                <w:bCs/>
              </w:rPr>
              <w:t>άνιες</w:t>
            </w:r>
            <w:proofErr w:type="spellEnd"/>
          </w:p>
        </w:tc>
        <w:tc>
          <w:tcPr>
            <w:tcW w:w="1685" w:type="dxa"/>
          </w:tcPr>
          <w:p w14:paraId="62F30BEB" w14:textId="77777777" w:rsidR="0011669C" w:rsidRDefault="009977BC" w:rsidP="00F6305B">
            <w:pPr>
              <w:keepNext/>
              <w:tabs>
                <w:tab w:val="left" w:pos="25"/>
              </w:tabs>
              <w:spacing w:after="0" w:line="260" w:lineRule="exact"/>
              <w:ind w:right="197"/>
            </w:pPr>
            <w:proofErr w:type="spellStart"/>
            <w:r>
              <w:rPr>
                <w:b/>
                <w:bCs/>
              </w:rPr>
              <w:t>Μη</w:t>
            </w:r>
            <w:proofErr w:type="spellEnd"/>
            <w:r>
              <w:rPr>
                <w:b/>
                <w:bCs/>
              </w:rPr>
              <w:t xml:space="preserve"> </w:t>
            </w:r>
            <w:proofErr w:type="spellStart"/>
            <w:r>
              <w:rPr>
                <w:b/>
                <w:bCs/>
              </w:rPr>
              <w:t>γνωστές</w:t>
            </w:r>
            <w:proofErr w:type="spellEnd"/>
          </w:p>
        </w:tc>
      </w:tr>
      <w:tr w:rsidR="0011669C" w:rsidRPr="00304FD7" w14:paraId="2FB67907" w14:textId="77777777" w:rsidTr="00E22237">
        <w:tc>
          <w:tcPr>
            <w:tcW w:w="9056" w:type="dxa"/>
            <w:gridSpan w:val="5"/>
          </w:tcPr>
          <w:p w14:paraId="7445AACD" w14:textId="77777777" w:rsidR="0011669C" w:rsidRPr="00E22237" w:rsidRDefault="009977BC" w:rsidP="00F6305B">
            <w:pPr>
              <w:keepNext/>
              <w:tabs>
                <w:tab w:val="left" w:pos="567"/>
              </w:tabs>
              <w:spacing w:after="0" w:line="260" w:lineRule="exact"/>
              <w:rPr>
                <w:lang w:val="el-GR"/>
              </w:rPr>
            </w:pPr>
            <w:r w:rsidRPr="00E22237">
              <w:rPr>
                <w:b/>
                <w:bCs/>
                <w:lang w:val="el-GR"/>
              </w:rPr>
              <w:t>Διαταραχές του αιμοποιητικού και του λεμφικού συστήματος</w:t>
            </w:r>
          </w:p>
        </w:tc>
      </w:tr>
      <w:tr w:rsidR="0011669C" w14:paraId="3A29A7F7" w14:textId="77777777" w:rsidTr="00E22237">
        <w:tc>
          <w:tcPr>
            <w:tcW w:w="1732" w:type="dxa"/>
          </w:tcPr>
          <w:p w14:paraId="064DD372" w14:textId="77777777" w:rsidR="0011669C" w:rsidRPr="00E22237" w:rsidRDefault="009977BC" w:rsidP="00E22237">
            <w:pPr>
              <w:tabs>
                <w:tab w:val="left" w:pos="990"/>
              </w:tabs>
              <w:spacing w:after="0" w:line="260" w:lineRule="exact"/>
              <w:rPr>
                <w:lang w:val="el-GR"/>
              </w:rPr>
            </w:pPr>
            <w:r w:rsidRPr="00E22237">
              <w:rPr>
                <w:lang w:val="el-GR"/>
              </w:rPr>
              <w:t>Αναιμία (συμπεριλαμβανο</w:t>
            </w:r>
          </w:p>
          <w:p w14:paraId="72B55DFB" w14:textId="77777777" w:rsidR="0011669C" w:rsidRPr="00E22237" w:rsidRDefault="009977BC" w:rsidP="00F6305B">
            <w:pPr>
              <w:tabs>
                <w:tab w:val="left" w:pos="567"/>
              </w:tabs>
              <w:spacing w:after="0" w:line="260" w:lineRule="exact"/>
              <w:rPr>
                <w:lang w:val="el-GR"/>
              </w:rPr>
            </w:pPr>
            <w:r w:rsidRPr="00E22237">
              <w:rPr>
                <w:lang w:val="el-GR"/>
              </w:rPr>
              <w:t>μένων των αντίστοιχων εργαστηριακών παραμέτρων)</w:t>
            </w:r>
          </w:p>
        </w:tc>
        <w:tc>
          <w:tcPr>
            <w:tcW w:w="1996" w:type="dxa"/>
          </w:tcPr>
          <w:p w14:paraId="32E34E69" w14:textId="77777777" w:rsidR="0011669C" w:rsidRPr="00E22237" w:rsidRDefault="009977BC" w:rsidP="00E22237">
            <w:pPr>
              <w:tabs>
                <w:tab w:val="left" w:pos="990"/>
              </w:tabs>
              <w:spacing w:after="0" w:line="260" w:lineRule="exact"/>
              <w:rPr>
                <w:vertAlign w:val="superscript"/>
                <w:lang w:val="el-GR"/>
              </w:rPr>
            </w:pPr>
            <w:r w:rsidRPr="00E22237">
              <w:rPr>
                <w:lang w:val="el-GR"/>
              </w:rPr>
              <w:t>Θρομβοκυττάρωση (συμπεριλαμβανομένου του αυξημένου αριθμού αιμοπεταλίων)</w:t>
            </w:r>
            <w:r>
              <w:rPr>
                <w:vertAlign w:val="superscript"/>
              </w:rPr>
              <w:t>A</w:t>
            </w:r>
          </w:p>
          <w:p w14:paraId="5543DF18" w14:textId="77777777" w:rsidR="0011669C" w:rsidRDefault="009977BC" w:rsidP="00F6305B">
            <w:pPr>
              <w:tabs>
                <w:tab w:val="left" w:pos="567"/>
              </w:tabs>
              <w:spacing w:after="0" w:line="260" w:lineRule="exact"/>
            </w:pPr>
            <w:proofErr w:type="spellStart"/>
            <w:r>
              <w:t>Θρομ</w:t>
            </w:r>
            <w:proofErr w:type="spellEnd"/>
            <w:r>
              <w:t xml:space="preserve">βοπενία </w:t>
            </w:r>
          </w:p>
        </w:tc>
        <w:tc>
          <w:tcPr>
            <w:tcW w:w="1800" w:type="dxa"/>
          </w:tcPr>
          <w:p w14:paraId="27D28A77" w14:textId="77777777" w:rsidR="0011669C" w:rsidRDefault="0011669C" w:rsidP="00F6305B"/>
        </w:tc>
        <w:tc>
          <w:tcPr>
            <w:tcW w:w="1843" w:type="dxa"/>
          </w:tcPr>
          <w:p w14:paraId="5316BC8A" w14:textId="77777777" w:rsidR="0011669C" w:rsidRDefault="0011669C" w:rsidP="00F6305B"/>
        </w:tc>
        <w:tc>
          <w:tcPr>
            <w:tcW w:w="1685" w:type="dxa"/>
          </w:tcPr>
          <w:p w14:paraId="2A4BD4A6" w14:textId="77777777" w:rsidR="0011669C" w:rsidRDefault="0011669C" w:rsidP="00F6305B"/>
        </w:tc>
      </w:tr>
      <w:tr w:rsidR="0011669C" w14:paraId="672CB949" w14:textId="77777777" w:rsidTr="00E22237">
        <w:tc>
          <w:tcPr>
            <w:tcW w:w="9056" w:type="dxa"/>
            <w:gridSpan w:val="5"/>
          </w:tcPr>
          <w:p w14:paraId="6B1D8964" w14:textId="77777777" w:rsidR="0011669C" w:rsidRDefault="009977BC" w:rsidP="00F6305B">
            <w:pPr>
              <w:tabs>
                <w:tab w:val="left" w:pos="567"/>
              </w:tabs>
              <w:spacing w:after="0" w:line="260" w:lineRule="exact"/>
            </w:pPr>
            <w:proofErr w:type="spellStart"/>
            <w:r>
              <w:rPr>
                <w:b/>
                <w:bCs/>
              </w:rPr>
              <w:t>Δι</w:t>
            </w:r>
            <w:proofErr w:type="spellEnd"/>
            <w:r>
              <w:rPr>
                <w:b/>
                <w:bCs/>
              </w:rPr>
              <w:t xml:space="preserve">αταραχές </w:t>
            </w:r>
            <w:proofErr w:type="spellStart"/>
            <w:r>
              <w:rPr>
                <w:b/>
                <w:bCs/>
              </w:rPr>
              <w:t>του</w:t>
            </w:r>
            <w:proofErr w:type="spellEnd"/>
            <w:r>
              <w:rPr>
                <w:b/>
                <w:bCs/>
              </w:rPr>
              <w:t xml:space="preserve"> α</w:t>
            </w:r>
            <w:proofErr w:type="spellStart"/>
            <w:r>
              <w:rPr>
                <w:b/>
                <w:bCs/>
              </w:rPr>
              <w:t>νοσο</w:t>
            </w:r>
            <w:proofErr w:type="spellEnd"/>
            <w:r>
              <w:rPr>
                <w:b/>
                <w:bCs/>
              </w:rPr>
              <w:t xml:space="preserve">ποιητικού </w:t>
            </w:r>
            <w:proofErr w:type="spellStart"/>
            <w:r>
              <w:rPr>
                <w:b/>
                <w:bCs/>
              </w:rPr>
              <w:t>συστήμ</w:t>
            </w:r>
            <w:proofErr w:type="spellEnd"/>
            <w:r>
              <w:rPr>
                <w:b/>
                <w:bCs/>
              </w:rPr>
              <w:t>ατος</w:t>
            </w:r>
          </w:p>
        </w:tc>
      </w:tr>
      <w:tr w:rsidR="0011669C" w:rsidRPr="00304FD7" w14:paraId="27E82A32" w14:textId="77777777" w:rsidTr="00E22237">
        <w:tc>
          <w:tcPr>
            <w:tcW w:w="1732" w:type="dxa"/>
          </w:tcPr>
          <w:p w14:paraId="39CD1E61" w14:textId="77777777" w:rsidR="0011669C" w:rsidRDefault="0011669C" w:rsidP="00F6305B"/>
        </w:tc>
        <w:tc>
          <w:tcPr>
            <w:tcW w:w="1996" w:type="dxa"/>
          </w:tcPr>
          <w:p w14:paraId="0D13488E" w14:textId="77777777" w:rsidR="0011669C" w:rsidRPr="00E22237" w:rsidRDefault="009977BC" w:rsidP="00E22237">
            <w:pPr>
              <w:tabs>
                <w:tab w:val="left" w:pos="990"/>
              </w:tabs>
              <w:spacing w:after="0" w:line="260" w:lineRule="exact"/>
              <w:rPr>
                <w:lang w:val="el-GR"/>
              </w:rPr>
            </w:pPr>
            <w:r w:rsidRPr="00E22237">
              <w:rPr>
                <w:lang w:val="el-GR"/>
              </w:rPr>
              <w:t xml:space="preserve">Αλλεργική αντίδραση, </w:t>
            </w:r>
          </w:p>
          <w:p w14:paraId="37D336D8" w14:textId="77777777" w:rsidR="0011669C" w:rsidRPr="00E22237" w:rsidRDefault="009977BC" w:rsidP="00F6305B">
            <w:pPr>
              <w:tabs>
                <w:tab w:val="left" w:pos="567"/>
              </w:tabs>
              <w:spacing w:after="0" w:line="260" w:lineRule="exact"/>
              <w:rPr>
                <w:lang w:val="el-GR"/>
              </w:rPr>
            </w:pPr>
            <w:r w:rsidRPr="00E22237">
              <w:rPr>
                <w:lang w:val="el-GR"/>
              </w:rPr>
              <w:t>αλλεργική δερματίτιδα,</w:t>
            </w:r>
          </w:p>
          <w:p w14:paraId="3CEBCC58" w14:textId="77777777" w:rsidR="0011669C" w:rsidRPr="00E22237" w:rsidRDefault="009977BC" w:rsidP="00F6305B">
            <w:pPr>
              <w:tabs>
                <w:tab w:val="left" w:pos="567"/>
              </w:tabs>
              <w:spacing w:after="0" w:line="260" w:lineRule="exact"/>
              <w:rPr>
                <w:lang w:val="el-GR"/>
              </w:rPr>
            </w:pPr>
            <w:r w:rsidRPr="00E22237">
              <w:rPr>
                <w:lang w:val="el-GR"/>
              </w:rPr>
              <w:t>Αγγειοοίδημα και αλλεργικό οίδημα</w:t>
            </w:r>
          </w:p>
        </w:tc>
        <w:tc>
          <w:tcPr>
            <w:tcW w:w="1800" w:type="dxa"/>
          </w:tcPr>
          <w:p w14:paraId="3D0B1792" w14:textId="77777777" w:rsidR="0011669C" w:rsidRPr="00E22237" w:rsidRDefault="0011669C" w:rsidP="00F6305B">
            <w:pPr>
              <w:rPr>
                <w:lang w:val="el-GR"/>
              </w:rPr>
            </w:pPr>
          </w:p>
        </w:tc>
        <w:tc>
          <w:tcPr>
            <w:tcW w:w="1843" w:type="dxa"/>
          </w:tcPr>
          <w:p w14:paraId="6D942071" w14:textId="77777777" w:rsidR="0011669C" w:rsidRPr="00E22237" w:rsidRDefault="009977BC" w:rsidP="00E22237">
            <w:pPr>
              <w:tabs>
                <w:tab w:val="left" w:pos="990"/>
              </w:tabs>
              <w:spacing w:after="0" w:line="260" w:lineRule="exact"/>
              <w:rPr>
                <w:lang w:val="el-GR"/>
              </w:rPr>
            </w:pPr>
            <w:r w:rsidRPr="00E22237">
              <w:rPr>
                <w:lang w:val="el-GR"/>
              </w:rPr>
              <w:t xml:space="preserve">Αναφυλακτικές αντιδράσεις συμπεριλαμβανομένου αναφυλακτικού σοκ </w:t>
            </w:r>
          </w:p>
        </w:tc>
        <w:tc>
          <w:tcPr>
            <w:tcW w:w="1685" w:type="dxa"/>
          </w:tcPr>
          <w:p w14:paraId="66AD782C" w14:textId="77777777" w:rsidR="0011669C" w:rsidRPr="00E22237" w:rsidRDefault="0011669C" w:rsidP="00F6305B">
            <w:pPr>
              <w:rPr>
                <w:lang w:val="el-GR"/>
              </w:rPr>
            </w:pPr>
          </w:p>
        </w:tc>
      </w:tr>
      <w:tr w:rsidR="0011669C" w14:paraId="0484BB50" w14:textId="77777777" w:rsidTr="00E22237">
        <w:tc>
          <w:tcPr>
            <w:tcW w:w="9056" w:type="dxa"/>
            <w:gridSpan w:val="5"/>
          </w:tcPr>
          <w:p w14:paraId="10A77D75" w14:textId="77777777" w:rsidR="0011669C" w:rsidRDefault="009977BC" w:rsidP="00F6305B">
            <w:pPr>
              <w:tabs>
                <w:tab w:val="left" w:pos="567"/>
              </w:tabs>
              <w:spacing w:after="0" w:line="260" w:lineRule="exact"/>
            </w:pPr>
            <w:proofErr w:type="spellStart"/>
            <w:r>
              <w:rPr>
                <w:b/>
                <w:bCs/>
              </w:rPr>
              <w:t>Δι</w:t>
            </w:r>
            <w:proofErr w:type="spellEnd"/>
            <w:r>
              <w:rPr>
                <w:b/>
                <w:bCs/>
              </w:rPr>
              <w:t xml:space="preserve">αταραχές </w:t>
            </w:r>
            <w:proofErr w:type="spellStart"/>
            <w:r>
              <w:rPr>
                <w:b/>
                <w:bCs/>
              </w:rPr>
              <w:t>του</w:t>
            </w:r>
            <w:proofErr w:type="spellEnd"/>
            <w:r>
              <w:rPr>
                <w:b/>
                <w:bCs/>
              </w:rPr>
              <w:t xml:space="preserve"> </w:t>
            </w:r>
            <w:proofErr w:type="spellStart"/>
            <w:r>
              <w:rPr>
                <w:b/>
                <w:bCs/>
              </w:rPr>
              <w:t>νευρικού</w:t>
            </w:r>
            <w:proofErr w:type="spellEnd"/>
            <w:r>
              <w:rPr>
                <w:b/>
                <w:bCs/>
              </w:rPr>
              <w:t xml:space="preserve"> </w:t>
            </w:r>
            <w:proofErr w:type="spellStart"/>
            <w:r>
              <w:rPr>
                <w:b/>
                <w:bCs/>
              </w:rPr>
              <w:t>συστήμ</w:t>
            </w:r>
            <w:proofErr w:type="spellEnd"/>
            <w:r>
              <w:rPr>
                <w:b/>
                <w:bCs/>
              </w:rPr>
              <w:t>ατος</w:t>
            </w:r>
          </w:p>
        </w:tc>
      </w:tr>
      <w:tr w:rsidR="0011669C" w:rsidRPr="00304FD7" w14:paraId="66AE12FC" w14:textId="77777777" w:rsidTr="00E22237">
        <w:tc>
          <w:tcPr>
            <w:tcW w:w="1732" w:type="dxa"/>
          </w:tcPr>
          <w:p w14:paraId="73129C50" w14:textId="77777777" w:rsidR="0011669C" w:rsidRDefault="009977BC" w:rsidP="00F6305B">
            <w:pPr>
              <w:tabs>
                <w:tab w:val="left" w:pos="567"/>
              </w:tabs>
              <w:spacing w:after="0" w:line="260" w:lineRule="exact"/>
            </w:pPr>
            <w:proofErr w:type="spellStart"/>
            <w:r>
              <w:t>Ζάλη</w:t>
            </w:r>
            <w:proofErr w:type="spellEnd"/>
            <w:r>
              <w:t xml:space="preserve">, </w:t>
            </w:r>
            <w:proofErr w:type="spellStart"/>
            <w:r>
              <w:t>κεφ</w:t>
            </w:r>
            <w:proofErr w:type="spellEnd"/>
            <w:r>
              <w:t>αλαλγία</w:t>
            </w:r>
          </w:p>
        </w:tc>
        <w:tc>
          <w:tcPr>
            <w:tcW w:w="1996" w:type="dxa"/>
          </w:tcPr>
          <w:p w14:paraId="2C03A85E" w14:textId="77777777" w:rsidR="0011669C" w:rsidRPr="00E22237" w:rsidRDefault="009977BC" w:rsidP="00E22237">
            <w:pPr>
              <w:tabs>
                <w:tab w:val="left" w:pos="990"/>
              </w:tabs>
              <w:spacing w:after="0" w:line="260" w:lineRule="exact"/>
              <w:rPr>
                <w:lang w:val="el-GR"/>
              </w:rPr>
            </w:pPr>
            <w:r w:rsidRPr="00E22237">
              <w:rPr>
                <w:lang w:val="el-GR"/>
              </w:rPr>
              <w:t>Εγκεφαλική και ενδοκρανιακή αιμορραγία, συγκοπή</w:t>
            </w:r>
          </w:p>
        </w:tc>
        <w:tc>
          <w:tcPr>
            <w:tcW w:w="1800" w:type="dxa"/>
          </w:tcPr>
          <w:p w14:paraId="235EE901" w14:textId="77777777" w:rsidR="0011669C" w:rsidRPr="00E22237" w:rsidRDefault="0011669C" w:rsidP="00F6305B">
            <w:pPr>
              <w:rPr>
                <w:lang w:val="el-GR"/>
              </w:rPr>
            </w:pPr>
          </w:p>
        </w:tc>
        <w:tc>
          <w:tcPr>
            <w:tcW w:w="1843" w:type="dxa"/>
          </w:tcPr>
          <w:p w14:paraId="0B1D9073" w14:textId="77777777" w:rsidR="0011669C" w:rsidRPr="00E22237" w:rsidRDefault="0011669C" w:rsidP="00F6305B">
            <w:pPr>
              <w:rPr>
                <w:lang w:val="el-GR"/>
              </w:rPr>
            </w:pPr>
          </w:p>
        </w:tc>
        <w:tc>
          <w:tcPr>
            <w:tcW w:w="1685" w:type="dxa"/>
          </w:tcPr>
          <w:p w14:paraId="083B5164" w14:textId="77777777" w:rsidR="0011669C" w:rsidRPr="00E22237" w:rsidRDefault="0011669C" w:rsidP="00F6305B">
            <w:pPr>
              <w:rPr>
                <w:lang w:val="el-GR"/>
              </w:rPr>
            </w:pPr>
          </w:p>
        </w:tc>
      </w:tr>
      <w:tr w:rsidR="0011669C" w14:paraId="157710F1" w14:textId="77777777" w:rsidTr="00E22237">
        <w:tc>
          <w:tcPr>
            <w:tcW w:w="9056" w:type="dxa"/>
            <w:gridSpan w:val="5"/>
          </w:tcPr>
          <w:p w14:paraId="3F1B4D73" w14:textId="77777777" w:rsidR="0011669C" w:rsidRDefault="009977BC" w:rsidP="00F6305B">
            <w:pPr>
              <w:tabs>
                <w:tab w:val="left" w:pos="567"/>
              </w:tabs>
              <w:spacing w:after="0" w:line="260" w:lineRule="exact"/>
            </w:pPr>
            <w:proofErr w:type="spellStart"/>
            <w:r>
              <w:rPr>
                <w:b/>
                <w:bCs/>
              </w:rPr>
              <w:t>Οφθ</w:t>
            </w:r>
            <w:proofErr w:type="spellEnd"/>
            <w:r>
              <w:rPr>
                <w:b/>
                <w:bCs/>
              </w:rPr>
              <w:t xml:space="preserve">αλμικές </w:t>
            </w:r>
            <w:proofErr w:type="spellStart"/>
            <w:r>
              <w:rPr>
                <w:b/>
                <w:bCs/>
              </w:rPr>
              <w:t>δι</w:t>
            </w:r>
            <w:proofErr w:type="spellEnd"/>
            <w:r>
              <w:rPr>
                <w:b/>
                <w:bCs/>
              </w:rPr>
              <w:t>αταραχές</w:t>
            </w:r>
          </w:p>
        </w:tc>
      </w:tr>
      <w:tr w:rsidR="0011669C" w:rsidRPr="00304FD7" w14:paraId="5633845A" w14:textId="77777777" w:rsidTr="00E22237">
        <w:tc>
          <w:tcPr>
            <w:tcW w:w="1732" w:type="dxa"/>
          </w:tcPr>
          <w:p w14:paraId="13D1B110" w14:textId="77777777" w:rsidR="0011669C" w:rsidRPr="00E22237" w:rsidRDefault="009977BC" w:rsidP="00E22237">
            <w:pPr>
              <w:tabs>
                <w:tab w:val="left" w:pos="990"/>
              </w:tabs>
              <w:spacing w:after="0" w:line="260" w:lineRule="exact"/>
              <w:rPr>
                <w:lang w:val="el-GR"/>
              </w:rPr>
            </w:pPr>
            <w:r w:rsidRPr="00E22237">
              <w:rPr>
                <w:lang w:val="el-GR"/>
              </w:rPr>
              <w:t>Οφθαλμική αιμορραγία (συμπεριλαμβανομένης της αιμορραγίας του επιπεφυκότα)</w:t>
            </w:r>
          </w:p>
        </w:tc>
        <w:tc>
          <w:tcPr>
            <w:tcW w:w="1996" w:type="dxa"/>
          </w:tcPr>
          <w:p w14:paraId="6E827F89" w14:textId="77777777" w:rsidR="0011669C" w:rsidRPr="00E22237" w:rsidRDefault="0011669C" w:rsidP="00F6305B">
            <w:pPr>
              <w:rPr>
                <w:lang w:val="el-GR"/>
              </w:rPr>
            </w:pPr>
          </w:p>
        </w:tc>
        <w:tc>
          <w:tcPr>
            <w:tcW w:w="1800" w:type="dxa"/>
          </w:tcPr>
          <w:p w14:paraId="1F63AAF9" w14:textId="77777777" w:rsidR="0011669C" w:rsidRPr="00E22237" w:rsidRDefault="0011669C" w:rsidP="00F6305B">
            <w:pPr>
              <w:rPr>
                <w:lang w:val="el-GR"/>
              </w:rPr>
            </w:pPr>
          </w:p>
        </w:tc>
        <w:tc>
          <w:tcPr>
            <w:tcW w:w="1843" w:type="dxa"/>
          </w:tcPr>
          <w:p w14:paraId="4DA2E434" w14:textId="77777777" w:rsidR="0011669C" w:rsidRPr="00E22237" w:rsidRDefault="0011669C" w:rsidP="00F6305B">
            <w:pPr>
              <w:rPr>
                <w:lang w:val="el-GR"/>
              </w:rPr>
            </w:pPr>
          </w:p>
        </w:tc>
        <w:tc>
          <w:tcPr>
            <w:tcW w:w="1685" w:type="dxa"/>
          </w:tcPr>
          <w:p w14:paraId="7D197F3F" w14:textId="77777777" w:rsidR="0011669C" w:rsidRPr="00E22237" w:rsidRDefault="0011669C" w:rsidP="00F6305B">
            <w:pPr>
              <w:rPr>
                <w:lang w:val="el-GR"/>
              </w:rPr>
            </w:pPr>
          </w:p>
        </w:tc>
      </w:tr>
      <w:tr w:rsidR="0011669C" w14:paraId="1311D0C4" w14:textId="77777777" w:rsidTr="00E22237">
        <w:tc>
          <w:tcPr>
            <w:tcW w:w="9056" w:type="dxa"/>
            <w:gridSpan w:val="5"/>
          </w:tcPr>
          <w:p w14:paraId="11696344" w14:textId="77777777" w:rsidR="0011669C" w:rsidRDefault="009977BC" w:rsidP="00F6305B">
            <w:pPr>
              <w:tabs>
                <w:tab w:val="left" w:pos="567"/>
              </w:tabs>
              <w:spacing w:after="0" w:line="260" w:lineRule="exact"/>
            </w:pPr>
            <w:r>
              <w:rPr>
                <w:b/>
                <w:bCs/>
              </w:rPr>
              <w:t>Κα</w:t>
            </w:r>
            <w:proofErr w:type="spellStart"/>
            <w:r>
              <w:rPr>
                <w:b/>
                <w:bCs/>
              </w:rPr>
              <w:t>ρδι</w:t>
            </w:r>
            <w:proofErr w:type="spellEnd"/>
            <w:r>
              <w:rPr>
                <w:b/>
                <w:bCs/>
              </w:rPr>
              <w:t xml:space="preserve">ακές </w:t>
            </w:r>
            <w:proofErr w:type="spellStart"/>
            <w:r>
              <w:rPr>
                <w:b/>
                <w:bCs/>
              </w:rPr>
              <w:t>δι</w:t>
            </w:r>
            <w:proofErr w:type="spellEnd"/>
            <w:r>
              <w:rPr>
                <w:b/>
                <w:bCs/>
              </w:rPr>
              <w:t>αταραχές</w:t>
            </w:r>
          </w:p>
        </w:tc>
      </w:tr>
      <w:tr w:rsidR="0011669C" w14:paraId="3D487A45" w14:textId="77777777" w:rsidTr="00E22237">
        <w:tc>
          <w:tcPr>
            <w:tcW w:w="1732" w:type="dxa"/>
          </w:tcPr>
          <w:p w14:paraId="2D82B75C" w14:textId="77777777" w:rsidR="0011669C" w:rsidRDefault="0011669C" w:rsidP="00F6305B"/>
        </w:tc>
        <w:tc>
          <w:tcPr>
            <w:tcW w:w="1996" w:type="dxa"/>
          </w:tcPr>
          <w:p w14:paraId="0AC11B31" w14:textId="77777777" w:rsidR="0011669C" w:rsidRDefault="009977BC" w:rsidP="00F6305B">
            <w:pPr>
              <w:tabs>
                <w:tab w:val="left" w:pos="567"/>
              </w:tabs>
              <w:spacing w:after="0" w:line="260" w:lineRule="exact"/>
            </w:pPr>
            <w:r>
              <w:t>Τα</w:t>
            </w:r>
            <w:proofErr w:type="spellStart"/>
            <w:r>
              <w:t>χυκ</w:t>
            </w:r>
            <w:proofErr w:type="spellEnd"/>
            <w:r>
              <w:t>αρδία</w:t>
            </w:r>
          </w:p>
        </w:tc>
        <w:tc>
          <w:tcPr>
            <w:tcW w:w="1800" w:type="dxa"/>
          </w:tcPr>
          <w:p w14:paraId="2D3CE751" w14:textId="77777777" w:rsidR="0011669C" w:rsidRDefault="0011669C" w:rsidP="00F6305B"/>
        </w:tc>
        <w:tc>
          <w:tcPr>
            <w:tcW w:w="1843" w:type="dxa"/>
          </w:tcPr>
          <w:p w14:paraId="1482D0F7" w14:textId="77777777" w:rsidR="0011669C" w:rsidRDefault="0011669C" w:rsidP="00F6305B"/>
        </w:tc>
        <w:tc>
          <w:tcPr>
            <w:tcW w:w="1685" w:type="dxa"/>
          </w:tcPr>
          <w:p w14:paraId="79975298" w14:textId="77777777" w:rsidR="0011669C" w:rsidRDefault="0011669C" w:rsidP="00F6305B"/>
        </w:tc>
      </w:tr>
      <w:tr w:rsidR="0011669C" w14:paraId="07C76633" w14:textId="77777777" w:rsidTr="00E22237">
        <w:tc>
          <w:tcPr>
            <w:tcW w:w="9056" w:type="dxa"/>
            <w:gridSpan w:val="5"/>
          </w:tcPr>
          <w:p w14:paraId="20877605" w14:textId="77777777" w:rsidR="0011669C" w:rsidRDefault="009977BC" w:rsidP="00F6305B">
            <w:pPr>
              <w:tabs>
                <w:tab w:val="left" w:pos="567"/>
              </w:tabs>
              <w:spacing w:after="0" w:line="260" w:lineRule="exact"/>
            </w:pPr>
            <w:proofErr w:type="spellStart"/>
            <w:r>
              <w:rPr>
                <w:b/>
                <w:bCs/>
              </w:rPr>
              <w:t>Αγγει</w:t>
            </w:r>
            <w:proofErr w:type="spellEnd"/>
            <w:r>
              <w:rPr>
                <w:b/>
                <w:bCs/>
              </w:rPr>
              <w:t xml:space="preserve">ακές </w:t>
            </w:r>
            <w:proofErr w:type="spellStart"/>
            <w:r>
              <w:rPr>
                <w:b/>
                <w:bCs/>
              </w:rPr>
              <w:t>δι</w:t>
            </w:r>
            <w:proofErr w:type="spellEnd"/>
            <w:r>
              <w:rPr>
                <w:b/>
                <w:bCs/>
              </w:rPr>
              <w:t>αταραχές</w:t>
            </w:r>
          </w:p>
        </w:tc>
      </w:tr>
      <w:tr w:rsidR="0011669C" w14:paraId="03EB53AB" w14:textId="77777777" w:rsidTr="00E22237">
        <w:tc>
          <w:tcPr>
            <w:tcW w:w="1732" w:type="dxa"/>
          </w:tcPr>
          <w:p w14:paraId="07A877D7" w14:textId="77777777" w:rsidR="0011669C" w:rsidRDefault="009977BC" w:rsidP="00F6305B">
            <w:pPr>
              <w:tabs>
                <w:tab w:val="left" w:pos="567"/>
              </w:tabs>
              <w:spacing w:after="0" w:line="260" w:lineRule="exact"/>
            </w:pPr>
            <w:r>
              <w:t>Υπ</w:t>
            </w:r>
            <w:proofErr w:type="spellStart"/>
            <w:r>
              <w:t>ότ</w:t>
            </w:r>
            <w:proofErr w:type="spellEnd"/>
            <w:r>
              <w:t>αση, α</w:t>
            </w:r>
            <w:proofErr w:type="spellStart"/>
            <w:r>
              <w:t>ιμάτωμ</w:t>
            </w:r>
            <w:proofErr w:type="spellEnd"/>
            <w:r>
              <w:t>α</w:t>
            </w:r>
          </w:p>
        </w:tc>
        <w:tc>
          <w:tcPr>
            <w:tcW w:w="1996" w:type="dxa"/>
          </w:tcPr>
          <w:p w14:paraId="650A2741" w14:textId="77777777" w:rsidR="0011669C" w:rsidRDefault="0011669C" w:rsidP="00F6305B"/>
        </w:tc>
        <w:tc>
          <w:tcPr>
            <w:tcW w:w="1800" w:type="dxa"/>
          </w:tcPr>
          <w:p w14:paraId="5190D2A3" w14:textId="77777777" w:rsidR="0011669C" w:rsidRDefault="0011669C" w:rsidP="00F6305B"/>
        </w:tc>
        <w:tc>
          <w:tcPr>
            <w:tcW w:w="1843" w:type="dxa"/>
          </w:tcPr>
          <w:p w14:paraId="3BED91E1" w14:textId="77777777" w:rsidR="0011669C" w:rsidRDefault="0011669C" w:rsidP="00F6305B"/>
        </w:tc>
        <w:tc>
          <w:tcPr>
            <w:tcW w:w="1685" w:type="dxa"/>
          </w:tcPr>
          <w:p w14:paraId="24023656" w14:textId="77777777" w:rsidR="0011669C" w:rsidRDefault="0011669C" w:rsidP="00F6305B"/>
        </w:tc>
      </w:tr>
      <w:tr w:rsidR="0011669C" w:rsidRPr="00304FD7" w14:paraId="644D9E2F" w14:textId="77777777" w:rsidTr="00E22237">
        <w:tc>
          <w:tcPr>
            <w:tcW w:w="9056" w:type="dxa"/>
            <w:gridSpan w:val="5"/>
          </w:tcPr>
          <w:p w14:paraId="75F5731A" w14:textId="77777777" w:rsidR="0011669C" w:rsidRPr="00E22237" w:rsidRDefault="009977BC" w:rsidP="00E22237">
            <w:pPr>
              <w:tabs>
                <w:tab w:val="left" w:pos="990"/>
              </w:tabs>
              <w:spacing w:after="0" w:line="260" w:lineRule="exact"/>
              <w:rPr>
                <w:lang w:val="el-GR"/>
              </w:rPr>
            </w:pPr>
            <w:r w:rsidRPr="00E22237">
              <w:rPr>
                <w:b/>
                <w:bCs/>
                <w:lang w:val="el-GR"/>
              </w:rPr>
              <w:t>Διαταραχές του αναπνευστικού συστήματος, του θώρακα και του μεσοθωράκιου</w:t>
            </w:r>
          </w:p>
        </w:tc>
      </w:tr>
      <w:tr w:rsidR="0011669C" w14:paraId="54156C75" w14:textId="77777777" w:rsidTr="00E22237">
        <w:tc>
          <w:tcPr>
            <w:tcW w:w="1732" w:type="dxa"/>
          </w:tcPr>
          <w:p w14:paraId="10BA6717" w14:textId="77777777" w:rsidR="0011669C" w:rsidRDefault="009977BC" w:rsidP="00F6305B">
            <w:pPr>
              <w:tabs>
                <w:tab w:val="left" w:pos="567"/>
              </w:tabs>
              <w:spacing w:after="0" w:line="260" w:lineRule="exact"/>
            </w:pPr>
            <w:r>
              <w:t>Επ</w:t>
            </w:r>
            <w:proofErr w:type="spellStart"/>
            <w:r>
              <w:t>ίστ</w:t>
            </w:r>
            <w:proofErr w:type="spellEnd"/>
            <w:r>
              <w:t xml:space="preserve">αξη, </w:t>
            </w:r>
            <w:r>
              <w:br/>
              <w:t>α</w:t>
            </w:r>
            <w:proofErr w:type="spellStart"/>
            <w:r>
              <w:t>ιμό</w:t>
            </w:r>
            <w:proofErr w:type="spellEnd"/>
            <w:r>
              <w:t>πτυση</w:t>
            </w:r>
          </w:p>
        </w:tc>
        <w:tc>
          <w:tcPr>
            <w:tcW w:w="1996" w:type="dxa"/>
          </w:tcPr>
          <w:p w14:paraId="5A11940D" w14:textId="77777777" w:rsidR="0011669C" w:rsidRDefault="0011669C" w:rsidP="00F6305B"/>
        </w:tc>
        <w:tc>
          <w:tcPr>
            <w:tcW w:w="1800" w:type="dxa"/>
          </w:tcPr>
          <w:p w14:paraId="6F69A77D" w14:textId="77777777" w:rsidR="0011669C" w:rsidRDefault="0011669C" w:rsidP="00F6305B"/>
        </w:tc>
        <w:tc>
          <w:tcPr>
            <w:tcW w:w="1843" w:type="dxa"/>
          </w:tcPr>
          <w:p w14:paraId="434B4E69" w14:textId="2863535C" w:rsidR="0011669C" w:rsidRPr="00DF7BD7" w:rsidRDefault="002C4064" w:rsidP="00F6305B">
            <w:pPr>
              <w:rPr>
                <w:lang w:val="el-GR"/>
              </w:rPr>
            </w:pPr>
            <w:r w:rsidRPr="00CC308C">
              <w:rPr>
                <w:lang w:val="el-GR"/>
              </w:rPr>
              <w:t>Ηωσινοφιλική πνευμονία</w:t>
            </w:r>
          </w:p>
        </w:tc>
        <w:tc>
          <w:tcPr>
            <w:tcW w:w="1685" w:type="dxa"/>
          </w:tcPr>
          <w:p w14:paraId="3B0BF07B" w14:textId="77777777" w:rsidR="0011669C" w:rsidRDefault="0011669C" w:rsidP="00F6305B"/>
        </w:tc>
      </w:tr>
      <w:tr w:rsidR="0011669C" w14:paraId="645C83B0" w14:textId="77777777" w:rsidTr="00E22237">
        <w:tc>
          <w:tcPr>
            <w:tcW w:w="9056" w:type="dxa"/>
            <w:gridSpan w:val="5"/>
          </w:tcPr>
          <w:p w14:paraId="54EEB32C" w14:textId="77777777" w:rsidR="0011669C" w:rsidRDefault="009977BC" w:rsidP="00F6305B">
            <w:pPr>
              <w:tabs>
                <w:tab w:val="left" w:pos="567"/>
              </w:tabs>
              <w:spacing w:after="0" w:line="260" w:lineRule="exact"/>
            </w:pPr>
            <w:proofErr w:type="spellStart"/>
            <w:r>
              <w:rPr>
                <w:b/>
                <w:bCs/>
              </w:rPr>
              <w:t>Δι</w:t>
            </w:r>
            <w:proofErr w:type="spellEnd"/>
            <w:r>
              <w:rPr>
                <w:b/>
                <w:bCs/>
              </w:rPr>
              <w:t xml:space="preserve">αταραχές </w:t>
            </w:r>
            <w:proofErr w:type="spellStart"/>
            <w:r>
              <w:rPr>
                <w:b/>
                <w:bCs/>
              </w:rPr>
              <w:t>του</w:t>
            </w:r>
            <w:proofErr w:type="spellEnd"/>
            <w:r>
              <w:rPr>
                <w:b/>
                <w:bCs/>
              </w:rPr>
              <w:t xml:space="preserve"> γα</w:t>
            </w:r>
            <w:proofErr w:type="spellStart"/>
            <w:r>
              <w:rPr>
                <w:b/>
                <w:bCs/>
              </w:rPr>
              <w:t>στρεντερικού</w:t>
            </w:r>
            <w:proofErr w:type="spellEnd"/>
          </w:p>
        </w:tc>
      </w:tr>
      <w:tr w:rsidR="0011669C" w14:paraId="57302590" w14:textId="77777777" w:rsidTr="00E22237">
        <w:tc>
          <w:tcPr>
            <w:tcW w:w="1732" w:type="dxa"/>
          </w:tcPr>
          <w:p w14:paraId="4C34D592" w14:textId="77777777" w:rsidR="0011669C" w:rsidRPr="00E22237" w:rsidRDefault="009977BC" w:rsidP="00E22237">
            <w:pPr>
              <w:tabs>
                <w:tab w:val="left" w:pos="990"/>
              </w:tabs>
              <w:spacing w:after="0" w:line="260" w:lineRule="exact"/>
              <w:rPr>
                <w:lang w:val="el-GR"/>
              </w:rPr>
            </w:pPr>
            <w:r w:rsidRPr="00E22237">
              <w:rPr>
                <w:lang w:val="el-GR"/>
              </w:rPr>
              <w:t>Ουλορραγία,</w:t>
            </w:r>
          </w:p>
          <w:p w14:paraId="21F22BB1" w14:textId="77777777" w:rsidR="0011669C" w:rsidRPr="00E22237" w:rsidRDefault="009977BC" w:rsidP="00F6305B">
            <w:pPr>
              <w:tabs>
                <w:tab w:val="left" w:pos="567"/>
              </w:tabs>
              <w:spacing w:after="0" w:line="260" w:lineRule="exact"/>
              <w:rPr>
                <w:lang w:val="el-GR"/>
              </w:rPr>
            </w:pPr>
            <w:r w:rsidRPr="00E22237">
              <w:rPr>
                <w:lang w:val="el-GR"/>
              </w:rPr>
              <w:t>αιμορραγία της γαστρεντερικής οδού (συμπεριλαμβανομένης της αιμορραγίας του ορθού), γαστρεντερικό και κοιλιακό άλγος, δυσπεψία, ναυτία, δυσκοιλιότητα</w:t>
            </w:r>
            <w:r>
              <w:rPr>
                <w:vertAlign w:val="superscript"/>
              </w:rPr>
              <w:t>A</w:t>
            </w:r>
            <w:r w:rsidRPr="00E22237">
              <w:rPr>
                <w:lang w:val="el-GR"/>
              </w:rPr>
              <w:t>, διάρροια, έμετος</w:t>
            </w:r>
            <w:r>
              <w:rPr>
                <w:vertAlign w:val="superscript"/>
              </w:rPr>
              <w:t>A</w:t>
            </w:r>
          </w:p>
        </w:tc>
        <w:tc>
          <w:tcPr>
            <w:tcW w:w="1996" w:type="dxa"/>
          </w:tcPr>
          <w:p w14:paraId="6282DD1F" w14:textId="77777777" w:rsidR="0011669C" w:rsidRDefault="009977BC" w:rsidP="00F6305B">
            <w:pPr>
              <w:tabs>
                <w:tab w:val="left" w:pos="567"/>
              </w:tabs>
              <w:spacing w:after="0" w:line="260" w:lineRule="exact"/>
            </w:pPr>
            <w:proofErr w:type="spellStart"/>
            <w:r>
              <w:t>Ξηροστομί</w:t>
            </w:r>
            <w:proofErr w:type="spellEnd"/>
            <w:r>
              <w:t>α</w:t>
            </w:r>
          </w:p>
        </w:tc>
        <w:tc>
          <w:tcPr>
            <w:tcW w:w="1800" w:type="dxa"/>
          </w:tcPr>
          <w:p w14:paraId="5169D477" w14:textId="77777777" w:rsidR="0011669C" w:rsidRDefault="0011669C" w:rsidP="00F6305B"/>
        </w:tc>
        <w:tc>
          <w:tcPr>
            <w:tcW w:w="1843" w:type="dxa"/>
          </w:tcPr>
          <w:p w14:paraId="6408A9C7" w14:textId="77777777" w:rsidR="0011669C" w:rsidRDefault="0011669C" w:rsidP="00F6305B"/>
        </w:tc>
        <w:tc>
          <w:tcPr>
            <w:tcW w:w="1685" w:type="dxa"/>
          </w:tcPr>
          <w:p w14:paraId="3B661B3F" w14:textId="77777777" w:rsidR="0011669C" w:rsidRDefault="0011669C" w:rsidP="00F6305B"/>
        </w:tc>
      </w:tr>
      <w:tr w:rsidR="0011669C" w:rsidRPr="00304FD7" w14:paraId="30D26CA4" w14:textId="77777777" w:rsidTr="00E22237">
        <w:tc>
          <w:tcPr>
            <w:tcW w:w="9056" w:type="dxa"/>
            <w:gridSpan w:val="5"/>
          </w:tcPr>
          <w:p w14:paraId="6D1DF1CE" w14:textId="77777777" w:rsidR="0011669C" w:rsidRPr="00E22237" w:rsidRDefault="009977BC" w:rsidP="00E22237">
            <w:pPr>
              <w:tabs>
                <w:tab w:val="left" w:pos="990"/>
              </w:tabs>
              <w:spacing w:after="0" w:line="260" w:lineRule="exact"/>
              <w:rPr>
                <w:lang w:val="el-GR"/>
              </w:rPr>
            </w:pPr>
            <w:r w:rsidRPr="00E22237">
              <w:rPr>
                <w:b/>
                <w:bCs/>
                <w:lang w:val="el-GR"/>
              </w:rPr>
              <w:t>Διαταραχές του ήπατος και των χοληφόρων</w:t>
            </w:r>
          </w:p>
        </w:tc>
      </w:tr>
      <w:tr w:rsidR="0011669C" w:rsidRPr="00304FD7" w14:paraId="122C4F2A" w14:textId="77777777" w:rsidTr="00E22237">
        <w:tc>
          <w:tcPr>
            <w:tcW w:w="1732" w:type="dxa"/>
          </w:tcPr>
          <w:p w14:paraId="139E8C59" w14:textId="77777777" w:rsidR="0011669C" w:rsidRDefault="009977BC" w:rsidP="00F6305B">
            <w:pPr>
              <w:tabs>
                <w:tab w:val="left" w:pos="567"/>
              </w:tabs>
              <w:spacing w:after="0" w:line="260" w:lineRule="exact"/>
            </w:pPr>
            <w:proofErr w:type="spellStart"/>
            <w:r>
              <w:t>Αύξηση</w:t>
            </w:r>
            <w:proofErr w:type="spellEnd"/>
            <w:r>
              <w:t xml:space="preserve"> </w:t>
            </w:r>
            <w:proofErr w:type="spellStart"/>
            <w:r>
              <w:t>στις</w:t>
            </w:r>
            <w:proofErr w:type="spellEnd"/>
            <w:r>
              <w:t xml:space="preserve"> </w:t>
            </w:r>
            <w:proofErr w:type="spellStart"/>
            <w:r>
              <w:t>τρ</w:t>
            </w:r>
            <w:proofErr w:type="spellEnd"/>
            <w:r>
              <w:t>ανσαμινάσες</w:t>
            </w:r>
          </w:p>
        </w:tc>
        <w:tc>
          <w:tcPr>
            <w:tcW w:w="1996" w:type="dxa"/>
          </w:tcPr>
          <w:p w14:paraId="447AF1B9" w14:textId="77777777" w:rsidR="0011669C" w:rsidRPr="00E22237" w:rsidRDefault="009977BC" w:rsidP="00E22237">
            <w:pPr>
              <w:tabs>
                <w:tab w:val="left" w:pos="990"/>
              </w:tabs>
              <w:spacing w:after="0" w:line="260" w:lineRule="exact"/>
              <w:rPr>
                <w:lang w:val="el-GR"/>
              </w:rPr>
            </w:pPr>
            <w:r w:rsidRPr="00E22237">
              <w:rPr>
                <w:lang w:val="el-GR"/>
              </w:rPr>
              <w:t>Ηπατική δυσλειτουργία,</w:t>
            </w:r>
          </w:p>
          <w:p w14:paraId="3B98134F" w14:textId="77777777" w:rsidR="0011669C" w:rsidRPr="00E22237" w:rsidRDefault="009977BC" w:rsidP="00F6305B">
            <w:pPr>
              <w:tabs>
                <w:tab w:val="left" w:pos="567"/>
              </w:tabs>
              <w:spacing w:after="0" w:line="260" w:lineRule="exact"/>
              <w:rPr>
                <w:lang w:val="el-GR"/>
              </w:rPr>
            </w:pPr>
            <w:r w:rsidRPr="00E22237">
              <w:rPr>
                <w:lang w:val="el-GR"/>
              </w:rPr>
              <w:t>Αύξηση της χολερυθρίνης,</w:t>
            </w:r>
          </w:p>
          <w:p w14:paraId="54299404" w14:textId="77777777" w:rsidR="0011669C" w:rsidRPr="00E22237" w:rsidRDefault="009977BC" w:rsidP="00F6305B">
            <w:pPr>
              <w:tabs>
                <w:tab w:val="left" w:pos="567"/>
              </w:tabs>
              <w:spacing w:after="0" w:line="260" w:lineRule="exact"/>
              <w:rPr>
                <w:vertAlign w:val="superscript"/>
                <w:lang w:val="el-GR"/>
              </w:rPr>
            </w:pPr>
            <w:r w:rsidRPr="00E22237">
              <w:rPr>
                <w:lang w:val="el-GR"/>
              </w:rPr>
              <w:t>Αύξηση της αλκαλικής φωσφατάσης του αίματος</w:t>
            </w:r>
            <w:r w:rsidRPr="00E22237">
              <w:rPr>
                <w:vertAlign w:val="superscript"/>
                <w:lang w:val="el-GR"/>
              </w:rPr>
              <w:t>Α</w:t>
            </w:r>
          </w:p>
          <w:p w14:paraId="5A2040E2" w14:textId="77777777" w:rsidR="0011669C" w:rsidRDefault="009977BC" w:rsidP="00F6305B">
            <w:pPr>
              <w:tabs>
                <w:tab w:val="left" w:pos="567"/>
              </w:tabs>
              <w:spacing w:after="0" w:line="260" w:lineRule="exact"/>
            </w:pPr>
            <w:proofErr w:type="spellStart"/>
            <w:r>
              <w:t>Αύξηση</w:t>
            </w:r>
            <w:proofErr w:type="spellEnd"/>
            <w:r>
              <w:t xml:space="preserve"> </w:t>
            </w:r>
            <w:proofErr w:type="spellStart"/>
            <w:r>
              <w:t>της</w:t>
            </w:r>
            <w:proofErr w:type="spellEnd"/>
            <w:r>
              <w:t xml:space="preserve"> GGT</w:t>
            </w:r>
            <w:r>
              <w:rPr>
                <w:vertAlign w:val="superscript"/>
              </w:rPr>
              <w:t>A</w:t>
            </w:r>
            <w:r>
              <w:t xml:space="preserve"> </w:t>
            </w:r>
          </w:p>
        </w:tc>
        <w:tc>
          <w:tcPr>
            <w:tcW w:w="1800" w:type="dxa"/>
          </w:tcPr>
          <w:p w14:paraId="2265F95E" w14:textId="77777777" w:rsidR="0011669C" w:rsidRPr="00E22237" w:rsidRDefault="009977BC" w:rsidP="00E22237">
            <w:pPr>
              <w:tabs>
                <w:tab w:val="left" w:pos="990"/>
              </w:tabs>
              <w:spacing w:after="0" w:line="260" w:lineRule="exact"/>
              <w:rPr>
                <w:lang w:val="el-GR"/>
              </w:rPr>
            </w:pPr>
            <w:r w:rsidRPr="00E22237">
              <w:rPr>
                <w:lang w:val="el-GR"/>
              </w:rPr>
              <w:t xml:space="preserve">Ίκτερος, Αυξημένη συζευγμένη χολερυθρίνη (με ή χωρίς συνοδό αύξηση της </w:t>
            </w:r>
            <w:r>
              <w:t>ALT</w:t>
            </w:r>
            <w:r w:rsidRPr="00E22237">
              <w:rPr>
                <w:lang w:val="el-GR"/>
              </w:rPr>
              <w:t>),  Χολόσταση, Ηπατίτιδα (συμπερ. ηπατοκυτταρικής βλάβης)</w:t>
            </w:r>
          </w:p>
        </w:tc>
        <w:tc>
          <w:tcPr>
            <w:tcW w:w="1843" w:type="dxa"/>
          </w:tcPr>
          <w:p w14:paraId="3D1C47C4" w14:textId="77777777" w:rsidR="0011669C" w:rsidRPr="00E22237" w:rsidRDefault="0011669C" w:rsidP="00F6305B">
            <w:pPr>
              <w:rPr>
                <w:lang w:val="el-GR"/>
              </w:rPr>
            </w:pPr>
          </w:p>
        </w:tc>
        <w:tc>
          <w:tcPr>
            <w:tcW w:w="1685" w:type="dxa"/>
          </w:tcPr>
          <w:p w14:paraId="00FA0206" w14:textId="77777777" w:rsidR="0011669C" w:rsidRPr="00E22237" w:rsidRDefault="0011669C" w:rsidP="00F6305B">
            <w:pPr>
              <w:rPr>
                <w:lang w:val="el-GR"/>
              </w:rPr>
            </w:pPr>
          </w:p>
        </w:tc>
      </w:tr>
      <w:tr w:rsidR="0011669C" w:rsidRPr="00304FD7" w14:paraId="2E3C7DD8" w14:textId="77777777" w:rsidTr="00E22237">
        <w:tc>
          <w:tcPr>
            <w:tcW w:w="9056" w:type="dxa"/>
            <w:gridSpan w:val="5"/>
          </w:tcPr>
          <w:p w14:paraId="48E5AD77" w14:textId="77777777" w:rsidR="0011669C" w:rsidRPr="00E22237" w:rsidRDefault="009977BC" w:rsidP="00E22237">
            <w:pPr>
              <w:keepNext/>
              <w:keepLines/>
              <w:tabs>
                <w:tab w:val="left" w:pos="990"/>
              </w:tabs>
              <w:spacing w:after="0" w:line="260" w:lineRule="exact"/>
              <w:rPr>
                <w:lang w:val="el-GR"/>
              </w:rPr>
            </w:pPr>
            <w:r w:rsidRPr="00E22237">
              <w:rPr>
                <w:b/>
                <w:bCs/>
                <w:lang w:val="el-GR"/>
              </w:rPr>
              <w:t>Διαταραχές του δέρματος και του υποδόριου ιστού</w:t>
            </w:r>
          </w:p>
        </w:tc>
      </w:tr>
      <w:tr w:rsidR="0011669C" w14:paraId="359390F5" w14:textId="77777777" w:rsidTr="00E22237">
        <w:tc>
          <w:tcPr>
            <w:tcW w:w="1732" w:type="dxa"/>
          </w:tcPr>
          <w:p w14:paraId="61B48DE6" w14:textId="77777777" w:rsidR="0011669C" w:rsidRPr="00E22237" w:rsidRDefault="009977BC" w:rsidP="00E22237">
            <w:pPr>
              <w:tabs>
                <w:tab w:val="left" w:pos="990"/>
              </w:tabs>
              <w:spacing w:after="0" w:line="260" w:lineRule="exact"/>
              <w:rPr>
                <w:lang w:val="el-GR"/>
              </w:rPr>
            </w:pPr>
            <w:r w:rsidRPr="00E22237">
              <w:rPr>
                <w:lang w:val="el-GR"/>
              </w:rPr>
              <w:t>Κνησμός (συμπεριλαμβανο-μένων όχι συχνών περιπτώσεων γενικευμένου κνησμού), εξάνθημα, εκχύμωση,</w:t>
            </w:r>
          </w:p>
          <w:p w14:paraId="66B4A6DD" w14:textId="77777777" w:rsidR="0011669C" w:rsidRDefault="009977BC" w:rsidP="00F6305B">
            <w:pPr>
              <w:tabs>
                <w:tab w:val="left" w:pos="567"/>
              </w:tabs>
              <w:spacing w:after="0" w:line="260" w:lineRule="exact"/>
            </w:pPr>
            <w:proofErr w:type="spellStart"/>
            <w:r>
              <w:t>δερμ</w:t>
            </w:r>
            <w:proofErr w:type="spellEnd"/>
            <w:r>
              <w:t>ατική και υπ</w:t>
            </w:r>
            <w:proofErr w:type="spellStart"/>
            <w:r>
              <w:t>οδόρι</w:t>
            </w:r>
            <w:proofErr w:type="spellEnd"/>
            <w:r>
              <w:t>α α</w:t>
            </w:r>
            <w:proofErr w:type="spellStart"/>
            <w:r>
              <w:t>ιμορρ</w:t>
            </w:r>
            <w:proofErr w:type="spellEnd"/>
            <w:r>
              <w:t>αγία</w:t>
            </w:r>
          </w:p>
        </w:tc>
        <w:tc>
          <w:tcPr>
            <w:tcW w:w="1996" w:type="dxa"/>
          </w:tcPr>
          <w:p w14:paraId="3B726538" w14:textId="77777777" w:rsidR="0011669C" w:rsidRDefault="009977BC" w:rsidP="00F6305B">
            <w:pPr>
              <w:tabs>
                <w:tab w:val="left" w:pos="567"/>
              </w:tabs>
              <w:spacing w:after="0" w:line="260" w:lineRule="exact"/>
            </w:pPr>
            <w:proofErr w:type="spellStart"/>
            <w:r>
              <w:t>Κνίδωση</w:t>
            </w:r>
            <w:proofErr w:type="spellEnd"/>
          </w:p>
        </w:tc>
        <w:tc>
          <w:tcPr>
            <w:tcW w:w="1800" w:type="dxa"/>
          </w:tcPr>
          <w:p w14:paraId="2EA1F5A1" w14:textId="77777777" w:rsidR="0011669C" w:rsidRDefault="0011669C" w:rsidP="00F6305B"/>
        </w:tc>
        <w:tc>
          <w:tcPr>
            <w:tcW w:w="1843" w:type="dxa"/>
          </w:tcPr>
          <w:p w14:paraId="1658E4A0" w14:textId="77777777" w:rsidR="0011669C" w:rsidRDefault="009977BC" w:rsidP="00F6305B">
            <w:pPr>
              <w:tabs>
                <w:tab w:val="left" w:pos="567"/>
              </w:tabs>
              <w:spacing w:after="0" w:line="260" w:lineRule="exact"/>
            </w:pPr>
            <w:proofErr w:type="spellStart"/>
            <w:r>
              <w:t>Σύνδρομο</w:t>
            </w:r>
            <w:proofErr w:type="spellEnd"/>
            <w:r>
              <w:t xml:space="preserve"> Stevens-Johnson / </w:t>
            </w:r>
            <w:proofErr w:type="spellStart"/>
            <w:r>
              <w:t>Τοξική</w:t>
            </w:r>
            <w:proofErr w:type="spellEnd"/>
            <w:r>
              <w:t xml:space="preserve"> Επ</w:t>
            </w:r>
            <w:proofErr w:type="spellStart"/>
            <w:r>
              <w:t>ιδερμική</w:t>
            </w:r>
            <w:proofErr w:type="spellEnd"/>
            <w:r>
              <w:t xml:space="preserve"> </w:t>
            </w:r>
            <w:proofErr w:type="spellStart"/>
            <w:r>
              <w:t>Νεκρόλυση</w:t>
            </w:r>
            <w:proofErr w:type="spellEnd"/>
            <w:r>
              <w:t xml:space="preserve">, </w:t>
            </w:r>
            <w:proofErr w:type="spellStart"/>
            <w:r>
              <w:t>Σύνδρομο</w:t>
            </w:r>
            <w:proofErr w:type="spellEnd"/>
            <w:r>
              <w:t xml:space="preserve"> DRESS</w:t>
            </w:r>
          </w:p>
        </w:tc>
        <w:tc>
          <w:tcPr>
            <w:tcW w:w="1685" w:type="dxa"/>
          </w:tcPr>
          <w:p w14:paraId="6B479E5F" w14:textId="77777777" w:rsidR="0011669C" w:rsidRDefault="0011669C" w:rsidP="00F6305B"/>
        </w:tc>
      </w:tr>
      <w:tr w:rsidR="0011669C" w:rsidRPr="00304FD7" w14:paraId="483F2136" w14:textId="77777777" w:rsidTr="00E22237">
        <w:tc>
          <w:tcPr>
            <w:tcW w:w="9056" w:type="dxa"/>
            <w:gridSpan w:val="5"/>
          </w:tcPr>
          <w:p w14:paraId="792CD6F3" w14:textId="77777777" w:rsidR="0011669C" w:rsidRPr="00E22237" w:rsidRDefault="009977BC" w:rsidP="00E22237">
            <w:pPr>
              <w:tabs>
                <w:tab w:val="left" w:pos="990"/>
              </w:tabs>
              <w:spacing w:after="0" w:line="260" w:lineRule="exact"/>
              <w:rPr>
                <w:lang w:val="el-GR"/>
              </w:rPr>
            </w:pPr>
            <w:r w:rsidRPr="00E22237">
              <w:rPr>
                <w:b/>
                <w:bCs/>
                <w:lang w:val="el-GR"/>
              </w:rPr>
              <w:t>Διαταραχές του μυοσκελετικού συστήματος και του συνδετικού ιστού</w:t>
            </w:r>
          </w:p>
        </w:tc>
      </w:tr>
      <w:tr w:rsidR="0011669C" w14:paraId="082B1B63" w14:textId="77777777" w:rsidTr="00E22237">
        <w:tc>
          <w:tcPr>
            <w:tcW w:w="1732" w:type="dxa"/>
          </w:tcPr>
          <w:p w14:paraId="38E9F50D" w14:textId="77777777" w:rsidR="0011669C" w:rsidRDefault="009977BC" w:rsidP="00F6305B">
            <w:pPr>
              <w:tabs>
                <w:tab w:val="left" w:pos="567"/>
              </w:tabs>
              <w:spacing w:after="0" w:line="260" w:lineRule="exact"/>
            </w:pPr>
            <w:proofErr w:type="spellStart"/>
            <w:r>
              <w:t>Άλγος</w:t>
            </w:r>
            <w:proofErr w:type="spellEnd"/>
            <w:r>
              <w:t xml:space="preserve"> </w:t>
            </w:r>
            <w:proofErr w:type="spellStart"/>
            <w:r>
              <w:t>στ</w:t>
            </w:r>
            <w:proofErr w:type="spellEnd"/>
            <w:r>
              <w:t xml:space="preserve">α </w:t>
            </w:r>
            <w:proofErr w:type="spellStart"/>
            <w:r>
              <w:t>άκρ</w:t>
            </w:r>
            <w:proofErr w:type="spellEnd"/>
            <w:r>
              <w:t>α</w:t>
            </w:r>
            <w:r>
              <w:rPr>
                <w:vertAlign w:val="superscript"/>
              </w:rPr>
              <w:t>A</w:t>
            </w:r>
          </w:p>
        </w:tc>
        <w:tc>
          <w:tcPr>
            <w:tcW w:w="1996" w:type="dxa"/>
          </w:tcPr>
          <w:p w14:paraId="026AC4CD" w14:textId="77777777" w:rsidR="0011669C" w:rsidRDefault="009977BC" w:rsidP="00F6305B">
            <w:pPr>
              <w:tabs>
                <w:tab w:val="left" w:pos="567"/>
              </w:tabs>
              <w:spacing w:after="0" w:line="260" w:lineRule="exact"/>
            </w:pPr>
            <w:proofErr w:type="spellStart"/>
            <w:r>
              <w:t>Αιμάρθρωση</w:t>
            </w:r>
            <w:proofErr w:type="spellEnd"/>
          </w:p>
        </w:tc>
        <w:tc>
          <w:tcPr>
            <w:tcW w:w="1800" w:type="dxa"/>
          </w:tcPr>
          <w:p w14:paraId="550C8E1D" w14:textId="77777777" w:rsidR="0011669C" w:rsidRDefault="009977BC" w:rsidP="00F6305B">
            <w:pPr>
              <w:tabs>
                <w:tab w:val="left" w:pos="567"/>
              </w:tabs>
              <w:spacing w:after="0" w:line="260" w:lineRule="exact"/>
            </w:pPr>
            <w:proofErr w:type="spellStart"/>
            <w:r>
              <w:t>Μυϊκή</w:t>
            </w:r>
            <w:proofErr w:type="spellEnd"/>
            <w:r>
              <w:t xml:space="preserve"> α</w:t>
            </w:r>
            <w:proofErr w:type="spellStart"/>
            <w:r>
              <w:t>ιμορρ</w:t>
            </w:r>
            <w:proofErr w:type="spellEnd"/>
            <w:r>
              <w:t>αγία</w:t>
            </w:r>
          </w:p>
        </w:tc>
        <w:tc>
          <w:tcPr>
            <w:tcW w:w="1843" w:type="dxa"/>
          </w:tcPr>
          <w:p w14:paraId="5DB4DDBB" w14:textId="77777777" w:rsidR="0011669C" w:rsidRDefault="0011669C" w:rsidP="00F6305B"/>
        </w:tc>
        <w:tc>
          <w:tcPr>
            <w:tcW w:w="1685" w:type="dxa"/>
          </w:tcPr>
          <w:p w14:paraId="7EAB2EB0" w14:textId="77777777" w:rsidR="0011669C" w:rsidRDefault="009977BC" w:rsidP="00F6305B">
            <w:pPr>
              <w:tabs>
                <w:tab w:val="left" w:pos="567"/>
              </w:tabs>
              <w:spacing w:after="0" w:line="260" w:lineRule="exact"/>
            </w:pPr>
            <w:proofErr w:type="spellStart"/>
            <w:r>
              <w:t>Σύνδρομο</w:t>
            </w:r>
            <w:proofErr w:type="spellEnd"/>
            <w:r>
              <w:t xml:space="preserve"> </w:t>
            </w:r>
            <w:proofErr w:type="spellStart"/>
            <w:r>
              <w:t>δι</w:t>
            </w:r>
            <w:proofErr w:type="spellEnd"/>
            <w:r>
              <w:t xml:space="preserve">αμερίσματος </w:t>
            </w:r>
            <w:r>
              <w:lastRenderedPageBreak/>
              <w:t>απ</w:t>
            </w:r>
            <w:proofErr w:type="spellStart"/>
            <w:r>
              <w:t>ότοκο</w:t>
            </w:r>
            <w:proofErr w:type="spellEnd"/>
            <w:r>
              <w:t xml:space="preserve"> α</w:t>
            </w:r>
            <w:proofErr w:type="spellStart"/>
            <w:r>
              <w:t>ιμορρ</w:t>
            </w:r>
            <w:proofErr w:type="spellEnd"/>
            <w:r>
              <w:t>αγίας</w:t>
            </w:r>
          </w:p>
        </w:tc>
      </w:tr>
      <w:tr w:rsidR="0011669C" w:rsidRPr="00304FD7" w14:paraId="6F21575B" w14:textId="77777777" w:rsidTr="00E22237">
        <w:tc>
          <w:tcPr>
            <w:tcW w:w="9056" w:type="dxa"/>
            <w:gridSpan w:val="5"/>
          </w:tcPr>
          <w:p w14:paraId="78C66BC5" w14:textId="77777777" w:rsidR="0011669C" w:rsidRPr="00E22237" w:rsidRDefault="009977BC" w:rsidP="00E22237">
            <w:pPr>
              <w:keepNext/>
              <w:tabs>
                <w:tab w:val="left" w:pos="990"/>
              </w:tabs>
              <w:spacing w:after="0" w:line="260" w:lineRule="exact"/>
              <w:rPr>
                <w:lang w:val="el-GR"/>
              </w:rPr>
            </w:pPr>
            <w:r w:rsidRPr="00E22237">
              <w:rPr>
                <w:b/>
                <w:bCs/>
                <w:lang w:val="el-GR"/>
              </w:rPr>
              <w:lastRenderedPageBreak/>
              <w:t>Διαταραχές των νεφρών και των ουροφόρων οδών</w:t>
            </w:r>
          </w:p>
        </w:tc>
      </w:tr>
      <w:tr w:rsidR="0011669C" w:rsidRPr="00304FD7" w14:paraId="08576D9C" w14:textId="77777777" w:rsidTr="00E22237">
        <w:tc>
          <w:tcPr>
            <w:tcW w:w="1732" w:type="dxa"/>
          </w:tcPr>
          <w:p w14:paraId="6D212263" w14:textId="77777777" w:rsidR="0011669C" w:rsidRPr="00E22237" w:rsidRDefault="009977BC" w:rsidP="00E22237">
            <w:pPr>
              <w:tabs>
                <w:tab w:val="left" w:pos="990"/>
              </w:tabs>
              <w:spacing w:after="0" w:line="260" w:lineRule="exact"/>
              <w:rPr>
                <w:lang w:val="el-GR"/>
              </w:rPr>
            </w:pPr>
            <w:r w:rsidRPr="00E22237">
              <w:rPr>
                <w:lang w:val="el-GR"/>
              </w:rPr>
              <w:t>Αιμορραγία της ουρογεννητικής οδού (συμπεριλαμβανομένης της αιματουρίας και μηνορραγίας</w:t>
            </w:r>
            <w:r>
              <w:rPr>
                <w:vertAlign w:val="superscript"/>
              </w:rPr>
              <w:t>B</w:t>
            </w:r>
            <w:r w:rsidRPr="00E22237">
              <w:rPr>
                <w:lang w:val="el-GR"/>
              </w:rPr>
              <w:t>),</w:t>
            </w:r>
          </w:p>
          <w:p w14:paraId="2B311233" w14:textId="77777777" w:rsidR="0011669C" w:rsidRPr="00E22237" w:rsidRDefault="009977BC" w:rsidP="00F6305B">
            <w:pPr>
              <w:tabs>
                <w:tab w:val="left" w:pos="567"/>
              </w:tabs>
              <w:spacing w:after="0" w:line="260" w:lineRule="exact"/>
              <w:rPr>
                <w:lang w:val="el-GR"/>
              </w:rPr>
            </w:pPr>
            <w:r w:rsidRPr="00E22237">
              <w:rPr>
                <w:lang w:val="el-GR"/>
              </w:rPr>
              <w:t>νεφρική δυσλειτουργία (συμπεριλαμβανομένης της αυξημένης κρεατινίνης αίματος, αυξημένης ουρίας αίματος)</w:t>
            </w:r>
          </w:p>
        </w:tc>
        <w:tc>
          <w:tcPr>
            <w:tcW w:w="1996" w:type="dxa"/>
          </w:tcPr>
          <w:p w14:paraId="1493E71A" w14:textId="77777777" w:rsidR="0011669C" w:rsidRPr="00E22237" w:rsidRDefault="0011669C" w:rsidP="00F6305B">
            <w:pPr>
              <w:rPr>
                <w:lang w:val="el-GR"/>
              </w:rPr>
            </w:pPr>
          </w:p>
        </w:tc>
        <w:tc>
          <w:tcPr>
            <w:tcW w:w="1800" w:type="dxa"/>
          </w:tcPr>
          <w:p w14:paraId="0915893F" w14:textId="77777777" w:rsidR="0011669C" w:rsidRPr="00E22237" w:rsidRDefault="0011669C" w:rsidP="00F6305B">
            <w:pPr>
              <w:rPr>
                <w:lang w:val="el-GR"/>
              </w:rPr>
            </w:pPr>
          </w:p>
        </w:tc>
        <w:tc>
          <w:tcPr>
            <w:tcW w:w="1843" w:type="dxa"/>
          </w:tcPr>
          <w:p w14:paraId="1A3EDD3A" w14:textId="77777777" w:rsidR="0011669C" w:rsidRPr="00E22237" w:rsidRDefault="0011669C" w:rsidP="00F6305B">
            <w:pPr>
              <w:rPr>
                <w:lang w:val="el-GR"/>
              </w:rPr>
            </w:pPr>
          </w:p>
        </w:tc>
        <w:tc>
          <w:tcPr>
            <w:tcW w:w="1685" w:type="dxa"/>
          </w:tcPr>
          <w:p w14:paraId="78B9BB68" w14:textId="13114996" w:rsidR="0011669C" w:rsidRPr="00E22237" w:rsidRDefault="009977BC" w:rsidP="00E22237">
            <w:pPr>
              <w:tabs>
                <w:tab w:val="left" w:pos="990"/>
              </w:tabs>
              <w:spacing w:after="0" w:line="260" w:lineRule="exact"/>
              <w:rPr>
                <w:lang w:val="el-GR"/>
              </w:rPr>
            </w:pPr>
            <w:r w:rsidRPr="00E22237">
              <w:rPr>
                <w:lang w:val="el-GR"/>
              </w:rPr>
              <w:t>Νεφρική ανεπάρκεια/ οξεία νεφρική ανεπάρκεια απότοκος αιμορραγίας ικανής να προκαλέσει μειωμένη αιμάτωση</w:t>
            </w:r>
            <w:r w:rsidR="00CC308C" w:rsidRPr="003A0196">
              <w:rPr>
                <w:rFonts w:eastAsia="Times New Roman"/>
                <w:noProof/>
                <w:lang w:val="el-GR"/>
              </w:rPr>
              <w:t xml:space="preserve">, </w:t>
            </w:r>
            <w:r w:rsidR="00CC308C" w:rsidRPr="00D16815">
              <w:rPr>
                <w:color w:val="auto"/>
                <w:lang w:val="el-GR"/>
              </w:rPr>
              <w:t xml:space="preserve">Νεφροπάθεια </w:t>
            </w:r>
            <w:r w:rsidR="00CC308C">
              <w:rPr>
                <w:color w:val="auto"/>
                <w:lang w:val="el-GR"/>
              </w:rPr>
              <w:t>σχετιζόμενη</w:t>
            </w:r>
            <w:r w:rsidR="00CC308C" w:rsidRPr="00D16815">
              <w:rPr>
                <w:color w:val="auto"/>
                <w:lang w:val="el-GR"/>
              </w:rPr>
              <w:t xml:space="preserve"> με</w:t>
            </w:r>
            <w:r w:rsidR="00CC308C">
              <w:rPr>
                <w:color w:val="auto"/>
                <w:lang w:val="el-GR"/>
              </w:rPr>
              <w:t xml:space="preserve"> </w:t>
            </w:r>
            <w:r w:rsidR="00CC308C" w:rsidRPr="00D16815">
              <w:rPr>
                <w:color w:val="auto"/>
                <w:lang w:val="el-GR"/>
              </w:rPr>
              <w:t>αντιπηκτικά</w:t>
            </w:r>
          </w:p>
        </w:tc>
      </w:tr>
      <w:tr w:rsidR="0011669C" w:rsidRPr="00304FD7" w14:paraId="3DEFD4B8" w14:textId="77777777" w:rsidTr="00E22237">
        <w:tc>
          <w:tcPr>
            <w:tcW w:w="9056" w:type="dxa"/>
            <w:gridSpan w:val="5"/>
          </w:tcPr>
          <w:p w14:paraId="1D14B1A5" w14:textId="77777777" w:rsidR="0011669C" w:rsidRPr="00E22237" w:rsidRDefault="009977BC" w:rsidP="00E22237">
            <w:pPr>
              <w:tabs>
                <w:tab w:val="left" w:pos="990"/>
              </w:tabs>
              <w:spacing w:after="0" w:line="260" w:lineRule="exact"/>
              <w:rPr>
                <w:lang w:val="el-GR"/>
              </w:rPr>
            </w:pPr>
            <w:r w:rsidRPr="00E22237">
              <w:rPr>
                <w:b/>
                <w:bCs/>
                <w:lang w:val="el-GR"/>
              </w:rPr>
              <w:t>Γενικές διαταραχές και καταστάσεις της οδού χορήγησης</w:t>
            </w:r>
          </w:p>
        </w:tc>
      </w:tr>
      <w:tr w:rsidR="0011669C" w14:paraId="5EBDA2E8" w14:textId="77777777" w:rsidTr="00E22237">
        <w:tc>
          <w:tcPr>
            <w:tcW w:w="1732" w:type="dxa"/>
          </w:tcPr>
          <w:p w14:paraId="34C05F27" w14:textId="77777777" w:rsidR="0011669C" w:rsidRPr="00E22237" w:rsidRDefault="009977BC" w:rsidP="00E22237">
            <w:pPr>
              <w:tabs>
                <w:tab w:val="left" w:pos="990"/>
              </w:tabs>
              <w:spacing w:after="0" w:line="260" w:lineRule="exact"/>
              <w:rPr>
                <w:lang w:val="el-GR"/>
              </w:rPr>
            </w:pPr>
            <w:r w:rsidRPr="00E22237">
              <w:rPr>
                <w:lang w:val="el-GR"/>
              </w:rPr>
              <w:t>Πυρετός</w:t>
            </w:r>
            <w:r>
              <w:rPr>
                <w:vertAlign w:val="superscript"/>
              </w:rPr>
              <w:t>A</w:t>
            </w:r>
            <w:r w:rsidRPr="00E22237">
              <w:rPr>
                <w:lang w:val="el-GR"/>
              </w:rPr>
              <w:t>, περιφερικό οίδημα, μειωμένη γενική δύναμη και ενέργεια (συμπεριλαμβανομένης της κόπωσης, εξασθένισης)</w:t>
            </w:r>
          </w:p>
        </w:tc>
        <w:tc>
          <w:tcPr>
            <w:tcW w:w="1996" w:type="dxa"/>
          </w:tcPr>
          <w:p w14:paraId="530F1982" w14:textId="77777777" w:rsidR="0011669C" w:rsidRDefault="009977BC" w:rsidP="00F6305B">
            <w:pPr>
              <w:tabs>
                <w:tab w:val="left" w:pos="567"/>
              </w:tabs>
              <w:spacing w:after="0" w:line="260" w:lineRule="exact"/>
            </w:pPr>
            <w:proofErr w:type="spellStart"/>
            <w:r>
              <w:t>Αίσθημ</w:t>
            </w:r>
            <w:proofErr w:type="spellEnd"/>
            <w:r>
              <w:t>α α</w:t>
            </w:r>
            <w:proofErr w:type="spellStart"/>
            <w:r>
              <w:t>δι</w:t>
            </w:r>
            <w:proofErr w:type="spellEnd"/>
            <w:r>
              <w:t>αθεσίας (</w:t>
            </w:r>
            <w:proofErr w:type="spellStart"/>
            <w:r>
              <w:t>συμ</w:t>
            </w:r>
            <w:proofErr w:type="spellEnd"/>
            <w:r>
              <w:t>περιλαμβανομένης κα</w:t>
            </w:r>
            <w:proofErr w:type="spellStart"/>
            <w:r>
              <w:t>κουχί</w:t>
            </w:r>
            <w:proofErr w:type="spellEnd"/>
            <w:r>
              <w:t xml:space="preserve">ας) </w:t>
            </w:r>
          </w:p>
        </w:tc>
        <w:tc>
          <w:tcPr>
            <w:tcW w:w="1800" w:type="dxa"/>
          </w:tcPr>
          <w:p w14:paraId="05526EDD" w14:textId="77777777" w:rsidR="0011669C" w:rsidRDefault="009977BC" w:rsidP="00F6305B">
            <w:pPr>
              <w:tabs>
                <w:tab w:val="left" w:pos="567"/>
              </w:tabs>
              <w:spacing w:after="0" w:line="260" w:lineRule="exact"/>
            </w:pPr>
            <w:proofErr w:type="spellStart"/>
            <w:r>
              <w:t>Εντο</w:t>
            </w:r>
            <w:proofErr w:type="spellEnd"/>
            <w:r>
              <w:t xml:space="preserve">πισμένο </w:t>
            </w:r>
            <w:proofErr w:type="spellStart"/>
            <w:r>
              <w:t>οίδημ</w:t>
            </w:r>
            <w:proofErr w:type="spellEnd"/>
            <w:r>
              <w:t>α</w:t>
            </w:r>
            <w:r>
              <w:rPr>
                <w:vertAlign w:val="superscript"/>
              </w:rPr>
              <w:t>A</w:t>
            </w:r>
          </w:p>
        </w:tc>
        <w:tc>
          <w:tcPr>
            <w:tcW w:w="1843" w:type="dxa"/>
          </w:tcPr>
          <w:p w14:paraId="4673D792" w14:textId="77777777" w:rsidR="0011669C" w:rsidRDefault="0011669C" w:rsidP="00F6305B"/>
        </w:tc>
        <w:tc>
          <w:tcPr>
            <w:tcW w:w="1685" w:type="dxa"/>
          </w:tcPr>
          <w:p w14:paraId="6521DA39" w14:textId="77777777" w:rsidR="0011669C" w:rsidRDefault="0011669C" w:rsidP="00F6305B"/>
        </w:tc>
      </w:tr>
      <w:tr w:rsidR="0011669C" w14:paraId="52AB5CC1" w14:textId="77777777" w:rsidTr="00E22237">
        <w:tc>
          <w:tcPr>
            <w:tcW w:w="9056" w:type="dxa"/>
            <w:gridSpan w:val="5"/>
          </w:tcPr>
          <w:p w14:paraId="2C1F9532" w14:textId="77777777" w:rsidR="0011669C" w:rsidRDefault="009977BC" w:rsidP="00F6305B">
            <w:pPr>
              <w:tabs>
                <w:tab w:val="left" w:pos="567"/>
              </w:tabs>
              <w:spacing w:after="0" w:line="260" w:lineRule="exact"/>
            </w:pPr>
            <w:r>
              <w:rPr>
                <w:b/>
                <w:bCs/>
              </w:rPr>
              <w:t>Παρα</w:t>
            </w:r>
            <w:proofErr w:type="spellStart"/>
            <w:r>
              <w:rPr>
                <w:b/>
                <w:bCs/>
              </w:rPr>
              <w:t>κλινικές</w:t>
            </w:r>
            <w:proofErr w:type="spellEnd"/>
            <w:r>
              <w:rPr>
                <w:b/>
                <w:bCs/>
              </w:rPr>
              <w:t xml:space="preserve"> </w:t>
            </w:r>
            <w:proofErr w:type="spellStart"/>
            <w:r>
              <w:rPr>
                <w:b/>
                <w:bCs/>
              </w:rPr>
              <w:t>εξετάσεις</w:t>
            </w:r>
            <w:proofErr w:type="spellEnd"/>
          </w:p>
        </w:tc>
      </w:tr>
      <w:tr w:rsidR="0011669C" w:rsidRPr="00304FD7" w14:paraId="78D8AF1C" w14:textId="77777777" w:rsidTr="00E22237">
        <w:tc>
          <w:tcPr>
            <w:tcW w:w="1732" w:type="dxa"/>
          </w:tcPr>
          <w:p w14:paraId="13123DCB" w14:textId="77777777" w:rsidR="0011669C" w:rsidRDefault="0011669C" w:rsidP="00F6305B"/>
        </w:tc>
        <w:tc>
          <w:tcPr>
            <w:tcW w:w="1996" w:type="dxa"/>
          </w:tcPr>
          <w:p w14:paraId="3DD95AE1" w14:textId="77777777" w:rsidR="0011669C" w:rsidRPr="00E22237" w:rsidRDefault="009977BC" w:rsidP="00E22237">
            <w:pPr>
              <w:tabs>
                <w:tab w:val="left" w:pos="990"/>
              </w:tabs>
              <w:spacing w:after="0" w:line="260" w:lineRule="exact"/>
              <w:rPr>
                <w:lang w:val="el-GR"/>
              </w:rPr>
            </w:pPr>
            <w:r w:rsidRPr="00E22237">
              <w:rPr>
                <w:lang w:val="el-GR"/>
              </w:rPr>
              <w:t xml:space="preserve">Αυξημένη </w:t>
            </w:r>
            <w:r>
              <w:t>LDH</w:t>
            </w:r>
            <w:r>
              <w:rPr>
                <w:vertAlign w:val="superscript"/>
              </w:rPr>
              <w:t>A</w:t>
            </w:r>
            <w:r w:rsidRPr="00E22237">
              <w:rPr>
                <w:lang w:val="el-GR"/>
              </w:rPr>
              <w:t>, αυξημένη λιπάση</w:t>
            </w:r>
            <w:r>
              <w:rPr>
                <w:vertAlign w:val="superscript"/>
              </w:rPr>
              <w:t>A</w:t>
            </w:r>
            <w:r w:rsidRPr="00E22237">
              <w:rPr>
                <w:lang w:val="el-GR"/>
              </w:rPr>
              <w:t>, αυξημένη αμυλάση</w:t>
            </w:r>
            <w:r>
              <w:rPr>
                <w:vertAlign w:val="superscript"/>
              </w:rPr>
              <w:t>A</w:t>
            </w:r>
            <w:r w:rsidRPr="00E22237">
              <w:rPr>
                <w:lang w:val="el-GR"/>
              </w:rPr>
              <w:t xml:space="preserve"> </w:t>
            </w:r>
          </w:p>
        </w:tc>
        <w:tc>
          <w:tcPr>
            <w:tcW w:w="1800" w:type="dxa"/>
          </w:tcPr>
          <w:p w14:paraId="5680442D" w14:textId="77777777" w:rsidR="0011669C" w:rsidRPr="00E22237" w:rsidRDefault="0011669C" w:rsidP="00F6305B">
            <w:pPr>
              <w:rPr>
                <w:lang w:val="el-GR"/>
              </w:rPr>
            </w:pPr>
          </w:p>
        </w:tc>
        <w:tc>
          <w:tcPr>
            <w:tcW w:w="1843" w:type="dxa"/>
          </w:tcPr>
          <w:p w14:paraId="11C45568" w14:textId="77777777" w:rsidR="0011669C" w:rsidRPr="00E22237" w:rsidRDefault="0011669C" w:rsidP="00F6305B">
            <w:pPr>
              <w:rPr>
                <w:lang w:val="el-GR"/>
              </w:rPr>
            </w:pPr>
          </w:p>
        </w:tc>
        <w:tc>
          <w:tcPr>
            <w:tcW w:w="1685" w:type="dxa"/>
          </w:tcPr>
          <w:p w14:paraId="340D2F34" w14:textId="77777777" w:rsidR="0011669C" w:rsidRPr="00E22237" w:rsidRDefault="0011669C" w:rsidP="00F6305B">
            <w:pPr>
              <w:rPr>
                <w:lang w:val="el-GR"/>
              </w:rPr>
            </w:pPr>
          </w:p>
        </w:tc>
      </w:tr>
      <w:tr w:rsidR="0011669C" w:rsidRPr="00304FD7" w14:paraId="69854C58" w14:textId="77777777" w:rsidTr="00E22237">
        <w:tc>
          <w:tcPr>
            <w:tcW w:w="9056" w:type="dxa"/>
            <w:gridSpan w:val="5"/>
          </w:tcPr>
          <w:p w14:paraId="2BC2C17B" w14:textId="77777777" w:rsidR="0011669C" w:rsidRPr="00E22237" w:rsidRDefault="009977BC" w:rsidP="00E22237">
            <w:pPr>
              <w:tabs>
                <w:tab w:val="left" w:pos="990"/>
              </w:tabs>
              <w:spacing w:after="0" w:line="260" w:lineRule="exact"/>
              <w:rPr>
                <w:lang w:val="el-GR"/>
              </w:rPr>
            </w:pPr>
            <w:r w:rsidRPr="00E22237">
              <w:rPr>
                <w:b/>
                <w:bCs/>
                <w:lang w:val="el-GR"/>
              </w:rPr>
              <w:t>Κακώσεις, δηλητηριάσεις και επιπλοκές θεραπευτικών χειρισμών</w:t>
            </w:r>
          </w:p>
        </w:tc>
      </w:tr>
      <w:tr w:rsidR="0011669C" w14:paraId="60A2E53C" w14:textId="77777777" w:rsidTr="00E22237">
        <w:tc>
          <w:tcPr>
            <w:tcW w:w="1732" w:type="dxa"/>
          </w:tcPr>
          <w:p w14:paraId="39CEC2CE" w14:textId="77777777" w:rsidR="0011669C" w:rsidRPr="00E22237" w:rsidRDefault="009977BC" w:rsidP="00E22237">
            <w:pPr>
              <w:tabs>
                <w:tab w:val="left" w:pos="990"/>
              </w:tabs>
              <w:spacing w:after="0" w:line="260" w:lineRule="exact"/>
              <w:rPr>
                <w:lang w:val="el-GR"/>
              </w:rPr>
            </w:pPr>
            <w:r w:rsidRPr="00E22237">
              <w:rPr>
                <w:lang w:val="el-GR"/>
              </w:rPr>
              <w:t>Αιμορραγία μετά την επέμβαση (συμπεριλαμβανομένης της μετεγχειρητικής αναιμίας και αιμορραγίας από τραύμα), μώλωπας</w:t>
            </w:r>
          </w:p>
          <w:p w14:paraId="4C1435D2" w14:textId="77777777" w:rsidR="0011669C" w:rsidRDefault="009977BC" w:rsidP="00F6305B">
            <w:pPr>
              <w:tabs>
                <w:tab w:val="left" w:pos="567"/>
              </w:tabs>
              <w:spacing w:after="0" w:line="260" w:lineRule="exact"/>
            </w:pPr>
            <w:proofErr w:type="spellStart"/>
            <w:r>
              <w:t>έκκριση</w:t>
            </w:r>
            <w:proofErr w:type="spellEnd"/>
            <w:r>
              <w:t xml:space="preserve"> από </w:t>
            </w:r>
            <w:proofErr w:type="spellStart"/>
            <w:r>
              <w:t>τρ</w:t>
            </w:r>
            <w:proofErr w:type="spellEnd"/>
            <w:r>
              <w:t>αύμα</w:t>
            </w:r>
            <w:r>
              <w:rPr>
                <w:vertAlign w:val="superscript"/>
              </w:rPr>
              <w:t>A</w:t>
            </w:r>
          </w:p>
        </w:tc>
        <w:tc>
          <w:tcPr>
            <w:tcW w:w="1996" w:type="dxa"/>
          </w:tcPr>
          <w:p w14:paraId="3E61A317" w14:textId="77777777" w:rsidR="0011669C" w:rsidRDefault="0011669C" w:rsidP="00F6305B"/>
        </w:tc>
        <w:tc>
          <w:tcPr>
            <w:tcW w:w="1800" w:type="dxa"/>
          </w:tcPr>
          <w:p w14:paraId="42BA6F1D" w14:textId="77777777" w:rsidR="0011669C" w:rsidRDefault="009977BC" w:rsidP="00F6305B">
            <w:pPr>
              <w:tabs>
                <w:tab w:val="left" w:pos="567"/>
              </w:tabs>
              <w:spacing w:after="0" w:line="260" w:lineRule="exact"/>
            </w:pPr>
            <w:proofErr w:type="spellStart"/>
            <w:r>
              <w:t>Αγγει</w:t>
            </w:r>
            <w:proofErr w:type="spellEnd"/>
            <w:r>
              <w:t xml:space="preserve">ακό </w:t>
            </w:r>
            <w:proofErr w:type="spellStart"/>
            <w:r>
              <w:t>ψευδο</w:t>
            </w:r>
            <w:proofErr w:type="spellEnd"/>
            <w:r>
              <w:t>ανεύρυσμα</w:t>
            </w:r>
            <w:r>
              <w:rPr>
                <w:vertAlign w:val="superscript"/>
              </w:rPr>
              <w:t>Γ</w:t>
            </w:r>
          </w:p>
        </w:tc>
        <w:tc>
          <w:tcPr>
            <w:tcW w:w="1843" w:type="dxa"/>
          </w:tcPr>
          <w:p w14:paraId="05458980" w14:textId="77777777" w:rsidR="0011669C" w:rsidRDefault="0011669C" w:rsidP="00F6305B"/>
        </w:tc>
        <w:tc>
          <w:tcPr>
            <w:tcW w:w="1685" w:type="dxa"/>
          </w:tcPr>
          <w:p w14:paraId="57B89E6F" w14:textId="77777777" w:rsidR="0011669C" w:rsidRDefault="0011669C" w:rsidP="00F6305B"/>
        </w:tc>
      </w:tr>
    </w:tbl>
    <w:p w14:paraId="2F4E175E" w14:textId="77777777" w:rsidR="0011669C" w:rsidRPr="00E22237" w:rsidRDefault="009977BC">
      <w:pPr>
        <w:tabs>
          <w:tab w:val="left" w:pos="567"/>
        </w:tabs>
        <w:spacing w:after="0" w:line="260" w:lineRule="exact"/>
        <w:rPr>
          <w:lang w:val="el-GR"/>
        </w:rPr>
      </w:pPr>
      <w:r>
        <w:t>A</w:t>
      </w:r>
      <w:r w:rsidRPr="00E22237">
        <w:rPr>
          <w:lang w:val="el-GR"/>
        </w:rPr>
        <w:t>: παρατηρήθηκε στην πρόληψη της ΦΘΕ σε ασθενείς που υποβάλλονται σε εκλεκτική χειρουργική επέμβαση αντικατάστασης γόνατος ή ισχίου</w:t>
      </w:r>
    </w:p>
    <w:p w14:paraId="61E34EBB" w14:textId="77777777" w:rsidR="0011669C" w:rsidRPr="00E22237" w:rsidRDefault="009977BC">
      <w:pPr>
        <w:tabs>
          <w:tab w:val="left" w:pos="567"/>
        </w:tabs>
        <w:spacing w:after="0" w:line="260" w:lineRule="exact"/>
        <w:rPr>
          <w:lang w:val="el-GR"/>
        </w:rPr>
      </w:pPr>
      <w:r>
        <w:t>B</w:t>
      </w:r>
      <w:r w:rsidRPr="00E22237">
        <w:rPr>
          <w:lang w:val="el-GR"/>
        </w:rPr>
        <w:t>: παρατηρήθηκε στη θεραπεία για την ΕΒΦΘ και ΠΕ και στην πρόληψη της υποτροπής ως πολύ συχνή σε γυναίκες ηλικίας &lt;</w:t>
      </w:r>
      <w:r>
        <w:t> </w:t>
      </w:r>
      <w:r w:rsidRPr="00E22237">
        <w:rPr>
          <w:lang w:val="el-GR"/>
        </w:rPr>
        <w:t>55</w:t>
      </w:r>
      <w:r>
        <w:t> </w:t>
      </w:r>
      <w:r w:rsidRPr="00E22237">
        <w:rPr>
          <w:lang w:val="el-GR"/>
        </w:rPr>
        <w:t>ετών</w:t>
      </w:r>
    </w:p>
    <w:p w14:paraId="6850571D" w14:textId="77777777" w:rsidR="0011669C" w:rsidRPr="00E22237" w:rsidRDefault="009977BC">
      <w:pPr>
        <w:spacing w:after="0" w:line="260" w:lineRule="exact"/>
        <w:rPr>
          <w:lang w:val="el-GR"/>
        </w:rPr>
      </w:pPr>
      <w:r w:rsidRPr="00E22237">
        <w:rPr>
          <w:lang w:val="el-GR"/>
        </w:rPr>
        <w:t xml:space="preserve">Γ: παρατηρήθηκε ως όχι συχνή στην πρόληψη των αθηροθρομβωτικών επεισοδίων σε ασθενείς μετά απο Οξύ Στεφανιαίο Σύνδρομο (μετά από διαδερμική στεφανιαία επέμβαση) </w:t>
      </w:r>
    </w:p>
    <w:p w14:paraId="6D2AE50D" w14:textId="7EB00AE0" w:rsidR="0011669C" w:rsidRPr="00E22237" w:rsidRDefault="009977BC">
      <w:pPr>
        <w:tabs>
          <w:tab w:val="left" w:pos="567"/>
        </w:tabs>
        <w:spacing w:after="0" w:line="240" w:lineRule="auto"/>
        <w:rPr>
          <w:lang w:val="el-GR"/>
        </w:rPr>
      </w:pPr>
      <w:r w:rsidRPr="00E22237">
        <w:rPr>
          <w:lang w:val="el-GR"/>
        </w:rPr>
        <w:t>*</w:t>
      </w:r>
      <w:r w:rsidRPr="00E22237">
        <w:rPr>
          <w:lang w:val="el-GR"/>
        </w:rPr>
        <w:tab/>
      </w:r>
      <w:r w:rsidR="000C294B" w:rsidRPr="000C294B">
        <w:rPr>
          <w:lang w:val="el-GR"/>
        </w:rPr>
        <w:t xml:space="preserve">Εφαρμόστηκε μια προκαθορισμένη επιλεκτική προσέγγιση στη συλλογή ανεπιθύμητων </w:t>
      </w:r>
      <w:r w:rsidR="000C294B" w:rsidRPr="000C294B">
        <w:rPr>
          <w:lang w:val="el-GR"/>
        </w:rPr>
        <w:lastRenderedPageBreak/>
        <w:t xml:space="preserve">συμβάντων σε επιλεγμένες μελέτες φάσης </w:t>
      </w:r>
      <w:r w:rsidR="000C294B">
        <w:t>III</w:t>
      </w:r>
      <w:r w:rsidR="000C294B" w:rsidRPr="000C294B">
        <w:rPr>
          <w:lang w:val="el-GR"/>
        </w:rPr>
        <w:t>. Η επίπτωση των ανεπιθύμητων ενεργειών δεν αυξήθηκε και δεν αναγνωρίστηκε καμία νέα ανεπιθύμητη ενέργεια του φαρμάκου μετά την ανάλυση αυτών των μελετών.</w:t>
      </w:r>
    </w:p>
    <w:p w14:paraId="21A204AF" w14:textId="77777777" w:rsidR="0011669C" w:rsidRPr="00E22237" w:rsidRDefault="0011669C">
      <w:pPr>
        <w:tabs>
          <w:tab w:val="left" w:pos="567"/>
        </w:tabs>
        <w:spacing w:after="0" w:line="240" w:lineRule="auto"/>
        <w:rPr>
          <w:rStyle w:val="hps"/>
          <w:lang w:val="el-GR"/>
        </w:rPr>
      </w:pPr>
    </w:p>
    <w:p w14:paraId="5F9A62D9" w14:textId="77777777" w:rsidR="0011669C" w:rsidRPr="00E22237" w:rsidRDefault="009977BC">
      <w:pPr>
        <w:keepNext/>
        <w:tabs>
          <w:tab w:val="left" w:pos="567"/>
        </w:tabs>
        <w:spacing w:after="0" w:line="240" w:lineRule="auto"/>
        <w:rPr>
          <w:u w:val="single"/>
          <w:lang w:val="el-GR"/>
        </w:rPr>
      </w:pPr>
      <w:r w:rsidRPr="00E22237">
        <w:rPr>
          <w:u w:val="single"/>
          <w:lang w:val="el-GR"/>
        </w:rPr>
        <w:t>Περιγραφή επιλεγμένων ανεπιθύμητων ενεργειών</w:t>
      </w:r>
    </w:p>
    <w:p w14:paraId="40CEFE4A" w14:textId="77777777" w:rsidR="0011669C" w:rsidRPr="00E22237" w:rsidRDefault="0011669C">
      <w:pPr>
        <w:tabs>
          <w:tab w:val="left" w:pos="567"/>
        </w:tabs>
        <w:spacing w:after="0" w:line="260" w:lineRule="exact"/>
        <w:rPr>
          <w:rStyle w:val="hps"/>
          <w:lang w:val="el-GR"/>
        </w:rPr>
      </w:pPr>
    </w:p>
    <w:p w14:paraId="4BF99FCB" w14:textId="297E0F64" w:rsidR="0011669C" w:rsidRPr="00E22237" w:rsidRDefault="009977BC">
      <w:pPr>
        <w:tabs>
          <w:tab w:val="left" w:pos="567"/>
        </w:tabs>
        <w:spacing w:after="0" w:line="240" w:lineRule="auto"/>
        <w:rPr>
          <w:lang w:val="el-GR"/>
        </w:rPr>
      </w:pPr>
      <w:r w:rsidRPr="00E22237">
        <w:rPr>
          <w:lang w:val="el-GR"/>
        </w:rPr>
        <w:t>Λόγω του φαρμακολογικού τρόπου δράσης, η χρήση της ριβαροξαμπάνης μπορεί να συσχετιστεί με αυξημένο κίνδυνο λανθάνουσας ή έκδηλης αιμορραγίας από οποιονδήποτε ιστό ή όργανο, η οποία μπορεί να προκαλέσει μεθαιμορραγική αναιμία. Τα σημεία, συμπτώματα και η σοβαρότητα (που συμπεριλαμβάνει θανατηφόρα έκβαση) ποικίλλουν ανάλογα με την εστία, το βαθμό ή την έκταση της αιμορραγίας ή/και αναιμίας (βλ. παράγραφο</w:t>
      </w:r>
      <w:r>
        <w:t> </w:t>
      </w:r>
      <w:r w:rsidRPr="00E22237">
        <w:rPr>
          <w:lang w:val="el-GR"/>
        </w:rPr>
        <w:t>4.9 ‘Αντιμετώπιση της αιμορραγίας’). Σε κλινικές μελέτες αιμορραγία των βλεννογόνων (δηλαδή επίσταξη, από τα ούλα, το γαστρεντερικό, το ουρο γεννητικό συμπεριλαμβανομένης μη</w:t>
      </w:r>
      <w:r>
        <w:t> </w:t>
      </w:r>
      <w:r w:rsidRPr="00E22237">
        <w:rPr>
          <w:lang w:val="el-GR"/>
        </w:rPr>
        <w:t>φυσιολογικής κολπικής αιμορραγίας ή αυξημένης έμμηνου ρύσης) και αναιμία έχουν παρατηρηθεί πιο συχνά κατά τη διάρκεια μακροχρόνιας θεραπείας με ριβαροξαμπάνη σε σύγκριση με θεραπεία Ανταγωνιστών Βιταμίνης Κ (ΑΒΚ). Συνεπώς, επιπρόσθετα στην επαρκή κλινική παρατήρηση, η εργαστηριακή εξέταση της αιμοσφαιρίνης / αιματοκρίτη θα μπορούσε να έχει αξία για την ανίχνευση λανθάνουσας αιμορραγίας και την ποσοτικοποίηση της κλινικής σημασίας  της έκδηλης αιμορραγίας, όπως κρίνεται κατάλληλο. Ο κίνδυνος αιμορραγιών μπορεί να είναι αυξημένος σε ορισμένες ομάδες ασθενών, π.χ. σε εκείνους τους ασθενείς με μη ελεγχόμενη σοβαρή αρτηριακή υπέρταση ή/και συγχορηγούμενη φαρμακευτική αγωγή η οποία επηρεάζει την αιμόσταση (βλ. παράγραφο</w:t>
      </w:r>
      <w:r>
        <w:t> </w:t>
      </w:r>
      <w:r w:rsidRPr="00E22237">
        <w:rPr>
          <w:lang w:val="el-GR"/>
        </w:rPr>
        <w:t>4.4 ‘Κίνδυνος αιμορραγίας’). Η έμμηνος ρύση μπορεί να αυξηθεί και/ή να παραταθεί. Οι αιμορραγικές επιπλοκές μπορεί να εμφανιστούν ως αδυναμία, ωχρότητα, ζάλη, κεφαλαλγία ή ανεξήγητο οίδημα, δύσπνοια και ανεξήγητο σοκ. Σε ορισμένες περιπτώσεις, ως συνέπεια της αναιμίας, έχουν παρατηρηθεί συμπτώματα καρδιακής ισχαιμίας, όπως θωρακικός πόνος ή στηθάγχη. Για τη ριβαροξαμπάνη έχουν αναφερθεί επιπλοκές οι οποίες είναι γνωστό ότι μπορούν να συμβούν μετά από σοβαρή αιμορραγία, όπως σύνδρομο διαμερίσματος και νεφρική ανεπάρκεια λόγω υποάρδευσης</w:t>
      </w:r>
      <w:r w:rsidR="00440CF4" w:rsidRPr="00440CF4">
        <w:rPr>
          <w:rFonts w:eastAsia="Times New Roman"/>
          <w:noProof/>
          <w:lang w:val="el-GR"/>
        </w:rPr>
        <w:t xml:space="preserve"> </w:t>
      </w:r>
      <w:r w:rsidR="00440CF4">
        <w:rPr>
          <w:rFonts w:eastAsia="Times New Roman"/>
          <w:noProof/>
          <w:lang w:val="el-GR"/>
        </w:rPr>
        <w:t xml:space="preserve">ή </w:t>
      </w:r>
      <w:r w:rsidR="00440CF4">
        <w:rPr>
          <w:color w:val="auto"/>
          <w:lang w:val="el-GR"/>
        </w:rPr>
        <w:t>ν</w:t>
      </w:r>
      <w:r w:rsidR="00440CF4" w:rsidRPr="00D16815">
        <w:rPr>
          <w:color w:val="auto"/>
          <w:lang w:val="el-GR"/>
        </w:rPr>
        <w:t xml:space="preserve">εφροπάθεια </w:t>
      </w:r>
      <w:r w:rsidR="00440CF4">
        <w:rPr>
          <w:color w:val="auto"/>
          <w:lang w:val="el-GR"/>
        </w:rPr>
        <w:t>σχετιζόμενη</w:t>
      </w:r>
      <w:r w:rsidR="00440CF4" w:rsidRPr="00D16815">
        <w:rPr>
          <w:color w:val="auto"/>
          <w:lang w:val="el-GR"/>
        </w:rPr>
        <w:t xml:space="preserve"> με</w:t>
      </w:r>
      <w:r w:rsidR="00440CF4">
        <w:rPr>
          <w:color w:val="auto"/>
          <w:lang w:val="el-GR"/>
        </w:rPr>
        <w:t xml:space="preserve"> </w:t>
      </w:r>
      <w:r w:rsidR="00440CF4" w:rsidRPr="00D16815">
        <w:rPr>
          <w:color w:val="auto"/>
          <w:lang w:val="el-GR"/>
        </w:rPr>
        <w:t>αντιπηκτικά</w:t>
      </w:r>
      <w:r w:rsidRPr="00E22237">
        <w:rPr>
          <w:lang w:val="el-GR"/>
        </w:rPr>
        <w:t>. Συνεπώς, κατά την αξιολόγηση της κατάστασης οποιουδήποτε ασθενούς υπό αντιπηκτική θεραπεία, πρέπει να εξετάζεται το ενδεχόμενο αιμορραγίας.</w:t>
      </w:r>
    </w:p>
    <w:p w14:paraId="42741639" w14:textId="77777777" w:rsidR="0011669C" w:rsidRPr="00E22237" w:rsidRDefault="0011669C">
      <w:pPr>
        <w:spacing w:after="0" w:line="240" w:lineRule="auto"/>
        <w:rPr>
          <w:rStyle w:val="hps"/>
          <w:lang w:val="el-GR"/>
        </w:rPr>
      </w:pPr>
    </w:p>
    <w:p w14:paraId="7A855CA0" w14:textId="77777777" w:rsidR="0011669C" w:rsidRPr="00E22237" w:rsidRDefault="009977BC">
      <w:pPr>
        <w:keepNext/>
        <w:spacing w:after="0" w:line="240" w:lineRule="auto"/>
        <w:jc w:val="both"/>
        <w:rPr>
          <w:u w:val="single"/>
          <w:lang w:val="el-GR"/>
        </w:rPr>
      </w:pPr>
      <w:r w:rsidRPr="00E22237">
        <w:rPr>
          <w:u w:val="single"/>
          <w:lang w:val="el-GR"/>
        </w:rPr>
        <w:t>Αναφορά πιθανολογούμενων ανεπιθύμητων ενεργειών</w:t>
      </w:r>
    </w:p>
    <w:p w14:paraId="693F50BF" w14:textId="77777777" w:rsidR="0011669C" w:rsidRPr="00E22237" w:rsidRDefault="009977BC">
      <w:pPr>
        <w:tabs>
          <w:tab w:val="left" w:pos="567"/>
        </w:tabs>
        <w:spacing w:after="0" w:line="240" w:lineRule="auto"/>
        <w:rPr>
          <w:lang w:val="el-GR"/>
        </w:rPr>
      </w:pPr>
      <w:r w:rsidRPr="00E22237">
        <w:rPr>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του τομέα της υγειονομικής περίθαλψης να αναφέρουν οποιεσδήποτε πιθανολογούμενες ανεπιθύμητες ενέργειες </w:t>
      </w:r>
      <w:r w:rsidRPr="00E22237">
        <w:rPr>
          <w:shd w:val="clear" w:color="auto" w:fill="C0C0C0"/>
          <w:lang w:val="el-GR"/>
        </w:rPr>
        <w:t xml:space="preserve">μέσω του εθνικού συστήματος αναφοράς που αναγράφεται στο </w:t>
      </w:r>
      <w:hyperlink r:id="rId7" w:history="1">
        <w:r w:rsidRPr="00E22237">
          <w:rPr>
            <w:rStyle w:val="Hyperlink0"/>
            <w:lang w:val="el-GR"/>
          </w:rPr>
          <w:t>Παράρτημα</w:t>
        </w:r>
        <w:r>
          <w:rPr>
            <w:rStyle w:val="Hyperlink0"/>
          </w:rPr>
          <w:t> V</w:t>
        </w:r>
      </w:hyperlink>
      <w:r w:rsidRPr="00E22237">
        <w:rPr>
          <w:lang w:val="el-GR"/>
        </w:rPr>
        <w:t>.</w:t>
      </w:r>
    </w:p>
    <w:p w14:paraId="3D099B82" w14:textId="77777777" w:rsidR="0011669C" w:rsidRPr="00E22237" w:rsidRDefault="0011669C">
      <w:pPr>
        <w:tabs>
          <w:tab w:val="left" w:pos="567"/>
        </w:tabs>
        <w:spacing w:after="0" w:line="240" w:lineRule="auto"/>
        <w:rPr>
          <w:b/>
          <w:bCs/>
          <w:lang w:val="el-GR"/>
        </w:rPr>
      </w:pPr>
    </w:p>
    <w:p w14:paraId="349FA830" w14:textId="77777777" w:rsidR="0011669C" w:rsidRPr="00E22237" w:rsidRDefault="009977BC">
      <w:pPr>
        <w:keepNext/>
        <w:tabs>
          <w:tab w:val="left" w:pos="567"/>
        </w:tabs>
        <w:spacing w:after="0" w:line="240" w:lineRule="auto"/>
        <w:ind w:left="567" w:hanging="567"/>
        <w:rPr>
          <w:b/>
          <w:bCs/>
          <w:lang w:val="el-GR"/>
        </w:rPr>
      </w:pPr>
      <w:r w:rsidRPr="00E22237">
        <w:rPr>
          <w:b/>
          <w:bCs/>
          <w:lang w:val="el-GR"/>
        </w:rPr>
        <w:t>4.9</w:t>
      </w:r>
      <w:r w:rsidRPr="00E22237">
        <w:rPr>
          <w:b/>
          <w:bCs/>
          <w:lang w:val="el-GR"/>
        </w:rPr>
        <w:tab/>
        <w:t>Υπερδοσολογία</w:t>
      </w:r>
    </w:p>
    <w:p w14:paraId="6C040ABB" w14:textId="77777777" w:rsidR="0011669C" w:rsidRPr="00E22237" w:rsidRDefault="0011669C">
      <w:pPr>
        <w:keepNext/>
        <w:tabs>
          <w:tab w:val="left" w:pos="567"/>
        </w:tabs>
        <w:spacing w:after="0" w:line="240" w:lineRule="auto"/>
        <w:rPr>
          <w:rStyle w:val="hps"/>
          <w:lang w:val="el-GR"/>
        </w:rPr>
      </w:pPr>
    </w:p>
    <w:p w14:paraId="721CAB35" w14:textId="5F9C5A7B" w:rsidR="0011669C" w:rsidRPr="00E22237" w:rsidRDefault="009977BC">
      <w:pPr>
        <w:keepNext/>
        <w:tabs>
          <w:tab w:val="left" w:pos="720"/>
          <w:tab w:val="left" w:pos="1440"/>
          <w:tab w:val="left" w:pos="2160"/>
          <w:tab w:val="left" w:pos="2880"/>
          <w:tab w:val="left" w:pos="3600"/>
          <w:tab w:val="left" w:pos="4320"/>
        </w:tabs>
        <w:spacing w:after="0" w:line="240" w:lineRule="auto"/>
        <w:rPr>
          <w:lang w:val="el-GR"/>
        </w:rPr>
      </w:pPr>
      <w:r w:rsidRPr="00E22237">
        <w:rPr>
          <w:lang w:val="el-GR"/>
        </w:rPr>
        <w:t xml:space="preserve">Σπάνιες περιπτώσεις υπερδοσολογίας έως και </w:t>
      </w:r>
      <w:r w:rsidR="00D8355F">
        <w:rPr>
          <w:lang w:val="el-GR"/>
        </w:rPr>
        <w:t>1.960</w:t>
      </w:r>
      <w:r>
        <w:t> mg</w:t>
      </w:r>
      <w:r w:rsidRPr="00E22237">
        <w:rPr>
          <w:lang w:val="el-GR"/>
        </w:rPr>
        <w:t xml:space="preserve"> έχουν αναφερθεί</w:t>
      </w:r>
      <w:r w:rsidR="00D8355F">
        <w:rPr>
          <w:lang w:val="el-GR"/>
        </w:rPr>
        <w:t>.</w:t>
      </w:r>
      <w:r w:rsidRPr="00E22237">
        <w:rPr>
          <w:lang w:val="el-GR"/>
        </w:rPr>
        <w:t xml:space="preserve"> </w:t>
      </w:r>
      <w:r w:rsidR="00D57EC1">
        <w:rPr>
          <w:lang w:val="el-GR"/>
        </w:rPr>
        <w:t xml:space="preserve">Σε περίπτωση υπερδοσολογίας, ο ασθενής θα πρέπει να παρακολουθείται προσεκτικά για </w:t>
      </w:r>
      <w:r w:rsidRPr="00E22237">
        <w:rPr>
          <w:lang w:val="el-GR"/>
        </w:rPr>
        <w:t>αιμορραγικές επιπλοκές ή άλλες ανεπιθύμητες ενέργειες</w:t>
      </w:r>
      <w:r w:rsidR="00D57EC1">
        <w:rPr>
          <w:lang w:val="el-GR"/>
        </w:rPr>
        <w:t xml:space="preserve"> (βλ. παράγραφο «Αντιμετώπιση της αιμορραγίας»)</w:t>
      </w:r>
      <w:r w:rsidRPr="00E22237">
        <w:rPr>
          <w:lang w:val="el-GR"/>
        </w:rPr>
        <w:t>. Λόγω περιορισμένης απορρόφησης, αναμένεται ένα φαινόμενο οροφής χωρίς περαιτέρω αύξηση της μέσης έκθεσης στο πλάσμα σε υπερθεραπευτικές δόσεις των 50</w:t>
      </w:r>
      <w:r>
        <w:t> mg</w:t>
      </w:r>
      <w:r w:rsidRPr="00E22237">
        <w:rPr>
          <w:lang w:val="el-GR"/>
        </w:rPr>
        <w:t xml:space="preserve"> ριβαροξαμπάνης ή ανώτερες.</w:t>
      </w:r>
    </w:p>
    <w:p w14:paraId="50E0F315" w14:textId="77777777" w:rsidR="0011669C" w:rsidRPr="00E22237" w:rsidRDefault="009977BC">
      <w:pPr>
        <w:tabs>
          <w:tab w:val="left" w:pos="567"/>
        </w:tabs>
        <w:spacing w:after="0" w:line="240" w:lineRule="auto"/>
        <w:rPr>
          <w:rStyle w:val="hps"/>
          <w:lang w:val="el-GR"/>
        </w:rPr>
      </w:pPr>
      <w:r>
        <w:t>Y</w:t>
      </w:r>
      <w:r w:rsidRPr="00E22237">
        <w:rPr>
          <w:lang w:val="el-GR"/>
        </w:rPr>
        <w:t xml:space="preserve">πάρχει διαθέσιμος </w:t>
      </w:r>
      <w:bookmarkStart w:id="5" w:name="_Hlk17810678"/>
      <w:r w:rsidRPr="00E22237">
        <w:rPr>
          <w:lang w:val="el-GR"/>
        </w:rPr>
        <w:t>ειδικός παράγοντας αναστροφής (</w:t>
      </w:r>
      <w:proofErr w:type="spellStart"/>
      <w:r>
        <w:t>andexanet</w:t>
      </w:r>
      <w:proofErr w:type="spellEnd"/>
      <w:r w:rsidRPr="00E22237">
        <w:rPr>
          <w:lang w:val="el-GR"/>
        </w:rPr>
        <w:t xml:space="preserve"> </w:t>
      </w:r>
      <w:r>
        <w:t>alfa</w:t>
      </w:r>
      <w:r w:rsidRPr="00E22237">
        <w:rPr>
          <w:lang w:val="el-GR"/>
        </w:rPr>
        <w:t>)</w:t>
      </w:r>
      <w:bookmarkEnd w:id="5"/>
      <w:r w:rsidRPr="00E22237">
        <w:rPr>
          <w:lang w:val="el-GR"/>
        </w:rPr>
        <w:t xml:space="preserve"> </w:t>
      </w:r>
      <w:bookmarkStart w:id="6" w:name="_Hlk17810824"/>
      <w:r w:rsidRPr="00E22237">
        <w:rPr>
          <w:lang w:val="el-GR"/>
        </w:rPr>
        <w:t xml:space="preserve">που ανταγωνίζεται τη φαρμακοδυναμική δράση της ριβαροξαμπάνης </w:t>
      </w:r>
      <w:bookmarkEnd w:id="6"/>
      <w:r w:rsidRPr="00E22237">
        <w:rPr>
          <w:lang w:val="el-GR"/>
        </w:rPr>
        <w:t xml:space="preserve">(ανατρέξτε στην Περίληψη Χαρακτηριστικών Προϊόντος του </w:t>
      </w:r>
      <w:proofErr w:type="spellStart"/>
      <w:r>
        <w:t>andexanet</w:t>
      </w:r>
      <w:proofErr w:type="spellEnd"/>
      <w:r w:rsidRPr="00E22237">
        <w:rPr>
          <w:lang w:val="el-GR"/>
        </w:rPr>
        <w:t xml:space="preserve"> </w:t>
      </w:r>
      <w:r>
        <w:t>alfa</w:t>
      </w:r>
      <w:r w:rsidRPr="00E22237">
        <w:rPr>
          <w:lang w:val="el-GR"/>
        </w:rPr>
        <w:t>).</w:t>
      </w:r>
    </w:p>
    <w:p w14:paraId="60DA5CF2" w14:textId="77777777" w:rsidR="0011669C" w:rsidRPr="00E22237" w:rsidRDefault="009977BC">
      <w:pPr>
        <w:tabs>
          <w:tab w:val="left" w:pos="567"/>
        </w:tabs>
        <w:spacing w:after="0" w:line="240" w:lineRule="auto"/>
        <w:rPr>
          <w:lang w:val="el-GR"/>
        </w:rPr>
      </w:pPr>
      <w:r w:rsidRPr="00E22237">
        <w:rPr>
          <w:lang w:val="el-GR"/>
        </w:rPr>
        <w:t>Μπορεί να εξεταστεί η χρήση ενεργού άνθρακα για τη μείωση της απορρόφησης σε περίπτωση υπερδοσολογίας της ριβαροξαμπάνης.</w:t>
      </w:r>
    </w:p>
    <w:p w14:paraId="342C9478" w14:textId="77777777" w:rsidR="0011669C" w:rsidRPr="00E22237" w:rsidRDefault="0011669C">
      <w:pPr>
        <w:tabs>
          <w:tab w:val="left" w:pos="567"/>
        </w:tabs>
        <w:spacing w:after="0" w:line="240" w:lineRule="auto"/>
        <w:rPr>
          <w:rStyle w:val="hps"/>
          <w:lang w:val="el-GR"/>
        </w:rPr>
      </w:pPr>
    </w:p>
    <w:p w14:paraId="2D48904B" w14:textId="77777777" w:rsidR="0011669C" w:rsidRPr="00E22237" w:rsidRDefault="009977BC">
      <w:pPr>
        <w:keepNext/>
        <w:widowControl/>
        <w:tabs>
          <w:tab w:val="left" w:pos="567"/>
        </w:tabs>
        <w:spacing w:after="0" w:line="240" w:lineRule="auto"/>
        <w:rPr>
          <w:lang w:val="el-GR"/>
        </w:rPr>
      </w:pPr>
      <w:r w:rsidRPr="00E22237">
        <w:rPr>
          <w:u w:val="single"/>
          <w:lang w:val="el-GR"/>
        </w:rPr>
        <w:t>Αντιμετώπιση της αιμορραγίας</w:t>
      </w:r>
    </w:p>
    <w:p w14:paraId="53D458C6" w14:textId="77777777" w:rsidR="0011669C" w:rsidRPr="00E22237" w:rsidRDefault="009977BC">
      <w:pPr>
        <w:keepNext/>
        <w:widowControl/>
        <w:spacing w:after="0" w:line="240" w:lineRule="auto"/>
        <w:rPr>
          <w:lang w:val="el-GR"/>
        </w:rPr>
      </w:pPr>
      <w:r w:rsidRPr="00E22237">
        <w:rPr>
          <w:lang w:val="el-GR"/>
        </w:rPr>
        <w:t>Σε περίπτωση εμφάνισης αιμορραγικής επιπλοκής σε ασθενή που παίρνει ριβαροξαμπάνη, η επόμενη χορήγηση της ριβαροξαμπάνης πρέπει να καθυστερήσει ή η θεραπεία πρέπει να διακοπεί, ως αρμόζει. Η ριβαροξαμπάνη έχει ημιζωή περίπου 5</w:t>
      </w:r>
      <w:r>
        <w:t> </w:t>
      </w:r>
      <w:r w:rsidRPr="00E22237">
        <w:rPr>
          <w:lang w:val="el-GR"/>
        </w:rPr>
        <w:t>έως 13</w:t>
      </w:r>
      <w:r>
        <w:t> </w:t>
      </w:r>
      <w:r w:rsidRPr="00E22237">
        <w:rPr>
          <w:lang w:val="el-GR"/>
        </w:rPr>
        <w:t>ωρών (βλ. παράγραφο</w:t>
      </w:r>
      <w:r>
        <w:t> </w:t>
      </w:r>
      <w:r w:rsidRPr="00E22237">
        <w:rPr>
          <w:lang w:val="el-GR"/>
        </w:rPr>
        <w:t xml:space="preserve">5.2). Η αντιμετώπιση πρέπει να εξατομικεύεται σύμφωνα με τη σοβαρότητα και τη θέση της αιμορραγίας. Κατάλληλη συμπτωματική θεραπεία θα μπορούσε να χρησιμοποιηθεί ανάλογα με τις ανάγκες, όπως μηχανική συμπίεση (π.χ. για σοβαρή επίσταξη), χειρουργική αιμόσταση με διαδικασίες ελέγχου της </w:t>
      </w:r>
      <w:r w:rsidRPr="00E22237">
        <w:rPr>
          <w:lang w:val="el-GR"/>
        </w:rPr>
        <w:lastRenderedPageBreak/>
        <w:t>αιμορραγίας, αναπλήρωση υγρών και αιμοδυναμική υποστήριξη, παράγωγα αίματος (συμπεπυκνωμένα ερυθρά αιμοσφαίρια ή φρέσκο κατεψυγμένο πλάσμα, ανάλογα με τη σχετιζόμενη αναιμία ή διαταραχή πήξης) ή αιμοπετάλια.</w:t>
      </w:r>
    </w:p>
    <w:p w14:paraId="145E815E" w14:textId="0FD9F407" w:rsidR="0011669C" w:rsidRPr="00E22237" w:rsidRDefault="009977BC">
      <w:pPr>
        <w:keepNext/>
        <w:widowControl/>
        <w:spacing w:after="0" w:line="240" w:lineRule="auto"/>
        <w:rPr>
          <w:lang w:val="el-GR"/>
        </w:rPr>
      </w:pPr>
      <w:r w:rsidRPr="00E22237">
        <w:rPr>
          <w:lang w:val="el-GR"/>
        </w:rPr>
        <w:t>Σε περίπτωση που μια αιμορραγία δεν μπορεί να ελεγχθεί με τα ανωτέρω μέτρα, πρέπει να εξεταστεί είτε η χορήγηση ενός ειδικού παράγοντα αναστροφής (</w:t>
      </w:r>
      <w:proofErr w:type="spellStart"/>
      <w:r>
        <w:t>andexanet</w:t>
      </w:r>
      <w:proofErr w:type="spellEnd"/>
      <w:r w:rsidRPr="00E22237">
        <w:rPr>
          <w:lang w:val="el-GR"/>
        </w:rPr>
        <w:t xml:space="preserve"> </w:t>
      </w:r>
      <w:r>
        <w:t>alfa</w:t>
      </w:r>
      <w:r w:rsidRPr="00E22237">
        <w:rPr>
          <w:lang w:val="el-GR"/>
        </w:rPr>
        <w:t xml:space="preserve">) αναστολέα του παράγοντα </w:t>
      </w:r>
      <w:r>
        <w:t>Xa</w:t>
      </w:r>
      <w:r w:rsidRPr="00E22237">
        <w:rPr>
          <w:lang w:val="el-GR"/>
        </w:rPr>
        <w:t>, που ανταγωνίζεται τη φαρμακοδυναμική δράση της ριβαροξαμπάνης, ή ενός ειδικού προπηκτικού παράγοντα, όπως το συμπύκνωμα συμπλόκου προθρομβίνης (</w:t>
      </w:r>
      <w:r>
        <w:t>PCC</w:t>
      </w:r>
      <w:r w:rsidRPr="00E22237">
        <w:rPr>
          <w:lang w:val="el-GR"/>
        </w:rPr>
        <w:t>), συμπύκνωμα ενεργοποιημένου συμπλόκου προθρομβίνης (</w:t>
      </w:r>
      <w:r>
        <w:t>APCC</w:t>
      </w:r>
      <w:r w:rsidRPr="00E22237">
        <w:rPr>
          <w:lang w:val="el-GR"/>
        </w:rPr>
        <w:t>) ή ανασυνδυασμένου παράγοντα</w:t>
      </w:r>
      <w:r>
        <w:t> </w:t>
      </w:r>
      <w:proofErr w:type="spellStart"/>
      <w:r>
        <w:t>VIIa</w:t>
      </w:r>
      <w:proofErr w:type="spellEnd"/>
      <w:r w:rsidRPr="00E22237">
        <w:rPr>
          <w:lang w:val="el-GR"/>
        </w:rPr>
        <w:t xml:space="preserve"> (</w:t>
      </w:r>
      <w:r>
        <w:t>r</w:t>
      </w:r>
      <w:r>
        <w:rPr>
          <w:rFonts w:ascii="Arial Unicode MS" w:hAnsi="Arial Unicode MS"/>
        </w:rPr>
        <w:sym w:font="Arial Unicode MS" w:char="001E"/>
      </w:r>
      <w:proofErr w:type="spellStart"/>
      <w:r>
        <w:t>FVIIa</w:t>
      </w:r>
      <w:proofErr w:type="spellEnd"/>
      <w:r w:rsidRPr="00E22237">
        <w:rPr>
          <w:lang w:val="el-GR"/>
        </w:rPr>
        <w:t>). Εντούτοις, υπάρχει μέχρι σήμερα πολύ περιορισμένη κλινική εμπειρία από τη χρήση αυτών των φαρμακευτικών προϊόντων σε άτομα που παίρνουν ριβαροξαμπάνη. Η σύσταση βασίζεται επίσης σε περιορισμένα μη</w:t>
      </w:r>
      <w:r>
        <w:rPr>
          <w:rFonts w:ascii="Arial Unicode MS" w:hAnsi="Arial Unicode MS"/>
        </w:rPr>
        <w:sym w:font="Arial Unicode MS" w:char="001E"/>
      </w:r>
      <w:r w:rsidRPr="00E22237">
        <w:rPr>
          <w:lang w:val="el-GR"/>
        </w:rPr>
        <w:t>κλινικά δεδομένα. Πρέπει να εξεταστεί η επαναδοσολόγηση του ανασυνδυασμένου παράγοντα</w:t>
      </w:r>
      <w:r>
        <w:t> </w:t>
      </w:r>
      <w:proofErr w:type="spellStart"/>
      <w:r>
        <w:t>VIIa</w:t>
      </w:r>
      <w:proofErr w:type="spellEnd"/>
      <w:r w:rsidRPr="00E22237">
        <w:rPr>
          <w:lang w:val="el-GR"/>
        </w:rPr>
        <w:t xml:space="preserve"> και να τιτλοποιηθεί ανάλογα με τη βελτίωση της αιμορραγίας.</w:t>
      </w:r>
    </w:p>
    <w:p w14:paraId="0895BA09" w14:textId="77777777" w:rsidR="0011669C" w:rsidRPr="00E22237" w:rsidRDefault="0011669C">
      <w:pPr>
        <w:keepNext/>
        <w:widowControl/>
        <w:spacing w:after="0" w:line="240" w:lineRule="auto"/>
        <w:rPr>
          <w:lang w:val="el-GR"/>
        </w:rPr>
      </w:pPr>
    </w:p>
    <w:p w14:paraId="730E984C" w14:textId="52585766" w:rsidR="0011669C" w:rsidRPr="00E22237" w:rsidRDefault="009977BC">
      <w:pPr>
        <w:keepNext/>
        <w:widowControl/>
        <w:spacing w:after="0" w:line="240" w:lineRule="auto"/>
        <w:rPr>
          <w:lang w:val="el-GR"/>
        </w:rPr>
      </w:pPr>
      <w:r w:rsidRPr="00E22237">
        <w:rPr>
          <w:lang w:val="el-GR"/>
        </w:rPr>
        <w:t>Ανάλογα με την τοπική διαθεσιμότητα, θα πρέπει να εξετάζεται η συμβουλή ενός γιατρού εξειδικευμένου σε διαταραχές της πήξης του αίματος σε περίπτωση σοβαρών αιμορραγιών (δείτε παράγραφο 5.1).</w:t>
      </w:r>
    </w:p>
    <w:p w14:paraId="11F5A22F" w14:textId="77777777" w:rsidR="0011669C" w:rsidRPr="00E22237" w:rsidRDefault="0011669C">
      <w:pPr>
        <w:tabs>
          <w:tab w:val="left" w:pos="567"/>
        </w:tabs>
        <w:spacing w:after="0" w:line="240" w:lineRule="auto"/>
        <w:rPr>
          <w:rStyle w:val="hps"/>
          <w:lang w:val="el-GR"/>
        </w:rPr>
      </w:pPr>
    </w:p>
    <w:p w14:paraId="175BA13F" w14:textId="77777777" w:rsidR="0011669C" w:rsidRPr="00E22237" w:rsidRDefault="009977BC">
      <w:pPr>
        <w:tabs>
          <w:tab w:val="left" w:pos="567"/>
        </w:tabs>
        <w:spacing w:after="0" w:line="240" w:lineRule="auto"/>
        <w:rPr>
          <w:lang w:val="el-GR"/>
        </w:rPr>
      </w:pPr>
      <w:r w:rsidRPr="00E22237">
        <w:rPr>
          <w:lang w:val="el-GR"/>
        </w:rPr>
        <w:t>Η θειική πρωταμίνη</w:t>
      </w:r>
      <w:r w:rsidRPr="00E22237">
        <w:rPr>
          <w:color w:val="444444"/>
          <w:u w:color="444444"/>
          <w:lang w:val="el-GR"/>
        </w:rPr>
        <w:t xml:space="preserve"> </w:t>
      </w:r>
      <w:r w:rsidRPr="00E22237">
        <w:rPr>
          <w:lang w:val="el-GR"/>
        </w:rPr>
        <w:t>και η βιταμίνη</w:t>
      </w:r>
      <w:r>
        <w:t> K</w:t>
      </w:r>
      <w:r w:rsidRPr="00E22237">
        <w:rPr>
          <w:lang w:val="el-GR"/>
        </w:rPr>
        <w:t xml:space="preserve"> δεν αναμένεται να επηρεάσουν την αντιπηκτική δράση της ριβαροξαμπάνης.Υπάρχει περιορισμένη εμπειρία με το τρανεξαμικό οξύ και καθόλου εμπειρία με το αμινοκαπροϊκό οξύ και την απροτινίνη σε άτομα που παίρνουν ριβαροξαμπάνη. Δεν υπάρχει ούτε επιστημονικό σκεπτικό για το όφελος ούτε εμπειρία με τη χρήση του συστηματικού αιμοστατικού δεσμοπρεσίνη σε άτομα που παίρνουν ριβαροξαμπάνη. Λόγω της υψηλής δέσμευσης σε πρωτεΐνες του πλάσματος, η ριβαροξαμπάνη δεν αναμένεται να είναι αιμοδιυλίσιμη.</w:t>
      </w:r>
    </w:p>
    <w:p w14:paraId="31459BE5" w14:textId="77777777" w:rsidR="0011669C" w:rsidRPr="00E22237" w:rsidRDefault="0011669C">
      <w:pPr>
        <w:tabs>
          <w:tab w:val="left" w:pos="567"/>
        </w:tabs>
        <w:spacing w:after="0" w:line="240" w:lineRule="auto"/>
        <w:rPr>
          <w:rStyle w:val="hps"/>
          <w:lang w:val="el-GR"/>
        </w:rPr>
      </w:pPr>
    </w:p>
    <w:p w14:paraId="567A67E6" w14:textId="77777777" w:rsidR="0011669C" w:rsidRPr="00E22237" w:rsidRDefault="0011669C">
      <w:pPr>
        <w:tabs>
          <w:tab w:val="left" w:pos="567"/>
        </w:tabs>
        <w:spacing w:after="0" w:line="240" w:lineRule="auto"/>
        <w:rPr>
          <w:rStyle w:val="hps"/>
          <w:lang w:val="el-GR"/>
        </w:rPr>
      </w:pPr>
    </w:p>
    <w:p w14:paraId="30F0B5E0" w14:textId="77777777" w:rsidR="0011669C" w:rsidRPr="00E22237" w:rsidRDefault="009977BC">
      <w:pPr>
        <w:keepNext/>
        <w:tabs>
          <w:tab w:val="left" w:pos="567"/>
        </w:tabs>
        <w:spacing w:after="0" w:line="240" w:lineRule="auto"/>
        <w:ind w:left="567" w:hanging="567"/>
        <w:rPr>
          <w:b/>
          <w:bCs/>
          <w:lang w:val="el-GR"/>
        </w:rPr>
      </w:pPr>
      <w:r w:rsidRPr="00E22237">
        <w:rPr>
          <w:b/>
          <w:bCs/>
          <w:lang w:val="el-GR"/>
        </w:rPr>
        <w:t>5.</w:t>
      </w:r>
      <w:r w:rsidRPr="00E22237">
        <w:rPr>
          <w:b/>
          <w:bCs/>
          <w:lang w:val="el-GR"/>
        </w:rPr>
        <w:tab/>
        <w:t>ΦΑΡΜΑΚΟΛΟΓΙΚΕΣ ΙΔΙΟΤΗΤΕΣ</w:t>
      </w:r>
    </w:p>
    <w:p w14:paraId="1D7E2B9E" w14:textId="77777777" w:rsidR="0011669C" w:rsidRPr="00E22237" w:rsidRDefault="0011669C">
      <w:pPr>
        <w:keepNext/>
        <w:tabs>
          <w:tab w:val="left" w:pos="567"/>
        </w:tabs>
        <w:spacing w:after="0" w:line="240" w:lineRule="auto"/>
        <w:rPr>
          <w:rStyle w:val="hps"/>
          <w:lang w:val="el-GR"/>
        </w:rPr>
      </w:pPr>
    </w:p>
    <w:p w14:paraId="0C5C0CB1" w14:textId="77777777" w:rsidR="0011669C" w:rsidRPr="00E22237" w:rsidRDefault="009977BC">
      <w:pPr>
        <w:keepNext/>
        <w:tabs>
          <w:tab w:val="left" w:pos="567"/>
        </w:tabs>
        <w:spacing w:after="0" w:line="240" w:lineRule="auto"/>
        <w:ind w:left="567" w:hanging="567"/>
        <w:rPr>
          <w:b/>
          <w:bCs/>
          <w:lang w:val="el-GR"/>
        </w:rPr>
      </w:pPr>
      <w:r w:rsidRPr="00E22237">
        <w:rPr>
          <w:b/>
          <w:bCs/>
          <w:lang w:val="el-GR"/>
        </w:rPr>
        <w:t xml:space="preserve">5.1 </w:t>
      </w:r>
      <w:r w:rsidRPr="00E22237">
        <w:rPr>
          <w:b/>
          <w:bCs/>
          <w:lang w:val="el-GR"/>
        </w:rPr>
        <w:tab/>
        <w:t>Φαρμακοδυναμικές ιδιότητες</w:t>
      </w:r>
    </w:p>
    <w:p w14:paraId="425F8FEF" w14:textId="77777777" w:rsidR="0011669C" w:rsidRPr="00E22237" w:rsidRDefault="0011669C">
      <w:pPr>
        <w:keepNext/>
        <w:tabs>
          <w:tab w:val="left" w:pos="567"/>
        </w:tabs>
        <w:spacing w:after="0" w:line="240" w:lineRule="auto"/>
        <w:rPr>
          <w:rStyle w:val="hps"/>
          <w:lang w:val="el-GR"/>
        </w:rPr>
      </w:pPr>
    </w:p>
    <w:p w14:paraId="67218F0D" w14:textId="77777777" w:rsidR="0011669C" w:rsidRPr="00E22237" w:rsidRDefault="009977BC">
      <w:pPr>
        <w:keepNext/>
        <w:tabs>
          <w:tab w:val="left" w:pos="567"/>
        </w:tabs>
        <w:spacing w:after="0" w:line="240" w:lineRule="auto"/>
        <w:rPr>
          <w:lang w:val="el-GR"/>
        </w:rPr>
      </w:pPr>
      <w:r w:rsidRPr="00E22237">
        <w:rPr>
          <w:lang w:val="el-GR"/>
        </w:rPr>
        <w:t xml:space="preserve">Φαρμακοθεραπευτική κατηγορία: Αντιθρομβωτικοί παράγοντες, άμεσοι αναστολείς του παράγοντα </w:t>
      </w:r>
      <w:r>
        <w:t>Xa</w:t>
      </w:r>
      <w:r w:rsidRPr="00E22237">
        <w:rPr>
          <w:lang w:val="el-GR"/>
        </w:rPr>
        <w:t xml:space="preserve">, κωδικός </w:t>
      </w:r>
      <w:r>
        <w:t>ATC</w:t>
      </w:r>
      <w:r w:rsidRPr="00E22237">
        <w:rPr>
          <w:lang w:val="el-GR"/>
        </w:rPr>
        <w:t xml:space="preserve">: </w:t>
      </w:r>
      <w:r>
        <w:t>B</w:t>
      </w:r>
      <w:r w:rsidRPr="00E22237">
        <w:rPr>
          <w:lang w:val="el-GR"/>
        </w:rPr>
        <w:t>01</w:t>
      </w:r>
      <w:r>
        <w:t>AF</w:t>
      </w:r>
      <w:r w:rsidRPr="00E22237">
        <w:rPr>
          <w:lang w:val="el-GR"/>
        </w:rPr>
        <w:t>01</w:t>
      </w:r>
    </w:p>
    <w:p w14:paraId="0D79CDA7" w14:textId="77777777" w:rsidR="0011669C" w:rsidRPr="00E22237" w:rsidRDefault="0011669C">
      <w:pPr>
        <w:tabs>
          <w:tab w:val="left" w:pos="567"/>
        </w:tabs>
        <w:spacing w:after="0" w:line="240" w:lineRule="auto"/>
        <w:rPr>
          <w:rStyle w:val="hps"/>
          <w:lang w:val="el-GR"/>
        </w:rPr>
      </w:pPr>
    </w:p>
    <w:p w14:paraId="14D330AD"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Μηχανισμός δράσης</w:t>
      </w:r>
    </w:p>
    <w:p w14:paraId="04FF0863" w14:textId="77777777" w:rsidR="0011669C" w:rsidRPr="00E22237" w:rsidRDefault="009977BC">
      <w:pPr>
        <w:widowControl/>
        <w:tabs>
          <w:tab w:val="left" w:pos="567"/>
        </w:tabs>
        <w:spacing w:after="0" w:line="260" w:lineRule="exact"/>
        <w:rPr>
          <w:lang w:val="el-GR"/>
        </w:rPr>
      </w:pPr>
      <w:r w:rsidRPr="00E22237">
        <w:rPr>
          <w:lang w:val="el-GR"/>
        </w:rPr>
        <w:t>Η ριβαροξαμπάνη είναι ένας εξαιρετικά εκλεκτικός άμεσος αναστολέας του παράγοντα</w:t>
      </w:r>
      <w:r>
        <w:t> Xa</w:t>
      </w:r>
      <w:r w:rsidRPr="00E22237">
        <w:rPr>
          <w:lang w:val="el-GR"/>
        </w:rPr>
        <w:t xml:space="preserve"> με από του στόματος βιοδιαθεσιμότητα. Η αναστολή του παράγοντα</w:t>
      </w:r>
      <w:r>
        <w:t> Xa</w:t>
      </w:r>
      <w:r w:rsidRPr="00E22237">
        <w:rPr>
          <w:lang w:val="el-GR"/>
        </w:rPr>
        <w:t xml:space="preserve"> διακόπτει την ενδογενή και εξωγενή οδό του καταρράκτη της πήξης του αίματος, αναστέλλοντας τη δημιουργία θρομβίνης και την ανάπτυξη θρόμβων. Η  ριβαροξαμπάνη δεν αναστέλλει τη θρομβίνη (ενεργοποιημένος παράγοντας</w:t>
      </w:r>
      <w:r>
        <w:t> II</w:t>
      </w:r>
      <w:r w:rsidRPr="00E22237">
        <w:rPr>
          <w:lang w:val="el-GR"/>
        </w:rPr>
        <w:t>) και δεν έχει καταδειχθεί καμία επίδραση στα αιμοπετάλια.</w:t>
      </w:r>
    </w:p>
    <w:p w14:paraId="46F15F88" w14:textId="77777777" w:rsidR="0011669C" w:rsidRPr="00E22237" w:rsidRDefault="0011669C">
      <w:pPr>
        <w:widowControl/>
        <w:tabs>
          <w:tab w:val="left" w:pos="567"/>
        </w:tabs>
        <w:spacing w:after="0" w:line="260" w:lineRule="exact"/>
        <w:rPr>
          <w:rStyle w:val="hps"/>
          <w:lang w:val="el-GR"/>
        </w:rPr>
      </w:pPr>
    </w:p>
    <w:p w14:paraId="34EACCA2" w14:textId="77777777" w:rsidR="0011669C" w:rsidRPr="00E22237" w:rsidRDefault="009977BC">
      <w:pPr>
        <w:keepNext/>
        <w:widowControl/>
        <w:tabs>
          <w:tab w:val="left" w:pos="567"/>
        </w:tabs>
        <w:spacing w:after="0" w:line="260" w:lineRule="exact"/>
        <w:rPr>
          <w:u w:val="single"/>
          <w:lang w:val="el-GR"/>
        </w:rPr>
      </w:pPr>
      <w:r w:rsidRPr="00E22237">
        <w:rPr>
          <w:u w:val="single"/>
          <w:lang w:val="el-GR"/>
        </w:rPr>
        <w:t>Φαρμακοδυναμικές επιδράσεις</w:t>
      </w:r>
    </w:p>
    <w:p w14:paraId="2EB92FBB" w14:textId="77777777" w:rsidR="0011669C" w:rsidRPr="00E22237" w:rsidRDefault="009977BC">
      <w:pPr>
        <w:widowControl/>
        <w:tabs>
          <w:tab w:val="left" w:pos="567"/>
        </w:tabs>
        <w:spacing w:after="0" w:line="260" w:lineRule="exact"/>
        <w:rPr>
          <w:lang w:val="el-GR"/>
        </w:rPr>
      </w:pPr>
      <w:r w:rsidRPr="00E22237">
        <w:rPr>
          <w:lang w:val="el-GR"/>
        </w:rPr>
        <w:t>Παρατηρήθηκε δοσοεξαρτώμενη αναστολή της δραστικότητας του παράγοντα</w:t>
      </w:r>
      <w:r>
        <w:t> Xa</w:t>
      </w:r>
      <w:r w:rsidRPr="00E22237">
        <w:rPr>
          <w:lang w:val="el-GR"/>
        </w:rPr>
        <w:t xml:space="preserve"> στον άνθρωπο. Ο χρόνος προθρομβίνης (</w:t>
      </w:r>
      <w:r>
        <w:t>PT</w:t>
      </w:r>
      <w:r w:rsidRPr="00E22237">
        <w:rPr>
          <w:lang w:val="el-GR"/>
        </w:rPr>
        <w:t>) επηρεάζεται από τη ριβαροξαμπάνη με δοσοεξαρτώμενο τρόπο με στενή συσχέτιση ως προς τις συγκεντρώσεις πλάσματος (τιμή</w:t>
      </w:r>
      <w:r>
        <w:t> r</w:t>
      </w:r>
      <w:r w:rsidRPr="00E22237">
        <w:rPr>
          <w:lang w:val="el-GR"/>
        </w:rPr>
        <w:t xml:space="preserve"> ισούται με 0,98) εάν χρησιμοποιείται </w:t>
      </w:r>
      <w:proofErr w:type="spellStart"/>
      <w:r>
        <w:t>Neoplastin</w:t>
      </w:r>
      <w:proofErr w:type="spellEnd"/>
      <w:r w:rsidRPr="00E22237">
        <w:rPr>
          <w:lang w:val="el-GR"/>
        </w:rPr>
        <w:t xml:space="preserve"> για τη δοκιμασία. Άλλα αντιδραστήρια θα μπορούσαν να δώσουν διαφορετικά αποτελέσματα. Η ένδειξη για </w:t>
      </w:r>
      <w:r>
        <w:t>PT</w:t>
      </w:r>
      <w:r w:rsidRPr="00E22237">
        <w:rPr>
          <w:lang w:val="el-GR"/>
        </w:rPr>
        <w:t xml:space="preserve"> πρέπει να παραχθεί σε δευτερόλεπτα, διότι  το </w:t>
      </w:r>
      <w:r>
        <w:t>INR</w:t>
      </w:r>
      <w:r w:rsidRPr="00E22237">
        <w:rPr>
          <w:lang w:val="el-GR"/>
        </w:rPr>
        <w:t xml:space="preserve"> έχει βαθμονομηθεί και επικυρωθεί μόνο για τα κουμαρινικά αντιπηκτικά και δεν μπορεί να χρησιμοποιηθεί για οποιοδήποτε άλλο αντιπηκτικό. </w:t>
      </w:r>
    </w:p>
    <w:p w14:paraId="1168DA59" w14:textId="77777777" w:rsidR="0011669C" w:rsidRPr="00E22237" w:rsidRDefault="009977BC">
      <w:pPr>
        <w:widowControl/>
        <w:tabs>
          <w:tab w:val="left" w:pos="567"/>
        </w:tabs>
        <w:spacing w:after="0" w:line="260" w:lineRule="exact"/>
        <w:rPr>
          <w:lang w:val="el-GR"/>
        </w:rPr>
      </w:pPr>
      <w:r w:rsidRPr="00E22237">
        <w:rPr>
          <w:lang w:val="el-GR"/>
        </w:rPr>
        <w:t>Σε μία κλινική φαρμακολογική μελέτη για την αντιστροφή της φαρμακοδυναμικής δράσης της ριβαροξαμπάνης σε υγιή ενήλικα άτομα (</w:t>
      </w:r>
      <w:r>
        <w:t>n</w:t>
      </w:r>
      <w:r w:rsidRPr="00E22237">
        <w:rPr>
          <w:lang w:val="el-GR"/>
        </w:rPr>
        <w:t xml:space="preserve"> = 22), αξιολογήθηκαν οι δράσεις των εφάπαξ δόσεων (50 </w:t>
      </w:r>
      <w:r>
        <w:t>IU</w:t>
      </w:r>
      <w:r w:rsidRPr="00E22237">
        <w:rPr>
          <w:lang w:val="el-GR"/>
        </w:rPr>
        <w:t xml:space="preserve"> / </w:t>
      </w:r>
      <w:r>
        <w:t>kg</w:t>
      </w:r>
      <w:r w:rsidRPr="00E22237">
        <w:rPr>
          <w:lang w:val="el-GR"/>
        </w:rPr>
        <w:t xml:space="preserve">) από δύο διαφορετικούς τύπους </w:t>
      </w:r>
      <w:r>
        <w:t>PCCs</w:t>
      </w:r>
      <w:r w:rsidRPr="00E22237">
        <w:rPr>
          <w:lang w:val="el-GR"/>
        </w:rPr>
        <w:t xml:space="preserve">, ενός </w:t>
      </w:r>
      <w:r>
        <w:t>PCC</w:t>
      </w:r>
      <w:r w:rsidRPr="00E22237">
        <w:rPr>
          <w:lang w:val="el-GR"/>
        </w:rPr>
        <w:t xml:space="preserve"> 3 παραγόντων (παράγοντες </w:t>
      </w:r>
      <w:r>
        <w:t>II</w:t>
      </w:r>
      <w:r w:rsidRPr="00E22237">
        <w:rPr>
          <w:lang w:val="el-GR"/>
        </w:rPr>
        <w:t xml:space="preserve">, </w:t>
      </w:r>
      <w:r>
        <w:t>IX</w:t>
      </w:r>
      <w:r w:rsidRPr="00E22237">
        <w:rPr>
          <w:lang w:val="el-GR"/>
        </w:rPr>
        <w:t xml:space="preserve"> και Χ) και ενός </w:t>
      </w:r>
      <w:r>
        <w:t>PCC</w:t>
      </w:r>
      <w:r w:rsidRPr="00E22237">
        <w:rPr>
          <w:lang w:val="el-GR"/>
        </w:rPr>
        <w:t xml:space="preserve"> 4 παραγόντων  (παράγοντες </w:t>
      </w:r>
      <w:r>
        <w:t>II</w:t>
      </w:r>
      <w:r w:rsidRPr="00E22237">
        <w:rPr>
          <w:lang w:val="el-GR"/>
        </w:rPr>
        <w:t xml:space="preserve">, </w:t>
      </w:r>
      <w:r>
        <w:t>VII</w:t>
      </w:r>
      <w:r w:rsidRPr="00E22237">
        <w:rPr>
          <w:lang w:val="el-GR"/>
        </w:rPr>
        <w:t xml:space="preserve">, </w:t>
      </w:r>
      <w:r>
        <w:t>IX</w:t>
      </w:r>
      <w:r w:rsidRPr="00E22237">
        <w:rPr>
          <w:lang w:val="el-GR"/>
        </w:rPr>
        <w:t xml:space="preserve"> και Χ). Το </w:t>
      </w:r>
      <w:r>
        <w:t>PCC</w:t>
      </w:r>
      <w:r w:rsidRPr="00E22237">
        <w:rPr>
          <w:lang w:val="el-GR"/>
        </w:rPr>
        <w:t xml:space="preserve"> 3 παραγόντων μείωσε τις μέσες τιμές </w:t>
      </w:r>
      <w:proofErr w:type="spellStart"/>
      <w:r>
        <w:t>Neoplastin</w:t>
      </w:r>
      <w:proofErr w:type="spellEnd"/>
      <w:r w:rsidRPr="00E22237">
        <w:rPr>
          <w:lang w:val="el-GR"/>
        </w:rPr>
        <w:t xml:space="preserve"> ΡΤ κατά περίπου 1,0 δευτερόλεπτο μέσα σε 30 λεπτά, σε σύγκριση με τη μείωση των περίπου 3,5 δευτερόλεπτων που  παρατηρήθηκε με το </w:t>
      </w:r>
      <w:r>
        <w:t>PCC</w:t>
      </w:r>
      <w:r w:rsidRPr="00E22237">
        <w:rPr>
          <w:lang w:val="el-GR"/>
        </w:rPr>
        <w:t xml:space="preserve"> 4 παραγόντων. Σε αντίθεση, το </w:t>
      </w:r>
      <w:r>
        <w:t>PCC</w:t>
      </w:r>
      <w:r w:rsidRPr="00E22237">
        <w:rPr>
          <w:lang w:val="el-GR"/>
        </w:rPr>
        <w:t xml:space="preserve"> 3 παραγόντων είχε μεγαλύτερη και ταχύτερη συνολική επίδραση στην αντιστροφή της δράσης στην ενδογενή παραγωγή θρομβίνης από το </w:t>
      </w:r>
      <w:r>
        <w:t>PCC</w:t>
      </w:r>
      <w:r w:rsidRPr="00E22237">
        <w:rPr>
          <w:lang w:val="el-GR"/>
        </w:rPr>
        <w:t xml:space="preserve"> 4 παραγόντων (βλέπε παράγραφο 4.9).</w:t>
      </w:r>
    </w:p>
    <w:p w14:paraId="7E8D51C2" w14:textId="77777777" w:rsidR="0011669C" w:rsidRPr="00E22237" w:rsidRDefault="009977BC">
      <w:pPr>
        <w:widowControl/>
        <w:tabs>
          <w:tab w:val="left" w:pos="567"/>
        </w:tabs>
        <w:spacing w:after="0" w:line="260" w:lineRule="exact"/>
        <w:rPr>
          <w:lang w:val="el-GR"/>
        </w:rPr>
      </w:pPr>
      <w:r w:rsidRPr="00E22237">
        <w:rPr>
          <w:lang w:val="el-GR"/>
        </w:rPr>
        <w:lastRenderedPageBreak/>
        <w:t>Ο χρόνος ενεργοποιημένης μερικής θρομβοπλαστίνης (</w:t>
      </w:r>
      <w:proofErr w:type="spellStart"/>
      <w:r>
        <w:t>aPTT</w:t>
      </w:r>
      <w:proofErr w:type="spellEnd"/>
      <w:r w:rsidRPr="00E22237">
        <w:rPr>
          <w:lang w:val="el-GR"/>
        </w:rPr>
        <w:t xml:space="preserve">) και </w:t>
      </w:r>
      <w:proofErr w:type="spellStart"/>
      <w:r>
        <w:t>HepTest</w:t>
      </w:r>
      <w:proofErr w:type="spellEnd"/>
      <w:r w:rsidRPr="00E22237">
        <w:rPr>
          <w:lang w:val="el-GR"/>
        </w:rPr>
        <w:t xml:space="preserve"> παρατείνονται επίσης με δοσοεξαρτώμενο τρόπο. Ωστόσο, δεν συνιστώνται για την εκτίμηση της φαρμακοδυναμικής δράσης της ριβαροξαμπάνης. Δεν υπάρχει ανάγκη παρακολούθησης των παραμέτρων πήξης κατά τη διάρκεια της θεραπείας με τη ριβαροξαμπάνη στην καθημερινή κλινική πρακτική. Ωστόσο, εάν ενδείκνυται κλινικά, τα επίπεδα της  ριβαροξαμπάνης μπορούν να μετρηθούν με βαθμονομημένες μετρήσεις της αντι</w:t>
      </w:r>
      <w:r>
        <w:rPr>
          <w:rFonts w:ascii="Arial Unicode MS" w:hAnsi="Arial Unicode MS"/>
        </w:rPr>
        <w:sym w:font="Arial Unicode MS" w:char="001E"/>
      </w:r>
      <w:r>
        <w:t>Xa</w:t>
      </w:r>
      <w:r w:rsidRPr="00E22237">
        <w:rPr>
          <w:lang w:val="el-GR"/>
        </w:rPr>
        <w:t xml:space="preserve"> δραστικότητας (βλ. παράγραφο</w:t>
      </w:r>
      <w:r>
        <w:t> </w:t>
      </w:r>
      <w:r w:rsidRPr="00E22237">
        <w:rPr>
          <w:lang w:val="el-GR"/>
        </w:rPr>
        <w:t>5.2).</w:t>
      </w:r>
    </w:p>
    <w:p w14:paraId="0E867FFB" w14:textId="77777777" w:rsidR="0011669C" w:rsidRPr="00E22237" w:rsidRDefault="0011669C">
      <w:pPr>
        <w:widowControl/>
        <w:tabs>
          <w:tab w:val="left" w:pos="567"/>
        </w:tabs>
        <w:spacing w:after="0" w:line="240" w:lineRule="auto"/>
        <w:rPr>
          <w:rStyle w:val="hps"/>
          <w:lang w:val="el-GR"/>
        </w:rPr>
      </w:pPr>
    </w:p>
    <w:p w14:paraId="58E88770"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Κλινική αποτελεσματικότητα και ασφάλεια</w:t>
      </w:r>
    </w:p>
    <w:p w14:paraId="6BA0C9EC" w14:textId="77777777" w:rsidR="0011669C" w:rsidRPr="00E22237" w:rsidRDefault="0011669C">
      <w:pPr>
        <w:widowControl/>
        <w:spacing w:after="0" w:line="240" w:lineRule="auto"/>
        <w:ind w:left="34"/>
        <w:rPr>
          <w:i/>
          <w:iCs/>
          <w:u w:val="single"/>
          <w:lang w:val="el-GR"/>
        </w:rPr>
      </w:pPr>
    </w:p>
    <w:p w14:paraId="126F54B4" w14:textId="77777777" w:rsidR="0011669C" w:rsidRPr="00E22237" w:rsidRDefault="009977BC">
      <w:pPr>
        <w:widowControl/>
        <w:spacing w:after="0" w:line="240" w:lineRule="auto"/>
        <w:ind w:left="34"/>
        <w:rPr>
          <w:i/>
          <w:iCs/>
          <w:u w:val="single"/>
          <w:lang w:val="el-GR"/>
        </w:rPr>
      </w:pPr>
      <w:r w:rsidRPr="00E22237">
        <w:rPr>
          <w:i/>
          <w:iCs/>
          <w:u w:val="single"/>
          <w:lang w:val="el-GR"/>
        </w:rPr>
        <w:t>ΟΣΣ</w:t>
      </w:r>
    </w:p>
    <w:p w14:paraId="54113B81" w14:textId="77777777" w:rsidR="0011669C" w:rsidRPr="00E22237" w:rsidRDefault="009977BC">
      <w:pPr>
        <w:widowControl/>
        <w:spacing w:after="0" w:line="240" w:lineRule="auto"/>
        <w:ind w:left="34"/>
        <w:rPr>
          <w:lang w:val="el-GR"/>
        </w:rPr>
      </w:pPr>
      <w:r w:rsidRPr="00E22237">
        <w:rPr>
          <w:lang w:val="el-GR"/>
        </w:rPr>
        <w:t>Το κλινικό πρόγραμμα της ριβαροξαμπάνης σχεδιάστηκε για να καταδείξει την αποτελεσματικότητα της ριβαροξαμπάνης για την πρόληψη του καρδιαγγειακού (</w:t>
      </w:r>
      <w:r>
        <w:t>CV</w:t>
      </w:r>
      <w:r w:rsidRPr="00E22237">
        <w:rPr>
          <w:lang w:val="el-GR"/>
        </w:rPr>
        <w:t>) θανάτου, του εμφράγματος του μυοκαρδίου (</w:t>
      </w:r>
      <w:r>
        <w:t>MI</w:t>
      </w:r>
      <w:r w:rsidRPr="00E22237">
        <w:rPr>
          <w:lang w:val="el-GR"/>
        </w:rPr>
        <w:t xml:space="preserve">) ή του αγγειακού εγκεφαλικού επεισοδίου σε ασθενείς με πρόσφατο ΟΣΣ (έμφραγμα του μυοκαρδίου με ανάσπαση του </w:t>
      </w:r>
      <w:r>
        <w:t>ST</w:t>
      </w:r>
      <w:r w:rsidRPr="00E22237">
        <w:rPr>
          <w:lang w:val="el-GR"/>
        </w:rPr>
        <w:t xml:space="preserve"> [</w:t>
      </w:r>
      <w:r>
        <w:t>STEMI</w:t>
      </w:r>
      <w:r w:rsidRPr="00E22237">
        <w:rPr>
          <w:lang w:val="el-GR"/>
        </w:rPr>
        <w:t xml:space="preserve">], έμφραγμα του μυοκαρδίου χωρίς ανάσπαση του </w:t>
      </w:r>
      <w:r>
        <w:t>ST</w:t>
      </w:r>
      <w:r w:rsidRPr="00E22237">
        <w:rPr>
          <w:lang w:val="el-GR"/>
        </w:rPr>
        <w:t xml:space="preserve"> [</w:t>
      </w:r>
      <w:r>
        <w:t>NSTEMI</w:t>
      </w:r>
      <w:r w:rsidRPr="00E22237">
        <w:rPr>
          <w:lang w:val="el-GR"/>
        </w:rPr>
        <w:t>] ή ασταθής στηθάγχη [</w:t>
      </w:r>
      <w:r>
        <w:t>UA</w:t>
      </w:r>
      <w:r w:rsidRPr="00E22237">
        <w:rPr>
          <w:lang w:val="el-GR"/>
        </w:rPr>
        <w:t>]). Στη βασική διπλά</w:t>
      </w:r>
      <w:r>
        <w:rPr>
          <w:rFonts w:ascii="Arial Unicode MS" w:hAnsi="Arial Unicode MS"/>
        </w:rPr>
        <w:sym w:font="Arial Unicode MS" w:char="001E"/>
      </w:r>
      <w:r w:rsidRPr="00E22237">
        <w:rPr>
          <w:lang w:val="el-GR"/>
        </w:rPr>
        <w:t xml:space="preserve">τυφλή μελέτη </w:t>
      </w:r>
      <w:r>
        <w:t>ATLAS</w:t>
      </w:r>
      <w:r w:rsidRPr="00E22237">
        <w:rPr>
          <w:lang w:val="el-GR"/>
        </w:rPr>
        <w:t xml:space="preserve"> ΟΣΣ 2 </w:t>
      </w:r>
      <w:r>
        <w:t>TIMI</w:t>
      </w:r>
      <w:r w:rsidRPr="00E22237">
        <w:rPr>
          <w:lang w:val="el-GR"/>
        </w:rPr>
        <w:t xml:space="preserve"> 51, 15.526 ασθενείς εκχωρήθηκαν τυχαία με τρόπο 1:1:1 σε μία από τρεις ομάδες θεραπείας:  ριβαροξαμπάνη 2,5</w:t>
      </w:r>
      <w:r>
        <w:t> mg</w:t>
      </w:r>
      <w:r w:rsidRPr="00E22237">
        <w:rPr>
          <w:lang w:val="el-GR"/>
        </w:rPr>
        <w:t xml:space="preserve"> από του στόματος δύο φορές ημερησίως, 5</w:t>
      </w:r>
      <w:r>
        <w:t> mg</w:t>
      </w:r>
      <w:r w:rsidRPr="00E22237">
        <w:rPr>
          <w:lang w:val="el-GR"/>
        </w:rPr>
        <w:t xml:space="preserve"> από του στόματος δύο φορές ημερησίως ή σε εικονικό φάρμακο δύο φορές ημερησίως που συγχορηγήθηκε μόνο με ΑΣΟ ή με ΑΣΟ μαζί με μια θειενοπυριδίνη (κλοπιδογρέλη ή τικλοπιδίνη). Ασθενείς με Οξύ Στεφανιαίο Σύνδρομο ηλικίας κάτω των 55 ετών έπρεπε να έχουν είτε σακχαρώδη διαβήτη ή ιστορικό ΜΙ. Ο διάμεσος χρόνος υπό θεραπεία ήταν 13</w:t>
      </w:r>
      <w:r>
        <w:t> </w:t>
      </w:r>
      <w:r w:rsidRPr="00E22237">
        <w:rPr>
          <w:lang w:val="el-GR"/>
        </w:rPr>
        <w:t>μήνες και η συνολική διάρκεια της θεραπείας ήταν μέχρι σχεδόν 3</w:t>
      </w:r>
      <w:r>
        <w:t> </w:t>
      </w:r>
      <w:r w:rsidRPr="00E22237">
        <w:rPr>
          <w:lang w:val="el-GR"/>
        </w:rPr>
        <w:t>χρόνια. 93,2% των ασθενών έλαβαν ΑΣΟ ταυτόχρονα με θεραπεία με θειενοπυριδίνη και 6,8% ΑΣΟ μόνο. Μεταξύ των ασθενών που έλαβαν αντιαιμοπεταλιακή αγωγή δύο παραγόντων, 98,8% έλαβαν κλοπιδογρέλη, 0,9% έλαβαν τικλοπιδίνη και 0,3% έλαβαν πρασουγρέλη. Οι ασθενείς έλαβαν την πρώτη δόση της ριβαροξαμπάνης τουλάχιστον 24</w:t>
      </w:r>
      <w:r>
        <w:t> </w:t>
      </w:r>
      <w:r w:rsidRPr="00E22237">
        <w:rPr>
          <w:lang w:val="el-GR"/>
        </w:rPr>
        <w:t>ώρες και έως και 7</w:t>
      </w:r>
      <w:r>
        <w:t> </w:t>
      </w:r>
      <w:r w:rsidRPr="00E22237">
        <w:rPr>
          <w:lang w:val="el-GR"/>
        </w:rPr>
        <w:t>ημέρες (μέση τιμή 4,7</w:t>
      </w:r>
      <w:r>
        <w:t> </w:t>
      </w:r>
      <w:r w:rsidRPr="00E22237">
        <w:rPr>
          <w:lang w:val="el-GR"/>
        </w:rPr>
        <w:t>ημέρες) μετά την εισαγωγή στο νοσοκομείο, αλλά το συντομότερο δυνατόν μετά τη σταθεροποίηση του επεισοδίου ΟΣΣ, συμπεριλαμβανομένων των διαδικασιών επαναγγείωσης και όταν θα έπρεπε κανονικά να διακοπεί η παρεντερική αντιπηκτική αγωγή.</w:t>
      </w:r>
    </w:p>
    <w:p w14:paraId="3424B3F5" w14:textId="77777777" w:rsidR="0011669C" w:rsidRPr="00E22237" w:rsidRDefault="0011669C">
      <w:pPr>
        <w:widowControl/>
        <w:spacing w:after="0" w:line="240" w:lineRule="auto"/>
        <w:ind w:left="34"/>
        <w:rPr>
          <w:rStyle w:val="hps"/>
          <w:lang w:val="el-GR"/>
        </w:rPr>
      </w:pPr>
    </w:p>
    <w:p w14:paraId="7F188DA6" w14:textId="77777777" w:rsidR="0011669C" w:rsidRPr="00E22237" w:rsidRDefault="009977BC">
      <w:pPr>
        <w:widowControl/>
        <w:spacing w:after="0" w:line="240" w:lineRule="auto"/>
        <w:ind w:left="34"/>
        <w:rPr>
          <w:lang w:val="el-GR"/>
        </w:rPr>
      </w:pPr>
      <w:r w:rsidRPr="00E22237">
        <w:rPr>
          <w:lang w:val="el-GR"/>
        </w:rPr>
        <w:t>Και οι δύο αγωγές ριβαροξαμπάνης των 2,5</w:t>
      </w:r>
      <w:r>
        <w:t> mg</w:t>
      </w:r>
      <w:r w:rsidRPr="00E22237">
        <w:rPr>
          <w:lang w:val="el-GR"/>
        </w:rPr>
        <w:t xml:space="preserve"> δύο φορές ημερησίως και των 5</w:t>
      </w:r>
      <w:r>
        <w:t> mg</w:t>
      </w:r>
      <w:r w:rsidRPr="00E22237">
        <w:rPr>
          <w:lang w:val="el-GR"/>
        </w:rPr>
        <w:t xml:space="preserve"> δύο φορές ημερησίως ήταν αποτελεσματικές στην περαιτέρω μείωση της επίπτωσης των </w:t>
      </w:r>
      <w:r>
        <w:t>CV</w:t>
      </w:r>
      <w:r w:rsidRPr="00E22237">
        <w:rPr>
          <w:lang w:val="el-GR"/>
        </w:rPr>
        <w:t xml:space="preserve"> επεισοδίων σε ένα υπόβαθρο τυπικής αντιαιμοπεταλιακής αγωγής. Η αγωγή των 2,5</w:t>
      </w:r>
      <w:r>
        <w:t> mg</w:t>
      </w:r>
      <w:r w:rsidRPr="00E22237">
        <w:rPr>
          <w:lang w:val="el-GR"/>
        </w:rPr>
        <w:t xml:space="preserve"> δύο φορές ημερησίως μείωσε τη θνησιμότητα, και υπάρχουν ενδείξεις ότι η χαμηλότερη δόση είχε χαμηλότερους κινδύνους αιμορραγίας, συνεπώς συνιστάται ριβαροξαμπάνη 2,5</w:t>
      </w:r>
      <w:r>
        <w:t> mg</w:t>
      </w:r>
      <w:r w:rsidRPr="00E22237">
        <w:rPr>
          <w:lang w:val="el-GR"/>
        </w:rPr>
        <w:t xml:space="preserve"> δύο φορές ημερησίως συγχορηγούμενη με ακετυλοσαλικυλικό οξύ (ΑΣΟ) μόνο ή με ΑΣΟ συν κλοπιδογρέλη ή τικλοπιδίνη για την πρόληψη των αθηροθρομβωτικών επεισοδίων σε ενήλικες ασθενείς μετά από ΟΣΣ με αυξημένους καρδιακούς βιοδείκτες.</w:t>
      </w:r>
    </w:p>
    <w:p w14:paraId="6BFF1CBA" w14:textId="77777777" w:rsidR="0011669C" w:rsidRPr="00E22237" w:rsidRDefault="0011669C">
      <w:pPr>
        <w:widowControl/>
        <w:spacing w:after="0" w:line="240" w:lineRule="auto"/>
        <w:ind w:left="34"/>
        <w:rPr>
          <w:rStyle w:val="hps"/>
          <w:lang w:val="el-GR"/>
        </w:rPr>
      </w:pPr>
    </w:p>
    <w:p w14:paraId="34FDFC7D" w14:textId="221DC6AA" w:rsidR="0011669C" w:rsidRPr="00E22237" w:rsidRDefault="009977BC">
      <w:pPr>
        <w:widowControl/>
        <w:spacing w:after="0" w:line="240" w:lineRule="auto"/>
        <w:ind w:left="34"/>
        <w:rPr>
          <w:lang w:val="el-GR"/>
        </w:rPr>
      </w:pPr>
      <w:r w:rsidRPr="00E22237">
        <w:rPr>
          <w:lang w:val="el-GR"/>
        </w:rPr>
        <w:t xml:space="preserve">Σε σχέση με το εικονικό φάρμακο, η ριβαροξαμπάνη μείωσε σημαντικά το πρωτεύον σύνθετο καταληκτικό σημείο του </w:t>
      </w:r>
      <w:r>
        <w:t>CV</w:t>
      </w:r>
      <w:r w:rsidRPr="00E22237">
        <w:rPr>
          <w:lang w:val="el-GR"/>
        </w:rPr>
        <w:t xml:space="preserve"> θανάτου, </w:t>
      </w:r>
      <w:r>
        <w:t>MI</w:t>
      </w:r>
      <w:r w:rsidRPr="00E22237">
        <w:rPr>
          <w:lang w:val="el-GR"/>
        </w:rPr>
        <w:t xml:space="preserve"> ή αγγειακού εγκεφαλικού επεισοδίου. Το όφελος προέκυψε κυρίως από μια μείωση του καρδιαγγειακού θανάτου και του </w:t>
      </w:r>
      <w:r>
        <w:t>MI</w:t>
      </w:r>
      <w:r w:rsidRPr="00E22237">
        <w:rPr>
          <w:lang w:val="el-GR"/>
        </w:rPr>
        <w:t xml:space="preserve"> και εμφανίστηκε νωρίς, με διαρκές θεραπευτικό αποτέλεσμα σε όλη τη διάρκεια της θεραπευτικής περιόδου (βλ. Πίνακα</w:t>
      </w:r>
      <w:r>
        <w:t> </w:t>
      </w:r>
      <w:r w:rsidRPr="00E22237">
        <w:rPr>
          <w:lang w:val="el-GR"/>
        </w:rPr>
        <w:t xml:space="preserve">4 και Σχέδιο 1). Επίσης, το πρώτο δευτερεύον τελικό σημείο (θάνατος από όλα τα αίτια, </w:t>
      </w:r>
      <w:r>
        <w:t>MI</w:t>
      </w:r>
      <w:r w:rsidRPr="00E22237">
        <w:rPr>
          <w:lang w:val="el-GR"/>
        </w:rPr>
        <w:t xml:space="preserve"> ή αγγειακό εγκεφαλικό επεισόδιο) μειώθηκε σημαντικά. Μια αναδρομική πρόσθετη ανάλυση κατέδειξε μια ονομαστικά σημαντική μείωση των ποσοστών επίπτωσης θρόμβωσης στο στεντ σε σύγκριση με το εικονικό φάρμακο (βλ. Πίνακα</w:t>
      </w:r>
      <w:r>
        <w:t> </w:t>
      </w:r>
      <w:r w:rsidRPr="00E22237">
        <w:rPr>
          <w:lang w:val="el-GR"/>
        </w:rPr>
        <w:t>4). Τα ποσοστά επίπτωσης για την κύρια έκβαση ασφάλειας (μη σχετιζόμενα με αορτοστεφανιαία παράκαμψη με μόσχευμα (</w:t>
      </w:r>
      <w:r>
        <w:t>CABG</w:t>
      </w:r>
      <w:r w:rsidRPr="00E22237">
        <w:rPr>
          <w:lang w:val="el-GR"/>
        </w:rPr>
        <w:t xml:space="preserve">) σοβαρά αιμορραγικά επεισόδια κατά </w:t>
      </w:r>
      <w:r>
        <w:t>TIMI</w:t>
      </w:r>
      <w:r w:rsidRPr="00E22237">
        <w:rPr>
          <w:lang w:val="el-GR"/>
        </w:rPr>
        <w:t>) ήταν υψηλότερα σε ασθενείς που υποβλήθηκαν σε θεραπεία με ριβαροξαμπάνη από ό,τι σε ασθενείς που έλαβαν εικονικό φάρμακο (βλ. Πίνακα</w:t>
      </w:r>
      <w:r>
        <w:t> </w:t>
      </w:r>
      <w:r w:rsidRPr="00E22237">
        <w:rPr>
          <w:lang w:val="el-GR"/>
        </w:rPr>
        <w:t>6). Ωστόσο, τα ποσοστά επίπτωσης ήταν ισορροπημένα μεταξύ της ριβαροξαμπάνης και του εικονικού φαρμάκου για τα συστατικά του σύνθετου τελικού σημείου: θανατηφόρα αιμορραγικά επεισόδια, υπόταση που απαιτεί θεραπεία με ενδοφλέβιους ινοτρόπους παράγοντες και χειρουργική παρέμβαση για συνεχιζόμενη αιμορραγία.</w:t>
      </w:r>
    </w:p>
    <w:p w14:paraId="0ECC1710" w14:textId="77777777" w:rsidR="0011669C" w:rsidRPr="00E22237" w:rsidRDefault="0011669C">
      <w:pPr>
        <w:widowControl/>
        <w:spacing w:after="0" w:line="240" w:lineRule="auto"/>
        <w:ind w:left="34"/>
        <w:rPr>
          <w:rStyle w:val="hps"/>
          <w:lang w:val="el-GR"/>
        </w:rPr>
      </w:pPr>
    </w:p>
    <w:p w14:paraId="469D7783" w14:textId="77777777" w:rsidR="0011669C" w:rsidRPr="00E22237" w:rsidRDefault="009977BC">
      <w:pPr>
        <w:widowControl/>
        <w:spacing w:after="0" w:line="240" w:lineRule="auto"/>
        <w:ind w:left="34"/>
        <w:rPr>
          <w:lang w:val="el-GR"/>
        </w:rPr>
      </w:pPr>
      <w:r w:rsidRPr="00E22237">
        <w:rPr>
          <w:lang w:val="el-GR"/>
        </w:rPr>
        <w:t>Στον Πίνακα</w:t>
      </w:r>
      <w:r>
        <w:t> </w:t>
      </w:r>
      <w:r w:rsidRPr="00E22237">
        <w:rPr>
          <w:lang w:val="el-GR"/>
        </w:rPr>
        <w:t>5 παρουσιάζονται τα αποτελέσματα της αποτελεσματικότητας σε ασθενείς που υποβλήθηκαν σε διαδερμική στεφανιαία παρέμβαση (</w:t>
      </w:r>
      <w:r>
        <w:t>PC</w:t>
      </w:r>
      <w:r w:rsidRPr="00E22237">
        <w:rPr>
          <w:lang w:val="el-GR"/>
        </w:rPr>
        <w:t xml:space="preserve">Ι). Τα αποτελέσματα ασφάλειας σε αυτή την </w:t>
      </w:r>
      <w:r w:rsidRPr="00E22237">
        <w:rPr>
          <w:lang w:val="el-GR"/>
        </w:rPr>
        <w:lastRenderedPageBreak/>
        <w:t xml:space="preserve">υποομάδα ασθενών που υποβλήθηκαν σε </w:t>
      </w:r>
      <w:r>
        <w:t>PCI</w:t>
      </w:r>
      <w:r w:rsidRPr="00E22237">
        <w:rPr>
          <w:lang w:val="el-GR"/>
        </w:rPr>
        <w:t xml:space="preserve"> ήταν συγκρίσιμα με τα γενικά αποτελέσματα ασφάλειας. </w:t>
      </w:r>
    </w:p>
    <w:p w14:paraId="21FEA6FF" w14:textId="77777777" w:rsidR="0011669C" w:rsidRPr="00E22237" w:rsidRDefault="0011669C">
      <w:pPr>
        <w:widowControl/>
        <w:spacing w:after="0" w:line="240" w:lineRule="auto"/>
        <w:ind w:left="34"/>
        <w:rPr>
          <w:rStyle w:val="hps"/>
          <w:lang w:val="el-GR"/>
        </w:rPr>
      </w:pPr>
    </w:p>
    <w:p w14:paraId="41594646" w14:textId="77777777" w:rsidR="0011669C" w:rsidRPr="00E22237" w:rsidRDefault="009977BC">
      <w:pPr>
        <w:widowControl/>
        <w:spacing w:after="0" w:line="240" w:lineRule="auto"/>
        <w:ind w:left="34"/>
        <w:rPr>
          <w:lang w:val="el-GR"/>
        </w:rPr>
      </w:pPr>
      <w:r w:rsidRPr="00E22237">
        <w:rPr>
          <w:lang w:val="el-GR"/>
        </w:rPr>
        <w:t xml:space="preserve">Ασθενείς με αυξημένους βιοδείκτες (τροπονίνη ή </w:t>
      </w:r>
      <w:r>
        <w:t>CK</w:t>
      </w:r>
      <w:r w:rsidRPr="00E22237">
        <w:rPr>
          <w:lang w:val="el-GR"/>
        </w:rPr>
        <w:t>-</w:t>
      </w:r>
      <w:r>
        <w:t>MB</w:t>
      </w:r>
      <w:r w:rsidRPr="00E22237">
        <w:rPr>
          <w:lang w:val="el-GR"/>
        </w:rPr>
        <w:t xml:space="preserve">) και χωρίς ιστορικό αγγειακού εγκεφαλικού/ ΤΙΑ αποτελούσαν το 80% του πληθυσμού της μελέτης. Τα αποτελέσματα αυτού του πληθυσμού ασθενών ήταν επίσης σύμφωνα με τα γενικά αποτελέσματα της αποτελεσματικότητας και ασφάλειας.    </w:t>
      </w:r>
    </w:p>
    <w:p w14:paraId="18E9C9C4" w14:textId="77777777" w:rsidR="0011669C" w:rsidRPr="00E22237" w:rsidRDefault="0011669C">
      <w:pPr>
        <w:widowControl/>
        <w:spacing w:after="0" w:line="240" w:lineRule="auto"/>
        <w:ind w:left="34"/>
        <w:rPr>
          <w:rStyle w:val="hps"/>
          <w:lang w:val="el-GR"/>
        </w:rPr>
      </w:pPr>
    </w:p>
    <w:tbl>
      <w:tblPr>
        <w:tblStyle w:val="TableGrid"/>
        <w:tblpPr w:leftFromText="180" w:rightFromText="180" w:vertAnchor="text" w:tblpY="1"/>
        <w:tblOverlap w:val="never"/>
        <w:tblW w:w="9359" w:type="dxa"/>
        <w:tblLayout w:type="fixed"/>
        <w:tblLook w:val="04A0" w:firstRow="1" w:lastRow="0" w:firstColumn="1" w:lastColumn="0" w:noHBand="0" w:noVBand="1"/>
      </w:tblPr>
      <w:tblGrid>
        <w:gridCol w:w="3544"/>
        <w:gridCol w:w="3827"/>
        <w:gridCol w:w="1988"/>
      </w:tblGrid>
      <w:tr w:rsidR="0011669C" w:rsidRPr="00304FD7" w14:paraId="5C00327D" w14:textId="77777777" w:rsidTr="00E22237">
        <w:tc>
          <w:tcPr>
            <w:tcW w:w="9359" w:type="dxa"/>
            <w:gridSpan w:val="3"/>
          </w:tcPr>
          <w:p w14:paraId="5BEE31FA" w14:textId="77777777" w:rsidR="0011669C" w:rsidRPr="00E22237" w:rsidRDefault="009977BC" w:rsidP="007A095D">
            <w:pPr>
              <w:keepNext/>
              <w:keepLines/>
              <w:widowControl/>
              <w:spacing w:before="120" w:after="120" w:line="260" w:lineRule="exact"/>
              <w:rPr>
                <w:lang w:val="el-GR"/>
              </w:rPr>
            </w:pPr>
            <w:r w:rsidRPr="00E22237">
              <w:rPr>
                <w:b/>
                <w:bCs/>
                <w:lang w:val="el-GR"/>
              </w:rPr>
              <w:t>Πίνακας</w:t>
            </w:r>
            <w:r>
              <w:rPr>
                <w:b/>
                <w:bCs/>
              </w:rPr>
              <w:t> </w:t>
            </w:r>
            <w:r w:rsidRPr="00E22237">
              <w:rPr>
                <w:b/>
                <w:bCs/>
                <w:lang w:val="el-GR"/>
              </w:rPr>
              <w:t>4: Αποτελέσματα αποτελεσματικότητας από τη μελέτη φάσης</w:t>
            </w:r>
            <w:r>
              <w:rPr>
                <w:b/>
                <w:bCs/>
              </w:rPr>
              <w:t> III</w:t>
            </w:r>
            <w:r w:rsidRPr="00E22237">
              <w:rPr>
                <w:b/>
                <w:bCs/>
                <w:lang w:val="el-GR"/>
              </w:rPr>
              <w:t xml:space="preserve"> </w:t>
            </w:r>
            <w:r>
              <w:rPr>
                <w:b/>
                <w:bCs/>
              </w:rPr>
              <w:t>ATLAS</w:t>
            </w:r>
            <w:r w:rsidRPr="00E22237">
              <w:rPr>
                <w:b/>
                <w:bCs/>
                <w:lang w:val="el-GR"/>
              </w:rPr>
              <w:t xml:space="preserve"> ΟΣΣ 2 </w:t>
            </w:r>
            <w:r>
              <w:rPr>
                <w:b/>
                <w:bCs/>
              </w:rPr>
              <w:t>TIMI</w:t>
            </w:r>
            <w:r w:rsidRPr="00E22237">
              <w:rPr>
                <w:b/>
                <w:bCs/>
                <w:lang w:val="el-GR"/>
              </w:rPr>
              <w:t xml:space="preserve"> 51</w:t>
            </w:r>
          </w:p>
        </w:tc>
      </w:tr>
      <w:tr w:rsidR="00F30E80" w:rsidRPr="00304FD7" w14:paraId="5CA56540" w14:textId="77777777" w:rsidTr="00F30E80">
        <w:tc>
          <w:tcPr>
            <w:tcW w:w="3544" w:type="dxa"/>
          </w:tcPr>
          <w:p w14:paraId="0E9DCA1E" w14:textId="77777777" w:rsidR="00F30E80" w:rsidRDefault="00F30E80" w:rsidP="007A095D">
            <w:pPr>
              <w:keepNext/>
              <w:widowControl/>
              <w:spacing w:after="120" w:line="240" w:lineRule="auto"/>
            </w:pPr>
            <w:proofErr w:type="spellStart"/>
            <w:r>
              <w:rPr>
                <w:b/>
                <w:bCs/>
              </w:rPr>
              <w:t>Πληθυσμός</w:t>
            </w:r>
            <w:proofErr w:type="spellEnd"/>
            <w:r>
              <w:rPr>
                <w:b/>
                <w:bCs/>
              </w:rPr>
              <w:t xml:space="preserve"> </w:t>
            </w:r>
            <w:proofErr w:type="spellStart"/>
            <w:r>
              <w:rPr>
                <w:b/>
                <w:bCs/>
              </w:rPr>
              <w:t>μελέτης</w:t>
            </w:r>
            <w:proofErr w:type="spellEnd"/>
          </w:p>
        </w:tc>
        <w:tc>
          <w:tcPr>
            <w:tcW w:w="5815" w:type="dxa"/>
            <w:gridSpan w:val="2"/>
          </w:tcPr>
          <w:p w14:paraId="2C83F046" w14:textId="1F1AD737" w:rsidR="00F30E80" w:rsidRPr="00E22237" w:rsidRDefault="00F30E80" w:rsidP="007A095D">
            <w:pPr>
              <w:numPr>
                <w:ilvl w:val="0"/>
                <w:numId w:val="128"/>
              </w:numPr>
              <w:tabs>
                <w:tab w:val="clear" w:pos="567"/>
                <w:tab w:val="clear" w:pos="990"/>
              </w:tabs>
              <w:rPr>
                <w:lang w:val="el-GR"/>
              </w:rPr>
            </w:pPr>
            <w:r w:rsidRPr="00E22237">
              <w:rPr>
                <w:b/>
                <w:bCs/>
                <w:lang w:val="el-GR"/>
              </w:rPr>
              <w:t xml:space="preserve">Ασθενείς με πρόσφατο οξύ στεφανιαίο σύνδρομο </w:t>
            </w:r>
            <w:r w:rsidRPr="00E22237">
              <w:rPr>
                <w:b/>
                <w:bCs/>
                <w:vertAlign w:val="superscript"/>
                <w:lang w:val="el-GR"/>
              </w:rPr>
              <w:t>α)</w:t>
            </w:r>
          </w:p>
        </w:tc>
      </w:tr>
      <w:tr w:rsidR="00F30E80" w14:paraId="208E8663" w14:textId="77777777" w:rsidTr="001A5579">
        <w:tc>
          <w:tcPr>
            <w:tcW w:w="3544" w:type="dxa"/>
          </w:tcPr>
          <w:p w14:paraId="502A2E74" w14:textId="77777777" w:rsidR="00F30E80" w:rsidRDefault="00F30E80" w:rsidP="007A095D">
            <w:pPr>
              <w:keepNext/>
              <w:widowControl/>
              <w:spacing w:after="120" w:line="240" w:lineRule="auto"/>
            </w:pPr>
            <w:proofErr w:type="spellStart"/>
            <w:r>
              <w:t>Δοσολογί</w:t>
            </w:r>
            <w:proofErr w:type="spellEnd"/>
            <w:r>
              <w:t xml:space="preserve">α </w:t>
            </w:r>
            <w:proofErr w:type="spellStart"/>
            <w:r>
              <w:t>θερ</w:t>
            </w:r>
            <w:proofErr w:type="spellEnd"/>
            <w:r>
              <w:t>απείας</w:t>
            </w:r>
          </w:p>
        </w:tc>
        <w:tc>
          <w:tcPr>
            <w:tcW w:w="3827" w:type="dxa"/>
          </w:tcPr>
          <w:p w14:paraId="7D44E8AF" w14:textId="77777777" w:rsidR="00F30E80" w:rsidRPr="00E22237" w:rsidRDefault="00F30E80" w:rsidP="00E22237">
            <w:pPr>
              <w:widowControl/>
              <w:tabs>
                <w:tab w:val="left" w:pos="990"/>
              </w:tabs>
              <w:spacing w:after="0" w:line="240" w:lineRule="auto"/>
              <w:rPr>
                <w:lang w:val="el-GR"/>
              </w:rPr>
            </w:pPr>
            <w:r w:rsidRPr="00E22237">
              <w:rPr>
                <w:lang w:val="el-GR"/>
              </w:rPr>
              <w:t>Ριβαροξαμπάνη 2,5</w:t>
            </w:r>
            <w:r>
              <w:t> mg</w:t>
            </w:r>
            <w:r w:rsidRPr="00E22237">
              <w:rPr>
                <w:lang w:val="el-GR"/>
              </w:rPr>
              <w:t xml:space="preserve">, δύο φορές ημερησίως, </w:t>
            </w:r>
            <w:r>
              <w:t>N</w:t>
            </w:r>
            <w:r w:rsidRPr="00E22237">
              <w:rPr>
                <w:lang w:val="el-GR"/>
              </w:rPr>
              <w:t>=5.114</w:t>
            </w:r>
            <w:r w:rsidRPr="00E22237">
              <w:rPr>
                <w:lang w:val="el-GR"/>
              </w:rPr>
              <w:br/>
            </w:r>
            <w:r>
              <w:t>n</w:t>
            </w:r>
            <w:r w:rsidRPr="00E22237">
              <w:rPr>
                <w:lang w:val="el-GR"/>
              </w:rPr>
              <w:t xml:space="preserve">(%) </w:t>
            </w:r>
            <w:r w:rsidRPr="00E22237">
              <w:rPr>
                <w:lang w:val="el-GR"/>
              </w:rPr>
              <w:br/>
              <w:t>Αναλογία κινδύνου</w:t>
            </w:r>
            <w:r w:rsidRPr="00E22237">
              <w:rPr>
                <w:b/>
                <w:bCs/>
                <w:lang w:val="el-GR"/>
              </w:rPr>
              <w:t xml:space="preserve"> </w:t>
            </w:r>
            <w:r w:rsidRPr="00E22237">
              <w:rPr>
                <w:lang w:val="el-GR"/>
              </w:rPr>
              <w:t xml:space="preserve">(95% </w:t>
            </w:r>
            <w:r>
              <w:t>CI</w:t>
            </w:r>
            <w:r w:rsidRPr="00E22237">
              <w:rPr>
                <w:lang w:val="el-GR"/>
              </w:rPr>
              <w:t>) τιμή</w:t>
            </w:r>
            <w:r>
              <w:t> p </w:t>
            </w:r>
            <w:r w:rsidRPr="00E22237">
              <w:rPr>
                <w:vertAlign w:val="superscript"/>
                <w:lang w:val="el-GR"/>
              </w:rPr>
              <w:t>β)</w:t>
            </w:r>
          </w:p>
        </w:tc>
        <w:tc>
          <w:tcPr>
            <w:tcW w:w="1988" w:type="dxa"/>
          </w:tcPr>
          <w:p w14:paraId="235490AA" w14:textId="77777777" w:rsidR="00F30E80" w:rsidRDefault="00F30E80" w:rsidP="007A095D">
            <w:pPr>
              <w:widowControl/>
              <w:spacing w:after="0" w:line="240" w:lineRule="auto"/>
            </w:pPr>
            <w:proofErr w:type="spellStart"/>
            <w:r>
              <w:t>Εικονικό</w:t>
            </w:r>
            <w:proofErr w:type="spellEnd"/>
            <w:r>
              <w:t xml:space="preserve"> </w:t>
            </w:r>
            <w:proofErr w:type="spellStart"/>
            <w:r>
              <w:t>φάρμ</w:t>
            </w:r>
            <w:proofErr w:type="spellEnd"/>
            <w:r>
              <w:t>ακο</w:t>
            </w:r>
          </w:p>
          <w:p w14:paraId="7E3E992E" w14:textId="77777777" w:rsidR="00F30E80" w:rsidRDefault="00F30E80" w:rsidP="007A095D">
            <w:pPr>
              <w:widowControl/>
              <w:spacing w:after="0" w:line="240" w:lineRule="auto"/>
            </w:pPr>
            <w:r>
              <w:t xml:space="preserve">N=5.113 </w:t>
            </w:r>
          </w:p>
          <w:p w14:paraId="0E7E5BA5" w14:textId="4287683B" w:rsidR="00F30E80" w:rsidRDefault="00F30E80" w:rsidP="007A095D">
            <w:r>
              <w:t>n (%)</w:t>
            </w:r>
          </w:p>
        </w:tc>
      </w:tr>
      <w:tr w:rsidR="00F30E80" w14:paraId="7D7E7A9E" w14:textId="77777777" w:rsidTr="001A5579">
        <w:tc>
          <w:tcPr>
            <w:tcW w:w="3544" w:type="dxa"/>
          </w:tcPr>
          <w:p w14:paraId="16C63558" w14:textId="77777777" w:rsidR="00F30E80" w:rsidRPr="00E22237" w:rsidRDefault="00F30E80" w:rsidP="007A095D">
            <w:pPr>
              <w:keepNext/>
              <w:widowControl/>
              <w:spacing w:after="120" w:line="240" w:lineRule="auto"/>
              <w:rPr>
                <w:lang w:val="el-GR"/>
              </w:rPr>
            </w:pPr>
            <w:r w:rsidRPr="00E22237">
              <w:rPr>
                <w:lang w:val="el-GR"/>
              </w:rPr>
              <w:t xml:space="preserve">Καρδιαγγειακός θάνατος, </w:t>
            </w:r>
            <w:r>
              <w:t>MI</w:t>
            </w:r>
            <w:r w:rsidRPr="00E22237">
              <w:rPr>
                <w:lang w:val="el-GR"/>
              </w:rPr>
              <w:t xml:space="preserve"> ή αγγειακό εγκεφαλικό επεισόδιο</w:t>
            </w:r>
          </w:p>
        </w:tc>
        <w:tc>
          <w:tcPr>
            <w:tcW w:w="3827" w:type="dxa"/>
          </w:tcPr>
          <w:p w14:paraId="4CF93F58" w14:textId="77777777" w:rsidR="00F30E80" w:rsidRDefault="00F30E80" w:rsidP="007A095D">
            <w:pPr>
              <w:widowControl/>
              <w:spacing w:before="120" w:after="120" w:line="240" w:lineRule="auto"/>
              <w:jc w:val="center"/>
            </w:pPr>
            <w:r>
              <w:t>313 (6,1%)</w:t>
            </w:r>
            <w:r>
              <w:br/>
              <w:t>0,84 (0,72 - 0,97) p = 0,020*</w:t>
            </w:r>
          </w:p>
        </w:tc>
        <w:tc>
          <w:tcPr>
            <w:tcW w:w="1988" w:type="dxa"/>
          </w:tcPr>
          <w:p w14:paraId="4526D321" w14:textId="01B9B3F6" w:rsidR="00F30E80" w:rsidRDefault="00F30E80" w:rsidP="007A095D">
            <w:r>
              <w:t>376 (7,4%)</w:t>
            </w:r>
            <w:r>
              <w:br/>
            </w:r>
          </w:p>
        </w:tc>
      </w:tr>
      <w:tr w:rsidR="00F30E80" w14:paraId="26422BFD" w14:textId="77777777" w:rsidTr="001A5579">
        <w:tc>
          <w:tcPr>
            <w:tcW w:w="3544" w:type="dxa"/>
          </w:tcPr>
          <w:p w14:paraId="7832F33C" w14:textId="77777777" w:rsidR="00F30E80" w:rsidRPr="00E22237" w:rsidRDefault="00F30E80" w:rsidP="00E22237">
            <w:pPr>
              <w:widowControl/>
              <w:tabs>
                <w:tab w:val="left" w:pos="990"/>
              </w:tabs>
              <w:spacing w:after="120" w:line="240" w:lineRule="auto"/>
              <w:rPr>
                <w:lang w:val="el-GR"/>
              </w:rPr>
            </w:pPr>
            <w:r w:rsidRPr="00E22237">
              <w:rPr>
                <w:lang w:val="el-GR"/>
              </w:rPr>
              <w:t xml:space="preserve">Θάνατος από όλα τα αίτια, </w:t>
            </w:r>
            <w:r>
              <w:t>MI</w:t>
            </w:r>
            <w:r w:rsidRPr="00E22237">
              <w:rPr>
                <w:lang w:val="el-GR"/>
              </w:rPr>
              <w:t xml:space="preserve"> ή αγγειακό εγκεφαλικό επεισόδιο</w:t>
            </w:r>
          </w:p>
        </w:tc>
        <w:tc>
          <w:tcPr>
            <w:tcW w:w="3827" w:type="dxa"/>
          </w:tcPr>
          <w:p w14:paraId="55AA3E1B" w14:textId="77777777" w:rsidR="00F30E80" w:rsidRDefault="00F30E80" w:rsidP="007A095D">
            <w:pPr>
              <w:widowControl/>
              <w:spacing w:before="120" w:after="120" w:line="240" w:lineRule="auto"/>
              <w:jc w:val="center"/>
            </w:pPr>
            <w:r>
              <w:t>320 (6,3%)</w:t>
            </w:r>
            <w:r>
              <w:br/>
              <w:t>0,83 (0,72 - 0,97) p = 0,016*</w:t>
            </w:r>
          </w:p>
        </w:tc>
        <w:tc>
          <w:tcPr>
            <w:tcW w:w="1988" w:type="dxa"/>
          </w:tcPr>
          <w:p w14:paraId="272A8BCE" w14:textId="3792A3DC" w:rsidR="00F30E80" w:rsidRDefault="00F30E80" w:rsidP="00E22237">
            <w:r>
              <w:t>386 (7,5%)</w:t>
            </w:r>
          </w:p>
        </w:tc>
      </w:tr>
      <w:tr w:rsidR="00F30E80" w14:paraId="0FD1C6C3" w14:textId="77777777" w:rsidTr="001A5579">
        <w:tc>
          <w:tcPr>
            <w:tcW w:w="3544" w:type="dxa"/>
          </w:tcPr>
          <w:p w14:paraId="539E4DB2" w14:textId="77777777" w:rsidR="00F30E80" w:rsidRDefault="00F30E80" w:rsidP="007A095D">
            <w:pPr>
              <w:widowControl/>
              <w:spacing w:after="120" w:line="240" w:lineRule="auto"/>
            </w:pPr>
            <w:r>
              <w:t>Κα</w:t>
            </w:r>
            <w:proofErr w:type="spellStart"/>
            <w:r>
              <w:t>ρδι</w:t>
            </w:r>
            <w:proofErr w:type="spellEnd"/>
            <w:r>
              <w:t xml:space="preserve">αγγειακός </w:t>
            </w:r>
            <w:proofErr w:type="spellStart"/>
            <w:r>
              <w:t>θάν</w:t>
            </w:r>
            <w:proofErr w:type="spellEnd"/>
            <w:r>
              <w:t>ατος</w:t>
            </w:r>
          </w:p>
        </w:tc>
        <w:tc>
          <w:tcPr>
            <w:tcW w:w="3827" w:type="dxa"/>
          </w:tcPr>
          <w:p w14:paraId="7B1775C2" w14:textId="77777777" w:rsidR="00F30E80" w:rsidRDefault="00F30E80" w:rsidP="007A095D">
            <w:pPr>
              <w:widowControl/>
              <w:spacing w:before="120" w:after="120" w:line="240" w:lineRule="auto"/>
              <w:jc w:val="center"/>
            </w:pPr>
            <w:r>
              <w:t>94 (1,8%)</w:t>
            </w:r>
            <w:r>
              <w:br/>
              <w:t>0,66 (0,51 - 0,86) p = 0,002**</w:t>
            </w:r>
          </w:p>
        </w:tc>
        <w:tc>
          <w:tcPr>
            <w:tcW w:w="1988" w:type="dxa"/>
          </w:tcPr>
          <w:p w14:paraId="7AE7205F" w14:textId="3C480E0F" w:rsidR="00F30E80" w:rsidRDefault="00F30E80" w:rsidP="00E22237">
            <w:r>
              <w:t>143 (2,8%)</w:t>
            </w:r>
            <w:r>
              <w:br/>
            </w:r>
          </w:p>
        </w:tc>
      </w:tr>
      <w:tr w:rsidR="00F30E80" w14:paraId="28E19D5B" w14:textId="77777777" w:rsidTr="001A5579">
        <w:tc>
          <w:tcPr>
            <w:tcW w:w="3544" w:type="dxa"/>
          </w:tcPr>
          <w:p w14:paraId="7DC2F031" w14:textId="77777777" w:rsidR="00F30E80" w:rsidRPr="00E22237" w:rsidRDefault="00F30E80" w:rsidP="00E22237">
            <w:pPr>
              <w:widowControl/>
              <w:tabs>
                <w:tab w:val="left" w:pos="990"/>
              </w:tabs>
              <w:spacing w:after="120" w:line="240" w:lineRule="auto"/>
              <w:rPr>
                <w:lang w:val="el-GR"/>
              </w:rPr>
            </w:pPr>
            <w:r w:rsidRPr="00E22237">
              <w:rPr>
                <w:lang w:val="el-GR"/>
              </w:rPr>
              <w:t>Θάνατος από όλα τα αίτια</w:t>
            </w:r>
          </w:p>
        </w:tc>
        <w:tc>
          <w:tcPr>
            <w:tcW w:w="3827" w:type="dxa"/>
          </w:tcPr>
          <w:p w14:paraId="3A858156" w14:textId="77777777" w:rsidR="00F30E80" w:rsidRDefault="00F30E80" w:rsidP="007A095D">
            <w:pPr>
              <w:widowControl/>
              <w:spacing w:before="120" w:after="120" w:line="240" w:lineRule="auto"/>
              <w:jc w:val="center"/>
            </w:pPr>
            <w:r>
              <w:t>103 (2,0%)</w:t>
            </w:r>
            <w:r>
              <w:br/>
              <w:t>0,68 (0,53 - 0,87) p = 0,002**</w:t>
            </w:r>
          </w:p>
        </w:tc>
        <w:tc>
          <w:tcPr>
            <w:tcW w:w="1988" w:type="dxa"/>
          </w:tcPr>
          <w:p w14:paraId="055F0223" w14:textId="3F70D8BE" w:rsidR="00F30E80" w:rsidRDefault="00F30E80" w:rsidP="00E22237">
            <w:r>
              <w:t>153 (3,0%)</w:t>
            </w:r>
          </w:p>
        </w:tc>
      </w:tr>
      <w:tr w:rsidR="00F30E80" w14:paraId="5A3904C8" w14:textId="77777777" w:rsidTr="001A5579">
        <w:tc>
          <w:tcPr>
            <w:tcW w:w="3544" w:type="dxa"/>
          </w:tcPr>
          <w:p w14:paraId="725E7F14" w14:textId="77777777" w:rsidR="00F30E80" w:rsidRDefault="00F30E80" w:rsidP="007A095D">
            <w:pPr>
              <w:widowControl/>
              <w:spacing w:after="120" w:line="240" w:lineRule="auto"/>
            </w:pPr>
            <w:r>
              <w:t>MI</w:t>
            </w:r>
          </w:p>
        </w:tc>
        <w:tc>
          <w:tcPr>
            <w:tcW w:w="3827" w:type="dxa"/>
          </w:tcPr>
          <w:p w14:paraId="2E3E05FF" w14:textId="77777777" w:rsidR="00F30E80" w:rsidRDefault="00F30E80" w:rsidP="007A095D">
            <w:pPr>
              <w:widowControl/>
              <w:spacing w:before="120" w:after="120" w:line="240" w:lineRule="auto"/>
              <w:jc w:val="center"/>
            </w:pPr>
            <w:r>
              <w:t>205 (4,0%)</w:t>
            </w:r>
            <w:r>
              <w:br/>
              <w:t>0,90 (0,75 - 1,09) p = 0,270</w:t>
            </w:r>
          </w:p>
        </w:tc>
        <w:tc>
          <w:tcPr>
            <w:tcW w:w="1988" w:type="dxa"/>
          </w:tcPr>
          <w:p w14:paraId="6315E682" w14:textId="2E2B8F56" w:rsidR="00F30E80" w:rsidRDefault="00F30E80" w:rsidP="00E22237">
            <w:r>
              <w:t>229 (4,5%)</w:t>
            </w:r>
          </w:p>
        </w:tc>
      </w:tr>
      <w:tr w:rsidR="00F30E80" w14:paraId="151643A5" w14:textId="77777777" w:rsidTr="001A5579">
        <w:tc>
          <w:tcPr>
            <w:tcW w:w="3544" w:type="dxa"/>
          </w:tcPr>
          <w:p w14:paraId="58795AA6" w14:textId="77777777" w:rsidR="00F30E80" w:rsidRDefault="00F30E80" w:rsidP="007A095D">
            <w:pPr>
              <w:widowControl/>
              <w:spacing w:after="120" w:line="240" w:lineRule="auto"/>
            </w:pPr>
            <w:proofErr w:type="spellStart"/>
            <w:r>
              <w:t>Αγγει</w:t>
            </w:r>
            <w:proofErr w:type="spellEnd"/>
            <w:r>
              <w:t xml:space="preserve">ακό </w:t>
            </w:r>
            <w:proofErr w:type="spellStart"/>
            <w:r>
              <w:t>εγκεφ</w:t>
            </w:r>
            <w:proofErr w:type="spellEnd"/>
            <w:r>
              <w:t>αλικό επ</w:t>
            </w:r>
            <w:proofErr w:type="spellStart"/>
            <w:r>
              <w:t>εισόδιο</w:t>
            </w:r>
            <w:proofErr w:type="spellEnd"/>
          </w:p>
        </w:tc>
        <w:tc>
          <w:tcPr>
            <w:tcW w:w="3827" w:type="dxa"/>
          </w:tcPr>
          <w:p w14:paraId="42978505" w14:textId="77777777" w:rsidR="00F30E80" w:rsidRDefault="00F30E80" w:rsidP="007A095D">
            <w:pPr>
              <w:widowControl/>
              <w:spacing w:before="120" w:after="120" w:line="240" w:lineRule="auto"/>
              <w:jc w:val="center"/>
            </w:pPr>
            <w:r>
              <w:t>46 (0,9%)</w:t>
            </w:r>
            <w:r>
              <w:br/>
              <w:t>1,13 (0,74 - 1,73) p = 0,562</w:t>
            </w:r>
          </w:p>
        </w:tc>
        <w:tc>
          <w:tcPr>
            <w:tcW w:w="1988" w:type="dxa"/>
          </w:tcPr>
          <w:p w14:paraId="557C1AA0" w14:textId="5536C3A7" w:rsidR="00F30E80" w:rsidRDefault="00F30E80" w:rsidP="00E22237">
            <w:r>
              <w:t>41 (0,8%)</w:t>
            </w:r>
          </w:p>
        </w:tc>
      </w:tr>
      <w:tr w:rsidR="00F30E80" w14:paraId="3EDC1BA7" w14:textId="77777777" w:rsidTr="001A5579">
        <w:tc>
          <w:tcPr>
            <w:tcW w:w="3544" w:type="dxa"/>
          </w:tcPr>
          <w:p w14:paraId="122DCA6A" w14:textId="77777777" w:rsidR="00F30E80" w:rsidRDefault="00F30E80" w:rsidP="007A095D">
            <w:pPr>
              <w:widowControl/>
              <w:spacing w:after="120" w:line="240" w:lineRule="auto"/>
            </w:pPr>
            <w:proofErr w:type="spellStart"/>
            <w:r>
              <w:t>Θρόμ</w:t>
            </w:r>
            <w:proofErr w:type="spellEnd"/>
            <w:r>
              <w:t xml:space="preserve">βωση </w:t>
            </w:r>
            <w:proofErr w:type="spellStart"/>
            <w:r>
              <w:t>στο</w:t>
            </w:r>
            <w:proofErr w:type="spellEnd"/>
            <w:r>
              <w:t xml:space="preserve"> </w:t>
            </w:r>
            <w:proofErr w:type="spellStart"/>
            <w:r>
              <w:t>στεντ</w:t>
            </w:r>
            <w:proofErr w:type="spellEnd"/>
          </w:p>
        </w:tc>
        <w:tc>
          <w:tcPr>
            <w:tcW w:w="3827" w:type="dxa"/>
          </w:tcPr>
          <w:p w14:paraId="01BB0433" w14:textId="77777777" w:rsidR="00F30E80" w:rsidRDefault="00F30E80" w:rsidP="007A095D">
            <w:pPr>
              <w:spacing w:before="120" w:after="120" w:line="240" w:lineRule="auto"/>
              <w:jc w:val="center"/>
            </w:pPr>
            <w:r>
              <w:t>61 (1,2%)</w:t>
            </w:r>
            <w:r>
              <w:br/>
              <w:t>0,70 (0,51 - 0,97) p = 0,033**</w:t>
            </w:r>
          </w:p>
        </w:tc>
        <w:tc>
          <w:tcPr>
            <w:tcW w:w="1988" w:type="dxa"/>
          </w:tcPr>
          <w:p w14:paraId="628FB9E9" w14:textId="36903E36" w:rsidR="00F30E80" w:rsidRDefault="00F30E80" w:rsidP="00E22237">
            <w:r>
              <w:t>87 (1,7%)</w:t>
            </w:r>
          </w:p>
        </w:tc>
      </w:tr>
      <w:tr w:rsidR="0011669C" w14:paraId="1EA82A24" w14:textId="77777777" w:rsidTr="00E22237">
        <w:tc>
          <w:tcPr>
            <w:tcW w:w="9359" w:type="dxa"/>
            <w:gridSpan w:val="3"/>
          </w:tcPr>
          <w:p w14:paraId="1D1DA0C0" w14:textId="77777777" w:rsidR="0011669C" w:rsidRPr="00E22237" w:rsidRDefault="009977BC" w:rsidP="00E22237">
            <w:pPr>
              <w:keepNext/>
              <w:tabs>
                <w:tab w:val="left" w:pos="990"/>
              </w:tabs>
              <w:spacing w:after="0"/>
              <w:rPr>
                <w:lang w:val="el-GR"/>
              </w:rPr>
            </w:pPr>
            <w:r w:rsidRPr="00E22237">
              <w:rPr>
                <w:lang w:val="el-GR"/>
              </w:rPr>
              <w:t>α)</w:t>
            </w:r>
            <w:r w:rsidRPr="00E22237">
              <w:rPr>
                <w:lang w:val="el-GR"/>
              </w:rPr>
              <w:tab/>
              <w:t xml:space="preserve">τροποποιημένη ανάλυση πρόθεσης θεραπείας (ανάλυση πρόθεσης θεραπείας στο ολοκληρωμένο σύνολο ανάλυσης για θρόμβωση στεντ) </w:t>
            </w:r>
          </w:p>
          <w:p w14:paraId="14AC9961" w14:textId="77777777" w:rsidR="0011669C" w:rsidRPr="00E22237" w:rsidRDefault="009977BC" w:rsidP="007A095D">
            <w:pPr>
              <w:keepNext/>
              <w:spacing w:after="0"/>
              <w:ind w:left="357" w:hanging="357"/>
              <w:rPr>
                <w:lang w:val="el-GR"/>
              </w:rPr>
            </w:pPr>
            <w:r w:rsidRPr="00E22237">
              <w:rPr>
                <w:lang w:val="el-GR"/>
              </w:rPr>
              <w:t>β)</w:t>
            </w:r>
            <w:r w:rsidRPr="00E22237">
              <w:rPr>
                <w:lang w:val="el-GR"/>
              </w:rPr>
              <w:tab/>
              <w:t>έναντι εικονικού φαρμάκου, τιμή</w:t>
            </w:r>
            <w:r>
              <w:t> p</w:t>
            </w:r>
            <w:r w:rsidRPr="00E22237">
              <w:rPr>
                <w:lang w:val="el-GR"/>
              </w:rPr>
              <w:t xml:space="preserve"> </w:t>
            </w:r>
            <w:r>
              <w:t>Log</w:t>
            </w:r>
            <w:r w:rsidRPr="00E22237">
              <w:rPr>
                <w:lang w:val="el-GR"/>
              </w:rPr>
              <w:t>-</w:t>
            </w:r>
            <w:r>
              <w:t>Rank</w:t>
            </w:r>
          </w:p>
          <w:p w14:paraId="3C84D77C" w14:textId="77777777" w:rsidR="0011669C" w:rsidRDefault="009977BC" w:rsidP="007A095D">
            <w:pPr>
              <w:keepNext/>
              <w:spacing w:after="0"/>
              <w:ind w:left="357" w:hanging="357"/>
            </w:pPr>
            <w:r>
              <w:t>*</w:t>
            </w:r>
            <w:r>
              <w:tab/>
            </w:r>
            <w:proofErr w:type="spellStart"/>
            <w:r>
              <w:t>στ</w:t>
            </w:r>
            <w:proofErr w:type="spellEnd"/>
            <w:r>
              <w:t>ατιστικά α</w:t>
            </w:r>
            <w:proofErr w:type="spellStart"/>
            <w:r>
              <w:t>νώτερο</w:t>
            </w:r>
            <w:proofErr w:type="spellEnd"/>
          </w:p>
          <w:p w14:paraId="4F4B8132" w14:textId="77777777" w:rsidR="0011669C" w:rsidRDefault="009977BC" w:rsidP="007A095D">
            <w:pPr>
              <w:keepNext/>
              <w:spacing w:after="0"/>
              <w:ind w:left="357" w:hanging="357"/>
            </w:pPr>
            <w:r>
              <w:t>**</w:t>
            </w:r>
            <w:r>
              <w:tab/>
            </w:r>
            <w:proofErr w:type="spellStart"/>
            <w:r>
              <w:t>ονομ</w:t>
            </w:r>
            <w:proofErr w:type="spellEnd"/>
            <w:r>
              <w:t xml:space="preserve">αστικά </w:t>
            </w:r>
            <w:proofErr w:type="spellStart"/>
            <w:r>
              <w:t>σημ</w:t>
            </w:r>
            <w:proofErr w:type="spellEnd"/>
            <w:r>
              <w:t>αντικό</w:t>
            </w:r>
          </w:p>
        </w:tc>
      </w:tr>
    </w:tbl>
    <w:p w14:paraId="34656BCA" w14:textId="77777777" w:rsidR="0011669C" w:rsidRDefault="0011669C">
      <w:pPr>
        <w:spacing w:after="0" w:line="240" w:lineRule="auto"/>
        <w:ind w:left="108" w:hanging="108"/>
        <w:rPr>
          <w:rStyle w:val="hps"/>
        </w:rPr>
      </w:pPr>
    </w:p>
    <w:p w14:paraId="31E4ED84" w14:textId="77777777" w:rsidR="0011669C" w:rsidRDefault="0011669C">
      <w:pPr>
        <w:widowControl/>
        <w:spacing w:before="120" w:after="120" w:line="240" w:lineRule="auto"/>
        <w:rPr>
          <w:rStyle w:val="hps"/>
        </w:rPr>
      </w:pPr>
    </w:p>
    <w:tbl>
      <w:tblPr>
        <w:tblStyle w:val="TableGrid"/>
        <w:tblW w:w="9359" w:type="dxa"/>
        <w:tblLayout w:type="fixed"/>
        <w:tblLook w:val="04A0" w:firstRow="1" w:lastRow="0" w:firstColumn="1" w:lastColumn="0" w:noHBand="0" w:noVBand="1"/>
      </w:tblPr>
      <w:tblGrid>
        <w:gridCol w:w="3544"/>
        <w:gridCol w:w="3827"/>
        <w:gridCol w:w="1988"/>
      </w:tblGrid>
      <w:tr w:rsidR="0011669C" w:rsidRPr="00304FD7" w14:paraId="4C80FF02" w14:textId="77777777" w:rsidTr="00E22237">
        <w:trPr>
          <w:trHeight w:val="369"/>
        </w:trPr>
        <w:tc>
          <w:tcPr>
            <w:tcW w:w="9359" w:type="dxa"/>
            <w:gridSpan w:val="3"/>
          </w:tcPr>
          <w:p w14:paraId="36789F38" w14:textId="77777777" w:rsidR="0011669C" w:rsidRPr="00E22237" w:rsidRDefault="009977BC" w:rsidP="00E22237">
            <w:pPr>
              <w:keepNext/>
              <w:keepLines/>
              <w:widowControl/>
              <w:tabs>
                <w:tab w:val="left" w:pos="990"/>
              </w:tabs>
              <w:spacing w:before="120" w:after="120" w:line="260" w:lineRule="exact"/>
              <w:rPr>
                <w:lang w:val="el-GR"/>
              </w:rPr>
            </w:pPr>
            <w:r w:rsidRPr="00E22237">
              <w:rPr>
                <w:b/>
                <w:bCs/>
                <w:lang w:val="el-GR"/>
              </w:rPr>
              <w:lastRenderedPageBreak/>
              <w:t>Πίνακας</w:t>
            </w:r>
            <w:r>
              <w:rPr>
                <w:b/>
                <w:bCs/>
              </w:rPr>
              <w:t> </w:t>
            </w:r>
            <w:r w:rsidRPr="00E22237">
              <w:rPr>
                <w:b/>
                <w:bCs/>
                <w:lang w:val="el-GR"/>
              </w:rPr>
              <w:t>5: Αποτελέσματα αποτελεσματικότητας από τη μελέτη φάσης</w:t>
            </w:r>
            <w:r>
              <w:rPr>
                <w:b/>
                <w:bCs/>
              </w:rPr>
              <w:t> III</w:t>
            </w:r>
            <w:r w:rsidRPr="00E22237">
              <w:rPr>
                <w:b/>
                <w:bCs/>
                <w:lang w:val="el-GR"/>
              </w:rPr>
              <w:t xml:space="preserve"> </w:t>
            </w:r>
            <w:r>
              <w:rPr>
                <w:b/>
                <w:bCs/>
              </w:rPr>
              <w:t>ATLAS</w:t>
            </w:r>
            <w:r w:rsidRPr="00E22237">
              <w:rPr>
                <w:b/>
                <w:bCs/>
                <w:lang w:val="el-GR"/>
              </w:rPr>
              <w:t xml:space="preserve"> </w:t>
            </w:r>
            <w:r>
              <w:rPr>
                <w:b/>
                <w:bCs/>
              </w:rPr>
              <w:t>TIMI</w:t>
            </w:r>
            <w:r w:rsidRPr="00E22237">
              <w:rPr>
                <w:b/>
                <w:bCs/>
                <w:lang w:val="el-GR"/>
              </w:rPr>
              <w:t xml:space="preserve"> 51 σε ασθενείς που υποβλήθηκαν σε </w:t>
            </w:r>
            <w:r>
              <w:rPr>
                <w:b/>
                <w:bCs/>
              </w:rPr>
              <w:t>PCI</w:t>
            </w:r>
          </w:p>
        </w:tc>
      </w:tr>
      <w:tr w:rsidR="00F30E80" w:rsidRPr="00304FD7" w14:paraId="6247C971" w14:textId="77777777" w:rsidTr="001A5579">
        <w:trPr>
          <w:trHeight w:val="471"/>
        </w:trPr>
        <w:tc>
          <w:tcPr>
            <w:tcW w:w="3544" w:type="dxa"/>
          </w:tcPr>
          <w:p w14:paraId="0BC3DD80" w14:textId="77777777" w:rsidR="00F30E80" w:rsidRDefault="00F30E80">
            <w:pPr>
              <w:keepNext/>
              <w:keepLines/>
              <w:widowControl/>
              <w:spacing w:after="120" w:line="240" w:lineRule="auto"/>
            </w:pPr>
            <w:proofErr w:type="spellStart"/>
            <w:r>
              <w:rPr>
                <w:b/>
                <w:bCs/>
              </w:rPr>
              <w:t>Πληθυσμός</w:t>
            </w:r>
            <w:proofErr w:type="spellEnd"/>
            <w:r>
              <w:rPr>
                <w:b/>
                <w:bCs/>
              </w:rPr>
              <w:t xml:space="preserve"> </w:t>
            </w:r>
            <w:proofErr w:type="spellStart"/>
            <w:r>
              <w:rPr>
                <w:b/>
                <w:bCs/>
              </w:rPr>
              <w:t>μελέτης</w:t>
            </w:r>
            <w:proofErr w:type="spellEnd"/>
          </w:p>
        </w:tc>
        <w:tc>
          <w:tcPr>
            <w:tcW w:w="5815" w:type="dxa"/>
            <w:gridSpan w:val="2"/>
          </w:tcPr>
          <w:p w14:paraId="6BB6E3A3" w14:textId="5F688D7F" w:rsidR="00F30E80" w:rsidRPr="00E22237" w:rsidRDefault="00F30E80">
            <w:pPr>
              <w:numPr>
                <w:ilvl w:val="0"/>
                <w:numId w:val="128"/>
              </w:numPr>
              <w:tabs>
                <w:tab w:val="clear" w:pos="567"/>
                <w:tab w:val="clear" w:pos="990"/>
              </w:tabs>
              <w:rPr>
                <w:lang w:val="el-GR"/>
              </w:rPr>
            </w:pPr>
            <w:r w:rsidRPr="00E22237">
              <w:rPr>
                <w:b/>
                <w:bCs/>
                <w:lang w:val="el-GR"/>
              </w:rPr>
              <w:t>Ασθενείς με πρόσφατο οξύ στεφανιαίο σύνδρομο</w:t>
            </w:r>
            <w:r>
              <w:rPr>
                <w:b/>
                <w:bCs/>
              </w:rPr>
              <w:t> </w:t>
            </w:r>
            <w:r w:rsidRPr="00E22237">
              <w:rPr>
                <w:b/>
                <w:bCs/>
                <w:lang w:val="el-GR"/>
              </w:rPr>
              <w:t xml:space="preserve">που υποβλήθηκαν σε </w:t>
            </w:r>
            <w:r>
              <w:rPr>
                <w:b/>
                <w:bCs/>
              </w:rPr>
              <w:t>PCI</w:t>
            </w:r>
            <w:r w:rsidRPr="00E22237">
              <w:rPr>
                <w:b/>
                <w:bCs/>
                <w:vertAlign w:val="superscript"/>
                <w:lang w:val="el-GR"/>
              </w:rPr>
              <w:t xml:space="preserve"> α)</w:t>
            </w:r>
          </w:p>
        </w:tc>
      </w:tr>
      <w:tr w:rsidR="00F30E80" w14:paraId="48AB058A" w14:textId="77777777" w:rsidTr="001A5579">
        <w:trPr>
          <w:trHeight w:val="951"/>
        </w:trPr>
        <w:tc>
          <w:tcPr>
            <w:tcW w:w="3544" w:type="dxa"/>
          </w:tcPr>
          <w:p w14:paraId="7707DD2C" w14:textId="77777777" w:rsidR="00F30E80" w:rsidRDefault="00F30E80">
            <w:pPr>
              <w:keepNext/>
              <w:keepLines/>
              <w:widowControl/>
              <w:spacing w:after="120" w:line="240" w:lineRule="auto"/>
            </w:pPr>
            <w:proofErr w:type="spellStart"/>
            <w:r>
              <w:t>Δοσολογί</w:t>
            </w:r>
            <w:proofErr w:type="spellEnd"/>
            <w:r>
              <w:t xml:space="preserve">α </w:t>
            </w:r>
            <w:proofErr w:type="spellStart"/>
            <w:r>
              <w:t>θερ</w:t>
            </w:r>
            <w:proofErr w:type="spellEnd"/>
            <w:r>
              <w:t>απείας</w:t>
            </w:r>
          </w:p>
        </w:tc>
        <w:tc>
          <w:tcPr>
            <w:tcW w:w="3827" w:type="dxa"/>
          </w:tcPr>
          <w:p w14:paraId="03BCDB1F" w14:textId="77777777" w:rsidR="00F30E80" w:rsidRPr="00E22237" w:rsidRDefault="00F30E80" w:rsidP="00E22237">
            <w:pPr>
              <w:keepNext/>
              <w:keepLines/>
              <w:widowControl/>
              <w:tabs>
                <w:tab w:val="left" w:pos="990"/>
              </w:tabs>
              <w:spacing w:after="0" w:line="240" w:lineRule="auto"/>
              <w:rPr>
                <w:lang w:val="el-GR"/>
              </w:rPr>
            </w:pPr>
            <w:r w:rsidRPr="00E22237">
              <w:rPr>
                <w:lang w:val="el-GR"/>
              </w:rPr>
              <w:t>Ριβαροξαμπάνη 2,5</w:t>
            </w:r>
            <w:r>
              <w:t> mg</w:t>
            </w:r>
            <w:r w:rsidRPr="00E22237">
              <w:rPr>
                <w:lang w:val="el-GR"/>
              </w:rPr>
              <w:t xml:space="preserve">, δύο φορές ημερησίως, </w:t>
            </w:r>
            <w:r>
              <w:t>N</w:t>
            </w:r>
            <w:r w:rsidRPr="00E22237">
              <w:rPr>
                <w:lang w:val="el-GR"/>
              </w:rPr>
              <w:t>=3114</w:t>
            </w:r>
            <w:r w:rsidRPr="00E22237">
              <w:rPr>
                <w:lang w:val="el-GR"/>
              </w:rPr>
              <w:br/>
            </w:r>
            <w:r>
              <w:t>n</w:t>
            </w:r>
            <w:r w:rsidRPr="00E22237">
              <w:rPr>
                <w:lang w:val="el-GR"/>
              </w:rPr>
              <w:t xml:space="preserve">(%) </w:t>
            </w:r>
            <w:r w:rsidRPr="00E22237">
              <w:rPr>
                <w:lang w:val="el-GR"/>
              </w:rPr>
              <w:br/>
              <w:t>Αναλογία κινδύνου</w:t>
            </w:r>
            <w:r w:rsidRPr="00E22237">
              <w:rPr>
                <w:b/>
                <w:bCs/>
                <w:lang w:val="el-GR"/>
              </w:rPr>
              <w:t xml:space="preserve"> </w:t>
            </w:r>
            <w:r w:rsidRPr="00E22237">
              <w:rPr>
                <w:lang w:val="el-GR"/>
              </w:rPr>
              <w:t xml:space="preserve">(95% </w:t>
            </w:r>
            <w:r>
              <w:t>CI</w:t>
            </w:r>
            <w:r w:rsidRPr="00E22237">
              <w:rPr>
                <w:lang w:val="el-GR"/>
              </w:rPr>
              <w:t>) τιμή</w:t>
            </w:r>
            <w:r>
              <w:t> p </w:t>
            </w:r>
            <w:r w:rsidRPr="00E22237">
              <w:rPr>
                <w:vertAlign w:val="superscript"/>
                <w:lang w:val="el-GR"/>
              </w:rPr>
              <w:t>β)</w:t>
            </w:r>
          </w:p>
        </w:tc>
        <w:tc>
          <w:tcPr>
            <w:tcW w:w="1988" w:type="dxa"/>
          </w:tcPr>
          <w:p w14:paraId="1F4C2831" w14:textId="77777777" w:rsidR="00F30E80" w:rsidRDefault="00F30E80">
            <w:pPr>
              <w:keepNext/>
              <w:keepLines/>
              <w:widowControl/>
              <w:spacing w:after="0" w:line="240" w:lineRule="auto"/>
            </w:pPr>
            <w:proofErr w:type="spellStart"/>
            <w:r>
              <w:t>Εικονικό</w:t>
            </w:r>
            <w:proofErr w:type="spellEnd"/>
            <w:r>
              <w:t xml:space="preserve"> </w:t>
            </w:r>
            <w:proofErr w:type="spellStart"/>
            <w:r>
              <w:t>φάρμ</w:t>
            </w:r>
            <w:proofErr w:type="spellEnd"/>
            <w:r>
              <w:t>ακο</w:t>
            </w:r>
          </w:p>
          <w:p w14:paraId="47AEB49F" w14:textId="77777777" w:rsidR="00F30E80" w:rsidRDefault="00F30E80">
            <w:pPr>
              <w:keepNext/>
              <w:keepLines/>
              <w:widowControl/>
              <w:spacing w:after="0" w:line="240" w:lineRule="auto"/>
            </w:pPr>
            <w:r>
              <w:t xml:space="preserve">N=3096 </w:t>
            </w:r>
          </w:p>
          <w:p w14:paraId="57DCB224" w14:textId="145402EB" w:rsidR="00F30E80" w:rsidRDefault="00F30E80">
            <w:r>
              <w:t>n (%)</w:t>
            </w:r>
          </w:p>
        </w:tc>
      </w:tr>
      <w:tr w:rsidR="00F30E80" w14:paraId="29F9C091" w14:textId="77777777" w:rsidTr="001A5579">
        <w:trPr>
          <w:trHeight w:val="471"/>
        </w:trPr>
        <w:tc>
          <w:tcPr>
            <w:tcW w:w="3544" w:type="dxa"/>
          </w:tcPr>
          <w:p w14:paraId="64005FA3" w14:textId="77777777" w:rsidR="00F30E80" w:rsidRPr="00E22237" w:rsidRDefault="00F30E80">
            <w:pPr>
              <w:keepNext/>
              <w:keepLines/>
              <w:widowControl/>
              <w:spacing w:after="120" w:line="240" w:lineRule="auto"/>
              <w:rPr>
                <w:lang w:val="el-GR"/>
              </w:rPr>
            </w:pPr>
            <w:r w:rsidRPr="00E22237">
              <w:rPr>
                <w:lang w:val="el-GR"/>
              </w:rPr>
              <w:t xml:space="preserve">Καρδιαγγειακός θάνατος, </w:t>
            </w:r>
            <w:r>
              <w:t>MI</w:t>
            </w:r>
            <w:r w:rsidRPr="00E22237">
              <w:rPr>
                <w:lang w:val="el-GR"/>
              </w:rPr>
              <w:t xml:space="preserve"> ή αγγειακό εγκεφαλικό επεισόδιο</w:t>
            </w:r>
          </w:p>
        </w:tc>
        <w:tc>
          <w:tcPr>
            <w:tcW w:w="3827" w:type="dxa"/>
          </w:tcPr>
          <w:p w14:paraId="7D61EE9E" w14:textId="77777777" w:rsidR="00F30E80" w:rsidRDefault="00F30E80">
            <w:pPr>
              <w:keepNext/>
              <w:keepLines/>
              <w:widowControl/>
              <w:spacing w:before="120" w:after="120" w:line="240" w:lineRule="auto"/>
              <w:jc w:val="center"/>
            </w:pPr>
            <w:r>
              <w:t>153 (4.9 %)</w:t>
            </w:r>
            <w:r>
              <w:br/>
              <w:t>0.94 (0.75, 1.17) p = 0.572</w:t>
            </w:r>
          </w:p>
        </w:tc>
        <w:tc>
          <w:tcPr>
            <w:tcW w:w="1988" w:type="dxa"/>
          </w:tcPr>
          <w:p w14:paraId="367462A9" w14:textId="7CC488CD" w:rsidR="00F30E80" w:rsidRDefault="00F30E80">
            <w:r>
              <w:t>165 (5.3 %)</w:t>
            </w:r>
            <w:r>
              <w:br/>
            </w:r>
          </w:p>
        </w:tc>
      </w:tr>
      <w:tr w:rsidR="00F30E80" w14:paraId="232434E1" w14:textId="77777777" w:rsidTr="001A5579">
        <w:trPr>
          <w:trHeight w:val="471"/>
        </w:trPr>
        <w:tc>
          <w:tcPr>
            <w:tcW w:w="3544" w:type="dxa"/>
          </w:tcPr>
          <w:p w14:paraId="6D5D45FA" w14:textId="77777777" w:rsidR="00F30E80" w:rsidRDefault="00F30E80">
            <w:pPr>
              <w:keepNext/>
              <w:keepLines/>
              <w:widowControl/>
              <w:spacing w:after="120" w:line="240" w:lineRule="auto"/>
            </w:pPr>
            <w:r>
              <w:t>Κα</w:t>
            </w:r>
            <w:proofErr w:type="spellStart"/>
            <w:r>
              <w:t>ρδι</w:t>
            </w:r>
            <w:proofErr w:type="spellEnd"/>
            <w:r>
              <w:t xml:space="preserve">αγγειακός </w:t>
            </w:r>
            <w:proofErr w:type="spellStart"/>
            <w:r>
              <w:t>θάν</w:t>
            </w:r>
            <w:proofErr w:type="spellEnd"/>
            <w:r>
              <w:t>ατος</w:t>
            </w:r>
          </w:p>
        </w:tc>
        <w:tc>
          <w:tcPr>
            <w:tcW w:w="3827" w:type="dxa"/>
          </w:tcPr>
          <w:p w14:paraId="2E5276B7" w14:textId="77777777" w:rsidR="00F30E80" w:rsidRDefault="00F30E80">
            <w:pPr>
              <w:keepNext/>
              <w:keepLines/>
              <w:widowControl/>
              <w:spacing w:before="120" w:after="120" w:line="240" w:lineRule="auto"/>
              <w:jc w:val="center"/>
            </w:pPr>
            <w:r>
              <w:t>24 (0.8 %)</w:t>
            </w:r>
            <w:r>
              <w:br/>
              <w:t>0.54 (0.33, 0.89) p = 0.013**</w:t>
            </w:r>
          </w:p>
        </w:tc>
        <w:tc>
          <w:tcPr>
            <w:tcW w:w="1988" w:type="dxa"/>
          </w:tcPr>
          <w:p w14:paraId="3BFE3AD8" w14:textId="510338B8" w:rsidR="00F30E80" w:rsidRDefault="00F30E80">
            <w:r>
              <w:t>45 (1.5 %)</w:t>
            </w:r>
          </w:p>
        </w:tc>
      </w:tr>
      <w:tr w:rsidR="00F30E80" w14:paraId="3AFA1067" w14:textId="77777777" w:rsidTr="001A5579">
        <w:trPr>
          <w:trHeight w:val="471"/>
        </w:trPr>
        <w:tc>
          <w:tcPr>
            <w:tcW w:w="3544" w:type="dxa"/>
          </w:tcPr>
          <w:p w14:paraId="3F0D6F5C" w14:textId="77777777" w:rsidR="00F30E80" w:rsidRPr="00E22237" w:rsidRDefault="00F30E80" w:rsidP="00E22237">
            <w:pPr>
              <w:keepNext/>
              <w:keepLines/>
              <w:widowControl/>
              <w:tabs>
                <w:tab w:val="left" w:pos="990"/>
              </w:tabs>
              <w:spacing w:after="120" w:line="240" w:lineRule="auto"/>
              <w:rPr>
                <w:lang w:val="el-GR"/>
              </w:rPr>
            </w:pPr>
            <w:r w:rsidRPr="00E22237">
              <w:rPr>
                <w:lang w:val="el-GR"/>
              </w:rPr>
              <w:t>Θάνατος από όλα τα αίτια</w:t>
            </w:r>
          </w:p>
        </w:tc>
        <w:tc>
          <w:tcPr>
            <w:tcW w:w="3827" w:type="dxa"/>
          </w:tcPr>
          <w:p w14:paraId="0175EB2D" w14:textId="77777777" w:rsidR="00F30E80" w:rsidRDefault="00F30E80">
            <w:pPr>
              <w:keepNext/>
              <w:keepLines/>
              <w:widowControl/>
              <w:spacing w:before="120" w:after="120" w:line="240" w:lineRule="auto"/>
              <w:jc w:val="center"/>
            </w:pPr>
            <w:r>
              <w:t>31 (1.0 %)</w:t>
            </w:r>
            <w:r>
              <w:br/>
              <w:t>0.64 (0.41, 1.01) p = 0.053</w:t>
            </w:r>
          </w:p>
        </w:tc>
        <w:tc>
          <w:tcPr>
            <w:tcW w:w="1988" w:type="dxa"/>
          </w:tcPr>
          <w:p w14:paraId="5C8A26A9" w14:textId="4F4BD965" w:rsidR="00F30E80" w:rsidRDefault="00F30E80">
            <w:r>
              <w:t>49 (1.6 %)</w:t>
            </w:r>
          </w:p>
        </w:tc>
      </w:tr>
      <w:tr w:rsidR="00F30E80" w14:paraId="6B9A1066" w14:textId="77777777" w:rsidTr="001A5579">
        <w:trPr>
          <w:trHeight w:val="471"/>
        </w:trPr>
        <w:tc>
          <w:tcPr>
            <w:tcW w:w="3544" w:type="dxa"/>
          </w:tcPr>
          <w:p w14:paraId="265409E6" w14:textId="77777777" w:rsidR="00F30E80" w:rsidRDefault="00F30E80">
            <w:pPr>
              <w:widowControl/>
              <w:spacing w:after="120" w:line="240" w:lineRule="auto"/>
            </w:pPr>
            <w:r>
              <w:t>MI</w:t>
            </w:r>
          </w:p>
        </w:tc>
        <w:tc>
          <w:tcPr>
            <w:tcW w:w="3827" w:type="dxa"/>
          </w:tcPr>
          <w:p w14:paraId="010C852A" w14:textId="77777777" w:rsidR="00F30E80" w:rsidRDefault="00F30E80">
            <w:pPr>
              <w:widowControl/>
              <w:spacing w:before="120" w:after="120" w:line="240" w:lineRule="auto"/>
              <w:jc w:val="center"/>
            </w:pPr>
            <w:r>
              <w:t>115 (3.7 %)</w:t>
            </w:r>
            <w:r>
              <w:br/>
              <w:t>1.03 (0.79, 1.33) p = 0.829</w:t>
            </w:r>
          </w:p>
        </w:tc>
        <w:tc>
          <w:tcPr>
            <w:tcW w:w="1988" w:type="dxa"/>
          </w:tcPr>
          <w:p w14:paraId="0ED71054" w14:textId="31DB4757" w:rsidR="00F30E80" w:rsidRDefault="00F30E80">
            <w:r>
              <w:t>113 (3.6 %)</w:t>
            </w:r>
          </w:p>
        </w:tc>
      </w:tr>
      <w:tr w:rsidR="00F30E80" w14:paraId="2237B98A" w14:textId="77777777" w:rsidTr="001A5579">
        <w:trPr>
          <w:trHeight w:val="471"/>
        </w:trPr>
        <w:tc>
          <w:tcPr>
            <w:tcW w:w="3544" w:type="dxa"/>
          </w:tcPr>
          <w:p w14:paraId="10740781" w14:textId="77777777" w:rsidR="00F30E80" w:rsidRDefault="00F30E80">
            <w:pPr>
              <w:widowControl/>
              <w:spacing w:after="120" w:line="240" w:lineRule="auto"/>
            </w:pPr>
            <w:proofErr w:type="spellStart"/>
            <w:r>
              <w:t>Αγγει</w:t>
            </w:r>
            <w:proofErr w:type="spellEnd"/>
            <w:r>
              <w:t xml:space="preserve">ακό </w:t>
            </w:r>
            <w:proofErr w:type="spellStart"/>
            <w:r>
              <w:t>εγκεφ</w:t>
            </w:r>
            <w:proofErr w:type="spellEnd"/>
            <w:r>
              <w:t>αλικό επ</w:t>
            </w:r>
            <w:proofErr w:type="spellStart"/>
            <w:r>
              <w:t>εισόδιο</w:t>
            </w:r>
            <w:proofErr w:type="spellEnd"/>
          </w:p>
        </w:tc>
        <w:tc>
          <w:tcPr>
            <w:tcW w:w="3827" w:type="dxa"/>
          </w:tcPr>
          <w:p w14:paraId="4E508973" w14:textId="77777777" w:rsidR="00F30E80" w:rsidRDefault="00F30E80">
            <w:pPr>
              <w:widowControl/>
              <w:spacing w:before="120" w:after="120" w:line="240" w:lineRule="auto"/>
              <w:jc w:val="center"/>
            </w:pPr>
            <w:r>
              <w:t>27 (0.9 %)</w:t>
            </w:r>
            <w:r>
              <w:br/>
              <w:t>1.30 (0.74, 2.31) p = 0.360</w:t>
            </w:r>
          </w:p>
        </w:tc>
        <w:tc>
          <w:tcPr>
            <w:tcW w:w="1988" w:type="dxa"/>
          </w:tcPr>
          <w:p w14:paraId="1479DD9E" w14:textId="772C3D8A" w:rsidR="00F30E80" w:rsidRDefault="00F30E80">
            <w:r>
              <w:t>21 (0.7 %)</w:t>
            </w:r>
          </w:p>
        </w:tc>
      </w:tr>
      <w:tr w:rsidR="00F30E80" w14:paraId="50439F2F" w14:textId="77777777" w:rsidTr="001A5579">
        <w:trPr>
          <w:trHeight w:val="471"/>
        </w:trPr>
        <w:tc>
          <w:tcPr>
            <w:tcW w:w="3544" w:type="dxa"/>
          </w:tcPr>
          <w:p w14:paraId="4ED5A405" w14:textId="77777777" w:rsidR="00F30E80" w:rsidRDefault="00F30E80">
            <w:pPr>
              <w:widowControl/>
              <w:spacing w:after="120" w:line="240" w:lineRule="auto"/>
            </w:pPr>
            <w:proofErr w:type="spellStart"/>
            <w:r>
              <w:t>Θρόμ</w:t>
            </w:r>
            <w:proofErr w:type="spellEnd"/>
            <w:r>
              <w:t xml:space="preserve">βωση </w:t>
            </w:r>
            <w:proofErr w:type="spellStart"/>
            <w:r>
              <w:t>στο</w:t>
            </w:r>
            <w:proofErr w:type="spellEnd"/>
            <w:r>
              <w:t xml:space="preserve"> </w:t>
            </w:r>
            <w:proofErr w:type="spellStart"/>
            <w:r>
              <w:t>στεντ</w:t>
            </w:r>
            <w:proofErr w:type="spellEnd"/>
          </w:p>
        </w:tc>
        <w:tc>
          <w:tcPr>
            <w:tcW w:w="3827" w:type="dxa"/>
          </w:tcPr>
          <w:p w14:paraId="75023931" w14:textId="77777777" w:rsidR="00F30E80" w:rsidRDefault="00F30E80">
            <w:pPr>
              <w:spacing w:before="120" w:after="120" w:line="240" w:lineRule="auto"/>
              <w:jc w:val="center"/>
            </w:pPr>
            <w:r>
              <w:t>47 (1.5 %)</w:t>
            </w:r>
            <w:r>
              <w:br/>
              <w:t>0.66 (0.46, 0.95) p = 0.026**</w:t>
            </w:r>
          </w:p>
        </w:tc>
        <w:tc>
          <w:tcPr>
            <w:tcW w:w="1988" w:type="dxa"/>
          </w:tcPr>
          <w:p w14:paraId="7EF320F0" w14:textId="0BB76F05" w:rsidR="00F30E80" w:rsidRDefault="00F30E80">
            <w:r>
              <w:t>71 (2.3 %)</w:t>
            </w:r>
          </w:p>
        </w:tc>
      </w:tr>
    </w:tbl>
    <w:p w14:paraId="75E522E3" w14:textId="77777777" w:rsidR="0011669C" w:rsidRPr="00E22237" w:rsidRDefault="009977BC">
      <w:pPr>
        <w:keepNext/>
        <w:spacing w:after="0"/>
        <w:ind w:left="2"/>
        <w:rPr>
          <w:lang w:val="el-GR"/>
        </w:rPr>
      </w:pPr>
      <w:r w:rsidRPr="00E22237">
        <w:rPr>
          <w:lang w:val="el-GR"/>
        </w:rPr>
        <w:t>α)</w:t>
      </w:r>
      <w:r w:rsidRPr="00E22237">
        <w:rPr>
          <w:lang w:val="el-GR"/>
        </w:rPr>
        <w:tab/>
        <w:t xml:space="preserve">τροποποιημένη ανάλυση πρόθεσης θεραπείας (ανάλυση πρόθεσης θεραπείας στο ολοκληρωμένο σύνολο ανάλυσης για θρόμβωση στεντ) </w:t>
      </w:r>
      <w:r w:rsidRPr="00E22237">
        <w:rPr>
          <w:lang w:val="el-GR"/>
        </w:rPr>
        <w:br/>
        <w:t>β)</w:t>
      </w:r>
      <w:r w:rsidRPr="00E22237">
        <w:rPr>
          <w:lang w:val="el-GR"/>
        </w:rPr>
        <w:tab/>
        <w:t>έναντι εικονικού φαρμάκου, τιμή</w:t>
      </w:r>
      <w:r>
        <w:t> p</w:t>
      </w:r>
      <w:r w:rsidRPr="00E22237">
        <w:rPr>
          <w:lang w:val="el-GR"/>
        </w:rPr>
        <w:t xml:space="preserve"> </w:t>
      </w:r>
      <w:r>
        <w:t>Log</w:t>
      </w:r>
      <w:r w:rsidRPr="00E22237">
        <w:rPr>
          <w:lang w:val="el-GR"/>
        </w:rPr>
        <w:t>-</w:t>
      </w:r>
      <w:r>
        <w:t>Rank</w:t>
      </w:r>
    </w:p>
    <w:p w14:paraId="72784F87" w14:textId="77777777" w:rsidR="0011669C" w:rsidRDefault="009977BC">
      <w:pPr>
        <w:keepNext/>
        <w:widowControl/>
        <w:spacing w:before="120" w:after="120" w:line="260" w:lineRule="exact"/>
      </w:pPr>
      <w:r>
        <w:t>**</w:t>
      </w:r>
      <w:r>
        <w:tab/>
      </w:r>
      <w:proofErr w:type="spellStart"/>
      <w:r>
        <w:t>ονομ</w:t>
      </w:r>
      <w:proofErr w:type="spellEnd"/>
      <w:r>
        <w:t xml:space="preserve">αστικά </w:t>
      </w:r>
      <w:proofErr w:type="spellStart"/>
      <w:r>
        <w:t>σημ</w:t>
      </w:r>
      <w:proofErr w:type="spellEnd"/>
      <w:r>
        <w:t>αντικό</w:t>
      </w:r>
    </w:p>
    <w:p w14:paraId="0C8FF1FF" w14:textId="77777777" w:rsidR="0011669C" w:rsidRDefault="0011669C">
      <w:pPr>
        <w:widowControl/>
        <w:spacing w:before="120" w:after="120" w:line="240" w:lineRule="auto"/>
        <w:rPr>
          <w:rStyle w:val="hps"/>
        </w:rPr>
      </w:pPr>
    </w:p>
    <w:tbl>
      <w:tblPr>
        <w:tblStyle w:val="TableGrid"/>
        <w:tblW w:w="9359" w:type="dxa"/>
        <w:tblLayout w:type="fixed"/>
        <w:tblLook w:val="04A0" w:firstRow="1" w:lastRow="0" w:firstColumn="1" w:lastColumn="0" w:noHBand="0" w:noVBand="1"/>
      </w:tblPr>
      <w:tblGrid>
        <w:gridCol w:w="3544"/>
        <w:gridCol w:w="3544"/>
        <w:gridCol w:w="2271"/>
      </w:tblGrid>
      <w:tr w:rsidR="0011669C" w:rsidRPr="00304FD7" w14:paraId="7B7FADBD" w14:textId="77777777" w:rsidTr="00E22237">
        <w:trPr>
          <w:trHeight w:val="256"/>
        </w:trPr>
        <w:tc>
          <w:tcPr>
            <w:tcW w:w="9359" w:type="dxa"/>
            <w:gridSpan w:val="3"/>
          </w:tcPr>
          <w:p w14:paraId="0943722C" w14:textId="77777777" w:rsidR="0011669C" w:rsidRPr="00E22237" w:rsidRDefault="009977BC">
            <w:pPr>
              <w:keepNext/>
              <w:widowControl/>
              <w:spacing w:before="120" w:after="120" w:line="260" w:lineRule="exact"/>
              <w:rPr>
                <w:lang w:val="el-GR"/>
              </w:rPr>
            </w:pPr>
            <w:r w:rsidRPr="00E22237">
              <w:rPr>
                <w:b/>
                <w:bCs/>
                <w:lang w:val="el-GR"/>
              </w:rPr>
              <w:lastRenderedPageBreak/>
              <w:t>Πίνακας</w:t>
            </w:r>
            <w:r>
              <w:rPr>
                <w:b/>
                <w:bCs/>
              </w:rPr>
              <w:t> </w:t>
            </w:r>
            <w:r w:rsidRPr="00E22237">
              <w:rPr>
                <w:b/>
                <w:bCs/>
                <w:lang w:val="el-GR"/>
              </w:rPr>
              <w:t>6: Αποτελέσματα ασφάλειας από τη μελέτη φάσης</w:t>
            </w:r>
            <w:r>
              <w:rPr>
                <w:b/>
                <w:bCs/>
              </w:rPr>
              <w:t> III</w:t>
            </w:r>
            <w:r w:rsidRPr="00E22237">
              <w:rPr>
                <w:b/>
                <w:bCs/>
                <w:lang w:val="el-GR"/>
              </w:rPr>
              <w:t xml:space="preserve"> </w:t>
            </w:r>
            <w:r>
              <w:rPr>
                <w:b/>
                <w:bCs/>
              </w:rPr>
              <w:t>ATLAS</w:t>
            </w:r>
            <w:r w:rsidRPr="00E22237">
              <w:rPr>
                <w:b/>
                <w:bCs/>
                <w:lang w:val="el-GR"/>
              </w:rPr>
              <w:t xml:space="preserve"> ΟΣΣ 2 </w:t>
            </w:r>
            <w:r>
              <w:rPr>
                <w:b/>
                <w:bCs/>
              </w:rPr>
              <w:t>TIMI</w:t>
            </w:r>
            <w:r w:rsidRPr="00E22237">
              <w:rPr>
                <w:b/>
                <w:bCs/>
                <w:lang w:val="el-GR"/>
              </w:rPr>
              <w:t xml:space="preserve"> 51</w:t>
            </w:r>
          </w:p>
        </w:tc>
      </w:tr>
      <w:tr w:rsidR="00F30E80" w:rsidRPr="00304FD7" w14:paraId="12EC90CB" w14:textId="77777777" w:rsidTr="001A5579">
        <w:trPr>
          <w:trHeight w:val="290"/>
        </w:trPr>
        <w:tc>
          <w:tcPr>
            <w:tcW w:w="3544" w:type="dxa"/>
          </w:tcPr>
          <w:p w14:paraId="6C392EDB" w14:textId="77777777" w:rsidR="00F30E80" w:rsidRDefault="00F30E80">
            <w:pPr>
              <w:keepNext/>
              <w:widowControl/>
              <w:spacing w:after="120" w:line="240" w:lineRule="auto"/>
            </w:pPr>
            <w:proofErr w:type="spellStart"/>
            <w:r>
              <w:rPr>
                <w:b/>
                <w:bCs/>
              </w:rPr>
              <w:t>Πληθυσμός</w:t>
            </w:r>
            <w:proofErr w:type="spellEnd"/>
            <w:r>
              <w:rPr>
                <w:b/>
                <w:bCs/>
              </w:rPr>
              <w:t xml:space="preserve"> </w:t>
            </w:r>
            <w:proofErr w:type="spellStart"/>
            <w:r>
              <w:rPr>
                <w:b/>
                <w:bCs/>
              </w:rPr>
              <w:t>μελέτης</w:t>
            </w:r>
            <w:proofErr w:type="spellEnd"/>
          </w:p>
        </w:tc>
        <w:tc>
          <w:tcPr>
            <w:tcW w:w="5815" w:type="dxa"/>
            <w:gridSpan w:val="2"/>
          </w:tcPr>
          <w:p w14:paraId="4A0091F7" w14:textId="1226BE4D" w:rsidR="00F30E80" w:rsidRPr="00E22237" w:rsidRDefault="00F30E80">
            <w:pPr>
              <w:numPr>
                <w:ilvl w:val="0"/>
                <w:numId w:val="128"/>
              </w:numPr>
              <w:tabs>
                <w:tab w:val="clear" w:pos="567"/>
                <w:tab w:val="clear" w:pos="990"/>
              </w:tabs>
              <w:rPr>
                <w:lang w:val="el-GR"/>
              </w:rPr>
            </w:pPr>
            <w:r w:rsidRPr="00E22237">
              <w:rPr>
                <w:b/>
                <w:bCs/>
                <w:lang w:val="el-GR"/>
              </w:rPr>
              <w:t>Ασθενείς με πρόσφατο οξύ στεφανιαίο σύνδρομο</w:t>
            </w:r>
            <w:r>
              <w:rPr>
                <w:b/>
                <w:bCs/>
              </w:rPr>
              <w:t> </w:t>
            </w:r>
            <w:r w:rsidRPr="00E22237">
              <w:rPr>
                <w:b/>
                <w:bCs/>
                <w:vertAlign w:val="superscript"/>
                <w:lang w:val="el-GR"/>
              </w:rPr>
              <w:t>α)</w:t>
            </w:r>
          </w:p>
        </w:tc>
      </w:tr>
      <w:tr w:rsidR="00F30E80" w14:paraId="2A999B8A" w14:textId="77777777" w:rsidTr="001A5579">
        <w:trPr>
          <w:trHeight w:val="1191"/>
        </w:trPr>
        <w:tc>
          <w:tcPr>
            <w:tcW w:w="3544" w:type="dxa"/>
          </w:tcPr>
          <w:p w14:paraId="187B69FB" w14:textId="77777777" w:rsidR="00F30E80" w:rsidRDefault="00F30E80">
            <w:pPr>
              <w:keepNext/>
              <w:widowControl/>
              <w:spacing w:after="120" w:line="240" w:lineRule="auto"/>
            </w:pPr>
            <w:proofErr w:type="spellStart"/>
            <w:r>
              <w:t>Δοσολογί</w:t>
            </w:r>
            <w:proofErr w:type="spellEnd"/>
            <w:r>
              <w:t xml:space="preserve">α </w:t>
            </w:r>
            <w:proofErr w:type="spellStart"/>
            <w:r>
              <w:t>θερ</w:t>
            </w:r>
            <w:proofErr w:type="spellEnd"/>
            <w:r>
              <w:t>απείας</w:t>
            </w:r>
          </w:p>
        </w:tc>
        <w:tc>
          <w:tcPr>
            <w:tcW w:w="3544" w:type="dxa"/>
          </w:tcPr>
          <w:p w14:paraId="519D786E" w14:textId="77777777" w:rsidR="00F30E80" w:rsidRPr="00E22237" w:rsidRDefault="00F30E80" w:rsidP="00E22237">
            <w:pPr>
              <w:widowControl/>
              <w:tabs>
                <w:tab w:val="left" w:pos="990"/>
              </w:tabs>
              <w:spacing w:after="0" w:line="240" w:lineRule="auto"/>
              <w:rPr>
                <w:lang w:val="el-GR"/>
              </w:rPr>
            </w:pPr>
            <w:r w:rsidRPr="00E22237">
              <w:rPr>
                <w:lang w:val="el-GR"/>
              </w:rPr>
              <w:t>Ριβαροξαμπάνη 2,5</w:t>
            </w:r>
            <w:r>
              <w:t> mg</w:t>
            </w:r>
            <w:r w:rsidRPr="00E22237">
              <w:rPr>
                <w:lang w:val="el-GR"/>
              </w:rPr>
              <w:t xml:space="preserve">, δύο φορές ημερησίως, </w:t>
            </w:r>
            <w:r>
              <w:t>N</w:t>
            </w:r>
            <w:r w:rsidRPr="00E22237">
              <w:rPr>
                <w:lang w:val="el-GR"/>
              </w:rPr>
              <w:t>=5.115</w:t>
            </w:r>
            <w:r w:rsidRPr="00E22237">
              <w:rPr>
                <w:lang w:val="el-GR"/>
              </w:rPr>
              <w:br/>
            </w:r>
            <w:r>
              <w:t>n</w:t>
            </w:r>
            <w:r w:rsidRPr="00E22237">
              <w:rPr>
                <w:lang w:val="el-GR"/>
              </w:rPr>
              <w:t>(%)</w:t>
            </w:r>
          </w:p>
          <w:p w14:paraId="21220149" w14:textId="77777777" w:rsidR="00F30E80" w:rsidRPr="00E22237" w:rsidRDefault="00F30E80">
            <w:pPr>
              <w:widowControl/>
              <w:spacing w:after="0" w:line="240" w:lineRule="auto"/>
              <w:jc w:val="center"/>
              <w:rPr>
                <w:lang w:val="el-GR"/>
              </w:rPr>
            </w:pPr>
            <w:r w:rsidRPr="00E22237">
              <w:rPr>
                <w:lang w:val="el-GR"/>
              </w:rPr>
              <w:t xml:space="preserve">Αναλογία κινδύνου (95% </w:t>
            </w:r>
            <w:r>
              <w:t>CI</w:t>
            </w:r>
            <w:r w:rsidRPr="00E22237">
              <w:rPr>
                <w:lang w:val="el-GR"/>
              </w:rPr>
              <w:t>) τιμή</w:t>
            </w:r>
            <w:r>
              <w:t> p </w:t>
            </w:r>
            <w:r w:rsidRPr="00E22237">
              <w:rPr>
                <w:vertAlign w:val="superscript"/>
                <w:lang w:val="el-GR"/>
              </w:rPr>
              <w:t>β)</w:t>
            </w:r>
          </w:p>
        </w:tc>
        <w:tc>
          <w:tcPr>
            <w:tcW w:w="2271" w:type="dxa"/>
          </w:tcPr>
          <w:p w14:paraId="05EFE6E2" w14:textId="77777777" w:rsidR="00F30E80" w:rsidRDefault="00F30E80">
            <w:pPr>
              <w:widowControl/>
              <w:spacing w:after="0" w:line="240" w:lineRule="auto"/>
            </w:pPr>
            <w:proofErr w:type="spellStart"/>
            <w:r>
              <w:t>Εικονικό</w:t>
            </w:r>
            <w:proofErr w:type="spellEnd"/>
            <w:r>
              <w:t xml:space="preserve"> </w:t>
            </w:r>
            <w:proofErr w:type="spellStart"/>
            <w:r>
              <w:t>φάρμ</w:t>
            </w:r>
            <w:proofErr w:type="spellEnd"/>
            <w:r>
              <w:t>ακο</w:t>
            </w:r>
          </w:p>
          <w:p w14:paraId="5F790DF8" w14:textId="77777777" w:rsidR="00F30E80" w:rsidRDefault="00F30E80">
            <w:pPr>
              <w:widowControl/>
              <w:spacing w:after="0" w:line="240" w:lineRule="auto"/>
            </w:pPr>
            <w:r>
              <w:t>N=5.125</w:t>
            </w:r>
          </w:p>
          <w:p w14:paraId="672FA9FF" w14:textId="4219C0D4" w:rsidR="00F30E80" w:rsidRDefault="00F30E80">
            <w:r>
              <w:t>n (%)</w:t>
            </w:r>
          </w:p>
        </w:tc>
      </w:tr>
      <w:tr w:rsidR="00F30E80" w14:paraId="7D8C136B" w14:textId="77777777" w:rsidTr="001A5579">
        <w:trPr>
          <w:trHeight w:val="711"/>
        </w:trPr>
        <w:tc>
          <w:tcPr>
            <w:tcW w:w="3544" w:type="dxa"/>
          </w:tcPr>
          <w:p w14:paraId="61F0D94B" w14:textId="77777777" w:rsidR="00F30E80" w:rsidRPr="00E22237" w:rsidRDefault="00F30E80">
            <w:pPr>
              <w:keepNext/>
              <w:widowControl/>
              <w:spacing w:after="120" w:line="240" w:lineRule="auto"/>
              <w:rPr>
                <w:lang w:val="el-GR"/>
              </w:rPr>
            </w:pPr>
            <w:r w:rsidRPr="00E22237">
              <w:rPr>
                <w:lang w:val="el-GR"/>
              </w:rPr>
              <w:t xml:space="preserve">Σοβαρό αιμορραγικό επεισόδιο κατά </w:t>
            </w:r>
            <w:r>
              <w:t>TIMI</w:t>
            </w:r>
            <w:r w:rsidRPr="00E22237">
              <w:rPr>
                <w:lang w:val="el-GR"/>
              </w:rPr>
              <w:t xml:space="preserve"> μη σχετιζόμενο με </w:t>
            </w:r>
            <w:r>
              <w:t>CABG</w:t>
            </w:r>
            <w:r w:rsidRPr="00E22237">
              <w:rPr>
                <w:lang w:val="el-GR"/>
              </w:rPr>
              <w:t>*</w:t>
            </w:r>
          </w:p>
        </w:tc>
        <w:tc>
          <w:tcPr>
            <w:tcW w:w="3544" w:type="dxa"/>
          </w:tcPr>
          <w:p w14:paraId="6FCCFC1E" w14:textId="77777777" w:rsidR="00F30E80" w:rsidRDefault="00F30E80">
            <w:pPr>
              <w:widowControl/>
              <w:spacing w:before="120" w:after="120" w:line="240" w:lineRule="auto"/>
              <w:jc w:val="center"/>
            </w:pPr>
            <w:r>
              <w:t>65 (1,3%)</w:t>
            </w:r>
            <w:r>
              <w:br/>
              <w:t>3,46 (2,08 - 5,77) p = &lt; 0,001</w:t>
            </w:r>
          </w:p>
        </w:tc>
        <w:tc>
          <w:tcPr>
            <w:tcW w:w="2271" w:type="dxa"/>
          </w:tcPr>
          <w:p w14:paraId="294CACC0" w14:textId="326D634B" w:rsidR="00F30E80" w:rsidRDefault="00F30E80">
            <w:r>
              <w:t>19 (0,4%)</w:t>
            </w:r>
          </w:p>
        </w:tc>
      </w:tr>
      <w:tr w:rsidR="00F30E80" w14:paraId="472D8F5E" w14:textId="77777777" w:rsidTr="001A5579">
        <w:trPr>
          <w:trHeight w:val="471"/>
        </w:trPr>
        <w:tc>
          <w:tcPr>
            <w:tcW w:w="3544" w:type="dxa"/>
          </w:tcPr>
          <w:p w14:paraId="01D1EFA1" w14:textId="77777777" w:rsidR="00F30E80" w:rsidRDefault="00F30E80">
            <w:pPr>
              <w:keepNext/>
              <w:widowControl/>
              <w:spacing w:after="120" w:line="240" w:lineRule="auto"/>
            </w:pPr>
            <w:r>
              <w:t>Θανα</w:t>
            </w:r>
            <w:proofErr w:type="spellStart"/>
            <w:r>
              <w:t>τηφόρο</w:t>
            </w:r>
            <w:proofErr w:type="spellEnd"/>
            <w:r>
              <w:t xml:space="preserve"> α</w:t>
            </w:r>
            <w:proofErr w:type="spellStart"/>
            <w:r>
              <w:t>ιμορρ</w:t>
            </w:r>
            <w:proofErr w:type="spellEnd"/>
            <w:r>
              <w:t>αγικό επ</w:t>
            </w:r>
            <w:proofErr w:type="spellStart"/>
            <w:r>
              <w:t>εισόδιο</w:t>
            </w:r>
            <w:proofErr w:type="spellEnd"/>
          </w:p>
        </w:tc>
        <w:tc>
          <w:tcPr>
            <w:tcW w:w="3544" w:type="dxa"/>
          </w:tcPr>
          <w:p w14:paraId="6DE29B6C" w14:textId="77777777" w:rsidR="00F30E80" w:rsidRDefault="00F30E80">
            <w:pPr>
              <w:spacing w:before="120" w:after="120" w:line="240" w:lineRule="auto"/>
              <w:jc w:val="center"/>
            </w:pPr>
            <w:r>
              <w:t>6 (0,1%)</w:t>
            </w:r>
            <w:r>
              <w:br/>
              <w:t>0,67 (0,24 - 1,89) p = 0,450</w:t>
            </w:r>
          </w:p>
        </w:tc>
        <w:tc>
          <w:tcPr>
            <w:tcW w:w="2271" w:type="dxa"/>
          </w:tcPr>
          <w:p w14:paraId="00FB63BA" w14:textId="2FEE671C" w:rsidR="00F30E80" w:rsidRDefault="00F30E80">
            <w:r>
              <w:t>9 (0,2%)</w:t>
            </w:r>
          </w:p>
        </w:tc>
      </w:tr>
      <w:tr w:rsidR="00F30E80" w14:paraId="21060F7F" w14:textId="77777777" w:rsidTr="001A5579">
        <w:trPr>
          <w:trHeight w:val="471"/>
        </w:trPr>
        <w:tc>
          <w:tcPr>
            <w:tcW w:w="3544" w:type="dxa"/>
          </w:tcPr>
          <w:p w14:paraId="39E1D6DA" w14:textId="77777777" w:rsidR="00F30E80" w:rsidRDefault="00F30E80">
            <w:pPr>
              <w:keepNext/>
              <w:widowControl/>
              <w:spacing w:after="120" w:line="240" w:lineRule="auto"/>
            </w:pPr>
            <w:proofErr w:type="spellStart"/>
            <w:r>
              <w:t>Συμ</w:t>
            </w:r>
            <w:proofErr w:type="spellEnd"/>
            <w:r>
              <w:t xml:space="preserve">πτωματική </w:t>
            </w:r>
            <w:proofErr w:type="spellStart"/>
            <w:r>
              <w:t>ενδοκρ</w:t>
            </w:r>
            <w:proofErr w:type="spellEnd"/>
            <w:r>
              <w:t>ανιακή α</w:t>
            </w:r>
            <w:proofErr w:type="spellStart"/>
            <w:r>
              <w:t>ιμορρ</w:t>
            </w:r>
            <w:proofErr w:type="spellEnd"/>
            <w:r>
              <w:t>αγία</w:t>
            </w:r>
          </w:p>
        </w:tc>
        <w:tc>
          <w:tcPr>
            <w:tcW w:w="3544" w:type="dxa"/>
          </w:tcPr>
          <w:p w14:paraId="27FC3600" w14:textId="77777777" w:rsidR="00F30E80" w:rsidRDefault="00F30E80">
            <w:pPr>
              <w:spacing w:before="120" w:after="120" w:line="240" w:lineRule="auto"/>
              <w:jc w:val="center"/>
            </w:pPr>
            <w:r>
              <w:t>14 (0,3%)</w:t>
            </w:r>
            <w:r>
              <w:br/>
              <w:t>2,83 (1,02 - 7,86) p = 0,037</w:t>
            </w:r>
          </w:p>
        </w:tc>
        <w:tc>
          <w:tcPr>
            <w:tcW w:w="2271" w:type="dxa"/>
          </w:tcPr>
          <w:p w14:paraId="353DDAF7" w14:textId="0641B829" w:rsidR="00F30E80" w:rsidRDefault="00F30E80">
            <w:r>
              <w:t>5 (0,1%)</w:t>
            </w:r>
          </w:p>
        </w:tc>
      </w:tr>
      <w:tr w:rsidR="00F30E80" w14:paraId="43F5207A" w14:textId="77777777" w:rsidTr="001A5579">
        <w:trPr>
          <w:trHeight w:val="711"/>
        </w:trPr>
        <w:tc>
          <w:tcPr>
            <w:tcW w:w="3544" w:type="dxa"/>
          </w:tcPr>
          <w:p w14:paraId="008D45D8" w14:textId="77777777" w:rsidR="00F30E80" w:rsidRPr="00E22237" w:rsidRDefault="00F30E80" w:rsidP="00E22237">
            <w:pPr>
              <w:keepNext/>
              <w:widowControl/>
              <w:tabs>
                <w:tab w:val="left" w:pos="990"/>
              </w:tabs>
              <w:spacing w:after="120" w:line="240" w:lineRule="auto"/>
              <w:rPr>
                <w:lang w:val="el-GR"/>
              </w:rPr>
            </w:pPr>
            <w:r w:rsidRPr="00E22237">
              <w:rPr>
                <w:lang w:val="el-GR"/>
              </w:rPr>
              <w:t>Υπόταση που απαιτεί θεραπεία με ενδοφλέβιους ινοτρόπους παράγοντες</w:t>
            </w:r>
          </w:p>
        </w:tc>
        <w:tc>
          <w:tcPr>
            <w:tcW w:w="3544" w:type="dxa"/>
          </w:tcPr>
          <w:p w14:paraId="46BD269E" w14:textId="77777777" w:rsidR="00F30E80" w:rsidRDefault="00F30E80">
            <w:pPr>
              <w:widowControl/>
              <w:spacing w:before="120" w:after="120" w:line="240" w:lineRule="auto"/>
              <w:jc w:val="center"/>
            </w:pPr>
            <w:r>
              <w:t>3 (0,1%)</w:t>
            </w:r>
          </w:p>
        </w:tc>
        <w:tc>
          <w:tcPr>
            <w:tcW w:w="2271" w:type="dxa"/>
          </w:tcPr>
          <w:p w14:paraId="6B29F6FC" w14:textId="0DE0F3F5" w:rsidR="00F30E80" w:rsidRDefault="00F30E80">
            <w:r>
              <w:t>3 (0,1%)</w:t>
            </w:r>
          </w:p>
        </w:tc>
      </w:tr>
      <w:tr w:rsidR="00F30E80" w14:paraId="3B0C7115" w14:textId="77777777" w:rsidTr="001A5579">
        <w:trPr>
          <w:trHeight w:val="471"/>
        </w:trPr>
        <w:tc>
          <w:tcPr>
            <w:tcW w:w="3544" w:type="dxa"/>
          </w:tcPr>
          <w:p w14:paraId="2DEBB6C6" w14:textId="77777777" w:rsidR="00F30E80" w:rsidRPr="00E22237" w:rsidRDefault="00F30E80" w:rsidP="00E22237">
            <w:pPr>
              <w:keepNext/>
              <w:widowControl/>
              <w:tabs>
                <w:tab w:val="left" w:pos="990"/>
              </w:tabs>
              <w:spacing w:after="120" w:line="240" w:lineRule="auto"/>
              <w:rPr>
                <w:lang w:val="el-GR"/>
              </w:rPr>
            </w:pPr>
            <w:r w:rsidRPr="00E22237">
              <w:rPr>
                <w:lang w:val="el-GR"/>
              </w:rPr>
              <w:t>Χειρουργική παρέμβαση για συνεχιζόμενη αιμορραγία</w:t>
            </w:r>
          </w:p>
        </w:tc>
        <w:tc>
          <w:tcPr>
            <w:tcW w:w="3544" w:type="dxa"/>
          </w:tcPr>
          <w:p w14:paraId="46CF8439" w14:textId="77777777" w:rsidR="00F30E80" w:rsidRDefault="00F30E80">
            <w:pPr>
              <w:widowControl/>
              <w:spacing w:before="120" w:after="120" w:line="240" w:lineRule="auto"/>
              <w:jc w:val="center"/>
            </w:pPr>
            <w:r>
              <w:t>7 (0,1%)</w:t>
            </w:r>
          </w:p>
        </w:tc>
        <w:tc>
          <w:tcPr>
            <w:tcW w:w="2271" w:type="dxa"/>
          </w:tcPr>
          <w:p w14:paraId="69F36F94" w14:textId="11099C6F" w:rsidR="00F30E80" w:rsidRDefault="00F30E80">
            <w:r>
              <w:t>9 (0,2%)</w:t>
            </w:r>
          </w:p>
        </w:tc>
      </w:tr>
      <w:tr w:rsidR="00F30E80" w14:paraId="62861282" w14:textId="77777777" w:rsidTr="001A5579">
        <w:trPr>
          <w:trHeight w:val="711"/>
        </w:trPr>
        <w:tc>
          <w:tcPr>
            <w:tcW w:w="3544" w:type="dxa"/>
          </w:tcPr>
          <w:p w14:paraId="675B172E" w14:textId="77777777" w:rsidR="00F30E80" w:rsidRPr="00E22237" w:rsidRDefault="00F30E80" w:rsidP="00E22237">
            <w:pPr>
              <w:keepNext/>
              <w:widowControl/>
              <w:tabs>
                <w:tab w:val="left" w:pos="990"/>
              </w:tabs>
              <w:spacing w:after="120" w:line="240" w:lineRule="auto"/>
              <w:rPr>
                <w:lang w:val="el-GR"/>
              </w:rPr>
            </w:pPr>
            <w:r w:rsidRPr="00E22237">
              <w:rPr>
                <w:lang w:val="el-GR"/>
              </w:rPr>
              <w:t>Μετάγγιση 4 ή περισσότερων μονάδων αίματος σε μια περίοδο 48</w:t>
            </w:r>
            <w:r>
              <w:t> </w:t>
            </w:r>
            <w:r w:rsidRPr="00E22237">
              <w:rPr>
                <w:lang w:val="el-GR"/>
              </w:rPr>
              <w:t>ωρών</w:t>
            </w:r>
          </w:p>
        </w:tc>
        <w:tc>
          <w:tcPr>
            <w:tcW w:w="3544" w:type="dxa"/>
          </w:tcPr>
          <w:p w14:paraId="2C9536C6" w14:textId="77777777" w:rsidR="00F30E80" w:rsidRDefault="00F30E80">
            <w:pPr>
              <w:widowControl/>
              <w:spacing w:before="120" w:after="120" w:line="240" w:lineRule="auto"/>
              <w:jc w:val="center"/>
            </w:pPr>
            <w:r>
              <w:t>19 (0,4%)</w:t>
            </w:r>
          </w:p>
        </w:tc>
        <w:tc>
          <w:tcPr>
            <w:tcW w:w="2271" w:type="dxa"/>
          </w:tcPr>
          <w:p w14:paraId="3B3B06F1" w14:textId="659E3D1D" w:rsidR="00F30E80" w:rsidRDefault="00F30E80">
            <w:r>
              <w:t>6 (0,1%)</w:t>
            </w:r>
          </w:p>
        </w:tc>
      </w:tr>
    </w:tbl>
    <w:p w14:paraId="20BC1921" w14:textId="77777777" w:rsidR="00F30E80" w:rsidRDefault="009977BC">
      <w:pPr>
        <w:keepNext/>
        <w:tabs>
          <w:tab w:val="left" w:pos="426"/>
        </w:tabs>
        <w:spacing w:after="0"/>
        <w:rPr>
          <w:lang w:val="en-IN"/>
        </w:rPr>
      </w:pPr>
      <w:r w:rsidRPr="00E22237">
        <w:rPr>
          <w:lang w:val="el-GR"/>
        </w:rPr>
        <w:t>α)</w:t>
      </w:r>
      <w:r w:rsidRPr="00E22237">
        <w:rPr>
          <w:lang w:val="el-GR"/>
        </w:rPr>
        <w:tab/>
        <w:t xml:space="preserve">πληθυσμός ασφάλειας, υπό θεραπεία </w:t>
      </w:r>
    </w:p>
    <w:p w14:paraId="070E7FF2" w14:textId="6B1CD763" w:rsidR="0011669C" w:rsidRPr="00E22237" w:rsidRDefault="009977BC">
      <w:pPr>
        <w:keepNext/>
        <w:tabs>
          <w:tab w:val="left" w:pos="426"/>
        </w:tabs>
        <w:spacing w:after="0"/>
        <w:rPr>
          <w:lang w:val="el-GR"/>
        </w:rPr>
      </w:pPr>
      <w:r w:rsidRPr="00E22237">
        <w:rPr>
          <w:lang w:val="el-GR"/>
        </w:rPr>
        <w:t>β)</w:t>
      </w:r>
      <w:r w:rsidRPr="00E22237">
        <w:rPr>
          <w:lang w:val="el-GR"/>
        </w:rPr>
        <w:tab/>
        <w:t>έναντι εικονικού φαρμάκου, τιμή</w:t>
      </w:r>
      <w:r>
        <w:t> p</w:t>
      </w:r>
      <w:r w:rsidRPr="00E22237">
        <w:rPr>
          <w:lang w:val="el-GR"/>
        </w:rPr>
        <w:t xml:space="preserve"> </w:t>
      </w:r>
      <w:r>
        <w:t>Log</w:t>
      </w:r>
      <w:r w:rsidRPr="00E22237">
        <w:rPr>
          <w:lang w:val="el-GR"/>
        </w:rPr>
        <w:t>-</w:t>
      </w:r>
      <w:r>
        <w:t>Rank</w:t>
      </w:r>
    </w:p>
    <w:p w14:paraId="524F2375" w14:textId="77777777" w:rsidR="0011669C" w:rsidRPr="00E22237" w:rsidRDefault="009977BC">
      <w:pPr>
        <w:widowControl/>
        <w:tabs>
          <w:tab w:val="left" w:pos="426"/>
        </w:tabs>
        <w:spacing w:after="0" w:line="260" w:lineRule="exact"/>
        <w:rPr>
          <w:lang w:val="el-GR"/>
        </w:rPr>
      </w:pPr>
      <w:r w:rsidRPr="00E22237">
        <w:rPr>
          <w:lang w:val="el-GR"/>
        </w:rPr>
        <w:t>*</w:t>
      </w:r>
      <w:r w:rsidRPr="00E22237">
        <w:rPr>
          <w:lang w:val="el-GR"/>
        </w:rPr>
        <w:tab/>
        <w:t>στατιστικά σημαντικό</w:t>
      </w:r>
    </w:p>
    <w:p w14:paraId="4110105A" w14:textId="77777777" w:rsidR="0011669C" w:rsidRPr="00E22237" w:rsidRDefault="0011669C">
      <w:pPr>
        <w:widowControl/>
        <w:tabs>
          <w:tab w:val="left" w:pos="567"/>
        </w:tabs>
        <w:spacing w:after="0" w:line="260" w:lineRule="exact"/>
        <w:rPr>
          <w:rStyle w:val="hps"/>
          <w:lang w:val="el-GR"/>
        </w:rPr>
      </w:pPr>
    </w:p>
    <w:p w14:paraId="20502629" w14:textId="77777777" w:rsidR="0011669C" w:rsidRPr="00E22237" w:rsidRDefault="009977BC">
      <w:pPr>
        <w:keepNext/>
        <w:keepLines/>
        <w:widowControl/>
        <w:tabs>
          <w:tab w:val="left" w:pos="567"/>
        </w:tabs>
        <w:spacing w:after="0" w:line="260" w:lineRule="exact"/>
        <w:rPr>
          <w:b/>
          <w:bCs/>
          <w:lang w:val="el-GR"/>
        </w:rPr>
      </w:pPr>
      <w:r w:rsidRPr="00E22237">
        <w:rPr>
          <w:b/>
          <w:bCs/>
          <w:lang w:val="el-GR"/>
        </w:rPr>
        <w:t>Εικόνα 1: Χρόνος για την πρώτη εμφάνιση του πρωτεύοντος τελικού σημείου αποτελεσματικότητας (Καρδιαγγειακός θάνατος, ΜΙ ή αγγειακό εγκεφαλικό επεισόδιο)</w:t>
      </w:r>
    </w:p>
    <w:p w14:paraId="3DD4C817" w14:textId="77777777" w:rsidR="0011669C" w:rsidRPr="00E22237" w:rsidRDefault="009977BC">
      <w:pPr>
        <w:keepNext/>
        <w:keepLines/>
        <w:widowControl/>
        <w:tabs>
          <w:tab w:val="left" w:pos="567"/>
        </w:tabs>
        <w:spacing w:after="0" w:line="260" w:lineRule="exact"/>
        <w:rPr>
          <w:lang w:val="el-GR"/>
        </w:rPr>
      </w:pPr>
      <w:r>
        <w:rPr>
          <w:noProof/>
          <w:lang w:val="en-IN" w:eastAsia="en-IN"/>
        </w:rPr>
        <mc:AlternateContent>
          <mc:Choice Requires="wpg">
            <w:drawing>
              <wp:anchor distT="57150" distB="57150" distL="57150" distR="57150" simplePos="0" relativeHeight="251659264" behindDoc="0" locked="0" layoutInCell="1" allowOverlap="1" wp14:anchorId="59D584F2" wp14:editId="6F5A1499">
                <wp:simplePos x="0" y="0"/>
                <wp:positionH relativeFrom="column">
                  <wp:posOffset>198176</wp:posOffset>
                </wp:positionH>
                <wp:positionV relativeFrom="line">
                  <wp:posOffset>529414</wp:posOffset>
                </wp:positionV>
                <wp:extent cx="5268900" cy="3246166"/>
                <wp:effectExtent l="0" t="0" r="0" b="0"/>
                <wp:wrapSquare wrapText="bothSides" distT="57150" distB="57150" distL="57150" distR="57150"/>
                <wp:docPr id="1073741914" name="officeArt object"/>
                <wp:cNvGraphicFramePr/>
                <a:graphic xmlns:a="http://schemas.openxmlformats.org/drawingml/2006/main">
                  <a:graphicData uri="http://schemas.microsoft.com/office/word/2010/wordprocessingGroup">
                    <wpg:wgp>
                      <wpg:cNvGrpSpPr/>
                      <wpg:grpSpPr>
                        <a:xfrm>
                          <a:off x="0" y="0"/>
                          <a:ext cx="5268900" cy="3246166"/>
                          <a:chOff x="0" y="0"/>
                          <a:chExt cx="5268899" cy="3246165"/>
                        </a:xfrm>
                      </wpg:grpSpPr>
                      <wps:wsp>
                        <wps:cNvPr id="1073741825" name="Shape 1073741825"/>
                        <wps:cNvCnPr/>
                        <wps:spPr>
                          <a:xfrm>
                            <a:off x="927090" y="2552759"/>
                            <a:ext cx="4306359" cy="1"/>
                          </a:xfrm>
                          <a:prstGeom prst="line">
                            <a:avLst/>
                          </a:prstGeom>
                          <a:noFill/>
                          <a:ln w="3175" cap="rnd">
                            <a:solidFill>
                              <a:srgbClr val="000000"/>
                            </a:solidFill>
                            <a:prstDash val="solid"/>
                            <a:round/>
                          </a:ln>
                          <a:effectLst/>
                        </wps:spPr>
                        <wps:bodyPr/>
                      </wps:wsp>
                      <wps:wsp>
                        <wps:cNvPr id="1073741826" name="Shape 1073741826"/>
                        <wps:cNvCnPr/>
                        <wps:spPr>
                          <a:xfrm>
                            <a:off x="927090" y="2552759"/>
                            <a:ext cx="1" cy="23971"/>
                          </a:xfrm>
                          <a:prstGeom prst="line">
                            <a:avLst/>
                          </a:prstGeom>
                          <a:noFill/>
                          <a:ln w="3175" cap="rnd">
                            <a:solidFill>
                              <a:srgbClr val="000000"/>
                            </a:solidFill>
                            <a:prstDash val="solid"/>
                            <a:round/>
                          </a:ln>
                          <a:effectLst/>
                        </wps:spPr>
                        <wps:bodyPr/>
                      </wps:wsp>
                      <wps:wsp>
                        <wps:cNvPr id="1073741827" name="Shape 1073741827"/>
                        <wps:cNvCnPr/>
                        <wps:spPr>
                          <a:xfrm>
                            <a:off x="1405352" y="2552759"/>
                            <a:ext cx="1" cy="23971"/>
                          </a:xfrm>
                          <a:prstGeom prst="line">
                            <a:avLst/>
                          </a:prstGeom>
                          <a:noFill/>
                          <a:ln w="3175" cap="rnd">
                            <a:solidFill>
                              <a:srgbClr val="000000"/>
                            </a:solidFill>
                            <a:prstDash val="solid"/>
                            <a:round/>
                          </a:ln>
                          <a:effectLst/>
                        </wps:spPr>
                        <wps:bodyPr/>
                      </wps:wsp>
                      <wps:wsp>
                        <wps:cNvPr id="1073741828" name="Shape 1073741828"/>
                        <wps:cNvCnPr/>
                        <wps:spPr>
                          <a:xfrm>
                            <a:off x="1883613" y="2552759"/>
                            <a:ext cx="1" cy="23971"/>
                          </a:xfrm>
                          <a:prstGeom prst="line">
                            <a:avLst/>
                          </a:prstGeom>
                          <a:noFill/>
                          <a:ln w="3175" cap="rnd">
                            <a:solidFill>
                              <a:srgbClr val="000000"/>
                            </a:solidFill>
                            <a:prstDash val="solid"/>
                            <a:round/>
                          </a:ln>
                          <a:effectLst/>
                        </wps:spPr>
                        <wps:bodyPr/>
                      </wps:wsp>
                      <wps:wsp>
                        <wps:cNvPr id="1073741829" name="Shape 1073741829"/>
                        <wps:cNvCnPr/>
                        <wps:spPr>
                          <a:xfrm>
                            <a:off x="2362543" y="2552759"/>
                            <a:ext cx="1" cy="23971"/>
                          </a:xfrm>
                          <a:prstGeom prst="line">
                            <a:avLst/>
                          </a:prstGeom>
                          <a:noFill/>
                          <a:ln w="3175" cap="rnd">
                            <a:solidFill>
                              <a:srgbClr val="000000"/>
                            </a:solidFill>
                            <a:prstDash val="solid"/>
                            <a:round/>
                          </a:ln>
                          <a:effectLst/>
                        </wps:spPr>
                        <wps:bodyPr/>
                      </wps:wsp>
                      <wps:wsp>
                        <wps:cNvPr id="1073741830" name="Shape 1073741830"/>
                        <wps:cNvCnPr/>
                        <wps:spPr>
                          <a:xfrm>
                            <a:off x="2840804" y="2552759"/>
                            <a:ext cx="1" cy="23971"/>
                          </a:xfrm>
                          <a:prstGeom prst="line">
                            <a:avLst/>
                          </a:prstGeom>
                          <a:noFill/>
                          <a:ln w="3175" cap="rnd">
                            <a:solidFill>
                              <a:srgbClr val="000000"/>
                            </a:solidFill>
                            <a:prstDash val="solid"/>
                            <a:round/>
                          </a:ln>
                          <a:effectLst/>
                        </wps:spPr>
                        <wps:bodyPr/>
                      </wps:wsp>
                      <wps:wsp>
                        <wps:cNvPr id="1073741831" name="Shape 1073741831"/>
                        <wps:cNvCnPr/>
                        <wps:spPr>
                          <a:xfrm>
                            <a:off x="3319734" y="2552759"/>
                            <a:ext cx="1" cy="23971"/>
                          </a:xfrm>
                          <a:prstGeom prst="line">
                            <a:avLst/>
                          </a:prstGeom>
                          <a:noFill/>
                          <a:ln w="3175" cap="rnd">
                            <a:solidFill>
                              <a:srgbClr val="000000"/>
                            </a:solidFill>
                            <a:prstDash val="solid"/>
                            <a:round/>
                          </a:ln>
                          <a:effectLst/>
                        </wps:spPr>
                        <wps:bodyPr/>
                      </wps:wsp>
                      <wps:wsp>
                        <wps:cNvPr id="1073741832" name="Shape 1073741832"/>
                        <wps:cNvCnPr/>
                        <wps:spPr>
                          <a:xfrm>
                            <a:off x="3797995" y="2552759"/>
                            <a:ext cx="1" cy="23971"/>
                          </a:xfrm>
                          <a:prstGeom prst="line">
                            <a:avLst/>
                          </a:prstGeom>
                          <a:noFill/>
                          <a:ln w="3175" cap="rnd">
                            <a:solidFill>
                              <a:srgbClr val="000000"/>
                            </a:solidFill>
                            <a:prstDash val="solid"/>
                            <a:round/>
                          </a:ln>
                          <a:effectLst/>
                        </wps:spPr>
                        <wps:bodyPr/>
                      </wps:wsp>
                      <wps:wsp>
                        <wps:cNvPr id="1073741833" name="Shape 1073741833"/>
                        <wps:cNvCnPr/>
                        <wps:spPr>
                          <a:xfrm>
                            <a:off x="4276925" y="2552759"/>
                            <a:ext cx="1" cy="23971"/>
                          </a:xfrm>
                          <a:prstGeom prst="line">
                            <a:avLst/>
                          </a:prstGeom>
                          <a:noFill/>
                          <a:ln w="3175" cap="rnd">
                            <a:solidFill>
                              <a:srgbClr val="000000"/>
                            </a:solidFill>
                            <a:prstDash val="solid"/>
                            <a:round/>
                          </a:ln>
                          <a:effectLst/>
                        </wps:spPr>
                        <wps:bodyPr/>
                      </wps:wsp>
                      <wps:wsp>
                        <wps:cNvPr id="1073741834" name="Shape 1073741834"/>
                        <wps:cNvCnPr/>
                        <wps:spPr>
                          <a:xfrm>
                            <a:off x="4755187" y="2552759"/>
                            <a:ext cx="1" cy="23971"/>
                          </a:xfrm>
                          <a:prstGeom prst="line">
                            <a:avLst/>
                          </a:prstGeom>
                          <a:noFill/>
                          <a:ln w="3175" cap="rnd">
                            <a:solidFill>
                              <a:srgbClr val="000000"/>
                            </a:solidFill>
                            <a:prstDash val="solid"/>
                            <a:round/>
                          </a:ln>
                          <a:effectLst/>
                        </wps:spPr>
                        <wps:bodyPr/>
                      </wps:wsp>
                      <wps:wsp>
                        <wps:cNvPr id="1073741835" name="Shape 1073741835"/>
                        <wps:cNvCnPr/>
                        <wps:spPr>
                          <a:xfrm>
                            <a:off x="5233448" y="2552759"/>
                            <a:ext cx="1" cy="23971"/>
                          </a:xfrm>
                          <a:prstGeom prst="line">
                            <a:avLst/>
                          </a:prstGeom>
                          <a:noFill/>
                          <a:ln w="3175" cap="rnd">
                            <a:solidFill>
                              <a:srgbClr val="000000"/>
                            </a:solidFill>
                            <a:prstDash val="solid"/>
                            <a:round/>
                          </a:ln>
                          <a:effectLst/>
                        </wps:spPr>
                        <wps:bodyPr/>
                      </wps:wsp>
                      <wps:wsp>
                        <wps:cNvPr id="1073741836" name="Shape 1073741836"/>
                        <wps:cNvSpPr txBox="1"/>
                        <wps:spPr>
                          <a:xfrm>
                            <a:off x="886288" y="2652062"/>
                            <a:ext cx="40803" cy="210020"/>
                          </a:xfrm>
                          <a:prstGeom prst="rect">
                            <a:avLst/>
                          </a:prstGeom>
                          <a:noFill/>
                          <a:ln w="12700" cap="flat">
                            <a:noFill/>
                            <a:miter lim="400000"/>
                          </a:ln>
                          <a:effectLst/>
                        </wps:spPr>
                        <wps:txbx>
                          <w:txbxContent>
                            <w:p w14:paraId="0742F4D3" w14:textId="77777777" w:rsidR="00322B20" w:rsidRDefault="00322B20">
                              <w:r>
                                <w:rPr>
                                  <w:sz w:val="12"/>
                                  <w:szCs w:val="12"/>
                                </w:rPr>
                                <w:t>0</w:t>
                              </w:r>
                            </w:p>
                          </w:txbxContent>
                        </wps:txbx>
                        <wps:bodyPr wrap="square" lIns="0" tIns="0" rIns="0" bIns="0" numCol="1" anchor="t">
                          <a:noAutofit/>
                        </wps:bodyPr>
                      </wps:wsp>
                      <wps:wsp>
                        <wps:cNvPr id="1073741837" name="Shape 1073741837"/>
                        <wps:cNvSpPr txBox="1"/>
                        <wps:spPr>
                          <a:xfrm>
                            <a:off x="1340469" y="2652062"/>
                            <a:ext cx="81606" cy="210020"/>
                          </a:xfrm>
                          <a:prstGeom prst="rect">
                            <a:avLst/>
                          </a:prstGeom>
                          <a:noFill/>
                          <a:ln w="12700" cap="flat">
                            <a:noFill/>
                            <a:miter lim="400000"/>
                          </a:ln>
                          <a:effectLst/>
                        </wps:spPr>
                        <wps:txbx>
                          <w:txbxContent>
                            <w:p w14:paraId="3A69748B" w14:textId="77777777" w:rsidR="00322B20" w:rsidRDefault="00322B20">
                              <w:r>
                                <w:rPr>
                                  <w:sz w:val="12"/>
                                  <w:szCs w:val="12"/>
                                </w:rPr>
                                <w:t>90</w:t>
                              </w:r>
                            </w:p>
                          </w:txbxContent>
                        </wps:txbx>
                        <wps:bodyPr wrap="square" lIns="0" tIns="0" rIns="0" bIns="0" numCol="1" anchor="t">
                          <a:noAutofit/>
                        </wps:bodyPr>
                      </wps:wsp>
                      <wps:wsp>
                        <wps:cNvPr id="1073741838" name="Shape 1073741838"/>
                        <wps:cNvSpPr txBox="1"/>
                        <wps:spPr>
                          <a:xfrm>
                            <a:off x="1796656" y="2652062"/>
                            <a:ext cx="122409" cy="210020"/>
                          </a:xfrm>
                          <a:prstGeom prst="rect">
                            <a:avLst/>
                          </a:prstGeom>
                          <a:noFill/>
                          <a:ln w="12700" cap="flat">
                            <a:noFill/>
                            <a:miter lim="400000"/>
                          </a:ln>
                          <a:effectLst/>
                        </wps:spPr>
                        <wps:txbx>
                          <w:txbxContent>
                            <w:p w14:paraId="37B714A4" w14:textId="77777777" w:rsidR="00322B20" w:rsidRDefault="00322B20">
                              <w:r>
                                <w:rPr>
                                  <w:sz w:val="12"/>
                                  <w:szCs w:val="12"/>
                                </w:rPr>
                                <w:t>180</w:t>
                              </w:r>
                            </w:p>
                          </w:txbxContent>
                        </wps:txbx>
                        <wps:bodyPr wrap="square" lIns="0" tIns="0" rIns="0" bIns="0" numCol="1" anchor="t">
                          <a:noAutofit/>
                        </wps:bodyPr>
                      </wps:wsp>
                      <wps:wsp>
                        <wps:cNvPr id="1073741839" name="Shape 1073741839"/>
                        <wps:cNvSpPr txBox="1"/>
                        <wps:spPr>
                          <a:xfrm>
                            <a:off x="2275586" y="2652062"/>
                            <a:ext cx="122409" cy="210020"/>
                          </a:xfrm>
                          <a:prstGeom prst="rect">
                            <a:avLst/>
                          </a:prstGeom>
                          <a:noFill/>
                          <a:ln w="12700" cap="flat">
                            <a:noFill/>
                            <a:miter lim="400000"/>
                          </a:ln>
                          <a:effectLst/>
                        </wps:spPr>
                        <wps:txbx>
                          <w:txbxContent>
                            <w:p w14:paraId="5A9FA4F5" w14:textId="77777777" w:rsidR="00322B20" w:rsidRDefault="00322B20">
                              <w:r>
                                <w:rPr>
                                  <w:sz w:val="12"/>
                                  <w:szCs w:val="12"/>
                                </w:rPr>
                                <w:t>270</w:t>
                              </w:r>
                            </w:p>
                          </w:txbxContent>
                        </wps:txbx>
                        <wps:bodyPr wrap="square" lIns="0" tIns="0" rIns="0" bIns="0" numCol="1" anchor="t">
                          <a:noAutofit/>
                        </wps:bodyPr>
                      </wps:wsp>
                      <wps:wsp>
                        <wps:cNvPr id="1073741840" name="Shape 1073741840"/>
                        <wps:cNvSpPr txBox="1"/>
                        <wps:spPr>
                          <a:xfrm>
                            <a:off x="2753847" y="2652062"/>
                            <a:ext cx="122410" cy="210020"/>
                          </a:xfrm>
                          <a:prstGeom prst="rect">
                            <a:avLst/>
                          </a:prstGeom>
                          <a:noFill/>
                          <a:ln w="12700" cap="flat">
                            <a:noFill/>
                            <a:miter lim="400000"/>
                          </a:ln>
                          <a:effectLst/>
                        </wps:spPr>
                        <wps:txbx>
                          <w:txbxContent>
                            <w:p w14:paraId="360E8EBF" w14:textId="77777777" w:rsidR="00322B20" w:rsidRDefault="00322B20">
                              <w:r>
                                <w:rPr>
                                  <w:sz w:val="12"/>
                                  <w:szCs w:val="12"/>
                                </w:rPr>
                                <w:t>360</w:t>
                              </w:r>
                            </w:p>
                          </w:txbxContent>
                        </wps:txbx>
                        <wps:bodyPr wrap="square" lIns="0" tIns="0" rIns="0" bIns="0" numCol="1" anchor="t">
                          <a:noAutofit/>
                        </wps:bodyPr>
                      </wps:wsp>
                      <wps:wsp>
                        <wps:cNvPr id="1073741841" name="Shape 1073741841"/>
                        <wps:cNvSpPr txBox="1"/>
                        <wps:spPr>
                          <a:xfrm>
                            <a:off x="3232778" y="2652062"/>
                            <a:ext cx="122409" cy="210020"/>
                          </a:xfrm>
                          <a:prstGeom prst="rect">
                            <a:avLst/>
                          </a:prstGeom>
                          <a:noFill/>
                          <a:ln w="12700" cap="flat">
                            <a:noFill/>
                            <a:miter lim="400000"/>
                          </a:ln>
                          <a:effectLst/>
                        </wps:spPr>
                        <wps:txbx>
                          <w:txbxContent>
                            <w:p w14:paraId="42350331" w14:textId="77777777" w:rsidR="00322B20" w:rsidRDefault="00322B20">
                              <w:r>
                                <w:rPr>
                                  <w:sz w:val="12"/>
                                  <w:szCs w:val="12"/>
                                </w:rPr>
                                <w:t>450</w:t>
                              </w:r>
                            </w:p>
                          </w:txbxContent>
                        </wps:txbx>
                        <wps:bodyPr wrap="square" lIns="0" tIns="0" rIns="0" bIns="0" numCol="1" anchor="t">
                          <a:noAutofit/>
                        </wps:bodyPr>
                      </wps:wsp>
                      <wps:wsp>
                        <wps:cNvPr id="1073741842" name="Shape 1073741842"/>
                        <wps:cNvSpPr txBox="1"/>
                        <wps:spPr>
                          <a:xfrm>
                            <a:off x="3711039" y="2652062"/>
                            <a:ext cx="122409" cy="210020"/>
                          </a:xfrm>
                          <a:prstGeom prst="rect">
                            <a:avLst/>
                          </a:prstGeom>
                          <a:noFill/>
                          <a:ln w="12700" cap="flat">
                            <a:noFill/>
                            <a:miter lim="400000"/>
                          </a:ln>
                          <a:effectLst/>
                        </wps:spPr>
                        <wps:txbx>
                          <w:txbxContent>
                            <w:p w14:paraId="4D8342A5" w14:textId="77777777" w:rsidR="00322B20" w:rsidRDefault="00322B20">
                              <w:r>
                                <w:rPr>
                                  <w:sz w:val="12"/>
                                  <w:szCs w:val="12"/>
                                </w:rPr>
                                <w:t>540</w:t>
                              </w:r>
                            </w:p>
                          </w:txbxContent>
                        </wps:txbx>
                        <wps:bodyPr wrap="square" lIns="0" tIns="0" rIns="0" bIns="0" numCol="1" anchor="t">
                          <a:noAutofit/>
                        </wps:bodyPr>
                      </wps:wsp>
                      <wps:wsp>
                        <wps:cNvPr id="1073741843" name="Shape 1073741843"/>
                        <wps:cNvSpPr txBox="1"/>
                        <wps:spPr>
                          <a:xfrm>
                            <a:off x="4189969" y="2652062"/>
                            <a:ext cx="122409" cy="210020"/>
                          </a:xfrm>
                          <a:prstGeom prst="rect">
                            <a:avLst/>
                          </a:prstGeom>
                          <a:noFill/>
                          <a:ln w="12700" cap="flat">
                            <a:noFill/>
                            <a:miter lim="400000"/>
                          </a:ln>
                          <a:effectLst/>
                        </wps:spPr>
                        <wps:txbx>
                          <w:txbxContent>
                            <w:p w14:paraId="0E74776F" w14:textId="77777777" w:rsidR="00322B20" w:rsidRDefault="00322B20">
                              <w:r>
                                <w:rPr>
                                  <w:sz w:val="12"/>
                                  <w:szCs w:val="12"/>
                                </w:rPr>
                                <w:t>630</w:t>
                              </w:r>
                            </w:p>
                          </w:txbxContent>
                        </wps:txbx>
                        <wps:bodyPr wrap="square" lIns="0" tIns="0" rIns="0" bIns="0" numCol="1" anchor="t">
                          <a:noAutofit/>
                        </wps:bodyPr>
                      </wps:wsp>
                      <wps:wsp>
                        <wps:cNvPr id="1073741844" name="Shape 1073741844"/>
                        <wps:cNvSpPr txBox="1"/>
                        <wps:spPr>
                          <a:xfrm>
                            <a:off x="4668230" y="2652062"/>
                            <a:ext cx="122409" cy="210020"/>
                          </a:xfrm>
                          <a:prstGeom prst="rect">
                            <a:avLst/>
                          </a:prstGeom>
                          <a:noFill/>
                          <a:ln w="12700" cap="flat">
                            <a:noFill/>
                            <a:miter lim="400000"/>
                          </a:ln>
                          <a:effectLst/>
                        </wps:spPr>
                        <wps:txbx>
                          <w:txbxContent>
                            <w:p w14:paraId="6E591329" w14:textId="77777777" w:rsidR="00322B20" w:rsidRDefault="00322B20">
                              <w:r>
                                <w:rPr>
                                  <w:sz w:val="12"/>
                                  <w:szCs w:val="12"/>
                                </w:rPr>
                                <w:t>720</w:t>
                              </w:r>
                            </w:p>
                          </w:txbxContent>
                        </wps:txbx>
                        <wps:bodyPr wrap="square" lIns="0" tIns="0" rIns="0" bIns="0" numCol="1" anchor="t">
                          <a:noAutofit/>
                        </wps:bodyPr>
                      </wps:wsp>
                      <wps:wsp>
                        <wps:cNvPr id="1073741845" name="Shape 1073741845"/>
                        <wps:cNvSpPr txBox="1"/>
                        <wps:spPr>
                          <a:xfrm>
                            <a:off x="5146491" y="2652062"/>
                            <a:ext cx="122409" cy="210020"/>
                          </a:xfrm>
                          <a:prstGeom prst="rect">
                            <a:avLst/>
                          </a:prstGeom>
                          <a:noFill/>
                          <a:ln w="12700" cap="flat">
                            <a:noFill/>
                            <a:miter lim="400000"/>
                          </a:ln>
                          <a:effectLst/>
                        </wps:spPr>
                        <wps:txbx>
                          <w:txbxContent>
                            <w:p w14:paraId="57CE22A1" w14:textId="77777777" w:rsidR="00322B20" w:rsidRDefault="00322B20">
                              <w:r>
                                <w:rPr>
                                  <w:sz w:val="12"/>
                                  <w:szCs w:val="12"/>
                                </w:rPr>
                                <w:t>810</w:t>
                              </w:r>
                            </w:p>
                          </w:txbxContent>
                        </wps:txbx>
                        <wps:bodyPr wrap="square" lIns="0" tIns="0" rIns="0" bIns="0" numCol="1" anchor="t">
                          <a:noAutofit/>
                        </wps:bodyPr>
                      </wps:wsp>
                      <wps:wsp>
                        <wps:cNvPr id="1073741846" name="Shape 1073741846"/>
                        <wps:cNvCnPr/>
                        <wps:spPr>
                          <a:xfrm flipV="1">
                            <a:off x="927090" y="176918"/>
                            <a:ext cx="1" cy="2375842"/>
                          </a:xfrm>
                          <a:prstGeom prst="line">
                            <a:avLst/>
                          </a:prstGeom>
                          <a:noFill/>
                          <a:ln w="3175" cap="rnd">
                            <a:solidFill>
                              <a:srgbClr val="000000"/>
                            </a:solidFill>
                            <a:prstDash val="solid"/>
                            <a:round/>
                          </a:ln>
                          <a:effectLst/>
                        </wps:spPr>
                        <wps:bodyPr/>
                      </wps:wsp>
                      <wps:wsp>
                        <wps:cNvPr id="1073741847" name="Shape 1073741847"/>
                        <wps:cNvCnPr/>
                        <wps:spPr>
                          <a:xfrm flipH="1">
                            <a:off x="894314" y="2552759"/>
                            <a:ext cx="32777" cy="1"/>
                          </a:xfrm>
                          <a:prstGeom prst="line">
                            <a:avLst/>
                          </a:prstGeom>
                          <a:noFill/>
                          <a:ln w="3175" cap="rnd">
                            <a:solidFill>
                              <a:srgbClr val="000000"/>
                            </a:solidFill>
                            <a:prstDash val="solid"/>
                            <a:round/>
                          </a:ln>
                          <a:effectLst/>
                        </wps:spPr>
                        <wps:bodyPr/>
                      </wps:wsp>
                      <wps:wsp>
                        <wps:cNvPr id="1073741848" name="Shape 1073741848"/>
                        <wps:cNvCnPr/>
                        <wps:spPr>
                          <a:xfrm flipH="1">
                            <a:off x="894314" y="2394674"/>
                            <a:ext cx="32777" cy="1"/>
                          </a:xfrm>
                          <a:prstGeom prst="line">
                            <a:avLst/>
                          </a:prstGeom>
                          <a:noFill/>
                          <a:ln w="3175" cap="rnd">
                            <a:solidFill>
                              <a:srgbClr val="000000"/>
                            </a:solidFill>
                            <a:prstDash val="solid"/>
                            <a:round/>
                          </a:ln>
                          <a:effectLst/>
                        </wps:spPr>
                        <wps:bodyPr/>
                      </wps:wsp>
                      <wps:wsp>
                        <wps:cNvPr id="1073741849" name="Shape 1073741849"/>
                        <wps:cNvCnPr/>
                        <wps:spPr>
                          <a:xfrm flipH="1">
                            <a:off x="894314" y="2236018"/>
                            <a:ext cx="32777" cy="1"/>
                          </a:xfrm>
                          <a:prstGeom prst="line">
                            <a:avLst/>
                          </a:prstGeom>
                          <a:noFill/>
                          <a:ln w="3175" cap="rnd">
                            <a:solidFill>
                              <a:srgbClr val="000000"/>
                            </a:solidFill>
                            <a:prstDash val="solid"/>
                            <a:round/>
                          </a:ln>
                          <a:effectLst/>
                        </wps:spPr>
                        <wps:bodyPr/>
                      </wps:wsp>
                      <wps:wsp>
                        <wps:cNvPr id="1073741850" name="Shape 1073741850"/>
                        <wps:cNvCnPr/>
                        <wps:spPr>
                          <a:xfrm flipH="1">
                            <a:off x="894314" y="2077933"/>
                            <a:ext cx="32777" cy="1"/>
                          </a:xfrm>
                          <a:prstGeom prst="line">
                            <a:avLst/>
                          </a:prstGeom>
                          <a:noFill/>
                          <a:ln w="3175" cap="rnd">
                            <a:solidFill>
                              <a:srgbClr val="000000"/>
                            </a:solidFill>
                            <a:prstDash val="solid"/>
                            <a:round/>
                          </a:ln>
                          <a:effectLst/>
                        </wps:spPr>
                        <wps:bodyPr/>
                      </wps:wsp>
                      <wps:wsp>
                        <wps:cNvPr id="1073741851" name="Shape 1073741851"/>
                        <wps:cNvCnPr/>
                        <wps:spPr>
                          <a:xfrm flipH="1">
                            <a:off x="894314" y="1919278"/>
                            <a:ext cx="32777" cy="1"/>
                          </a:xfrm>
                          <a:prstGeom prst="line">
                            <a:avLst/>
                          </a:prstGeom>
                          <a:noFill/>
                          <a:ln w="3175" cap="rnd">
                            <a:solidFill>
                              <a:srgbClr val="000000"/>
                            </a:solidFill>
                            <a:prstDash val="solid"/>
                            <a:round/>
                          </a:ln>
                          <a:effectLst/>
                        </wps:spPr>
                        <wps:bodyPr/>
                      </wps:wsp>
                      <wps:wsp>
                        <wps:cNvPr id="1073741852" name="Shape 1073741852"/>
                        <wps:cNvCnPr/>
                        <wps:spPr>
                          <a:xfrm flipH="1">
                            <a:off x="894314" y="1761192"/>
                            <a:ext cx="32777" cy="1"/>
                          </a:xfrm>
                          <a:prstGeom prst="line">
                            <a:avLst/>
                          </a:prstGeom>
                          <a:noFill/>
                          <a:ln w="3175" cap="rnd">
                            <a:solidFill>
                              <a:srgbClr val="000000"/>
                            </a:solidFill>
                            <a:prstDash val="solid"/>
                            <a:round/>
                          </a:ln>
                          <a:effectLst/>
                        </wps:spPr>
                        <wps:bodyPr/>
                      </wps:wsp>
                      <wps:wsp>
                        <wps:cNvPr id="1073741853" name="Shape 1073741853"/>
                        <wps:cNvCnPr/>
                        <wps:spPr>
                          <a:xfrm flipH="1">
                            <a:off x="894314" y="1602537"/>
                            <a:ext cx="32777" cy="1"/>
                          </a:xfrm>
                          <a:prstGeom prst="line">
                            <a:avLst/>
                          </a:prstGeom>
                          <a:noFill/>
                          <a:ln w="3175" cap="rnd">
                            <a:solidFill>
                              <a:srgbClr val="000000"/>
                            </a:solidFill>
                            <a:prstDash val="solid"/>
                            <a:round/>
                          </a:ln>
                          <a:effectLst/>
                        </wps:spPr>
                        <wps:bodyPr/>
                      </wps:wsp>
                      <wps:wsp>
                        <wps:cNvPr id="1073741854" name="Shape 1073741854"/>
                        <wps:cNvCnPr/>
                        <wps:spPr>
                          <a:xfrm flipH="1">
                            <a:off x="894314" y="1444452"/>
                            <a:ext cx="32777" cy="1"/>
                          </a:xfrm>
                          <a:prstGeom prst="line">
                            <a:avLst/>
                          </a:prstGeom>
                          <a:noFill/>
                          <a:ln w="3175" cap="rnd">
                            <a:solidFill>
                              <a:srgbClr val="000000"/>
                            </a:solidFill>
                            <a:prstDash val="solid"/>
                            <a:round/>
                          </a:ln>
                          <a:effectLst/>
                        </wps:spPr>
                        <wps:bodyPr/>
                      </wps:wsp>
                      <wps:wsp>
                        <wps:cNvPr id="1073741855" name="Shape 1073741855"/>
                        <wps:cNvCnPr/>
                        <wps:spPr>
                          <a:xfrm flipH="1">
                            <a:off x="894314" y="1285796"/>
                            <a:ext cx="32777" cy="1"/>
                          </a:xfrm>
                          <a:prstGeom prst="line">
                            <a:avLst/>
                          </a:prstGeom>
                          <a:noFill/>
                          <a:ln w="3175" cap="rnd">
                            <a:solidFill>
                              <a:srgbClr val="000000"/>
                            </a:solidFill>
                            <a:prstDash val="solid"/>
                            <a:round/>
                          </a:ln>
                          <a:effectLst/>
                        </wps:spPr>
                        <wps:bodyPr/>
                      </wps:wsp>
                      <wps:wsp>
                        <wps:cNvPr id="1073741856" name="Shape 1073741856"/>
                        <wps:cNvCnPr/>
                        <wps:spPr>
                          <a:xfrm flipH="1">
                            <a:off x="894314" y="1127140"/>
                            <a:ext cx="32777" cy="1"/>
                          </a:xfrm>
                          <a:prstGeom prst="line">
                            <a:avLst/>
                          </a:prstGeom>
                          <a:noFill/>
                          <a:ln w="3175" cap="rnd">
                            <a:solidFill>
                              <a:srgbClr val="000000"/>
                            </a:solidFill>
                            <a:prstDash val="solid"/>
                            <a:round/>
                          </a:ln>
                          <a:effectLst/>
                        </wps:spPr>
                        <wps:bodyPr/>
                      </wps:wsp>
                      <wps:wsp>
                        <wps:cNvPr id="1073741857" name="Shape 1073741857"/>
                        <wps:cNvCnPr/>
                        <wps:spPr>
                          <a:xfrm flipH="1">
                            <a:off x="894314" y="969055"/>
                            <a:ext cx="32777" cy="1"/>
                          </a:xfrm>
                          <a:prstGeom prst="line">
                            <a:avLst/>
                          </a:prstGeom>
                          <a:noFill/>
                          <a:ln w="3175" cap="rnd">
                            <a:solidFill>
                              <a:srgbClr val="000000"/>
                            </a:solidFill>
                            <a:prstDash val="solid"/>
                            <a:round/>
                          </a:ln>
                          <a:effectLst/>
                        </wps:spPr>
                        <wps:bodyPr/>
                      </wps:wsp>
                      <wps:wsp>
                        <wps:cNvPr id="1073741858" name="Shape 1073741858"/>
                        <wps:cNvCnPr/>
                        <wps:spPr>
                          <a:xfrm flipH="1">
                            <a:off x="894314" y="810399"/>
                            <a:ext cx="32777" cy="1"/>
                          </a:xfrm>
                          <a:prstGeom prst="line">
                            <a:avLst/>
                          </a:prstGeom>
                          <a:noFill/>
                          <a:ln w="3175" cap="rnd">
                            <a:solidFill>
                              <a:srgbClr val="000000"/>
                            </a:solidFill>
                            <a:prstDash val="solid"/>
                            <a:round/>
                          </a:ln>
                          <a:effectLst/>
                        </wps:spPr>
                        <wps:bodyPr/>
                      </wps:wsp>
                      <wps:wsp>
                        <wps:cNvPr id="1073741859" name="Shape 1073741859"/>
                        <wps:cNvCnPr/>
                        <wps:spPr>
                          <a:xfrm flipH="1">
                            <a:off x="894314" y="652314"/>
                            <a:ext cx="32777" cy="1"/>
                          </a:xfrm>
                          <a:prstGeom prst="line">
                            <a:avLst/>
                          </a:prstGeom>
                          <a:noFill/>
                          <a:ln w="3175" cap="rnd">
                            <a:solidFill>
                              <a:srgbClr val="000000"/>
                            </a:solidFill>
                            <a:prstDash val="solid"/>
                            <a:round/>
                          </a:ln>
                          <a:effectLst/>
                        </wps:spPr>
                        <wps:bodyPr/>
                      </wps:wsp>
                      <wps:wsp>
                        <wps:cNvPr id="1073741860" name="Shape 1073741860"/>
                        <wps:cNvCnPr/>
                        <wps:spPr>
                          <a:xfrm flipH="1">
                            <a:off x="894314" y="493659"/>
                            <a:ext cx="32777" cy="1"/>
                          </a:xfrm>
                          <a:prstGeom prst="line">
                            <a:avLst/>
                          </a:prstGeom>
                          <a:noFill/>
                          <a:ln w="3175" cap="rnd">
                            <a:solidFill>
                              <a:srgbClr val="000000"/>
                            </a:solidFill>
                            <a:prstDash val="solid"/>
                            <a:round/>
                          </a:ln>
                          <a:effectLst/>
                        </wps:spPr>
                        <wps:bodyPr/>
                      </wps:wsp>
                      <wps:wsp>
                        <wps:cNvPr id="1073741861" name="Shape 1073741861"/>
                        <wps:cNvCnPr/>
                        <wps:spPr>
                          <a:xfrm flipH="1">
                            <a:off x="894314" y="335574"/>
                            <a:ext cx="32777" cy="1"/>
                          </a:xfrm>
                          <a:prstGeom prst="line">
                            <a:avLst/>
                          </a:prstGeom>
                          <a:noFill/>
                          <a:ln w="3175" cap="rnd">
                            <a:solidFill>
                              <a:srgbClr val="000000"/>
                            </a:solidFill>
                            <a:prstDash val="solid"/>
                            <a:round/>
                          </a:ln>
                          <a:effectLst/>
                        </wps:spPr>
                        <wps:bodyPr/>
                      </wps:wsp>
                      <wps:wsp>
                        <wps:cNvPr id="1073741862" name="Shape 1073741862"/>
                        <wps:cNvCnPr/>
                        <wps:spPr>
                          <a:xfrm flipH="1">
                            <a:off x="894314" y="176918"/>
                            <a:ext cx="32777" cy="1"/>
                          </a:xfrm>
                          <a:prstGeom prst="line">
                            <a:avLst/>
                          </a:prstGeom>
                          <a:noFill/>
                          <a:ln w="3175" cap="rnd">
                            <a:solidFill>
                              <a:srgbClr val="000000"/>
                            </a:solidFill>
                            <a:prstDash val="solid"/>
                            <a:round/>
                          </a:ln>
                          <a:effectLst/>
                        </wps:spPr>
                        <wps:bodyPr/>
                      </wps:wsp>
                      <wps:wsp>
                        <wps:cNvPr id="1073741863" name="Shape 1073741863"/>
                        <wps:cNvSpPr txBox="1"/>
                        <wps:spPr>
                          <a:xfrm>
                            <a:off x="706354" y="2525365"/>
                            <a:ext cx="40804" cy="210020"/>
                          </a:xfrm>
                          <a:prstGeom prst="rect">
                            <a:avLst/>
                          </a:prstGeom>
                          <a:noFill/>
                          <a:ln w="12700" cap="flat">
                            <a:noFill/>
                            <a:miter lim="400000"/>
                          </a:ln>
                          <a:effectLst/>
                        </wps:spPr>
                        <wps:txbx>
                          <w:txbxContent>
                            <w:p w14:paraId="71C515A0" w14:textId="77777777" w:rsidR="00322B20" w:rsidRDefault="00322B20">
                              <w:r>
                                <w:rPr>
                                  <w:sz w:val="12"/>
                                  <w:szCs w:val="12"/>
                                </w:rPr>
                                <w:t>0</w:t>
                              </w:r>
                            </w:p>
                          </w:txbxContent>
                        </wps:txbx>
                        <wps:bodyPr wrap="square" lIns="0" tIns="0" rIns="0" bIns="0" numCol="1" anchor="t">
                          <a:noAutofit/>
                        </wps:bodyPr>
                      </wps:wsp>
                      <wps:wsp>
                        <wps:cNvPr id="1073741864" name="Shape 1073741864"/>
                        <wps:cNvSpPr txBox="1"/>
                        <wps:spPr>
                          <a:xfrm>
                            <a:off x="706354" y="2366710"/>
                            <a:ext cx="40804" cy="210020"/>
                          </a:xfrm>
                          <a:prstGeom prst="rect">
                            <a:avLst/>
                          </a:prstGeom>
                          <a:noFill/>
                          <a:ln w="12700" cap="flat">
                            <a:noFill/>
                            <a:miter lim="400000"/>
                          </a:ln>
                          <a:effectLst/>
                        </wps:spPr>
                        <wps:txbx>
                          <w:txbxContent>
                            <w:p w14:paraId="72E8A270" w14:textId="77777777" w:rsidR="00322B20" w:rsidRDefault="00322B20">
                              <w:r>
                                <w:rPr>
                                  <w:sz w:val="12"/>
                                  <w:szCs w:val="12"/>
                                </w:rPr>
                                <w:t>1</w:t>
                              </w:r>
                            </w:p>
                          </w:txbxContent>
                        </wps:txbx>
                        <wps:bodyPr wrap="square" lIns="0" tIns="0" rIns="0" bIns="0" numCol="1" anchor="t">
                          <a:noAutofit/>
                        </wps:bodyPr>
                      </wps:wsp>
                      <wps:wsp>
                        <wps:cNvPr id="1073741865" name="Shape 1073741865"/>
                        <wps:cNvSpPr txBox="1"/>
                        <wps:spPr>
                          <a:xfrm>
                            <a:off x="706354" y="2208625"/>
                            <a:ext cx="40804" cy="210020"/>
                          </a:xfrm>
                          <a:prstGeom prst="rect">
                            <a:avLst/>
                          </a:prstGeom>
                          <a:noFill/>
                          <a:ln w="12700" cap="flat">
                            <a:noFill/>
                            <a:miter lim="400000"/>
                          </a:ln>
                          <a:effectLst/>
                        </wps:spPr>
                        <wps:txbx>
                          <w:txbxContent>
                            <w:p w14:paraId="331DA2C0" w14:textId="77777777" w:rsidR="00322B20" w:rsidRDefault="00322B20">
                              <w:r>
                                <w:rPr>
                                  <w:sz w:val="12"/>
                                  <w:szCs w:val="12"/>
                                </w:rPr>
                                <w:t>2</w:t>
                              </w:r>
                            </w:p>
                          </w:txbxContent>
                        </wps:txbx>
                        <wps:bodyPr wrap="square" lIns="0" tIns="0" rIns="0" bIns="0" numCol="1" anchor="t">
                          <a:noAutofit/>
                        </wps:bodyPr>
                      </wps:wsp>
                      <wps:wsp>
                        <wps:cNvPr id="1073741866" name="Shape 1073741866"/>
                        <wps:cNvSpPr txBox="1"/>
                        <wps:spPr>
                          <a:xfrm>
                            <a:off x="706354" y="2049969"/>
                            <a:ext cx="40804" cy="210020"/>
                          </a:xfrm>
                          <a:prstGeom prst="rect">
                            <a:avLst/>
                          </a:prstGeom>
                          <a:noFill/>
                          <a:ln w="12700" cap="flat">
                            <a:noFill/>
                            <a:miter lim="400000"/>
                          </a:ln>
                          <a:effectLst/>
                        </wps:spPr>
                        <wps:txbx>
                          <w:txbxContent>
                            <w:p w14:paraId="07A088B2" w14:textId="77777777" w:rsidR="00322B20" w:rsidRDefault="00322B20">
                              <w:r>
                                <w:rPr>
                                  <w:sz w:val="12"/>
                                  <w:szCs w:val="12"/>
                                </w:rPr>
                                <w:t>3</w:t>
                              </w:r>
                            </w:p>
                          </w:txbxContent>
                        </wps:txbx>
                        <wps:bodyPr wrap="square" lIns="0" tIns="0" rIns="0" bIns="0" numCol="1" anchor="t">
                          <a:noAutofit/>
                        </wps:bodyPr>
                      </wps:wsp>
                      <wps:wsp>
                        <wps:cNvPr id="1073741867" name="Shape 1073741867"/>
                        <wps:cNvSpPr txBox="1"/>
                        <wps:spPr>
                          <a:xfrm>
                            <a:off x="706354" y="1891884"/>
                            <a:ext cx="40804" cy="210020"/>
                          </a:xfrm>
                          <a:prstGeom prst="rect">
                            <a:avLst/>
                          </a:prstGeom>
                          <a:noFill/>
                          <a:ln w="12700" cap="flat">
                            <a:noFill/>
                            <a:miter lim="400000"/>
                          </a:ln>
                          <a:effectLst/>
                        </wps:spPr>
                        <wps:txbx>
                          <w:txbxContent>
                            <w:p w14:paraId="49D0C1B9" w14:textId="77777777" w:rsidR="00322B20" w:rsidRDefault="00322B20">
                              <w:r>
                                <w:rPr>
                                  <w:sz w:val="12"/>
                                  <w:szCs w:val="12"/>
                                </w:rPr>
                                <w:t>4</w:t>
                              </w:r>
                            </w:p>
                          </w:txbxContent>
                        </wps:txbx>
                        <wps:bodyPr wrap="square" lIns="0" tIns="0" rIns="0" bIns="0" numCol="1" anchor="t">
                          <a:noAutofit/>
                        </wps:bodyPr>
                      </wps:wsp>
                      <wps:wsp>
                        <wps:cNvPr id="1073741868" name="Shape 1073741868"/>
                        <wps:cNvSpPr txBox="1"/>
                        <wps:spPr>
                          <a:xfrm>
                            <a:off x="706354" y="1733228"/>
                            <a:ext cx="40804" cy="210020"/>
                          </a:xfrm>
                          <a:prstGeom prst="rect">
                            <a:avLst/>
                          </a:prstGeom>
                          <a:noFill/>
                          <a:ln w="12700" cap="flat">
                            <a:noFill/>
                            <a:miter lim="400000"/>
                          </a:ln>
                          <a:effectLst/>
                        </wps:spPr>
                        <wps:txbx>
                          <w:txbxContent>
                            <w:p w14:paraId="13A60FA5" w14:textId="77777777" w:rsidR="00322B20" w:rsidRDefault="00322B20">
                              <w:r>
                                <w:rPr>
                                  <w:sz w:val="12"/>
                                  <w:szCs w:val="12"/>
                                </w:rPr>
                                <w:t>5</w:t>
                              </w:r>
                            </w:p>
                          </w:txbxContent>
                        </wps:txbx>
                        <wps:bodyPr wrap="square" lIns="0" tIns="0" rIns="0" bIns="0" numCol="1" anchor="t">
                          <a:noAutofit/>
                        </wps:bodyPr>
                      </wps:wsp>
                      <wps:wsp>
                        <wps:cNvPr id="1073741869" name="Shape 1073741869"/>
                        <wps:cNvSpPr txBox="1"/>
                        <wps:spPr>
                          <a:xfrm>
                            <a:off x="706354" y="1575143"/>
                            <a:ext cx="40804" cy="210020"/>
                          </a:xfrm>
                          <a:prstGeom prst="rect">
                            <a:avLst/>
                          </a:prstGeom>
                          <a:noFill/>
                          <a:ln w="12700" cap="flat">
                            <a:noFill/>
                            <a:miter lim="400000"/>
                          </a:ln>
                          <a:effectLst/>
                        </wps:spPr>
                        <wps:txbx>
                          <w:txbxContent>
                            <w:p w14:paraId="3BDFAB7C" w14:textId="77777777" w:rsidR="00322B20" w:rsidRDefault="00322B20">
                              <w:r>
                                <w:rPr>
                                  <w:sz w:val="12"/>
                                  <w:szCs w:val="12"/>
                                </w:rPr>
                                <w:t>6</w:t>
                              </w:r>
                            </w:p>
                          </w:txbxContent>
                        </wps:txbx>
                        <wps:bodyPr wrap="square" lIns="0" tIns="0" rIns="0" bIns="0" numCol="1" anchor="t">
                          <a:noAutofit/>
                        </wps:bodyPr>
                      </wps:wsp>
                      <wps:wsp>
                        <wps:cNvPr id="1073741870" name="Shape 1073741870"/>
                        <wps:cNvSpPr txBox="1"/>
                        <wps:spPr>
                          <a:xfrm>
                            <a:off x="706354" y="1416487"/>
                            <a:ext cx="40804" cy="210020"/>
                          </a:xfrm>
                          <a:prstGeom prst="rect">
                            <a:avLst/>
                          </a:prstGeom>
                          <a:noFill/>
                          <a:ln w="12700" cap="flat">
                            <a:noFill/>
                            <a:miter lim="400000"/>
                          </a:ln>
                          <a:effectLst/>
                        </wps:spPr>
                        <wps:txbx>
                          <w:txbxContent>
                            <w:p w14:paraId="59232B20" w14:textId="77777777" w:rsidR="00322B20" w:rsidRDefault="00322B20">
                              <w:r>
                                <w:rPr>
                                  <w:sz w:val="12"/>
                                  <w:szCs w:val="12"/>
                                </w:rPr>
                                <w:t>7</w:t>
                              </w:r>
                            </w:p>
                          </w:txbxContent>
                        </wps:txbx>
                        <wps:bodyPr wrap="square" lIns="0" tIns="0" rIns="0" bIns="0" numCol="1" anchor="t">
                          <a:noAutofit/>
                        </wps:bodyPr>
                      </wps:wsp>
                      <wps:wsp>
                        <wps:cNvPr id="1073741871" name="Shape 1073741871"/>
                        <wps:cNvSpPr txBox="1"/>
                        <wps:spPr>
                          <a:xfrm>
                            <a:off x="706354" y="1258402"/>
                            <a:ext cx="40804" cy="210020"/>
                          </a:xfrm>
                          <a:prstGeom prst="rect">
                            <a:avLst/>
                          </a:prstGeom>
                          <a:noFill/>
                          <a:ln w="12700" cap="flat">
                            <a:noFill/>
                            <a:miter lim="400000"/>
                          </a:ln>
                          <a:effectLst/>
                        </wps:spPr>
                        <wps:txbx>
                          <w:txbxContent>
                            <w:p w14:paraId="1B2A0F52" w14:textId="77777777" w:rsidR="00322B20" w:rsidRDefault="00322B20">
                              <w:r>
                                <w:rPr>
                                  <w:sz w:val="12"/>
                                  <w:szCs w:val="12"/>
                                </w:rPr>
                                <w:t>8</w:t>
                              </w:r>
                            </w:p>
                          </w:txbxContent>
                        </wps:txbx>
                        <wps:bodyPr wrap="square" lIns="0" tIns="0" rIns="0" bIns="0" numCol="1" anchor="t">
                          <a:noAutofit/>
                        </wps:bodyPr>
                      </wps:wsp>
                      <wps:wsp>
                        <wps:cNvPr id="1073741872" name="Shape 1073741872"/>
                        <wps:cNvSpPr txBox="1"/>
                        <wps:spPr>
                          <a:xfrm>
                            <a:off x="706354" y="1099746"/>
                            <a:ext cx="40804" cy="210021"/>
                          </a:xfrm>
                          <a:prstGeom prst="rect">
                            <a:avLst/>
                          </a:prstGeom>
                          <a:noFill/>
                          <a:ln w="12700" cap="flat">
                            <a:noFill/>
                            <a:miter lim="400000"/>
                          </a:ln>
                          <a:effectLst/>
                        </wps:spPr>
                        <wps:txbx>
                          <w:txbxContent>
                            <w:p w14:paraId="3F581E42" w14:textId="77777777" w:rsidR="00322B20" w:rsidRDefault="00322B20">
                              <w:r>
                                <w:rPr>
                                  <w:sz w:val="12"/>
                                  <w:szCs w:val="12"/>
                                </w:rPr>
                                <w:t>9</w:t>
                              </w:r>
                            </w:p>
                          </w:txbxContent>
                        </wps:txbx>
                        <wps:bodyPr wrap="square" lIns="0" tIns="0" rIns="0" bIns="0" numCol="1" anchor="t">
                          <a:noAutofit/>
                        </wps:bodyPr>
                      </wps:wsp>
                      <wps:wsp>
                        <wps:cNvPr id="1073741873" name="Shape 1073741873"/>
                        <wps:cNvSpPr txBox="1"/>
                        <wps:spPr>
                          <a:xfrm>
                            <a:off x="682274" y="941091"/>
                            <a:ext cx="81607" cy="210020"/>
                          </a:xfrm>
                          <a:prstGeom prst="rect">
                            <a:avLst/>
                          </a:prstGeom>
                          <a:noFill/>
                          <a:ln w="12700" cap="flat">
                            <a:noFill/>
                            <a:miter lim="400000"/>
                          </a:ln>
                          <a:effectLst/>
                        </wps:spPr>
                        <wps:txbx>
                          <w:txbxContent>
                            <w:p w14:paraId="7D14CEA4" w14:textId="77777777" w:rsidR="00322B20" w:rsidRDefault="00322B20">
                              <w:r>
                                <w:rPr>
                                  <w:sz w:val="12"/>
                                  <w:szCs w:val="12"/>
                                </w:rPr>
                                <w:t>10</w:t>
                              </w:r>
                            </w:p>
                          </w:txbxContent>
                        </wps:txbx>
                        <wps:bodyPr wrap="square" lIns="0" tIns="0" rIns="0" bIns="0" numCol="1" anchor="t">
                          <a:noAutofit/>
                        </wps:bodyPr>
                      </wps:wsp>
                      <wps:wsp>
                        <wps:cNvPr id="1073741874" name="Shape 1073741874"/>
                        <wps:cNvSpPr txBox="1"/>
                        <wps:spPr>
                          <a:xfrm>
                            <a:off x="682274" y="783006"/>
                            <a:ext cx="81607" cy="210020"/>
                          </a:xfrm>
                          <a:prstGeom prst="rect">
                            <a:avLst/>
                          </a:prstGeom>
                          <a:noFill/>
                          <a:ln w="12700" cap="flat">
                            <a:noFill/>
                            <a:miter lim="400000"/>
                          </a:ln>
                          <a:effectLst/>
                        </wps:spPr>
                        <wps:txbx>
                          <w:txbxContent>
                            <w:p w14:paraId="4CFB2767" w14:textId="77777777" w:rsidR="00322B20" w:rsidRDefault="00322B20">
                              <w:r>
                                <w:rPr>
                                  <w:sz w:val="12"/>
                                  <w:szCs w:val="12"/>
                                </w:rPr>
                                <w:t>11</w:t>
                              </w:r>
                            </w:p>
                          </w:txbxContent>
                        </wps:txbx>
                        <wps:bodyPr wrap="square" lIns="0" tIns="0" rIns="0" bIns="0" numCol="1" anchor="t">
                          <a:noAutofit/>
                        </wps:bodyPr>
                      </wps:wsp>
                      <wps:wsp>
                        <wps:cNvPr id="1073741875" name="Shape 1073741875"/>
                        <wps:cNvSpPr txBox="1"/>
                        <wps:spPr>
                          <a:xfrm>
                            <a:off x="682274" y="624350"/>
                            <a:ext cx="81607" cy="210020"/>
                          </a:xfrm>
                          <a:prstGeom prst="rect">
                            <a:avLst/>
                          </a:prstGeom>
                          <a:noFill/>
                          <a:ln w="12700" cap="flat">
                            <a:noFill/>
                            <a:miter lim="400000"/>
                          </a:ln>
                          <a:effectLst/>
                        </wps:spPr>
                        <wps:txbx>
                          <w:txbxContent>
                            <w:p w14:paraId="1E7A6AC7" w14:textId="77777777" w:rsidR="00322B20" w:rsidRDefault="00322B20">
                              <w:r>
                                <w:rPr>
                                  <w:sz w:val="12"/>
                                  <w:szCs w:val="12"/>
                                </w:rPr>
                                <w:t>12</w:t>
                              </w:r>
                            </w:p>
                          </w:txbxContent>
                        </wps:txbx>
                        <wps:bodyPr wrap="square" lIns="0" tIns="0" rIns="0" bIns="0" numCol="1" anchor="t">
                          <a:noAutofit/>
                        </wps:bodyPr>
                      </wps:wsp>
                      <wps:wsp>
                        <wps:cNvPr id="1073741876" name="Shape 1073741876"/>
                        <wps:cNvSpPr txBox="1"/>
                        <wps:spPr>
                          <a:xfrm>
                            <a:off x="682274" y="466265"/>
                            <a:ext cx="81607" cy="210020"/>
                          </a:xfrm>
                          <a:prstGeom prst="rect">
                            <a:avLst/>
                          </a:prstGeom>
                          <a:noFill/>
                          <a:ln w="12700" cap="flat">
                            <a:noFill/>
                            <a:miter lim="400000"/>
                          </a:ln>
                          <a:effectLst/>
                        </wps:spPr>
                        <wps:txbx>
                          <w:txbxContent>
                            <w:p w14:paraId="31601835" w14:textId="77777777" w:rsidR="00322B20" w:rsidRDefault="00322B20">
                              <w:r>
                                <w:rPr>
                                  <w:sz w:val="12"/>
                                  <w:szCs w:val="12"/>
                                </w:rPr>
                                <w:t>13</w:t>
                              </w:r>
                            </w:p>
                          </w:txbxContent>
                        </wps:txbx>
                        <wps:bodyPr wrap="square" lIns="0" tIns="0" rIns="0" bIns="0" numCol="1" anchor="t">
                          <a:noAutofit/>
                        </wps:bodyPr>
                      </wps:wsp>
                      <wps:wsp>
                        <wps:cNvPr id="1073741877" name="Shape 1073741877"/>
                        <wps:cNvSpPr txBox="1"/>
                        <wps:spPr>
                          <a:xfrm>
                            <a:off x="682274" y="307609"/>
                            <a:ext cx="81607" cy="210020"/>
                          </a:xfrm>
                          <a:prstGeom prst="rect">
                            <a:avLst/>
                          </a:prstGeom>
                          <a:noFill/>
                          <a:ln w="12700" cap="flat">
                            <a:noFill/>
                            <a:miter lim="400000"/>
                          </a:ln>
                          <a:effectLst/>
                        </wps:spPr>
                        <wps:txbx>
                          <w:txbxContent>
                            <w:p w14:paraId="265B1C59" w14:textId="77777777" w:rsidR="00322B20" w:rsidRDefault="00322B20">
                              <w:r>
                                <w:rPr>
                                  <w:sz w:val="12"/>
                                  <w:szCs w:val="12"/>
                                </w:rPr>
                                <w:t>14</w:t>
                              </w:r>
                            </w:p>
                          </w:txbxContent>
                        </wps:txbx>
                        <wps:bodyPr wrap="square" lIns="0" tIns="0" rIns="0" bIns="0" numCol="1" anchor="t">
                          <a:noAutofit/>
                        </wps:bodyPr>
                      </wps:wsp>
                      <wps:wsp>
                        <wps:cNvPr id="1073741878" name="Shape 1073741878"/>
                        <wps:cNvSpPr txBox="1"/>
                        <wps:spPr>
                          <a:xfrm>
                            <a:off x="682274" y="149524"/>
                            <a:ext cx="81607" cy="210020"/>
                          </a:xfrm>
                          <a:prstGeom prst="rect">
                            <a:avLst/>
                          </a:prstGeom>
                          <a:noFill/>
                          <a:ln w="12700" cap="flat">
                            <a:noFill/>
                            <a:miter lim="400000"/>
                          </a:ln>
                          <a:effectLst/>
                        </wps:spPr>
                        <wps:txbx>
                          <w:txbxContent>
                            <w:p w14:paraId="1AC3C2FB" w14:textId="77777777" w:rsidR="00322B20" w:rsidRDefault="00322B20">
                              <w:r>
                                <w:rPr>
                                  <w:sz w:val="12"/>
                                  <w:szCs w:val="12"/>
                                </w:rPr>
                                <w:t>15</w:t>
                              </w:r>
                            </w:p>
                          </w:txbxContent>
                        </wps:txbx>
                        <wps:bodyPr wrap="square" lIns="0" tIns="0" rIns="0" bIns="0" numCol="1" anchor="t">
                          <a:noAutofit/>
                        </wps:bodyPr>
                      </wps:wsp>
                      <wps:wsp>
                        <wps:cNvPr id="1073741879" name="Shape 1073741879"/>
                        <wps:cNvSpPr txBox="1"/>
                        <wps:spPr>
                          <a:xfrm>
                            <a:off x="0" y="821243"/>
                            <a:ext cx="668897" cy="1376539"/>
                          </a:xfrm>
                          <a:prstGeom prst="rect">
                            <a:avLst/>
                          </a:prstGeom>
                          <a:noFill/>
                          <a:ln w="12700" cap="flat">
                            <a:noFill/>
                            <a:miter lim="400000"/>
                          </a:ln>
                          <a:effectLst/>
                        </wps:spPr>
                        <wps:txbx>
                          <w:txbxContent>
                            <w:p w14:paraId="3C882393" w14:textId="77777777" w:rsidR="00322B20" w:rsidRDefault="00322B20">
                              <w:r>
                                <w:rPr>
                                  <w:b/>
                                  <w:bCs/>
                                  <w:sz w:val="16"/>
                                  <w:szCs w:val="16"/>
                                </w:rPr>
                                <w:t>Αθροιστικό Ποσοστό Συμβάντων (%)</w:t>
                              </w:r>
                            </w:p>
                          </w:txbxContent>
                        </wps:txbx>
                        <wps:bodyPr wrap="square" lIns="0" tIns="0" rIns="0" bIns="0" numCol="1" anchor="t">
                          <a:noAutofit/>
                        </wps:bodyPr>
                      </wps:wsp>
                      <wps:wsp>
                        <wps:cNvPr id="1073741880" name="Shape 1073741880"/>
                        <wps:cNvSpPr txBox="1"/>
                        <wps:spPr>
                          <a:xfrm>
                            <a:off x="2012041" y="2790172"/>
                            <a:ext cx="1674918" cy="242550"/>
                          </a:xfrm>
                          <a:prstGeom prst="rect">
                            <a:avLst/>
                          </a:prstGeom>
                          <a:noFill/>
                          <a:ln w="12700" cap="flat">
                            <a:noFill/>
                            <a:miter lim="400000"/>
                          </a:ln>
                          <a:effectLst/>
                        </wps:spPr>
                        <wps:txbx>
                          <w:txbxContent>
                            <w:p w14:paraId="4A63AE60" w14:textId="77777777" w:rsidR="00322B20" w:rsidRDefault="00322B20">
                              <w:r>
                                <w:rPr>
                                  <w:b/>
                                  <w:bCs/>
                                  <w:sz w:val="16"/>
                                  <w:szCs w:val="16"/>
                                </w:rPr>
                                <w:t>Ημέρες από την τυχαιοποίηση</w:t>
                              </w:r>
                            </w:p>
                          </w:txbxContent>
                        </wps:txbx>
                        <wps:bodyPr wrap="square" lIns="0" tIns="0" rIns="0" bIns="0" numCol="1" anchor="t">
                          <a:noAutofit/>
                        </wps:bodyPr>
                      </wps:wsp>
                      <wps:wsp>
                        <wps:cNvPr id="1073741881" name="Shape 1073741881"/>
                        <wps:cNvSpPr/>
                        <wps:spPr>
                          <a:xfrm>
                            <a:off x="927090" y="1059797"/>
                            <a:ext cx="4301007" cy="1492963"/>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7" y="21600"/>
                                </a:lnTo>
                                <a:lnTo>
                                  <a:pt x="27" y="21485"/>
                                </a:lnTo>
                                <a:lnTo>
                                  <a:pt x="55" y="21485"/>
                                </a:lnTo>
                                <a:lnTo>
                                  <a:pt x="55" y="21084"/>
                                </a:lnTo>
                                <a:lnTo>
                                  <a:pt x="82" y="21084"/>
                                </a:lnTo>
                                <a:lnTo>
                                  <a:pt x="82" y="20970"/>
                                </a:lnTo>
                                <a:lnTo>
                                  <a:pt x="109" y="20970"/>
                                </a:lnTo>
                                <a:lnTo>
                                  <a:pt x="109" y="20683"/>
                                </a:lnTo>
                                <a:lnTo>
                                  <a:pt x="137" y="20683"/>
                                </a:lnTo>
                                <a:lnTo>
                                  <a:pt x="137" y="20282"/>
                                </a:lnTo>
                                <a:lnTo>
                                  <a:pt x="164" y="20282"/>
                                </a:lnTo>
                                <a:lnTo>
                                  <a:pt x="164" y="19938"/>
                                </a:lnTo>
                                <a:lnTo>
                                  <a:pt x="191" y="19938"/>
                                </a:lnTo>
                                <a:lnTo>
                                  <a:pt x="191" y="19767"/>
                                </a:lnTo>
                                <a:lnTo>
                                  <a:pt x="218" y="19767"/>
                                </a:lnTo>
                                <a:lnTo>
                                  <a:pt x="218" y="19652"/>
                                </a:lnTo>
                                <a:lnTo>
                                  <a:pt x="246" y="19652"/>
                                </a:lnTo>
                                <a:lnTo>
                                  <a:pt x="246" y="19423"/>
                                </a:lnTo>
                                <a:lnTo>
                                  <a:pt x="300" y="19423"/>
                                </a:lnTo>
                                <a:lnTo>
                                  <a:pt x="300" y="19366"/>
                                </a:lnTo>
                                <a:lnTo>
                                  <a:pt x="328" y="19366"/>
                                </a:lnTo>
                                <a:lnTo>
                                  <a:pt x="328" y="19308"/>
                                </a:lnTo>
                                <a:lnTo>
                                  <a:pt x="355" y="19308"/>
                                </a:lnTo>
                                <a:lnTo>
                                  <a:pt x="355" y="19194"/>
                                </a:lnTo>
                                <a:lnTo>
                                  <a:pt x="382" y="19194"/>
                                </a:lnTo>
                                <a:lnTo>
                                  <a:pt x="382" y="19079"/>
                                </a:lnTo>
                                <a:lnTo>
                                  <a:pt x="410" y="19079"/>
                                </a:lnTo>
                                <a:lnTo>
                                  <a:pt x="410" y="19022"/>
                                </a:lnTo>
                                <a:lnTo>
                                  <a:pt x="437" y="19022"/>
                                </a:lnTo>
                                <a:lnTo>
                                  <a:pt x="437" y="18964"/>
                                </a:lnTo>
                                <a:lnTo>
                                  <a:pt x="464" y="18964"/>
                                </a:lnTo>
                                <a:lnTo>
                                  <a:pt x="464" y="18850"/>
                                </a:lnTo>
                                <a:lnTo>
                                  <a:pt x="492" y="18850"/>
                                </a:lnTo>
                                <a:lnTo>
                                  <a:pt x="492" y="18735"/>
                                </a:lnTo>
                                <a:lnTo>
                                  <a:pt x="546" y="18735"/>
                                </a:lnTo>
                                <a:lnTo>
                                  <a:pt x="546" y="18621"/>
                                </a:lnTo>
                                <a:lnTo>
                                  <a:pt x="573" y="18621"/>
                                </a:lnTo>
                                <a:lnTo>
                                  <a:pt x="573" y="18506"/>
                                </a:lnTo>
                                <a:lnTo>
                                  <a:pt x="601" y="18506"/>
                                </a:lnTo>
                                <a:lnTo>
                                  <a:pt x="601" y="18392"/>
                                </a:lnTo>
                                <a:lnTo>
                                  <a:pt x="655" y="18392"/>
                                </a:lnTo>
                                <a:lnTo>
                                  <a:pt x="655" y="18334"/>
                                </a:lnTo>
                                <a:lnTo>
                                  <a:pt x="683" y="18334"/>
                                </a:lnTo>
                                <a:lnTo>
                                  <a:pt x="683" y="18277"/>
                                </a:lnTo>
                                <a:lnTo>
                                  <a:pt x="710" y="18277"/>
                                </a:lnTo>
                                <a:lnTo>
                                  <a:pt x="710" y="18162"/>
                                </a:lnTo>
                                <a:lnTo>
                                  <a:pt x="765" y="18162"/>
                                </a:lnTo>
                                <a:lnTo>
                                  <a:pt x="765" y="18105"/>
                                </a:lnTo>
                                <a:lnTo>
                                  <a:pt x="792" y="18105"/>
                                </a:lnTo>
                                <a:lnTo>
                                  <a:pt x="792" y="17990"/>
                                </a:lnTo>
                                <a:lnTo>
                                  <a:pt x="819" y="17990"/>
                                </a:lnTo>
                                <a:lnTo>
                                  <a:pt x="819" y="17933"/>
                                </a:lnTo>
                                <a:lnTo>
                                  <a:pt x="874" y="17933"/>
                                </a:lnTo>
                                <a:lnTo>
                                  <a:pt x="874" y="17819"/>
                                </a:lnTo>
                                <a:lnTo>
                                  <a:pt x="956" y="17819"/>
                                </a:lnTo>
                                <a:lnTo>
                                  <a:pt x="956" y="17647"/>
                                </a:lnTo>
                                <a:lnTo>
                                  <a:pt x="983" y="17647"/>
                                </a:lnTo>
                                <a:lnTo>
                                  <a:pt x="983" y="17589"/>
                                </a:lnTo>
                                <a:lnTo>
                                  <a:pt x="1038" y="17589"/>
                                </a:lnTo>
                                <a:lnTo>
                                  <a:pt x="1038" y="17532"/>
                                </a:lnTo>
                                <a:lnTo>
                                  <a:pt x="1065" y="17532"/>
                                </a:lnTo>
                                <a:lnTo>
                                  <a:pt x="1065" y="17475"/>
                                </a:lnTo>
                                <a:lnTo>
                                  <a:pt x="1092" y="17475"/>
                                </a:lnTo>
                                <a:lnTo>
                                  <a:pt x="1092" y="17303"/>
                                </a:lnTo>
                                <a:lnTo>
                                  <a:pt x="1147" y="17303"/>
                                </a:lnTo>
                                <a:lnTo>
                                  <a:pt x="1147" y="17246"/>
                                </a:lnTo>
                                <a:lnTo>
                                  <a:pt x="1202" y="17246"/>
                                </a:lnTo>
                                <a:lnTo>
                                  <a:pt x="1202" y="17074"/>
                                </a:lnTo>
                                <a:lnTo>
                                  <a:pt x="1229" y="17074"/>
                                </a:lnTo>
                                <a:lnTo>
                                  <a:pt x="1229" y="17016"/>
                                </a:lnTo>
                                <a:lnTo>
                                  <a:pt x="1256" y="17016"/>
                                </a:lnTo>
                                <a:lnTo>
                                  <a:pt x="1256" y="16845"/>
                                </a:lnTo>
                                <a:lnTo>
                                  <a:pt x="1283" y="16845"/>
                                </a:lnTo>
                                <a:lnTo>
                                  <a:pt x="1283" y="16730"/>
                                </a:lnTo>
                                <a:lnTo>
                                  <a:pt x="1338" y="16730"/>
                                </a:lnTo>
                                <a:lnTo>
                                  <a:pt x="1338" y="16615"/>
                                </a:lnTo>
                                <a:lnTo>
                                  <a:pt x="1365" y="16615"/>
                                </a:lnTo>
                                <a:lnTo>
                                  <a:pt x="1365" y="16501"/>
                                </a:lnTo>
                                <a:lnTo>
                                  <a:pt x="1447" y="16501"/>
                                </a:lnTo>
                                <a:lnTo>
                                  <a:pt x="1447" y="16444"/>
                                </a:lnTo>
                                <a:lnTo>
                                  <a:pt x="1502" y="16444"/>
                                </a:lnTo>
                                <a:lnTo>
                                  <a:pt x="1502" y="16329"/>
                                </a:lnTo>
                                <a:lnTo>
                                  <a:pt x="1529" y="16329"/>
                                </a:lnTo>
                                <a:lnTo>
                                  <a:pt x="1529" y="16272"/>
                                </a:lnTo>
                                <a:lnTo>
                                  <a:pt x="1584" y="16272"/>
                                </a:lnTo>
                                <a:lnTo>
                                  <a:pt x="1584" y="16214"/>
                                </a:lnTo>
                                <a:lnTo>
                                  <a:pt x="1638" y="16214"/>
                                </a:lnTo>
                                <a:lnTo>
                                  <a:pt x="1638" y="16157"/>
                                </a:lnTo>
                                <a:lnTo>
                                  <a:pt x="1720" y="16157"/>
                                </a:lnTo>
                                <a:lnTo>
                                  <a:pt x="1720" y="16042"/>
                                </a:lnTo>
                                <a:lnTo>
                                  <a:pt x="1802" y="16042"/>
                                </a:lnTo>
                                <a:lnTo>
                                  <a:pt x="1802" y="15985"/>
                                </a:lnTo>
                                <a:lnTo>
                                  <a:pt x="1830" y="15985"/>
                                </a:lnTo>
                                <a:lnTo>
                                  <a:pt x="1830" y="15928"/>
                                </a:lnTo>
                                <a:lnTo>
                                  <a:pt x="1857" y="15928"/>
                                </a:lnTo>
                                <a:lnTo>
                                  <a:pt x="1857" y="15871"/>
                                </a:lnTo>
                                <a:lnTo>
                                  <a:pt x="1966" y="15871"/>
                                </a:lnTo>
                                <a:lnTo>
                                  <a:pt x="1966" y="15699"/>
                                </a:lnTo>
                                <a:lnTo>
                                  <a:pt x="1993" y="15699"/>
                                </a:lnTo>
                                <a:lnTo>
                                  <a:pt x="1993" y="15584"/>
                                </a:lnTo>
                                <a:lnTo>
                                  <a:pt x="2021" y="15584"/>
                                </a:lnTo>
                                <a:lnTo>
                                  <a:pt x="2021" y="15527"/>
                                </a:lnTo>
                                <a:lnTo>
                                  <a:pt x="2048" y="15527"/>
                                </a:lnTo>
                                <a:lnTo>
                                  <a:pt x="2048" y="15469"/>
                                </a:lnTo>
                                <a:lnTo>
                                  <a:pt x="2103" y="15469"/>
                                </a:lnTo>
                                <a:lnTo>
                                  <a:pt x="2103" y="15412"/>
                                </a:lnTo>
                                <a:lnTo>
                                  <a:pt x="2130" y="15412"/>
                                </a:lnTo>
                                <a:lnTo>
                                  <a:pt x="2130" y="15298"/>
                                </a:lnTo>
                                <a:lnTo>
                                  <a:pt x="2185" y="15298"/>
                                </a:lnTo>
                                <a:lnTo>
                                  <a:pt x="2185" y="15240"/>
                                </a:lnTo>
                                <a:lnTo>
                                  <a:pt x="2239" y="15240"/>
                                </a:lnTo>
                                <a:lnTo>
                                  <a:pt x="2239" y="15183"/>
                                </a:lnTo>
                                <a:lnTo>
                                  <a:pt x="2266" y="15183"/>
                                </a:lnTo>
                                <a:lnTo>
                                  <a:pt x="2266" y="15126"/>
                                </a:lnTo>
                                <a:lnTo>
                                  <a:pt x="2348" y="15126"/>
                                </a:lnTo>
                                <a:lnTo>
                                  <a:pt x="2348" y="15068"/>
                                </a:lnTo>
                                <a:lnTo>
                                  <a:pt x="2376" y="15068"/>
                                </a:lnTo>
                                <a:lnTo>
                                  <a:pt x="2376" y="14839"/>
                                </a:lnTo>
                                <a:lnTo>
                                  <a:pt x="2403" y="14839"/>
                                </a:lnTo>
                                <a:lnTo>
                                  <a:pt x="2403" y="14725"/>
                                </a:lnTo>
                                <a:lnTo>
                                  <a:pt x="2430" y="14725"/>
                                </a:lnTo>
                                <a:lnTo>
                                  <a:pt x="2430" y="14667"/>
                                </a:lnTo>
                                <a:lnTo>
                                  <a:pt x="2458" y="14667"/>
                                </a:lnTo>
                                <a:lnTo>
                                  <a:pt x="2458" y="14610"/>
                                </a:lnTo>
                                <a:lnTo>
                                  <a:pt x="2485" y="14610"/>
                                </a:lnTo>
                                <a:lnTo>
                                  <a:pt x="2485" y="14553"/>
                                </a:lnTo>
                                <a:lnTo>
                                  <a:pt x="2512" y="14553"/>
                                </a:lnTo>
                                <a:lnTo>
                                  <a:pt x="2512" y="14381"/>
                                </a:lnTo>
                                <a:lnTo>
                                  <a:pt x="2540" y="14381"/>
                                </a:lnTo>
                                <a:lnTo>
                                  <a:pt x="2540" y="14324"/>
                                </a:lnTo>
                                <a:lnTo>
                                  <a:pt x="2594" y="14324"/>
                                </a:lnTo>
                                <a:lnTo>
                                  <a:pt x="2594" y="14266"/>
                                </a:lnTo>
                                <a:lnTo>
                                  <a:pt x="2703" y="14266"/>
                                </a:lnTo>
                                <a:lnTo>
                                  <a:pt x="2703" y="14209"/>
                                </a:lnTo>
                                <a:lnTo>
                                  <a:pt x="2758" y="14209"/>
                                </a:lnTo>
                                <a:lnTo>
                                  <a:pt x="2758" y="14152"/>
                                </a:lnTo>
                                <a:lnTo>
                                  <a:pt x="2813" y="14152"/>
                                </a:lnTo>
                                <a:lnTo>
                                  <a:pt x="2813" y="14094"/>
                                </a:lnTo>
                                <a:lnTo>
                                  <a:pt x="2840" y="14094"/>
                                </a:lnTo>
                                <a:lnTo>
                                  <a:pt x="2840" y="14037"/>
                                </a:lnTo>
                                <a:lnTo>
                                  <a:pt x="2895" y="14037"/>
                                </a:lnTo>
                                <a:lnTo>
                                  <a:pt x="2895" y="13865"/>
                                </a:lnTo>
                                <a:lnTo>
                                  <a:pt x="2922" y="13865"/>
                                </a:lnTo>
                                <a:lnTo>
                                  <a:pt x="2922" y="13808"/>
                                </a:lnTo>
                                <a:lnTo>
                                  <a:pt x="2949" y="13808"/>
                                </a:lnTo>
                                <a:lnTo>
                                  <a:pt x="2949" y="13751"/>
                                </a:lnTo>
                                <a:lnTo>
                                  <a:pt x="2976" y="13751"/>
                                </a:lnTo>
                                <a:lnTo>
                                  <a:pt x="2976" y="13693"/>
                                </a:lnTo>
                                <a:lnTo>
                                  <a:pt x="3113" y="13693"/>
                                </a:lnTo>
                                <a:lnTo>
                                  <a:pt x="3113" y="13636"/>
                                </a:lnTo>
                                <a:lnTo>
                                  <a:pt x="3168" y="13636"/>
                                </a:lnTo>
                                <a:lnTo>
                                  <a:pt x="3168" y="13521"/>
                                </a:lnTo>
                                <a:lnTo>
                                  <a:pt x="3222" y="13521"/>
                                </a:lnTo>
                                <a:lnTo>
                                  <a:pt x="3222" y="13350"/>
                                </a:lnTo>
                                <a:lnTo>
                                  <a:pt x="3250" y="13350"/>
                                </a:lnTo>
                                <a:lnTo>
                                  <a:pt x="3250" y="13235"/>
                                </a:lnTo>
                                <a:lnTo>
                                  <a:pt x="3277" y="13235"/>
                                </a:lnTo>
                                <a:lnTo>
                                  <a:pt x="3277" y="13178"/>
                                </a:lnTo>
                                <a:lnTo>
                                  <a:pt x="3304" y="13178"/>
                                </a:lnTo>
                                <a:lnTo>
                                  <a:pt x="3304" y="13120"/>
                                </a:lnTo>
                                <a:lnTo>
                                  <a:pt x="3359" y="13120"/>
                                </a:lnTo>
                                <a:lnTo>
                                  <a:pt x="3359" y="13063"/>
                                </a:lnTo>
                                <a:lnTo>
                                  <a:pt x="3386" y="13063"/>
                                </a:lnTo>
                                <a:lnTo>
                                  <a:pt x="3386" y="13006"/>
                                </a:lnTo>
                                <a:lnTo>
                                  <a:pt x="3413" y="13006"/>
                                </a:lnTo>
                                <a:lnTo>
                                  <a:pt x="3413" y="12949"/>
                                </a:lnTo>
                                <a:lnTo>
                                  <a:pt x="3441" y="12949"/>
                                </a:lnTo>
                                <a:lnTo>
                                  <a:pt x="3441" y="12891"/>
                                </a:lnTo>
                                <a:lnTo>
                                  <a:pt x="3468" y="12891"/>
                                </a:lnTo>
                                <a:lnTo>
                                  <a:pt x="3468" y="12834"/>
                                </a:lnTo>
                                <a:lnTo>
                                  <a:pt x="3523" y="12834"/>
                                </a:lnTo>
                                <a:lnTo>
                                  <a:pt x="3523" y="12777"/>
                                </a:lnTo>
                                <a:lnTo>
                                  <a:pt x="3714" y="12777"/>
                                </a:lnTo>
                                <a:lnTo>
                                  <a:pt x="3714" y="12662"/>
                                </a:lnTo>
                                <a:lnTo>
                                  <a:pt x="3741" y="12662"/>
                                </a:lnTo>
                                <a:lnTo>
                                  <a:pt x="3741" y="12547"/>
                                </a:lnTo>
                                <a:lnTo>
                                  <a:pt x="3796" y="12547"/>
                                </a:lnTo>
                                <a:lnTo>
                                  <a:pt x="3796" y="12490"/>
                                </a:lnTo>
                                <a:lnTo>
                                  <a:pt x="3878" y="12490"/>
                                </a:lnTo>
                                <a:lnTo>
                                  <a:pt x="3878" y="12433"/>
                                </a:lnTo>
                                <a:lnTo>
                                  <a:pt x="3960" y="12433"/>
                                </a:lnTo>
                                <a:lnTo>
                                  <a:pt x="3960" y="12376"/>
                                </a:lnTo>
                                <a:lnTo>
                                  <a:pt x="3987" y="12376"/>
                                </a:lnTo>
                                <a:lnTo>
                                  <a:pt x="3987" y="12318"/>
                                </a:lnTo>
                                <a:lnTo>
                                  <a:pt x="4069" y="12318"/>
                                </a:lnTo>
                                <a:lnTo>
                                  <a:pt x="4069" y="12261"/>
                                </a:lnTo>
                                <a:lnTo>
                                  <a:pt x="4096" y="12261"/>
                                </a:lnTo>
                                <a:lnTo>
                                  <a:pt x="4096" y="12204"/>
                                </a:lnTo>
                                <a:lnTo>
                                  <a:pt x="4205" y="12204"/>
                                </a:lnTo>
                                <a:lnTo>
                                  <a:pt x="4205" y="12146"/>
                                </a:lnTo>
                                <a:lnTo>
                                  <a:pt x="4233" y="12146"/>
                                </a:lnTo>
                                <a:lnTo>
                                  <a:pt x="4233" y="12089"/>
                                </a:lnTo>
                                <a:lnTo>
                                  <a:pt x="4287" y="12089"/>
                                </a:lnTo>
                                <a:lnTo>
                                  <a:pt x="4287" y="11975"/>
                                </a:lnTo>
                                <a:lnTo>
                                  <a:pt x="4315" y="11975"/>
                                </a:lnTo>
                                <a:lnTo>
                                  <a:pt x="4315" y="11917"/>
                                </a:lnTo>
                                <a:lnTo>
                                  <a:pt x="4396" y="11917"/>
                                </a:lnTo>
                                <a:lnTo>
                                  <a:pt x="4396" y="11860"/>
                                </a:lnTo>
                                <a:lnTo>
                                  <a:pt x="4424" y="11860"/>
                                </a:lnTo>
                                <a:lnTo>
                                  <a:pt x="4424" y="11803"/>
                                </a:lnTo>
                                <a:lnTo>
                                  <a:pt x="4533" y="11803"/>
                                </a:lnTo>
                                <a:lnTo>
                                  <a:pt x="4533" y="11745"/>
                                </a:lnTo>
                                <a:lnTo>
                                  <a:pt x="4615" y="11745"/>
                                </a:lnTo>
                                <a:lnTo>
                                  <a:pt x="4615" y="11688"/>
                                </a:lnTo>
                                <a:lnTo>
                                  <a:pt x="4642" y="11688"/>
                                </a:lnTo>
                                <a:lnTo>
                                  <a:pt x="4642" y="11631"/>
                                </a:lnTo>
                                <a:lnTo>
                                  <a:pt x="4670" y="11631"/>
                                </a:lnTo>
                                <a:lnTo>
                                  <a:pt x="4670" y="11573"/>
                                </a:lnTo>
                                <a:lnTo>
                                  <a:pt x="4833" y="11573"/>
                                </a:lnTo>
                                <a:lnTo>
                                  <a:pt x="4833" y="11402"/>
                                </a:lnTo>
                                <a:lnTo>
                                  <a:pt x="4861" y="11402"/>
                                </a:lnTo>
                                <a:lnTo>
                                  <a:pt x="4861" y="11344"/>
                                </a:lnTo>
                                <a:lnTo>
                                  <a:pt x="4888" y="11344"/>
                                </a:lnTo>
                                <a:lnTo>
                                  <a:pt x="4888" y="11287"/>
                                </a:lnTo>
                                <a:lnTo>
                                  <a:pt x="4915" y="11287"/>
                                </a:lnTo>
                                <a:lnTo>
                                  <a:pt x="4915" y="11230"/>
                                </a:lnTo>
                                <a:lnTo>
                                  <a:pt x="4970" y="11230"/>
                                </a:lnTo>
                                <a:lnTo>
                                  <a:pt x="4970" y="11172"/>
                                </a:lnTo>
                                <a:lnTo>
                                  <a:pt x="5079" y="11172"/>
                                </a:lnTo>
                                <a:lnTo>
                                  <a:pt x="5079" y="11115"/>
                                </a:lnTo>
                                <a:lnTo>
                                  <a:pt x="5106" y="11115"/>
                                </a:lnTo>
                                <a:lnTo>
                                  <a:pt x="5106" y="11058"/>
                                </a:lnTo>
                                <a:lnTo>
                                  <a:pt x="5134" y="11058"/>
                                </a:lnTo>
                                <a:lnTo>
                                  <a:pt x="5134" y="11001"/>
                                </a:lnTo>
                                <a:lnTo>
                                  <a:pt x="5161" y="11001"/>
                                </a:lnTo>
                                <a:lnTo>
                                  <a:pt x="5161" y="10886"/>
                                </a:lnTo>
                                <a:lnTo>
                                  <a:pt x="5188" y="10886"/>
                                </a:lnTo>
                                <a:lnTo>
                                  <a:pt x="5188" y="10829"/>
                                </a:lnTo>
                                <a:lnTo>
                                  <a:pt x="5270" y="10829"/>
                                </a:lnTo>
                                <a:lnTo>
                                  <a:pt x="5270" y="10771"/>
                                </a:lnTo>
                                <a:lnTo>
                                  <a:pt x="5352" y="10771"/>
                                </a:lnTo>
                                <a:lnTo>
                                  <a:pt x="5352" y="10657"/>
                                </a:lnTo>
                                <a:lnTo>
                                  <a:pt x="5407" y="10657"/>
                                </a:lnTo>
                                <a:lnTo>
                                  <a:pt x="5407" y="10599"/>
                                </a:lnTo>
                                <a:lnTo>
                                  <a:pt x="5571" y="10599"/>
                                </a:lnTo>
                                <a:lnTo>
                                  <a:pt x="5571" y="10542"/>
                                </a:lnTo>
                                <a:lnTo>
                                  <a:pt x="5625" y="10542"/>
                                </a:lnTo>
                                <a:lnTo>
                                  <a:pt x="5625" y="10485"/>
                                </a:lnTo>
                                <a:lnTo>
                                  <a:pt x="5844" y="10485"/>
                                </a:lnTo>
                                <a:lnTo>
                                  <a:pt x="5844" y="10428"/>
                                </a:lnTo>
                                <a:lnTo>
                                  <a:pt x="5898" y="10428"/>
                                </a:lnTo>
                                <a:lnTo>
                                  <a:pt x="5898" y="10370"/>
                                </a:lnTo>
                                <a:lnTo>
                                  <a:pt x="6117" y="10370"/>
                                </a:lnTo>
                                <a:lnTo>
                                  <a:pt x="6117" y="10313"/>
                                </a:lnTo>
                                <a:lnTo>
                                  <a:pt x="6144" y="10313"/>
                                </a:lnTo>
                                <a:lnTo>
                                  <a:pt x="6144" y="10256"/>
                                </a:lnTo>
                                <a:lnTo>
                                  <a:pt x="6171" y="10256"/>
                                </a:lnTo>
                                <a:lnTo>
                                  <a:pt x="6171" y="10198"/>
                                </a:lnTo>
                                <a:lnTo>
                                  <a:pt x="6308" y="10198"/>
                                </a:lnTo>
                                <a:lnTo>
                                  <a:pt x="6308" y="10084"/>
                                </a:lnTo>
                                <a:lnTo>
                                  <a:pt x="6363" y="10084"/>
                                </a:lnTo>
                                <a:lnTo>
                                  <a:pt x="6363" y="9912"/>
                                </a:lnTo>
                                <a:lnTo>
                                  <a:pt x="6581" y="9912"/>
                                </a:lnTo>
                                <a:lnTo>
                                  <a:pt x="6581" y="9797"/>
                                </a:lnTo>
                                <a:lnTo>
                                  <a:pt x="6608" y="9797"/>
                                </a:lnTo>
                                <a:lnTo>
                                  <a:pt x="6608" y="9740"/>
                                </a:lnTo>
                                <a:lnTo>
                                  <a:pt x="6663" y="9740"/>
                                </a:lnTo>
                                <a:lnTo>
                                  <a:pt x="6663" y="9683"/>
                                </a:lnTo>
                                <a:lnTo>
                                  <a:pt x="6690" y="9683"/>
                                </a:lnTo>
                                <a:lnTo>
                                  <a:pt x="6690" y="9625"/>
                                </a:lnTo>
                                <a:lnTo>
                                  <a:pt x="6718" y="9625"/>
                                </a:lnTo>
                                <a:lnTo>
                                  <a:pt x="6718" y="9568"/>
                                </a:lnTo>
                                <a:lnTo>
                                  <a:pt x="6745" y="9568"/>
                                </a:lnTo>
                                <a:lnTo>
                                  <a:pt x="6745" y="9511"/>
                                </a:lnTo>
                                <a:lnTo>
                                  <a:pt x="6799" y="9511"/>
                                </a:lnTo>
                                <a:lnTo>
                                  <a:pt x="6799" y="9396"/>
                                </a:lnTo>
                                <a:lnTo>
                                  <a:pt x="6854" y="9396"/>
                                </a:lnTo>
                                <a:lnTo>
                                  <a:pt x="6854" y="9339"/>
                                </a:lnTo>
                                <a:lnTo>
                                  <a:pt x="6909" y="9339"/>
                                </a:lnTo>
                                <a:lnTo>
                                  <a:pt x="6909" y="9282"/>
                                </a:lnTo>
                                <a:lnTo>
                                  <a:pt x="7045" y="9282"/>
                                </a:lnTo>
                                <a:lnTo>
                                  <a:pt x="7045" y="9224"/>
                                </a:lnTo>
                                <a:lnTo>
                                  <a:pt x="7154" y="9224"/>
                                </a:lnTo>
                                <a:lnTo>
                                  <a:pt x="7154" y="9167"/>
                                </a:lnTo>
                                <a:lnTo>
                                  <a:pt x="7646" y="9167"/>
                                </a:lnTo>
                                <a:lnTo>
                                  <a:pt x="7646" y="9110"/>
                                </a:lnTo>
                                <a:lnTo>
                                  <a:pt x="7783" y="9110"/>
                                </a:lnTo>
                                <a:lnTo>
                                  <a:pt x="7783" y="8995"/>
                                </a:lnTo>
                                <a:lnTo>
                                  <a:pt x="7810" y="8995"/>
                                </a:lnTo>
                                <a:lnTo>
                                  <a:pt x="7810" y="8881"/>
                                </a:lnTo>
                                <a:lnTo>
                                  <a:pt x="7919" y="8881"/>
                                </a:lnTo>
                                <a:lnTo>
                                  <a:pt x="7919" y="8823"/>
                                </a:lnTo>
                                <a:lnTo>
                                  <a:pt x="8110" y="8823"/>
                                </a:lnTo>
                                <a:lnTo>
                                  <a:pt x="8110" y="8709"/>
                                </a:lnTo>
                                <a:lnTo>
                                  <a:pt x="8138" y="8709"/>
                                </a:lnTo>
                                <a:lnTo>
                                  <a:pt x="8138" y="8651"/>
                                </a:lnTo>
                                <a:lnTo>
                                  <a:pt x="8247" y="8651"/>
                                </a:lnTo>
                                <a:lnTo>
                                  <a:pt x="8247" y="8594"/>
                                </a:lnTo>
                                <a:lnTo>
                                  <a:pt x="8356" y="8594"/>
                                </a:lnTo>
                                <a:lnTo>
                                  <a:pt x="8356" y="8422"/>
                                </a:lnTo>
                                <a:lnTo>
                                  <a:pt x="8383" y="8422"/>
                                </a:lnTo>
                                <a:lnTo>
                                  <a:pt x="8383" y="8365"/>
                                </a:lnTo>
                                <a:lnTo>
                                  <a:pt x="8520" y="8365"/>
                                </a:lnTo>
                                <a:lnTo>
                                  <a:pt x="8520" y="8250"/>
                                </a:lnTo>
                                <a:lnTo>
                                  <a:pt x="8547" y="8250"/>
                                </a:lnTo>
                                <a:lnTo>
                                  <a:pt x="8547" y="8193"/>
                                </a:lnTo>
                                <a:lnTo>
                                  <a:pt x="8602" y="8193"/>
                                </a:lnTo>
                                <a:lnTo>
                                  <a:pt x="8602" y="8136"/>
                                </a:lnTo>
                                <a:lnTo>
                                  <a:pt x="8738" y="8136"/>
                                </a:lnTo>
                                <a:lnTo>
                                  <a:pt x="8738" y="8021"/>
                                </a:lnTo>
                                <a:lnTo>
                                  <a:pt x="8848" y="8021"/>
                                </a:lnTo>
                                <a:lnTo>
                                  <a:pt x="8848" y="7964"/>
                                </a:lnTo>
                                <a:lnTo>
                                  <a:pt x="8875" y="7964"/>
                                </a:lnTo>
                                <a:lnTo>
                                  <a:pt x="8875" y="7907"/>
                                </a:lnTo>
                                <a:lnTo>
                                  <a:pt x="8902" y="7907"/>
                                </a:lnTo>
                                <a:lnTo>
                                  <a:pt x="8902" y="7792"/>
                                </a:lnTo>
                                <a:lnTo>
                                  <a:pt x="8984" y="7792"/>
                                </a:lnTo>
                                <a:lnTo>
                                  <a:pt x="8984" y="7735"/>
                                </a:lnTo>
                                <a:lnTo>
                                  <a:pt x="9039" y="7735"/>
                                </a:lnTo>
                                <a:lnTo>
                                  <a:pt x="9039" y="7677"/>
                                </a:lnTo>
                                <a:lnTo>
                                  <a:pt x="9421" y="7677"/>
                                </a:lnTo>
                                <a:lnTo>
                                  <a:pt x="9421" y="7563"/>
                                </a:lnTo>
                                <a:lnTo>
                                  <a:pt x="9530" y="7563"/>
                                </a:lnTo>
                                <a:lnTo>
                                  <a:pt x="9530" y="7506"/>
                                </a:lnTo>
                                <a:lnTo>
                                  <a:pt x="9858" y="7506"/>
                                </a:lnTo>
                                <a:lnTo>
                                  <a:pt x="9858" y="7391"/>
                                </a:lnTo>
                                <a:lnTo>
                                  <a:pt x="10240" y="7391"/>
                                </a:lnTo>
                                <a:lnTo>
                                  <a:pt x="10240" y="7334"/>
                                </a:lnTo>
                                <a:lnTo>
                                  <a:pt x="10322" y="7334"/>
                                </a:lnTo>
                                <a:lnTo>
                                  <a:pt x="10322" y="7219"/>
                                </a:lnTo>
                                <a:lnTo>
                                  <a:pt x="10786" y="7219"/>
                                </a:lnTo>
                                <a:lnTo>
                                  <a:pt x="10786" y="7162"/>
                                </a:lnTo>
                                <a:lnTo>
                                  <a:pt x="11059" y="7162"/>
                                </a:lnTo>
                                <a:lnTo>
                                  <a:pt x="11059" y="7047"/>
                                </a:lnTo>
                                <a:lnTo>
                                  <a:pt x="11305" y="7047"/>
                                </a:lnTo>
                                <a:lnTo>
                                  <a:pt x="11305" y="6933"/>
                                </a:lnTo>
                                <a:lnTo>
                                  <a:pt x="11332" y="6933"/>
                                </a:lnTo>
                                <a:lnTo>
                                  <a:pt x="11332" y="6875"/>
                                </a:lnTo>
                                <a:lnTo>
                                  <a:pt x="11414" y="6875"/>
                                </a:lnTo>
                                <a:lnTo>
                                  <a:pt x="11414" y="6761"/>
                                </a:lnTo>
                                <a:lnTo>
                                  <a:pt x="11687" y="6761"/>
                                </a:lnTo>
                                <a:lnTo>
                                  <a:pt x="11687" y="6646"/>
                                </a:lnTo>
                                <a:lnTo>
                                  <a:pt x="11715" y="6646"/>
                                </a:lnTo>
                                <a:lnTo>
                                  <a:pt x="11715" y="6532"/>
                                </a:lnTo>
                                <a:lnTo>
                                  <a:pt x="11851" y="6532"/>
                                </a:lnTo>
                                <a:lnTo>
                                  <a:pt x="11851" y="6417"/>
                                </a:lnTo>
                                <a:lnTo>
                                  <a:pt x="11879" y="6417"/>
                                </a:lnTo>
                                <a:lnTo>
                                  <a:pt x="11879" y="6360"/>
                                </a:lnTo>
                                <a:lnTo>
                                  <a:pt x="11906" y="6360"/>
                                </a:lnTo>
                                <a:lnTo>
                                  <a:pt x="11906" y="6245"/>
                                </a:lnTo>
                                <a:lnTo>
                                  <a:pt x="11961" y="6245"/>
                                </a:lnTo>
                                <a:lnTo>
                                  <a:pt x="11961" y="6131"/>
                                </a:lnTo>
                                <a:lnTo>
                                  <a:pt x="12124" y="6131"/>
                                </a:lnTo>
                                <a:lnTo>
                                  <a:pt x="12124" y="6016"/>
                                </a:lnTo>
                                <a:lnTo>
                                  <a:pt x="12206" y="6016"/>
                                </a:lnTo>
                                <a:lnTo>
                                  <a:pt x="12206" y="5901"/>
                                </a:lnTo>
                                <a:lnTo>
                                  <a:pt x="12752" y="5901"/>
                                </a:lnTo>
                                <a:lnTo>
                                  <a:pt x="12752" y="5787"/>
                                </a:lnTo>
                                <a:lnTo>
                                  <a:pt x="12862" y="5787"/>
                                </a:lnTo>
                                <a:lnTo>
                                  <a:pt x="12862" y="5672"/>
                                </a:lnTo>
                                <a:lnTo>
                                  <a:pt x="12998" y="5672"/>
                                </a:lnTo>
                                <a:lnTo>
                                  <a:pt x="12998" y="5558"/>
                                </a:lnTo>
                                <a:lnTo>
                                  <a:pt x="13026" y="5558"/>
                                </a:lnTo>
                                <a:lnTo>
                                  <a:pt x="13026" y="5443"/>
                                </a:lnTo>
                                <a:lnTo>
                                  <a:pt x="13080" y="5443"/>
                                </a:lnTo>
                                <a:lnTo>
                                  <a:pt x="13080" y="5328"/>
                                </a:lnTo>
                                <a:lnTo>
                                  <a:pt x="13135" y="5328"/>
                                </a:lnTo>
                                <a:lnTo>
                                  <a:pt x="13135" y="5214"/>
                                </a:lnTo>
                                <a:lnTo>
                                  <a:pt x="13217" y="5214"/>
                                </a:lnTo>
                                <a:lnTo>
                                  <a:pt x="13217" y="4927"/>
                                </a:lnTo>
                                <a:lnTo>
                                  <a:pt x="13326" y="4927"/>
                                </a:lnTo>
                                <a:lnTo>
                                  <a:pt x="13326" y="4813"/>
                                </a:lnTo>
                                <a:lnTo>
                                  <a:pt x="13626" y="4813"/>
                                </a:lnTo>
                                <a:lnTo>
                                  <a:pt x="13626" y="4698"/>
                                </a:lnTo>
                                <a:lnTo>
                                  <a:pt x="13654" y="4698"/>
                                </a:lnTo>
                                <a:lnTo>
                                  <a:pt x="13654" y="4526"/>
                                </a:lnTo>
                                <a:lnTo>
                                  <a:pt x="13899" y="4526"/>
                                </a:lnTo>
                                <a:lnTo>
                                  <a:pt x="13899" y="4412"/>
                                </a:lnTo>
                                <a:lnTo>
                                  <a:pt x="14091" y="4412"/>
                                </a:lnTo>
                                <a:lnTo>
                                  <a:pt x="14091" y="4240"/>
                                </a:lnTo>
                                <a:lnTo>
                                  <a:pt x="14500" y="4240"/>
                                </a:lnTo>
                                <a:lnTo>
                                  <a:pt x="14500" y="4125"/>
                                </a:lnTo>
                                <a:lnTo>
                                  <a:pt x="15347" y="4125"/>
                                </a:lnTo>
                                <a:lnTo>
                                  <a:pt x="15347" y="3953"/>
                                </a:lnTo>
                                <a:lnTo>
                                  <a:pt x="15784" y="3953"/>
                                </a:lnTo>
                                <a:lnTo>
                                  <a:pt x="15784" y="3724"/>
                                </a:lnTo>
                                <a:lnTo>
                                  <a:pt x="16029" y="3724"/>
                                </a:lnTo>
                                <a:lnTo>
                                  <a:pt x="16029" y="3552"/>
                                </a:lnTo>
                                <a:lnTo>
                                  <a:pt x="16139" y="3552"/>
                                </a:lnTo>
                                <a:lnTo>
                                  <a:pt x="16139" y="3323"/>
                                </a:lnTo>
                                <a:lnTo>
                                  <a:pt x="17040" y="3323"/>
                                </a:lnTo>
                                <a:lnTo>
                                  <a:pt x="17040" y="3094"/>
                                </a:lnTo>
                                <a:lnTo>
                                  <a:pt x="17559" y="3094"/>
                                </a:lnTo>
                                <a:lnTo>
                                  <a:pt x="17559" y="2807"/>
                                </a:lnTo>
                                <a:lnTo>
                                  <a:pt x="17859" y="2807"/>
                                </a:lnTo>
                                <a:lnTo>
                                  <a:pt x="17859" y="2464"/>
                                </a:lnTo>
                                <a:lnTo>
                                  <a:pt x="18460" y="2464"/>
                                </a:lnTo>
                                <a:lnTo>
                                  <a:pt x="18460" y="1719"/>
                                </a:lnTo>
                                <a:lnTo>
                                  <a:pt x="18815" y="1719"/>
                                </a:lnTo>
                                <a:lnTo>
                                  <a:pt x="18815" y="1260"/>
                                </a:lnTo>
                                <a:lnTo>
                                  <a:pt x="18951" y="1260"/>
                                </a:lnTo>
                                <a:lnTo>
                                  <a:pt x="18951" y="802"/>
                                </a:lnTo>
                                <a:lnTo>
                                  <a:pt x="20153" y="802"/>
                                </a:lnTo>
                                <a:lnTo>
                                  <a:pt x="20153" y="0"/>
                                </a:lnTo>
                                <a:lnTo>
                                  <a:pt x="21600" y="0"/>
                                </a:lnTo>
                              </a:path>
                            </a:pathLst>
                          </a:custGeom>
                          <a:noFill/>
                          <a:ln w="3175" cap="rnd">
                            <a:solidFill>
                              <a:srgbClr val="000000"/>
                            </a:solidFill>
                            <a:prstDash val="solid"/>
                            <a:round/>
                          </a:ln>
                          <a:effectLst/>
                        </wps:spPr>
                        <wps:bodyPr/>
                      </wps:wsp>
                      <wps:wsp>
                        <wps:cNvPr id="1073741882" name="Shape 1073741882"/>
                        <wps:cNvSpPr txBox="1"/>
                        <wps:spPr>
                          <a:xfrm>
                            <a:off x="120401" y="2830121"/>
                            <a:ext cx="1272243" cy="226571"/>
                          </a:xfrm>
                          <a:prstGeom prst="rect">
                            <a:avLst/>
                          </a:prstGeom>
                          <a:noFill/>
                          <a:ln w="12700" cap="flat">
                            <a:noFill/>
                            <a:miter lim="400000"/>
                          </a:ln>
                          <a:effectLst/>
                        </wps:spPr>
                        <wps:txbx>
                          <w:txbxContent>
                            <w:p w14:paraId="5191BDEF" w14:textId="77777777" w:rsidR="00322B20" w:rsidRDefault="00322B20">
                              <w:r>
                                <w:rPr>
                                  <w:sz w:val="14"/>
                                  <w:szCs w:val="14"/>
                                </w:rPr>
                                <w:t>Αριθμός Ασθενών σε κίνδυνο</w:t>
                              </w:r>
                            </w:p>
                          </w:txbxContent>
                        </wps:txbx>
                        <wps:bodyPr wrap="square" lIns="0" tIns="0" rIns="0" bIns="0" numCol="1" anchor="t">
                          <a:noAutofit/>
                        </wps:bodyPr>
                      </wps:wsp>
                      <wps:wsp>
                        <wps:cNvPr id="1073741883" name="Shape 1073741883"/>
                        <wps:cNvSpPr txBox="1"/>
                        <wps:spPr>
                          <a:xfrm>
                            <a:off x="120401" y="2933419"/>
                            <a:ext cx="470904" cy="210020"/>
                          </a:xfrm>
                          <a:prstGeom prst="rect">
                            <a:avLst/>
                          </a:prstGeom>
                          <a:noFill/>
                          <a:ln w="12700" cap="flat">
                            <a:noFill/>
                            <a:miter lim="400000"/>
                          </a:ln>
                          <a:effectLst/>
                        </wps:spPr>
                        <wps:txbx>
                          <w:txbxContent>
                            <w:p w14:paraId="5EEC1110" w14:textId="77777777" w:rsidR="00322B20" w:rsidRDefault="00322B20">
                              <w:r>
                                <w:rPr>
                                  <w:sz w:val="10"/>
                                  <w:szCs w:val="10"/>
                                </w:rPr>
                                <w:t>Ριβαροξαμπάνη</w:t>
                              </w:r>
                            </w:p>
                          </w:txbxContent>
                        </wps:txbx>
                        <wps:bodyPr wrap="square" lIns="0" tIns="0" rIns="0" bIns="0" numCol="1" anchor="t">
                          <a:noAutofit/>
                        </wps:bodyPr>
                      </wps:wsp>
                      <wps:wsp>
                        <wps:cNvPr id="1073741884" name="Shape 1073741884"/>
                        <wps:cNvSpPr txBox="1"/>
                        <wps:spPr>
                          <a:xfrm>
                            <a:off x="816054" y="2933419"/>
                            <a:ext cx="163211" cy="210020"/>
                          </a:xfrm>
                          <a:prstGeom prst="rect">
                            <a:avLst/>
                          </a:prstGeom>
                          <a:noFill/>
                          <a:ln w="12700" cap="flat">
                            <a:noFill/>
                            <a:miter lim="400000"/>
                          </a:ln>
                          <a:effectLst/>
                        </wps:spPr>
                        <wps:txbx>
                          <w:txbxContent>
                            <w:p w14:paraId="3382823C" w14:textId="77777777" w:rsidR="00322B20" w:rsidRDefault="00322B20">
                              <w:r>
                                <w:rPr>
                                  <w:sz w:val="12"/>
                                  <w:szCs w:val="12"/>
                                </w:rPr>
                                <w:t>5114</w:t>
                              </w:r>
                            </w:p>
                          </w:txbxContent>
                        </wps:txbx>
                        <wps:bodyPr wrap="square" lIns="0" tIns="0" rIns="0" bIns="0" numCol="1" anchor="t">
                          <a:noAutofit/>
                        </wps:bodyPr>
                      </wps:wsp>
                      <wps:wsp>
                        <wps:cNvPr id="1073741885" name="Shape 1073741885"/>
                        <wps:cNvSpPr txBox="1"/>
                        <wps:spPr>
                          <a:xfrm>
                            <a:off x="1294315" y="2933419"/>
                            <a:ext cx="163212" cy="210020"/>
                          </a:xfrm>
                          <a:prstGeom prst="rect">
                            <a:avLst/>
                          </a:prstGeom>
                          <a:noFill/>
                          <a:ln w="12700" cap="flat">
                            <a:noFill/>
                            <a:miter lim="400000"/>
                          </a:ln>
                          <a:effectLst/>
                        </wps:spPr>
                        <wps:txbx>
                          <w:txbxContent>
                            <w:p w14:paraId="7925AF3F" w14:textId="77777777" w:rsidR="00322B20" w:rsidRDefault="00322B20">
                              <w:r>
                                <w:rPr>
                                  <w:sz w:val="12"/>
                                  <w:szCs w:val="12"/>
                                </w:rPr>
                                <w:t>4431</w:t>
                              </w:r>
                            </w:p>
                          </w:txbxContent>
                        </wps:txbx>
                        <wps:bodyPr wrap="square" lIns="0" tIns="0" rIns="0" bIns="0" numCol="1" anchor="t">
                          <a:noAutofit/>
                        </wps:bodyPr>
                      </wps:wsp>
                      <wps:wsp>
                        <wps:cNvPr id="1073741886" name="Shape 1073741886"/>
                        <wps:cNvSpPr txBox="1"/>
                        <wps:spPr>
                          <a:xfrm>
                            <a:off x="1772576" y="2933419"/>
                            <a:ext cx="163212" cy="210020"/>
                          </a:xfrm>
                          <a:prstGeom prst="rect">
                            <a:avLst/>
                          </a:prstGeom>
                          <a:noFill/>
                          <a:ln w="12700" cap="flat">
                            <a:noFill/>
                            <a:miter lim="400000"/>
                          </a:ln>
                          <a:effectLst/>
                        </wps:spPr>
                        <wps:txbx>
                          <w:txbxContent>
                            <w:p w14:paraId="4784C696" w14:textId="77777777" w:rsidR="00322B20" w:rsidRDefault="00322B20">
                              <w:r>
                                <w:rPr>
                                  <w:sz w:val="12"/>
                                  <w:szCs w:val="12"/>
                                </w:rPr>
                                <w:t>3943</w:t>
                              </w:r>
                            </w:p>
                          </w:txbxContent>
                        </wps:txbx>
                        <wps:bodyPr wrap="square" lIns="0" tIns="0" rIns="0" bIns="0" numCol="1" anchor="t">
                          <a:noAutofit/>
                        </wps:bodyPr>
                      </wps:wsp>
                      <wps:wsp>
                        <wps:cNvPr id="1073741887" name="Shape 1073741887"/>
                        <wps:cNvSpPr txBox="1"/>
                        <wps:spPr>
                          <a:xfrm>
                            <a:off x="2251506" y="2933419"/>
                            <a:ext cx="163212" cy="210020"/>
                          </a:xfrm>
                          <a:prstGeom prst="rect">
                            <a:avLst/>
                          </a:prstGeom>
                          <a:noFill/>
                          <a:ln w="12700" cap="flat">
                            <a:noFill/>
                            <a:miter lim="400000"/>
                          </a:ln>
                          <a:effectLst/>
                        </wps:spPr>
                        <wps:txbx>
                          <w:txbxContent>
                            <w:p w14:paraId="1DFC9B3C" w14:textId="77777777" w:rsidR="00322B20" w:rsidRDefault="00322B20">
                              <w:r>
                                <w:rPr>
                                  <w:sz w:val="12"/>
                                  <w:szCs w:val="12"/>
                                </w:rPr>
                                <w:t>3199</w:t>
                              </w:r>
                            </w:p>
                          </w:txbxContent>
                        </wps:txbx>
                        <wps:bodyPr wrap="square" lIns="0" tIns="0" rIns="0" bIns="0" numCol="1" anchor="t">
                          <a:noAutofit/>
                        </wps:bodyPr>
                      </wps:wsp>
                      <wps:wsp>
                        <wps:cNvPr id="1073741888" name="Shape 1073741888"/>
                        <wps:cNvSpPr txBox="1"/>
                        <wps:spPr>
                          <a:xfrm>
                            <a:off x="2729767" y="2933419"/>
                            <a:ext cx="163212" cy="210020"/>
                          </a:xfrm>
                          <a:prstGeom prst="rect">
                            <a:avLst/>
                          </a:prstGeom>
                          <a:noFill/>
                          <a:ln w="12700" cap="flat">
                            <a:noFill/>
                            <a:miter lim="400000"/>
                          </a:ln>
                          <a:effectLst/>
                        </wps:spPr>
                        <wps:txbx>
                          <w:txbxContent>
                            <w:p w14:paraId="58933425" w14:textId="77777777" w:rsidR="00322B20" w:rsidRDefault="00322B20">
                              <w:r>
                                <w:rPr>
                                  <w:sz w:val="12"/>
                                  <w:szCs w:val="12"/>
                                </w:rPr>
                                <w:t>2609</w:t>
                              </w:r>
                            </w:p>
                          </w:txbxContent>
                        </wps:txbx>
                        <wps:bodyPr wrap="square" lIns="0" tIns="0" rIns="0" bIns="0" numCol="1" anchor="t">
                          <a:noAutofit/>
                        </wps:bodyPr>
                      </wps:wsp>
                      <wps:wsp>
                        <wps:cNvPr id="1073741889" name="Shape 1073741889"/>
                        <wps:cNvSpPr txBox="1"/>
                        <wps:spPr>
                          <a:xfrm>
                            <a:off x="3208697" y="2933419"/>
                            <a:ext cx="163212" cy="210020"/>
                          </a:xfrm>
                          <a:prstGeom prst="rect">
                            <a:avLst/>
                          </a:prstGeom>
                          <a:noFill/>
                          <a:ln w="12700" cap="flat">
                            <a:noFill/>
                            <a:miter lim="400000"/>
                          </a:ln>
                          <a:effectLst/>
                        </wps:spPr>
                        <wps:txbx>
                          <w:txbxContent>
                            <w:p w14:paraId="31C494EE" w14:textId="77777777" w:rsidR="00322B20" w:rsidRDefault="00322B20">
                              <w:r>
                                <w:rPr>
                                  <w:sz w:val="12"/>
                                  <w:szCs w:val="12"/>
                                </w:rPr>
                                <w:t>2005</w:t>
                              </w:r>
                            </w:p>
                          </w:txbxContent>
                        </wps:txbx>
                        <wps:bodyPr wrap="square" lIns="0" tIns="0" rIns="0" bIns="0" numCol="1" anchor="t">
                          <a:noAutofit/>
                        </wps:bodyPr>
                      </wps:wsp>
                      <wps:wsp>
                        <wps:cNvPr id="1073741890" name="Shape 1073741890"/>
                        <wps:cNvSpPr txBox="1"/>
                        <wps:spPr>
                          <a:xfrm>
                            <a:off x="3686958" y="2933419"/>
                            <a:ext cx="163212" cy="210020"/>
                          </a:xfrm>
                          <a:prstGeom prst="rect">
                            <a:avLst/>
                          </a:prstGeom>
                          <a:noFill/>
                          <a:ln w="12700" cap="flat">
                            <a:noFill/>
                            <a:miter lim="400000"/>
                          </a:ln>
                          <a:effectLst/>
                        </wps:spPr>
                        <wps:txbx>
                          <w:txbxContent>
                            <w:p w14:paraId="5087BCA9" w14:textId="77777777" w:rsidR="00322B20" w:rsidRDefault="00322B20">
                              <w:r>
                                <w:rPr>
                                  <w:sz w:val="12"/>
                                  <w:szCs w:val="12"/>
                                </w:rPr>
                                <w:t>1425</w:t>
                              </w:r>
                            </w:p>
                          </w:txbxContent>
                        </wps:txbx>
                        <wps:bodyPr wrap="square" lIns="0" tIns="0" rIns="0" bIns="0" numCol="1" anchor="t">
                          <a:noAutofit/>
                        </wps:bodyPr>
                      </wps:wsp>
                      <wps:wsp>
                        <wps:cNvPr id="1073741891" name="Shape 1073741891"/>
                        <wps:cNvSpPr txBox="1"/>
                        <wps:spPr>
                          <a:xfrm>
                            <a:off x="4189969" y="2933419"/>
                            <a:ext cx="122409" cy="210020"/>
                          </a:xfrm>
                          <a:prstGeom prst="rect">
                            <a:avLst/>
                          </a:prstGeom>
                          <a:noFill/>
                          <a:ln w="12700" cap="flat">
                            <a:noFill/>
                            <a:miter lim="400000"/>
                          </a:ln>
                          <a:effectLst/>
                        </wps:spPr>
                        <wps:txbx>
                          <w:txbxContent>
                            <w:p w14:paraId="5814B80D" w14:textId="77777777" w:rsidR="00322B20" w:rsidRDefault="00322B20">
                              <w:r>
                                <w:rPr>
                                  <w:sz w:val="12"/>
                                  <w:szCs w:val="12"/>
                                </w:rPr>
                                <w:t>878</w:t>
                              </w:r>
                            </w:p>
                          </w:txbxContent>
                        </wps:txbx>
                        <wps:bodyPr wrap="square" lIns="0" tIns="0" rIns="0" bIns="0" numCol="1" anchor="t">
                          <a:noAutofit/>
                        </wps:bodyPr>
                      </wps:wsp>
                      <wps:wsp>
                        <wps:cNvPr id="1073741892" name="Shape 1073741892"/>
                        <wps:cNvSpPr txBox="1"/>
                        <wps:spPr>
                          <a:xfrm>
                            <a:off x="4668230" y="2933419"/>
                            <a:ext cx="122409" cy="210020"/>
                          </a:xfrm>
                          <a:prstGeom prst="rect">
                            <a:avLst/>
                          </a:prstGeom>
                          <a:noFill/>
                          <a:ln w="12700" cap="flat">
                            <a:noFill/>
                            <a:miter lim="400000"/>
                          </a:ln>
                          <a:effectLst/>
                        </wps:spPr>
                        <wps:txbx>
                          <w:txbxContent>
                            <w:p w14:paraId="61C9A43D" w14:textId="77777777" w:rsidR="00322B20" w:rsidRDefault="00322B20">
                              <w:r>
                                <w:rPr>
                                  <w:sz w:val="12"/>
                                  <w:szCs w:val="12"/>
                                </w:rPr>
                                <w:t>415</w:t>
                              </w:r>
                            </w:p>
                          </w:txbxContent>
                        </wps:txbx>
                        <wps:bodyPr wrap="square" lIns="0" tIns="0" rIns="0" bIns="0" numCol="1" anchor="t">
                          <a:noAutofit/>
                        </wps:bodyPr>
                      </wps:wsp>
                      <wps:wsp>
                        <wps:cNvPr id="1073741893" name="Shape 1073741893"/>
                        <wps:cNvSpPr txBox="1"/>
                        <wps:spPr>
                          <a:xfrm>
                            <a:off x="5168565" y="2933419"/>
                            <a:ext cx="81606" cy="210020"/>
                          </a:xfrm>
                          <a:prstGeom prst="rect">
                            <a:avLst/>
                          </a:prstGeom>
                          <a:noFill/>
                          <a:ln w="12700" cap="flat">
                            <a:noFill/>
                            <a:miter lim="400000"/>
                          </a:ln>
                          <a:effectLst/>
                        </wps:spPr>
                        <wps:txbx>
                          <w:txbxContent>
                            <w:p w14:paraId="3A7F5501" w14:textId="77777777" w:rsidR="00322B20" w:rsidRDefault="00322B20">
                              <w:r>
                                <w:rPr>
                                  <w:sz w:val="12"/>
                                  <w:szCs w:val="12"/>
                                </w:rPr>
                                <w:t>89</w:t>
                              </w:r>
                            </w:p>
                          </w:txbxContent>
                        </wps:txbx>
                        <wps:bodyPr wrap="square" lIns="0" tIns="0" rIns="0" bIns="0" numCol="1" anchor="t">
                          <a:noAutofit/>
                        </wps:bodyPr>
                      </wps:wsp>
                      <wps:wsp>
                        <wps:cNvPr id="1073741894" name="Shape 1073741894"/>
                        <wps:cNvSpPr/>
                        <wps:spPr>
                          <a:xfrm>
                            <a:off x="943317" y="1440457"/>
                            <a:ext cx="2033770" cy="1060844"/>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21278"/>
                                </a:lnTo>
                                <a:lnTo>
                                  <a:pt x="58" y="21278"/>
                                </a:lnTo>
                                <a:lnTo>
                                  <a:pt x="58" y="21036"/>
                                </a:lnTo>
                                <a:moveTo>
                                  <a:pt x="116" y="20472"/>
                                </a:moveTo>
                                <a:lnTo>
                                  <a:pt x="173" y="20472"/>
                                </a:lnTo>
                                <a:lnTo>
                                  <a:pt x="173" y="20230"/>
                                </a:lnTo>
                                <a:lnTo>
                                  <a:pt x="231" y="20230"/>
                                </a:lnTo>
                                <a:lnTo>
                                  <a:pt x="231" y="19988"/>
                                </a:lnTo>
                                <a:moveTo>
                                  <a:pt x="347" y="19504"/>
                                </a:moveTo>
                                <a:lnTo>
                                  <a:pt x="347" y="19263"/>
                                </a:lnTo>
                                <a:lnTo>
                                  <a:pt x="404" y="19263"/>
                                </a:lnTo>
                                <a:lnTo>
                                  <a:pt x="404" y="18940"/>
                                </a:lnTo>
                                <a:moveTo>
                                  <a:pt x="520" y="18457"/>
                                </a:moveTo>
                                <a:lnTo>
                                  <a:pt x="520" y="18376"/>
                                </a:lnTo>
                                <a:lnTo>
                                  <a:pt x="578" y="18376"/>
                                </a:lnTo>
                                <a:lnTo>
                                  <a:pt x="578" y="18054"/>
                                </a:lnTo>
                                <a:lnTo>
                                  <a:pt x="693" y="18054"/>
                                </a:lnTo>
                                <a:moveTo>
                                  <a:pt x="751" y="17490"/>
                                </a:moveTo>
                                <a:lnTo>
                                  <a:pt x="809" y="17490"/>
                                </a:lnTo>
                                <a:lnTo>
                                  <a:pt x="809" y="17409"/>
                                </a:lnTo>
                                <a:lnTo>
                                  <a:pt x="866" y="17409"/>
                                </a:lnTo>
                                <a:lnTo>
                                  <a:pt x="866" y="17328"/>
                                </a:lnTo>
                                <a:lnTo>
                                  <a:pt x="924" y="17328"/>
                                </a:lnTo>
                                <a:lnTo>
                                  <a:pt x="924" y="17087"/>
                                </a:lnTo>
                                <a:moveTo>
                                  <a:pt x="1040" y="16603"/>
                                </a:moveTo>
                                <a:lnTo>
                                  <a:pt x="1040" y="16442"/>
                                </a:lnTo>
                                <a:lnTo>
                                  <a:pt x="1097" y="16442"/>
                                </a:lnTo>
                                <a:lnTo>
                                  <a:pt x="1097" y="16039"/>
                                </a:lnTo>
                                <a:moveTo>
                                  <a:pt x="1271" y="15636"/>
                                </a:moveTo>
                                <a:lnTo>
                                  <a:pt x="1271" y="15475"/>
                                </a:lnTo>
                                <a:lnTo>
                                  <a:pt x="1328" y="15475"/>
                                </a:lnTo>
                                <a:lnTo>
                                  <a:pt x="1328" y="15313"/>
                                </a:lnTo>
                                <a:lnTo>
                                  <a:pt x="1444" y="15313"/>
                                </a:lnTo>
                                <a:lnTo>
                                  <a:pt x="1444" y="15233"/>
                                </a:lnTo>
                                <a:moveTo>
                                  <a:pt x="1617" y="14830"/>
                                </a:moveTo>
                                <a:lnTo>
                                  <a:pt x="1617" y="14749"/>
                                </a:lnTo>
                                <a:lnTo>
                                  <a:pt x="1675" y="14749"/>
                                </a:lnTo>
                                <a:lnTo>
                                  <a:pt x="1675" y="14669"/>
                                </a:lnTo>
                                <a:lnTo>
                                  <a:pt x="1848" y="14669"/>
                                </a:lnTo>
                                <a:lnTo>
                                  <a:pt x="1848" y="14507"/>
                                </a:lnTo>
                                <a:moveTo>
                                  <a:pt x="2021" y="14104"/>
                                </a:moveTo>
                                <a:lnTo>
                                  <a:pt x="2021" y="14024"/>
                                </a:lnTo>
                                <a:lnTo>
                                  <a:pt x="2079" y="14024"/>
                                </a:lnTo>
                                <a:lnTo>
                                  <a:pt x="2079" y="13943"/>
                                </a:lnTo>
                                <a:lnTo>
                                  <a:pt x="2137" y="13943"/>
                                </a:lnTo>
                                <a:lnTo>
                                  <a:pt x="2137" y="13863"/>
                                </a:lnTo>
                                <a:lnTo>
                                  <a:pt x="2195" y="13863"/>
                                </a:lnTo>
                                <a:lnTo>
                                  <a:pt x="2195" y="13782"/>
                                </a:lnTo>
                                <a:lnTo>
                                  <a:pt x="2252" y="13782"/>
                                </a:lnTo>
                                <a:moveTo>
                                  <a:pt x="2483" y="13460"/>
                                </a:moveTo>
                                <a:lnTo>
                                  <a:pt x="2541" y="13460"/>
                                </a:lnTo>
                                <a:lnTo>
                                  <a:pt x="2541" y="13379"/>
                                </a:lnTo>
                                <a:lnTo>
                                  <a:pt x="2599" y="13379"/>
                                </a:lnTo>
                                <a:lnTo>
                                  <a:pt x="2599" y="13299"/>
                                </a:lnTo>
                                <a:lnTo>
                                  <a:pt x="2657" y="13299"/>
                                </a:lnTo>
                                <a:lnTo>
                                  <a:pt x="2657" y="13137"/>
                                </a:lnTo>
                                <a:lnTo>
                                  <a:pt x="2714" y="13137"/>
                                </a:lnTo>
                                <a:moveTo>
                                  <a:pt x="2945" y="12815"/>
                                </a:moveTo>
                                <a:lnTo>
                                  <a:pt x="2945" y="12734"/>
                                </a:lnTo>
                                <a:lnTo>
                                  <a:pt x="3003" y="12734"/>
                                </a:lnTo>
                                <a:lnTo>
                                  <a:pt x="3003" y="12654"/>
                                </a:lnTo>
                                <a:lnTo>
                                  <a:pt x="3061" y="12654"/>
                                </a:lnTo>
                                <a:lnTo>
                                  <a:pt x="3061" y="12573"/>
                                </a:lnTo>
                                <a:lnTo>
                                  <a:pt x="3119" y="12573"/>
                                </a:lnTo>
                                <a:lnTo>
                                  <a:pt x="3119" y="12493"/>
                                </a:lnTo>
                                <a:lnTo>
                                  <a:pt x="3176" y="12493"/>
                                </a:lnTo>
                                <a:moveTo>
                                  <a:pt x="3407" y="12170"/>
                                </a:moveTo>
                                <a:lnTo>
                                  <a:pt x="3407" y="12090"/>
                                </a:lnTo>
                                <a:lnTo>
                                  <a:pt x="3465" y="12090"/>
                                </a:lnTo>
                                <a:lnTo>
                                  <a:pt x="3465" y="11928"/>
                                </a:lnTo>
                                <a:lnTo>
                                  <a:pt x="3581" y="11928"/>
                                </a:lnTo>
                                <a:lnTo>
                                  <a:pt x="3581" y="11848"/>
                                </a:lnTo>
                                <a:lnTo>
                                  <a:pt x="3639" y="11848"/>
                                </a:lnTo>
                                <a:moveTo>
                                  <a:pt x="3870" y="11525"/>
                                </a:moveTo>
                                <a:lnTo>
                                  <a:pt x="3870" y="11445"/>
                                </a:lnTo>
                                <a:lnTo>
                                  <a:pt x="3927" y="11445"/>
                                </a:lnTo>
                                <a:lnTo>
                                  <a:pt x="3927" y="11364"/>
                                </a:lnTo>
                                <a:lnTo>
                                  <a:pt x="3985" y="11364"/>
                                </a:lnTo>
                                <a:lnTo>
                                  <a:pt x="3985" y="11122"/>
                                </a:lnTo>
                                <a:lnTo>
                                  <a:pt x="4043" y="11122"/>
                                </a:lnTo>
                                <a:moveTo>
                                  <a:pt x="4332" y="10881"/>
                                </a:moveTo>
                                <a:lnTo>
                                  <a:pt x="4332" y="10800"/>
                                </a:lnTo>
                                <a:lnTo>
                                  <a:pt x="4447" y="10800"/>
                                </a:lnTo>
                                <a:lnTo>
                                  <a:pt x="4447" y="10719"/>
                                </a:lnTo>
                                <a:lnTo>
                                  <a:pt x="4505" y="10719"/>
                                </a:lnTo>
                                <a:lnTo>
                                  <a:pt x="4505" y="10639"/>
                                </a:lnTo>
                                <a:lnTo>
                                  <a:pt x="4563" y="10639"/>
                                </a:lnTo>
                                <a:lnTo>
                                  <a:pt x="4563" y="10558"/>
                                </a:lnTo>
                                <a:moveTo>
                                  <a:pt x="4794" y="10236"/>
                                </a:moveTo>
                                <a:lnTo>
                                  <a:pt x="4851" y="10236"/>
                                </a:lnTo>
                                <a:lnTo>
                                  <a:pt x="4851" y="10155"/>
                                </a:lnTo>
                                <a:lnTo>
                                  <a:pt x="4909" y="10155"/>
                                </a:lnTo>
                                <a:lnTo>
                                  <a:pt x="4909" y="10075"/>
                                </a:lnTo>
                                <a:lnTo>
                                  <a:pt x="5140" y="10075"/>
                                </a:lnTo>
                                <a:moveTo>
                                  <a:pt x="5487" y="9913"/>
                                </a:moveTo>
                                <a:lnTo>
                                  <a:pt x="5487" y="9833"/>
                                </a:lnTo>
                                <a:lnTo>
                                  <a:pt x="5544" y="9833"/>
                                </a:lnTo>
                                <a:lnTo>
                                  <a:pt x="5544" y="9752"/>
                                </a:lnTo>
                                <a:lnTo>
                                  <a:pt x="5602" y="9752"/>
                                </a:lnTo>
                                <a:lnTo>
                                  <a:pt x="5602" y="9672"/>
                                </a:lnTo>
                                <a:lnTo>
                                  <a:pt x="5660" y="9672"/>
                                </a:lnTo>
                                <a:lnTo>
                                  <a:pt x="5660" y="9591"/>
                                </a:lnTo>
                                <a:lnTo>
                                  <a:pt x="5718" y="9591"/>
                                </a:lnTo>
                                <a:moveTo>
                                  <a:pt x="6006" y="9349"/>
                                </a:moveTo>
                                <a:lnTo>
                                  <a:pt x="6006" y="9269"/>
                                </a:lnTo>
                                <a:lnTo>
                                  <a:pt x="6122" y="9269"/>
                                </a:lnTo>
                                <a:lnTo>
                                  <a:pt x="6122" y="9027"/>
                                </a:lnTo>
                                <a:lnTo>
                                  <a:pt x="6237" y="9027"/>
                                </a:lnTo>
                                <a:moveTo>
                                  <a:pt x="6584" y="8866"/>
                                </a:moveTo>
                                <a:lnTo>
                                  <a:pt x="6815" y="8866"/>
                                </a:lnTo>
                                <a:lnTo>
                                  <a:pt x="6815" y="8704"/>
                                </a:lnTo>
                                <a:lnTo>
                                  <a:pt x="6873" y="8704"/>
                                </a:lnTo>
                                <a:lnTo>
                                  <a:pt x="6873" y="8624"/>
                                </a:lnTo>
                                <a:moveTo>
                                  <a:pt x="7104" y="8301"/>
                                </a:moveTo>
                                <a:lnTo>
                                  <a:pt x="7104" y="8221"/>
                                </a:lnTo>
                                <a:lnTo>
                                  <a:pt x="7508" y="8221"/>
                                </a:lnTo>
                                <a:moveTo>
                                  <a:pt x="7739" y="7899"/>
                                </a:moveTo>
                                <a:lnTo>
                                  <a:pt x="7797" y="7899"/>
                                </a:lnTo>
                                <a:lnTo>
                                  <a:pt x="7797" y="7818"/>
                                </a:lnTo>
                                <a:lnTo>
                                  <a:pt x="8086" y="7818"/>
                                </a:lnTo>
                                <a:lnTo>
                                  <a:pt x="8086" y="7737"/>
                                </a:lnTo>
                                <a:moveTo>
                                  <a:pt x="8374" y="7496"/>
                                </a:moveTo>
                                <a:lnTo>
                                  <a:pt x="8374" y="7415"/>
                                </a:lnTo>
                                <a:lnTo>
                                  <a:pt x="8548" y="7415"/>
                                </a:lnTo>
                                <a:lnTo>
                                  <a:pt x="8548" y="7334"/>
                                </a:lnTo>
                                <a:lnTo>
                                  <a:pt x="8605" y="7334"/>
                                </a:lnTo>
                                <a:lnTo>
                                  <a:pt x="8605" y="7173"/>
                                </a:lnTo>
                                <a:moveTo>
                                  <a:pt x="8894" y="6931"/>
                                </a:moveTo>
                                <a:lnTo>
                                  <a:pt x="8894" y="6770"/>
                                </a:lnTo>
                                <a:lnTo>
                                  <a:pt x="9010" y="6770"/>
                                </a:lnTo>
                                <a:lnTo>
                                  <a:pt x="9010" y="6690"/>
                                </a:lnTo>
                                <a:lnTo>
                                  <a:pt x="9125" y="6690"/>
                                </a:lnTo>
                                <a:lnTo>
                                  <a:pt x="9125" y="6609"/>
                                </a:lnTo>
                                <a:moveTo>
                                  <a:pt x="9472" y="6448"/>
                                </a:moveTo>
                                <a:lnTo>
                                  <a:pt x="9472" y="6367"/>
                                </a:lnTo>
                                <a:lnTo>
                                  <a:pt x="9645" y="6367"/>
                                </a:lnTo>
                                <a:lnTo>
                                  <a:pt x="9645" y="6287"/>
                                </a:lnTo>
                                <a:lnTo>
                                  <a:pt x="9818" y="6287"/>
                                </a:lnTo>
                                <a:moveTo>
                                  <a:pt x="10165" y="6125"/>
                                </a:moveTo>
                                <a:lnTo>
                                  <a:pt x="10222" y="6125"/>
                                </a:lnTo>
                                <a:lnTo>
                                  <a:pt x="10222" y="5884"/>
                                </a:lnTo>
                                <a:lnTo>
                                  <a:pt x="10338" y="5884"/>
                                </a:lnTo>
                                <a:lnTo>
                                  <a:pt x="10338" y="5722"/>
                                </a:lnTo>
                                <a:moveTo>
                                  <a:pt x="10569" y="5400"/>
                                </a:moveTo>
                                <a:lnTo>
                                  <a:pt x="10684" y="5400"/>
                                </a:lnTo>
                                <a:lnTo>
                                  <a:pt x="10684" y="5319"/>
                                </a:lnTo>
                                <a:lnTo>
                                  <a:pt x="10973" y="5319"/>
                                </a:lnTo>
                                <a:moveTo>
                                  <a:pt x="11262" y="5078"/>
                                </a:moveTo>
                                <a:lnTo>
                                  <a:pt x="11262" y="4997"/>
                                </a:lnTo>
                                <a:lnTo>
                                  <a:pt x="11320" y="4997"/>
                                </a:lnTo>
                                <a:lnTo>
                                  <a:pt x="11320" y="4916"/>
                                </a:lnTo>
                                <a:lnTo>
                                  <a:pt x="11609" y="4916"/>
                                </a:lnTo>
                                <a:moveTo>
                                  <a:pt x="12013" y="4836"/>
                                </a:moveTo>
                                <a:lnTo>
                                  <a:pt x="12128" y="4836"/>
                                </a:lnTo>
                                <a:lnTo>
                                  <a:pt x="12128" y="4755"/>
                                </a:lnTo>
                                <a:lnTo>
                                  <a:pt x="12244" y="4755"/>
                                </a:lnTo>
                                <a:lnTo>
                                  <a:pt x="12244" y="4675"/>
                                </a:lnTo>
                                <a:lnTo>
                                  <a:pt x="12359" y="4675"/>
                                </a:lnTo>
                                <a:moveTo>
                                  <a:pt x="12590" y="4352"/>
                                </a:moveTo>
                                <a:lnTo>
                                  <a:pt x="12590" y="4272"/>
                                </a:lnTo>
                                <a:lnTo>
                                  <a:pt x="12821" y="4272"/>
                                </a:lnTo>
                                <a:lnTo>
                                  <a:pt x="12821" y="4191"/>
                                </a:lnTo>
                                <a:lnTo>
                                  <a:pt x="12937" y="4191"/>
                                </a:lnTo>
                                <a:moveTo>
                                  <a:pt x="13226" y="3949"/>
                                </a:moveTo>
                                <a:lnTo>
                                  <a:pt x="13283" y="3949"/>
                                </a:lnTo>
                                <a:lnTo>
                                  <a:pt x="13283" y="3869"/>
                                </a:lnTo>
                                <a:lnTo>
                                  <a:pt x="13399" y="3869"/>
                                </a:lnTo>
                                <a:lnTo>
                                  <a:pt x="13399" y="3788"/>
                                </a:lnTo>
                                <a:lnTo>
                                  <a:pt x="13514" y="3788"/>
                                </a:lnTo>
                                <a:lnTo>
                                  <a:pt x="13514" y="3707"/>
                                </a:lnTo>
                                <a:moveTo>
                                  <a:pt x="13803" y="3466"/>
                                </a:moveTo>
                                <a:lnTo>
                                  <a:pt x="13803" y="3385"/>
                                </a:lnTo>
                                <a:lnTo>
                                  <a:pt x="14092" y="3385"/>
                                </a:lnTo>
                                <a:lnTo>
                                  <a:pt x="14092" y="3304"/>
                                </a:lnTo>
                                <a:lnTo>
                                  <a:pt x="14150" y="3304"/>
                                </a:lnTo>
                                <a:moveTo>
                                  <a:pt x="14439" y="3063"/>
                                </a:moveTo>
                                <a:lnTo>
                                  <a:pt x="14554" y="3063"/>
                                </a:lnTo>
                                <a:lnTo>
                                  <a:pt x="14554" y="2982"/>
                                </a:lnTo>
                                <a:lnTo>
                                  <a:pt x="14843" y="2982"/>
                                </a:lnTo>
                                <a:moveTo>
                                  <a:pt x="15189" y="2821"/>
                                </a:moveTo>
                                <a:lnTo>
                                  <a:pt x="15363" y="2821"/>
                                </a:lnTo>
                                <a:lnTo>
                                  <a:pt x="15363" y="2740"/>
                                </a:lnTo>
                                <a:lnTo>
                                  <a:pt x="15478" y="2740"/>
                                </a:lnTo>
                                <a:lnTo>
                                  <a:pt x="15478" y="2660"/>
                                </a:lnTo>
                                <a:lnTo>
                                  <a:pt x="15536" y="2660"/>
                                </a:lnTo>
                                <a:moveTo>
                                  <a:pt x="15940" y="2579"/>
                                </a:moveTo>
                                <a:lnTo>
                                  <a:pt x="16287" y="2579"/>
                                </a:lnTo>
                                <a:lnTo>
                                  <a:pt x="16287" y="2418"/>
                                </a:lnTo>
                                <a:moveTo>
                                  <a:pt x="16575" y="2176"/>
                                </a:moveTo>
                                <a:lnTo>
                                  <a:pt x="16806" y="2176"/>
                                </a:lnTo>
                                <a:lnTo>
                                  <a:pt x="16806" y="2015"/>
                                </a:lnTo>
                                <a:lnTo>
                                  <a:pt x="16922" y="2015"/>
                                </a:lnTo>
                                <a:moveTo>
                                  <a:pt x="17211" y="1773"/>
                                </a:moveTo>
                                <a:lnTo>
                                  <a:pt x="17499" y="1773"/>
                                </a:lnTo>
                                <a:lnTo>
                                  <a:pt x="17499" y="1612"/>
                                </a:lnTo>
                                <a:lnTo>
                                  <a:pt x="17557" y="1612"/>
                                </a:lnTo>
                                <a:moveTo>
                                  <a:pt x="17788" y="1290"/>
                                </a:moveTo>
                                <a:lnTo>
                                  <a:pt x="17788" y="1209"/>
                                </a:lnTo>
                                <a:lnTo>
                                  <a:pt x="18193" y="1209"/>
                                </a:lnTo>
                                <a:moveTo>
                                  <a:pt x="18539" y="1048"/>
                                </a:moveTo>
                                <a:lnTo>
                                  <a:pt x="18828" y="1048"/>
                                </a:lnTo>
                                <a:lnTo>
                                  <a:pt x="18828" y="887"/>
                                </a:lnTo>
                                <a:lnTo>
                                  <a:pt x="18886" y="887"/>
                                </a:lnTo>
                                <a:moveTo>
                                  <a:pt x="19348" y="887"/>
                                </a:moveTo>
                                <a:lnTo>
                                  <a:pt x="19810" y="887"/>
                                </a:lnTo>
                                <a:moveTo>
                                  <a:pt x="20214" y="806"/>
                                </a:moveTo>
                                <a:lnTo>
                                  <a:pt x="20214" y="564"/>
                                </a:lnTo>
                                <a:lnTo>
                                  <a:pt x="20503" y="564"/>
                                </a:lnTo>
                                <a:moveTo>
                                  <a:pt x="20849" y="403"/>
                                </a:moveTo>
                                <a:lnTo>
                                  <a:pt x="20849" y="322"/>
                                </a:lnTo>
                                <a:lnTo>
                                  <a:pt x="21196" y="322"/>
                                </a:lnTo>
                                <a:lnTo>
                                  <a:pt x="21196" y="242"/>
                                </a:lnTo>
                                <a:moveTo>
                                  <a:pt x="21542" y="81"/>
                                </a:moveTo>
                                <a:lnTo>
                                  <a:pt x="21600" y="81"/>
                                </a:lnTo>
                                <a:lnTo>
                                  <a:pt x="21600" y="0"/>
                                </a:lnTo>
                              </a:path>
                            </a:pathLst>
                          </a:custGeom>
                          <a:noFill/>
                          <a:ln w="3175" cap="rnd">
                            <a:solidFill>
                              <a:srgbClr val="000000"/>
                            </a:solidFill>
                            <a:prstDash val="solid"/>
                            <a:round/>
                          </a:ln>
                          <a:effectLst/>
                        </wps:spPr>
                        <wps:bodyPr/>
                      </wps:wsp>
                      <wps:wsp>
                        <wps:cNvPr id="1073741895" name="Shape 1073741895"/>
                        <wps:cNvSpPr/>
                        <wps:spPr>
                          <a:xfrm>
                            <a:off x="3026022" y="656309"/>
                            <a:ext cx="2125954" cy="764244"/>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21" y="21600"/>
                                </a:lnTo>
                                <a:lnTo>
                                  <a:pt x="221" y="21488"/>
                                </a:lnTo>
                                <a:lnTo>
                                  <a:pt x="387" y="21488"/>
                                </a:lnTo>
                                <a:moveTo>
                                  <a:pt x="608" y="21040"/>
                                </a:moveTo>
                                <a:lnTo>
                                  <a:pt x="608" y="20928"/>
                                </a:lnTo>
                                <a:lnTo>
                                  <a:pt x="994" y="20928"/>
                                </a:lnTo>
                                <a:moveTo>
                                  <a:pt x="1271" y="20593"/>
                                </a:moveTo>
                                <a:lnTo>
                                  <a:pt x="1657" y="20593"/>
                                </a:lnTo>
                                <a:lnTo>
                                  <a:pt x="1657" y="20481"/>
                                </a:lnTo>
                                <a:moveTo>
                                  <a:pt x="2044" y="20369"/>
                                </a:moveTo>
                                <a:lnTo>
                                  <a:pt x="2210" y="20369"/>
                                </a:lnTo>
                                <a:lnTo>
                                  <a:pt x="2210" y="20257"/>
                                </a:lnTo>
                                <a:lnTo>
                                  <a:pt x="2265" y="20257"/>
                                </a:lnTo>
                                <a:lnTo>
                                  <a:pt x="2265" y="20033"/>
                                </a:lnTo>
                                <a:lnTo>
                                  <a:pt x="2320" y="20033"/>
                                </a:lnTo>
                                <a:moveTo>
                                  <a:pt x="2541" y="19585"/>
                                </a:moveTo>
                                <a:lnTo>
                                  <a:pt x="2707" y="19585"/>
                                </a:lnTo>
                                <a:lnTo>
                                  <a:pt x="2707" y="19474"/>
                                </a:lnTo>
                                <a:lnTo>
                                  <a:pt x="2928" y="19474"/>
                                </a:lnTo>
                                <a:moveTo>
                                  <a:pt x="3315" y="19362"/>
                                </a:moveTo>
                                <a:lnTo>
                                  <a:pt x="3315" y="19250"/>
                                </a:lnTo>
                                <a:lnTo>
                                  <a:pt x="3646" y="19250"/>
                                </a:lnTo>
                                <a:lnTo>
                                  <a:pt x="3646" y="19138"/>
                                </a:lnTo>
                                <a:moveTo>
                                  <a:pt x="3922" y="18802"/>
                                </a:moveTo>
                                <a:lnTo>
                                  <a:pt x="3922" y="18578"/>
                                </a:lnTo>
                                <a:lnTo>
                                  <a:pt x="4033" y="18578"/>
                                </a:lnTo>
                                <a:lnTo>
                                  <a:pt x="4033" y="18354"/>
                                </a:lnTo>
                                <a:lnTo>
                                  <a:pt x="4143" y="18354"/>
                                </a:lnTo>
                                <a:moveTo>
                                  <a:pt x="4419" y="18019"/>
                                </a:moveTo>
                                <a:lnTo>
                                  <a:pt x="4419" y="17907"/>
                                </a:lnTo>
                                <a:lnTo>
                                  <a:pt x="4530" y="17907"/>
                                </a:lnTo>
                                <a:lnTo>
                                  <a:pt x="4530" y="17683"/>
                                </a:lnTo>
                                <a:lnTo>
                                  <a:pt x="4696" y="17683"/>
                                </a:lnTo>
                                <a:moveTo>
                                  <a:pt x="5138" y="17683"/>
                                </a:moveTo>
                                <a:lnTo>
                                  <a:pt x="5359" y="17683"/>
                                </a:lnTo>
                                <a:lnTo>
                                  <a:pt x="5359" y="17459"/>
                                </a:lnTo>
                                <a:lnTo>
                                  <a:pt x="5469" y="17459"/>
                                </a:lnTo>
                                <a:moveTo>
                                  <a:pt x="5745" y="17123"/>
                                </a:moveTo>
                                <a:lnTo>
                                  <a:pt x="5745" y="17011"/>
                                </a:lnTo>
                                <a:lnTo>
                                  <a:pt x="5801" y="17011"/>
                                </a:lnTo>
                                <a:lnTo>
                                  <a:pt x="5801" y="16788"/>
                                </a:lnTo>
                                <a:lnTo>
                                  <a:pt x="6021" y="16788"/>
                                </a:lnTo>
                                <a:moveTo>
                                  <a:pt x="6187" y="16228"/>
                                </a:moveTo>
                                <a:lnTo>
                                  <a:pt x="6187" y="16004"/>
                                </a:lnTo>
                                <a:lnTo>
                                  <a:pt x="6242" y="16004"/>
                                </a:lnTo>
                                <a:lnTo>
                                  <a:pt x="6242" y="15780"/>
                                </a:lnTo>
                                <a:lnTo>
                                  <a:pt x="6298" y="15780"/>
                                </a:lnTo>
                                <a:lnTo>
                                  <a:pt x="6298" y="15556"/>
                                </a:lnTo>
                                <a:moveTo>
                                  <a:pt x="6574" y="15221"/>
                                </a:moveTo>
                                <a:lnTo>
                                  <a:pt x="6684" y="15221"/>
                                </a:lnTo>
                                <a:lnTo>
                                  <a:pt x="6684" y="14997"/>
                                </a:lnTo>
                                <a:lnTo>
                                  <a:pt x="6795" y="14997"/>
                                </a:lnTo>
                                <a:lnTo>
                                  <a:pt x="6795" y="14773"/>
                                </a:lnTo>
                                <a:moveTo>
                                  <a:pt x="7182" y="14661"/>
                                </a:moveTo>
                                <a:lnTo>
                                  <a:pt x="7182" y="14437"/>
                                </a:lnTo>
                                <a:lnTo>
                                  <a:pt x="7292" y="14437"/>
                                </a:lnTo>
                                <a:lnTo>
                                  <a:pt x="7292" y="14213"/>
                                </a:lnTo>
                                <a:lnTo>
                                  <a:pt x="7403" y="14213"/>
                                </a:lnTo>
                                <a:moveTo>
                                  <a:pt x="7734" y="13990"/>
                                </a:moveTo>
                                <a:lnTo>
                                  <a:pt x="7734" y="13878"/>
                                </a:lnTo>
                                <a:lnTo>
                                  <a:pt x="8121" y="13878"/>
                                </a:lnTo>
                                <a:moveTo>
                                  <a:pt x="8563" y="13878"/>
                                </a:moveTo>
                                <a:lnTo>
                                  <a:pt x="8728" y="13878"/>
                                </a:lnTo>
                                <a:lnTo>
                                  <a:pt x="8728" y="13318"/>
                                </a:lnTo>
                                <a:moveTo>
                                  <a:pt x="9170" y="13318"/>
                                </a:moveTo>
                                <a:lnTo>
                                  <a:pt x="9170" y="12982"/>
                                </a:lnTo>
                                <a:lnTo>
                                  <a:pt x="9226" y="12982"/>
                                </a:lnTo>
                                <a:lnTo>
                                  <a:pt x="9226" y="12647"/>
                                </a:lnTo>
                                <a:lnTo>
                                  <a:pt x="9281" y="12647"/>
                                </a:lnTo>
                                <a:moveTo>
                                  <a:pt x="9612" y="12423"/>
                                </a:moveTo>
                                <a:lnTo>
                                  <a:pt x="10054" y="12423"/>
                                </a:lnTo>
                                <a:moveTo>
                                  <a:pt x="10496" y="12423"/>
                                </a:moveTo>
                                <a:lnTo>
                                  <a:pt x="10717" y="12423"/>
                                </a:lnTo>
                                <a:lnTo>
                                  <a:pt x="10717" y="11975"/>
                                </a:lnTo>
                                <a:moveTo>
                                  <a:pt x="11104" y="11863"/>
                                </a:moveTo>
                                <a:lnTo>
                                  <a:pt x="11104" y="11304"/>
                                </a:lnTo>
                                <a:lnTo>
                                  <a:pt x="11270" y="11304"/>
                                </a:lnTo>
                                <a:moveTo>
                                  <a:pt x="11712" y="11304"/>
                                </a:moveTo>
                                <a:lnTo>
                                  <a:pt x="11767" y="11304"/>
                                </a:lnTo>
                                <a:lnTo>
                                  <a:pt x="11767" y="10856"/>
                                </a:lnTo>
                                <a:lnTo>
                                  <a:pt x="11822" y="10856"/>
                                </a:lnTo>
                                <a:lnTo>
                                  <a:pt x="11822" y="10632"/>
                                </a:lnTo>
                                <a:moveTo>
                                  <a:pt x="12153" y="10408"/>
                                </a:moveTo>
                                <a:lnTo>
                                  <a:pt x="12209" y="10408"/>
                                </a:lnTo>
                                <a:lnTo>
                                  <a:pt x="12209" y="9961"/>
                                </a:lnTo>
                                <a:lnTo>
                                  <a:pt x="12374" y="9961"/>
                                </a:lnTo>
                                <a:moveTo>
                                  <a:pt x="12816" y="9961"/>
                                </a:moveTo>
                                <a:lnTo>
                                  <a:pt x="13093" y="9961"/>
                                </a:lnTo>
                                <a:lnTo>
                                  <a:pt x="13093" y="9625"/>
                                </a:lnTo>
                                <a:moveTo>
                                  <a:pt x="13258" y="9065"/>
                                </a:moveTo>
                                <a:lnTo>
                                  <a:pt x="13700" y="9065"/>
                                </a:lnTo>
                                <a:moveTo>
                                  <a:pt x="14142" y="9065"/>
                                </a:moveTo>
                                <a:lnTo>
                                  <a:pt x="14197" y="9065"/>
                                </a:lnTo>
                                <a:lnTo>
                                  <a:pt x="14197" y="8506"/>
                                </a:lnTo>
                                <a:lnTo>
                                  <a:pt x="14308" y="8506"/>
                                </a:lnTo>
                                <a:moveTo>
                                  <a:pt x="14474" y="7946"/>
                                </a:moveTo>
                                <a:lnTo>
                                  <a:pt x="14916" y="7946"/>
                                </a:lnTo>
                                <a:moveTo>
                                  <a:pt x="15137" y="7498"/>
                                </a:moveTo>
                                <a:lnTo>
                                  <a:pt x="15137" y="7275"/>
                                </a:lnTo>
                                <a:lnTo>
                                  <a:pt x="15468" y="7275"/>
                                </a:lnTo>
                                <a:moveTo>
                                  <a:pt x="15579" y="6603"/>
                                </a:moveTo>
                                <a:lnTo>
                                  <a:pt x="15855" y="6603"/>
                                </a:lnTo>
                                <a:lnTo>
                                  <a:pt x="15855" y="6267"/>
                                </a:lnTo>
                                <a:moveTo>
                                  <a:pt x="16131" y="5932"/>
                                </a:moveTo>
                                <a:lnTo>
                                  <a:pt x="16573" y="5932"/>
                                </a:lnTo>
                                <a:moveTo>
                                  <a:pt x="17015" y="5932"/>
                                </a:moveTo>
                                <a:lnTo>
                                  <a:pt x="17457" y="5932"/>
                                </a:lnTo>
                                <a:moveTo>
                                  <a:pt x="17899" y="5932"/>
                                </a:moveTo>
                                <a:lnTo>
                                  <a:pt x="17954" y="5932"/>
                                </a:lnTo>
                                <a:lnTo>
                                  <a:pt x="17954" y="5148"/>
                                </a:lnTo>
                                <a:moveTo>
                                  <a:pt x="18230" y="4812"/>
                                </a:moveTo>
                                <a:lnTo>
                                  <a:pt x="18230" y="3917"/>
                                </a:lnTo>
                                <a:moveTo>
                                  <a:pt x="18285" y="3134"/>
                                </a:moveTo>
                                <a:lnTo>
                                  <a:pt x="18285" y="2686"/>
                                </a:lnTo>
                                <a:lnTo>
                                  <a:pt x="18506" y="2686"/>
                                </a:lnTo>
                                <a:moveTo>
                                  <a:pt x="18783" y="2350"/>
                                </a:moveTo>
                                <a:lnTo>
                                  <a:pt x="18783" y="1455"/>
                                </a:lnTo>
                                <a:moveTo>
                                  <a:pt x="18893" y="783"/>
                                </a:moveTo>
                                <a:lnTo>
                                  <a:pt x="18893" y="0"/>
                                </a:lnTo>
                                <a:lnTo>
                                  <a:pt x="18948" y="0"/>
                                </a:lnTo>
                                <a:moveTo>
                                  <a:pt x="19390" y="0"/>
                                </a:moveTo>
                                <a:lnTo>
                                  <a:pt x="19832" y="0"/>
                                </a:lnTo>
                                <a:moveTo>
                                  <a:pt x="20274" y="0"/>
                                </a:moveTo>
                                <a:lnTo>
                                  <a:pt x="20716" y="0"/>
                                </a:lnTo>
                                <a:moveTo>
                                  <a:pt x="21158" y="0"/>
                                </a:moveTo>
                                <a:lnTo>
                                  <a:pt x="21600" y="0"/>
                                </a:lnTo>
                              </a:path>
                            </a:pathLst>
                          </a:custGeom>
                          <a:noFill/>
                          <a:ln w="3175" cap="rnd">
                            <a:solidFill>
                              <a:srgbClr val="000000"/>
                            </a:solidFill>
                            <a:prstDash val="solid"/>
                            <a:round/>
                          </a:ln>
                          <a:effectLst/>
                        </wps:spPr>
                        <wps:bodyPr/>
                      </wps:wsp>
                      <wps:wsp>
                        <wps:cNvPr id="1073741896" name="Shape 1073741896"/>
                        <wps:cNvSpPr txBox="1"/>
                        <wps:spPr>
                          <a:xfrm>
                            <a:off x="120401" y="3036146"/>
                            <a:ext cx="629433" cy="210020"/>
                          </a:xfrm>
                          <a:prstGeom prst="rect">
                            <a:avLst/>
                          </a:prstGeom>
                          <a:noFill/>
                          <a:ln w="12700" cap="flat">
                            <a:noFill/>
                            <a:miter lim="400000"/>
                          </a:ln>
                          <a:effectLst/>
                        </wps:spPr>
                        <wps:txbx>
                          <w:txbxContent>
                            <w:p w14:paraId="36C7C23A" w14:textId="77777777" w:rsidR="00322B20" w:rsidRDefault="00322B20">
                              <w:r>
                                <w:rPr>
                                  <w:sz w:val="12"/>
                                  <w:szCs w:val="12"/>
                                </w:rPr>
                                <w:t>Εικονικό  Φάρμακο</w:t>
                              </w:r>
                            </w:p>
                          </w:txbxContent>
                        </wps:txbx>
                        <wps:bodyPr wrap="square" lIns="0" tIns="0" rIns="0" bIns="0" numCol="1" anchor="t">
                          <a:noAutofit/>
                        </wps:bodyPr>
                      </wps:wsp>
                      <wps:wsp>
                        <wps:cNvPr id="1073741897" name="Shape 1073741897"/>
                        <wps:cNvSpPr txBox="1"/>
                        <wps:spPr>
                          <a:xfrm>
                            <a:off x="816054" y="3036146"/>
                            <a:ext cx="163211" cy="210020"/>
                          </a:xfrm>
                          <a:prstGeom prst="rect">
                            <a:avLst/>
                          </a:prstGeom>
                          <a:noFill/>
                          <a:ln w="12700" cap="flat">
                            <a:noFill/>
                            <a:miter lim="400000"/>
                          </a:ln>
                          <a:effectLst/>
                        </wps:spPr>
                        <wps:txbx>
                          <w:txbxContent>
                            <w:p w14:paraId="60A14407" w14:textId="77777777" w:rsidR="00322B20" w:rsidRDefault="00322B20">
                              <w:r>
                                <w:rPr>
                                  <w:sz w:val="12"/>
                                  <w:szCs w:val="12"/>
                                </w:rPr>
                                <w:t>5113</w:t>
                              </w:r>
                            </w:p>
                          </w:txbxContent>
                        </wps:txbx>
                        <wps:bodyPr wrap="square" lIns="0" tIns="0" rIns="0" bIns="0" numCol="1" anchor="t">
                          <a:noAutofit/>
                        </wps:bodyPr>
                      </wps:wsp>
                      <wps:wsp>
                        <wps:cNvPr id="1073741898" name="Shape 1073741898"/>
                        <wps:cNvSpPr txBox="1"/>
                        <wps:spPr>
                          <a:xfrm>
                            <a:off x="1294315" y="3036146"/>
                            <a:ext cx="163212" cy="210020"/>
                          </a:xfrm>
                          <a:prstGeom prst="rect">
                            <a:avLst/>
                          </a:prstGeom>
                          <a:noFill/>
                          <a:ln w="12700" cap="flat">
                            <a:noFill/>
                            <a:miter lim="400000"/>
                          </a:ln>
                          <a:effectLst/>
                        </wps:spPr>
                        <wps:txbx>
                          <w:txbxContent>
                            <w:p w14:paraId="2D9F1F6A" w14:textId="77777777" w:rsidR="00322B20" w:rsidRDefault="00322B20">
                              <w:r>
                                <w:rPr>
                                  <w:sz w:val="12"/>
                                  <w:szCs w:val="12"/>
                                </w:rPr>
                                <w:t>4437</w:t>
                              </w:r>
                            </w:p>
                          </w:txbxContent>
                        </wps:txbx>
                        <wps:bodyPr wrap="square" lIns="0" tIns="0" rIns="0" bIns="0" numCol="1" anchor="t">
                          <a:noAutofit/>
                        </wps:bodyPr>
                      </wps:wsp>
                      <wps:wsp>
                        <wps:cNvPr id="1073741899" name="Shape 1073741899"/>
                        <wps:cNvSpPr txBox="1"/>
                        <wps:spPr>
                          <a:xfrm>
                            <a:off x="1772576" y="3036146"/>
                            <a:ext cx="163212" cy="210020"/>
                          </a:xfrm>
                          <a:prstGeom prst="rect">
                            <a:avLst/>
                          </a:prstGeom>
                          <a:noFill/>
                          <a:ln w="12700" cap="flat">
                            <a:noFill/>
                            <a:miter lim="400000"/>
                          </a:ln>
                          <a:effectLst/>
                        </wps:spPr>
                        <wps:txbx>
                          <w:txbxContent>
                            <w:p w14:paraId="24C370D3" w14:textId="77777777" w:rsidR="00322B20" w:rsidRDefault="00322B20">
                              <w:r>
                                <w:rPr>
                                  <w:sz w:val="12"/>
                                  <w:szCs w:val="12"/>
                                </w:rPr>
                                <w:t>3974</w:t>
                              </w:r>
                            </w:p>
                          </w:txbxContent>
                        </wps:txbx>
                        <wps:bodyPr wrap="square" lIns="0" tIns="0" rIns="0" bIns="0" numCol="1" anchor="t">
                          <a:noAutofit/>
                        </wps:bodyPr>
                      </wps:wsp>
                      <wps:wsp>
                        <wps:cNvPr id="1073741900" name="Shape 1073741900"/>
                        <wps:cNvSpPr txBox="1"/>
                        <wps:spPr>
                          <a:xfrm>
                            <a:off x="2251506" y="3036146"/>
                            <a:ext cx="163212" cy="210020"/>
                          </a:xfrm>
                          <a:prstGeom prst="rect">
                            <a:avLst/>
                          </a:prstGeom>
                          <a:noFill/>
                          <a:ln w="12700" cap="flat">
                            <a:noFill/>
                            <a:miter lim="400000"/>
                          </a:ln>
                          <a:effectLst/>
                        </wps:spPr>
                        <wps:txbx>
                          <w:txbxContent>
                            <w:p w14:paraId="4A34A737" w14:textId="77777777" w:rsidR="00322B20" w:rsidRDefault="00322B20">
                              <w:r>
                                <w:rPr>
                                  <w:sz w:val="12"/>
                                  <w:szCs w:val="12"/>
                                </w:rPr>
                                <w:t>3253</w:t>
                              </w:r>
                            </w:p>
                          </w:txbxContent>
                        </wps:txbx>
                        <wps:bodyPr wrap="square" lIns="0" tIns="0" rIns="0" bIns="0" numCol="1" anchor="t">
                          <a:noAutofit/>
                        </wps:bodyPr>
                      </wps:wsp>
                      <wps:wsp>
                        <wps:cNvPr id="1073741901" name="Shape 1073741901"/>
                        <wps:cNvSpPr txBox="1"/>
                        <wps:spPr>
                          <a:xfrm>
                            <a:off x="2729767" y="3036146"/>
                            <a:ext cx="163212" cy="210020"/>
                          </a:xfrm>
                          <a:prstGeom prst="rect">
                            <a:avLst/>
                          </a:prstGeom>
                          <a:noFill/>
                          <a:ln w="12700" cap="flat">
                            <a:noFill/>
                            <a:miter lim="400000"/>
                          </a:ln>
                          <a:effectLst/>
                        </wps:spPr>
                        <wps:txbx>
                          <w:txbxContent>
                            <w:p w14:paraId="4D88D37B" w14:textId="77777777" w:rsidR="00322B20" w:rsidRDefault="00322B20">
                              <w:r>
                                <w:rPr>
                                  <w:sz w:val="12"/>
                                  <w:szCs w:val="12"/>
                                </w:rPr>
                                <w:t>2664</w:t>
                              </w:r>
                            </w:p>
                          </w:txbxContent>
                        </wps:txbx>
                        <wps:bodyPr wrap="square" lIns="0" tIns="0" rIns="0" bIns="0" numCol="1" anchor="t">
                          <a:noAutofit/>
                        </wps:bodyPr>
                      </wps:wsp>
                      <wps:wsp>
                        <wps:cNvPr id="1073741902" name="Shape 1073741902"/>
                        <wps:cNvSpPr txBox="1"/>
                        <wps:spPr>
                          <a:xfrm>
                            <a:off x="3208697" y="3036146"/>
                            <a:ext cx="163212" cy="210020"/>
                          </a:xfrm>
                          <a:prstGeom prst="rect">
                            <a:avLst/>
                          </a:prstGeom>
                          <a:noFill/>
                          <a:ln w="12700" cap="flat">
                            <a:noFill/>
                            <a:miter lim="400000"/>
                          </a:ln>
                          <a:effectLst/>
                        </wps:spPr>
                        <wps:txbx>
                          <w:txbxContent>
                            <w:p w14:paraId="6AB0815E" w14:textId="77777777" w:rsidR="00322B20" w:rsidRDefault="00322B20">
                              <w:r>
                                <w:rPr>
                                  <w:sz w:val="12"/>
                                  <w:szCs w:val="12"/>
                                </w:rPr>
                                <w:t>2059</w:t>
                              </w:r>
                            </w:p>
                          </w:txbxContent>
                        </wps:txbx>
                        <wps:bodyPr wrap="square" lIns="0" tIns="0" rIns="0" bIns="0" numCol="1" anchor="t">
                          <a:noAutofit/>
                        </wps:bodyPr>
                      </wps:wsp>
                      <wps:wsp>
                        <wps:cNvPr id="1073741903" name="Shape 1073741903"/>
                        <wps:cNvSpPr txBox="1"/>
                        <wps:spPr>
                          <a:xfrm>
                            <a:off x="3686958" y="3036146"/>
                            <a:ext cx="163212" cy="210020"/>
                          </a:xfrm>
                          <a:prstGeom prst="rect">
                            <a:avLst/>
                          </a:prstGeom>
                          <a:noFill/>
                          <a:ln w="12700" cap="flat">
                            <a:noFill/>
                            <a:miter lim="400000"/>
                          </a:ln>
                          <a:effectLst/>
                        </wps:spPr>
                        <wps:txbx>
                          <w:txbxContent>
                            <w:p w14:paraId="4A022CA5" w14:textId="77777777" w:rsidR="00322B20" w:rsidRDefault="00322B20">
                              <w:r>
                                <w:rPr>
                                  <w:sz w:val="12"/>
                                  <w:szCs w:val="12"/>
                                </w:rPr>
                                <w:t>1460</w:t>
                              </w:r>
                            </w:p>
                          </w:txbxContent>
                        </wps:txbx>
                        <wps:bodyPr wrap="square" lIns="0" tIns="0" rIns="0" bIns="0" numCol="1" anchor="t">
                          <a:noAutofit/>
                        </wps:bodyPr>
                      </wps:wsp>
                      <wps:wsp>
                        <wps:cNvPr id="1073741904" name="Shape 1073741904"/>
                        <wps:cNvSpPr txBox="1"/>
                        <wps:spPr>
                          <a:xfrm>
                            <a:off x="4189969" y="3036146"/>
                            <a:ext cx="122409" cy="210020"/>
                          </a:xfrm>
                          <a:prstGeom prst="rect">
                            <a:avLst/>
                          </a:prstGeom>
                          <a:noFill/>
                          <a:ln w="12700" cap="flat">
                            <a:noFill/>
                            <a:miter lim="400000"/>
                          </a:ln>
                          <a:effectLst/>
                        </wps:spPr>
                        <wps:txbx>
                          <w:txbxContent>
                            <w:p w14:paraId="17B0E7DD" w14:textId="77777777" w:rsidR="00322B20" w:rsidRDefault="00322B20">
                              <w:r>
                                <w:rPr>
                                  <w:sz w:val="12"/>
                                  <w:szCs w:val="12"/>
                                </w:rPr>
                                <w:t>878</w:t>
                              </w:r>
                            </w:p>
                          </w:txbxContent>
                        </wps:txbx>
                        <wps:bodyPr wrap="square" lIns="0" tIns="0" rIns="0" bIns="0" numCol="1" anchor="t">
                          <a:noAutofit/>
                        </wps:bodyPr>
                      </wps:wsp>
                      <wps:wsp>
                        <wps:cNvPr id="1073741905" name="Shape 1073741905"/>
                        <wps:cNvSpPr txBox="1"/>
                        <wps:spPr>
                          <a:xfrm>
                            <a:off x="4668230" y="3036146"/>
                            <a:ext cx="122409" cy="210020"/>
                          </a:xfrm>
                          <a:prstGeom prst="rect">
                            <a:avLst/>
                          </a:prstGeom>
                          <a:noFill/>
                          <a:ln w="12700" cap="flat">
                            <a:noFill/>
                            <a:miter lim="400000"/>
                          </a:ln>
                          <a:effectLst/>
                        </wps:spPr>
                        <wps:txbx>
                          <w:txbxContent>
                            <w:p w14:paraId="562B4C2A" w14:textId="77777777" w:rsidR="00322B20" w:rsidRDefault="00322B20">
                              <w:r>
                                <w:rPr>
                                  <w:sz w:val="12"/>
                                  <w:szCs w:val="12"/>
                                </w:rPr>
                                <w:t>421</w:t>
                              </w:r>
                            </w:p>
                          </w:txbxContent>
                        </wps:txbx>
                        <wps:bodyPr wrap="square" lIns="0" tIns="0" rIns="0" bIns="0" numCol="1" anchor="t">
                          <a:noAutofit/>
                        </wps:bodyPr>
                      </wps:wsp>
                      <wps:wsp>
                        <wps:cNvPr id="1073741906" name="Shape 1073741906"/>
                        <wps:cNvSpPr txBox="1"/>
                        <wps:spPr>
                          <a:xfrm>
                            <a:off x="5168565" y="3036146"/>
                            <a:ext cx="81606" cy="210020"/>
                          </a:xfrm>
                          <a:prstGeom prst="rect">
                            <a:avLst/>
                          </a:prstGeom>
                          <a:noFill/>
                          <a:ln w="12700" cap="flat">
                            <a:noFill/>
                            <a:miter lim="400000"/>
                          </a:ln>
                          <a:effectLst/>
                        </wps:spPr>
                        <wps:txbx>
                          <w:txbxContent>
                            <w:p w14:paraId="1DE81360" w14:textId="77777777" w:rsidR="00322B20" w:rsidRDefault="00322B20">
                              <w:r>
                                <w:rPr>
                                  <w:sz w:val="12"/>
                                  <w:szCs w:val="12"/>
                                </w:rPr>
                                <w:t>87</w:t>
                              </w:r>
                            </w:p>
                          </w:txbxContent>
                        </wps:txbx>
                        <wps:bodyPr wrap="square" lIns="0" tIns="0" rIns="0" bIns="0" numCol="1" anchor="t">
                          <a:noAutofit/>
                        </wps:bodyPr>
                      </wps:wsp>
                      <wps:wsp>
                        <wps:cNvPr id="1073741907" name="Shape 1073741907"/>
                        <wps:cNvSpPr txBox="1"/>
                        <wps:spPr>
                          <a:xfrm>
                            <a:off x="1021405" y="252251"/>
                            <a:ext cx="821406" cy="226570"/>
                          </a:xfrm>
                          <a:prstGeom prst="rect">
                            <a:avLst/>
                          </a:prstGeom>
                          <a:noFill/>
                          <a:ln w="12700" cap="flat">
                            <a:noFill/>
                            <a:miter lim="400000"/>
                          </a:ln>
                          <a:effectLst/>
                        </wps:spPr>
                        <wps:txbx>
                          <w:txbxContent>
                            <w:p w14:paraId="77E07273" w14:textId="77777777" w:rsidR="00322B20" w:rsidRDefault="00322B20">
                              <w:r>
                                <w:rPr>
                                  <w:sz w:val="14"/>
                                  <w:szCs w:val="14"/>
                                </w:rPr>
                                <w:t>Εικονικό φάρμακο</w:t>
                              </w:r>
                            </w:p>
                          </w:txbxContent>
                        </wps:txbx>
                        <wps:bodyPr wrap="square" lIns="0" tIns="0" rIns="0" bIns="0" numCol="1" anchor="t">
                          <a:noAutofit/>
                        </wps:bodyPr>
                      </wps:wsp>
                      <wps:wsp>
                        <wps:cNvPr id="1073741908" name="Shape 1073741908"/>
                        <wps:cNvCnPr/>
                        <wps:spPr>
                          <a:xfrm>
                            <a:off x="2618730" y="112428"/>
                            <a:ext cx="424082" cy="2"/>
                          </a:xfrm>
                          <a:prstGeom prst="line">
                            <a:avLst/>
                          </a:prstGeom>
                          <a:noFill/>
                          <a:ln w="3175" cap="rnd">
                            <a:solidFill>
                              <a:srgbClr val="000000"/>
                            </a:solidFill>
                            <a:prstDash val="solid"/>
                            <a:round/>
                          </a:ln>
                          <a:effectLst/>
                        </wps:spPr>
                        <wps:bodyPr/>
                      </wps:wsp>
                      <wps:wsp>
                        <wps:cNvPr id="1073741909" name="Shape 1073741909"/>
                        <wps:cNvSpPr/>
                        <wps:spPr>
                          <a:xfrm>
                            <a:off x="1818422" y="335574"/>
                            <a:ext cx="370028" cy="1"/>
                          </a:xfrm>
                          <a:custGeom>
                            <a:avLst/>
                            <a:gdLst/>
                            <a:ahLst/>
                            <a:cxnLst>
                              <a:cxn ang="0">
                                <a:pos x="wd2" y="hd2"/>
                              </a:cxn>
                              <a:cxn ang="5400000">
                                <a:pos x="wd2" y="hd2"/>
                              </a:cxn>
                              <a:cxn ang="10800000">
                                <a:pos x="wd2" y="hd2"/>
                              </a:cxn>
                              <a:cxn ang="16200000">
                                <a:pos x="wd2" y="hd2"/>
                              </a:cxn>
                            </a:cxnLst>
                            <a:rect l="0" t="0" r="r" b="b"/>
                            <a:pathLst>
                              <a:path w="21600" extrusionOk="0">
                                <a:moveTo>
                                  <a:pt x="0" y="0"/>
                                </a:moveTo>
                                <a:lnTo>
                                  <a:pt x="1271" y="0"/>
                                </a:lnTo>
                                <a:moveTo>
                                  <a:pt x="2541" y="0"/>
                                </a:moveTo>
                                <a:lnTo>
                                  <a:pt x="3812" y="0"/>
                                </a:lnTo>
                                <a:moveTo>
                                  <a:pt x="5082" y="0"/>
                                </a:moveTo>
                                <a:lnTo>
                                  <a:pt x="6353" y="0"/>
                                </a:lnTo>
                                <a:moveTo>
                                  <a:pt x="7624" y="0"/>
                                </a:moveTo>
                                <a:lnTo>
                                  <a:pt x="8894" y="0"/>
                                </a:lnTo>
                                <a:moveTo>
                                  <a:pt x="10165" y="0"/>
                                </a:moveTo>
                                <a:lnTo>
                                  <a:pt x="11435" y="0"/>
                                </a:lnTo>
                                <a:moveTo>
                                  <a:pt x="12706" y="0"/>
                                </a:moveTo>
                                <a:lnTo>
                                  <a:pt x="13976" y="0"/>
                                </a:lnTo>
                                <a:moveTo>
                                  <a:pt x="15247" y="0"/>
                                </a:moveTo>
                                <a:lnTo>
                                  <a:pt x="16518" y="0"/>
                                </a:lnTo>
                                <a:moveTo>
                                  <a:pt x="17788" y="0"/>
                                </a:moveTo>
                                <a:lnTo>
                                  <a:pt x="19059" y="0"/>
                                </a:lnTo>
                                <a:moveTo>
                                  <a:pt x="20329" y="0"/>
                                </a:moveTo>
                                <a:lnTo>
                                  <a:pt x="21600" y="0"/>
                                </a:lnTo>
                              </a:path>
                            </a:pathLst>
                          </a:custGeom>
                          <a:noFill/>
                          <a:ln w="3175" cap="rnd">
                            <a:solidFill>
                              <a:srgbClr val="000000"/>
                            </a:solidFill>
                            <a:prstDash val="solid"/>
                            <a:round/>
                          </a:ln>
                          <a:effectLst/>
                        </wps:spPr>
                        <wps:bodyPr/>
                      </wps:wsp>
                      <wps:wsp>
                        <wps:cNvPr id="1073741910" name="Shape 1073741910"/>
                        <wps:cNvSpPr txBox="1"/>
                        <wps:spPr>
                          <a:xfrm>
                            <a:off x="4238798" y="1891884"/>
                            <a:ext cx="954517" cy="226570"/>
                          </a:xfrm>
                          <a:prstGeom prst="rect">
                            <a:avLst/>
                          </a:prstGeom>
                          <a:noFill/>
                          <a:ln w="12700" cap="flat">
                            <a:noFill/>
                            <a:miter lim="400000"/>
                          </a:ln>
                          <a:effectLst/>
                        </wps:spPr>
                        <wps:txbx>
                          <w:txbxContent>
                            <w:p w14:paraId="52C96623" w14:textId="77777777" w:rsidR="00322B20" w:rsidRDefault="00322B20">
                              <w:r>
                                <w:rPr>
                                  <w:sz w:val="14"/>
                                  <w:szCs w:val="14"/>
                                </w:rPr>
                                <w:t>Αναλογία Κινδύνου: 0,84</w:t>
                              </w:r>
                            </w:p>
                          </w:txbxContent>
                        </wps:txbx>
                        <wps:bodyPr wrap="square" lIns="0" tIns="0" rIns="0" bIns="0" numCol="1" anchor="t">
                          <a:noAutofit/>
                        </wps:bodyPr>
                      </wps:wsp>
                      <wps:wsp>
                        <wps:cNvPr id="1073741911" name="Shape 1073741911"/>
                        <wps:cNvSpPr txBox="1"/>
                        <wps:spPr>
                          <a:xfrm>
                            <a:off x="4238798" y="2118453"/>
                            <a:ext cx="757861" cy="226571"/>
                          </a:xfrm>
                          <a:prstGeom prst="rect">
                            <a:avLst/>
                          </a:prstGeom>
                          <a:noFill/>
                          <a:ln w="12700" cap="flat">
                            <a:noFill/>
                            <a:miter lim="400000"/>
                          </a:ln>
                          <a:effectLst/>
                        </wps:spPr>
                        <wps:txbx>
                          <w:txbxContent>
                            <w:p w14:paraId="6C96D187" w14:textId="77777777" w:rsidR="00322B20" w:rsidRDefault="00322B20">
                              <w:r>
                                <w:rPr>
                                  <w:sz w:val="14"/>
                                  <w:szCs w:val="14"/>
                                </w:rPr>
                                <w:t>95% CI:  (0,72, 0,97)</w:t>
                              </w:r>
                            </w:p>
                          </w:txbxContent>
                        </wps:txbx>
                        <wps:bodyPr wrap="square" lIns="0" tIns="0" rIns="0" bIns="0" numCol="1" anchor="t">
                          <a:noAutofit/>
                        </wps:bodyPr>
                      </wps:wsp>
                      <wps:wsp>
                        <wps:cNvPr id="1073741912" name="Shape 1073741912"/>
                        <wps:cNvSpPr txBox="1"/>
                        <wps:spPr>
                          <a:xfrm>
                            <a:off x="4221407" y="2326190"/>
                            <a:ext cx="775252" cy="226570"/>
                          </a:xfrm>
                          <a:prstGeom prst="rect">
                            <a:avLst/>
                          </a:prstGeom>
                          <a:noFill/>
                          <a:ln w="12700" cap="flat">
                            <a:noFill/>
                            <a:miter lim="400000"/>
                          </a:ln>
                          <a:effectLst/>
                        </wps:spPr>
                        <wps:txbx>
                          <w:txbxContent>
                            <w:p w14:paraId="6E4B8E83" w14:textId="77777777" w:rsidR="00322B20" w:rsidRDefault="00322B20">
                              <w:r>
                                <w:rPr>
                                  <w:sz w:val="14"/>
                                  <w:szCs w:val="14"/>
                                </w:rPr>
                                <w:t>P-τιμή =0,020*</w:t>
                              </w:r>
                            </w:p>
                          </w:txbxContent>
                        </wps:txbx>
                        <wps:bodyPr wrap="square" lIns="0" tIns="0" rIns="0" bIns="0" numCol="1" anchor="t">
                          <a:noAutofit/>
                        </wps:bodyPr>
                      </wps:wsp>
                      <wps:wsp>
                        <wps:cNvPr id="1073741913" name="Shape 1073741913"/>
                        <wps:cNvSpPr txBox="1"/>
                        <wps:spPr>
                          <a:xfrm>
                            <a:off x="976589" y="0"/>
                            <a:ext cx="1852845" cy="335575"/>
                          </a:xfrm>
                          <a:prstGeom prst="rect">
                            <a:avLst/>
                          </a:prstGeom>
                          <a:noFill/>
                          <a:ln w="12700" cap="flat">
                            <a:noFill/>
                            <a:miter lim="400000"/>
                          </a:ln>
                          <a:effectLst/>
                        </wps:spPr>
                        <wps:txbx>
                          <w:txbxContent>
                            <w:p w14:paraId="1D992096" w14:textId="77777777" w:rsidR="00322B20" w:rsidRDefault="00322B20">
                              <w:r>
                                <w:rPr>
                                  <w:sz w:val="14"/>
                                  <w:szCs w:val="14"/>
                                </w:rPr>
                                <w:t>Ριβαροξαμπάνη 2,5 mg 2φορές ημερησίως</w:t>
                              </w:r>
                            </w:p>
                          </w:txbxContent>
                        </wps:txbx>
                        <wps:bodyPr wrap="square" lIns="0" tIns="0" rIns="0" bIns="0" numCol="1" anchor="t">
                          <a:noAutofit/>
                        </wps:bodyPr>
                      </wps:wsp>
                    </wpg:wgp>
                  </a:graphicData>
                </a:graphic>
              </wp:anchor>
            </w:drawing>
          </mc:Choice>
          <mc:Fallback>
            <w:pict>
              <v:group w14:anchorId="59D584F2" id="officeArt object" o:spid="_x0000_s1026" style="position:absolute;margin-left:15.6pt;margin-top:41.7pt;width:414.85pt;height:255.6pt;z-index:251659264;mso-wrap-distance-left:4.5pt;mso-wrap-distance-top:4.5pt;mso-wrap-distance-right:4.5pt;mso-wrap-distance-bottom:4.5pt;mso-position-vertical-relative:line" coordsize="52688,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">
                <v:line id="Shape 1073741825" o:spid="_x0000_s1027" style="position:absolute;visibility:visible;mso-wrap-style:square" from="9270,25527" to="52334,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" strokeweight=".25pt">
                  <v:stroke endcap="round"/>
                </v:line>
                <v:line id="Shape 1073741826" o:spid="_x0000_s1028" style="position:absolute;visibility:visible;mso-wrap-style:square" from="9270,25527" to="9270,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" strokeweight=".25pt">
                  <v:stroke endcap="round"/>
                </v:line>
                <v:line id="Shape 1073741827" o:spid="_x0000_s1029" style="position:absolute;visibility:visible;mso-wrap-style:square" from="14053,25527" to="14053,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" strokeweight=".25pt">
                  <v:stroke endcap="round"/>
                </v:line>
                <v:line id="Shape 1073741828" o:spid="_x0000_s1030" style="position:absolute;visibility:visible;mso-wrap-style:square" from="18836,25527" to="18836,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" strokeweight=".25pt">
                  <v:stroke endcap="round"/>
                </v:line>
                <v:line id="Shape 1073741829" o:spid="_x0000_s1031" style="position:absolute;visibility:visible;mso-wrap-style:square" from="23625,25527" to="23625,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" strokeweight=".25pt">
                  <v:stroke endcap="round"/>
                </v:line>
                <v:line id="Shape 1073741830" o:spid="_x0000_s1032" style="position:absolute;visibility:visible;mso-wrap-style:square" from="28408,25527" to="28408,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" strokeweight=".25pt">
                  <v:stroke endcap="round"/>
                </v:line>
                <v:line id="Shape 1073741831" o:spid="_x0000_s1033" style="position:absolute;visibility:visible;mso-wrap-style:square" from="33197,25527" to="33197,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" strokeweight=".25pt">
                  <v:stroke endcap="round"/>
                </v:line>
                <v:line id="Shape 1073741832" o:spid="_x0000_s1034" style="position:absolute;visibility:visible;mso-wrap-style:square" from="37979,25527" to="37979,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" strokeweight=".25pt">
                  <v:stroke endcap="round"/>
                </v:line>
                <v:line id="Shape 1073741833" o:spid="_x0000_s1035" style="position:absolute;visibility:visible;mso-wrap-style:square" from="42769,25527" to="42769,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" strokeweight=".25pt">
                  <v:stroke endcap="round"/>
                </v:line>
                <v:line id="Shape 1073741834" o:spid="_x0000_s1036" style="position:absolute;visibility:visible;mso-wrap-style:square" from="47551,25527" to="47551,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" strokeweight=".25pt">
                  <v:stroke endcap="round"/>
                </v:line>
                <v:line id="Shape 1073741835" o:spid="_x0000_s1037" style="position:absolute;visibility:visible;mso-wrap-style:square" from="52334,25527" to="52334,2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" strokeweight=".25pt">
                  <v:stroke endcap="round"/>
                </v:line>
                <v:shapetype id="_x0000_t202" coordsize="21600,21600" o:spt="202" path="m,l,21600r21600,l21600,xe">
                  <v:stroke joinstyle="miter"/>
                  <v:path gradientshapeok="t" o:connecttype="rect"/>
                </v:shapetype>
                <v:shape id="Shape 1073741836" o:spid="_x0000_s1038" type="#_x0000_t202" style="position:absolute;left:8862;top:26520;width:40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" filled="f" stroked="f" strokeweight="1pt">
                  <v:stroke miterlimit="4"/>
                  <v:textbox inset="0,0,0,0">
                    <w:txbxContent>
                      <w:p w14:paraId="0742F4D3" w14:textId="77777777" w:rsidR="00322B20" w:rsidRDefault="00322B20">
                        <w:r>
                          <w:rPr>
                            <w:sz w:val="12"/>
                            <w:szCs w:val="12"/>
                          </w:rPr>
                          <w:t>0</w:t>
                        </w:r>
                      </w:p>
                    </w:txbxContent>
                  </v:textbox>
                </v:shape>
                <v:shape id="Shape 1073741837" o:spid="_x0000_s1039" type="#_x0000_t202" style="position:absolute;left:13404;top:26520;width:816;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" filled="f" stroked="f" strokeweight="1pt">
                  <v:stroke miterlimit="4"/>
                  <v:textbox inset="0,0,0,0">
                    <w:txbxContent>
                      <w:p w14:paraId="3A69748B" w14:textId="77777777" w:rsidR="00322B20" w:rsidRDefault="00322B20">
                        <w:r>
                          <w:rPr>
                            <w:sz w:val="12"/>
                            <w:szCs w:val="12"/>
                          </w:rPr>
                          <w:t>90</w:t>
                        </w:r>
                      </w:p>
                    </w:txbxContent>
                  </v:textbox>
                </v:shape>
                <v:shape id="Shape 1073741838" o:spid="_x0000_s1040" type="#_x0000_t202" style="position:absolute;left:17966;top:26520;width:122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" filled="f" stroked="f" strokeweight="1pt">
                  <v:stroke miterlimit="4"/>
                  <v:textbox inset="0,0,0,0">
                    <w:txbxContent>
                      <w:p w14:paraId="37B714A4" w14:textId="77777777" w:rsidR="00322B20" w:rsidRDefault="00322B20">
                        <w:r>
                          <w:rPr>
                            <w:sz w:val="12"/>
                            <w:szCs w:val="12"/>
                          </w:rPr>
                          <w:t>180</w:t>
                        </w:r>
                      </w:p>
                    </w:txbxContent>
                  </v:textbox>
                </v:shape>
                <v:shape id="Shape 1073741839" o:spid="_x0000_s1041" type="#_x0000_t202" style="position:absolute;left:22755;top:26520;width:122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" filled="f" stroked="f" strokeweight="1pt">
                  <v:stroke miterlimit="4"/>
                  <v:textbox inset="0,0,0,0">
                    <w:txbxContent>
                      <w:p w14:paraId="5A9FA4F5" w14:textId="77777777" w:rsidR="00322B20" w:rsidRDefault="00322B20">
                        <w:r>
                          <w:rPr>
                            <w:sz w:val="12"/>
                            <w:szCs w:val="12"/>
                          </w:rPr>
                          <w:t>270</w:t>
                        </w:r>
                      </w:p>
                    </w:txbxContent>
                  </v:textbox>
                </v:shape>
                <v:shape id="Shape 1073741840" o:spid="_x0000_s1042" type="#_x0000_t202" style="position:absolute;left:27538;top:26520;width:122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360E8EBF" w14:textId="77777777" w:rsidR="00322B20" w:rsidRDefault="00322B20">
                        <w:r>
                          <w:rPr>
                            <w:sz w:val="12"/>
                            <w:szCs w:val="12"/>
                          </w:rPr>
                          <w:t>360</w:t>
                        </w:r>
                      </w:p>
                    </w:txbxContent>
                  </v:textbox>
                </v:shape>
                <v:shape id="Shape 1073741841" o:spid="_x0000_s1043" type="#_x0000_t202" style="position:absolute;left:32327;top:26520;width:122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" filled="f" stroked="f" strokeweight="1pt">
                  <v:stroke miterlimit="4"/>
                  <v:textbox inset="0,0,0,0">
                    <w:txbxContent>
                      <w:p w14:paraId="42350331" w14:textId="77777777" w:rsidR="00322B20" w:rsidRDefault="00322B20">
                        <w:r>
                          <w:rPr>
                            <w:sz w:val="12"/>
                            <w:szCs w:val="12"/>
                          </w:rPr>
                          <w:t>450</w:t>
                        </w:r>
                      </w:p>
                    </w:txbxContent>
                  </v:textbox>
                </v:shape>
                <v:shape id="Shape 1073741842" o:spid="_x0000_s1044" type="#_x0000_t202" style="position:absolute;left:37110;top:26520;width:122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" filled="f" stroked="f" strokeweight="1pt">
                  <v:stroke miterlimit="4"/>
                  <v:textbox inset="0,0,0,0">
                    <w:txbxContent>
                      <w:p w14:paraId="4D8342A5" w14:textId="77777777" w:rsidR="00322B20" w:rsidRDefault="00322B20">
                        <w:r>
                          <w:rPr>
                            <w:sz w:val="12"/>
                            <w:szCs w:val="12"/>
                          </w:rPr>
                          <w:t>540</w:t>
                        </w:r>
                      </w:p>
                    </w:txbxContent>
                  </v:textbox>
                </v:shape>
                <v:shape id="Shape 1073741843" o:spid="_x0000_s1045" type="#_x0000_t202" style="position:absolute;left:41899;top:26520;width:122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" filled="f" stroked="f" strokeweight="1pt">
                  <v:stroke miterlimit="4"/>
                  <v:textbox inset="0,0,0,0">
                    <w:txbxContent>
                      <w:p w14:paraId="0E74776F" w14:textId="77777777" w:rsidR="00322B20" w:rsidRDefault="00322B20">
                        <w:r>
                          <w:rPr>
                            <w:sz w:val="12"/>
                            <w:szCs w:val="12"/>
                          </w:rPr>
                          <w:t>630</w:t>
                        </w:r>
                      </w:p>
                    </w:txbxContent>
                  </v:textbox>
                </v:shape>
                <v:shape id="Shape 1073741844" o:spid="_x0000_s1046" type="#_x0000_t202" style="position:absolute;left:46682;top:26520;width:122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" filled="f" stroked="f" strokeweight="1pt">
                  <v:stroke miterlimit="4"/>
                  <v:textbox inset="0,0,0,0">
                    <w:txbxContent>
                      <w:p w14:paraId="6E591329" w14:textId="77777777" w:rsidR="00322B20" w:rsidRDefault="00322B20">
                        <w:r>
                          <w:rPr>
                            <w:sz w:val="12"/>
                            <w:szCs w:val="12"/>
                          </w:rPr>
                          <w:t>720</w:t>
                        </w:r>
                      </w:p>
                    </w:txbxContent>
                  </v:textbox>
                </v:shape>
                <v:shape id="Shape 1073741845" o:spid="_x0000_s1047" type="#_x0000_t202" style="position:absolute;left:51464;top:26520;width:1225;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" filled="f" stroked="f" strokeweight="1pt">
                  <v:stroke miterlimit="4"/>
                  <v:textbox inset="0,0,0,0">
                    <w:txbxContent>
                      <w:p w14:paraId="57CE22A1" w14:textId="77777777" w:rsidR="00322B20" w:rsidRDefault="00322B20">
                        <w:r>
                          <w:rPr>
                            <w:sz w:val="12"/>
                            <w:szCs w:val="12"/>
                          </w:rPr>
                          <w:t>810</w:t>
                        </w:r>
                      </w:p>
                    </w:txbxContent>
                  </v:textbox>
                </v:shape>
                <v:line id="Shape 1073741846" o:spid="_x0000_s1048" style="position:absolute;flip:y;visibility:visible;mso-wrap-style:square" from="9270,1769" to="9270,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" strokeweight=".25pt">
                  <v:stroke endcap="round"/>
                </v:line>
                <v:line id="Shape 1073741847" o:spid="_x0000_s1049" style="position:absolute;flip:x;visibility:visible;mso-wrap-style:square" from="8943,25527" to="9270,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" strokeweight=".25pt">
                  <v:stroke endcap="round"/>
                </v:line>
                <v:line id="Shape 1073741848" o:spid="_x0000_s1050" style="position:absolute;flip:x;visibility:visible;mso-wrap-style:square" from="8943,23946" to="9270,2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" strokeweight=".25pt">
                  <v:stroke endcap="round"/>
                </v:line>
                <v:line id="Shape 1073741849" o:spid="_x0000_s1051" style="position:absolute;flip:x;visibility:visible;mso-wrap-style:square" from="8943,22360" to="9270,2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" strokeweight=".25pt">
                  <v:stroke endcap="round"/>
                </v:line>
                <v:line id="Shape 1073741850" o:spid="_x0000_s1052" style="position:absolute;flip:x;visibility:visible;mso-wrap-style:square" from="8943,20779" to="9270,2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" strokeweight=".25pt">
                  <v:stroke endcap="round"/>
                </v:line>
                <v:line id="Shape 1073741851" o:spid="_x0000_s1053" style="position:absolute;flip:x;visibility:visible;mso-wrap-style:square" from="8943,19192" to="9270,1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" strokeweight=".25pt">
                  <v:stroke endcap="round"/>
                </v:line>
                <v:line id="Shape 1073741852" o:spid="_x0000_s1054" style="position:absolute;flip:x;visibility:visible;mso-wrap-style:square" from="8943,17611" to="9270,1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" strokeweight=".25pt">
                  <v:stroke endcap="round"/>
                </v:line>
                <v:line id="Shape 1073741853" o:spid="_x0000_s1055" style="position:absolute;flip:x;visibility:visible;mso-wrap-style:square" from="8943,16025" to="9270,16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" strokeweight=".25pt">
                  <v:stroke endcap="round"/>
                </v:line>
                <v:line id="Shape 1073741854" o:spid="_x0000_s1056" style="position:absolute;flip:x;visibility:visible;mso-wrap-style:square" from="8943,14444" to="9270,1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" strokeweight=".25pt">
                  <v:stroke endcap="round"/>
                </v:line>
                <v:line id="Shape 1073741855" o:spid="_x0000_s1057" style="position:absolute;flip:x;visibility:visible;mso-wrap-style:square" from="8943,12857" to="9270,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" strokeweight=".25pt">
                  <v:stroke endcap="round"/>
                </v:line>
                <v:line id="Shape 1073741856" o:spid="_x0000_s1058" style="position:absolute;flip:x;visibility:visible;mso-wrap-style:square" from="8943,11271" to="9270,1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" strokeweight=".25pt">
                  <v:stroke endcap="round"/>
                </v:line>
                <v:line id="Shape 1073741857" o:spid="_x0000_s1059" style="position:absolute;flip:x;visibility:visible;mso-wrap-style:square" from="8943,9690" to="9270,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" strokeweight=".25pt">
                  <v:stroke endcap="round"/>
                </v:line>
                <v:line id="Shape 1073741858" o:spid="_x0000_s1060" style="position:absolute;flip:x;visibility:visible;mso-wrap-style:square" from="8943,8103" to="9270,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" strokeweight=".25pt">
                  <v:stroke endcap="round"/>
                </v:line>
                <v:line id="Shape 1073741859" o:spid="_x0000_s1061" style="position:absolute;flip:x;visibility:visible;mso-wrap-style:square" from="8943,6523" to="9270,6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" strokeweight=".25pt">
                  <v:stroke endcap="round"/>
                </v:line>
                <v:line id="Shape 1073741860" o:spid="_x0000_s1062" style="position:absolute;flip:x;visibility:visible;mso-wrap-style:square" from="8943,4936" to="9270,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" strokeweight=".25pt">
                  <v:stroke endcap="round"/>
                </v:line>
                <v:line id="Shape 1073741861" o:spid="_x0000_s1063" style="position:absolute;flip:x;visibility:visible;mso-wrap-style:square" from="8943,3355" to="9270,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" strokeweight=".25pt">
                  <v:stroke endcap="round"/>
                </v:line>
                <v:line id="Shape 1073741862" o:spid="_x0000_s1064" style="position:absolute;flip:x;visibility:visible;mso-wrap-style:square" from="8943,1769" to="9270,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" strokeweight=".25pt">
                  <v:stroke endcap="round"/>
                </v:line>
                <v:shape id="Shape 1073741863" o:spid="_x0000_s1065" type="#_x0000_t202" style="position:absolute;left:7063;top:25253;width:40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" filled="f" stroked="f" strokeweight="1pt">
                  <v:stroke miterlimit="4"/>
                  <v:textbox inset="0,0,0,0">
                    <w:txbxContent>
                      <w:p w14:paraId="71C515A0" w14:textId="77777777" w:rsidR="00322B20" w:rsidRDefault="00322B20">
                        <w:r>
                          <w:rPr>
                            <w:sz w:val="12"/>
                            <w:szCs w:val="12"/>
                          </w:rPr>
                          <w:t>0</w:t>
                        </w:r>
                      </w:p>
                    </w:txbxContent>
                  </v:textbox>
                </v:shape>
                <v:shape id="Shape 1073741864" o:spid="_x0000_s1066" type="#_x0000_t202" style="position:absolute;left:7063;top:23667;width:40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" filled="f" stroked="f" strokeweight="1pt">
                  <v:stroke miterlimit="4"/>
                  <v:textbox inset="0,0,0,0">
                    <w:txbxContent>
                      <w:p w14:paraId="72E8A270" w14:textId="77777777" w:rsidR="00322B20" w:rsidRDefault="00322B20">
                        <w:r>
                          <w:rPr>
                            <w:sz w:val="12"/>
                            <w:szCs w:val="12"/>
                          </w:rPr>
                          <w:t>1</w:t>
                        </w:r>
                      </w:p>
                    </w:txbxContent>
                  </v:textbox>
                </v:shape>
                <v:shape id="Shape 1073741865" o:spid="_x0000_s1067" type="#_x0000_t202" style="position:absolute;left:7063;top:22086;width:40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" filled="f" stroked="f" strokeweight="1pt">
                  <v:stroke miterlimit="4"/>
                  <v:textbox inset="0,0,0,0">
                    <w:txbxContent>
                      <w:p w14:paraId="331DA2C0" w14:textId="77777777" w:rsidR="00322B20" w:rsidRDefault="00322B20">
                        <w:r>
                          <w:rPr>
                            <w:sz w:val="12"/>
                            <w:szCs w:val="12"/>
                          </w:rPr>
                          <w:t>2</w:t>
                        </w:r>
                      </w:p>
                    </w:txbxContent>
                  </v:textbox>
                </v:shape>
                <v:shape id="Shape 1073741866" o:spid="_x0000_s1068" type="#_x0000_t202" style="position:absolute;left:7063;top:20499;width:40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" filled="f" stroked="f" strokeweight="1pt">
                  <v:stroke miterlimit="4"/>
                  <v:textbox inset="0,0,0,0">
                    <w:txbxContent>
                      <w:p w14:paraId="07A088B2" w14:textId="77777777" w:rsidR="00322B20" w:rsidRDefault="00322B20">
                        <w:r>
                          <w:rPr>
                            <w:sz w:val="12"/>
                            <w:szCs w:val="12"/>
                          </w:rPr>
                          <w:t>3</w:t>
                        </w:r>
                      </w:p>
                    </w:txbxContent>
                  </v:textbox>
                </v:shape>
                <v:shape id="Shape 1073741867" o:spid="_x0000_s1069" type="#_x0000_t202" style="position:absolute;left:7063;top:18918;width:408;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" filled="f" stroked="f" strokeweight="1pt">
                  <v:stroke miterlimit="4"/>
                  <v:textbox inset="0,0,0,0">
                    <w:txbxContent>
                      <w:p w14:paraId="49D0C1B9" w14:textId="77777777" w:rsidR="00322B20" w:rsidRDefault="00322B20">
                        <w:r>
                          <w:rPr>
                            <w:sz w:val="12"/>
                            <w:szCs w:val="12"/>
                          </w:rPr>
                          <w:t>4</w:t>
                        </w:r>
                      </w:p>
                    </w:txbxContent>
                  </v:textbox>
                </v:shape>
                <v:shape id="Shape 1073741868" o:spid="_x0000_s1070" type="#_x0000_t202" style="position:absolute;left:7063;top:17332;width:40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" filled="f" stroked="f" strokeweight="1pt">
                  <v:stroke miterlimit="4"/>
                  <v:textbox inset="0,0,0,0">
                    <w:txbxContent>
                      <w:p w14:paraId="13A60FA5" w14:textId="77777777" w:rsidR="00322B20" w:rsidRDefault="00322B20">
                        <w:r>
                          <w:rPr>
                            <w:sz w:val="12"/>
                            <w:szCs w:val="12"/>
                          </w:rPr>
                          <w:t>5</w:t>
                        </w:r>
                      </w:p>
                    </w:txbxContent>
                  </v:textbox>
                </v:shape>
                <v:shape id="Shape 1073741869" o:spid="_x0000_s1071" type="#_x0000_t202" style="position:absolute;left:7063;top:15751;width:40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" filled="f" stroked="f" strokeweight="1pt">
                  <v:stroke miterlimit="4"/>
                  <v:textbox inset="0,0,0,0">
                    <w:txbxContent>
                      <w:p w14:paraId="3BDFAB7C" w14:textId="77777777" w:rsidR="00322B20" w:rsidRDefault="00322B20">
                        <w:r>
                          <w:rPr>
                            <w:sz w:val="12"/>
                            <w:szCs w:val="12"/>
                          </w:rPr>
                          <w:t>6</w:t>
                        </w:r>
                      </w:p>
                    </w:txbxContent>
                  </v:textbox>
                </v:shape>
                <v:shape id="Shape 1073741870" o:spid="_x0000_s1072" type="#_x0000_t202" style="position:absolute;left:7063;top:14164;width:408;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" filled="f" stroked="f" strokeweight="1pt">
                  <v:stroke miterlimit="4"/>
                  <v:textbox inset="0,0,0,0">
                    <w:txbxContent>
                      <w:p w14:paraId="59232B20" w14:textId="77777777" w:rsidR="00322B20" w:rsidRDefault="00322B20">
                        <w:r>
                          <w:rPr>
                            <w:sz w:val="12"/>
                            <w:szCs w:val="12"/>
                          </w:rPr>
                          <w:t>7</w:t>
                        </w:r>
                      </w:p>
                    </w:txbxContent>
                  </v:textbox>
                </v:shape>
                <v:shape id="Shape 1073741871" o:spid="_x0000_s1073" type="#_x0000_t202" style="position:absolute;left:7063;top:12584;width:40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" filled="f" stroked="f" strokeweight="1pt">
                  <v:stroke miterlimit="4"/>
                  <v:textbox inset="0,0,0,0">
                    <w:txbxContent>
                      <w:p w14:paraId="1B2A0F52" w14:textId="77777777" w:rsidR="00322B20" w:rsidRDefault="00322B20">
                        <w:r>
                          <w:rPr>
                            <w:sz w:val="12"/>
                            <w:szCs w:val="12"/>
                          </w:rPr>
                          <w:t>8</w:t>
                        </w:r>
                      </w:p>
                    </w:txbxContent>
                  </v:textbox>
                </v:shape>
                <v:shape id="Shape 1073741872" o:spid="_x0000_s1074" type="#_x0000_t202" style="position:absolute;left:7063;top:10997;width:40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" filled="f" stroked="f" strokeweight="1pt">
                  <v:stroke miterlimit="4"/>
                  <v:textbox inset="0,0,0,0">
                    <w:txbxContent>
                      <w:p w14:paraId="3F581E42" w14:textId="77777777" w:rsidR="00322B20" w:rsidRDefault="00322B20">
                        <w:r>
                          <w:rPr>
                            <w:sz w:val="12"/>
                            <w:szCs w:val="12"/>
                          </w:rPr>
                          <w:t>9</w:t>
                        </w:r>
                      </w:p>
                    </w:txbxContent>
                  </v:textbox>
                </v:shape>
                <v:shape id="Shape 1073741873" o:spid="_x0000_s1075" type="#_x0000_t202" style="position:absolute;left:6822;top:9410;width:816;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" filled="f" stroked="f" strokeweight="1pt">
                  <v:stroke miterlimit="4"/>
                  <v:textbox inset="0,0,0,0">
                    <w:txbxContent>
                      <w:p w14:paraId="7D14CEA4" w14:textId="77777777" w:rsidR="00322B20" w:rsidRDefault="00322B20">
                        <w:r>
                          <w:rPr>
                            <w:sz w:val="12"/>
                            <w:szCs w:val="12"/>
                          </w:rPr>
                          <w:t>10</w:t>
                        </w:r>
                      </w:p>
                    </w:txbxContent>
                  </v:textbox>
                </v:shape>
                <v:shape id="Shape 1073741874" o:spid="_x0000_s1076" type="#_x0000_t202" style="position:absolute;left:6822;top:7830;width:816;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" filled="f" stroked="f" strokeweight="1pt">
                  <v:stroke miterlimit="4"/>
                  <v:textbox inset="0,0,0,0">
                    <w:txbxContent>
                      <w:p w14:paraId="4CFB2767" w14:textId="77777777" w:rsidR="00322B20" w:rsidRDefault="00322B20">
                        <w:r>
                          <w:rPr>
                            <w:sz w:val="12"/>
                            <w:szCs w:val="12"/>
                          </w:rPr>
                          <w:t>11</w:t>
                        </w:r>
                      </w:p>
                    </w:txbxContent>
                  </v:textbox>
                </v:shape>
                <v:shape id="Shape 1073741875" o:spid="_x0000_s1077" type="#_x0000_t202" style="position:absolute;left:6822;top:6243;width:816;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" filled="f" stroked="f" strokeweight="1pt">
                  <v:stroke miterlimit="4"/>
                  <v:textbox inset="0,0,0,0">
                    <w:txbxContent>
                      <w:p w14:paraId="1E7A6AC7" w14:textId="77777777" w:rsidR="00322B20" w:rsidRDefault="00322B20">
                        <w:r>
                          <w:rPr>
                            <w:sz w:val="12"/>
                            <w:szCs w:val="12"/>
                          </w:rPr>
                          <w:t>12</w:t>
                        </w:r>
                      </w:p>
                    </w:txbxContent>
                  </v:textbox>
                </v:shape>
                <v:shape id="Shape 1073741876" o:spid="_x0000_s1078" type="#_x0000_t202" style="position:absolute;left:6822;top:4662;width:816;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" filled="f" stroked="f" strokeweight="1pt">
                  <v:stroke miterlimit="4"/>
                  <v:textbox inset="0,0,0,0">
                    <w:txbxContent>
                      <w:p w14:paraId="31601835" w14:textId="77777777" w:rsidR="00322B20" w:rsidRDefault="00322B20">
                        <w:r>
                          <w:rPr>
                            <w:sz w:val="12"/>
                            <w:szCs w:val="12"/>
                          </w:rPr>
                          <w:t>13</w:t>
                        </w:r>
                      </w:p>
                    </w:txbxContent>
                  </v:textbox>
                </v:shape>
                <v:shape id="Shape 1073741877" o:spid="_x0000_s1079" type="#_x0000_t202" style="position:absolute;left:6822;top:3076;width:816;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" filled="f" stroked="f" strokeweight="1pt">
                  <v:stroke miterlimit="4"/>
                  <v:textbox inset="0,0,0,0">
                    <w:txbxContent>
                      <w:p w14:paraId="265B1C59" w14:textId="77777777" w:rsidR="00322B20" w:rsidRDefault="00322B20">
                        <w:r>
                          <w:rPr>
                            <w:sz w:val="12"/>
                            <w:szCs w:val="12"/>
                          </w:rPr>
                          <w:t>14</w:t>
                        </w:r>
                      </w:p>
                    </w:txbxContent>
                  </v:textbox>
                </v:shape>
                <v:shape id="Shape 1073741878" o:spid="_x0000_s1080" type="#_x0000_t202" style="position:absolute;left:6822;top:1495;width:816;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" filled="f" stroked="f" strokeweight="1pt">
                  <v:stroke miterlimit="4"/>
                  <v:textbox inset="0,0,0,0">
                    <w:txbxContent>
                      <w:p w14:paraId="1AC3C2FB" w14:textId="77777777" w:rsidR="00322B20" w:rsidRDefault="00322B20">
                        <w:r>
                          <w:rPr>
                            <w:sz w:val="12"/>
                            <w:szCs w:val="12"/>
                          </w:rPr>
                          <w:t>15</w:t>
                        </w:r>
                      </w:p>
                    </w:txbxContent>
                  </v:textbox>
                </v:shape>
                <v:shape id="Shape 1073741879" o:spid="_x0000_s1081" type="#_x0000_t202" style="position:absolute;top:8212;width:6688;height:1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" filled="f" stroked="f" strokeweight="1pt">
                  <v:stroke miterlimit="4"/>
                  <v:textbox inset="0,0,0,0">
                    <w:txbxContent>
                      <w:p w14:paraId="3C882393" w14:textId="77777777" w:rsidR="00322B20" w:rsidRDefault="00322B20">
                        <w:r>
                          <w:rPr>
                            <w:b/>
                            <w:bCs/>
                            <w:sz w:val="16"/>
                            <w:szCs w:val="16"/>
                          </w:rPr>
                          <w:t>Αθροιστικό Ποσοστό Συμβάντων (%)</w:t>
                        </w:r>
                      </w:p>
                    </w:txbxContent>
                  </v:textbox>
                </v:shape>
                <v:shape id="Shape 1073741880" o:spid="_x0000_s1082" type="#_x0000_t202" style="position:absolute;left:20120;top:27901;width:16749;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" filled="f" stroked="f" strokeweight="1pt">
                  <v:stroke miterlimit="4"/>
                  <v:textbox inset="0,0,0,0">
                    <w:txbxContent>
                      <w:p w14:paraId="4A63AE60" w14:textId="77777777" w:rsidR="00322B20" w:rsidRDefault="00322B20">
                        <w:r>
                          <w:rPr>
                            <w:b/>
                            <w:bCs/>
                            <w:sz w:val="16"/>
                            <w:szCs w:val="16"/>
                          </w:rPr>
                          <w:t>Ημέρες από την τυχαιοποίηση</w:t>
                        </w:r>
                      </w:p>
                    </w:txbxContent>
                  </v:textbox>
                </v:shape>
                <v:shape id="Shape 1073741881" o:spid="_x0000_s1083" style="position:absolute;left:9270;top:10597;width:43010;height:1493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" path="m,21600r27,l27,21485r28,l55,21084r27,l82,20970r27,l109,20683r28,l137,20282r27,l164,19938r27,l191,19767r27,l218,19652r28,l246,19423r54,l300,19366r28,l328,19308r27,l355,19194r27,l382,19079r28,l410,19022r27,l437,18964r27,l464,18850r28,l492,18735r54,l546,18621r27,l573,18506r28,l601,18392r54,l655,18334r28,l683,18277r27,l710,18162r55,l765,18105r27,l792,17990r27,l819,17933r55,l874,17819r82,l956,17647r27,l983,17589r55,l1038,17532r27,l1065,17475r27,l1092,17303r55,l1147,17246r55,l1202,17074r27,l1229,17016r27,l1256,16845r27,l1283,16730r55,l1338,16615r27,l1365,16501r82,l1447,16444r55,l1502,16329r27,l1529,16272r55,l1584,16214r54,l1638,16157r82,l1720,16042r82,l1802,15985r28,l1830,15928r27,l1857,15871r109,l1966,15699r27,l1993,15584r28,l2021,15527r27,l2048,15469r55,l2103,15412r27,l2130,15298r55,l2185,15240r54,l2239,15183r27,l2266,15126r82,l2348,15068r28,l2376,14839r27,l2403,14725r27,l2430,14667r28,l2458,14610r27,l2485,14553r27,l2512,14381r28,l2540,14324r54,l2594,14266r109,l2703,14209r55,l2758,14152r55,l2813,14094r27,l2840,14037r55,l2895,13865r27,l2922,13808r27,l2949,13751r27,l2976,13693r137,l3113,13636r55,l3168,13521r54,l3222,13350r28,l3250,13235r27,l3277,13178r27,l3304,13120r55,l3359,13063r27,l3386,13006r27,l3413,12949r28,l3441,12891r27,l3468,12834r55,l3523,12777r191,l3714,12662r27,l3741,12547r55,l3796,12490r82,l3878,12433r82,l3960,12376r27,l3987,12318r82,l4069,12261r27,l4096,12204r109,l4205,12146r28,l4233,12089r54,l4287,11975r28,l4315,11917r81,l4396,11860r28,l4424,11803r109,l4533,11745r82,l4615,11688r27,l4642,11631r28,l4670,11573r163,l4833,11402r28,l4861,11344r27,l4888,11287r27,l4915,11230r55,l4970,11172r109,l5079,11115r27,l5106,11058r28,l5134,11001r27,l5161,10886r27,l5188,10829r82,l5270,10771r82,l5352,10657r55,l5407,10599r164,l5571,10542r54,l5625,10485r219,l5844,10428r54,l5898,10370r219,l6117,10313r27,l6144,10256r27,l6171,10198r137,l6308,10084r55,l6363,9912r218,l6581,9797r27,l6608,9740r55,l6663,9683r27,l6690,9625r28,l6718,9568r27,l6745,9511r54,l6799,9396r55,l6854,9339r55,l6909,9282r136,l7045,9224r109,l7154,9167r492,l7646,9110r137,l7783,8995r27,l7810,8881r109,l7919,8823r191,l8110,8709r28,l8138,8651r109,l8247,8594r109,l8356,8422r27,l8383,8365r137,l8520,8250r27,l8547,8193r55,l8602,8136r136,l8738,8021r110,l8848,7964r27,l8875,7907r27,l8902,7792r82,l8984,7735r55,l9039,7677r382,l9421,7563r109,l9530,7506r328,l9858,7391r382,l10240,7334r82,l10322,7219r464,l10786,7162r273,l11059,7047r246,l11305,6933r27,l11332,6875r82,l11414,6761r273,l11687,6646r28,l11715,6532r136,l11851,6417r28,l11879,6360r27,l11906,6245r55,l11961,6131r163,l12124,6016r82,l12206,5901r546,l12752,5787r110,l12862,5672r136,l12998,5558r28,l13026,5443r54,l13080,5328r55,l13135,5214r82,l13217,4927r109,l13326,4813r300,l13626,4698r28,l13654,4526r245,l13899,4412r192,l14091,4240r409,l14500,4125r847,l15347,3953r437,l15784,3724r245,l16029,3552r110,l16139,3323r901,l17040,3094r519,l17559,2807r300,l17859,2464r601,l18460,1719r355,l18815,1260r136,l18951,802r1202,l20153,r1447,e" filled="f" strokeweight=".25pt">
                  <v:stroke endcap="round"/>
                  <v:path arrowok="t" o:extrusionok="f" o:connecttype="custom" o:connectlocs="2150504,746482;2150504,746482;2150504,746482;2150504,746482" o:connectangles="0,90,180,270"/>
                </v:shape>
                <v:shape id="Shape 1073741882" o:spid="_x0000_s1084" type="#_x0000_t202" style="position:absolute;left:1204;top:28301;width:12722;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" filled="f" stroked="f" strokeweight="1pt">
                  <v:stroke miterlimit="4"/>
                  <v:textbox inset="0,0,0,0">
                    <w:txbxContent>
                      <w:p w14:paraId="5191BDEF" w14:textId="77777777" w:rsidR="00322B20" w:rsidRDefault="00322B20">
                        <w:r>
                          <w:rPr>
                            <w:sz w:val="14"/>
                            <w:szCs w:val="14"/>
                          </w:rPr>
                          <w:t>Αριθμός Ασθενών σε κίνδυνο</w:t>
                        </w:r>
                      </w:p>
                    </w:txbxContent>
                  </v:textbox>
                </v:shape>
                <v:shape id="Shape 1073741883" o:spid="_x0000_s1085" type="#_x0000_t202" style="position:absolute;left:1204;top:29334;width:4709;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" filled="f" stroked="f" strokeweight="1pt">
                  <v:stroke miterlimit="4"/>
                  <v:textbox inset="0,0,0,0">
                    <w:txbxContent>
                      <w:p w14:paraId="5EEC1110" w14:textId="77777777" w:rsidR="00322B20" w:rsidRDefault="00322B20">
                        <w:r>
                          <w:rPr>
                            <w:sz w:val="10"/>
                            <w:szCs w:val="10"/>
                          </w:rPr>
                          <w:t>Ριβαροξαμπάνη</w:t>
                        </w:r>
                      </w:p>
                    </w:txbxContent>
                  </v:textbox>
                </v:shape>
                <v:shape id="Shape 1073741884" o:spid="_x0000_s1086" type="#_x0000_t202" style="position:absolute;left:8160;top:29334;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" filled="f" stroked="f" strokeweight="1pt">
                  <v:stroke miterlimit="4"/>
                  <v:textbox inset="0,0,0,0">
                    <w:txbxContent>
                      <w:p w14:paraId="3382823C" w14:textId="77777777" w:rsidR="00322B20" w:rsidRDefault="00322B20">
                        <w:r>
                          <w:rPr>
                            <w:sz w:val="12"/>
                            <w:szCs w:val="12"/>
                          </w:rPr>
                          <w:t>5114</w:t>
                        </w:r>
                      </w:p>
                    </w:txbxContent>
                  </v:textbox>
                </v:shape>
                <v:shape id="Shape 1073741885" o:spid="_x0000_s1087" type="#_x0000_t202" style="position:absolute;left:12943;top:29334;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" filled="f" stroked="f" strokeweight="1pt">
                  <v:stroke miterlimit="4"/>
                  <v:textbox inset="0,0,0,0">
                    <w:txbxContent>
                      <w:p w14:paraId="7925AF3F" w14:textId="77777777" w:rsidR="00322B20" w:rsidRDefault="00322B20">
                        <w:r>
                          <w:rPr>
                            <w:sz w:val="12"/>
                            <w:szCs w:val="12"/>
                          </w:rPr>
                          <w:t>4431</w:t>
                        </w:r>
                      </w:p>
                    </w:txbxContent>
                  </v:textbox>
                </v:shape>
                <v:shape id="Shape 1073741886" o:spid="_x0000_s1088" type="#_x0000_t202" style="position:absolute;left:17725;top:29334;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" filled="f" stroked="f" strokeweight="1pt">
                  <v:stroke miterlimit="4"/>
                  <v:textbox inset="0,0,0,0">
                    <w:txbxContent>
                      <w:p w14:paraId="4784C696" w14:textId="77777777" w:rsidR="00322B20" w:rsidRDefault="00322B20">
                        <w:r>
                          <w:rPr>
                            <w:sz w:val="12"/>
                            <w:szCs w:val="12"/>
                          </w:rPr>
                          <w:t>3943</w:t>
                        </w:r>
                      </w:p>
                    </w:txbxContent>
                  </v:textbox>
                </v:shape>
                <v:shape id="Shape 1073741887" o:spid="_x0000_s1089" type="#_x0000_t202" style="position:absolute;left:22515;top:29334;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" filled="f" stroked="f" strokeweight="1pt">
                  <v:stroke miterlimit="4"/>
                  <v:textbox inset="0,0,0,0">
                    <w:txbxContent>
                      <w:p w14:paraId="1DFC9B3C" w14:textId="77777777" w:rsidR="00322B20" w:rsidRDefault="00322B20">
                        <w:r>
                          <w:rPr>
                            <w:sz w:val="12"/>
                            <w:szCs w:val="12"/>
                          </w:rPr>
                          <w:t>3199</w:t>
                        </w:r>
                      </w:p>
                    </w:txbxContent>
                  </v:textbox>
                </v:shape>
                <v:shape id="Shape 1073741888" o:spid="_x0000_s1090" type="#_x0000_t202" style="position:absolute;left:27297;top:29334;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" filled="f" stroked="f" strokeweight="1pt">
                  <v:stroke miterlimit="4"/>
                  <v:textbox inset="0,0,0,0">
                    <w:txbxContent>
                      <w:p w14:paraId="58933425" w14:textId="77777777" w:rsidR="00322B20" w:rsidRDefault="00322B20">
                        <w:r>
                          <w:rPr>
                            <w:sz w:val="12"/>
                            <w:szCs w:val="12"/>
                          </w:rPr>
                          <w:t>2609</w:t>
                        </w:r>
                      </w:p>
                    </w:txbxContent>
                  </v:textbox>
                </v:shape>
                <v:shape id="Shape 1073741889" o:spid="_x0000_s1091" type="#_x0000_t202" style="position:absolute;left:32086;top:29334;width:1633;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" filled="f" stroked="f" strokeweight="1pt">
                  <v:stroke miterlimit="4"/>
                  <v:textbox inset="0,0,0,0">
                    <w:txbxContent>
                      <w:p w14:paraId="31C494EE" w14:textId="77777777" w:rsidR="00322B20" w:rsidRDefault="00322B20">
                        <w:r>
                          <w:rPr>
                            <w:sz w:val="12"/>
                            <w:szCs w:val="12"/>
                          </w:rPr>
                          <w:t>2005</w:t>
                        </w:r>
                      </w:p>
                    </w:txbxContent>
                  </v:textbox>
                </v:shape>
                <v:shape id="Shape 1073741890" o:spid="_x0000_s1092" type="#_x0000_t202" style="position:absolute;left:36869;top:29334;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" filled="f" stroked="f" strokeweight="1pt">
                  <v:stroke miterlimit="4"/>
                  <v:textbox inset="0,0,0,0">
                    <w:txbxContent>
                      <w:p w14:paraId="5087BCA9" w14:textId="77777777" w:rsidR="00322B20" w:rsidRDefault="00322B20">
                        <w:r>
                          <w:rPr>
                            <w:sz w:val="12"/>
                            <w:szCs w:val="12"/>
                          </w:rPr>
                          <w:t>1425</w:t>
                        </w:r>
                      </w:p>
                    </w:txbxContent>
                  </v:textbox>
                </v:shape>
                <v:shape id="Shape 1073741891" o:spid="_x0000_s1093" type="#_x0000_t202" style="position:absolute;left:41899;top:29334;width:122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" filled="f" stroked="f" strokeweight="1pt">
                  <v:stroke miterlimit="4"/>
                  <v:textbox inset="0,0,0,0">
                    <w:txbxContent>
                      <w:p w14:paraId="5814B80D" w14:textId="77777777" w:rsidR="00322B20" w:rsidRDefault="00322B20">
                        <w:r>
                          <w:rPr>
                            <w:sz w:val="12"/>
                            <w:szCs w:val="12"/>
                          </w:rPr>
                          <w:t>878</w:t>
                        </w:r>
                      </w:p>
                    </w:txbxContent>
                  </v:textbox>
                </v:shape>
                <v:shape id="Shape 1073741892" o:spid="_x0000_s1094" type="#_x0000_t202" style="position:absolute;left:46682;top:29334;width:122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" filled="f" stroked="f" strokeweight="1pt">
                  <v:stroke miterlimit="4"/>
                  <v:textbox inset="0,0,0,0">
                    <w:txbxContent>
                      <w:p w14:paraId="61C9A43D" w14:textId="77777777" w:rsidR="00322B20" w:rsidRDefault="00322B20">
                        <w:r>
                          <w:rPr>
                            <w:sz w:val="12"/>
                            <w:szCs w:val="12"/>
                          </w:rPr>
                          <w:t>415</w:t>
                        </w:r>
                      </w:p>
                    </w:txbxContent>
                  </v:textbox>
                </v:shape>
                <v:shape id="Shape 1073741893" o:spid="_x0000_s1095" type="#_x0000_t202" style="position:absolute;left:51685;top:29334;width:816;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" filled="f" stroked="f" strokeweight="1pt">
                  <v:stroke miterlimit="4"/>
                  <v:textbox inset="0,0,0,0">
                    <w:txbxContent>
                      <w:p w14:paraId="3A7F5501" w14:textId="77777777" w:rsidR="00322B20" w:rsidRDefault="00322B20">
                        <w:r>
                          <w:rPr>
                            <w:sz w:val="12"/>
                            <w:szCs w:val="12"/>
                          </w:rPr>
                          <w:t>89</w:t>
                        </w:r>
                      </w:p>
                    </w:txbxContent>
                  </v:textbox>
                </v:shape>
                <v:shape id="Shape 1073741894" o:spid="_x0000_s1096" style="position:absolute;left:9433;top:14404;width:20337;height:106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" path="m,21600r,-322l58,21278r,-242m116,20472r57,l173,20230r58,l231,19988t116,-484l347,19263r57,l404,18940t116,-483l520,18376r58,l578,18054r115,m751,17490r58,l809,17409r57,l866,17328r58,l924,17087t116,-484l1040,16442r57,l1097,16039t174,-403l1271,15475r57,l1328,15313r116,l1444,15233t173,-403l1617,14749r58,l1675,14669r173,l1848,14507t173,-403l2021,14024r58,l2079,13943r58,l2137,13863r58,l2195,13782r57,m2483,13460r58,l2541,13379r58,l2599,13299r58,l2657,13137r57,m2945,12815r,-81l3003,12734r,-80l3061,12654r,-81l3119,12573r,-80l3176,12493t231,-323l3407,12090r58,l3465,11928r116,l3581,11848r58,m3870,11525r,-80l3927,11445r,-81l3985,11364r,-242l4043,11122t289,-241l4332,10800r115,l4447,10719r58,l4505,10639r58,l4563,10558t231,-322l4851,10236r,-81l4909,10155r,-80l5140,10075t347,-162l5487,9833r57,l5544,9752r58,l5602,9672r58,l5660,9591r58,m6006,9349r,-80l6122,9269r,-242l6237,9027t347,-161l6815,8866r,-162l6873,8704r,-80m7104,8301r,-80l7508,8221t231,-322l7797,7899r,-81l8086,7818r,-81m8374,7496r,-81l8548,7415r,-81l8605,7334r,-161m8894,6931r,-161l9010,6770r,-80l9125,6690r,-81m9472,6448r,-81l9645,6367r,-80l9818,6287t347,-162l10222,6125r,-241l10338,5884r,-162m10569,5400r115,l10684,5319r289,m11262,5078r,-81l11320,4997r,-81l11609,4916t404,-80l12128,4836r,-81l12244,4755r,-80l12359,4675t231,-323l12590,4272r231,l12821,4191r116,m13226,3949r57,l13283,3869r116,l13399,3788r115,l13514,3707t289,-241l13803,3385r289,l14092,3304r58,m14439,3063r115,l14554,2982r289,m15189,2821r174,l15363,2740r115,l15478,2660r58,m15940,2579r347,l16287,2418t288,-242l16806,2176r,-161l16922,2015t289,-242l17499,1773r,-161l17557,1612t231,-322l17788,1209r405,m18539,1048r289,l18828,887r58,m19348,887r462,m20214,806r,-242l20503,564t346,-161l20849,322r347,l21196,242m21542,81r58,l21600,e" filled="f" strokeweight=".25pt">
                  <v:stroke endcap="round"/>
                  <v:path arrowok="t" o:extrusionok="f" o:connecttype="custom" o:connectlocs="1016885,530422;1016885,530422;1016885,530422;1016885,530422" o:connectangles="0,90,180,270"/>
                </v:shape>
                <v:shape id="Shape 1073741895" o:spid="_x0000_s1097" style="position:absolute;left:30260;top:6563;width:21259;height:76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" path="m,21600r221,l221,21488r166,m608,21040r,-112l994,20928t277,-335l1657,20593r,-112m2044,20369r166,l2210,20257r55,l2265,20033r55,m2541,19585r166,l2707,19474r221,m3315,19362r,-112l3646,19250r,-112m3922,18802r,-224l4033,18578r,-224l4143,18354t276,-335l4419,17907r111,l4530,17683r166,m5138,17683r221,l5359,17459r110,m5745,17123r,-112l5801,17011r,-223l6021,16788t166,-560l6187,16004r55,l6242,15780r56,l6298,15556t276,-335l6684,15221r,-224l6795,14997r,-224m7182,14661r,-224l7292,14437r,-224l7403,14213t331,-223l7734,13878r387,m8563,13878r165,l8728,13318t442,l9170,12982r56,l9226,12647r55,m9612,12423r442,m10496,12423r221,l10717,11975t387,-112l11104,11304r166,m11712,11304r55,l11767,10856r55,l11822,10632t331,-224l12209,10408r,-447l12374,9961t442,l13093,9961r,-336m13258,9065r442,m14142,9065r55,l14197,8506r111,m14474,7946r442,m15137,7498r,-223l15468,7275t111,-672l15855,6603r,-336m16131,5932r442,m17015,5932r442,m17899,5932r55,l17954,5148t276,-336l18230,3917t55,-783l18285,2686r221,m18783,2350r,-895m18893,783r,-783l18948,t442,l19832,t442,l20716,t442,l21600,e" filled="f" strokeweight=".25pt">
                  <v:stroke endcap="round"/>
                  <v:path arrowok="t" o:extrusionok="f" o:connecttype="custom" o:connectlocs="1062977,382122;1062977,382122;1062977,382122;1062977,382122" o:connectangles="0,90,180,270"/>
                </v:shape>
                <v:shape id="Shape 1073741896" o:spid="_x0000_s1098" type="#_x0000_t202" style="position:absolute;left:1204;top:30361;width:629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" filled="f" stroked="f" strokeweight="1pt">
                  <v:stroke miterlimit="4"/>
                  <v:textbox inset="0,0,0,0">
                    <w:txbxContent>
                      <w:p w14:paraId="36C7C23A" w14:textId="77777777" w:rsidR="00322B20" w:rsidRDefault="00322B20">
                        <w:r>
                          <w:rPr>
                            <w:sz w:val="12"/>
                            <w:szCs w:val="12"/>
                          </w:rPr>
                          <w:t>Εικονικό  Φάρμακο</w:t>
                        </w:r>
                      </w:p>
                    </w:txbxContent>
                  </v:textbox>
                </v:shape>
                <v:shape id="Shape 1073741897" o:spid="_x0000_s1099" type="#_x0000_t202" style="position:absolute;left:8160;top:30361;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" filled="f" stroked="f" strokeweight="1pt">
                  <v:stroke miterlimit="4"/>
                  <v:textbox inset="0,0,0,0">
                    <w:txbxContent>
                      <w:p w14:paraId="60A14407" w14:textId="77777777" w:rsidR="00322B20" w:rsidRDefault="00322B20">
                        <w:r>
                          <w:rPr>
                            <w:sz w:val="12"/>
                            <w:szCs w:val="12"/>
                          </w:rPr>
                          <w:t>5113</w:t>
                        </w:r>
                      </w:p>
                    </w:txbxContent>
                  </v:textbox>
                </v:shape>
                <v:shape id="Shape 1073741898" o:spid="_x0000_s1100" type="#_x0000_t202" style="position:absolute;left:12943;top:30361;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" filled="f" stroked="f" strokeweight="1pt">
                  <v:stroke miterlimit="4"/>
                  <v:textbox inset="0,0,0,0">
                    <w:txbxContent>
                      <w:p w14:paraId="2D9F1F6A" w14:textId="77777777" w:rsidR="00322B20" w:rsidRDefault="00322B20">
                        <w:r>
                          <w:rPr>
                            <w:sz w:val="12"/>
                            <w:szCs w:val="12"/>
                          </w:rPr>
                          <w:t>4437</w:t>
                        </w:r>
                      </w:p>
                    </w:txbxContent>
                  </v:textbox>
                </v:shape>
                <v:shape id="Shape 1073741899" o:spid="_x0000_s1101" type="#_x0000_t202" style="position:absolute;left:17725;top:30361;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" filled="f" stroked="f" strokeweight="1pt">
                  <v:stroke miterlimit="4"/>
                  <v:textbox inset="0,0,0,0">
                    <w:txbxContent>
                      <w:p w14:paraId="24C370D3" w14:textId="77777777" w:rsidR="00322B20" w:rsidRDefault="00322B20">
                        <w:r>
                          <w:rPr>
                            <w:sz w:val="12"/>
                            <w:szCs w:val="12"/>
                          </w:rPr>
                          <w:t>3974</w:t>
                        </w:r>
                      </w:p>
                    </w:txbxContent>
                  </v:textbox>
                </v:shape>
                <v:shape id="Shape 1073741900" o:spid="_x0000_s1102" type="#_x0000_t202" style="position:absolute;left:22515;top:30361;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" filled="f" stroked="f" strokeweight="1pt">
                  <v:stroke miterlimit="4"/>
                  <v:textbox inset="0,0,0,0">
                    <w:txbxContent>
                      <w:p w14:paraId="4A34A737" w14:textId="77777777" w:rsidR="00322B20" w:rsidRDefault="00322B20">
                        <w:r>
                          <w:rPr>
                            <w:sz w:val="12"/>
                            <w:szCs w:val="12"/>
                          </w:rPr>
                          <w:t>3253</w:t>
                        </w:r>
                      </w:p>
                    </w:txbxContent>
                  </v:textbox>
                </v:shape>
                <v:shape id="Shape 1073741901" o:spid="_x0000_s1103" type="#_x0000_t202" style="position:absolute;left:27297;top:30361;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" filled="f" stroked="f" strokeweight="1pt">
                  <v:stroke miterlimit="4"/>
                  <v:textbox inset="0,0,0,0">
                    <w:txbxContent>
                      <w:p w14:paraId="4D88D37B" w14:textId="77777777" w:rsidR="00322B20" w:rsidRDefault="00322B20">
                        <w:r>
                          <w:rPr>
                            <w:sz w:val="12"/>
                            <w:szCs w:val="12"/>
                          </w:rPr>
                          <w:t>2664</w:t>
                        </w:r>
                      </w:p>
                    </w:txbxContent>
                  </v:textbox>
                </v:shape>
                <v:shape id="Shape 1073741902" o:spid="_x0000_s1104" type="#_x0000_t202" style="position:absolute;left:32086;top:30361;width:1633;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" filled="f" stroked="f" strokeweight="1pt">
                  <v:stroke miterlimit="4"/>
                  <v:textbox inset="0,0,0,0">
                    <w:txbxContent>
                      <w:p w14:paraId="6AB0815E" w14:textId="77777777" w:rsidR="00322B20" w:rsidRDefault="00322B20">
                        <w:r>
                          <w:rPr>
                            <w:sz w:val="12"/>
                            <w:szCs w:val="12"/>
                          </w:rPr>
                          <w:t>2059</w:t>
                        </w:r>
                      </w:p>
                    </w:txbxContent>
                  </v:textbox>
                </v:shape>
                <v:shape id="Shape 1073741903" o:spid="_x0000_s1105" type="#_x0000_t202" style="position:absolute;left:36869;top:30361;width:163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" filled="f" stroked="f" strokeweight="1pt">
                  <v:stroke miterlimit="4"/>
                  <v:textbox inset="0,0,0,0">
                    <w:txbxContent>
                      <w:p w14:paraId="4A022CA5" w14:textId="77777777" w:rsidR="00322B20" w:rsidRDefault="00322B20">
                        <w:r>
                          <w:rPr>
                            <w:sz w:val="12"/>
                            <w:szCs w:val="12"/>
                          </w:rPr>
                          <w:t>1460</w:t>
                        </w:r>
                      </w:p>
                    </w:txbxContent>
                  </v:textbox>
                </v:shape>
                <v:shape id="Shape 1073741904" o:spid="_x0000_s1106" type="#_x0000_t202" style="position:absolute;left:41899;top:30361;width:122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" filled="f" stroked="f" strokeweight="1pt">
                  <v:stroke miterlimit="4"/>
                  <v:textbox inset="0,0,0,0">
                    <w:txbxContent>
                      <w:p w14:paraId="17B0E7DD" w14:textId="77777777" w:rsidR="00322B20" w:rsidRDefault="00322B20">
                        <w:r>
                          <w:rPr>
                            <w:sz w:val="12"/>
                            <w:szCs w:val="12"/>
                          </w:rPr>
                          <w:t>878</w:t>
                        </w:r>
                      </w:p>
                    </w:txbxContent>
                  </v:textbox>
                </v:shape>
                <v:shape id="Shape 1073741905" o:spid="_x0000_s1107" type="#_x0000_t202" style="position:absolute;left:46682;top:30361;width:122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" filled="f" stroked="f" strokeweight="1pt">
                  <v:stroke miterlimit="4"/>
                  <v:textbox inset="0,0,0,0">
                    <w:txbxContent>
                      <w:p w14:paraId="562B4C2A" w14:textId="77777777" w:rsidR="00322B20" w:rsidRDefault="00322B20">
                        <w:r>
                          <w:rPr>
                            <w:sz w:val="12"/>
                            <w:szCs w:val="12"/>
                          </w:rPr>
                          <w:t>421</w:t>
                        </w:r>
                      </w:p>
                    </w:txbxContent>
                  </v:textbox>
                </v:shape>
                <v:shape id="Shape 1073741906" o:spid="_x0000_s1108" type="#_x0000_t202" style="position:absolute;left:51685;top:30361;width:816;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" filled="f" stroked="f" strokeweight="1pt">
                  <v:stroke miterlimit="4"/>
                  <v:textbox inset="0,0,0,0">
                    <w:txbxContent>
                      <w:p w14:paraId="1DE81360" w14:textId="77777777" w:rsidR="00322B20" w:rsidRDefault="00322B20">
                        <w:r>
                          <w:rPr>
                            <w:sz w:val="12"/>
                            <w:szCs w:val="12"/>
                          </w:rPr>
                          <w:t>87</w:t>
                        </w:r>
                      </w:p>
                    </w:txbxContent>
                  </v:textbox>
                </v:shape>
                <v:shape id="Shape 1073741907" o:spid="_x0000_s1109" type="#_x0000_t202" style="position:absolute;left:10214;top:2522;width:8214;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" filled="f" stroked="f" strokeweight="1pt">
                  <v:stroke miterlimit="4"/>
                  <v:textbox inset="0,0,0,0">
                    <w:txbxContent>
                      <w:p w14:paraId="77E07273" w14:textId="77777777" w:rsidR="00322B20" w:rsidRDefault="00322B20">
                        <w:r>
                          <w:rPr>
                            <w:sz w:val="14"/>
                            <w:szCs w:val="14"/>
                          </w:rPr>
                          <w:t>Εικονικό φάρμακο</w:t>
                        </w:r>
                      </w:p>
                    </w:txbxContent>
                  </v:textbox>
                </v:shape>
                <v:line id="Shape 1073741908" o:spid="_x0000_s1110" style="position:absolute;visibility:visible;mso-wrap-style:square" from="26187,1124" to="30428,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" strokeweight=".25pt">
                  <v:stroke endcap="round"/>
                </v:line>
                <v:shape id="Shape 1073741909" o:spid="_x0000_s1111" style="position:absolute;left:18184;top:3355;width:3700;height:0;visibility:visible;mso-wrap-style:square;v-text-anchor:top" coordsize="2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" path="m,l1271,m2541,l3812,m5082,l6353,m7624,l8894,t1271,l11435,t1271,l13976,t1271,l16518,t1270,l19059,t1270,l21600,e" filled="f" strokeweight=".25pt">
                  <v:stroke endcap="round"/>
                  <v:path arrowok="t" o:extrusionok="f" o:connecttype="custom" o:connectlocs="185014,1;185014,1;185014,1;185014,1" o:connectangles="0,90,180,270"/>
                </v:shape>
                <v:shape id="Shape 1073741910" o:spid="_x0000_s1112" type="#_x0000_t202" style="position:absolute;left:42387;top:18918;width:9546;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" filled="f" stroked="f" strokeweight="1pt">
                  <v:stroke miterlimit="4"/>
                  <v:textbox inset="0,0,0,0">
                    <w:txbxContent>
                      <w:p w14:paraId="52C96623" w14:textId="77777777" w:rsidR="00322B20" w:rsidRDefault="00322B20">
                        <w:r>
                          <w:rPr>
                            <w:sz w:val="14"/>
                            <w:szCs w:val="14"/>
                          </w:rPr>
                          <w:t>Αναλογία Κινδύνου: 0,84</w:t>
                        </w:r>
                      </w:p>
                    </w:txbxContent>
                  </v:textbox>
                </v:shape>
                <v:shape id="Shape 1073741911" o:spid="_x0000_s1113" type="#_x0000_t202" style="position:absolute;left:42387;top:21184;width:7579;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" filled="f" stroked="f" strokeweight="1pt">
                  <v:stroke miterlimit="4"/>
                  <v:textbox inset="0,0,0,0">
                    <w:txbxContent>
                      <w:p w14:paraId="6C96D187" w14:textId="77777777" w:rsidR="00322B20" w:rsidRDefault="00322B20">
                        <w:r>
                          <w:rPr>
                            <w:sz w:val="14"/>
                            <w:szCs w:val="14"/>
                          </w:rPr>
                          <w:t>95% CI:  (0,72, 0,97)</w:t>
                        </w:r>
                      </w:p>
                    </w:txbxContent>
                  </v:textbox>
                </v:shape>
                <v:shape id="Shape 1073741912" o:spid="_x0000_s1114" type="#_x0000_t202" style="position:absolute;left:42214;top:23261;width:7752;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" filled="f" stroked="f" strokeweight="1pt">
                  <v:stroke miterlimit="4"/>
                  <v:textbox inset="0,0,0,0">
                    <w:txbxContent>
                      <w:p w14:paraId="6E4B8E83" w14:textId="77777777" w:rsidR="00322B20" w:rsidRDefault="00322B20">
                        <w:r>
                          <w:rPr>
                            <w:sz w:val="14"/>
                            <w:szCs w:val="14"/>
                          </w:rPr>
                          <w:t>P-τιμή =0,020*</w:t>
                        </w:r>
                      </w:p>
                    </w:txbxContent>
                  </v:textbox>
                </v:shape>
                <v:shape id="Shape 1073741913" o:spid="_x0000_s1115" type="#_x0000_t202" style="position:absolute;left:9765;width:18529;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" filled="f" stroked="f" strokeweight="1pt">
                  <v:stroke miterlimit="4"/>
                  <v:textbox inset="0,0,0,0">
                    <w:txbxContent>
                      <w:p w14:paraId="1D992096" w14:textId="77777777" w:rsidR="00322B20" w:rsidRDefault="00322B20">
                        <w:r>
                          <w:rPr>
                            <w:sz w:val="14"/>
                            <w:szCs w:val="14"/>
                          </w:rPr>
                          <w:t>Ριβαροξαμπάνη 2,5 mg 2φορές ημερησίως</w:t>
                        </w:r>
                      </w:p>
                    </w:txbxContent>
                  </v:textbox>
                </v:shape>
                <w10:wrap type="square" anchory="line"/>
              </v:group>
            </w:pict>
          </mc:Fallback>
        </mc:AlternateContent>
      </w:r>
      <w:r w:rsidRPr="00E22237">
        <w:rPr>
          <w:lang w:val="el-GR"/>
        </w:rPr>
        <w:t xml:space="preserve"> </w:t>
      </w:r>
    </w:p>
    <w:p w14:paraId="270CE1FD" w14:textId="77777777" w:rsidR="0011669C" w:rsidRPr="00E22237" w:rsidRDefault="0011669C">
      <w:pPr>
        <w:keepNext/>
        <w:keepLines/>
        <w:widowControl/>
        <w:tabs>
          <w:tab w:val="left" w:pos="567"/>
        </w:tabs>
        <w:spacing w:after="0" w:line="260" w:lineRule="exact"/>
        <w:rPr>
          <w:rStyle w:val="hps"/>
          <w:lang w:val="el-GR"/>
        </w:rPr>
      </w:pPr>
    </w:p>
    <w:p w14:paraId="34467343" w14:textId="77777777" w:rsidR="0011669C" w:rsidRPr="00E22237" w:rsidRDefault="0011669C">
      <w:pPr>
        <w:keepNext/>
        <w:keepLines/>
        <w:widowControl/>
        <w:tabs>
          <w:tab w:val="left" w:pos="567"/>
        </w:tabs>
        <w:spacing w:after="0" w:line="260" w:lineRule="exact"/>
        <w:rPr>
          <w:rStyle w:val="hps"/>
          <w:lang w:val="el-GR"/>
        </w:rPr>
      </w:pPr>
    </w:p>
    <w:p w14:paraId="0DC0AEB4" w14:textId="77777777" w:rsidR="0011669C" w:rsidRPr="00E22237" w:rsidRDefault="009977BC">
      <w:pPr>
        <w:widowControl/>
        <w:tabs>
          <w:tab w:val="left" w:pos="567"/>
        </w:tabs>
        <w:spacing w:after="0" w:line="260" w:lineRule="exact"/>
        <w:rPr>
          <w:lang w:val="el-GR"/>
        </w:rPr>
      </w:pPr>
      <w:r w:rsidRPr="00E22237">
        <w:rPr>
          <w:rFonts w:ascii="Arial Unicode MS" w:hAnsi="Arial Unicode MS"/>
          <w:u w:val="single"/>
          <w:lang w:val="el-GR"/>
        </w:rPr>
        <w:br w:type="page"/>
      </w:r>
    </w:p>
    <w:p w14:paraId="33FAEF4E" w14:textId="77777777" w:rsidR="0011669C" w:rsidRPr="00E22237" w:rsidRDefault="009977BC">
      <w:pPr>
        <w:keepNext/>
        <w:keepLines/>
        <w:widowControl/>
        <w:tabs>
          <w:tab w:val="left" w:pos="567"/>
        </w:tabs>
        <w:spacing w:after="0" w:line="260" w:lineRule="exact"/>
        <w:rPr>
          <w:b/>
          <w:bCs/>
          <w:lang w:val="el-GR"/>
        </w:rPr>
      </w:pPr>
      <w:r w:rsidRPr="00E22237">
        <w:rPr>
          <w:b/>
          <w:bCs/>
          <w:lang w:val="el-GR"/>
        </w:rPr>
        <w:lastRenderedPageBreak/>
        <w:t>Εικόνα 1: Χρόνος για την πρώτη εμφάνιση του πρωτεύοντος τελικού σημείου αποτελεσματικότητας (Καρδιαγγειακός θάνατος, ΜΙ ή αγγειακό εγκεφαλικό επεισόδιο)</w:t>
      </w:r>
    </w:p>
    <w:p w14:paraId="3CBB5ADA" w14:textId="77777777" w:rsidR="0011669C" w:rsidRPr="00E22237" w:rsidRDefault="0011669C">
      <w:pPr>
        <w:spacing w:after="0" w:line="240" w:lineRule="auto"/>
        <w:rPr>
          <w:i/>
          <w:iCs/>
          <w:u w:val="single"/>
          <w:lang w:val="el-GR"/>
        </w:rPr>
      </w:pPr>
    </w:p>
    <w:p w14:paraId="7A993D06" w14:textId="77777777" w:rsidR="0011669C" w:rsidRPr="00E22237" w:rsidRDefault="009977BC">
      <w:pPr>
        <w:spacing w:after="0" w:line="240" w:lineRule="auto"/>
        <w:rPr>
          <w:i/>
          <w:iCs/>
          <w:u w:val="single"/>
          <w:lang w:val="el-GR"/>
        </w:rPr>
      </w:pPr>
      <w:r w:rsidRPr="00E22237">
        <w:rPr>
          <w:i/>
          <w:iCs/>
          <w:u w:val="single"/>
          <w:lang w:val="el-GR"/>
        </w:rPr>
        <w:t>ΣΝ / ΠΑΝ</w:t>
      </w:r>
    </w:p>
    <w:p w14:paraId="63C71B98" w14:textId="77777777" w:rsidR="0011669C" w:rsidRPr="00E22237" w:rsidRDefault="0011669C">
      <w:pPr>
        <w:spacing w:after="0" w:line="240" w:lineRule="auto"/>
        <w:rPr>
          <w:rStyle w:val="hps"/>
          <w:lang w:val="el-GR"/>
        </w:rPr>
      </w:pPr>
    </w:p>
    <w:p w14:paraId="687A7F57" w14:textId="77777777" w:rsidR="0011669C" w:rsidRPr="00E22237" w:rsidRDefault="009977BC">
      <w:pPr>
        <w:spacing w:after="0" w:line="240" w:lineRule="auto"/>
        <w:rPr>
          <w:b/>
          <w:bCs/>
          <w:lang w:val="el-GR"/>
        </w:rPr>
      </w:pPr>
      <w:r w:rsidRPr="00E22237">
        <w:rPr>
          <w:lang w:val="el-GR"/>
        </w:rPr>
        <w:t>Η μελέτη φάσης</w:t>
      </w:r>
      <w:r>
        <w:t> III</w:t>
      </w:r>
      <w:r w:rsidRPr="00E22237">
        <w:rPr>
          <w:lang w:val="el-GR"/>
        </w:rPr>
        <w:t xml:space="preserve"> </w:t>
      </w:r>
      <w:r>
        <w:t>COMPASS</w:t>
      </w:r>
      <w:r w:rsidRPr="00E22237">
        <w:rPr>
          <w:lang w:val="el-GR"/>
        </w:rPr>
        <w:t xml:space="preserve"> (27.395 ασθενείς, 78,0% άνδρες, 22,0% γυναίκες) κατέδειξε την αποτελεσματικότητα και την ασφάλεια της </w:t>
      </w:r>
      <w:bookmarkStart w:id="7" w:name="_Hlk51160096"/>
      <w:r w:rsidRPr="00E22237">
        <w:rPr>
          <w:lang w:val="el-GR"/>
        </w:rPr>
        <w:t>ριβαροξαμπάνη</w:t>
      </w:r>
      <w:bookmarkEnd w:id="7"/>
      <w:r w:rsidRPr="00E22237">
        <w:rPr>
          <w:lang w:val="el-GR"/>
        </w:rPr>
        <w:t xml:space="preserve">ς για την πρόληψη ενός σύνθετου τελικού σημείου </w:t>
      </w:r>
      <w:r>
        <w:t>CV </w:t>
      </w:r>
      <w:r w:rsidRPr="00E22237">
        <w:rPr>
          <w:lang w:val="el-GR"/>
        </w:rPr>
        <w:t xml:space="preserve">θανάτου, </w:t>
      </w:r>
      <w:r>
        <w:t>MI</w:t>
      </w:r>
      <w:r w:rsidRPr="00E22237">
        <w:rPr>
          <w:lang w:val="el-GR"/>
        </w:rPr>
        <w:t xml:space="preserve"> και αγγειακού εγκεφαλικού επεισοδίου σε ασθενείς με ΣΝ  ή συμπτωματική ΠΑΝ σε υψηλό κίνδυνο ισχαιμικών επεισοδίων. Οι ασθενείς παρακολουθήθηκαν για διάμεσο χρονικό διάστημα 23</w:t>
      </w:r>
      <w:r>
        <w:t> </w:t>
      </w:r>
      <w:r w:rsidRPr="00E22237">
        <w:rPr>
          <w:lang w:val="el-GR"/>
        </w:rPr>
        <w:t>μηνών και μέγιστο χρονικό διάστημα 3,9</w:t>
      </w:r>
      <w:r>
        <w:t> </w:t>
      </w:r>
      <w:r w:rsidRPr="00E22237">
        <w:rPr>
          <w:lang w:val="el-GR"/>
        </w:rPr>
        <w:t>ετών.</w:t>
      </w:r>
    </w:p>
    <w:p w14:paraId="3E7426BD" w14:textId="77777777" w:rsidR="0011669C" w:rsidRPr="00E22237" w:rsidRDefault="0011669C">
      <w:pPr>
        <w:pStyle w:val="BayerBodyTextFull"/>
        <w:spacing w:before="0" w:after="0"/>
        <w:rPr>
          <w:rStyle w:val="hps"/>
          <w:sz w:val="22"/>
          <w:szCs w:val="22"/>
          <w:lang w:val="el-GR"/>
        </w:rPr>
      </w:pPr>
    </w:p>
    <w:p w14:paraId="08FEFD5A" w14:textId="77777777" w:rsidR="0011669C" w:rsidRPr="00E22237" w:rsidRDefault="009977BC">
      <w:pPr>
        <w:pStyle w:val="BayerBodyTextFull"/>
        <w:spacing w:before="0" w:after="0"/>
        <w:rPr>
          <w:sz w:val="22"/>
          <w:szCs w:val="22"/>
          <w:lang w:val="el-GR"/>
        </w:rPr>
      </w:pPr>
      <w:r w:rsidRPr="00E22237">
        <w:rPr>
          <w:sz w:val="22"/>
          <w:szCs w:val="22"/>
          <w:lang w:val="el-GR"/>
        </w:rPr>
        <w:t>Άτομα χωρίς συνεχή ανάγκη για θεραπεία με αναστολέα της αντλίας πρωτονίων τυχαιοποιήθηκαν σε παντοπραζόλη ή εικονικό φάρμακο. Όλοι οι ασθενείς στη συνέχεια τυχαιοποιήθηκαν 1:1:1 σε ριβαροξαμπάνη 2,5</w:t>
      </w:r>
      <w:r>
        <w:rPr>
          <w:sz w:val="22"/>
          <w:szCs w:val="22"/>
        </w:rPr>
        <w:t> mg</w:t>
      </w:r>
      <w:r w:rsidRPr="00E22237">
        <w:rPr>
          <w:sz w:val="22"/>
          <w:szCs w:val="22"/>
          <w:lang w:val="el-GR"/>
        </w:rPr>
        <w:t xml:space="preserve"> δύο φορές ημερησίως/ΑΣΟ 100</w:t>
      </w:r>
      <w:r>
        <w:rPr>
          <w:sz w:val="22"/>
          <w:szCs w:val="22"/>
        </w:rPr>
        <w:t> mg</w:t>
      </w:r>
      <w:r w:rsidRPr="00E22237">
        <w:rPr>
          <w:sz w:val="22"/>
          <w:szCs w:val="22"/>
          <w:lang w:val="el-GR"/>
        </w:rPr>
        <w:t xml:space="preserve"> άπαξ ημερησίως, σε ριβαροξαμπάνη 5</w:t>
      </w:r>
      <w:r>
        <w:rPr>
          <w:sz w:val="22"/>
          <w:szCs w:val="22"/>
        </w:rPr>
        <w:t> mg</w:t>
      </w:r>
      <w:r w:rsidRPr="00E22237">
        <w:rPr>
          <w:sz w:val="22"/>
          <w:szCs w:val="22"/>
          <w:lang w:val="el-GR"/>
        </w:rPr>
        <w:t xml:space="preserve"> δύο φορές ημερησίως, ή ΑΣΟ 100</w:t>
      </w:r>
      <w:r>
        <w:rPr>
          <w:sz w:val="22"/>
          <w:szCs w:val="22"/>
        </w:rPr>
        <w:t> mg</w:t>
      </w:r>
      <w:r w:rsidRPr="00E22237">
        <w:rPr>
          <w:sz w:val="22"/>
          <w:szCs w:val="22"/>
          <w:lang w:val="el-GR"/>
        </w:rPr>
        <w:t xml:space="preserve"> άπαξ ημερησίως μόνο, και τα αντίστοιχα εικονικά φάρμακα. </w:t>
      </w:r>
    </w:p>
    <w:p w14:paraId="394A0D42" w14:textId="77777777" w:rsidR="0011669C" w:rsidRPr="00E22237" w:rsidRDefault="0011669C">
      <w:pPr>
        <w:spacing w:after="0" w:line="240" w:lineRule="auto"/>
        <w:rPr>
          <w:rStyle w:val="hps"/>
          <w:lang w:val="el-GR"/>
        </w:rPr>
      </w:pPr>
    </w:p>
    <w:p w14:paraId="68EB7338" w14:textId="77777777" w:rsidR="0011669C" w:rsidRPr="00E22237" w:rsidRDefault="009977BC">
      <w:pPr>
        <w:spacing w:after="0" w:line="240" w:lineRule="auto"/>
        <w:rPr>
          <w:lang w:val="el-GR"/>
        </w:rPr>
      </w:pPr>
      <w:r w:rsidRPr="00E22237">
        <w:rPr>
          <w:lang w:val="el-GR"/>
        </w:rPr>
        <w:t xml:space="preserve">Οι ασθενείς με ΣΝ είχαν πολυαγγειακή ΣΝ ή/και προηγούμενο </w:t>
      </w:r>
      <w:r>
        <w:t>MI</w:t>
      </w:r>
      <w:r w:rsidRPr="00E22237">
        <w:rPr>
          <w:lang w:val="el-GR"/>
        </w:rPr>
        <w:t>. Για ασθενείς ηλικίας &lt;</w:t>
      </w:r>
      <w:r>
        <w:t> </w:t>
      </w:r>
      <w:r w:rsidRPr="00E22237">
        <w:rPr>
          <w:lang w:val="el-GR"/>
        </w:rPr>
        <w:t>65</w:t>
      </w:r>
      <w:r>
        <w:t> </w:t>
      </w:r>
      <w:r w:rsidRPr="00E22237">
        <w:rPr>
          <w:lang w:val="el-GR"/>
        </w:rPr>
        <w:t>ετών, ήταν απαραίτητη η ύπαρξη αθηροσκλήρωσης που περιλάμβανε τουλάχιστον δύο διαφορετικά τμήματα του  αγγειακού  δικτύου (συστήματος)  ή τουλάχιστον δύο πρόσθετους παράγοντες καρδιαγγειακού κινδύνου.</w:t>
      </w:r>
    </w:p>
    <w:p w14:paraId="2BB007CF" w14:textId="77777777" w:rsidR="0011669C" w:rsidRPr="00E22237" w:rsidRDefault="0011669C">
      <w:pPr>
        <w:spacing w:after="0" w:line="240" w:lineRule="auto"/>
        <w:rPr>
          <w:lang w:val="el-GR"/>
        </w:rPr>
      </w:pPr>
    </w:p>
    <w:p w14:paraId="1B284939" w14:textId="77777777" w:rsidR="0011669C" w:rsidRPr="00E22237" w:rsidRDefault="009977BC">
      <w:pPr>
        <w:spacing w:after="0" w:line="240" w:lineRule="auto"/>
        <w:rPr>
          <w:lang w:val="el-GR"/>
        </w:rPr>
      </w:pPr>
      <w:r w:rsidRPr="00E22237">
        <w:rPr>
          <w:lang w:val="el-GR"/>
        </w:rPr>
        <w:t>Οι ασθενείς με ΠΑΝ είχαν προηγούμενες παρεμβάσεις όπως χειρουργική επέμβαση παράκαμψης ή διαδερμική διαυλική αγγειοπλαστική ή ακρωτηριασμό σκέλους ή άκρου ποδός για αρτηριακή αγγειακή νόσο ή διαλείπουσα χωλότητα με σφυροβραχιόνιο δείκτη &lt;</w:t>
      </w:r>
      <w:r>
        <w:t> </w:t>
      </w:r>
      <w:r w:rsidRPr="00E22237">
        <w:rPr>
          <w:lang w:val="el-GR"/>
        </w:rPr>
        <w:t>0,90 ή/και σημαντική περιφερική αρτηριακή στένωση ή προηγούμενη επαναγγείωση καρωτίδων ή ασυμπτωματική καρωτιδική στένωση ≥</w:t>
      </w:r>
      <w:r>
        <w:t> </w:t>
      </w:r>
      <w:r w:rsidRPr="00E22237">
        <w:rPr>
          <w:lang w:val="el-GR"/>
        </w:rPr>
        <w:t>50%.</w:t>
      </w:r>
    </w:p>
    <w:p w14:paraId="738DCBF2" w14:textId="77777777" w:rsidR="0011669C" w:rsidRPr="00E22237" w:rsidRDefault="0011669C">
      <w:pPr>
        <w:spacing w:after="0" w:line="240" w:lineRule="auto"/>
        <w:rPr>
          <w:rStyle w:val="hps"/>
          <w:lang w:val="el-GR"/>
        </w:rPr>
      </w:pPr>
    </w:p>
    <w:p w14:paraId="21D6049E" w14:textId="77777777" w:rsidR="0011669C" w:rsidRPr="00E22237" w:rsidRDefault="009977BC">
      <w:pPr>
        <w:spacing w:after="0" w:line="240" w:lineRule="auto"/>
        <w:rPr>
          <w:lang w:val="el-GR"/>
        </w:rPr>
      </w:pPr>
      <w:r w:rsidRPr="00E22237">
        <w:rPr>
          <w:lang w:val="el-GR"/>
        </w:rPr>
        <w:t>Τα κριτήρια αποκλεισμού περιλάμβαναν την ανάγκη για διπλή αντιαιμοπεταλιακή ή άλλη εκτός</w:t>
      </w:r>
      <w:r>
        <w:t> </w:t>
      </w:r>
      <w:r w:rsidRPr="00E22237">
        <w:rPr>
          <w:lang w:val="el-GR"/>
        </w:rPr>
        <w:t>ΑΣΟ αντιαιμοπεταλιακή θεραπεία ή από του στόματος αντιπηκτική θεραπεία και ασθενείς με υψηλό κίνδυνο αιμορραγίας, ή καρδιακή ανεπάρκεια με κλάσμα εξώθησης &lt;</w:t>
      </w:r>
      <w:r>
        <w:t> </w:t>
      </w:r>
      <w:r w:rsidRPr="00E22237">
        <w:rPr>
          <w:lang w:val="el-GR"/>
        </w:rPr>
        <w:t>30% ή κατηγορία</w:t>
      </w:r>
      <w:r>
        <w:t> III</w:t>
      </w:r>
      <w:r w:rsidRPr="00E22237">
        <w:rPr>
          <w:lang w:val="el-GR"/>
        </w:rPr>
        <w:t xml:space="preserve"> ή </w:t>
      </w:r>
      <w:r>
        <w:t>IV</w:t>
      </w:r>
      <w:r w:rsidRPr="00E22237">
        <w:rPr>
          <w:lang w:val="el-GR"/>
        </w:rPr>
        <w:t xml:space="preserve"> κατά </w:t>
      </w:r>
      <w:r>
        <w:t>New</w:t>
      </w:r>
      <w:r w:rsidRPr="00E22237">
        <w:rPr>
          <w:lang w:val="el-GR"/>
        </w:rPr>
        <w:t xml:space="preserve"> </w:t>
      </w:r>
      <w:r>
        <w:t>York</w:t>
      </w:r>
      <w:r w:rsidRPr="00E22237">
        <w:rPr>
          <w:lang w:val="el-GR"/>
        </w:rPr>
        <w:t xml:space="preserve"> </w:t>
      </w:r>
      <w:r>
        <w:t>Heart</w:t>
      </w:r>
      <w:r w:rsidRPr="00E22237">
        <w:rPr>
          <w:lang w:val="el-GR"/>
        </w:rPr>
        <w:t xml:space="preserve"> </w:t>
      </w:r>
      <w:r>
        <w:t>Association</w:t>
      </w:r>
      <w:r w:rsidRPr="00E22237">
        <w:rPr>
          <w:lang w:val="el-GR"/>
        </w:rPr>
        <w:t>, ή οποιοδήποτε ισχαιμικό, μη</w:t>
      </w:r>
      <w:r>
        <w:t> </w:t>
      </w:r>
      <w:r w:rsidRPr="00E22237">
        <w:rPr>
          <w:lang w:val="el-GR"/>
        </w:rPr>
        <w:t>κενοχωριώδες αγγειακό εγκεφαλικό επεισόδιο εντός 1</w:t>
      </w:r>
      <w:r>
        <w:t> </w:t>
      </w:r>
      <w:r w:rsidRPr="00E22237">
        <w:rPr>
          <w:lang w:val="el-GR"/>
        </w:rPr>
        <w:t xml:space="preserve">μηνός ή οποιοδήποτε ιστορικό αιμορραγικού ή κενοχωριώδους αγγειακού εγκεφαλικού επεισοδίου.  </w:t>
      </w:r>
    </w:p>
    <w:p w14:paraId="2A7BE50F" w14:textId="77777777" w:rsidR="0011669C" w:rsidRPr="00E22237" w:rsidRDefault="0011669C">
      <w:pPr>
        <w:pStyle w:val="BayerBodyTextFull"/>
        <w:spacing w:before="0" w:after="0"/>
        <w:rPr>
          <w:rStyle w:val="hps"/>
          <w:sz w:val="22"/>
          <w:szCs w:val="22"/>
          <w:lang w:val="el-GR"/>
        </w:rPr>
      </w:pPr>
    </w:p>
    <w:p w14:paraId="6E0F4B1C" w14:textId="77777777" w:rsidR="0011669C" w:rsidRPr="00E22237" w:rsidRDefault="009977BC">
      <w:pPr>
        <w:pStyle w:val="BayerBodyTextFull"/>
        <w:spacing w:before="0" w:after="0"/>
        <w:rPr>
          <w:sz w:val="22"/>
          <w:szCs w:val="22"/>
          <w:lang w:val="el-GR"/>
        </w:rPr>
      </w:pPr>
      <w:r w:rsidRPr="00E22237">
        <w:rPr>
          <w:sz w:val="22"/>
          <w:szCs w:val="22"/>
          <w:lang w:val="el-GR"/>
        </w:rPr>
        <w:t>Η ριβαροξαμπάνη 2,5</w:t>
      </w:r>
      <w:r>
        <w:rPr>
          <w:sz w:val="22"/>
          <w:szCs w:val="22"/>
        </w:rPr>
        <w:t> mg</w:t>
      </w:r>
      <w:r w:rsidRPr="00E22237">
        <w:rPr>
          <w:sz w:val="22"/>
          <w:szCs w:val="22"/>
          <w:lang w:val="el-GR"/>
        </w:rPr>
        <w:t xml:space="preserve"> δύο φορές ημερησίως σε συνδυασμό με ΑΣΟ 100</w:t>
      </w:r>
      <w:r>
        <w:rPr>
          <w:sz w:val="22"/>
          <w:szCs w:val="22"/>
        </w:rPr>
        <w:t> mg</w:t>
      </w:r>
      <w:r w:rsidRPr="00E22237">
        <w:rPr>
          <w:sz w:val="22"/>
          <w:szCs w:val="22"/>
          <w:lang w:val="el-GR"/>
        </w:rPr>
        <w:t xml:space="preserve"> άπαξ ημερησίως ήταν ανώτερο του ΑΣΟ 100</w:t>
      </w:r>
      <w:r>
        <w:rPr>
          <w:sz w:val="22"/>
          <w:szCs w:val="22"/>
        </w:rPr>
        <w:t> mg</w:t>
      </w:r>
      <w:r w:rsidRPr="00E22237">
        <w:rPr>
          <w:sz w:val="22"/>
          <w:szCs w:val="22"/>
          <w:lang w:val="el-GR"/>
        </w:rPr>
        <w:t xml:space="preserve">, στη μείωση του πρωτεύοντος σύνθετου τελικού σημείου του </w:t>
      </w:r>
      <w:r>
        <w:rPr>
          <w:sz w:val="22"/>
          <w:szCs w:val="22"/>
        </w:rPr>
        <w:t>CV </w:t>
      </w:r>
      <w:r w:rsidRPr="00E22237">
        <w:rPr>
          <w:sz w:val="22"/>
          <w:szCs w:val="22"/>
          <w:lang w:val="el-GR"/>
        </w:rPr>
        <w:t xml:space="preserve">θανάτου, </w:t>
      </w:r>
      <w:r>
        <w:rPr>
          <w:sz w:val="22"/>
          <w:szCs w:val="22"/>
        </w:rPr>
        <w:t>MI</w:t>
      </w:r>
      <w:r w:rsidRPr="00E22237">
        <w:rPr>
          <w:sz w:val="22"/>
          <w:szCs w:val="22"/>
          <w:lang w:val="el-GR"/>
        </w:rPr>
        <w:t>, αγγειακού εγκεφαλικού επεισοδίου. (βλ. Πίνακα</w:t>
      </w:r>
      <w:r>
        <w:rPr>
          <w:sz w:val="22"/>
          <w:szCs w:val="22"/>
        </w:rPr>
        <w:t> </w:t>
      </w:r>
      <w:r w:rsidRPr="00E22237">
        <w:rPr>
          <w:sz w:val="22"/>
          <w:szCs w:val="22"/>
          <w:lang w:val="el-GR"/>
        </w:rPr>
        <w:t>7 και Εικόνα</w:t>
      </w:r>
      <w:r>
        <w:rPr>
          <w:sz w:val="22"/>
          <w:szCs w:val="22"/>
        </w:rPr>
        <w:t> </w:t>
      </w:r>
      <w:r w:rsidRPr="00E22237">
        <w:rPr>
          <w:sz w:val="22"/>
          <w:szCs w:val="22"/>
          <w:lang w:val="el-GR"/>
        </w:rPr>
        <w:t>2).</w:t>
      </w:r>
    </w:p>
    <w:p w14:paraId="5BC16921" w14:textId="77777777" w:rsidR="0011669C" w:rsidRPr="00E22237" w:rsidRDefault="009977BC">
      <w:pPr>
        <w:pStyle w:val="BayerBodyTextFull"/>
        <w:spacing w:before="0" w:after="0"/>
        <w:rPr>
          <w:sz w:val="22"/>
          <w:szCs w:val="22"/>
          <w:lang w:val="el-GR"/>
        </w:rPr>
      </w:pPr>
      <w:r w:rsidRPr="00E22237">
        <w:rPr>
          <w:sz w:val="22"/>
          <w:szCs w:val="22"/>
          <w:lang w:val="el-GR"/>
        </w:rPr>
        <w:t xml:space="preserve">Παρατηρήθηκε σημαντική αύξηση της κύριας έκβασης ασφάλειας (μείζονα αιμορραγικά επεισόδια σύμφωνα με τα τροποποιημένα κριτήρια </w:t>
      </w:r>
      <w:r>
        <w:rPr>
          <w:sz w:val="22"/>
          <w:szCs w:val="22"/>
        </w:rPr>
        <w:t>ISTH</w:t>
      </w:r>
      <w:r w:rsidRPr="00E22237">
        <w:rPr>
          <w:sz w:val="22"/>
          <w:szCs w:val="22"/>
          <w:lang w:val="el-GR"/>
        </w:rPr>
        <w:t>) σε ασθενείς που έλαβαν θεραπεία με ριβαροξαμπάνη 2,5</w:t>
      </w:r>
      <w:r>
        <w:rPr>
          <w:sz w:val="22"/>
          <w:szCs w:val="22"/>
        </w:rPr>
        <w:t> mg</w:t>
      </w:r>
      <w:r w:rsidRPr="00E22237">
        <w:rPr>
          <w:sz w:val="22"/>
          <w:szCs w:val="22"/>
          <w:lang w:val="el-GR"/>
        </w:rPr>
        <w:t xml:space="preserve"> δύο φορές ημερησίως σε συνδυασμό με ΑΣΟ 100</w:t>
      </w:r>
      <w:r>
        <w:rPr>
          <w:sz w:val="22"/>
          <w:szCs w:val="22"/>
        </w:rPr>
        <w:t> mg</w:t>
      </w:r>
      <w:r w:rsidRPr="00E22237">
        <w:rPr>
          <w:sz w:val="22"/>
          <w:szCs w:val="22"/>
          <w:lang w:val="el-GR"/>
        </w:rPr>
        <w:t xml:space="preserve"> άπαξ ημερησίως σε σύγκριση με ασθενείς οι οποίοι έλαβαν ΑΣΟ 100</w:t>
      </w:r>
      <w:r>
        <w:rPr>
          <w:sz w:val="22"/>
          <w:szCs w:val="22"/>
        </w:rPr>
        <w:t> mg</w:t>
      </w:r>
      <w:r w:rsidRPr="00E22237">
        <w:rPr>
          <w:sz w:val="22"/>
          <w:szCs w:val="22"/>
          <w:lang w:val="el-GR"/>
        </w:rPr>
        <w:t xml:space="preserve"> (βλ. Πίνακα</w:t>
      </w:r>
      <w:r>
        <w:rPr>
          <w:sz w:val="22"/>
          <w:szCs w:val="22"/>
        </w:rPr>
        <w:t> </w:t>
      </w:r>
      <w:r w:rsidRPr="00E22237">
        <w:rPr>
          <w:sz w:val="22"/>
          <w:szCs w:val="22"/>
          <w:lang w:val="el-GR"/>
        </w:rPr>
        <w:t>8).</w:t>
      </w:r>
    </w:p>
    <w:p w14:paraId="25EB0FD9" w14:textId="77777777" w:rsidR="0011669C" w:rsidRPr="00E22237" w:rsidRDefault="009977BC">
      <w:pPr>
        <w:spacing w:after="0" w:line="240" w:lineRule="auto"/>
        <w:rPr>
          <w:lang w:val="el-GR"/>
        </w:rPr>
      </w:pPr>
      <w:r w:rsidRPr="00E22237">
        <w:rPr>
          <w:lang w:val="el-GR"/>
        </w:rPr>
        <w:t>Για την κύρια έκβαση αποτελεσματικότητας, το παρατηρούμενο όφελος της ριβαροξαμπάνης 2,5</w:t>
      </w:r>
      <w:r>
        <w:t> mg</w:t>
      </w:r>
      <w:r w:rsidRPr="00E22237">
        <w:rPr>
          <w:lang w:val="el-GR"/>
        </w:rPr>
        <w:t xml:space="preserve"> δύο φορές ημερησίως συν ΑΣΟ 100</w:t>
      </w:r>
      <w:r>
        <w:t> mg</w:t>
      </w:r>
      <w:r w:rsidRPr="00E22237">
        <w:rPr>
          <w:lang w:val="el-GR"/>
        </w:rPr>
        <w:t xml:space="preserve"> άπαξ ημερησίως σε σύγκριση με ΑΣΟ 100</w:t>
      </w:r>
      <w:r>
        <w:t> mg</w:t>
      </w:r>
      <w:r w:rsidRPr="00E22237">
        <w:rPr>
          <w:lang w:val="el-GR"/>
        </w:rPr>
        <w:t xml:space="preserve"> άπαξ ημερησίως είχε </w:t>
      </w:r>
      <w:r>
        <w:t>HR</w:t>
      </w:r>
      <w:r w:rsidRPr="00E22237">
        <w:rPr>
          <w:lang w:val="el-GR"/>
        </w:rPr>
        <w:t xml:space="preserve"> 0,89 (95% </w:t>
      </w:r>
      <w:r>
        <w:t>CI</w:t>
      </w:r>
      <w:r w:rsidRPr="00E22237">
        <w:rPr>
          <w:lang w:val="el-GR"/>
        </w:rPr>
        <w:t xml:space="preserve"> 0,7-1,1) σε ασθενείς </w:t>
      </w:r>
      <w:r w:rsidRPr="00E22237">
        <w:rPr>
          <w:b/>
          <w:bCs/>
          <w:lang w:val="el-GR"/>
        </w:rPr>
        <w:t>≥</w:t>
      </w:r>
      <w:r w:rsidRPr="00E22237">
        <w:rPr>
          <w:lang w:val="el-GR"/>
        </w:rPr>
        <w:t>75</w:t>
      </w:r>
      <w:r>
        <w:t> </w:t>
      </w:r>
      <w:r w:rsidRPr="00E22237">
        <w:rPr>
          <w:lang w:val="el-GR"/>
        </w:rPr>
        <w:t xml:space="preserve">ετών (επίπτωση: 6.3% έναντι 7.0%)  και </w:t>
      </w:r>
      <w:r>
        <w:t>HR</w:t>
      </w:r>
      <w:r w:rsidRPr="00E22237">
        <w:rPr>
          <w:lang w:val="el-GR"/>
        </w:rPr>
        <w:t xml:space="preserve">=0,70 (95% </w:t>
      </w:r>
      <w:r>
        <w:t>CI</w:t>
      </w:r>
      <w:r w:rsidRPr="00E22237">
        <w:rPr>
          <w:lang w:val="el-GR"/>
        </w:rPr>
        <w:t xml:space="preserve"> 0,6-0,8) σε ασθενείς &lt;75</w:t>
      </w:r>
      <w:r>
        <w:t> </w:t>
      </w:r>
      <w:r w:rsidRPr="00E22237">
        <w:rPr>
          <w:lang w:val="el-GR"/>
        </w:rPr>
        <w:t xml:space="preserve">ετών (3,6% έναντι 5,0%). Για μείζονα αιμορραγία σύμφωνα με τα τροποποιημένα κριτήρια </w:t>
      </w:r>
      <w:r>
        <w:t>ISTH</w:t>
      </w:r>
      <w:r w:rsidRPr="00E22237">
        <w:rPr>
          <w:lang w:val="el-GR"/>
        </w:rPr>
        <w:t xml:space="preserve">, η παρατηρούμενη αύξηση του κινδύνου είχε </w:t>
      </w:r>
      <w:r>
        <w:t>HR </w:t>
      </w:r>
      <w:r w:rsidRPr="00E22237">
        <w:rPr>
          <w:lang w:val="el-GR"/>
        </w:rPr>
        <w:t>2,12</w:t>
      </w:r>
      <w:r>
        <w:t> </w:t>
      </w:r>
      <w:r w:rsidRPr="00E22237">
        <w:rPr>
          <w:lang w:val="el-GR"/>
        </w:rPr>
        <w:t xml:space="preserve">(95% </w:t>
      </w:r>
      <w:r>
        <w:t>CI </w:t>
      </w:r>
      <w:r w:rsidRPr="00E22237">
        <w:rPr>
          <w:lang w:val="el-GR"/>
        </w:rPr>
        <w:t xml:space="preserve">1,5-3,0) σε ασθενείς </w:t>
      </w:r>
      <w:r w:rsidRPr="00E22237">
        <w:rPr>
          <w:b/>
          <w:bCs/>
          <w:lang w:val="el-GR"/>
        </w:rPr>
        <w:t>≥</w:t>
      </w:r>
      <w:r w:rsidRPr="00E22237">
        <w:rPr>
          <w:lang w:val="el-GR"/>
        </w:rPr>
        <w:t>75</w:t>
      </w:r>
      <w:r>
        <w:t> </w:t>
      </w:r>
      <w:r w:rsidRPr="00E22237">
        <w:rPr>
          <w:lang w:val="el-GR"/>
        </w:rPr>
        <w:t xml:space="preserve">ετών (5,2% έναντι 2,5%)και </w:t>
      </w:r>
      <w:r>
        <w:t>HR</w:t>
      </w:r>
      <w:r w:rsidRPr="00E22237">
        <w:rPr>
          <w:lang w:val="el-GR"/>
        </w:rPr>
        <w:t xml:space="preserve">=1,53 (95% </w:t>
      </w:r>
      <w:r>
        <w:t>CI</w:t>
      </w:r>
      <w:r w:rsidRPr="00E22237">
        <w:rPr>
          <w:lang w:val="el-GR"/>
        </w:rPr>
        <w:t xml:space="preserve"> 1,2-1,9)</w:t>
      </w:r>
      <w:r>
        <w:t> </w:t>
      </w:r>
      <w:r w:rsidRPr="00E22237">
        <w:rPr>
          <w:lang w:val="el-GR"/>
        </w:rPr>
        <w:t>σε ασθενείς &lt;75</w:t>
      </w:r>
      <w:r>
        <w:t> </w:t>
      </w:r>
      <w:r w:rsidRPr="00E22237">
        <w:rPr>
          <w:lang w:val="el-GR"/>
        </w:rPr>
        <w:t>ετών (2,6% έναντι 1,7%).</w:t>
      </w:r>
    </w:p>
    <w:p w14:paraId="45CBD126" w14:textId="77777777" w:rsidR="0011669C" w:rsidRPr="00E22237" w:rsidRDefault="0011669C">
      <w:pPr>
        <w:spacing w:after="0" w:line="240" w:lineRule="auto"/>
        <w:rPr>
          <w:rStyle w:val="hps"/>
          <w:lang w:val="el-GR"/>
        </w:rPr>
      </w:pPr>
    </w:p>
    <w:p w14:paraId="37236610" w14:textId="77777777" w:rsidR="0011669C" w:rsidRPr="00E22237" w:rsidRDefault="009977BC">
      <w:pPr>
        <w:spacing w:after="0" w:line="240" w:lineRule="auto"/>
        <w:rPr>
          <w:rStyle w:val="hps"/>
          <w:lang w:val="el-GR"/>
        </w:rPr>
      </w:pPr>
      <w:r w:rsidRPr="00E22237">
        <w:rPr>
          <w:lang w:val="el-GR"/>
        </w:rPr>
        <w:t>Η χρήση της παντοπραζόλης 40</w:t>
      </w:r>
      <w:r>
        <w:t>mg</w:t>
      </w:r>
      <w:r w:rsidRPr="00E22237">
        <w:rPr>
          <w:lang w:val="el-GR"/>
        </w:rPr>
        <w:t xml:space="preserve"> άπαξ ημερησίως επιπροσθέτως της αντιθρομβωτικής φαρμακευτικής αγωγής της μελέτης σε ασθενείς χωρίς την κλινική ανάγκη για αναστολέα αντλίας πρωτονίων δεν έδειξε κανένα όφελος στην πρόληψη των συμβάντων του ανώτερου γαστρεντερικού συστήματος (δηλ. του σύνθετου σημείου της αιμορραγίας του ανώτερου γαστρεντερικού, του έλκους του ανώτερου γαστρεντερικού ή της απόφραξης ή διάτρησης του ανώτερου γαστρεντερικού). Η συχνότητα εμφάνισης των συμβάντων του ανώτερου γασντρεντερικού ήταν 0,39 / 100 έτη ασθενών στην ομάδα παντοπραζόλης 40</w:t>
      </w:r>
      <w:r>
        <w:t>mg</w:t>
      </w:r>
      <w:r w:rsidRPr="00E22237">
        <w:rPr>
          <w:lang w:val="el-GR"/>
        </w:rPr>
        <w:t xml:space="preserve"> άπαξ ημερησίως και 0,40 / 100 έτη ασθενών στην ομάδα εικονικού φαρμάκου άπαξ ημερησίως.  </w:t>
      </w:r>
    </w:p>
    <w:p w14:paraId="640F43AF" w14:textId="77777777" w:rsidR="0011669C" w:rsidRPr="00E22237" w:rsidRDefault="0011669C">
      <w:pPr>
        <w:spacing w:after="0" w:line="240" w:lineRule="auto"/>
        <w:rPr>
          <w:rStyle w:val="hps"/>
          <w:lang w:val="el-GR"/>
        </w:rPr>
      </w:pPr>
    </w:p>
    <w:p w14:paraId="38A4828A" w14:textId="77777777" w:rsidR="0011669C" w:rsidRPr="00E22237" w:rsidRDefault="009977BC">
      <w:pPr>
        <w:keepNext/>
        <w:spacing w:after="0" w:line="240" w:lineRule="auto"/>
        <w:rPr>
          <w:b/>
          <w:bCs/>
          <w:lang w:val="el-GR"/>
        </w:rPr>
      </w:pPr>
      <w:r w:rsidRPr="00E22237">
        <w:rPr>
          <w:b/>
          <w:bCs/>
          <w:lang w:val="el-GR"/>
        </w:rPr>
        <w:t xml:space="preserve">Πίνακας 7: Αποτελέσματα αποτελεσματικότητας από τη μελέτη φάσης </w:t>
      </w:r>
      <w:r>
        <w:rPr>
          <w:b/>
          <w:bCs/>
        </w:rPr>
        <w:t>III</w:t>
      </w:r>
      <w:r w:rsidRPr="00E22237">
        <w:rPr>
          <w:b/>
          <w:bCs/>
          <w:lang w:val="el-GR"/>
        </w:rPr>
        <w:t xml:space="preserve"> </w:t>
      </w:r>
      <w:r>
        <w:rPr>
          <w:b/>
          <w:bCs/>
        </w:rPr>
        <w:t>COMPASS</w:t>
      </w:r>
      <w:r w:rsidRPr="00E22237">
        <w:rPr>
          <w:b/>
          <w:bCs/>
          <w:lang w:val="el-GR"/>
        </w:rPr>
        <w:t xml:space="preserve"> </w:t>
      </w:r>
    </w:p>
    <w:tbl>
      <w:tblPr>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57"/>
        <w:gridCol w:w="1328"/>
        <w:gridCol w:w="992"/>
        <w:gridCol w:w="1276"/>
        <w:gridCol w:w="992"/>
        <w:gridCol w:w="1418"/>
        <w:gridCol w:w="1417"/>
      </w:tblGrid>
      <w:tr w:rsidR="0011669C" w:rsidRPr="00304FD7" w14:paraId="37E100F6" w14:textId="77777777">
        <w:trPr>
          <w:trHeight w:val="481"/>
          <w:tblHeader/>
        </w:trPr>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30CC8A" w14:textId="77777777" w:rsidR="0011669C" w:rsidRDefault="009977BC">
            <w:pPr>
              <w:keepNext/>
              <w:spacing w:after="0" w:line="240" w:lineRule="auto"/>
            </w:pPr>
            <w:proofErr w:type="spellStart"/>
            <w:r>
              <w:rPr>
                <w:b/>
                <w:bCs/>
              </w:rPr>
              <w:t>Πληθυσμός</w:t>
            </w:r>
            <w:proofErr w:type="spellEnd"/>
            <w:r>
              <w:rPr>
                <w:b/>
                <w:bCs/>
              </w:rPr>
              <w:t xml:space="preserve"> </w:t>
            </w:r>
            <w:proofErr w:type="spellStart"/>
            <w:r>
              <w:rPr>
                <w:b/>
                <w:bCs/>
              </w:rPr>
              <w:t>της</w:t>
            </w:r>
            <w:proofErr w:type="spellEnd"/>
            <w:r>
              <w:rPr>
                <w:b/>
                <w:bCs/>
              </w:rPr>
              <w:t xml:space="preserve"> </w:t>
            </w:r>
            <w:proofErr w:type="spellStart"/>
            <w:r>
              <w:rPr>
                <w:b/>
                <w:bCs/>
              </w:rPr>
              <w:t>μελέτης</w:t>
            </w:r>
            <w:proofErr w:type="spellEnd"/>
          </w:p>
        </w:tc>
        <w:tc>
          <w:tcPr>
            <w:tcW w:w="7423"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238CE4" w14:textId="77777777" w:rsidR="0011669C" w:rsidRPr="00E22237" w:rsidRDefault="009977BC">
            <w:pPr>
              <w:keepNext/>
              <w:spacing w:after="0" w:line="240" w:lineRule="auto"/>
              <w:rPr>
                <w:lang w:val="el-GR"/>
              </w:rPr>
            </w:pPr>
            <w:r w:rsidRPr="00E22237">
              <w:rPr>
                <w:b/>
                <w:bCs/>
                <w:lang w:val="el-GR"/>
              </w:rPr>
              <w:t>Ασθενείς με ΣΝ/ΠΑΝ</w:t>
            </w:r>
            <w:r>
              <w:rPr>
                <w:b/>
                <w:bCs/>
              </w:rPr>
              <w:t> </w:t>
            </w:r>
            <w:r w:rsidRPr="00E22237">
              <w:rPr>
                <w:b/>
                <w:bCs/>
                <w:vertAlign w:val="superscript"/>
                <w:lang w:val="el-GR"/>
              </w:rPr>
              <w:t>α)</w:t>
            </w:r>
          </w:p>
        </w:tc>
      </w:tr>
      <w:tr w:rsidR="0011669C" w14:paraId="6C9B824A" w14:textId="77777777">
        <w:trPr>
          <w:trHeight w:val="1201"/>
          <w:tblHeader/>
        </w:trPr>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EEBA0E" w14:textId="77777777" w:rsidR="0011669C" w:rsidRDefault="009977BC">
            <w:pPr>
              <w:keepNext/>
              <w:spacing w:after="0" w:line="240" w:lineRule="auto"/>
            </w:pPr>
            <w:proofErr w:type="spellStart"/>
            <w:r>
              <w:rPr>
                <w:b/>
                <w:bCs/>
              </w:rPr>
              <w:t>Δόση</w:t>
            </w:r>
            <w:proofErr w:type="spellEnd"/>
            <w:r>
              <w:rPr>
                <w:b/>
                <w:bCs/>
              </w:rPr>
              <w:t xml:space="preserve"> </w:t>
            </w:r>
            <w:proofErr w:type="spellStart"/>
            <w:r>
              <w:rPr>
                <w:b/>
                <w:bCs/>
              </w:rPr>
              <w:t>θερ</w:t>
            </w:r>
            <w:proofErr w:type="spellEnd"/>
            <w:r>
              <w:rPr>
                <w:b/>
                <w:bCs/>
              </w:rPr>
              <w:t>απείας</w:t>
            </w:r>
          </w:p>
        </w:tc>
        <w:tc>
          <w:tcPr>
            <w:tcW w:w="23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647903" w14:textId="77777777" w:rsidR="0011669C" w:rsidRPr="00E22237" w:rsidRDefault="009977BC" w:rsidP="00E22237">
            <w:pPr>
              <w:keepNext/>
              <w:tabs>
                <w:tab w:val="left" w:pos="990"/>
              </w:tabs>
              <w:spacing w:after="0" w:line="240" w:lineRule="auto"/>
              <w:rPr>
                <w:b/>
                <w:bCs/>
                <w:lang w:val="el-GR"/>
              </w:rPr>
            </w:pPr>
            <w:r w:rsidRPr="00E22237">
              <w:rPr>
                <w:b/>
                <w:bCs/>
                <w:lang w:val="el-GR"/>
              </w:rPr>
              <w:t>Ριβαροξαμπάνη 2,5</w:t>
            </w:r>
            <w:r>
              <w:rPr>
                <w:b/>
                <w:bCs/>
              </w:rPr>
              <w:t> mg</w:t>
            </w:r>
            <w:r w:rsidRPr="00E22237">
              <w:rPr>
                <w:b/>
                <w:bCs/>
                <w:lang w:val="el-GR"/>
              </w:rPr>
              <w:t xml:space="preserve"> </w:t>
            </w:r>
            <w:r>
              <w:rPr>
                <w:b/>
                <w:bCs/>
              </w:rPr>
              <w:t>bid</w:t>
            </w:r>
            <w:r w:rsidRPr="00E22237">
              <w:rPr>
                <w:b/>
                <w:bCs/>
                <w:lang w:val="el-GR"/>
              </w:rPr>
              <w:t xml:space="preserve"> σε συνδυασμό με ΑΣΟ 100</w:t>
            </w:r>
            <w:r>
              <w:rPr>
                <w:b/>
                <w:bCs/>
              </w:rPr>
              <w:t> mg</w:t>
            </w:r>
            <w:r w:rsidRPr="00E22237">
              <w:rPr>
                <w:b/>
                <w:bCs/>
                <w:lang w:val="el-GR"/>
              </w:rPr>
              <w:t xml:space="preserve"> </w:t>
            </w:r>
            <w:r>
              <w:rPr>
                <w:b/>
                <w:bCs/>
              </w:rPr>
              <w:t>od</w:t>
            </w:r>
          </w:p>
          <w:p w14:paraId="5B833E55" w14:textId="77777777" w:rsidR="0011669C" w:rsidRDefault="009977BC">
            <w:pPr>
              <w:keepNext/>
              <w:spacing w:after="0" w:line="240" w:lineRule="auto"/>
            </w:pPr>
            <w:r>
              <w:rPr>
                <w:b/>
                <w:bCs/>
              </w:rPr>
              <w:t>N=9.152</w:t>
            </w:r>
          </w:p>
        </w:tc>
        <w:tc>
          <w:tcPr>
            <w:tcW w:w="226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FB1F57" w14:textId="77777777" w:rsidR="0011669C" w:rsidRDefault="009977BC">
            <w:pPr>
              <w:keepNext/>
              <w:spacing w:after="0" w:line="240" w:lineRule="auto"/>
              <w:rPr>
                <w:b/>
                <w:bCs/>
              </w:rPr>
            </w:pPr>
            <w:r>
              <w:rPr>
                <w:b/>
                <w:bCs/>
              </w:rPr>
              <w:t>ΑΣΟ 100 mg od</w:t>
            </w:r>
            <w:r>
              <w:br/>
            </w:r>
          </w:p>
          <w:p w14:paraId="40EE2BFD" w14:textId="77777777" w:rsidR="0011669C" w:rsidRDefault="009977BC">
            <w:pPr>
              <w:keepNext/>
              <w:spacing w:after="0" w:line="240" w:lineRule="auto"/>
            </w:pPr>
            <w:r>
              <w:br/>
            </w:r>
            <w:r>
              <w:rPr>
                <w:b/>
                <w:bCs/>
              </w:rPr>
              <w:t>N=9.126</w:t>
            </w:r>
          </w:p>
        </w:tc>
        <w:tc>
          <w:tcPr>
            <w:tcW w:w="283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1A6B85" w14:textId="77777777" w:rsidR="0011669C" w:rsidRDefault="0011669C"/>
        </w:tc>
      </w:tr>
      <w:tr w:rsidR="0011669C" w14:paraId="29808082" w14:textId="77777777">
        <w:trPr>
          <w:trHeight w:val="721"/>
          <w:tblHeader/>
        </w:trPr>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23AD5" w14:textId="77777777" w:rsidR="0011669C" w:rsidRDefault="0011669C"/>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F7D13A" w14:textId="77777777" w:rsidR="0011669C" w:rsidRDefault="009977BC">
            <w:pPr>
              <w:keepNext/>
              <w:spacing w:after="0" w:line="240" w:lineRule="auto"/>
            </w:pPr>
            <w:proofErr w:type="spellStart"/>
            <w:r>
              <w:rPr>
                <w:b/>
                <w:bCs/>
              </w:rPr>
              <w:t>Ασθενείς</w:t>
            </w:r>
            <w:proofErr w:type="spellEnd"/>
            <w:r>
              <w:rPr>
                <w:b/>
                <w:bCs/>
              </w:rPr>
              <w:t xml:space="preserve"> </w:t>
            </w:r>
            <w:proofErr w:type="spellStart"/>
            <w:r>
              <w:rPr>
                <w:b/>
                <w:bCs/>
              </w:rPr>
              <w:t>με</w:t>
            </w:r>
            <w:proofErr w:type="spellEnd"/>
            <w:r>
              <w:rPr>
                <w:b/>
                <w:bCs/>
              </w:rPr>
              <w:t xml:space="preserve"> </w:t>
            </w:r>
            <w:proofErr w:type="spellStart"/>
            <w:r>
              <w:rPr>
                <w:b/>
                <w:bCs/>
              </w:rPr>
              <w:t>συμ</w:t>
            </w:r>
            <w:proofErr w:type="spellEnd"/>
            <w:r>
              <w:rPr>
                <w:b/>
                <w:bCs/>
              </w:rPr>
              <w:t>βάντα</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225B5C" w14:textId="77777777" w:rsidR="0011669C" w:rsidRDefault="009977BC">
            <w:pPr>
              <w:keepNext/>
              <w:spacing w:after="0" w:line="240" w:lineRule="auto"/>
            </w:pPr>
            <w:r>
              <w:rPr>
                <w:b/>
                <w:bCs/>
              </w:rPr>
              <w:t>KM%</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17C897" w14:textId="77777777" w:rsidR="0011669C" w:rsidRDefault="009977BC">
            <w:pPr>
              <w:keepNext/>
              <w:spacing w:after="0" w:line="240" w:lineRule="auto"/>
            </w:pPr>
            <w:proofErr w:type="spellStart"/>
            <w:r>
              <w:rPr>
                <w:b/>
                <w:bCs/>
              </w:rPr>
              <w:t>Ασθενείς</w:t>
            </w:r>
            <w:proofErr w:type="spellEnd"/>
            <w:r>
              <w:rPr>
                <w:b/>
                <w:bCs/>
              </w:rPr>
              <w:t xml:space="preserve"> </w:t>
            </w:r>
            <w:proofErr w:type="spellStart"/>
            <w:r>
              <w:rPr>
                <w:b/>
                <w:bCs/>
              </w:rPr>
              <w:t>με</w:t>
            </w:r>
            <w:proofErr w:type="spellEnd"/>
            <w:r>
              <w:rPr>
                <w:b/>
                <w:bCs/>
              </w:rPr>
              <w:t xml:space="preserve"> </w:t>
            </w:r>
            <w:proofErr w:type="spellStart"/>
            <w:r>
              <w:rPr>
                <w:b/>
                <w:bCs/>
              </w:rPr>
              <w:t>συμ</w:t>
            </w:r>
            <w:proofErr w:type="spellEnd"/>
            <w:r>
              <w:rPr>
                <w:b/>
                <w:bCs/>
              </w:rPr>
              <w:t>βάντα</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771F79" w14:textId="77777777" w:rsidR="0011669C" w:rsidRDefault="009977BC">
            <w:pPr>
              <w:keepNext/>
              <w:spacing w:after="0" w:line="240" w:lineRule="auto"/>
            </w:pPr>
            <w:r>
              <w:rPr>
                <w:b/>
                <w:bCs/>
              </w:rPr>
              <w:t>KM%</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FF3DE5" w14:textId="77777777" w:rsidR="0011669C" w:rsidRDefault="009977BC">
            <w:pPr>
              <w:keepNext/>
              <w:spacing w:after="0" w:line="240" w:lineRule="auto"/>
            </w:pPr>
            <w:r>
              <w:rPr>
                <w:b/>
                <w:bCs/>
              </w:rPr>
              <w:t xml:space="preserve">HR </w:t>
            </w:r>
            <w:r>
              <w:br/>
            </w:r>
            <w:r>
              <w:rPr>
                <w:b/>
                <w:bCs/>
              </w:rPr>
              <w:t>(95% CI)</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F66B56" w14:textId="77777777" w:rsidR="0011669C" w:rsidRDefault="009977BC">
            <w:pPr>
              <w:keepNext/>
              <w:spacing w:after="0" w:line="240" w:lineRule="auto"/>
            </w:pPr>
            <w:proofErr w:type="spellStart"/>
            <w:r>
              <w:rPr>
                <w:b/>
                <w:bCs/>
              </w:rPr>
              <w:t>Τιμή</w:t>
            </w:r>
            <w:proofErr w:type="spellEnd"/>
            <w:r>
              <w:rPr>
                <w:b/>
                <w:bCs/>
              </w:rPr>
              <w:t> p </w:t>
            </w:r>
            <w:r>
              <w:rPr>
                <w:b/>
                <w:bCs/>
                <w:vertAlign w:val="superscript"/>
              </w:rPr>
              <w:t>β)</w:t>
            </w:r>
          </w:p>
        </w:tc>
      </w:tr>
      <w:tr w:rsidR="0011669C" w14:paraId="367D6299" w14:textId="77777777">
        <w:tblPrEx>
          <w:shd w:val="clear" w:color="auto" w:fill="CED7E7"/>
        </w:tblPrEx>
        <w:trPr>
          <w:trHeight w:val="241"/>
        </w:trPr>
        <w:tc>
          <w:tcPr>
            <w:tcW w:w="9180"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CED2E5" w14:textId="77777777" w:rsidR="0011669C" w:rsidRDefault="0011669C"/>
        </w:tc>
      </w:tr>
      <w:tr w:rsidR="0011669C" w14:paraId="3F1B5237" w14:textId="77777777">
        <w:tblPrEx>
          <w:shd w:val="clear" w:color="auto" w:fill="CED7E7"/>
        </w:tblPrEx>
        <w:trPr>
          <w:trHeight w:val="961"/>
        </w:trPr>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3C6565" w14:textId="77777777" w:rsidR="0011669C" w:rsidRPr="00E22237" w:rsidRDefault="009977BC" w:rsidP="00E22237">
            <w:pPr>
              <w:keepNext/>
              <w:tabs>
                <w:tab w:val="left" w:pos="990"/>
              </w:tabs>
              <w:spacing w:after="0" w:line="240" w:lineRule="auto"/>
              <w:rPr>
                <w:lang w:val="el-GR"/>
              </w:rPr>
            </w:pPr>
            <w:r w:rsidRPr="00E22237">
              <w:rPr>
                <w:lang w:val="el-GR"/>
              </w:rPr>
              <w:t xml:space="preserve">Αγγειακό εγκεφαλικό επεισόδιο, </w:t>
            </w:r>
            <w:r>
              <w:t>MI</w:t>
            </w:r>
            <w:r w:rsidRPr="00E22237">
              <w:rPr>
                <w:lang w:val="el-GR"/>
              </w:rPr>
              <w:t xml:space="preserve"> ή </w:t>
            </w:r>
            <w:r>
              <w:t>CV </w:t>
            </w:r>
            <w:r w:rsidRPr="00E22237">
              <w:rPr>
                <w:lang w:val="el-GR"/>
              </w:rPr>
              <w:t>θάνατος</w:t>
            </w:r>
          </w:p>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0A970D" w14:textId="77777777" w:rsidR="0011669C" w:rsidRDefault="009977BC">
            <w:pPr>
              <w:keepNext/>
              <w:spacing w:after="0" w:line="240" w:lineRule="auto"/>
            </w:pPr>
            <w:r>
              <w:t>379 (4,1%)</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51B2E2" w14:textId="77777777" w:rsidR="0011669C" w:rsidRDefault="009977BC">
            <w:pPr>
              <w:keepNext/>
              <w:spacing w:after="0" w:line="240" w:lineRule="auto"/>
            </w:pPr>
            <w:r>
              <w:t>5,20%</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483476" w14:textId="77777777" w:rsidR="0011669C" w:rsidRDefault="009977BC">
            <w:pPr>
              <w:keepNext/>
              <w:spacing w:after="0" w:line="240" w:lineRule="auto"/>
            </w:pPr>
            <w:r>
              <w:t>496 (5,4%)</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115AB8" w14:textId="77777777" w:rsidR="0011669C" w:rsidRDefault="009977BC">
            <w:pPr>
              <w:keepNext/>
              <w:spacing w:after="0" w:line="240" w:lineRule="auto"/>
            </w:pPr>
            <w:r>
              <w:t>7,17%</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D24C78" w14:textId="77777777" w:rsidR="0011669C" w:rsidRDefault="009977BC">
            <w:pPr>
              <w:keepNext/>
              <w:spacing w:after="0" w:line="240" w:lineRule="auto"/>
            </w:pPr>
            <w:r>
              <w:t xml:space="preserve">0,76 </w:t>
            </w:r>
            <w:r>
              <w:br/>
              <w:t>(0,66 </w:t>
            </w:r>
            <w:r>
              <w:rPr>
                <w:rFonts w:ascii="Arial Unicode MS" w:hAnsi="Arial Unicode MS"/>
              </w:rPr>
              <w:sym w:font="Arial Unicode MS" w:char="001E"/>
            </w:r>
            <w:r>
              <w:t> 0,86)</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CC4261" w14:textId="77777777" w:rsidR="0011669C" w:rsidRDefault="009977BC">
            <w:pPr>
              <w:keepNext/>
              <w:spacing w:after="0" w:line="240" w:lineRule="auto"/>
            </w:pPr>
            <w:r>
              <w:t>p = 0,00004*</w:t>
            </w:r>
          </w:p>
        </w:tc>
      </w:tr>
      <w:tr w:rsidR="0011669C" w14:paraId="134CB078" w14:textId="77777777">
        <w:tblPrEx>
          <w:shd w:val="clear" w:color="auto" w:fill="CED7E7"/>
        </w:tblPrEx>
        <w:trPr>
          <w:trHeight w:val="721"/>
        </w:trPr>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2DCCB1" w14:textId="77777777" w:rsidR="0011669C" w:rsidRDefault="009977BC">
            <w:pPr>
              <w:keepNext/>
              <w:widowControl/>
              <w:numPr>
                <w:ilvl w:val="0"/>
                <w:numId w:val="8"/>
              </w:numPr>
              <w:spacing w:after="0" w:line="240" w:lineRule="auto"/>
            </w:pPr>
            <w:proofErr w:type="spellStart"/>
            <w:r>
              <w:t>Αγγει</w:t>
            </w:r>
            <w:proofErr w:type="spellEnd"/>
            <w:r>
              <w:t xml:space="preserve">ακό </w:t>
            </w:r>
            <w:proofErr w:type="spellStart"/>
            <w:r>
              <w:t>εγκεφ</w:t>
            </w:r>
            <w:proofErr w:type="spellEnd"/>
            <w:r>
              <w:t>αλικό επ</w:t>
            </w:r>
            <w:proofErr w:type="spellStart"/>
            <w:r>
              <w:t>εισόδιο</w:t>
            </w:r>
            <w:proofErr w:type="spellEnd"/>
          </w:p>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126B6E" w14:textId="77777777" w:rsidR="0011669C" w:rsidRDefault="009977BC">
            <w:pPr>
              <w:keepNext/>
              <w:spacing w:after="0" w:line="240" w:lineRule="auto"/>
            </w:pPr>
            <w:r>
              <w:t>83 (0,9%)</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B03F97" w14:textId="77777777" w:rsidR="0011669C" w:rsidRDefault="009977BC">
            <w:pPr>
              <w:keepNext/>
              <w:spacing w:after="0" w:line="240" w:lineRule="auto"/>
            </w:pPr>
            <w:r>
              <w:t>1,17%</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845B98" w14:textId="77777777" w:rsidR="0011669C" w:rsidRDefault="009977BC">
            <w:pPr>
              <w:keepNext/>
              <w:spacing w:after="0" w:line="240" w:lineRule="auto"/>
            </w:pPr>
            <w:r>
              <w:t>142 (1,6%)</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BACAF5" w14:textId="77777777" w:rsidR="0011669C" w:rsidRDefault="009977BC">
            <w:pPr>
              <w:keepNext/>
              <w:spacing w:after="0" w:line="240" w:lineRule="auto"/>
            </w:pPr>
            <w:r>
              <w:t>2,23%</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08F2D9" w14:textId="77777777" w:rsidR="0011669C" w:rsidRDefault="009977BC">
            <w:pPr>
              <w:keepNext/>
              <w:spacing w:after="0" w:line="240" w:lineRule="auto"/>
            </w:pPr>
            <w:r>
              <w:t xml:space="preserve">0,58 </w:t>
            </w:r>
            <w:r>
              <w:br/>
              <w:t>(0,44 </w:t>
            </w:r>
            <w:r>
              <w:rPr>
                <w:rFonts w:ascii="Arial Unicode MS" w:hAnsi="Arial Unicode MS"/>
              </w:rPr>
              <w:sym w:font="Arial Unicode MS" w:char="001E"/>
            </w:r>
            <w:r>
              <w:t> 0,76)</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591A24" w14:textId="77777777" w:rsidR="0011669C" w:rsidRDefault="009977BC">
            <w:pPr>
              <w:keepNext/>
              <w:spacing w:after="0" w:line="240" w:lineRule="auto"/>
            </w:pPr>
            <w:r>
              <w:t>p = 0,00006</w:t>
            </w:r>
          </w:p>
        </w:tc>
      </w:tr>
      <w:tr w:rsidR="0011669C" w14:paraId="23B37448" w14:textId="77777777">
        <w:tblPrEx>
          <w:shd w:val="clear" w:color="auto" w:fill="CED7E7"/>
        </w:tblPrEx>
        <w:trPr>
          <w:trHeight w:val="481"/>
        </w:trPr>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1AB9D3" w14:textId="77777777" w:rsidR="0011669C" w:rsidRDefault="009977BC">
            <w:pPr>
              <w:keepNext/>
              <w:widowControl/>
              <w:numPr>
                <w:ilvl w:val="0"/>
                <w:numId w:val="9"/>
              </w:numPr>
              <w:spacing w:after="0" w:line="240" w:lineRule="auto"/>
            </w:pPr>
            <w:r>
              <w:t>MI</w:t>
            </w:r>
          </w:p>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57790B" w14:textId="77777777" w:rsidR="0011669C" w:rsidRDefault="009977BC">
            <w:pPr>
              <w:keepNext/>
              <w:spacing w:after="0" w:line="240" w:lineRule="auto"/>
            </w:pPr>
            <w:r>
              <w:t>178 (1,9%)</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CB66F9" w14:textId="77777777" w:rsidR="0011669C" w:rsidRDefault="009977BC">
            <w:pPr>
              <w:keepNext/>
              <w:spacing w:after="0" w:line="240" w:lineRule="auto"/>
            </w:pPr>
            <w:r>
              <w:t>2,46%</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3A4DBA" w14:textId="77777777" w:rsidR="0011669C" w:rsidRDefault="009977BC">
            <w:pPr>
              <w:keepNext/>
              <w:spacing w:after="0" w:line="240" w:lineRule="auto"/>
            </w:pPr>
            <w:r>
              <w:t>205 (2,2%)</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C4A84B" w14:textId="77777777" w:rsidR="0011669C" w:rsidRDefault="009977BC">
            <w:pPr>
              <w:keepNext/>
              <w:spacing w:after="0" w:line="240" w:lineRule="auto"/>
            </w:pPr>
            <w:r>
              <w:t>2,94%</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792946" w14:textId="77777777" w:rsidR="0011669C" w:rsidRDefault="009977BC">
            <w:pPr>
              <w:keepNext/>
              <w:spacing w:after="0" w:line="240" w:lineRule="auto"/>
            </w:pPr>
            <w:r>
              <w:t xml:space="preserve">0,86 </w:t>
            </w:r>
            <w:r>
              <w:br/>
              <w:t>(0,70 </w:t>
            </w:r>
            <w:r>
              <w:rPr>
                <w:rFonts w:ascii="Arial Unicode MS" w:hAnsi="Arial Unicode MS"/>
              </w:rPr>
              <w:sym w:font="Arial Unicode MS" w:char="001E"/>
            </w:r>
            <w:r>
              <w:t> 1,05)</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314F13" w14:textId="77777777" w:rsidR="0011669C" w:rsidRDefault="009977BC">
            <w:pPr>
              <w:keepNext/>
              <w:spacing w:after="0" w:line="240" w:lineRule="auto"/>
            </w:pPr>
            <w:r>
              <w:t>p = 0,14458</w:t>
            </w:r>
          </w:p>
        </w:tc>
      </w:tr>
      <w:tr w:rsidR="0011669C" w14:paraId="27BDF461" w14:textId="77777777">
        <w:tblPrEx>
          <w:shd w:val="clear" w:color="auto" w:fill="CED7E7"/>
        </w:tblPrEx>
        <w:trPr>
          <w:trHeight w:val="481"/>
        </w:trPr>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80A29B" w14:textId="77777777" w:rsidR="0011669C" w:rsidRDefault="009977BC">
            <w:pPr>
              <w:keepNext/>
              <w:widowControl/>
              <w:numPr>
                <w:ilvl w:val="0"/>
                <w:numId w:val="10"/>
              </w:numPr>
              <w:spacing w:after="0" w:line="240" w:lineRule="auto"/>
            </w:pPr>
            <w:r>
              <w:t xml:space="preserve">CV </w:t>
            </w:r>
            <w:proofErr w:type="spellStart"/>
            <w:r>
              <w:t>θάν</w:t>
            </w:r>
            <w:proofErr w:type="spellEnd"/>
            <w:r>
              <w:t>ατος</w:t>
            </w:r>
          </w:p>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EAF3D7" w14:textId="77777777" w:rsidR="0011669C" w:rsidRDefault="009977BC">
            <w:pPr>
              <w:keepNext/>
              <w:spacing w:after="0" w:line="240" w:lineRule="auto"/>
            </w:pPr>
            <w:r>
              <w:t>160 (1,7%)</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996FA5" w14:textId="77777777" w:rsidR="0011669C" w:rsidRDefault="009977BC">
            <w:pPr>
              <w:keepNext/>
              <w:spacing w:after="0" w:line="240" w:lineRule="auto"/>
            </w:pPr>
            <w:r>
              <w:t>2,19%</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5D068C" w14:textId="77777777" w:rsidR="0011669C" w:rsidRDefault="009977BC">
            <w:pPr>
              <w:keepNext/>
              <w:spacing w:after="0" w:line="240" w:lineRule="auto"/>
            </w:pPr>
            <w:r>
              <w:t>203 (2,2%)</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D12191" w14:textId="77777777" w:rsidR="0011669C" w:rsidRDefault="009977BC">
            <w:pPr>
              <w:keepNext/>
              <w:spacing w:after="0" w:line="240" w:lineRule="auto"/>
            </w:pPr>
            <w:r>
              <w:t>2,88%</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01A96B" w14:textId="77777777" w:rsidR="0011669C" w:rsidRDefault="009977BC">
            <w:pPr>
              <w:keepNext/>
              <w:spacing w:after="0" w:line="240" w:lineRule="auto"/>
            </w:pPr>
            <w:r>
              <w:t xml:space="preserve">0,78 </w:t>
            </w:r>
            <w:r>
              <w:br/>
              <w:t>(0,64 </w:t>
            </w:r>
            <w:r>
              <w:rPr>
                <w:rFonts w:ascii="Arial Unicode MS" w:hAnsi="Arial Unicode MS"/>
              </w:rPr>
              <w:sym w:font="Arial Unicode MS" w:char="001E"/>
            </w:r>
            <w:r>
              <w:t> 0,96)</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CD3D85" w14:textId="77777777" w:rsidR="0011669C" w:rsidRDefault="009977BC">
            <w:pPr>
              <w:keepNext/>
              <w:spacing w:after="0" w:line="240" w:lineRule="auto"/>
            </w:pPr>
            <w:r>
              <w:t>p = 0,02053</w:t>
            </w:r>
          </w:p>
        </w:tc>
      </w:tr>
      <w:tr w:rsidR="0011669C" w14:paraId="7FAD3693" w14:textId="77777777">
        <w:tblPrEx>
          <w:shd w:val="clear" w:color="auto" w:fill="CED7E7"/>
        </w:tblPrEx>
        <w:trPr>
          <w:trHeight w:val="241"/>
        </w:trPr>
        <w:tc>
          <w:tcPr>
            <w:tcW w:w="9180"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54F7A4" w14:textId="77777777" w:rsidR="0011669C" w:rsidRDefault="0011669C"/>
        </w:tc>
      </w:tr>
      <w:tr w:rsidR="0011669C" w14:paraId="4DE8DFD0" w14:textId="77777777">
        <w:tblPrEx>
          <w:shd w:val="clear" w:color="auto" w:fill="CED7E7"/>
        </w:tblPrEx>
        <w:trPr>
          <w:trHeight w:val="481"/>
        </w:trPr>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13AA1A" w14:textId="77777777" w:rsidR="0011669C" w:rsidRPr="00E22237" w:rsidRDefault="009977BC" w:rsidP="00E22237">
            <w:pPr>
              <w:keepNext/>
              <w:tabs>
                <w:tab w:val="left" w:pos="990"/>
              </w:tabs>
              <w:spacing w:after="0" w:line="240" w:lineRule="auto"/>
              <w:rPr>
                <w:lang w:val="el-GR"/>
              </w:rPr>
            </w:pPr>
            <w:r w:rsidRPr="00E22237">
              <w:rPr>
                <w:lang w:val="el-GR"/>
              </w:rPr>
              <w:t>Θνησιμότητα από όλα τα αίτια</w:t>
            </w:r>
          </w:p>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71754C" w14:textId="77777777" w:rsidR="0011669C" w:rsidRDefault="009977BC">
            <w:pPr>
              <w:keepNext/>
              <w:spacing w:after="0" w:line="240" w:lineRule="auto"/>
            </w:pPr>
            <w:r>
              <w:t>313 (3,4%)</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ADB3E2" w14:textId="77777777" w:rsidR="0011669C" w:rsidRDefault="009977BC">
            <w:pPr>
              <w:keepNext/>
              <w:spacing w:after="0" w:line="240" w:lineRule="auto"/>
            </w:pPr>
            <w:r>
              <w:t>4,50%</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DAC5B0" w14:textId="77777777" w:rsidR="0011669C" w:rsidRDefault="009977BC">
            <w:pPr>
              <w:keepNext/>
              <w:spacing w:after="0" w:line="240" w:lineRule="auto"/>
            </w:pPr>
            <w:r>
              <w:t>378 (4,1%)</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DEA995" w14:textId="77777777" w:rsidR="0011669C" w:rsidRDefault="009977BC">
            <w:pPr>
              <w:keepNext/>
              <w:spacing w:after="0" w:line="240" w:lineRule="auto"/>
            </w:pPr>
            <w:r>
              <w:t>5,57%</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1C9F41" w14:textId="77777777" w:rsidR="0011669C" w:rsidRDefault="009977BC">
            <w:pPr>
              <w:keepNext/>
              <w:spacing w:after="0" w:line="240" w:lineRule="auto"/>
            </w:pPr>
            <w:r>
              <w:t xml:space="preserve">0,82 </w:t>
            </w:r>
            <w:r>
              <w:br/>
              <w:t>(0,71 </w:t>
            </w:r>
            <w:r>
              <w:rPr>
                <w:rFonts w:ascii="Arial Unicode MS" w:hAnsi="Arial Unicode MS"/>
              </w:rPr>
              <w:sym w:font="Arial Unicode MS" w:char="001E"/>
            </w:r>
            <w:r>
              <w:t> 0,96)</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16708E" w14:textId="77777777" w:rsidR="0011669C" w:rsidRDefault="0011669C"/>
        </w:tc>
      </w:tr>
      <w:tr w:rsidR="0011669C" w14:paraId="66559F86" w14:textId="77777777">
        <w:tblPrEx>
          <w:shd w:val="clear" w:color="auto" w:fill="CED7E7"/>
        </w:tblPrEx>
        <w:trPr>
          <w:trHeight w:val="481"/>
        </w:trPr>
        <w:tc>
          <w:tcPr>
            <w:tcW w:w="17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DEFB70" w14:textId="77777777" w:rsidR="0011669C" w:rsidRDefault="009977BC">
            <w:pPr>
              <w:keepNext/>
              <w:spacing w:after="0" w:line="240" w:lineRule="auto"/>
            </w:pPr>
            <w:proofErr w:type="spellStart"/>
            <w:r>
              <w:t>Οξεί</w:t>
            </w:r>
            <w:proofErr w:type="spellEnd"/>
            <w:r>
              <w:t xml:space="preserve">α </w:t>
            </w:r>
            <w:proofErr w:type="spellStart"/>
            <w:r>
              <w:t>ισχ</w:t>
            </w:r>
            <w:proofErr w:type="spellEnd"/>
            <w:r>
              <w:t xml:space="preserve">αιμία </w:t>
            </w:r>
            <w:proofErr w:type="spellStart"/>
            <w:r>
              <w:t>των</w:t>
            </w:r>
            <w:proofErr w:type="spellEnd"/>
            <w:r>
              <w:t xml:space="preserve"> </w:t>
            </w:r>
            <w:proofErr w:type="spellStart"/>
            <w:r>
              <w:t>άκρων</w:t>
            </w:r>
            <w:proofErr w:type="spellEnd"/>
          </w:p>
        </w:tc>
        <w:tc>
          <w:tcPr>
            <w:tcW w:w="1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60DF76" w14:textId="77777777" w:rsidR="0011669C" w:rsidRDefault="009977BC">
            <w:pPr>
              <w:keepNext/>
              <w:spacing w:after="0" w:line="240" w:lineRule="auto"/>
            </w:pPr>
            <w:r>
              <w:t>22 (0,2%)</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69A1BC" w14:textId="77777777" w:rsidR="0011669C" w:rsidRDefault="009977BC">
            <w:pPr>
              <w:keepNext/>
              <w:spacing w:after="0" w:line="240" w:lineRule="auto"/>
            </w:pPr>
            <w:r>
              <w:t>0,27%</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6E8A7A" w14:textId="77777777" w:rsidR="0011669C" w:rsidRDefault="009977BC">
            <w:pPr>
              <w:keepNext/>
              <w:spacing w:after="0" w:line="240" w:lineRule="auto"/>
            </w:pPr>
            <w:r>
              <w:t>40 (0,4%)</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C35ACA" w14:textId="77777777" w:rsidR="0011669C" w:rsidRDefault="009977BC">
            <w:pPr>
              <w:keepNext/>
              <w:spacing w:after="0" w:line="240" w:lineRule="auto"/>
            </w:pPr>
            <w:r>
              <w:t>0,60%</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7EC395" w14:textId="77777777" w:rsidR="0011669C" w:rsidRDefault="009977BC">
            <w:pPr>
              <w:keepNext/>
              <w:spacing w:after="0" w:line="240" w:lineRule="auto"/>
            </w:pPr>
            <w:r>
              <w:t>0,55 (0,32 -0,92)</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2220EC" w14:textId="77777777" w:rsidR="0011669C" w:rsidRDefault="0011669C"/>
        </w:tc>
      </w:tr>
      <w:tr w:rsidR="0011669C" w:rsidRPr="00304FD7" w14:paraId="618967F7" w14:textId="77777777">
        <w:tblPrEx>
          <w:shd w:val="clear" w:color="auto" w:fill="CED7E7"/>
        </w:tblPrEx>
        <w:trPr>
          <w:trHeight w:val="1441"/>
        </w:trPr>
        <w:tc>
          <w:tcPr>
            <w:tcW w:w="9180"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D5D4CE" w14:textId="77777777" w:rsidR="0011669C" w:rsidRPr="00E22237" w:rsidRDefault="009977BC" w:rsidP="00E22237">
            <w:pPr>
              <w:keepNext/>
              <w:tabs>
                <w:tab w:val="left" w:pos="990"/>
              </w:tabs>
              <w:spacing w:after="0" w:line="240" w:lineRule="auto"/>
              <w:rPr>
                <w:lang w:val="el-GR"/>
              </w:rPr>
            </w:pPr>
            <w:r w:rsidRPr="00E22237">
              <w:rPr>
                <w:lang w:val="el-GR"/>
              </w:rPr>
              <w:t>α)</w:t>
            </w:r>
            <w:r w:rsidRPr="00E22237">
              <w:rPr>
                <w:lang w:val="el-GR"/>
              </w:rPr>
              <w:tab/>
              <w:t>σύνολο ανάλυσης σύμφωνα με τη θεραπευτική πρόθεση, κύριες αναλύσεις</w:t>
            </w:r>
          </w:p>
          <w:p w14:paraId="0F51F014" w14:textId="77777777" w:rsidR="0011669C" w:rsidRPr="00E22237" w:rsidRDefault="009977BC">
            <w:pPr>
              <w:keepNext/>
              <w:tabs>
                <w:tab w:val="left" w:pos="567"/>
              </w:tabs>
              <w:spacing w:after="0" w:line="240" w:lineRule="auto"/>
              <w:rPr>
                <w:lang w:val="el-GR"/>
              </w:rPr>
            </w:pPr>
            <w:r w:rsidRPr="00E22237">
              <w:rPr>
                <w:lang w:val="el-GR"/>
              </w:rPr>
              <w:t>β)</w:t>
            </w:r>
            <w:r w:rsidRPr="00E22237">
              <w:rPr>
                <w:lang w:val="el-GR"/>
              </w:rPr>
              <w:tab/>
              <w:t>έναντι ΑΣΟ 100</w:t>
            </w:r>
            <w:r>
              <w:t> mg</w:t>
            </w:r>
            <w:r w:rsidRPr="00E22237">
              <w:rPr>
                <w:lang w:val="el-GR"/>
              </w:rPr>
              <w:t>, τιμή</w:t>
            </w:r>
            <w:r>
              <w:t> p</w:t>
            </w:r>
            <w:r w:rsidRPr="00E22237">
              <w:rPr>
                <w:lang w:val="el-GR"/>
              </w:rPr>
              <w:t xml:space="preserve"> </w:t>
            </w:r>
            <w:r>
              <w:t>Log</w:t>
            </w:r>
            <w:r w:rsidRPr="00E22237">
              <w:rPr>
                <w:lang w:val="el-GR"/>
              </w:rPr>
              <w:t>-</w:t>
            </w:r>
            <w:r>
              <w:t>Rank</w:t>
            </w:r>
          </w:p>
          <w:p w14:paraId="5573F1E0" w14:textId="77777777" w:rsidR="0011669C" w:rsidRPr="00E22237" w:rsidRDefault="009977BC">
            <w:pPr>
              <w:keepNext/>
              <w:tabs>
                <w:tab w:val="left" w:pos="567"/>
              </w:tabs>
              <w:spacing w:after="0" w:line="240" w:lineRule="auto"/>
              <w:rPr>
                <w:lang w:val="el-GR"/>
              </w:rPr>
            </w:pPr>
            <w:r w:rsidRPr="00E22237">
              <w:rPr>
                <w:lang w:val="el-GR"/>
              </w:rPr>
              <w:t>*</w:t>
            </w:r>
            <w:r w:rsidRPr="00E22237">
              <w:rPr>
                <w:lang w:val="el-GR"/>
              </w:rPr>
              <w:tab/>
              <w:t>Η μείωση στην κύρια έκβαση αποτελεσματικότητας ήταν στατιστικά ανώτερη.</w:t>
            </w:r>
          </w:p>
          <w:p w14:paraId="5C130A92" w14:textId="77777777" w:rsidR="0011669C" w:rsidRPr="00E22237" w:rsidRDefault="009977BC">
            <w:pPr>
              <w:keepNext/>
              <w:tabs>
                <w:tab w:val="left" w:pos="567"/>
              </w:tabs>
              <w:spacing w:after="0" w:line="240" w:lineRule="auto"/>
              <w:rPr>
                <w:lang w:val="el-GR"/>
              </w:rPr>
            </w:pPr>
            <w:r>
              <w:t>bid</w:t>
            </w:r>
            <w:r w:rsidRPr="00E22237">
              <w:rPr>
                <w:lang w:val="el-GR"/>
              </w:rPr>
              <w:t xml:space="preserve">: δύο φορές ημερησίως, </w:t>
            </w:r>
            <w:r>
              <w:t>CI</w:t>
            </w:r>
            <w:r w:rsidRPr="00E22237">
              <w:rPr>
                <w:lang w:val="el-GR"/>
              </w:rPr>
              <w:t xml:space="preserve">: διάστημα εμπιστοσύνης, </w:t>
            </w:r>
            <w:r>
              <w:t>KM</w:t>
            </w:r>
            <w:r w:rsidRPr="00E22237">
              <w:rPr>
                <w:lang w:val="el-GR"/>
              </w:rPr>
              <w:t xml:space="preserve">%: εκτιμήσεις </w:t>
            </w:r>
            <w:r>
              <w:t>Kaplan</w:t>
            </w:r>
            <w:r w:rsidRPr="00E22237">
              <w:rPr>
                <w:lang w:val="el-GR"/>
              </w:rPr>
              <w:t>-</w:t>
            </w:r>
            <w:r>
              <w:t>Meier</w:t>
            </w:r>
            <w:r w:rsidRPr="00E22237">
              <w:rPr>
                <w:lang w:val="el-GR"/>
              </w:rPr>
              <w:t xml:space="preserve"> του αθροιστικού κινδύνου επίπτωσης υπολογισμένου στις 900</w:t>
            </w:r>
            <w:r>
              <w:t> </w:t>
            </w:r>
            <w:r w:rsidRPr="00E22237">
              <w:rPr>
                <w:lang w:val="el-GR"/>
              </w:rPr>
              <w:t xml:space="preserve">ημέρες, </w:t>
            </w:r>
            <w:r>
              <w:t>CV</w:t>
            </w:r>
            <w:r w:rsidRPr="00E22237">
              <w:rPr>
                <w:lang w:val="el-GR"/>
              </w:rPr>
              <w:t xml:space="preserve">: καρδιαγγειακός, </w:t>
            </w:r>
            <w:r>
              <w:t>MI</w:t>
            </w:r>
            <w:r w:rsidRPr="00E22237">
              <w:rPr>
                <w:lang w:val="el-GR"/>
              </w:rPr>
              <w:t xml:space="preserve">: έμφραγμα του μυοκαρδίου, </w:t>
            </w:r>
            <w:r>
              <w:t>od</w:t>
            </w:r>
            <w:r w:rsidRPr="00E22237">
              <w:rPr>
                <w:lang w:val="el-GR"/>
              </w:rPr>
              <w:t>: άπαξ ημερησίως</w:t>
            </w:r>
          </w:p>
        </w:tc>
      </w:tr>
    </w:tbl>
    <w:p w14:paraId="6F666244" w14:textId="77777777" w:rsidR="0011669C" w:rsidRPr="00E22237" w:rsidRDefault="0011669C">
      <w:pPr>
        <w:keepNext/>
        <w:spacing w:after="0" w:line="240" w:lineRule="auto"/>
        <w:rPr>
          <w:b/>
          <w:bCs/>
          <w:lang w:val="el-GR"/>
        </w:rPr>
      </w:pPr>
    </w:p>
    <w:p w14:paraId="45D4CE5A" w14:textId="77777777" w:rsidR="0011669C" w:rsidRPr="00E22237" w:rsidRDefault="0011669C">
      <w:pPr>
        <w:keepNext/>
        <w:spacing w:after="0" w:line="240" w:lineRule="auto"/>
        <w:rPr>
          <w:b/>
          <w:bCs/>
          <w:lang w:val="el-GR"/>
        </w:rPr>
      </w:pPr>
    </w:p>
    <w:p w14:paraId="0FFD3215" w14:textId="77777777" w:rsidR="0011669C" w:rsidRPr="00E22237" w:rsidRDefault="0011669C">
      <w:pPr>
        <w:pStyle w:val="BayerBodyTextFull"/>
        <w:spacing w:before="0" w:after="0"/>
        <w:rPr>
          <w:sz w:val="22"/>
          <w:szCs w:val="22"/>
          <w:lang w:val="el-GR"/>
        </w:rPr>
      </w:pPr>
    </w:p>
    <w:p w14:paraId="7F770BDE" w14:textId="77777777" w:rsidR="0011669C" w:rsidRPr="00E22237" w:rsidRDefault="009977BC">
      <w:pPr>
        <w:pStyle w:val="BayerBodyTextFull"/>
        <w:keepNext/>
        <w:spacing w:before="0" w:after="0"/>
        <w:rPr>
          <w:b/>
          <w:bCs/>
          <w:sz w:val="22"/>
          <w:szCs w:val="22"/>
          <w:lang w:val="el-GR"/>
        </w:rPr>
      </w:pPr>
      <w:r w:rsidRPr="00E22237">
        <w:rPr>
          <w:b/>
          <w:bCs/>
          <w:sz w:val="22"/>
          <w:szCs w:val="22"/>
          <w:lang w:val="el-GR"/>
        </w:rPr>
        <w:lastRenderedPageBreak/>
        <w:t xml:space="preserve">Πίνακας 8: Αποτελέσματα ασφάλειας από τη μελέτη  φάσης </w:t>
      </w:r>
      <w:r>
        <w:rPr>
          <w:b/>
          <w:bCs/>
          <w:sz w:val="22"/>
          <w:szCs w:val="22"/>
        </w:rPr>
        <w:t>III</w:t>
      </w:r>
      <w:r w:rsidRPr="00E22237">
        <w:rPr>
          <w:b/>
          <w:bCs/>
          <w:sz w:val="22"/>
          <w:szCs w:val="22"/>
          <w:lang w:val="el-GR"/>
        </w:rPr>
        <w:t xml:space="preserve"> </w:t>
      </w:r>
      <w:r>
        <w:rPr>
          <w:b/>
          <w:bCs/>
          <w:sz w:val="22"/>
          <w:szCs w:val="22"/>
        </w:rPr>
        <w:t>COMPASS</w:t>
      </w:r>
      <w:r w:rsidRPr="00E22237">
        <w:rPr>
          <w:b/>
          <w:bCs/>
          <w:sz w:val="22"/>
          <w:szCs w:val="22"/>
          <w:lang w:val="el-GR"/>
        </w:rPr>
        <w:t xml:space="preserve"> </w:t>
      </w:r>
    </w:p>
    <w:tbl>
      <w:tblPr>
        <w:tblW w:w="90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279"/>
        <w:gridCol w:w="2149"/>
        <w:gridCol w:w="1752"/>
        <w:gridCol w:w="1829"/>
      </w:tblGrid>
      <w:tr w:rsidR="0011669C" w:rsidRPr="00304FD7" w14:paraId="2311EAB9" w14:textId="77777777" w:rsidTr="00F456A0">
        <w:trPr>
          <w:trHeight w:val="241"/>
          <w:tblHeader/>
        </w:trPr>
        <w:tc>
          <w:tcPr>
            <w:tcW w:w="3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0F455A" w14:textId="77777777" w:rsidR="0011669C" w:rsidRDefault="009977BC">
            <w:pPr>
              <w:pStyle w:val="BayerTableRowHeadings"/>
              <w:spacing w:after="0"/>
            </w:pPr>
            <w:proofErr w:type="spellStart"/>
            <w:r>
              <w:rPr>
                <w:b/>
                <w:bCs/>
              </w:rPr>
              <w:t>Πληθυσμός</w:t>
            </w:r>
            <w:proofErr w:type="spellEnd"/>
            <w:r>
              <w:rPr>
                <w:b/>
                <w:bCs/>
              </w:rPr>
              <w:t xml:space="preserve"> </w:t>
            </w:r>
            <w:proofErr w:type="spellStart"/>
            <w:r>
              <w:rPr>
                <w:b/>
                <w:bCs/>
              </w:rPr>
              <w:t>της</w:t>
            </w:r>
            <w:proofErr w:type="spellEnd"/>
            <w:r>
              <w:rPr>
                <w:b/>
                <w:bCs/>
              </w:rPr>
              <w:t xml:space="preserve"> </w:t>
            </w:r>
            <w:proofErr w:type="spellStart"/>
            <w:r>
              <w:rPr>
                <w:b/>
                <w:bCs/>
              </w:rPr>
              <w:t>μελέτης</w:t>
            </w:r>
            <w:proofErr w:type="spellEnd"/>
          </w:p>
        </w:tc>
        <w:tc>
          <w:tcPr>
            <w:tcW w:w="573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E4515C" w14:textId="77777777" w:rsidR="0011669C" w:rsidRPr="00E22237" w:rsidRDefault="009977BC">
            <w:pPr>
              <w:pStyle w:val="BayerTableColumnHeadings"/>
              <w:keepNext/>
              <w:rPr>
                <w:lang w:val="el-GR"/>
              </w:rPr>
            </w:pPr>
            <w:r w:rsidRPr="00E22237">
              <w:rPr>
                <w:lang w:val="el-GR"/>
              </w:rPr>
              <w:t xml:space="preserve">Ασθενείς με ΣΝ/ΠΑΝ </w:t>
            </w:r>
            <w:r w:rsidRPr="00E22237">
              <w:rPr>
                <w:vertAlign w:val="superscript"/>
                <w:lang w:val="el-GR"/>
              </w:rPr>
              <w:t>α)</w:t>
            </w:r>
          </w:p>
        </w:tc>
      </w:tr>
      <w:tr w:rsidR="0011669C" w:rsidRPr="00304FD7" w14:paraId="7B27131D" w14:textId="77777777" w:rsidTr="00F456A0">
        <w:trPr>
          <w:trHeight w:val="1441"/>
          <w:tblHeader/>
        </w:trPr>
        <w:tc>
          <w:tcPr>
            <w:tcW w:w="3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668CCF" w14:textId="77777777" w:rsidR="0011669C" w:rsidRDefault="009977BC">
            <w:pPr>
              <w:pStyle w:val="BayerTableRowHeadings"/>
              <w:spacing w:after="0"/>
            </w:pPr>
            <w:proofErr w:type="spellStart"/>
            <w:r>
              <w:rPr>
                <w:b/>
                <w:bCs/>
              </w:rPr>
              <w:t>Δόση</w:t>
            </w:r>
            <w:proofErr w:type="spellEnd"/>
            <w:r>
              <w:rPr>
                <w:b/>
                <w:bCs/>
              </w:rPr>
              <w:t xml:space="preserve"> </w:t>
            </w:r>
            <w:proofErr w:type="spellStart"/>
            <w:r>
              <w:rPr>
                <w:b/>
                <w:bCs/>
              </w:rPr>
              <w:t>θερ</w:t>
            </w:r>
            <w:proofErr w:type="spellEnd"/>
            <w:r>
              <w:rPr>
                <w:b/>
                <w:bCs/>
              </w:rPr>
              <w:t>απείας</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348D42" w14:textId="77777777" w:rsidR="0011669C" w:rsidRPr="00E22237" w:rsidRDefault="009977BC" w:rsidP="00E22237">
            <w:pPr>
              <w:pStyle w:val="BayerTableColumnHeadings"/>
              <w:keepNext/>
              <w:widowControl w:val="0"/>
              <w:tabs>
                <w:tab w:val="left" w:pos="990"/>
              </w:tabs>
              <w:spacing w:after="200" w:line="276" w:lineRule="auto"/>
              <w:jc w:val="left"/>
              <w:rPr>
                <w:lang w:val="el-GR"/>
              </w:rPr>
            </w:pPr>
            <w:r w:rsidRPr="00E22237">
              <w:rPr>
                <w:lang w:val="el-GR"/>
              </w:rPr>
              <w:t>Ριβαροξαμπάνη 2,5</w:t>
            </w:r>
            <w:r>
              <w:t> mg</w:t>
            </w:r>
            <w:r w:rsidRPr="00E22237">
              <w:rPr>
                <w:lang w:val="el-GR"/>
              </w:rPr>
              <w:t xml:space="preserve"> </w:t>
            </w:r>
            <w:r>
              <w:t>bid</w:t>
            </w:r>
            <w:r w:rsidRPr="00E22237">
              <w:rPr>
                <w:lang w:val="el-GR"/>
              </w:rPr>
              <w:t xml:space="preserve"> σε συνδυασμό με ΑΣΟ 100</w:t>
            </w:r>
            <w:r>
              <w:t> mg</w:t>
            </w:r>
            <w:r w:rsidRPr="00E22237">
              <w:rPr>
                <w:lang w:val="el-GR"/>
              </w:rPr>
              <w:t xml:space="preserve"> </w:t>
            </w:r>
            <w:r>
              <w:t>od</w:t>
            </w:r>
            <w:r w:rsidRPr="00E22237">
              <w:rPr>
                <w:lang w:val="el-GR"/>
              </w:rPr>
              <w:t xml:space="preserve">, </w:t>
            </w:r>
            <w:r>
              <w:t>N</w:t>
            </w:r>
            <w:r w:rsidRPr="00E22237">
              <w:rPr>
                <w:lang w:val="el-GR"/>
              </w:rPr>
              <w:t>=9.152</w:t>
            </w:r>
            <w:r w:rsidRPr="00E22237">
              <w:rPr>
                <w:b w:val="0"/>
                <w:bCs w:val="0"/>
                <w:lang w:val="el-GR"/>
              </w:rPr>
              <w:br/>
            </w:r>
            <w:r>
              <w:t>n </w:t>
            </w:r>
            <w:r w:rsidRPr="00E22237">
              <w:rPr>
                <w:lang w:val="el-GR"/>
              </w:rPr>
              <w:t>(αθρ. κίνδυνος %)</w:t>
            </w: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1BEF53" w14:textId="77777777" w:rsidR="0011669C" w:rsidRPr="00E22237" w:rsidRDefault="009977BC" w:rsidP="00E22237">
            <w:pPr>
              <w:pStyle w:val="BayerTableColumnHeadings"/>
              <w:keepNext/>
              <w:widowControl w:val="0"/>
              <w:tabs>
                <w:tab w:val="left" w:pos="990"/>
              </w:tabs>
              <w:spacing w:after="200" w:line="276" w:lineRule="auto"/>
              <w:jc w:val="left"/>
              <w:rPr>
                <w:lang w:val="el-GR"/>
              </w:rPr>
            </w:pPr>
            <w:r w:rsidRPr="00E22237">
              <w:rPr>
                <w:lang w:val="el-GR"/>
              </w:rPr>
              <w:t>ΑΣΟ 100</w:t>
            </w:r>
            <w:r>
              <w:t> mg</w:t>
            </w:r>
            <w:r w:rsidRPr="00E22237">
              <w:rPr>
                <w:lang w:val="el-GR"/>
              </w:rPr>
              <w:t xml:space="preserve"> </w:t>
            </w:r>
            <w:r>
              <w:t>od</w:t>
            </w:r>
            <w:r w:rsidRPr="00E22237">
              <w:rPr>
                <w:b w:val="0"/>
                <w:bCs w:val="0"/>
                <w:lang w:val="el-GR"/>
              </w:rPr>
              <w:br/>
            </w:r>
            <w:r w:rsidRPr="00E22237">
              <w:rPr>
                <w:b w:val="0"/>
                <w:bCs w:val="0"/>
                <w:lang w:val="el-GR"/>
              </w:rPr>
              <w:br/>
            </w:r>
            <w:r w:rsidRPr="00E22237">
              <w:rPr>
                <w:b w:val="0"/>
                <w:bCs w:val="0"/>
                <w:lang w:val="el-GR"/>
              </w:rPr>
              <w:br/>
            </w:r>
            <w:r>
              <w:t>N</w:t>
            </w:r>
            <w:r w:rsidRPr="00E22237">
              <w:rPr>
                <w:lang w:val="el-GR"/>
              </w:rPr>
              <w:t>=9.126</w:t>
            </w:r>
            <w:r w:rsidRPr="00E22237">
              <w:rPr>
                <w:b w:val="0"/>
                <w:bCs w:val="0"/>
                <w:lang w:val="el-GR"/>
              </w:rPr>
              <w:br/>
            </w:r>
            <w:r>
              <w:t>n </w:t>
            </w:r>
            <w:r w:rsidRPr="00E22237">
              <w:rPr>
                <w:lang w:val="el-GR"/>
              </w:rPr>
              <w:t>(αθρ. κίνδυνος %)</w:t>
            </w:r>
          </w:p>
        </w:tc>
        <w:tc>
          <w:tcPr>
            <w:tcW w:w="1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B919FE" w14:textId="77777777" w:rsidR="0011669C" w:rsidRPr="00E22237" w:rsidRDefault="009977BC" w:rsidP="00E22237">
            <w:pPr>
              <w:pStyle w:val="BayerTableColumnHeadings"/>
              <w:keepNext/>
              <w:jc w:val="left"/>
              <w:rPr>
                <w:lang w:val="el-GR"/>
              </w:rPr>
            </w:pPr>
            <w:r w:rsidRPr="00E22237">
              <w:rPr>
                <w:lang w:val="el-GR"/>
              </w:rPr>
              <w:t>Αναλογία κινδύνου (95%</w:t>
            </w:r>
            <w:r>
              <w:t> CI</w:t>
            </w:r>
            <w:r w:rsidRPr="00E22237">
              <w:rPr>
                <w:lang w:val="el-GR"/>
              </w:rPr>
              <w:t>)</w:t>
            </w:r>
            <w:r w:rsidRPr="00E22237">
              <w:rPr>
                <w:b w:val="0"/>
                <w:bCs w:val="0"/>
                <w:lang w:val="el-GR"/>
              </w:rPr>
              <w:br/>
            </w:r>
            <w:r w:rsidRPr="00E22237">
              <w:rPr>
                <w:b w:val="0"/>
                <w:bCs w:val="0"/>
                <w:lang w:val="el-GR"/>
              </w:rPr>
              <w:br/>
            </w:r>
            <w:r w:rsidRPr="00E22237">
              <w:rPr>
                <w:lang w:val="el-GR"/>
              </w:rPr>
              <w:t>Τιμή</w:t>
            </w:r>
            <w:r>
              <w:t> p </w:t>
            </w:r>
            <w:r w:rsidRPr="00E22237">
              <w:rPr>
                <w:vertAlign w:val="superscript"/>
                <w:lang w:val="el-GR"/>
              </w:rPr>
              <w:t>β)</w:t>
            </w:r>
          </w:p>
        </w:tc>
      </w:tr>
      <w:tr w:rsidR="0011669C" w14:paraId="59BB35D0" w14:textId="77777777" w:rsidTr="00F456A0">
        <w:tblPrEx>
          <w:shd w:val="clear" w:color="auto" w:fill="CED7E7"/>
        </w:tblPrEx>
        <w:trPr>
          <w:trHeight w:val="481"/>
        </w:trPr>
        <w:tc>
          <w:tcPr>
            <w:tcW w:w="3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154AD4" w14:textId="77777777" w:rsidR="0011669C" w:rsidRPr="00E22237" w:rsidRDefault="009977BC">
            <w:pPr>
              <w:pStyle w:val="BayerTableRowHeadings"/>
              <w:spacing w:after="0"/>
              <w:rPr>
                <w:lang w:val="el-GR"/>
              </w:rPr>
            </w:pPr>
            <w:r w:rsidRPr="00E22237">
              <w:rPr>
                <w:lang w:val="el-GR"/>
              </w:rPr>
              <w:t xml:space="preserve">Μείζων αιμορραγία σύμφωνα με τα τροποποιημένα κριτήρια </w:t>
            </w:r>
            <w:r>
              <w:t>ISTH</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E47444" w14:textId="77777777" w:rsidR="0011669C" w:rsidRDefault="009977BC">
            <w:pPr>
              <w:pStyle w:val="BayerTableStyleCentered"/>
              <w:keepNext/>
              <w:widowControl/>
              <w:spacing w:before="0" w:after="0"/>
            </w:pPr>
            <w:r>
              <w:t>288 (3,9%)</w:t>
            </w: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4D38F6" w14:textId="77777777" w:rsidR="0011669C" w:rsidRDefault="009977BC">
            <w:pPr>
              <w:pStyle w:val="BayerTableStyleCentered"/>
              <w:keepNext/>
              <w:widowControl/>
              <w:spacing w:before="0" w:after="0"/>
            </w:pPr>
            <w:r>
              <w:t>170 (2,5%)</w:t>
            </w:r>
          </w:p>
        </w:tc>
        <w:tc>
          <w:tcPr>
            <w:tcW w:w="1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8EEA31" w14:textId="77777777" w:rsidR="0011669C" w:rsidRDefault="009977BC">
            <w:pPr>
              <w:pStyle w:val="BayerTableStyleCentered"/>
              <w:keepNext/>
              <w:widowControl/>
              <w:spacing w:before="0" w:after="0"/>
            </w:pPr>
            <w:r>
              <w:t>1,70 (1,40 </w:t>
            </w:r>
            <w:r>
              <w:rPr>
                <w:rFonts w:ascii="Arial Unicode MS" w:hAnsi="Arial Unicode MS"/>
              </w:rPr>
              <w:sym w:font="Arial Unicode MS" w:char="001E"/>
            </w:r>
            <w:r>
              <w:t> 2,05)</w:t>
            </w:r>
            <w:r>
              <w:br/>
              <w:t>p &lt; 0,00001</w:t>
            </w:r>
          </w:p>
        </w:tc>
      </w:tr>
      <w:tr w:rsidR="0011669C" w14:paraId="37319C0D" w14:textId="77777777" w:rsidTr="00F456A0">
        <w:tblPrEx>
          <w:shd w:val="clear" w:color="auto" w:fill="CED7E7"/>
        </w:tblPrEx>
        <w:trPr>
          <w:trHeight w:val="481"/>
        </w:trPr>
        <w:tc>
          <w:tcPr>
            <w:tcW w:w="3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0C487F" w14:textId="77777777" w:rsidR="0011669C" w:rsidRDefault="009977BC">
            <w:pPr>
              <w:pStyle w:val="BayerTableRowHeadings"/>
              <w:widowControl/>
              <w:numPr>
                <w:ilvl w:val="0"/>
                <w:numId w:val="11"/>
              </w:numPr>
              <w:spacing w:after="0"/>
            </w:pPr>
            <w:r>
              <w:t>Θανα</w:t>
            </w:r>
            <w:proofErr w:type="spellStart"/>
            <w:r>
              <w:t>τηφόρο</w:t>
            </w:r>
            <w:proofErr w:type="spellEnd"/>
            <w:r>
              <w:t xml:space="preserve"> α</w:t>
            </w:r>
            <w:proofErr w:type="spellStart"/>
            <w:r>
              <w:t>ιμορρ</w:t>
            </w:r>
            <w:proofErr w:type="spellEnd"/>
            <w:r>
              <w:t>αγικό επ</w:t>
            </w:r>
            <w:proofErr w:type="spellStart"/>
            <w:r>
              <w:t>εισόδιο</w:t>
            </w:r>
            <w:proofErr w:type="spellEnd"/>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462B78" w14:textId="77777777" w:rsidR="0011669C" w:rsidRDefault="009977BC">
            <w:pPr>
              <w:pStyle w:val="BayerTableStyleCentered"/>
              <w:keepNext/>
              <w:widowControl/>
              <w:spacing w:before="0" w:after="0"/>
            </w:pPr>
            <w:r>
              <w:t>15 (0,2%)</w:t>
            </w: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FE73D5" w14:textId="77777777" w:rsidR="0011669C" w:rsidRDefault="009977BC">
            <w:pPr>
              <w:pStyle w:val="BayerTableStyleCentered"/>
              <w:keepNext/>
              <w:widowControl/>
              <w:spacing w:before="0" w:after="0"/>
            </w:pPr>
            <w:r>
              <w:t>10 (0,2%)</w:t>
            </w:r>
          </w:p>
        </w:tc>
        <w:tc>
          <w:tcPr>
            <w:tcW w:w="1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AE9909" w14:textId="77777777" w:rsidR="0011669C" w:rsidRDefault="009977BC">
            <w:pPr>
              <w:pStyle w:val="BayerTableStyleCentered"/>
              <w:keepNext/>
              <w:widowControl/>
              <w:spacing w:before="0" w:after="0"/>
            </w:pPr>
            <w:r>
              <w:t>1,49 (0,67 </w:t>
            </w:r>
            <w:r>
              <w:rPr>
                <w:rFonts w:ascii="Arial Unicode MS" w:hAnsi="Arial Unicode MS"/>
              </w:rPr>
              <w:sym w:font="Arial Unicode MS" w:char="001E"/>
            </w:r>
            <w:r>
              <w:t> 3,33)</w:t>
            </w:r>
            <w:r>
              <w:br/>
              <w:t>p = 0,32164</w:t>
            </w:r>
          </w:p>
        </w:tc>
      </w:tr>
      <w:tr w:rsidR="0011669C" w14:paraId="598D1A03" w14:textId="77777777" w:rsidTr="00F456A0">
        <w:tblPrEx>
          <w:shd w:val="clear" w:color="auto" w:fill="CED7E7"/>
        </w:tblPrEx>
        <w:trPr>
          <w:trHeight w:val="721"/>
        </w:trPr>
        <w:tc>
          <w:tcPr>
            <w:tcW w:w="3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3C77E4" w14:textId="77777777" w:rsidR="0011669C" w:rsidRPr="00E22237" w:rsidRDefault="009977BC">
            <w:pPr>
              <w:pStyle w:val="BayerTableRowHeadings"/>
              <w:widowControl/>
              <w:numPr>
                <w:ilvl w:val="0"/>
                <w:numId w:val="12"/>
              </w:numPr>
              <w:tabs>
                <w:tab w:val="left" w:pos="990"/>
              </w:tabs>
              <w:spacing w:after="0" w:line="276" w:lineRule="auto"/>
              <w:rPr>
                <w:lang w:val="el-GR"/>
              </w:rPr>
            </w:pPr>
            <w:r w:rsidRPr="00E22237">
              <w:rPr>
                <w:lang w:val="el-GR"/>
              </w:rPr>
              <w:t>Συμπτωματική αιμορραγία σε κρίσιμο όργανο (μη</w:t>
            </w:r>
            <w:r>
              <w:t> </w:t>
            </w:r>
            <w:r w:rsidRPr="00E22237">
              <w:rPr>
                <w:lang w:val="el-GR"/>
              </w:rPr>
              <w:t>θανατηφόρος)</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D01F25" w14:textId="77777777" w:rsidR="0011669C" w:rsidRDefault="009977BC">
            <w:pPr>
              <w:pStyle w:val="BayerTableStyleCentered"/>
              <w:keepNext/>
              <w:widowControl/>
              <w:spacing w:before="0" w:after="0"/>
            </w:pPr>
            <w:r>
              <w:t>63 (0,9%)</w:t>
            </w: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47CCEB" w14:textId="77777777" w:rsidR="0011669C" w:rsidRDefault="009977BC">
            <w:pPr>
              <w:pStyle w:val="BayerTableStyleCentered"/>
              <w:keepNext/>
              <w:widowControl/>
              <w:spacing w:before="0" w:after="0"/>
            </w:pPr>
            <w:r>
              <w:t>49 (0,7%)</w:t>
            </w:r>
          </w:p>
        </w:tc>
        <w:tc>
          <w:tcPr>
            <w:tcW w:w="1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8D4497" w14:textId="77777777" w:rsidR="0011669C" w:rsidRDefault="009977BC">
            <w:pPr>
              <w:pStyle w:val="BayerTableStyleCentered"/>
              <w:keepNext/>
              <w:widowControl/>
              <w:spacing w:before="0" w:after="0"/>
            </w:pPr>
            <w:r>
              <w:t>1,28 (0,88 </w:t>
            </w:r>
            <w:r>
              <w:rPr>
                <w:rFonts w:ascii="Arial Unicode MS" w:hAnsi="Arial Unicode MS"/>
              </w:rPr>
              <w:sym w:font="Arial Unicode MS" w:char="001E"/>
            </w:r>
            <w:r>
              <w:t> 1,86)</w:t>
            </w:r>
            <w:r>
              <w:br/>
              <w:t>p = 0,19679</w:t>
            </w:r>
          </w:p>
        </w:tc>
      </w:tr>
      <w:tr w:rsidR="0011669C" w14:paraId="5416C59D" w14:textId="77777777" w:rsidTr="00F456A0">
        <w:tblPrEx>
          <w:shd w:val="clear" w:color="auto" w:fill="CED7E7"/>
        </w:tblPrEx>
        <w:trPr>
          <w:trHeight w:val="1201"/>
        </w:trPr>
        <w:tc>
          <w:tcPr>
            <w:tcW w:w="3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2BD808" w14:textId="77777777" w:rsidR="0011669C" w:rsidRPr="00E22237" w:rsidRDefault="009977BC">
            <w:pPr>
              <w:pStyle w:val="BayerTableRowHeadings"/>
              <w:widowControl/>
              <w:numPr>
                <w:ilvl w:val="0"/>
                <w:numId w:val="13"/>
              </w:numPr>
              <w:tabs>
                <w:tab w:val="left" w:pos="990"/>
              </w:tabs>
              <w:spacing w:after="0" w:line="276" w:lineRule="auto"/>
              <w:rPr>
                <w:lang w:val="el-GR"/>
              </w:rPr>
            </w:pPr>
            <w:r w:rsidRPr="00E22237">
              <w:rPr>
                <w:lang w:val="el-GR"/>
              </w:rPr>
              <w:t>Αιμορραγία στο χειρουργικό πεδίο που απαιτεί επανάληψη της χειρουργικής επέμβασης (μη</w:t>
            </w:r>
            <w:r>
              <w:t> </w:t>
            </w:r>
            <w:r w:rsidRPr="00E22237">
              <w:rPr>
                <w:lang w:val="el-GR"/>
              </w:rPr>
              <w:t>θανατηφόρος, όχι σε κρίσιμο όργανο)</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0B76CF" w14:textId="77777777" w:rsidR="0011669C" w:rsidRDefault="009977BC">
            <w:pPr>
              <w:pStyle w:val="BayerTableStyleCentered"/>
              <w:keepNext/>
              <w:widowControl/>
              <w:spacing w:before="0" w:after="0"/>
            </w:pPr>
            <w:r>
              <w:t>10 (0,1%)</w:t>
            </w: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D9BD1D" w14:textId="77777777" w:rsidR="0011669C" w:rsidRDefault="009977BC">
            <w:pPr>
              <w:pStyle w:val="BayerTableStyleCentered"/>
              <w:keepNext/>
              <w:widowControl/>
              <w:spacing w:before="0" w:after="0"/>
            </w:pPr>
            <w:r>
              <w:t>8 (0,1%)</w:t>
            </w:r>
          </w:p>
        </w:tc>
        <w:tc>
          <w:tcPr>
            <w:tcW w:w="1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38DA2D" w14:textId="77777777" w:rsidR="0011669C" w:rsidRDefault="009977BC">
            <w:pPr>
              <w:pStyle w:val="BayerTableStyleCentered"/>
              <w:keepNext/>
              <w:widowControl/>
              <w:spacing w:before="0" w:after="0"/>
            </w:pPr>
            <w:r>
              <w:t>1,24 (0,49 </w:t>
            </w:r>
            <w:r>
              <w:rPr>
                <w:rFonts w:ascii="Arial Unicode MS" w:hAnsi="Arial Unicode MS"/>
              </w:rPr>
              <w:sym w:font="Arial Unicode MS" w:char="001E"/>
            </w:r>
            <w:r>
              <w:t> 3,14)</w:t>
            </w:r>
            <w:r>
              <w:tab/>
            </w:r>
            <w:r>
              <w:br/>
              <w:t>p = 0,65119</w:t>
            </w:r>
          </w:p>
        </w:tc>
      </w:tr>
      <w:tr w:rsidR="0011669C" w14:paraId="4F327226" w14:textId="77777777" w:rsidTr="00F456A0">
        <w:tblPrEx>
          <w:shd w:val="clear" w:color="auto" w:fill="CED7E7"/>
        </w:tblPrEx>
        <w:trPr>
          <w:trHeight w:val="1201"/>
        </w:trPr>
        <w:tc>
          <w:tcPr>
            <w:tcW w:w="3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A80D00" w14:textId="77777777" w:rsidR="0011669C" w:rsidRPr="00E22237" w:rsidRDefault="009977BC">
            <w:pPr>
              <w:pStyle w:val="BayerTableRowHeadings"/>
              <w:keepNext w:val="0"/>
              <w:widowControl/>
              <w:numPr>
                <w:ilvl w:val="0"/>
                <w:numId w:val="14"/>
              </w:numPr>
              <w:tabs>
                <w:tab w:val="left" w:pos="990"/>
              </w:tabs>
              <w:spacing w:after="0" w:line="276" w:lineRule="auto"/>
              <w:rPr>
                <w:lang w:val="el-GR"/>
              </w:rPr>
            </w:pPr>
            <w:r w:rsidRPr="00E22237">
              <w:rPr>
                <w:lang w:val="el-GR"/>
              </w:rPr>
              <w:t>Αιμορραγία που οδηγεί σε νοσηλεία (μη</w:t>
            </w:r>
            <w:r>
              <w:t> </w:t>
            </w:r>
            <w:r w:rsidRPr="00E22237">
              <w:rPr>
                <w:lang w:val="el-GR"/>
              </w:rPr>
              <w:t>θανατηφόρος, όχι σε κρίσιμο όργανο, που δεν απαιτεί επανάληψη της χειρουργικής επέμβασης)</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07813B" w14:textId="77777777" w:rsidR="0011669C" w:rsidRDefault="009977BC">
            <w:pPr>
              <w:pStyle w:val="BayerTableStyleCentered"/>
              <w:widowControl/>
              <w:spacing w:before="0" w:after="0"/>
            </w:pPr>
            <w:r>
              <w:t>208 (2,9%)</w:t>
            </w: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F5922B" w14:textId="77777777" w:rsidR="0011669C" w:rsidRDefault="009977BC">
            <w:pPr>
              <w:pStyle w:val="BayerTableStyleCentered"/>
              <w:widowControl/>
              <w:spacing w:before="0" w:after="0"/>
            </w:pPr>
            <w:r>
              <w:t>109 (1,6%)</w:t>
            </w:r>
          </w:p>
        </w:tc>
        <w:tc>
          <w:tcPr>
            <w:tcW w:w="1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F55E61" w14:textId="77777777" w:rsidR="0011669C" w:rsidRDefault="009977BC">
            <w:pPr>
              <w:pStyle w:val="BayerTableStyleCentered"/>
              <w:widowControl/>
              <w:spacing w:before="0" w:after="0"/>
            </w:pPr>
            <w:r>
              <w:t>1,91 (1,51 </w:t>
            </w:r>
            <w:r>
              <w:rPr>
                <w:rFonts w:ascii="Arial Unicode MS" w:hAnsi="Arial Unicode MS"/>
              </w:rPr>
              <w:sym w:font="Arial Unicode MS" w:char="001E"/>
            </w:r>
            <w:r>
              <w:t> 2,41)</w:t>
            </w:r>
            <w:r>
              <w:br/>
              <w:t>p &lt; 0,00001</w:t>
            </w:r>
          </w:p>
        </w:tc>
      </w:tr>
      <w:tr w:rsidR="0011669C" w14:paraId="012B9327" w14:textId="77777777" w:rsidTr="00F456A0">
        <w:tblPrEx>
          <w:shd w:val="clear" w:color="auto" w:fill="CED7E7"/>
        </w:tblPrEx>
        <w:trPr>
          <w:trHeight w:val="481"/>
        </w:trPr>
        <w:tc>
          <w:tcPr>
            <w:tcW w:w="3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51FD82" w14:textId="77777777" w:rsidR="0011669C" w:rsidRDefault="009977BC">
            <w:pPr>
              <w:pStyle w:val="BayerTableRowHeadings"/>
              <w:keepNext w:val="0"/>
              <w:widowControl/>
              <w:numPr>
                <w:ilvl w:val="0"/>
                <w:numId w:val="15"/>
              </w:numPr>
              <w:spacing w:after="0"/>
            </w:pPr>
            <w:proofErr w:type="spellStart"/>
            <w:r>
              <w:t>Με</w:t>
            </w:r>
            <w:proofErr w:type="spellEnd"/>
            <w:r>
              <w:t xml:space="preserve"> </w:t>
            </w:r>
            <w:proofErr w:type="spellStart"/>
            <w:r>
              <w:t>δι</w:t>
            </w:r>
            <w:proofErr w:type="spellEnd"/>
            <w:r>
              <w:t xml:space="preserve">ανυκτέρευση </w:t>
            </w:r>
            <w:proofErr w:type="spellStart"/>
            <w:r>
              <w:t>στο</w:t>
            </w:r>
            <w:proofErr w:type="spellEnd"/>
            <w:r>
              <w:t xml:space="preserve"> </w:t>
            </w:r>
            <w:proofErr w:type="spellStart"/>
            <w:r>
              <w:t>νοσοκομείο</w:t>
            </w:r>
            <w:proofErr w:type="spellEnd"/>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775F09" w14:textId="77777777" w:rsidR="0011669C" w:rsidRDefault="009977BC">
            <w:pPr>
              <w:pStyle w:val="BayerTableStyleCentered"/>
              <w:widowControl/>
              <w:spacing w:before="0" w:after="0"/>
            </w:pPr>
            <w:r>
              <w:t>172 (2,3%)</w:t>
            </w: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85AAF1" w14:textId="77777777" w:rsidR="0011669C" w:rsidRDefault="009977BC">
            <w:pPr>
              <w:pStyle w:val="BayerTableStyleCentered"/>
              <w:widowControl/>
              <w:spacing w:before="0" w:after="0"/>
            </w:pPr>
            <w:r>
              <w:t>90 (1,3%)</w:t>
            </w:r>
          </w:p>
        </w:tc>
        <w:tc>
          <w:tcPr>
            <w:tcW w:w="1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FBD51D" w14:textId="77777777" w:rsidR="0011669C" w:rsidRDefault="009977BC">
            <w:pPr>
              <w:pStyle w:val="BayerTableStyleCentered"/>
              <w:widowControl/>
              <w:spacing w:before="0" w:after="0"/>
            </w:pPr>
            <w:r>
              <w:t>1,91 (1,48 </w:t>
            </w:r>
            <w:r>
              <w:rPr>
                <w:rFonts w:ascii="Arial Unicode MS" w:hAnsi="Arial Unicode MS"/>
              </w:rPr>
              <w:sym w:font="Arial Unicode MS" w:char="001E"/>
            </w:r>
            <w:r>
              <w:t> 2,46)</w:t>
            </w:r>
            <w:r>
              <w:br/>
              <w:t>p &lt; 0,00001</w:t>
            </w:r>
          </w:p>
        </w:tc>
      </w:tr>
      <w:tr w:rsidR="0011669C" w14:paraId="7B59AF31" w14:textId="77777777" w:rsidTr="00F456A0">
        <w:tblPrEx>
          <w:shd w:val="clear" w:color="auto" w:fill="CED7E7"/>
        </w:tblPrEx>
        <w:trPr>
          <w:trHeight w:val="481"/>
        </w:trPr>
        <w:tc>
          <w:tcPr>
            <w:tcW w:w="3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B8FBEE" w14:textId="77777777" w:rsidR="0011669C" w:rsidRDefault="009977BC">
            <w:pPr>
              <w:pStyle w:val="BayerTableRowHeadings"/>
              <w:keepNext w:val="0"/>
              <w:widowControl/>
              <w:numPr>
                <w:ilvl w:val="0"/>
                <w:numId w:val="16"/>
              </w:numPr>
              <w:spacing w:after="0"/>
            </w:pPr>
            <w:proofErr w:type="spellStart"/>
            <w:r>
              <w:t>Χωρίς</w:t>
            </w:r>
            <w:proofErr w:type="spellEnd"/>
            <w:r>
              <w:t xml:space="preserve"> </w:t>
            </w:r>
            <w:proofErr w:type="spellStart"/>
            <w:r>
              <w:t>δι</w:t>
            </w:r>
            <w:proofErr w:type="spellEnd"/>
            <w:r>
              <w:t xml:space="preserve">ανυκτέρευση </w:t>
            </w:r>
            <w:proofErr w:type="spellStart"/>
            <w:r>
              <w:t>στο</w:t>
            </w:r>
            <w:proofErr w:type="spellEnd"/>
            <w:r>
              <w:t xml:space="preserve"> </w:t>
            </w:r>
            <w:proofErr w:type="spellStart"/>
            <w:r>
              <w:t>νοσοκομείο</w:t>
            </w:r>
            <w:proofErr w:type="spellEnd"/>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A5E593" w14:textId="77777777" w:rsidR="0011669C" w:rsidRDefault="009977BC">
            <w:pPr>
              <w:pStyle w:val="BayerTableStyleCentered"/>
              <w:widowControl/>
              <w:spacing w:before="0" w:after="0"/>
            </w:pPr>
            <w:r>
              <w:t>36 (0,5%)</w:t>
            </w: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653768" w14:textId="77777777" w:rsidR="0011669C" w:rsidRDefault="009977BC">
            <w:pPr>
              <w:pStyle w:val="BayerTableStyleCentered"/>
              <w:widowControl/>
              <w:spacing w:before="0" w:after="0"/>
            </w:pPr>
            <w:r>
              <w:t>21 (0,3%)</w:t>
            </w:r>
          </w:p>
        </w:tc>
        <w:tc>
          <w:tcPr>
            <w:tcW w:w="1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0B6620" w14:textId="77777777" w:rsidR="0011669C" w:rsidRDefault="009977BC">
            <w:pPr>
              <w:pStyle w:val="BayerTableStyleCentered"/>
              <w:widowControl/>
              <w:spacing w:before="0" w:after="0"/>
            </w:pPr>
            <w:r>
              <w:t>1,70 (0,99 </w:t>
            </w:r>
            <w:r>
              <w:rPr>
                <w:rFonts w:ascii="Arial Unicode MS" w:hAnsi="Arial Unicode MS"/>
              </w:rPr>
              <w:sym w:font="Arial Unicode MS" w:char="001E"/>
            </w:r>
            <w:r>
              <w:t> 2,92)</w:t>
            </w:r>
            <w:r>
              <w:br/>
              <w:t>p = 0,04983</w:t>
            </w:r>
          </w:p>
        </w:tc>
      </w:tr>
      <w:tr w:rsidR="0011669C" w14:paraId="059BE8B6" w14:textId="77777777" w:rsidTr="00F456A0">
        <w:tblPrEx>
          <w:shd w:val="clear" w:color="auto" w:fill="CED7E7"/>
        </w:tblPrEx>
        <w:trPr>
          <w:trHeight w:val="481"/>
        </w:trPr>
        <w:tc>
          <w:tcPr>
            <w:tcW w:w="3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A2D546" w14:textId="77777777" w:rsidR="0011669C" w:rsidRDefault="009977BC">
            <w:pPr>
              <w:pStyle w:val="BayerTableRowHeadings"/>
              <w:keepNext w:val="0"/>
              <w:keepLines/>
              <w:spacing w:after="0"/>
            </w:pPr>
            <w:proofErr w:type="spellStart"/>
            <w:r>
              <w:t>Μείζων</w:t>
            </w:r>
            <w:proofErr w:type="spellEnd"/>
            <w:r>
              <w:t xml:space="preserve"> γα</w:t>
            </w:r>
            <w:proofErr w:type="spellStart"/>
            <w:r>
              <w:t>στρεντερική</w:t>
            </w:r>
            <w:proofErr w:type="spellEnd"/>
            <w:r>
              <w:t xml:space="preserve"> α</w:t>
            </w:r>
            <w:proofErr w:type="spellStart"/>
            <w:r>
              <w:t>ιμορρ</w:t>
            </w:r>
            <w:proofErr w:type="spellEnd"/>
            <w:r>
              <w:t>αγία</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DCBC9E" w14:textId="77777777" w:rsidR="0011669C" w:rsidRDefault="009977BC">
            <w:pPr>
              <w:pStyle w:val="BayerTableStyleCentered"/>
              <w:keepLines/>
              <w:widowControl/>
              <w:spacing w:before="0" w:after="0"/>
            </w:pPr>
            <w:r>
              <w:t>140 (2,0%)</w:t>
            </w: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3CB93D" w14:textId="77777777" w:rsidR="0011669C" w:rsidRDefault="009977BC">
            <w:pPr>
              <w:pStyle w:val="BayerTableStyleCentered"/>
              <w:keepLines/>
              <w:widowControl/>
              <w:spacing w:before="0" w:after="0"/>
            </w:pPr>
            <w:r>
              <w:t xml:space="preserve">65 (1,1%) </w:t>
            </w:r>
          </w:p>
        </w:tc>
        <w:tc>
          <w:tcPr>
            <w:tcW w:w="1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9B29B6" w14:textId="77777777" w:rsidR="0011669C" w:rsidRDefault="009977BC">
            <w:pPr>
              <w:pStyle w:val="BayerTableStyleCentered"/>
              <w:keepLines/>
              <w:widowControl/>
              <w:spacing w:before="0" w:after="0"/>
            </w:pPr>
            <w:r>
              <w:t>2,15 (1,60 </w:t>
            </w:r>
            <w:r>
              <w:rPr>
                <w:rFonts w:ascii="Arial Unicode MS" w:hAnsi="Arial Unicode MS"/>
              </w:rPr>
              <w:sym w:font="Arial Unicode MS" w:char="001E"/>
            </w:r>
            <w:r>
              <w:t> 2,89)</w:t>
            </w:r>
            <w:r>
              <w:br/>
              <w:t>p &lt; 0,00001</w:t>
            </w:r>
          </w:p>
        </w:tc>
      </w:tr>
      <w:tr w:rsidR="0011669C" w14:paraId="175E0717" w14:textId="77777777" w:rsidTr="00F456A0">
        <w:tblPrEx>
          <w:shd w:val="clear" w:color="auto" w:fill="CED7E7"/>
        </w:tblPrEx>
        <w:trPr>
          <w:trHeight w:val="481"/>
        </w:trPr>
        <w:tc>
          <w:tcPr>
            <w:tcW w:w="32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3B4D6E" w14:textId="77777777" w:rsidR="0011669C" w:rsidRDefault="009977BC">
            <w:pPr>
              <w:pStyle w:val="BayerTableRowHeadings"/>
              <w:keepLines/>
              <w:spacing w:after="0"/>
            </w:pPr>
            <w:proofErr w:type="spellStart"/>
            <w:r>
              <w:t>Μείζων</w:t>
            </w:r>
            <w:proofErr w:type="spellEnd"/>
            <w:r>
              <w:t xml:space="preserve"> </w:t>
            </w:r>
            <w:proofErr w:type="spellStart"/>
            <w:r>
              <w:t>ενδοκρ</w:t>
            </w:r>
            <w:proofErr w:type="spellEnd"/>
            <w:r>
              <w:t>ανιακή α</w:t>
            </w:r>
            <w:proofErr w:type="spellStart"/>
            <w:r>
              <w:t>ιμορρ</w:t>
            </w:r>
            <w:proofErr w:type="spellEnd"/>
            <w:r>
              <w:t>αγία</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166176" w14:textId="77777777" w:rsidR="0011669C" w:rsidRDefault="009977BC">
            <w:pPr>
              <w:pStyle w:val="BayerTableStyleCentered"/>
              <w:keepNext/>
              <w:keepLines/>
              <w:widowControl/>
              <w:spacing w:before="0" w:after="0"/>
            </w:pPr>
            <w:r>
              <w:t>28 (0,4%)</w:t>
            </w:r>
          </w:p>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A59FF2" w14:textId="77777777" w:rsidR="0011669C" w:rsidRDefault="009977BC">
            <w:pPr>
              <w:pStyle w:val="BayerTableStyleCentered"/>
              <w:keepNext/>
              <w:keepLines/>
              <w:widowControl/>
              <w:spacing w:before="0" w:after="0"/>
            </w:pPr>
            <w:r>
              <w:t>24 (0,3%)</w:t>
            </w:r>
          </w:p>
        </w:tc>
        <w:tc>
          <w:tcPr>
            <w:tcW w:w="1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F5C39C" w14:textId="77777777" w:rsidR="0011669C" w:rsidRDefault="009977BC">
            <w:pPr>
              <w:pStyle w:val="BayerTableStyleCentered"/>
              <w:keepNext/>
              <w:keepLines/>
              <w:widowControl/>
              <w:spacing w:before="0" w:after="0"/>
            </w:pPr>
            <w:r>
              <w:t>1,16 (0,67 </w:t>
            </w:r>
            <w:r>
              <w:rPr>
                <w:rFonts w:ascii="Arial Unicode MS" w:hAnsi="Arial Unicode MS"/>
              </w:rPr>
              <w:sym w:font="Arial Unicode MS" w:char="001E"/>
            </w:r>
            <w:r>
              <w:t> 2,00)</w:t>
            </w:r>
            <w:r>
              <w:br/>
              <w:t>p = 0,59858</w:t>
            </w:r>
          </w:p>
        </w:tc>
      </w:tr>
      <w:tr w:rsidR="00693475" w:rsidRPr="00304FD7" w14:paraId="2348F22A" w14:textId="77777777" w:rsidTr="00304FD7">
        <w:tblPrEx>
          <w:shd w:val="clear" w:color="auto" w:fill="CED7E7"/>
        </w:tblPrEx>
        <w:trPr>
          <w:trHeight w:val="1441"/>
        </w:trPr>
        <w:tc>
          <w:tcPr>
            <w:tcW w:w="9009"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EC006D" w14:textId="77777777" w:rsidR="00693475" w:rsidRPr="00E22237" w:rsidRDefault="00693475" w:rsidP="00E22237">
            <w:pPr>
              <w:pStyle w:val="BayerTableFootnote"/>
              <w:keepNext w:val="0"/>
              <w:tabs>
                <w:tab w:val="left" w:pos="990"/>
              </w:tabs>
              <w:spacing w:after="0" w:line="276" w:lineRule="auto"/>
              <w:ind w:left="0" w:firstLine="0"/>
              <w:rPr>
                <w:lang w:val="el-GR"/>
              </w:rPr>
            </w:pPr>
            <w:r w:rsidRPr="00E22237">
              <w:rPr>
                <w:lang w:val="el-GR"/>
              </w:rPr>
              <w:t>α)</w:t>
            </w:r>
            <w:r w:rsidRPr="00E22237">
              <w:rPr>
                <w:lang w:val="el-GR"/>
              </w:rPr>
              <w:tab/>
              <w:t xml:space="preserve">σύνολο ανάλυσης σύμφωνα με τη θεραπευτική πρόθεση, κύριες αναλύσεις </w:t>
            </w:r>
          </w:p>
          <w:p w14:paraId="0BD924CD" w14:textId="77777777" w:rsidR="00693475" w:rsidRPr="00E22237" w:rsidRDefault="00693475">
            <w:pPr>
              <w:pStyle w:val="BayerTableFootnote"/>
              <w:keepNext w:val="0"/>
              <w:tabs>
                <w:tab w:val="left" w:pos="567"/>
              </w:tabs>
              <w:spacing w:after="0" w:line="276" w:lineRule="auto"/>
              <w:ind w:left="0" w:firstLine="0"/>
              <w:rPr>
                <w:lang w:val="el-GR"/>
              </w:rPr>
            </w:pPr>
            <w:r w:rsidRPr="00E22237">
              <w:rPr>
                <w:lang w:val="el-GR"/>
              </w:rPr>
              <w:t>β)</w:t>
            </w:r>
            <w:r w:rsidRPr="00E22237">
              <w:rPr>
                <w:lang w:val="el-GR"/>
              </w:rPr>
              <w:tab/>
              <w:t>έναντι ΑΣΟ 100</w:t>
            </w:r>
            <w:r>
              <w:t> mg</w:t>
            </w:r>
            <w:r w:rsidRPr="00E22237">
              <w:rPr>
                <w:lang w:val="el-GR"/>
              </w:rPr>
              <w:t>, τιμή</w:t>
            </w:r>
            <w:r>
              <w:t> p</w:t>
            </w:r>
            <w:r w:rsidRPr="00E22237">
              <w:rPr>
                <w:lang w:val="el-GR"/>
              </w:rPr>
              <w:t xml:space="preserve"> </w:t>
            </w:r>
            <w:r>
              <w:t>Log</w:t>
            </w:r>
            <w:r w:rsidRPr="00E22237">
              <w:rPr>
                <w:lang w:val="el-GR"/>
              </w:rPr>
              <w:t>-</w:t>
            </w:r>
            <w:r>
              <w:t>Rank</w:t>
            </w:r>
          </w:p>
          <w:p w14:paraId="5BA6A65C" w14:textId="24657FBA" w:rsidR="00693475" w:rsidRPr="00E22237" w:rsidRDefault="00693475">
            <w:pPr>
              <w:rPr>
                <w:lang w:val="el-GR"/>
              </w:rPr>
            </w:pPr>
            <w:r>
              <w:t>bid</w:t>
            </w:r>
            <w:r w:rsidRPr="00E22237">
              <w:rPr>
                <w:lang w:val="el-GR"/>
              </w:rPr>
              <w:t xml:space="preserve">: δύο φορές ημερησίως, </w:t>
            </w:r>
            <w:r>
              <w:t>CI</w:t>
            </w:r>
            <w:r w:rsidRPr="00E22237">
              <w:rPr>
                <w:lang w:val="el-GR"/>
              </w:rPr>
              <w:t xml:space="preserve">: διάστημα εμπιστοσύνης, αθρ. κίνδυνος: αθροιστική επίπτωση κινδύνου (εκτιμήσεις </w:t>
            </w:r>
            <w:r>
              <w:t>Kaplan</w:t>
            </w:r>
            <w:r w:rsidRPr="00E22237">
              <w:rPr>
                <w:lang w:val="el-GR"/>
              </w:rPr>
              <w:t>-</w:t>
            </w:r>
            <w:r>
              <w:t>Meier</w:t>
            </w:r>
            <w:r w:rsidRPr="00E22237">
              <w:rPr>
                <w:lang w:val="el-GR"/>
              </w:rPr>
              <w:t>) στους 30</w:t>
            </w:r>
            <w:r>
              <w:t> </w:t>
            </w:r>
            <w:r w:rsidRPr="00E22237">
              <w:rPr>
                <w:lang w:val="el-GR"/>
              </w:rPr>
              <w:t xml:space="preserve">μήνες, </w:t>
            </w:r>
            <w:r>
              <w:t>ISTH</w:t>
            </w:r>
            <w:r w:rsidRPr="00E22237">
              <w:rPr>
                <w:lang w:val="el-GR"/>
              </w:rPr>
              <w:t xml:space="preserve">: Διεθνής Ένωση Θρόμβωσης και Αιμόστασης, </w:t>
            </w:r>
            <w:r>
              <w:t>od</w:t>
            </w:r>
            <w:r w:rsidRPr="00E22237">
              <w:rPr>
                <w:lang w:val="el-GR"/>
              </w:rPr>
              <w:t>: άπαξ ημερησίως</w:t>
            </w:r>
          </w:p>
        </w:tc>
      </w:tr>
    </w:tbl>
    <w:p w14:paraId="3425718B" w14:textId="77777777" w:rsidR="00F30E80" w:rsidRPr="002D5E19" w:rsidRDefault="00F30E80">
      <w:pPr>
        <w:spacing w:after="0" w:line="240" w:lineRule="auto"/>
        <w:rPr>
          <w:b/>
          <w:bCs/>
          <w:lang w:val="el-GR"/>
        </w:rPr>
      </w:pPr>
    </w:p>
    <w:p w14:paraId="295D53D4" w14:textId="77777777" w:rsidR="0011669C" w:rsidRPr="00E22237" w:rsidRDefault="009977BC">
      <w:pPr>
        <w:spacing w:after="0" w:line="240" w:lineRule="auto"/>
        <w:rPr>
          <w:b/>
          <w:bCs/>
          <w:lang w:val="el-GR"/>
        </w:rPr>
      </w:pPr>
      <w:r w:rsidRPr="00E22237">
        <w:rPr>
          <w:b/>
          <w:bCs/>
          <w:lang w:val="el-GR"/>
        </w:rPr>
        <w:t>Εικόνα</w:t>
      </w:r>
      <w:r>
        <w:rPr>
          <w:b/>
          <w:bCs/>
        </w:rPr>
        <w:t> </w:t>
      </w:r>
      <w:r w:rsidRPr="00E22237">
        <w:rPr>
          <w:b/>
          <w:bCs/>
          <w:lang w:val="el-GR"/>
        </w:rPr>
        <w:t>2:</w:t>
      </w:r>
      <w:r w:rsidRPr="00E22237">
        <w:rPr>
          <w:lang w:val="el-GR"/>
        </w:rPr>
        <w:t xml:space="preserve"> </w:t>
      </w:r>
      <w:r w:rsidRPr="00E22237">
        <w:rPr>
          <w:b/>
          <w:bCs/>
          <w:lang w:val="el-GR"/>
        </w:rPr>
        <w:t xml:space="preserve">Χρόνος μέχρι την πρώτη εμφάνιση κύριας έκβασης αποτελεσματικότητας (αγγειακό εγκεφαλικό επεισόδιο, έμφραγμα του μυοκαρδίου, καρδιαγγειακός θάνατος) στην </w:t>
      </w:r>
      <w:r>
        <w:rPr>
          <w:b/>
          <w:bCs/>
        </w:rPr>
        <w:t>COMPASS</w:t>
      </w:r>
    </w:p>
    <w:p w14:paraId="7C65A6E8" w14:textId="77777777" w:rsidR="0011669C" w:rsidRPr="00E22237" w:rsidRDefault="0011669C">
      <w:pPr>
        <w:spacing w:after="0" w:line="240" w:lineRule="auto"/>
        <w:rPr>
          <w:b/>
          <w:bCs/>
          <w:lang w:val="el-GR"/>
        </w:rPr>
      </w:pPr>
    </w:p>
    <w:p w14:paraId="62C109A4" w14:textId="77777777" w:rsidR="0011669C" w:rsidRPr="00E22237" w:rsidRDefault="0011669C">
      <w:pPr>
        <w:spacing w:after="0" w:line="240" w:lineRule="auto"/>
        <w:rPr>
          <w:b/>
          <w:bCs/>
          <w:lang w:val="el-GR"/>
        </w:rPr>
      </w:pPr>
    </w:p>
    <w:p w14:paraId="229BC00E" w14:textId="77777777" w:rsidR="0011669C" w:rsidRPr="00E22237" w:rsidRDefault="0011669C">
      <w:pPr>
        <w:spacing w:after="0" w:line="240" w:lineRule="auto"/>
        <w:rPr>
          <w:b/>
          <w:bCs/>
          <w:lang w:val="el-GR"/>
        </w:rPr>
      </w:pPr>
    </w:p>
    <w:p w14:paraId="4C23AD01" w14:textId="77777777" w:rsidR="0011669C" w:rsidRPr="00E22237" w:rsidRDefault="0011669C">
      <w:pPr>
        <w:tabs>
          <w:tab w:val="left" w:pos="567"/>
        </w:tabs>
        <w:spacing w:after="0" w:line="240" w:lineRule="auto"/>
        <w:rPr>
          <w:b/>
          <w:bCs/>
          <w:lang w:val="el-GR"/>
        </w:rPr>
      </w:pPr>
    </w:p>
    <w:p w14:paraId="0FB0E9FD" w14:textId="17BB8211" w:rsidR="0011669C" w:rsidRDefault="009977BC">
      <w:pPr>
        <w:widowControl/>
        <w:tabs>
          <w:tab w:val="left" w:pos="567"/>
        </w:tabs>
        <w:spacing w:after="0" w:line="240" w:lineRule="auto"/>
        <w:rPr>
          <w:u w:val="single"/>
        </w:rPr>
      </w:pPr>
      <w:r>
        <w:rPr>
          <w:noProof/>
          <w:lang w:val="en-IN" w:eastAsia="en-IN"/>
        </w:rPr>
        <mc:AlternateContent>
          <mc:Choice Requires="wpg">
            <w:drawing>
              <wp:anchor distT="0" distB="0" distL="0" distR="0" simplePos="0" relativeHeight="251660288" behindDoc="0" locked="0" layoutInCell="1" allowOverlap="1" wp14:anchorId="6DD525DE" wp14:editId="149BC942">
                <wp:simplePos x="0" y="0"/>
                <wp:positionH relativeFrom="page">
                  <wp:posOffset>1304290</wp:posOffset>
                </wp:positionH>
                <wp:positionV relativeFrom="line">
                  <wp:posOffset>457200</wp:posOffset>
                </wp:positionV>
                <wp:extent cx="1189356" cy="1997075"/>
                <wp:effectExtent l="0" t="0" r="0" b="3175"/>
                <wp:wrapNone/>
                <wp:docPr id="1073741917" name="officeArt object"/>
                <wp:cNvGraphicFramePr/>
                <a:graphic xmlns:a="http://schemas.openxmlformats.org/drawingml/2006/main">
                  <a:graphicData uri="http://schemas.microsoft.com/office/word/2010/wordprocessingGroup">
                    <wpg:wgp>
                      <wpg:cNvGrpSpPr/>
                      <wpg:grpSpPr>
                        <a:xfrm>
                          <a:off x="0" y="0"/>
                          <a:ext cx="1189356" cy="1997075"/>
                          <a:chOff x="0" y="0"/>
                          <a:chExt cx="1189355" cy="1997075"/>
                        </a:xfrm>
                        <a:solidFill>
                          <a:schemeClr val="bg1"/>
                        </a:solidFill>
                      </wpg:grpSpPr>
                      <wps:wsp>
                        <wps:cNvPr id="1073741915" name="Shape 1073741915"/>
                        <wps:cNvSpPr/>
                        <wps:spPr>
                          <a:xfrm rot="16200000">
                            <a:off x="-403860" y="403859"/>
                            <a:ext cx="1997076" cy="1189357"/>
                          </a:xfrm>
                          <a:prstGeom prst="rect">
                            <a:avLst/>
                          </a:prstGeom>
                          <a:grpFill/>
                          <a:ln w="12700" cap="flat">
                            <a:noFill/>
                            <a:miter lim="400000"/>
                          </a:ln>
                          <a:effectLst/>
                        </wps:spPr>
                        <wps:bodyPr/>
                      </wps:wsp>
                      <wps:wsp>
                        <wps:cNvPr id="1073741916" name="Shape 1073741916"/>
                        <wps:cNvSpPr txBox="1"/>
                        <wps:spPr>
                          <a:xfrm>
                            <a:off x="45719" y="0"/>
                            <a:ext cx="1097917" cy="1997075"/>
                          </a:xfrm>
                          <a:prstGeom prst="rect">
                            <a:avLst/>
                          </a:prstGeom>
                          <a:grpFill/>
                          <a:ln w="12700" cap="flat">
                            <a:noFill/>
                            <a:miter lim="400000"/>
                          </a:ln>
                          <a:effectLst/>
                        </wps:spPr>
                        <wps:txbx>
                          <w:txbxContent>
                            <w:p w14:paraId="5C363599" w14:textId="77777777" w:rsidR="00322B20" w:rsidRDefault="00322B20">
                              <w:r>
                                <w:rPr>
                                  <w:b/>
                                  <w:bCs/>
                                  <w:sz w:val="18"/>
                                  <w:szCs w:val="18"/>
                                </w:rPr>
                                <w:t>Αθροιστικό Ποσοστό Συμβάντων (%)</w:t>
                              </w:r>
                            </w:p>
                          </w:txbxContent>
                        </wps:txbx>
                        <wps:bodyPr wrap="square" lIns="45719" tIns="45719" rIns="45719" bIns="45719" numCol="1" anchor="t">
                          <a:noAutofit/>
                        </wps:bodyPr>
                      </wps:wsp>
                    </wpg:wgp>
                  </a:graphicData>
                </a:graphic>
              </wp:anchor>
            </w:drawing>
          </mc:Choice>
          <mc:Fallback>
            <w:pict>
              <v:group w14:anchorId="6DD525DE" id="_x0000_s1116" style="position:absolute;margin-left:102.7pt;margin-top:36pt;width:93.65pt;height:157.25pt;z-index:251660288;mso-wrap-distance-left:0;mso-wrap-distance-right:0;mso-position-horizontal-relative:page;mso-position-vertical-relative:line" coordsize="11893,1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">
                <v:rect id="Shape 1073741915" o:spid="_x0000_s1117" style="position:absolute;left:-4038;top:4038;width:19970;height:118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" filled="f" stroked="f" strokeweight="1pt">
                  <v:stroke miterlimit="4"/>
                </v:rect>
                <v:shape id="Shape 1073741916" o:spid="_x0000_s1118" type="#_x0000_t202" style="position:absolute;left:457;width:10979;height:19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" filled="f" stroked="f" strokeweight="1pt">
                  <v:stroke miterlimit="4"/>
                  <v:textbox inset="1.27mm,1.27mm,1.27mm,1.27mm">
                    <w:txbxContent>
                      <w:p w14:paraId="5C363599" w14:textId="77777777" w:rsidR="00322B20" w:rsidRDefault="00322B20">
                        <w:r>
                          <w:rPr>
                            <w:b/>
                            <w:bCs/>
                            <w:sz w:val="18"/>
                            <w:szCs w:val="18"/>
                          </w:rPr>
                          <w:t>Αθροιστικό Ποσοστό Συμβάντων (%)</w:t>
                        </w:r>
                      </w:p>
                    </w:txbxContent>
                  </v:textbox>
                </v:shape>
                <w10:wrap anchorx="page" anchory="line"/>
              </v:group>
            </w:pict>
          </mc:Fallback>
        </mc:AlternateContent>
      </w:r>
      <w:r>
        <w:rPr>
          <w:noProof/>
          <w:lang w:val="en-IN" w:eastAsia="en-IN"/>
        </w:rPr>
        <mc:AlternateContent>
          <mc:Choice Requires="wps">
            <w:drawing>
              <wp:anchor distT="0" distB="0" distL="0" distR="0" simplePos="0" relativeHeight="251670528" behindDoc="0" locked="0" layoutInCell="1" allowOverlap="1" wp14:anchorId="0C354427" wp14:editId="13E40E0F">
                <wp:simplePos x="0" y="0"/>
                <wp:positionH relativeFrom="page">
                  <wp:posOffset>3306445</wp:posOffset>
                </wp:positionH>
                <wp:positionV relativeFrom="line">
                  <wp:posOffset>3261360</wp:posOffset>
                </wp:positionV>
                <wp:extent cx="3676650" cy="203835"/>
                <wp:effectExtent l="0" t="0" r="0" b="5715"/>
                <wp:wrapNone/>
                <wp:docPr id="1073741918" name="officeArt object"/>
                <wp:cNvGraphicFramePr/>
                <a:graphic xmlns:a="http://schemas.openxmlformats.org/drawingml/2006/main">
                  <a:graphicData uri="http://schemas.microsoft.com/office/word/2010/wordprocessingShape">
                    <wps:wsp>
                      <wps:cNvSpPr txBox="1"/>
                      <wps:spPr>
                        <a:xfrm>
                          <a:off x="0" y="0"/>
                          <a:ext cx="3676650" cy="203835"/>
                        </a:xfrm>
                        <a:prstGeom prst="rect">
                          <a:avLst/>
                        </a:prstGeom>
                        <a:solidFill>
                          <a:schemeClr val="bg1"/>
                        </a:solidFill>
                        <a:ln w="12700" cap="flat">
                          <a:noFill/>
                          <a:miter lim="400000"/>
                        </a:ln>
                        <a:effectLst/>
                      </wps:spPr>
                      <wps:txbx>
                        <w:txbxContent>
                          <w:p w14:paraId="3DE98250" w14:textId="77777777" w:rsidR="00322B20" w:rsidRDefault="00322B20">
                            <w:r>
                              <w:rPr>
                                <w:b/>
                                <w:bCs/>
                                <w:sz w:val="14"/>
                                <w:szCs w:val="14"/>
                              </w:rPr>
                              <w:t>Ριβαροξαμπάνη 2,5 mg bid + AΣO 100 mg od έναντι AΣO 100 mg od 0,76 (0,66-0,86)</w:t>
                            </w:r>
                            <w:r>
                              <w:rPr>
                                <w:b/>
                                <w:bCs/>
                                <w:noProof/>
                                <w:sz w:val="14"/>
                                <w:szCs w:val="14"/>
                                <w:lang w:val="en-IN" w:eastAsia="en-IN"/>
                              </w:rPr>
                              <w:drawing>
                                <wp:inline distT="0" distB="0" distL="0" distR="0" wp14:anchorId="6FEBA28D" wp14:editId="3DC7F641">
                                  <wp:extent cx="285229" cy="31755"/>
                                  <wp:effectExtent l="0" t="0" r="0" b="0"/>
                                  <wp:docPr id="1073741919" name="officeArt object"/>
                                  <wp:cNvGraphicFramePr/>
                                  <a:graphic xmlns:a="http://schemas.openxmlformats.org/drawingml/2006/main">
                                    <a:graphicData uri="http://schemas.openxmlformats.org/drawingml/2006/picture">
                                      <pic:pic xmlns:pic="http://schemas.openxmlformats.org/drawingml/2006/picture">
                                        <pic:nvPicPr>
                                          <pic:cNvPr id="1073741919" name=""/>
                                          <pic:cNvPicPr>
                                            <a:picLocks/>
                                          </pic:cNvPicPr>
                                        </pic:nvPicPr>
                                        <pic:blipFill>
                                          <a:blip r:embed="rId8"/>
                                          <a:stretch>
                                            <a:fillRect/>
                                          </a:stretch>
                                        </pic:blipFill>
                                        <pic:spPr>
                                          <a:xfrm>
                                            <a:off x="0" y="0"/>
                                            <a:ext cx="285229" cy="31755"/>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w14:anchorId="0C354427" id="_x0000_s1119" type="#_x0000_t202" style="position:absolute;margin-left:260.35pt;margin-top:256.8pt;width:289.5pt;height:16.05pt;z-index:25167052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" fillcolor="white [3212]" stroked="f" strokeweight="1pt">
                <v:stroke miterlimit="4"/>
                <v:textbox inset="1.27mm,1.27mm,1.27mm,1.27mm">
                  <w:txbxContent>
                    <w:p w14:paraId="3DE98250" w14:textId="77777777" w:rsidR="00322B20" w:rsidRDefault="00322B20">
                      <w:r>
                        <w:rPr>
                          <w:b/>
                          <w:bCs/>
                          <w:sz w:val="14"/>
                          <w:szCs w:val="14"/>
                        </w:rPr>
                        <w:t>Ριβαροξαμπάνη 2,5 mg bid + AΣO 100 mg od έναντι AΣO 100 mg od 0,76 (0,66-0,86)</w:t>
                      </w:r>
                      <w:r>
                        <w:rPr>
                          <w:b/>
                          <w:bCs/>
                          <w:noProof/>
                          <w:sz w:val="14"/>
                          <w:szCs w:val="14"/>
                          <w:lang w:val="en-IN" w:eastAsia="en-IN"/>
                        </w:rPr>
                        <w:drawing>
                          <wp:inline distT="0" distB="0" distL="0" distR="0" wp14:anchorId="6FEBA28D" wp14:editId="3DC7F641">
                            <wp:extent cx="285229" cy="31755"/>
                            <wp:effectExtent l="0" t="0" r="0" b="0"/>
                            <wp:docPr id="1073741919" name="officeArt object"/>
                            <wp:cNvGraphicFramePr/>
                            <a:graphic xmlns:a="http://schemas.openxmlformats.org/drawingml/2006/main">
                              <a:graphicData uri="http://schemas.openxmlformats.org/drawingml/2006/picture">
                                <pic:pic xmlns:pic="http://schemas.openxmlformats.org/drawingml/2006/picture">
                                  <pic:nvPicPr>
                                    <pic:cNvPr id="1073741919" name=""/>
                                    <pic:cNvPicPr>
                                      <a:picLocks/>
                                    </pic:cNvPicPr>
                                  </pic:nvPicPr>
                                  <pic:blipFill>
                                    <a:blip r:embed="rId8"/>
                                    <a:stretch>
                                      <a:fillRect/>
                                    </a:stretch>
                                  </pic:blipFill>
                                  <pic:spPr>
                                    <a:xfrm>
                                      <a:off x="0" y="0"/>
                                      <a:ext cx="285229" cy="31755"/>
                                    </a:xfrm>
                                    <a:prstGeom prst="rect">
                                      <a:avLst/>
                                    </a:prstGeom>
                                  </pic:spPr>
                                </pic:pic>
                              </a:graphicData>
                            </a:graphic>
                          </wp:inline>
                        </w:drawing>
                      </w:r>
                    </w:p>
                  </w:txbxContent>
                </v:textbox>
                <w10:wrap anchorx="page" anchory="line"/>
              </v:shape>
            </w:pict>
          </mc:Fallback>
        </mc:AlternateContent>
      </w:r>
      <w:r>
        <w:rPr>
          <w:noProof/>
          <w:lang w:val="en-IN" w:eastAsia="en-IN"/>
        </w:rPr>
        <mc:AlternateContent>
          <mc:Choice Requires="wps">
            <w:drawing>
              <wp:anchor distT="0" distB="0" distL="0" distR="0" simplePos="0" relativeHeight="251666432" behindDoc="0" locked="0" layoutInCell="1" allowOverlap="1" wp14:anchorId="586A7904" wp14:editId="78A348BD">
                <wp:simplePos x="0" y="0"/>
                <wp:positionH relativeFrom="page">
                  <wp:posOffset>3844290</wp:posOffset>
                </wp:positionH>
                <wp:positionV relativeFrom="line">
                  <wp:posOffset>3009900</wp:posOffset>
                </wp:positionV>
                <wp:extent cx="2962911" cy="204599"/>
                <wp:effectExtent l="0" t="0" r="8890" b="5080"/>
                <wp:wrapNone/>
                <wp:docPr id="1073741920" name="officeArt object"/>
                <wp:cNvGraphicFramePr/>
                <a:graphic xmlns:a="http://schemas.openxmlformats.org/drawingml/2006/main">
                  <a:graphicData uri="http://schemas.microsoft.com/office/word/2010/wordprocessingShape">
                    <wps:wsp>
                      <wps:cNvSpPr txBox="1"/>
                      <wps:spPr>
                        <a:xfrm>
                          <a:off x="0" y="0"/>
                          <a:ext cx="2962911" cy="204599"/>
                        </a:xfrm>
                        <a:prstGeom prst="rect">
                          <a:avLst/>
                        </a:prstGeom>
                        <a:solidFill>
                          <a:schemeClr val="bg1"/>
                        </a:solidFill>
                        <a:ln w="12700" cap="flat">
                          <a:noFill/>
                          <a:miter lim="400000"/>
                        </a:ln>
                        <a:effectLst/>
                      </wps:spPr>
                      <wps:txbx>
                        <w:txbxContent>
                          <w:p w14:paraId="1F78C00E" w14:textId="77777777" w:rsidR="00322B20" w:rsidRDefault="00322B20">
                            <w:r>
                              <w:rPr>
                                <w:b/>
                                <w:bCs/>
                                <w:sz w:val="16"/>
                                <w:szCs w:val="16"/>
                              </w:rPr>
                              <w:t>Σύγκριση</w:t>
                            </w:r>
                            <w:r>
                              <w:rPr>
                                <w:b/>
                                <w:bCs/>
                                <w:sz w:val="16"/>
                                <w:szCs w:val="16"/>
                              </w:rPr>
                              <w:tab/>
                            </w:r>
                            <w:r>
                              <w:rPr>
                                <w:b/>
                                <w:bCs/>
                                <w:sz w:val="16"/>
                                <w:szCs w:val="16"/>
                              </w:rPr>
                              <w:tab/>
                            </w:r>
                            <w:r>
                              <w:rPr>
                                <w:b/>
                                <w:bCs/>
                                <w:sz w:val="16"/>
                                <w:szCs w:val="16"/>
                              </w:rPr>
                              <w:tab/>
                              <w:t>Αναλογία κινδύνου (95% CI)</w:t>
                            </w:r>
                          </w:p>
                        </w:txbxContent>
                      </wps:txbx>
                      <wps:bodyPr wrap="square" lIns="45719" tIns="45719" rIns="45719" bIns="45719" numCol="1" anchor="t">
                        <a:noAutofit/>
                      </wps:bodyPr>
                    </wps:wsp>
                  </a:graphicData>
                </a:graphic>
              </wp:anchor>
            </w:drawing>
          </mc:Choice>
          <mc:Fallback>
            <w:pict>
              <v:shape w14:anchorId="586A7904" id="_x0000_s1120" type="#_x0000_t202" style="position:absolute;margin-left:302.7pt;margin-top:237pt;width:233.3pt;height:16.1pt;z-index:25166643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" fillcolor="white [3212]" stroked="f" strokeweight="1pt">
                <v:stroke miterlimit="4"/>
                <v:textbox inset="1.27mm,1.27mm,1.27mm,1.27mm">
                  <w:txbxContent>
                    <w:p w14:paraId="1F78C00E" w14:textId="77777777" w:rsidR="00322B20" w:rsidRDefault="00322B20">
                      <w:r>
                        <w:rPr>
                          <w:b/>
                          <w:bCs/>
                          <w:sz w:val="16"/>
                          <w:szCs w:val="16"/>
                        </w:rPr>
                        <w:t>Σύγκριση</w:t>
                      </w:r>
                      <w:r>
                        <w:rPr>
                          <w:b/>
                          <w:bCs/>
                          <w:sz w:val="16"/>
                          <w:szCs w:val="16"/>
                        </w:rPr>
                        <w:tab/>
                      </w:r>
                      <w:r>
                        <w:rPr>
                          <w:b/>
                          <w:bCs/>
                          <w:sz w:val="16"/>
                          <w:szCs w:val="16"/>
                        </w:rPr>
                        <w:tab/>
                      </w:r>
                      <w:r>
                        <w:rPr>
                          <w:b/>
                          <w:bCs/>
                          <w:sz w:val="16"/>
                          <w:szCs w:val="16"/>
                        </w:rPr>
                        <w:tab/>
                        <w:t>Αναλογία κινδύνου (95% CI)</w:t>
                      </w:r>
                    </w:p>
                  </w:txbxContent>
                </v:textbox>
                <w10:wrap anchorx="page" anchory="line"/>
              </v:shape>
            </w:pict>
          </mc:Fallback>
        </mc:AlternateContent>
      </w:r>
      <w:r>
        <w:rPr>
          <w:noProof/>
          <w:lang w:val="en-IN" w:eastAsia="en-IN"/>
        </w:rPr>
        <mc:AlternateContent>
          <mc:Choice Requires="wps">
            <w:drawing>
              <wp:anchor distT="0" distB="0" distL="0" distR="0" simplePos="0" relativeHeight="251661312" behindDoc="0" locked="0" layoutInCell="1" allowOverlap="1" wp14:anchorId="3C45938E" wp14:editId="352D5893">
                <wp:simplePos x="0" y="0"/>
                <wp:positionH relativeFrom="page">
                  <wp:posOffset>3196589</wp:posOffset>
                </wp:positionH>
                <wp:positionV relativeFrom="line">
                  <wp:posOffset>133985</wp:posOffset>
                </wp:positionV>
                <wp:extent cx="2986406" cy="342265"/>
                <wp:effectExtent l="0" t="0" r="4445" b="635"/>
                <wp:wrapNone/>
                <wp:docPr id="1073741921" name="officeArt object"/>
                <wp:cNvGraphicFramePr/>
                <a:graphic xmlns:a="http://schemas.openxmlformats.org/drawingml/2006/main">
                  <a:graphicData uri="http://schemas.microsoft.com/office/word/2010/wordprocessingShape">
                    <wps:wsp>
                      <wps:cNvSpPr txBox="1"/>
                      <wps:spPr>
                        <a:xfrm>
                          <a:off x="0" y="0"/>
                          <a:ext cx="2986406" cy="342265"/>
                        </a:xfrm>
                        <a:prstGeom prst="rect">
                          <a:avLst/>
                        </a:prstGeom>
                        <a:solidFill>
                          <a:schemeClr val="bg1"/>
                        </a:solidFill>
                        <a:ln w="12700" cap="flat">
                          <a:noFill/>
                          <a:miter lim="400000"/>
                        </a:ln>
                        <a:effectLst/>
                        <a:extLst>
                          <a:ext uri="{C572A759-6A51-4108-AA02-DFA0A04FC94B}">
                            <ma14:wrappingTextBoxFlag xmlns:arto="http://schemas.microsoft.com/office/word/2006/arto"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3D116538" w14:textId="77777777" w:rsidR="00322B20" w:rsidRDefault="00322B20">
                            <w:pPr>
                              <w:spacing w:after="0" w:line="240" w:lineRule="auto"/>
                            </w:pPr>
                            <w:r>
                              <w:rPr>
                                <w:b/>
                                <w:bCs/>
                                <w:sz w:val="16"/>
                                <w:szCs w:val="16"/>
                              </w:rPr>
                              <w:t>Ριβαροξαμπάνη 2,5 mg bid + AΣO 100 mg od</w:t>
                            </w:r>
                            <w:r>
                              <w:rPr>
                                <w:b/>
                                <w:bCs/>
                                <w:sz w:val="16"/>
                                <w:szCs w:val="16"/>
                              </w:rPr>
                              <w:br/>
                              <w:t>AΣO 100 mg od</w:t>
                            </w:r>
                          </w:p>
                        </w:txbxContent>
                      </wps:txbx>
                      <wps:bodyPr wrap="square" lIns="45719" tIns="45719" rIns="45719" bIns="45719" numCol="1" anchor="t">
                        <a:noAutofit/>
                      </wps:bodyPr>
                    </wps:wsp>
                  </a:graphicData>
                </a:graphic>
              </wp:anchor>
            </w:drawing>
          </mc:Choice>
          <mc:Fallback>
            <w:pict>
              <v:shape w14:anchorId="3C45938E" id="_x0000_s1121" type="#_x0000_t202" style="position:absolute;margin-left:251.7pt;margin-top:10.55pt;width:235.15pt;height:26.95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" fillcolor="white [3212]" stroked="f" strokeweight="1pt">
                <v:stroke miterlimit="4"/>
                <v:textbox inset="1.27mm,1.27mm,1.27mm,1.27mm">
                  <w:txbxContent>
                    <w:p w14:paraId="3D116538" w14:textId="77777777" w:rsidR="00322B20" w:rsidRDefault="00322B20">
                      <w:pPr>
                        <w:spacing w:after="0" w:line="240" w:lineRule="auto"/>
                      </w:pPr>
                      <w:r>
                        <w:rPr>
                          <w:b/>
                          <w:bCs/>
                          <w:sz w:val="16"/>
                          <w:szCs w:val="16"/>
                        </w:rPr>
                        <w:t>Ριβαροξαμπάνη 2,5 mg bid + AΣO 100 mg od</w:t>
                      </w:r>
                      <w:r>
                        <w:rPr>
                          <w:b/>
                          <w:bCs/>
                          <w:sz w:val="16"/>
                          <w:szCs w:val="16"/>
                        </w:rPr>
                        <w:br/>
                        <w:t>AΣO 100 mg od</w:t>
                      </w:r>
                    </w:p>
                  </w:txbxContent>
                </v:textbox>
                <w10:wrap anchorx="page" anchory="line"/>
              </v:shape>
            </w:pict>
          </mc:Fallback>
        </mc:AlternateContent>
      </w:r>
      <w:r>
        <w:rPr>
          <w:noProof/>
          <w:lang w:val="en-IN" w:eastAsia="en-IN"/>
        </w:rPr>
        <mc:AlternateContent>
          <mc:Choice Requires="wps">
            <w:drawing>
              <wp:anchor distT="0" distB="0" distL="0" distR="0" simplePos="0" relativeHeight="251663360" behindDoc="0" locked="0" layoutInCell="1" allowOverlap="1" wp14:anchorId="65B00256" wp14:editId="0794675F">
                <wp:simplePos x="0" y="0"/>
                <wp:positionH relativeFrom="page">
                  <wp:posOffset>2792729</wp:posOffset>
                </wp:positionH>
                <wp:positionV relativeFrom="line">
                  <wp:posOffset>474344</wp:posOffset>
                </wp:positionV>
                <wp:extent cx="2649221" cy="602616"/>
                <wp:effectExtent l="0" t="0" r="0" b="6985"/>
                <wp:wrapNone/>
                <wp:docPr id="1073741922" name="officeArt object"/>
                <wp:cNvGraphicFramePr/>
                <a:graphic xmlns:a="http://schemas.openxmlformats.org/drawingml/2006/main">
                  <a:graphicData uri="http://schemas.microsoft.com/office/word/2010/wordprocessingShape">
                    <wps:wsp>
                      <wps:cNvSpPr txBox="1"/>
                      <wps:spPr>
                        <a:xfrm>
                          <a:off x="0" y="0"/>
                          <a:ext cx="2649221" cy="602616"/>
                        </a:xfrm>
                        <a:prstGeom prst="rect">
                          <a:avLst/>
                        </a:prstGeom>
                        <a:solidFill>
                          <a:schemeClr val="bg1"/>
                        </a:solidFill>
                        <a:ln w="12700" cap="flat">
                          <a:noFill/>
                          <a:miter lim="400000"/>
                        </a:ln>
                        <a:effectLst/>
                      </wps:spPr>
                      <wps:txbx>
                        <w:txbxContent>
                          <w:p w14:paraId="3C5B8537" w14:textId="77777777" w:rsidR="00322B20" w:rsidRDefault="00322B20">
                            <w:r>
                              <w:rPr>
                                <w:sz w:val="16"/>
                                <w:szCs w:val="16"/>
                              </w:rPr>
                              <w:t>Εκτιμήσεις (%) Kaplan-Meier στους 30 μήνες</w:t>
                            </w:r>
                            <w:r>
                              <w:rPr>
                                <w:sz w:val="16"/>
                                <w:szCs w:val="16"/>
                              </w:rPr>
                              <w:br/>
                              <w:t>Ριβαροξαμπάνη 2,5 mg bid + AΣO 100 mg od: 5,2 (4,7-5,8)</w:t>
                            </w:r>
                            <w:r>
                              <w:rPr>
                                <w:sz w:val="16"/>
                                <w:szCs w:val="16"/>
                              </w:rPr>
                              <w:br/>
                              <w:t>AΣO 100 mg od: 7,2 (6,5-7,9)</w:t>
                            </w:r>
                          </w:p>
                        </w:txbxContent>
                      </wps:txbx>
                      <wps:bodyPr wrap="square" lIns="45719" tIns="45719" rIns="45719" bIns="45719" numCol="1" anchor="t">
                        <a:noAutofit/>
                      </wps:bodyPr>
                    </wps:wsp>
                  </a:graphicData>
                </a:graphic>
              </wp:anchor>
            </w:drawing>
          </mc:Choice>
          <mc:Fallback>
            <w:pict>
              <v:shape w14:anchorId="65B00256" id="_x0000_s1122" type="#_x0000_t202" style="position:absolute;margin-left:219.9pt;margin-top:37.35pt;width:208.6pt;height:47.45pt;z-index:2516633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" fillcolor="white [3212]" stroked="f" strokeweight="1pt">
                <v:stroke miterlimit="4"/>
                <v:textbox inset="1.27mm,1.27mm,1.27mm,1.27mm">
                  <w:txbxContent>
                    <w:p w14:paraId="3C5B8537" w14:textId="77777777" w:rsidR="00322B20" w:rsidRDefault="00322B20">
                      <w:r>
                        <w:rPr>
                          <w:sz w:val="16"/>
                          <w:szCs w:val="16"/>
                        </w:rPr>
                        <w:t>Εκτιμήσεις (%) Kaplan-Meier στους 30 μήνες</w:t>
                      </w:r>
                      <w:r>
                        <w:rPr>
                          <w:sz w:val="16"/>
                          <w:szCs w:val="16"/>
                        </w:rPr>
                        <w:br/>
                        <w:t>Ριβαροξαμπάνη 2,5 mg bid + AΣO 100 mg od: 5,2 (4,7-5,8)</w:t>
                      </w:r>
                      <w:r>
                        <w:rPr>
                          <w:sz w:val="16"/>
                          <w:szCs w:val="16"/>
                        </w:rPr>
                        <w:br/>
                        <w:t>AΣO 100 mg od: 7,2 (6,5-7,9)</w:t>
                      </w:r>
                    </w:p>
                  </w:txbxContent>
                </v:textbox>
                <w10:wrap anchorx="page" anchory="line"/>
              </v:shape>
            </w:pict>
          </mc:Fallback>
        </mc:AlternateContent>
      </w:r>
      <w:r>
        <w:rPr>
          <w:noProof/>
          <w:lang w:val="en-IN" w:eastAsia="en-IN"/>
        </w:rPr>
        <mc:AlternateContent>
          <mc:Choice Requires="wps">
            <w:drawing>
              <wp:anchor distT="0" distB="0" distL="0" distR="0" simplePos="0" relativeHeight="251667456" behindDoc="0" locked="0" layoutInCell="1" allowOverlap="1" wp14:anchorId="0D8D6202" wp14:editId="197E74C7">
                <wp:simplePos x="0" y="0"/>
                <wp:positionH relativeFrom="page">
                  <wp:posOffset>2348230</wp:posOffset>
                </wp:positionH>
                <wp:positionV relativeFrom="line">
                  <wp:posOffset>3653790</wp:posOffset>
                </wp:positionV>
                <wp:extent cx="4302760" cy="391160"/>
                <wp:effectExtent l="0" t="0" r="2540" b="8890"/>
                <wp:wrapNone/>
                <wp:docPr id="1073741923" name="officeArt object"/>
                <wp:cNvGraphicFramePr/>
                <a:graphic xmlns:a="http://schemas.openxmlformats.org/drawingml/2006/main">
                  <a:graphicData uri="http://schemas.microsoft.com/office/word/2010/wordprocessingShape">
                    <wps:wsp>
                      <wps:cNvSpPr txBox="1"/>
                      <wps:spPr>
                        <a:xfrm>
                          <a:off x="0" y="0"/>
                          <a:ext cx="4302760" cy="391160"/>
                        </a:xfrm>
                        <a:prstGeom prst="rect">
                          <a:avLst/>
                        </a:prstGeom>
                        <a:solidFill>
                          <a:schemeClr val="bg1"/>
                        </a:solidFill>
                        <a:ln w="12700" cap="flat">
                          <a:noFill/>
                          <a:miter lim="400000"/>
                        </a:ln>
                        <a:effectLst/>
                      </wps:spPr>
                      <wps:txbx>
                        <w:txbxContent>
                          <w:p w14:paraId="42439DDC" w14:textId="77777777" w:rsidR="00322B20" w:rsidRPr="00E22237" w:rsidRDefault="00322B20">
                            <w:pPr>
                              <w:ind w:left="720" w:hanging="720"/>
                              <w:rPr>
                                <w:lang w:val="el-GR"/>
                              </w:rPr>
                            </w:pPr>
                            <w:r>
                              <w:rPr>
                                <w:b/>
                                <w:bCs/>
                                <w:noProof/>
                                <w:sz w:val="16"/>
                                <w:szCs w:val="16"/>
                                <w:lang w:val="en-IN" w:eastAsia="en-IN"/>
                              </w:rPr>
                              <w:drawing>
                                <wp:inline distT="0" distB="0" distL="0" distR="0" wp14:anchorId="3B3EFF58" wp14:editId="7AD6A3BD">
                                  <wp:extent cx="285229" cy="31755"/>
                                  <wp:effectExtent l="0" t="0" r="0" b="0"/>
                                  <wp:docPr id="1073741924" name="officeArt object"/>
                                  <wp:cNvGraphicFramePr/>
                                  <a:graphic xmlns:a="http://schemas.openxmlformats.org/drawingml/2006/main">
                                    <a:graphicData uri="http://schemas.openxmlformats.org/drawingml/2006/picture">
                                      <pic:pic xmlns:pic="http://schemas.openxmlformats.org/drawingml/2006/picture">
                                        <pic:nvPicPr>
                                          <pic:cNvPr id="1073741924" name=""/>
                                          <pic:cNvPicPr>
                                            <a:picLocks/>
                                          </pic:cNvPicPr>
                                        </pic:nvPicPr>
                                        <pic:blipFill>
                                          <a:blip r:embed="rId9"/>
                                          <a:stretch>
                                            <a:fillRect/>
                                          </a:stretch>
                                        </pic:blipFill>
                                        <pic:spPr>
                                          <a:xfrm>
                                            <a:off x="0" y="0"/>
                                            <a:ext cx="285229" cy="31755"/>
                                          </a:xfrm>
                                          <a:prstGeom prst="rect">
                                            <a:avLst/>
                                          </a:prstGeom>
                                        </pic:spPr>
                                      </pic:pic>
                                    </a:graphicData>
                                  </a:graphic>
                                </wp:inline>
                              </w:drawing>
                            </w:r>
                            <w:r w:rsidRPr="00E22237">
                              <w:rPr>
                                <w:b/>
                                <w:bCs/>
                                <w:sz w:val="16"/>
                                <w:szCs w:val="16"/>
                                <w:lang w:val="el-GR"/>
                              </w:rPr>
                              <w:tab/>
                            </w:r>
                            <w:r w:rsidRPr="00E22237">
                              <w:rPr>
                                <w:b/>
                                <w:bCs/>
                                <w:sz w:val="16"/>
                                <w:szCs w:val="16"/>
                                <w:lang w:val="el-GR"/>
                              </w:rPr>
                              <w:tab/>
                            </w:r>
                            <w:r w:rsidRPr="00E22237">
                              <w:rPr>
                                <w:b/>
                                <w:bCs/>
                                <w:sz w:val="16"/>
                                <w:szCs w:val="16"/>
                                <w:lang w:val="el-GR"/>
                              </w:rPr>
                              <w:tab/>
                            </w:r>
                            <w:r w:rsidRPr="00E22237">
                              <w:rPr>
                                <w:b/>
                                <w:bCs/>
                                <w:sz w:val="16"/>
                                <w:szCs w:val="16"/>
                                <w:lang w:val="el-GR"/>
                              </w:rPr>
                              <w:tab/>
                              <w:t>Ημέρες από την τυχαιοποίηση</w:t>
                            </w:r>
                            <w:r w:rsidRPr="00E22237">
                              <w:rPr>
                                <w:b/>
                                <w:bCs/>
                                <w:sz w:val="16"/>
                                <w:szCs w:val="16"/>
                                <w:lang w:val="el-GR"/>
                              </w:rPr>
                              <w:br/>
                              <w:t>Αριθμός ασθενών σε κίνδυνο</w:t>
                            </w:r>
                          </w:p>
                        </w:txbxContent>
                      </wps:txbx>
                      <wps:bodyPr wrap="square" lIns="45719" tIns="45719" rIns="45719" bIns="45719" numCol="1" anchor="t">
                        <a:noAutofit/>
                      </wps:bodyPr>
                    </wps:wsp>
                  </a:graphicData>
                </a:graphic>
              </wp:anchor>
            </w:drawing>
          </mc:Choice>
          <mc:Fallback>
            <w:pict>
              <v:shape w14:anchorId="0D8D6202" id="_x0000_s1123" type="#_x0000_t202" style="position:absolute;margin-left:184.9pt;margin-top:287.7pt;width:338.8pt;height:30.8pt;z-index:25166745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" fillcolor="white [3212]" stroked="f" strokeweight="1pt">
                <v:stroke miterlimit="4"/>
                <v:textbox inset="1.27mm,1.27mm,1.27mm,1.27mm">
                  <w:txbxContent>
                    <w:p w14:paraId="42439DDC" w14:textId="77777777" w:rsidR="00322B20" w:rsidRPr="00E22237" w:rsidRDefault="00322B20">
                      <w:pPr>
                        <w:ind w:left="720" w:hanging="720"/>
                        <w:rPr>
                          <w:lang w:val="el-GR"/>
                        </w:rPr>
                      </w:pPr>
                      <w:r>
                        <w:rPr>
                          <w:b/>
                          <w:bCs/>
                          <w:noProof/>
                          <w:sz w:val="16"/>
                          <w:szCs w:val="16"/>
                          <w:lang w:val="en-IN" w:eastAsia="en-IN"/>
                        </w:rPr>
                        <w:drawing>
                          <wp:inline distT="0" distB="0" distL="0" distR="0" wp14:anchorId="3B3EFF58" wp14:editId="7AD6A3BD">
                            <wp:extent cx="285229" cy="31755"/>
                            <wp:effectExtent l="0" t="0" r="0" b="0"/>
                            <wp:docPr id="1073741924" name="officeArt object"/>
                            <wp:cNvGraphicFramePr/>
                            <a:graphic xmlns:a="http://schemas.openxmlformats.org/drawingml/2006/main">
                              <a:graphicData uri="http://schemas.openxmlformats.org/drawingml/2006/picture">
                                <pic:pic xmlns:pic="http://schemas.openxmlformats.org/drawingml/2006/picture">
                                  <pic:nvPicPr>
                                    <pic:cNvPr id="1073741924" name=""/>
                                    <pic:cNvPicPr>
                                      <a:picLocks/>
                                    </pic:cNvPicPr>
                                  </pic:nvPicPr>
                                  <pic:blipFill>
                                    <a:blip r:embed="rId9"/>
                                    <a:stretch>
                                      <a:fillRect/>
                                    </a:stretch>
                                  </pic:blipFill>
                                  <pic:spPr>
                                    <a:xfrm>
                                      <a:off x="0" y="0"/>
                                      <a:ext cx="285229" cy="31755"/>
                                    </a:xfrm>
                                    <a:prstGeom prst="rect">
                                      <a:avLst/>
                                    </a:prstGeom>
                                  </pic:spPr>
                                </pic:pic>
                              </a:graphicData>
                            </a:graphic>
                          </wp:inline>
                        </w:drawing>
                      </w:r>
                      <w:r w:rsidRPr="00E22237">
                        <w:rPr>
                          <w:b/>
                          <w:bCs/>
                          <w:sz w:val="16"/>
                          <w:szCs w:val="16"/>
                          <w:lang w:val="el-GR"/>
                        </w:rPr>
                        <w:tab/>
                      </w:r>
                      <w:r w:rsidRPr="00E22237">
                        <w:rPr>
                          <w:b/>
                          <w:bCs/>
                          <w:sz w:val="16"/>
                          <w:szCs w:val="16"/>
                          <w:lang w:val="el-GR"/>
                        </w:rPr>
                        <w:tab/>
                      </w:r>
                      <w:r w:rsidRPr="00E22237">
                        <w:rPr>
                          <w:b/>
                          <w:bCs/>
                          <w:sz w:val="16"/>
                          <w:szCs w:val="16"/>
                          <w:lang w:val="el-GR"/>
                        </w:rPr>
                        <w:tab/>
                      </w:r>
                      <w:r w:rsidRPr="00E22237">
                        <w:rPr>
                          <w:b/>
                          <w:bCs/>
                          <w:sz w:val="16"/>
                          <w:szCs w:val="16"/>
                          <w:lang w:val="el-GR"/>
                        </w:rPr>
                        <w:tab/>
                        <w:t>Ημέρες από την τυχαιοποίηση</w:t>
                      </w:r>
                      <w:r w:rsidRPr="00E22237">
                        <w:rPr>
                          <w:b/>
                          <w:bCs/>
                          <w:sz w:val="16"/>
                          <w:szCs w:val="16"/>
                          <w:lang w:val="el-GR"/>
                        </w:rPr>
                        <w:br/>
                        <w:t>Αριθμός ασθενών σε κίνδυνο</w:t>
                      </w:r>
                    </w:p>
                  </w:txbxContent>
                </v:textbox>
                <w10:wrap anchorx="page" anchory="line"/>
              </v:shape>
            </w:pict>
          </mc:Fallback>
        </mc:AlternateContent>
      </w:r>
      <w:r>
        <w:rPr>
          <w:noProof/>
          <w:lang w:val="en-IN" w:eastAsia="en-IN"/>
        </w:rPr>
        <mc:AlternateContent>
          <mc:Choice Requires="wps">
            <w:drawing>
              <wp:anchor distT="0" distB="0" distL="0" distR="0" simplePos="0" relativeHeight="251664384" behindDoc="0" locked="0" layoutInCell="1" allowOverlap="1" wp14:anchorId="02C47090" wp14:editId="34E8E082">
                <wp:simplePos x="0" y="0"/>
                <wp:positionH relativeFrom="page">
                  <wp:posOffset>758824</wp:posOffset>
                </wp:positionH>
                <wp:positionV relativeFrom="line">
                  <wp:posOffset>4009390</wp:posOffset>
                </wp:positionV>
                <wp:extent cx="1972946" cy="426720"/>
                <wp:effectExtent l="0" t="0" r="8255" b="0"/>
                <wp:wrapNone/>
                <wp:docPr id="1073741925" name="officeArt object"/>
                <wp:cNvGraphicFramePr/>
                <a:graphic xmlns:a="http://schemas.openxmlformats.org/drawingml/2006/main">
                  <a:graphicData uri="http://schemas.microsoft.com/office/word/2010/wordprocessingShape">
                    <wps:wsp>
                      <wps:cNvSpPr txBox="1"/>
                      <wps:spPr>
                        <a:xfrm>
                          <a:off x="0" y="0"/>
                          <a:ext cx="1972946" cy="426720"/>
                        </a:xfrm>
                        <a:prstGeom prst="rect">
                          <a:avLst/>
                        </a:prstGeom>
                        <a:solidFill>
                          <a:schemeClr val="bg1"/>
                        </a:solidFill>
                        <a:ln w="12700" cap="flat">
                          <a:noFill/>
                          <a:miter lim="400000"/>
                        </a:ln>
                        <a:effectLst/>
                      </wps:spPr>
                      <wps:txbx>
                        <w:txbxContent>
                          <w:p w14:paraId="5C16850C" w14:textId="77777777" w:rsidR="00322B20" w:rsidRDefault="00322B20">
                            <w:r>
                              <w:rPr>
                                <w:b/>
                                <w:bCs/>
                                <w:sz w:val="14"/>
                                <w:szCs w:val="14"/>
                              </w:rPr>
                              <w:t>Ριβαροξαμπάνη 2,5 mg bid + AΣO 100 mg od</w:t>
                            </w:r>
                            <w:r>
                              <w:rPr>
                                <w:b/>
                                <w:bCs/>
                                <w:sz w:val="14"/>
                                <w:szCs w:val="14"/>
                              </w:rPr>
                              <w:br/>
                            </w:r>
                            <w:r>
                              <w:rPr>
                                <w:b/>
                                <w:bCs/>
                                <w:sz w:val="14"/>
                                <w:szCs w:val="14"/>
                              </w:rPr>
                              <w:br/>
                              <w:t>AΣO 100 mg od</w:t>
                            </w:r>
                          </w:p>
                        </w:txbxContent>
                      </wps:txbx>
                      <wps:bodyPr wrap="square" lIns="45719" tIns="45719" rIns="45719" bIns="45719" numCol="1" anchor="t">
                        <a:noAutofit/>
                      </wps:bodyPr>
                    </wps:wsp>
                  </a:graphicData>
                </a:graphic>
              </wp:anchor>
            </w:drawing>
          </mc:Choice>
          <mc:Fallback>
            <w:pict>
              <v:shape w14:anchorId="02C47090" id="_x0000_s1124" type="#_x0000_t202" style="position:absolute;margin-left:59.75pt;margin-top:315.7pt;width:155.35pt;height:33.6pt;z-index:25166438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" fillcolor="white [3212]" stroked="f" strokeweight="1pt">
                <v:stroke miterlimit="4"/>
                <v:textbox inset="1.27mm,1.27mm,1.27mm,1.27mm">
                  <w:txbxContent>
                    <w:p w14:paraId="5C16850C" w14:textId="77777777" w:rsidR="00322B20" w:rsidRDefault="00322B20">
                      <w:r>
                        <w:rPr>
                          <w:b/>
                          <w:bCs/>
                          <w:sz w:val="14"/>
                          <w:szCs w:val="14"/>
                        </w:rPr>
                        <w:t>Ριβαροξαμπάνη 2,5 mg bid + AΣO 100 mg od</w:t>
                      </w:r>
                      <w:r>
                        <w:rPr>
                          <w:b/>
                          <w:bCs/>
                          <w:sz w:val="14"/>
                          <w:szCs w:val="14"/>
                        </w:rPr>
                        <w:br/>
                      </w:r>
                      <w:r>
                        <w:rPr>
                          <w:b/>
                          <w:bCs/>
                          <w:sz w:val="14"/>
                          <w:szCs w:val="14"/>
                        </w:rPr>
                        <w:br/>
                        <w:t>AΣO 100 mg od</w:t>
                      </w:r>
                    </w:p>
                  </w:txbxContent>
                </v:textbox>
                <w10:wrap anchorx="page" anchory="line"/>
              </v:shape>
            </w:pict>
          </mc:Fallback>
        </mc:AlternateContent>
      </w:r>
      <w:r w:rsidRPr="00E22237">
        <w:rPr>
          <w:u w:val="single"/>
          <w:lang w:val="el-GR"/>
        </w:rPr>
        <w:t xml:space="preserve"> </w:t>
      </w:r>
      <w:r>
        <w:rPr>
          <w:noProof/>
          <w:lang w:val="en-IN" w:eastAsia="en-IN"/>
        </w:rPr>
        <w:drawing>
          <wp:inline distT="0" distB="0" distL="0" distR="0" wp14:anchorId="57EF23C6" wp14:editId="0C3C495C">
            <wp:extent cx="285229" cy="31755"/>
            <wp:effectExtent l="0" t="0" r="0" b="0"/>
            <wp:docPr id="1073741932" name="officeArt object"/>
            <wp:cNvGraphicFramePr/>
            <a:graphic xmlns:a="http://schemas.openxmlformats.org/drawingml/2006/main">
              <a:graphicData uri="http://schemas.openxmlformats.org/drawingml/2006/picture">
                <pic:pic xmlns:pic="http://schemas.openxmlformats.org/drawingml/2006/picture">
                  <pic:nvPicPr>
                    <pic:cNvPr id="1073741932" name="image.png"/>
                    <pic:cNvPicPr>
                      <a:picLocks noChangeAspect="1"/>
                    </pic:cNvPicPr>
                  </pic:nvPicPr>
                  <pic:blipFill>
                    <a:blip r:embed="rId10"/>
                    <a:stretch>
                      <a:fillRect/>
                    </a:stretch>
                  </pic:blipFill>
                  <pic:spPr>
                    <a:xfrm>
                      <a:off x="0" y="0"/>
                      <a:ext cx="285229" cy="31755"/>
                    </a:xfrm>
                    <a:prstGeom prst="rect">
                      <a:avLst/>
                    </a:prstGeom>
                    <a:ln w="12700" cap="flat">
                      <a:noFill/>
                      <a:miter lim="400000"/>
                    </a:ln>
                    <a:effectLst/>
                  </pic:spPr>
                </pic:pic>
              </a:graphicData>
            </a:graphic>
          </wp:inline>
        </w:drawing>
      </w:r>
      <w:r>
        <w:rPr>
          <w:noProof/>
          <w:lang w:val="en-IN" w:eastAsia="en-IN"/>
        </w:rPr>
        <w:drawing>
          <wp:inline distT="0" distB="0" distL="0" distR="0" wp14:anchorId="7FD70D82" wp14:editId="782E322E">
            <wp:extent cx="5276835" cy="4420452"/>
            <wp:effectExtent l="0" t="0" r="0" b="0"/>
            <wp:docPr id="1073741933" name="officeArt object"/>
            <wp:cNvGraphicFramePr/>
            <a:graphic xmlns:a="http://schemas.openxmlformats.org/drawingml/2006/main">
              <a:graphicData uri="http://schemas.openxmlformats.org/drawingml/2006/picture">
                <pic:pic xmlns:pic="http://schemas.openxmlformats.org/drawingml/2006/picture">
                  <pic:nvPicPr>
                    <pic:cNvPr id="1073741933" name="image.png"/>
                    <pic:cNvPicPr>
                      <a:picLocks noChangeAspect="1"/>
                    </pic:cNvPicPr>
                  </pic:nvPicPr>
                  <pic:blipFill>
                    <a:blip r:embed="rId11"/>
                    <a:stretch>
                      <a:fillRect/>
                    </a:stretch>
                  </pic:blipFill>
                  <pic:spPr>
                    <a:xfrm>
                      <a:off x="0" y="0"/>
                      <a:ext cx="5276835" cy="4420452"/>
                    </a:xfrm>
                    <a:prstGeom prst="rect">
                      <a:avLst/>
                    </a:prstGeom>
                    <a:ln w="12700" cap="flat">
                      <a:noFill/>
                      <a:miter lim="400000"/>
                    </a:ln>
                    <a:effectLst/>
                  </pic:spPr>
                </pic:pic>
              </a:graphicData>
            </a:graphic>
          </wp:inline>
        </w:drawing>
      </w:r>
    </w:p>
    <w:p w14:paraId="110D5499" w14:textId="77777777" w:rsidR="0011669C" w:rsidRDefault="0011669C">
      <w:pPr>
        <w:spacing w:after="0" w:line="240" w:lineRule="auto"/>
        <w:rPr>
          <w:b/>
          <w:bCs/>
        </w:rPr>
      </w:pPr>
    </w:p>
    <w:p w14:paraId="47732236" w14:textId="77777777" w:rsidR="0011669C" w:rsidRDefault="0011669C">
      <w:pPr>
        <w:keepNext/>
        <w:keepLines/>
        <w:widowControl/>
        <w:tabs>
          <w:tab w:val="left" w:pos="567"/>
        </w:tabs>
        <w:spacing w:after="0" w:line="260" w:lineRule="exact"/>
        <w:rPr>
          <w:rStyle w:val="hps"/>
        </w:rPr>
      </w:pPr>
    </w:p>
    <w:p w14:paraId="26F4470A" w14:textId="77777777" w:rsidR="0011669C" w:rsidRPr="00E22237" w:rsidRDefault="009977BC">
      <w:pPr>
        <w:keepNext/>
        <w:keepLines/>
        <w:widowControl/>
        <w:tabs>
          <w:tab w:val="left" w:pos="567"/>
        </w:tabs>
        <w:spacing w:after="0" w:line="260" w:lineRule="exact"/>
        <w:rPr>
          <w:lang w:val="el-GR"/>
        </w:rPr>
      </w:pPr>
      <w:r>
        <w:t>bid</w:t>
      </w:r>
      <w:r w:rsidRPr="00E22237">
        <w:rPr>
          <w:lang w:val="el-GR"/>
        </w:rPr>
        <w:t xml:space="preserve">: δύο φορές ημερησίως, </w:t>
      </w:r>
      <w:r>
        <w:t>od</w:t>
      </w:r>
      <w:r w:rsidRPr="00E22237">
        <w:rPr>
          <w:lang w:val="el-GR"/>
        </w:rPr>
        <w:t xml:space="preserve">: άπαξ ημερησίως, </w:t>
      </w:r>
      <w:r>
        <w:t>CI</w:t>
      </w:r>
      <w:r w:rsidRPr="00E22237">
        <w:rPr>
          <w:lang w:val="el-GR"/>
        </w:rPr>
        <w:t>: διάστημα εμπιστοσύνης</w:t>
      </w:r>
    </w:p>
    <w:p w14:paraId="045600CF" w14:textId="57EDB804" w:rsidR="0011669C" w:rsidRDefault="0011669C">
      <w:pPr>
        <w:keepNext/>
        <w:keepLines/>
        <w:widowControl/>
        <w:tabs>
          <w:tab w:val="left" w:pos="567"/>
        </w:tabs>
        <w:spacing w:after="0" w:line="260" w:lineRule="exact"/>
        <w:rPr>
          <w:u w:val="single"/>
          <w:lang w:val="el-GR"/>
        </w:rPr>
      </w:pPr>
    </w:p>
    <w:p w14:paraId="248F9EB3" w14:textId="42D5C6CA" w:rsidR="00DE7886" w:rsidRPr="00B443A5" w:rsidRDefault="00B443A5" w:rsidP="00B443A5">
      <w:pPr>
        <w:pStyle w:val="BayerBodyTextFull"/>
        <w:spacing w:before="0" w:after="0"/>
        <w:rPr>
          <w:noProof/>
          <w:sz w:val="22"/>
          <w:szCs w:val="22"/>
          <w:u w:val="single"/>
          <w:lang w:val="el-GR" w:eastAsia="en-US"/>
        </w:rPr>
      </w:pPr>
      <w:r w:rsidRPr="00B443A5">
        <w:rPr>
          <w:sz w:val="22"/>
          <w:szCs w:val="22"/>
          <w:u w:val="single"/>
          <w:lang w:val="el-GR"/>
        </w:rPr>
        <w:t>Ασθενείς μετά από πρόσφατη επέμβαση επαναγγείωσης κάτω άκρου λόγω συμπτωματικής ΠΑΝ</w:t>
      </w:r>
      <w:r w:rsidR="00DE7886" w:rsidRPr="00B443A5">
        <w:rPr>
          <w:noProof/>
          <w:sz w:val="22"/>
          <w:szCs w:val="22"/>
          <w:u w:val="single"/>
          <w:lang w:val="el-GR" w:eastAsia="en-US"/>
        </w:rPr>
        <w:t xml:space="preserve"> </w:t>
      </w:r>
    </w:p>
    <w:p w14:paraId="67F706EB" w14:textId="77777777" w:rsidR="00B443A5" w:rsidRPr="00B443A5" w:rsidRDefault="00B443A5" w:rsidP="00B443A5">
      <w:pPr>
        <w:autoSpaceDE w:val="0"/>
        <w:autoSpaceDN w:val="0"/>
        <w:adjustRightInd w:val="0"/>
        <w:spacing w:after="0" w:line="240" w:lineRule="auto"/>
        <w:rPr>
          <w:rFonts w:cs="Times New Roman"/>
          <w:lang w:val="el-GR"/>
        </w:rPr>
      </w:pPr>
      <w:r w:rsidRPr="00B443A5">
        <w:rPr>
          <w:rFonts w:cs="Times New Roman"/>
          <w:lang w:val="el-GR"/>
        </w:rPr>
        <w:t xml:space="preserve">Στη βασική, διπλά τυφλή δοκιμή φάσης ΙΙΙ </w:t>
      </w:r>
      <w:r w:rsidRPr="00B443A5">
        <w:rPr>
          <w:rFonts w:cs="Times New Roman"/>
          <w:b/>
        </w:rPr>
        <w:t>VOYAGER</w:t>
      </w:r>
      <w:r w:rsidRPr="00B443A5">
        <w:rPr>
          <w:rFonts w:cs="Times New Roman"/>
          <w:b/>
          <w:lang w:val="el-GR"/>
        </w:rPr>
        <w:t xml:space="preserve"> </w:t>
      </w:r>
      <w:r w:rsidRPr="00B443A5">
        <w:rPr>
          <w:rFonts w:cs="Times New Roman"/>
          <w:b/>
        </w:rPr>
        <w:t>PAD</w:t>
      </w:r>
      <w:r w:rsidRPr="00B443A5">
        <w:rPr>
          <w:rFonts w:cs="Times New Roman"/>
          <w:lang w:val="el-GR"/>
        </w:rPr>
        <w:t xml:space="preserve">, 6.564 ασθενείς μετά από πρόσφατη επιτυχή επέμβαση επαναγγείωσης κάτω άκρου (χειρουργική ή ενδοαγγειακή, συμπεριλαμβανομένων υβριδικών επεμβάσεων) λόγω συμπτωματικής ΠΑΝ, εκχωρήθηκαν τυχαία σε μία από δύο ομάδες αντιθρομβωτικής θεραπείας: ριβαροξαμπάνη 2,5 </w:t>
      </w:r>
      <w:r w:rsidRPr="00B443A5">
        <w:rPr>
          <w:rFonts w:cs="Times New Roman"/>
        </w:rPr>
        <w:t>mg</w:t>
      </w:r>
      <w:r w:rsidRPr="00B443A5">
        <w:rPr>
          <w:rFonts w:cs="Times New Roman"/>
          <w:lang w:val="el-GR"/>
        </w:rPr>
        <w:t xml:space="preserve"> δύο φορές ημερησίως σε συνδυασμό με ΑΣΟ 100 </w:t>
      </w:r>
      <w:r w:rsidRPr="00B443A5">
        <w:rPr>
          <w:rFonts w:cs="Times New Roman"/>
        </w:rPr>
        <w:t>mg</w:t>
      </w:r>
      <w:r w:rsidRPr="00B443A5">
        <w:rPr>
          <w:rFonts w:cs="Times New Roman"/>
          <w:lang w:val="el-GR"/>
        </w:rPr>
        <w:t xml:space="preserve"> μία φορά ημερησίως ή ΑΣΟ 100 </w:t>
      </w:r>
      <w:r w:rsidRPr="00B443A5">
        <w:rPr>
          <w:rFonts w:cs="Times New Roman"/>
        </w:rPr>
        <w:t>mg</w:t>
      </w:r>
      <w:r w:rsidRPr="00B443A5">
        <w:rPr>
          <w:rFonts w:cs="Times New Roman"/>
          <w:lang w:val="el-GR"/>
        </w:rPr>
        <w:t xml:space="preserve"> μία φορά ημερησίως, με αναλογία 1:1. Οι ασθενείς επιτρεπόταν να λαμβάνουν επιπροσθέτως την τυπική δόση κλοπιδογρέλης μία φορά ημερησίως για έως και 6 μήνες. Ο στόχος της μελέτης ήταν να καταδειχθεί η αποτελεσματικότητα και η ασφάλεια της ριβαροξαμπάνης συν ΑΣΟ για την πρόληψη του εμφράγματος του μυοκαρδίου, του ισχαιμικού εγκεφαλικού επεισοδίου, του </w:t>
      </w:r>
      <w:r w:rsidRPr="00B443A5">
        <w:rPr>
          <w:rFonts w:cs="Times New Roman"/>
        </w:rPr>
        <w:t>CV</w:t>
      </w:r>
      <w:r w:rsidRPr="00B443A5">
        <w:rPr>
          <w:rFonts w:cs="Times New Roman"/>
          <w:lang w:val="el-GR"/>
        </w:rPr>
        <w:t xml:space="preserve"> θανάτου, της οξείας ισχαιμίας των άκρων ή του μείζονος ακρωτηριασμού αγγειακής αιτιολογίας σε ασθενείς μετά από πρόσφατες επιτυχείς επεμβάσεις επαναγγείωσης κάτω άκρου λόγω συμπτωματικής ΠΑΝ. Συμπεριλήφθηκαν ασθενείς ηλικίας ≥ 50 ετών με τεκμηριωμένη μέτρια έως σοβαρή συμπτωματική αθηροσκληρωτική ΠΑΝ των κάτω άκρων που αποδεικνύεται από όλα τα ακόλουθα: κλινικά (δηλ. λειτουργικοί περιορισμοί), ανατομικά (δηλ. απεικονιστικά στοιχεία ΠΑΝ περιφερικά της έξω λαγόνιας αρτηρίας) και αιμοδυναμικά (σφυροβραχιόνιος δείκτης [</w:t>
      </w:r>
      <w:r w:rsidRPr="00B443A5">
        <w:rPr>
          <w:rFonts w:cs="Times New Roman"/>
        </w:rPr>
        <w:t>ABI</w:t>
      </w:r>
      <w:r w:rsidRPr="00B443A5">
        <w:rPr>
          <w:rFonts w:cs="Times New Roman"/>
          <w:lang w:val="el-GR"/>
        </w:rPr>
        <w:t>] ≤ 0,80 ή δακτυλοβραχιόνιος δείκτης [</w:t>
      </w:r>
      <w:r w:rsidRPr="00B443A5">
        <w:rPr>
          <w:rFonts w:cs="Times New Roman"/>
        </w:rPr>
        <w:t>TBI</w:t>
      </w:r>
      <w:r w:rsidRPr="00B443A5">
        <w:rPr>
          <w:rFonts w:cs="Times New Roman"/>
          <w:lang w:val="el-GR"/>
        </w:rPr>
        <w:t xml:space="preserve">] ≤ 0,60 για ασθενείς χωρίς προηγούμενο ιστορικό επαναγγείωσης άκρου ή </w:t>
      </w:r>
      <w:r w:rsidRPr="00B443A5">
        <w:rPr>
          <w:rFonts w:cs="Times New Roman"/>
        </w:rPr>
        <w:t>ABI</w:t>
      </w:r>
      <w:r w:rsidRPr="00B443A5">
        <w:rPr>
          <w:rFonts w:cs="Times New Roman"/>
          <w:lang w:val="el-GR"/>
        </w:rPr>
        <w:t xml:space="preserve"> ≤ 0,85 ή </w:t>
      </w:r>
      <w:r w:rsidRPr="00B443A5">
        <w:rPr>
          <w:rFonts w:cs="Times New Roman"/>
        </w:rPr>
        <w:t>TBI</w:t>
      </w:r>
      <w:r w:rsidRPr="00B443A5">
        <w:rPr>
          <w:rFonts w:cs="Times New Roman"/>
          <w:lang w:val="el-GR"/>
        </w:rPr>
        <w:t xml:space="preserve"> ≤ 0,65 για ασθενείς με προηγούμενο ιστορικό επαναγγείωσης άκρου). Οι ασθενείς που χρειάζονταν διπλή αντιαιμοπεταλιακή θεραπεία για &gt; 6 μήνες, ή οποιαδήποτε πρόσθετη αντιαιμοπεταλιακή θεραπεία εκτός από ΑΣΟ και κλοπιδογρέλη, ή από του στόματος αντιπηκτική θεραπεία, καθώς και οι ασθενείς με ιστορικό ενδοκρανιακής αιμορραγίας, εγκεφαλικού επεισοδίου ή </w:t>
      </w:r>
      <w:r w:rsidRPr="00B443A5">
        <w:rPr>
          <w:rFonts w:cs="Times New Roman"/>
        </w:rPr>
        <w:t>TIA</w:t>
      </w:r>
      <w:r w:rsidRPr="00B443A5">
        <w:rPr>
          <w:rFonts w:cs="Times New Roman"/>
          <w:lang w:val="el-GR"/>
        </w:rPr>
        <w:t xml:space="preserve">, ή οι ασθενείς με </w:t>
      </w:r>
      <w:r w:rsidRPr="00B443A5">
        <w:rPr>
          <w:rFonts w:cs="Times New Roman"/>
        </w:rPr>
        <w:t>eGFR</w:t>
      </w:r>
      <w:r w:rsidRPr="00B443A5">
        <w:rPr>
          <w:rFonts w:cs="Times New Roman"/>
          <w:lang w:val="el-GR"/>
        </w:rPr>
        <w:t xml:space="preserve"> &lt; 15 </w:t>
      </w:r>
      <w:r w:rsidRPr="00B443A5">
        <w:rPr>
          <w:rFonts w:cs="Times New Roman"/>
        </w:rPr>
        <w:t>ml</w:t>
      </w:r>
      <w:r w:rsidRPr="00B443A5">
        <w:rPr>
          <w:rFonts w:cs="Times New Roman"/>
          <w:lang w:val="el-GR"/>
        </w:rPr>
        <w:t>/</w:t>
      </w:r>
      <w:r w:rsidRPr="00B443A5">
        <w:rPr>
          <w:rFonts w:cs="Times New Roman"/>
        </w:rPr>
        <w:t>min</w:t>
      </w:r>
      <w:r w:rsidRPr="00B443A5">
        <w:rPr>
          <w:rFonts w:cs="Times New Roman"/>
          <w:lang w:val="el-GR"/>
        </w:rPr>
        <w:t xml:space="preserve"> αποκλείστηκαν.</w:t>
      </w:r>
    </w:p>
    <w:p w14:paraId="0AD15578" w14:textId="77777777" w:rsidR="00B443A5" w:rsidRPr="00B443A5" w:rsidRDefault="00B443A5" w:rsidP="00B443A5">
      <w:pPr>
        <w:autoSpaceDE w:val="0"/>
        <w:autoSpaceDN w:val="0"/>
        <w:adjustRightInd w:val="0"/>
        <w:spacing w:after="0" w:line="240" w:lineRule="auto"/>
        <w:rPr>
          <w:rFonts w:cs="Times New Roman"/>
          <w:lang w:val="el-GR"/>
        </w:rPr>
      </w:pPr>
      <w:r w:rsidRPr="00B443A5">
        <w:rPr>
          <w:rFonts w:cs="Times New Roman"/>
          <w:lang w:val="el-GR"/>
        </w:rPr>
        <w:lastRenderedPageBreak/>
        <w:t>Η μέση διάρκεια παρακολούθησης ήταν 24 μήνες και η μέγιστη διάρκεια παρακολούθησης ήταν 4,1 έτη. Η μέση ηλικία των ασθενών που εντάχθηκαν ήταν τα 67 έτη και το 17% του πληθυσμού των ασθενών ήταν &gt; 75 ετών. Ο διάμεσος χρόνος από την επέμβαση επαναγγείωσης αναφοράς έως την έναρξη της θεραπείας της μελέτης ήταν 5 ημέρες στον συνολικό πληθυσμό (6 ημέρες μετά από χειρουργική και 4 ημέρες μετά από ενδοαγγειακή επαναγγείωση συμπεριλαμβανομένων των υβριδικών επεμβάσεων). Συνολικά, το 53,0% των ασθενών έλαβαν βραχυχρόνια θεραπεία υπόβαθρου με κλοπιδογρέλη με διάμεση διάρκεια 31 ημέρες. Σύμφωνα με το πρωτόκολλο της μελέτης, η θεραπεία θα μπορούσε να αρχίσει το συντομότερο δυνατόν, αλλά όχι αργότερα από 10 ημέρες μετά από μια επιτυχή κατάλληλη επέμβαση επαναγγείωσης και αφού είχε διασφαλιστεί η αιμόσταση.</w:t>
      </w:r>
    </w:p>
    <w:p w14:paraId="7AB0B3E0" w14:textId="56084C27" w:rsidR="00B443A5" w:rsidRPr="00B443A5" w:rsidRDefault="00B443A5" w:rsidP="00B443A5">
      <w:pPr>
        <w:autoSpaceDE w:val="0"/>
        <w:autoSpaceDN w:val="0"/>
        <w:adjustRightInd w:val="0"/>
        <w:spacing w:after="0" w:line="240" w:lineRule="auto"/>
        <w:rPr>
          <w:rFonts w:cs="Times New Roman"/>
          <w:lang w:val="el-GR"/>
        </w:rPr>
      </w:pPr>
      <w:r w:rsidRPr="00B443A5">
        <w:rPr>
          <w:rFonts w:cs="Times New Roman"/>
          <w:lang w:val="el-GR"/>
        </w:rPr>
        <w:t xml:space="preserve">Η ριβαροξαμπάνη 2,5 </w:t>
      </w:r>
      <w:r w:rsidRPr="00B443A5">
        <w:rPr>
          <w:rFonts w:cs="Times New Roman"/>
        </w:rPr>
        <w:t>mg</w:t>
      </w:r>
      <w:r w:rsidRPr="00B443A5">
        <w:rPr>
          <w:rFonts w:cs="Times New Roman"/>
          <w:lang w:val="el-GR"/>
        </w:rPr>
        <w:t xml:space="preserve"> δύο φορές ημερησίως σε συνδυασμό με ΑΣΟ 100 </w:t>
      </w:r>
      <w:r w:rsidRPr="00B443A5">
        <w:rPr>
          <w:rFonts w:cs="Times New Roman"/>
        </w:rPr>
        <w:t>mg</w:t>
      </w:r>
      <w:r w:rsidRPr="00B443A5">
        <w:rPr>
          <w:rFonts w:cs="Times New Roman"/>
          <w:lang w:val="el-GR"/>
        </w:rPr>
        <w:t xml:space="preserve"> μία φορά ημερησίως ήταν ανώτερη στη μείωση της κύριας σύνθετης έκβασης του εμφράγματος του μυοκαρδίου, του ισχαιμικού αγγειακού εγκεφαλικού επεισοδίου, του </w:t>
      </w:r>
      <w:r w:rsidRPr="00B443A5">
        <w:rPr>
          <w:rFonts w:cs="Times New Roman"/>
        </w:rPr>
        <w:t>CV</w:t>
      </w:r>
      <w:r w:rsidRPr="00B443A5">
        <w:rPr>
          <w:rFonts w:cs="Times New Roman"/>
          <w:lang w:val="el-GR"/>
        </w:rPr>
        <w:t xml:space="preserve"> θανάτου, της οξείας ισχαιμίας των άκρων και του μείζονος ακρωτηριασμού αγγειακής αιτιολογίας σε σύγκριση με το ΑΣΟ μόνο (βλ. Πίνακα 9). Η κύρια έκβαση ασφάλειας των μειζόνων αιμορραγικών επεισοδίων κατά </w:t>
      </w:r>
      <w:r w:rsidRPr="00B443A5">
        <w:rPr>
          <w:rFonts w:cs="Times New Roman"/>
        </w:rPr>
        <w:t>TIMI</w:t>
      </w:r>
      <w:r w:rsidRPr="00B443A5">
        <w:rPr>
          <w:rFonts w:cs="Times New Roman"/>
          <w:lang w:val="el-GR"/>
        </w:rPr>
        <w:t xml:space="preserve"> αυξήθηκε στους ασθενείς που έλαβαν θεραπεία με ριβαροξαμπάνη και ΑΣΟ, χωρίς αύξηση των θανατηφόρων ή ενδοκρανιακών αιμορραγιών (βλ. Πίνακα 10).</w:t>
      </w:r>
    </w:p>
    <w:p w14:paraId="7054570B" w14:textId="67F18073" w:rsidR="00DE7886" w:rsidRPr="00B443A5" w:rsidRDefault="00B443A5" w:rsidP="00B443A5">
      <w:pPr>
        <w:autoSpaceDE w:val="0"/>
        <w:autoSpaceDN w:val="0"/>
        <w:adjustRightInd w:val="0"/>
        <w:spacing w:after="0" w:line="240" w:lineRule="auto"/>
        <w:rPr>
          <w:rFonts w:cs="Times New Roman"/>
        </w:rPr>
      </w:pPr>
      <w:r w:rsidRPr="00B443A5">
        <w:rPr>
          <w:rFonts w:cs="Times New Roman"/>
          <w:lang w:val="el-GR"/>
        </w:rPr>
        <w:t xml:space="preserve">Οι δευτερεύουσες εκβάσεις αποτελεσματικότητας ελέγχθηκαν με προκαθορισμένη ιεραρχική σειρά (βλ. </w:t>
      </w:r>
      <w:proofErr w:type="spellStart"/>
      <w:r w:rsidRPr="00B443A5">
        <w:rPr>
          <w:rFonts w:cs="Times New Roman"/>
        </w:rPr>
        <w:t>Πίν</w:t>
      </w:r>
      <w:proofErr w:type="spellEnd"/>
      <w:r w:rsidRPr="00B443A5">
        <w:rPr>
          <w:rFonts w:cs="Times New Roman"/>
        </w:rPr>
        <w:t>ακα 9).</w:t>
      </w:r>
    </w:p>
    <w:p w14:paraId="6E9C2938" w14:textId="77777777" w:rsidR="00DE7886" w:rsidRPr="003870C2" w:rsidRDefault="00DE7886" w:rsidP="00DE7886"/>
    <w:p w14:paraId="77E63CA8" w14:textId="63812847" w:rsidR="00DE7886" w:rsidRPr="0049456E" w:rsidRDefault="00B443A5" w:rsidP="00DE7886">
      <w:pPr>
        <w:pStyle w:val="TableCellCenter"/>
        <w:keepNext/>
        <w:keepLines/>
        <w:spacing w:before="0" w:line="240" w:lineRule="auto"/>
        <w:jc w:val="left"/>
        <w:rPr>
          <w:color w:val="auto"/>
          <w:lang w:val="el-GR"/>
        </w:rPr>
      </w:pPr>
      <w:r w:rsidRPr="0049456E">
        <w:rPr>
          <w:b/>
          <w:color w:val="auto"/>
          <w:lang w:val="el-GR"/>
        </w:rPr>
        <w:lastRenderedPageBreak/>
        <w:t>Πίνακας</w:t>
      </w:r>
      <w:r>
        <w:rPr>
          <w:b/>
          <w:color w:val="auto"/>
          <w:lang w:val="en-GB"/>
        </w:rPr>
        <w:t> </w:t>
      </w:r>
      <w:r w:rsidRPr="0049456E">
        <w:rPr>
          <w:b/>
          <w:color w:val="auto"/>
          <w:lang w:val="el-GR"/>
        </w:rPr>
        <w:t xml:space="preserve">9: Αποτελέσματα αποτελεσματικότητας από την </w:t>
      </w:r>
      <w:r w:rsidRPr="00B443A5">
        <w:rPr>
          <w:b/>
          <w:color w:val="auto"/>
          <w:lang w:val="en-GB"/>
        </w:rPr>
        <w:t>VOYAGER</w:t>
      </w:r>
      <w:r w:rsidRPr="0049456E">
        <w:rPr>
          <w:b/>
          <w:color w:val="auto"/>
          <w:lang w:val="el-GR"/>
        </w:rPr>
        <w:t xml:space="preserve"> </w:t>
      </w:r>
      <w:r w:rsidRPr="00B443A5">
        <w:rPr>
          <w:b/>
          <w:color w:val="auto"/>
          <w:lang w:val="en-GB"/>
        </w:rPr>
        <w:t>PAD</w:t>
      </w:r>
      <w:r w:rsidRPr="0049456E">
        <w:rPr>
          <w:b/>
          <w:color w:val="auto"/>
          <w:lang w:val="el-GR"/>
        </w:rPr>
        <w:t xml:space="preserve"> φάσης </w:t>
      </w:r>
      <w:r w:rsidRPr="00B443A5">
        <w:rPr>
          <w:b/>
          <w:color w:val="auto"/>
          <w:lang w:val="en-GB"/>
        </w:rPr>
        <w:t>III</w:t>
      </w:r>
    </w:p>
    <w:tbl>
      <w:tblPr>
        <w:tblW w:w="9072" w:type="dxa"/>
        <w:tblLayout w:type="fixed"/>
        <w:tblCellMar>
          <w:left w:w="10" w:type="dxa"/>
          <w:right w:w="10" w:type="dxa"/>
        </w:tblCellMar>
        <w:tblLook w:val="04A0" w:firstRow="1" w:lastRow="0" w:firstColumn="1" w:lastColumn="0" w:noHBand="0" w:noVBand="1"/>
      </w:tblPr>
      <w:tblGrid>
        <w:gridCol w:w="2694"/>
        <w:gridCol w:w="2409"/>
        <w:gridCol w:w="2268"/>
        <w:gridCol w:w="1701"/>
      </w:tblGrid>
      <w:tr w:rsidR="00DE7886" w:rsidRPr="0049456E" w14:paraId="0218628D" w14:textId="77777777" w:rsidTr="00304FD7">
        <w:trPr>
          <w:cantSplit/>
          <w:trHeight w:hRule="exact" w:val="11"/>
          <w:tblHeader/>
        </w:trPr>
        <w:tc>
          <w:tcPr>
            <w:tcW w:w="9072" w:type="dxa"/>
            <w:gridSpan w:val="4"/>
            <w:tcBorders>
              <w:bottom w:val="single" w:sz="4" w:space="0" w:color="000000"/>
            </w:tcBorders>
            <w:tcMar>
              <w:top w:w="0" w:type="dxa"/>
              <w:left w:w="0" w:type="dxa"/>
              <w:bottom w:w="0" w:type="dxa"/>
              <w:right w:w="0" w:type="dxa"/>
            </w:tcMar>
          </w:tcPr>
          <w:p w14:paraId="56B1E7D9" w14:textId="77777777" w:rsidR="00DE7886" w:rsidRPr="0049456E" w:rsidRDefault="00DE7886" w:rsidP="00304FD7">
            <w:pPr>
              <w:pStyle w:val="BayerTableRowHeadings"/>
              <w:keepLines/>
              <w:widowControl/>
              <w:spacing w:after="0"/>
              <w:rPr>
                <w:lang w:val="el-GR"/>
              </w:rPr>
            </w:pPr>
          </w:p>
        </w:tc>
      </w:tr>
      <w:tr w:rsidR="00DE7886" w:rsidRPr="00304FD7" w14:paraId="69F12647" w14:textId="77777777" w:rsidTr="0049456E">
        <w:trPr>
          <w:cantSplit/>
        </w:trPr>
        <w:tc>
          <w:tcPr>
            <w:tcW w:w="2694"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C897237" w14:textId="24572D7C" w:rsidR="00DE7886" w:rsidRPr="00217994" w:rsidRDefault="0049456E" w:rsidP="00304FD7">
            <w:pPr>
              <w:pStyle w:val="TableCellCenter"/>
              <w:keepNext/>
              <w:keepLines/>
              <w:spacing w:before="0" w:line="240" w:lineRule="auto"/>
              <w:jc w:val="left"/>
              <w:rPr>
                <w:b/>
                <w:color w:val="auto"/>
                <w:lang w:val="en-GB"/>
              </w:rPr>
            </w:pPr>
            <w:proofErr w:type="spellStart"/>
            <w:r w:rsidRPr="0049456E">
              <w:rPr>
                <w:b/>
                <w:color w:val="auto"/>
                <w:lang w:val="en-GB"/>
              </w:rPr>
              <w:t>Πληθυσμός</w:t>
            </w:r>
            <w:proofErr w:type="spellEnd"/>
            <w:r w:rsidRPr="0049456E">
              <w:rPr>
                <w:b/>
                <w:color w:val="auto"/>
                <w:lang w:val="en-GB"/>
              </w:rPr>
              <w:t xml:space="preserve"> </w:t>
            </w:r>
            <w:proofErr w:type="spellStart"/>
            <w:r w:rsidRPr="0049456E">
              <w:rPr>
                <w:b/>
                <w:color w:val="auto"/>
                <w:lang w:val="en-GB"/>
              </w:rPr>
              <w:t>της</w:t>
            </w:r>
            <w:proofErr w:type="spellEnd"/>
            <w:r w:rsidRPr="0049456E">
              <w:rPr>
                <w:b/>
                <w:color w:val="auto"/>
                <w:lang w:val="en-GB"/>
              </w:rPr>
              <w:t xml:space="preserve"> </w:t>
            </w:r>
            <w:proofErr w:type="spellStart"/>
            <w:r w:rsidRPr="0049456E">
              <w:rPr>
                <w:b/>
                <w:color w:val="auto"/>
                <w:lang w:val="en-GB"/>
              </w:rPr>
              <w:t>μελέτης</w:t>
            </w:r>
            <w:proofErr w:type="spellEnd"/>
          </w:p>
        </w:tc>
        <w:tc>
          <w:tcPr>
            <w:tcW w:w="6378"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3FEFB4A0" w14:textId="5984AFC1" w:rsidR="00DE7886" w:rsidRPr="0049456E" w:rsidRDefault="0049456E" w:rsidP="00304FD7">
            <w:pPr>
              <w:pStyle w:val="TableCellCenter"/>
              <w:keepNext/>
              <w:keepLines/>
              <w:spacing w:before="0" w:line="240" w:lineRule="auto"/>
              <w:jc w:val="left"/>
              <w:rPr>
                <w:b/>
                <w:color w:val="auto"/>
                <w:lang w:val="el-GR"/>
              </w:rPr>
            </w:pPr>
            <w:r w:rsidRPr="0049456E">
              <w:rPr>
                <w:b/>
                <w:color w:val="auto"/>
                <w:lang w:val="el-GR"/>
              </w:rPr>
              <w:t>Ασθενείς μετά από πρόσφατες επεμβάσεις επαναγγείωσης κάτω άκρου λόγω συμπτωματικής ΠΑΝ</w:t>
            </w:r>
            <w:r w:rsidR="00DE7886" w:rsidRPr="0049456E">
              <w:rPr>
                <w:b/>
                <w:color w:val="auto"/>
                <w:lang w:val="el-GR"/>
              </w:rPr>
              <w:t xml:space="preserve"> </w:t>
            </w:r>
            <w:r>
              <w:rPr>
                <w:b/>
                <w:color w:val="auto"/>
                <w:vertAlign w:val="superscript"/>
                <w:lang w:val="el-GR"/>
              </w:rPr>
              <w:t>α</w:t>
            </w:r>
            <w:r w:rsidR="00DE7886" w:rsidRPr="0049456E">
              <w:rPr>
                <w:b/>
                <w:color w:val="auto"/>
                <w:vertAlign w:val="superscript"/>
                <w:lang w:val="el-GR"/>
              </w:rPr>
              <w:t>)</w:t>
            </w:r>
          </w:p>
        </w:tc>
      </w:tr>
      <w:tr w:rsidR="00DE7886" w14:paraId="7104A6D8" w14:textId="77777777" w:rsidTr="0049456E">
        <w:trPr>
          <w:cantSplit/>
        </w:trPr>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3566EEC" w14:textId="5F80D06E" w:rsidR="00DE7886" w:rsidRPr="00217994" w:rsidRDefault="0049456E" w:rsidP="00304FD7">
            <w:pPr>
              <w:pStyle w:val="TableCellCenter"/>
              <w:keepNext/>
              <w:keepLines/>
              <w:spacing w:before="0" w:line="240" w:lineRule="auto"/>
              <w:jc w:val="left"/>
              <w:rPr>
                <w:b/>
                <w:color w:val="auto"/>
                <w:lang w:val="en-GB"/>
              </w:rPr>
            </w:pPr>
            <w:proofErr w:type="spellStart"/>
            <w:r w:rsidRPr="0049456E">
              <w:rPr>
                <w:b/>
                <w:color w:val="auto"/>
                <w:lang w:val="en-GB"/>
              </w:rPr>
              <w:t>Δοσολογί</w:t>
            </w:r>
            <w:proofErr w:type="spellEnd"/>
            <w:r w:rsidRPr="0049456E">
              <w:rPr>
                <w:b/>
                <w:color w:val="auto"/>
                <w:lang w:val="en-GB"/>
              </w:rPr>
              <w:t xml:space="preserve">α </w:t>
            </w:r>
            <w:proofErr w:type="spellStart"/>
            <w:r w:rsidRPr="0049456E">
              <w:rPr>
                <w:b/>
                <w:color w:val="auto"/>
                <w:lang w:val="en-GB"/>
              </w:rPr>
              <w:t>θερ</w:t>
            </w:r>
            <w:proofErr w:type="spellEnd"/>
            <w:r w:rsidRPr="0049456E">
              <w:rPr>
                <w:b/>
                <w:color w:val="auto"/>
                <w:lang w:val="en-GB"/>
              </w:rPr>
              <w:t>απείας</w:t>
            </w:r>
          </w:p>
        </w:tc>
        <w:tc>
          <w:tcPr>
            <w:tcW w:w="2409" w:type="dxa"/>
            <w:tcBorders>
              <w:bottom w:val="single" w:sz="4" w:space="0" w:color="000000"/>
              <w:right w:val="single" w:sz="4" w:space="0" w:color="000000"/>
            </w:tcBorders>
            <w:tcMar>
              <w:top w:w="28" w:type="dxa"/>
              <w:left w:w="113" w:type="dxa"/>
              <w:bottom w:w="28" w:type="dxa"/>
              <w:right w:w="113" w:type="dxa"/>
            </w:tcMar>
          </w:tcPr>
          <w:p w14:paraId="5F28E583" w14:textId="77777777" w:rsidR="0049456E" w:rsidRPr="0049456E" w:rsidRDefault="0049456E" w:rsidP="0049456E">
            <w:pPr>
              <w:pStyle w:val="TableCellCenter"/>
              <w:keepNext/>
              <w:keepLines/>
              <w:spacing w:line="240" w:lineRule="auto"/>
              <w:jc w:val="left"/>
              <w:rPr>
                <w:b/>
                <w:lang w:val="el-GR"/>
              </w:rPr>
            </w:pPr>
            <w:r w:rsidRPr="0049456E">
              <w:rPr>
                <w:b/>
                <w:lang w:val="el-GR"/>
              </w:rPr>
              <w:t xml:space="preserve">Ριβαροξαμπάνη 2,5 </w:t>
            </w:r>
            <w:r w:rsidRPr="0049456E">
              <w:rPr>
                <w:b/>
                <w:lang w:val="en-GB"/>
              </w:rPr>
              <w:t>mg</w:t>
            </w:r>
            <w:r w:rsidRPr="0049456E">
              <w:rPr>
                <w:b/>
                <w:lang w:val="el-GR"/>
              </w:rPr>
              <w:t xml:space="preserve"> </w:t>
            </w:r>
            <w:r w:rsidRPr="0049456E">
              <w:rPr>
                <w:b/>
                <w:lang w:val="en-GB"/>
              </w:rPr>
              <w:t>bid</w:t>
            </w:r>
            <w:r w:rsidRPr="0049456E">
              <w:rPr>
                <w:b/>
                <w:lang w:val="el-GR"/>
              </w:rPr>
              <w:t xml:space="preserve"> σε συνδυασμό με ΑΣΟ 100 </w:t>
            </w:r>
            <w:r w:rsidRPr="0049456E">
              <w:rPr>
                <w:b/>
                <w:lang w:val="en-GB"/>
              </w:rPr>
              <w:t>mg</w:t>
            </w:r>
            <w:r w:rsidRPr="0049456E">
              <w:rPr>
                <w:b/>
                <w:lang w:val="el-GR"/>
              </w:rPr>
              <w:t xml:space="preserve"> </w:t>
            </w:r>
            <w:r w:rsidRPr="0049456E">
              <w:rPr>
                <w:b/>
                <w:lang w:val="en-GB"/>
              </w:rPr>
              <w:t>od</w:t>
            </w:r>
          </w:p>
          <w:p w14:paraId="05D75B93" w14:textId="3EF9AB9B" w:rsidR="00DE7886" w:rsidRPr="0049456E" w:rsidRDefault="0049456E" w:rsidP="0049456E">
            <w:pPr>
              <w:pStyle w:val="TableCellCenter"/>
              <w:keepNext/>
              <w:keepLines/>
              <w:spacing w:before="0" w:line="240" w:lineRule="auto"/>
              <w:jc w:val="left"/>
              <w:rPr>
                <w:b/>
                <w:lang w:val="el-GR"/>
              </w:rPr>
            </w:pPr>
            <w:r w:rsidRPr="0049456E">
              <w:rPr>
                <w:b/>
                <w:lang w:val="en-GB"/>
              </w:rPr>
              <w:t>N</w:t>
            </w:r>
            <w:r w:rsidRPr="0049456E">
              <w:rPr>
                <w:b/>
                <w:lang w:val="el-GR"/>
              </w:rPr>
              <w:t>=3.286</w:t>
            </w:r>
          </w:p>
          <w:p w14:paraId="31E0D545" w14:textId="6F52391A" w:rsidR="00DE7886" w:rsidRPr="0049456E" w:rsidRDefault="00DE7886" w:rsidP="00304FD7">
            <w:pPr>
              <w:pStyle w:val="TableCellCenter"/>
              <w:keepNext/>
              <w:keepLines/>
              <w:spacing w:before="0" w:line="240" w:lineRule="auto"/>
              <w:jc w:val="left"/>
              <w:rPr>
                <w:b/>
                <w:color w:val="auto"/>
                <w:lang w:val="el-GR"/>
              </w:rPr>
            </w:pPr>
            <w:r w:rsidRPr="00C3189F">
              <w:rPr>
                <w:b/>
                <w:lang w:val="en-GB"/>
              </w:rPr>
              <w:t>n</w:t>
            </w:r>
            <w:r w:rsidRPr="0049456E">
              <w:rPr>
                <w:b/>
                <w:lang w:val="el-GR"/>
              </w:rPr>
              <w:t xml:space="preserve"> (</w:t>
            </w:r>
            <w:r w:rsidR="0049456E" w:rsidRPr="004F485A">
              <w:rPr>
                <w:b/>
                <w:lang w:val="el-GR"/>
              </w:rPr>
              <w:t>αθρ. κίνδυνος</w:t>
            </w:r>
            <w:r w:rsidRPr="0049456E">
              <w:rPr>
                <w:b/>
                <w:lang w:val="el-GR"/>
              </w:rPr>
              <w:t xml:space="preserve"> %)</w:t>
            </w:r>
            <w:r w:rsidR="0049456E">
              <w:rPr>
                <w:b/>
                <w:vertAlign w:val="superscript"/>
                <w:lang w:val="el-GR"/>
              </w:rPr>
              <w:t>γ</w:t>
            </w:r>
            <w:r w:rsidRPr="0049456E">
              <w:rPr>
                <w:b/>
                <w:vertAlign w:val="superscript"/>
                <w:lang w:val="el-GR"/>
              </w:rPr>
              <w:t>)</w:t>
            </w:r>
          </w:p>
        </w:tc>
        <w:tc>
          <w:tcPr>
            <w:tcW w:w="2268" w:type="dxa"/>
            <w:tcBorders>
              <w:bottom w:val="single" w:sz="4" w:space="0" w:color="000000"/>
              <w:right w:val="single" w:sz="4" w:space="0" w:color="000000"/>
            </w:tcBorders>
            <w:tcMar>
              <w:top w:w="28" w:type="dxa"/>
              <w:left w:w="113" w:type="dxa"/>
              <w:bottom w:w="28" w:type="dxa"/>
              <w:right w:w="113" w:type="dxa"/>
            </w:tcMar>
          </w:tcPr>
          <w:p w14:paraId="19627AC1" w14:textId="223CA3D3" w:rsidR="00DE7886" w:rsidRPr="0049456E" w:rsidRDefault="0049456E" w:rsidP="00304FD7">
            <w:pPr>
              <w:pStyle w:val="TableCellCenter"/>
              <w:keepNext/>
              <w:keepLines/>
              <w:spacing w:before="0" w:line="240" w:lineRule="auto"/>
              <w:jc w:val="left"/>
              <w:rPr>
                <w:b/>
                <w:lang w:val="el-GR"/>
              </w:rPr>
            </w:pPr>
            <w:r w:rsidRPr="0049456E">
              <w:rPr>
                <w:b/>
                <w:lang w:val="el-GR"/>
              </w:rPr>
              <w:t xml:space="preserve">ΑΣΟ 100 </w:t>
            </w:r>
            <w:r w:rsidRPr="0049456E">
              <w:rPr>
                <w:b/>
                <w:lang w:val="en-GB"/>
              </w:rPr>
              <w:t>mg</w:t>
            </w:r>
            <w:r w:rsidRPr="0049456E">
              <w:rPr>
                <w:b/>
                <w:lang w:val="el-GR"/>
              </w:rPr>
              <w:t xml:space="preserve"> </w:t>
            </w:r>
            <w:r w:rsidRPr="0049456E">
              <w:rPr>
                <w:b/>
                <w:lang w:val="en-GB"/>
              </w:rPr>
              <w:t>od</w:t>
            </w:r>
          </w:p>
          <w:p w14:paraId="720C0AE9" w14:textId="77777777" w:rsidR="00DE7886" w:rsidRPr="0049456E" w:rsidRDefault="00DE7886" w:rsidP="00304FD7">
            <w:pPr>
              <w:pStyle w:val="TableCellCenter"/>
              <w:keepNext/>
              <w:keepLines/>
              <w:spacing w:before="0" w:line="240" w:lineRule="auto"/>
              <w:jc w:val="left"/>
              <w:rPr>
                <w:b/>
                <w:lang w:val="el-GR"/>
              </w:rPr>
            </w:pPr>
          </w:p>
          <w:p w14:paraId="530B93D0" w14:textId="52A09945" w:rsidR="00DE7886" w:rsidRPr="0049456E" w:rsidRDefault="00DE7886" w:rsidP="00304FD7">
            <w:pPr>
              <w:pStyle w:val="TableCellCenter"/>
              <w:keepNext/>
              <w:keepLines/>
              <w:spacing w:before="0" w:line="240" w:lineRule="auto"/>
              <w:jc w:val="left"/>
              <w:rPr>
                <w:b/>
                <w:lang w:val="el-GR"/>
              </w:rPr>
            </w:pPr>
            <w:r w:rsidRPr="0049456E">
              <w:rPr>
                <w:b/>
                <w:color w:val="auto"/>
                <w:lang w:val="el-GR"/>
              </w:rPr>
              <w:br/>
            </w:r>
            <w:r w:rsidRPr="00C3189F">
              <w:rPr>
                <w:b/>
                <w:lang w:val="en-GB"/>
              </w:rPr>
              <w:t>N</w:t>
            </w:r>
            <w:r w:rsidRPr="0049456E">
              <w:rPr>
                <w:b/>
                <w:lang w:val="el-GR"/>
              </w:rPr>
              <w:t>=3</w:t>
            </w:r>
            <w:r w:rsidR="0049456E">
              <w:rPr>
                <w:b/>
                <w:lang w:val="el-GR"/>
              </w:rPr>
              <w:t>.</w:t>
            </w:r>
            <w:r w:rsidRPr="0049456E">
              <w:rPr>
                <w:b/>
                <w:lang w:val="el-GR"/>
              </w:rPr>
              <w:t>278</w:t>
            </w:r>
          </w:p>
          <w:p w14:paraId="7E328679" w14:textId="11709ABB" w:rsidR="00DE7886" w:rsidRPr="0049456E" w:rsidRDefault="00DE7886" w:rsidP="00304FD7">
            <w:pPr>
              <w:pStyle w:val="TableCellCenter"/>
              <w:keepNext/>
              <w:keepLines/>
              <w:spacing w:before="0" w:line="240" w:lineRule="auto"/>
              <w:jc w:val="left"/>
              <w:rPr>
                <w:b/>
                <w:color w:val="auto"/>
                <w:lang w:val="el-GR"/>
              </w:rPr>
            </w:pPr>
            <w:r w:rsidRPr="00C3189F">
              <w:rPr>
                <w:b/>
                <w:lang w:val="en-GB"/>
              </w:rPr>
              <w:t>n</w:t>
            </w:r>
            <w:r w:rsidRPr="0049456E">
              <w:rPr>
                <w:b/>
                <w:lang w:val="el-GR"/>
              </w:rPr>
              <w:t xml:space="preserve"> (</w:t>
            </w:r>
            <w:r w:rsidR="0049456E" w:rsidRPr="0049456E">
              <w:rPr>
                <w:b/>
                <w:lang w:val="el-GR"/>
              </w:rPr>
              <w:t>αθρ. κίνδυνος</w:t>
            </w:r>
            <w:r w:rsidRPr="0049456E">
              <w:rPr>
                <w:b/>
                <w:lang w:val="el-GR"/>
              </w:rPr>
              <w:t xml:space="preserve"> %)</w:t>
            </w:r>
            <w:r w:rsidR="0049456E">
              <w:rPr>
                <w:b/>
                <w:color w:val="auto"/>
                <w:vertAlign w:val="superscript"/>
                <w:lang w:val="el-GR"/>
              </w:rPr>
              <w:t>γ</w:t>
            </w:r>
            <w:r w:rsidRPr="0049456E">
              <w:rPr>
                <w:b/>
                <w:vertAlign w:val="superscript"/>
                <w:lang w:val="el-GR"/>
              </w:rPr>
              <w:t>)</w:t>
            </w:r>
          </w:p>
        </w:tc>
        <w:tc>
          <w:tcPr>
            <w:tcW w:w="1701" w:type="dxa"/>
            <w:tcBorders>
              <w:bottom w:val="single" w:sz="4" w:space="0" w:color="000000"/>
              <w:right w:val="single" w:sz="4" w:space="0" w:color="000000"/>
            </w:tcBorders>
            <w:tcMar>
              <w:top w:w="28" w:type="dxa"/>
              <w:left w:w="113" w:type="dxa"/>
              <w:bottom w:w="28" w:type="dxa"/>
              <w:right w:w="113" w:type="dxa"/>
            </w:tcMar>
          </w:tcPr>
          <w:p w14:paraId="735DD015" w14:textId="36B5DE38" w:rsidR="00DE7886" w:rsidRPr="00217994" w:rsidRDefault="0049456E" w:rsidP="00304FD7">
            <w:pPr>
              <w:pStyle w:val="TableCellCenter"/>
              <w:keepNext/>
              <w:keepLines/>
              <w:spacing w:before="0" w:line="240" w:lineRule="auto"/>
              <w:jc w:val="left"/>
              <w:rPr>
                <w:b/>
                <w:color w:val="auto"/>
                <w:lang w:val="en-GB"/>
              </w:rPr>
            </w:pPr>
            <w:proofErr w:type="spellStart"/>
            <w:r w:rsidRPr="0049456E">
              <w:rPr>
                <w:b/>
                <w:lang w:val="en-GB"/>
              </w:rPr>
              <w:t>Αν</w:t>
            </w:r>
            <w:proofErr w:type="spellEnd"/>
            <w:r w:rsidRPr="0049456E">
              <w:rPr>
                <w:b/>
                <w:lang w:val="en-GB"/>
              </w:rPr>
              <w:t xml:space="preserve">αλογία </w:t>
            </w:r>
            <w:proofErr w:type="spellStart"/>
            <w:r w:rsidRPr="0049456E">
              <w:rPr>
                <w:b/>
                <w:lang w:val="en-GB"/>
              </w:rPr>
              <w:t>κινδύνου</w:t>
            </w:r>
            <w:proofErr w:type="spellEnd"/>
            <w:r w:rsidR="00DE7886" w:rsidRPr="00217994">
              <w:rPr>
                <w:b/>
                <w:color w:val="auto"/>
                <w:lang w:val="en-GB"/>
              </w:rPr>
              <w:br/>
            </w:r>
            <w:r w:rsidR="00DE7886" w:rsidRPr="00C3189F">
              <w:rPr>
                <w:b/>
                <w:lang w:val="en-GB"/>
              </w:rPr>
              <w:t xml:space="preserve">(95% CI) </w:t>
            </w:r>
            <w:r>
              <w:rPr>
                <w:b/>
                <w:vertAlign w:val="superscript"/>
                <w:lang w:val="el-GR"/>
              </w:rPr>
              <w:t>δ</w:t>
            </w:r>
            <w:r w:rsidR="00DE7886" w:rsidRPr="00706EA7">
              <w:rPr>
                <w:b/>
                <w:vertAlign w:val="superscript"/>
                <w:lang w:val="en-GB"/>
              </w:rPr>
              <w:t>)</w:t>
            </w:r>
            <w:r w:rsidR="00DE7886" w:rsidRPr="00217994">
              <w:rPr>
                <w:b/>
                <w:color w:val="auto"/>
                <w:lang w:val="en-GB"/>
              </w:rPr>
              <w:br/>
            </w:r>
            <w:r w:rsidR="00DE7886" w:rsidRPr="00217994">
              <w:rPr>
                <w:b/>
                <w:color w:val="auto"/>
                <w:lang w:val="en-GB"/>
              </w:rPr>
              <w:br/>
            </w:r>
          </w:p>
        </w:tc>
      </w:tr>
      <w:tr w:rsidR="00DE7886" w14:paraId="6382B54D" w14:textId="77777777" w:rsidTr="0049456E">
        <w:trPr>
          <w:cantSplit/>
        </w:trPr>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A8197FD" w14:textId="4A2B0008" w:rsidR="00DE7886" w:rsidRPr="00C3189F" w:rsidRDefault="0049456E" w:rsidP="00304FD7">
            <w:pPr>
              <w:pStyle w:val="TableCellCenter"/>
              <w:keepNext/>
              <w:keepLines/>
              <w:spacing w:before="0" w:line="240" w:lineRule="auto"/>
              <w:jc w:val="left"/>
              <w:rPr>
                <w:b/>
                <w:color w:val="auto"/>
                <w:lang w:val="en-GB"/>
              </w:rPr>
            </w:pPr>
            <w:proofErr w:type="spellStart"/>
            <w:r w:rsidRPr="0049456E">
              <w:rPr>
                <w:b/>
                <w:color w:val="auto"/>
                <w:lang w:val="en-GB"/>
              </w:rPr>
              <w:t>Κύρι</w:t>
            </w:r>
            <w:proofErr w:type="spellEnd"/>
            <w:r w:rsidRPr="0049456E">
              <w:rPr>
                <w:b/>
                <w:color w:val="auto"/>
                <w:lang w:val="en-GB"/>
              </w:rPr>
              <w:t xml:space="preserve">α </w:t>
            </w:r>
            <w:proofErr w:type="spellStart"/>
            <w:r w:rsidRPr="0049456E">
              <w:rPr>
                <w:b/>
                <w:color w:val="auto"/>
                <w:lang w:val="en-GB"/>
              </w:rPr>
              <w:t>έκ</w:t>
            </w:r>
            <w:proofErr w:type="spellEnd"/>
            <w:r w:rsidRPr="0049456E">
              <w:rPr>
                <w:b/>
                <w:color w:val="auto"/>
                <w:lang w:val="en-GB"/>
              </w:rPr>
              <w:t>βαση απ</w:t>
            </w:r>
            <w:proofErr w:type="spellStart"/>
            <w:r w:rsidRPr="0049456E">
              <w:rPr>
                <w:b/>
                <w:color w:val="auto"/>
                <w:lang w:val="en-GB"/>
              </w:rPr>
              <w:t>οτελεσμ</w:t>
            </w:r>
            <w:proofErr w:type="spellEnd"/>
            <w:r w:rsidRPr="0049456E">
              <w:rPr>
                <w:b/>
                <w:color w:val="auto"/>
                <w:lang w:val="en-GB"/>
              </w:rPr>
              <w:t>ατικότητας</w:t>
            </w:r>
            <w:r>
              <w:rPr>
                <w:b/>
                <w:color w:val="auto"/>
                <w:vertAlign w:val="superscript"/>
                <w:lang w:val="el-GR"/>
              </w:rPr>
              <w:t>β</w:t>
            </w:r>
            <w:r w:rsidR="00DE7886" w:rsidRPr="00C3189F">
              <w:rPr>
                <w:b/>
                <w:color w:val="auto"/>
                <w:vertAlign w:val="superscript"/>
                <w:lang w:val="en-GB"/>
              </w:rPr>
              <w:t>)</w:t>
            </w:r>
          </w:p>
        </w:tc>
        <w:tc>
          <w:tcPr>
            <w:tcW w:w="2409" w:type="dxa"/>
            <w:tcBorders>
              <w:bottom w:val="single" w:sz="4" w:space="0" w:color="000000"/>
              <w:right w:val="single" w:sz="4" w:space="0" w:color="000000"/>
            </w:tcBorders>
            <w:tcMar>
              <w:top w:w="28" w:type="dxa"/>
              <w:left w:w="113" w:type="dxa"/>
              <w:bottom w:w="28" w:type="dxa"/>
              <w:right w:w="113" w:type="dxa"/>
            </w:tcMar>
          </w:tcPr>
          <w:p w14:paraId="38B0B7ED" w14:textId="0FFA0500" w:rsidR="00DE7886" w:rsidRPr="00C3189F" w:rsidRDefault="00DE7886" w:rsidP="00304FD7">
            <w:pPr>
              <w:pStyle w:val="TableCellCenter"/>
              <w:keepNext/>
              <w:keepLines/>
              <w:spacing w:before="0" w:line="240" w:lineRule="auto"/>
              <w:jc w:val="left"/>
              <w:rPr>
                <w:b/>
                <w:color w:val="auto"/>
                <w:lang w:val="en-GB"/>
              </w:rPr>
            </w:pPr>
            <w:r w:rsidRPr="00C3189F">
              <w:rPr>
                <w:b/>
                <w:color w:val="auto"/>
                <w:lang w:val="en-GB"/>
              </w:rPr>
              <w:t>508 (15</w:t>
            </w:r>
            <w:r w:rsidR="0049456E">
              <w:rPr>
                <w:b/>
                <w:color w:val="auto"/>
                <w:lang w:val="el-GR"/>
              </w:rPr>
              <w:t>,</w:t>
            </w:r>
            <w:r w:rsidRPr="00C3189F">
              <w:rPr>
                <w:b/>
                <w:color w:val="auto"/>
                <w:lang w:val="en-GB"/>
              </w:rPr>
              <w:t>5%)</w:t>
            </w:r>
          </w:p>
        </w:tc>
        <w:tc>
          <w:tcPr>
            <w:tcW w:w="2268" w:type="dxa"/>
            <w:tcBorders>
              <w:bottom w:val="single" w:sz="4" w:space="0" w:color="000000"/>
              <w:right w:val="single" w:sz="4" w:space="0" w:color="000000"/>
            </w:tcBorders>
            <w:tcMar>
              <w:top w:w="28" w:type="dxa"/>
              <w:left w:w="113" w:type="dxa"/>
              <w:bottom w:w="28" w:type="dxa"/>
              <w:right w:w="113" w:type="dxa"/>
            </w:tcMar>
          </w:tcPr>
          <w:p w14:paraId="6E8CD1F7" w14:textId="3A6D789B" w:rsidR="00DE7886" w:rsidRPr="00C3189F" w:rsidRDefault="00DE7886" w:rsidP="00304FD7">
            <w:pPr>
              <w:pStyle w:val="TableCellCenter"/>
              <w:keepNext/>
              <w:keepLines/>
              <w:spacing w:before="0" w:line="240" w:lineRule="auto"/>
              <w:jc w:val="left"/>
              <w:rPr>
                <w:b/>
                <w:color w:val="auto"/>
                <w:lang w:val="en-GB"/>
              </w:rPr>
            </w:pPr>
            <w:r w:rsidRPr="00C3189F">
              <w:rPr>
                <w:b/>
                <w:color w:val="auto"/>
                <w:lang w:val="en-GB"/>
              </w:rPr>
              <w:t>584 (17</w:t>
            </w:r>
            <w:r w:rsidR="0049456E">
              <w:rPr>
                <w:b/>
                <w:color w:val="auto"/>
                <w:lang w:val="el-GR"/>
              </w:rPr>
              <w:t>,</w:t>
            </w:r>
            <w:r w:rsidRPr="00C3189F">
              <w:rPr>
                <w:b/>
                <w:color w:val="auto"/>
                <w:lang w:val="en-GB"/>
              </w:rPr>
              <w:t>8%)</w:t>
            </w:r>
          </w:p>
        </w:tc>
        <w:tc>
          <w:tcPr>
            <w:tcW w:w="1701" w:type="dxa"/>
            <w:tcBorders>
              <w:bottom w:val="single" w:sz="4" w:space="0" w:color="000000"/>
              <w:right w:val="single" w:sz="4" w:space="0" w:color="000000"/>
            </w:tcBorders>
            <w:tcMar>
              <w:top w:w="28" w:type="dxa"/>
              <w:left w:w="113" w:type="dxa"/>
              <w:bottom w:w="28" w:type="dxa"/>
              <w:right w:w="113" w:type="dxa"/>
            </w:tcMar>
          </w:tcPr>
          <w:p w14:paraId="2B5FECE3" w14:textId="504B32E7" w:rsidR="00DE7886" w:rsidRPr="00C3189F" w:rsidRDefault="00DE7886" w:rsidP="00304FD7">
            <w:pPr>
              <w:pStyle w:val="TableCellCenter"/>
              <w:keepNext/>
              <w:keepLines/>
              <w:spacing w:before="0" w:line="240" w:lineRule="auto"/>
              <w:jc w:val="left"/>
              <w:rPr>
                <w:b/>
                <w:color w:val="auto"/>
                <w:lang w:val="en-GB"/>
              </w:rPr>
            </w:pPr>
            <w:r w:rsidRPr="00C3189F">
              <w:rPr>
                <w:b/>
                <w:color w:val="auto"/>
                <w:lang w:val="en-GB"/>
              </w:rPr>
              <w:t>0</w:t>
            </w:r>
            <w:r w:rsidR="0049456E">
              <w:rPr>
                <w:b/>
                <w:color w:val="auto"/>
                <w:lang w:val="el-GR"/>
              </w:rPr>
              <w:t>,</w:t>
            </w:r>
            <w:r w:rsidRPr="00C3189F">
              <w:rPr>
                <w:b/>
                <w:color w:val="auto"/>
                <w:lang w:val="en-GB"/>
              </w:rPr>
              <w:t>85 (0</w:t>
            </w:r>
            <w:r w:rsidR="0049456E">
              <w:rPr>
                <w:b/>
                <w:color w:val="auto"/>
                <w:lang w:val="el-GR"/>
              </w:rPr>
              <w:t>,</w:t>
            </w:r>
            <w:r w:rsidRPr="00C3189F">
              <w:rPr>
                <w:b/>
                <w:color w:val="auto"/>
                <w:lang w:val="en-GB"/>
              </w:rPr>
              <w:t>76</w:t>
            </w:r>
            <w:r w:rsidR="0049456E">
              <w:rPr>
                <w:b/>
                <w:color w:val="auto"/>
                <w:lang w:val="el-GR"/>
              </w:rPr>
              <w:t xml:space="preserve">, </w:t>
            </w:r>
            <w:r w:rsidRPr="00C3189F">
              <w:rPr>
                <w:b/>
                <w:color w:val="auto"/>
                <w:lang w:val="en-GB"/>
              </w:rPr>
              <w:t>0</w:t>
            </w:r>
            <w:r w:rsidR="0049456E">
              <w:rPr>
                <w:b/>
                <w:color w:val="auto"/>
                <w:lang w:val="el-GR"/>
              </w:rPr>
              <w:t>,</w:t>
            </w:r>
            <w:r w:rsidRPr="00C3189F">
              <w:rPr>
                <w:b/>
                <w:color w:val="auto"/>
                <w:lang w:val="en-GB"/>
              </w:rPr>
              <w:t>96)</w:t>
            </w:r>
          </w:p>
          <w:p w14:paraId="1A0F998F" w14:textId="521972C1" w:rsidR="00DE7886" w:rsidRPr="00C3189F" w:rsidRDefault="00DE7886" w:rsidP="00304FD7">
            <w:pPr>
              <w:pStyle w:val="TableCellCenter"/>
              <w:keepNext/>
              <w:keepLines/>
              <w:spacing w:before="0" w:line="240" w:lineRule="auto"/>
              <w:jc w:val="left"/>
              <w:rPr>
                <w:b/>
                <w:color w:val="auto"/>
                <w:lang w:val="en-GB"/>
              </w:rPr>
            </w:pPr>
            <w:r w:rsidRPr="00C3189F">
              <w:rPr>
                <w:b/>
                <w:color w:val="auto"/>
                <w:lang w:val="en-GB"/>
              </w:rPr>
              <w:t>p = 0</w:t>
            </w:r>
            <w:r w:rsidR="0049456E">
              <w:rPr>
                <w:b/>
                <w:color w:val="auto"/>
                <w:lang w:val="el-GR"/>
              </w:rPr>
              <w:t>,</w:t>
            </w:r>
            <w:r w:rsidRPr="00C3189F">
              <w:rPr>
                <w:b/>
                <w:color w:val="auto"/>
                <w:lang w:val="en-GB"/>
              </w:rPr>
              <w:t xml:space="preserve">0043 </w:t>
            </w:r>
            <w:proofErr w:type="gramStart"/>
            <w:r w:rsidR="0049456E">
              <w:rPr>
                <w:b/>
                <w:color w:val="auto"/>
                <w:vertAlign w:val="superscript"/>
                <w:lang w:val="el-GR"/>
              </w:rPr>
              <w:t>ε</w:t>
            </w:r>
            <w:r w:rsidRPr="009A1667">
              <w:rPr>
                <w:b/>
                <w:color w:val="auto"/>
                <w:vertAlign w:val="superscript"/>
                <w:lang w:val="en-GB"/>
              </w:rPr>
              <w:t>)</w:t>
            </w:r>
            <w:r>
              <w:rPr>
                <w:b/>
                <w:color w:val="auto"/>
                <w:lang w:val="en-GB"/>
              </w:rPr>
              <w:t>*</w:t>
            </w:r>
            <w:proofErr w:type="gramEnd"/>
          </w:p>
        </w:tc>
      </w:tr>
      <w:tr w:rsidR="00DE7886" w14:paraId="686EF851" w14:textId="77777777" w:rsidTr="0049456E">
        <w:trPr>
          <w:cantSplit/>
        </w:trPr>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8722736" w14:textId="77777777" w:rsidR="00DE7886" w:rsidRPr="003870C2" w:rsidRDefault="00DE7886" w:rsidP="00304FD7">
            <w:pPr>
              <w:pStyle w:val="TableCellCenter"/>
              <w:keepNext/>
              <w:keepLines/>
              <w:spacing w:before="0" w:line="240" w:lineRule="auto"/>
              <w:ind w:left="169"/>
              <w:jc w:val="left"/>
              <w:rPr>
                <w:color w:val="auto"/>
                <w:lang w:val="en-GB"/>
              </w:rPr>
            </w:pPr>
            <w:r w:rsidRPr="003870C2">
              <w:rPr>
                <w:color w:val="auto"/>
                <w:lang w:val="en-GB"/>
              </w:rPr>
              <w:t>- MI</w:t>
            </w:r>
          </w:p>
        </w:tc>
        <w:tc>
          <w:tcPr>
            <w:tcW w:w="2409" w:type="dxa"/>
            <w:tcBorders>
              <w:bottom w:val="single" w:sz="4" w:space="0" w:color="000000"/>
              <w:right w:val="single" w:sz="4" w:space="0" w:color="000000"/>
            </w:tcBorders>
            <w:tcMar>
              <w:top w:w="28" w:type="dxa"/>
              <w:left w:w="113" w:type="dxa"/>
              <w:bottom w:w="28" w:type="dxa"/>
              <w:right w:w="113" w:type="dxa"/>
            </w:tcMar>
          </w:tcPr>
          <w:p w14:paraId="3E570D19" w14:textId="2F04DA35"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131 (4</w:t>
            </w:r>
            <w:r w:rsidR="0049456E">
              <w:rPr>
                <w:color w:val="auto"/>
                <w:lang w:val="el-GR"/>
              </w:rPr>
              <w:t>,</w:t>
            </w:r>
            <w:r w:rsidRPr="003870C2">
              <w:rPr>
                <w:color w:val="auto"/>
                <w:lang w:val="en-GB"/>
              </w:rPr>
              <w:t>0%)</w:t>
            </w:r>
          </w:p>
        </w:tc>
        <w:tc>
          <w:tcPr>
            <w:tcW w:w="2268" w:type="dxa"/>
            <w:tcBorders>
              <w:bottom w:val="single" w:sz="4" w:space="0" w:color="000000"/>
              <w:right w:val="single" w:sz="4" w:space="0" w:color="000000"/>
            </w:tcBorders>
            <w:tcMar>
              <w:top w:w="28" w:type="dxa"/>
              <w:left w:w="113" w:type="dxa"/>
              <w:bottom w:w="28" w:type="dxa"/>
              <w:right w:w="113" w:type="dxa"/>
            </w:tcMar>
          </w:tcPr>
          <w:p w14:paraId="2C9E40B0" w14:textId="084FC668"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148 (4</w:t>
            </w:r>
            <w:r w:rsidR="0049456E">
              <w:rPr>
                <w:color w:val="auto"/>
                <w:lang w:val="el-GR"/>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4E247A27" w14:textId="77BC7BB9"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0</w:t>
            </w:r>
            <w:r w:rsidR="0049456E">
              <w:rPr>
                <w:color w:val="auto"/>
                <w:lang w:val="el-GR"/>
              </w:rPr>
              <w:t>,</w:t>
            </w:r>
            <w:r w:rsidRPr="003870C2">
              <w:rPr>
                <w:color w:val="auto"/>
                <w:lang w:val="en-GB"/>
              </w:rPr>
              <w:t>88 (0</w:t>
            </w:r>
            <w:r w:rsidR="0049456E">
              <w:rPr>
                <w:color w:val="auto"/>
                <w:lang w:val="el-GR"/>
              </w:rPr>
              <w:t>,</w:t>
            </w:r>
            <w:r w:rsidRPr="003870C2">
              <w:rPr>
                <w:color w:val="auto"/>
                <w:lang w:val="en-GB"/>
              </w:rPr>
              <w:t>70</w:t>
            </w:r>
            <w:r w:rsidR="0049456E">
              <w:rPr>
                <w:color w:val="auto"/>
                <w:lang w:val="el-GR"/>
              </w:rPr>
              <w:t xml:space="preserve">, </w:t>
            </w:r>
            <w:r w:rsidRPr="003870C2">
              <w:rPr>
                <w:color w:val="auto"/>
                <w:lang w:val="en-GB"/>
              </w:rPr>
              <w:t>1</w:t>
            </w:r>
            <w:r w:rsidR="0049456E">
              <w:rPr>
                <w:color w:val="auto"/>
                <w:lang w:val="el-GR"/>
              </w:rPr>
              <w:t>,</w:t>
            </w:r>
            <w:r w:rsidRPr="003870C2">
              <w:rPr>
                <w:color w:val="auto"/>
                <w:lang w:val="en-GB"/>
              </w:rPr>
              <w:t>12)</w:t>
            </w:r>
          </w:p>
        </w:tc>
      </w:tr>
      <w:tr w:rsidR="00DE7886" w14:paraId="301F5D87" w14:textId="77777777" w:rsidTr="0049456E">
        <w:trPr>
          <w:cantSplit/>
        </w:trPr>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4392694" w14:textId="580243B3" w:rsidR="00DE7886" w:rsidRPr="003870C2" w:rsidRDefault="00DE7886" w:rsidP="00304FD7">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sidR="0049456E" w:rsidRPr="0049456E">
              <w:rPr>
                <w:color w:val="auto"/>
                <w:lang w:val="en-GB"/>
              </w:rPr>
              <w:t>Ισχ</w:t>
            </w:r>
            <w:proofErr w:type="spellEnd"/>
            <w:r w:rsidR="0049456E" w:rsidRPr="0049456E">
              <w:rPr>
                <w:color w:val="auto"/>
                <w:lang w:val="en-GB"/>
              </w:rPr>
              <w:t xml:space="preserve">αιμικό </w:t>
            </w:r>
            <w:proofErr w:type="spellStart"/>
            <w:r w:rsidR="0049456E" w:rsidRPr="0049456E">
              <w:rPr>
                <w:color w:val="auto"/>
                <w:lang w:val="en-GB"/>
              </w:rPr>
              <w:t>εγκεφ</w:t>
            </w:r>
            <w:proofErr w:type="spellEnd"/>
            <w:r w:rsidR="0049456E" w:rsidRPr="0049456E">
              <w:rPr>
                <w:color w:val="auto"/>
                <w:lang w:val="en-GB"/>
              </w:rPr>
              <w:t>αλικό επ</w:t>
            </w:r>
            <w:proofErr w:type="spellStart"/>
            <w:r w:rsidR="0049456E" w:rsidRPr="0049456E">
              <w:rPr>
                <w:color w:val="auto"/>
                <w:lang w:val="en-GB"/>
              </w:rPr>
              <w:t>εισόδιο</w:t>
            </w:r>
            <w:proofErr w:type="spellEnd"/>
          </w:p>
        </w:tc>
        <w:tc>
          <w:tcPr>
            <w:tcW w:w="2409" w:type="dxa"/>
            <w:tcBorders>
              <w:bottom w:val="single" w:sz="4" w:space="0" w:color="000000"/>
              <w:right w:val="single" w:sz="4" w:space="0" w:color="000000"/>
            </w:tcBorders>
            <w:tcMar>
              <w:top w:w="28" w:type="dxa"/>
              <w:left w:w="113" w:type="dxa"/>
              <w:bottom w:w="28" w:type="dxa"/>
              <w:right w:w="113" w:type="dxa"/>
            </w:tcMar>
          </w:tcPr>
          <w:p w14:paraId="1F89A581" w14:textId="2AEF1102"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71 (2</w:t>
            </w:r>
            <w:r w:rsidR="0049456E">
              <w:rPr>
                <w:color w:val="auto"/>
                <w:lang w:val="el-GR"/>
              </w:rPr>
              <w:t>,</w:t>
            </w:r>
            <w:r w:rsidRPr="003870C2">
              <w:rPr>
                <w:color w:val="auto"/>
                <w:lang w:val="en-GB"/>
              </w:rPr>
              <w:t>2%)</w:t>
            </w:r>
          </w:p>
        </w:tc>
        <w:tc>
          <w:tcPr>
            <w:tcW w:w="2268" w:type="dxa"/>
            <w:tcBorders>
              <w:bottom w:val="single" w:sz="4" w:space="0" w:color="000000"/>
              <w:right w:val="single" w:sz="4" w:space="0" w:color="000000"/>
            </w:tcBorders>
            <w:tcMar>
              <w:top w:w="28" w:type="dxa"/>
              <w:left w:w="113" w:type="dxa"/>
              <w:bottom w:w="28" w:type="dxa"/>
              <w:right w:w="113" w:type="dxa"/>
            </w:tcMar>
          </w:tcPr>
          <w:p w14:paraId="7E9F0001" w14:textId="4EDDFB4F"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82 (2</w:t>
            </w:r>
            <w:r w:rsidR="0049456E">
              <w:rPr>
                <w:color w:val="auto"/>
                <w:lang w:val="el-GR"/>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34D024C5" w14:textId="6D8DC7EF"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0</w:t>
            </w:r>
            <w:r w:rsidR="0049456E">
              <w:rPr>
                <w:color w:val="auto"/>
                <w:lang w:val="el-GR"/>
              </w:rPr>
              <w:t>,</w:t>
            </w:r>
            <w:r w:rsidRPr="003870C2">
              <w:rPr>
                <w:color w:val="auto"/>
                <w:lang w:val="en-GB"/>
              </w:rPr>
              <w:t>87 (0</w:t>
            </w:r>
            <w:r w:rsidR="0049456E">
              <w:rPr>
                <w:color w:val="auto"/>
                <w:lang w:val="el-GR"/>
              </w:rPr>
              <w:t>,</w:t>
            </w:r>
            <w:r w:rsidRPr="003870C2">
              <w:rPr>
                <w:color w:val="auto"/>
                <w:lang w:val="en-GB"/>
              </w:rPr>
              <w:t>63</w:t>
            </w:r>
            <w:r w:rsidR="0049456E">
              <w:rPr>
                <w:color w:val="auto"/>
                <w:lang w:val="el-GR"/>
              </w:rPr>
              <w:t xml:space="preserve">, </w:t>
            </w:r>
            <w:r w:rsidRPr="003870C2">
              <w:rPr>
                <w:color w:val="auto"/>
                <w:lang w:val="en-GB"/>
              </w:rPr>
              <w:t>1</w:t>
            </w:r>
            <w:r w:rsidR="0049456E">
              <w:rPr>
                <w:color w:val="auto"/>
                <w:lang w:val="el-GR"/>
              </w:rPr>
              <w:t>,</w:t>
            </w:r>
            <w:r w:rsidRPr="003870C2">
              <w:rPr>
                <w:color w:val="auto"/>
                <w:lang w:val="en-GB"/>
              </w:rPr>
              <w:t>19)</w:t>
            </w:r>
          </w:p>
        </w:tc>
      </w:tr>
      <w:tr w:rsidR="00DE7886" w14:paraId="4745DB9B" w14:textId="77777777" w:rsidTr="0049456E">
        <w:trPr>
          <w:cantSplit/>
        </w:trPr>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E53D437" w14:textId="6909CC60" w:rsidR="00DE7886" w:rsidRPr="0049456E" w:rsidRDefault="00DE7886" w:rsidP="00304FD7">
            <w:pPr>
              <w:pStyle w:val="TableCellCenter"/>
              <w:keepNext/>
              <w:keepLines/>
              <w:spacing w:before="0" w:line="240" w:lineRule="auto"/>
              <w:ind w:left="169"/>
              <w:jc w:val="left"/>
              <w:rPr>
                <w:color w:val="auto"/>
                <w:lang w:val="el-GR"/>
              </w:rPr>
            </w:pPr>
            <w:r w:rsidRPr="003870C2">
              <w:rPr>
                <w:color w:val="auto"/>
                <w:lang w:val="en-GB"/>
              </w:rPr>
              <w:t xml:space="preserve">- CV </w:t>
            </w:r>
            <w:r w:rsidR="0049456E">
              <w:rPr>
                <w:color w:val="auto"/>
                <w:lang w:val="el-GR"/>
              </w:rPr>
              <w:t>θάνατος</w:t>
            </w:r>
          </w:p>
        </w:tc>
        <w:tc>
          <w:tcPr>
            <w:tcW w:w="2409" w:type="dxa"/>
            <w:tcBorders>
              <w:bottom w:val="single" w:sz="4" w:space="0" w:color="000000"/>
              <w:right w:val="single" w:sz="4" w:space="0" w:color="000000"/>
            </w:tcBorders>
            <w:tcMar>
              <w:top w:w="28" w:type="dxa"/>
              <w:left w:w="113" w:type="dxa"/>
              <w:bottom w:w="28" w:type="dxa"/>
              <w:right w:w="113" w:type="dxa"/>
            </w:tcMar>
          </w:tcPr>
          <w:p w14:paraId="31012975" w14:textId="44702EA3"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199 (6</w:t>
            </w:r>
            <w:r w:rsidR="0049456E">
              <w:rPr>
                <w:color w:val="auto"/>
                <w:lang w:val="el-GR"/>
              </w:rPr>
              <w:t>,</w:t>
            </w:r>
            <w:r w:rsidRPr="003870C2">
              <w:rPr>
                <w:color w:val="auto"/>
                <w:lang w:val="en-GB"/>
              </w:rPr>
              <w:t>1%)</w:t>
            </w:r>
          </w:p>
        </w:tc>
        <w:tc>
          <w:tcPr>
            <w:tcW w:w="2268" w:type="dxa"/>
            <w:tcBorders>
              <w:bottom w:val="single" w:sz="4" w:space="0" w:color="000000"/>
              <w:right w:val="single" w:sz="4" w:space="0" w:color="000000"/>
            </w:tcBorders>
            <w:tcMar>
              <w:top w:w="28" w:type="dxa"/>
              <w:left w:w="113" w:type="dxa"/>
              <w:bottom w:w="28" w:type="dxa"/>
              <w:right w:w="113" w:type="dxa"/>
            </w:tcMar>
          </w:tcPr>
          <w:p w14:paraId="14A0416D" w14:textId="32597138"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174 (5</w:t>
            </w:r>
            <w:r w:rsidR="0049456E">
              <w:rPr>
                <w:color w:val="auto"/>
                <w:lang w:val="el-GR"/>
              </w:rPr>
              <w:t>,</w:t>
            </w:r>
            <w:r w:rsidRPr="003870C2">
              <w:rPr>
                <w:color w:val="auto"/>
                <w:lang w:val="en-GB"/>
              </w:rPr>
              <w:t>3%)</w:t>
            </w:r>
          </w:p>
        </w:tc>
        <w:tc>
          <w:tcPr>
            <w:tcW w:w="1701" w:type="dxa"/>
            <w:tcBorders>
              <w:bottom w:val="single" w:sz="4" w:space="0" w:color="000000"/>
              <w:right w:val="single" w:sz="4" w:space="0" w:color="000000"/>
            </w:tcBorders>
            <w:tcMar>
              <w:top w:w="28" w:type="dxa"/>
              <w:left w:w="113" w:type="dxa"/>
              <w:bottom w:w="28" w:type="dxa"/>
              <w:right w:w="113" w:type="dxa"/>
            </w:tcMar>
          </w:tcPr>
          <w:p w14:paraId="62FAB6DB" w14:textId="3A613A90"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1</w:t>
            </w:r>
            <w:r w:rsidR="0049456E">
              <w:rPr>
                <w:color w:val="auto"/>
                <w:lang w:val="el-GR"/>
              </w:rPr>
              <w:t>,</w:t>
            </w:r>
            <w:r w:rsidRPr="003870C2">
              <w:rPr>
                <w:color w:val="auto"/>
                <w:lang w:val="en-GB"/>
              </w:rPr>
              <w:t>14 (0</w:t>
            </w:r>
            <w:r w:rsidR="0049456E">
              <w:rPr>
                <w:color w:val="auto"/>
                <w:lang w:val="el-GR"/>
              </w:rPr>
              <w:t>,</w:t>
            </w:r>
            <w:r w:rsidRPr="003870C2">
              <w:rPr>
                <w:color w:val="auto"/>
                <w:lang w:val="en-GB"/>
              </w:rPr>
              <w:t>93</w:t>
            </w:r>
            <w:r w:rsidR="0049456E">
              <w:rPr>
                <w:color w:val="auto"/>
                <w:lang w:val="el-GR"/>
              </w:rPr>
              <w:t xml:space="preserve">, </w:t>
            </w:r>
            <w:r w:rsidRPr="003870C2">
              <w:rPr>
                <w:color w:val="auto"/>
                <w:lang w:val="en-GB"/>
              </w:rPr>
              <w:t>1</w:t>
            </w:r>
            <w:r w:rsidR="0049456E">
              <w:rPr>
                <w:color w:val="auto"/>
                <w:lang w:val="el-GR"/>
              </w:rPr>
              <w:t>,</w:t>
            </w:r>
            <w:r w:rsidRPr="003870C2">
              <w:rPr>
                <w:color w:val="auto"/>
                <w:lang w:val="en-GB"/>
              </w:rPr>
              <w:t>40)</w:t>
            </w:r>
          </w:p>
        </w:tc>
      </w:tr>
      <w:tr w:rsidR="00DE7886" w14:paraId="1B43D2B4" w14:textId="77777777" w:rsidTr="0049456E">
        <w:trPr>
          <w:cantSplit/>
        </w:trPr>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E06A04D" w14:textId="4037F0FE" w:rsidR="00DE7886" w:rsidRPr="0049456E" w:rsidRDefault="00DE7886" w:rsidP="00304FD7">
            <w:pPr>
              <w:pStyle w:val="TableCellCenter"/>
              <w:keepNext/>
              <w:keepLines/>
              <w:spacing w:before="0" w:line="240" w:lineRule="auto"/>
              <w:ind w:left="169"/>
              <w:jc w:val="left"/>
              <w:rPr>
                <w:color w:val="auto"/>
                <w:lang w:val="el-GR"/>
              </w:rPr>
            </w:pPr>
            <w:r w:rsidRPr="0049456E">
              <w:rPr>
                <w:color w:val="auto"/>
                <w:lang w:val="el-GR"/>
              </w:rPr>
              <w:t xml:space="preserve">- </w:t>
            </w:r>
            <w:r w:rsidR="0049456E" w:rsidRPr="0049456E">
              <w:rPr>
                <w:lang w:val="el-GR"/>
              </w:rPr>
              <w:t>Οξεία ισχαιμία των άκρων</w:t>
            </w:r>
            <w:r w:rsidRPr="0049456E">
              <w:rPr>
                <w:color w:val="auto"/>
                <w:lang w:val="el-GR"/>
              </w:rPr>
              <w:t xml:space="preserve"> </w:t>
            </w:r>
            <w:r w:rsidR="0049456E">
              <w:rPr>
                <w:color w:val="auto"/>
                <w:vertAlign w:val="superscript"/>
                <w:lang w:val="el-GR"/>
              </w:rPr>
              <w:t>στ</w:t>
            </w:r>
            <w:r w:rsidRPr="0049456E">
              <w:rPr>
                <w:color w:val="auto"/>
                <w:vertAlign w:val="superscript"/>
                <w:lang w:val="el-GR"/>
              </w:rPr>
              <w:t>)</w:t>
            </w:r>
          </w:p>
        </w:tc>
        <w:tc>
          <w:tcPr>
            <w:tcW w:w="2409" w:type="dxa"/>
            <w:tcBorders>
              <w:bottom w:val="single" w:sz="4" w:space="0" w:color="000000"/>
              <w:right w:val="single" w:sz="4" w:space="0" w:color="000000"/>
            </w:tcBorders>
            <w:tcMar>
              <w:top w:w="28" w:type="dxa"/>
              <w:left w:w="113" w:type="dxa"/>
              <w:bottom w:w="28" w:type="dxa"/>
              <w:right w:w="113" w:type="dxa"/>
            </w:tcMar>
          </w:tcPr>
          <w:p w14:paraId="3F407F64" w14:textId="5E310AA6"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155 (4</w:t>
            </w:r>
            <w:r w:rsidR="0049456E">
              <w:rPr>
                <w:color w:val="auto"/>
                <w:lang w:val="el-GR"/>
              </w:rPr>
              <w:t>,</w:t>
            </w:r>
            <w:r w:rsidRPr="003870C2">
              <w:rPr>
                <w:color w:val="auto"/>
                <w:lang w:val="en-GB"/>
              </w:rPr>
              <w:t>7%)</w:t>
            </w:r>
          </w:p>
        </w:tc>
        <w:tc>
          <w:tcPr>
            <w:tcW w:w="2268" w:type="dxa"/>
            <w:tcBorders>
              <w:bottom w:val="single" w:sz="4" w:space="0" w:color="000000"/>
              <w:right w:val="single" w:sz="4" w:space="0" w:color="000000"/>
            </w:tcBorders>
            <w:tcMar>
              <w:top w:w="28" w:type="dxa"/>
              <w:left w:w="113" w:type="dxa"/>
              <w:bottom w:w="28" w:type="dxa"/>
              <w:right w:w="113" w:type="dxa"/>
            </w:tcMar>
          </w:tcPr>
          <w:p w14:paraId="2863FBDE" w14:textId="751404DE"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227 (6</w:t>
            </w:r>
            <w:r w:rsidR="0049456E">
              <w:rPr>
                <w:color w:val="auto"/>
                <w:lang w:val="el-GR"/>
              </w:rPr>
              <w:t>,</w:t>
            </w:r>
            <w:r w:rsidRPr="003870C2">
              <w:rPr>
                <w:color w:val="auto"/>
                <w:lang w:val="en-GB"/>
              </w:rPr>
              <w:t>9%)</w:t>
            </w:r>
          </w:p>
        </w:tc>
        <w:tc>
          <w:tcPr>
            <w:tcW w:w="1701" w:type="dxa"/>
            <w:tcBorders>
              <w:bottom w:val="single" w:sz="4" w:space="0" w:color="000000"/>
              <w:right w:val="single" w:sz="4" w:space="0" w:color="000000"/>
            </w:tcBorders>
            <w:tcMar>
              <w:top w:w="28" w:type="dxa"/>
              <w:left w:w="113" w:type="dxa"/>
              <w:bottom w:w="28" w:type="dxa"/>
              <w:right w:w="113" w:type="dxa"/>
            </w:tcMar>
          </w:tcPr>
          <w:p w14:paraId="1EC233A4" w14:textId="49111593"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0</w:t>
            </w:r>
            <w:r w:rsidR="0049456E">
              <w:rPr>
                <w:color w:val="auto"/>
                <w:lang w:val="el-GR"/>
              </w:rPr>
              <w:t>,</w:t>
            </w:r>
            <w:r w:rsidRPr="003870C2">
              <w:rPr>
                <w:color w:val="auto"/>
                <w:lang w:val="en-GB"/>
              </w:rPr>
              <w:t>67 (0</w:t>
            </w:r>
            <w:r w:rsidR="0049456E">
              <w:rPr>
                <w:color w:val="auto"/>
                <w:lang w:val="el-GR"/>
              </w:rPr>
              <w:t>,</w:t>
            </w:r>
            <w:r w:rsidRPr="003870C2">
              <w:rPr>
                <w:color w:val="auto"/>
                <w:lang w:val="en-GB"/>
              </w:rPr>
              <w:t>55</w:t>
            </w:r>
            <w:r w:rsidR="0049456E">
              <w:rPr>
                <w:color w:val="auto"/>
                <w:lang w:val="el-GR"/>
              </w:rPr>
              <w:t xml:space="preserve">, </w:t>
            </w:r>
            <w:r w:rsidRPr="003870C2">
              <w:rPr>
                <w:color w:val="auto"/>
                <w:lang w:val="en-GB"/>
              </w:rPr>
              <w:t>0</w:t>
            </w:r>
            <w:r w:rsidR="0049456E">
              <w:rPr>
                <w:color w:val="auto"/>
                <w:lang w:val="el-GR"/>
              </w:rPr>
              <w:t>,</w:t>
            </w:r>
            <w:r w:rsidRPr="003870C2">
              <w:rPr>
                <w:color w:val="auto"/>
                <w:lang w:val="en-GB"/>
              </w:rPr>
              <w:t>82)</w:t>
            </w:r>
          </w:p>
        </w:tc>
      </w:tr>
      <w:tr w:rsidR="00DE7886" w14:paraId="0ABC342B" w14:textId="77777777" w:rsidTr="0049456E">
        <w:trPr>
          <w:cantSplit/>
        </w:trPr>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3F6F8BE" w14:textId="69433682" w:rsidR="00DE7886" w:rsidRPr="003870C2" w:rsidRDefault="00DE7886" w:rsidP="00304FD7">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sidR="0049456E" w:rsidRPr="0049456E">
              <w:rPr>
                <w:color w:val="auto"/>
                <w:lang w:val="en-GB"/>
              </w:rPr>
              <w:t>Μείζων</w:t>
            </w:r>
            <w:proofErr w:type="spellEnd"/>
            <w:r w:rsidR="0049456E" w:rsidRPr="0049456E">
              <w:rPr>
                <w:color w:val="auto"/>
                <w:lang w:val="en-GB"/>
              </w:rPr>
              <w:t xml:space="preserve"> α</w:t>
            </w:r>
            <w:proofErr w:type="spellStart"/>
            <w:r w:rsidR="0049456E" w:rsidRPr="0049456E">
              <w:rPr>
                <w:color w:val="auto"/>
                <w:lang w:val="en-GB"/>
              </w:rPr>
              <w:t>κρωτηρι</w:t>
            </w:r>
            <w:proofErr w:type="spellEnd"/>
            <w:r w:rsidR="0049456E" w:rsidRPr="0049456E">
              <w:rPr>
                <w:color w:val="auto"/>
                <w:lang w:val="en-GB"/>
              </w:rPr>
              <w:t>ασμός α</w:t>
            </w:r>
            <w:proofErr w:type="spellStart"/>
            <w:r w:rsidR="0049456E" w:rsidRPr="0049456E">
              <w:rPr>
                <w:color w:val="auto"/>
                <w:lang w:val="en-GB"/>
              </w:rPr>
              <w:t>γγει</w:t>
            </w:r>
            <w:proofErr w:type="spellEnd"/>
            <w:r w:rsidR="0049456E" w:rsidRPr="0049456E">
              <w:rPr>
                <w:color w:val="auto"/>
                <w:lang w:val="en-GB"/>
              </w:rPr>
              <w:t>ακής α</w:t>
            </w:r>
            <w:proofErr w:type="spellStart"/>
            <w:r w:rsidR="0049456E" w:rsidRPr="0049456E">
              <w:rPr>
                <w:color w:val="auto"/>
                <w:lang w:val="en-GB"/>
              </w:rPr>
              <w:t>ιτιολογί</w:t>
            </w:r>
            <w:proofErr w:type="spellEnd"/>
            <w:r w:rsidR="0049456E" w:rsidRPr="0049456E">
              <w:rPr>
                <w:color w:val="auto"/>
                <w:lang w:val="en-GB"/>
              </w:rPr>
              <w:t>ας</w:t>
            </w:r>
          </w:p>
        </w:tc>
        <w:tc>
          <w:tcPr>
            <w:tcW w:w="2409" w:type="dxa"/>
            <w:tcBorders>
              <w:bottom w:val="single" w:sz="4" w:space="0" w:color="000000"/>
              <w:right w:val="single" w:sz="4" w:space="0" w:color="000000"/>
            </w:tcBorders>
            <w:tcMar>
              <w:top w:w="28" w:type="dxa"/>
              <w:left w:w="113" w:type="dxa"/>
              <w:bottom w:w="28" w:type="dxa"/>
              <w:right w:w="113" w:type="dxa"/>
            </w:tcMar>
          </w:tcPr>
          <w:p w14:paraId="04B15117" w14:textId="3048A8FC"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103 (3</w:t>
            </w:r>
            <w:r w:rsidR="0049456E">
              <w:rPr>
                <w:color w:val="auto"/>
                <w:lang w:val="el-GR"/>
              </w:rPr>
              <w:t>,</w:t>
            </w:r>
            <w:r w:rsidRPr="003870C2">
              <w:rPr>
                <w:color w:val="auto"/>
                <w:lang w:val="en-GB"/>
              </w:rPr>
              <w:t>1%)</w:t>
            </w:r>
          </w:p>
        </w:tc>
        <w:tc>
          <w:tcPr>
            <w:tcW w:w="2268" w:type="dxa"/>
            <w:tcBorders>
              <w:bottom w:val="single" w:sz="4" w:space="0" w:color="000000"/>
              <w:right w:val="single" w:sz="4" w:space="0" w:color="000000"/>
            </w:tcBorders>
            <w:tcMar>
              <w:top w:w="28" w:type="dxa"/>
              <w:left w:w="113" w:type="dxa"/>
              <w:bottom w:w="28" w:type="dxa"/>
              <w:right w:w="113" w:type="dxa"/>
            </w:tcMar>
          </w:tcPr>
          <w:p w14:paraId="21809E73" w14:textId="0999CB1E"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115 (3</w:t>
            </w:r>
            <w:r w:rsidR="0049456E">
              <w:rPr>
                <w:color w:val="auto"/>
                <w:lang w:val="el-GR"/>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5E4B5301" w14:textId="066F5E30" w:rsidR="00DE7886" w:rsidRPr="003870C2" w:rsidRDefault="00DE7886" w:rsidP="00304FD7">
            <w:pPr>
              <w:pStyle w:val="TableCellCenter"/>
              <w:keepNext/>
              <w:keepLines/>
              <w:spacing w:before="0" w:line="240" w:lineRule="auto"/>
              <w:jc w:val="left"/>
              <w:rPr>
                <w:color w:val="auto"/>
                <w:lang w:val="en-GB"/>
              </w:rPr>
            </w:pPr>
            <w:r w:rsidRPr="003870C2">
              <w:rPr>
                <w:color w:val="auto"/>
                <w:lang w:val="en-GB"/>
              </w:rPr>
              <w:t>0</w:t>
            </w:r>
            <w:r w:rsidR="0049456E">
              <w:rPr>
                <w:color w:val="auto"/>
                <w:lang w:val="el-GR"/>
              </w:rPr>
              <w:t>,</w:t>
            </w:r>
            <w:r w:rsidRPr="003870C2">
              <w:rPr>
                <w:color w:val="auto"/>
                <w:lang w:val="en-GB"/>
              </w:rPr>
              <w:t>89 (0</w:t>
            </w:r>
            <w:r w:rsidR="0049456E">
              <w:rPr>
                <w:color w:val="auto"/>
                <w:lang w:val="el-GR"/>
              </w:rPr>
              <w:t>,</w:t>
            </w:r>
            <w:r w:rsidRPr="003870C2">
              <w:rPr>
                <w:color w:val="auto"/>
                <w:lang w:val="en-GB"/>
              </w:rPr>
              <w:t>68</w:t>
            </w:r>
            <w:r w:rsidR="0049456E">
              <w:rPr>
                <w:color w:val="auto"/>
                <w:lang w:val="el-GR"/>
              </w:rPr>
              <w:t xml:space="preserve">, </w:t>
            </w:r>
            <w:r w:rsidRPr="003870C2">
              <w:rPr>
                <w:color w:val="auto"/>
                <w:lang w:val="en-GB"/>
              </w:rPr>
              <w:t>1</w:t>
            </w:r>
            <w:r w:rsidR="0049456E">
              <w:rPr>
                <w:color w:val="auto"/>
                <w:lang w:val="el-GR"/>
              </w:rPr>
              <w:t>,</w:t>
            </w:r>
            <w:r w:rsidRPr="003870C2">
              <w:rPr>
                <w:color w:val="auto"/>
                <w:lang w:val="en-GB"/>
              </w:rPr>
              <w:t>16)</w:t>
            </w:r>
          </w:p>
        </w:tc>
      </w:tr>
      <w:tr w:rsidR="00DE7886" w14:paraId="1D595A9D" w14:textId="77777777" w:rsidTr="0049456E">
        <w:trPr>
          <w:cantSplit/>
        </w:trPr>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712A1130" w14:textId="3C4712B7" w:rsidR="00DE7886" w:rsidRPr="00C3189F" w:rsidRDefault="0049456E" w:rsidP="00304FD7">
            <w:pPr>
              <w:pStyle w:val="TableCellCenter"/>
              <w:keepNext/>
              <w:keepLines/>
              <w:spacing w:before="0" w:line="240" w:lineRule="auto"/>
              <w:jc w:val="left"/>
              <w:rPr>
                <w:b/>
                <w:color w:val="auto"/>
                <w:lang w:val="en-GB"/>
              </w:rPr>
            </w:pPr>
            <w:proofErr w:type="spellStart"/>
            <w:r w:rsidRPr="0049456E">
              <w:rPr>
                <w:b/>
                <w:color w:val="auto"/>
                <w:lang w:val="en-GB"/>
              </w:rPr>
              <w:t>Δευτερεύουσ</w:t>
            </w:r>
            <w:proofErr w:type="spellEnd"/>
            <w:r w:rsidRPr="0049456E">
              <w:rPr>
                <w:b/>
                <w:color w:val="auto"/>
                <w:lang w:val="en-GB"/>
              </w:rPr>
              <w:t xml:space="preserve">α </w:t>
            </w:r>
            <w:proofErr w:type="spellStart"/>
            <w:r w:rsidRPr="0049456E">
              <w:rPr>
                <w:b/>
                <w:color w:val="auto"/>
                <w:lang w:val="en-GB"/>
              </w:rPr>
              <w:t>έκ</w:t>
            </w:r>
            <w:proofErr w:type="spellEnd"/>
            <w:r w:rsidRPr="0049456E">
              <w:rPr>
                <w:b/>
                <w:color w:val="auto"/>
                <w:lang w:val="en-GB"/>
              </w:rPr>
              <w:t>βαση απ</w:t>
            </w:r>
            <w:proofErr w:type="spellStart"/>
            <w:r w:rsidRPr="0049456E">
              <w:rPr>
                <w:b/>
                <w:color w:val="auto"/>
                <w:lang w:val="en-GB"/>
              </w:rPr>
              <w:t>οτελεσμ</w:t>
            </w:r>
            <w:proofErr w:type="spellEnd"/>
            <w:r w:rsidRPr="0049456E">
              <w:rPr>
                <w:b/>
                <w:color w:val="auto"/>
                <w:lang w:val="en-GB"/>
              </w:rPr>
              <w:t>ατικότητας</w:t>
            </w:r>
          </w:p>
        </w:tc>
        <w:tc>
          <w:tcPr>
            <w:tcW w:w="2409" w:type="dxa"/>
            <w:tcBorders>
              <w:bottom w:val="single" w:sz="4" w:space="0" w:color="auto"/>
              <w:right w:val="single" w:sz="4" w:space="0" w:color="000000"/>
            </w:tcBorders>
            <w:tcMar>
              <w:top w:w="28" w:type="dxa"/>
              <w:left w:w="113" w:type="dxa"/>
              <w:bottom w:w="28" w:type="dxa"/>
              <w:right w:w="113" w:type="dxa"/>
            </w:tcMar>
          </w:tcPr>
          <w:p w14:paraId="75E247C9" w14:textId="77777777" w:rsidR="00DE7886" w:rsidRPr="00C3189F" w:rsidRDefault="00DE7886" w:rsidP="00304FD7">
            <w:pPr>
              <w:pStyle w:val="TableCellCenter"/>
              <w:keepNext/>
              <w:keepLines/>
              <w:spacing w:before="0" w:line="240" w:lineRule="auto"/>
              <w:jc w:val="left"/>
              <w:rPr>
                <w:b/>
                <w:color w:val="auto"/>
                <w:lang w:val="en-GB"/>
              </w:rPr>
            </w:pPr>
          </w:p>
        </w:tc>
        <w:tc>
          <w:tcPr>
            <w:tcW w:w="2268" w:type="dxa"/>
            <w:tcBorders>
              <w:bottom w:val="single" w:sz="4" w:space="0" w:color="auto"/>
              <w:right w:val="single" w:sz="4" w:space="0" w:color="000000"/>
            </w:tcBorders>
            <w:tcMar>
              <w:top w:w="28" w:type="dxa"/>
              <w:left w:w="113" w:type="dxa"/>
              <w:bottom w:w="28" w:type="dxa"/>
              <w:right w:w="113" w:type="dxa"/>
            </w:tcMar>
          </w:tcPr>
          <w:p w14:paraId="04E8D2D9" w14:textId="77777777" w:rsidR="00DE7886" w:rsidRPr="00C3189F" w:rsidRDefault="00DE7886" w:rsidP="00304FD7">
            <w:pPr>
              <w:pStyle w:val="TableCellCenter"/>
              <w:keepNext/>
              <w:keepLines/>
              <w:spacing w:before="0" w:line="240" w:lineRule="auto"/>
              <w:jc w:val="left"/>
              <w:rPr>
                <w:b/>
                <w:color w:val="auto"/>
                <w:lang w:val="en-GB"/>
              </w:rPr>
            </w:pPr>
          </w:p>
        </w:tc>
        <w:tc>
          <w:tcPr>
            <w:tcW w:w="1701" w:type="dxa"/>
            <w:tcBorders>
              <w:bottom w:val="single" w:sz="4" w:space="0" w:color="auto"/>
              <w:right w:val="single" w:sz="4" w:space="0" w:color="000000"/>
            </w:tcBorders>
            <w:tcMar>
              <w:top w:w="28" w:type="dxa"/>
              <w:left w:w="113" w:type="dxa"/>
              <w:bottom w:w="28" w:type="dxa"/>
              <w:right w:w="113" w:type="dxa"/>
            </w:tcMar>
          </w:tcPr>
          <w:p w14:paraId="72ED86CD" w14:textId="77777777" w:rsidR="00DE7886" w:rsidRPr="00C3189F" w:rsidRDefault="00DE7886" w:rsidP="00304FD7">
            <w:pPr>
              <w:pStyle w:val="TableCellCenter"/>
              <w:keepNext/>
              <w:keepLines/>
              <w:spacing w:before="0" w:line="240" w:lineRule="auto"/>
              <w:jc w:val="left"/>
              <w:rPr>
                <w:b/>
                <w:color w:val="auto"/>
                <w:lang w:val="en-GB"/>
              </w:rPr>
            </w:pPr>
          </w:p>
        </w:tc>
      </w:tr>
      <w:tr w:rsidR="00DE7886" w14:paraId="099B4C17" w14:textId="77777777" w:rsidTr="0049456E">
        <w:trPr>
          <w:cantSplit/>
        </w:trPr>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F6017F" w14:textId="77D3A44C" w:rsidR="00DE7886" w:rsidRPr="0049456E" w:rsidRDefault="0049456E" w:rsidP="00304FD7">
            <w:pPr>
              <w:pStyle w:val="TableCellCenter"/>
              <w:keepNext/>
              <w:keepLines/>
              <w:spacing w:before="0" w:line="240" w:lineRule="auto"/>
              <w:ind w:left="169"/>
              <w:jc w:val="left"/>
              <w:rPr>
                <w:color w:val="auto"/>
                <w:lang w:val="el-GR"/>
              </w:rPr>
            </w:pPr>
            <w:r w:rsidRPr="0049456E">
              <w:rPr>
                <w:color w:val="auto"/>
                <w:lang w:val="el-GR"/>
              </w:rPr>
              <w:t>Μη προγραμματισμένη επαναγγείωση του ιδίου άκρου για υποτροπιάζουσα ισχαιμία άκρου</w:t>
            </w:r>
          </w:p>
        </w:tc>
        <w:tc>
          <w:tcPr>
            <w:tcW w:w="24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3A40B0E" w14:textId="64314086"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584 (17</w:t>
            </w:r>
            <w:r w:rsidR="0049456E">
              <w:rPr>
                <w:color w:val="auto"/>
                <w:lang w:val="el-GR"/>
              </w:rPr>
              <w:t>,</w:t>
            </w:r>
            <w:r w:rsidRPr="00C3189F">
              <w:rPr>
                <w:color w:val="auto"/>
                <w:lang w:val="en-GB"/>
              </w:rPr>
              <w:t>8%)</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748C81D" w14:textId="076E612A"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655 (20</w:t>
            </w:r>
            <w:r w:rsidR="0049456E">
              <w:rPr>
                <w:color w:val="auto"/>
                <w:lang w:val="el-GR"/>
              </w:rPr>
              <w:t>,</w:t>
            </w:r>
            <w:r w:rsidRPr="00C3189F">
              <w:rPr>
                <w:color w:val="auto"/>
                <w:lang w:val="en-GB"/>
              </w:rPr>
              <w:t>0%)</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E31EAEF" w14:textId="1C10B66F"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0</w:t>
            </w:r>
            <w:r w:rsidR="0049456E">
              <w:rPr>
                <w:color w:val="auto"/>
                <w:lang w:val="el-GR"/>
              </w:rPr>
              <w:t>,</w:t>
            </w:r>
            <w:r w:rsidRPr="00C3189F">
              <w:rPr>
                <w:color w:val="auto"/>
                <w:lang w:val="en-GB"/>
              </w:rPr>
              <w:t>88 (0</w:t>
            </w:r>
            <w:r w:rsidR="0049456E">
              <w:rPr>
                <w:color w:val="auto"/>
                <w:lang w:val="el-GR"/>
              </w:rPr>
              <w:t>,</w:t>
            </w:r>
            <w:r w:rsidRPr="00C3189F">
              <w:rPr>
                <w:color w:val="auto"/>
                <w:lang w:val="en-GB"/>
              </w:rPr>
              <w:t>79</w:t>
            </w:r>
            <w:r w:rsidR="0049456E">
              <w:rPr>
                <w:color w:val="auto"/>
                <w:lang w:val="el-GR"/>
              </w:rPr>
              <w:t xml:space="preserve">, </w:t>
            </w:r>
            <w:r w:rsidRPr="00C3189F">
              <w:rPr>
                <w:color w:val="auto"/>
                <w:lang w:val="en-GB"/>
              </w:rPr>
              <w:t>0</w:t>
            </w:r>
            <w:r w:rsidR="0049456E">
              <w:rPr>
                <w:color w:val="auto"/>
                <w:lang w:val="el-GR"/>
              </w:rPr>
              <w:t>,</w:t>
            </w:r>
            <w:r w:rsidRPr="00C3189F">
              <w:rPr>
                <w:color w:val="auto"/>
                <w:lang w:val="en-GB"/>
              </w:rPr>
              <w:t>99)</w:t>
            </w:r>
          </w:p>
          <w:p w14:paraId="6C0EA9F7" w14:textId="5D79831B"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p = 0</w:t>
            </w:r>
            <w:r w:rsidR="0049456E">
              <w:rPr>
                <w:color w:val="auto"/>
                <w:lang w:val="el-GR"/>
              </w:rPr>
              <w:t>,</w:t>
            </w:r>
            <w:r w:rsidRPr="00C3189F">
              <w:rPr>
                <w:color w:val="auto"/>
                <w:lang w:val="en-GB"/>
              </w:rPr>
              <w:t xml:space="preserve">0140 </w:t>
            </w:r>
            <w:proofErr w:type="gramStart"/>
            <w:r w:rsidR="0049456E">
              <w:rPr>
                <w:b/>
                <w:color w:val="auto"/>
                <w:vertAlign w:val="superscript"/>
                <w:lang w:val="el-GR"/>
              </w:rPr>
              <w:t>ε</w:t>
            </w:r>
            <w:r w:rsidRPr="009A1667">
              <w:rPr>
                <w:b/>
                <w:color w:val="auto"/>
                <w:vertAlign w:val="superscript"/>
                <w:lang w:val="en-GB"/>
              </w:rPr>
              <w:t>)</w:t>
            </w:r>
            <w:r w:rsidRPr="00C3189F">
              <w:rPr>
                <w:color w:val="auto"/>
                <w:lang w:val="en-GB"/>
              </w:rPr>
              <w:t>*</w:t>
            </w:r>
            <w:proofErr w:type="gramEnd"/>
          </w:p>
        </w:tc>
      </w:tr>
      <w:tr w:rsidR="00DE7886" w14:paraId="500501EF" w14:textId="77777777" w:rsidTr="0049456E">
        <w:trPr>
          <w:cantSplit/>
        </w:trPr>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5C2BC70" w14:textId="2CC71DDE" w:rsidR="00DE7886" w:rsidRPr="0049456E" w:rsidRDefault="0049456E" w:rsidP="00304FD7">
            <w:pPr>
              <w:pStyle w:val="TableCellCenter"/>
              <w:keepNext/>
              <w:keepLines/>
              <w:spacing w:before="0" w:line="240" w:lineRule="auto"/>
              <w:ind w:left="169"/>
              <w:jc w:val="left"/>
              <w:rPr>
                <w:color w:val="auto"/>
                <w:lang w:val="el-GR"/>
              </w:rPr>
            </w:pPr>
            <w:r w:rsidRPr="0049456E">
              <w:rPr>
                <w:color w:val="auto"/>
                <w:lang w:val="el-GR"/>
              </w:rPr>
              <w:t>Νοσηλεία για στεφανιαία ή περιφερική αιτία (οποιοδήποτε από τα κάτω άκρα) θρομβωτικού χαρακτήρα</w:t>
            </w:r>
          </w:p>
        </w:tc>
        <w:tc>
          <w:tcPr>
            <w:tcW w:w="24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AC3E35D" w14:textId="2375920A"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262 (8</w:t>
            </w:r>
            <w:r w:rsidR="0049456E">
              <w:rPr>
                <w:color w:val="auto"/>
                <w:lang w:val="el-GR"/>
              </w:rPr>
              <w:t>,</w:t>
            </w:r>
            <w:r w:rsidRPr="00C3189F">
              <w:rPr>
                <w:color w:val="auto"/>
                <w:lang w:val="en-GB"/>
              </w:rPr>
              <w:t>0%)</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7F635FD" w14:textId="7321C2F4"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356 (10</w:t>
            </w:r>
            <w:r w:rsidR="0049456E">
              <w:rPr>
                <w:color w:val="auto"/>
                <w:lang w:val="el-GR"/>
              </w:rPr>
              <w:t>,</w:t>
            </w:r>
            <w:r w:rsidRPr="00C3189F">
              <w:rPr>
                <w:color w:val="auto"/>
                <w:lang w:val="en-GB"/>
              </w:rPr>
              <w:t>9%)</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B81DE2A" w14:textId="6FBE899C"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0</w:t>
            </w:r>
            <w:r w:rsidR="0049456E">
              <w:rPr>
                <w:color w:val="auto"/>
                <w:lang w:val="el-GR"/>
              </w:rPr>
              <w:t>,</w:t>
            </w:r>
            <w:r w:rsidRPr="00C3189F">
              <w:rPr>
                <w:color w:val="auto"/>
                <w:lang w:val="en-GB"/>
              </w:rPr>
              <w:t>72 (0</w:t>
            </w:r>
            <w:r w:rsidR="0049456E">
              <w:rPr>
                <w:color w:val="auto"/>
                <w:lang w:val="el-GR"/>
              </w:rPr>
              <w:t>,</w:t>
            </w:r>
            <w:r w:rsidRPr="00C3189F">
              <w:rPr>
                <w:color w:val="auto"/>
                <w:lang w:val="en-GB"/>
              </w:rPr>
              <w:t>62</w:t>
            </w:r>
            <w:r w:rsidR="0049456E">
              <w:rPr>
                <w:color w:val="auto"/>
                <w:lang w:val="el-GR"/>
              </w:rPr>
              <w:t xml:space="preserve">, </w:t>
            </w:r>
            <w:r w:rsidRPr="00C3189F">
              <w:rPr>
                <w:color w:val="auto"/>
                <w:lang w:val="en-GB"/>
              </w:rPr>
              <w:t>0</w:t>
            </w:r>
            <w:r w:rsidR="0049456E">
              <w:rPr>
                <w:color w:val="auto"/>
                <w:lang w:val="el-GR"/>
              </w:rPr>
              <w:t>,</w:t>
            </w:r>
            <w:r w:rsidRPr="00C3189F">
              <w:rPr>
                <w:color w:val="auto"/>
                <w:lang w:val="en-GB"/>
              </w:rPr>
              <w:t>85)</w:t>
            </w:r>
          </w:p>
          <w:p w14:paraId="1034AE07" w14:textId="2562E66C"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 xml:space="preserve">p </w:t>
            </w:r>
            <w:r>
              <w:rPr>
                <w:color w:val="auto"/>
                <w:lang w:val="en-GB"/>
              </w:rPr>
              <w:t>&lt; 0</w:t>
            </w:r>
            <w:r w:rsidR="0049456E">
              <w:rPr>
                <w:color w:val="auto"/>
                <w:lang w:val="el-GR"/>
              </w:rPr>
              <w:t>,</w:t>
            </w:r>
            <w:r w:rsidRPr="00C3189F">
              <w:rPr>
                <w:color w:val="auto"/>
                <w:lang w:val="en-GB"/>
              </w:rPr>
              <w:t xml:space="preserve">0001 </w:t>
            </w:r>
            <w:proofErr w:type="gramStart"/>
            <w:r w:rsidR="0049456E">
              <w:rPr>
                <w:b/>
                <w:color w:val="auto"/>
                <w:vertAlign w:val="superscript"/>
                <w:lang w:val="el-GR"/>
              </w:rPr>
              <w:t>ε</w:t>
            </w:r>
            <w:r w:rsidRPr="009A1667">
              <w:rPr>
                <w:b/>
                <w:color w:val="auto"/>
                <w:vertAlign w:val="superscript"/>
                <w:lang w:val="en-GB"/>
              </w:rPr>
              <w:t>)</w:t>
            </w:r>
            <w:r w:rsidRPr="00C3189F">
              <w:rPr>
                <w:color w:val="auto"/>
                <w:lang w:val="en-GB"/>
              </w:rPr>
              <w:t>*</w:t>
            </w:r>
            <w:proofErr w:type="gramEnd"/>
          </w:p>
        </w:tc>
      </w:tr>
      <w:tr w:rsidR="00DE7886" w14:paraId="0A8BD1A2" w14:textId="77777777" w:rsidTr="0049456E">
        <w:trPr>
          <w:cantSplit/>
        </w:trPr>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27FAEC" w14:textId="26E428A8" w:rsidR="00DE7886" w:rsidRPr="0049456E" w:rsidRDefault="0049456E" w:rsidP="00304FD7">
            <w:pPr>
              <w:pStyle w:val="TableCellCenter"/>
              <w:keepNext/>
              <w:keepLines/>
              <w:spacing w:before="0" w:line="240" w:lineRule="auto"/>
              <w:ind w:left="169"/>
              <w:jc w:val="left"/>
              <w:rPr>
                <w:color w:val="auto"/>
                <w:lang w:val="el-GR"/>
              </w:rPr>
            </w:pPr>
            <w:r w:rsidRPr="0049456E">
              <w:rPr>
                <w:color w:val="auto"/>
                <w:lang w:val="el-GR"/>
              </w:rPr>
              <w:t>Θνησιμότητα από όλα τα αίτια</w:t>
            </w:r>
          </w:p>
        </w:tc>
        <w:tc>
          <w:tcPr>
            <w:tcW w:w="24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7D22C69" w14:textId="1D9D2492"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321 (9</w:t>
            </w:r>
            <w:r w:rsidR="0049456E">
              <w:rPr>
                <w:color w:val="auto"/>
                <w:lang w:val="el-GR"/>
              </w:rPr>
              <w:t>,</w:t>
            </w:r>
            <w:r w:rsidRPr="00C3189F">
              <w:rPr>
                <w:color w:val="auto"/>
                <w:lang w:val="en-GB"/>
              </w:rPr>
              <w:t>8%)</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4FEC1F0" w14:textId="62FA03E0"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297 (9</w:t>
            </w:r>
            <w:r w:rsidR="0049456E">
              <w:rPr>
                <w:color w:val="auto"/>
                <w:lang w:val="el-GR"/>
              </w:rPr>
              <w:t>,</w:t>
            </w:r>
            <w:r w:rsidRPr="00C3189F">
              <w:rPr>
                <w:color w:val="auto"/>
                <w:lang w:val="en-GB"/>
              </w:rPr>
              <w:t>1%)</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C62EF86" w14:textId="272401BF"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1.08 (0</w:t>
            </w:r>
            <w:r w:rsidR="0049456E">
              <w:rPr>
                <w:color w:val="auto"/>
                <w:lang w:val="el-GR"/>
              </w:rPr>
              <w:t>,</w:t>
            </w:r>
            <w:r w:rsidRPr="00C3189F">
              <w:rPr>
                <w:color w:val="auto"/>
                <w:lang w:val="en-GB"/>
              </w:rPr>
              <w:t>92</w:t>
            </w:r>
            <w:r w:rsidR="0049456E">
              <w:rPr>
                <w:color w:val="auto"/>
                <w:lang w:val="el-GR"/>
              </w:rPr>
              <w:t xml:space="preserve">, </w:t>
            </w:r>
            <w:r w:rsidRPr="00C3189F">
              <w:rPr>
                <w:color w:val="auto"/>
                <w:lang w:val="en-GB"/>
              </w:rPr>
              <w:t>1</w:t>
            </w:r>
            <w:r w:rsidR="0049456E">
              <w:rPr>
                <w:color w:val="auto"/>
                <w:lang w:val="el-GR"/>
              </w:rPr>
              <w:t>,</w:t>
            </w:r>
            <w:r w:rsidRPr="00C3189F">
              <w:rPr>
                <w:color w:val="auto"/>
                <w:lang w:val="en-GB"/>
              </w:rPr>
              <w:t>27)</w:t>
            </w:r>
          </w:p>
        </w:tc>
      </w:tr>
      <w:tr w:rsidR="00DE7886" w14:paraId="5E23FA04" w14:textId="77777777" w:rsidTr="0049456E">
        <w:trPr>
          <w:cantSplit/>
        </w:trPr>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F5E12F" w14:textId="61023850" w:rsidR="00DE7886" w:rsidRPr="00C3189F" w:rsidRDefault="0049456E" w:rsidP="00304FD7">
            <w:pPr>
              <w:pStyle w:val="TableCellCenter"/>
              <w:keepNext/>
              <w:keepLines/>
              <w:spacing w:before="0" w:line="240" w:lineRule="auto"/>
              <w:ind w:left="169"/>
              <w:jc w:val="left"/>
              <w:rPr>
                <w:color w:val="auto"/>
                <w:lang w:val="en-GB"/>
              </w:rPr>
            </w:pPr>
            <w:proofErr w:type="spellStart"/>
            <w:r w:rsidRPr="0049456E">
              <w:rPr>
                <w:color w:val="auto"/>
                <w:lang w:val="en-GB"/>
              </w:rPr>
              <w:t>Συμ</w:t>
            </w:r>
            <w:proofErr w:type="spellEnd"/>
            <w:r w:rsidRPr="0049456E">
              <w:rPr>
                <w:color w:val="auto"/>
                <w:lang w:val="en-GB"/>
              </w:rPr>
              <w:t>βάντα ΦΘΕ</w:t>
            </w:r>
          </w:p>
        </w:tc>
        <w:tc>
          <w:tcPr>
            <w:tcW w:w="24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CC9DCA" w14:textId="6ACF21F4"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25 (0</w:t>
            </w:r>
            <w:r w:rsidR="0049456E">
              <w:rPr>
                <w:color w:val="auto"/>
                <w:lang w:val="el-GR"/>
              </w:rPr>
              <w:t>,8</w:t>
            </w:r>
            <w:r w:rsidRPr="00C3189F">
              <w:rPr>
                <w:color w:val="auto"/>
                <w:lang w:val="en-GB"/>
              </w:rPr>
              <w:t>%)</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BCE46CB" w14:textId="68C42DB7"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41 (1</w:t>
            </w:r>
            <w:r w:rsidR="0049456E">
              <w:rPr>
                <w:color w:val="auto"/>
                <w:lang w:val="el-GR"/>
              </w:rPr>
              <w:t>,</w:t>
            </w:r>
            <w:r w:rsidRPr="00C3189F">
              <w:rPr>
                <w:color w:val="auto"/>
                <w:lang w:val="en-GB"/>
              </w:rPr>
              <w:t>3%)</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37EAF9C" w14:textId="30FC90FB" w:rsidR="00DE7886" w:rsidRPr="00C3189F" w:rsidRDefault="00DE7886" w:rsidP="00304FD7">
            <w:pPr>
              <w:pStyle w:val="TableCellCenter"/>
              <w:keepNext/>
              <w:keepLines/>
              <w:spacing w:before="0" w:line="240" w:lineRule="auto"/>
              <w:jc w:val="left"/>
              <w:rPr>
                <w:color w:val="auto"/>
                <w:lang w:val="en-GB"/>
              </w:rPr>
            </w:pPr>
            <w:r w:rsidRPr="00C3189F">
              <w:rPr>
                <w:color w:val="auto"/>
                <w:lang w:val="en-GB"/>
              </w:rPr>
              <w:t>0.61 (0</w:t>
            </w:r>
            <w:r w:rsidR="0049456E">
              <w:rPr>
                <w:color w:val="auto"/>
                <w:lang w:val="el-GR"/>
              </w:rPr>
              <w:t>,</w:t>
            </w:r>
            <w:r w:rsidRPr="00C3189F">
              <w:rPr>
                <w:color w:val="auto"/>
                <w:lang w:val="en-GB"/>
              </w:rPr>
              <w:t>37</w:t>
            </w:r>
            <w:r w:rsidR="0049456E">
              <w:rPr>
                <w:color w:val="auto"/>
                <w:lang w:val="el-GR"/>
              </w:rPr>
              <w:t xml:space="preserve">, </w:t>
            </w:r>
            <w:r w:rsidRPr="00C3189F">
              <w:rPr>
                <w:color w:val="auto"/>
                <w:lang w:val="en-GB"/>
              </w:rPr>
              <w:t>1.00)</w:t>
            </w:r>
          </w:p>
        </w:tc>
      </w:tr>
    </w:tbl>
    <w:p w14:paraId="253B5F85" w14:textId="77777777" w:rsidR="00DE7886" w:rsidRPr="003870C2" w:rsidRDefault="00DE7886" w:rsidP="00DE7886">
      <w:pPr>
        <w:pStyle w:val="ST4AuxiliaryParagraph"/>
        <w:keepNext/>
        <w:keepLines/>
        <w:spacing w:line="240" w:lineRule="auto"/>
      </w:pPr>
    </w:p>
    <w:p w14:paraId="0549EA82" w14:textId="1A9C3912" w:rsidR="00B443A5" w:rsidRPr="0049456E" w:rsidRDefault="00B443A5" w:rsidP="00AA2698">
      <w:pPr>
        <w:pStyle w:val="BayerBodyTextFull"/>
        <w:keepNext/>
        <w:keepLines/>
        <w:spacing w:before="0" w:after="0"/>
        <w:rPr>
          <w:noProof/>
          <w:sz w:val="22"/>
          <w:lang w:val="el-GR" w:eastAsia="en-US"/>
        </w:rPr>
      </w:pPr>
      <w:r>
        <w:rPr>
          <w:noProof/>
          <w:vertAlign w:val="superscript"/>
          <w:lang w:val="el-GR"/>
        </w:rPr>
        <w:t>α</w:t>
      </w:r>
      <w:r w:rsidR="00DE7886" w:rsidRPr="0049456E">
        <w:rPr>
          <w:noProof/>
          <w:vertAlign w:val="superscript"/>
          <w:lang w:val="el-GR"/>
        </w:rPr>
        <w:t>)</w:t>
      </w:r>
      <w:r w:rsidRPr="0049456E">
        <w:rPr>
          <w:noProof/>
          <w:sz w:val="22"/>
          <w:lang w:val="el-GR" w:eastAsia="en-US"/>
        </w:rPr>
        <w:t xml:space="preserve"> σύνολο ανάλυσης σύμφωνα με τη θεραπευτική πρόθεση, κύριες αναλύσεις· κατακυρωμένο από </w:t>
      </w:r>
      <w:r w:rsidRPr="00B443A5">
        <w:rPr>
          <w:noProof/>
          <w:sz w:val="22"/>
          <w:lang w:eastAsia="en-US"/>
        </w:rPr>
        <w:t>ICAC</w:t>
      </w:r>
    </w:p>
    <w:p w14:paraId="7FB636D8" w14:textId="00C74E8C" w:rsidR="00B443A5" w:rsidRPr="0049456E" w:rsidRDefault="00B443A5" w:rsidP="00AA2698">
      <w:pPr>
        <w:pStyle w:val="BayerBodyTextFull"/>
        <w:keepNext/>
        <w:keepLines/>
        <w:spacing w:before="0" w:after="0"/>
        <w:rPr>
          <w:noProof/>
          <w:sz w:val="22"/>
          <w:lang w:val="el-GR" w:eastAsia="en-US"/>
        </w:rPr>
      </w:pPr>
      <w:r>
        <w:rPr>
          <w:noProof/>
          <w:vertAlign w:val="superscript"/>
          <w:lang w:val="el-GR"/>
        </w:rPr>
        <w:t>β</w:t>
      </w:r>
      <w:r w:rsidRPr="004F485A">
        <w:rPr>
          <w:noProof/>
          <w:vertAlign w:val="superscript"/>
          <w:lang w:val="el-GR"/>
        </w:rPr>
        <w:t>)</w:t>
      </w:r>
      <w:r w:rsidRPr="004F485A">
        <w:rPr>
          <w:noProof/>
          <w:sz w:val="22"/>
          <w:lang w:val="el-GR" w:eastAsia="en-US"/>
        </w:rPr>
        <w:t xml:space="preserve"> </w:t>
      </w:r>
      <w:r w:rsidRPr="0049456E">
        <w:rPr>
          <w:noProof/>
          <w:sz w:val="22"/>
          <w:lang w:val="el-GR" w:eastAsia="en-US"/>
        </w:rPr>
        <w:t xml:space="preserve">σύνθετο του </w:t>
      </w:r>
      <w:r w:rsidRPr="00B443A5">
        <w:rPr>
          <w:noProof/>
          <w:sz w:val="22"/>
          <w:lang w:eastAsia="en-US"/>
        </w:rPr>
        <w:t>MI</w:t>
      </w:r>
      <w:r w:rsidRPr="0049456E">
        <w:rPr>
          <w:noProof/>
          <w:sz w:val="22"/>
          <w:lang w:val="el-GR" w:eastAsia="en-US"/>
        </w:rPr>
        <w:t xml:space="preserve">, ισχαιμικού εγκεφαλικού επεισοδίου, </w:t>
      </w:r>
      <w:r w:rsidRPr="00B443A5">
        <w:rPr>
          <w:noProof/>
          <w:sz w:val="22"/>
          <w:lang w:eastAsia="en-US"/>
        </w:rPr>
        <w:t>CV</w:t>
      </w:r>
      <w:r w:rsidRPr="0049456E">
        <w:rPr>
          <w:noProof/>
          <w:sz w:val="22"/>
          <w:lang w:val="el-GR" w:eastAsia="en-US"/>
        </w:rPr>
        <w:t xml:space="preserve"> θανάτου (</w:t>
      </w:r>
      <w:r w:rsidRPr="00B443A5">
        <w:rPr>
          <w:noProof/>
          <w:sz w:val="22"/>
          <w:lang w:eastAsia="en-US"/>
        </w:rPr>
        <w:t>CV</w:t>
      </w:r>
      <w:r w:rsidRPr="0049456E">
        <w:rPr>
          <w:noProof/>
          <w:sz w:val="22"/>
          <w:lang w:val="el-GR" w:eastAsia="en-US"/>
        </w:rPr>
        <w:t xml:space="preserve"> θάνατος και άγνωστη αιτία θανάτου), </w:t>
      </w:r>
      <w:r w:rsidRPr="00B443A5">
        <w:rPr>
          <w:noProof/>
          <w:sz w:val="22"/>
          <w:lang w:eastAsia="en-US"/>
        </w:rPr>
        <w:t>ALI</w:t>
      </w:r>
      <w:r w:rsidRPr="0049456E">
        <w:rPr>
          <w:noProof/>
          <w:sz w:val="22"/>
          <w:lang w:val="el-GR" w:eastAsia="en-US"/>
        </w:rPr>
        <w:t xml:space="preserve"> και μείζων ακρωτηριασμός αγγειακής αιτιολογίας</w:t>
      </w:r>
    </w:p>
    <w:p w14:paraId="0C62F076" w14:textId="1E04E71A" w:rsidR="00B443A5" w:rsidRPr="0049456E" w:rsidRDefault="00B443A5" w:rsidP="00AA2698">
      <w:pPr>
        <w:pStyle w:val="BayerBodyTextFull"/>
        <w:keepNext/>
        <w:keepLines/>
        <w:spacing w:before="0" w:after="0"/>
        <w:rPr>
          <w:noProof/>
          <w:sz w:val="22"/>
          <w:lang w:val="el-GR" w:eastAsia="en-US"/>
        </w:rPr>
      </w:pPr>
      <w:r>
        <w:rPr>
          <w:noProof/>
          <w:vertAlign w:val="superscript"/>
          <w:lang w:val="el-GR"/>
        </w:rPr>
        <w:t>γ</w:t>
      </w:r>
      <w:r w:rsidRPr="004F485A">
        <w:rPr>
          <w:noProof/>
          <w:vertAlign w:val="superscript"/>
          <w:lang w:val="el-GR"/>
        </w:rPr>
        <w:t>)</w:t>
      </w:r>
      <w:r w:rsidRPr="004F485A">
        <w:rPr>
          <w:noProof/>
          <w:sz w:val="22"/>
          <w:lang w:val="el-GR" w:eastAsia="en-US"/>
        </w:rPr>
        <w:t xml:space="preserve"> </w:t>
      </w:r>
      <w:r w:rsidRPr="0049456E">
        <w:rPr>
          <w:noProof/>
          <w:sz w:val="22"/>
          <w:lang w:val="el-GR" w:eastAsia="en-US"/>
        </w:rPr>
        <w:t>λαμβάνεται υπόψη μόνο η πρώτη εμφάνιση του υπό ανάλυση συμβάντος έκβασης εντός του πεδίου εφαρμογής των δεδομένων από έναν συμμετέχοντα</w:t>
      </w:r>
    </w:p>
    <w:p w14:paraId="4AAF993C" w14:textId="031FBAA5" w:rsidR="00B443A5" w:rsidRPr="0049456E" w:rsidRDefault="00B443A5" w:rsidP="00AA2698">
      <w:pPr>
        <w:pStyle w:val="BayerBodyTextFull"/>
        <w:keepNext/>
        <w:keepLines/>
        <w:spacing w:before="0" w:after="0"/>
        <w:rPr>
          <w:noProof/>
          <w:sz w:val="22"/>
          <w:lang w:val="el-GR" w:eastAsia="en-US"/>
        </w:rPr>
      </w:pPr>
      <w:r>
        <w:rPr>
          <w:noProof/>
          <w:vertAlign w:val="superscript"/>
          <w:lang w:val="el-GR"/>
        </w:rPr>
        <w:t>δ</w:t>
      </w:r>
      <w:r w:rsidRPr="004F485A">
        <w:rPr>
          <w:noProof/>
          <w:vertAlign w:val="superscript"/>
          <w:lang w:val="el-GR"/>
        </w:rPr>
        <w:t>)</w:t>
      </w:r>
      <w:r w:rsidRPr="004F485A">
        <w:rPr>
          <w:noProof/>
          <w:sz w:val="22"/>
          <w:lang w:val="el-GR" w:eastAsia="en-US"/>
        </w:rPr>
        <w:t xml:space="preserve"> </w:t>
      </w:r>
      <w:r w:rsidRPr="0049456E">
        <w:rPr>
          <w:noProof/>
          <w:sz w:val="22"/>
          <w:lang w:val="el-GR" w:eastAsia="en-US"/>
        </w:rPr>
        <w:t xml:space="preserve">Η </w:t>
      </w:r>
      <w:r w:rsidRPr="00B443A5">
        <w:rPr>
          <w:noProof/>
          <w:sz w:val="22"/>
          <w:lang w:eastAsia="en-US"/>
        </w:rPr>
        <w:t>HR</w:t>
      </w:r>
      <w:r w:rsidRPr="0049456E">
        <w:rPr>
          <w:noProof/>
          <w:sz w:val="22"/>
          <w:lang w:val="el-GR" w:eastAsia="en-US"/>
        </w:rPr>
        <w:t xml:space="preserve"> (95% </w:t>
      </w:r>
      <w:r w:rsidRPr="00B443A5">
        <w:rPr>
          <w:noProof/>
          <w:sz w:val="22"/>
          <w:lang w:eastAsia="en-US"/>
        </w:rPr>
        <w:t>CI</w:t>
      </w:r>
      <w:r w:rsidRPr="0049456E">
        <w:rPr>
          <w:noProof/>
          <w:sz w:val="22"/>
          <w:lang w:val="el-GR" w:eastAsia="en-US"/>
        </w:rPr>
        <w:t xml:space="preserve">) βασίζεται στο μοντέλο αναλογικών κινδύνων του </w:t>
      </w:r>
      <w:r w:rsidRPr="00B443A5">
        <w:rPr>
          <w:noProof/>
          <w:sz w:val="22"/>
          <w:lang w:eastAsia="en-US"/>
        </w:rPr>
        <w:t>Cox</w:t>
      </w:r>
      <w:r w:rsidRPr="0049456E">
        <w:rPr>
          <w:noProof/>
          <w:sz w:val="22"/>
          <w:lang w:val="el-GR" w:eastAsia="en-US"/>
        </w:rPr>
        <w:t xml:space="preserve"> διαστρωματωμένο ανάλογα με τον τύπο της επέμβασης και τη χρήση κλοπιδογρέλης με τη θεραπεία ως τη μοναδική συμμεταβλητή.</w:t>
      </w:r>
    </w:p>
    <w:p w14:paraId="4D967FBE" w14:textId="3F4B2733" w:rsidR="00B443A5" w:rsidRPr="0049456E" w:rsidRDefault="00B443A5" w:rsidP="00AA2698">
      <w:pPr>
        <w:pStyle w:val="BayerBodyTextFull"/>
        <w:keepNext/>
        <w:keepLines/>
        <w:spacing w:before="0" w:after="0"/>
        <w:rPr>
          <w:noProof/>
          <w:sz w:val="22"/>
          <w:lang w:val="el-GR" w:eastAsia="en-US"/>
        </w:rPr>
      </w:pPr>
      <w:r>
        <w:rPr>
          <w:noProof/>
          <w:vertAlign w:val="superscript"/>
          <w:lang w:val="el-GR"/>
        </w:rPr>
        <w:t>ε</w:t>
      </w:r>
      <w:r w:rsidRPr="004F485A">
        <w:rPr>
          <w:noProof/>
          <w:vertAlign w:val="superscript"/>
          <w:lang w:val="el-GR"/>
        </w:rPr>
        <w:t>)</w:t>
      </w:r>
      <w:r w:rsidRPr="004F485A">
        <w:rPr>
          <w:noProof/>
          <w:sz w:val="22"/>
          <w:lang w:val="el-GR" w:eastAsia="en-US"/>
        </w:rPr>
        <w:t xml:space="preserve"> </w:t>
      </w:r>
      <w:r w:rsidRPr="0049456E">
        <w:rPr>
          <w:noProof/>
          <w:sz w:val="22"/>
          <w:lang w:val="el-GR" w:eastAsia="en-US"/>
        </w:rPr>
        <w:t xml:space="preserve">Η μονόπλευρη τιμή </w:t>
      </w:r>
      <w:r w:rsidRPr="00B443A5">
        <w:rPr>
          <w:noProof/>
          <w:sz w:val="22"/>
          <w:lang w:eastAsia="en-US"/>
        </w:rPr>
        <w:t>p</w:t>
      </w:r>
      <w:r w:rsidRPr="0049456E">
        <w:rPr>
          <w:noProof/>
          <w:sz w:val="22"/>
          <w:lang w:val="el-GR" w:eastAsia="en-US"/>
        </w:rPr>
        <w:t xml:space="preserve"> βασίζεται στη δοκιμασία </w:t>
      </w:r>
      <w:r w:rsidRPr="00B443A5">
        <w:rPr>
          <w:noProof/>
          <w:sz w:val="22"/>
          <w:lang w:eastAsia="en-US"/>
        </w:rPr>
        <w:t>log</w:t>
      </w:r>
      <w:r w:rsidRPr="0049456E">
        <w:rPr>
          <w:noProof/>
          <w:sz w:val="22"/>
          <w:lang w:val="el-GR" w:eastAsia="en-US"/>
        </w:rPr>
        <w:t>-</w:t>
      </w:r>
      <w:r w:rsidRPr="00B443A5">
        <w:rPr>
          <w:noProof/>
          <w:sz w:val="22"/>
          <w:lang w:eastAsia="en-US"/>
        </w:rPr>
        <w:t>rank</w:t>
      </w:r>
      <w:r w:rsidRPr="0049456E">
        <w:rPr>
          <w:noProof/>
          <w:sz w:val="22"/>
          <w:lang w:val="el-GR" w:eastAsia="en-US"/>
        </w:rPr>
        <w:t xml:space="preserve"> διαστρωματωμένη ανάλογα με τον τύπο της επέμβασης και τη χρήση κλοπιδογρέλης με τη θεραπεία ως παράγοντα.</w:t>
      </w:r>
    </w:p>
    <w:p w14:paraId="21AF79E9" w14:textId="37C1DBDA" w:rsidR="00B443A5" w:rsidRPr="0049456E" w:rsidRDefault="00B443A5" w:rsidP="00AA2698">
      <w:pPr>
        <w:pStyle w:val="BayerBodyTextFull"/>
        <w:keepNext/>
        <w:keepLines/>
        <w:spacing w:before="0" w:after="0"/>
        <w:rPr>
          <w:noProof/>
          <w:sz w:val="22"/>
          <w:lang w:val="el-GR" w:eastAsia="en-US"/>
        </w:rPr>
      </w:pPr>
      <w:r>
        <w:rPr>
          <w:noProof/>
          <w:vertAlign w:val="superscript"/>
          <w:lang w:val="el-GR"/>
        </w:rPr>
        <w:t>στ</w:t>
      </w:r>
      <w:r w:rsidRPr="004F485A">
        <w:rPr>
          <w:noProof/>
          <w:vertAlign w:val="superscript"/>
          <w:lang w:val="el-GR"/>
        </w:rPr>
        <w:t>)</w:t>
      </w:r>
      <w:r w:rsidRPr="004F485A">
        <w:rPr>
          <w:noProof/>
          <w:sz w:val="22"/>
          <w:lang w:val="el-GR" w:eastAsia="en-US"/>
        </w:rPr>
        <w:t xml:space="preserve"> </w:t>
      </w:r>
      <w:r w:rsidRPr="0049456E">
        <w:rPr>
          <w:noProof/>
          <w:sz w:val="22"/>
          <w:lang w:val="el-GR" w:eastAsia="en-US"/>
        </w:rPr>
        <w:t>Η οξεία ισχαιμία των άκρων ορίζεται ως αιφνίδια σημαντική επιδείνωση της αιμάτωσης των άκρων, είτε με νέο έλλειμμα σφυγμού είτε με ανάγκη θεραπευτικής παρέμβασης (δηλ. θρομβόλυση ή θρομβεκτομή ή επείγουσα επαναγγείωση) και η οποία οδηγεί σε νοσηλεία</w:t>
      </w:r>
    </w:p>
    <w:p w14:paraId="63E4A9F9" w14:textId="572DDC33" w:rsidR="00B443A5" w:rsidRPr="0049456E" w:rsidRDefault="0049456E" w:rsidP="00AA2698">
      <w:pPr>
        <w:pStyle w:val="BayerBodyTextFull"/>
        <w:keepNext/>
        <w:keepLines/>
        <w:spacing w:before="0" w:after="0"/>
        <w:rPr>
          <w:noProof/>
          <w:sz w:val="22"/>
          <w:lang w:val="el-GR" w:eastAsia="en-US"/>
        </w:rPr>
      </w:pPr>
      <w:r w:rsidRPr="0049456E">
        <w:rPr>
          <w:noProof/>
          <w:sz w:val="22"/>
          <w:lang w:val="el-GR" w:eastAsia="en-US"/>
        </w:rPr>
        <w:t xml:space="preserve">* </w:t>
      </w:r>
      <w:r w:rsidR="00B443A5" w:rsidRPr="0049456E">
        <w:rPr>
          <w:noProof/>
          <w:sz w:val="22"/>
          <w:lang w:val="el-GR" w:eastAsia="en-US"/>
        </w:rPr>
        <w:t>Η μείωση στην έκβαση αποτελεσματικότητας ήταν στατιστικά ανώτερη.</w:t>
      </w:r>
    </w:p>
    <w:p w14:paraId="06595A04" w14:textId="2A5E8CE8" w:rsidR="00DE7886" w:rsidRPr="00F456A0" w:rsidRDefault="00B443A5" w:rsidP="00AA2698">
      <w:pPr>
        <w:pStyle w:val="BayerBodyTextFull"/>
        <w:keepNext/>
        <w:keepLines/>
        <w:spacing w:before="0" w:after="0"/>
        <w:rPr>
          <w:szCs w:val="22"/>
          <w:lang w:val="el-GR"/>
        </w:rPr>
      </w:pPr>
      <w:r w:rsidRPr="00B443A5">
        <w:rPr>
          <w:noProof/>
          <w:sz w:val="22"/>
          <w:lang w:eastAsia="en-US"/>
        </w:rPr>
        <w:t>ALI</w:t>
      </w:r>
      <w:r w:rsidRPr="0049456E">
        <w:rPr>
          <w:noProof/>
          <w:sz w:val="22"/>
          <w:lang w:val="el-GR" w:eastAsia="en-US"/>
        </w:rPr>
        <w:t xml:space="preserve">: οξεία ισχαιμία των άκρων, </w:t>
      </w:r>
      <w:r w:rsidRPr="00B443A5">
        <w:rPr>
          <w:noProof/>
          <w:sz w:val="22"/>
          <w:lang w:eastAsia="en-US"/>
        </w:rPr>
        <w:t>bid</w:t>
      </w:r>
      <w:r w:rsidRPr="0049456E">
        <w:rPr>
          <w:noProof/>
          <w:sz w:val="22"/>
          <w:lang w:val="el-GR" w:eastAsia="en-US"/>
        </w:rPr>
        <w:t xml:space="preserve">: δύο φορές ημερησίως, </w:t>
      </w:r>
      <w:r w:rsidRPr="00B443A5">
        <w:rPr>
          <w:noProof/>
          <w:sz w:val="22"/>
          <w:lang w:eastAsia="en-US"/>
        </w:rPr>
        <w:t>od</w:t>
      </w:r>
      <w:r w:rsidRPr="0049456E">
        <w:rPr>
          <w:noProof/>
          <w:sz w:val="22"/>
          <w:lang w:val="el-GR" w:eastAsia="en-US"/>
        </w:rPr>
        <w:t xml:space="preserve">: άπαξ ημερησίως, </w:t>
      </w:r>
      <w:r w:rsidRPr="00B443A5">
        <w:rPr>
          <w:noProof/>
          <w:sz w:val="22"/>
          <w:lang w:eastAsia="en-US"/>
        </w:rPr>
        <w:t>CI</w:t>
      </w:r>
      <w:r w:rsidRPr="0049456E">
        <w:rPr>
          <w:noProof/>
          <w:sz w:val="22"/>
          <w:lang w:val="el-GR" w:eastAsia="en-US"/>
        </w:rPr>
        <w:t xml:space="preserve">: διάστημα εμπιστοσύνης, </w:t>
      </w:r>
      <w:r w:rsidRPr="00B443A5">
        <w:rPr>
          <w:noProof/>
          <w:sz w:val="22"/>
          <w:lang w:eastAsia="en-US"/>
        </w:rPr>
        <w:t>MI</w:t>
      </w:r>
      <w:r w:rsidRPr="0049456E">
        <w:rPr>
          <w:noProof/>
          <w:sz w:val="22"/>
          <w:lang w:val="el-GR" w:eastAsia="en-US"/>
        </w:rPr>
        <w:t xml:space="preserve">: έμφραγμα του μυοκαρδίου, </w:t>
      </w:r>
      <w:r w:rsidRPr="00B443A5">
        <w:rPr>
          <w:noProof/>
          <w:sz w:val="22"/>
          <w:lang w:eastAsia="en-US"/>
        </w:rPr>
        <w:t>CV</w:t>
      </w:r>
      <w:r w:rsidRPr="0049456E">
        <w:rPr>
          <w:noProof/>
          <w:sz w:val="22"/>
          <w:lang w:val="el-GR" w:eastAsia="en-US"/>
        </w:rPr>
        <w:t xml:space="preserve">: καρδιαγγειακός, </w:t>
      </w:r>
      <w:r w:rsidRPr="00B443A5">
        <w:rPr>
          <w:noProof/>
          <w:sz w:val="22"/>
          <w:lang w:eastAsia="en-US"/>
        </w:rPr>
        <w:t>ICAC</w:t>
      </w:r>
      <w:r w:rsidRPr="0049456E">
        <w:rPr>
          <w:noProof/>
          <w:sz w:val="22"/>
          <w:lang w:val="el-GR" w:eastAsia="en-US"/>
        </w:rPr>
        <w:t>: Ανεξάρτητη Κλινική Επιτροπή Τεκμηρίωσης</w:t>
      </w:r>
    </w:p>
    <w:p w14:paraId="2CDEEFDF" w14:textId="77777777" w:rsidR="00DE7886" w:rsidRPr="00AA2698" w:rsidRDefault="00DE7886" w:rsidP="00AA2698">
      <w:pPr>
        <w:spacing w:line="240" w:lineRule="auto"/>
        <w:rPr>
          <w:u w:val="single"/>
          <w:lang w:val="el-GR"/>
        </w:rPr>
      </w:pPr>
    </w:p>
    <w:p w14:paraId="7FA5131E" w14:textId="3CB9A4A0" w:rsidR="00DE7886" w:rsidRPr="00AA2698" w:rsidRDefault="00AA2698" w:rsidP="00DE7886">
      <w:pPr>
        <w:pStyle w:val="TableCellCenter"/>
        <w:keepNext/>
        <w:keepLines/>
        <w:widowControl w:val="0"/>
        <w:spacing w:before="0"/>
        <w:jc w:val="left"/>
        <w:rPr>
          <w:color w:val="auto"/>
          <w:lang w:val="el-GR"/>
        </w:rPr>
      </w:pPr>
      <w:r w:rsidRPr="00AA2698">
        <w:rPr>
          <w:b/>
          <w:color w:val="auto"/>
          <w:lang w:val="el-GR"/>
        </w:rPr>
        <w:lastRenderedPageBreak/>
        <w:t>Πίνακας</w:t>
      </w:r>
      <w:r>
        <w:rPr>
          <w:b/>
          <w:color w:val="auto"/>
          <w:lang w:val="el-GR"/>
        </w:rPr>
        <w:t> </w:t>
      </w:r>
      <w:r w:rsidRPr="00AA2698">
        <w:rPr>
          <w:b/>
          <w:color w:val="auto"/>
          <w:lang w:val="el-GR"/>
        </w:rPr>
        <w:t xml:space="preserve">10: Αποτελέσματα ασφάλειας από την </w:t>
      </w:r>
      <w:r w:rsidRPr="00AA2698">
        <w:rPr>
          <w:b/>
          <w:color w:val="auto"/>
          <w:lang w:val="en-GB"/>
        </w:rPr>
        <w:t>VOYAGER</w:t>
      </w:r>
      <w:r w:rsidRPr="00AA2698">
        <w:rPr>
          <w:b/>
          <w:color w:val="auto"/>
          <w:lang w:val="el-GR"/>
        </w:rPr>
        <w:t xml:space="preserve"> </w:t>
      </w:r>
      <w:r w:rsidRPr="00AA2698">
        <w:rPr>
          <w:b/>
          <w:color w:val="auto"/>
          <w:lang w:val="en-GB"/>
        </w:rPr>
        <w:t>PAD</w:t>
      </w:r>
      <w:r w:rsidRPr="00AA2698">
        <w:rPr>
          <w:b/>
          <w:color w:val="auto"/>
          <w:lang w:val="el-GR"/>
        </w:rPr>
        <w:t xml:space="preserve"> φάσης </w:t>
      </w:r>
      <w:r w:rsidRPr="00AA2698">
        <w:rPr>
          <w:b/>
          <w:color w:val="auto"/>
          <w:lang w:val="en-GB"/>
        </w:rPr>
        <w:t>III</w:t>
      </w:r>
    </w:p>
    <w:tbl>
      <w:tblPr>
        <w:tblW w:w="9072" w:type="dxa"/>
        <w:tblLayout w:type="fixed"/>
        <w:tblCellMar>
          <w:left w:w="10" w:type="dxa"/>
          <w:right w:w="10" w:type="dxa"/>
        </w:tblCellMar>
        <w:tblLook w:val="04A0" w:firstRow="1" w:lastRow="0" w:firstColumn="1" w:lastColumn="0" w:noHBand="0" w:noVBand="1"/>
      </w:tblPr>
      <w:tblGrid>
        <w:gridCol w:w="2694"/>
        <w:gridCol w:w="2409"/>
        <w:gridCol w:w="2268"/>
        <w:gridCol w:w="1701"/>
      </w:tblGrid>
      <w:tr w:rsidR="00DE7886" w:rsidRPr="00304FD7" w14:paraId="4D99B8B6" w14:textId="77777777" w:rsidTr="00304FD7">
        <w:trPr>
          <w:trHeight w:hRule="exact" w:val="11"/>
          <w:tblHeader/>
        </w:trPr>
        <w:tc>
          <w:tcPr>
            <w:tcW w:w="9072" w:type="dxa"/>
            <w:gridSpan w:val="4"/>
            <w:shd w:val="clear" w:color="auto" w:fill="000000"/>
            <w:tcMar>
              <w:top w:w="0" w:type="dxa"/>
              <w:left w:w="0" w:type="dxa"/>
              <w:bottom w:w="0" w:type="dxa"/>
              <w:right w:w="0" w:type="dxa"/>
            </w:tcMar>
          </w:tcPr>
          <w:p w14:paraId="7ADB6409" w14:textId="77777777" w:rsidR="00DE7886" w:rsidRPr="00AA2698" w:rsidRDefault="00DE7886" w:rsidP="00304FD7">
            <w:pPr>
              <w:pStyle w:val="TableCellCenter"/>
              <w:keepNext/>
              <w:keepLines/>
              <w:widowControl w:val="0"/>
              <w:spacing w:before="0" w:line="240" w:lineRule="auto"/>
              <w:rPr>
                <w:color w:val="auto"/>
                <w:lang w:val="el-GR"/>
              </w:rPr>
            </w:pPr>
          </w:p>
        </w:tc>
      </w:tr>
      <w:tr w:rsidR="00DE7886" w:rsidRPr="00304FD7" w14:paraId="6D6C8F44" w14:textId="77777777" w:rsidTr="00304FD7">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D4FF94F" w14:textId="352AD691" w:rsidR="00DE7886" w:rsidRPr="00C3189F" w:rsidRDefault="00AA2698" w:rsidP="00304FD7">
            <w:pPr>
              <w:pStyle w:val="TableCellCenter"/>
              <w:keepNext/>
              <w:keepLines/>
              <w:widowControl w:val="0"/>
              <w:spacing w:before="0" w:line="240" w:lineRule="auto"/>
              <w:jc w:val="left"/>
              <w:rPr>
                <w:b/>
                <w:color w:val="auto"/>
                <w:lang w:val="en-GB"/>
              </w:rPr>
            </w:pPr>
            <w:proofErr w:type="spellStart"/>
            <w:r w:rsidRPr="00AA2698">
              <w:rPr>
                <w:b/>
                <w:color w:val="auto"/>
                <w:lang w:val="en-GB"/>
              </w:rPr>
              <w:t>Πληθυσμός</w:t>
            </w:r>
            <w:proofErr w:type="spellEnd"/>
            <w:r w:rsidRPr="00AA2698">
              <w:rPr>
                <w:b/>
                <w:color w:val="auto"/>
                <w:lang w:val="en-GB"/>
              </w:rPr>
              <w:t xml:space="preserve"> </w:t>
            </w:r>
            <w:proofErr w:type="spellStart"/>
            <w:r w:rsidRPr="00AA2698">
              <w:rPr>
                <w:b/>
                <w:color w:val="auto"/>
                <w:lang w:val="en-GB"/>
              </w:rPr>
              <w:t>της</w:t>
            </w:r>
            <w:proofErr w:type="spellEnd"/>
            <w:r w:rsidRPr="00AA2698">
              <w:rPr>
                <w:b/>
                <w:color w:val="auto"/>
                <w:lang w:val="en-GB"/>
              </w:rPr>
              <w:t xml:space="preserve"> </w:t>
            </w:r>
            <w:proofErr w:type="spellStart"/>
            <w:r w:rsidRPr="00AA2698">
              <w:rPr>
                <w:b/>
                <w:color w:val="auto"/>
                <w:lang w:val="en-GB"/>
              </w:rPr>
              <w:t>μελέτης</w:t>
            </w:r>
            <w:proofErr w:type="spellEnd"/>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201C015A" w14:textId="4C1CF684" w:rsidR="00DE7886" w:rsidRPr="00AA2698" w:rsidRDefault="00AA2698" w:rsidP="00304FD7">
            <w:pPr>
              <w:pStyle w:val="TableCellCenter"/>
              <w:keepNext/>
              <w:keepLines/>
              <w:widowControl w:val="0"/>
              <w:spacing w:before="0" w:line="240" w:lineRule="auto"/>
              <w:jc w:val="left"/>
              <w:rPr>
                <w:b/>
                <w:color w:val="auto"/>
                <w:lang w:val="el-GR"/>
              </w:rPr>
            </w:pPr>
            <w:r w:rsidRPr="00AA2698">
              <w:rPr>
                <w:b/>
                <w:color w:val="auto"/>
                <w:lang w:val="el-GR"/>
              </w:rPr>
              <w:t>Ασθενείς μετά από πρόσφατες επεμβάσεις επαναγγείωσης κάτω άκρου λόγω συμπτωματικής ΠΑΝ</w:t>
            </w:r>
            <w:r w:rsidR="00DE7886" w:rsidRPr="00AA2698">
              <w:rPr>
                <w:b/>
                <w:color w:val="auto"/>
                <w:lang w:val="el-GR"/>
              </w:rPr>
              <w:t xml:space="preserve"> </w:t>
            </w:r>
            <w:r>
              <w:rPr>
                <w:b/>
                <w:color w:val="auto"/>
                <w:vertAlign w:val="superscript"/>
                <w:lang w:val="el-GR"/>
              </w:rPr>
              <w:t>α</w:t>
            </w:r>
            <w:r w:rsidR="00DE7886" w:rsidRPr="00AA2698">
              <w:rPr>
                <w:b/>
                <w:color w:val="auto"/>
                <w:vertAlign w:val="superscript"/>
                <w:lang w:val="el-GR"/>
              </w:rPr>
              <w:t>)</w:t>
            </w:r>
          </w:p>
        </w:tc>
      </w:tr>
      <w:tr w:rsidR="00DE7886" w:rsidRPr="00304FD7" w14:paraId="5207728B" w14:textId="77777777" w:rsidTr="00AA269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8C11F08" w14:textId="407685FB" w:rsidR="00DE7886" w:rsidRPr="00C3189F" w:rsidRDefault="00AA2698" w:rsidP="00304FD7">
            <w:pPr>
              <w:pStyle w:val="TableCellCenter"/>
              <w:keepNext/>
              <w:keepLines/>
              <w:widowControl w:val="0"/>
              <w:spacing w:before="0" w:line="240" w:lineRule="auto"/>
              <w:jc w:val="left"/>
              <w:rPr>
                <w:b/>
                <w:color w:val="auto"/>
                <w:lang w:val="en-GB"/>
              </w:rPr>
            </w:pPr>
            <w:proofErr w:type="spellStart"/>
            <w:r w:rsidRPr="00AA2698">
              <w:rPr>
                <w:b/>
                <w:color w:val="auto"/>
                <w:lang w:val="en-GB"/>
              </w:rPr>
              <w:t>Δοσολογί</w:t>
            </w:r>
            <w:proofErr w:type="spellEnd"/>
            <w:r w:rsidRPr="00AA2698">
              <w:rPr>
                <w:b/>
                <w:color w:val="auto"/>
                <w:lang w:val="en-GB"/>
              </w:rPr>
              <w:t xml:space="preserve">α </w:t>
            </w:r>
            <w:proofErr w:type="spellStart"/>
            <w:r w:rsidRPr="00AA2698">
              <w:rPr>
                <w:b/>
                <w:color w:val="auto"/>
                <w:lang w:val="en-GB"/>
              </w:rPr>
              <w:t>θερ</w:t>
            </w:r>
            <w:proofErr w:type="spellEnd"/>
            <w:r w:rsidRPr="00AA2698">
              <w:rPr>
                <w:b/>
                <w:color w:val="auto"/>
                <w:lang w:val="en-GB"/>
              </w:rPr>
              <w:t>απείας</w:t>
            </w:r>
          </w:p>
        </w:tc>
        <w:tc>
          <w:tcPr>
            <w:tcW w:w="2409" w:type="dxa"/>
            <w:tcBorders>
              <w:bottom w:val="single" w:sz="4" w:space="0" w:color="000000"/>
              <w:right w:val="single" w:sz="4" w:space="0" w:color="000000"/>
            </w:tcBorders>
            <w:tcMar>
              <w:top w:w="28" w:type="dxa"/>
              <w:left w:w="113" w:type="dxa"/>
              <w:bottom w:w="28" w:type="dxa"/>
              <w:right w:w="113" w:type="dxa"/>
            </w:tcMar>
          </w:tcPr>
          <w:p w14:paraId="4A60D99F" w14:textId="77777777" w:rsidR="00AA2698" w:rsidRPr="00AA2698" w:rsidRDefault="00AA2698" w:rsidP="00AA2698">
            <w:pPr>
              <w:pStyle w:val="TableCellCenter"/>
              <w:keepNext/>
              <w:keepLines/>
              <w:spacing w:line="240" w:lineRule="auto"/>
              <w:jc w:val="left"/>
              <w:rPr>
                <w:b/>
                <w:color w:val="auto"/>
                <w:lang w:val="el-GR"/>
              </w:rPr>
            </w:pPr>
            <w:r w:rsidRPr="00AA2698">
              <w:rPr>
                <w:b/>
                <w:color w:val="auto"/>
                <w:lang w:val="el-GR"/>
              </w:rPr>
              <w:t xml:space="preserve">Ριβαροξαμπάνη 2,5 </w:t>
            </w:r>
            <w:r w:rsidRPr="00AA2698">
              <w:rPr>
                <w:b/>
                <w:color w:val="auto"/>
                <w:lang w:val="en-GB"/>
              </w:rPr>
              <w:t>mg</w:t>
            </w:r>
            <w:r w:rsidRPr="00AA2698">
              <w:rPr>
                <w:b/>
                <w:color w:val="auto"/>
                <w:lang w:val="el-GR"/>
              </w:rPr>
              <w:t xml:space="preserve"> </w:t>
            </w:r>
            <w:r w:rsidRPr="00AA2698">
              <w:rPr>
                <w:b/>
                <w:color w:val="auto"/>
                <w:lang w:val="en-GB"/>
              </w:rPr>
              <w:t>bid</w:t>
            </w:r>
            <w:r w:rsidRPr="00AA2698">
              <w:rPr>
                <w:b/>
                <w:color w:val="auto"/>
                <w:lang w:val="el-GR"/>
              </w:rPr>
              <w:t xml:space="preserve"> σε συνδυασμό με ΑΣΟ 100 </w:t>
            </w:r>
            <w:r w:rsidRPr="00AA2698">
              <w:rPr>
                <w:b/>
                <w:color w:val="auto"/>
                <w:lang w:val="en-GB"/>
              </w:rPr>
              <w:t>mg</w:t>
            </w:r>
            <w:r w:rsidRPr="00AA2698">
              <w:rPr>
                <w:b/>
                <w:color w:val="auto"/>
                <w:lang w:val="el-GR"/>
              </w:rPr>
              <w:t xml:space="preserve"> </w:t>
            </w:r>
            <w:r w:rsidRPr="00AA2698">
              <w:rPr>
                <w:b/>
                <w:color w:val="auto"/>
                <w:lang w:val="en-GB"/>
              </w:rPr>
              <w:t>od</w:t>
            </w:r>
          </w:p>
          <w:p w14:paraId="0F38E2F5" w14:textId="00898DD8" w:rsidR="00DE7886" w:rsidRPr="004B07DF" w:rsidRDefault="00AA2698" w:rsidP="00AA2698">
            <w:pPr>
              <w:pStyle w:val="TableCellCenter"/>
              <w:keepNext/>
              <w:keepLines/>
              <w:widowControl w:val="0"/>
              <w:spacing w:before="0" w:line="240" w:lineRule="auto"/>
              <w:jc w:val="left"/>
              <w:rPr>
                <w:b/>
                <w:color w:val="auto"/>
                <w:lang w:val="el-GR"/>
              </w:rPr>
            </w:pPr>
            <w:r w:rsidRPr="00AA2698">
              <w:rPr>
                <w:b/>
                <w:color w:val="auto"/>
                <w:lang w:val="en-GB"/>
              </w:rPr>
              <w:t>N</w:t>
            </w:r>
            <w:r w:rsidRPr="004B07DF">
              <w:rPr>
                <w:b/>
                <w:color w:val="auto"/>
                <w:lang w:val="el-GR"/>
              </w:rPr>
              <w:t>=3.256</w:t>
            </w:r>
          </w:p>
          <w:p w14:paraId="1467859B" w14:textId="441BB1B6" w:rsidR="00DE7886" w:rsidRPr="004B07DF" w:rsidRDefault="00DE7886" w:rsidP="00304FD7">
            <w:pPr>
              <w:pStyle w:val="TableCellCenter"/>
              <w:keepNext/>
              <w:keepLines/>
              <w:widowControl w:val="0"/>
              <w:spacing w:before="0" w:line="240" w:lineRule="auto"/>
              <w:jc w:val="left"/>
              <w:rPr>
                <w:b/>
                <w:color w:val="auto"/>
                <w:lang w:val="el-GR"/>
              </w:rPr>
            </w:pPr>
            <w:r w:rsidRPr="00C3189F">
              <w:rPr>
                <w:b/>
                <w:color w:val="auto"/>
                <w:lang w:val="en-GB"/>
              </w:rPr>
              <w:t>n</w:t>
            </w:r>
            <w:r w:rsidRPr="004B07DF">
              <w:rPr>
                <w:b/>
                <w:color w:val="auto"/>
                <w:lang w:val="el-GR"/>
              </w:rPr>
              <w:t xml:space="preserve"> (</w:t>
            </w:r>
            <w:r w:rsidR="00AA2698" w:rsidRPr="004B07DF">
              <w:rPr>
                <w:b/>
                <w:color w:val="auto"/>
                <w:lang w:val="el-GR"/>
              </w:rPr>
              <w:t xml:space="preserve">αθρ. κίνδυνος </w:t>
            </w:r>
            <w:r w:rsidRPr="004B07DF">
              <w:rPr>
                <w:b/>
                <w:color w:val="auto"/>
                <w:lang w:val="el-GR"/>
              </w:rPr>
              <w:t>%)</w:t>
            </w:r>
            <w:r w:rsidR="00AA2698">
              <w:rPr>
                <w:b/>
                <w:color w:val="auto"/>
                <w:vertAlign w:val="superscript"/>
                <w:lang w:val="el-GR"/>
              </w:rPr>
              <w:t>β</w:t>
            </w:r>
            <w:r w:rsidRPr="004B07DF">
              <w:rPr>
                <w:b/>
                <w:color w:val="auto"/>
                <w:vertAlign w:val="superscript"/>
                <w:lang w:val="el-GR"/>
              </w:rPr>
              <w:t>)</w:t>
            </w:r>
          </w:p>
        </w:tc>
        <w:tc>
          <w:tcPr>
            <w:tcW w:w="2268" w:type="dxa"/>
            <w:tcBorders>
              <w:bottom w:val="single" w:sz="4" w:space="0" w:color="000000"/>
              <w:right w:val="single" w:sz="4" w:space="0" w:color="000000"/>
            </w:tcBorders>
            <w:tcMar>
              <w:top w:w="28" w:type="dxa"/>
              <w:left w:w="113" w:type="dxa"/>
              <w:bottom w:w="28" w:type="dxa"/>
              <w:right w:w="113" w:type="dxa"/>
            </w:tcMar>
          </w:tcPr>
          <w:p w14:paraId="627D526A" w14:textId="3B55F75C" w:rsidR="00DE7886" w:rsidRPr="00AA2698" w:rsidRDefault="00AA2698" w:rsidP="00304FD7">
            <w:pPr>
              <w:pStyle w:val="TableCellCenter"/>
              <w:keepNext/>
              <w:keepLines/>
              <w:widowControl w:val="0"/>
              <w:spacing w:before="0" w:line="240" w:lineRule="auto"/>
              <w:jc w:val="left"/>
              <w:rPr>
                <w:b/>
                <w:color w:val="auto"/>
                <w:lang w:val="el-GR"/>
              </w:rPr>
            </w:pPr>
            <w:r w:rsidRPr="00AA2698">
              <w:rPr>
                <w:b/>
                <w:color w:val="auto"/>
                <w:lang w:val="el-GR"/>
              </w:rPr>
              <w:t xml:space="preserve">ΑΣΟ 100 </w:t>
            </w:r>
            <w:r w:rsidRPr="00AA2698">
              <w:rPr>
                <w:b/>
                <w:color w:val="auto"/>
                <w:lang w:val="en-GB"/>
              </w:rPr>
              <w:t>mg</w:t>
            </w:r>
            <w:r w:rsidRPr="00AA2698">
              <w:rPr>
                <w:b/>
                <w:color w:val="auto"/>
                <w:lang w:val="el-GR"/>
              </w:rPr>
              <w:t xml:space="preserve"> </w:t>
            </w:r>
            <w:r w:rsidRPr="00AA2698">
              <w:rPr>
                <w:b/>
                <w:color w:val="auto"/>
                <w:lang w:val="en-GB"/>
              </w:rPr>
              <w:t>od</w:t>
            </w:r>
            <w:r w:rsidR="00DE7886" w:rsidRPr="00AA2698">
              <w:rPr>
                <w:b/>
                <w:color w:val="auto"/>
                <w:lang w:val="el-GR"/>
              </w:rPr>
              <w:br/>
            </w:r>
          </w:p>
          <w:p w14:paraId="7CCF94CE" w14:textId="77777777" w:rsidR="00DE7886" w:rsidRPr="00AA2698" w:rsidRDefault="00DE7886" w:rsidP="00304FD7">
            <w:pPr>
              <w:pStyle w:val="TableCellCenter"/>
              <w:keepNext/>
              <w:keepLines/>
              <w:widowControl w:val="0"/>
              <w:spacing w:before="0" w:line="240" w:lineRule="auto"/>
              <w:jc w:val="left"/>
              <w:rPr>
                <w:b/>
                <w:color w:val="auto"/>
                <w:lang w:val="el-GR"/>
              </w:rPr>
            </w:pPr>
          </w:p>
          <w:p w14:paraId="428C9D0B" w14:textId="0D138A45" w:rsidR="00DE7886" w:rsidRPr="00AA2698" w:rsidRDefault="00DE7886" w:rsidP="00304FD7">
            <w:pPr>
              <w:pStyle w:val="TableCellCenter"/>
              <w:keepNext/>
              <w:keepLines/>
              <w:widowControl w:val="0"/>
              <w:spacing w:before="0" w:line="240" w:lineRule="auto"/>
              <w:jc w:val="left"/>
              <w:rPr>
                <w:b/>
                <w:color w:val="auto"/>
                <w:lang w:val="el-GR"/>
              </w:rPr>
            </w:pPr>
            <w:r w:rsidRPr="00C3189F">
              <w:rPr>
                <w:b/>
                <w:color w:val="auto"/>
                <w:lang w:val="en-GB"/>
              </w:rPr>
              <w:t>N</w:t>
            </w:r>
            <w:r w:rsidRPr="00AA2698">
              <w:rPr>
                <w:b/>
                <w:color w:val="auto"/>
                <w:lang w:val="el-GR"/>
              </w:rPr>
              <w:t>=3</w:t>
            </w:r>
            <w:r w:rsidR="00AA2698">
              <w:rPr>
                <w:b/>
                <w:color w:val="auto"/>
                <w:lang w:val="el-GR"/>
              </w:rPr>
              <w:t>.</w:t>
            </w:r>
            <w:r w:rsidRPr="00AA2698">
              <w:rPr>
                <w:b/>
                <w:color w:val="auto"/>
                <w:lang w:val="el-GR"/>
              </w:rPr>
              <w:t>248</w:t>
            </w:r>
            <w:r w:rsidRPr="00AA2698">
              <w:rPr>
                <w:b/>
                <w:color w:val="auto"/>
                <w:lang w:val="el-GR"/>
              </w:rPr>
              <w:br/>
            </w:r>
            <w:r w:rsidRPr="00C3189F">
              <w:rPr>
                <w:b/>
                <w:color w:val="auto"/>
                <w:lang w:val="en-GB"/>
              </w:rPr>
              <w:t>n</w:t>
            </w:r>
            <w:r w:rsidRPr="00AA2698">
              <w:rPr>
                <w:b/>
                <w:color w:val="auto"/>
                <w:lang w:val="el-GR"/>
              </w:rPr>
              <w:t xml:space="preserve"> (</w:t>
            </w:r>
            <w:r w:rsidR="00AA2698" w:rsidRPr="00AA2698">
              <w:rPr>
                <w:b/>
                <w:color w:val="auto"/>
                <w:lang w:val="el-GR"/>
              </w:rPr>
              <w:t xml:space="preserve">αθρ. κίνδυνος </w:t>
            </w:r>
            <w:r w:rsidRPr="00AA2698">
              <w:rPr>
                <w:b/>
                <w:color w:val="auto"/>
                <w:lang w:val="el-GR"/>
              </w:rPr>
              <w:t>%)</w:t>
            </w:r>
            <w:r w:rsidR="00AA2698">
              <w:rPr>
                <w:b/>
                <w:color w:val="auto"/>
                <w:vertAlign w:val="superscript"/>
                <w:lang w:val="el-GR"/>
              </w:rPr>
              <w:t>β</w:t>
            </w:r>
            <w:r w:rsidRPr="00AA2698">
              <w:rPr>
                <w:b/>
                <w:color w:val="auto"/>
                <w:vertAlign w:val="superscript"/>
                <w:lang w:val="el-GR"/>
              </w:rPr>
              <w:t>)</w:t>
            </w:r>
          </w:p>
        </w:tc>
        <w:tc>
          <w:tcPr>
            <w:tcW w:w="1701" w:type="dxa"/>
            <w:tcBorders>
              <w:bottom w:val="single" w:sz="4" w:space="0" w:color="000000"/>
              <w:right w:val="single" w:sz="4" w:space="0" w:color="000000"/>
            </w:tcBorders>
            <w:tcMar>
              <w:top w:w="28" w:type="dxa"/>
              <w:left w:w="113" w:type="dxa"/>
              <w:bottom w:w="28" w:type="dxa"/>
              <w:right w:w="113" w:type="dxa"/>
            </w:tcMar>
          </w:tcPr>
          <w:p w14:paraId="277192BA" w14:textId="52375DB8" w:rsidR="00DE7886" w:rsidRPr="00AA2698" w:rsidRDefault="00AA2698" w:rsidP="00304FD7">
            <w:pPr>
              <w:pStyle w:val="TableCellCenter"/>
              <w:keepNext/>
              <w:keepLines/>
              <w:widowControl w:val="0"/>
              <w:spacing w:before="0" w:line="240" w:lineRule="auto"/>
              <w:jc w:val="left"/>
              <w:rPr>
                <w:b/>
                <w:color w:val="auto"/>
                <w:lang w:val="el-GR"/>
              </w:rPr>
            </w:pPr>
            <w:r>
              <w:rPr>
                <w:b/>
                <w:color w:val="auto"/>
                <w:lang w:val="el-GR"/>
              </w:rPr>
              <w:t>Αναλογία κινδύνου</w:t>
            </w:r>
            <w:r w:rsidR="00DE7886" w:rsidRPr="00AA2698">
              <w:rPr>
                <w:b/>
                <w:color w:val="auto"/>
                <w:lang w:val="el-GR"/>
              </w:rPr>
              <w:br/>
              <w:t xml:space="preserve">(95% </w:t>
            </w:r>
            <w:r w:rsidR="00DE7886" w:rsidRPr="00C3189F">
              <w:rPr>
                <w:b/>
                <w:color w:val="auto"/>
                <w:lang w:val="en-GB"/>
              </w:rPr>
              <w:t>CI</w:t>
            </w:r>
            <w:r w:rsidR="00DE7886" w:rsidRPr="00AA2698">
              <w:rPr>
                <w:b/>
                <w:color w:val="auto"/>
                <w:lang w:val="el-GR"/>
              </w:rPr>
              <w:t xml:space="preserve">) </w:t>
            </w:r>
            <w:r>
              <w:rPr>
                <w:b/>
                <w:color w:val="auto"/>
                <w:vertAlign w:val="superscript"/>
                <w:lang w:val="el-GR"/>
              </w:rPr>
              <w:t>γ</w:t>
            </w:r>
            <w:r w:rsidR="00DE7886" w:rsidRPr="00AA2698">
              <w:rPr>
                <w:b/>
                <w:color w:val="auto"/>
                <w:vertAlign w:val="superscript"/>
                <w:lang w:val="el-GR"/>
              </w:rPr>
              <w:t>)</w:t>
            </w:r>
            <w:r w:rsidR="00DE7886" w:rsidRPr="00AA2698">
              <w:rPr>
                <w:b/>
                <w:color w:val="auto"/>
                <w:lang w:val="el-GR"/>
              </w:rPr>
              <w:br/>
            </w:r>
          </w:p>
          <w:p w14:paraId="4B16BA58" w14:textId="77777777" w:rsidR="00DE7886" w:rsidRPr="00AA2698" w:rsidRDefault="00DE7886" w:rsidP="00304FD7">
            <w:pPr>
              <w:pStyle w:val="TableCellCenter"/>
              <w:keepNext/>
              <w:keepLines/>
              <w:widowControl w:val="0"/>
              <w:spacing w:before="0" w:line="240" w:lineRule="auto"/>
              <w:jc w:val="left"/>
              <w:rPr>
                <w:b/>
                <w:color w:val="auto"/>
                <w:lang w:val="el-GR"/>
              </w:rPr>
            </w:pPr>
          </w:p>
          <w:p w14:paraId="41F79477" w14:textId="0985C8DA" w:rsidR="00DE7886" w:rsidRPr="00AA2698" w:rsidRDefault="00AA2698" w:rsidP="00304FD7">
            <w:pPr>
              <w:pStyle w:val="TableCellCenter"/>
              <w:keepNext/>
              <w:keepLines/>
              <w:widowControl w:val="0"/>
              <w:spacing w:before="0" w:line="240" w:lineRule="auto"/>
              <w:jc w:val="left"/>
              <w:rPr>
                <w:b/>
                <w:color w:val="auto"/>
                <w:lang w:val="el-GR"/>
              </w:rPr>
            </w:pPr>
            <w:r>
              <w:rPr>
                <w:b/>
                <w:color w:val="auto"/>
                <w:lang w:val="el-GR"/>
              </w:rPr>
              <w:t xml:space="preserve">Τιμή </w:t>
            </w:r>
            <w:r w:rsidR="00DE7886" w:rsidRPr="00C3189F">
              <w:rPr>
                <w:b/>
                <w:color w:val="auto"/>
                <w:lang w:val="en-GB"/>
              </w:rPr>
              <w:t>p</w:t>
            </w:r>
            <w:r w:rsidR="00DE7886" w:rsidRPr="00AA2698">
              <w:rPr>
                <w:b/>
                <w:color w:val="auto"/>
                <w:lang w:val="el-GR"/>
              </w:rPr>
              <w:t xml:space="preserve"> </w:t>
            </w:r>
            <w:r>
              <w:rPr>
                <w:b/>
                <w:color w:val="auto"/>
                <w:vertAlign w:val="superscript"/>
                <w:lang w:val="el-GR"/>
              </w:rPr>
              <w:t>δ</w:t>
            </w:r>
            <w:r w:rsidR="00DE7886" w:rsidRPr="00AA2698">
              <w:rPr>
                <w:b/>
                <w:color w:val="auto"/>
                <w:vertAlign w:val="superscript"/>
                <w:lang w:val="el-GR"/>
              </w:rPr>
              <w:t>)</w:t>
            </w:r>
          </w:p>
        </w:tc>
      </w:tr>
      <w:tr w:rsidR="00DE7886" w14:paraId="33259FAC" w14:textId="77777777" w:rsidTr="00AA269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96B0790" w14:textId="77777777" w:rsidR="004B07DF" w:rsidRPr="004B07DF" w:rsidRDefault="004B07DF" w:rsidP="004B07DF">
            <w:pPr>
              <w:pStyle w:val="TableCellCenter"/>
              <w:keepNext/>
              <w:keepLines/>
              <w:spacing w:line="240" w:lineRule="auto"/>
              <w:jc w:val="left"/>
              <w:rPr>
                <w:color w:val="auto"/>
                <w:lang w:val="el-GR"/>
              </w:rPr>
            </w:pPr>
            <w:r w:rsidRPr="004B07DF">
              <w:rPr>
                <w:color w:val="auto"/>
                <w:lang w:val="el-GR"/>
              </w:rPr>
              <w:t xml:space="preserve">Μείζων αιμορραγία κατά </w:t>
            </w:r>
            <w:r w:rsidRPr="004B07DF">
              <w:rPr>
                <w:color w:val="auto"/>
                <w:lang w:val="en-GB"/>
              </w:rPr>
              <w:t>TIMI</w:t>
            </w:r>
          </w:p>
          <w:p w14:paraId="6E234AC5" w14:textId="4A0E1806" w:rsidR="00DE7886" w:rsidRPr="004B07DF" w:rsidRDefault="004B07DF" w:rsidP="004B07DF">
            <w:pPr>
              <w:pStyle w:val="TableCellCenter"/>
              <w:keepNext/>
              <w:keepLines/>
              <w:widowControl w:val="0"/>
              <w:spacing w:before="0" w:line="240" w:lineRule="auto"/>
              <w:jc w:val="left"/>
              <w:rPr>
                <w:color w:val="auto"/>
                <w:lang w:val="el-GR"/>
              </w:rPr>
            </w:pPr>
            <w:r w:rsidRPr="004B07DF">
              <w:rPr>
                <w:color w:val="auto"/>
                <w:lang w:val="el-GR"/>
              </w:rPr>
              <w:t>(</w:t>
            </w:r>
            <w:r w:rsidRPr="004B07DF">
              <w:rPr>
                <w:color w:val="auto"/>
                <w:lang w:val="en-GB"/>
              </w:rPr>
              <w:t>CABG</w:t>
            </w:r>
            <w:r w:rsidRPr="004B07DF">
              <w:rPr>
                <w:color w:val="auto"/>
                <w:lang w:val="el-GR"/>
              </w:rPr>
              <w:t xml:space="preserve"> / μη </w:t>
            </w:r>
            <w:r w:rsidRPr="004B07DF">
              <w:rPr>
                <w:color w:val="auto"/>
                <w:lang w:val="en-GB"/>
              </w:rPr>
              <w:t>CABG</w:t>
            </w:r>
            <w:r w:rsidRPr="004B07DF">
              <w:rPr>
                <w:color w:val="auto"/>
                <w:lang w:val="el-GR"/>
              </w:rPr>
              <w:t>)</w:t>
            </w:r>
          </w:p>
        </w:tc>
        <w:tc>
          <w:tcPr>
            <w:tcW w:w="2409" w:type="dxa"/>
            <w:tcBorders>
              <w:bottom w:val="single" w:sz="4" w:space="0" w:color="000000"/>
              <w:right w:val="single" w:sz="4" w:space="0" w:color="000000"/>
            </w:tcBorders>
            <w:tcMar>
              <w:top w:w="28" w:type="dxa"/>
              <w:left w:w="113" w:type="dxa"/>
              <w:bottom w:w="28" w:type="dxa"/>
              <w:right w:w="113" w:type="dxa"/>
            </w:tcMar>
          </w:tcPr>
          <w:p w14:paraId="5AF85989" w14:textId="0D87EEF5"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62 (1</w:t>
            </w:r>
            <w:r w:rsidR="004B07DF">
              <w:rPr>
                <w:color w:val="auto"/>
                <w:lang w:val="el-GR"/>
              </w:rPr>
              <w:t>,</w:t>
            </w:r>
            <w:r w:rsidRPr="003870C2">
              <w:rPr>
                <w:color w:val="auto"/>
                <w:lang w:val="en-GB"/>
              </w:rPr>
              <w:t>9%)</w:t>
            </w:r>
          </w:p>
        </w:tc>
        <w:tc>
          <w:tcPr>
            <w:tcW w:w="2268" w:type="dxa"/>
            <w:tcBorders>
              <w:bottom w:val="single" w:sz="4" w:space="0" w:color="000000"/>
              <w:right w:val="single" w:sz="4" w:space="0" w:color="000000"/>
            </w:tcBorders>
            <w:tcMar>
              <w:top w:w="28" w:type="dxa"/>
              <w:left w:w="113" w:type="dxa"/>
              <w:bottom w:w="28" w:type="dxa"/>
              <w:right w:w="113" w:type="dxa"/>
            </w:tcMar>
          </w:tcPr>
          <w:p w14:paraId="048FB1D1" w14:textId="1C444E92"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44 (1</w:t>
            </w:r>
            <w:r w:rsidR="004B07DF">
              <w:rPr>
                <w:color w:val="auto"/>
                <w:lang w:val="el-GR"/>
              </w:rPr>
              <w:t>,</w:t>
            </w:r>
            <w:r w:rsidRPr="003870C2">
              <w:rPr>
                <w:color w:val="auto"/>
                <w:lang w:val="en-GB"/>
              </w:rPr>
              <w:t>4%)</w:t>
            </w:r>
          </w:p>
        </w:tc>
        <w:tc>
          <w:tcPr>
            <w:tcW w:w="1701" w:type="dxa"/>
            <w:tcBorders>
              <w:bottom w:val="single" w:sz="4" w:space="0" w:color="000000"/>
              <w:right w:val="single" w:sz="4" w:space="0" w:color="000000"/>
            </w:tcBorders>
            <w:tcMar>
              <w:top w:w="28" w:type="dxa"/>
              <w:left w:w="113" w:type="dxa"/>
              <w:bottom w:w="28" w:type="dxa"/>
              <w:right w:w="113" w:type="dxa"/>
            </w:tcMar>
          </w:tcPr>
          <w:p w14:paraId="17A558A0" w14:textId="62EF0CDE"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1</w:t>
            </w:r>
            <w:r w:rsidR="004B07DF">
              <w:rPr>
                <w:color w:val="auto"/>
                <w:lang w:val="el-GR"/>
              </w:rPr>
              <w:t>,</w:t>
            </w:r>
            <w:r w:rsidRPr="003870C2">
              <w:rPr>
                <w:color w:val="auto"/>
                <w:lang w:val="en-GB"/>
              </w:rPr>
              <w:t>43 (0</w:t>
            </w:r>
            <w:r w:rsidR="004B07DF">
              <w:rPr>
                <w:color w:val="auto"/>
                <w:lang w:val="el-GR"/>
              </w:rPr>
              <w:t>,</w:t>
            </w:r>
            <w:r w:rsidRPr="003870C2">
              <w:rPr>
                <w:color w:val="auto"/>
                <w:lang w:val="en-GB"/>
              </w:rPr>
              <w:t>97</w:t>
            </w:r>
            <w:r w:rsidR="004B07DF">
              <w:rPr>
                <w:color w:val="auto"/>
                <w:lang w:val="el-GR"/>
              </w:rPr>
              <w:t xml:space="preserve">, </w:t>
            </w:r>
            <w:r w:rsidRPr="003870C2">
              <w:rPr>
                <w:color w:val="auto"/>
                <w:lang w:val="en-GB"/>
              </w:rPr>
              <w:t>2</w:t>
            </w:r>
            <w:r w:rsidR="004B07DF">
              <w:rPr>
                <w:color w:val="auto"/>
                <w:lang w:val="el-GR"/>
              </w:rPr>
              <w:t>,</w:t>
            </w:r>
            <w:r w:rsidRPr="003870C2">
              <w:rPr>
                <w:color w:val="auto"/>
                <w:lang w:val="en-GB"/>
              </w:rPr>
              <w:t>10)</w:t>
            </w:r>
          </w:p>
          <w:p w14:paraId="3D45A05B" w14:textId="752DCD8C"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p = 0</w:t>
            </w:r>
            <w:r w:rsidR="004B07DF">
              <w:rPr>
                <w:color w:val="auto"/>
                <w:lang w:val="el-GR"/>
              </w:rPr>
              <w:t>,</w:t>
            </w:r>
            <w:r w:rsidRPr="003870C2">
              <w:rPr>
                <w:color w:val="auto"/>
                <w:lang w:val="en-GB"/>
              </w:rPr>
              <w:t>0695</w:t>
            </w:r>
          </w:p>
        </w:tc>
      </w:tr>
      <w:tr w:rsidR="00DE7886" w14:paraId="5782C979" w14:textId="77777777" w:rsidTr="00AA269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56B5071" w14:textId="2EADE752" w:rsidR="00DE7886" w:rsidRPr="003870C2" w:rsidRDefault="00DE7886" w:rsidP="00304FD7">
            <w:pPr>
              <w:pStyle w:val="TableCellCenter"/>
              <w:keepNext/>
              <w:keepLines/>
              <w:widowControl w:val="0"/>
              <w:spacing w:before="0" w:line="240" w:lineRule="auto"/>
              <w:ind w:left="169"/>
              <w:jc w:val="left"/>
              <w:rPr>
                <w:color w:val="auto"/>
                <w:lang w:val="en-GB"/>
              </w:rPr>
            </w:pPr>
            <w:r w:rsidRPr="003870C2">
              <w:rPr>
                <w:color w:val="auto"/>
                <w:lang w:val="en-GB"/>
              </w:rPr>
              <w:t xml:space="preserve">- </w:t>
            </w:r>
            <w:r w:rsidR="004B07DF" w:rsidRPr="004B07DF">
              <w:rPr>
                <w:color w:val="auto"/>
                <w:lang w:val="en-GB"/>
              </w:rPr>
              <w:t>Θανα</w:t>
            </w:r>
            <w:proofErr w:type="spellStart"/>
            <w:r w:rsidR="004B07DF" w:rsidRPr="004B07DF">
              <w:rPr>
                <w:color w:val="auto"/>
                <w:lang w:val="en-GB"/>
              </w:rPr>
              <w:t>τηφόρος</w:t>
            </w:r>
            <w:proofErr w:type="spellEnd"/>
            <w:r w:rsidR="004B07DF" w:rsidRPr="004B07DF">
              <w:rPr>
                <w:color w:val="auto"/>
                <w:lang w:val="en-GB"/>
              </w:rPr>
              <w:t xml:space="preserve"> α</w:t>
            </w:r>
            <w:proofErr w:type="spellStart"/>
            <w:r w:rsidR="004B07DF" w:rsidRPr="004B07DF">
              <w:rPr>
                <w:color w:val="auto"/>
                <w:lang w:val="en-GB"/>
              </w:rPr>
              <w:t>ιμορρ</w:t>
            </w:r>
            <w:proofErr w:type="spellEnd"/>
            <w:r w:rsidR="004B07DF" w:rsidRPr="004B07DF">
              <w:rPr>
                <w:color w:val="auto"/>
                <w:lang w:val="en-GB"/>
              </w:rPr>
              <w:t>αγία</w:t>
            </w:r>
          </w:p>
        </w:tc>
        <w:tc>
          <w:tcPr>
            <w:tcW w:w="2409" w:type="dxa"/>
            <w:tcBorders>
              <w:bottom w:val="single" w:sz="4" w:space="0" w:color="000000"/>
              <w:right w:val="single" w:sz="4" w:space="0" w:color="000000"/>
            </w:tcBorders>
            <w:tcMar>
              <w:top w:w="28" w:type="dxa"/>
              <w:left w:w="113" w:type="dxa"/>
              <w:bottom w:w="28" w:type="dxa"/>
              <w:right w:w="113" w:type="dxa"/>
            </w:tcMar>
          </w:tcPr>
          <w:p w14:paraId="40F9D96A" w14:textId="61831AB8"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6 (0</w:t>
            </w:r>
            <w:r w:rsidR="004B07DF">
              <w:rPr>
                <w:color w:val="auto"/>
                <w:lang w:val="el-GR"/>
              </w:rPr>
              <w:t>,</w:t>
            </w:r>
            <w:r w:rsidRPr="003870C2">
              <w:rPr>
                <w:color w:val="auto"/>
                <w:lang w:val="en-GB"/>
              </w:rPr>
              <w:t>2%)</w:t>
            </w:r>
          </w:p>
        </w:tc>
        <w:tc>
          <w:tcPr>
            <w:tcW w:w="2268" w:type="dxa"/>
            <w:tcBorders>
              <w:bottom w:val="single" w:sz="4" w:space="0" w:color="000000"/>
              <w:right w:val="single" w:sz="4" w:space="0" w:color="000000"/>
            </w:tcBorders>
            <w:tcMar>
              <w:top w:w="28" w:type="dxa"/>
              <w:left w:w="113" w:type="dxa"/>
              <w:bottom w:w="28" w:type="dxa"/>
              <w:right w:w="113" w:type="dxa"/>
            </w:tcMar>
          </w:tcPr>
          <w:p w14:paraId="4C169398" w14:textId="6BEAC416"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6 (0</w:t>
            </w:r>
            <w:r w:rsidR="004B07DF">
              <w:rPr>
                <w:color w:val="auto"/>
                <w:lang w:val="el-GR"/>
              </w:rPr>
              <w:t>,</w:t>
            </w:r>
            <w:r w:rsidRPr="003870C2">
              <w:rPr>
                <w:color w:val="auto"/>
                <w:lang w:val="en-GB"/>
              </w:rPr>
              <w:t>2%)</w:t>
            </w:r>
          </w:p>
        </w:tc>
        <w:tc>
          <w:tcPr>
            <w:tcW w:w="1701" w:type="dxa"/>
            <w:tcBorders>
              <w:bottom w:val="single" w:sz="4" w:space="0" w:color="000000"/>
              <w:right w:val="single" w:sz="4" w:space="0" w:color="000000"/>
            </w:tcBorders>
            <w:tcMar>
              <w:top w:w="28" w:type="dxa"/>
              <w:left w:w="113" w:type="dxa"/>
              <w:bottom w:w="28" w:type="dxa"/>
              <w:right w:w="113" w:type="dxa"/>
            </w:tcMar>
          </w:tcPr>
          <w:p w14:paraId="19291120" w14:textId="5150F87C"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1</w:t>
            </w:r>
            <w:r w:rsidR="004B07DF">
              <w:rPr>
                <w:color w:val="auto"/>
                <w:lang w:val="el-GR"/>
              </w:rPr>
              <w:t>,</w:t>
            </w:r>
            <w:r w:rsidRPr="003870C2">
              <w:rPr>
                <w:color w:val="auto"/>
                <w:lang w:val="en-GB"/>
              </w:rPr>
              <w:t>02 (0</w:t>
            </w:r>
            <w:r w:rsidR="004B07DF">
              <w:rPr>
                <w:color w:val="auto"/>
                <w:lang w:val="el-GR"/>
              </w:rPr>
              <w:t>,</w:t>
            </w:r>
            <w:r w:rsidRPr="003870C2">
              <w:rPr>
                <w:color w:val="auto"/>
                <w:lang w:val="en-GB"/>
              </w:rPr>
              <w:t>33</w:t>
            </w:r>
            <w:r w:rsidR="004B07DF">
              <w:rPr>
                <w:color w:val="auto"/>
                <w:lang w:val="el-GR"/>
              </w:rPr>
              <w:t xml:space="preserve">, </w:t>
            </w:r>
            <w:r w:rsidRPr="003870C2">
              <w:rPr>
                <w:color w:val="auto"/>
                <w:lang w:val="en-GB"/>
              </w:rPr>
              <w:t>3</w:t>
            </w:r>
            <w:r w:rsidR="004B07DF">
              <w:rPr>
                <w:color w:val="auto"/>
                <w:lang w:val="el-GR"/>
              </w:rPr>
              <w:t>,</w:t>
            </w:r>
            <w:r w:rsidRPr="003870C2">
              <w:rPr>
                <w:color w:val="auto"/>
                <w:lang w:val="en-GB"/>
              </w:rPr>
              <w:t>15)</w:t>
            </w:r>
          </w:p>
        </w:tc>
      </w:tr>
      <w:tr w:rsidR="00DE7886" w14:paraId="47FAD466" w14:textId="77777777" w:rsidTr="00AA2698">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F78006C" w14:textId="2C8F16C0" w:rsidR="00DE7886" w:rsidRPr="003870C2" w:rsidRDefault="00DE7886" w:rsidP="00304FD7">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004B07DF" w:rsidRPr="004B07DF">
              <w:rPr>
                <w:color w:val="auto"/>
                <w:lang w:val="en-GB"/>
              </w:rPr>
              <w:t>Ενδοκρ</w:t>
            </w:r>
            <w:proofErr w:type="spellEnd"/>
            <w:r w:rsidR="004B07DF" w:rsidRPr="004B07DF">
              <w:rPr>
                <w:color w:val="auto"/>
                <w:lang w:val="en-GB"/>
              </w:rPr>
              <w:t>ανιακή α</w:t>
            </w:r>
            <w:proofErr w:type="spellStart"/>
            <w:r w:rsidR="004B07DF" w:rsidRPr="004B07DF">
              <w:rPr>
                <w:color w:val="auto"/>
                <w:lang w:val="en-GB"/>
              </w:rPr>
              <w:t>ιμορρ</w:t>
            </w:r>
            <w:proofErr w:type="spellEnd"/>
            <w:r w:rsidR="004B07DF" w:rsidRPr="004B07DF">
              <w:rPr>
                <w:color w:val="auto"/>
                <w:lang w:val="en-GB"/>
              </w:rPr>
              <w:t>αγία</w:t>
            </w:r>
          </w:p>
        </w:tc>
        <w:tc>
          <w:tcPr>
            <w:tcW w:w="2409" w:type="dxa"/>
            <w:tcBorders>
              <w:bottom w:val="single" w:sz="4" w:space="0" w:color="000000"/>
              <w:right w:val="single" w:sz="4" w:space="0" w:color="000000"/>
            </w:tcBorders>
            <w:tcMar>
              <w:top w:w="28" w:type="dxa"/>
              <w:left w:w="113" w:type="dxa"/>
              <w:bottom w:w="28" w:type="dxa"/>
              <w:right w:w="113" w:type="dxa"/>
            </w:tcMar>
          </w:tcPr>
          <w:p w14:paraId="49B5046D" w14:textId="3D2FE102"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13 (0</w:t>
            </w:r>
            <w:r w:rsidR="004B07DF">
              <w:rPr>
                <w:color w:val="auto"/>
                <w:lang w:val="el-GR"/>
              </w:rPr>
              <w:t>,</w:t>
            </w:r>
            <w:r w:rsidRPr="003870C2">
              <w:rPr>
                <w:color w:val="auto"/>
                <w:lang w:val="en-GB"/>
              </w:rPr>
              <w:t>4%)</w:t>
            </w:r>
          </w:p>
        </w:tc>
        <w:tc>
          <w:tcPr>
            <w:tcW w:w="2268" w:type="dxa"/>
            <w:tcBorders>
              <w:bottom w:val="single" w:sz="4" w:space="0" w:color="000000"/>
              <w:right w:val="single" w:sz="4" w:space="0" w:color="000000"/>
            </w:tcBorders>
            <w:tcMar>
              <w:top w:w="28" w:type="dxa"/>
              <w:left w:w="113" w:type="dxa"/>
              <w:bottom w:w="28" w:type="dxa"/>
              <w:right w:w="113" w:type="dxa"/>
            </w:tcMar>
          </w:tcPr>
          <w:p w14:paraId="4077B798" w14:textId="2213F529"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17 (0</w:t>
            </w:r>
            <w:r w:rsidR="004B07DF">
              <w:rPr>
                <w:color w:val="auto"/>
                <w:lang w:val="el-GR"/>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4BCB0E92" w14:textId="5FCD9DD9"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0</w:t>
            </w:r>
            <w:r w:rsidR="004B07DF">
              <w:rPr>
                <w:color w:val="auto"/>
                <w:lang w:val="el-GR"/>
              </w:rPr>
              <w:t>,</w:t>
            </w:r>
            <w:r w:rsidRPr="003870C2">
              <w:rPr>
                <w:color w:val="auto"/>
                <w:lang w:val="en-GB"/>
              </w:rPr>
              <w:t>78 (0</w:t>
            </w:r>
            <w:r w:rsidR="004B07DF">
              <w:rPr>
                <w:color w:val="auto"/>
                <w:lang w:val="el-GR"/>
              </w:rPr>
              <w:t>,</w:t>
            </w:r>
            <w:r w:rsidRPr="003870C2">
              <w:rPr>
                <w:color w:val="auto"/>
                <w:lang w:val="en-GB"/>
              </w:rPr>
              <w:t>38</w:t>
            </w:r>
            <w:r w:rsidR="004B07DF">
              <w:rPr>
                <w:color w:val="auto"/>
                <w:lang w:val="el-GR"/>
              </w:rPr>
              <w:t xml:space="preserve">, </w:t>
            </w:r>
            <w:r w:rsidRPr="003870C2">
              <w:rPr>
                <w:color w:val="auto"/>
                <w:lang w:val="en-GB"/>
              </w:rPr>
              <w:t>1</w:t>
            </w:r>
            <w:r w:rsidR="004B07DF">
              <w:rPr>
                <w:color w:val="auto"/>
                <w:lang w:val="el-GR"/>
              </w:rPr>
              <w:t>,</w:t>
            </w:r>
            <w:r w:rsidRPr="003870C2">
              <w:rPr>
                <w:color w:val="auto"/>
                <w:lang w:val="en-GB"/>
              </w:rPr>
              <w:t>61)</w:t>
            </w:r>
          </w:p>
        </w:tc>
      </w:tr>
      <w:tr w:rsidR="00DE7886" w14:paraId="16A8F0E9" w14:textId="77777777" w:rsidTr="00AA2698">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7CB33354" w14:textId="76054A96" w:rsidR="00DE7886" w:rsidRPr="004B07DF" w:rsidRDefault="00DE7886" w:rsidP="00304FD7">
            <w:pPr>
              <w:pStyle w:val="TableCellCenter"/>
              <w:keepNext/>
              <w:keepLines/>
              <w:widowControl w:val="0"/>
              <w:spacing w:before="0" w:line="240" w:lineRule="auto"/>
              <w:ind w:left="169"/>
              <w:jc w:val="left"/>
              <w:rPr>
                <w:color w:val="auto"/>
                <w:lang w:val="el-GR"/>
              </w:rPr>
            </w:pPr>
            <w:r w:rsidRPr="004B07DF">
              <w:rPr>
                <w:color w:val="auto"/>
                <w:lang w:val="el-GR"/>
              </w:rPr>
              <w:t xml:space="preserve">- </w:t>
            </w:r>
            <w:r w:rsidR="004B07DF" w:rsidRPr="004B07DF">
              <w:rPr>
                <w:rFonts w:hint="eastAsia"/>
                <w:color w:val="auto"/>
                <w:lang w:val="el-GR"/>
              </w:rPr>
              <w:t xml:space="preserve">Εμφανής αιμορραγία συσχετιζόμενη με πτώση </w:t>
            </w:r>
            <w:r w:rsidR="004B07DF" w:rsidRPr="004B07DF">
              <w:rPr>
                <w:rFonts w:hint="eastAsia"/>
                <w:color w:val="auto"/>
                <w:lang w:val="en-GB"/>
              </w:rPr>
              <w:t>Hb</w:t>
            </w:r>
            <w:r w:rsidR="004B07DF" w:rsidRPr="004B07DF">
              <w:rPr>
                <w:rFonts w:hint="eastAsia"/>
                <w:color w:val="auto"/>
                <w:lang w:val="el-GR"/>
              </w:rPr>
              <w:t xml:space="preserve"> ≥ 5</w:t>
            </w:r>
            <w:r w:rsidR="004B07DF" w:rsidRPr="004B07DF">
              <w:rPr>
                <w:rFonts w:hint="eastAsia"/>
                <w:color w:val="auto"/>
                <w:lang w:val="en-GB"/>
              </w:rPr>
              <w:t>g</w:t>
            </w:r>
            <w:r w:rsidR="004B07DF" w:rsidRPr="004B07DF">
              <w:rPr>
                <w:rFonts w:hint="eastAsia"/>
                <w:color w:val="auto"/>
                <w:lang w:val="el-GR"/>
              </w:rPr>
              <w:t>/</w:t>
            </w:r>
            <w:r w:rsidR="004B07DF" w:rsidRPr="004B07DF">
              <w:rPr>
                <w:rFonts w:hint="eastAsia"/>
                <w:color w:val="auto"/>
                <w:lang w:val="en-GB"/>
              </w:rPr>
              <w:t>dl</w:t>
            </w:r>
            <w:r w:rsidR="004B07DF" w:rsidRPr="004B07DF">
              <w:rPr>
                <w:rFonts w:hint="eastAsia"/>
                <w:color w:val="auto"/>
                <w:lang w:val="el-GR"/>
              </w:rPr>
              <w:t xml:space="preserve"> / </w:t>
            </w:r>
            <w:r w:rsidR="004B07DF" w:rsidRPr="004B07DF">
              <w:rPr>
                <w:rFonts w:hint="eastAsia"/>
                <w:color w:val="auto"/>
                <w:lang w:val="en-GB"/>
              </w:rPr>
              <w:t>Hct</w:t>
            </w:r>
            <w:r w:rsidR="004B07DF" w:rsidRPr="004B07DF">
              <w:rPr>
                <w:rFonts w:hint="eastAsia"/>
                <w:color w:val="auto"/>
                <w:lang w:val="el-GR"/>
              </w:rPr>
              <w:t xml:space="preserve"> ≥ 15%</w:t>
            </w:r>
          </w:p>
        </w:tc>
        <w:tc>
          <w:tcPr>
            <w:tcW w:w="2409" w:type="dxa"/>
            <w:tcBorders>
              <w:bottom w:val="single" w:sz="4" w:space="0" w:color="auto"/>
              <w:right w:val="single" w:sz="4" w:space="0" w:color="000000"/>
            </w:tcBorders>
            <w:tcMar>
              <w:top w:w="28" w:type="dxa"/>
              <w:left w:w="113" w:type="dxa"/>
              <w:bottom w:w="28" w:type="dxa"/>
              <w:right w:w="113" w:type="dxa"/>
            </w:tcMar>
          </w:tcPr>
          <w:p w14:paraId="01C51B66" w14:textId="24CF0886"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46 (1</w:t>
            </w:r>
            <w:r w:rsidR="004B07DF">
              <w:rPr>
                <w:color w:val="auto"/>
                <w:lang w:val="el-GR"/>
              </w:rPr>
              <w:t>,</w:t>
            </w:r>
            <w:r w:rsidRPr="003870C2">
              <w:rPr>
                <w:color w:val="auto"/>
                <w:lang w:val="en-GB"/>
              </w:rPr>
              <w:t>4%)</w:t>
            </w:r>
          </w:p>
        </w:tc>
        <w:tc>
          <w:tcPr>
            <w:tcW w:w="2268" w:type="dxa"/>
            <w:tcBorders>
              <w:bottom w:val="single" w:sz="4" w:space="0" w:color="auto"/>
              <w:right w:val="single" w:sz="4" w:space="0" w:color="000000"/>
            </w:tcBorders>
            <w:tcMar>
              <w:top w:w="28" w:type="dxa"/>
              <w:left w:w="113" w:type="dxa"/>
              <w:bottom w:w="28" w:type="dxa"/>
              <w:right w:w="113" w:type="dxa"/>
            </w:tcMar>
          </w:tcPr>
          <w:p w14:paraId="01B8D187" w14:textId="062DFC13"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24 (0</w:t>
            </w:r>
            <w:r w:rsidR="004B07DF">
              <w:rPr>
                <w:color w:val="auto"/>
                <w:lang w:val="el-GR"/>
              </w:rPr>
              <w:t>,</w:t>
            </w:r>
            <w:r w:rsidRPr="003870C2">
              <w:rPr>
                <w:color w:val="auto"/>
                <w:lang w:val="en-GB"/>
              </w:rPr>
              <w:t>7%)</w:t>
            </w:r>
          </w:p>
        </w:tc>
        <w:tc>
          <w:tcPr>
            <w:tcW w:w="1701" w:type="dxa"/>
            <w:tcBorders>
              <w:bottom w:val="single" w:sz="4" w:space="0" w:color="auto"/>
              <w:right w:val="single" w:sz="4" w:space="0" w:color="000000"/>
            </w:tcBorders>
            <w:tcMar>
              <w:top w:w="28" w:type="dxa"/>
              <w:left w:w="113" w:type="dxa"/>
              <w:bottom w:w="28" w:type="dxa"/>
              <w:right w:w="113" w:type="dxa"/>
            </w:tcMar>
          </w:tcPr>
          <w:p w14:paraId="2A4AE7BC" w14:textId="74C0CDAC"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1</w:t>
            </w:r>
            <w:r w:rsidR="004B07DF">
              <w:rPr>
                <w:color w:val="auto"/>
                <w:lang w:val="el-GR"/>
              </w:rPr>
              <w:t>,</w:t>
            </w:r>
            <w:r w:rsidRPr="003870C2">
              <w:rPr>
                <w:color w:val="auto"/>
                <w:lang w:val="en-GB"/>
              </w:rPr>
              <w:t>94 (1</w:t>
            </w:r>
            <w:r w:rsidR="004B07DF">
              <w:rPr>
                <w:color w:val="auto"/>
                <w:lang w:val="el-GR"/>
              </w:rPr>
              <w:t>,</w:t>
            </w:r>
            <w:r w:rsidRPr="003870C2">
              <w:rPr>
                <w:color w:val="auto"/>
                <w:lang w:val="en-GB"/>
              </w:rPr>
              <w:t>18</w:t>
            </w:r>
            <w:r w:rsidR="004B07DF">
              <w:rPr>
                <w:color w:val="auto"/>
                <w:lang w:val="el-GR"/>
              </w:rPr>
              <w:t xml:space="preserve">, </w:t>
            </w:r>
            <w:r w:rsidRPr="003870C2">
              <w:rPr>
                <w:color w:val="auto"/>
                <w:lang w:val="en-GB"/>
              </w:rPr>
              <w:t>3</w:t>
            </w:r>
            <w:r w:rsidR="004B07DF">
              <w:rPr>
                <w:color w:val="auto"/>
                <w:lang w:val="el-GR"/>
              </w:rPr>
              <w:t>,</w:t>
            </w:r>
            <w:r w:rsidRPr="003870C2">
              <w:rPr>
                <w:color w:val="auto"/>
                <w:lang w:val="en-GB"/>
              </w:rPr>
              <w:t>17)</w:t>
            </w:r>
          </w:p>
        </w:tc>
      </w:tr>
      <w:tr w:rsidR="00DE7886" w14:paraId="3AEB4BA5" w14:textId="77777777" w:rsidTr="00AA269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2ECFC4" w14:textId="479BADA6" w:rsidR="00DE7886" w:rsidRPr="003870C2" w:rsidRDefault="004B07DF" w:rsidP="00304FD7">
            <w:pPr>
              <w:pStyle w:val="TableCellCenter"/>
              <w:keepNext/>
              <w:keepLines/>
              <w:widowControl w:val="0"/>
              <w:spacing w:before="0" w:line="240" w:lineRule="auto"/>
              <w:jc w:val="left"/>
              <w:rPr>
                <w:color w:val="auto"/>
                <w:lang w:val="en-GB"/>
              </w:rPr>
            </w:pPr>
            <w:proofErr w:type="spellStart"/>
            <w:r w:rsidRPr="004B07DF">
              <w:rPr>
                <w:color w:val="auto"/>
                <w:lang w:val="en-GB"/>
              </w:rPr>
              <w:t>Μείζων</w:t>
            </w:r>
            <w:proofErr w:type="spellEnd"/>
            <w:r w:rsidRPr="004B07DF">
              <w:rPr>
                <w:color w:val="auto"/>
                <w:lang w:val="en-GB"/>
              </w:rPr>
              <w:t xml:space="preserve"> α</w:t>
            </w:r>
            <w:proofErr w:type="spellStart"/>
            <w:r w:rsidRPr="004B07DF">
              <w:rPr>
                <w:color w:val="auto"/>
                <w:lang w:val="en-GB"/>
              </w:rPr>
              <w:t>ιμορρ</w:t>
            </w:r>
            <w:proofErr w:type="spellEnd"/>
            <w:r w:rsidRPr="004B07DF">
              <w:rPr>
                <w:color w:val="auto"/>
                <w:lang w:val="en-GB"/>
              </w:rPr>
              <w:t>αγία κα</w:t>
            </w:r>
            <w:proofErr w:type="spellStart"/>
            <w:r w:rsidRPr="004B07DF">
              <w:rPr>
                <w:color w:val="auto"/>
                <w:lang w:val="en-GB"/>
              </w:rPr>
              <w:t>τά</w:t>
            </w:r>
            <w:proofErr w:type="spellEnd"/>
            <w:r w:rsidRPr="004B07DF">
              <w:rPr>
                <w:color w:val="auto"/>
                <w:lang w:val="en-GB"/>
              </w:rPr>
              <w:t xml:space="preserve"> ISTH</w:t>
            </w:r>
          </w:p>
        </w:tc>
        <w:tc>
          <w:tcPr>
            <w:tcW w:w="24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0E58A17" w14:textId="0CCA2D11"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140 (4</w:t>
            </w:r>
            <w:r w:rsidR="004B07DF">
              <w:rPr>
                <w:color w:val="auto"/>
                <w:lang w:val="el-GR"/>
              </w:rPr>
              <w:t>,</w:t>
            </w:r>
            <w:r w:rsidRPr="003870C2">
              <w:rPr>
                <w:color w:val="auto"/>
                <w:lang w:val="en-GB"/>
              </w:rPr>
              <w:t>3%)</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0EF5FCF" w14:textId="1028CD7B"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100 (3</w:t>
            </w:r>
            <w:r w:rsidR="004B07DF">
              <w:rPr>
                <w:color w:val="auto"/>
                <w:lang w:val="el-GR"/>
              </w:rPr>
              <w:t>,</w:t>
            </w:r>
            <w:r w:rsidRPr="003870C2">
              <w:rPr>
                <w:color w:val="auto"/>
                <w:lang w:val="en-GB"/>
              </w:rPr>
              <w:t>1%)</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A3B5EAB" w14:textId="1F2C2EF8"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1</w:t>
            </w:r>
            <w:r w:rsidR="004B07DF">
              <w:rPr>
                <w:color w:val="auto"/>
                <w:lang w:val="el-GR"/>
              </w:rPr>
              <w:t>,</w:t>
            </w:r>
            <w:r w:rsidRPr="003870C2">
              <w:rPr>
                <w:color w:val="auto"/>
                <w:lang w:val="en-GB"/>
              </w:rPr>
              <w:t>42 (1</w:t>
            </w:r>
            <w:r w:rsidR="004B07DF">
              <w:rPr>
                <w:color w:val="auto"/>
                <w:lang w:val="el-GR"/>
              </w:rPr>
              <w:t>,</w:t>
            </w:r>
            <w:r w:rsidRPr="003870C2">
              <w:rPr>
                <w:color w:val="auto"/>
                <w:lang w:val="en-GB"/>
              </w:rPr>
              <w:t>10</w:t>
            </w:r>
            <w:r w:rsidR="004B07DF">
              <w:rPr>
                <w:color w:val="auto"/>
                <w:lang w:val="el-GR"/>
              </w:rPr>
              <w:t xml:space="preserve">, </w:t>
            </w:r>
            <w:r w:rsidRPr="003870C2">
              <w:rPr>
                <w:color w:val="auto"/>
                <w:lang w:val="en-GB"/>
              </w:rPr>
              <w:t>1</w:t>
            </w:r>
            <w:r w:rsidR="004B07DF">
              <w:rPr>
                <w:color w:val="auto"/>
                <w:lang w:val="el-GR"/>
              </w:rPr>
              <w:t>,</w:t>
            </w:r>
            <w:r w:rsidRPr="003870C2">
              <w:rPr>
                <w:color w:val="auto"/>
                <w:lang w:val="en-GB"/>
              </w:rPr>
              <w:t>84)</w:t>
            </w:r>
          </w:p>
          <w:p w14:paraId="72AB911F" w14:textId="50E1699A"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p = 0</w:t>
            </w:r>
            <w:r w:rsidR="004B07DF">
              <w:rPr>
                <w:color w:val="auto"/>
                <w:lang w:val="el-GR"/>
              </w:rPr>
              <w:t>,</w:t>
            </w:r>
            <w:r w:rsidRPr="003870C2">
              <w:rPr>
                <w:color w:val="auto"/>
                <w:lang w:val="en-GB"/>
              </w:rPr>
              <w:t>0068</w:t>
            </w:r>
            <w:r>
              <w:rPr>
                <w:color w:val="auto"/>
                <w:lang w:val="en-GB"/>
              </w:rPr>
              <w:t xml:space="preserve"> </w:t>
            </w:r>
          </w:p>
        </w:tc>
      </w:tr>
      <w:tr w:rsidR="00DE7886" w14:paraId="1DDE9C57" w14:textId="77777777" w:rsidTr="00AA269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C1DCAB" w14:textId="0088299C" w:rsidR="00DE7886" w:rsidRPr="003870C2" w:rsidRDefault="00DE7886" w:rsidP="00304FD7">
            <w:pPr>
              <w:pStyle w:val="TableCellCenter"/>
              <w:keepNext/>
              <w:keepLines/>
              <w:widowControl w:val="0"/>
              <w:spacing w:before="0" w:line="240" w:lineRule="auto"/>
              <w:ind w:left="169"/>
              <w:jc w:val="left"/>
              <w:rPr>
                <w:color w:val="auto"/>
                <w:lang w:val="en-GB"/>
              </w:rPr>
            </w:pPr>
            <w:r w:rsidRPr="003870C2">
              <w:rPr>
                <w:color w:val="auto"/>
                <w:lang w:val="en-GB"/>
              </w:rPr>
              <w:t xml:space="preserve">- </w:t>
            </w:r>
            <w:r w:rsidR="004B07DF" w:rsidRPr="004B07DF">
              <w:rPr>
                <w:color w:val="auto"/>
                <w:lang w:val="en-GB"/>
              </w:rPr>
              <w:t>Θανα</w:t>
            </w:r>
            <w:proofErr w:type="spellStart"/>
            <w:r w:rsidR="004B07DF" w:rsidRPr="004B07DF">
              <w:rPr>
                <w:color w:val="auto"/>
                <w:lang w:val="en-GB"/>
              </w:rPr>
              <w:t>τηφόρος</w:t>
            </w:r>
            <w:proofErr w:type="spellEnd"/>
            <w:r w:rsidR="004B07DF" w:rsidRPr="004B07DF">
              <w:rPr>
                <w:color w:val="auto"/>
                <w:lang w:val="en-GB"/>
              </w:rPr>
              <w:t xml:space="preserve"> α</w:t>
            </w:r>
            <w:proofErr w:type="spellStart"/>
            <w:r w:rsidR="004B07DF" w:rsidRPr="004B07DF">
              <w:rPr>
                <w:color w:val="auto"/>
                <w:lang w:val="en-GB"/>
              </w:rPr>
              <w:t>ιμορρ</w:t>
            </w:r>
            <w:proofErr w:type="spellEnd"/>
            <w:r w:rsidR="004B07DF" w:rsidRPr="004B07DF">
              <w:rPr>
                <w:color w:val="auto"/>
                <w:lang w:val="en-GB"/>
              </w:rPr>
              <w:t>αγία</w:t>
            </w:r>
          </w:p>
        </w:tc>
        <w:tc>
          <w:tcPr>
            <w:tcW w:w="24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B3B8341" w14:textId="14844A65"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6 (0</w:t>
            </w:r>
            <w:r w:rsidR="004B07DF">
              <w:rPr>
                <w:color w:val="auto"/>
                <w:lang w:val="el-GR"/>
              </w:rPr>
              <w:t>,</w:t>
            </w:r>
            <w:r w:rsidRPr="003870C2">
              <w:rPr>
                <w:color w:val="auto"/>
                <w:lang w:val="en-GB"/>
              </w:rPr>
              <w:t>2%)</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274DA0" w14:textId="598DA602"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8 (0</w:t>
            </w:r>
            <w:r w:rsidR="004B07DF">
              <w:rPr>
                <w:color w:val="auto"/>
                <w:lang w:val="el-GR"/>
              </w:rPr>
              <w:t>,</w:t>
            </w:r>
            <w:r w:rsidRPr="003870C2">
              <w:rPr>
                <w:color w:val="auto"/>
                <w:lang w:val="en-GB"/>
              </w:rPr>
              <w:t>2%)</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FD9B417" w14:textId="658609E8"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0</w:t>
            </w:r>
            <w:r w:rsidR="004B07DF">
              <w:rPr>
                <w:color w:val="auto"/>
                <w:lang w:val="el-GR"/>
              </w:rPr>
              <w:t>,</w:t>
            </w:r>
            <w:r w:rsidRPr="003870C2">
              <w:rPr>
                <w:color w:val="auto"/>
                <w:lang w:val="en-GB"/>
              </w:rPr>
              <w:t>76 (0</w:t>
            </w:r>
            <w:r w:rsidR="004B07DF">
              <w:rPr>
                <w:color w:val="auto"/>
                <w:lang w:val="el-GR"/>
              </w:rPr>
              <w:t>,</w:t>
            </w:r>
            <w:r w:rsidRPr="003870C2">
              <w:rPr>
                <w:color w:val="auto"/>
                <w:lang w:val="en-GB"/>
              </w:rPr>
              <w:t>26</w:t>
            </w:r>
            <w:r w:rsidR="004B07DF">
              <w:rPr>
                <w:color w:val="auto"/>
                <w:lang w:val="el-GR"/>
              </w:rPr>
              <w:t xml:space="preserve">, </w:t>
            </w:r>
            <w:r w:rsidRPr="003870C2">
              <w:rPr>
                <w:color w:val="auto"/>
                <w:lang w:val="en-GB"/>
              </w:rPr>
              <w:t>2</w:t>
            </w:r>
            <w:r w:rsidR="004B07DF">
              <w:rPr>
                <w:color w:val="auto"/>
                <w:lang w:val="el-GR"/>
              </w:rPr>
              <w:t>,</w:t>
            </w:r>
            <w:r w:rsidRPr="003870C2">
              <w:rPr>
                <w:color w:val="auto"/>
                <w:lang w:val="en-GB"/>
              </w:rPr>
              <w:t>19)</w:t>
            </w:r>
          </w:p>
        </w:tc>
      </w:tr>
      <w:tr w:rsidR="00DE7886" w14:paraId="12355021" w14:textId="77777777" w:rsidTr="00AA269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020821D" w14:textId="49DBCCE5" w:rsidR="00DE7886" w:rsidRPr="004B07DF" w:rsidRDefault="00DE7886" w:rsidP="00304FD7">
            <w:pPr>
              <w:pStyle w:val="TableCellCenter"/>
              <w:keepNext/>
              <w:keepLines/>
              <w:widowControl w:val="0"/>
              <w:spacing w:before="0" w:line="240" w:lineRule="auto"/>
              <w:ind w:left="169"/>
              <w:jc w:val="left"/>
              <w:rPr>
                <w:color w:val="auto"/>
                <w:lang w:val="el-GR"/>
              </w:rPr>
            </w:pPr>
            <w:r w:rsidRPr="004B07DF">
              <w:rPr>
                <w:color w:val="auto"/>
                <w:lang w:val="el-GR"/>
              </w:rPr>
              <w:t xml:space="preserve">- </w:t>
            </w:r>
            <w:r w:rsidR="004B07DF" w:rsidRPr="004B07DF">
              <w:rPr>
                <w:color w:val="auto"/>
                <w:lang w:val="el-GR"/>
              </w:rPr>
              <w:t>Μη θανατηφόρος κρίσιμης σημασίας αιμορραγία οργάνου</w:t>
            </w:r>
          </w:p>
        </w:tc>
        <w:tc>
          <w:tcPr>
            <w:tcW w:w="24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A2C311A" w14:textId="12B91831"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29 (0</w:t>
            </w:r>
            <w:r w:rsidR="004B07DF">
              <w:rPr>
                <w:color w:val="auto"/>
                <w:lang w:val="el-GR"/>
              </w:rPr>
              <w:t>,</w:t>
            </w:r>
            <w:r w:rsidRPr="003870C2">
              <w:rPr>
                <w:color w:val="auto"/>
                <w:lang w:val="en-GB"/>
              </w:rPr>
              <w:t>9%)</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C64B6D9" w14:textId="24CABCE1"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26 (0</w:t>
            </w:r>
            <w:r w:rsidR="004B07DF">
              <w:rPr>
                <w:color w:val="auto"/>
                <w:lang w:val="el-GR"/>
              </w:rPr>
              <w:t>,</w:t>
            </w:r>
            <w:r w:rsidRPr="003870C2">
              <w:rPr>
                <w:color w:val="auto"/>
                <w:lang w:val="en-GB"/>
              </w:rPr>
              <w:t>8%)</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C76333" w14:textId="31E6A843" w:rsidR="00DE7886" w:rsidRPr="003870C2" w:rsidRDefault="00DE7886" w:rsidP="00304FD7">
            <w:pPr>
              <w:pStyle w:val="TableCellCenter"/>
              <w:keepNext/>
              <w:keepLines/>
              <w:widowControl w:val="0"/>
              <w:spacing w:before="0" w:line="240" w:lineRule="auto"/>
              <w:jc w:val="left"/>
              <w:rPr>
                <w:color w:val="auto"/>
                <w:lang w:val="en-GB"/>
              </w:rPr>
            </w:pPr>
            <w:r w:rsidRPr="003870C2">
              <w:rPr>
                <w:color w:val="auto"/>
                <w:lang w:val="en-GB"/>
              </w:rPr>
              <w:t>1</w:t>
            </w:r>
            <w:r w:rsidR="004B07DF">
              <w:rPr>
                <w:color w:val="auto"/>
                <w:lang w:val="el-GR"/>
              </w:rPr>
              <w:t>,</w:t>
            </w:r>
            <w:r w:rsidRPr="003870C2">
              <w:rPr>
                <w:color w:val="auto"/>
                <w:lang w:val="en-GB"/>
              </w:rPr>
              <w:t>14 (0</w:t>
            </w:r>
            <w:r w:rsidR="004B07DF">
              <w:rPr>
                <w:color w:val="auto"/>
                <w:lang w:val="el-GR"/>
              </w:rPr>
              <w:t>,</w:t>
            </w:r>
            <w:r w:rsidRPr="003870C2">
              <w:rPr>
                <w:color w:val="auto"/>
                <w:lang w:val="en-GB"/>
              </w:rPr>
              <w:t>67</w:t>
            </w:r>
            <w:r w:rsidR="004B07DF">
              <w:rPr>
                <w:color w:val="auto"/>
                <w:lang w:val="el-GR"/>
              </w:rPr>
              <w:t xml:space="preserve">, </w:t>
            </w:r>
            <w:r w:rsidRPr="003870C2">
              <w:rPr>
                <w:color w:val="auto"/>
                <w:lang w:val="en-GB"/>
              </w:rPr>
              <w:t>1</w:t>
            </w:r>
            <w:r w:rsidR="004B07DF">
              <w:rPr>
                <w:color w:val="auto"/>
                <w:lang w:val="el-GR"/>
              </w:rPr>
              <w:t>,</w:t>
            </w:r>
            <w:r w:rsidRPr="003870C2">
              <w:rPr>
                <w:color w:val="auto"/>
                <w:lang w:val="en-GB"/>
              </w:rPr>
              <w:t>93)</w:t>
            </w:r>
          </w:p>
        </w:tc>
      </w:tr>
      <w:tr w:rsidR="00DE7886" w14:paraId="1066C088" w14:textId="77777777" w:rsidTr="00AA2698">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4FC919" w14:textId="31AC3F71" w:rsidR="00DE7886" w:rsidRPr="004B07DF" w:rsidRDefault="004B07DF" w:rsidP="00304FD7">
            <w:pPr>
              <w:pStyle w:val="TableCellCenter"/>
              <w:keepNext/>
              <w:keepLines/>
              <w:widowControl w:val="0"/>
              <w:spacing w:before="0" w:line="240" w:lineRule="auto"/>
              <w:jc w:val="left"/>
              <w:rPr>
                <w:color w:val="auto"/>
                <w:lang w:val="el-GR"/>
              </w:rPr>
            </w:pPr>
            <w:r w:rsidRPr="004B07DF">
              <w:rPr>
                <w:color w:val="auto"/>
                <w:lang w:val="el-GR"/>
              </w:rPr>
              <w:t xml:space="preserve">Κλινικά σχετική μη μείζων αιμορραγία κατά </w:t>
            </w:r>
            <w:r w:rsidRPr="004B07DF">
              <w:rPr>
                <w:color w:val="auto"/>
              </w:rPr>
              <w:t>ISTH</w:t>
            </w:r>
          </w:p>
        </w:tc>
        <w:tc>
          <w:tcPr>
            <w:tcW w:w="2409"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9E28604" w14:textId="2F68F14F" w:rsidR="00DE7886" w:rsidRPr="00940286" w:rsidRDefault="00DE7886" w:rsidP="00304FD7">
            <w:pPr>
              <w:pStyle w:val="TableCellCenter"/>
              <w:keepNext/>
              <w:keepLines/>
              <w:widowControl w:val="0"/>
              <w:spacing w:before="0" w:line="240" w:lineRule="auto"/>
              <w:jc w:val="left"/>
              <w:rPr>
                <w:color w:val="auto"/>
                <w:highlight w:val="yellow"/>
                <w:lang w:val="en-GB"/>
              </w:rPr>
            </w:pPr>
            <w:r w:rsidRPr="00940286">
              <w:rPr>
                <w:color w:val="auto"/>
                <w:lang w:val="en-GB"/>
              </w:rPr>
              <w:t>246 (7</w:t>
            </w:r>
            <w:r w:rsidR="004B07DF">
              <w:rPr>
                <w:color w:val="auto"/>
                <w:lang w:val="el-GR"/>
              </w:rPr>
              <w:t>,</w:t>
            </w:r>
            <w:r w:rsidRPr="00940286">
              <w:rPr>
                <w:color w:val="auto"/>
                <w:lang w:val="en-GB"/>
              </w:rPr>
              <w:t>6%)</w:t>
            </w:r>
          </w:p>
        </w:tc>
        <w:tc>
          <w:tcPr>
            <w:tcW w:w="226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3C41AA" w14:textId="34267B22" w:rsidR="00DE7886" w:rsidRPr="00940286" w:rsidRDefault="00DE7886" w:rsidP="00304FD7">
            <w:pPr>
              <w:pStyle w:val="TableCellCenter"/>
              <w:keepNext/>
              <w:keepLines/>
              <w:widowControl w:val="0"/>
              <w:spacing w:before="0" w:line="240" w:lineRule="auto"/>
              <w:jc w:val="left"/>
              <w:rPr>
                <w:color w:val="auto"/>
                <w:highlight w:val="yellow"/>
                <w:lang w:val="en-GB"/>
              </w:rPr>
            </w:pPr>
            <w:r w:rsidRPr="00940286">
              <w:rPr>
                <w:color w:val="auto"/>
                <w:lang w:val="en-GB"/>
              </w:rPr>
              <w:t>139 (4</w:t>
            </w:r>
            <w:r w:rsidR="004B07DF">
              <w:rPr>
                <w:color w:val="auto"/>
                <w:lang w:val="el-GR"/>
              </w:rPr>
              <w:t>,</w:t>
            </w:r>
            <w:r w:rsidRPr="00940286">
              <w:rPr>
                <w:color w:val="auto"/>
                <w:lang w:val="en-GB"/>
              </w:rPr>
              <w:t>3%)</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CAFD40C" w14:textId="23A32196" w:rsidR="00DE7886" w:rsidRPr="00940286" w:rsidRDefault="00DE7886" w:rsidP="00304FD7">
            <w:pPr>
              <w:pStyle w:val="TableCellCenter"/>
              <w:keepNext/>
              <w:keepLines/>
              <w:widowControl w:val="0"/>
              <w:spacing w:before="0" w:line="240" w:lineRule="auto"/>
              <w:jc w:val="left"/>
              <w:rPr>
                <w:color w:val="auto"/>
                <w:lang w:val="en-GB"/>
              </w:rPr>
            </w:pPr>
            <w:r w:rsidRPr="00940286">
              <w:rPr>
                <w:color w:val="auto"/>
                <w:lang w:val="en-GB"/>
              </w:rPr>
              <w:t>1</w:t>
            </w:r>
            <w:r w:rsidR="004B07DF">
              <w:rPr>
                <w:color w:val="auto"/>
                <w:lang w:val="el-GR"/>
              </w:rPr>
              <w:t>,</w:t>
            </w:r>
            <w:r w:rsidRPr="00940286">
              <w:rPr>
                <w:color w:val="auto"/>
                <w:lang w:val="en-GB"/>
              </w:rPr>
              <w:t>81 (1</w:t>
            </w:r>
            <w:r w:rsidR="004B07DF">
              <w:rPr>
                <w:color w:val="auto"/>
                <w:lang w:val="el-GR"/>
              </w:rPr>
              <w:t>,</w:t>
            </w:r>
            <w:r w:rsidRPr="00940286">
              <w:rPr>
                <w:color w:val="auto"/>
                <w:lang w:val="en-GB"/>
              </w:rPr>
              <w:t>47</w:t>
            </w:r>
            <w:r w:rsidR="004B07DF">
              <w:rPr>
                <w:color w:val="auto"/>
                <w:lang w:val="el-GR"/>
              </w:rPr>
              <w:t xml:space="preserve">, </w:t>
            </w:r>
            <w:r w:rsidRPr="00940286">
              <w:rPr>
                <w:color w:val="auto"/>
                <w:lang w:val="en-GB"/>
              </w:rPr>
              <w:t>2</w:t>
            </w:r>
            <w:r w:rsidR="004B07DF">
              <w:rPr>
                <w:color w:val="auto"/>
                <w:lang w:val="el-GR"/>
              </w:rPr>
              <w:t>,</w:t>
            </w:r>
            <w:r w:rsidRPr="00940286">
              <w:rPr>
                <w:color w:val="auto"/>
                <w:lang w:val="en-GB"/>
              </w:rPr>
              <w:t>23)</w:t>
            </w:r>
          </w:p>
        </w:tc>
      </w:tr>
    </w:tbl>
    <w:p w14:paraId="50F4D1A9" w14:textId="77777777" w:rsidR="00DE7886" w:rsidRPr="003870C2" w:rsidRDefault="00DE7886" w:rsidP="00DE7886">
      <w:pPr>
        <w:pStyle w:val="ST4AuxiliaryParagraph"/>
        <w:keepNext/>
        <w:keepLines/>
        <w:widowControl w:val="0"/>
        <w:spacing w:line="240" w:lineRule="auto"/>
      </w:pPr>
    </w:p>
    <w:p w14:paraId="5B1C1955" w14:textId="3AA27799" w:rsidR="00DE7886" w:rsidRPr="00FF74FB" w:rsidRDefault="00C735C9" w:rsidP="00DE7886">
      <w:pPr>
        <w:pStyle w:val="BayerBodyTextFull"/>
        <w:keepNext/>
        <w:keepLines/>
        <w:widowControl w:val="0"/>
        <w:spacing w:before="0" w:after="0"/>
        <w:rPr>
          <w:noProof/>
          <w:lang w:val="el-GR"/>
        </w:rPr>
      </w:pPr>
      <w:r>
        <w:rPr>
          <w:noProof/>
          <w:vertAlign w:val="superscript"/>
          <w:lang w:val="el-GR"/>
        </w:rPr>
        <w:t>α</w:t>
      </w:r>
      <w:r w:rsidR="00DE7886" w:rsidRPr="00FF74FB">
        <w:rPr>
          <w:noProof/>
          <w:vertAlign w:val="superscript"/>
          <w:lang w:val="el-GR"/>
        </w:rPr>
        <w:t>)</w:t>
      </w:r>
      <w:r w:rsidR="00DE7886" w:rsidRPr="00FF74FB">
        <w:rPr>
          <w:noProof/>
          <w:sz w:val="22"/>
          <w:lang w:val="el-GR" w:eastAsia="en-US"/>
        </w:rPr>
        <w:t xml:space="preserve"> </w:t>
      </w:r>
      <w:r w:rsidR="00FF74FB" w:rsidRPr="00FF74FB">
        <w:rPr>
          <w:noProof/>
          <w:sz w:val="22"/>
          <w:lang w:val="el-GR" w:eastAsia="en-US"/>
        </w:rPr>
        <w:t xml:space="preserve">Σύνολο ανάλυσης ασφάλειας (όλοι οι τυχαιοποιημένοι συμμετέχοντες με τουλάχιστον μία δόση του φαρμάκου της μελέτης), </w:t>
      </w:r>
      <w:r w:rsidR="00FF74FB" w:rsidRPr="00FF74FB">
        <w:rPr>
          <w:noProof/>
          <w:sz w:val="22"/>
          <w:lang w:eastAsia="en-US"/>
        </w:rPr>
        <w:t>ICAC</w:t>
      </w:r>
      <w:r w:rsidR="00FF74FB" w:rsidRPr="00FF74FB">
        <w:rPr>
          <w:noProof/>
          <w:sz w:val="22"/>
          <w:lang w:val="el-GR" w:eastAsia="en-US"/>
        </w:rPr>
        <w:t>: Ανεξάρτητη Κλινική Επιτροπή Τεκμηρίωσης</w:t>
      </w:r>
    </w:p>
    <w:p w14:paraId="6004C305" w14:textId="6AE163FF" w:rsidR="00DE7886" w:rsidRPr="00FF74FB" w:rsidRDefault="00C735C9" w:rsidP="00DE7886">
      <w:pPr>
        <w:pStyle w:val="BayerBodyTextFull"/>
        <w:keepNext/>
        <w:keepLines/>
        <w:widowControl w:val="0"/>
        <w:spacing w:before="0" w:after="0"/>
        <w:rPr>
          <w:noProof/>
          <w:lang w:val="el-GR"/>
        </w:rPr>
      </w:pPr>
      <w:r>
        <w:rPr>
          <w:noProof/>
          <w:sz w:val="22"/>
          <w:vertAlign w:val="superscript"/>
          <w:lang w:val="el-GR" w:eastAsia="en-US"/>
        </w:rPr>
        <w:t>β</w:t>
      </w:r>
      <w:r w:rsidR="00DE7886" w:rsidRPr="00FF74FB">
        <w:rPr>
          <w:noProof/>
          <w:sz w:val="22"/>
          <w:vertAlign w:val="superscript"/>
          <w:lang w:val="el-GR" w:eastAsia="en-US"/>
        </w:rPr>
        <w:t>)</w:t>
      </w:r>
      <w:r w:rsidR="00DE7886" w:rsidRPr="00FF74FB">
        <w:rPr>
          <w:noProof/>
          <w:sz w:val="22"/>
          <w:lang w:val="el-GR" w:eastAsia="en-US"/>
        </w:rPr>
        <w:t xml:space="preserve"> </w:t>
      </w:r>
      <w:r w:rsidR="00FF74FB" w:rsidRPr="00FF74FB">
        <w:rPr>
          <w:noProof/>
          <w:sz w:val="22"/>
          <w:lang w:eastAsia="en-US"/>
        </w:rPr>
        <w:t>n</w:t>
      </w:r>
      <w:r w:rsidR="00FF74FB" w:rsidRPr="00FF74FB">
        <w:rPr>
          <w:noProof/>
          <w:sz w:val="22"/>
          <w:lang w:val="el-GR" w:eastAsia="en-US"/>
        </w:rPr>
        <w:t xml:space="preserve"> = αριθμός συμμετεχόντων με συμβάντα, </w:t>
      </w:r>
      <w:r w:rsidR="00FF74FB" w:rsidRPr="00FF74FB">
        <w:rPr>
          <w:noProof/>
          <w:sz w:val="22"/>
          <w:lang w:eastAsia="en-US"/>
        </w:rPr>
        <w:t>N</w:t>
      </w:r>
      <w:r w:rsidR="00FF74FB" w:rsidRPr="00FF74FB">
        <w:rPr>
          <w:noProof/>
          <w:sz w:val="22"/>
          <w:lang w:val="el-GR" w:eastAsia="en-US"/>
        </w:rPr>
        <w:t xml:space="preserve"> = αριθμός συμμετεχόντων σε κίνδυνο, % = 100 * </w:t>
      </w:r>
      <w:r w:rsidR="00FF74FB" w:rsidRPr="00FF74FB">
        <w:rPr>
          <w:noProof/>
          <w:sz w:val="22"/>
          <w:lang w:eastAsia="en-US"/>
        </w:rPr>
        <w:t>n</w:t>
      </w:r>
      <w:r w:rsidR="00FF74FB" w:rsidRPr="00FF74FB">
        <w:rPr>
          <w:noProof/>
          <w:sz w:val="22"/>
          <w:lang w:val="el-GR" w:eastAsia="en-US"/>
        </w:rPr>
        <w:t>/</w:t>
      </w:r>
      <w:r w:rsidR="00FF74FB" w:rsidRPr="00FF74FB">
        <w:rPr>
          <w:noProof/>
          <w:sz w:val="22"/>
          <w:lang w:eastAsia="en-US"/>
        </w:rPr>
        <w:t>N</w:t>
      </w:r>
      <w:r w:rsidR="00FF74FB" w:rsidRPr="00FF74FB">
        <w:rPr>
          <w:noProof/>
          <w:sz w:val="22"/>
          <w:lang w:val="el-GR" w:eastAsia="en-US"/>
        </w:rPr>
        <w:t xml:space="preserve">, </w:t>
      </w:r>
      <w:r w:rsidR="00FF74FB" w:rsidRPr="00FF74FB">
        <w:rPr>
          <w:noProof/>
          <w:sz w:val="22"/>
          <w:lang w:eastAsia="en-US"/>
        </w:rPr>
        <w:t>n</w:t>
      </w:r>
      <w:r w:rsidR="00FF74FB" w:rsidRPr="00FF74FB">
        <w:rPr>
          <w:noProof/>
          <w:sz w:val="22"/>
          <w:lang w:val="el-GR" w:eastAsia="en-US"/>
        </w:rPr>
        <w:t>/100</w:t>
      </w:r>
      <w:r w:rsidR="00FF74FB" w:rsidRPr="00FF74FB">
        <w:rPr>
          <w:noProof/>
          <w:sz w:val="22"/>
          <w:lang w:eastAsia="en-US"/>
        </w:rPr>
        <w:t>p</w:t>
      </w:r>
      <w:r w:rsidR="00FF74FB" w:rsidRPr="00FF74FB">
        <w:rPr>
          <w:noProof/>
          <w:sz w:val="22"/>
          <w:lang w:val="el-GR" w:eastAsia="en-US"/>
        </w:rPr>
        <w:t>-</w:t>
      </w:r>
      <w:r w:rsidR="00FF74FB" w:rsidRPr="00FF74FB">
        <w:rPr>
          <w:noProof/>
          <w:sz w:val="22"/>
          <w:lang w:eastAsia="en-US"/>
        </w:rPr>
        <w:t>yrs</w:t>
      </w:r>
      <w:r w:rsidR="00FF74FB" w:rsidRPr="00FF74FB">
        <w:rPr>
          <w:noProof/>
          <w:sz w:val="22"/>
          <w:lang w:val="el-GR" w:eastAsia="en-US"/>
        </w:rPr>
        <w:t xml:space="preserve"> = λόγος του αριθμού συμμετεχόντων με παρεμπίπτοντα συμβάντα / αθροιστικός χρόνος σε κίνδυνο</w:t>
      </w:r>
    </w:p>
    <w:p w14:paraId="31BA7B4C" w14:textId="064708D2" w:rsidR="00DE7886" w:rsidRPr="00FF74FB" w:rsidRDefault="00C735C9" w:rsidP="00DE7886">
      <w:pPr>
        <w:pStyle w:val="BayerBodyTextFull"/>
        <w:keepNext/>
        <w:keepLines/>
        <w:widowControl w:val="0"/>
        <w:spacing w:before="0" w:after="0"/>
        <w:rPr>
          <w:noProof/>
          <w:lang w:val="el-GR"/>
        </w:rPr>
      </w:pPr>
      <w:r>
        <w:rPr>
          <w:noProof/>
          <w:sz w:val="22"/>
          <w:vertAlign w:val="superscript"/>
          <w:lang w:val="el-GR" w:eastAsia="en-US"/>
        </w:rPr>
        <w:t>γ</w:t>
      </w:r>
      <w:r w:rsidR="00DE7886" w:rsidRPr="00FF74FB">
        <w:rPr>
          <w:noProof/>
          <w:sz w:val="22"/>
          <w:vertAlign w:val="superscript"/>
          <w:lang w:val="el-GR" w:eastAsia="en-US"/>
        </w:rPr>
        <w:t>)</w:t>
      </w:r>
      <w:r w:rsidR="00DE7886" w:rsidRPr="00FF74FB">
        <w:rPr>
          <w:noProof/>
          <w:sz w:val="22"/>
          <w:lang w:val="el-GR" w:eastAsia="en-US"/>
        </w:rPr>
        <w:t xml:space="preserve"> </w:t>
      </w:r>
      <w:r w:rsidR="00FF74FB" w:rsidRPr="00FF74FB">
        <w:rPr>
          <w:noProof/>
          <w:sz w:val="22"/>
          <w:lang w:val="el-GR" w:eastAsia="en-US"/>
        </w:rPr>
        <w:t xml:space="preserve">Η </w:t>
      </w:r>
      <w:r w:rsidR="00FF74FB" w:rsidRPr="00FF74FB">
        <w:rPr>
          <w:noProof/>
          <w:sz w:val="22"/>
          <w:lang w:eastAsia="en-US"/>
        </w:rPr>
        <w:t>HR</w:t>
      </w:r>
      <w:r w:rsidR="00FF74FB" w:rsidRPr="00FF74FB">
        <w:rPr>
          <w:noProof/>
          <w:sz w:val="22"/>
          <w:lang w:val="el-GR" w:eastAsia="en-US"/>
        </w:rPr>
        <w:t xml:space="preserve"> (95% </w:t>
      </w:r>
      <w:r w:rsidR="00FF74FB" w:rsidRPr="00FF74FB">
        <w:rPr>
          <w:noProof/>
          <w:sz w:val="22"/>
          <w:lang w:eastAsia="en-US"/>
        </w:rPr>
        <w:t>CI</w:t>
      </w:r>
      <w:r w:rsidR="00FF74FB" w:rsidRPr="00FF74FB">
        <w:rPr>
          <w:noProof/>
          <w:sz w:val="22"/>
          <w:lang w:val="el-GR" w:eastAsia="en-US"/>
        </w:rPr>
        <w:t xml:space="preserve">) βασίζεται στο μοντέλο αναλογικών κινδύνων του </w:t>
      </w:r>
      <w:r w:rsidR="00FF74FB" w:rsidRPr="00FF74FB">
        <w:rPr>
          <w:noProof/>
          <w:sz w:val="22"/>
          <w:lang w:eastAsia="en-US"/>
        </w:rPr>
        <w:t>Cox</w:t>
      </w:r>
      <w:r w:rsidR="00FF74FB" w:rsidRPr="00FF74FB">
        <w:rPr>
          <w:noProof/>
          <w:sz w:val="22"/>
          <w:lang w:val="el-GR" w:eastAsia="en-US"/>
        </w:rPr>
        <w:t xml:space="preserve"> διαστρωματωμένο ανάλογα με τον τύπο της επέμβασης και τη χρήση κλοπιδογρέλης με τη θεραπεία ως τη μοναδική συμμεταβλητή</w:t>
      </w:r>
    </w:p>
    <w:p w14:paraId="06C9C542" w14:textId="65D9BC04" w:rsidR="00DE7886" w:rsidRPr="00FF74FB" w:rsidRDefault="00C735C9" w:rsidP="00FF74FB">
      <w:pPr>
        <w:pStyle w:val="BayerBodyTextFull"/>
        <w:keepNext/>
        <w:keepLines/>
        <w:widowControl w:val="0"/>
        <w:spacing w:before="0" w:after="0"/>
        <w:rPr>
          <w:noProof/>
          <w:sz w:val="22"/>
          <w:lang w:val="el-GR"/>
        </w:rPr>
      </w:pPr>
      <w:r>
        <w:rPr>
          <w:noProof/>
          <w:sz w:val="22"/>
          <w:vertAlign w:val="superscript"/>
          <w:lang w:val="el-GR" w:eastAsia="en-US"/>
        </w:rPr>
        <w:t>δ</w:t>
      </w:r>
      <w:r w:rsidR="00DE7886" w:rsidRPr="00FF74FB">
        <w:rPr>
          <w:noProof/>
          <w:sz w:val="22"/>
          <w:vertAlign w:val="superscript"/>
          <w:lang w:val="el-GR" w:eastAsia="en-US"/>
        </w:rPr>
        <w:t>)</w:t>
      </w:r>
      <w:r w:rsidR="00DE7886" w:rsidRPr="00FF74FB">
        <w:rPr>
          <w:noProof/>
          <w:sz w:val="22"/>
          <w:lang w:val="el-GR" w:eastAsia="en-US"/>
        </w:rPr>
        <w:t xml:space="preserve"> </w:t>
      </w:r>
      <w:r w:rsidR="00FF74FB" w:rsidRPr="00FF74FB">
        <w:rPr>
          <w:noProof/>
          <w:sz w:val="22"/>
          <w:lang w:val="el-GR" w:eastAsia="en-US"/>
        </w:rPr>
        <w:t xml:space="preserve">Η αμφίπλευρη τιμή </w:t>
      </w:r>
      <w:r w:rsidR="00FF74FB" w:rsidRPr="00FF74FB">
        <w:rPr>
          <w:noProof/>
          <w:sz w:val="22"/>
          <w:lang w:eastAsia="en-US"/>
        </w:rPr>
        <w:t>p</w:t>
      </w:r>
      <w:r w:rsidR="00FF74FB" w:rsidRPr="00FF74FB">
        <w:rPr>
          <w:noProof/>
          <w:sz w:val="22"/>
          <w:lang w:val="el-GR" w:eastAsia="en-US"/>
        </w:rPr>
        <w:t xml:space="preserve"> βασίζεται στη δοκιμασία </w:t>
      </w:r>
      <w:r w:rsidR="00FF74FB" w:rsidRPr="00FF74FB">
        <w:rPr>
          <w:noProof/>
          <w:sz w:val="22"/>
          <w:lang w:eastAsia="en-US"/>
        </w:rPr>
        <w:t>log</w:t>
      </w:r>
      <w:r w:rsidR="00FF74FB" w:rsidRPr="00FF74FB">
        <w:rPr>
          <w:noProof/>
          <w:sz w:val="22"/>
          <w:lang w:val="el-GR" w:eastAsia="en-US"/>
        </w:rPr>
        <w:t>-</w:t>
      </w:r>
      <w:r w:rsidR="00FF74FB" w:rsidRPr="00FF74FB">
        <w:rPr>
          <w:noProof/>
          <w:sz w:val="22"/>
          <w:lang w:eastAsia="en-US"/>
        </w:rPr>
        <w:t>rank</w:t>
      </w:r>
      <w:r w:rsidR="00FF74FB" w:rsidRPr="00FF74FB">
        <w:rPr>
          <w:noProof/>
          <w:sz w:val="22"/>
          <w:lang w:val="el-GR" w:eastAsia="en-US"/>
        </w:rPr>
        <w:t xml:space="preserve"> διαστρωματωμένη ανάλογα με τον τύπο της επέμβασης και τη χρήση κλοπιδογρέλης με τη θεραπεία ως παράγοντα</w:t>
      </w:r>
    </w:p>
    <w:p w14:paraId="55B94D64" w14:textId="77777777" w:rsidR="00DE7886" w:rsidRPr="00FF74FB" w:rsidRDefault="00DE7886">
      <w:pPr>
        <w:keepNext/>
        <w:keepLines/>
        <w:widowControl/>
        <w:tabs>
          <w:tab w:val="left" w:pos="567"/>
        </w:tabs>
        <w:spacing w:after="0" w:line="260" w:lineRule="exact"/>
        <w:rPr>
          <w:u w:val="single"/>
          <w:lang w:val="el-GR"/>
        </w:rPr>
      </w:pPr>
    </w:p>
    <w:p w14:paraId="7269C52F" w14:textId="77777777" w:rsidR="0011669C" w:rsidRPr="00E22237" w:rsidRDefault="009977BC">
      <w:pPr>
        <w:keepNext/>
        <w:keepLines/>
        <w:widowControl/>
        <w:tabs>
          <w:tab w:val="left" w:pos="567"/>
        </w:tabs>
        <w:spacing w:after="0" w:line="260" w:lineRule="exact"/>
        <w:rPr>
          <w:u w:val="single"/>
          <w:lang w:val="el-GR"/>
        </w:rPr>
      </w:pPr>
      <w:r w:rsidRPr="00E22237">
        <w:rPr>
          <w:u w:val="single"/>
          <w:lang w:val="el-GR"/>
        </w:rPr>
        <w:t>Ασθενείς με ΣΝ και καρδιακή ανεπάρκεια</w:t>
      </w:r>
    </w:p>
    <w:p w14:paraId="6B010F8B" w14:textId="77777777" w:rsidR="00FF74FB" w:rsidRDefault="00FF74FB">
      <w:pPr>
        <w:tabs>
          <w:tab w:val="left" w:pos="567"/>
        </w:tabs>
        <w:spacing w:after="0" w:line="260" w:lineRule="exact"/>
        <w:rPr>
          <w:lang w:val="el-GR"/>
        </w:rPr>
      </w:pPr>
    </w:p>
    <w:p w14:paraId="5EBEA0EC" w14:textId="6D0EC74F" w:rsidR="0011669C" w:rsidRPr="00E22237" w:rsidRDefault="009977BC">
      <w:pPr>
        <w:tabs>
          <w:tab w:val="left" w:pos="567"/>
        </w:tabs>
        <w:spacing w:after="0" w:line="260" w:lineRule="exact"/>
        <w:rPr>
          <w:rStyle w:val="hps"/>
          <w:lang w:val="el-GR"/>
        </w:rPr>
      </w:pPr>
      <w:r w:rsidRPr="00E22237">
        <w:rPr>
          <w:lang w:val="el-GR"/>
        </w:rPr>
        <w:t xml:space="preserve">Η μελέτη </w:t>
      </w:r>
      <w:r>
        <w:rPr>
          <w:b/>
          <w:bCs/>
        </w:rPr>
        <w:t>COMMANDER</w:t>
      </w:r>
      <w:r w:rsidRPr="00E22237">
        <w:rPr>
          <w:b/>
          <w:bCs/>
          <w:lang w:val="el-GR"/>
        </w:rPr>
        <w:t xml:space="preserve"> </w:t>
      </w:r>
      <w:r>
        <w:rPr>
          <w:b/>
          <w:bCs/>
        </w:rPr>
        <w:t>HF</w:t>
      </w:r>
      <w:r w:rsidRPr="00E22237">
        <w:rPr>
          <w:b/>
          <w:bCs/>
          <w:lang w:val="el-GR"/>
        </w:rPr>
        <w:t xml:space="preserve"> </w:t>
      </w:r>
      <w:r w:rsidRPr="00E22237">
        <w:rPr>
          <w:lang w:val="el-GR"/>
        </w:rPr>
        <w:t>συμπεριέλαβε 5.022 ασθενείς με καρδιακή ανεπάρκεια και σημαντική στεφανιαία νόσο (ΣΝ) μετά από νοσηλεία για μη αντιρροπούμενη καρδιακή ανεπάρκεια (ΚΑ) οι οποίοι τυχαιοποιήθηκαν σε μια από τις δυο ομάδες θεραπείας: ριβαροξαμπάνη 2,5</w:t>
      </w:r>
      <w:r>
        <w:t>mg</w:t>
      </w:r>
      <w:r w:rsidRPr="00E22237">
        <w:rPr>
          <w:lang w:val="el-GR"/>
        </w:rPr>
        <w:t xml:space="preserve"> δυο φορές ημερησίως (</w:t>
      </w:r>
      <w:r>
        <w:t>N</w:t>
      </w:r>
      <w:r w:rsidRPr="00E22237">
        <w:rPr>
          <w:lang w:val="el-GR"/>
        </w:rPr>
        <w:t>=2.507) ή πανομοιότυπο εικονικό φάρμακο (Ν=2.215) αντίστοιχα. Η συνολική διάμεση διάρκεια θεραπείας της μελέτης ήταν 504 ημέρες. Οι ασθενείς θα έπρεπε να είχαν συμπτωματική ΚΑ για τουλάχιστον 3 μήνες και κλάσµα εξώθησης αριστερής κοιλίας (</w:t>
      </w:r>
      <w:r>
        <w:t>LVEF</w:t>
      </w:r>
      <w:r w:rsidRPr="00E22237">
        <w:rPr>
          <w:lang w:val="el-GR"/>
        </w:rPr>
        <w:t>) ≤40% το τελευταίο έτος προ της ένταξής τους. Κατά την έναρξη, το διάμεσο κλάσμα εξώθησης ήταν 34% (</w:t>
      </w:r>
      <w:r>
        <w:t>IQR</w:t>
      </w:r>
      <w:r w:rsidRPr="00E22237">
        <w:rPr>
          <w:lang w:val="el-GR"/>
        </w:rPr>
        <w:t>: 28%-38%) και το 53% των ασθενών της μελέτης είχαν καρδιακή ανεπάρκεια κατηγορίας ΙΙΙ ή Ι</w:t>
      </w:r>
      <w:r>
        <w:t>V</w:t>
      </w:r>
      <w:r w:rsidRPr="00E22237">
        <w:rPr>
          <w:lang w:val="el-GR"/>
        </w:rPr>
        <w:t xml:space="preserve"> κατά </w:t>
      </w:r>
      <w:r>
        <w:t>NYHA</w:t>
      </w:r>
      <w:r w:rsidRPr="00E22237">
        <w:rPr>
          <w:lang w:val="el-GR"/>
        </w:rPr>
        <w:t xml:space="preserve">.  </w:t>
      </w:r>
    </w:p>
    <w:p w14:paraId="52305985" w14:textId="77777777" w:rsidR="0011669C" w:rsidRPr="00E22237" w:rsidRDefault="0011669C">
      <w:pPr>
        <w:tabs>
          <w:tab w:val="left" w:pos="567"/>
        </w:tabs>
        <w:spacing w:after="0" w:line="260" w:lineRule="exact"/>
        <w:rPr>
          <w:rStyle w:val="hps"/>
          <w:lang w:val="el-GR"/>
        </w:rPr>
      </w:pPr>
    </w:p>
    <w:p w14:paraId="23E730B7" w14:textId="77777777" w:rsidR="0011669C" w:rsidRPr="00E22237" w:rsidRDefault="009977BC">
      <w:pPr>
        <w:tabs>
          <w:tab w:val="left" w:pos="567"/>
        </w:tabs>
        <w:spacing w:after="0" w:line="260" w:lineRule="exact"/>
        <w:rPr>
          <w:rStyle w:val="hps"/>
          <w:lang w:val="el-GR"/>
        </w:rPr>
      </w:pPr>
      <w:r w:rsidRPr="00E22237">
        <w:rPr>
          <w:lang w:val="el-GR"/>
        </w:rPr>
        <w:t xml:space="preserve">Η πρωτεύουσα ανάλυση αποτελεσματικότητας (δηλαδή το σύνθετο θνησιμότητας από όλα τα αίτια, </w:t>
      </w:r>
      <w:r>
        <w:t>MI</w:t>
      </w:r>
      <w:r w:rsidRPr="00E22237">
        <w:rPr>
          <w:lang w:val="el-GR"/>
        </w:rPr>
        <w:t xml:space="preserve"> ή αγγειακού εγκεφαλικού επεισοδίου), δεν έδειξε στατιστικά σημαντική διαφορά ανάμεσα στην ομάδα της ριβαροξαμπάνης 2,5</w:t>
      </w:r>
      <w:r>
        <w:t>mg</w:t>
      </w:r>
      <w:r w:rsidRPr="00E22237">
        <w:rPr>
          <w:lang w:val="el-GR"/>
        </w:rPr>
        <w:t xml:space="preserve"> δυο φορές ημερησίως και στην ομάδα του εικονικού φαρμάκου με </w:t>
      </w:r>
      <w:r>
        <w:t>HR</w:t>
      </w:r>
      <w:r w:rsidRPr="00E22237">
        <w:rPr>
          <w:lang w:val="el-GR"/>
        </w:rPr>
        <w:t xml:space="preserve">=0,94 (95% </w:t>
      </w:r>
      <w:r>
        <w:t>CI</w:t>
      </w:r>
      <w:r w:rsidRPr="00E22237">
        <w:rPr>
          <w:lang w:val="el-GR"/>
        </w:rPr>
        <w:t xml:space="preserve"> 0.84 – 1,05), </w:t>
      </w:r>
      <w:r>
        <w:t>p</w:t>
      </w:r>
      <w:r w:rsidRPr="00E22237">
        <w:rPr>
          <w:lang w:val="el-GR"/>
        </w:rPr>
        <w:t xml:space="preserve">=0,270. Για την ολική θνησιμότητα, δεν υπήρξε διαφορά ανάμεσα </w:t>
      </w:r>
      <w:r w:rsidRPr="00E22237">
        <w:rPr>
          <w:lang w:val="el-GR"/>
        </w:rPr>
        <w:lastRenderedPageBreak/>
        <w:t xml:space="preserve">στη ριβαροξαμπάνη και στο εικονικό φάρμακο ως προς τον αριθμό των συμβάντων (αναλογία συμβάντων ανά 100 έτη ασθενών, 11,41 έναντι 11,63, </w:t>
      </w:r>
      <w:r>
        <w:t>HR</w:t>
      </w:r>
      <w:r w:rsidRPr="00E22237">
        <w:rPr>
          <w:lang w:val="el-GR"/>
        </w:rPr>
        <w:t xml:space="preserve">: 0,98; 95% </w:t>
      </w:r>
      <w:r>
        <w:t>CI</w:t>
      </w:r>
      <w:r w:rsidRPr="00E22237">
        <w:rPr>
          <w:lang w:val="el-GR"/>
        </w:rPr>
        <w:t xml:space="preserve">: 0,87 έως 1,10; </w:t>
      </w:r>
      <w:r>
        <w:t>p</w:t>
      </w:r>
      <w:r w:rsidRPr="00E22237">
        <w:rPr>
          <w:lang w:val="el-GR"/>
        </w:rPr>
        <w:t>=0,743). Οι αναλογίες των συμβάντων για το ΜΙ ανά 100 έτη ασθενών (ριβαροξαμπάνη έναντι εικονικού φάρμακου) ήταν 2,08 έναντι 2,52 (</w:t>
      </w:r>
      <w:r>
        <w:t>HR</w:t>
      </w:r>
      <w:r w:rsidRPr="00E22237">
        <w:rPr>
          <w:lang w:val="el-GR"/>
        </w:rPr>
        <w:t xml:space="preserve"> 0,83; 95% </w:t>
      </w:r>
      <w:r>
        <w:t>CI</w:t>
      </w:r>
      <w:r w:rsidRPr="00E22237">
        <w:rPr>
          <w:lang w:val="el-GR"/>
        </w:rPr>
        <w:t xml:space="preserve">: 0,63 έως 1,08; </w:t>
      </w:r>
      <w:r>
        <w:t>p</w:t>
      </w:r>
      <w:r w:rsidRPr="00E22237">
        <w:rPr>
          <w:lang w:val="el-GR"/>
        </w:rPr>
        <w:t>=0,165) και για το αγγειακό εγκεφαλικό επεισόδιο οι αναλογίες συμβάντων ανά 100 έτη ασθενών ήταν 1,08 έναντι 1,62 (</w:t>
      </w:r>
      <w:r>
        <w:t>HR</w:t>
      </w:r>
      <w:r w:rsidRPr="00E22237">
        <w:rPr>
          <w:lang w:val="el-GR"/>
        </w:rPr>
        <w:t xml:space="preserve">: 0,66; 95% </w:t>
      </w:r>
      <w:r>
        <w:t>CI</w:t>
      </w:r>
      <w:r w:rsidRPr="00E22237">
        <w:rPr>
          <w:lang w:val="el-GR"/>
        </w:rPr>
        <w:t xml:space="preserve">: 0,47 έως 0,95; </w:t>
      </w:r>
      <w:r>
        <w:t>p</w:t>
      </w:r>
      <w:r w:rsidRPr="00E22237">
        <w:rPr>
          <w:lang w:val="el-GR"/>
        </w:rPr>
        <w:t>=0.023). Το πρωτεύον σημείο ασφάλειας (δηλαδή το σύνθετο θανατηφόρου αιμορραγίας ή αιμορραγίας σε κρίσιμη θέση με δυνητικά μόνιμη αναπηρία), προέκυψε σε 18 (0,7%) ασθενείς στην ομάδα της ριβαροξαμπάνης 2,5</w:t>
      </w:r>
      <w:r>
        <w:t>mg</w:t>
      </w:r>
      <w:r w:rsidRPr="00E22237">
        <w:rPr>
          <w:lang w:val="el-GR"/>
        </w:rPr>
        <w:t xml:space="preserve"> δυο φορές ημερησίως και σε 23 (0.9%) ασθενείς στην ομάδα του εικονικού φαρμάκου αντίστοιχα (</w:t>
      </w:r>
      <w:r>
        <w:t>HR</w:t>
      </w:r>
      <w:r w:rsidRPr="00E22237">
        <w:rPr>
          <w:lang w:val="el-GR"/>
        </w:rPr>
        <w:t xml:space="preserve">=0,80; 95% </w:t>
      </w:r>
      <w:r>
        <w:t>CI</w:t>
      </w:r>
      <w:r w:rsidRPr="00E22237">
        <w:rPr>
          <w:lang w:val="el-GR"/>
        </w:rPr>
        <w:t xml:space="preserve"> 0,43 – 1,49; </w:t>
      </w:r>
      <w:r>
        <w:t>p</w:t>
      </w:r>
      <w:r w:rsidRPr="00E22237">
        <w:rPr>
          <w:lang w:val="el-GR"/>
        </w:rPr>
        <w:t xml:space="preserve">=0,484). Υπήρξε μια στατιστικά σημαντική αύξηση στη μείζονα αιμορραγία σύμφωνα με τα κριτήρια της </w:t>
      </w:r>
      <w:r>
        <w:t>ISTH</w:t>
      </w:r>
      <w:r w:rsidRPr="00E22237">
        <w:rPr>
          <w:lang w:val="el-GR"/>
        </w:rPr>
        <w:t xml:space="preserve"> στην ομάδα της ριβαροξαμπάνης σε σύγκριση με την ομάδα του εικονικού φαρμάκου (αναλογία συμβάντων ανά 100 έτη ασθενών: 2,04 έναντι 1,21, </w:t>
      </w:r>
      <w:r>
        <w:t>HR</w:t>
      </w:r>
      <w:r w:rsidRPr="00E22237">
        <w:rPr>
          <w:lang w:val="el-GR"/>
        </w:rPr>
        <w:t xml:space="preserve"> 1,68; 95% </w:t>
      </w:r>
      <w:r>
        <w:t>CI</w:t>
      </w:r>
      <w:r w:rsidRPr="00E22237">
        <w:rPr>
          <w:lang w:val="el-GR"/>
        </w:rPr>
        <w:t xml:space="preserve">: 1,18 έως 2,39; </w:t>
      </w:r>
      <w:r>
        <w:t>p</w:t>
      </w:r>
      <w:r w:rsidRPr="00E22237">
        <w:rPr>
          <w:lang w:val="el-GR"/>
        </w:rPr>
        <w:t>=0,003).</w:t>
      </w:r>
    </w:p>
    <w:p w14:paraId="77449772" w14:textId="77777777" w:rsidR="0011669C" w:rsidRPr="00E22237" w:rsidRDefault="009977BC">
      <w:pPr>
        <w:keepNext/>
        <w:keepLines/>
        <w:widowControl/>
        <w:tabs>
          <w:tab w:val="left" w:pos="567"/>
        </w:tabs>
        <w:spacing w:after="0" w:line="260" w:lineRule="exact"/>
        <w:rPr>
          <w:rStyle w:val="hps"/>
          <w:lang w:val="el-GR"/>
        </w:rPr>
      </w:pPr>
      <w:r w:rsidRPr="00E22237">
        <w:rPr>
          <w:lang w:val="el-GR"/>
        </w:rPr>
        <w:t xml:space="preserve">Στην υποομάδα της μελέτης </w:t>
      </w:r>
      <w:r>
        <w:t>COMPASS</w:t>
      </w:r>
      <w:r w:rsidRPr="00E22237">
        <w:rPr>
          <w:lang w:val="el-GR"/>
        </w:rPr>
        <w:t xml:space="preserve"> με ασθενείς με ήπια και μέτρια καρδιακή ανεπάρκεια, οι επιδράσεις της θεραπείας ήταν παρόμοιες με εκείνες στο συνολικό πληθυσμό της μελέτης (δείτε παράγραφο ΣΝ/ΠΑΝ).    </w:t>
      </w:r>
    </w:p>
    <w:p w14:paraId="1D72EEBF" w14:textId="77777777" w:rsidR="0011669C" w:rsidRPr="00E22237" w:rsidRDefault="0011669C">
      <w:pPr>
        <w:keepNext/>
        <w:keepLines/>
        <w:widowControl/>
        <w:tabs>
          <w:tab w:val="left" w:pos="567"/>
        </w:tabs>
        <w:spacing w:after="0" w:line="260" w:lineRule="exact"/>
        <w:rPr>
          <w:u w:val="single"/>
          <w:lang w:val="el-GR"/>
        </w:rPr>
      </w:pPr>
    </w:p>
    <w:p w14:paraId="5D3DD274" w14:textId="77777777" w:rsidR="0011669C" w:rsidRPr="00E22237" w:rsidRDefault="009977BC">
      <w:pPr>
        <w:keepLines/>
        <w:spacing w:after="0" w:line="240" w:lineRule="auto"/>
        <w:rPr>
          <w:u w:val="single"/>
          <w:lang w:val="el-GR"/>
        </w:rPr>
      </w:pPr>
      <w:r w:rsidRPr="00E22237">
        <w:rPr>
          <w:u w:val="single"/>
          <w:lang w:val="el-GR"/>
        </w:rPr>
        <w:t xml:space="preserve">Ασθενείς με τριπλό θετικό αντιφωσφολιπιδικό σύνδρομο υψηλού κινδύνου </w:t>
      </w:r>
    </w:p>
    <w:p w14:paraId="27BF8768" w14:textId="77777777" w:rsidR="0011669C" w:rsidRPr="00E22237" w:rsidRDefault="0011669C">
      <w:pPr>
        <w:keepLines/>
        <w:spacing w:after="0" w:line="240" w:lineRule="auto"/>
        <w:rPr>
          <w:rStyle w:val="hps"/>
          <w:lang w:val="el-GR"/>
        </w:rPr>
      </w:pPr>
    </w:p>
    <w:p w14:paraId="79BA5D65" w14:textId="77777777" w:rsidR="0011669C" w:rsidRPr="00E22237" w:rsidRDefault="009977BC">
      <w:pPr>
        <w:keepLines/>
        <w:spacing w:after="0" w:line="240" w:lineRule="auto"/>
        <w:rPr>
          <w:lang w:val="el-GR"/>
        </w:rPr>
      </w:pPr>
      <w:r w:rsidRPr="00E22237">
        <w:rPr>
          <w:lang w:val="el-GR"/>
        </w:rPr>
        <w:t>Σε μία τυχαιοποιημένη, πολυκεντρική, ανοιχτής επισήμανσης μελέτη χρηματοδοτούμενη από τον ερευνητή με τυφλοποιημένη αξιολόγηση  τελικού σημείου, η ριβαροξαμπάνη συγκρίθηκε με τη βαρφαρίνη σε ασθενείς με ιστορικό θρόμβωσης, διαγνωσμένων με αντιφωσφολιπιδικό σύνδρομο και υψηλού κινδύνου για θρομβοεμβολικά επεισόδια (βρέθηκαν θετικοί και στις τρεις δοκιμασίες ελέγχου αντιφωσφολιπιδικών αντισωμάτων</w:t>
      </w:r>
      <w:bookmarkStart w:id="8" w:name="_Hlk51589965"/>
      <w:r w:rsidRPr="00E22237">
        <w:rPr>
          <w:lang w:val="el-GR"/>
        </w:rPr>
        <w:t>: αντιπηκτικό του λύκου, αντικαρδιολιπινικά αντισώματα και αντισώματα έναντι της β2 -γλυκοπρωτεΐνης Ι</w:t>
      </w:r>
      <w:bookmarkEnd w:id="8"/>
      <w:r w:rsidRPr="00E22237">
        <w:rPr>
          <w:lang w:val="el-GR"/>
        </w:rPr>
        <w:t xml:space="preserve">)). Η μελέτη τερματίστηκε πρόωρα μετά την ένταξη 120 ασθενών, λόγω αυξημένου αριθμού θρομβοεμβολικών επεισοδίων σε ασθενείς στο σκέλος της ριβαροξαμπάνης. Η μέση διάρκεια παρακολούθησης ήταν 569 ημέρες. Πενήντα εννέα (59) ασθενείς τυχαιοποιήθηκαν σε ριβαροξαμπάνη 20 </w:t>
      </w:r>
      <w:r>
        <w:t>mg</w:t>
      </w:r>
      <w:r w:rsidRPr="00E22237">
        <w:rPr>
          <w:lang w:val="el-GR"/>
        </w:rPr>
        <w:t xml:space="preserve"> (15 </w:t>
      </w:r>
      <w:r>
        <w:t>mg</w:t>
      </w:r>
      <w:r w:rsidRPr="00E22237">
        <w:rPr>
          <w:lang w:val="el-GR"/>
        </w:rPr>
        <w:t xml:space="preserve"> για ασθενείς με κάθαρση κρεατινίνης &lt;50 </w:t>
      </w:r>
      <w:r>
        <w:t>mL</w:t>
      </w:r>
      <w:r w:rsidRPr="00E22237">
        <w:rPr>
          <w:lang w:val="el-GR"/>
        </w:rPr>
        <w:t>/</w:t>
      </w:r>
      <w:r>
        <w:t>min</w:t>
      </w:r>
      <w:r w:rsidRPr="00E22237">
        <w:rPr>
          <w:lang w:val="el-GR"/>
        </w:rPr>
        <w:t>) και εξήντα ένας (61) σε βαρφαρίνη (</w:t>
      </w:r>
      <w:r>
        <w:t>INR</w:t>
      </w:r>
      <w:r w:rsidRPr="00E22237">
        <w:rPr>
          <w:lang w:val="el-GR"/>
        </w:rPr>
        <w:t xml:space="preserve"> 2,0-3,0). Θρομβοεμβολικά επεισόδια σημειώθηκαν σε 12% των ασθενών τυχαιοποιημένων σε ριβαροξαμπάνη (4 ισχαιμικά αγγειακά εγκεφαλικά επεισόδια και 3 εμφράγματα μυοκαρδίου). Στους ασθενείς που τυχαιοποιήθηκαν στη βαρφαρίνη δεν αναφέρθηκαν θρομβοεμβολικά επεισόδια. Επεισόδιο μείζονος αιμορραγίας σημειώθηκε σε 4 ασθενείς (7%) της ομάδας της ριβαροξαμπάνης και σε 2 ασθενείς (3%) της ομάδας της βαρφαρίνης.</w:t>
      </w:r>
    </w:p>
    <w:p w14:paraId="7D9DE9DE" w14:textId="77777777" w:rsidR="0011669C" w:rsidRPr="00E22237" w:rsidRDefault="0011669C">
      <w:pPr>
        <w:keepNext/>
        <w:keepLines/>
        <w:widowControl/>
        <w:tabs>
          <w:tab w:val="left" w:pos="567"/>
        </w:tabs>
        <w:spacing w:after="0" w:line="260" w:lineRule="exact"/>
        <w:rPr>
          <w:u w:val="single"/>
          <w:lang w:val="el-GR"/>
        </w:rPr>
      </w:pPr>
    </w:p>
    <w:p w14:paraId="2E21E55B" w14:textId="77777777" w:rsidR="0011669C" w:rsidRPr="00E22237" w:rsidRDefault="009977BC">
      <w:pPr>
        <w:keepNext/>
        <w:keepLines/>
        <w:widowControl/>
        <w:tabs>
          <w:tab w:val="left" w:pos="567"/>
        </w:tabs>
        <w:spacing w:after="0" w:line="260" w:lineRule="exact"/>
        <w:rPr>
          <w:u w:val="single"/>
          <w:lang w:val="el-GR"/>
        </w:rPr>
      </w:pPr>
      <w:r w:rsidRPr="00E22237">
        <w:rPr>
          <w:u w:val="single"/>
          <w:lang w:val="el-GR"/>
        </w:rPr>
        <w:t>Παιδιατρικός πληθυσμός</w:t>
      </w:r>
    </w:p>
    <w:p w14:paraId="7B432977" w14:textId="41A47432" w:rsidR="0011669C" w:rsidRPr="00E22237" w:rsidRDefault="009977BC">
      <w:pPr>
        <w:keepNext/>
        <w:keepLines/>
        <w:spacing w:after="0" w:line="260" w:lineRule="exact"/>
        <w:rPr>
          <w:lang w:val="el-GR"/>
        </w:rPr>
      </w:pPr>
      <w:r w:rsidRPr="00E22237">
        <w:rPr>
          <w:lang w:val="el-GR"/>
        </w:rPr>
        <w:t>Ο Ευρωπαϊκός Οργανισμός Φαρμάκων έχει δώσει απαλλαγή από την υποχρέωση υποβολής των αποτελεσμάτων των μελετών με το φαρμακευτικό προϊόν αναφοράς που περιέχει ριβαροξαμπάνη σε όλες τις υποκατηγορίες του παιδιατρικού πληθυσμού για την πρόληψη των συμβάντων θρομβοεμβολής (βλ. παράγραφο</w:t>
      </w:r>
      <w:r>
        <w:t> </w:t>
      </w:r>
      <w:r w:rsidRPr="00E22237">
        <w:rPr>
          <w:lang w:val="el-GR"/>
        </w:rPr>
        <w:t>4.2 για πληροφορίες σχετικά με την παιδιατρική χρήση).</w:t>
      </w:r>
    </w:p>
    <w:p w14:paraId="5A9ABA95" w14:textId="1B81BD23" w:rsidR="0011669C" w:rsidRPr="00E22237" w:rsidRDefault="0011669C">
      <w:pPr>
        <w:keepLines/>
        <w:spacing w:after="0" w:line="240" w:lineRule="auto"/>
        <w:rPr>
          <w:rStyle w:val="hps"/>
          <w:lang w:val="el-GR"/>
        </w:rPr>
      </w:pPr>
    </w:p>
    <w:p w14:paraId="7CF4C5CF" w14:textId="77777777" w:rsidR="0011669C" w:rsidRPr="00E22237" w:rsidRDefault="009977BC">
      <w:pPr>
        <w:keepNext/>
        <w:keepLines/>
        <w:tabs>
          <w:tab w:val="left" w:pos="567"/>
        </w:tabs>
        <w:spacing w:after="0" w:line="240" w:lineRule="auto"/>
        <w:ind w:left="567" w:hanging="567"/>
        <w:rPr>
          <w:b/>
          <w:bCs/>
          <w:lang w:val="el-GR"/>
        </w:rPr>
      </w:pPr>
      <w:r w:rsidRPr="00E22237">
        <w:rPr>
          <w:b/>
          <w:bCs/>
          <w:lang w:val="el-GR"/>
        </w:rPr>
        <w:t>5.2</w:t>
      </w:r>
      <w:r w:rsidRPr="00E22237">
        <w:rPr>
          <w:b/>
          <w:bCs/>
          <w:lang w:val="el-GR"/>
        </w:rPr>
        <w:tab/>
        <w:t>Φαρμακοκινητικές ιδιότητες</w:t>
      </w:r>
    </w:p>
    <w:p w14:paraId="555594AD" w14:textId="77777777" w:rsidR="0011669C" w:rsidRPr="00E22237" w:rsidRDefault="0011669C" w:rsidP="00E22237">
      <w:pPr>
        <w:tabs>
          <w:tab w:val="left" w:pos="567"/>
        </w:tabs>
        <w:spacing w:after="0" w:line="240" w:lineRule="auto"/>
        <w:rPr>
          <w:rStyle w:val="hps"/>
          <w:lang w:val="el-GR"/>
        </w:rPr>
      </w:pPr>
    </w:p>
    <w:p w14:paraId="4F35A210" w14:textId="77777777" w:rsidR="0011669C" w:rsidRPr="00E22237" w:rsidRDefault="009977BC">
      <w:pPr>
        <w:keepNext/>
        <w:keepLines/>
        <w:tabs>
          <w:tab w:val="left" w:pos="567"/>
        </w:tabs>
        <w:spacing w:after="0" w:line="240" w:lineRule="auto"/>
        <w:rPr>
          <w:u w:val="single"/>
          <w:lang w:val="el-GR"/>
        </w:rPr>
      </w:pPr>
      <w:r w:rsidRPr="00E22237">
        <w:rPr>
          <w:u w:val="single"/>
          <w:lang w:val="el-GR"/>
        </w:rPr>
        <w:t>Απορρόφηση</w:t>
      </w:r>
    </w:p>
    <w:p w14:paraId="57972B42" w14:textId="77777777" w:rsidR="0011669C" w:rsidRPr="00E22237" w:rsidRDefault="009977BC">
      <w:pPr>
        <w:keepNext/>
        <w:keepLines/>
        <w:tabs>
          <w:tab w:val="left" w:pos="567"/>
        </w:tabs>
        <w:spacing w:after="0" w:line="240" w:lineRule="auto"/>
        <w:rPr>
          <w:lang w:val="el-GR"/>
        </w:rPr>
      </w:pPr>
      <w:r w:rsidRPr="00E22237">
        <w:rPr>
          <w:lang w:val="el-GR"/>
        </w:rPr>
        <w:t>Η ριβαροξαμπάνη απορροφάται ταχέως με τις μέγιστες συγκεντρώσεις (</w:t>
      </w:r>
      <w:r>
        <w:t>C</w:t>
      </w:r>
      <w:r>
        <w:rPr>
          <w:vertAlign w:val="subscript"/>
        </w:rPr>
        <w:t>max</w:t>
      </w:r>
      <w:r w:rsidRPr="00E22237">
        <w:rPr>
          <w:lang w:val="el-GR"/>
        </w:rPr>
        <w:t>) να εμφανίζονται 2</w:t>
      </w:r>
      <w:r>
        <w:t> </w:t>
      </w:r>
      <w:r>
        <w:rPr>
          <w:rFonts w:ascii="Arial Unicode MS" w:hAnsi="Arial Unicode MS"/>
        </w:rPr>
        <w:sym w:font="Arial Unicode MS" w:char="001E"/>
      </w:r>
      <w:r>
        <w:t> </w:t>
      </w:r>
      <w:r w:rsidRPr="00E22237">
        <w:rPr>
          <w:lang w:val="el-GR"/>
        </w:rPr>
        <w:t>4 ώρες μετά τη λήψη του δισκίου.</w:t>
      </w:r>
    </w:p>
    <w:p w14:paraId="5D636EF2" w14:textId="77777777" w:rsidR="0011669C" w:rsidRPr="00E22237" w:rsidRDefault="009977BC">
      <w:pPr>
        <w:keepNext/>
        <w:keepLines/>
        <w:tabs>
          <w:tab w:val="left" w:pos="567"/>
        </w:tabs>
        <w:spacing w:after="0" w:line="240" w:lineRule="auto"/>
        <w:rPr>
          <w:lang w:val="el-GR"/>
        </w:rPr>
      </w:pPr>
      <w:r w:rsidRPr="00E22237">
        <w:rPr>
          <w:lang w:val="el-GR"/>
        </w:rPr>
        <w:t>Η από στόματος απορρόφηση της ριβαροξαμπάνης είναι σχεδόν πλήρης και η από του στόματος βιοδιαθεσιμότητα είναι υψηλή (80</w:t>
      </w:r>
      <w:r>
        <w:t> </w:t>
      </w:r>
      <w:r w:rsidRPr="00E22237">
        <w:rPr>
          <w:lang w:val="el-GR"/>
        </w:rPr>
        <w:t>-</w:t>
      </w:r>
      <w:r>
        <w:rPr>
          <w:rFonts w:ascii="Arial Unicode MS" w:hAnsi="Arial Unicode MS"/>
        </w:rPr>
        <w:sym w:font="Arial Unicode MS" w:char="001E"/>
      </w:r>
      <w:r>
        <w:t> </w:t>
      </w:r>
      <w:r w:rsidRPr="00E22237">
        <w:rPr>
          <w:lang w:val="el-GR"/>
        </w:rPr>
        <w:t>100%) για τη δόση δισκίου των 2,5</w:t>
      </w:r>
      <w:r>
        <w:t> mg</w:t>
      </w:r>
      <w:r w:rsidRPr="00E22237">
        <w:rPr>
          <w:lang w:val="el-GR"/>
        </w:rPr>
        <w:t xml:space="preserve"> και των 10</w:t>
      </w:r>
      <w:r>
        <w:t> mg</w:t>
      </w:r>
      <w:r w:rsidRPr="00E22237">
        <w:rPr>
          <w:lang w:val="el-GR"/>
        </w:rPr>
        <w:t xml:space="preserve">, ανεξάρτητα από την κατάσταση νηστείας από ό,τι στην κατάσταση μετά το γεύμα. Η πρόσληψη μαζί με τροφή δεν επηρεάζει την </w:t>
      </w:r>
      <w:r>
        <w:t>AUC</w:t>
      </w:r>
      <w:r w:rsidRPr="00E22237">
        <w:rPr>
          <w:lang w:val="el-GR"/>
        </w:rPr>
        <w:t xml:space="preserve"> ή την </w:t>
      </w:r>
      <w:r>
        <w:t>C</w:t>
      </w:r>
      <w:r>
        <w:rPr>
          <w:vertAlign w:val="subscript"/>
        </w:rPr>
        <w:t>max</w:t>
      </w:r>
      <w:r w:rsidRPr="00E22237">
        <w:rPr>
          <w:lang w:val="el-GR"/>
        </w:rPr>
        <w:t xml:space="preserve"> της ριβαροξαμπάνης στη δόση των 2,5</w:t>
      </w:r>
      <w:r>
        <w:t> mg</w:t>
      </w:r>
      <w:r w:rsidRPr="00E22237">
        <w:rPr>
          <w:lang w:val="el-GR"/>
        </w:rPr>
        <w:t xml:space="preserve"> και των 10</w:t>
      </w:r>
      <w:r>
        <w:t> mg</w:t>
      </w:r>
      <w:r w:rsidRPr="00E22237">
        <w:rPr>
          <w:lang w:val="el-GR"/>
        </w:rPr>
        <w:t>. Το δισκίο ριβαροξαμπάνης 2,5</w:t>
      </w:r>
      <w:r>
        <w:t> mg</w:t>
      </w:r>
      <w:r w:rsidRPr="00E22237">
        <w:rPr>
          <w:lang w:val="el-GR"/>
        </w:rPr>
        <w:t xml:space="preserve"> και 10</w:t>
      </w:r>
      <w:r>
        <w:t> mg</w:t>
      </w:r>
      <w:r w:rsidRPr="00E22237">
        <w:rPr>
          <w:lang w:val="el-GR"/>
        </w:rPr>
        <w:t xml:space="preserve"> μπορεί να ληφθεί με ή χωρίς τροφή.</w:t>
      </w:r>
    </w:p>
    <w:p w14:paraId="4AA4304D" w14:textId="77777777" w:rsidR="0011669C" w:rsidRPr="00E22237" w:rsidRDefault="009977BC" w:rsidP="00E22237">
      <w:pPr>
        <w:tabs>
          <w:tab w:val="left" w:pos="567"/>
        </w:tabs>
        <w:spacing w:after="0" w:line="240" w:lineRule="auto"/>
        <w:rPr>
          <w:lang w:val="el-GR"/>
        </w:rPr>
      </w:pPr>
      <w:r w:rsidRPr="00E22237">
        <w:rPr>
          <w:lang w:val="el-GR"/>
        </w:rPr>
        <w:t>Οι φαρμακοκινητικές ιδιότητες της  ριβαροξαμπάνης είναι περίπου γραμμικές μέχρι περίπου 15</w:t>
      </w:r>
      <w:r>
        <w:t> mg</w:t>
      </w:r>
      <w:r w:rsidRPr="00E22237">
        <w:rPr>
          <w:lang w:val="el-GR"/>
        </w:rPr>
        <w:t xml:space="preserve"> άπαξ ημερησίως. Σε υψηλότερες δόσεις, η  ριβαροξαμπάνη εμφανίζει απορρόφηση  που περιορίζεται από τη διαλυτότητά της, με μειωμένη βιοδιαθεσιμότητα και μειωμένο ρυθμό απορρόφησης με αυξανόμενη δόση. Αυτό είναι εντονότερο στην κατάσταση νηστείας από ό,τι στην κατάσταση μετά το γεύμα. Η διακύμανση στη φαρμακοκινητική της ριβαροξαμπάνης είναι μέτρια, με διακύμανση μεταξύ των ατόμων (</w:t>
      </w:r>
      <w:r>
        <w:t>CV</w:t>
      </w:r>
      <w:r w:rsidRPr="00E22237">
        <w:rPr>
          <w:lang w:val="el-GR"/>
        </w:rPr>
        <w:t>%) από 30% έως 40%.</w:t>
      </w:r>
    </w:p>
    <w:p w14:paraId="17DDD384" w14:textId="77777777" w:rsidR="0011669C" w:rsidRPr="00E22237" w:rsidRDefault="009977BC">
      <w:pPr>
        <w:spacing w:after="0" w:line="240" w:lineRule="auto"/>
        <w:rPr>
          <w:lang w:val="el-GR"/>
        </w:rPr>
      </w:pPr>
      <w:r w:rsidRPr="00E22237">
        <w:rPr>
          <w:lang w:val="el-GR"/>
        </w:rPr>
        <w:lastRenderedPageBreak/>
        <w:t xml:space="preserve">Η απορρόφηση της ριβαροξαμπάνης εξαρτάται από τη θέση απελευθέρωσής του στο γαστρεντερικό σύστημα. Μια μείωση κατά 29% και 56% στην </w:t>
      </w:r>
      <w:r>
        <w:t>AUC</w:t>
      </w:r>
      <w:r w:rsidRPr="00E22237">
        <w:rPr>
          <w:lang w:val="el-GR"/>
        </w:rPr>
        <w:t xml:space="preserve"> και στην </w:t>
      </w:r>
      <w:r>
        <w:t>C</w:t>
      </w:r>
      <w:r>
        <w:rPr>
          <w:vertAlign w:val="subscript"/>
        </w:rPr>
        <w:t>max</w:t>
      </w:r>
      <w:r w:rsidRPr="00E22237">
        <w:rPr>
          <w:lang w:val="el-GR"/>
        </w:rPr>
        <w:t xml:space="preserve"> σε σύγκριση με το δισκίο αναφέρθηκε όταν η  ριβαροξαμπάνη υπό μορφή κοκκίων απελευθερώνεται στο εγγύς λεπτό έντερο. Η έκθεση είναι περαιτέρω μειωμένη όταν η ριβαροξαμπάνη απελευθερώνεται στο περιφερικό λεπτό έντερο ή στο ανιόν κόλον. Συνεπώς, η χορήγηση της ριβαροξαμπάνης περιφερικά του στομάχου πρέπει να αποφεύγεται διότι αυτό μπορεί να οδηγήσει σε μειωμένη απορρόφηση και σχετική έκθεση της ριβαροξαμπάνης.</w:t>
      </w:r>
    </w:p>
    <w:p w14:paraId="340824C1" w14:textId="77777777" w:rsidR="0011669C" w:rsidRPr="00E22237" w:rsidRDefault="009977BC">
      <w:pPr>
        <w:keepNext/>
        <w:keepLines/>
        <w:spacing w:after="0" w:line="240" w:lineRule="auto"/>
        <w:rPr>
          <w:lang w:val="el-GR"/>
        </w:rPr>
      </w:pPr>
      <w:r w:rsidRPr="00E22237">
        <w:rPr>
          <w:lang w:val="el-GR"/>
        </w:rPr>
        <w:t>Η βιοδιαθεσιμότητα (</w:t>
      </w:r>
      <w:r>
        <w:t>AUC</w:t>
      </w:r>
      <w:r w:rsidRPr="00E22237">
        <w:rPr>
          <w:lang w:val="el-GR"/>
        </w:rPr>
        <w:t xml:space="preserve"> και </w:t>
      </w:r>
      <w:r>
        <w:t>C</w:t>
      </w:r>
      <w:r>
        <w:rPr>
          <w:vertAlign w:val="subscript"/>
        </w:rPr>
        <w:t>max</w:t>
      </w:r>
      <w:r w:rsidRPr="00E22237">
        <w:rPr>
          <w:lang w:val="el-GR"/>
        </w:rPr>
        <w:t>) ήταν συγκρίσιμη για 20</w:t>
      </w:r>
      <w:r>
        <w:t> mg</w:t>
      </w:r>
      <w:r w:rsidRPr="00E22237">
        <w:rPr>
          <w:lang w:val="el-GR"/>
        </w:rPr>
        <w:t xml:space="preserve"> ριβαροξαμπάνης χορηγούμενης από του στόματος ως θρυμματισμένο δισκίο αναμεμειγμένο με πολτό μήλου, ή εναιωρημένο σε νερό και χορηγούμενο μέσω γαστρικού σωλήνα ακολουθούμενο από ένα υγρό γεύμα, σε σύγκριση με ένα ολόκληρο δισκίο. Δεδομένου του προβλέψιμου, δοσοεξαρτώμενου φαρμακοκινητικού προφίλ της ριβαροξαμπάνης, τα αποτελέσματα βιοδιαθεσιμότητας από τη μελέτη αυτή είναι πιθανό να εφαρμόζονται σε χαμηλότερες δόσεις της ριβαροξαμπάνης.</w:t>
      </w:r>
    </w:p>
    <w:p w14:paraId="3776C3A0" w14:textId="77777777" w:rsidR="0011669C" w:rsidRPr="00E22237" w:rsidRDefault="0011669C">
      <w:pPr>
        <w:tabs>
          <w:tab w:val="left" w:pos="567"/>
        </w:tabs>
        <w:spacing w:after="0" w:line="240" w:lineRule="auto"/>
        <w:rPr>
          <w:rStyle w:val="hps"/>
          <w:lang w:val="el-GR"/>
        </w:rPr>
      </w:pPr>
    </w:p>
    <w:p w14:paraId="623B9DDA"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Κατανομή</w:t>
      </w:r>
    </w:p>
    <w:p w14:paraId="24238E09" w14:textId="77777777" w:rsidR="0011669C" w:rsidRPr="00E22237" w:rsidRDefault="009977BC">
      <w:pPr>
        <w:tabs>
          <w:tab w:val="left" w:pos="567"/>
        </w:tabs>
        <w:spacing w:after="0" w:line="240" w:lineRule="auto"/>
        <w:rPr>
          <w:lang w:val="el-GR"/>
        </w:rPr>
      </w:pPr>
      <w:r w:rsidRPr="00E22237">
        <w:rPr>
          <w:lang w:val="el-GR"/>
        </w:rPr>
        <w:t xml:space="preserve">Η δέσμευση σε πρωτεΐνες του πλάσματος στον άνθρωπο είναι υψηλή, σε ποσοστό περίπου 92% έως 95%, με τη λευκωματίνη ορού να αποτελεί το κύριο δεσμευτικό συστατικό. Ο όγκος κατανομής είναι μέτριος, με </w:t>
      </w:r>
      <w:proofErr w:type="spellStart"/>
      <w:r>
        <w:t>V</w:t>
      </w:r>
      <w:r>
        <w:rPr>
          <w:vertAlign w:val="subscript"/>
        </w:rPr>
        <w:t>ss</w:t>
      </w:r>
      <w:proofErr w:type="spellEnd"/>
      <w:r w:rsidRPr="00E22237">
        <w:rPr>
          <w:lang w:val="el-GR"/>
        </w:rPr>
        <w:t xml:space="preserve"> περίπου 50</w:t>
      </w:r>
      <w:r>
        <w:t> </w:t>
      </w:r>
      <w:r w:rsidRPr="00E22237">
        <w:rPr>
          <w:lang w:val="el-GR"/>
        </w:rPr>
        <w:t>λίτρα.</w:t>
      </w:r>
    </w:p>
    <w:p w14:paraId="030CC0F2" w14:textId="77777777" w:rsidR="0011669C" w:rsidRPr="00E22237" w:rsidRDefault="0011669C">
      <w:pPr>
        <w:tabs>
          <w:tab w:val="left" w:pos="567"/>
        </w:tabs>
        <w:spacing w:after="0" w:line="240" w:lineRule="auto"/>
        <w:rPr>
          <w:rStyle w:val="hps"/>
          <w:lang w:val="el-GR"/>
        </w:rPr>
      </w:pPr>
    </w:p>
    <w:p w14:paraId="1B52B6F1" w14:textId="77777777" w:rsidR="0011669C" w:rsidRPr="00E22237" w:rsidRDefault="009977BC">
      <w:pPr>
        <w:keepNext/>
        <w:widowControl/>
        <w:tabs>
          <w:tab w:val="left" w:pos="567"/>
        </w:tabs>
        <w:spacing w:after="0" w:line="240" w:lineRule="auto"/>
        <w:rPr>
          <w:lang w:val="el-GR"/>
        </w:rPr>
      </w:pPr>
      <w:r w:rsidRPr="00E22237">
        <w:rPr>
          <w:u w:val="single"/>
          <w:lang w:val="el-GR"/>
        </w:rPr>
        <w:t>Βιομετασχηματισμός και αποβολή</w:t>
      </w:r>
    </w:p>
    <w:p w14:paraId="4F4109C7" w14:textId="77777777" w:rsidR="0011669C" w:rsidRPr="00E22237" w:rsidRDefault="009977BC">
      <w:pPr>
        <w:tabs>
          <w:tab w:val="left" w:pos="567"/>
        </w:tabs>
        <w:spacing w:after="0" w:line="240" w:lineRule="auto"/>
        <w:rPr>
          <w:lang w:val="el-GR"/>
        </w:rPr>
      </w:pPr>
      <w:r w:rsidRPr="00E22237">
        <w:rPr>
          <w:lang w:val="el-GR"/>
        </w:rPr>
        <w:t>Από τη χορηγούμενη δόση της ριβαροξαμπάνης, περίπου τα 2/3 υπόκεινται σε μεταβολική αποδόμηση, με το μισό από αυτό να απεκκρίνεται κατόπιν μέσω της νεφρικής οδού και το άλλο μισό μέσω των κοπράνων. Το τελικό 1/3 της χορηγούμενης δόσης υπόκειται σε άμεση νεφρική απέκκριση ως αμετάβλητη δραστική ουσία στα ούρα, κυρίως μέσω ενεργού νεφρικής απέκκρισης.</w:t>
      </w:r>
    </w:p>
    <w:p w14:paraId="0D20FA0D" w14:textId="77777777" w:rsidR="0011669C" w:rsidRPr="00E22237" w:rsidRDefault="009977BC">
      <w:pPr>
        <w:tabs>
          <w:tab w:val="left" w:pos="567"/>
        </w:tabs>
        <w:spacing w:after="0" w:line="240" w:lineRule="auto"/>
        <w:rPr>
          <w:lang w:val="el-GR"/>
        </w:rPr>
      </w:pPr>
      <w:r w:rsidRPr="00E22237">
        <w:rPr>
          <w:lang w:val="el-GR"/>
        </w:rPr>
        <w:t xml:space="preserve">Η ριβαροξαμπάνη μεταβολίζεται μέσω του </w:t>
      </w:r>
      <w:r>
        <w:t>CYP</w:t>
      </w:r>
      <w:r w:rsidRPr="00E22237">
        <w:rPr>
          <w:lang w:val="el-GR"/>
        </w:rPr>
        <w:t>3</w:t>
      </w:r>
      <w:r>
        <w:t>A</w:t>
      </w:r>
      <w:r w:rsidRPr="00E22237">
        <w:rPr>
          <w:lang w:val="el-GR"/>
        </w:rPr>
        <w:t xml:space="preserve">4, του </w:t>
      </w:r>
      <w:r>
        <w:t>CYP</w:t>
      </w:r>
      <w:r w:rsidRPr="00E22237">
        <w:rPr>
          <w:lang w:val="el-GR"/>
        </w:rPr>
        <w:t>2</w:t>
      </w:r>
      <w:r>
        <w:t>J</w:t>
      </w:r>
      <w:r w:rsidRPr="00E22237">
        <w:rPr>
          <w:lang w:val="el-GR"/>
        </w:rPr>
        <w:t xml:space="preserve">2 και μηχανισμών ανεξάρτητων των </w:t>
      </w:r>
      <w:r>
        <w:t>CYP</w:t>
      </w:r>
      <w:r w:rsidRPr="00E22237">
        <w:rPr>
          <w:lang w:val="el-GR"/>
        </w:rPr>
        <w:t xml:space="preserve">. Η οξειδωτική αποδόμηση του μορίου μορφολινόνης και η υδρόλυση των αμιδικών δεσμών, αποτελούν τα κύρια σημεία βιομετατροπής. Με βάση τις </w:t>
      </w:r>
      <w:r>
        <w:rPr>
          <w:i/>
          <w:iCs/>
        </w:rPr>
        <w:t>in vitro</w:t>
      </w:r>
      <w:r w:rsidRPr="00E22237">
        <w:rPr>
          <w:lang w:val="el-GR"/>
        </w:rPr>
        <w:t xml:space="preserve"> έρευνες, η ριβαροξαμπάνη είναι ένα υπόστρωμα των πρωτεϊνών μεταφορέων </w:t>
      </w:r>
      <w:r>
        <w:t>P</w:t>
      </w:r>
      <w:r>
        <w:rPr>
          <w:rFonts w:ascii="Arial Unicode MS" w:hAnsi="Arial Unicode MS"/>
        </w:rPr>
        <w:sym w:font="Arial Unicode MS" w:char="001E"/>
      </w:r>
      <w:proofErr w:type="spellStart"/>
      <w:r>
        <w:t>gp</w:t>
      </w:r>
      <w:proofErr w:type="spellEnd"/>
      <w:r w:rsidRPr="00E22237">
        <w:rPr>
          <w:lang w:val="el-GR"/>
        </w:rPr>
        <w:t xml:space="preserve"> (</w:t>
      </w:r>
      <w:r>
        <w:t>P</w:t>
      </w:r>
      <w:r>
        <w:rPr>
          <w:rFonts w:ascii="Arial Unicode MS" w:hAnsi="Arial Unicode MS"/>
        </w:rPr>
        <w:sym w:font="Arial Unicode MS" w:char="001E"/>
      </w:r>
      <w:r w:rsidRPr="00E22237">
        <w:rPr>
          <w:lang w:val="el-GR"/>
        </w:rPr>
        <w:t xml:space="preserve">γλυκοπρωτεΐνη) και </w:t>
      </w:r>
      <w:proofErr w:type="spellStart"/>
      <w:r>
        <w:t>Bcrp</w:t>
      </w:r>
      <w:proofErr w:type="spellEnd"/>
      <w:r w:rsidRPr="00E22237">
        <w:rPr>
          <w:lang w:val="el-GR"/>
        </w:rPr>
        <w:t xml:space="preserve"> (πρωτεΐνη αντίστασης καρκίνου του μαστού).</w:t>
      </w:r>
    </w:p>
    <w:p w14:paraId="452587A2" w14:textId="77777777" w:rsidR="0011669C" w:rsidRPr="00E22237" w:rsidRDefault="009977BC">
      <w:pPr>
        <w:tabs>
          <w:tab w:val="left" w:pos="567"/>
        </w:tabs>
        <w:spacing w:after="0" w:line="240" w:lineRule="auto"/>
        <w:rPr>
          <w:lang w:val="el-GR"/>
        </w:rPr>
      </w:pPr>
      <w:r w:rsidRPr="00E22237">
        <w:rPr>
          <w:lang w:val="el-GR"/>
        </w:rPr>
        <w:t>Η αμετάβλητη ριβαροξαμπάνη είναι η σημαντικότερη ένωση στο ανθρώπινο πλάσμα, χωρίς την παρουσία μειζόνων ή ενεργών κυκλοφορούντων μεταβολιτών. Με συστηματική κάθαρση περίπου 10</w:t>
      </w:r>
      <w:r>
        <w:t> l</w:t>
      </w:r>
      <w:r w:rsidRPr="00E22237">
        <w:rPr>
          <w:lang w:val="el-GR"/>
        </w:rPr>
        <w:t>/</w:t>
      </w:r>
      <w:r>
        <w:t>h</w:t>
      </w:r>
      <w:r w:rsidRPr="00E22237">
        <w:rPr>
          <w:lang w:val="el-GR"/>
        </w:rPr>
        <w:t>, η ριβαροξαμπάνη μπορεί να ταξινομηθεί ως ουσία χαμηλής κάθαρσης. Μετά την ενδοφλέβια χορήγηση μιας δόσης 1</w:t>
      </w:r>
      <w:r>
        <w:t> mg</w:t>
      </w:r>
      <w:r w:rsidRPr="00E22237">
        <w:rPr>
          <w:lang w:val="el-GR"/>
        </w:rPr>
        <w:t>, η ημίσεια ζωή απέκκρισης είναι περίπου 4,5</w:t>
      </w:r>
      <w:r>
        <w:t> </w:t>
      </w:r>
      <w:r w:rsidRPr="00E22237">
        <w:rPr>
          <w:lang w:val="el-GR"/>
        </w:rPr>
        <w:t>ώρες. Μετά την από στόματος χορήγηση, η απέκκριση περιορίζεται από το ρυθμό απορρόφησης. Η απέκκριση της ριβαροξαμπάνης από το πλάσμα λαμβάνει χώρα με τελικές ημιζωές από 5 έως 9</w:t>
      </w:r>
      <w:r>
        <w:t> </w:t>
      </w:r>
      <w:r w:rsidRPr="00E22237">
        <w:rPr>
          <w:lang w:val="el-GR"/>
        </w:rPr>
        <w:t>ώρες σε νεαρά άτομα, και με τελικές ημιζωές από 11 έως 13</w:t>
      </w:r>
      <w:r>
        <w:t> </w:t>
      </w:r>
      <w:r w:rsidRPr="00E22237">
        <w:rPr>
          <w:lang w:val="el-GR"/>
        </w:rPr>
        <w:t>ώρες στους ηλικιωμένους.</w:t>
      </w:r>
    </w:p>
    <w:p w14:paraId="4BD1338F" w14:textId="77777777" w:rsidR="0011669C" w:rsidRPr="00E22237" w:rsidRDefault="0011669C">
      <w:pPr>
        <w:tabs>
          <w:tab w:val="left" w:pos="567"/>
        </w:tabs>
        <w:spacing w:after="0" w:line="240" w:lineRule="auto"/>
        <w:rPr>
          <w:rStyle w:val="hps"/>
          <w:lang w:val="el-GR"/>
        </w:rPr>
      </w:pPr>
    </w:p>
    <w:p w14:paraId="33B3C965"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Ειδικοί πληθυσμοί</w:t>
      </w:r>
    </w:p>
    <w:p w14:paraId="1341F65F" w14:textId="77777777" w:rsidR="0011669C" w:rsidRPr="00E22237" w:rsidRDefault="009977BC">
      <w:pPr>
        <w:keepNext/>
        <w:widowControl/>
        <w:tabs>
          <w:tab w:val="left" w:pos="567"/>
        </w:tabs>
        <w:spacing w:after="0" w:line="240" w:lineRule="auto"/>
        <w:rPr>
          <w:i/>
          <w:iCs/>
          <w:lang w:val="el-GR"/>
        </w:rPr>
      </w:pPr>
      <w:r w:rsidRPr="00E22237">
        <w:rPr>
          <w:i/>
          <w:iCs/>
          <w:lang w:val="el-GR"/>
        </w:rPr>
        <w:t>Φύλο</w:t>
      </w:r>
    </w:p>
    <w:p w14:paraId="64954359" w14:textId="77777777" w:rsidR="0011669C" w:rsidRPr="00E22237" w:rsidRDefault="009977BC">
      <w:pPr>
        <w:keepNext/>
        <w:widowControl/>
        <w:tabs>
          <w:tab w:val="left" w:pos="567"/>
        </w:tabs>
        <w:spacing w:after="0" w:line="240" w:lineRule="auto"/>
        <w:rPr>
          <w:lang w:val="el-GR"/>
        </w:rPr>
      </w:pPr>
      <w:r w:rsidRPr="00E22237">
        <w:rPr>
          <w:lang w:val="el-GR"/>
        </w:rPr>
        <w:t>Δεν παρατηρήθηκαν κλινικά σχετιζόμενες διαφορές στις φαρμακοκινητικές και φαρμακοδυναμικές ιδιότητες μεταξύ ανδρών και γυναικών ασθενών.</w:t>
      </w:r>
    </w:p>
    <w:p w14:paraId="4D4586F2" w14:textId="77777777" w:rsidR="0011669C" w:rsidRPr="00E22237" w:rsidRDefault="0011669C">
      <w:pPr>
        <w:tabs>
          <w:tab w:val="left" w:pos="567"/>
        </w:tabs>
        <w:spacing w:after="0" w:line="260" w:lineRule="exact"/>
        <w:rPr>
          <w:i/>
          <w:iCs/>
          <w:u w:val="single"/>
          <w:lang w:val="el-GR"/>
        </w:rPr>
      </w:pPr>
    </w:p>
    <w:p w14:paraId="7F56D50A" w14:textId="77777777" w:rsidR="0011669C" w:rsidRPr="00E22237" w:rsidRDefault="009977BC">
      <w:pPr>
        <w:keepNext/>
        <w:widowControl/>
        <w:tabs>
          <w:tab w:val="left" w:pos="567"/>
        </w:tabs>
        <w:spacing w:after="0" w:line="240" w:lineRule="auto"/>
        <w:rPr>
          <w:i/>
          <w:iCs/>
          <w:lang w:val="el-GR"/>
        </w:rPr>
      </w:pPr>
      <w:r w:rsidRPr="00E22237">
        <w:rPr>
          <w:i/>
          <w:iCs/>
          <w:lang w:val="el-GR"/>
        </w:rPr>
        <w:t>Ηλικιωμένος πληθυσμός</w:t>
      </w:r>
    </w:p>
    <w:p w14:paraId="4137ECC0" w14:textId="77777777" w:rsidR="0011669C" w:rsidRPr="00E22237" w:rsidRDefault="009977BC">
      <w:pPr>
        <w:tabs>
          <w:tab w:val="left" w:pos="567"/>
        </w:tabs>
        <w:spacing w:after="0" w:line="240" w:lineRule="auto"/>
        <w:rPr>
          <w:lang w:val="el-GR"/>
        </w:rPr>
      </w:pPr>
      <w:r w:rsidRPr="00E22237">
        <w:rPr>
          <w:lang w:val="el-GR"/>
        </w:rPr>
        <w:t xml:space="preserve">Οι ηλικιωμένοι ασθενείς παρουσίασαν υψηλότερες συγκεντρώσεις πλάσματος από ό,τι οι νεότεροι ασθενείς, με μέσες τιμές </w:t>
      </w:r>
      <w:r>
        <w:t>AUC</w:t>
      </w:r>
      <w:r w:rsidRPr="00E22237">
        <w:rPr>
          <w:lang w:val="el-GR"/>
        </w:rPr>
        <w:t xml:space="preserve"> περίπου 1,5</w:t>
      </w:r>
      <w:r>
        <w:t> </w:t>
      </w:r>
      <w:r w:rsidRPr="00E22237">
        <w:rPr>
          <w:lang w:val="el-GR"/>
        </w:rPr>
        <w:t>φορές υψηλότερες, κυρίως λόγω της μειωμένης (φαινόμενης) ολικής και νεφρικής κάθαρσης. Δεν απαιτείται προσαρμογή της δοσολογίας.</w:t>
      </w:r>
    </w:p>
    <w:p w14:paraId="19824F01" w14:textId="77777777" w:rsidR="0011669C" w:rsidRPr="00E22237" w:rsidRDefault="0011669C">
      <w:pPr>
        <w:tabs>
          <w:tab w:val="left" w:pos="567"/>
        </w:tabs>
        <w:spacing w:after="0" w:line="240" w:lineRule="auto"/>
        <w:rPr>
          <w:rStyle w:val="hps"/>
          <w:lang w:val="el-GR"/>
        </w:rPr>
      </w:pPr>
    </w:p>
    <w:p w14:paraId="371D9741" w14:textId="77777777" w:rsidR="0011669C" w:rsidRPr="00E22237" w:rsidRDefault="009977BC">
      <w:pPr>
        <w:keepNext/>
        <w:widowControl/>
        <w:tabs>
          <w:tab w:val="left" w:pos="567"/>
        </w:tabs>
        <w:spacing w:after="0" w:line="240" w:lineRule="auto"/>
        <w:rPr>
          <w:i/>
          <w:iCs/>
          <w:lang w:val="el-GR"/>
        </w:rPr>
      </w:pPr>
      <w:r w:rsidRPr="00E22237">
        <w:rPr>
          <w:i/>
          <w:iCs/>
          <w:lang w:val="el-GR"/>
        </w:rPr>
        <w:t>Διαφορετικές κατηγορίες βάρους</w:t>
      </w:r>
    </w:p>
    <w:p w14:paraId="054073CE" w14:textId="77777777" w:rsidR="0011669C" w:rsidRPr="00E22237" w:rsidRDefault="009977BC">
      <w:pPr>
        <w:tabs>
          <w:tab w:val="left" w:pos="567"/>
        </w:tabs>
        <w:spacing w:after="0" w:line="240" w:lineRule="auto"/>
        <w:rPr>
          <w:lang w:val="el-GR"/>
        </w:rPr>
      </w:pPr>
      <w:r w:rsidRPr="00E22237">
        <w:rPr>
          <w:lang w:val="el-GR"/>
        </w:rPr>
        <w:t>Ακραίες τιμές σωματικού βάρους (&lt;</w:t>
      </w:r>
      <w:r>
        <w:t> </w:t>
      </w:r>
      <w:r w:rsidRPr="00E22237">
        <w:rPr>
          <w:lang w:val="el-GR"/>
        </w:rPr>
        <w:t>50</w:t>
      </w:r>
      <w:r>
        <w:t> kg</w:t>
      </w:r>
      <w:r w:rsidRPr="00E22237">
        <w:rPr>
          <w:lang w:val="el-GR"/>
        </w:rPr>
        <w:t xml:space="preserve"> ή &gt;</w:t>
      </w:r>
      <w:r>
        <w:t> </w:t>
      </w:r>
      <w:r w:rsidRPr="00E22237">
        <w:rPr>
          <w:lang w:val="el-GR"/>
        </w:rPr>
        <w:t>120</w:t>
      </w:r>
      <w:r>
        <w:t> kg</w:t>
      </w:r>
      <w:r w:rsidRPr="00E22237">
        <w:rPr>
          <w:lang w:val="el-GR"/>
        </w:rPr>
        <w:t>) είχαν μόνο μικρή επίδραση στις συγκεντρώσεις της ριβαροξαμπάνης στο πλάσμα (λιγότερο από 25%). Δεν απαιτείται προσαρμογή της δοσολογίας.</w:t>
      </w:r>
    </w:p>
    <w:p w14:paraId="14A75B7D" w14:textId="77777777" w:rsidR="0011669C" w:rsidRPr="00E22237" w:rsidRDefault="0011669C">
      <w:pPr>
        <w:tabs>
          <w:tab w:val="left" w:pos="567"/>
        </w:tabs>
        <w:spacing w:after="0" w:line="240" w:lineRule="auto"/>
        <w:rPr>
          <w:rStyle w:val="hps"/>
          <w:lang w:val="el-GR"/>
        </w:rPr>
      </w:pPr>
    </w:p>
    <w:p w14:paraId="736D7FFB" w14:textId="77777777" w:rsidR="0011669C" w:rsidRPr="00E22237" w:rsidRDefault="009977BC">
      <w:pPr>
        <w:keepNext/>
        <w:widowControl/>
        <w:tabs>
          <w:tab w:val="left" w:pos="567"/>
        </w:tabs>
        <w:spacing w:after="0" w:line="240" w:lineRule="auto"/>
        <w:rPr>
          <w:i/>
          <w:iCs/>
          <w:lang w:val="el-GR"/>
        </w:rPr>
      </w:pPr>
      <w:r w:rsidRPr="00E22237">
        <w:rPr>
          <w:i/>
          <w:iCs/>
          <w:lang w:val="el-GR"/>
        </w:rPr>
        <w:t>Διαφυλετικές διαφορές</w:t>
      </w:r>
    </w:p>
    <w:p w14:paraId="4AD3BB84" w14:textId="77777777" w:rsidR="0011669C" w:rsidRPr="00E22237" w:rsidRDefault="009977BC">
      <w:pPr>
        <w:tabs>
          <w:tab w:val="left" w:pos="567"/>
        </w:tabs>
        <w:spacing w:after="0" w:line="240" w:lineRule="auto"/>
        <w:rPr>
          <w:lang w:val="el-GR"/>
        </w:rPr>
      </w:pPr>
      <w:r w:rsidRPr="00E22237">
        <w:rPr>
          <w:lang w:val="el-GR"/>
        </w:rPr>
        <w:t>Δεν παρατηρήθηκαν κλινικά σχετιζόμενες διαφυλετικές διαφορές μεταξύ Καυκάσιων, μαύρων Αμερικανών, Ισπανόφωνων, Ιαπώνων ή Κινέζων ασθενών όσον αφορά στις φαρμακοκινητικές και φαρμακοδυναμικές ιδιότητες της ριβαροξαμπάνης.</w:t>
      </w:r>
    </w:p>
    <w:p w14:paraId="37CD9032" w14:textId="77777777" w:rsidR="0011669C" w:rsidRPr="00E22237" w:rsidRDefault="0011669C">
      <w:pPr>
        <w:tabs>
          <w:tab w:val="left" w:pos="567"/>
        </w:tabs>
        <w:spacing w:after="0" w:line="240" w:lineRule="auto"/>
        <w:rPr>
          <w:rStyle w:val="hps"/>
          <w:lang w:val="el-GR"/>
        </w:rPr>
      </w:pPr>
    </w:p>
    <w:p w14:paraId="64218E73" w14:textId="77777777" w:rsidR="0011669C" w:rsidRPr="00E22237" w:rsidRDefault="009977BC">
      <w:pPr>
        <w:keepNext/>
        <w:widowControl/>
        <w:tabs>
          <w:tab w:val="left" w:pos="567"/>
        </w:tabs>
        <w:spacing w:after="0" w:line="240" w:lineRule="auto"/>
        <w:rPr>
          <w:i/>
          <w:iCs/>
          <w:lang w:val="el-GR"/>
        </w:rPr>
      </w:pPr>
      <w:r w:rsidRPr="00E22237">
        <w:rPr>
          <w:i/>
          <w:iCs/>
          <w:lang w:val="el-GR"/>
        </w:rPr>
        <w:lastRenderedPageBreak/>
        <w:t>Ηπατική δυσλειτουργία</w:t>
      </w:r>
    </w:p>
    <w:p w14:paraId="7662CC22" w14:textId="77777777" w:rsidR="0011669C" w:rsidRPr="00E22237" w:rsidRDefault="009977BC">
      <w:pPr>
        <w:tabs>
          <w:tab w:val="left" w:pos="567"/>
        </w:tabs>
        <w:spacing w:after="0" w:line="240" w:lineRule="auto"/>
        <w:rPr>
          <w:lang w:val="el-GR"/>
        </w:rPr>
      </w:pPr>
      <w:r w:rsidRPr="00E22237">
        <w:rPr>
          <w:lang w:val="el-GR"/>
        </w:rPr>
        <w:t xml:space="preserve">Κιρρωτικοί ασθενείς με ήπια ηπατική δυσλειτουργία (σταδίου Α κατά </w:t>
      </w:r>
      <w:r>
        <w:t>Child</w:t>
      </w:r>
      <w:r w:rsidRPr="00E22237">
        <w:rPr>
          <w:lang w:val="el-GR"/>
        </w:rPr>
        <w:t xml:space="preserve"> </w:t>
      </w:r>
      <w:r>
        <w:t>Pugh</w:t>
      </w:r>
      <w:r w:rsidRPr="00E22237">
        <w:rPr>
          <w:lang w:val="el-GR"/>
        </w:rPr>
        <w:t>) εμφάνισαν μόνο μικρές μεταβολές στις φαρμακοκινητικές ιδιότητες της ριβαροξαμπάνης (αύξηση κατά 1,2</w:t>
      </w:r>
      <w:r>
        <w:t> </w:t>
      </w:r>
      <w:r w:rsidRPr="00E22237">
        <w:rPr>
          <w:lang w:val="el-GR"/>
        </w:rPr>
        <w:t xml:space="preserve">φορές στην </w:t>
      </w:r>
      <w:r>
        <w:t>AUC</w:t>
      </w:r>
      <w:r w:rsidRPr="00E22237">
        <w:rPr>
          <w:lang w:val="el-GR"/>
        </w:rPr>
        <w:t xml:space="preserve"> της ριβαροξαμπάνης κατά μέσο όρο), σχεδόν συγκρίσιμες με τις αντίστοιχες για την ομάδα ελέγχου υγιών ατόμων. Σε κιρρωτικούς ασθενείς με μέτρια ηπατική δυσλειτουργία (σταδίου Β κατά </w:t>
      </w:r>
      <w:r>
        <w:t>Child</w:t>
      </w:r>
      <w:r w:rsidRPr="00E22237">
        <w:rPr>
          <w:lang w:val="el-GR"/>
        </w:rPr>
        <w:t xml:space="preserve"> </w:t>
      </w:r>
      <w:r>
        <w:t>Pugh</w:t>
      </w:r>
      <w:r w:rsidRPr="00E22237">
        <w:rPr>
          <w:lang w:val="el-GR"/>
        </w:rPr>
        <w:t xml:space="preserve">), η μέση </w:t>
      </w:r>
      <w:r>
        <w:t>AUC</w:t>
      </w:r>
      <w:r w:rsidRPr="00E22237">
        <w:rPr>
          <w:lang w:val="el-GR"/>
        </w:rPr>
        <w:t xml:space="preserve"> της ριβαροξαμπάνης αυξήθηκε σημαντικά κατά 2,3</w:t>
      </w:r>
      <w:r>
        <w:t> </w:t>
      </w:r>
      <w:r w:rsidRPr="00E22237">
        <w:rPr>
          <w:lang w:val="el-GR"/>
        </w:rPr>
        <w:t xml:space="preserve">φορές σε σύγκριση με υγιείς εθελοντές. Η </w:t>
      </w:r>
      <w:r>
        <w:t>AUC</w:t>
      </w:r>
      <w:r w:rsidRPr="00E22237">
        <w:rPr>
          <w:lang w:val="el-GR"/>
        </w:rPr>
        <w:t xml:space="preserve"> του μη δεσμευμένου φαρμάκου αυξήθηκε κατά 2,6 φορές. Οι συγκεκριμένοι ασθενείς είχαν επίσης μειωμένη νεφρική απέκκριση της ριβαροξαμπάνης, όμοια με εκείνη των ασθενών με μέτρια νεφρική δυσλειτουργία. Δεν υπάρχουν δεδομένα σε ασθενείς με σοβαρή ηπατική δυσλειτουργία.</w:t>
      </w:r>
    </w:p>
    <w:p w14:paraId="473E25F1" w14:textId="77777777" w:rsidR="0011669C" w:rsidRPr="00E22237" w:rsidRDefault="009977BC">
      <w:pPr>
        <w:tabs>
          <w:tab w:val="left" w:pos="567"/>
        </w:tabs>
        <w:spacing w:after="0" w:line="240" w:lineRule="auto"/>
        <w:rPr>
          <w:lang w:val="el-GR"/>
        </w:rPr>
      </w:pPr>
      <w:r w:rsidRPr="00E22237">
        <w:rPr>
          <w:lang w:val="el-GR"/>
        </w:rPr>
        <w:t>Η αναστολή της δραστικότητας του παράγοντα</w:t>
      </w:r>
      <w:r>
        <w:t> Xa</w:t>
      </w:r>
      <w:r w:rsidRPr="00E22237">
        <w:rPr>
          <w:lang w:val="el-GR"/>
        </w:rPr>
        <w:t xml:space="preserve"> αυξήθηκε κατά ένα συντελεστή 2,6 σε ασθενείς με μέτρια ηπατική δυσλειτουργία σε σύγκριση με τους υγιείς εθελοντές. Η παράταση του </w:t>
      </w:r>
      <w:r>
        <w:t>PT</w:t>
      </w:r>
      <w:r w:rsidRPr="00E22237">
        <w:rPr>
          <w:lang w:val="el-GR"/>
        </w:rPr>
        <w:t xml:space="preserve"> αυξήθηκε ομοίως κατά ένα συντελεστή 2,1. Ασθενείς με μέτρια ηπατική δυσλειτουργία ήταν περισσότερο ευαίσθητοι στη ριβαροξαμπάνη με αποτέλεσμα μια μεγαλύτερη κλίση στη σχέση </w:t>
      </w:r>
      <w:r>
        <w:t>PK</w:t>
      </w:r>
      <w:r w:rsidRPr="00E22237">
        <w:rPr>
          <w:lang w:val="el-GR"/>
        </w:rPr>
        <w:t>/</w:t>
      </w:r>
      <w:r>
        <w:t>PD</w:t>
      </w:r>
      <w:r w:rsidRPr="00E22237">
        <w:rPr>
          <w:lang w:val="el-GR"/>
        </w:rPr>
        <w:t xml:space="preserve"> μεταξύ συγκέντρωσης και </w:t>
      </w:r>
      <w:r>
        <w:t>PT</w:t>
      </w:r>
      <w:r w:rsidRPr="00E22237">
        <w:rPr>
          <w:lang w:val="el-GR"/>
        </w:rPr>
        <w:t>.</w:t>
      </w:r>
    </w:p>
    <w:p w14:paraId="3642767A" w14:textId="77777777" w:rsidR="0011669C" w:rsidRPr="00E22237" w:rsidRDefault="009977BC">
      <w:pPr>
        <w:tabs>
          <w:tab w:val="left" w:pos="567"/>
        </w:tabs>
        <w:spacing w:after="0" w:line="260" w:lineRule="exact"/>
        <w:rPr>
          <w:lang w:val="el-GR"/>
        </w:rPr>
      </w:pPr>
      <w:r w:rsidRPr="00E22237">
        <w:rPr>
          <w:lang w:val="el-GR"/>
        </w:rPr>
        <w:t xml:space="preserve">Η ριβαροξαμπάνη αντενδείκνυται σε ασθενείς με ηπατική νόσο σχετιζόμενη με διαταραχή της πήξης του αίματος και κλινικά σχετιζόμενο κίνδυνο αιμορραγίας, συμπεριλαμβανομένων των κιρρωτικών ασθενών με </w:t>
      </w:r>
      <w:r>
        <w:t>Child</w:t>
      </w:r>
      <w:r w:rsidRPr="00E22237">
        <w:rPr>
          <w:lang w:val="el-GR"/>
        </w:rPr>
        <w:t xml:space="preserve"> </w:t>
      </w:r>
      <w:r>
        <w:t>Pugh B</w:t>
      </w:r>
      <w:r w:rsidRPr="00E22237">
        <w:rPr>
          <w:lang w:val="el-GR"/>
        </w:rPr>
        <w:t xml:space="preserve"> και </w:t>
      </w:r>
      <w:r>
        <w:t>C</w:t>
      </w:r>
      <w:r w:rsidRPr="00E22237">
        <w:rPr>
          <w:lang w:val="el-GR"/>
        </w:rPr>
        <w:t xml:space="preserve"> (βλ. παράγραφο</w:t>
      </w:r>
      <w:r>
        <w:t> </w:t>
      </w:r>
      <w:r w:rsidRPr="00E22237">
        <w:rPr>
          <w:lang w:val="el-GR"/>
        </w:rPr>
        <w:t>4.3).</w:t>
      </w:r>
    </w:p>
    <w:p w14:paraId="2EC7FDB0" w14:textId="77777777" w:rsidR="0011669C" w:rsidRPr="00E22237" w:rsidRDefault="0011669C">
      <w:pPr>
        <w:tabs>
          <w:tab w:val="left" w:pos="567"/>
        </w:tabs>
        <w:spacing w:after="0" w:line="240" w:lineRule="auto"/>
        <w:rPr>
          <w:rStyle w:val="hps"/>
          <w:lang w:val="el-GR"/>
        </w:rPr>
      </w:pPr>
    </w:p>
    <w:p w14:paraId="495C1AD5" w14:textId="77777777" w:rsidR="0011669C" w:rsidRPr="00E22237" w:rsidRDefault="009977BC">
      <w:pPr>
        <w:keepNext/>
        <w:widowControl/>
        <w:tabs>
          <w:tab w:val="left" w:pos="567"/>
        </w:tabs>
        <w:spacing w:after="0" w:line="240" w:lineRule="auto"/>
        <w:rPr>
          <w:i/>
          <w:iCs/>
          <w:lang w:val="el-GR"/>
        </w:rPr>
      </w:pPr>
      <w:r w:rsidRPr="00E22237">
        <w:rPr>
          <w:i/>
          <w:iCs/>
          <w:lang w:val="el-GR"/>
        </w:rPr>
        <w:t>Νεφρική δυσλειτουργία</w:t>
      </w:r>
    </w:p>
    <w:p w14:paraId="6D7E4BAC" w14:textId="77777777" w:rsidR="0011669C" w:rsidRPr="00E22237" w:rsidRDefault="009977BC">
      <w:pPr>
        <w:tabs>
          <w:tab w:val="left" w:pos="567"/>
        </w:tabs>
        <w:spacing w:after="0" w:line="240" w:lineRule="auto"/>
        <w:rPr>
          <w:lang w:val="el-GR"/>
        </w:rPr>
      </w:pPr>
      <w:r w:rsidRPr="00E22237">
        <w:rPr>
          <w:lang w:val="el-GR"/>
        </w:rPr>
        <w:t>Παρατηρήθηκε μια αύξηση της έκθεσης στη ριβαροξαμπάνη σε συσχέτιση με μείωση της νεφρικής λειτουργίας, όπως αξιολογήθηκε μέσω μετρήσεων κάθαρσης κρεατινίνης. Σε ασθενείς με ήπια (κάθαρση κρεατινίνης 50</w:t>
      </w:r>
      <w:r>
        <w:t> </w:t>
      </w:r>
      <w:r>
        <w:rPr>
          <w:rFonts w:ascii="Arial Unicode MS" w:hAnsi="Arial Unicode MS"/>
        </w:rPr>
        <w:sym w:font="Arial Unicode MS" w:char="001E"/>
      </w:r>
      <w:r>
        <w:t> </w:t>
      </w:r>
      <w:r w:rsidRPr="00E22237">
        <w:rPr>
          <w:lang w:val="el-GR"/>
        </w:rPr>
        <w:t>80</w:t>
      </w:r>
      <w:r>
        <w:t> ml</w:t>
      </w:r>
      <w:r w:rsidRPr="00E22237">
        <w:rPr>
          <w:lang w:val="el-GR"/>
        </w:rPr>
        <w:t>/</w:t>
      </w:r>
      <w:r>
        <w:t>min</w:t>
      </w:r>
      <w:r w:rsidRPr="00E22237">
        <w:rPr>
          <w:lang w:val="el-GR"/>
        </w:rPr>
        <w:t>), μέτρια (κάθαρση κρεατινίνης 30</w:t>
      </w:r>
      <w:r>
        <w:t> </w:t>
      </w:r>
      <w:r>
        <w:rPr>
          <w:rFonts w:ascii="Arial Unicode MS" w:hAnsi="Arial Unicode MS"/>
        </w:rPr>
        <w:sym w:font="Arial Unicode MS" w:char="001E"/>
      </w:r>
      <w:r>
        <w:t> </w:t>
      </w:r>
      <w:r w:rsidRPr="00E22237">
        <w:rPr>
          <w:lang w:val="el-GR"/>
        </w:rPr>
        <w:t>49</w:t>
      </w:r>
      <w:r>
        <w:t> ml</w:t>
      </w:r>
      <w:r w:rsidRPr="00E22237">
        <w:rPr>
          <w:lang w:val="el-GR"/>
        </w:rPr>
        <w:t>/</w:t>
      </w:r>
      <w:r>
        <w:t>min</w:t>
      </w:r>
      <w:r w:rsidRPr="00E22237">
        <w:rPr>
          <w:lang w:val="el-GR"/>
        </w:rPr>
        <w:t>) και σοβαρή (κάθαρση κρεατινίνης 15</w:t>
      </w:r>
      <w:r>
        <w:t> </w:t>
      </w:r>
      <w:r>
        <w:rPr>
          <w:rFonts w:ascii="Arial Unicode MS" w:hAnsi="Arial Unicode MS"/>
        </w:rPr>
        <w:sym w:font="Arial Unicode MS" w:char="001E"/>
      </w:r>
      <w:r>
        <w:t> </w:t>
      </w:r>
      <w:r w:rsidRPr="00E22237">
        <w:rPr>
          <w:lang w:val="el-GR"/>
        </w:rPr>
        <w:t>29</w:t>
      </w:r>
      <w:r>
        <w:t> ml</w:t>
      </w:r>
      <w:r w:rsidRPr="00E22237">
        <w:rPr>
          <w:lang w:val="el-GR"/>
        </w:rPr>
        <w:t>/</w:t>
      </w:r>
      <w:r>
        <w:t>min</w:t>
      </w:r>
      <w:r w:rsidRPr="00E22237">
        <w:rPr>
          <w:lang w:val="el-GR"/>
        </w:rPr>
        <w:t>) νεφρική δυσλειτουργία, οι συγκεντρώσεις πλάσματος της ριβαροξαμπάνης  (</w:t>
      </w:r>
      <w:r>
        <w:t>AUC</w:t>
      </w:r>
      <w:r w:rsidRPr="00E22237">
        <w:rPr>
          <w:lang w:val="el-GR"/>
        </w:rPr>
        <w:t>) αυξήθηκαν κατά 1,4, 1,5 και 1,6</w:t>
      </w:r>
      <w:r>
        <w:t> </w:t>
      </w:r>
      <w:r w:rsidRPr="00E22237">
        <w:rPr>
          <w:lang w:val="el-GR"/>
        </w:rPr>
        <w:t>φορές αντίστοιχα. Οι αντίστοιχες αυξήσεις στις φαρμακοδυναμικές δράσεις ήταν εντονότερες. Σε ασθενείς με ήπια, μέτρια και σοβαρή νεφρική δυσλειτουργία, η γενική αναστολή της δραστικότητας του παράγοντα</w:t>
      </w:r>
      <w:r>
        <w:t> Xa</w:t>
      </w:r>
      <w:r w:rsidRPr="00E22237">
        <w:rPr>
          <w:lang w:val="el-GR"/>
        </w:rPr>
        <w:t xml:space="preserve"> αυξήθηκε κατά ένα συντελεστή 1,5, 1,9 και 2,0 αντίστοιχα, σε σύγκριση με υγιείς εθελοντές. Η παράταση του </w:t>
      </w:r>
      <w:r>
        <w:t>PT</w:t>
      </w:r>
      <w:r w:rsidRPr="00E22237">
        <w:rPr>
          <w:lang w:val="el-GR"/>
        </w:rPr>
        <w:t xml:space="preserve"> αυξήθηκε ομοίως κατά ένα συντελεστή 1,3, 2,2 και 2,4 αντίστοιχα. Δεν υπάρχουν δεδομένα σε ασθενείς με κάθαρση κρεατινίνης &lt;</w:t>
      </w:r>
      <w:r>
        <w:t> </w:t>
      </w:r>
      <w:r w:rsidRPr="00E22237">
        <w:rPr>
          <w:lang w:val="el-GR"/>
        </w:rPr>
        <w:t>15</w:t>
      </w:r>
      <w:r>
        <w:t> ml</w:t>
      </w:r>
      <w:r w:rsidRPr="00E22237">
        <w:rPr>
          <w:lang w:val="el-GR"/>
        </w:rPr>
        <w:t>/</w:t>
      </w:r>
      <w:r>
        <w:t>min</w:t>
      </w:r>
      <w:r w:rsidRPr="00E22237">
        <w:rPr>
          <w:lang w:val="el-GR"/>
        </w:rPr>
        <w:t>.</w:t>
      </w:r>
    </w:p>
    <w:p w14:paraId="2129EDB6" w14:textId="77777777" w:rsidR="0011669C" w:rsidRPr="00E22237" w:rsidRDefault="009977BC">
      <w:pPr>
        <w:tabs>
          <w:tab w:val="left" w:pos="567"/>
        </w:tabs>
        <w:spacing w:after="0" w:line="240" w:lineRule="auto"/>
        <w:rPr>
          <w:lang w:val="el-GR"/>
        </w:rPr>
      </w:pPr>
      <w:r w:rsidRPr="00E22237">
        <w:rPr>
          <w:lang w:val="el-GR"/>
        </w:rPr>
        <w:t>Λόγω της υψηλής δέσμευσης σε πρωτεΐνες του πλάσματος, η ριβαροξαμπάνη δεν αναμένεται ότι μπορεί να είναι αιμοδιυλίσιμο.</w:t>
      </w:r>
    </w:p>
    <w:p w14:paraId="60912C11" w14:textId="77777777" w:rsidR="0011669C" w:rsidRPr="00E22237" w:rsidRDefault="009977BC">
      <w:pPr>
        <w:tabs>
          <w:tab w:val="left" w:pos="567"/>
        </w:tabs>
        <w:spacing w:after="0" w:line="240" w:lineRule="auto"/>
        <w:rPr>
          <w:lang w:val="el-GR"/>
        </w:rPr>
      </w:pPr>
      <w:r w:rsidRPr="00E22237">
        <w:rPr>
          <w:lang w:val="el-GR"/>
        </w:rPr>
        <w:t>Η χρήση δε συνιστάται σε ασθενείς με κάθαρση κρεατινίνης &lt;</w:t>
      </w:r>
      <w:r>
        <w:t> </w:t>
      </w:r>
      <w:r w:rsidRPr="00E22237">
        <w:rPr>
          <w:lang w:val="el-GR"/>
        </w:rPr>
        <w:t>15</w:t>
      </w:r>
      <w:r>
        <w:t> ml</w:t>
      </w:r>
      <w:r w:rsidRPr="00E22237">
        <w:rPr>
          <w:lang w:val="el-GR"/>
        </w:rPr>
        <w:t>/</w:t>
      </w:r>
      <w:r>
        <w:t>min</w:t>
      </w:r>
      <w:r w:rsidRPr="00E22237">
        <w:rPr>
          <w:lang w:val="el-GR"/>
        </w:rPr>
        <w:t>. Η ριβαροξαμπάνη πρέπει να χρησιμοποιείται με προσοχή σε ασθενείς με κάθαρση κρεατινίνης 15</w:t>
      </w:r>
      <w:r>
        <w:t> </w:t>
      </w:r>
      <w:r>
        <w:rPr>
          <w:rFonts w:ascii="Arial Unicode MS" w:hAnsi="Arial Unicode MS"/>
        </w:rPr>
        <w:sym w:font="Arial Unicode MS" w:char="001E"/>
      </w:r>
      <w:r>
        <w:t> </w:t>
      </w:r>
      <w:r w:rsidRPr="00E22237">
        <w:rPr>
          <w:lang w:val="el-GR"/>
        </w:rPr>
        <w:t>29</w:t>
      </w:r>
      <w:r>
        <w:t> ml</w:t>
      </w:r>
      <w:r w:rsidRPr="00E22237">
        <w:rPr>
          <w:lang w:val="el-GR"/>
        </w:rPr>
        <w:t>/</w:t>
      </w:r>
      <w:r>
        <w:t>min</w:t>
      </w:r>
      <w:r w:rsidRPr="00E22237">
        <w:rPr>
          <w:lang w:val="el-GR"/>
        </w:rPr>
        <w:t xml:space="preserve"> (βλ. παράγραφο</w:t>
      </w:r>
      <w:r>
        <w:t> </w:t>
      </w:r>
      <w:r w:rsidRPr="00E22237">
        <w:rPr>
          <w:lang w:val="el-GR"/>
        </w:rPr>
        <w:t>4.4).</w:t>
      </w:r>
    </w:p>
    <w:p w14:paraId="3C5476EC" w14:textId="77777777" w:rsidR="0011669C" w:rsidRPr="00E22237" w:rsidRDefault="0011669C">
      <w:pPr>
        <w:tabs>
          <w:tab w:val="left" w:pos="3995"/>
        </w:tabs>
        <w:spacing w:after="0" w:line="240" w:lineRule="auto"/>
        <w:rPr>
          <w:rStyle w:val="hps"/>
          <w:lang w:val="el-GR"/>
        </w:rPr>
      </w:pPr>
    </w:p>
    <w:p w14:paraId="0F63010C" w14:textId="77777777" w:rsidR="0011669C" w:rsidRPr="00E22237" w:rsidRDefault="009977BC">
      <w:pPr>
        <w:tabs>
          <w:tab w:val="left" w:pos="567"/>
        </w:tabs>
        <w:spacing w:after="0" w:line="260" w:lineRule="exact"/>
        <w:rPr>
          <w:u w:val="single"/>
          <w:lang w:val="el-GR"/>
        </w:rPr>
      </w:pPr>
      <w:r w:rsidRPr="00E22237">
        <w:rPr>
          <w:u w:val="single"/>
          <w:lang w:val="el-GR"/>
        </w:rPr>
        <w:t>Φαρμακοκινητικά δεδομένα σε ασθενείς</w:t>
      </w:r>
    </w:p>
    <w:p w14:paraId="642BDD82" w14:textId="77777777" w:rsidR="0011669C" w:rsidRPr="00E22237" w:rsidRDefault="009977BC">
      <w:pPr>
        <w:tabs>
          <w:tab w:val="left" w:pos="567"/>
        </w:tabs>
        <w:spacing w:after="0" w:line="260" w:lineRule="exact"/>
        <w:rPr>
          <w:lang w:val="el-GR"/>
        </w:rPr>
      </w:pPr>
      <w:r w:rsidRPr="00E22237">
        <w:rPr>
          <w:lang w:val="el-GR"/>
        </w:rPr>
        <w:t>Σε ασθενείς που έλαβαν ριβαροξαμπάνη 2,5</w:t>
      </w:r>
      <w:r>
        <w:t> mg</w:t>
      </w:r>
      <w:r w:rsidRPr="00E22237">
        <w:rPr>
          <w:lang w:val="el-GR"/>
        </w:rPr>
        <w:t xml:space="preserve"> δύο φορές ημερησίως για την πρόληψη αθηροθρομβωτικών επεισοδίων σε ασθενείς με ΟΣΣ, ο γεωμετρικός μέσος συγκέντρωσης (90% προβλέψιμο διάστημα) 2-4</w:t>
      </w:r>
      <w:r>
        <w:t> </w:t>
      </w:r>
      <w:r w:rsidRPr="00E22237">
        <w:rPr>
          <w:lang w:val="el-GR"/>
        </w:rPr>
        <w:t>ώρες και περίπου 12</w:t>
      </w:r>
      <w:r>
        <w:t> </w:t>
      </w:r>
      <w:r w:rsidRPr="00E22237">
        <w:rPr>
          <w:lang w:val="el-GR"/>
        </w:rPr>
        <w:t>ώρες μετά τη δόση (αντιπροσωπεύει περίπου τις μέγιστες και ελάχιστες συγκεντρώσεις κατά τη διάρκεια του διαστήματος της δόσης) ήταν 47 (13</w:t>
      </w:r>
      <w:r>
        <w:t> </w:t>
      </w:r>
      <w:r>
        <w:rPr>
          <w:rFonts w:ascii="Arial Unicode MS" w:hAnsi="Arial Unicode MS"/>
        </w:rPr>
        <w:sym w:font="Arial Unicode MS" w:char="001E"/>
      </w:r>
      <w:r w:rsidRPr="00E22237">
        <w:rPr>
          <w:lang w:val="el-GR"/>
        </w:rPr>
        <w:t>-</w:t>
      </w:r>
      <w:r>
        <w:t> </w:t>
      </w:r>
      <w:r w:rsidRPr="00E22237">
        <w:rPr>
          <w:lang w:val="el-GR"/>
        </w:rPr>
        <w:t>123) και 9,2 (4,4</w:t>
      </w:r>
      <w:r>
        <w:t> </w:t>
      </w:r>
      <w:r>
        <w:rPr>
          <w:rFonts w:ascii="Arial Unicode MS" w:hAnsi="Arial Unicode MS"/>
        </w:rPr>
        <w:sym w:font="Arial Unicode MS" w:char="001E"/>
      </w:r>
      <w:r>
        <w:t> </w:t>
      </w:r>
      <w:r w:rsidRPr="00E22237">
        <w:rPr>
          <w:lang w:val="el-GR"/>
        </w:rPr>
        <w:t>18)</w:t>
      </w:r>
      <w:r>
        <w:t> mcg</w:t>
      </w:r>
      <w:r w:rsidRPr="00E22237">
        <w:rPr>
          <w:lang w:val="el-GR"/>
        </w:rPr>
        <w:t>/</w:t>
      </w:r>
      <w:r>
        <w:t>l</w:t>
      </w:r>
      <w:r w:rsidRPr="00E22237">
        <w:rPr>
          <w:lang w:val="el-GR"/>
        </w:rPr>
        <w:t xml:space="preserve">, αντίστοιχα. </w:t>
      </w:r>
    </w:p>
    <w:p w14:paraId="01DDAE41" w14:textId="77777777" w:rsidR="0011669C" w:rsidRPr="00E22237" w:rsidRDefault="0011669C">
      <w:pPr>
        <w:tabs>
          <w:tab w:val="left" w:pos="567"/>
        </w:tabs>
        <w:spacing w:after="0" w:line="260" w:lineRule="exact"/>
        <w:rPr>
          <w:rStyle w:val="hps"/>
          <w:lang w:val="el-GR"/>
        </w:rPr>
      </w:pPr>
    </w:p>
    <w:p w14:paraId="3072A7EA"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Σχέση φαρμακοκινητικών/φαρμακοδυναμικών ιδιοτήτων</w:t>
      </w:r>
    </w:p>
    <w:p w14:paraId="39A08D9C" w14:textId="77777777" w:rsidR="0011669C" w:rsidRPr="00E22237" w:rsidRDefault="009977BC">
      <w:pPr>
        <w:tabs>
          <w:tab w:val="left" w:pos="567"/>
        </w:tabs>
        <w:spacing w:after="0" w:line="260" w:lineRule="exact"/>
        <w:rPr>
          <w:lang w:val="el-GR"/>
        </w:rPr>
      </w:pPr>
      <w:r w:rsidRPr="00E22237">
        <w:rPr>
          <w:lang w:val="el-GR"/>
        </w:rPr>
        <w:t>Η σχέση φαρμακοκινητικών/φαρμακοδυναμικών ιδιοτήτων (</w:t>
      </w:r>
      <w:r>
        <w:t>PK</w:t>
      </w:r>
      <w:r w:rsidRPr="00E22237">
        <w:rPr>
          <w:lang w:val="el-GR"/>
        </w:rPr>
        <w:t>/</w:t>
      </w:r>
      <w:r>
        <w:t>PD</w:t>
      </w:r>
      <w:r w:rsidRPr="00E22237">
        <w:rPr>
          <w:lang w:val="el-GR"/>
        </w:rPr>
        <w:t xml:space="preserve">) μεταξύ της συγκέντρωσης της ριβαροξαμπάνης στο πλάσμα και διαφόρων τελικών σημείων </w:t>
      </w:r>
      <w:r>
        <w:t>PD</w:t>
      </w:r>
      <w:r w:rsidRPr="00E22237">
        <w:rPr>
          <w:lang w:val="el-GR"/>
        </w:rPr>
        <w:t xml:space="preserve"> (αναστολή παράγοντα </w:t>
      </w:r>
      <w:r>
        <w:t>Xa</w:t>
      </w:r>
      <w:r w:rsidRPr="00E22237">
        <w:rPr>
          <w:lang w:val="el-GR"/>
        </w:rPr>
        <w:t xml:space="preserve">, </w:t>
      </w:r>
      <w:r>
        <w:t>PT</w:t>
      </w:r>
      <w:r w:rsidRPr="00E22237">
        <w:rPr>
          <w:lang w:val="el-GR"/>
        </w:rPr>
        <w:t xml:space="preserve">, </w:t>
      </w:r>
      <w:proofErr w:type="spellStart"/>
      <w:r>
        <w:t>aPTT</w:t>
      </w:r>
      <w:proofErr w:type="spellEnd"/>
      <w:r w:rsidRPr="00E22237">
        <w:rPr>
          <w:lang w:val="el-GR"/>
        </w:rPr>
        <w:t xml:space="preserve">, </w:t>
      </w:r>
      <w:proofErr w:type="spellStart"/>
      <w:r>
        <w:t>Heptest</w:t>
      </w:r>
      <w:proofErr w:type="spellEnd"/>
      <w:r w:rsidRPr="00E22237">
        <w:rPr>
          <w:lang w:val="el-GR"/>
        </w:rPr>
        <w:t>) αξιολογήθηκε μετά από τη χορήγηση ενός μεγάλου εύρους δόσεων (5</w:t>
      </w:r>
      <w:r>
        <w:t> </w:t>
      </w:r>
      <w:r>
        <w:rPr>
          <w:rFonts w:ascii="Arial Unicode MS" w:hAnsi="Arial Unicode MS"/>
        </w:rPr>
        <w:sym w:font="Arial Unicode MS" w:char="001E"/>
      </w:r>
      <w:r>
        <w:t> </w:t>
      </w:r>
      <w:r w:rsidRPr="00E22237">
        <w:rPr>
          <w:lang w:val="el-GR"/>
        </w:rPr>
        <w:t>30</w:t>
      </w:r>
      <w:r>
        <w:t> mg</w:t>
      </w:r>
      <w:r w:rsidRPr="00E22237">
        <w:rPr>
          <w:lang w:val="el-GR"/>
        </w:rPr>
        <w:t xml:space="preserve"> δύο φορές ημερησίως). Η σχέση μεταξύ της συγκέντρωσης της  ριβαροξαμπάνης και της δραστηριότητας του παράγοντα </w:t>
      </w:r>
      <w:r>
        <w:t>Xa</w:t>
      </w:r>
      <w:r w:rsidRPr="00E22237">
        <w:rPr>
          <w:lang w:val="el-GR"/>
        </w:rPr>
        <w:t xml:space="preserve"> περιγράφηκε καλύτερα από ένα μοντέλο </w:t>
      </w:r>
      <w:r>
        <w:t>E</w:t>
      </w:r>
      <w:r>
        <w:rPr>
          <w:vertAlign w:val="subscript"/>
        </w:rPr>
        <w:t>max</w:t>
      </w:r>
      <w:r w:rsidRPr="00E22237">
        <w:rPr>
          <w:lang w:val="el-GR"/>
        </w:rPr>
        <w:t xml:space="preserve">. Για το </w:t>
      </w:r>
      <w:r>
        <w:t>PT</w:t>
      </w:r>
      <w:r w:rsidRPr="00E22237">
        <w:rPr>
          <w:lang w:val="el-GR"/>
        </w:rPr>
        <w:t xml:space="preserve">, το μοντέλο γραμμικής παρεμβολής γενικά περιέγραψε καλύτερα τα δεδομένα. Ανάλογα με τα διαφορετικά αντιδραστήρια </w:t>
      </w:r>
      <w:r>
        <w:t>PT</w:t>
      </w:r>
      <w:r w:rsidRPr="00E22237">
        <w:rPr>
          <w:lang w:val="el-GR"/>
        </w:rPr>
        <w:t xml:space="preserve"> που χρησιμοποιήθηκαν, η κλίση διέφερε σημαντικά. Όταν χρησιμοποιήθηκε </w:t>
      </w:r>
      <w:proofErr w:type="spellStart"/>
      <w:r>
        <w:t>Neoplastin</w:t>
      </w:r>
      <w:proofErr w:type="spellEnd"/>
      <w:r w:rsidRPr="00E22237">
        <w:rPr>
          <w:lang w:val="el-GR"/>
        </w:rPr>
        <w:t xml:space="preserve"> </w:t>
      </w:r>
      <w:r>
        <w:t>PT</w:t>
      </w:r>
      <w:r w:rsidRPr="00E22237">
        <w:rPr>
          <w:lang w:val="el-GR"/>
        </w:rPr>
        <w:t xml:space="preserve">, η αρχική τιμή </w:t>
      </w:r>
      <w:r>
        <w:t>PT</w:t>
      </w:r>
      <w:r w:rsidRPr="00E22237">
        <w:rPr>
          <w:lang w:val="el-GR"/>
        </w:rPr>
        <w:t xml:space="preserve"> ήταν περίπου 13</w:t>
      </w:r>
      <w:r>
        <w:t> </w:t>
      </w:r>
      <w:r w:rsidRPr="00E22237">
        <w:rPr>
          <w:lang w:val="el-GR"/>
        </w:rPr>
        <w:t>δευτερόλεπτα (</w:t>
      </w:r>
      <w:r>
        <w:t>s</w:t>
      </w:r>
      <w:r w:rsidRPr="00E22237">
        <w:rPr>
          <w:lang w:val="el-GR"/>
        </w:rPr>
        <w:t>) και η κλίση ήταν περίπου 3 έως 4</w:t>
      </w:r>
      <w:r>
        <w:t> s</w:t>
      </w:r>
      <w:r w:rsidRPr="00E22237">
        <w:rPr>
          <w:lang w:val="el-GR"/>
        </w:rPr>
        <w:t>/(100</w:t>
      </w:r>
      <w:r>
        <w:t> mcg</w:t>
      </w:r>
      <w:r w:rsidRPr="00E22237">
        <w:rPr>
          <w:lang w:val="el-GR"/>
        </w:rPr>
        <w:t>/</w:t>
      </w:r>
      <w:r>
        <w:t>l</w:t>
      </w:r>
      <w:r w:rsidRPr="00E22237">
        <w:rPr>
          <w:lang w:val="el-GR"/>
        </w:rPr>
        <w:t xml:space="preserve">). Τα αποτελέσματα των αναλύσεων </w:t>
      </w:r>
      <w:r>
        <w:t>PK</w:t>
      </w:r>
      <w:r w:rsidRPr="00E22237">
        <w:rPr>
          <w:lang w:val="el-GR"/>
        </w:rPr>
        <w:t>/</w:t>
      </w:r>
      <w:r>
        <w:t>PD</w:t>
      </w:r>
      <w:r w:rsidRPr="00E22237">
        <w:rPr>
          <w:lang w:val="el-GR"/>
        </w:rPr>
        <w:t xml:space="preserve"> στη φάση</w:t>
      </w:r>
      <w:r>
        <w:t> II</w:t>
      </w:r>
      <w:r w:rsidRPr="00E22237">
        <w:rPr>
          <w:lang w:val="el-GR"/>
        </w:rPr>
        <w:t xml:space="preserve"> και </w:t>
      </w:r>
      <w:r>
        <w:t>III</w:t>
      </w:r>
      <w:r w:rsidRPr="00E22237">
        <w:rPr>
          <w:lang w:val="el-GR"/>
        </w:rPr>
        <w:t xml:space="preserve"> ήταν συνακόλουθα με τα δεδομένα που τεκμηριώθηκαν σε υγιή άτομα.</w:t>
      </w:r>
    </w:p>
    <w:p w14:paraId="5F655CBB" w14:textId="77777777" w:rsidR="0011669C" w:rsidRPr="00E22237" w:rsidRDefault="0011669C">
      <w:pPr>
        <w:tabs>
          <w:tab w:val="left" w:pos="567"/>
        </w:tabs>
        <w:spacing w:after="0" w:line="260" w:lineRule="exact"/>
        <w:rPr>
          <w:rStyle w:val="hps"/>
          <w:lang w:val="el-GR"/>
        </w:rPr>
      </w:pPr>
    </w:p>
    <w:p w14:paraId="4EA36194" w14:textId="77777777" w:rsidR="0011669C" w:rsidRPr="00E22237" w:rsidRDefault="009977BC">
      <w:pPr>
        <w:tabs>
          <w:tab w:val="left" w:pos="567"/>
        </w:tabs>
        <w:spacing w:after="0" w:line="260" w:lineRule="exact"/>
        <w:rPr>
          <w:u w:val="single"/>
          <w:lang w:val="el-GR"/>
        </w:rPr>
      </w:pPr>
      <w:r w:rsidRPr="00E22237">
        <w:rPr>
          <w:u w:val="single"/>
          <w:lang w:val="el-GR"/>
        </w:rPr>
        <w:lastRenderedPageBreak/>
        <w:t>Παιδιατρικός πληθυσμός</w:t>
      </w:r>
    </w:p>
    <w:p w14:paraId="6CE336F7" w14:textId="4BF2A344" w:rsidR="0011669C" w:rsidRPr="00E22237" w:rsidRDefault="009977BC">
      <w:pPr>
        <w:tabs>
          <w:tab w:val="left" w:pos="567"/>
        </w:tabs>
        <w:spacing w:after="0" w:line="260" w:lineRule="exact"/>
        <w:rPr>
          <w:lang w:val="el-GR"/>
        </w:rPr>
      </w:pPr>
      <w:r w:rsidRPr="00E22237">
        <w:rPr>
          <w:lang w:val="el-GR"/>
        </w:rPr>
        <w:t xml:space="preserve">Η ασφάλεια και αποτελεσματικότητα δεν έχουν τεκμηριωθεί </w:t>
      </w:r>
      <w:r w:rsidR="00D57EC1" w:rsidRPr="00322B20">
        <w:rPr>
          <w:lang w:val="el-GR"/>
        </w:rPr>
        <w:t xml:space="preserve">για τις ενδείξεις ΟΣΣ και ΣΝ/ΠΑΝ </w:t>
      </w:r>
      <w:r w:rsidRPr="00E22237">
        <w:rPr>
          <w:lang w:val="el-GR"/>
        </w:rPr>
        <w:t>για παιδιά και εφήβους ηλικίας έως 18</w:t>
      </w:r>
      <w:r>
        <w:t> </w:t>
      </w:r>
      <w:r w:rsidRPr="00E22237">
        <w:rPr>
          <w:lang w:val="el-GR"/>
        </w:rPr>
        <w:t>ετών.</w:t>
      </w:r>
    </w:p>
    <w:p w14:paraId="63C09784" w14:textId="77777777" w:rsidR="0011669C" w:rsidRPr="00E22237" w:rsidRDefault="0011669C">
      <w:pPr>
        <w:tabs>
          <w:tab w:val="left" w:pos="3995"/>
        </w:tabs>
        <w:spacing w:after="0" w:line="240" w:lineRule="auto"/>
        <w:rPr>
          <w:rStyle w:val="hps"/>
          <w:lang w:val="el-GR"/>
        </w:rPr>
      </w:pPr>
    </w:p>
    <w:p w14:paraId="6E819178" w14:textId="77777777" w:rsidR="0011669C" w:rsidRPr="00E22237" w:rsidRDefault="009977BC">
      <w:pPr>
        <w:tabs>
          <w:tab w:val="left" w:pos="567"/>
        </w:tabs>
        <w:spacing w:after="0" w:line="240" w:lineRule="auto"/>
        <w:ind w:left="567" w:hanging="567"/>
        <w:rPr>
          <w:b/>
          <w:bCs/>
          <w:lang w:val="el-GR"/>
        </w:rPr>
      </w:pPr>
      <w:r w:rsidRPr="00E22237">
        <w:rPr>
          <w:b/>
          <w:bCs/>
          <w:lang w:val="el-GR"/>
        </w:rPr>
        <w:t>5.3</w:t>
      </w:r>
      <w:r w:rsidRPr="00E22237">
        <w:rPr>
          <w:b/>
          <w:bCs/>
          <w:lang w:val="el-GR"/>
        </w:rPr>
        <w:tab/>
        <w:t>Προκλινικά δεδομένα για την ασφάλεια</w:t>
      </w:r>
    </w:p>
    <w:p w14:paraId="7BB6A5B8" w14:textId="77777777" w:rsidR="0011669C" w:rsidRPr="00E22237" w:rsidRDefault="0011669C">
      <w:pPr>
        <w:tabs>
          <w:tab w:val="left" w:pos="567"/>
        </w:tabs>
        <w:spacing w:after="0" w:line="240" w:lineRule="auto"/>
        <w:rPr>
          <w:rStyle w:val="hps"/>
          <w:lang w:val="el-GR"/>
        </w:rPr>
      </w:pPr>
    </w:p>
    <w:p w14:paraId="2900913C" w14:textId="746F791D" w:rsidR="0011669C" w:rsidRPr="00E22237" w:rsidRDefault="009977BC">
      <w:pPr>
        <w:tabs>
          <w:tab w:val="left" w:pos="567"/>
        </w:tabs>
        <w:spacing w:after="0" w:line="260" w:lineRule="exact"/>
        <w:rPr>
          <w:lang w:val="el-GR"/>
        </w:rPr>
      </w:pPr>
      <w:r w:rsidRPr="00E22237">
        <w:rPr>
          <w:lang w:val="el-GR"/>
        </w:rPr>
        <w:t>Τα μη κλινικά δεδομένα δεν αποκαλύπτουν ιδιαίτερο κίνδυνο για τον άνθρωπο με βάση τις συμβατικές μελέτες φαρμακολογικής ασφάλειας, τοξικότητας μίας δόσης, φωτοτοξικότητας, γονοτοξικότητας, ενδεχόμενης καρκινογόνου δράσης και νεανικής τοξικότητας.</w:t>
      </w:r>
    </w:p>
    <w:p w14:paraId="15D07B59" w14:textId="77777777" w:rsidR="0011669C" w:rsidRPr="00E22237" w:rsidRDefault="009977BC">
      <w:pPr>
        <w:tabs>
          <w:tab w:val="left" w:pos="567"/>
        </w:tabs>
        <w:spacing w:after="0" w:line="260" w:lineRule="exact"/>
        <w:rPr>
          <w:lang w:val="el-GR"/>
        </w:rPr>
      </w:pPr>
      <w:r w:rsidRPr="00E22237">
        <w:rPr>
          <w:lang w:val="el-GR"/>
        </w:rPr>
        <w:t xml:space="preserve">Οι επιδράσεις που παρατηρήθηκαν σε μελέτες τοξικότητας επαναλαμβανόμενων δόσεων οφείλονταν κυρίως στην εκσεσημασμένη φαρμακοδυναμική δραστηριότητα της ριβαροξαμπάνης. Στους αρουραίους, παρατηρήθηκαν αυξημένα επίπεδα </w:t>
      </w:r>
      <w:r>
        <w:t>IgG</w:t>
      </w:r>
      <w:r w:rsidRPr="00E22237">
        <w:rPr>
          <w:lang w:val="el-GR"/>
        </w:rPr>
        <w:t xml:space="preserve"> και </w:t>
      </w:r>
      <w:r>
        <w:t>IgA</w:t>
      </w:r>
      <w:r w:rsidRPr="00E22237">
        <w:rPr>
          <w:lang w:val="el-GR"/>
        </w:rPr>
        <w:t xml:space="preserve"> στο πλάσμα σε κλινικά σχετικά επίπεδα έκθεσης.</w:t>
      </w:r>
    </w:p>
    <w:p w14:paraId="7A18C2EB" w14:textId="77777777" w:rsidR="0011669C" w:rsidRPr="00E22237" w:rsidRDefault="009977BC">
      <w:pPr>
        <w:tabs>
          <w:tab w:val="left" w:pos="567"/>
        </w:tabs>
        <w:spacing w:after="0" w:line="260" w:lineRule="exact"/>
        <w:rPr>
          <w:lang w:val="el-GR"/>
        </w:rPr>
      </w:pPr>
      <w:r w:rsidRPr="00E22237">
        <w:rPr>
          <w:lang w:val="el-GR"/>
        </w:rPr>
        <w:t xml:space="preserve">Στους αρουραίους, δεν παρατηρήθηκαν επιδράσεις στη γονιμότητα των αρρένων ή θηλέων. Μελέτες σε ζώα κατέδειξαν τοξικότητα στην αναπαραγωγική ικανότητα σχετιζόμενη με τον φαρμακολογικό τρόπο δράσης της ριβαροξαμπάνης (π.χ. αιμορραγικές επιπλοκές). Εμβρυϊκή </w:t>
      </w:r>
      <w:r>
        <w:rPr>
          <w:rFonts w:ascii="Arial Unicode MS" w:hAnsi="Arial Unicode MS"/>
        </w:rPr>
        <w:sym w:font="Arial Unicode MS" w:char="001E"/>
      </w:r>
      <w:r w:rsidRPr="00E22237">
        <w:rPr>
          <w:lang w:val="el-GR"/>
        </w:rPr>
        <w:t xml:space="preserve"> νεογνική τοξικότητα (αποβολή μετά την εμφύτευση, καθυστερημένη/προχωρημένη οστεοποίηση, πολλαπλά ηπατικά ανοικτόχρωμα στίγματα) καθώς και αυξημένη συχνότητα εμφάνισης κοινών διαμαρτιών και μεταβολών του πλακούντα παρατηρήθηκαν σε κλινικά σχετικές συγκεντρώσεις πλάσματος. Στην προγεννητική και μεταγεννητική μελέτη στους αρουραίους, παρατηρήθηκε μειωμένη βιωσιμότητα των απογόνων σε δόσεις που ήταν τοξικές για τα θήλεα.</w:t>
      </w:r>
    </w:p>
    <w:p w14:paraId="22FABD6A" w14:textId="77777777" w:rsidR="0011669C" w:rsidRPr="00E22237" w:rsidRDefault="0011669C">
      <w:pPr>
        <w:tabs>
          <w:tab w:val="left" w:pos="567"/>
        </w:tabs>
        <w:spacing w:after="0" w:line="240" w:lineRule="auto"/>
        <w:rPr>
          <w:rStyle w:val="hps"/>
          <w:lang w:val="el-GR"/>
        </w:rPr>
      </w:pPr>
    </w:p>
    <w:p w14:paraId="084151B8" w14:textId="77777777" w:rsidR="0011669C" w:rsidRPr="00E22237" w:rsidRDefault="0011669C">
      <w:pPr>
        <w:tabs>
          <w:tab w:val="left" w:pos="567"/>
        </w:tabs>
        <w:spacing w:after="0" w:line="240" w:lineRule="auto"/>
        <w:rPr>
          <w:rStyle w:val="hps"/>
          <w:lang w:val="el-GR"/>
        </w:rPr>
      </w:pPr>
    </w:p>
    <w:p w14:paraId="4CE8BAE3" w14:textId="77777777" w:rsidR="0011669C" w:rsidRPr="00E22237" w:rsidRDefault="009977BC">
      <w:pPr>
        <w:keepNext/>
        <w:keepLines/>
        <w:widowControl/>
        <w:tabs>
          <w:tab w:val="left" w:pos="567"/>
        </w:tabs>
        <w:spacing w:after="0" w:line="240" w:lineRule="auto"/>
        <w:ind w:left="567" w:hanging="567"/>
        <w:rPr>
          <w:b/>
          <w:bCs/>
          <w:lang w:val="el-GR"/>
        </w:rPr>
      </w:pPr>
      <w:r w:rsidRPr="00E22237">
        <w:rPr>
          <w:b/>
          <w:bCs/>
          <w:lang w:val="el-GR"/>
        </w:rPr>
        <w:t>6.</w:t>
      </w:r>
      <w:r w:rsidRPr="00E22237">
        <w:rPr>
          <w:b/>
          <w:bCs/>
          <w:lang w:val="el-GR"/>
        </w:rPr>
        <w:tab/>
        <w:t>ΦΑΡΜΑΚΕΥΤΙΚΕΣ ΠΛΗΡΟΦΟΡΙΕΣ</w:t>
      </w:r>
    </w:p>
    <w:p w14:paraId="17567567" w14:textId="77777777" w:rsidR="0011669C" w:rsidRPr="00E22237" w:rsidRDefault="0011669C">
      <w:pPr>
        <w:keepNext/>
        <w:keepLines/>
        <w:widowControl/>
        <w:tabs>
          <w:tab w:val="left" w:pos="567"/>
        </w:tabs>
        <w:spacing w:after="0" w:line="240" w:lineRule="auto"/>
        <w:rPr>
          <w:rStyle w:val="hps"/>
          <w:lang w:val="el-GR"/>
        </w:rPr>
      </w:pPr>
    </w:p>
    <w:p w14:paraId="6AE2A936" w14:textId="77777777" w:rsidR="0011669C" w:rsidRPr="00E22237" w:rsidRDefault="009977BC">
      <w:pPr>
        <w:keepNext/>
        <w:keepLines/>
        <w:widowControl/>
        <w:tabs>
          <w:tab w:val="left" w:pos="567"/>
        </w:tabs>
        <w:spacing w:after="0" w:line="240" w:lineRule="auto"/>
        <w:ind w:left="567" w:hanging="567"/>
        <w:rPr>
          <w:b/>
          <w:bCs/>
          <w:lang w:val="el-GR"/>
        </w:rPr>
      </w:pPr>
      <w:r w:rsidRPr="00E22237">
        <w:rPr>
          <w:b/>
          <w:bCs/>
          <w:lang w:val="el-GR"/>
        </w:rPr>
        <w:t>6.1</w:t>
      </w:r>
      <w:r w:rsidRPr="00E22237">
        <w:rPr>
          <w:b/>
          <w:bCs/>
          <w:lang w:val="el-GR"/>
        </w:rPr>
        <w:tab/>
        <w:t>Κατάλογος εκδόχων</w:t>
      </w:r>
    </w:p>
    <w:p w14:paraId="148270AF" w14:textId="77777777" w:rsidR="0011669C" w:rsidRPr="00E22237" w:rsidRDefault="0011669C">
      <w:pPr>
        <w:keepNext/>
        <w:keepLines/>
        <w:widowControl/>
        <w:tabs>
          <w:tab w:val="left" w:pos="567"/>
        </w:tabs>
        <w:spacing w:after="0" w:line="240" w:lineRule="auto"/>
        <w:rPr>
          <w:u w:val="single"/>
          <w:lang w:val="el-GR"/>
        </w:rPr>
      </w:pPr>
    </w:p>
    <w:p w14:paraId="6B29AAFC" w14:textId="77777777" w:rsidR="0011669C" w:rsidRPr="00E22237" w:rsidRDefault="009977BC">
      <w:pPr>
        <w:keepNext/>
        <w:keepLines/>
        <w:widowControl/>
        <w:tabs>
          <w:tab w:val="left" w:pos="567"/>
        </w:tabs>
        <w:spacing w:after="0" w:line="240" w:lineRule="auto"/>
        <w:rPr>
          <w:u w:val="single"/>
          <w:lang w:val="el-GR"/>
        </w:rPr>
      </w:pPr>
      <w:r w:rsidRPr="00E22237">
        <w:rPr>
          <w:u w:val="single"/>
          <w:lang w:val="el-GR"/>
        </w:rPr>
        <w:t>Πυρήνας δισκίου:</w:t>
      </w:r>
    </w:p>
    <w:p w14:paraId="38917557" w14:textId="77777777" w:rsidR="0011669C" w:rsidRPr="00E22237" w:rsidRDefault="0011669C">
      <w:pPr>
        <w:tabs>
          <w:tab w:val="left" w:pos="567"/>
        </w:tabs>
        <w:spacing w:after="0" w:line="240" w:lineRule="auto"/>
        <w:rPr>
          <w:rStyle w:val="hps"/>
          <w:lang w:val="el-GR"/>
        </w:rPr>
      </w:pPr>
    </w:p>
    <w:p w14:paraId="3F4F64BF" w14:textId="77777777" w:rsidR="0011669C" w:rsidRPr="00E22237" w:rsidRDefault="009977BC">
      <w:pPr>
        <w:tabs>
          <w:tab w:val="left" w:pos="567"/>
        </w:tabs>
        <w:spacing w:after="0" w:line="240" w:lineRule="auto"/>
        <w:rPr>
          <w:lang w:val="el-GR"/>
        </w:rPr>
      </w:pPr>
      <w:r w:rsidRPr="00E22237">
        <w:rPr>
          <w:lang w:val="el-GR"/>
        </w:rPr>
        <w:t>Λακτόζη μονοϋδρική</w:t>
      </w:r>
    </w:p>
    <w:p w14:paraId="63D8BA91" w14:textId="77777777" w:rsidR="0011669C" w:rsidRPr="00E22237" w:rsidRDefault="009977BC">
      <w:pPr>
        <w:widowControl/>
        <w:spacing w:after="0" w:line="240" w:lineRule="auto"/>
        <w:rPr>
          <w:lang w:val="el-GR"/>
        </w:rPr>
      </w:pPr>
      <w:r w:rsidRPr="00E22237">
        <w:rPr>
          <w:lang w:val="el-GR"/>
        </w:rPr>
        <w:t>Καρμελλόζη νατριούχος διασταυρούμενη (</w:t>
      </w:r>
      <w:r>
        <w:t>E</w:t>
      </w:r>
      <w:r w:rsidRPr="00E22237">
        <w:rPr>
          <w:lang w:val="el-GR"/>
        </w:rPr>
        <w:t>468)</w:t>
      </w:r>
    </w:p>
    <w:p w14:paraId="0C7A3BF3" w14:textId="77777777" w:rsidR="0011669C" w:rsidRPr="00E22237" w:rsidRDefault="009977BC">
      <w:pPr>
        <w:widowControl/>
        <w:spacing w:after="0" w:line="240" w:lineRule="auto"/>
        <w:rPr>
          <w:lang w:val="el-GR"/>
        </w:rPr>
      </w:pPr>
      <w:r w:rsidRPr="00E22237">
        <w:rPr>
          <w:lang w:val="el-GR"/>
        </w:rPr>
        <w:t>Νάτριο λαουρυλοθειικό (</w:t>
      </w:r>
      <w:r>
        <w:t>E</w:t>
      </w:r>
      <w:r w:rsidRPr="00E22237">
        <w:rPr>
          <w:lang w:val="el-GR"/>
        </w:rPr>
        <w:t>487)</w:t>
      </w:r>
    </w:p>
    <w:p w14:paraId="485A82A3" w14:textId="77777777" w:rsidR="0011669C" w:rsidRPr="00E22237" w:rsidRDefault="009977BC">
      <w:pPr>
        <w:tabs>
          <w:tab w:val="left" w:pos="567"/>
        </w:tabs>
        <w:spacing w:after="0" w:line="240" w:lineRule="auto"/>
        <w:rPr>
          <w:rStyle w:val="hps"/>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53528B3E" w14:textId="77777777" w:rsidR="0011669C" w:rsidRPr="00E22237" w:rsidRDefault="009977BC">
      <w:pPr>
        <w:widowControl/>
        <w:spacing w:after="0" w:line="240" w:lineRule="auto"/>
        <w:rPr>
          <w:lang w:val="el-GR"/>
        </w:rPr>
      </w:pPr>
      <w:r w:rsidRPr="00E22237">
        <w:rPr>
          <w:lang w:val="el-GR"/>
        </w:rPr>
        <w:t>Μικροκρυσταλλική κυτταρίνη (</w:t>
      </w:r>
      <w:r>
        <w:t>E</w:t>
      </w:r>
      <w:r w:rsidRPr="00E22237">
        <w:rPr>
          <w:lang w:val="el-GR"/>
        </w:rPr>
        <w:t xml:space="preserve">460) </w:t>
      </w:r>
    </w:p>
    <w:p w14:paraId="20B4B62C" w14:textId="77777777" w:rsidR="0011669C" w:rsidRPr="00E22237" w:rsidRDefault="009977BC">
      <w:pPr>
        <w:widowControl/>
        <w:spacing w:after="0" w:line="240" w:lineRule="auto"/>
        <w:rPr>
          <w:lang w:val="el-GR"/>
        </w:rPr>
      </w:pPr>
      <w:r w:rsidRPr="00E22237">
        <w:rPr>
          <w:lang w:val="el-GR"/>
        </w:rPr>
        <w:t>Κολλοειδές άνυδρο οξείδιο πυριτίου (</w:t>
      </w:r>
      <w:r>
        <w:t>E</w:t>
      </w:r>
      <w:r w:rsidRPr="00E22237">
        <w:rPr>
          <w:lang w:val="el-GR"/>
        </w:rPr>
        <w:t>551)</w:t>
      </w:r>
    </w:p>
    <w:p w14:paraId="4FBD77FF" w14:textId="77777777" w:rsidR="0011669C" w:rsidRPr="00E22237" w:rsidRDefault="009977BC">
      <w:pPr>
        <w:tabs>
          <w:tab w:val="left" w:pos="567"/>
        </w:tabs>
        <w:spacing w:after="0" w:line="240" w:lineRule="auto"/>
        <w:rPr>
          <w:rStyle w:val="hps"/>
          <w:lang w:val="el-GR"/>
        </w:rPr>
      </w:pPr>
      <w:r w:rsidRPr="00E22237">
        <w:rPr>
          <w:lang w:val="el-GR"/>
        </w:rPr>
        <w:t>Μαγνήσιο στεατικό (</w:t>
      </w:r>
      <w:r>
        <w:t>E</w:t>
      </w:r>
      <w:r w:rsidRPr="00E22237">
        <w:rPr>
          <w:lang w:val="el-GR"/>
        </w:rPr>
        <w:t>572)</w:t>
      </w:r>
    </w:p>
    <w:p w14:paraId="32B14C73" w14:textId="77777777" w:rsidR="0011669C" w:rsidRPr="00E22237" w:rsidRDefault="0011669C">
      <w:pPr>
        <w:tabs>
          <w:tab w:val="left" w:pos="567"/>
        </w:tabs>
        <w:spacing w:after="0" w:line="240" w:lineRule="auto"/>
        <w:rPr>
          <w:rStyle w:val="hps"/>
          <w:lang w:val="el-GR"/>
        </w:rPr>
      </w:pPr>
    </w:p>
    <w:p w14:paraId="56CEB74F"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Επικάλυψη δισκίου:</w:t>
      </w:r>
    </w:p>
    <w:p w14:paraId="535B423E" w14:textId="77777777" w:rsidR="0011669C" w:rsidRPr="00E22237" w:rsidRDefault="0011669C">
      <w:pPr>
        <w:keepNext/>
        <w:tabs>
          <w:tab w:val="left" w:pos="567"/>
        </w:tabs>
        <w:spacing w:after="0" w:line="240" w:lineRule="auto"/>
        <w:rPr>
          <w:rStyle w:val="hps"/>
          <w:lang w:val="el-GR"/>
        </w:rPr>
      </w:pPr>
    </w:p>
    <w:p w14:paraId="6F09179E" w14:textId="77777777" w:rsidR="0011669C" w:rsidRPr="00E22237" w:rsidRDefault="009977BC">
      <w:pPr>
        <w:keepNext/>
        <w:tabs>
          <w:tab w:val="left" w:pos="567"/>
        </w:tabs>
        <w:spacing w:after="0" w:line="240" w:lineRule="auto"/>
        <w:rPr>
          <w:rStyle w:val="hps"/>
          <w:lang w:val="el-GR"/>
        </w:rPr>
      </w:pPr>
      <w:r w:rsidRPr="00E22237">
        <w:rPr>
          <w:lang w:val="el-GR"/>
        </w:rPr>
        <w:t>Μακρογόλη 4000 (</w:t>
      </w:r>
      <w:r>
        <w:t>E</w:t>
      </w:r>
      <w:r w:rsidRPr="00E22237">
        <w:rPr>
          <w:lang w:val="el-GR"/>
        </w:rPr>
        <w:t>1521)</w:t>
      </w:r>
    </w:p>
    <w:p w14:paraId="4ADBF319" w14:textId="77777777" w:rsidR="0011669C" w:rsidRPr="00E22237" w:rsidRDefault="009977BC">
      <w:pPr>
        <w:tabs>
          <w:tab w:val="left" w:pos="567"/>
        </w:tabs>
        <w:spacing w:after="0" w:line="240" w:lineRule="auto"/>
        <w:rPr>
          <w:rStyle w:val="hps"/>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7309D2BB" w14:textId="73863A7A" w:rsidR="0011669C" w:rsidRPr="00E22237" w:rsidRDefault="009977BC">
      <w:pPr>
        <w:tabs>
          <w:tab w:val="left" w:pos="567"/>
        </w:tabs>
        <w:spacing w:after="0" w:line="240" w:lineRule="auto"/>
        <w:rPr>
          <w:lang w:val="el-GR"/>
        </w:rPr>
      </w:pPr>
      <w:r w:rsidRPr="00E22237">
        <w:rPr>
          <w:lang w:val="el-GR"/>
        </w:rPr>
        <w:t>Τιτανίου διοξείδιο (</w:t>
      </w:r>
      <w:r>
        <w:t>E</w:t>
      </w:r>
      <w:r w:rsidRPr="00E22237">
        <w:rPr>
          <w:lang w:val="el-GR"/>
        </w:rPr>
        <w:t>171)</w:t>
      </w:r>
    </w:p>
    <w:p w14:paraId="5AE6492B" w14:textId="7F7E5E91" w:rsidR="0011669C" w:rsidRPr="00E22237" w:rsidRDefault="009977BC">
      <w:pPr>
        <w:tabs>
          <w:tab w:val="left" w:pos="567"/>
        </w:tabs>
        <w:spacing w:after="0" w:line="240" w:lineRule="auto"/>
        <w:rPr>
          <w:lang w:val="el-GR"/>
        </w:rPr>
      </w:pPr>
      <w:r w:rsidRPr="00E22237">
        <w:rPr>
          <w:lang w:val="el-GR"/>
        </w:rPr>
        <w:t>Σιδήρου οξείδιο κίτρινο (</w:t>
      </w:r>
      <w:r>
        <w:t>E</w:t>
      </w:r>
      <w:r w:rsidRPr="00E22237">
        <w:rPr>
          <w:lang w:val="el-GR"/>
        </w:rPr>
        <w:t>172)</w:t>
      </w:r>
    </w:p>
    <w:p w14:paraId="4F91CC90" w14:textId="77777777" w:rsidR="0011669C" w:rsidRPr="00E22237" w:rsidRDefault="0011669C">
      <w:pPr>
        <w:tabs>
          <w:tab w:val="left" w:pos="567"/>
        </w:tabs>
        <w:spacing w:after="0" w:line="240" w:lineRule="auto"/>
        <w:rPr>
          <w:rStyle w:val="hps"/>
          <w:lang w:val="el-GR"/>
        </w:rPr>
      </w:pPr>
    </w:p>
    <w:p w14:paraId="27619744" w14:textId="77777777" w:rsidR="0011669C" w:rsidRPr="00E22237" w:rsidRDefault="009977BC">
      <w:pPr>
        <w:tabs>
          <w:tab w:val="left" w:pos="567"/>
        </w:tabs>
        <w:spacing w:after="0" w:line="240" w:lineRule="auto"/>
        <w:ind w:left="567" w:hanging="567"/>
        <w:rPr>
          <w:b/>
          <w:bCs/>
          <w:lang w:val="el-GR"/>
        </w:rPr>
      </w:pPr>
      <w:r w:rsidRPr="00E22237">
        <w:rPr>
          <w:b/>
          <w:bCs/>
          <w:lang w:val="el-GR"/>
        </w:rPr>
        <w:t>6.2</w:t>
      </w:r>
      <w:r w:rsidRPr="00E22237">
        <w:rPr>
          <w:b/>
          <w:bCs/>
          <w:lang w:val="el-GR"/>
        </w:rPr>
        <w:tab/>
        <w:t>Ασυμβατότητες</w:t>
      </w:r>
    </w:p>
    <w:p w14:paraId="65F4D535" w14:textId="77777777" w:rsidR="0011669C" w:rsidRPr="00E22237" w:rsidRDefault="0011669C">
      <w:pPr>
        <w:tabs>
          <w:tab w:val="left" w:pos="567"/>
        </w:tabs>
        <w:spacing w:after="0" w:line="240" w:lineRule="auto"/>
        <w:rPr>
          <w:rStyle w:val="hps"/>
          <w:lang w:val="el-GR"/>
        </w:rPr>
      </w:pPr>
    </w:p>
    <w:p w14:paraId="7CA4335C" w14:textId="77777777" w:rsidR="0011669C" w:rsidRPr="00E22237" w:rsidRDefault="009977BC">
      <w:pPr>
        <w:tabs>
          <w:tab w:val="left" w:pos="567"/>
        </w:tabs>
        <w:spacing w:after="0" w:line="240" w:lineRule="auto"/>
        <w:rPr>
          <w:lang w:val="el-GR"/>
        </w:rPr>
      </w:pPr>
      <w:r w:rsidRPr="00E22237">
        <w:rPr>
          <w:lang w:val="el-GR"/>
        </w:rPr>
        <w:t>Δεν εφαρμόζεται.</w:t>
      </w:r>
    </w:p>
    <w:p w14:paraId="425339D9" w14:textId="77777777" w:rsidR="0011669C" w:rsidRPr="00E22237" w:rsidRDefault="0011669C">
      <w:pPr>
        <w:tabs>
          <w:tab w:val="left" w:pos="567"/>
        </w:tabs>
        <w:spacing w:after="0" w:line="240" w:lineRule="auto"/>
        <w:rPr>
          <w:rStyle w:val="hps"/>
          <w:lang w:val="el-GR"/>
        </w:rPr>
      </w:pPr>
    </w:p>
    <w:p w14:paraId="0DDF0331" w14:textId="77777777" w:rsidR="0011669C" w:rsidRPr="00E22237" w:rsidRDefault="009977BC">
      <w:pPr>
        <w:tabs>
          <w:tab w:val="left" w:pos="567"/>
        </w:tabs>
        <w:spacing w:after="0" w:line="240" w:lineRule="auto"/>
        <w:ind w:left="567" w:hanging="567"/>
        <w:rPr>
          <w:b/>
          <w:bCs/>
          <w:lang w:val="el-GR"/>
        </w:rPr>
      </w:pPr>
      <w:r w:rsidRPr="00E22237">
        <w:rPr>
          <w:b/>
          <w:bCs/>
          <w:lang w:val="el-GR"/>
        </w:rPr>
        <w:t>6.3</w:t>
      </w:r>
      <w:r w:rsidRPr="00E22237">
        <w:rPr>
          <w:b/>
          <w:bCs/>
          <w:lang w:val="el-GR"/>
        </w:rPr>
        <w:tab/>
        <w:t>Διάρκεια ζωής</w:t>
      </w:r>
    </w:p>
    <w:p w14:paraId="3F8A1B9C" w14:textId="77777777" w:rsidR="0011669C" w:rsidRPr="00E22237" w:rsidRDefault="0011669C">
      <w:pPr>
        <w:tabs>
          <w:tab w:val="left" w:pos="567"/>
        </w:tabs>
        <w:spacing w:after="0" w:line="240" w:lineRule="auto"/>
        <w:rPr>
          <w:rStyle w:val="hps"/>
          <w:lang w:val="el-GR"/>
        </w:rPr>
      </w:pPr>
    </w:p>
    <w:p w14:paraId="3051FAFA" w14:textId="77777777" w:rsidR="0011669C" w:rsidRPr="00E22237" w:rsidRDefault="009977BC">
      <w:pPr>
        <w:tabs>
          <w:tab w:val="left" w:pos="567"/>
        </w:tabs>
        <w:spacing w:after="0" w:line="240" w:lineRule="auto"/>
        <w:rPr>
          <w:lang w:val="el-GR"/>
        </w:rPr>
      </w:pPr>
      <w:r w:rsidRPr="00E22237">
        <w:rPr>
          <w:lang w:val="el-GR"/>
        </w:rPr>
        <w:t>2</w:t>
      </w:r>
      <w:r>
        <w:t> </w:t>
      </w:r>
      <w:r w:rsidRPr="00E22237">
        <w:rPr>
          <w:lang w:val="el-GR"/>
        </w:rPr>
        <w:t>χρόνια.</w:t>
      </w:r>
    </w:p>
    <w:p w14:paraId="5416115A" w14:textId="5B3FDC2B" w:rsidR="0011669C" w:rsidRDefault="0011669C">
      <w:pPr>
        <w:tabs>
          <w:tab w:val="left" w:pos="567"/>
        </w:tabs>
        <w:spacing w:after="0" w:line="240" w:lineRule="auto"/>
        <w:rPr>
          <w:rStyle w:val="hps"/>
          <w:lang w:val="el-GR"/>
        </w:rPr>
      </w:pPr>
    </w:p>
    <w:p w14:paraId="285AECB9" w14:textId="77777777" w:rsidR="00D57EC1" w:rsidRPr="00D57EC1" w:rsidRDefault="00D57EC1" w:rsidP="00D57EC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D57EC1">
        <w:rPr>
          <w:rFonts w:cs="Times New Roman"/>
          <w:lang w:val="el-GR"/>
          <w14:textOutline w14:w="0" w14:cap="rnd" w14:cmpd="sng" w14:algn="ctr">
            <w14:noFill/>
            <w14:prstDash w14:val="solid"/>
            <w14:bevel/>
          </w14:textOutline>
        </w:rPr>
        <w:t xml:space="preserve">Θρυμματισμένα δισκία </w:t>
      </w:r>
    </w:p>
    <w:p w14:paraId="3BEE4D91" w14:textId="7D7FFFA7" w:rsidR="00D57EC1" w:rsidRDefault="00D57EC1" w:rsidP="00D57EC1">
      <w:pPr>
        <w:tabs>
          <w:tab w:val="left" w:pos="567"/>
        </w:tabs>
        <w:spacing w:after="0" w:line="240" w:lineRule="auto"/>
        <w:rPr>
          <w:rFonts w:cs="Times New Roman"/>
          <w:lang w:val="el-GR"/>
          <w14:textOutline w14:w="0" w14:cap="rnd" w14:cmpd="sng" w14:algn="ctr">
            <w14:noFill/>
            <w14:prstDash w14:val="solid"/>
            <w14:bevel/>
          </w14:textOutline>
        </w:rPr>
      </w:pPr>
      <w:r w:rsidRPr="00D57EC1">
        <w:rPr>
          <w:rFonts w:cs="Times New Roman"/>
          <w:lang w:val="el-GR"/>
          <w14:textOutline w14:w="0" w14:cap="rnd" w14:cmpd="sng" w14:algn="ctr">
            <w14:noFill/>
            <w14:prstDash w14:val="solid"/>
            <w14:bevel/>
          </w14:textOutline>
        </w:rPr>
        <w:t>Τα θρυμματισμένα δισκία ριβαροξαμπάνης είναι σταθερά στο νερό και στον πολτό μήλου έως και 4 ώρες.</w:t>
      </w:r>
    </w:p>
    <w:p w14:paraId="327FA9A6" w14:textId="77777777" w:rsidR="00D57EC1" w:rsidRPr="00E22237" w:rsidRDefault="00D57EC1" w:rsidP="00D57EC1">
      <w:pPr>
        <w:tabs>
          <w:tab w:val="left" w:pos="567"/>
        </w:tabs>
        <w:spacing w:after="0" w:line="240" w:lineRule="auto"/>
        <w:rPr>
          <w:rStyle w:val="hps"/>
          <w:lang w:val="el-GR"/>
        </w:rPr>
      </w:pPr>
    </w:p>
    <w:p w14:paraId="6DA47CF0" w14:textId="77777777" w:rsidR="0011669C" w:rsidRPr="00E22237" w:rsidRDefault="009977BC">
      <w:pPr>
        <w:keepNext/>
        <w:widowControl/>
        <w:tabs>
          <w:tab w:val="left" w:pos="567"/>
        </w:tabs>
        <w:spacing w:after="0" w:line="240" w:lineRule="auto"/>
        <w:ind w:left="567" w:hanging="567"/>
        <w:rPr>
          <w:b/>
          <w:bCs/>
          <w:lang w:val="el-GR"/>
        </w:rPr>
      </w:pPr>
      <w:r w:rsidRPr="00E22237">
        <w:rPr>
          <w:b/>
          <w:bCs/>
          <w:lang w:val="el-GR"/>
        </w:rPr>
        <w:lastRenderedPageBreak/>
        <w:t>6.4</w:t>
      </w:r>
      <w:r w:rsidRPr="00E22237">
        <w:rPr>
          <w:b/>
          <w:bCs/>
          <w:lang w:val="el-GR"/>
        </w:rPr>
        <w:tab/>
        <w:t>Ιδιαίτερες προφυλάξεις κατά την φύλαξη του προϊόντος</w:t>
      </w:r>
    </w:p>
    <w:p w14:paraId="5A59FBD2" w14:textId="77777777" w:rsidR="0011669C" w:rsidRPr="00E22237" w:rsidRDefault="0011669C">
      <w:pPr>
        <w:tabs>
          <w:tab w:val="left" w:pos="567"/>
        </w:tabs>
        <w:spacing w:after="0" w:line="240" w:lineRule="auto"/>
        <w:rPr>
          <w:rStyle w:val="hps"/>
          <w:lang w:val="el-GR"/>
        </w:rPr>
      </w:pPr>
    </w:p>
    <w:p w14:paraId="491E9236" w14:textId="77777777" w:rsidR="0011669C" w:rsidRPr="00E22237" w:rsidRDefault="009977BC">
      <w:pPr>
        <w:tabs>
          <w:tab w:val="left" w:pos="567"/>
        </w:tabs>
        <w:spacing w:after="0" w:line="240" w:lineRule="auto"/>
        <w:rPr>
          <w:lang w:val="el-GR"/>
        </w:rPr>
      </w:pPr>
      <w:r w:rsidRPr="00E22237">
        <w:rPr>
          <w:lang w:val="el-GR"/>
        </w:rPr>
        <w:t>Δεν υπάρχουν ειδικές συνθήκες διατήρησης για το προϊόν αυτό.</w:t>
      </w:r>
    </w:p>
    <w:p w14:paraId="34DC032D" w14:textId="77777777" w:rsidR="0011669C" w:rsidRPr="00E22237" w:rsidRDefault="0011669C">
      <w:pPr>
        <w:tabs>
          <w:tab w:val="left" w:pos="567"/>
        </w:tabs>
        <w:spacing w:after="0" w:line="240" w:lineRule="auto"/>
        <w:rPr>
          <w:rStyle w:val="hps"/>
          <w:lang w:val="el-GR"/>
        </w:rPr>
      </w:pPr>
    </w:p>
    <w:p w14:paraId="77729BDA" w14:textId="77777777" w:rsidR="0011669C" w:rsidRPr="00E22237" w:rsidRDefault="009977BC">
      <w:pPr>
        <w:tabs>
          <w:tab w:val="left" w:pos="567"/>
        </w:tabs>
        <w:spacing w:after="0" w:line="240" w:lineRule="auto"/>
        <w:ind w:left="567" w:hanging="567"/>
        <w:rPr>
          <w:b/>
          <w:bCs/>
          <w:lang w:val="el-GR"/>
        </w:rPr>
      </w:pPr>
      <w:r w:rsidRPr="00E22237">
        <w:rPr>
          <w:b/>
          <w:bCs/>
          <w:lang w:val="el-GR"/>
        </w:rPr>
        <w:t>6.5</w:t>
      </w:r>
      <w:r w:rsidRPr="00E22237">
        <w:rPr>
          <w:b/>
          <w:bCs/>
          <w:lang w:val="el-GR"/>
        </w:rPr>
        <w:tab/>
        <w:t>Φύση και συστατικά του περιέκτη</w:t>
      </w:r>
    </w:p>
    <w:p w14:paraId="02D1F77B" w14:textId="77777777" w:rsidR="0011669C" w:rsidRPr="00E22237" w:rsidRDefault="0011669C">
      <w:pPr>
        <w:tabs>
          <w:tab w:val="left" w:pos="567"/>
        </w:tabs>
        <w:spacing w:after="0" w:line="240" w:lineRule="auto"/>
        <w:rPr>
          <w:rStyle w:val="hps"/>
          <w:lang w:val="el-GR"/>
        </w:rPr>
      </w:pPr>
    </w:p>
    <w:p w14:paraId="4C0FD1C5" w14:textId="77777777" w:rsidR="0011669C" w:rsidRPr="00E22237" w:rsidRDefault="009977BC">
      <w:pPr>
        <w:tabs>
          <w:tab w:val="left" w:pos="567"/>
        </w:tabs>
        <w:spacing w:after="0" w:line="240" w:lineRule="auto"/>
        <w:rPr>
          <w:rStyle w:val="hps"/>
          <w:lang w:val="el-GR"/>
        </w:rPr>
      </w:pPr>
      <w:r w:rsidRPr="00E22237">
        <w:rPr>
          <w:lang w:val="el-GR"/>
        </w:rPr>
        <w:t xml:space="preserve">Διάφανες κυψέλες </w:t>
      </w:r>
      <w:r>
        <w:t>PVC</w:t>
      </w:r>
      <w:r w:rsidRPr="00E22237">
        <w:rPr>
          <w:lang w:val="el-GR"/>
        </w:rPr>
        <w:t>/αλουμινίου σε συσκευασίες των 28, 56, 98, 100, 168 ή 196</w:t>
      </w:r>
      <w:r>
        <w:t> </w:t>
      </w:r>
      <w:r w:rsidRPr="00E22237">
        <w:rPr>
          <w:lang w:val="el-GR"/>
        </w:rPr>
        <w:t xml:space="preserve">επικαλυμμένων με λεπτό υμένιο δισκίων ή διάτρητες κυψέλες μονής δόσης των 10 </w:t>
      </w:r>
      <w:r>
        <w:t>x</w:t>
      </w:r>
      <w:r w:rsidRPr="00E22237">
        <w:rPr>
          <w:lang w:val="el-GR"/>
        </w:rPr>
        <w:t xml:space="preserve"> 1 ή 100 </w:t>
      </w:r>
      <w:r>
        <w:t>x</w:t>
      </w:r>
      <w:r w:rsidRPr="00E22237">
        <w:rPr>
          <w:lang w:val="el-GR"/>
        </w:rPr>
        <w:t xml:space="preserve"> 1</w:t>
      </w:r>
      <w:r>
        <w:t> </w:t>
      </w:r>
      <w:r w:rsidRPr="00E22237">
        <w:rPr>
          <w:lang w:val="el-GR"/>
        </w:rPr>
        <w:t>δισκίων.</w:t>
      </w:r>
    </w:p>
    <w:p w14:paraId="15EF533B" w14:textId="77777777" w:rsidR="0011669C" w:rsidRPr="00E22237" w:rsidRDefault="009977BC">
      <w:pPr>
        <w:tabs>
          <w:tab w:val="left" w:pos="567"/>
        </w:tabs>
        <w:spacing w:after="0" w:line="240" w:lineRule="auto"/>
        <w:jc w:val="both"/>
        <w:rPr>
          <w:lang w:val="el-GR"/>
        </w:rPr>
      </w:pPr>
      <w:r w:rsidRPr="00E22237">
        <w:rPr>
          <w:lang w:val="el-GR"/>
        </w:rPr>
        <w:t xml:space="preserve">Φιάλη από </w:t>
      </w:r>
      <w:r>
        <w:t>HDPE</w:t>
      </w:r>
      <w:r w:rsidRPr="00E22237">
        <w:rPr>
          <w:lang w:val="el-GR"/>
        </w:rPr>
        <w:t xml:space="preserve"> με λευκό αδιαφανές πώμα ασφαλείας για τα παιδιά από πολυπροπυλένιο και παρέμβυσμα που έχει επένδυση επαγωγικής σφράγισης. Συσκευασία 30 ή 90 επικαλυμμένων με λεπτό υμένιο δίσκων.</w:t>
      </w:r>
    </w:p>
    <w:p w14:paraId="1958AEB1" w14:textId="77777777" w:rsidR="0011669C" w:rsidRPr="00E22237" w:rsidRDefault="009977BC">
      <w:pPr>
        <w:widowControl/>
        <w:tabs>
          <w:tab w:val="left" w:pos="567"/>
        </w:tabs>
        <w:spacing w:after="0" w:line="240" w:lineRule="auto"/>
        <w:rPr>
          <w:lang w:val="el-GR"/>
        </w:rPr>
      </w:pPr>
      <w:r w:rsidRPr="00E22237">
        <w:rPr>
          <w:lang w:val="el-GR"/>
        </w:rPr>
        <w:t xml:space="preserve">Φιάλη από </w:t>
      </w:r>
      <w:r>
        <w:t>HDPE</w:t>
      </w:r>
      <w:r w:rsidRPr="00E22237">
        <w:rPr>
          <w:lang w:val="el-GR"/>
        </w:rPr>
        <w:t xml:space="preserve"> με λευκό αδιαφανές βιδωτό πώμα με συνεχές σπείρωμα από πολυπροπυλένιο και παρέμβυσμα που έχει επένδυση επαγωγικής σφράγισης. Συσκευασία 500 επικαλυμμένων με λεπτό υμένιο δίσκων.</w:t>
      </w:r>
    </w:p>
    <w:p w14:paraId="7A326EE0" w14:textId="77777777" w:rsidR="0011669C" w:rsidRPr="00E22237" w:rsidRDefault="0011669C">
      <w:pPr>
        <w:widowControl/>
        <w:tabs>
          <w:tab w:val="left" w:pos="567"/>
        </w:tabs>
        <w:spacing w:after="0" w:line="240" w:lineRule="auto"/>
        <w:rPr>
          <w:lang w:val="el-GR"/>
        </w:rPr>
      </w:pPr>
    </w:p>
    <w:p w14:paraId="7BD47883" w14:textId="77777777" w:rsidR="0011669C" w:rsidRPr="00E22237" w:rsidRDefault="009977BC">
      <w:pPr>
        <w:tabs>
          <w:tab w:val="left" w:pos="567"/>
        </w:tabs>
        <w:spacing w:after="0" w:line="240" w:lineRule="auto"/>
        <w:rPr>
          <w:lang w:val="el-GR"/>
        </w:rPr>
      </w:pPr>
      <w:r w:rsidRPr="00E22237">
        <w:rPr>
          <w:lang w:val="el-GR"/>
        </w:rPr>
        <w:t>Μπορεί να μην κυκλοφορούν όλες οι συσκευασίες.</w:t>
      </w:r>
    </w:p>
    <w:p w14:paraId="21204496" w14:textId="77777777" w:rsidR="0011669C" w:rsidRPr="00E22237" w:rsidRDefault="0011669C">
      <w:pPr>
        <w:tabs>
          <w:tab w:val="left" w:pos="567"/>
        </w:tabs>
        <w:spacing w:after="0" w:line="240" w:lineRule="auto"/>
        <w:rPr>
          <w:rStyle w:val="hps"/>
          <w:lang w:val="el-GR"/>
        </w:rPr>
      </w:pPr>
    </w:p>
    <w:p w14:paraId="6DF3DFDE" w14:textId="0312EE4D" w:rsidR="0011669C" w:rsidRPr="00E22237" w:rsidRDefault="009977BC">
      <w:pPr>
        <w:keepLines/>
        <w:tabs>
          <w:tab w:val="left" w:pos="567"/>
        </w:tabs>
        <w:spacing w:after="0" w:line="240" w:lineRule="auto"/>
        <w:ind w:left="567" w:hanging="567"/>
        <w:rPr>
          <w:b/>
          <w:bCs/>
          <w:lang w:val="el-GR"/>
        </w:rPr>
      </w:pPr>
      <w:r w:rsidRPr="00E22237">
        <w:rPr>
          <w:b/>
          <w:bCs/>
          <w:lang w:val="el-GR"/>
        </w:rPr>
        <w:t>6.6</w:t>
      </w:r>
      <w:r w:rsidRPr="00E22237">
        <w:rPr>
          <w:b/>
          <w:bCs/>
          <w:lang w:val="el-GR"/>
        </w:rPr>
        <w:tab/>
        <w:t xml:space="preserve">Ιδιαίτερες προφυλάξεις απόρριψης και </w:t>
      </w:r>
      <w:r w:rsidR="004F46BA">
        <w:rPr>
          <w:b/>
          <w:bCs/>
          <w:lang w:val="el-GR"/>
        </w:rPr>
        <w:t xml:space="preserve">άλλος </w:t>
      </w:r>
      <w:r w:rsidRPr="00E22237">
        <w:rPr>
          <w:b/>
          <w:bCs/>
          <w:lang w:val="el-GR"/>
        </w:rPr>
        <w:t>χειρισμός</w:t>
      </w:r>
    </w:p>
    <w:p w14:paraId="3FE03C63" w14:textId="77777777" w:rsidR="0011669C" w:rsidRPr="00E22237" w:rsidRDefault="0011669C">
      <w:pPr>
        <w:widowControl/>
        <w:tabs>
          <w:tab w:val="left" w:pos="567"/>
        </w:tabs>
        <w:spacing w:after="0" w:line="260" w:lineRule="exact"/>
        <w:jc w:val="both"/>
        <w:rPr>
          <w:lang w:val="el-GR"/>
        </w:rPr>
      </w:pPr>
    </w:p>
    <w:p w14:paraId="2D1243E1" w14:textId="77777777" w:rsidR="0011669C" w:rsidRPr="00E22237" w:rsidRDefault="009977BC">
      <w:pPr>
        <w:tabs>
          <w:tab w:val="left" w:pos="567"/>
        </w:tabs>
        <w:spacing w:after="0" w:line="240" w:lineRule="auto"/>
        <w:rPr>
          <w:lang w:val="el-GR"/>
        </w:rPr>
      </w:pPr>
      <w:r w:rsidRPr="00E22237">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30C2DACB" w14:textId="45E1CA04" w:rsidR="0011669C" w:rsidRDefault="0011669C">
      <w:pPr>
        <w:tabs>
          <w:tab w:val="left" w:pos="567"/>
        </w:tabs>
        <w:spacing w:after="0" w:line="240" w:lineRule="auto"/>
        <w:rPr>
          <w:rStyle w:val="hps"/>
          <w:lang w:val="el-GR"/>
        </w:rPr>
      </w:pPr>
    </w:p>
    <w:p w14:paraId="6F202BB3" w14:textId="77777777" w:rsidR="00D57EC1" w:rsidRPr="00D57EC1" w:rsidRDefault="00D57EC1" w:rsidP="00D57EC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D57EC1">
        <w:rPr>
          <w:rFonts w:cs="Times New Roman"/>
          <w:lang w:val="el-GR"/>
          <w14:textOutline w14:w="0" w14:cap="rnd" w14:cmpd="sng" w14:algn="ctr">
            <w14:noFill/>
            <w14:prstDash w14:val="solid"/>
            <w14:bevel/>
          </w14:textOutline>
        </w:rPr>
        <w:t xml:space="preserve">Θρυμματισμός δισκίων </w:t>
      </w:r>
    </w:p>
    <w:p w14:paraId="020FC603" w14:textId="403976F3" w:rsidR="00D57EC1" w:rsidRPr="00E22237" w:rsidRDefault="00D57EC1" w:rsidP="00D57EC1">
      <w:pPr>
        <w:tabs>
          <w:tab w:val="left" w:pos="567"/>
        </w:tabs>
        <w:spacing w:after="0" w:line="240" w:lineRule="auto"/>
        <w:rPr>
          <w:rStyle w:val="hps"/>
          <w:lang w:val="el-GR"/>
        </w:rPr>
      </w:pPr>
      <w:r w:rsidRPr="00D57EC1">
        <w:rPr>
          <w:rFonts w:cs="Times New Roman"/>
          <w:lang w:val="el-GR"/>
          <w14:textOutline w14:w="0" w14:cap="rnd" w14:cmpd="sng" w14:algn="ctr">
            <w14:noFill/>
            <w14:prstDash w14:val="solid"/>
            <w14:bevel/>
          </w14:textOutline>
        </w:rPr>
        <w:t>Τα δισκία ριβαροξαμπάνης μπορούν να θρυμματιστούν και να εναιωρηθούν σε 50 ml νερού και να χορηγηθούν μέσω ρινογαστρικού σωλήνα ή σωλήνα γαστρικής σίτισης μετά από επιβεβαίωση της τοποθέτησης του σωλήνα εντός του στομάχου. Στη συνέχεια ο σωλήνας πρέπει να ξεπλένεται με νερό. Δεδομένου ότι η απορρόφηση της ριβαροξαμπάνης εξαρτάται από τη θέση της απελευθέρωσης της δραστικής ουσίας, η χορήγηση της ριβαροξαμπάνης άπω του στομάχου πρέπει να αποφεύγεται, αυτό μπορεί να οδηγήσει σε μειωμένη απορρόφηση και κατ' αυτόν τον τρόπο μειωμένη έκθεση στην δραστική ουσία. Δεν απαιτείται εντερική σίτιση αμέσως μετά τη χορήγηση των δισκίων των 2,5 mg.</w:t>
      </w:r>
    </w:p>
    <w:p w14:paraId="3E505F3C" w14:textId="77777777" w:rsidR="0011669C" w:rsidRPr="00E22237" w:rsidRDefault="0011669C">
      <w:pPr>
        <w:tabs>
          <w:tab w:val="left" w:pos="567"/>
        </w:tabs>
        <w:spacing w:after="0" w:line="240" w:lineRule="auto"/>
        <w:rPr>
          <w:rStyle w:val="hps"/>
          <w:lang w:val="el-GR"/>
        </w:rPr>
      </w:pPr>
    </w:p>
    <w:p w14:paraId="2C625132" w14:textId="77777777" w:rsidR="0011669C" w:rsidRPr="00E22237" w:rsidRDefault="009977BC">
      <w:pPr>
        <w:tabs>
          <w:tab w:val="left" w:pos="567"/>
        </w:tabs>
        <w:spacing w:after="0" w:line="240" w:lineRule="auto"/>
        <w:ind w:left="567" w:hanging="567"/>
        <w:rPr>
          <w:b/>
          <w:bCs/>
          <w:lang w:val="el-GR"/>
        </w:rPr>
      </w:pPr>
      <w:r w:rsidRPr="00E22237">
        <w:rPr>
          <w:b/>
          <w:bCs/>
          <w:lang w:val="el-GR"/>
        </w:rPr>
        <w:t>7</w:t>
      </w:r>
      <w:r w:rsidRPr="00E22237">
        <w:rPr>
          <w:b/>
          <w:bCs/>
          <w:lang w:val="el-GR"/>
        </w:rPr>
        <w:tab/>
        <w:t>ΚΑΤΟΧΟΣ ΤΗΣ ΑΔΕΙΑΣ ΚΥΚΛΟΦΟΡΙΑΣ</w:t>
      </w:r>
    </w:p>
    <w:p w14:paraId="52D1C12E" w14:textId="77777777" w:rsidR="0011669C" w:rsidRPr="00E22237" w:rsidRDefault="0011669C">
      <w:pPr>
        <w:tabs>
          <w:tab w:val="left" w:pos="567"/>
        </w:tabs>
        <w:spacing w:after="0" w:line="240" w:lineRule="auto"/>
        <w:rPr>
          <w:rStyle w:val="hps"/>
          <w:lang w:val="el-GR"/>
        </w:rPr>
      </w:pPr>
    </w:p>
    <w:p w14:paraId="53ECEFA1" w14:textId="77777777" w:rsidR="0011669C" w:rsidRPr="00E22237" w:rsidRDefault="009977BC">
      <w:pPr>
        <w:widowControl/>
        <w:tabs>
          <w:tab w:val="left" w:pos="567"/>
        </w:tabs>
        <w:spacing w:after="0" w:line="240" w:lineRule="auto"/>
        <w:rPr>
          <w:lang w:val="el-GR"/>
        </w:rPr>
      </w:pPr>
      <w:r>
        <w:t>Accord</w:t>
      </w:r>
      <w:r w:rsidRPr="00E22237">
        <w:rPr>
          <w:lang w:val="el-GR"/>
        </w:rPr>
        <w:t xml:space="preserve"> </w:t>
      </w:r>
      <w:r>
        <w:t>Healthcare</w:t>
      </w:r>
      <w:r w:rsidRPr="00E22237">
        <w:rPr>
          <w:lang w:val="el-GR"/>
        </w:rPr>
        <w:t xml:space="preserve"> </w:t>
      </w:r>
      <w:r>
        <w:t>S</w:t>
      </w:r>
      <w:r w:rsidRPr="00E22237">
        <w:rPr>
          <w:lang w:val="el-GR"/>
        </w:rPr>
        <w:t>.</w:t>
      </w:r>
      <w:r>
        <w:t>L</w:t>
      </w:r>
      <w:r w:rsidRPr="00E22237">
        <w:rPr>
          <w:lang w:val="el-GR"/>
        </w:rPr>
        <w:t>.</w:t>
      </w:r>
      <w:r>
        <w:t>U</w:t>
      </w:r>
      <w:r w:rsidRPr="00E22237">
        <w:rPr>
          <w:lang w:val="el-GR"/>
        </w:rPr>
        <w:t>.</w:t>
      </w:r>
    </w:p>
    <w:p w14:paraId="43B1DF3C"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19CDE248" w14:textId="77777777" w:rsidR="0011669C" w:rsidRPr="00E22237" w:rsidRDefault="009977BC">
      <w:pPr>
        <w:widowControl/>
        <w:tabs>
          <w:tab w:val="left" w:pos="567"/>
        </w:tabs>
        <w:spacing w:after="0" w:line="240" w:lineRule="auto"/>
        <w:rPr>
          <w:lang w:val="el-GR"/>
        </w:rPr>
      </w:pPr>
      <w:r>
        <w:t>Barcelona</w:t>
      </w:r>
      <w:r w:rsidRPr="00E22237">
        <w:rPr>
          <w:lang w:val="el-GR"/>
        </w:rPr>
        <w:t>, 08039</w:t>
      </w:r>
    </w:p>
    <w:p w14:paraId="0A6EA3B3" w14:textId="77777777" w:rsidR="0011669C" w:rsidRPr="00E22237" w:rsidRDefault="009977BC">
      <w:pPr>
        <w:widowControl/>
        <w:tabs>
          <w:tab w:val="left" w:pos="567"/>
        </w:tabs>
        <w:spacing w:after="0" w:line="240" w:lineRule="auto"/>
        <w:rPr>
          <w:lang w:val="el-GR"/>
        </w:rPr>
      </w:pPr>
      <w:r w:rsidRPr="00E22237">
        <w:rPr>
          <w:lang w:val="el-GR"/>
        </w:rPr>
        <w:t>Ισπανία</w:t>
      </w:r>
    </w:p>
    <w:p w14:paraId="518ABEB4" w14:textId="77777777" w:rsidR="0011669C" w:rsidRPr="00E22237" w:rsidRDefault="0011669C">
      <w:pPr>
        <w:tabs>
          <w:tab w:val="left" w:pos="567"/>
        </w:tabs>
        <w:spacing w:after="0" w:line="240" w:lineRule="auto"/>
        <w:rPr>
          <w:rStyle w:val="hps"/>
          <w:lang w:val="el-GR"/>
        </w:rPr>
      </w:pPr>
    </w:p>
    <w:p w14:paraId="52C2CD77" w14:textId="77777777" w:rsidR="0011669C" w:rsidRPr="00E22237" w:rsidRDefault="0011669C">
      <w:pPr>
        <w:tabs>
          <w:tab w:val="left" w:pos="567"/>
        </w:tabs>
        <w:spacing w:after="0" w:line="240" w:lineRule="auto"/>
        <w:rPr>
          <w:rStyle w:val="hps"/>
          <w:lang w:val="el-GR"/>
        </w:rPr>
      </w:pPr>
    </w:p>
    <w:p w14:paraId="1651326A" w14:textId="77777777" w:rsidR="0011669C" w:rsidRPr="00E22237" w:rsidRDefault="009977BC">
      <w:pPr>
        <w:tabs>
          <w:tab w:val="left" w:pos="567"/>
        </w:tabs>
        <w:spacing w:after="0" w:line="240" w:lineRule="auto"/>
        <w:ind w:left="567" w:hanging="567"/>
        <w:rPr>
          <w:b/>
          <w:bCs/>
          <w:lang w:val="el-GR"/>
        </w:rPr>
      </w:pPr>
      <w:r w:rsidRPr="00E22237">
        <w:rPr>
          <w:b/>
          <w:bCs/>
          <w:lang w:val="el-GR"/>
        </w:rPr>
        <w:t>8</w:t>
      </w:r>
      <w:r w:rsidRPr="00E22237">
        <w:rPr>
          <w:b/>
          <w:bCs/>
          <w:lang w:val="el-GR"/>
        </w:rPr>
        <w:tab/>
        <w:t>ΑΡΙΘΜΟΣ(ΟΙ) ΑΔΕΙΑΣ ΚΥΚΛΟΦΟΡΙΑΣ</w:t>
      </w:r>
    </w:p>
    <w:p w14:paraId="4407BA5D" w14:textId="77777777" w:rsidR="0011669C" w:rsidRPr="00E22237" w:rsidRDefault="0011669C">
      <w:pPr>
        <w:tabs>
          <w:tab w:val="left" w:pos="567"/>
        </w:tabs>
        <w:spacing w:after="0" w:line="240" w:lineRule="auto"/>
        <w:ind w:left="567" w:hanging="567"/>
        <w:rPr>
          <w:b/>
          <w:bCs/>
          <w:lang w:val="el-GR"/>
        </w:rPr>
      </w:pPr>
    </w:p>
    <w:p w14:paraId="778561EA" w14:textId="77777777" w:rsidR="0011669C" w:rsidRPr="00E22237" w:rsidRDefault="009977BC">
      <w:pPr>
        <w:tabs>
          <w:tab w:val="left" w:pos="567"/>
        </w:tabs>
        <w:spacing w:after="0" w:line="240" w:lineRule="auto"/>
        <w:rPr>
          <w:rStyle w:val="hps"/>
          <w:lang w:val="el-GR"/>
        </w:rPr>
      </w:pPr>
      <w:r>
        <w:t>EU</w:t>
      </w:r>
      <w:r w:rsidRPr="00E22237">
        <w:rPr>
          <w:lang w:val="el-GR"/>
        </w:rPr>
        <w:t>/1/20/1488/001-011</w:t>
      </w:r>
    </w:p>
    <w:p w14:paraId="530A4FEF" w14:textId="77777777" w:rsidR="0011669C" w:rsidRPr="002D5E19" w:rsidRDefault="0011669C">
      <w:pPr>
        <w:tabs>
          <w:tab w:val="left" w:pos="567"/>
        </w:tabs>
        <w:spacing w:after="0" w:line="240" w:lineRule="auto"/>
        <w:rPr>
          <w:rStyle w:val="hps"/>
          <w:lang w:val="el-GR"/>
        </w:rPr>
      </w:pPr>
    </w:p>
    <w:p w14:paraId="2B5F5C19" w14:textId="77777777" w:rsidR="00447134" w:rsidRPr="002D5E19" w:rsidRDefault="00447134">
      <w:pPr>
        <w:tabs>
          <w:tab w:val="left" w:pos="567"/>
        </w:tabs>
        <w:spacing w:after="0" w:line="240" w:lineRule="auto"/>
        <w:rPr>
          <w:rStyle w:val="hps"/>
          <w:lang w:val="el-GR"/>
        </w:rPr>
      </w:pPr>
    </w:p>
    <w:p w14:paraId="4DA95C77" w14:textId="77777777" w:rsidR="0011669C" w:rsidRPr="00E22237" w:rsidRDefault="009977BC">
      <w:pPr>
        <w:keepNext/>
        <w:keepLines/>
        <w:widowControl/>
        <w:spacing w:after="0" w:line="240" w:lineRule="auto"/>
        <w:rPr>
          <w:b/>
          <w:bCs/>
          <w:lang w:val="el-GR"/>
        </w:rPr>
      </w:pPr>
      <w:r w:rsidRPr="00E22237">
        <w:rPr>
          <w:b/>
          <w:bCs/>
          <w:lang w:val="el-GR"/>
        </w:rPr>
        <w:t>9</w:t>
      </w:r>
      <w:r w:rsidRPr="00E22237">
        <w:rPr>
          <w:b/>
          <w:bCs/>
          <w:lang w:val="el-GR"/>
        </w:rPr>
        <w:tab/>
        <w:t>ΗΜΕΡΟΜΗΝΙΑ ΠΡΩΤΗΣ ΕΓΚΡΙΣΗΣ / ΑΝΑΝΕΩΣΗΣ ΤΗΣ ΑΔΕΙΑΣ</w:t>
      </w:r>
    </w:p>
    <w:p w14:paraId="754D167F" w14:textId="77777777" w:rsidR="0011669C" w:rsidRPr="00E22237" w:rsidRDefault="0011669C">
      <w:pPr>
        <w:keepNext/>
        <w:keepLines/>
        <w:widowControl/>
        <w:tabs>
          <w:tab w:val="left" w:pos="567"/>
        </w:tabs>
        <w:spacing w:after="0" w:line="240" w:lineRule="auto"/>
        <w:rPr>
          <w:rStyle w:val="hps"/>
          <w:lang w:val="el-GR"/>
        </w:rPr>
      </w:pPr>
    </w:p>
    <w:p w14:paraId="2964FB1A" w14:textId="7420F6E1" w:rsidR="0011669C" w:rsidRPr="002D5E19" w:rsidRDefault="009977BC">
      <w:pPr>
        <w:keepNext/>
        <w:keepLines/>
        <w:widowControl/>
        <w:tabs>
          <w:tab w:val="left" w:pos="567"/>
        </w:tabs>
        <w:spacing w:after="0" w:line="240" w:lineRule="auto"/>
        <w:rPr>
          <w:lang w:val="el-GR"/>
        </w:rPr>
      </w:pPr>
      <w:r w:rsidRPr="00E22237">
        <w:rPr>
          <w:lang w:val="el-GR"/>
        </w:rPr>
        <w:t>Ημερομηνία πρώτης έγκρισης</w:t>
      </w:r>
      <w:r w:rsidR="001A5579" w:rsidRPr="002D5E19">
        <w:rPr>
          <w:lang w:val="el-GR"/>
        </w:rPr>
        <w:t>: 16 Νοεμβρίου 2020</w:t>
      </w:r>
    </w:p>
    <w:p w14:paraId="2201DCC1" w14:textId="08585608" w:rsidR="0011669C" w:rsidRPr="00304FD7" w:rsidRDefault="00112DC5">
      <w:pPr>
        <w:tabs>
          <w:tab w:val="left" w:pos="567"/>
        </w:tabs>
        <w:spacing w:after="0" w:line="240" w:lineRule="auto"/>
        <w:rPr>
          <w:rFonts w:cs="Times New Roman"/>
          <w:lang w:val="el-GR"/>
        </w:rPr>
      </w:pPr>
      <w:r>
        <w:rPr>
          <w:rFonts w:cs="Times New Roman"/>
          <w:lang w:val="el-GR"/>
        </w:rPr>
        <w:t>Ημερομηνία τελευταίας ανανέωσης:</w:t>
      </w:r>
      <w:r w:rsidRPr="00304FD7">
        <w:rPr>
          <w:rFonts w:cs="Times New Roman"/>
          <w:lang w:val="el-GR"/>
        </w:rPr>
        <w:t xml:space="preserve"> 6 Αυγούστου 2025</w:t>
      </w:r>
    </w:p>
    <w:p w14:paraId="3FE91805" w14:textId="77777777" w:rsidR="00112DC5" w:rsidRPr="00E22237" w:rsidRDefault="00112DC5">
      <w:pPr>
        <w:tabs>
          <w:tab w:val="left" w:pos="567"/>
        </w:tabs>
        <w:spacing w:after="0" w:line="240" w:lineRule="auto"/>
        <w:rPr>
          <w:rStyle w:val="hps"/>
          <w:lang w:val="el-GR"/>
        </w:rPr>
      </w:pPr>
    </w:p>
    <w:p w14:paraId="3C7E9674" w14:textId="77777777" w:rsidR="0011669C" w:rsidRPr="00E22237" w:rsidRDefault="0011669C">
      <w:pPr>
        <w:tabs>
          <w:tab w:val="left" w:pos="567"/>
        </w:tabs>
        <w:spacing w:after="0" w:line="240" w:lineRule="auto"/>
        <w:rPr>
          <w:rStyle w:val="hps"/>
          <w:lang w:val="el-GR"/>
        </w:rPr>
      </w:pPr>
    </w:p>
    <w:p w14:paraId="5F5EBEC6" w14:textId="77777777" w:rsidR="0011669C" w:rsidRPr="00E22237" w:rsidRDefault="009977BC">
      <w:pPr>
        <w:keepNext/>
        <w:keepLines/>
        <w:tabs>
          <w:tab w:val="left" w:pos="567"/>
        </w:tabs>
        <w:spacing w:after="0" w:line="240" w:lineRule="auto"/>
        <w:ind w:left="567" w:hanging="567"/>
        <w:rPr>
          <w:b/>
          <w:bCs/>
          <w:lang w:val="el-GR"/>
        </w:rPr>
      </w:pPr>
      <w:r w:rsidRPr="00E22237">
        <w:rPr>
          <w:b/>
          <w:bCs/>
          <w:lang w:val="el-GR"/>
        </w:rPr>
        <w:t>10</w:t>
      </w:r>
      <w:r w:rsidRPr="00E22237">
        <w:rPr>
          <w:b/>
          <w:bCs/>
          <w:lang w:val="el-GR"/>
        </w:rPr>
        <w:tab/>
        <w:t>ΗΜΕΡΟΜΗΝΙΑ ΑΝΑΘΕΩΡΗΣΗΣ ΤΟΥ ΚΕΙΜΕΝΟΥ</w:t>
      </w:r>
    </w:p>
    <w:p w14:paraId="50C99B94" w14:textId="77777777" w:rsidR="0011669C" w:rsidRPr="00E22237" w:rsidRDefault="0011669C">
      <w:pPr>
        <w:keepNext/>
        <w:keepLines/>
        <w:tabs>
          <w:tab w:val="left" w:pos="567"/>
        </w:tabs>
        <w:spacing w:after="0" w:line="240" w:lineRule="auto"/>
        <w:ind w:left="567" w:hanging="567"/>
        <w:rPr>
          <w:b/>
          <w:bCs/>
          <w:lang w:val="el-GR"/>
        </w:rPr>
      </w:pPr>
    </w:p>
    <w:p w14:paraId="61625AF3" w14:textId="77777777" w:rsidR="0011669C" w:rsidRPr="00E22237" w:rsidRDefault="0011669C">
      <w:pPr>
        <w:tabs>
          <w:tab w:val="left" w:pos="567"/>
        </w:tabs>
        <w:spacing w:after="0" w:line="260" w:lineRule="exact"/>
        <w:rPr>
          <w:rStyle w:val="hps"/>
          <w:lang w:val="el-GR"/>
        </w:rPr>
      </w:pPr>
    </w:p>
    <w:p w14:paraId="1548027C" w14:textId="77777777" w:rsidR="0011669C" w:rsidRPr="00E22237" w:rsidRDefault="009977BC">
      <w:pPr>
        <w:tabs>
          <w:tab w:val="left" w:pos="567"/>
        </w:tabs>
        <w:spacing w:after="0" w:line="240" w:lineRule="auto"/>
        <w:rPr>
          <w:lang w:val="el-GR"/>
        </w:rPr>
      </w:pPr>
      <w:r w:rsidRPr="00E22237">
        <w:rPr>
          <w:lang w:val="el-GR"/>
        </w:rPr>
        <w:t xml:space="preserve">Λεπτομερή πληροφοριακά στοιχεία για το παρόν φαρμακευτικό προϊόν είναι διαθέσιμα στον δικτυακό τόπο του Ευρωπαϊκού Οργανισμού Φαρμάκων </w:t>
      </w:r>
      <w:r>
        <w:fldChar w:fldCharType="begin"/>
      </w:r>
      <w:r>
        <w:instrText>HYPERLINK "http://www.ema.europa.eu/"</w:instrText>
      </w:r>
      <w:r>
        <w:fldChar w:fldCharType="separate"/>
      </w:r>
      <w:r>
        <w:rPr>
          <w:rStyle w:val="Hyperlink1"/>
        </w:rPr>
        <w:t>http</w:t>
      </w:r>
      <w:r w:rsidRPr="00E22237">
        <w:rPr>
          <w:rStyle w:val="Hyperlink1"/>
          <w:lang w:val="el-GR"/>
        </w:rPr>
        <w:t>://</w:t>
      </w:r>
      <w:r>
        <w:rPr>
          <w:rStyle w:val="Hyperlink1"/>
        </w:rPr>
        <w:t>www</w:t>
      </w:r>
      <w:r w:rsidRPr="00E22237">
        <w:rPr>
          <w:rStyle w:val="Hyperlink1"/>
          <w:lang w:val="el-GR"/>
        </w:rPr>
        <w:t>.</w:t>
      </w:r>
      <w:r>
        <w:rPr>
          <w:rStyle w:val="Hyperlink1"/>
        </w:rPr>
        <w:t>ema</w:t>
      </w:r>
      <w:r w:rsidRPr="00E22237">
        <w:rPr>
          <w:rStyle w:val="Hyperlink1"/>
          <w:lang w:val="el-GR"/>
        </w:rPr>
        <w:t>.</w:t>
      </w:r>
      <w:proofErr w:type="spellStart"/>
      <w:r>
        <w:rPr>
          <w:rStyle w:val="Hyperlink1"/>
        </w:rPr>
        <w:t>europa</w:t>
      </w:r>
      <w:proofErr w:type="spellEnd"/>
      <w:r w:rsidRPr="00E22237">
        <w:rPr>
          <w:rStyle w:val="Hyperlink1"/>
          <w:lang w:val="el-GR"/>
        </w:rPr>
        <w:t>.</w:t>
      </w:r>
      <w:proofErr w:type="spellStart"/>
      <w:r>
        <w:rPr>
          <w:rStyle w:val="Hyperlink1"/>
        </w:rPr>
        <w:t>eu</w:t>
      </w:r>
      <w:proofErr w:type="spellEnd"/>
      <w:r>
        <w:fldChar w:fldCharType="end"/>
      </w:r>
      <w:r w:rsidRPr="00E22237">
        <w:rPr>
          <w:lang w:val="el-GR"/>
        </w:rPr>
        <w:t>/.</w:t>
      </w:r>
    </w:p>
    <w:p w14:paraId="0693F93C" w14:textId="77777777" w:rsidR="0011669C" w:rsidRPr="00E22237" w:rsidRDefault="009977BC">
      <w:pPr>
        <w:spacing w:after="0" w:line="240" w:lineRule="auto"/>
        <w:rPr>
          <w:lang w:val="el-GR"/>
        </w:rPr>
      </w:pPr>
      <w:r w:rsidRPr="00E22237">
        <w:rPr>
          <w:rFonts w:ascii="Arial Unicode MS" w:hAnsi="Arial Unicode MS"/>
          <w:lang w:val="el-GR"/>
        </w:rPr>
        <w:br w:type="page"/>
      </w:r>
    </w:p>
    <w:p w14:paraId="75CD3063" w14:textId="77777777" w:rsidR="0011669C" w:rsidRPr="00E22237" w:rsidRDefault="009977BC">
      <w:pPr>
        <w:spacing w:after="0" w:line="240" w:lineRule="auto"/>
        <w:rPr>
          <w:lang w:val="el-GR"/>
        </w:rPr>
      </w:pPr>
      <w:r w:rsidRPr="00E22237">
        <w:rPr>
          <w:b/>
          <w:bCs/>
          <w:lang w:val="el-GR"/>
        </w:rPr>
        <w:lastRenderedPageBreak/>
        <w:t>1.</w:t>
      </w:r>
      <w:r w:rsidRPr="00E22237">
        <w:rPr>
          <w:b/>
          <w:bCs/>
          <w:lang w:val="el-GR"/>
        </w:rPr>
        <w:tab/>
        <w:t>ΟΝΟΜΑΣΙΑ ΤΟΥ ΦΑΡΜΑΚΕΥΤΙΚΟΥ ΠΡΟΪΟΝΤΟΣ</w:t>
      </w:r>
    </w:p>
    <w:p w14:paraId="5BC62BA4" w14:textId="77777777" w:rsidR="0011669C" w:rsidRPr="00E22237" w:rsidRDefault="0011669C">
      <w:pPr>
        <w:spacing w:before="1" w:after="0" w:line="260" w:lineRule="exact"/>
        <w:rPr>
          <w:rStyle w:val="hps"/>
          <w:lang w:val="el-GR"/>
        </w:rPr>
      </w:pPr>
    </w:p>
    <w:p w14:paraId="5C851F26" w14:textId="77777777" w:rsidR="0011669C" w:rsidRPr="00E22237" w:rsidRDefault="009977BC">
      <w:pPr>
        <w:spacing w:after="0" w:line="240" w:lineRule="auto"/>
        <w:outlineLvl w:val="2"/>
        <w:rPr>
          <w:lang w:val="el-GR"/>
        </w:rPr>
      </w:pPr>
      <w:r>
        <w:t>Rivaroxaban</w:t>
      </w:r>
      <w:r w:rsidRPr="00E22237">
        <w:rPr>
          <w:lang w:val="el-GR"/>
        </w:rPr>
        <w:t xml:space="preserve"> </w:t>
      </w:r>
      <w:r>
        <w:t>Accord</w:t>
      </w:r>
      <w:r w:rsidRPr="00E22237">
        <w:rPr>
          <w:lang w:val="el-GR"/>
        </w:rPr>
        <w:t xml:space="preserve"> 10 </w:t>
      </w:r>
      <w:r>
        <w:t>mg</w:t>
      </w:r>
      <w:r w:rsidRPr="00E22237">
        <w:rPr>
          <w:lang w:val="el-GR"/>
        </w:rPr>
        <w:t xml:space="preserve"> επικαλυμμένα με λεπτό υμένιο δισκία</w:t>
      </w:r>
    </w:p>
    <w:p w14:paraId="7A08D635" w14:textId="77777777" w:rsidR="0011669C" w:rsidRPr="00E22237" w:rsidRDefault="0011669C">
      <w:pPr>
        <w:spacing w:after="0" w:line="200" w:lineRule="exact"/>
        <w:rPr>
          <w:rStyle w:val="hps"/>
          <w:lang w:val="el-GR"/>
        </w:rPr>
      </w:pPr>
    </w:p>
    <w:p w14:paraId="400EB48D" w14:textId="77777777" w:rsidR="0011669C" w:rsidRPr="00E22237" w:rsidRDefault="0011669C">
      <w:pPr>
        <w:spacing w:after="0" w:line="200" w:lineRule="exact"/>
        <w:rPr>
          <w:rStyle w:val="hps"/>
          <w:lang w:val="el-GR"/>
        </w:rPr>
      </w:pPr>
    </w:p>
    <w:p w14:paraId="0F316476" w14:textId="77777777" w:rsidR="0011669C" w:rsidRPr="00E22237" w:rsidRDefault="009977BC">
      <w:pPr>
        <w:tabs>
          <w:tab w:val="left" w:pos="680"/>
        </w:tabs>
        <w:spacing w:after="0" w:line="240" w:lineRule="auto"/>
        <w:rPr>
          <w:lang w:val="el-GR"/>
        </w:rPr>
      </w:pPr>
      <w:r w:rsidRPr="00E22237">
        <w:rPr>
          <w:b/>
          <w:bCs/>
          <w:lang w:val="el-GR"/>
        </w:rPr>
        <w:t>2.</w:t>
      </w:r>
      <w:r w:rsidRPr="00E22237">
        <w:rPr>
          <w:b/>
          <w:bCs/>
          <w:lang w:val="el-GR"/>
        </w:rPr>
        <w:tab/>
        <w:t>ΠΟΙΟΤΙΚΗ ΚΑΙ ΠΟΣΟΤΙΚΗ ΣΥΝΘΕΣΗ</w:t>
      </w:r>
    </w:p>
    <w:p w14:paraId="74E7B12C" w14:textId="77777777" w:rsidR="0011669C" w:rsidRPr="00E22237" w:rsidRDefault="009977BC">
      <w:pPr>
        <w:tabs>
          <w:tab w:val="left" w:pos="4395"/>
        </w:tabs>
        <w:spacing w:before="50" w:after="0" w:line="520" w:lineRule="exact"/>
        <w:ind w:right="14"/>
        <w:rPr>
          <w:lang w:val="el-GR"/>
        </w:rPr>
      </w:pPr>
      <w:r w:rsidRPr="00E22237">
        <w:rPr>
          <w:lang w:val="el-GR"/>
        </w:rPr>
        <w:t xml:space="preserve">Κάθε επικαλυμμένο με λεπτό υμένιο δισκίο περιέχει 10 </w:t>
      </w:r>
      <w:r>
        <w:t>mg</w:t>
      </w:r>
      <w:r w:rsidRPr="00E22237">
        <w:rPr>
          <w:lang w:val="el-GR"/>
        </w:rPr>
        <w:t xml:space="preserve"> ριβαροξαμπάνης. </w:t>
      </w:r>
    </w:p>
    <w:p w14:paraId="7784C890" w14:textId="77777777" w:rsidR="0011669C" w:rsidRPr="00E22237" w:rsidRDefault="009977BC">
      <w:pPr>
        <w:tabs>
          <w:tab w:val="left" w:pos="4395"/>
        </w:tabs>
        <w:spacing w:before="50" w:after="0" w:line="520" w:lineRule="exact"/>
        <w:ind w:right="14"/>
        <w:rPr>
          <w:lang w:val="el-GR"/>
        </w:rPr>
      </w:pPr>
      <w:r w:rsidRPr="00E22237">
        <w:rPr>
          <w:u w:val="single"/>
          <w:lang w:val="el-GR"/>
        </w:rPr>
        <w:t>Έκδοχο   με  γνωστές  δράσεις</w:t>
      </w:r>
    </w:p>
    <w:p w14:paraId="3C0F2596" w14:textId="77777777" w:rsidR="0011669C" w:rsidRPr="00E22237" w:rsidRDefault="009977BC">
      <w:pPr>
        <w:spacing w:after="0" w:line="203" w:lineRule="exact"/>
        <w:rPr>
          <w:lang w:val="el-GR"/>
        </w:rPr>
      </w:pPr>
      <w:r w:rsidRPr="00E22237">
        <w:rPr>
          <w:position w:val="2"/>
          <w:lang w:val="el-GR"/>
        </w:rPr>
        <w:t xml:space="preserve">Κάθε επικαλυμμένο με λεπτό υμένιο δισκίο περιέχει </w:t>
      </w:r>
      <w:r w:rsidRPr="00E22237">
        <w:rPr>
          <w:lang w:val="el-GR"/>
        </w:rPr>
        <w:t>27,90</w:t>
      </w:r>
      <w:r>
        <w:t> </w:t>
      </w:r>
      <w:r>
        <w:rPr>
          <w:position w:val="2"/>
        </w:rPr>
        <w:t>mg</w:t>
      </w:r>
      <w:r w:rsidRPr="00E22237">
        <w:rPr>
          <w:position w:val="2"/>
          <w:lang w:val="el-GR"/>
        </w:rPr>
        <w:t xml:space="preserve"> λακτόζης (ως μονοϋδρική), βλ. παράγραφο 4.4.</w:t>
      </w:r>
    </w:p>
    <w:p w14:paraId="2C21CD46" w14:textId="77777777" w:rsidR="0011669C" w:rsidRPr="00E22237" w:rsidRDefault="0011669C">
      <w:pPr>
        <w:spacing w:before="3" w:after="0" w:line="260" w:lineRule="exact"/>
        <w:rPr>
          <w:rStyle w:val="hps"/>
          <w:lang w:val="el-GR"/>
        </w:rPr>
      </w:pPr>
    </w:p>
    <w:p w14:paraId="27CCD1D8" w14:textId="77777777" w:rsidR="0011669C" w:rsidRPr="00E22237" w:rsidRDefault="009977BC">
      <w:pPr>
        <w:spacing w:after="0" w:line="240" w:lineRule="auto"/>
        <w:rPr>
          <w:lang w:val="el-GR"/>
        </w:rPr>
      </w:pPr>
      <w:r w:rsidRPr="00E22237">
        <w:rPr>
          <w:lang w:val="el-GR"/>
        </w:rPr>
        <w:t>Για τον πλήρη κατάλογο των εκδόχων, βλ. παράγραφο 6.1.</w:t>
      </w:r>
    </w:p>
    <w:p w14:paraId="779B1605" w14:textId="77777777" w:rsidR="0011669C" w:rsidRPr="00E22237" w:rsidRDefault="0011669C">
      <w:pPr>
        <w:spacing w:after="0" w:line="200" w:lineRule="exact"/>
        <w:rPr>
          <w:rStyle w:val="hps"/>
          <w:lang w:val="el-GR"/>
        </w:rPr>
      </w:pPr>
    </w:p>
    <w:p w14:paraId="13A8B3C2" w14:textId="77777777" w:rsidR="0011669C" w:rsidRPr="00E22237" w:rsidRDefault="0011669C">
      <w:pPr>
        <w:spacing w:after="0" w:line="200" w:lineRule="exact"/>
        <w:rPr>
          <w:rStyle w:val="hps"/>
          <w:lang w:val="el-GR"/>
        </w:rPr>
      </w:pPr>
    </w:p>
    <w:p w14:paraId="4A04C95B" w14:textId="77777777" w:rsidR="0011669C" w:rsidRPr="00E22237" w:rsidRDefault="009977BC">
      <w:pPr>
        <w:tabs>
          <w:tab w:val="left" w:pos="680"/>
        </w:tabs>
        <w:spacing w:after="0" w:line="240" w:lineRule="auto"/>
        <w:rPr>
          <w:lang w:val="el-GR"/>
        </w:rPr>
      </w:pPr>
      <w:r w:rsidRPr="00E22237">
        <w:rPr>
          <w:b/>
          <w:bCs/>
          <w:lang w:val="el-GR"/>
        </w:rPr>
        <w:t>3.</w:t>
      </w:r>
      <w:r w:rsidRPr="00E22237">
        <w:rPr>
          <w:b/>
          <w:bCs/>
          <w:lang w:val="el-GR"/>
        </w:rPr>
        <w:tab/>
        <w:t>ΦΑΡΜΑΚΟΤΕΧΝΙΚΗ ΜΟΡΦΗ</w:t>
      </w:r>
    </w:p>
    <w:p w14:paraId="34AD8485" w14:textId="77777777" w:rsidR="0011669C" w:rsidRPr="00E22237" w:rsidRDefault="0011669C">
      <w:pPr>
        <w:spacing w:before="1" w:after="0" w:line="260" w:lineRule="exact"/>
        <w:rPr>
          <w:rStyle w:val="hps"/>
          <w:lang w:val="el-GR"/>
        </w:rPr>
      </w:pPr>
    </w:p>
    <w:p w14:paraId="7FC1C1B2" w14:textId="77777777" w:rsidR="0011669C" w:rsidRPr="00E22237" w:rsidRDefault="009977BC">
      <w:pPr>
        <w:spacing w:after="0" w:line="240" w:lineRule="auto"/>
        <w:rPr>
          <w:lang w:val="el-GR"/>
        </w:rPr>
      </w:pPr>
      <w:r w:rsidRPr="00E22237">
        <w:rPr>
          <w:lang w:val="el-GR"/>
        </w:rPr>
        <w:t>Επικαλυμμένο με λεπτό υμένιο δισκίο (δισκίο)</w:t>
      </w:r>
    </w:p>
    <w:p w14:paraId="4730D2A2" w14:textId="77777777" w:rsidR="0011669C" w:rsidRPr="00E22237" w:rsidRDefault="0011669C">
      <w:pPr>
        <w:spacing w:after="0" w:line="240" w:lineRule="auto"/>
        <w:rPr>
          <w:rStyle w:val="hps"/>
          <w:lang w:val="el-GR"/>
        </w:rPr>
      </w:pPr>
    </w:p>
    <w:p w14:paraId="370D6C31" w14:textId="77777777" w:rsidR="0011669C" w:rsidRPr="00E22237" w:rsidRDefault="009977BC">
      <w:pPr>
        <w:spacing w:before="6" w:after="0" w:line="245" w:lineRule="auto"/>
        <w:ind w:right="55"/>
        <w:rPr>
          <w:rStyle w:val="hps"/>
          <w:lang w:val="el-GR"/>
        </w:rPr>
      </w:pPr>
      <w:r w:rsidRPr="00E22237">
        <w:rPr>
          <w:lang w:val="el-GR"/>
        </w:rPr>
        <w:t>Στρογγυλά, αμφίκυρτα επικαλυμμένα με λεπτό υμένιο δισκία ανοικτού ροζ έως ροζ χρώματος, με διάμετρο περίπου 6,00 χιλ., με χαραγμένη την ένδειξη «</w:t>
      </w:r>
      <w:r>
        <w:t>IL</w:t>
      </w:r>
      <w:r w:rsidRPr="00E22237">
        <w:rPr>
          <w:lang w:val="el-GR"/>
        </w:rPr>
        <w:t>1» στη μία όψη και χωρίς ένδειξη στην άλλη όψη.</w:t>
      </w:r>
    </w:p>
    <w:p w14:paraId="18FC5764" w14:textId="77777777" w:rsidR="0011669C" w:rsidRPr="00E22237" w:rsidRDefault="0011669C">
      <w:pPr>
        <w:spacing w:after="0" w:line="200" w:lineRule="exact"/>
        <w:rPr>
          <w:rStyle w:val="hps"/>
          <w:lang w:val="el-GR"/>
        </w:rPr>
      </w:pPr>
    </w:p>
    <w:p w14:paraId="23B144A9" w14:textId="77777777" w:rsidR="0011669C" w:rsidRPr="00E22237" w:rsidRDefault="0011669C">
      <w:pPr>
        <w:spacing w:after="0" w:line="200" w:lineRule="exact"/>
        <w:rPr>
          <w:rStyle w:val="hps"/>
          <w:lang w:val="el-GR"/>
        </w:rPr>
      </w:pPr>
    </w:p>
    <w:p w14:paraId="62A3DD1C" w14:textId="77777777" w:rsidR="0011669C" w:rsidRPr="00E22237" w:rsidRDefault="009977BC">
      <w:pPr>
        <w:tabs>
          <w:tab w:val="left" w:pos="680"/>
        </w:tabs>
        <w:spacing w:after="0" w:line="240" w:lineRule="auto"/>
        <w:rPr>
          <w:lang w:val="el-GR"/>
        </w:rPr>
      </w:pPr>
      <w:r w:rsidRPr="00E22237">
        <w:rPr>
          <w:b/>
          <w:bCs/>
          <w:lang w:val="el-GR"/>
        </w:rPr>
        <w:t>4.</w:t>
      </w:r>
      <w:r w:rsidRPr="00E22237">
        <w:rPr>
          <w:b/>
          <w:bCs/>
          <w:lang w:val="el-GR"/>
        </w:rPr>
        <w:tab/>
        <w:t>ΚΛΙΝΙΚΕΣ ΠΛΗΡΟΦΟΡΙΕΣ</w:t>
      </w:r>
    </w:p>
    <w:p w14:paraId="43667395" w14:textId="77777777" w:rsidR="0011669C" w:rsidRPr="00E22237" w:rsidRDefault="0011669C">
      <w:pPr>
        <w:spacing w:before="5" w:after="0" w:line="260" w:lineRule="exact"/>
        <w:rPr>
          <w:rStyle w:val="hps"/>
          <w:lang w:val="el-GR"/>
        </w:rPr>
      </w:pPr>
    </w:p>
    <w:p w14:paraId="4C6CF0FF" w14:textId="77777777" w:rsidR="0011669C" w:rsidRPr="00E22237" w:rsidRDefault="009977BC">
      <w:pPr>
        <w:tabs>
          <w:tab w:val="left" w:pos="680"/>
        </w:tabs>
        <w:spacing w:after="0" w:line="240" w:lineRule="auto"/>
        <w:rPr>
          <w:lang w:val="el-GR"/>
        </w:rPr>
      </w:pPr>
      <w:r w:rsidRPr="00E22237">
        <w:rPr>
          <w:b/>
          <w:bCs/>
          <w:lang w:val="el-GR"/>
        </w:rPr>
        <w:t>4.1</w:t>
      </w:r>
      <w:r w:rsidRPr="00E22237">
        <w:rPr>
          <w:b/>
          <w:bCs/>
          <w:lang w:val="el-GR"/>
        </w:rPr>
        <w:tab/>
        <w:t>Θεραπευτικές ενδείξεις</w:t>
      </w:r>
    </w:p>
    <w:p w14:paraId="0A6646A0" w14:textId="77777777" w:rsidR="0011669C" w:rsidRPr="00E22237" w:rsidRDefault="0011669C">
      <w:pPr>
        <w:spacing w:before="1" w:after="0" w:line="260" w:lineRule="exact"/>
        <w:rPr>
          <w:rStyle w:val="hps"/>
          <w:lang w:val="el-GR"/>
        </w:rPr>
      </w:pPr>
    </w:p>
    <w:p w14:paraId="10B00F64" w14:textId="77777777" w:rsidR="0011669C" w:rsidRPr="00E22237" w:rsidRDefault="009977BC">
      <w:pPr>
        <w:spacing w:after="0" w:line="245" w:lineRule="auto"/>
        <w:ind w:right="483"/>
        <w:rPr>
          <w:lang w:val="el-GR"/>
        </w:rPr>
      </w:pPr>
      <w:r w:rsidRPr="00E22237">
        <w:rPr>
          <w:lang w:val="el-GR"/>
        </w:rPr>
        <w:t>Πρόληψη της φλεβικής θρομβοεμβολής (ΦΘΕ) σε ενηλίκους ασθενείς που υποβάλλονται σε εκλεκτική χειρουργική επέμβαση αντικατάστασης ισχίου ή γόνατος.</w:t>
      </w:r>
    </w:p>
    <w:p w14:paraId="4D4B29B2" w14:textId="77777777" w:rsidR="0011669C" w:rsidRPr="00E22237" w:rsidRDefault="0011669C">
      <w:pPr>
        <w:spacing w:after="0" w:line="245" w:lineRule="auto"/>
        <w:ind w:right="277"/>
        <w:rPr>
          <w:lang w:val="el-GR"/>
        </w:rPr>
      </w:pPr>
    </w:p>
    <w:p w14:paraId="578B7E9C" w14:textId="77777777" w:rsidR="0011669C" w:rsidRPr="00E22237" w:rsidRDefault="009977BC">
      <w:pPr>
        <w:spacing w:after="0" w:line="245" w:lineRule="auto"/>
        <w:ind w:right="277"/>
        <w:rPr>
          <w:lang w:val="el-GR"/>
        </w:rPr>
      </w:pPr>
      <w:r w:rsidRPr="00E22237">
        <w:rPr>
          <w:lang w:val="el-GR"/>
        </w:rPr>
        <w:t>Θεραπεία της εν τω βάθει φλεβικής θρόμβωσης (ΕΒΦΘ) και της πνευμονικής εμβολής (ΠΕ) και πρόληψη της υποτροπής της ΕΒΦΘ και της ΠΕ σε ενηλίκους (βλ. παράγραφο</w:t>
      </w:r>
      <w:r>
        <w:t> </w:t>
      </w:r>
      <w:r w:rsidRPr="00E22237">
        <w:rPr>
          <w:lang w:val="el-GR"/>
        </w:rPr>
        <w:t>4.4 για τους αιμοδυναμικά ασταθείς ασθενείς με ΠΕ).</w:t>
      </w:r>
    </w:p>
    <w:p w14:paraId="1D85048F" w14:textId="77777777" w:rsidR="0011669C" w:rsidRPr="00E22237" w:rsidRDefault="0011669C">
      <w:pPr>
        <w:spacing w:before="4" w:after="0" w:line="260" w:lineRule="exact"/>
        <w:rPr>
          <w:rStyle w:val="hps"/>
          <w:lang w:val="el-GR"/>
        </w:rPr>
      </w:pPr>
    </w:p>
    <w:p w14:paraId="130CAC48" w14:textId="77777777" w:rsidR="0011669C" w:rsidRPr="00E22237" w:rsidRDefault="009977BC">
      <w:pPr>
        <w:tabs>
          <w:tab w:val="left" w:pos="680"/>
        </w:tabs>
        <w:spacing w:after="0" w:line="240" w:lineRule="auto"/>
        <w:rPr>
          <w:lang w:val="el-GR"/>
        </w:rPr>
      </w:pPr>
      <w:r w:rsidRPr="00E22237">
        <w:rPr>
          <w:b/>
          <w:bCs/>
          <w:lang w:val="el-GR"/>
        </w:rPr>
        <w:t>4.2</w:t>
      </w:r>
      <w:r w:rsidRPr="00E22237">
        <w:rPr>
          <w:b/>
          <w:bCs/>
          <w:lang w:val="el-GR"/>
        </w:rPr>
        <w:tab/>
        <w:t>Δοσολογία και τρόπος χορήγησης</w:t>
      </w:r>
    </w:p>
    <w:p w14:paraId="683A00D3" w14:textId="77777777" w:rsidR="0011669C" w:rsidRPr="00E22237" w:rsidRDefault="0011669C">
      <w:pPr>
        <w:spacing w:after="0" w:line="260" w:lineRule="exact"/>
        <w:rPr>
          <w:rStyle w:val="hps"/>
          <w:lang w:val="el-GR"/>
        </w:rPr>
      </w:pPr>
    </w:p>
    <w:p w14:paraId="143E811C" w14:textId="77777777" w:rsidR="0011669C" w:rsidRPr="00E22237" w:rsidRDefault="009977BC">
      <w:pPr>
        <w:spacing w:after="0" w:line="240" w:lineRule="auto"/>
        <w:rPr>
          <w:lang w:val="el-GR"/>
        </w:rPr>
      </w:pPr>
      <w:r w:rsidRPr="00E22237">
        <w:rPr>
          <w:u w:val="single"/>
          <w:lang w:val="el-GR"/>
        </w:rPr>
        <w:t>Δοσολογία</w:t>
      </w:r>
    </w:p>
    <w:p w14:paraId="3CEBDC93" w14:textId="77777777" w:rsidR="0011669C" w:rsidRPr="00E22237" w:rsidRDefault="0011669C">
      <w:pPr>
        <w:spacing w:before="6" w:after="0" w:line="245" w:lineRule="auto"/>
        <w:ind w:right="179"/>
        <w:rPr>
          <w:rStyle w:val="hps"/>
          <w:lang w:val="el-GR"/>
        </w:rPr>
      </w:pPr>
    </w:p>
    <w:p w14:paraId="3F79BF3B" w14:textId="77777777" w:rsidR="0011669C" w:rsidRPr="00E22237" w:rsidRDefault="009977BC">
      <w:pPr>
        <w:spacing w:before="6" w:after="0" w:line="245" w:lineRule="auto"/>
        <w:ind w:right="179"/>
        <w:rPr>
          <w:i/>
          <w:iCs/>
          <w:lang w:val="el-GR"/>
        </w:rPr>
      </w:pPr>
      <w:r w:rsidRPr="00E22237">
        <w:rPr>
          <w:i/>
          <w:iCs/>
          <w:lang w:val="el-GR"/>
        </w:rPr>
        <w:t>Πρόληψη της ΦΘΕ σε ενηλίκους ασθενείς που υποβάλλονται σε εκλεκτική χειρουργική επέμβαση αντικατάστασης ισχίου ή γόνατος</w:t>
      </w:r>
    </w:p>
    <w:p w14:paraId="3CAA0D61" w14:textId="77777777" w:rsidR="0011669C" w:rsidRPr="00E22237" w:rsidRDefault="009977BC">
      <w:pPr>
        <w:spacing w:before="6" w:after="0" w:line="245" w:lineRule="auto"/>
        <w:ind w:right="179"/>
        <w:rPr>
          <w:lang w:val="el-GR"/>
        </w:rPr>
      </w:pPr>
      <w:r w:rsidRPr="00E22237">
        <w:rPr>
          <w:lang w:val="el-GR"/>
        </w:rPr>
        <w:t xml:space="preserve">Η συνιστώμενη δόση είναι 10 </w:t>
      </w:r>
      <w:r>
        <w:t>mg</w:t>
      </w:r>
      <w:r w:rsidRPr="00E22237">
        <w:rPr>
          <w:lang w:val="el-GR"/>
        </w:rPr>
        <w:t xml:space="preserve"> ριβαροξαμπάνη λαμβανόμενη από του στόματος άπαξ ημερησίως. Η αρχική δόση πρέπει να λαμβάνεται 6 έως 10 ώρες μετά τη χειρουργική επέμβαση, εφόσον έχει επιτευχθεί αιμόσταση.</w:t>
      </w:r>
    </w:p>
    <w:p w14:paraId="62D01EFF" w14:textId="77777777" w:rsidR="0011669C" w:rsidRPr="00E22237" w:rsidRDefault="0011669C">
      <w:pPr>
        <w:spacing w:before="19" w:after="0" w:line="240" w:lineRule="exact"/>
        <w:rPr>
          <w:rStyle w:val="hps"/>
          <w:lang w:val="el-GR"/>
        </w:rPr>
      </w:pPr>
    </w:p>
    <w:p w14:paraId="654217E4" w14:textId="77777777" w:rsidR="0011669C" w:rsidRPr="00E22237" w:rsidRDefault="009977BC">
      <w:pPr>
        <w:spacing w:after="0" w:line="245" w:lineRule="auto"/>
        <w:ind w:right="341"/>
        <w:rPr>
          <w:lang w:val="el-GR"/>
        </w:rPr>
      </w:pPr>
      <w:r w:rsidRPr="00E22237">
        <w:rPr>
          <w:lang w:val="el-GR"/>
        </w:rPr>
        <w:t>Η διάρκεια της θεραπείας εξαρτάται από τον ατομικό κίνδυνο που διατρέχει ο κάθε ασθενής για φλεβική θρομβοεμβολή, ο οποίος καθορίζεται από τον τύπο της ορθοπαιδικής χειρουργικής επέμβασης.</w:t>
      </w:r>
    </w:p>
    <w:p w14:paraId="339B7E50" w14:textId="77777777" w:rsidR="0011669C" w:rsidRPr="00E22237" w:rsidRDefault="009977BC">
      <w:pPr>
        <w:tabs>
          <w:tab w:val="left" w:pos="-4114"/>
        </w:tabs>
        <w:spacing w:before="14" w:after="0" w:line="245" w:lineRule="auto"/>
        <w:ind w:left="709" w:right="634" w:hanging="709"/>
        <w:rPr>
          <w:lang w:val="el-GR"/>
        </w:rPr>
      </w:pPr>
      <w:r w:rsidRPr="00E22237">
        <w:rPr>
          <w:lang w:val="el-GR"/>
        </w:rPr>
        <w:t>•</w:t>
      </w:r>
      <w:r w:rsidRPr="00E22237">
        <w:rPr>
          <w:lang w:val="el-GR"/>
        </w:rPr>
        <w:tab/>
        <w:t>Για ασθενείς που υποβάλλονται σε μείζονα χειρουργική επέμβαση ισχίου, συνιστάται διάρκεια θεραπείας 5 εβδομάδων.</w:t>
      </w:r>
    </w:p>
    <w:p w14:paraId="6F499FE5" w14:textId="77777777" w:rsidR="0011669C" w:rsidRPr="00E22237" w:rsidRDefault="009977BC">
      <w:pPr>
        <w:tabs>
          <w:tab w:val="left" w:pos="-1094"/>
        </w:tabs>
        <w:spacing w:before="14" w:after="0" w:line="245" w:lineRule="auto"/>
        <w:ind w:left="709" w:right="483" w:hanging="709"/>
        <w:rPr>
          <w:lang w:val="el-GR"/>
        </w:rPr>
      </w:pPr>
      <w:r w:rsidRPr="00E22237">
        <w:rPr>
          <w:lang w:val="el-GR"/>
        </w:rPr>
        <w:t>•</w:t>
      </w:r>
      <w:r w:rsidRPr="00E22237">
        <w:rPr>
          <w:lang w:val="el-GR"/>
        </w:rPr>
        <w:tab/>
        <w:t>Για ασθενείς που υποβάλλονται σε μείζονα χειρουργική επέμβαση γόνατος, συνιστάται διάρκεια θεραπείας 2 εβδομάδων.</w:t>
      </w:r>
    </w:p>
    <w:p w14:paraId="7688166A" w14:textId="77777777" w:rsidR="0011669C" w:rsidRPr="00E22237" w:rsidRDefault="0011669C">
      <w:pPr>
        <w:spacing w:before="19" w:after="0" w:line="240" w:lineRule="exact"/>
        <w:rPr>
          <w:rStyle w:val="hps"/>
          <w:lang w:val="el-GR"/>
        </w:rPr>
      </w:pPr>
    </w:p>
    <w:p w14:paraId="5DD0D505" w14:textId="77777777" w:rsidR="0011669C" w:rsidRPr="00E22237" w:rsidRDefault="009977BC">
      <w:pPr>
        <w:spacing w:after="0" w:line="245" w:lineRule="auto"/>
        <w:ind w:right="467"/>
        <w:rPr>
          <w:lang w:val="el-GR"/>
        </w:rPr>
      </w:pPr>
      <w:r w:rsidRPr="00E22237">
        <w:rPr>
          <w:lang w:val="el-GR"/>
        </w:rPr>
        <w:t xml:space="preserve">Εάν παραλειφθεί μία δόση, ο ασθενής πρέπει να πάρει το </w:t>
      </w:r>
      <w:r>
        <w:t>Rivaroxaban</w:t>
      </w:r>
      <w:r w:rsidRPr="00E22237">
        <w:rPr>
          <w:lang w:val="el-GR"/>
        </w:rPr>
        <w:t xml:space="preserve"> </w:t>
      </w:r>
      <w:r>
        <w:t>Accord</w:t>
      </w:r>
      <w:r w:rsidRPr="00E22237">
        <w:rPr>
          <w:lang w:val="el-GR"/>
        </w:rPr>
        <w:t xml:space="preserve"> αμέσως και κατόπιν να συνεχίσει την επόμενη μέρα με πρόσληψη άπαξ ημερησίως όπως προηγουμένως.</w:t>
      </w:r>
    </w:p>
    <w:p w14:paraId="2F890C0A" w14:textId="77777777" w:rsidR="0011669C" w:rsidRPr="00E22237" w:rsidRDefault="0011669C">
      <w:pPr>
        <w:spacing w:after="0" w:line="245" w:lineRule="auto"/>
        <w:ind w:right="467"/>
        <w:rPr>
          <w:rStyle w:val="hps"/>
          <w:lang w:val="el-GR"/>
        </w:rPr>
      </w:pPr>
    </w:p>
    <w:p w14:paraId="379FB2B3" w14:textId="77777777" w:rsidR="0011669C" w:rsidRPr="00E22237" w:rsidRDefault="009977BC">
      <w:pPr>
        <w:spacing w:after="0" w:line="245" w:lineRule="auto"/>
        <w:ind w:right="467"/>
        <w:rPr>
          <w:i/>
          <w:iCs/>
          <w:lang w:val="el-GR"/>
        </w:rPr>
      </w:pPr>
      <w:r w:rsidRPr="00E22237">
        <w:rPr>
          <w:i/>
          <w:iCs/>
          <w:lang w:val="el-GR"/>
        </w:rPr>
        <w:lastRenderedPageBreak/>
        <w:t>Θεραπεία της ΕΒΦΘ, θεραπεία της ΠΕ και πρόληψη της υποτροπής της ΕΒΦΘ και της ΠΕ</w:t>
      </w:r>
    </w:p>
    <w:p w14:paraId="0497596B" w14:textId="77777777" w:rsidR="0011669C" w:rsidRPr="00E22237" w:rsidRDefault="009977BC">
      <w:pPr>
        <w:spacing w:after="0" w:line="245" w:lineRule="auto"/>
        <w:ind w:right="467"/>
        <w:rPr>
          <w:position w:val="-2"/>
          <w:lang w:val="el-GR"/>
        </w:rPr>
      </w:pPr>
      <w:r w:rsidRPr="00E22237">
        <w:rPr>
          <w:lang w:val="el-GR"/>
        </w:rPr>
        <w:t>Η συνιστώμενη δόση για την αρχική θεραπεία της οξείας ΕΒΦΘ ή ΠΕ είναι 15</w:t>
      </w:r>
      <w:r>
        <w:t> mg</w:t>
      </w:r>
      <w:r w:rsidRPr="00E22237">
        <w:rPr>
          <w:lang w:val="el-GR"/>
        </w:rPr>
        <w:t xml:space="preserve"> δύο φορές ημερησίως για τις πρώτες τρεις εβδομάδες, ακολουθούμενη από 20</w:t>
      </w:r>
      <w:r>
        <w:t> mg</w:t>
      </w:r>
      <w:r w:rsidRPr="00E22237">
        <w:rPr>
          <w:lang w:val="el-GR"/>
        </w:rPr>
        <w:t xml:space="preserve"> άπαξ ημερησίως για τη συνέχιση της θεραπείας </w:t>
      </w:r>
      <w:r w:rsidRPr="00E22237">
        <w:rPr>
          <w:position w:val="-2"/>
          <w:lang w:val="el-GR"/>
        </w:rPr>
        <w:t>και την πρόληψη της υποτροπής της ΕΒΦΘ και της ΠΕ.</w:t>
      </w:r>
    </w:p>
    <w:p w14:paraId="3D4E0FEC" w14:textId="77777777" w:rsidR="0011669C" w:rsidRPr="00E22237" w:rsidRDefault="0011669C">
      <w:pPr>
        <w:spacing w:after="0" w:line="245" w:lineRule="auto"/>
        <w:ind w:right="467"/>
        <w:rPr>
          <w:position w:val="-2"/>
          <w:lang w:val="el-GR"/>
        </w:rPr>
      </w:pPr>
    </w:p>
    <w:p w14:paraId="76C5B775" w14:textId="77777777" w:rsidR="0011669C" w:rsidRPr="00E22237" w:rsidRDefault="009977BC">
      <w:pPr>
        <w:spacing w:after="0" w:line="245" w:lineRule="auto"/>
        <w:ind w:right="467"/>
        <w:rPr>
          <w:lang w:val="el-GR"/>
        </w:rPr>
      </w:pPr>
      <w:r w:rsidRPr="00E22237">
        <w:rPr>
          <w:lang w:val="el-GR"/>
        </w:rPr>
        <w:t>Η μικρή διάρκεια θεραπείας (για τουλάχιστον 3</w:t>
      </w:r>
      <w:r>
        <w:t> </w:t>
      </w:r>
      <w:r w:rsidRPr="00E22237">
        <w:rPr>
          <w:lang w:val="el-GR"/>
        </w:rPr>
        <w:t>μήνες) θα πρέπει να εξετάζεται σε ασθενείς με ΕΒΦΘ ή ΠΕ που προκαλείται από μείζονες παροδικούς παράγοντες κινδύνου (δηλ. πρόσφατο σοβαρό  χειρουργείο ή τραύμα). Η μεγαλύτερη διάρκεια θεραπείας θα πρέπει να εξετάζεται σε ασθενείς με προκλητή ΕΒΦΘ ή ΠΕ που δεν σχετίζεται με μείζονες παροδικούς παράγοντες κινδύνου, απρόκλητη  ΕΒΦΘ ή ΠΕ, ή ιστορικό υποτροπής ΕΒΦΘ ή ΠΕ.</w:t>
      </w:r>
    </w:p>
    <w:p w14:paraId="1A1C04D5" w14:textId="77777777" w:rsidR="0011669C" w:rsidRPr="00E22237" w:rsidRDefault="0011669C">
      <w:pPr>
        <w:spacing w:after="0" w:line="245" w:lineRule="auto"/>
        <w:ind w:right="467"/>
        <w:rPr>
          <w:rStyle w:val="hps"/>
          <w:lang w:val="el-GR"/>
        </w:rPr>
      </w:pPr>
    </w:p>
    <w:p w14:paraId="3FF226A3" w14:textId="77777777" w:rsidR="0011669C" w:rsidRPr="00E22237" w:rsidRDefault="009977BC">
      <w:pPr>
        <w:spacing w:after="0" w:line="240" w:lineRule="auto"/>
        <w:rPr>
          <w:lang w:val="el-GR"/>
        </w:rPr>
      </w:pPr>
      <w:r w:rsidRPr="00E22237">
        <w:rPr>
          <w:lang w:val="el-GR"/>
        </w:rPr>
        <w:t>Όταν ενδείκνυται παρατεταμένη πρόληψη της υποτροπής ΕΒΦΘ και ΠΕ (μετά την ολοκλήρωση τουλάχιστον 6</w:t>
      </w:r>
      <w:r>
        <w:t> </w:t>
      </w:r>
      <w:r w:rsidRPr="00E22237">
        <w:rPr>
          <w:lang w:val="el-GR"/>
        </w:rPr>
        <w:t>μηνών θεραπείας για ΕΒΦΘ ή ΠΕ), η συνιστώμενη δόση είναι 10</w:t>
      </w:r>
      <w:r>
        <w:t> mg</w:t>
      </w:r>
      <w:r w:rsidRPr="00E22237">
        <w:rPr>
          <w:lang w:val="el-GR"/>
        </w:rPr>
        <w:t xml:space="preserve"> άπαξ ημερησίως. Σε ασθενείς στους οποίους ο κίνδυνος υποτροπής ΕΒΦΘ ή ΠΕ θεωρείται υψηλός, όπως εκείνοι με επιπεπλεγμένες συννοσηρότητες, ή εκείνοι που έχουν εμφανίσει υποτροπή ΕΒΦΘ ή ΠΕ ενώ λάμβαναν παρατεταμένη πρόληψη με </w:t>
      </w:r>
      <w:r>
        <w:t>Rivaroxaban</w:t>
      </w:r>
      <w:r w:rsidRPr="00E22237">
        <w:rPr>
          <w:lang w:val="el-GR"/>
        </w:rPr>
        <w:t xml:space="preserve"> </w:t>
      </w:r>
      <w:r>
        <w:t>Accord</w:t>
      </w:r>
      <w:r w:rsidRPr="00E22237">
        <w:rPr>
          <w:lang w:val="el-GR"/>
        </w:rPr>
        <w:t xml:space="preserve"> 10 </w:t>
      </w:r>
      <w:r>
        <w:t>mg</w:t>
      </w:r>
      <w:r w:rsidRPr="00E22237">
        <w:rPr>
          <w:lang w:val="el-GR"/>
        </w:rPr>
        <w:t xml:space="preserve"> άπαξ ημερησίως, θα πρέπει να εξετάζεται μια δόση ριβαροξαμπάνης 20</w:t>
      </w:r>
      <w:r>
        <w:t> mg</w:t>
      </w:r>
      <w:r w:rsidRPr="00E22237">
        <w:rPr>
          <w:lang w:val="el-GR"/>
        </w:rPr>
        <w:t xml:space="preserve"> άπαξ ημερησίως.</w:t>
      </w:r>
    </w:p>
    <w:p w14:paraId="47C10B17" w14:textId="77777777" w:rsidR="0011669C" w:rsidRPr="00E22237" w:rsidRDefault="0011669C">
      <w:pPr>
        <w:spacing w:after="0" w:line="240" w:lineRule="auto"/>
        <w:rPr>
          <w:rStyle w:val="hps"/>
          <w:lang w:val="el-GR"/>
        </w:rPr>
      </w:pPr>
    </w:p>
    <w:p w14:paraId="53D33CF5" w14:textId="77777777" w:rsidR="0011669C" w:rsidRPr="00E22237" w:rsidRDefault="009977BC">
      <w:pPr>
        <w:spacing w:after="0" w:line="240" w:lineRule="auto"/>
        <w:rPr>
          <w:lang w:val="el-GR"/>
        </w:rPr>
      </w:pPr>
      <w:r w:rsidRPr="00E22237">
        <w:rPr>
          <w:lang w:val="el-GR"/>
        </w:rPr>
        <w:t>Η διάρκεια της θεραπείας και η επιλογή της δόσης πρέπει να εξατομικεύονται μετά από προσεκτική αξιολόγηση του οφέλους της θεραπείας έναντι του κινδύνου αιμορραγίας (βλ. παράγραφο</w:t>
      </w:r>
      <w:r>
        <w:t> </w:t>
      </w:r>
      <w:r w:rsidRPr="00E22237">
        <w:rPr>
          <w:lang w:val="el-GR"/>
        </w:rPr>
        <w:t>4.4).</w:t>
      </w:r>
    </w:p>
    <w:p w14:paraId="69D66768" w14:textId="77777777" w:rsidR="0011669C" w:rsidRPr="00E22237" w:rsidRDefault="0011669C">
      <w:pPr>
        <w:tabs>
          <w:tab w:val="left" w:pos="708"/>
        </w:tabs>
        <w:spacing w:after="0" w:line="240" w:lineRule="auto"/>
        <w:rPr>
          <w:rStyle w:val="hps"/>
          <w:lang w:val="el-GR"/>
        </w:rPr>
      </w:pPr>
    </w:p>
    <w:tbl>
      <w:tblPr>
        <w:tblW w:w="92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9"/>
        <w:gridCol w:w="2371"/>
        <w:gridCol w:w="2371"/>
        <w:gridCol w:w="2143"/>
      </w:tblGrid>
      <w:tr w:rsidR="0011669C" w14:paraId="182442A8" w14:textId="77777777">
        <w:trPr>
          <w:trHeight w:val="481"/>
        </w:trPr>
        <w:tc>
          <w:tcPr>
            <w:tcW w:w="2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9E9E7" w14:textId="77777777" w:rsidR="0011669C" w:rsidRPr="00E22237" w:rsidRDefault="0011669C">
            <w:pPr>
              <w:rPr>
                <w:lang w:val="el-GR"/>
              </w:rPr>
            </w:pP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9F3D0C" w14:textId="77777777" w:rsidR="0011669C" w:rsidRDefault="009977BC">
            <w:pPr>
              <w:tabs>
                <w:tab w:val="left" w:pos="567"/>
              </w:tabs>
              <w:spacing w:after="0" w:line="240" w:lineRule="auto"/>
            </w:pPr>
            <w:proofErr w:type="spellStart"/>
            <w:r>
              <w:t>Χρονική</w:t>
            </w:r>
            <w:proofErr w:type="spellEnd"/>
            <w:r>
              <w:t xml:space="preserve"> π</w:t>
            </w:r>
            <w:proofErr w:type="spellStart"/>
            <w:r>
              <w:t>ερίοδος</w:t>
            </w:r>
            <w:proofErr w:type="spellEnd"/>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F5F868" w14:textId="77777777" w:rsidR="0011669C" w:rsidRDefault="009977BC">
            <w:pPr>
              <w:tabs>
                <w:tab w:val="left" w:pos="567"/>
              </w:tabs>
              <w:spacing w:after="0" w:line="240" w:lineRule="auto"/>
            </w:pPr>
            <w:proofErr w:type="spellStart"/>
            <w:r>
              <w:t>Δοσολογικό</w:t>
            </w:r>
            <w:proofErr w:type="spellEnd"/>
            <w:r>
              <w:t xml:space="preserve"> π</w:t>
            </w:r>
            <w:proofErr w:type="spellStart"/>
            <w:r>
              <w:t>ρόγρ</w:t>
            </w:r>
            <w:proofErr w:type="spellEnd"/>
            <w:r>
              <w:t>αμμα</w:t>
            </w:r>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47A225" w14:textId="77777777" w:rsidR="0011669C" w:rsidRDefault="009977BC">
            <w:pPr>
              <w:tabs>
                <w:tab w:val="left" w:pos="567"/>
              </w:tabs>
              <w:spacing w:after="0" w:line="240" w:lineRule="auto"/>
            </w:pPr>
            <w:proofErr w:type="spellStart"/>
            <w:r>
              <w:t>Συνολική</w:t>
            </w:r>
            <w:proofErr w:type="spellEnd"/>
            <w:r>
              <w:t xml:space="preserve"> </w:t>
            </w:r>
            <w:proofErr w:type="spellStart"/>
            <w:r>
              <w:t>ημερήσι</w:t>
            </w:r>
            <w:proofErr w:type="spellEnd"/>
            <w:r>
              <w:t xml:space="preserve">α </w:t>
            </w:r>
            <w:proofErr w:type="spellStart"/>
            <w:r>
              <w:t>δόση</w:t>
            </w:r>
            <w:proofErr w:type="spellEnd"/>
          </w:p>
        </w:tc>
      </w:tr>
      <w:tr w:rsidR="0011669C" w14:paraId="5A4D2D73" w14:textId="77777777">
        <w:trPr>
          <w:trHeight w:val="481"/>
        </w:trPr>
        <w:tc>
          <w:tcPr>
            <w:tcW w:w="23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1DD902" w14:textId="77777777" w:rsidR="0011669C" w:rsidRPr="00E22237" w:rsidRDefault="009977BC">
            <w:pPr>
              <w:tabs>
                <w:tab w:val="left" w:pos="567"/>
              </w:tabs>
              <w:spacing w:after="0" w:line="240" w:lineRule="auto"/>
              <w:rPr>
                <w:lang w:val="el-GR"/>
              </w:rPr>
            </w:pPr>
            <w:r w:rsidRPr="00E22237">
              <w:rPr>
                <w:lang w:val="el-GR"/>
              </w:rPr>
              <w:t>Θεραπεία και πρόληψη της υποτροπής ΕΒΦΘ και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1B017D" w14:textId="77777777" w:rsidR="0011669C" w:rsidRDefault="009977BC">
            <w:pPr>
              <w:tabs>
                <w:tab w:val="left" w:pos="567"/>
              </w:tabs>
              <w:spacing w:after="0" w:line="240" w:lineRule="auto"/>
            </w:pPr>
            <w:proofErr w:type="spellStart"/>
            <w:r>
              <w:t>Ημέρ</w:t>
            </w:r>
            <w:proofErr w:type="spellEnd"/>
            <w:r>
              <w:t>α 1 </w:t>
            </w:r>
            <w:r>
              <w:rPr>
                <w:rFonts w:ascii="Arial Unicode MS" w:hAnsi="Arial Unicode MS"/>
              </w:rPr>
              <w:sym w:font="Arial Unicode MS" w:char="001E"/>
            </w:r>
            <w:r>
              <w:t> 21</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14D122" w14:textId="77777777" w:rsidR="0011669C" w:rsidRDefault="009977BC">
            <w:pPr>
              <w:tabs>
                <w:tab w:val="left" w:pos="567"/>
              </w:tabs>
              <w:spacing w:after="0" w:line="240" w:lineRule="auto"/>
            </w:pPr>
            <w:r>
              <w:t xml:space="preserve">15 mg </w:t>
            </w:r>
            <w:proofErr w:type="spellStart"/>
            <w:r>
              <w:t>δύο</w:t>
            </w:r>
            <w:proofErr w:type="spellEnd"/>
            <w:r>
              <w:t xml:space="preserve"> </w:t>
            </w:r>
            <w:proofErr w:type="spellStart"/>
            <w:r>
              <w:t>φορές</w:t>
            </w:r>
            <w:proofErr w:type="spellEnd"/>
            <w:r>
              <w:t xml:space="preserve"> </w:t>
            </w:r>
            <w:proofErr w:type="spellStart"/>
            <w:r>
              <w:t>ημερησίως</w:t>
            </w:r>
            <w:proofErr w:type="spellEnd"/>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A7CC15" w14:textId="77777777" w:rsidR="0011669C" w:rsidRDefault="009977BC">
            <w:pPr>
              <w:tabs>
                <w:tab w:val="left" w:pos="567"/>
              </w:tabs>
              <w:spacing w:after="0" w:line="240" w:lineRule="auto"/>
            </w:pPr>
            <w:r>
              <w:t>30 mg</w:t>
            </w:r>
          </w:p>
        </w:tc>
      </w:tr>
      <w:tr w:rsidR="0011669C" w14:paraId="1A593CA6" w14:textId="77777777">
        <w:trPr>
          <w:trHeight w:val="329"/>
        </w:trPr>
        <w:tc>
          <w:tcPr>
            <w:tcW w:w="2339" w:type="dxa"/>
            <w:vMerge/>
            <w:tcBorders>
              <w:top w:val="single" w:sz="4" w:space="0" w:color="000000"/>
              <w:left w:val="single" w:sz="4" w:space="0" w:color="000000"/>
              <w:bottom w:val="single" w:sz="4" w:space="0" w:color="000000"/>
              <w:right w:val="single" w:sz="4" w:space="0" w:color="000000"/>
            </w:tcBorders>
          </w:tcPr>
          <w:p w14:paraId="5DD57D3A" w14:textId="77777777" w:rsidR="0011669C" w:rsidRDefault="0011669C"/>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31FBDA" w14:textId="77777777" w:rsidR="0011669C" w:rsidRDefault="009977BC">
            <w:pPr>
              <w:tabs>
                <w:tab w:val="left" w:pos="567"/>
              </w:tabs>
              <w:spacing w:after="0" w:line="240" w:lineRule="auto"/>
            </w:pPr>
            <w:proofErr w:type="spellStart"/>
            <w:r>
              <w:t>Ημέρ</w:t>
            </w:r>
            <w:proofErr w:type="spellEnd"/>
            <w:r>
              <w:t xml:space="preserve">α 22 και </w:t>
            </w:r>
            <w:proofErr w:type="spellStart"/>
            <w:r>
              <w:t>εξής</w:t>
            </w:r>
            <w:proofErr w:type="spellEnd"/>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97B59C" w14:textId="77777777" w:rsidR="0011669C" w:rsidRDefault="009977BC">
            <w:pPr>
              <w:tabs>
                <w:tab w:val="left" w:pos="567"/>
              </w:tabs>
              <w:spacing w:after="0" w:line="240" w:lineRule="auto"/>
            </w:pPr>
            <w:r>
              <w:t xml:space="preserve">20 mg άπαξ </w:t>
            </w:r>
            <w:proofErr w:type="spellStart"/>
            <w:r>
              <w:t>ημερησίως</w:t>
            </w:r>
            <w:proofErr w:type="spellEnd"/>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EEC3B" w14:textId="77777777" w:rsidR="0011669C" w:rsidRDefault="009977BC">
            <w:pPr>
              <w:tabs>
                <w:tab w:val="left" w:pos="567"/>
              </w:tabs>
              <w:spacing w:after="0" w:line="240" w:lineRule="auto"/>
            </w:pPr>
            <w:r>
              <w:t>20 mg</w:t>
            </w:r>
          </w:p>
        </w:tc>
      </w:tr>
      <w:tr w:rsidR="0011669C" w14:paraId="16E2E4E1" w14:textId="77777777">
        <w:trPr>
          <w:trHeight w:val="961"/>
        </w:trPr>
        <w:tc>
          <w:tcPr>
            <w:tcW w:w="2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85C08" w14:textId="77777777" w:rsidR="0011669C" w:rsidRPr="00E22237" w:rsidRDefault="009977BC" w:rsidP="00E22237">
            <w:pPr>
              <w:tabs>
                <w:tab w:val="left" w:pos="990"/>
              </w:tabs>
              <w:spacing w:after="0" w:line="240" w:lineRule="auto"/>
              <w:rPr>
                <w:lang w:val="el-GR"/>
              </w:rPr>
            </w:pPr>
            <w:r w:rsidRPr="00E22237">
              <w:rPr>
                <w:lang w:val="el-GR"/>
              </w:rPr>
              <w:t>Πρόληψη της υποτροπής ΕΒΦΘ και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6F9F4B" w14:textId="77777777" w:rsidR="0011669C" w:rsidRPr="00E22237" w:rsidRDefault="009977BC" w:rsidP="00E22237">
            <w:pPr>
              <w:tabs>
                <w:tab w:val="left" w:pos="990"/>
              </w:tabs>
              <w:spacing w:after="0" w:line="240" w:lineRule="auto"/>
              <w:rPr>
                <w:lang w:val="el-GR"/>
              </w:rPr>
            </w:pPr>
            <w:r w:rsidRPr="00E22237">
              <w:rPr>
                <w:lang w:val="el-GR"/>
              </w:rPr>
              <w:t>Μετά την ολοκλήρωση τουλάχιστον 6</w:t>
            </w:r>
            <w:r>
              <w:t> </w:t>
            </w:r>
            <w:r w:rsidRPr="00E22237">
              <w:rPr>
                <w:lang w:val="el-GR"/>
              </w:rPr>
              <w:t>μηνών θεραπείας για ΕΒΦΘ ή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3EF68F" w14:textId="77777777" w:rsidR="0011669C" w:rsidRPr="00E22237" w:rsidRDefault="009977BC" w:rsidP="00E22237">
            <w:pPr>
              <w:tabs>
                <w:tab w:val="left" w:pos="990"/>
              </w:tabs>
              <w:spacing w:after="0" w:line="240" w:lineRule="auto"/>
              <w:rPr>
                <w:lang w:val="el-GR"/>
              </w:rPr>
            </w:pPr>
            <w:r w:rsidRPr="00E22237">
              <w:rPr>
                <w:lang w:val="el-GR"/>
              </w:rPr>
              <w:t>10</w:t>
            </w:r>
            <w:r>
              <w:t> mg</w:t>
            </w:r>
            <w:r w:rsidRPr="00E22237">
              <w:rPr>
                <w:lang w:val="el-GR"/>
              </w:rPr>
              <w:t xml:space="preserve"> άπαξ ημερησίως ή</w:t>
            </w:r>
          </w:p>
          <w:p w14:paraId="4B859E85" w14:textId="77777777" w:rsidR="0011669C" w:rsidRPr="00E22237" w:rsidRDefault="009977BC">
            <w:pPr>
              <w:tabs>
                <w:tab w:val="left" w:pos="567"/>
              </w:tabs>
              <w:spacing w:after="0" w:line="240" w:lineRule="auto"/>
              <w:rPr>
                <w:lang w:val="el-GR"/>
              </w:rPr>
            </w:pPr>
            <w:r w:rsidRPr="00E22237">
              <w:rPr>
                <w:lang w:val="el-GR"/>
              </w:rPr>
              <w:t>20</w:t>
            </w:r>
            <w:r>
              <w:t> mg</w:t>
            </w:r>
            <w:r w:rsidRPr="00E22237">
              <w:rPr>
                <w:lang w:val="el-GR"/>
              </w:rPr>
              <w:t xml:space="preserve"> άπαξ ημερησίως</w:t>
            </w:r>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1F3499" w14:textId="77777777" w:rsidR="0011669C" w:rsidRDefault="009977BC">
            <w:pPr>
              <w:spacing w:after="0" w:line="240" w:lineRule="auto"/>
            </w:pPr>
            <w:r>
              <w:t xml:space="preserve">10 mg </w:t>
            </w:r>
          </w:p>
          <w:p w14:paraId="2831BB15" w14:textId="77777777" w:rsidR="0011669C" w:rsidRDefault="009977BC">
            <w:pPr>
              <w:tabs>
                <w:tab w:val="left" w:pos="567"/>
              </w:tabs>
              <w:spacing w:after="0" w:line="240" w:lineRule="auto"/>
            </w:pPr>
            <w:r>
              <w:t>ή 20 mg</w:t>
            </w:r>
          </w:p>
        </w:tc>
      </w:tr>
    </w:tbl>
    <w:p w14:paraId="197353D2" w14:textId="77777777" w:rsidR="0011669C" w:rsidRDefault="0011669C">
      <w:pPr>
        <w:tabs>
          <w:tab w:val="left" w:pos="708"/>
        </w:tabs>
        <w:spacing w:after="0" w:line="240" w:lineRule="auto"/>
        <w:rPr>
          <w:rStyle w:val="hps"/>
        </w:rPr>
      </w:pPr>
    </w:p>
    <w:p w14:paraId="78636F16" w14:textId="77777777" w:rsidR="0011669C" w:rsidRDefault="0011669C">
      <w:pPr>
        <w:tabs>
          <w:tab w:val="left" w:pos="708"/>
        </w:tabs>
        <w:spacing w:after="0" w:line="240" w:lineRule="auto"/>
        <w:rPr>
          <w:rStyle w:val="hps"/>
        </w:rPr>
      </w:pPr>
    </w:p>
    <w:p w14:paraId="19A989FE" w14:textId="77777777" w:rsidR="0011669C" w:rsidRPr="00E22237" w:rsidRDefault="009977BC">
      <w:pPr>
        <w:spacing w:before="7" w:after="0" w:line="220" w:lineRule="exact"/>
        <w:rPr>
          <w:lang w:val="el-GR"/>
        </w:rPr>
      </w:pPr>
      <w:r w:rsidRPr="00E22237">
        <w:rPr>
          <w:lang w:val="el-GR"/>
        </w:rPr>
        <w:t>Για να υποστηριχθεί η μετάβαση της δοσολογίας από 15</w:t>
      </w:r>
      <w:r>
        <w:t> mg</w:t>
      </w:r>
      <w:r w:rsidRPr="00E22237">
        <w:rPr>
          <w:lang w:val="el-GR"/>
        </w:rPr>
        <w:t xml:space="preserve"> σε 20</w:t>
      </w:r>
      <w:r>
        <w:t> mg</w:t>
      </w:r>
      <w:r w:rsidRPr="00E22237">
        <w:rPr>
          <w:lang w:val="el-GR"/>
        </w:rPr>
        <w:t xml:space="preserve"> μετά την Ημέρα</w:t>
      </w:r>
      <w:r>
        <w:t> </w:t>
      </w:r>
      <w:r w:rsidRPr="00E22237">
        <w:rPr>
          <w:lang w:val="el-GR"/>
        </w:rPr>
        <w:t xml:space="preserve">21, είναι διαθέσιμη συσκευασία έναρξης τεσσάρων εβδομάδων του </w:t>
      </w:r>
      <w:r>
        <w:t>Rivaroxaban</w:t>
      </w:r>
      <w:r w:rsidRPr="00E22237">
        <w:rPr>
          <w:lang w:val="el-GR"/>
        </w:rPr>
        <w:t xml:space="preserve"> </w:t>
      </w:r>
      <w:r>
        <w:t>Accord</w:t>
      </w:r>
      <w:r w:rsidRPr="00E22237">
        <w:rPr>
          <w:lang w:val="el-GR"/>
        </w:rPr>
        <w:t xml:space="preserve"> για τη θεραπεία της ΕΒΦΘ / ΠΕ.</w:t>
      </w:r>
    </w:p>
    <w:p w14:paraId="181F9770" w14:textId="77777777" w:rsidR="0011669C" w:rsidRPr="00E22237" w:rsidRDefault="0011669C">
      <w:pPr>
        <w:tabs>
          <w:tab w:val="left" w:pos="708"/>
        </w:tabs>
        <w:spacing w:after="0" w:line="240" w:lineRule="auto"/>
        <w:rPr>
          <w:rStyle w:val="hps"/>
          <w:lang w:val="el-GR"/>
        </w:rPr>
      </w:pPr>
    </w:p>
    <w:p w14:paraId="0F016614" w14:textId="77777777" w:rsidR="0011669C" w:rsidRPr="00E22237" w:rsidRDefault="009977BC">
      <w:pPr>
        <w:spacing w:after="0" w:line="240" w:lineRule="auto"/>
        <w:rPr>
          <w:lang w:val="el-GR"/>
        </w:rPr>
      </w:pPr>
      <w:r w:rsidRPr="00E22237">
        <w:rPr>
          <w:lang w:val="el-GR"/>
        </w:rPr>
        <w:t>Εάν παραλειφθεί μια δόση κατά τη διάρκεια της φάσης θεραπείας των 15</w:t>
      </w:r>
      <w:r>
        <w:t> mg</w:t>
      </w:r>
      <w:r w:rsidRPr="00E22237">
        <w:rPr>
          <w:lang w:val="el-GR"/>
        </w:rPr>
        <w:t xml:space="preserve"> δύο φορές ημερησίως (ημέρα</w:t>
      </w:r>
      <w:r>
        <w:t> </w:t>
      </w:r>
      <w:r w:rsidRPr="00E22237">
        <w:rPr>
          <w:lang w:val="el-GR"/>
        </w:rPr>
        <w:t>1</w:t>
      </w:r>
      <w:r>
        <w:t> </w:t>
      </w:r>
      <w:r>
        <w:rPr>
          <w:rFonts w:ascii="Arial Unicode MS" w:hAnsi="Arial Unicode MS"/>
        </w:rPr>
        <w:sym w:font="Arial Unicode MS" w:char="001E"/>
      </w:r>
      <w:r>
        <w:t> </w:t>
      </w:r>
      <w:r w:rsidRPr="00E22237">
        <w:rPr>
          <w:lang w:val="el-GR"/>
        </w:rPr>
        <w:t xml:space="preserve">21), ο ασθενής πρέπει να πάρει το </w:t>
      </w:r>
      <w:r>
        <w:t>Rivaroxaban</w:t>
      </w:r>
      <w:r w:rsidRPr="00E22237">
        <w:rPr>
          <w:lang w:val="el-GR"/>
        </w:rPr>
        <w:t xml:space="preserve"> </w:t>
      </w:r>
      <w:r>
        <w:t>Accord</w:t>
      </w:r>
      <w:r w:rsidRPr="00E22237">
        <w:rPr>
          <w:lang w:val="el-GR"/>
        </w:rPr>
        <w:t xml:space="preserve"> αμέσως για να διασφαλιστεί η πρόσληψη 30</w:t>
      </w:r>
      <w:r>
        <w:t> mg</w:t>
      </w:r>
      <w:r w:rsidRPr="00E22237">
        <w:rPr>
          <w:lang w:val="el-GR"/>
        </w:rPr>
        <w:t xml:space="preserve"> ριβαροξαμπάνης ημερησίως. Στην περίπτωση αυτή, μπορούν να ληφθούν δύο δισκία των 15</w:t>
      </w:r>
      <w:r>
        <w:t> mg</w:t>
      </w:r>
      <w:r w:rsidRPr="00E22237">
        <w:rPr>
          <w:lang w:val="el-GR"/>
        </w:rPr>
        <w:t xml:space="preserve"> ταυτόχρονα. Ο ασθενής πρέπει να συνεχίσει την επόμενη ημέρα με την κανονική πρόσληψη των 15</w:t>
      </w:r>
      <w:r>
        <w:t> mg</w:t>
      </w:r>
      <w:r w:rsidRPr="00E22237">
        <w:rPr>
          <w:lang w:val="el-GR"/>
        </w:rPr>
        <w:t xml:space="preserve"> δύο φορές ημερησίως, όπως συνιστάται.</w:t>
      </w:r>
    </w:p>
    <w:p w14:paraId="43B5BE32" w14:textId="77777777" w:rsidR="0011669C" w:rsidRPr="00E22237" w:rsidRDefault="0011669C">
      <w:pPr>
        <w:spacing w:before="2" w:after="0" w:line="260" w:lineRule="exact"/>
        <w:rPr>
          <w:rStyle w:val="hps"/>
          <w:lang w:val="el-GR"/>
        </w:rPr>
      </w:pPr>
    </w:p>
    <w:p w14:paraId="2E4E4F18" w14:textId="77777777" w:rsidR="0011669C" w:rsidRPr="00E22237" w:rsidRDefault="009977BC">
      <w:pPr>
        <w:spacing w:after="0" w:line="245" w:lineRule="auto"/>
        <w:ind w:right="102"/>
        <w:rPr>
          <w:lang w:val="el-GR"/>
        </w:rPr>
      </w:pPr>
      <w:r w:rsidRPr="00E22237">
        <w:rPr>
          <w:lang w:val="el-GR"/>
        </w:rPr>
        <w:t xml:space="preserve">Εάν παραλειφθεί μια δόση κατά τη διάρκεια της φάσης θεραπείας άπαξ ημερησίως, ο ασθενής πρέπει να πάρει το </w:t>
      </w:r>
      <w:r>
        <w:t>Rivaroxaban</w:t>
      </w:r>
      <w:r w:rsidRPr="00E22237">
        <w:rPr>
          <w:lang w:val="el-GR"/>
        </w:rPr>
        <w:t xml:space="preserve"> </w:t>
      </w:r>
      <w:r>
        <w:t>Accord</w:t>
      </w:r>
      <w:r w:rsidRPr="00E22237">
        <w:rPr>
          <w:lang w:val="el-GR"/>
        </w:rPr>
        <w:t xml:space="preserve"> αμέσως και να συνεχίσει την επόμενη ημέρα με την πρόσληψη άπαξ ημερησίως, όπως συνιστάται. Η δόση δεν πρέπει να διπλασιαστεί εντός της ίδιας ημέρας για να αναπληρωθεί η δόση που παραλείφθηκε.</w:t>
      </w:r>
    </w:p>
    <w:p w14:paraId="0D3D17C6" w14:textId="77777777" w:rsidR="0011669C" w:rsidRPr="00E22237" w:rsidRDefault="0011669C">
      <w:pPr>
        <w:spacing w:before="2" w:after="0" w:line="260" w:lineRule="exact"/>
        <w:rPr>
          <w:rStyle w:val="hps"/>
          <w:lang w:val="el-GR"/>
        </w:rPr>
      </w:pPr>
    </w:p>
    <w:p w14:paraId="7BC5C86A" w14:textId="77777777" w:rsidR="0011669C" w:rsidRPr="00E22237" w:rsidRDefault="009977BC">
      <w:pPr>
        <w:spacing w:after="0" w:line="240" w:lineRule="auto"/>
        <w:rPr>
          <w:lang w:val="el-GR"/>
        </w:rPr>
      </w:pPr>
      <w:r w:rsidRPr="00E22237">
        <w:rPr>
          <w:i/>
          <w:iCs/>
          <w:lang w:val="el-GR"/>
        </w:rPr>
        <w:t xml:space="preserve">Αλλαγή  από ανταγωνιστές της βιταμίνης </w:t>
      </w:r>
      <w:r>
        <w:rPr>
          <w:i/>
          <w:iCs/>
        </w:rPr>
        <w:t>K</w:t>
      </w:r>
      <w:r w:rsidRPr="00E22237">
        <w:rPr>
          <w:i/>
          <w:iCs/>
          <w:lang w:val="el-GR"/>
        </w:rPr>
        <w:t xml:space="preserve"> (ΑΒΚ) στη ριβαροξαμπάνη</w:t>
      </w:r>
    </w:p>
    <w:p w14:paraId="6DA68144" w14:textId="77777777" w:rsidR="0011669C" w:rsidRPr="00E22237" w:rsidRDefault="009977BC">
      <w:pPr>
        <w:spacing w:after="0" w:line="240" w:lineRule="auto"/>
        <w:rPr>
          <w:lang w:val="el-GR"/>
        </w:rPr>
      </w:pPr>
      <w:r w:rsidRPr="00E22237">
        <w:rPr>
          <w:lang w:val="el-GR"/>
        </w:rPr>
        <w:t xml:space="preserve">Για ασθενείς υπό θεραπευτική αγωγή για ΕΒΦΘ, ΠΕ και πρόληψη της υποτροπής, η θεραπεία με ΑΒΚ πρέπει να διακοπεί και να ξεκινήσει η θεραπεία με το </w:t>
      </w:r>
      <w:r>
        <w:t>Rivaroxaban</w:t>
      </w:r>
      <w:r w:rsidRPr="00E22237">
        <w:rPr>
          <w:lang w:val="el-GR"/>
        </w:rPr>
        <w:t xml:space="preserve"> </w:t>
      </w:r>
      <w:r>
        <w:t>Accord</w:t>
      </w:r>
      <w:r w:rsidRPr="00E22237">
        <w:rPr>
          <w:lang w:val="el-GR"/>
        </w:rPr>
        <w:t xml:space="preserve"> όταν η τιμή </w:t>
      </w:r>
      <w:r>
        <w:t>INR</w:t>
      </w:r>
      <w:r w:rsidRPr="00E22237">
        <w:rPr>
          <w:lang w:val="el-GR"/>
        </w:rPr>
        <w:t xml:space="preserve"> είναι ≤</w:t>
      </w:r>
      <w:r>
        <w:t> </w:t>
      </w:r>
      <w:r w:rsidRPr="00E22237">
        <w:rPr>
          <w:lang w:val="el-GR"/>
        </w:rPr>
        <w:t>2,5.</w:t>
      </w:r>
    </w:p>
    <w:p w14:paraId="27BA0A29" w14:textId="77777777" w:rsidR="0011669C" w:rsidRPr="00E22237" w:rsidRDefault="0011669C">
      <w:pPr>
        <w:spacing w:before="6" w:after="0" w:line="245" w:lineRule="auto"/>
        <w:ind w:right="604"/>
        <w:jc w:val="both"/>
        <w:rPr>
          <w:lang w:val="el-GR"/>
        </w:rPr>
      </w:pPr>
    </w:p>
    <w:p w14:paraId="2724957F" w14:textId="77777777" w:rsidR="0011669C" w:rsidRPr="00E22237" w:rsidRDefault="009977BC">
      <w:pPr>
        <w:spacing w:before="6" w:after="0" w:line="245" w:lineRule="auto"/>
        <w:ind w:right="604"/>
        <w:jc w:val="both"/>
        <w:rPr>
          <w:lang w:val="el-GR"/>
        </w:rPr>
      </w:pPr>
      <w:r w:rsidRPr="00E22237">
        <w:rPr>
          <w:lang w:val="el-GR"/>
        </w:rPr>
        <w:t xml:space="preserve">Κατά την αλλαγή  ασθενών από ΑΒΚ στη ριβαροξαμπάνη, οι τιμές Διεθνούς Ομαλοποιημένης </w:t>
      </w:r>
      <w:r w:rsidRPr="00E22237">
        <w:rPr>
          <w:lang w:val="el-GR"/>
        </w:rPr>
        <w:lastRenderedPageBreak/>
        <w:t>Σχέσης (</w:t>
      </w:r>
      <w:r>
        <w:t>INR</w:t>
      </w:r>
      <w:r w:rsidRPr="00E22237">
        <w:rPr>
          <w:lang w:val="el-GR"/>
        </w:rPr>
        <w:t xml:space="preserve">) θα είναι ψευδώς αυξημένες μετά την πρόσληψη της ριβαροξαμπάνης. Το </w:t>
      </w:r>
      <w:r>
        <w:t>INR</w:t>
      </w:r>
      <w:r w:rsidRPr="00E22237">
        <w:rPr>
          <w:lang w:val="el-GR"/>
        </w:rPr>
        <w:t xml:space="preserve"> δεν είναι έγκυρο για τη μέτρηση της αντιπηκτικής δραστικότητας της ριβαροξαμπάνης, συνεπώς δεν πρέπει να χρησιμοποιείται (βλ. παράγραφο 4.5).</w:t>
      </w:r>
    </w:p>
    <w:p w14:paraId="4187F15E" w14:textId="77777777" w:rsidR="0011669C" w:rsidRPr="00E22237" w:rsidRDefault="0011669C">
      <w:pPr>
        <w:spacing w:before="19" w:after="0" w:line="240" w:lineRule="exact"/>
        <w:rPr>
          <w:rStyle w:val="hps"/>
          <w:lang w:val="el-GR"/>
        </w:rPr>
      </w:pPr>
    </w:p>
    <w:p w14:paraId="174380E3" w14:textId="77777777" w:rsidR="0011669C" w:rsidRPr="00E22237" w:rsidRDefault="009977BC">
      <w:pPr>
        <w:spacing w:after="0" w:line="240" w:lineRule="auto"/>
        <w:rPr>
          <w:lang w:val="el-GR"/>
        </w:rPr>
      </w:pPr>
      <w:r w:rsidRPr="00E22237">
        <w:rPr>
          <w:i/>
          <w:iCs/>
          <w:lang w:val="el-GR"/>
        </w:rPr>
        <w:t xml:space="preserve">Αλλαγή  από τη ριβαροξαμπάνη σε ανταγωνιστές της βιταμίνης </w:t>
      </w:r>
      <w:r>
        <w:rPr>
          <w:i/>
          <w:iCs/>
        </w:rPr>
        <w:t>K</w:t>
      </w:r>
      <w:r w:rsidRPr="00E22237">
        <w:rPr>
          <w:i/>
          <w:iCs/>
          <w:lang w:val="el-GR"/>
        </w:rPr>
        <w:t xml:space="preserve"> (ΑΒΚ)</w:t>
      </w:r>
    </w:p>
    <w:p w14:paraId="13B440DC" w14:textId="77777777" w:rsidR="0011669C" w:rsidRPr="00E22237" w:rsidRDefault="009977BC">
      <w:pPr>
        <w:spacing w:before="6" w:after="0" w:line="245" w:lineRule="auto"/>
        <w:ind w:right="123"/>
        <w:rPr>
          <w:lang w:val="el-GR"/>
        </w:rPr>
      </w:pPr>
      <w:r w:rsidRPr="00E22237">
        <w:rPr>
          <w:lang w:val="el-GR"/>
        </w:rPr>
        <w:t xml:space="preserve">Υπάρχει πιθανότητα ανεπαρκούς αντιπηκτικής αγωγής κατά τη διάρκεια της μετάβασης από τη ριβαροξαμπάνη σε ΑΒΚ. Η συνεχής επαρκής αντιπηκτική αγωγή πρέπει να διασφαλίζεται κατά τη διάρκεια οποιασδήποτε μετάβασης σε ένα εναλλακτικό αντιπηκτικό. Πρέπει να σημειωθεί ότι η ριβαροξαμπάνη μπορεί να συνεισφέρει σε αυξημένο </w:t>
      </w:r>
      <w:r>
        <w:t>INR</w:t>
      </w:r>
      <w:r w:rsidRPr="00E22237">
        <w:rPr>
          <w:lang w:val="el-GR"/>
        </w:rPr>
        <w:t>.</w:t>
      </w:r>
    </w:p>
    <w:p w14:paraId="0528FAD6" w14:textId="77777777" w:rsidR="0011669C" w:rsidRPr="00E22237" w:rsidRDefault="009977BC">
      <w:pPr>
        <w:spacing w:before="78" w:after="0" w:line="245" w:lineRule="auto"/>
        <w:ind w:right="103"/>
        <w:rPr>
          <w:lang w:val="el-GR"/>
        </w:rPr>
      </w:pPr>
      <w:r w:rsidRPr="00E22237">
        <w:rPr>
          <w:lang w:val="el-GR"/>
        </w:rPr>
        <w:t xml:space="preserve">Σε ασθενείς υπό αλλαγή από τη ριβαροξαμπάνη σε ΑΒΚ, οι ΑΒΚ πρέπει να χορηγούνται ταυτόχρονα μέχρι το </w:t>
      </w:r>
      <w:r>
        <w:t>INR</w:t>
      </w:r>
      <w:r w:rsidRPr="00E22237">
        <w:rPr>
          <w:lang w:val="el-GR"/>
        </w:rPr>
        <w:t xml:space="preserve"> να είναι ≥ 2,0. </w:t>
      </w:r>
    </w:p>
    <w:p w14:paraId="102B9F17" w14:textId="77777777" w:rsidR="0011669C" w:rsidRPr="00E22237" w:rsidRDefault="009977BC">
      <w:pPr>
        <w:spacing w:before="78" w:after="0" w:line="245" w:lineRule="auto"/>
        <w:ind w:right="103"/>
        <w:rPr>
          <w:lang w:val="el-GR"/>
        </w:rPr>
      </w:pPr>
      <w:r w:rsidRPr="00E22237">
        <w:rPr>
          <w:lang w:val="el-GR"/>
        </w:rPr>
        <w:t xml:space="preserve">Για τις πρώτες δύο ημέρες της περιόδου μετατροπής, πρέπει να χρησιμοποιείται η τυπική αρχική δοσολογία των ΑΒΚ ακολουθούμενη από δοσολογία ΑΒΚ, όπως καθοδηγείται από έλεγχο του </w:t>
      </w:r>
      <w:r>
        <w:t>INR</w:t>
      </w:r>
      <w:r w:rsidRPr="00E22237">
        <w:rPr>
          <w:lang w:val="el-GR"/>
        </w:rPr>
        <w:t xml:space="preserve">. Ενόσω οι ασθενείς λαμβάνουν ταυτόχρονα ριβαροξαμπάνη και ΑΒΚ, το </w:t>
      </w:r>
      <w:r>
        <w:t>INR</w:t>
      </w:r>
      <w:r w:rsidRPr="00E22237">
        <w:rPr>
          <w:lang w:val="el-GR"/>
        </w:rPr>
        <w:t xml:space="preserve"> δεν πρέπει να ελέγχεται νωρίτερα από 24 ώρες μετά την προηγούμενη δόση, αλλά πριν από την επόμενη δόση της ριβαροξαμπάνης. Αφού το </w:t>
      </w:r>
      <w:r>
        <w:t>Rivaroxaban</w:t>
      </w:r>
      <w:r w:rsidRPr="00E22237">
        <w:rPr>
          <w:lang w:val="el-GR"/>
        </w:rPr>
        <w:t xml:space="preserve"> </w:t>
      </w:r>
      <w:r>
        <w:t>Accord</w:t>
      </w:r>
      <w:r w:rsidRPr="00E22237">
        <w:rPr>
          <w:lang w:val="el-GR"/>
        </w:rPr>
        <w:t xml:space="preserve"> διακοπεί, ο έλεγχος του </w:t>
      </w:r>
      <w:r>
        <w:t>INR</w:t>
      </w:r>
      <w:r w:rsidRPr="00E22237">
        <w:rPr>
          <w:lang w:val="el-GR"/>
        </w:rPr>
        <w:t xml:space="preserve"> μπορεί να γίνει αξιόπιστα τουλάχιστον 24 ώρες μετά την τελευταία δόση (βλ. παραγράφους</w:t>
      </w:r>
      <w:r>
        <w:t> </w:t>
      </w:r>
      <w:r w:rsidRPr="00E22237">
        <w:rPr>
          <w:lang w:val="el-GR"/>
        </w:rPr>
        <w:t>4.5 και</w:t>
      </w:r>
      <w:r>
        <w:t> </w:t>
      </w:r>
      <w:r w:rsidRPr="00E22237">
        <w:rPr>
          <w:lang w:val="el-GR"/>
        </w:rPr>
        <w:t>5.2).</w:t>
      </w:r>
    </w:p>
    <w:p w14:paraId="7482E36F" w14:textId="77777777" w:rsidR="0011669C" w:rsidRPr="00E22237" w:rsidRDefault="0011669C">
      <w:pPr>
        <w:spacing w:before="19" w:after="0" w:line="240" w:lineRule="exact"/>
        <w:rPr>
          <w:rStyle w:val="hps"/>
          <w:lang w:val="el-GR"/>
        </w:rPr>
      </w:pPr>
    </w:p>
    <w:p w14:paraId="5C5C0E5C" w14:textId="77777777" w:rsidR="0011669C" w:rsidRPr="00E22237" w:rsidRDefault="009977BC">
      <w:pPr>
        <w:spacing w:after="0" w:line="240" w:lineRule="auto"/>
        <w:rPr>
          <w:lang w:val="el-GR"/>
        </w:rPr>
      </w:pPr>
      <w:r w:rsidRPr="00E22237">
        <w:rPr>
          <w:i/>
          <w:iCs/>
          <w:lang w:val="el-GR"/>
        </w:rPr>
        <w:t>Αλλαγή  από παρεντερικά αντιπηκτικά σε ριβαροξαμπάνη</w:t>
      </w:r>
    </w:p>
    <w:p w14:paraId="529FD522" w14:textId="77777777" w:rsidR="0011669C" w:rsidRPr="00E22237" w:rsidRDefault="009977BC">
      <w:pPr>
        <w:spacing w:before="6" w:after="0" w:line="240" w:lineRule="auto"/>
        <w:rPr>
          <w:lang w:val="el-GR"/>
        </w:rPr>
      </w:pPr>
      <w:r w:rsidRPr="00E22237">
        <w:rPr>
          <w:lang w:val="el-GR"/>
        </w:rPr>
        <w:t>Για ασθενείς που λαμβάνουν επί του παρόντος ένα παρεντερικό αντιπηκτικό, διακόψτε το παρεντερικό αντιπηκτικό και ξεκινήστε τη ριβαροξαμπάνη 0 έως 2 ώρες πριν το χρόνο που θα εχορηγείτο η επόμενη δόση του παρεντερικού φαρμακευτικού προϊόντος (π.χ. ηπαρίνες μικρού μοριακού βάρους) ή κατά το χρόνο διακοπής ενός συνεχώς χορηγούμενου παρεντερικού φαρμακευτικού προϊόντος (π.χ. ενδοφλέβια μη κλασματοποιημένη ηπαρίνη).</w:t>
      </w:r>
    </w:p>
    <w:p w14:paraId="58C060E7" w14:textId="77777777" w:rsidR="0011669C" w:rsidRPr="00E22237" w:rsidRDefault="0011669C">
      <w:pPr>
        <w:spacing w:before="19" w:after="0" w:line="240" w:lineRule="exact"/>
        <w:rPr>
          <w:rStyle w:val="hps"/>
          <w:lang w:val="el-GR"/>
        </w:rPr>
      </w:pPr>
    </w:p>
    <w:p w14:paraId="675258CE" w14:textId="77777777" w:rsidR="0011669C" w:rsidRPr="00E22237" w:rsidRDefault="009977BC">
      <w:pPr>
        <w:spacing w:after="0" w:line="240" w:lineRule="auto"/>
        <w:rPr>
          <w:lang w:val="el-GR"/>
        </w:rPr>
      </w:pPr>
      <w:r w:rsidRPr="00E22237">
        <w:rPr>
          <w:i/>
          <w:iCs/>
          <w:lang w:val="el-GR"/>
        </w:rPr>
        <w:t>Αλλαγή  από τη</w:t>
      </w:r>
      <w:r w:rsidRPr="00E22237">
        <w:rPr>
          <w:lang w:val="el-GR"/>
        </w:rPr>
        <w:t xml:space="preserve"> </w:t>
      </w:r>
      <w:r w:rsidRPr="00E22237">
        <w:rPr>
          <w:i/>
          <w:iCs/>
          <w:lang w:val="el-GR"/>
        </w:rPr>
        <w:t>ριβαροξαμπάνη σε παρεντερικά αντιπηκτικά</w:t>
      </w:r>
    </w:p>
    <w:p w14:paraId="5D25BD56" w14:textId="77777777" w:rsidR="0011669C" w:rsidRPr="00E22237" w:rsidRDefault="009977BC">
      <w:pPr>
        <w:spacing w:before="6" w:after="0" w:line="245" w:lineRule="auto"/>
        <w:ind w:right="558"/>
        <w:rPr>
          <w:lang w:val="el-GR"/>
        </w:rPr>
      </w:pPr>
      <w:r w:rsidRPr="00E22237">
        <w:rPr>
          <w:lang w:val="el-GR"/>
        </w:rPr>
        <w:t>Χορηγήστε την πρώτη δόση του παρεντερικού αντιπηκτικού κατά το χρόνο που θα έπρεπε να ληφθεί η επόμενη δόση της ριβαροξαμπάνης.</w:t>
      </w:r>
    </w:p>
    <w:p w14:paraId="0BDD78AB" w14:textId="77777777" w:rsidR="0011669C" w:rsidRPr="00E22237" w:rsidRDefault="0011669C">
      <w:pPr>
        <w:spacing w:before="19" w:after="0" w:line="240" w:lineRule="exact"/>
        <w:rPr>
          <w:rStyle w:val="hps"/>
          <w:lang w:val="el-GR"/>
        </w:rPr>
      </w:pPr>
    </w:p>
    <w:p w14:paraId="4A6AE53A" w14:textId="77777777" w:rsidR="0011669C" w:rsidRPr="00E22237" w:rsidRDefault="009977BC">
      <w:pPr>
        <w:spacing w:after="0" w:line="240" w:lineRule="auto"/>
        <w:rPr>
          <w:lang w:val="el-GR"/>
        </w:rPr>
      </w:pPr>
      <w:r w:rsidRPr="00E22237">
        <w:rPr>
          <w:u w:val="single"/>
          <w:lang w:val="el-GR"/>
        </w:rPr>
        <w:t>Ειδικοί  πληθυσμοί</w:t>
      </w:r>
    </w:p>
    <w:p w14:paraId="01E8C940" w14:textId="77777777" w:rsidR="0011669C" w:rsidRPr="00E22237" w:rsidRDefault="0011669C">
      <w:pPr>
        <w:spacing w:before="4" w:after="0" w:line="240" w:lineRule="auto"/>
        <w:rPr>
          <w:i/>
          <w:iCs/>
          <w:lang w:val="el-GR"/>
        </w:rPr>
      </w:pPr>
    </w:p>
    <w:p w14:paraId="5A7D544C" w14:textId="77777777" w:rsidR="0011669C" w:rsidRPr="00E22237" w:rsidRDefault="009977BC">
      <w:pPr>
        <w:spacing w:before="4" w:after="0" w:line="240" w:lineRule="auto"/>
        <w:rPr>
          <w:lang w:val="el-GR"/>
        </w:rPr>
      </w:pPr>
      <w:r w:rsidRPr="00E22237">
        <w:rPr>
          <w:i/>
          <w:iCs/>
          <w:lang w:val="el-GR"/>
        </w:rPr>
        <w:t>Νεφρική δυσλειτουργία</w:t>
      </w:r>
    </w:p>
    <w:p w14:paraId="1517BC5C" w14:textId="77777777" w:rsidR="0011669C" w:rsidRPr="00E22237" w:rsidRDefault="009977BC">
      <w:pPr>
        <w:spacing w:after="0" w:line="240" w:lineRule="auto"/>
        <w:rPr>
          <w:lang w:val="el-GR"/>
        </w:rPr>
      </w:pPr>
      <w:r w:rsidRPr="00E22237">
        <w:rPr>
          <w:lang w:val="el-GR"/>
        </w:rPr>
        <w:t>Περιορισμένα κλινικά δεδομένα για ασθενείς με σοβαρή νεφρική δυσλειτουργία (κάθαρση κρεατινίνης 15</w:t>
      </w:r>
      <w:r>
        <w:t> </w:t>
      </w:r>
      <w:r w:rsidRPr="00E22237">
        <w:rPr>
          <w:lang w:val="el-GR"/>
        </w:rPr>
        <w:t>-</w:t>
      </w:r>
      <w:r>
        <w:t> </w:t>
      </w:r>
      <w:r w:rsidRPr="00E22237">
        <w:rPr>
          <w:lang w:val="el-GR"/>
        </w:rPr>
        <w:t>29</w:t>
      </w:r>
      <w:r>
        <w:t> ml</w:t>
      </w:r>
      <w:r w:rsidRPr="00E22237">
        <w:rPr>
          <w:lang w:val="el-GR"/>
        </w:rPr>
        <w:t>/</w:t>
      </w:r>
      <w:r>
        <w:t>min</w:t>
      </w:r>
      <w:r w:rsidRPr="00E22237">
        <w:rPr>
          <w:lang w:val="el-GR"/>
        </w:rPr>
        <w:t xml:space="preserve">) υποδεικνύουν ότι οι συγκεντρώσεις ριβαροξαμπάνης στο πλάσμα αυξάνονται σημαντικά. Συνεπώς, το </w:t>
      </w:r>
      <w:r>
        <w:t>Rivaroxaban</w:t>
      </w:r>
      <w:r w:rsidRPr="00E22237">
        <w:rPr>
          <w:lang w:val="el-GR"/>
        </w:rPr>
        <w:t xml:space="preserve"> </w:t>
      </w:r>
      <w:r>
        <w:t>Accord</w:t>
      </w:r>
      <w:r w:rsidRPr="00E22237">
        <w:rPr>
          <w:lang w:val="el-GR"/>
        </w:rPr>
        <w:t xml:space="preserve"> πρέπει να χρησιμοποιείται με προσοχή στους συγκεκριμένους ασθενείς. Η χρήση δε συνιστάται σε ασθενείς με κάθαρση κρεατινίνης &lt; 15 </w:t>
      </w:r>
      <w:r>
        <w:t>ml</w:t>
      </w:r>
      <w:r w:rsidRPr="00E22237">
        <w:rPr>
          <w:lang w:val="el-GR"/>
        </w:rPr>
        <w:t>/</w:t>
      </w:r>
      <w:r>
        <w:t>min</w:t>
      </w:r>
      <w:r w:rsidRPr="00E22237">
        <w:rPr>
          <w:lang w:val="el-GR"/>
        </w:rPr>
        <w:t xml:space="preserve"> (βλ. παραγράφους 4.4 και 5.2).</w:t>
      </w:r>
    </w:p>
    <w:p w14:paraId="4AA1CA3F" w14:textId="77777777" w:rsidR="0011669C" w:rsidRPr="00E22237" w:rsidRDefault="0011669C">
      <w:pPr>
        <w:spacing w:before="6" w:after="0" w:line="245" w:lineRule="auto"/>
        <w:ind w:right="419"/>
        <w:rPr>
          <w:rStyle w:val="hps"/>
          <w:lang w:val="el-GR"/>
        </w:rPr>
      </w:pPr>
    </w:p>
    <w:p w14:paraId="3BD8AEE6" w14:textId="77777777" w:rsidR="0011669C" w:rsidRPr="00E22237" w:rsidRDefault="009977BC">
      <w:pPr>
        <w:numPr>
          <w:ilvl w:val="0"/>
          <w:numId w:val="18"/>
        </w:numPr>
        <w:spacing w:before="6" w:after="0" w:line="245" w:lineRule="auto"/>
        <w:ind w:right="419"/>
        <w:rPr>
          <w:lang w:val="el-GR"/>
        </w:rPr>
      </w:pPr>
      <w:r w:rsidRPr="00E22237">
        <w:rPr>
          <w:lang w:val="el-GR"/>
        </w:rPr>
        <w:t>Για την πρόληψη της ΦΘΕ σε ενηλίκους ασθενείς που υποβάλλονται σε εκλεκτική χειρουργική επέμβαση αντικατάστασης ισχίου ή γόνατος, δεν απαιτείται προσαρμογή της δοσολογίας σε ασθενείς με ήπια νεφρική δυσλειτουργία (κάθαρση κρεατινίνης 50</w:t>
      </w:r>
      <w:r>
        <w:t> </w:t>
      </w:r>
      <w:r w:rsidRPr="00E22237">
        <w:rPr>
          <w:lang w:val="el-GR"/>
        </w:rPr>
        <w:t>-</w:t>
      </w:r>
      <w:r>
        <w:t> </w:t>
      </w:r>
      <w:r w:rsidRPr="00E22237">
        <w:rPr>
          <w:lang w:val="el-GR"/>
        </w:rPr>
        <w:t>80</w:t>
      </w:r>
      <w:r>
        <w:t> ml</w:t>
      </w:r>
      <w:r w:rsidRPr="00E22237">
        <w:rPr>
          <w:lang w:val="el-GR"/>
        </w:rPr>
        <w:t>/</w:t>
      </w:r>
      <w:r>
        <w:t>min</w:t>
      </w:r>
      <w:r w:rsidRPr="00E22237">
        <w:rPr>
          <w:lang w:val="el-GR"/>
        </w:rPr>
        <w:t>) ή μέτρια νεφρική δυσλειτουργία (κάθαρση κρεατινίνης 30</w:t>
      </w:r>
      <w:r>
        <w:t> </w:t>
      </w:r>
      <w:r w:rsidRPr="00E22237">
        <w:rPr>
          <w:lang w:val="el-GR"/>
        </w:rPr>
        <w:t>-</w:t>
      </w:r>
      <w:r>
        <w:t> </w:t>
      </w:r>
      <w:r w:rsidRPr="00E22237">
        <w:rPr>
          <w:lang w:val="el-GR"/>
        </w:rPr>
        <w:t>49</w:t>
      </w:r>
      <w:r>
        <w:t> ml</w:t>
      </w:r>
      <w:r w:rsidRPr="00E22237">
        <w:rPr>
          <w:lang w:val="el-GR"/>
        </w:rPr>
        <w:t>/</w:t>
      </w:r>
      <w:r>
        <w:t>min</w:t>
      </w:r>
      <w:r w:rsidRPr="00E22237">
        <w:rPr>
          <w:lang w:val="el-GR"/>
        </w:rPr>
        <w:t>) (βλ. παράγραφο 5.2).</w:t>
      </w:r>
    </w:p>
    <w:p w14:paraId="02BA897F" w14:textId="77777777" w:rsidR="0011669C" w:rsidRPr="00E22237" w:rsidRDefault="0011669C">
      <w:pPr>
        <w:spacing w:before="19" w:after="0" w:line="240" w:lineRule="exact"/>
        <w:rPr>
          <w:rStyle w:val="hps"/>
          <w:lang w:val="el-GR"/>
        </w:rPr>
      </w:pPr>
    </w:p>
    <w:p w14:paraId="49397BBE" w14:textId="77777777" w:rsidR="0011669C" w:rsidRPr="00E22237" w:rsidRDefault="009977BC">
      <w:pPr>
        <w:keepNext/>
        <w:widowControl/>
        <w:numPr>
          <w:ilvl w:val="0"/>
          <w:numId w:val="20"/>
        </w:numPr>
        <w:spacing w:after="0" w:line="240" w:lineRule="auto"/>
        <w:rPr>
          <w:lang w:val="el-GR"/>
        </w:rPr>
      </w:pPr>
      <w:r w:rsidRPr="00E22237">
        <w:rPr>
          <w:lang w:val="el-GR"/>
        </w:rPr>
        <w:t>Για τη θεραπεία της ΕΒΦΘ, θεραπεία της ΠΕ και πρόληψη της υποτροπής της ΕΒΦΘ και της ΠΕ, δεν απαιτείται προσαρμογή της δοσολογίας από τη συνιστώμενη δόση σε ασθενείς με ήπια νεφρική δυσλειτουργία (κάθαρση κρεατινίνης 50</w:t>
      </w:r>
      <w:r>
        <w:t> </w:t>
      </w:r>
      <w:r w:rsidRPr="00E22237">
        <w:rPr>
          <w:lang w:val="el-GR"/>
        </w:rPr>
        <w:t>-</w:t>
      </w:r>
      <w:r>
        <w:t> </w:t>
      </w:r>
      <w:r w:rsidRPr="00E22237">
        <w:rPr>
          <w:lang w:val="el-GR"/>
        </w:rPr>
        <w:t>80</w:t>
      </w:r>
      <w:r>
        <w:t> ml</w:t>
      </w:r>
      <w:r w:rsidRPr="00E22237">
        <w:rPr>
          <w:lang w:val="el-GR"/>
        </w:rPr>
        <w:t>/</w:t>
      </w:r>
      <w:r>
        <w:t>min</w:t>
      </w:r>
      <w:r w:rsidRPr="00E22237">
        <w:rPr>
          <w:lang w:val="el-GR"/>
        </w:rPr>
        <w:t>) (βλ. παράγραφο</w:t>
      </w:r>
      <w:r>
        <w:t> </w:t>
      </w:r>
      <w:r w:rsidRPr="00E22237">
        <w:rPr>
          <w:lang w:val="el-GR"/>
        </w:rPr>
        <w:t>5.2).</w:t>
      </w:r>
    </w:p>
    <w:p w14:paraId="3D4D011E" w14:textId="77777777" w:rsidR="0011669C" w:rsidRPr="00E22237" w:rsidRDefault="009977BC">
      <w:pPr>
        <w:keepNext/>
        <w:spacing w:line="240" w:lineRule="auto"/>
        <w:ind w:left="567"/>
        <w:rPr>
          <w:lang w:val="el-GR"/>
        </w:rPr>
      </w:pPr>
      <w:r w:rsidRPr="00E22237">
        <w:rPr>
          <w:lang w:val="el-GR"/>
        </w:rPr>
        <w:t>Σε ασθενείς με μέτρια (κάθαρση κρεατινίνης 30</w:t>
      </w:r>
      <w:r>
        <w:t> </w:t>
      </w:r>
      <w:r>
        <w:rPr>
          <w:rFonts w:ascii="Arial Unicode MS" w:hAnsi="Arial Unicode MS"/>
        </w:rPr>
        <w:sym w:font="Arial Unicode MS" w:char="001E"/>
      </w:r>
      <w:r>
        <w:t> </w:t>
      </w:r>
      <w:r w:rsidRPr="00E22237">
        <w:rPr>
          <w:lang w:val="el-GR"/>
        </w:rPr>
        <w:t>49</w:t>
      </w:r>
      <w:r>
        <w:t> ml</w:t>
      </w:r>
      <w:r w:rsidRPr="00E22237">
        <w:rPr>
          <w:lang w:val="el-GR"/>
        </w:rPr>
        <w:t>/</w:t>
      </w:r>
      <w:r>
        <w:t>min</w:t>
      </w:r>
      <w:r w:rsidRPr="00E22237">
        <w:rPr>
          <w:lang w:val="el-GR"/>
        </w:rPr>
        <w:t>) ή σοβαρή νεφρική δυσλειτουργία (κάθαρση κρεατινίνης 15</w:t>
      </w:r>
      <w:r>
        <w:t> </w:t>
      </w:r>
      <w:r>
        <w:rPr>
          <w:rFonts w:ascii="Arial Unicode MS" w:hAnsi="Arial Unicode MS"/>
        </w:rPr>
        <w:sym w:font="Arial Unicode MS" w:char="001E"/>
      </w:r>
      <w:r>
        <w:t> </w:t>
      </w:r>
      <w:r w:rsidRPr="00E22237">
        <w:rPr>
          <w:lang w:val="el-GR"/>
        </w:rPr>
        <w:t>29</w:t>
      </w:r>
      <w:r>
        <w:t> ml</w:t>
      </w:r>
      <w:r w:rsidRPr="00E22237">
        <w:rPr>
          <w:lang w:val="el-GR"/>
        </w:rPr>
        <w:t>/</w:t>
      </w:r>
      <w:r>
        <w:t>min</w:t>
      </w:r>
      <w:r w:rsidRPr="00E22237">
        <w:rPr>
          <w:lang w:val="el-GR"/>
        </w:rPr>
        <w:t>): οι ασθενείς πρέπει να λαμβάνουν θεραπεία με 15</w:t>
      </w:r>
      <w:r>
        <w:t> mg</w:t>
      </w:r>
      <w:r w:rsidRPr="00E22237">
        <w:rPr>
          <w:lang w:val="el-GR"/>
        </w:rPr>
        <w:t xml:space="preserve"> δύο φορές ημερησίως για τις πρώτες 3</w:t>
      </w:r>
      <w:r>
        <w:t> </w:t>
      </w:r>
      <w:r w:rsidRPr="00E22237">
        <w:rPr>
          <w:lang w:val="el-GR"/>
        </w:rPr>
        <w:t>εβδομάδες. Στη συνέχεια, όταν η συνιστώμενη δόση είναι 20</w:t>
      </w:r>
      <w:r>
        <w:t> mg</w:t>
      </w:r>
      <w:r w:rsidRPr="00E22237">
        <w:rPr>
          <w:lang w:val="el-GR"/>
        </w:rPr>
        <w:t xml:space="preserve"> άπαξ ημερησίως, εάν η αξιολόγηση κινδύνου του ασθενούς για αιμορραγία υπερτερεί του κινδύνου υποτροπής της ΠΕ και της ΕΒΦΘ θα πρέπει να λαμβάνεται υπόψη μια μείωση της δόσης από 20</w:t>
      </w:r>
      <w:r>
        <w:t> mg</w:t>
      </w:r>
      <w:r w:rsidRPr="00E22237">
        <w:rPr>
          <w:lang w:val="el-GR"/>
        </w:rPr>
        <w:t xml:space="preserve"> άπαξ ημερησίως σε 15</w:t>
      </w:r>
      <w:r>
        <w:t> mg</w:t>
      </w:r>
      <w:r w:rsidRPr="00E22237">
        <w:rPr>
          <w:lang w:val="el-GR"/>
        </w:rPr>
        <w:t xml:space="preserve"> άπαξ ημερησίως. Η σύσταση για τη χρήση των 15</w:t>
      </w:r>
      <w:r>
        <w:t> mg</w:t>
      </w:r>
      <w:r w:rsidRPr="00E22237">
        <w:rPr>
          <w:lang w:val="el-GR"/>
        </w:rPr>
        <w:t xml:space="preserve"> βασίζεται σε </w:t>
      </w:r>
      <w:r>
        <w:t>PK</w:t>
      </w:r>
      <w:r w:rsidRPr="00E22237">
        <w:rPr>
          <w:lang w:val="el-GR"/>
        </w:rPr>
        <w:t xml:space="preserve"> μοντέλο και  δεν έχει μελετηθεί στις συγκεκριμένες κλινικές </w:t>
      </w:r>
      <w:r w:rsidRPr="00E22237">
        <w:rPr>
          <w:lang w:val="el-GR"/>
        </w:rPr>
        <w:lastRenderedPageBreak/>
        <w:t>συνθήκες (βλ. παραγράφους</w:t>
      </w:r>
      <w:r>
        <w:t> </w:t>
      </w:r>
      <w:r w:rsidRPr="00E22237">
        <w:rPr>
          <w:lang w:val="el-GR"/>
        </w:rPr>
        <w:t>4.4,</w:t>
      </w:r>
      <w:r>
        <w:t> </w:t>
      </w:r>
      <w:r w:rsidRPr="00E22237">
        <w:rPr>
          <w:lang w:val="el-GR"/>
        </w:rPr>
        <w:t>5.1 και</w:t>
      </w:r>
      <w:r>
        <w:t> </w:t>
      </w:r>
      <w:r w:rsidRPr="00E22237">
        <w:rPr>
          <w:lang w:val="el-GR"/>
        </w:rPr>
        <w:t>5.2).</w:t>
      </w:r>
    </w:p>
    <w:p w14:paraId="4E30A541" w14:textId="77777777" w:rsidR="0011669C" w:rsidRPr="00E22237" w:rsidRDefault="009977BC">
      <w:pPr>
        <w:keepNext/>
        <w:spacing w:after="0" w:line="240" w:lineRule="auto"/>
        <w:ind w:left="567"/>
        <w:rPr>
          <w:lang w:val="el-GR"/>
        </w:rPr>
      </w:pPr>
      <w:r w:rsidRPr="00E22237">
        <w:rPr>
          <w:lang w:val="el-GR"/>
        </w:rPr>
        <w:t>Όταν η συνιστώμενη δόση είναι 10</w:t>
      </w:r>
      <w:r>
        <w:t> mg</w:t>
      </w:r>
      <w:r w:rsidRPr="00E22237">
        <w:rPr>
          <w:lang w:val="el-GR"/>
        </w:rPr>
        <w:t xml:space="preserve"> άπαξ ημερησίως, δεν απαιτείται προσαρμογή της δοσολογίας από τη συνιστώμενη δόση.</w:t>
      </w:r>
    </w:p>
    <w:p w14:paraId="3B4081C9" w14:textId="77777777" w:rsidR="0011669C" w:rsidRPr="00E22237" w:rsidRDefault="0011669C">
      <w:pPr>
        <w:spacing w:after="0" w:line="240" w:lineRule="auto"/>
        <w:rPr>
          <w:lang w:val="el-GR"/>
        </w:rPr>
      </w:pPr>
    </w:p>
    <w:p w14:paraId="34BFC753" w14:textId="77777777" w:rsidR="0011669C" w:rsidRPr="00E22237" w:rsidRDefault="009977BC">
      <w:pPr>
        <w:spacing w:after="0" w:line="240" w:lineRule="auto"/>
        <w:rPr>
          <w:lang w:val="el-GR"/>
        </w:rPr>
      </w:pPr>
      <w:r w:rsidRPr="00E22237">
        <w:rPr>
          <w:i/>
          <w:iCs/>
          <w:lang w:val="el-GR"/>
        </w:rPr>
        <w:t>Ηπατική δυσλειτουργία</w:t>
      </w:r>
    </w:p>
    <w:p w14:paraId="3C4E83AF" w14:textId="77777777" w:rsidR="0011669C" w:rsidRPr="00E22237" w:rsidRDefault="009977BC">
      <w:pPr>
        <w:spacing w:before="6" w:after="0" w:line="245" w:lineRule="auto"/>
        <w:ind w:right="264"/>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αντενδείκνυται σε ασθενείς με ηπατική νόσο σχετιζόμενη με διαταραχή της πήξης του αίματος και κλινικά σχετιζόμενο κίνδυνο αιμορραγίας, συμπεριλαμβανομένων 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 παραγράφους 4.3 και 5.2).</w:t>
      </w:r>
    </w:p>
    <w:p w14:paraId="2B1EA3D2" w14:textId="77777777" w:rsidR="0011669C" w:rsidRPr="00E22237" w:rsidRDefault="0011669C">
      <w:pPr>
        <w:spacing w:before="5" w:after="0" w:line="260" w:lineRule="exact"/>
        <w:rPr>
          <w:rStyle w:val="hps"/>
          <w:lang w:val="el-GR"/>
        </w:rPr>
      </w:pPr>
    </w:p>
    <w:p w14:paraId="517F818F" w14:textId="77777777" w:rsidR="0011669C" w:rsidRPr="00E22237" w:rsidRDefault="009977BC">
      <w:pPr>
        <w:spacing w:after="0" w:line="240" w:lineRule="auto"/>
        <w:rPr>
          <w:lang w:val="el-GR"/>
        </w:rPr>
      </w:pPr>
      <w:r w:rsidRPr="00E22237">
        <w:rPr>
          <w:i/>
          <w:iCs/>
          <w:lang w:val="el-GR"/>
        </w:rPr>
        <w:t>Ηλικιωμένος πληθυσμός</w:t>
      </w:r>
    </w:p>
    <w:p w14:paraId="239A35B9" w14:textId="77777777" w:rsidR="0011669C" w:rsidRPr="00E22237" w:rsidRDefault="009977BC">
      <w:pPr>
        <w:spacing w:before="6" w:after="0" w:line="240" w:lineRule="auto"/>
        <w:rPr>
          <w:lang w:val="el-GR"/>
        </w:rPr>
      </w:pPr>
      <w:r w:rsidRPr="00E22237">
        <w:rPr>
          <w:lang w:val="el-GR"/>
        </w:rPr>
        <w:t>Δεν απαιτείται προσαρμογή της δοσολογίας (βλ. παράγραφο 5.2)</w:t>
      </w:r>
    </w:p>
    <w:p w14:paraId="6E0BCDD3" w14:textId="77777777" w:rsidR="0011669C" w:rsidRPr="00E22237" w:rsidRDefault="0011669C">
      <w:pPr>
        <w:spacing w:before="5" w:after="0" w:line="260" w:lineRule="exact"/>
        <w:rPr>
          <w:rStyle w:val="hps"/>
          <w:lang w:val="el-GR"/>
        </w:rPr>
      </w:pPr>
    </w:p>
    <w:p w14:paraId="55E40CC4" w14:textId="77777777" w:rsidR="0011669C" w:rsidRPr="00E22237" w:rsidRDefault="009977BC">
      <w:pPr>
        <w:spacing w:after="0" w:line="240" w:lineRule="auto"/>
        <w:rPr>
          <w:lang w:val="el-GR"/>
        </w:rPr>
      </w:pPr>
      <w:r w:rsidRPr="00E22237">
        <w:rPr>
          <w:i/>
          <w:iCs/>
          <w:lang w:val="el-GR"/>
        </w:rPr>
        <w:t>Σωματικό βάρος</w:t>
      </w:r>
    </w:p>
    <w:p w14:paraId="28CA9173" w14:textId="77777777" w:rsidR="0011669C" w:rsidRPr="00E22237" w:rsidRDefault="009977BC">
      <w:pPr>
        <w:spacing w:before="6" w:after="0" w:line="240" w:lineRule="auto"/>
        <w:rPr>
          <w:lang w:val="el-GR"/>
        </w:rPr>
      </w:pPr>
      <w:r w:rsidRPr="00E22237">
        <w:rPr>
          <w:lang w:val="el-GR"/>
        </w:rPr>
        <w:t>Δεν απαιτείται προσαρμογή της δοσολογίας (βλ. παράγραφο 5.2)</w:t>
      </w:r>
    </w:p>
    <w:p w14:paraId="7E3A9EDF" w14:textId="77777777" w:rsidR="0011669C" w:rsidRPr="00E22237" w:rsidRDefault="0011669C">
      <w:pPr>
        <w:spacing w:before="5" w:after="0" w:line="260" w:lineRule="exact"/>
        <w:rPr>
          <w:rStyle w:val="hps"/>
          <w:lang w:val="el-GR"/>
        </w:rPr>
      </w:pPr>
    </w:p>
    <w:p w14:paraId="29EDD6C3" w14:textId="77777777" w:rsidR="0011669C" w:rsidRPr="00E22237" w:rsidRDefault="009977BC">
      <w:pPr>
        <w:spacing w:after="0" w:line="240" w:lineRule="auto"/>
        <w:rPr>
          <w:lang w:val="el-GR"/>
        </w:rPr>
      </w:pPr>
      <w:r w:rsidRPr="00E22237">
        <w:rPr>
          <w:i/>
          <w:iCs/>
          <w:lang w:val="el-GR"/>
        </w:rPr>
        <w:t>Φύλο</w:t>
      </w:r>
    </w:p>
    <w:p w14:paraId="2454B329" w14:textId="77777777" w:rsidR="0011669C" w:rsidRPr="00E22237" w:rsidRDefault="009977BC">
      <w:pPr>
        <w:spacing w:before="6" w:after="0" w:line="240" w:lineRule="auto"/>
        <w:rPr>
          <w:lang w:val="el-GR"/>
        </w:rPr>
      </w:pPr>
      <w:r w:rsidRPr="00E22237">
        <w:rPr>
          <w:lang w:val="el-GR"/>
        </w:rPr>
        <w:t>Δεν απαιτείται προσαρμογή της δοσολογίας (βλ. παράγραφο 5.2)</w:t>
      </w:r>
    </w:p>
    <w:p w14:paraId="6069E7D6" w14:textId="77777777" w:rsidR="0011669C" w:rsidRPr="00E22237" w:rsidRDefault="0011669C">
      <w:pPr>
        <w:spacing w:before="5" w:after="0" w:line="260" w:lineRule="exact"/>
        <w:rPr>
          <w:rStyle w:val="hps"/>
          <w:lang w:val="el-GR"/>
        </w:rPr>
      </w:pPr>
    </w:p>
    <w:p w14:paraId="59EFE292" w14:textId="77777777" w:rsidR="0011669C" w:rsidRPr="00E22237" w:rsidRDefault="009977BC">
      <w:pPr>
        <w:spacing w:after="0" w:line="240" w:lineRule="auto"/>
        <w:rPr>
          <w:lang w:val="el-GR"/>
        </w:rPr>
      </w:pPr>
      <w:r w:rsidRPr="00E22237">
        <w:rPr>
          <w:i/>
          <w:iCs/>
          <w:lang w:val="el-GR"/>
        </w:rPr>
        <w:t>Παιδιατρικός πληθυσμός</w:t>
      </w:r>
    </w:p>
    <w:p w14:paraId="62D3CF1B" w14:textId="77777777" w:rsidR="0011669C" w:rsidRPr="00E22237" w:rsidRDefault="009977BC">
      <w:pPr>
        <w:spacing w:before="6" w:after="0" w:line="245" w:lineRule="auto"/>
        <w:ind w:right="256"/>
        <w:rPr>
          <w:lang w:val="el-GR"/>
        </w:rPr>
      </w:pPr>
      <w:r w:rsidRPr="00E22237">
        <w:rPr>
          <w:lang w:val="el-GR"/>
        </w:rPr>
        <w:t xml:space="preserve">Η ασφάλεια και η αποτελεσματικότητα της ριβαροξαμπάνης σε παιδιά ηλικίας 0 έως 18 ετών δεν έχουν ακόμα τεκμηριωθεί. Δεν υπάρχουν διαθέσιμα δεδομένα, συνεπώς, το </w:t>
      </w:r>
      <w:r>
        <w:t>Rivaroxaban</w:t>
      </w:r>
      <w:r w:rsidRPr="00E22237">
        <w:rPr>
          <w:lang w:val="el-GR"/>
        </w:rPr>
        <w:t xml:space="preserve"> </w:t>
      </w:r>
      <w:r>
        <w:t>Accord</w:t>
      </w:r>
      <w:r w:rsidRPr="00E22237">
        <w:rPr>
          <w:lang w:val="el-GR"/>
        </w:rPr>
        <w:t xml:space="preserve"> δεν συνιστάται για χρήση σε παιδιά ηλικίας κάτω των 18 ετών.</w:t>
      </w:r>
    </w:p>
    <w:p w14:paraId="72BD375E" w14:textId="77777777" w:rsidR="0011669C" w:rsidRPr="00E22237" w:rsidRDefault="0011669C">
      <w:pPr>
        <w:spacing w:before="9" w:after="0" w:line="220" w:lineRule="exact"/>
        <w:rPr>
          <w:rStyle w:val="hps"/>
          <w:lang w:val="el-GR"/>
        </w:rPr>
      </w:pPr>
    </w:p>
    <w:p w14:paraId="6001F4F4" w14:textId="77777777" w:rsidR="0011669C" w:rsidRPr="00E22237" w:rsidRDefault="009977BC">
      <w:pPr>
        <w:spacing w:before="32" w:after="0" w:line="240" w:lineRule="auto"/>
        <w:rPr>
          <w:lang w:val="el-GR"/>
        </w:rPr>
      </w:pPr>
      <w:r w:rsidRPr="00E22237">
        <w:rPr>
          <w:u w:val="single"/>
          <w:lang w:val="el-GR"/>
        </w:rPr>
        <w:t>Τρόπος χορήγησης</w:t>
      </w:r>
    </w:p>
    <w:p w14:paraId="461F0C62" w14:textId="77777777" w:rsidR="0011669C" w:rsidRPr="00E22237" w:rsidRDefault="0011669C">
      <w:pPr>
        <w:spacing w:before="6" w:after="0" w:line="240" w:lineRule="auto"/>
        <w:rPr>
          <w:lang w:val="el-GR"/>
        </w:rPr>
      </w:pPr>
    </w:p>
    <w:p w14:paraId="302AD9FA" w14:textId="77777777" w:rsidR="0011669C" w:rsidRPr="00E22237" w:rsidRDefault="009977BC">
      <w:pPr>
        <w:spacing w:before="6"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είναι για από στόματος χρήση.</w:t>
      </w:r>
    </w:p>
    <w:p w14:paraId="76F92582" w14:textId="77777777" w:rsidR="0011669C" w:rsidRPr="00E22237" w:rsidRDefault="009977BC">
      <w:pPr>
        <w:spacing w:before="6" w:after="0" w:line="240" w:lineRule="auto"/>
        <w:rPr>
          <w:lang w:val="el-GR"/>
        </w:rPr>
      </w:pPr>
      <w:r w:rsidRPr="00E22237">
        <w:rPr>
          <w:lang w:val="el-GR"/>
        </w:rPr>
        <w:t xml:space="preserve"> Τα δισκία μπορούν να ληφθούν με ή χωρίς τροφή (βλ. παράγραφο 4.5 και 5.2).</w:t>
      </w:r>
    </w:p>
    <w:p w14:paraId="4F20D653" w14:textId="77777777" w:rsidR="0011669C" w:rsidRPr="00E22237" w:rsidRDefault="0011669C">
      <w:pPr>
        <w:spacing w:after="0" w:line="240" w:lineRule="auto"/>
        <w:rPr>
          <w:rStyle w:val="hps"/>
          <w:lang w:val="el-GR"/>
        </w:rPr>
      </w:pPr>
    </w:p>
    <w:p w14:paraId="6E2E949E" w14:textId="3979C406" w:rsidR="002D5E19" w:rsidRPr="00590662" w:rsidRDefault="002D5E19">
      <w:pPr>
        <w:spacing w:after="0" w:line="240" w:lineRule="auto"/>
        <w:rPr>
          <w:lang w:val="el-GR"/>
        </w:rPr>
      </w:pPr>
      <w:r w:rsidRPr="00322B20">
        <w:rPr>
          <w:i/>
          <w:iCs/>
          <w:u w:val="single"/>
          <w:lang w:val="el-GR"/>
        </w:rPr>
        <w:t>Θρυμματισμός δισκίων</w:t>
      </w:r>
    </w:p>
    <w:p w14:paraId="39CB0FC9" w14:textId="4035E212" w:rsidR="0011669C" w:rsidRPr="00E22237" w:rsidRDefault="009977BC">
      <w:pPr>
        <w:spacing w:after="0" w:line="240" w:lineRule="auto"/>
        <w:rPr>
          <w:lang w:val="el-GR"/>
        </w:rPr>
      </w:pPr>
      <w:r w:rsidRPr="00E22237">
        <w:rPr>
          <w:lang w:val="el-GR"/>
        </w:rPr>
        <w:t xml:space="preserve">Για ασθενείς που δεν μπορούν να καταπιούν ολόκληρα δισκία, το δισκίο </w:t>
      </w:r>
      <w:r>
        <w:t>Rivaroxaban</w:t>
      </w:r>
      <w:r w:rsidRPr="00E22237">
        <w:rPr>
          <w:lang w:val="el-GR"/>
        </w:rPr>
        <w:t xml:space="preserve"> </w:t>
      </w:r>
      <w:r>
        <w:t>Accord</w:t>
      </w:r>
      <w:r w:rsidRPr="00E22237">
        <w:rPr>
          <w:lang w:val="el-GR"/>
        </w:rPr>
        <w:t xml:space="preserve"> μπορεί να θρυμματιστεί και να αναμειχθεί με νερό ή πολτό μήλου αμέσως πριν τη χρήση και να χορηγηθεί από του στόματος.</w:t>
      </w:r>
    </w:p>
    <w:p w14:paraId="3E295F7F" w14:textId="77777777" w:rsidR="0011669C" w:rsidRPr="00E22237" w:rsidRDefault="0011669C">
      <w:pPr>
        <w:spacing w:after="0" w:line="240" w:lineRule="auto"/>
        <w:rPr>
          <w:rStyle w:val="hps"/>
          <w:lang w:val="el-GR"/>
        </w:rPr>
      </w:pPr>
    </w:p>
    <w:p w14:paraId="54415DEE" w14:textId="2ED0332C" w:rsidR="0011669C" w:rsidRPr="00E22237" w:rsidRDefault="009977BC">
      <w:pPr>
        <w:spacing w:after="0" w:line="240" w:lineRule="auto"/>
        <w:rPr>
          <w:lang w:val="el-GR"/>
        </w:rPr>
      </w:pPr>
      <w:r w:rsidRPr="00E22237">
        <w:rPr>
          <w:lang w:val="el-GR"/>
        </w:rPr>
        <w:t xml:space="preserve">Το θρυμματισμένο δισκίο μπορεί επίσης να χορηγηθεί μέσω γαστρικών σωλήνων (βλ. </w:t>
      </w:r>
      <w:r w:rsidR="00D57EC1">
        <w:rPr>
          <w:lang w:val="el-GR"/>
        </w:rPr>
        <w:t>παραγράφους</w:t>
      </w:r>
      <w:r w:rsidR="00D57EC1">
        <w:t> </w:t>
      </w:r>
      <w:r w:rsidRPr="00E22237">
        <w:rPr>
          <w:lang w:val="el-GR"/>
        </w:rPr>
        <w:t>5.2 και</w:t>
      </w:r>
      <w:r>
        <w:t> </w:t>
      </w:r>
      <w:r w:rsidRPr="00E22237">
        <w:rPr>
          <w:lang w:val="el-GR"/>
        </w:rPr>
        <w:t>6.6).</w:t>
      </w:r>
    </w:p>
    <w:p w14:paraId="6ABD68A6" w14:textId="77777777" w:rsidR="0011669C" w:rsidRPr="00E22237" w:rsidRDefault="0011669C">
      <w:pPr>
        <w:spacing w:before="8" w:after="0" w:line="260" w:lineRule="exact"/>
        <w:rPr>
          <w:rStyle w:val="hps"/>
          <w:lang w:val="el-GR"/>
        </w:rPr>
      </w:pPr>
    </w:p>
    <w:p w14:paraId="7F648570" w14:textId="77777777" w:rsidR="0011669C" w:rsidRPr="00E22237" w:rsidRDefault="009977BC">
      <w:pPr>
        <w:tabs>
          <w:tab w:val="left" w:pos="680"/>
        </w:tabs>
        <w:spacing w:after="0" w:line="240" w:lineRule="auto"/>
        <w:rPr>
          <w:lang w:val="el-GR"/>
        </w:rPr>
      </w:pPr>
      <w:r w:rsidRPr="00E22237">
        <w:rPr>
          <w:b/>
          <w:bCs/>
          <w:lang w:val="el-GR"/>
        </w:rPr>
        <w:t>4.3</w:t>
      </w:r>
      <w:r w:rsidRPr="00E22237">
        <w:rPr>
          <w:b/>
          <w:bCs/>
          <w:lang w:val="el-GR"/>
        </w:rPr>
        <w:tab/>
        <w:t>Αντενδείξεις</w:t>
      </w:r>
    </w:p>
    <w:p w14:paraId="4E60116C" w14:textId="77777777" w:rsidR="0011669C" w:rsidRPr="00E22237" w:rsidRDefault="0011669C">
      <w:pPr>
        <w:spacing w:before="15" w:after="0" w:line="260" w:lineRule="exact"/>
        <w:rPr>
          <w:rStyle w:val="hps"/>
          <w:lang w:val="el-GR"/>
        </w:rPr>
      </w:pPr>
    </w:p>
    <w:p w14:paraId="56894043" w14:textId="77777777" w:rsidR="0011669C" w:rsidRPr="00E22237" w:rsidRDefault="009977BC">
      <w:pPr>
        <w:tabs>
          <w:tab w:val="left" w:pos="-17514"/>
        </w:tabs>
        <w:spacing w:after="0" w:line="245" w:lineRule="auto"/>
        <w:ind w:right="1304"/>
        <w:rPr>
          <w:lang w:val="el-GR"/>
        </w:rPr>
      </w:pPr>
      <w:r w:rsidRPr="00E22237">
        <w:rPr>
          <w:lang w:val="el-GR"/>
        </w:rPr>
        <w:t>Υπερευαισθησία στη δραστική ουσία ή σε κάποιο από τα έκδοχα που αναφέρονται στην παράγραφο 6.1.</w:t>
      </w:r>
    </w:p>
    <w:p w14:paraId="6A7336FC" w14:textId="77777777" w:rsidR="0011669C" w:rsidRPr="00E22237" w:rsidRDefault="0011669C">
      <w:pPr>
        <w:tabs>
          <w:tab w:val="left" w:pos="506"/>
        </w:tabs>
        <w:spacing w:after="0" w:line="240" w:lineRule="auto"/>
        <w:ind w:right="403"/>
        <w:rPr>
          <w:rStyle w:val="hps"/>
          <w:lang w:val="el-GR"/>
        </w:rPr>
      </w:pPr>
    </w:p>
    <w:p w14:paraId="611149EC" w14:textId="77777777" w:rsidR="0011669C" w:rsidRPr="00E22237" w:rsidRDefault="009977BC">
      <w:pPr>
        <w:tabs>
          <w:tab w:val="left" w:pos="506"/>
        </w:tabs>
        <w:spacing w:after="0" w:line="240" w:lineRule="auto"/>
        <w:ind w:right="403"/>
        <w:rPr>
          <w:lang w:val="el-GR"/>
        </w:rPr>
      </w:pPr>
      <w:r w:rsidRPr="00E22237">
        <w:rPr>
          <w:lang w:val="el-GR"/>
        </w:rPr>
        <w:t>Ενεργός κλινικά σημαντική αιμορραγία.</w:t>
      </w:r>
    </w:p>
    <w:p w14:paraId="6F4DBD8B" w14:textId="77777777" w:rsidR="0011669C" w:rsidRPr="00E22237" w:rsidRDefault="0011669C">
      <w:pPr>
        <w:tabs>
          <w:tab w:val="left" w:pos="506"/>
        </w:tabs>
        <w:spacing w:after="0" w:line="240" w:lineRule="auto"/>
        <w:ind w:right="403"/>
        <w:rPr>
          <w:rStyle w:val="hps"/>
          <w:lang w:val="el-GR"/>
        </w:rPr>
      </w:pPr>
    </w:p>
    <w:p w14:paraId="146D8365" w14:textId="77777777" w:rsidR="0011669C" w:rsidRPr="00E22237" w:rsidRDefault="009977BC">
      <w:pPr>
        <w:tabs>
          <w:tab w:val="left" w:pos="506"/>
        </w:tabs>
        <w:spacing w:after="0" w:line="240" w:lineRule="auto"/>
        <w:ind w:right="403"/>
        <w:rPr>
          <w:lang w:val="el-GR"/>
        </w:rPr>
      </w:pPr>
      <w:r>
        <w:t>B</w:t>
      </w:r>
      <w:r w:rsidRPr="00E22237">
        <w:rPr>
          <w:lang w:val="el-GR"/>
        </w:rPr>
        <w:t>λάβη ή κατάσταση, εάν θεωρείται ότι αποτελεί σημαντικό κίνδυνο για σοβαρή αιμορραγία. Αυτό μπορεί να περιλαμβάνει παρούσα ή πρόσφατη γαστρεντερική εξέλκωση, παρουσία κακοηθών νεοπλασμάτων σε υψηλό κίνδυνο αιμορραγίας, πρόσφατη κάκωση του εγκεφάλου ή της σπονδυλικής στήλης, πρόσφατη χειρουργική επέμβαση εγκεφάλου, σπονδυλικής στήλης ή οφθαλμών, πρόσφατη ενδοκρανιακή αιμορραγία, γνωστούς οισοφαγικούς κιρσούς ή υπόνοια ύπαρξής τους, αρτηριοφλεβώδεις δυσπλασίες, αγγειακά ανευρύσματα ή σοβαρές ενδορραχιαίες ή ενδοεγκεφαλικές αγγειακές ανωμαλίες.</w:t>
      </w:r>
    </w:p>
    <w:p w14:paraId="485683F2" w14:textId="77777777" w:rsidR="0011669C" w:rsidRPr="00E22237" w:rsidRDefault="0011669C">
      <w:pPr>
        <w:tabs>
          <w:tab w:val="left" w:pos="506"/>
        </w:tabs>
        <w:spacing w:after="0" w:line="240" w:lineRule="auto"/>
        <w:ind w:right="403"/>
        <w:rPr>
          <w:lang w:val="el-GR"/>
        </w:rPr>
      </w:pPr>
    </w:p>
    <w:p w14:paraId="3A10B4FB" w14:textId="77777777" w:rsidR="0011669C" w:rsidRPr="00E22237" w:rsidRDefault="009977BC">
      <w:pPr>
        <w:tabs>
          <w:tab w:val="left" w:pos="506"/>
        </w:tabs>
        <w:spacing w:after="0" w:line="240" w:lineRule="auto"/>
        <w:ind w:right="403"/>
        <w:rPr>
          <w:lang w:val="el-GR"/>
        </w:rPr>
      </w:pPr>
      <w:r w:rsidRPr="00E22237">
        <w:rPr>
          <w:lang w:val="el-GR"/>
        </w:rPr>
        <w:t>Η ταυτόχρονη θεραπεία μαζί με άλλα αντιπηκτικά π.χ. μη κλασματοποιημένη ηπαρίνη (ΜΚΗ), ηπαρίνες μικρού μοριακού βάρους (ενοξαπαρίνη, δαλτεπαρίνη κτλ.), παράγωγα ηπαρίνης (</w:t>
      </w:r>
      <w:r>
        <w:t>fondaparinux</w:t>
      </w:r>
      <w:r w:rsidRPr="00E22237">
        <w:rPr>
          <w:lang w:val="el-GR"/>
        </w:rPr>
        <w:t xml:space="preserve"> κτλ.), από στόματος αντιπηκτικά (βαρφαρίνη, ετεξιλική δαβιγατράνη, απιξαμπάνη κτλ.) δεν συνιστάται εκτός ειδικών συνθηκών αλλαγής αντιπηκτικής θεραπείας(βλ. παράγραφο</w:t>
      </w:r>
      <w:r>
        <w:t> </w:t>
      </w:r>
      <w:r w:rsidRPr="00E22237">
        <w:rPr>
          <w:lang w:val="el-GR"/>
        </w:rPr>
        <w:t xml:space="preserve">4.2) ή όταν η ΜΚΗ δίνεται σε δόσεις απαραίτητες για τη διατήρηση ενός ανοικτού </w:t>
      </w:r>
      <w:r w:rsidRPr="00E22237">
        <w:rPr>
          <w:lang w:val="el-GR"/>
        </w:rPr>
        <w:lastRenderedPageBreak/>
        <w:t>κεντρικού φλεβικού ή αρτηριακού καθετήρα (βλ. παράγραφο</w:t>
      </w:r>
      <w:r>
        <w:t> </w:t>
      </w:r>
      <w:r w:rsidRPr="00E22237">
        <w:rPr>
          <w:lang w:val="el-GR"/>
        </w:rPr>
        <w:t>4.5).</w:t>
      </w:r>
    </w:p>
    <w:p w14:paraId="2DFBC166" w14:textId="77777777" w:rsidR="0011669C" w:rsidRPr="00E22237" w:rsidRDefault="0011669C">
      <w:pPr>
        <w:tabs>
          <w:tab w:val="left" w:pos="506"/>
        </w:tabs>
        <w:spacing w:after="0" w:line="240" w:lineRule="auto"/>
        <w:ind w:right="403"/>
        <w:rPr>
          <w:lang w:val="el-GR"/>
        </w:rPr>
      </w:pPr>
    </w:p>
    <w:p w14:paraId="2E373315" w14:textId="77777777" w:rsidR="0011669C" w:rsidRPr="00E22237" w:rsidRDefault="009977BC">
      <w:pPr>
        <w:tabs>
          <w:tab w:val="left" w:pos="466"/>
        </w:tabs>
        <w:spacing w:before="70" w:after="0" w:line="245" w:lineRule="auto"/>
        <w:ind w:right="405"/>
        <w:rPr>
          <w:lang w:val="el-GR"/>
        </w:rPr>
      </w:pPr>
      <w:r w:rsidRPr="00E22237">
        <w:rPr>
          <w:lang w:val="el-GR"/>
        </w:rPr>
        <w:t xml:space="preserve">Ηπατική νόσος σχετιζόμενη με διαταραχή της πήξης του αίματος και κλινικά σχετιζόμενο κίνδυνο αιμορραγίας, συμπεριλαμβανομένων 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w:t>
      </w:r>
    </w:p>
    <w:p w14:paraId="16AF7BFB" w14:textId="77777777" w:rsidR="0011669C" w:rsidRPr="00E22237" w:rsidRDefault="009977BC">
      <w:pPr>
        <w:spacing w:after="0" w:line="240" w:lineRule="auto"/>
        <w:rPr>
          <w:lang w:val="el-GR"/>
        </w:rPr>
      </w:pPr>
      <w:r w:rsidRPr="00E22237">
        <w:rPr>
          <w:lang w:val="el-GR"/>
        </w:rPr>
        <w:t>παράγραφο 5.2).</w:t>
      </w:r>
    </w:p>
    <w:p w14:paraId="65340D5F" w14:textId="77777777" w:rsidR="0011669C" w:rsidRPr="00E22237" w:rsidRDefault="0011669C">
      <w:pPr>
        <w:tabs>
          <w:tab w:val="left" w:pos="680"/>
        </w:tabs>
        <w:spacing w:before="20" w:after="0" w:line="240" w:lineRule="auto"/>
        <w:rPr>
          <w:rStyle w:val="hps"/>
          <w:lang w:val="el-GR"/>
        </w:rPr>
      </w:pPr>
    </w:p>
    <w:p w14:paraId="18F1D067" w14:textId="77777777" w:rsidR="0011669C" w:rsidRPr="00E22237" w:rsidRDefault="009977BC">
      <w:pPr>
        <w:tabs>
          <w:tab w:val="left" w:pos="680"/>
        </w:tabs>
        <w:spacing w:before="20" w:after="0" w:line="240" w:lineRule="auto"/>
        <w:rPr>
          <w:lang w:val="el-GR"/>
        </w:rPr>
      </w:pPr>
      <w:r w:rsidRPr="00E22237">
        <w:rPr>
          <w:lang w:val="el-GR"/>
        </w:rPr>
        <w:t>Κύηση και θηλασμός (βλ. παράγραφο 4.6).</w:t>
      </w:r>
    </w:p>
    <w:p w14:paraId="0FD4BF8F" w14:textId="77777777" w:rsidR="0011669C" w:rsidRPr="00E22237" w:rsidRDefault="0011669C">
      <w:pPr>
        <w:spacing w:before="10" w:after="0" w:line="260" w:lineRule="exact"/>
        <w:rPr>
          <w:rStyle w:val="hps"/>
          <w:lang w:val="el-GR"/>
        </w:rPr>
      </w:pPr>
    </w:p>
    <w:p w14:paraId="6FC59701" w14:textId="77777777" w:rsidR="0011669C" w:rsidRPr="00E22237" w:rsidRDefault="009977BC">
      <w:pPr>
        <w:keepNext/>
        <w:tabs>
          <w:tab w:val="left" w:pos="680"/>
        </w:tabs>
        <w:spacing w:after="0" w:line="240" w:lineRule="auto"/>
        <w:rPr>
          <w:lang w:val="el-GR"/>
        </w:rPr>
      </w:pPr>
      <w:r w:rsidRPr="00E22237">
        <w:rPr>
          <w:b/>
          <w:bCs/>
          <w:lang w:val="el-GR"/>
        </w:rPr>
        <w:t>4.4</w:t>
      </w:r>
      <w:r w:rsidRPr="00E22237">
        <w:rPr>
          <w:b/>
          <w:bCs/>
          <w:lang w:val="el-GR"/>
        </w:rPr>
        <w:tab/>
        <w:t>Ειδικές προειδοποιήσεις και προφυλάξεις κατά τη χρήση</w:t>
      </w:r>
    </w:p>
    <w:p w14:paraId="0A3EFB33" w14:textId="77777777" w:rsidR="0011669C" w:rsidRPr="00E22237" w:rsidRDefault="0011669C">
      <w:pPr>
        <w:keepNext/>
        <w:spacing w:before="3" w:after="0" w:line="260" w:lineRule="exact"/>
        <w:rPr>
          <w:rStyle w:val="hps"/>
          <w:lang w:val="el-GR"/>
        </w:rPr>
      </w:pPr>
    </w:p>
    <w:p w14:paraId="2D37947E" w14:textId="77777777" w:rsidR="0011669C" w:rsidRPr="00E22237" w:rsidRDefault="009977BC">
      <w:pPr>
        <w:spacing w:after="0" w:line="240" w:lineRule="auto"/>
        <w:rPr>
          <w:lang w:val="el-GR"/>
        </w:rPr>
      </w:pPr>
      <w:r w:rsidRPr="00E22237">
        <w:rPr>
          <w:lang w:val="el-GR"/>
        </w:rPr>
        <w:t>Συνιστάται κλινική παρακολούθηση σύμφωνα με την αντιπηκτική πρακτική καθ' όλη τη διάρκεια της θεραπείας.</w:t>
      </w:r>
    </w:p>
    <w:p w14:paraId="48486BC2" w14:textId="77777777" w:rsidR="0011669C" w:rsidRPr="00E22237" w:rsidRDefault="0011669C">
      <w:pPr>
        <w:keepNext/>
        <w:spacing w:after="0" w:line="240" w:lineRule="auto"/>
        <w:rPr>
          <w:u w:val="single"/>
          <w:lang w:val="el-GR"/>
        </w:rPr>
      </w:pPr>
    </w:p>
    <w:p w14:paraId="1D5ABDFB" w14:textId="77777777" w:rsidR="0011669C" w:rsidRPr="00E22237" w:rsidRDefault="009977BC">
      <w:pPr>
        <w:keepNext/>
        <w:spacing w:after="0" w:line="240" w:lineRule="auto"/>
        <w:rPr>
          <w:lang w:val="el-GR"/>
        </w:rPr>
      </w:pPr>
      <w:r w:rsidRPr="00E22237">
        <w:rPr>
          <w:u w:val="single"/>
          <w:lang w:val="el-GR"/>
        </w:rPr>
        <w:t>Κίνδυνος  αιμορραγίας</w:t>
      </w:r>
    </w:p>
    <w:p w14:paraId="3D370B1E" w14:textId="77777777" w:rsidR="0011669C" w:rsidRPr="00E22237" w:rsidRDefault="009977BC">
      <w:pPr>
        <w:spacing w:before="6" w:after="0" w:line="245" w:lineRule="auto"/>
        <w:ind w:right="142"/>
        <w:rPr>
          <w:lang w:val="el-GR"/>
        </w:rPr>
      </w:pPr>
      <w:r w:rsidRPr="00E22237">
        <w:rPr>
          <w:lang w:val="el-GR"/>
        </w:rPr>
        <w:t xml:space="preserve">Όπως και με άλλα αντιπηκτικά, οι ασθενείς που λαμβάνουν </w:t>
      </w:r>
      <w:r>
        <w:t>Rivaroxaban</w:t>
      </w:r>
      <w:r w:rsidRPr="00E22237">
        <w:rPr>
          <w:lang w:val="el-GR"/>
        </w:rPr>
        <w:t xml:space="preserve"> </w:t>
      </w:r>
      <w:r>
        <w:t>Accord</w:t>
      </w:r>
      <w:r w:rsidRPr="00E22237">
        <w:rPr>
          <w:lang w:val="el-GR"/>
        </w:rPr>
        <w:t xml:space="preserve"> θα πρέπει να παρακολουθούνται προσεκτικά για σημεία αιμορραγίας. Συνιστάται η προσεκτική χρήση σε καταστάσεις με αυξημένο κίνδυνο αιμορραγίας. Η χορήγηση του </w:t>
      </w:r>
      <w:r>
        <w:t>Rivaroxaban</w:t>
      </w:r>
      <w:r w:rsidRPr="00E22237">
        <w:rPr>
          <w:lang w:val="el-GR"/>
        </w:rPr>
        <w:t xml:space="preserve"> </w:t>
      </w:r>
      <w:r>
        <w:t>Accord</w:t>
      </w:r>
      <w:r w:rsidRPr="00E22237">
        <w:rPr>
          <w:lang w:val="el-GR"/>
        </w:rPr>
        <w:t xml:space="preserve"> θα πρέπει να διακόπτεται εάν παρουσιαστεί σοβαρή αιμορραγία (βλ.παράγραφο 4.9).</w:t>
      </w:r>
    </w:p>
    <w:p w14:paraId="03B25BF0" w14:textId="77777777" w:rsidR="0011669C" w:rsidRPr="00E22237" w:rsidRDefault="0011669C">
      <w:pPr>
        <w:keepNext/>
        <w:spacing w:before="6" w:after="0" w:line="245" w:lineRule="auto"/>
        <w:ind w:right="91"/>
        <w:rPr>
          <w:lang w:val="el-GR"/>
        </w:rPr>
      </w:pPr>
    </w:p>
    <w:p w14:paraId="6C7DB816" w14:textId="77777777" w:rsidR="0011669C" w:rsidRPr="00E22237" w:rsidRDefault="009977BC">
      <w:pPr>
        <w:keepNext/>
        <w:spacing w:before="6" w:after="0" w:line="245" w:lineRule="auto"/>
        <w:ind w:right="91"/>
        <w:rPr>
          <w:lang w:val="el-GR"/>
        </w:rPr>
      </w:pPr>
      <w:r w:rsidRPr="00E22237">
        <w:rPr>
          <w:lang w:val="el-GR"/>
        </w:rPr>
        <w:t>Στις κλινικές μελέτες, αιμορραγίες από τους βλεννογόνους (δηλ. επίσταξη, από τα ούλα, το γαστρεντερικό, το ουρογεννητικό συμπεριλαμβανομένης μη</w:t>
      </w:r>
      <w:r>
        <w:t> </w:t>
      </w:r>
      <w:r w:rsidRPr="00E22237">
        <w:rPr>
          <w:lang w:val="el-GR"/>
        </w:rPr>
        <w:t>φυσιολογικής κολπικής αιμορραγίας ή αυξημένης έμμηνου ρύσης) και αναιμία παρατηρήθηκαν πιο συχνά κατά τη διάρκεια της μακροχρόνιας θεραπείας με ριβαροξαμπάνη σε σύγκριση με τη θεραπεία με ΑΒΚ. Συνεπώς, επιπρόσθετα στην επαρκή κλινική παρακολούθηση, εργαστηριακές μετρήσεις της αιμοσφαιρίνης/αιματοκρίτη θα μπορούσαν να είναι χρήσιμες για την ανίχνευση λανθάνουσας αιμορραγίας και την ποσοτικοποίηση της κλινικής σημασίας της έκδηλης αιμορραγίας, όπως κρίνεται απαραίτητο.</w:t>
      </w:r>
    </w:p>
    <w:p w14:paraId="2E0C2326" w14:textId="77777777" w:rsidR="0011669C" w:rsidRPr="00E22237" w:rsidRDefault="0011669C">
      <w:pPr>
        <w:keepNext/>
        <w:spacing w:before="6" w:after="0" w:line="245" w:lineRule="auto"/>
        <w:ind w:right="91"/>
        <w:rPr>
          <w:lang w:val="el-GR"/>
        </w:rPr>
      </w:pPr>
    </w:p>
    <w:p w14:paraId="22AD25B9" w14:textId="77777777" w:rsidR="0011669C" w:rsidRPr="00E22237" w:rsidRDefault="009977BC">
      <w:pPr>
        <w:keepNext/>
        <w:spacing w:before="6" w:after="0" w:line="245" w:lineRule="auto"/>
        <w:ind w:right="91"/>
        <w:rPr>
          <w:lang w:val="el-GR"/>
        </w:rPr>
      </w:pPr>
      <w:r w:rsidRPr="00E22237">
        <w:rPr>
          <w:lang w:val="el-GR"/>
        </w:rPr>
        <w:t>Ορισμένες υποομάδες ασθενών, όπως αναγράφεται παρακάτω, έχουν αυξημένο κίνδυνο αιμορραγίας. Αυτοί οι ασθενείς πρέπει να παρακολουθούνται προσεκτικά για σημεία και συμπτώματα αιμορραγικών επιπλοκών και αναιμίας μετά την έναρξη της θεραπείας (βλ. παράγραφο</w:t>
      </w:r>
      <w:r>
        <w:t> </w:t>
      </w:r>
      <w:r w:rsidRPr="00E22237">
        <w:rPr>
          <w:lang w:val="el-GR"/>
        </w:rPr>
        <w:t xml:space="preserve">4.8). Σε ασθενείς που λαμβάνουν ριβαροξαμπάνη για πρόληψη της ΦΘΕ μετά από εκλεκτική χειρουργική επέμβαση αντικατάστασης ισχίου ή γόνατος, αυτό μπορεί να γίνει μέσω τακτικής φυσικής εξέτασης των ασθενών, στενής παρακολούθησης της παροχέτευσης του χειρουργικού τραύματος και περιοδικών μετρήσεων της αιμοσφαιρίνης. </w:t>
      </w:r>
    </w:p>
    <w:p w14:paraId="678CF788" w14:textId="77777777" w:rsidR="0011669C" w:rsidRPr="00E22237" w:rsidRDefault="009977BC">
      <w:pPr>
        <w:keepNext/>
        <w:spacing w:before="6" w:after="0" w:line="245" w:lineRule="auto"/>
        <w:ind w:right="91"/>
        <w:rPr>
          <w:lang w:val="el-GR"/>
        </w:rPr>
      </w:pPr>
      <w:r w:rsidRPr="00E22237">
        <w:rPr>
          <w:lang w:val="el-GR"/>
        </w:rPr>
        <w:t>Οποιαδήποτε ανεξήγητη πτώση της αιμοσφαιρίνης ή της αρτηριακής πίεσης πρέπει να οδηγήσει σε διερεύνηση για αιμορραγική εστία.</w:t>
      </w:r>
    </w:p>
    <w:p w14:paraId="260107A1" w14:textId="77777777" w:rsidR="0011669C" w:rsidRPr="00E22237" w:rsidRDefault="0011669C">
      <w:pPr>
        <w:spacing w:before="7" w:after="0" w:line="220" w:lineRule="exact"/>
        <w:rPr>
          <w:rStyle w:val="hps"/>
          <w:lang w:val="el-GR"/>
        </w:rPr>
      </w:pPr>
    </w:p>
    <w:p w14:paraId="108E828F" w14:textId="77777777" w:rsidR="0011669C" w:rsidRPr="00E22237" w:rsidRDefault="009977BC">
      <w:pPr>
        <w:spacing w:before="32" w:after="0" w:line="240" w:lineRule="auto"/>
        <w:rPr>
          <w:lang w:val="el-GR"/>
        </w:rPr>
      </w:pPr>
      <w:r w:rsidRPr="00E22237">
        <w:rPr>
          <w:lang w:val="el-GR"/>
        </w:rPr>
        <w:t>Αν και η θεραπεία με ριβαροξαμπάνη δεν απαιτεί παρακολούθηση της έκθεσης ως εξέταση ρουτίνας, η μέτρηση των επιπέδων ριβαροξαμπάνης με μια βαθμονομημένη ποσοτική εξέταση μέτρησης της δραστικότητας έναντι του παράγοντα</w:t>
      </w:r>
      <w:r>
        <w:t> Xa</w:t>
      </w:r>
      <w:r w:rsidRPr="00E22237">
        <w:rPr>
          <w:lang w:val="el-GR"/>
        </w:rPr>
        <w:t xml:space="preserve"> μπορεί να είναι χρήσιμη σε εξαιρετικές περιπτώσεις, όταν η γνώση της έκθεσης στη ριβαροξαμπάνη μπορεί να βοηθήσει στη λήψη κλινικών αποφάσεων, π.χ. υπερδοσολογία και επείγουσα εγχείρηση (βλ. παραγράφους</w:t>
      </w:r>
      <w:r>
        <w:t> </w:t>
      </w:r>
      <w:r w:rsidRPr="00E22237">
        <w:rPr>
          <w:lang w:val="el-GR"/>
        </w:rPr>
        <w:t>5.1</w:t>
      </w:r>
      <w:r>
        <w:t> </w:t>
      </w:r>
      <w:r w:rsidRPr="00E22237">
        <w:rPr>
          <w:lang w:val="el-GR"/>
        </w:rPr>
        <w:t>και</w:t>
      </w:r>
      <w:r>
        <w:t> </w:t>
      </w:r>
      <w:r w:rsidRPr="00E22237">
        <w:rPr>
          <w:lang w:val="el-GR"/>
        </w:rPr>
        <w:t>5.2).</w:t>
      </w:r>
    </w:p>
    <w:p w14:paraId="46335DF9" w14:textId="77777777" w:rsidR="0011669C" w:rsidRPr="00E22237" w:rsidRDefault="0011669C">
      <w:pPr>
        <w:spacing w:before="32" w:after="0" w:line="240" w:lineRule="auto"/>
        <w:rPr>
          <w:lang w:val="el-GR"/>
        </w:rPr>
      </w:pPr>
    </w:p>
    <w:p w14:paraId="3BA8F1DF" w14:textId="77777777" w:rsidR="0011669C" w:rsidRPr="00E22237" w:rsidRDefault="009977BC">
      <w:pPr>
        <w:keepNext/>
        <w:spacing w:before="32" w:after="0" w:line="240" w:lineRule="auto"/>
        <w:rPr>
          <w:lang w:val="el-GR"/>
        </w:rPr>
      </w:pPr>
      <w:r w:rsidRPr="00E22237">
        <w:rPr>
          <w:u w:val="single"/>
          <w:lang w:val="el-GR"/>
        </w:rPr>
        <w:t>Νεφρική δυσλειτουργία</w:t>
      </w:r>
    </w:p>
    <w:p w14:paraId="5B53DEBD" w14:textId="77777777" w:rsidR="0011669C" w:rsidRPr="00E22237" w:rsidRDefault="009977BC">
      <w:pPr>
        <w:spacing w:before="4" w:after="0" w:line="245" w:lineRule="auto"/>
        <w:ind w:right="145"/>
        <w:rPr>
          <w:lang w:val="el-GR"/>
        </w:rPr>
      </w:pPr>
      <w:r w:rsidRPr="00E22237">
        <w:rPr>
          <w:lang w:val="el-GR"/>
        </w:rPr>
        <w:t xml:space="preserve">Σε ασθενείς με σοβαρή νεφρική δυσλειτουργία (κάθαρση κρεατινίνης &lt; 30 </w:t>
      </w:r>
      <w:r>
        <w:t>ml</w:t>
      </w:r>
      <w:r w:rsidRPr="00E22237">
        <w:rPr>
          <w:lang w:val="el-GR"/>
        </w:rPr>
        <w:t>/</w:t>
      </w:r>
      <w:r>
        <w:t>min</w:t>
      </w:r>
      <w:r w:rsidRPr="00E22237">
        <w:rPr>
          <w:lang w:val="el-GR"/>
        </w:rPr>
        <w:t xml:space="preserve">), τα επίπεδα της ριβαροξαμπάνης στο πλάσμα μπορεί να αυξηθούν σημαντικά (1,6 φορές κατά μέσο όρο), οδηγώντας σε αυξημένο κίνδυνο αιμορραγίας. </w:t>
      </w:r>
    </w:p>
    <w:p w14:paraId="3B94D3A0" w14:textId="77777777" w:rsidR="0011669C" w:rsidRPr="00E22237" w:rsidRDefault="009977BC">
      <w:pPr>
        <w:spacing w:before="4" w:after="0" w:line="245" w:lineRule="auto"/>
        <w:ind w:right="145"/>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πρέπει να χρησιμοποιείται με προσοχή σε ασθενείς με κάθαρση κρεατινίνης 15</w:t>
      </w:r>
      <w:r>
        <w:rPr>
          <w:rFonts w:ascii="Arial Unicode MS" w:hAnsi="Arial Unicode MS"/>
        </w:rPr>
        <w:sym w:font="Arial Unicode MS" w:char="001E"/>
      </w:r>
      <w:r w:rsidRPr="00E22237">
        <w:rPr>
          <w:lang w:val="el-GR"/>
        </w:rPr>
        <w:t>-29</w:t>
      </w:r>
      <w:r>
        <w:t> ml</w:t>
      </w:r>
      <w:r w:rsidRPr="00E22237">
        <w:rPr>
          <w:lang w:val="el-GR"/>
        </w:rPr>
        <w:t>/</w:t>
      </w:r>
      <w:r>
        <w:t>min</w:t>
      </w:r>
      <w:r w:rsidRPr="00E22237">
        <w:rPr>
          <w:lang w:val="el-GR"/>
        </w:rPr>
        <w:t xml:space="preserve">. Η χρήση δε συνιστάται σε ασθενείς με κάθαρση κρεατινίνης &lt; 15 </w:t>
      </w:r>
      <w:r>
        <w:t>ml</w:t>
      </w:r>
      <w:r w:rsidRPr="00E22237">
        <w:rPr>
          <w:lang w:val="el-GR"/>
        </w:rPr>
        <w:t>/</w:t>
      </w:r>
      <w:r>
        <w:t>min</w:t>
      </w:r>
      <w:r w:rsidRPr="00E22237">
        <w:rPr>
          <w:lang w:val="el-GR"/>
        </w:rPr>
        <w:t xml:space="preserve"> (βλ. παραγράφους</w:t>
      </w:r>
      <w:r>
        <w:t> </w:t>
      </w:r>
      <w:r w:rsidRPr="00E22237">
        <w:rPr>
          <w:lang w:val="el-GR"/>
        </w:rPr>
        <w:t>4.2 και</w:t>
      </w:r>
      <w:r>
        <w:t> </w:t>
      </w:r>
      <w:r w:rsidRPr="00E22237">
        <w:rPr>
          <w:lang w:val="el-GR"/>
        </w:rPr>
        <w:t>5.2).</w:t>
      </w:r>
    </w:p>
    <w:p w14:paraId="5787683B" w14:textId="77777777" w:rsidR="0011669C" w:rsidRPr="00E22237" w:rsidRDefault="009977BC">
      <w:pPr>
        <w:spacing w:before="2" w:after="0" w:line="245" w:lineRule="auto"/>
        <w:ind w:right="191"/>
        <w:rPr>
          <w:lang w:val="el-GR"/>
        </w:rPr>
      </w:pPr>
      <w:r w:rsidRPr="00E22237">
        <w:rPr>
          <w:lang w:val="el-GR"/>
        </w:rPr>
        <w:t>Σε ασθενείς με μέτρια νεφρική δυσλειτουργία (κάθαρση κρεατινίνης 30</w:t>
      </w:r>
      <w:r>
        <w:rPr>
          <w:rFonts w:ascii="Arial Unicode MS" w:hAnsi="Arial Unicode MS"/>
        </w:rPr>
        <w:sym w:font="Arial Unicode MS" w:char="001E"/>
      </w:r>
      <w:r w:rsidRPr="00E22237">
        <w:rPr>
          <w:lang w:val="el-GR"/>
        </w:rPr>
        <w:t>49</w:t>
      </w:r>
      <w:r>
        <w:t> ml</w:t>
      </w:r>
      <w:r w:rsidRPr="00E22237">
        <w:rPr>
          <w:lang w:val="el-GR"/>
        </w:rPr>
        <w:t>/</w:t>
      </w:r>
      <w:r>
        <w:t>min</w:t>
      </w:r>
      <w:r w:rsidRPr="00E22237">
        <w:rPr>
          <w:lang w:val="el-GR"/>
        </w:rPr>
        <w:t xml:space="preserve">) στους οποίους συγχορηγούνται άλλα φαρμακευτικά προϊόντα τα οποία αυξάνουν τις συγκεντρώσεις ριβαροξαμπάνης στο πλάσμα το </w:t>
      </w:r>
      <w:r>
        <w:t>Rivaroxaban</w:t>
      </w:r>
      <w:r w:rsidRPr="00E22237">
        <w:rPr>
          <w:lang w:val="el-GR"/>
        </w:rPr>
        <w:t xml:space="preserve"> </w:t>
      </w:r>
      <w:r>
        <w:t>Accord</w:t>
      </w:r>
      <w:r w:rsidRPr="00E22237">
        <w:rPr>
          <w:lang w:val="el-GR"/>
        </w:rPr>
        <w:t xml:space="preserve"> πρέπει να χρησιμοποιείται με προσοχή (βλ. </w:t>
      </w:r>
      <w:r w:rsidRPr="00E22237">
        <w:rPr>
          <w:lang w:val="el-GR"/>
        </w:rPr>
        <w:lastRenderedPageBreak/>
        <w:t>παράγραφο 4.5).</w:t>
      </w:r>
    </w:p>
    <w:p w14:paraId="00B687BD" w14:textId="77777777" w:rsidR="0011669C" w:rsidRPr="00E22237" w:rsidRDefault="0011669C">
      <w:pPr>
        <w:spacing w:before="17" w:after="0" w:line="240" w:lineRule="exact"/>
        <w:rPr>
          <w:rStyle w:val="hps"/>
          <w:lang w:val="el-GR"/>
        </w:rPr>
      </w:pPr>
    </w:p>
    <w:p w14:paraId="75820B24" w14:textId="77777777" w:rsidR="0011669C" w:rsidRPr="00E22237" w:rsidRDefault="009977BC">
      <w:pPr>
        <w:keepNext/>
        <w:keepLines/>
        <w:spacing w:after="0" w:line="240" w:lineRule="auto"/>
        <w:rPr>
          <w:lang w:val="el-GR"/>
        </w:rPr>
      </w:pPr>
      <w:r w:rsidRPr="00E22237">
        <w:rPr>
          <w:u w:val="single"/>
          <w:lang w:val="el-GR"/>
        </w:rPr>
        <w:t>Αλληλεπίδραση με  άλλα  φαρμακευτικά προϊόντα</w:t>
      </w:r>
    </w:p>
    <w:p w14:paraId="18F247BD" w14:textId="77777777" w:rsidR="0011669C" w:rsidRPr="00E22237" w:rsidRDefault="0011669C">
      <w:pPr>
        <w:spacing w:before="6" w:after="0" w:line="245" w:lineRule="auto"/>
        <w:ind w:right="203"/>
        <w:rPr>
          <w:rStyle w:val="hps"/>
          <w:lang w:val="el-GR"/>
        </w:rPr>
      </w:pPr>
    </w:p>
    <w:p w14:paraId="21B6CCA4" w14:textId="77777777" w:rsidR="0011669C" w:rsidRPr="00E22237" w:rsidRDefault="009977BC">
      <w:pPr>
        <w:spacing w:before="6" w:after="0" w:line="245" w:lineRule="auto"/>
        <w:ind w:right="203"/>
        <w:rPr>
          <w:lang w:val="el-GR"/>
        </w:rPr>
      </w:pPr>
      <w:r w:rsidRPr="00E22237">
        <w:rPr>
          <w:lang w:val="el-GR"/>
        </w:rPr>
        <w:t xml:space="preserve">Η χρήση του </w:t>
      </w:r>
      <w:r>
        <w:t>Rivaroxaban</w:t>
      </w:r>
      <w:r w:rsidRPr="00E22237">
        <w:rPr>
          <w:lang w:val="el-GR"/>
        </w:rPr>
        <w:t xml:space="preserve"> </w:t>
      </w:r>
      <w:r>
        <w:t>Accord</w:t>
      </w:r>
      <w:r w:rsidRPr="00E22237">
        <w:rPr>
          <w:lang w:val="el-GR"/>
        </w:rPr>
        <w:t xml:space="preserve"> δεν συνιστάται σε ασθενείς στους οποίους συγχορηγείται συστηματική θεραπεία με αντιμυκητιασικές αζόλες (όπως κετοκοναζόλη, ιτρακοναζόλη, βορικοναζόλη και ποζακοναζόλη) ή αναστολείς πρωτεάσης του </w:t>
      </w:r>
      <w:r>
        <w:t>HIV</w:t>
      </w:r>
      <w:r w:rsidRPr="00E22237">
        <w:rPr>
          <w:lang w:val="el-GR"/>
        </w:rPr>
        <w:t xml:space="preserve"> (π.χ. ριτοναβίρη). Αυτές οι δραστικές ουσίες είναι ισχυροί αναστολείς του </w:t>
      </w:r>
      <w:r>
        <w:t>CYP</w:t>
      </w:r>
      <w:r w:rsidRPr="00E22237">
        <w:rPr>
          <w:lang w:val="el-GR"/>
        </w:rPr>
        <w:t>3</w:t>
      </w:r>
      <w:r>
        <w:t>A</w:t>
      </w:r>
      <w:r w:rsidRPr="00E22237">
        <w:rPr>
          <w:lang w:val="el-GR"/>
        </w:rPr>
        <w:t xml:space="preserve">4 και της </w:t>
      </w:r>
      <w:r>
        <w:t>P</w:t>
      </w:r>
      <w:r w:rsidRPr="00E22237">
        <w:rPr>
          <w:lang w:val="el-GR"/>
        </w:rPr>
        <w:t>-</w:t>
      </w:r>
      <w:proofErr w:type="spellStart"/>
      <w:r>
        <w:t>gp</w:t>
      </w:r>
      <w:proofErr w:type="spellEnd"/>
      <w:r w:rsidRPr="00E22237">
        <w:rPr>
          <w:lang w:val="el-GR"/>
        </w:rPr>
        <w:t xml:space="preserve"> και  συνεπώς μπορούν να αυξήσουν τις συγκεντρώσεις της ριβαροξαμπάνης στο πλάσμα σε κλινικά σχετιζόμενο βαθμό (2,6 φορές κατά μέσο όρο), το οποίο μπορεί να οδηγήσει σε αυξημένο κίνδυνο αιμορραγίας (βλ. παράγραφο 4.5).</w:t>
      </w:r>
    </w:p>
    <w:p w14:paraId="7CD58525" w14:textId="77777777" w:rsidR="0011669C" w:rsidRPr="00E22237" w:rsidRDefault="0011669C">
      <w:pPr>
        <w:spacing w:before="6" w:after="0" w:line="245" w:lineRule="auto"/>
        <w:ind w:right="203"/>
        <w:rPr>
          <w:rStyle w:val="hps"/>
          <w:lang w:val="el-GR"/>
        </w:rPr>
      </w:pPr>
    </w:p>
    <w:p w14:paraId="2661C6EB" w14:textId="77777777" w:rsidR="0011669C" w:rsidRPr="00E22237" w:rsidRDefault="009977BC">
      <w:pPr>
        <w:spacing w:before="2" w:after="0" w:line="245" w:lineRule="auto"/>
        <w:ind w:right="57"/>
        <w:rPr>
          <w:lang w:val="el-GR"/>
        </w:rPr>
      </w:pPr>
      <w:r w:rsidRPr="00E22237">
        <w:rPr>
          <w:lang w:val="el-GR"/>
        </w:rPr>
        <w:t>Απαιτείται προσοχή εάν στους ασθενείς συγχορηγούνται φαρμακευτικά προϊόντα που επηρεάζουν την αιμόσταση, όπως μη στεροειδή αντιφλεγμονώδη φαρμακευτικά προϊόντα (ΜΣΑΦ), ακετυλοσαλικυλικό οξύ (ΑΣΟ) και αναστολείς της συσσώρευσης αιμοπεταλίων ή εκλεκτικοί αναστολείς επαναπρόσληψης σεροτονίνης (</w:t>
      </w:r>
      <w:r>
        <w:t>SSRI</w:t>
      </w:r>
      <w:r w:rsidRPr="00E22237">
        <w:rPr>
          <w:lang w:val="el-GR"/>
        </w:rPr>
        <w:t>) και αναστολείς επαναπρόσληψης νορεπινεφρίνης-σεροτονίνης (</w:t>
      </w:r>
      <w:r>
        <w:t>SNRI</w:t>
      </w:r>
      <w:r w:rsidRPr="00E22237">
        <w:rPr>
          <w:lang w:val="el-GR"/>
        </w:rPr>
        <w:t>). Για ασθενείς που διατρέχουν κίνδυνο ελκώδους γαστρεντερικής νόσου, μπορεί να εξεταστεί μια κατάλληλη προφυλακτική θεραπεία (βλ. παράγραφο 4.5).</w:t>
      </w:r>
    </w:p>
    <w:p w14:paraId="1018DD32" w14:textId="77777777" w:rsidR="0011669C" w:rsidRPr="00E22237" w:rsidRDefault="0011669C">
      <w:pPr>
        <w:spacing w:before="7" w:after="0" w:line="220" w:lineRule="exact"/>
        <w:rPr>
          <w:rStyle w:val="hps"/>
          <w:lang w:val="el-GR"/>
        </w:rPr>
      </w:pPr>
    </w:p>
    <w:p w14:paraId="24EA8701" w14:textId="77777777" w:rsidR="0011669C" w:rsidRPr="00E22237" w:rsidRDefault="009977BC">
      <w:pPr>
        <w:spacing w:before="32" w:after="0" w:line="240" w:lineRule="auto"/>
        <w:rPr>
          <w:lang w:val="el-GR"/>
        </w:rPr>
      </w:pPr>
      <w:r w:rsidRPr="00E22237">
        <w:rPr>
          <w:u w:val="single"/>
          <w:lang w:val="el-GR"/>
        </w:rPr>
        <w:t>Άλλοι  παράγοντες  αιμορραγικού  κινδύνου</w:t>
      </w:r>
    </w:p>
    <w:p w14:paraId="544A01E9" w14:textId="77777777" w:rsidR="0011669C" w:rsidRPr="00E22237" w:rsidRDefault="009977BC">
      <w:pPr>
        <w:spacing w:before="4" w:after="0" w:line="245" w:lineRule="auto"/>
        <w:ind w:right="425"/>
        <w:rPr>
          <w:lang w:val="el-GR"/>
        </w:rPr>
      </w:pPr>
      <w:r w:rsidRPr="00E22237">
        <w:rPr>
          <w:lang w:val="el-GR"/>
        </w:rPr>
        <w:t>Όπως και άλλοι αντιθρομβωτικοί παράγοντες, η  ριβαροξαμπάνη δε συνιστάται σε ασθενείς με αυξημένο κίνδυνο αιμορραγίας, όπως:</w:t>
      </w:r>
    </w:p>
    <w:p w14:paraId="36382B9A" w14:textId="77777777" w:rsidR="0011669C" w:rsidRDefault="009977BC">
      <w:pPr>
        <w:numPr>
          <w:ilvl w:val="0"/>
          <w:numId w:val="22"/>
        </w:numPr>
        <w:spacing w:before="14" w:after="0" w:line="240" w:lineRule="auto"/>
      </w:pPr>
      <w:proofErr w:type="spellStart"/>
      <w:r>
        <w:t>συγγενείς</w:t>
      </w:r>
      <w:proofErr w:type="spellEnd"/>
      <w:r>
        <w:t xml:space="preserve"> ή επ</w:t>
      </w:r>
      <w:proofErr w:type="spellStart"/>
      <w:r>
        <w:t>ίκτητες</w:t>
      </w:r>
      <w:proofErr w:type="spellEnd"/>
      <w:r>
        <w:t xml:space="preserve"> α</w:t>
      </w:r>
      <w:proofErr w:type="spellStart"/>
      <w:r>
        <w:t>ιμορρ</w:t>
      </w:r>
      <w:proofErr w:type="spellEnd"/>
      <w:r>
        <w:t xml:space="preserve">αγικές </w:t>
      </w:r>
      <w:proofErr w:type="spellStart"/>
      <w:r>
        <w:t>δι</w:t>
      </w:r>
      <w:proofErr w:type="spellEnd"/>
      <w:r>
        <w:t xml:space="preserve">αταραχές </w:t>
      </w:r>
    </w:p>
    <w:p w14:paraId="23ED7243" w14:textId="77777777" w:rsidR="0011669C" w:rsidRDefault="009977BC">
      <w:pPr>
        <w:numPr>
          <w:ilvl w:val="0"/>
          <w:numId w:val="22"/>
        </w:numPr>
        <w:spacing w:before="14" w:after="0" w:line="240" w:lineRule="auto"/>
      </w:pPr>
      <w:proofErr w:type="spellStart"/>
      <w:r>
        <w:t>μη</w:t>
      </w:r>
      <w:proofErr w:type="spellEnd"/>
      <w:r>
        <w:t xml:space="preserve"> </w:t>
      </w:r>
      <w:proofErr w:type="spellStart"/>
      <w:r>
        <w:t>ελεγχόμενη</w:t>
      </w:r>
      <w:proofErr w:type="spellEnd"/>
      <w:r>
        <w:t xml:space="preserve"> </w:t>
      </w:r>
      <w:proofErr w:type="spellStart"/>
      <w:r>
        <w:t>σο</w:t>
      </w:r>
      <w:proofErr w:type="spellEnd"/>
      <w:r>
        <w:t>βαρή α</w:t>
      </w:r>
      <w:proofErr w:type="spellStart"/>
      <w:r>
        <w:t>ρτηρι</w:t>
      </w:r>
      <w:proofErr w:type="spellEnd"/>
      <w:r>
        <w:t>ακή υπ</w:t>
      </w:r>
      <w:proofErr w:type="spellStart"/>
      <w:r>
        <w:t>έρτ</w:t>
      </w:r>
      <w:proofErr w:type="spellEnd"/>
      <w:r>
        <w:t>αση</w:t>
      </w:r>
    </w:p>
    <w:p w14:paraId="67453A78" w14:textId="77777777" w:rsidR="0011669C" w:rsidRPr="00E22237" w:rsidRDefault="009977BC">
      <w:pPr>
        <w:numPr>
          <w:ilvl w:val="0"/>
          <w:numId w:val="22"/>
        </w:numPr>
        <w:spacing w:before="20" w:after="0" w:line="240" w:lineRule="auto"/>
        <w:rPr>
          <w:lang w:val="el-GR"/>
        </w:rPr>
      </w:pPr>
      <w:r w:rsidRPr="00E22237">
        <w:rPr>
          <w:lang w:val="el-GR"/>
        </w:rPr>
        <w:t xml:space="preserve">άλλη γαστρεντερική νόσος χωρίς ενεργό εξέλκωση  που δυνητικά μπορεί να οδηγήσει σε επιπλοκές αιμορραγίας (π.χ. φλεγμονώδης νόσος του εντέρου, οισοφαγίτιδα, γαστρίτιδα και γαστροοισοφαγική παλινδρομική νόσος).) </w:t>
      </w:r>
    </w:p>
    <w:p w14:paraId="65E10E65" w14:textId="77777777" w:rsidR="0011669C" w:rsidRDefault="009977BC">
      <w:pPr>
        <w:numPr>
          <w:ilvl w:val="0"/>
          <w:numId w:val="22"/>
        </w:numPr>
        <w:spacing w:before="20" w:after="0" w:line="240" w:lineRule="auto"/>
      </w:pPr>
      <w:r>
        <w:t>α</w:t>
      </w:r>
      <w:proofErr w:type="spellStart"/>
      <w:r>
        <w:t>γγει</w:t>
      </w:r>
      <w:proofErr w:type="spellEnd"/>
      <w:r>
        <w:t>ακή α</w:t>
      </w:r>
      <w:proofErr w:type="spellStart"/>
      <w:r>
        <w:t>μφι</w:t>
      </w:r>
      <w:proofErr w:type="spellEnd"/>
      <w:r>
        <w:t>βληστροειδοπάθεια</w:t>
      </w:r>
    </w:p>
    <w:p w14:paraId="05F21BC0" w14:textId="77777777" w:rsidR="0011669C" w:rsidRDefault="009977BC">
      <w:pPr>
        <w:numPr>
          <w:ilvl w:val="0"/>
          <w:numId w:val="22"/>
        </w:numPr>
        <w:spacing w:before="20" w:after="0" w:line="240" w:lineRule="auto"/>
      </w:pPr>
      <w:r>
        <w:t>β</w:t>
      </w:r>
      <w:proofErr w:type="spellStart"/>
      <w:r>
        <w:t>ρογχεκτ</w:t>
      </w:r>
      <w:proofErr w:type="spellEnd"/>
      <w:r>
        <w:t xml:space="preserve">ασία ή </w:t>
      </w:r>
      <w:proofErr w:type="spellStart"/>
      <w:r>
        <w:t>ιστορικό</w:t>
      </w:r>
      <w:proofErr w:type="spellEnd"/>
      <w:r>
        <w:t xml:space="preserve"> π</w:t>
      </w:r>
      <w:proofErr w:type="spellStart"/>
      <w:r>
        <w:t>νευμονικής</w:t>
      </w:r>
      <w:proofErr w:type="spellEnd"/>
      <w:r>
        <w:t xml:space="preserve"> α</w:t>
      </w:r>
      <w:proofErr w:type="spellStart"/>
      <w:r>
        <w:t>ιμορρ</w:t>
      </w:r>
      <w:proofErr w:type="spellEnd"/>
      <w:r>
        <w:t>αγίας</w:t>
      </w:r>
    </w:p>
    <w:p w14:paraId="341F4D2C" w14:textId="77777777" w:rsidR="0011669C" w:rsidRDefault="0011669C">
      <w:pPr>
        <w:spacing w:before="2" w:after="0" w:line="260" w:lineRule="exact"/>
        <w:rPr>
          <w:rStyle w:val="hps"/>
        </w:rPr>
      </w:pPr>
    </w:p>
    <w:p w14:paraId="50B057FB" w14:textId="77777777" w:rsidR="00CA0CC4" w:rsidRPr="00CA0CC4" w:rsidRDefault="00CA0CC4" w:rsidP="00CA0CC4">
      <w:pPr>
        <w:autoSpaceDE w:val="0"/>
        <w:autoSpaceDN w:val="0"/>
        <w:adjustRightInd w:val="0"/>
        <w:spacing w:after="0" w:line="240" w:lineRule="auto"/>
        <w:rPr>
          <w:u w:val="single"/>
          <w:lang w:val="el-GR"/>
        </w:rPr>
      </w:pPr>
      <w:r>
        <w:rPr>
          <w:u w:val="single"/>
          <w:lang w:val="el-GR"/>
        </w:rPr>
        <w:t>Ασθενείς με καρκίνο</w:t>
      </w:r>
    </w:p>
    <w:p w14:paraId="182C24F2" w14:textId="77777777" w:rsidR="00CA0CC4" w:rsidRPr="00CA0CC4" w:rsidRDefault="00CA0CC4" w:rsidP="00CA0CC4">
      <w:pPr>
        <w:autoSpaceDE w:val="0"/>
        <w:autoSpaceDN w:val="0"/>
        <w:adjustRightInd w:val="0"/>
        <w:spacing w:after="0" w:line="240" w:lineRule="auto"/>
        <w:rPr>
          <w:lang w:val="el-GR"/>
        </w:rPr>
      </w:pPr>
    </w:p>
    <w:p w14:paraId="70921128" w14:textId="77777777" w:rsidR="00CA0CC4" w:rsidRPr="00CA0CC4" w:rsidRDefault="00CA0CC4" w:rsidP="00CA0CC4">
      <w:pPr>
        <w:spacing w:after="0" w:line="240" w:lineRule="auto"/>
        <w:rPr>
          <w:lang w:val="el-GR"/>
        </w:rPr>
      </w:pPr>
      <w:r w:rsidRPr="00CA0CC4">
        <w:rPr>
          <w:lang w:val="el-GR"/>
        </w:rPr>
        <w:t>Οι ασθενείς με κακοήθη νόσο μπορεί ταυτόχρονα να διατρέχουν μεγαλύτερο κίνδυνο αιμορραγίας και θρόμβωσης. Το εξατομικευμένο όφελος της αντιθρομβωτικής θεραπείας πρέπει να σταθμίζεται έναντι του κινδύνου αιμορραγίας σε ασθενείς με ενεργό καρκίνο και εξαρτάται από τη θέση του όγκου, την αντινεοπλασματική θεραπεία και το στάδιο της νόσου.</w:t>
      </w:r>
      <w:r>
        <w:rPr>
          <w:lang w:val="el-GR"/>
        </w:rPr>
        <w:t xml:space="preserve"> </w:t>
      </w:r>
      <w:r w:rsidRPr="00CA0CC4">
        <w:rPr>
          <w:lang w:val="el-GR"/>
        </w:rPr>
        <w:t>Οι όγκοι που εντοπίζονται στο γαστρεντερικό ή στο ουροποιογεννητικό σύστημα έχουν συσχετιστεί με αυξημένο κίνδυνο αιμορραγίας κατά τη διάρκεια της θεραπείας με ριβαροξαμπάνη.</w:t>
      </w:r>
    </w:p>
    <w:p w14:paraId="679D5752" w14:textId="22AF5E20" w:rsidR="00CA0CC4" w:rsidRPr="00CA0CC4" w:rsidRDefault="00CA0CC4">
      <w:pPr>
        <w:spacing w:after="0" w:line="240" w:lineRule="auto"/>
        <w:rPr>
          <w:lang w:val="el-GR"/>
        </w:rPr>
      </w:pPr>
      <w:r w:rsidRPr="00CA0CC4">
        <w:rPr>
          <w:lang w:val="el-GR"/>
        </w:rPr>
        <w:t>Σε ασθενείς με κακοήθη νεοπλάσματα με υψηλό κίνδυνο αιμορραγίας, η χρήση της ριβαροξαμπάνης αντενδείκνυται (βλ. παράγραφο 4.3).</w:t>
      </w:r>
    </w:p>
    <w:p w14:paraId="13E0AD2B" w14:textId="77777777" w:rsidR="00CA0CC4" w:rsidRPr="00CA0CC4" w:rsidRDefault="00CA0CC4">
      <w:pPr>
        <w:spacing w:after="0" w:line="240" w:lineRule="auto"/>
        <w:rPr>
          <w:u w:val="single"/>
          <w:lang w:val="el-GR"/>
        </w:rPr>
      </w:pPr>
    </w:p>
    <w:p w14:paraId="2FE06235" w14:textId="7F0C3F2D" w:rsidR="0011669C" w:rsidRPr="004F46BA" w:rsidRDefault="009977BC">
      <w:pPr>
        <w:spacing w:after="0" w:line="240" w:lineRule="auto"/>
        <w:rPr>
          <w:u w:val="single"/>
          <w:lang w:val="el-GR"/>
        </w:rPr>
      </w:pPr>
      <w:r w:rsidRPr="004F46BA">
        <w:rPr>
          <w:u w:val="single"/>
          <w:lang w:val="el-GR"/>
        </w:rPr>
        <w:t>Ασθενείς με προσθετικές βαλβίδες</w:t>
      </w:r>
    </w:p>
    <w:p w14:paraId="4E246132" w14:textId="77777777" w:rsidR="0011669C" w:rsidRPr="004F46BA" w:rsidRDefault="0011669C">
      <w:pPr>
        <w:spacing w:after="0" w:line="240" w:lineRule="auto"/>
        <w:rPr>
          <w:rStyle w:val="hps"/>
          <w:lang w:val="el-GR"/>
        </w:rPr>
      </w:pPr>
    </w:p>
    <w:p w14:paraId="64B1A21D" w14:textId="77777777" w:rsidR="0011669C" w:rsidRPr="00E22237" w:rsidRDefault="009977BC">
      <w:pPr>
        <w:spacing w:after="0" w:line="240" w:lineRule="auto"/>
        <w:rPr>
          <w:rStyle w:val="hps"/>
          <w:lang w:val="el-GR"/>
        </w:rPr>
      </w:pPr>
      <w:r w:rsidRPr="00E22237">
        <w:rPr>
          <w:lang w:val="el-GR"/>
        </w:rPr>
        <w:t>Η ριβαροξαμπάνη δε θα πρέπει να χρησιμοποιείται για θρομβοπροφύλαξη σε ασθενείς που έχουν υποβληθεί πρόσφατα σε διακαθετηριακή αντικατάσταση αορτικής βαλβίδας (</w:t>
      </w:r>
      <w:r>
        <w:t>TAVR</w:t>
      </w:r>
      <w:r w:rsidRPr="00E22237">
        <w:rPr>
          <w:lang w:val="el-GR"/>
        </w:rPr>
        <w:t xml:space="preserve">).  Η ασφάλεια και αποτελεσματικότητα της ριβαροξαμπάνης δεν έχουν μελετηθεί σε ασθενείς με προσθετικές καρδιακές βαλβίδες. Ως εκ τούτου, δεν υπάρχουν δεδομένα που να υποστηρίζουν ότι η ριβαροξαμπάνη παρέχει επαρκή αντιπηκτική δράση σε αυτόν τον πληθυσμό ασθενών. Η θεραπεία με </w:t>
      </w:r>
      <w:r>
        <w:t>Rivaroxaban</w:t>
      </w:r>
      <w:r w:rsidRPr="00E22237">
        <w:rPr>
          <w:lang w:val="el-GR"/>
        </w:rPr>
        <w:t xml:space="preserve"> </w:t>
      </w:r>
      <w:r>
        <w:t>Accord</w:t>
      </w:r>
      <w:r w:rsidRPr="00E22237">
        <w:rPr>
          <w:lang w:val="el-GR"/>
        </w:rPr>
        <w:t xml:space="preserve"> δεν συνιστάται για τους συγκεκριμένους ασθενείς.</w:t>
      </w:r>
    </w:p>
    <w:p w14:paraId="0DA52268" w14:textId="77777777" w:rsidR="0011669C" w:rsidRPr="00E22237" w:rsidRDefault="0011669C">
      <w:pPr>
        <w:spacing w:after="0" w:line="240" w:lineRule="auto"/>
        <w:rPr>
          <w:u w:val="single"/>
          <w:lang w:val="el-GR"/>
        </w:rPr>
      </w:pPr>
    </w:p>
    <w:p w14:paraId="1325AA87" w14:textId="77777777" w:rsidR="0011669C" w:rsidRPr="00E22237" w:rsidRDefault="009977BC">
      <w:pPr>
        <w:spacing w:after="0" w:line="240" w:lineRule="auto"/>
        <w:rPr>
          <w:u w:val="single"/>
          <w:lang w:val="el-GR"/>
        </w:rPr>
      </w:pPr>
      <w:r w:rsidRPr="00E22237">
        <w:rPr>
          <w:u w:val="single"/>
          <w:lang w:val="el-GR"/>
        </w:rPr>
        <w:t>Ασθενείς με αντιφωσφολιπιδικό σύνδρομο</w:t>
      </w:r>
    </w:p>
    <w:p w14:paraId="270BC01B" w14:textId="77777777" w:rsidR="0011669C" w:rsidRPr="00E22237" w:rsidRDefault="009977BC">
      <w:pPr>
        <w:spacing w:after="0" w:line="240" w:lineRule="auto"/>
        <w:rPr>
          <w:lang w:val="el-GR"/>
        </w:rPr>
      </w:pPr>
      <w:r w:rsidRPr="00E22237">
        <w:rPr>
          <w:lang w:val="el-GR"/>
        </w:rPr>
        <w:t>Τα άμεσα δρώντα από του στόματος αντιπηκτικά (</w:t>
      </w:r>
      <w:r>
        <w:t>DOACs</w:t>
      </w:r>
      <w:r w:rsidRPr="00E22237">
        <w:rPr>
          <w:lang w:val="el-GR"/>
        </w:rPr>
        <w:t xml:space="preserve">), συμπεριλαμβανομένης της ριβαροξαμπάνης δεν συνιστώνται σε ασθενείς με ιστορικό θρόμβωσης με διαγνωσμένο αντιφωσφολιπιδικό σύνδρομο. Πιο συγκεκριμένα σε ασθενείς που είναι θετικοί και στις τρεις δοκιμασίες ελέγχου (αντιπηκτικό του λύκου, αντικαρδιολιπινικά αντισώματα και αντισώματα έναντι της β2 -γλυκοπρωτεΐνης Ι), η θεραπεία με </w:t>
      </w:r>
      <w:r>
        <w:t>DOACs</w:t>
      </w:r>
      <w:r w:rsidRPr="00E22237">
        <w:rPr>
          <w:lang w:val="el-GR"/>
        </w:rPr>
        <w:t xml:space="preserve"> ενδέχεται να συσχετισθεί με αυξημένο κίνδυνο </w:t>
      </w:r>
      <w:r w:rsidRPr="00E22237">
        <w:rPr>
          <w:lang w:val="el-GR"/>
        </w:rPr>
        <w:lastRenderedPageBreak/>
        <w:t>εμφάνισης υποτροπιαζόντων θρομβωτικών επεισοδίων, σε σύγκριση με θεραπεία των ανταγωνιστών της βιταμίνης Κ.</w:t>
      </w:r>
    </w:p>
    <w:p w14:paraId="08D59518" w14:textId="77777777" w:rsidR="0011669C" w:rsidRPr="00E22237" w:rsidRDefault="0011669C">
      <w:pPr>
        <w:spacing w:after="0" w:line="240" w:lineRule="auto"/>
        <w:rPr>
          <w:u w:val="single"/>
          <w:lang w:val="el-GR"/>
        </w:rPr>
      </w:pPr>
    </w:p>
    <w:p w14:paraId="04C55F90" w14:textId="77777777" w:rsidR="0011669C" w:rsidRPr="00E22237" w:rsidRDefault="009977BC">
      <w:pPr>
        <w:spacing w:after="0" w:line="240" w:lineRule="auto"/>
        <w:rPr>
          <w:u w:val="single"/>
          <w:lang w:val="el-GR"/>
        </w:rPr>
      </w:pPr>
      <w:r w:rsidRPr="00E22237">
        <w:rPr>
          <w:u w:val="single"/>
          <w:lang w:val="el-GR"/>
        </w:rPr>
        <w:t>Χειρουργική αποκατάσταση κατάγματος  ισχίου</w:t>
      </w:r>
    </w:p>
    <w:p w14:paraId="22EFC060" w14:textId="77777777" w:rsidR="0011669C" w:rsidRPr="00E22237" w:rsidRDefault="009977BC">
      <w:pPr>
        <w:spacing w:before="6" w:after="0" w:line="245" w:lineRule="auto"/>
        <w:ind w:right="666"/>
        <w:rPr>
          <w:lang w:val="el-GR"/>
        </w:rPr>
      </w:pPr>
      <w:r w:rsidRPr="00E22237">
        <w:rPr>
          <w:lang w:val="el-GR"/>
        </w:rPr>
        <w:t xml:space="preserve">Η ριβαροξαμπάνη δεν έχει μελετηθεί σε παρεμβατικές κλινικές μελέτες σε ασθενείς που υποβάλλονται σε χειρουργική επέμβαση αποκατάστασης κατάγματος ισχίου για την αξιολόγηση της αποτελεσματικότητας και της ασφάλειας. </w:t>
      </w:r>
    </w:p>
    <w:p w14:paraId="62B3EB07" w14:textId="77777777" w:rsidR="0011669C" w:rsidRPr="00E22237" w:rsidRDefault="0011669C">
      <w:pPr>
        <w:spacing w:before="5" w:after="0" w:line="220" w:lineRule="exact"/>
        <w:rPr>
          <w:rStyle w:val="hps"/>
          <w:lang w:val="el-GR"/>
        </w:rPr>
      </w:pPr>
    </w:p>
    <w:p w14:paraId="2B4C68AD" w14:textId="77777777" w:rsidR="0011669C" w:rsidRPr="00E22237" w:rsidRDefault="009977BC">
      <w:pPr>
        <w:keepNext/>
        <w:keepLines/>
        <w:spacing w:after="0" w:line="240" w:lineRule="auto"/>
        <w:rPr>
          <w:lang w:val="el-GR"/>
        </w:rPr>
      </w:pPr>
      <w:r w:rsidRPr="00E22237">
        <w:rPr>
          <w:u w:val="single"/>
          <w:lang w:val="el-GR"/>
        </w:rPr>
        <w:t>Αιμοδυναμικώς ασταθείς ασθενείς με πνευμονική εμβολή ή ασθενείς στους οποίους απαιτείται θρομβόλυση</w:t>
      </w:r>
      <w:r w:rsidRPr="00E22237">
        <w:rPr>
          <w:lang w:val="el-GR"/>
        </w:rPr>
        <w:t xml:space="preserve"> </w:t>
      </w:r>
      <w:r w:rsidRPr="00E22237">
        <w:rPr>
          <w:u w:val="single"/>
          <w:lang w:val="el-GR"/>
        </w:rPr>
        <w:t>ή  πνευμονική εμβολεκτομή</w:t>
      </w:r>
    </w:p>
    <w:p w14:paraId="2D58755D" w14:textId="77777777" w:rsidR="0011669C" w:rsidRPr="00E22237" w:rsidRDefault="0011669C">
      <w:pPr>
        <w:spacing w:after="0" w:line="245" w:lineRule="auto"/>
        <w:ind w:right="128"/>
        <w:rPr>
          <w:lang w:val="el-GR"/>
        </w:rPr>
      </w:pPr>
    </w:p>
    <w:p w14:paraId="359B3353" w14:textId="77777777" w:rsidR="0011669C" w:rsidRPr="00E22237" w:rsidRDefault="009977BC">
      <w:pPr>
        <w:spacing w:after="0" w:line="245" w:lineRule="auto"/>
        <w:ind w:right="128"/>
        <w:rPr>
          <w:lang w:val="el-GR"/>
        </w:rPr>
      </w:pPr>
      <w:r>
        <w:t>To</w:t>
      </w:r>
      <w:r w:rsidRPr="00E22237">
        <w:rPr>
          <w:lang w:val="el-GR"/>
        </w:rPr>
        <w:t xml:space="preserve"> </w:t>
      </w:r>
      <w:r>
        <w:t>Rivaroxaban</w:t>
      </w:r>
      <w:r w:rsidRPr="00E22237">
        <w:rPr>
          <w:lang w:val="el-GR"/>
        </w:rPr>
        <w:t xml:space="preserve"> </w:t>
      </w:r>
      <w:r>
        <w:t>Accord</w:t>
      </w:r>
      <w:r w:rsidRPr="00E22237">
        <w:rPr>
          <w:lang w:val="el-GR"/>
        </w:rPr>
        <w:t xml:space="preserve"> δε συνιστάται ως εναλλακτικό της μη κλασματοποιημένης ηπαρίνης σε ασθενείς με πνευμονική εμβολή οι οποίοι είναι αιμοδυναμικώς ασταθείς ή που μπορεί να λάβουν θρομβόλυση ή να υποβληθούν σε πνευμονική εμβολεκτομή αφού η ασφάλεια και η αποτελεσματικότητα της ριβαροξαμπάνης δεν έχει τεκμηριωθεί σε αυτές τις κλινικές καταστάσεις.</w:t>
      </w:r>
    </w:p>
    <w:p w14:paraId="1E0CB605" w14:textId="77777777" w:rsidR="0011669C" w:rsidRPr="00E22237" w:rsidRDefault="0011669C">
      <w:pPr>
        <w:spacing w:before="32" w:after="0" w:line="240" w:lineRule="auto"/>
        <w:rPr>
          <w:u w:val="single"/>
          <w:lang w:val="el-GR"/>
        </w:rPr>
      </w:pPr>
    </w:p>
    <w:p w14:paraId="68AFA080" w14:textId="77777777" w:rsidR="0011669C" w:rsidRPr="00E22237" w:rsidRDefault="009977BC">
      <w:pPr>
        <w:spacing w:before="32" w:after="0" w:line="240" w:lineRule="auto"/>
        <w:rPr>
          <w:lang w:val="el-GR"/>
        </w:rPr>
      </w:pPr>
      <w:r w:rsidRPr="00E22237">
        <w:rPr>
          <w:u w:val="single"/>
          <w:lang w:val="el-GR"/>
        </w:rPr>
        <w:t>Ραχιαία/επισκληρίδιος  αναισθησία ή παρακέντηση</w:t>
      </w:r>
    </w:p>
    <w:p w14:paraId="34AD41AA" w14:textId="77777777" w:rsidR="0011669C" w:rsidRPr="00E22237" w:rsidRDefault="009977BC">
      <w:pPr>
        <w:spacing w:before="6" w:after="0" w:line="245" w:lineRule="auto"/>
        <w:ind w:right="109"/>
        <w:rPr>
          <w:lang w:val="el-GR"/>
        </w:rPr>
      </w:pPr>
      <w:r w:rsidRPr="00E22237">
        <w:rPr>
          <w:lang w:val="el-GR"/>
        </w:rPr>
        <w:t>Όταν χρησιμοποιείται νευραξονική αναισθησία (ραχιαία/επισκληρίδιος αναισθησία) ή ραχιαία/επισκληρίδιος παρακέντηση, οι ασθενείς που θεραπεύονται με αντιθρομβωτικούς παράγοντες για την πρόληψη θρομβοεμβολικών επιπλοκών διατρέχουν τον κίνδυνο ανάπτυξης επισκληρίδιου ή ενδορραχιαίου αιματώματος, το οποίο μπορεί να οδηγήσει σε μακροχρόνια ή μόνιμη παράλυση. Ο κίνδυνος αυτών των συμβαμάτων μπορεί να αυξηθεί από την μετεγχειρητική χρήση επισκληρίδιων καθετήρων ή από την ταυτόχρονη χρήση φαρμακευτικών προϊόντων που επηρεάζουν την αιμόσταση. Ο κίνδυνος μπορεί επίσης να αυξηθεί από τραυματική ή επαναλαμβανόμενη επισκληρίδιο ή ραχιαία παρακέντηση. Οι ασθενείς πρέπει να παρακολουθούνται συχνά για σημεία και συμπτώματα νευρολογικής δυσλειτουργίας (π.χ. αιμωδία ή αδυναμία των ποδιών, δυσλειτουργία των εντέρων ή της ουροδόχου κύστεως). Εάν παρατηρηθούν νευρολογικές επιπτώσεις, απαιτείται επείγουσα διάγνωση και θεραπεία. Πριν από την νευραξονική επεμβατική διαδικασία, ο ιατρός πρέπει να εξετάσει το ενδεχόμενο όφελος έναντι του κινδύνου σε ασθενείς υπό αντιπηκτική αγωγή ή σε ασθενείς που πρόκειται να υποβληθούν σε αντιπηκτική αγωγή για θρομβοπροφύλαξη.</w:t>
      </w:r>
    </w:p>
    <w:p w14:paraId="75BCF790" w14:textId="77777777" w:rsidR="0011669C" w:rsidRPr="00E22237" w:rsidRDefault="009977BC">
      <w:pPr>
        <w:spacing w:after="0" w:line="245" w:lineRule="auto"/>
        <w:ind w:right="251"/>
        <w:rPr>
          <w:lang w:val="el-GR"/>
        </w:rPr>
      </w:pPr>
      <w:r w:rsidRPr="00E22237">
        <w:rPr>
          <w:lang w:val="el-GR"/>
        </w:rPr>
        <w:t xml:space="preserve">Για τη μείωση πιθανού κινδύνου αιμορραγίας σχετιζόμενης με την ταυτόχρονη χρήση της ριβαροξαμπάνης και νευραξονικής αναισθησίας (ραχιαία/επισκληρίδιος αναισθησία) ή ραχιαίας παρακέντησης , θα πρέπει να ληφθεί υπόψη το φαρμακοκινητικό προφίλ της ριβαροξαμπάνης. Η τοποθέτηση ή η αφαίρεση ενός επισκληρίδιου καθετήρα ή η ραχιαία  παρακέντηση διενεργείται καλύτερα όταν η αντιπηκτική δράση της ριβαροξαμπάνης εκτιμάται ότι είναι χαμηλή ( δείτε παράγραφο 5.2).  </w:t>
      </w:r>
    </w:p>
    <w:p w14:paraId="6D724339" w14:textId="77777777" w:rsidR="0011669C" w:rsidRPr="00E22237" w:rsidRDefault="009977BC">
      <w:pPr>
        <w:spacing w:after="0" w:line="240" w:lineRule="auto"/>
        <w:ind w:right="137"/>
        <w:rPr>
          <w:lang w:val="el-GR"/>
        </w:rPr>
      </w:pPr>
      <w:r w:rsidRPr="00E22237">
        <w:rPr>
          <w:lang w:val="el-GR"/>
        </w:rPr>
        <w:t>Πρέπει να περάσουν τουλάχιστον 18</w:t>
      </w:r>
      <w:r>
        <w:t> </w:t>
      </w:r>
      <w:r w:rsidRPr="00E22237">
        <w:rPr>
          <w:lang w:val="el-GR"/>
        </w:rPr>
        <w:t>ώρες μετά την τελευταία χορήγηση της ριβαροξαμπάνης πριν την αφαίρεση ενός επισκληρίδιου καθετήρα. Μετά από την αφαίρεση του καθετήρα, πρέπει να περάσουν τουλάχιστον 6</w:t>
      </w:r>
      <w:r>
        <w:t> </w:t>
      </w:r>
      <w:r w:rsidRPr="00E22237">
        <w:rPr>
          <w:lang w:val="el-GR"/>
        </w:rPr>
        <w:t>ώρες πριν χορηγηθεί η επόμενη δόση της ριβαροξαμπάνης.</w:t>
      </w:r>
    </w:p>
    <w:p w14:paraId="5389E1E9" w14:textId="77777777" w:rsidR="0011669C" w:rsidRPr="00E22237" w:rsidRDefault="009977BC">
      <w:pPr>
        <w:spacing w:after="0" w:line="240" w:lineRule="auto"/>
        <w:rPr>
          <w:lang w:val="el-GR"/>
        </w:rPr>
      </w:pPr>
      <w:r w:rsidRPr="00E22237">
        <w:rPr>
          <w:lang w:val="el-GR"/>
        </w:rPr>
        <w:t>Σε περίπτωση τραυματικής παρακέντησης, η χορήγηση της ριβαροξαμπάνης πρέπει να καθυστερήσει για 24 ώρες.</w:t>
      </w:r>
    </w:p>
    <w:p w14:paraId="6BAC7964" w14:textId="77777777" w:rsidR="0011669C" w:rsidRPr="00E22237" w:rsidRDefault="0011669C">
      <w:pPr>
        <w:spacing w:after="0" w:line="240" w:lineRule="auto"/>
        <w:rPr>
          <w:rStyle w:val="hps"/>
          <w:lang w:val="el-GR"/>
        </w:rPr>
      </w:pPr>
    </w:p>
    <w:p w14:paraId="52B9D1AF" w14:textId="77777777" w:rsidR="0011669C" w:rsidRPr="00E22237" w:rsidRDefault="009977BC">
      <w:pPr>
        <w:keepNext/>
        <w:widowControl/>
        <w:spacing w:after="0" w:line="240" w:lineRule="auto"/>
        <w:rPr>
          <w:u w:val="single"/>
          <w:lang w:val="el-GR"/>
        </w:rPr>
      </w:pPr>
      <w:r w:rsidRPr="00E22237">
        <w:rPr>
          <w:u w:val="single"/>
          <w:lang w:val="el-GR"/>
        </w:rPr>
        <w:t>Δοσολογικές συστάσεις πριν και μετά από επεμβατικές διαδικασίες και χειρουργική παρέμβαση άλλη από εκλεκτική χειρουργική επέμβαση αντικατάστασης ισχίου ή γόνατος</w:t>
      </w:r>
    </w:p>
    <w:p w14:paraId="3DAE1731" w14:textId="66459F80" w:rsidR="0011669C" w:rsidRPr="00E22237" w:rsidRDefault="009977BC">
      <w:pPr>
        <w:keepNext/>
        <w:widowControl/>
        <w:spacing w:after="0" w:line="240" w:lineRule="auto"/>
        <w:rPr>
          <w:lang w:val="el-GR"/>
        </w:rPr>
      </w:pPr>
      <w:r w:rsidRPr="00E22237">
        <w:rPr>
          <w:lang w:val="el-GR"/>
        </w:rPr>
        <w:t xml:space="preserve">Εάν απαιτείται επεμβατική διαδικασία ή χειρουργική παρέμβαση, το </w:t>
      </w:r>
      <w:r>
        <w:t>Rivaroxaban</w:t>
      </w:r>
      <w:r w:rsidRPr="00E22237">
        <w:rPr>
          <w:lang w:val="el-GR"/>
        </w:rPr>
        <w:t xml:space="preserve"> </w:t>
      </w:r>
      <w:r>
        <w:t>Accord</w:t>
      </w:r>
      <w:r w:rsidRPr="00E22237">
        <w:rPr>
          <w:lang w:val="el-GR"/>
        </w:rPr>
        <w:t xml:space="preserve"> 10</w:t>
      </w:r>
      <w:r>
        <w:t>mg</w:t>
      </w:r>
      <w:r w:rsidRPr="00E22237">
        <w:rPr>
          <w:lang w:val="el-GR"/>
        </w:rPr>
        <w:t xml:space="preserve"> πρέπει να διακοπεί τουλάχιστον 24</w:t>
      </w:r>
      <w:r>
        <w:t> </w:t>
      </w:r>
      <w:r w:rsidRPr="00E22237">
        <w:rPr>
          <w:lang w:val="el-GR"/>
        </w:rPr>
        <w:t xml:space="preserve">ώρες πριν την παρέμβαση, εάν είναι δυνατόν, και με βάση την κλινική κρίση του </w:t>
      </w:r>
      <w:r w:rsidR="006D62F1">
        <w:rPr>
          <w:lang w:val="el-GR"/>
        </w:rPr>
        <w:t>γ</w:t>
      </w:r>
      <w:r w:rsidRPr="00E22237">
        <w:rPr>
          <w:lang w:val="el-GR"/>
        </w:rPr>
        <w:t>ιατρού.</w:t>
      </w:r>
    </w:p>
    <w:p w14:paraId="5ABC8CDD" w14:textId="77777777" w:rsidR="0011669C" w:rsidRPr="00E22237" w:rsidRDefault="009977BC">
      <w:pPr>
        <w:spacing w:after="0" w:line="240" w:lineRule="auto"/>
        <w:rPr>
          <w:lang w:val="el-GR"/>
        </w:rPr>
      </w:pPr>
      <w:r w:rsidRPr="00E22237">
        <w:rPr>
          <w:lang w:val="el-GR"/>
        </w:rPr>
        <w:t>Εάν η διαδικασία δεν μπορεί να καθυστερήσει, ο αυξημένος κίνδυνος αιμορραγίας πρέπει να αξιολογηθεί έναντι του επείγοντος της παρέμβασης.</w:t>
      </w:r>
    </w:p>
    <w:p w14:paraId="0E74E0DE" w14:textId="1804D05D" w:rsidR="0011669C" w:rsidRPr="00E22237" w:rsidRDefault="009977BC">
      <w:pPr>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πρέπει να αρχίσει ξανά το συντομότερο δυνατόν μετά την επεμβατική διαδικασία ή τη χειρουργική παρέμβαση, εφόσον η κλινική κατάσταση το επιτρέπει και έχει δημιουργηθεί επαρκής αιμόσταση όπως καθορίζεται από τον θεράποντα </w:t>
      </w:r>
      <w:r w:rsidR="006D62F1">
        <w:rPr>
          <w:lang w:val="el-GR"/>
        </w:rPr>
        <w:t>γ</w:t>
      </w:r>
      <w:r w:rsidRPr="00E22237">
        <w:rPr>
          <w:lang w:val="el-GR"/>
        </w:rPr>
        <w:t>ιατρό (βλ. παράγραφο</w:t>
      </w:r>
      <w:r>
        <w:t> </w:t>
      </w:r>
      <w:r w:rsidRPr="00E22237">
        <w:rPr>
          <w:lang w:val="el-GR"/>
        </w:rPr>
        <w:t>5.2).</w:t>
      </w:r>
    </w:p>
    <w:p w14:paraId="34E34B50" w14:textId="77777777" w:rsidR="0011669C" w:rsidRPr="00E22237" w:rsidRDefault="0011669C">
      <w:pPr>
        <w:spacing w:after="0" w:line="240" w:lineRule="auto"/>
        <w:rPr>
          <w:rStyle w:val="hps"/>
          <w:lang w:val="el-GR"/>
        </w:rPr>
      </w:pPr>
    </w:p>
    <w:p w14:paraId="0ECD0B6A" w14:textId="77777777" w:rsidR="0011669C" w:rsidRPr="00E22237" w:rsidRDefault="009977BC">
      <w:pPr>
        <w:spacing w:after="0" w:line="240" w:lineRule="auto"/>
        <w:rPr>
          <w:u w:val="single"/>
          <w:lang w:val="el-GR"/>
        </w:rPr>
      </w:pPr>
      <w:r w:rsidRPr="00E22237">
        <w:rPr>
          <w:u w:val="single"/>
          <w:lang w:val="el-GR"/>
        </w:rPr>
        <w:t>Ηλικιωμένος πληθυσμός</w:t>
      </w:r>
    </w:p>
    <w:p w14:paraId="6B3BA2B1" w14:textId="77777777" w:rsidR="0011669C" w:rsidRPr="00E22237" w:rsidRDefault="0011669C">
      <w:pPr>
        <w:keepNext/>
        <w:spacing w:after="0" w:line="240" w:lineRule="auto"/>
        <w:rPr>
          <w:rStyle w:val="hps"/>
          <w:lang w:val="el-GR"/>
        </w:rPr>
      </w:pPr>
    </w:p>
    <w:p w14:paraId="69DD618D" w14:textId="77777777" w:rsidR="0011669C" w:rsidRPr="00E22237" w:rsidRDefault="009977BC">
      <w:pPr>
        <w:keepNext/>
        <w:spacing w:after="0" w:line="240" w:lineRule="auto"/>
        <w:rPr>
          <w:lang w:val="el-GR"/>
        </w:rPr>
      </w:pPr>
      <w:r w:rsidRPr="00E22237">
        <w:rPr>
          <w:lang w:val="el-GR"/>
        </w:rPr>
        <w:t>Η αυξημένη ηλικία μπορεί να αυξήσει τον κίνδυνο αιμορραγίας (βλ. παράγραφο</w:t>
      </w:r>
      <w:r>
        <w:t> </w:t>
      </w:r>
      <w:r w:rsidRPr="00E22237">
        <w:rPr>
          <w:lang w:val="el-GR"/>
        </w:rPr>
        <w:t>5.2).</w:t>
      </w:r>
    </w:p>
    <w:p w14:paraId="6CF444CC" w14:textId="77777777" w:rsidR="0011669C" w:rsidRPr="00E22237" w:rsidRDefault="0011669C">
      <w:pPr>
        <w:spacing w:before="5" w:after="0" w:line="260" w:lineRule="exact"/>
        <w:rPr>
          <w:rStyle w:val="hps"/>
          <w:lang w:val="el-GR"/>
        </w:rPr>
      </w:pPr>
    </w:p>
    <w:p w14:paraId="7200397F" w14:textId="77777777" w:rsidR="0011669C" w:rsidRPr="00E22237" w:rsidRDefault="009977BC">
      <w:pPr>
        <w:spacing w:after="0" w:line="240" w:lineRule="auto"/>
        <w:rPr>
          <w:u w:val="single"/>
          <w:lang w:val="el-GR"/>
        </w:rPr>
      </w:pPr>
      <w:r w:rsidRPr="00E22237">
        <w:rPr>
          <w:u w:val="single"/>
          <w:lang w:val="el-GR"/>
        </w:rPr>
        <w:t>Δερματολογικές αντιδράσεις</w:t>
      </w:r>
    </w:p>
    <w:p w14:paraId="0DAAB2DA" w14:textId="2DFED172" w:rsidR="0011669C" w:rsidRPr="00E22237" w:rsidRDefault="009977BC">
      <w:pPr>
        <w:spacing w:before="5" w:after="0" w:line="260" w:lineRule="exact"/>
        <w:rPr>
          <w:lang w:val="el-GR"/>
        </w:rPr>
      </w:pPr>
      <w:r w:rsidRPr="00E22237">
        <w:rPr>
          <w:lang w:val="el-GR"/>
        </w:rPr>
        <w:t xml:space="preserve">Κατά τη διάρκεια παρακολούθησης μετά την κυκλοφορία του φαρμάκου, έχουν αναφερθεί σοβαρές δερματικές αντιδράσεις  σε συσχέτιση με τη χρήση της ριβαροξαμπάνης, συμπεριλαμβανομένου του συνδρόμου </w:t>
      </w:r>
      <w:r>
        <w:t>Stevens</w:t>
      </w:r>
      <w:r w:rsidRPr="00E22237">
        <w:rPr>
          <w:lang w:val="el-GR"/>
        </w:rPr>
        <w:t>-</w:t>
      </w:r>
      <w:r>
        <w:t>Johnson</w:t>
      </w:r>
      <w:r w:rsidRPr="00E22237">
        <w:rPr>
          <w:lang w:val="el-GR"/>
        </w:rPr>
        <w:t>/τοξική επιδερμική νεκρόλυση και φαρμακευτική αντίδραση με ηωσινοφιλία και συστηματικά συμπτώματα (</w:t>
      </w:r>
      <w:r>
        <w:t>DRESS</w:t>
      </w:r>
      <w:r w:rsidRPr="00E22237">
        <w:rPr>
          <w:lang w:val="el-GR"/>
        </w:rPr>
        <w:t>) (δείτε παράγραφο 4.8). Οι ασθενείς φαίνεται να είναι στον υψηλότερο κίνδυνο για αυτές τις αντιδράσεις πρώιμα μετά την έναρξη της θεραπείας: η εμφάνιση των αντιδράσεων παρουσιάζεται μέσα στις πρώτες εβδομάδες θεραπείας στην πλειοψηφία των περιπτώσεων. Η ριβαροξαμπάνη θα πρέπει να διακόπτεται στην πρώτη εμφάνιση ενός σοβαρού δερματικού εξανθήματος (π.χ. επεκτείνεται, είναι έντονο και/ή έχει φυσαλιδώδη αντίδραση) ή κάποιου άλλου σημείου υπερευαισθησίας σε συνδυασμό με βλάβες στους βλεννογόνους.</w:t>
      </w:r>
    </w:p>
    <w:p w14:paraId="689C1675" w14:textId="77777777" w:rsidR="0011669C" w:rsidRPr="00E22237" w:rsidRDefault="0011669C">
      <w:pPr>
        <w:spacing w:before="5" w:after="0" w:line="260" w:lineRule="exact"/>
        <w:rPr>
          <w:rStyle w:val="hps"/>
          <w:lang w:val="el-GR"/>
        </w:rPr>
      </w:pPr>
    </w:p>
    <w:p w14:paraId="4716685C" w14:textId="77777777" w:rsidR="0011669C" w:rsidRPr="00E22237" w:rsidRDefault="009977BC">
      <w:pPr>
        <w:spacing w:after="0" w:line="240" w:lineRule="auto"/>
        <w:rPr>
          <w:lang w:val="el-GR"/>
        </w:rPr>
      </w:pPr>
      <w:r w:rsidRPr="00E22237">
        <w:rPr>
          <w:u w:val="single"/>
          <w:lang w:val="el-GR"/>
        </w:rPr>
        <w:t>Πληροφορίες σχετικά  με  τα  έκδοχα</w:t>
      </w:r>
    </w:p>
    <w:p w14:paraId="41AE73CE" w14:textId="77777777" w:rsidR="0011669C" w:rsidRPr="00E22237" w:rsidRDefault="0011669C">
      <w:pPr>
        <w:spacing w:before="6" w:after="0" w:line="245" w:lineRule="auto"/>
        <w:ind w:right="59"/>
        <w:rPr>
          <w:lang w:val="el-GR"/>
        </w:rPr>
      </w:pPr>
    </w:p>
    <w:p w14:paraId="5C9D6C44" w14:textId="77777777" w:rsidR="0011669C" w:rsidRPr="00E22237" w:rsidRDefault="009977BC">
      <w:pPr>
        <w:spacing w:before="6" w:after="0" w:line="245" w:lineRule="auto"/>
        <w:ind w:right="59"/>
        <w:rPr>
          <w:rStyle w:val="hps"/>
          <w:lang w:val="el-GR"/>
        </w:rPr>
      </w:pPr>
      <w:r w:rsidRPr="00E22237">
        <w:rPr>
          <w:lang w:val="el-GR"/>
        </w:rPr>
        <w:t xml:space="preserve">Το </w:t>
      </w:r>
      <w:r>
        <w:t>Rivaroxaban</w:t>
      </w:r>
      <w:r w:rsidRPr="00E22237">
        <w:rPr>
          <w:lang w:val="el-GR"/>
        </w:rPr>
        <w:t xml:space="preserve"> </w:t>
      </w:r>
      <w:r>
        <w:t>Accord</w:t>
      </w:r>
      <w:r w:rsidRPr="00E22237">
        <w:rPr>
          <w:lang w:val="el-GR"/>
        </w:rPr>
        <w:t xml:space="preserve"> περιέχει λακτόζη. Οι ασθενείς με σπάνια κληρονομικά προβλήματα δυσανεξίας στη γαλακτόζη, ολική έλλειψη λακτάσης  ή δυσαπορρόφηση γλυκόζης-γαλακτόζης δεν πρέπει να πάρουν αυτό το φάρμακο.</w:t>
      </w:r>
    </w:p>
    <w:p w14:paraId="1E4F6304" w14:textId="77777777" w:rsidR="0011669C" w:rsidRPr="00E22237" w:rsidRDefault="009977BC">
      <w:pPr>
        <w:widowControl/>
        <w:tabs>
          <w:tab w:val="left" w:pos="567"/>
        </w:tabs>
        <w:spacing w:after="0" w:line="240" w:lineRule="auto"/>
        <w:rPr>
          <w:b/>
          <w:bCs/>
          <w:lang w:val="el-GR"/>
        </w:rPr>
      </w:pPr>
      <w:r w:rsidRPr="00E22237">
        <w:rPr>
          <w:lang w:val="el-GR"/>
        </w:rPr>
        <w:t>Αυτό το φαρμακευτικό προϊόν περιέχει λιγότερο από 1</w:t>
      </w:r>
      <w:r>
        <w:t> mmol</w:t>
      </w:r>
      <w:r w:rsidRPr="00E22237">
        <w:rPr>
          <w:lang w:val="el-GR"/>
        </w:rPr>
        <w:t xml:space="preserve"> νατρίου (23</w:t>
      </w:r>
      <w:r>
        <w:t> mg</w:t>
      </w:r>
      <w:r w:rsidRPr="00E22237">
        <w:rPr>
          <w:lang w:val="el-GR"/>
        </w:rPr>
        <w:t>) ανά δισκίο, δηλαδή ουσιαστικά είναι «ελεύθερο νατρίου».</w:t>
      </w:r>
    </w:p>
    <w:p w14:paraId="66966306" w14:textId="77777777" w:rsidR="0011669C" w:rsidRPr="00E22237" w:rsidRDefault="0011669C">
      <w:pPr>
        <w:spacing w:before="4" w:after="0" w:line="260" w:lineRule="exact"/>
        <w:rPr>
          <w:rStyle w:val="hps"/>
          <w:lang w:val="el-GR"/>
        </w:rPr>
      </w:pPr>
    </w:p>
    <w:p w14:paraId="3261BD77" w14:textId="77777777" w:rsidR="0011669C" w:rsidRPr="00E22237" w:rsidRDefault="009977BC">
      <w:pPr>
        <w:keepNext/>
        <w:keepLines/>
        <w:widowControl/>
        <w:tabs>
          <w:tab w:val="left" w:pos="680"/>
        </w:tabs>
        <w:spacing w:after="0" w:line="249" w:lineRule="exact"/>
        <w:rPr>
          <w:lang w:val="el-GR"/>
        </w:rPr>
      </w:pPr>
      <w:r w:rsidRPr="00E22237">
        <w:rPr>
          <w:b/>
          <w:bCs/>
          <w:position w:val="-2"/>
          <w:lang w:val="el-GR"/>
        </w:rPr>
        <w:t>4.5</w:t>
      </w:r>
      <w:r w:rsidRPr="00E22237">
        <w:rPr>
          <w:b/>
          <w:bCs/>
          <w:position w:val="-2"/>
          <w:lang w:val="el-GR"/>
        </w:rPr>
        <w:tab/>
        <w:t>Αλληλεπιδράσεις με άλλα φαρμακευτικά προϊόντα και άλλες μορφές αλληλεπίδρασης</w:t>
      </w:r>
    </w:p>
    <w:p w14:paraId="6AAE415D" w14:textId="77777777" w:rsidR="0011669C" w:rsidRPr="00E22237" w:rsidRDefault="0011669C">
      <w:pPr>
        <w:keepNext/>
        <w:keepLines/>
        <w:widowControl/>
        <w:spacing w:before="13" w:after="0" w:line="220" w:lineRule="exact"/>
        <w:rPr>
          <w:rStyle w:val="hps"/>
          <w:lang w:val="el-GR"/>
        </w:rPr>
      </w:pPr>
    </w:p>
    <w:p w14:paraId="3A0E8366" w14:textId="77777777" w:rsidR="0011669C" w:rsidRPr="00E22237" w:rsidRDefault="009977BC">
      <w:pPr>
        <w:keepNext/>
        <w:keepLines/>
        <w:widowControl/>
        <w:spacing w:before="32" w:after="0" w:line="240" w:lineRule="auto"/>
        <w:rPr>
          <w:lang w:val="el-GR"/>
        </w:rPr>
      </w:pPr>
      <w:r w:rsidRPr="00E22237">
        <w:rPr>
          <w:u w:val="single"/>
          <w:lang w:val="el-GR"/>
        </w:rPr>
        <w:t xml:space="preserve">Αναστολείς  του  </w:t>
      </w:r>
      <w:r>
        <w:rPr>
          <w:u w:val="single"/>
        </w:rPr>
        <w:t>CYP</w:t>
      </w:r>
      <w:r w:rsidRPr="00E22237">
        <w:rPr>
          <w:u w:val="single"/>
          <w:lang w:val="el-GR"/>
        </w:rPr>
        <w:t>3</w:t>
      </w:r>
      <w:r>
        <w:rPr>
          <w:u w:val="single"/>
        </w:rPr>
        <w:t>A</w:t>
      </w:r>
      <w:r w:rsidRPr="00E22237">
        <w:rPr>
          <w:u w:val="single"/>
          <w:lang w:val="el-GR"/>
        </w:rPr>
        <w:t xml:space="preserve">4 και  της  </w:t>
      </w:r>
      <w:r>
        <w:rPr>
          <w:u w:val="single"/>
        </w:rPr>
        <w:t>P</w:t>
      </w:r>
      <w:r w:rsidRPr="00E22237">
        <w:rPr>
          <w:u w:val="single"/>
          <w:lang w:val="el-GR"/>
        </w:rPr>
        <w:t xml:space="preserve"> </w:t>
      </w:r>
      <w:proofErr w:type="spellStart"/>
      <w:r>
        <w:rPr>
          <w:u w:val="single"/>
        </w:rPr>
        <w:t>gp</w:t>
      </w:r>
      <w:proofErr w:type="spellEnd"/>
    </w:p>
    <w:p w14:paraId="59D3A822" w14:textId="0C636F95" w:rsidR="0011669C" w:rsidRPr="00E22237" w:rsidRDefault="009977BC">
      <w:pPr>
        <w:keepNext/>
        <w:keepLines/>
        <w:widowControl/>
        <w:spacing w:before="6" w:after="0" w:line="245" w:lineRule="auto"/>
        <w:ind w:right="223"/>
        <w:rPr>
          <w:lang w:val="el-GR"/>
        </w:rPr>
      </w:pPr>
      <w:r w:rsidRPr="00E22237">
        <w:rPr>
          <w:lang w:val="el-GR"/>
        </w:rPr>
        <w:t xml:space="preserve">Η συγχορήγηση της ριβαροξαμπάνης με κετοκοναζόλη (400 </w:t>
      </w:r>
      <w:r>
        <w:t>mg</w:t>
      </w:r>
      <w:r w:rsidRPr="00E22237">
        <w:rPr>
          <w:lang w:val="el-GR"/>
        </w:rPr>
        <w:t xml:space="preserve"> εφάπαξ ημερησίως) ή ριτοναβίρη (600 </w:t>
      </w:r>
      <w:r>
        <w:t>mg</w:t>
      </w:r>
      <w:r w:rsidRPr="00E22237">
        <w:rPr>
          <w:lang w:val="el-GR"/>
        </w:rPr>
        <w:t xml:space="preserve"> δύο φορές την ημέρα) οδήγησε σε αύξηση κατά 2,6 φορές/2,5 φορές της μέσης </w:t>
      </w:r>
      <w:r>
        <w:t>AUC</w:t>
      </w:r>
      <w:r w:rsidRPr="00E22237">
        <w:rPr>
          <w:lang w:val="el-GR"/>
        </w:rPr>
        <w:t xml:space="preserve"> της ριβαροξαμπάνης και σε </w:t>
      </w:r>
      <w:r w:rsidRPr="00E22237">
        <w:rPr>
          <w:position w:val="4"/>
          <w:lang w:val="el-GR"/>
        </w:rPr>
        <w:t xml:space="preserve">αύξηση κατά 1,7 φορές/1,6 φορές της μέσης </w:t>
      </w:r>
      <w:r>
        <w:rPr>
          <w:position w:val="4"/>
        </w:rPr>
        <w:t>C</w:t>
      </w:r>
      <w:r>
        <w:t>max</w:t>
      </w:r>
      <w:r w:rsidRPr="00E22237">
        <w:rPr>
          <w:lang w:val="el-GR"/>
        </w:rPr>
        <w:t xml:space="preserve"> </w:t>
      </w:r>
      <w:r w:rsidRPr="00E22237">
        <w:rPr>
          <w:position w:val="4"/>
          <w:lang w:val="el-GR"/>
        </w:rPr>
        <w:t xml:space="preserve">της ριβαροξαμπάνης, με σημαντικές αυξήσεις στις </w:t>
      </w:r>
      <w:r w:rsidRPr="00E22237">
        <w:rPr>
          <w:lang w:val="el-GR"/>
        </w:rPr>
        <w:t xml:space="preserve">φαρμακοδυναμικές δράσεις, το οποίο μπορεί να οδηγήσει σε αυξημένο κίνδυνο αιμορραγίας. Συνεπώς, η χρήση της ριβαροξαμπάνης δεν συνιστάται σε ασθενείς στους οποίους συγχορηγείται συστηματική αγωγή με αντιμυκητιασικές αζόλες όπως κετοκοναζόλη, ιτρακοναζόλη, βορικοναζόλη και ποζακοναζόλη ή αναστολείς πρωτεάσης του </w:t>
      </w:r>
      <w:r>
        <w:t>HIV</w:t>
      </w:r>
      <w:r w:rsidRPr="00E22237">
        <w:rPr>
          <w:lang w:val="el-GR"/>
        </w:rPr>
        <w:t xml:space="preserve">. Αυτές οι δραστικές ουσίες είναι ισχυροί αναστολείς τόσο του </w:t>
      </w:r>
      <w:r>
        <w:t>CYP</w:t>
      </w:r>
      <w:r w:rsidRPr="00E22237">
        <w:rPr>
          <w:lang w:val="el-GR"/>
        </w:rPr>
        <w:t>3</w:t>
      </w:r>
      <w:r>
        <w:t>A</w:t>
      </w:r>
      <w:r w:rsidRPr="00E22237">
        <w:rPr>
          <w:lang w:val="el-GR"/>
        </w:rPr>
        <w:t xml:space="preserve">4 όσο και της </w:t>
      </w:r>
      <w:r>
        <w:t>P</w:t>
      </w:r>
      <w:r w:rsidRPr="00E22237">
        <w:rPr>
          <w:lang w:val="el-GR"/>
        </w:rPr>
        <w:t xml:space="preserve"> </w:t>
      </w:r>
      <w:proofErr w:type="spellStart"/>
      <w:r>
        <w:t>gp</w:t>
      </w:r>
      <w:proofErr w:type="spellEnd"/>
      <w:r w:rsidRPr="00E22237">
        <w:rPr>
          <w:lang w:val="el-GR"/>
        </w:rPr>
        <w:t xml:space="preserve"> (βλ. παράγραφο 4.4).</w:t>
      </w:r>
    </w:p>
    <w:p w14:paraId="27E61684" w14:textId="77777777" w:rsidR="0011669C" w:rsidRPr="00E22237" w:rsidRDefault="0011669C">
      <w:pPr>
        <w:spacing w:before="2" w:after="0" w:line="260" w:lineRule="exact"/>
        <w:rPr>
          <w:rStyle w:val="hps"/>
          <w:lang w:val="el-GR"/>
        </w:rPr>
      </w:pPr>
    </w:p>
    <w:p w14:paraId="40FA8A96" w14:textId="77777777" w:rsidR="0011669C" w:rsidRPr="00E22237" w:rsidRDefault="009977BC">
      <w:pPr>
        <w:spacing w:after="0" w:line="245" w:lineRule="auto"/>
        <w:ind w:right="85"/>
        <w:rPr>
          <w:lang w:val="el-GR"/>
        </w:rPr>
      </w:pPr>
      <w:r w:rsidRPr="00E22237">
        <w:rPr>
          <w:lang w:val="el-GR"/>
        </w:rPr>
        <w:t xml:space="preserve">Δραστικές ουσίες που αναστέλλουν ισχυρά μόνο μία από τις οδούς απομάκρυνσης της ριβαροξαμπάνης, είτε του </w:t>
      </w:r>
      <w:r>
        <w:t>CYP</w:t>
      </w:r>
      <w:r w:rsidRPr="00E22237">
        <w:rPr>
          <w:lang w:val="el-GR"/>
        </w:rPr>
        <w:t>3</w:t>
      </w:r>
      <w:r>
        <w:t>A</w:t>
      </w:r>
      <w:r w:rsidRPr="00E22237">
        <w:rPr>
          <w:lang w:val="el-GR"/>
        </w:rPr>
        <w:t xml:space="preserve">4 είτε της </w:t>
      </w:r>
      <w:r>
        <w:t>P</w:t>
      </w:r>
      <w:r w:rsidRPr="00E22237">
        <w:rPr>
          <w:lang w:val="el-GR"/>
        </w:rPr>
        <w:t>-</w:t>
      </w:r>
      <w:proofErr w:type="spellStart"/>
      <w:r>
        <w:t>gp</w:t>
      </w:r>
      <w:proofErr w:type="spellEnd"/>
      <w:r w:rsidRPr="00E22237">
        <w:rPr>
          <w:lang w:val="el-GR"/>
        </w:rPr>
        <w:t xml:space="preserve">, αναμένεται να αυξήσουν τις συγκεντρώσεις της ριβαροξαμπάνης στο πλάσμα σε μικρότερο βαθμό. Η κλαριθρομυκίνη (500 </w:t>
      </w:r>
      <w:r>
        <w:t>mg</w:t>
      </w:r>
      <w:r w:rsidRPr="00E22237">
        <w:rPr>
          <w:lang w:val="el-GR"/>
        </w:rPr>
        <w:t xml:space="preserve"> δύο φορές την ημέρα), για παράδειγμα, η οποία θεωρείται ένας ισχυρός αναστολέας του </w:t>
      </w:r>
      <w:r>
        <w:t>CYP</w:t>
      </w:r>
      <w:r w:rsidRPr="00E22237">
        <w:rPr>
          <w:lang w:val="el-GR"/>
        </w:rPr>
        <w:t>3</w:t>
      </w:r>
      <w:r>
        <w:t>A</w:t>
      </w:r>
      <w:r w:rsidRPr="00E22237">
        <w:rPr>
          <w:lang w:val="el-GR"/>
        </w:rPr>
        <w:t xml:space="preserve">4 και μέτριος αναστολέας της </w:t>
      </w:r>
      <w:r>
        <w:t>P</w:t>
      </w:r>
      <w:r w:rsidRPr="00E22237">
        <w:rPr>
          <w:lang w:val="el-GR"/>
        </w:rPr>
        <w:t xml:space="preserve"> </w:t>
      </w:r>
      <w:proofErr w:type="spellStart"/>
      <w:r>
        <w:t>gp</w:t>
      </w:r>
      <w:proofErr w:type="spellEnd"/>
      <w:r w:rsidRPr="00E22237">
        <w:rPr>
          <w:lang w:val="el-GR"/>
        </w:rPr>
        <w:t>, οδήγησε σε αύξηση κατά</w:t>
      </w:r>
      <w:r w:rsidRPr="00E22237">
        <w:rPr>
          <w:position w:val="4"/>
          <w:lang w:val="el-GR"/>
        </w:rPr>
        <w:t xml:space="preserve"> 1,5 φορά της μέσης </w:t>
      </w:r>
      <w:r>
        <w:rPr>
          <w:position w:val="4"/>
        </w:rPr>
        <w:t>AUC</w:t>
      </w:r>
      <w:r w:rsidRPr="00E22237">
        <w:rPr>
          <w:position w:val="4"/>
          <w:lang w:val="el-GR"/>
        </w:rPr>
        <w:t xml:space="preserve"> της ριβαροξαμπάνης και κατά 1,4 φορά της </w:t>
      </w:r>
      <w:r>
        <w:rPr>
          <w:position w:val="4"/>
        </w:rPr>
        <w:t>C</w:t>
      </w:r>
      <w:r>
        <w:t>max</w:t>
      </w:r>
      <w:r w:rsidRPr="00E22237">
        <w:rPr>
          <w:lang w:val="el-GR"/>
        </w:rPr>
        <w:t xml:space="preserve"> </w:t>
      </w:r>
      <w:r w:rsidRPr="00E22237">
        <w:rPr>
          <w:position w:val="4"/>
          <w:lang w:val="el-GR"/>
        </w:rPr>
        <w:t xml:space="preserve">. </w:t>
      </w:r>
      <w:r w:rsidRPr="00E22237">
        <w:rPr>
          <w:lang w:val="el-GR"/>
        </w:rPr>
        <w:t>Η αλληλεπίδραση με την κλαριθρομυκίνη δε θεωρείται κλινικά σχετιζόμενη στους περισσότερους ασθενείς αλλά μπορεί να είναι δυνητικά σημαντική σε ασθενείς υψηλού κινδύνου. (Για ασθενείς με νεφρική δυσλειτουργία: βλ. παράγραφο</w:t>
      </w:r>
      <w:r>
        <w:t> </w:t>
      </w:r>
      <w:r w:rsidRPr="00E22237">
        <w:rPr>
          <w:lang w:val="el-GR"/>
        </w:rPr>
        <w:t>4.4).</w:t>
      </w:r>
    </w:p>
    <w:p w14:paraId="66A38504" w14:textId="77777777" w:rsidR="0011669C" w:rsidRPr="00E22237" w:rsidRDefault="0011669C">
      <w:pPr>
        <w:spacing w:before="3" w:after="0" w:line="260" w:lineRule="exact"/>
        <w:rPr>
          <w:rStyle w:val="hps"/>
          <w:lang w:val="el-GR"/>
        </w:rPr>
      </w:pPr>
    </w:p>
    <w:p w14:paraId="2A32D334" w14:textId="77777777" w:rsidR="0011669C" w:rsidRPr="00E22237" w:rsidRDefault="009977BC">
      <w:pPr>
        <w:spacing w:after="0" w:line="244" w:lineRule="auto"/>
        <w:ind w:right="316"/>
        <w:rPr>
          <w:lang w:val="el-GR"/>
        </w:rPr>
      </w:pPr>
      <w:r w:rsidRPr="00E22237">
        <w:rPr>
          <w:lang w:val="el-GR"/>
        </w:rPr>
        <w:t xml:space="preserve">Η ερυθρομυκίνη (500 </w:t>
      </w:r>
      <w:r>
        <w:t>mg</w:t>
      </w:r>
      <w:r w:rsidRPr="00E22237">
        <w:rPr>
          <w:lang w:val="el-GR"/>
        </w:rPr>
        <w:t xml:space="preserve"> τρεις φορές την ημέρα), η οποία αναστέλλει μετρίως το </w:t>
      </w:r>
      <w:r>
        <w:t>CYP</w:t>
      </w:r>
      <w:r w:rsidRPr="00E22237">
        <w:rPr>
          <w:lang w:val="el-GR"/>
        </w:rPr>
        <w:t xml:space="preserve"> 3</w:t>
      </w:r>
      <w:r>
        <w:t>A</w:t>
      </w:r>
      <w:r w:rsidRPr="00E22237">
        <w:rPr>
          <w:lang w:val="el-GR"/>
        </w:rPr>
        <w:t xml:space="preserve">4 και την </w:t>
      </w:r>
      <w:r>
        <w:t>P</w:t>
      </w:r>
      <w:r w:rsidRPr="00E22237">
        <w:rPr>
          <w:lang w:val="el-GR"/>
        </w:rPr>
        <w:t>-</w:t>
      </w:r>
      <w:proofErr w:type="spellStart"/>
      <w:r>
        <w:t>gp</w:t>
      </w:r>
      <w:proofErr w:type="spellEnd"/>
      <w:r w:rsidRPr="00E22237">
        <w:rPr>
          <w:lang w:val="el-GR"/>
        </w:rPr>
        <w:t xml:space="preserve">, </w:t>
      </w:r>
      <w:r w:rsidRPr="00E22237">
        <w:rPr>
          <w:position w:val="4"/>
          <w:lang w:val="el-GR"/>
        </w:rPr>
        <w:t xml:space="preserve">οδήγησε σε μια αύξηση κατά 1,3 φορές της μέσης </w:t>
      </w:r>
      <w:r>
        <w:rPr>
          <w:position w:val="4"/>
        </w:rPr>
        <w:t>AUC</w:t>
      </w:r>
      <w:r w:rsidRPr="00E22237">
        <w:rPr>
          <w:position w:val="4"/>
          <w:lang w:val="el-GR"/>
        </w:rPr>
        <w:t xml:space="preserve"> και </w:t>
      </w:r>
      <w:r>
        <w:rPr>
          <w:position w:val="4"/>
        </w:rPr>
        <w:t>C</w:t>
      </w:r>
      <w:r>
        <w:t>max</w:t>
      </w:r>
      <w:r w:rsidRPr="00E22237">
        <w:rPr>
          <w:lang w:val="el-GR"/>
        </w:rPr>
        <w:t xml:space="preserve"> </w:t>
      </w:r>
      <w:r w:rsidRPr="00E22237">
        <w:rPr>
          <w:position w:val="4"/>
          <w:lang w:val="el-GR"/>
        </w:rPr>
        <w:t>της</w:t>
      </w:r>
      <w:r w:rsidRPr="00E22237">
        <w:rPr>
          <w:lang w:val="el-GR"/>
        </w:rPr>
        <w:t xml:space="preserve"> </w:t>
      </w:r>
      <w:r w:rsidRPr="00E22237">
        <w:rPr>
          <w:position w:val="4"/>
          <w:lang w:val="el-GR"/>
        </w:rPr>
        <w:t xml:space="preserve">ριβαροξαμπάνης. </w:t>
      </w:r>
      <w:r w:rsidRPr="00E22237">
        <w:rPr>
          <w:lang w:val="el-GR"/>
        </w:rPr>
        <w:t xml:space="preserve"> Η αλληλεπίδραση με την ερυθρομυκίνη δε θεωρείται κλινικά σχετιζόμενη στους περισσότερους ασθενείς αλλά μπορεί να είναι δυνητικά σημαντική σε ασθενείς υψηλού κινδύνου.</w:t>
      </w:r>
    </w:p>
    <w:p w14:paraId="7ADD492E" w14:textId="77777777" w:rsidR="0011669C" w:rsidRPr="00E22237" w:rsidRDefault="009977BC">
      <w:pPr>
        <w:spacing w:after="0" w:line="240" w:lineRule="auto"/>
        <w:rPr>
          <w:lang w:val="el-GR"/>
        </w:rPr>
      </w:pPr>
      <w:r w:rsidRPr="00E22237">
        <w:rPr>
          <w:lang w:val="el-GR"/>
        </w:rPr>
        <w:t>Σε άτομα με ήπια νεφρική δυσλειτουργία η ερυθρομυκίνη (500</w:t>
      </w:r>
      <w:r>
        <w:t> mg </w:t>
      </w:r>
      <w:r w:rsidRPr="00E22237">
        <w:rPr>
          <w:lang w:val="el-GR"/>
        </w:rPr>
        <w:t>τρεις φορές την ημέρα) οδήγησε σε μια αύξηση κατά 1,8</w:t>
      </w:r>
      <w:r>
        <w:t> </w:t>
      </w:r>
      <w:r w:rsidRPr="00E22237">
        <w:rPr>
          <w:lang w:val="el-GR"/>
        </w:rPr>
        <w:t xml:space="preserve">φορές της μέσης </w:t>
      </w:r>
      <w:r>
        <w:t>AUC</w:t>
      </w:r>
      <w:r w:rsidRPr="00E22237">
        <w:rPr>
          <w:lang w:val="el-GR"/>
        </w:rPr>
        <w:t xml:space="preserve"> της ριβαροξαμπάνης και κατά 1,6</w:t>
      </w:r>
      <w:r>
        <w:t> </w:t>
      </w:r>
      <w:r w:rsidRPr="00E22237">
        <w:rPr>
          <w:lang w:val="el-GR"/>
        </w:rPr>
        <w:t xml:space="preserve">φορές της </w:t>
      </w:r>
      <w:r>
        <w:t>C</w:t>
      </w:r>
      <w:r>
        <w:rPr>
          <w:vertAlign w:val="subscript"/>
        </w:rPr>
        <w:t>max</w:t>
      </w:r>
      <w:r w:rsidRPr="00E22237">
        <w:rPr>
          <w:lang w:val="el-GR"/>
        </w:rPr>
        <w:t xml:space="preserve"> σε άτομα με ήπια νεφρική δυσλειτουργία σε σύγκριση με άτομα με φυσιολογική νεφρική λειτουργία. Σε άτομα με μέτρια νεφρική δυσλειτουργία, η ερυθρομυκίνη οδήγησε σε μια αύξηση κατά 2,0</w:t>
      </w:r>
      <w:r>
        <w:t> </w:t>
      </w:r>
      <w:r w:rsidRPr="00E22237">
        <w:rPr>
          <w:lang w:val="el-GR"/>
        </w:rPr>
        <w:t xml:space="preserve">φορές της μέσης </w:t>
      </w:r>
      <w:r>
        <w:t>AUC</w:t>
      </w:r>
      <w:r w:rsidRPr="00E22237">
        <w:rPr>
          <w:lang w:val="el-GR"/>
        </w:rPr>
        <w:t xml:space="preserve"> της ριβαροξαμπάνης και κατά 1,6</w:t>
      </w:r>
      <w:r>
        <w:t> </w:t>
      </w:r>
      <w:r w:rsidRPr="00E22237">
        <w:rPr>
          <w:lang w:val="el-GR"/>
        </w:rPr>
        <w:t xml:space="preserve">φορές της </w:t>
      </w:r>
      <w:r>
        <w:t>C</w:t>
      </w:r>
      <w:r>
        <w:rPr>
          <w:vertAlign w:val="subscript"/>
        </w:rPr>
        <w:t>max</w:t>
      </w:r>
      <w:r w:rsidRPr="00E22237">
        <w:rPr>
          <w:lang w:val="el-GR"/>
        </w:rPr>
        <w:t xml:space="preserve"> σε σύγκριση με άτομα με φυσιολογική νεφρική λειτουργία. Η επίδραση της ερυθρομυκίνης είναι αθροιστική με εκείνη της νεφρικής δυσλειτουργίας (βλ. παράγραφο</w:t>
      </w:r>
      <w:r>
        <w:t> </w:t>
      </w:r>
      <w:r w:rsidRPr="00E22237">
        <w:rPr>
          <w:lang w:val="el-GR"/>
        </w:rPr>
        <w:t>4.4).</w:t>
      </w:r>
    </w:p>
    <w:p w14:paraId="164D5B01" w14:textId="77777777" w:rsidR="0011669C" w:rsidRPr="00E22237" w:rsidRDefault="0011669C">
      <w:pPr>
        <w:spacing w:after="0" w:line="240" w:lineRule="auto"/>
        <w:rPr>
          <w:rStyle w:val="hps"/>
          <w:lang w:val="el-GR"/>
        </w:rPr>
      </w:pPr>
    </w:p>
    <w:p w14:paraId="30A9016B" w14:textId="77777777" w:rsidR="0011669C" w:rsidRPr="00E22237" w:rsidRDefault="009977BC">
      <w:pPr>
        <w:spacing w:before="75" w:after="0" w:line="245" w:lineRule="auto"/>
        <w:ind w:right="48"/>
        <w:rPr>
          <w:lang w:val="el-GR"/>
        </w:rPr>
      </w:pPr>
      <w:r w:rsidRPr="00E22237">
        <w:rPr>
          <w:lang w:val="el-GR"/>
        </w:rPr>
        <w:t>Η φλουκοναζόλη (400</w:t>
      </w:r>
      <w:r>
        <w:t> mg</w:t>
      </w:r>
      <w:r w:rsidRPr="00E22237">
        <w:rPr>
          <w:lang w:val="el-GR"/>
        </w:rPr>
        <w:t xml:space="preserve"> εφάπαξ ημερησίως), η οποία θεωρείται ένας μέτριος αναστολέας του </w:t>
      </w:r>
      <w:r>
        <w:t>CYP</w:t>
      </w:r>
      <w:r w:rsidRPr="00E22237">
        <w:rPr>
          <w:lang w:val="el-GR"/>
        </w:rPr>
        <w:t>3</w:t>
      </w:r>
      <w:r>
        <w:t>A</w:t>
      </w:r>
      <w:r w:rsidRPr="00E22237">
        <w:rPr>
          <w:lang w:val="el-GR"/>
        </w:rPr>
        <w:t xml:space="preserve">4, οδήγησε σε αύξηση κατά 1,4 φορά της μέσης </w:t>
      </w:r>
      <w:r>
        <w:t>AUC</w:t>
      </w:r>
      <w:r w:rsidRPr="00E22237">
        <w:rPr>
          <w:lang w:val="el-GR"/>
        </w:rPr>
        <w:t xml:space="preserve"> της ριβαροξαμπάνης και σε αύξηση κατά 1,3 φορά της μέσης </w:t>
      </w:r>
      <w:r>
        <w:t>Cmax</w:t>
      </w:r>
      <w:r w:rsidRPr="00E22237">
        <w:rPr>
          <w:lang w:val="el-GR"/>
        </w:rPr>
        <w:t>. Η αλληλεπίδραση με την φλουκοναζόλη δε θεωρείται κλινικά σχετιζόμενη στους περισσότερους ασθενείς αλλά μπορεί να είναι δυνητικά σημαντική σε ασθενείς υψηλού κινδύνου. ( Για ασθενείς με νεφρική δυσλειτουργία: δείτε παράγραφο 4.4)</w:t>
      </w:r>
    </w:p>
    <w:p w14:paraId="5EA8275B" w14:textId="77777777" w:rsidR="0011669C" w:rsidRPr="00E22237" w:rsidRDefault="0011669C">
      <w:pPr>
        <w:spacing w:before="19" w:after="0" w:line="240" w:lineRule="exact"/>
        <w:rPr>
          <w:rStyle w:val="hps"/>
          <w:lang w:val="el-GR"/>
        </w:rPr>
      </w:pPr>
    </w:p>
    <w:p w14:paraId="73FAC4D1" w14:textId="77777777" w:rsidR="0011669C" w:rsidRPr="00E22237" w:rsidRDefault="009977BC">
      <w:pPr>
        <w:spacing w:after="0" w:line="245" w:lineRule="auto"/>
        <w:ind w:right="376"/>
        <w:rPr>
          <w:lang w:val="el-GR"/>
        </w:rPr>
      </w:pPr>
      <w:r w:rsidRPr="00E22237">
        <w:rPr>
          <w:lang w:val="el-GR"/>
        </w:rPr>
        <w:t>Δεδομένων των περιορισμένων διαθέσιμων κλινικών στοιχείων με τη δρονεδαρόνη, ο συνδυασμός με τη ριβαροξαμπάνη θα πρέπει να αποφεύγεται.</w:t>
      </w:r>
    </w:p>
    <w:p w14:paraId="765D824E" w14:textId="77777777" w:rsidR="0011669C" w:rsidRPr="00E22237" w:rsidRDefault="0011669C">
      <w:pPr>
        <w:spacing w:before="19" w:after="0" w:line="240" w:lineRule="exact"/>
        <w:rPr>
          <w:rStyle w:val="hps"/>
          <w:lang w:val="el-GR"/>
        </w:rPr>
      </w:pPr>
    </w:p>
    <w:p w14:paraId="7C5CD841" w14:textId="77777777" w:rsidR="0011669C" w:rsidRPr="00E22237" w:rsidRDefault="009977BC">
      <w:pPr>
        <w:spacing w:after="0" w:line="240" w:lineRule="auto"/>
        <w:rPr>
          <w:lang w:val="el-GR"/>
        </w:rPr>
      </w:pPr>
      <w:r w:rsidRPr="00E22237">
        <w:rPr>
          <w:u w:val="single"/>
          <w:lang w:val="el-GR"/>
        </w:rPr>
        <w:t>Αντιπηκτικά</w:t>
      </w:r>
    </w:p>
    <w:p w14:paraId="10E12170" w14:textId="77777777" w:rsidR="0011669C" w:rsidRPr="00E22237" w:rsidRDefault="009977BC">
      <w:pPr>
        <w:spacing w:before="6" w:after="0" w:line="245" w:lineRule="auto"/>
        <w:ind w:right="147"/>
        <w:rPr>
          <w:lang w:val="el-GR"/>
        </w:rPr>
      </w:pPr>
      <w:r w:rsidRPr="00E22237">
        <w:rPr>
          <w:lang w:val="el-GR"/>
        </w:rPr>
        <w:t xml:space="preserve">Μετά από τη συνδυασμένη χορήγηση της ενοξαπαρίνης (40 </w:t>
      </w:r>
      <w:r>
        <w:t>mg</w:t>
      </w:r>
      <w:r w:rsidRPr="00E22237">
        <w:rPr>
          <w:lang w:val="el-GR"/>
        </w:rPr>
        <w:t xml:space="preserve"> άπαξ δόση) με τη ριβαροξαμπάνη (10 </w:t>
      </w:r>
      <w:r>
        <w:t>mg</w:t>
      </w:r>
      <w:r w:rsidRPr="00E22237">
        <w:rPr>
          <w:lang w:val="el-GR"/>
        </w:rPr>
        <w:t xml:space="preserve"> άπαξ δόση) παρατηρήθηκε μια αθροιστική δράση στη δραστικότητα έναντι του παράγοντα</w:t>
      </w:r>
      <w:r>
        <w:t> Xa</w:t>
      </w:r>
      <w:r w:rsidRPr="00E22237">
        <w:rPr>
          <w:lang w:val="el-GR"/>
        </w:rPr>
        <w:t xml:space="preserve"> χωρίς επιπρόσθετες επιδράσεις στις δοκιμασίες πήξης (</w:t>
      </w:r>
      <w:r>
        <w:t>PT</w:t>
      </w:r>
      <w:r w:rsidRPr="00E22237">
        <w:rPr>
          <w:lang w:val="el-GR"/>
        </w:rPr>
        <w:t xml:space="preserve">, </w:t>
      </w:r>
      <w:proofErr w:type="spellStart"/>
      <w:r>
        <w:t>aPTT</w:t>
      </w:r>
      <w:proofErr w:type="spellEnd"/>
      <w:r w:rsidRPr="00E22237">
        <w:rPr>
          <w:lang w:val="el-GR"/>
        </w:rPr>
        <w:t>). Η ενοξαπαρίνη δεν επηρέασε τις φαρμακοκινητικές ιδιότητες της ριβαροξαμπάνης.</w:t>
      </w:r>
    </w:p>
    <w:p w14:paraId="27CC87DA" w14:textId="77777777" w:rsidR="0011669C" w:rsidRPr="00E22237" w:rsidRDefault="009977BC">
      <w:pPr>
        <w:spacing w:after="0" w:line="245" w:lineRule="auto"/>
        <w:ind w:right="633"/>
        <w:rPr>
          <w:lang w:val="el-GR"/>
        </w:rPr>
      </w:pPr>
      <w:r w:rsidRPr="00E22237">
        <w:rPr>
          <w:lang w:val="el-GR"/>
        </w:rPr>
        <w:t>Λόγω του αυξημένου κινδύνου αιμορραγίας, απαιτείται προσοχή εάν στους ασθενείς συγχορηγούνται οποιαδήποτε άλλα αντιπηκτικά (βλ. παραγράφους</w:t>
      </w:r>
      <w:r>
        <w:t> </w:t>
      </w:r>
      <w:r w:rsidRPr="00E22237">
        <w:rPr>
          <w:lang w:val="el-GR"/>
        </w:rPr>
        <w:t>4.3 και 4.4).</w:t>
      </w:r>
    </w:p>
    <w:p w14:paraId="6C847894" w14:textId="77777777" w:rsidR="0011669C" w:rsidRPr="00E22237" w:rsidRDefault="0011669C">
      <w:pPr>
        <w:spacing w:before="7" w:after="0" w:line="220" w:lineRule="exact"/>
        <w:rPr>
          <w:rStyle w:val="hps"/>
          <w:lang w:val="el-GR"/>
        </w:rPr>
      </w:pPr>
    </w:p>
    <w:p w14:paraId="3112C36C" w14:textId="77777777" w:rsidR="0011669C" w:rsidRPr="00E22237" w:rsidRDefault="009977BC">
      <w:pPr>
        <w:keepNext/>
        <w:keepLines/>
        <w:spacing w:before="32" w:after="0" w:line="240" w:lineRule="auto"/>
        <w:rPr>
          <w:lang w:val="el-GR"/>
        </w:rPr>
      </w:pPr>
      <w:r w:rsidRPr="00E22237">
        <w:rPr>
          <w:u w:val="single"/>
          <w:lang w:val="el-GR"/>
        </w:rPr>
        <w:t>ΜΣΑΦ/αναστολείς συσσώρευσης  αιμοπεταλίων</w:t>
      </w:r>
    </w:p>
    <w:p w14:paraId="37DFD13D" w14:textId="77777777" w:rsidR="0011669C" w:rsidRPr="00E22237" w:rsidRDefault="009977BC">
      <w:pPr>
        <w:spacing w:before="6" w:after="0" w:line="245" w:lineRule="auto"/>
        <w:ind w:right="126"/>
        <w:jc w:val="both"/>
        <w:rPr>
          <w:lang w:val="el-GR"/>
        </w:rPr>
      </w:pPr>
      <w:r w:rsidRPr="00E22237">
        <w:rPr>
          <w:lang w:val="el-GR"/>
        </w:rPr>
        <w:t xml:space="preserve">Δεν παρατηρήθηκε κλινικά σχετιζόμενη παράταση του χρόνου ροής μετά από τη συγχορήγηση ριβαροξαμπάνης (15 </w:t>
      </w:r>
      <w:r>
        <w:t>mg</w:t>
      </w:r>
      <w:r w:rsidRPr="00E22237">
        <w:rPr>
          <w:lang w:val="el-GR"/>
        </w:rPr>
        <w:t xml:space="preserve">) και 500 </w:t>
      </w:r>
      <w:r>
        <w:t>mg</w:t>
      </w:r>
      <w:r w:rsidRPr="00E22237">
        <w:rPr>
          <w:lang w:val="el-GR"/>
        </w:rPr>
        <w:t xml:space="preserve"> ναπροξένης. Εντούτοις, ενδέχεται να υπάρχουν άτομα με περισσότερο εκσεσημασμένη φαρμακοδυναμική ανταπόκριση.</w:t>
      </w:r>
    </w:p>
    <w:p w14:paraId="206AE42F" w14:textId="77777777" w:rsidR="0011669C" w:rsidRPr="00E22237" w:rsidRDefault="009977BC">
      <w:pPr>
        <w:spacing w:after="0" w:line="245" w:lineRule="auto"/>
        <w:ind w:right="167"/>
        <w:rPr>
          <w:lang w:val="el-GR"/>
        </w:rPr>
      </w:pPr>
      <w:r w:rsidRPr="00E22237">
        <w:rPr>
          <w:lang w:val="el-GR"/>
        </w:rPr>
        <w:t xml:space="preserve">Δεν παρατηρήθηκαν κλινικά σημαντικές φαρμακοκινητικές ή φαρμακοδυναμικές αλληλεπιδράσεις όταν η ριβαροξαμπάνη συγχορηγήθηκε με 500 </w:t>
      </w:r>
      <w:r>
        <w:t>mg</w:t>
      </w:r>
      <w:r w:rsidRPr="00E22237">
        <w:rPr>
          <w:lang w:val="el-GR"/>
        </w:rPr>
        <w:t xml:space="preserve"> ακετυλοσαλικυλικού οξέος.</w:t>
      </w:r>
    </w:p>
    <w:p w14:paraId="3FC09C71" w14:textId="77777777" w:rsidR="0011669C" w:rsidRPr="00E22237" w:rsidRDefault="009977BC">
      <w:pPr>
        <w:spacing w:after="0" w:line="245" w:lineRule="auto"/>
        <w:ind w:right="169"/>
        <w:rPr>
          <w:lang w:val="el-GR"/>
        </w:rPr>
      </w:pPr>
      <w:r w:rsidRPr="00E22237">
        <w:rPr>
          <w:lang w:val="el-GR"/>
        </w:rPr>
        <w:t xml:space="preserve">Η κλοπιδογρέλη (300 </w:t>
      </w:r>
      <w:r>
        <w:t>mg</w:t>
      </w:r>
      <w:r w:rsidRPr="00E22237">
        <w:rPr>
          <w:lang w:val="el-GR"/>
        </w:rPr>
        <w:t xml:space="preserve"> δόση εφόδου συνοδευόμενη από 75 </w:t>
      </w:r>
      <w:r>
        <w:t>mg</w:t>
      </w:r>
      <w:r w:rsidRPr="00E22237">
        <w:rPr>
          <w:lang w:val="el-GR"/>
        </w:rPr>
        <w:t xml:space="preserve"> δόση συντήρησης) δεν έδειξε φαρμακοκινητική αλληλεπίδραση με τη ριβαροξαμπάνη (15 </w:t>
      </w:r>
      <w:r>
        <w:t>mg</w:t>
      </w:r>
      <w:r w:rsidRPr="00E22237">
        <w:rPr>
          <w:lang w:val="el-GR"/>
        </w:rPr>
        <w:t xml:space="preserve">), αλλά παρατηρήθηκε μια σχετική αύξηση στο χρόνο ροής σε μία υποομάδα ασθενών, η οποία δεν συσχετιζόταν με τα επίπεδα συσσώρευσης αιμοπεταλίων, </w:t>
      </w:r>
      <w:r>
        <w:t>P</w:t>
      </w:r>
      <w:r w:rsidRPr="00E22237">
        <w:rPr>
          <w:lang w:val="el-GR"/>
        </w:rPr>
        <w:t xml:space="preserve">-σελεκτίνης ή επίπεδα υποδοχέων της </w:t>
      </w:r>
      <w:proofErr w:type="spellStart"/>
      <w:r>
        <w:t>GPIIb</w:t>
      </w:r>
      <w:proofErr w:type="spellEnd"/>
      <w:r w:rsidRPr="00E22237">
        <w:rPr>
          <w:lang w:val="el-GR"/>
        </w:rPr>
        <w:t>/</w:t>
      </w:r>
      <w:r>
        <w:t>IIIa</w:t>
      </w:r>
      <w:r w:rsidRPr="00E22237">
        <w:rPr>
          <w:lang w:val="el-GR"/>
        </w:rPr>
        <w:t>.</w:t>
      </w:r>
    </w:p>
    <w:p w14:paraId="5B3E6BD2" w14:textId="77777777" w:rsidR="0011669C" w:rsidRPr="00E22237" w:rsidRDefault="009977BC">
      <w:pPr>
        <w:spacing w:before="2" w:after="0" w:line="245" w:lineRule="auto"/>
        <w:ind w:right="594"/>
        <w:rPr>
          <w:lang w:val="el-GR"/>
        </w:rPr>
      </w:pPr>
      <w:r w:rsidRPr="00E22237">
        <w:rPr>
          <w:lang w:val="el-GR"/>
        </w:rPr>
        <w:t>Απαιτείται προσοχή εάν στους ασθενείς συγχορηγούνται ΜΣΑΦ (συμπεριλαμβανομένου του ακετυλοσαλικυλικού οξέος) και αναστολείς συσσώρευσης αιμοπεταλίων, διότι αυτά τα φαρμακευτικά προϊόντα τυπικά αυξάνουν τον κίνδυνο αιμορραγίας (βλ. παράγραφο 4.4).</w:t>
      </w:r>
    </w:p>
    <w:p w14:paraId="04BB5027" w14:textId="77777777" w:rsidR="0011669C" w:rsidRPr="00E22237" w:rsidRDefault="0011669C">
      <w:pPr>
        <w:spacing w:before="19" w:after="0" w:line="240" w:lineRule="exact"/>
        <w:rPr>
          <w:rStyle w:val="hps"/>
          <w:lang w:val="el-GR"/>
        </w:rPr>
      </w:pPr>
    </w:p>
    <w:p w14:paraId="20FE9B1F" w14:textId="77777777" w:rsidR="0011669C" w:rsidRPr="00E22237" w:rsidRDefault="009977BC">
      <w:pPr>
        <w:tabs>
          <w:tab w:val="left" w:pos="567"/>
        </w:tabs>
        <w:spacing w:after="0" w:line="260" w:lineRule="exact"/>
        <w:rPr>
          <w:u w:val="single"/>
          <w:lang w:val="el-GR"/>
        </w:rPr>
      </w:pPr>
      <w:r>
        <w:rPr>
          <w:u w:val="single"/>
        </w:rPr>
        <w:t>SSRI</w:t>
      </w:r>
      <w:r w:rsidRPr="00E22237">
        <w:rPr>
          <w:u w:val="single"/>
          <w:lang w:val="el-GR"/>
        </w:rPr>
        <w:t>/</w:t>
      </w:r>
      <w:r>
        <w:rPr>
          <w:u w:val="single"/>
        </w:rPr>
        <w:t>SNRI</w:t>
      </w:r>
    </w:p>
    <w:p w14:paraId="6291BB84" w14:textId="77777777" w:rsidR="0011669C" w:rsidRPr="00E22237" w:rsidRDefault="009977BC">
      <w:pPr>
        <w:tabs>
          <w:tab w:val="left" w:pos="567"/>
        </w:tabs>
        <w:spacing w:after="0" w:line="260" w:lineRule="exact"/>
        <w:rPr>
          <w:lang w:val="el-GR"/>
        </w:rPr>
      </w:pPr>
      <w:r w:rsidRPr="00E22237">
        <w:rPr>
          <w:lang w:val="el-GR"/>
        </w:rPr>
        <w:t xml:space="preserve">Όπως και με άλλα αντιπηκτικά, μπορεί να υπάρχει η πιθανότητα οι ασθενείς να διατρέχουν αυξημένο κίνδυνο αιμορραγίας σε περίπτωση ταυτόχρονης χρήσης με </w:t>
      </w:r>
      <w:r>
        <w:t>SSRI</w:t>
      </w:r>
      <w:r w:rsidRPr="00E22237">
        <w:rPr>
          <w:lang w:val="el-GR"/>
        </w:rPr>
        <w:t xml:space="preserve"> ή </w:t>
      </w:r>
      <w:r>
        <w:t>SNRI</w:t>
      </w:r>
      <w:r w:rsidRPr="00E22237">
        <w:rPr>
          <w:lang w:val="el-GR"/>
        </w:rPr>
        <w:t xml:space="preserve"> λόγω της αναφερθείσας επίδρασής τους στα αιμοπετάλια. Όταν χρησιμοποιήθηκαν ταυτόχρονα στο κλινικό πρόγραμμα της ριβαροξαμπάνης, αριθμητικά υψηλότερα ποσοστά σοβαρής ή μη</w:t>
      </w:r>
      <w:r>
        <w:t> </w:t>
      </w:r>
      <w:r w:rsidRPr="00E22237">
        <w:rPr>
          <w:lang w:val="el-GR"/>
        </w:rPr>
        <w:t>σοβαρής κλινικά αξιολογήσιμης αιμορραγίας παρατηρήθηκαν σε όλες τις ομάδες θεραπείας.</w:t>
      </w:r>
    </w:p>
    <w:p w14:paraId="0BD3AD32" w14:textId="77777777" w:rsidR="0011669C" w:rsidRPr="00E22237" w:rsidRDefault="0011669C">
      <w:pPr>
        <w:tabs>
          <w:tab w:val="left" w:pos="567"/>
        </w:tabs>
        <w:spacing w:after="0" w:line="260" w:lineRule="exact"/>
        <w:rPr>
          <w:u w:val="single"/>
          <w:lang w:val="el-GR"/>
        </w:rPr>
      </w:pPr>
    </w:p>
    <w:p w14:paraId="52A7FC67" w14:textId="77777777" w:rsidR="0011669C" w:rsidRPr="00E22237" w:rsidRDefault="009977BC">
      <w:pPr>
        <w:spacing w:after="0" w:line="240" w:lineRule="auto"/>
        <w:rPr>
          <w:lang w:val="el-GR"/>
        </w:rPr>
      </w:pPr>
      <w:r w:rsidRPr="00E22237">
        <w:rPr>
          <w:u w:val="single"/>
          <w:lang w:val="el-GR"/>
        </w:rPr>
        <w:t>Βαρφαρίνη</w:t>
      </w:r>
    </w:p>
    <w:p w14:paraId="118ADFD3" w14:textId="77777777" w:rsidR="0011669C" w:rsidRPr="00E22237" w:rsidRDefault="009977BC">
      <w:pPr>
        <w:spacing w:before="6" w:after="0" w:line="245" w:lineRule="auto"/>
        <w:ind w:right="139"/>
        <w:rPr>
          <w:lang w:val="el-GR"/>
        </w:rPr>
      </w:pPr>
      <w:r w:rsidRPr="00E22237">
        <w:rPr>
          <w:lang w:val="el-GR"/>
        </w:rPr>
        <w:t xml:space="preserve">Η αλλαγή ασθενών από τον ανταγωνιστή της βιταμίνης </w:t>
      </w:r>
      <w:r>
        <w:t>K</w:t>
      </w:r>
      <w:r w:rsidRPr="00E22237">
        <w:rPr>
          <w:lang w:val="el-GR"/>
        </w:rPr>
        <w:t xml:space="preserve"> βαρφαρίνη (</w:t>
      </w:r>
      <w:r>
        <w:t>INR</w:t>
      </w:r>
      <w:r w:rsidRPr="00E22237">
        <w:rPr>
          <w:lang w:val="el-GR"/>
        </w:rPr>
        <w:t xml:space="preserve"> 2,0 έως 3,0) στη ριβαροξαμπάνη (20 </w:t>
      </w:r>
      <w:r>
        <w:t>mg</w:t>
      </w:r>
      <w:r w:rsidRPr="00E22237">
        <w:rPr>
          <w:lang w:val="el-GR"/>
        </w:rPr>
        <w:t xml:space="preserve">) ή από τη ριβαροξαμπάνη (20 </w:t>
      </w:r>
      <w:r>
        <w:t>mg</w:t>
      </w:r>
      <w:r w:rsidRPr="00E22237">
        <w:rPr>
          <w:lang w:val="el-GR"/>
        </w:rPr>
        <w:t>) στη βαρφαρίνη (</w:t>
      </w:r>
      <w:r>
        <w:t>INR</w:t>
      </w:r>
      <w:r w:rsidRPr="00E22237">
        <w:rPr>
          <w:lang w:val="el-GR"/>
        </w:rPr>
        <w:t xml:space="preserve"> 2,0 έως 3,0) αύξησε το χρόνο προθρομβίνης/</w:t>
      </w:r>
      <w:r>
        <w:t>INR</w:t>
      </w:r>
      <w:r w:rsidRPr="00E22237">
        <w:rPr>
          <w:lang w:val="el-GR"/>
        </w:rPr>
        <w:t xml:space="preserve"> (</w:t>
      </w:r>
      <w:proofErr w:type="spellStart"/>
      <w:r>
        <w:t>Neoplastin</w:t>
      </w:r>
      <w:proofErr w:type="spellEnd"/>
      <w:r w:rsidRPr="00E22237">
        <w:rPr>
          <w:lang w:val="el-GR"/>
        </w:rPr>
        <w:t xml:space="preserve">) περισσότερο από αθροιστικά (ενδέχεται να παρατηρηθούν μεμονωμένες τιμές </w:t>
      </w:r>
      <w:r>
        <w:t>INR</w:t>
      </w:r>
      <w:r w:rsidRPr="00E22237">
        <w:rPr>
          <w:lang w:val="el-GR"/>
        </w:rPr>
        <w:t xml:space="preserve"> έως και 12), ενώ οι επιδράσεις στον </w:t>
      </w:r>
      <w:proofErr w:type="spellStart"/>
      <w:r>
        <w:t>aPTT</w:t>
      </w:r>
      <w:proofErr w:type="spellEnd"/>
      <w:r w:rsidRPr="00E22237">
        <w:rPr>
          <w:lang w:val="el-GR"/>
        </w:rPr>
        <w:t xml:space="preserve">, στην αναστολή της δραστικότητας του παράγοντα </w:t>
      </w:r>
      <w:r>
        <w:t>Xa</w:t>
      </w:r>
      <w:r w:rsidRPr="00E22237">
        <w:rPr>
          <w:lang w:val="el-GR"/>
        </w:rPr>
        <w:t xml:space="preserve"> και στο ενδογενές δυναμικό θρομβίνης ήταν αθροιστικές.</w:t>
      </w:r>
    </w:p>
    <w:p w14:paraId="17B9646B" w14:textId="77777777" w:rsidR="0011669C" w:rsidRPr="00E22237" w:rsidRDefault="009977BC">
      <w:pPr>
        <w:spacing w:after="0" w:line="245" w:lineRule="auto"/>
        <w:ind w:right="158"/>
        <w:rPr>
          <w:lang w:val="el-GR"/>
        </w:rPr>
      </w:pPr>
      <w:r w:rsidRPr="00E22237">
        <w:rPr>
          <w:lang w:val="el-GR"/>
        </w:rPr>
        <w:t>Εάν είναι επιθυμητός ο έλεγχος των φαρμακοδυναμικών επιδράσεων της ριβαροξαμπάνης κατά τη διάρκεια της περιόδου αλλαγής, μπορούν να χρησιμοποιηθούν μετρήσεις της αντι-</w:t>
      </w:r>
      <w:r>
        <w:t>Xa</w:t>
      </w:r>
      <w:r w:rsidRPr="00E22237">
        <w:rPr>
          <w:lang w:val="el-GR"/>
        </w:rPr>
        <w:t xml:space="preserve"> δραστικότητας, </w:t>
      </w:r>
      <w:proofErr w:type="spellStart"/>
      <w:r>
        <w:t>PiCT</w:t>
      </w:r>
      <w:proofErr w:type="spellEnd"/>
      <w:r w:rsidRPr="00E22237">
        <w:rPr>
          <w:lang w:val="el-GR"/>
        </w:rPr>
        <w:t xml:space="preserve"> και </w:t>
      </w:r>
      <w:proofErr w:type="spellStart"/>
      <w:r>
        <w:t>Heptest</w:t>
      </w:r>
      <w:proofErr w:type="spellEnd"/>
      <w:r w:rsidRPr="00E22237">
        <w:rPr>
          <w:lang w:val="el-GR"/>
        </w:rPr>
        <w:t xml:space="preserve">, καθώς αυτές οι δοκιμασίες δεν επηρεάστηκαν από τη βαρφαρίνη. Την τέταρτη ημέρα μετά την τελευταία δόση της βαρφαρίνης, όλες οι μετρήσεις (συμπεριλαμβανομένου </w:t>
      </w:r>
      <w:r>
        <w:t>PT</w:t>
      </w:r>
      <w:r w:rsidRPr="00E22237">
        <w:rPr>
          <w:lang w:val="el-GR"/>
        </w:rPr>
        <w:t xml:space="preserve">, </w:t>
      </w:r>
      <w:proofErr w:type="spellStart"/>
      <w:r>
        <w:t>aPTT</w:t>
      </w:r>
      <w:proofErr w:type="spellEnd"/>
      <w:r w:rsidRPr="00E22237">
        <w:rPr>
          <w:lang w:val="el-GR"/>
        </w:rPr>
        <w:t xml:space="preserve">, αναστολής της δραστικότητας του παράγοντα </w:t>
      </w:r>
      <w:r>
        <w:t>Xa</w:t>
      </w:r>
      <w:r w:rsidRPr="00E22237">
        <w:rPr>
          <w:lang w:val="el-GR"/>
        </w:rPr>
        <w:t xml:space="preserve"> και </w:t>
      </w:r>
      <w:r>
        <w:t>ETP</w:t>
      </w:r>
      <w:r w:rsidRPr="00E22237">
        <w:rPr>
          <w:lang w:val="el-GR"/>
        </w:rPr>
        <w:t>) αντιπροσώπευαν μόνο την επίδραση της ριβαροξαμπάνης.</w:t>
      </w:r>
    </w:p>
    <w:p w14:paraId="3E4E0A47" w14:textId="77777777" w:rsidR="0011669C" w:rsidRPr="00E22237" w:rsidRDefault="009977BC">
      <w:pPr>
        <w:spacing w:after="0" w:line="245" w:lineRule="auto"/>
        <w:ind w:right="179"/>
        <w:rPr>
          <w:lang w:val="el-GR"/>
        </w:rPr>
      </w:pPr>
      <w:r w:rsidRPr="00E22237">
        <w:rPr>
          <w:lang w:val="el-GR"/>
        </w:rPr>
        <w:t xml:space="preserve">Εάν είναι επιθυμητός ο έλεγχος των φαρμακοδυναμικών επιδράσεων της βαρφαρίνης κατά τη διάρκεια της </w:t>
      </w:r>
      <w:r w:rsidRPr="00E22237">
        <w:rPr>
          <w:position w:val="4"/>
          <w:lang w:val="el-GR"/>
        </w:rPr>
        <w:t xml:space="preserve">περιόδου αλλαγής, μπορεί να χρησιμοποιηθεί η μέτρηση </w:t>
      </w:r>
      <w:r>
        <w:rPr>
          <w:position w:val="4"/>
        </w:rPr>
        <w:t>INR</w:t>
      </w:r>
      <w:r w:rsidRPr="00E22237">
        <w:rPr>
          <w:position w:val="4"/>
          <w:lang w:val="el-GR"/>
        </w:rPr>
        <w:t xml:space="preserve"> στην </w:t>
      </w:r>
      <w:r>
        <w:rPr>
          <w:position w:val="4"/>
        </w:rPr>
        <w:t>C</w:t>
      </w:r>
      <w:r>
        <w:t>trough</w:t>
      </w:r>
      <w:r w:rsidRPr="00E22237">
        <w:rPr>
          <w:lang w:val="el-GR"/>
        </w:rPr>
        <w:t xml:space="preserve"> </w:t>
      </w:r>
      <w:r w:rsidRPr="00E22237">
        <w:rPr>
          <w:position w:val="4"/>
          <w:lang w:val="el-GR"/>
        </w:rPr>
        <w:t xml:space="preserve">της ριβαροξαμπάνης (24 ώρες μετά </w:t>
      </w:r>
      <w:r w:rsidRPr="00E22237">
        <w:rPr>
          <w:lang w:val="el-GR"/>
        </w:rPr>
        <w:t>την προηγούμενη πρόσληψη της ριβαροξαμπάνης ) καθώς αυτή η μέτρηση επηρεάζεται ελάχιστα από τη ριβαροξαμπάνη σε αυτό το χρονικό σημείο.</w:t>
      </w:r>
    </w:p>
    <w:p w14:paraId="52ED227A" w14:textId="77777777" w:rsidR="0011669C" w:rsidRPr="00E22237" w:rsidRDefault="009977BC">
      <w:pPr>
        <w:spacing w:before="1" w:after="0" w:line="249" w:lineRule="exact"/>
        <w:rPr>
          <w:lang w:val="el-GR"/>
        </w:rPr>
      </w:pPr>
      <w:r w:rsidRPr="00E22237">
        <w:rPr>
          <w:position w:val="-2"/>
          <w:lang w:val="el-GR"/>
        </w:rPr>
        <w:lastRenderedPageBreak/>
        <w:t>Δεν παρατηρήθηκε φαρμακοκινητική αλληλεπίδραση μεταξύ της βαρφαρίνης και της ριβαροξαμπάνης.</w:t>
      </w:r>
    </w:p>
    <w:p w14:paraId="6E50969B" w14:textId="77777777" w:rsidR="0011669C" w:rsidRPr="00E22237" w:rsidRDefault="0011669C">
      <w:pPr>
        <w:spacing w:before="15" w:after="0" w:line="220" w:lineRule="exact"/>
        <w:rPr>
          <w:rStyle w:val="hps"/>
          <w:lang w:val="el-GR"/>
        </w:rPr>
      </w:pPr>
    </w:p>
    <w:p w14:paraId="24AEB4EB" w14:textId="77777777" w:rsidR="0011669C" w:rsidRPr="00E22237" w:rsidRDefault="009977BC">
      <w:pPr>
        <w:spacing w:before="32" w:after="0" w:line="240" w:lineRule="auto"/>
        <w:rPr>
          <w:lang w:val="el-GR"/>
        </w:rPr>
      </w:pPr>
      <w:r w:rsidRPr="00E22237">
        <w:rPr>
          <w:u w:val="single"/>
          <w:lang w:val="el-GR"/>
        </w:rPr>
        <w:t xml:space="preserve">Επαγωγείς  του  </w:t>
      </w:r>
      <w:r>
        <w:rPr>
          <w:u w:val="single"/>
        </w:rPr>
        <w:t>CYP</w:t>
      </w:r>
      <w:r w:rsidRPr="00E22237">
        <w:rPr>
          <w:u w:val="single"/>
          <w:lang w:val="el-GR"/>
        </w:rPr>
        <w:t>3</w:t>
      </w:r>
      <w:r>
        <w:rPr>
          <w:u w:val="single"/>
        </w:rPr>
        <w:t>A</w:t>
      </w:r>
      <w:r w:rsidRPr="00E22237">
        <w:rPr>
          <w:u w:val="single"/>
          <w:lang w:val="el-GR"/>
        </w:rPr>
        <w:t>4</w:t>
      </w:r>
    </w:p>
    <w:p w14:paraId="5D5F518B" w14:textId="5DBC61F2" w:rsidR="0011669C" w:rsidRPr="00E22237" w:rsidRDefault="009977BC">
      <w:pPr>
        <w:spacing w:before="6" w:after="0" w:line="245" w:lineRule="auto"/>
        <w:ind w:right="86"/>
        <w:rPr>
          <w:lang w:val="el-GR"/>
        </w:rPr>
      </w:pPr>
      <w:r w:rsidRPr="00E22237">
        <w:rPr>
          <w:lang w:val="el-GR"/>
        </w:rPr>
        <w:t xml:space="preserve">Η συγχορήγηση της ριβαροξαμπάνης με τον ισχυρό επαγωγέα του </w:t>
      </w:r>
      <w:r>
        <w:t>CYP</w:t>
      </w:r>
      <w:r w:rsidRPr="00E22237">
        <w:rPr>
          <w:lang w:val="el-GR"/>
        </w:rPr>
        <w:t>3</w:t>
      </w:r>
      <w:r>
        <w:t>A</w:t>
      </w:r>
      <w:r w:rsidRPr="00E22237">
        <w:rPr>
          <w:lang w:val="el-GR"/>
        </w:rPr>
        <w:t xml:space="preserve">4 ριφαμπικίνη οδήγησε σε κατά προσέγγιση 50% μείωση στη μέση </w:t>
      </w:r>
      <w:r>
        <w:t>AUC</w:t>
      </w:r>
      <w:r w:rsidRPr="00E22237">
        <w:rPr>
          <w:lang w:val="el-GR"/>
        </w:rPr>
        <w:t xml:space="preserve"> της ριβαροξαμπάνης, με παράλληλες μειώσεις στις φαρμακοδυναμικές του δράσεις. Η ταυτόχρονη χρήση της ριβαροξαμπάνης με άλλους ισχυρούς επαγωγείς του </w:t>
      </w:r>
      <w:r>
        <w:t>CYP</w:t>
      </w:r>
      <w:r w:rsidRPr="00E22237">
        <w:rPr>
          <w:lang w:val="el-GR"/>
        </w:rPr>
        <w:t>3</w:t>
      </w:r>
      <w:r>
        <w:t>A</w:t>
      </w:r>
      <w:r w:rsidRPr="00E22237">
        <w:rPr>
          <w:lang w:val="el-GR"/>
        </w:rPr>
        <w:t>4 (π.χ. φαινυτοΐνη, καρβαμαζεπίνη, φαινοβαρβιτάλη ή υπερικό (</w:t>
      </w:r>
      <w:r>
        <w:rPr>
          <w:i/>
          <w:iCs/>
        </w:rPr>
        <w:t>Hypericum</w:t>
      </w:r>
      <w:r w:rsidRPr="00E22237">
        <w:rPr>
          <w:i/>
          <w:iCs/>
          <w:lang w:val="el-GR"/>
        </w:rPr>
        <w:t xml:space="preserve"> </w:t>
      </w:r>
      <w:r>
        <w:rPr>
          <w:i/>
          <w:iCs/>
        </w:rPr>
        <w:t>perforatum</w:t>
      </w:r>
      <w:r w:rsidRPr="00E22237">
        <w:rPr>
          <w:i/>
          <w:iCs/>
          <w:lang w:val="el-GR"/>
        </w:rPr>
        <w:t>,</w:t>
      </w:r>
      <w:r w:rsidRPr="00E22237">
        <w:rPr>
          <w:lang w:val="el-GR"/>
        </w:rPr>
        <w:t xml:space="preserve"> </w:t>
      </w:r>
      <w:r>
        <w:t>St</w:t>
      </w:r>
      <w:r w:rsidRPr="00E22237">
        <w:rPr>
          <w:lang w:val="el-GR"/>
        </w:rPr>
        <w:t xml:space="preserve">. </w:t>
      </w:r>
      <w:r>
        <w:t>John</w:t>
      </w:r>
      <w:r w:rsidRPr="00E22237">
        <w:rPr>
          <w:lang w:val="el-GR"/>
        </w:rPr>
        <w:t>’</w:t>
      </w:r>
      <w:r>
        <w:t>s</w:t>
      </w:r>
      <w:r w:rsidRPr="00E22237">
        <w:rPr>
          <w:lang w:val="el-GR"/>
        </w:rPr>
        <w:t xml:space="preserve"> </w:t>
      </w:r>
      <w:r>
        <w:t>Wort</w:t>
      </w:r>
      <w:r w:rsidRPr="00E22237">
        <w:rPr>
          <w:lang w:val="el-GR"/>
        </w:rPr>
        <w:t xml:space="preserve">) μπορεί επίσης να οδηγήσει σε μειωμένες συγκεντρώσεις της ριβαροξαμπάνης στο πλάσμα. Συνεπώς, η ταυτόχρονη χορήγηση με ισχυρούς επαγωγείς του </w:t>
      </w:r>
      <w:r>
        <w:t>CYP</w:t>
      </w:r>
      <w:r w:rsidRPr="00E22237">
        <w:rPr>
          <w:lang w:val="el-GR"/>
        </w:rPr>
        <w:t>3</w:t>
      </w:r>
      <w:r>
        <w:t>A</w:t>
      </w:r>
      <w:r w:rsidRPr="00E22237">
        <w:rPr>
          <w:lang w:val="el-GR"/>
        </w:rPr>
        <w:t>4 πρέπει να αποφεύγεται εκτός εάν ο ασθενής παρακολουθείται στενά για σημεία και συμπτώματα θρόμβωσης.</w:t>
      </w:r>
    </w:p>
    <w:p w14:paraId="2CC827DA" w14:textId="77777777" w:rsidR="0011669C" w:rsidRPr="00E22237" w:rsidRDefault="0011669C">
      <w:pPr>
        <w:spacing w:before="6" w:after="0" w:line="245" w:lineRule="auto"/>
        <w:ind w:right="86"/>
        <w:rPr>
          <w:rStyle w:val="hps"/>
          <w:lang w:val="el-GR"/>
        </w:rPr>
      </w:pPr>
    </w:p>
    <w:p w14:paraId="15AD8E52" w14:textId="77777777" w:rsidR="0011669C" w:rsidRPr="00E22237" w:rsidRDefault="009977BC">
      <w:pPr>
        <w:spacing w:before="75" w:after="0" w:line="240" w:lineRule="auto"/>
        <w:rPr>
          <w:lang w:val="el-GR"/>
        </w:rPr>
      </w:pPr>
      <w:r w:rsidRPr="00E22237">
        <w:rPr>
          <w:u w:val="single"/>
          <w:lang w:val="el-GR"/>
        </w:rPr>
        <w:t>Άλλες  συγχορηγούμενες  θεραπείες</w:t>
      </w:r>
    </w:p>
    <w:p w14:paraId="3E399523" w14:textId="77777777" w:rsidR="0011669C" w:rsidRPr="00E22237" w:rsidRDefault="0011669C">
      <w:pPr>
        <w:spacing w:before="6" w:after="0" w:line="245" w:lineRule="auto"/>
        <w:ind w:right="86"/>
        <w:rPr>
          <w:rStyle w:val="hps"/>
          <w:lang w:val="el-GR"/>
        </w:rPr>
      </w:pPr>
    </w:p>
    <w:p w14:paraId="421B4624" w14:textId="77777777" w:rsidR="0011669C" w:rsidRPr="00E22237" w:rsidRDefault="009977BC">
      <w:pPr>
        <w:spacing w:before="6" w:after="0" w:line="245" w:lineRule="auto"/>
        <w:ind w:right="86"/>
        <w:rPr>
          <w:lang w:val="el-GR"/>
        </w:rPr>
      </w:pPr>
      <w:r w:rsidRPr="00E22237">
        <w:rPr>
          <w:lang w:val="el-GR"/>
        </w:rPr>
        <w:t xml:space="preserve">Δεν παρατηρήθηκαν κλινικά σημαντικές φαρμακοκινητικές ή φαρμακοδυναμικές αλληλεπιδράσεις όταν η ριβαροξαμπάνη συγχορηγήθηκε με μιδαζολάμη (υπόστρωμα του </w:t>
      </w:r>
      <w:r>
        <w:t>CYP</w:t>
      </w:r>
      <w:r w:rsidRPr="00E22237">
        <w:rPr>
          <w:lang w:val="el-GR"/>
        </w:rPr>
        <w:t>3</w:t>
      </w:r>
      <w:r>
        <w:t>A</w:t>
      </w:r>
      <w:r w:rsidRPr="00E22237">
        <w:rPr>
          <w:lang w:val="el-GR"/>
        </w:rPr>
        <w:t xml:space="preserve">4), διγοξίνη (υπόστρωμα της </w:t>
      </w:r>
      <w:r>
        <w:t>P</w:t>
      </w:r>
      <w:r w:rsidRPr="00E22237">
        <w:rPr>
          <w:lang w:val="el-GR"/>
        </w:rPr>
        <w:t>-</w:t>
      </w:r>
      <w:proofErr w:type="spellStart"/>
      <w:r>
        <w:t>gp</w:t>
      </w:r>
      <w:proofErr w:type="spellEnd"/>
      <w:r w:rsidRPr="00E22237">
        <w:rPr>
          <w:lang w:val="el-GR"/>
        </w:rPr>
        <w:t xml:space="preserve">), ατορβαστατίνη (υπόστρωμα του </w:t>
      </w:r>
      <w:r>
        <w:t>CYP</w:t>
      </w:r>
      <w:r w:rsidRPr="00E22237">
        <w:rPr>
          <w:lang w:val="el-GR"/>
        </w:rPr>
        <w:t>3</w:t>
      </w:r>
      <w:r>
        <w:t>A</w:t>
      </w:r>
      <w:r w:rsidRPr="00E22237">
        <w:rPr>
          <w:lang w:val="el-GR"/>
        </w:rPr>
        <w:t xml:space="preserve">4 και της </w:t>
      </w:r>
      <w:r>
        <w:t>P</w:t>
      </w:r>
      <w:r w:rsidRPr="00E22237">
        <w:rPr>
          <w:lang w:val="el-GR"/>
        </w:rPr>
        <w:t>-</w:t>
      </w:r>
      <w:proofErr w:type="spellStart"/>
      <w:r>
        <w:t>gp</w:t>
      </w:r>
      <w:proofErr w:type="spellEnd"/>
      <w:r w:rsidRPr="00E22237">
        <w:rPr>
          <w:lang w:val="el-GR"/>
        </w:rPr>
        <w:t xml:space="preserve">) ή ομεπραζόλη (αναστολέας της αντλίας πρωτονίων). Η ριβαροξαμπάνη ούτε αναστέλλει ούτε επάγει οποιεσδήποτε κύριες ισομορφές του </w:t>
      </w:r>
      <w:r>
        <w:t>CYP</w:t>
      </w:r>
      <w:r w:rsidRPr="00E22237">
        <w:rPr>
          <w:lang w:val="el-GR"/>
        </w:rPr>
        <w:t xml:space="preserve"> όπως του </w:t>
      </w:r>
      <w:r>
        <w:t>CYP</w:t>
      </w:r>
      <w:r w:rsidRPr="00E22237">
        <w:rPr>
          <w:lang w:val="el-GR"/>
        </w:rPr>
        <w:t>3</w:t>
      </w:r>
      <w:r>
        <w:t>A</w:t>
      </w:r>
      <w:r w:rsidRPr="00E22237">
        <w:rPr>
          <w:lang w:val="el-GR"/>
        </w:rPr>
        <w:t>4.</w:t>
      </w:r>
    </w:p>
    <w:p w14:paraId="2B5EB888" w14:textId="77777777" w:rsidR="0011669C" w:rsidRPr="00E22237" w:rsidRDefault="009977BC">
      <w:pPr>
        <w:spacing w:after="0" w:line="240" w:lineRule="auto"/>
        <w:rPr>
          <w:lang w:val="el-GR"/>
        </w:rPr>
      </w:pPr>
      <w:r w:rsidRPr="00E22237">
        <w:rPr>
          <w:lang w:val="el-GR"/>
        </w:rPr>
        <w:t>Δεν παρατηρήθηκε καμία σχετιζόμενη κλινικά αλληλεπίδραση με τροφή (βλ. παράγραφο 4.2).</w:t>
      </w:r>
    </w:p>
    <w:p w14:paraId="6BDA10FF" w14:textId="77777777" w:rsidR="0011669C" w:rsidRPr="00E22237" w:rsidRDefault="0011669C">
      <w:pPr>
        <w:spacing w:before="5" w:after="0" w:line="260" w:lineRule="exact"/>
        <w:rPr>
          <w:rStyle w:val="hps"/>
          <w:lang w:val="el-GR"/>
        </w:rPr>
      </w:pPr>
    </w:p>
    <w:p w14:paraId="27CAED71" w14:textId="77777777" w:rsidR="0011669C" w:rsidRPr="00E22237" w:rsidRDefault="009977BC">
      <w:pPr>
        <w:spacing w:after="0" w:line="240" w:lineRule="auto"/>
        <w:rPr>
          <w:lang w:val="el-GR"/>
        </w:rPr>
      </w:pPr>
      <w:r w:rsidRPr="00E22237">
        <w:rPr>
          <w:u w:val="single"/>
          <w:lang w:val="el-GR"/>
        </w:rPr>
        <w:t>Εργαστηριακές  παράμετροι</w:t>
      </w:r>
    </w:p>
    <w:p w14:paraId="2F03C39F" w14:textId="77777777" w:rsidR="0011669C" w:rsidRPr="00E22237" w:rsidRDefault="009977BC">
      <w:pPr>
        <w:spacing w:before="6" w:after="0" w:line="245" w:lineRule="auto"/>
        <w:ind w:right="585"/>
        <w:rPr>
          <w:lang w:val="el-GR"/>
        </w:rPr>
      </w:pPr>
      <w:r w:rsidRPr="00E22237">
        <w:rPr>
          <w:lang w:val="el-GR"/>
        </w:rPr>
        <w:t xml:space="preserve">Οι παράμετροι πήξης (π.χ. </w:t>
      </w:r>
      <w:r>
        <w:t>PT</w:t>
      </w:r>
      <w:r w:rsidRPr="00E22237">
        <w:rPr>
          <w:lang w:val="el-GR"/>
        </w:rPr>
        <w:t xml:space="preserve">, </w:t>
      </w:r>
      <w:proofErr w:type="spellStart"/>
      <w:r>
        <w:t>aPTT</w:t>
      </w:r>
      <w:proofErr w:type="spellEnd"/>
      <w:r w:rsidRPr="00E22237">
        <w:rPr>
          <w:lang w:val="el-GR"/>
        </w:rPr>
        <w:t xml:space="preserve">, </w:t>
      </w:r>
      <w:proofErr w:type="spellStart"/>
      <w:r>
        <w:t>HepTest</w:t>
      </w:r>
      <w:proofErr w:type="spellEnd"/>
      <w:r w:rsidRPr="00E22237">
        <w:rPr>
          <w:lang w:val="el-GR"/>
        </w:rPr>
        <w:t>) επηρεάζονται όπως είναι αναμενόμενο από τον τρόπο δράσης της ριβαροξαμπάνης (βλ. παράγραφο 5.1).</w:t>
      </w:r>
    </w:p>
    <w:p w14:paraId="3E746DBF" w14:textId="77777777" w:rsidR="0011669C" w:rsidRPr="00E22237" w:rsidRDefault="0011669C">
      <w:pPr>
        <w:spacing w:before="4" w:after="0" w:line="260" w:lineRule="exact"/>
        <w:rPr>
          <w:rStyle w:val="hps"/>
          <w:lang w:val="el-GR"/>
        </w:rPr>
      </w:pPr>
    </w:p>
    <w:p w14:paraId="13A32111" w14:textId="77777777" w:rsidR="0011669C" w:rsidRPr="00E22237" w:rsidRDefault="009977BC">
      <w:pPr>
        <w:keepNext/>
        <w:keepLines/>
        <w:tabs>
          <w:tab w:val="left" w:pos="680"/>
        </w:tabs>
        <w:spacing w:after="0" w:line="240" w:lineRule="auto"/>
        <w:rPr>
          <w:lang w:val="el-GR"/>
        </w:rPr>
      </w:pPr>
      <w:r w:rsidRPr="00E22237">
        <w:rPr>
          <w:b/>
          <w:bCs/>
          <w:lang w:val="el-GR"/>
        </w:rPr>
        <w:t>4.6</w:t>
      </w:r>
      <w:r w:rsidRPr="00E22237">
        <w:rPr>
          <w:b/>
          <w:bCs/>
          <w:lang w:val="el-GR"/>
        </w:rPr>
        <w:tab/>
        <w:t>Γονιμότητα, κύηση και γαλουχία</w:t>
      </w:r>
    </w:p>
    <w:p w14:paraId="74383322" w14:textId="77777777" w:rsidR="0011669C" w:rsidRPr="00E22237" w:rsidRDefault="0011669C">
      <w:pPr>
        <w:keepNext/>
        <w:keepLines/>
        <w:spacing w:before="1" w:after="0" w:line="260" w:lineRule="exact"/>
        <w:rPr>
          <w:rStyle w:val="hps"/>
          <w:lang w:val="el-GR"/>
        </w:rPr>
      </w:pPr>
    </w:p>
    <w:p w14:paraId="2B0E94C4" w14:textId="77777777" w:rsidR="0011669C" w:rsidRPr="00E22237" w:rsidRDefault="009977BC">
      <w:pPr>
        <w:keepNext/>
        <w:keepLines/>
        <w:spacing w:after="0" w:line="240" w:lineRule="auto"/>
        <w:rPr>
          <w:lang w:val="el-GR"/>
        </w:rPr>
      </w:pPr>
      <w:r w:rsidRPr="00E22237">
        <w:rPr>
          <w:u w:val="single"/>
          <w:lang w:val="el-GR"/>
        </w:rPr>
        <w:t>Εγκυμοσύνη</w:t>
      </w:r>
    </w:p>
    <w:p w14:paraId="696DEEF4" w14:textId="77777777" w:rsidR="0011669C" w:rsidRPr="00E22237" w:rsidRDefault="009977BC">
      <w:pPr>
        <w:keepNext/>
        <w:keepLines/>
        <w:spacing w:before="6" w:after="0" w:line="245" w:lineRule="auto"/>
        <w:ind w:right="85"/>
        <w:rPr>
          <w:lang w:val="el-GR"/>
        </w:rPr>
      </w:pPr>
      <w:r w:rsidRPr="00E22237">
        <w:rPr>
          <w:lang w:val="el-GR"/>
        </w:rPr>
        <w:t>Η ασφάλεια και η αποτελεσματικότητα της ριβαροξαμπάνης δεν έχουν τεκμηριωθεί στις έγκυες γυναίκες. Μελέτες σε ζώα έχουν δείξει αναπαραγωγική τοξικότητα (βλέπε παράγραφο 5.3). Λόγω της ενδεχόμενης τοξικότητας στην αναπαραγωγική ικανότητα, του ενδογενούς κινδύνου αιμορραγίας και της απόδειξης ότι η ριβαροξαμπάνη διέρχεται τον πλακούντα, η ριβαροξαμπάνη αντενδείκνυται κατά τη διάρκεια της εγκυμοσύνης (βλ. παράγραφο 4.3).</w:t>
      </w:r>
    </w:p>
    <w:p w14:paraId="3974F8FB" w14:textId="77777777" w:rsidR="0011669C" w:rsidRPr="00E22237" w:rsidRDefault="009977BC">
      <w:pPr>
        <w:spacing w:after="0" w:line="245" w:lineRule="auto"/>
        <w:ind w:right="800"/>
        <w:rPr>
          <w:lang w:val="el-GR"/>
        </w:rPr>
      </w:pPr>
      <w:r w:rsidRPr="00E22237">
        <w:rPr>
          <w:lang w:val="el-GR"/>
        </w:rPr>
        <w:t>Γυναίκες σε αναπαραγωγική ηλικία πρέπει να αποφεύγουν να μείνουν έγκυες κατά τη διάρκεια της θεραπείας με ριβαροξαμπάνη.</w:t>
      </w:r>
    </w:p>
    <w:p w14:paraId="57809611" w14:textId="77777777" w:rsidR="0011669C" w:rsidRPr="00E22237" w:rsidRDefault="0011669C">
      <w:pPr>
        <w:spacing w:before="7" w:after="0" w:line="220" w:lineRule="exact"/>
        <w:rPr>
          <w:rStyle w:val="hps"/>
          <w:lang w:val="el-GR"/>
        </w:rPr>
      </w:pPr>
    </w:p>
    <w:p w14:paraId="7B09DEB1" w14:textId="77777777" w:rsidR="0011669C" w:rsidRPr="00E22237" w:rsidRDefault="009977BC">
      <w:pPr>
        <w:spacing w:before="32" w:after="0" w:line="240" w:lineRule="auto"/>
        <w:rPr>
          <w:lang w:val="el-GR"/>
        </w:rPr>
      </w:pPr>
      <w:r w:rsidRPr="00E22237">
        <w:rPr>
          <w:u w:val="single"/>
          <w:lang w:val="el-GR"/>
        </w:rPr>
        <w:t>Θηλασμός</w:t>
      </w:r>
    </w:p>
    <w:p w14:paraId="44B1284F" w14:textId="77777777" w:rsidR="0011669C" w:rsidRPr="00E22237" w:rsidRDefault="0011669C">
      <w:pPr>
        <w:spacing w:before="6" w:after="0" w:line="245" w:lineRule="auto"/>
        <w:ind w:right="540"/>
        <w:rPr>
          <w:rStyle w:val="hps"/>
          <w:lang w:val="el-GR"/>
        </w:rPr>
      </w:pPr>
    </w:p>
    <w:p w14:paraId="5B6429DA" w14:textId="77777777" w:rsidR="0011669C" w:rsidRPr="00E22237" w:rsidRDefault="009977BC">
      <w:pPr>
        <w:spacing w:before="6" w:after="0" w:line="245" w:lineRule="auto"/>
        <w:ind w:right="540"/>
        <w:rPr>
          <w:lang w:val="el-GR"/>
        </w:rPr>
      </w:pPr>
      <w:r w:rsidRPr="00E22237">
        <w:rPr>
          <w:lang w:val="el-GR"/>
        </w:rPr>
        <w:t>Η ασφάλεια και η αποτελεσματικότητα της ριβαροξαμπάνης δεν έχουν τεκμηριωθεί σε θηλάζουσες γυναίκες. Τα στοιχεία από ζώα δείχνουν ότι η ριβαροξαμπάνη  απεκκρίνεται στο μητρικό γάλα. Συνεπώς η ριβαροξαμπάνη αντενδείκνυται κατά τη διάρκεια του θηλασμού (βλ. παράγραφο 4.3). Πρέπει να αποφασιστεί εάν θα διακοπεί ο θηλασμός ή θα διακοπεί/ θα αποφευχθεί η θεραπεία.</w:t>
      </w:r>
    </w:p>
    <w:p w14:paraId="2CA67127" w14:textId="77777777" w:rsidR="0011669C" w:rsidRPr="00E22237" w:rsidRDefault="0011669C">
      <w:pPr>
        <w:spacing w:before="2" w:after="0" w:line="260" w:lineRule="exact"/>
        <w:rPr>
          <w:rStyle w:val="hps"/>
          <w:lang w:val="el-GR"/>
        </w:rPr>
      </w:pPr>
    </w:p>
    <w:p w14:paraId="084FC0A9" w14:textId="77777777" w:rsidR="0011669C" w:rsidRPr="00E22237" w:rsidRDefault="009977BC">
      <w:pPr>
        <w:spacing w:after="0" w:line="240" w:lineRule="auto"/>
        <w:rPr>
          <w:lang w:val="el-GR"/>
        </w:rPr>
      </w:pPr>
      <w:r w:rsidRPr="00E22237">
        <w:rPr>
          <w:u w:val="single"/>
          <w:lang w:val="el-GR"/>
        </w:rPr>
        <w:t>Γονιμότητα</w:t>
      </w:r>
    </w:p>
    <w:p w14:paraId="769EBE8D" w14:textId="77777777" w:rsidR="0011669C" w:rsidRPr="00E22237" w:rsidRDefault="009977BC">
      <w:pPr>
        <w:spacing w:before="6" w:after="0" w:line="245" w:lineRule="auto"/>
        <w:ind w:right="428"/>
        <w:rPr>
          <w:lang w:val="el-GR"/>
        </w:rPr>
      </w:pPr>
      <w:r w:rsidRPr="00E22237">
        <w:rPr>
          <w:lang w:val="el-GR"/>
        </w:rPr>
        <w:t>Δεν έχουν διενεργηθεί ειδικές μελέτες με τη ριβαροξαμπάνη στους ανθρώπους για την αξιολόγηση των επιδράσεων στη γονιμότητα. Σε μια μελέτη για τη γονιμότητα αρρένων και θηλέων σε αρουραίους, δεν παρατηρήθηκαν επιδράσεις (βλ. παράγραφο 5.3).</w:t>
      </w:r>
    </w:p>
    <w:p w14:paraId="4301190A" w14:textId="77777777" w:rsidR="0011669C" w:rsidRPr="00E22237" w:rsidRDefault="0011669C">
      <w:pPr>
        <w:spacing w:before="2" w:after="0" w:line="260" w:lineRule="exact"/>
        <w:rPr>
          <w:rStyle w:val="hps"/>
          <w:lang w:val="el-GR"/>
        </w:rPr>
      </w:pPr>
    </w:p>
    <w:p w14:paraId="1C2A6B2D" w14:textId="1F06714F" w:rsidR="0011669C" w:rsidRPr="00E22237" w:rsidRDefault="009977BC">
      <w:pPr>
        <w:tabs>
          <w:tab w:val="left" w:pos="680"/>
        </w:tabs>
        <w:spacing w:after="0" w:line="240" w:lineRule="auto"/>
        <w:rPr>
          <w:lang w:val="el-GR"/>
        </w:rPr>
      </w:pPr>
      <w:r w:rsidRPr="00E22237">
        <w:rPr>
          <w:b/>
          <w:bCs/>
          <w:lang w:val="el-GR"/>
        </w:rPr>
        <w:t>4.7</w:t>
      </w:r>
      <w:r w:rsidRPr="00E22237">
        <w:rPr>
          <w:b/>
          <w:bCs/>
          <w:lang w:val="el-GR"/>
        </w:rPr>
        <w:tab/>
        <w:t>Επιδράσεις στην ικανότητα οδήγησης και χειρισμού μηχανημάτων</w:t>
      </w:r>
    </w:p>
    <w:p w14:paraId="225E6F52" w14:textId="77777777" w:rsidR="0011669C" w:rsidRPr="00E22237" w:rsidRDefault="0011669C">
      <w:pPr>
        <w:spacing w:before="3" w:after="0" w:line="260" w:lineRule="exact"/>
        <w:rPr>
          <w:rStyle w:val="hps"/>
          <w:lang w:val="el-GR"/>
        </w:rPr>
      </w:pPr>
    </w:p>
    <w:p w14:paraId="1BE16BB1" w14:textId="069BCC81" w:rsidR="0011669C" w:rsidRPr="00E22237" w:rsidRDefault="009977BC">
      <w:pPr>
        <w:spacing w:after="0" w:line="245" w:lineRule="auto"/>
        <w:ind w:right="46"/>
        <w:rPr>
          <w:lang w:val="el-GR"/>
        </w:rPr>
      </w:pPr>
      <w:r w:rsidRPr="00E22237">
        <w:rPr>
          <w:lang w:val="el-GR"/>
        </w:rPr>
        <w:t>Η ριβαροξαμπάνη έχει μικρή επίδραση στην ικανότητα οδήγησης και χειρισμού μηχανημάτων. Αναφέρθηκαν ανεπιθύμητες ενέργειες όπως συγκοπή (συχνότητα: όχι συχνή) και ζάλη (συχνότητα: συχνή) (βλ. παράγραφο 4.8). Οι ασθενείς που παρουσιάζουν αυτές τις ανεπιθύμητες ενέργειες δεν πρέπει να οδηγούν ή να χειρίζονται μηχανημάτων.</w:t>
      </w:r>
    </w:p>
    <w:p w14:paraId="31ED230B" w14:textId="77777777" w:rsidR="0011669C" w:rsidRPr="00E22237" w:rsidRDefault="0011669C">
      <w:pPr>
        <w:spacing w:before="2" w:after="0" w:line="260" w:lineRule="exact"/>
        <w:rPr>
          <w:rStyle w:val="hps"/>
          <w:lang w:val="el-GR"/>
        </w:rPr>
      </w:pPr>
    </w:p>
    <w:p w14:paraId="71662A3F" w14:textId="77777777" w:rsidR="0011669C" w:rsidRPr="00E22237" w:rsidRDefault="009977BC">
      <w:pPr>
        <w:tabs>
          <w:tab w:val="left" w:pos="680"/>
        </w:tabs>
        <w:spacing w:after="0" w:line="249" w:lineRule="exact"/>
        <w:rPr>
          <w:lang w:val="el-GR"/>
        </w:rPr>
      </w:pPr>
      <w:r w:rsidRPr="00E22237">
        <w:rPr>
          <w:b/>
          <w:bCs/>
          <w:position w:val="-2"/>
          <w:lang w:val="el-GR"/>
        </w:rPr>
        <w:t>4.8</w:t>
      </w:r>
      <w:r w:rsidRPr="00E22237">
        <w:rPr>
          <w:b/>
          <w:bCs/>
          <w:position w:val="-2"/>
          <w:lang w:val="el-GR"/>
        </w:rPr>
        <w:tab/>
        <w:t>Ανεπιθύμητες ενέργειες</w:t>
      </w:r>
    </w:p>
    <w:p w14:paraId="776F9723" w14:textId="77777777" w:rsidR="0011669C" w:rsidRPr="00E22237" w:rsidRDefault="0011669C">
      <w:pPr>
        <w:spacing w:before="13" w:after="0" w:line="220" w:lineRule="exact"/>
        <w:rPr>
          <w:rStyle w:val="hps"/>
          <w:lang w:val="el-GR"/>
        </w:rPr>
      </w:pPr>
    </w:p>
    <w:p w14:paraId="0F061B6B" w14:textId="77777777" w:rsidR="0011669C" w:rsidRPr="00E22237" w:rsidRDefault="009977BC">
      <w:pPr>
        <w:spacing w:before="32" w:after="0" w:line="240" w:lineRule="auto"/>
        <w:rPr>
          <w:lang w:val="el-GR"/>
        </w:rPr>
      </w:pPr>
      <w:r w:rsidRPr="00E22237">
        <w:rPr>
          <w:u w:val="single"/>
          <w:lang w:val="el-GR"/>
        </w:rPr>
        <w:t>Περίληψη  για  την  ασφάλεια</w:t>
      </w:r>
    </w:p>
    <w:p w14:paraId="2B7B0C8C" w14:textId="77777777" w:rsidR="00363B8C" w:rsidRDefault="009977BC">
      <w:pPr>
        <w:spacing w:before="8" w:after="0" w:line="240" w:lineRule="auto"/>
        <w:rPr>
          <w:lang w:val="el-GR"/>
        </w:rPr>
      </w:pPr>
      <w:r w:rsidRPr="00E22237">
        <w:rPr>
          <w:lang w:val="el-GR"/>
        </w:rPr>
        <w:t xml:space="preserve">Η ασφάλεια της ριβαροξαμπάνης αξιολογήθηκε σε δεκατρείς </w:t>
      </w:r>
      <w:r w:rsidR="00363B8C">
        <w:rPr>
          <w:lang w:val="el-GR"/>
        </w:rPr>
        <w:t xml:space="preserve">βασικές </w:t>
      </w:r>
      <w:r w:rsidRPr="00E22237">
        <w:rPr>
          <w:lang w:val="el-GR"/>
        </w:rPr>
        <w:t xml:space="preserve">μελέτες φάσης </w:t>
      </w:r>
      <w:r>
        <w:t>III</w:t>
      </w:r>
      <w:r w:rsidRPr="00E22237">
        <w:rPr>
          <w:lang w:val="el-GR"/>
        </w:rPr>
        <w:t xml:space="preserve"> </w:t>
      </w:r>
      <w:r w:rsidR="00363B8C">
        <w:rPr>
          <w:lang w:val="el-GR"/>
        </w:rPr>
        <w:t>(βλ. Πίνακα 1).</w:t>
      </w:r>
    </w:p>
    <w:p w14:paraId="6765A29C" w14:textId="77777777" w:rsidR="00363B8C" w:rsidRDefault="00363B8C">
      <w:pPr>
        <w:spacing w:before="8" w:after="0" w:line="240" w:lineRule="auto"/>
        <w:rPr>
          <w:lang w:val="el-GR"/>
        </w:rPr>
      </w:pPr>
    </w:p>
    <w:p w14:paraId="78569B87" w14:textId="7209811A" w:rsidR="0011669C" w:rsidRPr="00E22237" w:rsidRDefault="00B67A7A">
      <w:pPr>
        <w:spacing w:before="8" w:after="0" w:line="240" w:lineRule="auto"/>
        <w:rPr>
          <w:lang w:val="el-GR"/>
        </w:rPr>
      </w:pPr>
      <w:r w:rsidRPr="00B67A7A">
        <w:rPr>
          <w:lang w:val="el-GR"/>
        </w:rPr>
        <w:t xml:space="preserve">Συνολικά, 69.608 </w:t>
      </w:r>
      <w:r w:rsidR="00D559A7">
        <w:rPr>
          <w:lang w:val="el-GR"/>
        </w:rPr>
        <w:t xml:space="preserve">ενήλικες </w:t>
      </w:r>
      <w:r w:rsidR="009977BC" w:rsidRPr="00E22237">
        <w:rPr>
          <w:lang w:val="el-GR"/>
        </w:rPr>
        <w:t>ασθενείς</w:t>
      </w:r>
      <w:r>
        <w:rPr>
          <w:lang w:val="el-GR"/>
        </w:rPr>
        <w:t xml:space="preserve"> </w:t>
      </w:r>
      <w:r w:rsidRPr="00B67A7A">
        <w:rPr>
          <w:lang w:val="el-GR"/>
        </w:rPr>
        <w:t>ασθενείς σε δεκαεννέα μελέτες φάσης ΙΙΙ και 4</w:t>
      </w:r>
      <w:r w:rsidR="00D30308">
        <w:rPr>
          <w:lang w:val="el-GR"/>
        </w:rPr>
        <w:t>88</w:t>
      </w:r>
      <w:r w:rsidRPr="00B67A7A">
        <w:rPr>
          <w:lang w:val="el-GR"/>
        </w:rPr>
        <w:t xml:space="preserve"> παιδιατρικοί ασθενείς σε δύο μελέτες φάσης ΙΙ και </w:t>
      </w:r>
      <w:r w:rsidR="00D30308">
        <w:rPr>
          <w:lang w:val="el-GR"/>
        </w:rPr>
        <w:t>δύο μελέτες</w:t>
      </w:r>
      <w:r w:rsidRPr="00B67A7A">
        <w:rPr>
          <w:lang w:val="el-GR"/>
        </w:rPr>
        <w:t xml:space="preserve"> φάσης ΙΙΙ εκτέθηκαν στη ριβαροξαμπάνη</w:t>
      </w:r>
      <w:r w:rsidR="00D559A7">
        <w:rPr>
          <w:lang w:val="el-GR"/>
        </w:rPr>
        <w:t>.</w:t>
      </w:r>
    </w:p>
    <w:p w14:paraId="2D998B12" w14:textId="77777777" w:rsidR="0011669C" w:rsidRPr="00E22237" w:rsidRDefault="0011669C">
      <w:pPr>
        <w:spacing w:before="78" w:after="0" w:line="245" w:lineRule="auto"/>
        <w:ind w:right="219"/>
        <w:rPr>
          <w:b/>
          <w:bCs/>
          <w:lang w:val="el-GR"/>
        </w:rPr>
      </w:pPr>
    </w:p>
    <w:p w14:paraId="76790348" w14:textId="1F144067" w:rsidR="0011669C" w:rsidRPr="00D57EC1" w:rsidRDefault="009977BC">
      <w:pPr>
        <w:keepNext/>
        <w:keepLines/>
        <w:spacing w:before="78" w:after="0" w:line="245" w:lineRule="auto"/>
        <w:ind w:right="219"/>
        <w:rPr>
          <w:b/>
          <w:bCs/>
          <w:lang w:val="el-GR"/>
        </w:rPr>
      </w:pPr>
      <w:r w:rsidRPr="00E22237">
        <w:rPr>
          <w:b/>
          <w:bCs/>
          <w:lang w:val="el-GR"/>
        </w:rPr>
        <w:t xml:space="preserve">Πίνακας 1: Αριθμός ασθενών που μελετήθηκαν, συνολική ημερήσια δόση και μέγιστη διάρκεια θεραπείας στις μελέτες φάσης </w:t>
      </w:r>
      <w:r>
        <w:rPr>
          <w:b/>
          <w:bCs/>
        </w:rPr>
        <w:t>III</w:t>
      </w:r>
      <w:r w:rsidR="00D57EC1">
        <w:rPr>
          <w:b/>
          <w:bCs/>
          <w:lang w:val="el-GR"/>
        </w:rPr>
        <w:t xml:space="preserve"> </w:t>
      </w:r>
      <w:r w:rsidR="00D57EC1" w:rsidRPr="00D8355F">
        <w:rPr>
          <w:b/>
          <w:bCs/>
          <w:lang w:val="el-GR"/>
        </w:rPr>
        <w:t>σε ενήλικες και παιδιατρικούς ασθενείς</w:t>
      </w:r>
    </w:p>
    <w:p w14:paraId="1B7FE7E1" w14:textId="77777777" w:rsidR="0011669C" w:rsidRPr="00E22237" w:rsidRDefault="0011669C">
      <w:pPr>
        <w:keepNext/>
        <w:keepLines/>
        <w:spacing w:before="78" w:after="0" w:line="245" w:lineRule="auto"/>
        <w:ind w:right="219"/>
        <w:rPr>
          <w:rStyle w:val="hps"/>
          <w:lang w:val="el-GR"/>
        </w:rPr>
      </w:pPr>
    </w:p>
    <w:tbl>
      <w:tblPr>
        <w:tblW w:w="928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28"/>
        <w:gridCol w:w="1200"/>
        <w:gridCol w:w="2160"/>
        <w:gridCol w:w="2100"/>
      </w:tblGrid>
      <w:tr w:rsidR="0011669C" w14:paraId="7A505147" w14:textId="77777777">
        <w:trPr>
          <w:trHeight w:hRule="exact" w:val="378"/>
        </w:trPr>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F6CFF" w14:textId="77777777" w:rsidR="0011669C" w:rsidRDefault="009977BC">
            <w:pPr>
              <w:keepNext/>
              <w:keepLines/>
              <w:spacing w:after="0" w:line="251" w:lineRule="exact"/>
            </w:pPr>
            <w:proofErr w:type="spellStart"/>
            <w:r>
              <w:rPr>
                <w:b/>
                <w:bCs/>
              </w:rPr>
              <w:t>Ένδειξη</w:t>
            </w:r>
            <w:proofErr w:type="spellEnd"/>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352656" w14:textId="77777777" w:rsidR="0011669C" w:rsidRDefault="009977BC">
            <w:pPr>
              <w:keepNext/>
              <w:keepLines/>
              <w:spacing w:after="0" w:line="251" w:lineRule="exact"/>
            </w:pPr>
            <w:proofErr w:type="spellStart"/>
            <w:r>
              <w:rPr>
                <w:b/>
                <w:bCs/>
              </w:rPr>
              <w:t>Αριθμός</w:t>
            </w:r>
            <w:proofErr w:type="spellEnd"/>
          </w:p>
          <w:p w14:paraId="520C97D1" w14:textId="77777777" w:rsidR="0011669C" w:rsidRDefault="009977BC">
            <w:pPr>
              <w:keepNext/>
              <w:keepLines/>
              <w:spacing w:before="6" w:after="0" w:line="240" w:lineRule="auto"/>
            </w:pPr>
            <w:r>
              <w:rPr>
                <w:b/>
                <w:bCs/>
              </w:rPr>
              <w:t>α</w:t>
            </w:r>
            <w:proofErr w:type="spellStart"/>
            <w:r>
              <w:rPr>
                <w:b/>
                <w:bCs/>
              </w:rPr>
              <w:t>σθενών</w:t>
            </w:r>
            <w:proofErr w:type="spellEnd"/>
            <w:r>
              <w:rPr>
                <w:b/>
                <w:bCs/>
              </w:rPr>
              <w:t>*</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292051" w14:textId="77777777" w:rsidR="0011669C" w:rsidRDefault="009977BC">
            <w:pPr>
              <w:keepNext/>
              <w:keepLines/>
              <w:spacing w:after="0" w:line="251" w:lineRule="exact"/>
            </w:pPr>
            <w:proofErr w:type="spellStart"/>
            <w:r>
              <w:rPr>
                <w:b/>
                <w:bCs/>
              </w:rPr>
              <w:t>Συνολική</w:t>
            </w:r>
            <w:proofErr w:type="spellEnd"/>
            <w:r>
              <w:rPr>
                <w:b/>
                <w:bCs/>
              </w:rPr>
              <w:t xml:space="preserve"> </w:t>
            </w:r>
            <w:proofErr w:type="spellStart"/>
            <w:r>
              <w:rPr>
                <w:b/>
                <w:bCs/>
              </w:rPr>
              <w:t>ημερήσι</w:t>
            </w:r>
            <w:proofErr w:type="spellEnd"/>
            <w:r>
              <w:rPr>
                <w:b/>
                <w:bCs/>
              </w:rPr>
              <w:t>α</w:t>
            </w:r>
          </w:p>
          <w:p w14:paraId="6CC992C6" w14:textId="77777777" w:rsidR="0011669C" w:rsidRDefault="009977BC">
            <w:pPr>
              <w:keepNext/>
              <w:keepLines/>
              <w:spacing w:before="6" w:after="0" w:line="240" w:lineRule="auto"/>
            </w:pPr>
            <w:proofErr w:type="spellStart"/>
            <w:r>
              <w:rPr>
                <w:b/>
                <w:bCs/>
              </w:rPr>
              <w:t>δόση</w:t>
            </w:r>
            <w:proofErr w:type="spellEnd"/>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109D7C" w14:textId="77777777" w:rsidR="0011669C" w:rsidRDefault="009977BC">
            <w:pPr>
              <w:keepNext/>
              <w:keepLines/>
              <w:spacing w:after="0" w:line="251" w:lineRule="exact"/>
            </w:pPr>
            <w:proofErr w:type="spellStart"/>
            <w:r>
              <w:rPr>
                <w:b/>
                <w:bCs/>
              </w:rPr>
              <w:t>Μέγιστη</w:t>
            </w:r>
            <w:proofErr w:type="spellEnd"/>
            <w:r>
              <w:rPr>
                <w:b/>
                <w:bCs/>
              </w:rPr>
              <w:t xml:space="preserve"> </w:t>
            </w:r>
            <w:proofErr w:type="spellStart"/>
            <w:r>
              <w:rPr>
                <w:b/>
                <w:bCs/>
              </w:rPr>
              <w:t>διάρκει</w:t>
            </w:r>
            <w:proofErr w:type="spellEnd"/>
            <w:r>
              <w:rPr>
                <w:b/>
                <w:bCs/>
              </w:rPr>
              <w:t>α</w:t>
            </w:r>
          </w:p>
          <w:p w14:paraId="747652B8" w14:textId="77777777" w:rsidR="0011669C" w:rsidRDefault="009977BC">
            <w:pPr>
              <w:keepNext/>
              <w:keepLines/>
              <w:spacing w:before="6" w:after="0" w:line="240" w:lineRule="auto"/>
            </w:pPr>
            <w:proofErr w:type="spellStart"/>
            <w:r>
              <w:rPr>
                <w:b/>
                <w:bCs/>
              </w:rPr>
              <w:t>θερ</w:t>
            </w:r>
            <w:proofErr w:type="spellEnd"/>
            <w:r>
              <w:rPr>
                <w:b/>
                <w:bCs/>
              </w:rPr>
              <w:t>απείας</w:t>
            </w:r>
          </w:p>
        </w:tc>
      </w:tr>
      <w:tr w:rsidR="0011669C" w14:paraId="6F81B3A0" w14:textId="77777777" w:rsidTr="00322B20">
        <w:trPr>
          <w:trHeight w:hRule="exact" w:val="1500"/>
        </w:trPr>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4B1B7B" w14:textId="77777777" w:rsidR="0011669C" w:rsidRPr="00E22237" w:rsidRDefault="009977BC">
            <w:pPr>
              <w:keepNext/>
              <w:keepLines/>
              <w:spacing w:after="0" w:line="251" w:lineRule="exact"/>
              <w:rPr>
                <w:lang w:val="el-GR"/>
              </w:rPr>
            </w:pPr>
            <w:r w:rsidRPr="00E22237">
              <w:rPr>
                <w:lang w:val="el-GR"/>
              </w:rPr>
              <w:t>Πρόληψη της φλεβικής θρομβοεμβολής</w:t>
            </w:r>
          </w:p>
          <w:p w14:paraId="3A6A4647" w14:textId="77777777" w:rsidR="0011669C" w:rsidRPr="00E22237" w:rsidRDefault="009977BC">
            <w:pPr>
              <w:keepNext/>
              <w:keepLines/>
              <w:spacing w:before="6" w:after="0" w:line="245" w:lineRule="auto"/>
              <w:ind w:right="257"/>
              <w:rPr>
                <w:lang w:val="el-GR"/>
              </w:rPr>
            </w:pPr>
            <w:r w:rsidRPr="00E22237">
              <w:rPr>
                <w:lang w:val="el-GR"/>
              </w:rPr>
              <w:t>(ΦΘΕ) σε ενήλικες ασθενείς που υποβάλλονται σε εκλεκτική επέμβαση αντικατάστασης ισχίου ή γόνατος</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16F0BB" w14:textId="77777777" w:rsidR="0011669C" w:rsidRDefault="009977BC">
            <w:pPr>
              <w:keepNext/>
              <w:keepLines/>
              <w:spacing w:after="0" w:line="251" w:lineRule="exact"/>
            </w:pPr>
            <w:r>
              <w:t>6.097</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1DEEBA" w14:textId="77777777" w:rsidR="0011669C" w:rsidRDefault="009977BC">
            <w:pPr>
              <w:keepNext/>
              <w:keepLines/>
              <w:spacing w:after="0" w:line="251" w:lineRule="exact"/>
            </w:pPr>
            <w:r>
              <w:t>10 mg</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5C49A3" w14:textId="77777777" w:rsidR="0011669C" w:rsidRDefault="009977BC">
            <w:pPr>
              <w:keepNext/>
              <w:keepLines/>
              <w:spacing w:after="0" w:line="251" w:lineRule="exact"/>
            </w:pPr>
            <w:r>
              <w:t xml:space="preserve">39 </w:t>
            </w:r>
            <w:proofErr w:type="spellStart"/>
            <w:r>
              <w:t>ημέρες</w:t>
            </w:r>
            <w:proofErr w:type="spellEnd"/>
          </w:p>
        </w:tc>
      </w:tr>
      <w:tr w:rsidR="0011669C" w14:paraId="70E71965" w14:textId="77777777">
        <w:trPr>
          <w:trHeight w:hRule="exact" w:val="637"/>
        </w:trPr>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D4F0EB" w14:textId="77777777" w:rsidR="0011669C" w:rsidRPr="00E22237" w:rsidRDefault="009977BC" w:rsidP="00E22237">
            <w:pPr>
              <w:keepNext/>
              <w:keepLines/>
              <w:tabs>
                <w:tab w:val="left" w:pos="990"/>
              </w:tabs>
              <w:spacing w:after="0" w:line="251" w:lineRule="exact"/>
              <w:rPr>
                <w:lang w:val="el-GR"/>
              </w:rPr>
            </w:pPr>
            <w:r w:rsidRPr="00E22237">
              <w:rPr>
                <w:lang w:val="el-GR"/>
              </w:rPr>
              <w:t xml:space="preserve">Πρόληψη της ΦΘΕ σε παθολογικούς ασθενείς </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2B4FE5" w14:textId="77777777" w:rsidR="0011669C" w:rsidRDefault="009977BC">
            <w:pPr>
              <w:keepNext/>
              <w:keepLines/>
              <w:spacing w:after="0" w:line="251" w:lineRule="exact"/>
            </w:pPr>
            <w:r>
              <w:t>3.997</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A4ECF2" w14:textId="77777777" w:rsidR="0011669C" w:rsidRDefault="009977BC">
            <w:pPr>
              <w:keepNext/>
              <w:keepLines/>
              <w:spacing w:after="0" w:line="251" w:lineRule="exact"/>
            </w:pPr>
            <w:r>
              <w:t>10 mg</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22B0D7" w14:textId="77777777" w:rsidR="0011669C" w:rsidRDefault="009977BC">
            <w:pPr>
              <w:keepNext/>
              <w:keepLines/>
              <w:spacing w:after="0" w:line="251" w:lineRule="exact"/>
            </w:pPr>
            <w:r>
              <w:t>39 </w:t>
            </w:r>
            <w:proofErr w:type="spellStart"/>
            <w:r>
              <w:t>ημέρες</w:t>
            </w:r>
            <w:proofErr w:type="spellEnd"/>
          </w:p>
        </w:tc>
      </w:tr>
      <w:tr w:rsidR="0011669C" w14:paraId="67C1C7CE" w14:textId="77777777">
        <w:trPr>
          <w:trHeight w:hRule="exact" w:val="1318"/>
        </w:trPr>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C62A1B" w14:textId="4F19FABF" w:rsidR="0011669C" w:rsidRPr="00E22237" w:rsidRDefault="009977BC" w:rsidP="00E22237">
            <w:pPr>
              <w:keepNext/>
              <w:keepLines/>
              <w:tabs>
                <w:tab w:val="left" w:pos="990"/>
              </w:tabs>
              <w:spacing w:before="6" w:after="0" w:line="240" w:lineRule="auto"/>
              <w:rPr>
                <w:lang w:val="el-GR"/>
              </w:rPr>
            </w:pPr>
            <w:r w:rsidRPr="00E22237">
              <w:rPr>
                <w:lang w:val="el-GR"/>
              </w:rPr>
              <w:t xml:space="preserve">Θεραπεία της </w:t>
            </w:r>
            <w:r w:rsidR="002C4064" w:rsidRPr="00CC308C">
              <w:rPr>
                <w:lang w:val="el-GR"/>
              </w:rPr>
              <w:t>εν τω βάθει φλεβικής θρόμβωσης (</w:t>
            </w:r>
            <w:r w:rsidRPr="00CC308C">
              <w:rPr>
                <w:lang w:val="el-GR"/>
              </w:rPr>
              <w:t>ΕΒΦΘ</w:t>
            </w:r>
            <w:r w:rsidR="002C4064" w:rsidRPr="00CC308C">
              <w:rPr>
                <w:lang w:val="el-GR"/>
              </w:rPr>
              <w:t>)</w:t>
            </w:r>
            <w:r w:rsidRPr="00CC308C">
              <w:rPr>
                <w:lang w:val="el-GR"/>
              </w:rPr>
              <w:t xml:space="preserve">, </w:t>
            </w:r>
            <w:r w:rsidR="002C4064" w:rsidRPr="00CC308C">
              <w:rPr>
                <w:lang w:val="el-GR"/>
              </w:rPr>
              <w:t>της πνευμονικής εμβολής (</w:t>
            </w:r>
            <w:r w:rsidRPr="00CC308C">
              <w:rPr>
                <w:lang w:val="el-GR"/>
              </w:rPr>
              <w:t>ΠΕ</w:t>
            </w:r>
            <w:r w:rsidR="002C4064" w:rsidRPr="00CC308C">
              <w:rPr>
                <w:lang w:val="el-GR"/>
              </w:rPr>
              <w:t>)</w:t>
            </w:r>
            <w:r w:rsidRPr="00E22237">
              <w:rPr>
                <w:lang w:val="el-GR"/>
              </w:rPr>
              <w:t xml:space="preserve"> και πρόληψη της υποτροπής</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4A35BD" w14:textId="77777777" w:rsidR="0011669C" w:rsidRDefault="009977BC">
            <w:pPr>
              <w:keepNext/>
              <w:keepLines/>
              <w:spacing w:after="0" w:line="251" w:lineRule="exact"/>
            </w:pPr>
            <w:r>
              <w:t>6.790</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FC44BC" w14:textId="77777777" w:rsidR="0011669C" w:rsidRPr="00E22237" w:rsidRDefault="009977BC" w:rsidP="00E22237">
            <w:pPr>
              <w:keepNext/>
              <w:keepLines/>
              <w:tabs>
                <w:tab w:val="left" w:pos="990"/>
              </w:tabs>
              <w:spacing w:after="0" w:line="251" w:lineRule="exact"/>
              <w:rPr>
                <w:lang w:val="el-GR"/>
              </w:rPr>
            </w:pPr>
            <w:r w:rsidRPr="00E22237">
              <w:rPr>
                <w:lang w:val="el-GR"/>
              </w:rPr>
              <w:t xml:space="preserve">Ημέρα 1 - 21: 30 </w:t>
            </w:r>
            <w:r>
              <w:t>mg</w:t>
            </w:r>
          </w:p>
          <w:p w14:paraId="2EE5DF87" w14:textId="77777777" w:rsidR="0011669C" w:rsidRPr="00E22237" w:rsidRDefault="009977BC">
            <w:pPr>
              <w:keepNext/>
              <w:keepLines/>
              <w:spacing w:before="6" w:after="0" w:line="240" w:lineRule="auto"/>
              <w:rPr>
                <w:lang w:val="el-GR"/>
              </w:rPr>
            </w:pPr>
            <w:r w:rsidRPr="00E22237">
              <w:rPr>
                <w:lang w:val="el-GR"/>
              </w:rPr>
              <w:t>Ημέρα 22 και εξής:</w:t>
            </w:r>
          </w:p>
          <w:p w14:paraId="43BD0201" w14:textId="77777777" w:rsidR="0011669C" w:rsidRPr="00E22237" w:rsidRDefault="009977BC">
            <w:pPr>
              <w:tabs>
                <w:tab w:val="left" w:pos="567"/>
              </w:tabs>
              <w:spacing w:after="0" w:line="240" w:lineRule="auto"/>
              <w:rPr>
                <w:lang w:val="el-GR"/>
              </w:rPr>
            </w:pPr>
            <w:r w:rsidRPr="00E22237">
              <w:rPr>
                <w:lang w:val="el-GR"/>
              </w:rPr>
              <w:t xml:space="preserve">20 </w:t>
            </w:r>
            <w:r>
              <w:t>mg</w:t>
            </w:r>
          </w:p>
          <w:p w14:paraId="4502B089" w14:textId="77777777" w:rsidR="0011669C" w:rsidRPr="00E22237" w:rsidRDefault="009977BC">
            <w:pPr>
              <w:keepNext/>
              <w:keepLines/>
              <w:spacing w:after="0" w:line="240" w:lineRule="auto"/>
              <w:rPr>
                <w:lang w:val="el-GR"/>
              </w:rPr>
            </w:pPr>
            <w:r w:rsidRPr="00E22237">
              <w:rPr>
                <w:lang w:val="el-GR"/>
              </w:rPr>
              <w:t>Μετά από τουλάχιστον 6</w:t>
            </w:r>
            <w:r>
              <w:t> </w:t>
            </w:r>
            <w:r w:rsidRPr="00E22237">
              <w:rPr>
                <w:lang w:val="el-GR"/>
              </w:rPr>
              <w:t>μήνες: 10</w:t>
            </w:r>
            <w:r>
              <w:t> mg</w:t>
            </w:r>
            <w:r w:rsidRPr="00E22237">
              <w:rPr>
                <w:lang w:val="el-GR"/>
              </w:rPr>
              <w:t xml:space="preserve"> ή 20</w:t>
            </w:r>
            <w:r>
              <w:t> mg</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3B5F40" w14:textId="77777777" w:rsidR="0011669C" w:rsidRDefault="009977BC">
            <w:pPr>
              <w:keepNext/>
              <w:keepLines/>
              <w:spacing w:after="0" w:line="251" w:lineRule="exact"/>
            </w:pPr>
            <w:r>
              <w:t xml:space="preserve">21 </w:t>
            </w:r>
            <w:proofErr w:type="spellStart"/>
            <w:r>
              <w:t>μήνες</w:t>
            </w:r>
            <w:proofErr w:type="spellEnd"/>
          </w:p>
        </w:tc>
      </w:tr>
      <w:tr w:rsidR="00B83869" w14:paraId="6F127804" w14:textId="77777777" w:rsidTr="00322B20">
        <w:trPr>
          <w:trHeight w:hRule="exact" w:val="2947"/>
        </w:trPr>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83B76C" w14:textId="5DF924B9" w:rsidR="00B83869" w:rsidRPr="00E22237" w:rsidRDefault="00B83869" w:rsidP="00B83869">
            <w:pPr>
              <w:keepNext/>
              <w:keepLines/>
              <w:tabs>
                <w:tab w:val="left" w:pos="990"/>
              </w:tabs>
              <w:spacing w:after="0" w:line="251" w:lineRule="exact"/>
              <w:rPr>
                <w:lang w:val="el-GR"/>
              </w:rPr>
            </w:pPr>
            <w:r w:rsidRPr="000A42A6">
              <w:rPr>
                <w:lang w:val="el-GR"/>
              </w:rPr>
              <w:t>Θεραπεία της ΦΘΕ και πρόληψη της υποτροπής της ΦΘΕ σε τελειόμηνα νεογνά και παιδιά ηλικίας κάτω των 18 ετών μετά την έναρξη τυπικής αντιπηκτικής θεραπείας</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209E00" w14:textId="3A02B908" w:rsidR="00B83869" w:rsidRDefault="00B83869" w:rsidP="00B83869">
            <w:pPr>
              <w:keepNext/>
              <w:keepLines/>
              <w:spacing w:after="0" w:line="251" w:lineRule="exact"/>
            </w:pPr>
            <w:r>
              <w:t>329</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5A31E8" w14:textId="158129FF" w:rsidR="00B83869" w:rsidRPr="00322B20" w:rsidRDefault="00B83869" w:rsidP="00B83869">
            <w:pPr>
              <w:keepNext/>
              <w:keepLines/>
              <w:spacing w:after="0" w:line="251" w:lineRule="exact"/>
              <w:rPr>
                <w:lang w:val="el-GR"/>
              </w:rPr>
            </w:pPr>
            <w:r w:rsidRPr="00322B20">
              <w:rPr>
                <w:lang w:val="el-GR"/>
              </w:rPr>
              <w:t xml:space="preserve">Δόση προσαρμοσμένη ως προς το σωματικό βάρος για την επίτευξη παρόμοιας έκθεσης με εκείνη που παρατηρείται στους ενήλικες που λαμβάνουν θεραπεία για ΕΒΦΘ με 20 </w:t>
            </w:r>
            <w:r>
              <w:t>mg</w:t>
            </w:r>
            <w:r w:rsidRPr="000A42A6">
              <w:rPr>
                <w:lang w:val="el-GR"/>
              </w:rPr>
              <w:t xml:space="preserve"> ριβαροξαμπάνης άπαξ ημερησίως</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3944D5" w14:textId="1734D70F" w:rsidR="00B83869" w:rsidRDefault="00B83869" w:rsidP="00B83869">
            <w:pPr>
              <w:keepNext/>
              <w:keepLines/>
              <w:spacing w:after="0" w:line="251" w:lineRule="exact"/>
            </w:pPr>
            <w:r>
              <w:rPr>
                <w:lang w:val="el-GR"/>
              </w:rPr>
              <w:t>12 μήνες</w:t>
            </w:r>
          </w:p>
        </w:tc>
      </w:tr>
      <w:tr w:rsidR="00B83869" w14:paraId="51685D19" w14:textId="77777777" w:rsidTr="00322B20">
        <w:trPr>
          <w:trHeight w:hRule="exact" w:val="1388"/>
        </w:trPr>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1B1476" w14:textId="77777777" w:rsidR="00B83869" w:rsidRPr="00E22237" w:rsidRDefault="00B83869" w:rsidP="00B83869">
            <w:pPr>
              <w:keepNext/>
              <w:keepLines/>
              <w:tabs>
                <w:tab w:val="left" w:pos="990"/>
              </w:tabs>
              <w:spacing w:after="0" w:line="251" w:lineRule="exact"/>
              <w:rPr>
                <w:lang w:val="el-GR"/>
              </w:rPr>
            </w:pPr>
            <w:r w:rsidRPr="00E22237">
              <w:rPr>
                <w:lang w:val="el-GR"/>
              </w:rPr>
              <w:t>Πρόληψη του αγγειακού  εγκεφαλικού</w:t>
            </w:r>
          </w:p>
          <w:p w14:paraId="79ECB88C" w14:textId="77777777" w:rsidR="00B83869" w:rsidRPr="00E22237" w:rsidRDefault="00B83869" w:rsidP="00B83869">
            <w:pPr>
              <w:keepNext/>
              <w:keepLines/>
              <w:spacing w:before="6" w:after="0" w:line="245" w:lineRule="auto"/>
              <w:ind w:right="98"/>
              <w:rPr>
                <w:lang w:val="el-GR"/>
              </w:rPr>
            </w:pPr>
            <w:r w:rsidRPr="00E22237">
              <w:rPr>
                <w:lang w:val="el-GR"/>
              </w:rPr>
              <w:t>επεισοδίου και της συστημικής εμβολής σε ασθενείς με μη-βαλβιδική κολπική μαρμαρυγή</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70D038" w14:textId="77777777" w:rsidR="00B83869" w:rsidRDefault="00B83869" w:rsidP="00B83869">
            <w:pPr>
              <w:keepNext/>
              <w:keepLines/>
              <w:spacing w:after="0" w:line="251" w:lineRule="exact"/>
            </w:pPr>
            <w:r>
              <w:t>7.750</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F0A379" w14:textId="77777777" w:rsidR="00B83869" w:rsidRDefault="00B83869" w:rsidP="00B83869">
            <w:pPr>
              <w:keepNext/>
              <w:keepLines/>
              <w:spacing w:after="0" w:line="251" w:lineRule="exact"/>
            </w:pPr>
            <w:r>
              <w:t>20 mg</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BC3C75" w14:textId="77777777" w:rsidR="00B83869" w:rsidRDefault="00B83869" w:rsidP="00B83869">
            <w:pPr>
              <w:keepNext/>
              <w:keepLines/>
              <w:spacing w:after="0" w:line="251" w:lineRule="exact"/>
            </w:pPr>
            <w:r>
              <w:t xml:space="preserve">41 </w:t>
            </w:r>
            <w:proofErr w:type="spellStart"/>
            <w:r>
              <w:t>μήνες</w:t>
            </w:r>
            <w:proofErr w:type="spellEnd"/>
          </w:p>
        </w:tc>
      </w:tr>
      <w:tr w:rsidR="00B83869" w14:paraId="148B6977" w14:textId="77777777">
        <w:trPr>
          <w:trHeight w:hRule="exact" w:val="1422"/>
        </w:trPr>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C86705" w14:textId="77777777" w:rsidR="00B83869" w:rsidRPr="00E22237" w:rsidRDefault="00B83869" w:rsidP="00B83869">
            <w:pPr>
              <w:tabs>
                <w:tab w:val="left" w:pos="990"/>
              </w:tabs>
              <w:spacing w:after="0" w:line="251" w:lineRule="exact"/>
              <w:rPr>
                <w:lang w:val="el-GR"/>
              </w:rPr>
            </w:pPr>
            <w:r w:rsidRPr="00E22237">
              <w:rPr>
                <w:lang w:val="el-GR"/>
              </w:rPr>
              <w:t>Πρόληψη των αθηροθρομβωτικών επεισοδίων σε ασθενείς μετά από οξύ στεφανιαίο σύνδρομο (ΟΣΣ)</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24E39D" w14:textId="77777777" w:rsidR="00B83869" w:rsidRDefault="00B83869" w:rsidP="00B83869">
            <w:pPr>
              <w:spacing w:after="0" w:line="251" w:lineRule="exact"/>
            </w:pPr>
            <w:r>
              <w:t>10.225</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3CCBBD" w14:textId="77777777" w:rsidR="00B83869" w:rsidRPr="00E22237" w:rsidRDefault="00B83869" w:rsidP="00B83869">
            <w:pPr>
              <w:tabs>
                <w:tab w:val="left" w:pos="990"/>
              </w:tabs>
              <w:spacing w:after="0" w:line="251" w:lineRule="exact"/>
              <w:rPr>
                <w:lang w:val="el-GR"/>
              </w:rPr>
            </w:pPr>
            <w:r w:rsidRPr="00E22237">
              <w:rPr>
                <w:lang w:val="el-GR"/>
              </w:rPr>
              <w:t>5</w:t>
            </w:r>
            <w:r>
              <w:t> mg</w:t>
            </w:r>
            <w:r w:rsidRPr="00E22237">
              <w:rPr>
                <w:lang w:val="el-GR"/>
              </w:rPr>
              <w:t xml:space="preserve"> ή 10</w:t>
            </w:r>
            <w:r>
              <w:t> mg</w:t>
            </w:r>
            <w:r w:rsidRPr="00E22237">
              <w:rPr>
                <w:lang w:val="el-GR"/>
              </w:rPr>
              <w:t xml:space="preserve"> αντιστοίχως, συγχορηγούμενα είτε με ΑΣΟ είτε με ΑΣΟ συν κλοπιδογρέλη ή τικλοπιδίνη</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0D2FF" w14:textId="77777777" w:rsidR="00B83869" w:rsidRDefault="00B83869" w:rsidP="00B83869">
            <w:pPr>
              <w:spacing w:after="0" w:line="251" w:lineRule="exact"/>
            </w:pPr>
            <w:r>
              <w:t>31 </w:t>
            </w:r>
            <w:proofErr w:type="spellStart"/>
            <w:r>
              <w:t>μήνες</w:t>
            </w:r>
            <w:proofErr w:type="spellEnd"/>
          </w:p>
        </w:tc>
      </w:tr>
      <w:tr w:rsidR="00090AFC" w14:paraId="41A09550" w14:textId="77777777" w:rsidTr="00304FD7">
        <w:trPr>
          <w:trHeight w:hRule="exact" w:val="753"/>
        </w:trPr>
        <w:tc>
          <w:tcPr>
            <w:tcW w:w="3828"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4359B221" w14:textId="77777777" w:rsidR="00090AFC" w:rsidRPr="00E22237" w:rsidRDefault="00090AFC" w:rsidP="00B83869">
            <w:pPr>
              <w:tabs>
                <w:tab w:val="left" w:pos="990"/>
              </w:tabs>
              <w:spacing w:after="0" w:line="251" w:lineRule="exact"/>
              <w:rPr>
                <w:lang w:val="el-GR"/>
              </w:rPr>
            </w:pPr>
            <w:r w:rsidRPr="00E22237">
              <w:rPr>
                <w:lang w:val="el-GR"/>
              </w:rPr>
              <w:lastRenderedPageBreak/>
              <w:t>Πρόληψη των αθηροθρομβωτικών επεισοδίων σε ασθενείς με ΣΝ /ΠΑΝ</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1362CB" w14:textId="77777777" w:rsidR="00090AFC" w:rsidRDefault="00090AFC" w:rsidP="00B83869">
            <w:pPr>
              <w:spacing w:after="0" w:line="251" w:lineRule="exact"/>
            </w:pPr>
            <w:r>
              <w:t>18.244</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C1F888" w14:textId="77777777" w:rsidR="00090AFC" w:rsidRPr="00E22237" w:rsidRDefault="00090AFC" w:rsidP="00B83869">
            <w:pPr>
              <w:tabs>
                <w:tab w:val="left" w:pos="990"/>
              </w:tabs>
              <w:spacing w:after="0" w:line="251" w:lineRule="exact"/>
              <w:rPr>
                <w:lang w:val="el-GR"/>
              </w:rPr>
            </w:pPr>
            <w:r w:rsidRPr="00E22237">
              <w:rPr>
                <w:lang w:val="el-GR"/>
              </w:rPr>
              <w:t>5</w:t>
            </w:r>
            <w:r>
              <w:t> mg</w:t>
            </w:r>
            <w:r w:rsidRPr="00E22237">
              <w:rPr>
                <w:lang w:val="el-GR"/>
              </w:rPr>
              <w:t xml:space="preserve"> συγχορηγούμενα με ΑΣΟ ή 10</w:t>
            </w:r>
            <w:r>
              <w:t> mg</w:t>
            </w:r>
            <w:r w:rsidRPr="00E22237">
              <w:rPr>
                <w:lang w:val="el-GR"/>
              </w:rPr>
              <w:t xml:space="preserve"> μόνο</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68841A" w14:textId="77777777" w:rsidR="00090AFC" w:rsidRDefault="00090AFC" w:rsidP="00B83869">
            <w:pPr>
              <w:spacing w:after="0" w:line="251" w:lineRule="exact"/>
            </w:pPr>
            <w:r>
              <w:t>47 </w:t>
            </w:r>
            <w:proofErr w:type="spellStart"/>
            <w:r>
              <w:t>μήνες</w:t>
            </w:r>
            <w:proofErr w:type="spellEnd"/>
          </w:p>
        </w:tc>
      </w:tr>
      <w:tr w:rsidR="00090AFC" w14:paraId="3E13018D" w14:textId="77777777" w:rsidTr="00304FD7">
        <w:trPr>
          <w:trHeight w:hRule="exact" w:val="753"/>
        </w:trPr>
        <w:tc>
          <w:tcPr>
            <w:tcW w:w="3828"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56A0CBDD" w14:textId="77777777" w:rsidR="00090AFC" w:rsidRPr="00E22237" w:rsidRDefault="00090AFC" w:rsidP="00090AFC">
            <w:pPr>
              <w:tabs>
                <w:tab w:val="left" w:pos="990"/>
              </w:tabs>
              <w:spacing w:after="0" w:line="251" w:lineRule="exact"/>
              <w:rPr>
                <w:lang w:val="el-GR"/>
              </w:rPr>
            </w:pP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B9BDDD" w14:textId="77CF7D27" w:rsidR="00090AFC" w:rsidRDefault="00090AFC" w:rsidP="00090AFC">
            <w:pPr>
              <w:spacing w:after="0" w:line="251" w:lineRule="exact"/>
            </w:pPr>
            <w:r w:rsidRPr="00011A4C">
              <w:rPr>
                <w:color w:val="auto"/>
              </w:rPr>
              <w:t>3</w:t>
            </w:r>
            <w:r>
              <w:rPr>
                <w:color w:val="auto"/>
                <w:lang w:val="el-GR"/>
              </w:rPr>
              <w:t>.</w:t>
            </w:r>
            <w:r w:rsidRPr="00011A4C">
              <w:rPr>
                <w:color w:val="auto"/>
              </w:rPr>
              <w:t>256**</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B5CCA7" w14:textId="6E012ABD" w:rsidR="00090AFC" w:rsidRPr="00E22237" w:rsidRDefault="00090AFC" w:rsidP="00090AFC">
            <w:pPr>
              <w:tabs>
                <w:tab w:val="left" w:pos="990"/>
              </w:tabs>
              <w:spacing w:after="0" w:line="251" w:lineRule="exact"/>
              <w:rPr>
                <w:lang w:val="el-GR"/>
              </w:rPr>
            </w:pPr>
            <w:r w:rsidRPr="00011A4C">
              <w:rPr>
                <w:color w:val="auto"/>
              </w:rPr>
              <w:t xml:space="preserve">5 mg </w:t>
            </w:r>
            <w:r>
              <w:rPr>
                <w:color w:val="auto"/>
                <w:lang w:val="el-GR"/>
              </w:rPr>
              <w:t>συγχορηγούμενα με ΑΣΟ</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792F29" w14:textId="3DD19251" w:rsidR="00090AFC" w:rsidRDefault="00090AFC" w:rsidP="00090AFC">
            <w:pPr>
              <w:spacing w:after="0" w:line="251" w:lineRule="exact"/>
            </w:pPr>
            <w:r w:rsidRPr="00011A4C">
              <w:rPr>
                <w:color w:val="auto"/>
              </w:rPr>
              <w:t>42 </w:t>
            </w:r>
            <w:r>
              <w:rPr>
                <w:color w:val="auto"/>
                <w:lang w:val="el-GR"/>
              </w:rPr>
              <w:t>μήνες</w:t>
            </w:r>
          </w:p>
        </w:tc>
      </w:tr>
    </w:tbl>
    <w:p w14:paraId="488CFCEC" w14:textId="77777777" w:rsidR="0011669C" w:rsidRDefault="0011669C">
      <w:pPr>
        <w:keepNext/>
        <w:keepLines/>
        <w:spacing w:before="78" w:after="0" w:line="240" w:lineRule="auto"/>
        <w:ind w:left="96" w:hanging="96"/>
        <w:rPr>
          <w:rStyle w:val="hps"/>
        </w:rPr>
      </w:pPr>
    </w:p>
    <w:p w14:paraId="63CFC1EC" w14:textId="77777777" w:rsidR="0011669C" w:rsidRPr="00E22237" w:rsidRDefault="009977BC">
      <w:pPr>
        <w:spacing w:after="0" w:line="251" w:lineRule="exact"/>
        <w:rPr>
          <w:lang w:val="el-GR"/>
        </w:rPr>
      </w:pPr>
      <w:r w:rsidRPr="00E22237">
        <w:rPr>
          <w:lang w:val="el-GR"/>
        </w:rPr>
        <w:t>*Οι ασθενείς εκτέθηκαν σε τουλάχιστον μία δόση ριβαροξαμπάνης</w:t>
      </w:r>
    </w:p>
    <w:p w14:paraId="344F72EC" w14:textId="30C97F62" w:rsidR="0011669C" w:rsidRDefault="00090AFC" w:rsidP="00090AFC">
      <w:pPr>
        <w:spacing w:after="0" w:line="240" w:lineRule="auto"/>
        <w:rPr>
          <w:rStyle w:val="hps"/>
          <w:lang w:val="el-GR"/>
        </w:rPr>
      </w:pPr>
      <w:r w:rsidRPr="00F456A0">
        <w:rPr>
          <w:lang w:val="el-GR"/>
        </w:rPr>
        <w:t>**</w:t>
      </w:r>
      <w:r w:rsidR="00693475" w:rsidRPr="00897FB6">
        <w:rPr>
          <w:lang w:val="el-GR"/>
        </w:rPr>
        <w:t xml:space="preserve"> </w:t>
      </w:r>
      <w:r w:rsidRPr="00011A4C">
        <w:rPr>
          <w:lang w:val="el-GR"/>
        </w:rPr>
        <w:t xml:space="preserve">Από τη μελέτη </w:t>
      </w:r>
      <w:r>
        <w:t>VOYAGER</w:t>
      </w:r>
      <w:r w:rsidRPr="00011A4C">
        <w:rPr>
          <w:lang w:val="el-GR"/>
        </w:rPr>
        <w:t xml:space="preserve"> </w:t>
      </w:r>
      <w:r>
        <w:t>PAD</w:t>
      </w:r>
    </w:p>
    <w:p w14:paraId="6F915F4D" w14:textId="77777777" w:rsidR="00090AFC" w:rsidRPr="00E22237" w:rsidRDefault="00090AFC">
      <w:pPr>
        <w:spacing w:before="5" w:after="0" w:line="260" w:lineRule="exact"/>
        <w:rPr>
          <w:rStyle w:val="hps"/>
          <w:lang w:val="el-GR"/>
        </w:rPr>
      </w:pPr>
    </w:p>
    <w:p w14:paraId="66F888B2" w14:textId="77777777" w:rsidR="0011669C" w:rsidRPr="00E22237" w:rsidRDefault="009977BC">
      <w:pPr>
        <w:spacing w:after="0" w:line="245" w:lineRule="auto"/>
        <w:ind w:right="152"/>
        <w:rPr>
          <w:lang w:val="el-GR"/>
        </w:rPr>
      </w:pPr>
      <w:r w:rsidRPr="00E22237">
        <w:rPr>
          <w:lang w:val="el-GR"/>
        </w:rPr>
        <w:t>Οι πιο συχνά αναφερόμενες ανεπιθύμητες ενέργειες σε ασθενείς που έλαβαν ριβαροξαμπάνη ήταν αιμορραγίες (Πίνακας 2) (βλ. επίσης παράγραφο</w:t>
      </w:r>
      <w:r>
        <w:t> </w:t>
      </w:r>
      <w:r w:rsidRPr="00E22237">
        <w:rPr>
          <w:lang w:val="el-GR"/>
        </w:rPr>
        <w:t>4.4. και «Περιγραφή επιλεγμένων ανεπιθύμητων ενεργειών» παρακάτω). Οι πιο συχνά αναφερόμενες αιμορραγίες ήταν επίσταξη (4,5%) και αιμορραγία από το γαστρεντερικό σύστημα (3,8%).</w:t>
      </w:r>
    </w:p>
    <w:p w14:paraId="67A10102" w14:textId="77777777" w:rsidR="0011669C" w:rsidRPr="00E22237" w:rsidRDefault="0011669C">
      <w:pPr>
        <w:spacing w:after="0" w:line="245" w:lineRule="auto"/>
        <w:ind w:right="152"/>
        <w:rPr>
          <w:rStyle w:val="hps"/>
          <w:lang w:val="el-GR"/>
        </w:rPr>
      </w:pPr>
    </w:p>
    <w:p w14:paraId="26B09C98" w14:textId="7160FB8B" w:rsidR="0011669C" w:rsidRPr="00B83869" w:rsidRDefault="009977BC">
      <w:pPr>
        <w:keepNext/>
        <w:spacing w:after="0" w:line="240" w:lineRule="auto"/>
        <w:rPr>
          <w:b/>
          <w:bCs/>
          <w:lang w:val="el-GR"/>
        </w:rPr>
      </w:pPr>
      <w:r w:rsidRPr="00E22237">
        <w:rPr>
          <w:b/>
          <w:bCs/>
          <w:lang w:val="el-GR"/>
        </w:rPr>
        <w:t>Πίνακας</w:t>
      </w:r>
      <w:r>
        <w:rPr>
          <w:b/>
          <w:bCs/>
        </w:rPr>
        <w:t> </w:t>
      </w:r>
      <w:r w:rsidRPr="00E22237">
        <w:rPr>
          <w:b/>
          <w:bCs/>
          <w:lang w:val="el-GR"/>
        </w:rPr>
        <w:t>2: Ποσοστά αιμορραγικών* επεισοδίων και αναιμίας σε ασθενείς που εκτέθηκαν στη ριβαροξαμπάνη σε όλες τις ολοκληρωμένες μελέτες φάσης</w:t>
      </w:r>
      <w:r>
        <w:rPr>
          <w:b/>
          <w:bCs/>
        </w:rPr>
        <w:t> III</w:t>
      </w:r>
      <w:r w:rsidR="00B83869">
        <w:rPr>
          <w:b/>
          <w:bCs/>
          <w:lang w:val="el-GR"/>
        </w:rPr>
        <w:t xml:space="preserve"> </w:t>
      </w:r>
      <w:r w:rsidR="00B83869" w:rsidRPr="00D8355F">
        <w:rPr>
          <w:b/>
          <w:bCs/>
          <w:lang w:val="el-GR"/>
        </w:rPr>
        <w:t>σε ενήλικες και παιδιατρικούς ασθενείς</w:t>
      </w:r>
    </w:p>
    <w:p w14:paraId="60743827" w14:textId="77777777" w:rsidR="0011669C" w:rsidRPr="00E22237" w:rsidRDefault="0011669C">
      <w:pPr>
        <w:keepNext/>
        <w:spacing w:after="0" w:line="240" w:lineRule="auto"/>
        <w:rPr>
          <w:b/>
          <w:bCs/>
          <w:lang w:val="el-GR"/>
        </w:rPr>
      </w:pPr>
    </w:p>
    <w:tbl>
      <w:tblPr>
        <w:tblW w:w="76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44"/>
        <w:gridCol w:w="1985"/>
        <w:gridCol w:w="2126"/>
      </w:tblGrid>
      <w:tr w:rsidR="0011669C" w14:paraId="025D8900" w14:textId="77777777">
        <w:trPr>
          <w:trHeight w:val="481"/>
          <w:tblHeader/>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9B0E33" w14:textId="77777777" w:rsidR="0011669C" w:rsidRDefault="009977BC">
            <w:pPr>
              <w:keepNext/>
              <w:spacing w:line="240" w:lineRule="auto"/>
            </w:pPr>
            <w:proofErr w:type="spellStart"/>
            <w:r>
              <w:rPr>
                <w:b/>
                <w:bCs/>
              </w:rPr>
              <w:t>Ένδειξη</w:t>
            </w:r>
            <w:proofErr w:type="spellEnd"/>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7CB929" w14:textId="77777777" w:rsidR="0011669C" w:rsidRDefault="009977BC">
            <w:pPr>
              <w:keepNext/>
              <w:spacing w:line="240" w:lineRule="auto"/>
            </w:pPr>
            <w:r>
              <w:rPr>
                <w:b/>
                <w:bCs/>
              </w:rPr>
              <w:t>Οπ</w:t>
            </w:r>
            <w:proofErr w:type="spellStart"/>
            <w:r>
              <w:rPr>
                <w:b/>
                <w:bCs/>
              </w:rPr>
              <w:t>οι</w:t>
            </w:r>
            <w:proofErr w:type="spellEnd"/>
            <w:r>
              <w:rPr>
                <w:b/>
                <w:bCs/>
              </w:rPr>
              <w:t>αδήποτε α</w:t>
            </w:r>
            <w:proofErr w:type="spellStart"/>
            <w:r>
              <w:rPr>
                <w:b/>
                <w:bCs/>
              </w:rPr>
              <w:t>ιμορρ</w:t>
            </w:r>
            <w:proofErr w:type="spellEnd"/>
            <w:r>
              <w:rPr>
                <w:b/>
                <w:bCs/>
              </w:rPr>
              <w:t>αγία</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D80C53" w14:textId="77777777" w:rsidR="0011669C" w:rsidRDefault="009977BC">
            <w:pPr>
              <w:keepNext/>
              <w:spacing w:line="240" w:lineRule="auto"/>
            </w:pPr>
            <w:proofErr w:type="spellStart"/>
            <w:r>
              <w:rPr>
                <w:b/>
                <w:bCs/>
              </w:rPr>
              <w:t>Αν</w:t>
            </w:r>
            <w:proofErr w:type="spellEnd"/>
            <w:r>
              <w:rPr>
                <w:b/>
                <w:bCs/>
              </w:rPr>
              <w:t>αιμία</w:t>
            </w:r>
          </w:p>
        </w:tc>
      </w:tr>
      <w:tr w:rsidR="0011669C" w14:paraId="499EE98F" w14:textId="77777777">
        <w:tblPrEx>
          <w:shd w:val="clear" w:color="auto" w:fill="CED7E7"/>
        </w:tblPrEx>
        <w:trPr>
          <w:trHeight w:val="961"/>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5D64FE" w14:textId="77777777" w:rsidR="0011669C" w:rsidRPr="00E22237" w:rsidRDefault="009977BC">
            <w:pPr>
              <w:keepNext/>
              <w:spacing w:after="0" w:line="240" w:lineRule="auto"/>
              <w:rPr>
                <w:lang w:val="el-GR"/>
              </w:rPr>
            </w:pPr>
            <w:r w:rsidRPr="00E22237">
              <w:rPr>
                <w:lang w:val="el-GR"/>
              </w:rPr>
              <w:t>Πρόληψη της ΦΘΕ σε ενηλίκους ασθενείς που υποβάλλονται σε εκλεκτική χειρουργική επέμβαση αντικατάστασης ισχίου ή γόνατος</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F8539E" w14:textId="77777777" w:rsidR="0011669C" w:rsidRDefault="009977BC">
            <w:pPr>
              <w:keepNext/>
              <w:spacing w:line="240" w:lineRule="auto"/>
            </w:pPr>
            <w:r>
              <w:t xml:space="preserve">6,8% </w:t>
            </w:r>
            <w:proofErr w:type="spellStart"/>
            <w:r>
              <w:t>των</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ACC218" w14:textId="77777777" w:rsidR="0011669C" w:rsidRDefault="009977BC">
            <w:pPr>
              <w:keepNext/>
              <w:spacing w:line="240" w:lineRule="auto"/>
            </w:pPr>
            <w:r>
              <w:t xml:space="preserve">5,9% </w:t>
            </w:r>
            <w:proofErr w:type="spellStart"/>
            <w:r>
              <w:t>των</w:t>
            </w:r>
            <w:proofErr w:type="spellEnd"/>
            <w:r>
              <w:t xml:space="preserve"> α</w:t>
            </w:r>
            <w:proofErr w:type="spellStart"/>
            <w:r>
              <w:t>σθενών</w:t>
            </w:r>
            <w:proofErr w:type="spellEnd"/>
          </w:p>
        </w:tc>
      </w:tr>
      <w:tr w:rsidR="0011669C" w14:paraId="6482318E" w14:textId="77777777">
        <w:tblPrEx>
          <w:shd w:val="clear" w:color="auto" w:fill="CED7E7"/>
        </w:tblPrEx>
        <w:trPr>
          <w:trHeight w:val="481"/>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7300CB" w14:textId="71AAAA5E" w:rsidR="0011669C" w:rsidRPr="00E22237" w:rsidRDefault="009977BC" w:rsidP="00E22237">
            <w:pPr>
              <w:keepNext/>
              <w:tabs>
                <w:tab w:val="left" w:pos="990"/>
              </w:tabs>
              <w:spacing w:after="0" w:line="240" w:lineRule="auto"/>
              <w:rPr>
                <w:lang w:val="el-GR"/>
              </w:rPr>
            </w:pPr>
            <w:r w:rsidRPr="00E22237">
              <w:rPr>
                <w:lang w:val="el-GR"/>
              </w:rPr>
              <w:t xml:space="preserve">Πρόληψη της </w:t>
            </w:r>
            <w:r w:rsidR="002C4064" w:rsidRPr="00CC308C">
              <w:rPr>
                <w:lang w:val="el-GR"/>
              </w:rPr>
              <w:t>φλεβικής θρομβοεμβολής</w:t>
            </w:r>
            <w:r w:rsidRPr="00CC308C">
              <w:rPr>
                <w:lang w:val="el-GR"/>
              </w:rPr>
              <w:t xml:space="preserve"> σε παθολογικούς ασθενείς</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F25087" w14:textId="77777777" w:rsidR="0011669C" w:rsidRDefault="009977BC">
            <w:pPr>
              <w:keepNext/>
              <w:spacing w:line="240" w:lineRule="auto"/>
            </w:pPr>
            <w:r>
              <w:t xml:space="preserve">12,6% </w:t>
            </w:r>
            <w:proofErr w:type="spellStart"/>
            <w:r>
              <w:t>των</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080A5C" w14:textId="77777777" w:rsidR="0011669C" w:rsidRDefault="009977BC">
            <w:pPr>
              <w:keepNext/>
              <w:spacing w:line="240" w:lineRule="auto"/>
            </w:pPr>
            <w:r>
              <w:t xml:space="preserve">2,1% </w:t>
            </w:r>
            <w:proofErr w:type="spellStart"/>
            <w:r>
              <w:t>των</w:t>
            </w:r>
            <w:proofErr w:type="spellEnd"/>
            <w:r>
              <w:t xml:space="preserve"> α</w:t>
            </w:r>
            <w:proofErr w:type="spellStart"/>
            <w:r>
              <w:t>σθενών</w:t>
            </w:r>
            <w:proofErr w:type="spellEnd"/>
          </w:p>
        </w:tc>
      </w:tr>
      <w:tr w:rsidR="0011669C" w14:paraId="5B354D17" w14:textId="77777777">
        <w:tblPrEx>
          <w:shd w:val="clear" w:color="auto" w:fill="CED7E7"/>
        </w:tblPrEx>
        <w:trPr>
          <w:trHeight w:val="481"/>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B3EF06" w14:textId="77777777" w:rsidR="0011669C" w:rsidRPr="00E22237" w:rsidRDefault="009977BC" w:rsidP="00E22237">
            <w:pPr>
              <w:keepNext/>
              <w:tabs>
                <w:tab w:val="left" w:pos="990"/>
              </w:tabs>
              <w:spacing w:after="0" w:line="240" w:lineRule="auto"/>
              <w:rPr>
                <w:lang w:val="el-GR"/>
              </w:rPr>
            </w:pPr>
            <w:r w:rsidRPr="00E22237">
              <w:rPr>
                <w:lang w:val="el-GR"/>
              </w:rPr>
              <w:t>Θεραπεία της ΕΒΦΘ, ΠΕ και πρόληψη της υποτροπής</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E59C3D" w14:textId="77777777" w:rsidR="0011669C" w:rsidRDefault="009977BC">
            <w:pPr>
              <w:keepNext/>
              <w:spacing w:line="240" w:lineRule="auto"/>
            </w:pPr>
            <w:r>
              <w:t xml:space="preserve">23% </w:t>
            </w:r>
            <w:proofErr w:type="spellStart"/>
            <w:r>
              <w:t>των</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A788BB" w14:textId="77777777" w:rsidR="0011669C" w:rsidRDefault="009977BC">
            <w:pPr>
              <w:keepNext/>
              <w:spacing w:line="240" w:lineRule="auto"/>
            </w:pPr>
            <w:r>
              <w:t xml:space="preserve">1,6% </w:t>
            </w:r>
            <w:proofErr w:type="spellStart"/>
            <w:r>
              <w:t>των</w:t>
            </w:r>
            <w:proofErr w:type="spellEnd"/>
            <w:r>
              <w:t xml:space="preserve"> α</w:t>
            </w:r>
            <w:proofErr w:type="spellStart"/>
            <w:r>
              <w:t>σθενών</w:t>
            </w:r>
            <w:proofErr w:type="spellEnd"/>
          </w:p>
        </w:tc>
      </w:tr>
      <w:tr w:rsidR="00B83869" w14:paraId="3A1D5D40" w14:textId="77777777">
        <w:tblPrEx>
          <w:shd w:val="clear" w:color="auto" w:fill="CED7E7"/>
        </w:tblPrEx>
        <w:trPr>
          <w:trHeight w:val="961"/>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4D2358" w14:textId="09DC8EBC" w:rsidR="00B83869" w:rsidRPr="00E22237" w:rsidRDefault="00B83869" w:rsidP="00B83869">
            <w:pPr>
              <w:keepNext/>
              <w:tabs>
                <w:tab w:val="left" w:pos="990"/>
              </w:tabs>
              <w:spacing w:after="0" w:line="240" w:lineRule="auto"/>
              <w:rPr>
                <w:lang w:val="el-GR"/>
              </w:rPr>
            </w:pPr>
            <w:r w:rsidRPr="00D8355F">
              <w:rPr>
                <w:lang w:val="el-GR"/>
              </w:rPr>
              <w:t>Θεραπεία της ΦΘΕ και πρόληψη της υποτροπής της ΦΘΕ σε τελειόμηνα νεογνά και παιδιά ηλικίας κάτω των 18 ετών μετά την έναρξη τυπικής αντιπηκτικής θεραπείας</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51A78F" w14:textId="6D5C81C2" w:rsidR="00B83869" w:rsidRDefault="00B83869" w:rsidP="00B83869">
            <w:pPr>
              <w:keepNext/>
              <w:spacing w:line="240" w:lineRule="auto"/>
            </w:pPr>
            <w:r>
              <w:rPr>
                <w:lang w:val="el-GR"/>
              </w:rPr>
              <w:t>39,5</w:t>
            </w:r>
            <w:r w:rsidRPr="00E22237">
              <w:rPr>
                <w:lang w:val="el-GR"/>
              </w:rPr>
              <w:t>% των ασθενών</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95E274" w14:textId="10EAE9EA" w:rsidR="00B83869" w:rsidRDefault="00B83869" w:rsidP="00B83869">
            <w:pPr>
              <w:keepNext/>
              <w:spacing w:line="240" w:lineRule="auto"/>
            </w:pPr>
            <w:r>
              <w:rPr>
                <w:lang w:val="el-GR"/>
              </w:rPr>
              <w:t>4</w:t>
            </w:r>
            <w:r w:rsidRPr="00E22237">
              <w:rPr>
                <w:lang w:val="el-GR"/>
              </w:rPr>
              <w:t>,6% των ασθενών</w:t>
            </w:r>
          </w:p>
        </w:tc>
      </w:tr>
      <w:tr w:rsidR="00B83869" w14:paraId="49104C8B" w14:textId="77777777">
        <w:tblPrEx>
          <w:shd w:val="clear" w:color="auto" w:fill="CED7E7"/>
        </w:tblPrEx>
        <w:trPr>
          <w:trHeight w:val="961"/>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DB5F6C" w14:textId="77777777" w:rsidR="00B83869" w:rsidRPr="00E22237" w:rsidRDefault="00B83869" w:rsidP="00B83869">
            <w:pPr>
              <w:keepNext/>
              <w:tabs>
                <w:tab w:val="left" w:pos="990"/>
              </w:tabs>
              <w:spacing w:after="0" w:line="240" w:lineRule="auto"/>
              <w:rPr>
                <w:lang w:val="el-GR"/>
              </w:rPr>
            </w:pPr>
            <w:r w:rsidRPr="00E22237">
              <w:rPr>
                <w:lang w:val="el-GR"/>
              </w:rPr>
              <w:t>Πρόληψη του αγγειακού εγκεφαλικού επεισοδίου και της συστημικής εμβολής σε ασθενείς με μη</w:t>
            </w:r>
            <w:r>
              <w:t> </w:t>
            </w:r>
            <w:r w:rsidRPr="00E22237">
              <w:rPr>
                <w:lang w:val="el-GR"/>
              </w:rPr>
              <w:t>βαλβιδική κολπική μαρμαρυγή</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E87392" w14:textId="77777777" w:rsidR="00B83869" w:rsidRDefault="00B83869" w:rsidP="00B83869">
            <w:pPr>
              <w:keepNext/>
              <w:spacing w:line="240" w:lineRule="auto"/>
            </w:pPr>
            <w:r>
              <w:t>28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A690DE" w14:textId="77777777" w:rsidR="00B83869" w:rsidRDefault="00B83869" w:rsidP="00B83869">
            <w:pPr>
              <w:keepNext/>
              <w:spacing w:line="240" w:lineRule="auto"/>
            </w:pPr>
            <w:r>
              <w:t>2,5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r>
      <w:tr w:rsidR="00B83869" w14:paraId="6EB5B397" w14:textId="77777777">
        <w:tblPrEx>
          <w:shd w:val="clear" w:color="auto" w:fill="CED7E7"/>
        </w:tblPrEx>
        <w:trPr>
          <w:trHeight w:val="721"/>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555DAB" w14:textId="77777777" w:rsidR="00B83869" w:rsidRPr="00E22237" w:rsidRDefault="00B83869" w:rsidP="00B83869">
            <w:pPr>
              <w:keepNext/>
              <w:tabs>
                <w:tab w:val="left" w:pos="990"/>
              </w:tabs>
              <w:spacing w:after="0" w:line="240" w:lineRule="auto"/>
              <w:rPr>
                <w:lang w:val="el-GR"/>
              </w:rPr>
            </w:pPr>
            <w:r w:rsidRPr="00E22237">
              <w:rPr>
                <w:lang w:val="el-GR"/>
              </w:rPr>
              <w:t>Πρόληψη των αθηροθρομβωτικών επεισοδίων σε ασθενείς μετά από ΟΣΣ</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F7358D" w14:textId="77777777" w:rsidR="00B83869" w:rsidRDefault="00B83869" w:rsidP="00B83869">
            <w:pPr>
              <w:keepNext/>
              <w:spacing w:line="240" w:lineRule="auto"/>
            </w:pPr>
            <w:r>
              <w:t>22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CE2031" w14:textId="77777777" w:rsidR="00B83869" w:rsidRDefault="00B83869" w:rsidP="00B83869">
            <w:pPr>
              <w:keepNext/>
              <w:spacing w:line="240" w:lineRule="auto"/>
            </w:pPr>
            <w:r>
              <w:t>1,4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r>
      <w:tr w:rsidR="00C67FF9" w14:paraId="1CF28084" w14:textId="77777777" w:rsidTr="00304FD7">
        <w:tblPrEx>
          <w:shd w:val="clear" w:color="auto" w:fill="CED7E7"/>
        </w:tblPrEx>
        <w:trPr>
          <w:trHeight w:val="481"/>
        </w:trPr>
        <w:tc>
          <w:tcPr>
            <w:tcW w:w="3544"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4BB7A61C" w14:textId="77777777" w:rsidR="00C67FF9" w:rsidRPr="00E22237" w:rsidRDefault="00C67FF9" w:rsidP="00B83869">
            <w:pPr>
              <w:keepNext/>
              <w:tabs>
                <w:tab w:val="left" w:pos="990"/>
              </w:tabs>
              <w:spacing w:after="0" w:line="240" w:lineRule="auto"/>
              <w:rPr>
                <w:lang w:val="el-GR"/>
              </w:rPr>
            </w:pPr>
            <w:r w:rsidRPr="00E22237">
              <w:rPr>
                <w:lang w:val="el-GR"/>
              </w:rPr>
              <w:t>Πρόληψη των αθηροθρομβωτικών επεισοδίων σε ασθενείς με ΣΝ /ΠΑΝ</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6C5C8F" w14:textId="77777777" w:rsidR="00C67FF9" w:rsidRDefault="00C67FF9" w:rsidP="00B83869">
            <w:pPr>
              <w:keepNext/>
              <w:spacing w:line="240" w:lineRule="auto"/>
            </w:pPr>
            <w:r>
              <w:t>6,7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27B25D" w14:textId="77777777" w:rsidR="00C67FF9" w:rsidRDefault="00C67FF9" w:rsidP="00B83869">
            <w:pPr>
              <w:keepNext/>
              <w:spacing w:line="240" w:lineRule="auto"/>
            </w:pPr>
            <w:r>
              <w:t>0,15 α</w:t>
            </w:r>
            <w:proofErr w:type="spellStart"/>
            <w:r>
              <w:t>νά</w:t>
            </w:r>
            <w:proofErr w:type="spellEnd"/>
            <w:r>
              <w:t xml:space="preserve"> 100 </w:t>
            </w:r>
            <w:proofErr w:type="spellStart"/>
            <w:r>
              <w:t>έτη</w:t>
            </w:r>
            <w:proofErr w:type="spellEnd"/>
            <w:r>
              <w:t xml:space="preserve"> α</w:t>
            </w:r>
            <w:proofErr w:type="spellStart"/>
            <w:r>
              <w:t>σθενών</w:t>
            </w:r>
            <w:proofErr w:type="spellEnd"/>
            <w:r>
              <w:t>**</w:t>
            </w:r>
          </w:p>
        </w:tc>
      </w:tr>
      <w:tr w:rsidR="001D1716" w14:paraId="1603B2B5" w14:textId="77777777" w:rsidTr="00304FD7">
        <w:tblPrEx>
          <w:shd w:val="clear" w:color="auto" w:fill="CED7E7"/>
        </w:tblPrEx>
        <w:trPr>
          <w:trHeight w:val="481"/>
        </w:trPr>
        <w:tc>
          <w:tcPr>
            <w:tcW w:w="3544"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2C42BBE9" w14:textId="77777777" w:rsidR="001D1716" w:rsidRPr="00E22237" w:rsidRDefault="001D1716" w:rsidP="001D1716">
            <w:pPr>
              <w:keepNext/>
              <w:tabs>
                <w:tab w:val="left" w:pos="990"/>
              </w:tabs>
              <w:spacing w:after="0" w:line="240" w:lineRule="auto"/>
              <w:rPr>
                <w:lang w:val="el-GR"/>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2F9870" w14:textId="57C24076" w:rsidR="001D1716" w:rsidRDefault="001D1716" w:rsidP="001D1716">
            <w:pPr>
              <w:keepNext/>
              <w:spacing w:line="240" w:lineRule="auto"/>
            </w:pPr>
            <w:r>
              <w:rPr>
                <w:lang w:val="el-GR"/>
              </w:rPr>
              <w:t>8,38</w:t>
            </w:r>
            <w:r w:rsidRPr="00E22237">
              <w:rPr>
                <w:lang w:val="el-GR"/>
              </w:rPr>
              <w:t xml:space="preserve"> ανά 100 έτη ασθενών</w:t>
            </w:r>
            <w:r w:rsidRPr="004F485A">
              <w:rPr>
                <w:color w:val="auto"/>
                <w:vertAlign w:val="superscript"/>
              </w:rPr>
              <w:t>#</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F7BC68" w14:textId="522FC09D" w:rsidR="001D1716" w:rsidRDefault="001D1716" w:rsidP="001D1716">
            <w:pPr>
              <w:keepNext/>
              <w:spacing w:line="240" w:lineRule="auto"/>
            </w:pPr>
            <w:r w:rsidRPr="00E22237">
              <w:rPr>
                <w:lang w:val="el-GR"/>
              </w:rPr>
              <w:t>0,</w:t>
            </w:r>
            <w:r>
              <w:rPr>
                <w:lang w:val="el-GR"/>
              </w:rPr>
              <w:t>74</w:t>
            </w:r>
            <w:r w:rsidRPr="00E22237">
              <w:rPr>
                <w:lang w:val="el-GR"/>
              </w:rPr>
              <w:t xml:space="preserve"> ανά 100 έτη ασθενών</w:t>
            </w:r>
            <w:r w:rsidRPr="004F485A">
              <w:rPr>
                <w:color w:val="auto"/>
              </w:rPr>
              <w:t xml:space="preserve">*** </w:t>
            </w:r>
            <w:r w:rsidRPr="004F485A">
              <w:rPr>
                <w:color w:val="auto"/>
                <w:vertAlign w:val="superscript"/>
              </w:rPr>
              <w:t>#</w:t>
            </w:r>
          </w:p>
        </w:tc>
      </w:tr>
    </w:tbl>
    <w:p w14:paraId="1E38FC8E" w14:textId="77777777" w:rsidR="0011669C" w:rsidRDefault="0011669C">
      <w:pPr>
        <w:keepNext/>
        <w:spacing w:after="0" w:line="240" w:lineRule="auto"/>
        <w:ind w:left="108" w:hanging="108"/>
        <w:rPr>
          <w:b/>
          <w:bCs/>
        </w:rPr>
      </w:pPr>
    </w:p>
    <w:p w14:paraId="0B3D9AB2" w14:textId="77777777" w:rsidR="0011669C" w:rsidRPr="00E22237" w:rsidRDefault="009977BC">
      <w:pPr>
        <w:keepNext/>
        <w:tabs>
          <w:tab w:val="left" w:pos="567"/>
        </w:tabs>
        <w:spacing w:after="0" w:line="240" w:lineRule="auto"/>
        <w:rPr>
          <w:lang w:val="el-GR"/>
        </w:rPr>
      </w:pPr>
      <w:r w:rsidRPr="00E22237">
        <w:rPr>
          <w:lang w:val="el-GR"/>
        </w:rPr>
        <w:t>*</w:t>
      </w:r>
      <w:r w:rsidRPr="00E22237">
        <w:rPr>
          <w:lang w:val="el-GR"/>
        </w:rPr>
        <w:tab/>
        <w:t xml:space="preserve">Για όλες τις μελέτες με τη ριβαροξαμπάνη, όλα τα αιμορραγικά επεισόδια συλλέγονται, </w:t>
      </w:r>
      <w:r w:rsidRPr="00E22237">
        <w:rPr>
          <w:lang w:val="el-GR"/>
        </w:rPr>
        <w:lastRenderedPageBreak/>
        <w:t>αναφέρονται και κατακυρώνονται.</w:t>
      </w:r>
    </w:p>
    <w:p w14:paraId="5564609A" w14:textId="4AE6B93C" w:rsidR="0011669C" w:rsidRDefault="009977BC">
      <w:pPr>
        <w:tabs>
          <w:tab w:val="left" w:pos="567"/>
        </w:tabs>
        <w:spacing w:after="0" w:line="240" w:lineRule="auto"/>
        <w:rPr>
          <w:lang w:val="el-GR"/>
        </w:rPr>
      </w:pPr>
      <w:r w:rsidRPr="00E22237">
        <w:rPr>
          <w:lang w:val="el-GR"/>
        </w:rPr>
        <w:t>**</w:t>
      </w:r>
      <w:r w:rsidRPr="00E22237">
        <w:rPr>
          <w:lang w:val="el-GR"/>
        </w:rPr>
        <w:tab/>
        <w:t xml:space="preserve">Στη μελέτη </w:t>
      </w:r>
      <w:r>
        <w:t>COMPASS</w:t>
      </w:r>
      <w:r w:rsidRPr="00E22237">
        <w:rPr>
          <w:lang w:val="el-GR"/>
        </w:rPr>
        <w:t>, υπάρχει χαμηλή επίπτωση αναιμίας καθώς εφαρμόστηκε μια επιλεκτική προσέγγιση στη συλλογή ανεπιθύμητων συμβάντων</w:t>
      </w:r>
    </w:p>
    <w:p w14:paraId="105D219E" w14:textId="252F03FB" w:rsidR="001D1716" w:rsidRDefault="001D1716">
      <w:pPr>
        <w:tabs>
          <w:tab w:val="left" w:pos="567"/>
        </w:tabs>
        <w:spacing w:after="0" w:line="240" w:lineRule="auto"/>
        <w:rPr>
          <w:lang w:val="el-GR"/>
        </w:rPr>
      </w:pPr>
      <w:r w:rsidRPr="000C294B">
        <w:rPr>
          <w:lang w:val="el-GR"/>
        </w:rPr>
        <w:t>***</w:t>
      </w:r>
      <w:r w:rsidRPr="000C294B">
        <w:rPr>
          <w:lang w:val="el-GR"/>
        </w:rPr>
        <w:tab/>
        <w:t>Εφαρμόστηκε μια επιλεκτική προσέγγιση στη συλλογή ανεπιθύμητων συμβάντων</w:t>
      </w:r>
    </w:p>
    <w:p w14:paraId="49B6AA97" w14:textId="4D92F32F" w:rsidR="001D1716" w:rsidRDefault="001D1716">
      <w:pPr>
        <w:tabs>
          <w:tab w:val="left" w:pos="567"/>
        </w:tabs>
        <w:spacing w:after="0" w:line="240" w:lineRule="auto"/>
        <w:rPr>
          <w:lang w:val="el-GR"/>
        </w:rPr>
      </w:pPr>
      <w:r w:rsidRPr="000C294B">
        <w:rPr>
          <w:lang w:val="el-GR"/>
        </w:rPr>
        <w:t>#</w:t>
      </w:r>
      <w:r w:rsidRPr="000C294B">
        <w:rPr>
          <w:lang w:val="el-GR"/>
        </w:rPr>
        <w:tab/>
      </w:r>
      <w:r>
        <w:rPr>
          <w:lang w:val="el-GR"/>
        </w:rPr>
        <w:t>Από τη μελέτη</w:t>
      </w:r>
      <w:r w:rsidRPr="000C294B">
        <w:rPr>
          <w:lang w:val="el-GR"/>
        </w:rPr>
        <w:t xml:space="preserve"> </w:t>
      </w:r>
      <w:r w:rsidRPr="00D1042B">
        <w:t>VOYAGER</w:t>
      </w:r>
      <w:r w:rsidRPr="000C294B">
        <w:rPr>
          <w:lang w:val="el-GR"/>
        </w:rPr>
        <w:t xml:space="preserve"> </w:t>
      </w:r>
      <w:r w:rsidRPr="00D1042B">
        <w:t>PAD</w:t>
      </w:r>
    </w:p>
    <w:p w14:paraId="65BFC755" w14:textId="77777777" w:rsidR="001D1716" w:rsidRPr="00E22237" w:rsidRDefault="001D1716">
      <w:pPr>
        <w:tabs>
          <w:tab w:val="left" w:pos="567"/>
        </w:tabs>
        <w:spacing w:after="0" w:line="240" w:lineRule="auto"/>
        <w:rPr>
          <w:lang w:val="el-GR"/>
        </w:rPr>
      </w:pPr>
    </w:p>
    <w:p w14:paraId="06DAC7CB" w14:textId="77777777" w:rsidR="0011669C" w:rsidRPr="00E22237" w:rsidRDefault="0011669C">
      <w:pPr>
        <w:tabs>
          <w:tab w:val="left" w:pos="567"/>
        </w:tabs>
        <w:spacing w:after="0" w:line="260" w:lineRule="exact"/>
        <w:rPr>
          <w:rStyle w:val="hps"/>
          <w:lang w:val="el-GR"/>
        </w:rPr>
      </w:pPr>
    </w:p>
    <w:p w14:paraId="122F740A" w14:textId="77777777" w:rsidR="0011669C" w:rsidRPr="00E22237" w:rsidRDefault="009977BC">
      <w:pPr>
        <w:spacing w:after="0" w:line="240" w:lineRule="auto"/>
        <w:rPr>
          <w:lang w:val="el-GR"/>
        </w:rPr>
      </w:pPr>
      <w:r w:rsidRPr="00E22237">
        <w:rPr>
          <w:u w:val="single"/>
          <w:lang w:val="el-GR"/>
        </w:rPr>
        <w:t>Πίνακας  των  ανεπιθύμητων  ενεργειών</w:t>
      </w:r>
    </w:p>
    <w:p w14:paraId="41836D70" w14:textId="77777777" w:rsidR="0011669C" w:rsidRPr="00E22237" w:rsidRDefault="0011669C">
      <w:pPr>
        <w:spacing w:before="6" w:after="0" w:line="245" w:lineRule="auto"/>
        <w:ind w:right="258"/>
        <w:rPr>
          <w:lang w:val="el-GR"/>
        </w:rPr>
      </w:pPr>
    </w:p>
    <w:p w14:paraId="6A0A384D" w14:textId="3B56D5F4" w:rsidR="0011669C" w:rsidRPr="00E22237" w:rsidRDefault="009977BC">
      <w:pPr>
        <w:spacing w:before="6" w:after="0" w:line="245" w:lineRule="auto"/>
        <w:ind w:right="258"/>
        <w:rPr>
          <w:lang w:val="el-GR"/>
        </w:rPr>
      </w:pPr>
      <w:r w:rsidRPr="00E22237">
        <w:rPr>
          <w:lang w:val="el-GR"/>
        </w:rPr>
        <w:t xml:space="preserve">Οι συχνότητες των ανεπιθύμητων ενεργειών που αναφέρθηκαν με τη ριβαροξαμπάνη </w:t>
      </w:r>
      <w:r w:rsidR="00B83869" w:rsidRPr="00AC38D9">
        <w:rPr>
          <w:lang w:val="el-GR"/>
        </w:rPr>
        <w:t>σε ενήλικες και παιδιατρικούς ασθενείς</w:t>
      </w:r>
      <w:r w:rsidR="00B83869" w:rsidRPr="00E22237">
        <w:rPr>
          <w:lang w:val="el-GR"/>
        </w:rPr>
        <w:t xml:space="preserve"> </w:t>
      </w:r>
      <w:r w:rsidRPr="00E22237">
        <w:rPr>
          <w:lang w:val="el-GR"/>
        </w:rPr>
        <w:t xml:space="preserve">συνοψίζονται στον </w:t>
      </w:r>
      <w:r w:rsidR="002C4064">
        <w:rPr>
          <w:lang w:val="el-GR"/>
        </w:rPr>
        <w:t>Π</w:t>
      </w:r>
      <w:r w:rsidRPr="00E22237">
        <w:rPr>
          <w:lang w:val="el-GR"/>
        </w:rPr>
        <w:t>ίνακα</w:t>
      </w:r>
      <w:r>
        <w:t> </w:t>
      </w:r>
      <w:r w:rsidRPr="00E22237">
        <w:rPr>
          <w:lang w:val="el-GR"/>
        </w:rPr>
        <w:t xml:space="preserve">3 παρακάτω ανά κατηγορία οργάνου συστήματος (σύμφωνα με τη βάση δεδομένων </w:t>
      </w:r>
      <w:r>
        <w:t>MedDRA</w:t>
      </w:r>
      <w:r w:rsidRPr="00E22237">
        <w:rPr>
          <w:lang w:val="el-GR"/>
        </w:rPr>
        <w:t>) και ανά συχνότητα.</w:t>
      </w:r>
    </w:p>
    <w:p w14:paraId="251EE147" w14:textId="77777777" w:rsidR="0011669C" w:rsidRPr="00E22237" w:rsidRDefault="0011669C">
      <w:pPr>
        <w:spacing w:before="2" w:after="0" w:line="260" w:lineRule="exact"/>
        <w:rPr>
          <w:rStyle w:val="hps"/>
          <w:lang w:val="el-GR"/>
        </w:rPr>
      </w:pPr>
    </w:p>
    <w:p w14:paraId="2CB52B93" w14:textId="77777777" w:rsidR="0011669C" w:rsidRPr="00E22237" w:rsidRDefault="009977BC">
      <w:pPr>
        <w:keepNext/>
        <w:keepLines/>
        <w:spacing w:after="0" w:line="245" w:lineRule="auto"/>
        <w:ind w:right="7135"/>
        <w:rPr>
          <w:lang w:val="el-GR"/>
        </w:rPr>
      </w:pPr>
      <w:r w:rsidRPr="00E22237">
        <w:rPr>
          <w:lang w:val="el-GR"/>
        </w:rPr>
        <w:t xml:space="preserve">Οι συχνότητες ορίζονται ως: </w:t>
      </w:r>
    </w:p>
    <w:p w14:paraId="3D556485" w14:textId="77777777" w:rsidR="0011669C" w:rsidRPr="00E22237" w:rsidRDefault="009977BC">
      <w:pPr>
        <w:keepNext/>
        <w:keepLines/>
        <w:spacing w:after="0" w:line="245" w:lineRule="auto"/>
        <w:ind w:right="7135"/>
        <w:rPr>
          <w:lang w:val="el-GR"/>
        </w:rPr>
      </w:pPr>
      <w:r w:rsidRPr="00E22237">
        <w:rPr>
          <w:lang w:val="el-GR"/>
        </w:rPr>
        <w:t>πολύ συχνές (≥</w:t>
      </w:r>
      <w:r>
        <w:t> </w:t>
      </w:r>
      <w:r w:rsidRPr="00E22237">
        <w:rPr>
          <w:lang w:val="el-GR"/>
        </w:rPr>
        <w:t>1/10)</w:t>
      </w:r>
    </w:p>
    <w:p w14:paraId="0FFE0C0D" w14:textId="77777777" w:rsidR="0011669C" w:rsidRPr="00E22237" w:rsidRDefault="009977BC">
      <w:pPr>
        <w:keepNext/>
        <w:keepLines/>
        <w:spacing w:after="0" w:line="245" w:lineRule="auto"/>
        <w:ind w:right="7135"/>
        <w:rPr>
          <w:lang w:val="el-GR"/>
        </w:rPr>
      </w:pPr>
      <w:r w:rsidRPr="00E22237">
        <w:rPr>
          <w:lang w:val="el-GR"/>
        </w:rPr>
        <w:t>συχνές (≥</w:t>
      </w:r>
      <w:r>
        <w:t> </w:t>
      </w:r>
      <w:r w:rsidRPr="00E22237">
        <w:rPr>
          <w:lang w:val="el-GR"/>
        </w:rPr>
        <w:t>1/100 έως &lt;</w:t>
      </w:r>
      <w:r>
        <w:t> </w:t>
      </w:r>
      <w:r w:rsidRPr="00E22237">
        <w:rPr>
          <w:lang w:val="el-GR"/>
        </w:rPr>
        <w:t>1/10)</w:t>
      </w:r>
    </w:p>
    <w:p w14:paraId="2020F803" w14:textId="77777777" w:rsidR="0011669C" w:rsidRPr="00E22237" w:rsidRDefault="009977BC">
      <w:pPr>
        <w:keepNext/>
        <w:keepLines/>
        <w:spacing w:after="0" w:line="245" w:lineRule="auto"/>
        <w:ind w:right="6520"/>
        <w:rPr>
          <w:lang w:val="el-GR"/>
        </w:rPr>
      </w:pPr>
      <w:r w:rsidRPr="00E22237">
        <w:rPr>
          <w:lang w:val="el-GR"/>
        </w:rPr>
        <w:t>όχι συχνές (≥</w:t>
      </w:r>
      <w:r>
        <w:t> </w:t>
      </w:r>
      <w:r w:rsidRPr="00E22237">
        <w:rPr>
          <w:lang w:val="el-GR"/>
        </w:rPr>
        <w:t>1/1.000 έως &lt;</w:t>
      </w:r>
      <w:r>
        <w:t> </w:t>
      </w:r>
      <w:r w:rsidRPr="00E22237">
        <w:rPr>
          <w:lang w:val="el-GR"/>
        </w:rPr>
        <w:t>1/100) σπάνιες (≥</w:t>
      </w:r>
      <w:r>
        <w:t> </w:t>
      </w:r>
      <w:r w:rsidRPr="00E22237">
        <w:rPr>
          <w:lang w:val="el-GR"/>
        </w:rPr>
        <w:t>1/10.000 έως &lt;</w:t>
      </w:r>
      <w:r>
        <w:t> </w:t>
      </w:r>
      <w:r w:rsidRPr="00E22237">
        <w:rPr>
          <w:lang w:val="el-GR"/>
        </w:rPr>
        <w:t>1/1.000)</w:t>
      </w:r>
    </w:p>
    <w:p w14:paraId="2BD741CA" w14:textId="77777777" w:rsidR="0011669C" w:rsidRPr="00E22237" w:rsidRDefault="009977BC">
      <w:pPr>
        <w:keepNext/>
        <w:keepLines/>
        <w:spacing w:after="0" w:line="245" w:lineRule="auto"/>
        <w:ind w:right="6520"/>
        <w:rPr>
          <w:lang w:val="el-GR"/>
        </w:rPr>
      </w:pPr>
      <w:r w:rsidRPr="00E22237">
        <w:rPr>
          <w:lang w:val="el-GR"/>
        </w:rPr>
        <w:t>πολύ σπάνιες ( &lt;</w:t>
      </w:r>
      <w:r>
        <w:t> </w:t>
      </w:r>
      <w:r w:rsidRPr="00E22237">
        <w:rPr>
          <w:lang w:val="el-GR"/>
        </w:rPr>
        <w:t>1/10.000)</w:t>
      </w:r>
    </w:p>
    <w:p w14:paraId="7C03ACC9" w14:textId="77777777" w:rsidR="0011669C" w:rsidRPr="00E22237" w:rsidRDefault="009977BC">
      <w:pPr>
        <w:keepNext/>
        <w:keepLines/>
        <w:tabs>
          <w:tab w:val="left" w:pos="1900"/>
        </w:tabs>
        <w:spacing w:after="0" w:line="240" w:lineRule="auto"/>
        <w:rPr>
          <w:lang w:val="el-GR"/>
        </w:rPr>
      </w:pPr>
      <w:r w:rsidRPr="00E22237">
        <w:rPr>
          <w:lang w:val="el-GR"/>
        </w:rPr>
        <w:t>μη γνωστές (δεν μπορούν να εκτιμηθούν με βάση τα διαθέσιμα δεδομένα)</w:t>
      </w:r>
    </w:p>
    <w:p w14:paraId="34088305" w14:textId="77777777" w:rsidR="0011669C" w:rsidRPr="00E22237" w:rsidRDefault="0011669C">
      <w:pPr>
        <w:tabs>
          <w:tab w:val="left" w:pos="1900"/>
        </w:tabs>
        <w:spacing w:after="0" w:line="240" w:lineRule="auto"/>
        <w:rPr>
          <w:rStyle w:val="hps"/>
          <w:lang w:val="el-GR"/>
        </w:rPr>
      </w:pPr>
    </w:p>
    <w:p w14:paraId="45973527" w14:textId="0D5ACA95" w:rsidR="0011669C" w:rsidRPr="00E22237" w:rsidRDefault="009977BC">
      <w:pPr>
        <w:keepNext/>
        <w:keepLines/>
        <w:tabs>
          <w:tab w:val="left" w:pos="1900"/>
        </w:tabs>
        <w:spacing w:after="0" w:line="240" w:lineRule="auto"/>
        <w:rPr>
          <w:lang w:val="el-GR"/>
        </w:rPr>
      </w:pPr>
      <w:r w:rsidRPr="00E22237">
        <w:rPr>
          <w:b/>
          <w:bCs/>
          <w:lang w:val="el-GR"/>
        </w:rPr>
        <w:t>Πίνακας</w:t>
      </w:r>
      <w:r>
        <w:rPr>
          <w:b/>
          <w:bCs/>
        </w:rPr>
        <w:t> </w:t>
      </w:r>
      <w:r w:rsidRPr="00E22237">
        <w:rPr>
          <w:b/>
          <w:bCs/>
          <w:lang w:val="el-GR"/>
        </w:rPr>
        <w:t xml:space="preserve">3:  Όλες οι ανεπιθύμητες ενέργειες που αναφέρονται σε </w:t>
      </w:r>
      <w:r w:rsidR="00B83869">
        <w:rPr>
          <w:b/>
          <w:bCs/>
          <w:lang w:val="el-GR"/>
        </w:rPr>
        <w:t xml:space="preserve">ενήλικες </w:t>
      </w:r>
      <w:r w:rsidRPr="00E22237">
        <w:rPr>
          <w:b/>
          <w:bCs/>
          <w:lang w:val="el-GR"/>
        </w:rPr>
        <w:t>ασθενείς σε κλινικές μελέτες φάσης ΙΙΙ ή μέσω χρήσης μετά την κυκλοφορία του φαρμάκου*</w:t>
      </w:r>
      <w:r w:rsidR="00B83869">
        <w:rPr>
          <w:b/>
          <w:bCs/>
          <w:lang w:val="el-GR"/>
        </w:rPr>
        <w:t xml:space="preserve"> </w:t>
      </w:r>
      <w:r w:rsidR="00B83869" w:rsidRPr="00D8355F">
        <w:rPr>
          <w:b/>
          <w:bCs/>
          <w:lang w:val="el-GR"/>
        </w:rPr>
        <w:t xml:space="preserve">και σε δύο μελέτες φάσης </w:t>
      </w:r>
      <w:r w:rsidR="00B83869">
        <w:rPr>
          <w:b/>
          <w:bCs/>
        </w:rPr>
        <w:t>II</w:t>
      </w:r>
      <w:r w:rsidR="00B83869" w:rsidRPr="00D8355F">
        <w:rPr>
          <w:b/>
          <w:bCs/>
          <w:lang w:val="el-GR"/>
        </w:rPr>
        <w:t xml:space="preserve"> και </w:t>
      </w:r>
      <w:r w:rsidR="00D30308">
        <w:rPr>
          <w:b/>
          <w:bCs/>
          <w:lang w:val="el-GR"/>
        </w:rPr>
        <w:t>δύο</w:t>
      </w:r>
      <w:r w:rsidR="00D30308" w:rsidRPr="00D8355F">
        <w:rPr>
          <w:b/>
          <w:bCs/>
          <w:lang w:val="el-GR"/>
        </w:rPr>
        <w:t xml:space="preserve"> </w:t>
      </w:r>
      <w:r w:rsidR="00B83869" w:rsidRPr="00D8355F">
        <w:rPr>
          <w:b/>
          <w:bCs/>
          <w:lang w:val="el-GR"/>
        </w:rPr>
        <w:t xml:space="preserve">φάσης </w:t>
      </w:r>
      <w:r w:rsidR="00B83869">
        <w:rPr>
          <w:b/>
          <w:bCs/>
        </w:rPr>
        <w:t>III</w:t>
      </w:r>
      <w:r w:rsidR="00B83869" w:rsidRPr="00D8355F">
        <w:rPr>
          <w:b/>
          <w:bCs/>
          <w:lang w:val="el-GR"/>
        </w:rPr>
        <w:t xml:space="preserve"> σε παιδιατρικούς ασθενείς</w:t>
      </w:r>
    </w:p>
    <w:p w14:paraId="54DEE6F1" w14:textId="77777777" w:rsidR="0011669C" w:rsidRPr="00E22237" w:rsidRDefault="0011669C">
      <w:pPr>
        <w:keepNext/>
        <w:spacing w:before="15" w:after="0" w:line="240" w:lineRule="exact"/>
        <w:rPr>
          <w:rStyle w:val="hps"/>
          <w:lang w:val="el-GR"/>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564"/>
        <w:gridCol w:w="1564"/>
        <w:gridCol w:w="2110"/>
        <w:gridCol w:w="1912"/>
        <w:gridCol w:w="1914"/>
      </w:tblGrid>
      <w:tr w:rsidR="0011669C" w14:paraId="0B0D4A51" w14:textId="77777777" w:rsidTr="00E22237">
        <w:tc>
          <w:tcPr>
            <w:tcW w:w="1564" w:type="dxa"/>
          </w:tcPr>
          <w:p w14:paraId="064E9A39" w14:textId="77777777" w:rsidR="0011669C" w:rsidRDefault="009977BC" w:rsidP="00F30E80">
            <w:pPr>
              <w:keepNext/>
              <w:spacing w:before="2" w:after="0" w:line="240" w:lineRule="auto"/>
            </w:pPr>
            <w:proofErr w:type="spellStart"/>
            <w:r>
              <w:rPr>
                <w:b/>
                <w:bCs/>
              </w:rPr>
              <w:t>Συχνές</w:t>
            </w:r>
            <w:proofErr w:type="spellEnd"/>
          </w:p>
        </w:tc>
        <w:tc>
          <w:tcPr>
            <w:tcW w:w="1564" w:type="dxa"/>
          </w:tcPr>
          <w:p w14:paraId="107F3B0D" w14:textId="77777777" w:rsidR="0011669C" w:rsidRDefault="009977BC" w:rsidP="00F30E80">
            <w:pPr>
              <w:keepNext/>
              <w:spacing w:before="2" w:after="0" w:line="240" w:lineRule="auto"/>
            </w:pPr>
            <w:proofErr w:type="spellStart"/>
            <w:r>
              <w:rPr>
                <w:b/>
                <w:bCs/>
              </w:rPr>
              <w:t>Όχι</w:t>
            </w:r>
            <w:proofErr w:type="spellEnd"/>
            <w:r>
              <w:rPr>
                <w:b/>
                <w:bCs/>
              </w:rPr>
              <w:t xml:space="preserve"> </w:t>
            </w:r>
            <w:proofErr w:type="spellStart"/>
            <w:r>
              <w:rPr>
                <w:b/>
                <w:bCs/>
              </w:rPr>
              <w:t>συχνές</w:t>
            </w:r>
            <w:proofErr w:type="spellEnd"/>
          </w:p>
        </w:tc>
        <w:tc>
          <w:tcPr>
            <w:tcW w:w="2110" w:type="dxa"/>
          </w:tcPr>
          <w:p w14:paraId="7C0919FE" w14:textId="77777777" w:rsidR="0011669C" w:rsidRDefault="009977BC" w:rsidP="00F30E80">
            <w:pPr>
              <w:keepNext/>
              <w:spacing w:before="2" w:after="0" w:line="240" w:lineRule="auto"/>
            </w:pPr>
            <w:r>
              <w:rPr>
                <w:b/>
                <w:bCs/>
              </w:rPr>
              <w:t>Σπ</w:t>
            </w:r>
            <w:proofErr w:type="spellStart"/>
            <w:r>
              <w:rPr>
                <w:b/>
                <w:bCs/>
              </w:rPr>
              <w:t>άνιες</w:t>
            </w:r>
            <w:proofErr w:type="spellEnd"/>
          </w:p>
        </w:tc>
        <w:tc>
          <w:tcPr>
            <w:tcW w:w="1912" w:type="dxa"/>
          </w:tcPr>
          <w:p w14:paraId="04370EED" w14:textId="77777777" w:rsidR="0011669C" w:rsidRDefault="009977BC" w:rsidP="00F30E80">
            <w:pPr>
              <w:keepNext/>
              <w:spacing w:before="2" w:after="0" w:line="240" w:lineRule="auto"/>
            </w:pPr>
            <w:proofErr w:type="spellStart"/>
            <w:r>
              <w:rPr>
                <w:b/>
                <w:bCs/>
              </w:rPr>
              <w:t>Πολύ</w:t>
            </w:r>
            <w:proofErr w:type="spellEnd"/>
            <w:r>
              <w:rPr>
                <w:b/>
                <w:bCs/>
              </w:rPr>
              <w:t xml:space="preserve"> Σπ</w:t>
            </w:r>
            <w:proofErr w:type="spellStart"/>
            <w:r>
              <w:rPr>
                <w:b/>
                <w:bCs/>
              </w:rPr>
              <w:t>άνιες</w:t>
            </w:r>
            <w:proofErr w:type="spellEnd"/>
          </w:p>
        </w:tc>
        <w:tc>
          <w:tcPr>
            <w:tcW w:w="1914" w:type="dxa"/>
          </w:tcPr>
          <w:p w14:paraId="4F445212" w14:textId="77777777" w:rsidR="0011669C" w:rsidRDefault="009977BC" w:rsidP="00F30E80">
            <w:pPr>
              <w:keepNext/>
              <w:spacing w:before="2" w:after="0" w:line="240" w:lineRule="auto"/>
            </w:pPr>
            <w:proofErr w:type="spellStart"/>
            <w:r>
              <w:rPr>
                <w:b/>
                <w:bCs/>
              </w:rPr>
              <w:t>Μη</w:t>
            </w:r>
            <w:proofErr w:type="spellEnd"/>
            <w:r>
              <w:rPr>
                <w:b/>
                <w:bCs/>
              </w:rPr>
              <w:t xml:space="preserve"> </w:t>
            </w:r>
            <w:proofErr w:type="spellStart"/>
            <w:r>
              <w:rPr>
                <w:b/>
                <w:bCs/>
              </w:rPr>
              <w:t>γνωστές</w:t>
            </w:r>
            <w:proofErr w:type="spellEnd"/>
          </w:p>
        </w:tc>
      </w:tr>
      <w:tr w:rsidR="0011669C" w:rsidRPr="00304FD7" w14:paraId="592963A3" w14:textId="77777777" w:rsidTr="00E22237">
        <w:tc>
          <w:tcPr>
            <w:tcW w:w="9064" w:type="dxa"/>
            <w:gridSpan w:val="5"/>
          </w:tcPr>
          <w:p w14:paraId="17E8CDBC" w14:textId="77777777" w:rsidR="0011669C" w:rsidRPr="00E22237" w:rsidRDefault="009977BC" w:rsidP="00F30E80">
            <w:pPr>
              <w:keepNext/>
              <w:spacing w:before="2" w:after="0" w:line="240" w:lineRule="auto"/>
              <w:rPr>
                <w:lang w:val="el-GR"/>
              </w:rPr>
            </w:pPr>
            <w:r w:rsidRPr="00E22237">
              <w:rPr>
                <w:b/>
                <w:bCs/>
                <w:lang w:val="el-GR"/>
              </w:rPr>
              <w:t>Διαταραχές του αιμοποιητικού και του λεμφικού συστήματος</w:t>
            </w:r>
          </w:p>
        </w:tc>
      </w:tr>
      <w:tr w:rsidR="0011669C" w14:paraId="0E07A901" w14:textId="77777777" w:rsidTr="00E22237">
        <w:tc>
          <w:tcPr>
            <w:tcW w:w="1564" w:type="dxa"/>
          </w:tcPr>
          <w:p w14:paraId="23E042DA" w14:textId="77777777" w:rsidR="0011669C" w:rsidRPr="00E22237" w:rsidRDefault="009977BC" w:rsidP="00E22237">
            <w:pPr>
              <w:keepNext/>
              <w:tabs>
                <w:tab w:val="left" w:pos="990"/>
              </w:tabs>
              <w:spacing w:before="2" w:after="0" w:line="245" w:lineRule="auto"/>
              <w:rPr>
                <w:lang w:val="el-GR"/>
              </w:rPr>
            </w:pPr>
            <w:r w:rsidRPr="00E22237">
              <w:rPr>
                <w:lang w:val="el-GR"/>
              </w:rPr>
              <w:t>Αναιμία (συμπεριλαμβανομένων αντίστοιχων εργαστηριακών παραμέτρων)</w:t>
            </w:r>
          </w:p>
        </w:tc>
        <w:tc>
          <w:tcPr>
            <w:tcW w:w="1564" w:type="dxa"/>
          </w:tcPr>
          <w:p w14:paraId="6D71687A" w14:textId="77777777" w:rsidR="0011669C" w:rsidRPr="00E22237" w:rsidRDefault="009977BC" w:rsidP="00E22237">
            <w:pPr>
              <w:keepNext/>
              <w:tabs>
                <w:tab w:val="left" w:pos="990"/>
              </w:tabs>
              <w:spacing w:after="0" w:line="240" w:lineRule="auto"/>
              <w:rPr>
                <w:lang w:val="el-GR"/>
              </w:rPr>
            </w:pPr>
            <w:r w:rsidRPr="00E22237">
              <w:rPr>
                <w:lang w:val="el-GR"/>
              </w:rPr>
              <w:t xml:space="preserve">Θρομβοκυττάρωση </w:t>
            </w:r>
          </w:p>
          <w:p w14:paraId="32C214DF" w14:textId="77777777" w:rsidR="0011669C" w:rsidRPr="00E22237" w:rsidRDefault="009977BC" w:rsidP="00F30E80">
            <w:pPr>
              <w:keepNext/>
              <w:spacing w:after="0" w:line="240" w:lineRule="auto"/>
              <w:rPr>
                <w:position w:val="16"/>
                <w:lang w:val="el-GR"/>
              </w:rPr>
            </w:pPr>
            <w:r w:rsidRPr="00E22237">
              <w:rPr>
                <w:lang w:val="el-GR"/>
              </w:rPr>
              <w:t>(συμπεριλαμβανομέ νου αυξημένου αριθμού αιμοπεταλίων)</w:t>
            </w:r>
            <w:r w:rsidRPr="00E22237">
              <w:rPr>
                <w:vertAlign w:val="superscript"/>
                <w:lang w:val="el-GR"/>
              </w:rPr>
              <w:t>Α</w:t>
            </w:r>
          </w:p>
          <w:p w14:paraId="5AA76EED" w14:textId="77777777" w:rsidR="0011669C" w:rsidRDefault="009977BC" w:rsidP="00F30E80">
            <w:pPr>
              <w:keepNext/>
              <w:spacing w:after="0" w:line="240" w:lineRule="auto"/>
            </w:pPr>
            <w:proofErr w:type="spellStart"/>
            <w:r>
              <w:t>Θρομ</w:t>
            </w:r>
            <w:proofErr w:type="spellEnd"/>
            <w:r>
              <w:t>βοπενία</w:t>
            </w:r>
          </w:p>
        </w:tc>
        <w:tc>
          <w:tcPr>
            <w:tcW w:w="2110" w:type="dxa"/>
          </w:tcPr>
          <w:p w14:paraId="6457519D" w14:textId="77777777" w:rsidR="0011669C" w:rsidRDefault="0011669C" w:rsidP="00F30E80"/>
        </w:tc>
        <w:tc>
          <w:tcPr>
            <w:tcW w:w="1912" w:type="dxa"/>
          </w:tcPr>
          <w:p w14:paraId="04E2D3DF" w14:textId="77777777" w:rsidR="0011669C" w:rsidRDefault="0011669C" w:rsidP="00F30E80"/>
        </w:tc>
        <w:tc>
          <w:tcPr>
            <w:tcW w:w="1914" w:type="dxa"/>
          </w:tcPr>
          <w:p w14:paraId="0CE6D1B4" w14:textId="77777777" w:rsidR="0011669C" w:rsidRDefault="0011669C" w:rsidP="00F30E80"/>
        </w:tc>
      </w:tr>
      <w:tr w:rsidR="0011669C" w14:paraId="1C96D018" w14:textId="77777777" w:rsidTr="00E22237">
        <w:tc>
          <w:tcPr>
            <w:tcW w:w="9064" w:type="dxa"/>
            <w:gridSpan w:val="5"/>
          </w:tcPr>
          <w:p w14:paraId="56EB5132" w14:textId="77777777" w:rsidR="0011669C" w:rsidRDefault="009977BC" w:rsidP="00F30E80">
            <w:pPr>
              <w:keepNext/>
              <w:spacing w:before="2" w:after="0" w:line="240" w:lineRule="auto"/>
            </w:pPr>
            <w:proofErr w:type="spellStart"/>
            <w:r>
              <w:rPr>
                <w:b/>
                <w:bCs/>
              </w:rPr>
              <w:t>Δι</w:t>
            </w:r>
            <w:proofErr w:type="spellEnd"/>
            <w:r>
              <w:rPr>
                <w:b/>
                <w:bCs/>
              </w:rPr>
              <w:t xml:space="preserve">αταραχές </w:t>
            </w:r>
            <w:proofErr w:type="spellStart"/>
            <w:r>
              <w:rPr>
                <w:b/>
                <w:bCs/>
              </w:rPr>
              <w:t>του</w:t>
            </w:r>
            <w:proofErr w:type="spellEnd"/>
            <w:r>
              <w:rPr>
                <w:b/>
                <w:bCs/>
              </w:rPr>
              <w:t xml:space="preserve"> α</w:t>
            </w:r>
            <w:proofErr w:type="spellStart"/>
            <w:r>
              <w:rPr>
                <w:b/>
                <w:bCs/>
              </w:rPr>
              <w:t>νοσο</w:t>
            </w:r>
            <w:proofErr w:type="spellEnd"/>
            <w:r>
              <w:rPr>
                <w:b/>
                <w:bCs/>
              </w:rPr>
              <w:t xml:space="preserve">ποιητικού </w:t>
            </w:r>
            <w:proofErr w:type="spellStart"/>
            <w:r>
              <w:rPr>
                <w:b/>
                <w:bCs/>
              </w:rPr>
              <w:t>συστήμ</w:t>
            </w:r>
            <w:proofErr w:type="spellEnd"/>
            <w:r>
              <w:rPr>
                <w:b/>
                <w:bCs/>
              </w:rPr>
              <w:t>ατος</w:t>
            </w:r>
          </w:p>
        </w:tc>
      </w:tr>
      <w:tr w:rsidR="0011669C" w:rsidRPr="00304FD7" w14:paraId="4B1C1667" w14:textId="77777777" w:rsidTr="00E22237">
        <w:tc>
          <w:tcPr>
            <w:tcW w:w="1564" w:type="dxa"/>
          </w:tcPr>
          <w:p w14:paraId="60B9F5E5" w14:textId="77777777" w:rsidR="0011669C" w:rsidRDefault="0011669C" w:rsidP="00F30E80"/>
        </w:tc>
        <w:tc>
          <w:tcPr>
            <w:tcW w:w="1564" w:type="dxa"/>
          </w:tcPr>
          <w:p w14:paraId="591B2F7A" w14:textId="77777777" w:rsidR="0011669C" w:rsidRPr="00E22237" w:rsidRDefault="009977BC" w:rsidP="00E22237">
            <w:pPr>
              <w:tabs>
                <w:tab w:val="left" w:pos="990"/>
              </w:tabs>
              <w:spacing w:before="2" w:after="0" w:line="245" w:lineRule="auto"/>
              <w:ind w:right="145"/>
              <w:rPr>
                <w:lang w:val="el-GR"/>
              </w:rPr>
            </w:pPr>
            <w:r w:rsidRPr="00E22237">
              <w:rPr>
                <w:lang w:val="el-GR"/>
              </w:rPr>
              <w:t>Αλλεργική αντίδραση, αλλεργική δερματίτιδα,</w:t>
            </w:r>
          </w:p>
          <w:p w14:paraId="02F93AA2" w14:textId="77777777" w:rsidR="0011669C" w:rsidRPr="00E22237" w:rsidRDefault="009977BC" w:rsidP="00F30E80">
            <w:pPr>
              <w:spacing w:before="2" w:after="0" w:line="245" w:lineRule="auto"/>
              <w:ind w:right="145"/>
              <w:rPr>
                <w:lang w:val="el-GR"/>
              </w:rPr>
            </w:pPr>
            <w:r w:rsidRPr="00E22237">
              <w:rPr>
                <w:lang w:val="el-GR"/>
              </w:rPr>
              <w:t>Αγγειοοίδημα και αλλεργικό οίδημα</w:t>
            </w:r>
          </w:p>
        </w:tc>
        <w:tc>
          <w:tcPr>
            <w:tcW w:w="2110" w:type="dxa"/>
          </w:tcPr>
          <w:p w14:paraId="2E4B0E21" w14:textId="77777777" w:rsidR="0011669C" w:rsidRPr="00E22237" w:rsidRDefault="0011669C" w:rsidP="00F30E80">
            <w:pPr>
              <w:rPr>
                <w:lang w:val="el-GR"/>
              </w:rPr>
            </w:pPr>
          </w:p>
        </w:tc>
        <w:tc>
          <w:tcPr>
            <w:tcW w:w="1912" w:type="dxa"/>
          </w:tcPr>
          <w:p w14:paraId="1069C117" w14:textId="77777777" w:rsidR="0011669C" w:rsidRPr="00E22237" w:rsidRDefault="009977BC" w:rsidP="00E22237">
            <w:pPr>
              <w:tabs>
                <w:tab w:val="left" w:pos="990"/>
              </w:tabs>
              <w:rPr>
                <w:lang w:val="el-GR"/>
              </w:rPr>
            </w:pPr>
            <w:r w:rsidRPr="00E22237">
              <w:rPr>
                <w:lang w:val="el-GR"/>
              </w:rPr>
              <w:t>Αναφυλακτικές αντιδράσεις συμπεριλαμβανομένου αναφυλακτικού σοκ</w:t>
            </w:r>
          </w:p>
        </w:tc>
        <w:tc>
          <w:tcPr>
            <w:tcW w:w="1914" w:type="dxa"/>
          </w:tcPr>
          <w:p w14:paraId="44214335" w14:textId="77777777" w:rsidR="0011669C" w:rsidRPr="00E22237" w:rsidRDefault="0011669C" w:rsidP="00F30E80">
            <w:pPr>
              <w:rPr>
                <w:lang w:val="el-GR"/>
              </w:rPr>
            </w:pPr>
          </w:p>
        </w:tc>
      </w:tr>
      <w:tr w:rsidR="0011669C" w14:paraId="491682C6" w14:textId="77777777" w:rsidTr="00E22237">
        <w:tc>
          <w:tcPr>
            <w:tcW w:w="9064" w:type="dxa"/>
            <w:gridSpan w:val="5"/>
          </w:tcPr>
          <w:p w14:paraId="0F945892" w14:textId="77777777" w:rsidR="0011669C" w:rsidRDefault="009977BC" w:rsidP="00F30E80">
            <w:pPr>
              <w:spacing w:before="2" w:after="0" w:line="240" w:lineRule="auto"/>
            </w:pPr>
            <w:proofErr w:type="spellStart"/>
            <w:r>
              <w:rPr>
                <w:b/>
                <w:bCs/>
              </w:rPr>
              <w:t>Δι</w:t>
            </w:r>
            <w:proofErr w:type="spellEnd"/>
            <w:r>
              <w:rPr>
                <w:b/>
                <w:bCs/>
              </w:rPr>
              <w:t xml:space="preserve">αταραχές </w:t>
            </w:r>
            <w:proofErr w:type="spellStart"/>
            <w:r>
              <w:rPr>
                <w:b/>
                <w:bCs/>
              </w:rPr>
              <w:t>του</w:t>
            </w:r>
            <w:proofErr w:type="spellEnd"/>
            <w:r>
              <w:rPr>
                <w:b/>
                <w:bCs/>
              </w:rPr>
              <w:t xml:space="preserve"> </w:t>
            </w:r>
            <w:proofErr w:type="spellStart"/>
            <w:r>
              <w:rPr>
                <w:b/>
                <w:bCs/>
              </w:rPr>
              <w:t>νευρικού</w:t>
            </w:r>
            <w:proofErr w:type="spellEnd"/>
            <w:r>
              <w:rPr>
                <w:b/>
                <w:bCs/>
              </w:rPr>
              <w:t xml:space="preserve"> </w:t>
            </w:r>
            <w:proofErr w:type="spellStart"/>
            <w:r>
              <w:rPr>
                <w:b/>
                <w:bCs/>
              </w:rPr>
              <w:t>συστήμ</w:t>
            </w:r>
            <w:proofErr w:type="spellEnd"/>
            <w:r>
              <w:rPr>
                <w:b/>
                <w:bCs/>
              </w:rPr>
              <w:t>ατος</w:t>
            </w:r>
          </w:p>
        </w:tc>
      </w:tr>
      <w:tr w:rsidR="0011669C" w:rsidRPr="00304FD7" w14:paraId="5488BD42" w14:textId="77777777" w:rsidTr="00E22237">
        <w:tc>
          <w:tcPr>
            <w:tcW w:w="1564" w:type="dxa"/>
          </w:tcPr>
          <w:p w14:paraId="7FA3C66F" w14:textId="77777777" w:rsidR="0011669C" w:rsidRDefault="009977BC" w:rsidP="00F30E80">
            <w:pPr>
              <w:spacing w:before="2" w:after="0" w:line="245" w:lineRule="auto"/>
              <w:ind w:right="84"/>
            </w:pPr>
            <w:proofErr w:type="spellStart"/>
            <w:r>
              <w:t>Ζάλη</w:t>
            </w:r>
            <w:proofErr w:type="spellEnd"/>
            <w:r>
              <w:t xml:space="preserve">, </w:t>
            </w:r>
            <w:proofErr w:type="spellStart"/>
            <w:r>
              <w:t>κεφ</w:t>
            </w:r>
            <w:proofErr w:type="spellEnd"/>
            <w:r>
              <w:t>αλαλγία</w:t>
            </w:r>
          </w:p>
        </w:tc>
        <w:tc>
          <w:tcPr>
            <w:tcW w:w="1564" w:type="dxa"/>
          </w:tcPr>
          <w:p w14:paraId="49008EBA" w14:textId="77777777" w:rsidR="0011669C" w:rsidRPr="00E22237" w:rsidRDefault="009977BC" w:rsidP="00E22237">
            <w:pPr>
              <w:tabs>
                <w:tab w:val="left" w:pos="990"/>
              </w:tabs>
              <w:spacing w:before="2" w:after="0" w:line="245" w:lineRule="auto"/>
              <w:ind w:right="145"/>
              <w:rPr>
                <w:lang w:val="el-GR"/>
              </w:rPr>
            </w:pPr>
            <w:r w:rsidRPr="00E22237">
              <w:rPr>
                <w:lang w:val="el-GR"/>
              </w:rPr>
              <w:t>Εγκεφαλική και ενδοκρανιακή αιμορραγία, συγκοπή</w:t>
            </w:r>
          </w:p>
        </w:tc>
        <w:tc>
          <w:tcPr>
            <w:tcW w:w="2110" w:type="dxa"/>
          </w:tcPr>
          <w:p w14:paraId="35705FE5" w14:textId="77777777" w:rsidR="0011669C" w:rsidRPr="00E22237" w:rsidRDefault="0011669C" w:rsidP="00F30E80">
            <w:pPr>
              <w:rPr>
                <w:lang w:val="el-GR"/>
              </w:rPr>
            </w:pPr>
          </w:p>
        </w:tc>
        <w:tc>
          <w:tcPr>
            <w:tcW w:w="1912" w:type="dxa"/>
          </w:tcPr>
          <w:p w14:paraId="331BA45E" w14:textId="77777777" w:rsidR="0011669C" w:rsidRPr="00E22237" w:rsidRDefault="0011669C" w:rsidP="00F30E80">
            <w:pPr>
              <w:rPr>
                <w:lang w:val="el-GR"/>
              </w:rPr>
            </w:pPr>
          </w:p>
        </w:tc>
        <w:tc>
          <w:tcPr>
            <w:tcW w:w="1914" w:type="dxa"/>
          </w:tcPr>
          <w:p w14:paraId="467D6B43" w14:textId="77777777" w:rsidR="0011669C" w:rsidRPr="00E22237" w:rsidRDefault="0011669C" w:rsidP="00F30E80">
            <w:pPr>
              <w:rPr>
                <w:lang w:val="el-GR"/>
              </w:rPr>
            </w:pPr>
          </w:p>
        </w:tc>
      </w:tr>
      <w:tr w:rsidR="0011669C" w14:paraId="2AE614A1" w14:textId="77777777" w:rsidTr="00E22237">
        <w:tc>
          <w:tcPr>
            <w:tcW w:w="9064" w:type="dxa"/>
            <w:gridSpan w:val="5"/>
          </w:tcPr>
          <w:p w14:paraId="1CD1779A" w14:textId="77777777" w:rsidR="0011669C" w:rsidRDefault="009977BC" w:rsidP="00F30E80">
            <w:pPr>
              <w:keepNext/>
              <w:keepLines/>
              <w:spacing w:before="2" w:after="0" w:line="240" w:lineRule="auto"/>
            </w:pPr>
            <w:proofErr w:type="spellStart"/>
            <w:r>
              <w:rPr>
                <w:b/>
                <w:bCs/>
              </w:rPr>
              <w:t>Οφθ</w:t>
            </w:r>
            <w:proofErr w:type="spellEnd"/>
            <w:r>
              <w:rPr>
                <w:b/>
                <w:bCs/>
              </w:rPr>
              <w:t xml:space="preserve">αλμικές </w:t>
            </w:r>
            <w:proofErr w:type="spellStart"/>
            <w:r>
              <w:rPr>
                <w:b/>
                <w:bCs/>
              </w:rPr>
              <w:t>δι</w:t>
            </w:r>
            <w:proofErr w:type="spellEnd"/>
            <w:r>
              <w:rPr>
                <w:b/>
                <w:bCs/>
              </w:rPr>
              <w:t>αταραχές</w:t>
            </w:r>
          </w:p>
        </w:tc>
      </w:tr>
      <w:tr w:rsidR="0011669C" w:rsidRPr="00304FD7" w14:paraId="1EBB28C9" w14:textId="77777777" w:rsidTr="00E22237">
        <w:tc>
          <w:tcPr>
            <w:tcW w:w="1564" w:type="dxa"/>
          </w:tcPr>
          <w:p w14:paraId="57B23B7B" w14:textId="77777777" w:rsidR="0011669C" w:rsidRPr="00E22237" w:rsidRDefault="009977BC" w:rsidP="00E22237">
            <w:pPr>
              <w:tabs>
                <w:tab w:val="left" w:pos="990"/>
              </w:tabs>
              <w:spacing w:before="2" w:after="0" w:line="245" w:lineRule="auto"/>
              <w:rPr>
                <w:lang w:val="el-GR"/>
              </w:rPr>
            </w:pPr>
            <w:r w:rsidRPr="00E22237">
              <w:rPr>
                <w:lang w:val="el-GR"/>
              </w:rPr>
              <w:lastRenderedPageBreak/>
              <w:t>Οφθαλμική αιμορραγία (συμπεριλαμβανομένης αιμορραγίας</w:t>
            </w:r>
          </w:p>
          <w:p w14:paraId="6BA0B319" w14:textId="77777777" w:rsidR="0011669C" w:rsidRPr="00E22237" w:rsidRDefault="009977BC" w:rsidP="00F30E80">
            <w:pPr>
              <w:spacing w:after="0" w:line="240" w:lineRule="auto"/>
              <w:rPr>
                <w:lang w:val="el-GR"/>
              </w:rPr>
            </w:pPr>
            <w:r w:rsidRPr="00E22237">
              <w:rPr>
                <w:lang w:val="el-GR"/>
              </w:rPr>
              <w:t>του επιπεφυκότα)</w:t>
            </w:r>
          </w:p>
        </w:tc>
        <w:tc>
          <w:tcPr>
            <w:tcW w:w="1564" w:type="dxa"/>
          </w:tcPr>
          <w:p w14:paraId="0F03C8FC" w14:textId="77777777" w:rsidR="0011669C" w:rsidRPr="00E22237" w:rsidRDefault="0011669C" w:rsidP="00F30E80">
            <w:pPr>
              <w:rPr>
                <w:lang w:val="el-GR"/>
              </w:rPr>
            </w:pPr>
          </w:p>
        </w:tc>
        <w:tc>
          <w:tcPr>
            <w:tcW w:w="2110" w:type="dxa"/>
          </w:tcPr>
          <w:p w14:paraId="1F422B9D" w14:textId="77777777" w:rsidR="0011669C" w:rsidRPr="00E22237" w:rsidRDefault="0011669C" w:rsidP="00F30E80">
            <w:pPr>
              <w:rPr>
                <w:lang w:val="el-GR"/>
              </w:rPr>
            </w:pPr>
          </w:p>
        </w:tc>
        <w:tc>
          <w:tcPr>
            <w:tcW w:w="1912" w:type="dxa"/>
          </w:tcPr>
          <w:p w14:paraId="488FE520" w14:textId="77777777" w:rsidR="0011669C" w:rsidRPr="00E22237" w:rsidRDefault="0011669C" w:rsidP="00F30E80">
            <w:pPr>
              <w:rPr>
                <w:lang w:val="el-GR"/>
              </w:rPr>
            </w:pPr>
          </w:p>
        </w:tc>
        <w:tc>
          <w:tcPr>
            <w:tcW w:w="1914" w:type="dxa"/>
          </w:tcPr>
          <w:p w14:paraId="5355D437" w14:textId="77777777" w:rsidR="0011669C" w:rsidRPr="00E22237" w:rsidRDefault="0011669C" w:rsidP="00F30E80">
            <w:pPr>
              <w:rPr>
                <w:lang w:val="el-GR"/>
              </w:rPr>
            </w:pPr>
          </w:p>
        </w:tc>
      </w:tr>
      <w:tr w:rsidR="0011669C" w14:paraId="7B8AFDD7" w14:textId="77777777" w:rsidTr="00E22237">
        <w:tc>
          <w:tcPr>
            <w:tcW w:w="9064" w:type="dxa"/>
            <w:gridSpan w:val="5"/>
          </w:tcPr>
          <w:p w14:paraId="0D186297" w14:textId="77777777" w:rsidR="0011669C" w:rsidRDefault="009977BC" w:rsidP="00F30E80">
            <w:pPr>
              <w:spacing w:before="2" w:after="0" w:line="240" w:lineRule="auto"/>
            </w:pPr>
            <w:r>
              <w:rPr>
                <w:b/>
                <w:bCs/>
              </w:rPr>
              <w:t>Κα</w:t>
            </w:r>
            <w:proofErr w:type="spellStart"/>
            <w:r>
              <w:rPr>
                <w:b/>
                <w:bCs/>
              </w:rPr>
              <w:t>ρδι</w:t>
            </w:r>
            <w:proofErr w:type="spellEnd"/>
            <w:r>
              <w:rPr>
                <w:b/>
                <w:bCs/>
              </w:rPr>
              <w:t xml:space="preserve">ακές </w:t>
            </w:r>
            <w:proofErr w:type="spellStart"/>
            <w:r>
              <w:rPr>
                <w:b/>
                <w:bCs/>
              </w:rPr>
              <w:t>δι</w:t>
            </w:r>
            <w:proofErr w:type="spellEnd"/>
            <w:r>
              <w:rPr>
                <w:b/>
                <w:bCs/>
              </w:rPr>
              <w:t>αταραχές</w:t>
            </w:r>
          </w:p>
        </w:tc>
      </w:tr>
      <w:tr w:rsidR="0011669C" w14:paraId="389A95E4" w14:textId="77777777" w:rsidTr="00E22237">
        <w:tc>
          <w:tcPr>
            <w:tcW w:w="1564" w:type="dxa"/>
          </w:tcPr>
          <w:p w14:paraId="1E3909C8" w14:textId="77777777" w:rsidR="0011669C" w:rsidRDefault="0011669C" w:rsidP="00F30E80"/>
        </w:tc>
        <w:tc>
          <w:tcPr>
            <w:tcW w:w="1564" w:type="dxa"/>
          </w:tcPr>
          <w:p w14:paraId="0D390E0F" w14:textId="77777777" w:rsidR="0011669C" w:rsidRDefault="009977BC" w:rsidP="00F30E80">
            <w:r>
              <w:t>Τα</w:t>
            </w:r>
            <w:proofErr w:type="spellStart"/>
            <w:r>
              <w:t>χυκ</w:t>
            </w:r>
            <w:proofErr w:type="spellEnd"/>
            <w:r>
              <w:t>αρδία</w:t>
            </w:r>
          </w:p>
        </w:tc>
        <w:tc>
          <w:tcPr>
            <w:tcW w:w="2110" w:type="dxa"/>
          </w:tcPr>
          <w:p w14:paraId="60DD051A" w14:textId="77777777" w:rsidR="0011669C" w:rsidRDefault="0011669C" w:rsidP="00F30E80"/>
        </w:tc>
        <w:tc>
          <w:tcPr>
            <w:tcW w:w="1912" w:type="dxa"/>
          </w:tcPr>
          <w:p w14:paraId="1A19A45E" w14:textId="77777777" w:rsidR="0011669C" w:rsidRDefault="0011669C" w:rsidP="00F30E80"/>
        </w:tc>
        <w:tc>
          <w:tcPr>
            <w:tcW w:w="1914" w:type="dxa"/>
          </w:tcPr>
          <w:p w14:paraId="64C36F88" w14:textId="77777777" w:rsidR="0011669C" w:rsidRDefault="0011669C" w:rsidP="00F30E80"/>
        </w:tc>
      </w:tr>
      <w:tr w:rsidR="0011669C" w14:paraId="2E41F030" w14:textId="77777777" w:rsidTr="00E22237">
        <w:tc>
          <w:tcPr>
            <w:tcW w:w="9064" w:type="dxa"/>
            <w:gridSpan w:val="5"/>
          </w:tcPr>
          <w:p w14:paraId="1D750B5F" w14:textId="77777777" w:rsidR="0011669C" w:rsidRDefault="009977BC" w:rsidP="00F30E80">
            <w:pPr>
              <w:keepNext/>
              <w:keepLines/>
              <w:spacing w:before="2" w:after="0" w:line="240" w:lineRule="auto"/>
            </w:pPr>
            <w:proofErr w:type="spellStart"/>
            <w:r>
              <w:rPr>
                <w:b/>
                <w:bCs/>
              </w:rPr>
              <w:t>Αγγει</w:t>
            </w:r>
            <w:proofErr w:type="spellEnd"/>
            <w:r>
              <w:rPr>
                <w:b/>
                <w:bCs/>
              </w:rPr>
              <w:t xml:space="preserve">ακές </w:t>
            </w:r>
            <w:proofErr w:type="spellStart"/>
            <w:r>
              <w:rPr>
                <w:b/>
                <w:bCs/>
              </w:rPr>
              <w:t>δι</w:t>
            </w:r>
            <w:proofErr w:type="spellEnd"/>
            <w:r>
              <w:rPr>
                <w:b/>
                <w:bCs/>
              </w:rPr>
              <w:t>αταραχές</w:t>
            </w:r>
          </w:p>
        </w:tc>
      </w:tr>
      <w:tr w:rsidR="0011669C" w14:paraId="392DF193" w14:textId="77777777" w:rsidTr="00E22237">
        <w:tc>
          <w:tcPr>
            <w:tcW w:w="1564" w:type="dxa"/>
          </w:tcPr>
          <w:p w14:paraId="32A82F84" w14:textId="77777777" w:rsidR="0011669C" w:rsidRDefault="009977BC" w:rsidP="00F30E80">
            <w:pPr>
              <w:spacing w:before="2" w:after="0" w:line="240" w:lineRule="auto"/>
            </w:pPr>
            <w:r>
              <w:t>Υπ</w:t>
            </w:r>
            <w:proofErr w:type="spellStart"/>
            <w:r>
              <w:t>ότ</w:t>
            </w:r>
            <w:proofErr w:type="spellEnd"/>
            <w:r>
              <w:t>αση, α</w:t>
            </w:r>
            <w:proofErr w:type="spellStart"/>
            <w:r>
              <w:t>ιμάτωμ</w:t>
            </w:r>
            <w:proofErr w:type="spellEnd"/>
            <w:r>
              <w:t>α</w:t>
            </w:r>
          </w:p>
        </w:tc>
        <w:tc>
          <w:tcPr>
            <w:tcW w:w="1564" w:type="dxa"/>
          </w:tcPr>
          <w:p w14:paraId="793398C4" w14:textId="77777777" w:rsidR="0011669C" w:rsidRDefault="0011669C" w:rsidP="00F30E80"/>
        </w:tc>
        <w:tc>
          <w:tcPr>
            <w:tcW w:w="2110" w:type="dxa"/>
          </w:tcPr>
          <w:p w14:paraId="4B7891C9" w14:textId="77777777" w:rsidR="0011669C" w:rsidRDefault="0011669C" w:rsidP="00F30E80"/>
        </w:tc>
        <w:tc>
          <w:tcPr>
            <w:tcW w:w="1912" w:type="dxa"/>
          </w:tcPr>
          <w:p w14:paraId="6B7DAC26" w14:textId="77777777" w:rsidR="0011669C" w:rsidRDefault="0011669C" w:rsidP="00F30E80"/>
        </w:tc>
        <w:tc>
          <w:tcPr>
            <w:tcW w:w="1914" w:type="dxa"/>
          </w:tcPr>
          <w:p w14:paraId="4F422FBB" w14:textId="77777777" w:rsidR="0011669C" w:rsidRDefault="0011669C" w:rsidP="00F30E80"/>
        </w:tc>
      </w:tr>
      <w:tr w:rsidR="0011669C" w:rsidRPr="00304FD7" w14:paraId="4277BA16" w14:textId="77777777" w:rsidTr="00E22237">
        <w:tc>
          <w:tcPr>
            <w:tcW w:w="9064" w:type="dxa"/>
            <w:gridSpan w:val="5"/>
          </w:tcPr>
          <w:p w14:paraId="329969AC" w14:textId="77777777" w:rsidR="0011669C" w:rsidRPr="00E22237" w:rsidRDefault="009977BC" w:rsidP="00F30E80">
            <w:pPr>
              <w:spacing w:before="2" w:after="0" w:line="240" w:lineRule="auto"/>
              <w:rPr>
                <w:lang w:val="el-GR"/>
              </w:rPr>
            </w:pPr>
            <w:r w:rsidRPr="00E22237">
              <w:rPr>
                <w:b/>
                <w:bCs/>
                <w:lang w:val="el-GR"/>
              </w:rPr>
              <w:t>Διαταραχές του αναπνευστικού συστήματος,του θώρακα και του μεσοθωράκιου</w:t>
            </w:r>
          </w:p>
        </w:tc>
      </w:tr>
      <w:tr w:rsidR="0011669C" w14:paraId="03CF2630" w14:textId="77777777" w:rsidTr="00E22237">
        <w:tc>
          <w:tcPr>
            <w:tcW w:w="1564" w:type="dxa"/>
          </w:tcPr>
          <w:p w14:paraId="062AA63A" w14:textId="77777777" w:rsidR="0011669C" w:rsidRDefault="009977BC" w:rsidP="00F30E80">
            <w:pPr>
              <w:spacing w:before="2" w:after="0" w:line="240" w:lineRule="auto"/>
            </w:pPr>
            <w:r>
              <w:t>Επ</w:t>
            </w:r>
            <w:proofErr w:type="spellStart"/>
            <w:r>
              <w:t>ίστ</w:t>
            </w:r>
            <w:proofErr w:type="spellEnd"/>
            <w:r>
              <w:t>αξη, α</w:t>
            </w:r>
            <w:proofErr w:type="spellStart"/>
            <w:r>
              <w:t>ιμό</w:t>
            </w:r>
            <w:proofErr w:type="spellEnd"/>
            <w:r>
              <w:t>πτυση</w:t>
            </w:r>
          </w:p>
        </w:tc>
        <w:tc>
          <w:tcPr>
            <w:tcW w:w="1564" w:type="dxa"/>
          </w:tcPr>
          <w:p w14:paraId="2D37B672" w14:textId="77777777" w:rsidR="0011669C" w:rsidRDefault="0011669C" w:rsidP="00F30E80"/>
        </w:tc>
        <w:tc>
          <w:tcPr>
            <w:tcW w:w="2110" w:type="dxa"/>
          </w:tcPr>
          <w:p w14:paraId="4D5EEFCE" w14:textId="77777777" w:rsidR="0011669C" w:rsidRPr="00CC308C" w:rsidRDefault="0011669C" w:rsidP="00F30E80"/>
        </w:tc>
        <w:tc>
          <w:tcPr>
            <w:tcW w:w="1912" w:type="dxa"/>
          </w:tcPr>
          <w:p w14:paraId="4E229B1C" w14:textId="5DB38EAB" w:rsidR="0011669C" w:rsidRPr="00CC308C" w:rsidRDefault="002C4064" w:rsidP="00F30E80">
            <w:pPr>
              <w:rPr>
                <w:lang w:val="el-GR"/>
              </w:rPr>
            </w:pPr>
            <w:r w:rsidRPr="00880D4A">
              <w:rPr>
                <w:lang w:val="el-GR"/>
              </w:rPr>
              <w:t>Ηωσινοφιλική πνευμονία</w:t>
            </w:r>
          </w:p>
        </w:tc>
        <w:tc>
          <w:tcPr>
            <w:tcW w:w="1914" w:type="dxa"/>
          </w:tcPr>
          <w:p w14:paraId="20A562E1" w14:textId="77777777" w:rsidR="0011669C" w:rsidRDefault="0011669C" w:rsidP="00F30E80"/>
        </w:tc>
      </w:tr>
      <w:tr w:rsidR="0011669C" w14:paraId="54847E94" w14:textId="77777777" w:rsidTr="00E22237">
        <w:tc>
          <w:tcPr>
            <w:tcW w:w="9064" w:type="dxa"/>
            <w:gridSpan w:val="5"/>
          </w:tcPr>
          <w:p w14:paraId="3CF8A7C0" w14:textId="77777777" w:rsidR="0011669C" w:rsidRDefault="009977BC" w:rsidP="00F30E80">
            <w:pPr>
              <w:keepNext/>
              <w:keepLines/>
              <w:spacing w:before="2" w:after="0" w:line="240" w:lineRule="auto"/>
              <w:rPr>
                <w:b/>
                <w:bCs/>
              </w:rPr>
            </w:pPr>
            <w:proofErr w:type="spellStart"/>
            <w:r>
              <w:rPr>
                <w:b/>
                <w:bCs/>
              </w:rPr>
              <w:t>Δι</w:t>
            </w:r>
            <w:proofErr w:type="spellEnd"/>
            <w:r>
              <w:rPr>
                <w:b/>
                <w:bCs/>
              </w:rPr>
              <w:t xml:space="preserve">αταραχές </w:t>
            </w:r>
            <w:proofErr w:type="spellStart"/>
            <w:r>
              <w:rPr>
                <w:b/>
                <w:bCs/>
              </w:rPr>
              <w:t>του</w:t>
            </w:r>
            <w:proofErr w:type="spellEnd"/>
            <w:r>
              <w:rPr>
                <w:b/>
                <w:bCs/>
              </w:rPr>
              <w:t xml:space="preserve"> γα</w:t>
            </w:r>
            <w:proofErr w:type="spellStart"/>
            <w:r>
              <w:rPr>
                <w:b/>
                <w:bCs/>
              </w:rPr>
              <w:t>στρεντερικού</w:t>
            </w:r>
            <w:proofErr w:type="spellEnd"/>
          </w:p>
          <w:p w14:paraId="2A483FF3" w14:textId="77777777" w:rsidR="0011669C" w:rsidRDefault="0011669C" w:rsidP="00F30E80">
            <w:pPr>
              <w:keepNext/>
              <w:keepLines/>
              <w:spacing w:before="2" w:after="0" w:line="240" w:lineRule="auto"/>
              <w:rPr>
                <w:b/>
                <w:bCs/>
              </w:rPr>
            </w:pPr>
          </w:p>
          <w:p w14:paraId="30CA26E5" w14:textId="77777777" w:rsidR="0011669C" w:rsidRDefault="0011669C" w:rsidP="00F30E80">
            <w:pPr>
              <w:keepNext/>
              <w:keepLines/>
              <w:spacing w:before="2" w:after="0" w:line="240" w:lineRule="auto"/>
              <w:rPr>
                <w:b/>
                <w:bCs/>
              </w:rPr>
            </w:pPr>
          </w:p>
          <w:p w14:paraId="5642DBF5" w14:textId="77777777" w:rsidR="0011669C" w:rsidRDefault="0011669C" w:rsidP="00F30E80">
            <w:pPr>
              <w:keepNext/>
              <w:keepLines/>
              <w:spacing w:before="2" w:after="0" w:line="240" w:lineRule="auto"/>
              <w:rPr>
                <w:b/>
                <w:bCs/>
              </w:rPr>
            </w:pPr>
          </w:p>
          <w:p w14:paraId="5DFD2BC1" w14:textId="77777777" w:rsidR="0011669C" w:rsidRDefault="0011669C" w:rsidP="00F30E80">
            <w:pPr>
              <w:keepNext/>
              <w:keepLines/>
              <w:spacing w:before="2" w:after="0" w:line="240" w:lineRule="auto"/>
            </w:pPr>
          </w:p>
        </w:tc>
      </w:tr>
      <w:tr w:rsidR="0011669C" w14:paraId="5295E8D7" w14:textId="77777777" w:rsidTr="00E22237">
        <w:tc>
          <w:tcPr>
            <w:tcW w:w="1564" w:type="dxa"/>
          </w:tcPr>
          <w:p w14:paraId="79F8CA14" w14:textId="77777777" w:rsidR="0011669C" w:rsidRPr="00E22237" w:rsidRDefault="009977BC" w:rsidP="00F30E80">
            <w:pPr>
              <w:spacing w:after="0" w:line="240" w:lineRule="auto"/>
              <w:ind w:right="23"/>
              <w:rPr>
                <w:lang w:val="el-GR"/>
              </w:rPr>
            </w:pPr>
            <w:r w:rsidRPr="00E22237">
              <w:rPr>
                <w:lang w:val="el-GR"/>
              </w:rPr>
              <w:t>Ουλορραγία, αιμορραγία της γαστρεντερικής οδού (συμπεριλαμβανομένης αιμορραγίας από το ορθό), γαστρεντερικό και κοιλιακό άλγος, δυσπεψία, ναυτία, δυσκοιλιότητα</w:t>
            </w:r>
            <w:r w:rsidRPr="00E22237">
              <w:rPr>
                <w:vertAlign w:val="superscript"/>
                <w:lang w:val="el-GR"/>
              </w:rPr>
              <w:t>Α</w:t>
            </w:r>
            <w:r w:rsidRPr="00E22237">
              <w:rPr>
                <w:lang w:val="el-GR"/>
              </w:rPr>
              <w:t>, διάρροια, έμετος</w:t>
            </w:r>
            <w:r w:rsidRPr="00E22237">
              <w:rPr>
                <w:vertAlign w:val="superscript"/>
                <w:lang w:val="el-GR"/>
              </w:rPr>
              <w:t>Α</w:t>
            </w:r>
          </w:p>
        </w:tc>
        <w:tc>
          <w:tcPr>
            <w:tcW w:w="1564" w:type="dxa"/>
          </w:tcPr>
          <w:p w14:paraId="586D6B0F" w14:textId="77777777" w:rsidR="0011669C" w:rsidRDefault="009977BC" w:rsidP="00F30E80">
            <w:pPr>
              <w:spacing w:before="2" w:after="0" w:line="240" w:lineRule="auto"/>
            </w:pPr>
            <w:proofErr w:type="spellStart"/>
            <w:r>
              <w:t>Ξηροστομί</w:t>
            </w:r>
            <w:proofErr w:type="spellEnd"/>
            <w:r>
              <w:t>α</w:t>
            </w:r>
          </w:p>
        </w:tc>
        <w:tc>
          <w:tcPr>
            <w:tcW w:w="2110" w:type="dxa"/>
          </w:tcPr>
          <w:p w14:paraId="78B0F9C9" w14:textId="77777777" w:rsidR="0011669C" w:rsidRDefault="0011669C" w:rsidP="00F30E80"/>
        </w:tc>
        <w:tc>
          <w:tcPr>
            <w:tcW w:w="1912" w:type="dxa"/>
          </w:tcPr>
          <w:p w14:paraId="386B7DF8" w14:textId="77777777" w:rsidR="0011669C" w:rsidRDefault="0011669C" w:rsidP="00F30E80"/>
        </w:tc>
        <w:tc>
          <w:tcPr>
            <w:tcW w:w="1914" w:type="dxa"/>
          </w:tcPr>
          <w:p w14:paraId="0ECC66F1" w14:textId="77777777" w:rsidR="0011669C" w:rsidRDefault="0011669C" w:rsidP="00F30E80"/>
        </w:tc>
      </w:tr>
      <w:tr w:rsidR="0011669C" w:rsidRPr="00304FD7" w14:paraId="4A6A040C" w14:textId="77777777" w:rsidTr="00E22237">
        <w:tc>
          <w:tcPr>
            <w:tcW w:w="9064" w:type="dxa"/>
            <w:gridSpan w:val="5"/>
          </w:tcPr>
          <w:p w14:paraId="5C127046" w14:textId="77777777" w:rsidR="0011669C" w:rsidRPr="00E22237" w:rsidRDefault="009977BC" w:rsidP="00E22237">
            <w:pPr>
              <w:tabs>
                <w:tab w:val="left" w:pos="990"/>
              </w:tabs>
              <w:spacing w:before="2" w:after="0" w:line="240" w:lineRule="auto"/>
              <w:rPr>
                <w:lang w:val="el-GR"/>
              </w:rPr>
            </w:pPr>
            <w:r w:rsidRPr="00E22237">
              <w:rPr>
                <w:b/>
                <w:bCs/>
                <w:lang w:val="el-GR"/>
              </w:rPr>
              <w:t>Διαταραχές του ήπατος και των χοληφόρων</w:t>
            </w:r>
          </w:p>
        </w:tc>
      </w:tr>
      <w:tr w:rsidR="0011669C" w:rsidRPr="00304FD7" w14:paraId="1F4BF973" w14:textId="77777777" w:rsidTr="00E22237">
        <w:tc>
          <w:tcPr>
            <w:tcW w:w="1564" w:type="dxa"/>
          </w:tcPr>
          <w:p w14:paraId="602A194C" w14:textId="77777777" w:rsidR="0011669C" w:rsidRDefault="009977BC" w:rsidP="00F30E80">
            <w:proofErr w:type="spellStart"/>
            <w:r>
              <w:t>Αύξηση</w:t>
            </w:r>
            <w:proofErr w:type="spellEnd"/>
            <w:r>
              <w:t xml:space="preserve"> </w:t>
            </w:r>
            <w:proofErr w:type="spellStart"/>
            <w:r>
              <w:t>στις</w:t>
            </w:r>
            <w:proofErr w:type="spellEnd"/>
            <w:r>
              <w:t xml:space="preserve"> </w:t>
            </w:r>
            <w:proofErr w:type="spellStart"/>
            <w:r>
              <w:t>τρ</w:t>
            </w:r>
            <w:proofErr w:type="spellEnd"/>
            <w:r>
              <w:t>ανσαμινάσες</w:t>
            </w:r>
          </w:p>
        </w:tc>
        <w:tc>
          <w:tcPr>
            <w:tcW w:w="1564" w:type="dxa"/>
          </w:tcPr>
          <w:p w14:paraId="4A1969C0" w14:textId="77777777" w:rsidR="0011669C" w:rsidRPr="00E22237" w:rsidRDefault="009977BC" w:rsidP="00E22237">
            <w:pPr>
              <w:tabs>
                <w:tab w:val="left" w:pos="990"/>
              </w:tabs>
              <w:spacing w:before="2" w:after="0" w:line="245" w:lineRule="auto"/>
              <w:ind w:right="46"/>
              <w:rPr>
                <w:lang w:val="el-GR"/>
              </w:rPr>
            </w:pPr>
            <w:r w:rsidRPr="00E22237">
              <w:rPr>
                <w:lang w:val="el-GR"/>
              </w:rPr>
              <w:t>Ηπατική δυσλειτουργία,</w:t>
            </w:r>
          </w:p>
          <w:p w14:paraId="4BFACF3A" w14:textId="77777777" w:rsidR="0011669C" w:rsidRPr="00E22237" w:rsidRDefault="009977BC" w:rsidP="00F30E80">
            <w:pPr>
              <w:spacing w:before="2" w:after="0" w:line="245" w:lineRule="auto"/>
              <w:ind w:right="46"/>
              <w:rPr>
                <w:lang w:val="el-GR"/>
              </w:rPr>
            </w:pPr>
            <w:r w:rsidRPr="00E22237">
              <w:rPr>
                <w:lang w:val="el-GR"/>
              </w:rPr>
              <w:t>Αύξηση της χολερυθρίνης</w:t>
            </w:r>
          </w:p>
          <w:p w14:paraId="6FECD429" w14:textId="77777777" w:rsidR="0011669C" w:rsidRPr="00E22237" w:rsidRDefault="009977BC" w:rsidP="00F30E80">
            <w:pPr>
              <w:spacing w:before="2" w:after="0" w:line="245" w:lineRule="auto"/>
              <w:ind w:right="46"/>
              <w:rPr>
                <w:vertAlign w:val="superscript"/>
                <w:lang w:val="el-GR"/>
              </w:rPr>
            </w:pPr>
            <w:r w:rsidRPr="00E22237">
              <w:rPr>
                <w:lang w:val="el-GR"/>
              </w:rPr>
              <w:t>αύξηση της αλκαλικής φωσφατάσης</w:t>
            </w:r>
            <w:r w:rsidRPr="00E22237">
              <w:rPr>
                <w:vertAlign w:val="superscript"/>
                <w:lang w:val="el-GR"/>
              </w:rPr>
              <w:t>Α</w:t>
            </w:r>
          </w:p>
          <w:p w14:paraId="6B941EE7" w14:textId="77777777" w:rsidR="0011669C" w:rsidRDefault="009977BC" w:rsidP="00F30E80">
            <w:pPr>
              <w:spacing w:before="2" w:after="0" w:line="245" w:lineRule="auto"/>
              <w:ind w:right="46"/>
            </w:pPr>
            <w:r>
              <w:t>α</w:t>
            </w:r>
            <w:proofErr w:type="spellStart"/>
            <w:r>
              <w:t>ύξηση</w:t>
            </w:r>
            <w:proofErr w:type="spellEnd"/>
            <w:r>
              <w:t xml:space="preserve"> </w:t>
            </w:r>
            <w:proofErr w:type="spellStart"/>
            <w:r>
              <w:t>της</w:t>
            </w:r>
            <w:proofErr w:type="spellEnd"/>
            <w:r>
              <w:t xml:space="preserve"> GGT</w:t>
            </w:r>
            <w:r>
              <w:rPr>
                <w:vertAlign w:val="superscript"/>
              </w:rPr>
              <w:t>A</w:t>
            </w:r>
            <w:r>
              <w:t xml:space="preserve">  </w:t>
            </w:r>
          </w:p>
        </w:tc>
        <w:tc>
          <w:tcPr>
            <w:tcW w:w="2110" w:type="dxa"/>
          </w:tcPr>
          <w:p w14:paraId="2C72876B" w14:textId="77777777" w:rsidR="0011669C" w:rsidRPr="00E22237" w:rsidRDefault="009977BC" w:rsidP="00E22237">
            <w:pPr>
              <w:tabs>
                <w:tab w:val="left" w:pos="990"/>
              </w:tabs>
              <w:spacing w:before="2" w:after="0" w:line="240" w:lineRule="auto"/>
              <w:rPr>
                <w:lang w:val="el-GR"/>
              </w:rPr>
            </w:pPr>
            <w:r w:rsidRPr="00E22237">
              <w:rPr>
                <w:lang w:val="el-GR"/>
              </w:rPr>
              <w:t xml:space="preserve">Ίκτερος, Αυξημένη συζευγμένη χολερυθρίνη (με ή χωρίς συνοδό αύξηση της </w:t>
            </w:r>
            <w:r>
              <w:t>ALT</w:t>
            </w:r>
            <w:r w:rsidRPr="00E22237">
              <w:rPr>
                <w:lang w:val="el-GR"/>
              </w:rPr>
              <w:t xml:space="preserve">), </w:t>
            </w:r>
          </w:p>
          <w:p w14:paraId="40C1E552" w14:textId="77777777" w:rsidR="0011669C" w:rsidRPr="00E22237" w:rsidRDefault="009977BC" w:rsidP="00F30E80">
            <w:pPr>
              <w:spacing w:before="2" w:after="0" w:line="240" w:lineRule="auto"/>
              <w:rPr>
                <w:lang w:val="el-GR"/>
              </w:rPr>
            </w:pPr>
            <w:r w:rsidRPr="00E22237">
              <w:rPr>
                <w:lang w:val="el-GR"/>
              </w:rPr>
              <w:t>Χολόσταση, Ηπατίτιδα (συμπερ. ηπατοκυτταρικής βλάβης)</w:t>
            </w:r>
          </w:p>
        </w:tc>
        <w:tc>
          <w:tcPr>
            <w:tcW w:w="1912" w:type="dxa"/>
          </w:tcPr>
          <w:p w14:paraId="69873F45" w14:textId="77777777" w:rsidR="0011669C" w:rsidRPr="00E22237" w:rsidRDefault="0011669C" w:rsidP="00F30E80">
            <w:pPr>
              <w:rPr>
                <w:lang w:val="el-GR"/>
              </w:rPr>
            </w:pPr>
          </w:p>
        </w:tc>
        <w:tc>
          <w:tcPr>
            <w:tcW w:w="1914" w:type="dxa"/>
          </w:tcPr>
          <w:p w14:paraId="04933B06" w14:textId="77777777" w:rsidR="0011669C" w:rsidRPr="00E22237" w:rsidRDefault="0011669C" w:rsidP="00F30E80">
            <w:pPr>
              <w:rPr>
                <w:lang w:val="el-GR"/>
              </w:rPr>
            </w:pPr>
          </w:p>
        </w:tc>
      </w:tr>
      <w:tr w:rsidR="0011669C" w:rsidRPr="00304FD7" w14:paraId="566D68F9" w14:textId="77777777" w:rsidTr="00E22237">
        <w:tc>
          <w:tcPr>
            <w:tcW w:w="9064" w:type="dxa"/>
            <w:gridSpan w:val="5"/>
          </w:tcPr>
          <w:p w14:paraId="40AD60F5" w14:textId="77777777" w:rsidR="0011669C" w:rsidRPr="00E22237" w:rsidRDefault="009977BC" w:rsidP="00E22237">
            <w:pPr>
              <w:tabs>
                <w:tab w:val="left" w:pos="990"/>
              </w:tabs>
              <w:spacing w:before="2" w:after="0" w:line="240" w:lineRule="auto"/>
              <w:rPr>
                <w:lang w:val="el-GR"/>
              </w:rPr>
            </w:pPr>
            <w:r w:rsidRPr="00E22237">
              <w:rPr>
                <w:b/>
                <w:bCs/>
                <w:lang w:val="el-GR"/>
              </w:rPr>
              <w:t>Διαταραχές του δέρματος και του υποδόριου ιστού</w:t>
            </w:r>
          </w:p>
        </w:tc>
      </w:tr>
      <w:tr w:rsidR="0011669C" w14:paraId="0512BB80" w14:textId="77777777" w:rsidTr="00E22237">
        <w:tc>
          <w:tcPr>
            <w:tcW w:w="1564" w:type="dxa"/>
          </w:tcPr>
          <w:p w14:paraId="3E610DB8" w14:textId="77777777" w:rsidR="0011669C" w:rsidRPr="00E22237" w:rsidRDefault="009977BC" w:rsidP="00F30E80">
            <w:pPr>
              <w:spacing w:before="2" w:after="0" w:line="245" w:lineRule="auto"/>
              <w:rPr>
                <w:lang w:val="el-GR"/>
              </w:rPr>
            </w:pPr>
            <w:r w:rsidRPr="00E22237">
              <w:rPr>
                <w:lang w:val="el-GR"/>
              </w:rPr>
              <w:t xml:space="preserve">Κνησμός (συμπεριλαμβανομένων όχι συχνών περιπτώσεων </w:t>
            </w:r>
            <w:r w:rsidRPr="00E22237">
              <w:rPr>
                <w:lang w:val="el-GR"/>
              </w:rPr>
              <w:lastRenderedPageBreak/>
              <w:t>γενικευμένου κνησμού), εξάνθημα, εκχύμωση, δερματική και υποδόρια αιμορραγία</w:t>
            </w:r>
          </w:p>
          <w:p w14:paraId="2C582FF3" w14:textId="77777777" w:rsidR="0011669C" w:rsidRPr="00E22237" w:rsidRDefault="0011669C" w:rsidP="00F30E80">
            <w:pPr>
              <w:spacing w:before="2" w:after="0" w:line="245" w:lineRule="auto"/>
              <w:rPr>
                <w:lang w:val="el-GR"/>
              </w:rPr>
            </w:pPr>
          </w:p>
          <w:p w14:paraId="4E344A87" w14:textId="77777777" w:rsidR="0011669C" w:rsidRPr="00E22237" w:rsidRDefault="0011669C" w:rsidP="00F30E80">
            <w:pPr>
              <w:spacing w:before="2" w:after="0" w:line="245" w:lineRule="auto"/>
              <w:rPr>
                <w:lang w:val="el-GR"/>
              </w:rPr>
            </w:pPr>
          </w:p>
        </w:tc>
        <w:tc>
          <w:tcPr>
            <w:tcW w:w="1564" w:type="dxa"/>
          </w:tcPr>
          <w:p w14:paraId="471C014C" w14:textId="77777777" w:rsidR="0011669C" w:rsidRDefault="009977BC" w:rsidP="00F30E80">
            <w:pPr>
              <w:spacing w:before="2" w:after="0" w:line="245" w:lineRule="auto"/>
              <w:ind w:right="517"/>
            </w:pPr>
            <w:proofErr w:type="spellStart"/>
            <w:r>
              <w:lastRenderedPageBreak/>
              <w:t>Κνίδωση</w:t>
            </w:r>
            <w:proofErr w:type="spellEnd"/>
          </w:p>
        </w:tc>
        <w:tc>
          <w:tcPr>
            <w:tcW w:w="2110" w:type="dxa"/>
          </w:tcPr>
          <w:p w14:paraId="186A9BCD" w14:textId="77777777" w:rsidR="0011669C" w:rsidRDefault="0011669C" w:rsidP="00F30E80"/>
        </w:tc>
        <w:tc>
          <w:tcPr>
            <w:tcW w:w="1912" w:type="dxa"/>
          </w:tcPr>
          <w:p w14:paraId="4CE7BD1F" w14:textId="77777777" w:rsidR="0011669C" w:rsidRDefault="009977BC" w:rsidP="00F30E80">
            <w:proofErr w:type="spellStart"/>
            <w:r>
              <w:t>Σύνδρομο</w:t>
            </w:r>
            <w:proofErr w:type="spellEnd"/>
            <w:r>
              <w:t xml:space="preserve"> Stevens-Johnson / </w:t>
            </w:r>
            <w:proofErr w:type="spellStart"/>
            <w:r>
              <w:t>Τοξική</w:t>
            </w:r>
            <w:proofErr w:type="spellEnd"/>
            <w:r>
              <w:t xml:space="preserve"> Επ</w:t>
            </w:r>
            <w:proofErr w:type="spellStart"/>
            <w:r>
              <w:t>ιδερμική</w:t>
            </w:r>
            <w:proofErr w:type="spellEnd"/>
            <w:r>
              <w:t xml:space="preserve"> </w:t>
            </w:r>
            <w:proofErr w:type="spellStart"/>
            <w:r>
              <w:lastRenderedPageBreak/>
              <w:t>Νεκρόλυση</w:t>
            </w:r>
            <w:proofErr w:type="spellEnd"/>
            <w:r>
              <w:t xml:space="preserve">, </w:t>
            </w:r>
            <w:proofErr w:type="spellStart"/>
            <w:r>
              <w:t>Σύνδρομο</w:t>
            </w:r>
            <w:proofErr w:type="spellEnd"/>
            <w:r>
              <w:t xml:space="preserve"> DRESS</w:t>
            </w:r>
          </w:p>
        </w:tc>
        <w:tc>
          <w:tcPr>
            <w:tcW w:w="1914" w:type="dxa"/>
          </w:tcPr>
          <w:p w14:paraId="714F2A32" w14:textId="77777777" w:rsidR="0011669C" w:rsidRDefault="0011669C" w:rsidP="00F30E80"/>
        </w:tc>
      </w:tr>
      <w:tr w:rsidR="0011669C" w:rsidRPr="00304FD7" w14:paraId="05D9D988" w14:textId="77777777" w:rsidTr="00E22237">
        <w:tc>
          <w:tcPr>
            <w:tcW w:w="9064" w:type="dxa"/>
            <w:gridSpan w:val="5"/>
          </w:tcPr>
          <w:p w14:paraId="3AAFD061" w14:textId="77777777" w:rsidR="0011669C" w:rsidRPr="00E22237" w:rsidRDefault="009977BC" w:rsidP="00E22237">
            <w:pPr>
              <w:tabs>
                <w:tab w:val="left" w:pos="990"/>
              </w:tabs>
              <w:spacing w:before="2" w:after="0" w:line="240" w:lineRule="auto"/>
              <w:rPr>
                <w:lang w:val="el-GR"/>
              </w:rPr>
            </w:pPr>
            <w:r w:rsidRPr="00E22237">
              <w:rPr>
                <w:b/>
                <w:bCs/>
                <w:lang w:val="el-GR"/>
              </w:rPr>
              <w:t>Διαταραχές του μυοσκελετικού συστήματος και του συνδετικού ιστού</w:t>
            </w:r>
          </w:p>
        </w:tc>
      </w:tr>
      <w:tr w:rsidR="0011669C" w14:paraId="1A5C1088" w14:textId="77777777" w:rsidTr="00E22237">
        <w:tc>
          <w:tcPr>
            <w:tcW w:w="1564" w:type="dxa"/>
          </w:tcPr>
          <w:p w14:paraId="117AE40A" w14:textId="77777777" w:rsidR="0011669C" w:rsidRDefault="009977BC" w:rsidP="00F30E80">
            <w:pPr>
              <w:spacing w:after="0" w:line="255" w:lineRule="exact"/>
            </w:pPr>
            <w:proofErr w:type="spellStart"/>
            <w:r>
              <w:t>Άλγος</w:t>
            </w:r>
            <w:proofErr w:type="spellEnd"/>
            <w:r>
              <w:t xml:space="preserve"> </w:t>
            </w:r>
            <w:proofErr w:type="spellStart"/>
            <w:r>
              <w:t>στ</w:t>
            </w:r>
            <w:proofErr w:type="spellEnd"/>
            <w:r>
              <w:t xml:space="preserve">α </w:t>
            </w:r>
            <w:proofErr w:type="spellStart"/>
            <w:r>
              <w:t>άκρ</w:t>
            </w:r>
            <w:proofErr w:type="spellEnd"/>
            <w:r>
              <w:t>α</w:t>
            </w:r>
            <w:r>
              <w:rPr>
                <w:vertAlign w:val="superscript"/>
              </w:rPr>
              <w:t>Α</w:t>
            </w:r>
          </w:p>
        </w:tc>
        <w:tc>
          <w:tcPr>
            <w:tcW w:w="1564" w:type="dxa"/>
          </w:tcPr>
          <w:p w14:paraId="328B1EDD" w14:textId="77777777" w:rsidR="0011669C" w:rsidRDefault="009977BC" w:rsidP="00F30E80">
            <w:pPr>
              <w:spacing w:before="2" w:after="0" w:line="240" w:lineRule="auto"/>
            </w:pPr>
            <w:proofErr w:type="spellStart"/>
            <w:r>
              <w:t>Αιμάρθρωση</w:t>
            </w:r>
            <w:proofErr w:type="spellEnd"/>
          </w:p>
        </w:tc>
        <w:tc>
          <w:tcPr>
            <w:tcW w:w="2110" w:type="dxa"/>
          </w:tcPr>
          <w:p w14:paraId="1E2BC5DA" w14:textId="77777777" w:rsidR="0011669C" w:rsidRDefault="009977BC" w:rsidP="00F30E80">
            <w:pPr>
              <w:spacing w:before="2" w:after="0" w:line="240" w:lineRule="auto"/>
            </w:pPr>
            <w:proofErr w:type="spellStart"/>
            <w:r>
              <w:t>Μυϊκή</w:t>
            </w:r>
            <w:proofErr w:type="spellEnd"/>
            <w:r>
              <w:t xml:space="preserve"> α</w:t>
            </w:r>
            <w:proofErr w:type="spellStart"/>
            <w:r>
              <w:t>ιμορρ</w:t>
            </w:r>
            <w:proofErr w:type="spellEnd"/>
            <w:r>
              <w:t>αγία</w:t>
            </w:r>
          </w:p>
        </w:tc>
        <w:tc>
          <w:tcPr>
            <w:tcW w:w="1912" w:type="dxa"/>
          </w:tcPr>
          <w:p w14:paraId="1051ED34" w14:textId="77777777" w:rsidR="0011669C" w:rsidRDefault="0011669C" w:rsidP="00F30E80"/>
        </w:tc>
        <w:tc>
          <w:tcPr>
            <w:tcW w:w="1914" w:type="dxa"/>
          </w:tcPr>
          <w:p w14:paraId="32058F6D" w14:textId="77777777" w:rsidR="0011669C" w:rsidRDefault="009977BC" w:rsidP="00F30E80">
            <w:pPr>
              <w:spacing w:before="2" w:after="0" w:line="245" w:lineRule="auto"/>
              <w:ind w:right="78"/>
            </w:pPr>
            <w:proofErr w:type="spellStart"/>
            <w:r>
              <w:t>Σύνδρομο</w:t>
            </w:r>
            <w:proofErr w:type="spellEnd"/>
            <w:r>
              <w:t xml:space="preserve"> </w:t>
            </w:r>
            <w:proofErr w:type="spellStart"/>
            <w:r>
              <w:t>δι</w:t>
            </w:r>
            <w:proofErr w:type="spellEnd"/>
            <w:r>
              <w:t>αμερίσματος απ</w:t>
            </w:r>
            <w:proofErr w:type="spellStart"/>
            <w:r>
              <w:t>ότοκο</w:t>
            </w:r>
            <w:proofErr w:type="spellEnd"/>
            <w:r>
              <w:t xml:space="preserve"> α</w:t>
            </w:r>
            <w:proofErr w:type="spellStart"/>
            <w:r>
              <w:t>ιμορρ</w:t>
            </w:r>
            <w:proofErr w:type="spellEnd"/>
            <w:r>
              <w:t>αγίας</w:t>
            </w:r>
          </w:p>
        </w:tc>
      </w:tr>
      <w:tr w:rsidR="0011669C" w:rsidRPr="00304FD7" w14:paraId="7B6B6AF1" w14:textId="77777777" w:rsidTr="00E22237">
        <w:tc>
          <w:tcPr>
            <w:tcW w:w="9064" w:type="dxa"/>
            <w:gridSpan w:val="5"/>
          </w:tcPr>
          <w:p w14:paraId="58F2F344" w14:textId="77777777" w:rsidR="0011669C" w:rsidRPr="00E22237" w:rsidRDefault="009977BC" w:rsidP="00E22237">
            <w:pPr>
              <w:keepNext/>
              <w:keepLines/>
              <w:tabs>
                <w:tab w:val="left" w:pos="990"/>
              </w:tabs>
              <w:spacing w:before="2" w:after="0" w:line="240" w:lineRule="auto"/>
              <w:rPr>
                <w:lang w:val="el-GR"/>
              </w:rPr>
            </w:pPr>
            <w:r w:rsidRPr="00E22237">
              <w:rPr>
                <w:b/>
                <w:bCs/>
                <w:lang w:val="el-GR"/>
              </w:rPr>
              <w:t>Διαταραχές των νεφρών και των ουροφόρων οδών</w:t>
            </w:r>
          </w:p>
        </w:tc>
      </w:tr>
      <w:tr w:rsidR="0011669C" w:rsidRPr="00304FD7" w14:paraId="0FE13A8E" w14:textId="77777777" w:rsidTr="00E22237">
        <w:tc>
          <w:tcPr>
            <w:tcW w:w="1564" w:type="dxa"/>
          </w:tcPr>
          <w:p w14:paraId="62F28753" w14:textId="77777777" w:rsidR="0011669C" w:rsidRPr="00E22237" w:rsidRDefault="009977BC" w:rsidP="00F30E80">
            <w:pPr>
              <w:spacing w:after="0" w:line="240" w:lineRule="auto"/>
              <w:rPr>
                <w:lang w:val="el-GR"/>
              </w:rPr>
            </w:pPr>
            <w:r w:rsidRPr="00E22237">
              <w:rPr>
                <w:lang w:val="el-GR"/>
              </w:rPr>
              <w:t>Αιμορραγία της ουρογεννητικής οδού (συμπεριλαμβανομένης αιματουρίας και μηνορραγίας</w:t>
            </w:r>
            <w:r w:rsidRPr="00E22237">
              <w:rPr>
                <w:vertAlign w:val="superscript"/>
                <w:lang w:val="el-GR"/>
              </w:rPr>
              <w:t>Β</w:t>
            </w:r>
            <w:r w:rsidRPr="00E22237">
              <w:rPr>
                <w:lang w:val="el-GR"/>
              </w:rPr>
              <w:t>), νεφρική δυσλειτουργία (συμπεριλαμβανομένης της αυξημένης κρεατινίνης αίματος, αυξημένης ουρίας αίματος)</w:t>
            </w:r>
          </w:p>
        </w:tc>
        <w:tc>
          <w:tcPr>
            <w:tcW w:w="1564" w:type="dxa"/>
          </w:tcPr>
          <w:p w14:paraId="0D3E6B06" w14:textId="77777777" w:rsidR="0011669C" w:rsidRPr="00E22237" w:rsidRDefault="0011669C" w:rsidP="00F30E80">
            <w:pPr>
              <w:rPr>
                <w:lang w:val="el-GR"/>
              </w:rPr>
            </w:pPr>
          </w:p>
        </w:tc>
        <w:tc>
          <w:tcPr>
            <w:tcW w:w="2110" w:type="dxa"/>
          </w:tcPr>
          <w:p w14:paraId="2E9C7FED" w14:textId="77777777" w:rsidR="0011669C" w:rsidRPr="00E22237" w:rsidRDefault="0011669C" w:rsidP="00F30E80">
            <w:pPr>
              <w:rPr>
                <w:lang w:val="el-GR"/>
              </w:rPr>
            </w:pPr>
          </w:p>
        </w:tc>
        <w:tc>
          <w:tcPr>
            <w:tcW w:w="1912" w:type="dxa"/>
          </w:tcPr>
          <w:p w14:paraId="44E46A29" w14:textId="77777777" w:rsidR="0011669C" w:rsidRPr="00E22237" w:rsidRDefault="0011669C" w:rsidP="00F30E80">
            <w:pPr>
              <w:rPr>
                <w:lang w:val="el-GR"/>
              </w:rPr>
            </w:pPr>
          </w:p>
        </w:tc>
        <w:tc>
          <w:tcPr>
            <w:tcW w:w="1914" w:type="dxa"/>
          </w:tcPr>
          <w:p w14:paraId="09C9702E" w14:textId="26F383E6" w:rsidR="0011669C" w:rsidRPr="00E22237" w:rsidRDefault="009977BC" w:rsidP="00E22237">
            <w:pPr>
              <w:tabs>
                <w:tab w:val="left" w:pos="990"/>
              </w:tabs>
              <w:spacing w:before="2" w:after="0" w:line="245" w:lineRule="auto"/>
              <w:rPr>
                <w:lang w:val="el-GR"/>
              </w:rPr>
            </w:pPr>
            <w:r w:rsidRPr="00E22237">
              <w:rPr>
                <w:lang w:val="el-GR"/>
              </w:rPr>
              <w:t>Νεφρική ανεπάρκεια/ οξεία νεφρική ανεπάρκεια απότοκος αιμορραγίας ικανής να προκαλέσει υποάρδευση</w:t>
            </w:r>
            <w:r w:rsidR="00880D4A" w:rsidRPr="003A0196">
              <w:rPr>
                <w:rFonts w:eastAsia="Times New Roman"/>
                <w:noProof/>
                <w:lang w:val="el-GR"/>
              </w:rPr>
              <w:t xml:space="preserve">, </w:t>
            </w:r>
            <w:r w:rsidR="00880D4A" w:rsidRPr="00D16815">
              <w:rPr>
                <w:color w:val="auto"/>
                <w:lang w:val="el-GR"/>
              </w:rPr>
              <w:t xml:space="preserve">Νεφροπάθεια </w:t>
            </w:r>
            <w:r w:rsidR="00880D4A">
              <w:rPr>
                <w:color w:val="auto"/>
                <w:lang w:val="el-GR"/>
              </w:rPr>
              <w:t>σχετιζόμενη</w:t>
            </w:r>
            <w:r w:rsidR="00880D4A" w:rsidRPr="00D16815">
              <w:rPr>
                <w:color w:val="auto"/>
                <w:lang w:val="el-GR"/>
              </w:rPr>
              <w:t xml:space="preserve"> με</w:t>
            </w:r>
            <w:r w:rsidR="00880D4A">
              <w:rPr>
                <w:color w:val="auto"/>
                <w:lang w:val="el-GR"/>
              </w:rPr>
              <w:t xml:space="preserve"> </w:t>
            </w:r>
            <w:r w:rsidR="00880D4A" w:rsidRPr="00D16815">
              <w:rPr>
                <w:color w:val="auto"/>
                <w:lang w:val="el-GR"/>
              </w:rPr>
              <w:t>αντιπηκτικά</w:t>
            </w:r>
          </w:p>
        </w:tc>
      </w:tr>
      <w:tr w:rsidR="0011669C" w:rsidRPr="00304FD7" w14:paraId="05C26277" w14:textId="77777777" w:rsidTr="00E22237">
        <w:tc>
          <w:tcPr>
            <w:tcW w:w="9064" w:type="dxa"/>
            <w:gridSpan w:val="5"/>
          </w:tcPr>
          <w:p w14:paraId="4E9002A5" w14:textId="77777777" w:rsidR="0011669C" w:rsidRPr="00E22237" w:rsidRDefault="009977BC" w:rsidP="00E22237">
            <w:pPr>
              <w:keepNext/>
              <w:keepLines/>
              <w:tabs>
                <w:tab w:val="left" w:pos="990"/>
              </w:tabs>
              <w:spacing w:before="2" w:after="0" w:line="240" w:lineRule="auto"/>
              <w:rPr>
                <w:lang w:val="el-GR"/>
              </w:rPr>
            </w:pPr>
            <w:r w:rsidRPr="00E22237">
              <w:rPr>
                <w:b/>
                <w:bCs/>
                <w:lang w:val="el-GR"/>
              </w:rPr>
              <w:t>Γενικές διαταραχές και καταστάσεις της οδού χορήγησης</w:t>
            </w:r>
          </w:p>
        </w:tc>
      </w:tr>
      <w:tr w:rsidR="0011669C" w14:paraId="21C7B597" w14:textId="77777777" w:rsidTr="00E22237">
        <w:tc>
          <w:tcPr>
            <w:tcW w:w="1564" w:type="dxa"/>
          </w:tcPr>
          <w:p w14:paraId="0D481FA3" w14:textId="77777777" w:rsidR="0011669C" w:rsidRPr="00E22237" w:rsidRDefault="009977BC" w:rsidP="00F30E80">
            <w:pPr>
              <w:spacing w:after="0" w:line="260" w:lineRule="exact"/>
              <w:ind w:right="54"/>
              <w:rPr>
                <w:lang w:val="el-GR"/>
              </w:rPr>
            </w:pPr>
            <w:r w:rsidRPr="00E22237">
              <w:rPr>
                <w:lang w:val="el-GR"/>
              </w:rPr>
              <w:t>Πυρετός</w:t>
            </w:r>
            <w:r w:rsidRPr="00E22237">
              <w:rPr>
                <w:vertAlign w:val="superscript"/>
                <w:lang w:val="el-GR"/>
              </w:rPr>
              <w:t>Α</w:t>
            </w:r>
            <w:r w:rsidRPr="00E22237">
              <w:rPr>
                <w:lang w:val="el-GR"/>
              </w:rPr>
              <w:t>, περιφερικό οίδημα, μειωμένη γενική δύναμη και ενέργεια</w:t>
            </w:r>
          </w:p>
          <w:p w14:paraId="22F270BB" w14:textId="77777777" w:rsidR="0011669C" w:rsidRDefault="009977BC" w:rsidP="00F30E80">
            <w:pPr>
              <w:spacing w:before="2" w:after="0" w:line="245" w:lineRule="auto"/>
            </w:pPr>
            <w:r>
              <w:t>(</w:t>
            </w:r>
            <w:proofErr w:type="spellStart"/>
            <w:r>
              <w:t>συμ</w:t>
            </w:r>
            <w:proofErr w:type="spellEnd"/>
            <w:r>
              <w:t xml:space="preserve">περιλαμβανομένης </w:t>
            </w:r>
            <w:proofErr w:type="spellStart"/>
            <w:r>
              <w:t>κό</w:t>
            </w:r>
            <w:proofErr w:type="spellEnd"/>
            <w:r>
              <w:t xml:space="preserve">πωσης και </w:t>
            </w:r>
            <w:proofErr w:type="spellStart"/>
            <w:r>
              <w:t>εξ</w:t>
            </w:r>
            <w:proofErr w:type="spellEnd"/>
            <w:r>
              <w:t>ασθένισης)</w:t>
            </w:r>
          </w:p>
        </w:tc>
        <w:tc>
          <w:tcPr>
            <w:tcW w:w="1564" w:type="dxa"/>
          </w:tcPr>
          <w:p w14:paraId="49DB7878" w14:textId="22011668" w:rsidR="0011669C" w:rsidRPr="00E22237" w:rsidRDefault="009977BC" w:rsidP="00E22237">
            <w:pPr>
              <w:tabs>
                <w:tab w:val="left" w:pos="990"/>
              </w:tabs>
              <w:spacing w:before="2" w:after="0" w:line="245" w:lineRule="auto"/>
              <w:ind w:right="145"/>
              <w:rPr>
                <w:lang w:val="el-GR"/>
              </w:rPr>
            </w:pPr>
            <w:r w:rsidRPr="00E22237">
              <w:rPr>
                <w:lang w:val="el-GR"/>
              </w:rPr>
              <w:t>Αίσθημα αδιαθεσίας (συμπεριλαμ-βανομένης κακουχίας)</w:t>
            </w:r>
          </w:p>
        </w:tc>
        <w:tc>
          <w:tcPr>
            <w:tcW w:w="2110" w:type="dxa"/>
          </w:tcPr>
          <w:p w14:paraId="03A978D3" w14:textId="77777777" w:rsidR="0011669C" w:rsidRDefault="009977BC" w:rsidP="00F30E80">
            <w:proofErr w:type="spellStart"/>
            <w:r>
              <w:t>Εντο</w:t>
            </w:r>
            <w:proofErr w:type="spellEnd"/>
            <w:r>
              <w:t xml:space="preserve">πισμένο </w:t>
            </w:r>
            <w:proofErr w:type="spellStart"/>
            <w:r>
              <w:t>οίδημ</w:t>
            </w:r>
            <w:proofErr w:type="spellEnd"/>
            <w:r>
              <w:t>α</w:t>
            </w:r>
            <w:r>
              <w:rPr>
                <w:vertAlign w:val="superscript"/>
              </w:rPr>
              <w:t>Α</w:t>
            </w:r>
          </w:p>
        </w:tc>
        <w:tc>
          <w:tcPr>
            <w:tcW w:w="1912" w:type="dxa"/>
          </w:tcPr>
          <w:p w14:paraId="178CF957" w14:textId="77777777" w:rsidR="0011669C" w:rsidRDefault="0011669C" w:rsidP="00F30E80"/>
        </w:tc>
        <w:tc>
          <w:tcPr>
            <w:tcW w:w="1914" w:type="dxa"/>
          </w:tcPr>
          <w:p w14:paraId="16464B69" w14:textId="77777777" w:rsidR="0011669C" w:rsidRDefault="0011669C" w:rsidP="00F30E80"/>
        </w:tc>
      </w:tr>
      <w:tr w:rsidR="0011669C" w14:paraId="3ABD828C" w14:textId="77777777" w:rsidTr="00E22237">
        <w:tc>
          <w:tcPr>
            <w:tcW w:w="9064" w:type="dxa"/>
            <w:gridSpan w:val="5"/>
          </w:tcPr>
          <w:p w14:paraId="058E2F69" w14:textId="77777777" w:rsidR="0011669C" w:rsidRDefault="009977BC" w:rsidP="00F30E80">
            <w:pPr>
              <w:spacing w:before="2" w:after="0" w:line="240" w:lineRule="auto"/>
            </w:pPr>
            <w:r>
              <w:rPr>
                <w:b/>
                <w:bCs/>
              </w:rPr>
              <w:t>Παρα</w:t>
            </w:r>
            <w:proofErr w:type="spellStart"/>
            <w:r>
              <w:rPr>
                <w:b/>
                <w:bCs/>
              </w:rPr>
              <w:t>κλινικές</w:t>
            </w:r>
            <w:proofErr w:type="spellEnd"/>
            <w:r>
              <w:rPr>
                <w:b/>
                <w:bCs/>
              </w:rPr>
              <w:t xml:space="preserve"> </w:t>
            </w:r>
            <w:proofErr w:type="spellStart"/>
            <w:r>
              <w:rPr>
                <w:b/>
                <w:bCs/>
              </w:rPr>
              <w:t>εξετάσεις</w:t>
            </w:r>
            <w:proofErr w:type="spellEnd"/>
          </w:p>
        </w:tc>
      </w:tr>
      <w:tr w:rsidR="0011669C" w:rsidRPr="00304FD7" w14:paraId="6642A382" w14:textId="77777777" w:rsidTr="00E22237">
        <w:tc>
          <w:tcPr>
            <w:tcW w:w="1564" w:type="dxa"/>
          </w:tcPr>
          <w:p w14:paraId="1345FF91" w14:textId="77777777" w:rsidR="0011669C" w:rsidRDefault="0011669C" w:rsidP="00F30E80"/>
        </w:tc>
        <w:tc>
          <w:tcPr>
            <w:tcW w:w="1564" w:type="dxa"/>
          </w:tcPr>
          <w:p w14:paraId="7F6A14D2" w14:textId="77777777" w:rsidR="0011669C" w:rsidRPr="00E22237" w:rsidRDefault="009977BC" w:rsidP="00E22237">
            <w:pPr>
              <w:tabs>
                <w:tab w:val="left" w:pos="990"/>
              </w:tabs>
              <w:spacing w:before="2" w:after="0" w:line="242" w:lineRule="auto"/>
              <w:ind w:right="1"/>
              <w:rPr>
                <w:lang w:val="el-GR"/>
              </w:rPr>
            </w:pPr>
            <w:r w:rsidRPr="00E22237">
              <w:rPr>
                <w:lang w:val="el-GR"/>
              </w:rPr>
              <w:t xml:space="preserve">Αυξημένη </w:t>
            </w:r>
            <w:r>
              <w:t>LDH</w:t>
            </w:r>
            <w:r>
              <w:rPr>
                <w:vertAlign w:val="superscript"/>
              </w:rPr>
              <w:t>A</w:t>
            </w:r>
            <w:r w:rsidRPr="00E22237">
              <w:rPr>
                <w:lang w:val="el-GR"/>
              </w:rPr>
              <w:t>, αυξημένη λιπάση</w:t>
            </w:r>
            <w:r>
              <w:rPr>
                <w:vertAlign w:val="superscript"/>
              </w:rPr>
              <w:t>A</w:t>
            </w:r>
            <w:r w:rsidRPr="00E22237">
              <w:rPr>
                <w:lang w:val="el-GR"/>
              </w:rPr>
              <w:t>, αυξημένη αμυλάση</w:t>
            </w:r>
            <w:r>
              <w:rPr>
                <w:vertAlign w:val="superscript"/>
              </w:rPr>
              <w:t>A</w:t>
            </w:r>
            <w:r w:rsidRPr="00E22237">
              <w:rPr>
                <w:lang w:val="el-GR"/>
              </w:rPr>
              <w:t xml:space="preserve"> </w:t>
            </w:r>
          </w:p>
        </w:tc>
        <w:tc>
          <w:tcPr>
            <w:tcW w:w="2110" w:type="dxa"/>
          </w:tcPr>
          <w:p w14:paraId="23ADB081" w14:textId="77777777" w:rsidR="0011669C" w:rsidRPr="00E22237" w:rsidRDefault="0011669C" w:rsidP="00F30E80">
            <w:pPr>
              <w:rPr>
                <w:lang w:val="el-GR"/>
              </w:rPr>
            </w:pPr>
          </w:p>
        </w:tc>
        <w:tc>
          <w:tcPr>
            <w:tcW w:w="1912" w:type="dxa"/>
          </w:tcPr>
          <w:p w14:paraId="59591436" w14:textId="77777777" w:rsidR="0011669C" w:rsidRPr="00E22237" w:rsidRDefault="0011669C" w:rsidP="00F30E80">
            <w:pPr>
              <w:rPr>
                <w:lang w:val="el-GR"/>
              </w:rPr>
            </w:pPr>
          </w:p>
        </w:tc>
        <w:tc>
          <w:tcPr>
            <w:tcW w:w="1914" w:type="dxa"/>
          </w:tcPr>
          <w:p w14:paraId="4969432B" w14:textId="77777777" w:rsidR="0011669C" w:rsidRPr="00E22237" w:rsidRDefault="0011669C" w:rsidP="00F30E80">
            <w:pPr>
              <w:rPr>
                <w:lang w:val="el-GR"/>
              </w:rPr>
            </w:pPr>
          </w:p>
        </w:tc>
      </w:tr>
      <w:tr w:rsidR="0011669C" w:rsidRPr="00304FD7" w14:paraId="5DFB03FD" w14:textId="77777777" w:rsidTr="00E22237">
        <w:tc>
          <w:tcPr>
            <w:tcW w:w="9064" w:type="dxa"/>
            <w:gridSpan w:val="5"/>
          </w:tcPr>
          <w:p w14:paraId="258798BB" w14:textId="77777777" w:rsidR="0011669C" w:rsidRPr="00E22237" w:rsidRDefault="009977BC" w:rsidP="00E22237">
            <w:pPr>
              <w:tabs>
                <w:tab w:val="left" w:pos="990"/>
              </w:tabs>
              <w:spacing w:before="2" w:after="0" w:line="240" w:lineRule="auto"/>
              <w:rPr>
                <w:lang w:val="el-GR"/>
              </w:rPr>
            </w:pPr>
            <w:r w:rsidRPr="00E22237">
              <w:rPr>
                <w:b/>
                <w:bCs/>
                <w:lang w:val="el-GR"/>
              </w:rPr>
              <w:t>Κακώσεις, δηλητηριάσεις και επιπλοκές θεραπευτικών χειρισμών</w:t>
            </w:r>
          </w:p>
        </w:tc>
      </w:tr>
      <w:tr w:rsidR="0011669C" w14:paraId="4F920E50" w14:textId="77777777" w:rsidTr="00E22237">
        <w:tc>
          <w:tcPr>
            <w:tcW w:w="1564" w:type="dxa"/>
          </w:tcPr>
          <w:p w14:paraId="01D4FABF" w14:textId="77777777" w:rsidR="0011669C" w:rsidRPr="00E22237" w:rsidRDefault="009977BC" w:rsidP="00F30E80">
            <w:pPr>
              <w:spacing w:before="2" w:after="0" w:line="245" w:lineRule="auto"/>
              <w:rPr>
                <w:lang w:val="el-GR"/>
              </w:rPr>
            </w:pPr>
            <w:r w:rsidRPr="00E22237">
              <w:rPr>
                <w:lang w:val="el-GR"/>
              </w:rPr>
              <w:t xml:space="preserve">Αιμορραγία μετά τη διαδικασία </w:t>
            </w:r>
            <w:r w:rsidRPr="00E22237">
              <w:rPr>
                <w:lang w:val="el-GR"/>
              </w:rPr>
              <w:lastRenderedPageBreak/>
              <w:t>(συμπεριλαμβανομένης μετεγχειρητικής αναιμίας και αιμορραγίας από τραύμα), μώλωπες Έκκριση από τραύμα</w:t>
            </w:r>
            <w:r w:rsidRPr="00E22237">
              <w:rPr>
                <w:vertAlign w:val="superscript"/>
                <w:lang w:val="el-GR"/>
              </w:rPr>
              <w:t>Α</w:t>
            </w:r>
          </w:p>
        </w:tc>
        <w:tc>
          <w:tcPr>
            <w:tcW w:w="1564" w:type="dxa"/>
          </w:tcPr>
          <w:p w14:paraId="62A43233" w14:textId="77777777" w:rsidR="0011669C" w:rsidRPr="00E22237" w:rsidRDefault="0011669C" w:rsidP="00F30E80">
            <w:pPr>
              <w:rPr>
                <w:lang w:val="el-GR"/>
              </w:rPr>
            </w:pPr>
          </w:p>
        </w:tc>
        <w:tc>
          <w:tcPr>
            <w:tcW w:w="2110" w:type="dxa"/>
          </w:tcPr>
          <w:p w14:paraId="5026ACF0" w14:textId="77777777" w:rsidR="0011669C" w:rsidRDefault="009977BC" w:rsidP="00F30E80">
            <w:proofErr w:type="spellStart"/>
            <w:r>
              <w:t>Αγγει</w:t>
            </w:r>
            <w:proofErr w:type="spellEnd"/>
            <w:r>
              <w:t xml:space="preserve">ακό </w:t>
            </w:r>
            <w:proofErr w:type="spellStart"/>
            <w:r>
              <w:t>ψευδο</w:t>
            </w:r>
            <w:proofErr w:type="spellEnd"/>
            <w:r>
              <w:t>ανεύρυσμα</w:t>
            </w:r>
            <w:r>
              <w:rPr>
                <w:vertAlign w:val="superscript"/>
              </w:rPr>
              <w:t>Γ</w:t>
            </w:r>
          </w:p>
        </w:tc>
        <w:tc>
          <w:tcPr>
            <w:tcW w:w="1912" w:type="dxa"/>
          </w:tcPr>
          <w:p w14:paraId="76C55EEE" w14:textId="77777777" w:rsidR="0011669C" w:rsidRDefault="0011669C" w:rsidP="00F30E80"/>
        </w:tc>
        <w:tc>
          <w:tcPr>
            <w:tcW w:w="1914" w:type="dxa"/>
          </w:tcPr>
          <w:p w14:paraId="0CD7D84F" w14:textId="77777777" w:rsidR="0011669C" w:rsidRDefault="0011669C" w:rsidP="00F30E80"/>
        </w:tc>
      </w:tr>
    </w:tbl>
    <w:p w14:paraId="313BF512" w14:textId="77777777" w:rsidR="0011669C" w:rsidRDefault="0011669C">
      <w:pPr>
        <w:keepNext/>
        <w:spacing w:before="15" w:after="0" w:line="240" w:lineRule="auto"/>
        <w:ind w:left="97" w:hanging="97"/>
        <w:rPr>
          <w:rStyle w:val="hps"/>
        </w:rPr>
      </w:pPr>
    </w:p>
    <w:p w14:paraId="64357D7E" w14:textId="77777777" w:rsidR="0011669C" w:rsidRPr="00E22237" w:rsidRDefault="009977BC">
      <w:pPr>
        <w:spacing w:before="78" w:after="0" w:line="245" w:lineRule="auto"/>
        <w:ind w:right="14"/>
        <w:rPr>
          <w:lang w:val="el-GR"/>
        </w:rPr>
      </w:pPr>
      <w:r>
        <w:t>A</w:t>
      </w:r>
      <w:r w:rsidRPr="00E22237">
        <w:rPr>
          <w:lang w:val="el-GR"/>
        </w:rPr>
        <w:t xml:space="preserve">: παρατηρήθηκε στην πρόληψη της ΦΘΕ σε ασθενείς που υποβάλλονται σε εκλεκτική χειρουργική επέμβαση αντικατάστασης γόνατος ή ισχίου. </w:t>
      </w:r>
    </w:p>
    <w:p w14:paraId="731C2F53" w14:textId="77777777" w:rsidR="0011669C" w:rsidRPr="00E22237" w:rsidRDefault="009977BC">
      <w:pPr>
        <w:spacing w:before="78" w:after="0" w:line="245" w:lineRule="auto"/>
        <w:ind w:right="90"/>
        <w:rPr>
          <w:lang w:val="el-GR"/>
        </w:rPr>
      </w:pPr>
      <w:r>
        <w:t>B</w:t>
      </w:r>
      <w:r w:rsidRPr="00E22237">
        <w:rPr>
          <w:lang w:val="el-GR"/>
        </w:rPr>
        <w:t>: παρατηρήθηκε στη θεραπεία για την ΕΒΦΘ, ΠΕ και στην πρόληψη της υποτροπής ως πολύ συχνή στις γυναίκες &lt; 55 ετών</w:t>
      </w:r>
    </w:p>
    <w:p w14:paraId="1B507A37" w14:textId="77777777" w:rsidR="0011669C" w:rsidRPr="00E22237" w:rsidRDefault="009977BC">
      <w:pPr>
        <w:spacing w:after="0" w:line="260" w:lineRule="exact"/>
        <w:rPr>
          <w:lang w:val="el-GR"/>
        </w:rPr>
      </w:pPr>
      <w:r w:rsidRPr="00E22237">
        <w:rPr>
          <w:lang w:val="el-GR"/>
        </w:rPr>
        <w:t xml:space="preserve">Γ: παρατηρήθηκε ως όχι συχνή στην πρόληψη των αθηροθρομβωτικών επεισοδίων σε ασθενείς μετά από ΟΣΣ (μετά από διαδερμική στεφανιαία επέμβαση) </w:t>
      </w:r>
    </w:p>
    <w:p w14:paraId="796D5B94" w14:textId="4B674884" w:rsidR="0011669C" w:rsidRPr="00E22237" w:rsidRDefault="009977BC">
      <w:pPr>
        <w:tabs>
          <w:tab w:val="left" w:pos="567"/>
        </w:tabs>
        <w:spacing w:after="0" w:line="240" w:lineRule="auto"/>
        <w:rPr>
          <w:lang w:val="el-GR"/>
        </w:rPr>
      </w:pPr>
      <w:r w:rsidRPr="00E22237">
        <w:rPr>
          <w:lang w:val="el-GR"/>
        </w:rPr>
        <w:t>*</w:t>
      </w:r>
      <w:r w:rsidRPr="00E22237">
        <w:rPr>
          <w:lang w:val="el-GR"/>
        </w:rPr>
        <w:tab/>
      </w:r>
      <w:r w:rsidR="001D1716" w:rsidRPr="000C294B">
        <w:rPr>
          <w:lang w:val="el-GR"/>
        </w:rPr>
        <w:t xml:space="preserve">Εφαρμόστηκε μια προκαθορισμένη επιλεκτική προσέγγιση στη συλλογή ανεπιθύμητων συμβάντων σε επιλεγμένες μελέτες φάσης </w:t>
      </w:r>
      <w:r w:rsidR="001D1716">
        <w:t>III</w:t>
      </w:r>
      <w:r w:rsidR="001D1716" w:rsidRPr="000C294B">
        <w:rPr>
          <w:lang w:val="el-GR"/>
        </w:rPr>
        <w:t>. Η επίπτωση των ανεπιθύμητων ενεργειών δεν αυξήθηκε και δεν αναγνωρίστηκε καμία νέα ανεπιθύμητη ενέργεια του φαρμάκου μετά την ανάλυση αυτών των μελετών.</w:t>
      </w:r>
    </w:p>
    <w:p w14:paraId="735F4788" w14:textId="77777777" w:rsidR="0011669C" w:rsidRPr="00E22237" w:rsidRDefault="0011669C">
      <w:pPr>
        <w:spacing w:before="3" w:after="0" w:line="260" w:lineRule="exact"/>
        <w:rPr>
          <w:rStyle w:val="hps"/>
          <w:lang w:val="el-GR"/>
        </w:rPr>
      </w:pPr>
    </w:p>
    <w:p w14:paraId="29481588" w14:textId="77777777" w:rsidR="0011669C" w:rsidRPr="00E22237" w:rsidRDefault="009977BC">
      <w:pPr>
        <w:spacing w:after="0" w:line="240" w:lineRule="auto"/>
        <w:rPr>
          <w:lang w:val="el-GR"/>
        </w:rPr>
      </w:pPr>
      <w:r w:rsidRPr="00E22237">
        <w:rPr>
          <w:u w:val="single"/>
          <w:lang w:val="el-GR"/>
        </w:rPr>
        <w:t>Περιγραφή  επιλεγμένων ανεπιθύμητων  ενεργειών</w:t>
      </w:r>
    </w:p>
    <w:p w14:paraId="4D6ED640" w14:textId="77777777" w:rsidR="0011669C" w:rsidRPr="00E22237" w:rsidRDefault="0011669C">
      <w:pPr>
        <w:spacing w:before="6" w:after="0" w:line="245" w:lineRule="auto"/>
        <w:ind w:right="56"/>
        <w:rPr>
          <w:lang w:val="el-GR"/>
        </w:rPr>
      </w:pPr>
    </w:p>
    <w:p w14:paraId="301E38E8" w14:textId="77777777" w:rsidR="0011669C" w:rsidRPr="00E22237" w:rsidRDefault="009977BC">
      <w:pPr>
        <w:spacing w:before="6" w:after="0" w:line="245" w:lineRule="auto"/>
        <w:ind w:right="56"/>
        <w:rPr>
          <w:lang w:val="el-GR"/>
        </w:rPr>
      </w:pPr>
      <w:r w:rsidRPr="00E22237">
        <w:rPr>
          <w:lang w:val="el-GR"/>
        </w:rPr>
        <w:t>Λόγω του φαρμακολογικού τρόπου δράσης, η χρήση της ριβαροξαμπάνης μπορεί να συσχετιστεί με αυξημένο κίνδυνο λανθάνουσας ή έκδηλης αιμορραγίας από οποιονδήποτε ιστό ή όργανο, η οποία μπορεί να προκαλέσει μεθαιμορραγική αναιμία. Τα σημεία, συμπτώματα και η σοβαρότητα (που συμπεριλαμβάνει θανατηφόρα έκβαση) ποικίλλουν ανάλογα με την εστία, το βαθμό ή την έκταση της αιμορραγίας ή/και αναιμίας (βλ. παράγραφο 4.9 Αντιμετώπιση της αιμορραγίας). Στις κλινικές μελέτες, βλεννογονικές αιμορραγίες (δηλ. επίσταξη, από τα ούλα, το γαστρεντερικό, το ουρογεννητικό συμπεριλαμβανομένης μη</w:t>
      </w:r>
      <w:r>
        <w:t> </w:t>
      </w:r>
      <w:r w:rsidRPr="00E22237">
        <w:rPr>
          <w:lang w:val="el-GR"/>
        </w:rPr>
        <w:t>φυσιολογικής κολπικής αιμορραγίας ή αυξημένης έμμηνου ρύσης) και αναιμία παρατηρήθηκαν πιο συχνά κατά τη διάρκεια της μακροχρόνιας θεραπείας με ριβαροξαμπάνη σε σύγκριση με τη θεραπεία με ΑΒΚ. Συνεπώς, επιπρόσθετα στην επαρκή κλινική παρακολούθηση, εργαστηριακές μετρήσεις της αιμοσφαιρίνης/αιματοκρίτη θα μπορούσαν να είναι χρήσιμες για την ανίχνευση λανθάνουσας αιμορραγίας και την ποσοτικοποίηση της κλινικής σημασίας της έκδηλης αιμορραγίας, όπως κρίνεται απαραίτητο. Ο κίνδυνος αιμορραγιών μπορεί να είναι αυξημένος σε ορισμένες ομάδες ασθενών, π.χ. σε εκείνους τους ασθενείς με μη ελεγχόμενη σοβαρή αρτηριακή υπέρταση ή/και συγχορηγούμενη φαρμακευτική αγωγή η οποία επηρεάζει την αιμόσταση (βλ. παράγραφο</w:t>
      </w:r>
      <w:r>
        <w:t> </w:t>
      </w:r>
      <w:r w:rsidRPr="00E22237">
        <w:rPr>
          <w:lang w:val="el-GR"/>
        </w:rPr>
        <w:t>4.4 ‘Κίνδυνος αιμορραγίας’). Η έμμηνος ρύση μπορεί να είναι εντονότερη ή/και παρατεταμένη. Οι αιμορραγικές επιπλοκές μπορεί να εμφανιστούν ως αδυναμία, ωχρότητα, ζάλη, κεφαλαλγία ή ανεξήγητο οίδημα, δύσπνοια, και ανεξήγητο σοκ. Σε ορισμένες περιπτώσεις, ως συνέπεια της αναιμίας, έχουν παρατηρηθεί συμπτώματα καρδιακής ισχαιμίας, όπως θωρακικός πόνος ή στηθάγχη.</w:t>
      </w:r>
    </w:p>
    <w:p w14:paraId="1279E617" w14:textId="3EFE6F06" w:rsidR="0011669C" w:rsidRPr="00E22237" w:rsidRDefault="009977BC">
      <w:pPr>
        <w:spacing w:after="0" w:line="245" w:lineRule="auto"/>
        <w:ind w:right="609"/>
        <w:rPr>
          <w:lang w:val="el-GR"/>
        </w:rPr>
      </w:pPr>
      <w:r w:rsidRPr="00E22237">
        <w:rPr>
          <w:lang w:val="el-GR"/>
        </w:rPr>
        <w:t>Γνωστές επιπλοκές δευτεροπαθείς σε σοβαρή αιμορραγία, όπως σύνδρομο διαμερίσματος και νεφρική ανεπάρκεια λόγω υποάρδευσης, έχουν αναφερθεί για τη ριβαροξαμπάνη</w:t>
      </w:r>
      <w:r w:rsidR="00880D4A" w:rsidRPr="00880D4A">
        <w:rPr>
          <w:rFonts w:eastAsia="Times New Roman"/>
          <w:noProof/>
          <w:lang w:val="el-GR"/>
        </w:rPr>
        <w:t xml:space="preserve"> </w:t>
      </w:r>
      <w:r w:rsidR="00880D4A">
        <w:rPr>
          <w:rFonts w:eastAsia="Times New Roman"/>
          <w:noProof/>
          <w:lang w:val="el-GR"/>
        </w:rPr>
        <w:t xml:space="preserve">ή </w:t>
      </w:r>
      <w:r w:rsidR="00880D4A">
        <w:rPr>
          <w:color w:val="auto"/>
          <w:lang w:val="el-GR"/>
        </w:rPr>
        <w:t>ν</w:t>
      </w:r>
      <w:r w:rsidR="00880D4A" w:rsidRPr="00D16815">
        <w:rPr>
          <w:color w:val="auto"/>
          <w:lang w:val="el-GR"/>
        </w:rPr>
        <w:t xml:space="preserve">εφροπάθεια </w:t>
      </w:r>
      <w:r w:rsidR="00880D4A">
        <w:rPr>
          <w:color w:val="auto"/>
          <w:lang w:val="el-GR"/>
        </w:rPr>
        <w:t>σχετιζόμενη</w:t>
      </w:r>
      <w:r w:rsidR="00880D4A" w:rsidRPr="00D16815">
        <w:rPr>
          <w:color w:val="auto"/>
          <w:lang w:val="el-GR"/>
        </w:rPr>
        <w:t xml:space="preserve"> με</w:t>
      </w:r>
      <w:r w:rsidR="00880D4A">
        <w:rPr>
          <w:color w:val="auto"/>
          <w:lang w:val="el-GR"/>
        </w:rPr>
        <w:t xml:space="preserve"> </w:t>
      </w:r>
      <w:r w:rsidR="00880D4A" w:rsidRPr="00D16815">
        <w:rPr>
          <w:color w:val="auto"/>
          <w:lang w:val="el-GR"/>
        </w:rPr>
        <w:t>αντιπηκτικά</w:t>
      </w:r>
      <w:r w:rsidRPr="00E22237">
        <w:rPr>
          <w:lang w:val="el-GR"/>
        </w:rPr>
        <w:t>. Συνεπώς, κατά την αξιολόγηση της κατάστασης οποιουδήποτε ασθενούς υπό αντιπηκτική θεραπεία, πρέπει να εξετάζεται το ενδεχόμενο αιμορραγίας.</w:t>
      </w:r>
    </w:p>
    <w:p w14:paraId="697CB09B" w14:textId="77777777" w:rsidR="0011669C" w:rsidRPr="00E22237" w:rsidRDefault="0011669C">
      <w:pPr>
        <w:spacing w:after="0" w:line="240" w:lineRule="auto"/>
        <w:jc w:val="both"/>
        <w:rPr>
          <w:u w:val="single"/>
          <w:lang w:val="el-GR"/>
        </w:rPr>
      </w:pPr>
    </w:p>
    <w:p w14:paraId="6F90299C" w14:textId="77777777" w:rsidR="0011669C" w:rsidRPr="00E22237" w:rsidRDefault="009977BC">
      <w:pPr>
        <w:spacing w:after="0" w:line="240" w:lineRule="auto"/>
        <w:jc w:val="both"/>
        <w:rPr>
          <w:u w:val="single"/>
          <w:lang w:val="el-GR"/>
        </w:rPr>
      </w:pPr>
      <w:r w:rsidRPr="00E22237">
        <w:rPr>
          <w:u w:val="single"/>
          <w:lang w:val="el-GR"/>
        </w:rPr>
        <w:t>Αναφορά πιθανολογούμενων ανεπιθύμητων ενεργειών</w:t>
      </w:r>
    </w:p>
    <w:p w14:paraId="089936D1" w14:textId="77777777" w:rsidR="0011669C" w:rsidRPr="00E22237" w:rsidRDefault="009977BC">
      <w:pPr>
        <w:tabs>
          <w:tab w:val="left" w:pos="567"/>
        </w:tabs>
        <w:spacing w:after="0" w:line="240" w:lineRule="auto"/>
        <w:rPr>
          <w:lang w:val="el-GR"/>
        </w:rPr>
      </w:pPr>
      <w:r w:rsidRPr="00E22237">
        <w:rPr>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του τομέα της υγειονομικής περίθαλψης να αναφέρουν οποιεσδήποτε πιθανολογούμενες ανεπιθύμητες ενέργειες </w:t>
      </w:r>
      <w:r w:rsidRPr="00E22237">
        <w:rPr>
          <w:shd w:val="clear" w:color="auto" w:fill="C0C0C0"/>
          <w:lang w:val="el-GR"/>
        </w:rPr>
        <w:t xml:space="preserve">μέσω του εθνικού συστήματος αναφοράς που αναγράφεται στο </w:t>
      </w:r>
      <w:hyperlink r:id="rId12" w:history="1">
        <w:r w:rsidRPr="00E22237">
          <w:rPr>
            <w:rStyle w:val="Hyperlink0"/>
            <w:lang w:val="el-GR"/>
          </w:rPr>
          <w:t>Παράρτημα</w:t>
        </w:r>
        <w:r>
          <w:rPr>
            <w:rStyle w:val="Hyperlink0"/>
          </w:rPr>
          <w:t> V</w:t>
        </w:r>
      </w:hyperlink>
      <w:r w:rsidRPr="00E22237">
        <w:rPr>
          <w:lang w:val="el-GR"/>
        </w:rPr>
        <w:t>.</w:t>
      </w:r>
    </w:p>
    <w:p w14:paraId="78D8AE30" w14:textId="77777777" w:rsidR="0011669C" w:rsidRPr="00E22237" w:rsidRDefault="0011669C">
      <w:pPr>
        <w:spacing w:before="4" w:after="0" w:line="260" w:lineRule="exact"/>
        <w:rPr>
          <w:rStyle w:val="hps"/>
          <w:lang w:val="el-GR"/>
        </w:rPr>
      </w:pPr>
    </w:p>
    <w:p w14:paraId="2B9F6578" w14:textId="77777777" w:rsidR="0011669C" w:rsidRPr="00E22237" w:rsidRDefault="009977BC">
      <w:pPr>
        <w:keepNext/>
        <w:tabs>
          <w:tab w:val="left" w:pos="680"/>
        </w:tabs>
        <w:spacing w:after="0" w:line="240" w:lineRule="auto"/>
        <w:rPr>
          <w:lang w:val="el-GR"/>
        </w:rPr>
      </w:pPr>
      <w:r w:rsidRPr="00E22237">
        <w:rPr>
          <w:b/>
          <w:bCs/>
          <w:lang w:val="el-GR"/>
        </w:rPr>
        <w:lastRenderedPageBreak/>
        <w:t>4.9</w:t>
      </w:r>
      <w:r w:rsidRPr="00E22237">
        <w:rPr>
          <w:b/>
          <w:bCs/>
          <w:lang w:val="el-GR"/>
        </w:rPr>
        <w:tab/>
        <w:t>Υπερδοσολογία</w:t>
      </w:r>
    </w:p>
    <w:p w14:paraId="1D047427" w14:textId="77777777" w:rsidR="0011669C" w:rsidRPr="00E22237" w:rsidRDefault="0011669C">
      <w:pPr>
        <w:keepNext/>
        <w:spacing w:before="3" w:after="0" w:line="260" w:lineRule="exact"/>
        <w:rPr>
          <w:rStyle w:val="hps"/>
          <w:lang w:val="el-GR"/>
        </w:rPr>
      </w:pPr>
    </w:p>
    <w:p w14:paraId="4EE8C18D" w14:textId="6650F062" w:rsidR="0011669C" w:rsidRPr="00E22237" w:rsidRDefault="009977BC">
      <w:pPr>
        <w:keepNext/>
        <w:spacing w:after="0" w:line="245" w:lineRule="auto"/>
        <w:ind w:right="84"/>
        <w:rPr>
          <w:lang w:val="el-GR"/>
        </w:rPr>
      </w:pPr>
      <w:r w:rsidRPr="00E22237">
        <w:rPr>
          <w:lang w:val="el-GR"/>
        </w:rPr>
        <w:t xml:space="preserve">Σπάνιες περιπτώσεις υπερδοσολογίας μέχρι </w:t>
      </w:r>
      <w:r w:rsidR="00B83869">
        <w:rPr>
          <w:lang w:val="el-GR"/>
        </w:rPr>
        <w:t>1.960</w:t>
      </w:r>
      <w:r w:rsidRPr="00E22237">
        <w:rPr>
          <w:lang w:val="el-GR"/>
        </w:rPr>
        <w:t xml:space="preserve"> </w:t>
      </w:r>
      <w:r>
        <w:t>mg</w:t>
      </w:r>
      <w:r w:rsidRPr="00E22237">
        <w:rPr>
          <w:lang w:val="el-GR"/>
        </w:rPr>
        <w:t xml:space="preserve"> έχουν αναφερθεί</w:t>
      </w:r>
      <w:r w:rsidR="00B83869">
        <w:rPr>
          <w:lang w:val="el-GR"/>
        </w:rPr>
        <w:t>.</w:t>
      </w:r>
      <w:r w:rsidRPr="00E22237">
        <w:rPr>
          <w:lang w:val="el-GR"/>
        </w:rPr>
        <w:t xml:space="preserve"> </w:t>
      </w:r>
      <w:r w:rsidR="00B83869">
        <w:rPr>
          <w:lang w:val="el-GR"/>
        </w:rPr>
        <w:t>Σε περίπτωση υπερδοσολογίας, ο ασθενής θα πρέπει να παρακολουθείται προσεκτικά για</w:t>
      </w:r>
      <w:r w:rsidR="00B83869" w:rsidRPr="00E22237">
        <w:rPr>
          <w:lang w:val="el-GR"/>
        </w:rPr>
        <w:t xml:space="preserve"> </w:t>
      </w:r>
      <w:r w:rsidRPr="00E22237">
        <w:rPr>
          <w:lang w:val="el-GR"/>
        </w:rPr>
        <w:t>αιμορραγικές επιπλοκές ή άλλες ανεπιθύμητες ενέργειες</w:t>
      </w:r>
      <w:r w:rsidR="00B83869">
        <w:rPr>
          <w:lang w:val="el-GR"/>
        </w:rPr>
        <w:t xml:space="preserve"> (βλ. παράγραφο «Αντιμετώπιση της αιμορραγίας»)</w:t>
      </w:r>
      <w:r w:rsidRPr="00E22237">
        <w:rPr>
          <w:lang w:val="el-GR"/>
        </w:rPr>
        <w:t xml:space="preserve">. Λόγω περιορισμένης απορρόφησης, αναμένεται ένα φαινόμενο οροφής χωρίς περαιτέρω αύξηση στην μέση έκθεση πλάσματος σε υπερθεραπευτικές δόσεις των 50 </w:t>
      </w:r>
      <w:r>
        <w:t>mg</w:t>
      </w:r>
      <w:r w:rsidRPr="00E22237">
        <w:rPr>
          <w:lang w:val="el-GR"/>
        </w:rPr>
        <w:t xml:space="preserve"> ριβαροξαμπάνης ή υψηλότερες.</w:t>
      </w:r>
    </w:p>
    <w:p w14:paraId="52561FB4" w14:textId="77777777" w:rsidR="0011669C" w:rsidRPr="00E22237" w:rsidRDefault="009977BC">
      <w:pPr>
        <w:spacing w:after="0" w:line="245" w:lineRule="auto"/>
        <w:ind w:right="146"/>
        <w:rPr>
          <w:rStyle w:val="hps"/>
          <w:lang w:val="el-GR"/>
        </w:rPr>
      </w:pPr>
      <w:r>
        <w:t>Y</w:t>
      </w:r>
      <w:r w:rsidRPr="00E22237">
        <w:rPr>
          <w:lang w:val="el-GR"/>
        </w:rPr>
        <w:t>πάρχει διαθέσιμος ειδικός παράγοντας αναστροφής (</w:t>
      </w:r>
      <w:proofErr w:type="spellStart"/>
      <w:r>
        <w:t>andexanet</w:t>
      </w:r>
      <w:proofErr w:type="spellEnd"/>
      <w:r w:rsidRPr="00E22237">
        <w:rPr>
          <w:lang w:val="el-GR"/>
        </w:rPr>
        <w:t xml:space="preserve"> </w:t>
      </w:r>
      <w:proofErr w:type="gramStart"/>
      <w:r>
        <w:t>alfa</w:t>
      </w:r>
      <w:r w:rsidRPr="00E22237">
        <w:rPr>
          <w:lang w:val="el-GR"/>
        </w:rPr>
        <w:t>)  που</w:t>
      </w:r>
      <w:proofErr w:type="gramEnd"/>
      <w:r w:rsidRPr="00E22237">
        <w:rPr>
          <w:lang w:val="el-GR"/>
        </w:rPr>
        <w:t xml:space="preserve"> ανταγωνίζεται τη φαρμακοδυναμική δράση της ριβαροξαμπάνης (ανατρέξτε στην Περίληψη Χαρακτηριστικών Προϊόντος του </w:t>
      </w:r>
      <w:proofErr w:type="spellStart"/>
      <w:r>
        <w:t>andexanet</w:t>
      </w:r>
      <w:proofErr w:type="spellEnd"/>
      <w:r w:rsidRPr="00E22237">
        <w:rPr>
          <w:lang w:val="el-GR"/>
        </w:rPr>
        <w:t xml:space="preserve"> </w:t>
      </w:r>
      <w:r>
        <w:t>alfa</w:t>
      </w:r>
      <w:r w:rsidRPr="00E22237">
        <w:rPr>
          <w:lang w:val="el-GR"/>
        </w:rPr>
        <w:t>). Μπορεί να εξεταστεί η χρήση ενεργού άνθρακα για τη μείωση της απορρόφησης σε περίπτωση υπερδοσολογίας της ριβαροξαμπάνης.</w:t>
      </w:r>
    </w:p>
    <w:p w14:paraId="4D0B224B" w14:textId="77777777" w:rsidR="0011669C" w:rsidRPr="00E22237" w:rsidRDefault="0011669C">
      <w:pPr>
        <w:spacing w:before="6" w:after="0" w:line="220" w:lineRule="exact"/>
        <w:rPr>
          <w:rStyle w:val="hps"/>
          <w:lang w:val="el-GR"/>
        </w:rPr>
      </w:pPr>
    </w:p>
    <w:p w14:paraId="3F2F7249" w14:textId="77777777" w:rsidR="0011669C" w:rsidRPr="00E22237" w:rsidRDefault="009977BC">
      <w:pPr>
        <w:keepNext/>
        <w:spacing w:before="32" w:after="0" w:line="240" w:lineRule="auto"/>
        <w:rPr>
          <w:lang w:val="el-GR"/>
        </w:rPr>
      </w:pPr>
      <w:r w:rsidRPr="00E22237">
        <w:rPr>
          <w:u w:val="single"/>
          <w:lang w:val="el-GR"/>
        </w:rPr>
        <w:t xml:space="preserve">Αντιμετώπιση          της αιμορραγίας </w:t>
      </w:r>
    </w:p>
    <w:p w14:paraId="1A402899" w14:textId="77777777" w:rsidR="0011669C" w:rsidRPr="00E22237" w:rsidRDefault="009977BC">
      <w:pPr>
        <w:spacing w:before="6" w:after="0" w:line="245" w:lineRule="auto"/>
        <w:ind w:right="460"/>
        <w:rPr>
          <w:lang w:val="el-GR"/>
        </w:rPr>
      </w:pPr>
      <w:r w:rsidRPr="00E22237">
        <w:rPr>
          <w:lang w:val="el-GR"/>
        </w:rPr>
        <w:t>Σε περίπτωση εμφάνισης αιμορραγικής επιπλοκής σε ασθενή που λαμβάνει ριβαροξαμπάνη, απαιτείται καθυστέρηση της επόμενης χορήγησης της ριβαροξαμπάνης ή διακοπή της θεραπείας, ως αρμόζει. Η ριβαροξαμπάνη έχει ημιζωή περίπου 5 έως 13 ώρες (βλ. παράγραφο 5.2). Η αντιμετώπιση πρέπει να είναι εξατομικευμένη, ανάλογα με τη σοβαρότητα και τη θέση της αιμορραγίας. Μπορεί να χρησιμοποιηθεί η κατάλληλη για την περίπτωση συμπτωματική θεραπεία, όπως μηχανική συμπίεση (π.χ. για σοβαρή επίσταξη), χειρουργική αιμόσταση με διαδικασίες ελέγχου αιμορραγίας, αναπλήρωση υγρών και αιμοδυναμική υποστήριξη, παράγωγα αίματος (συμπυκνωμένα ερυθρά ή φρέσκο κατεψυγμένο πλάσμα, ανάλογα με τη σχετιζόμενη αναιμία ή διαταραχή της πήξης του αίματος) ή αιμοπετάλια.</w:t>
      </w:r>
    </w:p>
    <w:p w14:paraId="2A623366" w14:textId="6F1A80E8" w:rsidR="0011669C" w:rsidRPr="00E22237" w:rsidRDefault="009977BC">
      <w:pPr>
        <w:spacing w:after="0" w:line="245" w:lineRule="auto"/>
        <w:ind w:right="169"/>
        <w:rPr>
          <w:lang w:val="el-GR"/>
        </w:rPr>
      </w:pPr>
      <w:r w:rsidRPr="00E22237">
        <w:rPr>
          <w:lang w:val="el-GR"/>
        </w:rPr>
        <w:t>Σε περίπτωση που η αιμορραγία δεν μπορεί να ελεγχθεί με τα ανωτέρω μέτρα, πρέπει να εξεταστεί είτε η χορήγηση ενός ειδικού παράγοντα αναστροφής (</w:t>
      </w:r>
      <w:proofErr w:type="spellStart"/>
      <w:r>
        <w:t>andexanet</w:t>
      </w:r>
      <w:proofErr w:type="spellEnd"/>
      <w:r w:rsidRPr="00E22237">
        <w:rPr>
          <w:lang w:val="el-GR"/>
        </w:rPr>
        <w:t xml:space="preserve"> </w:t>
      </w:r>
      <w:r>
        <w:t>alfa</w:t>
      </w:r>
      <w:r w:rsidRPr="00E22237">
        <w:rPr>
          <w:lang w:val="el-GR"/>
        </w:rPr>
        <w:t xml:space="preserve">) αναστολέα του παράγοντα </w:t>
      </w:r>
      <w:r>
        <w:t>Xa</w:t>
      </w:r>
      <w:r w:rsidRPr="00E22237">
        <w:rPr>
          <w:lang w:val="el-GR"/>
        </w:rPr>
        <w:t>, που ανταγωνίζεται τη φαρμακοδυναμική δράση της ριβαροξαμπάνης, ή ενός ειδικού προπηκτικού παράγοντα, όπως συμπύκνωμα συμπλόκου προθρομβίνης (</w:t>
      </w:r>
      <w:r>
        <w:t>PCC</w:t>
      </w:r>
      <w:r w:rsidRPr="00E22237">
        <w:rPr>
          <w:lang w:val="el-GR"/>
        </w:rPr>
        <w:t>), συμπύκνωμα ενεργοποιημένου συμπλόκου προθρομβίνης (</w:t>
      </w:r>
      <w:r>
        <w:t>APCC</w:t>
      </w:r>
      <w:r w:rsidRPr="00E22237">
        <w:rPr>
          <w:lang w:val="el-GR"/>
        </w:rPr>
        <w:t xml:space="preserve">) ή ανασυνδυασμένος παράγοντας </w:t>
      </w:r>
      <w:proofErr w:type="spellStart"/>
      <w:r>
        <w:t>VIIa</w:t>
      </w:r>
      <w:proofErr w:type="spellEnd"/>
      <w:r w:rsidRPr="00E22237">
        <w:rPr>
          <w:lang w:val="el-GR"/>
        </w:rPr>
        <w:t xml:space="preserve"> (</w:t>
      </w:r>
      <w:r>
        <w:t>r</w:t>
      </w:r>
      <w:r w:rsidRPr="00E22237">
        <w:rPr>
          <w:lang w:val="el-GR"/>
        </w:rPr>
        <w:t>-</w:t>
      </w:r>
      <w:proofErr w:type="spellStart"/>
      <w:r>
        <w:t>FVIIa</w:t>
      </w:r>
      <w:proofErr w:type="spellEnd"/>
      <w:r w:rsidRPr="00E22237">
        <w:rPr>
          <w:lang w:val="el-GR"/>
        </w:rPr>
        <w:t xml:space="preserve">). Ωστόσο, επί του παρόντος υπάρχει πολύ περιορισμένη κλινική εμπειρία με τη χρήση αυτών των φαρμακευτικών προϊόντων σε άτομα που παίρνουν ριβαροξαμπάνη. Η σύσταση βασίζεται επίσης σε περιορισμένα μη κλινικά δεδομένα. Πρέπει να εξεταστεί η επαναδοσολόγηση του ανασυνδυασμένου παράγοντα </w:t>
      </w:r>
      <w:proofErr w:type="spellStart"/>
      <w:r>
        <w:t>VIIa</w:t>
      </w:r>
      <w:proofErr w:type="spellEnd"/>
      <w:r w:rsidRPr="00E22237">
        <w:rPr>
          <w:lang w:val="el-GR"/>
        </w:rPr>
        <w:t xml:space="preserve"> και να τιτλοποιηθεί ανάλογα με τη βελτίωση της αιμορραγίας.</w:t>
      </w:r>
    </w:p>
    <w:p w14:paraId="145AA447" w14:textId="77777777" w:rsidR="0011669C" w:rsidRPr="00E22237" w:rsidRDefault="0011669C">
      <w:pPr>
        <w:spacing w:after="0" w:line="245" w:lineRule="auto"/>
        <w:ind w:right="169"/>
        <w:rPr>
          <w:lang w:val="el-GR"/>
        </w:rPr>
      </w:pPr>
    </w:p>
    <w:p w14:paraId="745CF18F" w14:textId="06D9A397" w:rsidR="0011669C" w:rsidRPr="00E22237" w:rsidRDefault="009977BC">
      <w:pPr>
        <w:spacing w:after="0" w:line="245" w:lineRule="auto"/>
        <w:ind w:right="169"/>
        <w:rPr>
          <w:lang w:val="el-GR"/>
        </w:rPr>
      </w:pPr>
      <w:r w:rsidRPr="00E22237">
        <w:rPr>
          <w:lang w:val="el-GR"/>
        </w:rPr>
        <w:t xml:space="preserve">Ανάλογα με την τοπική διαθεσιμότητα, θα πρέπει να εξετάζεται η συμβουλή ενός </w:t>
      </w:r>
      <w:r w:rsidR="006D62F1">
        <w:rPr>
          <w:lang w:val="el-GR"/>
        </w:rPr>
        <w:t>γιατρού</w:t>
      </w:r>
      <w:r w:rsidRPr="00E22237">
        <w:rPr>
          <w:lang w:val="el-GR"/>
        </w:rPr>
        <w:t xml:space="preserve"> εξειδικευμένου σε διαταραχές της πήξης του αίματος σε περίπτωση σοβαρών αιμορραγιών (δείτε παράγραφο 5.1).</w:t>
      </w:r>
    </w:p>
    <w:p w14:paraId="2CABFCE0" w14:textId="77777777" w:rsidR="0011669C" w:rsidRPr="00E22237" w:rsidRDefault="0011669C">
      <w:pPr>
        <w:spacing w:after="0" w:line="240" w:lineRule="auto"/>
        <w:ind w:right="169"/>
        <w:rPr>
          <w:lang w:val="el-GR"/>
        </w:rPr>
      </w:pPr>
    </w:p>
    <w:p w14:paraId="5D10F604" w14:textId="77777777" w:rsidR="0011669C" w:rsidRPr="00E22237" w:rsidRDefault="009977BC">
      <w:pPr>
        <w:spacing w:after="0" w:line="240" w:lineRule="auto"/>
        <w:ind w:right="411"/>
        <w:rPr>
          <w:lang w:val="el-GR"/>
        </w:rPr>
      </w:pPr>
      <w:r w:rsidRPr="00E22237">
        <w:rPr>
          <w:lang w:val="el-GR"/>
        </w:rPr>
        <w:t xml:space="preserve">Η θειική πρωταμίνη και η βιταμίνη </w:t>
      </w:r>
      <w:r>
        <w:t>K</w:t>
      </w:r>
      <w:r w:rsidRPr="00E22237">
        <w:rPr>
          <w:lang w:val="el-GR"/>
        </w:rPr>
        <w:t xml:space="preserve"> δεν αναμένεται να επηρεάσουν την αντιπηκτική δράση της ριβαροξαμπάνης. Υπάρχει περιορισμένη εμπειρία με το τρανεξαμικό οξύ και καθόλου εμπειρία με το αμινοκαπροϊκό οξύ και την απροτινίνη σε άτομα που παίρνουν ριβαροξαμπάνη. Δεν υπάρχει ούτε επιστημονικό σκεπτικό για το όφελος ούτε εμπειρία με τη χρήση του συστηματικού αιμοστατικού δεσμοπρεσίνη σε άτομα που παίρνουν ριβαροξαμπάνη. Λόγω της υψηλής δέσμευσης σε πρωτεΐνες του πλάσματος, η ριβαροξαμπάνη δεν αναμένεται να είναι αιμοδιυλίσιμη.</w:t>
      </w:r>
    </w:p>
    <w:p w14:paraId="6EBACCB8" w14:textId="77777777" w:rsidR="0011669C" w:rsidRPr="00E22237" w:rsidRDefault="0011669C">
      <w:pPr>
        <w:spacing w:after="0" w:line="240" w:lineRule="auto"/>
        <w:rPr>
          <w:rStyle w:val="hps"/>
          <w:lang w:val="el-GR"/>
        </w:rPr>
      </w:pPr>
    </w:p>
    <w:p w14:paraId="0F4CA3CF" w14:textId="77777777" w:rsidR="0011669C" w:rsidRPr="00E22237" w:rsidRDefault="0011669C">
      <w:pPr>
        <w:spacing w:after="0" w:line="200" w:lineRule="exact"/>
        <w:rPr>
          <w:rStyle w:val="hps"/>
          <w:lang w:val="el-GR"/>
        </w:rPr>
      </w:pPr>
    </w:p>
    <w:p w14:paraId="0A350482" w14:textId="77777777" w:rsidR="0011669C" w:rsidRPr="00E22237" w:rsidRDefault="009977BC">
      <w:pPr>
        <w:keepNext/>
        <w:tabs>
          <w:tab w:val="left" w:pos="709"/>
        </w:tabs>
        <w:spacing w:after="0" w:line="240" w:lineRule="auto"/>
        <w:ind w:right="14"/>
        <w:jc w:val="both"/>
        <w:rPr>
          <w:lang w:val="el-GR"/>
        </w:rPr>
      </w:pPr>
      <w:r w:rsidRPr="00E22237">
        <w:rPr>
          <w:b/>
          <w:bCs/>
          <w:lang w:val="el-GR"/>
        </w:rPr>
        <w:t>5.</w:t>
      </w:r>
      <w:r w:rsidRPr="00E22237">
        <w:rPr>
          <w:b/>
          <w:bCs/>
          <w:lang w:val="el-GR"/>
        </w:rPr>
        <w:tab/>
        <w:t>ΦΑΡΜΑΚΟΛΟΓΙΚΕΣ ΙΔΙΟΤΗΤΕΣ</w:t>
      </w:r>
    </w:p>
    <w:p w14:paraId="2EFAAD91" w14:textId="77777777" w:rsidR="0011669C" w:rsidRPr="00E22237" w:rsidRDefault="0011669C">
      <w:pPr>
        <w:keepNext/>
        <w:spacing w:before="5" w:after="0" w:line="260" w:lineRule="exact"/>
        <w:rPr>
          <w:rStyle w:val="hps"/>
          <w:lang w:val="el-GR"/>
        </w:rPr>
      </w:pPr>
    </w:p>
    <w:p w14:paraId="61E1724F" w14:textId="77777777" w:rsidR="0011669C" w:rsidRPr="00E22237" w:rsidRDefault="009977BC">
      <w:pPr>
        <w:keepNext/>
        <w:spacing w:after="0" w:line="240" w:lineRule="auto"/>
        <w:ind w:right="1715"/>
        <w:jc w:val="both"/>
        <w:rPr>
          <w:lang w:val="el-GR"/>
        </w:rPr>
      </w:pPr>
      <w:r w:rsidRPr="00E22237">
        <w:rPr>
          <w:b/>
          <w:bCs/>
          <w:lang w:val="el-GR"/>
        </w:rPr>
        <w:t>5.1</w:t>
      </w:r>
      <w:r w:rsidRPr="00E22237">
        <w:rPr>
          <w:b/>
          <w:bCs/>
          <w:lang w:val="el-GR"/>
        </w:rPr>
        <w:tab/>
        <w:t>Φαρμακοδυναμικές ιδιότητες</w:t>
      </w:r>
    </w:p>
    <w:p w14:paraId="20EB2A5A" w14:textId="77777777" w:rsidR="0011669C" w:rsidRPr="00E22237" w:rsidRDefault="0011669C">
      <w:pPr>
        <w:keepNext/>
        <w:spacing w:after="0" w:line="240" w:lineRule="auto"/>
        <w:rPr>
          <w:rStyle w:val="hps"/>
          <w:lang w:val="el-GR"/>
        </w:rPr>
      </w:pPr>
    </w:p>
    <w:p w14:paraId="78C47684" w14:textId="77777777" w:rsidR="0011669C" w:rsidRPr="00E22237" w:rsidRDefault="009977BC">
      <w:pPr>
        <w:keepNext/>
        <w:spacing w:after="0" w:line="240" w:lineRule="auto"/>
        <w:rPr>
          <w:lang w:val="el-GR"/>
        </w:rPr>
      </w:pPr>
      <w:r w:rsidRPr="00E22237">
        <w:rPr>
          <w:lang w:val="el-GR"/>
        </w:rPr>
        <w:t xml:space="preserve">Φαρμακοθεραπευτική κατηγορία:  Αντιθρομβωτικοί παράγοντες, άμεσοι αναστολείς του παράγοντα </w:t>
      </w:r>
      <w:r>
        <w:t>Xa</w:t>
      </w:r>
      <w:r w:rsidRPr="00E22237">
        <w:rPr>
          <w:lang w:val="el-GR"/>
        </w:rPr>
        <w:t xml:space="preserve">, κωδικός </w:t>
      </w:r>
      <w:r>
        <w:t>ATC</w:t>
      </w:r>
      <w:r w:rsidRPr="00E22237">
        <w:rPr>
          <w:lang w:val="el-GR"/>
        </w:rPr>
        <w:t xml:space="preserve">: </w:t>
      </w:r>
      <w:r>
        <w:t>B</w:t>
      </w:r>
      <w:r w:rsidRPr="00E22237">
        <w:rPr>
          <w:lang w:val="el-GR"/>
        </w:rPr>
        <w:t>01</w:t>
      </w:r>
      <w:r>
        <w:t>AF</w:t>
      </w:r>
      <w:r w:rsidRPr="00E22237">
        <w:rPr>
          <w:lang w:val="el-GR"/>
        </w:rPr>
        <w:t>01</w:t>
      </w:r>
    </w:p>
    <w:p w14:paraId="24038C28" w14:textId="77777777" w:rsidR="0011669C" w:rsidRPr="00E22237" w:rsidRDefault="0011669C">
      <w:pPr>
        <w:spacing w:after="0" w:line="240" w:lineRule="auto"/>
        <w:ind w:right="1106"/>
        <w:jc w:val="both"/>
        <w:rPr>
          <w:rStyle w:val="hps"/>
          <w:lang w:val="el-GR"/>
        </w:rPr>
      </w:pPr>
    </w:p>
    <w:p w14:paraId="3724AB14" w14:textId="77777777" w:rsidR="0011669C" w:rsidRPr="00E22237" w:rsidRDefault="009977BC">
      <w:pPr>
        <w:spacing w:after="0" w:line="240" w:lineRule="auto"/>
        <w:ind w:right="2565"/>
        <w:jc w:val="both"/>
        <w:rPr>
          <w:lang w:val="el-GR"/>
        </w:rPr>
      </w:pPr>
      <w:r w:rsidRPr="00E22237">
        <w:rPr>
          <w:u w:val="single"/>
          <w:lang w:val="el-GR"/>
        </w:rPr>
        <w:t>Μηχανισμός δράσης</w:t>
      </w:r>
    </w:p>
    <w:p w14:paraId="14C40239" w14:textId="77777777" w:rsidR="0011669C" w:rsidRPr="00E22237" w:rsidRDefault="009977BC">
      <w:pPr>
        <w:spacing w:before="6" w:after="0" w:line="245" w:lineRule="auto"/>
        <w:ind w:right="59"/>
        <w:rPr>
          <w:lang w:val="el-GR"/>
        </w:rPr>
      </w:pPr>
      <w:r w:rsidRPr="00E22237">
        <w:rPr>
          <w:lang w:val="el-GR"/>
        </w:rPr>
        <w:t xml:space="preserve">Η ριβαροξαμπάνη είναι ένας εξαιρετικά επιλεκτικός άμεσος αναστολέας παράγοντα </w:t>
      </w:r>
      <w:r>
        <w:t>Xa</w:t>
      </w:r>
      <w:r w:rsidRPr="00E22237">
        <w:rPr>
          <w:lang w:val="el-GR"/>
        </w:rPr>
        <w:t xml:space="preserve"> με από του στόματος βιοδιαθεσιμότητα. Η αναστολή του παράγοντα </w:t>
      </w:r>
      <w:r>
        <w:t>Xa</w:t>
      </w:r>
      <w:r w:rsidRPr="00E22237">
        <w:rPr>
          <w:lang w:val="el-GR"/>
        </w:rPr>
        <w:t xml:space="preserve"> διακόπτει την ενδογενή και εξωγενή οδό του καταρράκτη της πήξης του αίματος, αναστέλλοντας τη δημιουργία θρομβίνης και την ανάπτυξη </w:t>
      </w:r>
      <w:r w:rsidRPr="00E22237">
        <w:rPr>
          <w:lang w:val="el-GR"/>
        </w:rPr>
        <w:lastRenderedPageBreak/>
        <w:t xml:space="preserve">θρόμβων. Η ριβαροξαμπάνη δεν αναστέλλει τη θρομβίνη (ενεργοποιημένος παράγοντας </w:t>
      </w:r>
      <w:r>
        <w:t>II</w:t>
      </w:r>
      <w:r w:rsidRPr="00E22237">
        <w:rPr>
          <w:lang w:val="el-GR"/>
        </w:rPr>
        <w:t>) και δεν έχει καταδειχθεί καμία επίδραση στα αιμοπετάλια.</w:t>
      </w:r>
    </w:p>
    <w:p w14:paraId="3E960406" w14:textId="77777777" w:rsidR="0011669C" w:rsidRPr="00E22237" w:rsidRDefault="0011669C">
      <w:pPr>
        <w:spacing w:before="7" w:after="0" w:line="220" w:lineRule="exact"/>
        <w:rPr>
          <w:rStyle w:val="hps"/>
          <w:lang w:val="el-GR"/>
        </w:rPr>
      </w:pPr>
    </w:p>
    <w:p w14:paraId="1C252051" w14:textId="77777777" w:rsidR="0011669C" w:rsidRPr="00E22237" w:rsidRDefault="009977BC">
      <w:pPr>
        <w:spacing w:after="0" w:line="240" w:lineRule="auto"/>
        <w:rPr>
          <w:lang w:val="el-GR"/>
        </w:rPr>
      </w:pPr>
      <w:r w:rsidRPr="00E22237">
        <w:rPr>
          <w:u w:val="single"/>
          <w:lang w:val="el-GR"/>
        </w:rPr>
        <w:t>Φαρμακοδυναμικές επιδράσεις</w:t>
      </w:r>
    </w:p>
    <w:p w14:paraId="57557780" w14:textId="77777777" w:rsidR="0011669C" w:rsidRPr="00E22237" w:rsidRDefault="009977BC">
      <w:pPr>
        <w:spacing w:after="0" w:line="240" w:lineRule="auto"/>
        <w:ind w:right="70"/>
        <w:rPr>
          <w:lang w:val="el-GR"/>
        </w:rPr>
      </w:pPr>
      <w:r w:rsidRPr="00E22237">
        <w:rPr>
          <w:lang w:val="el-GR"/>
        </w:rPr>
        <w:t xml:space="preserve">Παρατηρήθηκε δοσοεξαρτώμενη αναστολή της δραστικότητας του παράγοντα </w:t>
      </w:r>
      <w:r>
        <w:t>Xa</w:t>
      </w:r>
      <w:r w:rsidRPr="00E22237">
        <w:rPr>
          <w:lang w:val="el-GR"/>
        </w:rPr>
        <w:t xml:space="preserve"> στον άνθρωπο. Ο χρόνος προθρομβίνης (</w:t>
      </w:r>
      <w:r>
        <w:t>PT</w:t>
      </w:r>
      <w:r w:rsidRPr="00E22237">
        <w:rPr>
          <w:lang w:val="el-GR"/>
        </w:rPr>
        <w:t xml:space="preserve">) επηρεάζεται από τη ριβαροξαμπάνη με δοσοεξαρτώμενο τρόπο με στενή συσχέτιση ως προς τις συγκεντρώσεις πλάσματος (τιμή </w:t>
      </w:r>
      <w:r>
        <w:t>r</w:t>
      </w:r>
      <w:r w:rsidRPr="00E22237">
        <w:rPr>
          <w:lang w:val="el-GR"/>
        </w:rPr>
        <w:t xml:space="preserve"> ισούται με 0,98) εάν χρησιμοποιείται </w:t>
      </w:r>
      <w:proofErr w:type="spellStart"/>
      <w:r>
        <w:t>Neoplastin</w:t>
      </w:r>
      <w:proofErr w:type="spellEnd"/>
      <w:r w:rsidRPr="00E22237">
        <w:rPr>
          <w:lang w:val="el-GR"/>
        </w:rPr>
        <w:t xml:space="preserve"> για τη δοκιμασία. Άλλα αντιδραστήρια θα μπορούσαν να δώσουν διαφορετικά αποτελέσματα. Η ένδειξη για </w:t>
      </w:r>
      <w:r>
        <w:t>PT</w:t>
      </w:r>
      <w:r w:rsidRPr="00E22237">
        <w:rPr>
          <w:lang w:val="el-GR"/>
        </w:rPr>
        <w:t xml:space="preserve"> πρέπει να παραχθεί σε δευτερόλεπτα, διότι  το </w:t>
      </w:r>
      <w:r>
        <w:t>INR</w:t>
      </w:r>
      <w:r w:rsidRPr="00E22237">
        <w:rPr>
          <w:lang w:val="el-GR"/>
        </w:rPr>
        <w:t xml:space="preserve"> έχει βαθμονομηθεί και επικυρωθεί μόνο για τα κουμαρινικά αντιπηκτικά και δεν μπορεί να χρησιμοποιηθεί για οποιοδήποτε άλλο αντιπηκτικό. Σε ασθενείς που υποβάλλονται σε μείζονα ορθοπαιδική χειρουργική επέμβαση, τα 5/95 εκατοστημόρια για </w:t>
      </w:r>
      <w:r>
        <w:t>PT</w:t>
      </w:r>
      <w:r w:rsidRPr="00E22237">
        <w:rPr>
          <w:lang w:val="el-GR"/>
        </w:rPr>
        <w:t xml:space="preserve"> (</w:t>
      </w:r>
      <w:proofErr w:type="spellStart"/>
      <w:r>
        <w:t>Neoplastin</w:t>
      </w:r>
      <w:proofErr w:type="spellEnd"/>
      <w:r w:rsidRPr="00E22237">
        <w:rPr>
          <w:lang w:val="el-GR"/>
        </w:rPr>
        <w:t>) 2 - 4 ώρες μετά τη λήψη του δισκίου (δηλ. κατά το χρόνο της μέγιστης δράσης) κυμάνθηκαν από 13 έως 25 δευτερόλεπτα (αρχικές τιμές πριν την επέμβαση 12 έως 15 δευτερόλεπτα).</w:t>
      </w:r>
    </w:p>
    <w:p w14:paraId="04D64C8F" w14:textId="77777777" w:rsidR="0011669C" w:rsidRPr="00E22237" w:rsidRDefault="009977BC">
      <w:pPr>
        <w:spacing w:after="0" w:line="240" w:lineRule="auto"/>
        <w:rPr>
          <w:lang w:val="el-GR"/>
        </w:rPr>
      </w:pPr>
      <w:r w:rsidRPr="00E22237">
        <w:rPr>
          <w:lang w:val="el-GR"/>
        </w:rPr>
        <w:t>Σε μία κλινική φαρμακολογική μελέτη για την αντιστροφή της φαρμακοδυναμικής δράσης της ριβαροξαμπάνης σε υγιή ενήλικα άτομα (</w:t>
      </w:r>
      <w:r>
        <w:t>n</w:t>
      </w:r>
      <w:r w:rsidRPr="00E22237">
        <w:rPr>
          <w:lang w:val="el-GR"/>
        </w:rPr>
        <w:t xml:space="preserve"> = 22), αξιολογήθηκαν οι δράσεις των εφάπαξ δόσεων (50 </w:t>
      </w:r>
      <w:r>
        <w:t>IU</w:t>
      </w:r>
      <w:r w:rsidRPr="00E22237">
        <w:rPr>
          <w:lang w:val="el-GR"/>
        </w:rPr>
        <w:t xml:space="preserve"> / </w:t>
      </w:r>
      <w:r>
        <w:t>kg</w:t>
      </w:r>
      <w:r w:rsidRPr="00E22237">
        <w:rPr>
          <w:lang w:val="el-GR"/>
        </w:rPr>
        <w:t xml:space="preserve">) από δύο διαφορετικούς τύπους </w:t>
      </w:r>
      <w:r>
        <w:t>PCCs</w:t>
      </w:r>
      <w:r w:rsidRPr="00E22237">
        <w:rPr>
          <w:lang w:val="el-GR"/>
        </w:rPr>
        <w:t xml:space="preserve">, ενός </w:t>
      </w:r>
      <w:r>
        <w:t>PCC</w:t>
      </w:r>
      <w:r w:rsidRPr="00E22237">
        <w:rPr>
          <w:lang w:val="el-GR"/>
        </w:rPr>
        <w:t xml:space="preserve"> 3 παραγόντων (παράγοντες </w:t>
      </w:r>
      <w:r>
        <w:t>II</w:t>
      </w:r>
      <w:r w:rsidRPr="00E22237">
        <w:rPr>
          <w:lang w:val="el-GR"/>
        </w:rPr>
        <w:t xml:space="preserve">, </w:t>
      </w:r>
      <w:r>
        <w:t>IX</w:t>
      </w:r>
      <w:r w:rsidRPr="00E22237">
        <w:rPr>
          <w:lang w:val="el-GR"/>
        </w:rPr>
        <w:t xml:space="preserve"> και Χ) και ενός </w:t>
      </w:r>
      <w:r>
        <w:t>PCC</w:t>
      </w:r>
      <w:r w:rsidRPr="00E22237">
        <w:rPr>
          <w:lang w:val="el-GR"/>
        </w:rPr>
        <w:t xml:space="preserve"> 4 παραγόντων  (παράγοντες </w:t>
      </w:r>
      <w:r>
        <w:t>II</w:t>
      </w:r>
      <w:r w:rsidRPr="00E22237">
        <w:rPr>
          <w:lang w:val="el-GR"/>
        </w:rPr>
        <w:t xml:space="preserve">, </w:t>
      </w:r>
      <w:r>
        <w:t>VII</w:t>
      </w:r>
      <w:r w:rsidRPr="00E22237">
        <w:rPr>
          <w:lang w:val="el-GR"/>
        </w:rPr>
        <w:t xml:space="preserve">, </w:t>
      </w:r>
      <w:r>
        <w:t>IX</w:t>
      </w:r>
      <w:r w:rsidRPr="00E22237">
        <w:rPr>
          <w:lang w:val="el-GR"/>
        </w:rPr>
        <w:t xml:space="preserve"> και Χ). Το </w:t>
      </w:r>
      <w:r>
        <w:t>PCC</w:t>
      </w:r>
      <w:r w:rsidRPr="00E22237">
        <w:rPr>
          <w:lang w:val="el-GR"/>
        </w:rPr>
        <w:t xml:space="preserve"> 3 παραγόντων μείωσε τις μέσες τιμές </w:t>
      </w:r>
      <w:proofErr w:type="spellStart"/>
      <w:r>
        <w:t>Neoplastin</w:t>
      </w:r>
      <w:proofErr w:type="spellEnd"/>
      <w:r w:rsidRPr="00E22237">
        <w:rPr>
          <w:lang w:val="el-GR"/>
        </w:rPr>
        <w:t xml:space="preserve"> ΡΤ κατά περίπου 1,0 δευτερόλεπτο μέσα σε 30 λεπτά, σε σύγκριση με τη μείωση των περίπου 3,5 δευτερόλεπτων που  παρατηρήθηκε με το </w:t>
      </w:r>
      <w:r>
        <w:t>PCC</w:t>
      </w:r>
      <w:r w:rsidRPr="00E22237">
        <w:rPr>
          <w:lang w:val="el-GR"/>
        </w:rPr>
        <w:t xml:space="preserve"> 4 παραγόντων. Σε αντίθεση, το </w:t>
      </w:r>
      <w:r>
        <w:t>PCC</w:t>
      </w:r>
      <w:r w:rsidRPr="00E22237">
        <w:rPr>
          <w:lang w:val="el-GR"/>
        </w:rPr>
        <w:t xml:space="preserve"> 3 παραγόντων είχε μια μεγαλύτερη και ταχύτερη συνολική επίδραση στην αντιστροφή της δράσης στην ενδογενή παραγωγή θρομβίνης από το </w:t>
      </w:r>
      <w:r>
        <w:t>PCC</w:t>
      </w:r>
      <w:r w:rsidRPr="00E22237">
        <w:rPr>
          <w:lang w:val="el-GR"/>
        </w:rPr>
        <w:t xml:space="preserve"> 4 παραγόντων (βλέπε παράγραφο 4.9).</w:t>
      </w:r>
    </w:p>
    <w:p w14:paraId="2C43C25F" w14:textId="77777777" w:rsidR="0011669C" w:rsidRPr="00E22237" w:rsidRDefault="009977BC">
      <w:pPr>
        <w:spacing w:after="0" w:line="240" w:lineRule="auto"/>
        <w:rPr>
          <w:lang w:val="el-GR"/>
        </w:rPr>
      </w:pPr>
      <w:r w:rsidRPr="00E22237">
        <w:rPr>
          <w:lang w:val="el-GR"/>
        </w:rPr>
        <w:t>Ο χρόνος ενεργοποιημένης μερικής θρομβοπλαστίνης (</w:t>
      </w:r>
      <w:proofErr w:type="spellStart"/>
      <w:r>
        <w:t>aPTT</w:t>
      </w:r>
      <w:proofErr w:type="spellEnd"/>
      <w:r w:rsidRPr="00E22237">
        <w:rPr>
          <w:lang w:val="el-GR"/>
        </w:rPr>
        <w:t xml:space="preserve">) και </w:t>
      </w:r>
      <w:proofErr w:type="spellStart"/>
      <w:r>
        <w:t>HepTest</w:t>
      </w:r>
      <w:proofErr w:type="spellEnd"/>
      <w:r w:rsidRPr="00E22237">
        <w:rPr>
          <w:lang w:val="el-GR"/>
        </w:rPr>
        <w:t xml:space="preserve"> παρατείνονται επίσης με δοσοεξαρτώμενο τρόπο. Ωστόσο, δεν συνιστώνται για την εκτίμηση της φαρμακοδυναμικής δράσης της ριβαροξαμπάνης. Δεν υπάρχει ανάγκη παρακολούθησης των παραμέτρων πήξης κατά τη διάρκεια της θεραπείας με τη ριβαροξαμπάνη στην καθημερινή κλινική πρακτική. Ωστόσο, εάν ενδείκνυται κλινικά, τα επίπεδα της ριβαροξαμπάνης μπορούν να μετρηθούν με βαθμονομημένες μετρήσεις της αντι-</w:t>
      </w:r>
      <w:r>
        <w:t>Xa</w:t>
      </w:r>
      <w:r w:rsidRPr="00E22237">
        <w:rPr>
          <w:lang w:val="el-GR"/>
        </w:rPr>
        <w:t xml:space="preserve"> δραστικότητας (βλ. παράγραφο 5.2).</w:t>
      </w:r>
    </w:p>
    <w:p w14:paraId="3E8487BC" w14:textId="77777777" w:rsidR="0011669C" w:rsidRPr="00E22237" w:rsidRDefault="0011669C">
      <w:pPr>
        <w:spacing w:after="0" w:line="240" w:lineRule="auto"/>
        <w:rPr>
          <w:rStyle w:val="hps"/>
          <w:lang w:val="el-GR"/>
        </w:rPr>
      </w:pPr>
    </w:p>
    <w:p w14:paraId="7D580D3C" w14:textId="77777777" w:rsidR="0011669C" w:rsidRPr="00E22237" w:rsidRDefault="009977BC">
      <w:pPr>
        <w:keepNext/>
        <w:spacing w:after="0" w:line="240" w:lineRule="auto"/>
        <w:rPr>
          <w:lang w:val="el-GR"/>
        </w:rPr>
      </w:pPr>
      <w:r w:rsidRPr="00E22237">
        <w:rPr>
          <w:u w:val="single"/>
          <w:lang w:val="el-GR"/>
        </w:rPr>
        <w:t>Κλινική αποτελεσματικότητα και  ασφάλεια</w:t>
      </w:r>
    </w:p>
    <w:p w14:paraId="3600C41D" w14:textId="77777777" w:rsidR="0011669C" w:rsidRPr="00E22237" w:rsidRDefault="009977BC">
      <w:pPr>
        <w:spacing w:before="6" w:after="0" w:line="245" w:lineRule="auto"/>
        <w:ind w:right="179"/>
        <w:rPr>
          <w:i/>
          <w:iCs/>
          <w:lang w:val="el-GR"/>
        </w:rPr>
      </w:pPr>
      <w:r w:rsidRPr="00E22237">
        <w:rPr>
          <w:i/>
          <w:iCs/>
          <w:lang w:val="el-GR"/>
        </w:rPr>
        <w:t>Πρόληψη της ΦΘΕ σε ενηλίκους ασθενείς που υποβάλλονται σε εκλεκτική χειρουργική επέμβαση αντικατάστασης ισχίου ή γόνατος</w:t>
      </w:r>
    </w:p>
    <w:p w14:paraId="56705630" w14:textId="77777777" w:rsidR="0011669C" w:rsidRPr="00E22237" w:rsidRDefault="009977BC">
      <w:pPr>
        <w:spacing w:after="0" w:line="240" w:lineRule="auto"/>
        <w:ind w:right="415"/>
        <w:rPr>
          <w:lang w:val="el-GR"/>
        </w:rPr>
      </w:pPr>
      <w:r w:rsidRPr="00E22237">
        <w:rPr>
          <w:lang w:val="el-GR"/>
        </w:rPr>
        <w:t>Το κλινικό πρόγραμμα της ριβαροξαμπάνης σχεδιάστηκε για να καταδείξει την αποτελεσματικότητα της  ριβαροξαμπάνης για την πρόληψη των ΦΘΕ, δηλ. εγγύς και άπω εν τω βάθει φλεβική θρόμβωση (</w:t>
      </w:r>
      <w:r>
        <w:t>DVT</w:t>
      </w:r>
      <w:r w:rsidRPr="00E22237">
        <w:rPr>
          <w:lang w:val="el-GR"/>
        </w:rPr>
        <w:t>) και πνευμονική εμβολή (Π</w:t>
      </w:r>
      <w:r>
        <w:t>E</w:t>
      </w:r>
      <w:r w:rsidRPr="00E22237">
        <w:rPr>
          <w:lang w:val="el-GR"/>
        </w:rPr>
        <w:t xml:space="preserve">) σε ασθενείς που υποβάλλονται σε μείζονα ορθοπαιδική χειρουργική επέμβαση των κάτω άκρων. Πάνω από 9.500 ασθενείς (7.050 σε χειρουργική επέμβαση ολικής αντικατάστασης ισχίου και 2.531 σε χειρουργική επέμβαση ολικής αντικατάστασης γόνατος) μελετήθηκαν σε ελεγχόμενες τυχαιοποιημένες “διπλές-τυφλές” κλινικές μελέτες φάσης </w:t>
      </w:r>
      <w:r>
        <w:t>III</w:t>
      </w:r>
      <w:r w:rsidRPr="00E22237">
        <w:rPr>
          <w:lang w:val="el-GR"/>
        </w:rPr>
        <w:t xml:space="preserve">, το πρόγραμμα </w:t>
      </w:r>
      <w:r>
        <w:t>RECORD</w:t>
      </w:r>
      <w:r w:rsidRPr="00E22237">
        <w:rPr>
          <w:lang w:val="el-GR"/>
        </w:rPr>
        <w:t>.</w:t>
      </w:r>
    </w:p>
    <w:p w14:paraId="2EA75E7C" w14:textId="77777777" w:rsidR="0011669C" w:rsidRPr="00E22237" w:rsidRDefault="009977BC">
      <w:pPr>
        <w:spacing w:after="0" w:line="240" w:lineRule="auto"/>
        <w:ind w:right="505"/>
        <w:rPr>
          <w:lang w:val="el-GR"/>
        </w:rPr>
      </w:pPr>
      <w:r w:rsidRPr="00E22237">
        <w:rPr>
          <w:lang w:val="el-GR"/>
        </w:rPr>
        <w:t xml:space="preserve">Η ριβαροξαμπάνη10 </w:t>
      </w:r>
      <w:r>
        <w:t>mg</w:t>
      </w:r>
      <w:r w:rsidRPr="00E22237">
        <w:rPr>
          <w:lang w:val="el-GR"/>
        </w:rPr>
        <w:t xml:space="preserve"> άπαξ ημερησίως (</w:t>
      </w:r>
      <w:r>
        <w:t>od</w:t>
      </w:r>
      <w:r w:rsidRPr="00E22237">
        <w:rPr>
          <w:lang w:val="el-GR"/>
        </w:rPr>
        <w:t xml:space="preserve">) που ξεκίνησε όχι συντομότερα από 6 ώρες μετεγχειρητικά, συγκρίθηκε με την ενοξαπαρίνη 40 </w:t>
      </w:r>
      <w:r>
        <w:t>mg</w:t>
      </w:r>
      <w:r w:rsidRPr="00E22237">
        <w:rPr>
          <w:lang w:val="el-GR"/>
        </w:rPr>
        <w:t xml:space="preserve"> άπαξ ημερησίως που ξεκίνησε 12 ώρες προεγχειρητικά.</w:t>
      </w:r>
    </w:p>
    <w:p w14:paraId="65E075DD" w14:textId="77777777" w:rsidR="0011669C" w:rsidRPr="00E22237" w:rsidRDefault="009977BC">
      <w:pPr>
        <w:spacing w:after="0" w:line="240" w:lineRule="auto"/>
        <w:ind w:right="115"/>
        <w:rPr>
          <w:lang w:val="el-GR"/>
        </w:rPr>
      </w:pPr>
      <w:r w:rsidRPr="00E22237">
        <w:rPr>
          <w:lang w:val="el-GR"/>
        </w:rPr>
        <w:t xml:space="preserve">Και στις τρεις μελέτες φάσης </w:t>
      </w:r>
      <w:r>
        <w:t>III</w:t>
      </w:r>
      <w:r w:rsidRPr="00E22237">
        <w:rPr>
          <w:lang w:val="el-GR"/>
        </w:rPr>
        <w:t xml:space="preserve"> (βλ. πίνακα</w:t>
      </w:r>
      <w:r>
        <w:t> </w:t>
      </w:r>
      <w:r w:rsidRPr="00E22237">
        <w:rPr>
          <w:lang w:val="el-GR"/>
        </w:rPr>
        <w:t>4), η ριβαροξαμπάνη μείωσε σημαντικά το ποσοστό των συνολικών ΦΘ</w:t>
      </w:r>
      <w:r>
        <w:t>E</w:t>
      </w:r>
      <w:r w:rsidRPr="00E22237">
        <w:rPr>
          <w:lang w:val="el-GR"/>
        </w:rPr>
        <w:t xml:space="preserve"> (οποιαδήποτε φλεβογραφικά ανιχνευόμενη ή συμπτωματική </w:t>
      </w:r>
      <w:r>
        <w:t>DVT</w:t>
      </w:r>
      <w:r w:rsidRPr="00E22237">
        <w:rPr>
          <w:lang w:val="el-GR"/>
        </w:rPr>
        <w:t>, μη θανατηφόρα Π</w:t>
      </w:r>
      <w:r>
        <w:t>E</w:t>
      </w:r>
      <w:r w:rsidRPr="00E22237">
        <w:rPr>
          <w:lang w:val="el-GR"/>
        </w:rPr>
        <w:t xml:space="preserve"> και θάνατος) και των μειζόνων ΦΘ</w:t>
      </w:r>
      <w:r>
        <w:t>E</w:t>
      </w:r>
      <w:r w:rsidRPr="00E22237">
        <w:rPr>
          <w:lang w:val="el-GR"/>
        </w:rPr>
        <w:t xml:space="preserve"> (εγγύς </w:t>
      </w:r>
      <w:r>
        <w:t>DVT</w:t>
      </w:r>
      <w:r w:rsidRPr="00E22237">
        <w:rPr>
          <w:lang w:val="el-GR"/>
        </w:rPr>
        <w:t>, μη θανατηφόρα Π</w:t>
      </w:r>
      <w:r>
        <w:t>E</w:t>
      </w:r>
      <w:r w:rsidRPr="00E22237">
        <w:rPr>
          <w:lang w:val="el-GR"/>
        </w:rPr>
        <w:t xml:space="preserve"> και θάνατος σχετιζόμενος με </w:t>
      </w:r>
      <w:r>
        <w:t>VTE</w:t>
      </w:r>
      <w:r w:rsidRPr="00E22237">
        <w:rPr>
          <w:lang w:val="el-GR"/>
        </w:rPr>
        <w:t>), τα προκαθορισμένα κύρια και μείζονα δευτερεύοντα τελικά σημεία αποτελεσματικότητας. Επιπλέον, και στις τρεις μελέτες, το ποσοστό των συμπτωματικών ΦΘ</w:t>
      </w:r>
      <w:r>
        <w:t>E</w:t>
      </w:r>
      <w:r w:rsidRPr="00E22237">
        <w:rPr>
          <w:lang w:val="el-GR"/>
        </w:rPr>
        <w:t xml:space="preserve"> (συμπτωματική </w:t>
      </w:r>
      <w:r>
        <w:t>DVT</w:t>
      </w:r>
      <w:r w:rsidRPr="00E22237">
        <w:rPr>
          <w:lang w:val="el-GR"/>
        </w:rPr>
        <w:t>, μη θανατηφόρος Π</w:t>
      </w:r>
      <w:r>
        <w:t>E</w:t>
      </w:r>
      <w:r w:rsidRPr="00E22237">
        <w:rPr>
          <w:lang w:val="el-GR"/>
        </w:rPr>
        <w:t>, θάνατος σχετιζόμενος με ΦΘ</w:t>
      </w:r>
      <w:r>
        <w:t>E</w:t>
      </w:r>
      <w:r w:rsidRPr="00E22237">
        <w:rPr>
          <w:lang w:val="el-GR"/>
        </w:rPr>
        <w:t>) ήταν χαμηλότερο στους ασθενείς που έλαβαν ριβαροξαμπάνη σε σύγκριση με τους ασθενείς που έλαβαν ενοξαπαρίνη.</w:t>
      </w:r>
    </w:p>
    <w:p w14:paraId="6F168FAD" w14:textId="66658017" w:rsidR="0011669C" w:rsidRPr="00E22237" w:rsidRDefault="009977BC">
      <w:pPr>
        <w:spacing w:after="0" w:line="240" w:lineRule="auto"/>
        <w:ind w:right="858"/>
        <w:rPr>
          <w:lang w:val="el-GR"/>
        </w:rPr>
      </w:pPr>
      <w:r w:rsidRPr="00E22237">
        <w:rPr>
          <w:lang w:val="el-GR"/>
        </w:rPr>
        <w:t xml:space="preserve">Το κύριο καταληκτικό σημείο ασφαλείας, μείζων αιμορραγία, έδειξε συγκρίσιμες συχνότητες για ασθενείς που έλαβαν ριβαροξαμπάνη10 </w:t>
      </w:r>
      <w:r>
        <w:t>mg</w:t>
      </w:r>
      <w:r w:rsidRPr="00E22237">
        <w:rPr>
          <w:lang w:val="el-GR"/>
        </w:rPr>
        <w:t xml:space="preserve"> σε σύγκριση με ενοξαπαρίνη 40 </w:t>
      </w:r>
      <w:r>
        <w:t>mg</w:t>
      </w:r>
      <w:r w:rsidRPr="00E22237">
        <w:rPr>
          <w:lang w:val="el-GR"/>
        </w:rPr>
        <w:t>.</w:t>
      </w:r>
    </w:p>
    <w:p w14:paraId="4F92CB5E" w14:textId="448BF0AB" w:rsidR="00447134" w:rsidRDefault="00447134">
      <w:pPr>
        <w:widowControl/>
        <w:spacing w:after="0" w:line="240" w:lineRule="auto"/>
        <w:rPr>
          <w:rStyle w:val="hps"/>
          <w:lang w:val="el-GR"/>
        </w:rPr>
      </w:pPr>
      <w:r>
        <w:rPr>
          <w:rStyle w:val="hps"/>
          <w:lang w:val="el-GR"/>
        </w:rPr>
        <w:br w:type="page"/>
      </w:r>
    </w:p>
    <w:p w14:paraId="479CAD1B" w14:textId="77777777" w:rsidR="0011669C" w:rsidRPr="00E22237" w:rsidRDefault="0011669C">
      <w:pPr>
        <w:spacing w:after="0" w:line="240" w:lineRule="auto"/>
        <w:rPr>
          <w:rStyle w:val="hps"/>
          <w:lang w:val="el-GR"/>
        </w:rPr>
      </w:pPr>
    </w:p>
    <w:p w14:paraId="4D90C82A" w14:textId="18E72AF0" w:rsidR="00447134" w:rsidRPr="002D5E19" w:rsidRDefault="009977BC">
      <w:pPr>
        <w:keepNext/>
        <w:keepLines/>
        <w:tabs>
          <w:tab w:val="left" w:pos="1134"/>
        </w:tabs>
        <w:spacing w:after="0" w:line="240" w:lineRule="auto"/>
        <w:rPr>
          <w:b/>
          <w:bCs/>
          <w:position w:val="-2"/>
          <w:lang w:val="el-GR"/>
        </w:rPr>
      </w:pPr>
      <w:r w:rsidRPr="00E22237">
        <w:rPr>
          <w:b/>
          <w:bCs/>
          <w:position w:val="-2"/>
          <w:lang w:val="el-GR"/>
        </w:rPr>
        <w:t>Πίνακας</w:t>
      </w:r>
      <w:r>
        <w:rPr>
          <w:b/>
          <w:bCs/>
          <w:position w:val="-2"/>
        </w:rPr>
        <w:t> </w:t>
      </w:r>
      <w:r w:rsidRPr="00E22237">
        <w:rPr>
          <w:b/>
          <w:bCs/>
          <w:position w:val="-2"/>
          <w:lang w:val="el-GR"/>
        </w:rPr>
        <w:t>4:</w:t>
      </w:r>
      <w:r w:rsidRPr="00E22237">
        <w:rPr>
          <w:b/>
          <w:bCs/>
          <w:position w:val="-2"/>
          <w:lang w:val="el-GR"/>
        </w:rPr>
        <w:tab/>
        <w:t xml:space="preserve">Αποτελέσματα αποτελεσματικότητας και ασφάλειας από τις κλινικές μελέτες φάσης </w:t>
      </w:r>
      <w:r>
        <w:rPr>
          <w:b/>
          <w:bCs/>
          <w:position w:val="-2"/>
        </w:rPr>
        <w:t>III</w:t>
      </w:r>
    </w:p>
    <w:p w14:paraId="7A909D15" w14:textId="6D67FC6D" w:rsidR="0011669C" w:rsidRPr="00E22237" w:rsidRDefault="0011669C" w:rsidP="00E22237">
      <w:pPr>
        <w:widowControl/>
        <w:spacing w:after="0" w:line="240" w:lineRule="auto"/>
        <w:rPr>
          <w:lang w:val="el-GR"/>
        </w:rPr>
      </w:pPr>
    </w:p>
    <w:tbl>
      <w:tblPr>
        <w:tblStyle w:val="TableGrid"/>
        <w:tblpPr w:leftFromText="180" w:rightFromText="180" w:vertAnchor="text" w:tblpY="1"/>
        <w:tblW w:w="0" w:type="auto"/>
        <w:tblLayout w:type="fixed"/>
        <w:tblLook w:val="04A0" w:firstRow="1" w:lastRow="0" w:firstColumn="1" w:lastColumn="0" w:noHBand="0" w:noVBand="1"/>
      </w:tblPr>
      <w:tblGrid>
        <w:gridCol w:w="1413"/>
        <w:gridCol w:w="3046"/>
        <w:gridCol w:w="2966"/>
        <w:gridCol w:w="2887"/>
      </w:tblGrid>
      <w:tr w:rsidR="0011669C" w14:paraId="1FFD91CB" w14:textId="77777777" w:rsidTr="00E22237">
        <w:tc>
          <w:tcPr>
            <w:tcW w:w="1413" w:type="dxa"/>
          </w:tcPr>
          <w:p w14:paraId="465BC621" w14:textId="77777777" w:rsidR="0011669C" w:rsidRPr="00E22237" w:rsidRDefault="0011669C" w:rsidP="00F30E80">
            <w:pPr>
              <w:rPr>
                <w:lang w:val="el-GR"/>
              </w:rPr>
            </w:pPr>
          </w:p>
        </w:tc>
        <w:tc>
          <w:tcPr>
            <w:tcW w:w="3046" w:type="dxa"/>
          </w:tcPr>
          <w:p w14:paraId="49CCB5C8" w14:textId="77777777" w:rsidR="0011669C" w:rsidRDefault="009977BC" w:rsidP="00E22237">
            <w:pPr>
              <w:keepNext/>
              <w:keepLines/>
              <w:spacing w:before="1" w:after="0" w:line="240" w:lineRule="auto"/>
              <w:ind w:right="1095"/>
            </w:pPr>
            <w:r>
              <w:t>RECORD 1</w:t>
            </w:r>
          </w:p>
        </w:tc>
        <w:tc>
          <w:tcPr>
            <w:tcW w:w="2966" w:type="dxa"/>
          </w:tcPr>
          <w:p w14:paraId="4D6692AC" w14:textId="77777777" w:rsidR="0011669C" w:rsidRDefault="009977BC" w:rsidP="00E22237">
            <w:pPr>
              <w:keepNext/>
              <w:keepLines/>
              <w:spacing w:before="1" w:after="0" w:line="240" w:lineRule="auto"/>
              <w:ind w:right="1018"/>
            </w:pPr>
            <w:r>
              <w:t>RECORD 2</w:t>
            </w:r>
          </w:p>
        </w:tc>
        <w:tc>
          <w:tcPr>
            <w:tcW w:w="2887" w:type="dxa"/>
          </w:tcPr>
          <w:p w14:paraId="7315A23A" w14:textId="77777777" w:rsidR="0011669C" w:rsidRDefault="009977BC" w:rsidP="00E22237">
            <w:pPr>
              <w:keepNext/>
              <w:keepLines/>
              <w:spacing w:before="1" w:after="0" w:line="240" w:lineRule="auto"/>
              <w:ind w:right="1088"/>
            </w:pPr>
            <w:r>
              <w:t>RECORD 3</w:t>
            </w:r>
          </w:p>
        </w:tc>
      </w:tr>
      <w:tr w:rsidR="0011669C" w:rsidRPr="00304FD7" w14:paraId="44F3B868" w14:textId="77777777" w:rsidTr="00E22237">
        <w:tc>
          <w:tcPr>
            <w:tcW w:w="1413" w:type="dxa"/>
          </w:tcPr>
          <w:p w14:paraId="5DCEE300" w14:textId="77777777" w:rsidR="0011669C" w:rsidRDefault="009977BC" w:rsidP="00F30E80">
            <w:pPr>
              <w:keepNext/>
              <w:keepLines/>
              <w:spacing w:before="1" w:after="0" w:line="247" w:lineRule="auto"/>
              <w:ind w:right="398"/>
            </w:pPr>
            <w:proofErr w:type="spellStart"/>
            <w:r>
              <w:t>Πληθυσμός</w:t>
            </w:r>
            <w:proofErr w:type="spellEnd"/>
            <w:r>
              <w:t xml:space="preserve"> </w:t>
            </w:r>
            <w:proofErr w:type="spellStart"/>
            <w:r>
              <w:t>μελέτης</w:t>
            </w:r>
            <w:proofErr w:type="spellEnd"/>
          </w:p>
        </w:tc>
        <w:tc>
          <w:tcPr>
            <w:tcW w:w="3046" w:type="dxa"/>
          </w:tcPr>
          <w:p w14:paraId="64E75110" w14:textId="77777777" w:rsidR="0011669C" w:rsidRPr="00E22237" w:rsidRDefault="009977BC" w:rsidP="00E22237">
            <w:pPr>
              <w:keepNext/>
              <w:keepLines/>
              <w:tabs>
                <w:tab w:val="left" w:pos="990"/>
              </w:tabs>
              <w:spacing w:before="1" w:after="0" w:line="247" w:lineRule="auto"/>
              <w:ind w:right="267"/>
              <w:rPr>
                <w:lang w:val="el-GR"/>
              </w:rPr>
            </w:pPr>
            <w:r w:rsidRPr="00E22237">
              <w:rPr>
                <w:lang w:val="el-GR"/>
              </w:rPr>
              <w:t>4.541 ασθενείς που υποβλήθηκαν σε χειρουργική επέμβαση ολικής αντικατάστασης ισχίου</w:t>
            </w:r>
          </w:p>
        </w:tc>
        <w:tc>
          <w:tcPr>
            <w:tcW w:w="2966" w:type="dxa"/>
          </w:tcPr>
          <w:p w14:paraId="191DB964" w14:textId="77777777" w:rsidR="0011669C" w:rsidRPr="00E22237" w:rsidRDefault="009977BC" w:rsidP="00E22237">
            <w:pPr>
              <w:keepNext/>
              <w:keepLines/>
              <w:tabs>
                <w:tab w:val="left" w:pos="990"/>
              </w:tabs>
              <w:spacing w:before="1" w:after="0" w:line="247" w:lineRule="auto"/>
              <w:ind w:right="196"/>
              <w:rPr>
                <w:lang w:val="el-GR"/>
              </w:rPr>
            </w:pPr>
            <w:r w:rsidRPr="00E22237">
              <w:rPr>
                <w:lang w:val="el-GR"/>
              </w:rPr>
              <w:t>2.509 ασθενείς που υποβλήθηκαν σε χειρουργική επέμβαση ολικής αντικατάστασης ισχίου</w:t>
            </w:r>
          </w:p>
        </w:tc>
        <w:tc>
          <w:tcPr>
            <w:tcW w:w="2887" w:type="dxa"/>
          </w:tcPr>
          <w:p w14:paraId="245DFE5B" w14:textId="77777777" w:rsidR="0011669C" w:rsidRPr="00E22237" w:rsidRDefault="009977BC" w:rsidP="00E22237">
            <w:pPr>
              <w:keepNext/>
              <w:keepLines/>
              <w:tabs>
                <w:tab w:val="left" w:pos="990"/>
              </w:tabs>
              <w:spacing w:before="1" w:after="0" w:line="247" w:lineRule="auto"/>
              <w:ind w:right="263"/>
              <w:rPr>
                <w:lang w:val="el-GR"/>
              </w:rPr>
            </w:pPr>
            <w:r w:rsidRPr="00E22237">
              <w:rPr>
                <w:lang w:val="el-GR"/>
              </w:rPr>
              <w:t>2.531 ασθενείς που υποβλήθηκαν σε χειρουργική επέμβαση ολικής αντικατάστασης γόνατος</w:t>
            </w:r>
          </w:p>
        </w:tc>
      </w:tr>
      <w:tr w:rsidR="0011669C" w14:paraId="37600F8C" w14:textId="77777777" w:rsidTr="00E22237">
        <w:tc>
          <w:tcPr>
            <w:tcW w:w="1413" w:type="dxa"/>
          </w:tcPr>
          <w:p w14:paraId="54F65555" w14:textId="77777777" w:rsidR="0011669C" w:rsidRPr="00E22237" w:rsidRDefault="009977BC" w:rsidP="00F30E80">
            <w:pPr>
              <w:keepNext/>
              <w:keepLines/>
              <w:spacing w:before="1" w:after="0" w:line="247" w:lineRule="auto"/>
              <w:ind w:right="139"/>
              <w:rPr>
                <w:lang w:val="el-GR"/>
              </w:rPr>
            </w:pPr>
            <w:r w:rsidRPr="00E22237">
              <w:rPr>
                <w:lang w:val="el-GR"/>
              </w:rPr>
              <w:t>Δοσολογία και διάρκεια θεραπείας μετά από τη χειρουργική επέμβαση</w:t>
            </w:r>
          </w:p>
        </w:tc>
        <w:tc>
          <w:tcPr>
            <w:tcW w:w="3046" w:type="dxa"/>
          </w:tcPr>
          <w:p w14:paraId="093478C5" w14:textId="77777777" w:rsidR="0011669C" w:rsidRPr="00E22237" w:rsidRDefault="009977BC" w:rsidP="00E22237">
            <w:pPr>
              <w:keepNext/>
              <w:keepLines/>
              <w:tabs>
                <w:tab w:val="left" w:pos="990"/>
                <w:tab w:val="left" w:pos="1220"/>
                <w:tab w:val="left" w:pos="2640"/>
              </w:tabs>
              <w:spacing w:before="1" w:after="0" w:line="240" w:lineRule="auto"/>
              <w:rPr>
                <w:lang w:val="el-GR"/>
              </w:rPr>
            </w:pPr>
            <w:r w:rsidRPr="00E22237">
              <w:rPr>
                <w:lang w:val="el-GR"/>
              </w:rPr>
              <w:t>Ριβαροξαμπάνη   Ενοξαπαρίνη</w:t>
            </w:r>
            <w:r w:rsidRPr="00E22237">
              <w:rPr>
                <w:lang w:val="el-GR"/>
              </w:rPr>
              <w:tab/>
            </w:r>
            <w:r>
              <w:t>p</w:t>
            </w:r>
          </w:p>
          <w:p w14:paraId="3D09DDB5" w14:textId="5EEFE0F3" w:rsidR="0011669C" w:rsidRPr="00E22237" w:rsidRDefault="009977BC" w:rsidP="00F30E80">
            <w:pPr>
              <w:keepNext/>
              <w:keepLines/>
              <w:tabs>
                <w:tab w:val="left" w:pos="1220"/>
              </w:tabs>
              <w:spacing w:before="6" w:after="0" w:line="240" w:lineRule="auto"/>
              <w:rPr>
                <w:lang w:val="el-GR"/>
              </w:rPr>
            </w:pPr>
            <w:r w:rsidRPr="00E22237">
              <w:rPr>
                <w:lang w:val="el-GR"/>
              </w:rPr>
              <w:t xml:space="preserve">10 </w:t>
            </w:r>
            <w:r>
              <w:t>mg</w:t>
            </w:r>
            <w:r w:rsidRPr="00E22237">
              <w:rPr>
                <w:lang w:val="el-GR"/>
              </w:rPr>
              <w:t xml:space="preserve"> </w:t>
            </w:r>
            <w:r>
              <w:t>od</w:t>
            </w:r>
            <w:r w:rsidR="00F30E80" w:rsidRPr="002D5E19">
              <w:rPr>
                <w:lang w:val="el-GR"/>
              </w:rPr>
              <w:t xml:space="preserve">   </w:t>
            </w:r>
            <w:r w:rsidRPr="00E22237">
              <w:rPr>
                <w:lang w:val="el-GR"/>
              </w:rPr>
              <w:t xml:space="preserve">40 </w:t>
            </w:r>
            <w:r>
              <w:t>mg</w:t>
            </w:r>
            <w:r w:rsidRPr="00E22237">
              <w:rPr>
                <w:lang w:val="el-GR"/>
              </w:rPr>
              <w:t xml:space="preserve"> </w:t>
            </w:r>
            <w:r>
              <w:t>od</w:t>
            </w:r>
          </w:p>
          <w:p w14:paraId="3E8B2ED0" w14:textId="77777777" w:rsidR="0011669C" w:rsidRDefault="009977BC" w:rsidP="00F30E80">
            <w:pPr>
              <w:keepNext/>
              <w:keepLines/>
              <w:tabs>
                <w:tab w:val="left" w:pos="-12914"/>
              </w:tabs>
              <w:spacing w:before="6" w:after="0" w:line="247" w:lineRule="auto"/>
              <w:ind w:right="1074"/>
            </w:pPr>
            <w:r>
              <w:t>35 ± 4</w:t>
            </w:r>
            <w:r>
              <w:tab/>
              <w:t xml:space="preserve">    35 ± 4 </w:t>
            </w:r>
            <w:proofErr w:type="spellStart"/>
            <w:r>
              <w:t>ημέρες</w:t>
            </w:r>
            <w:proofErr w:type="spellEnd"/>
            <w:r>
              <w:tab/>
              <w:t xml:space="preserve">    </w:t>
            </w:r>
            <w:proofErr w:type="spellStart"/>
            <w:r>
              <w:t>ημέρες</w:t>
            </w:r>
            <w:proofErr w:type="spellEnd"/>
          </w:p>
        </w:tc>
        <w:tc>
          <w:tcPr>
            <w:tcW w:w="2966" w:type="dxa"/>
          </w:tcPr>
          <w:p w14:paraId="7C8FB507" w14:textId="77777777" w:rsidR="0011669C" w:rsidRDefault="009977BC" w:rsidP="00F30E80">
            <w:pPr>
              <w:keepNext/>
              <w:keepLines/>
              <w:tabs>
                <w:tab w:val="left" w:pos="1220"/>
                <w:tab w:val="left" w:pos="2560"/>
              </w:tabs>
              <w:spacing w:before="1" w:after="0" w:line="240" w:lineRule="auto"/>
            </w:pPr>
            <w:proofErr w:type="spellStart"/>
            <w:r>
              <w:t>Ρι</w:t>
            </w:r>
            <w:proofErr w:type="spellEnd"/>
            <w:r>
              <w:t xml:space="preserve">βαροξαμπάνη   </w:t>
            </w:r>
            <w:proofErr w:type="spellStart"/>
            <w:r>
              <w:t>Ενοξ</w:t>
            </w:r>
            <w:proofErr w:type="spellEnd"/>
            <w:r>
              <w:t>απαρίνη</w:t>
            </w:r>
            <w:r>
              <w:tab/>
              <w:t>p</w:t>
            </w:r>
          </w:p>
          <w:p w14:paraId="3020DB15" w14:textId="77777777" w:rsidR="0011669C" w:rsidRDefault="009977BC" w:rsidP="00F30E80">
            <w:pPr>
              <w:keepNext/>
              <w:keepLines/>
              <w:tabs>
                <w:tab w:val="left" w:pos="1220"/>
              </w:tabs>
              <w:spacing w:before="6" w:after="0" w:line="240" w:lineRule="auto"/>
            </w:pPr>
            <w:r>
              <w:t xml:space="preserve">10 mg </w:t>
            </w:r>
            <w:proofErr w:type="spellStart"/>
            <w:r>
              <w:t>od</w:t>
            </w:r>
            <w:proofErr w:type="spellEnd"/>
            <w:r>
              <w:tab/>
              <w:t xml:space="preserve">    40 mg od</w:t>
            </w:r>
          </w:p>
          <w:p w14:paraId="7781931C" w14:textId="77777777" w:rsidR="0011669C" w:rsidRDefault="009977BC" w:rsidP="00F30E80">
            <w:pPr>
              <w:keepNext/>
              <w:keepLines/>
              <w:tabs>
                <w:tab w:val="left" w:pos="-10054"/>
              </w:tabs>
              <w:spacing w:before="6" w:after="0" w:line="247" w:lineRule="auto"/>
              <w:ind w:right="931"/>
            </w:pPr>
            <w:r>
              <w:t>35 ± 4</w:t>
            </w:r>
            <w:r>
              <w:tab/>
              <w:t xml:space="preserve">    12 ± 2 </w:t>
            </w:r>
            <w:proofErr w:type="spellStart"/>
            <w:r>
              <w:t>ημέρες</w:t>
            </w:r>
            <w:proofErr w:type="spellEnd"/>
            <w:r>
              <w:tab/>
              <w:t xml:space="preserve">    </w:t>
            </w:r>
            <w:proofErr w:type="spellStart"/>
            <w:r>
              <w:t>ημέρες</w:t>
            </w:r>
            <w:proofErr w:type="spellEnd"/>
          </w:p>
        </w:tc>
        <w:tc>
          <w:tcPr>
            <w:tcW w:w="2887" w:type="dxa"/>
          </w:tcPr>
          <w:p w14:paraId="40F59B3F" w14:textId="77777777" w:rsidR="0011669C" w:rsidRDefault="009977BC" w:rsidP="00F30E80">
            <w:pPr>
              <w:keepNext/>
              <w:keepLines/>
              <w:tabs>
                <w:tab w:val="left" w:pos="1240"/>
                <w:tab w:val="left" w:pos="2680"/>
              </w:tabs>
              <w:spacing w:before="1" w:after="0" w:line="240" w:lineRule="auto"/>
            </w:pPr>
            <w:proofErr w:type="spellStart"/>
            <w:r>
              <w:t>Ρι</w:t>
            </w:r>
            <w:proofErr w:type="spellEnd"/>
            <w:r>
              <w:t xml:space="preserve">βαροξαμπάνη    </w:t>
            </w:r>
            <w:proofErr w:type="spellStart"/>
            <w:r>
              <w:t>Ενοξ</w:t>
            </w:r>
            <w:proofErr w:type="spellEnd"/>
            <w:r>
              <w:t>απαρίνη</w:t>
            </w:r>
            <w:r>
              <w:tab/>
              <w:t>p</w:t>
            </w:r>
          </w:p>
          <w:p w14:paraId="2951A651" w14:textId="77777777" w:rsidR="0011669C" w:rsidRDefault="009977BC" w:rsidP="00F30E80">
            <w:pPr>
              <w:keepNext/>
              <w:keepLines/>
              <w:tabs>
                <w:tab w:val="left" w:pos="1240"/>
              </w:tabs>
              <w:spacing w:before="6" w:after="0" w:line="240" w:lineRule="auto"/>
            </w:pPr>
            <w:r>
              <w:t xml:space="preserve">10 mg </w:t>
            </w:r>
            <w:proofErr w:type="spellStart"/>
            <w:r>
              <w:t>od</w:t>
            </w:r>
            <w:proofErr w:type="spellEnd"/>
            <w:r>
              <w:tab/>
              <w:t xml:space="preserve">     40 mg od</w:t>
            </w:r>
          </w:p>
          <w:p w14:paraId="3C663084" w14:textId="77777777" w:rsidR="0011669C" w:rsidRDefault="009977BC" w:rsidP="00F30E80">
            <w:pPr>
              <w:keepNext/>
              <w:keepLines/>
              <w:tabs>
                <w:tab w:val="left" w:pos="-8134"/>
              </w:tabs>
              <w:spacing w:before="6" w:after="0" w:line="247" w:lineRule="auto"/>
              <w:ind w:right="835"/>
            </w:pPr>
            <w:r>
              <w:t>12 ± 2</w:t>
            </w:r>
            <w:r>
              <w:tab/>
              <w:t xml:space="preserve">     12 ± 2 </w:t>
            </w:r>
            <w:proofErr w:type="spellStart"/>
            <w:r>
              <w:t>ημέρες</w:t>
            </w:r>
            <w:proofErr w:type="spellEnd"/>
            <w:r>
              <w:t xml:space="preserve">                   </w:t>
            </w:r>
            <w:proofErr w:type="spellStart"/>
            <w:r>
              <w:t>ημέρες</w:t>
            </w:r>
            <w:proofErr w:type="spellEnd"/>
          </w:p>
        </w:tc>
      </w:tr>
      <w:tr w:rsidR="0011669C" w14:paraId="43A214A3" w14:textId="77777777" w:rsidTr="00E22237">
        <w:tc>
          <w:tcPr>
            <w:tcW w:w="1413" w:type="dxa"/>
          </w:tcPr>
          <w:p w14:paraId="7B412E4B" w14:textId="77777777" w:rsidR="0011669C" w:rsidRDefault="009977BC" w:rsidP="00F30E80">
            <w:pPr>
              <w:keepNext/>
              <w:keepLines/>
              <w:spacing w:before="1" w:after="0" w:line="240" w:lineRule="auto"/>
            </w:pPr>
            <w:proofErr w:type="spellStart"/>
            <w:r>
              <w:t>Συνολική</w:t>
            </w:r>
            <w:proofErr w:type="spellEnd"/>
            <w:r>
              <w:t xml:space="preserve"> ΦΘE</w:t>
            </w:r>
          </w:p>
        </w:tc>
        <w:tc>
          <w:tcPr>
            <w:tcW w:w="3046" w:type="dxa"/>
          </w:tcPr>
          <w:p w14:paraId="0E99FB8B" w14:textId="77777777" w:rsidR="0011669C" w:rsidRDefault="009977BC" w:rsidP="00F30E80">
            <w:pPr>
              <w:keepNext/>
              <w:keepLines/>
              <w:tabs>
                <w:tab w:val="left" w:pos="1220"/>
                <w:tab w:val="left" w:pos="2360"/>
              </w:tabs>
              <w:spacing w:before="1" w:after="0" w:line="240" w:lineRule="auto"/>
            </w:pPr>
            <w:r>
              <w:t>18 (1,1%)</w:t>
            </w:r>
            <w:r>
              <w:tab/>
              <w:t>58 (3,7%)</w:t>
            </w:r>
            <w:r>
              <w:tab/>
              <w:t>&lt;0,001</w:t>
            </w:r>
          </w:p>
        </w:tc>
        <w:tc>
          <w:tcPr>
            <w:tcW w:w="2966" w:type="dxa"/>
          </w:tcPr>
          <w:p w14:paraId="4453C68F" w14:textId="77777777" w:rsidR="0011669C" w:rsidRDefault="009977BC" w:rsidP="00F30E80">
            <w:pPr>
              <w:keepNext/>
              <w:keepLines/>
              <w:tabs>
                <w:tab w:val="left" w:pos="1220"/>
                <w:tab w:val="left" w:pos="2360"/>
              </w:tabs>
              <w:spacing w:before="1" w:after="0" w:line="240" w:lineRule="auto"/>
            </w:pPr>
            <w:r>
              <w:t>17 (2,0%)</w:t>
            </w:r>
            <w:r>
              <w:tab/>
              <w:t>81 (9,3%)</w:t>
            </w:r>
            <w:r>
              <w:tab/>
              <w:t>&lt;0,001</w:t>
            </w:r>
          </w:p>
        </w:tc>
        <w:tc>
          <w:tcPr>
            <w:tcW w:w="2887" w:type="dxa"/>
          </w:tcPr>
          <w:p w14:paraId="5CF5253A" w14:textId="77777777" w:rsidR="0011669C" w:rsidRDefault="009977BC" w:rsidP="00F30E80">
            <w:pPr>
              <w:keepNext/>
              <w:keepLines/>
              <w:tabs>
                <w:tab w:val="left" w:pos="1220"/>
                <w:tab w:val="left" w:pos="2460"/>
              </w:tabs>
              <w:spacing w:before="1" w:after="0" w:line="240" w:lineRule="auto"/>
            </w:pPr>
            <w:r>
              <w:t>79 (9,6%)</w:t>
            </w:r>
            <w:r>
              <w:tab/>
              <w:t>166 (18,9%)</w:t>
            </w:r>
            <w:r>
              <w:tab/>
              <w:t>&lt;0,001</w:t>
            </w:r>
          </w:p>
        </w:tc>
      </w:tr>
      <w:tr w:rsidR="0011669C" w14:paraId="248186D7" w14:textId="77777777" w:rsidTr="00E22237">
        <w:tc>
          <w:tcPr>
            <w:tcW w:w="1413" w:type="dxa"/>
          </w:tcPr>
          <w:p w14:paraId="3BFE80A4" w14:textId="77777777" w:rsidR="0011669C" w:rsidRDefault="009977BC" w:rsidP="00F30E80">
            <w:pPr>
              <w:spacing w:before="1" w:after="0" w:line="240" w:lineRule="auto"/>
            </w:pPr>
            <w:proofErr w:type="spellStart"/>
            <w:r>
              <w:t>Μείζων</w:t>
            </w:r>
            <w:proofErr w:type="spellEnd"/>
            <w:r>
              <w:t xml:space="preserve"> ΦΘE</w:t>
            </w:r>
          </w:p>
        </w:tc>
        <w:tc>
          <w:tcPr>
            <w:tcW w:w="3046" w:type="dxa"/>
          </w:tcPr>
          <w:p w14:paraId="2D99DBBC" w14:textId="77777777" w:rsidR="0011669C" w:rsidRDefault="009977BC" w:rsidP="00F30E80">
            <w:pPr>
              <w:tabs>
                <w:tab w:val="left" w:pos="1220"/>
                <w:tab w:val="left" w:pos="2360"/>
              </w:tabs>
              <w:spacing w:before="1" w:after="0" w:line="240" w:lineRule="auto"/>
            </w:pPr>
            <w:r>
              <w:t>4 (0,2%)</w:t>
            </w:r>
            <w:r>
              <w:tab/>
              <w:t>33 (2,0%)</w:t>
            </w:r>
            <w:r>
              <w:tab/>
              <w:t>&lt;0,001</w:t>
            </w:r>
          </w:p>
        </w:tc>
        <w:tc>
          <w:tcPr>
            <w:tcW w:w="2966" w:type="dxa"/>
          </w:tcPr>
          <w:p w14:paraId="028F9211" w14:textId="77777777" w:rsidR="0011669C" w:rsidRDefault="009977BC" w:rsidP="00F30E80">
            <w:pPr>
              <w:tabs>
                <w:tab w:val="left" w:pos="1220"/>
                <w:tab w:val="left" w:pos="2360"/>
              </w:tabs>
              <w:spacing w:before="1" w:after="0" w:line="240" w:lineRule="auto"/>
            </w:pPr>
            <w:r>
              <w:t>6 (0,6%)</w:t>
            </w:r>
            <w:r>
              <w:tab/>
              <w:t>49 (5,1%)</w:t>
            </w:r>
            <w:r>
              <w:tab/>
              <w:t>&lt;0,001</w:t>
            </w:r>
          </w:p>
        </w:tc>
        <w:tc>
          <w:tcPr>
            <w:tcW w:w="2887" w:type="dxa"/>
          </w:tcPr>
          <w:p w14:paraId="58E356B0" w14:textId="77777777" w:rsidR="0011669C" w:rsidRDefault="009977BC" w:rsidP="00F30E80">
            <w:pPr>
              <w:tabs>
                <w:tab w:val="left" w:pos="1220"/>
                <w:tab w:val="left" w:pos="2460"/>
              </w:tabs>
              <w:spacing w:before="1" w:after="0" w:line="240" w:lineRule="auto"/>
            </w:pPr>
            <w:r>
              <w:t>9 (1,0%)</w:t>
            </w:r>
            <w:r>
              <w:tab/>
              <w:t>24 (2,6%)</w:t>
            </w:r>
            <w:r>
              <w:tab/>
              <w:t>0,01</w:t>
            </w:r>
          </w:p>
        </w:tc>
      </w:tr>
      <w:tr w:rsidR="0011669C" w14:paraId="32198601" w14:textId="77777777" w:rsidTr="00E22237">
        <w:tc>
          <w:tcPr>
            <w:tcW w:w="1413" w:type="dxa"/>
          </w:tcPr>
          <w:p w14:paraId="181EBBFA" w14:textId="77777777" w:rsidR="0011669C" w:rsidRDefault="009977BC" w:rsidP="00F30E80">
            <w:pPr>
              <w:spacing w:before="1" w:after="0" w:line="240" w:lineRule="auto"/>
            </w:pPr>
            <w:proofErr w:type="spellStart"/>
            <w:r>
              <w:t>Συμ</w:t>
            </w:r>
            <w:proofErr w:type="spellEnd"/>
            <w:r>
              <w:t>πτωματική</w:t>
            </w:r>
          </w:p>
          <w:p w14:paraId="6E1E1F70" w14:textId="77777777" w:rsidR="0011669C" w:rsidRDefault="009977BC" w:rsidP="00F30E80">
            <w:pPr>
              <w:spacing w:before="6" w:after="0" w:line="240" w:lineRule="auto"/>
            </w:pPr>
            <w:r>
              <w:t>ΦΘE</w:t>
            </w:r>
          </w:p>
        </w:tc>
        <w:tc>
          <w:tcPr>
            <w:tcW w:w="3046" w:type="dxa"/>
          </w:tcPr>
          <w:p w14:paraId="14A8FFAE" w14:textId="77777777" w:rsidR="0011669C" w:rsidRDefault="009977BC" w:rsidP="00F30E80">
            <w:pPr>
              <w:tabs>
                <w:tab w:val="left" w:pos="1220"/>
              </w:tabs>
              <w:spacing w:before="1" w:after="0" w:line="240" w:lineRule="auto"/>
            </w:pPr>
            <w:r>
              <w:t>6 (0,4%)</w:t>
            </w:r>
            <w:r>
              <w:tab/>
              <w:t>11 (0,7%)</w:t>
            </w:r>
          </w:p>
        </w:tc>
        <w:tc>
          <w:tcPr>
            <w:tcW w:w="2966" w:type="dxa"/>
          </w:tcPr>
          <w:p w14:paraId="32657095" w14:textId="77777777" w:rsidR="0011669C" w:rsidRDefault="009977BC" w:rsidP="00F30E80">
            <w:pPr>
              <w:tabs>
                <w:tab w:val="left" w:pos="1220"/>
              </w:tabs>
              <w:spacing w:before="1" w:after="0" w:line="240" w:lineRule="auto"/>
            </w:pPr>
            <w:r>
              <w:t>3 (0,4%)</w:t>
            </w:r>
            <w:r>
              <w:tab/>
              <w:t>15 (1,7 %)</w:t>
            </w:r>
          </w:p>
        </w:tc>
        <w:tc>
          <w:tcPr>
            <w:tcW w:w="2887" w:type="dxa"/>
          </w:tcPr>
          <w:p w14:paraId="789CCAB5" w14:textId="77777777" w:rsidR="0011669C" w:rsidRDefault="009977BC" w:rsidP="00F30E80">
            <w:pPr>
              <w:tabs>
                <w:tab w:val="left" w:pos="1220"/>
              </w:tabs>
              <w:spacing w:before="1" w:after="0" w:line="240" w:lineRule="auto"/>
            </w:pPr>
            <w:r>
              <w:t>8 (1,0%)</w:t>
            </w:r>
            <w:r>
              <w:tab/>
              <w:t>24 (2,7%)</w:t>
            </w:r>
          </w:p>
        </w:tc>
      </w:tr>
      <w:tr w:rsidR="0011669C" w14:paraId="50223C37" w14:textId="77777777" w:rsidTr="00E22237">
        <w:tc>
          <w:tcPr>
            <w:tcW w:w="1413" w:type="dxa"/>
          </w:tcPr>
          <w:p w14:paraId="18369EC5" w14:textId="77777777" w:rsidR="0011669C" w:rsidRDefault="009977BC" w:rsidP="00F30E80">
            <w:pPr>
              <w:spacing w:before="1" w:after="0" w:line="247" w:lineRule="auto"/>
              <w:ind w:right="364"/>
            </w:pPr>
            <w:proofErr w:type="spellStart"/>
            <w:r>
              <w:t>Μείζονες</w:t>
            </w:r>
            <w:proofErr w:type="spellEnd"/>
            <w:r>
              <w:t xml:space="preserve"> α</w:t>
            </w:r>
            <w:proofErr w:type="spellStart"/>
            <w:r>
              <w:t>ιμορρ</w:t>
            </w:r>
            <w:proofErr w:type="spellEnd"/>
            <w:r>
              <w:t>αγίες</w:t>
            </w:r>
          </w:p>
        </w:tc>
        <w:tc>
          <w:tcPr>
            <w:tcW w:w="3046" w:type="dxa"/>
          </w:tcPr>
          <w:p w14:paraId="0275AD35" w14:textId="77777777" w:rsidR="0011669C" w:rsidRDefault="009977BC" w:rsidP="00F30E80">
            <w:pPr>
              <w:tabs>
                <w:tab w:val="left" w:pos="1220"/>
              </w:tabs>
              <w:spacing w:before="1" w:after="0" w:line="240" w:lineRule="auto"/>
            </w:pPr>
            <w:r>
              <w:t>6 (0,3%)</w:t>
            </w:r>
            <w:r>
              <w:tab/>
              <w:t>2 (0,1%)</w:t>
            </w:r>
          </w:p>
        </w:tc>
        <w:tc>
          <w:tcPr>
            <w:tcW w:w="2966" w:type="dxa"/>
          </w:tcPr>
          <w:p w14:paraId="77828239" w14:textId="77777777" w:rsidR="0011669C" w:rsidRDefault="009977BC" w:rsidP="00F30E80">
            <w:pPr>
              <w:tabs>
                <w:tab w:val="left" w:pos="1220"/>
              </w:tabs>
              <w:spacing w:before="1" w:after="0" w:line="240" w:lineRule="auto"/>
            </w:pPr>
            <w:r>
              <w:t>1 (0,1%)</w:t>
            </w:r>
            <w:r>
              <w:tab/>
              <w:t>1 (0,1%)</w:t>
            </w:r>
          </w:p>
        </w:tc>
        <w:tc>
          <w:tcPr>
            <w:tcW w:w="2887" w:type="dxa"/>
          </w:tcPr>
          <w:p w14:paraId="64CAB8D9" w14:textId="77777777" w:rsidR="0011669C" w:rsidRDefault="009977BC" w:rsidP="00F30E80">
            <w:pPr>
              <w:tabs>
                <w:tab w:val="left" w:pos="1220"/>
              </w:tabs>
              <w:spacing w:before="1" w:after="0" w:line="240" w:lineRule="auto"/>
            </w:pPr>
            <w:r>
              <w:t>7 (0,6%)</w:t>
            </w:r>
            <w:r>
              <w:tab/>
              <w:t>6 (0,5%)</w:t>
            </w:r>
          </w:p>
        </w:tc>
      </w:tr>
    </w:tbl>
    <w:p w14:paraId="09BD11D5" w14:textId="77777777" w:rsidR="0011669C" w:rsidRDefault="0011669C">
      <w:pPr>
        <w:spacing w:after="0" w:line="240" w:lineRule="auto"/>
        <w:rPr>
          <w:rStyle w:val="hps"/>
        </w:rPr>
      </w:pPr>
    </w:p>
    <w:p w14:paraId="3561DBF7" w14:textId="77777777" w:rsidR="0011669C" w:rsidRPr="00E22237" w:rsidRDefault="009977BC">
      <w:pPr>
        <w:spacing w:after="0" w:line="240" w:lineRule="auto"/>
        <w:ind w:right="743"/>
        <w:rPr>
          <w:lang w:val="el-GR"/>
        </w:rPr>
      </w:pPr>
      <w:r w:rsidRPr="00E22237">
        <w:rPr>
          <w:lang w:val="el-GR"/>
        </w:rPr>
        <w:t xml:space="preserve">Η ανάλυση των συγκεντρωτικών αποτελεσμάτων των μελετών φάσης </w:t>
      </w:r>
      <w:r>
        <w:t>III</w:t>
      </w:r>
      <w:r w:rsidRPr="00E22237">
        <w:rPr>
          <w:lang w:val="el-GR"/>
        </w:rPr>
        <w:t>, επιβεβαίωσε τα δεδομένα που ελήφθησαν από τις μεμονωμένες μελέτες σχετικά με τη μείωση των συνολικών ΦΘ</w:t>
      </w:r>
      <w:r>
        <w:t>E</w:t>
      </w:r>
      <w:r w:rsidRPr="00E22237">
        <w:rPr>
          <w:lang w:val="el-GR"/>
        </w:rPr>
        <w:t>, των μειζόνων ΦΘ</w:t>
      </w:r>
      <w:r>
        <w:t>E</w:t>
      </w:r>
      <w:r w:rsidRPr="00E22237">
        <w:rPr>
          <w:lang w:val="el-GR"/>
        </w:rPr>
        <w:t xml:space="preserve"> και των συμπτωματικών ΦΘ</w:t>
      </w:r>
      <w:r>
        <w:t>E</w:t>
      </w:r>
      <w:r w:rsidRPr="00E22237">
        <w:rPr>
          <w:lang w:val="el-GR"/>
        </w:rPr>
        <w:t xml:space="preserve"> με τη </w:t>
      </w:r>
      <w:bookmarkStart w:id="9" w:name="_Hlk14269848"/>
      <w:r w:rsidRPr="00E22237">
        <w:rPr>
          <w:lang w:val="el-GR"/>
        </w:rPr>
        <w:t>ριβαροξαμπάνη</w:t>
      </w:r>
      <w:bookmarkEnd w:id="9"/>
      <w:r w:rsidRPr="00E22237">
        <w:rPr>
          <w:lang w:val="el-GR"/>
        </w:rPr>
        <w:t xml:space="preserve"> 10 </w:t>
      </w:r>
      <w:r>
        <w:t>mg</w:t>
      </w:r>
      <w:r w:rsidRPr="00E22237">
        <w:rPr>
          <w:lang w:val="el-GR"/>
        </w:rPr>
        <w:t xml:space="preserve"> άπαξ ημερησίως σε σύγκριση με την ενοξαπαρίνη 40 </w:t>
      </w:r>
      <w:r>
        <w:t>mg</w:t>
      </w:r>
      <w:r w:rsidRPr="00E22237">
        <w:rPr>
          <w:lang w:val="el-GR"/>
        </w:rPr>
        <w:t xml:space="preserve"> άπαξ ημερησίως.</w:t>
      </w:r>
    </w:p>
    <w:p w14:paraId="0640666E" w14:textId="77777777" w:rsidR="0011669C" w:rsidRPr="00E22237" w:rsidRDefault="0011669C">
      <w:pPr>
        <w:spacing w:after="0" w:line="240" w:lineRule="auto"/>
        <w:rPr>
          <w:rStyle w:val="hps"/>
          <w:lang w:val="el-GR"/>
        </w:rPr>
      </w:pPr>
    </w:p>
    <w:p w14:paraId="6FA63950" w14:textId="77777777" w:rsidR="0011669C" w:rsidRPr="00E22237" w:rsidRDefault="009977BC">
      <w:pPr>
        <w:spacing w:after="0" w:line="240" w:lineRule="auto"/>
        <w:rPr>
          <w:lang w:val="el-GR"/>
        </w:rPr>
      </w:pPr>
      <w:r w:rsidRPr="00E22237">
        <w:rPr>
          <w:lang w:val="el-GR"/>
        </w:rPr>
        <w:t xml:space="preserve">Επιπρόσθετα του προγράμματος φάσης ΙΙΙ </w:t>
      </w:r>
      <w:r>
        <w:t>RECORD</w:t>
      </w:r>
      <w:r w:rsidRPr="00E22237">
        <w:rPr>
          <w:lang w:val="el-GR"/>
        </w:rPr>
        <w:t>, έχει πραγματοποιηθεί σε 17.413 ασθενείς που υποβλήθηκαν σε μείζονα ορθοπαιδική χειρουργική επέμβαση ισχίου ή γόνατος, μια μετά την κυκλοφορία, μη παρεμβατική, ανοιχτή μελέτη κοόρτης (</w:t>
      </w:r>
      <w:r>
        <w:t>XAMOS</w:t>
      </w:r>
      <w:r w:rsidRPr="00E22237">
        <w:rPr>
          <w:lang w:val="el-GR"/>
        </w:rPr>
        <w:t>) ώστε να συγκριθεί τη ριβαροξαμπάνη με άλλες φαρμακολογικές ουσίες θρομβοπροφύλαξης (καθιερωμένη αγωγή-</w:t>
      </w:r>
      <w:r>
        <w:t>standard</w:t>
      </w:r>
      <w:r w:rsidRPr="00E22237">
        <w:rPr>
          <w:lang w:val="el-GR"/>
        </w:rPr>
        <w:t>-</w:t>
      </w:r>
      <w:r>
        <w:t>of</w:t>
      </w:r>
      <w:r w:rsidRPr="00E22237">
        <w:rPr>
          <w:lang w:val="el-GR"/>
        </w:rPr>
        <w:t>-</w:t>
      </w:r>
      <w:r>
        <w:t>care</w:t>
      </w:r>
      <w:r w:rsidRPr="00E22237">
        <w:rPr>
          <w:lang w:val="el-GR"/>
        </w:rPr>
        <w:t>) υπό συνθήκες πραγματικής ζωής. Στην ομάδα της ριβαροξαμπάνης (</w:t>
      </w:r>
      <w:r>
        <w:t>n</w:t>
      </w:r>
      <w:r w:rsidRPr="00E22237">
        <w:rPr>
          <w:lang w:val="el-GR"/>
        </w:rPr>
        <w:t xml:space="preserve"> = 8.778) παρουσιάστηκε συμπτωματική ΦΘΕ σε 57 ασθενείς (0,6%) και 88 (1,0%) των ασθενών στην ομάδα </w:t>
      </w:r>
      <w:r>
        <w:t>standard</w:t>
      </w:r>
      <w:r w:rsidRPr="00E22237">
        <w:rPr>
          <w:lang w:val="el-GR"/>
        </w:rPr>
        <w:t>-</w:t>
      </w:r>
      <w:r>
        <w:t>of</w:t>
      </w:r>
      <w:r w:rsidRPr="00E22237">
        <w:rPr>
          <w:lang w:val="el-GR"/>
        </w:rPr>
        <w:t>-</w:t>
      </w:r>
      <w:r>
        <w:t>care</w:t>
      </w:r>
      <w:r w:rsidRPr="00E22237">
        <w:rPr>
          <w:lang w:val="el-GR"/>
        </w:rPr>
        <w:t xml:space="preserve"> (</w:t>
      </w:r>
      <w:r>
        <w:t>n</w:t>
      </w:r>
      <w:r w:rsidRPr="00E22237">
        <w:rPr>
          <w:lang w:val="el-GR"/>
        </w:rPr>
        <w:t xml:space="preserve"> = 8.635, </w:t>
      </w:r>
      <w:r>
        <w:t>HR</w:t>
      </w:r>
      <w:r w:rsidRPr="00E22237">
        <w:rPr>
          <w:lang w:val="el-GR"/>
        </w:rPr>
        <w:t xml:space="preserve"> 0,63,  95% </w:t>
      </w:r>
      <w:r>
        <w:t>CI</w:t>
      </w:r>
      <w:r w:rsidRPr="00E22237">
        <w:rPr>
          <w:lang w:val="el-GR"/>
        </w:rPr>
        <w:t xml:space="preserve"> 0,43</w:t>
      </w:r>
      <w:r>
        <w:rPr>
          <w:rFonts w:ascii="Arial Unicode MS" w:hAnsi="Arial Unicode MS"/>
        </w:rPr>
        <w:sym w:font="Arial Unicode MS" w:char="001E"/>
      </w:r>
      <w:r w:rsidRPr="00E22237">
        <w:rPr>
          <w:lang w:val="el-GR"/>
        </w:rPr>
        <w:t xml:space="preserve">0,91),  (πληθυσμός ασφάλειας). Μείζων αιμορραγία παρουσιάστηκε σε 35 (0,4%) και 29 (0,3%) των ασθενών στη ριβαροξαμπάνη και στην ομάδα </w:t>
      </w:r>
      <w:r>
        <w:t>standard</w:t>
      </w:r>
      <w:r w:rsidRPr="00E22237">
        <w:rPr>
          <w:lang w:val="el-GR"/>
        </w:rPr>
        <w:t xml:space="preserve"> -</w:t>
      </w:r>
      <w:r>
        <w:t>of</w:t>
      </w:r>
      <w:r w:rsidRPr="00E22237">
        <w:rPr>
          <w:lang w:val="el-GR"/>
        </w:rPr>
        <w:t>-</w:t>
      </w:r>
      <w:r>
        <w:t>care</w:t>
      </w:r>
      <w:r w:rsidRPr="00E22237">
        <w:rPr>
          <w:lang w:val="el-GR"/>
        </w:rPr>
        <w:t xml:space="preserve"> (</w:t>
      </w:r>
      <w:r>
        <w:t>HR</w:t>
      </w:r>
      <w:r w:rsidRPr="00E22237">
        <w:rPr>
          <w:lang w:val="el-GR"/>
        </w:rPr>
        <w:t xml:space="preserve"> 1,10, 95% </w:t>
      </w:r>
      <w:r>
        <w:t>CI</w:t>
      </w:r>
      <w:r w:rsidRPr="00E22237">
        <w:rPr>
          <w:lang w:val="el-GR"/>
        </w:rPr>
        <w:t xml:space="preserve"> 0,67</w:t>
      </w:r>
      <w:r>
        <w:rPr>
          <w:rFonts w:ascii="Arial Unicode MS" w:hAnsi="Arial Unicode MS"/>
        </w:rPr>
        <w:sym w:font="Arial Unicode MS" w:char="001E"/>
      </w:r>
      <w:r w:rsidRPr="00E22237">
        <w:rPr>
          <w:lang w:val="el-GR"/>
        </w:rPr>
        <w:t>1,80). Συνεπώς, τα αποτελέσματα ήταν σύμφωνα με τα αποτελέσματα από τις βασικές τυχαιοποιημένες μελέτες.</w:t>
      </w:r>
    </w:p>
    <w:p w14:paraId="56F1AA79" w14:textId="77777777" w:rsidR="0011669C" w:rsidRPr="00E22237" w:rsidRDefault="0011669C">
      <w:pPr>
        <w:spacing w:after="0" w:line="240" w:lineRule="auto"/>
        <w:rPr>
          <w:rStyle w:val="hps"/>
          <w:lang w:val="el-GR"/>
        </w:rPr>
      </w:pPr>
    </w:p>
    <w:p w14:paraId="1025B9E7" w14:textId="77777777" w:rsidR="0011669C" w:rsidRPr="00E22237" w:rsidRDefault="009977BC">
      <w:pPr>
        <w:keepNext/>
        <w:spacing w:after="0" w:line="240" w:lineRule="auto"/>
        <w:rPr>
          <w:lang w:val="el-GR"/>
        </w:rPr>
      </w:pPr>
      <w:r w:rsidRPr="00E22237">
        <w:rPr>
          <w:i/>
          <w:iCs/>
          <w:lang w:val="el-GR"/>
        </w:rPr>
        <w:t>Θεραπεία της ΕΒΦΘ, ΠΕ και πρόληψη της υποτροπής της ΕΒΦΘ και της ΠΕ</w:t>
      </w:r>
    </w:p>
    <w:p w14:paraId="12599382" w14:textId="77777777" w:rsidR="0011669C" w:rsidRPr="00E22237" w:rsidRDefault="009977BC">
      <w:pPr>
        <w:tabs>
          <w:tab w:val="left" w:pos="720"/>
        </w:tabs>
        <w:spacing w:after="0" w:line="240" w:lineRule="auto"/>
        <w:rPr>
          <w:lang w:val="el-GR"/>
        </w:rPr>
      </w:pPr>
      <w:r w:rsidRPr="00E22237">
        <w:rPr>
          <w:lang w:val="el-GR"/>
        </w:rPr>
        <w:t>Το κλινικό πρόγραμμα της ριβαροξαμπάνης σχεδιάστηκε για να καταδείξει την αποτελεσματικότητα της ριβαροξαμπάνης στην αρχική και συνεχιζόμενη θεραπεία της οξείας ΕΒΦΘ και ΠΕ και στην πρόληψη της υποτροπής. Μελετήθηκαν πάνω από 12.800</w:t>
      </w:r>
      <w:r>
        <w:t> </w:t>
      </w:r>
      <w:r w:rsidRPr="00E22237">
        <w:rPr>
          <w:lang w:val="el-GR"/>
        </w:rPr>
        <w:t>ασθενείς σε τέσσερις τυχαιοποιημένες ελεγχόμενες κλινικές μελέτες φάσης</w:t>
      </w:r>
      <w:r>
        <w:t> III</w:t>
      </w:r>
      <w:r w:rsidRPr="00E22237">
        <w:rPr>
          <w:lang w:val="el-GR"/>
        </w:rPr>
        <w:t xml:space="preserve"> (</w:t>
      </w:r>
      <w:r>
        <w:t>Einstein</w:t>
      </w:r>
      <w:r w:rsidRPr="00E22237">
        <w:rPr>
          <w:lang w:val="el-GR"/>
        </w:rPr>
        <w:t xml:space="preserve"> </w:t>
      </w:r>
      <w:r>
        <w:t>DVT</w:t>
      </w:r>
      <w:r w:rsidRPr="00E22237">
        <w:rPr>
          <w:lang w:val="el-GR"/>
        </w:rPr>
        <w:t xml:space="preserve">, </w:t>
      </w:r>
      <w:r>
        <w:t>Einstein</w:t>
      </w:r>
      <w:r w:rsidRPr="00E22237">
        <w:rPr>
          <w:lang w:val="el-GR"/>
        </w:rPr>
        <w:t xml:space="preserve"> </w:t>
      </w:r>
      <w:r>
        <w:t>PE</w:t>
      </w:r>
      <w:r w:rsidRPr="00E22237">
        <w:rPr>
          <w:lang w:val="el-GR"/>
        </w:rPr>
        <w:t xml:space="preserve">, </w:t>
      </w:r>
      <w:r>
        <w:t>Einstein</w:t>
      </w:r>
      <w:r w:rsidRPr="00E22237">
        <w:rPr>
          <w:lang w:val="el-GR"/>
        </w:rPr>
        <w:t xml:space="preserve"> </w:t>
      </w:r>
      <w:r>
        <w:t>Extension</w:t>
      </w:r>
      <w:r w:rsidRPr="00E22237">
        <w:rPr>
          <w:lang w:val="el-GR"/>
        </w:rPr>
        <w:t xml:space="preserve"> και </w:t>
      </w:r>
      <w:r>
        <w:t>Einstein</w:t>
      </w:r>
      <w:r w:rsidRPr="00E22237">
        <w:rPr>
          <w:lang w:val="el-GR"/>
        </w:rPr>
        <w:t xml:space="preserve"> </w:t>
      </w:r>
      <w:r>
        <w:t>Choice</w:t>
      </w:r>
      <w:r w:rsidRPr="00E22237">
        <w:rPr>
          <w:lang w:val="el-GR"/>
        </w:rPr>
        <w:t xml:space="preserve">) και επιπρόσθετα έχει διεξαχθεί μια προκαθορισμένη συγκεντρωτική ανάλυση των μελετών </w:t>
      </w:r>
      <w:r>
        <w:t>Einstein</w:t>
      </w:r>
      <w:r w:rsidRPr="00E22237">
        <w:rPr>
          <w:lang w:val="el-GR"/>
        </w:rPr>
        <w:t xml:space="preserve"> </w:t>
      </w:r>
      <w:r>
        <w:t>DVT</w:t>
      </w:r>
      <w:r w:rsidRPr="00E22237">
        <w:rPr>
          <w:lang w:val="el-GR"/>
        </w:rPr>
        <w:t xml:space="preserve"> και </w:t>
      </w:r>
      <w:r>
        <w:t>Einstein</w:t>
      </w:r>
      <w:r w:rsidRPr="00E22237">
        <w:rPr>
          <w:lang w:val="el-GR"/>
        </w:rPr>
        <w:t xml:space="preserve"> </w:t>
      </w:r>
      <w:r>
        <w:t>PE</w:t>
      </w:r>
      <w:r w:rsidRPr="00E22237">
        <w:rPr>
          <w:lang w:val="el-GR"/>
        </w:rPr>
        <w:t>. Η συνολική συνδυασμένη διάρκεια της θεραπείας σε όλες τις μελέτες ήταν έως και 21</w:t>
      </w:r>
      <w:r>
        <w:t> </w:t>
      </w:r>
      <w:r w:rsidRPr="00E22237">
        <w:rPr>
          <w:lang w:val="el-GR"/>
        </w:rPr>
        <w:t>μήνες.</w:t>
      </w:r>
    </w:p>
    <w:p w14:paraId="117CABBC" w14:textId="77777777" w:rsidR="0011669C" w:rsidRPr="00E22237" w:rsidRDefault="0011669C">
      <w:pPr>
        <w:spacing w:after="0" w:line="240" w:lineRule="auto"/>
        <w:rPr>
          <w:lang w:val="el-GR"/>
        </w:rPr>
      </w:pPr>
    </w:p>
    <w:p w14:paraId="76D5060A" w14:textId="77777777" w:rsidR="0011669C" w:rsidRPr="00E22237" w:rsidRDefault="009977BC">
      <w:pPr>
        <w:spacing w:after="0" w:line="240" w:lineRule="auto"/>
        <w:rPr>
          <w:lang w:val="el-GR"/>
        </w:rPr>
      </w:pPr>
      <w:r w:rsidRPr="00E22237">
        <w:rPr>
          <w:lang w:val="el-GR"/>
        </w:rPr>
        <w:lastRenderedPageBreak/>
        <w:t xml:space="preserve">Στη μελέτη </w:t>
      </w:r>
      <w:r>
        <w:t>Einstein</w:t>
      </w:r>
      <w:r w:rsidRPr="00E22237">
        <w:rPr>
          <w:lang w:val="el-GR"/>
        </w:rPr>
        <w:t xml:space="preserve"> </w:t>
      </w:r>
      <w:r>
        <w:t>DVT</w:t>
      </w:r>
      <w:r w:rsidRPr="00E22237">
        <w:rPr>
          <w:lang w:val="el-GR"/>
        </w:rPr>
        <w:t>, μελετήθηκαν 3.449</w:t>
      </w:r>
      <w:r>
        <w:t> </w:t>
      </w:r>
      <w:r w:rsidRPr="00E22237">
        <w:rPr>
          <w:lang w:val="el-GR"/>
        </w:rPr>
        <w:t>ασθενείς με οξεία ΕΒΦΘ για τη θεραπεία της ΕΒΦΘ και την πρόληψη της υποτροπής της ΕΒΦΘ και της ΠΕ (ασθενείς που παρουσίαζαν συμπτωματική ΠΕ αποκλείστηκαν από αυτήν τη μελέτη). Η διάρκεια της θεραπείας ήταν για 3, 6 ή 12</w:t>
      </w:r>
      <w:r>
        <w:t> </w:t>
      </w:r>
      <w:r w:rsidRPr="00E22237">
        <w:rPr>
          <w:lang w:val="el-GR"/>
        </w:rPr>
        <w:t>μήνες ανάλογα με την κλινική κρίση του ερευνητή.</w:t>
      </w:r>
    </w:p>
    <w:p w14:paraId="6555970E" w14:textId="77777777" w:rsidR="0011669C" w:rsidRPr="00E22237" w:rsidRDefault="009977BC">
      <w:pPr>
        <w:spacing w:after="0" w:line="240" w:lineRule="auto"/>
        <w:rPr>
          <w:lang w:val="el-GR"/>
        </w:rPr>
      </w:pPr>
      <w:r w:rsidRPr="00E22237">
        <w:rPr>
          <w:lang w:val="el-GR"/>
        </w:rPr>
        <w:t>Για την αρχική θεραπεία της οξείας ΕΒΦΘ διάρκειας 3</w:t>
      </w:r>
      <w:r>
        <w:t> </w:t>
      </w:r>
      <w:r w:rsidRPr="00E22237">
        <w:rPr>
          <w:lang w:val="el-GR"/>
        </w:rPr>
        <w:t>εβδομάδων, χορηγήθηκαν 15</w:t>
      </w:r>
      <w:r>
        <w:t> mg</w:t>
      </w:r>
      <w:r w:rsidRPr="00E22237">
        <w:rPr>
          <w:lang w:val="el-GR"/>
        </w:rPr>
        <w:t xml:space="preserve"> ριβαροξαμπάνης δύο φορές ημερησίως. Αυτό ακολουθήθηκε από 20</w:t>
      </w:r>
      <w:r>
        <w:t> mg</w:t>
      </w:r>
      <w:r w:rsidRPr="00E22237">
        <w:rPr>
          <w:lang w:val="el-GR"/>
        </w:rPr>
        <w:t xml:space="preserve"> ριβαροξαμπάνης άπαξ ημερησίως.</w:t>
      </w:r>
    </w:p>
    <w:p w14:paraId="1F90E3CE" w14:textId="77777777" w:rsidR="0011669C" w:rsidRPr="00E22237" w:rsidRDefault="0011669C">
      <w:pPr>
        <w:spacing w:after="0" w:line="240" w:lineRule="auto"/>
        <w:rPr>
          <w:rStyle w:val="hps"/>
          <w:lang w:val="el-GR"/>
        </w:rPr>
      </w:pPr>
    </w:p>
    <w:p w14:paraId="14802902" w14:textId="77777777" w:rsidR="0011669C" w:rsidRPr="00E22237" w:rsidRDefault="009977BC">
      <w:pPr>
        <w:spacing w:after="0" w:line="240" w:lineRule="auto"/>
        <w:rPr>
          <w:lang w:val="el-GR"/>
        </w:rPr>
      </w:pPr>
      <w:r w:rsidRPr="00E22237">
        <w:rPr>
          <w:lang w:val="el-GR"/>
        </w:rPr>
        <w:t xml:space="preserve">Στην μελέτη </w:t>
      </w:r>
      <w:r>
        <w:t>Einstein</w:t>
      </w:r>
      <w:r w:rsidRPr="00E22237">
        <w:rPr>
          <w:lang w:val="el-GR"/>
        </w:rPr>
        <w:t xml:space="preserve"> </w:t>
      </w:r>
      <w:r>
        <w:t>PE</w:t>
      </w:r>
      <w:r w:rsidRPr="00E22237">
        <w:rPr>
          <w:lang w:val="el-GR"/>
        </w:rPr>
        <w:t>, μελετήθηκαν 4.832</w:t>
      </w:r>
      <w:r>
        <w:t> </w:t>
      </w:r>
      <w:r w:rsidRPr="00E22237">
        <w:rPr>
          <w:lang w:val="el-GR"/>
        </w:rPr>
        <w:t>ασθενείς με οξεία πνευμονική εμβολή, για τη θεραπεία της πνευμονικής εμβολής και την πρόληψη της υποτροπής της ΕΒΦΘ και της πνευμονικής εμβολής. Η διάρκεια της θεραπείας ήταν 3, 6 ή 12</w:t>
      </w:r>
      <w:r>
        <w:t> </w:t>
      </w:r>
      <w:r w:rsidRPr="00E22237">
        <w:rPr>
          <w:lang w:val="el-GR"/>
        </w:rPr>
        <w:t>μήνες εξαρτώμενη από την κλινική κρίση του ερευνητή.</w:t>
      </w:r>
    </w:p>
    <w:p w14:paraId="13B1FD08" w14:textId="77777777" w:rsidR="0011669C" w:rsidRPr="00E22237" w:rsidRDefault="009977BC">
      <w:pPr>
        <w:spacing w:after="0" w:line="240" w:lineRule="auto"/>
        <w:rPr>
          <w:lang w:val="el-GR"/>
        </w:rPr>
      </w:pPr>
      <w:r w:rsidRPr="00E22237">
        <w:rPr>
          <w:lang w:val="el-GR"/>
        </w:rPr>
        <w:t>Για την αρχική θεραπεία της οξείας πνευμονικής εμβολής χορηγήθηκαν 15</w:t>
      </w:r>
      <w:r>
        <w:t> mg</w:t>
      </w:r>
      <w:r w:rsidRPr="00E22237">
        <w:rPr>
          <w:lang w:val="el-GR"/>
        </w:rPr>
        <w:t xml:space="preserve"> ριβαροξαμπάνης δύο φορές ημερησίως για τρεις εβδομάδες. Ακολούθησε χορήγηση των 20</w:t>
      </w:r>
      <w:r>
        <w:t> mg</w:t>
      </w:r>
      <w:r w:rsidRPr="00E22237">
        <w:rPr>
          <w:lang w:val="el-GR"/>
        </w:rPr>
        <w:t xml:space="preserve"> ριβαροξαμπάνης άπαξ ημερησίως.</w:t>
      </w:r>
    </w:p>
    <w:p w14:paraId="2E44E470" w14:textId="77777777" w:rsidR="0011669C" w:rsidRPr="00E22237" w:rsidRDefault="0011669C">
      <w:pPr>
        <w:spacing w:after="0" w:line="240" w:lineRule="auto"/>
        <w:rPr>
          <w:rStyle w:val="hps"/>
          <w:lang w:val="el-GR"/>
        </w:rPr>
      </w:pPr>
    </w:p>
    <w:p w14:paraId="23FC6FEF" w14:textId="77777777" w:rsidR="0011669C" w:rsidRPr="00E22237" w:rsidRDefault="009977BC">
      <w:pPr>
        <w:spacing w:after="0" w:line="240" w:lineRule="auto"/>
        <w:rPr>
          <w:lang w:val="el-GR"/>
        </w:rPr>
      </w:pPr>
      <w:r w:rsidRPr="00E22237">
        <w:rPr>
          <w:lang w:val="el-GR"/>
        </w:rPr>
        <w:t xml:space="preserve">Και στις δυο μελέτες, την </w:t>
      </w:r>
      <w:r>
        <w:t>Einstein</w:t>
      </w:r>
      <w:r w:rsidRPr="00E22237">
        <w:rPr>
          <w:lang w:val="el-GR"/>
        </w:rPr>
        <w:t xml:space="preserve"> </w:t>
      </w:r>
      <w:r>
        <w:t>DVT</w:t>
      </w:r>
      <w:r w:rsidRPr="00E22237">
        <w:rPr>
          <w:lang w:val="el-GR"/>
        </w:rPr>
        <w:t xml:space="preserve"> και την </w:t>
      </w:r>
      <w:r>
        <w:t>Einstein</w:t>
      </w:r>
      <w:r w:rsidRPr="00E22237">
        <w:rPr>
          <w:lang w:val="el-GR"/>
        </w:rPr>
        <w:t xml:space="preserve"> </w:t>
      </w:r>
      <w:r>
        <w:t>PE</w:t>
      </w:r>
      <w:r w:rsidRPr="00E22237">
        <w:rPr>
          <w:lang w:val="el-GR"/>
        </w:rPr>
        <w:t>, η συγκριτική θεραπευτική αγωγή περιλάμβανε ενοξαπαρίνη χορηγούμενη για τουλάχιστον 5</w:t>
      </w:r>
      <w:r>
        <w:t> </w:t>
      </w:r>
      <w:r w:rsidRPr="00E22237">
        <w:rPr>
          <w:lang w:val="el-GR"/>
        </w:rPr>
        <w:t>ημέρες σε συνδυασμό με ανταγωνιστή της βιταμίνης</w:t>
      </w:r>
      <w:r>
        <w:t> K</w:t>
      </w:r>
      <w:r w:rsidRPr="00E22237">
        <w:rPr>
          <w:lang w:val="el-GR"/>
        </w:rPr>
        <w:t xml:space="preserve"> μέχρι το </w:t>
      </w:r>
      <w:r>
        <w:t>PT</w:t>
      </w:r>
      <w:r w:rsidRPr="00E22237">
        <w:rPr>
          <w:lang w:val="el-GR"/>
        </w:rPr>
        <w:t>/</w:t>
      </w:r>
      <w:r>
        <w:t>INR</w:t>
      </w:r>
      <w:r w:rsidRPr="00E22237">
        <w:rPr>
          <w:lang w:val="el-GR"/>
        </w:rPr>
        <w:t xml:space="preserve"> να είναι εντός του θεραπευτικού εύρους (≥</w:t>
      </w:r>
      <w:r>
        <w:t> </w:t>
      </w:r>
      <w:r w:rsidRPr="00E22237">
        <w:rPr>
          <w:lang w:val="el-GR"/>
        </w:rPr>
        <w:t>2,0). Η θεραπεία συνεχίστηκε με έναν ανταγωνιστή της βιταμίνης</w:t>
      </w:r>
      <w:r>
        <w:t> K</w:t>
      </w:r>
      <w:r w:rsidRPr="00E22237">
        <w:rPr>
          <w:lang w:val="el-GR"/>
        </w:rPr>
        <w:t xml:space="preserve"> προσαρμοσμένης δόσης για τη διατήρηση των τιμών </w:t>
      </w:r>
      <w:r>
        <w:t>PT</w:t>
      </w:r>
      <w:r w:rsidRPr="00E22237">
        <w:rPr>
          <w:lang w:val="el-GR"/>
        </w:rPr>
        <w:t>/</w:t>
      </w:r>
      <w:r>
        <w:t>INR</w:t>
      </w:r>
      <w:r w:rsidRPr="00E22237">
        <w:rPr>
          <w:lang w:val="el-GR"/>
        </w:rPr>
        <w:t xml:space="preserve"> εντός του θεραπευτικού εύρους</w:t>
      </w:r>
      <w:r>
        <w:t> </w:t>
      </w:r>
      <w:r w:rsidRPr="00E22237">
        <w:rPr>
          <w:lang w:val="el-GR"/>
        </w:rPr>
        <w:t>2,0 έως 3,0.</w:t>
      </w:r>
    </w:p>
    <w:p w14:paraId="265EF619" w14:textId="77777777" w:rsidR="0011669C" w:rsidRPr="00E22237" w:rsidRDefault="0011669C">
      <w:pPr>
        <w:spacing w:after="0" w:line="240" w:lineRule="auto"/>
        <w:rPr>
          <w:rStyle w:val="hps"/>
          <w:lang w:val="el-GR"/>
        </w:rPr>
      </w:pPr>
    </w:p>
    <w:p w14:paraId="2413E17E" w14:textId="77777777" w:rsidR="0011669C" w:rsidRPr="00E22237" w:rsidRDefault="009977BC">
      <w:pPr>
        <w:spacing w:after="0" w:line="240" w:lineRule="auto"/>
        <w:rPr>
          <w:lang w:val="el-GR"/>
        </w:rPr>
      </w:pPr>
      <w:r w:rsidRPr="00E22237">
        <w:rPr>
          <w:lang w:val="el-GR"/>
        </w:rPr>
        <w:t xml:space="preserve">Στη μελέτη </w:t>
      </w:r>
      <w:r>
        <w:t>Einstein</w:t>
      </w:r>
      <w:r w:rsidRPr="00E22237">
        <w:rPr>
          <w:lang w:val="el-GR"/>
        </w:rPr>
        <w:t xml:space="preserve"> </w:t>
      </w:r>
      <w:r>
        <w:t>Extension</w:t>
      </w:r>
      <w:r w:rsidRPr="00E22237">
        <w:rPr>
          <w:lang w:val="el-GR"/>
        </w:rPr>
        <w:t>, μελετήθηκαν 1.197</w:t>
      </w:r>
      <w:r>
        <w:t> </w:t>
      </w:r>
      <w:r w:rsidRPr="00E22237">
        <w:rPr>
          <w:lang w:val="el-GR"/>
        </w:rPr>
        <w:t>ασθενείς με ΕΒΦΘ ή ΠΕ για την πρόληψη της υποτροπής της ΕΒΦΘ και της ΠΕ. Η διάρκεια της θεραπείας ήταν για επιπλέον 6 ή 12</w:t>
      </w:r>
      <w:r>
        <w:t> </w:t>
      </w:r>
      <w:r w:rsidRPr="00E22237">
        <w:rPr>
          <w:lang w:val="el-GR"/>
        </w:rPr>
        <w:t>μήνες σε ασθενείς που είχαν ολοκληρώσει 6 έως 12</w:t>
      </w:r>
      <w:r>
        <w:t> </w:t>
      </w:r>
      <w:r w:rsidRPr="00E22237">
        <w:rPr>
          <w:lang w:val="el-GR"/>
        </w:rPr>
        <w:t>μήνες θεραπείας για φλεβική θρομβοεμβολή ανάλογα με την κλινική κρίση του ερευνητή. Η ριβαροξαμπάνη 20</w:t>
      </w:r>
      <w:r>
        <w:t> mg</w:t>
      </w:r>
      <w:r w:rsidRPr="00E22237">
        <w:rPr>
          <w:lang w:val="el-GR"/>
        </w:rPr>
        <w:t xml:space="preserve"> άπαξ ημερησίως συγκρίθηκε με εικονικό φάρμακο.</w:t>
      </w:r>
    </w:p>
    <w:p w14:paraId="29BE7265" w14:textId="77777777" w:rsidR="0011669C" w:rsidRPr="00E22237" w:rsidRDefault="0011669C">
      <w:pPr>
        <w:spacing w:after="0" w:line="240" w:lineRule="auto"/>
        <w:rPr>
          <w:rStyle w:val="hps"/>
          <w:lang w:val="el-GR"/>
        </w:rPr>
      </w:pPr>
    </w:p>
    <w:p w14:paraId="0A375B72" w14:textId="77777777" w:rsidR="0011669C" w:rsidRPr="00E22237" w:rsidRDefault="009977BC">
      <w:pPr>
        <w:spacing w:after="0" w:line="240" w:lineRule="auto"/>
        <w:rPr>
          <w:lang w:val="el-GR"/>
        </w:rPr>
      </w:pPr>
      <w:r w:rsidRPr="00E22237">
        <w:rPr>
          <w:lang w:val="el-GR"/>
        </w:rPr>
        <w:t xml:space="preserve">Οι μελέτες </w:t>
      </w:r>
      <w:r>
        <w:t>Einstein</w:t>
      </w:r>
      <w:r w:rsidRPr="00E22237">
        <w:rPr>
          <w:lang w:val="el-GR"/>
        </w:rPr>
        <w:t xml:space="preserve"> </w:t>
      </w:r>
      <w:r>
        <w:t>DVT</w:t>
      </w:r>
      <w:r w:rsidRPr="00E22237">
        <w:rPr>
          <w:lang w:val="el-GR"/>
        </w:rPr>
        <w:t xml:space="preserve">, </w:t>
      </w:r>
      <w:r>
        <w:t>Einstein</w:t>
      </w:r>
      <w:r w:rsidRPr="00E22237">
        <w:rPr>
          <w:lang w:val="el-GR"/>
        </w:rPr>
        <w:t xml:space="preserve"> </w:t>
      </w:r>
      <w:r>
        <w:t>PE</w:t>
      </w:r>
      <w:r w:rsidRPr="00E22237">
        <w:rPr>
          <w:lang w:val="el-GR"/>
        </w:rPr>
        <w:t xml:space="preserve"> και </w:t>
      </w:r>
      <w:r>
        <w:t>Einstein</w:t>
      </w:r>
      <w:r w:rsidRPr="00E22237">
        <w:rPr>
          <w:lang w:val="el-GR"/>
        </w:rPr>
        <w:t xml:space="preserve"> </w:t>
      </w:r>
      <w:r>
        <w:t>Extension</w:t>
      </w:r>
      <w:r w:rsidRPr="00E22237">
        <w:rPr>
          <w:lang w:val="el-GR"/>
        </w:rPr>
        <w:t xml:space="preserve"> χρησιμοποίησαν τις ίδιες προκαθορισμένες κύριες και δευτερεύουσες εκβάσεις αποτελεσματικότητας. Η κύρια έκβαση αποτελεσματικότητας ήταν συμπτωματική υποτροπή ΦΘΕ καθοριζόμενη ως το σύνθετο σημείο της υποτροπής ΕΒΦΘ ή θανατηφόρου ή μη θανατηφόρου ΠΕ. Η δευτερεύουσα έκβαση αποτελεσματικότητας καθορίστηκε ως το σύνθετο σημείο της υποτροπής ΕΒΦΘ, μη θανατηφόρου ΠΕ και θνησιμότητας από όλα τα αίτια.</w:t>
      </w:r>
    </w:p>
    <w:p w14:paraId="08BBD439" w14:textId="77777777" w:rsidR="0011669C" w:rsidRPr="00E22237" w:rsidRDefault="0011669C">
      <w:pPr>
        <w:spacing w:after="0" w:line="240" w:lineRule="auto"/>
        <w:rPr>
          <w:rStyle w:val="hps"/>
          <w:lang w:val="el-GR"/>
        </w:rPr>
      </w:pPr>
    </w:p>
    <w:p w14:paraId="28C93DD7" w14:textId="77777777" w:rsidR="0011669C" w:rsidRPr="00E22237" w:rsidRDefault="009977BC">
      <w:pPr>
        <w:pStyle w:val="BayerBodyTextFull"/>
        <w:spacing w:before="0" w:after="0"/>
        <w:rPr>
          <w:sz w:val="22"/>
          <w:szCs w:val="22"/>
          <w:lang w:val="el-GR"/>
        </w:rPr>
      </w:pPr>
      <w:r w:rsidRPr="00E22237">
        <w:rPr>
          <w:sz w:val="22"/>
          <w:szCs w:val="22"/>
          <w:lang w:val="el-GR"/>
        </w:rPr>
        <w:t xml:space="preserve">Στη μελέτη </w:t>
      </w:r>
      <w:r>
        <w:rPr>
          <w:sz w:val="22"/>
          <w:szCs w:val="22"/>
        </w:rPr>
        <w:t>Einstein</w:t>
      </w:r>
      <w:r w:rsidRPr="00E22237">
        <w:rPr>
          <w:sz w:val="22"/>
          <w:szCs w:val="22"/>
          <w:lang w:val="el-GR"/>
        </w:rPr>
        <w:t xml:space="preserve"> </w:t>
      </w:r>
      <w:r>
        <w:rPr>
          <w:sz w:val="22"/>
          <w:szCs w:val="22"/>
        </w:rPr>
        <w:t>Choice</w:t>
      </w:r>
      <w:r w:rsidRPr="00E22237">
        <w:rPr>
          <w:sz w:val="22"/>
          <w:szCs w:val="22"/>
          <w:lang w:val="el-GR"/>
        </w:rPr>
        <w:t>, 3.396</w:t>
      </w:r>
      <w:r>
        <w:rPr>
          <w:sz w:val="22"/>
          <w:szCs w:val="22"/>
        </w:rPr>
        <w:t> </w:t>
      </w:r>
      <w:r w:rsidRPr="00E22237">
        <w:rPr>
          <w:sz w:val="22"/>
          <w:szCs w:val="22"/>
          <w:lang w:val="el-GR"/>
        </w:rPr>
        <w:t>ασθενείς με επιβεβαιωμένη συμπτωματική ΕΒΦΘ ή και ΠΕ οι οποίοι ολοκλήρωσαν 6</w:t>
      </w:r>
      <w:r>
        <w:rPr>
          <w:rFonts w:ascii="Arial Unicode MS" w:eastAsia="Arial Unicode MS" w:hAnsi="Arial Unicode MS" w:cs="Arial Unicode MS"/>
          <w:sz w:val="22"/>
          <w:szCs w:val="22"/>
        </w:rPr>
        <w:sym w:font="Arial Unicode MS" w:char="001E"/>
      </w:r>
      <w:r w:rsidRPr="00E22237">
        <w:rPr>
          <w:sz w:val="22"/>
          <w:szCs w:val="22"/>
          <w:lang w:val="el-GR"/>
        </w:rPr>
        <w:t>-12</w:t>
      </w:r>
      <w:r>
        <w:rPr>
          <w:sz w:val="22"/>
          <w:szCs w:val="22"/>
        </w:rPr>
        <w:t> </w:t>
      </w:r>
      <w:r w:rsidRPr="00E22237">
        <w:rPr>
          <w:sz w:val="22"/>
          <w:szCs w:val="22"/>
          <w:lang w:val="el-GR"/>
        </w:rPr>
        <w:t>μήνες αντιπηκτικής θεραπείας μελετήθηκαν για την πρόληψη της θανατηφόρου ΠΕ ή της μη</w:t>
      </w:r>
      <w:r>
        <w:rPr>
          <w:sz w:val="22"/>
          <w:szCs w:val="22"/>
        </w:rPr>
        <w:t> </w:t>
      </w:r>
      <w:r w:rsidRPr="00E22237">
        <w:rPr>
          <w:sz w:val="22"/>
          <w:szCs w:val="22"/>
          <w:lang w:val="el-GR"/>
        </w:rPr>
        <w:t>θανατηφόρου συμπτωματικής υποτροπής ΕΒΦΘ ή ΠΕ. Οι ασθενείς με ένδειξη για συνεχιζόμενη αντιπηκτική αγωγή θεραπευτικής δόσης αποκλείστηκαν από τη μελέτη. Η διάρκεια της θεραπείας ήταν έως και 12</w:t>
      </w:r>
      <w:r>
        <w:rPr>
          <w:sz w:val="22"/>
          <w:szCs w:val="22"/>
        </w:rPr>
        <w:t> </w:t>
      </w:r>
      <w:r w:rsidRPr="00E22237">
        <w:rPr>
          <w:sz w:val="22"/>
          <w:szCs w:val="22"/>
          <w:lang w:val="el-GR"/>
        </w:rPr>
        <w:t>μήνες ανάλογα με την ημερομηνία τυχαιοποίησης του ατόμου (διάμεση: 351</w:t>
      </w:r>
      <w:r>
        <w:rPr>
          <w:sz w:val="22"/>
          <w:szCs w:val="22"/>
        </w:rPr>
        <w:t> </w:t>
      </w:r>
      <w:r w:rsidRPr="00E22237">
        <w:rPr>
          <w:sz w:val="22"/>
          <w:szCs w:val="22"/>
          <w:lang w:val="el-GR"/>
        </w:rPr>
        <w:t>ημέρες). Η ριβαροξαμπάνη 20</w:t>
      </w:r>
      <w:r>
        <w:rPr>
          <w:sz w:val="22"/>
          <w:szCs w:val="22"/>
        </w:rPr>
        <w:t> mg</w:t>
      </w:r>
      <w:r w:rsidRPr="00E22237">
        <w:rPr>
          <w:sz w:val="22"/>
          <w:szCs w:val="22"/>
          <w:lang w:val="el-GR"/>
        </w:rPr>
        <w:t xml:space="preserve"> άπαξ ημερησίως και η ριβαροξαμπάνη 10</w:t>
      </w:r>
      <w:r>
        <w:rPr>
          <w:sz w:val="22"/>
          <w:szCs w:val="22"/>
        </w:rPr>
        <w:t> mg</w:t>
      </w:r>
      <w:r w:rsidRPr="00E22237">
        <w:rPr>
          <w:sz w:val="22"/>
          <w:szCs w:val="22"/>
          <w:lang w:val="el-GR"/>
        </w:rPr>
        <w:t xml:space="preserve"> άπαξ ημερησίως συγκρίθηκαν με 100</w:t>
      </w:r>
      <w:r>
        <w:rPr>
          <w:sz w:val="22"/>
          <w:szCs w:val="22"/>
        </w:rPr>
        <w:t> mg</w:t>
      </w:r>
      <w:r w:rsidRPr="00E22237">
        <w:rPr>
          <w:sz w:val="22"/>
          <w:szCs w:val="22"/>
          <w:lang w:val="el-GR"/>
        </w:rPr>
        <w:t xml:space="preserve"> ακετυλοσαλικυλικό οξύ άπαξ ημερησίως.</w:t>
      </w:r>
    </w:p>
    <w:p w14:paraId="4B561E3F" w14:textId="77777777" w:rsidR="0011669C" w:rsidRPr="00E22237" w:rsidRDefault="0011669C">
      <w:pPr>
        <w:pStyle w:val="BayerBodyTextFull"/>
        <w:spacing w:before="0" w:after="0"/>
        <w:rPr>
          <w:sz w:val="22"/>
          <w:szCs w:val="22"/>
          <w:lang w:val="el-GR"/>
        </w:rPr>
      </w:pPr>
    </w:p>
    <w:p w14:paraId="41D3391E" w14:textId="77777777" w:rsidR="0011669C" w:rsidRPr="00E22237" w:rsidRDefault="009977BC">
      <w:pPr>
        <w:spacing w:after="0" w:line="240" w:lineRule="auto"/>
        <w:rPr>
          <w:lang w:val="el-GR"/>
        </w:rPr>
      </w:pPr>
      <w:r w:rsidRPr="00E22237">
        <w:rPr>
          <w:lang w:val="el-GR"/>
        </w:rPr>
        <w:t>Η κύρια έκβαση αποτελεσματικότητας ήταν συμπτωματική υποτροπή ΦΘΕ καθοριζόμενη ως το σύνθετο σημείο της υποτροπής ΕΒΦΘ ή θανατηφόρου ή μη θανατηφόρου ΠΕ.</w:t>
      </w:r>
    </w:p>
    <w:p w14:paraId="5F4312C2" w14:textId="77777777" w:rsidR="0011669C" w:rsidRPr="00E22237" w:rsidRDefault="0011669C">
      <w:pPr>
        <w:spacing w:after="0" w:line="240" w:lineRule="auto"/>
        <w:rPr>
          <w:rStyle w:val="hps"/>
          <w:lang w:val="el-GR"/>
        </w:rPr>
      </w:pPr>
    </w:p>
    <w:p w14:paraId="2B3374AB" w14:textId="3395A804" w:rsidR="0011669C" w:rsidRPr="00E22237" w:rsidRDefault="009977BC">
      <w:pPr>
        <w:spacing w:after="0" w:line="240" w:lineRule="auto"/>
        <w:rPr>
          <w:lang w:val="el-GR"/>
        </w:rPr>
      </w:pPr>
      <w:r w:rsidRPr="00E22237">
        <w:rPr>
          <w:lang w:val="el-GR"/>
        </w:rPr>
        <w:t xml:space="preserve">Στη μελέτη </w:t>
      </w:r>
      <w:r>
        <w:t>Einstein</w:t>
      </w:r>
      <w:r w:rsidRPr="00E22237">
        <w:rPr>
          <w:lang w:val="el-GR"/>
        </w:rPr>
        <w:t xml:space="preserve"> </w:t>
      </w:r>
      <w:r>
        <w:t>DVT</w:t>
      </w:r>
      <w:r w:rsidRPr="00E22237">
        <w:rPr>
          <w:lang w:val="el-GR"/>
        </w:rPr>
        <w:t xml:space="preserve"> (βλ. Πίνακα</w:t>
      </w:r>
      <w:r>
        <w:t> </w:t>
      </w:r>
      <w:r w:rsidRPr="00E22237">
        <w:rPr>
          <w:lang w:val="el-GR"/>
        </w:rPr>
        <w:t>5), η ριβαροξαμπάνη καταδείχθηκε ότι είναι μη κατώτερη ως προς την ενοξαπαρίνη/ΑΒΚ για την κύρια έκβαση αποτελεσματικότητας (</w:t>
      </w:r>
      <w:r>
        <w:t>p </w:t>
      </w:r>
      <w:r w:rsidRPr="00E22237">
        <w:rPr>
          <w:lang w:val="el-GR"/>
        </w:rPr>
        <w:t>&lt;</w:t>
      </w:r>
      <w:r>
        <w:t> </w:t>
      </w:r>
      <w:r w:rsidRPr="00E22237">
        <w:rPr>
          <w:lang w:val="el-GR"/>
        </w:rPr>
        <w:t>0,0001 (δοκιμή για μη κατωτερότητα), αναλογία κινδύνου: 0,680 (0,443</w:t>
      </w:r>
      <w:r>
        <w:t> </w:t>
      </w:r>
      <w:r w:rsidRPr="00E22237">
        <w:rPr>
          <w:lang w:val="el-GR"/>
        </w:rPr>
        <w:t>-</w:t>
      </w:r>
      <w:r>
        <w:t> </w:t>
      </w:r>
      <w:r w:rsidRPr="00E22237">
        <w:rPr>
          <w:lang w:val="el-GR"/>
        </w:rPr>
        <w:t xml:space="preserve">1,042), </w:t>
      </w:r>
      <w:r>
        <w:t>p </w:t>
      </w:r>
      <w:r w:rsidRPr="00E22237">
        <w:rPr>
          <w:lang w:val="el-GR"/>
        </w:rPr>
        <w:t>=</w:t>
      </w:r>
      <w:r>
        <w:t> </w:t>
      </w:r>
      <w:r w:rsidRPr="00E22237">
        <w:rPr>
          <w:lang w:val="el-GR"/>
        </w:rPr>
        <w:t xml:space="preserve">0,076 (δοκιμή για υπεροχή)). Το προκαθορισμένο καθαρό κλινικό όφελος (κύρια έκβαση αποτελεσματικότητας συν σοβαρά αιμορραγικά επεισόδια) αναφέρθηκε με αναλογία κινδύνου 0,67 ((95% </w:t>
      </w:r>
      <w:r>
        <w:t>CI</w:t>
      </w:r>
      <w:r w:rsidRPr="00E22237">
        <w:rPr>
          <w:lang w:val="el-GR"/>
        </w:rPr>
        <w:t xml:space="preserve"> : 0,47</w:t>
      </w:r>
      <w:r>
        <w:t> </w:t>
      </w:r>
      <w:r w:rsidRPr="00E22237">
        <w:rPr>
          <w:lang w:val="el-GR"/>
        </w:rPr>
        <w:t>-</w:t>
      </w:r>
      <w:r>
        <w:t> </w:t>
      </w:r>
      <w:r w:rsidRPr="00E22237">
        <w:rPr>
          <w:lang w:val="el-GR"/>
        </w:rPr>
        <w:t xml:space="preserve">0,95), ονομαστική τιμή </w:t>
      </w:r>
      <w:r>
        <w:t>p </w:t>
      </w:r>
      <w:r w:rsidRPr="00E22237">
        <w:rPr>
          <w:lang w:val="el-GR"/>
        </w:rPr>
        <w:t>=</w:t>
      </w:r>
      <w:r>
        <w:t> </w:t>
      </w:r>
      <w:r w:rsidRPr="00E22237">
        <w:rPr>
          <w:lang w:val="el-GR"/>
        </w:rPr>
        <w:t>0,027) υπέρ της ριβαροξαμπάνης. Οι τιμές Ι</w:t>
      </w:r>
      <w:r>
        <w:t>NR</w:t>
      </w:r>
      <w:r w:rsidRPr="00E22237">
        <w:rPr>
          <w:lang w:val="el-GR"/>
        </w:rPr>
        <w:t xml:space="preserve"> ήταν μέσα στο θεραπευτικό εύρος κατά μέσο όρο στο 60,3% του χρόνου για τη μέση διάρκεια της θεραπείας των 189</w:t>
      </w:r>
      <w:r>
        <w:t> </w:t>
      </w:r>
      <w:r w:rsidRPr="00E22237">
        <w:rPr>
          <w:lang w:val="el-GR"/>
        </w:rPr>
        <w:t>ημερών και 55,4%, 60,1% και 62,8% του χρόνου στις ομάδες όπου είχε αποφασιστεί θεραπεία διάρκειας 3, 6 και 12</w:t>
      </w:r>
      <w:r>
        <w:t> </w:t>
      </w:r>
      <w:r w:rsidRPr="00E22237">
        <w:rPr>
          <w:lang w:val="el-GR"/>
        </w:rPr>
        <w:t>μηνών αντίστοιχα. Στην ομάδα της ενοξαπαρίνης/ΑΒΚ δεν υπήρξε εμφανής συσχέτιση ανάμεσα στα επίπεδα του μέσου ΤΤ</w:t>
      </w:r>
      <w:r>
        <w:t>R</w:t>
      </w:r>
      <w:r w:rsidRPr="00E22237">
        <w:rPr>
          <w:lang w:val="el-GR"/>
        </w:rPr>
        <w:t xml:space="preserve"> (</w:t>
      </w:r>
      <w:r>
        <w:t>Time</w:t>
      </w:r>
      <w:r w:rsidRPr="00E22237">
        <w:rPr>
          <w:lang w:val="el-GR"/>
        </w:rPr>
        <w:t xml:space="preserve"> </w:t>
      </w:r>
      <w:r>
        <w:t>in</w:t>
      </w:r>
      <w:r w:rsidRPr="00E22237">
        <w:rPr>
          <w:lang w:val="el-GR"/>
        </w:rPr>
        <w:t xml:space="preserve"> </w:t>
      </w:r>
      <w:r>
        <w:t>Target</w:t>
      </w:r>
      <w:r w:rsidRPr="00E22237">
        <w:rPr>
          <w:lang w:val="el-GR"/>
        </w:rPr>
        <w:t xml:space="preserve"> </w:t>
      </w:r>
      <w:r>
        <w:t>INR</w:t>
      </w:r>
      <w:r w:rsidRPr="00E22237">
        <w:rPr>
          <w:lang w:val="el-GR"/>
        </w:rPr>
        <w:t xml:space="preserve"> </w:t>
      </w:r>
      <w:r>
        <w:t>Range</w:t>
      </w:r>
      <w:r w:rsidRPr="00E22237">
        <w:rPr>
          <w:lang w:val="el-GR"/>
        </w:rPr>
        <w:t xml:space="preserve"> 2,0</w:t>
      </w:r>
      <w:r>
        <w:t> </w:t>
      </w:r>
      <w:r w:rsidRPr="00E22237">
        <w:rPr>
          <w:lang w:val="el-GR"/>
        </w:rPr>
        <w:t>–</w:t>
      </w:r>
      <w:r>
        <w:t> </w:t>
      </w:r>
      <w:r w:rsidRPr="00E22237">
        <w:rPr>
          <w:lang w:val="el-GR"/>
        </w:rPr>
        <w:t xml:space="preserve">3,0) ανά κέντρο όπως κατανεμήθηκαν σε ισομεγέθη τριτημόρια και στην εμφάνιση υποτροπής της θρομβοεμβολής (Ρ=0,932 για αλληλεπίδραση). Στο τριτημόριο των υψηλότερων </w:t>
      </w:r>
      <w:r>
        <w:t>TTR</w:t>
      </w:r>
      <w:r w:rsidRPr="00E22237">
        <w:rPr>
          <w:lang w:val="el-GR"/>
        </w:rPr>
        <w:t xml:space="preserve"> ανά κέντρο, η αναλογία κινδύνου με τη ριβαροξαμπάνη έναντι της </w:t>
      </w:r>
      <w:r w:rsidRPr="00E22237">
        <w:rPr>
          <w:lang w:val="el-GR"/>
        </w:rPr>
        <w:lastRenderedPageBreak/>
        <w:t xml:space="preserve">βαρφαρίνης ήταν 0,69 (95% </w:t>
      </w:r>
      <w:r>
        <w:t>CI</w:t>
      </w:r>
      <w:r w:rsidRPr="00E22237">
        <w:rPr>
          <w:lang w:val="el-GR"/>
        </w:rPr>
        <w:t>: 0,35</w:t>
      </w:r>
      <w:r>
        <w:t> </w:t>
      </w:r>
      <w:r w:rsidRPr="00E22237">
        <w:rPr>
          <w:lang w:val="el-GR"/>
        </w:rPr>
        <w:t>–</w:t>
      </w:r>
      <w:r>
        <w:t> </w:t>
      </w:r>
      <w:r w:rsidRPr="00E22237">
        <w:rPr>
          <w:lang w:val="el-GR"/>
        </w:rPr>
        <w:t>1,35).</w:t>
      </w:r>
    </w:p>
    <w:p w14:paraId="700F95F1" w14:textId="77777777" w:rsidR="0011669C" w:rsidRPr="00E22237" w:rsidRDefault="0011669C">
      <w:pPr>
        <w:spacing w:after="0" w:line="240" w:lineRule="auto"/>
        <w:rPr>
          <w:rStyle w:val="hps"/>
          <w:lang w:val="el-GR"/>
        </w:rPr>
      </w:pPr>
    </w:p>
    <w:p w14:paraId="20F825E1" w14:textId="77777777" w:rsidR="0011669C" w:rsidRPr="00E22237" w:rsidRDefault="009977BC">
      <w:pPr>
        <w:spacing w:after="0" w:line="240" w:lineRule="auto"/>
        <w:rPr>
          <w:lang w:val="el-GR"/>
        </w:rPr>
      </w:pPr>
      <w:r w:rsidRPr="00E22237">
        <w:rPr>
          <w:lang w:val="el-GR"/>
        </w:rPr>
        <w:t>Τα ποσοστά επίπτωσης για την κύρια έκβαση ασφάλειας (σοβαρά ή κλινικά αξιολογήσιμα μη σοβαρά αιμορραγικά επεισόδια) καθώς και τη δευτερεύουσα έκβαση ασφάλειας (σοβαρά αιμορραγικά επεισόδια) ήταν παρόμοια και για τις δύο ομάδες θεραπείας.</w:t>
      </w:r>
    </w:p>
    <w:p w14:paraId="6AD1EECB" w14:textId="77777777" w:rsidR="0011669C" w:rsidRPr="00E22237" w:rsidRDefault="0011669C">
      <w:pPr>
        <w:spacing w:after="0" w:line="240" w:lineRule="auto"/>
        <w:rPr>
          <w:lang w:val="el-GR"/>
        </w:rPr>
      </w:pPr>
    </w:p>
    <w:p w14:paraId="12C2DB95" w14:textId="77777777" w:rsidR="0011669C" w:rsidRPr="00E22237" w:rsidRDefault="009977BC">
      <w:pPr>
        <w:keepNext/>
        <w:keepLines/>
        <w:spacing w:after="0" w:line="240" w:lineRule="auto"/>
        <w:rPr>
          <w:lang w:val="el-GR"/>
        </w:rPr>
      </w:pPr>
      <w:r w:rsidRPr="00E22237">
        <w:rPr>
          <w:b/>
          <w:bCs/>
          <w:lang w:val="el-GR"/>
        </w:rPr>
        <w:t>Πίνακας</w:t>
      </w:r>
      <w:r>
        <w:rPr>
          <w:b/>
          <w:bCs/>
        </w:rPr>
        <w:t> </w:t>
      </w:r>
      <w:r w:rsidRPr="00E22237">
        <w:rPr>
          <w:b/>
          <w:bCs/>
          <w:lang w:val="el-GR"/>
        </w:rPr>
        <w:t>5: Αποτελέσματα αποτελεσματικότητας και ασφάλειας από τη μελέτη φάσης</w:t>
      </w:r>
      <w:r>
        <w:rPr>
          <w:b/>
          <w:bCs/>
        </w:rPr>
        <w:t> III</w:t>
      </w:r>
      <w:r w:rsidRPr="00E22237">
        <w:rPr>
          <w:b/>
          <w:bCs/>
          <w:lang w:val="el-GR"/>
        </w:rPr>
        <w:t xml:space="preserve"> </w:t>
      </w:r>
      <w:r>
        <w:rPr>
          <w:b/>
          <w:bCs/>
        </w:rPr>
        <w:t>Einstein</w:t>
      </w:r>
      <w:r w:rsidRPr="00E22237">
        <w:rPr>
          <w:b/>
          <w:bCs/>
          <w:lang w:val="el-GR"/>
        </w:rPr>
        <w:t xml:space="preserve"> </w:t>
      </w:r>
      <w:r>
        <w:rPr>
          <w:b/>
          <w:bCs/>
        </w:rPr>
        <w:t>DVT</w:t>
      </w:r>
    </w:p>
    <w:tbl>
      <w:tblPr>
        <w:tblpPr w:leftFromText="180" w:rightFromText="180" w:vertAnchor="text" w:tblpX="358"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3034"/>
        <w:gridCol w:w="3260"/>
      </w:tblGrid>
      <w:tr w:rsidR="0011669C" w:rsidRPr="00304FD7" w14:paraId="5800AFE4"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6EA417" w14:textId="77777777" w:rsidR="0011669C" w:rsidRDefault="009977BC" w:rsidP="00F30E80">
            <w:pPr>
              <w:keepNext/>
              <w:keepLines/>
              <w:spacing w:after="0" w:line="240" w:lineRule="auto"/>
            </w:pPr>
            <w:proofErr w:type="spellStart"/>
            <w:r>
              <w:t>Πληθυσμός</w:t>
            </w:r>
            <w:proofErr w:type="spellEnd"/>
            <w:r>
              <w:t xml:space="preserve"> </w:t>
            </w:r>
            <w:proofErr w:type="spellStart"/>
            <w:r>
              <w:t>μελέτης</w:t>
            </w:r>
            <w:proofErr w:type="spellEnd"/>
          </w:p>
        </w:tc>
        <w:tc>
          <w:tcPr>
            <w:tcW w:w="629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99F2B4" w14:textId="77777777" w:rsidR="0011669C" w:rsidRPr="00E22237" w:rsidRDefault="009977BC" w:rsidP="00F30E80">
            <w:pPr>
              <w:keepNext/>
              <w:keepLines/>
              <w:spacing w:after="0" w:line="240" w:lineRule="auto"/>
              <w:rPr>
                <w:lang w:val="el-GR"/>
              </w:rPr>
            </w:pPr>
            <w:r w:rsidRPr="00E22237">
              <w:rPr>
                <w:lang w:val="el-GR"/>
              </w:rPr>
              <w:t>3.449 ασθενείς με συμπτωματική οξεία εν τω βάθει φλεβική θρόμβωση</w:t>
            </w:r>
          </w:p>
        </w:tc>
      </w:tr>
      <w:tr w:rsidR="0011669C" w:rsidRPr="00304FD7" w14:paraId="6416C684"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68A920" w14:textId="77777777" w:rsidR="0011669C" w:rsidRPr="00E22237" w:rsidRDefault="009977BC" w:rsidP="00F30E80">
            <w:pPr>
              <w:keepNext/>
              <w:keepLines/>
              <w:spacing w:after="0" w:line="240" w:lineRule="auto"/>
              <w:rPr>
                <w:lang w:val="el-GR"/>
              </w:rPr>
            </w:pPr>
            <w:r w:rsidRPr="00E22237">
              <w:rPr>
                <w:lang w:val="el-GR"/>
              </w:rPr>
              <w:t>Δοσολογία και διάρκεια της θεραπείας</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2D0EA9" w14:textId="77777777" w:rsidR="0011669C" w:rsidRPr="00E22237" w:rsidRDefault="009977BC" w:rsidP="00E22237">
            <w:pPr>
              <w:keepNext/>
              <w:keepLines/>
              <w:tabs>
                <w:tab w:val="left" w:pos="990"/>
              </w:tabs>
              <w:spacing w:after="0" w:line="240" w:lineRule="auto"/>
              <w:rPr>
                <w:vertAlign w:val="superscript"/>
                <w:lang w:val="el-GR"/>
              </w:rPr>
            </w:pPr>
            <w:r w:rsidRPr="00E22237">
              <w:rPr>
                <w:position w:val="-2"/>
                <w:lang w:val="el-GR"/>
              </w:rPr>
              <w:t xml:space="preserve">Ριβαροξαμπάνη </w:t>
            </w:r>
            <w:r w:rsidRPr="00E22237">
              <w:rPr>
                <w:vertAlign w:val="superscript"/>
                <w:lang w:val="el-GR"/>
              </w:rPr>
              <w:t>α)</w:t>
            </w:r>
          </w:p>
          <w:p w14:paraId="129841AA" w14:textId="77777777" w:rsidR="0011669C" w:rsidRPr="00E22237" w:rsidRDefault="009977BC" w:rsidP="00F30E80">
            <w:pPr>
              <w:keepNext/>
              <w:keepLines/>
              <w:spacing w:after="0" w:line="240" w:lineRule="auto"/>
              <w:rPr>
                <w:lang w:val="el-GR"/>
              </w:rPr>
            </w:pPr>
            <w:r w:rsidRPr="00E22237">
              <w:rPr>
                <w:lang w:val="el-GR"/>
              </w:rPr>
              <w:t>3, 6 ή 12</w:t>
            </w:r>
            <w:r>
              <w:t> </w:t>
            </w:r>
            <w:r w:rsidRPr="00E22237">
              <w:rPr>
                <w:lang w:val="el-GR"/>
              </w:rPr>
              <w:t>μήνες</w:t>
            </w:r>
          </w:p>
          <w:p w14:paraId="761BC92E" w14:textId="77777777" w:rsidR="0011669C" w:rsidRPr="00E22237" w:rsidRDefault="009977BC" w:rsidP="00F30E80">
            <w:pPr>
              <w:keepNext/>
              <w:keepLines/>
              <w:spacing w:after="0" w:line="240" w:lineRule="auto"/>
              <w:rPr>
                <w:lang w:val="el-GR"/>
              </w:rPr>
            </w:pPr>
            <w:r>
              <w:t>N</w:t>
            </w:r>
            <w:r w:rsidRPr="00E22237">
              <w:rPr>
                <w:lang w:val="el-GR"/>
              </w:rPr>
              <w:t xml:space="preserve"> = 1.731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01F348" w14:textId="77777777" w:rsidR="0011669C" w:rsidRPr="00E22237" w:rsidRDefault="009977BC" w:rsidP="00E22237">
            <w:pPr>
              <w:keepNext/>
              <w:keepLines/>
              <w:tabs>
                <w:tab w:val="left" w:pos="990"/>
              </w:tabs>
              <w:spacing w:after="0" w:line="240" w:lineRule="auto"/>
              <w:rPr>
                <w:position w:val="-2"/>
                <w:vertAlign w:val="superscript"/>
                <w:lang w:val="el-GR"/>
              </w:rPr>
            </w:pPr>
            <w:r w:rsidRPr="00E22237">
              <w:rPr>
                <w:position w:val="-2"/>
                <w:lang w:val="el-GR"/>
              </w:rPr>
              <w:t>Ενοξαπαρίνη/ΑΒΚ</w:t>
            </w:r>
            <w:r w:rsidRPr="00E22237">
              <w:rPr>
                <w:position w:val="-2"/>
                <w:vertAlign w:val="superscript"/>
                <w:lang w:val="el-GR"/>
              </w:rPr>
              <w:t xml:space="preserve"> β)</w:t>
            </w:r>
          </w:p>
          <w:p w14:paraId="1CDED784" w14:textId="77777777" w:rsidR="0011669C" w:rsidRPr="00E22237" w:rsidRDefault="009977BC" w:rsidP="00F30E80">
            <w:pPr>
              <w:keepNext/>
              <w:keepLines/>
              <w:spacing w:after="0" w:line="240" w:lineRule="auto"/>
              <w:rPr>
                <w:lang w:val="el-GR"/>
              </w:rPr>
            </w:pPr>
            <w:r w:rsidRPr="00E22237">
              <w:rPr>
                <w:lang w:val="el-GR"/>
              </w:rPr>
              <w:t>3, 6 ή 12</w:t>
            </w:r>
            <w:r>
              <w:t> </w:t>
            </w:r>
            <w:r w:rsidRPr="00E22237">
              <w:rPr>
                <w:lang w:val="el-GR"/>
              </w:rPr>
              <w:t>μήνες</w:t>
            </w:r>
          </w:p>
          <w:p w14:paraId="2BFEABEF" w14:textId="77777777" w:rsidR="0011669C" w:rsidRPr="00E22237" w:rsidRDefault="009977BC" w:rsidP="00F30E80">
            <w:pPr>
              <w:keepNext/>
              <w:keepLines/>
              <w:spacing w:after="0" w:line="240" w:lineRule="auto"/>
              <w:rPr>
                <w:lang w:val="el-GR"/>
              </w:rPr>
            </w:pPr>
            <w:r>
              <w:t>N</w:t>
            </w:r>
            <w:r w:rsidRPr="00E22237">
              <w:rPr>
                <w:lang w:val="el-GR"/>
              </w:rPr>
              <w:t xml:space="preserve"> = 1.718</w:t>
            </w:r>
          </w:p>
        </w:tc>
      </w:tr>
      <w:tr w:rsidR="0011669C" w14:paraId="65EF0323"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CA95DC" w14:textId="77777777" w:rsidR="0011669C" w:rsidRDefault="009977BC" w:rsidP="00F30E80">
            <w:pPr>
              <w:keepNext/>
              <w:keepLines/>
              <w:spacing w:after="0" w:line="240" w:lineRule="auto"/>
            </w:pPr>
            <w:proofErr w:type="spellStart"/>
            <w:r>
              <w:t>Συμ</w:t>
            </w:r>
            <w:proofErr w:type="spellEnd"/>
            <w:r>
              <w:t>πτωματική υπ</w:t>
            </w:r>
            <w:proofErr w:type="spellStart"/>
            <w:r>
              <w:t>οτρο</w:t>
            </w:r>
            <w:proofErr w:type="spellEnd"/>
            <w:r>
              <w:t>πή ΦΘΕ*</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E405F1" w14:textId="77777777" w:rsidR="0011669C" w:rsidRDefault="009977BC" w:rsidP="00F30E80">
            <w:pPr>
              <w:keepNext/>
              <w:keepLines/>
              <w:spacing w:after="0" w:line="240" w:lineRule="auto"/>
            </w:pPr>
            <w:r>
              <w:t>36</w:t>
            </w:r>
            <w:r>
              <w:br/>
              <w:t>(2,1%)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C4D368" w14:textId="77777777" w:rsidR="0011669C" w:rsidRDefault="009977BC" w:rsidP="00F30E80">
            <w:pPr>
              <w:keepNext/>
              <w:keepLines/>
              <w:spacing w:after="0" w:line="240" w:lineRule="auto"/>
            </w:pPr>
            <w:r>
              <w:t>51</w:t>
            </w:r>
            <w:r>
              <w:br/>
              <w:t>(3,0%)</w:t>
            </w:r>
          </w:p>
        </w:tc>
      </w:tr>
      <w:tr w:rsidR="0011669C" w14:paraId="5AA50391"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397" w:type="dxa"/>
              <w:bottom w:w="80" w:type="dxa"/>
              <w:right w:w="80" w:type="dxa"/>
            </w:tcMar>
          </w:tcPr>
          <w:p w14:paraId="1D584510" w14:textId="77777777" w:rsidR="0011669C" w:rsidRDefault="009977BC" w:rsidP="00F30E80">
            <w:pPr>
              <w:keepNext/>
              <w:keepLines/>
              <w:spacing w:after="0" w:line="240" w:lineRule="auto"/>
              <w:ind w:left="317"/>
            </w:pPr>
            <w:proofErr w:type="spellStart"/>
            <w:r>
              <w:t>Συμ</w:t>
            </w:r>
            <w:proofErr w:type="spellEnd"/>
            <w:r>
              <w:t>πτωματική επα</w:t>
            </w:r>
            <w:proofErr w:type="spellStart"/>
            <w:r>
              <w:t>νεμφ</w:t>
            </w:r>
            <w:proofErr w:type="spellEnd"/>
            <w:r>
              <w:t>ανιζόμενη ΠΕ</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5E2724" w14:textId="77777777" w:rsidR="0011669C" w:rsidRDefault="009977BC" w:rsidP="00F30E80">
            <w:pPr>
              <w:keepNext/>
              <w:keepLines/>
              <w:spacing w:after="0" w:line="240" w:lineRule="auto"/>
            </w:pPr>
            <w:r>
              <w:t>20</w:t>
            </w:r>
            <w:r>
              <w:br/>
              <w:t>(1,2%)</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106FFC" w14:textId="77777777" w:rsidR="0011669C" w:rsidRDefault="009977BC" w:rsidP="00F30E80">
            <w:pPr>
              <w:keepNext/>
              <w:keepLines/>
              <w:spacing w:after="0" w:line="240" w:lineRule="auto"/>
            </w:pPr>
            <w:r>
              <w:t>18</w:t>
            </w:r>
            <w:r>
              <w:br/>
              <w:t>(1,0%)</w:t>
            </w:r>
          </w:p>
        </w:tc>
      </w:tr>
      <w:tr w:rsidR="0011669C" w14:paraId="246BC2FD"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397" w:type="dxa"/>
              <w:bottom w:w="80" w:type="dxa"/>
              <w:right w:w="80" w:type="dxa"/>
            </w:tcMar>
          </w:tcPr>
          <w:p w14:paraId="0786B688" w14:textId="77777777" w:rsidR="0011669C" w:rsidRDefault="009977BC" w:rsidP="00F30E80">
            <w:pPr>
              <w:keepNext/>
              <w:keepLines/>
              <w:spacing w:after="0" w:line="240" w:lineRule="auto"/>
              <w:ind w:left="317"/>
            </w:pPr>
            <w:proofErr w:type="spellStart"/>
            <w:r>
              <w:t>Συμ</w:t>
            </w:r>
            <w:proofErr w:type="spellEnd"/>
            <w:r>
              <w:t>πτωματική επα</w:t>
            </w:r>
            <w:proofErr w:type="spellStart"/>
            <w:r>
              <w:t>νεμφ</w:t>
            </w:r>
            <w:proofErr w:type="spellEnd"/>
            <w:r>
              <w:t>ανιζόμενη ΕΒΦΘ</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15459D" w14:textId="77777777" w:rsidR="0011669C" w:rsidRDefault="009977BC" w:rsidP="00F30E80">
            <w:pPr>
              <w:keepNext/>
              <w:keepLines/>
              <w:spacing w:after="0" w:line="240" w:lineRule="auto"/>
            </w:pPr>
            <w:r>
              <w:t>14</w:t>
            </w:r>
            <w:r>
              <w:br/>
              <w:t>(0,8%)</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C7972" w14:textId="77777777" w:rsidR="0011669C" w:rsidRDefault="009977BC" w:rsidP="00F30E80">
            <w:pPr>
              <w:keepNext/>
              <w:keepLines/>
              <w:spacing w:after="0" w:line="240" w:lineRule="auto"/>
            </w:pPr>
            <w:r>
              <w:t>28</w:t>
            </w:r>
            <w:r>
              <w:br/>
              <w:t>(1,6%)</w:t>
            </w:r>
          </w:p>
        </w:tc>
      </w:tr>
      <w:tr w:rsidR="0011669C" w14:paraId="06EA46EF"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397" w:type="dxa"/>
              <w:bottom w:w="80" w:type="dxa"/>
              <w:right w:w="80" w:type="dxa"/>
            </w:tcMar>
          </w:tcPr>
          <w:p w14:paraId="55241CB4" w14:textId="77777777" w:rsidR="0011669C" w:rsidRDefault="009977BC" w:rsidP="00F30E80">
            <w:pPr>
              <w:keepNext/>
              <w:keepLines/>
              <w:spacing w:after="0" w:line="240" w:lineRule="auto"/>
              <w:ind w:left="317"/>
            </w:pPr>
            <w:proofErr w:type="spellStart"/>
            <w:r>
              <w:t>Συμ</w:t>
            </w:r>
            <w:proofErr w:type="spellEnd"/>
            <w:r>
              <w:t>πτωματική ΠΕ και ΕΒΦΘ</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6E1974" w14:textId="77777777" w:rsidR="0011669C" w:rsidRDefault="009977BC" w:rsidP="00F30E80">
            <w:pPr>
              <w:keepNext/>
              <w:keepLines/>
              <w:spacing w:after="0" w:line="240" w:lineRule="auto"/>
            </w:pPr>
            <w:r>
              <w:t>1</w:t>
            </w:r>
            <w:r>
              <w:br/>
              <w:t>(0,1%)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35ED7" w14:textId="77777777" w:rsidR="0011669C" w:rsidRDefault="009977BC" w:rsidP="00F30E80">
            <w:pPr>
              <w:keepNext/>
              <w:keepLines/>
              <w:spacing w:after="0" w:line="240" w:lineRule="auto"/>
            </w:pPr>
            <w:r>
              <w:t>0</w:t>
            </w:r>
          </w:p>
        </w:tc>
      </w:tr>
      <w:tr w:rsidR="0011669C" w14:paraId="56F69B11"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397" w:type="dxa"/>
              <w:bottom w:w="80" w:type="dxa"/>
              <w:right w:w="80" w:type="dxa"/>
            </w:tcMar>
          </w:tcPr>
          <w:p w14:paraId="64AFF6B8" w14:textId="77777777" w:rsidR="0011669C" w:rsidRPr="00E22237" w:rsidRDefault="009977BC" w:rsidP="00E22237">
            <w:pPr>
              <w:keepNext/>
              <w:keepLines/>
              <w:tabs>
                <w:tab w:val="left" w:pos="990"/>
              </w:tabs>
              <w:spacing w:after="0" w:line="240" w:lineRule="auto"/>
              <w:rPr>
                <w:lang w:val="el-GR"/>
              </w:rPr>
            </w:pPr>
            <w:r w:rsidRPr="00E22237">
              <w:rPr>
                <w:lang w:val="el-GR"/>
              </w:rPr>
              <w:t>Θανατηφόρος ΠΕ / θάνατος όπου η ΠΕ δεν μπορεί να αποκλειστεί</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98DE04" w14:textId="77777777" w:rsidR="0011669C" w:rsidRDefault="009977BC" w:rsidP="00F30E80">
            <w:pPr>
              <w:keepNext/>
              <w:keepLines/>
              <w:spacing w:after="0" w:line="240" w:lineRule="auto"/>
            </w:pPr>
            <w:r>
              <w:t>4</w:t>
            </w:r>
            <w:r>
              <w:br/>
              <w:t>(0,2%)</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8A0BE0" w14:textId="77777777" w:rsidR="0011669C" w:rsidRDefault="009977BC" w:rsidP="00F30E80">
            <w:pPr>
              <w:keepNext/>
              <w:keepLines/>
              <w:spacing w:after="0" w:line="240" w:lineRule="auto"/>
            </w:pPr>
            <w:r>
              <w:t>6</w:t>
            </w:r>
            <w:r>
              <w:br/>
              <w:t>(0,3%)</w:t>
            </w:r>
          </w:p>
        </w:tc>
      </w:tr>
      <w:tr w:rsidR="0011669C" w14:paraId="338DFB64"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A7BD68" w14:textId="77777777" w:rsidR="0011669C" w:rsidRPr="00E22237" w:rsidRDefault="009977BC" w:rsidP="00E22237">
            <w:pPr>
              <w:keepNext/>
              <w:keepLines/>
              <w:tabs>
                <w:tab w:val="left" w:pos="990"/>
              </w:tabs>
              <w:spacing w:after="0" w:line="240" w:lineRule="auto"/>
              <w:rPr>
                <w:lang w:val="el-GR"/>
              </w:rPr>
            </w:pPr>
            <w:r w:rsidRPr="00E22237">
              <w:rPr>
                <w:lang w:val="el-GR"/>
              </w:rPr>
              <w:t>Σοβαρή ή κλινικά αξιολογήσιμη, όχι σοβαρή αιμορραγία</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1A1DA4" w14:textId="77777777" w:rsidR="0011669C" w:rsidRDefault="009977BC" w:rsidP="00F30E80">
            <w:pPr>
              <w:keepNext/>
              <w:keepLines/>
              <w:spacing w:after="0" w:line="240" w:lineRule="auto"/>
            </w:pPr>
            <w:r>
              <w:t>139</w:t>
            </w:r>
            <w:r>
              <w:br/>
              <w:t>(8,1%)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EFF4C4" w14:textId="77777777" w:rsidR="0011669C" w:rsidRDefault="009977BC" w:rsidP="00F30E80">
            <w:pPr>
              <w:keepNext/>
              <w:keepLines/>
              <w:spacing w:after="0" w:line="240" w:lineRule="auto"/>
            </w:pPr>
            <w:r>
              <w:t>138</w:t>
            </w:r>
            <w:r>
              <w:br/>
              <w:t>(8,1%)</w:t>
            </w:r>
          </w:p>
        </w:tc>
      </w:tr>
      <w:tr w:rsidR="0011669C" w14:paraId="7669EA1E"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F1EC4A" w14:textId="77777777" w:rsidR="0011669C" w:rsidRDefault="009977BC" w:rsidP="00F30E80">
            <w:pPr>
              <w:keepNext/>
              <w:keepLines/>
              <w:spacing w:after="0" w:line="240"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02BF3B" w14:textId="77777777" w:rsidR="0011669C" w:rsidRDefault="009977BC" w:rsidP="00F30E80">
            <w:pPr>
              <w:keepNext/>
              <w:keepLines/>
              <w:spacing w:after="0" w:line="240" w:lineRule="auto"/>
            </w:pPr>
            <w:r>
              <w:t>14</w:t>
            </w:r>
            <w:r>
              <w:br/>
              <w:t>(0,8%)</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6F06F0" w14:textId="77777777" w:rsidR="0011669C" w:rsidRDefault="009977BC" w:rsidP="00F30E80">
            <w:pPr>
              <w:keepNext/>
              <w:keepLines/>
              <w:spacing w:after="0" w:line="240" w:lineRule="auto"/>
            </w:pPr>
            <w:r>
              <w:t>20</w:t>
            </w:r>
            <w:r>
              <w:br/>
              <w:t>(1,2%)</w:t>
            </w:r>
          </w:p>
        </w:tc>
      </w:tr>
    </w:tbl>
    <w:p w14:paraId="4AD18CF3" w14:textId="77777777" w:rsidR="0011669C" w:rsidRDefault="0011669C">
      <w:pPr>
        <w:keepNext/>
        <w:keepLines/>
        <w:tabs>
          <w:tab w:val="left" w:pos="567"/>
        </w:tabs>
        <w:spacing w:after="0" w:line="240" w:lineRule="auto"/>
        <w:ind w:left="567" w:hanging="425"/>
        <w:rPr>
          <w:rStyle w:val="hps"/>
        </w:rPr>
      </w:pPr>
    </w:p>
    <w:p w14:paraId="64192609" w14:textId="77777777" w:rsidR="0011669C" w:rsidRPr="00E22237" w:rsidRDefault="009977BC">
      <w:pPr>
        <w:keepNext/>
        <w:keepLines/>
        <w:tabs>
          <w:tab w:val="left" w:pos="567"/>
        </w:tabs>
        <w:spacing w:after="0" w:line="240" w:lineRule="auto"/>
        <w:ind w:left="567" w:hanging="425"/>
        <w:rPr>
          <w:lang w:val="el-GR"/>
        </w:rPr>
      </w:pPr>
      <w:r w:rsidRPr="00E22237">
        <w:rPr>
          <w:lang w:val="el-GR"/>
        </w:rPr>
        <w:t>α)</w:t>
      </w:r>
      <w:r w:rsidRPr="00E22237">
        <w:rPr>
          <w:lang w:val="el-GR"/>
        </w:rPr>
        <w:tab/>
        <w:t>Ριβαροξαμπάνη 15</w:t>
      </w:r>
      <w:r>
        <w:t> mg</w:t>
      </w:r>
      <w:r w:rsidRPr="00E22237">
        <w:rPr>
          <w:lang w:val="el-GR"/>
        </w:rPr>
        <w:t xml:space="preserve"> δύο φορές ημερησίως για 3</w:t>
      </w:r>
      <w:r>
        <w:t> </w:t>
      </w:r>
      <w:r w:rsidRPr="00E22237">
        <w:rPr>
          <w:lang w:val="el-GR"/>
        </w:rPr>
        <w:t>εβδομάδες ακολουθούμενο από 20</w:t>
      </w:r>
      <w:r>
        <w:t> mg</w:t>
      </w:r>
      <w:r w:rsidRPr="00E22237">
        <w:rPr>
          <w:lang w:val="el-GR"/>
        </w:rPr>
        <w:t xml:space="preserve"> άπαξ ημερησίως</w:t>
      </w:r>
    </w:p>
    <w:p w14:paraId="33D5065B" w14:textId="77777777" w:rsidR="0011669C" w:rsidRPr="00E22237" w:rsidRDefault="009977BC">
      <w:pPr>
        <w:keepNext/>
        <w:keepLines/>
        <w:tabs>
          <w:tab w:val="left" w:pos="567"/>
        </w:tabs>
        <w:spacing w:after="0" w:line="240" w:lineRule="auto"/>
        <w:ind w:left="284" w:hanging="142"/>
        <w:rPr>
          <w:lang w:val="el-GR"/>
        </w:rPr>
      </w:pPr>
      <w:r w:rsidRPr="00E22237">
        <w:rPr>
          <w:lang w:val="el-GR"/>
        </w:rPr>
        <w:t>β)</w:t>
      </w:r>
      <w:r w:rsidRPr="00E22237">
        <w:rPr>
          <w:lang w:val="el-GR"/>
        </w:rPr>
        <w:tab/>
        <w:t>Ενοξαπαρίνη για τουλάχιστον 5</w:t>
      </w:r>
      <w:r>
        <w:t> </w:t>
      </w:r>
      <w:r w:rsidRPr="00E22237">
        <w:rPr>
          <w:lang w:val="el-GR"/>
        </w:rPr>
        <w:t>ημέρες συγχορηγούμενη με, και ακολουθούμενη από ΑΒΚ</w:t>
      </w:r>
    </w:p>
    <w:p w14:paraId="0E6197CB" w14:textId="77777777" w:rsidR="0011669C" w:rsidRPr="00E22237" w:rsidRDefault="009977BC">
      <w:pPr>
        <w:tabs>
          <w:tab w:val="left" w:pos="567"/>
        </w:tabs>
        <w:spacing w:after="0" w:line="240" w:lineRule="auto"/>
        <w:ind w:left="567" w:hanging="425"/>
        <w:rPr>
          <w:lang w:val="el-GR"/>
        </w:rPr>
      </w:pPr>
      <w:r w:rsidRPr="00E22237">
        <w:rPr>
          <w:b/>
          <w:bCs/>
          <w:lang w:val="el-GR"/>
        </w:rPr>
        <w:t>*</w:t>
      </w:r>
      <w:r w:rsidRPr="00E22237">
        <w:rPr>
          <w:b/>
          <w:bCs/>
          <w:lang w:val="el-GR"/>
        </w:rPr>
        <w:tab/>
      </w:r>
      <w:r>
        <w:t>p </w:t>
      </w:r>
      <w:r w:rsidRPr="00E22237">
        <w:rPr>
          <w:lang w:val="el-GR"/>
        </w:rPr>
        <w:t>&lt;</w:t>
      </w:r>
      <w:r>
        <w:t> </w:t>
      </w:r>
      <w:r w:rsidRPr="00E22237">
        <w:rPr>
          <w:lang w:val="el-GR"/>
        </w:rPr>
        <w:t>0,0001 (μη κατωτερότητα με βάση προκαθορισμένη αναλογία κινδύνων 2,0), αναλογία κινδύνου: 0,680 (0,443</w:t>
      </w:r>
      <w:r>
        <w:t> </w:t>
      </w:r>
      <w:r w:rsidRPr="00E22237">
        <w:rPr>
          <w:lang w:val="el-GR"/>
        </w:rPr>
        <w:t>-</w:t>
      </w:r>
      <w:r>
        <w:t> </w:t>
      </w:r>
      <w:r w:rsidRPr="00E22237">
        <w:rPr>
          <w:lang w:val="el-GR"/>
        </w:rPr>
        <w:t xml:space="preserve">1,042), </w:t>
      </w:r>
      <w:r>
        <w:t>p </w:t>
      </w:r>
      <w:r w:rsidRPr="00E22237">
        <w:rPr>
          <w:lang w:val="el-GR"/>
        </w:rPr>
        <w:t>=</w:t>
      </w:r>
      <w:r>
        <w:t> </w:t>
      </w:r>
      <w:r w:rsidRPr="00E22237">
        <w:rPr>
          <w:lang w:val="el-GR"/>
        </w:rPr>
        <w:t>0,076 (για υπεροχή)</w:t>
      </w:r>
    </w:p>
    <w:p w14:paraId="51090C34" w14:textId="77777777" w:rsidR="0011669C" w:rsidRPr="00E22237" w:rsidRDefault="0011669C">
      <w:pPr>
        <w:spacing w:after="0" w:line="240" w:lineRule="auto"/>
        <w:ind w:left="284"/>
        <w:rPr>
          <w:lang w:val="el-GR"/>
        </w:rPr>
      </w:pPr>
    </w:p>
    <w:p w14:paraId="63260F57" w14:textId="77777777" w:rsidR="0011669C" w:rsidRPr="00E22237" w:rsidRDefault="009977BC">
      <w:pPr>
        <w:spacing w:after="0" w:line="240" w:lineRule="auto"/>
        <w:rPr>
          <w:rStyle w:val="hps"/>
          <w:lang w:val="el-GR"/>
        </w:rPr>
      </w:pPr>
      <w:r w:rsidRPr="00E22237">
        <w:rPr>
          <w:lang w:val="el-GR"/>
        </w:rPr>
        <w:t>Στη</w:t>
      </w:r>
      <w:r>
        <w:rPr>
          <w:lang w:val="de-DE"/>
        </w:rPr>
        <w:t xml:space="preserve"> </w:t>
      </w:r>
      <w:r w:rsidRPr="00E22237">
        <w:rPr>
          <w:lang w:val="el-GR"/>
        </w:rPr>
        <w:t>μελέτη</w:t>
      </w:r>
      <w:r>
        <w:rPr>
          <w:lang w:val="de-DE"/>
        </w:rPr>
        <w:t xml:space="preserve"> Einstein PE (</w:t>
      </w:r>
      <w:r w:rsidRPr="00E22237">
        <w:rPr>
          <w:lang w:val="el-GR"/>
        </w:rPr>
        <w:t>βλ</w:t>
      </w:r>
      <w:r>
        <w:rPr>
          <w:lang w:val="de-DE"/>
        </w:rPr>
        <w:t xml:space="preserve">. </w:t>
      </w:r>
      <w:r w:rsidRPr="00E22237">
        <w:rPr>
          <w:lang w:val="el-GR"/>
        </w:rPr>
        <w:t>Πίνακα</w:t>
      </w:r>
      <w:r>
        <w:t> </w:t>
      </w:r>
      <w:r w:rsidRPr="00E22237">
        <w:rPr>
          <w:lang w:val="el-GR"/>
        </w:rPr>
        <w:t>6) η ριβαροξαμπάνη κατεδείχθη μη κατώτερο της ενοξαπαρίνης/ΑΒΚ στην κύρια έκβαση αποτελεσματικότητας (</w:t>
      </w:r>
      <w:r>
        <w:t>p</w:t>
      </w:r>
      <w:r w:rsidRPr="00E22237">
        <w:rPr>
          <w:lang w:val="el-GR"/>
        </w:rPr>
        <w:t>=0,0026 (έλεγχος για μη κατωτερότητα)· αναλογία κινδύνου 1,123 (0,749</w:t>
      </w:r>
      <w:r>
        <w:t> </w:t>
      </w:r>
      <w:r w:rsidRPr="00E22237">
        <w:rPr>
          <w:lang w:val="el-GR"/>
        </w:rPr>
        <w:t>–</w:t>
      </w:r>
      <w:r>
        <w:t> </w:t>
      </w:r>
      <w:r w:rsidRPr="00E22237">
        <w:rPr>
          <w:lang w:val="el-GR"/>
        </w:rPr>
        <w:t>1,684)). Το προκαθορισμένο καθαρό κλινικό όφελος (κύρια έκβαση αποτελεσματικότητας συν η εμφάνιση μείζονος αιμορραγίας) αναφέρθηκε με μια αναλογία κινδύνου 0,849 ((95%</w:t>
      </w:r>
      <w:r>
        <w:t> CI</w:t>
      </w:r>
      <w:r w:rsidRPr="00E22237">
        <w:rPr>
          <w:lang w:val="el-GR"/>
        </w:rPr>
        <w:t>:</w:t>
      </w:r>
      <w:r>
        <w:t> </w:t>
      </w:r>
      <w:r w:rsidRPr="00E22237">
        <w:rPr>
          <w:lang w:val="el-GR"/>
        </w:rPr>
        <w:t>0,633</w:t>
      </w:r>
      <w:r>
        <w:t> </w:t>
      </w:r>
      <w:r w:rsidRPr="00E22237">
        <w:rPr>
          <w:lang w:val="el-GR"/>
        </w:rPr>
        <w:t>–</w:t>
      </w:r>
      <w:r>
        <w:t> </w:t>
      </w:r>
      <w:r w:rsidRPr="00E22237">
        <w:rPr>
          <w:lang w:val="el-GR"/>
        </w:rPr>
        <w:t>1,139), ονομαστική αξία</w:t>
      </w:r>
      <w:r>
        <w:t> p</w:t>
      </w:r>
      <w:r w:rsidRPr="00E22237">
        <w:rPr>
          <w:lang w:val="el-GR"/>
        </w:rPr>
        <w:t xml:space="preserve">, </w:t>
      </w:r>
      <w:r>
        <w:t>p</w:t>
      </w:r>
      <w:r w:rsidRPr="00E22237">
        <w:rPr>
          <w:lang w:val="el-GR"/>
        </w:rPr>
        <w:t>=</w:t>
      </w:r>
      <w:r>
        <w:t> </w:t>
      </w:r>
      <w:r w:rsidRPr="00E22237">
        <w:rPr>
          <w:lang w:val="el-GR"/>
        </w:rPr>
        <w:t xml:space="preserve">0,275). Οι τιμές </w:t>
      </w:r>
      <w:r>
        <w:t>INR</w:t>
      </w:r>
      <w:r w:rsidRPr="00E22237">
        <w:rPr>
          <w:lang w:val="el-GR"/>
        </w:rPr>
        <w:t xml:space="preserve"> ήταν στα θεραπευτικά πλαίσια με μέση τιμή 63% του χρόνου για τη μέση διάρκεια θεραπείας των 215</w:t>
      </w:r>
      <w:r>
        <w:t> </w:t>
      </w:r>
      <w:r w:rsidRPr="00E22237">
        <w:rPr>
          <w:lang w:val="el-GR"/>
        </w:rPr>
        <w:t>ημερών και 57%, 62% και 65% του χρόνου στις ομάδες με προκαθορισμένη διάρκεια θεραπείας 3, 6 και 12</w:t>
      </w:r>
      <w:r>
        <w:t> </w:t>
      </w:r>
      <w:r w:rsidRPr="00E22237">
        <w:rPr>
          <w:lang w:val="el-GR"/>
        </w:rPr>
        <w:t>μήνες αντίστοιχα. Στην ομάδα της ενοξαπαρίνης/ΑΒΚ δεν υπήρξε εμφανής συσχέτιση ανάμεσα στα επίπεδα του μέσου ΤΤ</w:t>
      </w:r>
      <w:r>
        <w:t>R</w:t>
      </w:r>
      <w:r w:rsidRPr="00E22237">
        <w:rPr>
          <w:lang w:val="el-GR"/>
        </w:rPr>
        <w:t xml:space="preserve"> (</w:t>
      </w:r>
      <w:r>
        <w:t>Time</w:t>
      </w:r>
      <w:r w:rsidRPr="00E22237">
        <w:rPr>
          <w:lang w:val="el-GR"/>
        </w:rPr>
        <w:t xml:space="preserve"> </w:t>
      </w:r>
      <w:r>
        <w:t>in</w:t>
      </w:r>
      <w:r w:rsidRPr="00E22237">
        <w:rPr>
          <w:lang w:val="el-GR"/>
        </w:rPr>
        <w:t xml:space="preserve"> </w:t>
      </w:r>
      <w:r>
        <w:t>Target</w:t>
      </w:r>
      <w:r w:rsidRPr="00E22237">
        <w:rPr>
          <w:lang w:val="el-GR"/>
        </w:rPr>
        <w:t xml:space="preserve"> </w:t>
      </w:r>
      <w:r>
        <w:t>INR</w:t>
      </w:r>
      <w:r w:rsidRPr="00E22237">
        <w:rPr>
          <w:lang w:val="el-GR"/>
        </w:rPr>
        <w:t xml:space="preserve"> </w:t>
      </w:r>
      <w:r>
        <w:t>Range</w:t>
      </w:r>
      <w:r w:rsidRPr="00E22237">
        <w:rPr>
          <w:lang w:val="el-GR"/>
        </w:rPr>
        <w:t xml:space="preserve"> 2,0</w:t>
      </w:r>
      <w:r>
        <w:t> </w:t>
      </w:r>
      <w:r w:rsidRPr="00E22237">
        <w:rPr>
          <w:lang w:val="el-GR"/>
        </w:rPr>
        <w:t>–</w:t>
      </w:r>
      <w:r>
        <w:t> </w:t>
      </w:r>
      <w:r w:rsidRPr="00E22237">
        <w:rPr>
          <w:lang w:val="el-GR"/>
        </w:rPr>
        <w:t>3,0) ανά κέντρο όπως κατανεμήθηκαν σε ισομεγέθη τριτημόρια και στην εμφάνιση υποτροπής φλεβικής θρομβοεμβολής ΦΘΕ (</w:t>
      </w:r>
      <w:r>
        <w:t>p</w:t>
      </w:r>
      <w:r w:rsidRPr="00E22237">
        <w:rPr>
          <w:lang w:val="el-GR"/>
        </w:rPr>
        <w:t>=</w:t>
      </w:r>
      <w:r>
        <w:t> </w:t>
      </w:r>
      <w:r w:rsidRPr="00E22237">
        <w:rPr>
          <w:lang w:val="el-GR"/>
        </w:rPr>
        <w:t xml:space="preserve">0,082 για αλληλεπίδραση). Στο τριτημόριο των υψηλότερων </w:t>
      </w:r>
      <w:r>
        <w:t>TTR</w:t>
      </w:r>
      <w:r w:rsidRPr="00E22237">
        <w:rPr>
          <w:lang w:val="el-GR"/>
        </w:rPr>
        <w:t xml:space="preserve"> ανά κέντρο, η αναλογία κινδύνου με τη ριβαροξαμπάνη έναντι της βαρφαρίνης ήταν 0,642 (95%</w:t>
      </w:r>
      <w:r>
        <w:t> CI</w:t>
      </w:r>
      <w:r w:rsidRPr="00E22237">
        <w:rPr>
          <w:lang w:val="el-GR"/>
        </w:rPr>
        <w:t>:</w:t>
      </w:r>
      <w:r>
        <w:t> </w:t>
      </w:r>
      <w:r w:rsidRPr="00E22237">
        <w:rPr>
          <w:lang w:val="el-GR"/>
        </w:rPr>
        <w:t>0,277</w:t>
      </w:r>
      <w:r>
        <w:t> </w:t>
      </w:r>
      <w:r w:rsidRPr="00E22237">
        <w:rPr>
          <w:lang w:val="el-GR"/>
        </w:rPr>
        <w:t>–</w:t>
      </w:r>
      <w:r>
        <w:t> </w:t>
      </w:r>
      <w:r w:rsidRPr="00E22237">
        <w:rPr>
          <w:lang w:val="el-GR"/>
        </w:rPr>
        <w:t>1,484).</w:t>
      </w:r>
    </w:p>
    <w:p w14:paraId="46275E63" w14:textId="77777777" w:rsidR="0011669C" w:rsidRPr="00E22237" w:rsidRDefault="0011669C">
      <w:pPr>
        <w:spacing w:after="0" w:line="240" w:lineRule="auto"/>
        <w:rPr>
          <w:rStyle w:val="hps"/>
          <w:lang w:val="el-GR"/>
        </w:rPr>
      </w:pPr>
    </w:p>
    <w:p w14:paraId="6F5CD760" w14:textId="77777777" w:rsidR="0011669C" w:rsidRPr="00E22237" w:rsidRDefault="009977BC">
      <w:pPr>
        <w:spacing w:after="0" w:line="240" w:lineRule="auto"/>
        <w:rPr>
          <w:lang w:val="el-GR"/>
        </w:rPr>
      </w:pPr>
      <w:r w:rsidRPr="00E22237">
        <w:rPr>
          <w:lang w:val="el-GR"/>
        </w:rPr>
        <w:t xml:space="preserve">Τα ποσοστά επίπτωσης για την κύρια έκβαση ασφάλειας (σοβαρά ή κλινικά αξιολογήσιμα όχι σοβαρά αιμορραγικά επεισόδια) ήταν ελαφρώς χαμηλότερα στη θεραπευτική ομάδα της ριβαροξαμπάνης (10,3% (249/2412)) από ό,τι στη θεραπευτική ομάδα της ενοξαπαρίνης/ΑΒΚ (11,4% (274/2405)). Η </w:t>
      </w:r>
      <w:r w:rsidRPr="00E22237">
        <w:rPr>
          <w:lang w:val="el-GR"/>
        </w:rPr>
        <w:lastRenderedPageBreak/>
        <w:t>δευτερεύουσα έκβαση ασφάλειας (σοβαρά αιμορραγικά επεισόδια) ήταν χαμηλότερη στην ομάδα της ριβαροξαμπάνης (1,1% (26/2412)) από ό,τι στην ομάδα της ενοξαπαρίνης/ΑΒΚ (2,2% (52/2405)) με αναλογία κινδύνου 0,493 (95%</w:t>
      </w:r>
      <w:r>
        <w:t> CI</w:t>
      </w:r>
      <w:r w:rsidRPr="00E22237">
        <w:rPr>
          <w:lang w:val="el-GR"/>
        </w:rPr>
        <w:t>:</w:t>
      </w:r>
      <w:r>
        <w:t> </w:t>
      </w:r>
      <w:r w:rsidRPr="00E22237">
        <w:rPr>
          <w:lang w:val="el-GR"/>
        </w:rPr>
        <w:t>0,308</w:t>
      </w:r>
      <w:r>
        <w:t> </w:t>
      </w:r>
      <w:r w:rsidRPr="00E22237">
        <w:rPr>
          <w:lang w:val="el-GR"/>
        </w:rPr>
        <w:t>–</w:t>
      </w:r>
      <w:r>
        <w:t> </w:t>
      </w:r>
      <w:r w:rsidRPr="00E22237">
        <w:rPr>
          <w:lang w:val="el-GR"/>
        </w:rPr>
        <w:t>0,789).</w:t>
      </w:r>
    </w:p>
    <w:p w14:paraId="57BF6ECA" w14:textId="77777777" w:rsidR="0011669C" w:rsidRPr="00E22237" w:rsidRDefault="0011669C">
      <w:pPr>
        <w:spacing w:after="0" w:line="240" w:lineRule="auto"/>
        <w:rPr>
          <w:b/>
          <w:bCs/>
          <w:lang w:val="el-GR"/>
        </w:rPr>
      </w:pPr>
    </w:p>
    <w:p w14:paraId="660A3165" w14:textId="77777777" w:rsidR="0011669C" w:rsidRPr="00E22237" w:rsidRDefault="009977BC">
      <w:pPr>
        <w:keepNext/>
        <w:keepLines/>
        <w:spacing w:after="0" w:line="240" w:lineRule="auto"/>
        <w:rPr>
          <w:lang w:val="el-GR"/>
        </w:rPr>
      </w:pPr>
      <w:r w:rsidRPr="00E22237">
        <w:rPr>
          <w:b/>
          <w:bCs/>
          <w:lang w:val="el-GR"/>
        </w:rPr>
        <w:t>Πίνακας</w:t>
      </w:r>
      <w:r>
        <w:rPr>
          <w:b/>
          <w:bCs/>
        </w:rPr>
        <w:t> </w:t>
      </w:r>
      <w:r w:rsidRPr="00E22237">
        <w:rPr>
          <w:b/>
          <w:bCs/>
          <w:lang w:val="el-GR"/>
        </w:rPr>
        <w:t>6: Αποτελέσματα αποτελεσματικότητας και ασφάλειας από τη μελέτη φάσης</w:t>
      </w:r>
      <w:r>
        <w:rPr>
          <w:b/>
          <w:bCs/>
        </w:rPr>
        <w:t> III</w:t>
      </w:r>
      <w:r w:rsidRPr="00E22237">
        <w:rPr>
          <w:b/>
          <w:bCs/>
          <w:lang w:val="el-GR"/>
        </w:rPr>
        <w:t xml:space="preserve"> </w:t>
      </w:r>
      <w:r>
        <w:rPr>
          <w:b/>
          <w:bCs/>
          <w:position w:val="-2"/>
        </w:rPr>
        <w:t>Einstein</w:t>
      </w:r>
      <w:r w:rsidRPr="00E22237">
        <w:rPr>
          <w:b/>
          <w:bCs/>
          <w:position w:val="-2"/>
          <w:lang w:val="el-GR"/>
        </w:rPr>
        <w:t xml:space="preserve"> Ρ</w:t>
      </w:r>
      <w:r>
        <w:rPr>
          <w:b/>
          <w:bCs/>
          <w:position w:val="-2"/>
        </w:rPr>
        <w:t>E</w:t>
      </w:r>
    </w:p>
    <w:p w14:paraId="3015CCC1" w14:textId="77777777" w:rsidR="0011669C" w:rsidRPr="00E22237" w:rsidRDefault="0011669C">
      <w:pPr>
        <w:keepNext/>
        <w:keepLines/>
        <w:spacing w:after="0" w:line="240" w:lineRule="auto"/>
        <w:rPr>
          <w:rStyle w:val="hps"/>
          <w:lang w:val="el-GR"/>
        </w:rPr>
      </w:pPr>
    </w:p>
    <w:tbl>
      <w:tblPr>
        <w:tblW w:w="9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0"/>
        <w:gridCol w:w="3069"/>
        <w:gridCol w:w="3118"/>
      </w:tblGrid>
      <w:tr w:rsidR="0011669C" w:rsidRPr="00304FD7" w14:paraId="54F5E3F9" w14:textId="77777777">
        <w:trPr>
          <w:trHeight w:val="241"/>
        </w:trPr>
        <w:tc>
          <w:tcPr>
            <w:tcW w:w="3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5CD284" w14:textId="77777777" w:rsidR="0011669C" w:rsidRDefault="009977BC">
            <w:pPr>
              <w:keepNext/>
              <w:keepLines/>
              <w:spacing w:after="0" w:line="240" w:lineRule="auto"/>
            </w:pPr>
            <w:proofErr w:type="spellStart"/>
            <w:r>
              <w:t>Πληθυσμός</w:t>
            </w:r>
            <w:proofErr w:type="spellEnd"/>
            <w:r>
              <w:t xml:space="preserve"> </w:t>
            </w:r>
            <w:proofErr w:type="spellStart"/>
            <w:r>
              <w:t>μελέτης</w:t>
            </w:r>
            <w:proofErr w:type="spellEnd"/>
          </w:p>
        </w:tc>
        <w:tc>
          <w:tcPr>
            <w:tcW w:w="618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04F9F4" w14:textId="77777777" w:rsidR="0011669C" w:rsidRPr="00E22237" w:rsidRDefault="009977BC">
            <w:pPr>
              <w:keepNext/>
              <w:keepLines/>
              <w:spacing w:after="0" w:line="240" w:lineRule="auto"/>
              <w:rPr>
                <w:lang w:val="el-GR"/>
              </w:rPr>
            </w:pPr>
            <w:r w:rsidRPr="00E22237">
              <w:rPr>
                <w:lang w:val="el-GR"/>
              </w:rPr>
              <w:t>4.832 ασθενείς με οξεία συμπτωματική πνευμονική εμβολή</w:t>
            </w:r>
          </w:p>
        </w:tc>
      </w:tr>
      <w:tr w:rsidR="0011669C" w:rsidRPr="00304FD7" w14:paraId="662B378E" w14:textId="77777777">
        <w:trPr>
          <w:trHeight w:val="741"/>
        </w:trPr>
        <w:tc>
          <w:tcPr>
            <w:tcW w:w="3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37BB98" w14:textId="77777777" w:rsidR="0011669C" w:rsidRPr="00E22237" w:rsidRDefault="009977BC">
            <w:pPr>
              <w:keepNext/>
              <w:keepLines/>
              <w:spacing w:after="0" w:line="240" w:lineRule="auto"/>
              <w:rPr>
                <w:lang w:val="el-GR"/>
              </w:rPr>
            </w:pPr>
            <w:r w:rsidRPr="00E22237">
              <w:rPr>
                <w:lang w:val="el-GR"/>
              </w:rPr>
              <w:t>Δοσολογία και διάρκεια της θεραπείας</w:t>
            </w:r>
          </w:p>
        </w:tc>
        <w:tc>
          <w:tcPr>
            <w:tcW w:w="3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24A4E4" w14:textId="77777777" w:rsidR="0011669C" w:rsidRPr="00E22237" w:rsidRDefault="009977BC" w:rsidP="00E22237">
            <w:pPr>
              <w:keepNext/>
              <w:keepLines/>
              <w:tabs>
                <w:tab w:val="left" w:pos="990"/>
              </w:tabs>
              <w:spacing w:after="0" w:line="240" w:lineRule="auto"/>
              <w:rPr>
                <w:lang w:val="el-GR"/>
              </w:rPr>
            </w:pPr>
            <w:r w:rsidRPr="00E22237">
              <w:rPr>
                <w:lang w:val="el-GR"/>
              </w:rPr>
              <w:t xml:space="preserve">Ριβαροξαμπάνη </w:t>
            </w:r>
            <w:r w:rsidRPr="00E22237">
              <w:rPr>
                <w:vertAlign w:val="superscript"/>
                <w:lang w:val="el-GR"/>
              </w:rPr>
              <w:t>α)</w:t>
            </w:r>
          </w:p>
          <w:p w14:paraId="51D67D3E" w14:textId="77777777" w:rsidR="0011669C" w:rsidRPr="00E22237" w:rsidRDefault="009977BC">
            <w:pPr>
              <w:keepNext/>
              <w:keepLines/>
              <w:spacing w:after="0" w:line="240" w:lineRule="auto"/>
              <w:rPr>
                <w:lang w:val="el-GR"/>
              </w:rPr>
            </w:pPr>
            <w:r w:rsidRPr="00E22237">
              <w:rPr>
                <w:lang w:val="el-GR"/>
              </w:rPr>
              <w:t>3, 6 ή 12</w:t>
            </w:r>
            <w:r>
              <w:t> </w:t>
            </w:r>
            <w:r w:rsidRPr="00E22237">
              <w:rPr>
                <w:lang w:val="el-GR"/>
              </w:rPr>
              <w:t>μήνες</w:t>
            </w:r>
          </w:p>
          <w:p w14:paraId="2C8F9921" w14:textId="77777777" w:rsidR="0011669C" w:rsidRPr="00E22237" w:rsidRDefault="009977BC">
            <w:pPr>
              <w:keepNext/>
              <w:keepLines/>
              <w:spacing w:after="0" w:line="240" w:lineRule="auto"/>
              <w:rPr>
                <w:lang w:val="el-GR"/>
              </w:rPr>
            </w:pPr>
            <w:r>
              <w:t>N</w:t>
            </w:r>
            <w:r w:rsidRPr="00E22237">
              <w:rPr>
                <w:lang w:val="el-GR"/>
              </w:rPr>
              <w:t xml:space="preserve"> = 2.419</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F24628" w14:textId="77777777" w:rsidR="0011669C" w:rsidRPr="00E22237" w:rsidRDefault="009977BC" w:rsidP="00E22237">
            <w:pPr>
              <w:keepNext/>
              <w:keepLines/>
              <w:tabs>
                <w:tab w:val="left" w:pos="990"/>
              </w:tabs>
              <w:spacing w:after="0" w:line="240" w:lineRule="auto"/>
              <w:rPr>
                <w:vertAlign w:val="superscript"/>
                <w:lang w:val="el-GR"/>
              </w:rPr>
            </w:pPr>
            <w:r w:rsidRPr="00E22237">
              <w:rPr>
                <w:position w:val="-2"/>
                <w:lang w:val="el-GR"/>
              </w:rPr>
              <w:t xml:space="preserve">Ενοξαπαρίνη/ΑΒΚ </w:t>
            </w:r>
            <w:r w:rsidRPr="00E22237">
              <w:rPr>
                <w:vertAlign w:val="superscript"/>
                <w:lang w:val="el-GR"/>
              </w:rPr>
              <w:t>β)</w:t>
            </w:r>
          </w:p>
          <w:p w14:paraId="387A24BA" w14:textId="77777777" w:rsidR="0011669C" w:rsidRPr="00E22237" w:rsidRDefault="009977BC">
            <w:pPr>
              <w:keepNext/>
              <w:keepLines/>
              <w:spacing w:after="0" w:line="240" w:lineRule="auto"/>
              <w:rPr>
                <w:lang w:val="el-GR"/>
              </w:rPr>
            </w:pPr>
            <w:r w:rsidRPr="00E22237">
              <w:rPr>
                <w:lang w:val="el-GR"/>
              </w:rPr>
              <w:t>3, 6 ή 12</w:t>
            </w:r>
            <w:r>
              <w:t> </w:t>
            </w:r>
            <w:r w:rsidRPr="00E22237">
              <w:rPr>
                <w:lang w:val="el-GR"/>
              </w:rPr>
              <w:t>μήνες</w:t>
            </w:r>
          </w:p>
          <w:p w14:paraId="40DFD640" w14:textId="77777777" w:rsidR="0011669C" w:rsidRPr="00E22237" w:rsidRDefault="009977BC">
            <w:pPr>
              <w:keepNext/>
              <w:keepLines/>
              <w:spacing w:after="0" w:line="240" w:lineRule="auto"/>
              <w:rPr>
                <w:lang w:val="el-GR"/>
              </w:rPr>
            </w:pPr>
            <w:r>
              <w:t>N</w:t>
            </w:r>
            <w:r w:rsidRPr="00E22237">
              <w:rPr>
                <w:lang w:val="el-GR"/>
              </w:rPr>
              <w:t xml:space="preserve"> = 2.413</w:t>
            </w:r>
          </w:p>
        </w:tc>
      </w:tr>
      <w:tr w:rsidR="0011669C" w14:paraId="6CE7122B" w14:textId="77777777">
        <w:trPr>
          <w:trHeight w:val="481"/>
        </w:trPr>
        <w:tc>
          <w:tcPr>
            <w:tcW w:w="3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FF286A" w14:textId="77777777" w:rsidR="0011669C" w:rsidRDefault="009977BC">
            <w:pPr>
              <w:spacing w:after="0" w:line="240" w:lineRule="auto"/>
            </w:pPr>
            <w:proofErr w:type="spellStart"/>
            <w:r>
              <w:t>Συμ</w:t>
            </w:r>
            <w:proofErr w:type="spellEnd"/>
            <w:r>
              <w:t>πτωματική υπ</w:t>
            </w:r>
            <w:proofErr w:type="spellStart"/>
            <w:r>
              <w:t>οτρο</w:t>
            </w:r>
            <w:proofErr w:type="spellEnd"/>
            <w:r>
              <w:t>πή ΦΘΕ*</w:t>
            </w:r>
          </w:p>
        </w:tc>
        <w:tc>
          <w:tcPr>
            <w:tcW w:w="3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BE3E94" w14:textId="77777777" w:rsidR="0011669C" w:rsidRDefault="009977BC">
            <w:pPr>
              <w:spacing w:after="0" w:line="240" w:lineRule="auto"/>
            </w:pPr>
            <w:r>
              <w:t>50</w:t>
            </w:r>
            <w:r>
              <w:br/>
              <w:t>(2,1%)</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7385F6" w14:textId="77777777" w:rsidR="0011669C" w:rsidRDefault="009977BC">
            <w:pPr>
              <w:spacing w:after="0" w:line="240" w:lineRule="auto"/>
            </w:pPr>
            <w:r>
              <w:t>44</w:t>
            </w:r>
            <w:r>
              <w:br/>
              <w:t>(1,8%)</w:t>
            </w:r>
          </w:p>
        </w:tc>
      </w:tr>
      <w:tr w:rsidR="0011669C" w14:paraId="763882CD" w14:textId="77777777">
        <w:trPr>
          <w:trHeight w:val="481"/>
        </w:trPr>
        <w:tc>
          <w:tcPr>
            <w:tcW w:w="3100"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80" w:type="dxa"/>
            </w:tcMar>
          </w:tcPr>
          <w:p w14:paraId="77B0F9B9" w14:textId="77777777" w:rsidR="0011669C" w:rsidRDefault="009977BC">
            <w:pPr>
              <w:spacing w:after="0" w:line="240" w:lineRule="auto"/>
              <w:ind w:left="284"/>
            </w:pPr>
            <w:proofErr w:type="spellStart"/>
            <w:r>
              <w:t>Συμ</w:t>
            </w:r>
            <w:proofErr w:type="spellEnd"/>
            <w:r>
              <w:t>πτωματική υπ</w:t>
            </w:r>
            <w:proofErr w:type="spellStart"/>
            <w:r>
              <w:t>οτρο</w:t>
            </w:r>
            <w:proofErr w:type="spellEnd"/>
            <w:r>
              <w:t>πή ΠΕ</w:t>
            </w:r>
          </w:p>
        </w:tc>
        <w:tc>
          <w:tcPr>
            <w:tcW w:w="3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692305" w14:textId="77777777" w:rsidR="0011669C" w:rsidRDefault="009977BC">
            <w:pPr>
              <w:spacing w:after="0" w:line="240" w:lineRule="auto"/>
            </w:pPr>
            <w:r>
              <w:t>23</w:t>
            </w:r>
            <w:r>
              <w:br/>
              <w:t>(1,0%)</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71578C" w14:textId="77777777" w:rsidR="0011669C" w:rsidRDefault="009977BC">
            <w:pPr>
              <w:spacing w:after="0" w:line="240" w:lineRule="auto"/>
            </w:pPr>
            <w:r>
              <w:t>20</w:t>
            </w:r>
            <w:r>
              <w:br/>
              <w:t>(0,8%)</w:t>
            </w:r>
          </w:p>
        </w:tc>
      </w:tr>
      <w:tr w:rsidR="0011669C" w14:paraId="0050F61A" w14:textId="77777777">
        <w:trPr>
          <w:trHeight w:val="481"/>
        </w:trPr>
        <w:tc>
          <w:tcPr>
            <w:tcW w:w="3100"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80" w:type="dxa"/>
            </w:tcMar>
          </w:tcPr>
          <w:p w14:paraId="70FEF6DE" w14:textId="77777777" w:rsidR="0011669C" w:rsidRDefault="009977BC">
            <w:pPr>
              <w:spacing w:after="0" w:line="240" w:lineRule="auto"/>
              <w:ind w:left="284"/>
            </w:pPr>
            <w:proofErr w:type="spellStart"/>
            <w:r>
              <w:t>Συμ</w:t>
            </w:r>
            <w:proofErr w:type="spellEnd"/>
            <w:r>
              <w:t>πτωματική υπ</w:t>
            </w:r>
            <w:proofErr w:type="spellStart"/>
            <w:r>
              <w:t>οτρο</w:t>
            </w:r>
            <w:proofErr w:type="spellEnd"/>
            <w:r>
              <w:t>πή ΕΒΦΘ</w:t>
            </w:r>
          </w:p>
        </w:tc>
        <w:tc>
          <w:tcPr>
            <w:tcW w:w="3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51A15B" w14:textId="77777777" w:rsidR="0011669C" w:rsidRDefault="009977BC">
            <w:pPr>
              <w:spacing w:after="0" w:line="240" w:lineRule="auto"/>
            </w:pPr>
            <w:r>
              <w:t>18</w:t>
            </w:r>
            <w:r>
              <w:br/>
              <w:t>(0,7%)</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A7D987" w14:textId="77777777" w:rsidR="0011669C" w:rsidRDefault="009977BC">
            <w:pPr>
              <w:spacing w:after="0" w:line="240" w:lineRule="auto"/>
            </w:pPr>
            <w:r>
              <w:t>17</w:t>
            </w:r>
            <w:r>
              <w:br/>
              <w:t>(0,7%)</w:t>
            </w:r>
          </w:p>
        </w:tc>
      </w:tr>
      <w:tr w:rsidR="0011669C" w14:paraId="018A5D88" w14:textId="77777777">
        <w:trPr>
          <w:trHeight w:val="481"/>
        </w:trPr>
        <w:tc>
          <w:tcPr>
            <w:tcW w:w="3100"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80" w:type="dxa"/>
            </w:tcMar>
          </w:tcPr>
          <w:p w14:paraId="3CFDEE14" w14:textId="77777777" w:rsidR="0011669C" w:rsidRDefault="009977BC">
            <w:pPr>
              <w:spacing w:after="0" w:line="240" w:lineRule="auto"/>
              <w:ind w:left="284"/>
            </w:pPr>
            <w:proofErr w:type="spellStart"/>
            <w:r>
              <w:t>Συμ</w:t>
            </w:r>
            <w:proofErr w:type="spellEnd"/>
            <w:r>
              <w:t>πτωματική ΠΕ και ΕΒΦΘ</w:t>
            </w:r>
          </w:p>
        </w:tc>
        <w:tc>
          <w:tcPr>
            <w:tcW w:w="3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A35CAA" w14:textId="77777777" w:rsidR="0011669C" w:rsidRDefault="009977BC">
            <w:pPr>
              <w:spacing w:after="0" w:line="240" w:lineRule="auto"/>
            </w:pPr>
            <w:r>
              <w:t>0</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26E776" w14:textId="77777777" w:rsidR="0011669C" w:rsidRDefault="009977BC">
            <w:pPr>
              <w:spacing w:after="0" w:line="240" w:lineRule="auto"/>
            </w:pPr>
            <w:r>
              <w:t>2</w:t>
            </w:r>
            <w:r>
              <w:br/>
              <w:t>(&lt;0,1%)</w:t>
            </w:r>
          </w:p>
        </w:tc>
      </w:tr>
      <w:tr w:rsidR="0011669C" w14:paraId="37CACF65" w14:textId="77777777">
        <w:trPr>
          <w:trHeight w:val="721"/>
        </w:trPr>
        <w:tc>
          <w:tcPr>
            <w:tcW w:w="3100"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80" w:type="dxa"/>
            </w:tcMar>
          </w:tcPr>
          <w:p w14:paraId="3432DEB5" w14:textId="77777777" w:rsidR="0011669C" w:rsidRPr="00E22237" w:rsidRDefault="009977BC" w:rsidP="00E22237">
            <w:pPr>
              <w:tabs>
                <w:tab w:val="left" w:pos="990"/>
              </w:tabs>
              <w:spacing w:after="0" w:line="240" w:lineRule="auto"/>
              <w:rPr>
                <w:lang w:val="el-GR"/>
              </w:rPr>
            </w:pPr>
            <w:r w:rsidRPr="00E22237">
              <w:rPr>
                <w:lang w:val="el-GR"/>
              </w:rPr>
              <w:t>Θανατηφόρος ΠΕ / θάνατος όπου η ΠΕ δεν μπορεί να αποκλειστεί</w:t>
            </w:r>
          </w:p>
        </w:tc>
        <w:tc>
          <w:tcPr>
            <w:tcW w:w="3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96975B" w14:textId="77777777" w:rsidR="0011669C" w:rsidRDefault="009977BC">
            <w:pPr>
              <w:spacing w:after="0" w:line="240" w:lineRule="auto"/>
            </w:pPr>
            <w:r>
              <w:t>11</w:t>
            </w:r>
            <w:r>
              <w:br/>
              <w:t>(0,5%)</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39359F" w14:textId="77777777" w:rsidR="0011669C" w:rsidRDefault="009977BC">
            <w:pPr>
              <w:spacing w:after="0" w:line="240" w:lineRule="auto"/>
            </w:pPr>
            <w:r>
              <w:t>7</w:t>
            </w:r>
            <w:r>
              <w:br/>
              <w:t>(0,3%)</w:t>
            </w:r>
          </w:p>
        </w:tc>
      </w:tr>
      <w:tr w:rsidR="0011669C" w14:paraId="4619EEF1" w14:textId="77777777">
        <w:trPr>
          <w:trHeight w:val="961"/>
        </w:trPr>
        <w:tc>
          <w:tcPr>
            <w:tcW w:w="3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83217A" w14:textId="77777777" w:rsidR="0011669C" w:rsidRPr="00E22237" w:rsidRDefault="009977BC" w:rsidP="00E22237">
            <w:pPr>
              <w:tabs>
                <w:tab w:val="left" w:pos="990"/>
              </w:tabs>
              <w:spacing w:after="0" w:line="240" w:lineRule="auto"/>
              <w:rPr>
                <w:lang w:val="el-GR"/>
              </w:rPr>
            </w:pPr>
            <w:r w:rsidRPr="00E22237">
              <w:rPr>
                <w:lang w:val="el-GR"/>
              </w:rPr>
              <w:t>Σοβαρά ή κλινικά αξιολογήσιμα</w:t>
            </w:r>
          </w:p>
          <w:p w14:paraId="13A84E4B" w14:textId="77777777" w:rsidR="0011669C" w:rsidRPr="00E22237" w:rsidRDefault="009977BC">
            <w:pPr>
              <w:spacing w:after="0" w:line="240" w:lineRule="auto"/>
              <w:rPr>
                <w:lang w:val="el-GR"/>
              </w:rPr>
            </w:pPr>
            <w:r w:rsidRPr="00E22237">
              <w:rPr>
                <w:lang w:val="el-GR"/>
              </w:rPr>
              <w:t>όχι σοβαρά αιμορραγικά επεισόδια</w:t>
            </w:r>
          </w:p>
        </w:tc>
        <w:tc>
          <w:tcPr>
            <w:tcW w:w="3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D04839" w14:textId="77777777" w:rsidR="0011669C" w:rsidRDefault="009977BC">
            <w:pPr>
              <w:spacing w:after="0" w:line="240" w:lineRule="auto"/>
            </w:pPr>
            <w:r>
              <w:t>249</w:t>
            </w:r>
            <w:r>
              <w:br/>
              <w:t>(10,3%)</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F764A" w14:textId="77777777" w:rsidR="0011669C" w:rsidRDefault="009977BC">
            <w:pPr>
              <w:spacing w:after="0" w:line="240" w:lineRule="auto"/>
            </w:pPr>
            <w:r>
              <w:t>274</w:t>
            </w:r>
            <w:r>
              <w:br/>
              <w:t>(11,4%)</w:t>
            </w:r>
          </w:p>
        </w:tc>
      </w:tr>
      <w:tr w:rsidR="0011669C" w14:paraId="6B5F2345" w14:textId="77777777">
        <w:trPr>
          <w:trHeight w:val="481"/>
        </w:trPr>
        <w:tc>
          <w:tcPr>
            <w:tcW w:w="3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F06944" w14:textId="77777777" w:rsidR="0011669C" w:rsidRDefault="009977BC">
            <w:pPr>
              <w:spacing w:after="0" w:line="240"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30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034E1E" w14:textId="77777777" w:rsidR="0011669C" w:rsidRDefault="009977BC">
            <w:pPr>
              <w:spacing w:after="0" w:line="240" w:lineRule="auto"/>
            </w:pPr>
            <w:r>
              <w:t>26</w:t>
            </w:r>
            <w:r>
              <w:br/>
              <w:t>(1,1%)</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D8847A" w14:textId="77777777" w:rsidR="0011669C" w:rsidRDefault="009977BC">
            <w:pPr>
              <w:spacing w:after="0" w:line="240" w:lineRule="auto"/>
            </w:pPr>
            <w:r>
              <w:t>52</w:t>
            </w:r>
            <w:r>
              <w:br/>
              <w:t>(2,2%)</w:t>
            </w:r>
          </w:p>
        </w:tc>
      </w:tr>
    </w:tbl>
    <w:p w14:paraId="104D4718" w14:textId="77777777" w:rsidR="0011669C" w:rsidRDefault="0011669C">
      <w:pPr>
        <w:spacing w:after="0" w:line="240" w:lineRule="auto"/>
        <w:ind w:left="567" w:hanging="425"/>
        <w:rPr>
          <w:rStyle w:val="hps"/>
        </w:rPr>
      </w:pPr>
    </w:p>
    <w:p w14:paraId="7FAD18EA" w14:textId="77777777" w:rsidR="0011669C" w:rsidRPr="00E22237" w:rsidRDefault="009977BC">
      <w:pPr>
        <w:spacing w:after="0" w:line="240" w:lineRule="auto"/>
        <w:ind w:left="567" w:hanging="425"/>
        <w:rPr>
          <w:lang w:val="el-GR"/>
        </w:rPr>
      </w:pPr>
      <w:r w:rsidRPr="00E22237">
        <w:rPr>
          <w:lang w:val="el-GR"/>
        </w:rPr>
        <w:t>α)</w:t>
      </w:r>
      <w:r w:rsidRPr="00E22237">
        <w:rPr>
          <w:lang w:val="el-GR"/>
        </w:rPr>
        <w:tab/>
        <w:t>Ριβαροξαμπάνη 15</w:t>
      </w:r>
      <w:r>
        <w:t> mg</w:t>
      </w:r>
      <w:r w:rsidRPr="00E22237">
        <w:rPr>
          <w:lang w:val="el-GR"/>
        </w:rPr>
        <w:t xml:space="preserve"> δυο φορές ημερησίως για τρεις εβδομάδες ακολουθούμενο από 20</w:t>
      </w:r>
      <w:r>
        <w:t> mg</w:t>
      </w:r>
      <w:r w:rsidRPr="00E22237">
        <w:rPr>
          <w:lang w:val="el-GR"/>
        </w:rPr>
        <w:t xml:space="preserve"> άπαξ ημερησίως.</w:t>
      </w:r>
    </w:p>
    <w:p w14:paraId="2EA1C7DD" w14:textId="77777777" w:rsidR="0011669C" w:rsidRPr="00E22237" w:rsidRDefault="009977BC">
      <w:pPr>
        <w:spacing w:after="0" w:line="240" w:lineRule="auto"/>
        <w:ind w:left="567" w:hanging="425"/>
        <w:rPr>
          <w:lang w:val="el-GR"/>
        </w:rPr>
      </w:pPr>
      <w:r w:rsidRPr="00E22237">
        <w:rPr>
          <w:lang w:val="el-GR"/>
        </w:rPr>
        <w:t>β)</w:t>
      </w:r>
      <w:r w:rsidRPr="00E22237">
        <w:rPr>
          <w:lang w:val="el-GR"/>
        </w:rPr>
        <w:tab/>
        <w:t>Ενοξαπαρίνη/ΑΒΚ για τουλάχιστον 5</w:t>
      </w:r>
      <w:r>
        <w:t> </w:t>
      </w:r>
      <w:r w:rsidRPr="00E22237">
        <w:rPr>
          <w:lang w:val="el-GR"/>
        </w:rPr>
        <w:t>ημέρες, συγχορηγούμενη με, και ακολουθούμενη από ΑΒΚ</w:t>
      </w:r>
    </w:p>
    <w:p w14:paraId="0F7D30B2" w14:textId="77777777" w:rsidR="0011669C" w:rsidRPr="00E22237" w:rsidRDefault="009977BC">
      <w:pPr>
        <w:spacing w:after="0" w:line="240" w:lineRule="auto"/>
        <w:ind w:left="567"/>
        <w:rPr>
          <w:lang w:val="el-GR"/>
        </w:rPr>
      </w:pPr>
      <w:r w:rsidRPr="00E22237">
        <w:rPr>
          <w:lang w:val="el-GR"/>
        </w:rPr>
        <w:t>*</w:t>
      </w:r>
      <w:r w:rsidRPr="00E22237">
        <w:rPr>
          <w:lang w:val="el-GR"/>
        </w:rPr>
        <w:tab/>
      </w:r>
      <w:r>
        <w:t>p </w:t>
      </w:r>
      <w:r w:rsidRPr="00E22237">
        <w:rPr>
          <w:lang w:val="el-GR"/>
        </w:rPr>
        <w:t>&lt;</w:t>
      </w:r>
      <w:r>
        <w:t> </w:t>
      </w:r>
      <w:r w:rsidRPr="00E22237">
        <w:rPr>
          <w:lang w:val="el-GR"/>
        </w:rPr>
        <w:t>0,0026 (μη κατωτερότητα για την προκαθορισμένη αναλογία κινδύνου του 2,0): αναλογία κινδύνου 1,123 (0,749</w:t>
      </w:r>
      <w:r>
        <w:t> </w:t>
      </w:r>
      <w:r w:rsidRPr="00E22237">
        <w:rPr>
          <w:lang w:val="el-GR"/>
        </w:rPr>
        <w:t>–</w:t>
      </w:r>
      <w:r>
        <w:t> </w:t>
      </w:r>
      <w:r w:rsidRPr="00E22237">
        <w:rPr>
          <w:lang w:val="el-GR"/>
        </w:rPr>
        <w:t>1,684)</w:t>
      </w:r>
    </w:p>
    <w:p w14:paraId="50C1D41C" w14:textId="77777777" w:rsidR="0011669C" w:rsidRPr="00E22237" w:rsidRDefault="0011669C">
      <w:pPr>
        <w:spacing w:after="0" w:line="240" w:lineRule="auto"/>
        <w:rPr>
          <w:rStyle w:val="hps"/>
          <w:lang w:val="el-GR"/>
        </w:rPr>
      </w:pPr>
    </w:p>
    <w:p w14:paraId="36F31FE6" w14:textId="77777777" w:rsidR="0011669C" w:rsidRPr="00E22237" w:rsidRDefault="009977BC">
      <w:pPr>
        <w:spacing w:after="0" w:line="240" w:lineRule="auto"/>
        <w:rPr>
          <w:lang w:val="el-GR"/>
        </w:rPr>
      </w:pPr>
      <w:r w:rsidRPr="00E22237">
        <w:rPr>
          <w:lang w:val="el-GR"/>
        </w:rPr>
        <w:t xml:space="preserve">Έχει διενεργηθεί μια προκαθορισμένη συγκεντρωτική ανάλυση του αποτελέσματος από τις μελέτες </w:t>
      </w:r>
      <w:r>
        <w:t>Einstein</w:t>
      </w:r>
      <w:r w:rsidRPr="00E22237">
        <w:rPr>
          <w:lang w:val="el-GR"/>
        </w:rPr>
        <w:t xml:space="preserve"> </w:t>
      </w:r>
      <w:r>
        <w:t>DVT</w:t>
      </w:r>
      <w:r w:rsidRPr="00E22237">
        <w:rPr>
          <w:lang w:val="el-GR"/>
        </w:rPr>
        <w:t xml:space="preserve"> και </w:t>
      </w:r>
      <w:r>
        <w:t>PE</w:t>
      </w:r>
      <w:r w:rsidRPr="00E22237">
        <w:rPr>
          <w:lang w:val="el-GR"/>
        </w:rPr>
        <w:t xml:space="preserve"> (βλ. Πίνακα</w:t>
      </w:r>
      <w:r>
        <w:t> </w:t>
      </w:r>
      <w:r w:rsidRPr="00E22237">
        <w:rPr>
          <w:lang w:val="el-GR"/>
        </w:rPr>
        <w:t>7).</w:t>
      </w:r>
    </w:p>
    <w:p w14:paraId="281B7959" w14:textId="77777777" w:rsidR="0011669C" w:rsidRPr="00E22237" w:rsidRDefault="0011669C">
      <w:pPr>
        <w:spacing w:after="0" w:line="240" w:lineRule="auto"/>
        <w:rPr>
          <w:rStyle w:val="hps"/>
          <w:lang w:val="el-GR"/>
        </w:rPr>
      </w:pPr>
    </w:p>
    <w:p w14:paraId="410B070D" w14:textId="77777777" w:rsidR="0011669C" w:rsidRPr="00E22237" w:rsidRDefault="009977BC">
      <w:pPr>
        <w:keepNext/>
        <w:keepLines/>
        <w:spacing w:after="0" w:line="240" w:lineRule="auto"/>
        <w:rPr>
          <w:b/>
          <w:bCs/>
          <w:lang w:val="el-GR"/>
        </w:rPr>
      </w:pPr>
      <w:r w:rsidRPr="00E22237">
        <w:rPr>
          <w:b/>
          <w:bCs/>
          <w:lang w:val="el-GR"/>
        </w:rPr>
        <w:lastRenderedPageBreak/>
        <w:t>Πίνακας</w:t>
      </w:r>
      <w:r>
        <w:rPr>
          <w:b/>
          <w:bCs/>
        </w:rPr>
        <w:t> </w:t>
      </w:r>
      <w:r w:rsidRPr="00E22237">
        <w:rPr>
          <w:b/>
          <w:bCs/>
          <w:lang w:val="el-GR"/>
        </w:rPr>
        <w:t>7: Αποτελέσματα αποτελεσματικότητας και ασφάλειας από συγκεντρωτική ανάλυση των μελετών φάσης</w:t>
      </w:r>
      <w:r>
        <w:rPr>
          <w:b/>
          <w:bCs/>
        </w:rPr>
        <w:t> III</w:t>
      </w:r>
      <w:r w:rsidRPr="00E22237">
        <w:rPr>
          <w:b/>
          <w:bCs/>
          <w:lang w:val="el-GR"/>
        </w:rPr>
        <w:t xml:space="preserve"> </w:t>
      </w:r>
      <w:r>
        <w:rPr>
          <w:b/>
          <w:bCs/>
        </w:rPr>
        <w:t>Einstein</w:t>
      </w:r>
      <w:r w:rsidRPr="00E22237">
        <w:rPr>
          <w:b/>
          <w:bCs/>
          <w:lang w:val="el-GR"/>
        </w:rPr>
        <w:t xml:space="preserve"> </w:t>
      </w:r>
      <w:r>
        <w:rPr>
          <w:b/>
          <w:bCs/>
        </w:rPr>
        <w:t>DVT</w:t>
      </w:r>
      <w:r w:rsidRPr="00E22237">
        <w:rPr>
          <w:b/>
          <w:bCs/>
          <w:lang w:val="el-GR"/>
        </w:rPr>
        <w:t xml:space="preserve"> και </w:t>
      </w:r>
      <w:r>
        <w:rPr>
          <w:b/>
          <w:bCs/>
        </w:rPr>
        <w:t>Einstein</w:t>
      </w:r>
      <w:r w:rsidRPr="00E22237">
        <w:rPr>
          <w:b/>
          <w:bCs/>
          <w:lang w:val="el-GR"/>
        </w:rPr>
        <w:t xml:space="preserve"> </w:t>
      </w:r>
      <w:r>
        <w:rPr>
          <w:b/>
          <w:bCs/>
        </w:rPr>
        <w:t>PE</w:t>
      </w:r>
    </w:p>
    <w:p w14:paraId="5F1A4EA5" w14:textId="77777777" w:rsidR="0011669C" w:rsidRPr="00E22237" w:rsidRDefault="0011669C">
      <w:pPr>
        <w:keepNext/>
        <w:keepLines/>
        <w:spacing w:after="0" w:line="240" w:lineRule="auto"/>
        <w:rPr>
          <w:b/>
          <w:bCs/>
          <w:lang w:val="el-GR"/>
        </w:rPr>
      </w:pPr>
    </w:p>
    <w:tbl>
      <w:tblPr>
        <w:tblW w:w="9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34"/>
        <w:gridCol w:w="2792"/>
        <w:gridCol w:w="2661"/>
      </w:tblGrid>
      <w:tr w:rsidR="0011669C" w:rsidRPr="00304FD7" w14:paraId="29502949" w14:textId="77777777">
        <w:trPr>
          <w:trHeight w:val="241"/>
        </w:trPr>
        <w:tc>
          <w:tcPr>
            <w:tcW w:w="3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47F061" w14:textId="77777777" w:rsidR="0011669C" w:rsidRDefault="009977BC">
            <w:pPr>
              <w:keepNext/>
              <w:keepLines/>
              <w:spacing w:after="0" w:line="240" w:lineRule="auto"/>
            </w:pPr>
            <w:proofErr w:type="spellStart"/>
            <w:r>
              <w:t>Πληθυσμός</w:t>
            </w:r>
            <w:proofErr w:type="spellEnd"/>
            <w:r>
              <w:t xml:space="preserve"> </w:t>
            </w:r>
            <w:proofErr w:type="spellStart"/>
            <w:r>
              <w:t>μελέτης</w:t>
            </w:r>
            <w:proofErr w:type="spellEnd"/>
          </w:p>
        </w:tc>
        <w:tc>
          <w:tcPr>
            <w:tcW w:w="54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DD63F2" w14:textId="77777777" w:rsidR="0011669C" w:rsidRPr="00E22237" w:rsidRDefault="009977BC">
            <w:pPr>
              <w:keepNext/>
              <w:keepLines/>
              <w:spacing w:after="0" w:line="240" w:lineRule="auto"/>
              <w:rPr>
                <w:lang w:val="el-GR"/>
              </w:rPr>
            </w:pPr>
            <w:r w:rsidRPr="00E22237">
              <w:rPr>
                <w:lang w:val="el-GR"/>
              </w:rPr>
              <w:t xml:space="preserve">8.281 ασθενείς με οξεία συμπτωματική </w:t>
            </w:r>
            <w:r>
              <w:t>DVT</w:t>
            </w:r>
            <w:r w:rsidRPr="00E22237">
              <w:rPr>
                <w:lang w:val="el-GR"/>
              </w:rPr>
              <w:t xml:space="preserve"> ή ΠΕ</w:t>
            </w:r>
          </w:p>
        </w:tc>
      </w:tr>
      <w:tr w:rsidR="0011669C" w:rsidRPr="00304FD7" w14:paraId="1753E4B1" w14:textId="77777777">
        <w:trPr>
          <w:trHeight w:val="741"/>
        </w:trPr>
        <w:tc>
          <w:tcPr>
            <w:tcW w:w="3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4C9E5B" w14:textId="77777777" w:rsidR="0011669C" w:rsidRPr="00E22237" w:rsidRDefault="009977BC">
            <w:pPr>
              <w:keepNext/>
              <w:keepLines/>
              <w:spacing w:after="0" w:line="240" w:lineRule="auto"/>
              <w:rPr>
                <w:lang w:val="el-GR"/>
              </w:rPr>
            </w:pPr>
            <w:r w:rsidRPr="00E22237">
              <w:rPr>
                <w:lang w:val="el-GR"/>
              </w:rPr>
              <w:t>Δοσολογία και διάρκεια της θεραπείας</w:t>
            </w:r>
          </w:p>
        </w:tc>
        <w:tc>
          <w:tcPr>
            <w:tcW w:w="27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63AB74" w14:textId="77777777" w:rsidR="0011669C" w:rsidRPr="00E22237" w:rsidRDefault="009977BC" w:rsidP="00E22237">
            <w:pPr>
              <w:keepNext/>
              <w:keepLines/>
              <w:tabs>
                <w:tab w:val="left" w:pos="990"/>
              </w:tabs>
              <w:spacing w:after="0" w:line="240" w:lineRule="auto"/>
              <w:rPr>
                <w:lang w:val="el-GR"/>
              </w:rPr>
            </w:pPr>
            <w:r w:rsidRPr="00E22237">
              <w:rPr>
                <w:lang w:val="el-GR"/>
              </w:rPr>
              <w:t xml:space="preserve">Ριβαροξαμπάνη </w:t>
            </w:r>
            <w:r w:rsidRPr="00E22237">
              <w:rPr>
                <w:vertAlign w:val="superscript"/>
                <w:lang w:val="el-GR"/>
              </w:rPr>
              <w:t>α)</w:t>
            </w:r>
          </w:p>
          <w:p w14:paraId="63B542EE" w14:textId="77777777" w:rsidR="0011669C" w:rsidRPr="00E22237" w:rsidRDefault="009977BC">
            <w:pPr>
              <w:keepNext/>
              <w:keepLines/>
              <w:spacing w:after="0" w:line="240" w:lineRule="auto"/>
              <w:rPr>
                <w:lang w:val="el-GR"/>
              </w:rPr>
            </w:pPr>
            <w:r w:rsidRPr="00E22237">
              <w:rPr>
                <w:lang w:val="el-GR"/>
              </w:rPr>
              <w:t>3, 6 ή 12</w:t>
            </w:r>
            <w:r>
              <w:t> </w:t>
            </w:r>
            <w:r w:rsidRPr="00E22237">
              <w:rPr>
                <w:lang w:val="el-GR"/>
              </w:rPr>
              <w:t>μήνες</w:t>
            </w:r>
          </w:p>
          <w:p w14:paraId="3BD5815F" w14:textId="77777777" w:rsidR="0011669C" w:rsidRPr="00E22237" w:rsidRDefault="009977BC">
            <w:pPr>
              <w:keepNext/>
              <w:keepLines/>
              <w:spacing w:after="0" w:line="240" w:lineRule="auto"/>
              <w:rPr>
                <w:lang w:val="el-GR"/>
              </w:rPr>
            </w:pPr>
            <w:r>
              <w:t>N</w:t>
            </w:r>
            <w:r w:rsidRPr="00E22237">
              <w:rPr>
                <w:lang w:val="el-GR"/>
              </w:rPr>
              <w:t xml:space="preserve"> = 4.150</w:t>
            </w:r>
          </w:p>
        </w:tc>
        <w:tc>
          <w:tcPr>
            <w:tcW w:w="2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D0FC59" w14:textId="77777777" w:rsidR="0011669C" w:rsidRPr="00E22237" w:rsidRDefault="009977BC" w:rsidP="00E22237">
            <w:pPr>
              <w:keepNext/>
              <w:keepLines/>
              <w:tabs>
                <w:tab w:val="left" w:pos="990"/>
              </w:tabs>
              <w:spacing w:after="0" w:line="240" w:lineRule="auto"/>
              <w:rPr>
                <w:position w:val="-2"/>
                <w:lang w:val="el-GR"/>
              </w:rPr>
            </w:pPr>
            <w:r w:rsidRPr="00E22237">
              <w:rPr>
                <w:position w:val="-2"/>
                <w:lang w:val="el-GR"/>
              </w:rPr>
              <w:t xml:space="preserve">Ενοξαπαρίνη/ΑΒΚ </w:t>
            </w:r>
            <w:r w:rsidRPr="00E22237">
              <w:rPr>
                <w:vertAlign w:val="superscript"/>
                <w:lang w:val="el-GR"/>
              </w:rPr>
              <w:t>β)</w:t>
            </w:r>
          </w:p>
          <w:p w14:paraId="546D85D9" w14:textId="77777777" w:rsidR="0011669C" w:rsidRPr="00E22237" w:rsidRDefault="009977BC">
            <w:pPr>
              <w:keepNext/>
              <w:keepLines/>
              <w:spacing w:after="0" w:line="240" w:lineRule="auto"/>
              <w:rPr>
                <w:lang w:val="el-GR"/>
              </w:rPr>
            </w:pPr>
            <w:r w:rsidRPr="00E22237">
              <w:rPr>
                <w:lang w:val="el-GR"/>
              </w:rPr>
              <w:t>3, 6 ή 12</w:t>
            </w:r>
            <w:r>
              <w:t> </w:t>
            </w:r>
            <w:r w:rsidRPr="00E22237">
              <w:rPr>
                <w:lang w:val="el-GR"/>
              </w:rPr>
              <w:t>μήνες</w:t>
            </w:r>
          </w:p>
          <w:p w14:paraId="08B4B36C" w14:textId="77777777" w:rsidR="0011669C" w:rsidRPr="00E22237" w:rsidRDefault="009977BC">
            <w:pPr>
              <w:keepNext/>
              <w:keepLines/>
              <w:spacing w:after="0" w:line="240" w:lineRule="auto"/>
              <w:rPr>
                <w:lang w:val="el-GR"/>
              </w:rPr>
            </w:pPr>
            <w:r>
              <w:t>N</w:t>
            </w:r>
            <w:r w:rsidRPr="00E22237">
              <w:rPr>
                <w:lang w:val="el-GR"/>
              </w:rPr>
              <w:t xml:space="preserve"> = 4.131</w:t>
            </w:r>
          </w:p>
        </w:tc>
      </w:tr>
      <w:tr w:rsidR="0011669C" w14:paraId="5485F88F" w14:textId="77777777">
        <w:trPr>
          <w:trHeight w:val="481"/>
        </w:trPr>
        <w:tc>
          <w:tcPr>
            <w:tcW w:w="3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792575" w14:textId="77777777" w:rsidR="0011669C" w:rsidRDefault="009977BC">
            <w:pPr>
              <w:keepNext/>
              <w:keepLines/>
              <w:spacing w:after="0" w:line="240" w:lineRule="auto"/>
            </w:pPr>
            <w:proofErr w:type="spellStart"/>
            <w:r>
              <w:t>Συμ</w:t>
            </w:r>
            <w:proofErr w:type="spellEnd"/>
            <w:r>
              <w:t>πτωματική υπ</w:t>
            </w:r>
            <w:proofErr w:type="spellStart"/>
            <w:r>
              <w:t>οτρο</w:t>
            </w:r>
            <w:proofErr w:type="spellEnd"/>
            <w:r>
              <w:t>πή ΦΘΕ*</w:t>
            </w:r>
          </w:p>
        </w:tc>
        <w:tc>
          <w:tcPr>
            <w:tcW w:w="27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9EB419" w14:textId="77777777" w:rsidR="0011669C" w:rsidRDefault="009977BC">
            <w:pPr>
              <w:keepNext/>
              <w:keepLines/>
              <w:spacing w:after="0" w:line="240" w:lineRule="auto"/>
            </w:pPr>
            <w:r>
              <w:t>86</w:t>
            </w:r>
            <w:r>
              <w:br/>
              <w:t>(2,1%)</w:t>
            </w:r>
          </w:p>
        </w:tc>
        <w:tc>
          <w:tcPr>
            <w:tcW w:w="2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6FFE92" w14:textId="77777777" w:rsidR="0011669C" w:rsidRDefault="009977BC">
            <w:pPr>
              <w:keepNext/>
              <w:keepLines/>
              <w:spacing w:after="0" w:line="240" w:lineRule="auto"/>
            </w:pPr>
            <w:r>
              <w:t>95</w:t>
            </w:r>
            <w:r>
              <w:br/>
              <w:t>(2,3%)</w:t>
            </w:r>
          </w:p>
        </w:tc>
      </w:tr>
      <w:tr w:rsidR="0011669C" w14:paraId="50F82B6E" w14:textId="77777777">
        <w:trPr>
          <w:trHeight w:val="481"/>
        </w:trPr>
        <w:tc>
          <w:tcPr>
            <w:tcW w:w="3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9D77C4" w14:textId="77777777" w:rsidR="0011669C" w:rsidRDefault="009977BC">
            <w:pPr>
              <w:keepNext/>
              <w:keepLines/>
              <w:spacing w:after="0" w:line="240" w:lineRule="auto"/>
            </w:pPr>
            <w:proofErr w:type="spellStart"/>
            <w:r>
              <w:t>Συμ</w:t>
            </w:r>
            <w:proofErr w:type="spellEnd"/>
            <w:r>
              <w:t>πτωματική υπ</w:t>
            </w:r>
            <w:proofErr w:type="spellStart"/>
            <w:r>
              <w:t>οτρο</w:t>
            </w:r>
            <w:proofErr w:type="spellEnd"/>
            <w:r>
              <w:t>πή ΠΕ</w:t>
            </w:r>
          </w:p>
        </w:tc>
        <w:tc>
          <w:tcPr>
            <w:tcW w:w="27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0870AB" w14:textId="77777777" w:rsidR="0011669C" w:rsidRDefault="009977BC">
            <w:pPr>
              <w:keepNext/>
              <w:keepLines/>
              <w:spacing w:after="0" w:line="240" w:lineRule="auto"/>
            </w:pPr>
            <w:r>
              <w:t>43</w:t>
            </w:r>
            <w:r>
              <w:br/>
              <w:t>(1,0%)</w:t>
            </w:r>
          </w:p>
        </w:tc>
        <w:tc>
          <w:tcPr>
            <w:tcW w:w="2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D7417E" w14:textId="77777777" w:rsidR="0011669C" w:rsidRDefault="009977BC">
            <w:pPr>
              <w:keepNext/>
              <w:keepLines/>
              <w:spacing w:after="0" w:line="240" w:lineRule="auto"/>
            </w:pPr>
            <w:r>
              <w:t>38</w:t>
            </w:r>
            <w:r>
              <w:br/>
              <w:t>(0,9%)</w:t>
            </w:r>
          </w:p>
        </w:tc>
      </w:tr>
      <w:tr w:rsidR="0011669C" w14:paraId="2400865F" w14:textId="77777777">
        <w:trPr>
          <w:trHeight w:val="481"/>
        </w:trPr>
        <w:tc>
          <w:tcPr>
            <w:tcW w:w="3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A6FEB0" w14:textId="77777777" w:rsidR="0011669C" w:rsidRDefault="009977BC">
            <w:pPr>
              <w:keepNext/>
              <w:keepLines/>
              <w:spacing w:after="0" w:line="240" w:lineRule="auto"/>
            </w:pPr>
            <w:proofErr w:type="spellStart"/>
            <w:r>
              <w:t>Συμ</w:t>
            </w:r>
            <w:proofErr w:type="spellEnd"/>
            <w:r>
              <w:t>πτωματική υπ</w:t>
            </w:r>
            <w:proofErr w:type="spellStart"/>
            <w:r>
              <w:t>οτρο</w:t>
            </w:r>
            <w:proofErr w:type="spellEnd"/>
            <w:r>
              <w:t>πή ΕΒΦΘ</w:t>
            </w:r>
          </w:p>
        </w:tc>
        <w:tc>
          <w:tcPr>
            <w:tcW w:w="27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859D13" w14:textId="77777777" w:rsidR="0011669C" w:rsidRDefault="009977BC">
            <w:pPr>
              <w:keepNext/>
              <w:keepLines/>
              <w:spacing w:after="0" w:line="240" w:lineRule="auto"/>
            </w:pPr>
            <w:r>
              <w:t>32</w:t>
            </w:r>
            <w:r>
              <w:br/>
              <w:t>(0,8%)</w:t>
            </w:r>
          </w:p>
        </w:tc>
        <w:tc>
          <w:tcPr>
            <w:tcW w:w="2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E7B467" w14:textId="77777777" w:rsidR="0011669C" w:rsidRDefault="009977BC">
            <w:pPr>
              <w:keepNext/>
              <w:keepLines/>
              <w:spacing w:after="0" w:line="240" w:lineRule="auto"/>
            </w:pPr>
            <w:r>
              <w:t>45</w:t>
            </w:r>
            <w:r>
              <w:br/>
              <w:t>(1,1%)</w:t>
            </w:r>
          </w:p>
        </w:tc>
      </w:tr>
      <w:tr w:rsidR="0011669C" w14:paraId="53C2AF12" w14:textId="77777777">
        <w:trPr>
          <w:trHeight w:val="481"/>
        </w:trPr>
        <w:tc>
          <w:tcPr>
            <w:tcW w:w="3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2FB1C5" w14:textId="77777777" w:rsidR="0011669C" w:rsidRDefault="009977BC">
            <w:pPr>
              <w:keepNext/>
              <w:keepLines/>
              <w:spacing w:after="0" w:line="240" w:lineRule="auto"/>
            </w:pPr>
            <w:proofErr w:type="spellStart"/>
            <w:r>
              <w:t>Συμ</w:t>
            </w:r>
            <w:proofErr w:type="spellEnd"/>
            <w:r>
              <w:t>πτωματική ΠΕ και ΕΒΦΘ</w:t>
            </w:r>
          </w:p>
        </w:tc>
        <w:tc>
          <w:tcPr>
            <w:tcW w:w="27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C3A271" w14:textId="77777777" w:rsidR="0011669C" w:rsidRDefault="009977BC">
            <w:pPr>
              <w:keepNext/>
              <w:keepLines/>
              <w:spacing w:after="0" w:line="240" w:lineRule="auto"/>
            </w:pPr>
            <w:r>
              <w:t>1</w:t>
            </w:r>
            <w:r>
              <w:br/>
              <w:t>(&lt;0,1)</w:t>
            </w:r>
          </w:p>
        </w:tc>
        <w:tc>
          <w:tcPr>
            <w:tcW w:w="2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3B94A7" w14:textId="77777777" w:rsidR="0011669C" w:rsidRDefault="009977BC">
            <w:pPr>
              <w:keepNext/>
              <w:keepLines/>
              <w:spacing w:after="0" w:line="240" w:lineRule="auto"/>
            </w:pPr>
            <w:r>
              <w:t>2</w:t>
            </w:r>
            <w:r>
              <w:br/>
              <w:t>(&lt;0,1%)</w:t>
            </w:r>
          </w:p>
        </w:tc>
      </w:tr>
      <w:tr w:rsidR="0011669C" w14:paraId="7A494999" w14:textId="77777777">
        <w:trPr>
          <w:trHeight w:val="481"/>
        </w:trPr>
        <w:tc>
          <w:tcPr>
            <w:tcW w:w="3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C32EA9" w14:textId="77777777" w:rsidR="0011669C" w:rsidRPr="00E22237" w:rsidRDefault="009977BC" w:rsidP="00E22237">
            <w:pPr>
              <w:keepNext/>
              <w:keepLines/>
              <w:tabs>
                <w:tab w:val="left" w:pos="990"/>
              </w:tabs>
              <w:spacing w:after="0" w:line="240" w:lineRule="auto"/>
              <w:rPr>
                <w:lang w:val="el-GR"/>
              </w:rPr>
            </w:pPr>
            <w:r w:rsidRPr="00E22237">
              <w:rPr>
                <w:lang w:val="el-GR"/>
              </w:rPr>
              <w:t>Θανατηφόρος ΠΕ / θάνατος όπου η ΠΕ δεν μπορεί να αποκλειστεί</w:t>
            </w:r>
          </w:p>
        </w:tc>
        <w:tc>
          <w:tcPr>
            <w:tcW w:w="27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E20387" w14:textId="77777777" w:rsidR="0011669C" w:rsidRDefault="009977BC">
            <w:pPr>
              <w:keepNext/>
              <w:keepLines/>
              <w:spacing w:after="0" w:line="240" w:lineRule="auto"/>
            </w:pPr>
            <w:r>
              <w:t>15</w:t>
            </w:r>
            <w:r>
              <w:br/>
              <w:t>(0,4%)</w:t>
            </w:r>
          </w:p>
        </w:tc>
        <w:tc>
          <w:tcPr>
            <w:tcW w:w="2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AE2EE2" w14:textId="77777777" w:rsidR="0011669C" w:rsidRDefault="009977BC">
            <w:pPr>
              <w:keepNext/>
              <w:keepLines/>
              <w:spacing w:after="0" w:line="240" w:lineRule="auto"/>
            </w:pPr>
            <w:r>
              <w:t>13</w:t>
            </w:r>
            <w:r>
              <w:br/>
              <w:t>(0,3%)</w:t>
            </w:r>
          </w:p>
        </w:tc>
      </w:tr>
      <w:tr w:rsidR="0011669C" w14:paraId="447147B2" w14:textId="77777777">
        <w:trPr>
          <w:trHeight w:val="481"/>
        </w:trPr>
        <w:tc>
          <w:tcPr>
            <w:tcW w:w="3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9966F2" w14:textId="77777777" w:rsidR="0011669C" w:rsidRPr="00E22237" w:rsidRDefault="009977BC" w:rsidP="00E22237">
            <w:pPr>
              <w:keepNext/>
              <w:keepLines/>
              <w:tabs>
                <w:tab w:val="left" w:pos="990"/>
              </w:tabs>
              <w:spacing w:after="0" w:line="240" w:lineRule="auto"/>
              <w:rPr>
                <w:lang w:val="el-GR"/>
              </w:rPr>
            </w:pPr>
            <w:r w:rsidRPr="00E22237">
              <w:rPr>
                <w:lang w:val="el-GR"/>
              </w:rPr>
              <w:t>Σοβαρά ή κλινικά αξιολογήσιμα</w:t>
            </w:r>
          </w:p>
          <w:p w14:paraId="600F2F33" w14:textId="77777777" w:rsidR="0011669C" w:rsidRPr="00E22237" w:rsidRDefault="009977BC">
            <w:pPr>
              <w:keepNext/>
              <w:keepLines/>
              <w:spacing w:after="0" w:line="240" w:lineRule="auto"/>
              <w:rPr>
                <w:lang w:val="el-GR"/>
              </w:rPr>
            </w:pPr>
            <w:r w:rsidRPr="00E22237">
              <w:rPr>
                <w:lang w:val="el-GR"/>
              </w:rPr>
              <w:t>όχι σοβαρά αιμορραγικά επεισόδια</w:t>
            </w:r>
          </w:p>
        </w:tc>
        <w:tc>
          <w:tcPr>
            <w:tcW w:w="27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9296D6" w14:textId="77777777" w:rsidR="0011669C" w:rsidRDefault="009977BC">
            <w:pPr>
              <w:keepNext/>
              <w:keepLines/>
              <w:spacing w:after="0" w:line="240" w:lineRule="auto"/>
            </w:pPr>
            <w:r>
              <w:t>388</w:t>
            </w:r>
            <w:r>
              <w:br/>
              <w:t>(9,4%)</w:t>
            </w:r>
          </w:p>
        </w:tc>
        <w:tc>
          <w:tcPr>
            <w:tcW w:w="2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B16B61" w14:textId="77777777" w:rsidR="0011669C" w:rsidRDefault="009977BC">
            <w:pPr>
              <w:keepNext/>
              <w:keepLines/>
              <w:spacing w:after="0" w:line="240" w:lineRule="auto"/>
            </w:pPr>
            <w:r>
              <w:t>412</w:t>
            </w:r>
            <w:r>
              <w:br/>
              <w:t>(10,0%)</w:t>
            </w:r>
          </w:p>
        </w:tc>
      </w:tr>
      <w:tr w:rsidR="0011669C" w14:paraId="300065B4" w14:textId="77777777">
        <w:trPr>
          <w:trHeight w:val="481"/>
        </w:trPr>
        <w:tc>
          <w:tcPr>
            <w:tcW w:w="38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D8613D" w14:textId="77777777" w:rsidR="0011669C" w:rsidRDefault="009977BC">
            <w:pPr>
              <w:keepNext/>
              <w:keepLines/>
              <w:spacing w:after="0" w:line="240"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27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173861" w14:textId="77777777" w:rsidR="0011669C" w:rsidRDefault="009977BC">
            <w:pPr>
              <w:keepNext/>
              <w:keepLines/>
              <w:spacing w:after="0" w:line="240" w:lineRule="auto"/>
            </w:pPr>
            <w:r>
              <w:t>40</w:t>
            </w:r>
            <w:r>
              <w:br/>
              <w:t>(1,0%)</w:t>
            </w:r>
          </w:p>
        </w:tc>
        <w:tc>
          <w:tcPr>
            <w:tcW w:w="26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DAA534" w14:textId="77777777" w:rsidR="0011669C" w:rsidRDefault="009977BC">
            <w:pPr>
              <w:keepNext/>
              <w:keepLines/>
              <w:spacing w:after="0" w:line="240" w:lineRule="auto"/>
            </w:pPr>
            <w:r>
              <w:t>72</w:t>
            </w:r>
            <w:r>
              <w:br/>
              <w:t>(1,7%)</w:t>
            </w:r>
          </w:p>
        </w:tc>
      </w:tr>
    </w:tbl>
    <w:p w14:paraId="340B07C9" w14:textId="77777777" w:rsidR="0011669C" w:rsidRDefault="0011669C">
      <w:pPr>
        <w:keepNext/>
        <w:keepLines/>
        <w:spacing w:after="0" w:line="240" w:lineRule="auto"/>
        <w:ind w:left="567" w:hanging="567"/>
        <w:rPr>
          <w:rStyle w:val="hps"/>
        </w:rPr>
      </w:pPr>
    </w:p>
    <w:p w14:paraId="26366E48" w14:textId="77777777" w:rsidR="0011669C" w:rsidRPr="00E22237" w:rsidRDefault="009977BC">
      <w:pPr>
        <w:keepNext/>
        <w:keepLines/>
        <w:spacing w:after="0" w:line="240" w:lineRule="auto"/>
        <w:ind w:left="567" w:hanging="567"/>
        <w:rPr>
          <w:lang w:val="el-GR"/>
        </w:rPr>
      </w:pPr>
      <w:r w:rsidRPr="00E22237">
        <w:rPr>
          <w:lang w:val="el-GR"/>
        </w:rPr>
        <w:t>α)</w:t>
      </w:r>
      <w:r w:rsidRPr="00E22237">
        <w:rPr>
          <w:lang w:val="el-GR"/>
        </w:rPr>
        <w:tab/>
        <w:t>Ριβαροξαμπάνη 15</w:t>
      </w:r>
      <w:r>
        <w:t> mg</w:t>
      </w:r>
      <w:r w:rsidRPr="00E22237">
        <w:rPr>
          <w:lang w:val="el-GR"/>
        </w:rPr>
        <w:t xml:space="preserve"> δυο φορές ημερησίως για τρεις εβδομάδες ακολουθούμενο από 20</w:t>
      </w:r>
      <w:r>
        <w:t> mg</w:t>
      </w:r>
      <w:r w:rsidRPr="00E22237">
        <w:rPr>
          <w:lang w:val="el-GR"/>
        </w:rPr>
        <w:t xml:space="preserve"> άπαξ ημερησίως.</w:t>
      </w:r>
    </w:p>
    <w:p w14:paraId="113185D8" w14:textId="77777777" w:rsidR="0011669C" w:rsidRPr="00E22237" w:rsidRDefault="009977BC">
      <w:pPr>
        <w:keepNext/>
        <w:keepLines/>
        <w:tabs>
          <w:tab w:val="left" w:pos="567"/>
        </w:tabs>
        <w:spacing w:after="0" w:line="240" w:lineRule="auto"/>
        <w:ind w:left="567" w:hanging="567"/>
        <w:rPr>
          <w:lang w:val="el-GR"/>
        </w:rPr>
      </w:pPr>
      <w:r w:rsidRPr="00E22237">
        <w:rPr>
          <w:lang w:val="el-GR"/>
        </w:rPr>
        <w:t>β)</w:t>
      </w:r>
      <w:r w:rsidRPr="00E22237">
        <w:rPr>
          <w:lang w:val="el-GR"/>
        </w:rPr>
        <w:tab/>
        <w:t>Ενοξαπαρίνη/ΑΒΚ για τουλάχιστον 5</w:t>
      </w:r>
      <w:r>
        <w:t> </w:t>
      </w:r>
      <w:r w:rsidRPr="00E22237">
        <w:rPr>
          <w:lang w:val="el-GR"/>
        </w:rPr>
        <w:t>ημέρες, συγχορηγούμενη με, και ακολουθούμενη από ΑΒΚ</w:t>
      </w:r>
    </w:p>
    <w:p w14:paraId="33E86019" w14:textId="77777777" w:rsidR="0011669C" w:rsidRPr="00E22237" w:rsidRDefault="009977BC">
      <w:pPr>
        <w:keepNext/>
        <w:keepLines/>
        <w:spacing w:after="0" w:line="240" w:lineRule="auto"/>
        <w:ind w:left="567" w:hanging="567"/>
        <w:rPr>
          <w:lang w:val="el-GR"/>
        </w:rPr>
      </w:pPr>
      <w:r w:rsidRPr="00E22237">
        <w:rPr>
          <w:lang w:val="el-GR"/>
        </w:rPr>
        <w:t>*</w:t>
      </w:r>
      <w:r w:rsidRPr="00E22237">
        <w:rPr>
          <w:lang w:val="el-GR"/>
        </w:rPr>
        <w:tab/>
      </w:r>
      <w:r>
        <w:t>p </w:t>
      </w:r>
      <w:r w:rsidRPr="00E22237">
        <w:rPr>
          <w:lang w:val="el-GR"/>
        </w:rPr>
        <w:t>&lt;</w:t>
      </w:r>
      <w:r>
        <w:t> </w:t>
      </w:r>
      <w:r w:rsidRPr="00E22237">
        <w:rPr>
          <w:lang w:val="el-GR"/>
        </w:rPr>
        <w:t>0,0001 (μη κατωτερότητα για την προκαθορισμένη αναλογία κινδύνου του 1,75): αναλογία κινδύνου: 0,886 (0,661</w:t>
      </w:r>
      <w:r>
        <w:t> </w:t>
      </w:r>
      <w:r>
        <w:rPr>
          <w:rFonts w:ascii="Arial Unicode MS" w:hAnsi="Arial Unicode MS"/>
        </w:rPr>
        <w:sym w:font="Arial Unicode MS" w:char="001E"/>
      </w:r>
      <w:r>
        <w:t> </w:t>
      </w:r>
      <w:r w:rsidRPr="00E22237">
        <w:rPr>
          <w:lang w:val="el-GR"/>
        </w:rPr>
        <w:t>1,186)</w:t>
      </w:r>
    </w:p>
    <w:p w14:paraId="74BB747F" w14:textId="77777777" w:rsidR="0011669C" w:rsidRPr="00E22237" w:rsidRDefault="0011669C">
      <w:pPr>
        <w:spacing w:after="0" w:line="240" w:lineRule="auto"/>
        <w:rPr>
          <w:lang w:val="el-GR"/>
        </w:rPr>
      </w:pPr>
    </w:p>
    <w:p w14:paraId="56712F09" w14:textId="77777777" w:rsidR="0011669C" w:rsidRPr="00E22237" w:rsidRDefault="009977BC">
      <w:pPr>
        <w:spacing w:after="0" w:line="240" w:lineRule="auto"/>
        <w:rPr>
          <w:lang w:val="el-GR"/>
        </w:rPr>
      </w:pPr>
      <w:r w:rsidRPr="00E22237">
        <w:rPr>
          <w:lang w:val="el-GR"/>
        </w:rPr>
        <w:t xml:space="preserve">Το προκαθορισμένο καθαρό κλινικό όφελος (κύρια έκβαση αποτελεσματικότητας συν μείζονα αιμορραγικά επεισόδια) από τη συγκεντρωτική ανάλυση αναφέρθηκε με αναλογία κινδύνου 0,771 ((95% </w:t>
      </w:r>
      <w:r>
        <w:t>CI</w:t>
      </w:r>
      <w:r w:rsidRPr="00E22237">
        <w:rPr>
          <w:lang w:val="el-GR"/>
        </w:rPr>
        <w:t>: 0,614</w:t>
      </w:r>
      <w:r>
        <w:t> </w:t>
      </w:r>
      <w:r w:rsidRPr="00E22237">
        <w:rPr>
          <w:lang w:val="el-GR"/>
        </w:rPr>
        <w:t>–</w:t>
      </w:r>
      <w:r>
        <w:t> </w:t>
      </w:r>
      <w:r w:rsidRPr="00E22237">
        <w:rPr>
          <w:lang w:val="el-GR"/>
        </w:rPr>
        <w:t>0,967), ονομαστική αξία</w:t>
      </w:r>
      <w:r>
        <w:t> p</w:t>
      </w:r>
      <w:r w:rsidRPr="00E22237">
        <w:rPr>
          <w:lang w:val="el-GR"/>
        </w:rPr>
        <w:t xml:space="preserve">, </w:t>
      </w:r>
      <w:r>
        <w:t>p </w:t>
      </w:r>
      <w:r w:rsidRPr="00E22237">
        <w:rPr>
          <w:lang w:val="el-GR"/>
        </w:rPr>
        <w:t>=</w:t>
      </w:r>
      <w:r>
        <w:t> </w:t>
      </w:r>
      <w:r w:rsidRPr="00E22237">
        <w:rPr>
          <w:lang w:val="el-GR"/>
        </w:rPr>
        <w:t>0,0244).</w:t>
      </w:r>
    </w:p>
    <w:p w14:paraId="4F2652B2" w14:textId="77777777" w:rsidR="0011669C" w:rsidRPr="00E22237" w:rsidRDefault="0011669C">
      <w:pPr>
        <w:spacing w:after="0" w:line="240" w:lineRule="auto"/>
        <w:rPr>
          <w:rStyle w:val="hps"/>
          <w:lang w:val="el-GR"/>
        </w:rPr>
      </w:pPr>
    </w:p>
    <w:p w14:paraId="0C3F5C1F" w14:textId="77777777" w:rsidR="0011669C" w:rsidRPr="00E22237" w:rsidRDefault="009977BC">
      <w:pPr>
        <w:spacing w:after="0" w:line="240" w:lineRule="auto"/>
        <w:rPr>
          <w:rStyle w:val="hps"/>
          <w:lang w:val="el-GR"/>
        </w:rPr>
      </w:pPr>
      <w:proofErr w:type="spellStart"/>
      <w:r>
        <w:t>Στη</w:t>
      </w:r>
      <w:proofErr w:type="spellEnd"/>
      <w:r>
        <w:rPr>
          <w:lang w:val="de-DE"/>
        </w:rPr>
        <w:t xml:space="preserve"> </w:t>
      </w:r>
      <w:proofErr w:type="spellStart"/>
      <w:r>
        <w:t>μελέτη</w:t>
      </w:r>
      <w:proofErr w:type="spellEnd"/>
      <w:r>
        <w:rPr>
          <w:lang w:val="de-DE"/>
        </w:rPr>
        <w:t xml:space="preserve"> Einstein Extension (</w:t>
      </w:r>
      <w:r>
        <w:t>βλ</w:t>
      </w:r>
      <w:r>
        <w:rPr>
          <w:lang w:val="de-DE"/>
        </w:rPr>
        <w:t xml:space="preserve">. </w:t>
      </w:r>
      <w:r w:rsidRPr="00E22237">
        <w:rPr>
          <w:lang w:val="el-GR"/>
        </w:rPr>
        <w:t>Πίνακα</w:t>
      </w:r>
      <w:r>
        <w:t> </w:t>
      </w:r>
      <w:r w:rsidRPr="00E22237">
        <w:rPr>
          <w:lang w:val="el-GR"/>
        </w:rPr>
        <w:t>8), η ριβαροξαμπάνη ήταν ανώτερη του εικονικού φαρμάκου για την κύρια και τη δευτερεύουσα έκβαση αποτελεσματικότητας. Για την κύρια έκβαση ασφάλειας (σοβαρά αιμορραγικά επεισόδια), υπήρξε ένα μη στατιστικά σημαντικό, αριθμητικά υψηλότερο ποσοστό επίπτωσης για ασθενείς που έλαβαν θεραπεία με ριβαροξαμπάνη 20</w:t>
      </w:r>
      <w:r>
        <w:t> mg</w:t>
      </w:r>
      <w:r w:rsidRPr="00E22237">
        <w:rPr>
          <w:lang w:val="el-GR"/>
        </w:rPr>
        <w:t xml:space="preserve"> άπαξ ημερησίως σε σύγκριση με το εικονικό φάρμακο. Η δευτερεύουσα έκβαση ασφάλειας (σοβαρά ή κλινικά αξιολογήσιμα όχι σοβαρά αιμορραγικά επεισόδια) κατέδειξε υψηλότερα ποσοστά για ασθενείς που έλαβαν θεραπεία με ριβαροξαμπάνη 20</w:t>
      </w:r>
      <w:r>
        <w:t> mg</w:t>
      </w:r>
      <w:r w:rsidRPr="00E22237">
        <w:rPr>
          <w:lang w:val="el-GR"/>
        </w:rPr>
        <w:t xml:space="preserve"> άπαξ ημερησίως σε σύγκριση με το εικονικό φάρμακο.</w:t>
      </w:r>
    </w:p>
    <w:p w14:paraId="75BDC27D" w14:textId="77777777" w:rsidR="0011669C" w:rsidRPr="00E22237" w:rsidRDefault="0011669C">
      <w:pPr>
        <w:spacing w:after="0" w:line="240" w:lineRule="auto"/>
        <w:rPr>
          <w:rStyle w:val="hps"/>
          <w:lang w:val="el-GR"/>
        </w:rPr>
      </w:pPr>
    </w:p>
    <w:p w14:paraId="0BDB1C37" w14:textId="77777777" w:rsidR="0011669C" w:rsidRPr="00E22237" w:rsidRDefault="009977BC">
      <w:pPr>
        <w:keepNext/>
        <w:keepLines/>
        <w:spacing w:after="0" w:line="240" w:lineRule="auto"/>
        <w:rPr>
          <w:lang w:val="el-GR"/>
        </w:rPr>
      </w:pPr>
      <w:r w:rsidRPr="00E22237">
        <w:rPr>
          <w:b/>
          <w:bCs/>
          <w:lang w:val="el-GR"/>
        </w:rPr>
        <w:lastRenderedPageBreak/>
        <w:t>Πίνακας</w:t>
      </w:r>
      <w:r>
        <w:rPr>
          <w:b/>
          <w:bCs/>
        </w:rPr>
        <w:t> </w:t>
      </w:r>
      <w:r w:rsidRPr="00E22237">
        <w:rPr>
          <w:b/>
          <w:bCs/>
          <w:lang w:val="el-GR"/>
        </w:rPr>
        <w:t xml:space="preserve">8: Αποτελέσματα αποτελεσματικότητας και ασφάλειας από τη μελέτη φάσης </w:t>
      </w:r>
      <w:r>
        <w:rPr>
          <w:b/>
          <w:bCs/>
        </w:rPr>
        <w:t>III</w:t>
      </w:r>
      <w:r w:rsidRPr="00E22237">
        <w:rPr>
          <w:b/>
          <w:bCs/>
          <w:lang w:val="el-GR"/>
        </w:rPr>
        <w:t xml:space="preserve"> </w:t>
      </w:r>
      <w:r>
        <w:rPr>
          <w:b/>
          <w:bCs/>
        </w:rPr>
        <w:t>Einstein</w:t>
      </w:r>
      <w:r w:rsidRPr="00E22237">
        <w:rPr>
          <w:b/>
          <w:bCs/>
          <w:lang w:val="el-GR"/>
        </w:rPr>
        <w:t xml:space="preserve"> </w:t>
      </w:r>
      <w:r>
        <w:rPr>
          <w:b/>
          <w:bCs/>
        </w:rPr>
        <w:t>Extension</w:t>
      </w:r>
    </w:p>
    <w:p w14:paraId="6FD6258C" w14:textId="77777777" w:rsidR="0011669C" w:rsidRPr="00E22237" w:rsidRDefault="0011669C">
      <w:pPr>
        <w:keepNext/>
        <w:keepLines/>
        <w:spacing w:after="0" w:line="240" w:lineRule="auto"/>
        <w:rPr>
          <w:rStyle w:val="hps"/>
          <w:lang w:val="el-GR"/>
        </w:rPr>
      </w:pPr>
    </w:p>
    <w:tbl>
      <w:tblPr>
        <w:tblW w:w="917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0"/>
        <w:gridCol w:w="3136"/>
        <w:gridCol w:w="2863"/>
      </w:tblGrid>
      <w:tr w:rsidR="0011669C" w:rsidRPr="00304FD7" w14:paraId="7405CC86" w14:textId="77777777">
        <w:trPr>
          <w:trHeight w:val="481"/>
        </w:trPr>
        <w:tc>
          <w:tcPr>
            <w:tcW w:w="31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6B5536" w14:textId="77777777" w:rsidR="0011669C" w:rsidRDefault="009977BC">
            <w:pPr>
              <w:keepNext/>
              <w:keepLines/>
              <w:spacing w:after="0" w:line="240" w:lineRule="auto"/>
            </w:pPr>
            <w:proofErr w:type="spellStart"/>
            <w:r>
              <w:t>Πληθυσμός</w:t>
            </w:r>
            <w:proofErr w:type="spellEnd"/>
            <w:r>
              <w:t xml:space="preserve"> </w:t>
            </w:r>
            <w:proofErr w:type="spellStart"/>
            <w:r>
              <w:t>μελέτης</w:t>
            </w:r>
            <w:proofErr w:type="spellEnd"/>
          </w:p>
        </w:tc>
        <w:tc>
          <w:tcPr>
            <w:tcW w:w="599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B0BB15" w14:textId="77777777" w:rsidR="0011669C" w:rsidRPr="00E22237" w:rsidRDefault="009977BC">
            <w:pPr>
              <w:keepNext/>
              <w:keepLines/>
              <w:spacing w:after="0" w:line="240" w:lineRule="auto"/>
              <w:rPr>
                <w:lang w:val="el-GR"/>
              </w:rPr>
            </w:pPr>
            <w:r w:rsidRPr="00E22237">
              <w:rPr>
                <w:lang w:val="el-GR"/>
              </w:rPr>
              <w:t>1.197</w:t>
            </w:r>
            <w:r>
              <w:t> </w:t>
            </w:r>
            <w:r w:rsidRPr="00E22237">
              <w:rPr>
                <w:lang w:val="el-GR"/>
              </w:rPr>
              <w:t>συνέχισαν τη θεραπεία και πρόληψη της υποτροπής της φλεβικής θρομβοεμβολής</w:t>
            </w:r>
          </w:p>
        </w:tc>
      </w:tr>
      <w:tr w:rsidR="0011669C" w:rsidRPr="00304FD7" w14:paraId="617479A2" w14:textId="77777777">
        <w:trPr>
          <w:trHeight w:val="721"/>
        </w:trPr>
        <w:tc>
          <w:tcPr>
            <w:tcW w:w="31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841DDB" w14:textId="77777777" w:rsidR="0011669C" w:rsidRPr="00E22237" w:rsidRDefault="009977BC">
            <w:pPr>
              <w:keepNext/>
              <w:keepLines/>
              <w:spacing w:after="0" w:line="240" w:lineRule="auto"/>
              <w:rPr>
                <w:lang w:val="el-GR"/>
              </w:rPr>
            </w:pPr>
            <w:r w:rsidRPr="00E22237">
              <w:rPr>
                <w:lang w:val="el-GR"/>
              </w:rPr>
              <w:t>Δοσολογία και διάρκεια της θεραπείας</w:t>
            </w:r>
          </w:p>
        </w:tc>
        <w:tc>
          <w:tcPr>
            <w:tcW w:w="3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7A179F" w14:textId="77777777" w:rsidR="0011669C" w:rsidRPr="00E22237" w:rsidRDefault="009977BC" w:rsidP="00E22237">
            <w:pPr>
              <w:keepNext/>
              <w:keepLines/>
              <w:tabs>
                <w:tab w:val="left" w:pos="990"/>
              </w:tabs>
              <w:spacing w:after="0" w:line="240" w:lineRule="auto"/>
              <w:rPr>
                <w:vertAlign w:val="superscript"/>
                <w:lang w:val="el-GR"/>
              </w:rPr>
            </w:pPr>
            <w:r w:rsidRPr="00E22237">
              <w:rPr>
                <w:lang w:val="el-GR"/>
              </w:rPr>
              <w:t xml:space="preserve">Ριβαροξαμπάνη </w:t>
            </w:r>
            <w:r w:rsidRPr="00E22237">
              <w:rPr>
                <w:vertAlign w:val="superscript"/>
                <w:lang w:val="el-GR"/>
              </w:rPr>
              <w:t>α)</w:t>
            </w:r>
          </w:p>
          <w:p w14:paraId="16E93064" w14:textId="77777777" w:rsidR="0011669C" w:rsidRPr="00E22237" w:rsidRDefault="009977BC">
            <w:pPr>
              <w:keepNext/>
              <w:keepLines/>
              <w:spacing w:after="0" w:line="240" w:lineRule="auto"/>
              <w:rPr>
                <w:lang w:val="el-GR"/>
              </w:rPr>
            </w:pPr>
            <w:r w:rsidRPr="00E22237">
              <w:rPr>
                <w:lang w:val="el-GR"/>
              </w:rPr>
              <w:t>6 ή 12</w:t>
            </w:r>
            <w:r>
              <w:t> </w:t>
            </w:r>
            <w:r w:rsidRPr="00E22237">
              <w:rPr>
                <w:lang w:val="el-GR"/>
              </w:rPr>
              <w:t>μήνες</w:t>
            </w:r>
          </w:p>
          <w:p w14:paraId="0AF22919" w14:textId="77777777" w:rsidR="0011669C" w:rsidRPr="00E22237" w:rsidRDefault="009977BC">
            <w:pPr>
              <w:keepNext/>
              <w:keepLines/>
              <w:spacing w:after="0" w:line="240" w:lineRule="auto"/>
              <w:rPr>
                <w:lang w:val="el-GR"/>
              </w:rPr>
            </w:pPr>
            <w:r>
              <w:t>N</w:t>
            </w:r>
            <w:r w:rsidRPr="00E22237">
              <w:rPr>
                <w:lang w:val="el-GR"/>
              </w:rPr>
              <w:t xml:space="preserve"> = 602</w:t>
            </w:r>
          </w:p>
        </w:tc>
        <w:tc>
          <w:tcPr>
            <w:tcW w:w="28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1F637A" w14:textId="77777777" w:rsidR="0011669C" w:rsidRPr="00E22237" w:rsidRDefault="009977BC" w:rsidP="00E22237">
            <w:pPr>
              <w:keepNext/>
              <w:keepLines/>
              <w:tabs>
                <w:tab w:val="left" w:pos="990"/>
              </w:tabs>
              <w:spacing w:after="0" w:line="240" w:lineRule="auto"/>
              <w:rPr>
                <w:position w:val="-2"/>
                <w:lang w:val="el-GR"/>
              </w:rPr>
            </w:pPr>
            <w:r w:rsidRPr="00E22237">
              <w:rPr>
                <w:lang w:val="el-GR"/>
              </w:rPr>
              <w:t>Εικονικό φάρμακο</w:t>
            </w:r>
          </w:p>
          <w:p w14:paraId="5A37E60F" w14:textId="77777777" w:rsidR="0011669C" w:rsidRPr="00E22237" w:rsidRDefault="009977BC">
            <w:pPr>
              <w:keepNext/>
              <w:keepLines/>
              <w:spacing w:after="0" w:line="240" w:lineRule="auto"/>
              <w:rPr>
                <w:lang w:val="el-GR"/>
              </w:rPr>
            </w:pPr>
            <w:r w:rsidRPr="00E22237">
              <w:rPr>
                <w:lang w:val="el-GR"/>
              </w:rPr>
              <w:t>6 ή 12</w:t>
            </w:r>
            <w:r>
              <w:t> </w:t>
            </w:r>
            <w:r w:rsidRPr="00E22237">
              <w:rPr>
                <w:lang w:val="el-GR"/>
              </w:rPr>
              <w:t>μήνες</w:t>
            </w:r>
          </w:p>
          <w:p w14:paraId="2D81A3C5" w14:textId="77777777" w:rsidR="0011669C" w:rsidRPr="00E22237" w:rsidRDefault="009977BC">
            <w:pPr>
              <w:keepNext/>
              <w:keepLines/>
              <w:spacing w:after="0" w:line="240" w:lineRule="auto"/>
              <w:rPr>
                <w:lang w:val="el-GR"/>
              </w:rPr>
            </w:pPr>
            <w:r>
              <w:t>N</w:t>
            </w:r>
            <w:r w:rsidRPr="00E22237">
              <w:rPr>
                <w:lang w:val="el-GR"/>
              </w:rPr>
              <w:t xml:space="preserve"> = 594</w:t>
            </w:r>
          </w:p>
        </w:tc>
      </w:tr>
      <w:tr w:rsidR="0011669C" w14:paraId="68C3E3E8" w14:textId="77777777">
        <w:trPr>
          <w:trHeight w:val="481"/>
        </w:trPr>
        <w:tc>
          <w:tcPr>
            <w:tcW w:w="31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6B171D" w14:textId="77777777" w:rsidR="0011669C" w:rsidRDefault="009977BC">
            <w:pPr>
              <w:keepNext/>
              <w:keepLines/>
              <w:spacing w:after="0" w:line="240" w:lineRule="auto"/>
            </w:pPr>
            <w:proofErr w:type="spellStart"/>
            <w:r>
              <w:t>Συμ</w:t>
            </w:r>
            <w:proofErr w:type="spellEnd"/>
            <w:r>
              <w:t>πτωματική υπ</w:t>
            </w:r>
            <w:proofErr w:type="spellStart"/>
            <w:r>
              <w:t>οτρο</w:t>
            </w:r>
            <w:proofErr w:type="spellEnd"/>
            <w:r>
              <w:t>πή ΦΘΕ*</w:t>
            </w:r>
          </w:p>
        </w:tc>
        <w:tc>
          <w:tcPr>
            <w:tcW w:w="3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629684" w14:textId="77777777" w:rsidR="0011669C" w:rsidRDefault="009977BC">
            <w:pPr>
              <w:keepNext/>
              <w:keepLines/>
              <w:spacing w:after="0" w:line="240" w:lineRule="auto"/>
            </w:pPr>
            <w:r>
              <w:t>8</w:t>
            </w:r>
            <w:r>
              <w:br/>
              <w:t>(1,3%)</w:t>
            </w:r>
          </w:p>
        </w:tc>
        <w:tc>
          <w:tcPr>
            <w:tcW w:w="28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351DC5" w14:textId="77777777" w:rsidR="0011669C" w:rsidRDefault="009977BC">
            <w:pPr>
              <w:keepNext/>
              <w:keepLines/>
              <w:spacing w:after="0" w:line="240" w:lineRule="auto"/>
            </w:pPr>
            <w:r>
              <w:t>42</w:t>
            </w:r>
            <w:r>
              <w:br/>
              <w:t>(7,1%)</w:t>
            </w:r>
          </w:p>
        </w:tc>
      </w:tr>
      <w:tr w:rsidR="0011669C" w14:paraId="6E146976" w14:textId="77777777">
        <w:trPr>
          <w:trHeight w:val="481"/>
        </w:trPr>
        <w:tc>
          <w:tcPr>
            <w:tcW w:w="31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0B3737" w14:textId="77777777" w:rsidR="0011669C" w:rsidRDefault="009977BC">
            <w:pPr>
              <w:keepNext/>
              <w:keepLines/>
              <w:spacing w:after="0" w:line="240" w:lineRule="auto"/>
            </w:pPr>
            <w:proofErr w:type="spellStart"/>
            <w:r>
              <w:t>Συμ</w:t>
            </w:r>
            <w:proofErr w:type="spellEnd"/>
            <w:r>
              <w:t>πτωματική επα</w:t>
            </w:r>
            <w:proofErr w:type="spellStart"/>
            <w:r>
              <w:t>νεμφ</w:t>
            </w:r>
            <w:proofErr w:type="spellEnd"/>
            <w:r>
              <w:t>ανιζόμενη ΠΕ</w:t>
            </w:r>
          </w:p>
        </w:tc>
        <w:tc>
          <w:tcPr>
            <w:tcW w:w="3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51FD17" w14:textId="77777777" w:rsidR="0011669C" w:rsidRDefault="009977BC">
            <w:pPr>
              <w:keepNext/>
              <w:keepLines/>
              <w:spacing w:after="0" w:line="240" w:lineRule="auto"/>
            </w:pPr>
            <w:r>
              <w:t>2</w:t>
            </w:r>
            <w:r>
              <w:br/>
              <w:t>(0,3%)</w:t>
            </w:r>
          </w:p>
        </w:tc>
        <w:tc>
          <w:tcPr>
            <w:tcW w:w="28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673978" w14:textId="77777777" w:rsidR="0011669C" w:rsidRDefault="009977BC">
            <w:pPr>
              <w:keepNext/>
              <w:keepLines/>
              <w:spacing w:after="0" w:line="240" w:lineRule="auto"/>
            </w:pPr>
            <w:r>
              <w:t>13</w:t>
            </w:r>
            <w:r>
              <w:br/>
              <w:t>(2,2%)</w:t>
            </w:r>
          </w:p>
        </w:tc>
      </w:tr>
      <w:tr w:rsidR="0011669C" w14:paraId="2846A5BE" w14:textId="77777777">
        <w:trPr>
          <w:trHeight w:val="481"/>
        </w:trPr>
        <w:tc>
          <w:tcPr>
            <w:tcW w:w="31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1ECEE7" w14:textId="77777777" w:rsidR="0011669C" w:rsidRDefault="009977BC">
            <w:pPr>
              <w:keepNext/>
              <w:keepLines/>
              <w:spacing w:after="0" w:line="240" w:lineRule="auto"/>
            </w:pPr>
            <w:proofErr w:type="spellStart"/>
            <w:r>
              <w:t>Συμ</w:t>
            </w:r>
            <w:proofErr w:type="spellEnd"/>
            <w:r>
              <w:t>πτωματική επα</w:t>
            </w:r>
            <w:proofErr w:type="spellStart"/>
            <w:r>
              <w:t>νεμφ</w:t>
            </w:r>
            <w:proofErr w:type="spellEnd"/>
            <w:r>
              <w:t>ανιζόμενη ΕΒΦΘ</w:t>
            </w:r>
          </w:p>
        </w:tc>
        <w:tc>
          <w:tcPr>
            <w:tcW w:w="3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F43148" w14:textId="77777777" w:rsidR="0011669C" w:rsidRDefault="009977BC">
            <w:pPr>
              <w:keepNext/>
              <w:keepLines/>
              <w:spacing w:after="0" w:line="240" w:lineRule="auto"/>
            </w:pPr>
            <w:r>
              <w:t>5</w:t>
            </w:r>
            <w:r>
              <w:br/>
              <w:t>(0,8%)</w:t>
            </w:r>
          </w:p>
        </w:tc>
        <w:tc>
          <w:tcPr>
            <w:tcW w:w="28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138E4B" w14:textId="77777777" w:rsidR="0011669C" w:rsidRDefault="009977BC">
            <w:pPr>
              <w:keepNext/>
              <w:keepLines/>
              <w:spacing w:after="0" w:line="240" w:lineRule="auto"/>
            </w:pPr>
            <w:r>
              <w:t>31</w:t>
            </w:r>
            <w:r>
              <w:br/>
              <w:t>(5,2%)</w:t>
            </w:r>
          </w:p>
        </w:tc>
      </w:tr>
      <w:tr w:rsidR="0011669C" w14:paraId="25D905A6" w14:textId="77777777">
        <w:trPr>
          <w:trHeight w:val="721"/>
        </w:trPr>
        <w:tc>
          <w:tcPr>
            <w:tcW w:w="31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514357" w14:textId="77777777" w:rsidR="0011669C" w:rsidRPr="00E22237" w:rsidRDefault="009977BC" w:rsidP="00E22237">
            <w:pPr>
              <w:keepNext/>
              <w:keepLines/>
              <w:tabs>
                <w:tab w:val="left" w:pos="990"/>
              </w:tabs>
              <w:spacing w:after="0" w:line="240" w:lineRule="auto"/>
              <w:rPr>
                <w:lang w:val="el-GR"/>
              </w:rPr>
            </w:pPr>
            <w:r w:rsidRPr="00E22237">
              <w:rPr>
                <w:lang w:val="el-GR"/>
              </w:rPr>
              <w:t>Θανατηφόρος ΠΕ / θάνατος όπου η ΠΕ δεν μπορεί να αποκλειστεί</w:t>
            </w:r>
          </w:p>
        </w:tc>
        <w:tc>
          <w:tcPr>
            <w:tcW w:w="3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9127DC" w14:textId="77777777" w:rsidR="0011669C" w:rsidRDefault="009977BC">
            <w:pPr>
              <w:keepNext/>
              <w:keepLines/>
              <w:spacing w:after="0" w:line="240" w:lineRule="auto"/>
            </w:pPr>
            <w:r>
              <w:t>1</w:t>
            </w:r>
            <w:r>
              <w:br/>
              <w:t>(0,2%)</w:t>
            </w:r>
          </w:p>
        </w:tc>
        <w:tc>
          <w:tcPr>
            <w:tcW w:w="28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B31929" w14:textId="77777777" w:rsidR="0011669C" w:rsidRDefault="009977BC">
            <w:pPr>
              <w:keepNext/>
              <w:keepLines/>
              <w:spacing w:after="0" w:line="240" w:lineRule="auto"/>
            </w:pPr>
            <w:r>
              <w:t>1</w:t>
            </w:r>
            <w:r>
              <w:br/>
              <w:t>(0,2%)</w:t>
            </w:r>
          </w:p>
        </w:tc>
      </w:tr>
      <w:tr w:rsidR="0011669C" w14:paraId="74DFE5CF" w14:textId="77777777">
        <w:trPr>
          <w:trHeight w:val="481"/>
        </w:trPr>
        <w:tc>
          <w:tcPr>
            <w:tcW w:w="31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BA7D49" w14:textId="77777777" w:rsidR="0011669C" w:rsidRDefault="009977BC">
            <w:pPr>
              <w:keepNext/>
              <w:keepLines/>
              <w:spacing w:after="0" w:line="240"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3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65140A" w14:textId="77777777" w:rsidR="0011669C" w:rsidRDefault="009977BC">
            <w:pPr>
              <w:keepNext/>
              <w:keepLines/>
              <w:spacing w:after="0" w:line="240" w:lineRule="auto"/>
            </w:pPr>
            <w:r>
              <w:t>4</w:t>
            </w:r>
            <w:r>
              <w:br/>
              <w:t>(0,7%)</w:t>
            </w:r>
          </w:p>
        </w:tc>
        <w:tc>
          <w:tcPr>
            <w:tcW w:w="28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BE9827" w14:textId="77777777" w:rsidR="0011669C" w:rsidRDefault="009977BC">
            <w:pPr>
              <w:keepNext/>
              <w:keepLines/>
              <w:spacing w:after="0" w:line="240" w:lineRule="auto"/>
            </w:pPr>
            <w:r>
              <w:t>0</w:t>
            </w:r>
            <w:r>
              <w:br/>
              <w:t>(0,0%)</w:t>
            </w:r>
          </w:p>
        </w:tc>
      </w:tr>
      <w:tr w:rsidR="0011669C" w14:paraId="7CE6DF98" w14:textId="77777777">
        <w:trPr>
          <w:trHeight w:val="481"/>
        </w:trPr>
        <w:tc>
          <w:tcPr>
            <w:tcW w:w="31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8027A4" w14:textId="77777777" w:rsidR="0011669C" w:rsidRPr="00E22237" w:rsidRDefault="009977BC" w:rsidP="00E22237">
            <w:pPr>
              <w:keepNext/>
              <w:keepLines/>
              <w:tabs>
                <w:tab w:val="left" w:pos="990"/>
              </w:tabs>
              <w:spacing w:after="0" w:line="240" w:lineRule="auto"/>
              <w:rPr>
                <w:lang w:val="el-GR"/>
              </w:rPr>
            </w:pPr>
            <w:r w:rsidRPr="00E22237">
              <w:rPr>
                <w:lang w:val="el-GR"/>
              </w:rPr>
              <w:t>Κλινικά αξιολογήσιμη, όχι σοβαρή αιμορραγία</w:t>
            </w:r>
          </w:p>
        </w:tc>
        <w:tc>
          <w:tcPr>
            <w:tcW w:w="31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7D98B7" w14:textId="77777777" w:rsidR="0011669C" w:rsidRDefault="009977BC">
            <w:pPr>
              <w:keepNext/>
              <w:keepLines/>
              <w:spacing w:after="0" w:line="240" w:lineRule="auto"/>
            </w:pPr>
            <w:r>
              <w:t>32</w:t>
            </w:r>
            <w:r>
              <w:br/>
              <w:t>(5,4%)</w:t>
            </w:r>
          </w:p>
        </w:tc>
        <w:tc>
          <w:tcPr>
            <w:tcW w:w="28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589206" w14:textId="77777777" w:rsidR="0011669C" w:rsidRDefault="009977BC">
            <w:pPr>
              <w:keepNext/>
              <w:keepLines/>
              <w:spacing w:after="0" w:line="240" w:lineRule="auto"/>
            </w:pPr>
            <w:r>
              <w:t>7</w:t>
            </w:r>
            <w:r>
              <w:br/>
              <w:t>(1,2%)</w:t>
            </w:r>
          </w:p>
        </w:tc>
      </w:tr>
    </w:tbl>
    <w:p w14:paraId="2C20FC76" w14:textId="77777777" w:rsidR="0011669C" w:rsidRDefault="0011669C">
      <w:pPr>
        <w:tabs>
          <w:tab w:val="left" w:pos="780"/>
        </w:tabs>
        <w:spacing w:after="0" w:line="240" w:lineRule="auto"/>
        <w:rPr>
          <w:rStyle w:val="hps"/>
        </w:rPr>
      </w:pPr>
    </w:p>
    <w:p w14:paraId="08820FD7" w14:textId="77777777" w:rsidR="0011669C" w:rsidRDefault="009977BC">
      <w:pPr>
        <w:tabs>
          <w:tab w:val="left" w:pos="567"/>
        </w:tabs>
        <w:spacing w:after="0" w:line="240" w:lineRule="auto"/>
      </w:pPr>
      <w:r>
        <w:t>α)</w:t>
      </w:r>
      <w:r>
        <w:tab/>
      </w:r>
      <w:proofErr w:type="spellStart"/>
      <w:r>
        <w:t>Ρι</w:t>
      </w:r>
      <w:proofErr w:type="spellEnd"/>
      <w:r>
        <w:t xml:space="preserve">βαροξαμπάνη 20 mg άπαξ </w:t>
      </w:r>
      <w:proofErr w:type="spellStart"/>
      <w:r>
        <w:t>ημερησίως</w:t>
      </w:r>
      <w:proofErr w:type="spellEnd"/>
    </w:p>
    <w:p w14:paraId="00A65DD6" w14:textId="77777777" w:rsidR="0011669C" w:rsidRDefault="009977BC">
      <w:pPr>
        <w:tabs>
          <w:tab w:val="left" w:pos="567"/>
        </w:tabs>
        <w:spacing w:after="0" w:line="240" w:lineRule="auto"/>
      </w:pPr>
      <w:r>
        <w:rPr>
          <w:b/>
          <w:bCs/>
          <w:position w:val="-2"/>
        </w:rPr>
        <w:t>*</w:t>
      </w:r>
      <w:r>
        <w:rPr>
          <w:b/>
          <w:bCs/>
          <w:position w:val="-2"/>
        </w:rPr>
        <w:tab/>
      </w:r>
      <w:r>
        <w:rPr>
          <w:position w:val="-2"/>
        </w:rPr>
        <w:t>p &lt; 0,0001 (α</w:t>
      </w:r>
      <w:proofErr w:type="spellStart"/>
      <w:r>
        <w:rPr>
          <w:position w:val="-2"/>
        </w:rPr>
        <w:t>νωτερότητ</w:t>
      </w:r>
      <w:proofErr w:type="spellEnd"/>
      <w:r>
        <w:rPr>
          <w:position w:val="-2"/>
        </w:rPr>
        <w:t>α), ανα</w:t>
      </w:r>
      <w:proofErr w:type="spellStart"/>
      <w:r>
        <w:rPr>
          <w:position w:val="-2"/>
        </w:rPr>
        <w:t>λογί</w:t>
      </w:r>
      <w:proofErr w:type="spellEnd"/>
      <w:r>
        <w:rPr>
          <w:position w:val="-2"/>
        </w:rPr>
        <w:t xml:space="preserve">α </w:t>
      </w:r>
      <w:proofErr w:type="spellStart"/>
      <w:r>
        <w:rPr>
          <w:position w:val="-2"/>
        </w:rPr>
        <w:t>κινδύνου</w:t>
      </w:r>
      <w:proofErr w:type="spellEnd"/>
      <w:r>
        <w:rPr>
          <w:position w:val="-2"/>
        </w:rPr>
        <w:t>: 0,185 (0,087 - 0,393)</w:t>
      </w:r>
    </w:p>
    <w:p w14:paraId="096A8D19" w14:textId="77777777" w:rsidR="0011669C" w:rsidRDefault="0011669C">
      <w:pPr>
        <w:tabs>
          <w:tab w:val="left" w:pos="567"/>
        </w:tabs>
        <w:spacing w:after="0" w:line="240" w:lineRule="auto"/>
        <w:rPr>
          <w:rStyle w:val="hps"/>
        </w:rPr>
      </w:pPr>
    </w:p>
    <w:p w14:paraId="57B3ADF5" w14:textId="77777777" w:rsidR="0011669C" w:rsidRPr="00E22237" w:rsidRDefault="009977BC">
      <w:pPr>
        <w:tabs>
          <w:tab w:val="left" w:pos="720"/>
        </w:tabs>
        <w:spacing w:after="0" w:line="240" w:lineRule="auto"/>
        <w:rPr>
          <w:rStyle w:val="hps"/>
          <w:lang w:val="el-GR"/>
        </w:rPr>
      </w:pPr>
      <w:proofErr w:type="spellStart"/>
      <w:r>
        <w:t>Στη</w:t>
      </w:r>
      <w:proofErr w:type="spellEnd"/>
      <w:r>
        <w:t xml:space="preserve"> </w:t>
      </w:r>
      <w:proofErr w:type="spellStart"/>
      <w:r>
        <w:t>μελέτη</w:t>
      </w:r>
      <w:proofErr w:type="spellEnd"/>
      <w:r>
        <w:t xml:space="preserve"> Einstein Choice (βλ. </w:t>
      </w:r>
      <w:r w:rsidRPr="00E22237">
        <w:rPr>
          <w:lang w:val="el-GR"/>
        </w:rPr>
        <w:t>Πίνακα</w:t>
      </w:r>
      <w:r>
        <w:t> </w:t>
      </w:r>
      <w:r w:rsidRPr="00E22237">
        <w:rPr>
          <w:lang w:val="el-GR"/>
        </w:rPr>
        <w:t>9) η ριβαροξαμπάνη 20</w:t>
      </w:r>
      <w:r>
        <w:t> mg</w:t>
      </w:r>
      <w:r w:rsidRPr="00E22237">
        <w:rPr>
          <w:lang w:val="el-GR"/>
        </w:rPr>
        <w:t xml:space="preserve"> και 10</w:t>
      </w:r>
      <w:r>
        <w:t> mg</w:t>
      </w:r>
      <w:r w:rsidRPr="00E22237">
        <w:rPr>
          <w:lang w:val="el-GR"/>
        </w:rPr>
        <w:t xml:space="preserve"> ήταν και τα δύο ανώτερα των 100</w:t>
      </w:r>
      <w:r>
        <w:t> mg</w:t>
      </w:r>
      <w:r w:rsidRPr="00E22237">
        <w:rPr>
          <w:lang w:val="el-GR"/>
        </w:rPr>
        <w:t xml:space="preserve"> ακετυλοσαλικυλικού οξέος για την κύρια έκβαση αποτελεσματικότητας. Η κύρια έκβαση ασφάλειας (μείζονα αιμορραγικά επεισόδια) ήταν παρόμοια για ασθενείς που έλαβαν θεραπεία με ριβαροξαμπάνη 20</w:t>
      </w:r>
      <w:r>
        <w:t> mg</w:t>
      </w:r>
      <w:r w:rsidRPr="00E22237">
        <w:rPr>
          <w:lang w:val="el-GR"/>
        </w:rPr>
        <w:t xml:space="preserve"> και 10</w:t>
      </w:r>
      <w:r>
        <w:t> mg</w:t>
      </w:r>
      <w:r w:rsidRPr="00E22237">
        <w:rPr>
          <w:lang w:val="el-GR"/>
        </w:rPr>
        <w:t xml:space="preserve"> άπαξ ημερησίως σε σύγκριση με 100</w:t>
      </w:r>
      <w:r>
        <w:t> mg</w:t>
      </w:r>
      <w:r w:rsidRPr="00E22237">
        <w:rPr>
          <w:lang w:val="el-GR"/>
        </w:rPr>
        <w:t xml:space="preserve"> ακετυλοσαλικυλικού οξέος.</w:t>
      </w:r>
    </w:p>
    <w:p w14:paraId="232565FC" w14:textId="77777777" w:rsidR="0011669C" w:rsidRPr="00E22237" w:rsidRDefault="0011669C">
      <w:pPr>
        <w:tabs>
          <w:tab w:val="left" w:pos="720"/>
        </w:tabs>
        <w:spacing w:after="0" w:line="240" w:lineRule="auto"/>
        <w:rPr>
          <w:rStyle w:val="hps"/>
          <w:lang w:val="el-GR"/>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769"/>
        <w:gridCol w:w="2188"/>
        <w:gridCol w:w="2072"/>
        <w:gridCol w:w="2150"/>
      </w:tblGrid>
      <w:tr w:rsidR="0011669C" w:rsidRPr="00304FD7" w14:paraId="0E55622B" w14:textId="77777777" w:rsidTr="00E22237">
        <w:tc>
          <w:tcPr>
            <w:tcW w:w="9179" w:type="dxa"/>
            <w:gridSpan w:val="4"/>
          </w:tcPr>
          <w:p w14:paraId="6CC64BC3" w14:textId="77777777" w:rsidR="0011669C" w:rsidRPr="00E22237" w:rsidRDefault="009977BC" w:rsidP="00F30E80">
            <w:pPr>
              <w:pStyle w:val="Caption"/>
              <w:widowControl w:val="0"/>
              <w:spacing w:before="0" w:after="0" w:line="276" w:lineRule="auto"/>
              <w:ind w:left="0"/>
              <w:jc w:val="both"/>
              <w:rPr>
                <w:lang w:val="el-GR"/>
              </w:rPr>
            </w:pPr>
            <w:r w:rsidRPr="00E22237">
              <w:rPr>
                <w:lang w:val="el-GR"/>
              </w:rPr>
              <w:t>Πίνακας</w:t>
            </w:r>
            <w:r>
              <w:t> </w:t>
            </w:r>
            <w:r w:rsidRPr="00E22237">
              <w:rPr>
                <w:lang w:val="el-GR"/>
              </w:rPr>
              <w:t>9: Αποτελέσματα αποτελεσματικότητας και ασφάλειας από τη μελέτη φάσης</w:t>
            </w:r>
            <w:r>
              <w:t> III</w:t>
            </w:r>
            <w:r w:rsidRPr="00E22237">
              <w:rPr>
                <w:lang w:val="el-GR"/>
              </w:rPr>
              <w:t xml:space="preserve"> </w:t>
            </w:r>
            <w:r>
              <w:t>Einstein</w:t>
            </w:r>
            <w:r w:rsidRPr="00E22237">
              <w:rPr>
                <w:lang w:val="el-GR"/>
              </w:rPr>
              <w:t xml:space="preserve"> </w:t>
            </w:r>
            <w:r>
              <w:t>Choice</w:t>
            </w:r>
          </w:p>
        </w:tc>
      </w:tr>
      <w:tr w:rsidR="0011669C" w:rsidRPr="00304FD7" w14:paraId="03ED1AA7" w14:textId="77777777" w:rsidTr="00E22237">
        <w:tc>
          <w:tcPr>
            <w:tcW w:w="2769" w:type="dxa"/>
          </w:tcPr>
          <w:p w14:paraId="7CA3B581" w14:textId="77777777" w:rsidR="0011669C" w:rsidRDefault="009977BC" w:rsidP="00F30E80">
            <w:pPr>
              <w:pStyle w:val="BayerTableColumnHeadings"/>
              <w:keepNext/>
              <w:spacing w:line="276" w:lineRule="auto"/>
              <w:jc w:val="left"/>
            </w:pPr>
            <w:proofErr w:type="spellStart"/>
            <w:r>
              <w:rPr>
                <w:b w:val="0"/>
                <w:bCs w:val="0"/>
              </w:rPr>
              <w:t>Πληθυσμός</w:t>
            </w:r>
            <w:proofErr w:type="spellEnd"/>
            <w:r>
              <w:rPr>
                <w:b w:val="0"/>
                <w:bCs w:val="0"/>
              </w:rPr>
              <w:t xml:space="preserve"> </w:t>
            </w:r>
            <w:proofErr w:type="spellStart"/>
            <w:r>
              <w:rPr>
                <w:b w:val="0"/>
                <w:bCs w:val="0"/>
              </w:rPr>
              <w:t>μελέτης</w:t>
            </w:r>
            <w:proofErr w:type="spellEnd"/>
          </w:p>
        </w:tc>
        <w:tc>
          <w:tcPr>
            <w:tcW w:w="6410" w:type="dxa"/>
            <w:gridSpan w:val="3"/>
          </w:tcPr>
          <w:p w14:paraId="2F77044F" w14:textId="77777777" w:rsidR="0011669C" w:rsidRPr="00E22237" w:rsidRDefault="009977BC" w:rsidP="00E22237">
            <w:pPr>
              <w:pStyle w:val="BayerTableColumnHeadings"/>
              <w:widowControl w:val="0"/>
              <w:tabs>
                <w:tab w:val="left" w:pos="990"/>
              </w:tabs>
              <w:spacing w:after="200" w:line="276" w:lineRule="auto"/>
              <w:jc w:val="left"/>
              <w:rPr>
                <w:lang w:val="el-GR"/>
              </w:rPr>
            </w:pPr>
            <w:r w:rsidRPr="00E22237">
              <w:rPr>
                <w:b w:val="0"/>
                <w:bCs w:val="0"/>
                <w:lang w:val="el-GR"/>
              </w:rPr>
              <w:t>3.396</w:t>
            </w:r>
            <w:r>
              <w:rPr>
                <w:b w:val="0"/>
                <w:bCs w:val="0"/>
              </w:rPr>
              <w:t> </w:t>
            </w:r>
            <w:r w:rsidRPr="00E22237">
              <w:rPr>
                <w:b w:val="0"/>
                <w:bCs w:val="0"/>
                <w:lang w:val="el-GR"/>
              </w:rPr>
              <w:t>ασθενείς συνέχισαν πρόληψη</w:t>
            </w:r>
            <w:r w:rsidRPr="00E22237">
              <w:rPr>
                <w:b w:val="0"/>
                <w:bCs w:val="0"/>
                <w:lang w:val="el-GR"/>
              </w:rPr>
              <w:br/>
              <w:t>υποτροπής φλεβικής θρομβοεμβολής</w:t>
            </w:r>
          </w:p>
        </w:tc>
      </w:tr>
      <w:tr w:rsidR="0011669C" w14:paraId="5716B1E6" w14:textId="77777777" w:rsidTr="00E22237">
        <w:tc>
          <w:tcPr>
            <w:tcW w:w="2769" w:type="dxa"/>
          </w:tcPr>
          <w:p w14:paraId="3A2424E0" w14:textId="77777777" w:rsidR="0011669C" w:rsidRDefault="009977BC" w:rsidP="00F30E80">
            <w:pPr>
              <w:pStyle w:val="BayerTableRowHeadings"/>
              <w:spacing w:after="0" w:line="276" w:lineRule="auto"/>
            </w:pPr>
            <w:proofErr w:type="spellStart"/>
            <w:r>
              <w:t>Δοσολογί</w:t>
            </w:r>
            <w:proofErr w:type="spellEnd"/>
            <w:r>
              <w:t xml:space="preserve">α </w:t>
            </w:r>
            <w:proofErr w:type="spellStart"/>
            <w:r>
              <w:t>θερ</w:t>
            </w:r>
            <w:proofErr w:type="spellEnd"/>
            <w:r>
              <w:t>απείας</w:t>
            </w:r>
          </w:p>
        </w:tc>
        <w:tc>
          <w:tcPr>
            <w:tcW w:w="2188" w:type="dxa"/>
          </w:tcPr>
          <w:p w14:paraId="17A785A9" w14:textId="77777777" w:rsidR="0011669C" w:rsidRDefault="009977BC" w:rsidP="00F30E80">
            <w:pPr>
              <w:pStyle w:val="BayerBodyTextFull"/>
              <w:keepNext/>
              <w:spacing w:before="0" w:after="0" w:line="276" w:lineRule="auto"/>
              <w:rPr>
                <w:sz w:val="22"/>
                <w:szCs w:val="22"/>
              </w:rPr>
            </w:pPr>
            <w:proofErr w:type="spellStart"/>
            <w:r>
              <w:rPr>
                <w:sz w:val="22"/>
                <w:szCs w:val="22"/>
              </w:rPr>
              <w:t>Ρι</w:t>
            </w:r>
            <w:proofErr w:type="spellEnd"/>
            <w:r>
              <w:rPr>
                <w:sz w:val="22"/>
                <w:szCs w:val="22"/>
              </w:rPr>
              <w:t>βαροξαμπάνη 20 mg od</w:t>
            </w:r>
          </w:p>
          <w:p w14:paraId="10BF6789" w14:textId="77777777" w:rsidR="0011669C" w:rsidRDefault="009977BC" w:rsidP="00F30E80">
            <w:pPr>
              <w:pStyle w:val="BayerBodyTextFull"/>
              <w:keepNext/>
              <w:spacing w:before="0" w:after="0" w:line="276" w:lineRule="auto"/>
            </w:pPr>
            <w:r>
              <w:rPr>
                <w:sz w:val="22"/>
                <w:szCs w:val="22"/>
              </w:rPr>
              <w:t>N=1.107</w:t>
            </w:r>
          </w:p>
        </w:tc>
        <w:tc>
          <w:tcPr>
            <w:tcW w:w="2072" w:type="dxa"/>
          </w:tcPr>
          <w:p w14:paraId="19F39CA8" w14:textId="77777777" w:rsidR="0011669C" w:rsidRDefault="009977BC" w:rsidP="00F30E80">
            <w:pPr>
              <w:pStyle w:val="BayerBodyTextFull"/>
              <w:keepNext/>
              <w:spacing w:before="0" w:after="0" w:line="276" w:lineRule="auto"/>
              <w:rPr>
                <w:sz w:val="22"/>
                <w:szCs w:val="22"/>
              </w:rPr>
            </w:pPr>
            <w:proofErr w:type="spellStart"/>
            <w:r>
              <w:rPr>
                <w:sz w:val="22"/>
                <w:szCs w:val="22"/>
              </w:rPr>
              <w:t>Ρι</w:t>
            </w:r>
            <w:proofErr w:type="spellEnd"/>
            <w:r>
              <w:rPr>
                <w:sz w:val="22"/>
                <w:szCs w:val="22"/>
              </w:rPr>
              <w:t>βαροξαμπάνη 10 mg od</w:t>
            </w:r>
          </w:p>
          <w:p w14:paraId="31CDA11D" w14:textId="77777777" w:rsidR="0011669C" w:rsidRDefault="009977BC" w:rsidP="00F30E80">
            <w:pPr>
              <w:pStyle w:val="BayerBodyTextFull"/>
              <w:keepNext/>
              <w:spacing w:before="0" w:after="0" w:line="276" w:lineRule="auto"/>
            </w:pPr>
            <w:r>
              <w:rPr>
                <w:sz w:val="22"/>
                <w:szCs w:val="22"/>
              </w:rPr>
              <w:t>N=1.127</w:t>
            </w:r>
          </w:p>
        </w:tc>
        <w:tc>
          <w:tcPr>
            <w:tcW w:w="2150" w:type="dxa"/>
          </w:tcPr>
          <w:p w14:paraId="38AAA556" w14:textId="77777777" w:rsidR="0011669C" w:rsidRDefault="009977BC" w:rsidP="00F30E80">
            <w:pPr>
              <w:pStyle w:val="BayerBodyTextFull"/>
              <w:keepNext/>
              <w:spacing w:before="0" w:after="0" w:line="276" w:lineRule="auto"/>
              <w:rPr>
                <w:sz w:val="22"/>
                <w:szCs w:val="22"/>
              </w:rPr>
            </w:pPr>
            <w:r>
              <w:rPr>
                <w:sz w:val="22"/>
                <w:szCs w:val="22"/>
              </w:rPr>
              <w:t>ΑΣΟ 100 mg od</w:t>
            </w:r>
          </w:p>
          <w:p w14:paraId="059598E1" w14:textId="77777777" w:rsidR="0011669C" w:rsidRDefault="009977BC" w:rsidP="00F30E80">
            <w:pPr>
              <w:pStyle w:val="BayerBodyTextFull"/>
              <w:keepNext/>
              <w:spacing w:before="0" w:after="0" w:line="276" w:lineRule="auto"/>
            </w:pPr>
            <w:r>
              <w:rPr>
                <w:sz w:val="22"/>
                <w:szCs w:val="22"/>
              </w:rPr>
              <w:t>N=1.131</w:t>
            </w:r>
          </w:p>
        </w:tc>
      </w:tr>
      <w:tr w:rsidR="0011669C" w14:paraId="71DAAC95" w14:textId="77777777" w:rsidTr="00E22237">
        <w:tc>
          <w:tcPr>
            <w:tcW w:w="2769" w:type="dxa"/>
          </w:tcPr>
          <w:p w14:paraId="1CB3AD4F" w14:textId="77777777" w:rsidR="0011669C" w:rsidRPr="00E22237" w:rsidRDefault="009977BC" w:rsidP="00F30E80">
            <w:pPr>
              <w:pStyle w:val="BayerTableRowHeadings"/>
              <w:spacing w:after="0" w:line="276" w:lineRule="auto"/>
              <w:rPr>
                <w:lang w:val="el-GR"/>
              </w:rPr>
            </w:pPr>
            <w:r w:rsidRPr="00E22237">
              <w:rPr>
                <w:lang w:val="el-GR"/>
              </w:rPr>
              <w:t>Διάμεση διάρκεια θεραπείας [ενδοτεταρτημοριακό εύρος]</w:t>
            </w:r>
          </w:p>
        </w:tc>
        <w:tc>
          <w:tcPr>
            <w:tcW w:w="2188" w:type="dxa"/>
          </w:tcPr>
          <w:p w14:paraId="340C60A1" w14:textId="77777777" w:rsidR="0011669C" w:rsidRDefault="009977BC" w:rsidP="00F30E80">
            <w:pPr>
              <w:pStyle w:val="BayerBodyTextFull"/>
              <w:keepNext/>
              <w:spacing w:before="0" w:after="0" w:line="276" w:lineRule="auto"/>
            </w:pPr>
            <w:r>
              <w:rPr>
                <w:sz w:val="22"/>
                <w:szCs w:val="22"/>
              </w:rPr>
              <w:t xml:space="preserve">349 [189-362] </w:t>
            </w:r>
            <w:proofErr w:type="spellStart"/>
            <w:r>
              <w:rPr>
                <w:sz w:val="22"/>
                <w:szCs w:val="22"/>
              </w:rPr>
              <w:t>ημέρες</w:t>
            </w:r>
            <w:proofErr w:type="spellEnd"/>
          </w:p>
        </w:tc>
        <w:tc>
          <w:tcPr>
            <w:tcW w:w="2072" w:type="dxa"/>
          </w:tcPr>
          <w:p w14:paraId="59E3CB6A" w14:textId="77777777" w:rsidR="0011669C" w:rsidRDefault="009977BC" w:rsidP="00F30E80">
            <w:pPr>
              <w:pStyle w:val="BayerBodyTextFull"/>
              <w:keepNext/>
              <w:spacing w:before="0" w:after="0" w:line="276" w:lineRule="auto"/>
            </w:pPr>
            <w:r>
              <w:rPr>
                <w:sz w:val="22"/>
                <w:szCs w:val="22"/>
              </w:rPr>
              <w:t xml:space="preserve">353 [190-362] </w:t>
            </w:r>
            <w:proofErr w:type="spellStart"/>
            <w:r>
              <w:rPr>
                <w:sz w:val="22"/>
                <w:szCs w:val="22"/>
              </w:rPr>
              <w:t>ημέρες</w:t>
            </w:r>
            <w:proofErr w:type="spellEnd"/>
          </w:p>
        </w:tc>
        <w:tc>
          <w:tcPr>
            <w:tcW w:w="2150" w:type="dxa"/>
          </w:tcPr>
          <w:p w14:paraId="12FF93ED" w14:textId="77777777" w:rsidR="0011669C" w:rsidRDefault="009977BC" w:rsidP="00F30E80">
            <w:pPr>
              <w:pStyle w:val="BayerBodyTextFull"/>
              <w:keepNext/>
              <w:spacing w:before="0" w:after="0" w:line="276" w:lineRule="auto"/>
            </w:pPr>
            <w:r>
              <w:rPr>
                <w:sz w:val="22"/>
                <w:szCs w:val="22"/>
              </w:rPr>
              <w:t xml:space="preserve">350 [186-362] </w:t>
            </w:r>
            <w:proofErr w:type="spellStart"/>
            <w:r>
              <w:rPr>
                <w:sz w:val="22"/>
                <w:szCs w:val="22"/>
              </w:rPr>
              <w:t>ημέρες</w:t>
            </w:r>
            <w:proofErr w:type="spellEnd"/>
          </w:p>
        </w:tc>
      </w:tr>
      <w:tr w:rsidR="0011669C" w14:paraId="406450B1" w14:textId="77777777" w:rsidTr="00E22237">
        <w:tc>
          <w:tcPr>
            <w:tcW w:w="2769" w:type="dxa"/>
          </w:tcPr>
          <w:p w14:paraId="6D1BC6E3" w14:textId="77777777" w:rsidR="0011669C" w:rsidRDefault="009977BC" w:rsidP="00F30E80">
            <w:pPr>
              <w:pStyle w:val="BayerTableRowHeadings"/>
              <w:spacing w:after="0" w:line="276" w:lineRule="auto"/>
            </w:pPr>
            <w:proofErr w:type="spellStart"/>
            <w:r>
              <w:t>Συμ</w:t>
            </w:r>
            <w:proofErr w:type="spellEnd"/>
            <w:r>
              <w:t>πτωματική υπ</w:t>
            </w:r>
            <w:proofErr w:type="spellStart"/>
            <w:r>
              <w:t>οτρο</w:t>
            </w:r>
            <w:proofErr w:type="spellEnd"/>
            <w:r>
              <w:t>πή ΦΘΕ</w:t>
            </w:r>
          </w:p>
        </w:tc>
        <w:tc>
          <w:tcPr>
            <w:tcW w:w="2188" w:type="dxa"/>
          </w:tcPr>
          <w:p w14:paraId="5DA9EEEB" w14:textId="77777777" w:rsidR="0011669C" w:rsidRDefault="009977BC" w:rsidP="00F30E80">
            <w:pPr>
              <w:pStyle w:val="BayerBodyTextFull"/>
              <w:keepNext/>
              <w:spacing w:before="0" w:after="0" w:line="276" w:lineRule="auto"/>
            </w:pPr>
            <w:r>
              <w:rPr>
                <w:sz w:val="22"/>
                <w:szCs w:val="22"/>
              </w:rPr>
              <w:t>17</w:t>
            </w:r>
            <w:r>
              <w:rPr>
                <w:sz w:val="22"/>
                <w:szCs w:val="22"/>
              </w:rPr>
              <w:br/>
              <w:t>(1,5</w:t>
            </w:r>
            <w:proofErr w:type="gramStart"/>
            <w:r>
              <w:rPr>
                <w:sz w:val="22"/>
                <w:szCs w:val="22"/>
              </w:rPr>
              <w:t>%)*</w:t>
            </w:r>
            <w:proofErr w:type="gramEnd"/>
          </w:p>
        </w:tc>
        <w:tc>
          <w:tcPr>
            <w:tcW w:w="2072" w:type="dxa"/>
          </w:tcPr>
          <w:p w14:paraId="5B3FA255" w14:textId="77777777" w:rsidR="0011669C" w:rsidRDefault="009977BC" w:rsidP="00F30E80">
            <w:pPr>
              <w:pStyle w:val="BayerBodyTextFull"/>
              <w:keepNext/>
              <w:spacing w:before="0" w:after="0" w:line="276" w:lineRule="auto"/>
            </w:pPr>
            <w:r>
              <w:rPr>
                <w:sz w:val="22"/>
                <w:szCs w:val="22"/>
              </w:rPr>
              <w:t>13</w:t>
            </w:r>
            <w:r>
              <w:rPr>
                <w:sz w:val="22"/>
                <w:szCs w:val="22"/>
              </w:rPr>
              <w:br/>
              <w:t>(1,2</w:t>
            </w:r>
            <w:proofErr w:type="gramStart"/>
            <w:r>
              <w:rPr>
                <w:sz w:val="22"/>
                <w:szCs w:val="22"/>
              </w:rPr>
              <w:t>%)*</w:t>
            </w:r>
            <w:proofErr w:type="gramEnd"/>
            <w:r>
              <w:rPr>
                <w:sz w:val="22"/>
                <w:szCs w:val="22"/>
              </w:rPr>
              <w:t>*</w:t>
            </w:r>
          </w:p>
        </w:tc>
        <w:tc>
          <w:tcPr>
            <w:tcW w:w="2150" w:type="dxa"/>
          </w:tcPr>
          <w:p w14:paraId="33438579" w14:textId="77777777" w:rsidR="0011669C" w:rsidRDefault="009977BC" w:rsidP="00F30E80">
            <w:pPr>
              <w:pStyle w:val="BayerBodyTextFull"/>
              <w:keepNext/>
              <w:spacing w:before="0" w:after="0" w:line="276" w:lineRule="auto"/>
            </w:pPr>
            <w:r>
              <w:rPr>
                <w:sz w:val="22"/>
                <w:szCs w:val="22"/>
              </w:rPr>
              <w:t>50</w:t>
            </w:r>
            <w:r>
              <w:rPr>
                <w:sz w:val="22"/>
                <w:szCs w:val="22"/>
              </w:rPr>
              <w:br/>
              <w:t>(4,4%)</w:t>
            </w:r>
          </w:p>
        </w:tc>
      </w:tr>
      <w:tr w:rsidR="0011669C" w14:paraId="560A7513" w14:textId="77777777" w:rsidTr="00E22237">
        <w:tc>
          <w:tcPr>
            <w:tcW w:w="2769" w:type="dxa"/>
          </w:tcPr>
          <w:p w14:paraId="6378790E" w14:textId="77777777" w:rsidR="0011669C" w:rsidRDefault="009977BC" w:rsidP="00F30E80">
            <w:pPr>
              <w:pStyle w:val="BayerTableRowHeadings"/>
              <w:tabs>
                <w:tab w:val="left" w:pos="372"/>
              </w:tabs>
              <w:spacing w:after="0" w:line="276" w:lineRule="auto"/>
              <w:ind w:left="318"/>
            </w:pPr>
            <w:proofErr w:type="spellStart"/>
            <w:r>
              <w:t>Συμ</w:t>
            </w:r>
            <w:proofErr w:type="spellEnd"/>
            <w:r>
              <w:t>πτωματική υπ</w:t>
            </w:r>
            <w:proofErr w:type="spellStart"/>
            <w:r>
              <w:t>οτρο</w:t>
            </w:r>
            <w:proofErr w:type="spellEnd"/>
            <w:r>
              <w:t>πή ΠΕ</w:t>
            </w:r>
          </w:p>
        </w:tc>
        <w:tc>
          <w:tcPr>
            <w:tcW w:w="2188" w:type="dxa"/>
          </w:tcPr>
          <w:p w14:paraId="1FC8F75D" w14:textId="77777777" w:rsidR="0011669C" w:rsidRDefault="009977BC" w:rsidP="00F30E80">
            <w:pPr>
              <w:pStyle w:val="BayerBodyTextFull"/>
              <w:keepNext/>
              <w:spacing w:before="0" w:after="0" w:line="276" w:lineRule="auto"/>
            </w:pPr>
            <w:r>
              <w:rPr>
                <w:sz w:val="22"/>
                <w:szCs w:val="22"/>
              </w:rPr>
              <w:t>6</w:t>
            </w:r>
            <w:r>
              <w:rPr>
                <w:sz w:val="22"/>
                <w:szCs w:val="22"/>
              </w:rPr>
              <w:br/>
              <w:t>(0,5%)</w:t>
            </w:r>
          </w:p>
        </w:tc>
        <w:tc>
          <w:tcPr>
            <w:tcW w:w="2072" w:type="dxa"/>
          </w:tcPr>
          <w:p w14:paraId="7BC66620" w14:textId="77777777" w:rsidR="0011669C" w:rsidRDefault="009977BC" w:rsidP="00F30E80">
            <w:pPr>
              <w:pStyle w:val="BayerBodyTextFull"/>
              <w:keepNext/>
              <w:spacing w:before="0" w:after="0" w:line="276" w:lineRule="auto"/>
            </w:pPr>
            <w:r>
              <w:rPr>
                <w:sz w:val="22"/>
                <w:szCs w:val="22"/>
              </w:rPr>
              <w:t>6</w:t>
            </w:r>
            <w:r>
              <w:rPr>
                <w:sz w:val="22"/>
                <w:szCs w:val="22"/>
              </w:rPr>
              <w:br/>
              <w:t>(0,5%)</w:t>
            </w:r>
          </w:p>
        </w:tc>
        <w:tc>
          <w:tcPr>
            <w:tcW w:w="2150" w:type="dxa"/>
          </w:tcPr>
          <w:p w14:paraId="0548D470" w14:textId="77777777" w:rsidR="0011669C" w:rsidRDefault="009977BC" w:rsidP="00F30E80">
            <w:pPr>
              <w:pStyle w:val="BayerBodyTextFull"/>
              <w:keepNext/>
              <w:spacing w:before="0" w:after="0" w:line="276" w:lineRule="auto"/>
            </w:pPr>
            <w:r>
              <w:rPr>
                <w:sz w:val="22"/>
                <w:szCs w:val="22"/>
              </w:rPr>
              <w:t>19</w:t>
            </w:r>
            <w:r>
              <w:rPr>
                <w:sz w:val="22"/>
                <w:szCs w:val="22"/>
              </w:rPr>
              <w:br/>
              <w:t>(1,7%)</w:t>
            </w:r>
          </w:p>
        </w:tc>
      </w:tr>
      <w:tr w:rsidR="0011669C" w14:paraId="26A0C5D0" w14:textId="77777777" w:rsidTr="00E22237">
        <w:tc>
          <w:tcPr>
            <w:tcW w:w="2769" w:type="dxa"/>
          </w:tcPr>
          <w:p w14:paraId="6A3A3011" w14:textId="77777777" w:rsidR="0011669C" w:rsidRDefault="009977BC" w:rsidP="00F30E80">
            <w:pPr>
              <w:pStyle w:val="BayerTableRowHeadings"/>
              <w:spacing w:after="0" w:line="276" w:lineRule="auto"/>
              <w:ind w:left="318"/>
            </w:pPr>
            <w:proofErr w:type="spellStart"/>
            <w:r>
              <w:t>Συμ</w:t>
            </w:r>
            <w:proofErr w:type="spellEnd"/>
            <w:r>
              <w:t>πτωματική υπ</w:t>
            </w:r>
            <w:proofErr w:type="spellStart"/>
            <w:r>
              <w:t>οτρο</w:t>
            </w:r>
            <w:proofErr w:type="spellEnd"/>
            <w:r>
              <w:t>πή ΕΒΦΘ</w:t>
            </w:r>
          </w:p>
        </w:tc>
        <w:tc>
          <w:tcPr>
            <w:tcW w:w="2188" w:type="dxa"/>
          </w:tcPr>
          <w:p w14:paraId="5552F808" w14:textId="77777777" w:rsidR="0011669C" w:rsidRDefault="009977BC" w:rsidP="00F30E80">
            <w:pPr>
              <w:pStyle w:val="BayerBodyTextFull"/>
              <w:keepNext/>
              <w:spacing w:before="0" w:after="0" w:line="276" w:lineRule="auto"/>
            </w:pPr>
            <w:r>
              <w:rPr>
                <w:sz w:val="22"/>
                <w:szCs w:val="22"/>
              </w:rPr>
              <w:t>9</w:t>
            </w:r>
            <w:r>
              <w:rPr>
                <w:sz w:val="22"/>
                <w:szCs w:val="22"/>
              </w:rPr>
              <w:br/>
              <w:t>(0,8%)</w:t>
            </w:r>
          </w:p>
        </w:tc>
        <w:tc>
          <w:tcPr>
            <w:tcW w:w="2072" w:type="dxa"/>
          </w:tcPr>
          <w:p w14:paraId="6B022E69" w14:textId="77777777" w:rsidR="0011669C" w:rsidRDefault="009977BC" w:rsidP="00F30E80">
            <w:pPr>
              <w:pStyle w:val="BayerBodyTextFull"/>
              <w:keepNext/>
              <w:spacing w:before="0" w:after="0" w:line="276" w:lineRule="auto"/>
            </w:pPr>
            <w:r>
              <w:rPr>
                <w:sz w:val="22"/>
                <w:szCs w:val="22"/>
              </w:rPr>
              <w:t>8</w:t>
            </w:r>
            <w:r>
              <w:rPr>
                <w:sz w:val="22"/>
                <w:szCs w:val="22"/>
              </w:rPr>
              <w:br/>
              <w:t>(0,7%)</w:t>
            </w:r>
          </w:p>
        </w:tc>
        <w:tc>
          <w:tcPr>
            <w:tcW w:w="2150" w:type="dxa"/>
          </w:tcPr>
          <w:p w14:paraId="4DBB5460" w14:textId="77777777" w:rsidR="0011669C" w:rsidRDefault="009977BC" w:rsidP="00F30E80">
            <w:pPr>
              <w:pStyle w:val="BayerBodyTextFull"/>
              <w:keepNext/>
              <w:spacing w:before="0" w:after="0" w:line="276" w:lineRule="auto"/>
            </w:pPr>
            <w:r>
              <w:rPr>
                <w:sz w:val="22"/>
                <w:szCs w:val="22"/>
              </w:rPr>
              <w:t>30</w:t>
            </w:r>
            <w:r>
              <w:rPr>
                <w:sz w:val="22"/>
                <w:szCs w:val="22"/>
              </w:rPr>
              <w:br/>
              <w:t>(2,7%)</w:t>
            </w:r>
          </w:p>
        </w:tc>
      </w:tr>
      <w:tr w:rsidR="0011669C" w14:paraId="5DFB3438" w14:textId="77777777" w:rsidTr="00E22237">
        <w:tc>
          <w:tcPr>
            <w:tcW w:w="2769" w:type="dxa"/>
          </w:tcPr>
          <w:p w14:paraId="00D1755D" w14:textId="77777777" w:rsidR="0011669C" w:rsidRPr="00E22237" w:rsidRDefault="009977BC" w:rsidP="00E22237">
            <w:pPr>
              <w:pStyle w:val="BayerTableRowHeadings"/>
              <w:tabs>
                <w:tab w:val="left" w:pos="990"/>
              </w:tabs>
              <w:spacing w:after="0" w:line="276" w:lineRule="auto"/>
              <w:rPr>
                <w:lang w:val="el-GR"/>
              </w:rPr>
            </w:pPr>
            <w:r w:rsidRPr="00E22237">
              <w:rPr>
                <w:lang w:val="el-GR"/>
              </w:rPr>
              <w:t xml:space="preserve">Θανατηφόρος ΠΕ / Θάνατος όπου η ΠΕ δεν μπορεί να </w:t>
            </w:r>
            <w:r w:rsidRPr="00E22237">
              <w:rPr>
                <w:lang w:val="el-GR"/>
              </w:rPr>
              <w:lastRenderedPageBreak/>
              <w:t>αποκλειστεί</w:t>
            </w:r>
          </w:p>
        </w:tc>
        <w:tc>
          <w:tcPr>
            <w:tcW w:w="2188" w:type="dxa"/>
          </w:tcPr>
          <w:p w14:paraId="7E90181E" w14:textId="77777777" w:rsidR="0011669C" w:rsidRDefault="009977BC" w:rsidP="00F30E80">
            <w:pPr>
              <w:pStyle w:val="BayerBodyTextFull"/>
              <w:keepNext/>
              <w:spacing w:before="0" w:after="0" w:line="276" w:lineRule="auto"/>
            </w:pPr>
            <w:r>
              <w:rPr>
                <w:sz w:val="22"/>
                <w:szCs w:val="22"/>
              </w:rPr>
              <w:lastRenderedPageBreak/>
              <w:t>2</w:t>
            </w:r>
            <w:r>
              <w:rPr>
                <w:sz w:val="22"/>
                <w:szCs w:val="22"/>
              </w:rPr>
              <w:br/>
              <w:t>(0,2%)</w:t>
            </w:r>
          </w:p>
        </w:tc>
        <w:tc>
          <w:tcPr>
            <w:tcW w:w="2072" w:type="dxa"/>
          </w:tcPr>
          <w:p w14:paraId="78FA44F6" w14:textId="77777777" w:rsidR="0011669C" w:rsidRDefault="009977BC" w:rsidP="00F30E80">
            <w:pPr>
              <w:pStyle w:val="BayerBodyTextFull"/>
              <w:keepNext/>
              <w:spacing w:before="0" w:after="0" w:line="276" w:lineRule="auto"/>
            </w:pPr>
            <w:r>
              <w:rPr>
                <w:sz w:val="22"/>
                <w:szCs w:val="22"/>
              </w:rPr>
              <w:t>0</w:t>
            </w:r>
            <w:r>
              <w:rPr>
                <w:sz w:val="22"/>
                <w:szCs w:val="22"/>
              </w:rPr>
              <w:br/>
            </w:r>
          </w:p>
        </w:tc>
        <w:tc>
          <w:tcPr>
            <w:tcW w:w="2150" w:type="dxa"/>
          </w:tcPr>
          <w:p w14:paraId="343485BB" w14:textId="77777777" w:rsidR="0011669C" w:rsidRDefault="009977BC" w:rsidP="00F30E80">
            <w:pPr>
              <w:pStyle w:val="BayerBodyTextFull"/>
              <w:keepNext/>
              <w:spacing w:before="0" w:after="0" w:line="276" w:lineRule="auto"/>
            </w:pPr>
            <w:r>
              <w:rPr>
                <w:sz w:val="22"/>
                <w:szCs w:val="22"/>
              </w:rPr>
              <w:t>2</w:t>
            </w:r>
            <w:r>
              <w:rPr>
                <w:sz w:val="22"/>
                <w:szCs w:val="22"/>
              </w:rPr>
              <w:br/>
              <w:t>(0,2%)</w:t>
            </w:r>
          </w:p>
        </w:tc>
      </w:tr>
      <w:tr w:rsidR="0011669C" w14:paraId="45AD8A15" w14:textId="77777777" w:rsidTr="00E22237">
        <w:tc>
          <w:tcPr>
            <w:tcW w:w="2769" w:type="dxa"/>
          </w:tcPr>
          <w:p w14:paraId="090F27A8" w14:textId="77777777" w:rsidR="0011669C" w:rsidRPr="00E22237" w:rsidRDefault="009977BC" w:rsidP="00E22237">
            <w:pPr>
              <w:pStyle w:val="BayerTableRowHeadings"/>
              <w:tabs>
                <w:tab w:val="left" w:pos="990"/>
              </w:tabs>
              <w:spacing w:after="0" w:line="276" w:lineRule="auto"/>
              <w:rPr>
                <w:lang w:val="el-GR"/>
              </w:rPr>
            </w:pPr>
            <w:r w:rsidRPr="00E22237">
              <w:rPr>
                <w:lang w:val="el-GR"/>
              </w:rPr>
              <w:t>Συμπτωματική υποτροπή ΦΘΕ, έμφραγμα του μυοκαρδίου, αγγειακό εγκεφαλικό επεισόδιο, ή συστημική εμβολή εκτός του</w:t>
            </w:r>
            <w:r>
              <w:t> </w:t>
            </w:r>
            <w:r w:rsidRPr="00E22237">
              <w:rPr>
                <w:lang w:val="el-GR"/>
              </w:rPr>
              <w:t>ΚΝΣ</w:t>
            </w:r>
          </w:p>
        </w:tc>
        <w:tc>
          <w:tcPr>
            <w:tcW w:w="2188" w:type="dxa"/>
          </w:tcPr>
          <w:p w14:paraId="25710D4F" w14:textId="77777777" w:rsidR="0011669C" w:rsidRDefault="009977BC" w:rsidP="00F30E80">
            <w:pPr>
              <w:pStyle w:val="BayerBodyTextFull"/>
              <w:keepNext/>
              <w:spacing w:before="0" w:after="0" w:line="276" w:lineRule="auto"/>
            </w:pPr>
            <w:r>
              <w:rPr>
                <w:sz w:val="22"/>
                <w:szCs w:val="22"/>
              </w:rPr>
              <w:t>19</w:t>
            </w:r>
            <w:r>
              <w:rPr>
                <w:sz w:val="22"/>
                <w:szCs w:val="22"/>
              </w:rPr>
              <w:br/>
              <w:t>(1,7%)</w:t>
            </w:r>
          </w:p>
        </w:tc>
        <w:tc>
          <w:tcPr>
            <w:tcW w:w="2072" w:type="dxa"/>
          </w:tcPr>
          <w:p w14:paraId="7D1848CB" w14:textId="77777777" w:rsidR="0011669C" w:rsidRDefault="009977BC" w:rsidP="00F30E80">
            <w:pPr>
              <w:pStyle w:val="BayerBodyTextFull"/>
              <w:keepNext/>
              <w:spacing w:before="0" w:after="0" w:line="276" w:lineRule="auto"/>
            </w:pPr>
            <w:r>
              <w:rPr>
                <w:sz w:val="22"/>
                <w:szCs w:val="22"/>
              </w:rPr>
              <w:t>18</w:t>
            </w:r>
            <w:r>
              <w:rPr>
                <w:sz w:val="22"/>
                <w:szCs w:val="22"/>
              </w:rPr>
              <w:br/>
              <w:t>(1,6%)</w:t>
            </w:r>
          </w:p>
        </w:tc>
        <w:tc>
          <w:tcPr>
            <w:tcW w:w="2150" w:type="dxa"/>
          </w:tcPr>
          <w:p w14:paraId="27AD7D52" w14:textId="77777777" w:rsidR="0011669C" w:rsidRDefault="009977BC" w:rsidP="00F30E80">
            <w:pPr>
              <w:pStyle w:val="BayerBodyTextFull"/>
              <w:keepNext/>
              <w:spacing w:before="0" w:after="0" w:line="276" w:lineRule="auto"/>
            </w:pPr>
            <w:r>
              <w:rPr>
                <w:sz w:val="22"/>
                <w:szCs w:val="22"/>
              </w:rPr>
              <w:t>56</w:t>
            </w:r>
            <w:r>
              <w:rPr>
                <w:sz w:val="22"/>
                <w:szCs w:val="22"/>
              </w:rPr>
              <w:br/>
              <w:t>(5,0%)</w:t>
            </w:r>
          </w:p>
        </w:tc>
      </w:tr>
      <w:tr w:rsidR="0011669C" w14:paraId="2B267F3D" w14:textId="77777777" w:rsidTr="00E22237">
        <w:tc>
          <w:tcPr>
            <w:tcW w:w="2769" w:type="dxa"/>
          </w:tcPr>
          <w:p w14:paraId="2D97128F" w14:textId="77777777" w:rsidR="0011669C" w:rsidRDefault="009977BC" w:rsidP="00F30E80">
            <w:pPr>
              <w:pStyle w:val="BayerTableRowHeadings"/>
              <w:spacing w:after="0" w:line="276"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2188" w:type="dxa"/>
          </w:tcPr>
          <w:p w14:paraId="17AFC401" w14:textId="77777777" w:rsidR="0011669C" w:rsidRDefault="009977BC" w:rsidP="00F30E80">
            <w:pPr>
              <w:pStyle w:val="BayerBodyTextFull"/>
              <w:keepNext/>
              <w:spacing w:before="0" w:after="0" w:line="276" w:lineRule="auto"/>
            </w:pPr>
            <w:r>
              <w:rPr>
                <w:sz w:val="22"/>
                <w:szCs w:val="22"/>
              </w:rPr>
              <w:t>6</w:t>
            </w:r>
            <w:r>
              <w:rPr>
                <w:sz w:val="22"/>
                <w:szCs w:val="22"/>
              </w:rPr>
              <w:br/>
              <w:t>(0,5%)</w:t>
            </w:r>
          </w:p>
        </w:tc>
        <w:tc>
          <w:tcPr>
            <w:tcW w:w="2072" w:type="dxa"/>
          </w:tcPr>
          <w:p w14:paraId="4CFF1BDA" w14:textId="77777777" w:rsidR="0011669C" w:rsidRDefault="009977BC" w:rsidP="00F30E80">
            <w:pPr>
              <w:pStyle w:val="BayerBodyTextFull"/>
              <w:keepNext/>
              <w:spacing w:before="0" w:after="0" w:line="276" w:lineRule="auto"/>
            </w:pPr>
            <w:r>
              <w:rPr>
                <w:sz w:val="22"/>
                <w:szCs w:val="22"/>
              </w:rPr>
              <w:t>5</w:t>
            </w:r>
            <w:r>
              <w:rPr>
                <w:sz w:val="22"/>
                <w:szCs w:val="22"/>
              </w:rPr>
              <w:br/>
              <w:t>(0,4%)</w:t>
            </w:r>
          </w:p>
        </w:tc>
        <w:tc>
          <w:tcPr>
            <w:tcW w:w="2150" w:type="dxa"/>
          </w:tcPr>
          <w:p w14:paraId="71DC4A97" w14:textId="77777777" w:rsidR="0011669C" w:rsidRDefault="009977BC" w:rsidP="00F30E80">
            <w:pPr>
              <w:pStyle w:val="BayerBodyTextFull"/>
              <w:keepNext/>
              <w:spacing w:before="0" w:after="0" w:line="276" w:lineRule="auto"/>
            </w:pPr>
            <w:r>
              <w:rPr>
                <w:sz w:val="22"/>
                <w:szCs w:val="22"/>
              </w:rPr>
              <w:t>3</w:t>
            </w:r>
            <w:r>
              <w:rPr>
                <w:sz w:val="22"/>
                <w:szCs w:val="22"/>
              </w:rPr>
              <w:br/>
              <w:t>(0,3%)</w:t>
            </w:r>
          </w:p>
        </w:tc>
      </w:tr>
      <w:tr w:rsidR="0011669C" w14:paraId="6BA1CD71" w14:textId="77777777" w:rsidTr="00E22237">
        <w:tc>
          <w:tcPr>
            <w:tcW w:w="2769" w:type="dxa"/>
          </w:tcPr>
          <w:p w14:paraId="7EEC0EB7" w14:textId="77777777" w:rsidR="0011669C" w:rsidRPr="00E22237" w:rsidRDefault="009977BC" w:rsidP="00E22237">
            <w:pPr>
              <w:pStyle w:val="BayerTableRowHeadings"/>
              <w:tabs>
                <w:tab w:val="left" w:pos="990"/>
              </w:tabs>
              <w:spacing w:after="0" w:line="276" w:lineRule="auto"/>
              <w:rPr>
                <w:lang w:val="el-GR"/>
              </w:rPr>
            </w:pPr>
            <w:r w:rsidRPr="00E22237">
              <w:rPr>
                <w:lang w:val="el-GR"/>
              </w:rPr>
              <w:t>Κλινικά αξιολογήσιμη μη</w:t>
            </w:r>
            <w:r>
              <w:t> </w:t>
            </w:r>
            <w:r w:rsidRPr="00E22237">
              <w:rPr>
                <w:lang w:val="el-GR"/>
              </w:rPr>
              <w:t>μείζων αιμορραγία</w:t>
            </w:r>
          </w:p>
        </w:tc>
        <w:tc>
          <w:tcPr>
            <w:tcW w:w="2188" w:type="dxa"/>
          </w:tcPr>
          <w:p w14:paraId="40FD6E3A" w14:textId="77777777" w:rsidR="0011669C" w:rsidRDefault="009977BC" w:rsidP="00F30E80">
            <w:pPr>
              <w:pStyle w:val="BayerBodyTextFull"/>
              <w:keepNext/>
              <w:spacing w:before="0" w:after="0" w:line="276" w:lineRule="auto"/>
            </w:pPr>
            <w:r>
              <w:rPr>
                <w:sz w:val="22"/>
                <w:szCs w:val="22"/>
              </w:rPr>
              <w:t>30</w:t>
            </w:r>
            <w:r>
              <w:rPr>
                <w:sz w:val="22"/>
                <w:szCs w:val="22"/>
              </w:rPr>
              <w:br/>
              <w:t>(2,7%)</w:t>
            </w:r>
          </w:p>
        </w:tc>
        <w:tc>
          <w:tcPr>
            <w:tcW w:w="2072" w:type="dxa"/>
          </w:tcPr>
          <w:p w14:paraId="557A88B3" w14:textId="77777777" w:rsidR="0011669C" w:rsidRDefault="009977BC" w:rsidP="00F30E80">
            <w:pPr>
              <w:pStyle w:val="BayerBodyTextFull"/>
              <w:keepNext/>
              <w:spacing w:before="0" w:after="0" w:line="276" w:lineRule="auto"/>
            </w:pPr>
            <w:r>
              <w:rPr>
                <w:sz w:val="22"/>
                <w:szCs w:val="22"/>
              </w:rPr>
              <w:t>22</w:t>
            </w:r>
            <w:r>
              <w:rPr>
                <w:sz w:val="22"/>
                <w:szCs w:val="22"/>
              </w:rPr>
              <w:br/>
              <w:t>(2,0%)</w:t>
            </w:r>
          </w:p>
        </w:tc>
        <w:tc>
          <w:tcPr>
            <w:tcW w:w="2150" w:type="dxa"/>
          </w:tcPr>
          <w:p w14:paraId="58DB2EDE" w14:textId="77777777" w:rsidR="0011669C" w:rsidRDefault="009977BC" w:rsidP="00F30E80">
            <w:pPr>
              <w:pStyle w:val="BayerBodyTextFull"/>
              <w:keepNext/>
              <w:spacing w:before="0" w:after="0" w:line="276" w:lineRule="auto"/>
            </w:pPr>
            <w:r>
              <w:rPr>
                <w:sz w:val="22"/>
                <w:szCs w:val="22"/>
              </w:rPr>
              <w:t>20</w:t>
            </w:r>
            <w:r>
              <w:rPr>
                <w:sz w:val="22"/>
                <w:szCs w:val="22"/>
              </w:rPr>
              <w:br/>
              <w:t>(1,8%)</w:t>
            </w:r>
          </w:p>
        </w:tc>
      </w:tr>
      <w:tr w:rsidR="0011669C" w14:paraId="6EA2E785" w14:textId="77777777" w:rsidTr="00E22237">
        <w:tc>
          <w:tcPr>
            <w:tcW w:w="2769" w:type="dxa"/>
          </w:tcPr>
          <w:p w14:paraId="39535D3D" w14:textId="77777777" w:rsidR="0011669C" w:rsidRPr="00E22237" w:rsidRDefault="009977BC" w:rsidP="00E22237">
            <w:pPr>
              <w:pStyle w:val="BayerTableRowHeadings"/>
              <w:tabs>
                <w:tab w:val="left" w:pos="990"/>
              </w:tabs>
              <w:spacing w:after="0" w:line="276" w:lineRule="auto"/>
              <w:rPr>
                <w:lang w:val="el-GR"/>
              </w:rPr>
            </w:pPr>
            <w:r w:rsidRPr="00E22237">
              <w:rPr>
                <w:lang w:val="el-GR"/>
              </w:rPr>
              <w:t>Συμπτωματική υποτροπή ΦΘΕ ή μείζων αιμορραγία (καθαρό κλινικό όφελος)</w:t>
            </w:r>
          </w:p>
        </w:tc>
        <w:tc>
          <w:tcPr>
            <w:tcW w:w="2188" w:type="dxa"/>
          </w:tcPr>
          <w:p w14:paraId="4E2CCA4C" w14:textId="77777777" w:rsidR="0011669C" w:rsidRDefault="009977BC" w:rsidP="00F30E80">
            <w:pPr>
              <w:pStyle w:val="BayerBodyTextFull"/>
              <w:keepNext/>
              <w:spacing w:before="0" w:after="0" w:line="276" w:lineRule="auto"/>
            </w:pPr>
            <w:r>
              <w:rPr>
                <w:sz w:val="22"/>
                <w:szCs w:val="22"/>
              </w:rPr>
              <w:t>23</w:t>
            </w:r>
            <w:r>
              <w:rPr>
                <w:sz w:val="22"/>
                <w:szCs w:val="22"/>
              </w:rPr>
              <w:br/>
              <w:t>(2,1</w:t>
            </w:r>
            <w:proofErr w:type="gramStart"/>
            <w:r>
              <w:rPr>
                <w:sz w:val="22"/>
                <w:szCs w:val="22"/>
              </w:rPr>
              <w:t>%)</w:t>
            </w:r>
            <w:r>
              <w:rPr>
                <w:sz w:val="22"/>
                <w:szCs w:val="22"/>
                <w:vertAlign w:val="superscript"/>
              </w:rPr>
              <w:t>+</w:t>
            </w:r>
            <w:proofErr w:type="gramEnd"/>
          </w:p>
        </w:tc>
        <w:tc>
          <w:tcPr>
            <w:tcW w:w="2072" w:type="dxa"/>
          </w:tcPr>
          <w:p w14:paraId="275996FC" w14:textId="77777777" w:rsidR="0011669C" w:rsidRDefault="009977BC" w:rsidP="00F30E80">
            <w:pPr>
              <w:pStyle w:val="BayerBodyTextFull"/>
              <w:keepNext/>
              <w:spacing w:before="0" w:after="0" w:line="276" w:lineRule="auto"/>
            </w:pPr>
            <w:r>
              <w:rPr>
                <w:sz w:val="22"/>
                <w:szCs w:val="22"/>
              </w:rPr>
              <w:t>17</w:t>
            </w:r>
            <w:r>
              <w:rPr>
                <w:sz w:val="22"/>
                <w:szCs w:val="22"/>
              </w:rPr>
              <w:br/>
              <w:t>(1,5</w:t>
            </w:r>
            <w:proofErr w:type="gramStart"/>
            <w:r>
              <w:rPr>
                <w:sz w:val="22"/>
                <w:szCs w:val="22"/>
              </w:rPr>
              <w:t>%)</w:t>
            </w:r>
            <w:r>
              <w:rPr>
                <w:sz w:val="22"/>
                <w:szCs w:val="22"/>
                <w:vertAlign w:val="superscript"/>
              </w:rPr>
              <w:t>+</w:t>
            </w:r>
            <w:proofErr w:type="gramEnd"/>
            <w:r>
              <w:rPr>
                <w:sz w:val="22"/>
                <w:szCs w:val="22"/>
                <w:vertAlign w:val="superscript"/>
              </w:rPr>
              <w:t>+</w:t>
            </w:r>
          </w:p>
        </w:tc>
        <w:tc>
          <w:tcPr>
            <w:tcW w:w="2150" w:type="dxa"/>
          </w:tcPr>
          <w:p w14:paraId="3301FF10" w14:textId="77777777" w:rsidR="0011669C" w:rsidRDefault="009977BC" w:rsidP="00F30E80">
            <w:pPr>
              <w:pStyle w:val="BayerBodyTextFull"/>
              <w:keepNext/>
              <w:spacing w:before="0" w:after="0" w:line="276" w:lineRule="auto"/>
            </w:pPr>
            <w:r>
              <w:rPr>
                <w:sz w:val="22"/>
                <w:szCs w:val="22"/>
              </w:rPr>
              <w:t>53</w:t>
            </w:r>
            <w:r>
              <w:rPr>
                <w:sz w:val="22"/>
                <w:szCs w:val="22"/>
              </w:rPr>
              <w:br/>
              <w:t>(4,7%)</w:t>
            </w:r>
          </w:p>
        </w:tc>
      </w:tr>
      <w:tr w:rsidR="0011669C" w:rsidRPr="00304FD7" w14:paraId="30A624A0" w14:textId="77777777" w:rsidTr="00E22237">
        <w:tc>
          <w:tcPr>
            <w:tcW w:w="9179" w:type="dxa"/>
            <w:gridSpan w:val="4"/>
          </w:tcPr>
          <w:p w14:paraId="7A98C9EE" w14:textId="77777777" w:rsidR="0011669C" w:rsidRPr="00E22237" w:rsidRDefault="009977BC" w:rsidP="00E22237">
            <w:pPr>
              <w:pStyle w:val="BayerTableFootnote"/>
              <w:tabs>
                <w:tab w:val="right" w:pos="480"/>
                <w:tab w:val="left" w:pos="600"/>
                <w:tab w:val="left" w:pos="990"/>
              </w:tabs>
              <w:spacing w:after="0" w:line="276" w:lineRule="auto"/>
              <w:ind w:left="0" w:firstLine="0"/>
              <w:rPr>
                <w:lang w:val="el-GR"/>
              </w:rPr>
            </w:pPr>
            <w:r w:rsidRPr="00E22237">
              <w:rPr>
                <w:lang w:val="el-GR"/>
              </w:rPr>
              <w:t xml:space="preserve">* </w:t>
            </w:r>
            <w:r w:rsidRPr="00E22237">
              <w:rPr>
                <w:lang w:val="el-GR"/>
              </w:rPr>
              <w:tab/>
            </w:r>
            <w:r>
              <w:t>p</w:t>
            </w:r>
            <w:r w:rsidRPr="00E22237">
              <w:rPr>
                <w:lang w:val="el-GR"/>
              </w:rPr>
              <w:t>&lt;0,001 (</w:t>
            </w:r>
            <w:r w:rsidRPr="00E22237">
              <w:rPr>
                <w:position w:val="-2"/>
                <w:lang w:val="el-GR"/>
              </w:rPr>
              <w:t>ανωτερότητα</w:t>
            </w:r>
            <w:r w:rsidRPr="00E22237">
              <w:rPr>
                <w:lang w:val="el-GR"/>
              </w:rPr>
              <w:t>) ριβαροξαμπάνης 20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=0,34 (0,20–0,59)</w:t>
            </w:r>
          </w:p>
          <w:p w14:paraId="5287AFF6" w14:textId="77777777" w:rsidR="0011669C" w:rsidRPr="00E22237" w:rsidRDefault="009977BC" w:rsidP="00F30E80">
            <w:pPr>
              <w:pStyle w:val="BayerTableFootnote"/>
              <w:tabs>
                <w:tab w:val="right" w:pos="480"/>
                <w:tab w:val="left" w:pos="600"/>
              </w:tabs>
              <w:spacing w:after="0" w:line="276" w:lineRule="auto"/>
              <w:ind w:left="0" w:firstLine="0"/>
              <w:rPr>
                <w:lang w:val="el-GR"/>
              </w:rPr>
            </w:pPr>
            <w:r w:rsidRPr="00E22237">
              <w:rPr>
                <w:lang w:val="el-GR"/>
              </w:rPr>
              <w:t xml:space="preserve">** </w:t>
            </w:r>
            <w:r>
              <w:t>p</w:t>
            </w:r>
            <w:r w:rsidRPr="00E22237">
              <w:rPr>
                <w:lang w:val="el-GR"/>
              </w:rPr>
              <w:t>&lt;0,001 (</w:t>
            </w:r>
            <w:r w:rsidRPr="00E22237">
              <w:rPr>
                <w:position w:val="-2"/>
                <w:lang w:val="el-GR"/>
              </w:rPr>
              <w:t>ανωτερότητα</w:t>
            </w:r>
            <w:r w:rsidRPr="00E22237">
              <w:rPr>
                <w:lang w:val="el-GR"/>
              </w:rPr>
              <w:t>) ριβαροξαμπάνης 10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=0,26 (0,14–0,47)</w:t>
            </w:r>
          </w:p>
          <w:p w14:paraId="3A765DFD" w14:textId="77777777" w:rsidR="0011669C" w:rsidRPr="00E22237" w:rsidRDefault="009977BC" w:rsidP="00F30E80">
            <w:pPr>
              <w:spacing w:after="0" w:line="240" w:lineRule="auto"/>
              <w:rPr>
                <w:lang w:val="el-GR"/>
              </w:rPr>
            </w:pPr>
            <w:r w:rsidRPr="00E22237">
              <w:rPr>
                <w:vertAlign w:val="superscript"/>
                <w:lang w:val="el-GR"/>
              </w:rPr>
              <w:t xml:space="preserve">+ </w:t>
            </w:r>
            <w:r w:rsidRPr="00E22237">
              <w:rPr>
                <w:lang w:val="el-GR"/>
              </w:rPr>
              <w:t>Ριβαροξαμπάνη 20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 xml:space="preserve">=0,44 (0,27–0,71), </w:t>
            </w:r>
            <w:r>
              <w:t>p</w:t>
            </w:r>
            <w:r w:rsidRPr="00E22237">
              <w:rPr>
                <w:lang w:val="el-GR"/>
              </w:rPr>
              <w:t>=0,0009 (ονομαστική)</w:t>
            </w:r>
          </w:p>
          <w:p w14:paraId="6A0082C8" w14:textId="77777777" w:rsidR="0011669C" w:rsidRPr="00E22237" w:rsidRDefault="009977BC" w:rsidP="00F30E80">
            <w:pPr>
              <w:pStyle w:val="BayerTableFootnote"/>
              <w:tabs>
                <w:tab w:val="right" w:pos="480"/>
                <w:tab w:val="left" w:pos="600"/>
              </w:tabs>
              <w:spacing w:after="0" w:line="276" w:lineRule="auto"/>
              <w:ind w:left="0" w:firstLine="0"/>
              <w:rPr>
                <w:lang w:val="el-GR"/>
              </w:rPr>
            </w:pPr>
            <w:r w:rsidRPr="00E22237">
              <w:rPr>
                <w:vertAlign w:val="superscript"/>
                <w:lang w:val="el-GR"/>
              </w:rPr>
              <w:t>++</w:t>
            </w:r>
            <w:r w:rsidRPr="00E22237">
              <w:rPr>
                <w:lang w:val="el-GR"/>
              </w:rPr>
              <w:t xml:space="preserve"> Ριβαροξαμπάνη 10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 xml:space="preserve">=0,32 (0,18–0,55), </w:t>
            </w:r>
            <w:r>
              <w:t>p</w:t>
            </w:r>
            <w:r w:rsidRPr="00E22237">
              <w:rPr>
                <w:lang w:val="el-GR"/>
              </w:rPr>
              <w:t>&lt;0,0001 (ονομαστική)</w:t>
            </w:r>
          </w:p>
        </w:tc>
      </w:tr>
    </w:tbl>
    <w:p w14:paraId="69D89372" w14:textId="06BCEBA6" w:rsidR="0011669C" w:rsidRPr="00E22237" w:rsidRDefault="009977BC">
      <w:pPr>
        <w:spacing w:after="0" w:line="240" w:lineRule="auto"/>
        <w:rPr>
          <w:lang w:val="el-GR"/>
        </w:rPr>
      </w:pPr>
      <w:r w:rsidRPr="00E22237">
        <w:rPr>
          <w:lang w:val="el-GR"/>
        </w:rPr>
        <w:t>Επιπροσθέτως του προγράμματος μελετών φάσης</w:t>
      </w:r>
      <w:r>
        <w:t> III</w:t>
      </w:r>
      <w:r w:rsidRPr="00E22237">
        <w:rPr>
          <w:lang w:val="el-GR"/>
        </w:rPr>
        <w:t xml:space="preserve"> </w:t>
      </w:r>
      <w:r>
        <w:t>EINSTEIN</w:t>
      </w:r>
      <w:r w:rsidRPr="00E22237">
        <w:rPr>
          <w:lang w:val="el-GR"/>
        </w:rPr>
        <w:t>, έχει διεξαχθεί μια προοπτική, ανοιχτή, μη παρεμβατική μελέτη κοορτής (</w:t>
      </w:r>
      <w:r>
        <w:t>XALIA</w:t>
      </w:r>
      <w:r w:rsidRPr="00E22237">
        <w:rPr>
          <w:lang w:val="el-GR"/>
        </w:rPr>
        <w:t>), με κεντρική κατακύρωση εκβάσεων, συμπεριλαμβανομένων της υποτροπής ΦΘΕ, της σοβαρής αιμορραγίας και του θανάτου. Εντάχθηκαν 5.142</w:t>
      </w:r>
      <w:r>
        <w:t> </w:t>
      </w:r>
      <w:r w:rsidRPr="00E22237">
        <w:rPr>
          <w:lang w:val="el-GR"/>
        </w:rPr>
        <w:t>ασθενείς με οξεία ΕΒΦΘ για τη διερεύνηση της μακροχρόνιας ασφάλειας της ριβαροξαμπάνης σε σύγκριση με την καθιερωμένη αντιπηκτική αγωγή στην καθημερινή κλινική πρακτική. Τα ποσοστά της σοβαρής αιμορραγίας, της υποτροπής ΦΘΕ και της θνησιμότητας από όλα τα αίτια για τη ριβαροξαμπάνη ήταν 0,7%, 1,4% και 0,5% αντίστοιχα. Υπήρχαν διαφορές στα βασικά χαρακτηριστικά των ασθενών κατά την ένταξη, συμπεριλαμβανομένων της ηλικίας, της ύπαρξης καρκίνου και της νεφρικής δυσλειτουργίας. Μια προκαθορισμένη στατιστική ανάλυση εξομοίωσης τάσης (</w:t>
      </w:r>
      <w:r>
        <w:t>propensity</w:t>
      </w:r>
      <w:r w:rsidRPr="00E22237">
        <w:rPr>
          <w:lang w:val="el-GR"/>
        </w:rPr>
        <w:t xml:space="preserve"> </w:t>
      </w:r>
      <w:r>
        <w:t>score</w:t>
      </w:r>
      <w:r w:rsidRPr="00E22237">
        <w:rPr>
          <w:lang w:val="el-GR"/>
        </w:rPr>
        <w:t xml:space="preserve">) χρησιμοποιήθηκε προκειμένου να γίνει προσαρμογή με βάση τις μετρήσιμες διαφορές στα βασικά χαρακτηριστικά των ασθενών κατά την ένταξη στη θεραπεία, ωστόσο υπολειπόμενοι συγχυτικοί παράγοντες μπορεί παρ’ όλα αυτά να έχουν επηρεάσει τα αποτελέσματα. Οι αναλογίες κινδύνου μετά την εξομοίωση τάσης για τη σύγκριση της ριβαροξαμπάνης με την καθιερωμένη φροντίδα στη σοβαρή αιμορραγία, στην υποτροπή ΦΘΕ και στη θνησιμότητα από όλα τα αίτια ήταν 0,77 (95% </w:t>
      </w:r>
      <w:r>
        <w:t>CI</w:t>
      </w:r>
      <w:r w:rsidRPr="00E22237">
        <w:rPr>
          <w:lang w:val="el-GR"/>
        </w:rPr>
        <w:t xml:space="preserve"> 0,40</w:t>
      </w:r>
      <w:r>
        <w:t> </w:t>
      </w:r>
      <w:r>
        <w:rPr>
          <w:rFonts w:ascii="Arial Unicode MS" w:hAnsi="Arial Unicode MS"/>
        </w:rPr>
        <w:sym w:font="Arial Unicode MS" w:char="001E"/>
      </w:r>
      <w:r>
        <w:t> </w:t>
      </w:r>
      <w:r w:rsidRPr="00E22237">
        <w:rPr>
          <w:lang w:val="el-GR"/>
        </w:rPr>
        <w:t xml:space="preserve">1,50), 0,91 (95% </w:t>
      </w:r>
      <w:r>
        <w:t>CI</w:t>
      </w:r>
      <w:r w:rsidRPr="00E22237">
        <w:rPr>
          <w:lang w:val="el-GR"/>
        </w:rPr>
        <w:t xml:space="preserve"> 0,54</w:t>
      </w:r>
      <w:r>
        <w:t> </w:t>
      </w:r>
      <w:r>
        <w:rPr>
          <w:rFonts w:ascii="Arial Unicode MS" w:hAnsi="Arial Unicode MS"/>
        </w:rPr>
        <w:sym w:font="Arial Unicode MS" w:char="001E"/>
      </w:r>
      <w:r>
        <w:t> </w:t>
      </w:r>
      <w:r w:rsidRPr="00E22237">
        <w:rPr>
          <w:lang w:val="el-GR"/>
        </w:rPr>
        <w:t xml:space="preserve">1,54) και 0,51 (95% </w:t>
      </w:r>
      <w:r>
        <w:t>CI</w:t>
      </w:r>
      <w:r w:rsidRPr="00E22237">
        <w:rPr>
          <w:lang w:val="el-GR"/>
        </w:rPr>
        <w:t xml:space="preserve"> 0,24</w:t>
      </w:r>
      <w:r>
        <w:t> </w:t>
      </w:r>
      <w:r>
        <w:rPr>
          <w:rFonts w:ascii="Arial Unicode MS" w:hAnsi="Arial Unicode MS"/>
        </w:rPr>
        <w:sym w:font="Arial Unicode MS" w:char="001E"/>
      </w:r>
      <w:r>
        <w:t> </w:t>
      </w:r>
      <w:r w:rsidRPr="00E22237">
        <w:rPr>
          <w:lang w:val="el-GR"/>
        </w:rPr>
        <w:t>1,07), αντίστοιχα.</w:t>
      </w:r>
    </w:p>
    <w:p w14:paraId="349D6012" w14:textId="77777777" w:rsidR="0011669C" w:rsidRPr="00E22237" w:rsidRDefault="009977BC">
      <w:pPr>
        <w:spacing w:after="0" w:line="240" w:lineRule="auto"/>
        <w:rPr>
          <w:lang w:val="el-GR"/>
        </w:rPr>
      </w:pPr>
      <w:r w:rsidRPr="00E22237">
        <w:rPr>
          <w:lang w:val="el-GR"/>
        </w:rPr>
        <w:t>Αυτά τα αποτελέσματα στην καθημερινή κλινική πρακτική είναι σύμφωνα με το τεκμηριωμένο προφίλ ασφάλειας για τη συγκεκριμένη ένδειξη.</w:t>
      </w:r>
    </w:p>
    <w:p w14:paraId="147B5C59" w14:textId="77777777" w:rsidR="0011669C" w:rsidRPr="00E22237" w:rsidRDefault="0011669C">
      <w:pPr>
        <w:spacing w:after="0" w:line="240" w:lineRule="auto"/>
        <w:rPr>
          <w:shd w:val="clear" w:color="auto" w:fill="FF00FF"/>
          <w:lang w:val="el-GR"/>
        </w:rPr>
      </w:pPr>
    </w:p>
    <w:p w14:paraId="392C0CF2" w14:textId="77777777" w:rsidR="00A27541" w:rsidRPr="002140F1" w:rsidRDefault="00A27541" w:rsidP="00A27541">
      <w:pPr>
        <w:spacing w:line="240" w:lineRule="auto"/>
        <w:rPr>
          <w:u w:val="single"/>
          <w:lang w:val="el-GR"/>
        </w:rPr>
      </w:pPr>
      <w:r>
        <w:rPr>
          <w:lang w:val="el-GR"/>
        </w:rPr>
        <w:t>Σε</w:t>
      </w:r>
      <w:r w:rsidRPr="002140F1">
        <w:rPr>
          <w:lang w:val="el-GR"/>
        </w:rPr>
        <w:t xml:space="preserve"> </w:t>
      </w:r>
      <w:r>
        <w:rPr>
          <w:lang w:val="el-GR"/>
        </w:rPr>
        <w:t>μια</w:t>
      </w:r>
      <w:r w:rsidRPr="002140F1">
        <w:rPr>
          <w:lang w:val="el-GR"/>
        </w:rPr>
        <w:t xml:space="preserve"> </w:t>
      </w:r>
      <w:r>
        <w:rPr>
          <w:lang w:val="el-GR"/>
        </w:rPr>
        <w:t>μετεγκριτική</w:t>
      </w:r>
      <w:r w:rsidRPr="002140F1">
        <w:rPr>
          <w:lang w:val="el-GR"/>
        </w:rPr>
        <w:t xml:space="preserve">, </w:t>
      </w:r>
      <w:r>
        <w:rPr>
          <w:lang w:val="el-GR"/>
        </w:rPr>
        <w:t>μη</w:t>
      </w:r>
      <w:r w:rsidRPr="002140F1">
        <w:rPr>
          <w:lang w:val="el-GR"/>
        </w:rPr>
        <w:t xml:space="preserve"> </w:t>
      </w:r>
      <w:r>
        <w:rPr>
          <w:lang w:val="el-GR"/>
        </w:rPr>
        <w:t>παρεμβατική</w:t>
      </w:r>
      <w:r w:rsidRPr="002140F1">
        <w:rPr>
          <w:lang w:val="el-GR"/>
        </w:rPr>
        <w:t xml:space="preserve"> </w:t>
      </w:r>
      <w:r>
        <w:rPr>
          <w:lang w:val="el-GR"/>
        </w:rPr>
        <w:t>μελέτη</w:t>
      </w:r>
      <w:r w:rsidRPr="002140F1">
        <w:rPr>
          <w:lang w:val="el-GR"/>
        </w:rPr>
        <w:t xml:space="preserve">, </w:t>
      </w:r>
      <w:r>
        <w:rPr>
          <w:lang w:val="el-GR"/>
        </w:rPr>
        <w:t>σε</w:t>
      </w:r>
      <w:r w:rsidRPr="002140F1">
        <w:rPr>
          <w:lang w:val="el-GR"/>
        </w:rPr>
        <w:t xml:space="preserve"> </w:t>
      </w:r>
      <w:r>
        <w:rPr>
          <w:lang w:val="el-GR"/>
        </w:rPr>
        <w:t>περισσότερους</w:t>
      </w:r>
      <w:r w:rsidRPr="002140F1">
        <w:rPr>
          <w:lang w:val="el-GR"/>
        </w:rPr>
        <w:t xml:space="preserve"> </w:t>
      </w:r>
      <w:r>
        <w:rPr>
          <w:lang w:val="el-GR"/>
        </w:rPr>
        <w:t>από</w:t>
      </w:r>
      <w:r w:rsidRPr="002140F1">
        <w:rPr>
          <w:lang w:val="el-GR"/>
        </w:rPr>
        <w:t xml:space="preserve"> 40.000</w:t>
      </w:r>
      <w:r w:rsidRPr="002140F1">
        <w:t> </w:t>
      </w:r>
      <w:r>
        <w:rPr>
          <w:lang w:val="el-GR"/>
        </w:rPr>
        <w:t>ασθενείς</w:t>
      </w:r>
      <w:r w:rsidRPr="002140F1">
        <w:rPr>
          <w:lang w:val="el-GR"/>
        </w:rPr>
        <w:t xml:space="preserve"> </w:t>
      </w:r>
      <w:r>
        <w:rPr>
          <w:lang w:val="el-GR"/>
        </w:rPr>
        <w:t>χωρίς</w:t>
      </w:r>
      <w:r w:rsidRPr="002140F1">
        <w:rPr>
          <w:lang w:val="el-GR"/>
        </w:rPr>
        <w:t xml:space="preserve"> </w:t>
      </w:r>
      <w:r>
        <w:rPr>
          <w:lang w:val="el-GR"/>
        </w:rPr>
        <w:t xml:space="preserve">ιστορικό καρκίνου από τέσσερις χώρες, η ριβαροξαμπάνη συνταγογραφήθηκε για τη θεραπεία ή την πρόληψη της </w:t>
      </w:r>
      <w:r w:rsidRPr="00E22237">
        <w:rPr>
          <w:lang w:val="el-GR"/>
        </w:rPr>
        <w:t>ΕΒΦΘ</w:t>
      </w:r>
      <w:r>
        <w:rPr>
          <w:lang w:val="el-GR"/>
        </w:rPr>
        <w:t xml:space="preserve"> και της ΠΕ</w:t>
      </w:r>
      <w:r w:rsidRPr="002140F1">
        <w:rPr>
          <w:lang w:val="el-GR"/>
        </w:rPr>
        <w:t xml:space="preserve">. </w:t>
      </w:r>
      <w:r>
        <w:rPr>
          <w:lang w:val="el-GR"/>
        </w:rPr>
        <w:t>Τα</w:t>
      </w:r>
      <w:r w:rsidRPr="002140F1">
        <w:rPr>
          <w:lang w:val="el-GR"/>
        </w:rPr>
        <w:t xml:space="preserve"> </w:t>
      </w:r>
      <w:r>
        <w:rPr>
          <w:lang w:val="el-GR"/>
        </w:rPr>
        <w:t>ποσοστά</w:t>
      </w:r>
      <w:r w:rsidRPr="002140F1">
        <w:rPr>
          <w:lang w:val="el-GR"/>
        </w:rPr>
        <w:t xml:space="preserve"> </w:t>
      </w:r>
      <w:r>
        <w:rPr>
          <w:lang w:val="el-GR"/>
        </w:rPr>
        <w:t>συμβάντων</w:t>
      </w:r>
      <w:r w:rsidRPr="002140F1">
        <w:rPr>
          <w:lang w:val="el-GR"/>
        </w:rPr>
        <w:t xml:space="preserve"> </w:t>
      </w:r>
      <w:r>
        <w:rPr>
          <w:lang w:val="el-GR"/>
        </w:rPr>
        <w:t>ανά</w:t>
      </w:r>
      <w:r w:rsidRPr="002140F1">
        <w:rPr>
          <w:lang w:val="el-GR"/>
        </w:rPr>
        <w:t xml:space="preserve"> 100 </w:t>
      </w:r>
      <w:r>
        <w:rPr>
          <w:lang w:val="el-GR"/>
        </w:rPr>
        <w:t>ασθενο</w:t>
      </w:r>
      <w:r w:rsidRPr="002140F1">
        <w:rPr>
          <w:lang w:val="el-GR"/>
        </w:rPr>
        <w:t>-</w:t>
      </w:r>
      <w:r>
        <w:rPr>
          <w:lang w:val="el-GR"/>
        </w:rPr>
        <w:t>έτη</w:t>
      </w:r>
      <w:r w:rsidRPr="002140F1">
        <w:rPr>
          <w:lang w:val="el-GR"/>
        </w:rPr>
        <w:t xml:space="preserve"> </w:t>
      </w:r>
      <w:r>
        <w:rPr>
          <w:lang w:val="el-GR"/>
        </w:rPr>
        <w:t>για</w:t>
      </w:r>
      <w:r w:rsidRPr="002140F1">
        <w:rPr>
          <w:lang w:val="el-GR"/>
        </w:rPr>
        <w:t xml:space="preserve"> </w:t>
      </w:r>
      <w:r>
        <w:rPr>
          <w:lang w:val="el-GR"/>
        </w:rPr>
        <w:t>τα</w:t>
      </w:r>
      <w:r w:rsidRPr="002140F1">
        <w:rPr>
          <w:lang w:val="el-GR"/>
        </w:rPr>
        <w:t xml:space="preserve"> </w:t>
      </w:r>
      <w:r>
        <w:rPr>
          <w:lang w:val="el-GR"/>
        </w:rPr>
        <w:t>συμπτωματικά</w:t>
      </w:r>
      <w:r w:rsidRPr="002140F1">
        <w:rPr>
          <w:lang w:val="el-GR"/>
        </w:rPr>
        <w:t>/</w:t>
      </w:r>
      <w:r>
        <w:rPr>
          <w:lang w:val="el-GR"/>
        </w:rPr>
        <w:t>κλινικά</w:t>
      </w:r>
      <w:r w:rsidRPr="002140F1">
        <w:rPr>
          <w:lang w:val="el-GR"/>
        </w:rPr>
        <w:t xml:space="preserve"> </w:t>
      </w:r>
      <w:r>
        <w:rPr>
          <w:lang w:val="el-GR"/>
        </w:rPr>
        <w:t>εμφανή</w:t>
      </w:r>
      <w:r w:rsidRPr="002140F1">
        <w:rPr>
          <w:lang w:val="el-GR"/>
        </w:rPr>
        <w:t xml:space="preserve"> </w:t>
      </w:r>
      <w:r>
        <w:rPr>
          <w:lang w:val="el-GR"/>
        </w:rPr>
        <w:t>ΦΘΕ</w:t>
      </w:r>
      <w:r w:rsidRPr="002140F1">
        <w:rPr>
          <w:lang w:val="el-GR"/>
        </w:rPr>
        <w:t>/</w:t>
      </w:r>
      <w:r>
        <w:rPr>
          <w:lang w:val="el-GR"/>
        </w:rPr>
        <w:t>θρομβοεμβολικά</w:t>
      </w:r>
      <w:r w:rsidRPr="002140F1">
        <w:rPr>
          <w:lang w:val="el-GR"/>
        </w:rPr>
        <w:t xml:space="preserve"> </w:t>
      </w:r>
      <w:r>
        <w:rPr>
          <w:lang w:val="el-GR"/>
        </w:rPr>
        <w:t xml:space="preserve">συμβάντα που οδηγούν σε νοσηλεία σε νοσοκομείο κυμάνθηκαν από </w:t>
      </w:r>
      <w:r w:rsidRPr="002140F1">
        <w:rPr>
          <w:lang w:val="el-GR"/>
        </w:rPr>
        <w:t>0</w:t>
      </w:r>
      <w:r>
        <w:rPr>
          <w:lang w:val="el-GR"/>
        </w:rPr>
        <w:t>,</w:t>
      </w:r>
      <w:r w:rsidRPr="002140F1">
        <w:rPr>
          <w:lang w:val="el-GR"/>
        </w:rPr>
        <w:t xml:space="preserve">64 (95% </w:t>
      </w:r>
      <w:r>
        <w:t>CI</w:t>
      </w:r>
      <w:r w:rsidRPr="002140F1">
        <w:rPr>
          <w:lang w:val="el-GR"/>
        </w:rPr>
        <w:t xml:space="preserve"> 0</w:t>
      </w:r>
      <w:r>
        <w:rPr>
          <w:lang w:val="el-GR"/>
        </w:rPr>
        <w:t>,</w:t>
      </w:r>
      <w:r w:rsidRPr="002140F1">
        <w:rPr>
          <w:lang w:val="el-GR"/>
        </w:rPr>
        <w:t xml:space="preserve">40 </w:t>
      </w:r>
      <w:r>
        <w:rPr>
          <w:lang w:val="el-GR"/>
        </w:rPr>
        <w:t>–</w:t>
      </w:r>
      <w:r w:rsidRPr="002140F1">
        <w:rPr>
          <w:lang w:val="el-GR"/>
        </w:rPr>
        <w:t xml:space="preserve"> 0</w:t>
      </w:r>
      <w:r>
        <w:rPr>
          <w:lang w:val="el-GR"/>
        </w:rPr>
        <w:t>,</w:t>
      </w:r>
      <w:r w:rsidRPr="002140F1">
        <w:rPr>
          <w:lang w:val="el-GR"/>
        </w:rPr>
        <w:t xml:space="preserve">97) </w:t>
      </w:r>
      <w:r>
        <w:rPr>
          <w:lang w:val="el-GR"/>
        </w:rPr>
        <w:t>στο Ηνωμένο Βασίλειο έως</w:t>
      </w:r>
      <w:r w:rsidRPr="002140F1">
        <w:rPr>
          <w:lang w:val="el-GR"/>
        </w:rPr>
        <w:t xml:space="preserve"> 2</w:t>
      </w:r>
      <w:r>
        <w:rPr>
          <w:lang w:val="el-GR"/>
        </w:rPr>
        <w:t>,</w:t>
      </w:r>
      <w:r w:rsidRPr="002140F1">
        <w:rPr>
          <w:lang w:val="el-GR"/>
        </w:rPr>
        <w:t xml:space="preserve">30 (95% </w:t>
      </w:r>
      <w:r>
        <w:t>CI</w:t>
      </w:r>
      <w:r w:rsidRPr="002140F1">
        <w:rPr>
          <w:lang w:val="el-GR"/>
        </w:rPr>
        <w:t xml:space="preserve"> 2</w:t>
      </w:r>
      <w:r>
        <w:rPr>
          <w:lang w:val="el-GR"/>
        </w:rPr>
        <w:t>,</w:t>
      </w:r>
      <w:r w:rsidRPr="002140F1">
        <w:rPr>
          <w:lang w:val="el-GR"/>
        </w:rPr>
        <w:t xml:space="preserve">11 </w:t>
      </w:r>
      <w:r>
        <w:rPr>
          <w:lang w:val="el-GR"/>
        </w:rPr>
        <w:t>–</w:t>
      </w:r>
      <w:r w:rsidRPr="002140F1">
        <w:rPr>
          <w:lang w:val="el-GR"/>
        </w:rPr>
        <w:t xml:space="preserve"> 2</w:t>
      </w:r>
      <w:r>
        <w:rPr>
          <w:lang w:val="el-GR"/>
        </w:rPr>
        <w:t>,</w:t>
      </w:r>
      <w:r w:rsidRPr="002140F1">
        <w:rPr>
          <w:lang w:val="el-GR"/>
        </w:rPr>
        <w:t xml:space="preserve">51) </w:t>
      </w:r>
      <w:r>
        <w:rPr>
          <w:lang w:val="el-GR"/>
        </w:rPr>
        <w:t>για τη Γερμανία</w:t>
      </w:r>
      <w:r w:rsidRPr="002140F1">
        <w:rPr>
          <w:lang w:val="el-GR"/>
        </w:rPr>
        <w:t xml:space="preserve">. </w:t>
      </w:r>
      <w:r>
        <w:rPr>
          <w:lang w:val="el-GR"/>
        </w:rPr>
        <w:t>Αιμορραγία</w:t>
      </w:r>
      <w:r w:rsidRPr="002140F1">
        <w:rPr>
          <w:lang w:val="el-GR"/>
        </w:rPr>
        <w:t xml:space="preserve"> </w:t>
      </w:r>
      <w:r>
        <w:rPr>
          <w:lang w:val="el-GR"/>
        </w:rPr>
        <w:t>που</w:t>
      </w:r>
      <w:r w:rsidRPr="002140F1">
        <w:rPr>
          <w:lang w:val="el-GR"/>
        </w:rPr>
        <w:t xml:space="preserve"> </w:t>
      </w:r>
      <w:r>
        <w:rPr>
          <w:lang w:val="el-GR"/>
        </w:rPr>
        <w:t>κατέληξε</w:t>
      </w:r>
      <w:r w:rsidRPr="002140F1">
        <w:rPr>
          <w:lang w:val="el-GR"/>
        </w:rPr>
        <w:t xml:space="preserve"> </w:t>
      </w:r>
      <w:r>
        <w:rPr>
          <w:lang w:val="el-GR"/>
        </w:rPr>
        <w:t>σε</w:t>
      </w:r>
      <w:r w:rsidRPr="002140F1">
        <w:rPr>
          <w:lang w:val="el-GR"/>
        </w:rPr>
        <w:t xml:space="preserve"> </w:t>
      </w:r>
      <w:r>
        <w:rPr>
          <w:lang w:val="el-GR"/>
        </w:rPr>
        <w:t>νοσηλεία</w:t>
      </w:r>
      <w:r w:rsidRPr="002140F1">
        <w:rPr>
          <w:lang w:val="el-GR"/>
        </w:rPr>
        <w:t xml:space="preserve"> </w:t>
      </w:r>
      <w:r>
        <w:rPr>
          <w:lang w:val="el-GR"/>
        </w:rPr>
        <w:t>σε</w:t>
      </w:r>
      <w:r w:rsidRPr="002140F1">
        <w:rPr>
          <w:lang w:val="el-GR"/>
        </w:rPr>
        <w:t xml:space="preserve"> </w:t>
      </w:r>
      <w:r>
        <w:rPr>
          <w:lang w:val="el-GR"/>
        </w:rPr>
        <w:t>νοσοκομείο</w:t>
      </w:r>
      <w:r w:rsidRPr="002140F1">
        <w:rPr>
          <w:lang w:val="el-GR"/>
        </w:rPr>
        <w:t xml:space="preserve"> </w:t>
      </w:r>
      <w:r>
        <w:rPr>
          <w:lang w:val="el-GR"/>
        </w:rPr>
        <w:t>προέκυψε</w:t>
      </w:r>
      <w:r w:rsidRPr="002140F1">
        <w:rPr>
          <w:lang w:val="el-GR"/>
        </w:rPr>
        <w:t xml:space="preserve"> </w:t>
      </w:r>
      <w:r>
        <w:rPr>
          <w:lang w:val="el-GR"/>
        </w:rPr>
        <w:t>σε</w:t>
      </w:r>
      <w:r w:rsidRPr="002140F1">
        <w:rPr>
          <w:lang w:val="el-GR"/>
        </w:rPr>
        <w:t xml:space="preserve"> </w:t>
      </w:r>
      <w:r>
        <w:rPr>
          <w:lang w:val="el-GR"/>
        </w:rPr>
        <w:t xml:space="preserve">ποσοστά συμβάντων ανά </w:t>
      </w:r>
      <w:r w:rsidRPr="002140F1">
        <w:rPr>
          <w:lang w:val="el-GR"/>
        </w:rPr>
        <w:t>100</w:t>
      </w:r>
      <w:r>
        <w:rPr>
          <w:lang w:val="el-GR"/>
        </w:rPr>
        <w:t xml:space="preserve"> ασθενο-έτη </w:t>
      </w:r>
      <w:r w:rsidRPr="002140F1">
        <w:rPr>
          <w:lang w:val="el-GR"/>
        </w:rPr>
        <w:t>0</w:t>
      </w:r>
      <w:r>
        <w:rPr>
          <w:lang w:val="el-GR"/>
        </w:rPr>
        <w:t>,</w:t>
      </w:r>
      <w:r w:rsidRPr="002140F1">
        <w:rPr>
          <w:lang w:val="el-GR"/>
        </w:rPr>
        <w:t xml:space="preserve">31 (95% </w:t>
      </w:r>
      <w:r>
        <w:t>CI</w:t>
      </w:r>
      <w:r w:rsidRPr="002140F1">
        <w:rPr>
          <w:lang w:val="el-GR"/>
        </w:rPr>
        <w:t xml:space="preserve"> 0</w:t>
      </w:r>
      <w:r>
        <w:rPr>
          <w:lang w:val="el-GR"/>
        </w:rPr>
        <w:t>,</w:t>
      </w:r>
      <w:r w:rsidRPr="002140F1">
        <w:rPr>
          <w:lang w:val="el-GR"/>
        </w:rPr>
        <w:t xml:space="preserve">23 </w:t>
      </w:r>
      <w:r>
        <w:rPr>
          <w:lang w:val="el-GR"/>
        </w:rPr>
        <w:t>–</w:t>
      </w:r>
      <w:r w:rsidRPr="002140F1">
        <w:rPr>
          <w:lang w:val="el-GR"/>
        </w:rPr>
        <w:t xml:space="preserve"> 0</w:t>
      </w:r>
      <w:r>
        <w:rPr>
          <w:lang w:val="el-GR"/>
        </w:rPr>
        <w:t>,</w:t>
      </w:r>
      <w:r w:rsidRPr="002140F1">
        <w:rPr>
          <w:lang w:val="el-GR"/>
        </w:rPr>
        <w:t xml:space="preserve">42) </w:t>
      </w:r>
      <w:r>
        <w:rPr>
          <w:lang w:val="el-GR"/>
        </w:rPr>
        <w:t>για ενδοκρανιακή αιμορραγία</w:t>
      </w:r>
      <w:r w:rsidRPr="002140F1">
        <w:rPr>
          <w:lang w:val="el-GR"/>
        </w:rPr>
        <w:t>, 0</w:t>
      </w:r>
      <w:r>
        <w:rPr>
          <w:lang w:val="el-GR"/>
        </w:rPr>
        <w:t>,</w:t>
      </w:r>
      <w:r w:rsidRPr="002140F1">
        <w:rPr>
          <w:lang w:val="el-GR"/>
        </w:rPr>
        <w:t xml:space="preserve">89 (95% </w:t>
      </w:r>
      <w:r>
        <w:t>CI</w:t>
      </w:r>
      <w:r w:rsidRPr="002140F1">
        <w:rPr>
          <w:lang w:val="el-GR"/>
        </w:rPr>
        <w:t xml:space="preserve"> 0</w:t>
      </w:r>
      <w:r>
        <w:rPr>
          <w:lang w:val="el-GR"/>
        </w:rPr>
        <w:t>,</w:t>
      </w:r>
      <w:r w:rsidRPr="002140F1">
        <w:rPr>
          <w:lang w:val="el-GR"/>
        </w:rPr>
        <w:t xml:space="preserve">67 </w:t>
      </w:r>
      <w:r>
        <w:rPr>
          <w:lang w:val="el-GR"/>
        </w:rPr>
        <w:t>–</w:t>
      </w:r>
      <w:r w:rsidRPr="002140F1">
        <w:rPr>
          <w:lang w:val="el-GR"/>
        </w:rPr>
        <w:t xml:space="preserve"> 1</w:t>
      </w:r>
      <w:r>
        <w:rPr>
          <w:lang w:val="el-GR"/>
        </w:rPr>
        <w:t>,</w:t>
      </w:r>
      <w:r w:rsidRPr="002140F1">
        <w:rPr>
          <w:lang w:val="el-GR"/>
        </w:rPr>
        <w:t xml:space="preserve">17) </w:t>
      </w:r>
      <w:r>
        <w:rPr>
          <w:lang w:val="el-GR"/>
        </w:rPr>
        <w:t>για αιμορραγία του γαστρεντερικού</w:t>
      </w:r>
      <w:r w:rsidRPr="002140F1">
        <w:rPr>
          <w:lang w:val="el-GR"/>
        </w:rPr>
        <w:t>, 0</w:t>
      </w:r>
      <w:r>
        <w:rPr>
          <w:lang w:val="el-GR"/>
        </w:rPr>
        <w:t>,</w:t>
      </w:r>
      <w:r w:rsidRPr="002140F1">
        <w:rPr>
          <w:lang w:val="el-GR"/>
        </w:rPr>
        <w:t xml:space="preserve">44 (95% </w:t>
      </w:r>
      <w:r>
        <w:t>CI</w:t>
      </w:r>
      <w:r w:rsidRPr="002140F1">
        <w:rPr>
          <w:lang w:val="el-GR"/>
        </w:rPr>
        <w:t xml:space="preserve"> 0</w:t>
      </w:r>
      <w:r>
        <w:rPr>
          <w:lang w:val="el-GR"/>
        </w:rPr>
        <w:t>,</w:t>
      </w:r>
      <w:r w:rsidRPr="002140F1">
        <w:rPr>
          <w:lang w:val="el-GR"/>
        </w:rPr>
        <w:t xml:space="preserve">26 </w:t>
      </w:r>
      <w:r>
        <w:rPr>
          <w:lang w:val="el-GR"/>
        </w:rPr>
        <w:t>–</w:t>
      </w:r>
      <w:r w:rsidRPr="002140F1">
        <w:rPr>
          <w:lang w:val="el-GR"/>
        </w:rPr>
        <w:t xml:space="preserve"> 0</w:t>
      </w:r>
      <w:r>
        <w:rPr>
          <w:lang w:val="el-GR"/>
        </w:rPr>
        <w:t>,</w:t>
      </w:r>
      <w:r w:rsidRPr="002140F1">
        <w:rPr>
          <w:lang w:val="el-GR"/>
        </w:rPr>
        <w:t xml:space="preserve">74) </w:t>
      </w:r>
      <w:r>
        <w:rPr>
          <w:lang w:val="el-GR"/>
        </w:rPr>
        <w:t>για αιμορραγία του ουρογεννητικού και</w:t>
      </w:r>
      <w:r w:rsidRPr="002140F1">
        <w:rPr>
          <w:lang w:val="el-GR"/>
        </w:rPr>
        <w:t xml:space="preserve"> 0</w:t>
      </w:r>
      <w:r>
        <w:rPr>
          <w:lang w:val="el-GR"/>
        </w:rPr>
        <w:t>,</w:t>
      </w:r>
      <w:r w:rsidRPr="002140F1">
        <w:rPr>
          <w:lang w:val="el-GR"/>
        </w:rPr>
        <w:t xml:space="preserve">41 (95% </w:t>
      </w:r>
      <w:r>
        <w:t>CI</w:t>
      </w:r>
      <w:r w:rsidRPr="002140F1">
        <w:rPr>
          <w:lang w:val="el-GR"/>
        </w:rPr>
        <w:t xml:space="preserve"> 0</w:t>
      </w:r>
      <w:r>
        <w:rPr>
          <w:lang w:val="el-GR"/>
        </w:rPr>
        <w:t>,</w:t>
      </w:r>
      <w:r w:rsidRPr="002140F1">
        <w:rPr>
          <w:lang w:val="el-GR"/>
        </w:rPr>
        <w:t xml:space="preserve">31 </w:t>
      </w:r>
      <w:r>
        <w:rPr>
          <w:lang w:val="el-GR"/>
        </w:rPr>
        <w:t>–</w:t>
      </w:r>
      <w:r w:rsidRPr="002140F1">
        <w:rPr>
          <w:lang w:val="el-GR"/>
        </w:rPr>
        <w:t xml:space="preserve"> 0</w:t>
      </w:r>
      <w:r>
        <w:rPr>
          <w:lang w:val="el-GR"/>
        </w:rPr>
        <w:t>,</w:t>
      </w:r>
      <w:r w:rsidRPr="002140F1">
        <w:rPr>
          <w:lang w:val="el-GR"/>
        </w:rPr>
        <w:t xml:space="preserve">54) </w:t>
      </w:r>
      <w:r>
        <w:rPr>
          <w:lang w:val="el-GR"/>
        </w:rPr>
        <w:t>για άλλη αιμορραγία</w:t>
      </w:r>
      <w:r w:rsidRPr="002140F1">
        <w:rPr>
          <w:lang w:val="el-GR"/>
        </w:rPr>
        <w:t>.</w:t>
      </w:r>
    </w:p>
    <w:p w14:paraId="69F96FC9" w14:textId="77777777" w:rsidR="00A27541" w:rsidRPr="002140F1" w:rsidRDefault="00A27541" w:rsidP="00A27541">
      <w:pPr>
        <w:spacing w:after="0" w:line="240" w:lineRule="auto"/>
        <w:rPr>
          <w:u w:val="single"/>
          <w:lang w:val="el-GR"/>
        </w:rPr>
      </w:pPr>
    </w:p>
    <w:p w14:paraId="5B927296" w14:textId="1BA80EDD" w:rsidR="0011669C" w:rsidRPr="00E22237" w:rsidRDefault="009977BC" w:rsidP="00E22237">
      <w:pPr>
        <w:spacing w:after="0" w:line="240" w:lineRule="auto"/>
        <w:rPr>
          <w:u w:val="single"/>
          <w:lang w:val="el-GR"/>
        </w:rPr>
      </w:pPr>
      <w:r w:rsidRPr="00E22237">
        <w:rPr>
          <w:u w:val="single"/>
          <w:lang w:val="el-GR"/>
        </w:rPr>
        <w:t>Ασθενείς με τριπλό θετικό αντιφωσφολιπιδικό σύνδρομο υψηλού κινδύνου</w:t>
      </w:r>
    </w:p>
    <w:p w14:paraId="1C42BD6F" w14:textId="77777777" w:rsidR="0011669C" w:rsidRPr="00E22237" w:rsidRDefault="009977BC" w:rsidP="00E22237">
      <w:pPr>
        <w:spacing w:after="0" w:line="240" w:lineRule="auto"/>
        <w:rPr>
          <w:lang w:val="el-GR"/>
        </w:rPr>
      </w:pPr>
      <w:r w:rsidRPr="00E22237">
        <w:rPr>
          <w:lang w:val="el-GR"/>
        </w:rPr>
        <w:t xml:space="preserve">Σε μία τυχαιοποιημένη, πολυκεντρική, ανοιχτής επισήμανσης μελέτη χρηματοδοτούμενη από τον ερευνητή με τυφλοποιημένη αξιολόγηση  τελικού σημείου , η ριβαροξαμπάνη συγκρίθηκε με τη βαρφαρίνη σε ασθενείς με ιστορικό θρόμβωσης, διαγνωσμένων με αντιφωσφολιπιδικό σύνδρομο και υψηλού κινδύνου για θρομβοεμβολικά επεισόδια (βρέθηκαν θετικοί και στις τρεις δοκιμασίες ελέγχου αντιφωσφολιπιδικών αντισωμάτων: αντιπηκτικό του λύκου, αντικαρδιολιπινικά αντισώματα και </w:t>
      </w:r>
      <w:r w:rsidRPr="00E22237">
        <w:rPr>
          <w:lang w:val="el-GR"/>
        </w:rPr>
        <w:lastRenderedPageBreak/>
        <w:t xml:space="preserve">αντισώματα έναντι της β2 -γλυκοπρωτεΐνης Ι). Η μελέτη τερματίστηκε πρόωρα μετά την ένταξη 120 ασθενών, λόγω αυξημένου αριθμού θρομβοεμβολικών επεισοδίων σε ασθενείς στο σκέλος της ριβαροξαμπάνης. Η μέση διάρκεια παρακολούθησης ήταν 569 ημέρες. Πενήντα εννέα (59) ασθενείς τυχαιοποιήθηκαν σε ριβαροξαμπάνη 20 </w:t>
      </w:r>
      <w:r>
        <w:t>mg</w:t>
      </w:r>
      <w:r w:rsidRPr="00E22237">
        <w:rPr>
          <w:lang w:val="el-GR"/>
        </w:rPr>
        <w:t xml:space="preserve"> (15 </w:t>
      </w:r>
      <w:r>
        <w:t>mg</w:t>
      </w:r>
      <w:r w:rsidRPr="00E22237">
        <w:rPr>
          <w:lang w:val="el-GR"/>
        </w:rPr>
        <w:t xml:space="preserve"> για ασθενείς με κάθαρση κρεατινίνης &lt;50 </w:t>
      </w:r>
      <w:r>
        <w:t>mL</w:t>
      </w:r>
      <w:r w:rsidRPr="00E22237">
        <w:rPr>
          <w:lang w:val="el-GR"/>
        </w:rPr>
        <w:t>/</w:t>
      </w:r>
      <w:r>
        <w:t>min</w:t>
      </w:r>
      <w:r w:rsidRPr="00E22237">
        <w:rPr>
          <w:lang w:val="el-GR"/>
        </w:rPr>
        <w:t>) και εξήντα ένας (61) σε βαρφαρίνη (</w:t>
      </w:r>
      <w:r>
        <w:t>INR</w:t>
      </w:r>
      <w:r w:rsidRPr="00E22237">
        <w:rPr>
          <w:lang w:val="el-GR"/>
        </w:rPr>
        <w:t xml:space="preserve"> 2,0-3,0). Θρομβοεμβολικά επεισόδια σημειώθηκαν σε 12% των ασθενών τυχαιοποιημένων σε ριβαροξαμπάνη (4 ισχαιμικά αγγειακά εγκεφαλικά επεισόδια και 3 εμφράγματα μυοκαρδίου). Στους ασθενείς που τυχαιοποιήθηκαν στη βαρφαρίνη δεν αναφέρθηκαν θρομβοεμβολικά επεισόδια. Επεισόδιο μείζονος αιμορραγίας σημειώθηκε σε 4 ασθενείς (7%) της ομάδας της ριβαροξαμπάνης και σε 2 ασθενείς (3%) της ομάδας της βαρφαρίνης.</w:t>
      </w:r>
    </w:p>
    <w:p w14:paraId="476A161A" w14:textId="77777777" w:rsidR="0011669C" w:rsidRPr="00E22237" w:rsidRDefault="0011669C">
      <w:pPr>
        <w:spacing w:after="0" w:line="240" w:lineRule="auto"/>
        <w:rPr>
          <w:shd w:val="clear" w:color="auto" w:fill="FF00FF"/>
          <w:lang w:val="el-GR"/>
        </w:rPr>
      </w:pPr>
    </w:p>
    <w:p w14:paraId="4BDEC7EC" w14:textId="77777777" w:rsidR="0011669C" w:rsidRPr="00E22237" w:rsidRDefault="009977BC">
      <w:pPr>
        <w:keepNext/>
        <w:keepLines/>
        <w:widowControl/>
        <w:spacing w:after="0" w:line="240" w:lineRule="auto"/>
        <w:rPr>
          <w:lang w:val="el-GR"/>
        </w:rPr>
      </w:pPr>
      <w:r w:rsidRPr="00E22237">
        <w:rPr>
          <w:u w:val="single"/>
          <w:lang w:val="el-GR"/>
        </w:rPr>
        <w:t>Παιδιατρικός πληθυσμός</w:t>
      </w:r>
    </w:p>
    <w:p w14:paraId="3CA898D4" w14:textId="33BD785E" w:rsidR="0011669C" w:rsidRPr="00E22237" w:rsidRDefault="009977BC">
      <w:pPr>
        <w:keepNext/>
        <w:keepLines/>
        <w:widowControl/>
        <w:spacing w:before="6" w:after="0" w:line="245" w:lineRule="auto"/>
        <w:ind w:right="641"/>
        <w:rPr>
          <w:lang w:val="el-GR"/>
        </w:rPr>
      </w:pPr>
      <w:r w:rsidRPr="00E22237">
        <w:rPr>
          <w:lang w:val="el-GR"/>
        </w:rPr>
        <w:t>Ο Ευρωπαϊκός Οργανισμός Φαρμάκων έχει δώσει απαλλαγή από την υποχρέωση υποβολής των αποτελεσμάτων των μελετών με το φαρμακευτικό προϊόν αναφοράς που περιέχει ριβαροξαμπάνη σε όλες τις υποκατηγορίες του παιδιατρικού πληθυσμού στην πρόληψη των θρομβοεμβολικών συμβάντων (βλέπε παράγραφο</w:t>
      </w:r>
      <w:r>
        <w:t> </w:t>
      </w:r>
      <w:r w:rsidRPr="00E22237">
        <w:rPr>
          <w:lang w:val="el-GR"/>
        </w:rPr>
        <w:t>4.2 για πληροφορίες σχετικά με την παιδιατρική χρήση).</w:t>
      </w:r>
    </w:p>
    <w:p w14:paraId="2AFBCCAA" w14:textId="77777777" w:rsidR="0011669C" w:rsidRPr="00E22237" w:rsidRDefault="0011669C">
      <w:pPr>
        <w:spacing w:before="2" w:after="0" w:line="260" w:lineRule="exact"/>
        <w:rPr>
          <w:rStyle w:val="hps"/>
          <w:lang w:val="el-GR"/>
        </w:rPr>
      </w:pPr>
    </w:p>
    <w:p w14:paraId="18E772D2" w14:textId="77777777" w:rsidR="0011669C" w:rsidRPr="00E22237" w:rsidRDefault="009977BC">
      <w:pPr>
        <w:keepNext/>
        <w:keepLines/>
        <w:tabs>
          <w:tab w:val="left" w:pos="1140"/>
        </w:tabs>
        <w:spacing w:after="0" w:line="240" w:lineRule="auto"/>
        <w:rPr>
          <w:lang w:val="el-GR"/>
        </w:rPr>
      </w:pPr>
      <w:r w:rsidRPr="00E22237">
        <w:rPr>
          <w:b/>
          <w:bCs/>
          <w:lang w:val="el-GR"/>
        </w:rPr>
        <w:t>5.2</w:t>
      </w:r>
      <w:r w:rsidRPr="00E22237">
        <w:rPr>
          <w:b/>
          <w:bCs/>
          <w:lang w:val="el-GR"/>
        </w:rPr>
        <w:tab/>
        <w:t>Φαρμακοκινητικές ιδιότητες</w:t>
      </w:r>
    </w:p>
    <w:p w14:paraId="022CACB2" w14:textId="77777777" w:rsidR="0011669C" w:rsidRPr="00E22237" w:rsidRDefault="0011669C">
      <w:pPr>
        <w:keepNext/>
        <w:widowControl/>
        <w:spacing w:after="0" w:line="260" w:lineRule="exact"/>
        <w:rPr>
          <w:rStyle w:val="hps"/>
          <w:lang w:val="el-GR"/>
        </w:rPr>
      </w:pPr>
    </w:p>
    <w:p w14:paraId="06E9EA4E" w14:textId="77777777" w:rsidR="0011669C" w:rsidRPr="00E22237" w:rsidRDefault="009977BC">
      <w:pPr>
        <w:keepNext/>
        <w:widowControl/>
        <w:spacing w:after="0" w:line="240" w:lineRule="auto"/>
        <w:rPr>
          <w:lang w:val="el-GR"/>
        </w:rPr>
      </w:pPr>
      <w:r w:rsidRPr="00E22237">
        <w:rPr>
          <w:u w:val="single"/>
          <w:lang w:val="el-GR"/>
        </w:rPr>
        <w:t>Απορρόφηση</w:t>
      </w:r>
    </w:p>
    <w:p w14:paraId="56CE6A4F" w14:textId="77777777" w:rsidR="0011669C" w:rsidRPr="00E22237" w:rsidRDefault="009977BC">
      <w:pPr>
        <w:keepNext/>
        <w:widowControl/>
        <w:spacing w:after="0" w:line="240" w:lineRule="auto"/>
        <w:ind w:right="584"/>
        <w:rPr>
          <w:lang w:val="el-GR"/>
        </w:rPr>
      </w:pPr>
      <w:r w:rsidRPr="00E22237">
        <w:rPr>
          <w:position w:val="4"/>
          <w:lang w:val="el-GR"/>
        </w:rPr>
        <w:t>Η ριβαροξαμπάνη απορροφάται ταχέως με τις μέγιστες συγκεντρώσεις (</w:t>
      </w:r>
      <w:r>
        <w:rPr>
          <w:position w:val="4"/>
        </w:rPr>
        <w:t>C</w:t>
      </w:r>
      <w:r>
        <w:t>max</w:t>
      </w:r>
      <w:r w:rsidRPr="00E22237">
        <w:rPr>
          <w:lang w:val="el-GR"/>
        </w:rPr>
        <w:t xml:space="preserve"> </w:t>
      </w:r>
      <w:r w:rsidRPr="00E22237">
        <w:rPr>
          <w:position w:val="4"/>
          <w:lang w:val="el-GR"/>
        </w:rPr>
        <w:t>) να εμφανίζονται 2 - 4 ώρες μετά τη λήψη του δισκίου.</w:t>
      </w:r>
    </w:p>
    <w:p w14:paraId="47D13D78" w14:textId="77777777" w:rsidR="0011669C" w:rsidRPr="00E22237" w:rsidRDefault="009977BC">
      <w:pPr>
        <w:spacing w:after="0" w:line="253" w:lineRule="exact"/>
        <w:rPr>
          <w:lang w:val="el-GR"/>
        </w:rPr>
      </w:pPr>
      <w:r w:rsidRPr="00E22237">
        <w:rPr>
          <w:lang w:val="el-GR"/>
        </w:rPr>
        <w:t>Η από του στόματος απορρόφηση της ριβαροξαμπάνης είναι σχεδόν πλήρης και η από του στόματος βιοδιαθεσιμότητα είναι υψηλή (80 - 100%) για τη δόση δισκίων των 2,5</w:t>
      </w:r>
      <w:r>
        <w:t> mg</w:t>
      </w:r>
      <w:r w:rsidRPr="00E22237">
        <w:rPr>
          <w:lang w:val="el-GR"/>
        </w:rPr>
        <w:t xml:space="preserve"> και 10 </w:t>
      </w:r>
      <w:r>
        <w:t>mg</w:t>
      </w:r>
      <w:r w:rsidRPr="00E22237">
        <w:rPr>
          <w:lang w:val="el-GR"/>
        </w:rPr>
        <w:t xml:space="preserve">, ανεξάρτητα από την κατάσταση </w:t>
      </w:r>
      <w:r w:rsidRPr="00E22237">
        <w:rPr>
          <w:position w:val="4"/>
          <w:lang w:val="el-GR"/>
        </w:rPr>
        <w:t xml:space="preserve">νηστείας/μετά το γεύμα. Η πρόσληψη μαζί με τροφή δεν επηρεάζει την </w:t>
      </w:r>
      <w:r>
        <w:rPr>
          <w:position w:val="4"/>
        </w:rPr>
        <w:t>AUC</w:t>
      </w:r>
      <w:r w:rsidRPr="00E22237">
        <w:rPr>
          <w:position w:val="4"/>
          <w:lang w:val="el-GR"/>
        </w:rPr>
        <w:t xml:space="preserve"> ή την </w:t>
      </w:r>
      <w:r>
        <w:rPr>
          <w:position w:val="4"/>
        </w:rPr>
        <w:t>C</w:t>
      </w:r>
      <w:r>
        <w:t>max</w:t>
      </w:r>
      <w:r w:rsidRPr="00E22237">
        <w:rPr>
          <w:lang w:val="el-GR"/>
        </w:rPr>
        <w:t xml:space="preserve"> της ριβαροξαμπάνης στη δόση των 2,5</w:t>
      </w:r>
      <w:r>
        <w:t> mg</w:t>
      </w:r>
      <w:r w:rsidRPr="00E22237">
        <w:rPr>
          <w:lang w:val="el-GR"/>
        </w:rPr>
        <w:t xml:space="preserve"> και 10 </w:t>
      </w:r>
      <w:r>
        <w:t>mg</w:t>
      </w:r>
      <w:r w:rsidRPr="00E22237">
        <w:rPr>
          <w:lang w:val="el-GR"/>
        </w:rPr>
        <w:t>. Τα δισκία 2,5</w:t>
      </w:r>
      <w:r>
        <w:t> mg</w:t>
      </w:r>
      <w:r w:rsidRPr="00E22237">
        <w:rPr>
          <w:lang w:val="el-GR"/>
        </w:rPr>
        <w:t xml:space="preserve"> και 10 </w:t>
      </w:r>
      <w:r>
        <w:t>mg</w:t>
      </w:r>
      <w:r w:rsidRPr="00E22237">
        <w:rPr>
          <w:lang w:val="el-GR"/>
        </w:rPr>
        <w:t xml:space="preserve"> της ριβαροξαμπάνης μπορούν να ληφθούν με ή χωρίς τροφή. Οι φαρμακοκινητικές ιδιότητες της ριβαροξαμπάνης είναι περίπου γραμμικές μέχρι περίπου 15 </w:t>
      </w:r>
      <w:r>
        <w:t>mg</w:t>
      </w:r>
      <w:r w:rsidRPr="00E22237">
        <w:rPr>
          <w:lang w:val="el-GR"/>
        </w:rPr>
        <w:t xml:space="preserve"> άπαξ ημερησίως. Σε υψηλότερες δόσεις, η ριβαροξαμπάνη εμφανίζει περιορισμένη απορρόφηση διάλυσης με μειωμένη βιοδιαθεσιμότητα και μειωμένο ρυθμό απορρόφησης με αυξημένη δόση. Αυτό είναι εντονότερο σε κατάσταση νηστείας από ό,τι σε κατάσταση μετά το γεύμα. Η διακύμανση της φαρμακοκινητικής ιδιότητας της ριβαροξαμπάνης είναι μέτρια, με διακύμανση μεταξύ των ατόμων (</w:t>
      </w:r>
      <w:r>
        <w:t>CV</w:t>
      </w:r>
      <w:r w:rsidRPr="00E22237">
        <w:rPr>
          <w:lang w:val="el-GR"/>
        </w:rPr>
        <w:t xml:space="preserve"> %) από 30 % έως 40 %, εκτός από την ημέρα της χειρουργικής επέμβασης και την επόμενη ημέρα οπότε η διακύμανση στην έκθεση είναι υψηλή (70</w:t>
      </w:r>
      <w:r>
        <w:t> </w:t>
      </w:r>
      <w:r w:rsidRPr="00E22237">
        <w:rPr>
          <w:lang w:val="el-GR"/>
        </w:rPr>
        <w:t>%).</w:t>
      </w:r>
    </w:p>
    <w:p w14:paraId="412FFAE9" w14:textId="77777777" w:rsidR="0011669C" w:rsidRPr="00E22237" w:rsidRDefault="009977BC">
      <w:pPr>
        <w:spacing w:after="0" w:line="240" w:lineRule="auto"/>
        <w:rPr>
          <w:lang w:val="el-GR"/>
        </w:rPr>
      </w:pPr>
      <w:r w:rsidRPr="00E22237">
        <w:rPr>
          <w:lang w:val="el-GR"/>
        </w:rPr>
        <w:t xml:space="preserve">Η απορρόφηση της ριβαροξαμπάνης εξαρτάται από τη θέση απελευθέρωσής του στο γαστρεντερικό σύστημα. Μια μείωση κατά 29% και 56% στην </w:t>
      </w:r>
      <w:r>
        <w:t>AUC</w:t>
      </w:r>
      <w:r w:rsidRPr="00E22237">
        <w:rPr>
          <w:lang w:val="el-GR"/>
        </w:rPr>
        <w:t xml:space="preserve"> και στην </w:t>
      </w:r>
      <w:r>
        <w:t>C</w:t>
      </w:r>
      <w:r>
        <w:rPr>
          <w:vertAlign w:val="subscript"/>
        </w:rPr>
        <w:t>max</w:t>
      </w:r>
      <w:r w:rsidRPr="00E22237">
        <w:rPr>
          <w:lang w:val="el-GR"/>
        </w:rPr>
        <w:t xml:space="preserve"> σε σύγκριση με το δισκίο αναφέρθηκε όταν η ριβαροξαμπάνη υπό μορφή κοκκίων απελευθερώνεται στο εγγύς λεπτό έντερο. Η έκθεση είναι περαιτέρω μειωμένη όταν η ριβαροξαμπάνη απελευθερώνεται στο περιφερικό λεπτό έντερο ή στο ανιόν κόλον. Συνεπώς, η χορήγηση της ριβαροξαμπάνης περιφερικά του στομάχου πρέπει να αποφεύγεται διότι αυτό μπορεί να οδηγήσει σε μειωμένη απορρόφηση και σχετική έκθεση της ριβαροξαμπάνης.</w:t>
      </w:r>
    </w:p>
    <w:p w14:paraId="68B9A012" w14:textId="77777777" w:rsidR="0011669C" w:rsidRPr="00E22237" w:rsidRDefault="009977BC">
      <w:pPr>
        <w:spacing w:after="0" w:line="240" w:lineRule="auto"/>
        <w:ind w:right="130"/>
        <w:rPr>
          <w:lang w:val="el-GR"/>
        </w:rPr>
      </w:pPr>
      <w:r w:rsidRPr="00E22237">
        <w:rPr>
          <w:lang w:val="el-GR"/>
        </w:rPr>
        <w:t>Η βιοδιαθεσιμότητα (</w:t>
      </w:r>
      <w:r>
        <w:t>AUC</w:t>
      </w:r>
      <w:r w:rsidRPr="00E22237">
        <w:rPr>
          <w:lang w:val="el-GR"/>
        </w:rPr>
        <w:t xml:space="preserve"> και </w:t>
      </w:r>
      <w:r>
        <w:t>C</w:t>
      </w:r>
      <w:r>
        <w:rPr>
          <w:vertAlign w:val="subscript"/>
        </w:rPr>
        <w:t>max</w:t>
      </w:r>
      <w:r w:rsidRPr="00E22237">
        <w:rPr>
          <w:lang w:val="el-GR"/>
        </w:rPr>
        <w:t>) ήταν συγκρίσιμη για 20</w:t>
      </w:r>
      <w:r>
        <w:t> mg</w:t>
      </w:r>
      <w:r w:rsidRPr="00E22237">
        <w:rPr>
          <w:lang w:val="el-GR"/>
        </w:rPr>
        <w:t xml:space="preserve"> ριβαροξαμπάνη χορηγούμενης από του στόματος ως θρυμματισμένο δισκίο αναμεμειγμένο με πολτό μήλου, ή εναιωρημένο σε νερό και χορηγούμενο μέσω γαστρικού σωλήνα ακολουθούμενο από ένα υγρό γεύμα, σε σύγκριση με ένα ολόκληρο δισκίο. Δεδομένου του προβλέψιμου, δοσοεξαρτώμενου φαρμακοκινητικού προφίλ της ριβαροξαμπάνης, τα αποτελέσματα βιοδιαθεσιμότητας από τη μελέτη αυτή είναι πιθανό να εφαρμόζονται σε χαμηλότερες δόσεις της ριβαροξαμπάνης.</w:t>
      </w:r>
    </w:p>
    <w:p w14:paraId="343ED42B" w14:textId="77777777" w:rsidR="0011669C" w:rsidRPr="00E22237" w:rsidRDefault="0011669C">
      <w:pPr>
        <w:spacing w:before="7" w:after="0" w:line="220" w:lineRule="exact"/>
        <w:rPr>
          <w:rStyle w:val="hps"/>
          <w:lang w:val="el-GR"/>
        </w:rPr>
      </w:pPr>
    </w:p>
    <w:p w14:paraId="695E323C" w14:textId="77777777" w:rsidR="0011669C" w:rsidRPr="00E22237" w:rsidRDefault="009977BC">
      <w:pPr>
        <w:keepNext/>
        <w:spacing w:before="32" w:after="0" w:line="240" w:lineRule="auto"/>
        <w:rPr>
          <w:lang w:val="el-GR"/>
        </w:rPr>
      </w:pPr>
      <w:r w:rsidRPr="00E22237">
        <w:rPr>
          <w:u w:val="single"/>
          <w:lang w:val="el-GR"/>
        </w:rPr>
        <w:t>Κατανομή</w:t>
      </w:r>
    </w:p>
    <w:p w14:paraId="5DBA25FA" w14:textId="77777777" w:rsidR="0011669C" w:rsidRPr="00E22237" w:rsidRDefault="009977BC">
      <w:pPr>
        <w:spacing w:before="6" w:after="0" w:line="244" w:lineRule="auto"/>
        <w:ind w:right="518"/>
        <w:rPr>
          <w:lang w:val="el-GR"/>
        </w:rPr>
      </w:pPr>
      <w:r w:rsidRPr="00E22237">
        <w:rPr>
          <w:lang w:val="el-GR"/>
        </w:rPr>
        <w:t xml:space="preserve">Η δέσμευση σε πρωτεΐνες πλάσματος στον άνθρωπο είναι υψηλή σε ποσοστό περίπου 92 % έως 95 %, με τη λευκωματίνη ορού να αποτελεί το κύριο δεσμευτικό συστατικό. Ο όγκος κατανομής είναι μέτριος, με </w:t>
      </w:r>
      <w:proofErr w:type="spellStart"/>
      <w:r>
        <w:t>Vss</w:t>
      </w:r>
      <w:proofErr w:type="spellEnd"/>
      <w:r w:rsidRPr="00E22237">
        <w:rPr>
          <w:lang w:val="el-GR"/>
        </w:rPr>
        <w:t xml:space="preserve"> περίπου 50 λίτρα.</w:t>
      </w:r>
    </w:p>
    <w:p w14:paraId="494FBD2A" w14:textId="77777777" w:rsidR="0011669C" w:rsidRPr="00E22237" w:rsidRDefault="0011669C">
      <w:pPr>
        <w:spacing w:before="1" w:after="0" w:line="260" w:lineRule="exact"/>
        <w:rPr>
          <w:rStyle w:val="hps"/>
          <w:lang w:val="el-GR"/>
        </w:rPr>
      </w:pPr>
    </w:p>
    <w:p w14:paraId="1318C9D4" w14:textId="77777777" w:rsidR="0011669C" w:rsidRPr="00E22237" w:rsidRDefault="009977BC">
      <w:pPr>
        <w:keepNext/>
        <w:spacing w:after="0" w:line="240" w:lineRule="auto"/>
        <w:rPr>
          <w:lang w:val="el-GR"/>
        </w:rPr>
      </w:pPr>
      <w:r w:rsidRPr="00E22237">
        <w:rPr>
          <w:u w:val="single"/>
          <w:lang w:val="el-GR"/>
        </w:rPr>
        <w:t>Βιομετασχηματισμός  και  αποβολή</w:t>
      </w:r>
    </w:p>
    <w:p w14:paraId="39038E20" w14:textId="77777777" w:rsidR="0011669C" w:rsidRPr="00E22237" w:rsidRDefault="009977BC">
      <w:pPr>
        <w:spacing w:before="6" w:after="0" w:line="245" w:lineRule="auto"/>
        <w:ind w:right="864"/>
        <w:rPr>
          <w:lang w:val="el-GR"/>
        </w:rPr>
      </w:pPr>
      <w:r w:rsidRPr="00E22237">
        <w:rPr>
          <w:lang w:val="el-GR"/>
        </w:rPr>
        <w:t xml:space="preserve">Από τη χορηγούμενη δόση της ριβαροξαμπάνης, περίπου τα 2/3 υπόκεινται σε μεταβολική αποδόμηση, με το ένα ήμισυ να απεκκρίνεται κατόπιν μέσω της νεφρικής οδού και το άλλο ήμισυ μέσω των κοπράνων. Το τελικό 1/3 της χορηγούμενης δόσης υπόκειται σε άμεση </w:t>
      </w:r>
      <w:r w:rsidRPr="00E22237">
        <w:rPr>
          <w:lang w:val="el-GR"/>
        </w:rPr>
        <w:lastRenderedPageBreak/>
        <w:t>νεφρική απέκκριση ως αμετάβλητη δραστική ουσία στα ούρα, κυρίως μέσω ενεργού νεφρικής απέκκρισης.</w:t>
      </w:r>
    </w:p>
    <w:p w14:paraId="58703FBC" w14:textId="77777777" w:rsidR="0011669C" w:rsidRPr="00E22237" w:rsidRDefault="009977BC">
      <w:pPr>
        <w:spacing w:after="0" w:line="245" w:lineRule="auto"/>
        <w:ind w:right="193"/>
        <w:rPr>
          <w:lang w:val="el-GR"/>
        </w:rPr>
      </w:pPr>
      <w:r w:rsidRPr="00E22237">
        <w:rPr>
          <w:lang w:val="el-GR"/>
        </w:rPr>
        <w:t xml:space="preserve">Η ριβαροξαμπάνη μεταβολίζεται μέσω του </w:t>
      </w:r>
      <w:r>
        <w:t>CYP</w:t>
      </w:r>
      <w:r w:rsidRPr="00E22237">
        <w:rPr>
          <w:lang w:val="el-GR"/>
        </w:rPr>
        <w:t>3</w:t>
      </w:r>
      <w:r>
        <w:t>A</w:t>
      </w:r>
      <w:r w:rsidRPr="00E22237">
        <w:rPr>
          <w:lang w:val="el-GR"/>
        </w:rPr>
        <w:t xml:space="preserve">4, του </w:t>
      </w:r>
      <w:r>
        <w:t>CYP</w:t>
      </w:r>
      <w:r w:rsidRPr="00E22237">
        <w:rPr>
          <w:lang w:val="el-GR"/>
        </w:rPr>
        <w:t>2</w:t>
      </w:r>
      <w:r>
        <w:t>J</w:t>
      </w:r>
      <w:r w:rsidRPr="00E22237">
        <w:rPr>
          <w:lang w:val="el-GR"/>
        </w:rPr>
        <w:t xml:space="preserve">2 και μηχανισμών ανεξάρτητων των </w:t>
      </w:r>
      <w:r>
        <w:t>CYP</w:t>
      </w:r>
      <w:r w:rsidRPr="00E22237">
        <w:rPr>
          <w:lang w:val="el-GR"/>
        </w:rPr>
        <w:t xml:space="preserve">. Η οξειδωτική αποδόμηση του μορίου μορφολινόνης και η υδρόλυση των αμιδικών δεσμών, αποτελούν τα κύρια σημεία βιομετατροπής. Με βάση τις </w:t>
      </w:r>
      <w:r>
        <w:rPr>
          <w:i/>
          <w:iCs/>
        </w:rPr>
        <w:t>in</w:t>
      </w:r>
      <w:r w:rsidRPr="00E22237">
        <w:rPr>
          <w:i/>
          <w:iCs/>
          <w:lang w:val="el-GR"/>
        </w:rPr>
        <w:t xml:space="preserve"> </w:t>
      </w:r>
      <w:r>
        <w:rPr>
          <w:i/>
          <w:iCs/>
        </w:rPr>
        <w:t>vitro</w:t>
      </w:r>
      <w:r w:rsidRPr="00E22237">
        <w:rPr>
          <w:i/>
          <w:iCs/>
          <w:lang w:val="el-GR"/>
        </w:rPr>
        <w:t xml:space="preserve"> </w:t>
      </w:r>
      <w:r w:rsidRPr="00E22237">
        <w:rPr>
          <w:lang w:val="el-GR"/>
        </w:rPr>
        <w:t xml:space="preserve">έρευνες, η ριβαροξαμπάνη είναι ένα υπόστρωμα των πρωτεϊνών μεταφορέων </w:t>
      </w:r>
      <w:r>
        <w:t>P</w:t>
      </w:r>
      <w:r w:rsidRPr="00E22237">
        <w:rPr>
          <w:lang w:val="el-GR"/>
        </w:rPr>
        <w:t>-</w:t>
      </w:r>
      <w:proofErr w:type="spellStart"/>
      <w:r>
        <w:t>gp</w:t>
      </w:r>
      <w:proofErr w:type="spellEnd"/>
      <w:r w:rsidRPr="00E22237">
        <w:rPr>
          <w:lang w:val="el-GR"/>
        </w:rPr>
        <w:t xml:space="preserve"> (</w:t>
      </w:r>
      <w:r>
        <w:t>P</w:t>
      </w:r>
      <w:r w:rsidRPr="00E22237">
        <w:rPr>
          <w:lang w:val="el-GR"/>
        </w:rPr>
        <w:t xml:space="preserve">-γλυκοπρωτεΐνη) και </w:t>
      </w:r>
      <w:proofErr w:type="spellStart"/>
      <w:r>
        <w:t>Bcrp</w:t>
      </w:r>
      <w:proofErr w:type="spellEnd"/>
      <w:r w:rsidRPr="00E22237">
        <w:rPr>
          <w:lang w:val="el-GR"/>
        </w:rPr>
        <w:t xml:space="preserve"> (πρωτεΐνη αντίστασης καρκίνου του μαστού).</w:t>
      </w:r>
    </w:p>
    <w:p w14:paraId="6549EE87" w14:textId="77777777" w:rsidR="0011669C" w:rsidRPr="00E22237" w:rsidRDefault="009977BC">
      <w:pPr>
        <w:spacing w:after="0" w:line="245" w:lineRule="auto"/>
        <w:ind w:right="114"/>
        <w:rPr>
          <w:lang w:val="el-GR"/>
        </w:rPr>
      </w:pPr>
      <w:r w:rsidRPr="00E22237">
        <w:rPr>
          <w:lang w:val="el-GR"/>
        </w:rPr>
        <w:t xml:space="preserve">Η αμετάβλητη ριβαροξαμπάνη είναι η σημαντικότερη ένωση στο ανθρώπινο πλάσμα, χωρίς την παρουσία μειζόνων ή ενεργών κυκλοφορούντων μεταβολιτών. Με συστηματική κάθαρση περίπου 10 </w:t>
      </w:r>
      <w:r>
        <w:t>l</w:t>
      </w:r>
      <w:r w:rsidRPr="00E22237">
        <w:rPr>
          <w:lang w:val="el-GR"/>
        </w:rPr>
        <w:t>/</w:t>
      </w:r>
      <w:r>
        <w:t>h</w:t>
      </w:r>
      <w:r w:rsidRPr="00E22237">
        <w:rPr>
          <w:lang w:val="el-GR"/>
        </w:rPr>
        <w:t xml:space="preserve">, η ριβαροξαμπάνη μπορεί να ταξινομηθεί ως ουσία χαμηλής κάθαρσης. Μετά την ενδοφλέβια χορήγηση μιας δόσης 1 </w:t>
      </w:r>
      <w:r>
        <w:t>mg</w:t>
      </w:r>
      <w:r w:rsidRPr="00E22237">
        <w:rPr>
          <w:lang w:val="el-GR"/>
        </w:rPr>
        <w:t>, η ημίσεια ζωή απέκκρισης είναι περίπου 4,5 ώρες. Μετά την από του στόματος χορήγηση, η απέκκριση περιορίζεται από το ρυθμό απορρόφησης. Η αποβολή της ριβαροξαμπάνης από το πλάσμα πραγματοποιείται με τελικές ημιζωές από 5 έως 9 ώρες στα νεαρά άτομα και με τελικές ημιζωές από 11 έως 13 ώρες στους ηλικιωμένους.</w:t>
      </w:r>
    </w:p>
    <w:p w14:paraId="6050AC13" w14:textId="77777777" w:rsidR="0011669C" w:rsidRPr="00E22237" w:rsidRDefault="0011669C">
      <w:pPr>
        <w:spacing w:before="5" w:after="0" w:line="260" w:lineRule="exact"/>
        <w:rPr>
          <w:rStyle w:val="hps"/>
          <w:lang w:val="el-GR"/>
        </w:rPr>
      </w:pPr>
    </w:p>
    <w:p w14:paraId="11E6387C" w14:textId="77777777" w:rsidR="0011669C" w:rsidRPr="00E22237" w:rsidRDefault="009977BC">
      <w:pPr>
        <w:spacing w:after="0" w:line="240" w:lineRule="auto"/>
        <w:rPr>
          <w:lang w:val="el-GR"/>
        </w:rPr>
      </w:pPr>
      <w:r w:rsidRPr="00E22237">
        <w:rPr>
          <w:u w:val="single"/>
          <w:lang w:val="el-GR"/>
        </w:rPr>
        <w:t>Ειδικοί πληθυσμοί</w:t>
      </w:r>
    </w:p>
    <w:p w14:paraId="4811AFE2" w14:textId="77777777" w:rsidR="0011669C" w:rsidRPr="00E22237" w:rsidRDefault="009977BC">
      <w:pPr>
        <w:spacing w:before="6" w:after="0" w:line="240" w:lineRule="auto"/>
        <w:rPr>
          <w:lang w:val="el-GR"/>
        </w:rPr>
      </w:pPr>
      <w:r w:rsidRPr="00E22237">
        <w:rPr>
          <w:i/>
          <w:iCs/>
          <w:lang w:val="el-GR"/>
        </w:rPr>
        <w:t>Φύλο</w:t>
      </w:r>
    </w:p>
    <w:p w14:paraId="69954BD6" w14:textId="77777777" w:rsidR="0011669C" w:rsidRPr="00E22237" w:rsidRDefault="009977BC">
      <w:pPr>
        <w:spacing w:before="6" w:after="0" w:line="245" w:lineRule="auto"/>
        <w:ind w:right="884"/>
        <w:rPr>
          <w:lang w:val="el-GR"/>
        </w:rPr>
      </w:pPr>
      <w:r w:rsidRPr="00E22237">
        <w:rPr>
          <w:lang w:val="el-GR"/>
        </w:rPr>
        <w:t>Δεν παρατηρήθηκαν κλινικά σχετιζόμενες διαφορές στις φαρμακοκινητικές και φαρμακοδυναμικές ιδιότητες μεταξύ ανδρών και γυναικών ασθενών.</w:t>
      </w:r>
    </w:p>
    <w:p w14:paraId="1F8B4FAC" w14:textId="77777777" w:rsidR="0011669C" w:rsidRPr="00E22237" w:rsidRDefault="0011669C">
      <w:pPr>
        <w:spacing w:before="19" w:after="0" w:line="240" w:lineRule="exact"/>
        <w:rPr>
          <w:rStyle w:val="hps"/>
          <w:lang w:val="el-GR"/>
        </w:rPr>
      </w:pPr>
    </w:p>
    <w:p w14:paraId="3E7C47C9" w14:textId="77777777" w:rsidR="0011669C" w:rsidRPr="00E22237" w:rsidRDefault="009977BC">
      <w:pPr>
        <w:spacing w:after="0" w:line="240" w:lineRule="auto"/>
        <w:rPr>
          <w:lang w:val="el-GR"/>
        </w:rPr>
      </w:pPr>
      <w:r w:rsidRPr="00E22237">
        <w:rPr>
          <w:i/>
          <w:iCs/>
          <w:lang w:val="el-GR"/>
        </w:rPr>
        <w:t>Ηλικιωμένος πληθυσμός</w:t>
      </w:r>
    </w:p>
    <w:p w14:paraId="40DABCBE" w14:textId="77777777" w:rsidR="0011669C" w:rsidRPr="00E22237" w:rsidRDefault="009977BC">
      <w:pPr>
        <w:spacing w:before="6" w:after="0" w:line="245" w:lineRule="auto"/>
        <w:ind w:right="495"/>
        <w:rPr>
          <w:lang w:val="el-GR"/>
        </w:rPr>
      </w:pPr>
      <w:r w:rsidRPr="00E22237">
        <w:rPr>
          <w:lang w:val="el-GR"/>
        </w:rPr>
        <w:t xml:space="preserve">Οι ηλικιωμένοι ασθενείς παρουσίασαν υψηλότερες συγκεντρώσεις πλάσματος από ό,τι οι νεότεροι ασθενείς, με μέσες τιμές </w:t>
      </w:r>
      <w:r>
        <w:t>AUC</w:t>
      </w:r>
      <w:r w:rsidRPr="00E22237">
        <w:rPr>
          <w:lang w:val="el-GR"/>
        </w:rPr>
        <w:t xml:space="preserve"> περίπου 1,5 φορές υψηλότερες, κυρίως λόγω της μειωμένης (φαινόμενη) ολικής και νεφρικής κάθαρσης. Δεν απαιτείται προσαρμογή της δοσολογίας.</w:t>
      </w:r>
    </w:p>
    <w:p w14:paraId="22878CE2" w14:textId="77777777" w:rsidR="0011669C" w:rsidRPr="00E22237" w:rsidRDefault="0011669C">
      <w:pPr>
        <w:spacing w:before="7" w:after="0" w:line="220" w:lineRule="exact"/>
        <w:rPr>
          <w:rStyle w:val="hps"/>
          <w:lang w:val="el-GR"/>
        </w:rPr>
      </w:pPr>
    </w:p>
    <w:p w14:paraId="453474FF" w14:textId="77777777" w:rsidR="0011669C" w:rsidRPr="00E22237" w:rsidRDefault="009977BC">
      <w:pPr>
        <w:spacing w:before="32" w:after="0" w:line="240" w:lineRule="auto"/>
        <w:rPr>
          <w:lang w:val="el-GR"/>
        </w:rPr>
      </w:pPr>
      <w:r w:rsidRPr="00E22237">
        <w:rPr>
          <w:i/>
          <w:iCs/>
          <w:lang w:val="el-GR"/>
        </w:rPr>
        <w:t>Διαφορετικές κατηγορίες βάρους</w:t>
      </w:r>
    </w:p>
    <w:p w14:paraId="08792BA3" w14:textId="77777777" w:rsidR="0011669C" w:rsidRPr="00E22237" w:rsidRDefault="009977BC">
      <w:pPr>
        <w:spacing w:before="6" w:after="0" w:line="245" w:lineRule="auto"/>
        <w:ind w:right="563"/>
        <w:rPr>
          <w:lang w:val="el-GR"/>
        </w:rPr>
      </w:pPr>
      <w:r w:rsidRPr="00E22237">
        <w:rPr>
          <w:lang w:val="el-GR"/>
        </w:rPr>
        <w:t xml:space="preserve">Ακραίες τιμές σωματικού βάρους (&lt; 50 </w:t>
      </w:r>
      <w:r>
        <w:t>kg</w:t>
      </w:r>
      <w:r w:rsidRPr="00E22237">
        <w:rPr>
          <w:lang w:val="el-GR"/>
        </w:rPr>
        <w:t xml:space="preserve"> ή &gt; 120 </w:t>
      </w:r>
      <w:r>
        <w:t>kg</w:t>
      </w:r>
      <w:r w:rsidRPr="00E22237">
        <w:rPr>
          <w:lang w:val="el-GR"/>
        </w:rPr>
        <w:t>) είχαν μόνο μικρή επίδραση στις συγκεντρώσεις πλάσματος της ριβαροξαμπάνης (λιγότερο από 25 %). Δεν απαιτείται προσαρμογή της δοσολογίας.</w:t>
      </w:r>
    </w:p>
    <w:p w14:paraId="2B8BCD41" w14:textId="77777777" w:rsidR="0011669C" w:rsidRPr="00E22237" w:rsidRDefault="0011669C">
      <w:pPr>
        <w:spacing w:before="19" w:after="0" w:line="240" w:lineRule="exact"/>
        <w:rPr>
          <w:rStyle w:val="hps"/>
          <w:lang w:val="el-GR"/>
        </w:rPr>
      </w:pPr>
    </w:p>
    <w:p w14:paraId="2D4E0391" w14:textId="77777777" w:rsidR="0011669C" w:rsidRPr="00E22237" w:rsidRDefault="009977BC">
      <w:pPr>
        <w:spacing w:after="0" w:line="240" w:lineRule="auto"/>
        <w:rPr>
          <w:lang w:val="el-GR"/>
        </w:rPr>
      </w:pPr>
      <w:r w:rsidRPr="00E22237">
        <w:rPr>
          <w:i/>
          <w:iCs/>
          <w:lang w:val="el-GR"/>
        </w:rPr>
        <w:t>Διαφυλετικές διαφορές</w:t>
      </w:r>
    </w:p>
    <w:p w14:paraId="24EB9A0F" w14:textId="77777777" w:rsidR="0011669C" w:rsidRPr="00E22237" w:rsidRDefault="009977BC">
      <w:pPr>
        <w:spacing w:before="6" w:after="0" w:line="245" w:lineRule="auto"/>
        <w:ind w:right="61"/>
        <w:rPr>
          <w:lang w:val="el-GR"/>
        </w:rPr>
      </w:pPr>
      <w:r w:rsidRPr="00E22237">
        <w:rPr>
          <w:lang w:val="el-GR"/>
        </w:rPr>
        <w:t>Δεν παρατηρήθηκαν κλινικά σχετιζόμενες διαφυλετικές διαφορές μεταξύ Καυκάσιων, μαύρων Αμερικανών, Ισπανόφωνων, Ιαπώνων ή Κινέζων ασθενών όσον αφορά στις φαρμακοκινητικές και φαρμακοδυναμικές ιδιότητες της ριβαροξαμπάνης.</w:t>
      </w:r>
    </w:p>
    <w:p w14:paraId="7D81F6C1" w14:textId="77777777" w:rsidR="0011669C" w:rsidRPr="00E22237" w:rsidRDefault="0011669C">
      <w:pPr>
        <w:spacing w:before="7" w:after="0" w:line="220" w:lineRule="exact"/>
        <w:rPr>
          <w:rStyle w:val="hps"/>
          <w:lang w:val="el-GR"/>
        </w:rPr>
      </w:pPr>
    </w:p>
    <w:p w14:paraId="7DE44AFD" w14:textId="77777777" w:rsidR="0011669C" w:rsidRPr="00E22237" w:rsidRDefault="009977BC">
      <w:pPr>
        <w:spacing w:before="32" w:after="0" w:line="240" w:lineRule="auto"/>
        <w:rPr>
          <w:lang w:val="el-GR"/>
        </w:rPr>
      </w:pPr>
      <w:r w:rsidRPr="00E22237">
        <w:rPr>
          <w:i/>
          <w:iCs/>
          <w:lang w:val="el-GR"/>
        </w:rPr>
        <w:t>Ηπατική δυσλειτουργία</w:t>
      </w:r>
    </w:p>
    <w:p w14:paraId="3A1DB5EF" w14:textId="77777777" w:rsidR="0011669C" w:rsidRPr="00E22237" w:rsidRDefault="009977BC">
      <w:pPr>
        <w:spacing w:before="6" w:after="0" w:line="245" w:lineRule="auto"/>
        <w:ind w:right="85"/>
        <w:rPr>
          <w:lang w:val="el-GR"/>
        </w:rPr>
      </w:pPr>
      <w:r w:rsidRPr="00E22237">
        <w:rPr>
          <w:lang w:val="el-GR"/>
        </w:rPr>
        <w:t xml:space="preserve">Κιρρωτικοί ασθενείς με ήπια ηπατική δυσλειτουργία (σταδίου Α κατά </w:t>
      </w:r>
      <w:r>
        <w:t>Child</w:t>
      </w:r>
      <w:r w:rsidRPr="00E22237">
        <w:rPr>
          <w:lang w:val="el-GR"/>
        </w:rPr>
        <w:t xml:space="preserve"> </w:t>
      </w:r>
      <w:r>
        <w:t>Pugh</w:t>
      </w:r>
      <w:r w:rsidRPr="00E22237">
        <w:rPr>
          <w:lang w:val="el-GR"/>
        </w:rPr>
        <w:t xml:space="preserve">) εμφάνισαν μόνο μικρές μεταβολές στις φαρμακοκινητικές ιδιότητες της ριβαροξαμπάνης (αύξηση κατά 1,2 φορές στην </w:t>
      </w:r>
      <w:r>
        <w:t>AUC</w:t>
      </w:r>
      <w:r w:rsidRPr="00E22237">
        <w:rPr>
          <w:lang w:val="el-GR"/>
        </w:rPr>
        <w:t xml:space="preserve"> της ριβαροξαμπάνης κατά μέσο όρο), σχεδόν συγκρίσιμες με τις αντίστοιχες για την ομάδα ελέγχου υγιών ατόμων. Σε κιρρωτικούς ασθενείς με μέτρια ηπατική δυσλειτουργία (σταδίου Β κατά </w:t>
      </w:r>
      <w:r>
        <w:t>Child</w:t>
      </w:r>
      <w:r w:rsidRPr="00E22237">
        <w:rPr>
          <w:lang w:val="el-GR"/>
        </w:rPr>
        <w:t xml:space="preserve"> </w:t>
      </w:r>
      <w:r>
        <w:t>Pugh</w:t>
      </w:r>
      <w:r w:rsidRPr="00E22237">
        <w:rPr>
          <w:lang w:val="el-GR"/>
        </w:rPr>
        <w:t xml:space="preserve">), η μέση </w:t>
      </w:r>
      <w:r>
        <w:t>AUC</w:t>
      </w:r>
      <w:r w:rsidRPr="00E22237">
        <w:rPr>
          <w:lang w:val="el-GR"/>
        </w:rPr>
        <w:t xml:space="preserve"> της ριβαροξαμπάνης αυξήθηκε σημαντικά κατά 2,3 φορές σε σύγκριση με υγιείς εθελοντές. Η </w:t>
      </w:r>
      <w:r>
        <w:t>AUC</w:t>
      </w:r>
      <w:r w:rsidRPr="00E22237">
        <w:rPr>
          <w:lang w:val="el-GR"/>
        </w:rPr>
        <w:t xml:space="preserve"> μη δεσμευμένου φαρμάκου αυξήθηκε κατά 2,6 φορές. Οι συγκεκριμένοι ασθενείς είχαν επίσης μειωμένη νεφρική απέκκριση της ριβαροξαμπάνης, όμοια με εκείνη των ασθενών με μέτρια νεφρική δυσλειτουργία. Δεν υπάρχουν δεδομένα σε ασθενείς με σοβαρή ηπατική δυσλειτουργία.</w:t>
      </w:r>
    </w:p>
    <w:p w14:paraId="20D96C91" w14:textId="77777777" w:rsidR="0011669C" w:rsidRPr="00E22237" w:rsidRDefault="009977BC">
      <w:pPr>
        <w:spacing w:after="0" w:line="245" w:lineRule="auto"/>
        <w:ind w:right="106"/>
        <w:rPr>
          <w:lang w:val="el-GR"/>
        </w:rPr>
      </w:pPr>
      <w:r w:rsidRPr="00E22237">
        <w:rPr>
          <w:lang w:val="el-GR"/>
        </w:rPr>
        <w:t>Η αναστολή της δραστικότητας του παράγοντα</w:t>
      </w:r>
      <w:r>
        <w:t> Xa</w:t>
      </w:r>
      <w:r w:rsidRPr="00E22237">
        <w:rPr>
          <w:lang w:val="el-GR"/>
        </w:rPr>
        <w:t xml:space="preserve"> αυξήθηκε κατά ένα συντελεστή 2,6 σε ασθενείς με μέτρια ηπατική δυσλειτουργία σε σύγκριση με τους υγιείς εθελοντές. Η παράταση του </w:t>
      </w:r>
      <w:r>
        <w:t>PT</w:t>
      </w:r>
      <w:r w:rsidRPr="00E22237">
        <w:rPr>
          <w:lang w:val="el-GR"/>
        </w:rPr>
        <w:t xml:space="preserve"> αυξήθηκε ομοίως κατά ένα συντελεστή 2,1. Ασθενείς με μέτρια ηπατική δυσλειτουργία ήταν περισσότερο ευαίσθητοι στη ριβαροξαμπάνη με αποτέλεσμα μια μεγαλύτερη κλίση στη σχέση </w:t>
      </w:r>
      <w:r>
        <w:t>PK</w:t>
      </w:r>
      <w:r w:rsidRPr="00E22237">
        <w:rPr>
          <w:lang w:val="el-GR"/>
        </w:rPr>
        <w:t>/</w:t>
      </w:r>
      <w:r>
        <w:t>PD</w:t>
      </w:r>
      <w:r w:rsidRPr="00E22237">
        <w:rPr>
          <w:lang w:val="el-GR"/>
        </w:rPr>
        <w:t xml:space="preserve"> μεταξύ συγκέντρωσης και </w:t>
      </w:r>
      <w:r>
        <w:t>PT</w:t>
      </w:r>
      <w:r w:rsidRPr="00E22237">
        <w:rPr>
          <w:lang w:val="el-GR"/>
        </w:rPr>
        <w:t>.</w:t>
      </w:r>
    </w:p>
    <w:p w14:paraId="5026A8E1" w14:textId="77777777" w:rsidR="0011669C" w:rsidRPr="00E22237" w:rsidRDefault="009977BC">
      <w:pPr>
        <w:spacing w:before="2" w:after="0" w:line="245" w:lineRule="auto"/>
        <w:ind w:right="264"/>
        <w:rPr>
          <w:rStyle w:val="hps"/>
          <w:lang w:val="el-GR"/>
        </w:rPr>
      </w:pPr>
      <w:r>
        <w:t>H</w:t>
      </w:r>
      <w:r w:rsidRPr="00E22237">
        <w:rPr>
          <w:lang w:val="el-GR"/>
        </w:rPr>
        <w:t xml:space="preserve"> ριβαροξαμπάνη αντενδείκνυται σε ασθενείς με ηπατική νόσο σχετιζόμενη με διαταραχή της πήξης του αίματος και κλινικά σχετιζόμενο κίνδυνο αιμορραγίας, συμπεριλαμβανομένων 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 παράγραφο 4.3).</w:t>
      </w:r>
    </w:p>
    <w:p w14:paraId="76298E09" w14:textId="77777777" w:rsidR="0011669C" w:rsidRPr="00E22237" w:rsidRDefault="0011669C">
      <w:pPr>
        <w:spacing w:before="3" w:after="0" w:line="260" w:lineRule="exact"/>
        <w:rPr>
          <w:rStyle w:val="hps"/>
          <w:lang w:val="el-GR"/>
        </w:rPr>
      </w:pPr>
    </w:p>
    <w:p w14:paraId="333AE85B" w14:textId="77777777" w:rsidR="0011669C" w:rsidRPr="00E22237" w:rsidRDefault="009977BC">
      <w:pPr>
        <w:keepNext/>
        <w:spacing w:after="0" w:line="240" w:lineRule="auto"/>
        <w:rPr>
          <w:lang w:val="el-GR"/>
        </w:rPr>
      </w:pPr>
      <w:r w:rsidRPr="00E22237">
        <w:rPr>
          <w:i/>
          <w:iCs/>
          <w:lang w:val="el-GR"/>
        </w:rPr>
        <w:lastRenderedPageBreak/>
        <w:t>Νεφρική δυσλειτουργία</w:t>
      </w:r>
    </w:p>
    <w:p w14:paraId="75F0B2E9" w14:textId="77777777" w:rsidR="0011669C" w:rsidRPr="00E22237" w:rsidRDefault="009977BC">
      <w:pPr>
        <w:keepNext/>
        <w:spacing w:before="6" w:after="0" w:line="245" w:lineRule="auto"/>
        <w:ind w:right="69"/>
        <w:rPr>
          <w:lang w:val="el-GR"/>
        </w:rPr>
      </w:pPr>
      <w:r w:rsidRPr="00E22237">
        <w:rPr>
          <w:lang w:val="el-GR"/>
        </w:rPr>
        <w:t xml:space="preserve">Παρατηρήθηκε μια αύξηση της έκθεσης στη ριβαροξαμπάνη σε συσχέτιση με μείωση της νεφρικής λειτουργίας, όπως αξιολογήθηκε μέσω μετρήσεων κάθαρσης κρεατινίνης. Σε ασθενείς με ήπια (κάθαρση κρεατινίνης 50 - 80 </w:t>
      </w:r>
      <w:r>
        <w:t>ml</w:t>
      </w:r>
      <w:r w:rsidRPr="00E22237">
        <w:rPr>
          <w:lang w:val="el-GR"/>
        </w:rPr>
        <w:t>/</w:t>
      </w:r>
      <w:r>
        <w:t>min</w:t>
      </w:r>
      <w:r w:rsidRPr="00E22237">
        <w:rPr>
          <w:lang w:val="el-GR"/>
        </w:rPr>
        <w:t xml:space="preserve">), μέτρια (κάθαρση κρεατινίνης 30 - 49 </w:t>
      </w:r>
      <w:r>
        <w:t>ml</w:t>
      </w:r>
      <w:r w:rsidRPr="00E22237">
        <w:rPr>
          <w:lang w:val="el-GR"/>
        </w:rPr>
        <w:t>/</w:t>
      </w:r>
      <w:r>
        <w:t>min</w:t>
      </w:r>
      <w:r w:rsidRPr="00E22237">
        <w:rPr>
          <w:lang w:val="el-GR"/>
        </w:rPr>
        <w:t xml:space="preserve">) και σοβαρή (κάθαρση κρεατινίνης 15 - 29 </w:t>
      </w:r>
      <w:r>
        <w:t>ml</w:t>
      </w:r>
      <w:r w:rsidRPr="00E22237">
        <w:rPr>
          <w:lang w:val="el-GR"/>
        </w:rPr>
        <w:t>/</w:t>
      </w:r>
      <w:r>
        <w:t>min</w:t>
      </w:r>
      <w:r w:rsidRPr="00E22237">
        <w:rPr>
          <w:lang w:val="el-GR"/>
        </w:rPr>
        <w:t>) νεφρική δυσλειτουργία, οι συγκεντρώσεις πλάσματος της ριβαροξαμπάνης (</w:t>
      </w:r>
      <w:r>
        <w:t>AUC</w:t>
      </w:r>
      <w:r w:rsidRPr="00E22237">
        <w:rPr>
          <w:lang w:val="el-GR"/>
        </w:rPr>
        <w:t xml:space="preserve">) αυξήθηκαν κατά 1,4, 1,5 και 1,6 φορές αντίστοιχα. Οι αντίστοιχες αυξήσεις στις φαρμακοδυναμικές δράσεις ήταν εντονότερες. Σε ασθενείς με ήπια, μέτρια και σοβαρή νεφρική δυσλειτουργία, η γενική αναστολή της δραστικότητας του παράγοντα </w:t>
      </w:r>
      <w:r>
        <w:t>Xa</w:t>
      </w:r>
      <w:r w:rsidRPr="00E22237">
        <w:rPr>
          <w:lang w:val="el-GR"/>
        </w:rPr>
        <w:t xml:space="preserve"> αυξήθηκε κατά ένα συντελεστή 1,5, 1,9 και 2,0 αντίστοιχα, σε σύγκριση με υγιείς εθελοντές. Η παράταση του </w:t>
      </w:r>
      <w:r>
        <w:t>PT</w:t>
      </w:r>
      <w:r w:rsidRPr="00E22237">
        <w:rPr>
          <w:lang w:val="el-GR"/>
        </w:rPr>
        <w:t xml:space="preserve"> αυξήθηκε ομοίως κατά ένα συντελεστή 1,3, 2,2 και 2,4 αντίστοιχα. Δεν υπάρχουν δεδομένα σε ασθενείς με κάθαρση κρεατινίνης &lt; 15 </w:t>
      </w:r>
      <w:r>
        <w:t>ml</w:t>
      </w:r>
      <w:r w:rsidRPr="00E22237">
        <w:rPr>
          <w:lang w:val="el-GR"/>
        </w:rPr>
        <w:t>/</w:t>
      </w:r>
      <w:r>
        <w:t>min</w:t>
      </w:r>
      <w:r w:rsidRPr="00E22237">
        <w:rPr>
          <w:lang w:val="el-GR"/>
        </w:rPr>
        <w:t>.</w:t>
      </w:r>
    </w:p>
    <w:p w14:paraId="2E0C9C44" w14:textId="77777777" w:rsidR="0011669C" w:rsidRPr="00E22237" w:rsidRDefault="009977BC">
      <w:pPr>
        <w:spacing w:after="0" w:line="245" w:lineRule="auto"/>
        <w:ind w:right="288"/>
        <w:rPr>
          <w:lang w:val="el-GR"/>
        </w:rPr>
      </w:pPr>
      <w:r w:rsidRPr="00E22237">
        <w:rPr>
          <w:lang w:val="el-GR"/>
        </w:rPr>
        <w:t>Λόγω της υψηλής δέσμευσης σε πρωτεΐνες πλάσματος, η ριβαροξαμπάνη δεν αναμένεται ότι μπορεί να είναι αιμοδιυλίσιμο.</w:t>
      </w:r>
    </w:p>
    <w:p w14:paraId="34D3ADDA" w14:textId="77777777" w:rsidR="0011669C" w:rsidRPr="00E22237" w:rsidRDefault="009977BC">
      <w:pPr>
        <w:spacing w:after="0" w:line="245" w:lineRule="auto"/>
        <w:ind w:right="556"/>
        <w:rPr>
          <w:lang w:val="el-GR"/>
        </w:rPr>
      </w:pPr>
      <w:r w:rsidRPr="00E22237">
        <w:rPr>
          <w:lang w:val="el-GR"/>
        </w:rPr>
        <w:t xml:space="preserve">Η χρήση δε συνιστάται σε ασθενείς με κάθαρση κρεατινίνης &lt; 15 </w:t>
      </w:r>
      <w:r>
        <w:t>ml</w:t>
      </w:r>
      <w:r w:rsidRPr="00E22237">
        <w:rPr>
          <w:lang w:val="el-GR"/>
        </w:rPr>
        <w:t>/</w:t>
      </w:r>
      <w:r>
        <w:t>min</w:t>
      </w:r>
      <w:r w:rsidRPr="00E22237">
        <w:rPr>
          <w:lang w:val="el-GR"/>
        </w:rPr>
        <w:t xml:space="preserve">. </w:t>
      </w:r>
    </w:p>
    <w:p w14:paraId="37C1532C" w14:textId="77777777" w:rsidR="0011669C" w:rsidRPr="00E22237" w:rsidRDefault="009977BC">
      <w:pPr>
        <w:spacing w:after="0" w:line="245" w:lineRule="auto"/>
        <w:ind w:right="556"/>
        <w:rPr>
          <w:lang w:val="el-GR"/>
        </w:rPr>
      </w:pPr>
      <w:r w:rsidRPr="00E22237">
        <w:rPr>
          <w:lang w:val="el-GR"/>
        </w:rPr>
        <w:t xml:space="preserve">Η ριβαροξαμπάνη πρέπει να χρησιμοποιείται με προσοχή σε ασθενείς με κάθαρση κρεατινίνης 15 - 29 </w:t>
      </w:r>
      <w:r>
        <w:t>ml</w:t>
      </w:r>
      <w:r w:rsidRPr="00E22237">
        <w:rPr>
          <w:lang w:val="el-GR"/>
        </w:rPr>
        <w:t>/</w:t>
      </w:r>
      <w:r>
        <w:t>min</w:t>
      </w:r>
      <w:r w:rsidRPr="00E22237">
        <w:rPr>
          <w:lang w:val="el-GR"/>
        </w:rPr>
        <w:t xml:space="preserve"> (βλ. παράγραφο 4.4).</w:t>
      </w:r>
    </w:p>
    <w:p w14:paraId="0EA083B2" w14:textId="77777777" w:rsidR="0011669C" w:rsidRPr="00E22237" w:rsidRDefault="0011669C">
      <w:pPr>
        <w:spacing w:before="2" w:after="0" w:line="260" w:lineRule="exact"/>
        <w:rPr>
          <w:rStyle w:val="hps"/>
          <w:lang w:val="el-GR"/>
        </w:rPr>
      </w:pPr>
    </w:p>
    <w:p w14:paraId="3EE90CCB" w14:textId="77777777" w:rsidR="0011669C" w:rsidRPr="00E22237" w:rsidRDefault="009977BC">
      <w:pPr>
        <w:keepNext/>
        <w:keepLines/>
        <w:widowControl/>
        <w:spacing w:after="0" w:line="240" w:lineRule="auto"/>
        <w:rPr>
          <w:lang w:val="el-GR"/>
        </w:rPr>
      </w:pPr>
      <w:r w:rsidRPr="00E22237">
        <w:rPr>
          <w:u w:val="single"/>
          <w:lang w:val="el-GR"/>
        </w:rPr>
        <w:t>Φαρμακοκινητικά δεδομένα  στους  ασθενείς</w:t>
      </w:r>
    </w:p>
    <w:p w14:paraId="0D9CAC61" w14:textId="77777777" w:rsidR="0011669C" w:rsidRPr="00E22237" w:rsidRDefault="009977BC">
      <w:pPr>
        <w:keepNext/>
        <w:keepLines/>
        <w:widowControl/>
        <w:spacing w:before="6" w:after="0" w:line="245" w:lineRule="auto"/>
        <w:ind w:right="227"/>
        <w:rPr>
          <w:lang w:val="el-GR"/>
        </w:rPr>
      </w:pPr>
      <w:r w:rsidRPr="00E22237">
        <w:rPr>
          <w:lang w:val="el-GR"/>
        </w:rPr>
        <w:t xml:space="preserve">Στους ασθενείς που παίρνουν ριβαροξαμπάνη για την πρόληψη της </w:t>
      </w:r>
      <w:r>
        <w:t>VTE</w:t>
      </w:r>
      <w:r w:rsidRPr="00E22237">
        <w:rPr>
          <w:lang w:val="el-GR"/>
        </w:rPr>
        <w:t xml:space="preserve"> 10 </w:t>
      </w:r>
      <w:r>
        <w:t>mg</w:t>
      </w:r>
      <w:r w:rsidRPr="00E22237">
        <w:rPr>
          <w:lang w:val="el-GR"/>
        </w:rPr>
        <w:t xml:space="preserve"> εφάπαξ ημερησίως, ο γεωμετρικός μέσος της συγκέντρωσης  (90% του διαστήματος πρόβλεψης) 2 - 4 ώρες και περίπου 24 ώρες μετά τη δόση (αντιπροσωπεύοντας χονδρικά τη μέγιστη και την ελάχιστη συγκέντρωση κατά τη διάρκεια του δοσολογικού διαστήματος) ήταν 101 (7 - 273) και 14 (4 - 51) </w:t>
      </w:r>
      <w:r>
        <w:t>mcg</w:t>
      </w:r>
      <w:r w:rsidRPr="00E22237">
        <w:rPr>
          <w:lang w:val="el-GR"/>
        </w:rPr>
        <w:t>/</w:t>
      </w:r>
      <w:r>
        <w:t>l</w:t>
      </w:r>
      <w:r w:rsidRPr="00E22237">
        <w:rPr>
          <w:lang w:val="el-GR"/>
        </w:rPr>
        <w:t>, αντίστοιχα.</w:t>
      </w:r>
    </w:p>
    <w:p w14:paraId="4E8DB68A" w14:textId="77777777" w:rsidR="0011669C" w:rsidRPr="00E22237" w:rsidRDefault="0011669C">
      <w:pPr>
        <w:spacing w:before="7" w:after="0" w:line="220" w:lineRule="exact"/>
        <w:rPr>
          <w:rStyle w:val="hps"/>
          <w:lang w:val="el-GR"/>
        </w:rPr>
      </w:pPr>
    </w:p>
    <w:p w14:paraId="2DA0B9E7" w14:textId="77777777" w:rsidR="0011669C" w:rsidRPr="00E22237" w:rsidRDefault="009977BC">
      <w:pPr>
        <w:spacing w:before="32" w:after="0" w:line="240" w:lineRule="auto"/>
        <w:rPr>
          <w:lang w:val="el-GR"/>
        </w:rPr>
      </w:pPr>
      <w:r w:rsidRPr="00E22237">
        <w:rPr>
          <w:u w:val="single"/>
          <w:lang w:val="el-GR"/>
        </w:rPr>
        <w:t>Φαρμακοκινητικές/φαρμακοδυναμικές  σχέσεις</w:t>
      </w:r>
    </w:p>
    <w:p w14:paraId="0A08B0BB" w14:textId="77777777" w:rsidR="0011669C" w:rsidRPr="00E22237" w:rsidRDefault="009977BC">
      <w:pPr>
        <w:spacing w:before="6" w:after="0" w:line="245" w:lineRule="auto"/>
        <w:ind w:right="170"/>
        <w:rPr>
          <w:lang w:val="el-GR"/>
        </w:rPr>
      </w:pPr>
      <w:r w:rsidRPr="00E22237">
        <w:rPr>
          <w:lang w:val="el-GR"/>
        </w:rPr>
        <w:t>Η σχέση φαρμακοκινητικών/φαρμακοδυναμικών ιδιοτήτων (</w:t>
      </w:r>
      <w:r>
        <w:t>PK</w:t>
      </w:r>
      <w:r w:rsidRPr="00E22237">
        <w:rPr>
          <w:lang w:val="el-GR"/>
        </w:rPr>
        <w:t>/</w:t>
      </w:r>
      <w:r>
        <w:t>PD</w:t>
      </w:r>
      <w:r w:rsidRPr="00E22237">
        <w:rPr>
          <w:lang w:val="el-GR"/>
        </w:rPr>
        <w:t xml:space="preserve">) μεταξύ της συγκέντρωσης της ριβαροξαμπάνης στο πλάσμα και διαφόρων τελικών σημείων </w:t>
      </w:r>
      <w:r>
        <w:t>PD</w:t>
      </w:r>
      <w:r w:rsidRPr="00E22237">
        <w:rPr>
          <w:lang w:val="el-GR"/>
        </w:rPr>
        <w:t xml:space="preserve"> (αναστολή παράγοντα </w:t>
      </w:r>
      <w:r>
        <w:t>Xa</w:t>
      </w:r>
      <w:r w:rsidRPr="00E22237">
        <w:rPr>
          <w:lang w:val="el-GR"/>
        </w:rPr>
        <w:t xml:space="preserve">, </w:t>
      </w:r>
      <w:r>
        <w:t>PT</w:t>
      </w:r>
      <w:r w:rsidRPr="00E22237">
        <w:rPr>
          <w:lang w:val="el-GR"/>
        </w:rPr>
        <w:t xml:space="preserve">, </w:t>
      </w:r>
      <w:proofErr w:type="spellStart"/>
      <w:r>
        <w:t>aPTT</w:t>
      </w:r>
      <w:proofErr w:type="spellEnd"/>
      <w:r w:rsidRPr="00E22237">
        <w:rPr>
          <w:lang w:val="el-GR"/>
        </w:rPr>
        <w:t xml:space="preserve">, </w:t>
      </w:r>
      <w:proofErr w:type="spellStart"/>
      <w:r>
        <w:t>Heptest</w:t>
      </w:r>
      <w:proofErr w:type="spellEnd"/>
      <w:r w:rsidRPr="00E22237">
        <w:rPr>
          <w:lang w:val="el-GR"/>
        </w:rPr>
        <w:t xml:space="preserve">) αξιολογήθηκε μετά από τη χορήγηση ενός μεγάλου εύρους δόσεων (5 – 30 </w:t>
      </w:r>
      <w:r>
        <w:t>mg</w:t>
      </w:r>
      <w:r w:rsidRPr="00E22237">
        <w:rPr>
          <w:lang w:val="el-GR"/>
        </w:rPr>
        <w:t xml:space="preserve"> δύο φορές την ημέρα). Η σχέση μεταξύ της συγκέντρωσης της ριβαροξαμπάνης και της δραστηριότητας του παράγοντα </w:t>
      </w:r>
      <w:r>
        <w:t>Xa</w:t>
      </w:r>
      <w:r w:rsidRPr="00E22237">
        <w:rPr>
          <w:lang w:val="el-GR"/>
        </w:rPr>
        <w:t xml:space="preserve"> περιγράφηκε </w:t>
      </w:r>
      <w:r w:rsidRPr="00E22237">
        <w:rPr>
          <w:position w:val="4"/>
          <w:lang w:val="el-GR"/>
        </w:rPr>
        <w:t xml:space="preserve">καλύτερα από ένα μοντέλο </w:t>
      </w:r>
      <w:r>
        <w:rPr>
          <w:position w:val="4"/>
        </w:rPr>
        <w:t>E</w:t>
      </w:r>
      <w:r>
        <w:t>max</w:t>
      </w:r>
      <w:r w:rsidRPr="00E22237">
        <w:rPr>
          <w:lang w:val="el-GR"/>
        </w:rPr>
        <w:t xml:space="preserve"> </w:t>
      </w:r>
      <w:r w:rsidRPr="00E22237">
        <w:rPr>
          <w:position w:val="4"/>
          <w:lang w:val="el-GR"/>
        </w:rPr>
        <w:t xml:space="preserve">. Για το </w:t>
      </w:r>
      <w:r>
        <w:rPr>
          <w:position w:val="4"/>
        </w:rPr>
        <w:t>PT</w:t>
      </w:r>
      <w:r w:rsidRPr="00E22237">
        <w:rPr>
          <w:position w:val="4"/>
          <w:lang w:val="el-GR"/>
        </w:rPr>
        <w:t xml:space="preserve">, το μοντέλο γραμμικής παρεμβολής γενικά περιέγραψε </w:t>
      </w:r>
      <w:r w:rsidRPr="00E22237">
        <w:rPr>
          <w:lang w:val="el-GR"/>
        </w:rPr>
        <w:t xml:space="preserve">καλύτερα τα δεδομένα. Ανάλογα με τα διαφορετικά αντιδραστήρια </w:t>
      </w:r>
      <w:r>
        <w:t>PT</w:t>
      </w:r>
      <w:r w:rsidRPr="00E22237">
        <w:rPr>
          <w:lang w:val="el-GR"/>
        </w:rPr>
        <w:t xml:space="preserve"> που χρησιμοποιήθηκαν, η κλίση διέφερε σημαντικά. Όταν χρησιμοποιήθηκε </w:t>
      </w:r>
      <w:proofErr w:type="spellStart"/>
      <w:r>
        <w:t>Neoplastin</w:t>
      </w:r>
      <w:proofErr w:type="spellEnd"/>
      <w:r w:rsidRPr="00E22237">
        <w:rPr>
          <w:lang w:val="el-GR"/>
        </w:rPr>
        <w:t xml:space="preserve"> </w:t>
      </w:r>
      <w:r>
        <w:t>PT</w:t>
      </w:r>
      <w:r w:rsidRPr="00E22237">
        <w:rPr>
          <w:lang w:val="el-GR"/>
        </w:rPr>
        <w:t xml:space="preserve">, η αρχική τιμή </w:t>
      </w:r>
      <w:r>
        <w:t>PT</w:t>
      </w:r>
      <w:r w:rsidRPr="00E22237">
        <w:rPr>
          <w:lang w:val="el-GR"/>
        </w:rPr>
        <w:t xml:space="preserve"> ήταν περίπου 13 δευτερόλεπτα (</w:t>
      </w:r>
      <w:r>
        <w:t>s</w:t>
      </w:r>
      <w:r w:rsidRPr="00E22237">
        <w:rPr>
          <w:lang w:val="el-GR"/>
        </w:rPr>
        <w:t xml:space="preserve">) και η κλίση ήταν περίπου 3 έως 4 </w:t>
      </w:r>
      <w:r>
        <w:t>s</w:t>
      </w:r>
      <w:r w:rsidRPr="00E22237">
        <w:rPr>
          <w:lang w:val="el-GR"/>
        </w:rPr>
        <w:t xml:space="preserve">/(100 </w:t>
      </w:r>
      <w:r>
        <w:t>mcg</w:t>
      </w:r>
      <w:r w:rsidRPr="00E22237">
        <w:rPr>
          <w:lang w:val="el-GR"/>
        </w:rPr>
        <w:t>/</w:t>
      </w:r>
      <w:r>
        <w:t>l</w:t>
      </w:r>
      <w:r w:rsidRPr="00E22237">
        <w:rPr>
          <w:lang w:val="el-GR"/>
        </w:rPr>
        <w:t xml:space="preserve">). Τα αποτελέσματα των αναλύσεων </w:t>
      </w:r>
      <w:r>
        <w:t>PK</w:t>
      </w:r>
      <w:r w:rsidRPr="00E22237">
        <w:rPr>
          <w:lang w:val="el-GR"/>
        </w:rPr>
        <w:t>/</w:t>
      </w:r>
      <w:r>
        <w:t>PD</w:t>
      </w:r>
      <w:r w:rsidRPr="00E22237">
        <w:rPr>
          <w:lang w:val="el-GR"/>
        </w:rPr>
        <w:t xml:space="preserve"> στη φάση </w:t>
      </w:r>
      <w:r>
        <w:t>II</w:t>
      </w:r>
      <w:r w:rsidRPr="00E22237">
        <w:rPr>
          <w:lang w:val="el-GR"/>
        </w:rPr>
        <w:t xml:space="preserve"> και </w:t>
      </w:r>
      <w:r>
        <w:t>III</w:t>
      </w:r>
      <w:r w:rsidRPr="00E22237">
        <w:rPr>
          <w:lang w:val="el-GR"/>
        </w:rPr>
        <w:t xml:space="preserve"> ήταν συνακόλουθα με τα δεδομένα που τεκμηριώθηκαν σε υγιή άτομα. Στους ασθενείς, οι αρχικές τιμές του παράγοντα </w:t>
      </w:r>
      <w:r>
        <w:t>Xa</w:t>
      </w:r>
      <w:r w:rsidRPr="00E22237">
        <w:rPr>
          <w:lang w:val="el-GR"/>
        </w:rPr>
        <w:t xml:space="preserve"> και του </w:t>
      </w:r>
      <w:r>
        <w:t>PT</w:t>
      </w:r>
      <w:r w:rsidRPr="00E22237">
        <w:rPr>
          <w:lang w:val="el-GR"/>
        </w:rPr>
        <w:t xml:space="preserve"> επηρεάστηκαν από τη χειρουργική επέμβαση, με αποτέλεσμα μια διαφορά στην κλίση συγκέντρωσης-</w:t>
      </w:r>
      <w:r>
        <w:t>PT</w:t>
      </w:r>
      <w:r w:rsidRPr="00E22237">
        <w:rPr>
          <w:lang w:val="el-GR"/>
        </w:rPr>
        <w:t xml:space="preserve"> μεταξύ της μετεγχειρητικής ημέρας και της σταθεροποιημένης κατάστασης.</w:t>
      </w:r>
    </w:p>
    <w:p w14:paraId="0A70B94C" w14:textId="77777777" w:rsidR="0011669C" w:rsidRPr="00E22237" w:rsidRDefault="0011669C">
      <w:pPr>
        <w:spacing w:before="19" w:after="0" w:line="240" w:lineRule="exact"/>
        <w:rPr>
          <w:rStyle w:val="hps"/>
          <w:lang w:val="el-GR"/>
        </w:rPr>
      </w:pPr>
    </w:p>
    <w:p w14:paraId="21815767" w14:textId="77777777" w:rsidR="0011669C" w:rsidRPr="00E22237" w:rsidRDefault="009977BC">
      <w:pPr>
        <w:spacing w:after="0" w:line="240" w:lineRule="auto"/>
        <w:rPr>
          <w:lang w:val="el-GR"/>
        </w:rPr>
      </w:pPr>
      <w:r w:rsidRPr="00E22237">
        <w:rPr>
          <w:u w:val="single"/>
          <w:lang w:val="el-GR"/>
        </w:rPr>
        <w:t>Παιδιατρικός πληθυσμός</w:t>
      </w:r>
    </w:p>
    <w:p w14:paraId="7A02C622" w14:textId="7E533CC4" w:rsidR="0011669C" w:rsidRPr="00E22237" w:rsidRDefault="009977BC">
      <w:pPr>
        <w:spacing w:before="6" w:after="0" w:line="240" w:lineRule="auto"/>
        <w:rPr>
          <w:lang w:val="el-GR"/>
        </w:rPr>
      </w:pPr>
      <w:r w:rsidRPr="00E22237">
        <w:rPr>
          <w:lang w:val="el-GR"/>
        </w:rPr>
        <w:t xml:space="preserve">Η ασφάλεια και η αποτελεσματικότητα δεν έχουν τεκμηριωθεί </w:t>
      </w:r>
      <w:r w:rsidR="00B30C2D" w:rsidRPr="00B30C2D">
        <w:rPr>
          <w:lang w:val="el-GR"/>
        </w:rPr>
        <w:t xml:space="preserve">για την ένδειξη της πρωτογενούς πρόληψης της ΦΘΕ </w:t>
      </w:r>
      <w:r w:rsidRPr="00E22237">
        <w:rPr>
          <w:lang w:val="el-GR"/>
        </w:rPr>
        <w:t>για παιδιά και εφήβους ηλικίας έως 18 ετών.</w:t>
      </w:r>
    </w:p>
    <w:p w14:paraId="5777FDA3" w14:textId="77777777" w:rsidR="0011669C" w:rsidRPr="00E22237" w:rsidRDefault="0011669C">
      <w:pPr>
        <w:spacing w:before="8" w:after="0" w:line="260" w:lineRule="exact"/>
        <w:rPr>
          <w:rStyle w:val="hps"/>
          <w:lang w:val="el-GR"/>
        </w:rPr>
      </w:pPr>
    </w:p>
    <w:p w14:paraId="314A36A6" w14:textId="77777777" w:rsidR="0011669C" w:rsidRPr="00E22237" w:rsidRDefault="009977BC">
      <w:pPr>
        <w:keepNext/>
        <w:tabs>
          <w:tab w:val="left" w:pos="680"/>
        </w:tabs>
        <w:spacing w:after="0" w:line="240" w:lineRule="auto"/>
        <w:rPr>
          <w:lang w:val="el-GR"/>
        </w:rPr>
      </w:pPr>
      <w:r w:rsidRPr="00E22237">
        <w:rPr>
          <w:b/>
          <w:bCs/>
          <w:lang w:val="el-GR"/>
        </w:rPr>
        <w:t>5.3</w:t>
      </w:r>
      <w:r w:rsidRPr="00E22237">
        <w:rPr>
          <w:b/>
          <w:bCs/>
          <w:lang w:val="el-GR"/>
        </w:rPr>
        <w:tab/>
        <w:t>Προκλινικά δεδομένα για την ασφάλεια</w:t>
      </w:r>
    </w:p>
    <w:p w14:paraId="071F4F62" w14:textId="77777777" w:rsidR="0011669C" w:rsidRPr="00E22237" w:rsidRDefault="0011669C">
      <w:pPr>
        <w:keepNext/>
        <w:spacing w:before="3" w:after="0" w:line="260" w:lineRule="exact"/>
        <w:rPr>
          <w:rStyle w:val="hps"/>
          <w:lang w:val="el-GR"/>
        </w:rPr>
      </w:pPr>
    </w:p>
    <w:p w14:paraId="5735043E" w14:textId="77777777" w:rsidR="0011669C" w:rsidRPr="00E22237" w:rsidRDefault="009977BC">
      <w:pPr>
        <w:keepNext/>
        <w:spacing w:after="0" w:line="240" w:lineRule="auto"/>
        <w:ind w:right="538"/>
        <w:rPr>
          <w:lang w:val="el-GR"/>
        </w:rPr>
      </w:pPr>
      <w:r w:rsidRPr="00E22237">
        <w:rPr>
          <w:lang w:val="el-GR"/>
        </w:rPr>
        <w:t>Τα μη κλινικά δεδομένα δεν αποκαλύπτουν ιδιαίτερο κίνδυνο για τον άνθρωπο με βάση τις συμβατικές μελέτες φαρμακολογικής ασφάλειας, τοξικότητας μίας δόσης, φωτοτοξικότητας, γονοτοξικότητας, ενδεχόμενης καρκινογόνου δράσης και νεανικής τοξικότητας.</w:t>
      </w:r>
    </w:p>
    <w:p w14:paraId="27F0ADB8" w14:textId="77777777" w:rsidR="0011669C" w:rsidRPr="00E22237" w:rsidRDefault="009977BC">
      <w:pPr>
        <w:spacing w:after="0" w:line="240" w:lineRule="auto"/>
        <w:ind w:right="54"/>
        <w:rPr>
          <w:lang w:val="el-GR"/>
        </w:rPr>
      </w:pPr>
      <w:r w:rsidRPr="00E22237">
        <w:rPr>
          <w:lang w:val="el-GR"/>
        </w:rPr>
        <w:t xml:space="preserve">Οι επιδράσεις που παρατηρήθηκαν σε μελέτες τοξικότητας επαναλαμβανόμενων δόσεων οφείλονταν κυρίως στην εκσεσημασμένη φαρμακοδυναμική δραστηριότητα της ριβαροξαμπάνης. Στους αρουραίους, παρατηρήθηκαν αυξημένα επίπεδα </w:t>
      </w:r>
      <w:r>
        <w:t>IgG</w:t>
      </w:r>
      <w:r w:rsidRPr="00E22237">
        <w:rPr>
          <w:lang w:val="el-GR"/>
        </w:rPr>
        <w:t xml:space="preserve"> και </w:t>
      </w:r>
      <w:r>
        <w:t>IgA</w:t>
      </w:r>
      <w:r w:rsidRPr="00E22237">
        <w:rPr>
          <w:lang w:val="el-GR"/>
        </w:rPr>
        <w:t xml:space="preserve"> στο πλάσμα σε κλινικά σχετικά επίπεδα έκθεσης.</w:t>
      </w:r>
    </w:p>
    <w:p w14:paraId="57453499" w14:textId="77777777" w:rsidR="0011669C" w:rsidRPr="00E22237" w:rsidRDefault="009977BC">
      <w:pPr>
        <w:spacing w:after="0" w:line="240" w:lineRule="auto"/>
        <w:ind w:right="67"/>
        <w:rPr>
          <w:lang w:val="el-GR"/>
        </w:rPr>
      </w:pPr>
      <w:r w:rsidRPr="00E22237">
        <w:rPr>
          <w:lang w:val="el-GR"/>
        </w:rPr>
        <w:t xml:space="preserve">Στους αρουραίους, δεν παρατηρήθηκαν επιδράσεις στη γονιμότητα των αρρένων ή θηλέων. Μελέτες σε ζώα κατέδειξαν τοξικότητα στην αναπαραγωγική ικανότητα σχετιζόμενη με τον φαρμακολογικό τρόπο δράσης της ριβαροξαμπάνης(π.χ. αιμορραγικές επιπλοκές). Εμβρυϊκή - νεογνική τοξικότητα (αποβολή μετά την εμφύτευση, καθυστερημένη/προχωρημένη οστεοποίηση, πολλαπλά ηπατικά ανοικτόχρωμα στίγματα)  καθώς και αυξημένη συχνότητα εμφάνισης κοινών διαμαρτιών και </w:t>
      </w:r>
      <w:r w:rsidRPr="00E22237">
        <w:rPr>
          <w:lang w:val="el-GR"/>
        </w:rPr>
        <w:lastRenderedPageBreak/>
        <w:t>μεταβολών του πλακούντα παρατηρήθηκαν σε κλινικά σχετικές συγκεντρώσεις πλάσματος. Στην προγεννητική και μεταγεννητική μελέτη στους αρουραίους, παρατηρήθηκε μειωμένη βιωσιμότητα των απογόνων σε δόσεις που ήταν τοξικές για τα θήλεα.</w:t>
      </w:r>
    </w:p>
    <w:p w14:paraId="14FFB9BC" w14:textId="77777777" w:rsidR="0011669C" w:rsidRPr="00E22237" w:rsidRDefault="0011669C">
      <w:pPr>
        <w:spacing w:after="0" w:line="240" w:lineRule="auto"/>
        <w:ind w:right="67"/>
        <w:rPr>
          <w:rStyle w:val="hps"/>
          <w:lang w:val="el-GR"/>
        </w:rPr>
      </w:pPr>
    </w:p>
    <w:p w14:paraId="31852735" w14:textId="77777777" w:rsidR="0011669C" w:rsidRPr="00E22237" w:rsidRDefault="0011669C">
      <w:pPr>
        <w:spacing w:after="0" w:line="240" w:lineRule="auto"/>
        <w:ind w:right="67"/>
        <w:rPr>
          <w:rStyle w:val="hps"/>
          <w:lang w:val="el-GR"/>
        </w:rPr>
      </w:pPr>
    </w:p>
    <w:p w14:paraId="5C3DE1C9" w14:textId="77777777" w:rsidR="0011669C" w:rsidRPr="00E22237" w:rsidRDefault="009977BC">
      <w:pPr>
        <w:keepNext/>
        <w:spacing w:after="0" w:line="245" w:lineRule="auto"/>
        <w:ind w:right="67"/>
        <w:rPr>
          <w:lang w:val="el-GR"/>
        </w:rPr>
      </w:pPr>
      <w:r w:rsidRPr="00E22237">
        <w:rPr>
          <w:b/>
          <w:bCs/>
          <w:lang w:val="el-GR"/>
        </w:rPr>
        <w:t>6.</w:t>
      </w:r>
      <w:r w:rsidRPr="00E22237">
        <w:rPr>
          <w:b/>
          <w:bCs/>
          <w:lang w:val="el-GR"/>
        </w:rPr>
        <w:tab/>
        <w:t>ΦΑΡΜΑΚΕΥΤΙΚΕΣ ΠΛΗΡΟΦΟΡΙΕΣ</w:t>
      </w:r>
    </w:p>
    <w:p w14:paraId="4D0BCB70" w14:textId="77777777" w:rsidR="0011669C" w:rsidRPr="00E22237" w:rsidRDefault="0011669C">
      <w:pPr>
        <w:keepNext/>
        <w:spacing w:before="5" w:after="0" w:line="260" w:lineRule="exact"/>
        <w:rPr>
          <w:rStyle w:val="hps"/>
          <w:lang w:val="el-GR"/>
        </w:rPr>
      </w:pPr>
    </w:p>
    <w:p w14:paraId="58886559" w14:textId="77777777" w:rsidR="0011669C" w:rsidRPr="00E22237" w:rsidRDefault="009977BC">
      <w:pPr>
        <w:keepNext/>
        <w:tabs>
          <w:tab w:val="left" w:pos="680"/>
        </w:tabs>
        <w:spacing w:after="0" w:line="240" w:lineRule="auto"/>
        <w:rPr>
          <w:lang w:val="el-GR"/>
        </w:rPr>
      </w:pPr>
      <w:r w:rsidRPr="00E22237">
        <w:rPr>
          <w:b/>
          <w:bCs/>
          <w:lang w:val="el-GR"/>
        </w:rPr>
        <w:t>6.1</w:t>
      </w:r>
      <w:r w:rsidRPr="00E22237">
        <w:rPr>
          <w:b/>
          <w:bCs/>
          <w:lang w:val="el-GR"/>
        </w:rPr>
        <w:tab/>
        <w:t>Κατάλογος εκδόχων</w:t>
      </w:r>
    </w:p>
    <w:p w14:paraId="03A4E320" w14:textId="77777777" w:rsidR="0011669C" w:rsidRPr="00E22237" w:rsidRDefault="0011669C">
      <w:pPr>
        <w:keepNext/>
        <w:spacing w:before="1" w:after="0" w:line="260" w:lineRule="exact"/>
        <w:rPr>
          <w:rStyle w:val="hps"/>
          <w:lang w:val="el-GR"/>
        </w:rPr>
      </w:pPr>
    </w:p>
    <w:p w14:paraId="67A9E34B" w14:textId="77777777" w:rsidR="0011669C" w:rsidRPr="00E22237" w:rsidRDefault="009977BC">
      <w:pPr>
        <w:keepNext/>
        <w:spacing w:after="0" w:line="245" w:lineRule="auto"/>
        <w:ind w:right="5670"/>
        <w:rPr>
          <w:lang w:val="el-GR"/>
        </w:rPr>
      </w:pPr>
      <w:r w:rsidRPr="00E22237">
        <w:rPr>
          <w:u w:val="single"/>
          <w:lang w:val="el-GR"/>
        </w:rPr>
        <w:t>Πυρήνας δισκίου</w:t>
      </w:r>
      <w:r w:rsidRPr="00E22237">
        <w:rPr>
          <w:lang w:val="el-GR"/>
        </w:rPr>
        <w:t xml:space="preserve"> </w:t>
      </w:r>
    </w:p>
    <w:p w14:paraId="7B819593" w14:textId="77777777" w:rsidR="0011669C" w:rsidRPr="00E22237" w:rsidRDefault="0011669C">
      <w:pPr>
        <w:keepNext/>
        <w:spacing w:after="0" w:line="245" w:lineRule="auto"/>
        <w:ind w:right="5670"/>
        <w:rPr>
          <w:rStyle w:val="hps"/>
          <w:lang w:val="el-GR"/>
        </w:rPr>
      </w:pPr>
    </w:p>
    <w:p w14:paraId="355426BC" w14:textId="77777777" w:rsidR="0011669C" w:rsidRPr="00E22237" w:rsidRDefault="009977BC">
      <w:pPr>
        <w:keepNext/>
        <w:spacing w:after="0" w:line="245" w:lineRule="auto"/>
        <w:ind w:right="5670"/>
        <w:rPr>
          <w:lang w:val="el-GR"/>
        </w:rPr>
      </w:pPr>
      <w:r w:rsidRPr="00E22237">
        <w:rPr>
          <w:lang w:val="el-GR"/>
        </w:rPr>
        <w:t>Λακτόζη μονοϋδρική</w:t>
      </w:r>
    </w:p>
    <w:p w14:paraId="785EB75C" w14:textId="77777777" w:rsidR="0011669C" w:rsidRPr="00E22237" w:rsidRDefault="009977BC">
      <w:pPr>
        <w:keepNext/>
        <w:spacing w:after="0" w:line="245" w:lineRule="auto"/>
        <w:ind w:right="5670"/>
        <w:rPr>
          <w:rStyle w:val="hps"/>
          <w:lang w:val="el-GR"/>
        </w:rPr>
      </w:pPr>
      <w:r w:rsidRPr="00E22237">
        <w:rPr>
          <w:lang w:val="el-GR"/>
        </w:rPr>
        <w:t>Καρμελλόζη νατριούχος διασταυρούμενη (</w:t>
      </w:r>
      <w:r>
        <w:t>E</w:t>
      </w:r>
      <w:r w:rsidRPr="00E22237">
        <w:rPr>
          <w:lang w:val="el-GR"/>
        </w:rPr>
        <w:t>468)</w:t>
      </w:r>
    </w:p>
    <w:p w14:paraId="64AD460C" w14:textId="77777777" w:rsidR="0011669C" w:rsidRPr="00E22237" w:rsidRDefault="009977BC">
      <w:pPr>
        <w:keepNext/>
        <w:spacing w:after="0" w:line="240" w:lineRule="auto"/>
        <w:rPr>
          <w:lang w:val="el-GR"/>
        </w:rPr>
      </w:pPr>
      <w:r w:rsidRPr="00E22237">
        <w:rPr>
          <w:lang w:val="el-GR"/>
        </w:rPr>
        <w:t>Νάτριο λαουρυλοθειικό (</w:t>
      </w:r>
      <w:r>
        <w:t>E</w:t>
      </w:r>
      <w:r w:rsidRPr="00E22237">
        <w:rPr>
          <w:lang w:val="el-GR"/>
        </w:rPr>
        <w:t>487)</w:t>
      </w:r>
    </w:p>
    <w:p w14:paraId="66651D7D" w14:textId="77777777" w:rsidR="0011669C" w:rsidRPr="00E22237" w:rsidRDefault="009977BC">
      <w:pPr>
        <w:keepNext/>
        <w:spacing w:after="0" w:line="240" w:lineRule="auto"/>
        <w:rPr>
          <w:rStyle w:val="hps"/>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50292A2A" w14:textId="77777777" w:rsidR="0011669C" w:rsidRPr="00E22237" w:rsidRDefault="009977BC" w:rsidP="00E22237">
      <w:pPr>
        <w:spacing w:before="6" w:after="0" w:line="249" w:lineRule="exact"/>
        <w:rPr>
          <w:position w:val="-2"/>
          <w:lang w:val="el-GR"/>
        </w:rPr>
      </w:pPr>
      <w:r w:rsidRPr="00E22237">
        <w:rPr>
          <w:position w:val="-2"/>
          <w:lang w:val="el-GR"/>
        </w:rPr>
        <w:t>Μικροκρυσταλλική κυτταρίνη (</w:t>
      </w:r>
      <w:r>
        <w:rPr>
          <w:position w:val="-2"/>
        </w:rPr>
        <w:t>E</w:t>
      </w:r>
      <w:r w:rsidRPr="00E22237">
        <w:rPr>
          <w:position w:val="-2"/>
          <w:lang w:val="el-GR"/>
        </w:rPr>
        <w:t>460)</w:t>
      </w:r>
    </w:p>
    <w:p w14:paraId="56435A5C" w14:textId="77777777" w:rsidR="0011669C" w:rsidRPr="00E22237" w:rsidRDefault="009977BC">
      <w:pPr>
        <w:keepNext/>
        <w:spacing w:before="6" w:after="0" w:line="249" w:lineRule="exact"/>
        <w:rPr>
          <w:position w:val="-2"/>
          <w:lang w:val="el-GR"/>
        </w:rPr>
      </w:pPr>
      <w:r w:rsidRPr="00E22237">
        <w:rPr>
          <w:position w:val="-2"/>
          <w:lang w:val="el-GR"/>
        </w:rPr>
        <w:t>Κολλοειδές άνυδρο οξείδιο πυριτίου (</w:t>
      </w:r>
      <w:r>
        <w:rPr>
          <w:position w:val="-2"/>
        </w:rPr>
        <w:t>E</w:t>
      </w:r>
      <w:r w:rsidRPr="00E22237">
        <w:rPr>
          <w:position w:val="-2"/>
          <w:lang w:val="el-GR"/>
        </w:rPr>
        <w:t>551)</w:t>
      </w:r>
    </w:p>
    <w:p w14:paraId="70EE51BD" w14:textId="77777777" w:rsidR="0011669C" w:rsidRPr="00E22237" w:rsidRDefault="009977BC">
      <w:pPr>
        <w:keepNext/>
        <w:spacing w:before="6" w:after="0" w:line="249" w:lineRule="exact"/>
        <w:rPr>
          <w:rStyle w:val="hps"/>
          <w:lang w:val="el-GR"/>
        </w:rPr>
      </w:pPr>
      <w:r w:rsidRPr="00E22237">
        <w:rPr>
          <w:position w:val="-2"/>
          <w:lang w:val="el-GR"/>
        </w:rPr>
        <w:t>Μαγνήσιο στεατικό (</w:t>
      </w:r>
      <w:r>
        <w:rPr>
          <w:position w:val="-2"/>
        </w:rPr>
        <w:t>E</w:t>
      </w:r>
      <w:r w:rsidRPr="00E22237">
        <w:rPr>
          <w:position w:val="-2"/>
          <w:lang w:val="el-GR"/>
        </w:rPr>
        <w:t>572)</w:t>
      </w:r>
    </w:p>
    <w:p w14:paraId="01C2A318" w14:textId="77777777" w:rsidR="0011669C" w:rsidRPr="00E22237" w:rsidRDefault="0011669C">
      <w:pPr>
        <w:spacing w:before="18" w:after="0" w:line="220" w:lineRule="exact"/>
        <w:rPr>
          <w:rStyle w:val="hps"/>
          <w:lang w:val="el-GR"/>
        </w:rPr>
      </w:pPr>
    </w:p>
    <w:p w14:paraId="22F784B2" w14:textId="77777777" w:rsidR="0011669C" w:rsidRPr="00E22237" w:rsidRDefault="009977BC">
      <w:pPr>
        <w:spacing w:before="32" w:after="0" w:line="245" w:lineRule="auto"/>
        <w:ind w:right="6825"/>
        <w:rPr>
          <w:rStyle w:val="hps"/>
          <w:lang w:val="el-GR"/>
        </w:rPr>
      </w:pPr>
      <w:r w:rsidRPr="00E22237">
        <w:rPr>
          <w:u w:val="single"/>
          <w:lang w:val="el-GR"/>
        </w:rPr>
        <w:t>Επικάλυψη  δισκίου</w:t>
      </w:r>
      <w:r w:rsidRPr="00E22237">
        <w:rPr>
          <w:lang w:val="el-GR"/>
        </w:rPr>
        <w:t xml:space="preserve"> Πολυαιθυλενογλυκόλη 4000 (</w:t>
      </w:r>
      <w:r>
        <w:t>E</w:t>
      </w:r>
      <w:r w:rsidRPr="00E22237">
        <w:rPr>
          <w:lang w:val="el-GR"/>
        </w:rPr>
        <w:t>1521)</w:t>
      </w:r>
    </w:p>
    <w:p w14:paraId="0CAA6441" w14:textId="77777777" w:rsidR="0011669C" w:rsidRPr="00E22237" w:rsidRDefault="009977BC">
      <w:pPr>
        <w:spacing w:after="0" w:line="240" w:lineRule="auto"/>
        <w:rPr>
          <w:rStyle w:val="hps"/>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7FD4D5F2" w14:textId="77777777" w:rsidR="0011669C" w:rsidRPr="00E22237" w:rsidRDefault="009977BC">
      <w:pPr>
        <w:spacing w:before="6" w:after="0" w:line="245" w:lineRule="auto"/>
        <w:ind w:right="6175"/>
        <w:rPr>
          <w:lang w:val="el-GR"/>
        </w:rPr>
      </w:pPr>
      <w:r w:rsidRPr="00E22237">
        <w:rPr>
          <w:lang w:val="el-GR"/>
        </w:rPr>
        <w:t>Διοξείδιο του τιτανίου (</w:t>
      </w:r>
      <w:r>
        <w:t>E </w:t>
      </w:r>
      <w:r w:rsidRPr="00E22237">
        <w:rPr>
          <w:lang w:val="el-GR"/>
        </w:rPr>
        <w:t xml:space="preserve">171) </w:t>
      </w:r>
    </w:p>
    <w:p w14:paraId="232097EE" w14:textId="0F5B5DD9" w:rsidR="0011669C" w:rsidRPr="00E22237" w:rsidRDefault="009977BC">
      <w:pPr>
        <w:spacing w:before="6" w:after="0" w:line="245" w:lineRule="auto"/>
        <w:ind w:right="6175"/>
        <w:rPr>
          <w:lang w:val="el-GR"/>
        </w:rPr>
      </w:pPr>
      <w:r w:rsidRPr="00E22237">
        <w:rPr>
          <w:lang w:val="el-GR"/>
        </w:rPr>
        <w:t>Σιδήρου οξείδιο ερυθρό (</w:t>
      </w:r>
      <w:r>
        <w:t>E </w:t>
      </w:r>
      <w:r w:rsidRPr="00E22237">
        <w:rPr>
          <w:lang w:val="el-GR"/>
        </w:rPr>
        <w:t>172)</w:t>
      </w:r>
    </w:p>
    <w:p w14:paraId="34715868" w14:textId="77777777" w:rsidR="0011669C" w:rsidRPr="00E22237" w:rsidRDefault="0011669C">
      <w:pPr>
        <w:spacing w:before="4" w:after="0" w:line="260" w:lineRule="exact"/>
        <w:rPr>
          <w:rStyle w:val="hps"/>
          <w:lang w:val="el-GR"/>
        </w:rPr>
      </w:pPr>
    </w:p>
    <w:p w14:paraId="7B596A8A" w14:textId="77777777" w:rsidR="0011669C" w:rsidRPr="00E22237" w:rsidRDefault="009977BC">
      <w:pPr>
        <w:tabs>
          <w:tab w:val="left" w:pos="680"/>
        </w:tabs>
        <w:spacing w:after="0" w:line="240" w:lineRule="auto"/>
        <w:rPr>
          <w:lang w:val="el-GR"/>
        </w:rPr>
      </w:pPr>
      <w:r w:rsidRPr="00E22237">
        <w:rPr>
          <w:b/>
          <w:bCs/>
          <w:lang w:val="el-GR"/>
        </w:rPr>
        <w:t>6.2</w:t>
      </w:r>
      <w:r w:rsidRPr="00E22237">
        <w:rPr>
          <w:b/>
          <w:bCs/>
          <w:lang w:val="el-GR"/>
        </w:rPr>
        <w:tab/>
        <w:t>Ασυμβατότητες</w:t>
      </w:r>
    </w:p>
    <w:p w14:paraId="30592B64" w14:textId="77777777" w:rsidR="0011669C" w:rsidRPr="00E22237" w:rsidRDefault="0011669C">
      <w:pPr>
        <w:spacing w:before="1" w:after="0" w:line="260" w:lineRule="exact"/>
        <w:rPr>
          <w:rStyle w:val="hps"/>
          <w:lang w:val="el-GR"/>
        </w:rPr>
      </w:pPr>
    </w:p>
    <w:p w14:paraId="67E26D86" w14:textId="77777777" w:rsidR="0011669C" w:rsidRPr="00E22237" w:rsidRDefault="009977BC">
      <w:pPr>
        <w:spacing w:after="0" w:line="240" w:lineRule="auto"/>
        <w:rPr>
          <w:lang w:val="el-GR"/>
        </w:rPr>
      </w:pPr>
      <w:r w:rsidRPr="00E22237">
        <w:rPr>
          <w:lang w:val="el-GR"/>
        </w:rPr>
        <w:t>Δεν εφαρμόζεται.</w:t>
      </w:r>
    </w:p>
    <w:p w14:paraId="7490917B" w14:textId="1573A9FF" w:rsidR="0011669C" w:rsidRDefault="0011669C">
      <w:pPr>
        <w:spacing w:before="10" w:after="0" w:line="260" w:lineRule="exact"/>
        <w:rPr>
          <w:rStyle w:val="hps"/>
          <w:lang w:val="el-GR"/>
        </w:rPr>
      </w:pPr>
    </w:p>
    <w:p w14:paraId="634FD2D5" w14:textId="77777777" w:rsidR="00590662" w:rsidRPr="00B30C2D" w:rsidRDefault="00590662" w:rsidP="00590662">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B30C2D">
        <w:rPr>
          <w:rFonts w:cs="Times New Roman"/>
          <w:lang w:val="el-GR"/>
          <w14:textOutline w14:w="0" w14:cap="rnd" w14:cmpd="sng" w14:algn="ctr">
            <w14:noFill/>
            <w14:prstDash w14:val="solid"/>
            <w14:bevel/>
          </w14:textOutline>
        </w:rPr>
        <w:t xml:space="preserve">Θρυμματισμένα δισκία </w:t>
      </w:r>
    </w:p>
    <w:p w14:paraId="114D5662" w14:textId="3165E431" w:rsidR="00590662" w:rsidRDefault="00590662" w:rsidP="00590662">
      <w:pPr>
        <w:spacing w:before="10" w:after="0" w:line="260" w:lineRule="exact"/>
        <w:rPr>
          <w:rFonts w:cs="Times New Roman"/>
          <w:lang w:val="el-GR"/>
          <w14:textOutline w14:w="0" w14:cap="rnd" w14:cmpd="sng" w14:algn="ctr">
            <w14:noFill/>
            <w14:prstDash w14:val="solid"/>
            <w14:bevel/>
          </w14:textOutline>
        </w:rPr>
      </w:pPr>
      <w:r w:rsidRPr="00B30C2D">
        <w:rPr>
          <w:rFonts w:cs="Times New Roman"/>
          <w:lang w:val="el-GR"/>
          <w14:textOutline w14:w="0" w14:cap="rnd" w14:cmpd="sng" w14:algn="ctr">
            <w14:noFill/>
            <w14:prstDash w14:val="solid"/>
            <w14:bevel/>
          </w14:textOutline>
        </w:rPr>
        <w:t>Τα θρυμματισμένα δισκία ριβαροξαμπάνης είναι σταθερά στο νερό και στον πολτό μήλου έως και 4 ώρες.</w:t>
      </w:r>
    </w:p>
    <w:p w14:paraId="2CEFEDF7" w14:textId="77777777" w:rsidR="00590662" w:rsidRPr="00E22237" w:rsidRDefault="00590662" w:rsidP="00590662">
      <w:pPr>
        <w:spacing w:before="10" w:after="0" w:line="260" w:lineRule="exact"/>
        <w:rPr>
          <w:rStyle w:val="hps"/>
          <w:lang w:val="el-GR"/>
        </w:rPr>
      </w:pPr>
    </w:p>
    <w:p w14:paraId="692A19C9" w14:textId="77777777" w:rsidR="0011669C" w:rsidRPr="00E22237" w:rsidRDefault="009977BC">
      <w:pPr>
        <w:tabs>
          <w:tab w:val="left" w:pos="680"/>
        </w:tabs>
        <w:spacing w:after="0" w:line="240" w:lineRule="auto"/>
        <w:rPr>
          <w:lang w:val="el-GR"/>
        </w:rPr>
      </w:pPr>
      <w:r w:rsidRPr="00E22237">
        <w:rPr>
          <w:b/>
          <w:bCs/>
          <w:lang w:val="el-GR"/>
        </w:rPr>
        <w:t>6.3</w:t>
      </w:r>
      <w:r w:rsidRPr="00E22237">
        <w:rPr>
          <w:b/>
          <w:bCs/>
          <w:lang w:val="el-GR"/>
        </w:rPr>
        <w:tab/>
        <w:t>Διάρκεια ζωής</w:t>
      </w:r>
    </w:p>
    <w:p w14:paraId="0F2C28D6" w14:textId="77777777" w:rsidR="0011669C" w:rsidRPr="00E22237" w:rsidRDefault="0011669C">
      <w:pPr>
        <w:spacing w:before="1" w:after="0" w:line="260" w:lineRule="exact"/>
        <w:rPr>
          <w:rStyle w:val="hps"/>
          <w:lang w:val="el-GR"/>
        </w:rPr>
      </w:pPr>
    </w:p>
    <w:p w14:paraId="2C27540A" w14:textId="77777777" w:rsidR="0011669C" w:rsidRPr="00E22237" w:rsidRDefault="009977BC">
      <w:pPr>
        <w:spacing w:after="0" w:line="240" w:lineRule="auto"/>
        <w:rPr>
          <w:lang w:val="el-GR"/>
        </w:rPr>
      </w:pPr>
      <w:r w:rsidRPr="00E22237">
        <w:rPr>
          <w:lang w:val="el-GR"/>
        </w:rPr>
        <w:t>2</w:t>
      </w:r>
      <w:r>
        <w:t> </w:t>
      </w:r>
      <w:r w:rsidRPr="00E22237">
        <w:rPr>
          <w:lang w:val="el-GR"/>
        </w:rPr>
        <w:t>χρόνια.</w:t>
      </w:r>
    </w:p>
    <w:p w14:paraId="7BCFC33E" w14:textId="77777777" w:rsidR="0011669C" w:rsidRPr="00E22237" w:rsidRDefault="0011669C">
      <w:pPr>
        <w:spacing w:before="10" w:after="0" w:line="260" w:lineRule="exact"/>
        <w:rPr>
          <w:rStyle w:val="hps"/>
          <w:lang w:val="el-GR"/>
        </w:rPr>
      </w:pPr>
    </w:p>
    <w:p w14:paraId="6C8229E4" w14:textId="77777777" w:rsidR="0011669C" w:rsidRPr="00E22237" w:rsidRDefault="009977BC">
      <w:pPr>
        <w:keepNext/>
        <w:widowControl/>
        <w:tabs>
          <w:tab w:val="left" w:pos="680"/>
        </w:tabs>
        <w:spacing w:after="0" w:line="240" w:lineRule="auto"/>
        <w:rPr>
          <w:lang w:val="el-GR"/>
        </w:rPr>
      </w:pPr>
      <w:r w:rsidRPr="00E22237">
        <w:rPr>
          <w:b/>
          <w:bCs/>
          <w:lang w:val="el-GR"/>
        </w:rPr>
        <w:t>6.4</w:t>
      </w:r>
      <w:r w:rsidRPr="00E22237">
        <w:rPr>
          <w:b/>
          <w:bCs/>
          <w:lang w:val="el-GR"/>
        </w:rPr>
        <w:tab/>
        <w:t>Ιδιαίτερες προφυλάξεις κατά τη φύλαξη του προϊόντος</w:t>
      </w:r>
    </w:p>
    <w:p w14:paraId="588E0025" w14:textId="77777777" w:rsidR="0011669C" w:rsidRPr="00E22237" w:rsidRDefault="0011669C">
      <w:pPr>
        <w:keepNext/>
        <w:widowControl/>
        <w:spacing w:before="1" w:after="0" w:line="260" w:lineRule="exact"/>
        <w:rPr>
          <w:rStyle w:val="hps"/>
          <w:lang w:val="el-GR"/>
        </w:rPr>
      </w:pPr>
    </w:p>
    <w:p w14:paraId="5AA87012" w14:textId="77777777" w:rsidR="0011669C" w:rsidRPr="00E22237" w:rsidRDefault="009977BC">
      <w:pPr>
        <w:keepNext/>
        <w:widowControl/>
        <w:spacing w:after="0" w:line="240" w:lineRule="auto"/>
        <w:rPr>
          <w:lang w:val="el-GR"/>
        </w:rPr>
      </w:pPr>
      <w:r w:rsidRPr="00E22237">
        <w:rPr>
          <w:lang w:val="el-GR"/>
        </w:rPr>
        <w:t>Δεν υπάρχουν ειδικές οδηγίες διατήρησης για το προϊόν αυτό.</w:t>
      </w:r>
    </w:p>
    <w:p w14:paraId="0AE03A35" w14:textId="77777777" w:rsidR="0011669C" w:rsidRPr="00E22237" w:rsidRDefault="0011669C">
      <w:pPr>
        <w:spacing w:before="10" w:after="0" w:line="260" w:lineRule="exact"/>
        <w:rPr>
          <w:rStyle w:val="hps"/>
          <w:lang w:val="el-GR"/>
        </w:rPr>
      </w:pPr>
    </w:p>
    <w:p w14:paraId="5725CAA9" w14:textId="77777777" w:rsidR="0011669C" w:rsidRPr="00E22237" w:rsidRDefault="009977BC">
      <w:pPr>
        <w:tabs>
          <w:tab w:val="left" w:pos="680"/>
        </w:tabs>
        <w:spacing w:after="0" w:line="240" w:lineRule="auto"/>
        <w:rPr>
          <w:lang w:val="el-GR"/>
        </w:rPr>
      </w:pPr>
      <w:r w:rsidRPr="00E22237">
        <w:rPr>
          <w:b/>
          <w:bCs/>
          <w:lang w:val="el-GR"/>
        </w:rPr>
        <w:t>6.5</w:t>
      </w:r>
      <w:r w:rsidRPr="00E22237">
        <w:rPr>
          <w:b/>
          <w:bCs/>
          <w:lang w:val="el-GR"/>
        </w:rPr>
        <w:tab/>
        <w:t>Φύση και συστατικά του περιέκτη</w:t>
      </w:r>
    </w:p>
    <w:p w14:paraId="5FDC9334" w14:textId="77777777" w:rsidR="0011669C" w:rsidRPr="00E22237" w:rsidRDefault="0011669C">
      <w:pPr>
        <w:spacing w:after="0" w:line="240" w:lineRule="auto"/>
        <w:rPr>
          <w:rStyle w:val="hps"/>
          <w:lang w:val="el-GR"/>
        </w:rPr>
      </w:pPr>
    </w:p>
    <w:p w14:paraId="2C081B9E" w14:textId="77777777" w:rsidR="0011669C" w:rsidRPr="00E22237" w:rsidRDefault="0011669C">
      <w:pPr>
        <w:spacing w:after="0" w:line="240" w:lineRule="auto"/>
        <w:ind w:right="60"/>
        <w:rPr>
          <w:lang w:val="el-GR"/>
        </w:rPr>
      </w:pPr>
    </w:p>
    <w:p w14:paraId="4E183B30" w14:textId="77777777" w:rsidR="0011669C" w:rsidRPr="00E22237" w:rsidRDefault="009977BC">
      <w:pPr>
        <w:spacing w:after="0" w:line="240" w:lineRule="auto"/>
        <w:ind w:right="60"/>
        <w:rPr>
          <w:rStyle w:val="hps"/>
          <w:lang w:val="el-GR"/>
        </w:rPr>
      </w:pPr>
      <w:r w:rsidRPr="00E22237">
        <w:rPr>
          <w:lang w:val="el-GR"/>
        </w:rPr>
        <w:t xml:space="preserve">Διάφανες κυψέλες </w:t>
      </w:r>
      <w:r>
        <w:t>PVC</w:t>
      </w:r>
      <w:r w:rsidRPr="00E22237">
        <w:rPr>
          <w:lang w:val="el-GR"/>
        </w:rPr>
        <w:t>/αλουμινίου σε συσκευασίες των 5, 10, 14, 28, 30, 98 ή 100</w:t>
      </w:r>
      <w:r>
        <w:t> </w:t>
      </w:r>
      <w:r w:rsidRPr="00E22237">
        <w:rPr>
          <w:lang w:val="el-GR"/>
        </w:rPr>
        <w:t xml:space="preserve">επικαλυμμένων με λεπτό υμένιο δισκίων ή διάτρητες κυψέλες μονής δόσης των 10 </w:t>
      </w:r>
      <w:r>
        <w:t>x</w:t>
      </w:r>
      <w:r w:rsidRPr="00E22237">
        <w:rPr>
          <w:lang w:val="el-GR"/>
        </w:rPr>
        <w:t xml:space="preserve"> 1 ή 100 </w:t>
      </w:r>
      <w:r>
        <w:t>x</w:t>
      </w:r>
      <w:r w:rsidRPr="00E22237">
        <w:rPr>
          <w:lang w:val="el-GR"/>
        </w:rPr>
        <w:t xml:space="preserve"> 1 δισκίων.</w:t>
      </w:r>
    </w:p>
    <w:p w14:paraId="12A38286" w14:textId="77777777" w:rsidR="0011669C" w:rsidRPr="00E22237" w:rsidRDefault="009977BC">
      <w:pPr>
        <w:tabs>
          <w:tab w:val="left" w:pos="567"/>
        </w:tabs>
        <w:spacing w:after="0" w:line="240" w:lineRule="auto"/>
        <w:jc w:val="both"/>
        <w:rPr>
          <w:lang w:val="el-GR"/>
        </w:rPr>
      </w:pPr>
      <w:r w:rsidRPr="00E22237">
        <w:rPr>
          <w:lang w:val="el-GR"/>
        </w:rPr>
        <w:t xml:space="preserve">Φιάλη από </w:t>
      </w:r>
      <w:r>
        <w:t>HDPE</w:t>
      </w:r>
      <w:r w:rsidRPr="00E22237">
        <w:rPr>
          <w:lang w:val="el-GR"/>
        </w:rPr>
        <w:t xml:space="preserve"> με λευκό αδιαφανές πώμα ασφαλείας για τα παιδιά από πολυπροπυλένιο και παρέμβυσμα που έχει επένδυση επαγωγικής σφράγισης. Συσκευασία 30 ή 90 επικαλυμμένων με λεπτό υμένιο δίσκων.</w:t>
      </w:r>
    </w:p>
    <w:p w14:paraId="25D2F93E" w14:textId="77777777" w:rsidR="0011669C" w:rsidRPr="00E22237" w:rsidRDefault="009977BC">
      <w:pPr>
        <w:widowControl/>
        <w:tabs>
          <w:tab w:val="left" w:pos="567"/>
        </w:tabs>
        <w:spacing w:after="0" w:line="240" w:lineRule="auto"/>
        <w:rPr>
          <w:lang w:val="el-GR"/>
        </w:rPr>
      </w:pPr>
      <w:r w:rsidRPr="00E22237">
        <w:rPr>
          <w:lang w:val="el-GR"/>
        </w:rPr>
        <w:t xml:space="preserve">Φιάλη από </w:t>
      </w:r>
      <w:r>
        <w:t>HDPE</w:t>
      </w:r>
      <w:r w:rsidRPr="00E22237">
        <w:rPr>
          <w:lang w:val="el-GR"/>
        </w:rPr>
        <w:t xml:space="preserve"> με λευκό αδιαφανές βιδωτό πώμα με συνεχές σπείρωμα από πολυπροπυλένιο και παρέμβυσμα που έχει επένδυση επαγωγικής σφράγισης. Συσκευασία 500 επικαλυμμένων με λεπτό υμένιο δίσκων.</w:t>
      </w:r>
    </w:p>
    <w:p w14:paraId="29B07998" w14:textId="77777777" w:rsidR="0011669C" w:rsidRPr="00E22237" w:rsidRDefault="0011669C">
      <w:pPr>
        <w:spacing w:after="0" w:line="240" w:lineRule="auto"/>
        <w:rPr>
          <w:lang w:val="el-GR"/>
        </w:rPr>
      </w:pPr>
    </w:p>
    <w:p w14:paraId="72358D4A" w14:textId="77777777" w:rsidR="0011669C" w:rsidRPr="00E22237" w:rsidRDefault="009977BC">
      <w:pPr>
        <w:spacing w:after="0" w:line="240" w:lineRule="auto"/>
        <w:ind w:right="864"/>
        <w:rPr>
          <w:lang w:val="el-GR"/>
        </w:rPr>
      </w:pPr>
      <w:r w:rsidRPr="00E22237">
        <w:rPr>
          <w:lang w:val="el-GR"/>
        </w:rPr>
        <w:t>Μπορεί να μην κυκλοφορούν όλες οι συσκευασίες.</w:t>
      </w:r>
    </w:p>
    <w:p w14:paraId="0B7A3E41" w14:textId="77777777" w:rsidR="0011669C" w:rsidRPr="00E22237" w:rsidRDefault="0011669C">
      <w:pPr>
        <w:spacing w:after="0" w:line="240" w:lineRule="auto"/>
        <w:ind w:right="4828"/>
        <w:rPr>
          <w:rStyle w:val="hps"/>
          <w:lang w:val="el-GR"/>
        </w:rPr>
      </w:pPr>
    </w:p>
    <w:p w14:paraId="6BB30C84" w14:textId="7640EBC5" w:rsidR="0011669C" w:rsidRPr="00E22237" w:rsidRDefault="009977BC">
      <w:pPr>
        <w:tabs>
          <w:tab w:val="left" w:pos="680"/>
        </w:tabs>
        <w:spacing w:after="0" w:line="240" w:lineRule="auto"/>
        <w:rPr>
          <w:lang w:val="el-GR"/>
        </w:rPr>
      </w:pPr>
      <w:r w:rsidRPr="00E22237">
        <w:rPr>
          <w:b/>
          <w:bCs/>
          <w:lang w:val="el-GR"/>
        </w:rPr>
        <w:t>6.6</w:t>
      </w:r>
      <w:r w:rsidRPr="00E22237">
        <w:rPr>
          <w:b/>
          <w:bCs/>
          <w:lang w:val="el-GR"/>
        </w:rPr>
        <w:tab/>
        <w:t xml:space="preserve">Ιδιαίτερες προφυλάξεις απόρριψης και </w:t>
      </w:r>
      <w:r w:rsidR="002140F1">
        <w:rPr>
          <w:b/>
          <w:bCs/>
          <w:lang w:val="el-GR"/>
        </w:rPr>
        <w:t xml:space="preserve">άλλος </w:t>
      </w:r>
      <w:r w:rsidRPr="00E22237">
        <w:rPr>
          <w:b/>
          <w:bCs/>
          <w:lang w:val="el-GR"/>
        </w:rPr>
        <w:t>χειρισμός</w:t>
      </w:r>
    </w:p>
    <w:p w14:paraId="4EF41A0A" w14:textId="77777777" w:rsidR="0011669C" w:rsidRPr="00E22237" w:rsidRDefault="0011669C">
      <w:pPr>
        <w:spacing w:before="1" w:after="0" w:line="260" w:lineRule="exact"/>
        <w:rPr>
          <w:rStyle w:val="hps"/>
          <w:lang w:val="el-GR"/>
        </w:rPr>
      </w:pPr>
    </w:p>
    <w:p w14:paraId="4D3185AA" w14:textId="77777777" w:rsidR="0011669C" w:rsidRPr="00E22237" w:rsidRDefault="009977BC">
      <w:pPr>
        <w:spacing w:after="0" w:line="200" w:lineRule="exact"/>
        <w:rPr>
          <w:lang w:val="el-GR"/>
        </w:rPr>
      </w:pPr>
      <w:r w:rsidRPr="00E22237">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7FE1BB4C" w14:textId="77715478" w:rsidR="0011669C" w:rsidRDefault="0011669C">
      <w:pPr>
        <w:spacing w:after="0" w:line="200" w:lineRule="exact"/>
        <w:rPr>
          <w:rStyle w:val="hps"/>
          <w:lang w:val="el-GR"/>
        </w:rPr>
      </w:pPr>
    </w:p>
    <w:p w14:paraId="0C8517D1" w14:textId="77777777" w:rsidR="00B30C2D" w:rsidRPr="00D57EC1" w:rsidRDefault="00B30C2D" w:rsidP="00B30C2D">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D57EC1">
        <w:rPr>
          <w:rFonts w:cs="Times New Roman"/>
          <w:lang w:val="el-GR"/>
          <w14:textOutline w14:w="0" w14:cap="rnd" w14:cmpd="sng" w14:algn="ctr">
            <w14:noFill/>
            <w14:prstDash w14:val="solid"/>
            <w14:bevel/>
          </w14:textOutline>
        </w:rPr>
        <w:t xml:space="preserve">Θρυμματισμός δισκίων </w:t>
      </w:r>
    </w:p>
    <w:p w14:paraId="51C26DF6" w14:textId="564F6385" w:rsidR="00B30C2D" w:rsidRPr="00E22237" w:rsidRDefault="00B30C2D" w:rsidP="00B30C2D">
      <w:pPr>
        <w:spacing w:after="0" w:line="240" w:lineRule="auto"/>
        <w:rPr>
          <w:rStyle w:val="hps"/>
          <w:lang w:val="el-GR"/>
        </w:rPr>
      </w:pPr>
      <w:r w:rsidRPr="00D57EC1">
        <w:rPr>
          <w:rFonts w:cs="Times New Roman"/>
          <w:lang w:val="el-GR"/>
          <w14:textOutline w14:w="0" w14:cap="rnd" w14:cmpd="sng" w14:algn="ctr">
            <w14:noFill/>
            <w14:prstDash w14:val="solid"/>
            <w14:bevel/>
          </w14:textOutline>
        </w:rPr>
        <w:t xml:space="preserve">Τα δισκία ριβαροξαμπάνης μπορούν να θρυμματιστούν και να εναιωρηθούν σε 50 ml νερού και να χορηγηθούν μέσω ρινογαστρικού σωλήνα ή σωλήνα γαστρικής σίτισης μετά από επιβεβαίωση της τοποθέτησης του σωλήνα εντός του στομάχου. Στη συνέχεια ο σωλήνας πρέπει να ξεπλένεται με νερό. Δεδομένου ότι η απορρόφηση της ριβαροξαμπάνης εξαρτάται από τη θέση της απελευθέρωσης της δραστικής ουσίας, η χορήγηση της ριβαροξαμπάνης άπω του στομάχου πρέπει να αποφεύγεται, αυτό μπορεί να οδηγήσει σε μειωμένη απορρόφηση και κατ' αυτόν τον τρόπο μειωμένη έκθεση στην δραστική ουσία. Δεν απαιτείται εντερική σίτιση αμέσως μετά τη χορήγηση των δισκίων των </w:t>
      </w:r>
      <w:r>
        <w:rPr>
          <w:rFonts w:cs="Times New Roman"/>
          <w:lang w:val="el-GR"/>
          <w14:textOutline w14:w="0" w14:cap="rnd" w14:cmpd="sng" w14:algn="ctr">
            <w14:noFill/>
            <w14:prstDash w14:val="solid"/>
            <w14:bevel/>
          </w14:textOutline>
        </w:rPr>
        <w:t>10</w:t>
      </w:r>
      <w:r w:rsidRPr="00D57EC1">
        <w:rPr>
          <w:rFonts w:cs="Times New Roman"/>
          <w:lang w:val="el-GR"/>
          <w14:textOutline w14:w="0" w14:cap="rnd" w14:cmpd="sng" w14:algn="ctr">
            <w14:noFill/>
            <w14:prstDash w14:val="solid"/>
            <w14:bevel/>
          </w14:textOutline>
        </w:rPr>
        <w:t xml:space="preserve"> mg.</w:t>
      </w:r>
    </w:p>
    <w:p w14:paraId="11DB4C12" w14:textId="77777777" w:rsidR="0011669C" w:rsidRPr="00E22237" w:rsidRDefault="0011669C">
      <w:pPr>
        <w:spacing w:after="0" w:line="200" w:lineRule="exact"/>
        <w:rPr>
          <w:rStyle w:val="hps"/>
          <w:lang w:val="el-GR"/>
        </w:rPr>
      </w:pPr>
    </w:p>
    <w:p w14:paraId="250212F3" w14:textId="77777777" w:rsidR="0011669C" w:rsidRPr="00E22237" w:rsidRDefault="009977BC">
      <w:pPr>
        <w:keepNext/>
        <w:tabs>
          <w:tab w:val="left" w:pos="680"/>
        </w:tabs>
        <w:spacing w:after="0" w:line="240" w:lineRule="auto"/>
        <w:rPr>
          <w:lang w:val="el-GR"/>
        </w:rPr>
      </w:pPr>
      <w:r w:rsidRPr="00E22237">
        <w:rPr>
          <w:b/>
          <w:bCs/>
          <w:lang w:val="el-GR"/>
        </w:rPr>
        <w:t>7</w:t>
      </w:r>
      <w:r w:rsidRPr="00E22237">
        <w:rPr>
          <w:b/>
          <w:bCs/>
          <w:lang w:val="el-GR"/>
        </w:rPr>
        <w:tab/>
        <w:t>ΚΑΤΟΧΟΣ ΤΗΣ ΑΔΕΙΑΣ ΚΥΚΛΟΦΟΡΙΑΣ</w:t>
      </w:r>
    </w:p>
    <w:p w14:paraId="5B9DC7E5" w14:textId="77777777" w:rsidR="0011669C" w:rsidRPr="00E22237" w:rsidRDefault="0011669C">
      <w:pPr>
        <w:keepNext/>
        <w:spacing w:before="1" w:after="0" w:line="260" w:lineRule="exact"/>
        <w:rPr>
          <w:rStyle w:val="hps"/>
          <w:lang w:val="el-GR"/>
        </w:rPr>
      </w:pPr>
    </w:p>
    <w:p w14:paraId="4F0A914E" w14:textId="77777777" w:rsidR="0011669C" w:rsidRPr="00E22237" w:rsidRDefault="009977BC">
      <w:pPr>
        <w:widowControl/>
        <w:spacing w:after="0" w:line="240" w:lineRule="auto"/>
        <w:rPr>
          <w:lang w:val="el-GR"/>
        </w:rPr>
      </w:pPr>
      <w:r>
        <w:t>Accord</w:t>
      </w:r>
      <w:r w:rsidRPr="00E22237">
        <w:rPr>
          <w:lang w:val="el-GR"/>
        </w:rPr>
        <w:t xml:space="preserve"> </w:t>
      </w:r>
      <w:r>
        <w:t>Healthcare</w:t>
      </w:r>
      <w:r w:rsidRPr="00E22237">
        <w:rPr>
          <w:lang w:val="el-GR"/>
        </w:rPr>
        <w:t xml:space="preserve"> </w:t>
      </w:r>
      <w:r>
        <w:t>S</w:t>
      </w:r>
      <w:r w:rsidRPr="00E22237">
        <w:rPr>
          <w:lang w:val="el-GR"/>
        </w:rPr>
        <w:t>.</w:t>
      </w:r>
      <w:r>
        <w:t>L</w:t>
      </w:r>
      <w:r w:rsidRPr="00E22237">
        <w:rPr>
          <w:lang w:val="el-GR"/>
        </w:rPr>
        <w:t>.</w:t>
      </w:r>
      <w:r>
        <w:t>U</w:t>
      </w:r>
      <w:r w:rsidRPr="00E22237">
        <w:rPr>
          <w:lang w:val="el-GR"/>
        </w:rPr>
        <w:t>.</w:t>
      </w:r>
    </w:p>
    <w:p w14:paraId="63753380" w14:textId="77777777" w:rsidR="0011669C" w:rsidRDefault="009977BC">
      <w:pPr>
        <w:widowControl/>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2245B15C" w14:textId="77777777" w:rsidR="0011669C" w:rsidRPr="00E22237" w:rsidRDefault="009977BC">
      <w:pPr>
        <w:widowControl/>
        <w:spacing w:after="0" w:line="240" w:lineRule="auto"/>
        <w:rPr>
          <w:lang w:val="el-GR"/>
        </w:rPr>
      </w:pPr>
      <w:r>
        <w:t>Barcelona</w:t>
      </w:r>
      <w:r w:rsidRPr="00E22237">
        <w:rPr>
          <w:lang w:val="el-GR"/>
        </w:rPr>
        <w:t>, 08039</w:t>
      </w:r>
    </w:p>
    <w:p w14:paraId="66B1D390" w14:textId="77777777" w:rsidR="0011669C" w:rsidRPr="00E22237" w:rsidRDefault="009977BC">
      <w:pPr>
        <w:widowControl/>
        <w:spacing w:after="0" w:line="240" w:lineRule="auto"/>
        <w:rPr>
          <w:lang w:val="el-GR"/>
        </w:rPr>
      </w:pPr>
      <w:r w:rsidRPr="00E22237">
        <w:rPr>
          <w:lang w:val="el-GR"/>
        </w:rPr>
        <w:t>Ισπανία</w:t>
      </w:r>
    </w:p>
    <w:p w14:paraId="4F0E1D8B" w14:textId="77777777" w:rsidR="0011669C" w:rsidRPr="00E22237" w:rsidRDefault="0011669C">
      <w:pPr>
        <w:spacing w:after="0" w:line="200" w:lineRule="exact"/>
        <w:rPr>
          <w:rStyle w:val="hps"/>
          <w:lang w:val="el-GR"/>
        </w:rPr>
      </w:pPr>
    </w:p>
    <w:p w14:paraId="6B903C5A" w14:textId="77777777" w:rsidR="0011669C" w:rsidRPr="00E22237" w:rsidRDefault="0011669C">
      <w:pPr>
        <w:spacing w:after="0" w:line="240" w:lineRule="auto"/>
        <w:rPr>
          <w:rStyle w:val="hps"/>
          <w:lang w:val="el-GR"/>
        </w:rPr>
      </w:pPr>
    </w:p>
    <w:p w14:paraId="17684741" w14:textId="77777777" w:rsidR="0011669C" w:rsidRPr="00E22237" w:rsidRDefault="009977BC">
      <w:pPr>
        <w:keepNext/>
        <w:tabs>
          <w:tab w:val="left" w:pos="680"/>
        </w:tabs>
        <w:spacing w:after="0" w:line="240" w:lineRule="auto"/>
        <w:rPr>
          <w:lang w:val="el-GR"/>
        </w:rPr>
      </w:pPr>
      <w:r w:rsidRPr="00E22237">
        <w:rPr>
          <w:b/>
          <w:bCs/>
          <w:lang w:val="el-GR"/>
        </w:rPr>
        <w:t>8</w:t>
      </w:r>
      <w:r w:rsidRPr="00E22237">
        <w:rPr>
          <w:b/>
          <w:bCs/>
          <w:lang w:val="el-GR"/>
        </w:rPr>
        <w:tab/>
        <w:t>ΑΡΙΘΜΟΣ(ΟΙ) ΑΔΕΙΑΣ ΚΥΚΛΟΦΟΡΙΑΣ</w:t>
      </w:r>
    </w:p>
    <w:p w14:paraId="16823426" w14:textId="77777777" w:rsidR="0011669C" w:rsidRPr="00E22237" w:rsidRDefault="0011669C">
      <w:pPr>
        <w:keepNext/>
        <w:spacing w:after="0" w:line="240" w:lineRule="auto"/>
        <w:rPr>
          <w:rStyle w:val="hps"/>
          <w:lang w:val="el-GR"/>
        </w:rPr>
      </w:pPr>
    </w:p>
    <w:p w14:paraId="1C175DBD" w14:textId="77777777" w:rsidR="0011669C" w:rsidRPr="00E22237" w:rsidRDefault="009977BC">
      <w:pPr>
        <w:keepNext/>
        <w:tabs>
          <w:tab w:val="left" w:pos="680"/>
        </w:tabs>
        <w:spacing w:after="0" w:line="240" w:lineRule="auto"/>
        <w:rPr>
          <w:rStyle w:val="BoldtextinprintedPIonly"/>
          <w:rFonts w:eastAsia="Arial Unicode MS"/>
          <w:lang w:val="el-GR"/>
        </w:rPr>
      </w:pPr>
      <w:r>
        <w:t>EU</w:t>
      </w:r>
      <w:r w:rsidRPr="00E22237">
        <w:rPr>
          <w:lang w:val="el-GR"/>
        </w:rPr>
        <w:t>/1/20/1488/012-023</w:t>
      </w:r>
    </w:p>
    <w:p w14:paraId="4773DD86" w14:textId="77777777" w:rsidR="0011669C" w:rsidRPr="00E22237" w:rsidRDefault="0011669C">
      <w:pPr>
        <w:tabs>
          <w:tab w:val="left" w:pos="680"/>
        </w:tabs>
        <w:spacing w:after="0" w:line="240" w:lineRule="auto"/>
        <w:rPr>
          <w:b/>
          <w:bCs/>
          <w:lang w:val="el-GR"/>
        </w:rPr>
      </w:pPr>
    </w:p>
    <w:p w14:paraId="43062A8E" w14:textId="77777777" w:rsidR="0011669C" w:rsidRPr="00E22237" w:rsidRDefault="0011669C">
      <w:pPr>
        <w:tabs>
          <w:tab w:val="left" w:pos="680"/>
        </w:tabs>
        <w:spacing w:after="0" w:line="240" w:lineRule="auto"/>
        <w:rPr>
          <w:b/>
          <w:bCs/>
          <w:lang w:val="el-GR"/>
        </w:rPr>
      </w:pPr>
    </w:p>
    <w:p w14:paraId="5E9B715C" w14:textId="77777777" w:rsidR="0011669C" w:rsidRPr="00E22237" w:rsidRDefault="009977BC">
      <w:pPr>
        <w:keepNext/>
        <w:tabs>
          <w:tab w:val="left" w:pos="680"/>
        </w:tabs>
        <w:spacing w:after="0" w:line="240" w:lineRule="auto"/>
        <w:contextualSpacing/>
        <w:rPr>
          <w:lang w:val="el-GR"/>
        </w:rPr>
      </w:pPr>
      <w:r w:rsidRPr="00E22237">
        <w:rPr>
          <w:b/>
          <w:bCs/>
          <w:lang w:val="el-GR"/>
        </w:rPr>
        <w:t>9</w:t>
      </w:r>
      <w:r w:rsidRPr="00E22237">
        <w:rPr>
          <w:b/>
          <w:bCs/>
          <w:lang w:val="el-GR"/>
        </w:rPr>
        <w:tab/>
        <w:t>ΗΜΕΡΟΜΗΝΙΑ ΠΡΩΤΗΣ ΕΓΚΡΙΣΗΣ/ΑΝΑΝΕΩΣΗΣ ΤΗΣ ΑΔΕΙΑΣ</w:t>
      </w:r>
    </w:p>
    <w:p w14:paraId="0C58C638" w14:textId="77777777" w:rsidR="0011669C" w:rsidRPr="00E22237" w:rsidRDefault="0011669C">
      <w:pPr>
        <w:keepNext/>
        <w:spacing w:after="0" w:line="240" w:lineRule="auto"/>
        <w:contextualSpacing/>
        <w:rPr>
          <w:rStyle w:val="hps"/>
          <w:lang w:val="el-GR"/>
        </w:rPr>
      </w:pPr>
    </w:p>
    <w:p w14:paraId="092C9A73" w14:textId="59EAFC23" w:rsidR="0011669C" w:rsidRPr="002D5E19" w:rsidRDefault="00132198">
      <w:pPr>
        <w:spacing w:after="0" w:line="200" w:lineRule="exact"/>
        <w:contextualSpacing/>
        <w:rPr>
          <w:lang w:val="el-GR"/>
        </w:rPr>
      </w:pPr>
      <w:r w:rsidRPr="00E22237">
        <w:rPr>
          <w:lang w:val="el-GR"/>
        </w:rPr>
        <w:t>Ημερομηνία πρώτης έγκρισης</w:t>
      </w:r>
      <w:r w:rsidRPr="002D5E19">
        <w:rPr>
          <w:lang w:val="el-GR"/>
        </w:rPr>
        <w:t>: 16 Νοεμβρίου 2020</w:t>
      </w:r>
    </w:p>
    <w:p w14:paraId="5C44ADFC" w14:textId="77777777" w:rsidR="00112DC5" w:rsidRPr="00304FD7" w:rsidRDefault="00112DC5" w:rsidP="00112DC5">
      <w:pPr>
        <w:tabs>
          <w:tab w:val="left" w:pos="567"/>
        </w:tabs>
        <w:spacing w:after="0" w:line="240" w:lineRule="auto"/>
        <w:rPr>
          <w:rFonts w:cs="Times New Roman"/>
          <w:lang w:val="el-GR"/>
        </w:rPr>
      </w:pPr>
      <w:r>
        <w:rPr>
          <w:rFonts w:cs="Times New Roman"/>
          <w:lang w:val="el-GR"/>
        </w:rPr>
        <w:t>Ημερομηνία τελευταίας ανανέωσης:</w:t>
      </w:r>
      <w:r w:rsidRPr="00304FD7">
        <w:rPr>
          <w:rFonts w:cs="Times New Roman"/>
          <w:lang w:val="el-GR"/>
        </w:rPr>
        <w:t xml:space="preserve"> 6 Αυγούστου 2025</w:t>
      </w:r>
    </w:p>
    <w:p w14:paraId="26D7AB73" w14:textId="7F98514F" w:rsidR="00132198" w:rsidRPr="00112DC5" w:rsidRDefault="00132198" w:rsidP="00304FD7">
      <w:pPr>
        <w:tabs>
          <w:tab w:val="left" w:pos="567"/>
        </w:tabs>
        <w:spacing w:after="0" w:line="240" w:lineRule="auto"/>
        <w:rPr>
          <w:rStyle w:val="hps"/>
          <w:rFonts w:cs="Times New Roman"/>
          <w:lang w:val="el-GR"/>
        </w:rPr>
      </w:pPr>
    </w:p>
    <w:p w14:paraId="0F2DD053" w14:textId="77777777" w:rsidR="0011669C" w:rsidRPr="00E22237" w:rsidRDefault="0011669C">
      <w:pPr>
        <w:spacing w:after="0" w:line="200" w:lineRule="exact"/>
        <w:contextualSpacing/>
        <w:rPr>
          <w:rStyle w:val="hps"/>
          <w:lang w:val="el-GR"/>
        </w:rPr>
      </w:pPr>
    </w:p>
    <w:p w14:paraId="6B9DA983" w14:textId="77777777" w:rsidR="0011669C" w:rsidRPr="00E22237" w:rsidRDefault="009977BC">
      <w:pPr>
        <w:keepNext/>
        <w:keepLines/>
        <w:tabs>
          <w:tab w:val="left" w:pos="680"/>
        </w:tabs>
        <w:spacing w:after="0" w:line="240" w:lineRule="auto"/>
        <w:contextualSpacing/>
        <w:rPr>
          <w:lang w:val="el-GR"/>
        </w:rPr>
      </w:pPr>
      <w:r w:rsidRPr="00E22237">
        <w:rPr>
          <w:b/>
          <w:bCs/>
          <w:lang w:val="el-GR"/>
        </w:rPr>
        <w:t>10</w:t>
      </w:r>
      <w:r w:rsidRPr="00E22237">
        <w:rPr>
          <w:b/>
          <w:bCs/>
          <w:lang w:val="el-GR"/>
        </w:rPr>
        <w:tab/>
        <w:t>ΗΜΕΡΟΜΗΝΙΑ ΑΝΑΘΕΩΡΗΣΗΣ ΤΟΥ ΚΕΙΜΕΝΟΥ</w:t>
      </w:r>
    </w:p>
    <w:p w14:paraId="1A7CEA9F" w14:textId="77777777" w:rsidR="0011669C" w:rsidRPr="00E22237" w:rsidRDefault="0011669C">
      <w:pPr>
        <w:keepNext/>
        <w:keepLines/>
        <w:spacing w:after="0" w:line="200" w:lineRule="exact"/>
        <w:contextualSpacing/>
        <w:rPr>
          <w:rStyle w:val="hps"/>
          <w:lang w:val="el-GR"/>
        </w:rPr>
      </w:pPr>
    </w:p>
    <w:p w14:paraId="45419C1F" w14:textId="77777777" w:rsidR="0011669C" w:rsidRPr="00E22237" w:rsidRDefault="0011669C">
      <w:pPr>
        <w:spacing w:after="0" w:line="200" w:lineRule="exact"/>
        <w:contextualSpacing/>
        <w:rPr>
          <w:rStyle w:val="hps"/>
          <w:lang w:val="el-GR"/>
        </w:rPr>
      </w:pPr>
    </w:p>
    <w:p w14:paraId="010F1A3F" w14:textId="77777777" w:rsidR="0011669C" w:rsidRPr="00E22237" w:rsidRDefault="009977BC">
      <w:pPr>
        <w:spacing w:after="0" w:line="245" w:lineRule="auto"/>
        <w:ind w:right="60"/>
        <w:contextualSpacing/>
        <w:rPr>
          <w:lang w:val="el-GR"/>
        </w:rPr>
      </w:pPr>
      <w:r w:rsidRPr="00E22237">
        <w:rPr>
          <w:lang w:val="el-GR"/>
        </w:rPr>
        <w:t xml:space="preserve">Λεπτομερή πληροφοριακά στοιχεία για το παρόν φαρμακευτικό προϊόν είναι διαθέσιμα στον δικτυακό τόπο του Ευρωπαϊκού Οργανισμού Φαρμάκων  </w:t>
      </w:r>
      <w:r>
        <w:fldChar w:fldCharType="begin"/>
      </w:r>
      <w:r>
        <w:instrText>HYPERLINK "http://www.ema.europa.eu/"</w:instrText>
      </w:r>
      <w:r>
        <w:fldChar w:fldCharType="separate"/>
      </w:r>
      <w:r>
        <w:rPr>
          <w:rStyle w:val="Hyperlink1"/>
        </w:rPr>
        <w:t>http</w:t>
      </w:r>
      <w:r w:rsidRPr="00E22237">
        <w:rPr>
          <w:rStyle w:val="Hyperlink1"/>
          <w:lang w:val="el-GR"/>
        </w:rPr>
        <w:t>://</w:t>
      </w:r>
      <w:r>
        <w:rPr>
          <w:rStyle w:val="Hyperlink1"/>
        </w:rPr>
        <w:t>www</w:t>
      </w:r>
      <w:r w:rsidRPr="00E22237">
        <w:rPr>
          <w:rStyle w:val="Hyperlink1"/>
          <w:lang w:val="el-GR"/>
        </w:rPr>
        <w:t>.</w:t>
      </w:r>
      <w:r>
        <w:rPr>
          <w:rStyle w:val="Hyperlink1"/>
        </w:rPr>
        <w:t>ema</w:t>
      </w:r>
      <w:r w:rsidRPr="00E22237">
        <w:rPr>
          <w:rStyle w:val="Hyperlink1"/>
          <w:lang w:val="el-GR"/>
        </w:rPr>
        <w:t>.</w:t>
      </w:r>
      <w:proofErr w:type="spellStart"/>
      <w:r>
        <w:rPr>
          <w:rStyle w:val="Hyperlink1"/>
        </w:rPr>
        <w:t>europa</w:t>
      </w:r>
      <w:proofErr w:type="spellEnd"/>
      <w:r w:rsidRPr="00E22237">
        <w:rPr>
          <w:rStyle w:val="Hyperlink1"/>
          <w:lang w:val="el-GR"/>
        </w:rPr>
        <w:t>.</w:t>
      </w:r>
      <w:proofErr w:type="spellStart"/>
      <w:r>
        <w:rPr>
          <w:rStyle w:val="Hyperlink1"/>
        </w:rPr>
        <w:t>eu</w:t>
      </w:r>
      <w:proofErr w:type="spellEnd"/>
      <w:r>
        <w:fldChar w:fldCharType="end"/>
      </w:r>
      <w:r w:rsidRPr="00E22237">
        <w:rPr>
          <w:lang w:val="el-GR"/>
        </w:rPr>
        <w:t>.</w:t>
      </w:r>
    </w:p>
    <w:p w14:paraId="3B6E9337" w14:textId="77777777" w:rsidR="0011669C" w:rsidRPr="00E22237" w:rsidRDefault="009977BC">
      <w:pPr>
        <w:spacing w:after="0" w:line="245" w:lineRule="auto"/>
        <w:ind w:right="60"/>
        <w:rPr>
          <w:lang w:val="el-GR"/>
        </w:rPr>
      </w:pPr>
      <w:r w:rsidRPr="00E22237">
        <w:rPr>
          <w:rFonts w:ascii="Arial Unicode MS" w:hAnsi="Arial Unicode MS"/>
          <w:lang w:val="el-GR"/>
        </w:rPr>
        <w:br w:type="page"/>
      </w:r>
    </w:p>
    <w:p w14:paraId="1C1284E4" w14:textId="77777777" w:rsidR="0011669C" w:rsidRPr="00E22237" w:rsidRDefault="009977BC">
      <w:pPr>
        <w:spacing w:after="0" w:line="245" w:lineRule="auto"/>
        <w:ind w:right="60"/>
        <w:rPr>
          <w:lang w:val="el-GR"/>
        </w:rPr>
      </w:pPr>
      <w:r w:rsidRPr="00E22237">
        <w:rPr>
          <w:b/>
          <w:bCs/>
          <w:lang w:val="el-GR"/>
        </w:rPr>
        <w:lastRenderedPageBreak/>
        <w:t>1.</w:t>
      </w:r>
      <w:r w:rsidRPr="00E22237">
        <w:rPr>
          <w:b/>
          <w:bCs/>
          <w:lang w:val="el-GR"/>
        </w:rPr>
        <w:tab/>
        <w:t>ΟΝΟΜΑΣΙΑ ΤΟΥ ΦΑΡΜΑΚΕΥΤΙΚΟΥ ΠΡΟΪΟΝΤΟΣ</w:t>
      </w:r>
    </w:p>
    <w:p w14:paraId="0D80F0F4" w14:textId="77777777" w:rsidR="0011669C" w:rsidRPr="00E22237" w:rsidRDefault="0011669C">
      <w:pPr>
        <w:spacing w:before="1" w:after="0" w:line="260" w:lineRule="exact"/>
        <w:rPr>
          <w:rStyle w:val="hps"/>
          <w:lang w:val="el-GR"/>
        </w:rPr>
      </w:pPr>
    </w:p>
    <w:p w14:paraId="26A8771E" w14:textId="77777777" w:rsidR="0011669C" w:rsidRPr="00E22237" w:rsidRDefault="009977BC">
      <w:pPr>
        <w:spacing w:after="0" w:line="240" w:lineRule="auto"/>
        <w:outlineLvl w:val="2"/>
        <w:rPr>
          <w:lang w:val="el-GR"/>
        </w:rPr>
      </w:pPr>
      <w:r>
        <w:t>Rivaroxaban</w:t>
      </w:r>
      <w:r w:rsidRPr="00E22237">
        <w:rPr>
          <w:lang w:val="el-GR"/>
        </w:rPr>
        <w:t xml:space="preserve"> </w:t>
      </w:r>
      <w:r>
        <w:t>Accord</w:t>
      </w:r>
      <w:r w:rsidRPr="00E22237">
        <w:rPr>
          <w:lang w:val="el-GR"/>
        </w:rPr>
        <w:t xml:space="preserve"> 15 </w:t>
      </w:r>
      <w:r>
        <w:t>mg</w:t>
      </w:r>
      <w:r w:rsidRPr="00E22237">
        <w:rPr>
          <w:lang w:val="el-GR"/>
        </w:rPr>
        <w:t xml:space="preserve"> επικαλυμμένα με λεπτό υμένιο δισκία</w:t>
      </w:r>
    </w:p>
    <w:p w14:paraId="27EE6F66" w14:textId="77777777" w:rsidR="0011669C" w:rsidRPr="00E22237" w:rsidRDefault="0011669C">
      <w:pPr>
        <w:spacing w:after="0" w:line="200" w:lineRule="exact"/>
        <w:rPr>
          <w:rStyle w:val="hps"/>
          <w:lang w:val="el-GR"/>
        </w:rPr>
      </w:pPr>
    </w:p>
    <w:p w14:paraId="01346A0F" w14:textId="77777777" w:rsidR="0011669C" w:rsidRPr="00E22237" w:rsidRDefault="0011669C">
      <w:pPr>
        <w:spacing w:after="0" w:line="200" w:lineRule="exact"/>
        <w:rPr>
          <w:rStyle w:val="hps"/>
          <w:lang w:val="el-GR"/>
        </w:rPr>
      </w:pPr>
    </w:p>
    <w:p w14:paraId="52D5784C" w14:textId="77777777" w:rsidR="0011669C" w:rsidRPr="00E22237" w:rsidRDefault="009977BC">
      <w:pPr>
        <w:tabs>
          <w:tab w:val="left" w:pos="680"/>
        </w:tabs>
        <w:spacing w:after="0" w:line="240" w:lineRule="auto"/>
        <w:rPr>
          <w:lang w:val="el-GR"/>
        </w:rPr>
      </w:pPr>
      <w:r w:rsidRPr="00E22237">
        <w:rPr>
          <w:b/>
          <w:bCs/>
          <w:lang w:val="el-GR"/>
        </w:rPr>
        <w:t>2.</w:t>
      </w:r>
      <w:r w:rsidRPr="00E22237">
        <w:rPr>
          <w:b/>
          <w:bCs/>
          <w:lang w:val="el-GR"/>
        </w:rPr>
        <w:tab/>
        <w:t>ΠΟΙΟΤΙΚΗ ΚΑΙ ΠΟΣΟΤΙΚΗ ΣΥΝΘΕΣΗ</w:t>
      </w:r>
    </w:p>
    <w:p w14:paraId="6274D3F3" w14:textId="77777777" w:rsidR="0011669C" w:rsidRPr="00E22237" w:rsidRDefault="0011669C">
      <w:pPr>
        <w:spacing w:after="0" w:line="240" w:lineRule="auto"/>
        <w:ind w:right="3246"/>
        <w:rPr>
          <w:lang w:val="el-GR"/>
        </w:rPr>
      </w:pPr>
    </w:p>
    <w:p w14:paraId="36F3FC80" w14:textId="77777777" w:rsidR="0011669C" w:rsidRPr="00E22237" w:rsidRDefault="009977BC">
      <w:pPr>
        <w:spacing w:after="0" w:line="240" w:lineRule="auto"/>
        <w:rPr>
          <w:lang w:val="el-GR"/>
        </w:rPr>
      </w:pPr>
      <w:r w:rsidRPr="00E22237">
        <w:rPr>
          <w:lang w:val="el-GR"/>
        </w:rPr>
        <w:t xml:space="preserve">Κάθε επικαλυμμένο με λεπτό υμένιο δισκίο περιέχει 15 </w:t>
      </w:r>
      <w:r>
        <w:t>mg</w:t>
      </w:r>
      <w:r w:rsidRPr="00E22237">
        <w:rPr>
          <w:lang w:val="el-GR"/>
        </w:rPr>
        <w:t xml:space="preserve"> </w:t>
      </w:r>
      <w:bookmarkStart w:id="10" w:name="_Hlk14432745"/>
      <w:r w:rsidRPr="00E22237">
        <w:rPr>
          <w:lang w:val="el-GR"/>
        </w:rPr>
        <w:t>ριβαροξαμπάνη</w:t>
      </w:r>
      <w:bookmarkEnd w:id="10"/>
      <w:r w:rsidRPr="00E22237">
        <w:rPr>
          <w:lang w:val="el-GR"/>
        </w:rPr>
        <w:t xml:space="preserve">ς. </w:t>
      </w:r>
    </w:p>
    <w:p w14:paraId="492A9191" w14:textId="77777777" w:rsidR="0011669C" w:rsidRPr="00E22237" w:rsidRDefault="0011669C">
      <w:pPr>
        <w:spacing w:after="0" w:line="240" w:lineRule="auto"/>
        <w:ind w:right="3246"/>
        <w:rPr>
          <w:u w:val="single"/>
          <w:lang w:val="el-GR"/>
        </w:rPr>
      </w:pPr>
    </w:p>
    <w:p w14:paraId="011F4411" w14:textId="77777777" w:rsidR="0011669C" w:rsidRPr="00E22237" w:rsidRDefault="009977BC">
      <w:pPr>
        <w:spacing w:after="0" w:line="240" w:lineRule="auto"/>
        <w:ind w:right="3246"/>
        <w:rPr>
          <w:lang w:val="el-GR"/>
        </w:rPr>
      </w:pPr>
      <w:r w:rsidRPr="00E22237">
        <w:rPr>
          <w:u w:val="single"/>
          <w:lang w:val="el-GR"/>
        </w:rPr>
        <w:t>Έκδοχο  με  γνωστές δράσεις</w:t>
      </w:r>
    </w:p>
    <w:p w14:paraId="2782F23B" w14:textId="77777777" w:rsidR="0011669C" w:rsidRPr="00E22237" w:rsidRDefault="009977BC">
      <w:pPr>
        <w:spacing w:after="0" w:line="240" w:lineRule="auto"/>
        <w:rPr>
          <w:lang w:val="el-GR"/>
        </w:rPr>
      </w:pPr>
      <w:r w:rsidRPr="00E22237">
        <w:rPr>
          <w:position w:val="2"/>
          <w:lang w:val="el-GR"/>
        </w:rPr>
        <w:t xml:space="preserve">Κάθε επικαλυμμένο με λεπτό υμένιο δισκίο περιέχει </w:t>
      </w:r>
      <w:r w:rsidRPr="00E22237">
        <w:rPr>
          <w:lang w:val="el-GR"/>
        </w:rPr>
        <w:t>20,920</w:t>
      </w:r>
      <w:r w:rsidRPr="00E22237">
        <w:rPr>
          <w:position w:val="2"/>
          <w:lang w:val="el-GR"/>
        </w:rPr>
        <w:t xml:space="preserve"> </w:t>
      </w:r>
      <w:r>
        <w:rPr>
          <w:position w:val="2"/>
        </w:rPr>
        <w:t>mg</w:t>
      </w:r>
      <w:r w:rsidRPr="00E22237">
        <w:rPr>
          <w:position w:val="2"/>
          <w:lang w:val="el-GR"/>
        </w:rPr>
        <w:t xml:space="preserve"> λακτόζης (ως μονοϋδρική), βλ.</w:t>
      </w:r>
      <w:r w:rsidRPr="00E22237">
        <w:rPr>
          <w:lang w:val="el-GR"/>
        </w:rPr>
        <w:t xml:space="preserve"> παράγραφο 4.4.</w:t>
      </w:r>
    </w:p>
    <w:p w14:paraId="659381CC" w14:textId="77777777" w:rsidR="0011669C" w:rsidRPr="00E22237" w:rsidRDefault="0011669C">
      <w:pPr>
        <w:spacing w:after="0" w:line="240" w:lineRule="auto"/>
        <w:rPr>
          <w:rStyle w:val="hps"/>
          <w:lang w:val="el-GR"/>
        </w:rPr>
      </w:pPr>
    </w:p>
    <w:p w14:paraId="66E75592" w14:textId="77777777" w:rsidR="0011669C" w:rsidRPr="00E22237" w:rsidRDefault="009977BC">
      <w:pPr>
        <w:spacing w:after="0" w:line="240" w:lineRule="auto"/>
        <w:rPr>
          <w:lang w:val="el-GR"/>
        </w:rPr>
      </w:pPr>
      <w:r w:rsidRPr="00E22237">
        <w:rPr>
          <w:lang w:val="el-GR"/>
        </w:rPr>
        <w:t>Για τον πλήρη κατάλογο των εκδόχων, βλ. παράγραφο 6.1.</w:t>
      </w:r>
    </w:p>
    <w:p w14:paraId="53CABE1F" w14:textId="77777777" w:rsidR="0011669C" w:rsidRPr="00E22237" w:rsidRDefault="0011669C">
      <w:pPr>
        <w:spacing w:after="0" w:line="240" w:lineRule="auto"/>
        <w:rPr>
          <w:rStyle w:val="hps"/>
          <w:lang w:val="el-GR"/>
        </w:rPr>
      </w:pPr>
    </w:p>
    <w:p w14:paraId="23EC7D4F" w14:textId="77777777" w:rsidR="0011669C" w:rsidRPr="00E22237" w:rsidRDefault="0011669C">
      <w:pPr>
        <w:spacing w:after="0" w:line="200" w:lineRule="exact"/>
        <w:rPr>
          <w:rStyle w:val="hps"/>
          <w:lang w:val="el-GR"/>
        </w:rPr>
      </w:pPr>
    </w:p>
    <w:p w14:paraId="42901591" w14:textId="77777777" w:rsidR="0011669C" w:rsidRPr="00E22237" w:rsidRDefault="009977BC">
      <w:pPr>
        <w:tabs>
          <w:tab w:val="left" w:pos="680"/>
        </w:tabs>
        <w:spacing w:after="0" w:line="240" w:lineRule="auto"/>
        <w:rPr>
          <w:lang w:val="el-GR"/>
        </w:rPr>
      </w:pPr>
      <w:r w:rsidRPr="00E22237">
        <w:rPr>
          <w:b/>
          <w:bCs/>
          <w:lang w:val="el-GR"/>
        </w:rPr>
        <w:t>3.</w:t>
      </w:r>
      <w:r w:rsidRPr="00E22237">
        <w:rPr>
          <w:b/>
          <w:bCs/>
          <w:lang w:val="el-GR"/>
        </w:rPr>
        <w:tab/>
        <w:t>ΦΑΡΜΑΚΟΤΕΧΝΙΚΗ ΜΟΡΦΗ</w:t>
      </w:r>
    </w:p>
    <w:p w14:paraId="2C983BA9" w14:textId="77777777" w:rsidR="0011669C" w:rsidRPr="00E22237" w:rsidRDefault="0011669C">
      <w:pPr>
        <w:spacing w:before="1" w:after="0" w:line="260" w:lineRule="exact"/>
        <w:rPr>
          <w:rStyle w:val="hps"/>
          <w:lang w:val="el-GR"/>
        </w:rPr>
      </w:pPr>
    </w:p>
    <w:p w14:paraId="67359005" w14:textId="77777777" w:rsidR="0011669C" w:rsidRPr="00E22237" w:rsidRDefault="009977BC">
      <w:pPr>
        <w:spacing w:after="0" w:line="240" w:lineRule="auto"/>
        <w:rPr>
          <w:lang w:val="el-GR"/>
        </w:rPr>
      </w:pPr>
      <w:r w:rsidRPr="00E22237">
        <w:rPr>
          <w:lang w:val="el-GR"/>
        </w:rPr>
        <w:t>Επικαλυμμένο με λεπτό υμένιο δισκίο (δισκίο)</w:t>
      </w:r>
    </w:p>
    <w:p w14:paraId="0CE2F08D" w14:textId="77777777" w:rsidR="0011669C" w:rsidRPr="00E22237" w:rsidRDefault="0011669C">
      <w:pPr>
        <w:spacing w:after="0" w:line="245" w:lineRule="auto"/>
        <w:ind w:right="53"/>
        <w:rPr>
          <w:lang w:val="el-GR"/>
        </w:rPr>
      </w:pPr>
    </w:p>
    <w:p w14:paraId="793317CD" w14:textId="77777777" w:rsidR="0011669C" w:rsidRPr="00E22237" w:rsidRDefault="009977BC">
      <w:pPr>
        <w:spacing w:after="0" w:line="245" w:lineRule="auto"/>
        <w:ind w:right="53"/>
        <w:rPr>
          <w:lang w:val="el-GR"/>
        </w:rPr>
      </w:pPr>
      <w:r w:rsidRPr="00E22237">
        <w:rPr>
          <w:lang w:val="el-GR"/>
        </w:rPr>
        <w:t>Στρογγυλά, αμφίκυρτα, επικαλυμμένα με λεπτό υμένιο δισκία, κόκκινου χρώματος, διαμέτρου περίπου 5,00</w:t>
      </w:r>
      <w:r>
        <w:t> mm</w:t>
      </w:r>
      <w:r w:rsidRPr="00E22237">
        <w:rPr>
          <w:lang w:val="el-GR"/>
        </w:rPr>
        <w:t>, με χαραγμένη την ένδειξη «</w:t>
      </w:r>
      <w:r>
        <w:t>IL</w:t>
      </w:r>
      <w:r w:rsidRPr="00E22237">
        <w:rPr>
          <w:lang w:val="el-GR"/>
        </w:rPr>
        <w:t>» στη μία όψη και την ένδειξη «2» στην άλλη όψη.</w:t>
      </w:r>
    </w:p>
    <w:p w14:paraId="382517B9" w14:textId="77777777" w:rsidR="0011669C" w:rsidRPr="00E22237" w:rsidRDefault="0011669C">
      <w:pPr>
        <w:spacing w:after="0" w:line="245" w:lineRule="auto"/>
        <w:ind w:right="53"/>
        <w:rPr>
          <w:lang w:val="el-GR"/>
        </w:rPr>
      </w:pPr>
    </w:p>
    <w:p w14:paraId="020BDE9D" w14:textId="77777777" w:rsidR="0011669C" w:rsidRPr="00E22237" w:rsidRDefault="0011669C">
      <w:pPr>
        <w:spacing w:after="0" w:line="200" w:lineRule="exact"/>
        <w:rPr>
          <w:rStyle w:val="hps"/>
          <w:lang w:val="el-GR"/>
        </w:rPr>
      </w:pPr>
    </w:p>
    <w:p w14:paraId="1C67EEAD" w14:textId="77777777" w:rsidR="0011669C" w:rsidRPr="00E22237" w:rsidRDefault="009977BC">
      <w:pPr>
        <w:tabs>
          <w:tab w:val="left" w:pos="680"/>
        </w:tabs>
        <w:spacing w:after="0" w:line="240" w:lineRule="auto"/>
        <w:rPr>
          <w:lang w:val="el-GR"/>
        </w:rPr>
      </w:pPr>
      <w:r w:rsidRPr="00E22237">
        <w:rPr>
          <w:b/>
          <w:bCs/>
          <w:lang w:val="el-GR"/>
        </w:rPr>
        <w:t>4.</w:t>
      </w:r>
      <w:r w:rsidRPr="00E22237">
        <w:rPr>
          <w:b/>
          <w:bCs/>
          <w:lang w:val="el-GR"/>
        </w:rPr>
        <w:tab/>
        <w:t>ΚΛΙΝΙΚΕΣ ΠΛΗΡΟΦΟΡΙΕΣ</w:t>
      </w:r>
    </w:p>
    <w:p w14:paraId="5A3C1AD2" w14:textId="77777777" w:rsidR="0011669C" w:rsidRPr="00E22237" w:rsidRDefault="0011669C">
      <w:pPr>
        <w:spacing w:before="5" w:after="0" w:line="260" w:lineRule="exact"/>
        <w:rPr>
          <w:rStyle w:val="hps"/>
          <w:lang w:val="el-GR"/>
        </w:rPr>
      </w:pPr>
    </w:p>
    <w:p w14:paraId="4EDDCF11" w14:textId="77777777" w:rsidR="0011669C" w:rsidRPr="00E22237" w:rsidRDefault="009977BC">
      <w:pPr>
        <w:tabs>
          <w:tab w:val="left" w:pos="680"/>
        </w:tabs>
        <w:spacing w:after="0" w:line="240" w:lineRule="auto"/>
        <w:rPr>
          <w:lang w:val="el-GR"/>
        </w:rPr>
      </w:pPr>
      <w:r w:rsidRPr="00E22237">
        <w:rPr>
          <w:b/>
          <w:bCs/>
          <w:lang w:val="el-GR"/>
        </w:rPr>
        <w:t>4.1</w:t>
      </w:r>
      <w:r w:rsidRPr="00E22237">
        <w:rPr>
          <w:b/>
          <w:bCs/>
          <w:lang w:val="el-GR"/>
        </w:rPr>
        <w:tab/>
        <w:t>Θεραπευτικές ενδείξεις</w:t>
      </w:r>
    </w:p>
    <w:p w14:paraId="2E5DA4C8" w14:textId="141F504A" w:rsidR="0011669C" w:rsidRDefault="0011669C">
      <w:pPr>
        <w:spacing w:before="1" w:after="0" w:line="260" w:lineRule="exact"/>
        <w:rPr>
          <w:rStyle w:val="hps"/>
          <w:lang w:val="el-GR"/>
        </w:rPr>
      </w:pPr>
    </w:p>
    <w:p w14:paraId="1057D9C3" w14:textId="1549CE22" w:rsidR="00B30C2D" w:rsidRPr="00E22237" w:rsidRDefault="00B30C2D">
      <w:pPr>
        <w:spacing w:before="1" w:after="0" w:line="260" w:lineRule="exact"/>
        <w:rPr>
          <w:rStyle w:val="hps"/>
          <w:lang w:val="el-GR"/>
        </w:rPr>
      </w:pPr>
      <w:r w:rsidRPr="00322B20">
        <w:rPr>
          <w:i/>
          <w:iCs/>
          <w:lang w:val="el-GR"/>
        </w:rPr>
        <w:t>Ενήλικες</w:t>
      </w:r>
    </w:p>
    <w:p w14:paraId="59874BD2" w14:textId="77777777" w:rsidR="0011669C" w:rsidRPr="00E22237" w:rsidRDefault="009977BC">
      <w:pPr>
        <w:spacing w:after="0" w:line="245" w:lineRule="auto"/>
        <w:ind w:right="76"/>
        <w:rPr>
          <w:lang w:val="el-GR"/>
        </w:rPr>
      </w:pPr>
      <w:r w:rsidRPr="00E22237">
        <w:rPr>
          <w:lang w:val="el-GR"/>
        </w:rPr>
        <w:t>Πρόληψη του αγγειακού εγκεφαλικού επεισοδίου και της συστημικής εμβολής σε ενηλίκους ασθενείς με μη βαλβιδική κολπική μαρμαρυγή με έναν ή περισσότερους παράγοντες κινδύνου, όπως συμφορητική καρδιακή ανεπάρκεια, υπέρταση, ηλικία ≥ 75 ετών, σακχαρώδη διαβήτη, προηγούμενο αγγειακό εγκεφαλικό επεισόδιο ή παροδικό ισχαιμικό επεισόδιο.</w:t>
      </w:r>
    </w:p>
    <w:p w14:paraId="367495D9" w14:textId="77777777" w:rsidR="0011669C" w:rsidRPr="00E22237" w:rsidRDefault="0011669C">
      <w:pPr>
        <w:spacing w:before="19" w:after="0" w:line="240" w:lineRule="exact"/>
        <w:rPr>
          <w:rStyle w:val="hps"/>
          <w:lang w:val="el-GR"/>
        </w:rPr>
      </w:pPr>
    </w:p>
    <w:p w14:paraId="31A58884" w14:textId="3561DCDB" w:rsidR="0011669C" w:rsidRDefault="009977BC">
      <w:pPr>
        <w:spacing w:after="0" w:line="245" w:lineRule="auto"/>
        <w:ind w:right="277"/>
        <w:rPr>
          <w:lang w:val="el-GR"/>
        </w:rPr>
      </w:pPr>
      <w:r w:rsidRPr="00E22237">
        <w:rPr>
          <w:lang w:val="el-GR"/>
        </w:rPr>
        <w:t>Θεραπεία της εν τω βάθει φλεβικής θρόμβωσης (ΕΒΦΘ) και της πνευμονικής εμβολής (ΠΕ) και πρόληψη της υποτροπής της ΕΒΦΘ και της ΠΕσε ενηλίκους (δείτε παράγραφο 4.4 για τους αιμοδυναμικά ασταθείς ασθενείς με ΠΕ).</w:t>
      </w:r>
    </w:p>
    <w:p w14:paraId="06629501" w14:textId="0EFAF9DE" w:rsidR="00B30C2D" w:rsidRDefault="00B30C2D">
      <w:pPr>
        <w:spacing w:after="0" w:line="245" w:lineRule="auto"/>
        <w:ind w:right="277"/>
        <w:rPr>
          <w:lang w:val="el-GR"/>
        </w:rPr>
      </w:pPr>
    </w:p>
    <w:p w14:paraId="6E5CA96D" w14:textId="77777777" w:rsidR="00B30C2D" w:rsidRPr="00B30C2D" w:rsidRDefault="00B30C2D" w:rsidP="00B30C2D">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B30C2D">
        <w:rPr>
          <w:rFonts w:cs="Times New Roman"/>
          <w:i/>
          <w:iCs/>
          <w:lang w:val="el-GR"/>
          <w14:textOutline w14:w="0" w14:cap="rnd" w14:cmpd="sng" w14:algn="ctr">
            <w14:noFill/>
            <w14:prstDash w14:val="solid"/>
            <w14:bevel/>
          </w14:textOutline>
        </w:rPr>
        <w:t xml:space="preserve">Παιδιατρικός πληθυσμός </w:t>
      </w:r>
    </w:p>
    <w:p w14:paraId="4D507D75" w14:textId="73DCAC43" w:rsidR="00B30C2D" w:rsidRPr="00E22237" w:rsidRDefault="00B30C2D" w:rsidP="00B30C2D">
      <w:pPr>
        <w:spacing w:after="0" w:line="245" w:lineRule="auto"/>
        <w:ind w:right="277"/>
        <w:rPr>
          <w:lang w:val="el-GR"/>
        </w:rPr>
      </w:pPr>
      <w:r w:rsidRPr="00B30C2D">
        <w:rPr>
          <w:rFonts w:cs="Times New Roman"/>
          <w:lang w:val="el-GR"/>
          <w14:textOutline w14:w="0" w14:cap="rnd" w14:cmpd="sng" w14:algn="ctr">
            <w14:noFill/>
            <w14:prstDash w14:val="solid"/>
            <w14:bevel/>
          </w14:textOutline>
        </w:rPr>
        <w:t>Θεραπεία της φλεβικής θρομβοεμβολής (ΦΘΕ) και πρόληψη της υποτροπής της ΦΘΕ σε παιδιά και εφήβους ηλικίας κάτω των 18 ετών και βάρους από 30 kg έως 50 kg μετά από τουλάχιστον 5 ημέρες αρχικής παρεντερικής αντιπηκτικής θεραπείας.</w:t>
      </w:r>
    </w:p>
    <w:p w14:paraId="3672EBE6" w14:textId="77777777" w:rsidR="0011669C" w:rsidRPr="00E22237" w:rsidRDefault="0011669C">
      <w:pPr>
        <w:spacing w:before="4" w:after="0" w:line="260" w:lineRule="exact"/>
        <w:rPr>
          <w:rStyle w:val="hps"/>
          <w:lang w:val="el-GR"/>
        </w:rPr>
      </w:pPr>
    </w:p>
    <w:p w14:paraId="71D09604" w14:textId="77777777" w:rsidR="0011669C" w:rsidRPr="00E22237" w:rsidRDefault="009977BC">
      <w:pPr>
        <w:tabs>
          <w:tab w:val="left" w:pos="680"/>
        </w:tabs>
        <w:spacing w:after="0" w:line="240" w:lineRule="auto"/>
        <w:rPr>
          <w:lang w:val="el-GR"/>
        </w:rPr>
      </w:pPr>
      <w:r w:rsidRPr="00E22237">
        <w:rPr>
          <w:b/>
          <w:bCs/>
          <w:lang w:val="el-GR"/>
        </w:rPr>
        <w:t>4.2</w:t>
      </w:r>
      <w:r w:rsidRPr="00E22237">
        <w:rPr>
          <w:b/>
          <w:bCs/>
          <w:lang w:val="el-GR"/>
        </w:rPr>
        <w:tab/>
        <w:t>Δοσολογία και τρόπος χορήγησης</w:t>
      </w:r>
    </w:p>
    <w:p w14:paraId="6A1811E2" w14:textId="77777777" w:rsidR="0011669C" w:rsidRPr="00E22237" w:rsidRDefault="0011669C">
      <w:pPr>
        <w:spacing w:after="0" w:line="260" w:lineRule="exact"/>
        <w:rPr>
          <w:rStyle w:val="hps"/>
          <w:lang w:val="el-GR"/>
        </w:rPr>
      </w:pPr>
    </w:p>
    <w:p w14:paraId="387303D0" w14:textId="77777777" w:rsidR="0011669C" w:rsidRPr="00E22237" w:rsidRDefault="009977BC">
      <w:pPr>
        <w:spacing w:after="0" w:line="240" w:lineRule="auto"/>
        <w:rPr>
          <w:lang w:val="el-GR"/>
        </w:rPr>
      </w:pPr>
      <w:r w:rsidRPr="00E22237">
        <w:rPr>
          <w:u w:val="single"/>
          <w:lang w:val="el-GR"/>
        </w:rPr>
        <w:t>Δοσολογία</w:t>
      </w:r>
    </w:p>
    <w:p w14:paraId="2F660DF1" w14:textId="77777777" w:rsidR="0011669C" w:rsidRPr="00E22237" w:rsidRDefault="0011669C">
      <w:pPr>
        <w:spacing w:before="6" w:after="0" w:line="240" w:lineRule="auto"/>
        <w:rPr>
          <w:lang w:val="el-GR"/>
        </w:rPr>
      </w:pPr>
    </w:p>
    <w:p w14:paraId="7931A60C" w14:textId="2D2D5230" w:rsidR="0011669C" w:rsidRPr="00B30C2D" w:rsidRDefault="009977BC">
      <w:pPr>
        <w:spacing w:before="6" w:after="0" w:line="240" w:lineRule="auto"/>
        <w:rPr>
          <w:i/>
          <w:iCs/>
          <w:lang w:val="el-GR"/>
        </w:rPr>
      </w:pPr>
      <w:r w:rsidRPr="00B30C2D">
        <w:rPr>
          <w:i/>
          <w:iCs/>
          <w:lang w:val="el-GR"/>
        </w:rPr>
        <w:t>Πρόληψη του αγγειακού εγκεφαλικού επεισοδίου και της συστημικής εμβολής</w:t>
      </w:r>
      <w:r w:rsidR="00B30C2D" w:rsidRPr="00B30C2D">
        <w:rPr>
          <w:i/>
          <w:iCs/>
          <w:lang w:val="el-GR"/>
        </w:rPr>
        <w:t xml:space="preserve"> σε ενήλικες</w:t>
      </w:r>
    </w:p>
    <w:p w14:paraId="00BC0FDA" w14:textId="77777777" w:rsidR="0011669C" w:rsidRPr="00E22237" w:rsidRDefault="009977BC">
      <w:pPr>
        <w:spacing w:before="6" w:after="0" w:line="240" w:lineRule="auto"/>
        <w:rPr>
          <w:lang w:val="el-GR"/>
        </w:rPr>
      </w:pPr>
      <w:r w:rsidRPr="00E22237">
        <w:rPr>
          <w:lang w:val="el-GR"/>
        </w:rPr>
        <w:t xml:space="preserve">Η συνιστώμενη δόση είναι 20 </w:t>
      </w:r>
      <w:r>
        <w:t>mg</w:t>
      </w:r>
      <w:r w:rsidRPr="00E22237">
        <w:rPr>
          <w:lang w:val="el-GR"/>
        </w:rPr>
        <w:t xml:space="preserve"> άπαξ ημερησίως, η οποία είναι επίσης η συνιστώμενη μέγιστη δόση.</w:t>
      </w:r>
    </w:p>
    <w:p w14:paraId="49B8CA7A" w14:textId="77777777" w:rsidR="0011669C" w:rsidRPr="00E22237" w:rsidRDefault="0011669C">
      <w:pPr>
        <w:spacing w:before="5" w:after="0" w:line="260" w:lineRule="exact"/>
        <w:rPr>
          <w:rStyle w:val="hps"/>
          <w:lang w:val="el-GR"/>
        </w:rPr>
      </w:pPr>
    </w:p>
    <w:p w14:paraId="513C9192" w14:textId="77777777" w:rsidR="0011669C" w:rsidRPr="00E22237" w:rsidRDefault="009977BC">
      <w:pPr>
        <w:spacing w:after="0" w:line="245" w:lineRule="auto"/>
        <w:ind w:right="681"/>
        <w:rPr>
          <w:lang w:val="el-GR"/>
        </w:rPr>
      </w:pPr>
      <w:r w:rsidRPr="00E22237">
        <w:rPr>
          <w:lang w:val="el-GR"/>
        </w:rPr>
        <w:t xml:space="preserve">Η θεραπεία με το </w:t>
      </w:r>
      <w:r>
        <w:t>Rivaroxaban</w:t>
      </w:r>
      <w:r w:rsidRPr="00E22237">
        <w:rPr>
          <w:lang w:val="el-GR"/>
        </w:rPr>
        <w:t xml:space="preserve"> </w:t>
      </w:r>
      <w:r>
        <w:t>Accord</w:t>
      </w:r>
      <w:r w:rsidRPr="00E22237">
        <w:rPr>
          <w:lang w:val="el-GR"/>
        </w:rPr>
        <w:t xml:space="preserve"> πρέπει να συνεχιστεί μακροπρόθεσμα εφόσον το όφελος της πρόληψης του αγγειακού εγκεφαλικού και της συστημικής εμβολής υπερισχύει του κινδύνου αιμορραγίας (βλ. παράγραφο 4.4).</w:t>
      </w:r>
    </w:p>
    <w:p w14:paraId="1BA97EE2" w14:textId="77777777" w:rsidR="0011669C" w:rsidRPr="00E22237" w:rsidRDefault="0011669C">
      <w:pPr>
        <w:spacing w:before="19" w:after="0" w:line="240" w:lineRule="exact"/>
        <w:rPr>
          <w:rStyle w:val="hps"/>
          <w:lang w:val="el-GR"/>
        </w:rPr>
      </w:pPr>
    </w:p>
    <w:p w14:paraId="50756CB5" w14:textId="77777777" w:rsidR="0011669C" w:rsidRPr="00E22237" w:rsidRDefault="009977BC">
      <w:pPr>
        <w:spacing w:after="0" w:line="245" w:lineRule="auto"/>
        <w:ind w:right="276"/>
        <w:rPr>
          <w:lang w:val="el-GR"/>
        </w:rPr>
      </w:pPr>
      <w:r w:rsidRPr="00E22237">
        <w:rPr>
          <w:lang w:val="el-GR"/>
        </w:rPr>
        <w:t xml:space="preserve">Εάν παραλειφθεί μια δόση, ο ασθενής πρέπει να πάρει το </w:t>
      </w:r>
      <w:r>
        <w:t>Rivaroxaban</w:t>
      </w:r>
      <w:r w:rsidRPr="00E22237">
        <w:rPr>
          <w:lang w:val="el-GR"/>
        </w:rPr>
        <w:t xml:space="preserve"> </w:t>
      </w:r>
      <w:r>
        <w:t>Accord</w:t>
      </w:r>
      <w:r w:rsidRPr="00E22237">
        <w:rPr>
          <w:lang w:val="el-GR"/>
        </w:rPr>
        <w:t xml:space="preserve"> αμέσως και να συνεχίσει την επόμενη ημέρα με την πρόσληψη άπαξ ημερησίως, όπως συνιστάται. Η δόση δεν </w:t>
      </w:r>
      <w:r w:rsidRPr="00E22237">
        <w:rPr>
          <w:lang w:val="el-GR"/>
        </w:rPr>
        <w:lastRenderedPageBreak/>
        <w:t>πρέπει να διπλασιαστεί εντός της ίδιας ημέρας για να αναπληρωθεί η δόση που παραλείφθηκε.</w:t>
      </w:r>
    </w:p>
    <w:p w14:paraId="43D835F8" w14:textId="77777777" w:rsidR="0011669C" w:rsidRPr="00E22237" w:rsidRDefault="0011669C">
      <w:pPr>
        <w:spacing w:before="19" w:after="0" w:line="240" w:lineRule="exact"/>
        <w:rPr>
          <w:rStyle w:val="hps"/>
          <w:lang w:val="el-GR"/>
        </w:rPr>
      </w:pPr>
    </w:p>
    <w:p w14:paraId="589B393E" w14:textId="15292272" w:rsidR="0011669C" w:rsidRPr="00A43AC9" w:rsidRDefault="009977BC">
      <w:pPr>
        <w:spacing w:after="0" w:line="240" w:lineRule="auto"/>
        <w:rPr>
          <w:lang w:val="el-GR"/>
        </w:rPr>
      </w:pPr>
      <w:r w:rsidRPr="00E22237">
        <w:rPr>
          <w:i/>
          <w:iCs/>
          <w:lang w:val="el-GR"/>
        </w:rPr>
        <w:t>Θεραπεία της ΕΒΦΘ, θεραπεία της ΠΕ  και πρόληψη της υποτροπής της ΕΒΦΘ και της ΠΕ</w:t>
      </w:r>
      <w:r w:rsidR="00A43AC9">
        <w:rPr>
          <w:i/>
          <w:iCs/>
          <w:lang w:val="el-GR"/>
        </w:rPr>
        <w:t xml:space="preserve"> </w:t>
      </w:r>
      <w:r w:rsidR="00A43AC9" w:rsidRPr="00A43AC9">
        <w:rPr>
          <w:i/>
          <w:iCs/>
          <w:lang w:val="el-GR"/>
        </w:rPr>
        <w:t>σε ενήλικες</w:t>
      </w:r>
    </w:p>
    <w:p w14:paraId="55EFEAAB" w14:textId="77777777" w:rsidR="0011669C" w:rsidRPr="00E22237" w:rsidRDefault="009977BC">
      <w:pPr>
        <w:spacing w:before="6" w:after="0" w:line="245" w:lineRule="auto"/>
        <w:ind w:right="136"/>
        <w:rPr>
          <w:lang w:val="el-GR"/>
        </w:rPr>
      </w:pPr>
      <w:r w:rsidRPr="00E22237">
        <w:rPr>
          <w:lang w:val="el-GR"/>
        </w:rPr>
        <w:t xml:space="preserve">Η συνιστώμενη δόση για την αρχική θεραπεία της οξείας ΕΒΦΘ ή ΠΕ είναι 15 </w:t>
      </w:r>
      <w:r>
        <w:t>mg</w:t>
      </w:r>
      <w:r w:rsidRPr="00E22237">
        <w:rPr>
          <w:lang w:val="el-GR"/>
        </w:rPr>
        <w:t xml:space="preserve"> δύο φορές ημερησίως για τις πρώτες τρεις εβδομάδες, ακολουθούμενη από 20 </w:t>
      </w:r>
      <w:r>
        <w:t>mg</w:t>
      </w:r>
      <w:r w:rsidRPr="00E22237">
        <w:rPr>
          <w:lang w:val="el-GR"/>
        </w:rPr>
        <w:t xml:space="preserve"> άπαξ ημερησίως για τη συνέχιση της θεραπείας </w:t>
      </w:r>
      <w:r w:rsidRPr="00E22237">
        <w:rPr>
          <w:position w:val="-2"/>
          <w:lang w:val="el-GR"/>
        </w:rPr>
        <w:t>και την πρόληψη της υποτροπής της ΕΒΦΘ και της ΠΕ.</w:t>
      </w:r>
    </w:p>
    <w:p w14:paraId="700A9895" w14:textId="77777777" w:rsidR="0011669C" w:rsidRPr="00E22237" w:rsidRDefault="0011669C">
      <w:pPr>
        <w:spacing w:after="0" w:line="245" w:lineRule="auto"/>
        <w:ind w:right="467"/>
        <w:rPr>
          <w:rStyle w:val="hps"/>
          <w:lang w:val="el-GR"/>
        </w:rPr>
      </w:pPr>
    </w:p>
    <w:p w14:paraId="618C6CA3" w14:textId="77777777" w:rsidR="0011669C" w:rsidRPr="00E22237" w:rsidRDefault="009977BC">
      <w:pPr>
        <w:spacing w:after="0" w:line="245" w:lineRule="auto"/>
        <w:ind w:right="467"/>
        <w:rPr>
          <w:lang w:val="el-GR"/>
        </w:rPr>
      </w:pPr>
      <w:r w:rsidRPr="00E22237">
        <w:rPr>
          <w:lang w:val="el-GR"/>
        </w:rPr>
        <w:t>Η μικρή διάρκεια θεραπείας (για τουλάχιστον 3</w:t>
      </w:r>
      <w:r>
        <w:t> </w:t>
      </w:r>
      <w:r w:rsidRPr="00E22237">
        <w:rPr>
          <w:lang w:val="el-GR"/>
        </w:rPr>
        <w:t>μήνες) θα πρέπει να εξετάζεται σε ασθενείς με ΕΒΦΘ ή ΠΕ που προκαλείται από μείζονες παροδικούς παράγοντες κινδύνου (δηλ. πρόσφατο σοβαρό χειρουργείο ή τραύμα). Η μεγαλύτερη διάρκεια θεραπείας θα πρέπει να εξετάζεται σε ασθενείς με προκλητή ΕΒΦΘ ή ΠΕ που δεν σχετίζεται με μείζονες παροδικούς παράγοντες κινδύνου, απρόκλητη ΕΒΦΘ ή ΠΕ, ή ιστορικό υποτροπής ΕΒΦΘ ή ΠΕ.</w:t>
      </w:r>
    </w:p>
    <w:p w14:paraId="63308141" w14:textId="77777777" w:rsidR="0011669C" w:rsidRPr="00E22237" w:rsidRDefault="0011669C">
      <w:pPr>
        <w:spacing w:after="0" w:line="245" w:lineRule="auto"/>
        <w:ind w:right="467"/>
        <w:rPr>
          <w:rStyle w:val="hps"/>
          <w:lang w:val="el-GR"/>
        </w:rPr>
      </w:pPr>
    </w:p>
    <w:p w14:paraId="56DB84DC" w14:textId="77777777" w:rsidR="0011669C" w:rsidRPr="00E22237" w:rsidRDefault="009977BC">
      <w:pPr>
        <w:spacing w:after="0" w:line="240" w:lineRule="auto"/>
        <w:rPr>
          <w:lang w:val="el-GR"/>
        </w:rPr>
      </w:pPr>
      <w:r w:rsidRPr="00E22237">
        <w:rPr>
          <w:lang w:val="el-GR"/>
        </w:rPr>
        <w:t>Όταν ενδείκνυται παρατεταμένη πρόληψη της υποτροπής ΕΒΦΘ και ΠΕ (μετά την ολοκλήρωση τουλάχιστον 6</w:t>
      </w:r>
      <w:r>
        <w:t> </w:t>
      </w:r>
      <w:r w:rsidRPr="00E22237">
        <w:rPr>
          <w:lang w:val="el-GR"/>
        </w:rPr>
        <w:t>μηνών θεραπείας για ΕΒΦΘ ή ΠΕ), η συνιστώμενη δόση είναι 10</w:t>
      </w:r>
      <w:r>
        <w:t> mg</w:t>
      </w:r>
      <w:r w:rsidRPr="00E22237">
        <w:rPr>
          <w:lang w:val="el-GR"/>
        </w:rPr>
        <w:t xml:space="preserve"> άπαξ ημερησίως. Σε ασθενείς στους οποίους ο κίνδυνος υποτροπής ΕΒΦΘ ή ΠΕ θεωρείται υψηλός, όπως εκείνοι με επιπεπλεγμένες συννοσηρότητες, ή εκείνοι που έχουν εμφανίσει υποτροπή ΕΒΦΘ ή ΠΕ ενώ λάμβαναν παρατεταμένη πρόληψη με ριβαροξαμπάνη 10 </w:t>
      </w:r>
      <w:r>
        <w:t>mg</w:t>
      </w:r>
      <w:r w:rsidRPr="00E22237">
        <w:rPr>
          <w:lang w:val="el-GR"/>
        </w:rPr>
        <w:t xml:space="preserve"> άπαξ ημερησίως, θα πρέπει να εξετάζεται μια δόση ριβαροξαμπάνης 20</w:t>
      </w:r>
      <w:r>
        <w:t> mg</w:t>
      </w:r>
      <w:r w:rsidRPr="00E22237">
        <w:rPr>
          <w:lang w:val="el-GR"/>
        </w:rPr>
        <w:t xml:space="preserve"> άπαξ ημερησίως.</w:t>
      </w:r>
    </w:p>
    <w:p w14:paraId="3E84DB7E" w14:textId="77777777" w:rsidR="0011669C" w:rsidRPr="00E22237" w:rsidRDefault="0011669C">
      <w:pPr>
        <w:spacing w:after="0" w:line="240" w:lineRule="auto"/>
        <w:rPr>
          <w:rStyle w:val="hps"/>
          <w:lang w:val="el-GR"/>
        </w:rPr>
      </w:pPr>
    </w:p>
    <w:p w14:paraId="09E53603" w14:textId="77777777" w:rsidR="0011669C" w:rsidRPr="00E22237" w:rsidRDefault="009977BC">
      <w:pPr>
        <w:spacing w:after="0" w:line="240" w:lineRule="auto"/>
        <w:rPr>
          <w:lang w:val="el-GR"/>
        </w:rPr>
      </w:pPr>
      <w:r w:rsidRPr="00E22237">
        <w:rPr>
          <w:lang w:val="el-GR"/>
        </w:rPr>
        <w:t>Η διάρκεια της θεραπείας και η επιλογή της δόσης πρέπει να εξατομικεύονται μετά από προσεκτική αξιολόγηση του οφέλους της θεραπείας έναντι του κινδύνου αιμορραγίας (βλ. παράγραφο</w:t>
      </w:r>
      <w:r>
        <w:t> </w:t>
      </w:r>
      <w:r w:rsidRPr="00E22237">
        <w:rPr>
          <w:lang w:val="el-GR"/>
        </w:rPr>
        <w:t>4.4).</w:t>
      </w:r>
    </w:p>
    <w:p w14:paraId="3955BE46" w14:textId="77777777" w:rsidR="0011669C" w:rsidRPr="00E22237" w:rsidRDefault="0011669C">
      <w:pPr>
        <w:tabs>
          <w:tab w:val="left" w:pos="708"/>
        </w:tabs>
        <w:spacing w:after="0" w:line="240" w:lineRule="auto"/>
        <w:rPr>
          <w:rStyle w:val="hps"/>
          <w:lang w:val="el-GR"/>
        </w:rPr>
      </w:pPr>
    </w:p>
    <w:tbl>
      <w:tblPr>
        <w:tblW w:w="92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9"/>
        <w:gridCol w:w="2371"/>
        <w:gridCol w:w="2371"/>
        <w:gridCol w:w="2143"/>
      </w:tblGrid>
      <w:tr w:rsidR="0011669C" w14:paraId="181D771B" w14:textId="77777777">
        <w:trPr>
          <w:trHeight w:val="481"/>
        </w:trPr>
        <w:tc>
          <w:tcPr>
            <w:tcW w:w="2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714B36" w14:textId="77777777" w:rsidR="0011669C" w:rsidRPr="00E22237" w:rsidRDefault="0011669C">
            <w:pPr>
              <w:rPr>
                <w:lang w:val="el-GR"/>
              </w:rPr>
            </w:pP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5F30E7" w14:textId="77777777" w:rsidR="0011669C" w:rsidRDefault="009977BC">
            <w:pPr>
              <w:tabs>
                <w:tab w:val="left" w:pos="567"/>
              </w:tabs>
              <w:spacing w:after="0" w:line="240" w:lineRule="auto"/>
            </w:pPr>
            <w:proofErr w:type="spellStart"/>
            <w:r>
              <w:t>Χρονική</w:t>
            </w:r>
            <w:proofErr w:type="spellEnd"/>
            <w:r>
              <w:t xml:space="preserve"> π</w:t>
            </w:r>
            <w:proofErr w:type="spellStart"/>
            <w:r>
              <w:t>ερίοδος</w:t>
            </w:r>
            <w:proofErr w:type="spellEnd"/>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E40967" w14:textId="77777777" w:rsidR="0011669C" w:rsidRDefault="009977BC">
            <w:pPr>
              <w:tabs>
                <w:tab w:val="left" w:pos="567"/>
              </w:tabs>
              <w:spacing w:after="0" w:line="240" w:lineRule="auto"/>
            </w:pPr>
            <w:proofErr w:type="spellStart"/>
            <w:r>
              <w:t>Δοσολογικό</w:t>
            </w:r>
            <w:proofErr w:type="spellEnd"/>
            <w:r>
              <w:t xml:space="preserve"> π</w:t>
            </w:r>
            <w:proofErr w:type="spellStart"/>
            <w:r>
              <w:t>ρόγρ</w:t>
            </w:r>
            <w:proofErr w:type="spellEnd"/>
            <w:r>
              <w:t>αμμα</w:t>
            </w:r>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497515" w14:textId="77777777" w:rsidR="0011669C" w:rsidRDefault="009977BC">
            <w:pPr>
              <w:tabs>
                <w:tab w:val="left" w:pos="567"/>
              </w:tabs>
              <w:spacing w:after="0" w:line="240" w:lineRule="auto"/>
            </w:pPr>
            <w:proofErr w:type="spellStart"/>
            <w:r>
              <w:t>Συνολική</w:t>
            </w:r>
            <w:proofErr w:type="spellEnd"/>
            <w:r>
              <w:t xml:space="preserve"> </w:t>
            </w:r>
            <w:proofErr w:type="spellStart"/>
            <w:r>
              <w:t>ημερήσι</w:t>
            </w:r>
            <w:proofErr w:type="spellEnd"/>
            <w:r>
              <w:t xml:space="preserve">α </w:t>
            </w:r>
            <w:proofErr w:type="spellStart"/>
            <w:r>
              <w:t>δόση</w:t>
            </w:r>
            <w:proofErr w:type="spellEnd"/>
          </w:p>
        </w:tc>
      </w:tr>
      <w:tr w:rsidR="0011669C" w14:paraId="4AA558CB" w14:textId="77777777">
        <w:trPr>
          <w:trHeight w:val="481"/>
        </w:trPr>
        <w:tc>
          <w:tcPr>
            <w:tcW w:w="23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6EFD6F" w14:textId="77777777" w:rsidR="0011669C" w:rsidRPr="00E22237" w:rsidRDefault="009977BC">
            <w:pPr>
              <w:tabs>
                <w:tab w:val="left" w:pos="567"/>
              </w:tabs>
              <w:spacing w:after="0" w:line="240" w:lineRule="auto"/>
              <w:rPr>
                <w:lang w:val="el-GR"/>
              </w:rPr>
            </w:pPr>
            <w:r w:rsidRPr="00E22237">
              <w:rPr>
                <w:lang w:val="el-GR"/>
              </w:rPr>
              <w:t>Θεραπεία και πρόληψη της υποτροπής ΕΒΦΘ και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FD4EC2" w14:textId="77777777" w:rsidR="0011669C" w:rsidRDefault="009977BC">
            <w:pPr>
              <w:tabs>
                <w:tab w:val="left" w:pos="567"/>
              </w:tabs>
              <w:spacing w:after="0" w:line="240" w:lineRule="auto"/>
            </w:pPr>
            <w:proofErr w:type="spellStart"/>
            <w:r>
              <w:t>Ημέρ</w:t>
            </w:r>
            <w:proofErr w:type="spellEnd"/>
            <w:r>
              <w:t>α 1 </w:t>
            </w:r>
            <w:r>
              <w:rPr>
                <w:rFonts w:ascii="Arial Unicode MS" w:hAnsi="Arial Unicode MS"/>
              </w:rPr>
              <w:sym w:font="Arial Unicode MS" w:char="001E"/>
            </w:r>
            <w:r>
              <w:t> 21</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C35499" w14:textId="77777777" w:rsidR="0011669C" w:rsidRDefault="009977BC">
            <w:pPr>
              <w:tabs>
                <w:tab w:val="left" w:pos="567"/>
              </w:tabs>
              <w:spacing w:after="0" w:line="240" w:lineRule="auto"/>
            </w:pPr>
            <w:r>
              <w:t xml:space="preserve">15 mg </w:t>
            </w:r>
            <w:proofErr w:type="spellStart"/>
            <w:r>
              <w:t>δύο</w:t>
            </w:r>
            <w:proofErr w:type="spellEnd"/>
            <w:r>
              <w:t xml:space="preserve"> </w:t>
            </w:r>
            <w:proofErr w:type="spellStart"/>
            <w:r>
              <w:t>φορές</w:t>
            </w:r>
            <w:proofErr w:type="spellEnd"/>
            <w:r>
              <w:t xml:space="preserve"> </w:t>
            </w:r>
            <w:proofErr w:type="spellStart"/>
            <w:r>
              <w:t>ημερησίως</w:t>
            </w:r>
            <w:proofErr w:type="spellEnd"/>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914F8A" w14:textId="77777777" w:rsidR="0011669C" w:rsidRDefault="009977BC">
            <w:pPr>
              <w:tabs>
                <w:tab w:val="left" w:pos="567"/>
              </w:tabs>
              <w:spacing w:after="0" w:line="240" w:lineRule="auto"/>
            </w:pPr>
            <w:r>
              <w:t>30 mg</w:t>
            </w:r>
          </w:p>
        </w:tc>
      </w:tr>
      <w:tr w:rsidR="0011669C" w14:paraId="337D45A8" w14:textId="77777777">
        <w:trPr>
          <w:trHeight w:val="329"/>
        </w:trPr>
        <w:tc>
          <w:tcPr>
            <w:tcW w:w="2339" w:type="dxa"/>
            <w:vMerge/>
            <w:tcBorders>
              <w:top w:val="single" w:sz="4" w:space="0" w:color="000000"/>
              <w:left w:val="single" w:sz="4" w:space="0" w:color="000000"/>
              <w:bottom w:val="single" w:sz="4" w:space="0" w:color="000000"/>
              <w:right w:val="single" w:sz="4" w:space="0" w:color="000000"/>
            </w:tcBorders>
          </w:tcPr>
          <w:p w14:paraId="444C40BB" w14:textId="77777777" w:rsidR="0011669C" w:rsidRDefault="0011669C"/>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5C2FBC" w14:textId="77777777" w:rsidR="0011669C" w:rsidRDefault="009977BC">
            <w:pPr>
              <w:tabs>
                <w:tab w:val="left" w:pos="567"/>
              </w:tabs>
              <w:spacing w:after="0" w:line="240" w:lineRule="auto"/>
            </w:pPr>
            <w:proofErr w:type="spellStart"/>
            <w:r>
              <w:t>Ημέρ</w:t>
            </w:r>
            <w:proofErr w:type="spellEnd"/>
            <w:r>
              <w:t xml:space="preserve">α 22 και </w:t>
            </w:r>
            <w:proofErr w:type="spellStart"/>
            <w:r>
              <w:t>εξής</w:t>
            </w:r>
            <w:proofErr w:type="spellEnd"/>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A0050E" w14:textId="77777777" w:rsidR="0011669C" w:rsidRDefault="009977BC">
            <w:pPr>
              <w:tabs>
                <w:tab w:val="left" w:pos="567"/>
              </w:tabs>
              <w:spacing w:after="0" w:line="240" w:lineRule="auto"/>
            </w:pPr>
            <w:r>
              <w:t xml:space="preserve">20 mg άπαξ </w:t>
            </w:r>
            <w:proofErr w:type="spellStart"/>
            <w:r>
              <w:t>ημερησίως</w:t>
            </w:r>
            <w:proofErr w:type="spellEnd"/>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EEC80D" w14:textId="77777777" w:rsidR="0011669C" w:rsidRDefault="009977BC">
            <w:pPr>
              <w:tabs>
                <w:tab w:val="left" w:pos="567"/>
              </w:tabs>
              <w:spacing w:after="0" w:line="240" w:lineRule="auto"/>
            </w:pPr>
            <w:r>
              <w:t>20 mg</w:t>
            </w:r>
          </w:p>
        </w:tc>
      </w:tr>
      <w:tr w:rsidR="0011669C" w14:paraId="351561A3" w14:textId="77777777">
        <w:trPr>
          <w:trHeight w:val="961"/>
        </w:trPr>
        <w:tc>
          <w:tcPr>
            <w:tcW w:w="2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E61AF1" w14:textId="77777777" w:rsidR="0011669C" w:rsidRPr="00E22237" w:rsidRDefault="009977BC" w:rsidP="00E22237">
            <w:pPr>
              <w:tabs>
                <w:tab w:val="left" w:pos="990"/>
              </w:tabs>
              <w:spacing w:after="0" w:line="240" w:lineRule="auto"/>
              <w:rPr>
                <w:lang w:val="el-GR"/>
              </w:rPr>
            </w:pPr>
            <w:r w:rsidRPr="00E22237">
              <w:rPr>
                <w:lang w:val="el-GR"/>
              </w:rPr>
              <w:t>Πρόληψη της υποτροπής ΕΒΦΘ και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A47263" w14:textId="77777777" w:rsidR="0011669C" w:rsidRPr="00E22237" w:rsidRDefault="009977BC" w:rsidP="00E22237">
            <w:pPr>
              <w:tabs>
                <w:tab w:val="left" w:pos="990"/>
              </w:tabs>
              <w:spacing w:after="0" w:line="240" w:lineRule="auto"/>
              <w:rPr>
                <w:lang w:val="el-GR"/>
              </w:rPr>
            </w:pPr>
            <w:r w:rsidRPr="00E22237">
              <w:rPr>
                <w:lang w:val="el-GR"/>
              </w:rPr>
              <w:t>Μετά την ολοκλήρωση τουλάχιστον 6</w:t>
            </w:r>
            <w:r>
              <w:t> </w:t>
            </w:r>
            <w:r w:rsidRPr="00E22237">
              <w:rPr>
                <w:lang w:val="el-GR"/>
              </w:rPr>
              <w:t>μηνών θεραπείας για ΕΒΦΘ ή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C4E37C" w14:textId="77777777" w:rsidR="0011669C" w:rsidRPr="00E22237" w:rsidRDefault="009977BC" w:rsidP="00E22237">
            <w:pPr>
              <w:tabs>
                <w:tab w:val="left" w:pos="990"/>
              </w:tabs>
              <w:spacing w:after="0" w:line="240" w:lineRule="auto"/>
              <w:rPr>
                <w:lang w:val="el-GR"/>
              </w:rPr>
            </w:pPr>
            <w:r w:rsidRPr="00E22237">
              <w:rPr>
                <w:lang w:val="el-GR"/>
              </w:rPr>
              <w:t>10</w:t>
            </w:r>
            <w:r>
              <w:t> mg</w:t>
            </w:r>
            <w:r w:rsidRPr="00E22237">
              <w:rPr>
                <w:lang w:val="el-GR"/>
              </w:rPr>
              <w:t xml:space="preserve"> άπαξ ημερησίως ή</w:t>
            </w:r>
          </w:p>
          <w:p w14:paraId="4857C345" w14:textId="77777777" w:rsidR="0011669C" w:rsidRPr="00E22237" w:rsidRDefault="009977BC">
            <w:pPr>
              <w:tabs>
                <w:tab w:val="left" w:pos="567"/>
              </w:tabs>
              <w:spacing w:after="0" w:line="240" w:lineRule="auto"/>
              <w:rPr>
                <w:lang w:val="el-GR"/>
              </w:rPr>
            </w:pPr>
            <w:r w:rsidRPr="00E22237">
              <w:rPr>
                <w:lang w:val="el-GR"/>
              </w:rPr>
              <w:t>20</w:t>
            </w:r>
            <w:r>
              <w:t> mg</w:t>
            </w:r>
            <w:r w:rsidRPr="00E22237">
              <w:rPr>
                <w:lang w:val="el-GR"/>
              </w:rPr>
              <w:t xml:space="preserve"> άπαξ ημερησίως</w:t>
            </w:r>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EB0E62" w14:textId="77777777" w:rsidR="0011669C" w:rsidRDefault="009977BC">
            <w:pPr>
              <w:spacing w:after="0" w:line="240" w:lineRule="auto"/>
            </w:pPr>
            <w:r>
              <w:t xml:space="preserve">10 mg </w:t>
            </w:r>
          </w:p>
          <w:p w14:paraId="7993C5BA" w14:textId="77777777" w:rsidR="0011669C" w:rsidRDefault="009977BC">
            <w:pPr>
              <w:tabs>
                <w:tab w:val="left" w:pos="567"/>
              </w:tabs>
              <w:spacing w:after="0" w:line="240" w:lineRule="auto"/>
            </w:pPr>
            <w:r>
              <w:t>ή 20 mg</w:t>
            </w:r>
          </w:p>
        </w:tc>
      </w:tr>
    </w:tbl>
    <w:p w14:paraId="104F87CE" w14:textId="77777777" w:rsidR="0011669C" w:rsidRDefault="0011669C">
      <w:pPr>
        <w:tabs>
          <w:tab w:val="left" w:pos="708"/>
        </w:tabs>
        <w:spacing w:after="0" w:line="240" w:lineRule="auto"/>
        <w:rPr>
          <w:rStyle w:val="hps"/>
        </w:rPr>
      </w:pPr>
    </w:p>
    <w:p w14:paraId="5619984A" w14:textId="77777777" w:rsidR="0011669C" w:rsidRDefault="0011669C">
      <w:pPr>
        <w:spacing w:before="7" w:after="0" w:line="220" w:lineRule="exact"/>
        <w:rPr>
          <w:rStyle w:val="hps"/>
        </w:rPr>
      </w:pPr>
    </w:p>
    <w:p w14:paraId="2EF44067" w14:textId="77777777" w:rsidR="0011669C" w:rsidRPr="00E22237" w:rsidRDefault="009977BC">
      <w:pPr>
        <w:spacing w:before="7" w:after="0" w:line="220" w:lineRule="exact"/>
        <w:rPr>
          <w:lang w:val="el-GR"/>
        </w:rPr>
      </w:pPr>
      <w:r w:rsidRPr="00E22237">
        <w:rPr>
          <w:lang w:val="el-GR"/>
        </w:rPr>
        <w:t>Για να υποστηριχθεί η μετάβαση της δοσολογίας από 15</w:t>
      </w:r>
      <w:r>
        <w:t> mg</w:t>
      </w:r>
      <w:r w:rsidRPr="00E22237">
        <w:rPr>
          <w:lang w:val="el-GR"/>
        </w:rPr>
        <w:t xml:space="preserve"> σε 20</w:t>
      </w:r>
      <w:r>
        <w:t> mg</w:t>
      </w:r>
      <w:r w:rsidRPr="00E22237">
        <w:rPr>
          <w:lang w:val="el-GR"/>
        </w:rPr>
        <w:t xml:space="preserve"> μετά την Ημέρα</w:t>
      </w:r>
      <w:r>
        <w:t> </w:t>
      </w:r>
      <w:r w:rsidRPr="00E22237">
        <w:rPr>
          <w:lang w:val="el-GR"/>
        </w:rPr>
        <w:t xml:space="preserve">21, είναι διαθέσιμη συσκευασία έναρξης τεσσάρων εβδομάδων του </w:t>
      </w:r>
      <w:r>
        <w:t>Rivaroxaban</w:t>
      </w:r>
      <w:r w:rsidRPr="00E22237">
        <w:rPr>
          <w:lang w:val="el-GR"/>
        </w:rPr>
        <w:t xml:space="preserve"> </w:t>
      </w:r>
      <w:r>
        <w:t>Accord</w:t>
      </w:r>
      <w:r w:rsidRPr="00E22237">
        <w:rPr>
          <w:lang w:val="el-GR"/>
        </w:rPr>
        <w:t xml:space="preserve"> για τη θεραπεία της ΕΒΦΘ / ΠΕ. </w:t>
      </w:r>
    </w:p>
    <w:p w14:paraId="6B576A02" w14:textId="77777777" w:rsidR="0011669C" w:rsidRPr="00E22237" w:rsidRDefault="0011669C">
      <w:pPr>
        <w:spacing w:before="7" w:after="0" w:line="220" w:lineRule="exact"/>
        <w:rPr>
          <w:rStyle w:val="hps"/>
          <w:lang w:val="el-GR"/>
        </w:rPr>
      </w:pPr>
    </w:p>
    <w:p w14:paraId="138AD095" w14:textId="77777777" w:rsidR="0011669C" w:rsidRPr="00E22237" w:rsidRDefault="009977BC">
      <w:pPr>
        <w:spacing w:before="32" w:after="0" w:line="246" w:lineRule="auto"/>
        <w:ind w:right="339"/>
        <w:rPr>
          <w:lang w:val="el-GR"/>
        </w:rPr>
      </w:pPr>
      <w:r w:rsidRPr="00E22237">
        <w:rPr>
          <w:lang w:val="el-GR"/>
        </w:rPr>
        <w:t xml:space="preserve">Εάν παραλειφθεί μια δόση κατά τη διάρκεια της φάσης θεραπείας των 15 </w:t>
      </w:r>
      <w:r>
        <w:t>mg</w:t>
      </w:r>
      <w:r w:rsidRPr="00E22237">
        <w:rPr>
          <w:lang w:val="el-GR"/>
        </w:rPr>
        <w:t xml:space="preserve"> δύο φορές ημερησίως (ημέρα 1</w:t>
      </w:r>
      <w:r>
        <w:rPr>
          <w:rFonts w:ascii="Arial Unicode MS" w:hAnsi="Arial Unicode MS"/>
        </w:rPr>
        <w:sym w:font="Arial Unicode MS" w:char="001E"/>
      </w:r>
      <w:r w:rsidRPr="00E22237">
        <w:rPr>
          <w:lang w:val="el-GR"/>
        </w:rPr>
        <w:t xml:space="preserve">21), ο ασθενής πρέπει να πάρει το </w:t>
      </w:r>
      <w:r>
        <w:t>Rivaroxaban</w:t>
      </w:r>
      <w:r w:rsidRPr="00E22237">
        <w:rPr>
          <w:lang w:val="el-GR"/>
        </w:rPr>
        <w:t xml:space="preserve"> </w:t>
      </w:r>
      <w:r>
        <w:t>Accord</w:t>
      </w:r>
      <w:r w:rsidRPr="00E22237">
        <w:rPr>
          <w:lang w:val="el-GR"/>
        </w:rPr>
        <w:t xml:space="preserve"> αμέσως για να διασφαλιστεί η πρόσληψη 30 </w:t>
      </w:r>
      <w:r>
        <w:t>mg</w:t>
      </w:r>
      <w:r w:rsidRPr="00E22237">
        <w:rPr>
          <w:lang w:val="el-GR"/>
        </w:rPr>
        <w:t xml:space="preserve"> ριβαροξαμπάνης ημερησίως. Στην περίπτωση αυτή, μπορούν να ληφθούν δύο δισκία των 15 </w:t>
      </w:r>
      <w:r>
        <w:t>mg</w:t>
      </w:r>
      <w:r w:rsidRPr="00E22237">
        <w:rPr>
          <w:lang w:val="el-GR"/>
        </w:rPr>
        <w:t xml:space="preserve"> ταυτόχρονα. Ο ασθενής πρέπει να συνεχίσει την επόμενη ημέρα με την κανονική πρόσληψη των 15 </w:t>
      </w:r>
      <w:r>
        <w:t>mg</w:t>
      </w:r>
      <w:r w:rsidRPr="00E22237">
        <w:rPr>
          <w:lang w:val="el-GR"/>
        </w:rPr>
        <w:t xml:space="preserve"> δύο φορές ημερησίως, όπως συνιστάται.</w:t>
      </w:r>
    </w:p>
    <w:p w14:paraId="4F708F5D" w14:textId="77777777" w:rsidR="0011669C" w:rsidRPr="00E22237" w:rsidRDefault="0011669C">
      <w:pPr>
        <w:spacing w:before="17" w:after="0" w:line="240" w:lineRule="exact"/>
        <w:rPr>
          <w:rStyle w:val="hps"/>
          <w:lang w:val="el-GR"/>
        </w:rPr>
      </w:pPr>
    </w:p>
    <w:p w14:paraId="2C38B535" w14:textId="77777777" w:rsidR="0011669C" w:rsidRPr="00E22237" w:rsidRDefault="009977BC">
      <w:pPr>
        <w:spacing w:after="0" w:line="245" w:lineRule="auto"/>
        <w:ind w:right="102"/>
        <w:rPr>
          <w:lang w:val="el-GR"/>
        </w:rPr>
      </w:pPr>
      <w:r w:rsidRPr="00E22237">
        <w:rPr>
          <w:lang w:val="el-GR"/>
        </w:rPr>
        <w:t xml:space="preserve">Εάν παραλειφθεί μια δόση κατά τη διάρκεια της φάσης θεραπείας άπαξ ημερησίως, ο ασθενής πρέπει να πάρει το </w:t>
      </w:r>
      <w:r>
        <w:t>Rivaroxaban</w:t>
      </w:r>
      <w:r w:rsidRPr="00E22237">
        <w:rPr>
          <w:lang w:val="el-GR"/>
        </w:rPr>
        <w:t xml:space="preserve"> </w:t>
      </w:r>
      <w:r>
        <w:t>Accord</w:t>
      </w:r>
      <w:r w:rsidRPr="00E22237">
        <w:rPr>
          <w:lang w:val="el-GR"/>
        </w:rPr>
        <w:t xml:space="preserve"> αμέσως και να συνεχίσει την επόμενη ημέρα με την πρόσληψη άπαξ ημερησίως, όπως συνιστάται. Η δόση δεν πρέπει να διπλασιαστεί εντός της ίδιας ημέρας για να αναπληρωθεί η δόση που παραλείφθηκε.</w:t>
      </w:r>
    </w:p>
    <w:p w14:paraId="168C849A" w14:textId="274F53D5" w:rsidR="0011669C" w:rsidRDefault="0011669C">
      <w:pPr>
        <w:spacing w:after="0" w:line="200" w:lineRule="exact"/>
        <w:rPr>
          <w:rStyle w:val="hps"/>
          <w:lang w:val="el-GR"/>
        </w:rPr>
      </w:pPr>
    </w:p>
    <w:p w14:paraId="5B5D974A" w14:textId="77777777" w:rsidR="00A43AC9" w:rsidRPr="00A43AC9" w:rsidRDefault="00A43AC9" w:rsidP="00A43AC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i/>
          <w:iCs/>
          <w:lang w:val="el-GR"/>
          <w14:textOutline w14:w="0" w14:cap="rnd" w14:cmpd="sng" w14:algn="ctr">
            <w14:noFill/>
            <w14:prstDash w14:val="solid"/>
            <w14:bevel/>
          </w14:textOutline>
        </w:rPr>
        <w:t xml:space="preserve">Θεραπεία της ΦΘΕ και πρόληψη της υποτροπής της ΦΘΕ σε παιδιά και εφήβους </w:t>
      </w:r>
    </w:p>
    <w:p w14:paraId="3081C787" w14:textId="064FDA3C" w:rsidR="00A43AC9" w:rsidRDefault="00A43AC9" w:rsidP="00A43AC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 xml:space="preserve">Η θεραπεία με το </w:t>
      </w:r>
      <w:r>
        <w:t>Rivaroxaban</w:t>
      </w:r>
      <w:r w:rsidRPr="00E22237">
        <w:rPr>
          <w:lang w:val="el-GR"/>
        </w:rPr>
        <w:t xml:space="preserve"> </w:t>
      </w:r>
      <w:r>
        <w:t>Accord</w:t>
      </w:r>
      <w:r w:rsidRPr="00E22237">
        <w:rPr>
          <w:lang w:val="el-GR"/>
        </w:rPr>
        <w:t xml:space="preserve"> </w:t>
      </w:r>
      <w:r w:rsidRPr="00A43AC9">
        <w:rPr>
          <w:rFonts w:cs="Times New Roman"/>
          <w:lang w:val="el-GR"/>
          <w14:textOutline w14:w="0" w14:cap="rnd" w14:cmpd="sng" w14:algn="ctr">
            <w14:noFill/>
            <w14:prstDash w14:val="solid"/>
            <w14:bevel/>
          </w14:textOutline>
        </w:rPr>
        <w:t xml:space="preserve">σε παιδιά και εφήβους ηλικίας κάτω των 18 ετών πρέπει να αρχίζει μετά από τουλάχιστον 5 ημέρες αρχικής παρεντερικής αντιπηκτικής θεραπείας (βλ. παράγραφο 5.1). </w:t>
      </w:r>
    </w:p>
    <w:p w14:paraId="4073F076" w14:textId="77777777" w:rsidR="00A43AC9" w:rsidRPr="00A43AC9" w:rsidRDefault="00A43AC9" w:rsidP="00A43AC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p>
    <w:p w14:paraId="7DD0511E" w14:textId="77777777" w:rsidR="00A43AC9" w:rsidRPr="00A43AC9" w:rsidRDefault="00A43AC9" w:rsidP="00A43AC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lastRenderedPageBreak/>
        <w:t xml:space="preserve">Η δόση για παιδιά και εφήβους υπολογίζεται με βάση το σωματικό βάρος. </w:t>
      </w:r>
    </w:p>
    <w:p w14:paraId="09B615CB" w14:textId="24D537A8" w:rsidR="00A43AC9" w:rsidRPr="00CA1B49" w:rsidRDefault="00A43AC9" w:rsidP="00A43AC9">
      <w:pPr>
        <w:widowControl/>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rsidRPr="00A43AC9">
        <w:rPr>
          <w:rFonts w:cs="Times New Roman"/>
          <w:lang w:val="el-GR"/>
          <w14:textOutline w14:w="0" w14:cap="rnd" w14:cmpd="sng" w14:algn="ctr">
            <w14:noFill/>
            <w14:prstDash w14:val="solid"/>
            <w14:bevel/>
          </w14:textOutline>
        </w:rPr>
        <w:t>Σωματικό βάρος από 30 έως 50 kg:</w:t>
      </w:r>
      <w:r>
        <w:rPr>
          <w:rFonts w:cs="Times New Roman"/>
          <w:lang w:val="el-GR"/>
          <w14:textOutline w14:w="0" w14:cap="rnd" w14:cmpd="sng" w14:algn="ctr">
            <w14:noFill/>
            <w14:prstDash w14:val="solid"/>
            <w14:bevel/>
          </w14:textOutline>
        </w:rPr>
        <w:br/>
      </w:r>
      <w:r w:rsidRPr="00A43AC9">
        <w:rPr>
          <w:rFonts w:cs="Times New Roman"/>
          <w:lang w:val="el-GR"/>
          <w14:textOutline w14:w="0" w14:cap="rnd" w14:cmpd="sng" w14:algn="ctr">
            <w14:noFill/>
            <w14:prstDash w14:val="solid"/>
            <w14:bevel/>
          </w14:textOutline>
        </w:rPr>
        <w:t xml:space="preserve">συνιστάται δόση 15 mg ριβαροξαμπάνης άπαξ ημερησίως. Αυτή είναι η μέγιστη ημερήσια δόση. </w:t>
      </w:r>
    </w:p>
    <w:p w14:paraId="1FC73268" w14:textId="22C38244" w:rsidR="00A43AC9" w:rsidRDefault="00A43AC9" w:rsidP="00A43AC9">
      <w:pPr>
        <w:widowControl/>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 xml:space="preserve">Σωματικό βάρος 50 kg ή περισσότερο: </w:t>
      </w:r>
      <w:r>
        <w:rPr>
          <w:rFonts w:cs="Times New Roman"/>
          <w:lang w:val="el-GR"/>
          <w14:textOutline w14:w="0" w14:cap="rnd" w14:cmpd="sng" w14:algn="ctr">
            <w14:noFill/>
            <w14:prstDash w14:val="solid"/>
            <w14:bevel/>
          </w14:textOutline>
        </w:rPr>
        <w:br/>
      </w:r>
      <w:r w:rsidRPr="00A43AC9">
        <w:rPr>
          <w:rFonts w:cs="Times New Roman"/>
          <w:lang w:val="el-GR"/>
          <w14:textOutline w14:w="0" w14:cap="rnd" w14:cmpd="sng" w14:algn="ctr">
            <w14:noFill/>
            <w14:prstDash w14:val="solid"/>
            <w14:bevel/>
          </w14:textOutline>
        </w:rPr>
        <w:t xml:space="preserve">συνιστάται δόση 20 mg ριβαροξαμπάνης άπαξ ημερησίως. Αυτή είναι η μέγιστη ημερήσια δόση. </w:t>
      </w:r>
    </w:p>
    <w:p w14:paraId="4169334F" w14:textId="35C19DB6" w:rsidR="001D1716" w:rsidRPr="00A43AC9" w:rsidRDefault="00B83B5D" w:rsidP="00A43AC9">
      <w:pPr>
        <w:widowControl/>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Times New Roman"/>
          <w:lang w:val="el-GR"/>
          <w14:textOutline w14:w="0" w14:cap="rnd" w14:cmpd="sng" w14:algn="ctr">
            <w14:noFill/>
            <w14:prstDash w14:val="solid"/>
            <w14:bevel/>
          </w14:textOutline>
        </w:rPr>
      </w:pPr>
      <w:r w:rsidRPr="00B83B5D">
        <w:rPr>
          <w:rFonts w:cs="Times New Roman"/>
          <w:lang w:val="el-GR"/>
          <w14:textOutline w14:w="0" w14:cap="rnd" w14:cmpd="sng" w14:algn="ctr">
            <w14:noFill/>
            <w14:prstDash w14:val="solid"/>
            <w14:bevel/>
          </w14:textOutline>
        </w:rPr>
        <w:t xml:space="preserve">Για ασθενείς με σωματικό βάρος μικρότερο από 30 kg, ανατρέξτε στην Περίληψη των Χαρακτηριστικών του Προϊόντος </w:t>
      </w:r>
      <w:r>
        <w:rPr>
          <w:rFonts w:cs="Times New Roman"/>
          <w:lang w:val="el-GR"/>
          <w14:textOutline w14:w="0" w14:cap="rnd" w14:cmpd="sng" w14:algn="ctr">
            <w14:noFill/>
            <w14:prstDash w14:val="solid"/>
            <w14:bevel/>
          </w14:textOutline>
        </w:rPr>
        <w:t>άλλων φαρμακευτικών προϊόντων που περιέχουν</w:t>
      </w:r>
      <w:r w:rsidRPr="00B83B5D">
        <w:rPr>
          <w:rFonts w:cs="Times New Roman"/>
          <w:lang w:val="el-GR"/>
          <w14:textOutline w14:w="0" w14:cap="rnd" w14:cmpd="sng" w14:algn="ctr">
            <w14:noFill/>
            <w14:prstDash w14:val="solid"/>
            <w14:bevel/>
          </w14:textOutline>
        </w:rPr>
        <w:t xml:space="preserve"> κοκκία </w:t>
      </w:r>
      <w:r>
        <w:rPr>
          <w:rFonts w:cs="Times New Roman"/>
          <w:lang w:val="el-GR"/>
          <w14:textOutline w14:w="0" w14:cap="rnd" w14:cmpd="sng" w14:algn="ctr">
            <w14:noFill/>
            <w14:prstDash w14:val="solid"/>
            <w14:bevel/>
          </w14:textOutline>
        </w:rPr>
        <w:t xml:space="preserve">ριβαροξαμπάνης </w:t>
      </w:r>
      <w:r w:rsidRPr="00B83B5D">
        <w:rPr>
          <w:rFonts w:cs="Times New Roman"/>
          <w:lang w:val="el-GR"/>
          <w14:textOutline w14:w="0" w14:cap="rnd" w14:cmpd="sng" w14:algn="ctr">
            <w14:noFill/>
            <w14:prstDash w14:val="solid"/>
            <w14:bevel/>
          </w14:textOutline>
        </w:rPr>
        <w:t>για πόσιμο εναιώρημα</w:t>
      </w:r>
      <w:r>
        <w:rPr>
          <w:rFonts w:cs="Times New Roman"/>
          <w:lang w:val="el-GR"/>
          <w14:textOutline w14:w="0" w14:cap="rnd" w14:cmpd="sng" w14:algn="ctr">
            <w14:noFill/>
            <w14:prstDash w14:val="solid"/>
            <w14:bevel/>
          </w14:textOutline>
        </w:rPr>
        <w:t xml:space="preserve"> που διατίθενται στην αγορά</w:t>
      </w:r>
      <w:r w:rsidRPr="00B83B5D">
        <w:rPr>
          <w:rFonts w:cs="Times New Roman"/>
          <w:lang w:val="el-GR"/>
          <w14:textOutline w14:w="0" w14:cap="rnd" w14:cmpd="sng" w14:algn="ctr">
            <w14:noFill/>
            <w14:prstDash w14:val="solid"/>
            <w14:bevel/>
          </w14:textOutline>
        </w:rPr>
        <w:t>.</w:t>
      </w:r>
    </w:p>
    <w:p w14:paraId="3F35ED81" w14:textId="77777777" w:rsidR="00A43AC9" w:rsidRDefault="00A43AC9" w:rsidP="00A43AC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p>
    <w:p w14:paraId="37E584DE" w14:textId="10BD0A04" w:rsidR="00A43AC9" w:rsidRPr="00A43AC9" w:rsidRDefault="00A43AC9" w:rsidP="00A43AC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 xml:space="preserve">Το βάρος του παιδιού πρέπει να παρακολουθείται και η δόση να επανεξετάζεται τακτικά. Αυτό γίνεται για να διασφαλιστεί ότι διατηρείται μια θεραπευτική δόση. Οι προσαρμογές της δόσης πρέπει να γίνονται μόνο με βάση τις αλλαγές στο σωματικό βάρος. </w:t>
      </w:r>
    </w:p>
    <w:p w14:paraId="6196EE9B" w14:textId="77777777" w:rsidR="00A43AC9" w:rsidRDefault="00A43AC9" w:rsidP="00A43AC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p>
    <w:p w14:paraId="0C64E266" w14:textId="54C696E0" w:rsidR="00A43AC9" w:rsidRDefault="00A43AC9" w:rsidP="00A43AC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 xml:space="preserve">Η θεραπεία πρέπει να συνεχιστεί για τουλάχιστον 3 μήνες σε παιδιά και εφήβους. Η θεραπεία μπορεί να επεκταθεί σε έως και 12 μήνες όταν είναι κλινικά απαραίτητο. Δεν υπάρχουν διαθέσιμα δεδομένα σε παιδιά που να υποστηρίζουν μείωση της δόσης μετά από 6 μήνες θεραπείας. Η σχέση οφέλους-κινδύνου της συνεχιζόμενης θεραπείας μετά τους 3 μήνες θα πρέπει να αξιολογείται σε εξατομικευμένη βάση λαμβάνοντας υπόψη τον κίνδυνο υποτροπιάζουσας θρόμβωσης έναντι του πιθανού κινδύνου αιμορραγίας. </w:t>
      </w:r>
    </w:p>
    <w:p w14:paraId="71EE0F1C" w14:textId="77777777" w:rsidR="00A43AC9" w:rsidRDefault="00A43AC9" w:rsidP="00A43AC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p>
    <w:p w14:paraId="294FDCB6" w14:textId="154E24FF" w:rsidR="00A43AC9" w:rsidRDefault="00A43AC9" w:rsidP="00A43AC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sz w:val="20"/>
          <w:szCs w:val="20"/>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Εάν παραλειφθεί μια δόση, η δόση που παραλείφθηκε πρέπει να ληφθεί το συντομότερο δυνατόν αφού αυτό γίνει αντιληπτό, αλλά μόνο την ίδια ημέρα. Εάν αυτό δεν είναι δυνατόν, ο ασθενής πρέπει να παραλείψει τη δόση και να συνεχίσει με την επόμενη δόση όπως του συνταγογραφήθηκε. Ο ασθενής δεν πρέπει να πάρει δύο δόσεις για να αναπληρώσει μια δόση που παραλείφθηκε</w:t>
      </w:r>
      <w:r w:rsidRPr="00A43AC9">
        <w:rPr>
          <w:rFonts w:cs="Times New Roman"/>
          <w:sz w:val="20"/>
          <w:szCs w:val="20"/>
          <w:lang w:val="el-GR"/>
          <w14:textOutline w14:w="0" w14:cap="rnd" w14:cmpd="sng" w14:algn="ctr">
            <w14:noFill/>
            <w14:prstDash w14:val="solid"/>
            <w14:bevel/>
          </w14:textOutline>
        </w:rPr>
        <w:t>.</w:t>
      </w:r>
    </w:p>
    <w:p w14:paraId="22AFAA07" w14:textId="77777777" w:rsidR="00A43AC9" w:rsidRPr="00E22237" w:rsidRDefault="00A43AC9" w:rsidP="00A43AC9">
      <w:pPr>
        <w:spacing w:after="0" w:line="200" w:lineRule="exact"/>
        <w:rPr>
          <w:rStyle w:val="hps"/>
          <w:lang w:val="el-GR"/>
        </w:rPr>
      </w:pPr>
    </w:p>
    <w:p w14:paraId="27C7D353" w14:textId="77777777" w:rsidR="0011669C" w:rsidRPr="00E22237" w:rsidRDefault="009977BC">
      <w:pPr>
        <w:spacing w:after="0" w:line="240" w:lineRule="auto"/>
        <w:rPr>
          <w:lang w:val="el-GR"/>
        </w:rPr>
      </w:pPr>
      <w:r w:rsidRPr="00E22237">
        <w:rPr>
          <w:i/>
          <w:iCs/>
          <w:lang w:val="el-GR"/>
        </w:rPr>
        <w:t xml:space="preserve">Αλλαγή από ανταγωνιστές της βιταμίνης </w:t>
      </w:r>
      <w:r>
        <w:rPr>
          <w:i/>
          <w:iCs/>
        </w:rPr>
        <w:t>K</w:t>
      </w:r>
      <w:r w:rsidRPr="00E22237">
        <w:rPr>
          <w:i/>
          <w:iCs/>
          <w:lang w:val="el-GR"/>
        </w:rPr>
        <w:t xml:space="preserve"> (ΑΒΚ) στη ριβαροξαμπάνη</w:t>
      </w:r>
    </w:p>
    <w:p w14:paraId="1A33E4C9" w14:textId="6C34D6B8" w:rsidR="00A43AC9" w:rsidRPr="00322B20" w:rsidRDefault="00A43AC9" w:rsidP="00A43AC9">
      <w:pPr>
        <w:widowControl/>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lang w:val="el-GR"/>
        </w:rPr>
      </w:pPr>
      <w:r>
        <w:rPr>
          <w:lang w:val="el-GR"/>
        </w:rPr>
        <w:t>Π</w:t>
      </w:r>
      <w:r w:rsidR="009977BC" w:rsidRPr="00E22237">
        <w:rPr>
          <w:lang w:val="el-GR"/>
        </w:rPr>
        <w:t xml:space="preserve">ρόληψη του αγγειακού εγκεφαλικού επεισοδίου και της συστημικής εμβολής, η θεραπεία με ΑΒΚ πρέπει να διακοπεί και να ξεκινήσει η θεραπεία με το </w:t>
      </w:r>
      <w:r w:rsidR="009977BC">
        <w:t>Rivaroxaban</w:t>
      </w:r>
      <w:r w:rsidR="009977BC" w:rsidRPr="00E22237">
        <w:rPr>
          <w:lang w:val="el-GR"/>
        </w:rPr>
        <w:t xml:space="preserve"> </w:t>
      </w:r>
      <w:r w:rsidR="009977BC">
        <w:t>Accord</w:t>
      </w:r>
      <w:r w:rsidR="009977BC" w:rsidRPr="00E22237">
        <w:rPr>
          <w:lang w:val="el-GR"/>
        </w:rPr>
        <w:t xml:space="preserve"> όταν η τιμή Διεθνούς Ομαλοποιημένης Σχέσης (</w:t>
      </w:r>
      <w:r w:rsidR="009977BC">
        <w:t>INR</w:t>
      </w:r>
      <w:r w:rsidR="009977BC" w:rsidRPr="00E22237">
        <w:rPr>
          <w:lang w:val="el-GR"/>
        </w:rPr>
        <w:t>) είναι ≤ 3,0.</w:t>
      </w:r>
    </w:p>
    <w:p w14:paraId="44E7E00B" w14:textId="77777777" w:rsidR="00A43AC9" w:rsidRPr="00A43AC9" w:rsidRDefault="00A43AC9" w:rsidP="00A43AC9">
      <w:pPr>
        <w:pStyle w:val="ListParagraph"/>
        <w:widowControl/>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sz w:val="24"/>
          <w:szCs w:val="24"/>
          <w:lang w:val="el-GR"/>
          <w14:textOutline w14:w="0" w14:cap="rnd" w14:cmpd="sng" w14:algn="ctr">
            <w14:noFill/>
            <w14:prstDash w14:val="solid"/>
            <w14:bevel/>
          </w14:textOutline>
        </w:rPr>
      </w:pPr>
    </w:p>
    <w:p w14:paraId="075CC3A6" w14:textId="421E4D4D" w:rsidR="00A43AC9" w:rsidRPr="00322B20" w:rsidRDefault="00A43AC9" w:rsidP="00322B20">
      <w:pPr>
        <w:pStyle w:val="ListParagraph"/>
        <w:widowControl/>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lang w:val="el-GR"/>
        </w:rPr>
      </w:pPr>
      <w:r w:rsidRPr="00A43AC9">
        <w:rPr>
          <w:rFonts w:cs="Times New Roman"/>
          <w:lang w:val="el-GR"/>
          <w14:textOutline w14:w="0" w14:cap="rnd" w14:cmpd="sng" w14:algn="ctr">
            <w14:noFill/>
            <w14:prstDash w14:val="solid"/>
            <w14:bevel/>
          </w14:textOutline>
        </w:rPr>
        <w:t>Θεραπεία της ΕΒΦΘ, ΠΕ και πρόληψη της υποτροπής σε ενήλικες και θεραπεία της ΦΘΕ και πρόληψη της υποτροπής σε παιδιατρικούς ασθενείς:</w:t>
      </w:r>
      <w:r>
        <w:rPr>
          <w:rFonts w:cs="Times New Roman"/>
          <w:lang w:val="el-GR"/>
          <w14:textOutline w14:w="0" w14:cap="rnd" w14:cmpd="sng" w14:algn="ctr">
            <w14:noFill/>
            <w14:prstDash w14:val="solid"/>
            <w14:bevel/>
          </w14:textOutline>
        </w:rPr>
        <w:br/>
      </w:r>
      <w:r w:rsidRPr="00A43AC9">
        <w:rPr>
          <w:rFonts w:cs="Times New Roman"/>
          <w:lang w:val="el-GR"/>
          <w14:textOutline w14:w="0" w14:cap="rnd" w14:cmpd="sng" w14:algn="ctr">
            <w14:noFill/>
            <w14:prstDash w14:val="solid"/>
            <w14:bevel/>
          </w14:textOutline>
        </w:rPr>
        <w:t xml:space="preserve">η θεραπεία με ΑΒΚ πρέπει να διακοπεί και να ξεκινήσει η θεραπεία με το </w:t>
      </w:r>
      <w:r w:rsidR="009977BC">
        <w:t>Rivaroxaban</w:t>
      </w:r>
      <w:r w:rsidR="009977BC" w:rsidRPr="00A43AC9">
        <w:rPr>
          <w:lang w:val="el-GR"/>
        </w:rPr>
        <w:t xml:space="preserve"> </w:t>
      </w:r>
      <w:r w:rsidR="009977BC">
        <w:t>Accord</w:t>
      </w:r>
      <w:r w:rsidR="009977BC" w:rsidRPr="00A43AC9">
        <w:rPr>
          <w:lang w:val="el-GR"/>
        </w:rPr>
        <w:t xml:space="preserve"> όταν η τιμή </w:t>
      </w:r>
      <w:r w:rsidR="009977BC">
        <w:t>INR</w:t>
      </w:r>
      <w:r w:rsidR="009977BC" w:rsidRPr="00A43AC9">
        <w:rPr>
          <w:lang w:val="el-GR"/>
        </w:rPr>
        <w:t xml:space="preserve"> είναι ≤ 2,5.</w:t>
      </w:r>
    </w:p>
    <w:p w14:paraId="4D9C3564" w14:textId="77777777" w:rsidR="0011669C" w:rsidRPr="00E22237" w:rsidRDefault="009977BC" w:rsidP="00A43AC9">
      <w:pPr>
        <w:spacing w:after="0" w:line="240" w:lineRule="auto"/>
        <w:rPr>
          <w:lang w:val="el-GR"/>
        </w:rPr>
      </w:pPr>
      <w:r w:rsidRPr="00E22237">
        <w:rPr>
          <w:lang w:val="el-GR"/>
        </w:rPr>
        <w:t xml:space="preserve">Όταν οι ασθενείς αλλάζουν από ΑΒΚ σε ριβαροξαμπάνη, οι τιμές </w:t>
      </w:r>
      <w:r>
        <w:t>INR</w:t>
      </w:r>
      <w:r w:rsidRPr="00E22237">
        <w:rPr>
          <w:lang w:val="el-GR"/>
        </w:rPr>
        <w:t xml:space="preserve"> θα είναι ψευδώς αυξημένες μετά την πρόσληψη της ριβαροξαμπάνης. Η τιμή </w:t>
      </w:r>
      <w:r>
        <w:t>INR</w:t>
      </w:r>
      <w:r w:rsidRPr="00E22237">
        <w:rPr>
          <w:lang w:val="el-GR"/>
        </w:rPr>
        <w:t xml:space="preserve"> δεν είναι έγκυρη για τη μέτρηση της αντιπηκτικής δράσης της ριβαροξαμπάνης και, συνεπώς, δεν πρέπει να χρησιμοποιείται (βλ. παράγραφο 4.5).</w:t>
      </w:r>
    </w:p>
    <w:p w14:paraId="7CB92493" w14:textId="77777777" w:rsidR="0011669C" w:rsidRPr="00E22237" w:rsidRDefault="0011669C">
      <w:pPr>
        <w:spacing w:before="17" w:after="0" w:line="240" w:lineRule="exact"/>
        <w:rPr>
          <w:rStyle w:val="hps"/>
          <w:lang w:val="el-GR"/>
        </w:rPr>
      </w:pPr>
    </w:p>
    <w:p w14:paraId="65BD2724" w14:textId="77777777" w:rsidR="0011669C" w:rsidRPr="00E22237" w:rsidRDefault="009977BC">
      <w:pPr>
        <w:spacing w:after="0" w:line="240" w:lineRule="auto"/>
        <w:rPr>
          <w:lang w:val="el-GR"/>
        </w:rPr>
      </w:pPr>
      <w:r w:rsidRPr="00E22237">
        <w:rPr>
          <w:i/>
          <w:iCs/>
          <w:lang w:val="el-GR"/>
        </w:rPr>
        <w:t xml:space="preserve">Αλλαγή από τη ριβαροξαμπάνη σε ανταγωνιστές της βιταμίνης </w:t>
      </w:r>
      <w:r>
        <w:rPr>
          <w:i/>
          <w:iCs/>
        </w:rPr>
        <w:t>K</w:t>
      </w:r>
      <w:r w:rsidRPr="00E22237">
        <w:rPr>
          <w:i/>
          <w:iCs/>
          <w:lang w:val="el-GR"/>
        </w:rPr>
        <w:t xml:space="preserve"> (ΑΒΚ)</w:t>
      </w:r>
    </w:p>
    <w:p w14:paraId="24938724" w14:textId="77777777" w:rsidR="0011669C" w:rsidRPr="00E22237" w:rsidRDefault="009977BC">
      <w:pPr>
        <w:spacing w:before="6" w:after="0" w:line="245" w:lineRule="auto"/>
        <w:ind w:right="57"/>
        <w:rPr>
          <w:lang w:val="el-GR"/>
        </w:rPr>
      </w:pPr>
      <w:r w:rsidRPr="00E22237">
        <w:rPr>
          <w:lang w:val="el-GR"/>
        </w:rPr>
        <w:t xml:space="preserve">Υπάρχει πιθανότητα ανεπαρκούς αντιπηκτικότητας κατά τη μετάβαση από τη ριβαροξαμπάνη σε ΑΒΚ. Η συνεχής επαρκής αντιπηκτικότητα πρέπει να διασφαλίζεται κατά τη διάρκεια οποιασδήποτε μετάβασης σε ένα εναλλακτικό αντιπηκτικό. Πρέπει να σημειωθεί ότι η ριβαροξαμπάνη μπορεί να συνεισφέρει σε αυξημένη τιμή </w:t>
      </w:r>
      <w:r>
        <w:t>INR</w:t>
      </w:r>
      <w:r w:rsidRPr="00E22237">
        <w:rPr>
          <w:lang w:val="el-GR"/>
        </w:rPr>
        <w:t>.</w:t>
      </w:r>
    </w:p>
    <w:p w14:paraId="4AB43B9B" w14:textId="77777777" w:rsidR="0011669C" w:rsidRPr="00E22237" w:rsidRDefault="009977BC">
      <w:pPr>
        <w:spacing w:after="0" w:line="245" w:lineRule="auto"/>
        <w:ind w:right="77"/>
        <w:rPr>
          <w:lang w:val="el-GR"/>
        </w:rPr>
      </w:pPr>
      <w:r w:rsidRPr="00E22237">
        <w:rPr>
          <w:lang w:val="el-GR"/>
        </w:rPr>
        <w:t xml:space="preserve">Σε ασθενείς που αλλάζουν από τη ριβαροξαμπάνη σε ΑΒΚ, οι ΑΒΚ πρέπει να χορηγούνται ταυτόχρονα μέχρι η τιμή </w:t>
      </w:r>
      <w:r>
        <w:t>INR</w:t>
      </w:r>
      <w:r w:rsidRPr="00E22237">
        <w:rPr>
          <w:lang w:val="el-GR"/>
        </w:rPr>
        <w:t xml:space="preserve"> να είναι ≥ 2,0. </w:t>
      </w:r>
    </w:p>
    <w:p w14:paraId="7F5F86BE" w14:textId="77777777" w:rsidR="0011669C" w:rsidRPr="00E22237" w:rsidRDefault="009977BC">
      <w:pPr>
        <w:spacing w:after="0" w:line="245" w:lineRule="auto"/>
        <w:ind w:right="77"/>
        <w:rPr>
          <w:lang w:val="el-GR"/>
        </w:rPr>
      </w:pPr>
      <w:r w:rsidRPr="00E22237">
        <w:rPr>
          <w:lang w:val="el-GR"/>
        </w:rPr>
        <w:t xml:space="preserve">Για τις πρώτες δύο ημέρες της μεταβατικής περιόδου, πρέπει να χρησιμοποιηθεί η τυπική αρχική δοσολογία των ΑΒΚ, ακολουθούμενη τις επόμενες ημέρες από τη δοσολογία ΑΒΚ, όπως υποδεικνύεται από τις εξετάσεις </w:t>
      </w:r>
      <w:r>
        <w:t>INR</w:t>
      </w:r>
      <w:r w:rsidRPr="00E22237">
        <w:rPr>
          <w:lang w:val="el-GR"/>
        </w:rPr>
        <w:t xml:space="preserve">. Ενόσω οι ασθενείς λαμβάνουν παράλληλα ριβαροξαμπάνη και ΑΒΚ, η τιμή </w:t>
      </w:r>
      <w:r>
        <w:t>INR</w:t>
      </w:r>
      <w:r w:rsidRPr="00E22237">
        <w:rPr>
          <w:lang w:val="el-GR"/>
        </w:rPr>
        <w:t xml:space="preserve"> δεν πρέπει να ελέγχεται νωρίτερα από 24 ώρες μετά από την προηγούμενη δόση αλλά πριν από την επόμενη δόση της ριβαροξαμπάνης. Όταν το </w:t>
      </w:r>
      <w:r>
        <w:t>Rivaroxaban</w:t>
      </w:r>
      <w:r w:rsidRPr="00E22237">
        <w:rPr>
          <w:lang w:val="el-GR"/>
        </w:rPr>
        <w:t xml:space="preserve"> </w:t>
      </w:r>
      <w:r>
        <w:t>Accord</w:t>
      </w:r>
      <w:r w:rsidRPr="00E22237">
        <w:rPr>
          <w:lang w:val="el-GR"/>
        </w:rPr>
        <w:t xml:space="preserve"> διακοπεί, οι εξετάσεις </w:t>
      </w:r>
      <w:r>
        <w:t>INR</w:t>
      </w:r>
      <w:r w:rsidRPr="00E22237">
        <w:rPr>
          <w:lang w:val="el-GR"/>
        </w:rPr>
        <w:t xml:space="preserve"> μπορούν να γίνουν αξιόπιστα τουλάχιστον 24 ώρες μετά από την τελευταία δόση (βλ. παραγράφους 4.5 και</w:t>
      </w:r>
      <w:r>
        <w:t> </w:t>
      </w:r>
      <w:r w:rsidRPr="00E22237">
        <w:rPr>
          <w:lang w:val="el-GR"/>
        </w:rPr>
        <w:t>5.2).</w:t>
      </w:r>
    </w:p>
    <w:p w14:paraId="0EC11446" w14:textId="44AFB294" w:rsidR="0011669C" w:rsidRDefault="0011669C">
      <w:pPr>
        <w:spacing w:before="19" w:after="0" w:line="240" w:lineRule="exact"/>
        <w:rPr>
          <w:rStyle w:val="hps"/>
          <w:lang w:val="el-GR"/>
        </w:rPr>
      </w:pPr>
    </w:p>
    <w:p w14:paraId="09F77F1E" w14:textId="77777777" w:rsidR="00A43AC9" w:rsidRPr="00A43AC9" w:rsidRDefault="00A43AC9" w:rsidP="00A43AC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 xml:space="preserve">Παιδιατρικοί ασθενείς: </w:t>
      </w:r>
    </w:p>
    <w:p w14:paraId="2362BC8C" w14:textId="1096C0BD" w:rsidR="00A43AC9" w:rsidRDefault="00A43AC9" w:rsidP="00A43AC9">
      <w:pPr>
        <w:spacing w:before="19" w:after="0" w:line="240" w:lineRule="exact"/>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lastRenderedPageBreak/>
        <w:t xml:space="preserve">Παιδιά που αλλάζουν από το </w:t>
      </w:r>
      <w:r w:rsidR="003D70DE">
        <w:t>Rivaroxaban</w:t>
      </w:r>
      <w:r w:rsidR="003D70DE" w:rsidRPr="00E22237">
        <w:rPr>
          <w:lang w:val="el-GR"/>
        </w:rPr>
        <w:t xml:space="preserve"> </w:t>
      </w:r>
      <w:r w:rsidR="003D70DE">
        <w:t>Accord</w:t>
      </w:r>
      <w:r w:rsidR="003D70DE" w:rsidRPr="00E22237">
        <w:rPr>
          <w:lang w:val="el-GR"/>
        </w:rPr>
        <w:t xml:space="preserve"> </w:t>
      </w:r>
      <w:r w:rsidRPr="00A43AC9">
        <w:rPr>
          <w:rFonts w:cs="Times New Roman"/>
          <w:lang w:val="el-GR"/>
          <w14:textOutline w14:w="0" w14:cap="rnd" w14:cmpd="sng" w14:algn="ctr">
            <w14:noFill/>
            <w14:prstDash w14:val="solid"/>
            <w14:bevel/>
          </w14:textOutline>
        </w:rPr>
        <w:t xml:space="preserve">σε ΑΒΚ χρειάζεται να συνεχίσουν το </w:t>
      </w:r>
      <w:r w:rsidR="003D70DE">
        <w:t>Rivaroxaban</w:t>
      </w:r>
      <w:r w:rsidR="003D70DE" w:rsidRPr="00E22237">
        <w:rPr>
          <w:lang w:val="el-GR"/>
        </w:rPr>
        <w:t xml:space="preserve"> </w:t>
      </w:r>
      <w:r w:rsidR="003D70DE">
        <w:t>Accord</w:t>
      </w:r>
      <w:r w:rsidR="003D70DE" w:rsidRPr="00E22237">
        <w:rPr>
          <w:lang w:val="el-GR"/>
        </w:rPr>
        <w:t xml:space="preserve"> </w:t>
      </w:r>
      <w:r w:rsidRPr="00A43AC9">
        <w:rPr>
          <w:rFonts w:cs="Times New Roman"/>
          <w:lang w:val="el-GR"/>
          <w14:textOutline w14:w="0" w14:cap="rnd" w14:cmpd="sng" w14:algn="ctr">
            <w14:noFill/>
            <w14:prstDash w14:val="solid"/>
            <w14:bevel/>
          </w14:textOutline>
        </w:rPr>
        <w:t xml:space="preserve">για 48 ώρες μετά την πρώτη δόση του ΑΒΚ. Μετά από 2 ημέρες συγχορήγησης, πρέπει να ληφθεί η τιμή INR πριν από την επόμενη προγραμματισμένη δόση του </w:t>
      </w:r>
      <w:r w:rsidR="003D70DE">
        <w:t>Rivaroxaban</w:t>
      </w:r>
      <w:r w:rsidR="003D70DE" w:rsidRPr="00E22237">
        <w:rPr>
          <w:lang w:val="el-GR"/>
        </w:rPr>
        <w:t xml:space="preserve"> </w:t>
      </w:r>
      <w:r w:rsidR="003D70DE">
        <w:t>Accord</w:t>
      </w:r>
      <w:r w:rsidRPr="00A43AC9">
        <w:rPr>
          <w:rFonts w:cs="Times New Roman"/>
          <w:lang w:val="el-GR"/>
          <w14:textOutline w14:w="0" w14:cap="rnd" w14:cmpd="sng" w14:algn="ctr">
            <w14:noFill/>
            <w14:prstDash w14:val="solid"/>
            <w14:bevel/>
          </w14:textOutline>
        </w:rPr>
        <w:t xml:space="preserve">. Η συγχορήγηση </w:t>
      </w:r>
      <w:r w:rsidR="003D70DE">
        <w:t>Rivaroxaban</w:t>
      </w:r>
      <w:r w:rsidR="003D70DE" w:rsidRPr="00E22237">
        <w:rPr>
          <w:lang w:val="el-GR"/>
        </w:rPr>
        <w:t xml:space="preserve"> </w:t>
      </w:r>
      <w:r w:rsidR="003D70DE">
        <w:t>Accord</w:t>
      </w:r>
      <w:r w:rsidR="003D70DE" w:rsidRPr="00E22237">
        <w:rPr>
          <w:lang w:val="el-GR"/>
        </w:rPr>
        <w:t xml:space="preserve"> </w:t>
      </w:r>
      <w:r w:rsidRPr="00A43AC9">
        <w:rPr>
          <w:rFonts w:cs="Times New Roman"/>
          <w:lang w:val="el-GR"/>
          <w14:textOutline w14:w="0" w14:cap="rnd" w14:cmpd="sng" w14:algn="ctr">
            <w14:noFill/>
            <w14:prstDash w14:val="solid"/>
            <w14:bevel/>
          </w14:textOutline>
        </w:rPr>
        <w:t xml:space="preserve">και ΑΒΚ συνιστάται να συνεχιστεί μέχρι η τιμή INR να είναι ≥ 2,0. Όταν το </w:t>
      </w:r>
      <w:r w:rsidR="003D70DE">
        <w:t>Rivaroxaban</w:t>
      </w:r>
      <w:r w:rsidR="003D70DE" w:rsidRPr="00E22237">
        <w:rPr>
          <w:lang w:val="el-GR"/>
        </w:rPr>
        <w:t xml:space="preserve"> </w:t>
      </w:r>
      <w:r w:rsidR="003D70DE">
        <w:t>Accord</w:t>
      </w:r>
      <w:r w:rsidR="003D70DE" w:rsidRPr="00E22237">
        <w:rPr>
          <w:lang w:val="el-GR"/>
        </w:rPr>
        <w:t xml:space="preserve"> </w:t>
      </w:r>
      <w:r w:rsidRPr="00A43AC9">
        <w:rPr>
          <w:rFonts w:cs="Times New Roman"/>
          <w:lang w:val="el-GR"/>
          <w14:textOutline w14:w="0" w14:cap="rnd" w14:cmpd="sng" w14:algn="ctr">
            <w14:noFill/>
            <w14:prstDash w14:val="solid"/>
            <w14:bevel/>
          </w14:textOutline>
        </w:rPr>
        <w:t>διακοπεί, οι εξετάσεις INR μπορούν να γίνουν αξιόπιστα 24 ώρες μετά από την τελευταία δόση (βλ. παραπάνω και παράγραφο 4.5).</w:t>
      </w:r>
    </w:p>
    <w:p w14:paraId="03B17245" w14:textId="77777777" w:rsidR="00A43AC9" w:rsidRPr="00E22237" w:rsidRDefault="00A43AC9" w:rsidP="00A43AC9">
      <w:pPr>
        <w:spacing w:before="19" w:after="0" w:line="240" w:lineRule="exact"/>
        <w:rPr>
          <w:rStyle w:val="hps"/>
          <w:lang w:val="el-GR"/>
        </w:rPr>
      </w:pPr>
    </w:p>
    <w:p w14:paraId="20336E9D" w14:textId="77777777" w:rsidR="0011669C" w:rsidRPr="00E22237" w:rsidRDefault="009977BC">
      <w:pPr>
        <w:spacing w:after="0" w:line="240" w:lineRule="auto"/>
        <w:rPr>
          <w:lang w:val="el-GR"/>
        </w:rPr>
      </w:pPr>
      <w:r w:rsidRPr="00E22237">
        <w:rPr>
          <w:i/>
          <w:iCs/>
          <w:lang w:val="el-GR"/>
        </w:rPr>
        <w:t>Αλλαγή από παρεντερικά αντιπηκτικά σε ριβαροξαμπάνη</w:t>
      </w:r>
    </w:p>
    <w:p w14:paraId="702744D0" w14:textId="3C5FAABA" w:rsidR="0011669C" w:rsidRPr="00E22237" w:rsidRDefault="009977BC">
      <w:pPr>
        <w:spacing w:before="6" w:after="0" w:line="245" w:lineRule="auto"/>
        <w:ind w:right="228"/>
        <w:rPr>
          <w:lang w:val="el-GR"/>
        </w:rPr>
      </w:pPr>
      <w:r w:rsidRPr="00E22237">
        <w:rPr>
          <w:lang w:val="el-GR"/>
        </w:rPr>
        <w:t xml:space="preserve">Για </w:t>
      </w:r>
      <w:r w:rsidR="003D70DE" w:rsidRPr="003D70DE">
        <w:rPr>
          <w:lang w:val="el-GR"/>
        </w:rPr>
        <w:t xml:space="preserve">ενήλικες και παιδιατρικούς </w:t>
      </w:r>
      <w:r w:rsidRPr="00E22237">
        <w:rPr>
          <w:lang w:val="el-GR"/>
        </w:rPr>
        <w:t>ασθενείς που λαμβάνουν ένα παρεντερικό αντιπηκτικό, διακόψτε το παρεντερικό αντιπηκτικό και ξεκινήστε τη ριβαροξαμπάνη 0 έως 2 ώρες πριν από το χρόνο που θα εχορηγείτο η επόμενη δόση του παρεντερικού φαρμακευτικού προϊόντος (π.χ. ηπαρίνες μικρού μοριακού βάρους) ή κατά το χρόνο της διακοπής ενός συνεχώς χορηγούμενου παρεντερικού φαρμακευτικού προϊόντος (π.χ. ενδοφλέβια μη κλασματοποιημένη ηπαρίνη).</w:t>
      </w:r>
    </w:p>
    <w:p w14:paraId="2D87E037" w14:textId="77777777" w:rsidR="0011669C" w:rsidRPr="00E22237" w:rsidRDefault="0011669C">
      <w:pPr>
        <w:spacing w:before="19" w:after="0" w:line="240" w:lineRule="exact"/>
        <w:rPr>
          <w:rStyle w:val="hps"/>
          <w:lang w:val="el-GR"/>
        </w:rPr>
      </w:pPr>
    </w:p>
    <w:p w14:paraId="50B1732C" w14:textId="77777777" w:rsidR="0011669C" w:rsidRPr="00E22237" w:rsidRDefault="009977BC">
      <w:pPr>
        <w:spacing w:after="0" w:line="240" w:lineRule="auto"/>
        <w:rPr>
          <w:lang w:val="el-GR"/>
        </w:rPr>
      </w:pPr>
      <w:r w:rsidRPr="00E22237">
        <w:rPr>
          <w:i/>
          <w:iCs/>
          <w:lang w:val="el-GR"/>
        </w:rPr>
        <w:t>Αλλαγή από τη ριβαροξαμπάνη σε παρεντερικά αντιπηκτικά</w:t>
      </w:r>
    </w:p>
    <w:p w14:paraId="429C4CFB" w14:textId="1F885193" w:rsidR="0011669C" w:rsidRPr="00E22237" w:rsidRDefault="005864F7">
      <w:pPr>
        <w:spacing w:before="6" w:after="0" w:line="245" w:lineRule="auto"/>
        <w:ind w:right="358"/>
        <w:rPr>
          <w:lang w:val="el-GR"/>
        </w:rPr>
      </w:pPr>
      <w:r w:rsidRPr="005864F7">
        <w:rPr>
          <w:lang w:val="el-GR"/>
        </w:rPr>
        <w:t xml:space="preserve">Διακόψτε το </w:t>
      </w:r>
      <w:r>
        <w:t>Rivaroxaban</w:t>
      </w:r>
      <w:r w:rsidRPr="00E22237">
        <w:rPr>
          <w:lang w:val="el-GR"/>
        </w:rPr>
        <w:t xml:space="preserve"> </w:t>
      </w:r>
      <w:r>
        <w:t>Accord</w:t>
      </w:r>
      <w:r w:rsidRPr="00E22237">
        <w:rPr>
          <w:lang w:val="el-GR"/>
        </w:rPr>
        <w:t xml:space="preserve"> </w:t>
      </w:r>
      <w:r w:rsidRPr="005864F7">
        <w:rPr>
          <w:lang w:val="el-GR"/>
        </w:rPr>
        <w:t xml:space="preserve">και </w:t>
      </w:r>
      <w:r>
        <w:rPr>
          <w:lang w:val="el-GR"/>
        </w:rPr>
        <w:t>χ</w:t>
      </w:r>
      <w:r w:rsidR="009977BC" w:rsidRPr="00E22237">
        <w:rPr>
          <w:lang w:val="el-GR"/>
        </w:rPr>
        <w:t>ορηγήστε την πρώτη δόση του παρεντερικού αντιπηκτικού κατά το χρόνο που θα έπρεπε να ληφθεί η επόμενη δόση της ριβαροξαμπάνης.</w:t>
      </w:r>
    </w:p>
    <w:p w14:paraId="0142058A" w14:textId="77777777" w:rsidR="0011669C" w:rsidRPr="00E22237" w:rsidRDefault="0011669C">
      <w:pPr>
        <w:spacing w:before="6" w:after="0" w:line="245" w:lineRule="auto"/>
        <w:ind w:right="358"/>
        <w:rPr>
          <w:rStyle w:val="hps"/>
          <w:lang w:val="el-GR"/>
        </w:rPr>
      </w:pPr>
    </w:p>
    <w:p w14:paraId="5CDB3621" w14:textId="77777777" w:rsidR="0011669C" w:rsidRPr="00E22237" w:rsidRDefault="009977BC">
      <w:pPr>
        <w:spacing w:before="75" w:after="0" w:line="240" w:lineRule="auto"/>
        <w:rPr>
          <w:lang w:val="el-GR"/>
        </w:rPr>
      </w:pPr>
      <w:r w:rsidRPr="00E22237">
        <w:rPr>
          <w:u w:val="single"/>
          <w:lang w:val="el-GR"/>
        </w:rPr>
        <w:t>Ειδικοί  πληθυσμοί</w:t>
      </w:r>
    </w:p>
    <w:p w14:paraId="60B87644" w14:textId="77777777" w:rsidR="0011669C" w:rsidRPr="00E22237" w:rsidRDefault="009977BC">
      <w:pPr>
        <w:spacing w:after="0" w:line="240" w:lineRule="auto"/>
        <w:rPr>
          <w:lang w:val="el-GR"/>
        </w:rPr>
      </w:pPr>
      <w:r w:rsidRPr="00E22237">
        <w:rPr>
          <w:i/>
          <w:iCs/>
          <w:lang w:val="el-GR"/>
        </w:rPr>
        <w:t>Νεφρική δυσλειτουργία</w:t>
      </w:r>
    </w:p>
    <w:p w14:paraId="49498870" w14:textId="272D7526" w:rsidR="005864F7" w:rsidRPr="005864F7" w:rsidRDefault="005864F7">
      <w:pPr>
        <w:spacing w:after="0" w:line="240" w:lineRule="auto"/>
        <w:rPr>
          <w:lang w:val="el-GR"/>
        </w:rPr>
      </w:pPr>
      <w:r w:rsidRPr="005864F7">
        <w:rPr>
          <w:lang w:val="el-GR"/>
        </w:rPr>
        <w:t>Ενήλικες</w:t>
      </w:r>
      <w:r>
        <w:rPr>
          <w:lang w:val="el-GR"/>
        </w:rPr>
        <w:t>:</w:t>
      </w:r>
    </w:p>
    <w:p w14:paraId="1F9DF1B0" w14:textId="0F33978C" w:rsidR="0011669C" w:rsidRPr="00E22237" w:rsidRDefault="009977BC">
      <w:pPr>
        <w:spacing w:after="0" w:line="240" w:lineRule="auto"/>
        <w:rPr>
          <w:lang w:val="el-GR"/>
        </w:rPr>
      </w:pPr>
      <w:r w:rsidRPr="00E22237">
        <w:rPr>
          <w:lang w:val="el-GR"/>
        </w:rPr>
        <w:t xml:space="preserve">Περιορισμένα κλινικά δεδομένα για ασθενείς με σοβαρή νεφρική δυσλειτουργία (κάθαρση κρεατινίνης 15 - 29 </w:t>
      </w:r>
      <w:r>
        <w:t>ml</w:t>
      </w:r>
      <w:r w:rsidRPr="00E22237">
        <w:rPr>
          <w:lang w:val="el-GR"/>
        </w:rPr>
        <w:t>/</w:t>
      </w:r>
      <w:r>
        <w:t>min</w:t>
      </w:r>
      <w:r w:rsidRPr="00E22237">
        <w:rPr>
          <w:lang w:val="el-GR"/>
        </w:rPr>
        <w:t xml:space="preserve">) υποδεικνύουν ότι οι συγκεντρώσεις ριβαροξαμπάνης στο πλάσμα αυξάνονται σημαντικά. Συνεπώς, το </w:t>
      </w:r>
      <w:r>
        <w:t>Rivaroxaban</w:t>
      </w:r>
      <w:r w:rsidRPr="00E22237">
        <w:rPr>
          <w:lang w:val="el-GR"/>
        </w:rPr>
        <w:t xml:space="preserve"> </w:t>
      </w:r>
      <w:r>
        <w:t>Accord</w:t>
      </w:r>
      <w:r w:rsidRPr="00E22237">
        <w:rPr>
          <w:lang w:val="el-GR"/>
        </w:rPr>
        <w:t xml:space="preserve"> πρέπει να χρησιμοποιείται με προσοχή στους συγκεκριμένους ασθενείς. Η χρήση δε συνιστάται σε ασθενείς με κάθαρση κρεατινίνης &lt; 15 </w:t>
      </w:r>
      <w:r>
        <w:t>ml</w:t>
      </w:r>
      <w:r w:rsidRPr="00E22237">
        <w:rPr>
          <w:lang w:val="el-GR"/>
        </w:rPr>
        <w:t>/</w:t>
      </w:r>
      <w:r>
        <w:t>min</w:t>
      </w:r>
      <w:r w:rsidRPr="00E22237">
        <w:rPr>
          <w:lang w:val="el-GR"/>
        </w:rPr>
        <w:t xml:space="preserve"> (βλ. παραγράφους 4.4 και 5.2).</w:t>
      </w:r>
    </w:p>
    <w:p w14:paraId="094D9E65" w14:textId="77777777" w:rsidR="0011669C" w:rsidRPr="00E22237" w:rsidRDefault="0011669C">
      <w:pPr>
        <w:spacing w:before="6" w:after="0" w:line="245" w:lineRule="auto"/>
        <w:ind w:right="897"/>
        <w:rPr>
          <w:rStyle w:val="hps"/>
          <w:lang w:val="el-GR"/>
        </w:rPr>
      </w:pPr>
    </w:p>
    <w:p w14:paraId="01C237AD" w14:textId="77777777" w:rsidR="0011669C" w:rsidRPr="00E22237" w:rsidRDefault="009977BC">
      <w:pPr>
        <w:spacing w:after="0" w:line="245" w:lineRule="auto"/>
        <w:ind w:right="286"/>
        <w:rPr>
          <w:lang w:val="el-GR"/>
        </w:rPr>
      </w:pPr>
      <w:r w:rsidRPr="00E22237">
        <w:rPr>
          <w:lang w:val="el-GR"/>
        </w:rPr>
        <w:t xml:space="preserve">Σε ασθενείς με μέτρια (κάθαρση κρεατινίνης 30 - 49 </w:t>
      </w:r>
      <w:r>
        <w:t>ml</w:t>
      </w:r>
      <w:r w:rsidRPr="00E22237">
        <w:rPr>
          <w:lang w:val="el-GR"/>
        </w:rPr>
        <w:t>/</w:t>
      </w:r>
      <w:r>
        <w:t>min</w:t>
      </w:r>
      <w:r w:rsidRPr="00E22237">
        <w:rPr>
          <w:lang w:val="el-GR"/>
        </w:rPr>
        <w:t xml:space="preserve">) ή σοβαρή νεφρική δυσλειτουργία (κάθαρση κρεατινίνης 15 - 29 </w:t>
      </w:r>
      <w:r>
        <w:t>ml</w:t>
      </w:r>
      <w:r w:rsidRPr="00E22237">
        <w:rPr>
          <w:lang w:val="el-GR"/>
        </w:rPr>
        <w:t>/</w:t>
      </w:r>
      <w:r>
        <w:t>min</w:t>
      </w:r>
      <w:r w:rsidRPr="00E22237">
        <w:rPr>
          <w:lang w:val="el-GR"/>
        </w:rPr>
        <w:t>), εφαρμόζονται οι ακόλουθες δοσολογικές συστάσεις:</w:t>
      </w:r>
    </w:p>
    <w:p w14:paraId="12DE970E" w14:textId="77777777" w:rsidR="0011669C" w:rsidRPr="00E22237" w:rsidRDefault="0011669C">
      <w:pPr>
        <w:spacing w:before="18" w:after="0" w:line="240" w:lineRule="exact"/>
        <w:rPr>
          <w:rStyle w:val="hps"/>
          <w:lang w:val="el-GR"/>
        </w:rPr>
      </w:pPr>
    </w:p>
    <w:p w14:paraId="0055B834" w14:textId="77777777" w:rsidR="0011669C" w:rsidRPr="00E22237" w:rsidRDefault="009977BC">
      <w:pPr>
        <w:tabs>
          <w:tab w:val="left" w:pos="567"/>
        </w:tabs>
        <w:spacing w:after="0" w:line="245" w:lineRule="auto"/>
        <w:ind w:left="567" w:right="58" w:hanging="567"/>
        <w:rPr>
          <w:lang w:val="el-GR"/>
        </w:rPr>
      </w:pPr>
      <w:r w:rsidRPr="00E22237">
        <w:rPr>
          <w:lang w:val="el-GR"/>
        </w:rPr>
        <w:t>-</w:t>
      </w:r>
      <w:r w:rsidRPr="00E22237">
        <w:rPr>
          <w:lang w:val="el-GR"/>
        </w:rPr>
        <w:tab/>
        <w:t xml:space="preserve">Για την πρόληψη του αγγειακού εγκεφαλικού επεισοδίου και της συστημικής εμβολής σε ασθενείς με μη βαλβιδική κολπική μαρμαρυγή, η συνιστώμενη δόση είναι 15 </w:t>
      </w:r>
      <w:r>
        <w:t>mg</w:t>
      </w:r>
      <w:r w:rsidRPr="00E22237">
        <w:rPr>
          <w:lang w:val="el-GR"/>
        </w:rPr>
        <w:t xml:space="preserve"> άπαξ ημερησίως (βλ. παράγραφο 5.2).</w:t>
      </w:r>
    </w:p>
    <w:p w14:paraId="73884B46" w14:textId="77777777" w:rsidR="0011669C" w:rsidRPr="00E22237" w:rsidRDefault="0011669C">
      <w:pPr>
        <w:tabs>
          <w:tab w:val="left" w:pos="567"/>
        </w:tabs>
        <w:spacing w:before="4" w:after="0" w:line="260" w:lineRule="exact"/>
        <w:ind w:left="567" w:hanging="567"/>
        <w:rPr>
          <w:rStyle w:val="hps"/>
          <w:lang w:val="el-GR"/>
        </w:rPr>
      </w:pPr>
    </w:p>
    <w:p w14:paraId="4EBCB8F6" w14:textId="77777777" w:rsidR="0011669C" w:rsidRPr="00E22237" w:rsidRDefault="009977BC">
      <w:pPr>
        <w:tabs>
          <w:tab w:val="left" w:pos="567"/>
        </w:tabs>
        <w:spacing w:after="0" w:line="240" w:lineRule="auto"/>
        <w:ind w:left="567" w:hanging="567"/>
        <w:rPr>
          <w:lang w:val="el-GR"/>
        </w:rPr>
      </w:pPr>
      <w:r w:rsidRPr="00E22237">
        <w:rPr>
          <w:lang w:val="el-GR"/>
        </w:rPr>
        <w:t>-</w:t>
      </w:r>
      <w:r w:rsidRPr="00E22237">
        <w:rPr>
          <w:lang w:val="el-GR"/>
        </w:rPr>
        <w:tab/>
        <w:t xml:space="preserve">Για τη θεραπεία της ΕΒΦΘ, τη θεραπεία της ΠΕ και την πρόληψη της υποτροπής της ΕΒΦΘ και της ΠΕ: οι ασθενείς πρέπει να λαμβάνουν θεραπεία με 15 </w:t>
      </w:r>
      <w:r>
        <w:t>mg</w:t>
      </w:r>
      <w:r w:rsidRPr="00E22237">
        <w:rPr>
          <w:lang w:val="el-GR"/>
        </w:rPr>
        <w:t xml:space="preserve"> δύο φορές ημερησίως για τις πρώτες 3 εβδομάδες. Στη συνέχεια, όταν η συνιστώμενη δόση είναι  20 </w:t>
      </w:r>
      <w:r>
        <w:t>mg</w:t>
      </w:r>
      <w:r w:rsidRPr="00E22237">
        <w:rPr>
          <w:lang w:val="el-GR"/>
        </w:rPr>
        <w:t xml:space="preserve"> άπαξ ημερησίως, εάν η αξιολόγηση κινδύνου του ασθενούς για αιμορραγία υπερτερεί του κινδύνου υποτροπής της ΠΕ και της ΕΒΦΘ θα πρέπει να λαμβάνεται υπόψη μια μείωση της δόσης από 20 </w:t>
      </w:r>
      <w:r>
        <w:t>mg</w:t>
      </w:r>
      <w:r w:rsidRPr="00E22237">
        <w:rPr>
          <w:lang w:val="el-GR"/>
        </w:rPr>
        <w:t xml:space="preserve"> άπαξ ημερησίως σε 15 </w:t>
      </w:r>
      <w:r>
        <w:t>mg</w:t>
      </w:r>
      <w:r w:rsidRPr="00E22237">
        <w:rPr>
          <w:lang w:val="el-GR"/>
        </w:rPr>
        <w:t xml:space="preserve"> άπαξ ημερησίως. Η σύσταση για τη χρήση των 15 </w:t>
      </w:r>
      <w:r>
        <w:t>mg</w:t>
      </w:r>
      <w:r w:rsidRPr="00E22237">
        <w:rPr>
          <w:lang w:val="el-GR"/>
        </w:rPr>
        <w:t xml:space="preserve"> βασίζεται σε </w:t>
      </w:r>
      <w:r>
        <w:t>PK</w:t>
      </w:r>
      <w:r w:rsidRPr="00E22237">
        <w:rPr>
          <w:lang w:val="el-GR"/>
        </w:rPr>
        <w:t xml:space="preserve"> μοντέλο και  δεν έχει μελετηθεί στις συγκεκριμένες κλινικές συνθήκες (δείτε παραγράφους 4.4, 5.1 και 5.2).Όταν η συνιστώμενη δόση είναι 10</w:t>
      </w:r>
      <w:r>
        <w:t> mg</w:t>
      </w:r>
      <w:r w:rsidRPr="00E22237">
        <w:rPr>
          <w:lang w:val="el-GR"/>
        </w:rPr>
        <w:t xml:space="preserve"> άπαξ ημερησίως, δεν απαιτείται προσαρμογή της δοσολογίας από τη συνιστώμενη δόση.</w:t>
      </w:r>
    </w:p>
    <w:p w14:paraId="3910993F" w14:textId="77777777" w:rsidR="0011669C" w:rsidRPr="00E22237" w:rsidRDefault="0011669C">
      <w:pPr>
        <w:spacing w:before="19" w:after="0" w:line="240" w:lineRule="exact"/>
        <w:rPr>
          <w:rStyle w:val="hps"/>
          <w:lang w:val="el-GR"/>
        </w:rPr>
      </w:pPr>
    </w:p>
    <w:p w14:paraId="4CD3E498" w14:textId="77777777" w:rsidR="0011669C" w:rsidRPr="00E22237" w:rsidRDefault="009977BC">
      <w:pPr>
        <w:spacing w:before="6" w:after="0" w:line="245" w:lineRule="auto"/>
        <w:ind w:right="897"/>
        <w:rPr>
          <w:lang w:val="el-GR"/>
        </w:rPr>
      </w:pPr>
      <w:r w:rsidRPr="00E22237">
        <w:rPr>
          <w:lang w:val="el-GR"/>
        </w:rPr>
        <w:t>Δεν απαιτείται προσαρμογή της δοσολογίας σε ασθενείς με ήπια νεφρική δυσλειτουργία (κάθαρση κρεατινίνης 50</w:t>
      </w:r>
      <w:r>
        <w:rPr>
          <w:rFonts w:ascii="Arial Unicode MS" w:hAnsi="Arial Unicode MS"/>
        </w:rPr>
        <w:sym w:font="Arial Unicode MS" w:char="001E"/>
      </w:r>
      <w:r w:rsidRPr="00E22237">
        <w:rPr>
          <w:lang w:val="el-GR"/>
        </w:rPr>
        <w:t xml:space="preserve">80 </w:t>
      </w:r>
      <w:r>
        <w:t>ml</w:t>
      </w:r>
      <w:r w:rsidRPr="00E22237">
        <w:rPr>
          <w:lang w:val="el-GR"/>
        </w:rPr>
        <w:t>/</w:t>
      </w:r>
      <w:r>
        <w:t>min</w:t>
      </w:r>
      <w:r w:rsidRPr="00E22237">
        <w:rPr>
          <w:lang w:val="el-GR"/>
        </w:rPr>
        <w:t>) (βλ. παράγραφο 5.2).</w:t>
      </w:r>
    </w:p>
    <w:p w14:paraId="58B2F33B" w14:textId="77777777" w:rsidR="005864F7" w:rsidRPr="00322B20" w:rsidRDefault="005864F7" w:rsidP="005864F7">
      <w:pPr>
        <w:spacing w:line="240" w:lineRule="auto"/>
        <w:rPr>
          <w:lang w:val="el-GR"/>
        </w:rPr>
      </w:pPr>
    </w:p>
    <w:p w14:paraId="642A0C47" w14:textId="2AE0FADC" w:rsidR="005864F7" w:rsidRPr="00A25773" w:rsidRDefault="005864F7" w:rsidP="005864F7">
      <w:pPr>
        <w:spacing w:line="240" w:lineRule="auto"/>
      </w:pPr>
      <w:r>
        <w:rPr>
          <w:lang w:val="el-GR"/>
        </w:rPr>
        <w:t>Παιδιατρικός πληθυσμός</w:t>
      </w:r>
      <w:r w:rsidRPr="00A25773">
        <w:t>:</w:t>
      </w:r>
    </w:p>
    <w:p w14:paraId="3C25E492" w14:textId="3897A283" w:rsidR="005864F7" w:rsidRPr="005864F7" w:rsidRDefault="005864F7" w:rsidP="005864F7">
      <w:pPr>
        <w:widowControl/>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207"/>
        <w:rPr>
          <w:lang w:val="el-GR"/>
        </w:rPr>
      </w:pPr>
      <w:r w:rsidRPr="005864F7">
        <w:rPr>
          <w:lang w:val="el-GR"/>
        </w:rPr>
        <w:t xml:space="preserve">Παιδιά και έφηβοι με ήπια νεφρική δυσλειτουργία (ρυθμός σπειραματικής διήθησης 50 - 80 </w:t>
      </w:r>
      <w:r w:rsidRPr="005864F7">
        <w:t>ml</w:t>
      </w:r>
      <w:r w:rsidRPr="005864F7">
        <w:rPr>
          <w:lang w:val="el-GR"/>
        </w:rPr>
        <w:t>/</w:t>
      </w:r>
      <w:r w:rsidRPr="005864F7">
        <w:t>min</w:t>
      </w:r>
      <w:r w:rsidRPr="005864F7">
        <w:rPr>
          <w:lang w:val="el-GR"/>
        </w:rPr>
        <w:t xml:space="preserve">/1,73 </w:t>
      </w:r>
      <w:r w:rsidRPr="005864F7">
        <w:t>m</w:t>
      </w:r>
      <w:r w:rsidRPr="008A3E73">
        <w:rPr>
          <w:vertAlign w:val="superscript"/>
          <w:lang w:val="el-GR"/>
        </w:rPr>
        <w:t>2</w:t>
      </w:r>
      <w:r w:rsidRPr="005864F7">
        <w:rPr>
          <w:lang w:val="el-GR"/>
        </w:rPr>
        <w:t>): δεν απαιτείται προσαρμογή της δόσης, με βάση τα δεδομένα σε ενήλικες και περιορισμένα δεδομένα σε παιδιατρικούς ασθενείς (βλ. παράγραφο 5.2).</w:t>
      </w:r>
    </w:p>
    <w:p w14:paraId="14BE9AA5" w14:textId="62EDA6BC" w:rsidR="005864F7" w:rsidRPr="005864F7" w:rsidRDefault="005864F7" w:rsidP="005864F7">
      <w:pPr>
        <w:widowControl/>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207"/>
        <w:rPr>
          <w:lang w:val="el-GR"/>
        </w:rPr>
      </w:pPr>
      <w:r w:rsidRPr="005864F7">
        <w:rPr>
          <w:lang w:val="el-GR"/>
        </w:rPr>
        <w:t xml:space="preserve">Παιδιά και έφηβοι με μέτρια ή σοβαρή νεφρική δυσλειτουργία (ρυθμός σπειραματικής διήθησης &lt; 50 </w:t>
      </w:r>
      <w:r w:rsidRPr="005864F7">
        <w:t>ml</w:t>
      </w:r>
      <w:r w:rsidRPr="005864F7">
        <w:rPr>
          <w:lang w:val="el-GR"/>
        </w:rPr>
        <w:t>/</w:t>
      </w:r>
      <w:r w:rsidRPr="005864F7">
        <w:t>min</w:t>
      </w:r>
      <w:r w:rsidRPr="005864F7">
        <w:rPr>
          <w:lang w:val="el-GR"/>
        </w:rPr>
        <w:t xml:space="preserve">/1,73 </w:t>
      </w:r>
      <w:r w:rsidRPr="005864F7">
        <w:t>m</w:t>
      </w:r>
      <w:r w:rsidRPr="008A3E73">
        <w:rPr>
          <w:vertAlign w:val="superscript"/>
          <w:lang w:val="el-GR"/>
        </w:rPr>
        <w:t>2</w:t>
      </w:r>
      <w:r w:rsidRPr="005864F7">
        <w:rPr>
          <w:lang w:val="el-GR"/>
        </w:rPr>
        <w:t xml:space="preserve">): Το </w:t>
      </w:r>
      <w:r w:rsidRPr="005864F7">
        <w:t>Rivaroxaban</w:t>
      </w:r>
      <w:r w:rsidRPr="005864F7">
        <w:rPr>
          <w:lang w:val="el-GR"/>
        </w:rPr>
        <w:t xml:space="preserve"> </w:t>
      </w:r>
      <w:r w:rsidRPr="005864F7">
        <w:t>Accord</w:t>
      </w:r>
      <w:r w:rsidRPr="005864F7">
        <w:rPr>
          <w:lang w:val="el-GR"/>
        </w:rPr>
        <w:t xml:space="preserve"> δεν συνιστάται καθώς δεν υπάρχουν διαθέσιμα κλινικά δεδομένα (βλ. παράγραφο 4.4).</w:t>
      </w:r>
    </w:p>
    <w:p w14:paraId="77F58BD5" w14:textId="77777777" w:rsidR="0011669C" w:rsidRPr="005864F7" w:rsidRDefault="0011669C">
      <w:pPr>
        <w:spacing w:before="19" w:after="0" w:line="240" w:lineRule="exact"/>
        <w:rPr>
          <w:rStyle w:val="hps"/>
          <w:lang w:val="el-GR"/>
        </w:rPr>
      </w:pPr>
    </w:p>
    <w:p w14:paraId="22026ACF" w14:textId="77777777" w:rsidR="0011669C" w:rsidRPr="00E22237" w:rsidRDefault="009977BC">
      <w:pPr>
        <w:spacing w:after="0" w:line="240" w:lineRule="auto"/>
        <w:rPr>
          <w:lang w:val="el-GR"/>
        </w:rPr>
      </w:pPr>
      <w:r w:rsidRPr="00E22237">
        <w:rPr>
          <w:i/>
          <w:iCs/>
          <w:lang w:val="el-GR"/>
        </w:rPr>
        <w:t>Ηπατική δυσλειτουργία</w:t>
      </w:r>
    </w:p>
    <w:p w14:paraId="51C84790" w14:textId="2CE2DD2B" w:rsidR="0011669C" w:rsidRPr="00B83B5D" w:rsidRDefault="009977BC">
      <w:pPr>
        <w:spacing w:before="6" w:after="0" w:line="245" w:lineRule="auto"/>
        <w:ind w:right="224"/>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αντενδείκνυται σε ασθενείς με ηπατική νόσο σχετιζόμενη με διαταραχή της πήξης του αίματος και κλινικά σχετιζόμενο κίνδυνο αιμορραγίας συμπεριλαμβανομένων των 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 παραγράφους 4.3 και</w:t>
      </w:r>
      <w:r>
        <w:t> </w:t>
      </w:r>
      <w:r w:rsidRPr="00E22237">
        <w:rPr>
          <w:lang w:val="el-GR"/>
        </w:rPr>
        <w:t>5.2).</w:t>
      </w:r>
      <w:r w:rsidR="00B83B5D">
        <w:rPr>
          <w:lang w:val="el-GR"/>
        </w:rPr>
        <w:t xml:space="preserve"> </w:t>
      </w:r>
      <w:r w:rsidR="00B83B5D" w:rsidRPr="00B83B5D">
        <w:rPr>
          <w:lang w:val="el-GR"/>
        </w:rPr>
        <w:t>Δεν υπάρχουν διαθέσιμα κλινικά δεδομένα σε παιδιά με ηπατική δυσλειτουργία.</w:t>
      </w:r>
    </w:p>
    <w:p w14:paraId="0B6E3A47" w14:textId="77777777" w:rsidR="0011669C" w:rsidRPr="00E22237" w:rsidRDefault="0011669C">
      <w:pPr>
        <w:spacing w:before="19" w:after="0" w:line="240" w:lineRule="exact"/>
        <w:rPr>
          <w:rStyle w:val="hps"/>
          <w:lang w:val="el-GR"/>
        </w:rPr>
      </w:pPr>
    </w:p>
    <w:p w14:paraId="1EBE7CE7" w14:textId="77777777" w:rsidR="0011669C" w:rsidRPr="00E22237" w:rsidRDefault="009977BC">
      <w:pPr>
        <w:spacing w:after="0" w:line="240" w:lineRule="auto"/>
        <w:rPr>
          <w:lang w:val="el-GR"/>
        </w:rPr>
      </w:pPr>
      <w:r w:rsidRPr="00E22237">
        <w:rPr>
          <w:i/>
          <w:iCs/>
          <w:lang w:val="el-GR"/>
        </w:rPr>
        <w:t>Ηλικιωμένος πληθυσμός</w:t>
      </w:r>
    </w:p>
    <w:p w14:paraId="0CCA6BDC" w14:textId="77777777" w:rsidR="0011669C" w:rsidRPr="00E22237" w:rsidRDefault="009977BC">
      <w:pPr>
        <w:spacing w:before="6" w:after="0" w:line="240" w:lineRule="auto"/>
        <w:rPr>
          <w:lang w:val="el-GR"/>
        </w:rPr>
      </w:pPr>
      <w:r w:rsidRPr="00E22237">
        <w:rPr>
          <w:lang w:val="el-GR"/>
        </w:rPr>
        <w:t>Δεν απαιτείται προσαρμογή της δοσολογίας (δείτε παράγραφο 5.2)</w:t>
      </w:r>
    </w:p>
    <w:p w14:paraId="4C988467" w14:textId="77777777" w:rsidR="0011669C" w:rsidRPr="00E22237" w:rsidRDefault="0011669C">
      <w:pPr>
        <w:spacing w:before="5" w:after="0" w:line="260" w:lineRule="exact"/>
        <w:rPr>
          <w:rStyle w:val="hps"/>
          <w:lang w:val="el-GR"/>
        </w:rPr>
      </w:pPr>
    </w:p>
    <w:p w14:paraId="121C4713" w14:textId="77777777" w:rsidR="0011669C" w:rsidRPr="00E22237" w:rsidRDefault="009977BC">
      <w:pPr>
        <w:spacing w:after="0" w:line="240" w:lineRule="auto"/>
        <w:rPr>
          <w:lang w:val="el-GR"/>
        </w:rPr>
      </w:pPr>
      <w:r w:rsidRPr="00E22237">
        <w:rPr>
          <w:i/>
          <w:iCs/>
          <w:lang w:val="el-GR"/>
        </w:rPr>
        <w:t>Σωματικό βάρος</w:t>
      </w:r>
    </w:p>
    <w:p w14:paraId="61DF6DB4" w14:textId="3E2D5CAE" w:rsidR="0011669C" w:rsidRDefault="009977BC">
      <w:pPr>
        <w:spacing w:before="6" w:after="0" w:line="240" w:lineRule="auto"/>
        <w:rPr>
          <w:lang w:val="el-GR"/>
        </w:rPr>
      </w:pPr>
      <w:r w:rsidRPr="00E22237">
        <w:rPr>
          <w:lang w:val="el-GR"/>
        </w:rPr>
        <w:t xml:space="preserve">Δεν απαιτείται προσαρμογή της δοσολογίας </w:t>
      </w:r>
      <w:r w:rsidR="005864F7" w:rsidRPr="005864F7">
        <w:rPr>
          <w:lang w:val="el-GR"/>
        </w:rPr>
        <w:t xml:space="preserve">για ενήλικες </w:t>
      </w:r>
      <w:r w:rsidRPr="00E22237">
        <w:rPr>
          <w:lang w:val="el-GR"/>
        </w:rPr>
        <w:t>(δείτε παράγραφο 5.2)</w:t>
      </w:r>
      <w:r w:rsidR="008A3E73">
        <w:rPr>
          <w:lang w:val="el-GR"/>
        </w:rPr>
        <w:t>.</w:t>
      </w:r>
    </w:p>
    <w:p w14:paraId="5D7877D6" w14:textId="36E6A1E1" w:rsidR="005864F7" w:rsidRPr="005864F7" w:rsidRDefault="005864F7">
      <w:pPr>
        <w:spacing w:before="6" w:after="0" w:line="240" w:lineRule="auto"/>
        <w:rPr>
          <w:lang w:val="el-GR"/>
        </w:rPr>
      </w:pPr>
      <w:r w:rsidRPr="005864F7">
        <w:rPr>
          <w:lang w:val="el-GR"/>
        </w:rPr>
        <w:t>Για παιδιατρικούς ασθενείς, η δόση καθορίζεται με βάση το σωματικό βάρος</w:t>
      </w:r>
      <w:r>
        <w:rPr>
          <w:lang w:val="el-GR"/>
        </w:rPr>
        <w:t>.</w:t>
      </w:r>
    </w:p>
    <w:p w14:paraId="53808F5F" w14:textId="77777777" w:rsidR="0011669C" w:rsidRPr="00E22237" w:rsidRDefault="0011669C">
      <w:pPr>
        <w:spacing w:before="5" w:after="0" w:line="260" w:lineRule="exact"/>
        <w:rPr>
          <w:rStyle w:val="hps"/>
          <w:lang w:val="el-GR"/>
        </w:rPr>
      </w:pPr>
    </w:p>
    <w:p w14:paraId="06090875" w14:textId="77777777" w:rsidR="0011669C" w:rsidRPr="00E22237" w:rsidRDefault="009977BC">
      <w:pPr>
        <w:spacing w:after="0" w:line="240" w:lineRule="auto"/>
        <w:rPr>
          <w:lang w:val="el-GR"/>
        </w:rPr>
      </w:pPr>
      <w:r w:rsidRPr="00E22237">
        <w:rPr>
          <w:i/>
          <w:iCs/>
          <w:lang w:val="el-GR"/>
        </w:rPr>
        <w:t>Φύλο</w:t>
      </w:r>
    </w:p>
    <w:p w14:paraId="239614EC" w14:textId="77777777" w:rsidR="0011669C" w:rsidRPr="00E22237" w:rsidRDefault="009977BC">
      <w:pPr>
        <w:spacing w:before="6" w:after="0" w:line="240" w:lineRule="auto"/>
        <w:rPr>
          <w:lang w:val="el-GR"/>
        </w:rPr>
      </w:pPr>
      <w:r w:rsidRPr="00E22237">
        <w:rPr>
          <w:lang w:val="el-GR"/>
        </w:rPr>
        <w:t>Δεν απαιτείται προσαρμογή της δοσολογίας (δείτε παράγραφο 5.2)</w:t>
      </w:r>
    </w:p>
    <w:p w14:paraId="4FAD5FD9" w14:textId="77777777" w:rsidR="0011669C" w:rsidRPr="00E22237" w:rsidRDefault="0011669C">
      <w:pPr>
        <w:spacing w:before="5" w:after="0" w:line="260" w:lineRule="exact"/>
        <w:rPr>
          <w:rStyle w:val="hps"/>
          <w:lang w:val="el-GR"/>
        </w:rPr>
      </w:pPr>
    </w:p>
    <w:p w14:paraId="6917102E" w14:textId="77777777" w:rsidR="0011669C" w:rsidRPr="00E22237" w:rsidRDefault="009977BC">
      <w:pPr>
        <w:spacing w:before="6" w:after="0" w:line="245" w:lineRule="auto"/>
        <w:ind w:right="216"/>
        <w:rPr>
          <w:i/>
          <w:iCs/>
          <w:lang w:val="el-GR"/>
        </w:rPr>
      </w:pPr>
      <w:r w:rsidRPr="00E22237">
        <w:rPr>
          <w:i/>
          <w:iCs/>
          <w:lang w:val="el-GR"/>
        </w:rPr>
        <w:t xml:space="preserve">Ασθενείς που υποβάλλονται σε καρδιοανάταξη </w:t>
      </w:r>
    </w:p>
    <w:p w14:paraId="34D49CB6" w14:textId="77777777" w:rsidR="0011669C" w:rsidRPr="00E22237" w:rsidRDefault="009977BC">
      <w:pPr>
        <w:spacing w:before="6" w:after="0" w:line="245" w:lineRule="auto"/>
        <w:ind w:right="216"/>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μπορεί να ξεκινήσει ή να συνεχιστεί σε ασθενείς, οι οποίοι μπορεί να απαιτούν καρδιοανάταξη.</w:t>
      </w:r>
    </w:p>
    <w:p w14:paraId="5B8CD073" w14:textId="77777777" w:rsidR="0011669C" w:rsidRPr="002D5E19" w:rsidRDefault="009977BC">
      <w:pPr>
        <w:spacing w:before="6" w:after="0" w:line="245" w:lineRule="auto"/>
        <w:ind w:right="216"/>
        <w:rPr>
          <w:lang w:val="el-GR"/>
        </w:rPr>
      </w:pPr>
      <w:r w:rsidRPr="00E22237">
        <w:rPr>
          <w:lang w:val="el-GR"/>
        </w:rPr>
        <w:t xml:space="preserve">Για καρδιοανάταξη καθοδηγούμενη από διοισοφάγειο υπερηχογράφημα σε ασθενείς που δεν είχαν λάβει προηγούμενη θεραπεία με αντιπηκτικά, η θεραπεία με </w:t>
      </w:r>
      <w:r>
        <w:t>Rivaroxaban</w:t>
      </w:r>
      <w:r w:rsidRPr="00E22237">
        <w:rPr>
          <w:lang w:val="el-GR"/>
        </w:rPr>
        <w:t xml:space="preserve"> </w:t>
      </w:r>
      <w:r>
        <w:t>Accord</w:t>
      </w:r>
      <w:r w:rsidRPr="00E22237">
        <w:rPr>
          <w:lang w:val="el-GR"/>
        </w:rPr>
        <w:t xml:space="preserve"> πρέπει να ξεκινήσει τουλάχιστον 4 ώρες πριν την ανάταξη ώστε να εξασφαλιστεί επαρκής αντιπηκτική αγωγή (βλέπε παραγράφους 5.2 και</w:t>
      </w:r>
      <w:r>
        <w:t> </w:t>
      </w:r>
      <w:r w:rsidRPr="00E22237">
        <w:rPr>
          <w:lang w:val="el-GR"/>
        </w:rPr>
        <w:t>5.1).</w:t>
      </w:r>
    </w:p>
    <w:p w14:paraId="56B32ABD" w14:textId="77777777" w:rsidR="00232E77" w:rsidRPr="002D5E19" w:rsidRDefault="00232E77">
      <w:pPr>
        <w:spacing w:before="6" w:after="0" w:line="245" w:lineRule="auto"/>
        <w:ind w:right="216"/>
        <w:rPr>
          <w:lang w:val="el-GR"/>
        </w:rPr>
      </w:pPr>
    </w:p>
    <w:p w14:paraId="4425BFEB" w14:textId="77777777" w:rsidR="0011669C" w:rsidRPr="00E22237" w:rsidRDefault="009977BC">
      <w:pPr>
        <w:spacing w:before="6" w:after="0" w:line="245" w:lineRule="auto"/>
        <w:ind w:right="216"/>
        <w:rPr>
          <w:lang w:val="el-GR"/>
        </w:rPr>
      </w:pPr>
      <w:r w:rsidRPr="00E22237">
        <w:rPr>
          <w:b/>
          <w:bCs/>
          <w:lang w:val="el-GR"/>
        </w:rPr>
        <w:t>Για όλους τους ασθενείς</w:t>
      </w:r>
      <w:r w:rsidRPr="00E22237">
        <w:rPr>
          <w:lang w:val="el-GR"/>
        </w:rPr>
        <w:t xml:space="preserve"> πριν από την ανάταξη θα πρέπει να αναζητηθεί  επιβεβαίωση ότι ο ασθενής έχει λάβει το </w:t>
      </w:r>
      <w:r>
        <w:t>Rivaroxaban</w:t>
      </w:r>
      <w:r w:rsidRPr="00E22237">
        <w:rPr>
          <w:lang w:val="el-GR"/>
        </w:rPr>
        <w:t xml:space="preserve"> </w:t>
      </w:r>
      <w:r>
        <w:t>Accord</w:t>
      </w:r>
      <w:r w:rsidRPr="00E22237">
        <w:rPr>
          <w:lang w:val="el-GR"/>
        </w:rPr>
        <w:t xml:space="preserve"> όπως του συνταγογραφήθηκε. </w:t>
      </w:r>
      <w:r>
        <w:t>O</w:t>
      </w:r>
      <w:r w:rsidRPr="00E22237">
        <w:rPr>
          <w:lang w:val="el-GR"/>
        </w:rPr>
        <w:t xml:space="preserve">ι αποφάσεις για την έναρξη και διάρκεια της θεραπείας θα πρέπει να λαμβάνουν υπόψη τις καθιερωμένες κατευθυντήριες οδηγίες για την αντιπηκτική αγωγή στους ασθενείς που υποβάλλονται σε καρδιοανάταξη. </w:t>
      </w:r>
    </w:p>
    <w:p w14:paraId="774062AD" w14:textId="77777777" w:rsidR="0011669C" w:rsidRPr="00E22237" w:rsidRDefault="0011669C">
      <w:pPr>
        <w:spacing w:before="9" w:after="0" w:line="220" w:lineRule="exact"/>
        <w:rPr>
          <w:rStyle w:val="hps"/>
          <w:lang w:val="el-GR"/>
        </w:rPr>
      </w:pPr>
    </w:p>
    <w:p w14:paraId="7C166B8C" w14:textId="77777777" w:rsidR="0011669C" w:rsidRPr="00E22237" w:rsidRDefault="009977BC">
      <w:pPr>
        <w:keepNext/>
        <w:widowControl/>
        <w:spacing w:after="0" w:line="240" w:lineRule="auto"/>
        <w:rPr>
          <w:i/>
          <w:iCs/>
          <w:lang w:val="el-GR"/>
        </w:rPr>
      </w:pPr>
      <w:r w:rsidRPr="00E22237">
        <w:rPr>
          <w:i/>
          <w:iCs/>
          <w:lang w:val="el-GR"/>
        </w:rPr>
        <w:t xml:space="preserve">Ασθενείς με μη βαλβιδική κολπική μαρμαρυγή που υποβάλλονται σε </w:t>
      </w:r>
      <w:r>
        <w:rPr>
          <w:i/>
          <w:iCs/>
        </w:rPr>
        <w:t>PCI</w:t>
      </w:r>
      <w:r w:rsidRPr="00E22237">
        <w:rPr>
          <w:i/>
          <w:iCs/>
          <w:lang w:val="el-GR"/>
        </w:rPr>
        <w:t xml:space="preserve"> (διαδερμική στεφανιαία παρέμβαση) με τοποθέτηση </w:t>
      </w:r>
      <w:r>
        <w:rPr>
          <w:i/>
          <w:iCs/>
        </w:rPr>
        <w:t>stent</w:t>
      </w:r>
      <w:r w:rsidRPr="00E22237">
        <w:rPr>
          <w:i/>
          <w:iCs/>
          <w:lang w:val="el-GR"/>
        </w:rPr>
        <w:t xml:space="preserve">. </w:t>
      </w:r>
    </w:p>
    <w:p w14:paraId="0328DEDC" w14:textId="77777777" w:rsidR="0011669C" w:rsidRPr="00E22237" w:rsidRDefault="009977BC">
      <w:pPr>
        <w:keepNext/>
        <w:spacing w:before="32" w:after="0" w:line="240" w:lineRule="auto"/>
        <w:rPr>
          <w:lang w:val="el-GR"/>
        </w:rPr>
      </w:pPr>
      <w:r w:rsidRPr="00E22237">
        <w:rPr>
          <w:lang w:val="el-GR"/>
        </w:rPr>
        <w:t xml:space="preserve">Υπάρχει περιορισμένη εμπειρία με τη μειωμένη δόση της ριβαροξαμπάνης 15 </w:t>
      </w:r>
      <w:r>
        <w:t>mg</w:t>
      </w:r>
      <w:r w:rsidRPr="00E22237">
        <w:rPr>
          <w:lang w:val="el-GR"/>
        </w:rPr>
        <w:t xml:space="preserve"> άπαξ ημερησίως (ή ριβαροξαμπάνη 10 </w:t>
      </w:r>
      <w:r>
        <w:t>mg</w:t>
      </w:r>
      <w:r w:rsidRPr="00E22237">
        <w:rPr>
          <w:lang w:val="el-GR"/>
        </w:rPr>
        <w:t xml:space="preserve"> άπαξ  ημερησίως σε ασθενείς με μέτρια νεφρική δυσλειτουργία [κάθαρση κρεατινίνης 30</w:t>
      </w:r>
      <w:r>
        <w:rPr>
          <w:rFonts w:ascii="Arial Unicode MS" w:hAnsi="Arial Unicode MS"/>
        </w:rPr>
        <w:sym w:font="Arial Unicode MS" w:char="001E"/>
      </w:r>
      <w:r w:rsidRPr="00E22237">
        <w:rPr>
          <w:lang w:val="el-GR"/>
        </w:rPr>
        <w:t xml:space="preserve">49 </w:t>
      </w:r>
      <w:r>
        <w:t>ml</w:t>
      </w:r>
      <w:r w:rsidRPr="00E22237">
        <w:rPr>
          <w:lang w:val="el-GR"/>
        </w:rPr>
        <w:t>/</w:t>
      </w:r>
      <w:r>
        <w:t>min</w:t>
      </w:r>
      <w:r w:rsidRPr="00E22237">
        <w:rPr>
          <w:lang w:val="el-GR"/>
        </w:rPr>
        <w:t xml:space="preserve">] χορηγούμενου επιπροσθέτως ενός αναστολέα του </w:t>
      </w:r>
      <w:r>
        <w:t>P</w:t>
      </w:r>
      <w:r w:rsidRPr="00E22237">
        <w:rPr>
          <w:lang w:val="el-GR"/>
        </w:rPr>
        <w:t>2</w:t>
      </w:r>
      <w:r>
        <w:t>Y</w:t>
      </w:r>
      <w:r w:rsidRPr="00E22237">
        <w:rPr>
          <w:lang w:val="el-GR"/>
        </w:rPr>
        <w:t xml:space="preserve">12 για μέγιστο διάστημα 12 μηνών σε ασθενείς με μη βαλβιδική κολπική μαρμαρυγή που χρήζουν από του στόματος αντιπηκτική αγωγή και υποβάλλονται σε </w:t>
      </w:r>
      <w:r>
        <w:t>PCI</w:t>
      </w:r>
      <w:r w:rsidRPr="00E22237">
        <w:rPr>
          <w:lang w:val="el-GR"/>
        </w:rPr>
        <w:t xml:space="preserve"> με τοποθέτηση </w:t>
      </w:r>
      <w:r>
        <w:t>stent</w:t>
      </w:r>
      <w:r w:rsidRPr="00E22237">
        <w:rPr>
          <w:lang w:val="el-GR"/>
        </w:rPr>
        <w:t xml:space="preserve"> (δείτε παραγράφους 4.4 και</w:t>
      </w:r>
      <w:r>
        <w:t> </w:t>
      </w:r>
      <w:r w:rsidRPr="00E22237">
        <w:rPr>
          <w:lang w:val="el-GR"/>
        </w:rPr>
        <w:t xml:space="preserve">5.1). </w:t>
      </w:r>
    </w:p>
    <w:p w14:paraId="76EFFFAA" w14:textId="77777777" w:rsidR="00D204F1" w:rsidRPr="00322B20" w:rsidRDefault="00D204F1" w:rsidP="00D204F1">
      <w:pPr>
        <w:spacing w:line="240" w:lineRule="auto"/>
        <w:rPr>
          <w:lang w:val="el-GR"/>
        </w:rPr>
      </w:pPr>
    </w:p>
    <w:p w14:paraId="703009ED" w14:textId="611BA3C9" w:rsidR="00D204F1" w:rsidRPr="00D204F1" w:rsidRDefault="00D204F1" w:rsidP="00D204F1">
      <w:pPr>
        <w:spacing w:after="0" w:line="240" w:lineRule="auto"/>
        <w:rPr>
          <w:i/>
          <w:u w:val="single"/>
          <w:lang w:val="el-GR"/>
        </w:rPr>
      </w:pPr>
      <w:r>
        <w:rPr>
          <w:i/>
          <w:u w:val="single"/>
          <w:lang w:val="el-GR"/>
        </w:rPr>
        <w:t>Παιδιατρικός πληθυσμός</w:t>
      </w:r>
    </w:p>
    <w:p w14:paraId="51FA6148" w14:textId="1E9BA2B4" w:rsidR="0011669C" w:rsidRPr="00D204F1" w:rsidRDefault="00D204F1" w:rsidP="00D204F1">
      <w:pPr>
        <w:spacing w:line="240" w:lineRule="auto"/>
        <w:rPr>
          <w:lang w:val="el-GR"/>
        </w:rPr>
      </w:pPr>
      <w:r w:rsidRPr="00D204F1">
        <w:rPr>
          <w:lang w:val="el-GR"/>
        </w:rPr>
        <w:t xml:space="preserve">Η ασφάλεια και η αποτελεσματικότητα του </w:t>
      </w:r>
      <w:r>
        <w:t>Rivaroxaban</w:t>
      </w:r>
      <w:r w:rsidRPr="00E22237">
        <w:rPr>
          <w:lang w:val="el-GR"/>
        </w:rPr>
        <w:t xml:space="preserve"> </w:t>
      </w:r>
      <w:r>
        <w:t>Accord</w:t>
      </w:r>
      <w:r w:rsidRPr="00E22237">
        <w:rPr>
          <w:lang w:val="el-GR"/>
        </w:rPr>
        <w:t xml:space="preserve"> </w:t>
      </w:r>
      <w:r w:rsidRPr="00D204F1">
        <w:rPr>
          <w:lang w:val="el-GR"/>
        </w:rPr>
        <w:t>σε παιδιά ηλικίας 0 έως &lt; 18 ετών δεν έχουν ακόμα τεκμηριωθεί για την ένδειξη πρόληψη του αγγειακού εγκεφαλικού επεισοδίου και της συστημικής εμβολής σε ασθενείς με μη βαλβιδική κολπική μαρμαρυγή. Δεν υπάρχουν διαθέσιμα δεδομένα. Συνεπώς, δεν συνιστάται για χρήση σε παιδιά ηλικίας κάτω των 18 ετών για ενδείξεις άλλες από τη θεραπεία της ΦΘΕ και την πρόληψη της υποτροπής της ΦΘΕ.</w:t>
      </w:r>
    </w:p>
    <w:p w14:paraId="0EBC7E0A" w14:textId="77777777" w:rsidR="00D204F1" w:rsidRPr="00D204F1" w:rsidRDefault="00D204F1">
      <w:pPr>
        <w:spacing w:before="32" w:after="0" w:line="240" w:lineRule="auto"/>
        <w:rPr>
          <w:u w:val="single"/>
          <w:lang w:val="el-GR"/>
        </w:rPr>
      </w:pPr>
    </w:p>
    <w:p w14:paraId="0D72EC51" w14:textId="77777777" w:rsidR="0011669C" w:rsidRPr="00E22237" w:rsidRDefault="009977BC">
      <w:pPr>
        <w:spacing w:before="32" w:after="0" w:line="240" w:lineRule="auto"/>
        <w:rPr>
          <w:lang w:val="el-GR"/>
        </w:rPr>
      </w:pPr>
      <w:r w:rsidRPr="00E22237">
        <w:rPr>
          <w:u w:val="single"/>
          <w:lang w:val="el-GR"/>
        </w:rPr>
        <w:t>Τρόπος  χορήγησης</w:t>
      </w:r>
    </w:p>
    <w:p w14:paraId="0CE08BC9" w14:textId="53BDA5BC" w:rsidR="0011669C" w:rsidRDefault="0011669C">
      <w:pPr>
        <w:spacing w:before="6" w:after="0" w:line="240" w:lineRule="auto"/>
        <w:rPr>
          <w:lang w:val="el-GR"/>
        </w:rPr>
      </w:pPr>
    </w:p>
    <w:p w14:paraId="2D8C0F0A" w14:textId="761C5304" w:rsidR="00D204F1" w:rsidRPr="00D204F1" w:rsidRDefault="00D204F1">
      <w:pPr>
        <w:spacing w:before="6" w:after="0" w:line="240" w:lineRule="auto"/>
        <w:rPr>
          <w:lang w:val="el-GR"/>
        </w:rPr>
      </w:pPr>
      <w:r>
        <w:rPr>
          <w:i/>
          <w:iCs/>
          <w:lang w:val="el-GR"/>
        </w:rPr>
        <w:t>Ενήλικες</w:t>
      </w:r>
    </w:p>
    <w:p w14:paraId="1D5F65E1" w14:textId="77777777" w:rsidR="0011669C" w:rsidRPr="00E22237" w:rsidRDefault="009977BC">
      <w:pPr>
        <w:spacing w:before="6"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είναι για από στόματος χρήση.</w:t>
      </w:r>
    </w:p>
    <w:p w14:paraId="6FD423A1" w14:textId="37A9B292" w:rsidR="0011669C" w:rsidRPr="00E22237" w:rsidRDefault="009977BC">
      <w:pPr>
        <w:spacing w:before="6" w:after="0" w:line="240" w:lineRule="auto"/>
        <w:rPr>
          <w:lang w:val="el-GR"/>
        </w:rPr>
      </w:pPr>
      <w:r w:rsidRPr="00E22237">
        <w:rPr>
          <w:lang w:val="el-GR"/>
        </w:rPr>
        <w:t>Τα δισκία πρέπει να λαμβάνονται με τροφή (δείτε παράγραφο 5.2)</w:t>
      </w:r>
    </w:p>
    <w:p w14:paraId="3867CEDA" w14:textId="77777777" w:rsidR="0011669C" w:rsidRPr="00E22237" w:rsidRDefault="0011669C">
      <w:pPr>
        <w:spacing w:after="0" w:line="240" w:lineRule="auto"/>
        <w:rPr>
          <w:rStyle w:val="hps"/>
          <w:lang w:val="el-GR"/>
        </w:rPr>
      </w:pPr>
    </w:p>
    <w:p w14:paraId="3F5EC4C7" w14:textId="77777777" w:rsidR="00D204F1" w:rsidRPr="00D204F1" w:rsidRDefault="00D204F1" w:rsidP="00D204F1">
      <w:pPr>
        <w:spacing w:before="6" w:after="0" w:line="240" w:lineRule="auto"/>
        <w:rPr>
          <w:lang w:val="el-GR"/>
        </w:rPr>
      </w:pPr>
      <w:r w:rsidRPr="00D204F1">
        <w:rPr>
          <w:i/>
          <w:iCs/>
          <w:lang w:val="el-GR"/>
        </w:rPr>
        <w:t>Θρυμματισμός δισκίων</w:t>
      </w:r>
    </w:p>
    <w:p w14:paraId="01774250" w14:textId="77777777" w:rsidR="0011669C" w:rsidRPr="00D204F1" w:rsidRDefault="009977BC">
      <w:pPr>
        <w:spacing w:after="0" w:line="240" w:lineRule="auto"/>
        <w:rPr>
          <w:lang w:val="el-GR"/>
        </w:rPr>
      </w:pPr>
      <w:r w:rsidRPr="00E22237">
        <w:rPr>
          <w:lang w:val="el-GR"/>
        </w:rPr>
        <w:t xml:space="preserve">Για ασθενείς που δεν μπορούν να καταπιούν ολόκληρα δισκία, το δισκίο </w:t>
      </w:r>
      <w:r>
        <w:t>Rivaroxaban</w:t>
      </w:r>
      <w:r w:rsidRPr="00E22237">
        <w:rPr>
          <w:lang w:val="el-GR"/>
        </w:rPr>
        <w:t xml:space="preserve"> </w:t>
      </w:r>
      <w:r>
        <w:t>Accord</w:t>
      </w:r>
      <w:r w:rsidRPr="00E22237">
        <w:rPr>
          <w:lang w:val="el-GR"/>
        </w:rPr>
        <w:t xml:space="preserve"> μπορεί </w:t>
      </w:r>
      <w:r w:rsidRPr="00E22237">
        <w:rPr>
          <w:lang w:val="el-GR"/>
        </w:rPr>
        <w:lastRenderedPageBreak/>
        <w:t xml:space="preserve">να θρυμματιστεί και να αναμειχθεί με νερό ή πολτό μήλου αμέσως πριν τη χρήση και να χορηγηθεί από του στόματος. Μετά τη χορήγηση των θρυμματισμένων </w:t>
      </w:r>
      <w:r>
        <w:t>Rivaroxaban</w:t>
      </w:r>
      <w:r w:rsidRPr="00E22237">
        <w:rPr>
          <w:lang w:val="el-GR"/>
        </w:rPr>
        <w:t xml:space="preserve"> </w:t>
      </w:r>
      <w:r>
        <w:t>Accord</w:t>
      </w:r>
      <w:r w:rsidRPr="00E22237">
        <w:rPr>
          <w:lang w:val="el-GR"/>
        </w:rPr>
        <w:t xml:space="preserve"> 15</w:t>
      </w:r>
      <w:r>
        <w:t> mg</w:t>
      </w:r>
      <w:r w:rsidRPr="00E22237">
        <w:rPr>
          <w:lang w:val="el-GR"/>
        </w:rPr>
        <w:t xml:space="preserve"> ή 20</w:t>
      </w:r>
      <w:r>
        <w:t> mg</w:t>
      </w:r>
      <w:r w:rsidRPr="00E22237">
        <w:rPr>
          <w:lang w:val="el-GR"/>
        </w:rPr>
        <w:t xml:space="preserve"> </w:t>
      </w:r>
      <w:r w:rsidRPr="00D204F1">
        <w:rPr>
          <w:lang w:val="el-GR"/>
        </w:rPr>
        <w:t>επικαλυμμένων με λεπτό υμένιο δισκίων, η δόση θα πρέπει να ακολουθείται αμέσως από τροφή.</w:t>
      </w:r>
    </w:p>
    <w:p w14:paraId="72A74EDA" w14:textId="24D9D408" w:rsidR="00D204F1" w:rsidRPr="00D204F1" w:rsidRDefault="009977BC" w:rsidP="00322B20">
      <w:pPr>
        <w:pStyle w:val="Default"/>
        <w:spacing w:after="0"/>
        <w:rPr>
          <w:rFonts w:cs="Times New Roman"/>
          <w:sz w:val="22"/>
          <w:szCs w:val="22"/>
          <w:lang w:val="el-GR"/>
          <w14:textOutline w14:w="0" w14:cap="rnd" w14:cmpd="sng" w14:algn="ctr">
            <w14:noFill/>
            <w14:prstDash w14:val="solid"/>
            <w14:bevel/>
          </w14:textOutline>
        </w:rPr>
      </w:pPr>
      <w:r w:rsidRPr="00D204F1">
        <w:rPr>
          <w:sz w:val="22"/>
          <w:szCs w:val="22"/>
          <w:lang w:val="el-GR"/>
        </w:rPr>
        <w:t xml:space="preserve">Το θρυμματισμένο δισκίο </w:t>
      </w:r>
      <w:r w:rsidRPr="00D204F1">
        <w:rPr>
          <w:sz w:val="22"/>
          <w:szCs w:val="22"/>
        </w:rPr>
        <w:t>Rivaroxaban</w:t>
      </w:r>
      <w:r w:rsidRPr="00D204F1">
        <w:rPr>
          <w:sz w:val="22"/>
          <w:szCs w:val="22"/>
          <w:lang w:val="el-GR"/>
        </w:rPr>
        <w:t xml:space="preserve"> </w:t>
      </w:r>
      <w:r w:rsidRPr="00D204F1">
        <w:rPr>
          <w:sz w:val="22"/>
          <w:szCs w:val="22"/>
        </w:rPr>
        <w:t>Accord</w:t>
      </w:r>
      <w:r w:rsidRPr="00D204F1">
        <w:rPr>
          <w:sz w:val="22"/>
          <w:szCs w:val="22"/>
          <w:lang w:val="el-GR"/>
        </w:rPr>
        <w:t xml:space="preserve"> μπορεί επίσης να χορηγηθεί μέσω γαστρικών σωλήνων κατόπιν επιβεβαίωσης της σωστής τοποθέτησης του σωλήνα εντός του στομάχου</w:t>
      </w:r>
      <w:r w:rsidR="00D204F1" w:rsidRPr="00D204F1">
        <w:rPr>
          <w:sz w:val="22"/>
          <w:szCs w:val="22"/>
          <w:lang w:val="el-GR"/>
        </w:rPr>
        <w:t xml:space="preserve"> </w:t>
      </w:r>
      <w:r w:rsidR="00D204F1" w:rsidRPr="00D204F1">
        <w:rPr>
          <w:rFonts w:cs="Times New Roman"/>
          <w:i/>
          <w:iCs/>
          <w:sz w:val="22"/>
          <w:szCs w:val="22"/>
          <w:lang w:val="el-GR"/>
          <w14:textOutline w14:w="0" w14:cap="rnd" w14:cmpd="sng" w14:algn="ctr">
            <w14:noFill/>
            <w14:prstDash w14:val="solid"/>
            <w14:bevel/>
          </w14:textOutline>
        </w:rPr>
        <w:t>(βλ. παραγράφους 5.2 και 6.6)</w:t>
      </w:r>
      <w:r w:rsidR="00D204F1" w:rsidRPr="00D204F1">
        <w:rPr>
          <w:rFonts w:cs="Times New Roman"/>
          <w:sz w:val="22"/>
          <w:szCs w:val="22"/>
          <w:lang w:val="el-GR"/>
          <w14:textOutline w14:w="0" w14:cap="rnd" w14:cmpd="sng" w14:algn="ctr">
            <w14:noFill/>
            <w14:prstDash w14:val="solid"/>
            <w14:bevel/>
          </w14:textOutline>
        </w:rPr>
        <w:t xml:space="preserve">. </w:t>
      </w:r>
    </w:p>
    <w:p w14:paraId="44758340" w14:textId="77777777" w:rsidR="00D204F1" w:rsidRDefault="00D204F1" w:rsidP="008A3E73">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i/>
          <w:iCs/>
          <w:lang w:val="el-GR"/>
          <w14:textOutline w14:w="0" w14:cap="rnd" w14:cmpd="sng" w14:algn="ctr">
            <w14:noFill/>
            <w14:prstDash w14:val="solid"/>
            <w14:bevel/>
          </w14:textOutline>
        </w:rPr>
      </w:pPr>
    </w:p>
    <w:p w14:paraId="1788E467" w14:textId="1448B5DC" w:rsidR="00D204F1" w:rsidRPr="00D204F1" w:rsidRDefault="00D204F1" w:rsidP="00D204F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D204F1">
        <w:rPr>
          <w:rFonts w:cs="Times New Roman"/>
          <w:i/>
          <w:iCs/>
          <w:lang w:val="el-GR"/>
          <w14:textOutline w14:w="0" w14:cap="rnd" w14:cmpd="sng" w14:algn="ctr">
            <w14:noFill/>
            <w14:prstDash w14:val="solid"/>
            <w14:bevel/>
          </w14:textOutline>
        </w:rPr>
        <w:t xml:space="preserve">Παιδιά και έφηβοι βάρους 30 kg έως 50 kg </w:t>
      </w:r>
    </w:p>
    <w:p w14:paraId="79AF09C6" w14:textId="74DCFDCF" w:rsidR="00D204F1" w:rsidRPr="00D204F1" w:rsidRDefault="00D204F1" w:rsidP="00D204F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D204F1">
        <w:rPr>
          <w:rFonts w:cs="Times New Roman"/>
          <w:lang w:val="el-GR"/>
          <w14:textOutline w14:w="0" w14:cap="rnd" w14:cmpd="sng" w14:algn="ctr">
            <w14:noFill/>
            <w14:prstDash w14:val="solid"/>
            <w14:bevel/>
          </w14:textOutline>
        </w:rPr>
        <w:t xml:space="preserve">Το </w:t>
      </w:r>
      <w:r w:rsidR="008A3E73">
        <w:t>Rivaroxaban</w:t>
      </w:r>
      <w:r w:rsidR="008A3E73" w:rsidRPr="00E22237">
        <w:rPr>
          <w:lang w:val="el-GR"/>
        </w:rPr>
        <w:t xml:space="preserve"> </w:t>
      </w:r>
      <w:r w:rsidR="008A3E73">
        <w:t>Accord</w:t>
      </w:r>
      <w:r w:rsidR="008A3E73" w:rsidRPr="00E22237">
        <w:rPr>
          <w:lang w:val="el-GR"/>
        </w:rPr>
        <w:t xml:space="preserve"> </w:t>
      </w:r>
      <w:r w:rsidRPr="00D204F1">
        <w:rPr>
          <w:rFonts w:cs="Times New Roman"/>
          <w:lang w:val="el-GR"/>
          <w14:textOutline w14:w="0" w14:cap="rnd" w14:cmpd="sng" w14:algn="ctr">
            <w14:noFill/>
            <w14:prstDash w14:val="solid"/>
            <w14:bevel/>
          </w14:textOutline>
        </w:rPr>
        <w:t xml:space="preserve">προορίζεται για από στόματος χρήση. </w:t>
      </w:r>
    </w:p>
    <w:p w14:paraId="4B16E046" w14:textId="77777777" w:rsidR="00D204F1" w:rsidRPr="00D204F1" w:rsidRDefault="00D204F1" w:rsidP="00D204F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D204F1">
        <w:rPr>
          <w:rFonts w:cs="Times New Roman"/>
          <w:lang w:val="el-GR"/>
          <w14:textOutline w14:w="0" w14:cap="rnd" w14:cmpd="sng" w14:algn="ctr">
            <w14:noFill/>
            <w14:prstDash w14:val="solid"/>
            <w14:bevel/>
          </w14:textOutline>
        </w:rPr>
        <w:t xml:space="preserve">Πρέπει να υποδεικνύεται στον ασθενή να καταπίνει το δισκίο με υγρό. Πρέπει επίσης να λαμβάνεται με τροφή (βλ. παράγραφο 5.2). Τα δισκία πρέπει να λαμβάνονται με μεσοδιάστημα περίπου 24 ωρών. </w:t>
      </w:r>
    </w:p>
    <w:p w14:paraId="070C1F9E" w14:textId="77777777" w:rsidR="00D204F1" w:rsidRDefault="00D204F1" w:rsidP="00D204F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p>
    <w:p w14:paraId="47A6B445" w14:textId="6B390F48" w:rsidR="00D204F1" w:rsidRPr="00D204F1" w:rsidRDefault="00D204F1" w:rsidP="00D204F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D204F1">
        <w:rPr>
          <w:rFonts w:cs="Times New Roman"/>
          <w:lang w:val="el-GR"/>
          <w14:textOutline w14:w="0" w14:cap="rnd" w14:cmpd="sng" w14:algn="ctr">
            <w14:noFill/>
            <w14:prstDash w14:val="solid"/>
            <w14:bevel/>
          </w14:textOutline>
        </w:rPr>
        <w:t xml:space="preserve">Σε περίπτωση που ο ασθενής φτύσει αμέσως τη δόση ή κάνει εμετό εντός 30 λεπτών μετά τη λήψη της δόσης, θα πρέπει να δοθεί μια νέα δόση. Ωστόσο, εάν ο ασθενής κάνει εμετό περισσότερο από 30 λεπτά μετά τη δόση, η δόση δεν πρέπει να επαναχορηγηθεί και η επόμενη δόση θα πρέπει να ληφθεί όπως είναι προγραμματισμένο. </w:t>
      </w:r>
    </w:p>
    <w:p w14:paraId="78352F41" w14:textId="77777777" w:rsidR="00D204F1" w:rsidRDefault="00D204F1" w:rsidP="00D204F1">
      <w:pPr>
        <w:spacing w:after="0" w:line="240" w:lineRule="auto"/>
        <w:rPr>
          <w:rFonts w:cs="Times New Roman"/>
          <w:lang w:val="el-GR"/>
          <w14:textOutline w14:w="0" w14:cap="rnd" w14:cmpd="sng" w14:algn="ctr">
            <w14:noFill/>
            <w14:prstDash w14:val="solid"/>
            <w14:bevel/>
          </w14:textOutline>
        </w:rPr>
      </w:pPr>
    </w:p>
    <w:p w14:paraId="06B2CD8B" w14:textId="77777777" w:rsidR="00D204F1" w:rsidRDefault="00D204F1" w:rsidP="00D204F1">
      <w:pPr>
        <w:spacing w:after="0" w:line="240" w:lineRule="auto"/>
        <w:rPr>
          <w:rFonts w:cs="Times New Roman"/>
          <w:lang w:val="el-GR"/>
          <w14:textOutline w14:w="0" w14:cap="rnd" w14:cmpd="sng" w14:algn="ctr">
            <w14:noFill/>
            <w14:prstDash w14:val="solid"/>
            <w14:bevel/>
          </w14:textOutline>
        </w:rPr>
      </w:pPr>
      <w:r w:rsidRPr="00D204F1">
        <w:rPr>
          <w:rFonts w:cs="Times New Roman"/>
          <w:lang w:val="el-GR"/>
          <w14:textOutline w14:w="0" w14:cap="rnd" w14:cmpd="sng" w14:algn="ctr">
            <w14:noFill/>
            <w14:prstDash w14:val="solid"/>
            <w14:bevel/>
          </w14:textOutline>
        </w:rPr>
        <w:t>Το δισκίο δεν πρέπει να διαχωρίζεται σε μια προσπάθεια παροχής κλάσματος μιας δόσης δισκίου.</w:t>
      </w:r>
    </w:p>
    <w:p w14:paraId="0CB32C07" w14:textId="6D03FF05" w:rsidR="0011669C" w:rsidRDefault="0011669C">
      <w:pPr>
        <w:spacing w:before="8" w:after="0" w:line="260" w:lineRule="exact"/>
        <w:rPr>
          <w:rStyle w:val="hps"/>
          <w:lang w:val="el-GR"/>
        </w:rPr>
      </w:pPr>
    </w:p>
    <w:p w14:paraId="2783B362" w14:textId="0DF5C2FA" w:rsidR="00B83B5D" w:rsidRPr="00354E58" w:rsidRDefault="00B83B5D" w:rsidP="00B83B5D">
      <w:pPr>
        <w:spacing w:after="0" w:line="240" w:lineRule="auto"/>
        <w:rPr>
          <w:i/>
          <w:u w:val="single"/>
          <w:lang w:val="el-GR"/>
        </w:rPr>
      </w:pPr>
      <w:r w:rsidRPr="00354E58">
        <w:rPr>
          <w:i/>
          <w:u w:val="single"/>
          <w:lang w:val="el-GR"/>
        </w:rPr>
        <w:t>Θρυμματισμός δισκίων</w:t>
      </w:r>
    </w:p>
    <w:p w14:paraId="4073044F" w14:textId="77777777" w:rsidR="00354E58" w:rsidRDefault="00B83B5D" w:rsidP="00B83B5D">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B83B5D">
        <w:rPr>
          <w:rFonts w:cs="Times New Roman"/>
          <w:lang w:val="el-GR"/>
          <w14:textOutline w14:w="0" w14:cap="rnd" w14:cmpd="sng" w14:algn="ctr">
            <w14:noFill/>
            <w14:prstDash w14:val="solid"/>
            <w14:bevel/>
          </w14:textOutline>
        </w:rPr>
        <w:t>Για ασθενείς που δεν μπορούν να καταπιούν ολόκληρα δισκία,</w:t>
      </w:r>
      <w:r>
        <w:rPr>
          <w:rFonts w:cs="Times New Roman"/>
          <w:lang w:val="el-GR"/>
          <w14:textOutline w14:w="0" w14:cap="rnd" w14:cmpd="sng" w14:algn="ctr">
            <w14:noFill/>
            <w14:prstDash w14:val="solid"/>
            <w14:bevel/>
          </w14:textOutline>
        </w:rPr>
        <w:t xml:space="preserve"> θα πρέπει να χρησιμοποιηθούν άλλα φαρμακευτικά προϊόντα που περιέχουν </w:t>
      </w:r>
      <w:r w:rsidR="00354E58">
        <w:rPr>
          <w:rFonts w:cs="Times New Roman"/>
          <w:lang w:val="el-GR"/>
          <w14:textOutline w14:w="0" w14:cap="rnd" w14:cmpd="sng" w14:algn="ctr">
            <w14:noFill/>
            <w14:prstDash w14:val="solid"/>
            <w14:bevel/>
          </w14:textOutline>
        </w:rPr>
        <w:t>κοκκία ριβαροξαμπάνης για πόσιμο εναιώρημα που είναι διαθέσιμα στην αγορά.</w:t>
      </w:r>
    </w:p>
    <w:p w14:paraId="3F0497C0" w14:textId="3B1BD48E" w:rsidR="00B83B5D" w:rsidRPr="00B83B5D" w:rsidRDefault="00354E58" w:rsidP="00B83B5D">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Pr>
          <w:rFonts w:cs="Times New Roman"/>
          <w:lang w:val="el-GR"/>
          <w14:textOutline w14:w="0" w14:cap="rnd" w14:cmpd="sng" w14:algn="ctr">
            <w14:noFill/>
            <w14:prstDash w14:val="solid"/>
            <w14:bevel/>
          </w14:textOutline>
        </w:rPr>
        <w:t xml:space="preserve">Εάν το πόσιμο εναιώρημα δεν είναι άμεσα διαθέσιμο, όταν συνταγογραφούνται δόσεις ριβαροξαμπάνης </w:t>
      </w:r>
      <w:r w:rsidRPr="00B83B5D">
        <w:rPr>
          <w:rFonts w:cs="Times New Roman"/>
          <w:lang w:val="el-GR"/>
          <w14:textOutline w14:w="0" w14:cap="rnd" w14:cmpd="sng" w14:algn="ctr">
            <w14:noFill/>
            <w14:prstDash w14:val="solid"/>
            <w14:bevel/>
          </w14:textOutline>
        </w:rPr>
        <w:t>15</w:t>
      </w:r>
      <w:r w:rsidR="00070BDE">
        <w:rPr>
          <w:rFonts w:cs="Times New Roman"/>
          <w:lang w:val="el-GR"/>
          <w14:textOutline w14:w="0" w14:cap="rnd" w14:cmpd="sng" w14:algn="ctr">
            <w14:noFill/>
            <w14:prstDash w14:val="solid"/>
            <w14:bevel/>
          </w14:textOutline>
        </w:rPr>
        <w:t> </w:t>
      </w:r>
      <w:r w:rsidRPr="00B83B5D">
        <w:rPr>
          <w:rFonts w:cs="Times New Roman"/>
          <w:lang w:val="el-GR"/>
          <w14:textOutline w14:w="0" w14:cap="rnd" w14:cmpd="sng" w14:algn="ctr">
            <w14:noFill/>
            <w14:prstDash w14:val="solid"/>
            <w14:bevel/>
          </w14:textOutline>
        </w:rPr>
        <w:t>mg ή 20</w:t>
      </w:r>
      <w:r w:rsidR="00070BDE">
        <w:rPr>
          <w:rFonts w:cs="Times New Roman"/>
          <w:lang w:val="el-GR"/>
          <w14:textOutline w14:w="0" w14:cap="rnd" w14:cmpd="sng" w14:algn="ctr">
            <w14:noFill/>
            <w14:prstDash w14:val="solid"/>
            <w14:bevel/>
          </w14:textOutline>
        </w:rPr>
        <w:t> </w:t>
      </w:r>
      <w:r w:rsidRPr="00B83B5D">
        <w:rPr>
          <w:rFonts w:cs="Times New Roman"/>
          <w:lang w:val="el-GR"/>
          <w14:textOutline w14:w="0" w14:cap="rnd" w14:cmpd="sng" w14:algn="ctr">
            <w14:noFill/>
            <w14:prstDash w14:val="solid"/>
            <w14:bevel/>
          </w14:textOutline>
        </w:rPr>
        <w:t>mg</w:t>
      </w:r>
      <w:r>
        <w:rPr>
          <w:rFonts w:cs="Times New Roman"/>
          <w:lang w:val="el-GR"/>
          <w14:textOutline w14:w="0" w14:cap="rnd" w14:cmpd="sng" w14:algn="ctr">
            <w14:noFill/>
            <w14:prstDash w14:val="solid"/>
            <w14:bevel/>
          </w14:textOutline>
        </w:rPr>
        <w:t xml:space="preserve">, αυτές τα δισκία των </w:t>
      </w:r>
      <w:r w:rsidRPr="00354E58">
        <w:rPr>
          <w:rFonts w:cs="Times New Roman"/>
          <w:lang w:val="el-GR"/>
          <w14:textOutline w14:w="0" w14:cap="rnd" w14:cmpd="sng" w14:algn="ctr">
            <w14:noFill/>
            <w14:prstDash w14:val="solid"/>
            <w14:bevel/>
          </w14:textOutline>
        </w:rPr>
        <w:t>15</w:t>
      </w:r>
      <w:r>
        <w:rPr>
          <w:rFonts w:cs="Times New Roman"/>
          <w:lang w:val="el-GR"/>
          <w14:textOutline w14:w="0" w14:cap="rnd" w14:cmpd="sng" w14:algn="ctr">
            <w14:noFill/>
            <w14:prstDash w14:val="solid"/>
            <w14:bevel/>
          </w14:textOutline>
        </w:rPr>
        <w:t> </w:t>
      </w:r>
      <w:r w:rsidRPr="00354E58">
        <w:rPr>
          <w:rFonts w:cs="Times New Roman"/>
          <w:lang w:val="el-GR"/>
          <w14:textOutline w14:w="0" w14:cap="rnd" w14:cmpd="sng" w14:algn="ctr">
            <w14:noFill/>
            <w14:prstDash w14:val="solid"/>
            <w14:bevel/>
          </w14:textOutline>
        </w:rPr>
        <w:t>mg ή 20</w:t>
      </w:r>
      <w:r>
        <w:rPr>
          <w:rFonts w:cs="Times New Roman"/>
          <w:lang w:val="el-GR"/>
          <w14:textOutline w14:w="0" w14:cap="rnd" w14:cmpd="sng" w14:algn="ctr">
            <w14:noFill/>
            <w14:prstDash w14:val="solid"/>
            <w14:bevel/>
          </w14:textOutline>
        </w:rPr>
        <w:t> </w:t>
      </w:r>
      <w:r w:rsidRPr="00354E58">
        <w:rPr>
          <w:rFonts w:cs="Times New Roman"/>
          <w:lang w:val="el-GR"/>
          <w14:textOutline w14:w="0" w14:cap="rnd" w14:cmpd="sng" w14:algn="ctr">
            <w14:noFill/>
            <w14:prstDash w14:val="solid"/>
            <w14:bevel/>
          </w14:textOutline>
        </w:rPr>
        <w:t>mg</w:t>
      </w:r>
      <w:r w:rsidRPr="00B83B5D">
        <w:rPr>
          <w:rFonts w:cs="Times New Roman"/>
          <w:lang w:val="el-GR"/>
          <w14:textOutline w14:w="0" w14:cap="rnd" w14:cmpd="sng" w14:algn="ctr">
            <w14:noFill/>
            <w14:prstDash w14:val="solid"/>
            <w14:bevel/>
          </w14:textOutline>
        </w:rPr>
        <w:t xml:space="preserve"> </w:t>
      </w:r>
      <w:r>
        <w:rPr>
          <w:rFonts w:cs="Times New Roman"/>
          <w:lang w:val="el-GR"/>
          <w14:textOutline w14:w="0" w14:cap="rnd" w14:cmpd="sng" w14:algn="ctr">
            <w14:noFill/>
            <w14:prstDash w14:val="solid"/>
            <w14:bevel/>
          </w14:textOutline>
        </w:rPr>
        <w:t xml:space="preserve">μπορούν να θρυμματιστούν και να χορηγηθούν με </w:t>
      </w:r>
      <w:r w:rsidR="00B83B5D" w:rsidRPr="00B83B5D">
        <w:rPr>
          <w:rFonts w:cs="Times New Roman"/>
          <w:lang w:val="el-GR"/>
          <w14:textOutline w14:w="0" w14:cap="rnd" w14:cmpd="sng" w14:algn="ctr">
            <w14:noFill/>
            <w14:prstDash w14:val="solid"/>
            <w14:bevel/>
          </w14:textOutline>
        </w:rPr>
        <w:t>νερό ή πολτό μήλου αμέσως πριν τη χρήση και να χορηγηθ</w:t>
      </w:r>
      <w:r>
        <w:rPr>
          <w:rFonts w:cs="Times New Roman"/>
          <w:lang w:val="el-GR"/>
          <w14:textOutline w14:w="0" w14:cap="rnd" w14:cmpd="sng" w14:algn="ctr">
            <w14:noFill/>
            <w14:prstDash w14:val="solid"/>
            <w14:bevel/>
          </w14:textOutline>
        </w:rPr>
        <w:t>ούν</w:t>
      </w:r>
      <w:r w:rsidR="00B83B5D" w:rsidRPr="00B83B5D">
        <w:rPr>
          <w:rFonts w:cs="Times New Roman"/>
          <w:lang w:val="el-GR"/>
          <w14:textOutline w14:w="0" w14:cap="rnd" w14:cmpd="sng" w14:algn="ctr">
            <w14:noFill/>
            <w14:prstDash w14:val="solid"/>
            <w14:bevel/>
          </w14:textOutline>
        </w:rPr>
        <w:t xml:space="preserve"> από του στόματος.</w:t>
      </w:r>
    </w:p>
    <w:p w14:paraId="4D5B4B7E" w14:textId="0A5898D2" w:rsidR="00B83B5D" w:rsidRPr="00B83B5D" w:rsidRDefault="00B83B5D" w:rsidP="00B83B5D">
      <w:pPr>
        <w:spacing w:before="8" w:after="0" w:line="260" w:lineRule="exact"/>
        <w:rPr>
          <w:rStyle w:val="hps"/>
          <w:lang w:val="el-GR"/>
        </w:rPr>
      </w:pPr>
      <w:r w:rsidRPr="00B83B5D">
        <w:rPr>
          <w:rFonts w:cs="Times New Roman"/>
          <w:lang w:val="el-GR"/>
          <w14:textOutline w14:w="0" w14:cap="rnd" w14:cmpd="sng" w14:algn="ctr">
            <w14:noFill/>
            <w14:prstDash w14:val="solid"/>
            <w14:bevel/>
          </w14:textOutline>
        </w:rPr>
        <w:t>Το θρυμματισμένο δισκίο μπορεί επίσης να χορηγηθεί μέσω γαστρικών σωλήνων (βλ. παραγράφους 5.2 και 6.6).</w:t>
      </w:r>
    </w:p>
    <w:p w14:paraId="420FFB01" w14:textId="77777777" w:rsidR="00B83B5D" w:rsidRPr="00B83B5D" w:rsidRDefault="00B83B5D">
      <w:pPr>
        <w:spacing w:before="8" w:after="0" w:line="260" w:lineRule="exact"/>
        <w:rPr>
          <w:rStyle w:val="hps"/>
          <w:lang w:val="el-GR"/>
        </w:rPr>
      </w:pPr>
    </w:p>
    <w:p w14:paraId="50ACB354" w14:textId="77777777" w:rsidR="0011669C" w:rsidRPr="00E22237" w:rsidRDefault="009977BC">
      <w:pPr>
        <w:keepNext/>
        <w:tabs>
          <w:tab w:val="left" w:pos="680"/>
        </w:tabs>
        <w:spacing w:after="0" w:line="240" w:lineRule="auto"/>
        <w:rPr>
          <w:lang w:val="el-GR"/>
        </w:rPr>
      </w:pPr>
      <w:r w:rsidRPr="00E22237">
        <w:rPr>
          <w:b/>
          <w:bCs/>
          <w:lang w:val="el-GR"/>
        </w:rPr>
        <w:t>4.3</w:t>
      </w:r>
      <w:r w:rsidRPr="00E22237">
        <w:rPr>
          <w:b/>
          <w:bCs/>
          <w:lang w:val="el-GR"/>
        </w:rPr>
        <w:tab/>
        <w:t>Αντενδείξεις</w:t>
      </w:r>
    </w:p>
    <w:p w14:paraId="0C686C7E" w14:textId="77777777" w:rsidR="0011669C" w:rsidRPr="00E22237" w:rsidRDefault="0011669C">
      <w:pPr>
        <w:keepNext/>
        <w:spacing w:before="1" w:after="0" w:line="260" w:lineRule="exact"/>
        <w:rPr>
          <w:rStyle w:val="hps"/>
          <w:lang w:val="el-GR"/>
        </w:rPr>
      </w:pPr>
    </w:p>
    <w:p w14:paraId="1D16E27C" w14:textId="77777777" w:rsidR="0011669C" w:rsidRPr="00E22237" w:rsidRDefault="009977BC">
      <w:pPr>
        <w:keepNext/>
        <w:spacing w:after="0" w:line="240" w:lineRule="auto"/>
        <w:ind w:right="375"/>
        <w:rPr>
          <w:lang w:val="el-GR"/>
        </w:rPr>
      </w:pPr>
      <w:r w:rsidRPr="00E22237">
        <w:rPr>
          <w:lang w:val="el-GR"/>
        </w:rPr>
        <w:t xml:space="preserve">Υπερευαισθησία στη δραστική ουσία ή σε κάποιο από τα έκδοχα που αναφέρονται στην παράγραφο 6.1. </w:t>
      </w:r>
    </w:p>
    <w:p w14:paraId="11FB782E" w14:textId="77777777" w:rsidR="0011669C" w:rsidRPr="00E22237" w:rsidRDefault="0011669C">
      <w:pPr>
        <w:spacing w:after="0" w:line="240" w:lineRule="auto"/>
        <w:ind w:right="375"/>
        <w:rPr>
          <w:rStyle w:val="hps"/>
          <w:lang w:val="el-GR"/>
        </w:rPr>
      </w:pPr>
    </w:p>
    <w:p w14:paraId="773E3AF9" w14:textId="77777777" w:rsidR="0011669C" w:rsidRPr="00E22237" w:rsidRDefault="009977BC">
      <w:pPr>
        <w:spacing w:after="0" w:line="240" w:lineRule="auto"/>
        <w:ind w:right="375"/>
        <w:rPr>
          <w:lang w:val="el-GR"/>
        </w:rPr>
      </w:pPr>
      <w:r w:rsidRPr="00E22237">
        <w:rPr>
          <w:lang w:val="el-GR"/>
        </w:rPr>
        <w:t>Ενεργός κλινικά σημαντική αιμορραγία.</w:t>
      </w:r>
    </w:p>
    <w:p w14:paraId="2969607D" w14:textId="77777777" w:rsidR="0011669C" w:rsidRPr="00E22237" w:rsidRDefault="0011669C">
      <w:pPr>
        <w:spacing w:after="0" w:line="240" w:lineRule="auto"/>
        <w:ind w:right="375"/>
        <w:rPr>
          <w:rStyle w:val="hps"/>
          <w:lang w:val="el-GR"/>
        </w:rPr>
      </w:pPr>
    </w:p>
    <w:p w14:paraId="4AA762F7" w14:textId="77777777" w:rsidR="0011669C" w:rsidRPr="00E22237" w:rsidRDefault="009977BC">
      <w:pPr>
        <w:spacing w:after="0" w:line="240" w:lineRule="auto"/>
        <w:ind w:right="533"/>
        <w:rPr>
          <w:lang w:val="el-GR"/>
        </w:rPr>
      </w:pPr>
      <w:r w:rsidRPr="00E22237">
        <w:rPr>
          <w:lang w:val="el-GR"/>
        </w:rPr>
        <w:t>Βλάβη ή κατάσταση, εάν θεωρείται ότι αποτελεί σημαντικό κίνδυνο για σοβαρή αιμορραγία. Αυτό μπορεί να περιλαμβάνει παρούσα ή πρόσφατη γαστρεντερική εξέλκωση, παρουσία κακοηθών νεοπλασιών σε υψηλό κίνδυνο αιμορραγίας, πρόσφατη κάκωση του εγκεφάλου ή της σπονδυλικής στήλης, πρόσφατη χειρουργική επέμβαση εγκεφάλου, σπονδυλικής στήλης ή οφθαλμών, πρόσφατη ενδοκρανιακή αιμορραγία, γνωστούς οισοφαγικούς κιρσούς ή υπόνοια ύπαρξής τους, αρτηριοφλεβώδεις δυσπλασίες, αγγειακά ανευρύσματα ή σοβαρές ενδορραχιαίες ή ενδοεγκεφαλικές αγγειακές ανωμαλίες.</w:t>
      </w:r>
    </w:p>
    <w:p w14:paraId="128C897B" w14:textId="77777777" w:rsidR="0011669C" w:rsidRPr="00E22237" w:rsidRDefault="0011669C">
      <w:pPr>
        <w:spacing w:before="19" w:after="0" w:line="240" w:lineRule="exact"/>
        <w:rPr>
          <w:rStyle w:val="hps"/>
          <w:lang w:val="el-GR"/>
        </w:rPr>
      </w:pPr>
    </w:p>
    <w:p w14:paraId="3482EECE" w14:textId="77777777" w:rsidR="0011669C" w:rsidRPr="00E22237" w:rsidRDefault="009977BC">
      <w:pPr>
        <w:spacing w:after="0" w:line="245" w:lineRule="auto"/>
        <w:ind w:right="66"/>
        <w:rPr>
          <w:lang w:val="el-GR"/>
        </w:rPr>
      </w:pPr>
      <w:r w:rsidRPr="00E22237">
        <w:rPr>
          <w:lang w:val="el-GR"/>
        </w:rPr>
        <w:t>Η ταυτόχρονη θεραπεία μαζί με άλλα αντιπηκτικά π.χ. μη κλασματοποιημένη ηπαρίνη (ΜΚΗ), ηπαρίνες μικρού μοριακού βάρους (ενοξαπαρίνη, δαλτεπαρίνη κτλ.), παράγωγα ηπαρίνης (</w:t>
      </w:r>
      <w:r>
        <w:t>fondaparinux</w:t>
      </w:r>
      <w:r w:rsidRPr="00E22237">
        <w:rPr>
          <w:lang w:val="el-GR"/>
        </w:rPr>
        <w:t xml:space="preserve"> κτλ.), από στόματος αντιπηκτικά (βαρφαρίνη, ετεξιλική δαβιγατράνη, απιξαμπάνη κτλ.) δεν συνιστάται εκτός ειδικών συνθηκών αλλαγής αντιπηκτικής θεραπείας (δείτε παράγραφο 4.2) ή όταν η ΜΚΗ δίνεται σε δόσεις απαραίτητες για τη διατήρηση ενός ανοικτού κεντρικού φλεβικού ή αρτηριακού καθετήρα (βλ. παράγραφο</w:t>
      </w:r>
      <w:r>
        <w:t> </w:t>
      </w:r>
      <w:r w:rsidRPr="00E22237">
        <w:rPr>
          <w:lang w:val="el-GR"/>
        </w:rPr>
        <w:t>4.5).</w:t>
      </w:r>
    </w:p>
    <w:p w14:paraId="1E101461" w14:textId="77777777" w:rsidR="0011669C" w:rsidRPr="00E22237" w:rsidRDefault="0011669C">
      <w:pPr>
        <w:spacing w:before="19" w:after="0" w:line="240" w:lineRule="exact"/>
        <w:rPr>
          <w:rStyle w:val="hps"/>
          <w:lang w:val="el-GR"/>
        </w:rPr>
      </w:pPr>
    </w:p>
    <w:p w14:paraId="69EA81E9" w14:textId="77777777" w:rsidR="0011669C" w:rsidRPr="00E22237" w:rsidRDefault="009977BC">
      <w:pPr>
        <w:spacing w:after="0" w:line="245" w:lineRule="auto"/>
        <w:ind w:right="131"/>
        <w:rPr>
          <w:lang w:val="el-GR"/>
        </w:rPr>
      </w:pPr>
      <w:r w:rsidRPr="00E22237">
        <w:rPr>
          <w:lang w:val="el-GR"/>
        </w:rPr>
        <w:t xml:space="preserve">Ηπατική νόσος σχετιζόμενη με διαταραχή της πήξης του αίματος και κλινικά σχετιζόμενο κίνδυνο αιμορραγίας συμπεριλαμβανομένων των 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 παράγραφο 5.2).</w:t>
      </w:r>
    </w:p>
    <w:p w14:paraId="6486BC15" w14:textId="77777777" w:rsidR="0011669C" w:rsidRPr="00E22237" w:rsidRDefault="0011669C">
      <w:pPr>
        <w:spacing w:before="19" w:after="0" w:line="240" w:lineRule="exact"/>
        <w:rPr>
          <w:rStyle w:val="hps"/>
          <w:lang w:val="el-GR"/>
        </w:rPr>
      </w:pPr>
    </w:p>
    <w:p w14:paraId="1FEA55CF" w14:textId="77777777" w:rsidR="0011669C" w:rsidRPr="00E22237" w:rsidRDefault="009977BC">
      <w:pPr>
        <w:spacing w:after="0" w:line="240" w:lineRule="auto"/>
        <w:rPr>
          <w:lang w:val="el-GR"/>
        </w:rPr>
      </w:pPr>
      <w:r w:rsidRPr="00E22237">
        <w:rPr>
          <w:lang w:val="el-GR"/>
        </w:rPr>
        <w:t>Κύηση και θηλασμός (βλ. παράγραφο 4.6).</w:t>
      </w:r>
    </w:p>
    <w:p w14:paraId="7BEABA6A" w14:textId="77777777" w:rsidR="0011669C" w:rsidRPr="00E22237" w:rsidRDefault="0011669C">
      <w:pPr>
        <w:spacing w:before="10" w:after="0" w:line="260" w:lineRule="exact"/>
        <w:rPr>
          <w:rStyle w:val="hps"/>
          <w:lang w:val="el-GR"/>
        </w:rPr>
      </w:pPr>
    </w:p>
    <w:p w14:paraId="76FE7B00" w14:textId="77777777" w:rsidR="0011669C" w:rsidRPr="00E22237" w:rsidRDefault="009977BC">
      <w:pPr>
        <w:tabs>
          <w:tab w:val="left" w:pos="680"/>
        </w:tabs>
        <w:spacing w:after="0" w:line="240" w:lineRule="auto"/>
        <w:rPr>
          <w:lang w:val="el-GR"/>
        </w:rPr>
      </w:pPr>
      <w:r w:rsidRPr="00E22237">
        <w:rPr>
          <w:b/>
          <w:bCs/>
          <w:lang w:val="el-GR"/>
        </w:rPr>
        <w:t>4.4</w:t>
      </w:r>
      <w:r w:rsidRPr="00E22237">
        <w:rPr>
          <w:b/>
          <w:bCs/>
          <w:lang w:val="el-GR"/>
        </w:rPr>
        <w:tab/>
        <w:t>Ειδικές προειδοποιήσεις και προφυλάξεις κατά τη χρήση</w:t>
      </w:r>
    </w:p>
    <w:p w14:paraId="1BC1B101" w14:textId="77777777" w:rsidR="0011669C" w:rsidRPr="00E22237" w:rsidRDefault="0011669C">
      <w:pPr>
        <w:spacing w:before="1" w:after="0" w:line="260" w:lineRule="exact"/>
        <w:rPr>
          <w:rStyle w:val="hps"/>
          <w:lang w:val="el-GR"/>
        </w:rPr>
      </w:pPr>
    </w:p>
    <w:p w14:paraId="70B02C88" w14:textId="77777777" w:rsidR="0011669C" w:rsidRPr="00E22237" w:rsidRDefault="009977BC">
      <w:pPr>
        <w:spacing w:after="0" w:line="245" w:lineRule="auto"/>
        <w:ind w:right="686"/>
        <w:rPr>
          <w:lang w:val="el-GR"/>
        </w:rPr>
      </w:pPr>
      <w:r w:rsidRPr="00E22237">
        <w:rPr>
          <w:lang w:val="el-GR"/>
        </w:rPr>
        <w:t>Συνιστάται κλινική παρακολούθηση σύμφωνα με την αντιπηκτική πρακτική καθ' όλη τη διάρκεια της θεραπείας.</w:t>
      </w:r>
    </w:p>
    <w:p w14:paraId="31A94DF3" w14:textId="77777777" w:rsidR="0011669C" w:rsidRPr="00E22237" w:rsidRDefault="0011669C">
      <w:pPr>
        <w:spacing w:before="19" w:after="0" w:line="240" w:lineRule="exact"/>
        <w:rPr>
          <w:rStyle w:val="hps"/>
          <w:lang w:val="el-GR"/>
        </w:rPr>
      </w:pPr>
    </w:p>
    <w:p w14:paraId="47203686" w14:textId="77777777" w:rsidR="0011669C" w:rsidRPr="00E22237" w:rsidRDefault="009977BC">
      <w:pPr>
        <w:spacing w:after="0" w:line="240" w:lineRule="auto"/>
        <w:rPr>
          <w:lang w:val="el-GR"/>
        </w:rPr>
      </w:pPr>
      <w:r w:rsidRPr="00E22237">
        <w:rPr>
          <w:u w:val="single"/>
          <w:lang w:val="el-GR"/>
        </w:rPr>
        <w:t>Κίνδυνος αιμορραγίας</w:t>
      </w:r>
    </w:p>
    <w:p w14:paraId="39D884F4" w14:textId="77777777" w:rsidR="0011669C" w:rsidRPr="00E22237" w:rsidRDefault="0011669C">
      <w:pPr>
        <w:spacing w:before="6" w:after="0" w:line="245" w:lineRule="auto"/>
        <w:ind w:right="142"/>
        <w:rPr>
          <w:lang w:val="el-GR"/>
        </w:rPr>
      </w:pPr>
    </w:p>
    <w:p w14:paraId="4271490D" w14:textId="77777777" w:rsidR="0011669C" w:rsidRPr="00E22237" w:rsidRDefault="009977BC">
      <w:pPr>
        <w:spacing w:before="6" w:after="0" w:line="245" w:lineRule="auto"/>
        <w:ind w:right="142"/>
        <w:rPr>
          <w:lang w:val="el-GR"/>
        </w:rPr>
      </w:pPr>
      <w:r w:rsidRPr="00E22237">
        <w:rPr>
          <w:lang w:val="el-GR"/>
        </w:rPr>
        <w:t xml:space="preserve">Όπως και με άλλα αντιπηκτικά, οι ασθενείς που λαμβάνουν </w:t>
      </w:r>
      <w:r>
        <w:t>Rivaroxaban</w:t>
      </w:r>
      <w:r w:rsidRPr="00E22237">
        <w:rPr>
          <w:lang w:val="el-GR"/>
        </w:rPr>
        <w:t xml:space="preserve"> </w:t>
      </w:r>
      <w:r>
        <w:t>Accord</w:t>
      </w:r>
      <w:r w:rsidRPr="00E22237">
        <w:rPr>
          <w:lang w:val="el-GR"/>
        </w:rPr>
        <w:t xml:space="preserve"> θα πρέπει να παρακολουθούνται προσεκτικά για σημεία αιμορραγίας. Συνιστάται η προσεκτική χρήση σε καταστάσεις με αυξημένο κίνδυνο αιμορραγίας. Η χορήγηση του </w:t>
      </w:r>
      <w:r>
        <w:t>Rivaroxaban</w:t>
      </w:r>
      <w:r w:rsidRPr="00E22237">
        <w:rPr>
          <w:lang w:val="el-GR"/>
        </w:rPr>
        <w:t xml:space="preserve"> </w:t>
      </w:r>
      <w:r>
        <w:t>Accord</w:t>
      </w:r>
      <w:r w:rsidRPr="00E22237">
        <w:rPr>
          <w:lang w:val="el-GR"/>
        </w:rPr>
        <w:t xml:space="preserve"> θα πρέπει να διακόπτεται εάν παρουσιαστεί σοβαρή αιμορραγία (βλ.παράγραφο 4.9).</w:t>
      </w:r>
    </w:p>
    <w:p w14:paraId="0F0C4B59" w14:textId="77777777" w:rsidR="0011669C" w:rsidRPr="00E22237" w:rsidRDefault="0011669C">
      <w:pPr>
        <w:spacing w:before="2" w:after="0" w:line="260" w:lineRule="exact"/>
        <w:rPr>
          <w:rStyle w:val="hps"/>
          <w:lang w:val="el-GR"/>
        </w:rPr>
      </w:pPr>
    </w:p>
    <w:p w14:paraId="65B33DB7" w14:textId="77777777" w:rsidR="0011669C" w:rsidRPr="00E22237" w:rsidRDefault="009977BC">
      <w:pPr>
        <w:spacing w:after="0" w:line="245" w:lineRule="auto"/>
        <w:ind w:right="263"/>
        <w:rPr>
          <w:lang w:val="el-GR"/>
        </w:rPr>
      </w:pPr>
      <w:r w:rsidRPr="00E22237">
        <w:rPr>
          <w:lang w:val="el-GR"/>
        </w:rPr>
        <w:t>Στις κλινικές μελέτες αιμορραγία των βλεννογόνων (δηλαδή επίσταξη, από τα ούλα, το γαστρεντερικό, το ουρογεννητικό συμπεριλαμβανομένης μη</w:t>
      </w:r>
      <w:r>
        <w:t> </w:t>
      </w:r>
      <w:r w:rsidRPr="00E22237">
        <w:rPr>
          <w:lang w:val="el-GR"/>
        </w:rPr>
        <w:t>φυσιολογικής κολπικής αιμορραγίας ή αυξημένης έμμηνου ρύσης) και αναιμία έχουν φανεί πιο συχνά κατά τη διάρκεια μακροχρόνιας θεραπείας με ριβαροξαμπάνη σε σύγκριση με θεραπεία Ανταγωνιστών Βιταμίνης Κ (ΑΒΚ). Συνεπώς, επιπρόσθετα στην επαρκή κλινική παρατήρηση, η εργαστηριακή εξέταση της αιμοσφαιρίνης / αιματοκρίτη θα μπορούσε να έχει αξία για την ανίχνευση λανθάνουσας αιμορραγίας και την ποσοτικοποίηση της κλινικής σημασίας της έκδηλης αιμορραγίας, όπως κρίνεται κατάλληλο.</w:t>
      </w:r>
    </w:p>
    <w:p w14:paraId="28539203" w14:textId="77777777" w:rsidR="0011669C" w:rsidRDefault="0011669C">
      <w:pPr>
        <w:pStyle w:val="Heading4"/>
        <w:rPr>
          <w:rStyle w:val="hps"/>
        </w:rPr>
      </w:pPr>
    </w:p>
    <w:p w14:paraId="29155296" w14:textId="77777777" w:rsidR="0011669C" w:rsidRPr="00E22237" w:rsidRDefault="009977BC">
      <w:pPr>
        <w:spacing w:after="0" w:line="245" w:lineRule="auto"/>
        <w:ind w:right="71"/>
        <w:jc w:val="both"/>
        <w:rPr>
          <w:lang w:val="el-GR"/>
        </w:rPr>
      </w:pPr>
      <w:r w:rsidRPr="00E22237">
        <w:rPr>
          <w:lang w:val="el-GR"/>
        </w:rPr>
        <w:t>Ορισμένες υποομάδες ασθενών, όπως αναγράφεται παρακάτω, έχουν αυξημένο κίνδυνο αιμορραγίας. Αυτοί οι ασθενείς πρέπει να παρακολουθούνται προσεκτικά για σημεία και συμπτώματα αιμορραγικών επιπλοκών και αναιμίας μετά την έναρξη της θεραπείας (βλ. παράγραφο 4.8).</w:t>
      </w:r>
    </w:p>
    <w:p w14:paraId="320E01A3" w14:textId="77777777" w:rsidR="0011669C" w:rsidRPr="00E22237" w:rsidRDefault="009977BC">
      <w:pPr>
        <w:spacing w:after="0" w:line="245" w:lineRule="auto"/>
        <w:ind w:right="882"/>
        <w:rPr>
          <w:lang w:val="el-GR"/>
        </w:rPr>
      </w:pPr>
      <w:r w:rsidRPr="00E22237">
        <w:rPr>
          <w:lang w:val="el-GR"/>
        </w:rPr>
        <w:t>Οποιαδήποτε ανεξήγητη πτώση της αιμοσφαιρίνης ή της αρτηριακής πίεσης πρέπει να οδηγήσει σε διερεύνηση για αιμορραγική εστία.</w:t>
      </w:r>
    </w:p>
    <w:p w14:paraId="5E618615" w14:textId="77777777" w:rsidR="0011669C" w:rsidRPr="00E22237" w:rsidRDefault="0011669C">
      <w:pPr>
        <w:spacing w:before="19" w:after="0" w:line="240" w:lineRule="exact"/>
        <w:rPr>
          <w:rStyle w:val="hps"/>
          <w:lang w:val="el-GR"/>
        </w:rPr>
      </w:pPr>
    </w:p>
    <w:p w14:paraId="5E61B27D" w14:textId="77777777" w:rsidR="0011669C" w:rsidRPr="00E22237" w:rsidRDefault="009977BC" w:rsidP="007A2E63">
      <w:pPr>
        <w:spacing w:after="0" w:line="240" w:lineRule="auto"/>
        <w:rPr>
          <w:lang w:val="el-GR"/>
        </w:rPr>
      </w:pPr>
      <w:r w:rsidRPr="00E22237">
        <w:rPr>
          <w:lang w:val="el-GR"/>
        </w:rPr>
        <w:t xml:space="preserve">Αν και η θεραπεία με ριβαροξαμπάνη δεν απαιτεί παρακολούθηση της έκθεσης ως εξέταση ρουτίνας, η μέτρηση των επιπέδων ριβαροξαμπάνης με μια βαθμονομημένη ποσοτική εξέταση μέτρησης της δραστικότητας έναντι του παράγοντα </w:t>
      </w:r>
      <w:r>
        <w:t>Xa</w:t>
      </w:r>
      <w:r w:rsidRPr="00E22237">
        <w:rPr>
          <w:lang w:val="el-GR"/>
        </w:rPr>
        <w:t xml:space="preserve"> μπορεί να είναι χρήσιμη σε εξαιρετικές περιπτώσεις, όταν η γνώση της έκθεσης στη ριβαροξαμπάνη μπορεί να βοηθήσει στη λήψη κλινικών αποφάσεων, π.χ. υπερδοσολογία και επείγουσα εγχείρηση (δείτε παραγράφους 5.1 &amp; 5.2).</w:t>
      </w:r>
    </w:p>
    <w:p w14:paraId="65093D99" w14:textId="102930DB" w:rsidR="0011669C" w:rsidRDefault="0011669C" w:rsidP="00322B20">
      <w:pPr>
        <w:spacing w:before="4" w:after="0" w:line="240" w:lineRule="auto"/>
        <w:rPr>
          <w:rStyle w:val="hps"/>
          <w:lang w:val="el-GR"/>
        </w:rPr>
      </w:pPr>
    </w:p>
    <w:p w14:paraId="6F493741" w14:textId="77777777" w:rsidR="007A2E63" w:rsidRPr="00322B20" w:rsidRDefault="007A2E63" w:rsidP="00322B20">
      <w:pPr>
        <w:spacing w:before="4" w:after="0" w:line="240" w:lineRule="auto"/>
        <w:rPr>
          <w:rStyle w:val="hps"/>
          <w:u w:val="single"/>
          <w:lang w:val="el-GR"/>
        </w:rPr>
      </w:pPr>
      <w:r w:rsidRPr="00322B20">
        <w:rPr>
          <w:rStyle w:val="hps"/>
          <w:u w:val="single"/>
          <w:lang w:val="el-GR"/>
        </w:rPr>
        <w:t>Παιδιατρικός πληθυσμός</w:t>
      </w:r>
    </w:p>
    <w:p w14:paraId="17440E5D" w14:textId="49911BE0" w:rsidR="007A2E63" w:rsidRDefault="007A2E63" w:rsidP="00322B20">
      <w:pPr>
        <w:spacing w:before="4" w:after="0" w:line="240" w:lineRule="auto"/>
        <w:rPr>
          <w:rStyle w:val="hps"/>
          <w:lang w:val="el-GR"/>
        </w:rPr>
      </w:pPr>
      <w:r w:rsidRPr="007A2E63">
        <w:rPr>
          <w:rStyle w:val="hps"/>
          <w:lang w:val="el-GR"/>
        </w:rPr>
        <w:t>Υπάρχουν περιορισμένα δεδομένα σε παιδιά με θρόμβωση των εγκεφαλικών φλεβών και των φλεβωδών κόλπων που έχουν λοίμωξη του ΚΝΣ (βλ. παράγραφο 5.1). Ο κίνδυνος αιμορραγίας θα πρέπει να εκτιμάται προσεκτικά πριν και κατά τη διάρκεια της θεραπείας με ριβαροξαμπάνη.</w:t>
      </w:r>
    </w:p>
    <w:p w14:paraId="5EE74BD2" w14:textId="77777777" w:rsidR="007A2E63" w:rsidRPr="00E22237" w:rsidRDefault="007A2E63" w:rsidP="00322B20">
      <w:pPr>
        <w:spacing w:before="4" w:after="0" w:line="240" w:lineRule="auto"/>
        <w:rPr>
          <w:rStyle w:val="hps"/>
          <w:lang w:val="el-GR"/>
        </w:rPr>
      </w:pPr>
    </w:p>
    <w:p w14:paraId="2E8D0EC5" w14:textId="368571AB" w:rsidR="0011669C" w:rsidRPr="00E22237" w:rsidRDefault="009977BC" w:rsidP="007A2E63">
      <w:pPr>
        <w:spacing w:before="32" w:after="0" w:line="240" w:lineRule="auto"/>
        <w:rPr>
          <w:lang w:val="el-GR"/>
        </w:rPr>
      </w:pPr>
      <w:r w:rsidRPr="00E22237">
        <w:rPr>
          <w:u w:val="single"/>
          <w:lang w:val="el-GR"/>
        </w:rPr>
        <w:t>Νεφρική δυσλειτουργία</w:t>
      </w:r>
    </w:p>
    <w:p w14:paraId="747C5C87" w14:textId="641B8E26" w:rsidR="0011669C" w:rsidRPr="00E22237" w:rsidRDefault="009977BC" w:rsidP="00322B20">
      <w:pPr>
        <w:spacing w:before="6" w:after="0" w:line="240" w:lineRule="auto"/>
        <w:ind w:right="125"/>
        <w:rPr>
          <w:lang w:val="el-GR"/>
        </w:rPr>
      </w:pPr>
      <w:r w:rsidRPr="00E22237">
        <w:rPr>
          <w:lang w:val="el-GR"/>
        </w:rPr>
        <w:t xml:space="preserve">Σε </w:t>
      </w:r>
      <w:r w:rsidR="007A2E63">
        <w:rPr>
          <w:lang w:val="el-GR"/>
        </w:rPr>
        <w:t xml:space="preserve">ενήλικες </w:t>
      </w:r>
      <w:r w:rsidRPr="00E22237">
        <w:rPr>
          <w:lang w:val="el-GR"/>
        </w:rPr>
        <w:t xml:space="preserve">ασθενείς με σοβαρή νεφρική δυσλειτουργία (κάθαρση κρεατινίνης &lt; 30 </w:t>
      </w:r>
      <w:r>
        <w:t>ml</w:t>
      </w:r>
      <w:r w:rsidRPr="00E22237">
        <w:rPr>
          <w:lang w:val="el-GR"/>
        </w:rPr>
        <w:t>/</w:t>
      </w:r>
      <w:r>
        <w:t>min</w:t>
      </w:r>
      <w:r w:rsidRPr="00E22237">
        <w:rPr>
          <w:lang w:val="el-GR"/>
        </w:rPr>
        <w:t xml:space="preserve">), τα επίπεδα της ριβαροξαμπάνης στο πλάσμα μπορεί να αυξηθούν σημαντικά (1,6 φορές κατά μέσο όρο), οδηγώντας σε αυξημένο κίνδυνο αιμορραγίας. </w:t>
      </w:r>
    </w:p>
    <w:p w14:paraId="61F69363" w14:textId="77777777" w:rsidR="0011669C" w:rsidRPr="00E22237" w:rsidRDefault="009977BC">
      <w:pPr>
        <w:spacing w:before="6" w:after="0" w:line="245" w:lineRule="auto"/>
        <w:ind w:right="125"/>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πρέπει να χρησιμοποιείται με προσοχή σε ασθενείς με κάθαρση κρεατινίνης 15</w:t>
      </w:r>
      <w:r>
        <w:rPr>
          <w:rFonts w:ascii="Arial Unicode MS" w:hAnsi="Arial Unicode MS"/>
        </w:rPr>
        <w:sym w:font="Arial Unicode MS" w:char="001E"/>
      </w:r>
      <w:r w:rsidRPr="00E22237">
        <w:rPr>
          <w:lang w:val="el-GR"/>
        </w:rPr>
        <w:t xml:space="preserve">29 </w:t>
      </w:r>
      <w:r>
        <w:t>ml</w:t>
      </w:r>
      <w:r w:rsidRPr="00E22237">
        <w:rPr>
          <w:lang w:val="el-GR"/>
        </w:rPr>
        <w:t>/</w:t>
      </w:r>
      <w:r>
        <w:t>min</w:t>
      </w:r>
      <w:r w:rsidRPr="00E22237">
        <w:rPr>
          <w:lang w:val="el-GR"/>
        </w:rPr>
        <w:t xml:space="preserve">. Η χρήση δε συνιστάται σε ασθενείς με κάθαρση κρεατινίνης &lt; 15 </w:t>
      </w:r>
      <w:r>
        <w:t>ml</w:t>
      </w:r>
      <w:r w:rsidRPr="00E22237">
        <w:rPr>
          <w:lang w:val="el-GR"/>
        </w:rPr>
        <w:t>/</w:t>
      </w:r>
      <w:r>
        <w:t>min</w:t>
      </w:r>
      <w:r w:rsidRPr="00E22237">
        <w:rPr>
          <w:lang w:val="el-GR"/>
        </w:rPr>
        <w:t xml:space="preserve"> (βλ. παραγράφους 4.2 και 5.2).</w:t>
      </w:r>
    </w:p>
    <w:p w14:paraId="4B812FFB" w14:textId="6C8EF652" w:rsidR="0011669C" w:rsidRDefault="009977BC">
      <w:pPr>
        <w:spacing w:after="0" w:line="240" w:lineRule="auto"/>
        <w:ind w:right="561"/>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θα πρέπει να χρησιμοποιείται με προσοχή σε ασθενείς με νεφρική δυσλειτουργία οι οποίοι λαμβάνουν ταυτόχρονα άλλα φαρμακευτικά προϊόντα τα οποία αυξάνουν τις συγκεντρώσεις ριβαροξαμπάνης στο πλάσμα (βλ. Παράγραφο</w:t>
      </w:r>
      <w:r>
        <w:t> </w:t>
      </w:r>
      <w:r w:rsidRPr="00E22237">
        <w:rPr>
          <w:lang w:val="el-GR"/>
        </w:rPr>
        <w:t>4.5).</w:t>
      </w:r>
    </w:p>
    <w:p w14:paraId="438CAA50" w14:textId="0F46915B" w:rsidR="007A2E63" w:rsidRPr="00E22237" w:rsidRDefault="007A2E63">
      <w:pPr>
        <w:spacing w:after="0" w:line="240" w:lineRule="auto"/>
        <w:ind w:right="561"/>
        <w:rPr>
          <w:lang w:val="el-GR"/>
        </w:rPr>
      </w:pPr>
      <w:r w:rsidRPr="007A2E63">
        <w:rPr>
          <w:lang w:val="el-GR"/>
        </w:rPr>
        <w:t xml:space="preserve">Το </w:t>
      </w:r>
      <w:r>
        <w:t>Rivaroxaban</w:t>
      </w:r>
      <w:r w:rsidRPr="00E22237">
        <w:rPr>
          <w:lang w:val="el-GR"/>
        </w:rPr>
        <w:t xml:space="preserve"> </w:t>
      </w:r>
      <w:r>
        <w:t>Accord</w:t>
      </w:r>
      <w:r w:rsidRPr="00E22237">
        <w:rPr>
          <w:lang w:val="el-GR"/>
        </w:rPr>
        <w:t xml:space="preserve"> </w:t>
      </w:r>
      <w:r w:rsidRPr="007A2E63">
        <w:rPr>
          <w:lang w:val="el-GR"/>
        </w:rPr>
        <w:t>δεν συνιστάται σε παιδιά και εφήβους με μέτρια ή σοβαρή νεφρική δυσλειτουργία (ρυθμός σπειραματικής διήθησης &lt; 50 ml/min/1,73 m2), καθώς δεν υπάρχουν διαθέσιμα κλινικά δεδομένα.</w:t>
      </w:r>
    </w:p>
    <w:p w14:paraId="361A830E" w14:textId="77777777" w:rsidR="0011669C" w:rsidRPr="00E22237" w:rsidRDefault="0011669C">
      <w:pPr>
        <w:spacing w:after="0" w:line="240" w:lineRule="auto"/>
        <w:ind w:right="561"/>
        <w:rPr>
          <w:rStyle w:val="hps"/>
          <w:lang w:val="el-GR"/>
        </w:rPr>
      </w:pPr>
    </w:p>
    <w:p w14:paraId="322285E1" w14:textId="77777777" w:rsidR="0011669C" w:rsidRPr="00E22237" w:rsidRDefault="009977BC">
      <w:pPr>
        <w:keepNext/>
        <w:spacing w:after="0" w:line="240" w:lineRule="auto"/>
        <w:rPr>
          <w:lang w:val="el-GR"/>
        </w:rPr>
      </w:pPr>
      <w:r w:rsidRPr="00E22237">
        <w:rPr>
          <w:u w:val="single"/>
          <w:lang w:val="el-GR"/>
        </w:rPr>
        <w:t>Αλληλεπίδραση  με άλλα  φαρμακευτικά  προϊόντα</w:t>
      </w:r>
    </w:p>
    <w:p w14:paraId="7176E1C0" w14:textId="77777777" w:rsidR="0011669C" w:rsidRPr="00E22237" w:rsidRDefault="0011669C">
      <w:pPr>
        <w:keepNext/>
        <w:spacing w:before="6" w:after="0" w:line="245" w:lineRule="auto"/>
        <w:ind w:right="182"/>
        <w:rPr>
          <w:rStyle w:val="hps"/>
          <w:lang w:val="el-GR"/>
        </w:rPr>
      </w:pPr>
    </w:p>
    <w:p w14:paraId="78BF7ADB" w14:textId="11524055" w:rsidR="0011669C" w:rsidRPr="00E22237" w:rsidRDefault="009977BC" w:rsidP="007A2E63">
      <w:pPr>
        <w:keepNext/>
        <w:spacing w:before="6" w:after="0" w:line="245" w:lineRule="auto"/>
        <w:ind w:right="182"/>
        <w:rPr>
          <w:lang w:val="el-GR"/>
        </w:rPr>
      </w:pPr>
      <w:r w:rsidRPr="00E22237">
        <w:rPr>
          <w:lang w:val="el-GR"/>
        </w:rPr>
        <w:t xml:space="preserve">Η χρήση του </w:t>
      </w:r>
      <w:r>
        <w:t>Rivaroxaban</w:t>
      </w:r>
      <w:r w:rsidRPr="00E22237">
        <w:rPr>
          <w:lang w:val="el-GR"/>
        </w:rPr>
        <w:t xml:space="preserve"> </w:t>
      </w:r>
      <w:r>
        <w:t>Accord</w:t>
      </w:r>
      <w:r w:rsidRPr="00E22237">
        <w:rPr>
          <w:lang w:val="el-GR"/>
        </w:rPr>
        <w:t xml:space="preserve"> δεν συνιστάται σε ασθενείς στους οποίους συγχορηγείται </w:t>
      </w:r>
      <w:r w:rsidRPr="00E22237">
        <w:rPr>
          <w:lang w:val="el-GR"/>
        </w:rPr>
        <w:lastRenderedPageBreak/>
        <w:t xml:space="preserve">συστηματική θεραπεία με αντιμυκητιασικές αζόλες (όπως κετοκοναζόλη, ιτρακοναζόλη, βορικοναζόλη και ποζακοναζόλη) ή αναστολείς πρωτεάσης του </w:t>
      </w:r>
      <w:r>
        <w:t>HIV</w:t>
      </w:r>
      <w:r w:rsidRPr="00E22237">
        <w:rPr>
          <w:lang w:val="el-GR"/>
        </w:rPr>
        <w:t xml:space="preserve"> (π.χ. ριτοναβίρη). Αυτές οι δραστικές ουσίες είναι ισχυροί αναστολείς του </w:t>
      </w:r>
      <w:r>
        <w:t>CYP</w:t>
      </w:r>
      <w:r w:rsidRPr="00E22237">
        <w:rPr>
          <w:lang w:val="el-GR"/>
        </w:rPr>
        <w:t>3</w:t>
      </w:r>
      <w:r>
        <w:t>A</w:t>
      </w:r>
      <w:r w:rsidRPr="00E22237">
        <w:rPr>
          <w:lang w:val="el-GR"/>
        </w:rPr>
        <w:t xml:space="preserve">4 και της </w:t>
      </w:r>
      <w:r>
        <w:t>P</w:t>
      </w:r>
      <w:r w:rsidRPr="00E22237">
        <w:rPr>
          <w:lang w:val="el-GR"/>
        </w:rPr>
        <w:t>-</w:t>
      </w:r>
      <w:proofErr w:type="spellStart"/>
      <w:r>
        <w:t>gp</w:t>
      </w:r>
      <w:proofErr w:type="spellEnd"/>
      <w:r w:rsidRPr="00E22237">
        <w:rPr>
          <w:lang w:val="el-GR"/>
        </w:rPr>
        <w:t xml:space="preserve"> και συνεπώς μπορούν να αυξήσουν τις συγκεντρώσεις της ριβαροξαμπάνης στο πλάσμα σε κλινικά σχετιζόμενο βαθμό (2,6 φορές κατά μέσο όρο), το οποίο μπορεί να οδηγήσει σε αυξημένο κίνδυνο αιμορραγίας</w:t>
      </w:r>
      <w:r w:rsidR="007A2E63">
        <w:rPr>
          <w:lang w:val="el-GR"/>
        </w:rPr>
        <w:t>.</w:t>
      </w:r>
      <w:r w:rsidRPr="00E22237">
        <w:rPr>
          <w:lang w:val="el-GR"/>
        </w:rPr>
        <w:t xml:space="preserve"> </w:t>
      </w:r>
      <w:r w:rsidR="007A2E63" w:rsidRPr="007A2E63">
        <w:rPr>
          <w:lang w:val="el-GR"/>
        </w:rPr>
        <w:t>Δεν υπάρχουν διαθέσιμα κλινικά δεδομένα σε παιδιά που λαμβάνουν συγχορηγούμενη συστηματική θεραπεία με</w:t>
      </w:r>
      <w:r w:rsidR="007A2E63">
        <w:rPr>
          <w:lang w:val="el-GR"/>
        </w:rPr>
        <w:t xml:space="preserve"> </w:t>
      </w:r>
      <w:r w:rsidR="007A2E63" w:rsidRPr="007A2E63">
        <w:rPr>
          <w:lang w:val="el-GR"/>
        </w:rPr>
        <w:t xml:space="preserve">ισχυρούς αναστολείς τόσο του και CYP 3A4 όσο και της P-gp </w:t>
      </w:r>
      <w:r w:rsidRPr="00E22237">
        <w:rPr>
          <w:lang w:val="el-GR"/>
        </w:rPr>
        <w:t>(βλ. παράγραφο 4.5).</w:t>
      </w:r>
    </w:p>
    <w:p w14:paraId="64D92A5A" w14:textId="77777777" w:rsidR="0011669C" w:rsidRPr="00E22237" w:rsidRDefault="0011669C">
      <w:pPr>
        <w:spacing w:after="0" w:line="245" w:lineRule="auto"/>
        <w:ind w:right="93"/>
        <w:rPr>
          <w:lang w:val="el-GR"/>
        </w:rPr>
      </w:pPr>
    </w:p>
    <w:p w14:paraId="7A3AB634" w14:textId="77777777" w:rsidR="0011669C" w:rsidRPr="00E22237" w:rsidRDefault="009977BC">
      <w:pPr>
        <w:spacing w:after="0" w:line="245" w:lineRule="auto"/>
        <w:ind w:right="93"/>
        <w:rPr>
          <w:lang w:val="el-GR"/>
        </w:rPr>
      </w:pPr>
      <w:r w:rsidRPr="00E22237">
        <w:rPr>
          <w:lang w:val="el-GR"/>
        </w:rPr>
        <w:t>Απαιτείται προσοχή εάν στους ασθενείς συγχορηγούνται φαρμακευτικά προϊόντα που επηρεάζουν την αιμόσταση, όπως μη στεροειδή αντιφλεγμονώδη φαρμακευτικά προϊόντα (ΜΣΑΦ), ακετυλοσαλικυλικό οξύ και αναστολείς της συσσώρευσης αιμοπεταλίων ή εκλεκτικοί αναστολείς επαναπρόσληψης σεροτονίνης (</w:t>
      </w:r>
      <w:r>
        <w:t>SSRI</w:t>
      </w:r>
      <w:r w:rsidRPr="00E22237">
        <w:rPr>
          <w:lang w:val="el-GR"/>
        </w:rPr>
        <w:t>) και αναστολείς επαναπρόσληψης νορεπινεφρίνης-σεροτονίνης (</w:t>
      </w:r>
      <w:r>
        <w:t>SNRI</w:t>
      </w:r>
      <w:r w:rsidRPr="00E22237">
        <w:rPr>
          <w:lang w:val="el-GR"/>
        </w:rPr>
        <w:t>). Για ασθενείς που διατρέχουν κίνδυνο ελκωτικής γαστρεντερικής νόσου, μπορεί να εξεταστεί μια κατάλληλη προφυλακτική θεραπεία (βλ. παράγραφο 4.5).</w:t>
      </w:r>
    </w:p>
    <w:p w14:paraId="396CDE3B" w14:textId="77777777" w:rsidR="0011669C" w:rsidRPr="00E22237" w:rsidRDefault="0011669C">
      <w:pPr>
        <w:spacing w:before="4" w:after="0" w:line="220" w:lineRule="exact"/>
        <w:rPr>
          <w:rStyle w:val="hps"/>
          <w:lang w:val="el-GR"/>
        </w:rPr>
      </w:pPr>
    </w:p>
    <w:p w14:paraId="2096424C" w14:textId="77777777" w:rsidR="0011669C" w:rsidRPr="00E22237" w:rsidRDefault="009977BC">
      <w:pPr>
        <w:spacing w:before="32" w:after="0" w:line="240" w:lineRule="auto"/>
        <w:rPr>
          <w:lang w:val="el-GR"/>
        </w:rPr>
      </w:pPr>
      <w:r w:rsidRPr="00E22237">
        <w:rPr>
          <w:u w:val="single"/>
          <w:lang w:val="el-GR"/>
        </w:rPr>
        <w:t>Άλλοι  παράγοντες  αιμορραγικού  κινδύνου</w:t>
      </w:r>
    </w:p>
    <w:p w14:paraId="3F7A0E50" w14:textId="77777777" w:rsidR="0011669C" w:rsidRPr="00E22237" w:rsidRDefault="009977BC">
      <w:pPr>
        <w:spacing w:before="6" w:after="0" w:line="245" w:lineRule="auto"/>
        <w:ind w:right="51"/>
        <w:rPr>
          <w:lang w:val="el-GR"/>
        </w:rPr>
      </w:pPr>
      <w:r w:rsidRPr="00E22237">
        <w:rPr>
          <w:lang w:val="el-GR"/>
        </w:rPr>
        <w:t>Όπως και με άλλους αντιθρομβωτικούς παράγοντες, η ριβαροξαμπάνη δε συνιστάται  σε ασθενείς με αυξημένο κίνδυνο αιμορραγίας, όπως:</w:t>
      </w:r>
    </w:p>
    <w:p w14:paraId="4883EF73" w14:textId="77777777" w:rsidR="0011669C" w:rsidRPr="00E22237" w:rsidRDefault="009977BC">
      <w:pPr>
        <w:tabs>
          <w:tab w:val="left" w:pos="567"/>
        </w:tabs>
        <w:spacing w:before="14" w:after="0" w:line="240" w:lineRule="auto"/>
        <w:ind w:left="567" w:hanging="567"/>
        <w:rPr>
          <w:lang w:val="el-GR"/>
        </w:rPr>
      </w:pPr>
      <w:r w:rsidRPr="00E22237">
        <w:rPr>
          <w:lang w:val="el-GR"/>
        </w:rPr>
        <w:t>•</w:t>
      </w:r>
      <w:r w:rsidRPr="00E22237">
        <w:rPr>
          <w:lang w:val="el-GR"/>
        </w:rPr>
        <w:tab/>
        <w:t xml:space="preserve">συγγενείς ή επίκτητες αιμορραγικές διαταραχές </w:t>
      </w:r>
    </w:p>
    <w:p w14:paraId="0885E732" w14:textId="77777777" w:rsidR="0011669C" w:rsidRPr="00E22237" w:rsidRDefault="009977BC">
      <w:pPr>
        <w:tabs>
          <w:tab w:val="left" w:pos="567"/>
        </w:tabs>
        <w:spacing w:before="20" w:after="0" w:line="240" w:lineRule="auto"/>
        <w:ind w:left="567" w:hanging="567"/>
        <w:rPr>
          <w:lang w:val="el-GR"/>
        </w:rPr>
      </w:pPr>
      <w:r w:rsidRPr="00E22237">
        <w:rPr>
          <w:lang w:val="el-GR"/>
        </w:rPr>
        <w:t>•</w:t>
      </w:r>
      <w:r w:rsidRPr="00E22237">
        <w:rPr>
          <w:lang w:val="el-GR"/>
        </w:rPr>
        <w:tab/>
        <w:t>μη ελεγχόμενη σοβαρή αρτηριακή υπέρταση</w:t>
      </w:r>
    </w:p>
    <w:p w14:paraId="14032988" w14:textId="77777777" w:rsidR="0011669C" w:rsidRPr="00E22237" w:rsidRDefault="009977BC">
      <w:pPr>
        <w:tabs>
          <w:tab w:val="left" w:pos="567"/>
        </w:tabs>
        <w:spacing w:before="20" w:after="0" w:line="240" w:lineRule="auto"/>
        <w:ind w:left="567" w:hanging="567"/>
        <w:rPr>
          <w:lang w:val="el-GR"/>
        </w:rPr>
      </w:pPr>
      <w:r w:rsidRPr="00E22237">
        <w:rPr>
          <w:lang w:val="el-GR"/>
        </w:rPr>
        <w:t>•</w:t>
      </w:r>
      <w:r w:rsidRPr="00E22237">
        <w:rPr>
          <w:lang w:val="el-GR"/>
        </w:rPr>
        <w:tab/>
        <w:t>άλλη γαστρεντερική νόσος χωρίς ενεργό εξέλκωση που δυνητικά μπορεί να οδηγήσει σε επιπλοκές αιμορραγίας (π.χ. φλεγμονώδης νόσος του εντέρου, οισοφαγίτιδα, γαστρίτιδα και γαστροοισοφαγική παλινδρομική νόσος).</w:t>
      </w:r>
    </w:p>
    <w:p w14:paraId="585CFB01" w14:textId="77777777" w:rsidR="0011669C" w:rsidRPr="00E22237" w:rsidRDefault="009977BC">
      <w:pPr>
        <w:tabs>
          <w:tab w:val="left" w:pos="567"/>
        </w:tabs>
        <w:spacing w:before="20" w:after="0" w:line="240" w:lineRule="auto"/>
        <w:ind w:left="567" w:hanging="567"/>
        <w:rPr>
          <w:lang w:val="el-GR"/>
        </w:rPr>
      </w:pPr>
      <w:r w:rsidRPr="00E22237">
        <w:rPr>
          <w:lang w:val="el-GR"/>
        </w:rPr>
        <w:t>•</w:t>
      </w:r>
      <w:r w:rsidRPr="00E22237">
        <w:rPr>
          <w:lang w:val="el-GR"/>
        </w:rPr>
        <w:tab/>
        <w:t>αγγειακή αμφιβληστροειδοπάθεια</w:t>
      </w:r>
    </w:p>
    <w:p w14:paraId="021642D6" w14:textId="77777777" w:rsidR="0011669C" w:rsidRPr="00E22237" w:rsidRDefault="009977BC">
      <w:pPr>
        <w:tabs>
          <w:tab w:val="left" w:pos="567"/>
        </w:tabs>
        <w:spacing w:before="8" w:after="0" w:line="240" w:lineRule="auto"/>
        <w:ind w:left="567" w:hanging="567"/>
        <w:rPr>
          <w:lang w:val="el-GR"/>
        </w:rPr>
      </w:pPr>
      <w:r w:rsidRPr="00E22237">
        <w:rPr>
          <w:lang w:val="el-GR"/>
        </w:rPr>
        <w:t>•</w:t>
      </w:r>
      <w:r w:rsidRPr="00E22237">
        <w:rPr>
          <w:lang w:val="el-GR"/>
        </w:rPr>
        <w:tab/>
        <w:t>βρογχεκτασία ή ιστορικό πνευμονικής αιμορραγίας</w:t>
      </w:r>
    </w:p>
    <w:p w14:paraId="2B0ECDAE" w14:textId="3E3112CD" w:rsidR="0011669C" w:rsidRDefault="0011669C">
      <w:pPr>
        <w:spacing w:before="3" w:after="0" w:line="280" w:lineRule="exact"/>
        <w:rPr>
          <w:rStyle w:val="hps"/>
          <w:lang w:val="el-GR"/>
        </w:rPr>
      </w:pPr>
    </w:p>
    <w:p w14:paraId="2981232E" w14:textId="77777777" w:rsidR="007B0C08" w:rsidRPr="00CA0CC4" w:rsidRDefault="007B0C08" w:rsidP="007B0C08">
      <w:pPr>
        <w:autoSpaceDE w:val="0"/>
        <w:autoSpaceDN w:val="0"/>
        <w:adjustRightInd w:val="0"/>
        <w:spacing w:after="0" w:line="240" w:lineRule="auto"/>
        <w:rPr>
          <w:u w:val="single"/>
          <w:lang w:val="el-GR"/>
        </w:rPr>
      </w:pPr>
      <w:r>
        <w:rPr>
          <w:u w:val="single"/>
          <w:lang w:val="el-GR"/>
        </w:rPr>
        <w:t>Ασθενείς με καρκίνο</w:t>
      </w:r>
    </w:p>
    <w:p w14:paraId="5A2F55A1" w14:textId="77777777" w:rsidR="007B0C08" w:rsidRPr="007B0C08" w:rsidRDefault="007B0C08" w:rsidP="007B0C08">
      <w:pPr>
        <w:autoSpaceDE w:val="0"/>
        <w:autoSpaceDN w:val="0"/>
        <w:adjustRightInd w:val="0"/>
        <w:spacing w:after="0" w:line="240" w:lineRule="auto"/>
        <w:rPr>
          <w:lang w:val="el-GR"/>
        </w:rPr>
      </w:pPr>
    </w:p>
    <w:p w14:paraId="64F4EAFC" w14:textId="77777777" w:rsidR="007B0C08" w:rsidRPr="00CA0CC4" w:rsidRDefault="007B0C08" w:rsidP="007B0C08">
      <w:pPr>
        <w:spacing w:after="0" w:line="240" w:lineRule="auto"/>
        <w:rPr>
          <w:lang w:val="el-GR"/>
        </w:rPr>
      </w:pPr>
      <w:r w:rsidRPr="00CA0CC4">
        <w:rPr>
          <w:lang w:val="el-GR"/>
        </w:rPr>
        <w:t>Οι ασθενείς με κακοήθη νόσο μπορεί ταυτόχρονα να διατρέχουν μεγαλύτερο κίνδυνο αιμορραγίας και θρόμβωσης. Το εξατομικευμένο όφελος της αντιθρομβωτικής θεραπείας πρέπει να σταθμίζεται έναντι του κινδύνου αιμορραγίας σε ασθενείς με ενεργό καρκίνο και εξαρτάται από τη θέση του όγκου, την αντινεοπλασματική θεραπεία και το στάδιο της νόσου.</w:t>
      </w:r>
      <w:r>
        <w:rPr>
          <w:lang w:val="el-GR"/>
        </w:rPr>
        <w:t xml:space="preserve"> </w:t>
      </w:r>
      <w:r w:rsidRPr="00CA0CC4">
        <w:rPr>
          <w:lang w:val="el-GR"/>
        </w:rPr>
        <w:t>Οι όγκοι που εντοπίζονται στο γαστρεντερικό ή στο ουροποιογεννητικό σύστημα έχουν συσχετιστεί με αυξημένο κίνδυνο αιμορραγίας κατά τη διάρκεια της θεραπείας με ριβαροξαμπάνη.</w:t>
      </w:r>
    </w:p>
    <w:p w14:paraId="606EB72A" w14:textId="1955C406" w:rsidR="007B0C08" w:rsidRDefault="007B0C08" w:rsidP="007B0C08">
      <w:pPr>
        <w:spacing w:after="0" w:line="240" w:lineRule="auto"/>
        <w:rPr>
          <w:rStyle w:val="hps"/>
          <w:lang w:val="el-GR"/>
        </w:rPr>
      </w:pPr>
      <w:r w:rsidRPr="00CA0CC4">
        <w:rPr>
          <w:lang w:val="el-GR"/>
        </w:rPr>
        <w:t>Σε ασθενείς με κακοήθη νεοπλάσματα με υψηλό κίνδυνο αιμορραγίας, η χρήση της ριβαροξαμπάνης αντενδείκνυται (βλ. παράγραφο 4.3).</w:t>
      </w:r>
    </w:p>
    <w:p w14:paraId="42504420" w14:textId="77777777" w:rsidR="007B0C08" w:rsidRPr="00E22237" w:rsidRDefault="007B0C08">
      <w:pPr>
        <w:spacing w:before="3" w:after="0" w:line="280" w:lineRule="exact"/>
        <w:rPr>
          <w:rStyle w:val="hps"/>
          <w:lang w:val="el-GR"/>
        </w:rPr>
      </w:pPr>
    </w:p>
    <w:p w14:paraId="71F5600E" w14:textId="77777777" w:rsidR="0011669C" w:rsidRPr="00E22237" w:rsidRDefault="009977BC">
      <w:pPr>
        <w:spacing w:after="0" w:line="240" w:lineRule="auto"/>
        <w:rPr>
          <w:lang w:val="el-GR"/>
        </w:rPr>
      </w:pPr>
      <w:r w:rsidRPr="00E22237">
        <w:rPr>
          <w:u w:val="single"/>
          <w:lang w:val="el-GR"/>
        </w:rPr>
        <w:t>Ασθενείς με  προσθετικές  βαλβίδες</w:t>
      </w:r>
    </w:p>
    <w:p w14:paraId="6D72F3BE" w14:textId="77777777" w:rsidR="0011669C" w:rsidRPr="00E22237" w:rsidRDefault="0011669C">
      <w:pPr>
        <w:keepNext/>
        <w:spacing w:before="6" w:after="0" w:line="245" w:lineRule="auto"/>
        <w:ind w:right="344"/>
        <w:rPr>
          <w:rStyle w:val="hps"/>
          <w:lang w:val="el-GR"/>
        </w:rPr>
      </w:pPr>
    </w:p>
    <w:p w14:paraId="6DFDA732" w14:textId="77777777" w:rsidR="0011669C" w:rsidRPr="00E22237" w:rsidRDefault="009977BC">
      <w:pPr>
        <w:keepNext/>
        <w:spacing w:before="6" w:after="0" w:line="245" w:lineRule="auto"/>
        <w:ind w:right="344"/>
        <w:rPr>
          <w:rStyle w:val="hps"/>
          <w:lang w:val="el-GR"/>
        </w:rPr>
      </w:pPr>
      <w:r w:rsidRPr="00E22237">
        <w:rPr>
          <w:lang w:val="el-GR"/>
        </w:rPr>
        <w:t>Η ριβαροξαμπάνη δε θα πρέπει να χρησιμοποιείται για θρομβοπροφύλαξη σε ασθενείς που έχουν υποβληθεί πρόσφατα σε διακαθετηριακή αντικατάσταση αορτικής βαλβίδας (</w:t>
      </w:r>
      <w:r>
        <w:t>TAVR</w:t>
      </w:r>
      <w:r w:rsidRPr="00E22237">
        <w:rPr>
          <w:lang w:val="el-GR"/>
        </w:rPr>
        <w:t xml:space="preserve">).  Η ασφάλεια και αποτελεσματικότητα της ριβαροξαμπάνης δεν έχουν μελετηθεί σε ασθενείς με προσθετικές καρδιακές βαλβίδες. Ως εκ τούτου, δεν υπάρχουν δεδομένα που να υποστηρίζουν ότι η ριβαροξαμπάνη παρέχει επαρκή αντιπηκτική δράση σε αυτόν τον πληθυσμό ασθενών. Η θεραπεία με </w:t>
      </w:r>
      <w:r>
        <w:t>Rivaroxaban</w:t>
      </w:r>
      <w:r w:rsidRPr="00E22237">
        <w:rPr>
          <w:lang w:val="el-GR"/>
        </w:rPr>
        <w:t xml:space="preserve"> </w:t>
      </w:r>
      <w:r>
        <w:t>Accord</w:t>
      </w:r>
      <w:r w:rsidRPr="00E22237">
        <w:rPr>
          <w:lang w:val="el-GR"/>
        </w:rPr>
        <w:t xml:space="preserve"> δεν συνιστάται για τους συγκεκριμένους ασθενείς.</w:t>
      </w:r>
    </w:p>
    <w:p w14:paraId="37042E03" w14:textId="77777777" w:rsidR="0011669C" w:rsidRPr="00E22237" w:rsidRDefault="0011669C">
      <w:pPr>
        <w:keepNext/>
        <w:spacing w:before="6" w:after="0" w:line="245" w:lineRule="auto"/>
        <w:ind w:right="344"/>
        <w:rPr>
          <w:rStyle w:val="hps"/>
          <w:lang w:val="el-GR"/>
        </w:rPr>
      </w:pPr>
    </w:p>
    <w:p w14:paraId="366604E1"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 xml:space="preserve">Ασθενείς με μη βαλβιδική κολπική μαρμαρυγή που υποβάλλονται σε </w:t>
      </w:r>
      <w:r>
        <w:rPr>
          <w:u w:val="single"/>
        </w:rPr>
        <w:t>PCI</w:t>
      </w:r>
      <w:r w:rsidRPr="00E22237">
        <w:rPr>
          <w:u w:val="single"/>
          <w:lang w:val="el-GR"/>
        </w:rPr>
        <w:t xml:space="preserve"> με τοποθέτηση </w:t>
      </w:r>
      <w:r>
        <w:rPr>
          <w:u w:val="single"/>
        </w:rPr>
        <w:t>stent</w:t>
      </w:r>
    </w:p>
    <w:p w14:paraId="02D5F2C6" w14:textId="77777777" w:rsidR="0011669C" w:rsidRPr="00E22237" w:rsidRDefault="0011669C">
      <w:pPr>
        <w:widowControl/>
        <w:tabs>
          <w:tab w:val="left" w:pos="567"/>
        </w:tabs>
        <w:spacing w:after="0" w:line="240" w:lineRule="auto"/>
        <w:rPr>
          <w:rStyle w:val="hps"/>
          <w:lang w:val="el-GR"/>
        </w:rPr>
      </w:pPr>
    </w:p>
    <w:p w14:paraId="64CF50E5" w14:textId="77777777" w:rsidR="0011669C" w:rsidRPr="00E22237" w:rsidRDefault="009977BC">
      <w:pPr>
        <w:widowControl/>
        <w:tabs>
          <w:tab w:val="left" w:pos="567"/>
        </w:tabs>
        <w:spacing w:after="0" w:line="240" w:lineRule="auto"/>
        <w:rPr>
          <w:lang w:val="el-GR"/>
        </w:rPr>
      </w:pPr>
      <w:r w:rsidRPr="00E22237">
        <w:rPr>
          <w:lang w:val="el-GR"/>
        </w:rPr>
        <w:t xml:space="preserve">Υπάρχουν διαθέσιμα κλινικά δεδομένα από μια παρεμβατική μελέτη με πρωταρχικό στόχο την αξιολόγηση της ασφάλειας σε ασθενείς με μη βαλβιδική κολπική μαρμαρυγή που υποβάλλονται σε </w:t>
      </w:r>
      <w:r>
        <w:t>PCI</w:t>
      </w:r>
      <w:r w:rsidRPr="00E22237">
        <w:rPr>
          <w:lang w:val="el-GR"/>
        </w:rPr>
        <w:t xml:space="preserve"> με τοποθέτηση </w:t>
      </w:r>
      <w:r>
        <w:t>stent</w:t>
      </w:r>
      <w:r w:rsidRPr="00E22237">
        <w:rPr>
          <w:lang w:val="el-GR"/>
        </w:rPr>
        <w:t>. Τα δεδομένα σχετικά με την αποτελεσματικότητα σε αυτόν τον πληθυσμό είναι περιορισμένα (βλ. Παραγράφους 4.2 και</w:t>
      </w:r>
      <w:r>
        <w:t> </w:t>
      </w:r>
      <w:r w:rsidRPr="00E22237">
        <w:rPr>
          <w:lang w:val="el-GR"/>
        </w:rPr>
        <w:t>5.1). Δεν υπάρχουν δεδομένα για αντίστοιχους ασθενείς με ιστορικό αγγειακού εγκεφαλικού επεισοδίου / παροδικού ισχαιμικού επεισοδίου (ΤΙΑ).</w:t>
      </w:r>
    </w:p>
    <w:p w14:paraId="005F5F87" w14:textId="77777777" w:rsidR="0011669C" w:rsidRPr="00E22237" w:rsidRDefault="0011669C">
      <w:pPr>
        <w:spacing w:after="0" w:line="240" w:lineRule="auto"/>
        <w:rPr>
          <w:u w:val="single"/>
          <w:lang w:val="el-GR"/>
        </w:rPr>
      </w:pPr>
    </w:p>
    <w:p w14:paraId="65E06B99" w14:textId="77777777" w:rsidR="0011669C" w:rsidRPr="00E22237" w:rsidRDefault="009977BC">
      <w:pPr>
        <w:keepNext/>
        <w:keepLines/>
        <w:spacing w:after="0" w:line="240" w:lineRule="auto"/>
        <w:rPr>
          <w:lang w:val="el-GR"/>
        </w:rPr>
      </w:pPr>
      <w:r w:rsidRPr="00E22237">
        <w:rPr>
          <w:u w:val="single"/>
          <w:lang w:val="el-GR"/>
        </w:rPr>
        <w:lastRenderedPageBreak/>
        <w:t>Αιμοδυναμικώς ασταθείς ασθενείς με πνευμονική εμβολή ή ασθενείς στους οποίους απαιτείται θρομβόλυση</w:t>
      </w:r>
      <w:r w:rsidRPr="00E22237">
        <w:rPr>
          <w:lang w:val="el-GR"/>
        </w:rPr>
        <w:t xml:space="preserve"> </w:t>
      </w:r>
      <w:r w:rsidRPr="00E22237">
        <w:rPr>
          <w:u w:val="single"/>
          <w:lang w:val="el-GR"/>
        </w:rPr>
        <w:t>ή  πνευμονική εμβολεκτομή</w:t>
      </w:r>
    </w:p>
    <w:p w14:paraId="6D8CB734" w14:textId="77777777" w:rsidR="0011669C" w:rsidRPr="00E22237" w:rsidRDefault="0011669C">
      <w:pPr>
        <w:spacing w:after="0" w:line="245" w:lineRule="auto"/>
        <w:ind w:right="128"/>
        <w:rPr>
          <w:lang w:val="el-GR"/>
        </w:rPr>
      </w:pPr>
    </w:p>
    <w:p w14:paraId="4A5D4053" w14:textId="77777777" w:rsidR="0011669C" w:rsidRPr="00E22237" w:rsidRDefault="009977BC">
      <w:pPr>
        <w:spacing w:after="0" w:line="245" w:lineRule="auto"/>
        <w:ind w:right="128"/>
        <w:rPr>
          <w:lang w:val="el-GR"/>
        </w:rPr>
      </w:pPr>
      <w:r>
        <w:t>To</w:t>
      </w:r>
      <w:r w:rsidRPr="00E22237">
        <w:rPr>
          <w:lang w:val="el-GR"/>
        </w:rPr>
        <w:t xml:space="preserve"> </w:t>
      </w:r>
      <w:r>
        <w:t>Rivaroxaban</w:t>
      </w:r>
      <w:r w:rsidRPr="00E22237">
        <w:rPr>
          <w:lang w:val="el-GR"/>
        </w:rPr>
        <w:t xml:space="preserve"> </w:t>
      </w:r>
      <w:r>
        <w:t>Accord</w:t>
      </w:r>
      <w:r w:rsidRPr="00E22237">
        <w:rPr>
          <w:lang w:val="el-GR"/>
        </w:rPr>
        <w:t xml:space="preserve"> δε συνιστάται ως εναλλακτικό της μη κλασματοποιημένης ηπαρίνης σε ασθενείς με πνευμονική εμβολή οι οποίοι είναι αιμοδυναμικώς ασταθείς ή που μπορεί να λάβουν θρομβόλυση ή να υποβληθούν σε πνευμονική εμβολεκτομή αφού η ασφάλεια και η αποτελεσματικότητα της ριβαροξαμπάνης δεν έχει τεκμηριωθεί σε αυτές τις κλινικές καταστάσεις.</w:t>
      </w:r>
    </w:p>
    <w:p w14:paraId="7679827F" w14:textId="77777777" w:rsidR="0011669C" w:rsidRPr="00E22237" w:rsidRDefault="0011669C">
      <w:pPr>
        <w:keepNext/>
        <w:spacing w:before="6" w:after="0" w:line="245" w:lineRule="auto"/>
        <w:ind w:right="344"/>
        <w:rPr>
          <w:rStyle w:val="hps"/>
          <w:lang w:val="el-GR"/>
        </w:rPr>
      </w:pPr>
    </w:p>
    <w:p w14:paraId="2E9033E1" w14:textId="77777777" w:rsidR="0011669C" w:rsidRPr="00E22237" w:rsidRDefault="009977BC">
      <w:pPr>
        <w:spacing w:after="0" w:line="240" w:lineRule="auto"/>
        <w:rPr>
          <w:u w:val="single"/>
          <w:lang w:val="el-GR"/>
        </w:rPr>
      </w:pPr>
      <w:r w:rsidRPr="00E22237">
        <w:rPr>
          <w:u w:val="single"/>
          <w:lang w:val="el-GR"/>
        </w:rPr>
        <w:t>Ασθενείς με αντιφωσφολιπιδικό σύνδρομο</w:t>
      </w:r>
    </w:p>
    <w:p w14:paraId="6D230E62" w14:textId="77777777" w:rsidR="0011669C" w:rsidRPr="00E22237" w:rsidRDefault="0011669C">
      <w:pPr>
        <w:spacing w:after="0" w:line="240" w:lineRule="auto"/>
        <w:rPr>
          <w:rStyle w:val="hps"/>
          <w:lang w:val="el-GR"/>
        </w:rPr>
      </w:pPr>
    </w:p>
    <w:p w14:paraId="74EBC906" w14:textId="77777777" w:rsidR="0011669C" w:rsidRPr="00E22237" w:rsidRDefault="009977BC">
      <w:pPr>
        <w:spacing w:after="0" w:line="240" w:lineRule="auto"/>
        <w:rPr>
          <w:lang w:val="el-GR"/>
        </w:rPr>
      </w:pPr>
      <w:r w:rsidRPr="00E22237">
        <w:rPr>
          <w:lang w:val="el-GR"/>
        </w:rPr>
        <w:t>Τα άμεσα δρώντα από του στόματος αντιπηκτικά (</w:t>
      </w:r>
      <w:r>
        <w:t>DOACs</w:t>
      </w:r>
      <w:r w:rsidRPr="00E22237">
        <w:rPr>
          <w:lang w:val="el-GR"/>
        </w:rPr>
        <w:t xml:space="preserve">), συμπεριλαμβανομένης της ριβαροξαμπάνης δεν συνιστώνται σε ασθενείς με ιστορικό θρόμβωσης με διαγνωσμένο αντιφωσφολιπιδικό σύνδρομο. Πιο συγκεκριμένα σε ασθενείς που είναι θετικοί και στις τρεις δοκιμασίες ελέγχου (αντιπηκτικό του λύκου, αντικαρδιολιπινικά αντισώματα και αντισώματα έναντι της β2 -γλυκοπρωτεΐνης Ι), η θεραπεία με </w:t>
      </w:r>
      <w:r>
        <w:t>DOACs</w:t>
      </w:r>
      <w:r w:rsidRPr="00E22237">
        <w:rPr>
          <w:lang w:val="el-GR"/>
        </w:rPr>
        <w:t xml:space="preserve"> ενδέχεται να συσχετισθεί με αυξημένο κίνδυνο εμφάνισης υποτροπιαζόντων θρομβωτικών επεισοδίων, σε σύγκριση με θεραπεία των ανταγωνιστών της βιταμίνης Κ.</w:t>
      </w:r>
    </w:p>
    <w:p w14:paraId="148BDC19" w14:textId="77777777" w:rsidR="0011669C" w:rsidRPr="00E22237" w:rsidRDefault="0011669C">
      <w:pPr>
        <w:spacing w:after="0" w:line="245" w:lineRule="auto"/>
        <w:ind w:right="128"/>
        <w:rPr>
          <w:rStyle w:val="hps"/>
          <w:lang w:val="el-GR"/>
        </w:rPr>
      </w:pPr>
    </w:p>
    <w:p w14:paraId="54877ABB" w14:textId="77777777" w:rsidR="0011669C" w:rsidRPr="00E22237" w:rsidRDefault="009977BC">
      <w:pPr>
        <w:keepNext/>
        <w:spacing w:after="0" w:line="245" w:lineRule="auto"/>
        <w:ind w:right="128"/>
        <w:rPr>
          <w:u w:val="single"/>
          <w:lang w:val="el-GR"/>
        </w:rPr>
      </w:pPr>
      <w:r w:rsidRPr="00E22237">
        <w:rPr>
          <w:u w:val="single"/>
          <w:lang w:val="el-GR"/>
        </w:rPr>
        <w:t>Ραχιαία/επισκληρίδιος αναισθησία ή παρακέντηση</w:t>
      </w:r>
    </w:p>
    <w:p w14:paraId="6C7C34FE" w14:textId="37D82362" w:rsidR="0011669C" w:rsidRPr="00E22237" w:rsidRDefault="009977BC">
      <w:pPr>
        <w:spacing w:after="0" w:line="245" w:lineRule="auto"/>
        <w:ind w:right="128"/>
        <w:rPr>
          <w:lang w:val="el-GR"/>
        </w:rPr>
      </w:pPr>
      <w:r w:rsidRPr="00E22237">
        <w:rPr>
          <w:lang w:val="el-GR"/>
        </w:rPr>
        <w:t xml:space="preserve">Όταν χρησιμοποιείται νευραξονική αναισθησία (ραχιαία/επισκληρίδιος αναισθησία) ή ραχιαία/επισκληρίδιος παρακέντηση, οι ασθενείς που θεραπεύονται με αντιθρομβωτικούς παράγοντες για την πρόληψη θρομβοεμβολικών επιπλοκών διατρέχουν τον κίνδυνο ανάπτυξης επισκληρίδιου ή ενδορραχιαίου αιματώματος, το οποίο μπορεί να οδηγήσει σε μακροχρόνια ή μόνιμη παράλυση. Ο κίνδυνος αυτών των συμβάντων μπορεί να αυξηθεί από την μετεγχειρητική χρήση επισκληρίδιων καθετήρων ή από την ταυτόχρονη χρήση φαρμακευτικών προϊόντων που επηρεάζουν την αιμόσταση. Ο κίνδυνος μπορεί επίσης να αυξηθεί από τραυματική ή επαναλαμβανόμενη επισκληρίδιο ή ραχιαία παρακέντηση. Οι ασθενείς πρέπει να παρακολουθούνται συχνά για σημεία και συμπτώματα νευρολογικής δυσλειτουργίας (π.χ. αιμωδία ή αδυναμία των ποδιών, δυσλειτουργία των εντέρων ή της ουροδόχου κύστεως). Εάν παρατηρηθούν νευρολογικές επιπτώσεις, απαιτείται επείγουσα διάγνωση και θεραπεία. Πριν από την νευραξονική επεμβατική διαδικασία, ο </w:t>
      </w:r>
      <w:r w:rsidR="006D62F1">
        <w:rPr>
          <w:lang w:val="el-GR"/>
        </w:rPr>
        <w:t>γ</w:t>
      </w:r>
      <w:r w:rsidRPr="00E22237">
        <w:rPr>
          <w:lang w:val="el-GR"/>
        </w:rPr>
        <w:t xml:space="preserve">ιατρός πρέπει να εξετάσει το ενδεχόμενο όφελος έναντι του κινδύνου σε ασθενείς υπό αντιπηκτική αγωγή ή σε ασθενείς που πρόκειται να υποβληθούν σε αντιπηκτική αγωγή για θρομβοπροφύλαξη. Δεν υπάρχει κλινική εμπειρία σε τέτοιες καταστάσεις με τη χρήση της ριβαροξαμπάνης 15 </w:t>
      </w:r>
      <w:r>
        <w:t>mg</w:t>
      </w:r>
      <w:r w:rsidRPr="00E22237">
        <w:rPr>
          <w:lang w:val="el-GR"/>
        </w:rPr>
        <w:t>.</w:t>
      </w:r>
    </w:p>
    <w:p w14:paraId="7409E50A" w14:textId="71EA40C7" w:rsidR="0011669C" w:rsidRPr="00E22237" w:rsidRDefault="009977BC">
      <w:pPr>
        <w:spacing w:after="0" w:line="245" w:lineRule="auto"/>
        <w:ind w:right="128"/>
        <w:rPr>
          <w:lang w:val="el-GR"/>
        </w:rPr>
      </w:pPr>
      <w:r w:rsidRPr="00E22237">
        <w:rPr>
          <w:lang w:val="el-GR"/>
        </w:rPr>
        <w:t>Για τη μείωση πιθανού κινδύνου αιμορραγίας σχετιζόμενης με την ταυτόχρονη χρήση της ριβαροξαμπάνης και νευραξονικής αναισθησίας (ραχιαία/επισκληρίδιος αναισθησία) ή ραχιαίας παρακέντησης, θα πρέπει να ληφθεί υπόψη το φαρμακοκινητικό προφίλ της ριβαροξαμπάνης. Η τοποθέτηση ή η αφαίρεση ενός επισκληρίδιου καθετήρα ή η ραχιαία παρακέντηση διενεργείται καλύτερα όταν η αντιπηκτική δράση της ριβαροξαμπάνης εκτιμάται ότι είναι χαμηλή. Ωστόσο, δεν είναι γνωστός ο ακριβής χρόνος για την επίτευξη μιας επαρκώς χαμηλής αντιπηκτικής δράσης σε κάθε ασθενή</w:t>
      </w:r>
      <w:r w:rsidR="007A2E63">
        <w:rPr>
          <w:lang w:val="el-GR"/>
        </w:rPr>
        <w:t xml:space="preserve"> </w:t>
      </w:r>
      <w:r w:rsidR="007A2E63" w:rsidRPr="007A2E63">
        <w:rPr>
          <w:lang w:val="el-GR"/>
        </w:rPr>
        <w:t>και θα πρέπει να σταθμίζεται έναντι του επείγοντος μιας διαγνωστικής διαδικασίας</w:t>
      </w:r>
      <w:r w:rsidRPr="00E22237">
        <w:rPr>
          <w:lang w:val="el-GR"/>
        </w:rPr>
        <w:t xml:space="preserve">.  </w:t>
      </w:r>
    </w:p>
    <w:p w14:paraId="3AA498B5" w14:textId="2ED2ABD4" w:rsidR="0011669C" w:rsidRPr="00E22237" w:rsidRDefault="009977BC">
      <w:pPr>
        <w:spacing w:after="0" w:line="245" w:lineRule="auto"/>
        <w:ind w:right="128"/>
        <w:rPr>
          <w:lang w:val="el-GR"/>
        </w:rPr>
      </w:pPr>
      <w:r w:rsidRPr="00E22237">
        <w:rPr>
          <w:lang w:val="el-GR"/>
        </w:rPr>
        <w:t xml:space="preserve">Για την αφαίρεση ενός επισκληριδίου καθετήρα και βάσει των γενικών φαρμακοκινητικών χαρακτηριστικών, τουλάχιστον 2 ημιζωές, δηλαδή τουλάχιστον 18 ώρες σε νέους </w:t>
      </w:r>
      <w:r w:rsidR="007A2E63">
        <w:rPr>
          <w:lang w:val="el-GR"/>
        </w:rPr>
        <w:t xml:space="preserve">ενήλικες </w:t>
      </w:r>
      <w:r w:rsidRPr="00E22237">
        <w:rPr>
          <w:lang w:val="el-GR"/>
        </w:rPr>
        <w:t>ασθενείς και 26 ώρες σε ηλικιωμένους ασθενείς πρέπει να περάσουν μετα την τελευταία λήψη της ριβαροξαμπάνης (δείτε παράγραφο 5,2). Μετά από την αφαίρεση του καθετήρα, πρέπει να περάσουν τουλάχιστον 6 ώρες πριν χορηγηθεί η επόμενη δόση της ριβαροξαμπάνης.</w:t>
      </w:r>
    </w:p>
    <w:p w14:paraId="57833D21" w14:textId="6651FD85" w:rsidR="0011669C" w:rsidRDefault="009977BC">
      <w:pPr>
        <w:spacing w:after="0" w:line="245" w:lineRule="auto"/>
        <w:ind w:right="128"/>
        <w:rPr>
          <w:lang w:val="el-GR"/>
        </w:rPr>
      </w:pPr>
      <w:r w:rsidRPr="00E22237">
        <w:rPr>
          <w:lang w:val="el-GR"/>
        </w:rPr>
        <w:t>Σε περίπτωση τραυματικής παρακέντησης, η χορήγηση της ριβαροξαμπάνης πρέπει να καθυστερήσει για 24 ώρες.</w:t>
      </w:r>
    </w:p>
    <w:p w14:paraId="7277CE3A" w14:textId="216755C0" w:rsidR="000C4352" w:rsidRPr="00E22237" w:rsidRDefault="000C4352">
      <w:pPr>
        <w:spacing w:after="0" w:line="245" w:lineRule="auto"/>
        <w:ind w:right="128"/>
        <w:rPr>
          <w:lang w:val="el-GR"/>
        </w:rPr>
      </w:pPr>
      <w:r w:rsidRPr="000C4352">
        <w:rPr>
          <w:lang w:val="el-GR"/>
        </w:rPr>
        <w:t xml:space="preserve">Δεν υπάρχουν διαθέσιμα δεδομένα σχετικά με τον χρόνο τοποθέτησης ή αφαίρεσης νευραξονικού καθετήρα σε παιδιά ενόσω λαμβάνουν θεραπεία με το </w:t>
      </w:r>
      <w:r>
        <w:t>Rivaroxaban</w:t>
      </w:r>
      <w:r w:rsidRPr="00E22237">
        <w:rPr>
          <w:lang w:val="el-GR"/>
        </w:rPr>
        <w:t xml:space="preserve"> </w:t>
      </w:r>
      <w:r>
        <w:t>Accord</w:t>
      </w:r>
      <w:r w:rsidRPr="000C4352">
        <w:rPr>
          <w:lang w:val="el-GR"/>
        </w:rPr>
        <w:t>. Σε τέτοιες περιπτώσεις, διακόψτε τη ριβαροξαμπάνη και εξετάστε τη χρήση ενός παρεντερικού αντιπηκτικού βραχείας διάρκειας δράσης.</w:t>
      </w:r>
    </w:p>
    <w:p w14:paraId="60CD11F9" w14:textId="77777777" w:rsidR="0011669C" w:rsidRPr="00E22237" w:rsidRDefault="0011669C">
      <w:pPr>
        <w:spacing w:before="7" w:after="0" w:line="220" w:lineRule="exact"/>
        <w:rPr>
          <w:rStyle w:val="hps"/>
          <w:lang w:val="el-GR"/>
        </w:rPr>
      </w:pPr>
    </w:p>
    <w:p w14:paraId="36376861" w14:textId="77777777" w:rsidR="0011669C" w:rsidRPr="00E22237" w:rsidRDefault="009977BC">
      <w:pPr>
        <w:spacing w:before="32" w:after="0" w:line="246" w:lineRule="auto"/>
        <w:ind w:right="303"/>
        <w:rPr>
          <w:lang w:val="el-GR"/>
        </w:rPr>
      </w:pPr>
      <w:r w:rsidRPr="00E22237">
        <w:rPr>
          <w:u w:val="single"/>
          <w:lang w:val="el-GR"/>
        </w:rPr>
        <w:t>Δοσολογικές συστάσεις  πριν  και  μετά  από  επεμβατικές διαδικασίες  και  χειρουργική  παρέμβαση</w:t>
      </w:r>
      <w:r w:rsidRPr="00E22237">
        <w:rPr>
          <w:lang w:val="el-GR"/>
        </w:rPr>
        <w:t xml:space="preserve"> </w:t>
      </w:r>
    </w:p>
    <w:p w14:paraId="06AC32CC" w14:textId="79D23486" w:rsidR="0011669C" w:rsidRPr="00E22237" w:rsidRDefault="009977BC">
      <w:pPr>
        <w:spacing w:before="32" w:after="0" w:line="246" w:lineRule="auto"/>
        <w:ind w:right="303"/>
        <w:rPr>
          <w:lang w:val="el-GR"/>
        </w:rPr>
      </w:pPr>
      <w:r w:rsidRPr="00E22237">
        <w:rPr>
          <w:lang w:val="el-GR"/>
        </w:rPr>
        <w:t xml:space="preserve">Εάν απαιτείται επεμβατική διαδικασία ή χειρουργική παρέμβαση, το </w:t>
      </w:r>
      <w:r>
        <w:t>Rivaroxaban</w:t>
      </w:r>
      <w:r w:rsidRPr="00E22237">
        <w:rPr>
          <w:lang w:val="el-GR"/>
        </w:rPr>
        <w:t xml:space="preserve"> </w:t>
      </w:r>
      <w:r>
        <w:t>Accord</w:t>
      </w:r>
      <w:r w:rsidRPr="00E22237">
        <w:rPr>
          <w:lang w:val="el-GR"/>
        </w:rPr>
        <w:t xml:space="preserve"> 15</w:t>
      </w:r>
      <w:r>
        <w:t>mg</w:t>
      </w:r>
      <w:r w:rsidRPr="00E22237">
        <w:rPr>
          <w:lang w:val="el-GR"/>
        </w:rPr>
        <w:t xml:space="preserve"> </w:t>
      </w:r>
      <w:r w:rsidRPr="00E22237">
        <w:rPr>
          <w:lang w:val="el-GR"/>
        </w:rPr>
        <w:lastRenderedPageBreak/>
        <w:t xml:space="preserve">πρέπει να διακοπεί τουλάχιστον 24 ώρες πριν την παρέμβαση, εάν είναι δυνατόν, και με βάση την κλινική κρίση του </w:t>
      </w:r>
      <w:r w:rsidR="006D62F1">
        <w:rPr>
          <w:lang w:val="el-GR"/>
        </w:rPr>
        <w:t>γ</w:t>
      </w:r>
      <w:r w:rsidRPr="00E22237">
        <w:rPr>
          <w:lang w:val="el-GR"/>
        </w:rPr>
        <w:t>ιατρού. Εάν η διαδικασία δεν μπορεί να καθυστερήσει, ο αυξημένος κίνδυνος αιμορραγίας πρέπει να αξιολογηθεί έναντι του επείγοντος της παρέμβασης.</w:t>
      </w:r>
    </w:p>
    <w:p w14:paraId="1725829F" w14:textId="1035F54A" w:rsidR="0011669C" w:rsidRPr="00E22237" w:rsidRDefault="009977BC">
      <w:pPr>
        <w:spacing w:after="0" w:line="253" w:lineRule="exact"/>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πρέπει να αρχίσει ξανά το συντομότερο δυνατόν μετά την επεμβατική διαδικασία ή τη χειρουργική παρέμβαση, εφόσον η κλινική κατάσταση το επιτρέπει και έχει δημιουργηθεί επαρκής αιμόσταση όπως καθορίζεται από τον θεράποντα </w:t>
      </w:r>
      <w:r w:rsidR="006D62F1">
        <w:rPr>
          <w:lang w:val="el-GR"/>
        </w:rPr>
        <w:t>γ</w:t>
      </w:r>
      <w:r w:rsidRPr="00E22237">
        <w:rPr>
          <w:lang w:val="el-GR"/>
        </w:rPr>
        <w:t>ιατρό (βλ. παράγραφο</w:t>
      </w:r>
      <w:r>
        <w:t> </w:t>
      </w:r>
      <w:r w:rsidRPr="00E22237">
        <w:rPr>
          <w:lang w:val="el-GR"/>
        </w:rPr>
        <w:t>5.2).</w:t>
      </w:r>
    </w:p>
    <w:p w14:paraId="1510BE51" w14:textId="77777777" w:rsidR="0011669C" w:rsidRPr="00E22237" w:rsidRDefault="0011669C">
      <w:pPr>
        <w:spacing w:after="0" w:line="240" w:lineRule="auto"/>
        <w:rPr>
          <w:u w:val="single"/>
          <w:lang w:val="el-GR"/>
        </w:rPr>
      </w:pPr>
    </w:p>
    <w:p w14:paraId="3E61F7E0" w14:textId="77777777" w:rsidR="0011669C" w:rsidRPr="00E22237" w:rsidRDefault="009977BC">
      <w:pPr>
        <w:spacing w:after="0" w:line="240" w:lineRule="auto"/>
        <w:rPr>
          <w:u w:val="single"/>
          <w:lang w:val="el-GR"/>
        </w:rPr>
      </w:pPr>
      <w:r w:rsidRPr="00E22237">
        <w:rPr>
          <w:u w:val="single"/>
          <w:lang w:val="el-GR"/>
        </w:rPr>
        <w:t>Ηλικιωμένος πληθυσμός</w:t>
      </w:r>
    </w:p>
    <w:p w14:paraId="4F6F2D08" w14:textId="77777777" w:rsidR="0011669C" w:rsidRPr="00E22237" w:rsidRDefault="009977BC">
      <w:pPr>
        <w:spacing w:after="0" w:line="240" w:lineRule="auto"/>
        <w:rPr>
          <w:lang w:val="el-GR"/>
        </w:rPr>
      </w:pPr>
      <w:r w:rsidRPr="00E22237">
        <w:rPr>
          <w:lang w:val="el-GR"/>
        </w:rPr>
        <w:t>Η αυξημένη ηλικία μπορεί να αυξήσει τον κίνδυνο αιμορραγίας (βλ. παράγραφο</w:t>
      </w:r>
      <w:r>
        <w:t> </w:t>
      </w:r>
      <w:r w:rsidRPr="00E22237">
        <w:rPr>
          <w:lang w:val="el-GR"/>
        </w:rPr>
        <w:t>5.2).</w:t>
      </w:r>
    </w:p>
    <w:p w14:paraId="771F71E1" w14:textId="77777777" w:rsidR="0011669C" w:rsidRPr="00E22237" w:rsidRDefault="0011669C">
      <w:pPr>
        <w:spacing w:after="0" w:line="240" w:lineRule="auto"/>
        <w:rPr>
          <w:rStyle w:val="hps"/>
          <w:lang w:val="el-GR"/>
        </w:rPr>
      </w:pPr>
    </w:p>
    <w:p w14:paraId="0C60CD1C" w14:textId="77777777" w:rsidR="0011669C" w:rsidRPr="00E22237" w:rsidRDefault="009977BC">
      <w:pPr>
        <w:spacing w:after="0" w:line="240" w:lineRule="auto"/>
        <w:rPr>
          <w:u w:val="single"/>
          <w:lang w:val="el-GR"/>
        </w:rPr>
      </w:pPr>
      <w:r w:rsidRPr="00E22237">
        <w:rPr>
          <w:u w:val="single"/>
          <w:lang w:val="el-GR"/>
        </w:rPr>
        <w:t>Δερματολογικές αντιδράσεις</w:t>
      </w:r>
    </w:p>
    <w:p w14:paraId="78A9751F" w14:textId="77777777" w:rsidR="0011669C" w:rsidRPr="00E22237" w:rsidRDefault="009977BC">
      <w:pPr>
        <w:spacing w:after="0" w:line="240" w:lineRule="auto"/>
        <w:rPr>
          <w:lang w:val="el-GR"/>
        </w:rPr>
      </w:pPr>
      <w:r w:rsidRPr="00E22237">
        <w:rPr>
          <w:lang w:val="el-GR"/>
        </w:rPr>
        <w:t xml:space="preserve">Κατά τη διάρκεια παρακολούθησης μετά την κυκλοφορία του φαρμάκου, έχουν αναφερθεί σοβαρές δερματικές αντιδράσεις  σε συσχέτιση με τη χρήση της ριβαροξαμπάνης, συμπεριλαμβανομένου του συνδρόμου </w:t>
      </w:r>
      <w:r>
        <w:t>Stevens</w:t>
      </w:r>
      <w:r w:rsidRPr="00E22237">
        <w:rPr>
          <w:lang w:val="el-GR"/>
        </w:rPr>
        <w:t>-</w:t>
      </w:r>
      <w:r>
        <w:t>Johnson</w:t>
      </w:r>
      <w:r w:rsidRPr="00E22237">
        <w:rPr>
          <w:lang w:val="el-GR"/>
        </w:rPr>
        <w:t>/τοξική επιδερμική νεκρόλυση και φαρμακευτική αντίδραση με ηωσινοφιλία και συστηματικά συμπτώματα (</w:t>
      </w:r>
      <w:r>
        <w:t>DRESS</w:t>
      </w:r>
      <w:r w:rsidRPr="00E22237">
        <w:rPr>
          <w:lang w:val="el-GR"/>
        </w:rPr>
        <w:t>) (δείτε παράγραφο 4.8). Οι ασθενείς φαίνεται να είναι στον υψηλότερο κίνδυνο για αυτές τις αντιδράσεις πρώιμα μετά την έναρξη της θεραπείας: η εμφάνιση των αντιδράσεων παρουσιάζεται μέσα στις πρώτες εβδομάδες θεραπείας στην πλειοψηφία των περιπτώσεων. Η ριβαροξαμπάνη θα πρέπει να διακόπτεται στην πρώτη εμφάνιση ενός σοβαρού δερματικού εξανθήματος (π.χ. επεκτείνεται, είναι έντονο και/ή έχει φυσαλιδώδη αντίδραση) ή κάποιου άλλου σημείου υπερευαισθησίας σε συνδυασμό με βλάβες στους βλεννογόνους.</w:t>
      </w:r>
    </w:p>
    <w:p w14:paraId="17FF312E" w14:textId="77777777" w:rsidR="0011669C" w:rsidRPr="00E22237" w:rsidRDefault="0011669C">
      <w:pPr>
        <w:spacing w:after="0" w:line="240" w:lineRule="auto"/>
        <w:rPr>
          <w:u w:val="single"/>
          <w:lang w:val="el-GR"/>
        </w:rPr>
      </w:pPr>
    </w:p>
    <w:p w14:paraId="340E828F" w14:textId="77777777" w:rsidR="0011669C" w:rsidRPr="00E22237" w:rsidRDefault="009977BC">
      <w:pPr>
        <w:keepNext/>
        <w:spacing w:after="0" w:line="240" w:lineRule="auto"/>
        <w:rPr>
          <w:lang w:val="el-GR"/>
        </w:rPr>
      </w:pPr>
      <w:r w:rsidRPr="00E22237">
        <w:rPr>
          <w:u w:val="single"/>
          <w:lang w:val="el-GR"/>
        </w:rPr>
        <w:t>Πληροφορίες  σχετικά  με  τα  έκδοχα</w:t>
      </w:r>
    </w:p>
    <w:p w14:paraId="2BB3816A" w14:textId="77777777" w:rsidR="0011669C" w:rsidRPr="00E22237" w:rsidRDefault="0011669C">
      <w:pPr>
        <w:spacing w:before="6" w:after="0" w:line="245" w:lineRule="auto"/>
        <w:ind w:right="147"/>
        <w:rPr>
          <w:lang w:val="el-GR"/>
        </w:rPr>
      </w:pPr>
    </w:p>
    <w:p w14:paraId="207894B4" w14:textId="77777777" w:rsidR="0011669C" w:rsidRPr="00E22237" w:rsidRDefault="009977BC">
      <w:pPr>
        <w:spacing w:before="6" w:after="0" w:line="245" w:lineRule="auto"/>
        <w:ind w:right="147"/>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περιέχει λακτόζη. Οι ασθενείς με σπάνια κληρονομικά προβλήματα δυσανεξίας στη γαλακτόζη, ολική έλλειψη λακτάσης  ή δυσαπορρόφηση γλυκόζης-γαλακτόζης δεν πρέπει να πάρουν αυτό το φάρμακο.</w:t>
      </w:r>
    </w:p>
    <w:p w14:paraId="4CED8506" w14:textId="77777777" w:rsidR="0011669C" w:rsidRPr="00E22237" w:rsidRDefault="009977BC">
      <w:pPr>
        <w:widowControl/>
        <w:spacing w:after="0" w:line="240" w:lineRule="auto"/>
        <w:rPr>
          <w:lang w:val="el-GR"/>
        </w:rPr>
      </w:pPr>
      <w:r w:rsidRPr="00E22237">
        <w:rPr>
          <w:lang w:val="el-GR"/>
        </w:rPr>
        <w:t>Αυτό το φαρμακευτικό προϊόν περιέχει λιγότερο από 1</w:t>
      </w:r>
      <w:r>
        <w:t> mmol</w:t>
      </w:r>
      <w:r w:rsidRPr="00E22237">
        <w:rPr>
          <w:lang w:val="el-GR"/>
        </w:rPr>
        <w:t xml:space="preserve"> νατρίου (23</w:t>
      </w:r>
      <w:r>
        <w:t> mg</w:t>
      </w:r>
      <w:r w:rsidRPr="00E22237">
        <w:rPr>
          <w:lang w:val="el-GR"/>
        </w:rPr>
        <w:t>) ανά δισκίο, δηλαδή ουσιαστικά είναι «ελεύθερο νατρίου».</w:t>
      </w:r>
    </w:p>
    <w:p w14:paraId="4F150388" w14:textId="77777777" w:rsidR="0011669C" w:rsidRPr="00E22237" w:rsidRDefault="0011669C">
      <w:pPr>
        <w:widowControl/>
        <w:spacing w:after="0" w:line="240" w:lineRule="auto"/>
        <w:rPr>
          <w:b/>
          <w:bCs/>
          <w:lang w:val="el-GR"/>
        </w:rPr>
      </w:pPr>
    </w:p>
    <w:p w14:paraId="743555C4" w14:textId="77777777" w:rsidR="0011669C" w:rsidRPr="00E22237" w:rsidRDefault="009977BC">
      <w:pPr>
        <w:keepNext/>
        <w:tabs>
          <w:tab w:val="left" w:pos="680"/>
        </w:tabs>
        <w:spacing w:before="80" w:after="0" w:line="240" w:lineRule="auto"/>
        <w:rPr>
          <w:lang w:val="el-GR"/>
        </w:rPr>
      </w:pPr>
      <w:r w:rsidRPr="00E22237">
        <w:rPr>
          <w:b/>
          <w:bCs/>
          <w:lang w:val="el-GR"/>
        </w:rPr>
        <w:t>4.5</w:t>
      </w:r>
      <w:r w:rsidRPr="00E22237">
        <w:rPr>
          <w:b/>
          <w:bCs/>
          <w:lang w:val="el-GR"/>
        </w:rPr>
        <w:tab/>
        <w:t>Αλληλεπιδράσεις με άλλα φαρμακευτικά προϊόντα και άλλες μορφές αλληλεπίδρασης</w:t>
      </w:r>
    </w:p>
    <w:p w14:paraId="3D28267B" w14:textId="114F859D" w:rsidR="0011669C" w:rsidRDefault="0011669C">
      <w:pPr>
        <w:keepNext/>
        <w:spacing w:before="1" w:after="0" w:line="260" w:lineRule="exact"/>
        <w:rPr>
          <w:rStyle w:val="hps"/>
          <w:lang w:val="el-GR"/>
        </w:rPr>
      </w:pPr>
    </w:p>
    <w:p w14:paraId="32C59B9F" w14:textId="19B1C9FC" w:rsidR="000C4352" w:rsidRPr="000C4352" w:rsidRDefault="000C4352">
      <w:pPr>
        <w:keepNext/>
        <w:spacing w:before="1" w:after="0" w:line="260" w:lineRule="exact"/>
        <w:rPr>
          <w:lang w:val="el-GR"/>
        </w:rPr>
      </w:pPr>
      <w:r w:rsidRPr="000C4352">
        <w:rPr>
          <w:lang w:val="el-GR"/>
        </w:rPr>
        <w:t>Ο βαθμός των αλληλεπιδράσεων στον παιδιατρικό πληθυσμό δεν είναι γνωστός. Τα δεδομένα αλληλεπιδράσεων που αναφέρονται παρακάτω λήφθησαν από ενήλικες και οι προειδοποιήσεις στην παράγραφο 4.4 θα πρέπει να λαμβάνονται υπόψη για τον παιδιατρικό πληθυσμό.</w:t>
      </w:r>
    </w:p>
    <w:p w14:paraId="549E822A" w14:textId="77777777" w:rsidR="000C4352" w:rsidRPr="000C4352" w:rsidRDefault="000C4352">
      <w:pPr>
        <w:keepNext/>
        <w:spacing w:before="1" w:after="0" w:line="260" w:lineRule="exact"/>
        <w:rPr>
          <w:rStyle w:val="hps"/>
          <w:lang w:val="el-GR"/>
        </w:rPr>
      </w:pPr>
    </w:p>
    <w:p w14:paraId="48591446" w14:textId="77777777" w:rsidR="0011669C" w:rsidRPr="00E22237" w:rsidRDefault="009977BC">
      <w:pPr>
        <w:keepNext/>
        <w:spacing w:after="0" w:line="240" w:lineRule="auto"/>
        <w:rPr>
          <w:lang w:val="el-GR"/>
        </w:rPr>
      </w:pPr>
      <w:r w:rsidRPr="00E22237">
        <w:rPr>
          <w:u w:val="single"/>
          <w:lang w:val="el-GR"/>
        </w:rPr>
        <w:t xml:space="preserve">Αναστολείς  του  </w:t>
      </w:r>
      <w:r>
        <w:rPr>
          <w:u w:val="single"/>
        </w:rPr>
        <w:t>CYP</w:t>
      </w:r>
      <w:r w:rsidRPr="00E22237">
        <w:rPr>
          <w:u w:val="single"/>
          <w:lang w:val="el-GR"/>
        </w:rPr>
        <w:t>3</w:t>
      </w:r>
      <w:r>
        <w:rPr>
          <w:u w:val="single"/>
        </w:rPr>
        <w:t>A</w:t>
      </w:r>
      <w:r w:rsidRPr="00E22237">
        <w:rPr>
          <w:u w:val="single"/>
          <w:lang w:val="el-GR"/>
        </w:rPr>
        <w:t xml:space="preserve">4 και  της  </w:t>
      </w:r>
      <w:r>
        <w:rPr>
          <w:u w:val="single"/>
        </w:rPr>
        <w:t>P</w:t>
      </w:r>
      <w:r w:rsidRPr="00E22237">
        <w:rPr>
          <w:u w:val="single"/>
          <w:lang w:val="el-GR"/>
        </w:rPr>
        <w:t>-</w:t>
      </w:r>
      <w:proofErr w:type="spellStart"/>
      <w:r>
        <w:rPr>
          <w:u w:val="single"/>
        </w:rPr>
        <w:t>gp</w:t>
      </w:r>
      <w:proofErr w:type="spellEnd"/>
    </w:p>
    <w:p w14:paraId="1C6BA83C" w14:textId="77777777" w:rsidR="0011669C" w:rsidRPr="00E22237" w:rsidRDefault="009977BC">
      <w:pPr>
        <w:keepNext/>
        <w:spacing w:before="6" w:after="0" w:line="245" w:lineRule="auto"/>
        <w:ind w:right="183"/>
        <w:rPr>
          <w:lang w:val="el-GR"/>
        </w:rPr>
      </w:pPr>
      <w:r w:rsidRPr="00E22237">
        <w:rPr>
          <w:lang w:val="el-GR"/>
        </w:rPr>
        <w:t xml:space="preserve">Η συγχορήγηση της ριβαροξαμπάνης με κετοκοναζόλη (400 </w:t>
      </w:r>
      <w:r>
        <w:t>mg</w:t>
      </w:r>
      <w:r w:rsidRPr="00E22237">
        <w:rPr>
          <w:lang w:val="el-GR"/>
        </w:rPr>
        <w:t xml:space="preserve"> εφάπαξ ημερησίως) ή ριτοναβίρη (600 </w:t>
      </w:r>
      <w:r>
        <w:t>mg</w:t>
      </w:r>
      <w:r w:rsidRPr="00E22237">
        <w:rPr>
          <w:lang w:val="el-GR"/>
        </w:rPr>
        <w:t xml:space="preserve"> δύο φορές την ημέρα) οδήγησε σε αύξηση κατά 2,6 φορές / 2,5 φορές της μέσης </w:t>
      </w:r>
      <w:r>
        <w:t>AUC</w:t>
      </w:r>
      <w:r w:rsidRPr="00E22237">
        <w:rPr>
          <w:lang w:val="el-GR"/>
        </w:rPr>
        <w:t xml:space="preserve"> της ριβαροξαμπάνης και σε </w:t>
      </w:r>
      <w:r w:rsidRPr="00E22237">
        <w:rPr>
          <w:position w:val="4"/>
          <w:lang w:val="el-GR"/>
        </w:rPr>
        <w:t xml:space="preserve">αύξηση κατά 1,7 φορές / 1,6 φορές της μέσης </w:t>
      </w:r>
      <w:r>
        <w:rPr>
          <w:position w:val="4"/>
        </w:rPr>
        <w:t>C</w:t>
      </w:r>
      <w:r>
        <w:t>max</w:t>
      </w:r>
      <w:r w:rsidRPr="00E22237">
        <w:rPr>
          <w:lang w:val="el-GR"/>
        </w:rPr>
        <w:t xml:space="preserve"> </w:t>
      </w:r>
      <w:r w:rsidRPr="00E22237">
        <w:rPr>
          <w:position w:val="4"/>
          <w:lang w:val="el-GR"/>
        </w:rPr>
        <w:t xml:space="preserve">της ριβαροξαμπάνης, με σημαντικές αυξήσεις στις </w:t>
      </w:r>
      <w:r w:rsidRPr="00E22237">
        <w:rPr>
          <w:lang w:val="el-GR"/>
        </w:rPr>
        <w:t xml:space="preserve">φαρμακοδυναμικές δράσεις, το οποίο μπορεί να οδηγήσει σε αυξημένο κίνδυνο αιμορραγίας. Συνεπώς, η χρήση της ριβαροξαμπάνης δεν συνιστάται σε ασθενείς στους οποίους συγχορηγείται συστηματική αγωγή με αντιμυκητιασικές αζόλες όπως κετοκοναζόλη, ιτρακοναζόλη, βορικοναζόλη και ποζακοναζόλη ή αναστολείς πρωτεάσης του </w:t>
      </w:r>
      <w:r>
        <w:t>HIV</w:t>
      </w:r>
      <w:r w:rsidRPr="00E22237">
        <w:rPr>
          <w:lang w:val="el-GR"/>
        </w:rPr>
        <w:t xml:space="preserve">. Αυτές οι δραστικές ουσίες είναι ισχυροί αναστολείς τόσο του </w:t>
      </w:r>
      <w:r>
        <w:t>CYP</w:t>
      </w:r>
      <w:r w:rsidRPr="00E22237">
        <w:rPr>
          <w:lang w:val="el-GR"/>
        </w:rPr>
        <w:t>3</w:t>
      </w:r>
      <w:r>
        <w:t>A</w:t>
      </w:r>
      <w:r w:rsidRPr="00E22237">
        <w:rPr>
          <w:lang w:val="el-GR"/>
        </w:rPr>
        <w:t xml:space="preserve">4 όσο και της </w:t>
      </w:r>
      <w:r>
        <w:t>P</w:t>
      </w:r>
      <w:r w:rsidRPr="00E22237">
        <w:rPr>
          <w:lang w:val="el-GR"/>
        </w:rPr>
        <w:t>-</w:t>
      </w:r>
      <w:proofErr w:type="spellStart"/>
      <w:r>
        <w:t>gp</w:t>
      </w:r>
      <w:proofErr w:type="spellEnd"/>
      <w:r w:rsidRPr="00E22237">
        <w:rPr>
          <w:lang w:val="el-GR"/>
        </w:rPr>
        <w:t xml:space="preserve"> (βλ. παράγραφο 4.4).</w:t>
      </w:r>
    </w:p>
    <w:p w14:paraId="6921C15D" w14:textId="77777777" w:rsidR="0011669C" w:rsidRPr="00E22237" w:rsidRDefault="0011669C">
      <w:pPr>
        <w:spacing w:before="2" w:after="0" w:line="260" w:lineRule="exact"/>
        <w:rPr>
          <w:rStyle w:val="hps"/>
          <w:lang w:val="el-GR"/>
        </w:rPr>
      </w:pPr>
    </w:p>
    <w:p w14:paraId="4F03F622" w14:textId="77777777" w:rsidR="0011669C" w:rsidRPr="00E22237" w:rsidRDefault="009977BC">
      <w:pPr>
        <w:spacing w:after="0" w:line="245" w:lineRule="auto"/>
        <w:ind w:right="45"/>
        <w:rPr>
          <w:position w:val="4"/>
          <w:lang w:val="el-GR"/>
        </w:rPr>
      </w:pPr>
      <w:r w:rsidRPr="00E22237">
        <w:rPr>
          <w:lang w:val="el-GR"/>
        </w:rPr>
        <w:t xml:space="preserve">Δραστικές ουσίες που αναστέλλουν ισχυρά μόνο μία από τις οδούς απομάκρυνσης της ριβαροξαμπάνης, είτε του </w:t>
      </w:r>
      <w:r>
        <w:t>CYP</w:t>
      </w:r>
      <w:r w:rsidRPr="00E22237">
        <w:rPr>
          <w:lang w:val="el-GR"/>
        </w:rPr>
        <w:t>3</w:t>
      </w:r>
      <w:r>
        <w:t>A</w:t>
      </w:r>
      <w:r w:rsidRPr="00E22237">
        <w:rPr>
          <w:lang w:val="el-GR"/>
        </w:rPr>
        <w:t xml:space="preserve">4 είτε της </w:t>
      </w:r>
      <w:r>
        <w:t>P</w:t>
      </w:r>
      <w:r w:rsidRPr="00E22237">
        <w:rPr>
          <w:lang w:val="el-GR"/>
        </w:rPr>
        <w:t>-</w:t>
      </w:r>
      <w:proofErr w:type="spellStart"/>
      <w:r>
        <w:t>gp</w:t>
      </w:r>
      <w:proofErr w:type="spellEnd"/>
      <w:r w:rsidRPr="00E22237">
        <w:rPr>
          <w:lang w:val="el-GR"/>
        </w:rPr>
        <w:t xml:space="preserve">, αναμένεται να αυξήσουν τις συγκεντρώσεις της ριβαροξαμπάνης στο πλάσμα σε μικρότερο βαθμό. Η κλαριθρομυκίνη (500 </w:t>
      </w:r>
      <w:r>
        <w:t>mg</w:t>
      </w:r>
      <w:r w:rsidRPr="00E22237">
        <w:rPr>
          <w:lang w:val="el-GR"/>
        </w:rPr>
        <w:t xml:space="preserve"> δύο φορές την ημέρα), για παράδειγμα, η οποία θεωρείται ένας ισχυρός αναστολέας του </w:t>
      </w:r>
      <w:r>
        <w:t>CYP</w:t>
      </w:r>
      <w:r w:rsidRPr="00E22237">
        <w:rPr>
          <w:lang w:val="el-GR"/>
        </w:rPr>
        <w:t>3</w:t>
      </w:r>
      <w:r>
        <w:t>A</w:t>
      </w:r>
      <w:r w:rsidRPr="00E22237">
        <w:rPr>
          <w:lang w:val="el-GR"/>
        </w:rPr>
        <w:t xml:space="preserve">4 και μέτριος αναστολέας της </w:t>
      </w:r>
      <w:r>
        <w:t>P</w:t>
      </w:r>
      <w:r w:rsidRPr="00E22237">
        <w:rPr>
          <w:lang w:val="el-GR"/>
        </w:rPr>
        <w:t>-</w:t>
      </w:r>
      <w:proofErr w:type="spellStart"/>
      <w:r>
        <w:t>gp</w:t>
      </w:r>
      <w:proofErr w:type="spellEnd"/>
      <w:r w:rsidRPr="00E22237">
        <w:rPr>
          <w:lang w:val="el-GR"/>
        </w:rPr>
        <w:t xml:space="preserve">, οδήγησε σε αύξηση κατά 1,5 φορά της μέσης </w:t>
      </w:r>
      <w:r>
        <w:t>AUC</w:t>
      </w:r>
      <w:r w:rsidRPr="00E22237">
        <w:rPr>
          <w:lang w:val="el-GR"/>
        </w:rPr>
        <w:t xml:space="preserve"> της ριβαροξαμπάνης και κατά 1,4 φορά της </w:t>
      </w:r>
      <w:r>
        <w:t>Cmax</w:t>
      </w:r>
      <w:r w:rsidRPr="00E22237">
        <w:rPr>
          <w:lang w:val="el-GR"/>
        </w:rPr>
        <w:t xml:space="preserve"> .  Η αλληλεπίδραση με την κλαριθρομυκίνη δε θεωρείται κλινικά σχετιζόμενη στους περισσότερους ασθενείς αλλά μπορεί να είναι δυνητικά σημαντική σε ασθενείς υψηλού κινδύνου. (Για ασθενείς με νεφρική δυσλειτουργία: βλ. παράγραφο 4.4</w:t>
      </w:r>
      <w:r w:rsidRPr="00E22237">
        <w:rPr>
          <w:position w:val="4"/>
          <w:lang w:val="el-GR"/>
        </w:rPr>
        <w:t>).</w:t>
      </w:r>
    </w:p>
    <w:p w14:paraId="66065F06" w14:textId="77777777" w:rsidR="0011669C" w:rsidRPr="00E22237" w:rsidRDefault="0011669C">
      <w:pPr>
        <w:spacing w:before="3" w:after="0" w:line="260" w:lineRule="exact"/>
        <w:rPr>
          <w:rStyle w:val="hps"/>
          <w:lang w:val="el-GR"/>
        </w:rPr>
      </w:pPr>
    </w:p>
    <w:p w14:paraId="1D785FDE" w14:textId="77777777" w:rsidR="0011669C" w:rsidRPr="00E22237" w:rsidRDefault="009977BC">
      <w:pPr>
        <w:spacing w:after="0" w:line="240" w:lineRule="auto"/>
        <w:ind w:right="276"/>
        <w:rPr>
          <w:lang w:val="el-GR"/>
        </w:rPr>
      </w:pPr>
      <w:r w:rsidRPr="00E22237">
        <w:rPr>
          <w:lang w:val="el-GR"/>
        </w:rPr>
        <w:t xml:space="preserve">Η ερυθρομυκίνη (500 </w:t>
      </w:r>
      <w:r>
        <w:t>mg</w:t>
      </w:r>
      <w:r w:rsidRPr="00E22237">
        <w:rPr>
          <w:lang w:val="el-GR"/>
        </w:rPr>
        <w:t xml:space="preserve"> τρεις φορές την ημέρα), η οποία αναστέλλει μετρίως το </w:t>
      </w:r>
      <w:r>
        <w:t>CYP</w:t>
      </w:r>
      <w:r w:rsidRPr="00E22237">
        <w:rPr>
          <w:lang w:val="el-GR"/>
        </w:rPr>
        <w:t xml:space="preserve"> 3</w:t>
      </w:r>
      <w:r>
        <w:t>A</w:t>
      </w:r>
      <w:r w:rsidRPr="00E22237">
        <w:rPr>
          <w:lang w:val="el-GR"/>
        </w:rPr>
        <w:t xml:space="preserve">4 και </w:t>
      </w:r>
      <w:r w:rsidRPr="00E22237">
        <w:rPr>
          <w:lang w:val="el-GR"/>
        </w:rPr>
        <w:lastRenderedPageBreak/>
        <w:t xml:space="preserve">την </w:t>
      </w:r>
      <w:r>
        <w:t>P</w:t>
      </w:r>
      <w:r w:rsidRPr="00E22237">
        <w:rPr>
          <w:lang w:val="el-GR"/>
        </w:rPr>
        <w:t>-</w:t>
      </w:r>
      <w:proofErr w:type="spellStart"/>
      <w:r>
        <w:t>gp</w:t>
      </w:r>
      <w:proofErr w:type="spellEnd"/>
      <w:r w:rsidRPr="00E22237">
        <w:rPr>
          <w:lang w:val="el-GR"/>
        </w:rPr>
        <w:t xml:space="preserve">, </w:t>
      </w:r>
      <w:r w:rsidRPr="00E22237">
        <w:rPr>
          <w:position w:val="4"/>
          <w:lang w:val="el-GR"/>
        </w:rPr>
        <w:t xml:space="preserve">οδήγησε σε μια αύξηση κατά 1,3 φορές της μέσης </w:t>
      </w:r>
      <w:r>
        <w:rPr>
          <w:position w:val="4"/>
        </w:rPr>
        <w:t>AUC</w:t>
      </w:r>
      <w:r w:rsidRPr="00E22237">
        <w:rPr>
          <w:position w:val="4"/>
          <w:lang w:val="el-GR"/>
        </w:rPr>
        <w:t xml:space="preserve"> και </w:t>
      </w:r>
      <w:r>
        <w:rPr>
          <w:position w:val="4"/>
        </w:rPr>
        <w:t>C</w:t>
      </w:r>
      <w:r>
        <w:t>max</w:t>
      </w:r>
      <w:r w:rsidRPr="00E22237">
        <w:rPr>
          <w:lang w:val="el-GR"/>
        </w:rPr>
        <w:t xml:space="preserve"> </w:t>
      </w:r>
      <w:r w:rsidRPr="00E22237">
        <w:rPr>
          <w:position w:val="4"/>
          <w:lang w:val="el-GR"/>
        </w:rPr>
        <w:t xml:space="preserve">της ριβαροξαμπάνης. </w:t>
      </w:r>
      <w:r w:rsidRPr="00E22237">
        <w:rPr>
          <w:lang w:val="el-GR"/>
        </w:rPr>
        <w:t xml:space="preserve"> </w:t>
      </w:r>
      <w:r w:rsidRPr="00E22237">
        <w:rPr>
          <w:position w:val="4"/>
          <w:lang w:val="el-GR"/>
        </w:rPr>
        <w:t>Η αλληλεπίδραση με την ερυθρομυκίνη δε θεωρείται κλινικά σχετιζόμενη στους περισσότερους ασθενείς αλλά μπορεί να είναι δυνητικά σημαντική σε ασθενείς υψηλού κινδύνου.</w:t>
      </w:r>
    </w:p>
    <w:p w14:paraId="2E0296B3" w14:textId="77777777" w:rsidR="0011669C" w:rsidRPr="00E22237" w:rsidRDefault="009977BC">
      <w:pPr>
        <w:spacing w:after="0" w:line="240" w:lineRule="auto"/>
        <w:rPr>
          <w:lang w:val="el-GR"/>
        </w:rPr>
      </w:pPr>
      <w:r w:rsidRPr="00E22237">
        <w:rPr>
          <w:lang w:val="el-GR"/>
        </w:rPr>
        <w:t>Σε άτομα με ήπια νεφρική δυσλειτουργία η ερυθρομυκίνη (500</w:t>
      </w:r>
      <w:r>
        <w:t> mg </w:t>
      </w:r>
      <w:r w:rsidRPr="00E22237">
        <w:rPr>
          <w:lang w:val="el-GR"/>
        </w:rPr>
        <w:t>τρεις φορές την ημέρα) οδήγησε σε μια αύξηση κατά 1,8</w:t>
      </w:r>
      <w:r>
        <w:t> </w:t>
      </w:r>
      <w:r w:rsidRPr="00E22237">
        <w:rPr>
          <w:lang w:val="el-GR"/>
        </w:rPr>
        <w:t xml:space="preserve">φορές της μέσης </w:t>
      </w:r>
      <w:r>
        <w:t>AUC</w:t>
      </w:r>
      <w:r w:rsidRPr="00E22237">
        <w:rPr>
          <w:lang w:val="el-GR"/>
        </w:rPr>
        <w:t xml:space="preserve"> της ριβαροξαμπάνης και κατά 1,6</w:t>
      </w:r>
      <w:r>
        <w:t> </w:t>
      </w:r>
      <w:r w:rsidRPr="00E22237">
        <w:rPr>
          <w:lang w:val="el-GR"/>
        </w:rPr>
        <w:t xml:space="preserve">φορές της </w:t>
      </w:r>
      <w:r>
        <w:t>C</w:t>
      </w:r>
      <w:r>
        <w:rPr>
          <w:vertAlign w:val="subscript"/>
        </w:rPr>
        <w:t>max</w:t>
      </w:r>
      <w:r w:rsidRPr="00E22237">
        <w:rPr>
          <w:lang w:val="el-GR"/>
        </w:rPr>
        <w:t xml:space="preserve"> σε σύγκριση με άτομα με φυσιολογική νεφρική λειτουργία. Σε άτομα με μέτρια νεφρική δυσλειτουργία, η ερυθρομυκίνη οδήγησε σε μια αύξηση κατά 2,0</w:t>
      </w:r>
      <w:r>
        <w:t> </w:t>
      </w:r>
      <w:r w:rsidRPr="00E22237">
        <w:rPr>
          <w:lang w:val="el-GR"/>
        </w:rPr>
        <w:t xml:space="preserve">φορές της μέσης </w:t>
      </w:r>
      <w:r>
        <w:t>AUC</w:t>
      </w:r>
      <w:r w:rsidRPr="00E22237">
        <w:rPr>
          <w:lang w:val="el-GR"/>
        </w:rPr>
        <w:t xml:space="preserve"> της ριβαροξαμπάνης και κατά 1,6</w:t>
      </w:r>
      <w:r>
        <w:t> </w:t>
      </w:r>
      <w:r w:rsidRPr="00E22237">
        <w:rPr>
          <w:lang w:val="el-GR"/>
        </w:rPr>
        <w:t xml:space="preserve">φορές της </w:t>
      </w:r>
      <w:r>
        <w:t>C</w:t>
      </w:r>
      <w:r>
        <w:rPr>
          <w:vertAlign w:val="subscript"/>
        </w:rPr>
        <w:t>max</w:t>
      </w:r>
      <w:r w:rsidRPr="00E22237">
        <w:rPr>
          <w:lang w:val="el-GR"/>
        </w:rPr>
        <w:t xml:space="preserve"> σε σύγκριση με άτομα με φυσιολογική νεφρική λειτουργία. Η επίδραση της ερυθρομυκίνης είναι αθροιστική σε εκείνη της νεφρικής δυσλειτουργίας (βλ. παράγραφο</w:t>
      </w:r>
      <w:r>
        <w:t> </w:t>
      </w:r>
      <w:r w:rsidRPr="00E22237">
        <w:rPr>
          <w:lang w:val="el-GR"/>
        </w:rPr>
        <w:t>4.4).</w:t>
      </w:r>
    </w:p>
    <w:p w14:paraId="345C1CB5" w14:textId="77777777" w:rsidR="0011669C" w:rsidRPr="00E22237" w:rsidRDefault="0011669C">
      <w:pPr>
        <w:spacing w:before="3" w:after="0" w:line="260" w:lineRule="exact"/>
        <w:rPr>
          <w:rStyle w:val="hps"/>
          <w:lang w:val="el-GR"/>
        </w:rPr>
      </w:pPr>
    </w:p>
    <w:p w14:paraId="4CC610C3" w14:textId="77777777" w:rsidR="0011669C" w:rsidRPr="00E22237" w:rsidRDefault="009977BC">
      <w:pPr>
        <w:spacing w:after="0" w:line="245" w:lineRule="auto"/>
        <w:ind w:right="135"/>
        <w:rPr>
          <w:lang w:val="el-GR"/>
        </w:rPr>
      </w:pPr>
      <w:r w:rsidRPr="00E22237">
        <w:rPr>
          <w:lang w:val="el-GR"/>
        </w:rPr>
        <w:t xml:space="preserve">Η φλουκοναζόλη (400 </w:t>
      </w:r>
      <w:r>
        <w:t>mg</w:t>
      </w:r>
      <w:r w:rsidRPr="00E22237">
        <w:rPr>
          <w:lang w:val="el-GR"/>
        </w:rPr>
        <w:t xml:space="preserve"> εφάπαξ ημερησίως), η οποία θεωρείται ένας μέτριος αναστολέας του </w:t>
      </w:r>
      <w:r>
        <w:t>CYP</w:t>
      </w:r>
      <w:r w:rsidRPr="00E22237">
        <w:rPr>
          <w:lang w:val="el-GR"/>
        </w:rPr>
        <w:t>3</w:t>
      </w:r>
      <w:r>
        <w:t>A</w:t>
      </w:r>
      <w:r w:rsidRPr="00E22237">
        <w:rPr>
          <w:lang w:val="el-GR"/>
        </w:rPr>
        <w:t xml:space="preserve">4, οδήγησε σε μια αύξηση κατά 1,4 φορές της μέσης </w:t>
      </w:r>
      <w:r>
        <w:t>AUC</w:t>
      </w:r>
      <w:r w:rsidRPr="00E22237">
        <w:rPr>
          <w:lang w:val="el-GR"/>
        </w:rPr>
        <w:t xml:space="preserve"> της ριβαροξαμπάνης και σε μια αύξηση κατά 1,3 φορές </w:t>
      </w:r>
      <w:r w:rsidRPr="00E22237">
        <w:rPr>
          <w:position w:val="4"/>
          <w:lang w:val="el-GR"/>
        </w:rPr>
        <w:t xml:space="preserve">της μέσης </w:t>
      </w:r>
      <w:r>
        <w:rPr>
          <w:position w:val="4"/>
        </w:rPr>
        <w:t>C</w:t>
      </w:r>
      <w:r>
        <w:t>max</w:t>
      </w:r>
      <w:r w:rsidRPr="00E22237">
        <w:rPr>
          <w:lang w:val="el-GR"/>
        </w:rPr>
        <w:t xml:space="preserve"> </w:t>
      </w:r>
      <w:r w:rsidRPr="00E22237">
        <w:rPr>
          <w:position w:val="4"/>
          <w:lang w:val="el-GR"/>
        </w:rPr>
        <w:t>. Η αλληλεπίδραση με την φλουκοναζόλη δε θεωρείται κλινικά σχετιζόμενη στους περισσότερους ασθενείς αλλά μπορεί να είναι δυνητικά σημαντική σε ασθενείς υψηλού κινδύνου. (Για ασθενείς με νεφρική δυσλειτουργία: δείτε παράγραφο 4.4).</w:t>
      </w:r>
    </w:p>
    <w:p w14:paraId="657DEDD7" w14:textId="77777777" w:rsidR="0011669C" w:rsidRPr="00E22237" w:rsidRDefault="0011669C">
      <w:pPr>
        <w:spacing w:before="18" w:after="0" w:line="240" w:lineRule="exact"/>
        <w:rPr>
          <w:rStyle w:val="hps"/>
          <w:lang w:val="el-GR"/>
        </w:rPr>
      </w:pPr>
    </w:p>
    <w:p w14:paraId="2B1A4B9D" w14:textId="77777777" w:rsidR="0011669C" w:rsidRPr="00E22237" w:rsidRDefault="009977BC">
      <w:pPr>
        <w:spacing w:after="0" w:line="245" w:lineRule="auto"/>
        <w:ind w:right="411"/>
        <w:rPr>
          <w:lang w:val="el-GR"/>
        </w:rPr>
      </w:pPr>
      <w:r w:rsidRPr="00E22237">
        <w:rPr>
          <w:lang w:val="el-GR"/>
        </w:rPr>
        <w:t>Δεδομένων των περιορισμένων διαθέσιμων κλινικών στοιχείων με τη δρονεδαρόνη, ο συνδυασμός με τη  ριβαροξαμπάνη θα πρέπει να αποφεύγεται.</w:t>
      </w:r>
    </w:p>
    <w:p w14:paraId="2AD39F34" w14:textId="77777777" w:rsidR="0011669C" w:rsidRPr="00E22237" w:rsidRDefault="0011669C">
      <w:pPr>
        <w:spacing w:before="5" w:after="0" w:line="220" w:lineRule="exact"/>
        <w:rPr>
          <w:rStyle w:val="hps"/>
          <w:lang w:val="el-GR"/>
        </w:rPr>
      </w:pPr>
    </w:p>
    <w:p w14:paraId="138F4737" w14:textId="77777777" w:rsidR="0011669C" w:rsidRPr="00E22237" w:rsidRDefault="009977BC">
      <w:pPr>
        <w:spacing w:before="32" w:after="0" w:line="240" w:lineRule="auto"/>
        <w:rPr>
          <w:lang w:val="el-GR"/>
        </w:rPr>
      </w:pPr>
      <w:r w:rsidRPr="00E22237">
        <w:rPr>
          <w:u w:val="single"/>
          <w:lang w:val="el-GR"/>
        </w:rPr>
        <w:t>Αντιπηκτικά</w:t>
      </w:r>
    </w:p>
    <w:p w14:paraId="7AABBABB" w14:textId="77777777" w:rsidR="0011669C" w:rsidRPr="00E22237" w:rsidRDefault="009977BC">
      <w:pPr>
        <w:spacing w:before="6" w:after="0" w:line="245" w:lineRule="auto"/>
        <w:ind w:right="127"/>
        <w:rPr>
          <w:lang w:val="el-GR"/>
        </w:rPr>
      </w:pPr>
      <w:r w:rsidRPr="00E22237">
        <w:rPr>
          <w:lang w:val="el-GR"/>
        </w:rPr>
        <w:t xml:space="preserve">Μετά από τη συνδυασμένη χορήγηση της ενοξαπαρίνης (40 </w:t>
      </w:r>
      <w:r>
        <w:t>mg</w:t>
      </w:r>
      <w:r w:rsidRPr="00E22237">
        <w:rPr>
          <w:lang w:val="el-GR"/>
        </w:rPr>
        <w:t xml:space="preserve"> άπαξ δόση) με τη ριβαροξαμπάνη (10 </w:t>
      </w:r>
      <w:r>
        <w:t>mg</w:t>
      </w:r>
      <w:r w:rsidRPr="00E22237">
        <w:rPr>
          <w:lang w:val="el-GR"/>
        </w:rPr>
        <w:t xml:space="preserve"> άπαξ δόση) παρατηρήθηκε μια αθροιστική δράση στη δραστικότητα έναντι του παράγοντα</w:t>
      </w:r>
      <w:r>
        <w:t> Xa</w:t>
      </w:r>
      <w:r w:rsidRPr="00E22237">
        <w:rPr>
          <w:lang w:val="el-GR"/>
        </w:rPr>
        <w:t xml:space="preserve"> χωρίς επιπρόσθετες επιδράσεις στις δοκιμασίες πήξης (</w:t>
      </w:r>
      <w:r>
        <w:t>PT</w:t>
      </w:r>
      <w:r w:rsidRPr="00E22237">
        <w:rPr>
          <w:lang w:val="el-GR"/>
        </w:rPr>
        <w:t xml:space="preserve">, </w:t>
      </w:r>
      <w:proofErr w:type="spellStart"/>
      <w:r>
        <w:t>aPTT</w:t>
      </w:r>
      <w:proofErr w:type="spellEnd"/>
      <w:r w:rsidRPr="00E22237">
        <w:rPr>
          <w:lang w:val="el-GR"/>
        </w:rPr>
        <w:t>). Η ενοξαπαρίνη δεν επηρέασε τις φαρμακοκινητικές ιδιότητες της ριβαροξαμπάνης.</w:t>
      </w:r>
    </w:p>
    <w:p w14:paraId="29278927" w14:textId="77777777" w:rsidR="0011669C" w:rsidRPr="00E22237" w:rsidRDefault="009977BC">
      <w:pPr>
        <w:spacing w:after="0" w:line="245" w:lineRule="auto"/>
        <w:ind w:right="613"/>
        <w:rPr>
          <w:lang w:val="el-GR"/>
        </w:rPr>
      </w:pPr>
      <w:r w:rsidRPr="00E22237">
        <w:rPr>
          <w:lang w:val="el-GR"/>
        </w:rPr>
        <w:t>Λόγω του αυξημένου κινδύνου αιμορραγίας, απαιτείται προσοχή εάν στους ασθενείς συγχορηγούνται οποιαδήποτε άλλα αντιπηκτικά (βλ. παράγραφο 4.3 &amp; 4.4).</w:t>
      </w:r>
    </w:p>
    <w:p w14:paraId="6CC56253" w14:textId="77777777" w:rsidR="0011669C" w:rsidRPr="00E22237" w:rsidRDefault="0011669C">
      <w:pPr>
        <w:spacing w:before="19" w:after="0" w:line="240" w:lineRule="exact"/>
        <w:rPr>
          <w:rStyle w:val="hps"/>
          <w:lang w:val="el-GR"/>
        </w:rPr>
      </w:pPr>
    </w:p>
    <w:p w14:paraId="6B59FD17" w14:textId="77777777" w:rsidR="0011669C" w:rsidRPr="00E22237" w:rsidRDefault="009977BC">
      <w:pPr>
        <w:spacing w:after="0" w:line="240" w:lineRule="auto"/>
        <w:rPr>
          <w:lang w:val="el-GR"/>
        </w:rPr>
      </w:pPr>
      <w:r w:rsidRPr="00E22237">
        <w:rPr>
          <w:u w:val="single"/>
          <w:lang w:val="el-GR"/>
        </w:rPr>
        <w:t>ΜΣΑΦ/αναστολείς  συσσώρευσης  αιμοπεταλίων</w:t>
      </w:r>
    </w:p>
    <w:p w14:paraId="764F4DC5" w14:textId="77777777" w:rsidR="0011669C" w:rsidRPr="00E22237" w:rsidRDefault="009977BC">
      <w:pPr>
        <w:spacing w:before="6" w:after="0" w:line="245" w:lineRule="auto"/>
        <w:ind w:right="106"/>
        <w:rPr>
          <w:lang w:val="el-GR"/>
        </w:rPr>
      </w:pPr>
      <w:r w:rsidRPr="00E22237">
        <w:rPr>
          <w:lang w:val="el-GR"/>
        </w:rPr>
        <w:t xml:space="preserve">Δεν παρατηρήθηκε κλινικά σχετιζόμενη παράταση του χρόνου ροής μετά από τη συγχορήγηση ριβαροξαμπάνης (15 </w:t>
      </w:r>
      <w:r>
        <w:t>mg</w:t>
      </w:r>
      <w:r w:rsidRPr="00E22237">
        <w:rPr>
          <w:lang w:val="el-GR"/>
        </w:rPr>
        <w:t xml:space="preserve">) και 500 </w:t>
      </w:r>
      <w:r>
        <w:t>mg</w:t>
      </w:r>
      <w:r w:rsidRPr="00E22237">
        <w:rPr>
          <w:lang w:val="el-GR"/>
        </w:rPr>
        <w:t xml:space="preserve"> ναπροξένης. Εντούτοις, ενδέχεται να υπάρχουν άτομα με περισσότερο εκσεσημασμένη φαρμακοδυναμική ανταπόκριση.</w:t>
      </w:r>
    </w:p>
    <w:p w14:paraId="5B67667E" w14:textId="77777777" w:rsidR="0011669C" w:rsidRPr="00E22237" w:rsidRDefault="009977BC">
      <w:pPr>
        <w:spacing w:after="0" w:line="245" w:lineRule="auto"/>
        <w:ind w:right="146"/>
        <w:rPr>
          <w:lang w:val="el-GR"/>
        </w:rPr>
      </w:pPr>
      <w:r w:rsidRPr="00E22237">
        <w:rPr>
          <w:lang w:val="el-GR"/>
        </w:rPr>
        <w:t xml:space="preserve">Δεν παρατηρήθηκαν κλινικά σημαντικές φαρμακοκινητικές ή φαρμακοδυναμικές αλληλεπιδράσεις όταν η ριβαροξαμπάνη συγχορηγήθηκε με 500 </w:t>
      </w:r>
      <w:r>
        <w:t>mg</w:t>
      </w:r>
      <w:r w:rsidRPr="00E22237">
        <w:rPr>
          <w:lang w:val="el-GR"/>
        </w:rPr>
        <w:t xml:space="preserve"> ακετυλοσαλικυλικού οξέος.</w:t>
      </w:r>
    </w:p>
    <w:p w14:paraId="28D3C737" w14:textId="77777777" w:rsidR="0011669C" w:rsidRPr="00E22237" w:rsidRDefault="009977BC">
      <w:pPr>
        <w:spacing w:after="0" w:line="245" w:lineRule="auto"/>
        <w:ind w:right="67"/>
        <w:rPr>
          <w:lang w:val="el-GR"/>
        </w:rPr>
      </w:pPr>
      <w:r w:rsidRPr="00E22237">
        <w:rPr>
          <w:lang w:val="el-GR"/>
        </w:rPr>
        <w:t xml:space="preserve">Η κλοπιδογρέλη (300 </w:t>
      </w:r>
      <w:r>
        <w:t>mg</w:t>
      </w:r>
      <w:r w:rsidRPr="00E22237">
        <w:rPr>
          <w:lang w:val="el-GR"/>
        </w:rPr>
        <w:t xml:space="preserve"> δόση εφόδου συνοδευόμενη από 75 </w:t>
      </w:r>
      <w:r>
        <w:t>mg</w:t>
      </w:r>
      <w:r w:rsidRPr="00E22237">
        <w:rPr>
          <w:lang w:val="el-GR"/>
        </w:rPr>
        <w:t xml:space="preserve"> δόση συντήρησης) δεν έδειξε φαρμακοκινητική αλληλεπίδραση με τη ριβαροξαμπάνη (15 </w:t>
      </w:r>
      <w:r>
        <w:t>mg</w:t>
      </w:r>
      <w:r w:rsidRPr="00E22237">
        <w:rPr>
          <w:lang w:val="el-GR"/>
        </w:rPr>
        <w:t xml:space="preserve">), αλλά παρατηρήθηκε μια σχετική αύξηση στο χρόνο ροής σε μία υποομάδα ασθενών, η οποία δεν συσχετιζόταν με το βαθμό συσσώρευσης αιμοπεταλίων, τα επίπεδα </w:t>
      </w:r>
      <w:r>
        <w:t>P</w:t>
      </w:r>
      <w:r w:rsidRPr="00E22237">
        <w:rPr>
          <w:lang w:val="el-GR"/>
        </w:rPr>
        <w:t xml:space="preserve">-σελεκτίνης ή τα επίπεδα των υποδοχέων της </w:t>
      </w:r>
      <w:proofErr w:type="spellStart"/>
      <w:r>
        <w:t>GPIIb</w:t>
      </w:r>
      <w:proofErr w:type="spellEnd"/>
      <w:r w:rsidRPr="00E22237">
        <w:rPr>
          <w:lang w:val="el-GR"/>
        </w:rPr>
        <w:t>/</w:t>
      </w:r>
      <w:r>
        <w:t>IIIa</w:t>
      </w:r>
      <w:r w:rsidRPr="00E22237">
        <w:rPr>
          <w:lang w:val="el-GR"/>
        </w:rPr>
        <w:t>.</w:t>
      </w:r>
    </w:p>
    <w:p w14:paraId="5F8E61D8" w14:textId="77777777" w:rsidR="0011669C" w:rsidRPr="00E22237" w:rsidRDefault="009977BC">
      <w:pPr>
        <w:spacing w:after="0" w:line="245" w:lineRule="auto"/>
        <w:ind w:right="573"/>
        <w:rPr>
          <w:lang w:val="el-GR"/>
        </w:rPr>
      </w:pPr>
      <w:r w:rsidRPr="00E22237">
        <w:rPr>
          <w:lang w:val="el-GR"/>
        </w:rPr>
        <w:t>Απαιτείται προσοχή εάν στους ασθενείς συγχορηγούνται ΜΣΑΦ (συμπεριλαμβανομένου του ακετυλοσαλικυλικού οξέος) και αναστολείς συσσώρευσης αιμοπεταλίων, διότι αυτά τα φαρμακευτικά προϊόντα τυπικά αυξάνουν τον κίνδυνο αιμορραγίας (βλ. παράγραφο 4.4).</w:t>
      </w:r>
    </w:p>
    <w:p w14:paraId="744C85A4" w14:textId="77777777" w:rsidR="0011669C" w:rsidRPr="00E22237" w:rsidRDefault="0011669C">
      <w:pPr>
        <w:spacing w:after="0" w:line="245" w:lineRule="auto"/>
        <w:ind w:right="573"/>
        <w:rPr>
          <w:rStyle w:val="hps"/>
          <w:lang w:val="el-GR"/>
        </w:rPr>
      </w:pPr>
    </w:p>
    <w:p w14:paraId="36AFCD2E" w14:textId="77777777" w:rsidR="0011669C" w:rsidRPr="00E22237" w:rsidRDefault="009977BC">
      <w:pPr>
        <w:tabs>
          <w:tab w:val="left" w:pos="567"/>
        </w:tabs>
        <w:spacing w:after="0" w:line="260" w:lineRule="exact"/>
        <w:rPr>
          <w:u w:val="single"/>
          <w:lang w:val="el-GR"/>
        </w:rPr>
      </w:pPr>
      <w:r>
        <w:rPr>
          <w:u w:val="single"/>
        </w:rPr>
        <w:t>SSRI</w:t>
      </w:r>
      <w:r w:rsidRPr="00E22237">
        <w:rPr>
          <w:u w:val="single"/>
          <w:lang w:val="el-GR"/>
        </w:rPr>
        <w:t>/</w:t>
      </w:r>
      <w:r>
        <w:rPr>
          <w:u w:val="single"/>
        </w:rPr>
        <w:t>SNRI</w:t>
      </w:r>
    </w:p>
    <w:p w14:paraId="115F2712" w14:textId="77777777" w:rsidR="0011669C" w:rsidRPr="00E22237" w:rsidRDefault="009977BC">
      <w:pPr>
        <w:tabs>
          <w:tab w:val="left" w:pos="567"/>
        </w:tabs>
        <w:spacing w:after="0" w:line="260" w:lineRule="exact"/>
        <w:rPr>
          <w:lang w:val="el-GR"/>
        </w:rPr>
      </w:pPr>
      <w:r w:rsidRPr="00E22237">
        <w:rPr>
          <w:lang w:val="el-GR"/>
        </w:rPr>
        <w:t xml:space="preserve">Όπως και με άλλα αντιπηκτικά, μπορεί να υπάρχει η πιθανότητα οι ασθενείς να διατρέχουν αυξημένο κίνδυνο αιμορραγίας σε περίπτωση ταυτόχρονης χρήση με </w:t>
      </w:r>
      <w:r>
        <w:t>SSRI</w:t>
      </w:r>
      <w:r w:rsidRPr="00E22237">
        <w:rPr>
          <w:lang w:val="el-GR"/>
        </w:rPr>
        <w:t xml:space="preserve"> ή </w:t>
      </w:r>
      <w:r>
        <w:t>SNRI</w:t>
      </w:r>
      <w:r w:rsidRPr="00E22237">
        <w:rPr>
          <w:lang w:val="el-GR"/>
        </w:rPr>
        <w:t xml:space="preserve"> λόγω της αναφερθείσας επίδρασής τους στα αιμοπετάλια. Όταν χρησιμοποιήθηκαν ταυτόχρονα στο κλινικό πρόγραμμα της ριβαροξαμπάνης, αριθμητικά υψηλότερα ποσοστά σοβαρής ή μη</w:t>
      </w:r>
      <w:r>
        <w:t> </w:t>
      </w:r>
      <w:r w:rsidRPr="00E22237">
        <w:rPr>
          <w:lang w:val="el-GR"/>
        </w:rPr>
        <w:t>σοβαρής κλινικά αξιολογήσιμης αιμορραγίας παρατηρήθηκαν σε όλες τις ομάδες θεραπείας.</w:t>
      </w:r>
    </w:p>
    <w:p w14:paraId="0A6A8A5A" w14:textId="77777777" w:rsidR="0011669C" w:rsidRPr="00E22237" w:rsidRDefault="0011669C">
      <w:pPr>
        <w:tabs>
          <w:tab w:val="left" w:pos="567"/>
        </w:tabs>
        <w:spacing w:after="0" w:line="260" w:lineRule="exact"/>
        <w:rPr>
          <w:u w:val="single"/>
          <w:lang w:val="el-GR"/>
        </w:rPr>
      </w:pPr>
    </w:p>
    <w:p w14:paraId="344A43A3" w14:textId="77777777" w:rsidR="0011669C" w:rsidRPr="00E22237" w:rsidRDefault="009977BC">
      <w:pPr>
        <w:spacing w:before="32" w:after="0" w:line="240" w:lineRule="auto"/>
        <w:rPr>
          <w:lang w:val="el-GR"/>
        </w:rPr>
      </w:pPr>
      <w:r w:rsidRPr="00E22237">
        <w:rPr>
          <w:u w:val="single"/>
          <w:lang w:val="el-GR"/>
        </w:rPr>
        <w:t>Βαρφαρίνη</w:t>
      </w:r>
    </w:p>
    <w:p w14:paraId="20118CBF" w14:textId="77777777" w:rsidR="0011669C" w:rsidRPr="00E22237" w:rsidRDefault="009977BC">
      <w:pPr>
        <w:spacing w:before="6" w:after="0" w:line="245" w:lineRule="auto"/>
        <w:ind w:right="72"/>
        <w:rPr>
          <w:lang w:val="el-GR"/>
        </w:rPr>
      </w:pPr>
      <w:r w:rsidRPr="00E22237">
        <w:rPr>
          <w:lang w:val="el-GR"/>
        </w:rPr>
        <w:t xml:space="preserve">Η μετάβαση των ασθενών από τον ανταγωνιστή της βιταμίνης </w:t>
      </w:r>
      <w:r>
        <w:t>K</w:t>
      </w:r>
      <w:r w:rsidRPr="00E22237">
        <w:rPr>
          <w:lang w:val="el-GR"/>
        </w:rPr>
        <w:t xml:space="preserve"> βαρφαρίνη (</w:t>
      </w:r>
      <w:r>
        <w:t>INR</w:t>
      </w:r>
      <w:r w:rsidRPr="00E22237">
        <w:rPr>
          <w:lang w:val="el-GR"/>
        </w:rPr>
        <w:t xml:space="preserve"> 2,0 έως 3,0) σε ριβαροξαμπάνη (20 </w:t>
      </w:r>
      <w:r>
        <w:t>mg</w:t>
      </w:r>
      <w:r w:rsidRPr="00E22237">
        <w:rPr>
          <w:lang w:val="el-GR"/>
        </w:rPr>
        <w:t xml:space="preserve">) ή από τη ριβαροξαμπάνη  (20 </w:t>
      </w:r>
      <w:r>
        <w:t>mg</w:t>
      </w:r>
      <w:r w:rsidRPr="00E22237">
        <w:rPr>
          <w:lang w:val="el-GR"/>
        </w:rPr>
        <w:t>) σε βαρφαρίνη (</w:t>
      </w:r>
      <w:r>
        <w:t>INR</w:t>
      </w:r>
      <w:r w:rsidRPr="00E22237">
        <w:rPr>
          <w:lang w:val="el-GR"/>
        </w:rPr>
        <w:t xml:space="preserve"> 2,0 έως 3,0) αύξησε το χρόνο προθρομβίνης/</w:t>
      </w:r>
      <w:r>
        <w:t>INR</w:t>
      </w:r>
      <w:r w:rsidRPr="00E22237">
        <w:rPr>
          <w:lang w:val="el-GR"/>
        </w:rPr>
        <w:t xml:space="preserve"> (</w:t>
      </w:r>
      <w:proofErr w:type="spellStart"/>
      <w:r>
        <w:t>Neoplastin</w:t>
      </w:r>
      <w:proofErr w:type="spellEnd"/>
      <w:r w:rsidRPr="00E22237">
        <w:rPr>
          <w:lang w:val="el-GR"/>
        </w:rPr>
        <w:t xml:space="preserve">) περισσότερο από αθροιστικά (μπορεί να παρατηρηθούν μεμονωμένες τιμές </w:t>
      </w:r>
      <w:r>
        <w:t>INR</w:t>
      </w:r>
      <w:r w:rsidRPr="00E22237">
        <w:rPr>
          <w:lang w:val="el-GR"/>
        </w:rPr>
        <w:t xml:space="preserve"> έως και 12), ενώ οι επιδράσεις στο </w:t>
      </w:r>
      <w:proofErr w:type="spellStart"/>
      <w:r>
        <w:t>aPTT</w:t>
      </w:r>
      <w:proofErr w:type="spellEnd"/>
      <w:r w:rsidRPr="00E22237">
        <w:rPr>
          <w:lang w:val="el-GR"/>
        </w:rPr>
        <w:t xml:space="preserve">, στην αναστολή της δραστηριότητας του παράγοντα </w:t>
      </w:r>
      <w:r>
        <w:t>Xa</w:t>
      </w:r>
      <w:r w:rsidRPr="00E22237">
        <w:rPr>
          <w:lang w:val="el-GR"/>
        </w:rPr>
        <w:t xml:space="preserve"> και στο ενδογενές δυναμικό θρομβίνης ήταν αθροιστικές.</w:t>
      </w:r>
    </w:p>
    <w:p w14:paraId="5C514EA1" w14:textId="77777777" w:rsidR="0011669C" w:rsidRPr="00E22237" w:rsidRDefault="009977BC">
      <w:pPr>
        <w:spacing w:after="0" w:line="245" w:lineRule="auto"/>
        <w:ind w:right="153"/>
        <w:rPr>
          <w:lang w:val="el-GR"/>
        </w:rPr>
      </w:pPr>
      <w:r w:rsidRPr="00E22237">
        <w:rPr>
          <w:lang w:val="el-GR"/>
        </w:rPr>
        <w:t xml:space="preserve">Εάν είναι επιθυμητός ο έλεγχος των φαρμακοδυναμικών επιδράσεων της ριβαροξαμπάνης κατά τη διάρκεια της μεταβατικής περιόδου, μπορούν να χρησιμοποιηθούν οι δοκιμασίες δραστηριότητας </w:t>
      </w:r>
      <w:r w:rsidRPr="00E22237">
        <w:rPr>
          <w:lang w:val="el-GR"/>
        </w:rPr>
        <w:lastRenderedPageBreak/>
        <w:t xml:space="preserve">αντι-παράγοντα </w:t>
      </w:r>
      <w:r>
        <w:t>Xa</w:t>
      </w:r>
      <w:r w:rsidRPr="00E22237">
        <w:rPr>
          <w:lang w:val="el-GR"/>
        </w:rPr>
        <w:t xml:space="preserve">, </w:t>
      </w:r>
      <w:proofErr w:type="spellStart"/>
      <w:r>
        <w:t>PiCT</w:t>
      </w:r>
      <w:proofErr w:type="spellEnd"/>
      <w:r w:rsidRPr="00E22237">
        <w:rPr>
          <w:lang w:val="el-GR"/>
        </w:rPr>
        <w:t xml:space="preserve"> και </w:t>
      </w:r>
      <w:proofErr w:type="spellStart"/>
      <w:r>
        <w:t>Heptest</w:t>
      </w:r>
      <w:proofErr w:type="spellEnd"/>
      <w:r w:rsidRPr="00E22237">
        <w:rPr>
          <w:lang w:val="el-GR"/>
        </w:rPr>
        <w:t xml:space="preserve">, καθώς αυτές οι δοκιμασίες δεν επηρεάστηκαν από τη βαρφαρίνη. Κατά την τέταρτη ημέρα μετά την τελευταία δόση της βαρφαρίνης, όλες οι δοκιμασίες (συμπεριλαμβανομένου του </w:t>
      </w:r>
      <w:r>
        <w:t>PT</w:t>
      </w:r>
      <w:r w:rsidRPr="00E22237">
        <w:rPr>
          <w:lang w:val="el-GR"/>
        </w:rPr>
        <w:t xml:space="preserve">, </w:t>
      </w:r>
      <w:proofErr w:type="spellStart"/>
      <w:r>
        <w:t>aPTT</w:t>
      </w:r>
      <w:proofErr w:type="spellEnd"/>
      <w:r w:rsidRPr="00E22237">
        <w:rPr>
          <w:lang w:val="el-GR"/>
        </w:rPr>
        <w:t xml:space="preserve">, αναστολής της δραστηριότητας του παράγοντα </w:t>
      </w:r>
      <w:r>
        <w:t>Xa</w:t>
      </w:r>
      <w:r w:rsidRPr="00E22237">
        <w:rPr>
          <w:lang w:val="el-GR"/>
        </w:rPr>
        <w:t xml:space="preserve"> και </w:t>
      </w:r>
      <w:r>
        <w:t>ETP</w:t>
      </w:r>
      <w:r w:rsidRPr="00E22237">
        <w:rPr>
          <w:lang w:val="el-GR"/>
        </w:rPr>
        <w:t>) αντιπροσώπευαν μόνο την επίδραση της ριβαροξαμπάνης.</w:t>
      </w:r>
    </w:p>
    <w:p w14:paraId="36426F20" w14:textId="77777777" w:rsidR="0011669C" w:rsidRPr="00E22237" w:rsidRDefault="009977BC">
      <w:pPr>
        <w:spacing w:after="0" w:line="245" w:lineRule="auto"/>
        <w:ind w:right="60"/>
        <w:rPr>
          <w:lang w:val="el-GR"/>
        </w:rPr>
      </w:pPr>
      <w:r w:rsidRPr="00E22237">
        <w:rPr>
          <w:lang w:val="el-GR"/>
        </w:rPr>
        <w:t xml:space="preserve">Εάν είναι επιθυμητός ο έλεγχος των φαρμακοδυναμικών επιδράσεων της βαρφαρίνης κατά τη διάρκεια της μεταβατικής περιόδου, η μέτρηση </w:t>
      </w:r>
      <w:r>
        <w:t>INR</w:t>
      </w:r>
      <w:r w:rsidRPr="00E22237">
        <w:rPr>
          <w:lang w:val="el-GR"/>
        </w:rPr>
        <w:t xml:space="preserve"> μπορεί να χρησιμοποιηθεί στο </w:t>
      </w:r>
      <w:proofErr w:type="spellStart"/>
      <w:r>
        <w:t>Ctrough</w:t>
      </w:r>
      <w:proofErr w:type="spellEnd"/>
      <w:r w:rsidRPr="00E22237">
        <w:rPr>
          <w:lang w:val="el-GR"/>
        </w:rPr>
        <w:t xml:space="preserve"> της ριβαροξαμπάνης (24 ώρες μετά την προηγούμενη λήψη της ριβαροξαμπάνης) καθώς αυτή η δοκιμασία επηρεάζεται ελάχιστα από τη ριβαροξαμπάνη σε αυτό το χρονικό σημείο.</w:t>
      </w:r>
    </w:p>
    <w:p w14:paraId="2DADE309" w14:textId="77777777" w:rsidR="0011669C" w:rsidRPr="00E22237" w:rsidRDefault="009977BC">
      <w:pPr>
        <w:spacing w:before="1" w:after="0" w:line="240" w:lineRule="auto"/>
        <w:rPr>
          <w:lang w:val="el-GR"/>
        </w:rPr>
      </w:pPr>
      <w:r w:rsidRPr="00E22237">
        <w:rPr>
          <w:lang w:val="el-GR"/>
        </w:rPr>
        <w:t>Δεν παρατηρήθηκε φαρμακοκινητική αλληλεπίδραση μεταξύ της βαρφαρίνης και της ριβαροξαμπάνης.</w:t>
      </w:r>
    </w:p>
    <w:p w14:paraId="02EBA3E5" w14:textId="77777777" w:rsidR="0011669C" w:rsidRPr="00E22237" w:rsidRDefault="0011669C">
      <w:pPr>
        <w:spacing w:before="3" w:after="0" w:line="260" w:lineRule="exact"/>
        <w:rPr>
          <w:rStyle w:val="hps"/>
          <w:lang w:val="el-GR"/>
        </w:rPr>
      </w:pPr>
    </w:p>
    <w:p w14:paraId="24FB3094" w14:textId="77777777" w:rsidR="0011669C" w:rsidRPr="00E22237" w:rsidRDefault="009977BC">
      <w:pPr>
        <w:spacing w:after="0" w:line="240" w:lineRule="auto"/>
        <w:rPr>
          <w:lang w:val="el-GR"/>
        </w:rPr>
      </w:pPr>
      <w:r w:rsidRPr="00E22237">
        <w:rPr>
          <w:u w:val="single"/>
          <w:lang w:val="el-GR"/>
        </w:rPr>
        <w:t xml:space="preserve">Επαγωγείς του </w:t>
      </w:r>
      <w:r>
        <w:rPr>
          <w:u w:val="single"/>
        </w:rPr>
        <w:t>CYP</w:t>
      </w:r>
      <w:r w:rsidRPr="00E22237">
        <w:rPr>
          <w:u w:val="single"/>
          <w:lang w:val="el-GR"/>
        </w:rPr>
        <w:t>3</w:t>
      </w:r>
      <w:r>
        <w:rPr>
          <w:u w:val="single"/>
        </w:rPr>
        <w:t>A</w:t>
      </w:r>
      <w:r w:rsidRPr="00E22237">
        <w:rPr>
          <w:u w:val="single"/>
          <w:lang w:val="el-GR"/>
        </w:rPr>
        <w:t>4</w:t>
      </w:r>
    </w:p>
    <w:p w14:paraId="538373EF" w14:textId="77777777" w:rsidR="0011669C" w:rsidRPr="00E22237" w:rsidRDefault="009977BC">
      <w:pPr>
        <w:spacing w:before="6" w:after="0" w:line="245" w:lineRule="auto"/>
        <w:ind w:right="105"/>
        <w:rPr>
          <w:lang w:val="el-GR"/>
        </w:rPr>
      </w:pPr>
      <w:r w:rsidRPr="00E22237">
        <w:rPr>
          <w:lang w:val="el-GR"/>
        </w:rPr>
        <w:t xml:space="preserve">Η συγχορήγηση της ριβαροξαμπάνης με τον ισχυρό επαγωγέα του </w:t>
      </w:r>
      <w:r>
        <w:t>CYP</w:t>
      </w:r>
      <w:r w:rsidRPr="00E22237">
        <w:rPr>
          <w:lang w:val="el-GR"/>
        </w:rPr>
        <w:t>3</w:t>
      </w:r>
      <w:r>
        <w:t>A</w:t>
      </w:r>
      <w:r w:rsidRPr="00E22237">
        <w:rPr>
          <w:lang w:val="el-GR"/>
        </w:rPr>
        <w:t xml:space="preserve">4 ριφαμπικίνη οδήγησε σε κατά προσέγγιση 50 % μείωση στη μέση </w:t>
      </w:r>
      <w:r>
        <w:t>AUC</w:t>
      </w:r>
      <w:r w:rsidRPr="00E22237">
        <w:rPr>
          <w:lang w:val="el-GR"/>
        </w:rPr>
        <w:t xml:space="preserve"> της ριβαροξαμπάνης, με παράλληλες μειώσεις στις φαρμακοδυναμικές του δράσεις. Η ταυτόχρονη χρήση της ριβαροξαμπάνης με άλλους ισχυρούς επαγωγείς του </w:t>
      </w:r>
      <w:r>
        <w:t>CYP</w:t>
      </w:r>
      <w:r w:rsidRPr="00E22237">
        <w:rPr>
          <w:lang w:val="el-GR"/>
        </w:rPr>
        <w:t>3</w:t>
      </w:r>
      <w:r>
        <w:t>A</w:t>
      </w:r>
      <w:r w:rsidRPr="00E22237">
        <w:rPr>
          <w:lang w:val="el-GR"/>
        </w:rPr>
        <w:t>4 (π.χ. φαινυτοΐνη, καρβαμαζεπίνη, φαινοβαρβιτάλη ή υπερικό</w:t>
      </w:r>
      <w:r w:rsidRPr="00E22237">
        <w:rPr>
          <w:i/>
          <w:iCs/>
          <w:lang w:val="el-GR"/>
        </w:rPr>
        <w:t xml:space="preserve"> </w:t>
      </w:r>
      <w:r w:rsidRPr="00E22237">
        <w:rPr>
          <w:lang w:val="el-GR"/>
        </w:rPr>
        <w:t>(</w:t>
      </w:r>
      <w:r>
        <w:rPr>
          <w:i/>
          <w:iCs/>
        </w:rPr>
        <w:t>Hypericum</w:t>
      </w:r>
      <w:r w:rsidRPr="00E22237">
        <w:rPr>
          <w:i/>
          <w:iCs/>
          <w:lang w:val="el-GR"/>
        </w:rPr>
        <w:t xml:space="preserve"> </w:t>
      </w:r>
      <w:r>
        <w:rPr>
          <w:i/>
          <w:iCs/>
        </w:rPr>
        <w:t>perforatum</w:t>
      </w:r>
      <w:r w:rsidRPr="00E22237">
        <w:rPr>
          <w:i/>
          <w:iCs/>
          <w:lang w:val="el-GR"/>
        </w:rPr>
        <w:t>,</w:t>
      </w:r>
      <w:r w:rsidRPr="00E22237">
        <w:rPr>
          <w:lang w:val="el-GR"/>
        </w:rPr>
        <w:t xml:space="preserve">  </w:t>
      </w:r>
      <w:r>
        <w:t>St</w:t>
      </w:r>
      <w:r w:rsidRPr="00E22237">
        <w:rPr>
          <w:lang w:val="el-GR"/>
        </w:rPr>
        <w:t xml:space="preserve">. </w:t>
      </w:r>
      <w:r>
        <w:t>John</w:t>
      </w:r>
      <w:r w:rsidRPr="00E22237">
        <w:rPr>
          <w:lang w:val="el-GR"/>
        </w:rPr>
        <w:t>’</w:t>
      </w:r>
      <w:r>
        <w:t>s</w:t>
      </w:r>
      <w:r w:rsidRPr="00E22237">
        <w:rPr>
          <w:lang w:val="el-GR"/>
        </w:rPr>
        <w:t xml:space="preserve"> </w:t>
      </w:r>
      <w:r>
        <w:t>Wort</w:t>
      </w:r>
      <w:r w:rsidRPr="00E22237">
        <w:rPr>
          <w:lang w:val="el-GR"/>
        </w:rPr>
        <w:t xml:space="preserve">) μπορεί επίσης να οδηγήσει σε μειωμένες συγκεντρώσεις της ριβαροξαμπάνης στο πλάσμα. Συνεπώς, η ταυτόχρονη χορήγηση με ισχυρούς επαγωγείς του </w:t>
      </w:r>
      <w:r>
        <w:t>CYP</w:t>
      </w:r>
      <w:r w:rsidRPr="00E22237">
        <w:rPr>
          <w:lang w:val="el-GR"/>
        </w:rPr>
        <w:t>3</w:t>
      </w:r>
      <w:r>
        <w:t>A</w:t>
      </w:r>
      <w:r w:rsidRPr="00E22237">
        <w:rPr>
          <w:lang w:val="el-GR"/>
        </w:rPr>
        <w:t>4 πρέπει να αποφεύγονται εκτός εάν ο ασθενής παρακολουθείται στενά για σημεία και συμπτώματα θρόμβωσης.</w:t>
      </w:r>
    </w:p>
    <w:p w14:paraId="75038451" w14:textId="77777777" w:rsidR="0011669C" w:rsidRPr="00E22237" w:rsidRDefault="0011669C">
      <w:pPr>
        <w:spacing w:before="7" w:after="0" w:line="220" w:lineRule="exact"/>
        <w:rPr>
          <w:rStyle w:val="hps"/>
          <w:lang w:val="el-GR"/>
        </w:rPr>
      </w:pPr>
    </w:p>
    <w:p w14:paraId="22F8183B" w14:textId="77777777" w:rsidR="0011669C" w:rsidRPr="00E22237" w:rsidRDefault="009977BC">
      <w:pPr>
        <w:spacing w:before="32" w:after="0" w:line="240" w:lineRule="auto"/>
        <w:rPr>
          <w:lang w:val="el-GR"/>
        </w:rPr>
      </w:pPr>
      <w:r w:rsidRPr="00E22237">
        <w:rPr>
          <w:u w:val="single"/>
          <w:lang w:val="el-GR"/>
        </w:rPr>
        <w:t>Άλλες  συγχορηγούμενες  θεραπείες</w:t>
      </w:r>
    </w:p>
    <w:p w14:paraId="22C64C34" w14:textId="77777777" w:rsidR="0011669C" w:rsidRPr="00E22237" w:rsidRDefault="009977BC">
      <w:pPr>
        <w:spacing w:before="6" w:after="0" w:line="245" w:lineRule="auto"/>
        <w:ind w:right="186"/>
        <w:rPr>
          <w:lang w:val="el-GR"/>
        </w:rPr>
      </w:pPr>
      <w:r w:rsidRPr="00E22237">
        <w:rPr>
          <w:lang w:val="el-GR"/>
        </w:rPr>
        <w:t xml:space="preserve">Δεν παρατηρήθηκαν κλινικά σημαντικές φαρμακοκινητικές ή φαρμακοδυναμικές αλληλεπιδράσεις όταν η ριβαροξαμπάνη συγχορηγήθηκε με μιδαζολάμη (υπόστρωμα του </w:t>
      </w:r>
      <w:r>
        <w:t>CYP</w:t>
      </w:r>
      <w:r w:rsidRPr="00E22237">
        <w:rPr>
          <w:lang w:val="el-GR"/>
        </w:rPr>
        <w:t>3</w:t>
      </w:r>
      <w:r>
        <w:t>A</w:t>
      </w:r>
      <w:r w:rsidRPr="00E22237">
        <w:rPr>
          <w:lang w:val="el-GR"/>
        </w:rPr>
        <w:t xml:space="preserve">4), διγοξίνη (υπόστρωμα της </w:t>
      </w:r>
      <w:r>
        <w:t>P</w:t>
      </w:r>
      <w:r w:rsidRPr="00E22237">
        <w:rPr>
          <w:lang w:val="el-GR"/>
        </w:rPr>
        <w:t>-</w:t>
      </w:r>
      <w:proofErr w:type="spellStart"/>
      <w:r>
        <w:t>gp</w:t>
      </w:r>
      <w:proofErr w:type="spellEnd"/>
      <w:r w:rsidRPr="00E22237">
        <w:rPr>
          <w:lang w:val="el-GR"/>
        </w:rPr>
        <w:t xml:space="preserve">), ατορβαστατίνη (υπόστρωμα του </w:t>
      </w:r>
      <w:r>
        <w:t>CYP</w:t>
      </w:r>
      <w:r w:rsidRPr="00E22237">
        <w:rPr>
          <w:lang w:val="el-GR"/>
        </w:rPr>
        <w:t>3</w:t>
      </w:r>
      <w:r>
        <w:t>A</w:t>
      </w:r>
      <w:r w:rsidRPr="00E22237">
        <w:rPr>
          <w:lang w:val="el-GR"/>
        </w:rPr>
        <w:t xml:space="preserve">4 και της </w:t>
      </w:r>
      <w:r>
        <w:t>P</w:t>
      </w:r>
      <w:r w:rsidRPr="00E22237">
        <w:rPr>
          <w:lang w:val="el-GR"/>
        </w:rPr>
        <w:t>-</w:t>
      </w:r>
      <w:proofErr w:type="spellStart"/>
      <w:r>
        <w:t>gp</w:t>
      </w:r>
      <w:proofErr w:type="spellEnd"/>
      <w:r w:rsidRPr="00E22237">
        <w:rPr>
          <w:lang w:val="el-GR"/>
        </w:rPr>
        <w:t xml:space="preserve">) ή ομεπραζόλη (αναστολέας της αντλίας πρωτονίων). Η ριβαροξαμπάνη ούτε αναστέλλει ούτε επάγει οποιεσδήποτε κύριες ισομορφές του </w:t>
      </w:r>
      <w:r>
        <w:t>CYP</w:t>
      </w:r>
      <w:r w:rsidRPr="00E22237">
        <w:rPr>
          <w:lang w:val="el-GR"/>
        </w:rPr>
        <w:t xml:space="preserve"> όπως το </w:t>
      </w:r>
      <w:r>
        <w:t>CYP</w:t>
      </w:r>
      <w:r w:rsidRPr="00E22237">
        <w:rPr>
          <w:lang w:val="el-GR"/>
        </w:rPr>
        <w:t>3</w:t>
      </w:r>
      <w:r>
        <w:t>A</w:t>
      </w:r>
      <w:r w:rsidRPr="00E22237">
        <w:rPr>
          <w:lang w:val="el-GR"/>
        </w:rPr>
        <w:t>4.</w:t>
      </w:r>
    </w:p>
    <w:p w14:paraId="2C662648" w14:textId="77777777" w:rsidR="0011669C" w:rsidRPr="00E22237" w:rsidRDefault="0011669C">
      <w:pPr>
        <w:spacing w:before="5" w:after="0" w:line="260" w:lineRule="exact"/>
        <w:rPr>
          <w:rStyle w:val="hps"/>
          <w:lang w:val="el-GR"/>
        </w:rPr>
      </w:pPr>
    </w:p>
    <w:p w14:paraId="65D76541" w14:textId="77777777" w:rsidR="0011669C" w:rsidRPr="00E22237" w:rsidRDefault="009977BC">
      <w:pPr>
        <w:spacing w:after="0" w:line="240" w:lineRule="auto"/>
        <w:rPr>
          <w:lang w:val="el-GR"/>
        </w:rPr>
      </w:pPr>
      <w:r w:rsidRPr="00E22237">
        <w:rPr>
          <w:u w:val="single"/>
          <w:lang w:val="el-GR"/>
        </w:rPr>
        <w:t>Εργαστηριακές παράμετροι</w:t>
      </w:r>
    </w:p>
    <w:p w14:paraId="13546B4C" w14:textId="77777777" w:rsidR="0011669C" w:rsidRPr="00E22237" w:rsidRDefault="009977BC">
      <w:pPr>
        <w:spacing w:before="6" w:after="0" w:line="245" w:lineRule="auto"/>
        <w:ind w:right="685"/>
        <w:rPr>
          <w:lang w:val="el-GR"/>
        </w:rPr>
      </w:pPr>
      <w:r w:rsidRPr="00E22237">
        <w:rPr>
          <w:lang w:val="el-GR"/>
        </w:rPr>
        <w:t xml:space="preserve">Οι παράμετροι πήξης (π.χ. </w:t>
      </w:r>
      <w:r>
        <w:t>PT</w:t>
      </w:r>
      <w:r w:rsidRPr="00E22237">
        <w:rPr>
          <w:lang w:val="el-GR"/>
        </w:rPr>
        <w:t xml:space="preserve">, </w:t>
      </w:r>
      <w:proofErr w:type="spellStart"/>
      <w:r>
        <w:t>aPTT</w:t>
      </w:r>
      <w:proofErr w:type="spellEnd"/>
      <w:r w:rsidRPr="00E22237">
        <w:rPr>
          <w:lang w:val="el-GR"/>
        </w:rPr>
        <w:t xml:space="preserve">, </w:t>
      </w:r>
      <w:proofErr w:type="spellStart"/>
      <w:r>
        <w:t>HepTest</w:t>
      </w:r>
      <w:proofErr w:type="spellEnd"/>
      <w:r w:rsidRPr="00E22237">
        <w:rPr>
          <w:lang w:val="el-GR"/>
        </w:rPr>
        <w:t>) επηρεάζονται όπως είναι αναμενόμενο από τον τρόπο δράσης της ριβαροξαμπάνης (βλ. παράγραφο 5.1).</w:t>
      </w:r>
    </w:p>
    <w:p w14:paraId="28A4FFAD" w14:textId="77777777" w:rsidR="0011669C" w:rsidRPr="00E22237" w:rsidRDefault="0011669C">
      <w:pPr>
        <w:spacing w:before="4" w:after="0" w:line="260" w:lineRule="exact"/>
        <w:rPr>
          <w:rStyle w:val="hps"/>
          <w:lang w:val="el-GR"/>
        </w:rPr>
      </w:pPr>
    </w:p>
    <w:p w14:paraId="5CF16B1C" w14:textId="77777777" w:rsidR="0011669C" w:rsidRPr="00E22237" w:rsidRDefault="009977BC">
      <w:pPr>
        <w:keepNext/>
        <w:tabs>
          <w:tab w:val="left" w:pos="680"/>
        </w:tabs>
        <w:spacing w:after="0" w:line="249" w:lineRule="exact"/>
        <w:rPr>
          <w:b/>
          <w:bCs/>
          <w:lang w:val="el-GR"/>
        </w:rPr>
      </w:pPr>
      <w:r w:rsidRPr="00E22237">
        <w:rPr>
          <w:b/>
          <w:bCs/>
          <w:position w:val="-2"/>
          <w:lang w:val="el-GR"/>
        </w:rPr>
        <w:t>4.6</w:t>
      </w:r>
      <w:r w:rsidRPr="00E22237">
        <w:rPr>
          <w:b/>
          <w:bCs/>
          <w:position w:val="-2"/>
          <w:lang w:val="el-GR"/>
        </w:rPr>
        <w:tab/>
        <w:t xml:space="preserve">Γονιμότητα, κύηση και </w:t>
      </w:r>
      <w:r w:rsidRPr="00E22237">
        <w:rPr>
          <w:b/>
          <w:bCs/>
          <w:lang w:val="el-GR"/>
        </w:rPr>
        <w:t>γαλουχία</w:t>
      </w:r>
    </w:p>
    <w:p w14:paraId="34A6F427" w14:textId="77777777" w:rsidR="0011669C" w:rsidRPr="00E22237" w:rsidRDefault="0011669C">
      <w:pPr>
        <w:keepNext/>
        <w:tabs>
          <w:tab w:val="left" w:pos="680"/>
        </w:tabs>
        <w:spacing w:after="0" w:line="249" w:lineRule="exact"/>
        <w:rPr>
          <w:rStyle w:val="hps"/>
          <w:lang w:val="el-GR"/>
        </w:rPr>
      </w:pPr>
    </w:p>
    <w:p w14:paraId="03F153FD" w14:textId="77777777" w:rsidR="0011669C" w:rsidRPr="00E22237" w:rsidRDefault="009977BC">
      <w:pPr>
        <w:keepNext/>
        <w:spacing w:before="32" w:after="0" w:line="240" w:lineRule="auto"/>
        <w:rPr>
          <w:lang w:val="el-GR"/>
        </w:rPr>
      </w:pPr>
      <w:r w:rsidRPr="00E22237">
        <w:rPr>
          <w:u w:val="single"/>
          <w:lang w:val="el-GR"/>
        </w:rPr>
        <w:t>Κύηση</w:t>
      </w:r>
    </w:p>
    <w:p w14:paraId="5C2FBFE4" w14:textId="77777777" w:rsidR="0011669C" w:rsidRPr="00E22237" w:rsidRDefault="009977BC">
      <w:pPr>
        <w:keepNext/>
        <w:spacing w:before="6" w:after="0" w:line="245" w:lineRule="auto"/>
        <w:ind w:right="185"/>
        <w:rPr>
          <w:lang w:val="el-GR"/>
        </w:rPr>
      </w:pPr>
      <w:r w:rsidRPr="00E22237">
        <w:rPr>
          <w:lang w:val="el-GR"/>
        </w:rPr>
        <w:t xml:space="preserve">Η ασφάλεια και η αποτελεσματικότητα της ριβαροξαμπάνης δεν έχουν τεκμηριωθεί στις έγκυες γυναίκες. Μελέτες σε ζώα κατέδειξαν αναπαραγωγική τοξικότητα (βλέπε παράγραφο 5.3). Λόγω της ενδεχόμενης τοξικότητας στην αναπαραγωγική ικανότητα, του ενδογενούς κινδύνου αιμορραγίας και της απόδειξης ότι η ριβαροξαμπάνη διέρχεται τον πλακούντα, το </w:t>
      </w:r>
      <w:r>
        <w:t>Rivaroxaban</w:t>
      </w:r>
      <w:r w:rsidRPr="00E22237">
        <w:rPr>
          <w:lang w:val="el-GR"/>
        </w:rPr>
        <w:t xml:space="preserve"> </w:t>
      </w:r>
      <w:r>
        <w:t>Accord</w:t>
      </w:r>
      <w:r w:rsidRPr="00E22237">
        <w:rPr>
          <w:lang w:val="el-GR"/>
        </w:rPr>
        <w:t xml:space="preserve"> αντενδείκνυται κατά τη διάρκεια της εγκυμοσύνης (βλ. παράγραφο 4.3).</w:t>
      </w:r>
    </w:p>
    <w:p w14:paraId="2EE16366" w14:textId="77777777" w:rsidR="0011669C" w:rsidRPr="00E22237" w:rsidRDefault="009977BC">
      <w:pPr>
        <w:spacing w:after="0" w:line="245" w:lineRule="auto"/>
        <w:ind w:right="900"/>
        <w:rPr>
          <w:lang w:val="el-GR"/>
        </w:rPr>
      </w:pPr>
      <w:r w:rsidRPr="00E22237">
        <w:rPr>
          <w:lang w:val="el-GR"/>
        </w:rPr>
        <w:t>Γυναίκες σε αναπαραγωγική ηλικία πρέπει να αποφεύγουν να μείνουν έγκυες κατά τη διάρκεια της θεραπείας με ριβαροξαμπάνη.</w:t>
      </w:r>
    </w:p>
    <w:p w14:paraId="17AF042B" w14:textId="77777777" w:rsidR="0011669C" w:rsidRPr="00E22237" w:rsidRDefault="0011669C">
      <w:pPr>
        <w:spacing w:before="19" w:after="0" w:line="240" w:lineRule="exact"/>
        <w:rPr>
          <w:rStyle w:val="hps"/>
          <w:lang w:val="el-GR"/>
        </w:rPr>
      </w:pPr>
    </w:p>
    <w:p w14:paraId="303F9D5E" w14:textId="77777777" w:rsidR="0011669C" w:rsidRPr="00E22237" w:rsidRDefault="009977BC">
      <w:pPr>
        <w:spacing w:after="0" w:line="240" w:lineRule="auto"/>
        <w:rPr>
          <w:lang w:val="el-GR"/>
        </w:rPr>
      </w:pPr>
      <w:r w:rsidRPr="00E22237">
        <w:rPr>
          <w:u w:val="single"/>
          <w:lang w:val="el-GR"/>
        </w:rPr>
        <w:t>Θηλασμός</w:t>
      </w:r>
    </w:p>
    <w:p w14:paraId="1384FE63" w14:textId="77777777" w:rsidR="0011669C" w:rsidRPr="00E22237" w:rsidRDefault="009977BC">
      <w:pPr>
        <w:spacing w:before="6" w:after="0" w:line="245" w:lineRule="auto"/>
        <w:ind w:right="453"/>
        <w:rPr>
          <w:lang w:val="el-GR"/>
        </w:rPr>
      </w:pPr>
      <w:r w:rsidRPr="00E22237">
        <w:rPr>
          <w:lang w:val="el-GR"/>
        </w:rPr>
        <w:t xml:space="preserve">Η ασφάλεια και η αποτελεσματικότητα της ριβαροξαμπάνης δεν έχουν τεκμηριωθεί σε γυναίκες που θηλάζουν. Τα στοιχεία από ζώα δείχνουν ότι η ριβαροξαμπάνη απεκκρίνεται στο μητρικό γάλα. Συνεπώς το </w:t>
      </w:r>
      <w:r>
        <w:t>Rivaroxaban</w:t>
      </w:r>
      <w:r w:rsidRPr="00E22237">
        <w:rPr>
          <w:lang w:val="el-GR"/>
        </w:rPr>
        <w:t xml:space="preserve"> </w:t>
      </w:r>
      <w:r>
        <w:t>Accord</w:t>
      </w:r>
      <w:r w:rsidRPr="00E22237">
        <w:rPr>
          <w:lang w:val="el-GR"/>
        </w:rPr>
        <w:t xml:space="preserve"> αντενδείκνυται κατά τη διάρκεια του θηλασμού (βλ. παράγραφο 4.3). Πρέπει να αποφασιστεί εάν θα διακοπεί ο θηλασμός ή θα διακοπεί/ θα αποφευχθεί η θεραπεία.</w:t>
      </w:r>
    </w:p>
    <w:p w14:paraId="701FCA45" w14:textId="77777777" w:rsidR="0011669C" w:rsidRPr="00E22237" w:rsidRDefault="0011669C">
      <w:pPr>
        <w:spacing w:before="7" w:after="0" w:line="220" w:lineRule="exact"/>
        <w:rPr>
          <w:rStyle w:val="hps"/>
          <w:lang w:val="el-GR"/>
        </w:rPr>
      </w:pPr>
    </w:p>
    <w:p w14:paraId="0E9F9CA6" w14:textId="77777777" w:rsidR="0011669C" w:rsidRPr="00E22237" w:rsidRDefault="009977BC">
      <w:pPr>
        <w:spacing w:before="32" w:after="0" w:line="240" w:lineRule="auto"/>
        <w:rPr>
          <w:lang w:val="el-GR"/>
        </w:rPr>
      </w:pPr>
      <w:r w:rsidRPr="00E22237">
        <w:rPr>
          <w:u w:val="single"/>
          <w:lang w:val="el-GR"/>
        </w:rPr>
        <w:t>Γονιμότητα</w:t>
      </w:r>
    </w:p>
    <w:p w14:paraId="1C494F38" w14:textId="77777777" w:rsidR="0011669C" w:rsidRPr="00E22237" w:rsidRDefault="009977BC">
      <w:pPr>
        <w:spacing w:before="8" w:after="0" w:line="245" w:lineRule="auto"/>
        <w:ind w:right="528"/>
        <w:rPr>
          <w:lang w:val="el-GR"/>
        </w:rPr>
      </w:pPr>
      <w:r w:rsidRPr="00E22237">
        <w:rPr>
          <w:lang w:val="el-GR"/>
        </w:rPr>
        <w:t>Δεν έχουν διενεργηθεί ειδικές μελέτες με τη ριβαροξαμπάνη στους ανθρώπους για την αξιολόγηση των επιδράσεων στη γονιμότητα. Σε μια μελέτη για τη γονιμότητα αρρένων και θηλέων σε αρουραίους, δεν παρατηρήθηκαν επιδράσεις (βλ. παράγραφο 5.3).</w:t>
      </w:r>
    </w:p>
    <w:p w14:paraId="4370D2B0" w14:textId="77777777" w:rsidR="0011669C" w:rsidRPr="00E22237" w:rsidRDefault="0011669C">
      <w:pPr>
        <w:spacing w:before="8" w:after="0" w:line="245" w:lineRule="auto"/>
        <w:ind w:right="528"/>
        <w:rPr>
          <w:b/>
          <w:bCs/>
          <w:lang w:val="el-GR"/>
        </w:rPr>
      </w:pPr>
    </w:p>
    <w:p w14:paraId="5A4F7E61" w14:textId="3F2C10BE" w:rsidR="0011669C" w:rsidRPr="00E22237" w:rsidRDefault="009977BC">
      <w:pPr>
        <w:tabs>
          <w:tab w:val="left" w:pos="780"/>
        </w:tabs>
        <w:spacing w:before="80" w:after="0" w:line="240" w:lineRule="auto"/>
        <w:rPr>
          <w:lang w:val="el-GR"/>
        </w:rPr>
      </w:pPr>
      <w:r w:rsidRPr="00E22237">
        <w:rPr>
          <w:b/>
          <w:bCs/>
          <w:lang w:val="el-GR"/>
        </w:rPr>
        <w:lastRenderedPageBreak/>
        <w:t>4.7</w:t>
      </w:r>
      <w:r w:rsidRPr="00E22237">
        <w:rPr>
          <w:b/>
          <w:bCs/>
          <w:lang w:val="el-GR"/>
        </w:rPr>
        <w:tab/>
        <w:t>Επιδράσεις στην ικανότητα οδήγησης και χειρισμού μηχανημάτων</w:t>
      </w:r>
    </w:p>
    <w:p w14:paraId="36B04447" w14:textId="77777777" w:rsidR="0011669C" w:rsidRPr="00E22237" w:rsidRDefault="0011669C">
      <w:pPr>
        <w:spacing w:before="3" w:after="0" w:line="260" w:lineRule="exact"/>
        <w:rPr>
          <w:rStyle w:val="hps"/>
          <w:lang w:val="el-GR"/>
        </w:rPr>
      </w:pPr>
    </w:p>
    <w:p w14:paraId="233826FF" w14:textId="2DF31C61" w:rsidR="0011669C" w:rsidRPr="00E22237" w:rsidRDefault="009977BC">
      <w:pPr>
        <w:spacing w:after="0" w:line="245" w:lineRule="auto"/>
        <w:ind w:right="179"/>
        <w:rPr>
          <w:lang w:val="el-GR"/>
        </w:rPr>
      </w:pPr>
      <w:r w:rsidRPr="00E22237">
        <w:rPr>
          <w:lang w:val="el-GR"/>
        </w:rPr>
        <w:t>Η ριβαροξαμπάνη έχει μικρή επίδραση στην ικανότητα οδήγησης και χειρισμού μηχανημάτων. Έχουν αναφερθεί ανεπιθύμητες ενέργειες όπως συγκοπή (συχνότητα: όχι συχνή)  και ζάλη (συχνότητα: συχνή) (βλ. παράγραφο 4.8). Οι ασθενείς που παρουσιάζουν αυτές τις ανεπιθύμητες ενέργειες δεν πρέπει να οδηγούν ή να χειρίζονται μηχανημάτων.</w:t>
      </w:r>
    </w:p>
    <w:p w14:paraId="3C3CB7E3" w14:textId="77777777" w:rsidR="0011669C" w:rsidRPr="00E22237" w:rsidRDefault="0011669C">
      <w:pPr>
        <w:spacing w:before="2" w:after="0" w:line="260" w:lineRule="exact"/>
        <w:rPr>
          <w:rStyle w:val="hps"/>
          <w:lang w:val="el-GR"/>
        </w:rPr>
      </w:pPr>
    </w:p>
    <w:p w14:paraId="00676299" w14:textId="77777777" w:rsidR="0011669C" w:rsidRPr="00E22237" w:rsidRDefault="009977BC">
      <w:pPr>
        <w:keepNext/>
        <w:tabs>
          <w:tab w:val="left" w:pos="780"/>
        </w:tabs>
        <w:spacing w:after="0" w:line="240" w:lineRule="auto"/>
        <w:rPr>
          <w:lang w:val="el-GR"/>
        </w:rPr>
      </w:pPr>
      <w:r w:rsidRPr="00E22237">
        <w:rPr>
          <w:b/>
          <w:bCs/>
          <w:lang w:val="el-GR"/>
        </w:rPr>
        <w:t>4.8</w:t>
      </w:r>
      <w:r w:rsidRPr="00E22237">
        <w:rPr>
          <w:b/>
          <w:bCs/>
          <w:lang w:val="el-GR"/>
        </w:rPr>
        <w:tab/>
        <w:t>Ανεπιθύμητες ενέργειες</w:t>
      </w:r>
    </w:p>
    <w:p w14:paraId="193E46F9" w14:textId="77777777" w:rsidR="0011669C" w:rsidRPr="00E22237" w:rsidRDefault="0011669C">
      <w:pPr>
        <w:keepNext/>
        <w:spacing w:after="0" w:line="260" w:lineRule="exact"/>
        <w:rPr>
          <w:rStyle w:val="hps"/>
          <w:lang w:val="el-GR"/>
        </w:rPr>
      </w:pPr>
    </w:p>
    <w:p w14:paraId="05358B90" w14:textId="77777777" w:rsidR="0011669C" w:rsidRPr="00E22237" w:rsidRDefault="009977BC">
      <w:pPr>
        <w:keepNext/>
        <w:spacing w:after="0" w:line="240" w:lineRule="auto"/>
        <w:rPr>
          <w:lang w:val="el-GR"/>
        </w:rPr>
      </w:pPr>
      <w:r w:rsidRPr="00E22237">
        <w:rPr>
          <w:u w:val="single"/>
          <w:lang w:val="el-GR"/>
        </w:rPr>
        <w:t>Περίληψη του προφίλ  ασφαλείας</w:t>
      </w:r>
    </w:p>
    <w:p w14:paraId="68FBC933" w14:textId="77777777" w:rsidR="00354E58" w:rsidRDefault="009977BC">
      <w:pPr>
        <w:keepNext/>
        <w:spacing w:before="6" w:after="0" w:line="240" w:lineRule="auto"/>
        <w:rPr>
          <w:lang w:val="el-GR"/>
        </w:rPr>
      </w:pPr>
      <w:r w:rsidRPr="00E22237">
        <w:rPr>
          <w:lang w:val="el-GR"/>
        </w:rPr>
        <w:t xml:space="preserve">Η ασφάλεια της ριβαροξαμπάνης αξιολογήθηκε σε δεκατρείς </w:t>
      </w:r>
      <w:r w:rsidR="00354E58">
        <w:rPr>
          <w:lang w:val="el-GR"/>
        </w:rPr>
        <w:t xml:space="preserve">βασικές </w:t>
      </w:r>
      <w:r w:rsidRPr="00E22237">
        <w:rPr>
          <w:lang w:val="el-GR"/>
        </w:rPr>
        <w:t xml:space="preserve">μελέτες φάσης </w:t>
      </w:r>
      <w:r>
        <w:t>III</w:t>
      </w:r>
      <w:r w:rsidRPr="00E22237">
        <w:rPr>
          <w:lang w:val="el-GR"/>
        </w:rPr>
        <w:t xml:space="preserve"> </w:t>
      </w:r>
      <w:r w:rsidR="00354E58">
        <w:rPr>
          <w:lang w:val="el-GR"/>
        </w:rPr>
        <w:t>(βλ. Πίνακα 1).</w:t>
      </w:r>
    </w:p>
    <w:p w14:paraId="4A021D83" w14:textId="77777777" w:rsidR="00354E58" w:rsidRDefault="00354E58">
      <w:pPr>
        <w:keepNext/>
        <w:spacing w:before="6" w:after="0" w:line="240" w:lineRule="auto"/>
        <w:rPr>
          <w:lang w:val="el-GR"/>
        </w:rPr>
      </w:pPr>
    </w:p>
    <w:p w14:paraId="7237D1A2" w14:textId="5AB88AA5" w:rsidR="0011669C" w:rsidRPr="00E22237" w:rsidRDefault="00354E58">
      <w:pPr>
        <w:keepNext/>
        <w:spacing w:before="6" w:after="0" w:line="240" w:lineRule="auto"/>
        <w:rPr>
          <w:lang w:val="el-GR"/>
        </w:rPr>
      </w:pPr>
      <w:r>
        <w:rPr>
          <w:lang w:val="el-GR"/>
        </w:rPr>
        <w:t xml:space="preserve">Συνολικά, </w:t>
      </w:r>
      <w:r w:rsidR="005F17ED" w:rsidRPr="00011A4C">
        <w:rPr>
          <w:lang w:val="el-GR"/>
        </w:rPr>
        <w:t xml:space="preserve">69.608 </w:t>
      </w:r>
      <w:r w:rsidR="000C4352">
        <w:rPr>
          <w:lang w:val="el-GR"/>
        </w:rPr>
        <w:t xml:space="preserve">ενήλικες </w:t>
      </w:r>
      <w:r w:rsidR="009977BC" w:rsidRPr="00E22237">
        <w:rPr>
          <w:lang w:val="el-GR"/>
        </w:rPr>
        <w:t xml:space="preserve">ασθενείς </w:t>
      </w:r>
      <w:r w:rsidR="005F17ED" w:rsidRPr="00011A4C">
        <w:rPr>
          <w:lang w:val="el-GR"/>
        </w:rPr>
        <w:t>σε δεκαεννέα μελέτες φάσης ΙΙΙ και 4</w:t>
      </w:r>
      <w:r w:rsidR="002140F1">
        <w:rPr>
          <w:lang w:val="el-GR"/>
        </w:rPr>
        <w:t>88</w:t>
      </w:r>
      <w:r w:rsidR="005F17ED" w:rsidRPr="00011A4C">
        <w:rPr>
          <w:lang w:val="el-GR"/>
        </w:rPr>
        <w:t xml:space="preserve"> παιδιατρικοί ασθενείς σε δύο μελέτες φάσης ΙΙ και </w:t>
      </w:r>
      <w:r w:rsidR="002140F1">
        <w:rPr>
          <w:lang w:val="el-GR"/>
        </w:rPr>
        <w:t>δύο μελέτες</w:t>
      </w:r>
      <w:r w:rsidR="005F17ED" w:rsidRPr="00011A4C">
        <w:rPr>
          <w:lang w:val="el-GR"/>
        </w:rPr>
        <w:t xml:space="preserve"> φάσης ΙΙΙ εκτέθηκαν στη ριβαροξαμπάνη.</w:t>
      </w:r>
    </w:p>
    <w:p w14:paraId="62721A55" w14:textId="77777777" w:rsidR="0011669C" w:rsidRPr="00E22237" w:rsidRDefault="0011669C">
      <w:pPr>
        <w:spacing w:before="8" w:after="0" w:line="260" w:lineRule="exact"/>
        <w:rPr>
          <w:rStyle w:val="hps"/>
          <w:lang w:val="el-GR"/>
        </w:rPr>
      </w:pPr>
    </w:p>
    <w:p w14:paraId="4E69233E" w14:textId="77777777" w:rsidR="0011669C" w:rsidRPr="00E22237" w:rsidRDefault="009977BC">
      <w:pPr>
        <w:keepNext/>
        <w:keepLines/>
        <w:spacing w:after="0" w:line="245" w:lineRule="auto"/>
        <w:ind w:right="218"/>
        <w:rPr>
          <w:b/>
          <w:bCs/>
          <w:lang w:val="el-GR"/>
        </w:rPr>
      </w:pPr>
      <w:r w:rsidRPr="00E22237">
        <w:rPr>
          <w:b/>
          <w:bCs/>
          <w:lang w:val="el-GR"/>
        </w:rPr>
        <w:t xml:space="preserve">Πίνακας 1: Αριθμός ασθενών που μελετήθηκαν, συνολική ημερήσια δόση και μέγιστη διάρκεια θεραπείας στις μελέτες φάσης </w:t>
      </w:r>
      <w:r>
        <w:rPr>
          <w:b/>
          <w:bCs/>
        </w:rPr>
        <w:t>III</w:t>
      </w:r>
    </w:p>
    <w:p w14:paraId="3279DEBC" w14:textId="77777777" w:rsidR="0011669C" w:rsidRPr="00E22237" w:rsidRDefault="0011669C">
      <w:pPr>
        <w:keepNext/>
        <w:keepLines/>
        <w:spacing w:after="0" w:line="245" w:lineRule="auto"/>
        <w:ind w:right="218"/>
        <w:rPr>
          <w:rStyle w:val="hps"/>
          <w:lang w:val="el-GR"/>
        </w:rPr>
      </w:pPr>
    </w:p>
    <w:tbl>
      <w:tblPr>
        <w:tblpPr w:leftFromText="180" w:rightFromText="180" w:vertAnchor="text" w:tblpX="204" w:tblpY="1"/>
        <w:tblOverlap w:val="never"/>
        <w:tblW w:w="92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28"/>
        <w:gridCol w:w="1200"/>
        <w:gridCol w:w="2160"/>
        <w:gridCol w:w="2100"/>
      </w:tblGrid>
      <w:tr w:rsidR="0011669C" w14:paraId="4C6D96D0" w14:textId="77777777" w:rsidTr="000C4352">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62AAA4" w14:textId="77777777" w:rsidR="0011669C" w:rsidRDefault="009977BC" w:rsidP="00232E77">
            <w:pPr>
              <w:keepNext/>
              <w:keepLines/>
              <w:spacing w:after="0" w:line="251" w:lineRule="exact"/>
            </w:pPr>
            <w:proofErr w:type="spellStart"/>
            <w:r>
              <w:rPr>
                <w:b/>
                <w:bCs/>
              </w:rPr>
              <w:t>Ένδειξη</w:t>
            </w:r>
            <w:proofErr w:type="spellEnd"/>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390EF9" w14:textId="77777777" w:rsidR="0011669C" w:rsidRDefault="009977BC" w:rsidP="00232E77">
            <w:pPr>
              <w:keepNext/>
              <w:keepLines/>
              <w:spacing w:after="0" w:line="251" w:lineRule="exact"/>
            </w:pPr>
            <w:proofErr w:type="spellStart"/>
            <w:r>
              <w:rPr>
                <w:b/>
                <w:bCs/>
              </w:rPr>
              <w:t>Αριθμός</w:t>
            </w:r>
            <w:proofErr w:type="spellEnd"/>
          </w:p>
          <w:p w14:paraId="4400458B" w14:textId="77777777" w:rsidR="0011669C" w:rsidRDefault="009977BC" w:rsidP="00232E77">
            <w:pPr>
              <w:keepNext/>
              <w:keepLines/>
              <w:spacing w:before="6" w:after="0" w:line="240" w:lineRule="auto"/>
            </w:pPr>
            <w:r>
              <w:rPr>
                <w:b/>
                <w:bCs/>
              </w:rPr>
              <w:t>α</w:t>
            </w:r>
            <w:proofErr w:type="spellStart"/>
            <w:r>
              <w:rPr>
                <w:b/>
                <w:bCs/>
              </w:rPr>
              <w:t>σθενών</w:t>
            </w:r>
            <w:proofErr w:type="spellEnd"/>
            <w:r>
              <w:rPr>
                <w:b/>
                <w:bCs/>
              </w:rPr>
              <w:t>*</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78AC3A" w14:textId="77777777" w:rsidR="0011669C" w:rsidRDefault="009977BC" w:rsidP="00232E77">
            <w:pPr>
              <w:keepNext/>
              <w:keepLines/>
              <w:spacing w:after="0" w:line="251" w:lineRule="exact"/>
            </w:pPr>
            <w:proofErr w:type="spellStart"/>
            <w:r>
              <w:rPr>
                <w:b/>
                <w:bCs/>
              </w:rPr>
              <w:t>Συνολική</w:t>
            </w:r>
            <w:proofErr w:type="spellEnd"/>
            <w:r>
              <w:rPr>
                <w:b/>
                <w:bCs/>
              </w:rPr>
              <w:t xml:space="preserve"> </w:t>
            </w:r>
            <w:proofErr w:type="spellStart"/>
            <w:r>
              <w:rPr>
                <w:b/>
                <w:bCs/>
              </w:rPr>
              <w:t>ημερήσι</w:t>
            </w:r>
            <w:proofErr w:type="spellEnd"/>
            <w:r>
              <w:rPr>
                <w:b/>
                <w:bCs/>
              </w:rPr>
              <w:t>α</w:t>
            </w:r>
          </w:p>
          <w:p w14:paraId="057418E5" w14:textId="77777777" w:rsidR="0011669C" w:rsidRDefault="009977BC" w:rsidP="00232E77">
            <w:pPr>
              <w:keepNext/>
              <w:keepLines/>
              <w:spacing w:before="6" w:after="0" w:line="240" w:lineRule="auto"/>
            </w:pPr>
            <w:proofErr w:type="spellStart"/>
            <w:r>
              <w:rPr>
                <w:b/>
                <w:bCs/>
              </w:rPr>
              <w:t>δόση</w:t>
            </w:r>
            <w:proofErr w:type="spellEnd"/>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EBCB47" w14:textId="77777777" w:rsidR="0011669C" w:rsidRDefault="009977BC" w:rsidP="00232E77">
            <w:pPr>
              <w:keepNext/>
              <w:keepLines/>
              <w:spacing w:after="0" w:line="251" w:lineRule="exact"/>
            </w:pPr>
            <w:proofErr w:type="spellStart"/>
            <w:r>
              <w:rPr>
                <w:b/>
                <w:bCs/>
              </w:rPr>
              <w:t>Μέγιστη</w:t>
            </w:r>
            <w:proofErr w:type="spellEnd"/>
            <w:r>
              <w:rPr>
                <w:b/>
                <w:bCs/>
              </w:rPr>
              <w:t xml:space="preserve"> </w:t>
            </w:r>
            <w:proofErr w:type="spellStart"/>
            <w:r>
              <w:rPr>
                <w:b/>
                <w:bCs/>
              </w:rPr>
              <w:t>διάρκει</w:t>
            </w:r>
            <w:proofErr w:type="spellEnd"/>
            <w:r>
              <w:rPr>
                <w:b/>
                <w:bCs/>
              </w:rPr>
              <w:t>α</w:t>
            </w:r>
          </w:p>
          <w:p w14:paraId="5DE24493" w14:textId="77777777" w:rsidR="0011669C" w:rsidRDefault="009977BC" w:rsidP="00232E77">
            <w:pPr>
              <w:keepNext/>
              <w:keepLines/>
              <w:spacing w:before="6" w:after="0" w:line="240" w:lineRule="auto"/>
            </w:pPr>
            <w:proofErr w:type="spellStart"/>
            <w:r>
              <w:rPr>
                <w:b/>
                <w:bCs/>
              </w:rPr>
              <w:t>θερ</w:t>
            </w:r>
            <w:proofErr w:type="spellEnd"/>
            <w:r>
              <w:rPr>
                <w:b/>
                <w:bCs/>
              </w:rPr>
              <w:t>απείας</w:t>
            </w:r>
          </w:p>
        </w:tc>
      </w:tr>
      <w:tr w:rsidR="0011669C" w14:paraId="35B2BE8B" w14:textId="77777777" w:rsidTr="000C4352">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3F9A7B" w14:textId="77777777" w:rsidR="0011669C" w:rsidRPr="00E22237" w:rsidRDefault="009977BC" w:rsidP="00232E77">
            <w:pPr>
              <w:spacing w:after="0" w:line="251" w:lineRule="exact"/>
              <w:rPr>
                <w:lang w:val="el-GR"/>
              </w:rPr>
            </w:pPr>
            <w:r w:rsidRPr="00E22237">
              <w:rPr>
                <w:lang w:val="el-GR"/>
              </w:rPr>
              <w:t>Πρόληψη της φλεβικής θρομβοεμβολής</w:t>
            </w:r>
          </w:p>
          <w:p w14:paraId="5A163042" w14:textId="77777777" w:rsidR="0011669C" w:rsidRPr="00E22237" w:rsidRDefault="009977BC" w:rsidP="00232E77">
            <w:pPr>
              <w:spacing w:before="6" w:after="0" w:line="245" w:lineRule="auto"/>
              <w:ind w:right="58"/>
              <w:rPr>
                <w:lang w:val="el-GR"/>
              </w:rPr>
            </w:pPr>
            <w:r w:rsidRPr="00E22237">
              <w:rPr>
                <w:lang w:val="el-GR"/>
              </w:rPr>
              <w:t>(ΦΘΕ) σε ενηλίκους ασθενείς που υποβάλλονται σε εκλεκτική χειρουργική επέμβαση αντικατάστασης ισχίου ή γόνατος</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62A12" w14:textId="77777777" w:rsidR="0011669C" w:rsidRDefault="009977BC" w:rsidP="00232E77">
            <w:pPr>
              <w:spacing w:after="0" w:line="251" w:lineRule="exact"/>
            </w:pPr>
            <w:r>
              <w:t>6.097</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C8C310" w14:textId="77777777" w:rsidR="0011669C" w:rsidRDefault="009977BC" w:rsidP="00232E77">
            <w:pPr>
              <w:spacing w:after="0" w:line="251" w:lineRule="exact"/>
            </w:pPr>
            <w:r>
              <w:t>10 mg</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F02470" w14:textId="77777777" w:rsidR="0011669C" w:rsidRDefault="009977BC" w:rsidP="00232E77">
            <w:pPr>
              <w:spacing w:after="0" w:line="251" w:lineRule="exact"/>
            </w:pPr>
            <w:r>
              <w:t xml:space="preserve">39 </w:t>
            </w:r>
            <w:proofErr w:type="spellStart"/>
            <w:r>
              <w:t>ημέρες</w:t>
            </w:r>
            <w:proofErr w:type="spellEnd"/>
          </w:p>
        </w:tc>
      </w:tr>
      <w:tr w:rsidR="0011669C" w14:paraId="7863DBF4" w14:textId="77777777" w:rsidTr="000C4352">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4BCE1" w14:textId="77777777" w:rsidR="0011669C" w:rsidRPr="00E22237" w:rsidRDefault="009977BC" w:rsidP="00E22237">
            <w:pPr>
              <w:tabs>
                <w:tab w:val="left" w:pos="990"/>
              </w:tabs>
              <w:spacing w:after="0" w:line="251" w:lineRule="exact"/>
              <w:rPr>
                <w:lang w:val="el-GR"/>
              </w:rPr>
            </w:pPr>
            <w:r w:rsidRPr="00E22237">
              <w:rPr>
                <w:lang w:val="el-GR"/>
              </w:rPr>
              <w:t>Πρόληψη της ΦΘΕ</w:t>
            </w:r>
          </w:p>
          <w:p w14:paraId="590ECA2B" w14:textId="77777777" w:rsidR="0011669C" w:rsidRPr="00E22237" w:rsidRDefault="009977BC" w:rsidP="00232E77">
            <w:pPr>
              <w:spacing w:before="6" w:after="0" w:line="240" w:lineRule="auto"/>
              <w:rPr>
                <w:lang w:val="el-GR"/>
              </w:rPr>
            </w:pPr>
            <w:r w:rsidRPr="00E22237">
              <w:rPr>
                <w:lang w:val="el-GR"/>
              </w:rPr>
              <w:t>σε παθολογικούς ασθενείς</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6EC9EF" w14:textId="77777777" w:rsidR="0011669C" w:rsidRDefault="009977BC" w:rsidP="00232E77">
            <w:pPr>
              <w:spacing w:after="0" w:line="251" w:lineRule="exact"/>
            </w:pPr>
            <w:r>
              <w:t>3.997</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45A865" w14:textId="77777777" w:rsidR="0011669C" w:rsidRDefault="009977BC" w:rsidP="00232E77">
            <w:pPr>
              <w:spacing w:after="0" w:line="251" w:lineRule="exact"/>
            </w:pPr>
            <w:r>
              <w:t>10 mg</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5A0AF9" w14:textId="77777777" w:rsidR="0011669C" w:rsidRDefault="009977BC" w:rsidP="00232E77">
            <w:pPr>
              <w:spacing w:after="0" w:line="251" w:lineRule="exact"/>
            </w:pPr>
            <w:r>
              <w:t xml:space="preserve">39 </w:t>
            </w:r>
            <w:proofErr w:type="spellStart"/>
            <w:r>
              <w:t>ημέρες</w:t>
            </w:r>
            <w:proofErr w:type="spellEnd"/>
          </w:p>
        </w:tc>
      </w:tr>
      <w:tr w:rsidR="0011669C" w14:paraId="29132A59" w14:textId="77777777" w:rsidTr="000C4352">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FA1641" w14:textId="3E5CC174" w:rsidR="0011669C" w:rsidRPr="00E22237" w:rsidRDefault="009977BC" w:rsidP="00E22237">
            <w:pPr>
              <w:tabs>
                <w:tab w:val="left" w:pos="990"/>
              </w:tabs>
              <w:spacing w:after="0" w:line="251" w:lineRule="exact"/>
              <w:rPr>
                <w:lang w:val="el-GR"/>
              </w:rPr>
            </w:pPr>
            <w:r w:rsidRPr="00E22237">
              <w:rPr>
                <w:lang w:val="el-GR"/>
              </w:rPr>
              <w:t xml:space="preserve">Θεραπεία της </w:t>
            </w:r>
            <w:r w:rsidR="002C4064" w:rsidRPr="008B146C">
              <w:rPr>
                <w:lang w:val="el-GR"/>
              </w:rPr>
              <w:t>εν τω βάθει φλεβικής θρόμβωσης (</w:t>
            </w:r>
            <w:r w:rsidRPr="008B146C">
              <w:rPr>
                <w:lang w:val="el-GR"/>
              </w:rPr>
              <w:t>ΕΒΦΘ</w:t>
            </w:r>
            <w:r w:rsidR="002C4064" w:rsidRPr="008B146C">
              <w:rPr>
                <w:lang w:val="el-GR"/>
              </w:rPr>
              <w:t>)</w:t>
            </w:r>
            <w:r w:rsidRPr="008B146C">
              <w:rPr>
                <w:lang w:val="el-GR"/>
              </w:rPr>
              <w:t xml:space="preserve">, </w:t>
            </w:r>
            <w:r w:rsidR="002C4064" w:rsidRPr="008B146C">
              <w:rPr>
                <w:lang w:val="el-GR"/>
              </w:rPr>
              <w:t>της πνευμονικής εμβολής (</w:t>
            </w:r>
            <w:r w:rsidRPr="008B146C">
              <w:rPr>
                <w:lang w:val="el-GR"/>
              </w:rPr>
              <w:t>ΠΕ</w:t>
            </w:r>
            <w:r w:rsidR="002C4064" w:rsidRPr="008B146C">
              <w:rPr>
                <w:lang w:val="el-GR"/>
              </w:rPr>
              <w:t>)</w:t>
            </w:r>
            <w:r w:rsidRPr="00E22237">
              <w:rPr>
                <w:lang w:val="el-GR"/>
              </w:rPr>
              <w:t xml:space="preserve"> και πρόληψη</w:t>
            </w:r>
          </w:p>
          <w:p w14:paraId="7A3483C4" w14:textId="77777777" w:rsidR="0011669C" w:rsidRDefault="009977BC" w:rsidP="00232E77">
            <w:pPr>
              <w:spacing w:before="6" w:after="0" w:line="240" w:lineRule="auto"/>
            </w:pPr>
            <w:proofErr w:type="spellStart"/>
            <w:r>
              <w:t>της</w:t>
            </w:r>
            <w:proofErr w:type="spellEnd"/>
            <w:r>
              <w:t xml:space="preserve"> υπ</w:t>
            </w:r>
            <w:proofErr w:type="spellStart"/>
            <w:r>
              <w:t>οτρο</w:t>
            </w:r>
            <w:proofErr w:type="spellEnd"/>
            <w:r>
              <w:t>πής</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AFF355" w14:textId="77777777" w:rsidR="0011669C" w:rsidRDefault="009977BC" w:rsidP="00232E77">
            <w:pPr>
              <w:spacing w:after="0" w:line="251" w:lineRule="exact"/>
            </w:pPr>
            <w:r>
              <w:t>6.790</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16EAE8" w14:textId="77777777" w:rsidR="0011669C" w:rsidRPr="00E22237" w:rsidRDefault="009977BC" w:rsidP="00E22237">
            <w:pPr>
              <w:tabs>
                <w:tab w:val="left" w:pos="990"/>
              </w:tabs>
              <w:spacing w:after="0" w:line="251" w:lineRule="exact"/>
              <w:rPr>
                <w:lang w:val="el-GR"/>
              </w:rPr>
            </w:pPr>
            <w:r w:rsidRPr="00E22237">
              <w:rPr>
                <w:lang w:val="el-GR"/>
              </w:rPr>
              <w:t xml:space="preserve">Ημέρα 1 - 21: 30 </w:t>
            </w:r>
            <w:r>
              <w:t>mg</w:t>
            </w:r>
          </w:p>
          <w:p w14:paraId="623E96C1" w14:textId="77777777" w:rsidR="0011669C" w:rsidRPr="00E22237" w:rsidRDefault="0011669C" w:rsidP="00232E77">
            <w:pPr>
              <w:spacing w:before="6" w:after="0" w:line="120" w:lineRule="exact"/>
              <w:rPr>
                <w:lang w:val="el-GR"/>
              </w:rPr>
            </w:pPr>
          </w:p>
          <w:p w14:paraId="162A471A" w14:textId="77777777" w:rsidR="0011669C" w:rsidRPr="00E22237" w:rsidRDefault="009977BC" w:rsidP="00232E77">
            <w:pPr>
              <w:spacing w:after="0" w:line="240" w:lineRule="auto"/>
              <w:rPr>
                <w:lang w:val="el-GR"/>
              </w:rPr>
            </w:pPr>
            <w:r w:rsidRPr="00E22237">
              <w:rPr>
                <w:lang w:val="el-GR"/>
              </w:rPr>
              <w:t>Ημέρα 22 και εξής:</w:t>
            </w:r>
          </w:p>
          <w:p w14:paraId="6EF673E1" w14:textId="77777777" w:rsidR="0011669C" w:rsidRPr="00E22237" w:rsidRDefault="009977BC" w:rsidP="00232E77">
            <w:pPr>
              <w:tabs>
                <w:tab w:val="left" w:pos="567"/>
              </w:tabs>
              <w:spacing w:after="0" w:line="240" w:lineRule="auto"/>
              <w:rPr>
                <w:lang w:val="el-GR"/>
              </w:rPr>
            </w:pPr>
            <w:r w:rsidRPr="00E22237">
              <w:rPr>
                <w:lang w:val="el-GR"/>
              </w:rPr>
              <w:t xml:space="preserve">20 </w:t>
            </w:r>
            <w:r>
              <w:t>mg</w:t>
            </w:r>
          </w:p>
          <w:p w14:paraId="7FC86ADB" w14:textId="77777777" w:rsidR="0011669C" w:rsidRPr="00E22237" w:rsidRDefault="009977BC" w:rsidP="00232E77">
            <w:pPr>
              <w:spacing w:before="6" w:after="0" w:line="240" w:lineRule="auto"/>
              <w:rPr>
                <w:lang w:val="el-GR"/>
              </w:rPr>
            </w:pPr>
            <w:r w:rsidRPr="00E22237">
              <w:rPr>
                <w:lang w:val="el-GR"/>
              </w:rPr>
              <w:t>Μετά από τουλάχιστον 6</w:t>
            </w:r>
            <w:r>
              <w:t> </w:t>
            </w:r>
            <w:r w:rsidRPr="00E22237">
              <w:rPr>
                <w:lang w:val="el-GR"/>
              </w:rPr>
              <w:t>μήνες: 10</w:t>
            </w:r>
            <w:r>
              <w:t> mg</w:t>
            </w:r>
            <w:r w:rsidRPr="00E22237">
              <w:rPr>
                <w:lang w:val="el-GR"/>
              </w:rPr>
              <w:t xml:space="preserve"> ή 20</w:t>
            </w:r>
            <w:r>
              <w:t> mg</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B857F5" w14:textId="77777777" w:rsidR="0011669C" w:rsidRDefault="009977BC" w:rsidP="00232E77">
            <w:pPr>
              <w:spacing w:after="0" w:line="251" w:lineRule="exact"/>
            </w:pPr>
            <w:r>
              <w:t xml:space="preserve">21 </w:t>
            </w:r>
            <w:proofErr w:type="spellStart"/>
            <w:r>
              <w:t>μήνες</w:t>
            </w:r>
            <w:proofErr w:type="spellEnd"/>
          </w:p>
        </w:tc>
      </w:tr>
      <w:tr w:rsidR="000C4352" w14:paraId="31814F7B" w14:textId="77777777" w:rsidTr="000C4352">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A2BD7" w14:textId="53D5F590" w:rsidR="000C4352" w:rsidRPr="00E22237" w:rsidRDefault="000C4352" w:rsidP="000C4352">
            <w:pPr>
              <w:tabs>
                <w:tab w:val="left" w:pos="990"/>
              </w:tabs>
              <w:spacing w:after="0" w:line="251" w:lineRule="exact"/>
              <w:rPr>
                <w:lang w:val="el-GR"/>
              </w:rPr>
            </w:pPr>
            <w:r w:rsidRPr="000A42A6">
              <w:rPr>
                <w:lang w:val="el-GR"/>
              </w:rPr>
              <w:t>Θεραπεία της ΦΘΕ και πρόληψη της υποτροπής της ΦΘΕ σε τελειόμηνα νεογνά και παιδιά ηλικίας κάτω των 18 ετών μετά την έναρξη τυπικής αντιπηκτικής θεραπείας</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30B6A3" w14:textId="523A78E4" w:rsidR="000C4352" w:rsidRDefault="000C4352" w:rsidP="000C4352">
            <w:pPr>
              <w:spacing w:after="0" w:line="251" w:lineRule="exact"/>
            </w:pPr>
            <w:r>
              <w:t>329</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DB7BC1" w14:textId="283CAC07" w:rsidR="000C4352" w:rsidRPr="000C4352" w:rsidRDefault="000C4352" w:rsidP="000C4352">
            <w:pPr>
              <w:spacing w:after="0" w:line="251" w:lineRule="exact"/>
              <w:rPr>
                <w:lang w:val="el-GR"/>
              </w:rPr>
            </w:pPr>
            <w:r w:rsidRPr="000C4352">
              <w:rPr>
                <w:lang w:val="el-GR"/>
              </w:rPr>
              <w:t xml:space="preserve">Δόση προσαρμοσμένη ως προς το σωματικό βάρος για την επίτευξη παρόμοιας έκθεσης με εκείνη που παρατηρείται στους ενήλικες που λαμβάνουν θεραπεία για ΕΒΦΘ με 20 </w:t>
            </w:r>
            <w:r>
              <w:t>mg</w:t>
            </w:r>
            <w:r w:rsidRPr="000A42A6">
              <w:rPr>
                <w:lang w:val="el-GR"/>
              </w:rPr>
              <w:t xml:space="preserve"> ριβαροξαμπάνης άπαξ ημερησίως</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2794B9" w14:textId="3AA06348" w:rsidR="000C4352" w:rsidRDefault="000C4352" w:rsidP="000C4352">
            <w:pPr>
              <w:spacing w:after="0" w:line="251" w:lineRule="exact"/>
            </w:pPr>
            <w:r>
              <w:rPr>
                <w:lang w:val="el-GR"/>
              </w:rPr>
              <w:t>12 μήνες</w:t>
            </w:r>
          </w:p>
        </w:tc>
      </w:tr>
      <w:tr w:rsidR="000C4352" w14:paraId="0BEACD42" w14:textId="77777777" w:rsidTr="000C4352">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4C51BA" w14:textId="77777777" w:rsidR="000C4352" w:rsidRPr="00E22237" w:rsidRDefault="000C4352" w:rsidP="000C4352">
            <w:pPr>
              <w:tabs>
                <w:tab w:val="left" w:pos="990"/>
              </w:tabs>
              <w:spacing w:after="0" w:line="251" w:lineRule="exact"/>
              <w:rPr>
                <w:lang w:val="el-GR"/>
              </w:rPr>
            </w:pPr>
            <w:r w:rsidRPr="00E22237">
              <w:rPr>
                <w:lang w:val="el-GR"/>
              </w:rPr>
              <w:t>Πρόληψη του αγγειακού εγκεφαλικού</w:t>
            </w:r>
          </w:p>
          <w:p w14:paraId="0DE82BA8" w14:textId="77777777" w:rsidR="000C4352" w:rsidRPr="00E22237" w:rsidRDefault="000C4352" w:rsidP="000C4352">
            <w:pPr>
              <w:spacing w:before="6" w:after="0" w:line="245" w:lineRule="auto"/>
              <w:ind w:right="98"/>
              <w:rPr>
                <w:lang w:val="el-GR"/>
              </w:rPr>
            </w:pPr>
            <w:r w:rsidRPr="00E22237">
              <w:rPr>
                <w:lang w:val="el-GR"/>
              </w:rPr>
              <w:t>επεισοδίου και της συστημικής εμβολής σε ασθενείς με μη βαλβιδική κολπική μαρμαρυγή</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DF92C4" w14:textId="77777777" w:rsidR="000C4352" w:rsidRDefault="000C4352" w:rsidP="000C4352">
            <w:pPr>
              <w:spacing w:after="0" w:line="251" w:lineRule="exact"/>
            </w:pPr>
            <w:r>
              <w:t>7.750</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0E2EAA" w14:textId="77777777" w:rsidR="000C4352" w:rsidRDefault="000C4352" w:rsidP="000C4352">
            <w:pPr>
              <w:spacing w:after="0" w:line="251" w:lineRule="exact"/>
            </w:pPr>
            <w:r>
              <w:t>20 mg</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20F1D7" w14:textId="77777777" w:rsidR="000C4352" w:rsidRDefault="000C4352" w:rsidP="000C4352">
            <w:pPr>
              <w:spacing w:after="0" w:line="251" w:lineRule="exact"/>
            </w:pPr>
            <w:r>
              <w:t xml:space="preserve">41 </w:t>
            </w:r>
            <w:proofErr w:type="spellStart"/>
            <w:r>
              <w:t>μήνες</w:t>
            </w:r>
            <w:proofErr w:type="spellEnd"/>
          </w:p>
        </w:tc>
      </w:tr>
      <w:tr w:rsidR="000C4352" w14:paraId="439E935F" w14:textId="77777777" w:rsidTr="000C4352">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297" w:type="dxa"/>
            </w:tcMar>
          </w:tcPr>
          <w:p w14:paraId="49D102AA" w14:textId="77777777" w:rsidR="000C4352" w:rsidRPr="00E22237" w:rsidRDefault="000C4352" w:rsidP="000C4352">
            <w:pPr>
              <w:tabs>
                <w:tab w:val="left" w:pos="990"/>
              </w:tabs>
              <w:spacing w:before="6" w:after="0" w:line="245" w:lineRule="auto"/>
              <w:ind w:right="217"/>
              <w:rPr>
                <w:lang w:val="el-GR"/>
              </w:rPr>
            </w:pPr>
            <w:r w:rsidRPr="00E22237">
              <w:rPr>
                <w:lang w:val="el-GR"/>
              </w:rPr>
              <w:t xml:space="preserve">Πρόληψη των αθηροθρομβωτικών επεισοδίων σε ασθενείς μετά από </w:t>
            </w:r>
            <w:r w:rsidRPr="00E22237">
              <w:rPr>
                <w:lang w:val="el-GR"/>
              </w:rPr>
              <w:lastRenderedPageBreak/>
              <w:t>οξύ στεφανιαίο σύνδρομο (ΟΣΣ)</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601B9B" w14:textId="77777777" w:rsidR="000C4352" w:rsidRDefault="000C4352" w:rsidP="000C4352">
            <w:pPr>
              <w:spacing w:after="0" w:line="251" w:lineRule="exact"/>
            </w:pPr>
            <w:r>
              <w:lastRenderedPageBreak/>
              <w:t>10.225</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100011" w14:textId="77777777" w:rsidR="000C4352" w:rsidRPr="00E22237" w:rsidRDefault="000C4352" w:rsidP="000C4352">
            <w:pPr>
              <w:tabs>
                <w:tab w:val="left" w:pos="990"/>
              </w:tabs>
              <w:spacing w:after="0" w:line="251" w:lineRule="exact"/>
              <w:rPr>
                <w:lang w:val="el-GR"/>
              </w:rPr>
            </w:pPr>
            <w:r w:rsidRPr="00E22237">
              <w:rPr>
                <w:lang w:val="el-GR"/>
              </w:rPr>
              <w:t xml:space="preserve">5 </w:t>
            </w:r>
            <w:r>
              <w:t>mg</w:t>
            </w:r>
            <w:r w:rsidRPr="00E22237">
              <w:rPr>
                <w:lang w:val="el-GR"/>
              </w:rPr>
              <w:t xml:space="preserve"> ή 10 </w:t>
            </w:r>
            <w:r>
              <w:t>mg</w:t>
            </w:r>
          </w:p>
          <w:p w14:paraId="3CDF88A2" w14:textId="77777777" w:rsidR="000C4352" w:rsidRPr="00E22237" w:rsidRDefault="000C4352" w:rsidP="000C4352">
            <w:pPr>
              <w:spacing w:before="6" w:after="0" w:line="245" w:lineRule="auto"/>
              <w:ind w:right="115"/>
              <w:rPr>
                <w:lang w:val="el-GR"/>
              </w:rPr>
            </w:pPr>
            <w:r w:rsidRPr="00E22237">
              <w:rPr>
                <w:lang w:val="el-GR"/>
              </w:rPr>
              <w:t xml:space="preserve">αντιστοίχως, </w:t>
            </w:r>
            <w:r w:rsidRPr="00E22237">
              <w:rPr>
                <w:lang w:val="el-GR"/>
              </w:rPr>
              <w:lastRenderedPageBreak/>
              <w:t>συγχορηγούμενα είτε με ΑΣΟ είτε με ΑΣΟ συν κλοπιδογρέλη ή τικλοπιδίνη</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897D73" w14:textId="77777777" w:rsidR="000C4352" w:rsidRDefault="000C4352" w:rsidP="000C4352">
            <w:pPr>
              <w:spacing w:after="0" w:line="251" w:lineRule="exact"/>
            </w:pPr>
            <w:r>
              <w:lastRenderedPageBreak/>
              <w:t xml:space="preserve">31 </w:t>
            </w:r>
            <w:proofErr w:type="spellStart"/>
            <w:r>
              <w:t>μήνες</w:t>
            </w:r>
            <w:proofErr w:type="spellEnd"/>
          </w:p>
        </w:tc>
      </w:tr>
      <w:tr w:rsidR="005F17ED" w14:paraId="601D9A5C" w14:textId="77777777" w:rsidTr="00304FD7">
        <w:tc>
          <w:tcPr>
            <w:tcW w:w="3828" w:type="dxa"/>
            <w:vMerge w:val="restart"/>
            <w:tcBorders>
              <w:top w:val="single" w:sz="4" w:space="0" w:color="000000"/>
              <w:left w:val="single" w:sz="4" w:space="0" w:color="000000"/>
              <w:right w:val="single" w:sz="4" w:space="0" w:color="000000"/>
            </w:tcBorders>
            <w:tcMar>
              <w:top w:w="80" w:type="dxa"/>
              <w:left w:w="80" w:type="dxa"/>
              <w:bottom w:w="80" w:type="dxa"/>
              <w:right w:w="297" w:type="dxa"/>
            </w:tcMar>
          </w:tcPr>
          <w:p w14:paraId="3588813F" w14:textId="77777777" w:rsidR="005F17ED" w:rsidRPr="00E22237" w:rsidRDefault="005F17ED" w:rsidP="000C4352">
            <w:pPr>
              <w:tabs>
                <w:tab w:val="left" w:pos="990"/>
              </w:tabs>
              <w:spacing w:before="6" w:after="0" w:line="245" w:lineRule="auto"/>
              <w:ind w:right="217"/>
              <w:rPr>
                <w:lang w:val="el-GR"/>
              </w:rPr>
            </w:pPr>
            <w:r w:rsidRPr="00E22237">
              <w:rPr>
                <w:lang w:val="el-GR"/>
              </w:rPr>
              <w:t>Πρόληψη των αθηροθρομβωτικών επεισοδίων σε ασθενείς με ΣΝ /ΠΑΝ</w:t>
            </w: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D330A4" w14:textId="77777777" w:rsidR="005F17ED" w:rsidRDefault="005F17ED" w:rsidP="000C4352">
            <w:pPr>
              <w:spacing w:after="0" w:line="251" w:lineRule="exact"/>
            </w:pPr>
            <w:r>
              <w:t>18.244</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FDECDA" w14:textId="77777777" w:rsidR="005F17ED" w:rsidRPr="00E22237" w:rsidRDefault="005F17ED" w:rsidP="000C4352">
            <w:pPr>
              <w:tabs>
                <w:tab w:val="left" w:pos="990"/>
              </w:tabs>
              <w:spacing w:after="0" w:line="251" w:lineRule="exact"/>
              <w:rPr>
                <w:lang w:val="el-GR"/>
              </w:rPr>
            </w:pPr>
            <w:r w:rsidRPr="00E22237">
              <w:rPr>
                <w:lang w:val="el-GR"/>
              </w:rPr>
              <w:t>5</w:t>
            </w:r>
            <w:r>
              <w:t> mg</w:t>
            </w:r>
            <w:r w:rsidRPr="00E22237">
              <w:rPr>
                <w:lang w:val="el-GR"/>
              </w:rPr>
              <w:t xml:space="preserve"> συγχορηγούμενα με ΑΣΟ ή 10</w:t>
            </w:r>
            <w:r>
              <w:t> mg</w:t>
            </w:r>
            <w:r w:rsidRPr="00E22237">
              <w:rPr>
                <w:lang w:val="el-GR"/>
              </w:rPr>
              <w:t xml:space="preserve"> μόνο</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7448E7" w14:textId="77777777" w:rsidR="005F17ED" w:rsidRDefault="005F17ED" w:rsidP="000C4352">
            <w:pPr>
              <w:spacing w:after="0" w:line="251" w:lineRule="exact"/>
            </w:pPr>
            <w:r>
              <w:t>47 </w:t>
            </w:r>
            <w:proofErr w:type="spellStart"/>
            <w:r>
              <w:t>μήνες</w:t>
            </w:r>
            <w:proofErr w:type="spellEnd"/>
          </w:p>
        </w:tc>
      </w:tr>
      <w:tr w:rsidR="005F17ED" w14:paraId="6AC6AEED" w14:textId="77777777" w:rsidTr="00304FD7">
        <w:tc>
          <w:tcPr>
            <w:tcW w:w="3828" w:type="dxa"/>
            <w:vMerge/>
            <w:tcBorders>
              <w:left w:val="single" w:sz="4" w:space="0" w:color="000000"/>
              <w:bottom w:val="single" w:sz="4" w:space="0" w:color="000000"/>
              <w:right w:val="single" w:sz="4" w:space="0" w:color="000000"/>
            </w:tcBorders>
            <w:tcMar>
              <w:top w:w="80" w:type="dxa"/>
              <w:left w:w="80" w:type="dxa"/>
              <w:bottom w:w="80" w:type="dxa"/>
              <w:right w:w="297" w:type="dxa"/>
            </w:tcMar>
          </w:tcPr>
          <w:p w14:paraId="72B7A74E" w14:textId="77777777" w:rsidR="005F17ED" w:rsidRPr="00E22237" w:rsidRDefault="005F17ED" w:rsidP="005F17ED">
            <w:pPr>
              <w:tabs>
                <w:tab w:val="left" w:pos="990"/>
              </w:tabs>
              <w:spacing w:before="6" w:after="0" w:line="245" w:lineRule="auto"/>
              <w:ind w:right="217"/>
              <w:rPr>
                <w:lang w:val="el-GR"/>
              </w:rPr>
            </w:pPr>
          </w:p>
        </w:tc>
        <w:tc>
          <w:tcPr>
            <w:tcW w:w="12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9A49B5" w14:textId="3C02B6BE" w:rsidR="005F17ED" w:rsidRDefault="005F17ED" w:rsidP="005F17ED">
            <w:pPr>
              <w:spacing w:after="0" w:line="251" w:lineRule="exact"/>
            </w:pPr>
            <w:r w:rsidRPr="00011A4C">
              <w:rPr>
                <w:color w:val="auto"/>
              </w:rPr>
              <w:t>3</w:t>
            </w:r>
            <w:r>
              <w:rPr>
                <w:color w:val="auto"/>
                <w:lang w:val="el-GR"/>
              </w:rPr>
              <w:t>.</w:t>
            </w:r>
            <w:r w:rsidRPr="00011A4C">
              <w:rPr>
                <w:color w:val="auto"/>
              </w:rPr>
              <w:t>256**</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0A6DA8" w14:textId="4F297702" w:rsidR="005F17ED" w:rsidRPr="00E22237" w:rsidRDefault="005F17ED" w:rsidP="005F17ED">
            <w:pPr>
              <w:tabs>
                <w:tab w:val="left" w:pos="990"/>
              </w:tabs>
              <w:spacing w:after="0" w:line="251" w:lineRule="exact"/>
              <w:rPr>
                <w:lang w:val="el-GR"/>
              </w:rPr>
            </w:pPr>
            <w:r w:rsidRPr="00011A4C">
              <w:rPr>
                <w:color w:val="auto"/>
              </w:rPr>
              <w:t xml:space="preserve">5 mg </w:t>
            </w:r>
            <w:r>
              <w:rPr>
                <w:color w:val="auto"/>
                <w:lang w:val="el-GR"/>
              </w:rPr>
              <w:t>συγχορηγούμενα με ΑΣΟ</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1DBC1F" w14:textId="04C7555B" w:rsidR="005F17ED" w:rsidRDefault="005F17ED" w:rsidP="005F17ED">
            <w:pPr>
              <w:spacing w:after="0" w:line="251" w:lineRule="exact"/>
            </w:pPr>
            <w:r w:rsidRPr="00011A4C">
              <w:rPr>
                <w:color w:val="auto"/>
              </w:rPr>
              <w:t>42 </w:t>
            </w:r>
            <w:r>
              <w:rPr>
                <w:color w:val="auto"/>
                <w:lang w:val="el-GR"/>
              </w:rPr>
              <w:t>μήνες</w:t>
            </w:r>
          </w:p>
        </w:tc>
      </w:tr>
    </w:tbl>
    <w:p w14:paraId="6AB7B075" w14:textId="77777777" w:rsidR="0011669C" w:rsidRDefault="0011669C">
      <w:pPr>
        <w:keepNext/>
        <w:keepLines/>
        <w:spacing w:after="0" w:line="240" w:lineRule="auto"/>
        <w:ind w:left="96" w:hanging="96"/>
        <w:rPr>
          <w:rStyle w:val="hps"/>
        </w:rPr>
      </w:pPr>
    </w:p>
    <w:p w14:paraId="23F96E12" w14:textId="6E223E6D" w:rsidR="0011669C" w:rsidRDefault="009977BC">
      <w:pPr>
        <w:spacing w:after="0" w:line="251" w:lineRule="exact"/>
        <w:rPr>
          <w:lang w:val="el-GR"/>
        </w:rPr>
      </w:pPr>
      <w:r w:rsidRPr="00E22237">
        <w:rPr>
          <w:lang w:val="el-GR"/>
        </w:rPr>
        <w:t>*Ασθενείς που εκτέθηκαν τουλάχιστον σε μία δόση ριβαροξαμπάνης</w:t>
      </w:r>
    </w:p>
    <w:p w14:paraId="32C1C88B" w14:textId="1998EBAD" w:rsidR="005F17ED" w:rsidRPr="00E22237" w:rsidRDefault="005F17ED">
      <w:pPr>
        <w:spacing w:after="0" w:line="251" w:lineRule="exact"/>
        <w:rPr>
          <w:lang w:val="el-GR"/>
        </w:rPr>
      </w:pPr>
      <w:r w:rsidRPr="00011A4C">
        <w:rPr>
          <w:u w:val="single"/>
          <w:lang w:val="el-GR"/>
        </w:rPr>
        <w:t>**</w:t>
      </w:r>
      <w:r w:rsidRPr="00011A4C">
        <w:rPr>
          <w:u w:val="single"/>
          <w:lang w:val="el-GR"/>
        </w:rPr>
        <w:tab/>
      </w:r>
      <w:r w:rsidRPr="00011A4C">
        <w:rPr>
          <w:lang w:val="el-GR"/>
        </w:rPr>
        <w:t xml:space="preserve">Από τη μελέτη </w:t>
      </w:r>
      <w:r>
        <w:t>VOYAGER</w:t>
      </w:r>
      <w:r w:rsidRPr="00011A4C">
        <w:rPr>
          <w:lang w:val="el-GR"/>
        </w:rPr>
        <w:t xml:space="preserve"> </w:t>
      </w:r>
      <w:r>
        <w:t>PAD</w:t>
      </w:r>
    </w:p>
    <w:p w14:paraId="33005BCB" w14:textId="77777777" w:rsidR="0011669C" w:rsidRPr="00E22237" w:rsidRDefault="0011669C">
      <w:pPr>
        <w:spacing w:before="5" w:after="0" w:line="260" w:lineRule="exact"/>
        <w:rPr>
          <w:rStyle w:val="hps"/>
          <w:lang w:val="el-GR"/>
        </w:rPr>
      </w:pPr>
    </w:p>
    <w:p w14:paraId="2FCE3784" w14:textId="77777777" w:rsidR="0011669C" w:rsidRPr="00E22237" w:rsidRDefault="009977BC">
      <w:pPr>
        <w:spacing w:after="0" w:line="245" w:lineRule="auto"/>
        <w:ind w:right="152"/>
        <w:rPr>
          <w:lang w:val="el-GR"/>
        </w:rPr>
      </w:pPr>
      <w:r w:rsidRPr="00E22237">
        <w:rPr>
          <w:lang w:val="el-GR"/>
        </w:rPr>
        <w:t>Οι πιο συχνά αναφερόμενες ανεπιθύμητες ενέργειες σε ασθενείς που έλαβαν ριβαροξαμπάνη ήταν αιμορραγίες (Πίνακας 2) (βλ. επίσης παράγραφο</w:t>
      </w:r>
      <w:r>
        <w:t> </w:t>
      </w:r>
      <w:r w:rsidRPr="00E22237">
        <w:rPr>
          <w:lang w:val="el-GR"/>
        </w:rPr>
        <w:t>4.4. και «Περιγραφή επιλεγμένων ανεπιθύμητων ενεργειών» παρακάτω) . Οι πιο συχνά αναφερόμενες αιμορραγίες ήταν επίσταξη (4,5%) και αιμορραγία από το γαστρεντερικό σύστημα (3,8%).</w:t>
      </w:r>
    </w:p>
    <w:p w14:paraId="15348258" w14:textId="77777777" w:rsidR="0011669C" w:rsidRPr="00E22237" w:rsidRDefault="0011669C">
      <w:pPr>
        <w:spacing w:before="19" w:after="0" w:line="240" w:lineRule="exact"/>
        <w:rPr>
          <w:rStyle w:val="hps"/>
          <w:lang w:val="el-GR"/>
        </w:rPr>
      </w:pPr>
    </w:p>
    <w:p w14:paraId="1A793713" w14:textId="1E8579F3" w:rsidR="0011669C" w:rsidRPr="00E22237" w:rsidRDefault="009977BC">
      <w:pPr>
        <w:keepNext/>
        <w:spacing w:after="0" w:line="240" w:lineRule="auto"/>
        <w:rPr>
          <w:b/>
          <w:bCs/>
          <w:lang w:val="el-GR"/>
        </w:rPr>
      </w:pPr>
      <w:r w:rsidRPr="00E22237">
        <w:rPr>
          <w:b/>
          <w:bCs/>
          <w:lang w:val="el-GR"/>
        </w:rPr>
        <w:t>Πίνακας</w:t>
      </w:r>
      <w:r>
        <w:rPr>
          <w:b/>
          <w:bCs/>
        </w:rPr>
        <w:t> </w:t>
      </w:r>
      <w:r w:rsidRPr="00E22237">
        <w:rPr>
          <w:b/>
          <w:bCs/>
          <w:lang w:val="el-GR"/>
        </w:rPr>
        <w:t>2: Ποσοστά αιμορραγικών* επεισοδίων και αναιμίας σε ασθενείς που εκτέθηκαν στη  ριβαροξαμπάνη σε όλες τις ολοκληρωμένες μελέτες φάσης</w:t>
      </w:r>
      <w:r>
        <w:rPr>
          <w:b/>
          <w:bCs/>
        </w:rPr>
        <w:t> </w:t>
      </w:r>
      <w:r w:rsidRPr="00A020A3">
        <w:rPr>
          <w:b/>
          <w:bCs/>
        </w:rPr>
        <w:t>III</w:t>
      </w:r>
      <w:r w:rsidR="000C4352" w:rsidRPr="00A020A3">
        <w:rPr>
          <w:b/>
          <w:bCs/>
          <w:lang w:val="el-GR"/>
        </w:rPr>
        <w:t xml:space="preserve"> σε ενήλικες και παιδιατρικούς </w:t>
      </w:r>
      <w:r w:rsidR="000C4352" w:rsidRPr="00A020A3">
        <w:rPr>
          <w:b/>
          <w:bCs/>
          <w:lang w:val="el-GR"/>
        </w:rPr>
        <w:lastRenderedPageBreak/>
        <w:t>ασθενείς</w:t>
      </w:r>
    </w:p>
    <w:p w14:paraId="374283DB" w14:textId="77777777" w:rsidR="0011669C" w:rsidRPr="00E22237" w:rsidRDefault="0011669C">
      <w:pPr>
        <w:keepNext/>
        <w:spacing w:after="0" w:line="240" w:lineRule="auto"/>
        <w:rPr>
          <w:b/>
          <w:bCs/>
          <w:lang w:val="el-GR"/>
        </w:rPr>
      </w:pPr>
    </w:p>
    <w:tbl>
      <w:tblPr>
        <w:tblW w:w="76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44"/>
        <w:gridCol w:w="1985"/>
        <w:gridCol w:w="2126"/>
      </w:tblGrid>
      <w:tr w:rsidR="0011669C" w14:paraId="7F35519E" w14:textId="77777777">
        <w:trPr>
          <w:trHeight w:val="515"/>
          <w:tblHeader/>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C94BFE" w14:textId="77777777" w:rsidR="0011669C" w:rsidRDefault="009977BC">
            <w:pPr>
              <w:keepNext/>
            </w:pPr>
            <w:proofErr w:type="spellStart"/>
            <w:r>
              <w:rPr>
                <w:b/>
                <w:bCs/>
              </w:rPr>
              <w:t>Ένδειξη</w:t>
            </w:r>
            <w:proofErr w:type="spellEnd"/>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75042B" w14:textId="77777777" w:rsidR="0011669C" w:rsidRDefault="009977BC">
            <w:pPr>
              <w:keepNext/>
            </w:pPr>
            <w:r>
              <w:rPr>
                <w:b/>
                <w:bCs/>
              </w:rPr>
              <w:t>Οπ</w:t>
            </w:r>
            <w:proofErr w:type="spellStart"/>
            <w:r>
              <w:rPr>
                <w:b/>
                <w:bCs/>
              </w:rPr>
              <w:t>οι</w:t>
            </w:r>
            <w:proofErr w:type="spellEnd"/>
            <w:r>
              <w:rPr>
                <w:b/>
                <w:bCs/>
              </w:rPr>
              <w:t>αδήποτε α</w:t>
            </w:r>
            <w:proofErr w:type="spellStart"/>
            <w:r>
              <w:rPr>
                <w:b/>
                <w:bCs/>
              </w:rPr>
              <w:t>ιμορρ</w:t>
            </w:r>
            <w:proofErr w:type="spellEnd"/>
            <w:r>
              <w:rPr>
                <w:b/>
                <w:bCs/>
              </w:rPr>
              <w:t>αγία</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2DEEF6" w14:textId="77777777" w:rsidR="0011669C" w:rsidRDefault="009977BC">
            <w:pPr>
              <w:keepNext/>
            </w:pPr>
            <w:proofErr w:type="spellStart"/>
            <w:r>
              <w:rPr>
                <w:b/>
                <w:bCs/>
              </w:rPr>
              <w:t>Αν</w:t>
            </w:r>
            <w:proofErr w:type="spellEnd"/>
            <w:r>
              <w:rPr>
                <w:b/>
                <w:bCs/>
              </w:rPr>
              <w:t>αιμία</w:t>
            </w:r>
          </w:p>
        </w:tc>
      </w:tr>
      <w:tr w:rsidR="0011669C" w14:paraId="2E67674D" w14:textId="77777777">
        <w:tblPrEx>
          <w:shd w:val="clear" w:color="auto" w:fill="CED7E7"/>
        </w:tblPrEx>
        <w:trPr>
          <w:trHeight w:val="961"/>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891D13" w14:textId="0BD46D4B" w:rsidR="0011669C" w:rsidRPr="00880D4A" w:rsidRDefault="009977BC">
            <w:pPr>
              <w:keepNext/>
              <w:spacing w:after="0" w:line="240" w:lineRule="auto"/>
              <w:rPr>
                <w:lang w:val="el-GR"/>
              </w:rPr>
            </w:pPr>
            <w:r w:rsidRPr="00880D4A">
              <w:rPr>
                <w:lang w:val="el-GR"/>
              </w:rPr>
              <w:t xml:space="preserve">Πρόληψη της </w:t>
            </w:r>
            <w:r w:rsidR="002C4064" w:rsidRPr="008B146C">
              <w:rPr>
                <w:lang w:val="el-GR"/>
              </w:rPr>
              <w:t>φλεβικής θρομβοεμβολής (</w:t>
            </w:r>
            <w:r w:rsidRPr="008B146C">
              <w:rPr>
                <w:lang w:val="el-GR"/>
              </w:rPr>
              <w:t>ΦΘΕ</w:t>
            </w:r>
            <w:r w:rsidR="002C4064" w:rsidRPr="008B146C">
              <w:rPr>
                <w:lang w:val="el-GR"/>
              </w:rPr>
              <w:t>)</w:t>
            </w:r>
            <w:r w:rsidRPr="00880D4A">
              <w:rPr>
                <w:lang w:val="el-GR"/>
              </w:rPr>
              <w:t xml:space="preserve"> σε ενηλίκους ασθενείς που υποβάλλονται σε εκλεκτική χειρουργική επέμβαση αντικατάστασης ισχίου ή γόνατος</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2D335A" w14:textId="77777777" w:rsidR="0011669C" w:rsidRDefault="009977BC">
            <w:pPr>
              <w:keepNext/>
            </w:pPr>
            <w:r>
              <w:t xml:space="preserve">6,8% </w:t>
            </w:r>
            <w:proofErr w:type="spellStart"/>
            <w:r>
              <w:t>των</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17C82E" w14:textId="77777777" w:rsidR="0011669C" w:rsidRDefault="009977BC">
            <w:pPr>
              <w:keepNext/>
            </w:pPr>
            <w:r>
              <w:t xml:space="preserve">5,9% </w:t>
            </w:r>
            <w:proofErr w:type="spellStart"/>
            <w:r>
              <w:t>των</w:t>
            </w:r>
            <w:proofErr w:type="spellEnd"/>
            <w:r>
              <w:t xml:space="preserve"> α</w:t>
            </w:r>
            <w:proofErr w:type="spellStart"/>
            <w:r>
              <w:t>σθενών</w:t>
            </w:r>
            <w:proofErr w:type="spellEnd"/>
          </w:p>
        </w:tc>
      </w:tr>
      <w:tr w:rsidR="0011669C" w14:paraId="2F6A2C81" w14:textId="77777777">
        <w:tblPrEx>
          <w:shd w:val="clear" w:color="auto" w:fill="CED7E7"/>
        </w:tblPrEx>
        <w:trPr>
          <w:trHeight w:val="509"/>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F2BF9A" w14:textId="74ABB28E" w:rsidR="0011669C" w:rsidRPr="00880D4A" w:rsidRDefault="009977BC" w:rsidP="00E22237">
            <w:pPr>
              <w:keepNext/>
              <w:tabs>
                <w:tab w:val="left" w:pos="990"/>
              </w:tabs>
              <w:spacing w:after="0" w:line="251" w:lineRule="exact"/>
              <w:rPr>
                <w:lang w:val="el-GR"/>
              </w:rPr>
            </w:pPr>
            <w:r w:rsidRPr="00880D4A">
              <w:rPr>
                <w:lang w:val="el-GR"/>
              </w:rPr>
              <w:t xml:space="preserve">Πρόληψη της </w:t>
            </w:r>
            <w:r w:rsidR="002C4064" w:rsidRPr="008B146C">
              <w:rPr>
                <w:lang w:val="el-GR"/>
              </w:rPr>
              <w:t>φλεβικής θρομβοεμβολής</w:t>
            </w:r>
            <w:r w:rsidRPr="00880D4A">
              <w:rPr>
                <w:lang w:val="el-GR"/>
              </w:rPr>
              <w:t xml:space="preserve"> σε παθολογικούς ασθενείς</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D4D7D" w14:textId="77777777" w:rsidR="0011669C" w:rsidRDefault="009977BC">
            <w:pPr>
              <w:keepNext/>
            </w:pPr>
            <w:r>
              <w:t xml:space="preserve">12,6% </w:t>
            </w:r>
            <w:proofErr w:type="spellStart"/>
            <w:r>
              <w:t>των</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828662" w14:textId="77777777" w:rsidR="0011669C" w:rsidRDefault="009977BC">
            <w:pPr>
              <w:keepNext/>
            </w:pPr>
            <w:r>
              <w:t xml:space="preserve">2,1% </w:t>
            </w:r>
            <w:proofErr w:type="spellStart"/>
            <w:r>
              <w:t>των</w:t>
            </w:r>
            <w:proofErr w:type="spellEnd"/>
            <w:r>
              <w:t xml:space="preserve"> α</w:t>
            </w:r>
            <w:proofErr w:type="spellStart"/>
            <w:r>
              <w:t>σθενών</w:t>
            </w:r>
            <w:proofErr w:type="spellEnd"/>
          </w:p>
        </w:tc>
      </w:tr>
      <w:tr w:rsidR="0011669C" w14:paraId="093F3515" w14:textId="77777777">
        <w:tblPrEx>
          <w:shd w:val="clear" w:color="auto" w:fill="CED7E7"/>
        </w:tblPrEx>
        <w:trPr>
          <w:trHeight w:val="509"/>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A0E9B" w14:textId="77777777" w:rsidR="0011669C" w:rsidRPr="00E22237" w:rsidRDefault="009977BC" w:rsidP="00E22237">
            <w:pPr>
              <w:keepNext/>
              <w:tabs>
                <w:tab w:val="left" w:pos="990"/>
              </w:tabs>
              <w:spacing w:after="0" w:line="251" w:lineRule="exact"/>
              <w:rPr>
                <w:lang w:val="el-GR"/>
              </w:rPr>
            </w:pPr>
            <w:r w:rsidRPr="00E22237">
              <w:rPr>
                <w:lang w:val="el-GR"/>
              </w:rPr>
              <w:t>Θεραπεία της ΕΒΦΘ, ΠΕ και πρόληψη της υποτροπής</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4F1D90" w14:textId="77777777" w:rsidR="0011669C" w:rsidRDefault="009977BC">
            <w:pPr>
              <w:keepNext/>
            </w:pPr>
            <w:r>
              <w:t xml:space="preserve">23% </w:t>
            </w:r>
            <w:proofErr w:type="spellStart"/>
            <w:r>
              <w:t>των</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2DDB34" w14:textId="77777777" w:rsidR="0011669C" w:rsidRDefault="009977BC">
            <w:pPr>
              <w:keepNext/>
            </w:pPr>
            <w:r>
              <w:t xml:space="preserve">1,6% </w:t>
            </w:r>
            <w:proofErr w:type="spellStart"/>
            <w:r>
              <w:t>των</w:t>
            </w:r>
            <w:proofErr w:type="spellEnd"/>
            <w:r>
              <w:t xml:space="preserve"> α</w:t>
            </w:r>
            <w:proofErr w:type="spellStart"/>
            <w:r>
              <w:t>σθενών</w:t>
            </w:r>
            <w:proofErr w:type="spellEnd"/>
          </w:p>
        </w:tc>
      </w:tr>
      <w:tr w:rsidR="000C4352" w14:paraId="2EA8EE32" w14:textId="77777777">
        <w:tblPrEx>
          <w:shd w:val="clear" w:color="auto" w:fill="CED7E7"/>
        </w:tblPrEx>
        <w:trPr>
          <w:trHeight w:val="1011"/>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30A407" w14:textId="003F9D6D" w:rsidR="000C4352" w:rsidRPr="00E22237" w:rsidRDefault="000C4352" w:rsidP="000C4352">
            <w:pPr>
              <w:keepNext/>
              <w:tabs>
                <w:tab w:val="left" w:pos="990"/>
              </w:tabs>
              <w:spacing w:after="0" w:line="251" w:lineRule="exact"/>
              <w:rPr>
                <w:lang w:val="el-GR"/>
              </w:rPr>
            </w:pPr>
            <w:r w:rsidRPr="00D8355F">
              <w:rPr>
                <w:lang w:val="el-GR"/>
              </w:rPr>
              <w:t>Θεραπεία της ΦΘΕ και πρόληψη της υποτροπής της ΦΘΕ σε τελειόμηνα νεογνά και παιδιά ηλικίας κάτω των 18 ετών μετά την έναρξη τυπικής αντιπηκτικής θεραπείας</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1155C7" w14:textId="23870BA2" w:rsidR="000C4352" w:rsidRDefault="000C4352" w:rsidP="000C4352">
            <w:pPr>
              <w:keepNext/>
            </w:pPr>
            <w:r>
              <w:rPr>
                <w:lang w:val="el-GR"/>
              </w:rPr>
              <w:t>39,5</w:t>
            </w:r>
            <w:r w:rsidRPr="00E22237">
              <w:rPr>
                <w:lang w:val="el-GR"/>
              </w:rPr>
              <w:t>% των ασθενών</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4A273" w14:textId="0ED5FFB3" w:rsidR="000C4352" w:rsidRDefault="000C4352" w:rsidP="000C4352">
            <w:pPr>
              <w:keepNext/>
            </w:pPr>
            <w:r>
              <w:rPr>
                <w:lang w:val="el-GR"/>
              </w:rPr>
              <w:t>4</w:t>
            </w:r>
            <w:r w:rsidRPr="00E22237">
              <w:rPr>
                <w:lang w:val="el-GR"/>
              </w:rPr>
              <w:t>,6% των ασθενών</w:t>
            </w:r>
          </w:p>
        </w:tc>
      </w:tr>
      <w:tr w:rsidR="000C4352" w14:paraId="6EECEC01" w14:textId="77777777">
        <w:tblPrEx>
          <w:shd w:val="clear" w:color="auto" w:fill="CED7E7"/>
        </w:tblPrEx>
        <w:trPr>
          <w:trHeight w:val="1011"/>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E41C47" w14:textId="77777777" w:rsidR="000C4352" w:rsidRPr="00E22237" w:rsidRDefault="000C4352" w:rsidP="000C4352">
            <w:pPr>
              <w:keepNext/>
              <w:tabs>
                <w:tab w:val="left" w:pos="990"/>
              </w:tabs>
              <w:spacing w:after="0" w:line="251" w:lineRule="exact"/>
              <w:rPr>
                <w:lang w:val="el-GR"/>
              </w:rPr>
            </w:pPr>
            <w:r w:rsidRPr="00E22237">
              <w:rPr>
                <w:lang w:val="el-GR"/>
              </w:rPr>
              <w:t>Πρόληψη του αγγειακού εγκεφαλικού επεισοδίου και της συστημικής εμβολής σε ασθενείς με μη</w:t>
            </w:r>
            <w:r>
              <w:t> </w:t>
            </w:r>
            <w:r w:rsidRPr="00E22237">
              <w:rPr>
                <w:lang w:val="el-GR"/>
              </w:rPr>
              <w:t>βαλβιδική κολπική μαρμαρυγή</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1DABBB" w14:textId="77777777" w:rsidR="000C4352" w:rsidRDefault="000C4352" w:rsidP="000C4352">
            <w:pPr>
              <w:keepNext/>
            </w:pPr>
            <w:r>
              <w:t>28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51F9E8" w14:textId="77777777" w:rsidR="000C4352" w:rsidRDefault="000C4352" w:rsidP="000C4352">
            <w:pPr>
              <w:keepNext/>
            </w:pPr>
            <w:r>
              <w:t>2,5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r>
      <w:tr w:rsidR="000C4352" w14:paraId="69FB3D8A" w14:textId="77777777">
        <w:tblPrEx>
          <w:shd w:val="clear" w:color="auto" w:fill="CED7E7"/>
        </w:tblPrEx>
        <w:trPr>
          <w:trHeight w:val="721"/>
        </w:trPr>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26E172" w14:textId="77777777" w:rsidR="000C4352" w:rsidRPr="00E22237" w:rsidRDefault="000C4352" w:rsidP="000C4352">
            <w:pPr>
              <w:keepNext/>
              <w:tabs>
                <w:tab w:val="left" w:pos="990"/>
              </w:tabs>
              <w:spacing w:after="0" w:line="240" w:lineRule="auto"/>
              <w:rPr>
                <w:lang w:val="el-GR"/>
              </w:rPr>
            </w:pPr>
            <w:r w:rsidRPr="00E22237">
              <w:rPr>
                <w:lang w:val="el-GR"/>
              </w:rPr>
              <w:t>Πρόληψη των αθηροθρομβωτικών επεισοδίων σε ασθενείς μετά από ΟΣΣ</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A38849" w14:textId="77777777" w:rsidR="000C4352" w:rsidRDefault="000C4352" w:rsidP="000C4352">
            <w:pPr>
              <w:keepNext/>
            </w:pPr>
            <w:r>
              <w:t>22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B0495D" w14:textId="77777777" w:rsidR="000C4352" w:rsidRDefault="000C4352" w:rsidP="000C4352">
            <w:pPr>
              <w:keepNext/>
            </w:pPr>
            <w:r>
              <w:t>1,4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r>
      <w:tr w:rsidR="005F17ED" w14:paraId="7FE20F30" w14:textId="77777777" w:rsidTr="00304FD7">
        <w:tblPrEx>
          <w:shd w:val="clear" w:color="auto" w:fill="CED7E7"/>
        </w:tblPrEx>
        <w:trPr>
          <w:trHeight w:val="515"/>
        </w:trPr>
        <w:tc>
          <w:tcPr>
            <w:tcW w:w="3544"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6674BF48" w14:textId="77777777" w:rsidR="005F17ED" w:rsidRPr="00E22237" w:rsidRDefault="005F17ED" w:rsidP="000C4352">
            <w:pPr>
              <w:keepNext/>
              <w:tabs>
                <w:tab w:val="left" w:pos="990"/>
              </w:tabs>
              <w:spacing w:after="0" w:line="240" w:lineRule="auto"/>
              <w:rPr>
                <w:lang w:val="el-GR"/>
              </w:rPr>
            </w:pPr>
            <w:r w:rsidRPr="00E22237">
              <w:rPr>
                <w:lang w:val="el-GR"/>
              </w:rPr>
              <w:t>Πρόληψη των αθηροθρομβωτικών επεισοδίων σε ασθενείς με ΣΝ /ΠΑΝ</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DB196E" w14:textId="77777777" w:rsidR="005F17ED" w:rsidRDefault="005F17ED" w:rsidP="000C4352">
            <w:pPr>
              <w:keepNext/>
            </w:pPr>
            <w:r>
              <w:t>6,7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6B567F" w14:textId="77777777" w:rsidR="005F17ED" w:rsidRDefault="005F17ED" w:rsidP="000C4352">
            <w:pPr>
              <w:keepNext/>
            </w:pPr>
            <w:r>
              <w:t>0,15 α</w:t>
            </w:r>
            <w:proofErr w:type="spellStart"/>
            <w:r>
              <w:t>νά</w:t>
            </w:r>
            <w:proofErr w:type="spellEnd"/>
            <w:r>
              <w:t xml:space="preserve"> 100 </w:t>
            </w:r>
            <w:proofErr w:type="spellStart"/>
            <w:r>
              <w:t>έτη</w:t>
            </w:r>
            <w:proofErr w:type="spellEnd"/>
            <w:r>
              <w:t xml:space="preserve"> α</w:t>
            </w:r>
            <w:proofErr w:type="spellStart"/>
            <w:r>
              <w:t>σθενών</w:t>
            </w:r>
            <w:proofErr w:type="spellEnd"/>
            <w:r>
              <w:t>**</w:t>
            </w:r>
          </w:p>
        </w:tc>
      </w:tr>
      <w:tr w:rsidR="005F17ED" w14:paraId="32E8E531" w14:textId="77777777" w:rsidTr="00304FD7">
        <w:tblPrEx>
          <w:shd w:val="clear" w:color="auto" w:fill="CED7E7"/>
        </w:tblPrEx>
        <w:trPr>
          <w:trHeight w:val="515"/>
        </w:trPr>
        <w:tc>
          <w:tcPr>
            <w:tcW w:w="3544"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31D0AD62" w14:textId="77777777" w:rsidR="005F17ED" w:rsidRPr="00E22237" w:rsidRDefault="005F17ED" w:rsidP="005F17ED">
            <w:pPr>
              <w:keepNext/>
              <w:tabs>
                <w:tab w:val="left" w:pos="990"/>
              </w:tabs>
              <w:spacing w:after="0" w:line="240" w:lineRule="auto"/>
              <w:rPr>
                <w:lang w:val="el-GR"/>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985F4C" w14:textId="39427E45" w:rsidR="005F17ED" w:rsidRDefault="005F17ED" w:rsidP="005F17ED">
            <w:pPr>
              <w:keepNext/>
            </w:pPr>
            <w:r>
              <w:rPr>
                <w:lang w:val="el-GR"/>
              </w:rPr>
              <w:t>8,38</w:t>
            </w:r>
            <w:r w:rsidRPr="00E22237">
              <w:rPr>
                <w:lang w:val="el-GR"/>
              </w:rPr>
              <w:t xml:space="preserve"> ανά 100 έτη ασθενών</w:t>
            </w:r>
            <w:r w:rsidRPr="004F485A">
              <w:rPr>
                <w:color w:val="auto"/>
                <w:vertAlign w:val="superscript"/>
              </w:rPr>
              <w:t>#</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8CA027" w14:textId="46F2E5D2" w:rsidR="005F17ED" w:rsidRDefault="005F17ED" w:rsidP="005F17ED">
            <w:pPr>
              <w:keepNext/>
            </w:pPr>
            <w:r w:rsidRPr="00E22237">
              <w:rPr>
                <w:lang w:val="el-GR"/>
              </w:rPr>
              <w:t>0,</w:t>
            </w:r>
            <w:r>
              <w:rPr>
                <w:lang w:val="el-GR"/>
              </w:rPr>
              <w:t>74</w:t>
            </w:r>
            <w:r w:rsidRPr="00E22237">
              <w:rPr>
                <w:lang w:val="el-GR"/>
              </w:rPr>
              <w:t xml:space="preserve"> ανά 100 έτη ασθενών</w:t>
            </w:r>
            <w:r w:rsidRPr="004F485A">
              <w:rPr>
                <w:color w:val="auto"/>
              </w:rPr>
              <w:t xml:space="preserve">*** </w:t>
            </w:r>
            <w:r w:rsidRPr="004F485A">
              <w:rPr>
                <w:color w:val="auto"/>
                <w:vertAlign w:val="superscript"/>
              </w:rPr>
              <w:t>#</w:t>
            </w:r>
          </w:p>
        </w:tc>
      </w:tr>
    </w:tbl>
    <w:p w14:paraId="1E6DA877" w14:textId="77777777" w:rsidR="0011669C" w:rsidRDefault="0011669C">
      <w:pPr>
        <w:keepNext/>
        <w:spacing w:after="0" w:line="240" w:lineRule="auto"/>
        <w:ind w:left="108" w:hanging="108"/>
        <w:rPr>
          <w:b/>
          <w:bCs/>
        </w:rPr>
      </w:pPr>
    </w:p>
    <w:p w14:paraId="6FE492CD" w14:textId="77777777" w:rsidR="0011669C" w:rsidRPr="00E22237" w:rsidRDefault="009977BC">
      <w:pPr>
        <w:keepNext/>
        <w:tabs>
          <w:tab w:val="left" w:pos="567"/>
        </w:tabs>
        <w:spacing w:after="0" w:line="240" w:lineRule="auto"/>
        <w:rPr>
          <w:lang w:val="el-GR"/>
        </w:rPr>
      </w:pPr>
      <w:r w:rsidRPr="00E22237">
        <w:rPr>
          <w:lang w:val="el-GR"/>
        </w:rPr>
        <w:t>*</w:t>
      </w:r>
      <w:r w:rsidRPr="00E22237">
        <w:rPr>
          <w:lang w:val="el-GR"/>
        </w:rPr>
        <w:tab/>
        <w:t>Για όλες τις μελέτες με τη ριβαροξαμπάνη, όλα τα αιμορραγικά επεισόδια συλλέγονται, αναφέρονται και κατακυρώνονται.</w:t>
      </w:r>
    </w:p>
    <w:p w14:paraId="2EE0BDCE" w14:textId="6F679170" w:rsidR="0011669C" w:rsidRDefault="009977BC">
      <w:pPr>
        <w:tabs>
          <w:tab w:val="left" w:pos="567"/>
        </w:tabs>
        <w:spacing w:after="0" w:line="240" w:lineRule="auto"/>
        <w:rPr>
          <w:lang w:val="el-GR"/>
        </w:rPr>
      </w:pPr>
      <w:r w:rsidRPr="00E22237">
        <w:rPr>
          <w:lang w:val="el-GR"/>
        </w:rPr>
        <w:t>**</w:t>
      </w:r>
      <w:r w:rsidRPr="00E22237">
        <w:rPr>
          <w:lang w:val="el-GR"/>
        </w:rPr>
        <w:tab/>
        <w:t xml:space="preserve">Στη μελέτη </w:t>
      </w:r>
      <w:r>
        <w:t>COMPASS</w:t>
      </w:r>
      <w:r w:rsidRPr="00E22237">
        <w:rPr>
          <w:lang w:val="el-GR"/>
        </w:rPr>
        <w:t>, υπάρχει χαμηλή επίπτωση αναιμίας καθώς εφαρμόστηκε μια επιλεκτική προσέγγιση στη συλλογή ανεπιθύμητων συμβάντων</w:t>
      </w:r>
    </w:p>
    <w:p w14:paraId="734361F5" w14:textId="7BCC1BB9" w:rsidR="005F17ED" w:rsidRDefault="005F17ED">
      <w:pPr>
        <w:tabs>
          <w:tab w:val="left" w:pos="567"/>
        </w:tabs>
        <w:spacing w:after="0" w:line="240" w:lineRule="auto"/>
        <w:rPr>
          <w:lang w:val="el-GR"/>
        </w:rPr>
      </w:pPr>
      <w:r w:rsidRPr="000C294B">
        <w:rPr>
          <w:lang w:val="el-GR"/>
        </w:rPr>
        <w:t>***</w:t>
      </w:r>
      <w:r w:rsidRPr="000C294B">
        <w:rPr>
          <w:lang w:val="el-GR"/>
        </w:rPr>
        <w:tab/>
        <w:t>Εφαρμόστηκε μια επιλεκτική προσέγγιση στη συλλογή ανεπιθύμητων συμβάντων</w:t>
      </w:r>
    </w:p>
    <w:p w14:paraId="77CA49EA" w14:textId="64F8B232" w:rsidR="005F17ED" w:rsidRPr="00E22237" w:rsidRDefault="005F17ED">
      <w:pPr>
        <w:tabs>
          <w:tab w:val="left" w:pos="567"/>
        </w:tabs>
        <w:spacing w:after="0" w:line="240" w:lineRule="auto"/>
        <w:rPr>
          <w:lang w:val="el-GR"/>
        </w:rPr>
      </w:pPr>
      <w:r w:rsidRPr="000C294B">
        <w:rPr>
          <w:lang w:val="el-GR"/>
        </w:rPr>
        <w:t>#</w:t>
      </w:r>
      <w:r w:rsidRPr="000C294B">
        <w:rPr>
          <w:lang w:val="el-GR"/>
        </w:rPr>
        <w:tab/>
      </w:r>
      <w:r>
        <w:rPr>
          <w:lang w:val="el-GR"/>
        </w:rPr>
        <w:t>Από τη μελέτη</w:t>
      </w:r>
      <w:r w:rsidRPr="000C294B">
        <w:rPr>
          <w:lang w:val="el-GR"/>
        </w:rPr>
        <w:t xml:space="preserve"> </w:t>
      </w:r>
      <w:r w:rsidRPr="00D1042B">
        <w:t>VOYAGER</w:t>
      </w:r>
      <w:r w:rsidRPr="000C294B">
        <w:rPr>
          <w:lang w:val="el-GR"/>
        </w:rPr>
        <w:t xml:space="preserve"> </w:t>
      </w:r>
      <w:r w:rsidRPr="00D1042B">
        <w:t>PAD</w:t>
      </w:r>
    </w:p>
    <w:p w14:paraId="7EDE6112" w14:textId="77777777" w:rsidR="0011669C" w:rsidRPr="00E22237" w:rsidRDefault="0011669C">
      <w:pPr>
        <w:spacing w:after="0" w:line="240" w:lineRule="auto"/>
        <w:rPr>
          <w:u w:val="single"/>
          <w:lang w:val="el-GR"/>
        </w:rPr>
      </w:pPr>
    </w:p>
    <w:p w14:paraId="343EFC8E" w14:textId="77777777" w:rsidR="0011669C" w:rsidRPr="00E22237" w:rsidRDefault="009977BC">
      <w:pPr>
        <w:spacing w:after="0" w:line="240" w:lineRule="auto"/>
        <w:rPr>
          <w:lang w:val="el-GR"/>
        </w:rPr>
      </w:pPr>
      <w:r w:rsidRPr="00E22237">
        <w:rPr>
          <w:u w:val="single"/>
          <w:lang w:val="el-GR"/>
        </w:rPr>
        <w:t>Πίνακας των  ανεπιθύμητων  ενεργειών</w:t>
      </w:r>
    </w:p>
    <w:p w14:paraId="6F6BA7BA" w14:textId="77777777" w:rsidR="0011669C" w:rsidRPr="00E22237" w:rsidRDefault="0011669C">
      <w:pPr>
        <w:spacing w:before="6" w:after="0" w:line="245" w:lineRule="auto"/>
        <w:ind w:right="278"/>
        <w:rPr>
          <w:lang w:val="el-GR"/>
        </w:rPr>
      </w:pPr>
    </w:p>
    <w:p w14:paraId="100E8A1A" w14:textId="79EDF0E3" w:rsidR="0011669C" w:rsidRPr="00E22237" w:rsidRDefault="009977BC">
      <w:pPr>
        <w:spacing w:before="6" w:after="0" w:line="245" w:lineRule="auto"/>
        <w:ind w:right="278"/>
        <w:rPr>
          <w:lang w:val="el-GR"/>
        </w:rPr>
      </w:pPr>
      <w:r w:rsidRPr="00E22237">
        <w:rPr>
          <w:lang w:val="el-GR"/>
        </w:rPr>
        <w:t xml:space="preserve">Οι συχνότητες των ανεπιθύμητων ενεργειών που αναφέρθηκαν με τη ριβαροξαμπάνη </w:t>
      </w:r>
      <w:r w:rsidR="000C4352" w:rsidRPr="00B83869">
        <w:rPr>
          <w:lang w:val="el-GR"/>
        </w:rPr>
        <w:t>σε ενήλικες και παιδιατρικούς ασθενείς</w:t>
      </w:r>
      <w:r w:rsidR="000C4352" w:rsidRPr="00E22237">
        <w:rPr>
          <w:lang w:val="el-GR"/>
        </w:rPr>
        <w:t xml:space="preserve"> </w:t>
      </w:r>
      <w:r w:rsidRPr="00E22237">
        <w:rPr>
          <w:lang w:val="el-GR"/>
        </w:rPr>
        <w:t xml:space="preserve">συνοψίζονται </w:t>
      </w:r>
      <w:r w:rsidRPr="00E2701F">
        <w:rPr>
          <w:lang w:val="el-GR"/>
        </w:rPr>
        <w:t xml:space="preserve">στον </w:t>
      </w:r>
      <w:r w:rsidR="002C4064" w:rsidRPr="008B146C">
        <w:rPr>
          <w:lang w:val="el-GR"/>
        </w:rPr>
        <w:t>Π</w:t>
      </w:r>
      <w:r w:rsidRPr="00E2701F">
        <w:rPr>
          <w:lang w:val="el-GR"/>
        </w:rPr>
        <w:t>ίνακα</w:t>
      </w:r>
      <w:r>
        <w:t> </w:t>
      </w:r>
      <w:r w:rsidRPr="00E22237">
        <w:rPr>
          <w:lang w:val="el-GR"/>
        </w:rPr>
        <w:t xml:space="preserve">3 παρακάτω ανά κατηγορία οργανικού συστήματος (σύμφωνα με τη βάση δεδομένων </w:t>
      </w:r>
      <w:r>
        <w:t>MedDRA</w:t>
      </w:r>
      <w:r w:rsidRPr="00E22237">
        <w:rPr>
          <w:lang w:val="el-GR"/>
        </w:rPr>
        <w:t>) και ανά συχνότητα.</w:t>
      </w:r>
    </w:p>
    <w:p w14:paraId="18D4C0EB" w14:textId="77777777" w:rsidR="0011669C" w:rsidRPr="00E22237" w:rsidRDefault="0011669C">
      <w:pPr>
        <w:spacing w:before="19" w:after="0" w:line="240" w:lineRule="exact"/>
        <w:rPr>
          <w:rStyle w:val="hps"/>
          <w:lang w:val="el-GR"/>
        </w:rPr>
      </w:pPr>
    </w:p>
    <w:p w14:paraId="34F9B710" w14:textId="77777777" w:rsidR="0011669C" w:rsidRPr="00E22237" w:rsidRDefault="009977BC">
      <w:pPr>
        <w:spacing w:after="0" w:line="240" w:lineRule="auto"/>
        <w:rPr>
          <w:lang w:val="el-GR"/>
        </w:rPr>
      </w:pPr>
      <w:r w:rsidRPr="00E22237">
        <w:rPr>
          <w:lang w:val="el-GR"/>
        </w:rPr>
        <w:t>Οι συχνότητες ορίζονται ως:</w:t>
      </w:r>
    </w:p>
    <w:p w14:paraId="6AF0A36C" w14:textId="77777777" w:rsidR="0011669C" w:rsidRPr="00E22237" w:rsidRDefault="009977BC">
      <w:pPr>
        <w:spacing w:before="6" w:after="0" w:line="240" w:lineRule="auto"/>
        <w:rPr>
          <w:lang w:val="el-GR"/>
        </w:rPr>
      </w:pPr>
      <w:r w:rsidRPr="00E22237">
        <w:rPr>
          <w:lang w:val="el-GR"/>
        </w:rPr>
        <w:t>πολύ συχνές (≥ 1/10)</w:t>
      </w:r>
    </w:p>
    <w:p w14:paraId="2CBA526F" w14:textId="77777777" w:rsidR="0011669C" w:rsidRPr="00E22237" w:rsidRDefault="009977BC">
      <w:pPr>
        <w:spacing w:before="6" w:after="0" w:line="240" w:lineRule="auto"/>
        <w:rPr>
          <w:lang w:val="el-GR"/>
        </w:rPr>
      </w:pPr>
      <w:r w:rsidRPr="00E22237">
        <w:rPr>
          <w:lang w:val="el-GR"/>
        </w:rPr>
        <w:t>συχνές (≥ 1/100 έως &lt; 1/10)</w:t>
      </w:r>
    </w:p>
    <w:p w14:paraId="02F92AE5" w14:textId="77777777" w:rsidR="0011669C" w:rsidRPr="00E22237" w:rsidRDefault="009977BC">
      <w:pPr>
        <w:spacing w:before="6" w:after="0" w:line="240" w:lineRule="auto"/>
        <w:rPr>
          <w:lang w:val="el-GR"/>
        </w:rPr>
      </w:pPr>
      <w:r w:rsidRPr="00E22237">
        <w:rPr>
          <w:lang w:val="el-GR"/>
        </w:rPr>
        <w:lastRenderedPageBreak/>
        <w:t>όχι συχνές (≥ 1/1.000 έως &lt; 1/100)</w:t>
      </w:r>
    </w:p>
    <w:p w14:paraId="2BEF3A01" w14:textId="77777777" w:rsidR="0011669C" w:rsidRPr="00E22237" w:rsidRDefault="009977BC">
      <w:pPr>
        <w:spacing w:before="6" w:after="0" w:line="240" w:lineRule="auto"/>
        <w:rPr>
          <w:lang w:val="el-GR"/>
        </w:rPr>
      </w:pPr>
      <w:r w:rsidRPr="00E22237">
        <w:rPr>
          <w:lang w:val="el-GR"/>
        </w:rPr>
        <w:t>σπάνιες (≥ 1/10.000 έως &lt; 1/1.000)</w:t>
      </w:r>
    </w:p>
    <w:p w14:paraId="139115A8" w14:textId="77777777" w:rsidR="0011669C" w:rsidRPr="00E22237" w:rsidRDefault="009977BC">
      <w:pPr>
        <w:spacing w:before="6" w:after="0" w:line="240" w:lineRule="auto"/>
        <w:rPr>
          <w:lang w:val="el-GR"/>
        </w:rPr>
      </w:pPr>
      <w:r w:rsidRPr="00E22237">
        <w:rPr>
          <w:lang w:val="el-GR"/>
        </w:rPr>
        <w:t>πολύ σπάνιες ( &lt; 1/10.000)</w:t>
      </w:r>
    </w:p>
    <w:p w14:paraId="3FF8779E" w14:textId="77777777" w:rsidR="0011669C" w:rsidRPr="00E22237" w:rsidRDefault="009977BC" w:rsidP="00E22237">
      <w:pPr>
        <w:spacing w:after="0" w:line="240" w:lineRule="auto"/>
        <w:rPr>
          <w:lang w:val="el-GR"/>
        </w:rPr>
      </w:pPr>
      <w:r w:rsidRPr="00E22237">
        <w:rPr>
          <w:lang w:val="el-GR"/>
        </w:rPr>
        <w:t>μη γνωστές: (δεν μπορούν να εκτιμηθούν με βάση τα διαθέσιμα δεδομένα)</w:t>
      </w:r>
    </w:p>
    <w:p w14:paraId="3A11BAF8" w14:textId="77777777" w:rsidR="0011669C" w:rsidRPr="00E22237" w:rsidRDefault="0011669C" w:rsidP="00E22237">
      <w:pPr>
        <w:spacing w:after="0" w:line="245" w:lineRule="auto"/>
        <w:ind w:right="815"/>
        <w:rPr>
          <w:b/>
          <w:bCs/>
          <w:lang w:val="el-GR"/>
        </w:rPr>
      </w:pPr>
    </w:p>
    <w:p w14:paraId="5E01F85F" w14:textId="383F25AF" w:rsidR="0011669C" w:rsidRPr="00E22237" w:rsidRDefault="009977BC" w:rsidP="00E22237">
      <w:pPr>
        <w:spacing w:after="0" w:line="240" w:lineRule="auto"/>
        <w:ind w:right="816"/>
        <w:rPr>
          <w:lang w:val="el-GR"/>
        </w:rPr>
      </w:pPr>
      <w:r w:rsidRPr="00E22237">
        <w:rPr>
          <w:b/>
          <w:bCs/>
          <w:lang w:val="el-GR"/>
        </w:rPr>
        <w:t>Πίνακας</w:t>
      </w:r>
      <w:r>
        <w:rPr>
          <w:b/>
          <w:bCs/>
        </w:rPr>
        <w:t> </w:t>
      </w:r>
      <w:r w:rsidRPr="00E22237">
        <w:rPr>
          <w:b/>
          <w:bCs/>
          <w:lang w:val="el-GR"/>
        </w:rPr>
        <w:t xml:space="preserve">3: Όλες οι ανεπιθύμητες ενέργειες που αναφέρονται σε </w:t>
      </w:r>
      <w:r w:rsidR="000C4352">
        <w:rPr>
          <w:b/>
          <w:bCs/>
          <w:lang w:val="el-GR"/>
        </w:rPr>
        <w:t xml:space="preserve">ενήλικες </w:t>
      </w:r>
      <w:r w:rsidRPr="00E22237">
        <w:rPr>
          <w:b/>
          <w:bCs/>
          <w:lang w:val="el-GR"/>
        </w:rPr>
        <w:t>ασθενείς σε κλινικές μελέτες φάσης ΙΙΙ ή μέσω χρήσης μετά την κυκλοφορία του φαρμάκου*</w:t>
      </w:r>
      <w:r w:rsidR="000C4352" w:rsidRPr="000C4352">
        <w:rPr>
          <w:b/>
          <w:bCs/>
          <w:lang w:val="el-GR"/>
        </w:rPr>
        <w:t xml:space="preserve"> </w:t>
      </w:r>
      <w:r w:rsidR="000C4352" w:rsidRPr="00D8355F">
        <w:rPr>
          <w:b/>
          <w:bCs/>
          <w:lang w:val="el-GR"/>
        </w:rPr>
        <w:t xml:space="preserve">και σε δύο μελέτες φάσης </w:t>
      </w:r>
      <w:r w:rsidR="000C4352">
        <w:rPr>
          <w:b/>
          <w:bCs/>
        </w:rPr>
        <w:t>II</w:t>
      </w:r>
      <w:r w:rsidR="000C4352" w:rsidRPr="00D8355F">
        <w:rPr>
          <w:b/>
          <w:bCs/>
          <w:lang w:val="el-GR"/>
        </w:rPr>
        <w:t xml:space="preserve"> και </w:t>
      </w:r>
      <w:r w:rsidR="001C5813">
        <w:rPr>
          <w:b/>
          <w:bCs/>
          <w:lang w:val="el-GR"/>
        </w:rPr>
        <w:t>δύο</w:t>
      </w:r>
      <w:r w:rsidR="001C5813" w:rsidRPr="00D8355F">
        <w:rPr>
          <w:b/>
          <w:bCs/>
          <w:lang w:val="el-GR"/>
        </w:rPr>
        <w:t xml:space="preserve"> </w:t>
      </w:r>
      <w:r w:rsidR="000C4352" w:rsidRPr="00D8355F">
        <w:rPr>
          <w:b/>
          <w:bCs/>
          <w:lang w:val="el-GR"/>
        </w:rPr>
        <w:t xml:space="preserve">φάσης </w:t>
      </w:r>
      <w:r w:rsidR="000C4352">
        <w:rPr>
          <w:b/>
          <w:bCs/>
        </w:rPr>
        <w:t>III</w:t>
      </w:r>
      <w:r w:rsidR="000C4352" w:rsidRPr="00D8355F">
        <w:rPr>
          <w:b/>
          <w:bCs/>
          <w:lang w:val="el-GR"/>
        </w:rPr>
        <w:t xml:space="preserve"> σε παιδιατρικούς ασθενείς</w:t>
      </w:r>
    </w:p>
    <w:tbl>
      <w:tblPr>
        <w:tblW w:w="0" w:type="auto"/>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2"/>
        <w:gridCol w:w="2585"/>
        <w:gridCol w:w="1516"/>
        <w:gridCol w:w="159"/>
        <w:gridCol w:w="1515"/>
        <w:gridCol w:w="1557"/>
      </w:tblGrid>
      <w:tr w:rsidR="0011669C" w14:paraId="1934EA59" w14:textId="77777777" w:rsidTr="00E22237">
        <w:tc>
          <w:tcPr>
            <w:tcW w:w="1732" w:type="dxa"/>
            <w:tcBorders>
              <w:top w:val="single" w:sz="4" w:space="0" w:color="000000"/>
              <w:left w:val="single" w:sz="26" w:space="0" w:color="D9D9D9"/>
              <w:bottom w:val="single" w:sz="4" w:space="0" w:color="000000"/>
              <w:right w:val="nil"/>
            </w:tcBorders>
            <w:shd w:val="clear" w:color="auto" w:fill="D9D9D9"/>
            <w:tcMar>
              <w:top w:w="80" w:type="dxa"/>
              <w:left w:w="80" w:type="dxa"/>
              <w:bottom w:w="80" w:type="dxa"/>
              <w:right w:w="80" w:type="dxa"/>
            </w:tcMar>
          </w:tcPr>
          <w:p w14:paraId="0CA24B20" w14:textId="77777777" w:rsidR="0011669C" w:rsidRDefault="009977BC">
            <w:pPr>
              <w:spacing w:after="0" w:line="249" w:lineRule="exact"/>
            </w:pPr>
            <w:proofErr w:type="spellStart"/>
            <w:r>
              <w:rPr>
                <w:b/>
                <w:bCs/>
              </w:rPr>
              <w:t>Συχνές</w:t>
            </w:r>
            <w:proofErr w:type="spellEnd"/>
          </w:p>
        </w:tc>
        <w:tc>
          <w:tcPr>
            <w:tcW w:w="2585"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tcPr>
          <w:p w14:paraId="4928D2B5" w14:textId="77777777" w:rsidR="0011669C" w:rsidRDefault="009977BC">
            <w:pPr>
              <w:spacing w:after="0" w:line="249" w:lineRule="exact"/>
            </w:pPr>
            <w:proofErr w:type="spellStart"/>
            <w:r>
              <w:rPr>
                <w:b/>
                <w:bCs/>
              </w:rPr>
              <w:t>Όχι</w:t>
            </w:r>
            <w:proofErr w:type="spellEnd"/>
            <w:r>
              <w:rPr>
                <w:b/>
                <w:bCs/>
              </w:rPr>
              <w:t xml:space="preserve"> </w:t>
            </w:r>
            <w:proofErr w:type="spellStart"/>
            <w:r>
              <w:rPr>
                <w:b/>
                <w:bCs/>
              </w:rPr>
              <w:t>συχνές</w:t>
            </w:r>
            <w:proofErr w:type="spellEnd"/>
          </w:p>
        </w:tc>
        <w:tc>
          <w:tcPr>
            <w:tcW w:w="1516" w:type="dxa"/>
            <w:tcBorders>
              <w:top w:val="single" w:sz="4" w:space="0" w:color="000000"/>
              <w:left w:val="nil"/>
              <w:bottom w:val="single" w:sz="4" w:space="0" w:color="000000"/>
              <w:right w:val="nil"/>
            </w:tcBorders>
            <w:shd w:val="clear" w:color="auto" w:fill="D9D9D9"/>
            <w:tcMar>
              <w:top w:w="80" w:type="dxa"/>
              <w:left w:w="80" w:type="dxa"/>
              <w:bottom w:w="80" w:type="dxa"/>
              <w:right w:w="80" w:type="dxa"/>
            </w:tcMar>
          </w:tcPr>
          <w:p w14:paraId="3E28398E" w14:textId="77777777" w:rsidR="0011669C" w:rsidRDefault="009977BC">
            <w:pPr>
              <w:spacing w:after="0" w:line="249" w:lineRule="exact"/>
            </w:pPr>
            <w:r>
              <w:rPr>
                <w:b/>
                <w:bCs/>
              </w:rPr>
              <w:t>Σπ</w:t>
            </w:r>
            <w:proofErr w:type="spellStart"/>
            <w:r>
              <w:rPr>
                <w:b/>
                <w:bCs/>
              </w:rPr>
              <w:t>άνιες</w:t>
            </w:r>
            <w:proofErr w:type="spellEnd"/>
          </w:p>
        </w:tc>
        <w:tc>
          <w:tcPr>
            <w:tcW w:w="1674" w:type="dxa"/>
            <w:gridSpan w:val="2"/>
            <w:tcBorders>
              <w:top w:val="single" w:sz="4" w:space="0" w:color="000000"/>
              <w:left w:val="nil"/>
              <w:bottom w:val="single" w:sz="4" w:space="0" w:color="000000"/>
              <w:right w:val="nil"/>
            </w:tcBorders>
            <w:shd w:val="clear" w:color="auto" w:fill="D9D9D9"/>
            <w:tcMar>
              <w:top w:w="80" w:type="dxa"/>
              <w:left w:w="80" w:type="dxa"/>
              <w:bottom w:w="80" w:type="dxa"/>
              <w:right w:w="80" w:type="dxa"/>
            </w:tcMar>
          </w:tcPr>
          <w:p w14:paraId="2834C139" w14:textId="77777777" w:rsidR="0011669C" w:rsidRDefault="009977BC">
            <w:pPr>
              <w:spacing w:after="0" w:line="249" w:lineRule="exact"/>
            </w:pPr>
            <w:proofErr w:type="spellStart"/>
            <w:r>
              <w:rPr>
                <w:b/>
                <w:bCs/>
              </w:rPr>
              <w:t>Πολύ</w:t>
            </w:r>
            <w:proofErr w:type="spellEnd"/>
            <w:r>
              <w:rPr>
                <w:b/>
                <w:bCs/>
              </w:rPr>
              <w:t xml:space="preserve"> Σπ</w:t>
            </w:r>
            <w:proofErr w:type="spellStart"/>
            <w:r>
              <w:rPr>
                <w:b/>
                <w:bCs/>
              </w:rPr>
              <w:t>άνιες</w:t>
            </w:r>
            <w:proofErr w:type="spellEnd"/>
          </w:p>
        </w:tc>
        <w:tc>
          <w:tcPr>
            <w:tcW w:w="1557" w:type="dxa"/>
            <w:tcBorders>
              <w:top w:val="single" w:sz="4" w:space="0" w:color="000000"/>
              <w:left w:val="nil"/>
              <w:bottom w:val="single" w:sz="4" w:space="0" w:color="000000"/>
              <w:right w:val="single" w:sz="26" w:space="0" w:color="D9D9D9"/>
            </w:tcBorders>
            <w:shd w:val="clear" w:color="auto" w:fill="D9D9D9"/>
            <w:tcMar>
              <w:top w:w="80" w:type="dxa"/>
              <w:left w:w="80" w:type="dxa"/>
              <w:bottom w:w="80" w:type="dxa"/>
              <w:right w:w="80" w:type="dxa"/>
            </w:tcMar>
          </w:tcPr>
          <w:p w14:paraId="0AE569DF" w14:textId="77777777" w:rsidR="0011669C" w:rsidRDefault="009977BC">
            <w:pPr>
              <w:spacing w:after="0" w:line="249" w:lineRule="exact"/>
            </w:pPr>
            <w:proofErr w:type="spellStart"/>
            <w:r>
              <w:rPr>
                <w:b/>
                <w:bCs/>
              </w:rPr>
              <w:t>Μη</w:t>
            </w:r>
            <w:proofErr w:type="spellEnd"/>
          </w:p>
          <w:p w14:paraId="1E1B5267" w14:textId="77777777" w:rsidR="0011669C" w:rsidRDefault="009977BC">
            <w:pPr>
              <w:spacing w:before="6" w:after="0" w:line="240" w:lineRule="auto"/>
            </w:pPr>
            <w:proofErr w:type="spellStart"/>
            <w:r>
              <w:rPr>
                <w:b/>
                <w:bCs/>
              </w:rPr>
              <w:t>γνωστές</w:t>
            </w:r>
            <w:proofErr w:type="spellEnd"/>
          </w:p>
        </w:tc>
      </w:tr>
      <w:tr w:rsidR="0011669C" w:rsidRPr="00304FD7" w14:paraId="45C88D64"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0F2343" w14:textId="77777777" w:rsidR="0011669C" w:rsidRPr="00E22237" w:rsidRDefault="009977BC">
            <w:pPr>
              <w:spacing w:after="0" w:line="249" w:lineRule="exact"/>
              <w:rPr>
                <w:lang w:val="el-GR"/>
              </w:rPr>
            </w:pPr>
            <w:r w:rsidRPr="00E22237">
              <w:rPr>
                <w:b/>
                <w:bCs/>
                <w:lang w:val="el-GR"/>
              </w:rPr>
              <w:t>Διαταραχές του αιμοποιητικού και του λεμφικού συστήματος</w:t>
            </w:r>
          </w:p>
        </w:tc>
      </w:tr>
      <w:tr w:rsidR="0011669C" w14:paraId="62B472BC"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E51D2E" w14:textId="77777777" w:rsidR="0011669C" w:rsidRPr="00E22237" w:rsidRDefault="009977BC">
            <w:pPr>
              <w:tabs>
                <w:tab w:val="left" w:pos="1800"/>
              </w:tabs>
              <w:spacing w:after="0" w:line="249" w:lineRule="exact"/>
              <w:rPr>
                <w:lang w:val="el-GR"/>
              </w:rPr>
            </w:pPr>
            <w:r w:rsidRPr="00E22237">
              <w:rPr>
                <w:lang w:val="el-GR"/>
              </w:rPr>
              <w:t>Αναιμία</w:t>
            </w:r>
          </w:p>
          <w:p w14:paraId="259D3E1C" w14:textId="77777777" w:rsidR="0011669C" w:rsidRPr="00E22237" w:rsidRDefault="009977BC">
            <w:pPr>
              <w:tabs>
                <w:tab w:val="left" w:pos="1800"/>
              </w:tabs>
              <w:spacing w:before="6" w:after="0" w:line="245" w:lineRule="auto"/>
              <w:rPr>
                <w:lang w:val="el-GR"/>
              </w:rPr>
            </w:pPr>
            <w:r w:rsidRPr="00E22237">
              <w:rPr>
                <w:lang w:val="el-GR"/>
              </w:rPr>
              <w:t>(συμπεριλαμβανο- μένων αντίστοιχων εργαστηριακών παραμέτρων)</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648E31" w14:textId="77777777" w:rsidR="0011669C" w:rsidRPr="00E22237" w:rsidRDefault="009977BC" w:rsidP="00E22237">
            <w:pPr>
              <w:tabs>
                <w:tab w:val="left" w:pos="990"/>
              </w:tabs>
              <w:spacing w:after="0" w:line="249" w:lineRule="exact"/>
              <w:rPr>
                <w:lang w:val="el-GR"/>
              </w:rPr>
            </w:pPr>
            <w:r w:rsidRPr="00E22237">
              <w:rPr>
                <w:lang w:val="el-GR"/>
              </w:rPr>
              <w:t>Θρομβοκυττάρωση (συμπεριλαμβανομένου</w:t>
            </w:r>
          </w:p>
          <w:p w14:paraId="58AFB55B" w14:textId="77777777" w:rsidR="0011669C" w:rsidRPr="00E22237" w:rsidRDefault="009977BC">
            <w:pPr>
              <w:spacing w:before="1" w:after="0" w:line="240" w:lineRule="auto"/>
              <w:rPr>
                <w:position w:val="16"/>
                <w:lang w:val="el-GR"/>
              </w:rPr>
            </w:pPr>
            <w:r w:rsidRPr="00E22237">
              <w:rPr>
                <w:lang w:val="el-GR"/>
              </w:rPr>
              <w:t>αυξημένου αριθμού αιμοπεταλίων)</w:t>
            </w:r>
            <w:r w:rsidRPr="00E22237">
              <w:rPr>
                <w:vertAlign w:val="superscript"/>
                <w:lang w:val="el-GR"/>
              </w:rPr>
              <w:t>Α</w:t>
            </w:r>
          </w:p>
          <w:p w14:paraId="67CD4FCE" w14:textId="77777777" w:rsidR="0011669C" w:rsidRDefault="009977BC">
            <w:pPr>
              <w:spacing w:before="1" w:after="0" w:line="240" w:lineRule="auto"/>
            </w:pPr>
            <w:proofErr w:type="spellStart"/>
            <w:r>
              <w:t>Θρομ</w:t>
            </w:r>
            <w:proofErr w:type="spellEnd"/>
            <w:r>
              <w:t>βοπενία</w:t>
            </w:r>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7B7351" w14:textId="77777777" w:rsidR="0011669C" w:rsidRDefault="0011669C"/>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03D053" w14:textId="77777777" w:rsidR="0011669C" w:rsidRDefault="0011669C"/>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5C018E" w14:textId="77777777" w:rsidR="0011669C" w:rsidRDefault="0011669C"/>
        </w:tc>
      </w:tr>
      <w:tr w:rsidR="0011669C" w14:paraId="584CC283"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A28172" w14:textId="77777777" w:rsidR="0011669C" w:rsidRDefault="009977BC">
            <w:pPr>
              <w:spacing w:after="0" w:line="249" w:lineRule="exact"/>
            </w:pPr>
            <w:proofErr w:type="spellStart"/>
            <w:r>
              <w:rPr>
                <w:b/>
                <w:bCs/>
              </w:rPr>
              <w:t>Δι</w:t>
            </w:r>
            <w:proofErr w:type="spellEnd"/>
            <w:r>
              <w:rPr>
                <w:b/>
                <w:bCs/>
              </w:rPr>
              <w:t xml:space="preserve">αταραχές </w:t>
            </w:r>
            <w:proofErr w:type="spellStart"/>
            <w:r>
              <w:rPr>
                <w:b/>
                <w:bCs/>
              </w:rPr>
              <w:t>του</w:t>
            </w:r>
            <w:proofErr w:type="spellEnd"/>
            <w:r>
              <w:rPr>
                <w:b/>
                <w:bCs/>
              </w:rPr>
              <w:t xml:space="preserve"> α</w:t>
            </w:r>
            <w:proofErr w:type="spellStart"/>
            <w:r>
              <w:rPr>
                <w:b/>
                <w:bCs/>
              </w:rPr>
              <w:t>νοσο</w:t>
            </w:r>
            <w:proofErr w:type="spellEnd"/>
            <w:r>
              <w:rPr>
                <w:b/>
                <w:bCs/>
              </w:rPr>
              <w:t xml:space="preserve">ποιητικού </w:t>
            </w:r>
            <w:proofErr w:type="spellStart"/>
            <w:r>
              <w:rPr>
                <w:b/>
                <w:bCs/>
              </w:rPr>
              <w:t>συστήμ</w:t>
            </w:r>
            <w:proofErr w:type="spellEnd"/>
            <w:r>
              <w:rPr>
                <w:b/>
                <w:bCs/>
              </w:rPr>
              <w:t>ατος</w:t>
            </w:r>
          </w:p>
        </w:tc>
      </w:tr>
      <w:tr w:rsidR="0011669C" w:rsidRPr="00304FD7" w14:paraId="47418ECA"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CEFC1A" w14:textId="77777777" w:rsidR="0011669C" w:rsidRDefault="0011669C"/>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AA2320" w14:textId="77777777" w:rsidR="0011669C" w:rsidRPr="00E22237" w:rsidRDefault="009977BC" w:rsidP="00E22237">
            <w:pPr>
              <w:tabs>
                <w:tab w:val="left" w:pos="990"/>
              </w:tabs>
              <w:spacing w:after="0" w:line="249" w:lineRule="exact"/>
              <w:rPr>
                <w:lang w:val="el-GR"/>
              </w:rPr>
            </w:pPr>
            <w:r w:rsidRPr="00E22237">
              <w:rPr>
                <w:lang w:val="el-GR"/>
              </w:rPr>
              <w:t>Αλλεργική αντίδραση,</w:t>
            </w:r>
          </w:p>
          <w:p w14:paraId="48124683" w14:textId="77777777" w:rsidR="0011669C" w:rsidRPr="00E22237" w:rsidRDefault="009977BC">
            <w:pPr>
              <w:spacing w:before="6" w:after="0" w:line="240" w:lineRule="auto"/>
              <w:rPr>
                <w:lang w:val="el-GR"/>
              </w:rPr>
            </w:pPr>
            <w:r w:rsidRPr="00E22237">
              <w:rPr>
                <w:lang w:val="el-GR"/>
              </w:rPr>
              <w:t>αλλεργική δερματίτιδα,</w:t>
            </w:r>
          </w:p>
          <w:p w14:paraId="0027D8CD" w14:textId="77777777" w:rsidR="0011669C" w:rsidRPr="00E22237" w:rsidRDefault="009977BC">
            <w:pPr>
              <w:spacing w:before="6" w:after="0" w:line="240" w:lineRule="auto"/>
              <w:rPr>
                <w:lang w:val="el-GR"/>
              </w:rPr>
            </w:pPr>
            <w:r w:rsidRPr="00E22237">
              <w:rPr>
                <w:lang w:val="el-GR"/>
              </w:rPr>
              <w:t>Αγγειοοίδημα και αλλεργικό οίδημα</w:t>
            </w:r>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B4CF59" w14:textId="77777777" w:rsidR="0011669C" w:rsidRPr="00E22237" w:rsidRDefault="0011669C">
            <w:pPr>
              <w:rPr>
                <w:lang w:val="el-GR"/>
              </w:rPr>
            </w:pPr>
          </w:p>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833685" w14:textId="77777777" w:rsidR="0011669C" w:rsidRPr="00E22237" w:rsidRDefault="009977BC" w:rsidP="00E22237">
            <w:pPr>
              <w:tabs>
                <w:tab w:val="left" w:pos="990"/>
              </w:tabs>
              <w:rPr>
                <w:lang w:val="el-GR"/>
              </w:rPr>
            </w:pPr>
            <w:r w:rsidRPr="00E22237">
              <w:rPr>
                <w:lang w:val="el-GR"/>
              </w:rPr>
              <w:t>Αναφυλακτικές αντιδράσεις συμπεριλαμβανομένου αναφυλακτικού σοκ</w:t>
            </w:r>
          </w:p>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CF3C1A" w14:textId="77777777" w:rsidR="0011669C" w:rsidRPr="00E22237" w:rsidRDefault="0011669C">
            <w:pPr>
              <w:rPr>
                <w:lang w:val="el-GR"/>
              </w:rPr>
            </w:pPr>
          </w:p>
        </w:tc>
      </w:tr>
      <w:tr w:rsidR="0011669C" w14:paraId="27F35C8C"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0FA32A" w14:textId="77777777" w:rsidR="0011669C" w:rsidRDefault="009977BC">
            <w:pPr>
              <w:spacing w:after="0" w:line="249" w:lineRule="exact"/>
            </w:pPr>
            <w:proofErr w:type="spellStart"/>
            <w:r>
              <w:rPr>
                <w:b/>
                <w:bCs/>
              </w:rPr>
              <w:t>Δι</w:t>
            </w:r>
            <w:proofErr w:type="spellEnd"/>
            <w:r>
              <w:rPr>
                <w:b/>
                <w:bCs/>
              </w:rPr>
              <w:t xml:space="preserve">αταραχές </w:t>
            </w:r>
            <w:proofErr w:type="spellStart"/>
            <w:r>
              <w:rPr>
                <w:b/>
                <w:bCs/>
              </w:rPr>
              <w:t>του</w:t>
            </w:r>
            <w:proofErr w:type="spellEnd"/>
            <w:r>
              <w:rPr>
                <w:b/>
                <w:bCs/>
              </w:rPr>
              <w:t xml:space="preserve"> </w:t>
            </w:r>
            <w:proofErr w:type="spellStart"/>
            <w:r>
              <w:rPr>
                <w:b/>
                <w:bCs/>
              </w:rPr>
              <w:t>νευρικού</w:t>
            </w:r>
            <w:proofErr w:type="spellEnd"/>
            <w:r>
              <w:rPr>
                <w:b/>
                <w:bCs/>
              </w:rPr>
              <w:t xml:space="preserve"> </w:t>
            </w:r>
            <w:proofErr w:type="spellStart"/>
            <w:r>
              <w:rPr>
                <w:b/>
                <w:bCs/>
              </w:rPr>
              <w:t>συστήμ</w:t>
            </w:r>
            <w:proofErr w:type="spellEnd"/>
            <w:r>
              <w:rPr>
                <w:b/>
                <w:bCs/>
              </w:rPr>
              <w:t>ατος</w:t>
            </w:r>
          </w:p>
        </w:tc>
      </w:tr>
      <w:tr w:rsidR="0011669C" w:rsidRPr="00304FD7" w14:paraId="0A308000"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323BFA" w14:textId="77777777" w:rsidR="0011669C" w:rsidRDefault="009977BC">
            <w:pPr>
              <w:spacing w:after="0" w:line="249" w:lineRule="exact"/>
            </w:pPr>
            <w:proofErr w:type="spellStart"/>
            <w:r>
              <w:t>Ζάλη</w:t>
            </w:r>
            <w:proofErr w:type="spellEnd"/>
            <w:r>
              <w:t xml:space="preserve">, </w:t>
            </w:r>
            <w:proofErr w:type="spellStart"/>
            <w:r>
              <w:t>κεφ</w:t>
            </w:r>
            <w:proofErr w:type="spellEnd"/>
            <w:r>
              <w:t>αλαλγία</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33CCD9" w14:textId="77777777" w:rsidR="0011669C" w:rsidRPr="00E22237" w:rsidRDefault="009977BC" w:rsidP="00E22237">
            <w:pPr>
              <w:tabs>
                <w:tab w:val="left" w:pos="990"/>
              </w:tabs>
              <w:spacing w:after="0" w:line="249" w:lineRule="exact"/>
              <w:rPr>
                <w:lang w:val="el-GR"/>
              </w:rPr>
            </w:pPr>
            <w:r w:rsidRPr="00E22237">
              <w:rPr>
                <w:lang w:val="el-GR"/>
              </w:rPr>
              <w:t>Εγκεφαλική και ενδοκρανιακή αιμορραγία,</w:t>
            </w:r>
          </w:p>
          <w:p w14:paraId="6646714E" w14:textId="77777777" w:rsidR="0011669C" w:rsidRPr="00E22237" w:rsidRDefault="009977BC">
            <w:pPr>
              <w:spacing w:before="6" w:after="0" w:line="240" w:lineRule="auto"/>
              <w:rPr>
                <w:lang w:val="el-GR"/>
              </w:rPr>
            </w:pPr>
            <w:r w:rsidRPr="00E22237">
              <w:rPr>
                <w:lang w:val="el-GR"/>
              </w:rPr>
              <w:t>συγκοπή</w:t>
            </w:r>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759A53" w14:textId="77777777" w:rsidR="0011669C" w:rsidRPr="00E22237" w:rsidRDefault="0011669C">
            <w:pPr>
              <w:rPr>
                <w:lang w:val="el-GR"/>
              </w:rPr>
            </w:pPr>
          </w:p>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AE2597" w14:textId="77777777" w:rsidR="0011669C" w:rsidRPr="00E22237" w:rsidRDefault="0011669C">
            <w:pPr>
              <w:rPr>
                <w:lang w:val="el-GR"/>
              </w:rPr>
            </w:pPr>
          </w:p>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E4D79C" w14:textId="77777777" w:rsidR="0011669C" w:rsidRPr="00E22237" w:rsidRDefault="0011669C">
            <w:pPr>
              <w:rPr>
                <w:lang w:val="el-GR"/>
              </w:rPr>
            </w:pPr>
          </w:p>
        </w:tc>
      </w:tr>
      <w:tr w:rsidR="0011669C" w14:paraId="1EA0AF7B"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AB2B17" w14:textId="77777777" w:rsidR="0011669C" w:rsidRDefault="009977BC">
            <w:pPr>
              <w:spacing w:after="0" w:line="249" w:lineRule="exact"/>
            </w:pPr>
            <w:proofErr w:type="spellStart"/>
            <w:r>
              <w:rPr>
                <w:b/>
                <w:bCs/>
              </w:rPr>
              <w:t>Οφθ</w:t>
            </w:r>
            <w:proofErr w:type="spellEnd"/>
            <w:r>
              <w:rPr>
                <w:b/>
                <w:bCs/>
              </w:rPr>
              <w:t xml:space="preserve">αλμικές </w:t>
            </w:r>
            <w:proofErr w:type="spellStart"/>
            <w:r>
              <w:rPr>
                <w:b/>
                <w:bCs/>
              </w:rPr>
              <w:t>δι</w:t>
            </w:r>
            <w:proofErr w:type="spellEnd"/>
            <w:r>
              <w:rPr>
                <w:b/>
                <w:bCs/>
              </w:rPr>
              <w:t>αταραχές</w:t>
            </w:r>
          </w:p>
        </w:tc>
      </w:tr>
      <w:tr w:rsidR="0011669C" w:rsidRPr="00304FD7" w14:paraId="438CC713"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78B5EA" w14:textId="77777777" w:rsidR="0011669C" w:rsidRPr="00E22237" w:rsidRDefault="009977BC">
            <w:pPr>
              <w:spacing w:after="0" w:line="249" w:lineRule="exact"/>
              <w:rPr>
                <w:lang w:val="el-GR"/>
              </w:rPr>
            </w:pPr>
            <w:r w:rsidRPr="00E22237">
              <w:rPr>
                <w:lang w:val="el-GR"/>
              </w:rPr>
              <w:t>Οφθαλμική αιμορραγία</w:t>
            </w:r>
          </w:p>
          <w:p w14:paraId="52E78D46" w14:textId="77777777" w:rsidR="0011669C" w:rsidRPr="00E22237" w:rsidRDefault="009977BC">
            <w:pPr>
              <w:spacing w:before="6" w:after="0" w:line="245" w:lineRule="auto"/>
              <w:ind w:right="33"/>
              <w:rPr>
                <w:lang w:val="el-GR"/>
              </w:rPr>
            </w:pPr>
            <w:r w:rsidRPr="00E22237">
              <w:rPr>
                <w:lang w:val="el-GR"/>
              </w:rPr>
              <w:t>(συμπεριλαμβανομένης αιμορραγίας του επιπεφυκότα)</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23AA46" w14:textId="77777777" w:rsidR="0011669C" w:rsidRPr="00E22237" w:rsidRDefault="0011669C">
            <w:pPr>
              <w:rPr>
                <w:lang w:val="el-GR"/>
              </w:rPr>
            </w:pPr>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47EBDD" w14:textId="77777777" w:rsidR="0011669C" w:rsidRPr="00E22237" w:rsidRDefault="0011669C">
            <w:pPr>
              <w:rPr>
                <w:lang w:val="el-GR"/>
              </w:rPr>
            </w:pPr>
          </w:p>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304C1D" w14:textId="77777777" w:rsidR="0011669C" w:rsidRPr="00E22237" w:rsidRDefault="0011669C">
            <w:pPr>
              <w:rPr>
                <w:lang w:val="el-GR"/>
              </w:rPr>
            </w:pPr>
          </w:p>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E4AB4F" w14:textId="77777777" w:rsidR="0011669C" w:rsidRPr="00E22237" w:rsidRDefault="0011669C">
            <w:pPr>
              <w:rPr>
                <w:lang w:val="el-GR"/>
              </w:rPr>
            </w:pPr>
          </w:p>
        </w:tc>
      </w:tr>
      <w:tr w:rsidR="0011669C" w14:paraId="3336E0C4"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BDECEC" w14:textId="77777777" w:rsidR="0011669C" w:rsidRDefault="009977BC">
            <w:pPr>
              <w:spacing w:after="0" w:line="249" w:lineRule="exact"/>
            </w:pPr>
            <w:r>
              <w:rPr>
                <w:b/>
                <w:bCs/>
              </w:rPr>
              <w:t>Κα</w:t>
            </w:r>
            <w:proofErr w:type="spellStart"/>
            <w:r>
              <w:rPr>
                <w:b/>
                <w:bCs/>
              </w:rPr>
              <w:t>ρδι</w:t>
            </w:r>
            <w:proofErr w:type="spellEnd"/>
            <w:r>
              <w:rPr>
                <w:b/>
                <w:bCs/>
              </w:rPr>
              <w:t xml:space="preserve">ακές </w:t>
            </w:r>
            <w:proofErr w:type="spellStart"/>
            <w:r>
              <w:rPr>
                <w:b/>
                <w:bCs/>
              </w:rPr>
              <w:t>δι</w:t>
            </w:r>
            <w:proofErr w:type="spellEnd"/>
            <w:r>
              <w:rPr>
                <w:b/>
                <w:bCs/>
              </w:rPr>
              <w:t>αταραχές</w:t>
            </w:r>
          </w:p>
        </w:tc>
      </w:tr>
      <w:tr w:rsidR="0011669C" w14:paraId="541EDAD5"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59A089" w14:textId="77777777" w:rsidR="0011669C" w:rsidRDefault="0011669C"/>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707FBD" w14:textId="77777777" w:rsidR="0011669C" w:rsidRDefault="009977BC">
            <w:pPr>
              <w:spacing w:after="0" w:line="249" w:lineRule="exact"/>
            </w:pPr>
            <w:r>
              <w:t>Τα</w:t>
            </w:r>
            <w:proofErr w:type="spellStart"/>
            <w:r>
              <w:t>χυκ</w:t>
            </w:r>
            <w:proofErr w:type="spellEnd"/>
            <w:r>
              <w:t>αρδία</w:t>
            </w:r>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E13294" w14:textId="77777777" w:rsidR="0011669C" w:rsidRDefault="0011669C"/>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5E2518" w14:textId="77777777" w:rsidR="0011669C" w:rsidRDefault="0011669C"/>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C1CE95" w14:textId="77777777" w:rsidR="0011669C" w:rsidRDefault="0011669C"/>
        </w:tc>
      </w:tr>
      <w:tr w:rsidR="0011669C" w14:paraId="1923AC9F"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BDF9C4" w14:textId="77777777" w:rsidR="0011669C" w:rsidRDefault="009977BC">
            <w:pPr>
              <w:spacing w:after="0" w:line="249" w:lineRule="exact"/>
            </w:pPr>
            <w:proofErr w:type="spellStart"/>
            <w:r>
              <w:rPr>
                <w:b/>
                <w:bCs/>
              </w:rPr>
              <w:t>Αγγει</w:t>
            </w:r>
            <w:proofErr w:type="spellEnd"/>
            <w:r>
              <w:rPr>
                <w:b/>
                <w:bCs/>
              </w:rPr>
              <w:t xml:space="preserve">ακές </w:t>
            </w:r>
            <w:proofErr w:type="spellStart"/>
            <w:r>
              <w:rPr>
                <w:b/>
                <w:bCs/>
              </w:rPr>
              <w:t>δι</w:t>
            </w:r>
            <w:proofErr w:type="spellEnd"/>
            <w:r>
              <w:rPr>
                <w:b/>
                <w:bCs/>
              </w:rPr>
              <w:t>αταραχές</w:t>
            </w:r>
          </w:p>
        </w:tc>
      </w:tr>
      <w:tr w:rsidR="0011669C" w14:paraId="2AE4B463"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A21021" w14:textId="77777777" w:rsidR="0011669C" w:rsidRDefault="009977BC">
            <w:pPr>
              <w:spacing w:after="0" w:line="249" w:lineRule="exact"/>
            </w:pPr>
            <w:r>
              <w:t>Υπ</w:t>
            </w:r>
            <w:proofErr w:type="spellStart"/>
            <w:r>
              <w:t>ότ</w:t>
            </w:r>
            <w:proofErr w:type="spellEnd"/>
            <w:r>
              <w:t>αση, α</w:t>
            </w:r>
            <w:proofErr w:type="spellStart"/>
            <w:r>
              <w:t>ιμάτωμ</w:t>
            </w:r>
            <w:proofErr w:type="spellEnd"/>
            <w:r>
              <w:t>α</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517696" w14:textId="77777777" w:rsidR="0011669C" w:rsidRDefault="0011669C"/>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3F45F6" w14:textId="77777777" w:rsidR="0011669C" w:rsidRDefault="0011669C"/>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6BD6AB" w14:textId="77777777" w:rsidR="0011669C" w:rsidRDefault="0011669C"/>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1731F8" w14:textId="77777777" w:rsidR="0011669C" w:rsidRDefault="0011669C"/>
        </w:tc>
      </w:tr>
      <w:tr w:rsidR="0011669C" w:rsidRPr="00304FD7" w14:paraId="6042732F"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E903C5" w14:textId="77777777" w:rsidR="0011669C" w:rsidRPr="00E22237" w:rsidRDefault="009977BC" w:rsidP="00E22237">
            <w:pPr>
              <w:tabs>
                <w:tab w:val="left" w:pos="990"/>
              </w:tabs>
              <w:spacing w:after="0" w:line="249" w:lineRule="exact"/>
              <w:rPr>
                <w:lang w:val="el-GR"/>
              </w:rPr>
            </w:pPr>
            <w:r w:rsidRPr="00E22237">
              <w:rPr>
                <w:b/>
                <w:bCs/>
                <w:lang w:val="el-GR"/>
              </w:rPr>
              <w:t>Διαταραχές του αναπνευστικού συστήματος, του θώρακα και του μεσοθωράκιου</w:t>
            </w:r>
          </w:p>
        </w:tc>
      </w:tr>
      <w:tr w:rsidR="0011669C" w14:paraId="50A9722A"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49AB03" w14:textId="77777777" w:rsidR="0011669C" w:rsidRDefault="009977BC">
            <w:pPr>
              <w:spacing w:after="0" w:line="249" w:lineRule="exact"/>
            </w:pPr>
            <w:r>
              <w:t>Επ</w:t>
            </w:r>
            <w:proofErr w:type="spellStart"/>
            <w:r>
              <w:t>ίστ</w:t>
            </w:r>
            <w:proofErr w:type="spellEnd"/>
            <w:r>
              <w:t>αξη, α</w:t>
            </w:r>
            <w:proofErr w:type="spellStart"/>
            <w:r>
              <w:t>ιμό</w:t>
            </w:r>
            <w:proofErr w:type="spellEnd"/>
            <w:r>
              <w:t>πτυση</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32833B" w14:textId="77777777" w:rsidR="0011669C" w:rsidRDefault="0011669C"/>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E15311" w14:textId="77777777" w:rsidR="0011669C" w:rsidRDefault="0011669C"/>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3C647B" w14:textId="5346DDF2" w:rsidR="0011669C" w:rsidRPr="00DF7BD7" w:rsidRDefault="002C4064">
            <w:pPr>
              <w:rPr>
                <w:lang w:val="el-GR"/>
              </w:rPr>
            </w:pPr>
            <w:r w:rsidRPr="008B146C">
              <w:rPr>
                <w:lang w:val="el-GR"/>
              </w:rPr>
              <w:t>Ηωσινοφιλική πνευμονία</w:t>
            </w:r>
          </w:p>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E78A17" w14:textId="77777777" w:rsidR="0011669C" w:rsidRDefault="0011669C"/>
        </w:tc>
      </w:tr>
      <w:tr w:rsidR="0011669C" w14:paraId="4718E856"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8D9EFC" w14:textId="77777777" w:rsidR="0011669C" w:rsidRDefault="009977BC">
            <w:pPr>
              <w:keepNext/>
              <w:keepLines/>
              <w:spacing w:after="0" w:line="249" w:lineRule="exact"/>
            </w:pPr>
            <w:proofErr w:type="spellStart"/>
            <w:r>
              <w:rPr>
                <w:b/>
                <w:bCs/>
              </w:rPr>
              <w:lastRenderedPageBreak/>
              <w:t>Δι</w:t>
            </w:r>
            <w:proofErr w:type="spellEnd"/>
            <w:r>
              <w:rPr>
                <w:b/>
                <w:bCs/>
              </w:rPr>
              <w:t xml:space="preserve">αταραχές </w:t>
            </w:r>
            <w:proofErr w:type="spellStart"/>
            <w:r>
              <w:rPr>
                <w:b/>
                <w:bCs/>
              </w:rPr>
              <w:t>του</w:t>
            </w:r>
            <w:proofErr w:type="spellEnd"/>
            <w:r>
              <w:rPr>
                <w:b/>
                <w:bCs/>
              </w:rPr>
              <w:t xml:space="preserve"> γα</w:t>
            </w:r>
            <w:proofErr w:type="spellStart"/>
            <w:r>
              <w:rPr>
                <w:b/>
                <w:bCs/>
              </w:rPr>
              <w:t>στρεντερικού</w:t>
            </w:r>
            <w:proofErr w:type="spellEnd"/>
          </w:p>
        </w:tc>
      </w:tr>
      <w:tr w:rsidR="0011669C" w14:paraId="1A6E284A"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960D53" w14:textId="77777777" w:rsidR="0011669C" w:rsidRPr="00E22237" w:rsidRDefault="009977BC">
            <w:pPr>
              <w:spacing w:after="0" w:line="249" w:lineRule="exact"/>
              <w:rPr>
                <w:lang w:val="el-GR"/>
              </w:rPr>
            </w:pPr>
            <w:r w:rsidRPr="00E22237">
              <w:rPr>
                <w:lang w:val="el-GR"/>
              </w:rPr>
              <w:t>Ουλορραγία</w:t>
            </w:r>
          </w:p>
          <w:p w14:paraId="1489FA14" w14:textId="77777777" w:rsidR="0011669C" w:rsidRPr="00E22237" w:rsidRDefault="009977BC">
            <w:pPr>
              <w:spacing w:before="6" w:after="0" w:line="244" w:lineRule="auto"/>
              <w:ind w:right="33"/>
              <w:rPr>
                <w:lang w:val="el-GR"/>
              </w:rPr>
            </w:pPr>
            <w:r w:rsidRPr="00E22237">
              <w:rPr>
                <w:lang w:val="el-GR"/>
              </w:rPr>
              <w:t>αιμορραγία της γαστρεντερικής οδού (συμπεριλαμβανομένης αιμορραγίας του ορθού), γαστρεντερικό και κοιλιακό άλγος, δυσπεψία, ναυτία, δυσκοιλιότητα</w:t>
            </w:r>
            <w:r w:rsidRPr="00E22237">
              <w:rPr>
                <w:vertAlign w:val="superscript"/>
                <w:lang w:val="el-GR"/>
              </w:rPr>
              <w:t>Α</w:t>
            </w:r>
            <w:r w:rsidRPr="00E22237">
              <w:rPr>
                <w:lang w:val="el-GR"/>
              </w:rPr>
              <w:t>, διάρροια, έμετος</w:t>
            </w:r>
            <w:r w:rsidRPr="00E22237">
              <w:rPr>
                <w:vertAlign w:val="superscript"/>
                <w:lang w:val="el-GR"/>
              </w:rPr>
              <w:t>Α</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4B8B57" w14:textId="77777777" w:rsidR="0011669C" w:rsidRDefault="009977BC">
            <w:pPr>
              <w:spacing w:after="0" w:line="249" w:lineRule="exact"/>
            </w:pPr>
            <w:proofErr w:type="spellStart"/>
            <w:r>
              <w:t>Ξηροστομί</w:t>
            </w:r>
            <w:proofErr w:type="spellEnd"/>
            <w:r>
              <w:t>α</w:t>
            </w:r>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2D3350" w14:textId="77777777" w:rsidR="0011669C" w:rsidRDefault="0011669C"/>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16726E" w14:textId="77777777" w:rsidR="0011669C" w:rsidRDefault="0011669C"/>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0D529" w14:textId="77777777" w:rsidR="0011669C" w:rsidRDefault="0011669C"/>
        </w:tc>
      </w:tr>
      <w:tr w:rsidR="0011669C" w:rsidRPr="00304FD7" w14:paraId="68E56C64"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0C60AC" w14:textId="77777777" w:rsidR="0011669C" w:rsidRPr="00E22237" w:rsidRDefault="009977BC" w:rsidP="00E22237">
            <w:pPr>
              <w:tabs>
                <w:tab w:val="left" w:pos="990"/>
              </w:tabs>
              <w:spacing w:after="0" w:line="249" w:lineRule="exact"/>
              <w:rPr>
                <w:lang w:val="el-GR"/>
              </w:rPr>
            </w:pPr>
            <w:r w:rsidRPr="00E22237">
              <w:rPr>
                <w:b/>
                <w:bCs/>
                <w:lang w:val="el-GR"/>
              </w:rPr>
              <w:t>Διαταραχές του ήπατος και των χοληφόρων</w:t>
            </w:r>
          </w:p>
        </w:tc>
      </w:tr>
      <w:tr w:rsidR="0011669C" w:rsidRPr="00304FD7" w14:paraId="06813A40"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7C243A" w14:textId="77777777" w:rsidR="0011669C" w:rsidRDefault="009977BC">
            <w:proofErr w:type="spellStart"/>
            <w:r>
              <w:t>Αύξηση</w:t>
            </w:r>
            <w:proofErr w:type="spellEnd"/>
            <w:r>
              <w:t xml:space="preserve"> </w:t>
            </w:r>
            <w:proofErr w:type="spellStart"/>
            <w:r>
              <w:t>στις</w:t>
            </w:r>
            <w:proofErr w:type="spellEnd"/>
            <w:r>
              <w:t xml:space="preserve"> </w:t>
            </w:r>
            <w:proofErr w:type="spellStart"/>
            <w:r>
              <w:t>τρ</w:t>
            </w:r>
            <w:proofErr w:type="spellEnd"/>
            <w:r>
              <w:t>ανσαμινάσες</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868E20" w14:textId="77777777" w:rsidR="0011669C" w:rsidRPr="00E22237" w:rsidRDefault="009977BC" w:rsidP="00E22237">
            <w:pPr>
              <w:tabs>
                <w:tab w:val="left" w:pos="990"/>
              </w:tabs>
              <w:spacing w:after="0" w:line="249" w:lineRule="exact"/>
              <w:rPr>
                <w:lang w:val="el-GR"/>
              </w:rPr>
            </w:pPr>
            <w:r w:rsidRPr="00E22237">
              <w:rPr>
                <w:lang w:val="el-GR"/>
              </w:rPr>
              <w:t xml:space="preserve">Ηπατική δυσλειτουργία, </w:t>
            </w:r>
          </w:p>
          <w:p w14:paraId="6A073F48" w14:textId="77777777" w:rsidR="0011669C" w:rsidRPr="00E22237" w:rsidRDefault="009977BC">
            <w:pPr>
              <w:spacing w:after="0" w:line="249" w:lineRule="exact"/>
              <w:rPr>
                <w:lang w:val="el-GR"/>
              </w:rPr>
            </w:pPr>
            <w:r w:rsidRPr="00E22237">
              <w:rPr>
                <w:lang w:val="el-GR"/>
              </w:rPr>
              <w:t>Αύξημένη χολεριθρίνη, αύξημένη αλκαλική φωσφατάση αίματος</w:t>
            </w:r>
            <w:r w:rsidRPr="00E22237">
              <w:rPr>
                <w:vertAlign w:val="superscript"/>
                <w:lang w:val="el-GR"/>
              </w:rPr>
              <w:t>Α</w:t>
            </w:r>
            <w:r w:rsidRPr="00E22237">
              <w:rPr>
                <w:lang w:val="el-GR"/>
              </w:rPr>
              <w:t xml:space="preserve">, αυξημένη </w:t>
            </w:r>
            <w:r>
              <w:t>GGT</w:t>
            </w:r>
            <w:r>
              <w:rPr>
                <w:vertAlign w:val="superscript"/>
              </w:rPr>
              <w:t>A</w:t>
            </w:r>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13AF4F" w14:textId="77777777" w:rsidR="0011669C" w:rsidRPr="00E22237" w:rsidRDefault="009977BC" w:rsidP="00E22237">
            <w:pPr>
              <w:tabs>
                <w:tab w:val="left" w:pos="990"/>
              </w:tabs>
              <w:spacing w:after="0" w:line="249" w:lineRule="exact"/>
              <w:rPr>
                <w:lang w:val="el-GR"/>
              </w:rPr>
            </w:pPr>
            <w:r w:rsidRPr="00E22237">
              <w:rPr>
                <w:lang w:val="el-GR"/>
              </w:rPr>
              <w:t>Ίκτερος,</w:t>
            </w:r>
          </w:p>
          <w:p w14:paraId="153930BC" w14:textId="77777777" w:rsidR="0011669C" w:rsidRPr="00E22237" w:rsidRDefault="009977BC">
            <w:pPr>
              <w:spacing w:after="0" w:line="249" w:lineRule="exact"/>
              <w:rPr>
                <w:lang w:val="el-GR"/>
              </w:rPr>
            </w:pPr>
            <w:r w:rsidRPr="00E22237">
              <w:rPr>
                <w:lang w:val="el-GR"/>
              </w:rPr>
              <w:t xml:space="preserve">Αυξημένη συζευγμένη χολερυθρίνη (με ή χωρίς συνοδό αύξηση της </w:t>
            </w:r>
            <w:r>
              <w:t>ALT</w:t>
            </w:r>
            <w:r w:rsidRPr="00E22237">
              <w:rPr>
                <w:lang w:val="el-GR"/>
              </w:rPr>
              <w:t>),</w:t>
            </w:r>
          </w:p>
          <w:p w14:paraId="4E0F5744" w14:textId="77777777" w:rsidR="0011669C" w:rsidRPr="00E22237" w:rsidRDefault="009977BC">
            <w:pPr>
              <w:spacing w:after="0" w:line="249" w:lineRule="exact"/>
              <w:rPr>
                <w:lang w:val="el-GR"/>
              </w:rPr>
            </w:pPr>
            <w:r w:rsidRPr="00E22237">
              <w:rPr>
                <w:lang w:val="el-GR"/>
              </w:rPr>
              <w:t xml:space="preserve">Χολόσταση, </w:t>
            </w:r>
          </w:p>
          <w:p w14:paraId="3D93A3AB" w14:textId="77777777" w:rsidR="0011669C" w:rsidRPr="00E22237" w:rsidRDefault="009977BC">
            <w:pPr>
              <w:spacing w:after="0" w:line="249" w:lineRule="exact"/>
              <w:rPr>
                <w:lang w:val="el-GR"/>
              </w:rPr>
            </w:pPr>
            <w:r w:rsidRPr="00E22237">
              <w:rPr>
                <w:lang w:val="el-GR"/>
              </w:rPr>
              <w:t>Ηπατίτιδα (συμπερ.ηπατοκυτταρικής βλάβης)</w:t>
            </w:r>
          </w:p>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FABA66" w14:textId="77777777" w:rsidR="0011669C" w:rsidRPr="00E22237" w:rsidRDefault="0011669C">
            <w:pPr>
              <w:rPr>
                <w:lang w:val="el-GR"/>
              </w:rPr>
            </w:pPr>
          </w:p>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CDCEBF" w14:textId="77777777" w:rsidR="0011669C" w:rsidRPr="00E22237" w:rsidRDefault="0011669C">
            <w:pPr>
              <w:rPr>
                <w:lang w:val="el-GR"/>
              </w:rPr>
            </w:pPr>
          </w:p>
        </w:tc>
      </w:tr>
      <w:tr w:rsidR="0011669C" w:rsidRPr="00304FD7" w14:paraId="0A1BC208"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A459F5" w14:textId="77777777" w:rsidR="0011669C" w:rsidRPr="00E22237" w:rsidRDefault="009977BC" w:rsidP="00E22237">
            <w:pPr>
              <w:keepNext/>
              <w:keepLines/>
              <w:tabs>
                <w:tab w:val="left" w:pos="990"/>
              </w:tabs>
              <w:spacing w:after="0" w:line="249" w:lineRule="exact"/>
              <w:rPr>
                <w:lang w:val="el-GR"/>
              </w:rPr>
            </w:pPr>
            <w:r w:rsidRPr="00E22237">
              <w:rPr>
                <w:b/>
                <w:bCs/>
                <w:lang w:val="el-GR"/>
              </w:rPr>
              <w:t>Διαταραχές του δέρματος και του υποδόριου ιστού</w:t>
            </w:r>
          </w:p>
        </w:tc>
      </w:tr>
      <w:tr w:rsidR="0011669C" w14:paraId="66277DE7"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EF5EF5" w14:textId="77777777" w:rsidR="0011669C" w:rsidRPr="00E22237" w:rsidRDefault="009977BC">
            <w:pPr>
              <w:spacing w:after="0" w:line="249" w:lineRule="exact"/>
              <w:rPr>
                <w:lang w:val="el-GR"/>
              </w:rPr>
            </w:pPr>
            <w:r w:rsidRPr="00E22237">
              <w:rPr>
                <w:lang w:val="el-GR"/>
              </w:rPr>
              <w:t>Κνησμός</w:t>
            </w:r>
          </w:p>
          <w:p w14:paraId="2B1AC3BB" w14:textId="77777777" w:rsidR="0011669C" w:rsidRPr="00E22237" w:rsidRDefault="009977BC">
            <w:pPr>
              <w:spacing w:before="6" w:after="0" w:line="245" w:lineRule="auto"/>
              <w:rPr>
                <w:lang w:val="el-GR"/>
              </w:rPr>
            </w:pPr>
            <w:r w:rsidRPr="00E22237">
              <w:rPr>
                <w:lang w:val="el-GR"/>
              </w:rPr>
              <w:t>(συμπεριλαμβανομένων όχι συχνών περιπτώσεων γενικευμένου κνησμού), εξάνθημα, εκχύμωση,</w:t>
            </w:r>
          </w:p>
          <w:p w14:paraId="3CD3B7E6" w14:textId="77777777" w:rsidR="0011669C" w:rsidRDefault="009977BC">
            <w:pPr>
              <w:spacing w:after="0" w:line="245" w:lineRule="auto"/>
              <w:ind w:right="226"/>
            </w:pPr>
            <w:proofErr w:type="spellStart"/>
            <w:r>
              <w:t>δερμ</w:t>
            </w:r>
            <w:proofErr w:type="spellEnd"/>
            <w:r>
              <w:t>ατική και υπ</w:t>
            </w:r>
            <w:proofErr w:type="spellStart"/>
            <w:r>
              <w:t>οδόρι</w:t>
            </w:r>
            <w:proofErr w:type="spellEnd"/>
            <w:r>
              <w:t>α α</w:t>
            </w:r>
            <w:proofErr w:type="spellStart"/>
            <w:r>
              <w:t>ιμορρ</w:t>
            </w:r>
            <w:proofErr w:type="spellEnd"/>
            <w:r>
              <w:t>αγία</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42B9AA" w14:textId="77777777" w:rsidR="0011669C" w:rsidRDefault="009977BC">
            <w:pPr>
              <w:spacing w:after="0" w:line="249" w:lineRule="exact"/>
            </w:pPr>
            <w:proofErr w:type="spellStart"/>
            <w:r>
              <w:t>Κνίδωση</w:t>
            </w:r>
            <w:proofErr w:type="spellEnd"/>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D970B3" w14:textId="77777777" w:rsidR="0011669C" w:rsidRDefault="0011669C"/>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C53083" w14:textId="77777777" w:rsidR="0011669C" w:rsidRDefault="009977BC">
            <w:proofErr w:type="spellStart"/>
            <w:r>
              <w:t>Σύνδρομο</w:t>
            </w:r>
            <w:proofErr w:type="spellEnd"/>
            <w:r>
              <w:t xml:space="preserve"> Stevens-Johnson / </w:t>
            </w:r>
            <w:proofErr w:type="spellStart"/>
            <w:r>
              <w:t>Τοξική</w:t>
            </w:r>
            <w:proofErr w:type="spellEnd"/>
            <w:r>
              <w:t xml:space="preserve"> Επ</w:t>
            </w:r>
            <w:proofErr w:type="spellStart"/>
            <w:r>
              <w:t>ιδερμική</w:t>
            </w:r>
            <w:proofErr w:type="spellEnd"/>
            <w:r>
              <w:t xml:space="preserve"> </w:t>
            </w:r>
            <w:proofErr w:type="spellStart"/>
            <w:r>
              <w:t>Νεκρόλυση</w:t>
            </w:r>
            <w:proofErr w:type="spellEnd"/>
            <w:r>
              <w:t xml:space="preserve">, </w:t>
            </w:r>
            <w:proofErr w:type="spellStart"/>
            <w:r>
              <w:t>Σύνδρομο</w:t>
            </w:r>
            <w:proofErr w:type="spellEnd"/>
            <w:r>
              <w:t xml:space="preserve"> DRESS</w:t>
            </w:r>
          </w:p>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E2CEE2" w14:textId="77777777" w:rsidR="0011669C" w:rsidRDefault="0011669C"/>
        </w:tc>
      </w:tr>
      <w:tr w:rsidR="0011669C" w:rsidRPr="00304FD7" w14:paraId="2BA0677F"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603E7" w14:textId="77777777" w:rsidR="0011669C" w:rsidRPr="00E22237" w:rsidRDefault="009977BC" w:rsidP="00E22237">
            <w:pPr>
              <w:tabs>
                <w:tab w:val="left" w:pos="990"/>
              </w:tabs>
              <w:spacing w:after="0" w:line="249" w:lineRule="exact"/>
              <w:rPr>
                <w:lang w:val="el-GR"/>
              </w:rPr>
            </w:pPr>
            <w:r w:rsidRPr="00E22237">
              <w:rPr>
                <w:b/>
                <w:bCs/>
                <w:lang w:val="el-GR"/>
              </w:rPr>
              <w:t>Διαταραχές του μυοσκελετικού συστήματος και του συνδετικού ιστού</w:t>
            </w:r>
          </w:p>
        </w:tc>
      </w:tr>
      <w:tr w:rsidR="0011669C" w14:paraId="36CF4842"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AF3DEA" w14:textId="77777777" w:rsidR="0011669C" w:rsidRDefault="009977BC">
            <w:pPr>
              <w:spacing w:after="0" w:line="255" w:lineRule="exact"/>
            </w:pPr>
            <w:proofErr w:type="spellStart"/>
            <w:r>
              <w:t>Άλγος</w:t>
            </w:r>
            <w:proofErr w:type="spellEnd"/>
            <w:r>
              <w:t xml:space="preserve"> </w:t>
            </w:r>
            <w:proofErr w:type="spellStart"/>
            <w:r>
              <w:t>στ</w:t>
            </w:r>
            <w:proofErr w:type="spellEnd"/>
            <w:r>
              <w:t xml:space="preserve">α </w:t>
            </w:r>
            <w:proofErr w:type="spellStart"/>
            <w:r>
              <w:t>άκρ</w:t>
            </w:r>
            <w:proofErr w:type="spellEnd"/>
            <w:r>
              <w:t>α</w:t>
            </w:r>
            <w:r>
              <w:rPr>
                <w:vertAlign w:val="superscript"/>
              </w:rPr>
              <w:t>Α</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E71E7D" w14:textId="77777777" w:rsidR="0011669C" w:rsidRDefault="009977BC">
            <w:pPr>
              <w:spacing w:before="2" w:after="0" w:line="240" w:lineRule="auto"/>
            </w:pPr>
            <w:proofErr w:type="spellStart"/>
            <w:r>
              <w:t>Αιμάρθρωση</w:t>
            </w:r>
            <w:proofErr w:type="spellEnd"/>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383" w:type="dxa"/>
            </w:tcMar>
          </w:tcPr>
          <w:p w14:paraId="21896B24" w14:textId="77777777" w:rsidR="0011669C" w:rsidRDefault="009977BC">
            <w:pPr>
              <w:spacing w:before="2" w:after="0" w:line="245" w:lineRule="auto"/>
              <w:ind w:right="303"/>
            </w:pPr>
            <w:proofErr w:type="spellStart"/>
            <w:r>
              <w:t>Μυϊκή</w:t>
            </w:r>
            <w:proofErr w:type="spellEnd"/>
            <w:r>
              <w:t xml:space="preserve"> α</w:t>
            </w:r>
            <w:proofErr w:type="spellStart"/>
            <w:r>
              <w:t>ιμορρ</w:t>
            </w:r>
            <w:proofErr w:type="spellEnd"/>
            <w:r>
              <w:t>αγία</w:t>
            </w:r>
          </w:p>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673" w:type="dxa"/>
            </w:tcMar>
          </w:tcPr>
          <w:p w14:paraId="2FE013BA" w14:textId="77777777" w:rsidR="0011669C" w:rsidRDefault="0011669C"/>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73" w:type="dxa"/>
            </w:tcMar>
          </w:tcPr>
          <w:p w14:paraId="4261A3A2" w14:textId="77777777" w:rsidR="0011669C" w:rsidRDefault="009977BC" w:rsidP="00E22237">
            <w:pPr>
              <w:spacing w:before="2" w:after="0" w:line="245" w:lineRule="auto"/>
              <w:ind w:right="-10"/>
              <w:rPr>
                <w:rFonts w:ascii="Arial Unicode MS" w:hAnsi="Arial Unicode MS"/>
                <w:bdr w:val="none" w:sz="0" w:space="0" w:color="auto"/>
                <w:lang w:eastAsia="en-IN" w:bidi="gu-IN"/>
              </w:rPr>
            </w:pPr>
            <w:proofErr w:type="spellStart"/>
            <w:r>
              <w:t>Σύνδρομο</w:t>
            </w:r>
            <w:proofErr w:type="spellEnd"/>
            <w:r>
              <w:t xml:space="preserve"> </w:t>
            </w:r>
            <w:proofErr w:type="spellStart"/>
            <w:r>
              <w:t>δι</w:t>
            </w:r>
            <w:proofErr w:type="spellEnd"/>
            <w:r>
              <w:t>αμερίσματος απ</w:t>
            </w:r>
            <w:proofErr w:type="spellStart"/>
            <w:r>
              <w:t>ότοκο</w:t>
            </w:r>
            <w:proofErr w:type="spellEnd"/>
            <w:r>
              <w:t xml:space="preserve"> α</w:t>
            </w:r>
            <w:proofErr w:type="spellStart"/>
            <w:r>
              <w:t>ιμορρ</w:t>
            </w:r>
            <w:proofErr w:type="spellEnd"/>
            <w:r>
              <w:t>αγίας</w:t>
            </w:r>
          </w:p>
        </w:tc>
      </w:tr>
      <w:tr w:rsidR="0011669C" w:rsidRPr="00304FD7" w14:paraId="17C3DE5F"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13CD9D" w14:textId="77777777" w:rsidR="0011669C" w:rsidRPr="00E22237" w:rsidRDefault="009977BC" w:rsidP="00E22237">
            <w:pPr>
              <w:keepNext/>
              <w:tabs>
                <w:tab w:val="left" w:pos="990"/>
              </w:tabs>
              <w:spacing w:before="2" w:after="0" w:line="240" w:lineRule="auto"/>
              <w:rPr>
                <w:lang w:val="el-GR"/>
              </w:rPr>
            </w:pPr>
            <w:r w:rsidRPr="00E22237">
              <w:rPr>
                <w:b/>
                <w:bCs/>
                <w:lang w:val="el-GR"/>
              </w:rPr>
              <w:lastRenderedPageBreak/>
              <w:t>Διαταραχές των νεφρών και των ουροφόρων οδών</w:t>
            </w:r>
          </w:p>
        </w:tc>
      </w:tr>
      <w:tr w:rsidR="0011669C" w:rsidRPr="00304FD7" w14:paraId="24E9B42B"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13" w:type="dxa"/>
            </w:tcMar>
          </w:tcPr>
          <w:p w14:paraId="5036B049" w14:textId="77777777" w:rsidR="0011669C" w:rsidRPr="00E22237" w:rsidRDefault="009977BC">
            <w:pPr>
              <w:spacing w:before="2" w:after="0" w:line="244" w:lineRule="auto"/>
              <w:ind w:right="33"/>
              <w:rPr>
                <w:lang w:val="el-GR"/>
              </w:rPr>
            </w:pPr>
            <w:r w:rsidRPr="00E22237">
              <w:rPr>
                <w:lang w:val="el-GR"/>
              </w:rPr>
              <w:t>Αιμορραγία της ουρογεννητικής οδού (συμπεριλαμβανομένης αιματουρίας και μηνορραγίας</w:t>
            </w:r>
            <w:r w:rsidRPr="00E22237">
              <w:rPr>
                <w:vertAlign w:val="superscript"/>
                <w:lang w:val="el-GR"/>
              </w:rPr>
              <w:t>Β</w:t>
            </w:r>
            <w:r w:rsidRPr="00E22237">
              <w:rPr>
                <w:lang w:val="el-GR"/>
              </w:rPr>
              <w:t>),</w:t>
            </w:r>
          </w:p>
          <w:p w14:paraId="5D15CF30" w14:textId="77777777" w:rsidR="0011669C" w:rsidRPr="00E22237" w:rsidRDefault="009977BC">
            <w:pPr>
              <w:spacing w:before="1" w:after="0" w:line="244" w:lineRule="auto"/>
              <w:ind w:right="5"/>
              <w:rPr>
                <w:lang w:val="el-GR"/>
              </w:rPr>
            </w:pPr>
            <w:r w:rsidRPr="00E22237">
              <w:rPr>
                <w:lang w:val="el-GR"/>
              </w:rPr>
              <w:t>Νεφρική δυσλειτουργία (συμπεριλαμβανομένης αυξημένης κρεατινίνης αίματος, αυξημένης ουρίας αίματος)</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BA4925" w14:textId="77777777" w:rsidR="0011669C" w:rsidRPr="00E22237" w:rsidRDefault="0011669C">
            <w:pPr>
              <w:rPr>
                <w:lang w:val="el-GR"/>
              </w:rPr>
            </w:pPr>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94C8B7" w14:textId="77777777" w:rsidR="0011669C" w:rsidRPr="00E22237" w:rsidRDefault="0011669C">
            <w:pPr>
              <w:rPr>
                <w:lang w:val="el-GR"/>
              </w:rPr>
            </w:pPr>
          </w:p>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174" w:type="dxa"/>
            </w:tcMar>
          </w:tcPr>
          <w:p w14:paraId="1FE4D7C5" w14:textId="77777777" w:rsidR="0011669C" w:rsidRPr="00E22237" w:rsidRDefault="0011669C">
            <w:pPr>
              <w:rPr>
                <w:lang w:val="el-GR"/>
              </w:rPr>
            </w:pPr>
          </w:p>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4" w:type="dxa"/>
            </w:tcMar>
          </w:tcPr>
          <w:p w14:paraId="29365864" w14:textId="6FED55A0" w:rsidR="0011669C" w:rsidRPr="00E22237" w:rsidRDefault="009977BC" w:rsidP="00E22237">
            <w:pPr>
              <w:tabs>
                <w:tab w:val="left" w:pos="990"/>
              </w:tabs>
              <w:spacing w:before="2" w:after="0" w:line="245" w:lineRule="auto"/>
              <w:ind w:right="94"/>
              <w:rPr>
                <w:lang w:val="el-GR"/>
              </w:rPr>
            </w:pPr>
            <w:r w:rsidRPr="00E22237">
              <w:rPr>
                <w:lang w:val="el-GR"/>
              </w:rPr>
              <w:t>Νεφρική ανεπάρκεια/ οξεία νεφρική ανεπάρκεια απότοκος αιμορραγίας ικανής να προκαλέσει μειωμένη αιμάτωση</w:t>
            </w:r>
            <w:r w:rsidR="005661C6">
              <w:rPr>
                <w:rFonts w:eastAsia="Times New Roman"/>
                <w:spacing w:val="1"/>
                <w:lang w:val="el-GR"/>
              </w:rPr>
              <w:t xml:space="preserve">, </w:t>
            </w:r>
            <w:r w:rsidR="005661C6" w:rsidRPr="00D16815">
              <w:rPr>
                <w:color w:val="auto"/>
                <w:lang w:val="el-GR"/>
              </w:rPr>
              <w:t xml:space="preserve">Νεφροπάθεια </w:t>
            </w:r>
            <w:r w:rsidR="005661C6">
              <w:rPr>
                <w:color w:val="auto"/>
                <w:lang w:val="el-GR"/>
              </w:rPr>
              <w:t>σχετιζόμενη</w:t>
            </w:r>
            <w:r w:rsidR="005661C6" w:rsidRPr="00D16815">
              <w:rPr>
                <w:color w:val="auto"/>
                <w:lang w:val="el-GR"/>
              </w:rPr>
              <w:t xml:space="preserve"> με</w:t>
            </w:r>
            <w:r w:rsidR="005661C6">
              <w:rPr>
                <w:color w:val="auto"/>
                <w:lang w:val="el-GR"/>
              </w:rPr>
              <w:t xml:space="preserve"> </w:t>
            </w:r>
            <w:r w:rsidR="005661C6" w:rsidRPr="00D16815">
              <w:rPr>
                <w:color w:val="auto"/>
                <w:lang w:val="el-GR"/>
              </w:rPr>
              <w:t>αντιπηκτικά</w:t>
            </w:r>
          </w:p>
        </w:tc>
      </w:tr>
      <w:tr w:rsidR="0011669C" w:rsidRPr="00304FD7" w14:paraId="1E40A394"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B1A62C" w14:textId="77777777" w:rsidR="0011669C" w:rsidRPr="00E22237" w:rsidRDefault="009977BC" w:rsidP="00E22237">
            <w:pPr>
              <w:tabs>
                <w:tab w:val="left" w:pos="990"/>
              </w:tabs>
              <w:spacing w:before="2" w:after="0" w:line="240" w:lineRule="auto"/>
              <w:rPr>
                <w:lang w:val="el-GR"/>
              </w:rPr>
            </w:pPr>
            <w:r w:rsidRPr="00E22237">
              <w:rPr>
                <w:b/>
                <w:bCs/>
                <w:lang w:val="el-GR"/>
              </w:rPr>
              <w:t>Γενικές διαταραχές και καταστάσεις της οδού χορήγησης</w:t>
            </w:r>
          </w:p>
        </w:tc>
      </w:tr>
      <w:tr w:rsidR="0011669C" w14:paraId="7ADC5EB4"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13" w:type="dxa"/>
            </w:tcMar>
          </w:tcPr>
          <w:p w14:paraId="30D02415" w14:textId="77777777" w:rsidR="0011669C" w:rsidRPr="00E22237" w:rsidRDefault="009977BC">
            <w:pPr>
              <w:spacing w:after="0" w:line="260" w:lineRule="exact"/>
              <w:ind w:right="33"/>
              <w:rPr>
                <w:lang w:val="el-GR"/>
              </w:rPr>
            </w:pPr>
            <w:r w:rsidRPr="00E22237">
              <w:rPr>
                <w:lang w:val="el-GR"/>
              </w:rPr>
              <w:t>Πυρετός</w:t>
            </w:r>
            <w:r w:rsidRPr="00E22237">
              <w:rPr>
                <w:vertAlign w:val="superscript"/>
                <w:lang w:val="el-GR"/>
              </w:rPr>
              <w:t>Α</w:t>
            </w:r>
            <w:r w:rsidRPr="00E22237">
              <w:rPr>
                <w:lang w:val="el-GR"/>
              </w:rPr>
              <w:t>, περιφερικό οίδημα, μειωμένη γενική δύναμη και ενέργεια (συμπεριλαμβανομένης κόπωσης, εξασθένισης)</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04FFC3" w14:textId="77777777" w:rsidR="0011669C" w:rsidRDefault="009977BC">
            <w:pPr>
              <w:spacing w:before="2" w:after="0" w:line="240" w:lineRule="auto"/>
            </w:pPr>
            <w:proofErr w:type="spellStart"/>
            <w:r>
              <w:t>Αίσθημ</w:t>
            </w:r>
            <w:proofErr w:type="spellEnd"/>
            <w:r>
              <w:t>α α</w:t>
            </w:r>
            <w:proofErr w:type="spellStart"/>
            <w:r>
              <w:t>δι</w:t>
            </w:r>
            <w:proofErr w:type="spellEnd"/>
            <w:r>
              <w:t>αθεσίας</w:t>
            </w:r>
          </w:p>
          <w:p w14:paraId="26D4B648" w14:textId="77777777" w:rsidR="0011669C" w:rsidRDefault="009977BC">
            <w:pPr>
              <w:spacing w:before="6" w:after="0" w:line="240" w:lineRule="auto"/>
            </w:pPr>
            <w:r>
              <w:t>(</w:t>
            </w:r>
            <w:proofErr w:type="spellStart"/>
            <w:r>
              <w:t>συμ</w:t>
            </w:r>
            <w:proofErr w:type="spellEnd"/>
            <w:r>
              <w:t>περιλαμβανομένης κα</w:t>
            </w:r>
            <w:proofErr w:type="spellStart"/>
            <w:r>
              <w:t>κουχί</w:t>
            </w:r>
            <w:proofErr w:type="spellEnd"/>
            <w:r>
              <w:t>ας),</w:t>
            </w:r>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248" w:type="dxa"/>
            </w:tcMar>
          </w:tcPr>
          <w:p w14:paraId="4961A4D9" w14:textId="77777777" w:rsidR="0011669C" w:rsidRDefault="009977BC">
            <w:pPr>
              <w:spacing w:before="2" w:after="0" w:line="240" w:lineRule="auto"/>
              <w:ind w:right="168"/>
            </w:pPr>
            <w:proofErr w:type="spellStart"/>
            <w:r>
              <w:t>Εντο</w:t>
            </w:r>
            <w:proofErr w:type="spellEnd"/>
            <w:r>
              <w:t xml:space="preserve">πισμένο </w:t>
            </w:r>
            <w:proofErr w:type="spellStart"/>
            <w:r>
              <w:t>οίδημ</w:t>
            </w:r>
            <w:proofErr w:type="spellEnd"/>
            <w:r>
              <w:t>α</w:t>
            </w:r>
            <w:r>
              <w:rPr>
                <w:vertAlign w:val="superscript"/>
              </w:rPr>
              <w:t>Α</w:t>
            </w:r>
          </w:p>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FDF79E" w14:textId="77777777" w:rsidR="0011669C" w:rsidRDefault="0011669C"/>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11399F" w14:textId="77777777" w:rsidR="0011669C" w:rsidRDefault="0011669C"/>
        </w:tc>
      </w:tr>
      <w:tr w:rsidR="0011669C" w14:paraId="2E4227A0"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2A0657" w14:textId="77777777" w:rsidR="0011669C" w:rsidRDefault="009977BC">
            <w:pPr>
              <w:spacing w:before="2" w:after="0" w:line="240" w:lineRule="auto"/>
            </w:pPr>
            <w:r>
              <w:rPr>
                <w:b/>
                <w:bCs/>
              </w:rPr>
              <w:t>Παρα</w:t>
            </w:r>
            <w:proofErr w:type="spellStart"/>
            <w:r>
              <w:rPr>
                <w:b/>
                <w:bCs/>
              </w:rPr>
              <w:t>κλινικές</w:t>
            </w:r>
            <w:proofErr w:type="spellEnd"/>
            <w:r>
              <w:rPr>
                <w:b/>
                <w:bCs/>
              </w:rPr>
              <w:t xml:space="preserve"> </w:t>
            </w:r>
            <w:proofErr w:type="spellStart"/>
            <w:r>
              <w:rPr>
                <w:b/>
                <w:bCs/>
              </w:rPr>
              <w:t>εξετάσεις</w:t>
            </w:r>
            <w:proofErr w:type="spellEnd"/>
          </w:p>
        </w:tc>
      </w:tr>
      <w:tr w:rsidR="0011669C" w:rsidRPr="00304FD7" w14:paraId="5F11CD01"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59" w:type="dxa"/>
            </w:tcMar>
          </w:tcPr>
          <w:p w14:paraId="3AF6EDE2" w14:textId="77777777" w:rsidR="0011669C" w:rsidRDefault="0011669C"/>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587" w:type="dxa"/>
            </w:tcMar>
          </w:tcPr>
          <w:p w14:paraId="2E10B8E4" w14:textId="77777777" w:rsidR="0011669C" w:rsidRPr="00E22237" w:rsidRDefault="009977BC" w:rsidP="00E22237">
            <w:pPr>
              <w:tabs>
                <w:tab w:val="left" w:pos="990"/>
              </w:tabs>
              <w:spacing w:before="2" w:after="0" w:line="240" w:lineRule="auto"/>
              <w:ind w:right="507"/>
              <w:rPr>
                <w:lang w:val="el-GR"/>
              </w:rPr>
            </w:pPr>
            <w:r w:rsidRPr="00E22237">
              <w:rPr>
                <w:lang w:val="el-GR"/>
              </w:rPr>
              <w:t xml:space="preserve">αυξημένη </w:t>
            </w:r>
            <w:r>
              <w:t>LDH</w:t>
            </w:r>
            <w:r w:rsidRPr="00E22237">
              <w:rPr>
                <w:vertAlign w:val="superscript"/>
                <w:lang w:val="el-GR"/>
              </w:rPr>
              <w:t>Α</w:t>
            </w:r>
            <w:r w:rsidRPr="00E22237">
              <w:rPr>
                <w:lang w:val="el-GR"/>
              </w:rPr>
              <w:t>, αυξημένη λιπάση</w:t>
            </w:r>
            <w:r w:rsidRPr="00E22237">
              <w:rPr>
                <w:vertAlign w:val="superscript"/>
                <w:lang w:val="el-GR"/>
              </w:rPr>
              <w:t>Α</w:t>
            </w:r>
            <w:r w:rsidRPr="00E22237">
              <w:rPr>
                <w:lang w:val="el-GR"/>
              </w:rPr>
              <w:t>, αυξημένη αμυλάση</w:t>
            </w:r>
            <w:r w:rsidRPr="00E22237">
              <w:rPr>
                <w:vertAlign w:val="superscript"/>
                <w:lang w:val="el-GR"/>
              </w:rPr>
              <w:t>Α</w:t>
            </w:r>
          </w:p>
        </w:tc>
        <w:tc>
          <w:tcPr>
            <w:tcW w:w="16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91C8BC" w14:textId="77777777" w:rsidR="0011669C" w:rsidRPr="00E22237" w:rsidRDefault="0011669C">
            <w:pPr>
              <w:rPr>
                <w:lang w:val="el-GR"/>
              </w:rPr>
            </w:pPr>
          </w:p>
        </w:tc>
        <w:tc>
          <w:tcPr>
            <w:tcW w:w="1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CEC032" w14:textId="77777777" w:rsidR="0011669C" w:rsidRPr="00E22237" w:rsidRDefault="0011669C">
            <w:pPr>
              <w:rPr>
                <w:lang w:val="el-GR"/>
              </w:rPr>
            </w:pPr>
          </w:p>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B00738" w14:textId="77777777" w:rsidR="0011669C" w:rsidRPr="00E22237" w:rsidRDefault="0011669C">
            <w:pPr>
              <w:rPr>
                <w:lang w:val="el-GR"/>
              </w:rPr>
            </w:pPr>
          </w:p>
        </w:tc>
      </w:tr>
      <w:tr w:rsidR="0011669C" w:rsidRPr="00304FD7" w14:paraId="196B4E34" w14:textId="77777777" w:rsidTr="00E22237">
        <w:tc>
          <w:tcPr>
            <w:tcW w:w="90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F27B26" w14:textId="77777777" w:rsidR="0011669C" w:rsidRPr="00E22237" w:rsidRDefault="009977BC">
            <w:pPr>
              <w:spacing w:before="2" w:after="0" w:line="240" w:lineRule="auto"/>
              <w:rPr>
                <w:lang w:val="el-GR"/>
              </w:rPr>
            </w:pPr>
            <w:r w:rsidRPr="00E22237">
              <w:rPr>
                <w:b/>
                <w:bCs/>
                <w:lang w:val="el-GR"/>
              </w:rPr>
              <w:t>Κακώσεις, δηλητηριάσεις και επιπλοκές θεραπευτικών χειρισμών</w:t>
            </w:r>
          </w:p>
        </w:tc>
      </w:tr>
      <w:tr w:rsidR="0011669C" w14:paraId="36D2BAAC" w14:textId="77777777" w:rsidTr="00E22237">
        <w:tc>
          <w:tcPr>
            <w:tcW w:w="17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13" w:type="dxa"/>
            </w:tcMar>
          </w:tcPr>
          <w:p w14:paraId="44A3DBDC" w14:textId="77777777" w:rsidR="0011669C" w:rsidRPr="00E22237" w:rsidRDefault="009977BC">
            <w:pPr>
              <w:spacing w:before="2" w:after="0" w:line="245" w:lineRule="auto"/>
              <w:ind w:right="33"/>
              <w:rPr>
                <w:lang w:val="el-GR"/>
              </w:rPr>
            </w:pPr>
            <w:r w:rsidRPr="00E22237">
              <w:rPr>
                <w:lang w:val="el-GR"/>
              </w:rPr>
              <w:t>Αιμορραγία μετά την επέμβαση (συμπεριλαμβανομένης μετεγχειρητικής αναιμίας και αιμορραγίας από τραύμα), μώλωπας Έκκριση από τραύμα</w:t>
            </w:r>
            <w:r w:rsidRPr="00E22237">
              <w:rPr>
                <w:vertAlign w:val="superscript"/>
                <w:lang w:val="el-GR"/>
              </w:rPr>
              <w:t>Α</w:t>
            </w:r>
          </w:p>
        </w:tc>
        <w:tc>
          <w:tcPr>
            <w:tcW w:w="25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365EE3" w14:textId="77777777" w:rsidR="0011669C" w:rsidRPr="00E22237" w:rsidRDefault="0011669C">
            <w:pPr>
              <w:rPr>
                <w:lang w:val="el-GR"/>
              </w:rPr>
            </w:pPr>
          </w:p>
        </w:tc>
        <w:tc>
          <w:tcPr>
            <w:tcW w:w="1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E30DC0" w14:textId="77777777" w:rsidR="0011669C" w:rsidRDefault="009977BC">
            <w:pPr>
              <w:spacing w:before="2" w:after="0" w:line="243" w:lineRule="auto"/>
            </w:pPr>
            <w:proofErr w:type="spellStart"/>
            <w:r>
              <w:t>Αγγει</w:t>
            </w:r>
            <w:proofErr w:type="spellEnd"/>
            <w:r>
              <w:t xml:space="preserve">ακό </w:t>
            </w:r>
            <w:proofErr w:type="spellStart"/>
            <w:r>
              <w:t>ψευδο</w:t>
            </w:r>
            <w:proofErr w:type="spellEnd"/>
            <w:r>
              <w:t>ανεύρυσμα</w:t>
            </w:r>
            <w:r>
              <w:rPr>
                <w:vertAlign w:val="superscript"/>
              </w:rPr>
              <w:t>Γ</w:t>
            </w:r>
          </w:p>
        </w:tc>
        <w:tc>
          <w:tcPr>
            <w:tcW w:w="16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9325B6" w14:textId="77777777" w:rsidR="0011669C" w:rsidRDefault="0011669C"/>
        </w:tc>
        <w:tc>
          <w:tcPr>
            <w:tcW w:w="15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1AA257" w14:textId="77777777" w:rsidR="0011669C" w:rsidRDefault="0011669C"/>
        </w:tc>
      </w:tr>
    </w:tbl>
    <w:p w14:paraId="4D5034DF" w14:textId="77777777" w:rsidR="0011669C" w:rsidRDefault="0011669C">
      <w:pPr>
        <w:spacing w:before="80" w:after="0" w:line="240" w:lineRule="auto"/>
        <w:ind w:left="218" w:hanging="218"/>
      </w:pPr>
    </w:p>
    <w:p w14:paraId="1909276E" w14:textId="77777777" w:rsidR="0011669C" w:rsidRPr="00E22237" w:rsidRDefault="009977BC">
      <w:pPr>
        <w:spacing w:before="2" w:after="0" w:line="245" w:lineRule="auto"/>
        <w:ind w:right="758"/>
        <w:rPr>
          <w:lang w:val="el-GR"/>
        </w:rPr>
      </w:pPr>
      <w:r>
        <w:t>A</w:t>
      </w:r>
      <w:r w:rsidRPr="00E22237">
        <w:rPr>
          <w:lang w:val="el-GR"/>
        </w:rPr>
        <w:t xml:space="preserve">: παρατηρήθηκε στην πρόληψη της ΦΘΕ σε ασθενείς που υποβάλλονται σε εκλεκτική </w:t>
      </w:r>
      <w:r w:rsidRPr="00E22237">
        <w:rPr>
          <w:lang w:val="el-GR"/>
        </w:rPr>
        <w:lastRenderedPageBreak/>
        <w:t>χειρουργική επέμβαση αντικατάστασης γόνατος ή ισχίου</w:t>
      </w:r>
    </w:p>
    <w:p w14:paraId="0F3A6754" w14:textId="77777777" w:rsidR="0011669C" w:rsidRPr="00E22237" w:rsidRDefault="009977BC">
      <w:pPr>
        <w:spacing w:after="0" w:line="245" w:lineRule="auto"/>
        <w:ind w:right="602"/>
        <w:rPr>
          <w:lang w:val="el-GR"/>
        </w:rPr>
      </w:pPr>
      <w:r>
        <w:t>B</w:t>
      </w:r>
      <w:r w:rsidRPr="00E22237">
        <w:rPr>
          <w:lang w:val="el-GR"/>
        </w:rPr>
        <w:t>: παρατηρήθηκε στη θεραπεία για την ΕΒΦΘ και ΠΕ και στην πρόληψη της υποτροπής ως πολύ συχνή σε γυναίκες ηλικίας &lt; 55 ετών</w:t>
      </w:r>
    </w:p>
    <w:p w14:paraId="4E9AB61D" w14:textId="77777777" w:rsidR="0011669C" w:rsidRPr="00E22237" w:rsidRDefault="009977BC">
      <w:pPr>
        <w:spacing w:after="0" w:line="260" w:lineRule="exact"/>
        <w:rPr>
          <w:lang w:val="el-GR"/>
        </w:rPr>
      </w:pPr>
      <w:r w:rsidRPr="00E22237">
        <w:rPr>
          <w:lang w:val="el-GR"/>
        </w:rPr>
        <w:t xml:space="preserve">Γ: παρατηρήθηκε ως όχι συχνή στην πρόληψη των αθηροθρομβωτικών επεισοδίων σε ασθενείς μετά από Οξύ Στεφανιαίο Σύνδρομο (μετά από διαδερμική στεφανιαία επέμβαση) </w:t>
      </w:r>
    </w:p>
    <w:p w14:paraId="20496402" w14:textId="5C0B9A2B" w:rsidR="0011669C" w:rsidRPr="00E22237" w:rsidRDefault="009977BC">
      <w:pPr>
        <w:tabs>
          <w:tab w:val="left" w:pos="567"/>
        </w:tabs>
        <w:spacing w:after="0" w:line="240" w:lineRule="auto"/>
        <w:rPr>
          <w:lang w:val="el-GR"/>
        </w:rPr>
      </w:pPr>
      <w:r w:rsidRPr="00E22237">
        <w:rPr>
          <w:lang w:val="el-GR"/>
        </w:rPr>
        <w:t>*</w:t>
      </w:r>
      <w:r w:rsidRPr="00E22237">
        <w:rPr>
          <w:lang w:val="el-GR"/>
        </w:rPr>
        <w:tab/>
      </w:r>
      <w:r w:rsidR="005F17ED" w:rsidRPr="000C294B">
        <w:rPr>
          <w:lang w:val="el-GR"/>
        </w:rPr>
        <w:t xml:space="preserve">Εφαρμόστηκε μια προκαθορισμένη επιλεκτική προσέγγιση στη συλλογή ανεπιθύμητων συμβάντων σε επιλεγμένες μελέτες φάσης </w:t>
      </w:r>
      <w:r w:rsidR="005F17ED">
        <w:t>III</w:t>
      </w:r>
      <w:r w:rsidR="005F17ED" w:rsidRPr="000C294B">
        <w:rPr>
          <w:lang w:val="el-GR"/>
        </w:rPr>
        <w:t>. Η επίπτωση των ανεπιθύμητων ενεργειών δεν αυξήθηκε και δεν αναγνωρίστηκε καμία νέα ανεπιθύμητη ενέργεια του φαρμάκου μετά την ανάλυση αυτών των μελετών.</w:t>
      </w:r>
    </w:p>
    <w:p w14:paraId="3A8E62AA" w14:textId="77777777" w:rsidR="0011669C" w:rsidRPr="00E22237" w:rsidRDefault="0011669C">
      <w:pPr>
        <w:spacing w:before="3" w:after="0" w:line="260" w:lineRule="exact"/>
        <w:rPr>
          <w:rStyle w:val="hps"/>
          <w:lang w:val="el-GR"/>
        </w:rPr>
      </w:pPr>
    </w:p>
    <w:p w14:paraId="036BE79B" w14:textId="77777777" w:rsidR="0011669C" w:rsidRPr="00E22237" w:rsidRDefault="009977BC">
      <w:pPr>
        <w:spacing w:after="0" w:line="240" w:lineRule="auto"/>
        <w:rPr>
          <w:lang w:val="el-GR"/>
        </w:rPr>
      </w:pPr>
      <w:r w:rsidRPr="00E22237">
        <w:rPr>
          <w:u w:val="single"/>
          <w:lang w:val="el-GR"/>
        </w:rPr>
        <w:t>Περιγραφή επιλεγμένων ανεπιθύμητων  ενεργειών</w:t>
      </w:r>
    </w:p>
    <w:p w14:paraId="5DA0E299" w14:textId="77777777" w:rsidR="0011669C" w:rsidRPr="00E22237" w:rsidRDefault="0011669C">
      <w:pPr>
        <w:tabs>
          <w:tab w:val="left" w:pos="8286"/>
        </w:tabs>
        <w:spacing w:before="8" w:after="0" w:line="245" w:lineRule="auto"/>
        <w:ind w:right="14"/>
        <w:rPr>
          <w:rStyle w:val="hps"/>
          <w:lang w:val="el-GR"/>
        </w:rPr>
      </w:pPr>
    </w:p>
    <w:p w14:paraId="0021F7C1" w14:textId="77777777" w:rsidR="0011669C" w:rsidRPr="00E22237" w:rsidRDefault="009977BC">
      <w:pPr>
        <w:tabs>
          <w:tab w:val="left" w:pos="8286"/>
        </w:tabs>
        <w:spacing w:before="8" w:after="0" w:line="245" w:lineRule="auto"/>
        <w:ind w:right="14"/>
        <w:rPr>
          <w:lang w:val="el-GR"/>
        </w:rPr>
      </w:pPr>
      <w:r w:rsidRPr="00E22237">
        <w:rPr>
          <w:lang w:val="el-GR"/>
        </w:rPr>
        <w:t>Λόγω του φαρμακολογικού τρόπου δράσης, η χρήση της ριβαροξαμπάνης μπορεί να συσχετιστεί με αυξημένο κίνδυνο λανθάνουσας ή έκδηλης αιμορραγίας από οποιονδήποτε ιστό ή όργανο, η οποία μπορεί να προκαλέσει μεθαιμορραγική αναιμία. Τα σημεία, συμπτώματα και η σοβαρότητα (που συμπεριλαμβάνει θανατηφόρα έκβαση) ποικίλλουν ανάλογα με την εστία, το βαθμό ή την έκταση της αιμορραγίας ή/και αναιμίας (βλ. παράγραφο 4.9 Αντιμετώπιση της αιμορραγίας). Σε κλινικές μελέτες αιμορραγία των βλεννογόνων (δηλαδή επίσταξη, από τα ούλα, το γαστρεντερικό, το ουρο γεννητικό συμπεριλαμβανομένης μη</w:t>
      </w:r>
      <w:r>
        <w:t> </w:t>
      </w:r>
      <w:r w:rsidRPr="00E22237">
        <w:rPr>
          <w:lang w:val="el-GR"/>
        </w:rPr>
        <w:t xml:space="preserve">φυσιολογικής κολπικής αιμορραγίας ή αυξημένης έμμηνου ρύσης) και αναιμία έχουν φανεί πιο συχνά κατά τη διάρκεια μακροχρόνιας θεραπείας με </w:t>
      </w:r>
      <w:bookmarkStart w:id="11" w:name="_Hlk14434399"/>
      <w:r w:rsidRPr="00E22237">
        <w:rPr>
          <w:lang w:val="el-GR"/>
        </w:rPr>
        <w:t>ριβαροξαμπάνη</w:t>
      </w:r>
      <w:bookmarkEnd w:id="11"/>
      <w:r w:rsidRPr="00E22237">
        <w:rPr>
          <w:lang w:val="el-GR"/>
        </w:rPr>
        <w:t xml:space="preserve"> σε σύγκριση με θεραπεία Ανταγωνιστών Βιταμίνης Κ (ΑΒΚ). Συνεπώς, επιπρόσθετα στην επαρκή κλινική παρατήρηση, η εργαστηριακή εξέταση της αιμοσφαιρίνης / αιματοκρίτη θα μπορούσε να έχει αξία για την ανίχνευση λανθάνουσας αιμορραγίας και την ποσοτικοποίηση της κλινικής σημασίας της έκδηλης αιμορραγίας, όπως κρίνεται κατάλληλο.</w:t>
      </w:r>
    </w:p>
    <w:p w14:paraId="322A575E" w14:textId="77777777" w:rsidR="0011669C" w:rsidRPr="00E22237" w:rsidRDefault="0011669C">
      <w:pPr>
        <w:spacing w:after="0" w:line="200" w:lineRule="exact"/>
        <w:rPr>
          <w:rStyle w:val="hps"/>
          <w:lang w:val="el-GR"/>
        </w:rPr>
      </w:pPr>
    </w:p>
    <w:p w14:paraId="1D668A18" w14:textId="77777777" w:rsidR="0011669C" w:rsidRPr="00E22237" w:rsidRDefault="009977BC">
      <w:pPr>
        <w:spacing w:after="0" w:line="245" w:lineRule="auto"/>
        <w:ind w:right="64"/>
        <w:rPr>
          <w:lang w:val="el-GR"/>
        </w:rPr>
      </w:pPr>
      <w:r w:rsidRPr="00E22237">
        <w:rPr>
          <w:lang w:val="el-GR"/>
        </w:rPr>
        <w:t>Ο κίνδυνος αιμορραγιών μπορεί να είναι αυξημένος σε ορισμένες ομάδες ασθενών, π.χ. σε εκείνους τους ασθενείς με μη ελεγχόμενη σοβαρή αρτηριακή υπέρταση ή/και συγχορηγούμενη φαρμακευτική αγωγή η οποία επηρεάζει την αιμόσταση (βλ. παράγραφο 4.4 ‘Κίνδυνος αιμορραγίας’). Η έμμηνος ρύση μπορεί να αυξηθεί ή/και να παραταθεί. Οι αιμορραγικές επιπλοκές μπορεί να εμφανιστούν ως αδυναμία, ωχρότητα, ζάλη, κεφαλαλγία ή ανεξήγητο οίδημα, δύσπνοια και ανεξήγητο σοκ. Σε ορισμένες περιπτώσεις, ως συνέπεια της αναιμίας, έχουν παρατηρηθεί συμπτώματα καρδιακής ισχαιμίας, όπως θωρακικός πόνος ή στηθάγχη.</w:t>
      </w:r>
    </w:p>
    <w:p w14:paraId="01CC6D86" w14:textId="2D1FBA1A" w:rsidR="0011669C" w:rsidRPr="00E22237" w:rsidRDefault="009977BC">
      <w:pPr>
        <w:spacing w:after="0" w:line="245" w:lineRule="auto"/>
        <w:ind w:right="149"/>
        <w:rPr>
          <w:lang w:val="el-GR"/>
        </w:rPr>
      </w:pPr>
      <w:r w:rsidRPr="00E22237">
        <w:rPr>
          <w:lang w:val="el-GR"/>
        </w:rPr>
        <w:t>Για τη ριβαροξαμπάνη έχουν αναφερθεί επιπλοκές οι οποίες είναι γνωστό ότι μπορούν να συμβούν μετά από σοβαρή αιμορραγία, όπως σύνδρομο διαμερίσματος και νεφρική ανεπάρκεια λόγω υποάρδευσης</w:t>
      </w:r>
      <w:r w:rsidR="005661C6" w:rsidRPr="005661C6">
        <w:rPr>
          <w:rFonts w:eastAsia="Times New Roman"/>
          <w:noProof/>
          <w:lang w:val="el-GR"/>
        </w:rPr>
        <w:t xml:space="preserve"> </w:t>
      </w:r>
      <w:r w:rsidR="005661C6">
        <w:rPr>
          <w:rFonts w:eastAsia="Times New Roman"/>
          <w:noProof/>
          <w:lang w:val="el-GR"/>
        </w:rPr>
        <w:t xml:space="preserve">ή </w:t>
      </w:r>
      <w:r w:rsidR="005661C6">
        <w:rPr>
          <w:color w:val="auto"/>
          <w:lang w:val="el-GR"/>
        </w:rPr>
        <w:t>ν</w:t>
      </w:r>
      <w:r w:rsidR="005661C6" w:rsidRPr="00D16815">
        <w:rPr>
          <w:color w:val="auto"/>
          <w:lang w:val="el-GR"/>
        </w:rPr>
        <w:t xml:space="preserve">εφροπάθεια </w:t>
      </w:r>
      <w:r w:rsidR="005661C6">
        <w:rPr>
          <w:color w:val="auto"/>
          <w:lang w:val="el-GR"/>
        </w:rPr>
        <w:t>σχετιζόμενη</w:t>
      </w:r>
      <w:r w:rsidR="005661C6" w:rsidRPr="00D16815">
        <w:rPr>
          <w:color w:val="auto"/>
          <w:lang w:val="el-GR"/>
        </w:rPr>
        <w:t xml:space="preserve"> με</w:t>
      </w:r>
      <w:r w:rsidR="005661C6">
        <w:rPr>
          <w:color w:val="auto"/>
          <w:lang w:val="el-GR"/>
        </w:rPr>
        <w:t xml:space="preserve"> </w:t>
      </w:r>
      <w:r w:rsidR="005661C6" w:rsidRPr="00D16815">
        <w:rPr>
          <w:color w:val="auto"/>
          <w:lang w:val="el-GR"/>
        </w:rPr>
        <w:t>αντιπηκτικά</w:t>
      </w:r>
      <w:r w:rsidRPr="00E22237">
        <w:rPr>
          <w:lang w:val="el-GR"/>
        </w:rPr>
        <w:t>. Συνεπώς, κατά την αξιολόγηση της κατάστασης οποιουδήποτε ασθενούς υπό αντιπηκτική θεραπεία, πρέπει να εξετάζεται το ενδεχόμενο αιμορραγίας.</w:t>
      </w:r>
    </w:p>
    <w:p w14:paraId="62D4478E" w14:textId="77777777" w:rsidR="000C4352" w:rsidRPr="00322B20" w:rsidRDefault="000C4352" w:rsidP="000C4352">
      <w:pPr>
        <w:spacing w:line="240" w:lineRule="auto"/>
        <w:rPr>
          <w:lang w:val="el-GR"/>
        </w:rPr>
      </w:pPr>
    </w:p>
    <w:p w14:paraId="04CA0754" w14:textId="31BF2F8D" w:rsidR="000C4352" w:rsidRPr="000C4352" w:rsidRDefault="000C4352" w:rsidP="001C5813">
      <w:pPr>
        <w:spacing w:after="0" w:line="240" w:lineRule="auto"/>
        <w:rPr>
          <w:lang w:val="el-GR"/>
        </w:rPr>
      </w:pPr>
      <w:r>
        <w:rPr>
          <w:u w:val="single"/>
          <w:lang w:val="el-GR"/>
        </w:rPr>
        <w:t>Παιδιατρικός πληθυσμός</w:t>
      </w:r>
    </w:p>
    <w:p w14:paraId="35004490" w14:textId="73CB0550" w:rsidR="001C5813" w:rsidRPr="001C5813" w:rsidRDefault="001C5813" w:rsidP="001C5813">
      <w:pPr>
        <w:spacing w:after="0" w:line="240" w:lineRule="auto"/>
        <w:rPr>
          <w:i/>
          <w:lang w:val="el-GR"/>
        </w:rPr>
      </w:pPr>
      <w:r>
        <w:rPr>
          <w:i/>
          <w:lang w:val="el-GR"/>
        </w:rPr>
        <w:t xml:space="preserve">Θεραπεία </w:t>
      </w:r>
      <w:r w:rsidR="00A27541">
        <w:rPr>
          <w:i/>
          <w:lang w:val="el-GR"/>
        </w:rPr>
        <w:t xml:space="preserve">της </w:t>
      </w:r>
      <w:r>
        <w:rPr>
          <w:i/>
          <w:lang w:val="el-GR"/>
        </w:rPr>
        <w:t xml:space="preserve">ΦΘΕ και πρόληψη </w:t>
      </w:r>
      <w:r w:rsidR="00A27541">
        <w:rPr>
          <w:i/>
          <w:lang w:val="el-GR"/>
        </w:rPr>
        <w:t xml:space="preserve">της </w:t>
      </w:r>
      <w:r>
        <w:rPr>
          <w:i/>
          <w:lang w:val="el-GR"/>
        </w:rPr>
        <w:t xml:space="preserve">υποτροπής </w:t>
      </w:r>
      <w:r w:rsidR="00A27541">
        <w:rPr>
          <w:i/>
          <w:lang w:val="el-GR"/>
        </w:rPr>
        <w:t xml:space="preserve">της </w:t>
      </w:r>
      <w:r>
        <w:rPr>
          <w:i/>
          <w:lang w:val="el-GR"/>
        </w:rPr>
        <w:t>ΦΘΕ</w:t>
      </w:r>
    </w:p>
    <w:p w14:paraId="023B590E" w14:textId="478E3125" w:rsidR="000C4352" w:rsidRPr="000C4352" w:rsidRDefault="000C4352" w:rsidP="000C4352">
      <w:pPr>
        <w:spacing w:line="240" w:lineRule="auto"/>
        <w:rPr>
          <w:lang w:val="el-GR"/>
        </w:rPr>
      </w:pPr>
      <w:r w:rsidRPr="000C4352">
        <w:rPr>
          <w:lang w:val="el-GR"/>
        </w:rPr>
        <w:t xml:space="preserve">Η αξιολόγηση της ασφάλειας σε παιδιά και εφήβους βασίζεται σε δεδομένα ασφάλειας από δύο δοκιμές φάσης </w:t>
      </w:r>
      <w:r>
        <w:t>II</w:t>
      </w:r>
      <w:r w:rsidRPr="000C4352">
        <w:rPr>
          <w:lang w:val="el-GR"/>
        </w:rPr>
        <w:t xml:space="preserve"> και μία φάσης </w:t>
      </w:r>
      <w:r>
        <w:t>III</w:t>
      </w:r>
      <w:r w:rsidRPr="000C4352">
        <w:rPr>
          <w:lang w:val="el-GR"/>
        </w:rPr>
        <w:t xml:space="preserve"> ανοικτής επισήμανσης ελεγχόμενες με ενεργό φάρμακο σε παιδιατρικούς ασθενείς ηλικίας από τη γέννηση έως κάτω των 18 ετών. Τα ευρήματα ασφάλειας ήταν γενικά παρόμοια μεταξύ της ριβαροξαμπάνης και του συγκριτικού φαρμάκου στις διάφορες παιδιατρικές ηλικιακές ομάδες. Συνολικά, το προφίλ ασφάλειας στα 412 παιδιά και εφήβους που έλαβαν θεραπεία με ριβαροξαμπάνη ήταν παρόμοιο με εκείνο που παρατηρείται στον ενήλικο πληθυσμό και συνεπές σε όλες τις ηλικιακές υποομάδες, αν και η αξιολόγηση περιορίζεται από τον μικρό αριθμό ασθενών.</w:t>
      </w:r>
    </w:p>
    <w:p w14:paraId="56FD2634" w14:textId="39D428E8" w:rsidR="000C4352" w:rsidRPr="000C4352" w:rsidRDefault="000C4352" w:rsidP="000C4352">
      <w:pPr>
        <w:spacing w:line="240" w:lineRule="auto"/>
        <w:rPr>
          <w:lang w:val="el-GR"/>
        </w:rPr>
      </w:pPr>
      <w:r w:rsidRPr="000C4352">
        <w:rPr>
          <w:lang w:val="el-GR"/>
        </w:rPr>
        <w:t xml:space="preserve">Στους παιδιατρικούς ασθενείς, κεφαλαλγία (πολύ συχνές, 16,7 %), πυρετός (πολύ συχνές, 11,7 %), επίσταξη (πολύ συχνές, 11,2 %), έμετος (πολύ συχνές, 10,7 %), ταχυκαρδία (συχνές, 1,5 %), αύξηση στη χολερυθρίνη (συχνές, 1,5 %) και αυξημένη συζευγμένη χολερυθρίνη (όχι συχνές, 0,7 %) αναφέρθηκαν πιο συχνά σε σύγκριση με τους ενήλικες. Σε συμφωνία με τον ενήλικο πληθυσμό, μηνορραγία παρατηρήθηκε στο 6,6 % (συχνές) των εφήβων κοριτσιών μετά την εμμηναρχή. Η θρομβοπενία όπως παρατηρήθηκε στην εμπειρία μετά την κυκλοφορία στον ενήλικο πληθυσμό ήταν συχνή (4,6 %) στις παιδιατρικές κλινικές δοκιμές. Οι ανεπιθύμητες ενέργειες του φαρμάκου στους </w:t>
      </w:r>
      <w:r w:rsidRPr="000C4352">
        <w:rPr>
          <w:lang w:val="el-GR"/>
        </w:rPr>
        <w:lastRenderedPageBreak/>
        <w:t>παιδιατρικούς ασθενείς ήταν κυρίως ήπιας έως μέτριας σοβαρότητας.</w:t>
      </w:r>
    </w:p>
    <w:p w14:paraId="1A926701" w14:textId="77777777" w:rsidR="0011669C" w:rsidRPr="000C4352" w:rsidRDefault="0011669C">
      <w:pPr>
        <w:spacing w:after="0" w:line="240" w:lineRule="auto"/>
        <w:rPr>
          <w:rStyle w:val="hps"/>
          <w:lang w:val="el-GR"/>
        </w:rPr>
      </w:pPr>
    </w:p>
    <w:p w14:paraId="7D86431D" w14:textId="77777777" w:rsidR="0011669C" w:rsidRPr="00E22237" w:rsidRDefault="009977BC">
      <w:pPr>
        <w:spacing w:after="0" w:line="240" w:lineRule="auto"/>
        <w:jc w:val="both"/>
        <w:rPr>
          <w:u w:val="single"/>
          <w:lang w:val="el-GR"/>
        </w:rPr>
      </w:pPr>
      <w:r w:rsidRPr="00E22237">
        <w:rPr>
          <w:u w:val="single"/>
          <w:lang w:val="el-GR"/>
        </w:rPr>
        <w:t>Αναφορά πιθανολογούμενων ανεπιθύμητων ενεργειών</w:t>
      </w:r>
    </w:p>
    <w:p w14:paraId="22C9B7C2" w14:textId="77777777" w:rsidR="0011669C" w:rsidRPr="00E22237" w:rsidRDefault="009977BC">
      <w:pPr>
        <w:tabs>
          <w:tab w:val="left" w:pos="567"/>
        </w:tabs>
        <w:spacing w:after="0" w:line="240" w:lineRule="auto"/>
        <w:rPr>
          <w:lang w:val="el-GR"/>
        </w:rPr>
      </w:pPr>
      <w:r w:rsidRPr="00E22237">
        <w:rPr>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του τομέα της υγειονομικής περίθαλψης να αναφέρουν οποιεσδήποτε πιθανολογούμενες ανεπιθύμητες ενέργειες </w:t>
      </w:r>
      <w:r w:rsidRPr="00E22237">
        <w:rPr>
          <w:shd w:val="clear" w:color="auto" w:fill="C0C0C0"/>
          <w:lang w:val="el-GR"/>
        </w:rPr>
        <w:t xml:space="preserve">μέσω του εθνικού συστήματος αναφοράς που αναγράφεται στο </w:t>
      </w:r>
      <w:hyperlink r:id="rId13" w:history="1">
        <w:r w:rsidRPr="00E22237">
          <w:rPr>
            <w:rStyle w:val="Hyperlink0"/>
            <w:lang w:val="el-GR"/>
          </w:rPr>
          <w:t>Παράρτημα</w:t>
        </w:r>
        <w:r>
          <w:rPr>
            <w:rStyle w:val="Hyperlink0"/>
          </w:rPr>
          <w:t> V</w:t>
        </w:r>
      </w:hyperlink>
      <w:r w:rsidRPr="00E22237">
        <w:rPr>
          <w:lang w:val="el-GR"/>
        </w:rPr>
        <w:t>.</w:t>
      </w:r>
    </w:p>
    <w:p w14:paraId="2F9B49A5" w14:textId="77777777" w:rsidR="0011669C" w:rsidRPr="00E22237" w:rsidRDefault="0011669C">
      <w:pPr>
        <w:spacing w:before="4" w:after="0" w:line="260" w:lineRule="exact"/>
        <w:rPr>
          <w:rStyle w:val="hps"/>
          <w:lang w:val="el-GR"/>
        </w:rPr>
      </w:pPr>
    </w:p>
    <w:p w14:paraId="7365134F" w14:textId="77777777" w:rsidR="0011669C" w:rsidRPr="00E22237" w:rsidRDefault="009977BC">
      <w:pPr>
        <w:tabs>
          <w:tab w:val="left" w:pos="680"/>
        </w:tabs>
        <w:spacing w:after="0" w:line="240" w:lineRule="auto"/>
        <w:rPr>
          <w:lang w:val="el-GR"/>
        </w:rPr>
      </w:pPr>
      <w:r w:rsidRPr="00E22237">
        <w:rPr>
          <w:b/>
          <w:bCs/>
          <w:lang w:val="el-GR"/>
        </w:rPr>
        <w:t>4.9</w:t>
      </w:r>
      <w:r w:rsidRPr="00E22237">
        <w:rPr>
          <w:b/>
          <w:bCs/>
          <w:lang w:val="el-GR"/>
        </w:rPr>
        <w:tab/>
        <w:t>Υπερδοσολογία</w:t>
      </w:r>
    </w:p>
    <w:p w14:paraId="07A2ABC6" w14:textId="77777777" w:rsidR="0011669C" w:rsidRPr="00E22237" w:rsidRDefault="0011669C">
      <w:pPr>
        <w:spacing w:before="1" w:after="0" w:line="260" w:lineRule="exact"/>
        <w:rPr>
          <w:rStyle w:val="hps"/>
          <w:lang w:val="el-GR"/>
        </w:rPr>
      </w:pPr>
    </w:p>
    <w:p w14:paraId="06A477F7" w14:textId="7EF75B3B" w:rsidR="0011669C" w:rsidRPr="00E22237" w:rsidRDefault="000C4352">
      <w:pPr>
        <w:spacing w:after="0" w:line="245" w:lineRule="auto"/>
        <w:ind w:right="424"/>
        <w:rPr>
          <w:lang w:val="el-GR"/>
        </w:rPr>
      </w:pPr>
      <w:r w:rsidRPr="00D955B9">
        <w:rPr>
          <w:lang w:val="el-GR"/>
        </w:rPr>
        <w:t xml:space="preserve">Σε ενήλικες, </w:t>
      </w:r>
      <w:r>
        <w:rPr>
          <w:lang w:val="el-GR"/>
        </w:rPr>
        <w:t>σ</w:t>
      </w:r>
      <w:r w:rsidR="009977BC" w:rsidRPr="00E22237">
        <w:rPr>
          <w:lang w:val="el-GR"/>
        </w:rPr>
        <w:t xml:space="preserve">πάνιες περιπτώσεις υπερδοσολογίας έως και </w:t>
      </w:r>
      <w:r>
        <w:rPr>
          <w:lang w:val="el-GR"/>
        </w:rPr>
        <w:t>1.960</w:t>
      </w:r>
      <w:r w:rsidR="009977BC" w:rsidRPr="00E22237">
        <w:rPr>
          <w:lang w:val="el-GR"/>
        </w:rPr>
        <w:t xml:space="preserve"> </w:t>
      </w:r>
      <w:r w:rsidR="009977BC">
        <w:t>mg</w:t>
      </w:r>
      <w:r w:rsidR="009977BC" w:rsidRPr="00E22237">
        <w:rPr>
          <w:lang w:val="el-GR"/>
        </w:rPr>
        <w:t xml:space="preserve"> έχουν αναφερθεί</w:t>
      </w:r>
      <w:r>
        <w:rPr>
          <w:lang w:val="el-GR"/>
        </w:rPr>
        <w:t>.</w:t>
      </w:r>
      <w:r w:rsidR="009977BC" w:rsidRPr="00E22237">
        <w:rPr>
          <w:lang w:val="el-GR"/>
        </w:rPr>
        <w:t xml:space="preserve"> </w:t>
      </w:r>
      <w:r>
        <w:rPr>
          <w:lang w:val="el-GR"/>
        </w:rPr>
        <w:t>Σε περίπτωση υπερδοσολογίας, ο ασθενής θα πρέπει να παρακολουθείται προσεκτικά για</w:t>
      </w:r>
      <w:r w:rsidRPr="00E22237">
        <w:rPr>
          <w:lang w:val="el-GR"/>
        </w:rPr>
        <w:t xml:space="preserve"> </w:t>
      </w:r>
      <w:r w:rsidR="009977BC" w:rsidRPr="00E22237">
        <w:rPr>
          <w:lang w:val="el-GR"/>
        </w:rPr>
        <w:t>αιμορραγικές επιπλοκές ή άλλες ανεπιθύμητες ενέργειες</w:t>
      </w:r>
      <w:r>
        <w:rPr>
          <w:lang w:val="el-GR"/>
        </w:rPr>
        <w:t xml:space="preserve"> (βλ. παράγραφο «Αντιμετώπιση της αιμορραγίας»)</w:t>
      </w:r>
      <w:r w:rsidR="009977BC" w:rsidRPr="00E22237">
        <w:rPr>
          <w:lang w:val="el-GR"/>
        </w:rPr>
        <w:t xml:space="preserve">. Λόγω περιορισμένης απορρόφησης, αναμένεται ένα φαινόμενο οροφής χωρίς περαιτέρω αύξηση της μέσης έκθεσης στο πλάσμα σε υπερθεραπευτικές δόσεις των 50 </w:t>
      </w:r>
      <w:r w:rsidR="009977BC">
        <w:t>mg</w:t>
      </w:r>
      <w:r w:rsidR="009977BC" w:rsidRPr="00E22237">
        <w:rPr>
          <w:lang w:val="el-GR"/>
        </w:rPr>
        <w:t xml:space="preserve"> ριβαροξαμπάνης ή ανώτερες</w:t>
      </w:r>
      <w:r w:rsidR="00D955B9">
        <w:rPr>
          <w:lang w:val="el-GR"/>
        </w:rPr>
        <w:t xml:space="preserve"> στους ενήλικες, </w:t>
      </w:r>
      <w:r w:rsidR="00D955B9" w:rsidRPr="00D955B9">
        <w:rPr>
          <w:lang w:val="el-GR"/>
        </w:rPr>
        <w:t>ωστόσο, δεν υπάρχουν διαθέσιμα δεδομένα σε υπερθεραπευτικές δόσεις στα παιδιά</w:t>
      </w:r>
      <w:r w:rsidR="009977BC" w:rsidRPr="00E22237">
        <w:rPr>
          <w:lang w:val="el-GR"/>
        </w:rPr>
        <w:t>.</w:t>
      </w:r>
    </w:p>
    <w:p w14:paraId="6E9AF893" w14:textId="645CBFC5" w:rsidR="0011669C" w:rsidRPr="00E22237" w:rsidRDefault="009977BC">
      <w:pPr>
        <w:spacing w:after="0" w:line="245" w:lineRule="auto"/>
        <w:ind w:right="105"/>
        <w:rPr>
          <w:lang w:val="el-GR"/>
        </w:rPr>
      </w:pPr>
      <w:r w:rsidRPr="00E22237">
        <w:rPr>
          <w:lang w:val="el-GR"/>
        </w:rPr>
        <w:t>Υπάρχει διαθέσιμος ειδικός παράγοντας αναστροφής (</w:t>
      </w:r>
      <w:proofErr w:type="spellStart"/>
      <w:r>
        <w:t>andexanet</w:t>
      </w:r>
      <w:proofErr w:type="spellEnd"/>
      <w:r w:rsidRPr="00E22237">
        <w:rPr>
          <w:lang w:val="el-GR"/>
        </w:rPr>
        <w:t xml:space="preserve"> </w:t>
      </w:r>
      <w:r>
        <w:t>alfa</w:t>
      </w:r>
      <w:r w:rsidRPr="00E22237">
        <w:rPr>
          <w:lang w:val="el-GR"/>
        </w:rPr>
        <w:t>)που ανταγωνίζεται τη φαρμακοδυναμική δράση της ριβαροξαμπάνης</w:t>
      </w:r>
      <w:r w:rsidR="00D955B9">
        <w:rPr>
          <w:lang w:val="el-GR"/>
        </w:rPr>
        <w:t xml:space="preserve"> </w:t>
      </w:r>
      <w:r w:rsidR="00D955B9" w:rsidRPr="00D955B9">
        <w:rPr>
          <w:lang w:val="el-GR"/>
        </w:rPr>
        <w:t>για ενήλικες, αλλά δεν έχει τεκμηριωθεί στα παιδιά</w:t>
      </w:r>
      <w:r w:rsidRPr="00E22237">
        <w:rPr>
          <w:lang w:val="el-GR"/>
        </w:rPr>
        <w:t xml:space="preserve"> (ανατρέξτε στην Περίληψη Χαρακτηριστικών Προϊόντος του </w:t>
      </w:r>
      <w:proofErr w:type="spellStart"/>
      <w:r>
        <w:t>andexanet</w:t>
      </w:r>
      <w:proofErr w:type="spellEnd"/>
      <w:r w:rsidRPr="00E22237">
        <w:rPr>
          <w:lang w:val="el-GR"/>
        </w:rPr>
        <w:t xml:space="preserve"> </w:t>
      </w:r>
      <w:r>
        <w:t>alfa</w:t>
      </w:r>
      <w:r w:rsidRPr="00E22237">
        <w:rPr>
          <w:lang w:val="el-GR"/>
        </w:rPr>
        <w:t>). Μπορεί να εξεταστεί η χρήση ενεργού άνθρακα για τη μείωση της απορρόφησης σε περίπτωση υπερδοσολογίας της ριβαροξαμπάνης.</w:t>
      </w:r>
    </w:p>
    <w:p w14:paraId="4A3F01EF" w14:textId="77777777" w:rsidR="0011669C" w:rsidRPr="00E22237" w:rsidRDefault="0011669C">
      <w:pPr>
        <w:spacing w:before="19" w:after="0" w:line="240" w:lineRule="exact"/>
        <w:rPr>
          <w:rStyle w:val="hps"/>
          <w:lang w:val="el-GR"/>
        </w:rPr>
      </w:pPr>
    </w:p>
    <w:p w14:paraId="6E3A0244" w14:textId="77777777" w:rsidR="0011669C" w:rsidRPr="00E22237" w:rsidRDefault="009977BC">
      <w:pPr>
        <w:keepNext/>
        <w:spacing w:after="0" w:line="240" w:lineRule="auto"/>
        <w:rPr>
          <w:lang w:val="el-GR"/>
        </w:rPr>
      </w:pPr>
      <w:r w:rsidRPr="00E22237">
        <w:rPr>
          <w:u w:val="single"/>
          <w:lang w:val="el-GR"/>
        </w:rPr>
        <w:t>Αντιμετώπιση  της αιμορραγίας</w:t>
      </w:r>
    </w:p>
    <w:p w14:paraId="4275DFBE" w14:textId="0D136311" w:rsidR="0011669C" w:rsidRPr="00E22237" w:rsidRDefault="009977BC">
      <w:pPr>
        <w:keepNext/>
        <w:spacing w:before="6" w:after="0" w:line="245" w:lineRule="auto"/>
        <w:ind w:right="64"/>
        <w:rPr>
          <w:lang w:val="el-GR"/>
        </w:rPr>
      </w:pPr>
      <w:r w:rsidRPr="00E22237">
        <w:rPr>
          <w:lang w:val="el-GR"/>
        </w:rPr>
        <w:t xml:space="preserve">Σε περίπτωση εμφάνισης αιμορραγικής επιπλοκής σε ασθενή που παίρνει ριβαροξαμπάνη, η επόμενη χορήγηση της ριβαροξαμπάνης πρέπει να καθυστερήσει ή η θεραπεία πρέπει να διακοπεί, ως αρμόζει. Η ριβαροξαμπάνη έχει ημιζωή περίπου 5 έως 13 ωρών </w:t>
      </w:r>
      <w:r w:rsidR="00D955B9" w:rsidRPr="00D955B9">
        <w:rPr>
          <w:lang w:val="el-GR"/>
        </w:rPr>
        <w:t>σε ενήλικες. Η ημιζωή στα παιδιά όπως εκτιμήθηκε χρησιμοποιώντας προσεγγίσεις φαρμακοκινητικής μοντελοποίησης πληθυσμού (</w:t>
      </w:r>
      <w:proofErr w:type="spellStart"/>
      <w:r w:rsidR="00D955B9">
        <w:t>popPK</w:t>
      </w:r>
      <w:proofErr w:type="spellEnd"/>
      <w:r w:rsidR="00D955B9" w:rsidRPr="00D955B9">
        <w:rPr>
          <w:lang w:val="el-GR"/>
        </w:rPr>
        <w:t xml:space="preserve">) είναι βραχύτερη </w:t>
      </w:r>
      <w:r w:rsidRPr="00E22237">
        <w:rPr>
          <w:lang w:val="el-GR"/>
        </w:rPr>
        <w:t>(βλ. παράγραφο 5.2). Η αντιμετώπιση πρέπει να εξατομικεύεται σύμφωνα με τη σοβαρότητα και τη θέση της αιμορραγίας. Κατάλληλη συμπτωματική θεραπεία θα μπορούσε να χρησιμοποιηθεί ανάλογα με τις ανάγκες, όπως μηχανική συμπίεση (π.χ. για σοβαρή επίσταξη), χειρουργική αιμόσταση με διαδικασίες ελέγχου της αιμορραγίας, αναπλήρωση υγρών και αιμοδυναμική υποστήριξη, παράγωγα αίματος (συμπυκνωμένα ερυθρά αιμοσφαίρια ή φρέσκο κατεψυγμένο πλάσμα, ανάλογα με τη σχετιζόμενη αναιμία ή διαταραχή πήξης) ή αιμοπετάλια.</w:t>
      </w:r>
    </w:p>
    <w:p w14:paraId="3F154B5F" w14:textId="69956FBB" w:rsidR="0011669C" w:rsidRPr="00E22237" w:rsidRDefault="009977BC">
      <w:pPr>
        <w:spacing w:after="0" w:line="245" w:lineRule="auto"/>
        <w:ind w:right="122"/>
        <w:rPr>
          <w:lang w:val="el-GR"/>
        </w:rPr>
      </w:pPr>
      <w:r w:rsidRPr="00E22237">
        <w:rPr>
          <w:lang w:val="el-GR"/>
        </w:rPr>
        <w:t>Σε περίπτωση που μια αιμορραγία δεν μπορεί να ελεγχθεί με τα ανωτέρω μέτρα, πρέπει να εξεταστεί είτε η χορήγηση ενός ειδικού παράγοντα αναστροφής (</w:t>
      </w:r>
      <w:proofErr w:type="spellStart"/>
      <w:r>
        <w:t>andexanet</w:t>
      </w:r>
      <w:proofErr w:type="spellEnd"/>
      <w:r w:rsidRPr="00E22237">
        <w:rPr>
          <w:lang w:val="el-GR"/>
        </w:rPr>
        <w:t xml:space="preserve"> </w:t>
      </w:r>
      <w:r>
        <w:t>alfa</w:t>
      </w:r>
      <w:r w:rsidRPr="00E22237">
        <w:rPr>
          <w:lang w:val="el-GR"/>
        </w:rPr>
        <w:t xml:space="preserve">) αναστολέα του παράγοντα </w:t>
      </w:r>
      <w:r>
        <w:t>Xa</w:t>
      </w:r>
      <w:r w:rsidRPr="00E22237">
        <w:rPr>
          <w:lang w:val="el-GR"/>
        </w:rPr>
        <w:t>, που ανταγωνίζεται τη φαρμακοδυναμική δράση της ριβαροξαμπάνης, ή ενός ειδικού προπηκτικού παράγοντα, όπως το συμπύκνωμα συμπλόκου προθρομβίνης (</w:t>
      </w:r>
      <w:r>
        <w:t>PCC</w:t>
      </w:r>
      <w:r w:rsidRPr="00E22237">
        <w:rPr>
          <w:lang w:val="el-GR"/>
        </w:rPr>
        <w:t>), συμπύκνωμα ενεργοποιημένου συμπλόκου προθρομβίνης (</w:t>
      </w:r>
      <w:r>
        <w:t>APCC</w:t>
      </w:r>
      <w:r w:rsidRPr="00E22237">
        <w:rPr>
          <w:lang w:val="el-GR"/>
        </w:rPr>
        <w:t xml:space="preserve">) ή ανασυνδυασμένου παράγοντα </w:t>
      </w:r>
      <w:proofErr w:type="spellStart"/>
      <w:r>
        <w:t>VIIa</w:t>
      </w:r>
      <w:proofErr w:type="spellEnd"/>
      <w:r w:rsidRPr="00E22237">
        <w:rPr>
          <w:lang w:val="el-GR"/>
        </w:rPr>
        <w:t xml:space="preserve"> (</w:t>
      </w:r>
      <w:r>
        <w:t>r</w:t>
      </w:r>
      <w:r w:rsidRPr="00E22237">
        <w:rPr>
          <w:lang w:val="el-GR"/>
        </w:rPr>
        <w:t>-</w:t>
      </w:r>
      <w:proofErr w:type="spellStart"/>
      <w:r>
        <w:t>FVIIa</w:t>
      </w:r>
      <w:proofErr w:type="spellEnd"/>
      <w:r w:rsidRPr="00E22237">
        <w:rPr>
          <w:lang w:val="el-GR"/>
        </w:rPr>
        <w:t xml:space="preserve">). Εντούτοις, υπάρχει μέχρι σήμερα πολύ περιορισμένη κλινική εμπειρία από τη χρήση αυτών των φαρμακευτικών προϊόντων σε </w:t>
      </w:r>
      <w:r w:rsidR="00D955B9" w:rsidRPr="00322B20">
        <w:rPr>
          <w:lang w:val="el-GR"/>
        </w:rPr>
        <w:t xml:space="preserve">ενήλικες και σε παιδιά </w:t>
      </w:r>
      <w:r w:rsidRPr="00E22237">
        <w:rPr>
          <w:lang w:val="el-GR"/>
        </w:rPr>
        <w:t xml:space="preserve">που παίρνουν ριβαροξαμπάνη. Η σύσταση βασίζεται επίσης σε περιορισμένα μη-κλινικά δεδομένα. Πρέπει να εξεταστεί η επαναδοσολόγηση του ανασυνδυασμένου παράγοντα </w:t>
      </w:r>
      <w:proofErr w:type="spellStart"/>
      <w:r>
        <w:t>VIIa</w:t>
      </w:r>
      <w:proofErr w:type="spellEnd"/>
      <w:r w:rsidRPr="00E22237">
        <w:rPr>
          <w:lang w:val="el-GR"/>
        </w:rPr>
        <w:t xml:space="preserve"> και να τιτλοποιηθεί ανάλογα με τη βελτίωση της αιμορραγίας. Ανάλογα με την τοπική διαθεσιμότητα, θα πρέπει να εξετάζεται η συμβουλή ενός γιατρού εξειδικευμένου σε διαταραχές της πήξης του αίματος σε περίπτωση σοβαρών αιμορραγιών (δείτε παράγραφο 5.1) .</w:t>
      </w:r>
    </w:p>
    <w:p w14:paraId="2EF96310" w14:textId="77777777" w:rsidR="0011669C" w:rsidRPr="00E22237" w:rsidRDefault="0011669C">
      <w:pPr>
        <w:spacing w:before="19" w:after="0" w:line="240" w:lineRule="exact"/>
        <w:rPr>
          <w:rStyle w:val="hps"/>
          <w:lang w:val="el-GR"/>
        </w:rPr>
      </w:pPr>
    </w:p>
    <w:p w14:paraId="305A37B4" w14:textId="64CDFCAA" w:rsidR="0011669C" w:rsidRPr="00E22237" w:rsidRDefault="009977BC">
      <w:pPr>
        <w:spacing w:after="0" w:line="240" w:lineRule="auto"/>
        <w:rPr>
          <w:lang w:val="el-GR"/>
        </w:rPr>
      </w:pPr>
      <w:r w:rsidRPr="00E22237">
        <w:rPr>
          <w:lang w:val="el-GR"/>
        </w:rPr>
        <w:t xml:space="preserve">Η θειική πρωταμίνη και η βιταμίνη </w:t>
      </w:r>
      <w:r>
        <w:t>K</w:t>
      </w:r>
      <w:r w:rsidRPr="00E22237">
        <w:rPr>
          <w:lang w:val="el-GR"/>
        </w:rPr>
        <w:t xml:space="preserve"> δεν αναμένεται να επηρεάσουν την αντιπηκτική δράση της ριβαροξαμπάνης. Υπάρχει περιορισμένη εμπειρία με το τρανεξαμικό οξύ και καθόλου εμπειρία με το αμινοκαπροϊκό οξύ και την απροτινίνη σε </w:t>
      </w:r>
      <w:r w:rsidR="00D955B9" w:rsidRPr="00D955B9">
        <w:rPr>
          <w:lang w:val="el-GR"/>
        </w:rPr>
        <w:t xml:space="preserve">ενήλικες που παίρνουν ριβαροξαμπάνη. Δεν υπάρχει εμπειρία σχετικά με τη χρήση αυτών των παραγόντων σε παιδιά </w:t>
      </w:r>
      <w:r w:rsidRPr="00E22237">
        <w:rPr>
          <w:lang w:val="el-GR"/>
        </w:rPr>
        <w:t>που παίρνουν ριβαροξαμπάνη. Δεν υπάρχει ούτε επιστημονικό σκεπτικό για το όφελος ούτε εμπειρία με τη χρήση του συστηματικού αιμοστατικού δεσμοπρεσίνη σε άτομα που παίρνουν ριβαροξαμπάνη. Λόγω της υψηλής δέσμευσης σε πρωτεΐνες του πλάσματος, η ριβαροξαμπάνη δεν αναμένεται να είναι αιμοδιυλίσιμη.</w:t>
      </w:r>
    </w:p>
    <w:p w14:paraId="1017B488" w14:textId="77777777" w:rsidR="0011669C" w:rsidRPr="00E22237" w:rsidRDefault="0011669C">
      <w:pPr>
        <w:tabs>
          <w:tab w:val="left" w:pos="680"/>
        </w:tabs>
        <w:spacing w:after="0" w:line="240" w:lineRule="auto"/>
        <w:rPr>
          <w:b/>
          <w:bCs/>
          <w:lang w:val="el-GR"/>
        </w:rPr>
      </w:pPr>
    </w:p>
    <w:p w14:paraId="78758B76" w14:textId="77777777" w:rsidR="0011669C" w:rsidRPr="00E22237" w:rsidRDefault="0011669C">
      <w:pPr>
        <w:tabs>
          <w:tab w:val="left" w:pos="680"/>
        </w:tabs>
        <w:spacing w:after="0" w:line="240" w:lineRule="auto"/>
        <w:rPr>
          <w:b/>
          <w:bCs/>
          <w:lang w:val="el-GR"/>
        </w:rPr>
      </w:pPr>
    </w:p>
    <w:p w14:paraId="507427B3" w14:textId="77777777" w:rsidR="0011669C" w:rsidRPr="00E22237" w:rsidRDefault="009977BC">
      <w:pPr>
        <w:keepNext/>
        <w:tabs>
          <w:tab w:val="left" w:pos="680"/>
        </w:tabs>
        <w:spacing w:after="0" w:line="240" w:lineRule="auto"/>
        <w:rPr>
          <w:lang w:val="el-GR"/>
        </w:rPr>
      </w:pPr>
      <w:r w:rsidRPr="00E22237">
        <w:rPr>
          <w:b/>
          <w:bCs/>
          <w:lang w:val="el-GR"/>
        </w:rPr>
        <w:t>5.</w:t>
      </w:r>
      <w:r w:rsidRPr="00E22237">
        <w:rPr>
          <w:b/>
          <w:bCs/>
          <w:lang w:val="el-GR"/>
        </w:rPr>
        <w:tab/>
        <w:t>ΦΑΡΜΑΚΟΛΟΓΙΚΕΣ ΙΔΙΟΤΗΤΕΣ</w:t>
      </w:r>
    </w:p>
    <w:p w14:paraId="1323E55B" w14:textId="77777777" w:rsidR="0011669C" w:rsidRPr="00E22237" w:rsidRDefault="0011669C">
      <w:pPr>
        <w:keepNext/>
        <w:spacing w:after="0" w:line="240" w:lineRule="auto"/>
        <w:rPr>
          <w:rStyle w:val="hps"/>
          <w:lang w:val="el-GR"/>
        </w:rPr>
      </w:pPr>
    </w:p>
    <w:p w14:paraId="63229A0A" w14:textId="77777777" w:rsidR="0011669C" w:rsidRPr="00E22237" w:rsidRDefault="009977BC">
      <w:pPr>
        <w:keepNext/>
        <w:tabs>
          <w:tab w:val="left" w:pos="680"/>
        </w:tabs>
        <w:spacing w:after="0" w:line="240" w:lineRule="auto"/>
        <w:rPr>
          <w:lang w:val="el-GR"/>
        </w:rPr>
      </w:pPr>
      <w:r w:rsidRPr="00E22237">
        <w:rPr>
          <w:b/>
          <w:bCs/>
          <w:lang w:val="el-GR"/>
        </w:rPr>
        <w:t>5.1</w:t>
      </w:r>
      <w:r w:rsidRPr="00E22237">
        <w:rPr>
          <w:b/>
          <w:bCs/>
          <w:lang w:val="el-GR"/>
        </w:rPr>
        <w:tab/>
        <w:t>Φαρμακοδυναμικές ιδιότητες</w:t>
      </w:r>
    </w:p>
    <w:p w14:paraId="417C6480" w14:textId="77777777" w:rsidR="0011669C" w:rsidRPr="00E22237" w:rsidRDefault="0011669C">
      <w:pPr>
        <w:keepNext/>
        <w:spacing w:after="0" w:line="240" w:lineRule="auto"/>
        <w:rPr>
          <w:rStyle w:val="hps"/>
          <w:lang w:val="el-GR"/>
        </w:rPr>
      </w:pPr>
    </w:p>
    <w:p w14:paraId="5C28476F" w14:textId="77777777" w:rsidR="0011669C" w:rsidRPr="00E22237" w:rsidRDefault="009977BC">
      <w:pPr>
        <w:keepNext/>
        <w:spacing w:after="0" w:line="240" w:lineRule="auto"/>
        <w:rPr>
          <w:lang w:val="el-GR"/>
        </w:rPr>
      </w:pPr>
      <w:r w:rsidRPr="00E22237">
        <w:rPr>
          <w:lang w:val="el-GR"/>
        </w:rPr>
        <w:t xml:space="preserve">Φαρμακοθεραπευτική κατηγορία: Αντιθρομβωτικοί παράγοντες, άμεσοι αναστολείς του παράγοντα </w:t>
      </w:r>
      <w:r>
        <w:t>Xa</w:t>
      </w:r>
      <w:r w:rsidRPr="00E22237">
        <w:rPr>
          <w:lang w:val="el-GR"/>
        </w:rPr>
        <w:t xml:space="preserve">, κωδικός </w:t>
      </w:r>
      <w:r>
        <w:t>ATC</w:t>
      </w:r>
      <w:r w:rsidRPr="00E22237">
        <w:rPr>
          <w:lang w:val="el-GR"/>
        </w:rPr>
        <w:t xml:space="preserve">: </w:t>
      </w:r>
      <w:r>
        <w:t>B</w:t>
      </w:r>
      <w:r w:rsidRPr="00E22237">
        <w:rPr>
          <w:lang w:val="el-GR"/>
        </w:rPr>
        <w:t>01</w:t>
      </w:r>
      <w:r>
        <w:t>AF</w:t>
      </w:r>
      <w:r w:rsidRPr="00E22237">
        <w:rPr>
          <w:lang w:val="el-GR"/>
        </w:rPr>
        <w:t>01</w:t>
      </w:r>
    </w:p>
    <w:p w14:paraId="10494B5D" w14:textId="77777777" w:rsidR="0011669C" w:rsidRPr="00E22237" w:rsidRDefault="0011669C">
      <w:pPr>
        <w:spacing w:after="0" w:line="240" w:lineRule="auto"/>
        <w:rPr>
          <w:rStyle w:val="hps"/>
          <w:lang w:val="el-GR"/>
        </w:rPr>
      </w:pPr>
    </w:p>
    <w:p w14:paraId="66DCE0AF" w14:textId="77777777" w:rsidR="0011669C" w:rsidRPr="00E22237" w:rsidRDefault="009977BC">
      <w:pPr>
        <w:keepNext/>
        <w:spacing w:after="0" w:line="240" w:lineRule="auto"/>
        <w:rPr>
          <w:lang w:val="el-GR"/>
        </w:rPr>
      </w:pPr>
      <w:r w:rsidRPr="00E22237">
        <w:rPr>
          <w:u w:val="single"/>
          <w:lang w:val="el-GR"/>
        </w:rPr>
        <w:t>Μηχανισμός δράσης</w:t>
      </w:r>
    </w:p>
    <w:p w14:paraId="42A498BA" w14:textId="77777777" w:rsidR="0011669C" w:rsidRPr="00E22237" w:rsidRDefault="009977BC">
      <w:pPr>
        <w:spacing w:after="0" w:line="240" w:lineRule="auto"/>
        <w:rPr>
          <w:lang w:val="el-GR"/>
        </w:rPr>
      </w:pPr>
      <w:r w:rsidRPr="00E22237">
        <w:rPr>
          <w:lang w:val="el-GR"/>
        </w:rPr>
        <w:t xml:space="preserve">Η ριβαροξαμπάνη είναι ένας εξαιρετικά επιλεκτικός άμεσος αναστολέας του παράγοντα </w:t>
      </w:r>
      <w:r>
        <w:t>Xa</w:t>
      </w:r>
      <w:r w:rsidRPr="00E22237">
        <w:rPr>
          <w:lang w:val="el-GR"/>
        </w:rPr>
        <w:t xml:space="preserve"> με από του στόματος βιοδιαθεσιμότητα. Η αναστολή του παράγοντα </w:t>
      </w:r>
      <w:r>
        <w:t>Xa</w:t>
      </w:r>
      <w:r w:rsidRPr="00E22237">
        <w:rPr>
          <w:lang w:val="el-GR"/>
        </w:rPr>
        <w:t xml:space="preserve"> διακόπτει την ενδογενή και εξωγενή οδό του καταρράκτη της πήξης του αίματος, αναστέλλοντας τη δημιουργία θρομβίνης και την ανάπτυξη θρόμβων. Η ριβαροξαμπάνη δεν αναστέλλει τη θρομβίνη (ενεργοποιημένος παράγοντας </w:t>
      </w:r>
      <w:r>
        <w:t>II</w:t>
      </w:r>
      <w:r w:rsidRPr="00E22237">
        <w:rPr>
          <w:lang w:val="el-GR"/>
        </w:rPr>
        <w:t>) και δεν έχει καταδειχθεί καμία επίδραση στα αιμοπετάλια.</w:t>
      </w:r>
    </w:p>
    <w:p w14:paraId="3F83FAC7" w14:textId="77777777" w:rsidR="0011669C" w:rsidRPr="00E22237" w:rsidRDefault="0011669C">
      <w:pPr>
        <w:spacing w:before="7" w:after="0" w:line="220" w:lineRule="exact"/>
        <w:rPr>
          <w:rStyle w:val="hps"/>
          <w:lang w:val="el-GR"/>
        </w:rPr>
      </w:pPr>
    </w:p>
    <w:p w14:paraId="45386AA7" w14:textId="77777777" w:rsidR="0011669C" w:rsidRPr="00E22237" w:rsidRDefault="009977BC">
      <w:pPr>
        <w:keepNext/>
        <w:spacing w:before="32" w:after="0" w:line="240" w:lineRule="auto"/>
        <w:rPr>
          <w:lang w:val="el-GR"/>
        </w:rPr>
      </w:pPr>
      <w:r w:rsidRPr="00E22237">
        <w:rPr>
          <w:u w:val="single"/>
          <w:lang w:val="el-GR"/>
        </w:rPr>
        <w:t>Φαρμακοδυναμικές επιδράσεις</w:t>
      </w:r>
    </w:p>
    <w:p w14:paraId="206051A6" w14:textId="77777777" w:rsidR="0011669C" w:rsidRPr="00E22237" w:rsidRDefault="009977BC">
      <w:pPr>
        <w:spacing w:before="6" w:after="0" w:line="245" w:lineRule="auto"/>
        <w:ind w:right="50"/>
        <w:rPr>
          <w:lang w:val="el-GR"/>
        </w:rPr>
      </w:pPr>
      <w:r w:rsidRPr="00E22237">
        <w:rPr>
          <w:lang w:val="el-GR"/>
        </w:rPr>
        <w:t xml:space="preserve">Παρατηρήθηκε δοσοεξαρτώμενη αναστολή της δραστικότητας του παράγοντα </w:t>
      </w:r>
      <w:r>
        <w:t>Xa</w:t>
      </w:r>
      <w:r w:rsidRPr="00E22237">
        <w:rPr>
          <w:lang w:val="el-GR"/>
        </w:rPr>
        <w:t xml:space="preserve"> στον άνθρωπο. Ο χρόνος προθρομβίνης (</w:t>
      </w:r>
      <w:r>
        <w:t>PT</w:t>
      </w:r>
      <w:r w:rsidRPr="00E22237">
        <w:rPr>
          <w:lang w:val="el-GR"/>
        </w:rPr>
        <w:t xml:space="preserve">) επηρεάζεται από τη ριβαροξαμπάνη με δοσοεξαρτώμενο τρόπο με στενή συσχέτιση ως προς τις συγκεντρώσεις πλάσματος (τιμή </w:t>
      </w:r>
      <w:r>
        <w:t>r</w:t>
      </w:r>
      <w:r w:rsidRPr="00E22237">
        <w:rPr>
          <w:lang w:val="el-GR"/>
        </w:rPr>
        <w:t xml:space="preserve"> ισούται με 0,98) εάν χρησιμοποιείται </w:t>
      </w:r>
      <w:proofErr w:type="spellStart"/>
      <w:r>
        <w:t>Neoplastin</w:t>
      </w:r>
      <w:proofErr w:type="spellEnd"/>
      <w:r w:rsidRPr="00E22237">
        <w:rPr>
          <w:lang w:val="el-GR"/>
        </w:rPr>
        <w:t xml:space="preserve"> για τη δοκιμασία. Άλλα αντιδραστήρια θα μπορούσαν να δώσουν διαφορετικά αποτελέσματα. Η ερμηνεία του </w:t>
      </w:r>
      <w:r>
        <w:t>PT</w:t>
      </w:r>
      <w:r w:rsidRPr="00E22237">
        <w:rPr>
          <w:lang w:val="el-GR"/>
        </w:rPr>
        <w:t xml:space="preserve"> πρέπει να γίνεται σε δευτερόλεπτα, διότι  το </w:t>
      </w:r>
      <w:r>
        <w:t>INR</w:t>
      </w:r>
      <w:r w:rsidRPr="00E22237">
        <w:rPr>
          <w:lang w:val="el-GR"/>
        </w:rPr>
        <w:t xml:space="preserve"> έχει βαθμονομηθεί και επικυρωθεί μόνο για τα κουμαρινικά αντιπηκτικά και δεν μπορεί να χρησιμοποιηθεί για οποιοδήποτε άλλο αντιπηκτικό.</w:t>
      </w:r>
    </w:p>
    <w:p w14:paraId="2A292400" w14:textId="77777777" w:rsidR="0011669C" w:rsidRPr="00E22237" w:rsidRDefault="009977BC">
      <w:pPr>
        <w:spacing w:after="0" w:line="245" w:lineRule="auto"/>
        <w:ind w:right="184"/>
        <w:rPr>
          <w:lang w:val="el-GR"/>
        </w:rPr>
      </w:pPr>
      <w:r w:rsidRPr="00E22237">
        <w:rPr>
          <w:lang w:val="el-GR"/>
        </w:rPr>
        <w:t xml:space="preserve">Σε ασθενείς που παίρνουν ριβαροξαμπάνη για τη θεραπεία της ΕΒΦΘ και της ΠΕ και την πρόληψη της υποτροπής, τα 5/95 εκατοστημόρια για </w:t>
      </w:r>
      <w:r>
        <w:t>PT</w:t>
      </w:r>
      <w:r w:rsidRPr="00E22237">
        <w:rPr>
          <w:lang w:val="el-GR"/>
        </w:rPr>
        <w:t xml:space="preserve"> (</w:t>
      </w:r>
      <w:proofErr w:type="spellStart"/>
      <w:r>
        <w:t>Neoplastin</w:t>
      </w:r>
      <w:proofErr w:type="spellEnd"/>
      <w:r w:rsidRPr="00E22237">
        <w:rPr>
          <w:lang w:val="el-GR"/>
        </w:rPr>
        <w:t xml:space="preserve">) 2 - 4 ώρες μετά τη λήψη του δισκίου (δηλ. κατά το χρόνο της μέγιστης δράσης) για 15 </w:t>
      </w:r>
      <w:r>
        <w:t>mg</w:t>
      </w:r>
      <w:r w:rsidRPr="00E22237">
        <w:rPr>
          <w:lang w:val="el-GR"/>
        </w:rPr>
        <w:t xml:space="preserve"> ριβαροξαμπάνης δύο φορές ημερησίως κυμάνθηκαν από 17 έως 32 δευτερόλεπτα και για 20 </w:t>
      </w:r>
      <w:r>
        <w:t>mg</w:t>
      </w:r>
      <w:r w:rsidRPr="00E22237">
        <w:rPr>
          <w:lang w:val="el-GR"/>
        </w:rPr>
        <w:t xml:space="preserve"> ριβαροξαμπάνης άπαξ ημερησίως από 15 έως 30 δευτερόλεπτα. Στο κατώτερο σημείο συγκέντρωσης (8 – 16 ώρες μετά τη λήψη του δισκίου ) τα 5/95 εκατοστημόρια από 15 </w:t>
      </w:r>
      <w:r>
        <w:t>mg</w:t>
      </w:r>
      <w:r w:rsidRPr="00E22237">
        <w:rPr>
          <w:lang w:val="el-GR"/>
        </w:rPr>
        <w:t xml:space="preserve"> δυο φορές ημερησίως κυμαίνονταν από 14 έως 24 δευτερόλεπτα και για τα 20 </w:t>
      </w:r>
      <w:r>
        <w:t>mg</w:t>
      </w:r>
      <w:r w:rsidRPr="00E22237">
        <w:rPr>
          <w:lang w:val="el-GR"/>
        </w:rPr>
        <w:t xml:space="preserve"> άπαξ ημερησίως (18 – 30 ώρες μετά τη λήψη του δισκίου) από 13 έως 20 δευτερόλεπτα.</w:t>
      </w:r>
    </w:p>
    <w:p w14:paraId="0756CD8C" w14:textId="77777777" w:rsidR="0011669C" w:rsidRPr="00E22237" w:rsidRDefault="009977BC">
      <w:pPr>
        <w:spacing w:after="0" w:line="245" w:lineRule="auto"/>
        <w:ind w:right="160"/>
        <w:rPr>
          <w:lang w:val="el-GR"/>
        </w:rPr>
      </w:pPr>
      <w:r w:rsidRPr="00E22237">
        <w:rPr>
          <w:lang w:val="el-GR"/>
        </w:rPr>
        <w:t xml:space="preserve">Σε ασθενείς με μη βαλβιδική κολπική μαρμαρυγή που παίρνουν ριβαροξαμπάνη για την πρόληψη του αγγειακού εγκεφαλικού επεισοδίου και της συστημικής εμβολής, τα 5/95 εκατοστημόρια για </w:t>
      </w:r>
      <w:r>
        <w:t>PT</w:t>
      </w:r>
      <w:r w:rsidRPr="00E22237">
        <w:rPr>
          <w:lang w:val="el-GR"/>
        </w:rPr>
        <w:t xml:space="preserve"> (</w:t>
      </w:r>
      <w:proofErr w:type="spellStart"/>
      <w:r>
        <w:t>Neoplastin</w:t>
      </w:r>
      <w:proofErr w:type="spellEnd"/>
      <w:r w:rsidRPr="00E22237">
        <w:rPr>
          <w:lang w:val="el-GR"/>
        </w:rPr>
        <w:t xml:space="preserve">) 1 - 4 ώρες μετά τη λήψη του δισκίου (δηλ. κατά το χρόνο της μέγιστης δράσης) σε ασθενείς που θεραπεύτηκαν με 20 </w:t>
      </w:r>
      <w:r>
        <w:t>mg</w:t>
      </w:r>
      <w:r w:rsidRPr="00E22237">
        <w:rPr>
          <w:lang w:val="el-GR"/>
        </w:rPr>
        <w:t xml:space="preserve"> άπαξ ημερησίως κυμάνθηκαν από 14 έως 40 δευτερόλεπτα και σε ασθενείς με μέτρια νεφρική δυσλειτουργία που έλαβαν θεραπεία με 15 </w:t>
      </w:r>
      <w:r>
        <w:t>mg</w:t>
      </w:r>
      <w:r w:rsidRPr="00E22237">
        <w:rPr>
          <w:lang w:val="el-GR"/>
        </w:rPr>
        <w:t xml:space="preserve"> άπαξ ημερησίως από 10 έως 50 δευτερόλεπτα Στο κατώτερο σημείο συγκέντρωσης (16 – 36 ώρες μετά τη λήψη του δισκίου) τα 5/95 εκατοστημόρια σε ασθενείς που θεραπεύονταν με 20 </w:t>
      </w:r>
      <w:r>
        <w:t>mg</w:t>
      </w:r>
      <w:r w:rsidRPr="00E22237">
        <w:rPr>
          <w:lang w:val="el-GR"/>
        </w:rPr>
        <w:t xml:space="preserve"> άπαξ ημερησίως κυμαίνονταν από 12 έως 26 δευτερόλεπτα και σε ασθενείς με ήπια νεφρική δυσλειτουργία που έλαβαν θεραπεία με 15 </w:t>
      </w:r>
      <w:r>
        <w:t>mg</w:t>
      </w:r>
      <w:r w:rsidRPr="00E22237">
        <w:rPr>
          <w:lang w:val="el-GR"/>
        </w:rPr>
        <w:t xml:space="preserve"> άπαξ ημερησίως από 12 έως 26 δευτερόλεπτα.</w:t>
      </w:r>
    </w:p>
    <w:p w14:paraId="28183A85" w14:textId="77777777" w:rsidR="0011669C" w:rsidRPr="00E22237" w:rsidRDefault="009977BC">
      <w:pPr>
        <w:spacing w:after="0" w:line="245" w:lineRule="auto"/>
        <w:ind w:right="160"/>
        <w:rPr>
          <w:lang w:val="el-GR"/>
        </w:rPr>
      </w:pPr>
      <w:r w:rsidRPr="00E22237">
        <w:rPr>
          <w:lang w:val="el-GR"/>
        </w:rPr>
        <w:t>Σε μία κλινική φαρμακολογική μελέτη για την αντιστροφή της φαρμακοδυναμικής δράσης της ριβαροξαμπάνης σε υγιή ενήλικα άτομα (</w:t>
      </w:r>
      <w:r>
        <w:t>n</w:t>
      </w:r>
      <w:r w:rsidRPr="00E22237">
        <w:rPr>
          <w:lang w:val="el-GR"/>
        </w:rPr>
        <w:t xml:space="preserve"> = 22), αξιολογήθηκαν οι επιπτώσεις των εφάπαξ δόσεων (50 </w:t>
      </w:r>
      <w:r>
        <w:t>IU</w:t>
      </w:r>
      <w:r w:rsidRPr="00E22237">
        <w:rPr>
          <w:lang w:val="el-GR"/>
        </w:rPr>
        <w:t xml:space="preserve"> / </w:t>
      </w:r>
      <w:r>
        <w:t>kg</w:t>
      </w:r>
      <w:r w:rsidRPr="00E22237">
        <w:rPr>
          <w:lang w:val="el-GR"/>
        </w:rPr>
        <w:t xml:space="preserve">) από δύο διαφορετικούς τύπους </w:t>
      </w:r>
      <w:r>
        <w:t>PCCs</w:t>
      </w:r>
      <w:r w:rsidRPr="00E22237">
        <w:rPr>
          <w:lang w:val="el-GR"/>
        </w:rPr>
        <w:t xml:space="preserve">, ενός </w:t>
      </w:r>
      <w:r>
        <w:t>PCC</w:t>
      </w:r>
      <w:r w:rsidRPr="00E22237">
        <w:rPr>
          <w:lang w:val="el-GR"/>
        </w:rPr>
        <w:t xml:space="preserve"> 3 παραγόντων (παράγοντες </w:t>
      </w:r>
      <w:r>
        <w:t>II</w:t>
      </w:r>
      <w:r w:rsidRPr="00E22237">
        <w:rPr>
          <w:lang w:val="el-GR"/>
        </w:rPr>
        <w:t xml:space="preserve">, </w:t>
      </w:r>
      <w:r>
        <w:t>IX</w:t>
      </w:r>
      <w:r w:rsidRPr="00E22237">
        <w:rPr>
          <w:lang w:val="el-GR"/>
        </w:rPr>
        <w:t xml:space="preserve"> και Χ) και ενός </w:t>
      </w:r>
      <w:r>
        <w:t>PCC</w:t>
      </w:r>
      <w:r w:rsidRPr="00E22237">
        <w:rPr>
          <w:lang w:val="el-GR"/>
        </w:rPr>
        <w:t xml:space="preserve"> 4 παραγόντων (παράγοντες </w:t>
      </w:r>
      <w:r>
        <w:t>II</w:t>
      </w:r>
      <w:r w:rsidRPr="00E22237">
        <w:rPr>
          <w:lang w:val="el-GR"/>
        </w:rPr>
        <w:t xml:space="preserve">, </w:t>
      </w:r>
      <w:r>
        <w:t>VII</w:t>
      </w:r>
      <w:r w:rsidRPr="00E22237">
        <w:rPr>
          <w:lang w:val="el-GR"/>
        </w:rPr>
        <w:t xml:space="preserve">, </w:t>
      </w:r>
      <w:r>
        <w:t>IX</w:t>
      </w:r>
      <w:r w:rsidRPr="00E22237">
        <w:rPr>
          <w:lang w:val="el-GR"/>
        </w:rPr>
        <w:t xml:space="preserve"> και Χ). Το </w:t>
      </w:r>
      <w:r>
        <w:t>PCC</w:t>
      </w:r>
      <w:r w:rsidRPr="00E22237">
        <w:rPr>
          <w:lang w:val="el-GR"/>
        </w:rPr>
        <w:t xml:space="preserve"> 3 παραγόντων μείωσε τις μέσες τιμές </w:t>
      </w:r>
      <w:proofErr w:type="spellStart"/>
      <w:r>
        <w:t>Neoplastin</w:t>
      </w:r>
      <w:proofErr w:type="spellEnd"/>
      <w:r w:rsidRPr="00E22237">
        <w:rPr>
          <w:lang w:val="el-GR"/>
        </w:rPr>
        <w:t xml:space="preserve"> ΡΤ κατά περίπου 1,0 δευτερόλεπτο μέσα σε 30 λεπτά, σε σύγκριση με τη μείωση των περίπου 3,5 δευτερόλεπτων που παρατηρήθηκε με το </w:t>
      </w:r>
      <w:r>
        <w:t>PCC</w:t>
      </w:r>
      <w:r w:rsidRPr="00E22237">
        <w:rPr>
          <w:lang w:val="el-GR"/>
        </w:rPr>
        <w:t xml:space="preserve"> 4 παραγόντων. Σε αντίθεση, το </w:t>
      </w:r>
      <w:r>
        <w:t>PCC</w:t>
      </w:r>
      <w:r w:rsidRPr="00E22237">
        <w:rPr>
          <w:lang w:val="el-GR"/>
        </w:rPr>
        <w:t xml:space="preserve"> 3 παραγόντων είχε μια μεγαλύτερη και ταχύτερη συνολική επίδραση στην αντιστροφή της δράσης στην ενδογενή παραγωγή θρομβίνης από το </w:t>
      </w:r>
      <w:r>
        <w:t>PCC</w:t>
      </w:r>
      <w:r w:rsidRPr="00E22237">
        <w:rPr>
          <w:lang w:val="el-GR"/>
        </w:rPr>
        <w:t xml:space="preserve"> 4 παραγόντων (βλέπε παράγραφο 4.9).</w:t>
      </w:r>
    </w:p>
    <w:p w14:paraId="4489BECF" w14:textId="77777777" w:rsidR="0011669C" w:rsidRPr="00E22237" w:rsidRDefault="009977BC">
      <w:pPr>
        <w:spacing w:after="0" w:line="245" w:lineRule="auto"/>
        <w:ind w:right="113"/>
        <w:rPr>
          <w:lang w:val="el-GR"/>
        </w:rPr>
      </w:pPr>
      <w:r w:rsidRPr="00E22237">
        <w:rPr>
          <w:lang w:val="el-GR"/>
        </w:rPr>
        <w:t>Ο χρόνος ενεργοποιημένης μερικής θρομβοπλαστίνης (</w:t>
      </w:r>
      <w:proofErr w:type="spellStart"/>
      <w:r>
        <w:t>aPTT</w:t>
      </w:r>
      <w:proofErr w:type="spellEnd"/>
      <w:r w:rsidRPr="00E22237">
        <w:rPr>
          <w:lang w:val="el-GR"/>
        </w:rPr>
        <w:t xml:space="preserve">) και </w:t>
      </w:r>
      <w:proofErr w:type="spellStart"/>
      <w:r>
        <w:t>HepTest</w:t>
      </w:r>
      <w:proofErr w:type="spellEnd"/>
      <w:r w:rsidRPr="00E22237">
        <w:rPr>
          <w:lang w:val="el-GR"/>
        </w:rPr>
        <w:t xml:space="preserve"> παρατείνονται επίσης με δοσοεξαρτώμενο τρόπο. Ωστόσο, δεν συνιστώνται για την εκτίμηση της φαρμακοδυναμικής δράσης της ριβαροξαμπάνης. Δεν υπάρχει ανάγκη παρακολούθησης των παραμέτρων πήξης κατά τη διάρκεια της θεραπείας με τη ριβαροξαμπάνη στην καθημερινή κλινική πρακτική,  Ωστόσο, εάν ενδείκνυται κλινικά, τα επίπεδα της ριβαροξαμπάνης μπορούν να μετρηθούν με βαθμονομημένες ποσοτικές μετρήσεις της αντι-</w:t>
      </w:r>
      <w:r>
        <w:t>Xa</w:t>
      </w:r>
      <w:r w:rsidRPr="00E22237">
        <w:rPr>
          <w:lang w:val="el-GR"/>
        </w:rPr>
        <w:t xml:space="preserve"> δραστικότητας (βλ. παράγραφο 5.2).</w:t>
      </w:r>
    </w:p>
    <w:p w14:paraId="04148BBC" w14:textId="77777777" w:rsidR="00D955B9" w:rsidRPr="00322B20" w:rsidRDefault="00D955B9" w:rsidP="00D955B9">
      <w:pPr>
        <w:spacing w:line="240" w:lineRule="auto"/>
        <w:rPr>
          <w:lang w:val="el-GR" w:eastAsia="en-GB"/>
        </w:rPr>
      </w:pPr>
    </w:p>
    <w:p w14:paraId="23415363" w14:textId="616F6F7B" w:rsidR="00D955B9" w:rsidRPr="00D955B9" w:rsidRDefault="00D955B9" w:rsidP="00D955B9">
      <w:pPr>
        <w:spacing w:after="0" w:line="240" w:lineRule="auto"/>
        <w:rPr>
          <w:lang w:val="el-GR" w:eastAsia="en-GB"/>
        </w:rPr>
      </w:pPr>
      <w:r>
        <w:rPr>
          <w:u w:val="single"/>
          <w:lang w:val="el-GR" w:eastAsia="en-GB"/>
        </w:rPr>
        <w:lastRenderedPageBreak/>
        <w:t>Παιδιατρικός πληθυσμός</w:t>
      </w:r>
    </w:p>
    <w:p w14:paraId="1C28B743" w14:textId="4482D367" w:rsidR="00D955B9" w:rsidRPr="00D955B9" w:rsidRDefault="00D955B9" w:rsidP="00D955B9">
      <w:pPr>
        <w:spacing w:line="240" w:lineRule="auto"/>
        <w:rPr>
          <w:lang w:val="el-GR" w:eastAsia="en-GB"/>
        </w:rPr>
      </w:pPr>
      <w:r w:rsidRPr="00D955B9">
        <w:rPr>
          <w:lang w:val="el-GR" w:eastAsia="en-GB"/>
        </w:rPr>
        <w:t xml:space="preserve">Οι χρόνοι </w:t>
      </w:r>
      <w:r w:rsidRPr="00D955B9">
        <w:rPr>
          <w:lang w:eastAsia="en-GB"/>
        </w:rPr>
        <w:t>PT</w:t>
      </w:r>
      <w:r w:rsidRPr="00D955B9">
        <w:rPr>
          <w:lang w:val="el-GR" w:eastAsia="en-GB"/>
        </w:rPr>
        <w:t xml:space="preserve"> (αντιδραστήριο νεοπλαστίνης), </w:t>
      </w:r>
      <w:proofErr w:type="spellStart"/>
      <w:r w:rsidRPr="00D955B9">
        <w:rPr>
          <w:lang w:eastAsia="en-GB"/>
        </w:rPr>
        <w:t>aPTT</w:t>
      </w:r>
      <w:proofErr w:type="spellEnd"/>
      <w:r w:rsidRPr="00D955B9">
        <w:rPr>
          <w:lang w:val="el-GR" w:eastAsia="en-GB"/>
        </w:rPr>
        <w:t xml:space="preserve"> και ο προσδιορισμός του αντι-</w:t>
      </w:r>
      <w:r w:rsidRPr="00D955B9">
        <w:rPr>
          <w:lang w:eastAsia="en-GB"/>
        </w:rPr>
        <w:t>Xa</w:t>
      </w:r>
      <w:r w:rsidRPr="00D955B9">
        <w:rPr>
          <w:lang w:val="el-GR" w:eastAsia="en-GB"/>
        </w:rPr>
        <w:t xml:space="preserve"> (με βαθμονομημένη ποσοτική δοκιμασία) εμφανίζουν στενή συσχέτιση με τις συγκεντρώσεις πλάσματος σε παιδιά. Η συσχέτιση μεταξύ του αντι-</w:t>
      </w:r>
      <w:r w:rsidRPr="00D955B9">
        <w:rPr>
          <w:lang w:eastAsia="en-GB"/>
        </w:rPr>
        <w:t>Xa</w:t>
      </w:r>
      <w:r w:rsidRPr="00D955B9">
        <w:rPr>
          <w:lang w:val="el-GR" w:eastAsia="en-GB"/>
        </w:rPr>
        <w:t xml:space="preserve"> και των συγκεντρώσεων πλάσματος είναι γραμμική με κλίση κοντά στο 1. Μπορεί να προκύψουν ατομικές ασυμφωνίες με υψηλότερες ή χαμηλότερες τιμές αντι-</w:t>
      </w:r>
      <w:r w:rsidRPr="00D955B9">
        <w:rPr>
          <w:lang w:eastAsia="en-GB"/>
        </w:rPr>
        <w:t>Xa</w:t>
      </w:r>
      <w:r w:rsidRPr="00D955B9">
        <w:rPr>
          <w:lang w:val="el-GR" w:eastAsia="en-GB"/>
        </w:rPr>
        <w:t xml:space="preserve"> σε σύγκριση με τις αντίστοιχες συγκεντρώσεις πλάσματος. Δεν υπάρχει ανάγκη για τακτική παρακολούθηση των παραμέτρων πήξης κατά τη διάρκεια της κλινικής θεραπείας με τη ριβαροξαμπάνη. Ωστόσο, εάν ενδείκνυται κλινικά, οι συγκεντρώσεις της ριβαροξαμπάνης μπορούν να μετρούνται μέσω βαθμονομημένων ποσοτικών δοκιμασιών αντι-παράγοντα </w:t>
      </w:r>
      <w:r w:rsidRPr="00D955B9">
        <w:rPr>
          <w:lang w:eastAsia="en-GB"/>
        </w:rPr>
        <w:t>Xa</w:t>
      </w:r>
      <w:r w:rsidRPr="00D955B9">
        <w:rPr>
          <w:lang w:val="el-GR" w:eastAsia="en-GB"/>
        </w:rPr>
        <w:t xml:space="preserve"> σε </w:t>
      </w:r>
      <w:r w:rsidRPr="00D955B9">
        <w:rPr>
          <w:lang w:eastAsia="en-GB"/>
        </w:rPr>
        <w:t>mcg</w:t>
      </w:r>
      <w:r w:rsidRPr="00D955B9">
        <w:rPr>
          <w:lang w:val="el-GR" w:eastAsia="en-GB"/>
        </w:rPr>
        <w:t>/</w:t>
      </w:r>
      <w:r w:rsidRPr="00D955B9">
        <w:rPr>
          <w:lang w:eastAsia="en-GB"/>
        </w:rPr>
        <w:t>l</w:t>
      </w:r>
      <w:r w:rsidRPr="00D955B9">
        <w:rPr>
          <w:lang w:val="el-GR" w:eastAsia="en-GB"/>
        </w:rPr>
        <w:t xml:space="preserve"> (βλ. πίνακα 13 στην παράγραφο 5.2 για τα εύρη των παρατηρούμενων συγκεντρώσεων πλάσματος της ριβαροξαμπάνης σε παιδιά). Το χαμηλότερο όριο ποσοτικοποιήσεων πρέπει να λαμβάνεται υπόψη όταν η δοκιμασία αντι-</w:t>
      </w:r>
      <w:r w:rsidRPr="00D955B9">
        <w:rPr>
          <w:lang w:eastAsia="en-GB"/>
        </w:rPr>
        <w:t>Xa</w:t>
      </w:r>
      <w:r w:rsidRPr="00D955B9">
        <w:rPr>
          <w:lang w:val="el-GR" w:eastAsia="en-GB"/>
        </w:rPr>
        <w:t xml:space="preserve"> χρησιμοποιείται για την ποσοτικοποίηση των συγκεντρώσεων πλάσματος της ριβαροξαμπάνης σε παιδιά. Ουδός για τα συμβάντα αποτελεσματικότητας ή ασφάλειας δεν έχει τεκμηριωθεί.</w:t>
      </w:r>
    </w:p>
    <w:p w14:paraId="7369D167" w14:textId="77777777" w:rsidR="0011669C" w:rsidRPr="00D955B9" w:rsidRDefault="0011669C">
      <w:pPr>
        <w:spacing w:before="3" w:after="0" w:line="280" w:lineRule="exact"/>
        <w:rPr>
          <w:rStyle w:val="hps"/>
          <w:lang w:val="el-GR"/>
        </w:rPr>
      </w:pPr>
    </w:p>
    <w:p w14:paraId="3D936430" w14:textId="77777777" w:rsidR="0011669C" w:rsidRPr="00E22237" w:rsidRDefault="009977BC">
      <w:pPr>
        <w:keepNext/>
        <w:spacing w:after="0" w:line="240" w:lineRule="auto"/>
        <w:rPr>
          <w:lang w:val="el-GR"/>
        </w:rPr>
      </w:pPr>
      <w:r w:rsidRPr="00E22237">
        <w:rPr>
          <w:u w:val="single"/>
          <w:lang w:val="el-GR"/>
        </w:rPr>
        <w:t>Κλινική αποτελεσματικότητα  και  ασφάλεια</w:t>
      </w:r>
    </w:p>
    <w:p w14:paraId="5A77645F" w14:textId="77777777" w:rsidR="0011669C" w:rsidRPr="00E22237" w:rsidRDefault="0011669C">
      <w:pPr>
        <w:spacing w:before="8" w:after="0" w:line="245" w:lineRule="auto"/>
        <w:ind w:right="452"/>
        <w:rPr>
          <w:i/>
          <w:iCs/>
          <w:lang w:val="el-GR"/>
        </w:rPr>
      </w:pPr>
    </w:p>
    <w:p w14:paraId="31526FAC" w14:textId="77777777" w:rsidR="0011669C" w:rsidRPr="00E22237" w:rsidRDefault="009977BC">
      <w:pPr>
        <w:spacing w:before="8" w:after="0" w:line="245" w:lineRule="auto"/>
        <w:ind w:right="452"/>
        <w:rPr>
          <w:lang w:val="el-GR"/>
        </w:rPr>
      </w:pPr>
      <w:r w:rsidRPr="00E22237">
        <w:rPr>
          <w:i/>
          <w:iCs/>
          <w:lang w:val="el-GR"/>
        </w:rPr>
        <w:t>Πρόληψη του αγγειακού εγκεφαλικού επεισοδίου και της συστημικής εμβολής σε ασθενείς με μη βαλβιδική κολπική μαρμαρυγή</w:t>
      </w:r>
    </w:p>
    <w:p w14:paraId="4292E72F" w14:textId="77777777" w:rsidR="0011669C" w:rsidRPr="00E22237" w:rsidRDefault="009977BC">
      <w:pPr>
        <w:spacing w:after="0" w:line="245" w:lineRule="auto"/>
        <w:ind w:right="112"/>
        <w:rPr>
          <w:lang w:val="el-GR"/>
        </w:rPr>
      </w:pPr>
      <w:r w:rsidRPr="00E22237">
        <w:rPr>
          <w:lang w:val="el-GR"/>
        </w:rPr>
        <w:t>Το κλινικό πρόγραμμα της ριβαροξαμπάνης σχεδιάστηκε για να καταδείξει την αποτελεσματικότητα της ριβαροξαμπάνης για την πρόληψη του αγγειακού εγκεφαλικού επεισοδίου και της συστημικής εμβολής σε ασθενείς με μη βαλβιδική κολπική μαρμαρυγή.</w:t>
      </w:r>
    </w:p>
    <w:p w14:paraId="18BBDDC7" w14:textId="77777777" w:rsidR="0011669C" w:rsidRPr="00E22237" w:rsidRDefault="009977BC">
      <w:pPr>
        <w:spacing w:after="0" w:line="245" w:lineRule="auto"/>
        <w:ind w:right="53"/>
        <w:rPr>
          <w:lang w:val="el-GR"/>
        </w:rPr>
      </w:pPr>
      <w:r w:rsidRPr="00E22237">
        <w:rPr>
          <w:lang w:val="el-GR"/>
        </w:rPr>
        <w:t xml:space="preserve">Στη βασική διπλά-τυφλή μελέτη </w:t>
      </w:r>
      <w:r>
        <w:t>ROCKET</w:t>
      </w:r>
      <w:r w:rsidRPr="00E22237">
        <w:rPr>
          <w:lang w:val="el-GR"/>
        </w:rPr>
        <w:t xml:space="preserve"> </w:t>
      </w:r>
      <w:r>
        <w:t>AF</w:t>
      </w:r>
      <w:r w:rsidRPr="00E22237">
        <w:rPr>
          <w:lang w:val="el-GR"/>
        </w:rPr>
        <w:t xml:space="preserve">, 14.264 ασθενείς τυχαιοποιήθηκαν είτε στη ριβαροξαμπάνη 20 </w:t>
      </w:r>
      <w:r>
        <w:t>mg</w:t>
      </w:r>
      <w:r w:rsidRPr="00E22237">
        <w:rPr>
          <w:lang w:val="el-GR"/>
        </w:rPr>
        <w:t xml:space="preserve"> άπαξ ημερησίως (15 </w:t>
      </w:r>
      <w:r>
        <w:t>mg</w:t>
      </w:r>
      <w:r w:rsidRPr="00E22237">
        <w:rPr>
          <w:lang w:val="el-GR"/>
        </w:rPr>
        <w:t xml:space="preserve"> άπαξ ημερησίως σε ασθενείς με κάθαρση κρεατινίνης 30</w:t>
      </w:r>
      <w:r>
        <w:rPr>
          <w:rFonts w:ascii="Arial Unicode MS" w:hAnsi="Arial Unicode MS"/>
        </w:rPr>
        <w:sym w:font="Arial Unicode MS" w:char="001E"/>
      </w:r>
      <w:r w:rsidRPr="00E22237">
        <w:rPr>
          <w:lang w:val="el-GR"/>
        </w:rPr>
        <w:t xml:space="preserve">49 </w:t>
      </w:r>
      <w:r>
        <w:t>ml</w:t>
      </w:r>
      <w:r w:rsidRPr="00E22237">
        <w:rPr>
          <w:lang w:val="el-GR"/>
        </w:rPr>
        <w:t>/</w:t>
      </w:r>
      <w:r>
        <w:t>min</w:t>
      </w:r>
      <w:r w:rsidRPr="00E22237">
        <w:rPr>
          <w:lang w:val="el-GR"/>
        </w:rPr>
        <w:t xml:space="preserve">) είτε σε βαρφαρίνη τιτλοποιημένη σε </w:t>
      </w:r>
      <w:r>
        <w:t>INR</w:t>
      </w:r>
      <w:r w:rsidRPr="00E22237">
        <w:rPr>
          <w:lang w:val="el-GR"/>
        </w:rPr>
        <w:t xml:space="preserve">-στόχο 2,5 (θεραπευτικό εύρος 2,0 έως 3,0). Ο διάμεσος χρόνος λήψης της θεραπείας ήταν 19 μήνες και η συνολική διάρκεια της θεραπείας ήταν έως 41 μήνες. 34,9% των ασθενών έλαβαν θεραπεία με ακετυλοσαλικυλικό οξύ και 11,4% έλαβαν θεραπεία με αντιαρρυθμικά κατηγορίας </w:t>
      </w:r>
      <w:r>
        <w:t>III</w:t>
      </w:r>
      <w:r w:rsidRPr="00E22237">
        <w:rPr>
          <w:lang w:val="el-GR"/>
        </w:rPr>
        <w:t xml:space="preserve"> συμπεριλαμβανομένης της αμιοδαρόνης.</w:t>
      </w:r>
    </w:p>
    <w:p w14:paraId="7A37DDC0" w14:textId="77777777" w:rsidR="0011669C" w:rsidRPr="00E22237" w:rsidRDefault="0011669C">
      <w:pPr>
        <w:spacing w:after="0" w:line="245" w:lineRule="auto"/>
        <w:ind w:right="53"/>
        <w:rPr>
          <w:lang w:val="el-GR"/>
        </w:rPr>
      </w:pPr>
    </w:p>
    <w:p w14:paraId="4C43135F" w14:textId="77777777" w:rsidR="0011669C" w:rsidRPr="00E22237" w:rsidRDefault="009977BC">
      <w:pPr>
        <w:spacing w:after="0" w:line="245" w:lineRule="auto"/>
        <w:ind w:right="53"/>
        <w:rPr>
          <w:lang w:val="el-GR"/>
        </w:rPr>
      </w:pPr>
      <w:r w:rsidRPr="00E22237">
        <w:rPr>
          <w:lang w:val="el-GR"/>
        </w:rPr>
        <w:t>Η ριβαροξαμπάνη ήταν μη κατώτερη της βαρφαρίνης στο πρωτεύον σύνθετο τελικό σημείο του αγγειακού εγκεφαλικού επεισοδίου και της συστημικής εμβολής εκτός του ΚΝΣ. Στον πληθυσμό θεραπείας κατά το πρωτόκολλο, προέκυψε αγγειακό εγκεφαλικό επεισόδιο ή συστημική εμβολή σε 188 ασθενείς με ριβαροξαμπάνη (1.71% ετησίως) και 241 με βαρφαρίνη (2.16% ετησίως) (Η</w:t>
      </w:r>
      <w:r>
        <w:t>R</w:t>
      </w:r>
      <w:r w:rsidRPr="00E22237">
        <w:rPr>
          <w:lang w:val="el-GR"/>
        </w:rPr>
        <w:t xml:space="preserve"> 0.79, 95% </w:t>
      </w:r>
      <w:r>
        <w:t>CI</w:t>
      </w:r>
      <w:r w:rsidRPr="00E22237">
        <w:rPr>
          <w:lang w:val="el-GR"/>
        </w:rPr>
        <w:t xml:space="preserve"> 0.66-0.96, </w:t>
      </w:r>
      <w:r>
        <w:t>P</w:t>
      </w:r>
      <w:r w:rsidRPr="00E22237">
        <w:rPr>
          <w:lang w:val="el-GR"/>
        </w:rPr>
        <w:t>&lt;0.001 για μη κατωτερότητα). Ανάμεσα σε όλους τους τυχαιοποιημένους ασθενείς που αναλύθηκαν σύμφωνα με την θεραπευτική πρόθεση, προέκυψαν πρωτεύοντα συμβάντα σε 269 με ριβαροξαμπάνη (2.12% ετησίως) και 306 με βαρφαρίνη (2.42% ετησίως) (</w:t>
      </w:r>
      <w:r>
        <w:t>HR</w:t>
      </w:r>
      <w:r w:rsidRPr="00E22237">
        <w:rPr>
          <w:lang w:val="el-GR"/>
        </w:rPr>
        <w:t xml:space="preserve"> 0.88, 95% </w:t>
      </w:r>
      <w:r>
        <w:t>CI</w:t>
      </w:r>
      <w:r w:rsidRPr="00E22237">
        <w:rPr>
          <w:lang w:val="el-GR"/>
        </w:rPr>
        <w:t xml:space="preserve"> 0.74-1.03, </w:t>
      </w:r>
      <w:r>
        <w:t>P</w:t>
      </w:r>
      <w:r w:rsidRPr="00E22237">
        <w:rPr>
          <w:lang w:val="el-GR"/>
        </w:rPr>
        <w:t>&lt; 0.001 για μη κατωτερότητα, Ρ= 0.117 για ανωτερότητα).</w:t>
      </w:r>
    </w:p>
    <w:p w14:paraId="444B10D5" w14:textId="77777777" w:rsidR="0011669C" w:rsidRPr="00E22237" w:rsidRDefault="009977BC">
      <w:pPr>
        <w:spacing w:after="0" w:line="245" w:lineRule="auto"/>
        <w:ind w:right="600"/>
        <w:rPr>
          <w:lang w:val="el-GR"/>
        </w:rPr>
      </w:pPr>
      <w:r w:rsidRPr="00E22237">
        <w:rPr>
          <w:lang w:val="el-GR"/>
        </w:rPr>
        <w:t>Τα αποτελέσματα  για τα δευτερεύοντα τελικά σημεία όπως ελέγχθηκαν σε ιεραρχική σειρά ανάλυσης σύμφωνα με την θεραπευτική πρόθεση εμφανίζονται στον πίνακα</w:t>
      </w:r>
      <w:r>
        <w:t> </w:t>
      </w:r>
      <w:r w:rsidRPr="00E22237">
        <w:rPr>
          <w:lang w:val="el-GR"/>
        </w:rPr>
        <w:t>4.</w:t>
      </w:r>
    </w:p>
    <w:p w14:paraId="0ED195BF" w14:textId="77777777" w:rsidR="0011669C" w:rsidRPr="00E22237" w:rsidRDefault="009977BC">
      <w:pPr>
        <w:spacing w:after="0" w:line="245" w:lineRule="auto"/>
        <w:ind w:right="56"/>
        <w:rPr>
          <w:lang w:val="el-GR"/>
        </w:rPr>
      </w:pPr>
      <w:r w:rsidRPr="00E22237">
        <w:rPr>
          <w:lang w:val="el-GR"/>
        </w:rPr>
        <w:t xml:space="preserve">Στους ασθενείς στην ομάδα της βαρφαρίνης, οι τιμές </w:t>
      </w:r>
      <w:r>
        <w:t>INR</w:t>
      </w:r>
      <w:r w:rsidRPr="00E22237">
        <w:rPr>
          <w:lang w:val="el-GR"/>
        </w:rPr>
        <w:t xml:space="preserve"> ήταν εντός του θεραπευτικού εύρους (2.0 έως 3.0) κατά μέσο όρο 55% του χρόνου (διάμεσος 58%, ενδοτεταρτημοριακό εύρος 43 έως 71). Η δράση της ριβαροξαμπάνης δεν διέφερε στα διάφορα </w:t>
      </w:r>
      <w:r>
        <w:t>TTR</w:t>
      </w:r>
      <w:r w:rsidRPr="00E22237">
        <w:rPr>
          <w:lang w:val="el-GR"/>
        </w:rPr>
        <w:t xml:space="preserve"> [</w:t>
      </w:r>
      <w:r>
        <w:t>Time</w:t>
      </w:r>
      <w:r w:rsidRPr="00E22237">
        <w:rPr>
          <w:lang w:val="el-GR"/>
        </w:rPr>
        <w:t xml:space="preserve"> </w:t>
      </w:r>
      <w:r>
        <w:t>in</w:t>
      </w:r>
      <w:r w:rsidRPr="00E22237">
        <w:rPr>
          <w:lang w:val="el-GR"/>
        </w:rPr>
        <w:t xml:space="preserve"> </w:t>
      </w:r>
      <w:r>
        <w:t>Target</w:t>
      </w:r>
      <w:r w:rsidRPr="00E22237">
        <w:rPr>
          <w:lang w:val="el-GR"/>
        </w:rPr>
        <w:t xml:space="preserve"> </w:t>
      </w:r>
      <w:r>
        <w:t>INR</w:t>
      </w:r>
      <w:r w:rsidRPr="00E22237">
        <w:rPr>
          <w:lang w:val="el-GR"/>
        </w:rPr>
        <w:t xml:space="preserve"> (χρόνος εντός θεραπευτικού εύρους) εύρος 2.0 – 3.0] στα ίσου μεγέθους τεταρτημόρια (Ρ=0.74 για αλληλεπίδραση). Στ</w:t>
      </w:r>
      <w:r>
        <w:t>o</w:t>
      </w:r>
      <w:r w:rsidRPr="00E22237">
        <w:rPr>
          <w:lang w:val="el-GR"/>
        </w:rPr>
        <w:t xml:space="preserve"> υψηλότερο τεταρτημόριο σύμφωνα με το κέντρο, η αναλογία κινδύνου με τη ριβαροξαμπάνη έναντι της βαρφαρίνης ήταν 0.74 ( 95% </w:t>
      </w:r>
      <w:r>
        <w:t>CI</w:t>
      </w:r>
      <w:r w:rsidRPr="00E22237">
        <w:rPr>
          <w:lang w:val="el-GR"/>
        </w:rPr>
        <w:t xml:space="preserve"> 0.49 έως 1.12).</w:t>
      </w:r>
    </w:p>
    <w:p w14:paraId="196A761D" w14:textId="77777777" w:rsidR="0011669C" w:rsidRPr="00E22237" w:rsidRDefault="009977BC">
      <w:pPr>
        <w:spacing w:before="6" w:after="0" w:line="245" w:lineRule="auto"/>
        <w:ind w:right="469"/>
        <w:rPr>
          <w:lang w:val="el-GR"/>
        </w:rPr>
      </w:pPr>
      <w:r w:rsidRPr="00E22237">
        <w:rPr>
          <w:lang w:val="el-GR"/>
        </w:rPr>
        <w:t>Τα ποσοστά επίπτωσης για την κύρια έκβαση ασφάλειας (σοβαρά και μη σοβαρά κλινικά αξιολογήσιμα αιμορραγικά επεισόδια) ήταν παρόμοια και για τις δύο ομάδες θεραπείας (βλ. Πίνακα</w:t>
      </w:r>
      <w:r>
        <w:t> </w:t>
      </w:r>
      <w:r w:rsidRPr="00E22237">
        <w:rPr>
          <w:lang w:val="el-GR"/>
        </w:rPr>
        <w:t>5).</w:t>
      </w:r>
    </w:p>
    <w:p w14:paraId="2441F314" w14:textId="77777777" w:rsidR="0011669C" w:rsidRPr="00E22237" w:rsidRDefault="0011669C">
      <w:pPr>
        <w:spacing w:before="6" w:after="0" w:line="245" w:lineRule="auto"/>
        <w:ind w:right="469"/>
        <w:rPr>
          <w:rStyle w:val="hps"/>
          <w:lang w:val="el-GR"/>
        </w:rPr>
      </w:pPr>
    </w:p>
    <w:p w14:paraId="1117171E" w14:textId="77777777" w:rsidR="0011669C" w:rsidRPr="00E22237" w:rsidRDefault="009977BC">
      <w:pPr>
        <w:keepNext/>
        <w:keepLines/>
        <w:spacing w:before="6" w:after="0" w:line="245" w:lineRule="auto"/>
        <w:ind w:right="469"/>
        <w:rPr>
          <w:b/>
          <w:bCs/>
          <w:lang w:val="el-GR"/>
        </w:rPr>
      </w:pPr>
      <w:r w:rsidRPr="00E22237">
        <w:rPr>
          <w:b/>
          <w:bCs/>
          <w:lang w:val="el-GR"/>
        </w:rPr>
        <w:t>Πίνακας</w:t>
      </w:r>
      <w:r>
        <w:rPr>
          <w:b/>
          <w:bCs/>
        </w:rPr>
        <w:t> </w:t>
      </w:r>
      <w:r w:rsidRPr="00E22237">
        <w:rPr>
          <w:b/>
          <w:bCs/>
          <w:lang w:val="el-GR"/>
        </w:rPr>
        <w:t xml:space="preserve">4: Αποτελέσματα αποτελεσματικότητας από τη μελέτη φάσης </w:t>
      </w:r>
      <w:r>
        <w:rPr>
          <w:b/>
          <w:bCs/>
        </w:rPr>
        <w:t>III</w:t>
      </w:r>
      <w:r w:rsidRPr="00E22237">
        <w:rPr>
          <w:b/>
          <w:bCs/>
          <w:lang w:val="el-GR"/>
        </w:rPr>
        <w:t xml:space="preserve"> </w:t>
      </w:r>
      <w:r>
        <w:rPr>
          <w:b/>
          <w:bCs/>
        </w:rPr>
        <w:t>ROCKET</w:t>
      </w:r>
      <w:r w:rsidRPr="00E22237">
        <w:rPr>
          <w:b/>
          <w:bCs/>
          <w:lang w:val="el-GR"/>
        </w:rPr>
        <w:t xml:space="preserve"> </w:t>
      </w:r>
      <w:r>
        <w:rPr>
          <w:b/>
          <w:bCs/>
        </w:rPr>
        <w:t>AF</w:t>
      </w:r>
    </w:p>
    <w:p w14:paraId="3DDE8D00" w14:textId="77777777" w:rsidR="0011669C" w:rsidRPr="00E22237" w:rsidRDefault="0011669C">
      <w:pPr>
        <w:keepNext/>
        <w:keepLines/>
        <w:spacing w:before="6" w:after="0" w:line="245" w:lineRule="auto"/>
        <w:ind w:right="469"/>
        <w:rPr>
          <w:rStyle w:val="hps"/>
          <w:lang w:val="el-GR"/>
        </w:rPr>
      </w:pPr>
    </w:p>
    <w:tbl>
      <w:tblPr>
        <w:tblpPr w:leftFromText="180" w:rightFromText="180" w:vertAnchor="text" w:tblpX="212"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0"/>
        <w:gridCol w:w="2460"/>
        <w:gridCol w:w="2314"/>
        <w:gridCol w:w="2268"/>
      </w:tblGrid>
      <w:tr w:rsidR="0011669C" w:rsidRPr="00304FD7" w14:paraId="68C3254D"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D40E32" w14:textId="77777777" w:rsidR="0011669C" w:rsidRPr="00E22237" w:rsidRDefault="0011669C" w:rsidP="00232E77">
            <w:pPr>
              <w:keepNext/>
              <w:keepLines/>
              <w:spacing w:before="10" w:after="0" w:line="120" w:lineRule="exact"/>
              <w:rPr>
                <w:lang w:val="el-GR"/>
              </w:rPr>
            </w:pPr>
          </w:p>
          <w:p w14:paraId="6B315BCB" w14:textId="77777777" w:rsidR="0011669C" w:rsidRDefault="009977BC" w:rsidP="00232E77">
            <w:pPr>
              <w:keepNext/>
              <w:keepLines/>
              <w:spacing w:after="0" w:line="240" w:lineRule="auto"/>
            </w:pPr>
            <w:proofErr w:type="spellStart"/>
            <w:r>
              <w:t>Πληθυσμός</w:t>
            </w:r>
            <w:proofErr w:type="spellEnd"/>
            <w:r>
              <w:t xml:space="preserve"> </w:t>
            </w:r>
            <w:proofErr w:type="spellStart"/>
            <w:r>
              <w:t>μελέτης</w:t>
            </w:r>
            <w:proofErr w:type="spellEnd"/>
          </w:p>
        </w:tc>
        <w:tc>
          <w:tcPr>
            <w:tcW w:w="704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118" w:type="dxa"/>
            </w:tcMar>
            <w:vAlign w:val="center"/>
          </w:tcPr>
          <w:p w14:paraId="5F9B6D76" w14:textId="77777777" w:rsidR="0011669C" w:rsidRPr="00E22237" w:rsidRDefault="009977BC" w:rsidP="00232E77">
            <w:pPr>
              <w:keepNext/>
              <w:keepLines/>
              <w:spacing w:after="0" w:line="245" w:lineRule="auto"/>
              <w:ind w:right="38"/>
              <w:rPr>
                <w:lang w:val="el-GR"/>
              </w:rPr>
            </w:pPr>
            <w:r w:rsidRPr="00E22237">
              <w:rPr>
                <w:lang w:val="el-GR"/>
              </w:rPr>
              <w:t>Αναλύσεις αποτελεσματικότητας σύμφωνα με τη θεραπευτική- πρόθεση- σε ασθενείς με μη βαλβιδική κολπική μαρμαρυγή</w:t>
            </w:r>
          </w:p>
        </w:tc>
      </w:tr>
      <w:tr w:rsidR="0011669C" w:rsidRPr="00304FD7" w14:paraId="12652A23"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7AE838" w14:textId="77777777" w:rsidR="0011669C" w:rsidRDefault="009977BC" w:rsidP="00232E77">
            <w:pPr>
              <w:keepNext/>
              <w:keepLines/>
              <w:spacing w:after="0" w:line="240" w:lineRule="auto"/>
            </w:pPr>
            <w:proofErr w:type="spellStart"/>
            <w:r>
              <w:lastRenderedPageBreak/>
              <w:t>Δοσολογί</w:t>
            </w:r>
            <w:proofErr w:type="spellEnd"/>
            <w:r>
              <w:t xml:space="preserve">α </w:t>
            </w:r>
            <w:proofErr w:type="spellStart"/>
            <w:r>
              <w:t>θερ</w:t>
            </w:r>
            <w:proofErr w:type="spellEnd"/>
            <w:r>
              <w:t>απείας</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2B7FBE" w14:textId="77777777" w:rsidR="0011669C" w:rsidRPr="00E22237" w:rsidRDefault="009977BC" w:rsidP="00E22237">
            <w:pPr>
              <w:keepNext/>
              <w:keepLines/>
              <w:tabs>
                <w:tab w:val="left" w:pos="990"/>
              </w:tabs>
              <w:spacing w:after="0" w:line="240" w:lineRule="auto"/>
              <w:rPr>
                <w:lang w:val="el-GR"/>
              </w:rPr>
            </w:pPr>
            <w:r w:rsidRPr="00E22237">
              <w:rPr>
                <w:lang w:val="el-GR"/>
              </w:rPr>
              <w:t>Ριβαροξαμπάνη</w:t>
            </w:r>
          </w:p>
          <w:p w14:paraId="36D055DE" w14:textId="77777777" w:rsidR="0011669C" w:rsidRPr="00E22237" w:rsidRDefault="009977BC" w:rsidP="00232E77">
            <w:pPr>
              <w:keepNext/>
              <w:keepLines/>
              <w:spacing w:before="6" w:after="0" w:line="245" w:lineRule="auto"/>
              <w:ind w:right="134"/>
              <w:rPr>
                <w:lang w:val="el-GR"/>
              </w:rPr>
            </w:pPr>
            <w:r w:rsidRPr="00E22237">
              <w:rPr>
                <w:lang w:val="el-GR"/>
              </w:rPr>
              <w:t xml:space="preserve">20 </w:t>
            </w:r>
            <w:r>
              <w:t>mg</w:t>
            </w:r>
            <w:r w:rsidRPr="00E22237">
              <w:rPr>
                <w:lang w:val="el-GR"/>
              </w:rPr>
              <w:t xml:space="preserve"> άπαξ ημερησίως (15 </w:t>
            </w:r>
            <w:r>
              <w:t>mg</w:t>
            </w:r>
            <w:r w:rsidRPr="00E22237">
              <w:rPr>
                <w:lang w:val="el-GR"/>
              </w:rPr>
              <w:t xml:space="preserve"> άπαξ ημερησίως σε ασθενείς με μέτρια νεφρική δυσλειτουργία)</w:t>
            </w:r>
          </w:p>
          <w:p w14:paraId="717B082E" w14:textId="77777777" w:rsidR="0011669C" w:rsidRPr="00E22237" w:rsidRDefault="0011669C" w:rsidP="00232E77">
            <w:pPr>
              <w:keepNext/>
              <w:keepLines/>
              <w:spacing w:after="0" w:line="240" w:lineRule="exact"/>
              <w:rPr>
                <w:lang w:val="el-GR"/>
              </w:rPr>
            </w:pPr>
          </w:p>
          <w:p w14:paraId="17F5B816" w14:textId="77777777" w:rsidR="0011669C" w:rsidRPr="00E22237" w:rsidRDefault="009977BC" w:rsidP="00232E77">
            <w:pPr>
              <w:keepNext/>
              <w:keepLines/>
              <w:spacing w:after="0" w:line="245" w:lineRule="auto"/>
              <w:ind w:right="336"/>
              <w:rPr>
                <w:lang w:val="el-GR"/>
              </w:rPr>
            </w:pPr>
            <w:r w:rsidRPr="00E22237">
              <w:rPr>
                <w:lang w:val="el-GR"/>
              </w:rPr>
              <w:t>συχνότητα εμφάνισης επεισοδίων  (100 έτη ασθενών)</w:t>
            </w:r>
          </w:p>
        </w:tc>
        <w:tc>
          <w:tcPr>
            <w:tcW w:w="2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795" w:type="dxa"/>
            </w:tcMar>
            <w:vAlign w:val="center"/>
          </w:tcPr>
          <w:p w14:paraId="48A3E2B5" w14:textId="77777777" w:rsidR="0011669C" w:rsidRPr="00E22237" w:rsidRDefault="009977BC" w:rsidP="00E22237">
            <w:pPr>
              <w:keepNext/>
              <w:keepLines/>
              <w:tabs>
                <w:tab w:val="left" w:pos="990"/>
              </w:tabs>
              <w:spacing w:after="0" w:line="245" w:lineRule="auto"/>
              <w:ind w:right="715"/>
              <w:rPr>
                <w:lang w:val="el-GR"/>
              </w:rPr>
            </w:pPr>
            <w:r w:rsidRPr="00E22237">
              <w:rPr>
                <w:lang w:val="el-GR"/>
              </w:rPr>
              <w:t xml:space="preserve">Βαρφαρίνη τιτλοποιημένη σε </w:t>
            </w:r>
            <w:r>
              <w:t>INR</w:t>
            </w:r>
            <w:r w:rsidRPr="00E22237">
              <w:rPr>
                <w:lang w:val="el-GR"/>
              </w:rPr>
              <w:t>-στόχο 2,5</w:t>
            </w:r>
          </w:p>
          <w:p w14:paraId="523D14DE" w14:textId="77777777" w:rsidR="0011669C" w:rsidRPr="00E22237" w:rsidRDefault="009977BC" w:rsidP="00232E77">
            <w:pPr>
              <w:keepNext/>
              <w:keepLines/>
              <w:spacing w:after="0" w:line="245" w:lineRule="auto"/>
              <w:ind w:right="195"/>
              <w:rPr>
                <w:lang w:val="el-GR"/>
              </w:rPr>
            </w:pPr>
            <w:r w:rsidRPr="00E22237">
              <w:rPr>
                <w:lang w:val="el-GR"/>
              </w:rPr>
              <w:t>(θεραπευτικό εύρος 2,0 έως 3,0)</w:t>
            </w:r>
          </w:p>
          <w:p w14:paraId="0C565DB2" w14:textId="77777777" w:rsidR="0011669C" w:rsidRPr="00E22237" w:rsidRDefault="0011669C" w:rsidP="00232E77">
            <w:pPr>
              <w:keepNext/>
              <w:keepLines/>
              <w:spacing w:before="19" w:after="0" w:line="280" w:lineRule="exact"/>
              <w:rPr>
                <w:lang w:val="el-GR"/>
              </w:rPr>
            </w:pPr>
          </w:p>
          <w:p w14:paraId="68552F5B" w14:textId="77777777" w:rsidR="0011669C" w:rsidRPr="00E22237" w:rsidRDefault="009977BC" w:rsidP="00232E77">
            <w:pPr>
              <w:keepNext/>
              <w:keepLines/>
              <w:spacing w:after="0" w:line="245" w:lineRule="auto"/>
              <w:ind w:right="321"/>
              <w:rPr>
                <w:lang w:val="el-GR"/>
              </w:rPr>
            </w:pPr>
            <w:r w:rsidRPr="00E22237">
              <w:rPr>
                <w:lang w:val="el-GR"/>
              </w:rPr>
              <w:t>συχνότητα εμφάνισης επεισοδίων  (100 έτη ασθενών)</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15" w:type="dxa"/>
            </w:tcMar>
            <w:vAlign w:val="center"/>
          </w:tcPr>
          <w:p w14:paraId="2706B105" w14:textId="77777777" w:rsidR="0011669C" w:rsidRPr="00E22237" w:rsidRDefault="009977BC" w:rsidP="00232E77">
            <w:pPr>
              <w:keepNext/>
              <w:keepLines/>
              <w:spacing w:after="0" w:line="245" w:lineRule="auto"/>
              <w:ind w:right="735"/>
              <w:jc w:val="both"/>
              <w:rPr>
                <w:lang w:val="el-GR"/>
              </w:rPr>
            </w:pPr>
            <w:r w:rsidRPr="00E22237">
              <w:rPr>
                <w:lang w:val="el-GR"/>
              </w:rPr>
              <w:t xml:space="preserve">Αναλογία κινδύνου (95% </w:t>
            </w:r>
            <w:r>
              <w:t>CI</w:t>
            </w:r>
            <w:r w:rsidRPr="00E22237">
              <w:rPr>
                <w:lang w:val="el-GR"/>
              </w:rPr>
              <w:t>)</w:t>
            </w:r>
          </w:p>
          <w:p w14:paraId="46C1C310" w14:textId="77777777" w:rsidR="0011669C" w:rsidRPr="00E22237" w:rsidRDefault="009977BC" w:rsidP="00232E77">
            <w:pPr>
              <w:keepNext/>
              <w:keepLines/>
              <w:spacing w:after="0" w:line="245" w:lineRule="auto"/>
              <w:ind w:right="269"/>
              <w:rPr>
                <w:lang w:val="el-GR"/>
              </w:rPr>
            </w:pPr>
            <w:r w:rsidRPr="00E22237">
              <w:rPr>
                <w:lang w:val="el-GR"/>
              </w:rPr>
              <w:t xml:space="preserve">τιμή </w:t>
            </w:r>
            <w:r>
              <w:t>p</w:t>
            </w:r>
            <w:r w:rsidRPr="00E22237">
              <w:rPr>
                <w:lang w:val="el-GR"/>
              </w:rPr>
              <w:t>, έλεγχος για υπεροχή</w:t>
            </w:r>
          </w:p>
        </w:tc>
      </w:tr>
      <w:tr w:rsidR="0011669C" w14:paraId="73F016B6"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333" w:type="dxa"/>
            </w:tcMar>
            <w:vAlign w:val="center"/>
          </w:tcPr>
          <w:p w14:paraId="4E0E34B7" w14:textId="77777777" w:rsidR="0011669C" w:rsidRPr="00E22237" w:rsidRDefault="009977BC" w:rsidP="00232E77">
            <w:pPr>
              <w:keepNext/>
              <w:keepLines/>
              <w:spacing w:after="0" w:line="245" w:lineRule="auto"/>
              <w:ind w:right="253"/>
              <w:rPr>
                <w:lang w:val="el-GR"/>
              </w:rPr>
            </w:pPr>
            <w:r w:rsidRPr="00E22237">
              <w:rPr>
                <w:lang w:val="el-GR"/>
              </w:rPr>
              <w:t>Αγγειακό εγκεφαλικό επεισόδιο και συστημική εμβολή εκτός ΚΝΣ</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94" w:type="dxa"/>
            </w:tcMar>
            <w:vAlign w:val="center"/>
          </w:tcPr>
          <w:p w14:paraId="12092C92" w14:textId="77777777" w:rsidR="0011669C" w:rsidRDefault="009977BC" w:rsidP="00F456A0">
            <w:pPr>
              <w:keepNext/>
              <w:keepLines/>
              <w:spacing w:before="2" w:after="0" w:line="245" w:lineRule="auto"/>
              <w:ind w:right="-340"/>
              <w:jc w:val="center"/>
            </w:pPr>
            <w:r>
              <w:t>269 (2,12)</w:t>
            </w:r>
          </w:p>
        </w:tc>
        <w:tc>
          <w:tcPr>
            <w:tcW w:w="2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94" w:type="dxa"/>
            </w:tcMar>
            <w:vAlign w:val="center"/>
          </w:tcPr>
          <w:p w14:paraId="04FF9996" w14:textId="77777777" w:rsidR="0011669C" w:rsidRDefault="009977BC" w:rsidP="00F456A0">
            <w:pPr>
              <w:keepNext/>
              <w:keepLines/>
              <w:spacing w:before="2" w:after="0" w:line="245" w:lineRule="auto"/>
              <w:ind w:right="-340"/>
              <w:jc w:val="center"/>
            </w:pPr>
            <w:r>
              <w:t>306 (2,42)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354" w:type="dxa"/>
            </w:tcMar>
            <w:vAlign w:val="center"/>
          </w:tcPr>
          <w:p w14:paraId="5CB3B9FA" w14:textId="77777777" w:rsidR="0011669C" w:rsidRDefault="009977BC" w:rsidP="00F456A0">
            <w:pPr>
              <w:keepNext/>
              <w:keepLines/>
              <w:spacing w:before="2" w:after="0" w:line="245" w:lineRule="auto"/>
              <w:ind w:right="-340"/>
              <w:jc w:val="center"/>
            </w:pPr>
            <w:r>
              <w:t>0.88 (0,74 – 1,03)</w:t>
            </w:r>
          </w:p>
          <w:p w14:paraId="75F28548" w14:textId="77777777" w:rsidR="0011669C" w:rsidRDefault="009977BC" w:rsidP="00F456A0">
            <w:pPr>
              <w:keepNext/>
              <w:keepLines/>
              <w:spacing w:after="0" w:line="240" w:lineRule="auto"/>
              <w:ind w:right="-340"/>
              <w:jc w:val="center"/>
            </w:pPr>
            <w:r>
              <w:t>0,117</w:t>
            </w:r>
          </w:p>
        </w:tc>
      </w:tr>
      <w:tr w:rsidR="0011669C" w14:paraId="74C8B198"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vAlign w:val="center"/>
          </w:tcPr>
          <w:p w14:paraId="5CA4322F" w14:textId="77777777" w:rsidR="0011669C" w:rsidRPr="00E22237" w:rsidRDefault="009977BC" w:rsidP="00E22237">
            <w:pPr>
              <w:keepNext/>
              <w:keepLines/>
              <w:tabs>
                <w:tab w:val="left" w:pos="990"/>
              </w:tabs>
              <w:spacing w:after="0" w:line="245" w:lineRule="auto"/>
              <w:ind w:right="57"/>
              <w:rPr>
                <w:lang w:val="el-GR"/>
              </w:rPr>
            </w:pPr>
            <w:r w:rsidRPr="00E22237">
              <w:rPr>
                <w:lang w:val="el-GR"/>
              </w:rPr>
              <w:t>Αγγειακό εγκεφαλικό επεισόδιο, συστημική εμβολή εκτός του ΚΝΣ και θάνατος από αγγειακά</w:t>
            </w:r>
          </w:p>
          <w:p w14:paraId="22262ED6" w14:textId="77777777" w:rsidR="0011669C" w:rsidRDefault="009977BC" w:rsidP="00232E77">
            <w:pPr>
              <w:keepNext/>
              <w:keepLines/>
              <w:spacing w:after="0" w:line="240" w:lineRule="auto"/>
            </w:pPr>
            <w:r>
              <w:t>α</w:t>
            </w:r>
            <w:proofErr w:type="spellStart"/>
            <w:r>
              <w:t>ίτι</w:t>
            </w:r>
            <w:proofErr w:type="spellEnd"/>
            <w:r>
              <w:t>α</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94" w:type="dxa"/>
            </w:tcMar>
            <w:vAlign w:val="center"/>
          </w:tcPr>
          <w:p w14:paraId="2DDF8197" w14:textId="77777777" w:rsidR="0011669C" w:rsidRDefault="009977BC" w:rsidP="00F456A0">
            <w:pPr>
              <w:keepNext/>
              <w:keepLines/>
              <w:spacing w:before="2" w:after="0" w:line="245" w:lineRule="auto"/>
              <w:ind w:right="-340"/>
              <w:jc w:val="center"/>
            </w:pPr>
            <w:r>
              <w:t>572 (4,51)</w:t>
            </w:r>
          </w:p>
        </w:tc>
        <w:tc>
          <w:tcPr>
            <w:tcW w:w="2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94" w:type="dxa"/>
            </w:tcMar>
            <w:vAlign w:val="center"/>
          </w:tcPr>
          <w:p w14:paraId="727B3A05" w14:textId="77777777" w:rsidR="0011669C" w:rsidRDefault="009977BC" w:rsidP="00F456A0">
            <w:pPr>
              <w:keepNext/>
              <w:keepLines/>
              <w:spacing w:before="2" w:after="0" w:line="245" w:lineRule="auto"/>
              <w:ind w:right="-340"/>
              <w:jc w:val="center"/>
            </w:pPr>
            <w:r>
              <w:t>609 (4,81)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354" w:type="dxa"/>
            </w:tcMar>
            <w:vAlign w:val="center"/>
          </w:tcPr>
          <w:p w14:paraId="7C6DCC8C" w14:textId="77777777" w:rsidR="0011669C" w:rsidRDefault="009977BC" w:rsidP="00F456A0">
            <w:pPr>
              <w:keepNext/>
              <w:keepLines/>
              <w:spacing w:before="2" w:after="0" w:line="245" w:lineRule="auto"/>
              <w:ind w:right="-340"/>
              <w:jc w:val="center"/>
            </w:pPr>
            <w:r>
              <w:t>0,94 (0,84 – 1,05)</w:t>
            </w:r>
          </w:p>
          <w:p w14:paraId="1B4D0515" w14:textId="77777777" w:rsidR="0011669C" w:rsidRDefault="009977BC" w:rsidP="00F456A0">
            <w:pPr>
              <w:keepNext/>
              <w:keepLines/>
              <w:spacing w:after="0" w:line="240" w:lineRule="auto"/>
              <w:ind w:right="-340"/>
              <w:jc w:val="center"/>
            </w:pPr>
            <w:r>
              <w:t>0,265</w:t>
            </w:r>
          </w:p>
        </w:tc>
      </w:tr>
      <w:tr w:rsidR="0011669C" w14:paraId="23055312"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388" w:type="dxa"/>
            </w:tcMar>
            <w:vAlign w:val="center"/>
          </w:tcPr>
          <w:p w14:paraId="5252128C" w14:textId="77777777" w:rsidR="0011669C" w:rsidRPr="00E22237" w:rsidRDefault="009977BC" w:rsidP="00E22237">
            <w:pPr>
              <w:keepNext/>
              <w:keepLines/>
              <w:tabs>
                <w:tab w:val="left" w:pos="990"/>
              </w:tabs>
              <w:spacing w:after="0" w:line="245" w:lineRule="auto"/>
              <w:ind w:right="308"/>
              <w:rPr>
                <w:lang w:val="el-GR"/>
              </w:rPr>
            </w:pPr>
            <w:r w:rsidRPr="00E22237">
              <w:rPr>
                <w:lang w:val="el-GR"/>
              </w:rPr>
              <w:t>Αγγειακό εγκεφαλικό επεισόδιο, συστημική εμβολή εκτός του ΚΝΣ, θάνατος από αγγειακά αίτια και έμφραγμα του μυοκαρδίου</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94" w:type="dxa"/>
            </w:tcMar>
            <w:vAlign w:val="center"/>
          </w:tcPr>
          <w:p w14:paraId="319E684A" w14:textId="77777777" w:rsidR="0011669C" w:rsidRDefault="009977BC" w:rsidP="00F456A0">
            <w:pPr>
              <w:keepNext/>
              <w:keepLines/>
              <w:spacing w:before="2" w:after="0" w:line="245" w:lineRule="auto"/>
              <w:ind w:right="-340"/>
              <w:jc w:val="center"/>
            </w:pPr>
            <w:r>
              <w:t>659 (5,24)</w:t>
            </w:r>
          </w:p>
        </w:tc>
        <w:tc>
          <w:tcPr>
            <w:tcW w:w="2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94" w:type="dxa"/>
            </w:tcMar>
            <w:vAlign w:val="center"/>
          </w:tcPr>
          <w:p w14:paraId="2513BA26" w14:textId="77777777" w:rsidR="0011669C" w:rsidRDefault="009977BC" w:rsidP="00F456A0">
            <w:pPr>
              <w:keepNext/>
              <w:keepLines/>
              <w:spacing w:before="2" w:after="0" w:line="245" w:lineRule="auto"/>
              <w:ind w:right="-340"/>
              <w:jc w:val="center"/>
            </w:pPr>
            <w:r>
              <w:t>709 (5,65)</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354" w:type="dxa"/>
            </w:tcMar>
            <w:vAlign w:val="center"/>
          </w:tcPr>
          <w:p w14:paraId="00D9006D" w14:textId="77777777" w:rsidR="0011669C" w:rsidRDefault="009977BC" w:rsidP="00F456A0">
            <w:pPr>
              <w:keepNext/>
              <w:keepLines/>
              <w:spacing w:before="2" w:after="0" w:line="245" w:lineRule="auto"/>
              <w:ind w:right="-340"/>
              <w:jc w:val="center"/>
            </w:pPr>
            <w:r>
              <w:t>0,93 (0,83 – 1,03)</w:t>
            </w:r>
          </w:p>
          <w:p w14:paraId="1FF2070D" w14:textId="77777777" w:rsidR="0011669C" w:rsidRDefault="009977BC" w:rsidP="00F456A0">
            <w:pPr>
              <w:keepNext/>
              <w:keepLines/>
              <w:spacing w:after="0" w:line="240" w:lineRule="auto"/>
              <w:ind w:right="-340"/>
              <w:jc w:val="center"/>
            </w:pPr>
            <w:r>
              <w:t>0,158</w:t>
            </w:r>
          </w:p>
        </w:tc>
      </w:tr>
      <w:tr w:rsidR="0011669C" w14:paraId="3CC5F9FC"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21" w:type="dxa"/>
            </w:tcMar>
            <w:vAlign w:val="center"/>
          </w:tcPr>
          <w:p w14:paraId="1E50943F" w14:textId="77777777" w:rsidR="0011669C" w:rsidRDefault="009977BC" w:rsidP="00232E77">
            <w:pPr>
              <w:keepNext/>
              <w:keepLines/>
              <w:spacing w:after="0" w:line="245" w:lineRule="auto"/>
              <w:ind w:right="541"/>
            </w:pPr>
            <w:proofErr w:type="spellStart"/>
            <w:r>
              <w:t>Αγγει</w:t>
            </w:r>
            <w:proofErr w:type="spellEnd"/>
            <w:r>
              <w:t xml:space="preserve">ακό </w:t>
            </w:r>
            <w:proofErr w:type="spellStart"/>
            <w:r>
              <w:t>εγκεφ</w:t>
            </w:r>
            <w:proofErr w:type="spellEnd"/>
            <w:r>
              <w:t>αλικό επ</w:t>
            </w:r>
            <w:proofErr w:type="spellStart"/>
            <w:r>
              <w:t>εισόδιο</w:t>
            </w:r>
            <w:proofErr w:type="spellEnd"/>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94" w:type="dxa"/>
            </w:tcMar>
            <w:vAlign w:val="center"/>
          </w:tcPr>
          <w:p w14:paraId="145407A6" w14:textId="77777777" w:rsidR="0011669C" w:rsidRDefault="009977BC" w:rsidP="00F456A0">
            <w:pPr>
              <w:keepNext/>
              <w:keepLines/>
              <w:spacing w:before="2" w:after="0" w:line="245" w:lineRule="auto"/>
              <w:ind w:right="-340"/>
              <w:jc w:val="center"/>
            </w:pPr>
            <w:r>
              <w:t>253 (1,99)</w:t>
            </w:r>
          </w:p>
        </w:tc>
        <w:tc>
          <w:tcPr>
            <w:tcW w:w="2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94" w:type="dxa"/>
            </w:tcMar>
            <w:vAlign w:val="center"/>
          </w:tcPr>
          <w:p w14:paraId="76B62376" w14:textId="77777777" w:rsidR="0011669C" w:rsidRDefault="009977BC" w:rsidP="00F456A0">
            <w:pPr>
              <w:keepNext/>
              <w:keepLines/>
              <w:spacing w:before="2" w:after="0" w:line="245" w:lineRule="auto"/>
              <w:ind w:right="-340"/>
              <w:jc w:val="center"/>
            </w:pPr>
            <w:r>
              <w:t>281 (2,22)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353" w:type="dxa"/>
            </w:tcMar>
            <w:vAlign w:val="center"/>
          </w:tcPr>
          <w:p w14:paraId="447B583F" w14:textId="77777777" w:rsidR="0011669C" w:rsidRDefault="009977BC" w:rsidP="00F456A0">
            <w:pPr>
              <w:keepNext/>
              <w:keepLines/>
              <w:spacing w:before="2" w:after="0" w:line="245" w:lineRule="auto"/>
              <w:ind w:right="-340"/>
              <w:jc w:val="center"/>
            </w:pPr>
            <w:r>
              <w:t>0,90 (0,76 – 1,07)</w:t>
            </w:r>
          </w:p>
          <w:p w14:paraId="4AF53A2F" w14:textId="77777777" w:rsidR="0011669C" w:rsidRDefault="009977BC" w:rsidP="00F456A0">
            <w:pPr>
              <w:keepNext/>
              <w:keepLines/>
              <w:spacing w:after="0" w:line="240" w:lineRule="auto"/>
              <w:ind w:right="-340"/>
              <w:jc w:val="center"/>
            </w:pPr>
            <w:r>
              <w:t>0,221</w:t>
            </w:r>
          </w:p>
        </w:tc>
      </w:tr>
      <w:tr w:rsidR="0011669C" w14:paraId="69AB0B6D"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56" w:type="dxa"/>
            </w:tcMar>
            <w:vAlign w:val="center"/>
          </w:tcPr>
          <w:p w14:paraId="12141B61" w14:textId="77777777" w:rsidR="0011669C" w:rsidRPr="00E22237" w:rsidRDefault="009977BC" w:rsidP="00E22237">
            <w:pPr>
              <w:keepNext/>
              <w:keepLines/>
              <w:tabs>
                <w:tab w:val="left" w:pos="990"/>
              </w:tabs>
              <w:spacing w:after="0" w:line="245" w:lineRule="auto"/>
              <w:ind w:right="776"/>
              <w:rPr>
                <w:lang w:val="el-GR"/>
              </w:rPr>
            </w:pPr>
            <w:r w:rsidRPr="00E22237">
              <w:rPr>
                <w:lang w:val="el-GR"/>
              </w:rPr>
              <w:t>Συστημική εμβολή εκτός του ΚΝΣ</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94" w:type="dxa"/>
            </w:tcMar>
            <w:vAlign w:val="center"/>
          </w:tcPr>
          <w:p w14:paraId="286B221F" w14:textId="77777777" w:rsidR="0011669C" w:rsidRDefault="009977BC" w:rsidP="00F456A0">
            <w:pPr>
              <w:keepNext/>
              <w:keepLines/>
              <w:spacing w:before="2" w:after="0" w:line="245" w:lineRule="auto"/>
              <w:ind w:right="-340"/>
              <w:jc w:val="center"/>
            </w:pPr>
            <w:r>
              <w:t>20 (0,16)</w:t>
            </w:r>
          </w:p>
        </w:tc>
        <w:tc>
          <w:tcPr>
            <w:tcW w:w="2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94" w:type="dxa"/>
            </w:tcMar>
            <w:vAlign w:val="center"/>
          </w:tcPr>
          <w:p w14:paraId="3108B67C" w14:textId="77777777" w:rsidR="0011669C" w:rsidRDefault="009977BC" w:rsidP="00F456A0">
            <w:pPr>
              <w:keepNext/>
              <w:keepLines/>
              <w:spacing w:before="2" w:after="0" w:line="245" w:lineRule="auto"/>
              <w:ind w:right="-340"/>
              <w:jc w:val="center"/>
            </w:pPr>
            <w:r>
              <w:t>27 (0,21)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372" w:type="dxa"/>
            </w:tcMar>
            <w:vAlign w:val="center"/>
          </w:tcPr>
          <w:p w14:paraId="364D87DE" w14:textId="77777777" w:rsidR="0011669C" w:rsidRDefault="009977BC" w:rsidP="00F456A0">
            <w:pPr>
              <w:keepNext/>
              <w:keepLines/>
              <w:spacing w:before="2" w:after="0" w:line="245" w:lineRule="auto"/>
              <w:ind w:right="-340"/>
              <w:jc w:val="center"/>
            </w:pPr>
            <w:r>
              <w:t>0,74 (0,42 - 1,32)</w:t>
            </w:r>
          </w:p>
          <w:p w14:paraId="57621ACD" w14:textId="77777777" w:rsidR="0011669C" w:rsidRDefault="009977BC" w:rsidP="00F456A0">
            <w:pPr>
              <w:keepNext/>
              <w:keepLines/>
              <w:spacing w:after="0" w:line="240" w:lineRule="auto"/>
              <w:ind w:right="-340"/>
              <w:jc w:val="center"/>
            </w:pPr>
            <w:r>
              <w:t>0,308</w:t>
            </w:r>
          </w:p>
        </w:tc>
      </w:tr>
      <w:tr w:rsidR="0011669C" w14:paraId="1B4AC2BC"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17" w:type="dxa"/>
            </w:tcMar>
            <w:vAlign w:val="center"/>
          </w:tcPr>
          <w:p w14:paraId="61E25672" w14:textId="77777777" w:rsidR="0011669C" w:rsidRDefault="009977BC" w:rsidP="00E22237">
            <w:pPr>
              <w:keepNext/>
              <w:keepLines/>
              <w:spacing w:after="0" w:line="245" w:lineRule="auto"/>
              <w:ind w:right="67"/>
            </w:pPr>
            <w:proofErr w:type="spellStart"/>
            <w:r>
              <w:t>Έμφρ</w:t>
            </w:r>
            <w:proofErr w:type="spellEnd"/>
            <w:r>
              <w:t xml:space="preserve">αγμα </w:t>
            </w:r>
            <w:proofErr w:type="spellStart"/>
            <w:r>
              <w:t>του</w:t>
            </w:r>
            <w:proofErr w:type="spellEnd"/>
            <w:r>
              <w:t xml:space="preserve"> </w:t>
            </w:r>
            <w:proofErr w:type="spellStart"/>
            <w:r>
              <w:t>μυοκ</w:t>
            </w:r>
            <w:proofErr w:type="spellEnd"/>
            <w:r>
              <w:t>αρδίου</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65" w:type="dxa"/>
            </w:tcMar>
            <w:vAlign w:val="center"/>
          </w:tcPr>
          <w:p w14:paraId="431B4B4D" w14:textId="77777777" w:rsidR="0011669C" w:rsidRDefault="009977BC" w:rsidP="00F456A0">
            <w:pPr>
              <w:keepNext/>
              <w:keepLines/>
              <w:spacing w:before="2" w:after="0" w:line="245" w:lineRule="auto"/>
              <w:ind w:right="-340"/>
              <w:jc w:val="center"/>
            </w:pPr>
            <w:r>
              <w:t>130 (1,02)</w:t>
            </w:r>
          </w:p>
        </w:tc>
        <w:tc>
          <w:tcPr>
            <w:tcW w:w="2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94" w:type="dxa"/>
            </w:tcMar>
            <w:vAlign w:val="center"/>
          </w:tcPr>
          <w:p w14:paraId="0924946E" w14:textId="77777777" w:rsidR="0011669C" w:rsidRDefault="009977BC" w:rsidP="00F456A0">
            <w:pPr>
              <w:keepNext/>
              <w:keepLines/>
              <w:spacing w:before="2" w:after="0" w:line="245" w:lineRule="auto"/>
              <w:ind w:right="-340"/>
              <w:jc w:val="center"/>
            </w:pPr>
            <w:r>
              <w:t>142 (1,11)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372" w:type="dxa"/>
            </w:tcMar>
            <w:vAlign w:val="center"/>
          </w:tcPr>
          <w:p w14:paraId="5B5EF010" w14:textId="77777777" w:rsidR="0011669C" w:rsidRDefault="009977BC" w:rsidP="00F456A0">
            <w:pPr>
              <w:keepNext/>
              <w:keepLines/>
              <w:spacing w:before="2" w:after="0" w:line="245" w:lineRule="auto"/>
              <w:ind w:right="-340"/>
              <w:jc w:val="center"/>
            </w:pPr>
            <w:r>
              <w:t>0,91 (0,72 - 1,16)</w:t>
            </w:r>
          </w:p>
          <w:p w14:paraId="642C872D" w14:textId="77777777" w:rsidR="0011669C" w:rsidRDefault="009977BC" w:rsidP="00F456A0">
            <w:pPr>
              <w:keepNext/>
              <w:keepLines/>
              <w:spacing w:after="0" w:line="240" w:lineRule="auto"/>
              <w:ind w:right="-340"/>
              <w:jc w:val="center"/>
            </w:pPr>
            <w:r>
              <w:t>0,464</w:t>
            </w:r>
          </w:p>
        </w:tc>
      </w:tr>
    </w:tbl>
    <w:p w14:paraId="1E1D63AA" w14:textId="77777777" w:rsidR="0011669C" w:rsidRDefault="0011669C">
      <w:pPr>
        <w:keepNext/>
        <w:keepLines/>
        <w:spacing w:before="6" w:after="0" w:line="240" w:lineRule="auto"/>
        <w:ind w:left="104" w:hanging="104"/>
        <w:rPr>
          <w:rStyle w:val="hps"/>
        </w:rPr>
      </w:pPr>
    </w:p>
    <w:p w14:paraId="68854187" w14:textId="77777777" w:rsidR="0011669C" w:rsidRDefault="0011669C">
      <w:pPr>
        <w:spacing w:before="78" w:after="0" w:line="249" w:lineRule="exact"/>
        <w:rPr>
          <w:b/>
          <w:bCs/>
          <w:position w:val="-2"/>
        </w:rPr>
      </w:pPr>
    </w:p>
    <w:p w14:paraId="5B2FD0E7" w14:textId="77777777" w:rsidR="0011669C" w:rsidRPr="00E22237" w:rsidRDefault="009977BC">
      <w:pPr>
        <w:keepNext/>
        <w:keepLines/>
        <w:spacing w:before="78" w:after="0" w:line="249" w:lineRule="exact"/>
        <w:rPr>
          <w:b/>
          <w:bCs/>
          <w:position w:val="-2"/>
          <w:lang w:val="el-GR"/>
        </w:rPr>
      </w:pPr>
      <w:r w:rsidRPr="00E22237">
        <w:rPr>
          <w:b/>
          <w:bCs/>
          <w:position w:val="-2"/>
          <w:lang w:val="el-GR"/>
        </w:rPr>
        <w:t>Πίνακας</w:t>
      </w:r>
      <w:r>
        <w:rPr>
          <w:b/>
          <w:bCs/>
          <w:position w:val="-2"/>
        </w:rPr>
        <w:t> </w:t>
      </w:r>
      <w:r w:rsidRPr="00E22237">
        <w:rPr>
          <w:b/>
          <w:bCs/>
          <w:position w:val="-2"/>
          <w:lang w:val="el-GR"/>
        </w:rPr>
        <w:t xml:space="preserve">5: Αποτελέσματα ασφάλειας από τη μελέτη φάσης </w:t>
      </w:r>
      <w:r>
        <w:rPr>
          <w:b/>
          <w:bCs/>
          <w:position w:val="-2"/>
        </w:rPr>
        <w:t>III</w:t>
      </w:r>
      <w:r w:rsidRPr="00E22237">
        <w:rPr>
          <w:b/>
          <w:bCs/>
          <w:position w:val="-2"/>
          <w:lang w:val="el-GR"/>
        </w:rPr>
        <w:t xml:space="preserve">  </w:t>
      </w:r>
      <w:r>
        <w:rPr>
          <w:b/>
          <w:bCs/>
          <w:position w:val="-2"/>
        </w:rPr>
        <w:t>ROCKET</w:t>
      </w:r>
      <w:r w:rsidRPr="00E22237">
        <w:rPr>
          <w:b/>
          <w:bCs/>
          <w:position w:val="-2"/>
          <w:lang w:val="el-GR"/>
        </w:rPr>
        <w:t xml:space="preserve"> </w:t>
      </w:r>
      <w:r>
        <w:rPr>
          <w:b/>
          <w:bCs/>
          <w:position w:val="-2"/>
        </w:rPr>
        <w:t>AF</w:t>
      </w:r>
    </w:p>
    <w:p w14:paraId="546E073B" w14:textId="77777777" w:rsidR="0011669C" w:rsidRPr="00E22237" w:rsidRDefault="0011669C">
      <w:pPr>
        <w:keepNext/>
        <w:keepLines/>
        <w:spacing w:before="78" w:after="0" w:line="249" w:lineRule="exact"/>
        <w:rPr>
          <w:rStyle w:val="hps"/>
          <w:lang w:val="el-GR"/>
        </w:rPr>
      </w:pPr>
    </w:p>
    <w:tbl>
      <w:tblPr>
        <w:tblpPr w:leftFromText="180" w:rightFromText="180" w:vertAnchor="text" w:tblpX="212"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0"/>
        <w:gridCol w:w="2460"/>
        <w:gridCol w:w="2460"/>
        <w:gridCol w:w="1800"/>
      </w:tblGrid>
      <w:tr w:rsidR="0011669C" w:rsidRPr="00304FD7" w14:paraId="5832C0F8"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18500E" w14:textId="77777777" w:rsidR="0011669C" w:rsidRDefault="009977BC" w:rsidP="00232E77">
            <w:pPr>
              <w:keepNext/>
              <w:keepLines/>
              <w:spacing w:after="0" w:line="240" w:lineRule="auto"/>
            </w:pPr>
            <w:proofErr w:type="spellStart"/>
            <w:r>
              <w:t>Πληθυσμός</w:t>
            </w:r>
            <w:proofErr w:type="spellEnd"/>
            <w:r>
              <w:t xml:space="preserve"> </w:t>
            </w:r>
            <w:proofErr w:type="spellStart"/>
            <w:r>
              <w:t>μελέτης</w:t>
            </w:r>
            <w:proofErr w:type="spellEnd"/>
          </w:p>
        </w:tc>
        <w:tc>
          <w:tcPr>
            <w:tcW w:w="672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C3F8F5" w14:textId="77777777" w:rsidR="0011669C" w:rsidRPr="00E22237" w:rsidRDefault="009977BC" w:rsidP="00232E77">
            <w:pPr>
              <w:keepNext/>
              <w:keepLines/>
              <w:spacing w:after="0" w:line="253" w:lineRule="exact"/>
              <w:rPr>
                <w:lang w:val="el-GR"/>
              </w:rPr>
            </w:pPr>
            <w:r w:rsidRPr="00E22237">
              <w:rPr>
                <w:lang w:val="el-GR"/>
              </w:rPr>
              <w:t>Ασθενείς με μη βαλβιδική κολπική μαρμαρυγή</w:t>
            </w:r>
            <w:r w:rsidRPr="00E22237">
              <w:rPr>
                <w:position w:val="16"/>
                <w:lang w:val="el-GR"/>
              </w:rPr>
              <w:t>α)</w:t>
            </w:r>
          </w:p>
        </w:tc>
      </w:tr>
      <w:tr w:rsidR="0011669C" w:rsidRPr="00304FD7" w14:paraId="28DC9631"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21CE93" w14:textId="77777777" w:rsidR="0011669C" w:rsidRDefault="009977BC" w:rsidP="00232E77">
            <w:pPr>
              <w:keepNext/>
              <w:keepLines/>
              <w:spacing w:after="0" w:line="240" w:lineRule="auto"/>
            </w:pPr>
            <w:proofErr w:type="spellStart"/>
            <w:r>
              <w:lastRenderedPageBreak/>
              <w:t>Δοσολογί</w:t>
            </w:r>
            <w:proofErr w:type="spellEnd"/>
            <w:r>
              <w:t xml:space="preserve">α </w:t>
            </w:r>
            <w:proofErr w:type="spellStart"/>
            <w:r>
              <w:t>θερ</w:t>
            </w:r>
            <w:proofErr w:type="spellEnd"/>
            <w:r>
              <w:t>απείας</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FEA721" w14:textId="77777777" w:rsidR="0011669C" w:rsidRPr="00E22237" w:rsidRDefault="009977BC" w:rsidP="00E22237">
            <w:pPr>
              <w:keepNext/>
              <w:keepLines/>
              <w:tabs>
                <w:tab w:val="left" w:pos="990"/>
              </w:tabs>
              <w:spacing w:after="0" w:line="240" w:lineRule="auto"/>
              <w:rPr>
                <w:lang w:val="el-GR"/>
              </w:rPr>
            </w:pPr>
            <w:r w:rsidRPr="00E22237">
              <w:rPr>
                <w:lang w:val="el-GR"/>
              </w:rPr>
              <w:t>Ριβαροξαμπάνη</w:t>
            </w:r>
          </w:p>
          <w:p w14:paraId="015E9301" w14:textId="77777777" w:rsidR="0011669C" w:rsidRPr="00E22237" w:rsidRDefault="009977BC" w:rsidP="00232E77">
            <w:pPr>
              <w:keepNext/>
              <w:keepLines/>
              <w:spacing w:before="6" w:after="0" w:line="245" w:lineRule="auto"/>
              <w:ind w:right="134"/>
              <w:rPr>
                <w:lang w:val="el-GR"/>
              </w:rPr>
            </w:pPr>
            <w:r w:rsidRPr="00E22237">
              <w:rPr>
                <w:lang w:val="el-GR"/>
              </w:rPr>
              <w:t xml:space="preserve">20 </w:t>
            </w:r>
            <w:r>
              <w:t>mg</w:t>
            </w:r>
            <w:r w:rsidRPr="00E22237">
              <w:rPr>
                <w:lang w:val="el-GR"/>
              </w:rPr>
              <w:t xml:space="preserve"> άπαξ ημερησίως (15 </w:t>
            </w:r>
            <w:r>
              <w:t>mg</w:t>
            </w:r>
            <w:r w:rsidRPr="00E22237">
              <w:rPr>
                <w:lang w:val="el-GR"/>
              </w:rPr>
              <w:t xml:space="preserve"> άπαξ ημερησίως σε ασθενείς με μέτρια νεφρική δυσλειτουργία)</w:t>
            </w:r>
          </w:p>
          <w:p w14:paraId="243A4410" w14:textId="77777777" w:rsidR="0011669C" w:rsidRPr="00E22237" w:rsidRDefault="0011669C" w:rsidP="00232E77">
            <w:pPr>
              <w:keepNext/>
              <w:keepLines/>
              <w:spacing w:after="0" w:line="240" w:lineRule="exact"/>
              <w:rPr>
                <w:lang w:val="el-GR"/>
              </w:rPr>
            </w:pPr>
          </w:p>
          <w:p w14:paraId="6A51E437" w14:textId="77777777" w:rsidR="0011669C" w:rsidRPr="00E22237" w:rsidRDefault="009977BC" w:rsidP="00232E77">
            <w:pPr>
              <w:keepNext/>
              <w:keepLines/>
              <w:spacing w:after="0" w:line="245" w:lineRule="auto"/>
              <w:ind w:right="326"/>
              <w:rPr>
                <w:lang w:val="el-GR"/>
              </w:rPr>
            </w:pPr>
            <w:r w:rsidRPr="00E22237">
              <w:rPr>
                <w:lang w:val="el-GR"/>
              </w:rPr>
              <w:t>Συχνότητα εμφάνισης επεισοδίων (100 έτη ασθενών)</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795" w:type="dxa"/>
            </w:tcMar>
          </w:tcPr>
          <w:p w14:paraId="62AD057B" w14:textId="77777777" w:rsidR="0011669C" w:rsidRPr="00E22237" w:rsidRDefault="009977BC" w:rsidP="00E22237">
            <w:pPr>
              <w:keepNext/>
              <w:keepLines/>
              <w:tabs>
                <w:tab w:val="left" w:pos="990"/>
              </w:tabs>
              <w:spacing w:after="0" w:line="245" w:lineRule="auto"/>
              <w:ind w:right="715"/>
              <w:rPr>
                <w:lang w:val="el-GR"/>
              </w:rPr>
            </w:pPr>
            <w:r w:rsidRPr="00E22237">
              <w:rPr>
                <w:lang w:val="el-GR"/>
              </w:rPr>
              <w:t xml:space="preserve">Βαρφαρίνη τιτλοποιημένη σε </w:t>
            </w:r>
            <w:r>
              <w:t>INR</w:t>
            </w:r>
            <w:r w:rsidRPr="00E22237">
              <w:rPr>
                <w:lang w:val="el-GR"/>
              </w:rPr>
              <w:t>-στόχο 2,5</w:t>
            </w:r>
          </w:p>
          <w:p w14:paraId="22B82CA2" w14:textId="77777777" w:rsidR="0011669C" w:rsidRPr="00E22237" w:rsidRDefault="009977BC" w:rsidP="00232E77">
            <w:pPr>
              <w:keepNext/>
              <w:keepLines/>
              <w:spacing w:after="0" w:line="245" w:lineRule="auto"/>
              <w:ind w:right="195"/>
              <w:rPr>
                <w:lang w:val="el-GR"/>
              </w:rPr>
            </w:pPr>
            <w:r w:rsidRPr="00E22237">
              <w:rPr>
                <w:lang w:val="el-GR"/>
              </w:rPr>
              <w:t>(θεραπευτικό εύρος 2,0 έως 3,0)</w:t>
            </w:r>
          </w:p>
          <w:p w14:paraId="0E94FA60" w14:textId="77777777" w:rsidR="0011669C" w:rsidRPr="00E22237" w:rsidRDefault="0011669C" w:rsidP="00232E77">
            <w:pPr>
              <w:keepNext/>
              <w:keepLines/>
              <w:spacing w:before="19" w:after="0" w:line="280" w:lineRule="exact"/>
              <w:rPr>
                <w:lang w:val="el-GR"/>
              </w:rPr>
            </w:pPr>
          </w:p>
          <w:p w14:paraId="0455FF35" w14:textId="77777777" w:rsidR="0011669C" w:rsidRPr="00E22237" w:rsidRDefault="009977BC" w:rsidP="00232E77">
            <w:pPr>
              <w:keepNext/>
              <w:keepLines/>
              <w:spacing w:after="0" w:line="245" w:lineRule="auto"/>
              <w:ind w:right="312"/>
              <w:rPr>
                <w:lang w:val="el-GR"/>
              </w:rPr>
            </w:pPr>
            <w:r w:rsidRPr="00E22237">
              <w:rPr>
                <w:lang w:val="el-GR"/>
              </w:rPr>
              <w:t>Συχνότητα εμφάνισης επεισοδίων (100 έτη ασθενών)</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13" w:type="dxa"/>
            </w:tcMar>
          </w:tcPr>
          <w:p w14:paraId="722C4EEC" w14:textId="77777777" w:rsidR="0011669C" w:rsidRPr="00E22237" w:rsidRDefault="009977BC" w:rsidP="00E22237">
            <w:pPr>
              <w:keepNext/>
              <w:keepLines/>
              <w:tabs>
                <w:tab w:val="left" w:pos="662"/>
              </w:tabs>
              <w:spacing w:after="0" w:line="245" w:lineRule="auto"/>
              <w:jc w:val="both"/>
              <w:rPr>
                <w:lang w:val="el-GR"/>
              </w:rPr>
            </w:pPr>
            <w:r w:rsidRPr="00E22237">
              <w:rPr>
                <w:lang w:val="el-GR"/>
              </w:rPr>
              <w:t xml:space="preserve">Αναλογία κινδύνου (95% </w:t>
            </w:r>
            <w:r>
              <w:t>CI</w:t>
            </w:r>
            <w:r w:rsidRPr="00E22237">
              <w:rPr>
                <w:lang w:val="el-GR"/>
              </w:rPr>
              <w:t xml:space="preserve">) τιμή </w:t>
            </w:r>
            <w:r>
              <w:t>p</w:t>
            </w:r>
          </w:p>
        </w:tc>
      </w:tr>
      <w:tr w:rsidR="0011669C" w14:paraId="68E22340"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200" w:type="dxa"/>
            </w:tcMar>
          </w:tcPr>
          <w:p w14:paraId="317AA35A" w14:textId="77777777" w:rsidR="0011669C" w:rsidRPr="00E22237" w:rsidRDefault="009977BC" w:rsidP="00232E77">
            <w:pPr>
              <w:keepNext/>
              <w:keepLines/>
              <w:spacing w:after="0" w:line="245" w:lineRule="auto"/>
              <w:ind w:right="120"/>
              <w:rPr>
                <w:lang w:val="el-GR"/>
              </w:rPr>
            </w:pPr>
            <w:r w:rsidRPr="00E22237">
              <w:rPr>
                <w:lang w:val="el-GR"/>
              </w:rPr>
              <w:t>Σοβαρά και κλινικά αξιολογήσιμα, όχι σοβαρά αιμορραγικά επεισόδια</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11" w:type="dxa"/>
            </w:tcMar>
          </w:tcPr>
          <w:p w14:paraId="48D98D76" w14:textId="327B7CE3" w:rsidR="0011669C" w:rsidRPr="00E22237" w:rsidRDefault="009977BC" w:rsidP="00E22237">
            <w:pPr>
              <w:keepNext/>
              <w:keepLines/>
              <w:tabs>
                <w:tab w:val="left" w:pos="990"/>
              </w:tabs>
              <w:spacing w:after="0" w:line="240" w:lineRule="auto"/>
              <w:rPr>
                <w:lang w:val="el-GR"/>
              </w:rPr>
            </w:pPr>
            <w:r w:rsidRPr="00E22237">
              <w:rPr>
                <w:lang w:val="el-GR"/>
              </w:rPr>
              <w:t>1.475 (14,91)</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12" w:type="dxa"/>
            </w:tcMar>
          </w:tcPr>
          <w:p w14:paraId="5D14B292" w14:textId="77777777" w:rsidR="0011669C" w:rsidRPr="00E22237" w:rsidRDefault="009977BC" w:rsidP="00E22237">
            <w:pPr>
              <w:keepNext/>
              <w:keepLines/>
              <w:tabs>
                <w:tab w:val="left" w:pos="990"/>
              </w:tabs>
              <w:spacing w:after="0" w:line="240" w:lineRule="auto"/>
              <w:rPr>
                <w:lang w:val="el-GR"/>
              </w:rPr>
            </w:pPr>
            <w:r w:rsidRPr="00E22237">
              <w:rPr>
                <w:lang w:val="el-GR"/>
              </w:rPr>
              <w:t>1.449 (14,52)</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13688C" w14:textId="77777777" w:rsidR="0011669C" w:rsidRPr="00E22237" w:rsidRDefault="009977BC" w:rsidP="00E22237">
            <w:pPr>
              <w:keepNext/>
              <w:keepLines/>
              <w:tabs>
                <w:tab w:val="left" w:pos="990"/>
              </w:tabs>
              <w:spacing w:after="0" w:line="240" w:lineRule="auto"/>
              <w:rPr>
                <w:lang w:val="el-GR"/>
              </w:rPr>
            </w:pPr>
            <w:r w:rsidRPr="00E22237">
              <w:rPr>
                <w:lang w:val="el-GR"/>
              </w:rPr>
              <w:t>1,03 (0,96 - 1,11)</w:t>
            </w:r>
          </w:p>
          <w:p w14:paraId="499EB713" w14:textId="77777777" w:rsidR="0011669C" w:rsidRPr="00E22237" w:rsidRDefault="009977BC" w:rsidP="00E22237">
            <w:pPr>
              <w:keepNext/>
              <w:keepLines/>
              <w:tabs>
                <w:tab w:val="left" w:pos="990"/>
              </w:tabs>
              <w:spacing w:before="6" w:after="0" w:line="240" w:lineRule="auto"/>
              <w:rPr>
                <w:lang w:val="el-GR"/>
              </w:rPr>
            </w:pPr>
            <w:r w:rsidRPr="00E22237">
              <w:rPr>
                <w:lang w:val="el-GR"/>
              </w:rPr>
              <w:t>0,442</w:t>
            </w:r>
          </w:p>
        </w:tc>
      </w:tr>
      <w:tr w:rsidR="0011669C" w14:paraId="0B70CA2E"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75" w:type="dxa"/>
            </w:tcMar>
          </w:tcPr>
          <w:p w14:paraId="466F35CD" w14:textId="77777777" w:rsidR="0011669C" w:rsidRDefault="009977BC" w:rsidP="00232E77">
            <w:pPr>
              <w:keepNext/>
              <w:keepLines/>
              <w:spacing w:after="0" w:line="245" w:lineRule="auto"/>
              <w:ind w:right="595"/>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336FD45D" w14:textId="77777777" w:rsidR="0011669C" w:rsidRPr="00E22237" w:rsidRDefault="009977BC" w:rsidP="00E22237">
            <w:pPr>
              <w:keepNext/>
              <w:keepLines/>
              <w:tabs>
                <w:tab w:val="left" w:pos="990"/>
              </w:tabs>
              <w:spacing w:after="0" w:line="240" w:lineRule="auto"/>
              <w:rPr>
                <w:lang w:val="el-GR"/>
              </w:rPr>
            </w:pPr>
            <w:r w:rsidRPr="00E22237">
              <w:rPr>
                <w:lang w:val="el-GR"/>
              </w:rPr>
              <w:t>395 (3,60)</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6432B3EC" w14:textId="77777777" w:rsidR="0011669C" w:rsidRPr="00E22237" w:rsidRDefault="009977BC" w:rsidP="00E22237">
            <w:pPr>
              <w:keepNext/>
              <w:keepLines/>
              <w:tabs>
                <w:tab w:val="left" w:pos="990"/>
              </w:tabs>
              <w:spacing w:after="0" w:line="240" w:lineRule="auto"/>
              <w:rPr>
                <w:lang w:val="el-GR"/>
              </w:rPr>
            </w:pPr>
            <w:r w:rsidRPr="00E22237">
              <w:rPr>
                <w:lang w:val="el-GR"/>
              </w:rPr>
              <w:t>386 (3,45)</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2D5129" w14:textId="77777777" w:rsidR="0011669C" w:rsidRPr="00E22237" w:rsidRDefault="009977BC" w:rsidP="00E22237">
            <w:pPr>
              <w:keepNext/>
              <w:keepLines/>
              <w:tabs>
                <w:tab w:val="left" w:pos="990"/>
              </w:tabs>
              <w:spacing w:after="0" w:line="240" w:lineRule="auto"/>
              <w:rPr>
                <w:lang w:val="el-GR"/>
              </w:rPr>
            </w:pPr>
            <w:r w:rsidRPr="00E22237">
              <w:rPr>
                <w:lang w:val="el-GR"/>
              </w:rPr>
              <w:t>1,04 (0,90 - 1,20)</w:t>
            </w:r>
          </w:p>
          <w:p w14:paraId="4D8F3F00" w14:textId="77777777" w:rsidR="0011669C" w:rsidRPr="00E22237" w:rsidRDefault="009977BC" w:rsidP="00E22237">
            <w:pPr>
              <w:keepNext/>
              <w:keepLines/>
              <w:tabs>
                <w:tab w:val="left" w:pos="990"/>
              </w:tabs>
              <w:spacing w:before="6" w:after="0" w:line="240" w:lineRule="auto"/>
              <w:rPr>
                <w:lang w:val="el-GR"/>
              </w:rPr>
            </w:pPr>
            <w:r w:rsidRPr="00E22237">
              <w:rPr>
                <w:lang w:val="el-GR"/>
              </w:rPr>
              <w:t>0,576</w:t>
            </w:r>
          </w:p>
        </w:tc>
      </w:tr>
      <w:tr w:rsidR="0011669C" w14:paraId="4F7A0E02"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56" w:type="dxa"/>
            </w:tcMar>
          </w:tcPr>
          <w:p w14:paraId="0108FEC3" w14:textId="77777777" w:rsidR="0011669C" w:rsidRDefault="009977BC" w:rsidP="00E22237">
            <w:pPr>
              <w:keepNext/>
              <w:keepLines/>
              <w:spacing w:after="0" w:line="245" w:lineRule="auto"/>
              <w:ind w:right="595"/>
            </w:pPr>
            <w:proofErr w:type="spellStart"/>
            <w:r>
              <w:t>Θάν</w:t>
            </w:r>
            <w:proofErr w:type="spellEnd"/>
            <w:r>
              <w:t xml:space="preserve">ατος </w:t>
            </w:r>
            <w:proofErr w:type="spellStart"/>
            <w:r>
              <w:t>λόγω</w:t>
            </w:r>
            <w:proofErr w:type="spellEnd"/>
            <w:r>
              <w:t xml:space="preserve"> α</w:t>
            </w:r>
            <w:proofErr w:type="spellStart"/>
            <w:r>
              <w:t>ιμορρ</w:t>
            </w:r>
            <w:proofErr w:type="spellEnd"/>
            <w:r>
              <w:t>αγίας*</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51222D38" w14:textId="77777777" w:rsidR="0011669C" w:rsidRPr="00E22237" w:rsidRDefault="009977BC" w:rsidP="00E22237">
            <w:pPr>
              <w:keepNext/>
              <w:keepLines/>
              <w:tabs>
                <w:tab w:val="left" w:pos="990"/>
              </w:tabs>
              <w:spacing w:after="0" w:line="240" w:lineRule="auto"/>
              <w:rPr>
                <w:lang w:val="el-GR"/>
              </w:rPr>
            </w:pPr>
            <w:r w:rsidRPr="00E22237">
              <w:rPr>
                <w:lang w:val="el-GR"/>
              </w:rPr>
              <w:t>27 (0,24)</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272DA7E5" w14:textId="77777777" w:rsidR="0011669C" w:rsidRPr="00E22237" w:rsidRDefault="009977BC" w:rsidP="00E22237">
            <w:pPr>
              <w:keepNext/>
              <w:keepLines/>
              <w:tabs>
                <w:tab w:val="left" w:pos="990"/>
              </w:tabs>
              <w:spacing w:after="0" w:line="240" w:lineRule="auto"/>
              <w:rPr>
                <w:lang w:val="el-GR"/>
              </w:rPr>
            </w:pPr>
            <w:r w:rsidRPr="00E22237">
              <w:rPr>
                <w:lang w:val="el-GR"/>
              </w:rPr>
              <w:t>55 (0,48)</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8EC65F" w14:textId="77777777" w:rsidR="0011669C" w:rsidRPr="00E22237" w:rsidRDefault="009977BC" w:rsidP="00E22237">
            <w:pPr>
              <w:keepNext/>
              <w:keepLines/>
              <w:tabs>
                <w:tab w:val="left" w:pos="990"/>
              </w:tabs>
              <w:spacing w:after="0" w:line="240" w:lineRule="auto"/>
              <w:rPr>
                <w:lang w:val="el-GR"/>
              </w:rPr>
            </w:pPr>
            <w:r w:rsidRPr="00E22237">
              <w:rPr>
                <w:lang w:val="el-GR"/>
              </w:rPr>
              <w:t>0,50 (0,31 - 0,79)</w:t>
            </w:r>
          </w:p>
          <w:p w14:paraId="095CFD9C" w14:textId="77777777" w:rsidR="0011669C" w:rsidRPr="00E22237" w:rsidRDefault="009977BC" w:rsidP="00E22237">
            <w:pPr>
              <w:keepNext/>
              <w:keepLines/>
              <w:tabs>
                <w:tab w:val="left" w:pos="990"/>
              </w:tabs>
              <w:spacing w:after="0" w:line="240" w:lineRule="auto"/>
              <w:rPr>
                <w:lang w:val="el-GR"/>
              </w:rPr>
            </w:pPr>
            <w:r w:rsidRPr="00E22237">
              <w:rPr>
                <w:lang w:val="el-GR"/>
              </w:rPr>
              <w:t>0,003</w:t>
            </w:r>
          </w:p>
        </w:tc>
      </w:tr>
      <w:tr w:rsidR="0011669C" w14:paraId="066683B7"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720" w:type="dxa"/>
            </w:tcMar>
          </w:tcPr>
          <w:p w14:paraId="18782F62" w14:textId="77777777" w:rsidR="0011669C" w:rsidRDefault="009977BC" w:rsidP="00232E77">
            <w:pPr>
              <w:keepNext/>
              <w:keepLines/>
              <w:spacing w:after="0" w:line="245" w:lineRule="auto"/>
              <w:ind w:right="640"/>
            </w:pPr>
            <w:proofErr w:type="spellStart"/>
            <w:r>
              <w:t>Αιμορρ</w:t>
            </w:r>
            <w:proofErr w:type="spellEnd"/>
            <w:r>
              <w:t xml:space="preserve">αγία </w:t>
            </w:r>
            <w:proofErr w:type="spellStart"/>
            <w:r>
              <w:t>ζωτικού</w:t>
            </w:r>
            <w:proofErr w:type="spellEnd"/>
            <w:r>
              <w:t xml:space="preserve"> </w:t>
            </w:r>
            <w:proofErr w:type="spellStart"/>
            <w:r>
              <w:t>οργάνου</w:t>
            </w:r>
            <w:proofErr w:type="spellEnd"/>
            <w:r>
              <w:t>*</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55BE6F1C" w14:textId="77777777" w:rsidR="0011669C" w:rsidRPr="00E22237" w:rsidRDefault="009977BC" w:rsidP="00E22237">
            <w:pPr>
              <w:keepNext/>
              <w:keepLines/>
              <w:tabs>
                <w:tab w:val="left" w:pos="990"/>
              </w:tabs>
              <w:spacing w:after="0" w:line="240" w:lineRule="auto"/>
              <w:rPr>
                <w:lang w:val="el-GR"/>
              </w:rPr>
            </w:pPr>
            <w:r w:rsidRPr="00E22237">
              <w:rPr>
                <w:lang w:val="el-GR"/>
              </w:rPr>
              <w:t>91 (0,82)</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05B95AF8" w14:textId="77777777" w:rsidR="0011669C" w:rsidRPr="00E22237" w:rsidRDefault="009977BC" w:rsidP="00E22237">
            <w:pPr>
              <w:keepNext/>
              <w:keepLines/>
              <w:tabs>
                <w:tab w:val="left" w:pos="990"/>
              </w:tabs>
              <w:spacing w:after="0" w:line="240" w:lineRule="auto"/>
              <w:rPr>
                <w:lang w:val="el-GR"/>
              </w:rPr>
            </w:pPr>
            <w:r w:rsidRPr="00E22237">
              <w:rPr>
                <w:lang w:val="el-GR"/>
              </w:rPr>
              <w:t>133 (1,18)</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E38EBF" w14:textId="77777777" w:rsidR="0011669C" w:rsidRPr="00E22237" w:rsidRDefault="009977BC" w:rsidP="00E22237">
            <w:pPr>
              <w:keepNext/>
              <w:keepLines/>
              <w:tabs>
                <w:tab w:val="left" w:pos="990"/>
              </w:tabs>
              <w:spacing w:after="0" w:line="240" w:lineRule="auto"/>
              <w:rPr>
                <w:lang w:val="el-GR"/>
              </w:rPr>
            </w:pPr>
            <w:r w:rsidRPr="00E22237">
              <w:rPr>
                <w:lang w:val="el-GR"/>
              </w:rPr>
              <w:t>0,69 (0,53 - 0,91)</w:t>
            </w:r>
          </w:p>
          <w:p w14:paraId="5EE80722" w14:textId="77777777" w:rsidR="0011669C" w:rsidRPr="00E22237" w:rsidRDefault="009977BC" w:rsidP="00E22237">
            <w:pPr>
              <w:keepNext/>
              <w:keepLines/>
              <w:tabs>
                <w:tab w:val="left" w:pos="990"/>
              </w:tabs>
              <w:spacing w:before="6" w:after="0" w:line="240" w:lineRule="auto"/>
              <w:rPr>
                <w:lang w:val="el-GR"/>
              </w:rPr>
            </w:pPr>
            <w:r w:rsidRPr="00E22237">
              <w:rPr>
                <w:lang w:val="el-GR"/>
              </w:rPr>
              <w:t>0,007</w:t>
            </w:r>
          </w:p>
        </w:tc>
      </w:tr>
      <w:tr w:rsidR="0011669C" w14:paraId="7C0F5F77"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63" w:type="dxa"/>
            </w:tcMar>
          </w:tcPr>
          <w:p w14:paraId="25D7A739" w14:textId="77777777" w:rsidR="0011669C" w:rsidRDefault="009977BC" w:rsidP="00E22237">
            <w:pPr>
              <w:keepNext/>
              <w:keepLines/>
              <w:spacing w:after="0" w:line="245" w:lineRule="auto"/>
              <w:ind w:right="640"/>
            </w:pPr>
            <w:proofErr w:type="spellStart"/>
            <w:r>
              <w:t>Ενδοκρ</w:t>
            </w:r>
            <w:proofErr w:type="spellEnd"/>
            <w:r>
              <w:t>ανιακή α</w:t>
            </w:r>
            <w:proofErr w:type="spellStart"/>
            <w:r>
              <w:t>ιμορρ</w:t>
            </w:r>
            <w:proofErr w:type="spellEnd"/>
            <w:r>
              <w:t>αγία*</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5D3701D5" w14:textId="77777777" w:rsidR="0011669C" w:rsidRPr="00E22237" w:rsidRDefault="009977BC" w:rsidP="00E22237">
            <w:pPr>
              <w:keepNext/>
              <w:keepLines/>
              <w:tabs>
                <w:tab w:val="left" w:pos="990"/>
              </w:tabs>
              <w:spacing w:after="0" w:line="240" w:lineRule="auto"/>
              <w:rPr>
                <w:lang w:val="el-GR"/>
              </w:rPr>
            </w:pPr>
            <w:r w:rsidRPr="00E22237">
              <w:rPr>
                <w:lang w:val="el-GR"/>
              </w:rPr>
              <w:t>55 (0,49)</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224E3733" w14:textId="77777777" w:rsidR="0011669C" w:rsidRPr="00E22237" w:rsidRDefault="009977BC" w:rsidP="00E22237">
            <w:pPr>
              <w:keepNext/>
              <w:keepLines/>
              <w:tabs>
                <w:tab w:val="left" w:pos="990"/>
              </w:tabs>
              <w:spacing w:after="0" w:line="240" w:lineRule="auto"/>
              <w:rPr>
                <w:lang w:val="el-GR"/>
              </w:rPr>
            </w:pPr>
            <w:r w:rsidRPr="00E22237">
              <w:rPr>
                <w:lang w:val="el-GR"/>
              </w:rPr>
              <w:t>84 (0,74)</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A86BCE" w14:textId="77777777" w:rsidR="0011669C" w:rsidRPr="00E22237" w:rsidRDefault="009977BC" w:rsidP="00E22237">
            <w:pPr>
              <w:keepNext/>
              <w:keepLines/>
              <w:tabs>
                <w:tab w:val="left" w:pos="990"/>
              </w:tabs>
              <w:spacing w:after="0" w:line="240" w:lineRule="auto"/>
              <w:rPr>
                <w:lang w:val="el-GR"/>
              </w:rPr>
            </w:pPr>
            <w:r w:rsidRPr="00E22237">
              <w:rPr>
                <w:lang w:val="el-GR"/>
              </w:rPr>
              <w:t>0,67 (0,47 - 0,93)</w:t>
            </w:r>
          </w:p>
          <w:p w14:paraId="313C943B" w14:textId="77777777" w:rsidR="0011669C" w:rsidRPr="00E22237" w:rsidRDefault="009977BC" w:rsidP="00E22237">
            <w:pPr>
              <w:keepNext/>
              <w:keepLines/>
              <w:tabs>
                <w:tab w:val="left" w:pos="990"/>
              </w:tabs>
              <w:spacing w:before="6" w:after="0" w:line="240" w:lineRule="auto"/>
              <w:rPr>
                <w:lang w:val="el-GR"/>
              </w:rPr>
            </w:pPr>
            <w:r w:rsidRPr="00E22237">
              <w:rPr>
                <w:lang w:val="el-GR"/>
              </w:rPr>
              <w:t>0,019</w:t>
            </w:r>
          </w:p>
        </w:tc>
      </w:tr>
      <w:tr w:rsidR="0011669C" w14:paraId="2F5316B5"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CE55BC" w14:textId="77777777" w:rsidR="0011669C" w:rsidRDefault="009977BC" w:rsidP="00232E77">
            <w:pPr>
              <w:keepNext/>
              <w:keepLines/>
              <w:spacing w:after="0" w:line="240" w:lineRule="auto"/>
            </w:pPr>
            <w:proofErr w:type="spellStart"/>
            <w:r>
              <w:t>Πτώση</w:t>
            </w:r>
            <w:proofErr w:type="spellEnd"/>
            <w:r>
              <w:t xml:space="preserve"> α</w:t>
            </w:r>
            <w:proofErr w:type="spellStart"/>
            <w:r>
              <w:t>ιμοσφ</w:t>
            </w:r>
            <w:proofErr w:type="spellEnd"/>
            <w:r>
              <w:t>αιρίνης*</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2ABBF0BA" w14:textId="77777777" w:rsidR="0011669C" w:rsidRPr="00E22237" w:rsidRDefault="009977BC" w:rsidP="00E22237">
            <w:pPr>
              <w:keepNext/>
              <w:keepLines/>
              <w:tabs>
                <w:tab w:val="left" w:pos="990"/>
              </w:tabs>
              <w:spacing w:after="0" w:line="240" w:lineRule="auto"/>
              <w:rPr>
                <w:lang w:val="el-GR"/>
              </w:rPr>
            </w:pPr>
            <w:r w:rsidRPr="00E22237">
              <w:rPr>
                <w:lang w:val="el-GR"/>
              </w:rPr>
              <w:t>305 (2,77)</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070EEAE9" w14:textId="77777777" w:rsidR="0011669C" w:rsidRPr="00E22237" w:rsidRDefault="009977BC" w:rsidP="00E22237">
            <w:pPr>
              <w:keepNext/>
              <w:keepLines/>
              <w:tabs>
                <w:tab w:val="left" w:pos="990"/>
              </w:tabs>
              <w:spacing w:after="0" w:line="240" w:lineRule="auto"/>
              <w:rPr>
                <w:lang w:val="el-GR"/>
              </w:rPr>
            </w:pPr>
            <w:r w:rsidRPr="00E22237">
              <w:rPr>
                <w:lang w:val="el-GR"/>
              </w:rPr>
              <w:t>254 (2,26)</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56B03A" w14:textId="77777777" w:rsidR="0011669C" w:rsidRPr="00E22237" w:rsidRDefault="009977BC" w:rsidP="00E22237">
            <w:pPr>
              <w:keepNext/>
              <w:keepLines/>
              <w:tabs>
                <w:tab w:val="left" w:pos="990"/>
              </w:tabs>
              <w:spacing w:after="0" w:line="240" w:lineRule="auto"/>
              <w:rPr>
                <w:lang w:val="el-GR"/>
              </w:rPr>
            </w:pPr>
            <w:r w:rsidRPr="00E22237">
              <w:rPr>
                <w:lang w:val="el-GR"/>
              </w:rPr>
              <w:t>1,22 (1,03 - 1,44)</w:t>
            </w:r>
          </w:p>
          <w:p w14:paraId="32B39B21" w14:textId="77777777" w:rsidR="0011669C" w:rsidRPr="00E22237" w:rsidRDefault="009977BC" w:rsidP="00E22237">
            <w:pPr>
              <w:keepNext/>
              <w:keepLines/>
              <w:tabs>
                <w:tab w:val="left" w:pos="990"/>
              </w:tabs>
              <w:spacing w:before="6" w:after="0" w:line="240" w:lineRule="auto"/>
              <w:rPr>
                <w:lang w:val="el-GR"/>
              </w:rPr>
            </w:pPr>
            <w:r w:rsidRPr="00E22237">
              <w:rPr>
                <w:lang w:val="el-GR"/>
              </w:rPr>
              <w:t>0,019</w:t>
            </w:r>
          </w:p>
        </w:tc>
      </w:tr>
      <w:tr w:rsidR="0011669C" w14:paraId="3F6B9E87"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435" w:type="dxa"/>
            </w:tcMar>
          </w:tcPr>
          <w:p w14:paraId="219AEFCD" w14:textId="77777777" w:rsidR="0011669C" w:rsidRPr="00E22237" w:rsidRDefault="009977BC" w:rsidP="00E22237">
            <w:pPr>
              <w:keepNext/>
              <w:keepLines/>
              <w:tabs>
                <w:tab w:val="left" w:pos="990"/>
              </w:tabs>
              <w:spacing w:after="0" w:line="245" w:lineRule="auto"/>
              <w:ind w:right="355"/>
              <w:rPr>
                <w:lang w:val="el-GR"/>
              </w:rPr>
            </w:pPr>
            <w:r w:rsidRPr="00E22237">
              <w:rPr>
                <w:lang w:val="el-GR"/>
              </w:rPr>
              <w:t>Μετάγγιση 2 ή περισσότερων μονάδων συμπυκνωμένων ερυθρών αιμοσφαιρίων ή ολικού αίματος*</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4FEE6157" w14:textId="77777777" w:rsidR="0011669C" w:rsidRPr="00E22237" w:rsidRDefault="009977BC" w:rsidP="00E22237">
            <w:pPr>
              <w:keepNext/>
              <w:keepLines/>
              <w:tabs>
                <w:tab w:val="left" w:pos="990"/>
              </w:tabs>
              <w:spacing w:after="0" w:line="240" w:lineRule="auto"/>
              <w:rPr>
                <w:lang w:val="el-GR"/>
              </w:rPr>
            </w:pPr>
            <w:r w:rsidRPr="00E22237">
              <w:rPr>
                <w:lang w:val="el-GR"/>
              </w:rPr>
              <w:t>183 (1,65)</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822" w:type="dxa"/>
            </w:tcMar>
          </w:tcPr>
          <w:p w14:paraId="07192698" w14:textId="77777777" w:rsidR="0011669C" w:rsidRPr="00E22237" w:rsidRDefault="009977BC" w:rsidP="00E22237">
            <w:pPr>
              <w:keepNext/>
              <w:keepLines/>
              <w:tabs>
                <w:tab w:val="left" w:pos="990"/>
              </w:tabs>
              <w:spacing w:after="0" w:line="240" w:lineRule="auto"/>
              <w:rPr>
                <w:lang w:val="el-GR"/>
              </w:rPr>
            </w:pPr>
            <w:r w:rsidRPr="00E22237">
              <w:rPr>
                <w:lang w:val="el-GR"/>
              </w:rPr>
              <w:t>149 (1,32)</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EA3C7B" w14:textId="77777777" w:rsidR="0011669C" w:rsidRPr="00E22237" w:rsidRDefault="009977BC" w:rsidP="00E22237">
            <w:pPr>
              <w:keepNext/>
              <w:keepLines/>
              <w:tabs>
                <w:tab w:val="left" w:pos="990"/>
              </w:tabs>
              <w:spacing w:after="0" w:line="240" w:lineRule="auto"/>
              <w:rPr>
                <w:lang w:val="el-GR"/>
              </w:rPr>
            </w:pPr>
            <w:r w:rsidRPr="00E22237">
              <w:rPr>
                <w:lang w:val="el-GR"/>
              </w:rPr>
              <w:t>1,25 (1,01 - 1,55)</w:t>
            </w:r>
          </w:p>
          <w:p w14:paraId="371F1B6B" w14:textId="77777777" w:rsidR="0011669C" w:rsidRPr="00E22237" w:rsidRDefault="009977BC" w:rsidP="00E22237">
            <w:pPr>
              <w:keepNext/>
              <w:keepLines/>
              <w:tabs>
                <w:tab w:val="left" w:pos="990"/>
              </w:tabs>
              <w:spacing w:before="6" w:after="0" w:line="240" w:lineRule="auto"/>
              <w:rPr>
                <w:lang w:val="el-GR"/>
              </w:rPr>
            </w:pPr>
            <w:r w:rsidRPr="00E22237">
              <w:rPr>
                <w:lang w:val="el-GR"/>
              </w:rPr>
              <w:t>0,044</w:t>
            </w:r>
          </w:p>
        </w:tc>
      </w:tr>
      <w:tr w:rsidR="0011669C" w14:paraId="27FB93C7"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226" w:type="dxa"/>
            </w:tcMar>
          </w:tcPr>
          <w:p w14:paraId="1EAD85E6" w14:textId="77777777" w:rsidR="0011669C" w:rsidRPr="00E22237" w:rsidRDefault="009977BC" w:rsidP="00E22237">
            <w:pPr>
              <w:keepNext/>
              <w:keepLines/>
              <w:tabs>
                <w:tab w:val="left" w:pos="990"/>
              </w:tabs>
              <w:spacing w:after="0" w:line="245" w:lineRule="auto"/>
              <w:ind w:right="146"/>
              <w:rPr>
                <w:lang w:val="el-GR"/>
              </w:rPr>
            </w:pPr>
            <w:r w:rsidRPr="00E22237">
              <w:rPr>
                <w:lang w:val="el-GR"/>
              </w:rPr>
              <w:t>Κλινικά αξιολογήσιμα όχι σοβαρά αιμορραγικά επεισόδια</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11" w:type="dxa"/>
            </w:tcMar>
          </w:tcPr>
          <w:p w14:paraId="01F68EC4" w14:textId="77777777" w:rsidR="0011669C" w:rsidRPr="00E22237" w:rsidRDefault="009977BC" w:rsidP="00E22237">
            <w:pPr>
              <w:keepNext/>
              <w:keepLines/>
              <w:tabs>
                <w:tab w:val="left" w:pos="990"/>
              </w:tabs>
              <w:spacing w:after="0" w:line="240" w:lineRule="auto"/>
              <w:rPr>
                <w:lang w:val="el-GR"/>
              </w:rPr>
            </w:pPr>
            <w:r w:rsidRPr="00E22237">
              <w:rPr>
                <w:lang w:val="el-GR"/>
              </w:rPr>
              <w:t>1.185 (11,80)</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12" w:type="dxa"/>
            </w:tcMar>
          </w:tcPr>
          <w:p w14:paraId="6ACFB03F" w14:textId="77777777" w:rsidR="0011669C" w:rsidRPr="00E22237" w:rsidRDefault="009977BC" w:rsidP="00E22237">
            <w:pPr>
              <w:keepNext/>
              <w:keepLines/>
              <w:tabs>
                <w:tab w:val="left" w:pos="990"/>
              </w:tabs>
              <w:spacing w:after="0" w:line="240" w:lineRule="auto"/>
              <w:rPr>
                <w:lang w:val="el-GR"/>
              </w:rPr>
            </w:pPr>
            <w:r w:rsidRPr="00E22237">
              <w:rPr>
                <w:lang w:val="el-GR"/>
              </w:rPr>
              <w:t>1.151 (11,37)</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A93FD3" w14:textId="77777777" w:rsidR="0011669C" w:rsidRPr="00E22237" w:rsidRDefault="009977BC" w:rsidP="00E22237">
            <w:pPr>
              <w:keepNext/>
              <w:keepLines/>
              <w:tabs>
                <w:tab w:val="left" w:pos="990"/>
              </w:tabs>
              <w:spacing w:after="0" w:line="240" w:lineRule="auto"/>
              <w:rPr>
                <w:lang w:val="el-GR"/>
              </w:rPr>
            </w:pPr>
            <w:r w:rsidRPr="00E22237">
              <w:rPr>
                <w:lang w:val="el-GR"/>
              </w:rPr>
              <w:t>1,04 (0,96 - 1,13)</w:t>
            </w:r>
          </w:p>
          <w:p w14:paraId="44025173" w14:textId="77777777" w:rsidR="0011669C" w:rsidRPr="00E22237" w:rsidRDefault="009977BC" w:rsidP="00E22237">
            <w:pPr>
              <w:keepNext/>
              <w:keepLines/>
              <w:tabs>
                <w:tab w:val="left" w:pos="990"/>
              </w:tabs>
              <w:spacing w:before="6" w:after="0" w:line="240" w:lineRule="auto"/>
              <w:rPr>
                <w:lang w:val="el-GR"/>
              </w:rPr>
            </w:pPr>
            <w:r w:rsidRPr="00E22237">
              <w:rPr>
                <w:lang w:val="el-GR"/>
              </w:rPr>
              <w:t>0,345</w:t>
            </w:r>
          </w:p>
        </w:tc>
      </w:tr>
      <w:tr w:rsidR="0011669C" w14:paraId="30414F4F" w14:textId="77777777" w:rsidTr="00E22237">
        <w:tc>
          <w:tcPr>
            <w:tcW w:w="26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318" w:type="dxa"/>
            </w:tcMar>
          </w:tcPr>
          <w:p w14:paraId="7960FB74" w14:textId="77777777" w:rsidR="0011669C" w:rsidRPr="00E22237" w:rsidRDefault="009977BC" w:rsidP="00E22237">
            <w:pPr>
              <w:keepNext/>
              <w:keepLines/>
              <w:tabs>
                <w:tab w:val="left" w:pos="990"/>
              </w:tabs>
              <w:spacing w:after="0" w:line="245" w:lineRule="auto"/>
              <w:ind w:right="238"/>
              <w:rPr>
                <w:lang w:val="el-GR"/>
              </w:rPr>
            </w:pPr>
            <w:r w:rsidRPr="00E22237">
              <w:rPr>
                <w:lang w:val="el-GR"/>
              </w:rPr>
              <w:t>Θνησιμότητα από όλα τα αίτια</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9B79E5" w14:textId="77777777" w:rsidR="0011669C" w:rsidRPr="00E22237" w:rsidRDefault="009977BC" w:rsidP="00E22237">
            <w:pPr>
              <w:keepNext/>
              <w:keepLines/>
              <w:tabs>
                <w:tab w:val="left" w:pos="990"/>
              </w:tabs>
              <w:spacing w:after="0" w:line="240" w:lineRule="auto"/>
              <w:rPr>
                <w:lang w:val="el-GR"/>
              </w:rPr>
            </w:pPr>
            <w:r w:rsidRPr="00E22237">
              <w:rPr>
                <w:lang w:val="el-GR"/>
              </w:rPr>
              <w:t>208</w:t>
            </w:r>
          </w:p>
          <w:p w14:paraId="1F9FF746" w14:textId="77777777" w:rsidR="0011669C" w:rsidRPr="00E22237" w:rsidRDefault="009977BC" w:rsidP="00E22237">
            <w:pPr>
              <w:keepNext/>
              <w:keepLines/>
              <w:tabs>
                <w:tab w:val="left" w:pos="990"/>
              </w:tabs>
              <w:spacing w:after="0" w:line="240" w:lineRule="auto"/>
              <w:rPr>
                <w:lang w:val="el-GR"/>
              </w:rPr>
            </w:pPr>
            <w:r w:rsidRPr="00E22237">
              <w:rPr>
                <w:lang w:val="el-GR"/>
              </w:rPr>
              <w:t>(1,87)</w:t>
            </w:r>
          </w:p>
        </w:tc>
        <w:tc>
          <w:tcPr>
            <w:tcW w:w="2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DDEAEE" w14:textId="77777777" w:rsidR="0011669C" w:rsidRPr="00E22237" w:rsidRDefault="009977BC" w:rsidP="00E22237">
            <w:pPr>
              <w:keepNext/>
              <w:keepLines/>
              <w:tabs>
                <w:tab w:val="left" w:pos="990"/>
              </w:tabs>
              <w:spacing w:after="0" w:line="240" w:lineRule="auto"/>
              <w:rPr>
                <w:lang w:val="el-GR"/>
              </w:rPr>
            </w:pPr>
            <w:r w:rsidRPr="00E22237">
              <w:rPr>
                <w:lang w:val="el-GR"/>
              </w:rPr>
              <w:t>250</w:t>
            </w:r>
          </w:p>
          <w:p w14:paraId="1A8A96A3" w14:textId="77777777" w:rsidR="0011669C" w:rsidRPr="00E22237" w:rsidRDefault="009977BC" w:rsidP="00E22237">
            <w:pPr>
              <w:keepNext/>
              <w:keepLines/>
              <w:tabs>
                <w:tab w:val="left" w:pos="990"/>
              </w:tabs>
              <w:spacing w:after="0" w:line="240" w:lineRule="auto"/>
              <w:rPr>
                <w:lang w:val="el-GR"/>
              </w:rPr>
            </w:pPr>
            <w:r w:rsidRPr="00E22237">
              <w:rPr>
                <w:lang w:val="el-GR"/>
              </w:rPr>
              <w:t>(2,21)</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C1AD73" w14:textId="77777777" w:rsidR="0011669C" w:rsidRPr="00E22237" w:rsidRDefault="009977BC" w:rsidP="00E22237">
            <w:pPr>
              <w:keepNext/>
              <w:keepLines/>
              <w:tabs>
                <w:tab w:val="left" w:pos="990"/>
              </w:tabs>
              <w:spacing w:after="0" w:line="240" w:lineRule="auto"/>
              <w:rPr>
                <w:lang w:val="el-GR"/>
              </w:rPr>
            </w:pPr>
            <w:r w:rsidRPr="00E22237">
              <w:rPr>
                <w:lang w:val="el-GR"/>
              </w:rPr>
              <w:t>0,85 ( 0,70 –</w:t>
            </w:r>
          </w:p>
          <w:p w14:paraId="0E280480" w14:textId="77777777" w:rsidR="0011669C" w:rsidRPr="00E22237" w:rsidRDefault="009977BC" w:rsidP="00E22237">
            <w:pPr>
              <w:keepNext/>
              <w:keepLines/>
              <w:tabs>
                <w:tab w:val="left" w:pos="990"/>
              </w:tabs>
              <w:spacing w:before="6" w:after="0" w:line="240" w:lineRule="auto"/>
              <w:rPr>
                <w:lang w:val="el-GR"/>
              </w:rPr>
            </w:pPr>
            <w:r w:rsidRPr="00E22237">
              <w:rPr>
                <w:lang w:val="el-GR"/>
              </w:rPr>
              <w:t>1,02) 0,073</w:t>
            </w:r>
          </w:p>
        </w:tc>
      </w:tr>
    </w:tbl>
    <w:p w14:paraId="26A5CFE5" w14:textId="77777777" w:rsidR="0011669C" w:rsidRDefault="009977BC" w:rsidP="00E22237">
      <w:pPr>
        <w:tabs>
          <w:tab w:val="left" w:pos="680"/>
        </w:tabs>
        <w:spacing w:before="8" w:after="0" w:line="240" w:lineRule="auto"/>
      </w:pPr>
      <w:r>
        <w:t>α)</w:t>
      </w:r>
      <w:r>
        <w:tab/>
      </w:r>
      <w:proofErr w:type="spellStart"/>
      <w:r>
        <w:t>Πληθυσμός</w:t>
      </w:r>
      <w:proofErr w:type="spellEnd"/>
      <w:r>
        <w:t xml:space="preserve"> α</w:t>
      </w:r>
      <w:proofErr w:type="spellStart"/>
      <w:r>
        <w:t>σφάλει</w:t>
      </w:r>
      <w:proofErr w:type="spellEnd"/>
      <w:r>
        <w:t xml:space="preserve">ας, υπό </w:t>
      </w:r>
      <w:proofErr w:type="spellStart"/>
      <w:r>
        <w:t>θερ</w:t>
      </w:r>
      <w:proofErr w:type="spellEnd"/>
      <w:r>
        <w:t>απεία</w:t>
      </w:r>
    </w:p>
    <w:p w14:paraId="42255770" w14:textId="77777777" w:rsidR="0011669C" w:rsidRDefault="009977BC" w:rsidP="00E22237">
      <w:pPr>
        <w:tabs>
          <w:tab w:val="left" w:pos="680"/>
        </w:tabs>
        <w:spacing w:before="6" w:after="0" w:line="240" w:lineRule="auto"/>
      </w:pPr>
      <w:r>
        <w:lastRenderedPageBreak/>
        <w:t>*</w:t>
      </w:r>
      <w:r>
        <w:tab/>
      </w:r>
      <w:proofErr w:type="spellStart"/>
      <w:r>
        <w:t>Ονομ</w:t>
      </w:r>
      <w:proofErr w:type="spellEnd"/>
      <w:r>
        <w:t xml:space="preserve">αστικά </w:t>
      </w:r>
      <w:proofErr w:type="spellStart"/>
      <w:r>
        <w:t>σημ</w:t>
      </w:r>
      <w:proofErr w:type="spellEnd"/>
      <w:r>
        <w:t>αντικό</w:t>
      </w:r>
    </w:p>
    <w:p w14:paraId="2D9835F6" w14:textId="77777777" w:rsidR="0011669C" w:rsidRDefault="0011669C">
      <w:pPr>
        <w:spacing w:before="5" w:after="0" w:line="260" w:lineRule="exact"/>
        <w:rPr>
          <w:rStyle w:val="hps"/>
        </w:rPr>
      </w:pPr>
    </w:p>
    <w:p w14:paraId="435AE2C7" w14:textId="18279C48" w:rsidR="0011669C" w:rsidRPr="00E22237" w:rsidRDefault="009977BC">
      <w:pPr>
        <w:spacing w:after="0" w:line="240" w:lineRule="auto"/>
        <w:rPr>
          <w:lang w:val="el-GR"/>
        </w:rPr>
      </w:pPr>
      <w:r w:rsidRPr="00E22237">
        <w:rPr>
          <w:lang w:val="el-GR"/>
        </w:rPr>
        <w:t xml:space="preserve">Επιπροσθέτως της μελέτης φάσης </w:t>
      </w:r>
      <w:r>
        <w:t>III</w:t>
      </w:r>
      <w:r w:rsidRPr="00E22237">
        <w:rPr>
          <w:lang w:val="el-GR"/>
        </w:rPr>
        <w:t xml:space="preserve">  </w:t>
      </w:r>
      <w:r>
        <w:t>ROCKET</w:t>
      </w:r>
      <w:r w:rsidRPr="00E22237">
        <w:rPr>
          <w:lang w:val="el-GR"/>
        </w:rPr>
        <w:t xml:space="preserve"> </w:t>
      </w:r>
      <w:r>
        <w:t>AF</w:t>
      </w:r>
      <w:r w:rsidRPr="00E22237">
        <w:rPr>
          <w:lang w:val="el-GR"/>
        </w:rPr>
        <w:t>, έχει διεξαχθεί μια προοπτική, ενός σκέλους, μετεγκριτική, μη παρεμβατική, ανοιχτή μελέτη κοορτής (</w:t>
      </w:r>
      <w:r>
        <w:t>XANTUS</w:t>
      </w:r>
      <w:r w:rsidRPr="00E22237">
        <w:rPr>
          <w:lang w:val="el-GR"/>
        </w:rPr>
        <w:t>) με κεντρική κατακύρωση εκβάσεων, συμπεριλαμβανομένων των θρομβοεμβολικών επεισοδίων και της σοβαρής αιμορραγίας. Εντάχθηκαν 6.7</w:t>
      </w:r>
      <w:r w:rsidR="00F54E93" w:rsidRPr="00DF7BD7">
        <w:rPr>
          <w:lang w:val="el-GR"/>
        </w:rPr>
        <w:t>04</w:t>
      </w:r>
      <w:r w:rsidRPr="00E22237">
        <w:rPr>
          <w:lang w:val="el-GR"/>
        </w:rPr>
        <w:t xml:space="preserve"> ασθενείς με μη βαλβιδική κολπική μαρμαρυγή για την πρόληψη του αγγειακού εγκεφαλικού επεισοδίου και της συστημικής εμβολής εκτός ΚΝΣ στην καθημερινή κλινική πρακτική. Η μέση τιμή </w:t>
      </w:r>
      <w:r w:rsidR="001C5813">
        <w:rPr>
          <w:lang w:val="el-GR"/>
        </w:rPr>
        <w:t>της κλίμακας</w:t>
      </w:r>
      <w:r w:rsidRPr="00E22237">
        <w:rPr>
          <w:lang w:val="el-GR"/>
        </w:rPr>
        <w:t xml:space="preserve"> </w:t>
      </w:r>
      <w:r>
        <w:t>CHADS</w:t>
      </w:r>
      <w:r w:rsidRPr="00E22237">
        <w:rPr>
          <w:lang w:val="el-GR"/>
        </w:rPr>
        <w:t xml:space="preserve">2 </w:t>
      </w:r>
      <w:r w:rsidR="001C5813">
        <w:rPr>
          <w:lang w:val="el-GR"/>
        </w:rPr>
        <w:t xml:space="preserve">ήταν 1,9 </w:t>
      </w:r>
      <w:r w:rsidRPr="00E22237">
        <w:rPr>
          <w:lang w:val="el-GR"/>
        </w:rPr>
        <w:t xml:space="preserve">και </w:t>
      </w:r>
      <w:r w:rsidR="001C5813">
        <w:rPr>
          <w:lang w:val="el-GR"/>
        </w:rPr>
        <w:t>της κλίμακας</w:t>
      </w:r>
      <w:r w:rsidRPr="00E22237">
        <w:rPr>
          <w:lang w:val="el-GR"/>
        </w:rPr>
        <w:t xml:space="preserve"> </w:t>
      </w:r>
      <w:r>
        <w:t>HAS</w:t>
      </w:r>
      <w:r w:rsidRPr="00E22237">
        <w:rPr>
          <w:lang w:val="el-GR"/>
        </w:rPr>
        <w:t>-</w:t>
      </w:r>
      <w:r>
        <w:t>BLED</w:t>
      </w:r>
      <w:r w:rsidRPr="00E22237">
        <w:rPr>
          <w:lang w:val="el-GR"/>
        </w:rPr>
        <w:t xml:space="preserve"> ήταν 2,0 και για τις δύο στην </w:t>
      </w:r>
      <w:r>
        <w:t>XANTUS</w:t>
      </w:r>
      <w:r w:rsidRPr="00E22237">
        <w:rPr>
          <w:lang w:val="el-GR"/>
        </w:rPr>
        <w:t xml:space="preserve">, σε σύγκριση με μια μέση τιμή </w:t>
      </w:r>
      <w:r>
        <w:t>CHADS</w:t>
      </w:r>
      <w:r w:rsidRPr="00E22237">
        <w:rPr>
          <w:lang w:val="el-GR"/>
        </w:rPr>
        <w:t xml:space="preserve">2 και </w:t>
      </w:r>
      <w:r>
        <w:t>HAS</w:t>
      </w:r>
      <w:r w:rsidRPr="00E22237">
        <w:rPr>
          <w:lang w:val="el-GR"/>
        </w:rPr>
        <w:t>-</w:t>
      </w:r>
      <w:r>
        <w:t>BLED</w:t>
      </w:r>
      <w:r w:rsidRPr="00E22237">
        <w:rPr>
          <w:lang w:val="el-GR"/>
        </w:rPr>
        <w:t xml:space="preserve"> 3,5 και 2,8 αντίστοιχα στη μελέτη </w:t>
      </w:r>
      <w:r>
        <w:t>ROCKET</w:t>
      </w:r>
      <w:r w:rsidRPr="00E22237">
        <w:rPr>
          <w:lang w:val="el-GR"/>
        </w:rPr>
        <w:t xml:space="preserve"> </w:t>
      </w:r>
      <w:r>
        <w:t>AF</w:t>
      </w:r>
      <w:r w:rsidRPr="00E22237">
        <w:rPr>
          <w:lang w:val="el-GR"/>
        </w:rPr>
        <w:t xml:space="preserve">. Σοβαρή αιμορραγία εμφανίστηκε σε 2,1 ανά 100 έτη ασθενών. Θανατηφόρα αιμορραγία αναφέρθηκε σε  0,2 ανά 100 έτη ασθενών και ενδοκρανιακή αιμορραγία σε 0,4 ανά 100 έτη ασθενών. Αγγειακό εγκεφαλικό επεισόδιο ή συστημική εμβολή εκτός ΚΝΣ καταγράφηκε σε 0,8 ανά 100 έτη ασθενών. </w:t>
      </w:r>
    </w:p>
    <w:p w14:paraId="10BABFEB" w14:textId="77777777" w:rsidR="0011669C" w:rsidRPr="00E22237" w:rsidRDefault="009977BC">
      <w:pPr>
        <w:spacing w:after="0" w:line="240" w:lineRule="auto"/>
        <w:rPr>
          <w:lang w:val="el-GR"/>
        </w:rPr>
      </w:pPr>
      <w:r w:rsidRPr="00E22237">
        <w:rPr>
          <w:lang w:val="el-GR"/>
        </w:rPr>
        <w:t>Αυτές οι παρατηρήσεις στην καθημερινή κλινική πρακτική είναι σύμφωνες με το τεκμηριωμένο προφίλ ασφάλειας για τη συγκεκριμένη ένδειξη.</w:t>
      </w:r>
    </w:p>
    <w:p w14:paraId="676142C1" w14:textId="20EB8EEE" w:rsidR="0011669C" w:rsidRDefault="0011669C">
      <w:pPr>
        <w:spacing w:after="0" w:line="240" w:lineRule="auto"/>
        <w:rPr>
          <w:u w:val="single"/>
          <w:lang w:val="el-GR"/>
        </w:rPr>
      </w:pPr>
    </w:p>
    <w:p w14:paraId="07D70AB8" w14:textId="46A38B03" w:rsidR="001C5813" w:rsidRPr="001C5813" w:rsidRDefault="001C5813">
      <w:pPr>
        <w:spacing w:after="0" w:line="240" w:lineRule="auto"/>
        <w:rPr>
          <w:u w:val="single"/>
          <w:lang w:val="el-GR"/>
        </w:rPr>
      </w:pPr>
      <w:r>
        <w:rPr>
          <w:lang w:val="el-GR"/>
        </w:rPr>
        <w:t>Σε</w:t>
      </w:r>
      <w:r w:rsidRPr="001C5813">
        <w:rPr>
          <w:lang w:val="el-GR"/>
        </w:rPr>
        <w:t xml:space="preserve"> </w:t>
      </w:r>
      <w:r>
        <w:rPr>
          <w:lang w:val="el-GR"/>
        </w:rPr>
        <w:t>μια</w:t>
      </w:r>
      <w:r w:rsidRPr="001C5813">
        <w:rPr>
          <w:lang w:val="el-GR"/>
        </w:rPr>
        <w:t xml:space="preserve"> </w:t>
      </w:r>
      <w:r>
        <w:rPr>
          <w:lang w:val="el-GR"/>
        </w:rPr>
        <w:t>μετεγκριτική</w:t>
      </w:r>
      <w:r w:rsidRPr="001C5813">
        <w:rPr>
          <w:lang w:val="el-GR"/>
        </w:rPr>
        <w:t xml:space="preserve">, </w:t>
      </w:r>
      <w:r>
        <w:rPr>
          <w:lang w:val="el-GR"/>
        </w:rPr>
        <w:t>μη</w:t>
      </w:r>
      <w:r w:rsidRPr="001C5813">
        <w:rPr>
          <w:lang w:val="el-GR"/>
        </w:rPr>
        <w:t xml:space="preserve"> </w:t>
      </w:r>
      <w:r>
        <w:rPr>
          <w:lang w:val="el-GR"/>
        </w:rPr>
        <w:t>παρεμβατική</w:t>
      </w:r>
      <w:r w:rsidRPr="001C5813">
        <w:rPr>
          <w:lang w:val="el-GR"/>
        </w:rPr>
        <w:t xml:space="preserve"> </w:t>
      </w:r>
      <w:r>
        <w:rPr>
          <w:lang w:val="el-GR"/>
        </w:rPr>
        <w:t>μελέτη</w:t>
      </w:r>
      <w:r w:rsidRPr="001C5813">
        <w:rPr>
          <w:lang w:val="el-GR"/>
        </w:rPr>
        <w:t xml:space="preserve">, </w:t>
      </w:r>
      <w:r>
        <w:rPr>
          <w:lang w:val="el-GR"/>
        </w:rPr>
        <w:t>σε</w:t>
      </w:r>
      <w:r w:rsidRPr="001C5813">
        <w:rPr>
          <w:lang w:val="el-GR"/>
        </w:rPr>
        <w:t xml:space="preserve"> </w:t>
      </w:r>
      <w:r>
        <w:rPr>
          <w:lang w:val="el-GR"/>
        </w:rPr>
        <w:t>περισσότερους</w:t>
      </w:r>
      <w:r w:rsidRPr="001C5813">
        <w:rPr>
          <w:lang w:val="el-GR"/>
        </w:rPr>
        <w:t xml:space="preserve"> </w:t>
      </w:r>
      <w:r>
        <w:rPr>
          <w:lang w:val="el-GR"/>
        </w:rPr>
        <w:t>από</w:t>
      </w:r>
      <w:r w:rsidRPr="001C5813">
        <w:rPr>
          <w:lang w:val="el-GR"/>
        </w:rPr>
        <w:t xml:space="preserve"> 162.000 </w:t>
      </w:r>
      <w:r>
        <w:rPr>
          <w:lang w:val="el-GR"/>
        </w:rPr>
        <w:t>ασθενείς</w:t>
      </w:r>
      <w:r w:rsidRPr="001C5813">
        <w:rPr>
          <w:lang w:val="el-GR"/>
        </w:rPr>
        <w:t xml:space="preserve"> </w:t>
      </w:r>
      <w:r>
        <w:rPr>
          <w:lang w:val="el-GR"/>
        </w:rPr>
        <w:t>από</w:t>
      </w:r>
      <w:r w:rsidRPr="001C5813">
        <w:rPr>
          <w:lang w:val="el-GR"/>
        </w:rPr>
        <w:t xml:space="preserve"> </w:t>
      </w:r>
      <w:r>
        <w:rPr>
          <w:lang w:val="el-GR"/>
        </w:rPr>
        <w:t>τέσσερις</w:t>
      </w:r>
      <w:r w:rsidRPr="001C5813">
        <w:rPr>
          <w:lang w:val="el-GR"/>
        </w:rPr>
        <w:t xml:space="preserve"> </w:t>
      </w:r>
      <w:r>
        <w:rPr>
          <w:lang w:val="el-GR"/>
        </w:rPr>
        <w:t>χώρες</w:t>
      </w:r>
      <w:r w:rsidRPr="001C5813">
        <w:rPr>
          <w:lang w:val="el-GR"/>
        </w:rPr>
        <w:t xml:space="preserve">, </w:t>
      </w:r>
      <w:r>
        <w:rPr>
          <w:lang w:val="el-GR"/>
        </w:rPr>
        <w:t>η</w:t>
      </w:r>
      <w:r w:rsidRPr="001C5813">
        <w:rPr>
          <w:lang w:val="el-GR"/>
        </w:rPr>
        <w:t xml:space="preserve"> </w:t>
      </w:r>
      <w:r>
        <w:rPr>
          <w:lang w:val="el-GR"/>
        </w:rPr>
        <w:t>ριβαροξαμπάνη</w:t>
      </w:r>
      <w:r w:rsidRPr="001C5813">
        <w:rPr>
          <w:lang w:val="el-GR"/>
        </w:rPr>
        <w:t xml:space="preserve"> </w:t>
      </w:r>
      <w:r>
        <w:rPr>
          <w:lang w:val="el-GR"/>
        </w:rPr>
        <w:t xml:space="preserve">συνταγογραφήθηκε για την πρόληψη του αγγειακού εγκεφαλικού επεισοδίου και της συστημικής εμβολής σε ασθενείς με μη βαλβιδική κολπική μαρμαρυγή. Το ποσοστό συμβάντων για το αγγειακό εγκεφαλικό επεισόδιο ήταν 0,70 </w:t>
      </w:r>
      <w:r w:rsidRPr="001C5813">
        <w:rPr>
          <w:lang w:val="el-GR"/>
        </w:rPr>
        <w:t xml:space="preserve">(95% </w:t>
      </w:r>
      <w:r w:rsidRPr="002D6A0F">
        <w:t>CI</w:t>
      </w:r>
      <w:r w:rsidRPr="001C5813">
        <w:rPr>
          <w:lang w:val="el-GR"/>
        </w:rPr>
        <w:t xml:space="preserve"> 0</w:t>
      </w:r>
      <w:r>
        <w:rPr>
          <w:lang w:val="el-GR"/>
        </w:rPr>
        <w:t>,</w:t>
      </w:r>
      <w:r w:rsidRPr="001C5813">
        <w:rPr>
          <w:lang w:val="el-GR"/>
        </w:rPr>
        <w:t xml:space="preserve">44 </w:t>
      </w:r>
      <w:r>
        <w:rPr>
          <w:lang w:val="el-GR"/>
        </w:rPr>
        <w:t>–</w:t>
      </w:r>
      <w:r w:rsidRPr="001C5813">
        <w:rPr>
          <w:lang w:val="el-GR"/>
        </w:rPr>
        <w:t xml:space="preserve"> 1</w:t>
      </w:r>
      <w:r>
        <w:rPr>
          <w:lang w:val="el-GR"/>
        </w:rPr>
        <w:t>,</w:t>
      </w:r>
      <w:r w:rsidRPr="001C5813">
        <w:rPr>
          <w:lang w:val="el-GR"/>
        </w:rPr>
        <w:t xml:space="preserve">13) </w:t>
      </w:r>
      <w:r>
        <w:rPr>
          <w:lang w:val="el-GR"/>
        </w:rPr>
        <w:t xml:space="preserve">ανά </w:t>
      </w:r>
      <w:r w:rsidRPr="001C5813">
        <w:rPr>
          <w:lang w:val="el-GR"/>
        </w:rPr>
        <w:t>100</w:t>
      </w:r>
      <w:r>
        <w:rPr>
          <w:lang w:val="el-GR"/>
        </w:rPr>
        <w:t> ασθενο-έτη. Αιμορραγία</w:t>
      </w:r>
      <w:r w:rsidRPr="001C5813">
        <w:rPr>
          <w:lang w:val="el-GR"/>
        </w:rPr>
        <w:t xml:space="preserve"> </w:t>
      </w:r>
      <w:r>
        <w:rPr>
          <w:lang w:val="el-GR"/>
        </w:rPr>
        <w:t>που</w:t>
      </w:r>
      <w:r w:rsidRPr="001C5813">
        <w:rPr>
          <w:lang w:val="el-GR"/>
        </w:rPr>
        <w:t xml:space="preserve"> </w:t>
      </w:r>
      <w:r>
        <w:rPr>
          <w:lang w:val="el-GR"/>
        </w:rPr>
        <w:t>κατέληξε</w:t>
      </w:r>
      <w:r w:rsidRPr="001C5813">
        <w:rPr>
          <w:lang w:val="el-GR"/>
        </w:rPr>
        <w:t xml:space="preserve"> </w:t>
      </w:r>
      <w:r>
        <w:rPr>
          <w:lang w:val="el-GR"/>
        </w:rPr>
        <w:t>σε</w:t>
      </w:r>
      <w:r w:rsidRPr="001C5813">
        <w:rPr>
          <w:lang w:val="el-GR"/>
        </w:rPr>
        <w:t xml:space="preserve"> </w:t>
      </w:r>
      <w:r>
        <w:rPr>
          <w:lang w:val="el-GR"/>
        </w:rPr>
        <w:t>νοσηλεία</w:t>
      </w:r>
      <w:r w:rsidRPr="001C5813">
        <w:rPr>
          <w:lang w:val="el-GR"/>
        </w:rPr>
        <w:t xml:space="preserve"> </w:t>
      </w:r>
      <w:r>
        <w:rPr>
          <w:lang w:val="el-GR"/>
        </w:rPr>
        <w:t>στο</w:t>
      </w:r>
      <w:r w:rsidRPr="001C5813">
        <w:rPr>
          <w:lang w:val="el-GR"/>
        </w:rPr>
        <w:t xml:space="preserve"> </w:t>
      </w:r>
      <w:r>
        <w:rPr>
          <w:lang w:val="el-GR"/>
        </w:rPr>
        <w:t>νοσοκομείο</w:t>
      </w:r>
      <w:r w:rsidRPr="001C5813">
        <w:rPr>
          <w:lang w:val="el-GR"/>
        </w:rPr>
        <w:t xml:space="preserve"> </w:t>
      </w:r>
      <w:r>
        <w:rPr>
          <w:lang w:val="el-GR"/>
        </w:rPr>
        <w:t>προέκυψε</w:t>
      </w:r>
      <w:r w:rsidRPr="001C5813">
        <w:rPr>
          <w:lang w:val="el-GR"/>
        </w:rPr>
        <w:t xml:space="preserve"> </w:t>
      </w:r>
      <w:r>
        <w:rPr>
          <w:lang w:val="el-GR"/>
        </w:rPr>
        <w:t>σε</w:t>
      </w:r>
      <w:r w:rsidRPr="001C5813">
        <w:rPr>
          <w:lang w:val="el-GR"/>
        </w:rPr>
        <w:t xml:space="preserve"> </w:t>
      </w:r>
      <w:r>
        <w:rPr>
          <w:lang w:val="el-GR"/>
        </w:rPr>
        <w:t>ποσοστά</w:t>
      </w:r>
      <w:r w:rsidRPr="001C5813">
        <w:rPr>
          <w:lang w:val="el-GR"/>
        </w:rPr>
        <w:t xml:space="preserve"> </w:t>
      </w:r>
      <w:r>
        <w:rPr>
          <w:lang w:val="el-GR"/>
        </w:rPr>
        <w:t>συμβάντων</w:t>
      </w:r>
      <w:r w:rsidRPr="001C5813">
        <w:rPr>
          <w:lang w:val="el-GR"/>
        </w:rPr>
        <w:t xml:space="preserve"> </w:t>
      </w:r>
      <w:r>
        <w:rPr>
          <w:lang w:val="el-GR"/>
        </w:rPr>
        <w:t>ανά</w:t>
      </w:r>
      <w:r w:rsidRPr="001C5813">
        <w:rPr>
          <w:lang w:val="el-GR"/>
        </w:rPr>
        <w:t xml:space="preserve"> </w:t>
      </w:r>
      <w:r>
        <w:rPr>
          <w:lang w:val="el-GR"/>
        </w:rPr>
        <w:t>100 ασθενο-έτη</w:t>
      </w:r>
      <w:r w:rsidRPr="001C5813">
        <w:rPr>
          <w:lang w:val="el-GR"/>
        </w:rPr>
        <w:t xml:space="preserve"> 0</w:t>
      </w:r>
      <w:r>
        <w:rPr>
          <w:lang w:val="el-GR"/>
        </w:rPr>
        <w:t>,</w:t>
      </w:r>
      <w:r w:rsidRPr="001C5813">
        <w:rPr>
          <w:lang w:val="el-GR"/>
        </w:rPr>
        <w:t xml:space="preserve">43 (95% </w:t>
      </w:r>
      <w:r w:rsidRPr="002D6A0F">
        <w:t>CI</w:t>
      </w:r>
      <w:r w:rsidRPr="001C5813">
        <w:rPr>
          <w:lang w:val="el-GR"/>
        </w:rPr>
        <w:t xml:space="preserve"> 0</w:t>
      </w:r>
      <w:r>
        <w:rPr>
          <w:lang w:val="el-GR"/>
        </w:rPr>
        <w:t>,</w:t>
      </w:r>
      <w:r w:rsidRPr="001C5813">
        <w:rPr>
          <w:lang w:val="el-GR"/>
        </w:rPr>
        <w:t xml:space="preserve">31 </w:t>
      </w:r>
      <w:r>
        <w:rPr>
          <w:lang w:val="el-GR"/>
        </w:rPr>
        <w:t>–</w:t>
      </w:r>
      <w:r w:rsidRPr="001C5813">
        <w:rPr>
          <w:lang w:val="el-GR"/>
        </w:rPr>
        <w:t xml:space="preserve"> 0</w:t>
      </w:r>
      <w:r>
        <w:rPr>
          <w:lang w:val="el-GR"/>
        </w:rPr>
        <w:t>,</w:t>
      </w:r>
      <w:r w:rsidRPr="001C5813">
        <w:rPr>
          <w:lang w:val="el-GR"/>
        </w:rPr>
        <w:t xml:space="preserve">59) </w:t>
      </w:r>
      <w:r>
        <w:rPr>
          <w:lang w:val="el-GR"/>
        </w:rPr>
        <w:t>για ενδοκρανιακή αιμορραγία</w:t>
      </w:r>
      <w:r w:rsidRPr="001C5813">
        <w:rPr>
          <w:lang w:val="el-GR"/>
        </w:rPr>
        <w:t>, 1</w:t>
      </w:r>
      <w:r>
        <w:rPr>
          <w:lang w:val="el-GR"/>
        </w:rPr>
        <w:t>,</w:t>
      </w:r>
      <w:r w:rsidRPr="001C5813">
        <w:rPr>
          <w:lang w:val="el-GR"/>
        </w:rPr>
        <w:t xml:space="preserve">04 (95% </w:t>
      </w:r>
      <w:r w:rsidRPr="002D6A0F">
        <w:t>CI</w:t>
      </w:r>
      <w:r w:rsidRPr="001C5813">
        <w:rPr>
          <w:lang w:val="el-GR"/>
        </w:rPr>
        <w:t xml:space="preserve"> 0</w:t>
      </w:r>
      <w:r>
        <w:rPr>
          <w:lang w:val="el-GR"/>
        </w:rPr>
        <w:t>,</w:t>
      </w:r>
      <w:r w:rsidRPr="001C5813">
        <w:rPr>
          <w:lang w:val="el-GR"/>
        </w:rPr>
        <w:t xml:space="preserve">65 </w:t>
      </w:r>
      <w:r>
        <w:rPr>
          <w:lang w:val="el-GR"/>
        </w:rPr>
        <w:t>–</w:t>
      </w:r>
      <w:r w:rsidRPr="001C5813">
        <w:rPr>
          <w:lang w:val="el-GR"/>
        </w:rPr>
        <w:t xml:space="preserve"> 1</w:t>
      </w:r>
      <w:r>
        <w:rPr>
          <w:lang w:val="el-GR"/>
        </w:rPr>
        <w:t>,</w:t>
      </w:r>
      <w:r w:rsidRPr="001C5813">
        <w:rPr>
          <w:lang w:val="el-GR"/>
        </w:rPr>
        <w:t xml:space="preserve">66) </w:t>
      </w:r>
      <w:r>
        <w:rPr>
          <w:lang w:val="el-GR"/>
        </w:rPr>
        <w:t>για αιμορραγία του γαστρεντερικού</w:t>
      </w:r>
      <w:r w:rsidRPr="001C5813">
        <w:rPr>
          <w:lang w:val="el-GR"/>
        </w:rPr>
        <w:t>, 0</w:t>
      </w:r>
      <w:r>
        <w:rPr>
          <w:lang w:val="el-GR"/>
        </w:rPr>
        <w:t>,</w:t>
      </w:r>
      <w:r w:rsidRPr="001C5813">
        <w:rPr>
          <w:lang w:val="el-GR"/>
        </w:rPr>
        <w:t xml:space="preserve">41 (95% </w:t>
      </w:r>
      <w:r w:rsidRPr="002D6A0F">
        <w:t>CI</w:t>
      </w:r>
      <w:r w:rsidRPr="001C5813">
        <w:rPr>
          <w:lang w:val="el-GR"/>
        </w:rPr>
        <w:t xml:space="preserve"> 0</w:t>
      </w:r>
      <w:r>
        <w:rPr>
          <w:lang w:val="el-GR"/>
        </w:rPr>
        <w:t>,</w:t>
      </w:r>
      <w:r w:rsidRPr="001C5813">
        <w:rPr>
          <w:lang w:val="el-GR"/>
        </w:rPr>
        <w:t xml:space="preserve">31 </w:t>
      </w:r>
      <w:r>
        <w:rPr>
          <w:lang w:val="el-GR"/>
        </w:rPr>
        <w:t>–</w:t>
      </w:r>
      <w:r w:rsidRPr="001C5813">
        <w:rPr>
          <w:lang w:val="el-GR"/>
        </w:rPr>
        <w:t xml:space="preserve"> 0</w:t>
      </w:r>
      <w:r>
        <w:rPr>
          <w:lang w:val="el-GR"/>
        </w:rPr>
        <w:t>,</w:t>
      </w:r>
      <w:r w:rsidRPr="001C5813">
        <w:rPr>
          <w:lang w:val="el-GR"/>
        </w:rPr>
        <w:t xml:space="preserve">53) </w:t>
      </w:r>
      <w:r>
        <w:rPr>
          <w:lang w:val="el-GR"/>
        </w:rPr>
        <w:t>για αιμορραγία του ουρογεννητικού και</w:t>
      </w:r>
      <w:r w:rsidRPr="001C5813">
        <w:rPr>
          <w:lang w:val="el-GR"/>
        </w:rPr>
        <w:t xml:space="preserve"> 0</w:t>
      </w:r>
      <w:r>
        <w:rPr>
          <w:lang w:val="el-GR"/>
        </w:rPr>
        <w:t>,</w:t>
      </w:r>
      <w:r w:rsidRPr="001C5813">
        <w:rPr>
          <w:lang w:val="el-GR"/>
        </w:rPr>
        <w:t xml:space="preserve">40 (95% </w:t>
      </w:r>
      <w:r w:rsidRPr="002D6A0F">
        <w:t>CI</w:t>
      </w:r>
      <w:r w:rsidRPr="001C5813">
        <w:rPr>
          <w:lang w:val="el-GR"/>
        </w:rPr>
        <w:t xml:space="preserve"> 0</w:t>
      </w:r>
      <w:r>
        <w:rPr>
          <w:lang w:val="el-GR"/>
        </w:rPr>
        <w:t>,</w:t>
      </w:r>
      <w:r w:rsidRPr="001C5813">
        <w:rPr>
          <w:lang w:val="el-GR"/>
        </w:rPr>
        <w:t xml:space="preserve">25 </w:t>
      </w:r>
      <w:r>
        <w:rPr>
          <w:lang w:val="el-GR"/>
        </w:rPr>
        <w:t>–</w:t>
      </w:r>
      <w:r w:rsidRPr="001C5813">
        <w:rPr>
          <w:lang w:val="el-GR"/>
        </w:rPr>
        <w:t xml:space="preserve"> 0</w:t>
      </w:r>
      <w:r>
        <w:rPr>
          <w:lang w:val="el-GR"/>
        </w:rPr>
        <w:t>,</w:t>
      </w:r>
      <w:r w:rsidRPr="001C5813">
        <w:rPr>
          <w:lang w:val="el-GR"/>
        </w:rPr>
        <w:t xml:space="preserve">65) </w:t>
      </w:r>
      <w:r>
        <w:rPr>
          <w:lang w:val="el-GR"/>
        </w:rPr>
        <w:t>για άλλου τύπου αιμορραγία</w:t>
      </w:r>
      <w:r w:rsidRPr="001C5813">
        <w:rPr>
          <w:lang w:val="el-GR"/>
        </w:rPr>
        <w:t>.</w:t>
      </w:r>
    </w:p>
    <w:p w14:paraId="53600312" w14:textId="77777777" w:rsidR="001C5813" w:rsidRPr="001C5813" w:rsidRDefault="001C5813">
      <w:pPr>
        <w:spacing w:after="0" w:line="240" w:lineRule="auto"/>
        <w:rPr>
          <w:u w:val="single"/>
          <w:lang w:val="el-GR"/>
        </w:rPr>
      </w:pPr>
    </w:p>
    <w:p w14:paraId="194AE2A6" w14:textId="77777777" w:rsidR="0011669C" w:rsidRPr="00E22237" w:rsidRDefault="009977BC">
      <w:pPr>
        <w:keepNext/>
        <w:spacing w:after="0" w:line="240" w:lineRule="auto"/>
        <w:rPr>
          <w:u w:val="single"/>
          <w:lang w:val="el-GR"/>
        </w:rPr>
      </w:pPr>
      <w:r w:rsidRPr="00E22237">
        <w:rPr>
          <w:u w:val="single"/>
          <w:lang w:val="el-GR"/>
        </w:rPr>
        <w:t>Ασθενείς που υποβάλλονται σε καρδιοανάταξη</w:t>
      </w:r>
    </w:p>
    <w:p w14:paraId="68E5A96F" w14:textId="77777777" w:rsidR="0011669C" w:rsidRPr="00E22237" w:rsidRDefault="009977BC">
      <w:pPr>
        <w:spacing w:after="0" w:line="240" w:lineRule="auto"/>
        <w:rPr>
          <w:lang w:val="el-GR"/>
        </w:rPr>
      </w:pPr>
      <w:r w:rsidRPr="00E22237">
        <w:rPr>
          <w:lang w:val="el-GR"/>
        </w:rPr>
        <w:t>Μια προοπτική, τυχαιοποιημένη, ανοιχτή, πολυκεντρική, διερευνητική μελέτη με τυφλή αξιολόγηση τελικού σημείου (Χ-</w:t>
      </w:r>
      <w:r>
        <w:t>VERT</w:t>
      </w:r>
      <w:r w:rsidRPr="00E22237">
        <w:rPr>
          <w:lang w:val="el-GR"/>
        </w:rPr>
        <w:t>) διεξήχθη σε 1504 ασθενείς (χωρίς προηγούμενη θεραπεία με από στόματος αντιπηκτικά καθώς και με προηγηθείσα θεραπεία με από στόματος αντιπηκτικά) με μη βαλβιδική κολπική μαρμαρυγή προγραμματισμένους για καρδιοανάταξη, ώστε να συγκριθεί η ριβαροξαμπάνη με ΑΒΚ προσαρμοσμένης δόσης (τυχαιοποιήθηκαν 2: 1), για την πρόληψη καρδιαγγειακών συμβάντων. Οι στρατηγικές που χρησιμοποιήθηκαν ήταν καρδιοανάταξη καθοδηγούμενη από διοισοφάγειο υπερηχογράφημα (προηγηθείσα αντιπηκτική θεραπεία 1-5 ημέρες) ή συμβατική καρδιοανάταξη (προηγηθείσα αντιπηκτική θεραπεία τουλάχιστον τρείς εβδομάδες).  Η κύρια έκβαση αποτελεσματικότητας (όλα τα εγκεφαλικά επεισόδια, παροδικό ισχαιμικό εγκεφαλικό, συστημική εμβολή εκτός ΚΝΣ, έμφραγμα του μυοκαρδίου και καρδιαγγειακός θάνατος) συνέβησαν σε 5 ασθενείς (0,5%) στην ομάδα της ριβαροξαμπάνη (</w:t>
      </w:r>
      <w:r>
        <w:t>n</w:t>
      </w:r>
      <w:r w:rsidRPr="00E22237">
        <w:rPr>
          <w:lang w:val="el-GR"/>
        </w:rPr>
        <w:t xml:space="preserve"> = 978) και σε 5 ασθενείς (1,0%) στην ομάδα ΑΒΚ (</w:t>
      </w:r>
      <w:r>
        <w:t>n</w:t>
      </w:r>
      <w:r w:rsidRPr="00E22237">
        <w:rPr>
          <w:lang w:val="el-GR"/>
        </w:rPr>
        <w:t xml:space="preserve"> = 492, </w:t>
      </w:r>
      <w:r>
        <w:t>RR</w:t>
      </w:r>
      <w:r w:rsidRPr="00E22237">
        <w:rPr>
          <w:lang w:val="el-GR"/>
        </w:rPr>
        <w:t xml:space="preserve"> 0,50, 95% </w:t>
      </w:r>
      <w:r>
        <w:t>CI</w:t>
      </w:r>
      <w:r w:rsidRPr="00E22237">
        <w:rPr>
          <w:lang w:val="el-GR"/>
        </w:rPr>
        <w:t xml:space="preserve"> 0,15 - 1,73,  πληθυσμός τροποποιημένου ΙΤΤ). Η κύρια έκβαση ασφάλειας (μείζων αιμορραγία) συνέβη σε 6 (0,6%) και 4 (0,8%) ασθενείς στη ριβαροξαμπάνη  (</w:t>
      </w:r>
      <w:r>
        <w:t>n</w:t>
      </w:r>
      <w:r w:rsidRPr="00E22237">
        <w:rPr>
          <w:lang w:val="el-GR"/>
        </w:rPr>
        <w:t xml:space="preserve"> = 988) και στην ομάδα ΑΒΚ (</w:t>
      </w:r>
      <w:r>
        <w:t>n</w:t>
      </w:r>
      <w:r w:rsidRPr="00E22237">
        <w:rPr>
          <w:lang w:val="el-GR"/>
        </w:rPr>
        <w:t xml:space="preserve"> = 499), αντίστοιχα (</w:t>
      </w:r>
      <w:r>
        <w:t>RR</w:t>
      </w:r>
      <w:r w:rsidRPr="00E22237">
        <w:rPr>
          <w:lang w:val="el-GR"/>
        </w:rPr>
        <w:t xml:space="preserve"> 0,76, 95% </w:t>
      </w:r>
      <w:r>
        <w:t>CI</w:t>
      </w:r>
      <w:r w:rsidRPr="00E22237">
        <w:rPr>
          <w:lang w:val="el-GR"/>
        </w:rPr>
        <w:t xml:space="preserve"> 0,21 - 2,67, πληθυσμός ασφαλείας). Αυτή η διερευνητική μελέτη έδειξε συγκρίσιμη αποτελεσματικότητα και ασφάλεια μεταξύ των ομάδων θεραπείας ριβαροξαμπάνης και ΑΒΚ στα πλαίσια της καρδιοανάταξης.</w:t>
      </w:r>
    </w:p>
    <w:p w14:paraId="4DA1EAD4" w14:textId="77777777" w:rsidR="0011669C" w:rsidRPr="00E22237" w:rsidRDefault="0011669C">
      <w:pPr>
        <w:spacing w:after="0" w:line="240" w:lineRule="auto"/>
        <w:rPr>
          <w:i/>
          <w:iCs/>
          <w:u w:val="single"/>
          <w:lang w:val="el-GR"/>
        </w:rPr>
      </w:pPr>
    </w:p>
    <w:p w14:paraId="57BAA93F"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 xml:space="preserve">Ασθενείς με μη βαλβιδική κολπική μαρμαρυγή που υποβάλλονται σε </w:t>
      </w:r>
      <w:r>
        <w:rPr>
          <w:u w:val="single"/>
        </w:rPr>
        <w:t>PCI</w:t>
      </w:r>
      <w:r w:rsidRPr="00E22237">
        <w:rPr>
          <w:u w:val="single"/>
          <w:lang w:val="el-GR"/>
        </w:rPr>
        <w:t xml:space="preserve"> με τοποθέτηση </w:t>
      </w:r>
      <w:r>
        <w:rPr>
          <w:u w:val="single"/>
        </w:rPr>
        <w:t>stent</w:t>
      </w:r>
      <w:r w:rsidRPr="00E22237">
        <w:rPr>
          <w:u w:val="single"/>
          <w:lang w:val="el-GR"/>
        </w:rPr>
        <w:t>.</w:t>
      </w:r>
    </w:p>
    <w:p w14:paraId="2EFBB4BF" w14:textId="77777777" w:rsidR="0011669C" w:rsidRPr="00E22237" w:rsidRDefault="009977BC">
      <w:pPr>
        <w:widowControl/>
        <w:tabs>
          <w:tab w:val="left" w:pos="567"/>
        </w:tabs>
        <w:spacing w:after="0" w:line="240" w:lineRule="auto"/>
        <w:rPr>
          <w:lang w:val="el-GR"/>
        </w:rPr>
      </w:pPr>
      <w:r w:rsidRPr="00E22237">
        <w:rPr>
          <w:lang w:val="el-GR"/>
        </w:rPr>
        <w:t>Μια τυχαιοποιημένη, ανοικτή, πολυκεντρική μελέτη (</w:t>
      </w:r>
      <w:r>
        <w:t>PIONEER</w:t>
      </w:r>
      <w:r w:rsidRPr="00E22237">
        <w:rPr>
          <w:lang w:val="el-GR"/>
        </w:rPr>
        <w:t xml:space="preserve"> </w:t>
      </w:r>
      <w:r>
        <w:t>AF</w:t>
      </w:r>
      <w:r w:rsidRPr="00E22237">
        <w:rPr>
          <w:lang w:val="el-GR"/>
        </w:rPr>
        <w:t>-</w:t>
      </w:r>
      <w:r>
        <w:t>PCI</w:t>
      </w:r>
      <w:r w:rsidRPr="00E22237">
        <w:rPr>
          <w:lang w:val="el-GR"/>
        </w:rPr>
        <w:t xml:space="preserve">) διεξήχθη σε 2124 ασθενείς με μη βαλβιδική κολπική μαρμαρυγή οι οποίοι υποβλήθηκαν σε </w:t>
      </w:r>
      <w:r>
        <w:t>PCI</w:t>
      </w:r>
      <w:r w:rsidRPr="00E22237">
        <w:rPr>
          <w:lang w:val="el-GR"/>
        </w:rPr>
        <w:t xml:space="preserve"> με τοποθέτηση </w:t>
      </w:r>
      <w:r>
        <w:t>stent</w:t>
      </w:r>
      <w:r w:rsidRPr="00E22237">
        <w:rPr>
          <w:lang w:val="el-GR"/>
        </w:rPr>
        <w:t xml:space="preserve"> για πρωτογενή αθηροσκληρωτική νόσο για να συγκριθεί η ασφάλεια δύο θεραπευτικών σχημάτων με ριβαροξαμπάνη και ενός σχήματος ΑΒΚ. Οι ασθενείς τυχαιοποιήθηκαν 1: 1: 1 για συνολική θεραπεία 12 μηνών. Οι ασθενείς με ιστορικό αγγειακού εγκεφαλικού επεισοδίου ή παροδικού ισχαιμικού επεισοδίου (ΤΙΑ) εξαιρέθηκαν. </w:t>
      </w:r>
    </w:p>
    <w:p w14:paraId="0951DB95" w14:textId="77777777" w:rsidR="0011669C" w:rsidRPr="00E22237" w:rsidRDefault="009977BC">
      <w:pPr>
        <w:widowControl/>
        <w:tabs>
          <w:tab w:val="left" w:pos="567"/>
        </w:tabs>
        <w:spacing w:after="0" w:line="240" w:lineRule="auto"/>
        <w:rPr>
          <w:lang w:val="el-GR"/>
        </w:rPr>
      </w:pPr>
      <w:r w:rsidRPr="00E22237">
        <w:rPr>
          <w:lang w:val="el-GR"/>
        </w:rPr>
        <w:t xml:space="preserve">Η ομάδα 1 έλαβε ριβαροξαμπάνη 15 </w:t>
      </w:r>
      <w:r>
        <w:t>mg</w:t>
      </w:r>
      <w:r w:rsidRPr="00E22237">
        <w:rPr>
          <w:lang w:val="el-GR"/>
        </w:rPr>
        <w:t xml:space="preserve"> άπαξ ημερησίως (10 </w:t>
      </w:r>
      <w:r>
        <w:t>mg</w:t>
      </w:r>
      <w:r w:rsidRPr="00E22237">
        <w:rPr>
          <w:lang w:val="el-GR"/>
        </w:rPr>
        <w:t xml:space="preserve"> μία φορά την ημέρα σε ασθενείς με κάθαρση κρεατινίνης 30- 49 </w:t>
      </w:r>
      <w:r>
        <w:t>ml</w:t>
      </w:r>
      <w:r w:rsidRPr="00E22237">
        <w:rPr>
          <w:lang w:val="el-GR"/>
        </w:rPr>
        <w:t xml:space="preserve"> / </w:t>
      </w:r>
      <w:r>
        <w:t>min</w:t>
      </w:r>
      <w:r w:rsidRPr="00E22237">
        <w:rPr>
          <w:lang w:val="el-GR"/>
        </w:rPr>
        <w:t xml:space="preserve">) επιπροσθέτως ενός αναστολέα του </w:t>
      </w:r>
      <w:r>
        <w:t>P</w:t>
      </w:r>
      <w:r w:rsidRPr="00E22237">
        <w:rPr>
          <w:lang w:val="el-GR"/>
        </w:rPr>
        <w:t>2</w:t>
      </w:r>
      <w:r>
        <w:t>Y</w:t>
      </w:r>
      <w:r w:rsidRPr="00E22237">
        <w:rPr>
          <w:lang w:val="el-GR"/>
        </w:rPr>
        <w:t xml:space="preserve">12. Η ομάδα 2 έλαβε ριβαροξαμπάνη 2,5 </w:t>
      </w:r>
      <w:r>
        <w:t>mg</w:t>
      </w:r>
      <w:r w:rsidRPr="00E22237">
        <w:rPr>
          <w:lang w:val="el-GR"/>
        </w:rPr>
        <w:t xml:space="preserve"> δύο φορές την ημέρα μαζί με </w:t>
      </w:r>
      <w:r>
        <w:t>DAPT</w:t>
      </w:r>
      <w:r w:rsidRPr="00E22237">
        <w:rPr>
          <w:lang w:val="el-GR"/>
        </w:rPr>
        <w:t xml:space="preserve"> (διπλή αντιαιμοπεταλιακή θεραπεία, δηλαδή κλοπιδογρέλη 75 </w:t>
      </w:r>
      <w:r>
        <w:t>mg</w:t>
      </w:r>
      <w:r w:rsidRPr="00E22237">
        <w:rPr>
          <w:lang w:val="el-GR"/>
        </w:rPr>
        <w:t xml:space="preserve"> [ή εναλλακτικό αναστολέα </w:t>
      </w:r>
      <w:r>
        <w:t>P</w:t>
      </w:r>
      <w:r w:rsidRPr="00E22237">
        <w:rPr>
          <w:lang w:val="el-GR"/>
        </w:rPr>
        <w:t>2</w:t>
      </w:r>
      <w:r>
        <w:t>Y</w:t>
      </w:r>
      <w:r w:rsidRPr="00E22237">
        <w:rPr>
          <w:lang w:val="el-GR"/>
        </w:rPr>
        <w:t>12] συν χαμηλή δόση ακετυλοσαλικυλικού οξέος [</w:t>
      </w:r>
      <w:r>
        <w:t>ASA</w:t>
      </w:r>
      <w:r w:rsidRPr="00E22237">
        <w:rPr>
          <w:lang w:val="el-GR"/>
        </w:rPr>
        <w:t xml:space="preserve">]) για 1, 6 ή 12 μήνες ακολουθούμενη από ριβαροξαμπάνη 15 </w:t>
      </w:r>
      <w:r>
        <w:t>mg</w:t>
      </w:r>
      <w:r w:rsidRPr="00E22237">
        <w:rPr>
          <w:lang w:val="el-GR"/>
        </w:rPr>
        <w:t xml:space="preserve"> (ή 10 </w:t>
      </w:r>
      <w:r>
        <w:t>mg</w:t>
      </w:r>
      <w:r w:rsidRPr="00E22237">
        <w:rPr>
          <w:lang w:val="el-GR"/>
        </w:rPr>
        <w:t xml:space="preserve"> για τα άτομα με κάθαρση κρεατινίνης 30 -49 </w:t>
      </w:r>
      <w:r>
        <w:t>ml</w:t>
      </w:r>
      <w:r w:rsidRPr="00E22237">
        <w:rPr>
          <w:lang w:val="el-GR"/>
        </w:rPr>
        <w:t xml:space="preserve"> / </w:t>
      </w:r>
      <w:r>
        <w:t>min</w:t>
      </w:r>
      <w:r w:rsidRPr="00E22237">
        <w:rPr>
          <w:lang w:val="el-GR"/>
        </w:rPr>
        <w:t xml:space="preserve">) άπαξ ημερησίως συν χαμηλή δόση </w:t>
      </w:r>
      <w:r>
        <w:lastRenderedPageBreak/>
        <w:t>ASA</w:t>
      </w:r>
      <w:r w:rsidRPr="00E22237">
        <w:rPr>
          <w:lang w:val="el-GR"/>
        </w:rPr>
        <w:t xml:space="preserve">. Η ομάδα 3 έλαβε προσαρμοσμένη δόση ΑΒΚ συν </w:t>
      </w:r>
      <w:r>
        <w:t>DAPT</w:t>
      </w:r>
      <w:r w:rsidRPr="00E22237">
        <w:rPr>
          <w:lang w:val="el-GR"/>
        </w:rPr>
        <w:t xml:space="preserve"> για 1, 6 ή 12 μήνες ακολουθούμενη από προσαρμοσμένη δόση ΑΒΚ μαζί με χαμηλή δόση </w:t>
      </w:r>
      <w:r>
        <w:t>ASA</w:t>
      </w:r>
      <w:r w:rsidRPr="00E22237">
        <w:rPr>
          <w:lang w:val="el-GR"/>
        </w:rPr>
        <w:t>.</w:t>
      </w:r>
    </w:p>
    <w:p w14:paraId="24618E97" w14:textId="77777777" w:rsidR="0011669C" w:rsidRPr="00E22237" w:rsidRDefault="009977BC">
      <w:pPr>
        <w:widowControl/>
        <w:tabs>
          <w:tab w:val="left" w:pos="567"/>
        </w:tabs>
        <w:spacing w:after="0" w:line="240" w:lineRule="auto"/>
        <w:rPr>
          <w:lang w:val="el-GR"/>
        </w:rPr>
      </w:pPr>
      <w:r w:rsidRPr="00E22237">
        <w:rPr>
          <w:lang w:val="el-GR"/>
        </w:rPr>
        <w:t>Το πρωτεύον τελικό σημείο ασφάλειαςτα κλινικά σημαντικά περιστατικά αιμορραγίας, εμφανίστηκε σε 109 (15,7%), 117 (16,6%) και 167 (24,0%) άτομα στην ομάδα 1, ομάδα 2 και ομάδα 3 αντίστοιχα (</w:t>
      </w:r>
      <w:r>
        <w:t>HR</w:t>
      </w:r>
      <w:r w:rsidRPr="00E22237">
        <w:rPr>
          <w:lang w:val="el-GR"/>
        </w:rPr>
        <w:t xml:space="preserve"> 0,59,  95% </w:t>
      </w:r>
      <w:r>
        <w:t>CI</w:t>
      </w:r>
      <w:r w:rsidRPr="00E22237">
        <w:rPr>
          <w:lang w:val="el-GR"/>
        </w:rPr>
        <w:t xml:space="preserve"> 0,47 -0,76, </w:t>
      </w:r>
      <w:r>
        <w:t>p</w:t>
      </w:r>
      <w:r w:rsidRPr="00E22237">
        <w:rPr>
          <w:lang w:val="el-GR"/>
        </w:rPr>
        <w:t xml:space="preserve"> 0,001 και </w:t>
      </w:r>
      <w:r>
        <w:t>HR</w:t>
      </w:r>
      <w:r w:rsidRPr="00E22237">
        <w:rPr>
          <w:lang w:val="el-GR"/>
        </w:rPr>
        <w:t xml:space="preserve"> 0,63, 95% </w:t>
      </w:r>
      <w:r>
        <w:t>CI</w:t>
      </w:r>
      <w:r w:rsidRPr="00E22237">
        <w:rPr>
          <w:lang w:val="el-GR"/>
        </w:rPr>
        <w:t xml:space="preserve"> 0,50-0,80, </w:t>
      </w:r>
      <w:r>
        <w:t>p</w:t>
      </w:r>
      <w:r w:rsidRPr="00E22237">
        <w:rPr>
          <w:lang w:val="el-GR"/>
        </w:rPr>
        <w:t xml:space="preserve"> 0,001, αντίστοιχα). Το δευτερεύον τελικό σημείο (σύνθετο σημείο των καρδιαγγειακών συμβάντων του καρδιαγγειακού θανάτου, του εμφράγματος μυοκαρδίου ή του εγκεφαλικού επεισοδίου) εμφανίστηκε σε 41 (5,9%), 36 (5,1%) και 36 (5,2%) άτομα στην ομάδα 1, ομάδα 2 και ομάδα 3, αντίστοιχα. Κάθε ένα από τα θεραπευτικά σχήματα με ριβαροξαμπάνη έδειξε σημαντική μείωση των κλινικά σημαντικών αιμορραγικών επεισοδίων σε σύγκριση με το θεραπευτικό σχήμα ΑΒΚ σε ασθενείς με μη βαλβιδική κολπική μαρμαρυγή που υποβλήθηκαν σε </w:t>
      </w:r>
      <w:r>
        <w:t>PCI</w:t>
      </w:r>
      <w:r w:rsidRPr="00E22237">
        <w:rPr>
          <w:lang w:val="el-GR"/>
        </w:rPr>
        <w:t xml:space="preserve"> με τοποθέτηση </w:t>
      </w:r>
      <w:r>
        <w:t>stent</w:t>
      </w:r>
      <w:r w:rsidRPr="00E22237">
        <w:rPr>
          <w:lang w:val="el-GR"/>
        </w:rPr>
        <w:t xml:space="preserve">. </w:t>
      </w:r>
    </w:p>
    <w:p w14:paraId="4DA7F7D1" w14:textId="77777777" w:rsidR="0011669C" w:rsidRPr="00E22237" w:rsidRDefault="009977BC">
      <w:pPr>
        <w:widowControl/>
        <w:tabs>
          <w:tab w:val="left" w:pos="567"/>
        </w:tabs>
        <w:spacing w:after="0" w:line="240" w:lineRule="auto"/>
        <w:rPr>
          <w:lang w:val="el-GR"/>
        </w:rPr>
      </w:pPr>
      <w:r w:rsidRPr="00E22237">
        <w:rPr>
          <w:lang w:val="el-GR"/>
        </w:rPr>
        <w:t xml:space="preserve">Ο πρωταρχικός στόχος της </w:t>
      </w:r>
      <w:r>
        <w:t>PIONEER</w:t>
      </w:r>
      <w:r w:rsidRPr="00E22237">
        <w:rPr>
          <w:lang w:val="el-GR"/>
        </w:rPr>
        <w:t xml:space="preserve"> </w:t>
      </w:r>
      <w:r>
        <w:t>AF</w:t>
      </w:r>
      <w:r w:rsidRPr="00E22237">
        <w:rPr>
          <w:lang w:val="el-GR"/>
        </w:rPr>
        <w:t>-</w:t>
      </w:r>
      <w:r>
        <w:t>PCI</w:t>
      </w:r>
      <w:r w:rsidRPr="00E22237">
        <w:rPr>
          <w:lang w:val="el-GR"/>
        </w:rPr>
        <w:t xml:space="preserve"> ήταν να αξιολογήσει την ασφάλεια. Τα δεδομένα σχετικά με την αποτελεσματικότητα (συμπεριλαμβανομένων των θρομβοεμβολικών επεισοδίων) σε αυτόν τον πληθυσμό είναι περιορισμένα.</w:t>
      </w:r>
    </w:p>
    <w:p w14:paraId="3FDAF946" w14:textId="77777777" w:rsidR="0011669C" w:rsidRPr="00E22237" w:rsidRDefault="0011669C">
      <w:pPr>
        <w:spacing w:after="0" w:line="240" w:lineRule="auto"/>
        <w:rPr>
          <w:i/>
          <w:iCs/>
          <w:lang w:val="el-GR"/>
        </w:rPr>
      </w:pPr>
    </w:p>
    <w:p w14:paraId="4E99BEEE" w14:textId="77777777" w:rsidR="0011669C" w:rsidRPr="00E22237" w:rsidRDefault="009977BC">
      <w:pPr>
        <w:keepNext/>
        <w:spacing w:after="0" w:line="240" w:lineRule="auto"/>
        <w:rPr>
          <w:lang w:val="el-GR"/>
        </w:rPr>
      </w:pPr>
      <w:r w:rsidRPr="00E22237">
        <w:rPr>
          <w:i/>
          <w:iCs/>
          <w:lang w:val="el-GR"/>
        </w:rPr>
        <w:t>Θεραπεία της ΕΒΦΘ, ΠΕ και πρόληψη της υποτροπής της ΕΒΦΘ και της ΠΕ</w:t>
      </w:r>
    </w:p>
    <w:p w14:paraId="7B3E9BC1" w14:textId="77777777" w:rsidR="0011669C" w:rsidRPr="00E22237" w:rsidRDefault="009977BC">
      <w:pPr>
        <w:spacing w:before="6" w:after="0" w:line="245" w:lineRule="auto"/>
        <w:ind w:right="60"/>
        <w:rPr>
          <w:lang w:val="el-GR"/>
        </w:rPr>
      </w:pPr>
      <w:r w:rsidRPr="00E22237">
        <w:rPr>
          <w:lang w:val="el-GR"/>
        </w:rPr>
        <w:t>Το κλινικό πρόγραμμα της ριβαροξαμπάνης σχεδιάστηκε για να καταδείξει την αποτελεσματικότητα της ριβαροξαμπάνης στην αρχική και συνεχιζόμενη θεραπεία της οξείας ΕΒΦΘ και ΠΕ και στην πρόληψη της υποτροπής. Μελετήθηκαν πάνω από 12.800</w:t>
      </w:r>
      <w:r>
        <w:t> </w:t>
      </w:r>
      <w:r w:rsidRPr="00E22237">
        <w:rPr>
          <w:lang w:val="el-GR"/>
        </w:rPr>
        <w:t xml:space="preserve">ασθενείς σε τέσσερις τυχαιοποιημένες ελεγχόμενες κλινικές μελέτες φάσης </w:t>
      </w:r>
      <w:r>
        <w:t>III</w:t>
      </w:r>
      <w:r w:rsidRPr="00E22237">
        <w:rPr>
          <w:lang w:val="el-GR"/>
        </w:rPr>
        <w:t xml:space="preserve"> (</w:t>
      </w:r>
      <w:r>
        <w:t>Einstein</w:t>
      </w:r>
      <w:r w:rsidRPr="00E22237">
        <w:rPr>
          <w:lang w:val="el-GR"/>
        </w:rPr>
        <w:t xml:space="preserve"> </w:t>
      </w:r>
      <w:r>
        <w:t>DVT</w:t>
      </w:r>
      <w:r w:rsidRPr="00E22237">
        <w:rPr>
          <w:lang w:val="el-GR"/>
        </w:rPr>
        <w:t xml:space="preserve">, </w:t>
      </w:r>
      <w:r>
        <w:t>Einstein</w:t>
      </w:r>
      <w:r w:rsidRPr="00E22237">
        <w:rPr>
          <w:lang w:val="el-GR"/>
        </w:rPr>
        <w:t xml:space="preserve"> </w:t>
      </w:r>
      <w:r>
        <w:t>PE</w:t>
      </w:r>
      <w:r w:rsidRPr="00E22237">
        <w:rPr>
          <w:lang w:val="el-GR"/>
        </w:rPr>
        <w:t xml:space="preserve">, </w:t>
      </w:r>
      <w:r>
        <w:t>Einstein</w:t>
      </w:r>
      <w:r w:rsidRPr="00E22237">
        <w:rPr>
          <w:lang w:val="el-GR"/>
        </w:rPr>
        <w:t xml:space="preserve"> </w:t>
      </w:r>
      <w:r>
        <w:t>Extension</w:t>
      </w:r>
      <w:r w:rsidRPr="00E22237">
        <w:rPr>
          <w:lang w:val="el-GR"/>
        </w:rPr>
        <w:t xml:space="preserve"> και </w:t>
      </w:r>
      <w:r>
        <w:t>Einstein</w:t>
      </w:r>
      <w:r w:rsidRPr="00E22237">
        <w:rPr>
          <w:lang w:val="el-GR"/>
        </w:rPr>
        <w:t xml:space="preserve"> </w:t>
      </w:r>
      <w:r>
        <w:t>Choice</w:t>
      </w:r>
      <w:r w:rsidRPr="00E22237">
        <w:rPr>
          <w:lang w:val="el-GR"/>
        </w:rPr>
        <w:t xml:space="preserve">) και επιπρόσθετα έχει διεξαχθεί μια προκαθορισμένη συγκεντρωτική ανάλυση των μελετών </w:t>
      </w:r>
      <w:r>
        <w:t>Einstein</w:t>
      </w:r>
      <w:r w:rsidRPr="00E22237">
        <w:rPr>
          <w:lang w:val="el-GR"/>
        </w:rPr>
        <w:t xml:space="preserve"> </w:t>
      </w:r>
      <w:r>
        <w:t>DVT</w:t>
      </w:r>
      <w:r w:rsidRPr="00E22237">
        <w:rPr>
          <w:lang w:val="el-GR"/>
        </w:rPr>
        <w:t xml:space="preserve"> και </w:t>
      </w:r>
      <w:r>
        <w:t>Einstein</w:t>
      </w:r>
      <w:r w:rsidRPr="00E22237">
        <w:rPr>
          <w:lang w:val="el-GR"/>
        </w:rPr>
        <w:t xml:space="preserve"> </w:t>
      </w:r>
      <w:r>
        <w:t>PE</w:t>
      </w:r>
      <w:r w:rsidRPr="00E22237">
        <w:rPr>
          <w:lang w:val="el-GR"/>
        </w:rPr>
        <w:t xml:space="preserve">  . Η συνολική συνδυασμένη διάρκεια της θεραπείας σε όλες τις μελέτες ήταν έως και 21 μήνες.</w:t>
      </w:r>
    </w:p>
    <w:p w14:paraId="2BEA3F83" w14:textId="77777777" w:rsidR="0011669C" w:rsidRPr="00E22237" w:rsidRDefault="0011669C">
      <w:pPr>
        <w:spacing w:before="6" w:after="0" w:line="245" w:lineRule="auto"/>
        <w:ind w:right="60"/>
        <w:rPr>
          <w:lang w:val="el-GR"/>
        </w:rPr>
      </w:pPr>
    </w:p>
    <w:p w14:paraId="54935CEE" w14:textId="77777777" w:rsidR="0011669C" w:rsidRPr="00E22237" w:rsidRDefault="009977BC">
      <w:pPr>
        <w:spacing w:before="6" w:after="0" w:line="245" w:lineRule="auto"/>
        <w:ind w:right="60"/>
        <w:rPr>
          <w:lang w:val="el-GR"/>
        </w:rPr>
      </w:pPr>
      <w:r w:rsidRPr="00E22237">
        <w:rPr>
          <w:lang w:val="el-GR"/>
        </w:rPr>
        <w:t xml:space="preserve">Στη μελέτη </w:t>
      </w:r>
      <w:r>
        <w:t>Einstein</w:t>
      </w:r>
      <w:r w:rsidRPr="00E22237">
        <w:rPr>
          <w:lang w:val="el-GR"/>
        </w:rPr>
        <w:t xml:space="preserve"> </w:t>
      </w:r>
      <w:r>
        <w:t>DVT</w:t>
      </w:r>
      <w:r w:rsidRPr="00E22237">
        <w:rPr>
          <w:lang w:val="el-GR"/>
        </w:rPr>
        <w:t>, μελετήθηκαν 3.449 ασθενείς με οξεία ΕΒΦΘ για τη θεραπεία της ΕΒΦΘ και την πρόληψη της υποτροπής της ΕΒΦΘ και της ΠΕ (ασθενείς που παρουσίαζαν συμπτωματική ΠΕ αποκλείστηκαν από αυτήν τη μελέτη). Η διάρκεια της θεραπείας ήταν για  3, 6  ή 12 μήνες ανάλογα με την κλινική κρίση του ερευνητή.</w:t>
      </w:r>
    </w:p>
    <w:p w14:paraId="3460F638" w14:textId="77777777" w:rsidR="0011669C" w:rsidRPr="00E22237" w:rsidRDefault="009977BC">
      <w:pPr>
        <w:spacing w:after="0" w:line="245" w:lineRule="auto"/>
        <w:ind w:right="329"/>
        <w:rPr>
          <w:lang w:val="el-GR"/>
        </w:rPr>
      </w:pPr>
      <w:r w:rsidRPr="00E22237">
        <w:rPr>
          <w:lang w:val="el-GR"/>
        </w:rPr>
        <w:t xml:space="preserve">Για την αρχική θεραπεία της οξείας ΕΒΦΘ διάρκειας 3 εβδομάδων, χορηγήθηκαν 15 </w:t>
      </w:r>
      <w:r>
        <w:t>mg</w:t>
      </w:r>
      <w:r w:rsidRPr="00E22237">
        <w:rPr>
          <w:lang w:val="el-GR"/>
        </w:rPr>
        <w:t xml:space="preserve"> ριβαροξαμπάνης δύο φορές ημερησίως. Αυτό ακολουθήθηκε από 20 </w:t>
      </w:r>
      <w:r>
        <w:t>mg</w:t>
      </w:r>
      <w:r w:rsidRPr="00E22237">
        <w:rPr>
          <w:lang w:val="el-GR"/>
        </w:rPr>
        <w:t xml:space="preserve"> ριβαροξαμπάνη άπαξ ημερησίως.</w:t>
      </w:r>
    </w:p>
    <w:p w14:paraId="06D2A16E" w14:textId="77777777" w:rsidR="0011669C" w:rsidRPr="00E22237" w:rsidRDefault="0011669C">
      <w:pPr>
        <w:spacing w:before="19" w:after="0" w:line="240" w:lineRule="exact"/>
        <w:rPr>
          <w:rStyle w:val="hps"/>
          <w:lang w:val="el-GR"/>
        </w:rPr>
      </w:pPr>
    </w:p>
    <w:p w14:paraId="5987BFB1" w14:textId="77777777" w:rsidR="0011669C" w:rsidRPr="00E22237" w:rsidRDefault="009977BC">
      <w:pPr>
        <w:spacing w:after="0" w:line="245" w:lineRule="auto"/>
        <w:ind w:right="89"/>
        <w:rPr>
          <w:lang w:val="el-GR"/>
        </w:rPr>
      </w:pPr>
      <w:r w:rsidRPr="00E22237">
        <w:rPr>
          <w:lang w:val="el-GR"/>
        </w:rPr>
        <w:t xml:space="preserve">Στην μελέτη </w:t>
      </w:r>
      <w:r>
        <w:t>Einstein</w:t>
      </w:r>
      <w:r w:rsidRPr="00E22237">
        <w:rPr>
          <w:lang w:val="el-GR"/>
        </w:rPr>
        <w:t xml:space="preserve"> </w:t>
      </w:r>
      <w:r>
        <w:t>PE</w:t>
      </w:r>
      <w:r w:rsidRPr="00E22237">
        <w:rPr>
          <w:lang w:val="el-GR"/>
        </w:rPr>
        <w:t>, μελετήθηκαν 4.832 ασθενείς με οξεία πνευμονική εμβολή, για τη θεραπεία της πνευμονικής εμβολής και την πρόληψη της υποτροπής της ΕΒΦΘ και της πνευμονικής εμβολής. Η διάρκεια της θεραπείας ήταν 3, 6 ή 12 μήνες εξαρτώμενη από την κλινική κρίση του ερευνητή.</w:t>
      </w:r>
    </w:p>
    <w:p w14:paraId="47D1D51F" w14:textId="77777777" w:rsidR="0011669C" w:rsidRPr="00E22237" w:rsidRDefault="009977BC">
      <w:pPr>
        <w:spacing w:after="0" w:line="245" w:lineRule="auto"/>
        <w:ind w:right="619"/>
        <w:rPr>
          <w:lang w:val="el-GR"/>
        </w:rPr>
      </w:pPr>
      <w:r w:rsidRPr="00E22237">
        <w:rPr>
          <w:lang w:val="el-GR"/>
        </w:rPr>
        <w:t xml:space="preserve">Για την αρχική θεραπεία της οξείας πνευμονικής εμβολής χορηγήθηκαν 15 </w:t>
      </w:r>
      <w:r>
        <w:t>mg</w:t>
      </w:r>
      <w:r w:rsidRPr="00E22237">
        <w:rPr>
          <w:lang w:val="el-GR"/>
        </w:rPr>
        <w:t xml:space="preserve"> ριβαροξαμπάνης δυο φορές ημερησίως για τρεις εβδομάδες. Ακολούθησε χορήγηση των 20 </w:t>
      </w:r>
      <w:r>
        <w:t>mg</w:t>
      </w:r>
      <w:r w:rsidRPr="00E22237">
        <w:rPr>
          <w:lang w:val="el-GR"/>
        </w:rPr>
        <w:t xml:space="preserve"> ριβαροξαμπάνης άπαξ ημερησίως.</w:t>
      </w:r>
    </w:p>
    <w:p w14:paraId="57E9EEB6" w14:textId="77777777" w:rsidR="0011669C" w:rsidRPr="00E22237" w:rsidRDefault="0011669C">
      <w:pPr>
        <w:spacing w:before="19" w:after="0" w:line="240" w:lineRule="exact"/>
        <w:rPr>
          <w:rStyle w:val="hps"/>
          <w:lang w:val="el-GR"/>
        </w:rPr>
      </w:pPr>
    </w:p>
    <w:p w14:paraId="44779DE6" w14:textId="77777777" w:rsidR="0011669C" w:rsidRPr="00E22237" w:rsidRDefault="009977BC">
      <w:pPr>
        <w:spacing w:after="0" w:line="245" w:lineRule="auto"/>
        <w:ind w:right="51"/>
        <w:rPr>
          <w:lang w:val="el-GR"/>
        </w:rPr>
      </w:pPr>
      <w:r w:rsidRPr="00E22237">
        <w:rPr>
          <w:lang w:val="el-GR"/>
        </w:rPr>
        <w:t xml:space="preserve">Και στις δυο μελέτες, την </w:t>
      </w:r>
      <w:r>
        <w:t>Einstein</w:t>
      </w:r>
      <w:r w:rsidRPr="00E22237">
        <w:rPr>
          <w:lang w:val="el-GR"/>
        </w:rPr>
        <w:t xml:space="preserve"> </w:t>
      </w:r>
      <w:r>
        <w:t>DVT</w:t>
      </w:r>
      <w:r w:rsidRPr="00E22237">
        <w:rPr>
          <w:lang w:val="el-GR"/>
        </w:rPr>
        <w:t xml:space="preserve"> και την </w:t>
      </w:r>
      <w:r>
        <w:t>Einstein</w:t>
      </w:r>
      <w:r w:rsidRPr="00E22237">
        <w:rPr>
          <w:lang w:val="el-GR"/>
        </w:rPr>
        <w:t xml:space="preserve"> </w:t>
      </w:r>
      <w:r>
        <w:t>PE</w:t>
      </w:r>
      <w:r w:rsidRPr="00E22237">
        <w:rPr>
          <w:lang w:val="el-GR"/>
        </w:rPr>
        <w:t xml:space="preserve">  η συγκριτική θεραπευτική αγωγή περιλάμβανε ενοξαπαρίνη χορηγούμενη για τουλάχιστον 5 ημέρες σε συνδυασμό με ανταγωνιστή της βιταμίνης </w:t>
      </w:r>
      <w:r>
        <w:t>K</w:t>
      </w:r>
      <w:r w:rsidRPr="00E22237">
        <w:rPr>
          <w:lang w:val="el-GR"/>
        </w:rPr>
        <w:t xml:space="preserve"> μέχρι το </w:t>
      </w:r>
      <w:r>
        <w:t>PT</w:t>
      </w:r>
      <w:r w:rsidRPr="00E22237">
        <w:rPr>
          <w:lang w:val="el-GR"/>
        </w:rPr>
        <w:t>/</w:t>
      </w:r>
      <w:r>
        <w:t>INR</w:t>
      </w:r>
      <w:r w:rsidRPr="00E22237">
        <w:rPr>
          <w:lang w:val="el-GR"/>
        </w:rPr>
        <w:t xml:space="preserve"> να είναι εντός του θεραπευτικού εύρους (≥ 2,0). Η θεραπεία συνεχίστηκε με έναν ανταγωνιστή της βιταμίνης </w:t>
      </w:r>
      <w:r>
        <w:t>K</w:t>
      </w:r>
      <w:r w:rsidRPr="00E22237">
        <w:rPr>
          <w:lang w:val="el-GR"/>
        </w:rPr>
        <w:t xml:space="preserve"> προσαρμοσμένης δόσης για τη διατήρηση των τιμών </w:t>
      </w:r>
      <w:r>
        <w:t>PT</w:t>
      </w:r>
      <w:r w:rsidRPr="00E22237">
        <w:rPr>
          <w:lang w:val="el-GR"/>
        </w:rPr>
        <w:t>/</w:t>
      </w:r>
      <w:r>
        <w:t>INR</w:t>
      </w:r>
      <w:r w:rsidRPr="00E22237">
        <w:rPr>
          <w:lang w:val="el-GR"/>
        </w:rPr>
        <w:t xml:space="preserve"> εντός του θεραπευτικού εύρους 2,0 έως 3,0.</w:t>
      </w:r>
    </w:p>
    <w:p w14:paraId="3BF15BF8" w14:textId="77777777" w:rsidR="0011669C" w:rsidRPr="00E22237" w:rsidRDefault="0011669C">
      <w:pPr>
        <w:spacing w:before="19" w:after="0" w:line="240" w:lineRule="exact"/>
        <w:rPr>
          <w:rStyle w:val="hps"/>
          <w:lang w:val="el-GR"/>
        </w:rPr>
      </w:pPr>
    </w:p>
    <w:p w14:paraId="356203A6" w14:textId="77777777" w:rsidR="0011669C" w:rsidRPr="00E22237" w:rsidRDefault="009977BC">
      <w:pPr>
        <w:spacing w:after="0" w:line="245" w:lineRule="auto"/>
        <w:ind w:right="264"/>
        <w:rPr>
          <w:lang w:val="el-GR"/>
        </w:rPr>
      </w:pPr>
      <w:r w:rsidRPr="00E22237">
        <w:rPr>
          <w:lang w:val="el-GR"/>
        </w:rPr>
        <w:t xml:space="preserve">Στη μελέτη </w:t>
      </w:r>
      <w:r>
        <w:t>Einstein</w:t>
      </w:r>
      <w:r w:rsidRPr="00E22237">
        <w:rPr>
          <w:lang w:val="el-GR"/>
        </w:rPr>
        <w:t xml:space="preserve"> </w:t>
      </w:r>
      <w:r>
        <w:t>Extension</w:t>
      </w:r>
      <w:r w:rsidRPr="00E22237">
        <w:rPr>
          <w:lang w:val="el-GR"/>
        </w:rPr>
        <w:t xml:space="preserve">, μελετήθηκαν 1.197 ασθενείς με ΕΒΦΘ ή ΠΕ για την πρόληψη της υποτροπής της ΕΒΦΘ και της ΠΕ. Η διάρκεια της θεραπείας ήταν  για επιπλέον 6 ή 12 μήνες σε ασθενείς που είχαν ολοκληρώσει 6 έως 12 μήνες θεραπείας για φλεβική θρομβοεμβολή ανάλογα με την κλινική κρίση του ερευνητή. Η ριβαροξαμπάνη 20 </w:t>
      </w:r>
      <w:r>
        <w:t>mg</w:t>
      </w:r>
      <w:r w:rsidRPr="00E22237">
        <w:rPr>
          <w:lang w:val="el-GR"/>
        </w:rPr>
        <w:t xml:space="preserve"> άπαξ ημερησίως συγκρίθηκε με εικονικό φάρμακο.</w:t>
      </w:r>
    </w:p>
    <w:p w14:paraId="0C32C6E2" w14:textId="77777777" w:rsidR="0011669C" w:rsidRPr="00E22237" w:rsidRDefault="0011669C">
      <w:pPr>
        <w:spacing w:before="19" w:after="0" w:line="240" w:lineRule="exact"/>
        <w:rPr>
          <w:rStyle w:val="hps"/>
          <w:lang w:val="el-GR"/>
        </w:rPr>
      </w:pPr>
    </w:p>
    <w:p w14:paraId="13047BD5" w14:textId="77777777" w:rsidR="0011669C" w:rsidRPr="00E22237" w:rsidRDefault="009977BC">
      <w:pPr>
        <w:spacing w:after="0" w:line="245" w:lineRule="auto"/>
        <w:ind w:right="153"/>
        <w:rPr>
          <w:lang w:val="el-GR"/>
        </w:rPr>
      </w:pPr>
      <w:r w:rsidRPr="00E22237">
        <w:rPr>
          <w:lang w:val="el-GR"/>
        </w:rPr>
        <w:t xml:space="preserve">Οι μελέτες </w:t>
      </w:r>
      <w:r>
        <w:t>Einstein</w:t>
      </w:r>
      <w:r w:rsidRPr="00E22237">
        <w:rPr>
          <w:lang w:val="el-GR"/>
        </w:rPr>
        <w:t xml:space="preserve"> </w:t>
      </w:r>
      <w:r>
        <w:t>DVT</w:t>
      </w:r>
      <w:r w:rsidRPr="00E22237">
        <w:rPr>
          <w:lang w:val="el-GR"/>
        </w:rPr>
        <w:t xml:space="preserve">, </w:t>
      </w:r>
      <w:r>
        <w:t>PE</w:t>
      </w:r>
      <w:r w:rsidRPr="00E22237">
        <w:rPr>
          <w:lang w:val="el-GR"/>
        </w:rPr>
        <w:t xml:space="preserve"> και </w:t>
      </w:r>
      <w:r>
        <w:t>Extension</w:t>
      </w:r>
      <w:r w:rsidRPr="00E22237">
        <w:rPr>
          <w:lang w:val="el-GR"/>
        </w:rPr>
        <w:t xml:space="preserve"> χρησιμοποίησαν τις ίδιες προκαθορισμένες κύριες και δευτερεύουσες εκβάσεις αποτελεσματικότητας. Η κύρια έκβαση αποτελεσματικότητας ήταν συμπτωματική υποτροπή ΦΘΕ καθοριζόμενη ως το σύνθετο σημείο της υποτροπής ΕΒΦΘ ή θανατηφόρου ή μη θανατηφόρου ΠΕ. Η δευτερεύουσα έκβαση αποτελεσματικότητας καθορίστηκε ως το σύνθετο σημείο της υποτροπής ΕΒΦΘ, μη θανατηφόρου ΠΕ και θνησιμότητας από όλα τα </w:t>
      </w:r>
      <w:r w:rsidRPr="00E22237">
        <w:rPr>
          <w:lang w:val="el-GR"/>
        </w:rPr>
        <w:lastRenderedPageBreak/>
        <w:t>αίτια.</w:t>
      </w:r>
    </w:p>
    <w:p w14:paraId="2E0F68E8" w14:textId="77777777" w:rsidR="0011669C" w:rsidRPr="00E22237" w:rsidRDefault="0011669C">
      <w:pPr>
        <w:spacing w:before="17" w:after="0" w:line="240" w:lineRule="exact"/>
        <w:rPr>
          <w:rStyle w:val="hps"/>
          <w:lang w:val="el-GR"/>
        </w:rPr>
      </w:pPr>
    </w:p>
    <w:p w14:paraId="20384D8C" w14:textId="77777777" w:rsidR="0011669C" w:rsidRPr="00E22237" w:rsidRDefault="009977BC">
      <w:pPr>
        <w:pStyle w:val="BayerBodyTextFull"/>
        <w:spacing w:before="0" w:after="0"/>
        <w:rPr>
          <w:sz w:val="22"/>
          <w:szCs w:val="22"/>
          <w:lang w:val="el-GR"/>
        </w:rPr>
      </w:pPr>
      <w:r w:rsidRPr="00E22237">
        <w:rPr>
          <w:sz w:val="22"/>
          <w:szCs w:val="22"/>
          <w:lang w:val="el-GR"/>
        </w:rPr>
        <w:t xml:space="preserve">Στη μελέτη </w:t>
      </w:r>
      <w:r>
        <w:rPr>
          <w:sz w:val="22"/>
          <w:szCs w:val="22"/>
        </w:rPr>
        <w:t>Einstein</w:t>
      </w:r>
      <w:r w:rsidRPr="00E22237">
        <w:rPr>
          <w:sz w:val="22"/>
          <w:szCs w:val="22"/>
          <w:lang w:val="el-GR"/>
        </w:rPr>
        <w:t xml:space="preserve"> </w:t>
      </w:r>
      <w:r>
        <w:rPr>
          <w:sz w:val="22"/>
          <w:szCs w:val="22"/>
        </w:rPr>
        <w:t>Choice</w:t>
      </w:r>
      <w:r w:rsidRPr="00E22237">
        <w:rPr>
          <w:sz w:val="22"/>
          <w:szCs w:val="22"/>
          <w:lang w:val="el-GR"/>
        </w:rPr>
        <w:t>, 3.396</w:t>
      </w:r>
      <w:r>
        <w:rPr>
          <w:sz w:val="22"/>
          <w:szCs w:val="22"/>
        </w:rPr>
        <w:t> </w:t>
      </w:r>
      <w:r w:rsidRPr="00E22237">
        <w:rPr>
          <w:sz w:val="22"/>
          <w:szCs w:val="22"/>
          <w:lang w:val="el-GR"/>
        </w:rPr>
        <w:t>ασθενείς με επιβεβαιωμένη συμπτωματική ΕΒΦΘ ή και ΠΕ οι οποίοι ολοκλήρωσαν 6</w:t>
      </w:r>
      <w:r>
        <w:rPr>
          <w:rFonts w:ascii="Arial Unicode MS" w:eastAsia="Arial Unicode MS" w:hAnsi="Arial Unicode MS" w:cs="Arial Unicode MS"/>
          <w:sz w:val="22"/>
          <w:szCs w:val="22"/>
        </w:rPr>
        <w:sym w:font="Arial Unicode MS" w:char="001E"/>
      </w:r>
      <w:r w:rsidRPr="00E22237">
        <w:rPr>
          <w:sz w:val="22"/>
          <w:szCs w:val="22"/>
          <w:lang w:val="el-GR"/>
        </w:rPr>
        <w:t>12</w:t>
      </w:r>
      <w:r>
        <w:rPr>
          <w:sz w:val="22"/>
          <w:szCs w:val="22"/>
        </w:rPr>
        <w:t> </w:t>
      </w:r>
      <w:r w:rsidRPr="00E22237">
        <w:rPr>
          <w:sz w:val="22"/>
          <w:szCs w:val="22"/>
          <w:lang w:val="el-GR"/>
        </w:rPr>
        <w:t>μήνες αντιπηκτικής θεραπείας μελετήθηκαν για την πρόληψη της θανατηφόρου ΠΕ ή της μη</w:t>
      </w:r>
      <w:r>
        <w:rPr>
          <w:sz w:val="22"/>
          <w:szCs w:val="22"/>
        </w:rPr>
        <w:t> </w:t>
      </w:r>
      <w:r w:rsidRPr="00E22237">
        <w:rPr>
          <w:sz w:val="22"/>
          <w:szCs w:val="22"/>
          <w:lang w:val="el-GR"/>
        </w:rPr>
        <w:t>θανατηφόρου συμπτωματικής υποτροπής ΕΒΦΘ ή ΠΕ. Οι ασθενείς με ένδειξη για συνεχιζόμενη αντιπηκτική αγωγή θεραπευτικής δόσης αποκλείστηκαν από τη μελέτη. Η διάρκεια της θεραπείας ήταν έως και 12</w:t>
      </w:r>
      <w:r>
        <w:rPr>
          <w:sz w:val="22"/>
          <w:szCs w:val="22"/>
        </w:rPr>
        <w:t> </w:t>
      </w:r>
      <w:r w:rsidRPr="00E22237">
        <w:rPr>
          <w:sz w:val="22"/>
          <w:szCs w:val="22"/>
          <w:lang w:val="el-GR"/>
        </w:rPr>
        <w:t>μήνες ανάλογα με την ημερομηνία τυχαιοποίησης του ατόμου (διάμεση: 351</w:t>
      </w:r>
      <w:r>
        <w:rPr>
          <w:sz w:val="22"/>
          <w:szCs w:val="22"/>
        </w:rPr>
        <w:t> </w:t>
      </w:r>
      <w:r w:rsidRPr="00E22237">
        <w:rPr>
          <w:sz w:val="22"/>
          <w:szCs w:val="22"/>
          <w:lang w:val="el-GR"/>
        </w:rPr>
        <w:t>ημέρες). Η ριβαροξαμπάνη 20</w:t>
      </w:r>
      <w:r>
        <w:rPr>
          <w:sz w:val="22"/>
          <w:szCs w:val="22"/>
        </w:rPr>
        <w:t> mg</w:t>
      </w:r>
      <w:r w:rsidRPr="00E22237">
        <w:rPr>
          <w:sz w:val="22"/>
          <w:szCs w:val="22"/>
          <w:lang w:val="el-GR"/>
        </w:rPr>
        <w:t xml:space="preserve"> άπαξ ημερησίως και η ριβαροξαμπάνη 10</w:t>
      </w:r>
      <w:r>
        <w:rPr>
          <w:sz w:val="22"/>
          <w:szCs w:val="22"/>
        </w:rPr>
        <w:t> mg</w:t>
      </w:r>
      <w:r w:rsidRPr="00E22237">
        <w:rPr>
          <w:sz w:val="22"/>
          <w:szCs w:val="22"/>
          <w:lang w:val="el-GR"/>
        </w:rPr>
        <w:t xml:space="preserve"> άπαξ ημερησίως συγκρίθηκαν με 100</w:t>
      </w:r>
      <w:r>
        <w:rPr>
          <w:sz w:val="22"/>
          <w:szCs w:val="22"/>
        </w:rPr>
        <w:t> mg</w:t>
      </w:r>
      <w:r w:rsidRPr="00E22237">
        <w:rPr>
          <w:sz w:val="22"/>
          <w:szCs w:val="22"/>
          <w:lang w:val="el-GR"/>
        </w:rPr>
        <w:t xml:space="preserve"> ακετυλοσαλικυλικό οξύ άπαξ ημερησίως.</w:t>
      </w:r>
    </w:p>
    <w:p w14:paraId="2B03AF5B" w14:textId="77777777" w:rsidR="0011669C" w:rsidRPr="00E22237" w:rsidRDefault="0011669C">
      <w:pPr>
        <w:pStyle w:val="BayerBodyTextFull"/>
        <w:spacing w:before="0" w:after="0"/>
        <w:rPr>
          <w:sz w:val="22"/>
          <w:szCs w:val="22"/>
          <w:lang w:val="el-GR"/>
        </w:rPr>
      </w:pPr>
    </w:p>
    <w:p w14:paraId="476AF213" w14:textId="77777777" w:rsidR="0011669C" w:rsidRPr="00E22237" w:rsidRDefault="009977BC">
      <w:pPr>
        <w:spacing w:after="0" w:line="240" w:lineRule="auto"/>
        <w:rPr>
          <w:lang w:val="el-GR"/>
        </w:rPr>
      </w:pPr>
      <w:r w:rsidRPr="00E22237">
        <w:rPr>
          <w:lang w:val="el-GR"/>
        </w:rPr>
        <w:t>Η κύρια έκβαση αποτελεσματικότητας ήταν συμπτωματική υποτροπή ΦΘΕ καθοριζόμενη ως το σύνθετο σημείο της υποτροπής ΕΒΦΘ ή θανατηφόρου ή μη θανατηφόρου ΠΕ.</w:t>
      </w:r>
    </w:p>
    <w:p w14:paraId="6CD5AFB2" w14:textId="77777777" w:rsidR="0011669C" w:rsidRPr="00E22237" w:rsidRDefault="0011669C">
      <w:pPr>
        <w:spacing w:after="0" w:line="245" w:lineRule="auto"/>
        <w:ind w:right="74"/>
        <w:rPr>
          <w:lang w:val="el-GR"/>
        </w:rPr>
      </w:pPr>
    </w:p>
    <w:p w14:paraId="5CC235F9" w14:textId="77777777" w:rsidR="0011669C" w:rsidRPr="00E22237" w:rsidRDefault="009977BC">
      <w:pPr>
        <w:spacing w:after="0" w:line="245" w:lineRule="auto"/>
        <w:ind w:right="74"/>
        <w:rPr>
          <w:lang w:val="el-GR"/>
        </w:rPr>
      </w:pPr>
      <w:r w:rsidRPr="00E22237">
        <w:rPr>
          <w:lang w:val="el-GR"/>
        </w:rPr>
        <w:t xml:space="preserve">Στη μελέτη </w:t>
      </w:r>
      <w:r>
        <w:t>Einstein</w:t>
      </w:r>
      <w:r w:rsidRPr="00E22237">
        <w:rPr>
          <w:lang w:val="el-GR"/>
        </w:rPr>
        <w:t xml:space="preserve"> </w:t>
      </w:r>
      <w:r>
        <w:t>DVT</w:t>
      </w:r>
      <w:r w:rsidRPr="00E22237">
        <w:rPr>
          <w:lang w:val="el-GR"/>
        </w:rPr>
        <w:t xml:space="preserve"> (βλ. Πίνακα</w:t>
      </w:r>
      <w:r>
        <w:t> </w:t>
      </w:r>
      <w:r w:rsidRPr="00E22237">
        <w:rPr>
          <w:lang w:val="el-GR"/>
        </w:rPr>
        <w:t>6), η ριβαροξαμπάνη καταδείχθηκε ότι είναι μη κατώτερο ως προς την ενοξαπαρίνη/ΑΒΚ για την κύρια έκβαση αποτελεσματικότητας (</w:t>
      </w:r>
      <w:r>
        <w:t>p</w:t>
      </w:r>
      <w:r w:rsidRPr="00E22237">
        <w:rPr>
          <w:lang w:val="el-GR"/>
        </w:rPr>
        <w:t xml:space="preserve"> &lt; 0,0001 (δοκιμή για μη κατωτερότητα), αναλογία κινδύνου: 0,680 (0,443 - 1,042), </w:t>
      </w:r>
      <w:r>
        <w:t>p</w:t>
      </w:r>
      <w:r w:rsidRPr="00E22237">
        <w:rPr>
          <w:lang w:val="el-GR"/>
        </w:rPr>
        <w:t xml:space="preserve"> = 0,076 (δοκιμή για υπεροχή)). Το προκαθορισμένο καθαρό κλινικό όφελος (κύρια έκβαση αποτελεσματικότητας συν σοβαρά αιμορραγικά επεισόδια) αναφέρθηκε με αναλογία κινδύνου 0,67 ((95% </w:t>
      </w:r>
      <w:r>
        <w:t>CI</w:t>
      </w:r>
      <w:r w:rsidRPr="00E22237">
        <w:rPr>
          <w:lang w:val="el-GR"/>
        </w:rPr>
        <w:t xml:space="preserve"> : 0,47 - 0,95), ονομαστική τιμή </w:t>
      </w:r>
      <w:r>
        <w:t>p</w:t>
      </w:r>
      <w:r w:rsidRPr="00E22237">
        <w:rPr>
          <w:lang w:val="el-GR"/>
        </w:rPr>
        <w:t xml:space="preserve"> = 0,027) υπέρ της ριβαροξαμπάνης. Οι τιμές Ι</w:t>
      </w:r>
      <w:r>
        <w:t>NR</w:t>
      </w:r>
      <w:r w:rsidRPr="00E22237">
        <w:rPr>
          <w:lang w:val="el-GR"/>
        </w:rPr>
        <w:t xml:space="preserve"> ήταν μέσα στο θεραπευτικό εύρος κατά  μέσο όρο στο 60.3% του χρόνου για τη μέση διάρκεια της θεραπείας των 189 ημερών και 55.4%, 60.1% και 62.8% του χρόνου στις ομάδες όπου είχε αποφασιστεί θεραπεία διάρκειας 3 -,  6- και 12 μηνών αντίστοιχα. Στην ομάδα της ενοξαπαρίνης / ΑΒΚ δεν υπήρξε εμφανής συσχέτιση ανάμεσα στα επίπεδα του μέσου ΤΤ</w:t>
      </w:r>
      <w:r>
        <w:t>R</w:t>
      </w:r>
      <w:r w:rsidRPr="00E22237">
        <w:rPr>
          <w:lang w:val="el-GR"/>
        </w:rPr>
        <w:t xml:space="preserve"> (</w:t>
      </w:r>
      <w:r>
        <w:t>Time</w:t>
      </w:r>
      <w:r w:rsidRPr="00E22237">
        <w:rPr>
          <w:lang w:val="el-GR"/>
        </w:rPr>
        <w:t xml:space="preserve"> </w:t>
      </w:r>
      <w:r>
        <w:t>in</w:t>
      </w:r>
      <w:r w:rsidRPr="00E22237">
        <w:rPr>
          <w:lang w:val="el-GR"/>
        </w:rPr>
        <w:t xml:space="preserve"> </w:t>
      </w:r>
      <w:r>
        <w:t>Target</w:t>
      </w:r>
      <w:r w:rsidRPr="00E22237">
        <w:rPr>
          <w:lang w:val="el-GR"/>
        </w:rPr>
        <w:t xml:space="preserve"> </w:t>
      </w:r>
      <w:r>
        <w:t>INR</w:t>
      </w:r>
      <w:r w:rsidRPr="00E22237">
        <w:rPr>
          <w:lang w:val="el-GR"/>
        </w:rPr>
        <w:t xml:space="preserve"> </w:t>
      </w:r>
      <w:r>
        <w:t>Range</w:t>
      </w:r>
      <w:r w:rsidRPr="00E22237">
        <w:rPr>
          <w:lang w:val="el-GR"/>
        </w:rPr>
        <w:t xml:space="preserve"> 2,0 – 3,0) ανά κέντρο όπως κατανεμήθηκαν σε ισομεγέθη τριτημόρια και στην εμφάνιση υποτροπής της θρομβοεμβολής(Ρ=0.932 για αλληλεπίδραση). Στο τριτημόριο των υψηλότερων </w:t>
      </w:r>
      <w:r>
        <w:t>TTR</w:t>
      </w:r>
      <w:r w:rsidRPr="00E22237">
        <w:rPr>
          <w:lang w:val="el-GR"/>
        </w:rPr>
        <w:t xml:space="preserve"> ανά κέντρο, η αναλογία κινδύνου με τη ριβαροξαμπάνη έναντι της βαρφαρίνης ήταν 0.69 ( 95% </w:t>
      </w:r>
      <w:r>
        <w:t>CI</w:t>
      </w:r>
      <w:r w:rsidRPr="00E22237">
        <w:rPr>
          <w:lang w:val="el-GR"/>
        </w:rPr>
        <w:t>: 0,35 – 1,35).</w:t>
      </w:r>
    </w:p>
    <w:p w14:paraId="219D8A78" w14:textId="77777777" w:rsidR="0011669C" w:rsidRPr="00E22237" w:rsidRDefault="0011669C">
      <w:pPr>
        <w:spacing w:before="2" w:after="0" w:line="260" w:lineRule="exact"/>
        <w:rPr>
          <w:rStyle w:val="hps"/>
          <w:lang w:val="el-GR"/>
        </w:rPr>
      </w:pPr>
    </w:p>
    <w:p w14:paraId="33D5DE7C" w14:textId="77777777" w:rsidR="0011669C" w:rsidRPr="00E22237" w:rsidRDefault="009977BC">
      <w:pPr>
        <w:spacing w:after="0" w:line="245" w:lineRule="auto"/>
        <w:ind w:right="315"/>
        <w:rPr>
          <w:lang w:val="el-GR"/>
        </w:rPr>
      </w:pPr>
      <w:r w:rsidRPr="00E22237">
        <w:rPr>
          <w:lang w:val="el-GR"/>
        </w:rPr>
        <w:t>Τα ποσοστά επίπτωσης για την κύρια έκβαση ασφάλειας (σοβαρά ή κλινικά αξιολογήσιμα μη σοβαρά αιμορραγικά επεισόδια) καθώς και τη δευτερεύουσα έκβαση ασφάλειας (σοβαρά αιμορραγικά επεισόδια) ήταν παρόμοια και για τις δύο ομάδες θεραπείας.</w:t>
      </w:r>
    </w:p>
    <w:p w14:paraId="2EC4FA10" w14:textId="77777777" w:rsidR="0011669C" w:rsidRPr="00E22237" w:rsidRDefault="0011669C">
      <w:pPr>
        <w:spacing w:after="0" w:line="245" w:lineRule="auto"/>
        <w:ind w:right="315"/>
        <w:rPr>
          <w:lang w:val="el-GR"/>
        </w:rPr>
      </w:pPr>
    </w:p>
    <w:p w14:paraId="55BA086F" w14:textId="77777777" w:rsidR="0011669C" w:rsidRPr="00E22237" w:rsidRDefault="009977BC">
      <w:pPr>
        <w:keepNext/>
        <w:keepLines/>
        <w:spacing w:after="0" w:line="245" w:lineRule="auto"/>
        <w:ind w:right="315"/>
        <w:rPr>
          <w:lang w:val="el-GR"/>
        </w:rPr>
      </w:pPr>
      <w:r w:rsidRPr="00E22237">
        <w:rPr>
          <w:b/>
          <w:bCs/>
          <w:lang w:val="el-GR"/>
        </w:rPr>
        <w:t>Πίνακας</w:t>
      </w:r>
      <w:r>
        <w:rPr>
          <w:b/>
          <w:bCs/>
        </w:rPr>
        <w:t> </w:t>
      </w:r>
      <w:r w:rsidRPr="00E22237">
        <w:rPr>
          <w:b/>
          <w:bCs/>
          <w:lang w:val="el-GR"/>
        </w:rPr>
        <w:t xml:space="preserve">6: Αποτελέσματα αποτελεσματικότητας και ασφάλειας από τη μελέτη φάσης </w:t>
      </w:r>
      <w:r>
        <w:rPr>
          <w:b/>
          <w:bCs/>
        </w:rPr>
        <w:t>III</w:t>
      </w:r>
      <w:r w:rsidRPr="00E22237">
        <w:rPr>
          <w:b/>
          <w:bCs/>
          <w:lang w:val="el-GR"/>
        </w:rPr>
        <w:t xml:space="preserve"> </w:t>
      </w:r>
      <w:r>
        <w:rPr>
          <w:b/>
          <w:bCs/>
        </w:rPr>
        <w:t>Einstein</w:t>
      </w:r>
      <w:r w:rsidRPr="00E22237">
        <w:rPr>
          <w:b/>
          <w:bCs/>
          <w:lang w:val="el-GR"/>
        </w:rPr>
        <w:t xml:space="preserve"> </w:t>
      </w:r>
      <w:r>
        <w:rPr>
          <w:b/>
          <w:bCs/>
        </w:rPr>
        <w:t>DVT</w:t>
      </w:r>
    </w:p>
    <w:tbl>
      <w:tblPr>
        <w:tblpPr w:leftFromText="180" w:rightFromText="180" w:vertAnchor="text" w:tblpX="358"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3034"/>
        <w:gridCol w:w="3260"/>
      </w:tblGrid>
      <w:tr w:rsidR="0011669C" w:rsidRPr="00304FD7" w14:paraId="2B9482EC"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E2753F" w14:textId="77777777" w:rsidR="0011669C" w:rsidRDefault="009977BC" w:rsidP="00765274">
            <w:pPr>
              <w:keepNext/>
              <w:keepLines/>
              <w:spacing w:before="32" w:after="0" w:line="240" w:lineRule="auto"/>
            </w:pPr>
            <w:proofErr w:type="spellStart"/>
            <w:r>
              <w:t>Πληθυσμός</w:t>
            </w:r>
            <w:proofErr w:type="spellEnd"/>
            <w:r>
              <w:t xml:space="preserve"> </w:t>
            </w:r>
            <w:proofErr w:type="spellStart"/>
            <w:r>
              <w:t>μελέτης</w:t>
            </w:r>
            <w:proofErr w:type="spellEnd"/>
          </w:p>
        </w:tc>
        <w:tc>
          <w:tcPr>
            <w:tcW w:w="629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B8D371" w14:textId="77777777" w:rsidR="0011669C" w:rsidRPr="00E22237" w:rsidRDefault="009977BC" w:rsidP="00765274">
            <w:pPr>
              <w:keepNext/>
              <w:keepLines/>
              <w:spacing w:before="32" w:after="0" w:line="240" w:lineRule="auto"/>
              <w:rPr>
                <w:lang w:val="el-GR"/>
              </w:rPr>
            </w:pPr>
            <w:r w:rsidRPr="00E22237">
              <w:rPr>
                <w:lang w:val="el-GR"/>
              </w:rPr>
              <w:t>3.449 ασθενείς με συμπτωματική οξεία εν τω βάθει φλεβική θρόμβωση</w:t>
            </w:r>
          </w:p>
        </w:tc>
      </w:tr>
      <w:tr w:rsidR="0011669C" w:rsidRPr="00304FD7" w14:paraId="14EE07C2"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6F6EB9" w14:textId="77777777" w:rsidR="0011669C" w:rsidRPr="00E22237" w:rsidRDefault="009977BC" w:rsidP="00765274">
            <w:pPr>
              <w:keepNext/>
              <w:keepLines/>
              <w:spacing w:before="32" w:after="0" w:line="240" w:lineRule="auto"/>
              <w:rPr>
                <w:lang w:val="el-GR"/>
              </w:rPr>
            </w:pPr>
            <w:r w:rsidRPr="00E22237">
              <w:rPr>
                <w:lang w:val="el-GR"/>
              </w:rPr>
              <w:t>Δοσολογία και διάρκεια της θεραπείας</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F7AAFC" w14:textId="77777777" w:rsidR="0011669C" w:rsidRPr="00E22237" w:rsidRDefault="009977BC" w:rsidP="00E22237">
            <w:pPr>
              <w:keepNext/>
              <w:keepLines/>
              <w:tabs>
                <w:tab w:val="left" w:pos="990"/>
              </w:tabs>
              <w:spacing w:before="32" w:after="0" w:line="249" w:lineRule="exact"/>
              <w:rPr>
                <w:vertAlign w:val="superscript"/>
                <w:lang w:val="el-GR"/>
              </w:rPr>
            </w:pPr>
            <w:r w:rsidRPr="00E22237">
              <w:rPr>
                <w:position w:val="-2"/>
                <w:lang w:val="el-GR"/>
              </w:rPr>
              <w:t xml:space="preserve">Ριβαροξαμπάνη </w:t>
            </w:r>
            <w:r w:rsidRPr="00E22237">
              <w:rPr>
                <w:vertAlign w:val="superscript"/>
                <w:lang w:val="el-GR"/>
              </w:rPr>
              <w:t>α)</w:t>
            </w:r>
          </w:p>
          <w:p w14:paraId="44678872" w14:textId="77777777" w:rsidR="0011669C" w:rsidRPr="00E22237" w:rsidRDefault="009977BC" w:rsidP="00765274">
            <w:pPr>
              <w:keepNext/>
              <w:keepLines/>
              <w:spacing w:after="0" w:line="240" w:lineRule="auto"/>
              <w:rPr>
                <w:lang w:val="el-GR"/>
              </w:rPr>
            </w:pPr>
            <w:r w:rsidRPr="00E22237">
              <w:rPr>
                <w:lang w:val="el-GR"/>
              </w:rPr>
              <w:t>3, 6 ή 12 μήνες</w:t>
            </w:r>
          </w:p>
          <w:p w14:paraId="52EA63D7" w14:textId="77777777" w:rsidR="0011669C" w:rsidRPr="00E22237" w:rsidRDefault="009977BC" w:rsidP="00765274">
            <w:pPr>
              <w:keepNext/>
              <w:keepLines/>
              <w:spacing w:before="32" w:after="0" w:line="240" w:lineRule="auto"/>
              <w:rPr>
                <w:lang w:val="el-GR"/>
              </w:rPr>
            </w:pPr>
            <w:r>
              <w:t>N</w:t>
            </w:r>
            <w:r w:rsidRPr="00E22237">
              <w:rPr>
                <w:lang w:val="el-GR"/>
              </w:rPr>
              <w:t xml:space="preserve"> = 1.731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051490" w14:textId="77777777" w:rsidR="0011669C" w:rsidRPr="00E22237" w:rsidRDefault="009977BC" w:rsidP="00E22237">
            <w:pPr>
              <w:keepNext/>
              <w:keepLines/>
              <w:tabs>
                <w:tab w:val="left" w:pos="990"/>
              </w:tabs>
              <w:spacing w:before="32" w:after="0" w:line="240" w:lineRule="auto"/>
              <w:rPr>
                <w:position w:val="-2"/>
                <w:vertAlign w:val="superscript"/>
                <w:lang w:val="el-GR"/>
              </w:rPr>
            </w:pPr>
            <w:r w:rsidRPr="00E22237">
              <w:rPr>
                <w:position w:val="-2"/>
                <w:lang w:val="el-GR"/>
              </w:rPr>
              <w:t>Ενοξαπαρίνη/ΑΒΚ</w:t>
            </w:r>
            <w:r w:rsidRPr="00E22237">
              <w:rPr>
                <w:position w:val="-2"/>
                <w:vertAlign w:val="superscript"/>
                <w:lang w:val="el-GR"/>
              </w:rPr>
              <w:t xml:space="preserve"> β)</w:t>
            </w:r>
          </w:p>
          <w:p w14:paraId="2EF2898B" w14:textId="77777777" w:rsidR="0011669C" w:rsidRPr="00E22237" w:rsidRDefault="009977BC" w:rsidP="00765274">
            <w:pPr>
              <w:keepNext/>
              <w:keepLines/>
              <w:spacing w:after="0" w:line="240" w:lineRule="auto"/>
              <w:rPr>
                <w:lang w:val="el-GR"/>
              </w:rPr>
            </w:pPr>
            <w:r w:rsidRPr="00E22237">
              <w:rPr>
                <w:lang w:val="el-GR"/>
              </w:rPr>
              <w:t>3, 6 ή 12 μήνες</w:t>
            </w:r>
          </w:p>
          <w:p w14:paraId="299359F0" w14:textId="77777777" w:rsidR="0011669C" w:rsidRPr="00E22237" w:rsidRDefault="009977BC" w:rsidP="00765274">
            <w:pPr>
              <w:keepNext/>
              <w:keepLines/>
              <w:spacing w:before="32" w:after="0" w:line="240" w:lineRule="auto"/>
              <w:rPr>
                <w:lang w:val="el-GR"/>
              </w:rPr>
            </w:pPr>
            <w:r>
              <w:t>N</w:t>
            </w:r>
            <w:r w:rsidRPr="00E22237">
              <w:rPr>
                <w:lang w:val="el-GR"/>
              </w:rPr>
              <w:t xml:space="preserve"> = 1.718</w:t>
            </w:r>
          </w:p>
        </w:tc>
      </w:tr>
      <w:tr w:rsidR="0011669C" w14:paraId="7E9A4A56"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AC6077" w14:textId="77777777" w:rsidR="0011669C" w:rsidRDefault="009977BC" w:rsidP="00765274">
            <w:pPr>
              <w:keepNext/>
              <w:keepLines/>
              <w:spacing w:before="32" w:after="0" w:line="240" w:lineRule="auto"/>
            </w:pPr>
            <w:proofErr w:type="spellStart"/>
            <w:r>
              <w:t>Συμ</w:t>
            </w:r>
            <w:proofErr w:type="spellEnd"/>
            <w:r>
              <w:t>πτωματική υπ</w:t>
            </w:r>
            <w:proofErr w:type="spellStart"/>
            <w:r>
              <w:t>οτρο</w:t>
            </w:r>
            <w:proofErr w:type="spellEnd"/>
            <w:r>
              <w:t>πή ΦΘΕ*</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FD778C" w14:textId="77777777" w:rsidR="0011669C" w:rsidRDefault="009977BC" w:rsidP="00765274">
            <w:pPr>
              <w:keepNext/>
              <w:keepLines/>
              <w:spacing w:before="32" w:after="0" w:line="240" w:lineRule="auto"/>
            </w:pPr>
            <w:r>
              <w:t xml:space="preserve">36 </w:t>
            </w:r>
            <w:r>
              <w:br/>
              <w:t>(2,1%)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DFDFD2" w14:textId="77777777" w:rsidR="0011669C" w:rsidRDefault="009977BC" w:rsidP="00765274">
            <w:pPr>
              <w:keepNext/>
              <w:keepLines/>
              <w:spacing w:before="32" w:after="0" w:line="240" w:lineRule="auto"/>
            </w:pPr>
            <w:r>
              <w:t xml:space="preserve">51 </w:t>
            </w:r>
            <w:r>
              <w:br/>
              <w:t>(3,0%)</w:t>
            </w:r>
          </w:p>
        </w:tc>
      </w:tr>
      <w:tr w:rsidR="0011669C" w14:paraId="0347D2AD"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397" w:type="dxa"/>
              <w:bottom w:w="80" w:type="dxa"/>
              <w:right w:w="80" w:type="dxa"/>
            </w:tcMar>
          </w:tcPr>
          <w:p w14:paraId="0022B74A" w14:textId="77777777" w:rsidR="0011669C" w:rsidRDefault="009977BC" w:rsidP="00765274">
            <w:pPr>
              <w:keepNext/>
              <w:keepLines/>
              <w:spacing w:before="32" w:after="0" w:line="240" w:lineRule="auto"/>
              <w:ind w:left="317"/>
            </w:pPr>
            <w:proofErr w:type="spellStart"/>
            <w:r>
              <w:t>Συμ</w:t>
            </w:r>
            <w:proofErr w:type="spellEnd"/>
            <w:r>
              <w:t>πτωματική επα</w:t>
            </w:r>
            <w:proofErr w:type="spellStart"/>
            <w:r>
              <w:t>νεμφ</w:t>
            </w:r>
            <w:proofErr w:type="spellEnd"/>
            <w:r>
              <w:t>ανιζόμενη ΠΕ</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DE30AE" w14:textId="77777777" w:rsidR="0011669C" w:rsidRDefault="009977BC" w:rsidP="00765274">
            <w:pPr>
              <w:keepNext/>
              <w:keepLines/>
              <w:spacing w:before="32" w:after="0" w:line="240" w:lineRule="auto"/>
            </w:pPr>
            <w:r>
              <w:t xml:space="preserve">20 </w:t>
            </w:r>
            <w:r>
              <w:br/>
              <w:t>(1,2%)</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FE4FCA" w14:textId="77777777" w:rsidR="0011669C" w:rsidRDefault="009977BC" w:rsidP="00765274">
            <w:pPr>
              <w:keepNext/>
              <w:keepLines/>
              <w:spacing w:before="32" w:after="0" w:line="240" w:lineRule="auto"/>
            </w:pPr>
            <w:r>
              <w:t xml:space="preserve">18 </w:t>
            </w:r>
            <w:r>
              <w:br/>
              <w:t>(1,0%)</w:t>
            </w:r>
          </w:p>
        </w:tc>
      </w:tr>
      <w:tr w:rsidR="0011669C" w14:paraId="1A6362D2"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397" w:type="dxa"/>
              <w:bottom w:w="80" w:type="dxa"/>
              <w:right w:w="80" w:type="dxa"/>
            </w:tcMar>
          </w:tcPr>
          <w:p w14:paraId="7569E59A" w14:textId="77777777" w:rsidR="0011669C" w:rsidRDefault="009977BC" w:rsidP="00765274">
            <w:pPr>
              <w:keepNext/>
              <w:keepLines/>
              <w:spacing w:before="32" w:after="0" w:line="240" w:lineRule="auto"/>
              <w:ind w:left="317"/>
            </w:pPr>
            <w:proofErr w:type="spellStart"/>
            <w:r>
              <w:t>Συμ</w:t>
            </w:r>
            <w:proofErr w:type="spellEnd"/>
            <w:r>
              <w:t>πτωματική επα</w:t>
            </w:r>
            <w:proofErr w:type="spellStart"/>
            <w:r>
              <w:t>νεμφ</w:t>
            </w:r>
            <w:proofErr w:type="spellEnd"/>
            <w:r>
              <w:t>ανιζόμενη ΕΒΦΘ</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9A2BF9" w14:textId="77777777" w:rsidR="0011669C" w:rsidRDefault="009977BC" w:rsidP="00765274">
            <w:pPr>
              <w:keepNext/>
              <w:keepLines/>
              <w:spacing w:before="32" w:after="0" w:line="240" w:lineRule="auto"/>
            </w:pPr>
            <w:r>
              <w:t xml:space="preserve">14 </w:t>
            </w:r>
            <w:r>
              <w:br/>
              <w:t>(0,8%)</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95D6F0" w14:textId="77777777" w:rsidR="0011669C" w:rsidRDefault="009977BC" w:rsidP="00765274">
            <w:pPr>
              <w:keepNext/>
              <w:keepLines/>
              <w:spacing w:before="32" w:after="0" w:line="240" w:lineRule="auto"/>
            </w:pPr>
            <w:r>
              <w:t xml:space="preserve">28 </w:t>
            </w:r>
            <w:r>
              <w:br/>
              <w:t>(1,6%)</w:t>
            </w:r>
          </w:p>
        </w:tc>
      </w:tr>
      <w:tr w:rsidR="0011669C" w14:paraId="7FDA6893"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397" w:type="dxa"/>
              <w:bottom w:w="80" w:type="dxa"/>
              <w:right w:w="80" w:type="dxa"/>
            </w:tcMar>
          </w:tcPr>
          <w:p w14:paraId="71D2DD84" w14:textId="77777777" w:rsidR="0011669C" w:rsidRDefault="009977BC" w:rsidP="00765274">
            <w:pPr>
              <w:keepNext/>
              <w:keepLines/>
              <w:spacing w:before="32" w:after="0" w:line="240" w:lineRule="auto"/>
              <w:ind w:left="317"/>
            </w:pPr>
            <w:proofErr w:type="spellStart"/>
            <w:r>
              <w:t>Συμ</w:t>
            </w:r>
            <w:proofErr w:type="spellEnd"/>
            <w:r>
              <w:t>πτωματική ΠΕ και ΕΒΦΘ</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88F8E1" w14:textId="77777777" w:rsidR="0011669C" w:rsidRDefault="009977BC" w:rsidP="00765274">
            <w:pPr>
              <w:keepNext/>
              <w:keepLines/>
              <w:spacing w:before="32" w:after="0" w:line="240" w:lineRule="auto"/>
            </w:pPr>
            <w:r>
              <w:t xml:space="preserve">1 </w:t>
            </w:r>
            <w:r>
              <w:br/>
              <w:t>(0,1%)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C0A72E" w14:textId="77777777" w:rsidR="0011669C" w:rsidRDefault="009977BC" w:rsidP="00765274">
            <w:pPr>
              <w:keepNext/>
              <w:keepLines/>
              <w:spacing w:before="32" w:after="0" w:line="240" w:lineRule="auto"/>
            </w:pPr>
            <w:r>
              <w:t>0</w:t>
            </w:r>
          </w:p>
        </w:tc>
      </w:tr>
      <w:tr w:rsidR="0011669C" w14:paraId="2A5A8FC7"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397" w:type="dxa"/>
              <w:bottom w:w="80" w:type="dxa"/>
              <w:right w:w="80" w:type="dxa"/>
            </w:tcMar>
          </w:tcPr>
          <w:p w14:paraId="78EAB993" w14:textId="77777777" w:rsidR="0011669C" w:rsidRPr="00E22237" w:rsidRDefault="009977BC" w:rsidP="00E22237">
            <w:pPr>
              <w:keepNext/>
              <w:keepLines/>
              <w:tabs>
                <w:tab w:val="left" w:pos="990"/>
              </w:tabs>
              <w:spacing w:before="32" w:after="0" w:line="240" w:lineRule="auto"/>
              <w:rPr>
                <w:lang w:val="el-GR"/>
              </w:rPr>
            </w:pPr>
            <w:r w:rsidRPr="00E22237">
              <w:rPr>
                <w:lang w:val="el-GR"/>
              </w:rPr>
              <w:t>Θανατηφόρος ΠΕ / θάνατος όπου η ΠΕ δεν μπορεί να αποκλειστεί</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DE2513" w14:textId="77777777" w:rsidR="0011669C" w:rsidRDefault="009977BC" w:rsidP="00765274">
            <w:pPr>
              <w:keepNext/>
              <w:keepLines/>
              <w:spacing w:before="32" w:after="0" w:line="240" w:lineRule="auto"/>
            </w:pPr>
            <w:r>
              <w:t xml:space="preserve">4 </w:t>
            </w:r>
            <w:r>
              <w:br/>
              <w:t>(0,2%)</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4140A9" w14:textId="77777777" w:rsidR="0011669C" w:rsidRDefault="009977BC" w:rsidP="00765274">
            <w:pPr>
              <w:keepNext/>
              <w:keepLines/>
              <w:spacing w:before="32" w:after="0" w:line="240" w:lineRule="auto"/>
            </w:pPr>
            <w:r>
              <w:t xml:space="preserve">6 </w:t>
            </w:r>
            <w:r>
              <w:br/>
              <w:t>(0,3%)</w:t>
            </w:r>
          </w:p>
        </w:tc>
      </w:tr>
      <w:tr w:rsidR="0011669C" w14:paraId="6B443587"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4A8CD9" w14:textId="77777777" w:rsidR="0011669C" w:rsidRPr="00E22237" w:rsidRDefault="009977BC" w:rsidP="00E22237">
            <w:pPr>
              <w:keepNext/>
              <w:keepLines/>
              <w:tabs>
                <w:tab w:val="left" w:pos="990"/>
              </w:tabs>
              <w:spacing w:before="32" w:after="0" w:line="240" w:lineRule="auto"/>
              <w:rPr>
                <w:lang w:val="el-GR"/>
              </w:rPr>
            </w:pPr>
            <w:r w:rsidRPr="00E22237">
              <w:rPr>
                <w:lang w:val="el-GR"/>
              </w:rPr>
              <w:t xml:space="preserve">Σοβαρή ή κλινικά αξιολογήσιμη, </w:t>
            </w:r>
            <w:r w:rsidRPr="00E22237">
              <w:rPr>
                <w:lang w:val="el-GR"/>
              </w:rPr>
              <w:lastRenderedPageBreak/>
              <w:t>όχι σοβαρή αιμορραγία</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0A4C95" w14:textId="77777777" w:rsidR="0011669C" w:rsidRDefault="009977BC" w:rsidP="00765274">
            <w:pPr>
              <w:keepNext/>
              <w:keepLines/>
              <w:spacing w:before="32" w:after="0" w:line="240" w:lineRule="auto"/>
            </w:pPr>
            <w:r>
              <w:lastRenderedPageBreak/>
              <w:t xml:space="preserve">139 </w:t>
            </w:r>
            <w:r>
              <w:br/>
            </w:r>
            <w:r>
              <w:lastRenderedPageBreak/>
              <w:t>(8,1%)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28AB66" w14:textId="77777777" w:rsidR="0011669C" w:rsidRDefault="009977BC" w:rsidP="00765274">
            <w:pPr>
              <w:keepNext/>
              <w:keepLines/>
              <w:spacing w:before="32" w:after="0" w:line="240" w:lineRule="auto"/>
            </w:pPr>
            <w:r>
              <w:lastRenderedPageBreak/>
              <w:t xml:space="preserve">138 </w:t>
            </w:r>
            <w:r>
              <w:br/>
            </w:r>
            <w:r>
              <w:lastRenderedPageBreak/>
              <w:t>(8,1%)</w:t>
            </w:r>
          </w:p>
        </w:tc>
      </w:tr>
      <w:tr w:rsidR="0011669C" w14:paraId="794CD7A9" w14:textId="77777777" w:rsidTr="00E22237">
        <w:tc>
          <w:tcPr>
            <w:tcW w:w="33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C67534" w14:textId="77777777" w:rsidR="0011669C" w:rsidRDefault="009977BC" w:rsidP="00765274">
            <w:pPr>
              <w:keepNext/>
              <w:keepLines/>
              <w:spacing w:before="32" w:after="0" w:line="240" w:lineRule="auto"/>
            </w:pPr>
            <w:proofErr w:type="spellStart"/>
            <w:r>
              <w:lastRenderedPageBreak/>
              <w:t>Σο</w:t>
            </w:r>
            <w:proofErr w:type="spellEnd"/>
            <w:r>
              <w:t>βαρά α</w:t>
            </w:r>
            <w:proofErr w:type="spellStart"/>
            <w:r>
              <w:t>ιμορρ</w:t>
            </w:r>
            <w:proofErr w:type="spellEnd"/>
            <w:r>
              <w:t>αγικά επ</w:t>
            </w:r>
            <w:proofErr w:type="spellStart"/>
            <w:r>
              <w:t>εισόδι</w:t>
            </w:r>
            <w:proofErr w:type="spellEnd"/>
            <w:r>
              <w:t>α</w:t>
            </w:r>
          </w:p>
        </w:tc>
        <w:tc>
          <w:tcPr>
            <w:tcW w:w="30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8B1ACB" w14:textId="77777777" w:rsidR="0011669C" w:rsidRDefault="009977BC" w:rsidP="00765274">
            <w:pPr>
              <w:keepNext/>
              <w:keepLines/>
              <w:spacing w:before="32" w:after="0" w:line="240" w:lineRule="auto"/>
            </w:pPr>
            <w:r>
              <w:t xml:space="preserve">14 </w:t>
            </w:r>
            <w:r>
              <w:br/>
              <w:t>(0,8%)</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8F9B7D" w14:textId="77777777" w:rsidR="0011669C" w:rsidRDefault="009977BC" w:rsidP="00765274">
            <w:pPr>
              <w:keepNext/>
              <w:keepLines/>
              <w:spacing w:before="32" w:after="0" w:line="240" w:lineRule="auto"/>
            </w:pPr>
            <w:r>
              <w:t xml:space="preserve">20 </w:t>
            </w:r>
            <w:r>
              <w:br/>
              <w:t>(1,2%)</w:t>
            </w:r>
          </w:p>
        </w:tc>
      </w:tr>
    </w:tbl>
    <w:p w14:paraId="13FA69A8" w14:textId="77777777" w:rsidR="0011669C" w:rsidRDefault="0011669C">
      <w:pPr>
        <w:keepNext/>
        <w:keepLines/>
        <w:spacing w:after="0" w:line="240" w:lineRule="auto"/>
        <w:ind w:left="250" w:hanging="250"/>
      </w:pPr>
    </w:p>
    <w:p w14:paraId="08B3FDDE" w14:textId="77777777" w:rsidR="0011669C" w:rsidRPr="00E22237" w:rsidRDefault="009977BC">
      <w:pPr>
        <w:keepNext/>
        <w:keepLines/>
        <w:tabs>
          <w:tab w:val="left" w:pos="-7314"/>
        </w:tabs>
        <w:spacing w:before="32" w:after="0" w:line="245" w:lineRule="auto"/>
        <w:ind w:left="567" w:right="794" w:hanging="567"/>
        <w:rPr>
          <w:lang w:val="el-GR"/>
        </w:rPr>
      </w:pPr>
      <w:r w:rsidRPr="00E22237">
        <w:rPr>
          <w:lang w:val="el-GR"/>
        </w:rPr>
        <w:t>α)</w:t>
      </w:r>
      <w:r w:rsidRPr="00E22237">
        <w:rPr>
          <w:lang w:val="el-GR"/>
        </w:rPr>
        <w:tab/>
        <w:t xml:space="preserve">Ριβαροξαμπάνη 15 </w:t>
      </w:r>
      <w:r>
        <w:t>mg</w:t>
      </w:r>
      <w:r w:rsidRPr="00E22237">
        <w:rPr>
          <w:lang w:val="el-GR"/>
        </w:rPr>
        <w:t xml:space="preserve"> δύο φορές ημερησίως για 3 εβδομάδες ακολουθούμενο από 20 </w:t>
      </w:r>
      <w:r>
        <w:t>mg</w:t>
      </w:r>
      <w:r w:rsidRPr="00E22237">
        <w:rPr>
          <w:lang w:val="el-GR"/>
        </w:rPr>
        <w:t xml:space="preserve"> άπαξ ημερησίως</w:t>
      </w:r>
    </w:p>
    <w:p w14:paraId="7C1EEB16" w14:textId="77777777" w:rsidR="0011669C" w:rsidRPr="00E22237" w:rsidRDefault="009977BC">
      <w:pPr>
        <w:keepNext/>
        <w:keepLines/>
        <w:tabs>
          <w:tab w:val="left" w:pos="567"/>
        </w:tabs>
        <w:spacing w:after="0" w:line="240" w:lineRule="auto"/>
        <w:ind w:left="567" w:hanging="567"/>
        <w:rPr>
          <w:lang w:val="el-GR"/>
        </w:rPr>
      </w:pPr>
      <w:r w:rsidRPr="00E22237">
        <w:rPr>
          <w:lang w:val="el-GR"/>
        </w:rPr>
        <w:t>β)</w:t>
      </w:r>
      <w:r w:rsidRPr="00E22237">
        <w:rPr>
          <w:lang w:val="el-GR"/>
        </w:rPr>
        <w:tab/>
        <w:t>Ενοξαπαρίνη για τουλάχιστον 5 ημέρες συγχορηγούμενη με, και ακολουθούμενη από ΑΒΚ</w:t>
      </w:r>
    </w:p>
    <w:p w14:paraId="492DA919" w14:textId="77777777" w:rsidR="0011669C" w:rsidRPr="00E22237" w:rsidRDefault="009977BC">
      <w:pPr>
        <w:tabs>
          <w:tab w:val="left" w:pos="-9034"/>
        </w:tabs>
        <w:spacing w:before="6" w:after="0" w:line="245" w:lineRule="auto"/>
        <w:ind w:left="567" w:right="880" w:hanging="567"/>
        <w:rPr>
          <w:lang w:val="el-GR"/>
        </w:rPr>
      </w:pPr>
      <w:r w:rsidRPr="00E22237">
        <w:rPr>
          <w:b/>
          <w:bCs/>
          <w:lang w:val="el-GR"/>
        </w:rPr>
        <w:t>*</w:t>
      </w:r>
      <w:r w:rsidRPr="00E22237">
        <w:rPr>
          <w:b/>
          <w:bCs/>
          <w:lang w:val="el-GR"/>
        </w:rPr>
        <w:tab/>
      </w:r>
      <w:r>
        <w:t>p</w:t>
      </w:r>
      <w:r w:rsidRPr="00E22237">
        <w:rPr>
          <w:lang w:val="el-GR"/>
        </w:rPr>
        <w:t xml:space="preserve"> &lt; 0,0001 (μη κατωτερότητα με βάση προκαθορισμένη αναλογία κινδύνων 2,0), αναλογία κινδύνου: 0,680 (0,443 - 1,042), </w:t>
      </w:r>
      <w:r>
        <w:t>p</w:t>
      </w:r>
      <w:r w:rsidRPr="00E22237">
        <w:rPr>
          <w:lang w:val="el-GR"/>
        </w:rPr>
        <w:t xml:space="preserve"> = 0,076 (για υπεροχή)</w:t>
      </w:r>
    </w:p>
    <w:p w14:paraId="77BCF287" w14:textId="77777777" w:rsidR="0011669C" w:rsidRPr="00E22237" w:rsidRDefault="0011669C">
      <w:pPr>
        <w:spacing w:before="32" w:after="0" w:line="240" w:lineRule="auto"/>
        <w:rPr>
          <w:lang w:val="el-GR"/>
        </w:rPr>
      </w:pPr>
    </w:p>
    <w:p w14:paraId="26B12C11" w14:textId="77777777" w:rsidR="0011669C" w:rsidRPr="00E22237" w:rsidRDefault="009977BC">
      <w:pPr>
        <w:spacing w:before="32" w:after="0" w:line="240" w:lineRule="auto"/>
        <w:rPr>
          <w:rStyle w:val="hps"/>
          <w:lang w:val="el-GR"/>
        </w:rPr>
      </w:pPr>
      <w:r w:rsidRPr="00E22237">
        <w:rPr>
          <w:lang w:val="el-GR"/>
        </w:rPr>
        <w:t>Στη</w:t>
      </w:r>
      <w:r>
        <w:rPr>
          <w:lang w:val="de-DE"/>
        </w:rPr>
        <w:t xml:space="preserve"> </w:t>
      </w:r>
      <w:r w:rsidRPr="00E22237">
        <w:rPr>
          <w:lang w:val="el-GR"/>
        </w:rPr>
        <w:t>μελέτη</w:t>
      </w:r>
      <w:r>
        <w:rPr>
          <w:lang w:val="de-DE"/>
        </w:rPr>
        <w:t xml:space="preserve"> Einstein PE ( </w:t>
      </w:r>
      <w:r w:rsidRPr="00E22237">
        <w:rPr>
          <w:lang w:val="el-GR"/>
        </w:rPr>
        <w:t>βλ</w:t>
      </w:r>
      <w:r>
        <w:rPr>
          <w:lang w:val="de-DE"/>
        </w:rPr>
        <w:t xml:space="preserve">. </w:t>
      </w:r>
      <w:r w:rsidRPr="00E22237">
        <w:rPr>
          <w:lang w:val="el-GR"/>
        </w:rPr>
        <w:t>Πίνακα</w:t>
      </w:r>
      <w:r>
        <w:t> </w:t>
      </w:r>
      <w:r w:rsidRPr="00E22237">
        <w:rPr>
          <w:lang w:val="el-GR"/>
        </w:rPr>
        <w:t>7) η ριβαροξαμπάνη κατεδείχθη μη κατώτερο της ενοξαπαρίνης / ΑΒΚ στην κύρια έκβαση αποτελεσματικότητας (</w:t>
      </w:r>
      <w:r>
        <w:t>p</w:t>
      </w:r>
      <w:r w:rsidRPr="00E22237">
        <w:rPr>
          <w:lang w:val="el-GR"/>
        </w:rPr>
        <w:t xml:space="preserve">=0,0026 (έλεγχος για μη κατωτερότητα); αναλογία κινδύνου 1,123 (0,749 – 1,684)). Το προκαθορισμένο καθαρό κλινικό όφελος ( κύρια έκβαση αποτελεσματικότητας συν η εμφάνιση μείζονος αιμορραγίας) αναφέρθηκε με μια αναλογία κινδύνου 0,849 ((95% </w:t>
      </w:r>
      <w:r>
        <w:t>CI</w:t>
      </w:r>
      <w:r w:rsidRPr="00E22237">
        <w:rPr>
          <w:lang w:val="el-GR"/>
        </w:rPr>
        <w:t xml:space="preserve">: 0,633 – 1,139), ονομαστική αξία </w:t>
      </w:r>
      <w:r>
        <w:t>p</w:t>
      </w:r>
      <w:r w:rsidRPr="00E22237">
        <w:rPr>
          <w:lang w:val="el-GR"/>
        </w:rPr>
        <w:t xml:space="preserve">, </w:t>
      </w:r>
      <w:r>
        <w:t>p</w:t>
      </w:r>
      <w:r w:rsidRPr="00E22237">
        <w:rPr>
          <w:lang w:val="el-GR"/>
        </w:rPr>
        <w:t xml:space="preserve">= 0,275). Οι τιμές </w:t>
      </w:r>
      <w:r>
        <w:t>INR</w:t>
      </w:r>
      <w:r w:rsidRPr="00E22237">
        <w:rPr>
          <w:lang w:val="el-GR"/>
        </w:rPr>
        <w:t xml:space="preserve"> ήταν στα θεραπευτικά πλαίσια με μέση τιμή 63% του χρόνου για τη μέση διάρκεια θεραπείας των 215 ημερών και 57%, 62% και 65% του χρόνου στις ομάδες με προκαθορισμένη διάρκεια θεραπείας 3-, 6-, και 12- μήνες αντίστοιχα. Στην ομάδα της ενοξαπαρίνης / ΑΒΚ δεν υπήρξε εμφανής συσχέτιση ανάμεσα στα επίπεδα του μέσου ΤΤ</w:t>
      </w:r>
      <w:r>
        <w:t>R</w:t>
      </w:r>
      <w:r w:rsidRPr="00E22237">
        <w:rPr>
          <w:lang w:val="el-GR"/>
        </w:rPr>
        <w:t xml:space="preserve"> (</w:t>
      </w:r>
      <w:r>
        <w:t>Time</w:t>
      </w:r>
      <w:r w:rsidRPr="00E22237">
        <w:rPr>
          <w:lang w:val="el-GR"/>
        </w:rPr>
        <w:t xml:space="preserve"> </w:t>
      </w:r>
      <w:r>
        <w:t>in</w:t>
      </w:r>
      <w:r w:rsidRPr="00E22237">
        <w:rPr>
          <w:lang w:val="el-GR"/>
        </w:rPr>
        <w:t xml:space="preserve"> </w:t>
      </w:r>
      <w:r>
        <w:t>Target</w:t>
      </w:r>
      <w:r w:rsidRPr="00E22237">
        <w:rPr>
          <w:lang w:val="el-GR"/>
        </w:rPr>
        <w:t xml:space="preserve"> </w:t>
      </w:r>
      <w:r>
        <w:t>INR</w:t>
      </w:r>
      <w:r w:rsidRPr="00E22237">
        <w:rPr>
          <w:lang w:val="el-GR"/>
        </w:rPr>
        <w:t xml:space="preserve"> </w:t>
      </w:r>
      <w:r>
        <w:t>Range</w:t>
      </w:r>
      <w:r w:rsidRPr="00E22237">
        <w:rPr>
          <w:lang w:val="el-GR"/>
        </w:rPr>
        <w:t xml:space="preserve"> 2,0 – 3,0) ανά κέντρο όπως κατανεμήθηκαν σε ισομεγέθη τριτημόρια και στην εμφάνιση υποτροπής φλεβικής θρομβοεμβολής ΦΘΕ (</w:t>
      </w:r>
      <w:r>
        <w:t>p</w:t>
      </w:r>
      <w:r w:rsidRPr="00E22237">
        <w:rPr>
          <w:lang w:val="el-GR"/>
        </w:rPr>
        <w:t xml:space="preserve">= 0,082 για αλληλεπίδραση). Στο τριτημόριο των υψηλότερων </w:t>
      </w:r>
      <w:r>
        <w:t>TTR</w:t>
      </w:r>
      <w:r w:rsidRPr="00E22237">
        <w:rPr>
          <w:lang w:val="el-GR"/>
        </w:rPr>
        <w:t xml:space="preserve"> ανά κέντρο, η αναλογία κινδύνου με τη ριβαροξαμπάνη έναντι της βαρφαρίνης ήταν 0,642 (95% </w:t>
      </w:r>
      <w:r>
        <w:t>CI</w:t>
      </w:r>
      <w:r w:rsidRPr="00E22237">
        <w:rPr>
          <w:lang w:val="el-GR"/>
        </w:rPr>
        <w:t>: 0,277 – 1,484).</w:t>
      </w:r>
    </w:p>
    <w:p w14:paraId="75F447F0" w14:textId="77777777" w:rsidR="0011669C" w:rsidRPr="00E22237" w:rsidRDefault="0011669C">
      <w:pPr>
        <w:spacing w:before="19" w:after="0" w:line="240" w:lineRule="exact"/>
        <w:rPr>
          <w:rStyle w:val="hps"/>
          <w:lang w:val="el-GR"/>
        </w:rPr>
      </w:pPr>
    </w:p>
    <w:p w14:paraId="3778B222" w14:textId="77777777" w:rsidR="0011669C" w:rsidRPr="00E22237" w:rsidRDefault="009977BC">
      <w:pPr>
        <w:spacing w:after="0" w:line="245" w:lineRule="auto"/>
        <w:ind w:right="160"/>
        <w:rPr>
          <w:lang w:val="el-GR"/>
        </w:rPr>
      </w:pPr>
      <w:r w:rsidRPr="00E22237">
        <w:rPr>
          <w:lang w:val="el-GR"/>
        </w:rPr>
        <w:t xml:space="preserve">Τα ποσοστά επίπτωσης για την κύρια έκβαση ασφάλειας (σοβαρά ή κλινικά αξιολογήσιμα όχι σοβαρά αιμορραγικά επεισόδια) ήταν ελαφρώς χαμηλότερα στη θεραπευτική ομάδα της ριβαροξαμπάνης (10,3% (249/2412)) από ό,τι στη θεραπευτική ομάδα της ενοξαπαρίνης/ΑΒΚ (11,4% (274/2405)). Η δευτερεύουσα έκβαση ασφάλειας (σοβαρά αιμορραγικά επεισόδια) ήταν χαμηλότερη στην ομάδα της ριβαροξαμπάνης (1,1% (26/2412)) από ό,τι στην ομάδα της ενοξαπαρίνης / ΑΒΚ (2,2% (52/2405)) με αναλογία κινδύνου 0,493 (95% </w:t>
      </w:r>
      <w:r>
        <w:t>CI</w:t>
      </w:r>
      <w:r w:rsidRPr="00E22237">
        <w:rPr>
          <w:lang w:val="el-GR"/>
        </w:rPr>
        <w:t>: 0,308 – 0,789).</w:t>
      </w:r>
    </w:p>
    <w:p w14:paraId="2C568437" w14:textId="77777777" w:rsidR="0011669C" w:rsidRPr="00E22237" w:rsidRDefault="0011669C">
      <w:pPr>
        <w:spacing w:after="0" w:line="245" w:lineRule="auto"/>
        <w:ind w:right="160"/>
        <w:rPr>
          <w:b/>
          <w:bCs/>
          <w:lang w:val="el-GR"/>
        </w:rPr>
      </w:pPr>
    </w:p>
    <w:p w14:paraId="0E1AFEDC" w14:textId="77777777" w:rsidR="0011669C" w:rsidRPr="00E22237" w:rsidRDefault="009977BC">
      <w:pPr>
        <w:keepNext/>
        <w:keepLines/>
        <w:spacing w:before="77" w:after="0" w:line="240" w:lineRule="auto"/>
        <w:rPr>
          <w:lang w:val="el-GR"/>
        </w:rPr>
      </w:pPr>
      <w:r w:rsidRPr="00E22237">
        <w:rPr>
          <w:b/>
          <w:bCs/>
          <w:lang w:val="el-GR"/>
        </w:rPr>
        <w:t>Πίνακας</w:t>
      </w:r>
      <w:r>
        <w:rPr>
          <w:b/>
          <w:bCs/>
        </w:rPr>
        <w:t> </w:t>
      </w:r>
      <w:r w:rsidRPr="00E22237">
        <w:rPr>
          <w:b/>
          <w:bCs/>
          <w:lang w:val="el-GR"/>
        </w:rPr>
        <w:t xml:space="preserve">7: Αποτελέσματα αποτελεσματικότητας και ασφάλειας από τη μελέτη φάσης </w:t>
      </w:r>
      <w:r>
        <w:rPr>
          <w:b/>
          <w:bCs/>
        </w:rPr>
        <w:t>III</w:t>
      </w:r>
    </w:p>
    <w:p w14:paraId="3CAFFF56" w14:textId="77777777" w:rsidR="0011669C" w:rsidRDefault="009977BC">
      <w:pPr>
        <w:keepNext/>
        <w:keepLines/>
        <w:spacing w:before="6" w:after="0" w:line="249" w:lineRule="exact"/>
      </w:pPr>
      <w:r>
        <w:rPr>
          <w:b/>
          <w:bCs/>
          <w:position w:val="-2"/>
        </w:rPr>
        <w:t>Einstein ΡE</w:t>
      </w:r>
    </w:p>
    <w:p w14:paraId="46E34FAC" w14:textId="77777777" w:rsidR="0011669C" w:rsidRDefault="0011669C">
      <w:pPr>
        <w:keepNext/>
        <w:keepLines/>
        <w:spacing w:after="0" w:line="200" w:lineRule="exact"/>
        <w:rPr>
          <w:rStyle w:val="hps"/>
        </w:rPr>
      </w:pPr>
    </w:p>
    <w:tbl>
      <w:tblPr>
        <w:tblpPr w:leftFromText="180" w:rightFromText="180" w:vertAnchor="text" w:tblpX="108"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97"/>
        <w:gridCol w:w="3074"/>
        <w:gridCol w:w="3116"/>
      </w:tblGrid>
      <w:tr w:rsidR="0011669C" w:rsidRPr="00304FD7" w14:paraId="36B4E79B" w14:textId="77777777" w:rsidTr="00E22237">
        <w:tc>
          <w:tcPr>
            <w:tcW w:w="3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7453A0" w14:textId="77777777" w:rsidR="0011669C" w:rsidRDefault="009977BC" w:rsidP="00765274">
            <w:pPr>
              <w:keepNext/>
              <w:keepLines/>
              <w:spacing w:before="4" w:after="0" w:line="280" w:lineRule="exact"/>
            </w:pPr>
            <w:proofErr w:type="spellStart"/>
            <w:r>
              <w:t>Πληθυσμός</w:t>
            </w:r>
            <w:proofErr w:type="spellEnd"/>
            <w:r>
              <w:t xml:space="preserve"> </w:t>
            </w:r>
            <w:proofErr w:type="spellStart"/>
            <w:r>
              <w:t>μελέτης</w:t>
            </w:r>
            <w:proofErr w:type="spellEnd"/>
          </w:p>
        </w:tc>
        <w:tc>
          <w:tcPr>
            <w:tcW w:w="61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B8E84F" w14:textId="77777777" w:rsidR="0011669C" w:rsidRPr="00E22237" w:rsidRDefault="009977BC" w:rsidP="00765274">
            <w:pPr>
              <w:keepNext/>
              <w:keepLines/>
              <w:spacing w:before="4" w:after="0" w:line="280" w:lineRule="exact"/>
              <w:rPr>
                <w:lang w:val="el-GR"/>
              </w:rPr>
            </w:pPr>
            <w:r w:rsidRPr="00E22237">
              <w:rPr>
                <w:lang w:val="el-GR"/>
              </w:rPr>
              <w:t>4.832 ασθενείς με οξεία συμπτωματική πνευμονική εμβολή</w:t>
            </w:r>
          </w:p>
        </w:tc>
      </w:tr>
      <w:tr w:rsidR="0011669C" w:rsidRPr="006D62F1" w14:paraId="238984DA" w14:textId="77777777" w:rsidTr="00E22237">
        <w:tc>
          <w:tcPr>
            <w:tcW w:w="3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25F508" w14:textId="77777777" w:rsidR="0011669C" w:rsidRPr="00E22237" w:rsidRDefault="009977BC" w:rsidP="00765274">
            <w:pPr>
              <w:keepNext/>
              <w:keepLines/>
              <w:spacing w:before="4" w:after="0" w:line="280" w:lineRule="exact"/>
              <w:rPr>
                <w:lang w:val="el-GR"/>
              </w:rPr>
            </w:pPr>
            <w:r w:rsidRPr="00E22237">
              <w:rPr>
                <w:lang w:val="el-GR"/>
              </w:rPr>
              <w:t>Δοσολογία και διάρκεια της θεραπείας</w:t>
            </w:r>
          </w:p>
        </w:tc>
        <w:tc>
          <w:tcPr>
            <w:tcW w:w="3074" w:type="dxa"/>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2C3617F0" w14:textId="77777777" w:rsidR="0011669C" w:rsidRPr="00E22237" w:rsidRDefault="009977BC" w:rsidP="00765274">
            <w:pPr>
              <w:keepNext/>
              <w:keepLines/>
              <w:numPr>
                <w:ilvl w:val="0"/>
                <w:numId w:val="128"/>
              </w:numPr>
              <w:tabs>
                <w:tab w:val="clear" w:pos="567"/>
                <w:tab w:val="clear" w:pos="990"/>
              </w:tabs>
              <w:spacing w:after="0" w:line="240" w:lineRule="auto"/>
              <w:ind w:left="42"/>
              <w:rPr>
                <w:lang w:val="el-GR"/>
              </w:rPr>
            </w:pPr>
            <w:r w:rsidRPr="00E22237">
              <w:rPr>
                <w:lang w:val="el-GR"/>
              </w:rPr>
              <w:t xml:space="preserve">Ριβαροξαμπάνη </w:t>
            </w:r>
            <w:r w:rsidRPr="00E22237">
              <w:rPr>
                <w:vertAlign w:val="superscript"/>
                <w:lang w:val="el-GR"/>
              </w:rPr>
              <w:t>α)</w:t>
            </w:r>
          </w:p>
          <w:p w14:paraId="32411879" w14:textId="77777777" w:rsidR="0011669C" w:rsidRPr="00E22237" w:rsidRDefault="009977BC" w:rsidP="00765274">
            <w:pPr>
              <w:keepNext/>
              <w:keepLines/>
              <w:spacing w:after="0" w:line="240" w:lineRule="auto"/>
              <w:ind w:left="42"/>
              <w:rPr>
                <w:lang w:val="el-GR"/>
              </w:rPr>
            </w:pPr>
            <w:r w:rsidRPr="00E22237">
              <w:rPr>
                <w:lang w:val="el-GR"/>
              </w:rPr>
              <w:t>3, 6 ή 12 μήνες</w:t>
            </w:r>
          </w:p>
          <w:p w14:paraId="06549BF9" w14:textId="77777777" w:rsidR="0011669C" w:rsidRPr="00E22237" w:rsidRDefault="009977BC" w:rsidP="00765274">
            <w:pPr>
              <w:keepNext/>
              <w:keepLines/>
              <w:spacing w:before="4" w:after="0" w:line="240" w:lineRule="auto"/>
              <w:ind w:left="42"/>
              <w:rPr>
                <w:lang w:val="el-GR"/>
              </w:rPr>
            </w:pPr>
            <w:r>
              <w:t>N</w:t>
            </w:r>
            <w:r w:rsidRPr="00E22237">
              <w:rPr>
                <w:lang w:val="el-GR"/>
              </w:rPr>
              <w:t xml:space="preserve"> = 2.419</w:t>
            </w:r>
          </w:p>
        </w:tc>
        <w:tc>
          <w:tcPr>
            <w:tcW w:w="3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F053E7" w14:textId="77777777" w:rsidR="0011669C" w:rsidRPr="00E22237" w:rsidRDefault="009977BC" w:rsidP="00E22237">
            <w:pPr>
              <w:keepNext/>
              <w:keepLines/>
              <w:tabs>
                <w:tab w:val="left" w:pos="990"/>
              </w:tabs>
              <w:spacing w:before="4" w:after="0" w:line="280" w:lineRule="exact"/>
              <w:rPr>
                <w:vertAlign w:val="superscript"/>
                <w:lang w:val="el-GR"/>
              </w:rPr>
            </w:pPr>
            <w:r w:rsidRPr="00E22237">
              <w:rPr>
                <w:position w:val="-2"/>
                <w:lang w:val="el-GR"/>
              </w:rPr>
              <w:t xml:space="preserve">Ενοξαπαρίνη/ΑΒΚ </w:t>
            </w:r>
            <w:r w:rsidRPr="00E22237">
              <w:rPr>
                <w:vertAlign w:val="superscript"/>
                <w:lang w:val="el-GR"/>
              </w:rPr>
              <w:t>β)</w:t>
            </w:r>
          </w:p>
          <w:p w14:paraId="7CCFCAD0" w14:textId="77777777" w:rsidR="0011669C" w:rsidRPr="00E22237" w:rsidRDefault="009977BC" w:rsidP="00765274">
            <w:pPr>
              <w:keepNext/>
              <w:keepLines/>
              <w:spacing w:after="0" w:line="240" w:lineRule="auto"/>
              <w:rPr>
                <w:lang w:val="el-GR"/>
              </w:rPr>
            </w:pPr>
            <w:r w:rsidRPr="00E22237">
              <w:rPr>
                <w:lang w:val="el-GR"/>
              </w:rPr>
              <w:t>3, 6 ή 12 μήνες</w:t>
            </w:r>
          </w:p>
          <w:p w14:paraId="4AA47E2E" w14:textId="77777777" w:rsidR="0011669C" w:rsidRPr="00E22237" w:rsidRDefault="009977BC" w:rsidP="00765274">
            <w:pPr>
              <w:keepNext/>
              <w:keepLines/>
              <w:spacing w:before="4" w:after="0" w:line="280" w:lineRule="exact"/>
              <w:rPr>
                <w:lang w:val="el-GR"/>
              </w:rPr>
            </w:pPr>
            <w:r>
              <w:t>N</w:t>
            </w:r>
            <w:r w:rsidRPr="00E22237">
              <w:rPr>
                <w:lang w:val="el-GR"/>
              </w:rPr>
              <w:t xml:space="preserve"> = 2.413</w:t>
            </w:r>
          </w:p>
        </w:tc>
      </w:tr>
      <w:tr w:rsidR="0011669C" w14:paraId="22947E29" w14:textId="77777777" w:rsidTr="00E22237">
        <w:tc>
          <w:tcPr>
            <w:tcW w:w="3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BA6660" w14:textId="77777777" w:rsidR="0011669C" w:rsidRDefault="009977BC" w:rsidP="00765274">
            <w:pPr>
              <w:spacing w:after="0" w:line="240" w:lineRule="auto"/>
            </w:pPr>
            <w:proofErr w:type="spellStart"/>
            <w:r>
              <w:t>Συμ</w:t>
            </w:r>
            <w:proofErr w:type="spellEnd"/>
            <w:r>
              <w:t>πτωματική υπ</w:t>
            </w:r>
            <w:proofErr w:type="spellStart"/>
            <w:r>
              <w:t>οτρο</w:t>
            </w:r>
            <w:proofErr w:type="spellEnd"/>
            <w:r>
              <w:t>πή ΦΘΕ*</w:t>
            </w:r>
          </w:p>
        </w:tc>
        <w:tc>
          <w:tcPr>
            <w:tcW w:w="3074" w:type="dxa"/>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22F66025" w14:textId="77777777" w:rsidR="0011669C" w:rsidRDefault="009977BC" w:rsidP="00765274">
            <w:pPr>
              <w:spacing w:before="2" w:after="0" w:line="245" w:lineRule="auto"/>
              <w:ind w:left="42"/>
            </w:pPr>
            <w:r>
              <w:t xml:space="preserve">50 </w:t>
            </w:r>
            <w:r>
              <w:br/>
              <w:t>(2,1%)</w:t>
            </w:r>
          </w:p>
        </w:tc>
        <w:tc>
          <w:tcPr>
            <w:tcW w:w="3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D33B3D" w14:textId="77777777" w:rsidR="0011669C" w:rsidRDefault="009977BC" w:rsidP="00765274">
            <w:pPr>
              <w:spacing w:before="2" w:after="0" w:line="245" w:lineRule="auto"/>
            </w:pPr>
            <w:r>
              <w:t xml:space="preserve">44 </w:t>
            </w:r>
            <w:r>
              <w:br/>
              <w:t>(1,8%)</w:t>
            </w:r>
          </w:p>
        </w:tc>
      </w:tr>
      <w:tr w:rsidR="0011669C" w14:paraId="213CF333" w14:textId="77777777" w:rsidTr="00E22237">
        <w:tc>
          <w:tcPr>
            <w:tcW w:w="3097"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80" w:type="dxa"/>
            </w:tcMar>
          </w:tcPr>
          <w:p w14:paraId="35B8AD0F" w14:textId="77777777" w:rsidR="0011669C" w:rsidRDefault="009977BC" w:rsidP="00765274">
            <w:pPr>
              <w:spacing w:before="2" w:after="0" w:line="245" w:lineRule="auto"/>
              <w:ind w:left="284"/>
            </w:pPr>
            <w:proofErr w:type="spellStart"/>
            <w:r>
              <w:t>Συμ</w:t>
            </w:r>
            <w:proofErr w:type="spellEnd"/>
            <w:r>
              <w:t>πτωματική υπ</w:t>
            </w:r>
            <w:proofErr w:type="spellStart"/>
            <w:r>
              <w:t>οτρο</w:t>
            </w:r>
            <w:proofErr w:type="spellEnd"/>
            <w:r>
              <w:t>πή ΠΕ</w:t>
            </w:r>
          </w:p>
        </w:tc>
        <w:tc>
          <w:tcPr>
            <w:tcW w:w="3074" w:type="dxa"/>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08D3DAD7" w14:textId="77777777" w:rsidR="0011669C" w:rsidRDefault="009977BC" w:rsidP="00765274">
            <w:pPr>
              <w:spacing w:before="2" w:after="0" w:line="245" w:lineRule="auto"/>
              <w:ind w:left="42"/>
            </w:pPr>
            <w:r>
              <w:t xml:space="preserve">23 </w:t>
            </w:r>
            <w:r>
              <w:br/>
              <w:t>(1,0%)</w:t>
            </w:r>
          </w:p>
        </w:tc>
        <w:tc>
          <w:tcPr>
            <w:tcW w:w="3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7F1B09" w14:textId="77777777" w:rsidR="0011669C" w:rsidRDefault="009977BC" w:rsidP="00765274">
            <w:pPr>
              <w:spacing w:before="2" w:after="0" w:line="245" w:lineRule="auto"/>
            </w:pPr>
            <w:r>
              <w:t xml:space="preserve">20 </w:t>
            </w:r>
            <w:r>
              <w:br/>
              <w:t>(0,8%)</w:t>
            </w:r>
          </w:p>
        </w:tc>
      </w:tr>
      <w:tr w:rsidR="0011669C" w14:paraId="1974E121" w14:textId="77777777" w:rsidTr="00E22237">
        <w:tc>
          <w:tcPr>
            <w:tcW w:w="3097"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80" w:type="dxa"/>
            </w:tcMar>
          </w:tcPr>
          <w:p w14:paraId="3A4AB795" w14:textId="77777777" w:rsidR="0011669C" w:rsidRDefault="009977BC" w:rsidP="00765274">
            <w:pPr>
              <w:spacing w:before="2" w:after="0" w:line="245" w:lineRule="auto"/>
              <w:ind w:left="284"/>
            </w:pPr>
            <w:proofErr w:type="spellStart"/>
            <w:r>
              <w:t>Συμ</w:t>
            </w:r>
            <w:proofErr w:type="spellEnd"/>
            <w:r>
              <w:t>πτωματική υπ</w:t>
            </w:r>
            <w:proofErr w:type="spellStart"/>
            <w:r>
              <w:t>οτρο</w:t>
            </w:r>
            <w:proofErr w:type="spellEnd"/>
            <w:r>
              <w:t>πή ΕΒΦΘ</w:t>
            </w:r>
          </w:p>
        </w:tc>
        <w:tc>
          <w:tcPr>
            <w:tcW w:w="3074" w:type="dxa"/>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5F71909D" w14:textId="77777777" w:rsidR="0011669C" w:rsidRDefault="009977BC" w:rsidP="00765274">
            <w:pPr>
              <w:spacing w:before="2" w:after="0" w:line="245" w:lineRule="auto"/>
              <w:ind w:left="42"/>
            </w:pPr>
            <w:r>
              <w:t xml:space="preserve">18 </w:t>
            </w:r>
            <w:r>
              <w:br/>
              <w:t>(0,7%)</w:t>
            </w:r>
          </w:p>
        </w:tc>
        <w:tc>
          <w:tcPr>
            <w:tcW w:w="3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C5CDCC" w14:textId="77777777" w:rsidR="0011669C" w:rsidRDefault="009977BC" w:rsidP="00765274">
            <w:pPr>
              <w:spacing w:before="2" w:after="0" w:line="245" w:lineRule="auto"/>
            </w:pPr>
            <w:r>
              <w:t xml:space="preserve">17 </w:t>
            </w:r>
            <w:r>
              <w:br/>
              <w:t>(0,7%)</w:t>
            </w:r>
          </w:p>
        </w:tc>
      </w:tr>
      <w:tr w:rsidR="0011669C" w14:paraId="7EB61643" w14:textId="77777777" w:rsidTr="00E22237">
        <w:tc>
          <w:tcPr>
            <w:tcW w:w="3097"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80" w:type="dxa"/>
            </w:tcMar>
          </w:tcPr>
          <w:p w14:paraId="33ED768C" w14:textId="77777777" w:rsidR="0011669C" w:rsidRDefault="009977BC" w:rsidP="00765274">
            <w:pPr>
              <w:spacing w:after="0" w:line="240" w:lineRule="auto"/>
              <w:ind w:left="284"/>
            </w:pPr>
            <w:proofErr w:type="spellStart"/>
            <w:r>
              <w:t>Συμ</w:t>
            </w:r>
            <w:proofErr w:type="spellEnd"/>
            <w:r>
              <w:t>πτωματική ΠΕ και ΕΒΦΘ</w:t>
            </w:r>
          </w:p>
        </w:tc>
        <w:tc>
          <w:tcPr>
            <w:tcW w:w="3074" w:type="dxa"/>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37E99E3E" w14:textId="77777777" w:rsidR="0011669C" w:rsidRDefault="009977BC" w:rsidP="00765274">
            <w:pPr>
              <w:spacing w:after="0" w:line="240" w:lineRule="auto"/>
              <w:ind w:left="42"/>
            </w:pPr>
            <w:r>
              <w:t>0</w:t>
            </w:r>
          </w:p>
        </w:tc>
        <w:tc>
          <w:tcPr>
            <w:tcW w:w="3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689202" w14:textId="77777777" w:rsidR="0011669C" w:rsidRDefault="009977BC" w:rsidP="00765274">
            <w:pPr>
              <w:spacing w:before="2" w:after="0" w:line="245" w:lineRule="auto"/>
            </w:pPr>
            <w:r>
              <w:t xml:space="preserve">2 </w:t>
            </w:r>
            <w:r>
              <w:br/>
              <w:t>(&lt;0,1%)</w:t>
            </w:r>
          </w:p>
        </w:tc>
      </w:tr>
      <w:tr w:rsidR="0011669C" w14:paraId="2AFB6B74" w14:textId="77777777" w:rsidTr="00E22237">
        <w:tc>
          <w:tcPr>
            <w:tcW w:w="3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8109BE" w14:textId="77777777" w:rsidR="0011669C" w:rsidRPr="00E22237" w:rsidRDefault="009977BC" w:rsidP="00E22237">
            <w:pPr>
              <w:tabs>
                <w:tab w:val="left" w:pos="990"/>
              </w:tabs>
              <w:spacing w:before="2" w:after="0" w:line="245" w:lineRule="auto"/>
              <w:rPr>
                <w:lang w:val="el-GR"/>
              </w:rPr>
            </w:pPr>
            <w:r w:rsidRPr="00E22237">
              <w:rPr>
                <w:lang w:val="el-GR"/>
              </w:rPr>
              <w:t>Θανατηφόρος ΠΕ / θάνατος όπου η ΠΕ δεν μπορεί να αποκλειστεί</w:t>
            </w:r>
          </w:p>
        </w:tc>
        <w:tc>
          <w:tcPr>
            <w:tcW w:w="3074" w:type="dxa"/>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335F8C2D" w14:textId="77777777" w:rsidR="0011669C" w:rsidRDefault="009977BC" w:rsidP="00765274">
            <w:pPr>
              <w:spacing w:before="2" w:after="0" w:line="245" w:lineRule="auto"/>
              <w:ind w:left="42"/>
            </w:pPr>
            <w:r>
              <w:t xml:space="preserve">11 </w:t>
            </w:r>
            <w:r>
              <w:br/>
              <w:t>(0,5%)</w:t>
            </w:r>
          </w:p>
        </w:tc>
        <w:tc>
          <w:tcPr>
            <w:tcW w:w="3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915F21" w14:textId="77777777" w:rsidR="0011669C" w:rsidRDefault="009977BC" w:rsidP="00765274">
            <w:pPr>
              <w:spacing w:before="2" w:after="0" w:line="245" w:lineRule="auto"/>
            </w:pPr>
            <w:r>
              <w:t xml:space="preserve">7 </w:t>
            </w:r>
            <w:r>
              <w:br/>
              <w:t>(0,3%)</w:t>
            </w:r>
          </w:p>
        </w:tc>
      </w:tr>
      <w:tr w:rsidR="0011669C" w14:paraId="2D384CE7" w14:textId="77777777" w:rsidTr="00E22237">
        <w:tc>
          <w:tcPr>
            <w:tcW w:w="3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55FB5D" w14:textId="77777777" w:rsidR="0011669C" w:rsidRPr="00E22237" w:rsidRDefault="009977BC" w:rsidP="00E22237">
            <w:pPr>
              <w:tabs>
                <w:tab w:val="left" w:pos="990"/>
              </w:tabs>
              <w:spacing w:before="2" w:after="0" w:line="240" w:lineRule="auto"/>
              <w:rPr>
                <w:lang w:val="el-GR"/>
              </w:rPr>
            </w:pPr>
            <w:r w:rsidRPr="00E22237">
              <w:rPr>
                <w:lang w:val="el-GR"/>
              </w:rPr>
              <w:t>Σοβαρά ή κλινικά αξιολογήσιμα</w:t>
            </w:r>
          </w:p>
          <w:p w14:paraId="1F98D76F" w14:textId="77777777" w:rsidR="0011669C" w:rsidRPr="00E22237" w:rsidRDefault="009977BC" w:rsidP="00765274">
            <w:pPr>
              <w:spacing w:before="6" w:after="0" w:line="240" w:lineRule="auto"/>
              <w:rPr>
                <w:lang w:val="el-GR"/>
              </w:rPr>
            </w:pPr>
            <w:r w:rsidRPr="00E22237">
              <w:rPr>
                <w:lang w:val="el-GR"/>
              </w:rPr>
              <w:lastRenderedPageBreak/>
              <w:t>όχι σοβαρά αιμορραγικά επεισόδια</w:t>
            </w:r>
          </w:p>
        </w:tc>
        <w:tc>
          <w:tcPr>
            <w:tcW w:w="3074" w:type="dxa"/>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458D7D17" w14:textId="77777777" w:rsidR="0011669C" w:rsidRDefault="009977BC" w:rsidP="00765274">
            <w:pPr>
              <w:spacing w:before="2" w:after="0" w:line="245" w:lineRule="auto"/>
              <w:ind w:left="42"/>
            </w:pPr>
            <w:r>
              <w:lastRenderedPageBreak/>
              <w:t xml:space="preserve">249 </w:t>
            </w:r>
            <w:r>
              <w:br/>
            </w:r>
            <w:r>
              <w:lastRenderedPageBreak/>
              <w:t>(10,3%)</w:t>
            </w:r>
          </w:p>
        </w:tc>
        <w:tc>
          <w:tcPr>
            <w:tcW w:w="3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04A4EF" w14:textId="77777777" w:rsidR="0011669C" w:rsidRDefault="009977BC" w:rsidP="00765274">
            <w:pPr>
              <w:spacing w:before="2" w:after="0" w:line="245" w:lineRule="auto"/>
            </w:pPr>
            <w:r>
              <w:lastRenderedPageBreak/>
              <w:t xml:space="preserve">274 </w:t>
            </w:r>
            <w:r>
              <w:br/>
            </w:r>
            <w:r>
              <w:lastRenderedPageBreak/>
              <w:t>(11,4%)</w:t>
            </w:r>
          </w:p>
        </w:tc>
      </w:tr>
      <w:tr w:rsidR="0011669C" w14:paraId="3215B599" w14:textId="77777777" w:rsidTr="00E22237">
        <w:tc>
          <w:tcPr>
            <w:tcW w:w="3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EAF8DB" w14:textId="77777777" w:rsidR="0011669C" w:rsidRDefault="009977BC" w:rsidP="00765274">
            <w:pPr>
              <w:spacing w:after="0" w:line="240" w:lineRule="auto"/>
            </w:pPr>
            <w:proofErr w:type="spellStart"/>
            <w:r>
              <w:lastRenderedPageBreak/>
              <w:t>Σο</w:t>
            </w:r>
            <w:proofErr w:type="spellEnd"/>
            <w:r>
              <w:t>βαρά α</w:t>
            </w:r>
            <w:proofErr w:type="spellStart"/>
            <w:r>
              <w:t>ιμορρ</w:t>
            </w:r>
            <w:proofErr w:type="spellEnd"/>
            <w:r>
              <w:t>αγικά επ</w:t>
            </w:r>
            <w:proofErr w:type="spellStart"/>
            <w:r>
              <w:t>εισόδι</w:t>
            </w:r>
            <w:proofErr w:type="spellEnd"/>
            <w:r>
              <w:t>α</w:t>
            </w:r>
          </w:p>
        </w:tc>
        <w:tc>
          <w:tcPr>
            <w:tcW w:w="3074" w:type="dxa"/>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4859D994" w14:textId="77777777" w:rsidR="0011669C" w:rsidRDefault="009977BC" w:rsidP="00765274">
            <w:pPr>
              <w:spacing w:before="2" w:after="0" w:line="245" w:lineRule="auto"/>
              <w:ind w:left="42"/>
            </w:pPr>
            <w:r>
              <w:t xml:space="preserve">26 </w:t>
            </w:r>
            <w:r>
              <w:br/>
              <w:t>(1,1%)</w:t>
            </w:r>
          </w:p>
        </w:tc>
        <w:tc>
          <w:tcPr>
            <w:tcW w:w="31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FCCB72" w14:textId="77777777" w:rsidR="0011669C" w:rsidRDefault="009977BC" w:rsidP="00765274">
            <w:pPr>
              <w:spacing w:before="2" w:after="0" w:line="245" w:lineRule="auto"/>
            </w:pPr>
            <w:r>
              <w:t xml:space="preserve">52 </w:t>
            </w:r>
            <w:r>
              <w:br/>
              <w:t>(2,2%)</w:t>
            </w:r>
          </w:p>
        </w:tc>
      </w:tr>
    </w:tbl>
    <w:p w14:paraId="05E4789D" w14:textId="77777777" w:rsidR="0011669C" w:rsidRDefault="0011669C">
      <w:pPr>
        <w:keepNext/>
        <w:keepLines/>
        <w:spacing w:after="0" w:line="240" w:lineRule="auto"/>
        <w:rPr>
          <w:rStyle w:val="hps"/>
        </w:rPr>
      </w:pPr>
    </w:p>
    <w:p w14:paraId="28F3E432" w14:textId="77777777" w:rsidR="0011669C" w:rsidRPr="00E22237" w:rsidRDefault="009977BC">
      <w:pPr>
        <w:spacing w:before="32" w:after="0" w:line="245" w:lineRule="auto"/>
        <w:ind w:left="567" w:right="450" w:hanging="567"/>
        <w:rPr>
          <w:lang w:val="el-GR"/>
        </w:rPr>
      </w:pPr>
      <w:r w:rsidRPr="00E22237">
        <w:rPr>
          <w:lang w:val="el-GR"/>
        </w:rPr>
        <w:t>α)</w:t>
      </w:r>
      <w:r w:rsidRPr="00E22237">
        <w:rPr>
          <w:lang w:val="el-GR"/>
        </w:rPr>
        <w:tab/>
        <w:t xml:space="preserve">Ριβαροξαμπάνη 15 </w:t>
      </w:r>
      <w:r>
        <w:t>mg</w:t>
      </w:r>
      <w:r w:rsidRPr="00E22237">
        <w:rPr>
          <w:lang w:val="el-GR"/>
        </w:rPr>
        <w:t xml:space="preserve"> δυο φορές ημερησίως για τρείς εβδομάδες ακολουθούμενο από 20  </w:t>
      </w:r>
      <w:r>
        <w:t>mg</w:t>
      </w:r>
      <w:r w:rsidRPr="00E22237">
        <w:rPr>
          <w:lang w:val="el-GR"/>
        </w:rPr>
        <w:t xml:space="preserve"> άπαξ ημερησίως.</w:t>
      </w:r>
    </w:p>
    <w:p w14:paraId="2F861EBE" w14:textId="77777777" w:rsidR="0011669C" w:rsidRPr="00E22237" w:rsidRDefault="009977BC">
      <w:pPr>
        <w:spacing w:after="0" w:line="240" w:lineRule="auto"/>
        <w:ind w:left="567" w:hanging="567"/>
        <w:rPr>
          <w:lang w:val="el-GR"/>
        </w:rPr>
      </w:pPr>
      <w:r w:rsidRPr="00E22237">
        <w:rPr>
          <w:lang w:val="el-GR"/>
        </w:rPr>
        <w:t>β)</w:t>
      </w:r>
      <w:r w:rsidRPr="00E22237">
        <w:rPr>
          <w:lang w:val="el-GR"/>
        </w:rPr>
        <w:tab/>
        <w:t>Ενοξαπαρίνη/ΑΒΚ για τουλάχιστον 5 ημέρες, συγχορηγούμενη με, και ακολουθούμενη από ΑΒΚ</w:t>
      </w:r>
    </w:p>
    <w:p w14:paraId="47562AED" w14:textId="77777777" w:rsidR="0011669C" w:rsidRPr="00E22237" w:rsidRDefault="009977BC">
      <w:pPr>
        <w:spacing w:before="6" w:after="0" w:line="245" w:lineRule="auto"/>
        <w:ind w:left="567" w:right="740" w:hanging="567"/>
        <w:rPr>
          <w:lang w:val="el-GR"/>
        </w:rPr>
      </w:pPr>
      <w:r w:rsidRPr="00E22237">
        <w:rPr>
          <w:lang w:val="el-GR"/>
        </w:rPr>
        <w:t>*</w:t>
      </w:r>
      <w:r w:rsidRPr="00E22237">
        <w:rPr>
          <w:lang w:val="el-GR"/>
        </w:rPr>
        <w:tab/>
      </w:r>
      <w:r>
        <w:t>p</w:t>
      </w:r>
      <w:r w:rsidRPr="00E22237">
        <w:rPr>
          <w:lang w:val="el-GR"/>
        </w:rPr>
        <w:t xml:space="preserve"> &lt; 0,0026 (μη κατωτερότητα για την προκαθορισμένη αναλογία κινδύνου του 2,0): αναλογία κινδύνου 1,123 (0,749 – 1,684)</w:t>
      </w:r>
    </w:p>
    <w:p w14:paraId="4FB9A003" w14:textId="77777777" w:rsidR="0011669C" w:rsidRPr="00E22237" w:rsidRDefault="0011669C">
      <w:pPr>
        <w:spacing w:after="0" w:line="200" w:lineRule="exact"/>
        <w:ind w:left="567" w:hanging="567"/>
        <w:rPr>
          <w:rStyle w:val="hps"/>
          <w:lang w:val="el-GR"/>
        </w:rPr>
      </w:pPr>
    </w:p>
    <w:p w14:paraId="1F3C6BBB" w14:textId="77777777" w:rsidR="0011669C" w:rsidRPr="00E22237" w:rsidRDefault="009977BC">
      <w:pPr>
        <w:spacing w:before="32" w:after="0" w:line="240" w:lineRule="auto"/>
        <w:rPr>
          <w:lang w:val="el-GR"/>
        </w:rPr>
      </w:pPr>
      <w:r w:rsidRPr="00E22237">
        <w:rPr>
          <w:lang w:val="el-GR"/>
        </w:rPr>
        <w:t xml:space="preserve">Έχει διενεργηθεί μια προκαθορισμένη συγκεντρωτική ανάλυση του αποτελέσματος από τις μελέτες </w:t>
      </w:r>
      <w:r>
        <w:t>Einstein</w:t>
      </w:r>
      <w:r w:rsidRPr="00E22237">
        <w:rPr>
          <w:lang w:val="el-GR"/>
        </w:rPr>
        <w:t xml:space="preserve"> </w:t>
      </w:r>
      <w:r>
        <w:t>DVT</w:t>
      </w:r>
      <w:r w:rsidRPr="00E22237">
        <w:rPr>
          <w:lang w:val="el-GR"/>
        </w:rPr>
        <w:t xml:space="preserve"> και </w:t>
      </w:r>
      <w:r>
        <w:t>PE</w:t>
      </w:r>
      <w:r w:rsidRPr="00E22237">
        <w:rPr>
          <w:lang w:val="el-GR"/>
        </w:rPr>
        <w:t xml:space="preserve"> (βλ. Πίνακα</w:t>
      </w:r>
      <w:r>
        <w:t> </w:t>
      </w:r>
      <w:r w:rsidRPr="00E22237">
        <w:rPr>
          <w:lang w:val="el-GR"/>
        </w:rPr>
        <w:t>8).</w:t>
      </w:r>
    </w:p>
    <w:p w14:paraId="6BFDBA33" w14:textId="77777777" w:rsidR="0011669C" w:rsidRPr="00E22237" w:rsidRDefault="0011669C">
      <w:pPr>
        <w:spacing w:before="6" w:after="0" w:line="240" w:lineRule="auto"/>
        <w:rPr>
          <w:rStyle w:val="hps"/>
          <w:lang w:val="el-GR"/>
        </w:rPr>
      </w:pPr>
    </w:p>
    <w:p w14:paraId="7FDD2B7D" w14:textId="77777777" w:rsidR="0011669C" w:rsidRPr="00E22237" w:rsidRDefault="009977BC">
      <w:pPr>
        <w:keepNext/>
        <w:keepLines/>
        <w:spacing w:before="32" w:after="0" w:line="245" w:lineRule="auto"/>
        <w:ind w:right="42"/>
        <w:rPr>
          <w:b/>
          <w:bCs/>
          <w:lang w:val="el-GR"/>
        </w:rPr>
      </w:pPr>
      <w:r w:rsidRPr="00E22237">
        <w:rPr>
          <w:b/>
          <w:bCs/>
          <w:lang w:val="el-GR"/>
        </w:rPr>
        <w:t>Πίνακας</w:t>
      </w:r>
      <w:r>
        <w:rPr>
          <w:b/>
          <w:bCs/>
        </w:rPr>
        <w:t> </w:t>
      </w:r>
      <w:r w:rsidRPr="00E22237">
        <w:rPr>
          <w:b/>
          <w:bCs/>
          <w:lang w:val="el-GR"/>
        </w:rPr>
        <w:t xml:space="preserve">8: Αποτελέσματα αποτελεσματικότητας και ασφάλειας από συγκεντρωτική ανάλυση μελέτη φάσης </w:t>
      </w:r>
      <w:r>
        <w:rPr>
          <w:b/>
          <w:bCs/>
        </w:rPr>
        <w:t>III</w:t>
      </w:r>
      <w:r w:rsidRPr="00E22237">
        <w:rPr>
          <w:b/>
          <w:bCs/>
          <w:lang w:val="el-GR"/>
        </w:rPr>
        <w:t xml:space="preserve"> </w:t>
      </w:r>
      <w:r>
        <w:rPr>
          <w:b/>
          <w:bCs/>
        </w:rPr>
        <w:t>Einstein</w:t>
      </w:r>
      <w:r w:rsidRPr="00E22237">
        <w:rPr>
          <w:b/>
          <w:bCs/>
          <w:lang w:val="el-GR"/>
        </w:rPr>
        <w:t xml:space="preserve"> </w:t>
      </w:r>
      <w:r>
        <w:rPr>
          <w:b/>
          <w:bCs/>
        </w:rPr>
        <w:t>DVT</w:t>
      </w:r>
      <w:r w:rsidRPr="00E22237">
        <w:rPr>
          <w:b/>
          <w:bCs/>
          <w:lang w:val="el-GR"/>
        </w:rPr>
        <w:t xml:space="preserve"> και </w:t>
      </w:r>
      <w:r>
        <w:rPr>
          <w:b/>
          <w:bCs/>
        </w:rPr>
        <w:t>Einstein</w:t>
      </w:r>
      <w:r w:rsidRPr="00E22237">
        <w:rPr>
          <w:b/>
          <w:bCs/>
          <w:lang w:val="el-GR"/>
        </w:rPr>
        <w:t xml:space="preserve"> </w:t>
      </w:r>
      <w:r>
        <w:rPr>
          <w:b/>
          <w:bCs/>
        </w:rPr>
        <w:t>PE</w:t>
      </w:r>
    </w:p>
    <w:p w14:paraId="62DA4914" w14:textId="77777777" w:rsidR="0011669C" w:rsidRPr="00E22237" w:rsidRDefault="0011669C">
      <w:pPr>
        <w:keepNext/>
        <w:keepLines/>
        <w:spacing w:before="32" w:after="0" w:line="245" w:lineRule="auto"/>
        <w:ind w:right="42"/>
        <w:rPr>
          <w:b/>
          <w:bCs/>
          <w:lang w:val="el-GR"/>
        </w:rPr>
      </w:pPr>
    </w:p>
    <w:tbl>
      <w:tblPr>
        <w:tblpPr w:leftFromText="180" w:rightFromText="180" w:vertAnchor="text" w:tblpX="108"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39"/>
        <w:gridCol w:w="2789"/>
        <w:gridCol w:w="2659"/>
      </w:tblGrid>
      <w:tr w:rsidR="0011669C" w:rsidRPr="00304FD7" w14:paraId="5127C31C" w14:textId="77777777" w:rsidTr="00E22237">
        <w:tc>
          <w:tcPr>
            <w:tcW w:w="38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6B32690B" w14:textId="77777777" w:rsidR="0011669C" w:rsidRDefault="009977BC" w:rsidP="00765274">
            <w:pPr>
              <w:keepNext/>
              <w:keepLines/>
              <w:spacing w:before="32" w:after="0" w:line="245" w:lineRule="auto"/>
              <w:ind w:right="42"/>
            </w:pPr>
            <w:proofErr w:type="spellStart"/>
            <w:r>
              <w:t>Πληθυσμός</w:t>
            </w:r>
            <w:proofErr w:type="spellEnd"/>
            <w:r>
              <w:t xml:space="preserve"> </w:t>
            </w:r>
            <w:proofErr w:type="spellStart"/>
            <w:r>
              <w:t>μελέτης</w:t>
            </w:r>
            <w:proofErr w:type="spellEnd"/>
          </w:p>
        </w:tc>
        <w:tc>
          <w:tcPr>
            <w:tcW w:w="544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07F4B09A" w14:textId="77777777" w:rsidR="0011669C" w:rsidRPr="00E22237" w:rsidRDefault="009977BC" w:rsidP="00765274">
            <w:pPr>
              <w:keepNext/>
              <w:keepLines/>
              <w:spacing w:before="32" w:after="0" w:line="245" w:lineRule="auto"/>
              <w:ind w:right="42"/>
              <w:rPr>
                <w:lang w:val="el-GR"/>
              </w:rPr>
            </w:pPr>
            <w:r w:rsidRPr="00E22237">
              <w:rPr>
                <w:lang w:val="el-GR"/>
              </w:rPr>
              <w:t xml:space="preserve">8.281 ασθενείς με μια οξεία συμπτωματική </w:t>
            </w:r>
            <w:r>
              <w:t>DVT</w:t>
            </w:r>
            <w:r w:rsidRPr="00E22237">
              <w:rPr>
                <w:lang w:val="el-GR"/>
              </w:rPr>
              <w:t xml:space="preserve"> ή ΠΕ</w:t>
            </w:r>
          </w:p>
        </w:tc>
      </w:tr>
      <w:tr w:rsidR="0011669C" w:rsidRPr="00304FD7" w14:paraId="74568AB6" w14:textId="77777777" w:rsidTr="00E22237">
        <w:tc>
          <w:tcPr>
            <w:tcW w:w="38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7D74E7BA" w14:textId="77777777" w:rsidR="0011669C" w:rsidRPr="00E22237" w:rsidRDefault="009977BC" w:rsidP="00765274">
            <w:pPr>
              <w:keepNext/>
              <w:keepLines/>
              <w:spacing w:after="0" w:line="245" w:lineRule="auto"/>
              <w:ind w:right="42"/>
              <w:rPr>
                <w:lang w:val="el-GR"/>
              </w:rPr>
            </w:pPr>
            <w:r w:rsidRPr="00E22237">
              <w:rPr>
                <w:lang w:val="el-GR"/>
              </w:rPr>
              <w:t>Δοσολογία και διάρκεια της θεραπείας</w:t>
            </w:r>
          </w:p>
        </w:tc>
        <w:tc>
          <w:tcPr>
            <w:tcW w:w="2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08EAD39E" w14:textId="77777777" w:rsidR="0011669C" w:rsidRPr="00E22237" w:rsidRDefault="009977BC" w:rsidP="00E22237">
            <w:pPr>
              <w:keepNext/>
              <w:keepLines/>
              <w:tabs>
                <w:tab w:val="left" w:pos="990"/>
              </w:tabs>
              <w:spacing w:after="0" w:line="240" w:lineRule="auto"/>
              <w:ind w:right="42"/>
              <w:rPr>
                <w:lang w:val="el-GR"/>
              </w:rPr>
            </w:pPr>
            <w:r w:rsidRPr="00E22237">
              <w:rPr>
                <w:lang w:val="el-GR"/>
              </w:rPr>
              <w:t xml:space="preserve">Ριβαροξαμπάνη </w:t>
            </w:r>
            <w:r w:rsidRPr="00E22237">
              <w:rPr>
                <w:vertAlign w:val="superscript"/>
                <w:lang w:val="el-GR"/>
              </w:rPr>
              <w:t>α)</w:t>
            </w:r>
          </w:p>
          <w:p w14:paraId="33C5106B" w14:textId="77777777" w:rsidR="0011669C" w:rsidRPr="00E22237" w:rsidRDefault="009977BC" w:rsidP="00765274">
            <w:pPr>
              <w:keepNext/>
              <w:keepLines/>
              <w:spacing w:after="0" w:line="240" w:lineRule="auto"/>
              <w:ind w:right="42"/>
              <w:rPr>
                <w:lang w:val="el-GR"/>
              </w:rPr>
            </w:pPr>
            <w:r w:rsidRPr="00E22237">
              <w:rPr>
                <w:lang w:val="el-GR"/>
              </w:rPr>
              <w:t>3, 6 ή 12 μήνες</w:t>
            </w:r>
          </w:p>
          <w:p w14:paraId="2A139F4E" w14:textId="77777777" w:rsidR="0011669C" w:rsidRPr="00E22237" w:rsidRDefault="009977BC" w:rsidP="00765274">
            <w:pPr>
              <w:keepNext/>
              <w:keepLines/>
              <w:spacing w:before="6" w:after="0" w:line="240" w:lineRule="auto"/>
              <w:ind w:right="42"/>
              <w:rPr>
                <w:lang w:val="el-GR"/>
              </w:rPr>
            </w:pPr>
            <w:r>
              <w:t>N</w:t>
            </w:r>
            <w:r w:rsidRPr="00E22237">
              <w:rPr>
                <w:lang w:val="el-GR"/>
              </w:rPr>
              <w:t xml:space="preserve"> = 4.150</w:t>
            </w:r>
          </w:p>
        </w:tc>
        <w:tc>
          <w:tcPr>
            <w:tcW w:w="26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4DD34349" w14:textId="77777777" w:rsidR="0011669C" w:rsidRPr="00E22237" w:rsidRDefault="009977BC" w:rsidP="00E22237">
            <w:pPr>
              <w:keepNext/>
              <w:keepLines/>
              <w:tabs>
                <w:tab w:val="left" w:pos="990"/>
              </w:tabs>
              <w:spacing w:after="0" w:line="240" w:lineRule="auto"/>
              <w:ind w:right="42"/>
              <w:rPr>
                <w:position w:val="-2"/>
                <w:lang w:val="el-GR"/>
              </w:rPr>
            </w:pPr>
            <w:r w:rsidRPr="00E22237">
              <w:rPr>
                <w:position w:val="-2"/>
                <w:lang w:val="el-GR"/>
              </w:rPr>
              <w:t xml:space="preserve">Ενοξαπαρίνη/ΑΒΚ </w:t>
            </w:r>
            <w:r w:rsidRPr="00E22237">
              <w:rPr>
                <w:vertAlign w:val="superscript"/>
                <w:lang w:val="el-GR"/>
              </w:rPr>
              <w:t>β)</w:t>
            </w:r>
          </w:p>
          <w:p w14:paraId="3CC91A17" w14:textId="77777777" w:rsidR="0011669C" w:rsidRPr="00E22237" w:rsidRDefault="009977BC" w:rsidP="00765274">
            <w:pPr>
              <w:keepNext/>
              <w:keepLines/>
              <w:spacing w:after="0" w:line="240" w:lineRule="auto"/>
              <w:ind w:right="42"/>
              <w:rPr>
                <w:lang w:val="el-GR"/>
              </w:rPr>
            </w:pPr>
            <w:r w:rsidRPr="00E22237">
              <w:rPr>
                <w:lang w:val="el-GR"/>
              </w:rPr>
              <w:t>3, 6 ή 12 μήνες</w:t>
            </w:r>
          </w:p>
          <w:p w14:paraId="09FAC4A4" w14:textId="77777777" w:rsidR="0011669C" w:rsidRPr="00E22237" w:rsidRDefault="009977BC" w:rsidP="00765274">
            <w:pPr>
              <w:keepNext/>
              <w:keepLines/>
              <w:spacing w:before="6" w:after="0" w:line="240" w:lineRule="auto"/>
              <w:ind w:right="42"/>
              <w:rPr>
                <w:lang w:val="el-GR"/>
              </w:rPr>
            </w:pPr>
            <w:r>
              <w:t>N</w:t>
            </w:r>
            <w:r w:rsidRPr="00E22237">
              <w:rPr>
                <w:lang w:val="el-GR"/>
              </w:rPr>
              <w:t xml:space="preserve"> = 4.131</w:t>
            </w:r>
          </w:p>
        </w:tc>
      </w:tr>
      <w:tr w:rsidR="0011669C" w14:paraId="76C7A523" w14:textId="77777777" w:rsidTr="00E22237">
        <w:tc>
          <w:tcPr>
            <w:tcW w:w="38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37145EBB" w14:textId="77777777" w:rsidR="0011669C" w:rsidRDefault="009977BC" w:rsidP="00765274">
            <w:pPr>
              <w:keepNext/>
              <w:keepLines/>
              <w:spacing w:after="0" w:line="240" w:lineRule="auto"/>
              <w:ind w:right="42"/>
            </w:pPr>
            <w:proofErr w:type="spellStart"/>
            <w:r>
              <w:t>Συμ</w:t>
            </w:r>
            <w:proofErr w:type="spellEnd"/>
            <w:r>
              <w:t>πτωματική υπ</w:t>
            </w:r>
            <w:proofErr w:type="spellStart"/>
            <w:r>
              <w:t>οτρο</w:t>
            </w:r>
            <w:proofErr w:type="spellEnd"/>
            <w:r>
              <w:t>πή ΦΘΕ*</w:t>
            </w:r>
          </w:p>
        </w:tc>
        <w:tc>
          <w:tcPr>
            <w:tcW w:w="2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2382F417" w14:textId="77777777" w:rsidR="0011669C" w:rsidRDefault="009977BC" w:rsidP="00765274">
            <w:pPr>
              <w:keepNext/>
              <w:keepLines/>
              <w:spacing w:before="2" w:after="0" w:line="245" w:lineRule="auto"/>
              <w:ind w:right="42"/>
            </w:pPr>
            <w:r>
              <w:t xml:space="preserve">86 </w:t>
            </w:r>
            <w:r>
              <w:br/>
              <w:t>(2,1%)</w:t>
            </w:r>
          </w:p>
        </w:tc>
        <w:tc>
          <w:tcPr>
            <w:tcW w:w="26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71DAED1F" w14:textId="77777777" w:rsidR="0011669C" w:rsidRDefault="009977BC" w:rsidP="00765274">
            <w:pPr>
              <w:keepNext/>
              <w:keepLines/>
              <w:spacing w:before="2" w:after="0" w:line="245" w:lineRule="auto"/>
              <w:ind w:right="42"/>
            </w:pPr>
            <w:r>
              <w:t>95</w:t>
            </w:r>
            <w:r>
              <w:br/>
              <w:t>(2,3%)</w:t>
            </w:r>
          </w:p>
        </w:tc>
      </w:tr>
      <w:tr w:rsidR="0011669C" w14:paraId="5A9F0E39" w14:textId="77777777" w:rsidTr="00E22237">
        <w:tc>
          <w:tcPr>
            <w:tcW w:w="3839"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122" w:type="dxa"/>
            </w:tcMar>
          </w:tcPr>
          <w:p w14:paraId="641718B0" w14:textId="77777777" w:rsidR="0011669C" w:rsidRDefault="009977BC" w:rsidP="00765274">
            <w:pPr>
              <w:keepNext/>
              <w:keepLines/>
              <w:spacing w:before="2" w:after="0" w:line="245" w:lineRule="auto"/>
              <w:ind w:left="284" w:right="42"/>
            </w:pPr>
            <w:proofErr w:type="spellStart"/>
            <w:r>
              <w:t>Συμ</w:t>
            </w:r>
            <w:proofErr w:type="spellEnd"/>
            <w:r>
              <w:t>πτωματική υπ</w:t>
            </w:r>
            <w:proofErr w:type="spellStart"/>
            <w:r>
              <w:t>οτρο</w:t>
            </w:r>
            <w:proofErr w:type="spellEnd"/>
            <w:r>
              <w:t>πή ΠΕ</w:t>
            </w:r>
          </w:p>
        </w:tc>
        <w:tc>
          <w:tcPr>
            <w:tcW w:w="2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651B0435" w14:textId="77777777" w:rsidR="0011669C" w:rsidRDefault="009977BC" w:rsidP="00765274">
            <w:pPr>
              <w:keepNext/>
              <w:keepLines/>
              <w:spacing w:before="2" w:after="0" w:line="245" w:lineRule="auto"/>
              <w:ind w:right="42"/>
            </w:pPr>
            <w:r>
              <w:t>43</w:t>
            </w:r>
            <w:r>
              <w:br/>
              <w:t>(1,0%)</w:t>
            </w:r>
          </w:p>
        </w:tc>
        <w:tc>
          <w:tcPr>
            <w:tcW w:w="26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587D5126" w14:textId="77777777" w:rsidR="0011669C" w:rsidRDefault="009977BC" w:rsidP="00765274">
            <w:pPr>
              <w:keepNext/>
              <w:keepLines/>
              <w:spacing w:before="2" w:after="0" w:line="245" w:lineRule="auto"/>
              <w:ind w:right="42"/>
            </w:pPr>
            <w:r>
              <w:t>38</w:t>
            </w:r>
            <w:r>
              <w:br/>
              <w:t>(0,9%)</w:t>
            </w:r>
          </w:p>
        </w:tc>
      </w:tr>
      <w:tr w:rsidR="0011669C" w14:paraId="6639FAAC" w14:textId="77777777" w:rsidTr="00E22237">
        <w:tc>
          <w:tcPr>
            <w:tcW w:w="3839"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122" w:type="dxa"/>
            </w:tcMar>
          </w:tcPr>
          <w:p w14:paraId="22F17E5F" w14:textId="77777777" w:rsidR="0011669C" w:rsidRDefault="009977BC" w:rsidP="00765274">
            <w:pPr>
              <w:keepNext/>
              <w:keepLines/>
              <w:spacing w:before="2" w:after="0" w:line="245" w:lineRule="auto"/>
              <w:ind w:left="284" w:right="42"/>
            </w:pPr>
            <w:proofErr w:type="spellStart"/>
            <w:r>
              <w:t>Συμ</w:t>
            </w:r>
            <w:proofErr w:type="spellEnd"/>
            <w:r>
              <w:t>πτωματική υπ</w:t>
            </w:r>
            <w:proofErr w:type="spellStart"/>
            <w:r>
              <w:t>οτρο</w:t>
            </w:r>
            <w:proofErr w:type="spellEnd"/>
            <w:r>
              <w:t>πή ΕΒΦΘ</w:t>
            </w:r>
          </w:p>
        </w:tc>
        <w:tc>
          <w:tcPr>
            <w:tcW w:w="2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2589B7F0" w14:textId="77777777" w:rsidR="0011669C" w:rsidRDefault="009977BC" w:rsidP="00765274">
            <w:pPr>
              <w:keepNext/>
              <w:keepLines/>
              <w:spacing w:before="2" w:after="0" w:line="245" w:lineRule="auto"/>
              <w:ind w:right="42"/>
            </w:pPr>
            <w:r>
              <w:t>32</w:t>
            </w:r>
            <w:r>
              <w:br/>
              <w:t>(0,8%)</w:t>
            </w:r>
          </w:p>
        </w:tc>
        <w:tc>
          <w:tcPr>
            <w:tcW w:w="26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2F623939" w14:textId="77777777" w:rsidR="0011669C" w:rsidRDefault="009977BC" w:rsidP="00765274">
            <w:pPr>
              <w:keepNext/>
              <w:keepLines/>
              <w:spacing w:before="2" w:after="0" w:line="245" w:lineRule="auto"/>
              <w:ind w:right="42"/>
            </w:pPr>
            <w:r>
              <w:t>45</w:t>
            </w:r>
            <w:r>
              <w:br/>
              <w:t>(1,1%)</w:t>
            </w:r>
          </w:p>
        </w:tc>
      </w:tr>
      <w:tr w:rsidR="0011669C" w14:paraId="62AFE1F7" w14:textId="77777777" w:rsidTr="00E22237">
        <w:tc>
          <w:tcPr>
            <w:tcW w:w="3839"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122" w:type="dxa"/>
            </w:tcMar>
          </w:tcPr>
          <w:p w14:paraId="595296D0" w14:textId="77777777" w:rsidR="0011669C" w:rsidRDefault="009977BC" w:rsidP="00765274">
            <w:pPr>
              <w:keepNext/>
              <w:keepLines/>
              <w:spacing w:after="0" w:line="240" w:lineRule="auto"/>
              <w:ind w:left="284" w:right="42"/>
            </w:pPr>
            <w:proofErr w:type="spellStart"/>
            <w:r>
              <w:t>Συμ</w:t>
            </w:r>
            <w:proofErr w:type="spellEnd"/>
            <w:r>
              <w:t>πτωματική ΠΕ και ΕΒΦΘ</w:t>
            </w:r>
          </w:p>
        </w:tc>
        <w:tc>
          <w:tcPr>
            <w:tcW w:w="2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50708CD8" w14:textId="77777777" w:rsidR="0011669C" w:rsidRDefault="009977BC" w:rsidP="00765274">
            <w:pPr>
              <w:keepNext/>
              <w:keepLines/>
              <w:spacing w:before="2" w:after="0" w:line="245" w:lineRule="auto"/>
              <w:ind w:right="42"/>
            </w:pPr>
            <w:r>
              <w:t>1</w:t>
            </w:r>
            <w:r>
              <w:br/>
              <w:t>(&lt;0,1)</w:t>
            </w:r>
          </w:p>
        </w:tc>
        <w:tc>
          <w:tcPr>
            <w:tcW w:w="26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08D807CC" w14:textId="77777777" w:rsidR="0011669C" w:rsidRDefault="009977BC" w:rsidP="00765274">
            <w:pPr>
              <w:keepNext/>
              <w:keepLines/>
              <w:spacing w:before="2" w:after="0" w:line="245" w:lineRule="auto"/>
              <w:ind w:right="42"/>
            </w:pPr>
            <w:r>
              <w:t>2</w:t>
            </w:r>
            <w:r>
              <w:br/>
              <w:t>(&lt;0,1%)</w:t>
            </w:r>
          </w:p>
        </w:tc>
      </w:tr>
      <w:tr w:rsidR="0011669C" w14:paraId="5E4D20C4" w14:textId="77777777" w:rsidTr="00E22237">
        <w:tc>
          <w:tcPr>
            <w:tcW w:w="3839" w:type="dxa"/>
            <w:tcBorders>
              <w:top w:val="single" w:sz="4" w:space="0" w:color="000000"/>
              <w:left w:val="single" w:sz="4" w:space="0" w:color="000000"/>
              <w:bottom w:val="single" w:sz="4" w:space="0" w:color="000000"/>
              <w:right w:val="single" w:sz="4" w:space="0" w:color="000000"/>
            </w:tcBorders>
            <w:tcMar>
              <w:top w:w="80" w:type="dxa"/>
              <w:left w:w="364" w:type="dxa"/>
              <w:bottom w:w="80" w:type="dxa"/>
              <w:right w:w="122" w:type="dxa"/>
            </w:tcMar>
          </w:tcPr>
          <w:p w14:paraId="107CBE2A" w14:textId="77777777" w:rsidR="0011669C" w:rsidRPr="00E22237" w:rsidRDefault="009977BC" w:rsidP="00E22237">
            <w:pPr>
              <w:keepNext/>
              <w:keepLines/>
              <w:tabs>
                <w:tab w:val="left" w:pos="990"/>
              </w:tabs>
              <w:spacing w:before="2" w:after="0" w:line="245" w:lineRule="auto"/>
              <w:ind w:right="42"/>
              <w:rPr>
                <w:lang w:val="el-GR"/>
              </w:rPr>
            </w:pPr>
            <w:r w:rsidRPr="00E22237">
              <w:rPr>
                <w:lang w:val="el-GR"/>
              </w:rPr>
              <w:t>Θανατηφόρος ΠΕ / θάνατος όπου η ΠΕ δεν μπορεί να αποκλειστεί</w:t>
            </w:r>
          </w:p>
        </w:tc>
        <w:tc>
          <w:tcPr>
            <w:tcW w:w="2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1C980749" w14:textId="77777777" w:rsidR="0011669C" w:rsidRDefault="009977BC" w:rsidP="00765274">
            <w:pPr>
              <w:keepNext/>
              <w:keepLines/>
              <w:spacing w:before="2" w:after="0" w:line="245" w:lineRule="auto"/>
              <w:ind w:right="42"/>
            </w:pPr>
            <w:r>
              <w:t>15</w:t>
            </w:r>
            <w:r>
              <w:br/>
              <w:t>(0,4%)</w:t>
            </w:r>
          </w:p>
        </w:tc>
        <w:tc>
          <w:tcPr>
            <w:tcW w:w="26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0F5C2D93" w14:textId="77777777" w:rsidR="0011669C" w:rsidRDefault="009977BC" w:rsidP="00765274">
            <w:pPr>
              <w:keepNext/>
              <w:keepLines/>
              <w:spacing w:before="2" w:after="0" w:line="245" w:lineRule="auto"/>
              <w:ind w:right="42"/>
            </w:pPr>
            <w:r>
              <w:t>13</w:t>
            </w:r>
            <w:r>
              <w:br/>
              <w:t>(0,3%)</w:t>
            </w:r>
          </w:p>
        </w:tc>
      </w:tr>
      <w:tr w:rsidR="0011669C" w14:paraId="0DF38C37" w14:textId="77777777" w:rsidTr="00E22237">
        <w:tc>
          <w:tcPr>
            <w:tcW w:w="38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4FEEDA2A" w14:textId="77777777" w:rsidR="0011669C" w:rsidRPr="00E22237" w:rsidRDefault="009977BC" w:rsidP="00E22237">
            <w:pPr>
              <w:keepNext/>
              <w:keepLines/>
              <w:tabs>
                <w:tab w:val="left" w:pos="990"/>
              </w:tabs>
              <w:spacing w:before="2" w:after="0" w:line="240" w:lineRule="auto"/>
              <w:ind w:right="42"/>
              <w:rPr>
                <w:lang w:val="el-GR"/>
              </w:rPr>
            </w:pPr>
            <w:r w:rsidRPr="00E22237">
              <w:rPr>
                <w:lang w:val="el-GR"/>
              </w:rPr>
              <w:t>Σοβαρά ή κλινικά αξιολογήσιμα</w:t>
            </w:r>
          </w:p>
          <w:p w14:paraId="19346ABB" w14:textId="77777777" w:rsidR="0011669C" w:rsidRPr="00E22237" w:rsidRDefault="009977BC" w:rsidP="00765274">
            <w:pPr>
              <w:keepNext/>
              <w:keepLines/>
              <w:spacing w:before="6" w:after="0" w:line="240" w:lineRule="auto"/>
              <w:ind w:right="42"/>
              <w:rPr>
                <w:lang w:val="el-GR"/>
              </w:rPr>
            </w:pPr>
            <w:r w:rsidRPr="00E22237">
              <w:rPr>
                <w:lang w:val="el-GR"/>
              </w:rPr>
              <w:t>όχι σοβαρά αιμορραγικά επεισόδια</w:t>
            </w:r>
          </w:p>
        </w:tc>
        <w:tc>
          <w:tcPr>
            <w:tcW w:w="2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0AEF49E0" w14:textId="77777777" w:rsidR="0011669C" w:rsidRDefault="009977BC" w:rsidP="00765274">
            <w:pPr>
              <w:keepNext/>
              <w:keepLines/>
              <w:spacing w:before="2" w:after="0" w:line="245" w:lineRule="auto"/>
              <w:ind w:right="42"/>
            </w:pPr>
            <w:r>
              <w:t xml:space="preserve">388 </w:t>
            </w:r>
            <w:r>
              <w:br/>
              <w:t>(9,4%)</w:t>
            </w:r>
          </w:p>
        </w:tc>
        <w:tc>
          <w:tcPr>
            <w:tcW w:w="26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18F1C3DC" w14:textId="77777777" w:rsidR="0011669C" w:rsidRDefault="009977BC" w:rsidP="00765274">
            <w:pPr>
              <w:keepNext/>
              <w:keepLines/>
              <w:spacing w:before="2" w:after="0" w:line="245" w:lineRule="auto"/>
              <w:ind w:right="42"/>
            </w:pPr>
            <w:r>
              <w:t>412</w:t>
            </w:r>
            <w:r>
              <w:br/>
              <w:t>(10,0%)</w:t>
            </w:r>
          </w:p>
        </w:tc>
      </w:tr>
      <w:tr w:rsidR="0011669C" w14:paraId="71A7034F" w14:textId="77777777" w:rsidTr="00E22237">
        <w:tc>
          <w:tcPr>
            <w:tcW w:w="38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5356E3C9" w14:textId="77777777" w:rsidR="0011669C" w:rsidRDefault="009977BC" w:rsidP="00765274">
            <w:pPr>
              <w:keepNext/>
              <w:keepLines/>
              <w:spacing w:after="0" w:line="240" w:lineRule="auto"/>
              <w:ind w:right="42"/>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2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476D6CA3" w14:textId="77777777" w:rsidR="0011669C" w:rsidRDefault="009977BC" w:rsidP="00765274">
            <w:pPr>
              <w:keepNext/>
              <w:keepLines/>
              <w:spacing w:before="2" w:after="0" w:line="245" w:lineRule="auto"/>
              <w:ind w:right="42"/>
            </w:pPr>
            <w:r>
              <w:t>40</w:t>
            </w:r>
            <w:r>
              <w:br/>
              <w:t>(1,0%)</w:t>
            </w:r>
          </w:p>
        </w:tc>
        <w:tc>
          <w:tcPr>
            <w:tcW w:w="26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4BED8228" w14:textId="77777777" w:rsidR="0011669C" w:rsidRDefault="009977BC" w:rsidP="00765274">
            <w:pPr>
              <w:keepNext/>
              <w:keepLines/>
              <w:spacing w:before="2" w:after="0" w:line="245" w:lineRule="auto"/>
              <w:ind w:right="42"/>
            </w:pPr>
            <w:r>
              <w:t>72</w:t>
            </w:r>
            <w:r>
              <w:br/>
              <w:t>(1,7%)</w:t>
            </w:r>
          </w:p>
        </w:tc>
      </w:tr>
    </w:tbl>
    <w:p w14:paraId="2F36D22E" w14:textId="77777777" w:rsidR="0011669C" w:rsidRDefault="0011669C">
      <w:pPr>
        <w:keepNext/>
        <w:keepLines/>
        <w:spacing w:before="32" w:after="0" w:line="240" w:lineRule="auto"/>
        <w:rPr>
          <w:b/>
          <w:bCs/>
        </w:rPr>
      </w:pPr>
    </w:p>
    <w:p w14:paraId="6529F883" w14:textId="77777777" w:rsidR="0011669C" w:rsidRPr="00E22237" w:rsidRDefault="009977BC">
      <w:pPr>
        <w:keepNext/>
        <w:keepLines/>
        <w:spacing w:before="32" w:after="0" w:line="245" w:lineRule="auto"/>
        <w:ind w:left="567" w:right="450" w:hanging="567"/>
        <w:rPr>
          <w:lang w:val="el-GR"/>
        </w:rPr>
      </w:pPr>
      <w:r w:rsidRPr="00E22237">
        <w:rPr>
          <w:lang w:val="el-GR"/>
        </w:rPr>
        <w:t>α)</w:t>
      </w:r>
      <w:r w:rsidRPr="00E22237">
        <w:rPr>
          <w:lang w:val="el-GR"/>
        </w:rPr>
        <w:tab/>
        <w:t xml:space="preserve">Ριβαροξαμπάνη 15 </w:t>
      </w:r>
      <w:r>
        <w:t>mg</w:t>
      </w:r>
      <w:r w:rsidRPr="00E22237">
        <w:rPr>
          <w:lang w:val="el-GR"/>
        </w:rPr>
        <w:t xml:space="preserve"> δυο φορές ημερησίως για τρείς εβδομάδες ακολουθούμενο από 20  </w:t>
      </w:r>
      <w:r>
        <w:t>mg</w:t>
      </w:r>
      <w:r w:rsidRPr="00E22237">
        <w:rPr>
          <w:lang w:val="el-GR"/>
        </w:rPr>
        <w:t xml:space="preserve"> άπαξ ημερησίως.</w:t>
      </w:r>
    </w:p>
    <w:p w14:paraId="162FB693" w14:textId="77777777" w:rsidR="0011669C" w:rsidRPr="00E22237" w:rsidRDefault="009977BC">
      <w:pPr>
        <w:keepNext/>
        <w:keepLines/>
        <w:spacing w:after="0" w:line="240" w:lineRule="auto"/>
        <w:ind w:left="567" w:hanging="567"/>
        <w:rPr>
          <w:lang w:val="el-GR"/>
        </w:rPr>
      </w:pPr>
      <w:r w:rsidRPr="00E22237">
        <w:rPr>
          <w:lang w:val="el-GR"/>
        </w:rPr>
        <w:t>β)</w:t>
      </w:r>
      <w:r w:rsidRPr="00E22237">
        <w:rPr>
          <w:lang w:val="el-GR"/>
        </w:rPr>
        <w:tab/>
        <w:t>Ενοξαπαρίνη/ΑΒΚ για τουλάχιστον 5 ημέρες, συγχορηγούμενη με, και ακολουθούμενη από ΑΒΚ</w:t>
      </w:r>
    </w:p>
    <w:p w14:paraId="3F7BD7FB" w14:textId="77777777" w:rsidR="0011669C" w:rsidRPr="00E22237" w:rsidRDefault="009977BC">
      <w:pPr>
        <w:keepNext/>
        <w:keepLines/>
        <w:spacing w:before="6" w:after="0" w:line="245" w:lineRule="auto"/>
        <w:ind w:left="567" w:right="629" w:hanging="567"/>
        <w:rPr>
          <w:lang w:val="el-GR"/>
        </w:rPr>
      </w:pPr>
      <w:r w:rsidRPr="00E22237">
        <w:rPr>
          <w:lang w:val="el-GR"/>
        </w:rPr>
        <w:t>*</w:t>
      </w:r>
      <w:r w:rsidRPr="00E22237">
        <w:rPr>
          <w:lang w:val="el-GR"/>
        </w:rPr>
        <w:tab/>
      </w:r>
      <w:r>
        <w:t>p</w:t>
      </w:r>
      <w:r w:rsidRPr="00E22237">
        <w:rPr>
          <w:lang w:val="el-GR"/>
        </w:rPr>
        <w:t xml:space="preserve"> &lt; 0,0001 (μη κατωτερότητα για την προκαθορισμένη αναλογία κινδύνου του 1,75): αναλογία κινδύνου: 0,886 (0,661-1,186)</w:t>
      </w:r>
    </w:p>
    <w:p w14:paraId="0D1982F7" w14:textId="77777777" w:rsidR="0011669C" w:rsidRPr="00E22237" w:rsidRDefault="0011669C">
      <w:pPr>
        <w:spacing w:before="32" w:after="0" w:line="245" w:lineRule="auto"/>
        <w:ind w:right="42"/>
        <w:rPr>
          <w:lang w:val="el-GR"/>
        </w:rPr>
      </w:pPr>
    </w:p>
    <w:p w14:paraId="26C1FBD9" w14:textId="77777777" w:rsidR="0011669C" w:rsidRPr="00E22237" w:rsidRDefault="009977BC">
      <w:pPr>
        <w:spacing w:before="32" w:after="0" w:line="245" w:lineRule="auto"/>
        <w:ind w:right="42"/>
        <w:rPr>
          <w:lang w:val="el-GR"/>
        </w:rPr>
      </w:pPr>
      <w:r w:rsidRPr="00E22237">
        <w:rPr>
          <w:lang w:val="el-GR"/>
        </w:rPr>
        <w:t xml:space="preserve">Το προκαθορισμένο καθαρό κλινικό όφελος (κύρια έκβαση αποτελεσματικότητας συν μείζονα  αιμορραγικά επεισόδια) από τη συγκεντρωτική ανάλυση αναφέρθηκε με αναλογία κινδύνου 0,771 ((95% </w:t>
      </w:r>
      <w:r>
        <w:t>CI</w:t>
      </w:r>
      <w:r w:rsidRPr="00E22237">
        <w:rPr>
          <w:lang w:val="el-GR"/>
        </w:rPr>
        <w:t xml:space="preserve">: 0,614 –0,967), ονομαστική αξία </w:t>
      </w:r>
      <w:r>
        <w:t>p</w:t>
      </w:r>
      <w:r w:rsidRPr="00E22237">
        <w:rPr>
          <w:lang w:val="el-GR"/>
        </w:rPr>
        <w:t xml:space="preserve">, </w:t>
      </w:r>
      <w:r>
        <w:t>p </w:t>
      </w:r>
      <w:r w:rsidRPr="00E22237">
        <w:rPr>
          <w:lang w:val="el-GR"/>
        </w:rPr>
        <w:t>=</w:t>
      </w:r>
      <w:r>
        <w:t> </w:t>
      </w:r>
      <w:r w:rsidRPr="00E22237">
        <w:rPr>
          <w:lang w:val="el-GR"/>
        </w:rPr>
        <w:t>0,0244).</w:t>
      </w:r>
    </w:p>
    <w:p w14:paraId="7AE77D8F" w14:textId="77777777" w:rsidR="0011669C" w:rsidRPr="00E22237" w:rsidRDefault="0011669C">
      <w:pPr>
        <w:spacing w:before="5" w:after="0" w:line="260" w:lineRule="exact"/>
        <w:rPr>
          <w:rStyle w:val="hps"/>
          <w:lang w:val="el-GR"/>
        </w:rPr>
      </w:pPr>
    </w:p>
    <w:p w14:paraId="1DC8CCF7" w14:textId="77777777" w:rsidR="0011669C" w:rsidRPr="00E22237" w:rsidRDefault="009977BC">
      <w:pPr>
        <w:spacing w:after="0" w:line="240" w:lineRule="auto"/>
        <w:ind w:right="173"/>
        <w:rPr>
          <w:rStyle w:val="hps"/>
          <w:lang w:val="el-GR"/>
        </w:rPr>
      </w:pPr>
      <w:proofErr w:type="spellStart"/>
      <w:r>
        <w:lastRenderedPageBreak/>
        <w:t>Στη</w:t>
      </w:r>
      <w:proofErr w:type="spellEnd"/>
      <w:r>
        <w:rPr>
          <w:lang w:val="de-DE"/>
        </w:rPr>
        <w:t xml:space="preserve"> </w:t>
      </w:r>
      <w:proofErr w:type="spellStart"/>
      <w:r>
        <w:t>μελέτη</w:t>
      </w:r>
      <w:proofErr w:type="spellEnd"/>
      <w:r>
        <w:rPr>
          <w:lang w:val="de-DE"/>
        </w:rPr>
        <w:t xml:space="preserve"> Einstein Extension (</w:t>
      </w:r>
      <w:r>
        <w:t>βλ</w:t>
      </w:r>
      <w:r>
        <w:rPr>
          <w:lang w:val="de-DE"/>
        </w:rPr>
        <w:t xml:space="preserve">. </w:t>
      </w:r>
      <w:r w:rsidRPr="00E22237">
        <w:rPr>
          <w:lang w:val="el-GR"/>
        </w:rPr>
        <w:t>Πίνακα</w:t>
      </w:r>
      <w:r>
        <w:t> </w:t>
      </w:r>
      <w:r w:rsidRPr="00E22237">
        <w:rPr>
          <w:lang w:val="el-GR"/>
        </w:rPr>
        <w:t xml:space="preserve">9), η ριβαροξαμπάνη ήταν ανώτερο του εικονικού φαρμάκου για την κύρια και τη δευτερεύουσα έκβαση αποτελεσματικότητας. Για την κύρια έκβαση ασφάλειας (σοβαρά αιμορραγικά επεισόδια), υπήρξε ένα μη στατιστικά σημαντικό, αριθμητικά υψηλότερο ποσοστό επίπτωσης για ασθενείς που έλαβαν θεραπεία με ριβαροξαμπάνη 20 </w:t>
      </w:r>
      <w:r>
        <w:t>mg</w:t>
      </w:r>
      <w:r w:rsidRPr="00E22237">
        <w:rPr>
          <w:lang w:val="el-GR"/>
        </w:rPr>
        <w:t xml:space="preserve"> άπαξ ημερησίως σε σύγκριση με το εικονικό φάρμακο. Η δευτερεύουσα έκβαση ασφάλειας (σοβαρά ή κλινικά αξιολογήσιμα όχι σοβαρά αιμορραγικά επεισόδια) κατέδειξε υψηλότερα ποσοστά για ασθενείς που έλαβαν θεραπεία με ριβαροξαμπάνη 20 </w:t>
      </w:r>
      <w:r>
        <w:t>mg</w:t>
      </w:r>
      <w:r w:rsidRPr="00E22237">
        <w:rPr>
          <w:lang w:val="el-GR"/>
        </w:rPr>
        <w:t xml:space="preserve"> άπαξ ημερησίως σε σύγκριση με το εικονικό φάρμακο.</w:t>
      </w:r>
    </w:p>
    <w:p w14:paraId="3B6BD681" w14:textId="77777777" w:rsidR="0011669C" w:rsidRPr="00E22237" w:rsidRDefault="0011669C">
      <w:pPr>
        <w:spacing w:after="0" w:line="240" w:lineRule="auto"/>
        <w:ind w:right="173"/>
        <w:rPr>
          <w:rStyle w:val="hps"/>
          <w:lang w:val="el-GR"/>
        </w:rPr>
      </w:pPr>
    </w:p>
    <w:p w14:paraId="3310E43D" w14:textId="77777777" w:rsidR="0011669C" w:rsidRPr="00E22237" w:rsidRDefault="009977BC">
      <w:pPr>
        <w:keepNext/>
        <w:keepLines/>
        <w:spacing w:after="0" w:line="240" w:lineRule="auto"/>
        <w:ind w:right="1206"/>
        <w:rPr>
          <w:lang w:val="el-GR"/>
        </w:rPr>
      </w:pPr>
      <w:r w:rsidRPr="00E22237">
        <w:rPr>
          <w:b/>
          <w:bCs/>
          <w:lang w:val="el-GR"/>
        </w:rPr>
        <w:t>Πίνακας</w:t>
      </w:r>
      <w:r>
        <w:rPr>
          <w:b/>
          <w:bCs/>
        </w:rPr>
        <w:t> </w:t>
      </w:r>
      <w:r w:rsidRPr="00E22237">
        <w:rPr>
          <w:b/>
          <w:bCs/>
          <w:lang w:val="el-GR"/>
        </w:rPr>
        <w:t xml:space="preserve">9: Αποτελέσματα αποτελεσματικότητας και ασφάλειας από τη μελέτη φάσης </w:t>
      </w:r>
      <w:r>
        <w:rPr>
          <w:b/>
          <w:bCs/>
        </w:rPr>
        <w:t>III</w:t>
      </w:r>
      <w:r w:rsidRPr="00E22237">
        <w:rPr>
          <w:b/>
          <w:bCs/>
          <w:lang w:val="el-GR"/>
        </w:rPr>
        <w:t xml:space="preserve"> </w:t>
      </w:r>
      <w:r>
        <w:rPr>
          <w:b/>
          <w:bCs/>
        </w:rPr>
        <w:t>Einstein</w:t>
      </w:r>
      <w:r w:rsidRPr="00E22237">
        <w:rPr>
          <w:b/>
          <w:bCs/>
          <w:lang w:val="el-GR"/>
        </w:rPr>
        <w:t xml:space="preserve"> </w:t>
      </w:r>
      <w:r>
        <w:rPr>
          <w:b/>
          <w:bCs/>
        </w:rPr>
        <w:t>Extension</w:t>
      </w:r>
    </w:p>
    <w:p w14:paraId="2A10B5AE" w14:textId="77777777" w:rsidR="0011669C" w:rsidRPr="00E22237" w:rsidRDefault="0011669C">
      <w:pPr>
        <w:keepNext/>
        <w:keepLines/>
        <w:spacing w:after="0" w:line="240" w:lineRule="auto"/>
        <w:rPr>
          <w:rStyle w:val="hps"/>
          <w:lang w:val="el-GR"/>
        </w:rPr>
      </w:pPr>
    </w:p>
    <w:tbl>
      <w:tblPr>
        <w:tblpPr w:leftFromText="180" w:rightFromText="180" w:vertAnchor="text" w:tblpX="216"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22"/>
        <w:gridCol w:w="3111"/>
        <w:gridCol w:w="2846"/>
      </w:tblGrid>
      <w:tr w:rsidR="0011669C" w:rsidRPr="00304FD7" w14:paraId="03E2E8F5" w14:textId="77777777" w:rsidTr="00E22237">
        <w:tc>
          <w:tcPr>
            <w:tcW w:w="3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168C8E" w14:textId="77777777" w:rsidR="0011669C" w:rsidRDefault="009977BC" w:rsidP="00765274">
            <w:pPr>
              <w:keepNext/>
              <w:keepLines/>
              <w:spacing w:before="18" w:after="0" w:line="220" w:lineRule="exact"/>
            </w:pPr>
            <w:proofErr w:type="spellStart"/>
            <w:r>
              <w:t>Πληθυσμός</w:t>
            </w:r>
            <w:proofErr w:type="spellEnd"/>
            <w:r>
              <w:t xml:space="preserve"> </w:t>
            </w:r>
            <w:proofErr w:type="spellStart"/>
            <w:r>
              <w:t>μελέτης</w:t>
            </w:r>
            <w:proofErr w:type="spellEnd"/>
          </w:p>
        </w:tc>
        <w:tc>
          <w:tcPr>
            <w:tcW w:w="59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1B1435" w14:textId="77777777" w:rsidR="0011669C" w:rsidRPr="00E22237" w:rsidRDefault="009977BC" w:rsidP="00765274">
            <w:pPr>
              <w:keepNext/>
              <w:keepLines/>
              <w:spacing w:before="18" w:after="0" w:line="220" w:lineRule="exact"/>
              <w:rPr>
                <w:lang w:val="el-GR"/>
              </w:rPr>
            </w:pPr>
            <w:r w:rsidRPr="00E22237">
              <w:rPr>
                <w:lang w:val="el-GR"/>
              </w:rPr>
              <w:t>1.197 συνέχισαν τη θεραπεία και πρόληψη της υποτροπής της φλεβικής θρομβοεμβολής</w:t>
            </w:r>
          </w:p>
        </w:tc>
      </w:tr>
      <w:tr w:rsidR="0011669C" w:rsidRPr="00304FD7" w14:paraId="31D772CB" w14:textId="77777777" w:rsidTr="00E22237">
        <w:tc>
          <w:tcPr>
            <w:tcW w:w="3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0FBF38" w14:textId="77777777" w:rsidR="0011669C" w:rsidRPr="00E22237" w:rsidRDefault="009977BC" w:rsidP="00765274">
            <w:pPr>
              <w:keepNext/>
              <w:keepLines/>
              <w:spacing w:before="18" w:after="0" w:line="220" w:lineRule="exact"/>
              <w:rPr>
                <w:lang w:val="el-GR"/>
              </w:rPr>
            </w:pPr>
            <w:r w:rsidRPr="00E22237">
              <w:rPr>
                <w:lang w:val="el-GR"/>
              </w:rPr>
              <w:t>Δοσολογία και διάρκεια της θεραπείας</w:t>
            </w:r>
          </w:p>
        </w:tc>
        <w:tc>
          <w:tcPr>
            <w:tcW w:w="3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27945E" w14:textId="77777777" w:rsidR="0011669C" w:rsidRPr="00E22237" w:rsidRDefault="009977BC" w:rsidP="00E22237">
            <w:pPr>
              <w:keepNext/>
              <w:keepLines/>
              <w:tabs>
                <w:tab w:val="left" w:pos="990"/>
              </w:tabs>
              <w:spacing w:after="0" w:line="240" w:lineRule="auto"/>
              <w:rPr>
                <w:vertAlign w:val="superscript"/>
                <w:lang w:val="el-GR"/>
              </w:rPr>
            </w:pPr>
            <w:r w:rsidRPr="00E22237">
              <w:rPr>
                <w:lang w:val="el-GR"/>
              </w:rPr>
              <w:t xml:space="preserve">Ριβαροξαμπάνη </w:t>
            </w:r>
            <w:r w:rsidRPr="00E22237">
              <w:rPr>
                <w:vertAlign w:val="superscript"/>
                <w:lang w:val="el-GR"/>
              </w:rPr>
              <w:t>α)</w:t>
            </w:r>
          </w:p>
          <w:p w14:paraId="4F73CFDC" w14:textId="77777777" w:rsidR="0011669C" w:rsidRPr="00E22237" w:rsidRDefault="009977BC" w:rsidP="00765274">
            <w:pPr>
              <w:keepNext/>
              <w:keepLines/>
              <w:spacing w:after="0" w:line="240" w:lineRule="auto"/>
              <w:rPr>
                <w:lang w:val="el-GR"/>
              </w:rPr>
            </w:pPr>
            <w:r w:rsidRPr="00E22237">
              <w:rPr>
                <w:lang w:val="el-GR"/>
              </w:rPr>
              <w:t>6 ή 12 μήνες</w:t>
            </w:r>
          </w:p>
          <w:p w14:paraId="28FA128D" w14:textId="77777777" w:rsidR="0011669C" w:rsidRPr="00E22237" w:rsidRDefault="009977BC" w:rsidP="00765274">
            <w:pPr>
              <w:keepNext/>
              <w:keepLines/>
              <w:spacing w:before="18" w:after="0" w:line="220" w:lineRule="exact"/>
              <w:rPr>
                <w:lang w:val="el-GR"/>
              </w:rPr>
            </w:pPr>
            <w:r>
              <w:t>N</w:t>
            </w:r>
            <w:r w:rsidRPr="00E22237">
              <w:rPr>
                <w:lang w:val="el-GR"/>
              </w:rPr>
              <w:t xml:space="preserve"> = 602</w:t>
            </w:r>
          </w:p>
        </w:tc>
        <w:tc>
          <w:tcPr>
            <w:tcW w:w="2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tcPr>
          <w:p w14:paraId="1CA666B8" w14:textId="77777777" w:rsidR="0011669C" w:rsidRPr="00E22237" w:rsidRDefault="009977BC" w:rsidP="00E22237">
            <w:pPr>
              <w:keepNext/>
              <w:keepLines/>
              <w:tabs>
                <w:tab w:val="left" w:pos="990"/>
              </w:tabs>
              <w:spacing w:after="0" w:line="240" w:lineRule="auto"/>
              <w:ind w:right="42"/>
              <w:rPr>
                <w:position w:val="-2"/>
                <w:lang w:val="el-GR"/>
              </w:rPr>
            </w:pPr>
            <w:r w:rsidRPr="00E22237">
              <w:rPr>
                <w:lang w:val="el-GR"/>
              </w:rPr>
              <w:t>Εικονικό φάρμακο</w:t>
            </w:r>
          </w:p>
          <w:p w14:paraId="36BF5CDD" w14:textId="77777777" w:rsidR="0011669C" w:rsidRPr="00E22237" w:rsidRDefault="009977BC" w:rsidP="00765274">
            <w:pPr>
              <w:keepNext/>
              <w:keepLines/>
              <w:spacing w:before="6" w:after="0" w:line="240" w:lineRule="auto"/>
              <w:rPr>
                <w:lang w:val="el-GR"/>
              </w:rPr>
            </w:pPr>
            <w:r w:rsidRPr="00E22237">
              <w:rPr>
                <w:lang w:val="el-GR"/>
              </w:rPr>
              <w:t>6 ή 12 μήνες</w:t>
            </w:r>
          </w:p>
          <w:p w14:paraId="665A50B7" w14:textId="77777777" w:rsidR="0011669C" w:rsidRPr="00E22237" w:rsidRDefault="009977BC" w:rsidP="00765274">
            <w:pPr>
              <w:keepNext/>
              <w:keepLines/>
              <w:spacing w:before="18" w:after="0" w:line="220" w:lineRule="exact"/>
              <w:rPr>
                <w:lang w:val="el-GR"/>
              </w:rPr>
            </w:pPr>
            <w:r>
              <w:t>N</w:t>
            </w:r>
            <w:r w:rsidRPr="00E22237">
              <w:rPr>
                <w:lang w:val="el-GR"/>
              </w:rPr>
              <w:t xml:space="preserve"> = 594</w:t>
            </w:r>
          </w:p>
        </w:tc>
      </w:tr>
      <w:tr w:rsidR="0011669C" w14:paraId="6EDC75DC" w14:textId="77777777" w:rsidTr="00E22237">
        <w:tc>
          <w:tcPr>
            <w:tcW w:w="3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5BA851" w14:textId="77777777" w:rsidR="0011669C" w:rsidRDefault="009977BC" w:rsidP="00765274">
            <w:pPr>
              <w:keepNext/>
              <w:keepLines/>
              <w:spacing w:after="0" w:line="240" w:lineRule="auto"/>
            </w:pPr>
            <w:proofErr w:type="spellStart"/>
            <w:r>
              <w:t>Συμ</w:t>
            </w:r>
            <w:proofErr w:type="spellEnd"/>
            <w:r>
              <w:t>πτωματική υπ</w:t>
            </w:r>
            <w:proofErr w:type="spellStart"/>
            <w:r>
              <w:t>οτρο</w:t>
            </w:r>
            <w:proofErr w:type="spellEnd"/>
            <w:r>
              <w:t>πή ΦΘΕ*</w:t>
            </w:r>
          </w:p>
        </w:tc>
        <w:tc>
          <w:tcPr>
            <w:tcW w:w="3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550BB6" w14:textId="77777777" w:rsidR="0011669C" w:rsidRDefault="009977BC" w:rsidP="00765274">
            <w:pPr>
              <w:keepNext/>
              <w:keepLines/>
              <w:spacing w:before="2" w:after="0" w:line="245" w:lineRule="auto"/>
            </w:pPr>
            <w:r>
              <w:t>8</w:t>
            </w:r>
            <w:r>
              <w:br/>
              <w:t>(1,3%)</w:t>
            </w:r>
          </w:p>
        </w:tc>
        <w:tc>
          <w:tcPr>
            <w:tcW w:w="2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AF0840" w14:textId="77777777" w:rsidR="0011669C" w:rsidRDefault="009977BC" w:rsidP="00765274">
            <w:pPr>
              <w:keepNext/>
              <w:keepLines/>
              <w:spacing w:before="2" w:after="0" w:line="245" w:lineRule="auto"/>
            </w:pPr>
            <w:r>
              <w:t>42</w:t>
            </w:r>
            <w:r>
              <w:br/>
              <w:t>(7,1%)</w:t>
            </w:r>
          </w:p>
        </w:tc>
      </w:tr>
      <w:tr w:rsidR="0011669C" w14:paraId="03471344" w14:textId="77777777" w:rsidTr="00E22237">
        <w:tc>
          <w:tcPr>
            <w:tcW w:w="3222" w:type="dxa"/>
            <w:tcBorders>
              <w:top w:val="single" w:sz="4" w:space="0" w:color="000000"/>
              <w:left w:val="single" w:sz="4" w:space="0" w:color="000000"/>
              <w:bottom w:val="single" w:sz="4" w:space="0" w:color="000000"/>
              <w:right w:val="single" w:sz="4" w:space="0" w:color="000000"/>
            </w:tcBorders>
            <w:tcMar>
              <w:top w:w="80" w:type="dxa"/>
              <w:left w:w="398" w:type="dxa"/>
              <w:bottom w:w="80" w:type="dxa"/>
              <w:right w:w="80" w:type="dxa"/>
            </w:tcMar>
          </w:tcPr>
          <w:p w14:paraId="1AA26772" w14:textId="77777777" w:rsidR="0011669C" w:rsidRDefault="009977BC" w:rsidP="00765274">
            <w:pPr>
              <w:keepNext/>
              <w:keepLines/>
              <w:spacing w:before="2" w:after="0" w:line="245" w:lineRule="auto"/>
              <w:ind w:left="318"/>
            </w:pPr>
            <w:proofErr w:type="spellStart"/>
            <w:r>
              <w:t>Συμ</w:t>
            </w:r>
            <w:proofErr w:type="spellEnd"/>
            <w:r>
              <w:t>πτωματική επα</w:t>
            </w:r>
            <w:proofErr w:type="spellStart"/>
            <w:r>
              <w:t>νεμφ</w:t>
            </w:r>
            <w:proofErr w:type="spellEnd"/>
            <w:r>
              <w:t>ανιζόμενη ΠΕ</w:t>
            </w:r>
          </w:p>
        </w:tc>
        <w:tc>
          <w:tcPr>
            <w:tcW w:w="3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730E4" w14:textId="77777777" w:rsidR="0011669C" w:rsidRDefault="009977BC" w:rsidP="00765274">
            <w:pPr>
              <w:keepNext/>
              <w:keepLines/>
              <w:spacing w:before="2" w:after="0" w:line="245" w:lineRule="auto"/>
            </w:pPr>
            <w:r>
              <w:t>2</w:t>
            </w:r>
            <w:r>
              <w:br/>
              <w:t>(0,3%)</w:t>
            </w:r>
          </w:p>
        </w:tc>
        <w:tc>
          <w:tcPr>
            <w:tcW w:w="2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CB88AD" w14:textId="77777777" w:rsidR="0011669C" w:rsidRDefault="009977BC" w:rsidP="00765274">
            <w:pPr>
              <w:keepNext/>
              <w:keepLines/>
              <w:spacing w:before="2" w:after="0" w:line="245" w:lineRule="auto"/>
            </w:pPr>
            <w:r>
              <w:t>13</w:t>
            </w:r>
            <w:r>
              <w:br/>
              <w:t>(2,2%)</w:t>
            </w:r>
          </w:p>
        </w:tc>
      </w:tr>
      <w:tr w:rsidR="0011669C" w14:paraId="28B8CBA2" w14:textId="77777777" w:rsidTr="00E22237">
        <w:tc>
          <w:tcPr>
            <w:tcW w:w="3222" w:type="dxa"/>
            <w:tcBorders>
              <w:top w:val="single" w:sz="4" w:space="0" w:color="000000"/>
              <w:left w:val="single" w:sz="4" w:space="0" w:color="000000"/>
              <w:bottom w:val="single" w:sz="4" w:space="0" w:color="000000"/>
              <w:right w:val="single" w:sz="4" w:space="0" w:color="000000"/>
            </w:tcBorders>
            <w:tcMar>
              <w:top w:w="80" w:type="dxa"/>
              <w:left w:w="398" w:type="dxa"/>
              <w:bottom w:w="80" w:type="dxa"/>
              <w:right w:w="80" w:type="dxa"/>
            </w:tcMar>
          </w:tcPr>
          <w:p w14:paraId="58BAD6F1" w14:textId="77777777" w:rsidR="0011669C" w:rsidRDefault="009977BC" w:rsidP="00765274">
            <w:pPr>
              <w:keepNext/>
              <w:keepLines/>
              <w:spacing w:before="2" w:after="0" w:line="245" w:lineRule="auto"/>
              <w:ind w:left="318"/>
            </w:pPr>
            <w:proofErr w:type="spellStart"/>
            <w:r>
              <w:t>Συμ</w:t>
            </w:r>
            <w:proofErr w:type="spellEnd"/>
            <w:r>
              <w:t>πτωματική επα</w:t>
            </w:r>
            <w:proofErr w:type="spellStart"/>
            <w:r>
              <w:t>νεμφ</w:t>
            </w:r>
            <w:proofErr w:type="spellEnd"/>
            <w:r>
              <w:t>ανιζόμενη ΕΒΦΘ</w:t>
            </w:r>
          </w:p>
        </w:tc>
        <w:tc>
          <w:tcPr>
            <w:tcW w:w="3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D4C116" w14:textId="77777777" w:rsidR="0011669C" w:rsidRDefault="009977BC" w:rsidP="00765274">
            <w:pPr>
              <w:keepNext/>
              <w:keepLines/>
              <w:spacing w:before="2" w:after="0" w:line="245" w:lineRule="auto"/>
            </w:pPr>
            <w:r>
              <w:t>5</w:t>
            </w:r>
            <w:r>
              <w:br/>
              <w:t>(0,8%)</w:t>
            </w:r>
          </w:p>
        </w:tc>
        <w:tc>
          <w:tcPr>
            <w:tcW w:w="2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0011D5" w14:textId="77777777" w:rsidR="0011669C" w:rsidRDefault="009977BC" w:rsidP="00765274">
            <w:pPr>
              <w:keepNext/>
              <w:keepLines/>
              <w:spacing w:before="2" w:after="0" w:line="245" w:lineRule="auto"/>
            </w:pPr>
            <w:r>
              <w:t>31</w:t>
            </w:r>
            <w:r>
              <w:br/>
              <w:t>(5,2%)</w:t>
            </w:r>
          </w:p>
        </w:tc>
      </w:tr>
      <w:tr w:rsidR="0011669C" w14:paraId="16355363" w14:textId="77777777" w:rsidTr="00E22237">
        <w:tc>
          <w:tcPr>
            <w:tcW w:w="3222" w:type="dxa"/>
            <w:tcBorders>
              <w:top w:val="single" w:sz="4" w:space="0" w:color="000000"/>
              <w:left w:val="single" w:sz="4" w:space="0" w:color="000000"/>
              <w:bottom w:val="single" w:sz="4" w:space="0" w:color="000000"/>
              <w:right w:val="single" w:sz="4" w:space="0" w:color="000000"/>
            </w:tcBorders>
            <w:tcMar>
              <w:top w:w="80" w:type="dxa"/>
              <w:left w:w="398" w:type="dxa"/>
              <w:bottom w:w="80" w:type="dxa"/>
              <w:right w:w="80" w:type="dxa"/>
            </w:tcMar>
          </w:tcPr>
          <w:p w14:paraId="5468C29E" w14:textId="77777777" w:rsidR="0011669C" w:rsidRPr="00E22237" w:rsidRDefault="009977BC" w:rsidP="00E22237">
            <w:pPr>
              <w:keepNext/>
              <w:keepLines/>
              <w:tabs>
                <w:tab w:val="left" w:pos="990"/>
              </w:tabs>
              <w:spacing w:before="2" w:after="0" w:line="245" w:lineRule="auto"/>
              <w:rPr>
                <w:lang w:val="el-GR"/>
              </w:rPr>
            </w:pPr>
            <w:r w:rsidRPr="00E22237">
              <w:rPr>
                <w:lang w:val="el-GR"/>
              </w:rPr>
              <w:t>Θανατηφόρος ΠΕ / θάνατος όπου η ΠΕ δεν μπορεί να αποκλειστεί</w:t>
            </w:r>
          </w:p>
        </w:tc>
        <w:tc>
          <w:tcPr>
            <w:tcW w:w="3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FF0D26" w14:textId="77777777" w:rsidR="0011669C" w:rsidRDefault="009977BC" w:rsidP="00765274">
            <w:pPr>
              <w:keepNext/>
              <w:keepLines/>
              <w:spacing w:before="2" w:after="0" w:line="245" w:lineRule="auto"/>
            </w:pPr>
            <w:r>
              <w:t>1</w:t>
            </w:r>
            <w:r>
              <w:br/>
              <w:t>(0,2%)</w:t>
            </w:r>
          </w:p>
        </w:tc>
        <w:tc>
          <w:tcPr>
            <w:tcW w:w="2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A85E45" w14:textId="77777777" w:rsidR="0011669C" w:rsidRDefault="009977BC" w:rsidP="00765274">
            <w:pPr>
              <w:keepNext/>
              <w:keepLines/>
              <w:spacing w:before="2" w:after="0" w:line="245" w:lineRule="auto"/>
            </w:pPr>
            <w:r>
              <w:t>1</w:t>
            </w:r>
            <w:r>
              <w:br/>
              <w:t>(0,2%)</w:t>
            </w:r>
          </w:p>
        </w:tc>
      </w:tr>
      <w:tr w:rsidR="0011669C" w14:paraId="11500FC4" w14:textId="77777777" w:rsidTr="00E22237">
        <w:tc>
          <w:tcPr>
            <w:tcW w:w="3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CCBA09" w14:textId="77777777" w:rsidR="0011669C" w:rsidRDefault="009977BC" w:rsidP="00765274">
            <w:pPr>
              <w:keepNext/>
              <w:keepLines/>
              <w:spacing w:after="0" w:line="240"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3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09A02B" w14:textId="77777777" w:rsidR="0011669C" w:rsidRDefault="009977BC" w:rsidP="00765274">
            <w:pPr>
              <w:keepNext/>
              <w:keepLines/>
              <w:spacing w:before="2" w:after="0" w:line="245" w:lineRule="auto"/>
            </w:pPr>
            <w:r>
              <w:t>4</w:t>
            </w:r>
            <w:r>
              <w:br/>
              <w:t>(0,7%)</w:t>
            </w:r>
          </w:p>
        </w:tc>
        <w:tc>
          <w:tcPr>
            <w:tcW w:w="2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52749A" w14:textId="77777777" w:rsidR="0011669C" w:rsidRDefault="009977BC" w:rsidP="00765274">
            <w:pPr>
              <w:keepNext/>
              <w:keepLines/>
              <w:spacing w:before="2" w:after="0" w:line="245" w:lineRule="auto"/>
            </w:pPr>
            <w:r>
              <w:t>0</w:t>
            </w:r>
            <w:r>
              <w:br/>
              <w:t>(0,0%)</w:t>
            </w:r>
          </w:p>
        </w:tc>
      </w:tr>
      <w:tr w:rsidR="0011669C" w14:paraId="3C83FBD5" w14:textId="77777777" w:rsidTr="00E22237">
        <w:tc>
          <w:tcPr>
            <w:tcW w:w="3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79812F" w14:textId="77777777" w:rsidR="0011669C" w:rsidRPr="00E22237" w:rsidRDefault="009977BC" w:rsidP="00E22237">
            <w:pPr>
              <w:keepNext/>
              <w:keepLines/>
              <w:tabs>
                <w:tab w:val="left" w:pos="990"/>
              </w:tabs>
              <w:spacing w:before="2" w:after="0" w:line="245" w:lineRule="auto"/>
              <w:rPr>
                <w:lang w:val="el-GR"/>
              </w:rPr>
            </w:pPr>
            <w:r w:rsidRPr="00E22237">
              <w:rPr>
                <w:lang w:val="el-GR"/>
              </w:rPr>
              <w:t>Κλινικά αξιολογήσιμη, όχι σοβαρή αιμορραγία</w:t>
            </w:r>
          </w:p>
        </w:tc>
        <w:tc>
          <w:tcPr>
            <w:tcW w:w="3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5DBDA5" w14:textId="77777777" w:rsidR="0011669C" w:rsidRDefault="009977BC" w:rsidP="00765274">
            <w:pPr>
              <w:keepNext/>
              <w:keepLines/>
              <w:spacing w:before="2" w:after="0" w:line="245" w:lineRule="auto"/>
            </w:pPr>
            <w:r>
              <w:t>32</w:t>
            </w:r>
            <w:r>
              <w:br/>
              <w:t>(5,4%)</w:t>
            </w:r>
          </w:p>
        </w:tc>
        <w:tc>
          <w:tcPr>
            <w:tcW w:w="2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41270C" w14:textId="77777777" w:rsidR="0011669C" w:rsidRDefault="009977BC" w:rsidP="00765274">
            <w:pPr>
              <w:keepNext/>
              <w:keepLines/>
              <w:spacing w:before="2" w:after="0" w:line="245" w:lineRule="auto"/>
            </w:pPr>
            <w:r>
              <w:t>7</w:t>
            </w:r>
            <w:r>
              <w:br/>
              <w:t>(1,2%)</w:t>
            </w:r>
          </w:p>
        </w:tc>
      </w:tr>
    </w:tbl>
    <w:p w14:paraId="2E60F99D" w14:textId="77777777" w:rsidR="0011669C" w:rsidRDefault="0011669C">
      <w:pPr>
        <w:keepNext/>
        <w:keepLines/>
        <w:spacing w:after="0" w:line="240" w:lineRule="auto"/>
        <w:ind w:left="108" w:hanging="108"/>
        <w:rPr>
          <w:rStyle w:val="hps"/>
        </w:rPr>
      </w:pPr>
    </w:p>
    <w:p w14:paraId="5954D0B4" w14:textId="77777777" w:rsidR="0011669C" w:rsidRDefault="009977BC">
      <w:pPr>
        <w:tabs>
          <w:tab w:val="left" w:pos="780"/>
        </w:tabs>
        <w:spacing w:before="32" w:after="0" w:line="240" w:lineRule="auto"/>
      </w:pPr>
      <w:r>
        <w:t>α)</w:t>
      </w:r>
      <w:r>
        <w:tab/>
      </w:r>
      <w:proofErr w:type="spellStart"/>
      <w:r>
        <w:t>Ρι</w:t>
      </w:r>
      <w:proofErr w:type="spellEnd"/>
      <w:r>
        <w:t xml:space="preserve">βαροξαμπάνη 20 mg άπαξ </w:t>
      </w:r>
      <w:proofErr w:type="spellStart"/>
      <w:r>
        <w:t>ημερησίως</w:t>
      </w:r>
      <w:proofErr w:type="spellEnd"/>
    </w:p>
    <w:p w14:paraId="25D76CF9" w14:textId="77777777" w:rsidR="0011669C" w:rsidRDefault="009977BC">
      <w:pPr>
        <w:tabs>
          <w:tab w:val="left" w:pos="780"/>
        </w:tabs>
        <w:spacing w:before="6" w:after="0" w:line="249" w:lineRule="exact"/>
      </w:pPr>
      <w:r>
        <w:rPr>
          <w:b/>
          <w:bCs/>
          <w:position w:val="-2"/>
        </w:rPr>
        <w:t>*</w:t>
      </w:r>
      <w:r>
        <w:rPr>
          <w:b/>
          <w:bCs/>
          <w:position w:val="-2"/>
        </w:rPr>
        <w:tab/>
      </w:r>
      <w:r>
        <w:rPr>
          <w:position w:val="-2"/>
        </w:rPr>
        <w:t>p &lt; 0,0001 (α</w:t>
      </w:r>
      <w:proofErr w:type="spellStart"/>
      <w:r>
        <w:rPr>
          <w:position w:val="-2"/>
        </w:rPr>
        <w:t>νωτερότητ</w:t>
      </w:r>
      <w:proofErr w:type="spellEnd"/>
      <w:r>
        <w:rPr>
          <w:position w:val="-2"/>
        </w:rPr>
        <w:t>α), ανα</w:t>
      </w:r>
      <w:proofErr w:type="spellStart"/>
      <w:r>
        <w:rPr>
          <w:position w:val="-2"/>
        </w:rPr>
        <w:t>λογί</w:t>
      </w:r>
      <w:proofErr w:type="spellEnd"/>
      <w:r>
        <w:rPr>
          <w:position w:val="-2"/>
        </w:rPr>
        <w:t xml:space="preserve">α </w:t>
      </w:r>
      <w:proofErr w:type="spellStart"/>
      <w:r>
        <w:rPr>
          <w:position w:val="-2"/>
        </w:rPr>
        <w:t>κινδύνου</w:t>
      </w:r>
      <w:proofErr w:type="spellEnd"/>
      <w:r>
        <w:rPr>
          <w:position w:val="-2"/>
        </w:rPr>
        <w:t>: 0,185 (0,087 - 0,393)</w:t>
      </w:r>
    </w:p>
    <w:p w14:paraId="547C4F4B" w14:textId="77777777" w:rsidR="0011669C" w:rsidRDefault="0011669C">
      <w:pPr>
        <w:spacing w:before="18" w:after="0" w:line="220" w:lineRule="exact"/>
        <w:rPr>
          <w:rStyle w:val="hps"/>
        </w:rPr>
      </w:pPr>
    </w:p>
    <w:p w14:paraId="3FFACAFC" w14:textId="77777777" w:rsidR="0011669C" w:rsidRPr="00E22237" w:rsidRDefault="009977BC">
      <w:pPr>
        <w:tabs>
          <w:tab w:val="left" w:pos="720"/>
        </w:tabs>
        <w:spacing w:after="0" w:line="240" w:lineRule="auto"/>
        <w:rPr>
          <w:lang w:val="el-GR"/>
        </w:rPr>
      </w:pPr>
      <w:proofErr w:type="spellStart"/>
      <w:r>
        <w:t>Στη</w:t>
      </w:r>
      <w:proofErr w:type="spellEnd"/>
      <w:r>
        <w:t xml:space="preserve"> </w:t>
      </w:r>
      <w:proofErr w:type="spellStart"/>
      <w:r>
        <w:t>μελέτη</w:t>
      </w:r>
      <w:proofErr w:type="spellEnd"/>
      <w:r>
        <w:t xml:space="preserve"> Einstein Choice (βλ. </w:t>
      </w:r>
      <w:r w:rsidRPr="00E22237">
        <w:rPr>
          <w:lang w:val="el-GR"/>
        </w:rPr>
        <w:t>Πίνακα</w:t>
      </w:r>
      <w:r>
        <w:t> </w:t>
      </w:r>
      <w:r w:rsidRPr="00E22237">
        <w:rPr>
          <w:lang w:val="el-GR"/>
        </w:rPr>
        <w:t>10) η ριβαροξαμπάνη 20</w:t>
      </w:r>
      <w:r>
        <w:t> mg</w:t>
      </w:r>
      <w:r w:rsidRPr="00E22237">
        <w:rPr>
          <w:lang w:val="el-GR"/>
        </w:rPr>
        <w:t xml:space="preserve"> και 10</w:t>
      </w:r>
      <w:r>
        <w:t> mg</w:t>
      </w:r>
      <w:r w:rsidRPr="00E22237">
        <w:rPr>
          <w:lang w:val="el-GR"/>
        </w:rPr>
        <w:t xml:space="preserve"> ήταν και οι δύο ανώτερες των 100</w:t>
      </w:r>
      <w:r>
        <w:t> mg</w:t>
      </w:r>
      <w:r w:rsidRPr="00E22237">
        <w:rPr>
          <w:lang w:val="el-GR"/>
        </w:rPr>
        <w:t xml:space="preserve"> ακετυλοσαλικυλικού οξέος για την κύρια έκβαση αποτελεσματικότητας. Η κύρια έκβαση ασφάλειας (μείζονα αιμορραγικά επεισόδια) ήταν παρόμοια για ασθενείς που έλαβαν θεραπεία με ριβαροξαμπάνη 20</w:t>
      </w:r>
      <w:r>
        <w:t> mg</w:t>
      </w:r>
      <w:r w:rsidRPr="00E22237">
        <w:rPr>
          <w:lang w:val="el-GR"/>
        </w:rPr>
        <w:t xml:space="preserve"> και 10</w:t>
      </w:r>
      <w:r>
        <w:t> mg</w:t>
      </w:r>
      <w:r w:rsidRPr="00E22237">
        <w:rPr>
          <w:lang w:val="el-GR"/>
        </w:rPr>
        <w:t xml:space="preserve"> άπαξ ημερησίως σε σύγκριση με 100</w:t>
      </w:r>
      <w:r>
        <w:t> mg</w:t>
      </w:r>
      <w:r w:rsidRPr="00E22237">
        <w:rPr>
          <w:lang w:val="el-GR"/>
        </w:rPr>
        <w:t xml:space="preserve"> ακετυλοσαλικυλικού οξέος.</w:t>
      </w:r>
    </w:p>
    <w:p w14:paraId="1349FE1D" w14:textId="77777777" w:rsidR="0011669C" w:rsidRPr="00E22237" w:rsidRDefault="0011669C">
      <w:pPr>
        <w:tabs>
          <w:tab w:val="left" w:pos="720"/>
        </w:tabs>
        <w:spacing w:after="0" w:line="240" w:lineRule="auto"/>
        <w:rPr>
          <w:rStyle w:val="hps"/>
          <w:lang w:val="el-GR"/>
        </w:rPr>
      </w:pPr>
    </w:p>
    <w:tbl>
      <w:tblPr>
        <w:tblStyle w:val="TableGrid"/>
        <w:tblpPr w:leftFromText="180" w:rightFromText="180" w:vertAnchor="text" w:tblpX="216" w:tblpY="1"/>
        <w:tblW w:w="0" w:type="auto"/>
        <w:tblLayout w:type="fixed"/>
        <w:tblLook w:val="04A0" w:firstRow="1" w:lastRow="0" w:firstColumn="1" w:lastColumn="0" w:noHBand="0" w:noVBand="1"/>
      </w:tblPr>
      <w:tblGrid>
        <w:gridCol w:w="2769"/>
        <w:gridCol w:w="2188"/>
        <w:gridCol w:w="2072"/>
        <w:gridCol w:w="2150"/>
      </w:tblGrid>
      <w:tr w:rsidR="0011669C" w:rsidRPr="00304FD7" w14:paraId="43AA2077" w14:textId="77777777" w:rsidTr="00E22237">
        <w:tc>
          <w:tcPr>
            <w:tcW w:w="9179" w:type="dxa"/>
            <w:gridSpan w:val="4"/>
          </w:tcPr>
          <w:p w14:paraId="18A66CD7" w14:textId="77777777" w:rsidR="0011669C" w:rsidRPr="00E22237" w:rsidRDefault="009977BC" w:rsidP="00765274">
            <w:pPr>
              <w:pStyle w:val="Caption"/>
              <w:widowControl w:val="0"/>
              <w:spacing w:before="0" w:after="0" w:line="276" w:lineRule="auto"/>
              <w:ind w:left="0"/>
              <w:jc w:val="both"/>
              <w:rPr>
                <w:lang w:val="el-GR"/>
              </w:rPr>
            </w:pPr>
            <w:r w:rsidRPr="00E22237">
              <w:rPr>
                <w:lang w:val="el-GR"/>
              </w:rPr>
              <w:t>Πίνακας</w:t>
            </w:r>
            <w:r>
              <w:t> </w:t>
            </w:r>
            <w:r w:rsidRPr="00E22237">
              <w:rPr>
                <w:lang w:val="el-GR"/>
              </w:rPr>
              <w:t>10: Αποτελέσματα αποτελεσματικότητας και ασφάλειας από τη μελέτη φάσης</w:t>
            </w:r>
            <w:r>
              <w:t> III</w:t>
            </w:r>
            <w:r w:rsidRPr="00E22237">
              <w:rPr>
                <w:lang w:val="el-GR"/>
              </w:rPr>
              <w:t xml:space="preserve"> </w:t>
            </w:r>
            <w:r>
              <w:t>Einstein</w:t>
            </w:r>
            <w:r w:rsidRPr="00E22237">
              <w:rPr>
                <w:lang w:val="el-GR"/>
              </w:rPr>
              <w:t xml:space="preserve"> </w:t>
            </w:r>
            <w:r>
              <w:t>Choice</w:t>
            </w:r>
          </w:p>
        </w:tc>
      </w:tr>
      <w:tr w:rsidR="0011669C" w:rsidRPr="00304FD7" w14:paraId="79E9A665" w14:textId="77777777" w:rsidTr="00E22237">
        <w:tc>
          <w:tcPr>
            <w:tcW w:w="2769" w:type="dxa"/>
          </w:tcPr>
          <w:p w14:paraId="70AC3D16" w14:textId="77777777" w:rsidR="0011669C" w:rsidRDefault="009977BC" w:rsidP="00765274">
            <w:pPr>
              <w:pStyle w:val="BayerTableColumnHeadings"/>
              <w:keepNext/>
              <w:spacing w:line="276" w:lineRule="auto"/>
              <w:jc w:val="left"/>
            </w:pPr>
            <w:proofErr w:type="spellStart"/>
            <w:r>
              <w:t>Πληθυσμός</w:t>
            </w:r>
            <w:proofErr w:type="spellEnd"/>
            <w:r>
              <w:t xml:space="preserve"> </w:t>
            </w:r>
            <w:proofErr w:type="spellStart"/>
            <w:r>
              <w:t>μελέτης</w:t>
            </w:r>
            <w:proofErr w:type="spellEnd"/>
          </w:p>
        </w:tc>
        <w:tc>
          <w:tcPr>
            <w:tcW w:w="6410" w:type="dxa"/>
            <w:gridSpan w:val="3"/>
          </w:tcPr>
          <w:p w14:paraId="1AB05640" w14:textId="77777777" w:rsidR="0011669C" w:rsidRPr="00E22237" w:rsidRDefault="009977BC" w:rsidP="00E22237">
            <w:pPr>
              <w:pStyle w:val="BayerTableColumnHeadings"/>
              <w:keepNext/>
              <w:widowControl w:val="0"/>
              <w:tabs>
                <w:tab w:val="left" w:pos="990"/>
              </w:tabs>
              <w:spacing w:after="200" w:line="276" w:lineRule="auto"/>
              <w:jc w:val="left"/>
              <w:rPr>
                <w:lang w:val="el-GR"/>
              </w:rPr>
            </w:pPr>
            <w:r w:rsidRPr="00E22237">
              <w:rPr>
                <w:lang w:val="el-GR"/>
              </w:rPr>
              <w:t>3.396</w:t>
            </w:r>
            <w:r>
              <w:t> </w:t>
            </w:r>
            <w:r w:rsidRPr="00E22237">
              <w:rPr>
                <w:lang w:val="el-GR"/>
              </w:rPr>
              <w:t>ασθενείς συνέχισαν πρόληψη</w:t>
            </w:r>
            <w:r w:rsidRPr="00E22237">
              <w:rPr>
                <w:lang w:val="el-GR"/>
              </w:rPr>
              <w:br/>
              <w:t>υποτροπής φλεβικής θρομβοεμβολής</w:t>
            </w:r>
          </w:p>
        </w:tc>
      </w:tr>
      <w:tr w:rsidR="0011669C" w14:paraId="59CDA9A6" w14:textId="77777777" w:rsidTr="00E22237">
        <w:tc>
          <w:tcPr>
            <w:tcW w:w="2769" w:type="dxa"/>
          </w:tcPr>
          <w:p w14:paraId="13A16608" w14:textId="77777777" w:rsidR="0011669C" w:rsidRDefault="009977BC" w:rsidP="00765274">
            <w:pPr>
              <w:pStyle w:val="BayerTableRowHeadings"/>
              <w:spacing w:after="0" w:line="276" w:lineRule="auto"/>
            </w:pPr>
            <w:proofErr w:type="spellStart"/>
            <w:r>
              <w:rPr>
                <w:b/>
                <w:bCs/>
              </w:rPr>
              <w:t>Δοσολογί</w:t>
            </w:r>
            <w:proofErr w:type="spellEnd"/>
            <w:r>
              <w:rPr>
                <w:b/>
                <w:bCs/>
              </w:rPr>
              <w:t xml:space="preserve">α </w:t>
            </w:r>
            <w:proofErr w:type="spellStart"/>
            <w:r>
              <w:rPr>
                <w:b/>
                <w:bCs/>
              </w:rPr>
              <w:t>θερ</w:t>
            </w:r>
            <w:proofErr w:type="spellEnd"/>
            <w:r>
              <w:rPr>
                <w:b/>
                <w:bCs/>
              </w:rPr>
              <w:t xml:space="preserve">απείας </w:t>
            </w:r>
          </w:p>
        </w:tc>
        <w:tc>
          <w:tcPr>
            <w:tcW w:w="2188" w:type="dxa"/>
          </w:tcPr>
          <w:p w14:paraId="31D405C4" w14:textId="77777777" w:rsidR="0011669C" w:rsidRDefault="009977BC" w:rsidP="00765274">
            <w:pPr>
              <w:pStyle w:val="BayerBodyTextFull"/>
              <w:keepNext/>
              <w:spacing w:before="0" w:after="0" w:line="276" w:lineRule="auto"/>
              <w:rPr>
                <w:b/>
                <w:bCs/>
                <w:sz w:val="22"/>
                <w:szCs w:val="22"/>
              </w:rPr>
            </w:pPr>
            <w:proofErr w:type="spellStart"/>
            <w:r>
              <w:rPr>
                <w:b/>
                <w:bCs/>
                <w:sz w:val="22"/>
                <w:szCs w:val="22"/>
              </w:rPr>
              <w:t>Ρι</w:t>
            </w:r>
            <w:proofErr w:type="spellEnd"/>
            <w:r>
              <w:rPr>
                <w:b/>
                <w:bCs/>
                <w:sz w:val="22"/>
                <w:szCs w:val="22"/>
              </w:rPr>
              <w:t>βαροξαμπάνη 20 mg od</w:t>
            </w:r>
          </w:p>
          <w:p w14:paraId="2DEE0745" w14:textId="77777777" w:rsidR="0011669C" w:rsidRDefault="009977BC" w:rsidP="00765274">
            <w:pPr>
              <w:pStyle w:val="BayerBodyTextFull"/>
              <w:keepNext/>
              <w:spacing w:before="0" w:after="0" w:line="276" w:lineRule="auto"/>
            </w:pPr>
            <w:r>
              <w:rPr>
                <w:b/>
                <w:bCs/>
                <w:sz w:val="22"/>
                <w:szCs w:val="22"/>
              </w:rPr>
              <w:t>N=1.107</w:t>
            </w:r>
          </w:p>
        </w:tc>
        <w:tc>
          <w:tcPr>
            <w:tcW w:w="2072" w:type="dxa"/>
          </w:tcPr>
          <w:p w14:paraId="1F99BE75" w14:textId="77777777" w:rsidR="0011669C" w:rsidRDefault="009977BC" w:rsidP="00765274">
            <w:pPr>
              <w:pStyle w:val="BayerBodyTextFull"/>
              <w:keepNext/>
              <w:spacing w:before="0" w:after="0" w:line="276" w:lineRule="auto"/>
              <w:rPr>
                <w:b/>
                <w:bCs/>
                <w:sz w:val="22"/>
                <w:szCs w:val="22"/>
              </w:rPr>
            </w:pPr>
            <w:proofErr w:type="spellStart"/>
            <w:r>
              <w:rPr>
                <w:b/>
                <w:bCs/>
                <w:sz w:val="22"/>
                <w:szCs w:val="22"/>
              </w:rPr>
              <w:t>Ρι</w:t>
            </w:r>
            <w:proofErr w:type="spellEnd"/>
            <w:r>
              <w:rPr>
                <w:b/>
                <w:bCs/>
                <w:sz w:val="22"/>
                <w:szCs w:val="22"/>
              </w:rPr>
              <w:t>βαροξαμπάνη 10 mg od</w:t>
            </w:r>
          </w:p>
          <w:p w14:paraId="682C408E" w14:textId="77777777" w:rsidR="0011669C" w:rsidRDefault="009977BC" w:rsidP="00765274">
            <w:pPr>
              <w:pStyle w:val="BayerBodyTextFull"/>
              <w:keepNext/>
              <w:spacing w:before="0" w:after="0" w:line="276" w:lineRule="auto"/>
            </w:pPr>
            <w:r>
              <w:rPr>
                <w:b/>
                <w:bCs/>
                <w:sz w:val="22"/>
                <w:szCs w:val="22"/>
              </w:rPr>
              <w:t>N=1.127</w:t>
            </w:r>
          </w:p>
        </w:tc>
        <w:tc>
          <w:tcPr>
            <w:tcW w:w="2150" w:type="dxa"/>
          </w:tcPr>
          <w:p w14:paraId="04B56E51" w14:textId="77777777" w:rsidR="0011669C" w:rsidRDefault="009977BC" w:rsidP="00765274">
            <w:pPr>
              <w:pStyle w:val="BayerBodyTextFull"/>
              <w:keepNext/>
              <w:spacing w:before="0" w:after="0" w:line="276" w:lineRule="auto"/>
              <w:rPr>
                <w:b/>
                <w:bCs/>
                <w:sz w:val="22"/>
                <w:szCs w:val="22"/>
              </w:rPr>
            </w:pPr>
            <w:r>
              <w:rPr>
                <w:b/>
                <w:bCs/>
                <w:sz w:val="22"/>
                <w:szCs w:val="22"/>
              </w:rPr>
              <w:t>ΑΣΟ 100 mg od</w:t>
            </w:r>
          </w:p>
          <w:p w14:paraId="3F55CE07" w14:textId="77777777" w:rsidR="0011669C" w:rsidRDefault="009977BC" w:rsidP="00765274">
            <w:pPr>
              <w:pStyle w:val="BayerBodyTextFull"/>
              <w:keepNext/>
              <w:spacing w:before="0" w:after="0" w:line="276" w:lineRule="auto"/>
            </w:pPr>
            <w:r>
              <w:rPr>
                <w:b/>
                <w:bCs/>
                <w:sz w:val="22"/>
                <w:szCs w:val="22"/>
              </w:rPr>
              <w:t>N=1.131</w:t>
            </w:r>
          </w:p>
        </w:tc>
      </w:tr>
      <w:tr w:rsidR="0011669C" w14:paraId="4FEA1420" w14:textId="77777777" w:rsidTr="00E22237">
        <w:tc>
          <w:tcPr>
            <w:tcW w:w="2769" w:type="dxa"/>
          </w:tcPr>
          <w:p w14:paraId="41F22D9B" w14:textId="77777777" w:rsidR="0011669C" w:rsidRPr="00E22237" w:rsidRDefault="009977BC" w:rsidP="00765274">
            <w:pPr>
              <w:pStyle w:val="BayerTableRowHeadings"/>
              <w:spacing w:after="0" w:line="276" w:lineRule="auto"/>
              <w:rPr>
                <w:lang w:val="el-GR"/>
              </w:rPr>
            </w:pPr>
            <w:r w:rsidRPr="00E22237">
              <w:rPr>
                <w:lang w:val="el-GR"/>
              </w:rPr>
              <w:t>Διάμεση διάρκεια θεραπείας [ενδοτεταρτημοριακό εύρος]</w:t>
            </w:r>
          </w:p>
        </w:tc>
        <w:tc>
          <w:tcPr>
            <w:tcW w:w="2188" w:type="dxa"/>
          </w:tcPr>
          <w:p w14:paraId="02CC6728" w14:textId="77777777" w:rsidR="0011669C" w:rsidRDefault="009977BC" w:rsidP="00765274">
            <w:pPr>
              <w:pStyle w:val="BayerBodyTextFull"/>
              <w:keepNext/>
              <w:spacing w:before="0" w:after="0" w:line="276" w:lineRule="auto"/>
            </w:pPr>
            <w:r>
              <w:rPr>
                <w:sz w:val="22"/>
                <w:szCs w:val="22"/>
              </w:rPr>
              <w:t xml:space="preserve">349 [189-362] </w:t>
            </w:r>
            <w:proofErr w:type="spellStart"/>
            <w:r>
              <w:rPr>
                <w:sz w:val="22"/>
                <w:szCs w:val="22"/>
              </w:rPr>
              <w:t>ημέρες</w:t>
            </w:r>
            <w:proofErr w:type="spellEnd"/>
          </w:p>
        </w:tc>
        <w:tc>
          <w:tcPr>
            <w:tcW w:w="2072" w:type="dxa"/>
          </w:tcPr>
          <w:p w14:paraId="769E26D2" w14:textId="77777777" w:rsidR="0011669C" w:rsidRDefault="009977BC" w:rsidP="00765274">
            <w:pPr>
              <w:pStyle w:val="BayerBodyTextFull"/>
              <w:keepNext/>
              <w:spacing w:before="0" w:after="0" w:line="276" w:lineRule="auto"/>
            </w:pPr>
            <w:r>
              <w:rPr>
                <w:sz w:val="22"/>
                <w:szCs w:val="22"/>
              </w:rPr>
              <w:t xml:space="preserve">353 [190-362] </w:t>
            </w:r>
            <w:proofErr w:type="spellStart"/>
            <w:r>
              <w:rPr>
                <w:sz w:val="22"/>
                <w:szCs w:val="22"/>
              </w:rPr>
              <w:t>ημέρες</w:t>
            </w:r>
            <w:proofErr w:type="spellEnd"/>
          </w:p>
        </w:tc>
        <w:tc>
          <w:tcPr>
            <w:tcW w:w="2150" w:type="dxa"/>
          </w:tcPr>
          <w:p w14:paraId="2C443676" w14:textId="77777777" w:rsidR="0011669C" w:rsidRDefault="009977BC" w:rsidP="00765274">
            <w:pPr>
              <w:pStyle w:val="BayerBodyTextFull"/>
              <w:keepNext/>
              <w:spacing w:before="0" w:after="0" w:line="276" w:lineRule="auto"/>
            </w:pPr>
            <w:r>
              <w:rPr>
                <w:sz w:val="22"/>
                <w:szCs w:val="22"/>
              </w:rPr>
              <w:t xml:space="preserve">350 [186-362] </w:t>
            </w:r>
            <w:proofErr w:type="spellStart"/>
            <w:r>
              <w:rPr>
                <w:sz w:val="22"/>
                <w:szCs w:val="22"/>
              </w:rPr>
              <w:t>ημέρες</w:t>
            </w:r>
            <w:proofErr w:type="spellEnd"/>
          </w:p>
        </w:tc>
      </w:tr>
      <w:tr w:rsidR="0011669C" w14:paraId="6E83E5C5" w14:textId="77777777" w:rsidTr="00E22237">
        <w:tc>
          <w:tcPr>
            <w:tcW w:w="2769" w:type="dxa"/>
          </w:tcPr>
          <w:p w14:paraId="6212DF7F" w14:textId="77777777" w:rsidR="0011669C" w:rsidRDefault="009977BC" w:rsidP="00765274">
            <w:pPr>
              <w:pStyle w:val="BayerTableRowHeadings"/>
              <w:spacing w:after="0" w:line="276" w:lineRule="auto"/>
            </w:pPr>
            <w:proofErr w:type="spellStart"/>
            <w:r>
              <w:lastRenderedPageBreak/>
              <w:t>Συμ</w:t>
            </w:r>
            <w:proofErr w:type="spellEnd"/>
            <w:r>
              <w:t>πτωματική υπ</w:t>
            </w:r>
            <w:proofErr w:type="spellStart"/>
            <w:r>
              <w:t>οτρο</w:t>
            </w:r>
            <w:proofErr w:type="spellEnd"/>
            <w:r>
              <w:t>πή ΦΘΕ</w:t>
            </w:r>
          </w:p>
        </w:tc>
        <w:tc>
          <w:tcPr>
            <w:tcW w:w="2188" w:type="dxa"/>
          </w:tcPr>
          <w:p w14:paraId="0914FD1B" w14:textId="77777777" w:rsidR="0011669C" w:rsidRDefault="009977BC" w:rsidP="00765274">
            <w:pPr>
              <w:pStyle w:val="BayerBodyTextFull"/>
              <w:keepNext/>
              <w:spacing w:before="0" w:after="0" w:line="276" w:lineRule="auto"/>
            </w:pPr>
            <w:r>
              <w:rPr>
                <w:sz w:val="22"/>
                <w:szCs w:val="22"/>
              </w:rPr>
              <w:t>17</w:t>
            </w:r>
            <w:r>
              <w:rPr>
                <w:sz w:val="22"/>
                <w:szCs w:val="22"/>
              </w:rPr>
              <w:br/>
              <w:t>(1,5</w:t>
            </w:r>
            <w:proofErr w:type="gramStart"/>
            <w:r>
              <w:rPr>
                <w:sz w:val="22"/>
                <w:szCs w:val="22"/>
              </w:rPr>
              <w:t>%)*</w:t>
            </w:r>
            <w:proofErr w:type="gramEnd"/>
          </w:p>
        </w:tc>
        <w:tc>
          <w:tcPr>
            <w:tcW w:w="2072" w:type="dxa"/>
          </w:tcPr>
          <w:p w14:paraId="053EB2DA" w14:textId="77777777" w:rsidR="0011669C" w:rsidRDefault="009977BC" w:rsidP="00765274">
            <w:pPr>
              <w:pStyle w:val="BayerBodyTextFull"/>
              <w:keepNext/>
              <w:spacing w:before="0" w:after="0" w:line="276" w:lineRule="auto"/>
            </w:pPr>
            <w:r>
              <w:rPr>
                <w:sz w:val="22"/>
                <w:szCs w:val="22"/>
              </w:rPr>
              <w:t>13</w:t>
            </w:r>
            <w:r>
              <w:rPr>
                <w:sz w:val="22"/>
                <w:szCs w:val="22"/>
              </w:rPr>
              <w:br/>
              <w:t>(1,2</w:t>
            </w:r>
            <w:proofErr w:type="gramStart"/>
            <w:r>
              <w:rPr>
                <w:sz w:val="22"/>
                <w:szCs w:val="22"/>
              </w:rPr>
              <w:t>%)*</w:t>
            </w:r>
            <w:proofErr w:type="gramEnd"/>
            <w:r>
              <w:rPr>
                <w:sz w:val="22"/>
                <w:szCs w:val="22"/>
              </w:rPr>
              <w:t>*</w:t>
            </w:r>
          </w:p>
        </w:tc>
        <w:tc>
          <w:tcPr>
            <w:tcW w:w="2150" w:type="dxa"/>
          </w:tcPr>
          <w:p w14:paraId="516017F5" w14:textId="77777777" w:rsidR="0011669C" w:rsidRDefault="009977BC" w:rsidP="00765274">
            <w:pPr>
              <w:pStyle w:val="BayerBodyTextFull"/>
              <w:keepNext/>
              <w:spacing w:before="0" w:after="0" w:line="276" w:lineRule="auto"/>
            </w:pPr>
            <w:r>
              <w:rPr>
                <w:sz w:val="22"/>
                <w:szCs w:val="22"/>
              </w:rPr>
              <w:t>50</w:t>
            </w:r>
            <w:r>
              <w:rPr>
                <w:sz w:val="22"/>
                <w:szCs w:val="22"/>
              </w:rPr>
              <w:br/>
              <w:t>(4,4%)</w:t>
            </w:r>
          </w:p>
        </w:tc>
      </w:tr>
      <w:tr w:rsidR="0011669C" w14:paraId="4E7110C1" w14:textId="77777777" w:rsidTr="00E22237">
        <w:tc>
          <w:tcPr>
            <w:tcW w:w="2769" w:type="dxa"/>
          </w:tcPr>
          <w:p w14:paraId="5512B99D" w14:textId="77777777" w:rsidR="0011669C" w:rsidRDefault="009977BC" w:rsidP="00765274">
            <w:pPr>
              <w:pStyle w:val="BayerTableRowHeadings"/>
              <w:tabs>
                <w:tab w:val="left" w:pos="372"/>
              </w:tabs>
              <w:spacing w:after="0" w:line="276" w:lineRule="auto"/>
              <w:ind w:left="318"/>
            </w:pPr>
            <w:proofErr w:type="spellStart"/>
            <w:r>
              <w:t>Συμ</w:t>
            </w:r>
            <w:proofErr w:type="spellEnd"/>
            <w:r>
              <w:t>πτωματική υπ</w:t>
            </w:r>
            <w:proofErr w:type="spellStart"/>
            <w:r>
              <w:t>οτρο</w:t>
            </w:r>
            <w:proofErr w:type="spellEnd"/>
            <w:r>
              <w:t>πή ΠΕ</w:t>
            </w:r>
          </w:p>
        </w:tc>
        <w:tc>
          <w:tcPr>
            <w:tcW w:w="2188" w:type="dxa"/>
          </w:tcPr>
          <w:p w14:paraId="4A67B066" w14:textId="77777777" w:rsidR="0011669C" w:rsidRDefault="009977BC" w:rsidP="00765274">
            <w:pPr>
              <w:pStyle w:val="BayerBodyTextFull"/>
              <w:keepNext/>
              <w:spacing w:before="0" w:after="0" w:line="276" w:lineRule="auto"/>
            </w:pPr>
            <w:r>
              <w:rPr>
                <w:sz w:val="22"/>
                <w:szCs w:val="22"/>
              </w:rPr>
              <w:t>6</w:t>
            </w:r>
            <w:r>
              <w:rPr>
                <w:sz w:val="22"/>
                <w:szCs w:val="22"/>
              </w:rPr>
              <w:br/>
              <w:t>(0,5%)</w:t>
            </w:r>
          </w:p>
        </w:tc>
        <w:tc>
          <w:tcPr>
            <w:tcW w:w="2072" w:type="dxa"/>
          </w:tcPr>
          <w:p w14:paraId="06E71645" w14:textId="77777777" w:rsidR="0011669C" w:rsidRDefault="009977BC" w:rsidP="00765274">
            <w:pPr>
              <w:pStyle w:val="BayerBodyTextFull"/>
              <w:keepNext/>
              <w:spacing w:before="0" w:after="0" w:line="276" w:lineRule="auto"/>
            </w:pPr>
            <w:r>
              <w:rPr>
                <w:sz w:val="22"/>
                <w:szCs w:val="22"/>
              </w:rPr>
              <w:t>6</w:t>
            </w:r>
            <w:r>
              <w:rPr>
                <w:sz w:val="22"/>
                <w:szCs w:val="22"/>
              </w:rPr>
              <w:br/>
              <w:t>(0,5%)</w:t>
            </w:r>
          </w:p>
        </w:tc>
        <w:tc>
          <w:tcPr>
            <w:tcW w:w="2150" w:type="dxa"/>
          </w:tcPr>
          <w:p w14:paraId="6A4E070B" w14:textId="77777777" w:rsidR="0011669C" w:rsidRDefault="009977BC" w:rsidP="00765274">
            <w:pPr>
              <w:pStyle w:val="BayerBodyTextFull"/>
              <w:keepNext/>
              <w:spacing w:before="0" w:after="0" w:line="276" w:lineRule="auto"/>
            </w:pPr>
            <w:r>
              <w:rPr>
                <w:sz w:val="22"/>
                <w:szCs w:val="22"/>
              </w:rPr>
              <w:t>19</w:t>
            </w:r>
            <w:r>
              <w:rPr>
                <w:sz w:val="22"/>
                <w:szCs w:val="22"/>
              </w:rPr>
              <w:br/>
              <w:t>(1,7%)</w:t>
            </w:r>
          </w:p>
        </w:tc>
      </w:tr>
      <w:tr w:rsidR="0011669C" w14:paraId="0AFACABC" w14:textId="77777777" w:rsidTr="00E22237">
        <w:tc>
          <w:tcPr>
            <w:tcW w:w="2769" w:type="dxa"/>
          </w:tcPr>
          <w:p w14:paraId="629C9B32" w14:textId="77777777" w:rsidR="0011669C" w:rsidRDefault="009977BC" w:rsidP="00765274">
            <w:pPr>
              <w:pStyle w:val="BayerTableRowHeadings"/>
              <w:spacing w:after="0" w:line="276" w:lineRule="auto"/>
              <w:ind w:left="318"/>
            </w:pPr>
            <w:proofErr w:type="spellStart"/>
            <w:r>
              <w:t>Συμ</w:t>
            </w:r>
            <w:proofErr w:type="spellEnd"/>
            <w:r>
              <w:t>πτωματική υπ</w:t>
            </w:r>
            <w:proofErr w:type="spellStart"/>
            <w:r>
              <w:t>οτρο</w:t>
            </w:r>
            <w:proofErr w:type="spellEnd"/>
            <w:r>
              <w:t>πή ΕΒΦΘ</w:t>
            </w:r>
          </w:p>
        </w:tc>
        <w:tc>
          <w:tcPr>
            <w:tcW w:w="2188" w:type="dxa"/>
          </w:tcPr>
          <w:p w14:paraId="2CFABA43" w14:textId="77777777" w:rsidR="0011669C" w:rsidRDefault="009977BC" w:rsidP="00765274">
            <w:pPr>
              <w:pStyle w:val="BayerBodyTextFull"/>
              <w:keepNext/>
              <w:spacing w:before="0" w:after="0" w:line="276" w:lineRule="auto"/>
            </w:pPr>
            <w:r>
              <w:rPr>
                <w:sz w:val="22"/>
                <w:szCs w:val="22"/>
              </w:rPr>
              <w:t>9</w:t>
            </w:r>
            <w:r>
              <w:rPr>
                <w:sz w:val="22"/>
                <w:szCs w:val="22"/>
              </w:rPr>
              <w:br/>
              <w:t>(0,8%)</w:t>
            </w:r>
          </w:p>
        </w:tc>
        <w:tc>
          <w:tcPr>
            <w:tcW w:w="2072" w:type="dxa"/>
          </w:tcPr>
          <w:p w14:paraId="29C861CD" w14:textId="77777777" w:rsidR="0011669C" w:rsidRDefault="009977BC" w:rsidP="00765274">
            <w:pPr>
              <w:pStyle w:val="BayerBodyTextFull"/>
              <w:keepNext/>
              <w:spacing w:before="0" w:after="0" w:line="276" w:lineRule="auto"/>
            </w:pPr>
            <w:r>
              <w:rPr>
                <w:sz w:val="22"/>
                <w:szCs w:val="22"/>
              </w:rPr>
              <w:t>8</w:t>
            </w:r>
            <w:r>
              <w:rPr>
                <w:sz w:val="22"/>
                <w:szCs w:val="22"/>
              </w:rPr>
              <w:br/>
              <w:t>(0,7%)</w:t>
            </w:r>
          </w:p>
        </w:tc>
        <w:tc>
          <w:tcPr>
            <w:tcW w:w="2150" w:type="dxa"/>
          </w:tcPr>
          <w:p w14:paraId="075CB790" w14:textId="77777777" w:rsidR="0011669C" w:rsidRDefault="009977BC" w:rsidP="00765274">
            <w:pPr>
              <w:pStyle w:val="BayerBodyTextFull"/>
              <w:keepNext/>
              <w:spacing w:before="0" w:after="0" w:line="276" w:lineRule="auto"/>
            </w:pPr>
            <w:r>
              <w:rPr>
                <w:sz w:val="22"/>
                <w:szCs w:val="22"/>
              </w:rPr>
              <w:t>30</w:t>
            </w:r>
            <w:r>
              <w:rPr>
                <w:sz w:val="22"/>
                <w:szCs w:val="22"/>
              </w:rPr>
              <w:br/>
              <w:t>(2,7%)</w:t>
            </w:r>
          </w:p>
        </w:tc>
      </w:tr>
      <w:tr w:rsidR="0011669C" w14:paraId="58325618" w14:textId="77777777" w:rsidTr="00E22237">
        <w:tc>
          <w:tcPr>
            <w:tcW w:w="2769" w:type="dxa"/>
          </w:tcPr>
          <w:p w14:paraId="52404358" w14:textId="77777777" w:rsidR="0011669C" w:rsidRPr="00E22237" w:rsidRDefault="009977BC" w:rsidP="00E22237">
            <w:pPr>
              <w:pStyle w:val="BayerTableRowHeadings"/>
              <w:tabs>
                <w:tab w:val="left" w:pos="990"/>
              </w:tabs>
              <w:spacing w:after="0" w:line="276" w:lineRule="auto"/>
              <w:rPr>
                <w:lang w:val="el-GR"/>
              </w:rPr>
            </w:pPr>
            <w:r w:rsidRPr="00E22237">
              <w:rPr>
                <w:lang w:val="el-GR"/>
              </w:rPr>
              <w:t>Θανατηφόρος ΠΕ / Θάνατος όπου η ΠΕ δεν μπορεί να αποκλειστεί</w:t>
            </w:r>
          </w:p>
        </w:tc>
        <w:tc>
          <w:tcPr>
            <w:tcW w:w="2188" w:type="dxa"/>
          </w:tcPr>
          <w:p w14:paraId="066477E4" w14:textId="77777777" w:rsidR="0011669C" w:rsidRDefault="009977BC" w:rsidP="00765274">
            <w:pPr>
              <w:pStyle w:val="BayerBodyTextFull"/>
              <w:keepNext/>
              <w:spacing w:before="0" w:after="0" w:line="276" w:lineRule="auto"/>
            </w:pPr>
            <w:r>
              <w:rPr>
                <w:sz w:val="22"/>
                <w:szCs w:val="22"/>
              </w:rPr>
              <w:t>2</w:t>
            </w:r>
            <w:r>
              <w:rPr>
                <w:sz w:val="22"/>
                <w:szCs w:val="22"/>
              </w:rPr>
              <w:br/>
              <w:t>(0,2%)</w:t>
            </w:r>
          </w:p>
        </w:tc>
        <w:tc>
          <w:tcPr>
            <w:tcW w:w="2072" w:type="dxa"/>
          </w:tcPr>
          <w:p w14:paraId="57580F0A" w14:textId="77777777" w:rsidR="0011669C" w:rsidRDefault="009977BC" w:rsidP="00765274">
            <w:pPr>
              <w:pStyle w:val="BayerBodyTextFull"/>
              <w:keepNext/>
              <w:spacing w:before="0" w:after="0" w:line="276" w:lineRule="auto"/>
            </w:pPr>
            <w:r>
              <w:rPr>
                <w:sz w:val="22"/>
                <w:szCs w:val="22"/>
              </w:rPr>
              <w:t>0</w:t>
            </w:r>
            <w:r>
              <w:rPr>
                <w:sz w:val="22"/>
                <w:szCs w:val="22"/>
              </w:rPr>
              <w:br/>
              <w:t>(0,0%)</w:t>
            </w:r>
          </w:p>
        </w:tc>
        <w:tc>
          <w:tcPr>
            <w:tcW w:w="2150" w:type="dxa"/>
          </w:tcPr>
          <w:p w14:paraId="6845C8B9" w14:textId="77777777" w:rsidR="0011669C" w:rsidRDefault="009977BC" w:rsidP="00765274">
            <w:pPr>
              <w:pStyle w:val="BayerBodyTextFull"/>
              <w:keepNext/>
              <w:spacing w:before="0" w:after="0" w:line="276" w:lineRule="auto"/>
            </w:pPr>
            <w:r>
              <w:rPr>
                <w:sz w:val="22"/>
                <w:szCs w:val="22"/>
              </w:rPr>
              <w:t>2</w:t>
            </w:r>
            <w:r>
              <w:rPr>
                <w:sz w:val="22"/>
                <w:szCs w:val="22"/>
              </w:rPr>
              <w:br/>
              <w:t>(0,2%)</w:t>
            </w:r>
          </w:p>
        </w:tc>
      </w:tr>
      <w:tr w:rsidR="0011669C" w14:paraId="2D98A836" w14:textId="77777777" w:rsidTr="00E22237">
        <w:tc>
          <w:tcPr>
            <w:tcW w:w="2769" w:type="dxa"/>
          </w:tcPr>
          <w:p w14:paraId="1E1DBE59" w14:textId="77777777" w:rsidR="0011669C" w:rsidRPr="00E22237" w:rsidRDefault="009977BC" w:rsidP="00E22237">
            <w:pPr>
              <w:pStyle w:val="BayerTableRowHeadings"/>
              <w:tabs>
                <w:tab w:val="left" w:pos="990"/>
              </w:tabs>
              <w:spacing w:after="0" w:line="276" w:lineRule="auto"/>
              <w:rPr>
                <w:lang w:val="el-GR"/>
              </w:rPr>
            </w:pPr>
            <w:r w:rsidRPr="00E22237">
              <w:rPr>
                <w:lang w:val="el-GR"/>
              </w:rPr>
              <w:t>Συμπτωματική υποτροπή ΦΘΕ, έμφραγμα του μυοκαρδίου, αγγειακό εγκεφαλικό επεισόδιο, ή συστημική εμβολή εκτός του</w:t>
            </w:r>
            <w:r>
              <w:t> </w:t>
            </w:r>
            <w:r w:rsidRPr="00E22237">
              <w:rPr>
                <w:lang w:val="el-GR"/>
              </w:rPr>
              <w:t>ΚΝΣ</w:t>
            </w:r>
          </w:p>
        </w:tc>
        <w:tc>
          <w:tcPr>
            <w:tcW w:w="2188" w:type="dxa"/>
          </w:tcPr>
          <w:p w14:paraId="761C17D2" w14:textId="77777777" w:rsidR="0011669C" w:rsidRDefault="009977BC" w:rsidP="00765274">
            <w:pPr>
              <w:pStyle w:val="BayerBodyTextFull"/>
              <w:keepNext/>
              <w:spacing w:before="0" w:after="0" w:line="276" w:lineRule="auto"/>
            </w:pPr>
            <w:r>
              <w:rPr>
                <w:sz w:val="22"/>
                <w:szCs w:val="22"/>
              </w:rPr>
              <w:t>19</w:t>
            </w:r>
            <w:r>
              <w:rPr>
                <w:sz w:val="22"/>
                <w:szCs w:val="22"/>
              </w:rPr>
              <w:br/>
              <w:t>(1,7%)</w:t>
            </w:r>
          </w:p>
        </w:tc>
        <w:tc>
          <w:tcPr>
            <w:tcW w:w="2072" w:type="dxa"/>
          </w:tcPr>
          <w:p w14:paraId="2ECADC09" w14:textId="77777777" w:rsidR="0011669C" w:rsidRDefault="009977BC" w:rsidP="00765274">
            <w:pPr>
              <w:pStyle w:val="BayerBodyTextFull"/>
              <w:keepNext/>
              <w:spacing w:before="0" w:after="0" w:line="276" w:lineRule="auto"/>
            </w:pPr>
            <w:r>
              <w:rPr>
                <w:sz w:val="22"/>
                <w:szCs w:val="22"/>
              </w:rPr>
              <w:t>18</w:t>
            </w:r>
            <w:r>
              <w:rPr>
                <w:sz w:val="22"/>
                <w:szCs w:val="22"/>
              </w:rPr>
              <w:br/>
              <w:t>(1,6%)</w:t>
            </w:r>
          </w:p>
        </w:tc>
        <w:tc>
          <w:tcPr>
            <w:tcW w:w="2150" w:type="dxa"/>
          </w:tcPr>
          <w:p w14:paraId="37680BC7" w14:textId="77777777" w:rsidR="0011669C" w:rsidRDefault="009977BC" w:rsidP="00765274">
            <w:pPr>
              <w:pStyle w:val="BayerBodyTextFull"/>
              <w:keepNext/>
              <w:spacing w:before="0" w:after="0" w:line="276" w:lineRule="auto"/>
            </w:pPr>
            <w:r>
              <w:rPr>
                <w:sz w:val="22"/>
                <w:szCs w:val="22"/>
              </w:rPr>
              <w:t>56</w:t>
            </w:r>
            <w:r>
              <w:rPr>
                <w:sz w:val="22"/>
                <w:szCs w:val="22"/>
              </w:rPr>
              <w:br/>
              <w:t>(5,0%)</w:t>
            </w:r>
          </w:p>
        </w:tc>
      </w:tr>
      <w:tr w:rsidR="0011669C" w14:paraId="1CE72A22" w14:textId="77777777" w:rsidTr="00E22237">
        <w:tc>
          <w:tcPr>
            <w:tcW w:w="2769" w:type="dxa"/>
          </w:tcPr>
          <w:p w14:paraId="5479EE11" w14:textId="77777777" w:rsidR="0011669C" w:rsidRDefault="009977BC" w:rsidP="00765274">
            <w:pPr>
              <w:pStyle w:val="BayerTableRowHeadings"/>
              <w:spacing w:after="0" w:line="276"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2188" w:type="dxa"/>
          </w:tcPr>
          <w:p w14:paraId="64AEE2D5" w14:textId="77777777" w:rsidR="0011669C" w:rsidRDefault="009977BC" w:rsidP="00765274">
            <w:pPr>
              <w:pStyle w:val="BayerBodyTextFull"/>
              <w:keepNext/>
              <w:spacing w:before="0" w:after="0" w:line="276" w:lineRule="auto"/>
            </w:pPr>
            <w:r>
              <w:rPr>
                <w:sz w:val="22"/>
                <w:szCs w:val="22"/>
              </w:rPr>
              <w:t>6</w:t>
            </w:r>
            <w:r>
              <w:rPr>
                <w:sz w:val="22"/>
                <w:szCs w:val="22"/>
              </w:rPr>
              <w:br/>
              <w:t>(0,5%)</w:t>
            </w:r>
          </w:p>
        </w:tc>
        <w:tc>
          <w:tcPr>
            <w:tcW w:w="2072" w:type="dxa"/>
          </w:tcPr>
          <w:p w14:paraId="2440EB5C" w14:textId="77777777" w:rsidR="0011669C" w:rsidRDefault="009977BC" w:rsidP="00765274">
            <w:pPr>
              <w:pStyle w:val="BayerBodyTextFull"/>
              <w:keepNext/>
              <w:spacing w:before="0" w:after="0" w:line="276" w:lineRule="auto"/>
            </w:pPr>
            <w:r>
              <w:rPr>
                <w:sz w:val="22"/>
                <w:szCs w:val="22"/>
              </w:rPr>
              <w:t>5</w:t>
            </w:r>
            <w:r>
              <w:rPr>
                <w:sz w:val="22"/>
                <w:szCs w:val="22"/>
              </w:rPr>
              <w:br/>
              <w:t>(0,4%)</w:t>
            </w:r>
          </w:p>
        </w:tc>
        <w:tc>
          <w:tcPr>
            <w:tcW w:w="2150" w:type="dxa"/>
          </w:tcPr>
          <w:p w14:paraId="6991E410" w14:textId="77777777" w:rsidR="0011669C" w:rsidRDefault="009977BC" w:rsidP="00765274">
            <w:pPr>
              <w:pStyle w:val="BayerBodyTextFull"/>
              <w:keepNext/>
              <w:spacing w:before="0" w:after="0" w:line="276" w:lineRule="auto"/>
            </w:pPr>
            <w:r>
              <w:rPr>
                <w:sz w:val="22"/>
                <w:szCs w:val="22"/>
              </w:rPr>
              <w:t>3</w:t>
            </w:r>
            <w:r>
              <w:rPr>
                <w:sz w:val="22"/>
                <w:szCs w:val="22"/>
              </w:rPr>
              <w:br/>
              <w:t>(0,3%)</w:t>
            </w:r>
          </w:p>
        </w:tc>
      </w:tr>
      <w:tr w:rsidR="0011669C" w14:paraId="5A569C6F" w14:textId="77777777" w:rsidTr="00E22237">
        <w:tc>
          <w:tcPr>
            <w:tcW w:w="2769" w:type="dxa"/>
          </w:tcPr>
          <w:p w14:paraId="6B48188A" w14:textId="77777777" w:rsidR="0011669C" w:rsidRPr="00E22237" w:rsidRDefault="009977BC" w:rsidP="00E22237">
            <w:pPr>
              <w:pStyle w:val="BayerTableRowHeadings"/>
              <w:tabs>
                <w:tab w:val="left" w:pos="990"/>
              </w:tabs>
              <w:spacing w:after="0" w:line="276" w:lineRule="auto"/>
              <w:rPr>
                <w:lang w:val="el-GR"/>
              </w:rPr>
            </w:pPr>
            <w:r w:rsidRPr="00E22237">
              <w:rPr>
                <w:lang w:val="el-GR"/>
              </w:rPr>
              <w:t>Κλινικά αξιολογήσιμη μη</w:t>
            </w:r>
            <w:r>
              <w:t> </w:t>
            </w:r>
            <w:r w:rsidRPr="00E22237">
              <w:rPr>
                <w:lang w:val="el-GR"/>
              </w:rPr>
              <w:t>μείζων αιμορραγία</w:t>
            </w:r>
          </w:p>
        </w:tc>
        <w:tc>
          <w:tcPr>
            <w:tcW w:w="2188" w:type="dxa"/>
          </w:tcPr>
          <w:p w14:paraId="47E25D32" w14:textId="77777777" w:rsidR="0011669C" w:rsidRDefault="009977BC" w:rsidP="00765274">
            <w:pPr>
              <w:pStyle w:val="BayerBodyTextFull"/>
              <w:keepNext/>
              <w:spacing w:before="0" w:after="0" w:line="276" w:lineRule="auto"/>
            </w:pPr>
            <w:r>
              <w:rPr>
                <w:sz w:val="22"/>
                <w:szCs w:val="22"/>
              </w:rPr>
              <w:t>30</w:t>
            </w:r>
            <w:r>
              <w:rPr>
                <w:sz w:val="22"/>
                <w:szCs w:val="22"/>
              </w:rPr>
              <w:br/>
              <w:t>(2,7%)</w:t>
            </w:r>
          </w:p>
        </w:tc>
        <w:tc>
          <w:tcPr>
            <w:tcW w:w="2072" w:type="dxa"/>
          </w:tcPr>
          <w:p w14:paraId="521E12C4" w14:textId="77777777" w:rsidR="0011669C" w:rsidRDefault="009977BC" w:rsidP="00765274">
            <w:pPr>
              <w:pStyle w:val="BayerBodyTextFull"/>
              <w:keepNext/>
              <w:spacing w:before="0" w:after="0" w:line="276" w:lineRule="auto"/>
            </w:pPr>
            <w:r>
              <w:rPr>
                <w:sz w:val="22"/>
                <w:szCs w:val="22"/>
              </w:rPr>
              <w:t>22</w:t>
            </w:r>
            <w:r>
              <w:rPr>
                <w:sz w:val="22"/>
                <w:szCs w:val="22"/>
              </w:rPr>
              <w:br/>
              <w:t>(2,0%)</w:t>
            </w:r>
          </w:p>
        </w:tc>
        <w:tc>
          <w:tcPr>
            <w:tcW w:w="2150" w:type="dxa"/>
          </w:tcPr>
          <w:p w14:paraId="66C2CD9B" w14:textId="77777777" w:rsidR="0011669C" w:rsidRDefault="009977BC" w:rsidP="00765274">
            <w:pPr>
              <w:pStyle w:val="BayerBodyTextFull"/>
              <w:keepNext/>
              <w:spacing w:before="0" w:after="0" w:line="276" w:lineRule="auto"/>
            </w:pPr>
            <w:r>
              <w:rPr>
                <w:sz w:val="22"/>
                <w:szCs w:val="22"/>
              </w:rPr>
              <w:t>20</w:t>
            </w:r>
            <w:r>
              <w:rPr>
                <w:sz w:val="22"/>
                <w:szCs w:val="22"/>
              </w:rPr>
              <w:br/>
              <w:t>(1,8%)</w:t>
            </w:r>
          </w:p>
        </w:tc>
      </w:tr>
      <w:tr w:rsidR="0011669C" w14:paraId="5675DA2C" w14:textId="77777777" w:rsidTr="00E22237">
        <w:tc>
          <w:tcPr>
            <w:tcW w:w="2769" w:type="dxa"/>
          </w:tcPr>
          <w:p w14:paraId="47BC2218" w14:textId="77777777" w:rsidR="0011669C" w:rsidRPr="00E22237" w:rsidRDefault="009977BC" w:rsidP="00E22237">
            <w:pPr>
              <w:pStyle w:val="BayerTableRowHeadings"/>
              <w:tabs>
                <w:tab w:val="left" w:pos="990"/>
              </w:tabs>
              <w:spacing w:after="0" w:line="276" w:lineRule="auto"/>
              <w:rPr>
                <w:lang w:val="el-GR"/>
              </w:rPr>
            </w:pPr>
            <w:r w:rsidRPr="00E22237">
              <w:rPr>
                <w:lang w:val="el-GR"/>
              </w:rPr>
              <w:t>Συμπτωματική υποτροπή ΦΘΕ ή μείζων αιμορραγία (καθαρό κλινικό όφελος)</w:t>
            </w:r>
          </w:p>
        </w:tc>
        <w:tc>
          <w:tcPr>
            <w:tcW w:w="2188" w:type="dxa"/>
          </w:tcPr>
          <w:p w14:paraId="1774CF68" w14:textId="77777777" w:rsidR="0011669C" w:rsidRDefault="009977BC" w:rsidP="00765274">
            <w:pPr>
              <w:pStyle w:val="BayerBodyTextFull"/>
              <w:keepNext/>
              <w:spacing w:before="0" w:after="0" w:line="276" w:lineRule="auto"/>
            </w:pPr>
            <w:r>
              <w:rPr>
                <w:sz w:val="22"/>
                <w:szCs w:val="22"/>
              </w:rPr>
              <w:t>23</w:t>
            </w:r>
            <w:r>
              <w:rPr>
                <w:sz w:val="22"/>
                <w:szCs w:val="22"/>
              </w:rPr>
              <w:br/>
              <w:t>(2,1</w:t>
            </w:r>
            <w:proofErr w:type="gramStart"/>
            <w:r>
              <w:rPr>
                <w:sz w:val="22"/>
                <w:szCs w:val="22"/>
              </w:rPr>
              <w:t>%)</w:t>
            </w:r>
            <w:r>
              <w:rPr>
                <w:sz w:val="22"/>
                <w:szCs w:val="22"/>
                <w:vertAlign w:val="superscript"/>
              </w:rPr>
              <w:t>+</w:t>
            </w:r>
            <w:proofErr w:type="gramEnd"/>
          </w:p>
        </w:tc>
        <w:tc>
          <w:tcPr>
            <w:tcW w:w="2072" w:type="dxa"/>
          </w:tcPr>
          <w:p w14:paraId="774596B4" w14:textId="77777777" w:rsidR="0011669C" w:rsidRDefault="009977BC" w:rsidP="00765274">
            <w:pPr>
              <w:pStyle w:val="BayerBodyTextFull"/>
              <w:keepNext/>
              <w:spacing w:before="0" w:after="0" w:line="276" w:lineRule="auto"/>
            </w:pPr>
            <w:r>
              <w:rPr>
                <w:sz w:val="22"/>
                <w:szCs w:val="22"/>
              </w:rPr>
              <w:t>17</w:t>
            </w:r>
            <w:r>
              <w:rPr>
                <w:sz w:val="22"/>
                <w:szCs w:val="22"/>
              </w:rPr>
              <w:br/>
              <w:t>(1,5</w:t>
            </w:r>
            <w:proofErr w:type="gramStart"/>
            <w:r>
              <w:rPr>
                <w:sz w:val="22"/>
                <w:szCs w:val="22"/>
              </w:rPr>
              <w:t>%)</w:t>
            </w:r>
            <w:r>
              <w:rPr>
                <w:sz w:val="22"/>
                <w:szCs w:val="22"/>
                <w:vertAlign w:val="superscript"/>
              </w:rPr>
              <w:t>+</w:t>
            </w:r>
            <w:proofErr w:type="gramEnd"/>
            <w:r>
              <w:rPr>
                <w:sz w:val="22"/>
                <w:szCs w:val="22"/>
                <w:vertAlign w:val="superscript"/>
              </w:rPr>
              <w:t>+</w:t>
            </w:r>
          </w:p>
        </w:tc>
        <w:tc>
          <w:tcPr>
            <w:tcW w:w="2150" w:type="dxa"/>
          </w:tcPr>
          <w:p w14:paraId="43B373FF" w14:textId="77777777" w:rsidR="0011669C" w:rsidRDefault="009977BC" w:rsidP="00765274">
            <w:pPr>
              <w:pStyle w:val="BayerBodyTextFull"/>
              <w:keepNext/>
              <w:spacing w:before="0" w:after="0" w:line="276" w:lineRule="auto"/>
            </w:pPr>
            <w:r>
              <w:rPr>
                <w:sz w:val="22"/>
                <w:szCs w:val="22"/>
              </w:rPr>
              <w:t>53</w:t>
            </w:r>
            <w:r>
              <w:rPr>
                <w:sz w:val="22"/>
                <w:szCs w:val="22"/>
              </w:rPr>
              <w:br/>
              <w:t>(4,7%)</w:t>
            </w:r>
          </w:p>
        </w:tc>
      </w:tr>
      <w:tr w:rsidR="0011669C" w:rsidRPr="00304FD7" w14:paraId="1371E9E2" w14:textId="77777777" w:rsidTr="00E22237">
        <w:tc>
          <w:tcPr>
            <w:tcW w:w="9179" w:type="dxa"/>
            <w:gridSpan w:val="4"/>
          </w:tcPr>
          <w:p w14:paraId="023FB057" w14:textId="77777777" w:rsidR="0011669C" w:rsidRPr="00E22237" w:rsidRDefault="009977BC" w:rsidP="00E22237">
            <w:pPr>
              <w:tabs>
                <w:tab w:val="left" w:pos="990"/>
              </w:tabs>
              <w:spacing w:after="0" w:line="240" w:lineRule="auto"/>
              <w:rPr>
                <w:lang w:val="el-GR"/>
              </w:rPr>
            </w:pPr>
            <w:r w:rsidRPr="00E22237">
              <w:rPr>
                <w:lang w:val="el-GR"/>
              </w:rPr>
              <w:t xml:space="preserve">* </w:t>
            </w:r>
            <w:r>
              <w:t>p</w:t>
            </w:r>
            <w:r w:rsidRPr="00E22237">
              <w:rPr>
                <w:lang w:val="el-GR"/>
              </w:rPr>
              <w:t>&lt;0,001(</w:t>
            </w:r>
            <w:r w:rsidRPr="00E22237">
              <w:rPr>
                <w:position w:val="-2"/>
                <w:lang w:val="el-GR"/>
              </w:rPr>
              <w:t>ανωτερότητα</w:t>
            </w:r>
            <w:r w:rsidRPr="00E22237">
              <w:rPr>
                <w:lang w:val="el-GR"/>
              </w:rPr>
              <w:t>) ριβαροξαμπάνης 20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=0,34 (0,20–0,59)</w:t>
            </w:r>
          </w:p>
          <w:p w14:paraId="605CB1BA" w14:textId="77777777" w:rsidR="0011669C" w:rsidRPr="00E22237" w:rsidRDefault="009977BC" w:rsidP="00765274">
            <w:pPr>
              <w:spacing w:after="0" w:line="240" w:lineRule="auto"/>
              <w:rPr>
                <w:lang w:val="el-GR"/>
              </w:rPr>
            </w:pPr>
            <w:r w:rsidRPr="00E22237">
              <w:rPr>
                <w:lang w:val="el-GR"/>
              </w:rPr>
              <w:t xml:space="preserve">** </w:t>
            </w:r>
            <w:r>
              <w:t>p</w:t>
            </w:r>
            <w:r w:rsidRPr="00E22237">
              <w:rPr>
                <w:lang w:val="el-GR"/>
              </w:rPr>
              <w:t>&lt;0,001 (</w:t>
            </w:r>
            <w:r w:rsidRPr="00E22237">
              <w:rPr>
                <w:position w:val="-2"/>
                <w:lang w:val="el-GR"/>
              </w:rPr>
              <w:t>ανωτερότητα</w:t>
            </w:r>
            <w:r w:rsidRPr="00E22237">
              <w:rPr>
                <w:lang w:val="el-GR"/>
              </w:rPr>
              <w:t>) ριβαροξαμπάνης 10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=0,26 (0,14–0,47)</w:t>
            </w:r>
          </w:p>
          <w:p w14:paraId="5F1B0849" w14:textId="77777777" w:rsidR="0011669C" w:rsidRPr="00E22237" w:rsidRDefault="009977BC" w:rsidP="00765274">
            <w:pPr>
              <w:spacing w:after="0" w:line="240" w:lineRule="auto"/>
              <w:rPr>
                <w:lang w:val="el-GR"/>
              </w:rPr>
            </w:pPr>
            <w:r w:rsidRPr="00E22237">
              <w:rPr>
                <w:vertAlign w:val="superscript"/>
                <w:lang w:val="el-GR"/>
              </w:rPr>
              <w:t>+</w:t>
            </w:r>
            <w:r w:rsidRPr="00E22237">
              <w:rPr>
                <w:lang w:val="el-GR"/>
              </w:rPr>
              <w:t xml:space="preserve"> Ριβαροξαμπάνη 20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 xml:space="preserve">=0,44 (0,27–0,71), </w:t>
            </w:r>
            <w:r>
              <w:t>p</w:t>
            </w:r>
            <w:r w:rsidRPr="00E22237">
              <w:rPr>
                <w:lang w:val="el-GR"/>
              </w:rPr>
              <w:t>=0,0009 (ονομαστική)</w:t>
            </w:r>
          </w:p>
          <w:p w14:paraId="2B19AF96" w14:textId="77777777" w:rsidR="0011669C" w:rsidRPr="00E22237" w:rsidRDefault="009977BC" w:rsidP="00765274">
            <w:pPr>
              <w:tabs>
                <w:tab w:val="left" w:pos="567"/>
              </w:tabs>
              <w:spacing w:after="0" w:line="240" w:lineRule="auto"/>
              <w:rPr>
                <w:lang w:val="el-GR"/>
              </w:rPr>
            </w:pPr>
            <w:r w:rsidRPr="00E22237">
              <w:rPr>
                <w:vertAlign w:val="superscript"/>
                <w:lang w:val="el-GR"/>
              </w:rPr>
              <w:t>++</w:t>
            </w:r>
            <w:r w:rsidRPr="00E22237">
              <w:rPr>
                <w:lang w:val="el-GR"/>
              </w:rPr>
              <w:t xml:space="preserve"> Ριβαροξαμπάνη 10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 xml:space="preserve">=0,32 (0,18–0,55), </w:t>
            </w:r>
            <w:r>
              <w:t>p</w:t>
            </w:r>
            <w:r w:rsidRPr="00E22237">
              <w:rPr>
                <w:lang w:val="el-GR"/>
              </w:rPr>
              <w:t>&lt;0,0001 (ονομαστική)</w:t>
            </w:r>
          </w:p>
        </w:tc>
      </w:tr>
    </w:tbl>
    <w:p w14:paraId="4B52CF27" w14:textId="77777777" w:rsidR="0011669C" w:rsidRPr="00E22237" w:rsidRDefault="009977BC">
      <w:pPr>
        <w:spacing w:before="32" w:after="0" w:line="240" w:lineRule="auto"/>
        <w:rPr>
          <w:lang w:val="el-GR"/>
        </w:rPr>
      </w:pPr>
      <w:r w:rsidRPr="00E22237">
        <w:rPr>
          <w:lang w:val="el-GR"/>
        </w:rPr>
        <w:t xml:space="preserve">Επιπροσθέτως του προγράμματος μελετών φάσης </w:t>
      </w:r>
      <w:r>
        <w:t>III</w:t>
      </w:r>
      <w:r w:rsidRPr="00E22237">
        <w:rPr>
          <w:lang w:val="el-GR"/>
        </w:rPr>
        <w:t xml:space="preserve"> </w:t>
      </w:r>
      <w:r>
        <w:t>EINSTEIN</w:t>
      </w:r>
      <w:r w:rsidRPr="00E22237">
        <w:rPr>
          <w:lang w:val="el-GR"/>
        </w:rPr>
        <w:t>, έχει διεξαχθεί μια προοπτική, ανοιχτή, μη παρεμβατική μελέτη κοορτής (</w:t>
      </w:r>
      <w:r>
        <w:t>XALIA</w:t>
      </w:r>
      <w:r w:rsidRPr="00E22237">
        <w:rPr>
          <w:lang w:val="el-GR"/>
        </w:rPr>
        <w:t>), με κεντρική κατακύρωση εκβάσεων,  συμπεριλαμβανομένων της υποτροπής ΦΘΕ, της σοβαρής αιμορραγίας και του θανάτου. Εντάχθηκαν 5.142 ασθενείς με οξεία ΕΒΦΘ για τη διερεύνηση της μακροχρόνιας ασφάλειας της ριβαροξαμπάνης σε σύγκριση με την καθιερωμένη αντιπηκτική αγωγή στην καθημερινή κλινική πρακτική. Τα ποσοστά της σοβαρής αιμορραγίας, της υποτροπής ΦΘΕ και της θνησιμότητας από όλα τα αίτια για τη ριβαροξαμπάνη ήταν 0,7%, 1,4% και 0,5% αντίστοιχα. Υπήρχαν διαφορές στα βασικά χαρακτηριστικά των ασθενών κατά την ένταξη, συμπεριλαμβανομένων της ηλικίας, της ύπαρξης καρκίνου και της νεφρικής δυσλειτουργίας. Μια προκαθορισμένη στατιστική ανάλυση εξομοίωσης τάσης (</w:t>
      </w:r>
      <w:r>
        <w:t>propensity</w:t>
      </w:r>
      <w:r w:rsidRPr="00E22237">
        <w:rPr>
          <w:lang w:val="el-GR"/>
        </w:rPr>
        <w:t xml:space="preserve"> </w:t>
      </w:r>
      <w:r>
        <w:t>score</w:t>
      </w:r>
      <w:r w:rsidRPr="00E22237">
        <w:rPr>
          <w:lang w:val="el-GR"/>
        </w:rPr>
        <w:t xml:space="preserve">) χρησιμοποιήθηκε προκειμένου να γίνει προσαρμογή με βάση τις μετρήσιμες διαφορές στα βασικά χαρακτηριστικά των ασθενών κατά την ένταξη στη θεραπεία, ωστόσο υπολειπόμενοι συγχυτικοί παράγοντες μπορεί παρ’ όλα αυτά να έχουν επηρεάσει τα αποτελέσματα.  Οι αναλογίες κινδύνου μετά την εξομοίωση τάσης για τη σύγκριση της ριβαροξαμπάνης με την καθιερωμένη φροντίδα στη σοβαρή αιμορραγία, στην υποτροπή ΦΘΕ και στη θνησιμότητα από όλα τα αίτια ήταν 0,77 (95% </w:t>
      </w:r>
      <w:r>
        <w:t>CI</w:t>
      </w:r>
      <w:r w:rsidRPr="00E22237">
        <w:rPr>
          <w:lang w:val="el-GR"/>
        </w:rPr>
        <w:t xml:space="preserve"> 0,40 - 1,50), 0,91(95% </w:t>
      </w:r>
      <w:r>
        <w:t>CI</w:t>
      </w:r>
      <w:r w:rsidRPr="00E22237">
        <w:rPr>
          <w:lang w:val="el-GR"/>
        </w:rPr>
        <w:t xml:space="preserve"> 0,54 - 1,54) και 0,51 (95% </w:t>
      </w:r>
      <w:r>
        <w:t>CI</w:t>
      </w:r>
      <w:r w:rsidRPr="00E22237">
        <w:rPr>
          <w:lang w:val="el-GR"/>
        </w:rPr>
        <w:t xml:space="preserve"> 0,24 - 1,07), αντίστοιχα.</w:t>
      </w:r>
    </w:p>
    <w:p w14:paraId="7A0BCF62" w14:textId="77777777" w:rsidR="00D955B9" w:rsidRPr="00322B20" w:rsidRDefault="009977BC" w:rsidP="00D955B9">
      <w:pPr>
        <w:spacing w:after="0" w:line="240" w:lineRule="auto"/>
        <w:rPr>
          <w:lang w:val="el-GR"/>
        </w:rPr>
      </w:pPr>
      <w:r w:rsidRPr="00E22237">
        <w:rPr>
          <w:lang w:val="el-GR"/>
        </w:rPr>
        <w:t>Αυτά τα αποτελέσματα στην καθημερινή κλινική πρακτική είναι σύμφωνα με το τεκμηριωμένο προφίλ ασφάλειας για τη συγκεκριμένη ένδειξη.</w:t>
      </w:r>
    </w:p>
    <w:p w14:paraId="321FE068" w14:textId="0631CC82" w:rsidR="00D955B9" w:rsidRDefault="00D955B9" w:rsidP="00D955B9">
      <w:pPr>
        <w:spacing w:after="0" w:line="240" w:lineRule="auto"/>
        <w:rPr>
          <w:lang w:val="el-GR"/>
        </w:rPr>
      </w:pPr>
    </w:p>
    <w:p w14:paraId="2EE1B63F" w14:textId="77777777" w:rsidR="00A27541" w:rsidRPr="002140F1" w:rsidRDefault="00A27541" w:rsidP="00A27541">
      <w:pPr>
        <w:spacing w:line="240" w:lineRule="auto"/>
        <w:rPr>
          <w:u w:val="single"/>
          <w:lang w:val="el-GR"/>
        </w:rPr>
      </w:pPr>
      <w:r>
        <w:rPr>
          <w:lang w:val="el-GR"/>
        </w:rPr>
        <w:t>Σε</w:t>
      </w:r>
      <w:r w:rsidRPr="002140F1">
        <w:rPr>
          <w:lang w:val="el-GR"/>
        </w:rPr>
        <w:t xml:space="preserve"> </w:t>
      </w:r>
      <w:r>
        <w:rPr>
          <w:lang w:val="el-GR"/>
        </w:rPr>
        <w:t>μια</w:t>
      </w:r>
      <w:r w:rsidRPr="002140F1">
        <w:rPr>
          <w:lang w:val="el-GR"/>
        </w:rPr>
        <w:t xml:space="preserve"> </w:t>
      </w:r>
      <w:r>
        <w:rPr>
          <w:lang w:val="el-GR"/>
        </w:rPr>
        <w:t>μετεγκριτική</w:t>
      </w:r>
      <w:r w:rsidRPr="002140F1">
        <w:rPr>
          <w:lang w:val="el-GR"/>
        </w:rPr>
        <w:t xml:space="preserve">, </w:t>
      </w:r>
      <w:r>
        <w:rPr>
          <w:lang w:val="el-GR"/>
        </w:rPr>
        <w:t>μη</w:t>
      </w:r>
      <w:r w:rsidRPr="002140F1">
        <w:rPr>
          <w:lang w:val="el-GR"/>
        </w:rPr>
        <w:t xml:space="preserve"> </w:t>
      </w:r>
      <w:r>
        <w:rPr>
          <w:lang w:val="el-GR"/>
        </w:rPr>
        <w:t>παρεμβατική</w:t>
      </w:r>
      <w:r w:rsidRPr="002140F1">
        <w:rPr>
          <w:lang w:val="el-GR"/>
        </w:rPr>
        <w:t xml:space="preserve"> </w:t>
      </w:r>
      <w:r>
        <w:rPr>
          <w:lang w:val="el-GR"/>
        </w:rPr>
        <w:t>μελέτη</w:t>
      </w:r>
      <w:r w:rsidRPr="002140F1">
        <w:rPr>
          <w:lang w:val="el-GR"/>
        </w:rPr>
        <w:t xml:space="preserve">, </w:t>
      </w:r>
      <w:r>
        <w:rPr>
          <w:lang w:val="el-GR"/>
        </w:rPr>
        <w:t>σε</w:t>
      </w:r>
      <w:r w:rsidRPr="002140F1">
        <w:rPr>
          <w:lang w:val="el-GR"/>
        </w:rPr>
        <w:t xml:space="preserve"> </w:t>
      </w:r>
      <w:r>
        <w:rPr>
          <w:lang w:val="el-GR"/>
        </w:rPr>
        <w:t>περισσότερους</w:t>
      </w:r>
      <w:r w:rsidRPr="002140F1">
        <w:rPr>
          <w:lang w:val="el-GR"/>
        </w:rPr>
        <w:t xml:space="preserve"> </w:t>
      </w:r>
      <w:r>
        <w:rPr>
          <w:lang w:val="el-GR"/>
        </w:rPr>
        <w:t>από</w:t>
      </w:r>
      <w:r w:rsidRPr="002140F1">
        <w:rPr>
          <w:lang w:val="el-GR"/>
        </w:rPr>
        <w:t xml:space="preserve"> 40.000</w:t>
      </w:r>
      <w:r w:rsidRPr="002140F1">
        <w:t> </w:t>
      </w:r>
      <w:r>
        <w:rPr>
          <w:lang w:val="el-GR"/>
        </w:rPr>
        <w:t>ασθενείς</w:t>
      </w:r>
      <w:r w:rsidRPr="002140F1">
        <w:rPr>
          <w:lang w:val="el-GR"/>
        </w:rPr>
        <w:t xml:space="preserve"> </w:t>
      </w:r>
      <w:r>
        <w:rPr>
          <w:lang w:val="el-GR"/>
        </w:rPr>
        <w:t>χωρίς</w:t>
      </w:r>
      <w:r w:rsidRPr="002140F1">
        <w:rPr>
          <w:lang w:val="el-GR"/>
        </w:rPr>
        <w:t xml:space="preserve"> </w:t>
      </w:r>
      <w:r>
        <w:rPr>
          <w:lang w:val="el-GR"/>
        </w:rPr>
        <w:t xml:space="preserve">ιστορικό καρκίνου από τέσσερις χώρες, η ριβαροξαμπάνη συνταγογραφήθηκε για τη θεραπεία ή την πρόληψη της </w:t>
      </w:r>
      <w:r w:rsidRPr="00E22237">
        <w:rPr>
          <w:lang w:val="el-GR"/>
        </w:rPr>
        <w:t>ΕΒΦΘ</w:t>
      </w:r>
      <w:r>
        <w:rPr>
          <w:lang w:val="el-GR"/>
        </w:rPr>
        <w:t xml:space="preserve"> και της ΠΕ</w:t>
      </w:r>
      <w:r w:rsidRPr="002140F1">
        <w:rPr>
          <w:lang w:val="el-GR"/>
        </w:rPr>
        <w:t xml:space="preserve">. </w:t>
      </w:r>
      <w:r>
        <w:rPr>
          <w:lang w:val="el-GR"/>
        </w:rPr>
        <w:t>Τα</w:t>
      </w:r>
      <w:r w:rsidRPr="002140F1">
        <w:rPr>
          <w:lang w:val="el-GR"/>
        </w:rPr>
        <w:t xml:space="preserve"> </w:t>
      </w:r>
      <w:r>
        <w:rPr>
          <w:lang w:val="el-GR"/>
        </w:rPr>
        <w:t>ποσοστά</w:t>
      </w:r>
      <w:r w:rsidRPr="002140F1">
        <w:rPr>
          <w:lang w:val="el-GR"/>
        </w:rPr>
        <w:t xml:space="preserve"> </w:t>
      </w:r>
      <w:r>
        <w:rPr>
          <w:lang w:val="el-GR"/>
        </w:rPr>
        <w:t>συμβάντων</w:t>
      </w:r>
      <w:r w:rsidRPr="002140F1">
        <w:rPr>
          <w:lang w:val="el-GR"/>
        </w:rPr>
        <w:t xml:space="preserve"> </w:t>
      </w:r>
      <w:r>
        <w:rPr>
          <w:lang w:val="el-GR"/>
        </w:rPr>
        <w:t>ανά</w:t>
      </w:r>
      <w:r w:rsidRPr="002140F1">
        <w:rPr>
          <w:lang w:val="el-GR"/>
        </w:rPr>
        <w:t xml:space="preserve"> 100 </w:t>
      </w:r>
      <w:r>
        <w:rPr>
          <w:lang w:val="el-GR"/>
        </w:rPr>
        <w:t>ασθενο</w:t>
      </w:r>
      <w:r w:rsidRPr="002140F1">
        <w:rPr>
          <w:lang w:val="el-GR"/>
        </w:rPr>
        <w:t>-</w:t>
      </w:r>
      <w:r>
        <w:rPr>
          <w:lang w:val="el-GR"/>
        </w:rPr>
        <w:t>έτη</w:t>
      </w:r>
      <w:r w:rsidRPr="002140F1">
        <w:rPr>
          <w:lang w:val="el-GR"/>
        </w:rPr>
        <w:t xml:space="preserve"> </w:t>
      </w:r>
      <w:r>
        <w:rPr>
          <w:lang w:val="el-GR"/>
        </w:rPr>
        <w:t>για</w:t>
      </w:r>
      <w:r w:rsidRPr="002140F1">
        <w:rPr>
          <w:lang w:val="el-GR"/>
        </w:rPr>
        <w:t xml:space="preserve"> </w:t>
      </w:r>
      <w:r>
        <w:rPr>
          <w:lang w:val="el-GR"/>
        </w:rPr>
        <w:t>τα</w:t>
      </w:r>
      <w:r w:rsidRPr="002140F1">
        <w:rPr>
          <w:lang w:val="el-GR"/>
        </w:rPr>
        <w:t xml:space="preserve"> </w:t>
      </w:r>
      <w:r>
        <w:rPr>
          <w:lang w:val="el-GR"/>
        </w:rPr>
        <w:t>συμπτωματικά</w:t>
      </w:r>
      <w:r w:rsidRPr="002140F1">
        <w:rPr>
          <w:lang w:val="el-GR"/>
        </w:rPr>
        <w:t>/</w:t>
      </w:r>
      <w:r>
        <w:rPr>
          <w:lang w:val="el-GR"/>
        </w:rPr>
        <w:t>κλινικά</w:t>
      </w:r>
      <w:r w:rsidRPr="002140F1">
        <w:rPr>
          <w:lang w:val="el-GR"/>
        </w:rPr>
        <w:t xml:space="preserve"> </w:t>
      </w:r>
      <w:r>
        <w:rPr>
          <w:lang w:val="el-GR"/>
        </w:rPr>
        <w:t>εμφανή</w:t>
      </w:r>
      <w:r w:rsidRPr="002140F1">
        <w:rPr>
          <w:lang w:val="el-GR"/>
        </w:rPr>
        <w:t xml:space="preserve"> </w:t>
      </w:r>
      <w:r>
        <w:rPr>
          <w:lang w:val="el-GR"/>
        </w:rPr>
        <w:t>ΦΘΕ</w:t>
      </w:r>
      <w:r w:rsidRPr="002140F1">
        <w:rPr>
          <w:lang w:val="el-GR"/>
        </w:rPr>
        <w:t>/</w:t>
      </w:r>
      <w:r>
        <w:rPr>
          <w:lang w:val="el-GR"/>
        </w:rPr>
        <w:t>θρομβοεμβολικά</w:t>
      </w:r>
      <w:r w:rsidRPr="002140F1">
        <w:rPr>
          <w:lang w:val="el-GR"/>
        </w:rPr>
        <w:t xml:space="preserve"> </w:t>
      </w:r>
      <w:r>
        <w:rPr>
          <w:lang w:val="el-GR"/>
        </w:rPr>
        <w:t xml:space="preserve">συμβάντα που οδηγούν σε νοσηλεία σε νοσοκομείο κυμάνθηκαν από </w:t>
      </w:r>
      <w:r w:rsidRPr="002140F1">
        <w:rPr>
          <w:lang w:val="el-GR"/>
        </w:rPr>
        <w:t>0</w:t>
      </w:r>
      <w:r>
        <w:rPr>
          <w:lang w:val="el-GR"/>
        </w:rPr>
        <w:t>,</w:t>
      </w:r>
      <w:r w:rsidRPr="002140F1">
        <w:rPr>
          <w:lang w:val="el-GR"/>
        </w:rPr>
        <w:t xml:space="preserve">64 (95% </w:t>
      </w:r>
      <w:r>
        <w:t>CI</w:t>
      </w:r>
      <w:r w:rsidRPr="002140F1">
        <w:rPr>
          <w:lang w:val="el-GR"/>
        </w:rPr>
        <w:t xml:space="preserve"> 0</w:t>
      </w:r>
      <w:r>
        <w:rPr>
          <w:lang w:val="el-GR"/>
        </w:rPr>
        <w:t>,</w:t>
      </w:r>
      <w:r w:rsidRPr="002140F1">
        <w:rPr>
          <w:lang w:val="el-GR"/>
        </w:rPr>
        <w:t xml:space="preserve">40 </w:t>
      </w:r>
      <w:r>
        <w:rPr>
          <w:lang w:val="el-GR"/>
        </w:rPr>
        <w:t>–</w:t>
      </w:r>
      <w:r w:rsidRPr="002140F1">
        <w:rPr>
          <w:lang w:val="el-GR"/>
        </w:rPr>
        <w:t xml:space="preserve"> 0</w:t>
      </w:r>
      <w:r>
        <w:rPr>
          <w:lang w:val="el-GR"/>
        </w:rPr>
        <w:t>,</w:t>
      </w:r>
      <w:r w:rsidRPr="002140F1">
        <w:rPr>
          <w:lang w:val="el-GR"/>
        </w:rPr>
        <w:t xml:space="preserve">97) </w:t>
      </w:r>
      <w:r>
        <w:rPr>
          <w:lang w:val="el-GR"/>
        </w:rPr>
        <w:t>στο Ηνωμένο Βασίλειο έως</w:t>
      </w:r>
      <w:r w:rsidRPr="002140F1">
        <w:rPr>
          <w:lang w:val="el-GR"/>
        </w:rPr>
        <w:t xml:space="preserve"> 2</w:t>
      </w:r>
      <w:r>
        <w:rPr>
          <w:lang w:val="el-GR"/>
        </w:rPr>
        <w:t>,</w:t>
      </w:r>
      <w:r w:rsidRPr="002140F1">
        <w:rPr>
          <w:lang w:val="el-GR"/>
        </w:rPr>
        <w:t xml:space="preserve">30 (95% </w:t>
      </w:r>
      <w:r>
        <w:t>CI</w:t>
      </w:r>
      <w:r w:rsidRPr="002140F1">
        <w:rPr>
          <w:lang w:val="el-GR"/>
        </w:rPr>
        <w:t xml:space="preserve"> 2</w:t>
      </w:r>
      <w:r>
        <w:rPr>
          <w:lang w:val="el-GR"/>
        </w:rPr>
        <w:t>,</w:t>
      </w:r>
      <w:r w:rsidRPr="002140F1">
        <w:rPr>
          <w:lang w:val="el-GR"/>
        </w:rPr>
        <w:t xml:space="preserve">11 </w:t>
      </w:r>
      <w:r>
        <w:rPr>
          <w:lang w:val="el-GR"/>
        </w:rPr>
        <w:t>–</w:t>
      </w:r>
      <w:r w:rsidRPr="002140F1">
        <w:rPr>
          <w:lang w:val="el-GR"/>
        </w:rPr>
        <w:t xml:space="preserve"> 2</w:t>
      </w:r>
      <w:r>
        <w:rPr>
          <w:lang w:val="el-GR"/>
        </w:rPr>
        <w:t>,</w:t>
      </w:r>
      <w:r w:rsidRPr="002140F1">
        <w:rPr>
          <w:lang w:val="el-GR"/>
        </w:rPr>
        <w:t xml:space="preserve">51) </w:t>
      </w:r>
      <w:r>
        <w:rPr>
          <w:lang w:val="el-GR"/>
        </w:rPr>
        <w:t>για τη Γερμανία</w:t>
      </w:r>
      <w:r w:rsidRPr="002140F1">
        <w:rPr>
          <w:lang w:val="el-GR"/>
        </w:rPr>
        <w:t xml:space="preserve">. </w:t>
      </w:r>
      <w:r>
        <w:rPr>
          <w:lang w:val="el-GR"/>
        </w:rPr>
        <w:t>Αιμορραγία</w:t>
      </w:r>
      <w:r w:rsidRPr="002140F1">
        <w:rPr>
          <w:lang w:val="el-GR"/>
        </w:rPr>
        <w:t xml:space="preserve"> </w:t>
      </w:r>
      <w:r>
        <w:rPr>
          <w:lang w:val="el-GR"/>
        </w:rPr>
        <w:t>που</w:t>
      </w:r>
      <w:r w:rsidRPr="002140F1">
        <w:rPr>
          <w:lang w:val="el-GR"/>
        </w:rPr>
        <w:t xml:space="preserve"> </w:t>
      </w:r>
      <w:r>
        <w:rPr>
          <w:lang w:val="el-GR"/>
        </w:rPr>
        <w:t>κατέληξε</w:t>
      </w:r>
      <w:r w:rsidRPr="002140F1">
        <w:rPr>
          <w:lang w:val="el-GR"/>
        </w:rPr>
        <w:t xml:space="preserve"> </w:t>
      </w:r>
      <w:r>
        <w:rPr>
          <w:lang w:val="el-GR"/>
        </w:rPr>
        <w:t>σε</w:t>
      </w:r>
      <w:r w:rsidRPr="002140F1">
        <w:rPr>
          <w:lang w:val="el-GR"/>
        </w:rPr>
        <w:t xml:space="preserve"> </w:t>
      </w:r>
      <w:r>
        <w:rPr>
          <w:lang w:val="el-GR"/>
        </w:rPr>
        <w:t>νοσηλεία</w:t>
      </w:r>
      <w:r w:rsidRPr="002140F1">
        <w:rPr>
          <w:lang w:val="el-GR"/>
        </w:rPr>
        <w:t xml:space="preserve"> </w:t>
      </w:r>
      <w:r>
        <w:rPr>
          <w:lang w:val="el-GR"/>
        </w:rPr>
        <w:t>σε</w:t>
      </w:r>
      <w:r w:rsidRPr="002140F1">
        <w:rPr>
          <w:lang w:val="el-GR"/>
        </w:rPr>
        <w:t xml:space="preserve"> </w:t>
      </w:r>
      <w:r>
        <w:rPr>
          <w:lang w:val="el-GR"/>
        </w:rPr>
        <w:t>νοσοκομείο</w:t>
      </w:r>
      <w:r w:rsidRPr="002140F1">
        <w:rPr>
          <w:lang w:val="el-GR"/>
        </w:rPr>
        <w:t xml:space="preserve"> </w:t>
      </w:r>
      <w:r>
        <w:rPr>
          <w:lang w:val="el-GR"/>
        </w:rPr>
        <w:t>προέκυψε</w:t>
      </w:r>
      <w:r w:rsidRPr="002140F1">
        <w:rPr>
          <w:lang w:val="el-GR"/>
        </w:rPr>
        <w:t xml:space="preserve"> </w:t>
      </w:r>
      <w:r>
        <w:rPr>
          <w:lang w:val="el-GR"/>
        </w:rPr>
        <w:t>σε</w:t>
      </w:r>
      <w:r w:rsidRPr="002140F1">
        <w:rPr>
          <w:lang w:val="el-GR"/>
        </w:rPr>
        <w:t xml:space="preserve"> </w:t>
      </w:r>
      <w:r>
        <w:rPr>
          <w:lang w:val="el-GR"/>
        </w:rPr>
        <w:t xml:space="preserve">ποσοστά συμβάντων ανά </w:t>
      </w:r>
      <w:r w:rsidRPr="002140F1">
        <w:rPr>
          <w:lang w:val="el-GR"/>
        </w:rPr>
        <w:t>100</w:t>
      </w:r>
      <w:r>
        <w:rPr>
          <w:lang w:val="el-GR"/>
        </w:rPr>
        <w:t xml:space="preserve"> ασθενο-έτη </w:t>
      </w:r>
      <w:r w:rsidRPr="002140F1">
        <w:rPr>
          <w:lang w:val="el-GR"/>
        </w:rPr>
        <w:t>0</w:t>
      </w:r>
      <w:r>
        <w:rPr>
          <w:lang w:val="el-GR"/>
        </w:rPr>
        <w:t>,</w:t>
      </w:r>
      <w:r w:rsidRPr="002140F1">
        <w:rPr>
          <w:lang w:val="el-GR"/>
        </w:rPr>
        <w:t xml:space="preserve">31 (95% </w:t>
      </w:r>
      <w:r>
        <w:t>CI</w:t>
      </w:r>
      <w:r w:rsidRPr="002140F1">
        <w:rPr>
          <w:lang w:val="el-GR"/>
        </w:rPr>
        <w:t xml:space="preserve"> 0</w:t>
      </w:r>
      <w:r>
        <w:rPr>
          <w:lang w:val="el-GR"/>
        </w:rPr>
        <w:t>,</w:t>
      </w:r>
      <w:r w:rsidRPr="002140F1">
        <w:rPr>
          <w:lang w:val="el-GR"/>
        </w:rPr>
        <w:t xml:space="preserve">23 </w:t>
      </w:r>
      <w:r>
        <w:rPr>
          <w:lang w:val="el-GR"/>
        </w:rPr>
        <w:t>–</w:t>
      </w:r>
      <w:r w:rsidRPr="002140F1">
        <w:rPr>
          <w:lang w:val="el-GR"/>
        </w:rPr>
        <w:t xml:space="preserve"> 0</w:t>
      </w:r>
      <w:r>
        <w:rPr>
          <w:lang w:val="el-GR"/>
        </w:rPr>
        <w:t>,</w:t>
      </w:r>
      <w:r w:rsidRPr="002140F1">
        <w:rPr>
          <w:lang w:val="el-GR"/>
        </w:rPr>
        <w:t xml:space="preserve">42) </w:t>
      </w:r>
      <w:r>
        <w:rPr>
          <w:lang w:val="el-GR"/>
        </w:rPr>
        <w:t>για ενδοκρανιακή αιμορραγία</w:t>
      </w:r>
      <w:r w:rsidRPr="002140F1">
        <w:rPr>
          <w:lang w:val="el-GR"/>
        </w:rPr>
        <w:t>, 0</w:t>
      </w:r>
      <w:r>
        <w:rPr>
          <w:lang w:val="el-GR"/>
        </w:rPr>
        <w:t>,</w:t>
      </w:r>
      <w:r w:rsidRPr="002140F1">
        <w:rPr>
          <w:lang w:val="el-GR"/>
        </w:rPr>
        <w:t xml:space="preserve">89 (95% </w:t>
      </w:r>
      <w:r>
        <w:t>CI</w:t>
      </w:r>
      <w:r w:rsidRPr="002140F1">
        <w:rPr>
          <w:lang w:val="el-GR"/>
        </w:rPr>
        <w:t xml:space="preserve"> 0</w:t>
      </w:r>
      <w:r>
        <w:rPr>
          <w:lang w:val="el-GR"/>
        </w:rPr>
        <w:t>,</w:t>
      </w:r>
      <w:r w:rsidRPr="002140F1">
        <w:rPr>
          <w:lang w:val="el-GR"/>
        </w:rPr>
        <w:t xml:space="preserve">67 </w:t>
      </w:r>
      <w:r>
        <w:rPr>
          <w:lang w:val="el-GR"/>
        </w:rPr>
        <w:t>–</w:t>
      </w:r>
      <w:r w:rsidRPr="002140F1">
        <w:rPr>
          <w:lang w:val="el-GR"/>
        </w:rPr>
        <w:t xml:space="preserve"> 1</w:t>
      </w:r>
      <w:r>
        <w:rPr>
          <w:lang w:val="el-GR"/>
        </w:rPr>
        <w:t>,</w:t>
      </w:r>
      <w:r w:rsidRPr="002140F1">
        <w:rPr>
          <w:lang w:val="el-GR"/>
        </w:rPr>
        <w:t xml:space="preserve">17) </w:t>
      </w:r>
      <w:r>
        <w:rPr>
          <w:lang w:val="el-GR"/>
        </w:rPr>
        <w:t>για αιμορραγία του γαστρεντερικού</w:t>
      </w:r>
      <w:r w:rsidRPr="002140F1">
        <w:rPr>
          <w:lang w:val="el-GR"/>
        </w:rPr>
        <w:t>, 0</w:t>
      </w:r>
      <w:r>
        <w:rPr>
          <w:lang w:val="el-GR"/>
        </w:rPr>
        <w:t>,</w:t>
      </w:r>
      <w:r w:rsidRPr="002140F1">
        <w:rPr>
          <w:lang w:val="el-GR"/>
        </w:rPr>
        <w:t xml:space="preserve">44 (95% </w:t>
      </w:r>
      <w:r>
        <w:t>CI</w:t>
      </w:r>
      <w:r w:rsidRPr="002140F1">
        <w:rPr>
          <w:lang w:val="el-GR"/>
        </w:rPr>
        <w:t xml:space="preserve"> 0</w:t>
      </w:r>
      <w:r>
        <w:rPr>
          <w:lang w:val="el-GR"/>
        </w:rPr>
        <w:t>,</w:t>
      </w:r>
      <w:r w:rsidRPr="002140F1">
        <w:rPr>
          <w:lang w:val="el-GR"/>
        </w:rPr>
        <w:t xml:space="preserve">26 </w:t>
      </w:r>
      <w:r>
        <w:rPr>
          <w:lang w:val="el-GR"/>
        </w:rPr>
        <w:t>–</w:t>
      </w:r>
      <w:r w:rsidRPr="002140F1">
        <w:rPr>
          <w:lang w:val="el-GR"/>
        </w:rPr>
        <w:t xml:space="preserve"> 0</w:t>
      </w:r>
      <w:r>
        <w:rPr>
          <w:lang w:val="el-GR"/>
        </w:rPr>
        <w:t>,</w:t>
      </w:r>
      <w:r w:rsidRPr="002140F1">
        <w:rPr>
          <w:lang w:val="el-GR"/>
        </w:rPr>
        <w:t xml:space="preserve">74) </w:t>
      </w:r>
      <w:r>
        <w:rPr>
          <w:lang w:val="el-GR"/>
        </w:rPr>
        <w:t xml:space="preserve">για αιμορραγία του ουρογεννητικού </w:t>
      </w:r>
      <w:r>
        <w:rPr>
          <w:lang w:val="el-GR"/>
        </w:rPr>
        <w:lastRenderedPageBreak/>
        <w:t>και</w:t>
      </w:r>
      <w:r w:rsidRPr="002140F1">
        <w:rPr>
          <w:lang w:val="el-GR"/>
        </w:rPr>
        <w:t xml:space="preserve"> 0</w:t>
      </w:r>
      <w:r>
        <w:rPr>
          <w:lang w:val="el-GR"/>
        </w:rPr>
        <w:t>,</w:t>
      </w:r>
      <w:r w:rsidRPr="002140F1">
        <w:rPr>
          <w:lang w:val="el-GR"/>
        </w:rPr>
        <w:t xml:space="preserve">41 (95% </w:t>
      </w:r>
      <w:r>
        <w:t>CI</w:t>
      </w:r>
      <w:r w:rsidRPr="002140F1">
        <w:rPr>
          <w:lang w:val="el-GR"/>
        </w:rPr>
        <w:t xml:space="preserve"> 0</w:t>
      </w:r>
      <w:r>
        <w:rPr>
          <w:lang w:val="el-GR"/>
        </w:rPr>
        <w:t>,</w:t>
      </w:r>
      <w:r w:rsidRPr="002140F1">
        <w:rPr>
          <w:lang w:val="el-GR"/>
        </w:rPr>
        <w:t xml:space="preserve">31 </w:t>
      </w:r>
      <w:r>
        <w:rPr>
          <w:lang w:val="el-GR"/>
        </w:rPr>
        <w:t>–</w:t>
      </w:r>
      <w:r w:rsidRPr="002140F1">
        <w:rPr>
          <w:lang w:val="el-GR"/>
        </w:rPr>
        <w:t xml:space="preserve"> 0</w:t>
      </w:r>
      <w:r>
        <w:rPr>
          <w:lang w:val="el-GR"/>
        </w:rPr>
        <w:t>,</w:t>
      </w:r>
      <w:r w:rsidRPr="002140F1">
        <w:rPr>
          <w:lang w:val="el-GR"/>
        </w:rPr>
        <w:t xml:space="preserve">54) </w:t>
      </w:r>
      <w:r>
        <w:rPr>
          <w:lang w:val="el-GR"/>
        </w:rPr>
        <w:t>για άλλη αιμορραγία</w:t>
      </w:r>
      <w:r w:rsidRPr="002140F1">
        <w:rPr>
          <w:lang w:val="el-GR"/>
        </w:rPr>
        <w:t>.</w:t>
      </w:r>
    </w:p>
    <w:p w14:paraId="62E2D94E" w14:textId="77777777" w:rsidR="00A27541" w:rsidRPr="00322B20" w:rsidRDefault="00A27541" w:rsidP="00D955B9">
      <w:pPr>
        <w:spacing w:after="0" w:line="240" w:lineRule="auto"/>
        <w:rPr>
          <w:lang w:val="el-GR"/>
        </w:rPr>
      </w:pPr>
    </w:p>
    <w:p w14:paraId="0BF0CEBA" w14:textId="24DC0E5C" w:rsidR="00D955B9" w:rsidRPr="00322B20" w:rsidRDefault="00D955B9" w:rsidP="00D955B9">
      <w:pPr>
        <w:spacing w:after="0" w:line="240" w:lineRule="auto"/>
        <w:rPr>
          <w:lang w:val="el-GR"/>
        </w:rPr>
      </w:pPr>
      <w:r>
        <w:rPr>
          <w:u w:val="single"/>
          <w:lang w:val="el-GR"/>
        </w:rPr>
        <w:t>Παιδιατρικός</w:t>
      </w:r>
      <w:r w:rsidRPr="00322B20">
        <w:rPr>
          <w:u w:val="single"/>
          <w:lang w:val="el-GR"/>
        </w:rPr>
        <w:t xml:space="preserve"> </w:t>
      </w:r>
      <w:r>
        <w:rPr>
          <w:u w:val="single"/>
          <w:lang w:val="el-GR"/>
        </w:rPr>
        <w:t>πληθυσμός</w:t>
      </w:r>
    </w:p>
    <w:p w14:paraId="303759FD" w14:textId="2E9BB8EF" w:rsidR="00D955B9" w:rsidRPr="00D955B9" w:rsidRDefault="00D955B9" w:rsidP="00D955B9">
      <w:pPr>
        <w:spacing w:after="0" w:line="240" w:lineRule="auto"/>
        <w:rPr>
          <w:lang w:val="el-GR"/>
        </w:rPr>
      </w:pPr>
      <w:r w:rsidRPr="00D955B9">
        <w:rPr>
          <w:i/>
          <w:u w:val="single"/>
          <w:lang w:val="el-GR"/>
        </w:rPr>
        <w:t>Θεραπεία της ΦΘΕ και πρόληψη της υποτροπής της ΦΘΕ σε παιδιατρικούς ασθενείς</w:t>
      </w:r>
    </w:p>
    <w:p w14:paraId="7206ED17" w14:textId="09E1C837" w:rsidR="00D955B9" w:rsidRDefault="00D955B9" w:rsidP="00D955B9">
      <w:pPr>
        <w:spacing w:after="0" w:line="240" w:lineRule="auto"/>
        <w:rPr>
          <w:lang w:val="el-GR"/>
        </w:rPr>
      </w:pPr>
      <w:r w:rsidRPr="00D955B9">
        <w:rPr>
          <w:lang w:val="el-GR"/>
        </w:rPr>
        <w:t xml:space="preserve">Ένα σύνολο 727 παιδιών με επιβεβαιωμένη οξεία ΦΘΕ, εκ των οποίων 528 έλαβαν ριβαροξαμπάνη, μελετήθηκαν σε 6 πολυκεντρικές παιδιατρικές μελέτες ανοικτής επισήμανσης. Η προσαρμοσμένη ως προς το σωματικό βάρος δοσολόγηση σε ασθενείς από τη γέννηση έως κάτω των 18 ετών οδήγησε σε έκθεση στη ριβαροξαμπάνη παρόμοια με εκείνη που παρατηρήθηκε σε ενήλικες ασθενείς με ΕΒΦΘ που έλαβαν θεραπεία με ριβαροξαμπάνη 20 </w:t>
      </w:r>
      <w:r>
        <w:t>mg</w:t>
      </w:r>
      <w:r w:rsidRPr="00D955B9">
        <w:rPr>
          <w:lang w:val="el-GR"/>
        </w:rPr>
        <w:t xml:space="preserve"> άπαξ ημερησίως (</w:t>
      </w:r>
      <w:r>
        <w:t>o</w:t>
      </w:r>
      <w:r w:rsidRPr="00D955B9">
        <w:rPr>
          <w:lang w:val="el-GR"/>
        </w:rPr>
        <w:t>.</w:t>
      </w:r>
      <w:r>
        <w:t>d</w:t>
      </w:r>
      <w:r w:rsidRPr="00D955B9">
        <w:rPr>
          <w:lang w:val="el-GR"/>
        </w:rPr>
        <w:t xml:space="preserve">.) όπως επιβεβαιώθηκε στη μελέτη φάσης </w:t>
      </w:r>
      <w:r>
        <w:t>III</w:t>
      </w:r>
      <w:r w:rsidRPr="00D955B9">
        <w:rPr>
          <w:lang w:val="el-GR"/>
        </w:rPr>
        <w:t xml:space="preserve"> (βλ. παράγραφο 5.2).</w:t>
      </w:r>
    </w:p>
    <w:p w14:paraId="35CA914A" w14:textId="77777777" w:rsidR="00D955B9" w:rsidRPr="00D955B9" w:rsidRDefault="00D955B9" w:rsidP="00D955B9">
      <w:pPr>
        <w:spacing w:after="0" w:line="240" w:lineRule="auto"/>
        <w:rPr>
          <w:lang w:val="el-GR"/>
        </w:rPr>
      </w:pPr>
    </w:p>
    <w:p w14:paraId="0EC27814" w14:textId="77777777" w:rsidR="00D955B9" w:rsidRPr="00D955B9" w:rsidRDefault="00D955B9" w:rsidP="00D955B9">
      <w:pPr>
        <w:spacing w:after="0" w:line="240" w:lineRule="auto"/>
        <w:rPr>
          <w:lang w:val="el-GR"/>
        </w:rPr>
      </w:pPr>
      <w:r w:rsidRPr="00D955B9">
        <w:rPr>
          <w:lang w:val="el-GR"/>
        </w:rPr>
        <w:t xml:space="preserve">Η μελέτη </w:t>
      </w:r>
      <w:r>
        <w:t>EINSTEIN</w:t>
      </w:r>
      <w:r w:rsidRPr="00D955B9">
        <w:rPr>
          <w:lang w:val="el-GR"/>
        </w:rPr>
        <w:t xml:space="preserve"> </w:t>
      </w:r>
      <w:r>
        <w:t>Junior</w:t>
      </w:r>
      <w:r w:rsidRPr="00D955B9">
        <w:rPr>
          <w:lang w:val="el-GR"/>
        </w:rPr>
        <w:t xml:space="preserve"> φάσης </w:t>
      </w:r>
      <w:r>
        <w:t>III</w:t>
      </w:r>
      <w:r w:rsidRPr="00D955B9">
        <w:rPr>
          <w:lang w:val="el-GR"/>
        </w:rPr>
        <w:t xml:space="preserve"> ήταν μια τυχαιοποημένη, ελεγχόμενη με ενεργό φάρμακο, ανοικτής επισήμανσης πολυκεντρική κλινική μελέτη σε 500 παιδιατρικούς ασθενείς (ηλικίας από τη γέννηση έως &lt; 18 ετών) με επιβεβαιωμένη οξεία ΦΘΕ. Συμμετείχαν 276 παιδιά ηλικίας 12 έως &lt; 18 ετών, 101 παιδιά ηλικίας 6 έως &lt; 12 ετών, 69 παιδιά ηλικίας 2 έως &lt; 6 ετών, και 54 παιδιά ηλικίας &lt; 2 ετών.</w:t>
      </w:r>
    </w:p>
    <w:p w14:paraId="17499E2C" w14:textId="77777777" w:rsidR="00D955B9" w:rsidRDefault="00D955B9" w:rsidP="00D955B9">
      <w:pPr>
        <w:spacing w:after="0" w:line="240" w:lineRule="auto"/>
        <w:rPr>
          <w:lang w:val="el-GR"/>
        </w:rPr>
      </w:pPr>
    </w:p>
    <w:p w14:paraId="55856052" w14:textId="42A329B5" w:rsidR="00D955B9" w:rsidRPr="00D955B9" w:rsidRDefault="00D955B9" w:rsidP="00D955B9">
      <w:pPr>
        <w:spacing w:after="0" w:line="240" w:lineRule="auto"/>
        <w:rPr>
          <w:lang w:val="el-GR"/>
        </w:rPr>
      </w:pPr>
      <w:r w:rsidRPr="00D955B9">
        <w:rPr>
          <w:lang w:val="el-GR"/>
        </w:rPr>
        <w:t>Η ΦΘΕ αναφοράς ταξινομήθηκε είτε ως ΦΘΕ σχετιζόμενη με κεντρικό φλεβικό καθετήρα (</w:t>
      </w:r>
      <w:r>
        <w:t>CVC</w:t>
      </w:r>
      <w:r w:rsidRPr="00D955B9">
        <w:rPr>
          <w:lang w:val="el-GR"/>
        </w:rPr>
        <w:t>-</w:t>
      </w:r>
      <w:r>
        <w:t>VTE</w:t>
      </w:r>
      <w:r w:rsidRPr="00D955B9">
        <w:rPr>
          <w:lang w:val="el-GR"/>
        </w:rPr>
        <w:t>; 90/335 ασθενείς της ομάδας της ριβαροξαμπάνης, 37/165 ασθενείς της ομάδας σύγκρισης), θρόμβωση των εγκεφαλικών φλεβών και των φλεβωδών κόλπων (</w:t>
      </w:r>
      <w:r>
        <w:t>CVST</w:t>
      </w:r>
      <w:r w:rsidRPr="00D955B9">
        <w:rPr>
          <w:lang w:val="el-GR"/>
        </w:rPr>
        <w:t>; 74/335 ασθενείς της ομάδας της ριβαροξαμπάνης, 43/165 ασθενείς της ομάδας σύγκρισης) και 'όλες οι άλλες' συμπεριλαμβανομένης της ΕΒΦΘ και της ΠΕ (μη-</w:t>
      </w:r>
      <w:r>
        <w:t>CVC</w:t>
      </w:r>
      <w:r w:rsidRPr="00D955B9">
        <w:rPr>
          <w:lang w:val="el-GR"/>
        </w:rPr>
        <w:t>-</w:t>
      </w:r>
      <w:r>
        <w:t>VTE</w:t>
      </w:r>
      <w:r w:rsidRPr="00D955B9">
        <w:rPr>
          <w:lang w:val="el-GR"/>
        </w:rPr>
        <w:t xml:space="preserve">; 171/335 ασθενείς της ομάδας της ριβαροξαμπάνης, </w:t>
      </w:r>
      <w:r w:rsidRPr="005661C6">
        <w:rPr>
          <w:lang w:val="el-GR"/>
        </w:rPr>
        <w:t>8</w:t>
      </w:r>
      <w:r w:rsidR="002C4064" w:rsidRPr="008B146C">
        <w:rPr>
          <w:lang w:val="el-GR"/>
        </w:rPr>
        <w:t>5</w:t>
      </w:r>
      <w:r w:rsidRPr="005661C6">
        <w:rPr>
          <w:lang w:val="el-GR"/>
        </w:rPr>
        <w:t>/165 ασθενείς</w:t>
      </w:r>
      <w:r w:rsidRPr="00D955B9">
        <w:rPr>
          <w:lang w:val="el-GR"/>
        </w:rPr>
        <w:t xml:space="preserve"> της ομάδας σύγκρισης). Η πιο συχνή παρουσίαση θρόμβωσης αναφοράς σε παιδιά ηλικίας 12 έως &lt; 18 ετών ήταν μη-</w:t>
      </w:r>
      <w:r>
        <w:t>CVC</w:t>
      </w:r>
      <w:r w:rsidRPr="00D955B9">
        <w:rPr>
          <w:lang w:val="el-GR"/>
        </w:rPr>
        <w:t>-</w:t>
      </w:r>
      <w:r>
        <w:t>VTE</w:t>
      </w:r>
      <w:r w:rsidRPr="00D955B9">
        <w:rPr>
          <w:lang w:val="el-GR"/>
        </w:rPr>
        <w:t xml:space="preserve"> σε 211 (76,4 %)· σε παιδιά ηλικίας 6 έως &lt; 12 ετών και ηλικίας 2 έως &lt; 6 ετών ήταν </w:t>
      </w:r>
      <w:r>
        <w:t>CVST</w:t>
      </w:r>
      <w:r w:rsidRPr="00D955B9">
        <w:rPr>
          <w:lang w:val="el-GR"/>
        </w:rPr>
        <w:t xml:space="preserve"> σε 48 (47,5 %) και 35 (50,7 %), αντίστοιχα· και σε παιδιά ηλικίας &lt; 2 ετών ήταν </w:t>
      </w:r>
      <w:r>
        <w:t>CVC</w:t>
      </w:r>
      <w:r w:rsidRPr="00D955B9">
        <w:rPr>
          <w:lang w:val="el-GR"/>
        </w:rPr>
        <w:t>-</w:t>
      </w:r>
      <w:r>
        <w:t>VTE</w:t>
      </w:r>
      <w:r w:rsidRPr="00D955B9">
        <w:rPr>
          <w:lang w:val="el-GR"/>
        </w:rPr>
        <w:t xml:space="preserve"> σε 37 (68,5 %). Δεν υπήρξαν παιδιά &lt; 6 μηνών με </w:t>
      </w:r>
      <w:r>
        <w:t>CVST</w:t>
      </w:r>
      <w:r w:rsidRPr="00D955B9">
        <w:rPr>
          <w:lang w:val="el-GR"/>
        </w:rPr>
        <w:t xml:space="preserve"> στην ομάδα της ριβαροξαμπάνης. 22 από τους ασθενείς με </w:t>
      </w:r>
      <w:r>
        <w:t>CVST</w:t>
      </w:r>
      <w:r w:rsidRPr="00D955B9">
        <w:rPr>
          <w:lang w:val="el-GR"/>
        </w:rPr>
        <w:t xml:space="preserve"> είχαν λοίμωξη του ΚΝΣ (13 ασθενείς στην ομάδα της ριβαροξαμπάνης και 9 ασθενείς στην ομάδα σύγκρισης).</w:t>
      </w:r>
    </w:p>
    <w:p w14:paraId="4614209B" w14:textId="77777777" w:rsidR="00D955B9" w:rsidRDefault="00D955B9" w:rsidP="00D955B9">
      <w:pPr>
        <w:spacing w:after="0" w:line="240" w:lineRule="auto"/>
        <w:rPr>
          <w:lang w:val="el-GR"/>
        </w:rPr>
      </w:pPr>
    </w:p>
    <w:p w14:paraId="78CD0772" w14:textId="33F48160" w:rsidR="00D955B9" w:rsidRPr="00D955B9" w:rsidRDefault="00D955B9" w:rsidP="00D955B9">
      <w:pPr>
        <w:spacing w:after="0" w:line="240" w:lineRule="auto"/>
        <w:rPr>
          <w:lang w:val="el-GR"/>
        </w:rPr>
      </w:pPr>
      <w:r w:rsidRPr="00D955B9">
        <w:rPr>
          <w:lang w:val="el-GR"/>
        </w:rPr>
        <w:t>Η ΦΘΕ ήταν προκλητή από εμμένοντες, παροδικούς, ή και εμμένοντες και παροδικούς παράγοντες κινδύνου σε 438 (87,6 %) παιδιά.</w:t>
      </w:r>
    </w:p>
    <w:p w14:paraId="51B790D0" w14:textId="77777777" w:rsidR="00D955B9" w:rsidRDefault="00D955B9" w:rsidP="00D955B9">
      <w:pPr>
        <w:spacing w:after="0" w:line="240" w:lineRule="auto"/>
        <w:rPr>
          <w:lang w:val="el-GR"/>
        </w:rPr>
      </w:pPr>
    </w:p>
    <w:p w14:paraId="5CA05BC8" w14:textId="7B03894F" w:rsidR="00D955B9" w:rsidRPr="00D955B9" w:rsidRDefault="00D955B9" w:rsidP="00D955B9">
      <w:pPr>
        <w:spacing w:after="0" w:line="240" w:lineRule="auto"/>
        <w:rPr>
          <w:lang w:val="el-GR"/>
        </w:rPr>
      </w:pPr>
      <w:r w:rsidRPr="00D955B9">
        <w:rPr>
          <w:lang w:val="el-GR"/>
        </w:rPr>
        <w:t xml:space="preserve">Οι ασθενείς έλαβαν αρχική θεραπεία με θεραπευτικές δόσεις </w:t>
      </w:r>
      <w:r>
        <w:t>UFH</w:t>
      </w:r>
      <w:r w:rsidRPr="00D955B9">
        <w:rPr>
          <w:lang w:val="el-GR"/>
        </w:rPr>
        <w:t xml:space="preserve">, </w:t>
      </w:r>
      <w:r>
        <w:t>LMWH</w:t>
      </w:r>
      <w:r w:rsidRPr="00D955B9">
        <w:rPr>
          <w:lang w:val="el-GR"/>
        </w:rPr>
        <w:t xml:space="preserve"> ή φονταπαρινόξης για τουλάχιστον 5 ημέρες και τυχαιοποιήθηκαν 2:1 για να λάβουν είτε προσαρμοσμένες ως προς το σωματικό βάρος δόσεις ριβαροξαμπάνης είτε ομάδας συγκριτικού φαρμάκου (ηπαρίνες, ΑΒΚ) για την κύρια περίοδο θεραπείας της μελέτης διάρκειας 3 μηνών (1 μηνός για παιδιά &lt; 2 ετών με </w:t>
      </w:r>
      <w:r>
        <w:t>CVC</w:t>
      </w:r>
      <w:r w:rsidRPr="00D955B9">
        <w:rPr>
          <w:lang w:val="el-GR"/>
        </w:rPr>
        <w:t>-</w:t>
      </w:r>
      <w:r>
        <w:t>VTE</w:t>
      </w:r>
      <w:r w:rsidRPr="00D955B9">
        <w:rPr>
          <w:lang w:val="el-GR"/>
        </w:rPr>
        <w:t xml:space="preserve">). Στο τέλος της κύριας περιόδου θεραπείας της μελέτης, η διαγνωστική απεικονιστική εξέταση, η οποία είχε ληφθεί κατά την έναρξη, επαναλήφθηκε, εάν ήταν κλινικά εφικτό. Η θεραπεία της μελέτης μπορούσε να διακοπεί στο σημείο αυτό ή, κατά τη διακριτική ευχέρεια του ερευνητή, να συνεχιστεί για έως και 12 μήνες (για παιδιά &lt; 2 ετών με </w:t>
      </w:r>
      <w:r>
        <w:t>CVC</w:t>
      </w:r>
      <w:r w:rsidRPr="00D955B9">
        <w:rPr>
          <w:lang w:val="el-GR"/>
        </w:rPr>
        <w:t>-</w:t>
      </w:r>
      <w:r>
        <w:t>VTE</w:t>
      </w:r>
      <w:r w:rsidRPr="00D955B9">
        <w:rPr>
          <w:lang w:val="el-GR"/>
        </w:rPr>
        <w:t xml:space="preserve"> έως και 3 μήνες) συνολικά.</w:t>
      </w:r>
    </w:p>
    <w:p w14:paraId="2CF10D4C" w14:textId="77777777" w:rsidR="00D955B9" w:rsidRDefault="00D955B9" w:rsidP="00D955B9">
      <w:pPr>
        <w:spacing w:after="0" w:line="240" w:lineRule="auto"/>
        <w:rPr>
          <w:lang w:val="el-GR"/>
        </w:rPr>
      </w:pPr>
    </w:p>
    <w:p w14:paraId="0EEDF009" w14:textId="6AA3E765" w:rsidR="00D955B9" w:rsidRPr="00D955B9" w:rsidRDefault="00D955B9" w:rsidP="00D955B9">
      <w:pPr>
        <w:spacing w:after="0" w:line="240" w:lineRule="auto"/>
        <w:rPr>
          <w:lang w:val="el-GR"/>
        </w:rPr>
      </w:pPr>
      <w:r w:rsidRPr="00D955B9">
        <w:rPr>
          <w:lang w:val="el-GR"/>
        </w:rPr>
        <w:t>Η κύρια έκβαση αποτελεσματικότητας ήταν συμπτωματική, υποτροπή της ΦΘΕ. Η κύρια έκβαση ασφάλειας ήταν το σύνθετο της μείζονος αιμορραγίας και της κλινικά σχετικής μη μείζονος αιμορραγίας (</w:t>
      </w:r>
      <w:r>
        <w:t>CRNMB</w:t>
      </w:r>
      <w:r w:rsidRPr="00D955B9">
        <w:rPr>
          <w:lang w:val="el-GR"/>
        </w:rPr>
        <w:t>). Όλες οι εκβάσεις αποτελεσματικότητας και ασφάλειας κρίθηκαν κεντρικά από μια ανεξάρτητη επιτροπή τυφλοποιημένη για την εκχώρηση της θεραπείας. Τα αποτελέσματα αποτελεσματικότητας και ασφάλειας παρουσιάζονται στους Πίνακες 11 και 12 παρακάτω.</w:t>
      </w:r>
    </w:p>
    <w:p w14:paraId="4E4A7B61" w14:textId="77777777" w:rsidR="00396134" w:rsidRDefault="00396134" w:rsidP="00D955B9">
      <w:pPr>
        <w:spacing w:after="0" w:line="240" w:lineRule="auto"/>
        <w:rPr>
          <w:lang w:val="el-GR"/>
        </w:rPr>
      </w:pPr>
    </w:p>
    <w:p w14:paraId="4979F71E" w14:textId="58163FD4" w:rsidR="00D955B9" w:rsidRDefault="00D955B9" w:rsidP="00D955B9">
      <w:pPr>
        <w:spacing w:after="0" w:line="240" w:lineRule="auto"/>
        <w:rPr>
          <w:lang w:val="el-GR"/>
        </w:rPr>
      </w:pPr>
      <w:r w:rsidRPr="00D955B9">
        <w:rPr>
          <w:lang w:val="el-GR"/>
        </w:rPr>
        <w:t xml:space="preserve">Υποτροπές ΦΘΕ εμφανίστηκαν στην ομάδα της ριβαροξαμπάνης σε 4 από 335 ασθενείς και στην ομάδα συγκριτικού φαρμάκου σε 5 από 165 ασθενείς. Το σύνθετο της μείζονος αιμορραγίας και </w:t>
      </w:r>
      <w:r>
        <w:t>CRNMB</w:t>
      </w:r>
      <w:r w:rsidRPr="00D955B9">
        <w:rPr>
          <w:lang w:val="el-GR"/>
        </w:rPr>
        <w:t xml:space="preserve"> αναφέρθηκε σε 10 από 329 (3 %) ασθενείς οι οποίοι έλαβαν θεραπεία με ριβαροξαμπάνη και σε 3 από 162 ασθενείς (1,9 %) οι οποίοι έλαβαν θεραπεία με το συγκριτικό φάρμακο. Καθαρό κλινικό όφελος (συμπτωματική υποτροπή ΦΘΕ συν μείζονα αιμορραγικά επεισόδια) αναφέρθηκε στην ομάδα της ριβαροξαμπάνης σε 4 από 335 ασθενείς και στην ομάδα συγκριτικού φαρμάκου σε 7 από 165 ασθενείς. Ομαλοποίηση του θρομβωτικού φορτίου στην επαναληπτική απεικόνιση εμφανίστηκε σε 128 από 335 ασθενείς με τη θεραπεία με το </w:t>
      </w:r>
      <w:r w:rsidR="0060658F" w:rsidRPr="00807554">
        <w:rPr>
          <w:iCs/>
        </w:rPr>
        <w:t>Rivaroxaban</w:t>
      </w:r>
      <w:r w:rsidR="0060658F" w:rsidRPr="00322B20">
        <w:rPr>
          <w:iCs/>
          <w:lang w:val="el-GR"/>
        </w:rPr>
        <w:t xml:space="preserve"> </w:t>
      </w:r>
      <w:r w:rsidR="0060658F" w:rsidRPr="00807554">
        <w:rPr>
          <w:iCs/>
        </w:rPr>
        <w:t>Accord</w:t>
      </w:r>
      <w:r w:rsidR="0060658F" w:rsidRPr="00322B20">
        <w:rPr>
          <w:lang w:val="el-GR"/>
        </w:rPr>
        <w:t xml:space="preserve"> </w:t>
      </w:r>
      <w:r w:rsidRPr="00D955B9">
        <w:rPr>
          <w:lang w:val="el-GR"/>
        </w:rPr>
        <w:t xml:space="preserve">και σε 43 από 165 ασθενείς στην ομάδα συγκριτικού φαρμάκου. Αυτά τα ευρήματα ήταν γενικά παρόμοια μεταξύ των ηλικιακών </w:t>
      </w:r>
      <w:r w:rsidRPr="00D955B9">
        <w:rPr>
          <w:lang w:val="el-GR"/>
        </w:rPr>
        <w:lastRenderedPageBreak/>
        <w:t>ομάδων. Υπήρχαν 119 (36,2%) παιδιά με οποιαδήποτε αιμορραγία που εμφανίστηκε στη θεραπεία στην ομάδα της ριβαροξαμπάνης και 45 (27,8%) παιδιά στην ομάδα σύγκρισης.</w:t>
      </w:r>
    </w:p>
    <w:p w14:paraId="487FA26B" w14:textId="77777777" w:rsidR="00D955B9" w:rsidRPr="00D955B9" w:rsidRDefault="00D955B9" w:rsidP="00D955B9">
      <w:pPr>
        <w:spacing w:after="0" w:line="240" w:lineRule="auto"/>
        <w:rPr>
          <w:lang w:val="el-GR"/>
        </w:rPr>
      </w:pPr>
    </w:p>
    <w:p w14:paraId="670A2664" w14:textId="2508CA97" w:rsidR="00D955B9" w:rsidRPr="00396134" w:rsidRDefault="00396134" w:rsidP="00D955B9">
      <w:pPr>
        <w:spacing w:after="0" w:line="240" w:lineRule="auto"/>
        <w:rPr>
          <w:lang w:val="el-GR"/>
        </w:rPr>
      </w:pPr>
      <w:r w:rsidRPr="00396134">
        <w:rPr>
          <w:b/>
          <w:bCs/>
          <w:lang w:val="el-GR"/>
        </w:rPr>
        <w:t>Πίνακας 11: Αποτελέσματα αποτελεσματικότητας στο τέλος της κύριας περιόδου θεραπείας</w:t>
      </w:r>
    </w:p>
    <w:tbl>
      <w:tblPr>
        <w:tblW w:w="0" w:type="auto"/>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D955B9" w:rsidRPr="00205DDC" w14:paraId="4E10F1E1" w14:textId="77777777" w:rsidTr="00396134">
        <w:trPr>
          <w:trHeight w:hRule="exact" w:val="701"/>
        </w:trPr>
        <w:tc>
          <w:tcPr>
            <w:tcW w:w="5212" w:type="dxa"/>
            <w:tcBorders>
              <w:top w:val="single" w:sz="5" w:space="0" w:color="7E7E7E"/>
              <w:left w:val="single" w:sz="5" w:space="0" w:color="7E7E7E"/>
              <w:bottom w:val="single" w:sz="5" w:space="0" w:color="7E7E7E"/>
              <w:right w:val="single" w:sz="5" w:space="0" w:color="7E7E7E"/>
            </w:tcBorders>
          </w:tcPr>
          <w:p w14:paraId="0B6FCB22" w14:textId="5120566C" w:rsidR="00D955B9" w:rsidRPr="00396134" w:rsidRDefault="00396134" w:rsidP="00D955B9">
            <w:pPr>
              <w:spacing w:after="0" w:line="240" w:lineRule="auto"/>
              <w:rPr>
                <w:lang w:val="el-GR"/>
              </w:rPr>
            </w:pPr>
            <w:r>
              <w:rPr>
                <w:b/>
                <w:lang w:val="el-GR"/>
              </w:rPr>
              <w:t>Συμβάν</w:t>
            </w:r>
          </w:p>
        </w:tc>
        <w:tc>
          <w:tcPr>
            <w:tcW w:w="2126" w:type="dxa"/>
            <w:tcBorders>
              <w:top w:val="single" w:sz="5" w:space="0" w:color="7E7E7E"/>
              <w:left w:val="single" w:sz="5" w:space="0" w:color="7E7E7E"/>
              <w:bottom w:val="single" w:sz="5" w:space="0" w:color="7E7E7E"/>
              <w:right w:val="single" w:sz="5" w:space="0" w:color="7E7E7E"/>
            </w:tcBorders>
          </w:tcPr>
          <w:p w14:paraId="5AD0940B" w14:textId="019C9007" w:rsidR="00D955B9" w:rsidRPr="00205DDC" w:rsidRDefault="00396134" w:rsidP="00396134">
            <w:pPr>
              <w:pStyle w:val="Default"/>
              <w:rPr>
                <w:szCs w:val="22"/>
              </w:rPr>
            </w:pPr>
            <w:proofErr w:type="spellStart"/>
            <w:r>
              <w:rPr>
                <w:b/>
                <w:bCs/>
                <w:sz w:val="22"/>
                <w:szCs w:val="22"/>
              </w:rPr>
              <w:t>Ρι</w:t>
            </w:r>
            <w:proofErr w:type="spellEnd"/>
            <w:r>
              <w:rPr>
                <w:b/>
                <w:bCs/>
                <w:sz w:val="22"/>
                <w:szCs w:val="22"/>
              </w:rPr>
              <w:t>βαροξαμπάνη</w:t>
            </w:r>
            <w:r w:rsidR="00D955B9" w:rsidRPr="00205DDC">
              <w:rPr>
                <w:b/>
                <w:szCs w:val="22"/>
              </w:rPr>
              <w:t xml:space="preserve"> N=335*</w:t>
            </w:r>
          </w:p>
        </w:tc>
        <w:tc>
          <w:tcPr>
            <w:tcW w:w="2126" w:type="dxa"/>
            <w:tcBorders>
              <w:top w:val="single" w:sz="5" w:space="0" w:color="7E7E7E"/>
              <w:left w:val="single" w:sz="5" w:space="0" w:color="7E7E7E"/>
              <w:bottom w:val="single" w:sz="5" w:space="0" w:color="7E7E7E"/>
              <w:right w:val="single" w:sz="5" w:space="0" w:color="7E7E7E"/>
            </w:tcBorders>
          </w:tcPr>
          <w:p w14:paraId="0ECC48C9" w14:textId="20420693" w:rsidR="00D955B9" w:rsidRPr="00205DDC" w:rsidRDefault="00396134" w:rsidP="00396134">
            <w:pPr>
              <w:pStyle w:val="Default"/>
              <w:rPr>
                <w:szCs w:val="22"/>
              </w:rPr>
            </w:pPr>
            <w:proofErr w:type="spellStart"/>
            <w:r>
              <w:rPr>
                <w:b/>
                <w:bCs/>
                <w:sz w:val="22"/>
                <w:szCs w:val="22"/>
              </w:rPr>
              <w:t>Συγκριτικό</w:t>
            </w:r>
            <w:proofErr w:type="spellEnd"/>
            <w:r>
              <w:rPr>
                <w:b/>
                <w:bCs/>
                <w:sz w:val="22"/>
                <w:szCs w:val="22"/>
              </w:rPr>
              <w:t xml:space="preserve"> </w:t>
            </w:r>
            <w:proofErr w:type="spellStart"/>
            <w:proofErr w:type="gramStart"/>
            <w:r>
              <w:rPr>
                <w:b/>
                <w:bCs/>
                <w:sz w:val="22"/>
                <w:szCs w:val="22"/>
              </w:rPr>
              <w:t>φάρμ</w:t>
            </w:r>
            <w:proofErr w:type="spellEnd"/>
            <w:r>
              <w:rPr>
                <w:b/>
                <w:bCs/>
                <w:sz w:val="22"/>
                <w:szCs w:val="22"/>
              </w:rPr>
              <w:t xml:space="preserve">ακο </w:t>
            </w:r>
            <w:r w:rsidR="00D955B9" w:rsidRPr="00205DDC">
              <w:rPr>
                <w:b/>
                <w:szCs w:val="22"/>
              </w:rPr>
              <w:t xml:space="preserve"> N</w:t>
            </w:r>
            <w:proofErr w:type="gramEnd"/>
            <w:r w:rsidR="00D955B9" w:rsidRPr="00205DDC">
              <w:rPr>
                <w:b/>
                <w:szCs w:val="22"/>
              </w:rPr>
              <w:t>=165*</w:t>
            </w:r>
          </w:p>
        </w:tc>
      </w:tr>
      <w:tr w:rsidR="00D955B9" w:rsidRPr="00205DDC" w14:paraId="2E1EE9B1" w14:textId="77777777" w:rsidTr="00322B20">
        <w:trPr>
          <w:trHeight w:hRule="exact" w:val="270"/>
        </w:trPr>
        <w:tc>
          <w:tcPr>
            <w:tcW w:w="5212" w:type="dxa"/>
            <w:vMerge w:val="restart"/>
            <w:tcBorders>
              <w:top w:val="single" w:sz="5" w:space="0" w:color="7E7E7E"/>
              <w:left w:val="single" w:sz="5" w:space="0" w:color="7E7E7E"/>
              <w:right w:val="single" w:sz="5" w:space="0" w:color="7E7E7E"/>
            </w:tcBorders>
          </w:tcPr>
          <w:p w14:paraId="7B1C1AAE" w14:textId="4ECF0FC1" w:rsidR="00D955B9" w:rsidRPr="00396134" w:rsidRDefault="00396134" w:rsidP="00396134">
            <w:pPr>
              <w:pStyle w:val="Default"/>
              <w:rPr>
                <w:szCs w:val="22"/>
                <w:lang w:val="el-GR"/>
              </w:rPr>
            </w:pPr>
            <w:r w:rsidRPr="00396134">
              <w:rPr>
                <w:sz w:val="22"/>
                <w:szCs w:val="22"/>
                <w:lang w:val="el-GR"/>
              </w:rPr>
              <w:t>Υποτροπή ΦΘΕ (κύρια έκβαση αποτελεσματικότητας)</w:t>
            </w:r>
          </w:p>
        </w:tc>
        <w:tc>
          <w:tcPr>
            <w:tcW w:w="2126" w:type="dxa"/>
            <w:tcBorders>
              <w:top w:val="single" w:sz="5" w:space="0" w:color="7E7E7E"/>
              <w:left w:val="single" w:sz="5" w:space="0" w:color="7E7E7E"/>
              <w:bottom w:val="nil"/>
              <w:right w:val="single" w:sz="5" w:space="0" w:color="7E7E7E"/>
            </w:tcBorders>
          </w:tcPr>
          <w:p w14:paraId="00386C2B" w14:textId="77777777" w:rsidR="00D955B9" w:rsidRPr="00205DDC" w:rsidRDefault="00D955B9" w:rsidP="00396134">
            <w:pPr>
              <w:spacing w:after="0" w:line="240" w:lineRule="auto"/>
            </w:pPr>
            <w:r w:rsidRPr="00205DDC">
              <w:t>4</w:t>
            </w:r>
          </w:p>
        </w:tc>
        <w:tc>
          <w:tcPr>
            <w:tcW w:w="2126" w:type="dxa"/>
            <w:tcBorders>
              <w:top w:val="single" w:sz="5" w:space="0" w:color="7E7E7E"/>
              <w:left w:val="single" w:sz="5" w:space="0" w:color="7E7E7E"/>
              <w:bottom w:val="nil"/>
              <w:right w:val="single" w:sz="5" w:space="0" w:color="7E7E7E"/>
            </w:tcBorders>
          </w:tcPr>
          <w:p w14:paraId="0F9A50EA" w14:textId="77777777" w:rsidR="00D955B9" w:rsidRPr="00205DDC" w:rsidRDefault="00D955B9" w:rsidP="00396134">
            <w:pPr>
              <w:spacing w:after="0" w:line="240" w:lineRule="auto"/>
            </w:pPr>
            <w:r w:rsidRPr="00205DDC">
              <w:t>5</w:t>
            </w:r>
          </w:p>
        </w:tc>
      </w:tr>
      <w:tr w:rsidR="00D955B9" w:rsidRPr="00205DDC" w14:paraId="64494E94" w14:textId="77777777" w:rsidTr="00322B20">
        <w:trPr>
          <w:trHeight w:hRule="exact" w:val="253"/>
        </w:trPr>
        <w:tc>
          <w:tcPr>
            <w:tcW w:w="5212" w:type="dxa"/>
            <w:vMerge/>
            <w:tcBorders>
              <w:left w:val="single" w:sz="5" w:space="0" w:color="7E7E7E"/>
              <w:right w:val="single" w:sz="5" w:space="0" w:color="7E7E7E"/>
            </w:tcBorders>
          </w:tcPr>
          <w:p w14:paraId="72F7F47C" w14:textId="77777777" w:rsidR="00D955B9" w:rsidRPr="00205DDC" w:rsidRDefault="00D955B9" w:rsidP="00396134">
            <w:pPr>
              <w:spacing w:after="0" w:line="240" w:lineRule="auto"/>
            </w:pPr>
          </w:p>
        </w:tc>
        <w:tc>
          <w:tcPr>
            <w:tcW w:w="2126" w:type="dxa"/>
            <w:tcBorders>
              <w:top w:val="nil"/>
              <w:left w:val="single" w:sz="5" w:space="0" w:color="7E7E7E"/>
              <w:bottom w:val="nil"/>
              <w:right w:val="single" w:sz="5" w:space="0" w:color="7E7E7E"/>
            </w:tcBorders>
          </w:tcPr>
          <w:p w14:paraId="2D6B2C83" w14:textId="73E47AD5" w:rsidR="00D955B9" w:rsidRPr="00205DDC" w:rsidRDefault="00D955B9" w:rsidP="00396134">
            <w:pPr>
              <w:spacing w:after="0" w:line="240" w:lineRule="auto"/>
            </w:pPr>
            <w:r w:rsidRPr="00205DDC">
              <w:t>(1</w:t>
            </w:r>
            <w:r w:rsidR="00396134">
              <w:rPr>
                <w:lang w:val="el-GR"/>
              </w:rPr>
              <w:t>,</w:t>
            </w:r>
            <w:r w:rsidRPr="00205DDC">
              <w:t>2%, 95% CI</w:t>
            </w:r>
          </w:p>
        </w:tc>
        <w:tc>
          <w:tcPr>
            <w:tcW w:w="2126" w:type="dxa"/>
            <w:tcBorders>
              <w:top w:val="nil"/>
              <w:left w:val="single" w:sz="5" w:space="0" w:color="7E7E7E"/>
              <w:bottom w:val="nil"/>
              <w:right w:val="single" w:sz="5" w:space="0" w:color="7E7E7E"/>
            </w:tcBorders>
          </w:tcPr>
          <w:p w14:paraId="039773FC" w14:textId="31AD1D58" w:rsidR="00D955B9" w:rsidRPr="00205DDC" w:rsidRDefault="00D955B9" w:rsidP="00396134">
            <w:pPr>
              <w:spacing w:after="0" w:line="240" w:lineRule="auto"/>
            </w:pPr>
            <w:r w:rsidRPr="00205DDC">
              <w:t>(3</w:t>
            </w:r>
            <w:r w:rsidR="00396134">
              <w:rPr>
                <w:lang w:val="el-GR"/>
              </w:rPr>
              <w:t>,</w:t>
            </w:r>
            <w:r w:rsidRPr="00205DDC">
              <w:t>0%, 95% CI</w:t>
            </w:r>
          </w:p>
        </w:tc>
      </w:tr>
      <w:tr w:rsidR="00D955B9" w:rsidRPr="00205DDC" w14:paraId="04B407E4" w14:textId="77777777" w:rsidTr="00322B20">
        <w:trPr>
          <w:trHeight w:hRule="exact" w:val="246"/>
        </w:trPr>
        <w:tc>
          <w:tcPr>
            <w:tcW w:w="5212" w:type="dxa"/>
            <w:vMerge/>
            <w:tcBorders>
              <w:left w:val="single" w:sz="5" w:space="0" w:color="7E7E7E"/>
              <w:bottom w:val="single" w:sz="5" w:space="0" w:color="7E7E7E"/>
              <w:right w:val="single" w:sz="5" w:space="0" w:color="7E7E7E"/>
            </w:tcBorders>
          </w:tcPr>
          <w:p w14:paraId="6B588145" w14:textId="77777777" w:rsidR="00D955B9" w:rsidRPr="00205DDC" w:rsidRDefault="00D955B9" w:rsidP="00396134">
            <w:pPr>
              <w:spacing w:after="0" w:line="240" w:lineRule="auto"/>
            </w:pPr>
          </w:p>
        </w:tc>
        <w:tc>
          <w:tcPr>
            <w:tcW w:w="2126" w:type="dxa"/>
            <w:tcBorders>
              <w:top w:val="nil"/>
              <w:left w:val="single" w:sz="5" w:space="0" w:color="7E7E7E"/>
              <w:bottom w:val="single" w:sz="5" w:space="0" w:color="7E7E7E"/>
              <w:right w:val="single" w:sz="5" w:space="0" w:color="7E7E7E"/>
            </w:tcBorders>
          </w:tcPr>
          <w:p w14:paraId="3D64176C" w14:textId="3E52F51C" w:rsidR="00D955B9" w:rsidRPr="00205DDC" w:rsidRDefault="00D955B9" w:rsidP="00396134">
            <w:pPr>
              <w:spacing w:after="0" w:line="240" w:lineRule="auto"/>
            </w:pPr>
            <w:r w:rsidRPr="00205DDC">
              <w:t>0</w:t>
            </w:r>
            <w:r w:rsidR="00396134">
              <w:rPr>
                <w:lang w:val="el-GR"/>
              </w:rPr>
              <w:t>,</w:t>
            </w:r>
            <w:r w:rsidRPr="00205DDC">
              <w:t>4% – 3</w:t>
            </w:r>
            <w:r w:rsidR="00396134">
              <w:rPr>
                <w:lang w:val="el-GR"/>
              </w:rPr>
              <w:t>,</w:t>
            </w:r>
            <w:r w:rsidRPr="00205DDC">
              <w:t>0%)</w:t>
            </w:r>
          </w:p>
        </w:tc>
        <w:tc>
          <w:tcPr>
            <w:tcW w:w="2126" w:type="dxa"/>
            <w:tcBorders>
              <w:top w:val="nil"/>
              <w:left w:val="single" w:sz="5" w:space="0" w:color="7E7E7E"/>
              <w:bottom w:val="single" w:sz="5" w:space="0" w:color="7E7E7E"/>
              <w:right w:val="single" w:sz="5" w:space="0" w:color="7E7E7E"/>
            </w:tcBorders>
          </w:tcPr>
          <w:p w14:paraId="43E35EAE" w14:textId="4E277931" w:rsidR="00D955B9" w:rsidRPr="00205DDC" w:rsidRDefault="00D955B9" w:rsidP="00396134">
            <w:pPr>
              <w:spacing w:after="0" w:line="240" w:lineRule="auto"/>
            </w:pPr>
            <w:r w:rsidRPr="00205DDC">
              <w:t>1</w:t>
            </w:r>
            <w:r w:rsidR="00396134">
              <w:rPr>
                <w:lang w:val="el-GR"/>
              </w:rPr>
              <w:t>,</w:t>
            </w:r>
            <w:r w:rsidRPr="00205DDC">
              <w:t xml:space="preserve">2% </w:t>
            </w:r>
            <w:r w:rsidR="00396134" w:rsidRPr="00205DDC">
              <w:t>–</w:t>
            </w:r>
            <w:r w:rsidRPr="00205DDC">
              <w:t xml:space="preserve"> 6</w:t>
            </w:r>
            <w:r w:rsidR="00396134">
              <w:rPr>
                <w:lang w:val="el-GR"/>
              </w:rPr>
              <w:t>,</w:t>
            </w:r>
            <w:r w:rsidRPr="00205DDC">
              <w:t>6%)</w:t>
            </w:r>
          </w:p>
        </w:tc>
      </w:tr>
      <w:tr w:rsidR="00D955B9" w:rsidRPr="00205DDC" w14:paraId="2F84BD55" w14:textId="77777777" w:rsidTr="00322B20">
        <w:trPr>
          <w:trHeight w:hRule="exact" w:val="270"/>
        </w:trPr>
        <w:tc>
          <w:tcPr>
            <w:tcW w:w="5212" w:type="dxa"/>
            <w:tcBorders>
              <w:top w:val="single" w:sz="5" w:space="0" w:color="7E7E7E"/>
              <w:left w:val="single" w:sz="5" w:space="0" w:color="7E7E7E"/>
              <w:bottom w:val="nil"/>
              <w:right w:val="single" w:sz="5" w:space="0" w:color="7E7E7E"/>
            </w:tcBorders>
          </w:tcPr>
          <w:p w14:paraId="72AD20E7" w14:textId="77777777" w:rsidR="00396134" w:rsidRDefault="00396134" w:rsidP="00396134">
            <w:pPr>
              <w:pStyle w:val="Default"/>
            </w:pPr>
            <w:proofErr w:type="spellStart"/>
            <w:r>
              <w:rPr>
                <w:sz w:val="22"/>
                <w:szCs w:val="22"/>
              </w:rPr>
              <w:t>Σύνθετο</w:t>
            </w:r>
            <w:proofErr w:type="spellEnd"/>
            <w:r>
              <w:rPr>
                <w:sz w:val="22"/>
                <w:szCs w:val="22"/>
              </w:rPr>
              <w:t xml:space="preserve">: </w:t>
            </w:r>
            <w:proofErr w:type="spellStart"/>
            <w:r>
              <w:rPr>
                <w:sz w:val="22"/>
                <w:szCs w:val="22"/>
              </w:rPr>
              <w:t>Συμ</w:t>
            </w:r>
            <w:proofErr w:type="spellEnd"/>
            <w:r>
              <w:rPr>
                <w:sz w:val="22"/>
                <w:szCs w:val="22"/>
              </w:rPr>
              <w:t>πτωματική υπ</w:t>
            </w:r>
            <w:proofErr w:type="spellStart"/>
            <w:r>
              <w:rPr>
                <w:sz w:val="22"/>
                <w:szCs w:val="22"/>
              </w:rPr>
              <w:t>οτρο</w:t>
            </w:r>
            <w:proofErr w:type="spellEnd"/>
            <w:r>
              <w:rPr>
                <w:sz w:val="22"/>
                <w:szCs w:val="22"/>
              </w:rPr>
              <w:t xml:space="preserve">πή ΦΘΕ + </w:t>
            </w:r>
          </w:p>
          <w:p w14:paraId="099F5EAB" w14:textId="390EC124" w:rsidR="00D955B9" w:rsidRPr="00205DDC" w:rsidRDefault="00D955B9" w:rsidP="00396134">
            <w:pPr>
              <w:spacing w:after="0" w:line="240" w:lineRule="auto"/>
            </w:pPr>
          </w:p>
        </w:tc>
        <w:tc>
          <w:tcPr>
            <w:tcW w:w="2126" w:type="dxa"/>
            <w:tcBorders>
              <w:top w:val="single" w:sz="5" w:space="0" w:color="7E7E7E"/>
              <w:left w:val="single" w:sz="5" w:space="0" w:color="7E7E7E"/>
              <w:bottom w:val="nil"/>
              <w:right w:val="single" w:sz="5" w:space="0" w:color="7E7E7E"/>
            </w:tcBorders>
          </w:tcPr>
          <w:p w14:paraId="41FF795F" w14:textId="77777777" w:rsidR="00D955B9" w:rsidRPr="00205DDC" w:rsidRDefault="00D955B9" w:rsidP="00396134">
            <w:pPr>
              <w:spacing w:after="0" w:line="240" w:lineRule="auto"/>
            </w:pPr>
            <w:r w:rsidRPr="00205DDC">
              <w:t>5</w:t>
            </w:r>
          </w:p>
        </w:tc>
        <w:tc>
          <w:tcPr>
            <w:tcW w:w="2126" w:type="dxa"/>
            <w:tcBorders>
              <w:top w:val="single" w:sz="5" w:space="0" w:color="7E7E7E"/>
              <w:left w:val="single" w:sz="5" w:space="0" w:color="7E7E7E"/>
              <w:bottom w:val="nil"/>
              <w:right w:val="single" w:sz="5" w:space="0" w:color="7E7E7E"/>
            </w:tcBorders>
          </w:tcPr>
          <w:p w14:paraId="00E014A5" w14:textId="77777777" w:rsidR="00D955B9" w:rsidRPr="00205DDC" w:rsidRDefault="00D955B9" w:rsidP="00396134">
            <w:pPr>
              <w:spacing w:after="0" w:line="240" w:lineRule="auto"/>
            </w:pPr>
            <w:r w:rsidRPr="00205DDC">
              <w:t>6</w:t>
            </w:r>
          </w:p>
        </w:tc>
      </w:tr>
      <w:tr w:rsidR="00D955B9" w:rsidRPr="00205DDC" w14:paraId="770975F0" w14:textId="77777777" w:rsidTr="00322B20">
        <w:trPr>
          <w:trHeight w:hRule="exact" w:val="253"/>
        </w:trPr>
        <w:tc>
          <w:tcPr>
            <w:tcW w:w="5212" w:type="dxa"/>
            <w:vMerge w:val="restart"/>
            <w:tcBorders>
              <w:top w:val="nil"/>
              <w:left w:val="single" w:sz="5" w:space="0" w:color="7E7E7E"/>
              <w:right w:val="single" w:sz="5" w:space="0" w:color="7E7E7E"/>
            </w:tcBorders>
          </w:tcPr>
          <w:p w14:paraId="33DEF262" w14:textId="4A27DD85" w:rsidR="00396134" w:rsidRDefault="00396134" w:rsidP="00396134">
            <w:pPr>
              <w:pStyle w:val="Default"/>
            </w:pPr>
            <w:r>
              <w:rPr>
                <w:sz w:val="22"/>
                <w:szCs w:val="22"/>
              </w:rPr>
              <w:t>α</w:t>
            </w:r>
            <w:proofErr w:type="spellStart"/>
            <w:r>
              <w:rPr>
                <w:sz w:val="22"/>
                <w:szCs w:val="22"/>
              </w:rPr>
              <w:t>συμ</w:t>
            </w:r>
            <w:proofErr w:type="spellEnd"/>
            <w:r>
              <w:rPr>
                <w:sz w:val="22"/>
                <w:szCs w:val="22"/>
              </w:rPr>
              <w:t>πτωματική επ</w:t>
            </w:r>
            <w:proofErr w:type="spellStart"/>
            <w:r>
              <w:rPr>
                <w:sz w:val="22"/>
                <w:szCs w:val="22"/>
              </w:rPr>
              <w:t>ιδείνωση</w:t>
            </w:r>
            <w:proofErr w:type="spellEnd"/>
            <w:r>
              <w:rPr>
                <w:sz w:val="22"/>
                <w:szCs w:val="22"/>
              </w:rPr>
              <w:t xml:space="preserve"> </w:t>
            </w:r>
            <w:proofErr w:type="spellStart"/>
            <w:r>
              <w:rPr>
                <w:sz w:val="22"/>
                <w:szCs w:val="22"/>
              </w:rPr>
              <w:t>στην</w:t>
            </w:r>
            <w:proofErr w:type="spellEnd"/>
            <w:r>
              <w:rPr>
                <w:sz w:val="22"/>
                <w:szCs w:val="22"/>
              </w:rPr>
              <w:t xml:space="preserve"> επανα</w:t>
            </w:r>
            <w:proofErr w:type="spellStart"/>
            <w:r>
              <w:rPr>
                <w:sz w:val="22"/>
                <w:szCs w:val="22"/>
              </w:rPr>
              <w:t>λη</w:t>
            </w:r>
            <w:proofErr w:type="spellEnd"/>
            <w:r>
              <w:rPr>
                <w:sz w:val="22"/>
                <w:szCs w:val="22"/>
              </w:rPr>
              <w:t>πτική απ</w:t>
            </w:r>
            <w:proofErr w:type="spellStart"/>
            <w:r>
              <w:rPr>
                <w:sz w:val="22"/>
                <w:szCs w:val="22"/>
              </w:rPr>
              <w:t>εικόνιση</w:t>
            </w:r>
            <w:proofErr w:type="spellEnd"/>
          </w:p>
          <w:p w14:paraId="126032FC" w14:textId="2644192B" w:rsidR="00D955B9" w:rsidRPr="00205DDC" w:rsidRDefault="00D955B9" w:rsidP="00396134">
            <w:pPr>
              <w:spacing w:after="0" w:line="240" w:lineRule="auto"/>
            </w:pPr>
          </w:p>
        </w:tc>
        <w:tc>
          <w:tcPr>
            <w:tcW w:w="2126" w:type="dxa"/>
            <w:tcBorders>
              <w:top w:val="nil"/>
              <w:left w:val="single" w:sz="5" w:space="0" w:color="7E7E7E"/>
              <w:bottom w:val="nil"/>
              <w:right w:val="single" w:sz="5" w:space="0" w:color="7E7E7E"/>
            </w:tcBorders>
          </w:tcPr>
          <w:p w14:paraId="0F90A901" w14:textId="195DEB32" w:rsidR="00D955B9" w:rsidRPr="00205DDC" w:rsidRDefault="00D955B9" w:rsidP="00396134">
            <w:pPr>
              <w:spacing w:after="0" w:line="240" w:lineRule="auto"/>
            </w:pPr>
            <w:r w:rsidRPr="00205DDC">
              <w:t>(1</w:t>
            </w:r>
            <w:r w:rsidR="00396134">
              <w:rPr>
                <w:lang w:val="el-GR"/>
              </w:rPr>
              <w:t>,</w:t>
            </w:r>
            <w:r w:rsidRPr="00205DDC">
              <w:t>5%, 95% CI</w:t>
            </w:r>
          </w:p>
        </w:tc>
        <w:tc>
          <w:tcPr>
            <w:tcW w:w="2126" w:type="dxa"/>
            <w:tcBorders>
              <w:top w:val="nil"/>
              <w:left w:val="single" w:sz="5" w:space="0" w:color="7E7E7E"/>
              <w:bottom w:val="nil"/>
              <w:right w:val="single" w:sz="5" w:space="0" w:color="7E7E7E"/>
            </w:tcBorders>
          </w:tcPr>
          <w:p w14:paraId="3BB05714" w14:textId="139A2EEC" w:rsidR="00D955B9" w:rsidRPr="00205DDC" w:rsidRDefault="00D955B9" w:rsidP="00396134">
            <w:pPr>
              <w:spacing w:after="0" w:line="240" w:lineRule="auto"/>
            </w:pPr>
            <w:r w:rsidRPr="00205DDC">
              <w:t>(3</w:t>
            </w:r>
            <w:r w:rsidR="00396134">
              <w:rPr>
                <w:lang w:val="el-GR"/>
              </w:rPr>
              <w:t>,</w:t>
            </w:r>
            <w:r w:rsidRPr="00205DDC">
              <w:t>6%, 95% CI</w:t>
            </w:r>
          </w:p>
        </w:tc>
      </w:tr>
      <w:tr w:rsidR="00D955B9" w:rsidRPr="00205DDC" w14:paraId="16616A55" w14:textId="77777777" w:rsidTr="00322B20">
        <w:trPr>
          <w:trHeight w:hRule="exact" w:val="406"/>
        </w:trPr>
        <w:tc>
          <w:tcPr>
            <w:tcW w:w="5212" w:type="dxa"/>
            <w:vMerge/>
            <w:tcBorders>
              <w:left w:val="single" w:sz="5" w:space="0" w:color="7E7E7E"/>
              <w:bottom w:val="single" w:sz="5" w:space="0" w:color="7E7E7E"/>
              <w:right w:val="single" w:sz="5" w:space="0" w:color="7E7E7E"/>
            </w:tcBorders>
          </w:tcPr>
          <w:p w14:paraId="40FE6E46" w14:textId="77777777" w:rsidR="00D955B9" w:rsidRPr="00205DDC" w:rsidRDefault="00D955B9" w:rsidP="00396134">
            <w:pPr>
              <w:spacing w:after="0" w:line="240" w:lineRule="auto"/>
            </w:pPr>
          </w:p>
        </w:tc>
        <w:tc>
          <w:tcPr>
            <w:tcW w:w="2126" w:type="dxa"/>
            <w:tcBorders>
              <w:top w:val="nil"/>
              <w:left w:val="single" w:sz="5" w:space="0" w:color="7E7E7E"/>
              <w:bottom w:val="single" w:sz="5" w:space="0" w:color="7E7E7E"/>
              <w:right w:val="single" w:sz="5" w:space="0" w:color="7E7E7E"/>
            </w:tcBorders>
          </w:tcPr>
          <w:p w14:paraId="7BD95775" w14:textId="298D97CC" w:rsidR="00D955B9" w:rsidRPr="00205DDC" w:rsidRDefault="00D955B9" w:rsidP="00396134">
            <w:pPr>
              <w:spacing w:after="0" w:line="240" w:lineRule="auto"/>
            </w:pPr>
            <w:r w:rsidRPr="00205DDC">
              <w:t>0</w:t>
            </w:r>
            <w:r w:rsidR="00396134">
              <w:rPr>
                <w:lang w:val="el-GR"/>
              </w:rPr>
              <w:t>,</w:t>
            </w:r>
            <w:r w:rsidRPr="00205DDC">
              <w:t>6% – 3</w:t>
            </w:r>
            <w:r w:rsidR="00396134">
              <w:rPr>
                <w:lang w:val="el-GR"/>
              </w:rPr>
              <w:t>,</w:t>
            </w:r>
            <w:r w:rsidRPr="00205DDC">
              <w:t>4%)</w:t>
            </w:r>
          </w:p>
        </w:tc>
        <w:tc>
          <w:tcPr>
            <w:tcW w:w="2126" w:type="dxa"/>
            <w:tcBorders>
              <w:top w:val="nil"/>
              <w:left w:val="single" w:sz="5" w:space="0" w:color="7E7E7E"/>
              <w:bottom w:val="single" w:sz="5" w:space="0" w:color="7E7E7E"/>
              <w:right w:val="single" w:sz="5" w:space="0" w:color="7E7E7E"/>
            </w:tcBorders>
          </w:tcPr>
          <w:p w14:paraId="5BFD1026" w14:textId="6DC53A95" w:rsidR="00D955B9" w:rsidRPr="00205DDC" w:rsidRDefault="00D955B9" w:rsidP="00396134">
            <w:pPr>
              <w:spacing w:after="0" w:line="240" w:lineRule="auto"/>
            </w:pPr>
            <w:r w:rsidRPr="00205DDC">
              <w:t>1</w:t>
            </w:r>
            <w:r w:rsidR="00396134">
              <w:rPr>
                <w:lang w:val="el-GR"/>
              </w:rPr>
              <w:t>,</w:t>
            </w:r>
            <w:r w:rsidRPr="00205DDC">
              <w:t>6% – 7</w:t>
            </w:r>
            <w:r w:rsidR="00396134">
              <w:rPr>
                <w:lang w:val="el-GR"/>
              </w:rPr>
              <w:t>,</w:t>
            </w:r>
            <w:r w:rsidRPr="00205DDC">
              <w:t>6%)</w:t>
            </w:r>
          </w:p>
        </w:tc>
      </w:tr>
      <w:tr w:rsidR="00D955B9" w:rsidRPr="00205DDC" w14:paraId="63F467BA" w14:textId="77777777" w:rsidTr="00322B20">
        <w:trPr>
          <w:trHeight w:hRule="exact" w:val="270"/>
        </w:trPr>
        <w:tc>
          <w:tcPr>
            <w:tcW w:w="5212" w:type="dxa"/>
            <w:tcBorders>
              <w:top w:val="single" w:sz="5" w:space="0" w:color="7E7E7E"/>
              <w:left w:val="single" w:sz="5" w:space="0" w:color="7E7E7E"/>
              <w:bottom w:val="nil"/>
              <w:right w:val="single" w:sz="5" w:space="0" w:color="7E7E7E"/>
            </w:tcBorders>
          </w:tcPr>
          <w:p w14:paraId="6B0A0788" w14:textId="77777777" w:rsidR="00396134" w:rsidRDefault="00396134" w:rsidP="00396134">
            <w:pPr>
              <w:pStyle w:val="Default"/>
            </w:pPr>
            <w:proofErr w:type="spellStart"/>
            <w:r>
              <w:rPr>
                <w:sz w:val="22"/>
                <w:szCs w:val="22"/>
              </w:rPr>
              <w:t>Σύνθετο</w:t>
            </w:r>
            <w:proofErr w:type="spellEnd"/>
            <w:r>
              <w:rPr>
                <w:sz w:val="22"/>
                <w:szCs w:val="22"/>
              </w:rPr>
              <w:t xml:space="preserve">: </w:t>
            </w:r>
            <w:proofErr w:type="spellStart"/>
            <w:r>
              <w:rPr>
                <w:sz w:val="22"/>
                <w:szCs w:val="22"/>
              </w:rPr>
              <w:t>Συμ</w:t>
            </w:r>
            <w:proofErr w:type="spellEnd"/>
            <w:r>
              <w:rPr>
                <w:sz w:val="22"/>
                <w:szCs w:val="22"/>
              </w:rPr>
              <w:t>πτωματική υπ</w:t>
            </w:r>
            <w:proofErr w:type="spellStart"/>
            <w:r>
              <w:rPr>
                <w:sz w:val="22"/>
                <w:szCs w:val="22"/>
              </w:rPr>
              <w:t>οτρο</w:t>
            </w:r>
            <w:proofErr w:type="spellEnd"/>
            <w:r>
              <w:rPr>
                <w:sz w:val="22"/>
                <w:szCs w:val="22"/>
              </w:rPr>
              <w:t xml:space="preserve">πή ΦΘΕ + </w:t>
            </w:r>
          </w:p>
          <w:p w14:paraId="32390144" w14:textId="58B7F761" w:rsidR="00D955B9" w:rsidRPr="00205DDC" w:rsidRDefault="00D955B9" w:rsidP="00396134">
            <w:pPr>
              <w:spacing w:after="0" w:line="240" w:lineRule="auto"/>
            </w:pPr>
          </w:p>
        </w:tc>
        <w:tc>
          <w:tcPr>
            <w:tcW w:w="2126" w:type="dxa"/>
            <w:tcBorders>
              <w:top w:val="single" w:sz="5" w:space="0" w:color="7E7E7E"/>
              <w:left w:val="single" w:sz="5" w:space="0" w:color="7E7E7E"/>
              <w:bottom w:val="nil"/>
              <w:right w:val="single" w:sz="5" w:space="0" w:color="7E7E7E"/>
            </w:tcBorders>
          </w:tcPr>
          <w:p w14:paraId="4FF264FE" w14:textId="77777777" w:rsidR="00D955B9" w:rsidRPr="00205DDC" w:rsidRDefault="00D955B9" w:rsidP="00396134">
            <w:pPr>
              <w:spacing w:after="0" w:line="240" w:lineRule="auto"/>
            </w:pPr>
            <w:r w:rsidRPr="00205DDC">
              <w:t>21</w:t>
            </w:r>
          </w:p>
        </w:tc>
        <w:tc>
          <w:tcPr>
            <w:tcW w:w="2126" w:type="dxa"/>
            <w:tcBorders>
              <w:top w:val="single" w:sz="5" w:space="0" w:color="7E7E7E"/>
              <w:left w:val="single" w:sz="5" w:space="0" w:color="7E7E7E"/>
              <w:bottom w:val="nil"/>
              <w:right w:val="single" w:sz="5" w:space="0" w:color="7E7E7E"/>
            </w:tcBorders>
          </w:tcPr>
          <w:p w14:paraId="21195591" w14:textId="77777777" w:rsidR="00D955B9" w:rsidRPr="00205DDC" w:rsidRDefault="00D955B9" w:rsidP="00396134">
            <w:pPr>
              <w:spacing w:after="0" w:line="240" w:lineRule="auto"/>
            </w:pPr>
            <w:r w:rsidRPr="00205DDC">
              <w:t>19</w:t>
            </w:r>
          </w:p>
        </w:tc>
      </w:tr>
      <w:tr w:rsidR="00D955B9" w:rsidRPr="00205DDC" w14:paraId="25158F92" w14:textId="77777777" w:rsidTr="00322B20">
        <w:trPr>
          <w:trHeight w:hRule="exact" w:val="253"/>
        </w:trPr>
        <w:tc>
          <w:tcPr>
            <w:tcW w:w="5212" w:type="dxa"/>
            <w:tcBorders>
              <w:top w:val="nil"/>
              <w:left w:val="single" w:sz="5" w:space="0" w:color="7E7E7E"/>
              <w:bottom w:val="nil"/>
              <w:right w:val="single" w:sz="5" w:space="0" w:color="7E7E7E"/>
            </w:tcBorders>
          </w:tcPr>
          <w:p w14:paraId="323C326C" w14:textId="51F02CCC" w:rsidR="00D955B9" w:rsidRPr="00396134" w:rsidRDefault="00396134" w:rsidP="00396134">
            <w:pPr>
              <w:spacing w:after="0" w:line="240" w:lineRule="auto"/>
              <w:rPr>
                <w:lang w:val="el-GR"/>
              </w:rPr>
            </w:pPr>
            <w:r w:rsidRPr="00396134">
              <w:rPr>
                <w:lang w:val="el-GR"/>
              </w:rPr>
              <w:t>ασυμπτωματική επιδείνωση + καμία μεταβολή στην</w:t>
            </w:r>
          </w:p>
        </w:tc>
        <w:tc>
          <w:tcPr>
            <w:tcW w:w="2126" w:type="dxa"/>
            <w:tcBorders>
              <w:top w:val="nil"/>
              <w:left w:val="single" w:sz="5" w:space="0" w:color="7E7E7E"/>
              <w:bottom w:val="nil"/>
              <w:right w:val="single" w:sz="5" w:space="0" w:color="7E7E7E"/>
            </w:tcBorders>
          </w:tcPr>
          <w:p w14:paraId="4A6729A2" w14:textId="7657C66B" w:rsidR="00D955B9" w:rsidRPr="00205DDC" w:rsidRDefault="00D955B9" w:rsidP="00396134">
            <w:pPr>
              <w:spacing w:after="0" w:line="240" w:lineRule="auto"/>
            </w:pPr>
            <w:r w:rsidRPr="00205DDC">
              <w:t>(6</w:t>
            </w:r>
            <w:r w:rsidR="00396134">
              <w:rPr>
                <w:lang w:val="el-GR"/>
              </w:rPr>
              <w:t>,</w:t>
            </w:r>
            <w:r w:rsidRPr="00205DDC">
              <w:t>3%, 95% CI</w:t>
            </w:r>
          </w:p>
        </w:tc>
        <w:tc>
          <w:tcPr>
            <w:tcW w:w="2126" w:type="dxa"/>
            <w:tcBorders>
              <w:top w:val="nil"/>
              <w:left w:val="single" w:sz="5" w:space="0" w:color="7E7E7E"/>
              <w:bottom w:val="nil"/>
              <w:right w:val="single" w:sz="5" w:space="0" w:color="7E7E7E"/>
            </w:tcBorders>
          </w:tcPr>
          <w:p w14:paraId="72B501DE" w14:textId="63BCA673" w:rsidR="00D955B9" w:rsidRPr="00205DDC" w:rsidRDefault="00D955B9" w:rsidP="00396134">
            <w:pPr>
              <w:spacing w:after="0" w:line="240" w:lineRule="auto"/>
            </w:pPr>
            <w:r w:rsidRPr="00205DDC">
              <w:t>(11</w:t>
            </w:r>
            <w:r w:rsidR="00396134">
              <w:rPr>
                <w:lang w:val="el-GR"/>
              </w:rPr>
              <w:t>,</w:t>
            </w:r>
            <w:r w:rsidRPr="00205DDC">
              <w:t>5%, 95% CI</w:t>
            </w:r>
          </w:p>
        </w:tc>
      </w:tr>
      <w:tr w:rsidR="00D955B9" w:rsidRPr="00205DDC" w14:paraId="655B31D7" w14:textId="77777777" w:rsidTr="00322B20">
        <w:trPr>
          <w:trHeight w:hRule="exact" w:val="308"/>
        </w:trPr>
        <w:tc>
          <w:tcPr>
            <w:tcW w:w="5212" w:type="dxa"/>
            <w:tcBorders>
              <w:top w:val="nil"/>
              <w:left w:val="single" w:sz="5" w:space="0" w:color="7E7E7E"/>
              <w:bottom w:val="single" w:sz="5" w:space="0" w:color="7E7E7E"/>
              <w:right w:val="single" w:sz="5" w:space="0" w:color="7E7E7E"/>
            </w:tcBorders>
          </w:tcPr>
          <w:p w14:paraId="4731997F" w14:textId="556AD493" w:rsidR="00D955B9" w:rsidRPr="00205DDC" w:rsidRDefault="00396134" w:rsidP="00396134">
            <w:pPr>
              <w:spacing w:after="0" w:line="240" w:lineRule="auto"/>
            </w:pPr>
            <w:r w:rsidRPr="00396134">
              <w:rPr>
                <w:lang w:val="el-GR"/>
              </w:rPr>
              <w:t>επαναληπτική απεικόνιση</w:t>
            </w:r>
          </w:p>
        </w:tc>
        <w:tc>
          <w:tcPr>
            <w:tcW w:w="2126" w:type="dxa"/>
            <w:tcBorders>
              <w:top w:val="nil"/>
              <w:left w:val="single" w:sz="5" w:space="0" w:color="7E7E7E"/>
              <w:bottom w:val="single" w:sz="5" w:space="0" w:color="7E7E7E"/>
              <w:right w:val="single" w:sz="5" w:space="0" w:color="7E7E7E"/>
            </w:tcBorders>
          </w:tcPr>
          <w:p w14:paraId="54DA8596" w14:textId="7A3C83F0" w:rsidR="00D955B9" w:rsidRPr="00205DDC" w:rsidRDefault="00D955B9" w:rsidP="00396134">
            <w:pPr>
              <w:spacing w:after="0" w:line="240" w:lineRule="auto"/>
            </w:pPr>
            <w:r w:rsidRPr="00205DDC">
              <w:t>4</w:t>
            </w:r>
            <w:r w:rsidR="00396134">
              <w:rPr>
                <w:lang w:val="el-GR"/>
              </w:rPr>
              <w:t>,</w:t>
            </w:r>
            <w:r w:rsidRPr="00205DDC">
              <w:t>0% – 9</w:t>
            </w:r>
            <w:r w:rsidR="00396134">
              <w:rPr>
                <w:lang w:val="el-GR"/>
              </w:rPr>
              <w:t>,</w:t>
            </w:r>
            <w:r w:rsidRPr="00205DDC">
              <w:t>2%)</w:t>
            </w:r>
          </w:p>
        </w:tc>
        <w:tc>
          <w:tcPr>
            <w:tcW w:w="2126" w:type="dxa"/>
            <w:tcBorders>
              <w:top w:val="nil"/>
              <w:left w:val="single" w:sz="5" w:space="0" w:color="7E7E7E"/>
              <w:bottom w:val="single" w:sz="5" w:space="0" w:color="7E7E7E"/>
              <w:right w:val="single" w:sz="5" w:space="0" w:color="7E7E7E"/>
            </w:tcBorders>
          </w:tcPr>
          <w:p w14:paraId="5E43AD46" w14:textId="687F2059" w:rsidR="00D955B9" w:rsidRPr="00205DDC" w:rsidRDefault="00D955B9" w:rsidP="00396134">
            <w:pPr>
              <w:spacing w:after="0" w:line="240" w:lineRule="auto"/>
            </w:pPr>
            <w:r w:rsidRPr="00205DDC">
              <w:t>7</w:t>
            </w:r>
            <w:r w:rsidR="00396134">
              <w:rPr>
                <w:lang w:val="el-GR"/>
              </w:rPr>
              <w:t>,</w:t>
            </w:r>
            <w:r w:rsidRPr="00205DDC">
              <w:t>3% – 17</w:t>
            </w:r>
            <w:r w:rsidR="00396134">
              <w:rPr>
                <w:lang w:val="el-GR"/>
              </w:rPr>
              <w:t>,</w:t>
            </w:r>
            <w:r w:rsidRPr="00205DDC">
              <w:t>4%)</w:t>
            </w:r>
          </w:p>
        </w:tc>
      </w:tr>
      <w:tr w:rsidR="00D955B9" w:rsidRPr="00205DDC" w14:paraId="3E89E485" w14:textId="77777777" w:rsidTr="00322B20">
        <w:trPr>
          <w:trHeight w:hRule="exact" w:val="270"/>
        </w:trPr>
        <w:tc>
          <w:tcPr>
            <w:tcW w:w="5212" w:type="dxa"/>
            <w:vMerge w:val="restart"/>
            <w:tcBorders>
              <w:top w:val="single" w:sz="5" w:space="0" w:color="7E7E7E"/>
              <w:left w:val="single" w:sz="5" w:space="0" w:color="7E7E7E"/>
              <w:right w:val="single" w:sz="5" w:space="0" w:color="7E7E7E"/>
            </w:tcBorders>
          </w:tcPr>
          <w:p w14:paraId="7693F605" w14:textId="6EA297B3" w:rsidR="00D955B9" w:rsidRPr="00205DDC" w:rsidRDefault="00396134" w:rsidP="00396134">
            <w:pPr>
              <w:spacing w:after="0" w:line="240" w:lineRule="auto"/>
            </w:pPr>
            <w:proofErr w:type="spellStart"/>
            <w:r w:rsidRPr="00396134">
              <w:t>Ομ</w:t>
            </w:r>
            <w:proofErr w:type="spellEnd"/>
            <w:r w:rsidRPr="00396134">
              <w:t xml:space="preserve">αλοποίηση </w:t>
            </w:r>
            <w:proofErr w:type="spellStart"/>
            <w:r w:rsidRPr="00396134">
              <w:t>στην</w:t>
            </w:r>
            <w:proofErr w:type="spellEnd"/>
            <w:r w:rsidRPr="00396134">
              <w:t xml:space="preserve"> επανα</w:t>
            </w:r>
            <w:proofErr w:type="spellStart"/>
            <w:r w:rsidRPr="00396134">
              <w:t>λη</w:t>
            </w:r>
            <w:proofErr w:type="spellEnd"/>
            <w:r w:rsidRPr="00396134">
              <w:t>πτική απ</w:t>
            </w:r>
            <w:proofErr w:type="spellStart"/>
            <w:r w:rsidRPr="00396134">
              <w:t>εικόνιση</w:t>
            </w:r>
            <w:proofErr w:type="spellEnd"/>
          </w:p>
        </w:tc>
        <w:tc>
          <w:tcPr>
            <w:tcW w:w="2126" w:type="dxa"/>
            <w:tcBorders>
              <w:top w:val="single" w:sz="5" w:space="0" w:color="7E7E7E"/>
              <w:left w:val="single" w:sz="5" w:space="0" w:color="7E7E7E"/>
              <w:bottom w:val="nil"/>
              <w:right w:val="single" w:sz="5" w:space="0" w:color="7E7E7E"/>
            </w:tcBorders>
          </w:tcPr>
          <w:p w14:paraId="255213C1" w14:textId="77777777" w:rsidR="00D955B9" w:rsidRPr="00205DDC" w:rsidRDefault="00D955B9" w:rsidP="00396134">
            <w:pPr>
              <w:spacing w:after="0" w:line="240" w:lineRule="auto"/>
            </w:pPr>
            <w:r w:rsidRPr="00205DDC">
              <w:t>128</w:t>
            </w:r>
          </w:p>
        </w:tc>
        <w:tc>
          <w:tcPr>
            <w:tcW w:w="2126" w:type="dxa"/>
            <w:tcBorders>
              <w:top w:val="single" w:sz="5" w:space="0" w:color="7E7E7E"/>
              <w:left w:val="single" w:sz="5" w:space="0" w:color="7E7E7E"/>
              <w:bottom w:val="nil"/>
              <w:right w:val="single" w:sz="5" w:space="0" w:color="7E7E7E"/>
            </w:tcBorders>
          </w:tcPr>
          <w:p w14:paraId="58CCA95B" w14:textId="77777777" w:rsidR="00D955B9" w:rsidRPr="00205DDC" w:rsidRDefault="00D955B9" w:rsidP="00396134">
            <w:pPr>
              <w:spacing w:after="0" w:line="240" w:lineRule="auto"/>
            </w:pPr>
            <w:r w:rsidRPr="00205DDC">
              <w:t>43</w:t>
            </w:r>
          </w:p>
        </w:tc>
      </w:tr>
      <w:tr w:rsidR="00D955B9" w:rsidRPr="00205DDC" w14:paraId="5086B763" w14:textId="77777777" w:rsidTr="00322B20">
        <w:trPr>
          <w:trHeight w:hRule="exact" w:val="253"/>
        </w:trPr>
        <w:tc>
          <w:tcPr>
            <w:tcW w:w="5212" w:type="dxa"/>
            <w:vMerge/>
            <w:tcBorders>
              <w:left w:val="single" w:sz="5" w:space="0" w:color="7E7E7E"/>
              <w:right w:val="single" w:sz="5" w:space="0" w:color="7E7E7E"/>
            </w:tcBorders>
          </w:tcPr>
          <w:p w14:paraId="4B10A1B3" w14:textId="77777777" w:rsidR="00D955B9" w:rsidRPr="00205DDC" w:rsidRDefault="00D955B9" w:rsidP="00396134">
            <w:pPr>
              <w:spacing w:after="0" w:line="240" w:lineRule="auto"/>
            </w:pPr>
          </w:p>
        </w:tc>
        <w:tc>
          <w:tcPr>
            <w:tcW w:w="2126" w:type="dxa"/>
            <w:tcBorders>
              <w:top w:val="nil"/>
              <w:left w:val="single" w:sz="5" w:space="0" w:color="7E7E7E"/>
              <w:bottom w:val="nil"/>
              <w:right w:val="single" w:sz="5" w:space="0" w:color="7E7E7E"/>
            </w:tcBorders>
          </w:tcPr>
          <w:p w14:paraId="581832A2" w14:textId="6196240C" w:rsidR="00D955B9" w:rsidRPr="00205DDC" w:rsidRDefault="00D955B9" w:rsidP="00396134">
            <w:pPr>
              <w:spacing w:after="0" w:line="240" w:lineRule="auto"/>
            </w:pPr>
            <w:r w:rsidRPr="00205DDC">
              <w:t>(38</w:t>
            </w:r>
            <w:r w:rsidR="00396134">
              <w:rPr>
                <w:lang w:val="el-GR"/>
              </w:rPr>
              <w:t>,</w:t>
            </w:r>
            <w:r w:rsidRPr="00205DDC">
              <w:t>2%, 95% CI</w:t>
            </w:r>
          </w:p>
        </w:tc>
        <w:tc>
          <w:tcPr>
            <w:tcW w:w="2126" w:type="dxa"/>
            <w:tcBorders>
              <w:top w:val="nil"/>
              <w:left w:val="single" w:sz="5" w:space="0" w:color="7E7E7E"/>
              <w:bottom w:val="nil"/>
              <w:right w:val="single" w:sz="5" w:space="0" w:color="7E7E7E"/>
            </w:tcBorders>
          </w:tcPr>
          <w:p w14:paraId="335B4C31" w14:textId="780B148C" w:rsidR="00D955B9" w:rsidRPr="00205DDC" w:rsidRDefault="00D955B9" w:rsidP="00396134">
            <w:pPr>
              <w:spacing w:after="0" w:line="240" w:lineRule="auto"/>
            </w:pPr>
            <w:r w:rsidRPr="00205DDC">
              <w:t>(26</w:t>
            </w:r>
            <w:r w:rsidR="00396134">
              <w:rPr>
                <w:lang w:val="el-GR"/>
              </w:rPr>
              <w:t>,</w:t>
            </w:r>
            <w:r w:rsidRPr="00205DDC">
              <w:t>1%, 95% CI</w:t>
            </w:r>
          </w:p>
        </w:tc>
      </w:tr>
      <w:tr w:rsidR="00D955B9" w:rsidRPr="00205DDC" w14:paraId="510550FF" w14:textId="77777777" w:rsidTr="00322B20">
        <w:trPr>
          <w:trHeight w:hRule="exact" w:val="334"/>
        </w:trPr>
        <w:tc>
          <w:tcPr>
            <w:tcW w:w="5212" w:type="dxa"/>
            <w:vMerge/>
            <w:tcBorders>
              <w:left w:val="single" w:sz="5" w:space="0" w:color="7E7E7E"/>
              <w:bottom w:val="single" w:sz="5" w:space="0" w:color="7E7E7E"/>
              <w:right w:val="single" w:sz="5" w:space="0" w:color="7E7E7E"/>
            </w:tcBorders>
          </w:tcPr>
          <w:p w14:paraId="5B3624A9" w14:textId="77777777" w:rsidR="00D955B9" w:rsidRPr="00205DDC" w:rsidRDefault="00D955B9" w:rsidP="00396134">
            <w:pPr>
              <w:spacing w:after="0" w:line="240" w:lineRule="auto"/>
            </w:pPr>
          </w:p>
        </w:tc>
        <w:tc>
          <w:tcPr>
            <w:tcW w:w="2126" w:type="dxa"/>
            <w:tcBorders>
              <w:top w:val="nil"/>
              <w:left w:val="single" w:sz="5" w:space="0" w:color="7E7E7E"/>
              <w:bottom w:val="single" w:sz="5" w:space="0" w:color="7E7E7E"/>
              <w:right w:val="single" w:sz="5" w:space="0" w:color="7E7E7E"/>
            </w:tcBorders>
          </w:tcPr>
          <w:p w14:paraId="47293D1D" w14:textId="5AF89D78" w:rsidR="00D955B9" w:rsidRPr="00205DDC" w:rsidRDefault="00D955B9" w:rsidP="00396134">
            <w:pPr>
              <w:spacing w:after="0" w:line="240" w:lineRule="auto"/>
            </w:pPr>
            <w:r w:rsidRPr="00205DDC">
              <w:t>33</w:t>
            </w:r>
            <w:r w:rsidR="00396134">
              <w:rPr>
                <w:lang w:val="el-GR"/>
              </w:rPr>
              <w:t>,</w:t>
            </w:r>
            <w:r w:rsidRPr="00205DDC">
              <w:t xml:space="preserve">0% </w:t>
            </w:r>
            <w:r w:rsidR="00396134" w:rsidRPr="00205DDC">
              <w:t>–</w:t>
            </w:r>
            <w:r w:rsidRPr="00205DDC">
              <w:t xml:space="preserve"> 43</w:t>
            </w:r>
            <w:r w:rsidR="00396134">
              <w:rPr>
                <w:lang w:val="el-GR"/>
              </w:rPr>
              <w:t>,</w:t>
            </w:r>
            <w:r w:rsidRPr="00205DDC">
              <w:t>5%)</w:t>
            </w:r>
          </w:p>
        </w:tc>
        <w:tc>
          <w:tcPr>
            <w:tcW w:w="2126" w:type="dxa"/>
            <w:tcBorders>
              <w:top w:val="nil"/>
              <w:left w:val="single" w:sz="5" w:space="0" w:color="7E7E7E"/>
              <w:bottom w:val="single" w:sz="5" w:space="0" w:color="7E7E7E"/>
              <w:right w:val="single" w:sz="5" w:space="0" w:color="7E7E7E"/>
            </w:tcBorders>
          </w:tcPr>
          <w:p w14:paraId="141A5396" w14:textId="07383113" w:rsidR="00D955B9" w:rsidRPr="00205DDC" w:rsidRDefault="00D955B9" w:rsidP="00396134">
            <w:pPr>
              <w:spacing w:after="0" w:line="240" w:lineRule="auto"/>
            </w:pPr>
            <w:r w:rsidRPr="00205DDC">
              <w:t>19</w:t>
            </w:r>
            <w:r w:rsidR="00396134">
              <w:rPr>
                <w:lang w:val="el-GR"/>
              </w:rPr>
              <w:t>,</w:t>
            </w:r>
            <w:r w:rsidRPr="00205DDC">
              <w:t xml:space="preserve">8% </w:t>
            </w:r>
            <w:r w:rsidR="00396134" w:rsidRPr="00205DDC">
              <w:t>–</w:t>
            </w:r>
            <w:r w:rsidRPr="00205DDC">
              <w:t xml:space="preserve"> 33</w:t>
            </w:r>
            <w:r w:rsidR="00396134">
              <w:rPr>
                <w:lang w:val="el-GR"/>
              </w:rPr>
              <w:t>,</w:t>
            </w:r>
            <w:r w:rsidRPr="00205DDC">
              <w:t>0%)</w:t>
            </w:r>
          </w:p>
        </w:tc>
      </w:tr>
      <w:tr w:rsidR="00D955B9" w:rsidRPr="00205DDC" w14:paraId="6691DE9C" w14:textId="77777777" w:rsidTr="00322B20">
        <w:trPr>
          <w:trHeight w:hRule="exact" w:val="270"/>
        </w:trPr>
        <w:tc>
          <w:tcPr>
            <w:tcW w:w="5212" w:type="dxa"/>
            <w:tcBorders>
              <w:top w:val="single" w:sz="5" w:space="0" w:color="7E7E7E"/>
              <w:left w:val="single" w:sz="5" w:space="0" w:color="7E7E7E"/>
              <w:bottom w:val="nil"/>
              <w:right w:val="single" w:sz="5" w:space="0" w:color="7E7E7E"/>
            </w:tcBorders>
          </w:tcPr>
          <w:p w14:paraId="5401269E" w14:textId="10652C1E" w:rsidR="00D955B9" w:rsidRPr="00396134" w:rsidRDefault="00396134" w:rsidP="00396134">
            <w:pPr>
              <w:spacing w:after="0" w:line="240" w:lineRule="auto"/>
              <w:rPr>
                <w:lang w:val="el-GR"/>
              </w:rPr>
            </w:pPr>
            <w:r w:rsidRPr="00396134">
              <w:rPr>
                <w:lang w:val="el-GR"/>
              </w:rPr>
              <w:t>Σύνθετο: Συμπτωματική υποτροπή ΦΘΕ + μείζων</w:t>
            </w:r>
          </w:p>
        </w:tc>
        <w:tc>
          <w:tcPr>
            <w:tcW w:w="2126" w:type="dxa"/>
            <w:tcBorders>
              <w:top w:val="single" w:sz="5" w:space="0" w:color="7E7E7E"/>
              <w:left w:val="single" w:sz="5" w:space="0" w:color="7E7E7E"/>
              <w:bottom w:val="nil"/>
              <w:right w:val="single" w:sz="5" w:space="0" w:color="7E7E7E"/>
            </w:tcBorders>
          </w:tcPr>
          <w:p w14:paraId="4B336F63" w14:textId="77777777" w:rsidR="00D955B9" w:rsidRPr="00205DDC" w:rsidRDefault="00D955B9" w:rsidP="00396134">
            <w:pPr>
              <w:spacing w:after="0" w:line="240" w:lineRule="auto"/>
            </w:pPr>
            <w:r w:rsidRPr="00205DDC">
              <w:t>4</w:t>
            </w:r>
          </w:p>
        </w:tc>
        <w:tc>
          <w:tcPr>
            <w:tcW w:w="2126" w:type="dxa"/>
            <w:tcBorders>
              <w:top w:val="single" w:sz="5" w:space="0" w:color="7E7E7E"/>
              <w:left w:val="single" w:sz="5" w:space="0" w:color="7E7E7E"/>
              <w:bottom w:val="nil"/>
              <w:right w:val="single" w:sz="5" w:space="0" w:color="7E7E7E"/>
            </w:tcBorders>
          </w:tcPr>
          <w:p w14:paraId="0F4509B3" w14:textId="77777777" w:rsidR="00D955B9" w:rsidRPr="00205DDC" w:rsidRDefault="00D955B9" w:rsidP="00396134">
            <w:pPr>
              <w:spacing w:after="0" w:line="240" w:lineRule="auto"/>
            </w:pPr>
            <w:r w:rsidRPr="00205DDC">
              <w:t>7</w:t>
            </w:r>
          </w:p>
        </w:tc>
      </w:tr>
      <w:tr w:rsidR="00D955B9" w:rsidRPr="00205DDC" w14:paraId="6912E11B" w14:textId="77777777" w:rsidTr="00322B20">
        <w:trPr>
          <w:trHeight w:hRule="exact" w:val="253"/>
        </w:trPr>
        <w:tc>
          <w:tcPr>
            <w:tcW w:w="5212" w:type="dxa"/>
            <w:vMerge w:val="restart"/>
            <w:tcBorders>
              <w:top w:val="nil"/>
              <w:left w:val="single" w:sz="5" w:space="0" w:color="7E7E7E"/>
              <w:right w:val="single" w:sz="5" w:space="0" w:color="7E7E7E"/>
            </w:tcBorders>
          </w:tcPr>
          <w:p w14:paraId="0515E490" w14:textId="19E9DA85" w:rsidR="00D955B9" w:rsidRPr="00205DDC" w:rsidRDefault="00396134" w:rsidP="00396134">
            <w:pPr>
              <w:spacing w:after="0" w:line="240" w:lineRule="auto"/>
            </w:pPr>
            <w:r w:rsidRPr="00396134">
              <w:t>α</w:t>
            </w:r>
            <w:proofErr w:type="spellStart"/>
            <w:r w:rsidRPr="00396134">
              <w:t>ιμορρ</w:t>
            </w:r>
            <w:proofErr w:type="spellEnd"/>
            <w:r w:rsidRPr="00396134">
              <w:t>αγία (καθα</w:t>
            </w:r>
            <w:proofErr w:type="spellStart"/>
            <w:r w:rsidRPr="00396134">
              <w:t>ρό</w:t>
            </w:r>
            <w:proofErr w:type="spellEnd"/>
            <w:r w:rsidRPr="00396134">
              <w:t xml:space="preserve"> </w:t>
            </w:r>
            <w:proofErr w:type="spellStart"/>
            <w:r w:rsidRPr="00396134">
              <w:t>κλινικό</w:t>
            </w:r>
            <w:proofErr w:type="spellEnd"/>
            <w:r w:rsidRPr="00396134">
              <w:t xml:space="preserve"> </w:t>
            </w:r>
            <w:proofErr w:type="spellStart"/>
            <w:r w:rsidRPr="00396134">
              <w:t>όφελος</w:t>
            </w:r>
            <w:proofErr w:type="spellEnd"/>
            <w:r w:rsidRPr="00396134">
              <w:t>)</w:t>
            </w:r>
          </w:p>
        </w:tc>
        <w:tc>
          <w:tcPr>
            <w:tcW w:w="2126" w:type="dxa"/>
            <w:tcBorders>
              <w:top w:val="nil"/>
              <w:left w:val="single" w:sz="5" w:space="0" w:color="7E7E7E"/>
              <w:bottom w:val="nil"/>
              <w:right w:val="single" w:sz="5" w:space="0" w:color="7E7E7E"/>
            </w:tcBorders>
          </w:tcPr>
          <w:p w14:paraId="33EE0C47" w14:textId="190EC2CE" w:rsidR="00D955B9" w:rsidRPr="00205DDC" w:rsidRDefault="00D955B9" w:rsidP="00396134">
            <w:pPr>
              <w:spacing w:after="0" w:line="240" w:lineRule="auto"/>
            </w:pPr>
            <w:r w:rsidRPr="00205DDC">
              <w:t>(1</w:t>
            </w:r>
            <w:r w:rsidR="00396134">
              <w:rPr>
                <w:lang w:val="el-GR"/>
              </w:rPr>
              <w:t>,</w:t>
            </w:r>
            <w:r w:rsidRPr="00205DDC">
              <w:t>2%, 95% CI</w:t>
            </w:r>
          </w:p>
        </w:tc>
        <w:tc>
          <w:tcPr>
            <w:tcW w:w="2126" w:type="dxa"/>
            <w:tcBorders>
              <w:top w:val="nil"/>
              <w:left w:val="single" w:sz="5" w:space="0" w:color="7E7E7E"/>
              <w:bottom w:val="nil"/>
              <w:right w:val="single" w:sz="5" w:space="0" w:color="7E7E7E"/>
            </w:tcBorders>
          </w:tcPr>
          <w:p w14:paraId="4E59E0D3" w14:textId="496D3CF2" w:rsidR="00D955B9" w:rsidRPr="00205DDC" w:rsidRDefault="00D955B9" w:rsidP="00396134">
            <w:pPr>
              <w:spacing w:after="0" w:line="240" w:lineRule="auto"/>
            </w:pPr>
            <w:r w:rsidRPr="00205DDC">
              <w:t>(4</w:t>
            </w:r>
            <w:r w:rsidR="00396134">
              <w:rPr>
                <w:lang w:val="el-GR"/>
              </w:rPr>
              <w:t>,</w:t>
            </w:r>
            <w:r w:rsidRPr="00205DDC">
              <w:t>2%, 95% CI</w:t>
            </w:r>
          </w:p>
        </w:tc>
      </w:tr>
      <w:tr w:rsidR="00D955B9" w:rsidRPr="00205DDC" w14:paraId="16D27F01" w14:textId="77777777" w:rsidTr="00322B20">
        <w:trPr>
          <w:trHeight w:hRule="exact" w:val="460"/>
        </w:trPr>
        <w:tc>
          <w:tcPr>
            <w:tcW w:w="5212" w:type="dxa"/>
            <w:vMerge/>
            <w:tcBorders>
              <w:left w:val="single" w:sz="5" w:space="0" w:color="7E7E7E"/>
              <w:bottom w:val="single" w:sz="5" w:space="0" w:color="7E7E7E"/>
              <w:right w:val="single" w:sz="5" w:space="0" w:color="7E7E7E"/>
            </w:tcBorders>
          </w:tcPr>
          <w:p w14:paraId="1452BC93" w14:textId="77777777" w:rsidR="00D955B9" w:rsidRPr="00205DDC" w:rsidRDefault="00D955B9" w:rsidP="00396134">
            <w:pPr>
              <w:spacing w:after="0" w:line="240" w:lineRule="auto"/>
            </w:pPr>
          </w:p>
        </w:tc>
        <w:tc>
          <w:tcPr>
            <w:tcW w:w="2126" w:type="dxa"/>
            <w:tcBorders>
              <w:top w:val="nil"/>
              <w:left w:val="single" w:sz="5" w:space="0" w:color="7E7E7E"/>
              <w:bottom w:val="single" w:sz="5" w:space="0" w:color="7E7E7E"/>
              <w:right w:val="single" w:sz="5" w:space="0" w:color="7E7E7E"/>
            </w:tcBorders>
          </w:tcPr>
          <w:p w14:paraId="45191F3B" w14:textId="574C6E72" w:rsidR="00D955B9" w:rsidRPr="00205DDC" w:rsidRDefault="00D955B9" w:rsidP="00396134">
            <w:pPr>
              <w:spacing w:after="0" w:line="240" w:lineRule="auto"/>
            </w:pPr>
            <w:r w:rsidRPr="00205DDC">
              <w:t>0</w:t>
            </w:r>
            <w:r w:rsidR="00396134">
              <w:rPr>
                <w:lang w:val="el-GR"/>
              </w:rPr>
              <w:t>,</w:t>
            </w:r>
            <w:r w:rsidRPr="00205DDC">
              <w:t xml:space="preserve">4% </w:t>
            </w:r>
            <w:r w:rsidR="00396134" w:rsidRPr="00205DDC">
              <w:t>–</w:t>
            </w:r>
            <w:r w:rsidRPr="00205DDC">
              <w:t xml:space="preserve"> 3</w:t>
            </w:r>
            <w:r w:rsidR="00396134">
              <w:rPr>
                <w:lang w:val="el-GR"/>
              </w:rPr>
              <w:t>,</w:t>
            </w:r>
            <w:r w:rsidRPr="00205DDC">
              <w:t>0%)</w:t>
            </w:r>
          </w:p>
        </w:tc>
        <w:tc>
          <w:tcPr>
            <w:tcW w:w="2126" w:type="dxa"/>
            <w:tcBorders>
              <w:top w:val="nil"/>
              <w:left w:val="single" w:sz="5" w:space="0" w:color="7E7E7E"/>
              <w:bottom w:val="single" w:sz="5" w:space="0" w:color="7E7E7E"/>
              <w:right w:val="single" w:sz="5" w:space="0" w:color="7E7E7E"/>
            </w:tcBorders>
          </w:tcPr>
          <w:p w14:paraId="6FCFED60" w14:textId="7CB86898" w:rsidR="00D955B9" w:rsidRPr="00205DDC" w:rsidRDefault="00D955B9" w:rsidP="00396134">
            <w:pPr>
              <w:spacing w:after="0" w:line="240" w:lineRule="auto"/>
            </w:pPr>
            <w:r w:rsidRPr="00205DDC">
              <w:t>2</w:t>
            </w:r>
            <w:r w:rsidR="00396134">
              <w:rPr>
                <w:lang w:val="el-GR"/>
              </w:rPr>
              <w:t>,</w:t>
            </w:r>
            <w:r w:rsidRPr="00205DDC">
              <w:t xml:space="preserve">0% </w:t>
            </w:r>
            <w:r w:rsidR="00396134" w:rsidRPr="00205DDC">
              <w:t>–</w:t>
            </w:r>
            <w:r w:rsidRPr="00205DDC">
              <w:t xml:space="preserve"> 8</w:t>
            </w:r>
            <w:r w:rsidR="00396134">
              <w:rPr>
                <w:lang w:val="el-GR"/>
              </w:rPr>
              <w:t>,</w:t>
            </w:r>
            <w:r w:rsidRPr="00205DDC">
              <w:t>4%)</w:t>
            </w:r>
          </w:p>
        </w:tc>
      </w:tr>
      <w:tr w:rsidR="00D955B9" w:rsidRPr="00205DDC" w14:paraId="67B116D2" w14:textId="77777777" w:rsidTr="00322B20">
        <w:trPr>
          <w:trHeight w:hRule="exact" w:val="269"/>
        </w:trPr>
        <w:tc>
          <w:tcPr>
            <w:tcW w:w="5212" w:type="dxa"/>
            <w:vMerge w:val="restart"/>
            <w:tcBorders>
              <w:top w:val="single" w:sz="5" w:space="0" w:color="7E7E7E"/>
              <w:left w:val="single" w:sz="5" w:space="0" w:color="7E7E7E"/>
              <w:right w:val="single" w:sz="5" w:space="0" w:color="7E7E7E"/>
            </w:tcBorders>
          </w:tcPr>
          <w:p w14:paraId="245EF80C" w14:textId="52154AF0" w:rsidR="00D955B9" w:rsidRPr="00396134" w:rsidRDefault="00396134" w:rsidP="00396134">
            <w:pPr>
              <w:pStyle w:val="Default"/>
              <w:rPr>
                <w:lang w:val="el-GR"/>
              </w:rPr>
            </w:pPr>
            <w:r w:rsidRPr="00396134">
              <w:rPr>
                <w:sz w:val="22"/>
                <w:szCs w:val="22"/>
                <w:lang w:val="el-GR"/>
              </w:rPr>
              <w:t>Θανατηφόρος ή μη θανατηφόρος πνευμονική εμβολή</w:t>
            </w:r>
          </w:p>
        </w:tc>
        <w:tc>
          <w:tcPr>
            <w:tcW w:w="2126" w:type="dxa"/>
            <w:tcBorders>
              <w:top w:val="single" w:sz="5" w:space="0" w:color="7E7E7E"/>
              <w:left w:val="single" w:sz="5" w:space="0" w:color="7E7E7E"/>
              <w:bottom w:val="nil"/>
              <w:right w:val="single" w:sz="5" w:space="0" w:color="7E7E7E"/>
            </w:tcBorders>
          </w:tcPr>
          <w:p w14:paraId="6A5E9E0D" w14:textId="77777777" w:rsidR="00D955B9" w:rsidRPr="00205DDC" w:rsidRDefault="00D955B9" w:rsidP="00396134">
            <w:pPr>
              <w:spacing w:after="0" w:line="240" w:lineRule="auto"/>
            </w:pPr>
            <w:r w:rsidRPr="00205DDC">
              <w:t>1</w:t>
            </w:r>
          </w:p>
        </w:tc>
        <w:tc>
          <w:tcPr>
            <w:tcW w:w="2126" w:type="dxa"/>
            <w:tcBorders>
              <w:top w:val="single" w:sz="5" w:space="0" w:color="7E7E7E"/>
              <w:left w:val="single" w:sz="5" w:space="0" w:color="7E7E7E"/>
              <w:bottom w:val="nil"/>
              <w:right w:val="single" w:sz="5" w:space="0" w:color="7E7E7E"/>
            </w:tcBorders>
          </w:tcPr>
          <w:p w14:paraId="4AE253AE" w14:textId="77777777" w:rsidR="00D955B9" w:rsidRPr="00205DDC" w:rsidRDefault="00D955B9" w:rsidP="00396134">
            <w:pPr>
              <w:spacing w:after="0" w:line="240" w:lineRule="auto"/>
            </w:pPr>
            <w:r w:rsidRPr="00205DDC">
              <w:t>1</w:t>
            </w:r>
          </w:p>
        </w:tc>
      </w:tr>
      <w:tr w:rsidR="00D955B9" w:rsidRPr="00205DDC" w14:paraId="3C5608F7" w14:textId="77777777" w:rsidTr="00322B20">
        <w:trPr>
          <w:trHeight w:hRule="exact" w:val="253"/>
        </w:trPr>
        <w:tc>
          <w:tcPr>
            <w:tcW w:w="5212" w:type="dxa"/>
            <w:vMerge/>
            <w:tcBorders>
              <w:left w:val="single" w:sz="5" w:space="0" w:color="7E7E7E"/>
              <w:right w:val="single" w:sz="5" w:space="0" w:color="7E7E7E"/>
            </w:tcBorders>
          </w:tcPr>
          <w:p w14:paraId="0FC5639D" w14:textId="77777777" w:rsidR="00D955B9" w:rsidRPr="00205DDC" w:rsidRDefault="00D955B9" w:rsidP="00396134">
            <w:pPr>
              <w:spacing w:after="0" w:line="240" w:lineRule="auto"/>
            </w:pPr>
          </w:p>
        </w:tc>
        <w:tc>
          <w:tcPr>
            <w:tcW w:w="2126" w:type="dxa"/>
            <w:tcBorders>
              <w:top w:val="nil"/>
              <w:left w:val="single" w:sz="5" w:space="0" w:color="7E7E7E"/>
              <w:bottom w:val="nil"/>
              <w:right w:val="single" w:sz="5" w:space="0" w:color="7E7E7E"/>
            </w:tcBorders>
          </w:tcPr>
          <w:p w14:paraId="228B320A" w14:textId="603A6190" w:rsidR="00D955B9" w:rsidRPr="00205DDC" w:rsidRDefault="00D955B9" w:rsidP="00396134">
            <w:pPr>
              <w:spacing w:after="0" w:line="240" w:lineRule="auto"/>
            </w:pPr>
            <w:r w:rsidRPr="00205DDC">
              <w:t>(0</w:t>
            </w:r>
            <w:r w:rsidR="00396134">
              <w:rPr>
                <w:lang w:val="el-GR"/>
              </w:rPr>
              <w:t>,</w:t>
            </w:r>
            <w:r w:rsidRPr="00205DDC">
              <w:t>3%, 95% CI</w:t>
            </w:r>
          </w:p>
        </w:tc>
        <w:tc>
          <w:tcPr>
            <w:tcW w:w="2126" w:type="dxa"/>
            <w:tcBorders>
              <w:top w:val="nil"/>
              <w:left w:val="single" w:sz="5" w:space="0" w:color="7E7E7E"/>
              <w:bottom w:val="nil"/>
              <w:right w:val="single" w:sz="5" w:space="0" w:color="7E7E7E"/>
            </w:tcBorders>
          </w:tcPr>
          <w:p w14:paraId="510B5F5B" w14:textId="4F954668" w:rsidR="00D955B9" w:rsidRPr="00205DDC" w:rsidRDefault="00D955B9" w:rsidP="00396134">
            <w:pPr>
              <w:spacing w:after="0" w:line="240" w:lineRule="auto"/>
            </w:pPr>
            <w:r w:rsidRPr="00205DDC">
              <w:t>(0</w:t>
            </w:r>
            <w:r w:rsidR="00396134">
              <w:rPr>
                <w:lang w:val="el-GR"/>
              </w:rPr>
              <w:t>,</w:t>
            </w:r>
            <w:r w:rsidRPr="00205DDC">
              <w:t>6%, 95% CI</w:t>
            </w:r>
          </w:p>
        </w:tc>
      </w:tr>
      <w:tr w:rsidR="00D955B9" w:rsidRPr="00205DDC" w14:paraId="1E458F1F" w14:textId="77777777" w:rsidTr="00322B20">
        <w:trPr>
          <w:trHeight w:hRule="exact" w:val="333"/>
        </w:trPr>
        <w:tc>
          <w:tcPr>
            <w:tcW w:w="5212" w:type="dxa"/>
            <w:vMerge/>
            <w:tcBorders>
              <w:left w:val="single" w:sz="5" w:space="0" w:color="7E7E7E"/>
              <w:bottom w:val="single" w:sz="5" w:space="0" w:color="000000"/>
              <w:right w:val="single" w:sz="5" w:space="0" w:color="7E7E7E"/>
            </w:tcBorders>
          </w:tcPr>
          <w:p w14:paraId="4BA2BC94" w14:textId="77777777" w:rsidR="00D955B9" w:rsidRPr="00205DDC" w:rsidRDefault="00D955B9" w:rsidP="00396134">
            <w:pPr>
              <w:spacing w:after="0" w:line="240" w:lineRule="auto"/>
            </w:pPr>
          </w:p>
        </w:tc>
        <w:tc>
          <w:tcPr>
            <w:tcW w:w="2126" w:type="dxa"/>
            <w:tcBorders>
              <w:top w:val="nil"/>
              <w:left w:val="single" w:sz="5" w:space="0" w:color="7E7E7E"/>
              <w:bottom w:val="single" w:sz="5" w:space="0" w:color="000000"/>
              <w:right w:val="single" w:sz="5" w:space="0" w:color="7E7E7E"/>
            </w:tcBorders>
          </w:tcPr>
          <w:p w14:paraId="3D29533B" w14:textId="5B274A73" w:rsidR="00D955B9" w:rsidRPr="00205DDC" w:rsidRDefault="00D955B9" w:rsidP="00396134">
            <w:pPr>
              <w:spacing w:after="0" w:line="240" w:lineRule="auto"/>
            </w:pPr>
            <w:r w:rsidRPr="00205DDC">
              <w:t>0</w:t>
            </w:r>
            <w:r w:rsidR="00396134">
              <w:rPr>
                <w:lang w:val="el-GR"/>
              </w:rPr>
              <w:t>,</w:t>
            </w:r>
            <w:r w:rsidRPr="00205DDC">
              <w:t>0% – 1</w:t>
            </w:r>
            <w:r w:rsidR="00396134">
              <w:rPr>
                <w:lang w:val="el-GR"/>
              </w:rPr>
              <w:t>,</w:t>
            </w:r>
            <w:r w:rsidRPr="00205DDC">
              <w:t>6%)</w:t>
            </w:r>
          </w:p>
        </w:tc>
        <w:tc>
          <w:tcPr>
            <w:tcW w:w="2126" w:type="dxa"/>
            <w:tcBorders>
              <w:top w:val="nil"/>
              <w:left w:val="single" w:sz="5" w:space="0" w:color="7E7E7E"/>
              <w:bottom w:val="single" w:sz="5" w:space="0" w:color="000000"/>
              <w:right w:val="single" w:sz="5" w:space="0" w:color="7E7E7E"/>
            </w:tcBorders>
          </w:tcPr>
          <w:p w14:paraId="756AD3A0" w14:textId="0B3A71BC" w:rsidR="00D955B9" w:rsidRPr="00205DDC" w:rsidRDefault="00D955B9" w:rsidP="00396134">
            <w:pPr>
              <w:spacing w:after="0" w:line="240" w:lineRule="auto"/>
            </w:pPr>
            <w:r w:rsidRPr="00205DDC">
              <w:t>0</w:t>
            </w:r>
            <w:r w:rsidR="00396134">
              <w:rPr>
                <w:lang w:val="el-GR"/>
              </w:rPr>
              <w:t>,</w:t>
            </w:r>
            <w:r w:rsidRPr="00205DDC">
              <w:t>0% – 3</w:t>
            </w:r>
            <w:r w:rsidR="00396134">
              <w:rPr>
                <w:lang w:val="el-GR"/>
              </w:rPr>
              <w:t>,</w:t>
            </w:r>
            <w:r w:rsidRPr="00205DDC">
              <w:t>1%)</w:t>
            </w:r>
          </w:p>
        </w:tc>
      </w:tr>
    </w:tbl>
    <w:p w14:paraId="6D90649C" w14:textId="37078372" w:rsidR="00D955B9" w:rsidRPr="00396134" w:rsidRDefault="00D955B9" w:rsidP="00396134">
      <w:pPr>
        <w:spacing w:after="0" w:line="240" w:lineRule="auto"/>
        <w:rPr>
          <w:lang w:val="el-GR"/>
        </w:rPr>
      </w:pPr>
      <w:r w:rsidRPr="00396134">
        <w:rPr>
          <w:lang w:val="el-GR"/>
        </w:rPr>
        <w:t>*</w:t>
      </w:r>
      <w:r w:rsidRPr="00205DDC">
        <w:t>FAS</w:t>
      </w:r>
      <w:r w:rsidRPr="00396134">
        <w:rPr>
          <w:lang w:val="el-GR"/>
        </w:rPr>
        <w:t xml:space="preserve">= </w:t>
      </w:r>
      <w:r w:rsidR="00396134" w:rsidRPr="00396134">
        <w:rPr>
          <w:lang w:val="el-GR"/>
        </w:rPr>
        <w:t>σύνολο πλήρους ανάλυσης, όλα τα παιδιά που τυχαιοποιήθηκαν</w:t>
      </w:r>
    </w:p>
    <w:p w14:paraId="5770B865" w14:textId="77777777" w:rsidR="00D955B9" w:rsidRPr="00396134" w:rsidRDefault="00D955B9" w:rsidP="00396134">
      <w:pPr>
        <w:spacing w:after="0" w:line="240" w:lineRule="auto"/>
        <w:rPr>
          <w:lang w:val="el-GR"/>
        </w:rPr>
      </w:pPr>
    </w:p>
    <w:p w14:paraId="1A5EE11F" w14:textId="11F14355" w:rsidR="00D955B9" w:rsidRPr="00396134" w:rsidRDefault="00396134" w:rsidP="00396134">
      <w:pPr>
        <w:spacing w:after="0" w:line="240" w:lineRule="auto"/>
        <w:rPr>
          <w:lang w:val="el-GR"/>
        </w:rPr>
      </w:pPr>
      <w:r w:rsidRPr="00396134">
        <w:rPr>
          <w:b/>
          <w:bCs/>
          <w:lang w:val="el-GR"/>
        </w:rPr>
        <w:t>Πίνακας 12: Αποτελέσματα ασφάλειας στο τέλος της κύριας περιόδου θεραπείας</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D955B9" w:rsidRPr="00205DDC" w14:paraId="3DCFDFB9" w14:textId="77777777" w:rsidTr="00322B20">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44EF215A" w14:textId="77777777" w:rsidR="00D955B9" w:rsidRPr="00396134" w:rsidRDefault="00D955B9" w:rsidP="00396134">
            <w:pPr>
              <w:spacing w:after="0" w:line="240" w:lineRule="auto"/>
              <w:rPr>
                <w:lang w:val="el-GR"/>
              </w:rPr>
            </w:pPr>
          </w:p>
        </w:tc>
        <w:tc>
          <w:tcPr>
            <w:tcW w:w="2126" w:type="dxa"/>
            <w:tcBorders>
              <w:top w:val="single" w:sz="5" w:space="0" w:color="7E7E7E"/>
              <w:left w:val="single" w:sz="5" w:space="0" w:color="7E7E7E"/>
              <w:bottom w:val="single" w:sz="5" w:space="0" w:color="7E7E7E"/>
              <w:right w:val="single" w:sz="5" w:space="0" w:color="7E7E7E"/>
            </w:tcBorders>
          </w:tcPr>
          <w:p w14:paraId="24DF514A" w14:textId="53BCB5ED" w:rsidR="00D955B9" w:rsidRPr="00205DDC" w:rsidRDefault="00396134" w:rsidP="00396134">
            <w:pPr>
              <w:spacing w:after="0" w:line="240" w:lineRule="auto"/>
            </w:pPr>
            <w:proofErr w:type="spellStart"/>
            <w:r w:rsidRPr="00396134">
              <w:rPr>
                <w:b/>
              </w:rPr>
              <w:t>Ρι</w:t>
            </w:r>
            <w:proofErr w:type="spellEnd"/>
            <w:r w:rsidRPr="00396134">
              <w:rPr>
                <w:b/>
              </w:rPr>
              <w:t>βαροξαμπάνη</w:t>
            </w:r>
            <w:r>
              <w:rPr>
                <w:b/>
                <w:lang w:val="el-GR"/>
              </w:rPr>
              <w:t xml:space="preserve"> </w:t>
            </w:r>
            <w:r w:rsidR="00D955B9" w:rsidRPr="00205DDC">
              <w:rPr>
                <w:b/>
              </w:rPr>
              <w:t>N=329*</w:t>
            </w:r>
          </w:p>
        </w:tc>
        <w:tc>
          <w:tcPr>
            <w:tcW w:w="2126" w:type="dxa"/>
            <w:tcBorders>
              <w:top w:val="single" w:sz="5" w:space="0" w:color="7E7E7E"/>
              <w:left w:val="single" w:sz="5" w:space="0" w:color="7E7E7E"/>
              <w:bottom w:val="single" w:sz="5" w:space="0" w:color="7E7E7E"/>
              <w:right w:val="single" w:sz="5" w:space="0" w:color="7E7E7E"/>
            </w:tcBorders>
          </w:tcPr>
          <w:p w14:paraId="263E4453" w14:textId="425944CC" w:rsidR="00D955B9" w:rsidRPr="00205DDC" w:rsidRDefault="00396134" w:rsidP="00396134">
            <w:pPr>
              <w:spacing w:after="0" w:line="240" w:lineRule="auto"/>
            </w:pPr>
            <w:proofErr w:type="spellStart"/>
            <w:r w:rsidRPr="00396134">
              <w:rPr>
                <w:b/>
              </w:rPr>
              <w:t>Συγκριτικό</w:t>
            </w:r>
            <w:proofErr w:type="spellEnd"/>
            <w:r w:rsidRPr="00396134">
              <w:rPr>
                <w:b/>
              </w:rPr>
              <w:t xml:space="preserve"> </w:t>
            </w:r>
            <w:proofErr w:type="spellStart"/>
            <w:r w:rsidRPr="00396134">
              <w:rPr>
                <w:b/>
              </w:rPr>
              <w:t>φάρμ</w:t>
            </w:r>
            <w:proofErr w:type="spellEnd"/>
            <w:r w:rsidRPr="00396134">
              <w:rPr>
                <w:b/>
              </w:rPr>
              <w:t>ακο</w:t>
            </w:r>
            <w:r w:rsidR="00D955B9" w:rsidRPr="00205DDC">
              <w:rPr>
                <w:b/>
              </w:rPr>
              <w:t xml:space="preserve"> N=162*</w:t>
            </w:r>
          </w:p>
        </w:tc>
      </w:tr>
      <w:tr w:rsidR="00D955B9" w:rsidRPr="00205DDC" w14:paraId="5F42DBDC" w14:textId="77777777" w:rsidTr="00322B20">
        <w:trPr>
          <w:trHeight w:hRule="exact" w:val="270"/>
        </w:trPr>
        <w:tc>
          <w:tcPr>
            <w:tcW w:w="5212" w:type="dxa"/>
            <w:tcBorders>
              <w:top w:val="single" w:sz="5" w:space="0" w:color="7E7E7E"/>
              <w:left w:val="single" w:sz="5" w:space="0" w:color="7E7E7E"/>
              <w:bottom w:val="nil"/>
              <w:right w:val="single" w:sz="5" w:space="0" w:color="7E7E7E"/>
            </w:tcBorders>
          </w:tcPr>
          <w:p w14:paraId="6AC67F31" w14:textId="4D75B6FD" w:rsidR="00D955B9" w:rsidRPr="00396134" w:rsidRDefault="00396134" w:rsidP="00396134">
            <w:pPr>
              <w:pStyle w:val="Default"/>
              <w:rPr>
                <w:szCs w:val="22"/>
                <w:lang w:val="el-GR"/>
              </w:rPr>
            </w:pPr>
            <w:r w:rsidRPr="00396134">
              <w:rPr>
                <w:sz w:val="22"/>
                <w:szCs w:val="22"/>
                <w:lang w:val="el-GR"/>
              </w:rPr>
              <w:t xml:space="preserve">Σύνθετο: Μείζων αιμορραγία + </w:t>
            </w:r>
            <w:r>
              <w:rPr>
                <w:sz w:val="22"/>
                <w:szCs w:val="22"/>
              </w:rPr>
              <w:t>CRNMB</w:t>
            </w:r>
            <w:r w:rsidRPr="00396134">
              <w:rPr>
                <w:sz w:val="22"/>
                <w:szCs w:val="22"/>
                <w:lang w:val="el-GR"/>
              </w:rPr>
              <w:t xml:space="preserve"> (κύρια έκβαση</w:t>
            </w:r>
          </w:p>
        </w:tc>
        <w:tc>
          <w:tcPr>
            <w:tcW w:w="2126" w:type="dxa"/>
            <w:tcBorders>
              <w:top w:val="single" w:sz="5" w:space="0" w:color="7E7E7E"/>
              <w:left w:val="single" w:sz="5" w:space="0" w:color="7E7E7E"/>
              <w:bottom w:val="nil"/>
              <w:right w:val="single" w:sz="5" w:space="0" w:color="7E7E7E"/>
            </w:tcBorders>
          </w:tcPr>
          <w:p w14:paraId="5C0A6379" w14:textId="77777777" w:rsidR="00D955B9" w:rsidRPr="00205DDC" w:rsidRDefault="00D955B9" w:rsidP="00396134">
            <w:pPr>
              <w:spacing w:after="0" w:line="240" w:lineRule="auto"/>
            </w:pPr>
            <w:r w:rsidRPr="00205DDC">
              <w:t>10</w:t>
            </w:r>
          </w:p>
        </w:tc>
        <w:tc>
          <w:tcPr>
            <w:tcW w:w="2126" w:type="dxa"/>
            <w:tcBorders>
              <w:top w:val="single" w:sz="5" w:space="0" w:color="7E7E7E"/>
              <w:left w:val="single" w:sz="5" w:space="0" w:color="7E7E7E"/>
              <w:bottom w:val="nil"/>
              <w:right w:val="single" w:sz="5" w:space="0" w:color="7E7E7E"/>
            </w:tcBorders>
          </w:tcPr>
          <w:p w14:paraId="15970FB9" w14:textId="77777777" w:rsidR="00D955B9" w:rsidRPr="00205DDC" w:rsidRDefault="00D955B9" w:rsidP="00396134">
            <w:pPr>
              <w:spacing w:after="0" w:line="240" w:lineRule="auto"/>
            </w:pPr>
            <w:r w:rsidRPr="00205DDC">
              <w:t>3</w:t>
            </w:r>
          </w:p>
        </w:tc>
      </w:tr>
      <w:tr w:rsidR="00D955B9" w:rsidRPr="00205DDC" w14:paraId="31416DC0" w14:textId="77777777" w:rsidTr="00322B20">
        <w:trPr>
          <w:trHeight w:hRule="exact" w:val="253"/>
        </w:trPr>
        <w:tc>
          <w:tcPr>
            <w:tcW w:w="5212" w:type="dxa"/>
            <w:vMerge w:val="restart"/>
            <w:tcBorders>
              <w:top w:val="nil"/>
              <w:left w:val="single" w:sz="5" w:space="0" w:color="7E7E7E"/>
              <w:right w:val="single" w:sz="5" w:space="0" w:color="7E7E7E"/>
            </w:tcBorders>
          </w:tcPr>
          <w:p w14:paraId="22F974D8" w14:textId="13D076FE" w:rsidR="00D955B9" w:rsidRPr="00205DDC" w:rsidRDefault="00396134" w:rsidP="00396134">
            <w:pPr>
              <w:spacing w:after="0" w:line="240" w:lineRule="auto"/>
            </w:pPr>
            <w:r w:rsidRPr="00396134">
              <w:t>α</w:t>
            </w:r>
            <w:proofErr w:type="spellStart"/>
            <w:r w:rsidRPr="00396134">
              <w:t>σφάλει</w:t>
            </w:r>
            <w:proofErr w:type="spellEnd"/>
            <w:r w:rsidRPr="00396134">
              <w:t>ας)</w:t>
            </w:r>
          </w:p>
        </w:tc>
        <w:tc>
          <w:tcPr>
            <w:tcW w:w="2126" w:type="dxa"/>
            <w:tcBorders>
              <w:top w:val="nil"/>
              <w:left w:val="single" w:sz="5" w:space="0" w:color="7E7E7E"/>
              <w:bottom w:val="nil"/>
              <w:right w:val="single" w:sz="5" w:space="0" w:color="7E7E7E"/>
            </w:tcBorders>
          </w:tcPr>
          <w:p w14:paraId="570447DA" w14:textId="4C8544E9" w:rsidR="00D955B9" w:rsidRPr="00205DDC" w:rsidRDefault="00D955B9" w:rsidP="00396134">
            <w:pPr>
              <w:spacing w:after="0" w:line="240" w:lineRule="auto"/>
            </w:pPr>
            <w:r w:rsidRPr="00205DDC">
              <w:t>(3</w:t>
            </w:r>
            <w:r w:rsidR="00396134">
              <w:rPr>
                <w:lang w:val="el-GR"/>
              </w:rPr>
              <w:t>,</w:t>
            </w:r>
            <w:r w:rsidRPr="00205DDC">
              <w:t>0%, 95% CI</w:t>
            </w:r>
          </w:p>
        </w:tc>
        <w:tc>
          <w:tcPr>
            <w:tcW w:w="2126" w:type="dxa"/>
            <w:tcBorders>
              <w:top w:val="nil"/>
              <w:left w:val="single" w:sz="5" w:space="0" w:color="7E7E7E"/>
              <w:bottom w:val="nil"/>
              <w:right w:val="single" w:sz="5" w:space="0" w:color="7E7E7E"/>
            </w:tcBorders>
          </w:tcPr>
          <w:p w14:paraId="5A4557AD" w14:textId="7533FAC8" w:rsidR="00D955B9" w:rsidRPr="00205DDC" w:rsidRDefault="00D955B9" w:rsidP="00396134">
            <w:pPr>
              <w:spacing w:after="0" w:line="240" w:lineRule="auto"/>
            </w:pPr>
            <w:r w:rsidRPr="00205DDC">
              <w:t>(1</w:t>
            </w:r>
            <w:r w:rsidR="00396134">
              <w:rPr>
                <w:lang w:val="el-GR"/>
              </w:rPr>
              <w:t>,</w:t>
            </w:r>
            <w:r w:rsidRPr="00205DDC">
              <w:t>9%, 95% CI</w:t>
            </w:r>
          </w:p>
        </w:tc>
      </w:tr>
      <w:tr w:rsidR="00D955B9" w:rsidRPr="00205DDC" w14:paraId="5E2A51DE" w14:textId="77777777" w:rsidTr="00322B20">
        <w:trPr>
          <w:trHeight w:hRule="exact" w:val="246"/>
        </w:trPr>
        <w:tc>
          <w:tcPr>
            <w:tcW w:w="5212" w:type="dxa"/>
            <w:vMerge/>
            <w:tcBorders>
              <w:left w:val="single" w:sz="5" w:space="0" w:color="7E7E7E"/>
              <w:bottom w:val="single" w:sz="5" w:space="0" w:color="7E7E7E"/>
              <w:right w:val="single" w:sz="5" w:space="0" w:color="7E7E7E"/>
            </w:tcBorders>
          </w:tcPr>
          <w:p w14:paraId="361C39CA" w14:textId="77777777" w:rsidR="00D955B9" w:rsidRPr="00205DDC" w:rsidRDefault="00D955B9" w:rsidP="00396134">
            <w:pPr>
              <w:spacing w:after="0" w:line="240" w:lineRule="auto"/>
            </w:pPr>
          </w:p>
        </w:tc>
        <w:tc>
          <w:tcPr>
            <w:tcW w:w="2126" w:type="dxa"/>
            <w:tcBorders>
              <w:top w:val="nil"/>
              <w:left w:val="single" w:sz="5" w:space="0" w:color="7E7E7E"/>
              <w:bottom w:val="single" w:sz="5" w:space="0" w:color="7E7E7E"/>
              <w:right w:val="single" w:sz="5" w:space="0" w:color="7E7E7E"/>
            </w:tcBorders>
          </w:tcPr>
          <w:p w14:paraId="73E1C875" w14:textId="5B73F5FF" w:rsidR="00D955B9" w:rsidRPr="00205DDC" w:rsidRDefault="00D955B9" w:rsidP="00396134">
            <w:pPr>
              <w:spacing w:after="0" w:line="240" w:lineRule="auto"/>
            </w:pPr>
            <w:r w:rsidRPr="00205DDC">
              <w:t>1</w:t>
            </w:r>
            <w:r w:rsidR="00396134">
              <w:rPr>
                <w:lang w:val="el-GR"/>
              </w:rPr>
              <w:t>,</w:t>
            </w:r>
            <w:r w:rsidRPr="00205DDC">
              <w:t xml:space="preserve">6% </w:t>
            </w:r>
            <w:r w:rsidR="001D564C" w:rsidRPr="00205DDC">
              <w:t>–</w:t>
            </w:r>
            <w:r w:rsidRPr="00205DDC">
              <w:t xml:space="preserve"> 5</w:t>
            </w:r>
            <w:r w:rsidR="00396134">
              <w:rPr>
                <w:lang w:val="el-GR"/>
              </w:rPr>
              <w:t>,</w:t>
            </w:r>
            <w:r w:rsidRPr="00205DDC">
              <w:t>5%)</w:t>
            </w:r>
          </w:p>
        </w:tc>
        <w:tc>
          <w:tcPr>
            <w:tcW w:w="2126" w:type="dxa"/>
            <w:tcBorders>
              <w:top w:val="nil"/>
              <w:left w:val="single" w:sz="5" w:space="0" w:color="7E7E7E"/>
              <w:bottom w:val="single" w:sz="5" w:space="0" w:color="7E7E7E"/>
              <w:right w:val="single" w:sz="5" w:space="0" w:color="7E7E7E"/>
            </w:tcBorders>
          </w:tcPr>
          <w:p w14:paraId="37D414AF" w14:textId="73C3BD3E" w:rsidR="00D955B9" w:rsidRPr="00205DDC" w:rsidRDefault="00D955B9" w:rsidP="00396134">
            <w:pPr>
              <w:spacing w:after="0" w:line="240" w:lineRule="auto"/>
            </w:pPr>
            <w:r w:rsidRPr="00205DDC">
              <w:t>0</w:t>
            </w:r>
            <w:r w:rsidR="00396134">
              <w:rPr>
                <w:lang w:val="el-GR"/>
              </w:rPr>
              <w:t>,</w:t>
            </w:r>
            <w:r w:rsidRPr="00205DDC">
              <w:t xml:space="preserve">5% </w:t>
            </w:r>
            <w:r w:rsidR="001D564C" w:rsidRPr="00205DDC">
              <w:t>–</w:t>
            </w:r>
            <w:r w:rsidRPr="00205DDC">
              <w:t xml:space="preserve"> 5</w:t>
            </w:r>
            <w:r w:rsidR="001D564C">
              <w:rPr>
                <w:lang w:val="el-GR"/>
              </w:rPr>
              <w:t>,</w:t>
            </w:r>
            <w:r w:rsidRPr="00205DDC">
              <w:t>3%)</w:t>
            </w:r>
          </w:p>
        </w:tc>
      </w:tr>
      <w:tr w:rsidR="00D955B9" w:rsidRPr="00205DDC" w14:paraId="31D31115" w14:textId="77777777" w:rsidTr="00322B20">
        <w:trPr>
          <w:trHeight w:hRule="exact" w:val="270"/>
        </w:trPr>
        <w:tc>
          <w:tcPr>
            <w:tcW w:w="5212" w:type="dxa"/>
            <w:vMerge w:val="restart"/>
            <w:tcBorders>
              <w:top w:val="single" w:sz="5" w:space="0" w:color="7E7E7E"/>
              <w:left w:val="single" w:sz="5" w:space="0" w:color="7E7E7E"/>
              <w:right w:val="single" w:sz="5" w:space="0" w:color="7E7E7E"/>
            </w:tcBorders>
          </w:tcPr>
          <w:p w14:paraId="189398C1" w14:textId="3FC2DD12" w:rsidR="00D955B9" w:rsidRPr="00205DDC" w:rsidRDefault="00396134" w:rsidP="00396134">
            <w:pPr>
              <w:spacing w:after="0" w:line="240" w:lineRule="auto"/>
            </w:pPr>
            <w:proofErr w:type="spellStart"/>
            <w:r w:rsidRPr="00396134">
              <w:t>Μείζων</w:t>
            </w:r>
            <w:proofErr w:type="spellEnd"/>
            <w:r w:rsidRPr="00396134">
              <w:t xml:space="preserve"> α</w:t>
            </w:r>
            <w:proofErr w:type="spellStart"/>
            <w:r w:rsidRPr="00396134">
              <w:t>ιμορρ</w:t>
            </w:r>
            <w:proofErr w:type="spellEnd"/>
            <w:r w:rsidRPr="00396134">
              <w:t>αγία</w:t>
            </w:r>
          </w:p>
        </w:tc>
        <w:tc>
          <w:tcPr>
            <w:tcW w:w="2126" w:type="dxa"/>
            <w:tcBorders>
              <w:top w:val="single" w:sz="5" w:space="0" w:color="7E7E7E"/>
              <w:left w:val="single" w:sz="5" w:space="0" w:color="7E7E7E"/>
              <w:bottom w:val="nil"/>
              <w:right w:val="single" w:sz="5" w:space="0" w:color="7E7E7E"/>
            </w:tcBorders>
          </w:tcPr>
          <w:p w14:paraId="7157D530" w14:textId="77777777" w:rsidR="00D955B9" w:rsidRPr="00205DDC" w:rsidRDefault="00D955B9" w:rsidP="00396134">
            <w:pPr>
              <w:spacing w:after="0" w:line="240" w:lineRule="auto"/>
            </w:pPr>
            <w:r w:rsidRPr="00205DDC">
              <w:t>0</w:t>
            </w:r>
          </w:p>
        </w:tc>
        <w:tc>
          <w:tcPr>
            <w:tcW w:w="2126" w:type="dxa"/>
            <w:tcBorders>
              <w:top w:val="single" w:sz="5" w:space="0" w:color="7E7E7E"/>
              <w:left w:val="single" w:sz="5" w:space="0" w:color="7E7E7E"/>
              <w:bottom w:val="nil"/>
              <w:right w:val="single" w:sz="5" w:space="0" w:color="7E7E7E"/>
            </w:tcBorders>
          </w:tcPr>
          <w:p w14:paraId="519A91AA" w14:textId="77777777" w:rsidR="00D955B9" w:rsidRPr="00205DDC" w:rsidRDefault="00D955B9" w:rsidP="00396134">
            <w:pPr>
              <w:spacing w:after="0" w:line="240" w:lineRule="auto"/>
            </w:pPr>
            <w:r w:rsidRPr="00205DDC">
              <w:t>2</w:t>
            </w:r>
          </w:p>
        </w:tc>
      </w:tr>
      <w:tr w:rsidR="00D955B9" w:rsidRPr="00205DDC" w14:paraId="1CAE6FCA" w14:textId="77777777" w:rsidTr="00322B20">
        <w:trPr>
          <w:trHeight w:hRule="exact" w:val="253"/>
        </w:trPr>
        <w:tc>
          <w:tcPr>
            <w:tcW w:w="5212" w:type="dxa"/>
            <w:vMerge/>
            <w:tcBorders>
              <w:left w:val="single" w:sz="5" w:space="0" w:color="7E7E7E"/>
              <w:right w:val="single" w:sz="5" w:space="0" w:color="7E7E7E"/>
            </w:tcBorders>
          </w:tcPr>
          <w:p w14:paraId="094322CE" w14:textId="77777777" w:rsidR="00D955B9" w:rsidRPr="00205DDC" w:rsidRDefault="00D955B9" w:rsidP="00396134">
            <w:pPr>
              <w:spacing w:after="0" w:line="240" w:lineRule="auto"/>
            </w:pPr>
          </w:p>
        </w:tc>
        <w:tc>
          <w:tcPr>
            <w:tcW w:w="2126" w:type="dxa"/>
            <w:tcBorders>
              <w:top w:val="nil"/>
              <w:left w:val="single" w:sz="5" w:space="0" w:color="7E7E7E"/>
              <w:bottom w:val="nil"/>
              <w:right w:val="single" w:sz="5" w:space="0" w:color="7E7E7E"/>
            </w:tcBorders>
          </w:tcPr>
          <w:p w14:paraId="6F9AF9F2" w14:textId="5395FCA0" w:rsidR="00D955B9" w:rsidRPr="00205DDC" w:rsidRDefault="00D955B9" w:rsidP="00396134">
            <w:pPr>
              <w:spacing w:after="0" w:line="240" w:lineRule="auto"/>
            </w:pPr>
            <w:r w:rsidRPr="00205DDC">
              <w:t>(0</w:t>
            </w:r>
            <w:r w:rsidR="00396134">
              <w:rPr>
                <w:lang w:val="el-GR"/>
              </w:rPr>
              <w:t>,</w:t>
            </w:r>
            <w:r w:rsidRPr="00205DDC">
              <w:t>0%, 95% CI</w:t>
            </w:r>
          </w:p>
        </w:tc>
        <w:tc>
          <w:tcPr>
            <w:tcW w:w="2126" w:type="dxa"/>
            <w:tcBorders>
              <w:top w:val="nil"/>
              <w:left w:val="single" w:sz="5" w:space="0" w:color="7E7E7E"/>
              <w:bottom w:val="nil"/>
              <w:right w:val="single" w:sz="5" w:space="0" w:color="7E7E7E"/>
            </w:tcBorders>
          </w:tcPr>
          <w:p w14:paraId="2773B333" w14:textId="0822C144" w:rsidR="00D955B9" w:rsidRPr="00205DDC" w:rsidRDefault="00D955B9" w:rsidP="00396134">
            <w:pPr>
              <w:spacing w:after="0" w:line="240" w:lineRule="auto"/>
            </w:pPr>
            <w:r w:rsidRPr="00205DDC">
              <w:t>(1</w:t>
            </w:r>
            <w:r w:rsidR="001D564C">
              <w:rPr>
                <w:lang w:val="el-GR"/>
              </w:rPr>
              <w:t>,</w:t>
            </w:r>
            <w:r w:rsidRPr="00205DDC">
              <w:t>2%, 95% CI</w:t>
            </w:r>
          </w:p>
        </w:tc>
      </w:tr>
      <w:tr w:rsidR="00D955B9" w:rsidRPr="00205DDC" w14:paraId="7848981D" w14:textId="77777777" w:rsidTr="00322B20">
        <w:trPr>
          <w:trHeight w:hRule="exact" w:val="247"/>
        </w:trPr>
        <w:tc>
          <w:tcPr>
            <w:tcW w:w="5212" w:type="dxa"/>
            <w:vMerge/>
            <w:tcBorders>
              <w:left w:val="single" w:sz="5" w:space="0" w:color="7E7E7E"/>
              <w:bottom w:val="single" w:sz="5" w:space="0" w:color="7E7E7E"/>
              <w:right w:val="single" w:sz="5" w:space="0" w:color="7E7E7E"/>
            </w:tcBorders>
          </w:tcPr>
          <w:p w14:paraId="6B035E10" w14:textId="77777777" w:rsidR="00D955B9" w:rsidRPr="00205DDC" w:rsidRDefault="00D955B9" w:rsidP="00396134">
            <w:pPr>
              <w:spacing w:after="0" w:line="240" w:lineRule="auto"/>
            </w:pPr>
          </w:p>
        </w:tc>
        <w:tc>
          <w:tcPr>
            <w:tcW w:w="2126" w:type="dxa"/>
            <w:tcBorders>
              <w:top w:val="nil"/>
              <w:left w:val="single" w:sz="5" w:space="0" w:color="7E7E7E"/>
              <w:bottom w:val="single" w:sz="5" w:space="0" w:color="7E7E7E"/>
              <w:right w:val="single" w:sz="5" w:space="0" w:color="7E7E7E"/>
            </w:tcBorders>
          </w:tcPr>
          <w:p w14:paraId="7B3C892A" w14:textId="4F759C80" w:rsidR="00D955B9" w:rsidRPr="00205DDC" w:rsidRDefault="00D955B9" w:rsidP="00396134">
            <w:pPr>
              <w:spacing w:after="0" w:line="240" w:lineRule="auto"/>
            </w:pPr>
            <w:r w:rsidRPr="00205DDC">
              <w:t>0</w:t>
            </w:r>
            <w:r w:rsidR="00396134">
              <w:rPr>
                <w:lang w:val="el-GR"/>
              </w:rPr>
              <w:t>,</w:t>
            </w:r>
            <w:r w:rsidRPr="00205DDC">
              <w:t xml:space="preserve">0% </w:t>
            </w:r>
            <w:r w:rsidR="001D564C" w:rsidRPr="00205DDC">
              <w:t>–</w:t>
            </w:r>
            <w:r w:rsidRPr="00205DDC">
              <w:t xml:space="preserve"> 1</w:t>
            </w:r>
            <w:r w:rsidR="00396134">
              <w:rPr>
                <w:lang w:val="el-GR"/>
              </w:rPr>
              <w:t>,</w:t>
            </w:r>
            <w:r w:rsidRPr="00205DDC">
              <w:t>1%)</w:t>
            </w:r>
          </w:p>
        </w:tc>
        <w:tc>
          <w:tcPr>
            <w:tcW w:w="2126" w:type="dxa"/>
            <w:tcBorders>
              <w:top w:val="nil"/>
              <w:left w:val="single" w:sz="5" w:space="0" w:color="7E7E7E"/>
              <w:bottom w:val="single" w:sz="5" w:space="0" w:color="7E7E7E"/>
              <w:right w:val="single" w:sz="5" w:space="0" w:color="7E7E7E"/>
            </w:tcBorders>
          </w:tcPr>
          <w:p w14:paraId="5C670C1D" w14:textId="6119855C" w:rsidR="00D955B9" w:rsidRPr="00205DDC" w:rsidRDefault="00D955B9" w:rsidP="00396134">
            <w:pPr>
              <w:spacing w:after="0" w:line="240" w:lineRule="auto"/>
            </w:pPr>
            <w:r w:rsidRPr="00205DDC">
              <w:t>0</w:t>
            </w:r>
            <w:r w:rsidR="001D564C">
              <w:rPr>
                <w:lang w:val="el-GR"/>
              </w:rPr>
              <w:t>,</w:t>
            </w:r>
            <w:r w:rsidRPr="00205DDC">
              <w:t xml:space="preserve">2% </w:t>
            </w:r>
            <w:r w:rsidR="001D564C" w:rsidRPr="00205DDC">
              <w:t>–</w:t>
            </w:r>
            <w:r w:rsidRPr="00205DDC">
              <w:t xml:space="preserve"> 4</w:t>
            </w:r>
            <w:r w:rsidR="001D564C">
              <w:rPr>
                <w:lang w:val="el-GR"/>
              </w:rPr>
              <w:t>,</w:t>
            </w:r>
            <w:r w:rsidRPr="00205DDC">
              <w:t>3%)</w:t>
            </w:r>
          </w:p>
        </w:tc>
      </w:tr>
      <w:tr w:rsidR="00D955B9" w:rsidRPr="00205DDC" w14:paraId="5E868931" w14:textId="77777777" w:rsidTr="00322B20">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140079BD" w14:textId="25A07ECB" w:rsidR="00D955B9" w:rsidRPr="00396134" w:rsidRDefault="00396134" w:rsidP="00396134">
            <w:pPr>
              <w:spacing w:after="0" w:line="240" w:lineRule="auto"/>
              <w:rPr>
                <w:lang w:val="el-GR"/>
              </w:rPr>
            </w:pPr>
            <w:r w:rsidRPr="00396134">
              <w:rPr>
                <w:lang w:val="el-GR"/>
              </w:rPr>
              <w:t>Οποιαδήποτε αιμορραγία που εμφανίστηκε στη</w:t>
            </w:r>
            <w:r>
              <w:rPr>
                <w:lang w:val="el-GR"/>
              </w:rPr>
              <w:t xml:space="preserve"> θεραπεία</w:t>
            </w:r>
          </w:p>
        </w:tc>
        <w:tc>
          <w:tcPr>
            <w:tcW w:w="2126" w:type="dxa"/>
            <w:tcBorders>
              <w:top w:val="single" w:sz="5" w:space="0" w:color="7E7E7E"/>
              <w:left w:val="single" w:sz="5" w:space="0" w:color="7E7E7E"/>
              <w:bottom w:val="single" w:sz="5" w:space="0" w:color="000000"/>
              <w:right w:val="single" w:sz="5" w:space="0" w:color="7E7E7E"/>
            </w:tcBorders>
          </w:tcPr>
          <w:p w14:paraId="714AFC08" w14:textId="69091811" w:rsidR="00D955B9" w:rsidRPr="00205DDC" w:rsidRDefault="00D955B9" w:rsidP="00396134">
            <w:pPr>
              <w:spacing w:after="0" w:line="240" w:lineRule="auto"/>
            </w:pPr>
            <w:r w:rsidRPr="00205DDC">
              <w:t>119 (36</w:t>
            </w:r>
            <w:r w:rsidR="001D564C">
              <w:rPr>
                <w:lang w:val="el-GR"/>
              </w:rPr>
              <w:t>,</w:t>
            </w:r>
            <w:r w:rsidRPr="00205DDC">
              <w:t>2%)</w:t>
            </w:r>
          </w:p>
        </w:tc>
        <w:tc>
          <w:tcPr>
            <w:tcW w:w="2126" w:type="dxa"/>
            <w:tcBorders>
              <w:top w:val="single" w:sz="5" w:space="0" w:color="7E7E7E"/>
              <w:left w:val="single" w:sz="5" w:space="0" w:color="7E7E7E"/>
              <w:bottom w:val="single" w:sz="5" w:space="0" w:color="000000"/>
              <w:right w:val="single" w:sz="5" w:space="0" w:color="7E7E7E"/>
            </w:tcBorders>
          </w:tcPr>
          <w:p w14:paraId="64B3BDD5" w14:textId="29CA6213" w:rsidR="00D955B9" w:rsidRPr="00205DDC" w:rsidRDefault="00D955B9" w:rsidP="00396134">
            <w:pPr>
              <w:spacing w:after="0" w:line="240" w:lineRule="auto"/>
            </w:pPr>
            <w:r w:rsidRPr="00205DDC">
              <w:t>45 (27</w:t>
            </w:r>
            <w:r w:rsidR="001D564C">
              <w:rPr>
                <w:lang w:val="el-GR"/>
              </w:rPr>
              <w:t>,</w:t>
            </w:r>
            <w:r w:rsidRPr="00205DDC">
              <w:t>8%)</w:t>
            </w:r>
          </w:p>
        </w:tc>
      </w:tr>
    </w:tbl>
    <w:p w14:paraId="6A49FD75" w14:textId="65AA398C" w:rsidR="00D955B9" w:rsidRPr="001D564C" w:rsidRDefault="00D955B9" w:rsidP="00396134">
      <w:pPr>
        <w:spacing w:after="0" w:line="240" w:lineRule="auto"/>
        <w:rPr>
          <w:lang w:val="el-GR"/>
        </w:rPr>
      </w:pPr>
      <w:r w:rsidRPr="001D564C">
        <w:rPr>
          <w:lang w:val="el-GR"/>
        </w:rPr>
        <w:t>*</w:t>
      </w:r>
      <w:r w:rsidRPr="001D564C">
        <w:rPr>
          <w:lang w:val="el-GR"/>
        </w:rPr>
        <w:tab/>
      </w:r>
      <w:r w:rsidRPr="00205DDC">
        <w:t>SAF</w:t>
      </w:r>
      <w:r w:rsidRPr="001D564C">
        <w:rPr>
          <w:lang w:val="el-GR"/>
        </w:rPr>
        <w:t xml:space="preserve">= </w:t>
      </w:r>
      <w:r w:rsidR="001D564C" w:rsidRPr="001D564C">
        <w:rPr>
          <w:lang w:val="el-GR"/>
        </w:rPr>
        <w:t>σύνολο ανάλυσης ασφάλειας, όλα τα παιδιά που τυχαιοποιήθηκαν και έλαβαν τουλάχιστον 1 δόση του φαρμάκου της μελέτης</w:t>
      </w:r>
      <w:r w:rsidRPr="001D564C">
        <w:rPr>
          <w:lang w:val="el-GR"/>
        </w:rPr>
        <w:t>.</w:t>
      </w:r>
    </w:p>
    <w:p w14:paraId="338D577B" w14:textId="77777777" w:rsidR="00D955B9" w:rsidRPr="001D564C" w:rsidRDefault="00D955B9" w:rsidP="00396134">
      <w:pPr>
        <w:spacing w:after="0" w:line="240" w:lineRule="auto"/>
        <w:rPr>
          <w:lang w:val="el-GR"/>
        </w:rPr>
      </w:pPr>
    </w:p>
    <w:p w14:paraId="42E1F8A3" w14:textId="5747F430" w:rsidR="0011669C" w:rsidRPr="001D564C" w:rsidRDefault="001D564C" w:rsidP="00D955B9">
      <w:pPr>
        <w:spacing w:after="0" w:line="240" w:lineRule="auto"/>
        <w:rPr>
          <w:lang w:val="el-GR"/>
        </w:rPr>
      </w:pPr>
      <w:r w:rsidRPr="001D564C">
        <w:rPr>
          <w:lang w:val="el-GR"/>
        </w:rPr>
        <w:t>Το προφίλ αποτελεσματικότητας και ασφάλειας της ριβαροξαμπάνης ήταν σε μεγάλο βαθμό παρόμοια μεταξύ του παιδιατρικού πληθυσμού με ΦΘΕ και του ενήλικου πληθυσμού με ΕΒΦΘ/ΠΕ, ωστόσο, το ποσοστό των ατόμων με οποιαδήποτε αιμορραγία ήταν υψηλότερο στον παιδιατρικό πληθυσμό με ΦΘΕ σε σύγκριση με τον ενήλικο πληθυσμό με ΕΒΦΘ/ΠΕ.</w:t>
      </w:r>
    </w:p>
    <w:p w14:paraId="720C6D83" w14:textId="77777777" w:rsidR="0011669C" w:rsidRPr="001D564C" w:rsidRDefault="0011669C">
      <w:pPr>
        <w:spacing w:after="0" w:line="240" w:lineRule="auto"/>
        <w:rPr>
          <w:u w:val="single"/>
          <w:lang w:val="el-GR"/>
        </w:rPr>
      </w:pPr>
    </w:p>
    <w:p w14:paraId="61D234CC" w14:textId="77777777" w:rsidR="0011669C" w:rsidRPr="00E22237" w:rsidRDefault="009977BC">
      <w:pPr>
        <w:keepLines/>
        <w:spacing w:after="0" w:line="240" w:lineRule="auto"/>
        <w:rPr>
          <w:u w:val="single"/>
          <w:lang w:val="el-GR"/>
        </w:rPr>
      </w:pPr>
      <w:r w:rsidRPr="00E22237">
        <w:rPr>
          <w:u w:val="single"/>
          <w:lang w:val="el-GR"/>
        </w:rPr>
        <w:t>Ασθενείς με τριπλό θετικό αντιφωσφολιπιδικό σύνδρομο υψηλού κινδύνου</w:t>
      </w:r>
    </w:p>
    <w:p w14:paraId="584059D6" w14:textId="77777777" w:rsidR="0011669C" w:rsidRPr="00E22237" w:rsidRDefault="0011669C">
      <w:pPr>
        <w:keepLines/>
        <w:spacing w:after="0" w:line="240" w:lineRule="auto"/>
        <w:rPr>
          <w:rStyle w:val="hps"/>
          <w:lang w:val="el-GR"/>
        </w:rPr>
      </w:pPr>
    </w:p>
    <w:p w14:paraId="37C35DE1" w14:textId="77777777" w:rsidR="0011669C" w:rsidRPr="00E22237" w:rsidRDefault="009977BC">
      <w:pPr>
        <w:keepLines/>
        <w:spacing w:after="0" w:line="240" w:lineRule="auto"/>
        <w:rPr>
          <w:rStyle w:val="hps"/>
          <w:lang w:val="el-GR"/>
        </w:rPr>
      </w:pPr>
      <w:r w:rsidRPr="00E22237">
        <w:rPr>
          <w:lang w:val="el-GR"/>
        </w:rPr>
        <w:lastRenderedPageBreak/>
        <w:t xml:space="preserve">Σε μία τυχαιοποιημένη, πολυκεντρική, ανοιχτής επισήμανσης μελέτη χρηματοδοτούμενη από τον ερευνητή με τυφλοποιημένη αξιολόγηση  τελικού σημείου , η ριβαροξαμπάνη συγκρίθηκε με τη βαρφαρίνη σε ασθενείς με ιστορικό θρόμβωσης, διαγνωσμένων με αντιφωσφολιπιδικό σύνδρομο και υψηλού κινδύνου για θρομβοεμβολικά επεισόδια (βρέθηκαν θετικοί και στις τρεις δοκιμασίες ελέγχου αντιφωσφολιπιδικών αντισωμάτων: αντιπηκτικό του λύκου, αντικαρδιολιπινικά αντισώματα και αντισώματα έναντι της β2 -γλυκοπρωτεΐνης Ι. Η μελέτη τερματίστηκε πρόωρα μετά την ένταξη 120 ασθενών, λόγω αυξημένου αριθμού θρομβοεμβολικών επεισοδίων σε ασθενείς στο σκέλος της ριβαροξαμπάνης. Η μέση διάρκεια παρακολούθησης ήταν 569 ημέρες. Πενήντα εννέα (59) ασθενείς τυχαιοποιήθηκαν σε ριβαροξαμπάνη 20 </w:t>
      </w:r>
      <w:r>
        <w:t>mg</w:t>
      </w:r>
      <w:r w:rsidRPr="00E22237">
        <w:rPr>
          <w:lang w:val="el-GR"/>
        </w:rPr>
        <w:t xml:space="preserve"> (15 </w:t>
      </w:r>
      <w:r>
        <w:t>mg</w:t>
      </w:r>
      <w:r w:rsidRPr="00E22237">
        <w:rPr>
          <w:lang w:val="el-GR"/>
        </w:rPr>
        <w:t xml:space="preserve"> για ασθενείς με κάθαρση κρεατινίνης &lt;50 </w:t>
      </w:r>
      <w:r>
        <w:t>mL</w:t>
      </w:r>
      <w:r w:rsidRPr="00E22237">
        <w:rPr>
          <w:lang w:val="el-GR"/>
        </w:rPr>
        <w:t>/</w:t>
      </w:r>
      <w:r>
        <w:t>min</w:t>
      </w:r>
      <w:r w:rsidRPr="00E22237">
        <w:rPr>
          <w:lang w:val="el-GR"/>
        </w:rPr>
        <w:t>) και εξήντα ένας (61) σε βαρφαρίνη (</w:t>
      </w:r>
      <w:r>
        <w:t>INR</w:t>
      </w:r>
      <w:r w:rsidRPr="00E22237">
        <w:rPr>
          <w:lang w:val="el-GR"/>
        </w:rPr>
        <w:t xml:space="preserve"> 2,0</w:t>
      </w:r>
      <w:r>
        <w:rPr>
          <w:rFonts w:ascii="Arial Unicode MS" w:hAnsi="Arial Unicode MS"/>
        </w:rPr>
        <w:sym w:font="Arial Unicode MS" w:char="001E"/>
      </w:r>
      <w:r>
        <w:t> </w:t>
      </w:r>
      <w:r w:rsidRPr="00E22237">
        <w:rPr>
          <w:lang w:val="el-GR"/>
        </w:rPr>
        <w:t>3,0). Θρομβοεμβολικά επεισόδια σημειώθηκαν σε 12% των ασθενών τυχαιοποιημένων σε ριβαροξαμπάνη (4 ισχαιμικά αγγειακά εγκεφαλικά επεισόδια και 3 εμφράγματα μυοκαρδίου). Στους ασθενείς που τυχαιοποιήθηκαν στη βαρφαρίνη δεν αναφέρθηκαν θρομβοεμβολικά επεισόδια. Επεισόδιο μείζονος αιμορραγίας σημειώθηκε σε 4 ασθενείς (7%) της ομάδας της ριβαροξαμπάνης και σε 2 ασθενείς (3%) της ομάδας της βαρφαρίνης.</w:t>
      </w:r>
    </w:p>
    <w:p w14:paraId="5CF5533C" w14:textId="77777777" w:rsidR="0011669C" w:rsidRPr="00E22237" w:rsidRDefault="0011669C">
      <w:pPr>
        <w:spacing w:after="0" w:line="240" w:lineRule="auto"/>
        <w:rPr>
          <w:u w:val="single"/>
          <w:lang w:val="el-GR"/>
        </w:rPr>
      </w:pPr>
    </w:p>
    <w:p w14:paraId="4A86FE1C" w14:textId="77777777" w:rsidR="0011669C" w:rsidRPr="00E22237" w:rsidRDefault="009977BC">
      <w:pPr>
        <w:spacing w:after="0" w:line="240" w:lineRule="auto"/>
        <w:rPr>
          <w:lang w:val="el-GR"/>
        </w:rPr>
      </w:pPr>
      <w:r w:rsidRPr="00E22237">
        <w:rPr>
          <w:u w:val="single"/>
          <w:lang w:val="el-GR"/>
        </w:rPr>
        <w:t>Παιδιατρικός πληθυσμός</w:t>
      </w:r>
    </w:p>
    <w:p w14:paraId="2A80EC9F" w14:textId="5F0B05DE" w:rsidR="0011669C" w:rsidRPr="00E22237" w:rsidRDefault="009977BC">
      <w:pPr>
        <w:spacing w:after="0" w:line="240" w:lineRule="auto"/>
        <w:rPr>
          <w:lang w:val="el-GR"/>
        </w:rPr>
      </w:pPr>
      <w:r w:rsidRPr="00E22237">
        <w:rPr>
          <w:lang w:val="el-GR"/>
        </w:rPr>
        <w:t>Ο Ευρωπαϊκός Οργανισμός Φαρμάκων έχει δώσει απαλλαγή από την υποχρέωση υποβολής των αποτελεσμάτων των μελετών με το φαρμακευτικό προϊόν αναφοράς που περιέχει ριβαροξαμπάνη σε όλες τις υποκατηγορίες του παιδιατρικού πληθυσμού για την πρόληψη των συμβάντων θρομβοεμβολής (βλ. παράγραφο</w:t>
      </w:r>
      <w:r>
        <w:t> </w:t>
      </w:r>
      <w:r w:rsidRPr="00E22237">
        <w:rPr>
          <w:lang w:val="el-GR"/>
        </w:rPr>
        <w:t>4.2 για πληροφορίες σχετικά με την παιδιατρική χρήση).</w:t>
      </w:r>
    </w:p>
    <w:p w14:paraId="2F025B5E" w14:textId="77777777" w:rsidR="0011669C" w:rsidRPr="00E22237" w:rsidRDefault="0011669C">
      <w:pPr>
        <w:spacing w:after="0" w:line="240" w:lineRule="auto"/>
        <w:rPr>
          <w:rStyle w:val="hps"/>
          <w:lang w:val="el-GR"/>
        </w:rPr>
      </w:pPr>
    </w:p>
    <w:p w14:paraId="0877E331" w14:textId="77777777" w:rsidR="0011669C" w:rsidRPr="00E22237" w:rsidRDefault="009977BC">
      <w:pPr>
        <w:keepNext/>
        <w:keepLines/>
        <w:tabs>
          <w:tab w:val="left" w:pos="680"/>
        </w:tabs>
        <w:spacing w:after="0" w:line="240" w:lineRule="auto"/>
        <w:rPr>
          <w:lang w:val="el-GR"/>
        </w:rPr>
      </w:pPr>
      <w:r w:rsidRPr="00E22237">
        <w:rPr>
          <w:b/>
          <w:bCs/>
          <w:lang w:val="el-GR"/>
        </w:rPr>
        <w:t>5.2</w:t>
      </w:r>
      <w:r w:rsidRPr="00E22237">
        <w:rPr>
          <w:b/>
          <w:bCs/>
          <w:lang w:val="el-GR"/>
        </w:rPr>
        <w:tab/>
        <w:t>Φαρμακοκινητικές ιδιότητες</w:t>
      </w:r>
    </w:p>
    <w:p w14:paraId="7A53918F" w14:textId="77777777" w:rsidR="0011669C" w:rsidRPr="00E22237" w:rsidRDefault="0011669C">
      <w:pPr>
        <w:keepNext/>
        <w:keepLines/>
        <w:spacing w:after="0" w:line="260" w:lineRule="exact"/>
        <w:rPr>
          <w:rStyle w:val="hps"/>
          <w:lang w:val="el-GR"/>
        </w:rPr>
      </w:pPr>
    </w:p>
    <w:p w14:paraId="73041514" w14:textId="77777777" w:rsidR="0011669C" w:rsidRPr="00E22237" w:rsidRDefault="009977BC">
      <w:pPr>
        <w:keepNext/>
        <w:keepLines/>
        <w:spacing w:after="0" w:line="240" w:lineRule="auto"/>
        <w:rPr>
          <w:lang w:val="el-GR"/>
        </w:rPr>
      </w:pPr>
      <w:r w:rsidRPr="00E22237">
        <w:rPr>
          <w:u w:val="single"/>
          <w:lang w:val="el-GR"/>
        </w:rPr>
        <w:t>Απορρόφηση</w:t>
      </w:r>
    </w:p>
    <w:p w14:paraId="584397C4" w14:textId="77777777" w:rsidR="00B1225E" w:rsidRPr="00B1225E" w:rsidRDefault="00B1225E" w:rsidP="00B1225E">
      <w:pPr>
        <w:spacing w:before="5" w:after="0" w:line="244" w:lineRule="auto"/>
        <w:ind w:right="104"/>
        <w:rPr>
          <w:position w:val="4"/>
          <w:lang w:val="el-GR"/>
        </w:rPr>
      </w:pPr>
    </w:p>
    <w:p w14:paraId="4480537D" w14:textId="7D28D937" w:rsidR="00B1225E" w:rsidRDefault="00B1225E" w:rsidP="00B1225E">
      <w:pPr>
        <w:spacing w:before="5" w:after="0" w:line="244" w:lineRule="auto"/>
        <w:ind w:right="104"/>
        <w:rPr>
          <w:position w:val="4"/>
          <w:lang w:val="el-GR"/>
        </w:rPr>
      </w:pPr>
      <w:r w:rsidRPr="00B1225E">
        <w:rPr>
          <w:position w:val="4"/>
          <w:lang w:val="el-GR"/>
        </w:rPr>
        <w:t>Οι ακόλουθες πληροφορίες βασίζονται σε δεδομένα που ελήφθησαν στους ενήλικες.</w:t>
      </w:r>
    </w:p>
    <w:p w14:paraId="7EA9A376" w14:textId="69F704CE" w:rsidR="0011669C" w:rsidRPr="00E22237" w:rsidRDefault="009977BC" w:rsidP="00B1225E">
      <w:pPr>
        <w:spacing w:before="5" w:after="0" w:line="244" w:lineRule="auto"/>
        <w:ind w:right="104"/>
        <w:rPr>
          <w:lang w:val="el-GR"/>
        </w:rPr>
      </w:pPr>
      <w:r w:rsidRPr="00E22237">
        <w:rPr>
          <w:position w:val="4"/>
          <w:lang w:val="el-GR"/>
        </w:rPr>
        <w:t>Η  ριβαροξαμπάνη απορροφάται ταχέως με τις μέγιστες συγκεντρώσεις (</w:t>
      </w:r>
      <w:r>
        <w:rPr>
          <w:position w:val="4"/>
        </w:rPr>
        <w:t>C</w:t>
      </w:r>
      <w:r>
        <w:t>max</w:t>
      </w:r>
      <w:r w:rsidRPr="00E22237">
        <w:rPr>
          <w:lang w:val="el-GR"/>
        </w:rPr>
        <w:t xml:space="preserve"> </w:t>
      </w:r>
      <w:r w:rsidRPr="00E22237">
        <w:rPr>
          <w:position w:val="4"/>
          <w:lang w:val="el-GR"/>
        </w:rPr>
        <w:t>) να εμφανίζονται 2</w:t>
      </w:r>
      <w:r>
        <w:rPr>
          <w:rFonts w:ascii="Arial Unicode MS" w:hAnsi="Arial Unicode MS"/>
        </w:rPr>
        <w:sym w:font="Arial Unicode MS" w:char="001E"/>
      </w:r>
      <w:r w:rsidRPr="00E22237">
        <w:rPr>
          <w:position w:val="4"/>
          <w:lang w:val="el-GR"/>
        </w:rPr>
        <w:t xml:space="preserve">4 ώρες μετά </w:t>
      </w:r>
      <w:r w:rsidRPr="00E22237">
        <w:rPr>
          <w:lang w:val="el-GR"/>
        </w:rPr>
        <w:t>τη λήψη του δισκίου.</w:t>
      </w:r>
    </w:p>
    <w:p w14:paraId="4CF0E82B" w14:textId="77777777" w:rsidR="0011669C" w:rsidRPr="00E22237" w:rsidRDefault="009977BC">
      <w:pPr>
        <w:spacing w:before="2" w:after="0" w:line="245" w:lineRule="auto"/>
        <w:ind w:right="65"/>
        <w:rPr>
          <w:lang w:val="el-GR"/>
        </w:rPr>
      </w:pPr>
      <w:r w:rsidRPr="00E22237">
        <w:rPr>
          <w:lang w:val="el-GR"/>
        </w:rPr>
        <w:t>Η από στόματος απορρόφηση της ριβαροξαμπάνης είναι σχεδόν πλήρης και η από του στόματος βιοδιαθεσιμότητα είναι υψηλή (80 - 100%) για τη δόση δισκίου των 2,5</w:t>
      </w:r>
      <w:r>
        <w:t> mg</w:t>
      </w:r>
      <w:r w:rsidRPr="00E22237">
        <w:rPr>
          <w:lang w:val="el-GR"/>
        </w:rPr>
        <w:t xml:space="preserve"> και 10</w:t>
      </w:r>
      <w:r>
        <w:t> mg</w:t>
      </w:r>
      <w:r w:rsidRPr="00E22237">
        <w:rPr>
          <w:lang w:val="el-GR"/>
        </w:rPr>
        <w:t>, ανεξάρτητα από την κατάσταση νηστείας/μετά το γεύμα</w:t>
      </w:r>
      <w:r w:rsidRPr="00E22237">
        <w:rPr>
          <w:position w:val="4"/>
          <w:lang w:val="el-GR"/>
        </w:rPr>
        <w:t xml:space="preserve">. Η πρόσληψη μαζί με τροφή δεν επηρεάζει την </w:t>
      </w:r>
      <w:r>
        <w:rPr>
          <w:position w:val="4"/>
        </w:rPr>
        <w:t>AUC</w:t>
      </w:r>
      <w:r w:rsidRPr="00E22237">
        <w:rPr>
          <w:position w:val="4"/>
          <w:lang w:val="el-GR"/>
        </w:rPr>
        <w:t xml:space="preserve"> ή την </w:t>
      </w:r>
      <w:r>
        <w:rPr>
          <w:position w:val="4"/>
        </w:rPr>
        <w:t>C</w:t>
      </w:r>
      <w:r>
        <w:t>max</w:t>
      </w:r>
      <w:r w:rsidRPr="00E22237">
        <w:rPr>
          <w:lang w:val="el-GR"/>
        </w:rPr>
        <w:t xml:space="preserve"> </w:t>
      </w:r>
      <w:r w:rsidRPr="00E22237">
        <w:rPr>
          <w:position w:val="4"/>
          <w:lang w:val="el-GR"/>
        </w:rPr>
        <w:t xml:space="preserve">της ριβαροξαμπάνης στη δόση </w:t>
      </w:r>
      <w:r w:rsidRPr="00E22237">
        <w:rPr>
          <w:lang w:val="el-GR"/>
        </w:rPr>
        <w:t>των 2,5</w:t>
      </w:r>
      <w:r>
        <w:t> mg</w:t>
      </w:r>
      <w:r w:rsidRPr="00E22237">
        <w:rPr>
          <w:lang w:val="el-GR"/>
        </w:rPr>
        <w:t xml:space="preserve"> και 10</w:t>
      </w:r>
      <w:r>
        <w:t> mg</w:t>
      </w:r>
      <w:r w:rsidRPr="00E22237">
        <w:rPr>
          <w:lang w:val="el-GR"/>
        </w:rPr>
        <w:t>.</w:t>
      </w:r>
    </w:p>
    <w:p w14:paraId="51078EAA" w14:textId="77777777" w:rsidR="0011669C" w:rsidRPr="00E22237" w:rsidRDefault="009977BC">
      <w:pPr>
        <w:spacing w:before="3" w:after="0" w:line="245" w:lineRule="auto"/>
        <w:ind w:right="44"/>
        <w:rPr>
          <w:lang w:val="el-GR"/>
        </w:rPr>
      </w:pPr>
      <w:r w:rsidRPr="00E22237">
        <w:rPr>
          <w:lang w:val="el-GR"/>
        </w:rPr>
        <w:t xml:space="preserve">Λόγω μειωμένου βαθμού απορρόφησης, η από του στόματος βιοδιαθεσιμότητα για το δισκίο των 20 </w:t>
      </w:r>
      <w:r>
        <w:t>mg</w:t>
      </w:r>
      <w:r w:rsidRPr="00E22237">
        <w:rPr>
          <w:lang w:val="el-GR"/>
        </w:rPr>
        <w:t xml:space="preserve"> υπό συνθήκες νηστείας προσδιορίστηκε σε 66%. Όταν τα δισκία ριβαροξαμπάνης 20 </w:t>
      </w:r>
      <w:r>
        <w:t>mg</w:t>
      </w:r>
      <w:r w:rsidRPr="00E22237">
        <w:rPr>
          <w:lang w:val="el-GR"/>
        </w:rPr>
        <w:t xml:space="preserve"> λαμβάνονται μαζί με τροφή, παρατηρήθηκαν αυξήσεις στη μέση </w:t>
      </w:r>
      <w:r>
        <w:t>AUC</w:t>
      </w:r>
      <w:r w:rsidRPr="00E22237">
        <w:rPr>
          <w:lang w:val="el-GR"/>
        </w:rPr>
        <w:t xml:space="preserve"> κατά 39% σε σύγκριση με την πρόσληψη του δισκίου υπό συνθήκες νηστείας, το οποίο υποδηλώνει σχεδόν πλήρη απορρόφηση και υψηλή από του στόματος βιοδιαθεσιμότητα. Τα δισκία ριβαροξαμπάνης 15 </w:t>
      </w:r>
      <w:r>
        <w:t>mg</w:t>
      </w:r>
      <w:r w:rsidRPr="00E22237">
        <w:rPr>
          <w:lang w:val="el-GR"/>
        </w:rPr>
        <w:t xml:space="preserve"> και 20 </w:t>
      </w:r>
      <w:r>
        <w:t>mg</w:t>
      </w:r>
      <w:r w:rsidRPr="00E22237">
        <w:rPr>
          <w:lang w:val="el-GR"/>
        </w:rPr>
        <w:t xml:space="preserve"> προορίζονται να λαμβάνονται με τροφή (βλ. παράγραφο 4.2).</w:t>
      </w:r>
    </w:p>
    <w:p w14:paraId="29F8EFD1" w14:textId="77777777" w:rsidR="0011669C" w:rsidRPr="00E22237" w:rsidRDefault="009977BC">
      <w:pPr>
        <w:spacing w:after="0" w:line="251" w:lineRule="exact"/>
        <w:rPr>
          <w:lang w:val="el-GR"/>
        </w:rPr>
      </w:pPr>
      <w:r w:rsidRPr="00E22237">
        <w:rPr>
          <w:lang w:val="el-GR"/>
        </w:rPr>
        <w:t xml:space="preserve">Οι φαρμακοκινητικές ιδιότητες της ριβαροξαμπάνης είναι περίπου γραμμικές μέχρι περίπου 15 </w:t>
      </w:r>
      <w:r>
        <w:t>mg</w:t>
      </w:r>
      <w:r w:rsidRPr="00E22237">
        <w:rPr>
          <w:lang w:val="el-GR"/>
        </w:rPr>
        <w:t xml:space="preserve"> άπαξ ημερησίως στην κατάσταση νηστείας. Σε συνθήκες σίτισης, τα δισκία ριβαροξαμπάνης 10 </w:t>
      </w:r>
      <w:r>
        <w:t>mg</w:t>
      </w:r>
      <w:r w:rsidRPr="00E22237">
        <w:rPr>
          <w:lang w:val="el-GR"/>
        </w:rPr>
        <w:t xml:space="preserve">, 15 </w:t>
      </w:r>
      <w:r>
        <w:t>mg</w:t>
      </w:r>
      <w:r w:rsidRPr="00E22237">
        <w:rPr>
          <w:lang w:val="el-GR"/>
        </w:rPr>
        <w:t xml:space="preserve"> και 20 </w:t>
      </w:r>
      <w:r>
        <w:t>mg</w:t>
      </w:r>
      <w:r w:rsidRPr="00E22237">
        <w:rPr>
          <w:lang w:val="el-GR"/>
        </w:rPr>
        <w:t xml:space="preserve"> κατέδειξαν αναλογικότητα σύμφωνα με τη δόση. Σε υψηλότερες δόσεις, η ριβαροξαμπάνη εμφανίζει απορρόφηση  που περιορίζεται από τη διαλυτότητά του, με μειωμένη βιοδιαθεσιμότητα και μειωμένο ρυθμό απορρόφησης με αυξανόμενη δόση.</w:t>
      </w:r>
    </w:p>
    <w:p w14:paraId="4E14F985" w14:textId="77777777" w:rsidR="0011669C" w:rsidRPr="00E22237" w:rsidRDefault="009977BC">
      <w:pPr>
        <w:spacing w:after="0" w:line="240" w:lineRule="auto"/>
        <w:rPr>
          <w:lang w:val="el-GR"/>
        </w:rPr>
      </w:pPr>
      <w:r w:rsidRPr="00E22237">
        <w:rPr>
          <w:lang w:val="el-GR"/>
        </w:rPr>
        <w:t>Η διακύμανση στη φαρμακοκινητική της ριβαροξαμπάνης είναι μέτρια, με διακύμανση μεταξύ των ατόμων (</w:t>
      </w:r>
      <w:r>
        <w:t>CV</w:t>
      </w:r>
      <w:r w:rsidRPr="00E22237">
        <w:rPr>
          <w:lang w:val="el-GR"/>
        </w:rPr>
        <w:t>%) από 30% έως 40%.</w:t>
      </w:r>
    </w:p>
    <w:p w14:paraId="15B53FEE" w14:textId="77777777" w:rsidR="0011669C" w:rsidRPr="00E22237" w:rsidRDefault="009977BC">
      <w:pPr>
        <w:spacing w:after="0" w:line="240" w:lineRule="auto"/>
        <w:rPr>
          <w:lang w:val="el-GR"/>
        </w:rPr>
      </w:pPr>
      <w:r w:rsidRPr="00E22237">
        <w:rPr>
          <w:lang w:val="el-GR"/>
        </w:rPr>
        <w:t xml:space="preserve">Η απορρόφηση της ριβαροξαμπάνης εξαρτάται από τη θέση απελευθέρωσής του στο γαστρεντερικό σύστημα. Μια μείωση κατά 29% και 56% στην </w:t>
      </w:r>
      <w:r>
        <w:t>AUC</w:t>
      </w:r>
      <w:r w:rsidRPr="00E22237">
        <w:rPr>
          <w:lang w:val="el-GR"/>
        </w:rPr>
        <w:t xml:space="preserve"> και στην </w:t>
      </w:r>
      <w:r>
        <w:t>C</w:t>
      </w:r>
      <w:r>
        <w:rPr>
          <w:vertAlign w:val="subscript"/>
        </w:rPr>
        <w:t>max</w:t>
      </w:r>
      <w:r w:rsidRPr="00E22237">
        <w:rPr>
          <w:lang w:val="el-GR"/>
        </w:rPr>
        <w:t xml:space="preserve"> σε σύγκριση με το δισκίο αναφέρθηκε όταν η ριβαροξαμπάνη υπό μορφή κοκκίων απελευθερώνεται στο εγγύς λεπτό έντερο. Η έκθεση είναι περαιτέρω μειωμένη όταν η ριβαροξαμπάνη απελευθερώνεται στο περιφερικό λεπτό έντερο ή στο ανιόν κόλον. Συνεπώς, η χορήγηση της ριβαροξαμπάνης περιφερικά του στομάχου πρέπει να αποφεύγεται διότι αυτό μπορεί να οδηγήσει σε μειωμένη απορρόφηση και σχετική έκθεση της ριβαροξαμπάνης.</w:t>
      </w:r>
    </w:p>
    <w:p w14:paraId="6562546B" w14:textId="77777777" w:rsidR="0011669C" w:rsidRPr="00E22237" w:rsidRDefault="009977BC">
      <w:pPr>
        <w:spacing w:after="0" w:line="240" w:lineRule="auto"/>
        <w:ind w:right="130"/>
        <w:rPr>
          <w:lang w:val="el-GR"/>
        </w:rPr>
      </w:pPr>
      <w:r w:rsidRPr="00E22237">
        <w:rPr>
          <w:lang w:val="el-GR"/>
        </w:rPr>
        <w:t>Η βιοδιαθεσιμότητα (</w:t>
      </w:r>
      <w:r>
        <w:t>AUC</w:t>
      </w:r>
      <w:r w:rsidRPr="00E22237">
        <w:rPr>
          <w:lang w:val="el-GR"/>
        </w:rPr>
        <w:t xml:space="preserve"> και </w:t>
      </w:r>
      <w:r>
        <w:t>C</w:t>
      </w:r>
      <w:r>
        <w:rPr>
          <w:vertAlign w:val="subscript"/>
        </w:rPr>
        <w:t>max</w:t>
      </w:r>
      <w:r w:rsidRPr="00E22237">
        <w:rPr>
          <w:lang w:val="el-GR"/>
        </w:rPr>
        <w:t>) ήταν συγκρίσιμη για 20</w:t>
      </w:r>
      <w:r>
        <w:t> mg</w:t>
      </w:r>
      <w:r w:rsidRPr="00E22237">
        <w:rPr>
          <w:lang w:val="el-GR"/>
        </w:rPr>
        <w:t xml:space="preserve"> ριβαροξαμπάνης χορηγούμενης από του στόματος ως θρυμματισμένο δισκίο αναμεμειγμένο με πολτό μήλου, ή εναιωρημένο σε νερό </w:t>
      </w:r>
      <w:r w:rsidRPr="00E22237">
        <w:rPr>
          <w:lang w:val="el-GR"/>
        </w:rPr>
        <w:lastRenderedPageBreak/>
        <w:t>και χορηγούμενο μέσω γαστρικού σωλήνα ακολουθούμενο από ένα υγρό γεύμα, σε σύγκριση με ένα ολόκληρο δισκίο. Δεδομένου του προβλέψιμου, δοσοεξαρτώμενου φαρμακοκινητικού προφίλ της ριβαροξαμπάνης, τα αποτελέσματα βιοδιαθεσιμότητας από τη μελέτη αυτή είναι πιθανό να εφαρμόζονται σε χαμηλότερες δόσεις της ριβαροξαμπάνης.</w:t>
      </w:r>
    </w:p>
    <w:p w14:paraId="2A2D3530" w14:textId="77777777" w:rsidR="00443877" w:rsidRPr="00322B20" w:rsidRDefault="00443877" w:rsidP="00443877">
      <w:pPr>
        <w:spacing w:after="0" w:line="240" w:lineRule="auto"/>
        <w:rPr>
          <w:lang w:val="el-GR"/>
        </w:rPr>
      </w:pPr>
    </w:p>
    <w:p w14:paraId="235E4742" w14:textId="0A364AF9" w:rsidR="00443877" w:rsidRPr="00443877" w:rsidRDefault="00443877" w:rsidP="00443877">
      <w:pPr>
        <w:spacing w:after="0" w:line="240" w:lineRule="auto"/>
        <w:rPr>
          <w:lang w:val="el-GR"/>
        </w:rPr>
      </w:pPr>
      <w:r>
        <w:rPr>
          <w:i/>
          <w:lang w:val="el-GR"/>
        </w:rPr>
        <w:t>Παιδιατρικός πληθυσμός</w:t>
      </w:r>
    </w:p>
    <w:p w14:paraId="769E33C0" w14:textId="1DDA716B" w:rsidR="00443877" w:rsidRPr="00443877" w:rsidRDefault="006B3B39" w:rsidP="00443877">
      <w:pPr>
        <w:spacing w:after="0" w:line="240" w:lineRule="auto"/>
        <w:rPr>
          <w:lang w:val="el-GR"/>
        </w:rPr>
      </w:pPr>
      <w:r w:rsidRPr="00763264">
        <w:rPr>
          <w:lang w:val="el-GR"/>
        </w:rPr>
        <w:t xml:space="preserve">Τα παιδιά έλαβαν το δισκίο ή το πόσιμο εναιώρημα ριβαροξαμπάνης κατά τη διάρκεια ή σύντομα μετά από </w:t>
      </w:r>
      <w:r w:rsidR="00763264" w:rsidRPr="00763264">
        <w:rPr>
          <w:lang w:val="el-GR"/>
        </w:rPr>
        <w:t>τάϊσμα ή πρόσληψη τροφής και με μια τυπική μερίδα υγρού, προκειμένου να διασφαλιστεί η αξιόπιστη χορήγηση της δόσης στα παιδιά. Όπως και με τους ενήλικες, η ριβαροξαμπάνη απορροφάται αμέσως μετά από χορήγηση από του στόματος ως φαρμακοτεχνική μορφή δισκίου ή κοκκίων για πόσιμο εναιώρημα. Δεν παρατηρήθηκε καμία διαφορά μεταξύ του ποσοστού απορρόφησης ή της έκτασης απορρόφησης μεταξύ της φαρμακοτεχνικής μορφής δισκίου ή κοκκίων για πόσιμο εναιώρημα</w:t>
      </w:r>
      <w:r w:rsidRPr="00763264">
        <w:rPr>
          <w:lang w:val="el-GR"/>
        </w:rPr>
        <w:t xml:space="preserve">. </w:t>
      </w:r>
      <w:r w:rsidR="00443877" w:rsidRPr="00443877">
        <w:rPr>
          <w:lang w:val="el-GR"/>
        </w:rPr>
        <w:t xml:space="preserve">Δεν παρατηρήθηκε καμία διαφορά στον ρυθμό απορρόφησης ούτε στον βαθμό απορρόφησης μεταξύ της μορφοποίησης δισκίου και κοκκίων για πόσιμο εναιώρημα. Δεν υπάρχουν διαθέσιμα ΦΚ δεδομένα μετά από ενδοφλέβια χορήγηση σε παιδιά, οπότε η απόλυτη βιοδιαθεσιμότητα της ριβαροξαμπάνης στα παιδιά είναι άγνωστη. Διαπιστώθηκε μείωση στη σχετική βιοδιαθεσιμότητα για αυξανόμενες δόσεις (σε </w:t>
      </w:r>
      <w:r w:rsidR="00443877">
        <w:t>mg</w:t>
      </w:r>
      <w:r w:rsidR="00443877" w:rsidRPr="00443877">
        <w:rPr>
          <w:lang w:val="el-GR"/>
        </w:rPr>
        <w:t>/</w:t>
      </w:r>
      <w:r w:rsidR="00443877">
        <w:t>kg</w:t>
      </w:r>
      <w:r w:rsidR="00443877" w:rsidRPr="00443877">
        <w:rPr>
          <w:lang w:val="el-GR"/>
        </w:rPr>
        <w:t xml:space="preserve"> σωματικού βάρους), υποδεικνύοντας περιορισμούς στην απορρόφηση για υψηλότερες δόσεις, ακόμα και όταν λαμβάνονται μαζί με τροφή.</w:t>
      </w:r>
    </w:p>
    <w:p w14:paraId="28BA24F2" w14:textId="2E344948" w:rsidR="00443877" w:rsidRPr="00443877" w:rsidRDefault="00443877" w:rsidP="00443877">
      <w:pPr>
        <w:spacing w:after="0" w:line="240" w:lineRule="auto"/>
        <w:rPr>
          <w:lang w:val="el-GR"/>
        </w:rPr>
      </w:pPr>
      <w:r w:rsidRPr="00443877">
        <w:rPr>
          <w:lang w:val="el-GR"/>
        </w:rPr>
        <w:t xml:space="preserve">Τα δισκία ριβαροξαμπάνης15 </w:t>
      </w:r>
      <w:r>
        <w:t>mg</w:t>
      </w:r>
      <w:r w:rsidRPr="00443877">
        <w:rPr>
          <w:lang w:val="el-GR"/>
        </w:rPr>
        <w:t xml:space="preserve"> πρέπει να λαμβάνονται με τη σίτιση ή με τροφή (βλ. παράγραφο 4.2).</w:t>
      </w:r>
    </w:p>
    <w:p w14:paraId="084D673D" w14:textId="77777777" w:rsidR="0011669C" w:rsidRPr="00443877" w:rsidRDefault="0011669C">
      <w:pPr>
        <w:spacing w:after="0" w:line="240" w:lineRule="auto"/>
        <w:ind w:right="130"/>
        <w:rPr>
          <w:rStyle w:val="hps"/>
          <w:lang w:val="el-GR"/>
        </w:rPr>
      </w:pPr>
    </w:p>
    <w:p w14:paraId="1C7E44E3" w14:textId="77777777" w:rsidR="0011669C" w:rsidRPr="00E22237" w:rsidRDefault="009977BC">
      <w:pPr>
        <w:keepNext/>
        <w:spacing w:before="75" w:after="0" w:line="240" w:lineRule="auto"/>
        <w:ind w:right="14"/>
        <w:jc w:val="both"/>
        <w:rPr>
          <w:lang w:val="el-GR"/>
        </w:rPr>
      </w:pPr>
      <w:r w:rsidRPr="00E22237">
        <w:rPr>
          <w:u w:val="single"/>
          <w:lang w:val="el-GR"/>
        </w:rPr>
        <w:t>Κατανομή</w:t>
      </w:r>
    </w:p>
    <w:p w14:paraId="33257502" w14:textId="555BE95C" w:rsidR="0011669C" w:rsidRPr="00E22237" w:rsidRDefault="009977BC">
      <w:pPr>
        <w:spacing w:before="6" w:after="0" w:line="245" w:lineRule="auto"/>
        <w:ind w:right="161"/>
        <w:jc w:val="both"/>
        <w:rPr>
          <w:lang w:val="el-GR"/>
        </w:rPr>
      </w:pPr>
      <w:r w:rsidRPr="00E22237">
        <w:rPr>
          <w:lang w:val="el-GR"/>
        </w:rPr>
        <w:t xml:space="preserve">Η δέσμευση σε πρωτεΐνες του πλάσματος </w:t>
      </w:r>
      <w:r w:rsidR="00443877">
        <w:rPr>
          <w:lang w:val="el-GR"/>
        </w:rPr>
        <w:t>στους ενήλικες</w:t>
      </w:r>
      <w:r w:rsidRPr="00E22237">
        <w:rPr>
          <w:lang w:val="el-GR"/>
        </w:rPr>
        <w:t xml:space="preserve"> είναι υψηλή, σε ποσοστό περίπου 92 % έως 95 %, με τη λευκωματίνη ορού να αποτελεί το κύριο δεσμευτικό συστατικό. Ο όγκος κατανομής είναι μέτριος, με </w:t>
      </w:r>
      <w:r>
        <w:rPr>
          <w:position w:val="4"/>
        </w:rPr>
        <w:t>V</w:t>
      </w:r>
      <w:r>
        <w:t>ss</w:t>
      </w:r>
      <w:r w:rsidRPr="00E22237">
        <w:rPr>
          <w:lang w:val="el-GR"/>
        </w:rPr>
        <w:t xml:space="preserve"> </w:t>
      </w:r>
      <w:r w:rsidRPr="00E22237">
        <w:rPr>
          <w:position w:val="4"/>
          <w:lang w:val="el-GR"/>
        </w:rPr>
        <w:t>περίπου 50 λίτρα.</w:t>
      </w:r>
    </w:p>
    <w:p w14:paraId="0A478FE3" w14:textId="77777777" w:rsidR="00443877" w:rsidRPr="00322B20" w:rsidRDefault="00443877" w:rsidP="00443877">
      <w:pPr>
        <w:spacing w:after="0" w:line="240" w:lineRule="auto"/>
        <w:rPr>
          <w:lang w:val="el-GR"/>
        </w:rPr>
      </w:pPr>
    </w:p>
    <w:p w14:paraId="7667A0D3" w14:textId="532E7155" w:rsidR="00443877" w:rsidRPr="00443877" w:rsidRDefault="00443877" w:rsidP="00443877">
      <w:pPr>
        <w:spacing w:after="0" w:line="240" w:lineRule="auto"/>
        <w:rPr>
          <w:lang w:val="el-GR"/>
        </w:rPr>
      </w:pPr>
      <w:r>
        <w:rPr>
          <w:i/>
          <w:lang w:val="el-GR"/>
        </w:rPr>
        <w:t>Παιδιατρικός πληθυσμός</w:t>
      </w:r>
    </w:p>
    <w:p w14:paraId="0091A2B0" w14:textId="7A0FE2AE" w:rsidR="00443877" w:rsidRPr="00443877" w:rsidRDefault="00443877" w:rsidP="00443877">
      <w:pPr>
        <w:spacing w:after="0" w:line="240" w:lineRule="auto"/>
        <w:rPr>
          <w:lang w:val="el-GR"/>
        </w:rPr>
      </w:pPr>
      <w:r w:rsidRPr="00443877">
        <w:rPr>
          <w:lang w:val="el-GR"/>
        </w:rPr>
        <w:t xml:space="preserve">Δεν υπάρχουν διαθέσιμα δεδομένα σχετικά με τη δέσμευση της ριβαροξαμπάνης σε πρωτεΐνες του πλάσματος ειδικά για τα παιδιά. Δεν υπάρχουν διαθέσιμα ΦΚ δεδομένα μετά από ενδοφλέβια χορήγηση της ριβαροξαμπάνης σε παιδιά. Ο </w:t>
      </w:r>
      <w:proofErr w:type="spellStart"/>
      <w:r w:rsidRPr="00443877">
        <w:t>V</w:t>
      </w:r>
      <w:r w:rsidRPr="00443877">
        <w:rPr>
          <w:vertAlign w:val="subscript"/>
        </w:rPr>
        <w:t>ss</w:t>
      </w:r>
      <w:proofErr w:type="spellEnd"/>
      <w:r w:rsidRPr="00443877">
        <w:rPr>
          <w:lang w:val="el-GR"/>
        </w:rPr>
        <w:t xml:space="preserve"> που εκτιμήθηκε μέσω ΦΚ μοντελοποίησης πληθυσμού στα παιδιά (ηλικιακό εύρος 0 έως &lt; 18 ετών) μετά την από του στόματος χορήγηση της ριβαροξαμπάνης εξαρτάται από το σωματικό βάρος και μπορεί να περιγραφεί με αλλομετρική εξίσωση, με μέσο όρο 113 λίτρα για ένα άτομο με σωματικό βάρος 82,8 </w:t>
      </w:r>
      <w:r w:rsidRPr="00443877">
        <w:t>kg</w:t>
      </w:r>
      <w:r w:rsidRPr="00443877">
        <w:rPr>
          <w:lang w:val="el-GR"/>
        </w:rPr>
        <w:t>.</w:t>
      </w:r>
    </w:p>
    <w:p w14:paraId="3F069E93" w14:textId="77777777" w:rsidR="0011669C" w:rsidRPr="00443877" w:rsidRDefault="0011669C" w:rsidP="00443877">
      <w:pPr>
        <w:spacing w:before="6" w:after="0" w:line="220" w:lineRule="exact"/>
        <w:rPr>
          <w:rStyle w:val="hps"/>
          <w:lang w:val="el-GR"/>
        </w:rPr>
      </w:pPr>
    </w:p>
    <w:p w14:paraId="7BFE46DD" w14:textId="44ECF8C7" w:rsidR="0011669C" w:rsidRPr="00E22237" w:rsidRDefault="009977BC">
      <w:pPr>
        <w:keepNext/>
        <w:spacing w:before="32" w:after="0" w:line="240" w:lineRule="auto"/>
        <w:rPr>
          <w:lang w:val="el-GR"/>
        </w:rPr>
      </w:pPr>
      <w:r w:rsidRPr="00E22237">
        <w:rPr>
          <w:u w:val="single"/>
          <w:lang w:val="el-GR"/>
        </w:rPr>
        <w:t>Βιομετασχηματισμός  και  αποβολή</w:t>
      </w:r>
    </w:p>
    <w:p w14:paraId="64F187D7" w14:textId="421443B1" w:rsidR="0011669C" w:rsidRPr="00E22237" w:rsidRDefault="00443877">
      <w:pPr>
        <w:spacing w:before="6" w:after="0" w:line="245" w:lineRule="auto"/>
        <w:ind w:right="87"/>
        <w:rPr>
          <w:lang w:val="el-GR"/>
        </w:rPr>
      </w:pPr>
      <w:r>
        <w:rPr>
          <w:lang w:val="el-GR"/>
        </w:rPr>
        <w:t>Σε ενήλικες, α</w:t>
      </w:r>
      <w:r w:rsidR="009977BC" w:rsidRPr="00E22237">
        <w:rPr>
          <w:lang w:val="el-GR"/>
        </w:rPr>
        <w:t>πό τη χορηγούμενη δόση της ριβαροξαμπάνης, περίπου τα 2/3 υπόκεινται σε μεταβολική αποδόμηση, με το μισό από αυτό να απεκκρίνεται κατόπιν μέσω της νεφρικής οδού και το άλλο μισό μέσω των κοπράνων. Το τελικό 1/3 της χορηγούμενης δόσης υπόκειται σε άμεση νεφρική απέκκριση ως αμετάβλητη δραστική ουσία στα ούρα, κυρίως μέσω ενεργού νεφρικής απέκκρισης.</w:t>
      </w:r>
    </w:p>
    <w:p w14:paraId="20F5312D" w14:textId="77777777" w:rsidR="0011669C" w:rsidRPr="00E22237" w:rsidRDefault="009977BC">
      <w:pPr>
        <w:spacing w:after="0" w:line="245" w:lineRule="auto"/>
        <w:ind w:right="193"/>
        <w:rPr>
          <w:lang w:val="el-GR"/>
        </w:rPr>
      </w:pPr>
      <w:r w:rsidRPr="00E22237">
        <w:rPr>
          <w:lang w:val="el-GR"/>
        </w:rPr>
        <w:t xml:space="preserve">Η ριβαροξαμπάνη μεταβολίζεται μέσω του </w:t>
      </w:r>
      <w:r>
        <w:t>CYP</w:t>
      </w:r>
      <w:r w:rsidRPr="00E22237">
        <w:rPr>
          <w:lang w:val="el-GR"/>
        </w:rPr>
        <w:t>3</w:t>
      </w:r>
      <w:r>
        <w:t>A</w:t>
      </w:r>
      <w:r w:rsidRPr="00E22237">
        <w:rPr>
          <w:lang w:val="el-GR"/>
        </w:rPr>
        <w:t xml:space="preserve">4, του </w:t>
      </w:r>
      <w:r>
        <w:t>CYP</w:t>
      </w:r>
      <w:r w:rsidRPr="00E22237">
        <w:rPr>
          <w:lang w:val="el-GR"/>
        </w:rPr>
        <w:t>2</w:t>
      </w:r>
      <w:r>
        <w:t>J</w:t>
      </w:r>
      <w:r w:rsidRPr="00E22237">
        <w:rPr>
          <w:lang w:val="el-GR"/>
        </w:rPr>
        <w:t xml:space="preserve">2 και μηχανισμών ανεξάρτητων των </w:t>
      </w:r>
      <w:r>
        <w:t>CYP</w:t>
      </w:r>
      <w:r w:rsidRPr="00E22237">
        <w:rPr>
          <w:lang w:val="el-GR"/>
        </w:rPr>
        <w:t xml:space="preserve">. Η οξειδωτική αποδόμηση του μορίου μορφολινόνης και η υδρόλυση των αμιδικών δεσμών, αποτελούν τα κύρια σημεία βιομετατροπής. Με βάση τις </w:t>
      </w:r>
      <w:r>
        <w:rPr>
          <w:i/>
          <w:iCs/>
        </w:rPr>
        <w:t>in</w:t>
      </w:r>
      <w:r w:rsidRPr="00E22237">
        <w:rPr>
          <w:i/>
          <w:iCs/>
          <w:lang w:val="el-GR"/>
        </w:rPr>
        <w:t xml:space="preserve"> </w:t>
      </w:r>
      <w:r>
        <w:rPr>
          <w:i/>
          <w:iCs/>
        </w:rPr>
        <w:t>vitro</w:t>
      </w:r>
      <w:r w:rsidRPr="00E22237">
        <w:rPr>
          <w:i/>
          <w:iCs/>
          <w:lang w:val="el-GR"/>
        </w:rPr>
        <w:t xml:space="preserve"> </w:t>
      </w:r>
      <w:r w:rsidRPr="00E22237">
        <w:rPr>
          <w:lang w:val="el-GR"/>
        </w:rPr>
        <w:t xml:space="preserve">έρευνες, η ριβαροξαμπάνη είναι ένα υπόστρωμα των πρωτεϊνών μεταφορέων </w:t>
      </w:r>
      <w:r>
        <w:t>P</w:t>
      </w:r>
      <w:r w:rsidRPr="00E22237">
        <w:rPr>
          <w:lang w:val="el-GR"/>
        </w:rPr>
        <w:t>-</w:t>
      </w:r>
      <w:proofErr w:type="spellStart"/>
      <w:r>
        <w:t>gp</w:t>
      </w:r>
      <w:proofErr w:type="spellEnd"/>
      <w:r w:rsidRPr="00E22237">
        <w:rPr>
          <w:lang w:val="el-GR"/>
        </w:rPr>
        <w:t xml:space="preserve"> (</w:t>
      </w:r>
      <w:r>
        <w:t>P</w:t>
      </w:r>
      <w:r w:rsidRPr="00E22237">
        <w:rPr>
          <w:lang w:val="el-GR"/>
        </w:rPr>
        <w:t xml:space="preserve">-γλυκοπρωτεΐνη) και </w:t>
      </w:r>
      <w:proofErr w:type="spellStart"/>
      <w:r>
        <w:t>Bcrp</w:t>
      </w:r>
      <w:proofErr w:type="spellEnd"/>
      <w:r w:rsidRPr="00E22237">
        <w:rPr>
          <w:lang w:val="el-GR"/>
        </w:rPr>
        <w:t xml:space="preserve"> (πρωτεΐνη αντίστασης καρκίνου του μαστού).</w:t>
      </w:r>
    </w:p>
    <w:p w14:paraId="796C5EAA" w14:textId="77777777" w:rsidR="0011669C" w:rsidRPr="00E22237" w:rsidRDefault="009977BC">
      <w:pPr>
        <w:spacing w:after="0" w:line="245" w:lineRule="auto"/>
        <w:ind w:right="357"/>
        <w:rPr>
          <w:lang w:val="el-GR"/>
        </w:rPr>
      </w:pPr>
      <w:r w:rsidRPr="00E22237">
        <w:rPr>
          <w:lang w:val="el-GR"/>
        </w:rPr>
        <w:t xml:space="preserve">Η αμετάβλητη ριβαροξαμπάνη είναι η σημαντικότερη ένωση στο ανθρώπινο πλάσμα, χωρίς την παρουσία μειζόνων ή ενεργών κυκλοφορούντων μεταβολιτών. Με συστηματική κάθαρση περίπου 10 </w:t>
      </w:r>
      <w:r>
        <w:t>l</w:t>
      </w:r>
      <w:r w:rsidRPr="00E22237">
        <w:rPr>
          <w:lang w:val="el-GR"/>
        </w:rPr>
        <w:t>/</w:t>
      </w:r>
      <w:r>
        <w:t>h</w:t>
      </w:r>
      <w:r w:rsidRPr="00E22237">
        <w:rPr>
          <w:lang w:val="el-GR"/>
        </w:rPr>
        <w:t xml:space="preserve">, η ριβαροξαμπάνη μπορεί να ταξινομηθεί ως ουσία χαμηλής κάθαρσης. Μετά την ενδοφλέβια χορήγηση μιας δόσης 1 </w:t>
      </w:r>
      <w:r>
        <w:t>mg</w:t>
      </w:r>
      <w:r w:rsidRPr="00E22237">
        <w:rPr>
          <w:lang w:val="el-GR"/>
        </w:rPr>
        <w:t>, η ημίσεια ζωή απέκκρισης είναι περίπου 4,5 ώρες. Μετά την από του στόματος χορήγηση, η απέκκριση περιορίζεται από το ρυθμό απορρόφησης. Η απέκκριση της ριβαροξαμπάνης από το πλάσμα λαμβάνει χώρα με τελικές ημιζωές από 5 έως 9 ώρες σε νεαρά άτομα, και με τελικές ημιζωές από 11 έως 13 ώρες στους ηλικιωμένους.</w:t>
      </w:r>
    </w:p>
    <w:p w14:paraId="134FA5DB" w14:textId="77777777" w:rsidR="00443877" w:rsidRPr="00322B20" w:rsidRDefault="00443877" w:rsidP="00443877">
      <w:pPr>
        <w:spacing w:after="0" w:line="240" w:lineRule="auto"/>
        <w:rPr>
          <w:lang w:val="el-GR"/>
        </w:rPr>
      </w:pPr>
    </w:p>
    <w:p w14:paraId="719A889D" w14:textId="77777777" w:rsidR="00443877" w:rsidRPr="00443877" w:rsidRDefault="00443877" w:rsidP="00443877">
      <w:pPr>
        <w:spacing w:after="0" w:line="240" w:lineRule="auto"/>
        <w:rPr>
          <w:lang w:val="el-GR"/>
        </w:rPr>
      </w:pPr>
      <w:r>
        <w:rPr>
          <w:i/>
          <w:lang w:val="el-GR"/>
        </w:rPr>
        <w:t>Παιδιατρικός πληθυσμός</w:t>
      </w:r>
    </w:p>
    <w:p w14:paraId="5077E8DE" w14:textId="244950C0" w:rsidR="00443877" w:rsidRPr="00443877" w:rsidRDefault="00443877" w:rsidP="00443877">
      <w:pPr>
        <w:spacing w:after="0" w:line="240" w:lineRule="auto"/>
        <w:rPr>
          <w:lang w:val="el-GR"/>
        </w:rPr>
      </w:pPr>
      <w:r w:rsidRPr="00443877">
        <w:rPr>
          <w:lang w:val="el-GR"/>
        </w:rPr>
        <w:t xml:space="preserve">Δεν υπάρχουν διαθέσιμα δεδομένα μεταβολισμού ειδικά για τα παιδιά. Δεν υπάρχουν διαθέσιμα ΦΚ δεδομένα μετά από ενδοφλέβια χορήγηση της ριβαροξαμπάνης σε παιδιά. Η CL που εκτιμήθηκε μέσω </w:t>
      </w:r>
      <w:r w:rsidRPr="00443877">
        <w:rPr>
          <w:lang w:val="el-GR"/>
        </w:rPr>
        <w:lastRenderedPageBreak/>
        <w:t>ΦΚ μοντελοποίησης πληθυσμού στα παιδιά (ηλικιακό εύρος 0 έως &lt; 18 ετών) μετά την από του στόματος χορήγηση της ριβαροξαμπάνης εξαρτάται από το σωματικό βάρος και μπορεί να περιγραφεί με αλλομετρική εξίσωση, με μέσο όρο 8 l/h για ένα άτομο με σωματικό βάρος 82,8 kg. Οι τιμές γεωμετρικού μέσου για τις ημιζωές διάθεσης (t1/2) που εκτιμήθηκαν μέσω ΦΚ μοντελοποίησης πληθυσμού μειώνονται με τη μείωση της ηλικίας και κυμάνθηκαν από 4,2 h στους εφήβους έως περίπου 3 h στα παιδιά ηλικίας 2 – 12 ετών, και σε 1,9 και 1,6 h στα παιδιά ηλικίας 0,5-&lt; 2 ετών και κάτω των 0,5 ετών, αντίστοιχα.</w:t>
      </w:r>
    </w:p>
    <w:p w14:paraId="4D789F5C" w14:textId="77777777" w:rsidR="0011669C" w:rsidRPr="00E22237" w:rsidRDefault="0011669C">
      <w:pPr>
        <w:spacing w:before="5" w:after="0" w:line="260" w:lineRule="exact"/>
        <w:rPr>
          <w:rStyle w:val="hps"/>
          <w:lang w:val="el-GR"/>
        </w:rPr>
      </w:pPr>
    </w:p>
    <w:p w14:paraId="27867326" w14:textId="77777777" w:rsidR="0011669C" w:rsidRPr="00E22237" w:rsidRDefault="009977BC">
      <w:pPr>
        <w:keepNext/>
        <w:spacing w:after="0" w:line="240" w:lineRule="auto"/>
        <w:rPr>
          <w:lang w:val="el-GR"/>
        </w:rPr>
      </w:pPr>
      <w:r w:rsidRPr="00E22237">
        <w:rPr>
          <w:u w:val="single"/>
          <w:lang w:val="el-GR"/>
        </w:rPr>
        <w:t>Ειδικοί πληθυσμοί</w:t>
      </w:r>
    </w:p>
    <w:p w14:paraId="6BFC53C4" w14:textId="77777777" w:rsidR="0011669C" w:rsidRPr="00E22237" w:rsidRDefault="009977BC">
      <w:pPr>
        <w:keepNext/>
        <w:spacing w:before="6" w:after="0" w:line="240" w:lineRule="auto"/>
        <w:rPr>
          <w:lang w:val="el-GR"/>
        </w:rPr>
      </w:pPr>
      <w:r w:rsidRPr="00E22237">
        <w:rPr>
          <w:i/>
          <w:iCs/>
          <w:lang w:val="el-GR"/>
        </w:rPr>
        <w:t>Φύλο</w:t>
      </w:r>
    </w:p>
    <w:p w14:paraId="4A2673AC" w14:textId="1E75ABE7" w:rsidR="0011669C" w:rsidRPr="00E22237" w:rsidRDefault="00443877">
      <w:pPr>
        <w:keepNext/>
        <w:spacing w:before="6" w:after="0" w:line="245" w:lineRule="auto"/>
        <w:ind w:right="884"/>
        <w:rPr>
          <w:lang w:val="el-GR"/>
        </w:rPr>
      </w:pPr>
      <w:r>
        <w:rPr>
          <w:lang w:val="el-GR"/>
        </w:rPr>
        <w:t>Σε ενήλικες, δ</w:t>
      </w:r>
      <w:r w:rsidR="009977BC" w:rsidRPr="00E22237">
        <w:rPr>
          <w:lang w:val="el-GR"/>
        </w:rPr>
        <w:t>εν παρατηρήθηκαν κλινικά σχετιζόμενες διαφορές στις φαρμακοκινητικές και φαρμακοδυναμικές ιδιότητες μεταξύ ανδρών και γυναικών ασθενών.</w:t>
      </w:r>
      <w:r>
        <w:rPr>
          <w:lang w:val="el-GR"/>
        </w:rPr>
        <w:t xml:space="preserve"> </w:t>
      </w:r>
      <w:r w:rsidRPr="00443877">
        <w:rPr>
          <w:lang w:val="el-GR"/>
        </w:rPr>
        <w:t>Μια διερευνητική ανάλυση δεν αποκάλυψε σχετικές διαφορές στην έκθεση στη ριβαροξαμπάνη μεταξύ αρρένων και θηλέων παιδιών.</w:t>
      </w:r>
    </w:p>
    <w:p w14:paraId="403075DC" w14:textId="77777777" w:rsidR="0011669C" w:rsidRPr="00E22237" w:rsidRDefault="0011669C">
      <w:pPr>
        <w:spacing w:before="19" w:after="0" w:line="240" w:lineRule="exact"/>
        <w:rPr>
          <w:rStyle w:val="hps"/>
          <w:lang w:val="el-GR"/>
        </w:rPr>
      </w:pPr>
    </w:p>
    <w:p w14:paraId="1E2653BD" w14:textId="77777777" w:rsidR="0011669C" w:rsidRPr="00E22237" w:rsidRDefault="009977BC">
      <w:pPr>
        <w:spacing w:after="0" w:line="240" w:lineRule="auto"/>
        <w:rPr>
          <w:lang w:val="el-GR"/>
        </w:rPr>
      </w:pPr>
      <w:r w:rsidRPr="00E22237">
        <w:rPr>
          <w:i/>
          <w:iCs/>
          <w:lang w:val="el-GR"/>
        </w:rPr>
        <w:t>Ηλικιωμένος πληθυσμός</w:t>
      </w:r>
    </w:p>
    <w:p w14:paraId="3F6732D5" w14:textId="77777777" w:rsidR="0011669C" w:rsidRPr="00E22237" w:rsidRDefault="009977BC">
      <w:pPr>
        <w:spacing w:before="6" w:after="0" w:line="245" w:lineRule="auto"/>
        <w:ind w:right="408"/>
        <w:rPr>
          <w:lang w:val="el-GR"/>
        </w:rPr>
      </w:pPr>
      <w:r w:rsidRPr="00E22237">
        <w:rPr>
          <w:lang w:val="el-GR"/>
        </w:rPr>
        <w:t xml:space="preserve">Οι ηλικιωμένοι ασθενείς παρουσίασαν υψηλότερες συγκεντρώσεις πλάσματος από ό,τι οι νεότεροι ασθενείς, με μέσες τιμές </w:t>
      </w:r>
      <w:r>
        <w:t>AUC</w:t>
      </w:r>
      <w:r w:rsidRPr="00E22237">
        <w:rPr>
          <w:lang w:val="el-GR"/>
        </w:rPr>
        <w:t xml:space="preserve"> περίπου 1,5 φορές υψηλότερες, κυρίως λόγω της μειωμένης (φαινόμενης) ολικής και νεφρικής κάθαρσης. Δεν απαιτείται προσαρμογή της δοσολογίας.</w:t>
      </w:r>
    </w:p>
    <w:p w14:paraId="7515DF8E" w14:textId="77777777" w:rsidR="0011669C" w:rsidRPr="00E22237" w:rsidRDefault="0011669C">
      <w:pPr>
        <w:spacing w:before="19" w:after="0" w:line="240" w:lineRule="exact"/>
        <w:rPr>
          <w:rStyle w:val="hps"/>
          <w:lang w:val="el-GR"/>
        </w:rPr>
      </w:pPr>
    </w:p>
    <w:p w14:paraId="632E440B" w14:textId="77777777" w:rsidR="0011669C" w:rsidRPr="00E22237" w:rsidRDefault="009977BC">
      <w:pPr>
        <w:spacing w:after="0" w:line="240" w:lineRule="auto"/>
        <w:rPr>
          <w:lang w:val="el-GR"/>
        </w:rPr>
      </w:pPr>
      <w:r w:rsidRPr="00E22237">
        <w:rPr>
          <w:i/>
          <w:iCs/>
          <w:lang w:val="el-GR"/>
        </w:rPr>
        <w:t>Διαφορετικές κατηγορίες βάρους</w:t>
      </w:r>
    </w:p>
    <w:p w14:paraId="00F544C6" w14:textId="23508527" w:rsidR="0011669C" w:rsidRDefault="00443877">
      <w:pPr>
        <w:spacing w:before="6" w:after="0" w:line="245" w:lineRule="auto"/>
        <w:ind w:right="200"/>
        <w:rPr>
          <w:lang w:val="el-GR"/>
        </w:rPr>
      </w:pPr>
      <w:r>
        <w:rPr>
          <w:lang w:val="el-GR"/>
        </w:rPr>
        <w:t>Σε ενήλικες, α</w:t>
      </w:r>
      <w:r w:rsidR="009977BC" w:rsidRPr="00E22237">
        <w:rPr>
          <w:lang w:val="el-GR"/>
        </w:rPr>
        <w:t xml:space="preserve">κραίες τιμές σωματικού βάρους (&lt; 50 </w:t>
      </w:r>
      <w:r w:rsidR="009977BC">
        <w:t>kg</w:t>
      </w:r>
      <w:r w:rsidR="009977BC" w:rsidRPr="00E22237">
        <w:rPr>
          <w:lang w:val="el-GR"/>
        </w:rPr>
        <w:t xml:space="preserve"> ή &gt; 120 </w:t>
      </w:r>
      <w:r w:rsidR="009977BC">
        <w:t>kg</w:t>
      </w:r>
      <w:r w:rsidR="009977BC" w:rsidRPr="00E22237">
        <w:rPr>
          <w:lang w:val="el-GR"/>
        </w:rPr>
        <w:t>) είχαν μόνο μικρή επίδραση στις συγκεντρώσεις της ριβαροξαμπάνης στο πλάσμα (λιγότερο από 25 %). Δεν απαιτείται προσαρμογή της δοσολογίας.</w:t>
      </w:r>
    </w:p>
    <w:p w14:paraId="0A504FA6" w14:textId="5ABCAE3F" w:rsidR="00443877" w:rsidRPr="00443877" w:rsidRDefault="00443877">
      <w:pPr>
        <w:spacing w:before="6" w:after="0" w:line="245" w:lineRule="auto"/>
        <w:ind w:right="200"/>
        <w:rPr>
          <w:lang w:val="el-GR"/>
        </w:rPr>
      </w:pPr>
      <w:r w:rsidRPr="00443877">
        <w:rPr>
          <w:lang w:val="el-GR"/>
        </w:rPr>
        <w:t>Στα παιδιά, η ριβαροξαμπάνη δοσολογείται με βάση το σωματικό βάρος. Μια διερευνητική ανάλυση δεν αποκάλυψε σχετική επίδραση του ελλιπούς βάρους ή της παχυσαρκίας στην έκθεση στη ριβαροξαμπάνη στα παιδιά.</w:t>
      </w:r>
    </w:p>
    <w:p w14:paraId="5C5C0D2F" w14:textId="77777777" w:rsidR="0011669C" w:rsidRPr="00443877" w:rsidRDefault="0011669C">
      <w:pPr>
        <w:spacing w:before="19" w:after="0" w:line="240" w:lineRule="exact"/>
        <w:rPr>
          <w:rStyle w:val="hps"/>
          <w:lang w:val="el-GR"/>
        </w:rPr>
      </w:pPr>
    </w:p>
    <w:p w14:paraId="5272B930" w14:textId="77777777" w:rsidR="0011669C" w:rsidRPr="00E22237" w:rsidRDefault="009977BC">
      <w:pPr>
        <w:spacing w:after="0" w:line="240" w:lineRule="auto"/>
        <w:rPr>
          <w:lang w:val="el-GR"/>
        </w:rPr>
      </w:pPr>
      <w:r w:rsidRPr="00E22237">
        <w:rPr>
          <w:i/>
          <w:iCs/>
          <w:lang w:val="el-GR"/>
        </w:rPr>
        <w:t>Διαφυλετικές διαφορές</w:t>
      </w:r>
    </w:p>
    <w:p w14:paraId="16374812" w14:textId="6310E08A" w:rsidR="0011669C" w:rsidRDefault="00443877">
      <w:pPr>
        <w:spacing w:before="6" w:after="0" w:line="245" w:lineRule="auto"/>
        <w:ind w:right="61"/>
        <w:rPr>
          <w:lang w:val="el-GR"/>
        </w:rPr>
      </w:pPr>
      <w:r>
        <w:rPr>
          <w:lang w:val="el-GR"/>
        </w:rPr>
        <w:t>Σε ενήλικες, δ</w:t>
      </w:r>
      <w:r w:rsidR="009977BC" w:rsidRPr="00E22237">
        <w:rPr>
          <w:lang w:val="el-GR"/>
        </w:rPr>
        <w:t>εν παρατηρήθηκαν κλινικά σχετιζόμενες διαφυλετικές διαφορές μεταξύ Καυκάσιων, μαύρων Αμερικανών, Ισπανόφωνων, Ιαπώνων ή Κινέζων ασθενών όσον αφορά στις φαρμακοκινητικές και φαρμακοδυναμικές ιδιότητες της ριβαροξαμπάνης.</w:t>
      </w:r>
    </w:p>
    <w:p w14:paraId="6C349572" w14:textId="1A02509C" w:rsidR="00443877" w:rsidRDefault="00443877">
      <w:pPr>
        <w:spacing w:before="6" w:after="0" w:line="245" w:lineRule="auto"/>
        <w:ind w:right="61"/>
        <w:rPr>
          <w:lang w:val="el-GR"/>
        </w:rPr>
      </w:pPr>
    </w:p>
    <w:p w14:paraId="65DB39F3" w14:textId="2DADB209" w:rsidR="00443877" w:rsidRPr="00E22237" w:rsidRDefault="00443877">
      <w:pPr>
        <w:spacing w:before="6" w:after="0" w:line="245" w:lineRule="auto"/>
        <w:ind w:right="61"/>
        <w:rPr>
          <w:lang w:val="el-GR"/>
        </w:rPr>
      </w:pPr>
      <w:r w:rsidRPr="00443877">
        <w:rPr>
          <w:lang w:val="el-GR"/>
        </w:rPr>
        <w:t xml:space="preserve">Μια διερευνητική ανάλυση δεν αποκάλυψε σχετικές διεθνικές διαφορές στην έκθεση στη ριβαροξαμπάνη μεταξύ Ιαπώνων, Κινέζων ή Ασιατών παιδιών εκτός </w:t>
      </w:r>
      <w:r>
        <w:rPr>
          <w:lang w:val="el-GR"/>
        </w:rPr>
        <w:t>της</w:t>
      </w:r>
      <w:r w:rsidRPr="00443877">
        <w:rPr>
          <w:lang w:val="el-GR"/>
        </w:rPr>
        <w:t xml:space="preserve"> Ιαπωνίας και </w:t>
      </w:r>
      <w:r>
        <w:rPr>
          <w:lang w:val="el-GR"/>
        </w:rPr>
        <w:t>της</w:t>
      </w:r>
      <w:r w:rsidRPr="00443877">
        <w:rPr>
          <w:lang w:val="el-GR"/>
        </w:rPr>
        <w:t xml:space="preserve"> Κίνας σε σύγκριση με τον αντίστοιχο συνολικό παιδιατρικό πληθυσμό</w:t>
      </w:r>
      <w:r>
        <w:rPr>
          <w:lang w:val="el-GR"/>
        </w:rPr>
        <w:t>.</w:t>
      </w:r>
    </w:p>
    <w:p w14:paraId="61D4A803" w14:textId="77777777" w:rsidR="0011669C" w:rsidRPr="00E22237" w:rsidRDefault="0011669C">
      <w:pPr>
        <w:spacing w:before="19" w:after="0" w:line="240" w:lineRule="exact"/>
        <w:rPr>
          <w:rStyle w:val="hps"/>
          <w:lang w:val="el-GR"/>
        </w:rPr>
      </w:pPr>
    </w:p>
    <w:p w14:paraId="363E7440" w14:textId="77777777" w:rsidR="0011669C" w:rsidRPr="00E22237" w:rsidRDefault="009977BC">
      <w:pPr>
        <w:spacing w:after="0" w:line="240" w:lineRule="auto"/>
        <w:rPr>
          <w:lang w:val="el-GR"/>
        </w:rPr>
      </w:pPr>
      <w:r w:rsidRPr="00E22237">
        <w:rPr>
          <w:i/>
          <w:iCs/>
          <w:lang w:val="el-GR"/>
        </w:rPr>
        <w:t>Ηπατική δυσλειτουργία</w:t>
      </w:r>
    </w:p>
    <w:p w14:paraId="14FE8A14" w14:textId="22C92A06" w:rsidR="0011669C" w:rsidRPr="00E22237" w:rsidRDefault="009977BC">
      <w:pPr>
        <w:spacing w:before="6" w:after="0" w:line="245" w:lineRule="auto"/>
        <w:ind w:right="197"/>
        <w:rPr>
          <w:lang w:val="el-GR"/>
        </w:rPr>
      </w:pPr>
      <w:r w:rsidRPr="00E22237">
        <w:rPr>
          <w:lang w:val="el-GR"/>
        </w:rPr>
        <w:t xml:space="preserve">Κιρρωτικοί </w:t>
      </w:r>
      <w:r w:rsidR="00443877">
        <w:rPr>
          <w:lang w:val="el-GR"/>
        </w:rPr>
        <w:t xml:space="preserve">ενήλικες </w:t>
      </w:r>
      <w:r w:rsidRPr="00E22237">
        <w:rPr>
          <w:lang w:val="el-GR"/>
        </w:rPr>
        <w:t xml:space="preserve">ασθενείς με ήπια ηπατική δυσλειτουργία (σταδίου Α κατά </w:t>
      </w:r>
      <w:r>
        <w:t>Child</w:t>
      </w:r>
      <w:r w:rsidRPr="00E22237">
        <w:rPr>
          <w:lang w:val="el-GR"/>
        </w:rPr>
        <w:t xml:space="preserve"> </w:t>
      </w:r>
      <w:r>
        <w:t>Pugh</w:t>
      </w:r>
      <w:r w:rsidRPr="00E22237">
        <w:rPr>
          <w:lang w:val="el-GR"/>
        </w:rPr>
        <w:t xml:space="preserve">) εμφάνισαν μόνο μικρές μεταβολές στις φαρμακοκινητικές ιδιότητες της ριβαροξαμπάνης (αύξηση κατά 1,2 φορές στην </w:t>
      </w:r>
      <w:r>
        <w:t>AUC</w:t>
      </w:r>
      <w:r w:rsidRPr="00E22237">
        <w:rPr>
          <w:lang w:val="el-GR"/>
        </w:rPr>
        <w:t xml:space="preserve"> της ριβαροξαμπάνης κατά μέσο όρο), σχεδόν συγκρίσιμες με τις αντίστοιχες για την ομάδα ελέγχου υγιών ατόμων. Σε κιρρωτικούς ασθενείς με μέτρια ηπατική δυσλειτουργία (σταδίου Β κατά </w:t>
      </w:r>
      <w:r>
        <w:t>Child</w:t>
      </w:r>
      <w:r w:rsidRPr="00E22237">
        <w:rPr>
          <w:lang w:val="el-GR"/>
        </w:rPr>
        <w:t xml:space="preserve"> </w:t>
      </w:r>
      <w:r>
        <w:t>Pugh</w:t>
      </w:r>
      <w:r w:rsidRPr="00E22237">
        <w:rPr>
          <w:lang w:val="el-GR"/>
        </w:rPr>
        <w:t xml:space="preserve">), η μέση </w:t>
      </w:r>
      <w:r>
        <w:t>AUC</w:t>
      </w:r>
      <w:r w:rsidRPr="00E22237">
        <w:rPr>
          <w:lang w:val="el-GR"/>
        </w:rPr>
        <w:t xml:space="preserve"> της ριβαροξαμπάνης αυξήθηκε σημαντικά κατά 2,3 φορές σε σύγκριση με υγιείς εθελοντές. Η </w:t>
      </w:r>
      <w:r>
        <w:t>AUC</w:t>
      </w:r>
      <w:r w:rsidRPr="00E22237">
        <w:rPr>
          <w:lang w:val="el-GR"/>
        </w:rPr>
        <w:t xml:space="preserve"> του μη δεσμευμένου φαρμάκου αυξήθηκε κατά 2,6 φορές. Οι συγκεκριμένοι ασθενείς είχαν επίσης μειωμένη νεφρική απέκκριση της ριβαροξαμπάνη, όμοια με εκείνη των ασθενών με μέτρια νεφρική δυσλειτουργία. Δεν υπάρχουν δεδομένα σε ασθενείς με σοβαρή ηπατική δυσλειτουργία.</w:t>
      </w:r>
    </w:p>
    <w:p w14:paraId="0403D80B" w14:textId="77777777" w:rsidR="0011669C" w:rsidRPr="00E22237" w:rsidRDefault="009977BC">
      <w:pPr>
        <w:spacing w:after="0" w:line="245" w:lineRule="auto"/>
        <w:ind w:right="107"/>
        <w:rPr>
          <w:lang w:val="el-GR"/>
        </w:rPr>
      </w:pPr>
      <w:r w:rsidRPr="00E22237">
        <w:rPr>
          <w:lang w:val="el-GR"/>
        </w:rPr>
        <w:t>Η αναστολή της δραστικότητας του παράγοντα</w:t>
      </w:r>
      <w:r>
        <w:t> Xa</w:t>
      </w:r>
      <w:r w:rsidRPr="00E22237">
        <w:rPr>
          <w:lang w:val="el-GR"/>
        </w:rPr>
        <w:t xml:space="preserve"> αυξήθηκε κατά ένα συντελεστή 2,6 σε ασθενείς με μέτρια ηπατική δυσλειτουργία σε σύγκριση με τους υγιείς εθελοντές. Η παράταση του </w:t>
      </w:r>
      <w:r>
        <w:t>PT</w:t>
      </w:r>
      <w:r w:rsidRPr="00E22237">
        <w:rPr>
          <w:lang w:val="el-GR"/>
        </w:rPr>
        <w:t xml:space="preserve"> αυξήθηκε ομοίως κατά ένα συντελεστή 2,1. Ασθενείς με μέτρια ηπατική δυσλειτουργία ήταν περισσότερο ευαίσθητοι στη ριβαροξαμπάνη με αποτέλεσμα μια μεγαλύτερη κλίση στη σχέση </w:t>
      </w:r>
      <w:r>
        <w:t>PK</w:t>
      </w:r>
      <w:r w:rsidRPr="00E22237">
        <w:rPr>
          <w:lang w:val="el-GR"/>
        </w:rPr>
        <w:t>/</w:t>
      </w:r>
      <w:r>
        <w:t>PD</w:t>
      </w:r>
      <w:r w:rsidRPr="00E22237">
        <w:rPr>
          <w:lang w:val="el-GR"/>
        </w:rPr>
        <w:t xml:space="preserve"> μεταξύ συγκέντρωσης και </w:t>
      </w:r>
      <w:r>
        <w:t>PT</w:t>
      </w:r>
      <w:r w:rsidRPr="00E22237">
        <w:rPr>
          <w:lang w:val="el-GR"/>
        </w:rPr>
        <w:t>.</w:t>
      </w:r>
    </w:p>
    <w:p w14:paraId="2283C902" w14:textId="2445F520" w:rsidR="0011669C" w:rsidRDefault="009977BC">
      <w:pPr>
        <w:spacing w:before="2" w:after="0" w:line="245" w:lineRule="auto"/>
        <w:ind w:right="264"/>
        <w:rPr>
          <w:lang w:val="el-GR"/>
        </w:rPr>
      </w:pPr>
      <w:r>
        <w:t>H</w:t>
      </w:r>
      <w:r w:rsidRPr="00E22237">
        <w:rPr>
          <w:lang w:val="el-GR"/>
        </w:rPr>
        <w:t xml:space="preserve"> ριβαροξαμπάνη αντενδείκνυται σε ασθενείς με ηπατική νόσο σχετιζόμενη με διαταραχή της πήξης του αίματος και κλινικά σχετιζόμενο κίνδυνο αιμορραγίας, συμπεριλαμβανομένων 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 παράγραφο 4.3).</w:t>
      </w:r>
    </w:p>
    <w:p w14:paraId="2AD985A6" w14:textId="3CE637AC" w:rsidR="00443877" w:rsidRPr="00443877" w:rsidRDefault="00443877">
      <w:pPr>
        <w:spacing w:before="2" w:after="0" w:line="245" w:lineRule="auto"/>
        <w:ind w:right="264"/>
        <w:rPr>
          <w:rStyle w:val="hps"/>
          <w:lang w:val="el-GR"/>
        </w:rPr>
      </w:pPr>
      <w:r w:rsidRPr="00443877">
        <w:rPr>
          <w:lang w:val="el-GR"/>
        </w:rPr>
        <w:lastRenderedPageBreak/>
        <w:t>Δεν υπάρχουν διαθέσιμα κλινικά δεδομένα σε παιδιά με ηπατική δυσλειτουργία.</w:t>
      </w:r>
    </w:p>
    <w:p w14:paraId="34C30F3E" w14:textId="77777777" w:rsidR="0011669C" w:rsidRPr="00E22237" w:rsidRDefault="0011669C">
      <w:pPr>
        <w:spacing w:before="3" w:after="0" w:line="260" w:lineRule="exact"/>
        <w:rPr>
          <w:rStyle w:val="hps"/>
          <w:lang w:val="el-GR"/>
        </w:rPr>
      </w:pPr>
    </w:p>
    <w:p w14:paraId="3A2C9C3C" w14:textId="77777777" w:rsidR="0011669C" w:rsidRPr="00E22237" w:rsidRDefault="009977BC">
      <w:pPr>
        <w:keepNext/>
        <w:spacing w:after="0" w:line="240" w:lineRule="auto"/>
        <w:rPr>
          <w:lang w:val="el-GR"/>
        </w:rPr>
      </w:pPr>
      <w:r w:rsidRPr="00E22237">
        <w:rPr>
          <w:i/>
          <w:iCs/>
          <w:lang w:val="el-GR"/>
        </w:rPr>
        <w:t>Νεφρική δυσλειτουργία</w:t>
      </w:r>
    </w:p>
    <w:p w14:paraId="2DDAF0CA" w14:textId="1982F0E4" w:rsidR="0011669C" w:rsidRPr="00E22237" w:rsidRDefault="00C17D5B">
      <w:pPr>
        <w:spacing w:after="0" w:line="240" w:lineRule="auto"/>
        <w:rPr>
          <w:lang w:val="el-GR"/>
        </w:rPr>
      </w:pPr>
      <w:r>
        <w:rPr>
          <w:lang w:val="el-GR"/>
        </w:rPr>
        <w:t>Σε ενήλικες, π</w:t>
      </w:r>
      <w:r w:rsidR="009977BC" w:rsidRPr="00E22237">
        <w:rPr>
          <w:lang w:val="el-GR"/>
        </w:rPr>
        <w:t xml:space="preserve">αρατηρήθηκε μια αύξηση της έκθεσης της ριβαροξαμπάνης σε συσχέτιση με μείωση της νεφρικής λειτουργίας, όπως αξιολογήθηκε μέσω μετρήσεων κάθαρσης κρεατινίνης. Σε ασθενείς με ήπια (κάθαρση κρεατινίνης 50 - 80 </w:t>
      </w:r>
      <w:r w:rsidR="009977BC">
        <w:t>ml</w:t>
      </w:r>
      <w:r w:rsidR="009977BC" w:rsidRPr="00E22237">
        <w:rPr>
          <w:lang w:val="el-GR"/>
        </w:rPr>
        <w:t>/</w:t>
      </w:r>
      <w:r w:rsidR="009977BC">
        <w:t>min</w:t>
      </w:r>
      <w:r w:rsidR="009977BC" w:rsidRPr="00E22237">
        <w:rPr>
          <w:lang w:val="el-GR"/>
        </w:rPr>
        <w:t xml:space="preserve">), μέτρια (κάθαρση κρεατινίνης 30 - 49 </w:t>
      </w:r>
      <w:r w:rsidR="009977BC">
        <w:t>ml</w:t>
      </w:r>
      <w:r w:rsidR="009977BC" w:rsidRPr="00E22237">
        <w:rPr>
          <w:lang w:val="el-GR"/>
        </w:rPr>
        <w:t>/</w:t>
      </w:r>
      <w:r w:rsidR="009977BC">
        <w:t>min</w:t>
      </w:r>
      <w:r w:rsidR="009977BC" w:rsidRPr="00E22237">
        <w:rPr>
          <w:lang w:val="el-GR"/>
        </w:rPr>
        <w:t xml:space="preserve">) και σοβαρή (κάθαρση κρεατινίνης 15 - 29 </w:t>
      </w:r>
      <w:r w:rsidR="009977BC">
        <w:t>ml</w:t>
      </w:r>
      <w:r w:rsidR="009977BC" w:rsidRPr="00E22237">
        <w:rPr>
          <w:lang w:val="el-GR"/>
        </w:rPr>
        <w:t>/</w:t>
      </w:r>
      <w:r w:rsidR="009977BC">
        <w:t>min</w:t>
      </w:r>
      <w:r w:rsidR="009977BC" w:rsidRPr="00E22237">
        <w:rPr>
          <w:lang w:val="el-GR"/>
        </w:rPr>
        <w:t>) νεφρική δυσλειτουργία, οι συγκεντρώσεις πλάσματος της ριβαροξαμπάνης (</w:t>
      </w:r>
      <w:r w:rsidR="009977BC">
        <w:t>AUC</w:t>
      </w:r>
      <w:r w:rsidR="009977BC" w:rsidRPr="00E22237">
        <w:rPr>
          <w:lang w:val="el-GR"/>
        </w:rPr>
        <w:t xml:space="preserve">) αυξήθηκαν κατά 1,4, 1,5 και 1,6 φορές αντίστοιχα. Οι αντίστοιχες αυξήσεις στις φαρμακοδυναμικές δράσεις ήταν εντονότερες. Σε ασθενείς με ήπια, μέτρια και σοβαρή νεφρική δυσλειτουργία, η γενική αναστολή της δραστικότητας του παράγοντα </w:t>
      </w:r>
      <w:r w:rsidR="009977BC">
        <w:t>Xa</w:t>
      </w:r>
      <w:r w:rsidR="009977BC" w:rsidRPr="00E22237">
        <w:rPr>
          <w:lang w:val="el-GR"/>
        </w:rPr>
        <w:t xml:space="preserve"> αυξήθηκε κατά ένα συντελεστή 1,5, 1,9 και 2,0 αντίστοιχα, σε σύγκριση με υγιείς εθελοντές. Η παράταση του </w:t>
      </w:r>
      <w:r w:rsidR="009977BC">
        <w:t>PT</w:t>
      </w:r>
      <w:r w:rsidR="009977BC" w:rsidRPr="00E22237">
        <w:rPr>
          <w:lang w:val="el-GR"/>
        </w:rPr>
        <w:t xml:space="preserve"> αυξήθηκε ομοίως κατά ένα συντελεστή 1,3, 2,2 και 2,4 αντίστοιχα. Δεν υπάρχουν δεδομένα σε ασθενείς με κάθαρση κρεατινίνης &lt; 15 </w:t>
      </w:r>
      <w:r w:rsidR="009977BC">
        <w:t>ml</w:t>
      </w:r>
      <w:r w:rsidR="009977BC" w:rsidRPr="00E22237">
        <w:rPr>
          <w:lang w:val="el-GR"/>
        </w:rPr>
        <w:t>/</w:t>
      </w:r>
      <w:r w:rsidR="009977BC">
        <w:t>min</w:t>
      </w:r>
      <w:r w:rsidR="009977BC" w:rsidRPr="00E22237">
        <w:rPr>
          <w:lang w:val="el-GR"/>
        </w:rPr>
        <w:t>.</w:t>
      </w:r>
    </w:p>
    <w:p w14:paraId="43543599" w14:textId="77777777" w:rsidR="0011669C" w:rsidRPr="00E22237" w:rsidRDefault="009977BC">
      <w:pPr>
        <w:spacing w:after="0" w:line="245" w:lineRule="auto"/>
        <w:ind w:right="408"/>
        <w:rPr>
          <w:lang w:val="el-GR"/>
        </w:rPr>
      </w:pPr>
      <w:r w:rsidRPr="00E22237">
        <w:rPr>
          <w:lang w:val="el-GR"/>
        </w:rPr>
        <w:t>Λόγω της υψηλής δέσμευσης σε πρωτεΐνες του πλάσματος, η ριβαροξαμπάνη δεν αναμένεται ότι μπορεί να είναι αιμοδιυλίσιμο.</w:t>
      </w:r>
    </w:p>
    <w:p w14:paraId="1098FB9D" w14:textId="497101AD" w:rsidR="0011669C" w:rsidRDefault="009977BC">
      <w:pPr>
        <w:spacing w:after="0" w:line="245" w:lineRule="auto"/>
        <w:ind w:right="556"/>
        <w:rPr>
          <w:lang w:val="el-GR"/>
        </w:rPr>
      </w:pPr>
      <w:r w:rsidRPr="00E22237">
        <w:rPr>
          <w:lang w:val="el-GR"/>
        </w:rPr>
        <w:t xml:space="preserve">Η χρήση δε συνιστάται σε ασθενείς με κάθαρση κρεατινίνης &lt; 15 </w:t>
      </w:r>
      <w:r>
        <w:t>ml</w:t>
      </w:r>
      <w:r w:rsidRPr="00E22237">
        <w:rPr>
          <w:lang w:val="el-GR"/>
        </w:rPr>
        <w:t>/</w:t>
      </w:r>
      <w:r>
        <w:t>min</w:t>
      </w:r>
      <w:r w:rsidRPr="00E22237">
        <w:rPr>
          <w:lang w:val="el-GR"/>
        </w:rPr>
        <w:t xml:space="preserve">. </w:t>
      </w:r>
      <w:r>
        <w:t>H</w:t>
      </w:r>
      <w:r w:rsidRPr="00E22237">
        <w:rPr>
          <w:lang w:val="el-GR"/>
        </w:rPr>
        <w:t xml:space="preserve"> ριβαροξαμπάνη πρέπει να χρησιμοποιείται με προσοχή σε ασθενείς με κάθαρση κρεατινίνης 15 - 29 </w:t>
      </w:r>
      <w:r>
        <w:t>ml</w:t>
      </w:r>
      <w:r w:rsidRPr="00E22237">
        <w:rPr>
          <w:lang w:val="el-GR"/>
        </w:rPr>
        <w:t>/</w:t>
      </w:r>
      <w:r>
        <w:t>min</w:t>
      </w:r>
      <w:r w:rsidRPr="00E22237">
        <w:rPr>
          <w:lang w:val="el-GR"/>
        </w:rPr>
        <w:t xml:space="preserve"> (βλ. παράγραφο 4.4).</w:t>
      </w:r>
    </w:p>
    <w:p w14:paraId="0F5A1A66" w14:textId="20C68106" w:rsidR="00C17D5B" w:rsidRPr="00E22237" w:rsidRDefault="00C17D5B">
      <w:pPr>
        <w:spacing w:after="0" w:line="245" w:lineRule="auto"/>
        <w:ind w:right="556"/>
        <w:rPr>
          <w:rStyle w:val="hps"/>
          <w:lang w:val="el-GR"/>
        </w:rPr>
      </w:pPr>
      <w:r w:rsidRPr="00C17D5B">
        <w:rPr>
          <w:rStyle w:val="hps"/>
          <w:lang w:val="el-GR"/>
        </w:rPr>
        <w:t>Δεν υπάρχουν διαθέσιμα κλινικά δεδομένα σε παιδιά ηλικίας 1 έτους και άνω με μέτρια ή σοβαρή νεφρική δυσλειτουργία (ρυθμός σπειραματικής διήθησης &lt; 50 ml/min/1,73 m</w:t>
      </w:r>
      <w:r w:rsidRPr="00C17D5B">
        <w:rPr>
          <w:rStyle w:val="hps"/>
          <w:vertAlign w:val="superscript"/>
          <w:lang w:val="el-GR"/>
        </w:rPr>
        <w:t>2</w:t>
      </w:r>
      <w:r w:rsidRPr="00C17D5B">
        <w:rPr>
          <w:rStyle w:val="hps"/>
          <w:lang w:val="el-GR"/>
        </w:rPr>
        <w:t>).</w:t>
      </w:r>
    </w:p>
    <w:p w14:paraId="57F95F05" w14:textId="77777777" w:rsidR="0011669C" w:rsidRPr="00E22237" w:rsidRDefault="0011669C">
      <w:pPr>
        <w:spacing w:before="1" w:after="0" w:line="260" w:lineRule="exact"/>
        <w:rPr>
          <w:rStyle w:val="hps"/>
          <w:lang w:val="el-GR"/>
        </w:rPr>
      </w:pPr>
    </w:p>
    <w:p w14:paraId="14BF2A5F" w14:textId="77777777" w:rsidR="0011669C" w:rsidRPr="00E22237" w:rsidRDefault="009977BC">
      <w:pPr>
        <w:spacing w:after="0" w:line="240" w:lineRule="auto"/>
        <w:rPr>
          <w:lang w:val="el-GR"/>
        </w:rPr>
      </w:pPr>
      <w:r w:rsidRPr="00E22237">
        <w:rPr>
          <w:u w:val="single"/>
          <w:lang w:val="el-GR"/>
        </w:rPr>
        <w:t>Φαρμακοκινητικά  δεδομένα  σε ασθενείς</w:t>
      </w:r>
    </w:p>
    <w:p w14:paraId="3A07C05D" w14:textId="77777777" w:rsidR="00C17D5B" w:rsidRPr="00322B20" w:rsidRDefault="009977BC" w:rsidP="00322B20">
      <w:pPr>
        <w:spacing w:after="0" w:line="240" w:lineRule="auto"/>
        <w:rPr>
          <w:lang w:val="el-GR"/>
        </w:rPr>
      </w:pPr>
      <w:r w:rsidRPr="00E22237">
        <w:rPr>
          <w:lang w:val="el-GR"/>
        </w:rPr>
        <w:t xml:space="preserve">Σε ασθενείς που έλαβαν ριβαροξαμπάνη για θεραπεία της οξείας εν τω βάθει φλεβικής θρόμβωσης (ΕΒΦΘ) 20 </w:t>
      </w:r>
      <w:r>
        <w:t>mg</w:t>
      </w:r>
      <w:r w:rsidRPr="00E22237">
        <w:rPr>
          <w:lang w:val="el-GR"/>
        </w:rPr>
        <w:t xml:space="preserve"> άπαξ ημερησίως, ο γεωμετρικός μέσος συγκέντρωσης (90% προβλέψιμο διάστημα) 2-4 ώρες και περίπου 24 ώρες μετά τη δόση (αντιπροσωπεύει περίπου τις μέγιστες και ελάχιστες συγκεντρώσεις κατά τη διάρκεια του διαστήματος της δόσης) ήταν 215 (22 – 535) και 32 (6-239) </w:t>
      </w:r>
      <w:r>
        <w:t>mcg</w:t>
      </w:r>
      <w:r w:rsidRPr="00E22237">
        <w:rPr>
          <w:lang w:val="el-GR"/>
        </w:rPr>
        <w:t xml:space="preserve"> /</w:t>
      </w:r>
      <w:r>
        <w:t>l</w:t>
      </w:r>
      <w:r w:rsidRPr="00E22237">
        <w:rPr>
          <w:lang w:val="el-GR"/>
        </w:rPr>
        <w:t xml:space="preserve"> αντίστοιχα.</w:t>
      </w:r>
    </w:p>
    <w:p w14:paraId="566B7EE9" w14:textId="77777777" w:rsidR="00C17D5B" w:rsidRPr="00322B20" w:rsidRDefault="00C17D5B" w:rsidP="00322B20">
      <w:pPr>
        <w:spacing w:after="0" w:line="240" w:lineRule="auto"/>
        <w:rPr>
          <w:lang w:val="el-GR"/>
        </w:rPr>
      </w:pPr>
    </w:p>
    <w:p w14:paraId="74F0834A" w14:textId="7600ADE4" w:rsidR="00C17D5B" w:rsidRPr="00C17D5B" w:rsidRDefault="00C17D5B" w:rsidP="00322B20">
      <w:pPr>
        <w:spacing w:after="0" w:line="240" w:lineRule="auto"/>
        <w:rPr>
          <w:lang w:val="el-GR"/>
        </w:rPr>
      </w:pPr>
      <w:r w:rsidRPr="00C17D5B">
        <w:rPr>
          <w:lang w:val="el-GR"/>
        </w:rPr>
        <w:t xml:space="preserve">Σε παιδιατρικούς ασθενείς με οξεία ΦΘΕ που έλαβαν προσαρμοσμένη ως προς το σωματικό βάρος ριβαροξαμπάνη που οδήγησε σε έκθεση παρόμοια με εκείνη σε ενήλικες ασθενείς με ΕΒΦΘ που λάμβαναν ημερήσια δόση 20 </w:t>
      </w:r>
      <w:r w:rsidRPr="00C17D5B">
        <w:t>mg</w:t>
      </w:r>
      <w:r w:rsidRPr="00C17D5B">
        <w:rPr>
          <w:lang w:val="el-GR"/>
        </w:rPr>
        <w:t xml:space="preserve"> άπαξ ημερησίως, οι γεωμετρικές μέσες συγκεντρώσεις (90% διάστημα) σε χρονικά διαστήματα δειγματοληψίας που αντιπροσώπευαν χονδρικά τις μέγιστες και ελάχιστες συγκεντρώσεις κατά τη διάρκεια του δοσολογικού διαστήματος, συνοψίζονται στον Πίνακα 13.</w:t>
      </w:r>
    </w:p>
    <w:p w14:paraId="49E99522" w14:textId="77777777" w:rsidR="00C17D5B" w:rsidRPr="00C17D5B" w:rsidRDefault="00C17D5B" w:rsidP="00322B20">
      <w:pPr>
        <w:spacing w:after="0" w:line="240" w:lineRule="auto"/>
        <w:rPr>
          <w:lang w:val="el-GR"/>
        </w:rPr>
      </w:pPr>
    </w:p>
    <w:p w14:paraId="210B1EE2" w14:textId="07B2ABD1" w:rsidR="00C17D5B" w:rsidRPr="00C17D5B" w:rsidRDefault="00C17D5B" w:rsidP="00322B20">
      <w:pPr>
        <w:spacing w:after="0" w:line="240" w:lineRule="auto"/>
        <w:rPr>
          <w:lang w:val="el-GR"/>
        </w:rPr>
      </w:pPr>
      <w:r w:rsidRPr="00C17D5B">
        <w:rPr>
          <w:b/>
          <w:bCs/>
          <w:lang w:val="el-GR"/>
        </w:rPr>
        <w:t>Πίνακας 13: Συνοπτικά στατιστικά στοιχεία (γεωμετρικός μέσος (90 % διάστημα)) των συγκεντρώσεων πλάσματος σταθεροποιημένης κατάστασης ριβαροξαμπάνης (</w:t>
      </w:r>
      <w:r w:rsidRPr="00C17D5B">
        <w:rPr>
          <w:b/>
          <w:bCs/>
        </w:rPr>
        <w:t>mcg</w:t>
      </w:r>
      <w:r w:rsidRPr="00C17D5B">
        <w:rPr>
          <w:b/>
          <w:bCs/>
          <w:lang w:val="el-GR"/>
        </w:rPr>
        <w:t>/</w:t>
      </w:r>
      <w:r w:rsidRPr="00C17D5B">
        <w:rPr>
          <w:b/>
          <w:bCs/>
        </w:rPr>
        <w:t>l</w:t>
      </w:r>
      <w:r w:rsidRPr="00C17D5B">
        <w:rPr>
          <w:b/>
          <w:bCs/>
          <w:lang w:val="el-GR"/>
        </w:rPr>
        <w:t>) κατά δοσολογικό σχήμα και ηλικία</w:t>
      </w: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C17D5B" w:rsidRPr="009457BA" w14:paraId="3CC7E9E5" w14:textId="77777777" w:rsidTr="00322B20">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42AC7C4C" w14:textId="5C089106" w:rsidR="00C17D5B" w:rsidRPr="00C17D5B" w:rsidRDefault="00C17D5B" w:rsidP="00322B20">
            <w:pPr>
              <w:spacing w:after="0" w:line="240" w:lineRule="auto"/>
              <w:rPr>
                <w:lang w:val="el-GR"/>
              </w:rPr>
            </w:pPr>
            <w:r>
              <w:rPr>
                <w:b/>
                <w:lang w:val="el-GR"/>
              </w:rPr>
              <w:t>Χρονικά διαστήματα</w:t>
            </w:r>
          </w:p>
        </w:tc>
        <w:tc>
          <w:tcPr>
            <w:tcW w:w="565" w:type="dxa"/>
            <w:tcBorders>
              <w:top w:val="single" w:sz="5" w:space="0" w:color="000000"/>
              <w:left w:val="single" w:sz="5" w:space="0" w:color="000000"/>
              <w:bottom w:val="single" w:sz="5" w:space="0" w:color="000000"/>
              <w:right w:val="single" w:sz="5" w:space="0" w:color="000000"/>
            </w:tcBorders>
          </w:tcPr>
          <w:p w14:paraId="6E29524A" w14:textId="77777777" w:rsidR="00C17D5B" w:rsidRPr="009457BA" w:rsidRDefault="00C17D5B" w:rsidP="00322B20">
            <w:pPr>
              <w:spacing w:after="0" w:line="240" w:lineRule="auto"/>
            </w:pPr>
          </w:p>
        </w:tc>
        <w:tc>
          <w:tcPr>
            <w:tcW w:w="1488" w:type="dxa"/>
            <w:tcBorders>
              <w:top w:val="single" w:sz="5" w:space="0" w:color="000000"/>
              <w:left w:val="single" w:sz="5" w:space="0" w:color="000000"/>
              <w:bottom w:val="single" w:sz="5" w:space="0" w:color="000000"/>
              <w:right w:val="single" w:sz="5" w:space="0" w:color="000000"/>
            </w:tcBorders>
          </w:tcPr>
          <w:p w14:paraId="4246C330" w14:textId="77777777" w:rsidR="00C17D5B" w:rsidRPr="009457BA" w:rsidRDefault="00C17D5B" w:rsidP="00322B20">
            <w:pPr>
              <w:spacing w:after="0" w:line="240" w:lineRule="auto"/>
            </w:pPr>
          </w:p>
        </w:tc>
        <w:tc>
          <w:tcPr>
            <w:tcW w:w="563" w:type="dxa"/>
            <w:tcBorders>
              <w:top w:val="single" w:sz="5" w:space="0" w:color="000000"/>
              <w:left w:val="single" w:sz="5" w:space="0" w:color="000000"/>
              <w:bottom w:val="single" w:sz="5" w:space="0" w:color="000000"/>
              <w:right w:val="single" w:sz="5" w:space="0" w:color="000000"/>
            </w:tcBorders>
          </w:tcPr>
          <w:p w14:paraId="2FBAEE44" w14:textId="77777777" w:rsidR="00C17D5B" w:rsidRPr="009457BA" w:rsidRDefault="00C17D5B" w:rsidP="00322B20">
            <w:pPr>
              <w:spacing w:after="0" w:line="240" w:lineRule="auto"/>
            </w:pPr>
          </w:p>
        </w:tc>
        <w:tc>
          <w:tcPr>
            <w:tcW w:w="1459" w:type="dxa"/>
            <w:tcBorders>
              <w:top w:val="single" w:sz="5" w:space="0" w:color="000000"/>
              <w:left w:val="single" w:sz="5" w:space="0" w:color="000000"/>
              <w:bottom w:val="single" w:sz="5" w:space="0" w:color="000000"/>
              <w:right w:val="single" w:sz="5" w:space="0" w:color="000000"/>
            </w:tcBorders>
          </w:tcPr>
          <w:p w14:paraId="31537AC6" w14:textId="77777777" w:rsidR="00C17D5B" w:rsidRPr="009457BA" w:rsidRDefault="00C17D5B" w:rsidP="00322B20">
            <w:pPr>
              <w:spacing w:after="0" w:line="240" w:lineRule="auto"/>
            </w:pPr>
          </w:p>
        </w:tc>
        <w:tc>
          <w:tcPr>
            <w:tcW w:w="443" w:type="dxa"/>
            <w:tcBorders>
              <w:top w:val="single" w:sz="5" w:space="0" w:color="000000"/>
              <w:left w:val="single" w:sz="5" w:space="0" w:color="000000"/>
              <w:bottom w:val="single" w:sz="5" w:space="0" w:color="000000"/>
              <w:right w:val="single" w:sz="5" w:space="0" w:color="000000"/>
            </w:tcBorders>
          </w:tcPr>
          <w:p w14:paraId="6A99D020" w14:textId="77777777" w:rsidR="00C17D5B" w:rsidRPr="009457BA" w:rsidRDefault="00C17D5B" w:rsidP="00322B20">
            <w:pPr>
              <w:spacing w:after="0" w:line="240" w:lineRule="auto"/>
            </w:pPr>
          </w:p>
        </w:tc>
        <w:tc>
          <w:tcPr>
            <w:tcW w:w="1494" w:type="dxa"/>
            <w:tcBorders>
              <w:top w:val="single" w:sz="5" w:space="0" w:color="000000"/>
              <w:left w:val="single" w:sz="5" w:space="0" w:color="000000"/>
              <w:bottom w:val="single" w:sz="5" w:space="0" w:color="000000"/>
              <w:right w:val="single" w:sz="5" w:space="0" w:color="000000"/>
            </w:tcBorders>
          </w:tcPr>
          <w:p w14:paraId="29D23F6E" w14:textId="77777777" w:rsidR="00C17D5B" w:rsidRPr="009457BA" w:rsidRDefault="00C17D5B" w:rsidP="00322B20">
            <w:pPr>
              <w:spacing w:after="0" w:line="240" w:lineRule="auto"/>
            </w:pPr>
          </w:p>
        </w:tc>
        <w:tc>
          <w:tcPr>
            <w:tcW w:w="437" w:type="dxa"/>
            <w:tcBorders>
              <w:top w:val="single" w:sz="5" w:space="0" w:color="000000"/>
              <w:left w:val="single" w:sz="5" w:space="0" w:color="000000"/>
              <w:bottom w:val="single" w:sz="5" w:space="0" w:color="000000"/>
              <w:right w:val="single" w:sz="5" w:space="0" w:color="000000"/>
            </w:tcBorders>
          </w:tcPr>
          <w:p w14:paraId="01D836B5" w14:textId="77777777" w:rsidR="00C17D5B" w:rsidRPr="009457BA" w:rsidRDefault="00C17D5B" w:rsidP="00322B20">
            <w:pPr>
              <w:spacing w:after="0" w:line="240" w:lineRule="auto"/>
            </w:pPr>
          </w:p>
        </w:tc>
        <w:tc>
          <w:tcPr>
            <w:tcW w:w="1708" w:type="dxa"/>
            <w:tcBorders>
              <w:top w:val="single" w:sz="5" w:space="0" w:color="000000"/>
              <w:left w:val="single" w:sz="5" w:space="0" w:color="000000"/>
              <w:bottom w:val="single" w:sz="5" w:space="0" w:color="000000"/>
              <w:right w:val="single" w:sz="5" w:space="0" w:color="000000"/>
            </w:tcBorders>
          </w:tcPr>
          <w:p w14:paraId="5EB765C4" w14:textId="77777777" w:rsidR="00C17D5B" w:rsidRPr="009457BA" w:rsidRDefault="00C17D5B" w:rsidP="00322B20">
            <w:pPr>
              <w:spacing w:after="0" w:line="240" w:lineRule="auto"/>
            </w:pPr>
          </w:p>
        </w:tc>
      </w:tr>
      <w:tr w:rsidR="00C17D5B" w:rsidRPr="009457BA" w14:paraId="069C6232" w14:textId="77777777" w:rsidTr="00322B20">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5C64D0EE" w14:textId="77777777" w:rsidR="00C17D5B" w:rsidRPr="009457BA" w:rsidRDefault="00C17D5B" w:rsidP="00C17D5B">
            <w:pPr>
              <w:spacing w:after="0" w:line="240" w:lineRule="auto"/>
            </w:pPr>
            <w:r w:rsidRPr="009457BA">
              <w:rPr>
                <w:b/>
              </w:rPr>
              <w:t>o.d.</w:t>
            </w:r>
          </w:p>
        </w:tc>
        <w:tc>
          <w:tcPr>
            <w:tcW w:w="565" w:type="dxa"/>
            <w:tcBorders>
              <w:top w:val="single" w:sz="5" w:space="0" w:color="000000"/>
              <w:left w:val="single" w:sz="5" w:space="0" w:color="000000"/>
              <w:bottom w:val="single" w:sz="5" w:space="0" w:color="000000"/>
              <w:right w:val="single" w:sz="5" w:space="0" w:color="000000"/>
            </w:tcBorders>
          </w:tcPr>
          <w:p w14:paraId="22B01307" w14:textId="77777777" w:rsidR="00C17D5B" w:rsidRPr="009457BA" w:rsidRDefault="00C17D5B" w:rsidP="00C17D5B">
            <w:pPr>
              <w:spacing w:after="0" w:line="240" w:lineRule="auto"/>
            </w:pPr>
            <w:r w:rsidRPr="009457BA">
              <w:rPr>
                <w:b/>
              </w:rPr>
              <w:t>N</w:t>
            </w:r>
          </w:p>
        </w:tc>
        <w:tc>
          <w:tcPr>
            <w:tcW w:w="1488" w:type="dxa"/>
            <w:tcBorders>
              <w:top w:val="single" w:sz="5" w:space="0" w:color="000000"/>
              <w:left w:val="single" w:sz="5" w:space="0" w:color="000000"/>
              <w:bottom w:val="single" w:sz="5" w:space="0" w:color="000000"/>
              <w:right w:val="single" w:sz="5" w:space="0" w:color="000000"/>
            </w:tcBorders>
          </w:tcPr>
          <w:p w14:paraId="64D74E30" w14:textId="737A0A01" w:rsidR="00C17D5B" w:rsidRPr="00C17D5B" w:rsidRDefault="00C17D5B" w:rsidP="00C17D5B">
            <w:pPr>
              <w:spacing w:after="0" w:line="240" w:lineRule="auto"/>
              <w:rPr>
                <w:lang w:val="el-GR"/>
              </w:rPr>
            </w:pPr>
            <w:r w:rsidRPr="009457BA">
              <w:rPr>
                <w:b/>
              </w:rPr>
              <w:t xml:space="preserve">12 -&lt; 18 </w:t>
            </w:r>
            <w:r>
              <w:rPr>
                <w:b/>
                <w:lang w:val="el-GR"/>
              </w:rPr>
              <w:t>ετών</w:t>
            </w:r>
          </w:p>
        </w:tc>
        <w:tc>
          <w:tcPr>
            <w:tcW w:w="563" w:type="dxa"/>
            <w:tcBorders>
              <w:top w:val="single" w:sz="5" w:space="0" w:color="000000"/>
              <w:left w:val="single" w:sz="5" w:space="0" w:color="000000"/>
              <w:bottom w:val="single" w:sz="5" w:space="0" w:color="000000"/>
              <w:right w:val="single" w:sz="5" w:space="0" w:color="000000"/>
            </w:tcBorders>
          </w:tcPr>
          <w:p w14:paraId="32DF75A8" w14:textId="77777777" w:rsidR="00C17D5B" w:rsidRPr="009457BA" w:rsidRDefault="00C17D5B" w:rsidP="00C17D5B">
            <w:pPr>
              <w:spacing w:after="0" w:line="240" w:lineRule="auto"/>
            </w:pPr>
            <w:r w:rsidRPr="009457BA">
              <w:rPr>
                <w:b/>
              </w:rPr>
              <w:t>N</w:t>
            </w:r>
          </w:p>
        </w:tc>
        <w:tc>
          <w:tcPr>
            <w:tcW w:w="1459" w:type="dxa"/>
            <w:tcBorders>
              <w:top w:val="single" w:sz="5" w:space="0" w:color="000000"/>
              <w:left w:val="single" w:sz="5" w:space="0" w:color="000000"/>
              <w:bottom w:val="single" w:sz="5" w:space="0" w:color="000000"/>
              <w:right w:val="single" w:sz="5" w:space="0" w:color="000000"/>
            </w:tcBorders>
          </w:tcPr>
          <w:p w14:paraId="41B18F4A" w14:textId="465ED430" w:rsidR="00C17D5B" w:rsidRPr="009457BA" w:rsidRDefault="00C17D5B" w:rsidP="00C17D5B">
            <w:pPr>
              <w:spacing w:after="0" w:line="240" w:lineRule="auto"/>
            </w:pPr>
            <w:r w:rsidRPr="009457BA">
              <w:rPr>
                <w:b/>
              </w:rPr>
              <w:t xml:space="preserve">6 -&lt; 12 </w:t>
            </w:r>
            <w:r>
              <w:rPr>
                <w:b/>
                <w:lang w:val="el-GR"/>
              </w:rPr>
              <w:t>ετών</w:t>
            </w:r>
          </w:p>
        </w:tc>
        <w:tc>
          <w:tcPr>
            <w:tcW w:w="443" w:type="dxa"/>
            <w:tcBorders>
              <w:top w:val="single" w:sz="5" w:space="0" w:color="000000"/>
              <w:left w:val="single" w:sz="5" w:space="0" w:color="000000"/>
              <w:bottom w:val="single" w:sz="5" w:space="0" w:color="000000"/>
              <w:right w:val="single" w:sz="5" w:space="0" w:color="000000"/>
            </w:tcBorders>
          </w:tcPr>
          <w:p w14:paraId="53D2DAE1" w14:textId="77777777" w:rsidR="00C17D5B" w:rsidRPr="009457BA" w:rsidRDefault="00C17D5B" w:rsidP="00C17D5B">
            <w:pPr>
              <w:spacing w:after="0" w:line="240" w:lineRule="auto"/>
            </w:pPr>
          </w:p>
        </w:tc>
        <w:tc>
          <w:tcPr>
            <w:tcW w:w="1494" w:type="dxa"/>
            <w:tcBorders>
              <w:top w:val="single" w:sz="5" w:space="0" w:color="000000"/>
              <w:left w:val="single" w:sz="5" w:space="0" w:color="000000"/>
              <w:bottom w:val="single" w:sz="5" w:space="0" w:color="000000"/>
              <w:right w:val="single" w:sz="5" w:space="0" w:color="000000"/>
            </w:tcBorders>
          </w:tcPr>
          <w:p w14:paraId="5B23D123" w14:textId="77777777" w:rsidR="00C17D5B" w:rsidRPr="009457BA" w:rsidRDefault="00C17D5B" w:rsidP="00C17D5B">
            <w:pPr>
              <w:spacing w:after="0" w:line="240" w:lineRule="auto"/>
            </w:pPr>
          </w:p>
        </w:tc>
        <w:tc>
          <w:tcPr>
            <w:tcW w:w="437" w:type="dxa"/>
            <w:tcBorders>
              <w:top w:val="single" w:sz="5" w:space="0" w:color="000000"/>
              <w:left w:val="single" w:sz="5" w:space="0" w:color="000000"/>
              <w:bottom w:val="single" w:sz="5" w:space="0" w:color="000000"/>
              <w:right w:val="single" w:sz="5" w:space="0" w:color="000000"/>
            </w:tcBorders>
          </w:tcPr>
          <w:p w14:paraId="081B1F09" w14:textId="77777777" w:rsidR="00C17D5B" w:rsidRPr="009457BA" w:rsidRDefault="00C17D5B" w:rsidP="00C17D5B">
            <w:pPr>
              <w:spacing w:after="0" w:line="240" w:lineRule="auto"/>
            </w:pPr>
          </w:p>
        </w:tc>
        <w:tc>
          <w:tcPr>
            <w:tcW w:w="1708" w:type="dxa"/>
            <w:tcBorders>
              <w:top w:val="single" w:sz="5" w:space="0" w:color="000000"/>
              <w:left w:val="single" w:sz="5" w:space="0" w:color="000000"/>
              <w:bottom w:val="single" w:sz="5" w:space="0" w:color="000000"/>
              <w:right w:val="single" w:sz="5" w:space="0" w:color="000000"/>
            </w:tcBorders>
          </w:tcPr>
          <w:p w14:paraId="13823E4A" w14:textId="77777777" w:rsidR="00C17D5B" w:rsidRPr="009457BA" w:rsidRDefault="00C17D5B" w:rsidP="00C17D5B">
            <w:pPr>
              <w:spacing w:after="0" w:line="240" w:lineRule="auto"/>
            </w:pPr>
          </w:p>
        </w:tc>
      </w:tr>
      <w:tr w:rsidR="00C17D5B" w:rsidRPr="009457BA" w14:paraId="5F645408" w14:textId="77777777" w:rsidTr="00322B20">
        <w:trPr>
          <w:trHeight w:hRule="exact" w:val="270"/>
        </w:trPr>
        <w:tc>
          <w:tcPr>
            <w:tcW w:w="1337" w:type="dxa"/>
            <w:vMerge w:val="restart"/>
            <w:tcBorders>
              <w:top w:val="single" w:sz="5" w:space="0" w:color="000000"/>
              <w:left w:val="single" w:sz="5" w:space="0" w:color="000000"/>
              <w:right w:val="single" w:sz="5" w:space="0" w:color="000000"/>
            </w:tcBorders>
          </w:tcPr>
          <w:p w14:paraId="386FCC51" w14:textId="34E4B712" w:rsidR="00C17D5B" w:rsidRPr="003F3120" w:rsidRDefault="00C17D5B" w:rsidP="00C17D5B">
            <w:pPr>
              <w:spacing w:after="0" w:line="240" w:lineRule="auto"/>
              <w:rPr>
                <w:lang w:val="el-GR"/>
              </w:rPr>
            </w:pPr>
            <w:r w:rsidRPr="009457BA">
              <w:t>2</w:t>
            </w:r>
            <w:r w:rsidR="003F3120">
              <w:rPr>
                <w:lang w:val="el-GR"/>
              </w:rPr>
              <w:t>,</w:t>
            </w:r>
            <w:r w:rsidRPr="009457BA">
              <w:t>5-4</w:t>
            </w:r>
            <w:r w:rsidR="003F3120">
              <w:rPr>
                <w:lang w:val="el-GR"/>
              </w:rPr>
              <w:t xml:space="preserve"> </w:t>
            </w:r>
            <w:r w:rsidRPr="009457BA">
              <w:t xml:space="preserve">h </w:t>
            </w:r>
            <w:r w:rsidR="003F3120">
              <w:rPr>
                <w:lang w:val="el-GR"/>
              </w:rPr>
              <w:t>μετά</w:t>
            </w:r>
          </w:p>
        </w:tc>
        <w:tc>
          <w:tcPr>
            <w:tcW w:w="565" w:type="dxa"/>
            <w:vMerge w:val="restart"/>
            <w:tcBorders>
              <w:top w:val="single" w:sz="5" w:space="0" w:color="000000"/>
              <w:left w:val="single" w:sz="5" w:space="0" w:color="000000"/>
              <w:right w:val="single" w:sz="5" w:space="0" w:color="000000"/>
            </w:tcBorders>
          </w:tcPr>
          <w:p w14:paraId="33FE0316" w14:textId="77777777" w:rsidR="00C17D5B" w:rsidRPr="009457BA" w:rsidRDefault="00C17D5B" w:rsidP="00C17D5B">
            <w:pPr>
              <w:spacing w:after="0" w:line="240" w:lineRule="auto"/>
            </w:pPr>
            <w:r w:rsidRPr="009457BA">
              <w:t>171</w:t>
            </w:r>
          </w:p>
        </w:tc>
        <w:tc>
          <w:tcPr>
            <w:tcW w:w="1488" w:type="dxa"/>
            <w:tcBorders>
              <w:top w:val="single" w:sz="5" w:space="0" w:color="000000"/>
              <w:left w:val="single" w:sz="5" w:space="0" w:color="000000"/>
              <w:bottom w:val="nil"/>
              <w:right w:val="single" w:sz="5" w:space="0" w:color="000000"/>
            </w:tcBorders>
          </w:tcPr>
          <w:p w14:paraId="32C93DA8" w14:textId="3556C2B7" w:rsidR="00C17D5B" w:rsidRPr="009457BA" w:rsidRDefault="00C17D5B" w:rsidP="00C17D5B">
            <w:pPr>
              <w:spacing w:after="0" w:line="240" w:lineRule="auto"/>
            </w:pPr>
            <w:r w:rsidRPr="009457BA">
              <w:t>241</w:t>
            </w:r>
            <w:r w:rsidR="003F3120">
              <w:rPr>
                <w:lang w:val="el-GR"/>
              </w:rPr>
              <w:t>,</w:t>
            </w:r>
            <w:r w:rsidRPr="009457BA">
              <w:t>5</w:t>
            </w:r>
          </w:p>
        </w:tc>
        <w:tc>
          <w:tcPr>
            <w:tcW w:w="563" w:type="dxa"/>
            <w:vMerge w:val="restart"/>
            <w:tcBorders>
              <w:top w:val="single" w:sz="5" w:space="0" w:color="000000"/>
              <w:left w:val="single" w:sz="5" w:space="0" w:color="000000"/>
              <w:right w:val="single" w:sz="5" w:space="0" w:color="000000"/>
            </w:tcBorders>
          </w:tcPr>
          <w:p w14:paraId="6D4F27A0" w14:textId="77777777" w:rsidR="00C17D5B" w:rsidRPr="009457BA" w:rsidRDefault="00C17D5B" w:rsidP="00C17D5B">
            <w:pPr>
              <w:spacing w:after="0" w:line="240" w:lineRule="auto"/>
            </w:pPr>
            <w:r w:rsidRPr="009457BA">
              <w:t>24</w:t>
            </w:r>
          </w:p>
        </w:tc>
        <w:tc>
          <w:tcPr>
            <w:tcW w:w="1459" w:type="dxa"/>
            <w:tcBorders>
              <w:top w:val="single" w:sz="5" w:space="0" w:color="000000"/>
              <w:left w:val="single" w:sz="5" w:space="0" w:color="000000"/>
              <w:bottom w:val="nil"/>
              <w:right w:val="single" w:sz="5" w:space="0" w:color="000000"/>
            </w:tcBorders>
          </w:tcPr>
          <w:p w14:paraId="10B01DEA" w14:textId="3285CC34" w:rsidR="00C17D5B" w:rsidRPr="009457BA" w:rsidRDefault="00C17D5B" w:rsidP="00C17D5B">
            <w:pPr>
              <w:spacing w:after="0" w:line="240" w:lineRule="auto"/>
            </w:pPr>
            <w:r w:rsidRPr="009457BA">
              <w:t>229</w:t>
            </w:r>
            <w:r w:rsidR="003F3120">
              <w:rPr>
                <w:lang w:val="el-GR"/>
              </w:rPr>
              <w:t>,</w:t>
            </w:r>
            <w:r w:rsidRPr="009457BA">
              <w:t>7</w:t>
            </w:r>
          </w:p>
        </w:tc>
        <w:tc>
          <w:tcPr>
            <w:tcW w:w="443" w:type="dxa"/>
            <w:vMerge w:val="restart"/>
            <w:tcBorders>
              <w:top w:val="single" w:sz="5" w:space="0" w:color="000000"/>
              <w:left w:val="single" w:sz="5" w:space="0" w:color="000000"/>
              <w:right w:val="single" w:sz="5" w:space="0" w:color="000000"/>
            </w:tcBorders>
          </w:tcPr>
          <w:p w14:paraId="4F7845FD" w14:textId="77777777" w:rsidR="00C17D5B" w:rsidRPr="009457BA" w:rsidRDefault="00C17D5B" w:rsidP="00C17D5B">
            <w:pPr>
              <w:spacing w:after="0" w:line="240" w:lineRule="auto"/>
            </w:pPr>
          </w:p>
        </w:tc>
        <w:tc>
          <w:tcPr>
            <w:tcW w:w="1494" w:type="dxa"/>
            <w:vMerge w:val="restart"/>
            <w:tcBorders>
              <w:top w:val="single" w:sz="5" w:space="0" w:color="000000"/>
              <w:left w:val="single" w:sz="5" w:space="0" w:color="000000"/>
              <w:right w:val="single" w:sz="5" w:space="0" w:color="000000"/>
            </w:tcBorders>
          </w:tcPr>
          <w:p w14:paraId="5421ECA7" w14:textId="77777777" w:rsidR="00C17D5B" w:rsidRPr="009457BA" w:rsidRDefault="00C17D5B" w:rsidP="00C17D5B">
            <w:pPr>
              <w:spacing w:after="0" w:line="240" w:lineRule="auto"/>
            </w:pPr>
          </w:p>
        </w:tc>
        <w:tc>
          <w:tcPr>
            <w:tcW w:w="437" w:type="dxa"/>
            <w:vMerge w:val="restart"/>
            <w:tcBorders>
              <w:top w:val="single" w:sz="5" w:space="0" w:color="000000"/>
              <w:left w:val="single" w:sz="5" w:space="0" w:color="000000"/>
              <w:right w:val="single" w:sz="5" w:space="0" w:color="000000"/>
            </w:tcBorders>
          </w:tcPr>
          <w:p w14:paraId="3480922B" w14:textId="77777777" w:rsidR="00C17D5B" w:rsidRPr="009457BA" w:rsidRDefault="00C17D5B" w:rsidP="00C17D5B">
            <w:pPr>
              <w:spacing w:after="0" w:line="240" w:lineRule="auto"/>
            </w:pPr>
          </w:p>
        </w:tc>
        <w:tc>
          <w:tcPr>
            <w:tcW w:w="1708" w:type="dxa"/>
            <w:vMerge w:val="restart"/>
            <w:tcBorders>
              <w:top w:val="single" w:sz="5" w:space="0" w:color="000000"/>
              <w:left w:val="single" w:sz="5" w:space="0" w:color="000000"/>
              <w:right w:val="single" w:sz="5" w:space="0" w:color="000000"/>
            </w:tcBorders>
          </w:tcPr>
          <w:p w14:paraId="43744ABF" w14:textId="77777777" w:rsidR="00C17D5B" w:rsidRPr="009457BA" w:rsidRDefault="00C17D5B" w:rsidP="00C17D5B">
            <w:pPr>
              <w:spacing w:after="0" w:line="240" w:lineRule="auto"/>
            </w:pPr>
          </w:p>
        </w:tc>
      </w:tr>
      <w:tr w:rsidR="00C17D5B" w:rsidRPr="009457BA" w14:paraId="1E261D22"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26F89E29" w14:textId="77777777" w:rsidR="00C17D5B" w:rsidRPr="009457BA" w:rsidRDefault="00C17D5B" w:rsidP="00C17D5B">
            <w:pPr>
              <w:spacing w:after="0" w:line="240" w:lineRule="auto"/>
            </w:pPr>
          </w:p>
        </w:tc>
        <w:tc>
          <w:tcPr>
            <w:tcW w:w="565" w:type="dxa"/>
            <w:vMerge/>
            <w:tcBorders>
              <w:left w:val="single" w:sz="5" w:space="0" w:color="000000"/>
              <w:bottom w:val="single" w:sz="5" w:space="0" w:color="000000"/>
              <w:right w:val="single" w:sz="5" w:space="0" w:color="000000"/>
            </w:tcBorders>
          </w:tcPr>
          <w:p w14:paraId="2AD849E9" w14:textId="77777777" w:rsidR="00C17D5B" w:rsidRPr="009457BA" w:rsidRDefault="00C17D5B" w:rsidP="00C17D5B">
            <w:pPr>
              <w:spacing w:after="0" w:line="240" w:lineRule="auto"/>
            </w:pPr>
          </w:p>
        </w:tc>
        <w:tc>
          <w:tcPr>
            <w:tcW w:w="1488" w:type="dxa"/>
            <w:tcBorders>
              <w:top w:val="nil"/>
              <w:left w:val="single" w:sz="5" w:space="0" w:color="000000"/>
              <w:bottom w:val="single" w:sz="5" w:space="0" w:color="000000"/>
              <w:right w:val="single" w:sz="5" w:space="0" w:color="000000"/>
            </w:tcBorders>
          </w:tcPr>
          <w:p w14:paraId="46984044" w14:textId="77777777" w:rsidR="00C17D5B" w:rsidRPr="009457BA" w:rsidRDefault="00C17D5B" w:rsidP="00C17D5B">
            <w:pPr>
              <w:spacing w:after="0" w:line="240" w:lineRule="auto"/>
            </w:pPr>
            <w:r w:rsidRPr="009457BA">
              <w:t>(105-484)</w:t>
            </w:r>
          </w:p>
        </w:tc>
        <w:tc>
          <w:tcPr>
            <w:tcW w:w="563" w:type="dxa"/>
            <w:vMerge/>
            <w:tcBorders>
              <w:left w:val="single" w:sz="5" w:space="0" w:color="000000"/>
              <w:bottom w:val="single" w:sz="5" w:space="0" w:color="000000"/>
              <w:right w:val="single" w:sz="5" w:space="0" w:color="000000"/>
            </w:tcBorders>
          </w:tcPr>
          <w:p w14:paraId="59E65BA0" w14:textId="77777777" w:rsidR="00C17D5B" w:rsidRPr="009457BA" w:rsidRDefault="00C17D5B" w:rsidP="00C17D5B">
            <w:pPr>
              <w:spacing w:after="0" w:line="240" w:lineRule="auto"/>
            </w:pPr>
          </w:p>
        </w:tc>
        <w:tc>
          <w:tcPr>
            <w:tcW w:w="1459" w:type="dxa"/>
            <w:tcBorders>
              <w:top w:val="nil"/>
              <w:left w:val="single" w:sz="5" w:space="0" w:color="000000"/>
              <w:bottom w:val="single" w:sz="5" w:space="0" w:color="000000"/>
              <w:right w:val="single" w:sz="5" w:space="0" w:color="000000"/>
            </w:tcBorders>
          </w:tcPr>
          <w:p w14:paraId="7555EAAE" w14:textId="635864E6" w:rsidR="00C17D5B" w:rsidRPr="009457BA" w:rsidRDefault="00C17D5B" w:rsidP="00C17D5B">
            <w:pPr>
              <w:spacing w:after="0" w:line="240" w:lineRule="auto"/>
            </w:pPr>
            <w:r w:rsidRPr="009457BA">
              <w:t>(91</w:t>
            </w:r>
            <w:r w:rsidR="003F3120">
              <w:rPr>
                <w:lang w:val="el-GR"/>
              </w:rPr>
              <w:t>,</w:t>
            </w:r>
            <w:r w:rsidRPr="009457BA">
              <w:t>5-777)</w:t>
            </w:r>
          </w:p>
        </w:tc>
        <w:tc>
          <w:tcPr>
            <w:tcW w:w="443" w:type="dxa"/>
            <w:vMerge/>
            <w:tcBorders>
              <w:left w:val="single" w:sz="5" w:space="0" w:color="000000"/>
              <w:bottom w:val="single" w:sz="5" w:space="0" w:color="000000"/>
              <w:right w:val="single" w:sz="5" w:space="0" w:color="000000"/>
            </w:tcBorders>
          </w:tcPr>
          <w:p w14:paraId="7C190214" w14:textId="77777777" w:rsidR="00C17D5B" w:rsidRPr="009457BA" w:rsidRDefault="00C17D5B" w:rsidP="00C17D5B">
            <w:pPr>
              <w:spacing w:after="0" w:line="240" w:lineRule="auto"/>
            </w:pPr>
          </w:p>
        </w:tc>
        <w:tc>
          <w:tcPr>
            <w:tcW w:w="1494" w:type="dxa"/>
            <w:vMerge/>
            <w:tcBorders>
              <w:left w:val="single" w:sz="5" w:space="0" w:color="000000"/>
              <w:bottom w:val="single" w:sz="5" w:space="0" w:color="000000"/>
              <w:right w:val="single" w:sz="5" w:space="0" w:color="000000"/>
            </w:tcBorders>
          </w:tcPr>
          <w:p w14:paraId="6671B69E" w14:textId="77777777" w:rsidR="00C17D5B" w:rsidRPr="009457BA" w:rsidRDefault="00C17D5B" w:rsidP="00C17D5B">
            <w:pPr>
              <w:spacing w:after="0" w:line="240" w:lineRule="auto"/>
            </w:pPr>
          </w:p>
        </w:tc>
        <w:tc>
          <w:tcPr>
            <w:tcW w:w="437" w:type="dxa"/>
            <w:vMerge/>
            <w:tcBorders>
              <w:left w:val="single" w:sz="5" w:space="0" w:color="000000"/>
              <w:bottom w:val="single" w:sz="5" w:space="0" w:color="000000"/>
              <w:right w:val="single" w:sz="5" w:space="0" w:color="000000"/>
            </w:tcBorders>
          </w:tcPr>
          <w:p w14:paraId="3377C742" w14:textId="77777777" w:rsidR="00C17D5B" w:rsidRPr="009457BA" w:rsidRDefault="00C17D5B" w:rsidP="00C17D5B">
            <w:pPr>
              <w:spacing w:after="0" w:line="240" w:lineRule="auto"/>
            </w:pPr>
          </w:p>
        </w:tc>
        <w:tc>
          <w:tcPr>
            <w:tcW w:w="1708" w:type="dxa"/>
            <w:vMerge/>
            <w:tcBorders>
              <w:left w:val="single" w:sz="5" w:space="0" w:color="000000"/>
              <w:bottom w:val="single" w:sz="5" w:space="0" w:color="000000"/>
              <w:right w:val="single" w:sz="5" w:space="0" w:color="000000"/>
            </w:tcBorders>
          </w:tcPr>
          <w:p w14:paraId="1523EC1F" w14:textId="77777777" w:rsidR="00C17D5B" w:rsidRPr="009457BA" w:rsidRDefault="00C17D5B" w:rsidP="00C17D5B">
            <w:pPr>
              <w:spacing w:after="0" w:line="240" w:lineRule="auto"/>
            </w:pPr>
          </w:p>
        </w:tc>
      </w:tr>
      <w:tr w:rsidR="00C17D5B" w:rsidRPr="009457BA" w14:paraId="57AF6C25" w14:textId="77777777" w:rsidTr="00322B20">
        <w:trPr>
          <w:trHeight w:hRule="exact" w:val="269"/>
        </w:trPr>
        <w:tc>
          <w:tcPr>
            <w:tcW w:w="1337" w:type="dxa"/>
            <w:vMerge w:val="restart"/>
            <w:tcBorders>
              <w:top w:val="single" w:sz="5" w:space="0" w:color="000000"/>
              <w:left w:val="single" w:sz="5" w:space="0" w:color="000000"/>
              <w:right w:val="single" w:sz="5" w:space="0" w:color="000000"/>
            </w:tcBorders>
          </w:tcPr>
          <w:p w14:paraId="373859D9" w14:textId="44FC5216" w:rsidR="00C17D5B" w:rsidRPr="009457BA" w:rsidRDefault="00C17D5B" w:rsidP="00C17D5B">
            <w:pPr>
              <w:spacing w:after="0" w:line="240" w:lineRule="auto"/>
            </w:pPr>
            <w:r w:rsidRPr="009457BA">
              <w:t>20-24</w:t>
            </w:r>
            <w:r w:rsidR="003F3120">
              <w:rPr>
                <w:lang w:val="el-GR"/>
              </w:rPr>
              <w:t xml:space="preserve"> </w:t>
            </w:r>
            <w:r w:rsidRPr="009457BA">
              <w:t xml:space="preserve">h </w:t>
            </w:r>
            <w:r w:rsidR="003F3120">
              <w:rPr>
                <w:lang w:val="el-GR"/>
              </w:rPr>
              <w:t>μετά</w:t>
            </w:r>
          </w:p>
        </w:tc>
        <w:tc>
          <w:tcPr>
            <w:tcW w:w="565" w:type="dxa"/>
            <w:vMerge w:val="restart"/>
            <w:tcBorders>
              <w:top w:val="single" w:sz="5" w:space="0" w:color="000000"/>
              <w:left w:val="single" w:sz="5" w:space="0" w:color="000000"/>
              <w:right w:val="single" w:sz="5" w:space="0" w:color="000000"/>
            </w:tcBorders>
          </w:tcPr>
          <w:p w14:paraId="07DBB207" w14:textId="77777777" w:rsidR="00C17D5B" w:rsidRPr="009457BA" w:rsidRDefault="00C17D5B" w:rsidP="00C17D5B">
            <w:pPr>
              <w:spacing w:after="0" w:line="240" w:lineRule="auto"/>
            </w:pPr>
            <w:r w:rsidRPr="009457BA">
              <w:t>151</w:t>
            </w:r>
          </w:p>
        </w:tc>
        <w:tc>
          <w:tcPr>
            <w:tcW w:w="1488" w:type="dxa"/>
            <w:tcBorders>
              <w:top w:val="single" w:sz="5" w:space="0" w:color="000000"/>
              <w:left w:val="single" w:sz="5" w:space="0" w:color="000000"/>
              <w:bottom w:val="nil"/>
              <w:right w:val="single" w:sz="5" w:space="0" w:color="000000"/>
            </w:tcBorders>
          </w:tcPr>
          <w:p w14:paraId="12496201" w14:textId="2A40AE85" w:rsidR="00C17D5B" w:rsidRPr="009457BA" w:rsidRDefault="00C17D5B" w:rsidP="00C17D5B">
            <w:pPr>
              <w:spacing w:after="0" w:line="240" w:lineRule="auto"/>
            </w:pPr>
            <w:r w:rsidRPr="009457BA">
              <w:t>20</w:t>
            </w:r>
            <w:r w:rsidR="003F3120">
              <w:rPr>
                <w:lang w:val="el-GR"/>
              </w:rPr>
              <w:t>,</w:t>
            </w:r>
            <w:r w:rsidRPr="009457BA">
              <w:t>6</w:t>
            </w:r>
          </w:p>
        </w:tc>
        <w:tc>
          <w:tcPr>
            <w:tcW w:w="563" w:type="dxa"/>
            <w:vMerge w:val="restart"/>
            <w:tcBorders>
              <w:top w:val="single" w:sz="5" w:space="0" w:color="000000"/>
              <w:left w:val="single" w:sz="5" w:space="0" w:color="000000"/>
              <w:right w:val="single" w:sz="5" w:space="0" w:color="000000"/>
            </w:tcBorders>
          </w:tcPr>
          <w:p w14:paraId="24418154" w14:textId="77777777" w:rsidR="00C17D5B" w:rsidRPr="009457BA" w:rsidRDefault="00C17D5B" w:rsidP="00C17D5B">
            <w:pPr>
              <w:spacing w:after="0" w:line="240" w:lineRule="auto"/>
            </w:pPr>
            <w:r w:rsidRPr="009457BA">
              <w:t>24</w:t>
            </w:r>
          </w:p>
        </w:tc>
        <w:tc>
          <w:tcPr>
            <w:tcW w:w="1459" w:type="dxa"/>
            <w:tcBorders>
              <w:top w:val="single" w:sz="5" w:space="0" w:color="000000"/>
              <w:left w:val="single" w:sz="5" w:space="0" w:color="000000"/>
              <w:bottom w:val="nil"/>
              <w:right w:val="single" w:sz="5" w:space="0" w:color="000000"/>
            </w:tcBorders>
          </w:tcPr>
          <w:p w14:paraId="000B3981" w14:textId="39D5AAB8" w:rsidR="00C17D5B" w:rsidRPr="009457BA" w:rsidRDefault="00C17D5B" w:rsidP="00C17D5B">
            <w:pPr>
              <w:spacing w:after="0" w:line="240" w:lineRule="auto"/>
            </w:pPr>
            <w:r w:rsidRPr="009457BA">
              <w:t>15</w:t>
            </w:r>
            <w:r w:rsidR="003F3120">
              <w:rPr>
                <w:lang w:val="el-GR"/>
              </w:rPr>
              <w:t>,</w:t>
            </w:r>
            <w:r w:rsidRPr="009457BA">
              <w:t>9</w:t>
            </w:r>
          </w:p>
        </w:tc>
        <w:tc>
          <w:tcPr>
            <w:tcW w:w="443" w:type="dxa"/>
            <w:vMerge w:val="restart"/>
            <w:tcBorders>
              <w:top w:val="single" w:sz="5" w:space="0" w:color="000000"/>
              <w:left w:val="single" w:sz="5" w:space="0" w:color="000000"/>
              <w:right w:val="single" w:sz="5" w:space="0" w:color="000000"/>
            </w:tcBorders>
          </w:tcPr>
          <w:p w14:paraId="49A9B000" w14:textId="77777777" w:rsidR="00C17D5B" w:rsidRPr="009457BA" w:rsidRDefault="00C17D5B" w:rsidP="00C17D5B">
            <w:pPr>
              <w:spacing w:after="0" w:line="240" w:lineRule="auto"/>
            </w:pPr>
          </w:p>
        </w:tc>
        <w:tc>
          <w:tcPr>
            <w:tcW w:w="1494" w:type="dxa"/>
            <w:vMerge w:val="restart"/>
            <w:tcBorders>
              <w:top w:val="single" w:sz="5" w:space="0" w:color="000000"/>
              <w:left w:val="single" w:sz="5" w:space="0" w:color="000000"/>
              <w:right w:val="single" w:sz="5" w:space="0" w:color="000000"/>
            </w:tcBorders>
          </w:tcPr>
          <w:p w14:paraId="0DD1DB4D" w14:textId="77777777" w:rsidR="00C17D5B" w:rsidRPr="009457BA" w:rsidRDefault="00C17D5B" w:rsidP="00C17D5B">
            <w:pPr>
              <w:spacing w:after="0" w:line="240" w:lineRule="auto"/>
            </w:pPr>
          </w:p>
        </w:tc>
        <w:tc>
          <w:tcPr>
            <w:tcW w:w="437" w:type="dxa"/>
            <w:vMerge w:val="restart"/>
            <w:tcBorders>
              <w:top w:val="single" w:sz="5" w:space="0" w:color="000000"/>
              <w:left w:val="single" w:sz="5" w:space="0" w:color="000000"/>
              <w:right w:val="single" w:sz="5" w:space="0" w:color="000000"/>
            </w:tcBorders>
          </w:tcPr>
          <w:p w14:paraId="46D6DE48" w14:textId="77777777" w:rsidR="00C17D5B" w:rsidRPr="009457BA" w:rsidRDefault="00C17D5B" w:rsidP="00C17D5B">
            <w:pPr>
              <w:spacing w:after="0" w:line="240" w:lineRule="auto"/>
            </w:pPr>
          </w:p>
        </w:tc>
        <w:tc>
          <w:tcPr>
            <w:tcW w:w="1708" w:type="dxa"/>
            <w:vMerge w:val="restart"/>
            <w:tcBorders>
              <w:top w:val="single" w:sz="5" w:space="0" w:color="000000"/>
              <w:left w:val="single" w:sz="5" w:space="0" w:color="000000"/>
              <w:right w:val="single" w:sz="5" w:space="0" w:color="000000"/>
            </w:tcBorders>
          </w:tcPr>
          <w:p w14:paraId="3C1A4AAC" w14:textId="77777777" w:rsidR="00C17D5B" w:rsidRPr="009457BA" w:rsidRDefault="00C17D5B" w:rsidP="00C17D5B">
            <w:pPr>
              <w:spacing w:after="0" w:line="240" w:lineRule="auto"/>
            </w:pPr>
          </w:p>
        </w:tc>
      </w:tr>
      <w:tr w:rsidR="00C17D5B" w:rsidRPr="009457BA" w14:paraId="1A4D4AFD"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7FD4A21A" w14:textId="77777777" w:rsidR="00C17D5B" w:rsidRPr="009457BA" w:rsidRDefault="00C17D5B" w:rsidP="00C17D5B">
            <w:pPr>
              <w:spacing w:after="0" w:line="240" w:lineRule="auto"/>
            </w:pPr>
          </w:p>
        </w:tc>
        <w:tc>
          <w:tcPr>
            <w:tcW w:w="565" w:type="dxa"/>
            <w:vMerge/>
            <w:tcBorders>
              <w:left w:val="single" w:sz="5" w:space="0" w:color="000000"/>
              <w:bottom w:val="single" w:sz="5" w:space="0" w:color="000000"/>
              <w:right w:val="single" w:sz="5" w:space="0" w:color="000000"/>
            </w:tcBorders>
          </w:tcPr>
          <w:p w14:paraId="1B5BB768" w14:textId="77777777" w:rsidR="00C17D5B" w:rsidRPr="009457BA" w:rsidRDefault="00C17D5B" w:rsidP="00C17D5B">
            <w:pPr>
              <w:spacing w:after="0" w:line="240" w:lineRule="auto"/>
            </w:pPr>
          </w:p>
        </w:tc>
        <w:tc>
          <w:tcPr>
            <w:tcW w:w="1488" w:type="dxa"/>
            <w:tcBorders>
              <w:top w:val="nil"/>
              <w:left w:val="single" w:sz="5" w:space="0" w:color="000000"/>
              <w:bottom w:val="single" w:sz="5" w:space="0" w:color="000000"/>
              <w:right w:val="single" w:sz="5" w:space="0" w:color="000000"/>
            </w:tcBorders>
          </w:tcPr>
          <w:p w14:paraId="2897E347" w14:textId="15FC27CF" w:rsidR="00C17D5B" w:rsidRPr="009457BA" w:rsidRDefault="00C17D5B" w:rsidP="00C17D5B">
            <w:pPr>
              <w:spacing w:after="0" w:line="240" w:lineRule="auto"/>
            </w:pPr>
            <w:r w:rsidRPr="009457BA">
              <w:t>(5</w:t>
            </w:r>
            <w:r w:rsidR="003F3120">
              <w:rPr>
                <w:lang w:val="el-GR"/>
              </w:rPr>
              <w:t>,</w:t>
            </w:r>
            <w:r w:rsidRPr="009457BA">
              <w:t>69-66</w:t>
            </w:r>
            <w:r w:rsidR="003F3120">
              <w:rPr>
                <w:lang w:val="el-GR"/>
              </w:rPr>
              <w:t>,</w:t>
            </w:r>
            <w:r w:rsidRPr="009457BA">
              <w:t>5)</w:t>
            </w:r>
          </w:p>
        </w:tc>
        <w:tc>
          <w:tcPr>
            <w:tcW w:w="563" w:type="dxa"/>
            <w:vMerge/>
            <w:tcBorders>
              <w:left w:val="single" w:sz="5" w:space="0" w:color="000000"/>
              <w:bottom w:val="single" w:sz="5" w:space="0" w:color="000000"/>
              <w:right w:val="single" w:sz="5" w:space="0" w:color="000000"/>
            </w:tcBorders>
          </w:tcPr>
          <w:p w14:paraId="65F6F41B" w14:textId="77777777" w:rsidR="00C17D5B" w:rsidRPr="009457BA" w:rsidRDefault="00C17D5B" w:rsidP="00C17D5B">
            <w:pPr>
              <w:spacing w:after="0" w:line="240" w:lineRule="auto"/>
            </w:pPr>
          </w:p>
        </w:tc>
        <w:tc>
          <w:tcPr>
            <w:tcW w:w="1459" w:type="dxa"/>
            <w:tcBorders>
              <w:top w:val="nil"/>
              <w:left w:val="single" w:sz="5" w:space="0" w:color="000000"/>
              <w:bottom w:val="single" w:sz="5" w:space="0" w:color="000000"/>
              <w:right w:val="single" w:sz="5" w:space="0" w:color="000000"/>
            </w:tcBorders>
          </w:tcPr>
          <w:p w14:paraId="4DFF9D6E" w14:textId="1313D20D" w:rsidR="00C17D5B" w:rsidRPr="009457BA" w:rsidRDefault="00C17D5B" w:rsidP="00C17D5B">
            <w:pPr>
              <w:spacing w:after="0" w:line="240" w:lineRule="auto"/>
            </w:pPr>
            <w:r w:rsidRPr="009457BA">
              <w:t>(3</w:t>
            </w:r>
            <w:r w:rsidR="003F3120">
              <w:rPr>
                <w:lang w:val="el-GR"/>
              </w:rPr>
              <w:t>,</w:t>
            </w:r>
            <w:r w:rsidRPr="009457BA">
              <w:t>42-45</w:t>
            </w:r>
            <w:r w:rsidR="003F3120">
              <w:rPr>
                <w:lang w:val="el-GR"/>
              </w:rPr>
              <w:t>,</w:t>
            </w:r>
            <w:r w:rsidRPr="009457BA">
              <w:t>5)</w:t>
            </w:r>
          </w:p>
        </w:tc>
        <w:tc>
          <w:tcPr>
            <w:tcW w:w="443" w:type="dxa"/>
            <w:vMerge/>
            <w:tcBorders>
              <w:left w:val="single" w:sz="5" w:space="0" w:color="000000"/>
              <w:bottom w:val="single" w:sz="5" w:space="0" w:color="000000"/>
              <w:right w:val="single" w:sz="5" w:space="0" w:color="000000"/>
            </w:tcBorders>
          </w:tcPr>
          <w:p w14:paraId="624754D5" w14:textId="77777777" w:rsidR="00C17D5B" w:rsidRPr="009457BA" w:rsidRDefault="00C17D5B" w:rsidP="00C17D5B">
            <w:pPr>
              <w:spacing w:after="0" w:line="240" w:lineRule="auto"/>
            </w:pPr>
          </w:p>
        </w:tc>
        <w:tc>
          <w:tcPr>
            <w:tcW w:w="1494" w:type="dxa"/>
            <w:vMerge/>
            <w:tcBorders>
              <w:left w:val="single" w:sz="5" w:space="0" w:color="000000"/>
              <w:bottom w:val="single" w:sz="5" w:space="0" w:color="000000"/>
              <w:right w:val="single" w:sz="5" w:space="0" w:color="000000"/>
            </w:tcBorders>
          </w:tcPr>
          <w:p w14:paraId="658E6158" w14:textId="77777777" w:rsidR="00C17D5B" w:rsidRPr="009457BA" w:rsidRDefault="00C17D5B" w:rsidP="00C17D5B">
            <w:pPr>
              <w:spacing w:after="0" w:line="240" w:lineRule="auto"/>
            </w:pPr>
          </w:p>
        </w:tc>
        <w:tc>
          <w:tcPr>
            <w:tcW w:w="437" w:type="dxa"/>
            <w:vMerge/>
            <w:tcBorders>
              <w:left w:val="single" w:sz="5" w:space="0" w:color="000000"/>
              <w:bottom w:val="single" w:sz="5" w:space="0" w:color="000000"/>
              <w:right w:val="single" w:sz="5" w:space="0" w:color="000000"/>
            </w:tcBorders>
          </w:tcPr>
          <w:p w14:paraId="22395160" w14:textId="77777777" w:rsidR="00C17D5B" w:rsidRPr="009457BA" w:rsidRDefault="00C17D5B" w:rsidP="00C17D5B">
            <w:pPr>
              <w:spacing w:after="0" w:line="240" w:lineRule="auto"/>
            </w:pPr>
          </w:p>
        </w:tc>
        <w:tc>
          <w:tcPr>
            <w:tcW w:w="1708" w:type="dxa"/>
            <w:vMerge/>
            <w:tcBorders>
              <w:left w:val="single" w:sz="5" w:space="0" w:color="000000"/>
              <w:bottom w:val="single" w:sz="5" w:space="0" w:color="000000"/>
              <w:right w:val="single" w:sz="5" w:space="0" w:color="000000"/>
            </w:tcBorders>
          </w:tcPr>
          <w:p w14:paraId="0BF392A4" w14:textId="77777777" w:rsidR="00C17D5B" w:rsidRPr="009457BA" w:rsidRDefault="00C17D5B" w:rsidP="00C17D5B">
            <w:pPr>
              <w:spacing w:after="0" w:line="240" w:lineRule="auto"/>
            </w:pPr>
          </w:p>
        </w:tc>
      </w:tr>
      <w:tr w:rsidR="00C17D5B" w:rsidRPr="009457BA" w14:paraId="406F6A3C" w14:textId="77777777" w:rsidTr="00322B20">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2242823C" w14:textId="77777777" w:rsidR="00C17D5B" w:rsidRPr="009457BA" w:rsidRDefault="00C17D5B" w:rsidP="00C17D5B">
            <w:pPr>
              <w:spacing w:after="0" w:line="240" w:lineRule="auto"/>
            </w:pPr>
            <w:r w:rsidRPr="009457BA">
              <w:rPr>
                <w:b/>
              </w:rPr>
              <w:t>b.i.d.</w:t>
            </w:r>
          </w:p>
        </w:tc>
        <w:tc>
          <w:tcPr>
            <w:tcW w:w="565" w:type="dxa"/>
            <w:tcBorders>
              <w:top w:val="single" w:sz="5" w:space="0" w:color="000000"/>
              <w:left w:val="single" w:sz="5" w:space="0" w:color="000000"/>
              <w:bottom w:val="single" w:sz="5" w:space="0" w:color="000000"/>
              <w:right w:val="single" w:sz="5" w:space="0" w:color="000000"/>
            </w:tcBorders>
          </w:tcPr>
          <w:p w14:paraId="6C8B05B8" w14:textId="77777777" w:rsidR="00C17D5B" w:rsidRPr="009457BA" w:rsidRDefault="00C17D5B" w:rsidP="00C17D5B">
            <w:pPr>
              <w:spacing w:after="0" w:line="240" w:lineRule="auto"/>
            </w:pPr>
            <w:r w:rsidRPr="009457BA">
              <w:rPr>
                <w:b/>
              </w:rPr>
              <w:t>N</w:t>
            </w:r>
          </w:p>
        </w:tc>
        <w:tc>
          <w:tcPr>
            <w:tcW w:w="1488" w:type="dxa"/>
            <w:tcBorders>
              <w:top w:val="single" w:sz="5" w:space="0" w:color="000000"/>
              <w:left w:val="single" w:sz="5" w:space="0" w:color="000000"/>
              <w:bottom w:val="single" w:sz="5" w:space="0" w:color="000000"/>
              <w:right w:val="single" w:sz="5" w:space="0" w:color="000000"/>
            </w:tcBorders>
          </w:tcPr>
          <w:p w14:paraId="2C676073" w14:textId="58587BD3" w:rsidR="00C17D5B" w:rsidRPr="009457BA" w:rsidRDefault="00C17D5B" w:rsidP="00C17D5B">
            <w:pPr>
              <w:spacing w:after="0" w:line="240" w:lineRule="auto"/>
            </w:pPr>
            <w:r w:rsidRPr="009457BA">
              <w:rPr>
                <w:b/>
              </w:rPr>
              <w:t xml:space="preserve">6 -&lt; 12 </w:t>
            </w:r>
            <w:r>
              <w:rPr>
                <w:b/>
                <w:lang w:val="el-GR"/>
              </w:rPr>
              <w:t>ετών</w:t>
            </w:r>
          </w:p>
        </w:tc>
        <w:tc>
          <w:tcPr>
            <w:tcW w:w="563" w:type="dxa"/>
            <w:tcBorders>
              <w:top w:val="single" w:sz="5" w:space="0" w:color="000000"/>
              <w:left w:val="single" w:sz="5" w:space="0" w:color="000000"/>
              <w:bottom w:val="single" w:sz="5" w:space="0" w:color="000000"/>
              <w:right w:val="single" w:sz="5" w:space="0" w:color="000000"/>
            </w:tcBorders>
          </w:tcPr>
          <w:p w14:paraId="14EBF851" w14:textId="77777777" w:rsidR="00C17D5B" w:rsidRPr="009457BA" w:rsidRDefault="00C17D5B" w:rsidP="00C17D5B">
            <w:pPr>
              <w:spacing w:after="0" w:line="240" w:lineRule="auto"/>
            </w:pPr>
            <w:r w:rsidRPr="009457BA">
              <w:rPr>
                <w:b/>
              </w:rPr>
              <w:t>N</w:t>
            </w:r>
          </w:p>
        </w:tc>
        <w:tc>
          <w:tcPr>
            <w:tcW w:w="1459" w:type="dxa"/>
            <w:tcBorders>
              <w:top w:val="single" w:sz="5" w:space="0" w:color="000000"/>
              <w:left w:val="single" w:sz="5" w:space="0" w:color="000000"/>
              <w:bottom w:val="single" w:sz="5" w:space="0" w:color="000000"/>
              <w:right w:val="single" w:sz="5" w:space="0" w:color="000000"/>
            </w:tcBorders>
          </w:tcPr>
          <w:p w14:paraId="3BA1FB6A" w14:textId="3E6F3634" w:rsidR="00C17D5B" w:rsidRPr="009457BA" w:rsidRDefault="00C17D5B" w:rsidP="00C17D5B">
            <w:pPr>
              <w:spacing w:after="0" w:line="240" w:lineRule="auto"/>
            </w:pPr>
            <w:r w:rsidRPr="009457BA">
              <w:rPr>
                <w:b/>
              </w:rPr>
              <w:t xml:space="preserve">2 -&lt; 6 </w:t>
            </w:r>
            <w:r>
              <w:rPr>
                <w:b/>
                <w:lang w:val="el-GR"/>
              </w:rPr>
              <w:t>ετών</w:t>
            </w:r>
          </w:p>
        </w:tc>
        <w:tc>
          <w:tcPr>
            <w:tcW w:w="443" w:type="dxa"/>
            <w:tcBorders>
              <w:top w:val="single" w:sz="5" w:space="0" w:color="000000"/>
              <w:left w:val="single" w:sz="5" w:space="0" w:color="000000"/>
              <w:bottom w:val="single" w:sz="5" w:space="0" w:color="000000"/>
              <w:right w:val="single" w:sz="5" w:space="0" w:color="000000"/>
            </w:tcBorders>
          </w:tcPr>
          <w:p w14:paraId="5036EFFE" w14:textId="77777777" w:rsidR="00C17D5B" w:rsidRPr="009457BA" w:rsidRDefault="00C17D5B" w:rsidP="00C17D5B">
            <w:pPr>
              <w:spacing w:after="0" w:line="240" w:lineRule="auto"/>
            </w:pPr>
            <w:r w:rsidRPr="009457BA">
              <w:rPr>
                <w:b/>
              </w:rPr>
              <w:t>N</w:t>
            </w:r>
          </w:p>
        </w:tc>
        <w:tc>
          <w:tcPr>
            <w:tcW w:w="1494" w:type="dxa"/>
            <w:tcBorders>
              <w:top w:val="single" w:sz="5" w:space="0" w:color="000000"/>
              <w:left w:val="single" w:sz="5" w:space="0" w:color="000000"/>
              <w:bottom w:val="single" w:sz="5" w:space="0" w:color="000000"/>
              <w:right w:val="single" w:sz="5" w:space="0" w:color="000000"/>
            </w:tcBorders>
          </w:tcPr>
          <w:p w14:paraId="66A1BEFC" w14:textId="6C494B57" w:rsidR="00C17D5B" w:rsidRPr="009457BA" w:rsidRDefault="00C17D5B" w:rsidP="00C17D5B">
            <w:pPr>
              <w:spacing w:after="0" w:line="240" w:lineRule="auto"/>
            </w:pPr>
            <w:r w:rsidRPr="009457BA">
              <w:rPr>
                <w:b/>
              </w:rPr>
              <w:t xml:space="preserve">0.5 -&lt; 2 </w:t>
            </w:r>
            <w:r>
              <w:rPr>
                <w:b/>
                <w:lang w:val="el-GR"/>
              </w:rPr>
              <w:t>ετών</w:t>
            </w:r>
          </w:p>
        </w:tc>
        <w:tc>
          <w:tcPr>
            <w:tcW w:w="437" w:type="dxa"/>
            <w:tcBorders>
              <w:top w:val="single" w:sz="5" w:space="0" w:color="000000"/>
              <w:left w:val="single" w:sz="5" w:space="0" w:color="000000"/>
              <w:bottom w:val="single" w:sz="5" w:space="0" w:color="000000"/>
              <w:right w:val="single" w:sz="5" w:space="0" w:color="000000"/>
            </w:tcBorders>
          </w:tcPr>
          <w:p w14:paraId="6628AFF9" w14:textId="77777777" w:rsidR="00C17D5B" w:rsidRPr="009457BA" w:rsidRDefault="00C17D5B" w:rsidP="00C17D5B">
            <w:pPr>
              <w:spacing w:after="0" w:line="240" w:lineRule="auto"/>
            </w:pPr>
          </w:p>
        </w:tc>
        <w:tc>
          <w:tcPr>
            <w:tcW w:w="1708" w:type="dxa"/>
            <w:tcBorders>
              <w:top w:val="single" w:sz="5" w:space="0" w:color="000000"/>
              <w:left w:val="single" w:sz="5" w:space="0" w:color="000000"/>
              <w:bottom w:val="single" w:sz="5" w:space="0" w:color="000000"/>
              <w:right w:val="single" w:sz="5" w:space="0" w:color="000000"/>
            </w:tcBorders>
          </w:tcPr>
          <w:p w14:paraId="41F3C8E9" w14:textId="77777777" w:rsidR="00C17D5B" w:rsidRPr="009457BA" w:rsidRDefault="00C17D5B" w:rsidP="00C17D5B">
            <w:pPr>
              <w:spacing w:after="0" w:line="240" w:lineRule="auto"/>
            </w:pPr>
          </w:p>
        </w:tc>
      </w:tr>
      <w:tr w:rsidR="00C17D5B" w:rsidRPr="009457BA" w14:paraId="4C52526B" w14:textId="77777777" w:rsidTr="00322B20">
        <w:trPr>
          <w:trHeight w:hRule="exact" w:val="270"/>
        </w:trPr>
        <w:tc>
          <w:tcPr>
            <w:tcW w:w="1337" w:type="dxa"/>
            <w:vMerge w:val="restart"/>
            <w:tcBorders>
              <w:top w:val="single" w:sz="5" w:space="0" w:color="000000"/>
              <w:left w:val="single" w:sz="5" w:space="0" w:color="000000"/>
              <w:right w:val="single" w:sz="5" w:space="0" w:color="000000"/>
            </w:tcBorders>
          </w:tcPr>
          <w:p w14:paraId="0D4B669A" w14:textId="652FF6D1" w:rsidR="00C17D5B" w:rsidRPr="009457BA" w:rsidRDefault="00C17D5B" w:rsidP="00C17D5B">
            <w:pPr>
              <w:spacing w:after="0" w:line="240" w:lineRule="auto"/>
            </w:pPr>
            <w:r w:rsidRPr="009457BA">
              <w:t>2</w:t>
            </w:r>
            <w:r w:rsidR="003F3120">
              <w:rPr>
                <w:lang w:val="el-GR"/>
              </w:rPr>
              <w:t>,</w:t>
            </w:r>
            <w:r w:rsidRPr="009457BA">
              <w:t>5-4</w:t>
            </w:r>
            <w:r w:rsidR="003F3120">
              <w:rPr>
                <w:lang w:val="el-GR"/>
              </w:rPr>
              <w:t xml:space="preserve"> </w:t>
            </w:r>
            <w:r w:rsidRPr="009457BA">
              <w:t xml:space="preserve">h </w:t>
            </w:r>
            <w:r w:rsidR="003F3120">
              <w:rPr>
                <w:lang w:val="el-GR"/>
              </w:rPr>
              <w:t>μετά</w:t>
            </w:r>
          </w:p>
        </w:tc>
        <w:tc>
          <w:tcPr>
            <w:tcW w:w="565" w:type="dxa"/>
            <w:vMerge w:val="restart"/>
            <w:tcBorders>
              <w:top w:val="single" w:sz="5" w:space="0" w:color="000000"/>
              <w:left w:val="single" w:sz="5" w:space="0" w:color="000000"/>
              <w:right w:val="single" w:sz="5" w:space="0" w:color="000000"/>
            </w:tcBorders>
          </w:tcPr>
          <w:p w14:paraId="20ABDD84" w14:textId="77777777" w:rsidR="00C17D5B" w:rsidRPr="009457BA" w:rsidRDefault="00C17D5B" w:rsidP="00C17D5B">
            <w:pPr>
              <w:spacing w:after="0" w:line="240" w:lineRule="auto"/>
            </w:pPr>
            <w:r w:rsidRPr="009457BA">
              <w:t>36</w:t>
            </w:r>
          </w:p>
        </w:tc>
        <w:tc>
          <w:tcPr>
            <w:tcW w:w="1488" w:type="dxa"/>
            <w:tcBorders>
              <w:top w:val="single" w:sz="5" w:space="0" w:color="000000"/>
              <w:left w:val="single" w:sz="5" w:space="0" w:color="000000"/>
              <w:bottom w:val="nil"/>
              <w:right w:val="single" w:sz="5" w:space="0" w:color="000000"/>
            </w:tcBorders>
          </w:tcPr>
          <w:p w14:paraId="7C5DD3F0" w14:textId="508FBDBD" w:rsidR="00C17D5B" w:rsidRPr="009457BA" w:rsidRDefault="00C17D5B" w:rsidP="00C17D5B">
            <w:pPr>
              <w:spacing w:after="0" w:line="240" w:lineRule="auto"/>
            </w:pPr>
            <w:r w:rsidRPr="009457BA">
              <w:t>145</w:t>
            </w:r>
            <w:r w:rsidR="003F3120">
              <w:rPr>
                <w:lang w:val="el-GR"/>
              </w:rPr>
              <w:t>,</w:t>
            </w:r>
            <w:r w:rsidRPr="009457BA">
              <w:t>4</w:t>
            </w:r>
          </w:p>
        </w:tc>
        <w:tc>
          <w:tcPr>
            <w:tcW w:w="563" w:type="dxa"/>
            <w:vMerge w:val="restart"/>
            <w:tcBorders>
              <w:top w:val="single" w:sz="5" w:space="0" w:color="000000"/>
              <w:left w:val="single" w:sz="5" w:space="0" w:color="000000"/>
              <w:right w:val="single" w:sz="5" w:space="0" w:color="000000"/>
            </w:tcBorders>
          </w:tcPr>
          <w:p w14:paraId="369886DD" w14:textId="77777777" w:rsidR="00C17D5B" w:rsidRPr="009457BA" w:rsidRDefault="00C17D5B" w:rsidP="00C17D5B">
            <w:pPr>
              <w:spacing w:after="0" w:line="240" w:lineRule="auto"/>
            </w:pPr>
            <w:r w:rsidRPr="009457BA">
              <w:t>38</w:t>
            </w:r>
          </w:p>
        </w:tc>
        <w:tc>
          <w:tcPr>
            <w:tcW w:w="1459" w:type="dxa"/>
            <w:tcBorders>
              <w:top w:val="single" w:sz="5" w:space="0" w:color="000000"/>
              <w:left w:val="single" w:sz="5" w:space="0" w:color="000000"/>
              <w:bottom w:val="nil"/>
              <w:right w:val="single" w:sz="5" w:space="0" w:color="000000"/>
            </w:tcBorders>
          </w:tcPr>
          <w:p w14:paraId="147A9CB0" w14:textId="00326F29" w:rsidR="00C17D5B" w:rsidRPr="009457BA" w:rsidRDefault="00C17D5B" w:rsidP="00C17D5B">
            <w:pPr>
              <w:spacing w:after="0" w:line="240" w:lineRule="auto"/>
            </w:pPr>
            <w:r w:rsidRPr="009457BA">
              <w:t>171</w:t>
            </w:r>
            <w:r w:rsidR="003F3120">
              <w:rPr>
                <w:lang w:val="el-GR"/>
              </w:rPr>
              <w:t>,</w:t>
            </w:r>
            <w:r w:rsidRPr="009457BA">
              <w:t>8</w:t>
            </w:r>
          </w:p>
        </w:tc>
        <w:tc>
          <w:tcPr>
            <w:tcW w:w="443" w:type="dxa"/>
            <w:vMerge w:val="restart"/>
            <w:tcBorders>
              <w:top w:val="single" w:sz="5" w:space="0" w:color="000000"/>
              <w:left w:val="single" w:sz="5" w:space="0" w:color="000000"/>
              <w:right w:val="single" w:sz="5" w:space="0" w:color="000000"/>
            </w:tcBorders>
          </w:tcPr>
          <w:p w14:paraId="3ED9BB98" w14:textId="77777777" w:rsidR="00C17D5B" w:rsidRPr="009457BA" w:rsidRDefault="00C17D5B" w:rsidP="00C17D5B">
            <w:pPr>
              <w:spacing w:after="0" w:line="240" w:lineRule="auto"/>
            </w:pPr>
            <w:r w:rsidRPr="009457BA">
              <w:t>2</w:t>
            </w:r>
          </w:p>
        </w:tc>
        <w:tc>
          <w:tcPr>
            <w:tcW w:w="1494" w:type="dxa"/>
            <w:vMerge w:val="restart"/>
            <w:tcBorders>
              <w:top w:val="single" w:sz="5" w:space="0" w:color="000000"/>
              <w:left w:val="single" w:sz="5" w:space="0" w:color="000000"/>
              <w:right w:val="single" w:sz="5" w:space="0" w:color="000000"/>
            </w:tcBorders>
          </w:tcPr>
          <w:p w14:paraId="41FE7DC7" w14:textId="16202A0E" w:rsidR="00C17D5B" w:rsidRPr="009457BA" w:rsidRDefault="003F3120" w:rsidP="00C17D5B">
            <w:pPr>
              <w:spacing w:after="0" w:line="240" w:lineRule="auto"/>
            </w:pPr>
            <w:r>
              <w:rPr>
                <w:lang w:val="el-GR"/>
              </w:rPr>
              <w:t>δ</w:t>
            </w:r>
            <w:r w:rsidRPr="009457BA">
              <w:t>.</w:t>
            </w:r>
            <w:r>
              <w:rPr>
                <w:lang w:val="el-GR"/>
              </w:rPr>
              <w:t>υ</w:t>
            </w:r>
            <w:r w:rsidRPr="009457BA">
              <w:t>.</w:t>
            </w:r>
          </w:p>
        </w:tc>
        <w:tc>
          <w:tcPr>
            <w:tcW w:w="437" w:type="dxa"/>
            <w:vMerge w:val="restart"/>
            <w:tcBorders>
              <w:top w:val="single" w:sz="5" w:space="0" w:color="000000"/>
              <w:left w:val="single" w:sz="5" w:space="0" w:color="000000"/>
              <w:right w:val="single" w:sz="5" w:space="0" w:color="000000"/>
            </w:tcBorders>
          </w:tcPr>
          <w:p w14:paraId="5B2C00AD" w14:textId="77777777" w:rsidR="00C17D5B" w:rsidRPr="009457BA" w:rsidRDefault="00C17D5B" w:rsidP="00C17D5B">
            <w:pPr>
              <w:spacing w:after="0" w:line="240" w:lineRule="auto"/>
            </w:pPr>
          </w:p>
        </w:tc>
        <w:tc>
          <w:tcPr>
            <w:tcW w:w="1708" w:type="dxa"/>
            <w:vMerge w:val="restart"/>
            <w:tcBorders>
              <w:top w:val="single" w:sz="5" w:space="0" w:color="000000"/>
              <w:left w:val="single" w:sz="5" w:space="0" w:color="000000"/>
              <w:right w:val="single" w:sz="5" w:space="0" w:color="000000"/>
            </w:tcBorders>
          </w:tcPr>
          <w:p w14:paraId="4222CE54" w14:textId="77777777" w:rsidR="00C17D5B" w:rsidRPr="009457BA" w:rsidRDefault="00C17D5B" w:rsidP="00C17D5B">
            <w:pPr>
              <w:spacing w:after="0" w:line="240" w:lineRule="auto"/>
            </w:pPr>
          </w:p>
        </w:tc>
      </w:tr>
      <w:tr w:rsidR="00C17D5B" w:rsidRPr="009457BA" w14:paraId="2BC6CAEA"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0D30ADEA" w14:textId="77777777" w:rsidR="00C17D5B" w:rsidRPr="009457BA" w:rsidRDefault="00C17D5B" w:rsidP="00C17D5B">
            <w:pPr>
              <w:spacing w:after="0" w:line="240" w:lineRule="auto"/>
            </w:pPr>
          </w:p>
        </w:tc>
        <w:tc>
          <w:tcPr>
            <w:tcW w:w="565" w:type="dxa"/>
            <w:vMerge/>
            <w:tcBorders>
              <w:left w:val="single" w:sz="5" w:space="0" w:color="000000"/>
              <w:bottom w:val="single" w:sz="5" w:space="0" w:color="000000"/>
              <w:right w:val="single" w:sz="5" w:space="0" w:color="000000"/>
            </w:tcBorders>
          </w:tcPr>
          <w:p w14:paraId="1F8C91B9" w14:textId="77777777" w:rsidR="00C17D5B" w:rsidRPr="009457BA" w:rsidRDefault="00C17D5B" w:rsidP="00C17D5B">
            <w:pPr>
              <w:spacing w:after="0" w:line="240" w:lineRule="auto"/>
            </w:pPr>
          </w:p>
        </w:tc>
        <w:tc>
          <w:tcPr>
            <w:tcW w:w="1488" w:type="dxa"/>
            <w:tcBorders>
              <w:top w:val="nil"/>
              <w:left w:val="single" w:sz="5" w:space="0" w:color="000000"/>
              <w:bottom w:val="single" w:sz="5" w:space="0" w:color="000000"/>
              <w:right w:val="single" w:sz="5" w:space="0" w:color="000000"/>
            </w:tcBorders>
          </w:tcPr>
          <w:p w14:paraId="6EBF2405" w14:textId="59D6476E" w:rsidR="00C17D5B" w:rsidRPr="009457BA" w:rsidRDefault="00C17D5B" w:rsidP="00C17D5B">
            <w:pPr>
              <w:spacing w:after="0" w:line="240" w:lineRule="auto"/>
            </w:pPr>
            <w:r w:rsidRPr="009457BA">
              <w:t>(46</w:t>
            </w:r>
            <w:r w:rsidR="003F3120">
              <w:rPr>
                <w:lang w:val="el-GR"/>
              </w:rPr>
              <w:t>,</w:t>
            </w:r>
            <w:r w:rsidRPr="009457BA">
              <w:t>0-343)</w:t>
            </w:r>
          </w:p>
        </w:tc>
        <w:tc>
          <w:tcPr>
            <w:tcW w:w="563" w:type="dxa"/>
            <w:vMerge/>
            <w:tcBorders>
              <w:left w:val="single" w:sz="5" w:space="0" w:color="000000"/>
              <w:bottom w:val="single" w:sz="5" w:space="0" w:color="000000"/>
              <w:right w:val="single" w:sz="5" w:space="0" w:color="000000"/>
            </w:tcBorders>
          </w:tcPr>
          <w:p w14:paraId="35D5CE66" w14:textId="77777777" w:rsidR="00C17D5B" w:rsidRPr="009457BA" w:rsidRDefault="00C17D5B" w:rsidP="00C17D5B">
            <w:pPr>
              <w:spacing w:after="0" w:line="240" w:lineRule="auto"/>
            </w:pPr>
          </w:p>
        </w:tc>
        <w:tc>
          <w:tcPr>
            <w:tcW w:w="1459" w:type="dxa"/>
            <w:tcBorders>
              <w:top w:val="nil"/>
              <w:left w:val="single" w:sz="5" w:space="0" w:color="000000"/>
              <w:bottom w:val="single" w:sz="5" w:space="0" w:color="000000"/>
              <w:right w:val="single" w:sz="5" w:space="0" w:color="000000"/>
            </w:tcBorders>
          </w:tcPr>
          <w:p w14:paraId="665BFF30" w14:textId="5BD5863D" w:rsidR="00C17D5B" w:rsidRPr="009457BA" w:rsidRDefault="00C17D5B" w:rsidP="00C17D5B">
            <w:pPr>
              <w:spacing w:after="0" w:line="240" w:lineRule="auto"/>
            </w:pPr>
            <w:r w:rsidRPr="009457BA">
              <w:t>(70</w:t>
            </w:r>
            <w:r w:rsidR="003F3120">
              <w:rPr>
                <w:lang w:val="el-GR"/>
              </w:rPr>
              <w:t>,</w:t>
            </w:r>
            <w:r w:rsidRPr="009457BA">
              <w:t>7-438)</w:t>
            </w:r>
          </w:p>
        </w:tc>
        <w:tc>
          <w:tcPr>
            <w:tcW w:w="443" w:type="dxa"/>
            <w:vMerge/>
            <w:tcBorders>
              <w:left w:val="single" w:sz="5" w:space="0" w:color="000000"/>
              <w:bottom w:val="single" w:sz="5" w:space="0" w:color="000000"/>
              <w:right w:val="single" w:sz="5" w:space="0" w:color="000000"/>
            </w:tcBorders>
          </w:tcPr>
          <w:p w14:paraId="7259AFFF" w14:textId="77777777" w:rsidR="00C17D5B" w:rsidRPr="009457BA" w:rsidRDefault="00C17D5B" w:rsidP="00C17D5B">
            <w:pPr>
              <w:spacing w:after="0" w:line="240" w:lineRule="auto"/>
            </w:pPr>
          </w:p>
        </w:tc>
        <w:tc>
          <w:tcPr>
            <w:tcW w:w="1494" w:type="dxa"/>
            <w:vMerge/>
            <w:tcBorders>
              <w:left w:val="single" w:sz="5" w:space="0" w:color="000000"/>
              <w:bottom w:val="single" w:sz="5" w:space="0" w:color="000000"/>
              <w:right w:val="single" w:sz="5" w:space="0" w:color="000000"/>
            </w:tcBorders>
          </w:tcPr>
          <w:p w14:paraId="75C1C87D" w14:textId="77777777" w:rsidR="00C17D5B" w:rsidRPr="009457BA" w:rsidRDefault="00C17D5B" w:rsidP="00C17D5B">
            <w:pPr>
              <w:spacing w:after="0" w:line="240" w:lineRule="auto"/>
            </w:pPr>
          </w:p>
        </w:tc>
        <w:tc>
          <w:tcPr>
            <w:tcW w:w="437" w:type="dxa"/>
            <w:vMerge/>
            <w:tcBorders>
              <w:left w:val="single" w:sz="5" w:space="0" w:color="000000"/>
              <w:bottom w:val="single" w:sz="5" w:space="0" w:color="000000"/>
              <w:right w:val="single" w:sz="5" w:space="0" w:color="000000"/>
            </w:tcBorders>
          </w:tcPr>
          <w:p w14:paraId="2635512F" w14:textId="77777777" w:rsidR="00C17D5B" w:rsidRPr="009457BA" w:rsidRDefault="00C17D5B" w:rsidP="00C17D5B">
            <w:pPr>
              <w:spacing w:after="0" w:line="240" w:lineRule="auto"/>
            </w:pPr>
          </w:p>
        </w:tc>
        <w:tc>
          <w:tcPr>
            <w:tcW w:w="1708" w:type="dxa"/>
            <w:vMerge/>
            <w:tcBorders>
              <w:left w:val="single" w:sz="5" w:space="0" w:color="000000"/>
              <w:bottom w:val="single" w:sz="5" w:space="0" w:color="000000"/>
              <w:right w:val="single" w:sz="5" w:space="0" w:color="000000"/>
            </w:tcBorders>
          </w:tcPr>
          <w:p w14:paraId="66782F98" w14:textId="77777777" w:rsidR="00C17D5B" w:rsidRPr="009457BA" w:rsidRDefault="00C17D5B" w:rsidP="00C17D5B">
            <w:pPr>
              <w:spacing w:after="0" w:line="240" w:lineRule="auto"/>
            </w:pPr>
          </w:p>
        </w:tc>
      </w:tr>
      <w:tr w:rsidR="00C17D5B" w:rsidRPr="009457BA" w14:paraId="75E3D9D0" w14:textId="77777777" w:rsidTr="00322B20">
        <w:trPr>
          <w:trHeight w:hRule="exact" w:val="270"/>
        </w:trPr>
        <w:tc>
          <w:tcPr>
            <w:tcW w:w="1337" w:type="dxa"/>
            <w:vMerge w:val="restart"/>
            <w:tcBorders>
              <w:top w:val="single" w:sz="5" w:space="0" w:color="000000"/>
              <w:left w:val="single" w:sz="5" w:space="0" w:color="000000"/>
              <w:right w:val="single" w:sz="5" w:space="0" w:color="000000"/>
            </w:tcBorders>
          </w:tcPr>
          <w:p w14:paraId="04632DAE" w14:textId="01EB4690" w:rsidR="00C17D5B" w:rsidRPr="009457BA" w:rsidRDefault="00C17D5B" w:rsidP="00C17D5B">
            <w:pPr>
              <w:spacing w:after="0" w:line="240" w:lineRule="auto"/>
            </w:pPr>
            <w:r w:rsidRPr="009457BA">
              <w:t>10-16</w:t>
            </w:r>
            <w:r w:rsidR="003F3120">
              <w:rPr>
                <w:lang w:val="el-GR"/>
              </w:rPr>
              <w:t xml:space="preserve"> </w:t>
            </w:r>
            <w:r w:rsidRPr="009457BA">
              <w:t xml:space="preserve">h </w:t>
            </w:r>
            <w:r w:rsidR="003F3120">
              <w:rPr>
                <w:lang w:val="el-GR"/>
              </w:rPr>
              <w:t>μετά</w:t>
            </w:r>
          </w:p>
        </w:tc>
        <w:tc>
          <w:tcPr>
            <w:tcW w:w="565" w:type="dxa"/>
            <w:vMerge w:val="restart"/>
            <w:tcBorders>
              <w:top w:val="single" w:sz="5" w:space="0" w:color="000000"/>
              <w:left w:val="single" w:sz="5" w:space="0" w:color="000000"/>
              <w:right w:val="single" w:sz="5" w:space="0" w:color="000000"/>
            </w:tcBorders>
          </w:tcPr>
          <w:p w14:paraId="6BDC284D" w14:textId="77777777" w:rsidR="00C17D5B" w:rsidRPr="009457BA" w:rsidRDefault="00C17D5B" w:rsidP="00C17D5B">
            <w:pPr>
              <w:spacing w:after="0" w:line="240" w:lineRule="auto"/>
            </w:pPr>
            <w:r w:rsidRPr="009457BA">
              <w:t>33</w:t>
            </w:r>
          </w:p>
        </w:tc>
        <w:tc>
          <w:tcPr>
            <w:tcW w:w="1488" w:type="dxa"/>
            <w:tcBorders>
              <w:top w:val="single" w:sz="5" w:space="0" w:color="000000"/>
              <w:left w:val="single" w:sz="5" w:space="0" w:color="000000"/>
              <w:bottom w:val="nil"/>
              <w:right w:val="single" w:sz="5" w:space="0" w:color="000000"/>
            </w:tcBorders>
          </w:tcPr>
          <w:p w14:paraId="780305BC" w14:textId="0D6072A7" w:rsidR="00C17D5B" w:rsidRPr="009457BA" w:rsidRDefault="00C17D5B" w:rsidP="00C17D5B">
            <w:pPr>
              <w:spacing w:after="0" w:line="240" w:lineRule="auto"/>
            </w:pPr>
            <w:r w:rsidRPr="009457BA">
              <w:t>26</w:t>
            </w:r>
            <w:r w:rsidR="003F3120">
              <w:rPr>
                <w:lang w:val="el-GR"/>
              </w:rPr>
              <w:t>,</w:t>
            </w:r>
            <w:r w:rsidRPr="009457BA">
              <w:t>0</w:t>
            </w:r>
          </w:p>
        </w:tc>
        <w:tc>
          <w:tcPr>
            <w:tcW w:w="563" w:type="dxa"/>
            <w:vMerge w:val="restart"/>
            <w:tcBorders>
              <w:top w:val="single" w:sz="5" w:space="0" w:color="000000"/>
              <w:left w:val="single" w:sz="5" w:space="0" w:color="000000"/>
              <w:right w:val="single" w:sz="5" w:space="0" w:color="000000"/>
            </w:tcBorders>
          </w:tcPr>
          <w:p w14:paraId="26FFEF90" w14:textId="77777777" w:rsidR="00C17D5B" w:rsidRPr="009457BA" w:rsidRDefault="00C17D5B" w:rsidP="00C17D5B">
            <w:pPr>
              <w:spacing w:after="0" w:line="240" w:lineRule="auto"/>
            </w:pPr>
            <w:r w:rsidRPr="009457BA">
              <w:t>37</w:t>
            </w:r>
          </w:p>
        </w:tc>
        <w:tc>
          <w:tcPr>
            <w:tcW w:w="1459" w:type="dxa"/>
            <w:tcBorders>
              <w:top w:val="single" w:sz="5" w:space="0" w:color="000000"/>
              <w:left w:val="single" w:sz="5" w:space="0" w:color="000000"/>
              <w:bottom w:val="nil"/>
              <w:right w:val="single" w:sz="5" w:space="0" w:color="000000"/>
            </w:tcBorders>
          </w:tcPr>
          <w:p w14:paraId="4396414D" w14:textId="79CCDD6D" w:rsidR="00C17D5B" w:rsidRPr="009457BA" w:rsidRDefault="00C17D5B" w:rsidP="00C17D5B">
            <w:pPr>
              <w:spacing w:after="0" w:line="240" w:lineRule="auto"/>
            </w:pPr>
            <w:r w:rsidRPr="009457BA">
              <w:t>22</w:t>
            </w:r>
            <w:r w:rsidR="003F3120">
              <w:rPr>
                <w:lang w:val="el-GR"/>
              </w:rPr>
              <w:t>,</w:t>
            </w:r>
            <w:r w:rsidRPr="009457BA">
              <w:t>2</w:t>
            </w:r>
          </w:p>
        </w:tc>
        <w:tc>
          <w:tcPr>
            <w:tcW w:w="443" w:type="dxa"/>
            <w:vMerge w:val="restart"/>
            <w:tcBorders>
              <w:top w:val="single" w:sz="5" w:space="0" w:color="000000"/>
              <w:left w:val="single" w:sz="5" w:space="0" w:color="000000"/>
              <w:right w:val="single" w:sz="5" w:space="0" w:color="000000"/>
            </w:tcBorders>
          </w:tcPr>
          <w:p w14:paraId="76540694" w14:textId="77777777" w:rsidR="00C17D5B" w:rsidRPr="009457BA" w:rsidRDefault="00C17D5B" w:rsidP="00C17D5B">
            <w:pPr>
              <w:spacing w:after="0" w:line="240" w:lineRule="auto"/>
            </w:pPr>
            <w:r w:rsidRPr="009457BA">
              <w:t>3</w:t>
            </w:r>
          </w:p>
        </w:tc>
        <w:tc>
          <w:tcPr>
            <w:tcW w:w="1494" w:type="dxa"/>
            <w:tcBorders>
              <w:top w:val="single" w:sz="5" w:space="0" w:color="000000"/>
              <w:left w:val="single" w:sz="5" w:space="0" w:color="000000"/>
              <w:bottom w:val="nil"/>
              <w:right w:val="single" w:sz="5" w:space="0" w:color="000000"/>
            </w:tcBorders>
          </w:tcPr>
          <w:p w14:paraId="108D5348" w14:textId="40601AB3" w:rsidR="00C17D5B" w:rsidRPr="009457BA" w:rsidRDefault="00C17D5B" w:rsidP="00C17D5B">
            <w:pPr>
              <w:spacing w:after="0" w:line="240" w:lineRule="auto"/>
            </w:pPr>
            <w:r w:rsidRPr="009457BA">
              <w:t>10</w:t>
            </w:r>
            <w:r w:rsidR="003F3120">
              <w:rPr>
                <w:lang w:val="el-GR"/>
              </w:rPr>
              <w:t>,</w:t>
            </w:r>
            <w:r w:rsidRPr="009457BA">
              <w:t>7</w:t>
            </w:r>
          </w:p>
        </w:tc>
        <w:tc>
          <w:tcPr>
            <w:tcW w:w="437" w:type="dxa"/>
            <w:vMerge w:val="restart"/>
            <w:tcBorders>
              <w:top w:val="single" w:sz="5" w:space="0" w:color="000000"/>
              <w:left w:val="single" w:sz="5" w:space="0" w:color="000000"/>
              <w:right w:val="single" w:sz="5" w:space="0" w:color="000000"/>
            </w:tcBorders>
          </w:tcPr>
          <w:p w14:paraId="18C099D8" w14:textId="77777777" w:rsidR="00C17D5B" w:rsidRPr="009457BA" w:rsidRDefault="00C17D5B" w:rsidP="00C17D5B">
            <w:pPr>
              <w:spacing w:after="0" w:line="240" w:lineRule="auto"/>
            </w:pPr>
          </w:p>
        </w:tc>
        <w:tc>
          <w:tcPr>
            <w:tcW w:w="1708" w:type="dxa"/>
            <w:vMerge w:val="restart"/>
            <w:tcBorders>
              <w:top w:val="single" w:sz="5" w:space="0" w:color="000000"/>
              <w:left w:val="single" w:sz="5" w:space="0" w:color="000000"/>
              <w:right w:val="single" w:sz="5" w:space="0" w:color="000000"/>
            </w:tcBorders>
          </w:tcPr>
          <w:p w14:paraId="2FDABF26" w14:textId="77777777" w:rsidR="00C17D5B" w:rsidRPr="009457BA" w:rsidRDefault="00C17D5B" w:rsidP="00C17D5B">
            <w:pPr>
              <w:spacing w:after="0" w:line="240" w:lineRule="auto"/>
            </w:pPr>
          </w:p>
        </w:tc>
      </w:tr>
      <w:tr w:rsidR="00C17D5B" w:rsidRPr="009457BA" w14:paraId="1E7812D5"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4127E591" w14:textId="77777777" w:rsidR="00C17D5B" w:rsidRPr="009457BA" w:rsidRDefault="00C17D5B" w:rsidP="00C17D5B">
            <w:pPr>
              <w:spacing w:after="0" w:line="240" w:lineRule="auto"/>
            </w:pPr>
          </w:p>
        </w:tc>
        <w:tc>
          <w:tcPr>
            <w:tcW w:w="565" w:type="dxa"/>
            <w:vMerge/>
            <w:tcBorders>
              <w:left w:val="single" w:sz="5" w:space="0" w:color="000000"/>
              <w:bottom w:val="single" w:sz="5" w:space="0" w:color="000000"/>
              <w:right w:val="single" w:sz="5" w:space="0" w:color="000000"/>
            </w:tcBorders>
          </w:tcPr>
          <w:p w14:paraId="329EBFD2" w14:textId="77777777" w:rsidR="00C17D5B" w:rsidRPr="009457BA" w:rsidRDefault="00C17D5B" w:rsidP="00C17D5B">
            <w:pPr>
              <w:spacing w:after="0" w:line="240" w:lineRule="auto"/>
            </w:pPr>
          </w:p>
        </w:tc>
        <w:tc>
          <w:tcPr>
            <w:tcW w:w="1488" w:type="dxa"/>
            <w:tcBorders>
              <w:top w:val="nil"/>
              <w:left w:val="single" w:sz="5" w:space="0" w:color="000000"/>
              <w:bottom w:val="single" w:sz="5" w:space="0" w:color="000000"/>
              <w:right w:val="single" w:sz="5" w:space="0" w:color="000000"/>
            </w:tcBorders>
          </w:tcPr>
          <w:p w14:paraId="0F31B475" w14:textId="4BD1B742" w:rsidR="00C17D5B" w:rsidRPr="009457BA" w:rsidRDefault="00C17D5B" w:rsidP="00C17D5B">
            <w:pPr>
              <w:spacing w:after="0" w:line="240" w:lineRule="auto"/>
            </w:pPr>
            <w:r w:rsidRPr="009457BA">
              <w:t>(7</w:t>
            </w:r>
            <w:r w:rsidR="003F3120">
              <w:rPr>
                <w:lang w:val="el-GR"/>
              </w:rPr>
              <w:t>,</w:t>
            </w:r>
            <w:r w:rsidRPr="009457BA">
              <w:t>99-94</w:t>
            </w:r>
            <w:r w:rsidR="003F3120">
              <w:rPr>
                <w:lang w:val="el-GR"/>
              </w:rPr>
              <w:t>,</w:t>
            </w:r>
            <w:r w:rsidRPr="009457BA">
              <w:t>9)</w:t>
            </w:r>
          </w:p>
        </w:tc>
        <w:tc>
          <w:tcPr>
            <w:tcW w:w="563" w:type="dxa"/>
            <w:vMerge/>
            <w:tcBorders>
              <w:left w:val="single" w:sz="5" w:space="0" w:color="000000"/>
              <w:bottom w:val="single" w:sz="5" w:space="0" w:color="000000"/>
              <w:right w:val="single" w:sz="5" w:space="0" w:color="000000"/>
            </w:tcBorders>
          </w:tcPr>
          <w:p w14:paraId="00E4A5D4" w14:textId="77777777" w:rsidR="00C17D5B" w:rsidRPr="009457BA" w:rsidRDefault="00C17D5B" w:rsidP="00C17D5B">
            <w:pPr>
              <w:spacing w:after="0" w:line="240" w:lineRule="auto"/>
            </w:pPr>
          </w:p>
        </w:tc>
        <w:tc>
          <w:tcPr>
            <w:tcW w:w="1459" w:type="dxa"/>
            <w:tcBorders>
              <w:top w:val="nil"/>
              <w:left w:val="single" w:sz="5" w:space="0" w:color="000000"/>
              <w:bottom w:val="single" w:sz="5" w:space="0" w:color="000000"/>
              <w:right w:val="single" w:sz="5" w:space="0" w:color="000000"/>
            </w:tcBorders>
          </w:tcPr>
          <w:p w14:paraId="5EBA67C4" w14:textId="1182A6AC" w:rsidR="00C17D5B" w:rsidRPr="009457BA" w:rsidRDefault="00C17D5B" w:rsidP="00C17D5B">
            <w:pPr>
              <w:spacing w:after="0" w:line="240" w:lineRule="auto"/>
            </w:pPr>
            <w:r w:rsidRPr="009457BA">
              <w:t>(0</w:t>
            </w:r>
            <w:r w:rsidR="003F3120">
              <w:rPr>
                <w:lang w:val="el-GR"/>
              </w:rPr>
              <w:t>,</w:t>
            </w:r>
            <w:r w:rsidRPr="009457BA">
              <w:t>25-127)</w:t>
            </w:r>
          </w:p>
        </w:tc>
        <w:tc>
          <w:tcPr>
            <w:tcW w:w="443" w:type="dxa"/>
            <w:vMerge/>
            <w:tcBorders>
              <w:left w:val="single" w:sz="5" w:space="0" w:color="000000"/>
              <w:bottom w:val="single" w:sz="5" w:space="0" w:color="000000"/>
              <w:right w:val="single" w:sz="5" w:space="0" w:color="000000"/>
            </w:tcBorders>
          </w:tcPr>
          <w:p w14:paraId="302BBB6C" w14:textId="77777777" w:rsidR="00C17D5B" w:rsidRPr="009457BA" w:rsidRDefault="00C17D5B" w:rsidP="00C17D5B">
            <w:pPr>
              <w:spacing w:after="0" w:line="240" w:lineRule="auto"/>
            </w:pPr>
          </w:p>
        </w:tc>
        <w:tc>
          <w:tcPr>
            <w:tcW w:w="1494" w:type="dxa"/>
            <w:tcBorders>
              <w:top w:val="nil"/>
              <w:left w:val="single" w:sz="5" w:space="0" w:color="000000"/>
              <w:bottom w:val="single" w:sz="5" w:space="0" w:color="000000"/>
              <w:right w:val="single" w:sz="5" w:space="0" w:color="000000"/>
            </w:tcBorders>
          </w:tcPr>
          <w:p w14:paraId="18C1EEC9" w14:textId="75CD99DE" w:rsidR="00C17D5B" w:rsidRPr="009457BA" w:rsidRDefault="00C17D5B" w:rsidP="00C17D5B">
            <w:pPr>
              <w:spacing w:after="0" w:line="240" w:lineRule="auto"/>
            </w:pPr>
            <w:r w:rsidRPr="009457BA">
              <w:t>(</w:t>
            </w:r>
            <w:r w:rsidR="003F3120">
              <w:rPr>
                <w:lang w:val="el-GR"/>
              </w:rPr>
              <w:t>δ</w:t>
            </w:r>
            <w:r w:rsidRPr="009457BA">
              <w:t>.</w:t>
            </w:r>
            <w:r w:rsidR="003F3120">
              <w:rPr>
                <w:lang w:val="el-GR"/>
              </w:rPr>
              <w:t>υ</w:t>
            </w:r>
            <w:r w:rsidRPr="009457BA">
              <w:t>.-</w:t>
            </w:r>
            <w:r w:rsidR="003F3120">
              <w:rPr>
                <w:lang w:val="el-GR"/>
              </w:rPr>
              <w:t xml:space="preserve"> δ</w:t>
            </w:r>
            <w:r w:rsidR="003F3120" w:rsidRPr="009457BA">
              <w:t>.</w:t>
            </w:r>
            <w:r w:rsidR="003F3120">
              <w:rPr>
                <w:lang w:val="el-GR"/>
              </w:rPr>
              <w:t>υ</w:t>
            </w:r>
            <w:r w:rsidR="003F3120" w:rsidRPr="009457BA">
              <w:t>.</w:t>
            </w:r>
            <w:r w:rsidRPr="009457BA">
              <w:t>)</w:t>
            </w:r>
          </w:p>
        </w:tc>
        <w:tc>
          <w:tcPr>
            <w:tcW w:w="437" w:type="dxa"/>
            <w:vMerge/>
            <w:tcBorders>
              <w:left w:val="single" w:sz="5" w:space="0" w:color="000000"/>
              <w:bottom w:val="single" w:sz="5" w:space="0" w:color="000000"/>
              <w:right w:val="single" w:sz="5" w:space="0" w:color="000000"/>
            </w:tcBorders>
          </w:tcPr>
          <w:p w14:paraId="62F2529C" w14:textId="77777777" w:rsidR="00C17D5B" w:rsidRPr="009457BA" w:rsidRDefault="00C17D5B" w:rsidP="00C17D5B">
            <w:pPr>
              <w:spacing w:after="0" w:line="240" w:lineRule="auto"/>
            </w:pPr>
          </w:p>
        </w:tc>
        <w:tc>
          <w:tcPr>
            <w:tcW w:w="1708" w:type="dxa"/>
            <w:vMerge/>
            <w:tcBorders>
              <w:left w:val="single" w:sz="5" w:space="0" w:color="000000"/>
              <w:bottom w:val="single" w:sz="5" w:space="0" w:color="000000"/>
              <w:right w:val="single" w:sz="5" w:space="0" w:color="000000"/>
            </w:tcBorders>
          </w:tcPr>
          <w:p w14:paraId="0558105A" w14:textId="77777777" w:rsidR="00C17D5B" w:rsidRPr="009457BA" w:rsidRDefault="00C17D5B" w:rsidP="00C17D5B">
            <w:pPr>
              <w:spacing w:after="0" w:line="240" w:lineRule="auto"/>
            </w:pPr>
          </w:p>
        </w:tc>
      </w:tr>
      <w:tr w:rsidR="00C17D5B" w:rsidRPr="009457BA" w14:paraId="01BA036F" w14:textId="77777777" w:rsidTr="00322B20">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7F772973" w14:textId="77777777" w:rsidR="00C17D5B" w:rsidRPr="009457BA" w:rsidRDefault="00C17D5B" w:rsidP="00C17D5B">
            <w:pPr>
              <w:spacing w:after="0" w:line="240" w:lineRule="auto"/>
            </w:pPr>
            <w:r w:rsidRPr="009457BA">
              <w:rPr>
                <w:b/>
              </w:rPr>
              <w:t>t.i.d.</w:t>
            </w:r>
          </w:p>
        </w:tc>
        <w:tc>
          <w:tcPr>
            <w:tcW w:w="565" w:type="dxa"/>
            <w:tcBorders>
              <w:top w:val="single" w:sz="5" w:space="0" w:color="000000"/>
              <w:left w:val="single" w:sz="5" w:space="0" w:color="000000"/>
              <w:bottom w:val="single" w:sz="5" w:space="0" w:color="000000"/>
              <w:right w:val="single" w:sz="5" w:space="0" w:color="000000"/>
            </w:tcBorders>
          </w:tcPr>
          <w:p w14:paraId="197E2A33" w14:textId="77777777" w:rsidR="00C17D5B" w:rsidRPr="009457BA" w:rsidRDefault="00C17D5B" w:rsidP="00C17D5B">
            <w:pPr>
              <w:spacing w:after="0" w:line="240" w:lineRule="auto"/>
            </w:pPr>
            <w:r w:rsidRPr="009457BA">
              <w:rPr>
                <w:b/>
              </w:rPr>
              <w:t>N</w:t>
            </w:r>
          </w:p>
        </w:tc>
        <w:tc>
          <w:tcPr>
            <w:tcW w:w="1488" w:type="dxa"/>
            <w:tcBorders>
              <w:top w:val="single" w:sz="5" w:space="0" w:color="000000"/>
              <w:left w:val="single" w:sz="5" w:space="0" w:color="000000"/>
              <w:bottom w:val="single" w:sz="5" w:space="0" w:color="000000"/>
              <w:right w:val="single" w:sz="5" w:space="0" w:color="000000"/>
            </w:tcBorders>
          </w:tcPr>
          <w:p w14:paraId="18259F1A" w14:textId="50CA7208" w:rsidR="00C17D5B" w:rsidRPr="009457BA" w:rsidRDefault="00C17D5B" w:rsidP="00C17D5B">
            <w:pPr>
              <w:spacing w:after="0" w:line="240" w:lineRule="auto"/>
            </w:pPr>
            <w:r w:rsidRPr="009457BA">
              <w:rPr>
                <w:b/>
              </w:rPr>
              <w:t xml:space="preserve">2 -&lt; 6 </w:t>
            </w:r>
            <w:r w:rsidR="003F3120">
              <w:rPr>
                <w:b/>
                <w:lang w:val="el-GR"/>
              </w:rPr>
              <w:t>ετών</w:t>
            </w:r>
          </w:p>
        </w:tc>
        <w:tc>
          <w:tcPr>
            <w:tcW w:w="563" w:type="dxa"/>
            <w:tcBorders>
              <w:top w:val="single" w:sz="5" w:space="0" w:color="000000"/>
              <w:left w:val="single" w:sz="5" w:space="0" w:color="000000"/>
              <w:bottom w:val="single" w:sz="5" w:space="0" w:color="000000"/>
              <w:right w:val="single" w:sz="5" w:space="0" w:color="000000"/>
            </w:tcBorders>
          </w:tcPr>
          <w:p w14:paraId="7655613D" w14:textId="77777777" w:rsidR="00C17D5B" w:rsidRPr="009457BA" w:rsidRDefault="00C17D5B" w:rsidP="00C17D5B">
            <w:pPr>
              <w:spacing w:after="0" w:line="240" w:lineRule="auto"/>
            </w:pPr>
            <w:r w:rsidRPr="009457BA">
              <w:rPr>
                <w:b/>
              </w:rPr>
              <w:t>N</w:t>
            </w:r>
          </w:p>
        </w:tc>
        <w:tc>
          <w:tcPr>
            <w:tcW w:w="1459" w:type="dxa"/>
            <w:tcBorders>
              <w:top w:val="single" w:sz="5" w:space="0" w:color="000000"/>
              <w:left w:val="single" w:sz="5" w:space="0" w:color="000000"/>
              <w:bottom w:val="single" w:sz="5" w:space="0" w:color="000000"/>
              <w:right w:val="single" w:sz="5" w:space="0" w:color="000000"/>
            </w:tcBorders>
          </w:tcPr>
          <w:p w14:paraId="44805539" w14:textId="2E973C72" w:rsidR="00C17D5B" w:rsidRPr="009457BA" w:rsidRDefault="003F3120" w:rsidP="00C17D5B">
            <w:pPr>
              <w:spacing w:after="0" w:line="240" w:lineRule="auto"/>
            </w:pPr>
            <w:r>
              <w:rPr>
                <w:b/>
                <w:lang w:val="el-GR"/>
              </w:rPr>
              <w:t>Γέννηση</w:t>
            </w:r>
            <w:r w:rsidRPr="009457BA">
              <w:rPr>
                <w:b/>
              </w:rPr>
              <w:t xml:space="preserve"> </w:t>
            </w:r>
            <w:r w:rsidR="00C17D5B" w:rsidRPr="009457BA">
              <w:rPr>
                <w:b/>
              </w:rPr>
              <w:t>-</w:t>
            </w:r>
          </w:p>
          <w:p w14:paraId="0A52537C" w14:textId="7D92595C" w:rsidR="00C17D5B" w:rsidRPr="009457BA" w:rsidRDefault="00C17D5B" w:rsidP="00C17D5B">
            <w:pPr>
              <w:spacing w:after="0" w:line="240" w:lineRule="auto"/>
            </w:pPr>
            <w:r w:rsidRPr="009457BA">
              <w:rPr>
                <w:b/>
              </w:rPr>
              <w:t xml:space="preserve">&lt; 2 </w:t>
            </w:r>
            <w:r>
              <w:rPr>
                <w:b/>
                <w:lang w:val="el-GR"/>
              </w:rPr>
              <w:t>ετών</w:t>
            </w:r>
          </w:p>
        </w:tc>
        <w:tc>
          <w:tcPr>
            <w:tcW w:w="443" w:type="dxa"/>
            <w:tcBorders>
              <w:top w:val="single" w:sz="5" w:space="0" w:color="000000"/>
              <w:left w:val="single" w:sz="5" w:space="0" w:color="000000"/>
              <w:bottom w:val="single" w:sz="5" w:space="0" w:color="000000"/>
              <w:right w:val="single" w:sz="5" w:space="0" w:color="000000"/>
            </w:tcBorders>
          </w:tcPr>
          <w:p w14:paraId="1359857B" w14:textId="77777777" w:rsidR="00C17D5B" w:rsidRPr="009457BA" w:rsidRDefault="00C17D5B" w:rsidP="00C17D5B">
            <w:pPr>
              <w:spacing w:after="0" w:line="240" w:lineRule="auto"/>
            </w:pPr>
            <w:r w:rsidRPr="009457BA">
              <w:rPr>
                <w:b/>
              </w:rPr>
              <w:t>N</w:t>
            </w:r>
          </w:p>
        </w:tc>
        <w:tc>
          <w:tcPr>
            <w:tcW w:w="1494" w:type="dxa"/>
            <w:tcBorders>
              <w:top w:val="single" w:sz="5" w:space="0" w:color="000000"/>
              <w:left w:val="single" w:sz="5" w:space="0" w:color="000000"/>
              <w:bottom w:val="single" w:sz="5" w:space="0" w:color="000000"/>
              <w:right w:val="single" w:sz="5" w:space="0" w:color="000000"/>
            </w:tcBorders>
          </w:tcPr>
          <w:p w14:paraId="6C627375" w14:textId="006010A9" w:rsidR="00C17D5B" w:rsidRPr="009457BA" w:rsidRDefault="00C17D5B" w:rsidP="00C17D5B">
            <w:pPr>
              <w:spacing w:after="0" w:line="240" w:lineRule="auto"/>
            </w:pPr>
            <w:r w:rsidRPr="009457BA">
              <w:rPr>
                <w:b/>
              </w:rPr>
              <w:t>0</w:t>
            </w:r>
            <w:r w:rsidR="003F3120">
              <w:rPr>
                <w:b/>
                <w:lang w:val="el-GR"/>
              </w:rPr>
              <w:t>,</w:t>
            </w:r>
            <w:r w:rsidRPr="009457BA">
              <w:rPr>
                <w:b/>
              </w:rPr>
              <w:t xml:space="preserve">5 -&lt; 2 </w:t>
            </w:r>
            <w:r>
              <w:rPr>
                <w:b/>
                <w:lang w:val="el-GR"/>
              </w:rPr>
              <w:t>ετών</w:t>
            </w:r>
          </w:p>
        </w:tc>
        <w:tc>
          <w:tcPr>
            <w:tcW w:w="437" w:type="dxa"/>
            <w:tcBorders>
              <w:top w:val="single" w:sz="5" w:space="0" w:color="000000"/>
              <w:left w:val="single" w:sz="5" w:space="0" w:color="000000"/>
              <w:bottom w:val="single" w:sz="5" w:space="0" w:color="000000"/>
              <w:right w:val="single" w:sz="5" w:space="0" w:color="000000"/>
            </w:tcBorders>
          </w:tcPr>
          <w:p w14:paraId="17F43D0D" w14:textId="77777777" w:rsidR="00C17D5B" w:rsidRPr="009457BA" w:rsidRDefault="00C17D5B" w:rsidP="00C17D5B">
            <w:pPr>
              <w:spacing w:after="0" w:line="240" w:lineRule="auto"/>
            </w:pPr>
            <w:r w:rsidRPr="009457BA">
              <w:rPr>
                <w:b/>
              </w:rPr>
              <w:t>N</w:t>
            </w:r>
          </w:p>
        </w:tc>
        <w:tc>
          <w:tcPr>
            <w:tcW w:w="1708" w:type="dxa"/>
            <w:tcBorders>
              <w:top w:val="single" w:sz="5" w:space="0" w:color="000000"/>
              <w:left w:val="single" w:sz="5" w:space="0" w:color="000000"/>
              <w:bottom w:val="single" w:sz="5" w:space="0" w:color="000000"/>
              <w:right w:val="single" w:sz="5" w:space="0" w:color="000000"/>
            </w:tcBorders>
          </w:tcPr>
          <w:p w14:paraId="0FD6E4C8" w14:textId="77C3BA67" w:rsidR="00C17D5B" w:rsidRPr="009457BA" w:rsidRDefault="003F3120" w:rsidP="00C17D5B">
            <w:pPr>
              <w:spacing w:after="0" w:line="240" w:lineRule="auto"/>
            </w:pPr>
            <w:r>
              <w:rPr>
                <w:b/>
                <w:lang w:val="el-GR"/>
              </w:rPr>
              <w:t>Γέννηση</w:t>
            </w:r>
            <w:r w:rsidR="00C17D5B" w:rsidRPr="009457BA">
              <w:rPr>
                <w:b/>
              </w:rPr>
              <w:t xml:space="preserve"> -</w:t>
            </w:r>
          </w:p>
          <w:p w14:paraId="421383F4" w14:textId="281CAB1E" w:rsidR="00C17D5B" w:rsidRPr="009457BA" w:rsidRDefault="00C17D5B" w:rsidP="00C17D5B">
            <w:pPr>
              <w:spacing w:after="0" w:line="240" w:lineRule="auto"/>
            </w:pPr>
            <w:r w:rsidRPr="009457BA">
              <w:rPr>
                <w:b/>
              </w:rPr>
              <w:t>&lt; 0</w:t>
            </w:r>
            <w:r w:rsidR="003F3120">
              <w:rPr>
                <w:b/>
                <w:lang w:val="el-GR"/>
              </w:rPr>
              <w:t>,</w:t>
            </w:r>
            <w:r w:rsidRPr="009457BA">
              <w:rPr>
                <w:b/>
              </w:rPr>
              <w:t xml:space="preserve">5 </w:t>
            </w:r>
            <w:r>
              <w:rPr>
                <w:b/>
                <w:lang w:val="el-GR"/>
              </w:rPr>
              <w:t>ετών</w:t>
            </w:r>
          </w:p>
        </w:tc>
      </w:tr>
      <w:tr w:rsidR="00C17D5B" w:rsidRPr="009457BA" w14:paraId="0F357DFF" w14:textId="77777777" w:rsidTr="00322B20">
        <w:trPr>
          <w:trHeight w:hRule="exact" w:val="269"/>
        </w:trPr>
        <w:tc>
          <w:tcPr>
            <w:tcW w:w="1337" w:type="dxa"/>
            <w:vMerge w:val="restart"/>
            <w:tcBorders>
              <w:top w:val="single" w:sz="5" w:space="0" w:color="000000"/>
              <w:left w:val="single" w:sz="5" w:space="0" w:color="000000"/>
              <w:right w:val="single" w:sz="5" w:space="0" w:color="000000"/>
            </w:tcBorders>
          </w:tcPr>
          <w:p w14:paraId="582259FE" w14:textId="2BE7C980" w:rsidR="00C17D5B" w:rsidRPr="009457BA" w:rsidRDefault="00C17D5B" w:rsidP="00C17D5B">
            <w:pPr>
              <w:spacing w:after="0" w:line="240" w:lineRule="auto"/>
            </w:pPr>
            <w:r w:rsidRPr="009457BA">
              <w:t>0</w:t>
            </w:r>
            <w:r w:rsidR="003F3120">
              <w:rPr>
                <w:lang w:val="el-GR"/>
              </w:rPr>
              <w:t>,</w:t>
            </w:r>
            <w:r w:rsidRPr="009457BA">
              <w:t>5-3</w:t>
            </w:r>
            <w:r w:rsidR="003F3120">
              <w:rPr>
                <w:lang w:val="el-GR"/>
              </w:rPr>
              <w:t xml:space="preserve"> </w:t>
            </w:r>
            <w:r w:rsidRPr="009457BA">
              <w:t xml:space="preserve">h </w:t>
            </w:r>
            <w:r w:rsidR="003F3120">
              <w:rPr>
                <w:lang w:val="el-GR"/>
              </w:rPr>
              <w:t>μετά</w:t>
            </w:r>
          </w:p>
        </w:tc>
        <w:tc>
          <w:tcPr>
            <w:tcW w:w="565" w:type="dxa"/>
            <w:vMerge w:val="restart"/>
            <w:tcBorders>
              <w:top w:val="single" w:sz="5" w:space="0" w:color="000000"/>
              <w:left w:val="single" w:sz="5" w:space="0" w:color="000000"/>
              <w:right w:val="single" w:sz="5" w:space="0" w:color="000000"/>
            </w:tcBorders>
          </w:tcPr>
          <w:p w14:paraId="38E3469C" w14:textId="77777777" w:rsidR="00C17D5B" w:rsidRPr="009457BA" w:rsidRDefault="00C17D5B" w:rsidP="00C17D5B">
            <w:pPr>
              <w:spacing w:after="0" w:line="240" w:lineRule="auto"/>
            </w:pPr>
            <w:r w:rsidRPr="009457BA">
              <w:t>5</w:t>
            </w:r>
          </w:p>
        </w:tc>
        <w:tc>
          <w:tcPr>
            <w:tcW w:w="1488" w:type="dxa"/>
            <w:tcBorders>
              <w:top w:val="single" w:sz="5" w:space="0" w:color="000000"/>
              <w:left w:val="single" w:sz="5" w:space="0" w:color="000000"/>
              <w:bottom w:val="nil"/>
              <w:right w:val="single" w:sz="5" w:space="0" w:color="000000"/>
            </w:tcBorders>
          </w:tcPr>
          <w:p w14:paraId="02189748" w14:textId="02F99936" w:rsidR="00C17D5B" w:rsidRPr="009457BA" w:rsidRDefault="00C17D5B" w:rsidP="00C17D5B">
            <w:pPr>
              <w:spacing w:after="0" w:line="240" w:lineRule="auto"/>
            </w:pPr>
            <w:r w:rsidRPr="009457BA">
              <w:t>164</w:t>
            </w:r>
            <w:r w:rsidR="003F3120">
              <w:rPr>
                <w:lang w:val="el-GR"/>
              </w:rPr>
              <w:t>,</w:t>
            </w:r>
            <w:r w:rsidRPr="009457BA">
              <w:t>7</w:t>
            </w:r>
          </w:p>
        </w:tc>
        <w:tc>
          <w:tcPr>
            <w:tcW w:w="563" w:type="dxa"/>
            <w:vMerge w:val="restart"/>
            <w:tcBorders>
              <w:top w:val="single" w:sz="5" w:space="0" w:color="000000"/>
              <w:left w:val="single" w:sz="5" w:space="0" w:color="000000"/>
              <w:right w:val="single" w:sz="5" w:space="0" w:color="000000"/>
            </w:tcBorders>
          </w:tcPr>
          <w:p w14:paraId="04705903" w14:textId="77777777" w:rsidR="00C17D5B" w:rsidRPr="009457BA" w:rsidRDefault="00C17D5B" w:rsidP="00C17D5B">
            <w:pPr>
              <w:spacing w:after="0" w:line="240" w:lineRule="auto"/>
            </w:pPr>
            <w:r w:rsidRPr="009457BA">
              <w:t>25</w:t>
            </w:r>
          </w:p>
        </w:tc>
        <w:tc>
          <w:tcPr>
            <w:tcW w:w="1459" w:type="dxa"/>
            <w:tcBorders>
              <w:top w:val="single" w:sz="5" w:space="0" w:color="000000"/>
              <w:left w:val="single" w:sz="5" w:space="0" w:color="000000"/>
              <w:bottom w:val="nil"/>
              <w:right w:val="single" w:sz="5" w:space="0" w:color="000000"/>
            </w:tcBorders>
          </w:tcPr>
          <w:p w14:paraId="65136FE1" w14:textId="551B8126" w:rsidR="00C17D5B" w:rsidRPr="009457BA" w:rsidRDefault="00C17D5B" w:rsidP="00C17D5B">
            <w:pPr>
              <w:spacing w:after="0" w:line="240" w:lineRule="auto"/>
            </w:pPr>
            <w:r w:rsidRPr="009457BA">
              <w:t>111</w:t>
            </w:r>
            <w:r w:rsidR="003F3120">
              <w:rPr>
                <w:lang w:val="el-GR"/>
              </w:rPr>
              <w:t>,</w:t>
            </w:r>
            <w:r w:rsidRPr="009457BA">
              <w:t>2</w:t>
            </w:r>
          </w:p>
        </w:tc>
        <w:tc>
          <w:tcPr>
            <w:tcW w:w="443" w:type="dxa"/>
            <w:vMerge w:val="restart"/>
            <w:tcBorders>
              <w:top w:val="single" w:sz="5" w:space="0" w:color="000000"/>
              <w:left w:val="single" w:sz="5" w:space="0" w:color="000000"/>
              <w:right w:val="single" w:sz="5" w:space="0" w:color="000000"/>
            </w:tcBorders>
          </w:tcPr>
          <w:p w14:paraId="35B7E684" w14:textId="77777777" w:rsidR="00C17D5B" w:rsidRPr="009457BA" w:rsidRDefault="00C17D5B" w:rsidP="00C17D5B">
            <w:pPr>
              <w:spacing w:after="0" w:line="240" w:lineRule="auto"/>
            </w:pPr>
            <w:r w:rsidRPr="009457BA">
              <w:t>13</w:t>
            </w:r>
          </w:p>
        </w:tc>
        <w:tc>
          <w:tcPr>
            <w:tcW w:w="1494" w:type="dxa"/>
            <w:tcBorders>
              <w:top w:val="single" w:sz="5" w:space="0" w:color="000000"/>
              <w:left w:val="single" w:sz="5" w:space="0" w:color="000000"/>
              <w:bottom w:val="nil"/>
              <w:right w:val="single" w:sz="5" w:space="0" w:color="000000"/>
            </w:tcBorders>
          </w:tcPr>
          <w:p w14:paraId="6B133410" w14:textId="239127C1" w:rsidR="00C17D5B" w:rsidRPr="009457BA" w:rsidRDefault="00C17D5B" w:rsidP="00C17D5B">
            <w:pPr>
              <w:spacing w:after="0" w:line="240" w:lineRule="auto"/>
            </w:pPr>
            <w:r w:rsidRPr="009457BA">
              <w:t>114</w:t>
            </w:r>
            <w:r w:rsidR="003F3120">
              <w:rPr>
                <w:lang w:val="el-GR"/>
              </w:rPr>
              <w:t>,</w:t>
            </w:r>
            <w:r w:rsidRPr="009457BA">
              <w:t>3</w:t>
            </w:r>
          </w:p>
        </w:tc>
        <w:tc>
          <w:tcPr>
            <w:tcW w:w="437" w:type="dxa"/>
            <w:vMerge w:val="restart"/>
            <w:tcBorders>
              <w:top w:val="single" w:sz="5" w:space="0" w:color="000000"/>
              <w:left w:val="single" w:sz="5" w:space="0" w:color="000000"/>
              <w:right w:val="single" w:sz="5" w:space="0" w:color="000000"/>
            </w:tcBorders>
          </w:tcPr>
          <w:p w14:paraId="5AC1290C" w14:textId="77777777" w:rsidR="00C17D5B" w:rsidRPr="009457BA" w:rsidRDefault="00C17D5B" w:rsidP="00C17D5B">
            <w:pPr>
              <w:spacing w:after="0" w:line="240" w:lineRule="auto"/>
            </w:pPr>
            <w:r w:rsidRPr="009457BA">
              <w:t>12</w:t>
            </w:r>
          </w:p>
        </w:tc>
        <w:tc>
          <w:tcPr>
            <w:tcW w:w="1708" w:type="dxa"/>
            <w:tcBorders>
              <w:top w:val="single" w:sz="5" w:space="0" w:color="000000"/>
              <w:left w:val="single" w:sz="5" w:space="0" w:color="000000"/>
              <w:bottom w:val="nil"/>
              <w:right w:val="single" w:sz="5" w:space="0" w:color="000000"/>
            </w:tcBorders>
          </w:tcPr>
          <w:p w14:paraId="3F50861B" w14:textId="16B9AE45" w:rsidR="00C17D5B" w:rsidRPr="009457BA" w:rsidRDefault="00C17D5B" w:rsidP="00C17D5B">
            <w:pPr>
              <w:spacing w:after="0" w:line="240" w:lineRule="auto"/>
            </w:pPr>
            <w:r w:rsidRPr="009457BA">
              <w:t>108</w:t>
            </w:r>
            <w:r w:rsidR="003F3120">
              <w:rPr>
                <w:lang w:val="el-GR"/>
              </w:rPr>
              <w:t>,</w:t>
            </w:r>
            <w:r w:rsidRPr="009457BA">
              <w:t>0</w:t>
            </w:r>
          </w:p>
        </w:tc>
      </w:tr>
      <w:tr w:rsidR="00C17D5B" w:rsidRPr="009457BA" w14:paraId="0EFCC885"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122F5E5B" w14:textId="77777777" w:rsidR="00C17D5B" w:rsidRPr="009457BA" w:rsidRDefault="00C17D5B" w:rsidP="00C17D5B">
            <w:pPr>
              <w:spacing w:after="0" w:line="240" w:lineRule="auto"/>
            </w:pPr>
          </w:p>
        </w:tc>
        <w:tc>
          <w:tcPr>
            <w:tcW w:w="565" w:type="dxa"/>
            <w:vMerge/>
            <w:tcBorders>
              <w:left w:val="single" w:sz="5" w:space="0" w:color="000000"/>
              <w:bottom w:val="single" w:sz="5" w:space="0" w:color="000000"/>
              <w:right w:val="single" w:sz="5" w:space="0" w:color="000000"/>
            </w:tcBorders>
          </w:tcPr>
          <w:p w14:paraId="3E437DCF" w14:textId="77777777" w:rsidR="00C17D5B" w:rsidRPr="009457BA" w:rsidRDefault="00C17D5B" w:rsidP="00C17D5B">
            <w:pPr>
              <w:spacing w:after="0" w:line="240" w:lineRule="auto"/>
            </w:pPr>
          </w:p>
        </w:tc>
        <w:tc>
          <w:tcPr>
            <w:tcW w:w="1488" w:type="dxa"/>
            <w:tcBorders>
              <w:top w:val="nil"/>
              <w:left w:val="single" w:sz="5" w:space="0" w:color="000000"/>
              <w:bottom w:val="single" w:sz="5" w:space="0" w:color="000000"/>
              <w:right w:val="single" w:sz="5" w:space="0" w:color="000000"/>
            </w:tcBorders>
          </w:tcPr>
          <w:p w14:paraId="3E3E433E" w14:textId="77777777" w:rsidR="00C17D5B" w:rsidRPr="009457BA" w:rsidRDefault="00C17D5B" w:rsidP="00C17D5B">
            <w:pPr>
              <w:spacing w:after="0" w:line="240" w:lineRule="auto"/>
            </w:pPr>
            <w:r w:rsidRPr="009457BA">
              <w:t>(108-283)</w:t>
            </w:r>
          </w:p>
        </w:tc>
        <w:tc>
          <w:tcPr>
            <w:tcW w:w="563" w:type="dxa"/>
            <w:vMerge/>
            <w:tcBorders>
              <w:left w:val="single" w:sz="5" w:space="0" w:color="000000"/>
              <w:bottom w:val="single" w:sz="5" w:space="0" w:color="000000"/>
              <w:right w:val="single" w:sz="5" w:space="0" w:color="000000"/>
            </w:tcBorders>
          </w:tcPr>
          <w:p w14:paraId="75A68194" w14:textId="77777777" w:rsidR="00C17D5B" w:rsidRPr="009457BA" w:rsidRDefault="00C17D5B" w:rsidP="00C17D5B">
            <w:pPr>
              <w:spacing w:after="0" w:line="240" w:lineRule="auto"/>
            </w:pPr>
          </w:p>
        </w:tc>
        <w:tc>
          <w:tcPr>
            <w:tcW w:w="1459" w:type="dxa"/>
            <w:tcBorders>
              <w:top w:val="nil"/>
              <w:left w:val="single" w:sz="5" w:space="0" w:color="000000"/>
              <w:bottom w:val="single" w:sz="5" w:space="0" w:color="000000"/>
              <w:right w:val="single" w:sz="5" w:space="0" w:color="000000"/>
            </w:tcBorders>
          </w:tcPr>
          <w:p w14:paraId="0FC605BA" w14:textId="153BE6DF" w:rsidR="00C17D5B" w:rsidRPr="009457BA" w:rsidRDefault="00C17D5B" w:rsidP="00C17D5B">
            <w:pPr>
              <w:spacing w:after="0" w:line="240" w:lineRule="auto"/>
            </w:pPr>
            <w:r w:rsidRPr="009457BA">
              <w:t>(22</w:t>
            </w:r>
            <w:r w:rsidR="003F3120">
              <w:rPr>
                <w:lang w:val="el-GR"/>
              </w:rPr>
              <w:t>,</w:t>
            </w:r>
            <w:r w:rsidRPr="009457BA">
              <w:t>9-320)</w:t>
            </w:r>
          </w:p>
        </w:tc>
        <w:tc>
          <w:tcPr>
            <w:tcW w:w="443" w:type="dxa"/>
            <w:vMerge/>
            <w:tcBorders>
              <w:left w:val="single" w:sz="5" w:space="0" w:color="000000"/>
              <w:bottom w:val="single" w:sz="5" w:space="0" w:color="000000"/>
              <w:right w:val="single" w:sz="5" w:space="0" w:color="000000"/>
            </w:tcBorders>
          </w:tcPr>
          <w:p w14:paraId="3AD666E5" w14:textId="77777777" w:rsidR="00C17D5B" w:rsidRPr="009457BA" w:rsidRDefault="00C17D5B" w:rsidP="00C17D5B">
            <w:pPr>
              <w:spacing w:after="0" w:line="240" w:lineRule="auto"/>
            </w:pPr>
          </w:p>
        </w:tc>
        <w:tc>
          <w:tcPr>
            <w:tcW w:w="1494" w:type="dxa"/>
            <w:tcBorders>
              <w:top w:val="nil"/>
              <w:left w:val="single" w:sz="5" w:space="0" w:color="000000"/>
              <w:bottom w:val="single" w:sz="5" w:space="0" w:color="000000"/>
              <w:right w:val="single" w:sz="5" w:space="0" w:color="000000"/>
            </w:tcBorders>
          </w:tcPr>
          <w:p w14:paraId="4E362D1E" w14:textId="105F17A0" w:rsidR="00C17D5B" w:rsidRPr="009457BA" w:rsidRDefault="00C17D5B" w:rsidP="00C17D5B">
            <w:pPr>
              <w:spacing w:after="0" w:line="240" w:lineRule="auto"/>
            </w:pPr>
            <w:r w:rsidRPr="009457BA">
              <w:t>(22</w:t>
            </w:r>
            <w:r w:rsidR="003F3120">
              <w:rPr>
                <w:lang w:val="el-GR"/>
              </w:rPr>
              <w:t>,</w:t>
            </w:r>
            <w:r w:rsidRPr="009457BA">
              <w:t>9-346)</w:t>
            </w:r>
          </w:p>
        </w:tc>
        <w:tc>
          <w:tcPr>
            <w:tcW w:w="437" w:type="dxa"/>
            <w:vMerge/>
            <w:tcBorders>
              <w:left w:val="single" w:sz="5" w:space="0" w:color="000000"/>
              <w:bottom w:val="single" w:sz="5" w:space="0" w:color="000000"/>
              <w:right w:val="single" w:sz="5" w:space="0" w:color="000000"/>
            </w:tcBorders>
          </w:tcPr>
          <w:p w14:paraId="0F6DAE25" w14:textId="77777777" w:rsidR="00C17D5B" w:rsidRPr="009457BA" w:rsidRDefault="00C17D5B" w:rsidP="00C17D5B">
            <w:pPr>
              <w:spacing w:after="0" w:line="240" w:lineRule="auto"/>
            </w:pPr>
          </w:p>
        </w:tc>
        <w:tc>
          <w:tcPr>
            <w:tcW w:w="1708" w:type="dxa"/>
            <w:tcBorders>
              <w:top w:val="nil"/>
              <w:left w:val="single" w:sz="5" w:space="0" w:color="000000"/>
              <w:bottom w:val="single" w:sz="5" w:space="0" w:color="000000"/>
              <w:right w:val="single" w:sz="5" w:space="0" w:color="000000"/>
            </w:tcBorders>
          </w:tcPr>
          <w:p w14:paraId="7DBE7789" w14:textId="6EB39300" w:rsidR="00C17D5B" w:rsidRPr="009457BA" w:rsidRDefault="00C17D5B" w:rsidP="00C17D5B">
            <w:pPr>
              <w:spacing w:after="0" w:line="240" w:lineRule="auto"/>
            </w:pPr>
            <w:r w:rsidRPr="009457BA">
              <w:t>(19</w:t>
            </w:r>
            <w:r w:rsidR="003F3120">
              <w:rPr>
                <w:lang w:val="el-GR"/>
              </w:rPr>
              <w:t>,</w:t>
            </w:r>
            <w:r w:rsidRPr="009457BA">
              <w:t>2-320)</w:t>
            </w:r>
          </w:p>
        </w:tc>
      </w:tr>
      <w:tr w:rsidR="00C17D5B" w:rsidRPr="009457BA" w14:paraId="29745D6C" w14:textId="77777777" w:rsidTr="00322B20">
        <w:trPr>
          <w:trHeight w:hRule="exact" w:val="270"/>
        </w:trPr>
        <w:tc>
          <w:tcPr>
            <w:tcW w:w="1337" w:type="dxa"/>
            <w:vMerge w:val="restart"/>
            <w:tcBorders>
              <w:top w:val="single" w:sz="5" w:space="0" w:color="000000"/>
              <w:left w:val="single" w:sz="5" w:space="0" w:color="000000"/>
              <w:right w:val="single" w:sz="5" w:space="0" w:color="000000"/>
            </w:tcBorders>
          </w:tcPr>
          <w:p w14:paraId="12A552A3" w14:textId="63D11D23" w:rsidR="00C17D5B" w:rsidRPr="009457BA" w:rsidRDefault="00C17D5B" w:rsidP="00C17D5B">
            <w:pPr>
              <w:spacing w:after="0" w:line="240" w:lineRule="auto"/>
            </w:pPr>
            <w:r w:rsidRPr="009457BA">
              <w:t>7-8</w:t>
            </w:r>
            <w:r w:rsidR="003F3120">
              <w:rPr>
                <w:lang w:val="el-GR"/>
              </w:rPr>
              <w:t xml:space="preserve"> </w:t>
            </w:r>
            <w:r w:rsidRPr="009457BA">
              <w:t xml:space="preserve">h </w:t>
            </w:r>
            <w:r w:rsidR="003F3120">
              <w:rPr>
                <w:lang w:val="el-GR"/>
              </w:rPr>
              <w:t>μετά</w:t>
            </w:r>
          </w:p>
        </w:tc>
        <w:tc>
          <w:tcPr>
            <w:tcW w:w="565" w:type="dxa"/>
            <w:vMerge w:val="restart"/>
            <w:tcBorders>
              <w:top w:val="single" w:sz="5" w:space="0" w:color="000000"/>
              <w:left w:val="single" w:sz="5" w:space="0" w:color="000000"/>
              <w:right w:val="single" w:sz="5" w:space="0" w:color="000000"/>
            </w:tcBorders>
          </w:tcPr>
          <w:p w14:paraId="6B5FF328" w14:textId="77777777" w:rsidR="00C17D5B" w:rsidRPr="009457BA" w:rsidRDefault="00C17D5B" w:rsidP="00C17D5B">
            <w:pPr>
              <w:spacing w:after="0" w:line="240" w:lineRule="auto"/>
            </w:pPr>
            <w:r w:rsidRPr="009457BA">
              <w:t>3</w:t>
            </w:r>
          </w:p>
        </w:tc>
        <w:tc>
          <w:tcPr>
            <w:tcW w:w="1488" w:type="dxa"/>
            <w:tcBorders>
              <w:top w:val="single" w:sz="5" w:space="0" w:color="000000"/>
              <w:left w:val="single" w:sz="5" w:space="0" w:color="000000"/>
              <w:bottom w:val="nil"/>
              <w:right w:val="single" w:sz="5" w:space="0" w:color="000000"/>
            </w:tcBorders>
          </w:tcPr>
          <w:p w14:paraId="5B002B5C" w14:textId="4C861DD4" w:rsidR="00C17D5B" w:rsidRPr="009457BA" w:rsidRDefault="00C17D5B" w:rsidP="00C17D5B">
            <w:pPr>
              <w:spacing w:after="0" w:line="240" w:lineRule="auto"/>
            </w:pPr>
            <w:r w:rsidRPr="009457BA">
              <w:t>33</w:t>
            </w:r>
            <w:r w:rsidR="003F3120">
              <w:rPr>
                <w:lang w:val="el-GR"/>
              </w:rPr>
              <w:t>,</w:t>
            </w:r>
            <w:r w:rsidRPr="009457BA">
              <w:t>2</w:t>
            </w:r>
          </w:p>
        </w:tc>
        <w:tc>
          <w:tcPr>
            <w:tcW w:w="563" w:type="dxa"/>
            <w:vMerge w:val="restart"/>
            <w:tcBorders>
              <w:top w:val="single" w:sz="5" w:space="0" w:color="000000"/>
              <w:left w:val="single" w:sz="5" w:space="0" w:color="000000"/>
              <w:right w:val="single" w:sz="5" w:space="0" w:color="000000"/>
            </w:tcBorders>
          </w:tcPr>
          <w:p w14:paraId="308C3C91" w14:textId="77777777" w:rsidR="00C17D5B" w:rsidRPr="009457BA" w:rsidRDefault="00C17D5B" w:rsidP="00C17D5B">
            <w:pPr>
              <w:spacing w:after="0" w:line="240" w:lineRule="auto"/>
            </w:pPr>
            <w:r w:rsidRPr="009457BA">
              <w:t>23</w:t>
            </w:r>
          </w:p>
        </w:tc>
        <w:tc>
          <w:tcPr>
            <w:tcW w:w="1459" w:type="dxa"/>
            <w:tcBorders>
              <w:top w:val="single" w:sz="5" w:space="0" w:color="000000"/>
              <w:left w:val="single" w:sz="5" w:space="0" w:color="000000"/>
              <w:bottom w:val="nil"/>
              <w:right w:val="single" w:sz="5" w:space="0" w:color="000000"/>
            </w:tcBorders>
          </w:tcPr>
          <w:p w14:paraId="0EFC5FD8" w14:textId="34D5589B" w:rsidR="00C17D5B" w:rsidRPr="009457BA" w:rsidRDefault="00C17D5B" w:rsidP="00C17D5B">
            <w:pPr>
              <w:spacing w:after="0" w:line="240" w:lineRule="auto"/>
            </w:pPr>
            <w:r w:rsidRPr="009457BA">
              <w:t>18</w:t>
            </w:r>
            <w:r w:rsidR="003F3120">
              <w:rPr>
                <w:lang w:val="el-GR"/>
              </w:rPr>
              <w:t>,</w:t>
            </w:r>
            <w:r w:rsidRPr="009457BA">
              <w:t>7</w:t>
            </w:r>
          </w:p>
        </w:tc>
        <w:tc>
          <w:tcPr>
            <w:tcW w:w="443" w:type="dxa"/>
            <w:vMerge w:val="restart"/>
            <w:tcBorders>
              <w:top w:val="single" w:sz="5" w:space="0" w:color="000000"/>
              <w:left w:val="single" w:sz="5" w:space="0" w:color="000000"/>
              <w:right w:val="single" w:sz="5" w:space="0" w:color="000000"/>
            </w:tcBorders>
          </w:tcPr>
          <w:p w14:paraId="02F59ACB" w14:textId="77777777" w:rsidR="00C17D5B" w:rsidRPr="009457BA" w:rsidRDefault="00C17D5B" w:rsidP="00C17D5B">
            <w:pPr>
              <w:spacing w:after="0" w:line="240" w:lineRule="auto"/>
            </w:pPr>
            <w:r w:rsidRPr="009457BA">
              <w:t>12</w:t>
            </w:r>
          </w:p>
        </w:tc>
        <w:tc>
          <w:tcPr>
            <w:tcW w:w="1494" w:type="dxa"/>
            <w:tcBorders>
              <w:top w:val="single" w:sz="5" w:space="0" w:color="000000"/>
              <w:left w:val="single" w:sz="5" w:space="0" w:color="000000"/>
              <w:bottom w:val="nil"/>
              <w:right w:val="single" w:sz="5" w:space="0" w:color="000000"/>
            </w:tcBorders>
          </w:tcPr>
          <w:p w14:paraId="23400F80" w14:textId="0A0EEAA7" w:rsidR="00C17D5B" w:rsidRPr="009457BA" w:rsidRDefault="00C17D5B" w:rsidP="00C17D5B">
            <w:pPr>
              <w:spacing w:after="0" w:line="240" w:lineRule="auto"/>
            </w:pPr>
            <w:r w:rsidRPr="009457BA">
              <w:t>21</w:t>
            </w:r>
            <w:r w:rsidR="003F3120">
              <w:rPr>
                <w:lang w:val="el-GR"/>
              </w:rPr>
              <w:t>,</w:t>
            </w:r>
            <w:r w:rsidRPr="009457BA">
              <w:t>4</w:t>
            </w:r>
          </w:p>
        </w:tc>
        <w:tc>
          <w:tcPr>
            <w:tcW w:w="437" w:type="dxa"/>
            <w:vMerge w:val="restart"/>
            <w:tcBorders>
              <w:top w:val="single" w:sz="5" w:space="0" w:color="000000"/>
              <w:left w:val="single" w:sz="5" w:space="0" w:color="000000"/>
              <w:right w:val="single" w:sz="5" w:space="0" w:color="000000"/>
            </w:tcBorders>
          </w:tcPr>
          <w:p w14:paraId="6B9F6C5A" w14:textId="77777777" w:rsidR="00C17D5B" w:rsidRPr="009457BA" w:rsidRDefault="00C17D5B" w:rsidP="00C17D5B">
            <w:pPr>
              <w:spacing w:after="0" w:line="240" w:lineRule="auto"/>
            </w:pPr>
            <w:r w:rsidRPr="009457BA">
              <w:t>11</w:t>
            </w:r>
          </w:p>
        </w:tc>
        <w:tc>
          <w:tcPr>
            <w:tcW w:w="1708" w:type="dxa"/>
            <w:tcBorders>
              <w:top w:val="single" w:sz="5" w:space="0" w:color="000000"/>
              <w:left w:val="single" w:sz="5" w:space="0" w:color="000000"/>
              <w:bottom w:val="nil"/>
              <w:right w:val="single" w:sz="5" w:space="0" w:color="000000"/>
            </w:tcBorders>
          </w:tcPr>
          <w:p w14:paraId="5E0CBB25" w14:textId="2B204E5C" w:rsidR="00C17D5B" w:rsidRPr="009457BA" w:rsidRDefault="00C17D5B" w:rsidP="00C17D5B">
            <w:pPr>
              <w:spacing w:after="0" w:line="240" w:lineRule="auto"/>
            </w:pPr>
            <w:r w:rsidRPr="009457BA">
              <w:t>16</w:t>
            </w:r>
            <w:r w:rsidR="003F3120">
              <w:rPr>
                <w:lang w:val="el-GR"/>
              </w:rPr>
              <w:t>,</w:t>
            </w:r>
            <w:r w:rsidRPr="009457BA">
              <w:t>1</w:t>
            </w:r>
          </w:p>
        </w:tc>
      </w:tr>
      <w:tr w:rsidR="00C17D5B" w:rsidRPr="009457BA" w14:paraId="566ED1DA"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7030D00C" w14:textId="77777777" w:rsidR="00C17D5B" w:rsidRPr="009457BA" w:rsidRDefault="00C17D5B" w:rsidP="00C17D5B">
            <w:pPr>
              <w:spacing w:after="0" w:line="240" w:lineRule="auto"/>
            </w:pPr>
          </w:p>
        </w:tc>
        <w:tc>
          <w:tcPr>
            <w:tcW w:w="565" w:type="dxa"/>
            <w:vMerge/>
            <w:tcBorders>
              <w:left w:val="single" w:sz="5" w:space="0" w:color="000000"/>
              <w:bottom w:val="single" w:sz="5" w:space="0" w:color="000000"/>
              <w:right w:val="single" w:sz="5" w:space="0" w:color="000000"/>
            </w:tcBorders>
          </w:tcPr>
          <w:p w14:paraId="1BAA5812" w14:textId="77777777" w:rsidR="00C17D5B" w:rsidRPr="009457BA" w:rsidRDefault="00C17D5B" w:rsidP="00C17D5B">
            <w:pPr>
              <w:spacing w:after="0" w:line="240" w:lineRule="auto"/>
            </w:pPr>
          </w:p>
        </w:tc>
        <w:tc>
          <w:tcPr>
            <w:tcW w:w="1488" w:type="dxa"/>
            <w:tcBorders>
              <w:top w:val="nil"/>
              <w:left w:val="single" w:sz="5" w:space="0" w:color="000000"/>
              <w:bottom w:val="single" w:sz="5" w:space="0" w:color="000000"/>
              <w:right w:val="single" w:sz="5" w:space="0" w:color="000000"/>
            </w:tcBorders>
          </w:tcPr>
          <w:p w14:paraId="710159D1" w14:textId="46768F24" w:rsidR="00C17D5B" w:rsidRPr="009457BA" w:rsidRDefault="00C17D5B" w:rsidP="00C17D5B">
            <w:pPr>
              <w:spacing w:after="0" w:line="240" w:lineRule="auto"/>
            </w:pPr>
            <w:r w:rsidRPr="009457BA">
              <w:t>(18</w:t>
            </w:r>
            <w:r w:rsidR="003F3120">
              <w:rPr>
                <w:lang w:val="el-GR"/>
              </w:rPr>
              <w:t>,</w:t>
            </w:r>
            <w:r w:rsidRPr="009457BA">
              <w:t>7-99</w:t>
            </w:r>
            <w:r w:rsidR="003F3120">
              <w:rPr>
                <w:lang w:val="el-GR"/>
              </w:rPr>
              <w:t>,</w:t>
            </w:r>
            <w:r w:rsidRPr="009457BA">
              <w:t>7)</w:t>
            </w:r>
          </w:p>
        </w:tc>
        <w:tc>
          <w:tcPr>
            <w:tcW w:w="563" w:type="dxa"/>
            <w:vMerge/>
            <w:tcBorders>
              <w:left w:val="single" w:sz="5" w:space="0" w:color="000000"/>
              <w:bottom w:val="single" w:sz="5" w:space="0" w:color="000000"/>
              <w:right w:val="single" w:sz="5" w:space="0" w:color="000000"/>
            </w:tcBorders>
          </w:tcPr>
          <w:p w14:paraId="5BDF985E" w14:textId="77777777" w:rsidR="00C17D5B" w:rsidRPr="009457BA" w:rsidRDefault="00C17D5B" w:rsidP="00C17D5B">
            <w:pPr>
              <w:spacing w:after="0" w:line="240" w:lineRule="auto"/>
            </w:pPr>
          </w:p>
        </w:tc>
        <w:tc>
          <w:tcPr>
            <w:tcW w:w="1459" w:type="dxa"/>
            <w:tcBorders>
              <w:top w:val="nil"/>
              <w:left w:val="single" w:sz="5" w:space="0" w:color="000000"/>
              <w:bottom w:val="single" w:sz="5" w:space="0" w:color="000000"/>
              <w:right w:val="single" w:sz="5" w:space="0" w:color="000000"/>
            </w:tcBorders>
          </w:tcPr>
          <w:p w14:paraId="2BE5284A" w14:textId="709917D5" w:rsidR="00C17D5B" w:rsidRPr="009457BA" w:rsidRDefault="00C17D5B" w:rsidP="00C17D5B">
            <w:pPr>
              <w:spacing w:after="0" w:line="240" w:lineRule="auto"/>
            </w:pPr>
            <w:r w:rsidRPr="009457BA">
              <w:t>(10</w:t>
            </w:r>
            <w:r w:rsidR="003F3120">
              <w:rPr>
                <w:lang w:val="el-GR"/>
              </w:rPr>
              <w:t>,</w:t>
            </w:r>
            <w:r w:rsidRPr="009457BA">
              <w:t>1-36</w:t>
            </w:r>
            <w:r w:rsidR="003F3120">
              <w:rPr>
                <w:lang w:val="el-GR"/>
              </w:rPr>
              <w:t>,</w:t>
            </w:r>
            <w:r w:rsidRPr="009457BA">
              <w:t>5)</w:t>
            </w:r>
          </w:p>
        </w:tc>
        <w:tc>
          <w:tcPr>
            <w:tcW w:w="443" w:type="dxa"/>
            <w:vMerge/>
            <w:tcBorders>
              <w:left w:val="single" w:sz="5" w:space="0" w:color="000000"/>
              <w:bottom w:val="single" w:sz="5" w:space="0" w:color="000000"/>
              <w:right w:val="single" w:sz="5" w:space="0" w:color="000000"/>
            </w:tcBorders>
          </w:tcPr>
          <w:p w14:paraId="11476611" w14:textId="77777777" w:rsidR="00C17D5B" w:rsidRPr="009457BA" w:rsidRDefault="00C17D5B" w:rsidP="00C17D5B">
            <w:pPr>
              <w:spacing w:after="0" w:line="240" w:lineRule="auto"/>
            </w:pPr>
          </w:p>
        </w:tc>
        <w:tc>
          <w:tcPr>
            <w:tcW w:w="1494" w:type="dxa"/>
            <w:tcBorders>
              <w:top w:val="nil"/>
              <w:left w:val="single" w:sz="5" w:space="0" w:color="000000"/>
              <w:bottom w:val="single" w:sz="5" w:space="0" w:color="000000"/>
              <w:right w:val="single" w:sz="5" w:space="0" w:color="000000"/>
            </w:tcBorders>
          </w:tcPr>
          <w:p w14:paraId="7B236314" w14:textId="7AC4698A" w:rsidR="00C17D5B" w:rsidRPr="009457BA" w:rsidRDefault="00C17D5B" w:rsidP="00C17D5B">
            <w:pPr>
              <w:spacing w:after="0" w:line="240" w:lineRule="auto"/>
            </w:pPr>
            <w:r w:rsidRPr="009457BA">
              <w:t>(10</w:t>
            </w:r>
            <w:r w:rsidR="003F3120">
              <w:rPr>
                <w:lang w:val="el-GR"/>
              </w:rPr>
              <w:t>,</w:t>
            </w:r>
            <w:r w:rsidRPr="009457BA">
              <w:t>5-65</w:t>
            </w:r>
            <w:r w:rsidR="003F3120">
              <w:rPr>
                <w:lang w:val="el-GR"/>
              </w:rPr>
              <w:t>,</w:t>
            </w:r>
            <w:r w:rsidRPr="009457BA">
              <w:t>6)</w:t>
            </w:r>
          </w:p>
        </w:tc>
        <w:tc>
          <w:tcPr>
            <w:tcW w:w="437" w:type="dxa"/>
            <w:vMerge/>
            <w:tcBorders>
              <w:left w:val="single" w:sz="5" w:space="0" w:color="000000"/>
              <w:bottom w:val="single" w:sz="5" w:space="0" w:color="000000"/>
              <w:right w:val="single" w:sz="5" w:space="0" w:color="000000"/>
            </w:tcBorders>
          </w:tcPr>
          <w:p w14:paraId="179CEC5B" w14:textId="77777777" w:rsidR="00C17D5B" w:rsidRPr="009457BA" w:rsidRDefault="00C17D5B" w:rsidP="00C17D5B">
            <w:pPr>
              <w:spacing w:after="0" w:line="240" w:lineRule="auto"/>
            </w:pPr>
          </w:p>
        </w:tc>
        <w:tc>
          <w:tcPr>
            <w:tcW w:w="1708" w:type="dxa"/>
            <w:tcBorders>
              <w:top w:val="nil"/>
              <w:left w:val="single" w:sz="5" w:space="0" w:color="000000"/>
              <w:bottom w:val="single" w:sz="5" w:space="0" w:color="000000"/>
              <w:right w:val="single" w:sz="5" w:space="0" w:color="000000"/>
            </w:tcBorders>
          </w:tcPr>
          <w:p w14:paraId="7A241CB9" w14:textId="77401E0B" w:rsidR="00C17D5B" w:rsidRPr="009457BA" w:rsidRDefault="00C17D5B" w:rsidP="00C17D5B">
            <w:pPr>
              <w:spacing w:after="0" w:line="240" w:lineRule="auto"/>
            </w:pPr>
            <w:r w:rsidRPr="009457BA">
              <w:t>(1</w:t>
            </w:r>
            <w:r w:rsidR="003F3120">
              <w:rPr>
                <w:lang w:val="el-GR"/>
              </w:rPr>
              <w:t>,</w:t>
            </w:r>
            <w:r w:rsidRPr="009457BA">
              <w:t>03-33</w:t>
            </w:r>
            <w:r w:rsidR="003F3120">
              <w:rPr>
                <w:lang w:val="el-GR"/>
              </w:rPr>
              <w:t>,</w:t>
            </w:r>
            <w:r w:rsidRPr="009457BA">
              <w:t>6)</w:t>
            </w:r>
          </w:p>
        </w:tc>
      </w:tr>
    </w:tbl>
    <w:p w14:paraId="29A50A81" w14:textId="213BD86F" w:rsidR="003F3120" w:rsidRPr="003F3120" w:rsidRDefault="003F3120" w:rsidP="003F3120">
      <w:pPr>
        <w:spacing w:before="6" w:after="0" w:line="245" w:lineRule="auto"/>
        <w:ind w:right="162"/>
        <w:rPr>
          <w:lang w:val="el-GR"/>
        </w:rPr>
      </w:pPr>
      <w:r>
        <w:t>o</w:t>
      </w:r>
      <w:r w:rsidRPr="003F3120">
        <w:rPr>
          <w:lang w:val="el-GR"/>
        </w:rPr>
        <w:t>.</w:t>
      </w:r>
      <w:r>
        <w:t>d</w:t>
      </w:r>
      <w:r w:rsidRPr="003F3120">
        <w:rPr>
          <w:lang w:val="el-GR"/>
        </w:rPr>
        <w:t xml:space="preserve">. = άπαξ ημερησίως, </w:t>
      </w:r>
      <w:r>
        <w:t>b</w:t>
      </w:r>
      <w:r w:rsidRPr="003F3120">
        <w:rPr>
          <w:lang w:val="el-GR"/>
        </w:rPr>
        <w:t>.</w:t>
      </w:r>
      <w:proofErr w:type="spellStart"/>
      <w:r>
        <w:t>i</w:t>
      </w:r>
      <w:proofErr w:type="spellEnd"/>
      <w:r w:rsidRPr="003F3120">
        <w:rPr>
          <w:lang w:val="el-GR"/>
        </w:rPr>
        <w:t>.</w:t>
      </w:r>
      <w:r>
        <w:t>d</w:t>
      </w:r>
      <w:r w:rsidRPr="003F3120">
        <w:rPr>
          <w:lang w:val="el-GR"/>
        </w:rPr>
        <w:t xml:space="preserve">. = δύο φορές ημερησίως, </w:t>
      </w:r>
      <w:r>
        <w:t>t</w:t>
      </w:r>
      <w:r w:rsidRPr="003F3120">
        <w:rPr>
          <w:lang w:val="el-GR"/>
        </w:rPr>
        <w:t>.</w:t>
      </w:r>
      <w:proofErr w:type="spellStart"/>
      <w:r>
        <w:t>i</w:t>
      </w:r>
      <w:proofErr w:type="spellEnd"/>
      <w:r w:rsidRPr="003F3120">
        <w:rPr>
          <w:lang w:val="el-GR"/>
        </w:rPr>
        <w:t>.</w:t>
      </w:r>
      <w:r>
        <w:t>d</w:t>
      </w:r>
      <w:r w:rsidRPr="003F3120">
        <w:rPr>
          <w:lang w:val="el-GR"/>
        </w:rPr>
        <w:t>. = τρεις φορές ημερησίως, δ.υ. = δεν υπολογίστηκε</w:t>
      </w:r>
    </w:p>
    <w:p w14:paraId="04C9330A" w14:textId="3B90C96F" w:rsidR="0011669C" w:rsidRPr="003F3120" w:rsidRDefault="003F3120" w:rsidP="003F3120">
      <w:pPr>
        <w:spacing w:before="6" w:after="0" w:line="245" w:lineRule="auto"/>
        <w:ind w:right="162"/>
        <w:rPr>
          <w:lang w:val="el-GR"/>
        </w:rPr>
      </w:pPr>
      <w:r w:rsidRPr="003F3120">
        <w:rPr>
          <w:lang w:val="el-GR"/>
        </w:rPr>
        <w:t>Οι τιμές κάτω από το κατώτερο όριο ποσοτικοποίησης (</w:t>
      </w:r>
      <w:r>
        <w:t>LLOQ</w:t>
      </w:r>
      <w:r w:rsidRPr="003F3120">
        <w:rPr>
          <w:lang w:val="el-GR"/>
        </w:rPr>
        <w:t xml:space="preserve">) υποκαταστάθηκαν από 1/2 </w:t>
      </w:r>
      <w:r>
        <w:t>LLOQ</w:t>
      </w:r>
      <w:r w:rsidRPr="003F3120">
        <w:rPr>
          <w:lang w:val="el-GR"/>
        </w:rPr>
        <w:t xml:space="preserve"> για τον υπολογισμό των στατιστικών στοιχείων (</w:t>
      </w:r>
      <w:r>
        <w:t>LLOQ</w:t>
      </w:r>
      <w:r w:rsidRPr="003F3120">
        <w:rPr>
          <w:lang w:val="el-GR"/>
        </w:rPr>
        <w:t xml:space="preserve"> = 0,5 </w:t>
      </w:r>
      <w:r>
        <w:t>mcg</w:t>
      </w:r>
      <w:r w:rsidRPr="003F3120">
        <w:rPr>
          <w:lang w:val="el-GR"/>
        </w:rPr>
        <w:t>/</w:t>
      </w:r>
      <w:r>
        <w:t>l</w:t>
      </w:r>
      <w:r w:rsidRPr="003F3120">
        <w:rPr>
          <w:lang w:val="el-GR"/>
        </w:rPr>
        <w:t>).</w:t>
      </w:r>
    </w:p>
    <w:p w14:paraId="35B7C6C6" w14:textId="77777777" w:rsidR="0011669C" w:rsidRPr="003F3120" w:rsidRDefault="0011669C">
      <w:pPr>
        <w:spacing w:before="5" w:after="0" w:line="220" w:lineRule="exact"/>
        <w:rPr>
          <w:rStyle w:val="hps"/>
          <w:lang w:val="el-GR"/>
        </w:rPr>
      </w:pPr>
    </w:p>
    <w:p w14:paraId="66515FFC" w14:textId="77777777" w:rsidR="0011669C" w:rsidRPr="00E22237" w:rsidRDefault="009977BC">
      <w:pPr>
        <w:spacing w:before="32" w:after="0" w:line="240" w:lineRule="auto"/>
        <w:rPr>
          <w:lang w:val="el-GR"/>
        </w:rPr>
      </w:pPr>
      <w:r w:rsidRPr="00E22237">
        <w:rPr>
          <w:u w:val="single"/>
          <w:lang w:val="el-GR"/>
        </w:rPr>
        <w:t>Σχέση φαρμακοκινητικών/φαρμακοδυναμικών ιδιοτήτων</w:t>
      </w:r>
    </w:p>
    <w:p w14:paraId="5ADC4061" w14:textId="77777777" w:rsidR="0011669C" w:rsidRPr="00E22237" w:rsidRDefault="009977BC">
      <w:pPr>
        <w:spacing w:before="8" w:after="0" w:line="245" w:lineRule="auto"/>
        <w:ind w:right="170"/>
        <w:rPr>
          <w:lang w:val="el-GR"/>
        </w:rPr>
      </w:pPr>
      <w:r w:rsidRPr="00E22237">
        <w:rPr>
          <w:lang w:val="el-GR"/>
        </w:rPr>
        <w:t>Η σχέση φαρμακοκινητικών/φαρμακοδυναμικών ιδιοτήτων (</w:t>
      </w:r>
      <w:r>
        <w:t>PK</w:t>
      </w:r>
      <w:r w:rsidRPr="00E22237">
        <w:rPr>
          <w:lang w:val="el-GR"/>
        </w:rPr>
        <w:t>/</w:t>
      </w:r>
      <w:r>
        <w:t>PD</w:t>
      </w:r>
      <w:r w:rsidRPr="00E22237">
        <w:rPr>
          <w:lang w:val="el-GR"/>
        </w:rPr>
        <w:t xml:space="preserve">) μεταξύ της συγκέντρωσης της ριβαροξαμπάνης στο πλάσμα και διαφόρων τελικών σημείων </w:t>
      </w:r>
      <w:r>
        <w:t>PD</w:t>
      </w:r>
      <w:r w:rsidRPr="00E22237">
        <w:rPr>
          <w:lang w:val="el-GR"/>
        </w:rPr>
        <w:t xml:space="preserve"> (αναστολή παράγοντα </w:t>
      </w:r>
      <w:r>
        <w:t>Xa</w:t>
      </w:r>
      <w:r w:rsidRPr="00E22237">
        <w:rPr>
          <w:lang w:val="el-GR"/>
        </w:rPr>
        <w:t xml:space="preserve">, </w:t>
      </w:r>
      <w:r>
        <w:t>PT</w:t>
      </w:r>
      <w:r w:rsidRPr="00E22237">
        <w:rPr>
          <w:lang w:val="el-GR"/>
        </w:rPr>
        <w:t xml:space="preserve">, </w:t>
      </w:r>
      <w:proofErr w:type="spellStart"/>
      <w:r>
        <w:t>aPTT</w:t>
      </w:r>
      <w:proofErr w:type="spellEnd"/>
      <w:r w:rsidRPr="00E22237">
        <w:rPr>
          <w:lang w:val="el-GR"/>
        </w:rPr>
        <w:t xml:space="preserve">, </w:t>
      </w:r>
      <w:proofErr w:type="spellStart"/>
      <w:r>
        <w:t>Heptest</w:t>
      </w:r>
      <w:proofErr w:type="spellEnd"/>
      <w:r w:rsidRPr="00E22237">
        <w:rPr>
          <w:lang w:val="el-GR"/>
        </w:rPr>
        <w:t xml:space="preserve">) αξιολογήθηκε μετά από τη χορήγηση ενός μεγάλου εύρους δόσεων (5 - 30 </w:t>
      </w:r>
      <w:r>
        <w:t>mg</w:t>
      </w:r>
      <w:r w:rsidRPr="00E22237">
        <w:rPr>
          <w:lang w:val="el-GR"/>
        </w:rPr>
        <w:t xml:space="preserve"> δύο φορές ημερησίως). Η σχέση μεταξύ της συγκέντρωσης της ριβαροξαμπάνης  και της δραστηριότητας του παράγοντα </w:t>
      </w:r>
      <w:r>
        <w:t>Xa</w:t>
      </w:r>
      <w:r w:rsidRPr="00E22237">
        <w:rPr>
          <w:lang w:val="el-GR"/>
        </w:rPr>
        <w:t xml:space="preserve"> περιγράφηκε </w:t>
      </w:r>
      <w:r w:rsidRPr="00E22237">
        <w:rPr>
          <w:position w:val="4"/>
          <w:lang w:val="el-GR"/>
        </w:rPr>
        <w:t xml:space="preserve">καλύτερα από ένα μοντέλο </w:t>
      </w:r>
      <w:r>
        <w:rPr>
          <w:position w:val="4"/>
        </w:rPr>
        <w:t>E</w:t>
      </w:r>
      <w:r>
        <w:t>max</w:t>
      </w:r>
      <w:r w:rsidRPr="00E22237">
        <w:rPr>
          <w:lang w:val="el-GR"/>
        </w:rPr>
        <w:t xml:space="preserve"> </w:t>
      </w:r>
      <w:r w:rsidRPr="00E22237">
        <w:rPr>
          <w:position w:val="4"/>
          <w:lang w:val="el-GR"/>
        </w:rPr>
        <w:t xml:space="preserve">. Για το </w:t>
      </w:r>
      <w:r>
        <w:rPr>
          <w:position w:val="4"/>
        </w:rPr>
        <w:t>PT</w:t>
      </w:r>
      <w:r w:rsidRPr="00E22237">
        <w:rPr>
          <w:position w:val="4"/>
          <w:lang w:val="el-GR"/>
        </w:rPr>
        <w:t xml:space="preserve">, το μοντέλο γραμμικής παρεμβολής γενικά περιέγραψε </w:t>
      </w:r>
      <w:r w:rsidRPr="00E22237">
        <w:rPr>
          <w:lang w:val="el-GR"/>
        </w:rPr>
        <w:t xml:space="preserve">καλύτερα τα δεδομένα. Ανάλογα με τα διαφορετικά αντιδραστήρια </w:t>
      </w:r>
      <w:r>
        <w:t>PT</w:t>
      </w:r>
      <w:r w:rsidRPr="00E22237">
        <w:rPr>
          <w:lang w:val="el-GR"/>
        </w:rPr>
        <w:t xml:space="preserve"> που χρησιμοποιήθηκαν, η κλίση διέφερε σημαντικά. Όταν χρησιμοποιήθηκε </w:t>
      </w:r>
      <w:proofErr w:type="spellStart"/>
      <w:r>
        <w:t>Neoplastin</w:t>
      </w:r>
      <w:proofErr w:type="spellEnd"/>
      <w:r w:rsidRPr="00E22237">
        <w:rPr>
          <w:lang w:val="el-GR"/>
        </w:rPr>
        <w:t xml:space="preserve"> </w:t>
      </w:r>
      <w:r>
        <w:t>PT</w:t>
      </w:r>
      <w:r w:rsidRPr="00E22237">
        <w:rPr>
          <w:lang w:val="el-GR"/>
        </w:rPr>
        <w:t xml:space="preserve">, η αρχική τιμή </w:t>
      </w:r>
      <w:r>
        <w:t>PT</w:t>
      </w:r>
      <w:r w:rsidRPr="00E22237">
        <w:rPr>
          <w:lang w:val="el-GR"/>
        </w:rPr>
        <w:t xml:space="preserve"> ήταν περίπου 13 δευτερόλεπτα (</w:t>
      </w:r>
      <w:r>
        <w:t>s</w:t>
      </w:r>
      <w:r w:rsidRPr="00E22237">
        <w:rPr>
          <w:lang w:val="el-GR"/>
        </w:rPr>
        <w:t xml:space="preserve">) και η κλίση ήταν περίπου 3 έως 4 </w:t>
      </w:r>
      <w:r>
        <w:t>s</w:t>
      </w:r>
      <w:r w:rsidRPr="00E22237">
        <w:rPr>
          <w:lang w:val="el-GR"/>
        </w:rPr>
        <w:t xml:space="preserve">/(100 </w:t>
      </w:r>
      <w:r>
        <w:t>mcg</w:t>
      </w:r>
      <w:r w:rsidRPr="00E22237">
        <w:rPr>
          <w:lang w:val="el-GR"/>
        </w:rPr>
        <w:t>/</w:t>
      </w:r>
      <w:r>
        <w:t>l</w:t>
      </w:r>
      <w:r w:rsidRPr="00E22237">
        <w:rPr>
          <w:lang w:val="el-GR"/>
        </w:rPr>
        <w:t xml:space="preserve">). Τα αποτελέσματα των αναλύσεων </w:t>
      </w:r>
      <w:r>
        <w:t>PK</w:t>
      </w:r>
      <w:r w:rsidRPr="00E22237">
        <w:rPr>
          <w:lang w:val="el-GR"/>
        </w:rPr>
        <w:t>/</w:t>
      </w:r>
      <w:r>
        <w:t>PD</w:t>
      </w:r>
      <w:r w:rsidRPr="00E22237">
        <w:rPr>
          <w:lang w:val="el-GR"/>
        </w:rPr>
        <w:t xml:space="preserve"> στη φάση </w:t>
      </w:r>
      <w:r>
        <w:t>II</w:t>
      </w:r>
      <w:r w:rsidRPr="00E22237">
        <w:rPr>
          <w:lang w:val="el-GR"/>
        </w:rPr>
        <w:t xml:space="preserve"> και </w:t>
      </w:r>
      <w:r>
        <w:t>III</w:t>
      </w:r>
      <w:r w:rsidRPr="00E22237">
        <w:rPr>
          <w:lang w:val="el-GR"/>
        </w:rPr>
        <w:t xml:space="preserve"> ήταν συνακόλουθα με τα δεδομένα που τεκμηριώθηκαν σε υγιή άτομα.</w:t>
      </w:r>
    </w:p>
    <w:p w14:paraId="4E9EB06A" w14:textId="77777777" w:rsidR="0011669C" w:rsidRPr="00E22237" w:rsidRDefault="0011669C">
      <w:pPr>
        <w:spacing w:before="5" w:after="0" w:line="260" w:lineRule="exact"/>
        <w:rPr>
          <w:rStyle w:val="hps"/>
          <w:lang w:val="el-GR"/>
        </w:rPr>
      </w:pPr>
    </w:p>
    <w:p w14:paraId="38E2B0EB" w14:textId="77777777" w:rsidR="0011669C" w:rsidRPr="00E22237" w:rsidRDefault="009977BC">
      <w:pPr>
        <w:keepNext/>
        <w:spacing w:after="0" w:line="240" w:lineRule="auto"/>
        <w:rPr>
          <w:lang w:val="el-GR"/>
        </w:rPr>
      </w:pPr>
      <w:r w:rsidRPr="00E22237">
        <w:rPr>
          <w:u w:val="single"/>
          <w:lang w:val="el-GR"/>
        </w:rPr>
        <w:t>Παιδιατρικός πληθυσμός</w:t>
      </w:r>
    </w:p>
    <w:p w14:paraId="6BA9FC1D" w14:textId="0653DCA2" w:rsidR="0011669C" w:rsidRPr="00E22237" w:rsidRDefault="009977BC">
      <w:pPr>
        <w:spacing w:before="6" w:after="0" w:line="240" w:lineRule="auto"/>
        <w:rPr>
          <w:lang w:val="el-GR"/>
        </w:rPr>
      </w:pPr>
      <w:r w:rsidRPr="00E22237">
        <w:rPr>
          <w:lang w:val="el-GR"/>
        </w:rPr>
        <w:t>Η ασφάλεια και αποτελεσματικότητα δεν έχουν τεκμηριωθεί</w:t>
      </w:r>
      <w:r w:rsidR="00803239" w:rsidRPr="00322B20">
        <w:rPr>
          <w:lang w:val="el-GR"/>
        </w:rPr>
        <w:t xml:space="preserve"> </w:t>
      </w:r>
      <w:r w:rsidR="00803239" w:rsidRPr="00803239">
        <w:rPr>
          <w:lang w:val="el-GR"/>
        </w:rPr>
        <w:t>για την ένδειξη της πρόληψης του αγγειακού εγκεφαλικού επεισοδίου και της συστημικής εμβολής σε ασθενείς με μη βαλβιδική κολπική μαρμαρυγή</w:t>
      </w:r>
      <w:r w:rsidRPr="00E22237">
        <w:rPr>
          <w:lang w:val="el-GR"/>
        </w:rPr>
        <w:t xml:space="preserve"> για παιδιά και εφήβους ηλικίας έως 18 ετών.</w:t>
      </w:r>
    </w:p>
    <w:p w14:paraId="7339CF15" w14:textId="77777777" w:rsidR="0011669C" w:rsidRPr="00E22237" w:rsidRDefault="0011669C">
      <w:pPr>
        <w:spacing w:before="8" w:after="0" w:line="260" w:lineRule="exact"/>
        <w:rPr>
          <w:rStyle w:val="hps"/>
          <w:lang w:val="el-GR"/>
        </w:rPr>
      </w:pPr>
    </w:p>
    <w:p w14:paraId="0BCA3DDC" w14:textId="77777777" w:rsidR="0011669C" w:rsidRPr="00E22237" w:rsidRDefault="009977BC">
      <w:pPr>
        <w:keepNext/>
        <w:tabs>
          <w:tab w:val="left" w:pos="680"/>
        </w:tabs>
        <w:spacing w:after="0" w:line="240" w:lineRule="auto"/>
        <w:rPr>
          <w:lang w:val="el-GR"/>
        </w:rPr>
      </w:pPr>
      <w:r w:rsidRPr="00E22237">
        <w:rPr>
          <w:b/>
          <w:bCs/>
          <w:lang w:val="el-GR"/>
        </w:rPr>
        <w:t>5.3</w:t>
      </w:r>
      <w:r w:rsidRPr="00E22237">
        <w:rPr>
          <w:b/>
          <w:bCs/>
          <w:lang w:val="el-GR"/>
        </w:rPr>
        <w:tab/>
        <w:t>Προκλινικά δεδομένα για την ασφάλεια</w:t>
      </w:r>
    </w:p>
    <w:p w14:paraId="68B3E3AE" w14:textId="77777777" w:rsidR="0011669C" w:rsidRPr="00E22237" w:rsidRDefault="0011669C">
      <w:pPr>
        <w:keepNext/>
        <w:spacing w:before="3" w:after="0" w:line="260" w:lineRule="exact"/>
        <w:rPr>
          <w:rStyle w:val="hps"/>
          <w:lang w:val="el-GR"/>
        </w:rPr>
      </w:pPr>
    </w:p>
    <w:p w14:paraId="58328458" w14:textId="77777777" w:rsidR="0011669C" w:rsidRPr="00E22237" w:rsidRDefault="009977BC">
      <w:pPr>
        <w:keepNext/>
        <w:spacing w:after="0" w:line="245" w:lineRule="auto"/>
        <w:ind w:right="538"/>
        <w:rPr>
          <w:lang w:val="el-GR"/>
        </w:rPr>
      </w:pPr>
      <w:r w:rsidRPr="00E22237">
        <w:rPr>
          <w:lang w:val="el-GR"/>
        </w:rPr>
        <w:t>Τα μη κλινικά δεδομένα δεν αποκαλύπτουν ιδιαίτερο κίνδυνο για τον άνθρωπο με βάση τις συμβατικές μελέτες φαρμακολογικής ασφάλειας, τοξικότητας μίας δόσης, φωτοτοξικότητας, γονοτοξικότητας, ενδεχόμενης καρκινογόνου δράσης και νεανικής τοξικότητας.</w:t>
      </w:r>
    </w:p>
    <w:p w14:paraId="250C00A8" w14:textId="77777777" w:rsidR="0011669C" w:rsidRPr="00E22237" w:rsidRDefault="009977BC">
      <w:pPr>
        <w:spacing w:after="0" w:line="245" w:lineRule="auto"/>
        <w:ind w:right="54"/>
        <w:rPr>
          <w:lang w:val="el-GR"/>
        </w:rPr>
      </w:pPr>
      <w:r w:rsidRPr="00E22237">
        <w:rPr>
          <w:lang w:val="el-GR"/>
        </w:rPr>
        <w:t xml:space="preserve">Οι επιδράσεις που παρατηρήθηκαν σε μελέτες τοξικότητας επαναλαμβανόμενων δόσεων οφείλονταν κυρίως στην εκσεσημασμένη φαρμακοδυναμική δραστηριότητα της ριβαροξαμπάνης. Στους αρουραίους, παρατηρήθηκαν αυξημένα επίπεδα </w:t>
      </w:r>
      <w:r>
        <w:t>IgG</w:t>
      </w:r>
      <w:r w:rsidRPr="00E22237">
        <w:rPr>
          <w:lang w:val="el-GR"/>
        </w:rPr>
        <w:t xml:space="preserve"> και </w:t>
      </w:r>
      <w:r>
        <w:t>IgA</w:t>
      </w:r>
      <w:r w:rsidRPr="00E22237">
        <w:rPr>
          <w:lang w:val="el-GR"/>
        </w:rPr>
        <w:t xml:space="preserve"> στο πλάσμα σε κλινικά σχετικά επίπεδα έκθεσης.</w:t>
      </w:r>
    </w:p>
    <w:p w14:paraId="5881FAF5" w14:textId="4AEB488C" w:rsidR="0011669C" w:rsidRDefault="009977BC">
      <w:pPr>
        <w:spacing w:after="0" w:line="245" w:lineRule="auto"/>
        <w:ind w:right="67"/>
        <w:rPr>
          <w:lang w:val="el-GR"/>
        </w:rPr>
      </w:pPr>
      <w:r w:rsidRPr="00E22237">
        <w:rPr>
          <w:lang w:val="el-GR"/>
        </w:rPr>
        <w:t>Στους αρουραίους, δεν παρατηρήθηκαν επιδράσεις στη γονιμότητα των αρρένων ή θηλέων. Μελέτες σε ζώα κατέδειξαν τοξικότητα στην αναπαραγωγική ικανότητα σχετιζόμενη με τον φαρμακολογικό τρόπο δράσης της ριβαροξαμπάνης (π.χ. αιμορραγικές επιπλοκές). Εμβρυϊκή - νεογνική τοξικότητα (αποβολή μετά την εμφύτευση, καθυστερημένη/προχωρημένη οστεοποίηση, πολλαπλά ηπατικά ανοικτόχρωμα στίγματα) καθώς και αυξημένη συχνότητα εμφάνισης κοινών διαμαρτιών και μεταβολών του πλακούντα παρατηρήθηκαν σε κλινικά σχετικές συγκεντρώσεις πλάσματος. Στην προγεννητική και μεταγεννητική μελέτη στους αρουραίους, παρατηρήθηκε μειωμένη βιωσιμότητα των απογόνων σε δόσεις που ήταν τοξικές για τα θήλεα.</w:t>
      </w:r>
    </w:p>
    <w:p w14:paraId="3F4B0F6E" w14:textId="278517E0" w:rsidR="00803239" w:rsidRPr="00E22237" w:rsidRDefault="00803239">
      <w:pPr>
        <w:spacing w:after="0" w:line="245" w:lineRule="auto"/>
        <w:ind w:right="67"/>
        <w:rPr>
          <w:lang w:val="el-GR"/>
        </w:rPr>
      </w:pPr>
      <w:r w:rsidRPr="00803239">
        <w:rPr>
          <w:lang w:val="el-GR"/>
        </w:rPr>
        <w:t>Η ριβαροξαμπάνη δοκιμάστηκε σε νεαρούς αρουραίους για διάρκεια θεραπείας έως και 3 μηνών, με έναρξη κατά την Ημέρα 4 μετά τη γέννηση, δείχνοντας μια μη δοσοεξαρτώμενη άυξηση της περινησιδιακής εγκεφαλικής αιμορραγίας. Δεν παρατηρήθηκαν ενδείξεις ειδικής για στοχευόμενα όργανα τοξικότητας.</w:t>
      </w:r>
    </w:p>
    <w:p w14:paraId="0D855F40" w14:textId="77777777" w:rsidR="0011669C" w:rsidRPr="00E22237" w:rsidRDefault="0011669C">
      <w:pPr>
        <w:spacing w:after="0" w:line="245" w:lineRule="auto"/>
        <w:ind w:right="67"/>
        <w:rPr>
          <w:rStyle w:val="hps"/>
          <w:lang w:val="el-GR"/>
        </w:rPr>
      </w:pPr>
    </w:p>
    <w:p w14:paraId="50A3D059" w14:textId="77777777" w:rsidR="0011669C" w:rsidRPr="00E22237" w:rsidRDefault="0011669C">
      <w:pPr>
        <w:spacing w:after="0" w:line="245" w:lineRule="auto"/>
        <w:ind w:right="67"/>
        <w:rPr>
          <w:rStyle w:val="hps"/>
          <w:lang w:val="el-GR"/>
        </w:rPr>
      </w:pPr>
    </w:p>
    <w:p w14:paraId="377CC5B7" w14:textId="77777777" w:rsidR="0011669C" w:rsidRPr="00E22237" w:rsidRDefault="009977BC">
      <w:pPr>
        <w:keepNext/>
        <w:spacing w:after="0" w:line="245" w:lineRule="auto"/>
        <w:ind w:right="67"/>
        <w:rPr>
          <w:lang w:val="el-GR"/>
        </w:rPr>
      </w:pPr>
      <w:r w:rsidRPr="00E22237">
        <w:rPr>
          <w:b/>
          <w:bCs/>
          <w:lang w:val="el-GR"/>
        </w:rPr>
        <w:t>6.</w:t>
      </w:r>
      <w:r w:rsidRPr="00E22237">
        <w:rPr>
          <w:b/>
          <w:bCs/>
          <w:lang w:val="el-GR"/>
        </w:rPr>
        <w:tab/>
        <w:t>ΦΑΡΜΑΚΕΥΤΙΚΕΣ ΠΛΗΡΟΦΟΡΙΕΣ</w:t>
      </w:r>
    </w:p>
    <w:p w14:paraId="48B9E016" w14:textId="77777777" w:rsidR="0011669C" w:rsidRPr="00E22237" w:rsidRDefault="0011669C">
      <w:pPr>
        <w:keepNext/>
        <w:spacing w:before="5" w:after="0" w:line="260" w:lineRule="exact"/>
        <w:rPr>
          <w:rStyle w:val="hps"/>
          <w:lang w:val="el-GR"/>
        </w:rPr>
      </w:pPr>
    </w:p>
    <w:p w14:paraId="1DD68755" w14:textId="77777777" w:rsidR="0011669C" w:rsidRPr="00E22237" w:rsidRDefault="009977BC">
      <w:pPr>
        <w:keepNext/>
        <w:tabs>
          <w:tab w:val="left" w:pos="680"/>
        </w:tabs>
        <w:spacing w:after="0" w:line="240" w:lineRule="auto"/>
        <w:rPr>
          <w:lang w:val="el-GR"/>
        </w:rPr>
      </w:pPr>
      <w:r w:rsidRPr="00E22237">
        <w:rPr>
          <w:b/>
          <w:bCs/>
          <w:lang w:val="el-GR"/>
        </w:rPr>
        <w:t>6.1</w:t>
      </w:r>
      <w:r w:rsidRPr="00E22237">
        <w:rPr>
          <w:b/>
          <w:bCs/>
          <w:lang w:val="el-GR"/>
        </w:rPr>
        <w:tab/>
        <w:t>Κατάλογος εκδόχων</w:t>
      </w:r>
    </w:p>
    <w:p w14:paraId="4A128B77" w14:textId="77777777" w:rsidR="0011669C" w:rsidRPr="00E22237" w:rsidRDefault="0011669C">
      <w:pPr>
        <w:keepNext/>
        <w:spacing w:before="1" w:after="0" w:line="260" w:lineRule="exact"/>
        <w:rPr>
          <w:rStyle w:val="hps"/>
          <w:lang w:val="el-GR"/>
        </w:rPr>
      </w:pPr>
    </w:p>
    <w:p w14:paraId="447D27ED" w14:textId="77777777" w:rsidR="0011669C" w:rsidRPr="00E22237" w:rsidRDefault="009977BC">
      <w:pPr>
        <w:keepNext/>
        <w:spacing w:after="0" w:line="245" w:lineRule="auto"/>
        <w:ind w:right="5650"/>
        <w:rPr>
          <w:lang w:val="el-GR"/>
        </w:rPr>
      </w:pPr>
      <w:r w:rsidRPr="00E22237">
        <w:rPr>
          <w:u w:val="single"/>
          <w:lang w:val="el-GR"/>
        </w:rPr>
        <w:t>Πυρήνας δισκίου</w:t>
      </w:r>
      <w:r w:rsidRPr="00E22237">
        <w:rPr>
          <w:lang w:val="el-GR"/>
        </w:rPr>
        <w:t xml:space="preserve"> </w:t>
      </w:r>
    </w:p>
    <w:p w14:paraId="107184D2" w14:textId="77777777" w:rsidR="0011669C" w:rsidRPr="00E22237" w:rsidRDefault="0011669C">
      <w:pPr>
        <w:keepNext/>
        <w:spacing w:after="0" w:line="245" w:lineRule="auto"/>
        <w:ind w:right="5650"/>
        <w:rPr>
          <w:rStyle w:val="hps"/>
          <w:lang w:val="el-GR"/>
        </w:rPr>
      </w:pPr>
    </w:p>
    <w:p w14:paraId="6E0117F8" w14:textId="77777777" w:rsidR="0011669C" w:rsidRPr="00E22237" w:rsidRDefault="009977BC">
      <w:pPr>
        <w:keepNext/>
        <w:spacing w:after="0" w:line="245" w:lineRule="auto"/>
        <w:ind w:right="5650"/>
        <w:rPr>
          <w:lang w:val="el-GR"/>
        </w:rPr>
      </w:pPr>
      <w:r w:rsidRPr="00E22237">
        <w:rPr>
          <w:lang w:val="el-GR"/>
        </w:rPr>
        <w:t>Λακτόζη μονοϋδρική</w:t>
      </w:r>
    </w:p>
    <w:p w14:paraId="3B018153" w14:textId="77777777" w:rsidR="0011669C" w:rsidRPr="00E22237" w:rsidRDefault="009977BC">
      <w:pPr>
        <w:widowControl/>
        <w:tabs>
          <w:tab w:val="left" w:pos="567"/>
        </w:tabs>
        <w:spacing w:after="0" w:line="240" w:lineRule="auto"/>
        <w:rPr>
          <w:lang w:val="el-GR"/>
        </w:rPr>
      </w:pPr>
      <w:r w:rsidRPr="00E22237">
        <w:rPr>
          <w:lang w:val="el-GR"/>
        </w:rPr>
        <w:t>Καρμελλόζη νατριούχος διασταυρούμενη (</w:t>
      </w:r>
      <w:r>
        <w:t>E</w:t>
      </w:r>
      <w:r w:rsidRPr="00E22237">
        <w:rPr>
          <w:lang w:val="el-GR"/>
        </w:rPr>
        <w:t>468)</w:t>
      </w:r>
    </w:p>
    <w:p w14:paraId="43CB2D49" w14:textId="77777777" w:rsidR="0011669C" w:rsidRPr="00E22237" w:rsidRDefault="009977BC">
      <w:pPr>
        <w:widowControl/>
        <w:tabs>
          <w:tab w:val="left" w:pos="567"/>
        </w:tabs>
        <w:spacing w:after="0" w:line="240" w:lineRule="auto"/>
        <w:rPr>
          <w:lang w:val="el-GR"/>
        </w:rPr>
      </w:pPr>
      <w:r w:rsidRPr="00E22237">
        <w:rPr>
          <w:lang w:val="el-GR"/>
        </w:rPr>
        <w:t>Νάτριο λαουρυλοθειικό (</w:t>
      </w:r>
      <w:r>
        <w:t>E</w:t>
      </w:r>
      <w:r w:rsidRPr="00E22237">
        <w:rPr>
          <w:lang w:val="el-GR"/>
        </w:rPr>
        <w:t>487)</w:t>
      </w:r>
    </w:p>
    <w:p w14:paraId="64952514" w14:textId="77777777" w:rsidR="0011669C" w:rsidRPr="00E22237" w:rsidRDefault="009977BC">
      <w:pPr>
        <w:keepNext/>
        <w:spacing w:after="0" w:line="240" w:lineRule="auto"/>
        <w:rPr>
          <w:rStyle w:val="hps"/>
          <w:lang w:val="el-GR"/>
        </w:rPr>
      </w:pPr>
      <w:r w:rsidRPr="00E22237">
        <w:rPr>
          <w:lang w:val="el-GR"/>
        </w:rPr>
        <w:lastRenderedPageBreak/>
        <w:t>Υπρομελλόζη 2910</w:t>
      </w:r>
      <w:bookmarkStart w:id="12" w:name="_Hlk51083680"/>
      <w:r w:rsidRPr="00E22237">
        <w:rPr>
          <w:lang w:val="el-GR"/>
        </w:rPr>
        <w:t xml:space="preserve"> (ονομαστικό ιξώδες 5,1 </w:t>
      </w:r>
      <w:r>
        <w:t>mPa</w:t>
      </w:r>
      <w:r w:rsidRPr="00E22237">
        <w:rPr>
          <w:lang w:val="el-GR"/>
        </w:rPr>
        <w:t>.</w:t>
      </w:r>
      <w:r>
        <w:t>S</w:t>
      </w:r>
      <w:r w:rsidRPr="00E22237">
        <w:rPr>
          <w:lang w:val="el-GR"/>
        </w:rPr>
        <w:t>) (</w:t>
      </w:r>
      <w:r>
        <w:t>E</w:t>
      </w:r>
      <w:r w:rsidRPr="00E22237">
        <w:rPr>
          <w:lang w:val="el-GR"/>
        </w:rPr>
        <w:t>464)</w:t>
      </w:r>
      <w:bookmarkEnd w:id="12"/>
    </w:p>
    <w:p w14:paraId="48BC6F1E" w14:textId="77777777" w:rsidR="0011669C" w:rsidRPr="00E22237" w:rsidRDefault="009977BC">
      <w:pPr>
        <w:keepNext/>
        <w:spacing w:before="6" w:after="0" w:line="249" w:lineRule="exact"/>
        <w:rPr>
          <w:position w:val="-2"/>
          <w:lang w:val="el-GR"/>
        </w:rPr>
      </w:pPr>
      <w:r w:rsidRPr="00E22237">
        <w:rPr>
          <w:position w:val="-2"/>
          <w:lang w:val="el-GR"/>
        </w:rPr>
        <w:t>Μικροκρυσταλλική κυτταρίνη (</w:t>
      </w:r>
      <w:r>
        <w:rPr>
          <w:position w:val="-2"/>
        </w:rPr>
        <w:t>E</w:t>
      </w:r>
      <w:r w:rsidRPr="00E22237">
        <w:rPr>
          <w:position w:val="-2"/>
          <w:lang w:val="el-GR"/>
        </w:rPr>
        <w:t>460)</w:t>
      </w:r>
    </w:p>
    <w:p w14:paraId="7FFFBF97" w14:textId="77777777" w:rsidR="0011669C" w:rsidRPr="00E22237" w:rsidRDefault="009977BC">
      <w:pPr>
        <w:keepNext/>
        <w:spacing w:before="6" w:after="0" w:line="249" w:lineRule="exact"/>
        <w:rPr>
          <w:position w:val="-2"/>
          <w:lang w:val="el-GR"/>
        </w:rPr>
      </w:pPr>
      <w:r w:rsidRPr="00E22237">
        <w:rPr>
          <w:position w:val="-2"/>
          <w:lang w:val="el-GR"/>
        </w:rPr>
        <w:t>Κολλοειδές άνυδρο οξείδιο πυριτίου (</w:t>
      </w:r>
      <w:r>
        <w:rPr>
          <w:position w:val="-2"/>
        </w:rPr>
        <w:t>E</w:t>
      </w:r>
      <w:r w:rsidRPr="00E22237">
        <w:rPr>
          <w:position w:val="-2"/>
          <w:lang w:val="el-GR"/>
        </w:rPr>
        <w:t>551)</w:t>
      </w:r>
    </w:p>
    <w:p w14:paraId="11660110" w14:textId="77777777" w:rsidR="0011669C" w:rsidRPr="00E22237" w:rsidRDefault="009977BC">
      <w:pPr>
        <w:keepNext/>
        <w:spacing w:before="6" w:after="0" w:line="249" w:lineRule="exact"/>
        <w:rPr>
          <w:rStyle w:val="hps"/>
          <w:lang w:val="el-GR"/>
        </w:rPr>
      </w:pPr>
      <w:r w:rsidRPr="00E22237">
        <w:rPr>
          <w:position w:val="-2"/>
          <w:lang w:val="el-GR"/>
        </w:rPr>
        <w:t>Μαγνήσιο στεατικό (</w:t>
      </w:r>
      <w:r>
        <w:rPr>
          <w:position w:val="-2"/>
        </w:rPr>
        <w:t>E</w:t>
      </w:r>
      <w:r w:rsidRPr="00E22237">
        <w:rPr>
          <w:position w:val="-2"/>
          <w:lang w:val="el-GR"/>
        </w:rPr>
        <w:t>572)</w:t>
      </w:r>
    </w:p>
    <w:p w14:paraId="11438A5F" w14:textId="77777777" w:rsidR="0011669C" w:rsidRPr="00E22237" w:rsidRDefault="0011669C">
      <w:pPr>
        <w:spacing w:before="18" w:after="0" w:line="220" w:lineRule="exact"/>
        <w:rPr>
          <w:rStyle w:val="hps"/>
          <w:lang w:val="el-GR"/>
        </w:rPr>
      </w:pPr>
    </w:p>
    <w:p w14:paraId="672023E5" w14:textId="77777777" w:rsidR="0011669C" w:rsidRPr="00E22237" w:rsidRDefault="009977BC">
      <w:pPr>
        <w:keepNext/>
        <w:tabs>
          <w:tab w:val="left" w:pos="-31058"/>
        </w:tabs>
        <w:spacing w:before="32" w:after="0" w:line="245" w:lineRule="auto"/>
        <w:ind w:right="5258"/>
        <w:rPr>
          <w:lang w:val="el-GR"/>
        </w:rPr>
      </w:pPr>
      <w:r w:rsidRPr="00E22237">
        <w:rPr>
          <w:u w:val="single"/>
          <w:lang w:val="el-GR"/>
        </w:rPr>
        <w:t>Επικάλυψη δισκίου</w:t>
      </w:r>
      <w:r w:rsidRPr="00E22237">
        <w:rPr>
          <w:lang w:val="el-GR"/>
        </w:rPr>
        <w:t xml:space="preserve"> </w:t>
      </w:r>
    </w:p>
    <w:p w14:paraId="570DE9AC" w14:textId="77777777" w:rsidR="0011669C" w:rsidRPr="00E22237" w:rsidRDefault="0011669C">
      <w:pPr>
        <w:keepNext/>
        <w:tabs>
          <w:tab w:val="left" w:pos="-31058"/>
        </w:tabs>
        <w:spacing w:before="32" w:after="0" w:line="245" w:lineRule="auto"/>
        <w:ind w:right="5258"/>
        <w:rPr>
          <w:lang w:val="el-GR"/>
        </w:rPr>
      </w:pPr>
    </w:p>
    <w:p w14:paraId="4BCA5163" w14:textId="77777777" w:rsidR="0011669C" w:rsidRPr="00E22237" w:rsidRDefault="009977BC">
      <w:pPr>
        <w:keepNext/>
        <w:tabs>
          <w:tab w:val="left" w:pos="-31058"/>
        </w:tabs>
        <w:spacing w:before="32" w:after="0" w:line="245" w:lineRule="auto"/>
        <w:ind w:right="5258"/>
        <w:rPr>
          <w:rStyle w:val="hps"/>
          <w:lang w:val="el-GR"/>
        </w:rPr>
      </w:pPr>
      <w:r w:rsidRPr="00E22237">
        <w:rPr>
          <w:lang w:val="el-GR"/>
        </w:rPr>
        <w:t>Πολυαιθυλενογλυκόλη 4000 (</w:t>
      </w:r>
      <w:r>
        <w:t>E</w:t>
      </w:r>
      <w:r w:rsidRPr="00E22237">
        <w:rPr>
          <w:lang w:val="el-GR"/>
        </w:rPr>
        <w:t>1521)</w:t>
      </w:r>
    </w:p>
    <w:p w14:paraId="2BA11E01" w14:textId="77777777" w:rsidR="0011669C" w:rsidRPr="00E22237" w:rsidRDefault="009977BC">
      <w:pPr>
        <w:keepNext/>
        <w:tabs>
          <w:tab w:val="left" w:pos="5954"/>
        </w:tabs>
        <w:spacing w:after="0" w:line="240" w:lineRule="auto"/>
        <w:rPr>
          <w:rStyle w:val="hps"/>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5F08DA70" w14:textId="6A0A2975" w:rsidR="0011669C" w:rsidRPr="00E22237" w:rsidRDefault="009977BC">
      <w:pPr>
        <w:keepNext/>
        <w:tabs>
          <w:tab w:val="left" w:pos="16538"/>
        </w:tabs>
        <w:spacing w:before="6" w:after="0" w:line="245" w:lineRule="auto"/>
        <w:ind w:right="6155"/>
        <w:rPr>
          <w:rStyle w:val="hps"/>
          <w:lang w:val="el-GR"/>
        </w:rPr>
      </w:pPr>
      <w:r w:rsidRPr="00E22237">
        <w:rPr>
          <w:lang w:val="el-GR"/>
        </w:rPr>
        <w:t>Τιτανίου διοξείδιο (</w:t>
      </w:r>
      <w:r>
        <w:t>E</w:t>
      </w:r>
      <w:r w:rsidRPr="00E22237">
        <w:rPr>
          <w:lang w:val="el-GR"/>
        </w:rPr>
        <w:t>171)</w:t>
      </w:r>
    </w:p>
    <w:p w14:paraId="71B0DEDD" w14:textId="22E56A30" w:rsidR="0011669C" w:rsidRPr="00E22237" w:rsidRDefault="009977BC">
      <w:pPr>
        <w:keepNext/>
        <w:tabs>
          <w:tab w:val="left" w:pos="16538"/>
        </w:tabs>
        <w:spacing w:before="6" w:after="0" w:line="245" w:lineRule="auto"/>
        <w:ind w:right="6155"/>
        <w:rPr>
          <w:rStyle w:val="hps"/>
          <w:lang w:val="el-GR"/>
        </w:rPr>
      </w:pPr>
      <w:r w:rsidRPr="00E22237">
        <w:rPr>
          <w:lang w:val="el-GR"/>
        </w:rPr>
        <w:t xml:space="preserve"> Σιδήρου οξείδιο ερυθρό (</w:t>
      </w:r>
      <w:r>
        <w:t>E</w:t>
      </w:r>
      <w:r w:rsidRPr="00E22237">
        <w:rPr>
          <w:lang w:val="el-GR"/>
        </w:rPr>
        <w:t>172)</w:t>
      </w:r>
    </w:p>
    <w:p w14:paraId="2962BEDF" w14:textId="77777777" w:rsidR="0011669C" w:rsidRPr="00E22237" w:rsidRDefault="0011669C">
      <w:pPr>
        <w:spacing w:before="4" w:after="0" w:line="260" w:lineRule="exact"/>
        <w:rPr>
          <w:rStyle w:val="hps"/>
          <w:lang w:val="el-GR"/>
        </w:rPr>
      </w:pPr>
    </w:p>
    <w:p w14:paraId="4C412AC8" w14:textId="77777777" w:rsidR="0011669C" w:rsidRPr="00E22237" w:rsidRDefault="009977BC">
      <w:pPr>
        <w:tabs>
          <w:tab w:val="left" w:pos="680"/>
        </w:tabs>
        <w:spacing w:after="0" w:line="240" w:lineRule="auto"/>
        <w:rPr>
          <w:lang w:val="el-GR"/>
        </w:rPr>
      </w:pPr>
      <w:r w:rsidRPr="00E22237">
        <w:rPr>
          <w:b/>
          <w:bCs/>
          <w:lang w:val="el-GR"/>
        </w:rPr>
        <w:t>6.2</w:t>
      </w:r>
      <w:r w:rsidRPr="00E22237">
        <w:rPr>
          <w:b/>
          <w:bCs/>
          <w:lang w:val="el-GR"/>
        </w:rPr>
        <w:tab/>
        <w:t>Ασυμβατότητες</w:t>
      </w:r>
    </w:p>
    <w:p w14:paraId="7B131637" w14:textId="77777777" w:rsidR="0011669C" w:rsidRPr="00E22237" w:rsidRDefault="0011669C">
      <w:pPr>
        <w:spacing w:before="1" w:after="0" w:line="260" w:lineRule="exact"/>
        <w:rPr>
          <w:rStyle w:val="hps"/>
          <w:lang w:val="el-GR"/>
        </w:rPr>
      </w:pPr>
    </w:p>
    <w:p w14:paraId="26483AD6" w14:textId="77777777" w:rsidR="0011669C" w:rsidRPr="00E22237" w:rsidRDefault="009977BC">
      <w:pPr>
        <w:spacing w:after="0" w:line="240" w:lineRule="auto"/>
        <w:rPr>
          <w:lang w:val="el-GR"/>
        </w:rPr>
      </w:pPr>
      <w:r w:rsidRPr="00E22237">
        <w:rPr>
          <w:lang w:val="el-GR"/>
        </w:rPr>
        <w:t>Δεν εφαρμόζεται</w:t>
      </w:r>
    </w:p>
    <w:p w14:paraId="3C05EB26" w14:textId="77777777" w:rsidR="0011669C" w:rsidRPr="00E22237" w:rsidRDefault="0011669C">
      <w:pPr>
        <w:spacing w:before="10" w:after="0" w:line="260" w:lineRule="exact"/>
        <w:rPr>
          <w:rStyle w:val="hps"/>
          <w:lang w:val="el-GR"/>
        </w:rPr>
      </w:pPr>
    </w:p>
    <w:p w14:paraId="4A1AEE9D" w14:textId="77777777" w:rsidR="0011669C" w:rsidRPr="00E22237" w:rsidRDefault="009977BC">
      <w:pPr>
        <w:tabs>
          <w:tab w:val="left" w:pos="680"/>
        </w:tabs>
        <w:spacing w:after="0" w:line="240" w:lineRule="auto"/>
        <w:rPr>
          <w:lang w:val="el-GR"/>
        </w:rPr>
      </w:pPr>
      <w:r w:rsidRPr="00E22237">
        <w:rPr>
          <w:b/>
          <w:bCs/>
          <w:lang w:val="el-GR"/>
        </w:rPr>
        <w:t>6.3</w:t>
      </w:r>
      <w:r w:rsidRPr="00E22237">
        <w:rPr>
          <w:b/>
          <w:bCs/>
          <w:lang w:val="el-GR"/>
        </w:rPr>
        <w:tab/>
        <w:t>Διάρκεια ζωής</w:t>
      </w:r>
    </w:p>
    <w:p w14:paraId="0640E6C3" w14:textId="77777777" w:rsidR="0011669C" w:rsidRPr="00E22237" w:rsidRDefault="0011669C">
      <w:pPr>
        <w:spacing w:before="1" w:after="0" w:line="260" w:lineRule="exact"/>
        <w:rPr>
          <w:rStyle w:val="hps"/>
          <w:lang w:val="el-GR"/>
        </w:rPr>
      </w:pPr>
    </w:p>
    <w:p w14:paraId="02E185A2" w14:textId="7FB042B2" w:rsidR="0011669C" w:rsidRDefault="009977BC">
      <w:pPr>
        <w:spacing w:after="0" w:line="240" w:lineRule="auto"/>
        <w:rPr>
          <w:lang w:val="el-GR"/>
        </w:rPr>
      </w:pPr>
      <w:r w:rsidRPr="00E22237">
        <w:rPr>
          <w:lang w:val="el-GR"/>
        </w:rPr>
        <w:t>2</w:t>
      </w:r>
      <w:r>
        <w:t> </w:t>
      </w:r>
      <w:r w:rsidRPr="00E22237">
        <w:rPr>
          <w:lang w:val="el-GR"/>
        </w:rPr>
        <w:t>χρόνια.</w:t>
      </w:r>
    </w:p>
    <w:p w14:paraId="27FBB002" w14:textId="2F3DF48D" w:rsidR="00803239" w:rsidRDefault="00803239">
      <w:pPr>
        <w:spacing w:after="0" w:line="240" w:lineRule="auto"/>
        <w:rPr>
          <w:lang w:val="el-GR"/>
        </w:rPr>
      </w:pPr>
    </w:p>
    <w:p w14:paraId="46F241A1" w14:textId="77777777" w:rsidR="00803239" w:rsidRPr="00803239" w:rsidRDefault="00803239" w:rsidP="00803239">
      <w:pPr>
        <w:spacing w:after="0" w:line="240" w:lineRule="auto"/>
        <w:rPr>
          <w:lang w:val="el-GR"/>
        </w:rPr>
      </w:pPr>
      <w:r w:rsidRPr="00803239">
        <w:rPr>
          <w:lang w:val="el-GR"/>
        </w:rPr>
        <w:t>Θρυμματισμένα δισκία</w:t>
      </w:r>
    </w:p>
    <w:p w14:paraId="76DBA042" w14:textId="56CC8DBC" w:rsidR="00803239" w:rsidRPr="00E22237" w:rsidRDefault="00803239" w:rsidP="00803239">
      <w:pPr>
        <w:spacing w:after="0" w:line="240" w:lineRule="auto"/>
        <w:rPr>
          <w:lang w:val="el-GR"/>
        </w:rPr>
      </w:pPr>
      <w:r w:rsidRPr="00803239">
        <w:rPr>
          <w:lang w:val="el-GR"/>
        </w:rPr>
        <w:t>Τα θρυμματισμένα δισκία ριβαροξαμπάνης είναι σταθερά στο νερό και στον πολτό μήλου έως και 4 ώρες.</w:t>
      </w:r>
    </w:p>
    <w:p w14:paraId="20D05392" w14:textId="77777777" w:rsidR="0011669C" w:rsidRPr="00E22237" w:rsidRDefault="0011669C">
      <w:pPr>
        <w:spacing w:before="10" w:after="0" w:line="260" w:lineRule="exact"/>
        <w:rPr>
          <w:rStyle w:val="hps"/>
          <w:lang w:val="el-GR"/>
        </w:rPr>
      </w:pPr>
    </w:p>
    <w:p w14:paraId="7322D8F6" w14:textId="77777777" w:rsidR="0011669C" w:rsidRPr="00E22237" w:rsidRDefault="009977BC">
      <w:pPr>
        <w:tabs>
          <w:tab w:val="left" w:pos="680"/>
        </w:tabs>
        <w:spacing w:after="0" w:line="240" w:lineRule="auto"/>
        <w:rPr>
          <w:lang w:val="el-GR"/>
        </w:rPr>
      </w:pPr>
      <w:r w:rsidRPr="00E22237">
        <w:rPr>
          <w:b/>
          <w:bCs/>
          <w:lang w:val="el-GR"/>
        </w:rPr>
        <w:t>6.4</w:t>
      </w:r>
      <w:r w:rsidRPr="00E22237">
        <w:rPr>
          <w:b/>
          <w:bCs/>
          <w:lang w:val="el-GR"/>
        </w:rPr>
        <w:tab/>
        <w:t>Ιδιαίτερες προφυλάξεις κατά την φύλαξη του προϊόντος</w:t>
      </w:r>
    </w:p>
    <w:p w14:paraId="1AEA4CCE" w14:textId="77777777" w:rsidR="0011669C" w:rsidRPr="00E22237" w:rsidRDefault="0011669C">
      <w:pPr>
        <w:spacing w:before="1" w:after="0" w:line="260" w:lineRule="exact"/>
        <w:rPr>
          <w:rStyle w:val="hps"/>
          <w:lang w:val="el-GR"/>
        </w:rPr>
      </w:pPr>
    </w:p>
    <w:p w14:paraId="299142FE" w14:textId="77777777" w:rsidR="0011669C" w:rsidRPr="00E22237" w:rsidRDefault="009977BC">
      <w:pPr>
        <w:spacing w:after="0" w:line="240" w:lineRule="auto"/>
        <w:rPr>
          <w:lang w:val="el-GR"/>
        </w:rPr>
      </w:pPr>
      <w:r w:rsidRPr="00E22237">
        <w:rPr>
          <w:lang w:val="el-GR"/>
        </w:rPr>
        <w:t>Δεν υπάρχουν ειδικές οδηγίες διατήρησης για το προϊόν αυτό.</w:t>
      </w:r>
    </w:p>
    <w:p w14:paraId="44C3E10A" w14:textId="77777777" w:rsidR="0011669C" w:rsidRPr="00E22237" w:rsidRDefault="0011669C">
      <w:pPr>
        <w:spacing w:before="10" w:after="0" w:line="260" w:lineRule="exact"/>
        <w:rPr>
          <w:rStyle w:val="hps"/>
          <w:lang w:val="el-GR"/>
        </w:rPr>
      </w:pPr>
    </w:p>
    <w:p w14:paraId="299D2383" w14:textId="77777777" w:rsidR="0011669C" w:rsidRPr="00E22237" w:rsidRDefault="009977BC">
      <w:pPr>
        <w:tabs>
          <w:tab w:val="left" w:pos="680"/>
        </w:tabs>
        <w:spacing w:after="0" w:line="240" w:lineRule="auto"/>
        <w:rPr>
          <w:lang w:val="el-GR"/>
        </w:rPr>
      </w:pPr>
      <w:r w:rsidRPr="00E22237">
        <w:rPr>
          <w:b/>
          <w:bCs/>
          <w:lang w:val="el-GR"/>
        </w:rPr>
        <w:t>6.5</w:t>
      </w:r>
      <w:r w:rsidRPr="00E22237">
        <w:rPr>
          <w:b/>
          <w:bCs/>
          <w:lang w:val="el-GR"/>
        </w:rPr>
        <w:tab/>
        <w:t>Φύση και συστατικά του περιέκτη</w:t>
      </w:r>
    </w:p>
    <w:p w14:paraId="0C681B21" w14:textId="77777777" w:rsidR="0011669C" w:rsidRPr="00E22237" w:rsidRDefault="0011669C">
      <w:pPr>
        <w:spacing w:before="1" w:after="0" w:line="260" w:lineRule="exact"/>
        <w:rPr>
          <w:rStyle w:val="hps"/>
          <w:lang w:val="el-GR"/>
        </w:rPr>
      </w:pPr>
    </w:p>
    <w:p w14:paraId="10E57FDB" w14:textId="77777777" w:rsidR="0011669C" w:rsidRPr="00E22237" w:rsidRDefault="0011669C">
      <w:pPr>
        <w:spacing w:after="0" w:line="240" w:lineRule="auto"/>
        <w:rPr>
          <w:lang w:val="el-GR"/>
        </w:rPr>
      </w:pPr>
    </w:p>
    <w:p w14:paraId="4F66B73F" w14:textId="77777777" w:rsidR="0011669C" w:rsidRPr="00E22237" w:rsidRDefault="009977BC">
      <w:pPr>
        <w:spacing w:after="0" w:line="240" w:lineRule="auto"/>
        <w:rPr>
          <w:rStyle w:val="hps"/>
          <w:lang w:val="el-GR"/>
        </w:rPr>
      </w:pPr>
      <w:r w:rsidRPr="00E22237">
        <w:rPr>
          <w:lang w:val="el-GR"/>
        </w:rPr>
        <w:t xml:space="preserve">Διάφανες κυψέλες </w:t>
      </w:r>
      <w:r>
        <w:t>PVC</w:t>
      </w:r>
      <w:r w:rsidRPr="00E22237">
        <w:rPr>
          <w:lang w:val="el-GR"/>
        </w:rPr>
        <w:t xml:space="preserve">/αλουμινίου σε συσκευασίες των10, 14, 28, 30, 42, 48, 56, 90, 98 ή 100 επικαλυμμένων με λεπτό υμένιο δισκίων ή διάτρητες κυψέλες μονής δόσης των 10 </w:t>
      </w:r>
      <w:r>
        <w:t>x</w:t>
      </w:r>
      <w:r w:rsidRPr="00E22237">
        <w:rPr>
          <w:lang w:val="el-GR"/>
        </w:rPr>
        <w:t xml:space="preserve"> 1 ή 100 </w:t>
      </w:r>
      <w:r>
        <w:t>x</w:t>
      </w:r>
      <w:r w:rsidRPr="00E22237">
        <w:rPr>
          <w:lang w:val="el-GR"/>
        </w:rPr>
        <w:t xml:space="preserve"> 1 δισκίων.</w:t>
      </w:r>
    </w:p>
    <w:p w14:paraId="3290B8B0" w14:textId="77777777" w:rsidR="0011669C" w:rsidRPr="00E22237" w:rsidRDefault="009977BC">
      <w:pPr>
        <w:tabs>
          <w:tab w:val="left" w:pos="567"/>
        </w:tabs>
        <w:spacing w:after="0" w:line="240" w:lineRule="auto"/>
        <w:rPr>
          <w:lang w:val="el-GR"/>
        </w:rPr>
      </w:pPr>
      <w:r w:rsidRPr="00E22237">
        <w:rPr>
          <w:lang w:val="el-GR"/>
        </w:rPr>
        <w:t xml:space="preserve">Φιάλη από </w:t>
      </w:r>
      <w:r>
        <w:t>HDPE</w:t>
      </w:r>
      <w:r w:rsidRPr="00E22237">
        <w:rPr>
          <w:lang w:val="el-GR"/>
        </w:rPr>
        <w:t xml:space="preserve"> με λευκό αδιαφανές πώμα ασφαλείας για τα παιδιά από πολυπροπυλένιο και παρέμβυσμα που έχει επένδυση επαγωγικής σφράγισης. Συσκευασία 30 ή 90 επικαλυμμένων με λεπτό υμένιο δίσκων.</w:t>
      </w:r>
    </w:p>
    <w:p w14:paraId="750A18BE" w14:textId="77777777" w:rsidR="0011669C" w:rsidRPr="00E22237" w:rsidRDefault="009977BC">
      <w:pPr>
        <w:tabs>
          <w:tab w:val="left" w:pos="567"/>
        </w:tabs>
        <w:spacing w:after="0" w:line="240" w:lineRule="auto"/>
        <w:rPr>
          <w:lang w:val="el-GR"/>
        </w:rPr>
      </w:pPr>
      <w:r w:rsidRPr="00E22237">
        <w:rPr>
          <w:lang w:val="el-GR"/>
        </w:rPr>
        <w:t xml:space="preserve">Φιάλη από </w:t>
      </w:r>
      <w:r>
        <w:t>HDPE</w:t>
      </w:r>
      <w:r w:rsidRPr="00E22237">
        <w:rPr>
          <w:lang w:val="el-GR"/>
        </w:rPr>
        <w:t xml:space="preserve"> με λευκό αδιαφανές βιδωτό πώμα με συνεχές σπείρωμα από πολυπροπυλένιο και παρέμβυσμα που έχει επένδυση επαγωγικής σφράγισης. Συσκευασία 500 επικαλυμμένων με υμένιο δισκίων.</w:t>
      </w:r>
    </w:p>
    <w:p w14:paraId="1F6424F1" w14:textId="77777777" w:rsidR="0011669C" w:rsidRPr="00E22237" w:rsidRDefault="0011669C">
      <w:pPr>
        <w:spacing w:after="0" w:line="240" w:lineRule="auto"/>
        <w:rPr>
          <w:rStyle w:val="hps"/>
          <w:lang w:val="el-GR"/>
        </w:rPr>
      </w:pPr>
    </w:p>
    <w:p w14:paraId="5FE9E506" w14:textId="77777777" w:rsidR="0011669C" w:rsidRPr="00E22237" w:rsidRDefault="009977BC">
      <w:pPr>
        <w:spacing w:after="0" w:line="240" w:lineRule="auto"/>
        <w:rPr>
          <w:lang w:val="el-GR"/>
        </w:rPr>
      </w:pPr>
      <w:r w:rsidRPr="00E22237">
        <w:rPr>
          <w:lang w:val="el-GR"/>
        </w:rPr>
        <w:t>Μπορεί να μη κυκλοφορούν όλες οι συσκευασίες.</w:t>
      </w:r>
    </w:p>
    <w:p w14:paraId="2B040F37" w14:textId="77777777" w:rsidR="0011669C" w:rsidRPr="00E22237" w:rsidRDefault="0011669C">
      <w:pPr>
        <w:spacing w:before="10" w:after="0" w:line="260" w:lineRule="exact"/>
        <w:rPr>
          <w:rStyle w:val="hps"/>
          <w:lang w:val="el-GR"/>
        </w:rPr>
      </w:pPr>
    </w:p>
    <w:p w14:paraId="55C88A5E" w14:textId="6A061702" w:rsidR="0011669C" w:rsidRPr="00E22237" w:rsidRDefault="009977BC">
      <w:pPr>
        <w:tabs>
          <w:tab w:val="left" w:pos="680"/>
        </w:tabs>
        <w:spacing w:after="0" w:line="240" w:lineRule="auto"/>
        <w:rPr>
          <w:lang w:val="el-GR"/>
        </w:rPr>
      </w:pPr>
      <w:r w:rsidRPr="00E22237">
        <w:rPr>
          <w:b/>
          <w:bCs/>
          <w:lang w:val="el-GR"/>
        </w:rPr>
        <w:t>6.6</w:t>
      </w:r>
      <w:r w:rsidRPr="00E22237">
        <w:rPr>
          <w:b/>
          <w:bCs/>
          <w:lang w:val="el-GR"/>
        </w:rPr>
        <w:tab/>
        <w:t xml:space="preserve">Ιδιαίτερες προφυλάξεις απόρριψης και </w:t>
      </w:r>
      <w:r w:rsidR="00A27541">
        <w:rPr>
          <w:b/>
          <w:bCs/>
          <w:lang w:val="el-GR"/>
        </w:rPr>
        <w:t xml:space="preserve">άλλος </w:t>
      </w:r>
      <w:r w:rsidRPr="00E22237">
        <w:rPr>
          <w:b/>
          <w:bCs/>
          <w:lang w:val="el-GR"/>
        </w:rPr>
        <w:t>χειρισμός</w:t>
      </w:r>
    </w:p>
    <w:p w14:paraId="09712CBE" w14:textId="77777777" w:rsidR="0011669C" w:rsidRPr="00E22237" w:rsidRDefault="0011669C">
      <w:pPr>
        <w:keepNext/>
        <w:widowControl/>
        <w:tabs>
          <w:tab w:val="left" w:pos="567"/>
        </w:tabs>
        <w:spacing w:after="0" w:line="240" w:lineRule="auto"/>
        <w:outlineLvl w:val="1"/>
        <w:rPr>
          <w:b/>
          <w:bCs/>
          <w:lang w:val="el-GR"/>
        </w:rPr>
      </w:pPr>
    </w:p>
    <w:p w14:paraId="11D0B5D4" w14:textId="77777777" w:rsidR="0011669C" w:rsidRPr="00E22237" w:rsidRDefault="009977BC">
      <w:pPr>
        <w:tabs>
          <w:tab w:val="left" w:pos="567"/>
        </w:tabs>
        <w:spacing w:after="0" w:line="240" w:lineRule="auto"/>
        <w:rPr>
          <w:lang w:val="el-GR"/>
        </w:rPr>
      </w:pPr>
      <w:r w:rsidRPr="00E22237">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4922F3DA" w14:textId="77777777" w:rsidR="00803239" w:rsidRPr="00322B20" w:rsidRDefault="00803239" w:rsidP="00803239">
      <w:pPr>
        <w:spacing w:after="0" w:line="240" w:lineRule="auto"/>
        <w:rPr>
          <w:lang w:val="el-GR" w:eastAsia="en-GB"/>
        </w:rPr>
      </w:pPr>
    </w:p>
    <w:p w14:paraId="4E10AB43" w14:textId="77777777" w:rsidR="00803239" w:rsidRPr="00803239" w:rsidRDefault="00803239" w:rsidP="00803239">
      <w:pPr>
        <w:tabs>
          <w:tab w:val="left" w:pos="567"/>
        </w:tabs>
        <w:spacing w:after="0" w:line="240" w:lineRule="auto"/>
        <w:rPr>
          <w:u w:val="single"/>
          <w:lang w:val="el-GR" w:eastAsia="en-GB"/>
        </w:rPr>
      </w:pPr>
      <w:r w:rsidRPr="00803239">
        <w:rPr>
          <w:u w:val="single"/>
          <w:lang w:val="el-GR" w:eastAsia="en-GB"/>
        </w:rPr>
        <w:t>Θρυμματισμός δισκίων</w:t>
      </w:r>
    </w:p>
    <w:p w14:paraId="0EDC5119" w14:textId="708715AF" w:rsidR="0011669C" w:rsidRPr="00803239" w:rsidRDefault="00803239" w:rsidP="00803239">
      <w:pPr>
        <w:tabs>
          <w:tab w:val="left" w:pos="567"/>
        </w:tabs>
        <w:spacing w:after="0" w:line="240" w:lineRule="auto"/>
        <w:rPr>
          <w:rStyle w:val="hps"/>
          <w:lang w:val="el-GR"/>
        </w:rPr>
      </w:pPr>
      <w:r w:rsidRPr="00803239">
        <w:rPr>
          <w:lang w:val="el-GR" w:eastAsia="en-GB"/>
        </w:rPr>
        <w:t xml:space="preserve">Τα δισκία ριβαροξαμπάνης μπορούν να θρυμματιστούν και να εναιωρηθούν σε 50 </w:t>
      </w:r>
      <w:r w:rsidRPr="00803239">
        <w:rPr>
          <w:lang w:eastAsia="en-GB"/>
        </w:rPr>
        <w:t>ml</w:t>
      </w:r>
      <w:r w:rsidRPr="00803239">
        <w:rPr>
          <w:lang w:val="el-GR" w:eastAsia="en-GB"/>
        </w:rPr>
        <w:t xml:space="preserve"> νερού και να χορηγηθούν μέσω ρινογαστρικού σωλήνα ή σωλήνα γαστρικής σίτισης μετά από επιβεβαίωση της τοποθέτησης του σωλήνα εντός του στομάχου. Στη συνέχεια ο σωλήνας πρέπει να ξεπλένεται με νερό. Δεδομένου ότι η απορρόφηση της ριβαροξαμπάνης εξαρτάται από τη θέση της απελευθέρωσης της δραστικής ουσίας, η χορήγηση της ριβαροξαμπάνης άπω του στομάχου θα πρέπει να αποφεύγεται, αυτό μπορεί να οδηγήσει σε μειωμένη απορρόφηση και κατ' αυτόν τον τρόπο μειωμένη έκθεση στην δραστική ουσία. Μετά τη χορήγηση ενός θρυμματισμένου δισκίου ριβαροξαμπάνης 15 </w:t>
      </w:r>
      <w:r w:rsidRPr="00803239">
        <w:rPr>
          <w:lang w:eastAsia="en-GB"/>
        </w:rPr>
        <w:t>mg</w:t>
      </w:r>
      <w:r w:rsidRPr="00803239">
        <w:rPr>
          <w:lang w:val="el-GR" w:eastAsia="en-GB"/>
        </w:rPr>
        <w:t xml:space="preserve"> ή 20 </w:t>
      </w:r>
      <w:r w:rsidRPr="00803239">
        <w:rPr>
          <w:lang w:eastAsia="en-GB"/>
        </w:rPr>
        <w:t>mg</w:t>
      </w:r>
      <w:r w:rsidRPr="00803239">
        <w:rPr>
          <w:lang w:val="el-GR" w:eastAsia="en-GB"/>
        </w:rPr>
        <w:t xml:space="preserve">, η </w:t>
      </w:r>
      <w:r w:rsidRPr="00803239">
        <w:rPr>
          <w:lang w:val="el-GR" w:eastAsia="en-GB"/>
        </w:rPr>
        <w:lastRenderedPageBreak/>
        <w:t>δόση θα πρέπει να ακολουθείται αμέσως από εντερική σίτιση.</w:t>
      </w:r>
    </w:p>
    <w:p w14:paraId="351FDFB5" w14:textId="77777777" w:rsidR="0011669C" w:rsidRPr="00803239" w:rsidRDefault="0011669C" w:rsidP="00803239">
      <w:pPr>
        <w:spacing w:after="0" w:line="200" w:lineRule="exact"/>
        <w:rPr>
          <w:rStyle w:val="hps"/>
          <w:lang w:val="el-GR"/>
        </w:rPr>
      </w:pPr>
    </w:p>
    <w:p w14:paraId="22D6025D" w14:textId="77777777" w:rsidR="0011669C" w:rsidRPr="00E22237" w:rsidRDefault="009977BC">
      <w:pPr>
        <w:keepNext/>
        <w:tabs>
          <w:tab w:val="left" w:pos="680"/>
        </w:tabs>
        <w:spacing w:after="0" w:line="240" w:lineRule="auto"/>
        <w:rPr>
          <w:lang w:val="el-GR"/>
        </w:rPr>
      </w:pPr>
      <w:r w:rsidRPr="00E22237">
        <w:rPr>
          <w:b/>
          <w:bCs/>
          <w:lang w:val="el-GR"/>
        </w:rPr>
        <w:t>7</w:t>
      </w:r>
      <w:r w:rsidRPr="00E22237">
        <w:rPr>
          <w:b/>
          <w:bCs/>
          <w:lang w:val="el-GR"/>
        </w:rPr>
        <w:tab/>
        <w:t>ΚΑΤΟΧΟΣ ΤΗΣ ΑΔΕΙΑΣ ΚΥΚΛΟΦΟΡΙΑΣ</w:t>
      </w:r>
    </w:p>
    <w:p w14:paraId="07257AF0" w14:textId="77777777" w:rsidR="0011669C" w:rsidRPr="00E22237" w:rsidRDefault="0011669C">
      <w:pPr>
        <w:keepNext/>
        <w:spacing w:before="1" w:after="0" w:line="260" w:lineRule="exact"/>
        <w:rPr>
          <w:rStyle w:val="hps"/>
          <w:lang w:val="el-GR"/>
        </w:rPr>
      </w:pPr>
    </w:p>
    <w:p w14:paraId="43E9F1CC" w14:textId="77777777" w:rsidR="0011669C" w:rsidRPr="00E22237" w:rsidRDefault="009977BC">
      <w:pPr>
        <w:widowControl/>
        <w:tabs>
          <w:tab w:val="left" w:pos="567"/>
        </w:tabs>
        <w:spacing w:after="0" w:line="240" w:lineRule="auto"/>
        <w:rPr>
          <w:lang w:val="el-GR"/>
        </w:rPr>
      </w:pPr>
      <w:r>
        <w:t>Accord</w:t>
      </w:r>
      <w:r w:rsidRPr="00E22237">
        <w:rPr>
          <w:lang w:val="el-GR"/>
        </w:rPr>
        <w:t xml:space="preserve"> </w:t>
      </w:r>
      <w:r>
        <w:t>Healthcare</w:t>
      </w:r>
      <w:r w:rsidRPr="00E22237">
        <w:rPr>
          <w:lang w:val="el-GR"/>
        </w:rPr>
        <w:t xml:space="preserve"> </w:t>
      </w:r>
      <w:r>
        <w:t>S</w:t>
      </w:r>
      <w:r w:rsidRPr="00E22237">
        <w:rPr>
          <w:lang w:val="el-GR"/>
        </w:rPr>
        <w:t>.</w:t>
      </w:r>
      <w:r>
        <w:t>L</w:t>
      </w:r>
      <w:r w:rsidRPr="00E22237">
        <w:rPr>
          <w:lang w:val="el-GR"/>
        </w:rPr>
        <w:t>.</w:t>
      </w:r>
      <w:r>
        <w:t>U</w:t>
      </w:r>
      <w:r w:rsidRPr="00E22237">
        <w:rPr>
          <w:lang w:val="el-GR"/>
        </w:rPr>
        <w:t>.</w:t>
      </w:r>
    </w:p>
    <w:p w14:paraId="00EE0A30"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47097634" w14:textId="77777777" w:rsidR="0011669C" w:rsidRPr="00E22237" w:rsidRDefault="009977BC">
      <w:pPr>
        <w:widowControl/>
        <w:tabs>
          <w:tab w:val="left" w:pos="567"/>
        </w:tabs>
        <w:spacing w:after="0" w:line="240" w:lineRule="auto"/>
        <w:rPr>
          <w:lang w:val="el-GR"/>
        </w:rPr>
      </w:pPr>
      <w:r>
        <w:t>Barcelona</w:t>
      </w:r>
      <w:r w:rsidRPr="00E22237">
        <w:rPr>
          <w:lang w:val="el-GR"/>
        </w:rPr>
        <w:t>, 08039</w:t>
      </w:r>
    </w:p>
    <w:p w14:paraId="51088D85" w14:textId="77777777" w:rsidR="0011669C" w:rsidRPr="00E22237" w:rsidRDefault="009977BC">
      <w:pPr>
        <w:widowControl/>
        <w:tabs>
          <w:tab w:val="left" w:pos="567"/>
        </w:tabs>
        <w:spacing w:after="0" w:line="240" w:lineRule="auto"/>
        <w:rPr>
          <w:lang w:val="el-GR"/>
        </w:rPr>
      </w:pPr>
      <w:r w:rsidRPr="00E22237">
        <w:rPr>
          <w:lang w:val="el-GR"/>
        </w:rPr>
        <w:t>Ισπανία</w:t>
      </w:r>
    </w:p>
    <w:p w14:paraId="502A0A72" w14:textId="77777777" w:rsidR="0011669C" w:rsidRPr="00E22237" w:rsidRDefault="0011669C">
      <w:pPr>
        <w:spacing w:after="0" w:line="200" w:lineRule="exact"/>
        <w:rPr>
          <w:rStyle w:val="hps"/>
          <w:lang w:val="el-GR"/>
        </w:rPr>
      </w:pPr>
    </w:p>
    <w:p w14:paraId="77DF9D2A" w14:textId="77777777" w:rsidR="0011669C" w:rsidRPr="00E22237" w:rsidRDefault="0011669C">
      <w:pPr>
        <w:spacing w:after="0" w:line="200" w:lineRule="exact"/>
        <w:rPr>
          <w:rStyle w:val="hps"/>
          <w:lang w:val="el-GR"/>
        </w:rPr>
      </w:pPr>
    </w:p>
    <w:p w14:paraId="589D47B9" w14:textId="77777777" w:rsidR="0011669C" w:rsidRPr="00E22237" w:rsidRDefault="009977BC">
      <w:pPr>
        <w:keepNext/>
        <w:keepLines/>
        <w:tabs>
          <w:tab w:val="left" w:pos="680"/>
        </w:tabs>
        <w:spacing w:after="0" w:line="240" w:lineRule="auto"/>
        <w:rPr>
          <w:lang w:val="el-GR"/>
        </w:rPr>
      </w:pPr>
      <w:r w:rsidRPr="00E22237">
        <w:rPr>
          <w:b/>
          <w:bCs/>
          <w:lang w:val="el-GR"/>
        </w:rPr>
        <w:t>8</w:t>
      </w:r>
      <w:r w:rsidRPr="00E22237">
        <w:rPr>
          <w:b/>
          <w:bCs/>
          <w:lang w:val="el-GR"/>
        </w:rPr>
        <w:tab/>
        <w:t>ΑΡΙΘΜΟΣ(ΟΙ) ΑΔΕΙΑΣ ΚΥΚΛΟΦΟΡΙΑΣ</w:t>
      </w:r>
    </w:p>
    <w:p w14:paraId="24D55A9A" w14:textId="77777777" w:rsidR="0011669C" w:rsidRPr="00E22237" w:rsidRDefault="0011669C">
      <w:pPr>
        <w:keepNext/>
        <w:keepLines/>
        <w:spacing w:before="1" w:after="0" w:line="260" w:lineRule="exact"/>
        <w:rPr>
          <w:rStyle w:val="hps"/>
          <w:lang w:val="el-GR"/>
        </w:rPr>
      </w:pPr>
    </w:p>
    <w:p w14:paraId="280189FB" w14:textId="77777777" w:rsidR="0011669C" w:rsidRDefault="009977BC">
      <w:pPr>
        <w:spacing w:after="0" w:line="240" w:lineRule="auto"/>
        <w:rPr>
          <w:lang w:val="fr-FR"/>
        </w:rPr>
      </w:pPr>
      <w:r>
        <w:rPr>
          <w:lang w:val="fr-FR"/>
        </w:rPr>
        <w:t>EU/1/20/1488/024-038</w:t>
      </w:r>
    </w:p>
    <w:p w14:paraId="5E173953" w14:textId="77777777" w:rsidR="0011669C" w:rsidRDefault="0011669C">
      <w:pPr>
        <w:spacing w:after="0" w:line="240" w:lineRule="auto"/>
        <w:rPr>
          <w:rStyle w:val="hps"/>
          <w:lang w:val="fr-FR"/>
        </w:rPr>
      </w:pPr>
    </w:p>
    <w:p w14:paraId="3BFF0882" w14:textId="77777777" w:rsidR="0011669C" w:rsidRDefault="0011669C">
      <w:pPr>
        <w:spacing w:after="0" w:line="240" w:lineRule="auto"/>
        <w:rPr>
          <w:rStyle w:val="hps"/>
          <w:lang w:val="fr-FR"/>
        </w:rPr>
      </w:pPr>
    </w:p>
    <w:p w14:paraId="41F63785" w14:textId="77777777" w:rsidR="0011669C" w:rsidRPr="00E22237" w:rsidRDefault="009977BC">
      <w:pPr>
        <w:keepNext/>
        <w:spacing w:after="0" w:line="240" w:lineRule="auto"/>
        <w:rPr>
          <w:lang w:val="el-GR"/>
        </w:rPr>
      </w:pPr>
      <w:r w:rsidRPr="00E22237">
        <w:rPr>
          <w:b/>
          <w:bCs/>
          <w:lang w:val="el-GR"/>
        </w:rPr>
        <w:t>9</w:t>
      </w:r>
      <w:r w:rsidRPr="00E22237">
        <w:rPr>
          <w:b/>
          <w:bCs/>
          <w:lang w:val="el-GR"/>
        </w:rPr>
        <w:tab/>
        <w:t>ΗΜΕΡΟΜΗΝΙΑ ΠΡΩΤΗΣ ΕΓΚΡΙΣΗΣ / ΑΝΑΝΕΩΣΗΣ ΤΗΣ ΑΔΕΙΑΣ</w:t>
      </w:r>
    </w:p>
    <w:p w14:paraId="1DBCD06C" w14:textId="77777777" w:rsidR="0011669C" w:rsidRPr="00E22237" w:rsidRDefault="0011669C">
      <w:pPr>
        <w:keepNext/>
        <w:spacing w:before="1" w:after="0" w:line="260" w:lineRule="exact"/>
        <w:rPr>
          <w:rStyle w:val="hps"/>
          <w:lang w:val="el-GR"/>
        </w:rPr>
      </w:pPr>
    </w:p>
    <w:p w14:paraId="6F94704F" w14:textId="36E1A44F" w:rsidR="0011669C" w:rsidRPr="00E22237" w:rsidRDefault="00132198">
      <w:pPr>
        <w:keepNext/>
        <w:spacing w:after="0" w:line="240" w:lineRule="auto"/>
        <w:rPr>
          <w:lang w:val="el-GR"/>
        </w:rPr>
      </w:pPr>
      <w:r w:rsidRPr="00E22237">
        <w:rPr>
          <w:lang w:val="el-GR"/>
        </w:rPr>
        <w:t>Ημερομηνία πρώτης έγκρισης</w:t>
      </w:r>
      <w:r w:rsidRPr="002D5E19">
        <w:rPr>
          <w:lang w:val="el-GR"/>
        </w:rPr>
        <w:t>: 16 Νοεμβρίου 2020</w:t>
      </w:r>
      <w:r w:rsidR="009977BC" w:rsidRPr="00E22237">
        <w:rPr>
          <w:lang w:val="el-GR"/>
        </w:rPr>
        <w:t xml:space="preserve"> </w:t>
      </w:r>
    </w:p>
    <w:p w14:paraId="29A443B3" w14:textId="77777777" w:rsidR="00112DC5" w:rsidRPr="00304FD7" w:rsidRDefault="00112DC5" w:rsidP="00112DC5">
      <w:pPr>
        <w:tabs>
          <w:tab w:val="left" w:pos="567"/>
        </w:tabs>
        <w:spacing w:after="0" w:line="240" w:lineRule="auto"/>
        <w:rPr>
          <w:rFonts w:cs="Times New Roman"/>
          <w:lang w:val="el-GR"/>
        </w:rPr>
      </w:pPr>
      <w:r>
        <w:rPr>
          <w:rFonts w:cs="Times New Roman"/>
          <w:lang w:val="el-GR"/>
        </w:rPr>
        <w:t>Ημερομηνία τελευταίας ανανέωσης:</w:t>
      </w:r>
      <w:r w:rsidRPr="00304FD7">
        <w:rPr>
          <w:rFonts w:cs="Times New Roman"/>
          <w:lang w:val="el-GR"/>
        </w:rPr>
        <w:t xml:space="preserve"> 6 Αυγούστου 2025</w:t>
      </w:r>
    </w:p>
    <w:p w14:paraId="2CA585EE" w14:textId="4BC1AA9C" w:rsidR="0011669C" w:rsidRPr="00112DC5" w:rsidRDefault="0011669C" w:rsidP="00304FD7">
      <w:pPr>
        <w:tabs>
          <w:tab w:val="left" w:pos="567"/>
        </w:tabs>
        <w:spacing w:after="0" w:line="240" w:lineRule="auto"/>
        <w:rPr>
          <w:rStyle w:val="hps"/>
          <w:rFonts w:cs="Times New Roman"/>
          <w:lang w:val="el-GR"/>
        </w:rPr>
      </w:pPr>
    </w:p>
    <w:p w14:paraId="650FBF6B" w14:textId="77777777" w:rsidR="0011669C" w:rsidRPr="00E22237" w:rsidRDefault="0011669C">
      <w:pPr>
        <w:spacing w:after="0" w:line="200" w:lineRule="exact"/>
        <w:rPr>
          <w:rStyle w:val="hps"/>
          <w:lang w:val="el-GR"/>
        </w:rPr>
      </w:pPr>
    </w:p>
    <w:p w14:paraId="282F6269" w14:textId="77777777" w:rsidR="0011669C" w:rsidRPr="00E22237" w:rsidRDefault="009977BC">
      <w:pPr>
        <w:keepNext/>
        <w:tabs>
          <w:tab w:val="left" w:pos="680"/>
        </w:tabs>
        <w:spacing w:after="0" w:line="240" w:lineRule="auto"/>
        <w:rPr>
          <w:lang w:val="el-GR"/>
        </w:rPr>
      </w:pPr>
      <w:r w:rsidRPr="00E22237">
        <w:rPr>
          <w:b/>
          <w:bCs/>
          <w:lang w:val="el-GR"/>
        </w:rPr>
        <w:t>10</w:t>
      </w:r>
      <w:r w:rsidRPr="00E22237">
        <w:rPr>
          <w:b/>
          <w:bCs/>
          <w:lang w:val="el-GR"/>
        </w:rPr>
        <w:tab/>
        <w:t>ΗΜΕΡΟΜΗΝΙΑ ΑΝΑΘΕΩΡΗΣΗΣ ΤΟΥ ΚΕΙΜΕΝΟΥ</w:t>
      </w:r>
    </w:p>
    <w:p w14:paraId="3CDF1742" w14:textId="77777777" w:rsidR="0011669C" w:rsidRPr="00E22237" w:rsidRDefault="0011669C">
      <w:pPr>
        <w:keepNext/>
        <w:spacing w:after="0" w:line="200" w:lineRule="exact"/>
        <w:rPr>
          <w:rStyle w:val="hps"/>
          <w:lang w:val="el-GR"/>
        </w:rPr>
      </w:pPr>
    </w:p>
    <w:p w14:paraId="558C12E5" w14:textId="77777777" w:rsidR="0011669C" w:rsidRPr="00E22237" w:rsidRDefault="0011669C">
      <w:pPr>
        <w:spacing w:after="0" w:line="200" w:lineRule="exact"/>
        <w:rPr>
          <w:rStyle w:val="hps"/>
          <w:lang w:val="el-GR"/>
        </w:rPr>
      </w:pPr>
    </w:p>
    <w:p w14:paraId="79BDC5D0" w14:textId="77777777" w:rsidR="0011669C" w:rsidRPr="00E22237" w:rsidRDefault="009977BC">
      <w:pPr>
        <w:spacing w:after="0" w:line="245" w:lineRule="auto"/>
        <w:ind w:right="60"/>
        <w:rPr>
          <w:lang w:val="el-GR"/>
        </w:rPr>
      </w:pPr>
      <w:r w:rsidRPr="00E22237">
        <w:rPr>
          <w:lang w:val="el-GR"/>
        </w:rPr>
        <w:t xml:space="preserve">Λεπτομερή πληροφοριακά στοιχεία για το παρόν φαρμακευτικό προϊόν είναι διαθέσιμα στον δικτυακό τόπο του Ευρωπαϊκού Οργανισμού Φαρμάκων </w:t>
      </w:r>
      <w:r w:rsidRPr="00E22237">
        <w:rPr>
          <w:color w:val="0000FF"/>
          <w:u w:color="0000FF"/>
          <w:lang w:val="el-GR"/>
        </w:rPr>
        <w:t xml:space="preserve"> </w:t>
      </w:r>
      <w:hyperlink r:id="rId14" w:history="1">
        <w:r>
          <w:rPr>
            <w:rStyle w:val="Hyperlink1"/>
          </w:rPr>
          <w:t>http</w:t>
        </w:r>
        <w:r w:rsidRPr="00E22237">
          <w:rPr>
            <w:rStyle w:val="Hyperlink1"/>
            <w:lang w:val="el-GR"/>
          </w:rPr>
          <w:t>://</w:t>
        </w:r>
        <w:r>
          <w:rPr>
            <w:rStyle w:val="Hyperlink1"/>
          </w:rPr>
          <w:t>www</w:t>
        </w:r>
        <w:r w:rsidRPr="00E22237">
          <w:rPr>
            <w:rStyle w:val="Hyperlink1"/>
            <w:lang w:val="el-GR"/>
          </w:rPr>
          <w:t>.</w:t>
        </w:r>
        <w:r>
          <w:rPr>
            <w:rStyle w:val="Hyperlink1"/>
          </w:rPr>
          <w:t>ema</w:t>
        </w:r>
        <w:r w:rsidRPr="00E22237">
          <w:rPr>
            <w:rStyle w:val="Hyperlink1"/>
            <w:lang w:val="el-GR"/>
          </w:rPr>
          <w:t>.</w:t>
        </w:r>
        <w:proofErr w:type="spellStart"/>
        <w:r>
          <w:rPr>
            <w:rStyle w:val="Hyperlink1"/>
          </w:rPr>
          <w:t>europa</w:t>
        </w:r>
        <w:proofErr w:type="spellEnd"/>
        <w:r w:rsidRPr="00E22237">
          <w:rPr>
            <w:rStyle w:val="Hyperlink1"/>
            <w:lang w:val="el-GR"/>
          </w:rPr>
          <w:t>.</w:t>
        </w:r>
        <w:proofErr w:type="spellStart"/>
        <w:r>
          <w:rPr>
            <w:rStyle w:val="Hyperlink1"/>
          </w:rPr>
          <w:t>eu</w:t>
        </w:r>
        <w:proofErr w:type="spellEnd"/>
      </w:hyperlink>
      <w:r w:rsidRPr="00E22237">
        <w:rPr>
          <w:lang w:val="el-GR"/>
        </w:rPr>
        <w:t>/.</w:t>
      </w:r>
    </w:p>
    <w:p w14:paraId="005AA89D" w14:textId="77777777" w:rsidR="0011669C" w:rsidRPr="00E22237" w:rsidRDefault="009977BC">
      <w:pPr>
        <w:spacing w:after="0" w:line="240" w:lineRule="auto"/>
        <w:rPr>
          <w:lang w:val="el-GR"/>
        </w:rPr>
      </w:pPr>
      <w:r w:rsidRPr="00E22237">
        <w:rPr>
          <w:rFonts w:ascii="Arial Unicode MS" w:hAnsi="Arial Unicode MS"/>
          <w:lang w:val="el-GR"/>
        </w:rPr>
        <w:br w:type="page"/>
      </w:r>
    </w:p>
    <w:p w14:paraId="31033FD1" w14:textId="77777777" w:rsidR="0011669C" w:rsidRPr="00E22237" w:rsidRDefault="009977BC">
      <w:pPr>
        <w:spacing w:after="0" w:line="240" w:lineRule="auto"/>
        <w:rPr>
          <w:lang w:val="el-GR"/>
        </w:rPr>
      </w:pPr>
      <w:r w:rsidRPr="00E22237">
        <w:rPr>
          <w:b/>
          <w:bCs/>
          <w:lang w:val="el-GR"/>
        </w:rPr>
        <w:lastRenderedPageBreak/>
        <w:t>1.</w:t>
      </w:r>
      <w:r w:rsidRPr="00E22237">
        <w:rPr>
          <w:b/>
          <w:bCs/>
          <w:lang w:val="el-GR"/>
        </w:rPr>
        <w:tab/>
        <w:t>ΟΝΟΜΑΣΙΑ ΤΟΥ ΦΑΡΜΑΚΕΥΤΙΚΟΥ ΠΡΟΪΟΝΤΟΣ</w:t>
      </w:r>
    </w:p>
    <w:p w14:paraId="64B3F1EB" w14:textId="77777777" w:rsidR="0011669C" w:rsidRPr="00E22237" w:rsidRDefault="0011669C">
      <w:pPr>
        <w:spacing w:before="1" w:after="0" w:line="260" w:lineRule="exact"/>
        <w:rPr>
          <w:rStyle w:val="hps"/>
          <w:lang w:val="el-GR"/>
        </w:rPr>
      </w:pPr>
    </w:p>
    <w:p w14:paraId="6654A70D" w14:textId="77777777" w:rsidR="0011669C" w:rsidRPr="00E22237" w:rsidRDefault="009977BC">
      <w:pPr>
        <w:spacing w:after="0" w:line="240" w:lineRule="auto"/>
        <w:outlineLvl w:val="2"/>
        <w:rPr>
          <w:lang w:val="el-GR"/>
        </w:rPr>
      </w:pPr>
      <w:r>
        <w:t>Rivaroxaban</w:t>
      </w:r>
      <w:r w:rsidRPr="00E22237">
        <w:rPr>
          <w:lang w:val="el-GR"/>
        </w:rPr>
        <w:t xml:space="preserve"> </w:t>
      </w:r>
      <w:r>
        <w:t>Accord</w:t>
      </w:r>
      <w:r w:rsidRPr="00E22237">
        <w:rPr>
          <w:lang w:val="el-GR"/>
        </w:rPr>
        <w:t xml:space="preserve"> 20 </w:t>
      </w:r>
      <w:r>
        <w:t>mg</w:t>
      </w:r>
      <w:r w:rsidRPr="00E22237">
        <w:rPr>
          <w:lang w:val="el-GR"/>
        </w:rPr>
        <w:t xml:space="preserve"> επικαλυμμένα με λεπτό υμένιο δισκία</w:t>
      </w:r>
    </w:p>
    <w:p w14:paraId="58998007" w14:textId="77777777" w:rsidR="0011669C" w:rsidRPr="00E22237" w:rsidRDefault="0011669C">
      <w:pPr>
        <w:spacing w:before="10" w:after="0" w:line="120" w:lineRule="exact"/>
        <w:rPr>
          <w:rStyle w:val="hps"/>
          <w:lang w:val="el-GR"/>
        </w:rPr>
      </w:pPr>
    </w:p>
    <w:p w14:paraId="13D17260" w14:textId="77777777" w:rsidR="0011669C" w:rsidRPr="00E22237" w:rsidRDefault="0011669C">
      <w:pPr>
        <w:spacing w:after="0" w:line="200" w:lineRule="exact"/>
        <w:rPr>
          <w:rStyle w:val="hps"/>
          <w:lang w:val="el-GR"/>
        </w:rPr>
      </w:pPr>
    </w:p>
    <w:p w14:paraId="651D7A94" w14:textId="77777777" w:rsidR="0011669C" w:rsidRPr="00E22237" w:rsidRDefault="0011669C">
      <w:pPr>
        <w:spacing w:after="0" w:line="200" w:lineRule="exact"/>
        <w:rPr>
          <w:rStyle w:val="hps"/>
          <w:lang w:val="el-GR"/>
        </w:rPr>
      </w:pPr>
    </w:p>
    <w:p w14:paraId="36F47853" w14:textId="77777777" w:rsidR="0011669C" w:rsidRPr="00E22237" w:rsidRDefault="009977BC">
      <w:pPr>
        <w:tabs>
          <w:tab w:val="left" w:pos="680"/>
        </w:tabs>
        <w:spacing w:after="0" w:line="240" w:lineRule="auto"/>
        <w:rPr>
          <w:lang w:val="el-GR"/>
        </w:rPr>
      </w:pPr>
      <w:r w:rsidRPr="00E22237">
        <w:rPr>
          <w:b/>
          <w:bCs/>
          <w:lang w:val="el-GR"/>
        </w:rPr>
        <w:t>2.</w:t>
      </w:r>
      <w:r w:rsidRPr="00E22237">
        <w:rPr>
          <w:b/>
          <w:bCs/>
          <w:lang w:val="el-GR"/>
        </w:rPr>
        <w:tab/>
        <w:t>ΠΟΙΟΤΙΚΗ ΚΑΙ ΠΟΣΟΤΙΚΗ ΣΥΝΘΕΣΗ</w:t>
      </w:r>
    </w:p>
    <w:p w14:paraId="5BB8EBF5" w14:textId="77777777" w:rsidR="0011669C" w:rsidRPr="00E22237" w:rsidRDefault="0011669C">
      <w:pPr>
        <w:spacing w:after="0" w:line="240" w:lineRule="auto"/>
        <w:ind w:right="3225"/>
        <w:rPr>
          <w:lang w:val="el-GR"/>
        </w:rPr>
      </w:pPr>
    </w:p>
    <w:p w14:paraId="6040EDBE" w14:textId="77777777" w:rsidR="0011669C" w:rsidRPr="00E22237" w:rsidRDefault="009977BC">
      <w:pPr>
        <w:spacing w:after="0" w:line="240" w:lineRule="auto"/>
        <w:ind w:right="3225"/>
        <w:rPr>
          <w:lang w:val="el-GR"/>
        </w:rPr>
      </w:pPr>
      <w:r w:rsidRPr="00E22237">
        <w:rPr>
          <w:lang w:val="el-GR"/>
        </w:rPr>
        <w:t xml:space="preserve">Κάθε επικαλυμμένο με λεπτό υμένιο δισκίο περιέχει 20 </w:t>
      </w:r>
      <w:r>
        <w:t>mg</w:t>
      </w:r>
    </w:p>
    <w:p w14:paraId="35ED86C3" w14:textId="77777777" w:rsidR="0011669C" w:rsidRPr="00E22237" w:rsidRDefault="009977BC">
      <w:pPr>
        <w:spacing w:after="0" w:line="240" w:lineRule="auto"/>
        <w:ind w:right="3225"/>
        <w:rPr>
          <w:lang w:val="el-GR"/>
        </w:rPr>
      </w:pPr>
      <w:r w:rsidRPr="00E22237">
        <w:rPr>
          <w:lang w:val="el-GR"/>
        </w:rPr>
        <w:t>ριβαροξαμπάνη.</w:t>
      </w:r>
    </w:p>
    <w:p w14:paraId="7457C087" w14:textId="77777777" w:rsidR="0011669C" w:rsidRPr="00E22237" w:rsidRDefault="0011669C">
      <w:pPr>
        <w:spacing w:after="0" w:line="240" w:lineRule="auto"/>
        <w:ind w:right="3225"/>
        <w:rPr>
          <w:u w:val="single"/>
          <w:lang w:val="el-GR"/>
        </w:rPr>
      </w:pPr>
    </w:p>
    <w:p w14:paraId="6581E524" w14:textId="77777777" w:rsidR="0011669C" w:rsidRPr="00E22237" w:rsidRDefault="009977BC">
      <w:pPr>
        <w:spacing w:after="0" w:line="240" w:lineRule="auto"/>
        <w:ind w:right="3225"/>
        <w:rPr>
          <w:lang w:val="el-GR"/>
        </w:rPr>
      </w:pPr>
      <w:r w:rsidRPr="00E22237">
        <w:rPr>
          <w:u w:val="single"/>
          <w:lang w:val="el-GR"/>
        </w:rPr>
        <w:t>Έκδοχο με γνωστές δράσεις</w:t>
      </w:r>
    </w:p>
    <w:p w14:paraId="434077B6" w14:textId="77777777" w:rsidR="0011669C" w:rsidRPr="00E22237" w:rsidRDefault="009977BC">
      <w:pPr>
        <w:spacing w:after="0" w:line="240" w:lineRule="auto"/>
        <w:rPr>
          <w:lang w:val="el-GR"/>
        </w:rPr>
      </w:pPr>
      <w:r w:rsidRPr="00E22237">
        <w:rPr>
          <w:position w:val="2"/>
          <w:lang w:val="el-GR"/>
        </w:rPr>
        <w:t xml:space="preserve">Κάθε επικαλυμμένο με λεπτό υμένιο δισκίο περιέχει 27,90 </w:t>
      </w:r>
      <w:r>
        <w:rPr>
          <w:position w:val="2"/>
        </w:rPr>
        <w:t>mg</w:t>
      </w:r>
      <w:r w:rsidRPr="00E22237">
        <w:rPr>
          <w:position w:val="2"/>
          <w:lang w:val="el-GR"/>
        </w:rPr>
        <w:t xml:space="preserve"> λακτόζης (ως μονοϋδρική), βλ.</w:t>
      </w:r>
    </w:p>
    <w:p w14:paraId="1B3D4E98" w14:textId="77777777" w:rsidR="0011669C" w:rsidRPr="00E22237" w:rsidRDefault="009977BC">
      <w:pPr>
        <w:spacing w:after="0" w:line="240" w:lineRule="auto"/>
        <w:rPr>
          <w:lang w:val="el-GR"/>
        </w:rPr>
      </w:pPr>
      <w:r w:rsidRPr="00E22237">
        <w:rPr>
          <w:lang w:val="el-GR"/>
        </w:rPr>
        <w:t>παράγραφο 4.4.</w:t>
      </w:r>
    </w:p>
    <w:p w14:paraId="19FCF004" w14:textId="77777777" w:rsidR="0011669C" w:rsidRPr="00E22237" w:rsidRDefault="0011669C">
      <w:pPr>
        <w:spacing w:after="0" w:line="240" w:lineRule="auto"/>
        <w:rPr>
          <w:rStyle w:val="hps"/>
          <w:lang w:val="el-GR"/>
        </w:rPr>
      </w:pPr>
    </w:p>
    <w:p w14:paraId="17909848" w14:textId="77777777" w:rsidR="0011669C" w:rsidRPr="00E22237" w:rsidRDefault="009977BC">
      <w:pPr>
        <w:spacing w:after="0" w:line="240" w:lineRule="auto"/>
        <w:rPr>
          <w:lang w:val="el-GR"/>
        </w:rPr>
      </w:pPr>
      <w:r w:rsidRPr="00E22237">
        <w:rPr>
          <w:lang w:val="el-GR"/>
        </w:rPr>
        <w:t>Για τον πλήρη κατάλογο των εκδόχων, βλ. παράγραφο 6.1.</w:t>
      </w:r>
    </w:p>
    <w:p w14:paraId="212EB8EE" w14:textId="77777777" w:rsidR="0011669C" w:rsidRPr="00E22237" w:rsidRDefault="0011669C">
      <w:pPr>
        <w:spacing w:after="0" w:line="200" w:lineRule="exact"/>
        <w:rPr>
          <w:rStyle w:val="hps"/>
          <w:lang w:val="el-GR"/>
        </w:rPr>
      </w:pPr>
    </w:p>
    <w:p w14:paraId="187953D6" w14:textId="77777777" w:rsidR="0011669C" w:rsidRPr="00E22237" w:rsidRDefault="0011669C">
      <w:pPr>
        <w:spacing w:after="0" w:line="200" w:lineRule="exact"/>
        <w:rPr>
          <w:rStyle w:val="hps"/>
          <w:lang w:val="el-GR"/>
        </w:rPr>
      </w:pPr>
    </w:p>
    <w:p w14:paraId="0191F643" w14:textId="77777777" w:rsidR="0011669C" w:rsidRPr="00E22237" w:rsidRDefault="009977BC">
      <w:pPr>
        <w:tabs>
          <w:tab w:val="left" w:pos="680"/>
        </w:tabs>
        <w:spacing w:after="0" w:line="240" w:lineRule="auto"/>
        <w:rPr>
          <w:lang w:val="el-GR"/>
        </w:rPr>
      </w:pPr>
      <w:r w:rsidRPr="00E22237">
        <w:rPr>
          <w:b/>
          <w:bCs/>
          <w:lang w:val="el-GR"/>
        </w:rPr>
        <w:t>3.</w:t>
      </w:r>
      <w:r w:rsidRPr="00E22237">
        <w:rPr>
          <w:b/>
          <w:bCs/>
          <w:lang w:val="el-GR"/>
        </w:rPr>
        <w:tab/>
        <w:t>ΦΑΡΜΑΚΟΤΕΧΝΙΚΗ ΜΟΡΦΗ</w:t>
      </w:r>
    </w:p>
    <w:p w14:paraId="57A120AF" w14:textId="77777777" w:rsidR="0011669C" w:rsidRPr="00E22237" w:rsidRDefault="0011669C">
      <w:pPr>
        <w:spacing w:before="1" w:after="0" w:line="260" w:lineRule="exact"/>
        <w:rPr>
          <w:rStyle w:val="hps"/>
          <w:lang w:val="el-GR"/>
        </w:rPr>
      </w:pPr>
    </w:p>
    <w:p w14:paraId="5B6FCA31" w14:textId="77777777" w:rsidR="0011669C" w:rsidRPr="00E22237" w:rsidRDefault="009977BC">
      <w:pPr>
        <w:spacing w:after="0" w:line="240" w:lineRule="auto"/>
        <w:rPr>
          <w:lang w:val="el-GR"/>
        </w:rPr>
      </w:pPr>
      <w:r w:rsidRPr="00E22237">
        <w:rPr>
          <w:lang w:val="el-GR"/>
        </w:rPr>
        <w:t>Επικαλυμμένο με λεπτό υμένιο δισκίο (δισκίο)</w:t>
      </w:r>
    </w:p>
    <w:p w14:paraId="6AAC9F54" w14:textId="77777777" w:rsidR="0011669C" w:rsidRPr="00E22237" w:rsidRDefault="0011669C">
      <w:pPr>
        <w:spacing w:after="0" w:line="245" w:lineRule="auto"/>
        <w:ind w:right="74"/>
        <w:rPr>
          <w:lang w:val="el-GR"/>
        </w:rPr>
      </w:pPr>
    </w:p>
    <w:p w14:paraId="7B693812" w14:textId="77777777" w:rsidR="0011669C" w:rsidRPr="00E22237" w:rsidRDefault="009977BC">
      <w:pPr>
        <w:spacing w:after="0" w:line="245" w:lineRule="auto"/>
        <w:ind w:right="74"/>
        <w:rPr>
          <w:lang w:val="el-GR"/>
        </w:rPr>
      </w:pPr>
      <w:r w:rsidRPr="00E22237">
        <w:rPr>
          <w:lang w:val="el-GR"/>
        </w:rPr>
        <w:t>Στρογγυλά, αμφίκυρτα, επικαλυμμένα με λεπτό υμένιο δισκία σκούρου κόκκινου χρώματος, διαμέτρου περίπου 6,00 χιλ., με χαραγμένη την ένδειξη «</w:t>
      </w:r>
      <w:r>
        <w:t>IL</w:t>
      </w:r>
      <w:r w:rsidRPr="00E22237">
        <w:rPr>
          <w:lang w:val="el-GR"/>
        </w:rPr>
        <w:t>3» στη μία όψη και χωρίς ένδειξη στην άλλη όψη.</w:t>
      </w:r>
    </w:p>
    <w:p w14:paraId="0E991396" w14:textId="77777777" w:rsidR="0011669C" w:rsidRPr="00E22237" w:rsidRDefault="0011669C">
      <w:pPr>
        <w:spacing w:after="0" w:line="200" w:lineRule="exact"/>
        <w:rPr>
          <w:rStyle w:val="hps"/>
          <w:lang w:val="el-GR"/>
        </w:rPr>
      </w:pPr>
    </w:p>
    <w:p w14:paraId="21911D83" w14:textId="77777777" w:rsidR="0011669C" w:rsidRPr="00E22237" w:rsidRDefault="0011669C">
      <w:pPr>
        <w:spacing w:after="0" w:line="200" w:lineRule="exact"/>
        <w:rPr>
          <w:rStyle w:val="hps"/>
          <w:lang w:val="el-GR"/>
        </w:rPr>
      </w:pPr>
    </w:p>
    <w:p w14:paraId="5725F105" w14:textId="77777777" w:rsidR="0011669C" w:rsidRPr="00E22237" w:rsidRDefault="009977BC">
      <w:pPr>
        <w:tabs>
          <w:tab w:val="left" w:pos="680"/>
        </w:tabs>
        <w:spacing w:after="0" w:line="240" w:lineRule="auto"/>
        <w:rPr>
          <w:lang w:val="el-GR"/>
        </w:rPr>
      </w:pPr>
      <w:r w:rsidRPr="00E22237">
        <w:rPr>
          <w:b/>
          <w:bCs/>
          <w:lang w:val="el-GR"/>
        </w:rPr>
        <w:t>4.</w:t>
      </w:r>
      <w:r w:rsidRPr="00E22237">
        <w:rPr>
          <w:b/>
          <w:bCs/>
          <w:lang w:val="el-GR"/>
        </w:rPr>
        <w:tab/>
        <w:t>ΚΛΙΝΙΚΕΣ ΠΛΗΡΟΦΟΡΙΕΣ</w:t>
      </w:r>
    </w:p>
    <w:p w14:paraId="659C4320" w14:textId="77777777" w:rsidR="0011669C" w:rsidRPr="00E22237" w:rsidRDefault="0011669C">
      <w:pPr>
        <w:spacing w:before="5" w:after="0" w:line="260" w:lineRule="exact"/>
        <w:rPr>
          <w:rStyle w:val="hps"/>
          <w:lang w:val="el-GR"/>
        </w:rPr>
      </w:pPr>
    </w:p>
    <w:p w14:paraId="36C81B8F" w14:textId="77777777" w:rsidR="0011669C" w:rsidRPr="00E22237" w:rsidRDefault="009977BC">
      <w:pPr>
        <w:tabs>
          <w:tab w:val="left" w:pos="680"/>
        </w:tabs>
        <w:spacing w:after="0" w:line="240" w:lineRule="auto"/>
        <w:rPr>
          <w:lang w:val="el-GR"/>
        </w:rPr>
      </w:pPr>
      <w:r w:rsidRPr="00E22237">
        <w:rPr>
          <w:b/>
          <w:bCs/>
          <w:lang w:val="el-GR"/>
        </w:rPr>
        <w:t>4.1</w:t>
      </w:r>
      <w:r w:rsidRPr="00E22237">
        <w:rPr>
          <w:b/>
          <w:bCs/>
          <w:lang w:val="el-GR"/>
        </w:rPr>
        <w:tab/>
        <w:t>Θεραπευτικές ενδείξεις</w:t>
      </w:r>
    </w:p>
    <w:p w14:paraId="35D61D3C" w14:textId="01C4E497" w:rsidR="0011669C" w:rsidRDefault="0011669C">
      <w:pPr>
        <w:spacing w:before="1" w:after="0" w:line="260" w:lineRule="exact"/>
        <w:rPr>
          <w:rStyle w:val="hps"/>
          <w:lang w:val="el-GR"/>
        </w:rPr>
      </w:pPr>
    </w:p>
    <w:p w14:paraId="7982221C" w14:textId="102AF6EC" w:rsidR="00103C68" w:rsidRPr="00103C68" w:rsidRDefault="00103C68">
      <w:pPr>
        <w:spacing w:before="1" w:after="0" w:line="260" w:lineRule="exact"/>
        <w:rPr>
          <w:rStyle w:val="hps"/>
          <w:i/>
          <w:iCs/>
          <w:lang w:val="el-GR"/>
        </w:rPr>
      </w:pPr>
      <w:r w:rsidRPr="00103C68">
        <w:rPr>
          <w:rStyle w:val="hps"/>
          <w:i/>
          <w:iCs/>
          <w:lang w:val="el-GR"/>
        </w:rPr>
        <w:t>Ενήλικες</w:t>
      </w:r>
    </w:p>
    <w:p w14:paraId="722C49EE" w14:textId="77777777" w:rsidR="0011669C" w:rsidRPr="00E22237" w:rsidRDefault="009977BC">
      <w:pPr>
        <w:spacing w:after="0" w:line="245" w:lineRule="auto"/>
        <w:ind w:right="55"/>
        <w:rPr>
          <w:lang w:val="el-GR"/>
        </w:rPr>
      </w:pPr>
      <w:r w:rsidRPr="00E22237">
        <w:rPr>
          <w:lang w:val="el-GR"/>
        </w:rPr>
        <w:t>Πρόληψη του αγγειακού εγκεφαλικού επεισοδίου και της συστημικής εμβολής σε ενηλίκους ασθενείς με μη βαλβιδική κολπική μαρμαρυγή με έναν ή περισσότερους παράγοντες κινδύνου, όπως συμφορητική καρδιακή ανεπάρκεια, υπέρταση, ηλικία ≥ 75 ετών, σακχαρώδη διαβήτη, προηγούμενο αγγειακό εγκεφαλικό επεισόδιο ή παροδικό ισχαιμικό επεισόδιο.</w:t>
      </w:r>
    </w:p>
    <w:p w14:paraId="281D2613" w14:textId="77777777" w:rsidR="0011669C" w:rsidRPr="00E22237" w:rsidRDefault="0011669C">
      <w:pPr>
        <w:spacing w:before="19" w:after="0" w:line="240" w:lineRule="exact"/>
        <w:rPr>
          <w:rStyle w:val="hps"/>
          <w:lang w:val="el-GR"/>
        </w:rPr>
      </w:pPr>
    </w:p>
    <w:p w14:paraId="014A6F10" w14:textId="273E7E32" w:rsidR="0011669C" w:rsidRDefault="009977BC">
      <w:pPr>
        <w:spacing w:after="0" w:line="245" w:lineRule="auto"/>
        <w:ind w:right="220"/>
        <w:jc w:val="both"/>
        <w:rPr>
          <w:lang w:val="el-GR"/>
        </w:rPr>
      </w:pPr>
      <w:r w:rsidRPr="00E22237">
        <w:rPr>
          <w:lang w:val="el-GR"/>
        </w:rPr>
        <w:t>Θεραπεία της εν τω βάθει φλεβικής θρόμβωσης (ΕΒΦΘ) και της πνευμονικής εμβολής (ΠΕ) και πρόληψη της υποτροπής της ΕΒΦΘ και της ΠΕ σε ενηλίκους (βλ. παράγραφο 4.4 για τους αιμοδυναμικά ασταθείς ασθενείς με ΠΕ).</w:t>
      </w:r>
    </w:p>
    <w:p w14:paraId="237C0A26" w14:textId="1F3698A0" w:rsidR="00103C68" w:rsidRDefault="00103C68">
      <w:pPr>
        <w:spacing w:after="0" w:line="245" w:lineRule="auto"/>
        <w:ind w:right="220"/>
        <w:jc w:val="both"/>
        <w:rPr>
          <w:lang w:val="el-GR"/>
        </w:rPr>
      </w:pPr>
    </w:p>
    <w:p w14:paraId="59E8694B" w14:textId="59090349" w:rsidR="00103C68" w:rsidRPr="00322B20" w:rsidRDefault="00041505" w:rsidP="00103C68">
      <w:pPr>
        <w:spacing w:after="0" w:line="240" w:lineRule="auto"/>
        <w:rPr>
          <w:lang w:val="el-GR"/>
        </w:rPr>
      </w:pPr>
      <w:r>
        <w:rPr>
          <w:i/>
          <w:u w:val="single"/>
          <w:lang w:val="el-GR"/>
        </w:rPr>
        <w:t>Παιδιατρικός πληθυσμός</w:t>
      </w:r>
    </w:p>
    <w:p w14:paraId="0C89EA8D" w14:textId="38F84CA7" w:rsidR="00103C68" w:rsidRPr="00103C68" w:rsidRDefault="00103C68" w:rsidP="00103C68">
      <w:pPr>
        <w:spacing w:after="0" w:line="245" w:lineRule="auto"/>
        <w:ind w:right="220"/>
        <w:jc w:val="both"/>
        <w:rPr>
          <w:lang w:val="el-GR"/>
        </w:rPr>
      </w:pPr>
      <w:r w:rsidRPr="00103C68">
        <w:rPr>
          <w:lang w:val="el-GR"/>
        </w:rPr>
        <w:t xml:space="preserve">Θεραπεία της φλεβικής θρομβοεμβολής (ΦΘΕ) και πρόληψη της υποτροπής της ΦΘΕ σε παιδιά και εφήβους ηλικίας κάτω των 18 ετών και βάρους άνω των 50 </w:t>
      </w:r>
      <w:r>
        <w:t>kg</w:t>
      </w:r>
      <w:r w:rsidRPr="00103C68">
        <w:rPr>
          <w:lang w:val="el-GR"/>
        </w:rPr>
        <w:t xml:space="preserve"> μετά από τουλάχιστον 5 ημέρες αρχικής παρεντερικής αντιπηκτικής θεραπείας.</w:t>
      </w:r>
    </w:p>
    <w:p w14:paraId="1F936938" w14:textId="77777777" w:rsidR="0011669C" w:rsidRPr="00103C68" w:rsidRDefault="0011669C">
      <w:pPr>
        <w:spacing w:before="4" w:after="0" w:line="260" w:lineRule="exact"/>
        <w:rPr>
          <w:rStyle w:val="hps"/>
          <w:lang w:val="el-GR"/>
        </w:rPr>
      </w:pPr>
    </w:p>
    <w:p w14:paraId="753849DB" w14:textId="77777777" w:rsidR="0011669C" w:rsidRPr="00E22237" w:rsidRDefault="009977BC">
      <w:pPr>
        <w:tabs>
          <w:tab w:val="left" w:pos="680"/>
        </w:tabs>
        <w:spacing w:after="0" w:line="240" w:lineRule="auto"/>
        <w:rPr>
          <w:lang w:val="el-GR"/>
        </w:rPr>
      </w:pPr>
      <w:r w:rsidRPr="00E22237">
        <w:rPr>
          <w:b/>
          <w:bCs/>
          <w:lang w:val="el-GR"/>
        </w:rPr>
        <w:t>4.2</w:t>
      </w:r>
      <w:r w:rsidRPr="00E22237">
        <w:rPr>
          <w:b/>
          <w:bCs/>
          <w:lang w:val="el-GR"/>
        </w:rPr>
        <w:tab/>
        <w:t>Δοσολογία και τρόπος χορήγησης</w:t>
      </w:r>
    </w:p>
    <w:p w14:paraId="0B764AF7" w14:textId="77777777" w:rsidR="0011669C" w:rsidRPr="00E22237" w:rsidRDefault="0011669C">
      <w:pPr>
        <w:spacing w:after="0" w:line="260" w:lineRule="exact"/>
        <w:rPr>
          <w:rStyle w:val="hps"/>
          <w:lang w:val="el-GR"/>
        </w:rPr>
      </w:pPr>
    </w:p>
    <w:p w14:paraId="54268CEB" w14:textId="77777777" w:rsidR="0011669C" w:rsidRPr="00E22237" w:rsidRDefault="009977BC">
      <w:pPr>
        <w:spacing w:after="0" w:line="240" w:lineRule="auto"/>
        <w:rPr>
          <w:lang w:val="el-GR"/>
        </w:rPr>
      </w:pPr>
      <w:r w:rsidRPr="00E22237">
        <w:rPr>
          <w:u w:val="single"/>
          <w:lang w:val="el-GR"/>
        </w:rPr>
        <w:t>Δοσολογία</w:t>
      </w:r>
    </w:p>
    <w:p w14:paraId="65F8ED22" w14:textId="77777777" w:rsidR="0011669C" w:rsidRPr="00E22237" w:rsidRDefault="0011669C">
      <w:pPr>
        <w:spacing w:before="6" w:after="0" w:line="240" w:lineRule="auto"/>
        <w:rPr>
          <w:i/>
          <w:iCs/>
          <w:lang w:val="el-GR"/>
        </w:rPr>
      </w:pPr>
    </w:p>
    <w:p w14:paraId="19AE226C" w14:textId="17626740" w:rsidR="0011669C" w:rsidRPr="00E22237" w:rsidRDefault="009977BC">
      <w:pPr>
        <w:spacing w:before="6" w:after="0" w:line="240" w:lineRule="auto"/>
        <w:rPr>
          <w:i/>
          <w:iCs/>
          <w:lang w:val="el-GR"/>
        </w:rPr>
      </w:pPr>
      <w:r w:rsidRPr="00E22237">
        <w:rPr>
          <w:i/>
          <w:iCs/>
          <w:lang w:val="el-GR"/>
        </w:rPr>
        <w:t>Πρόληψη του αγγειακού εγκεφαλικού επεισοδίου και της συστημικής εμβολής</w:t>
      </w:r>
      <w:r w:rsidR="00103C68">
        <w:rPr>
          <w:i/>
          <w:iCs/>
          <w:lang w:val="el-GR"/>
        </w:rPr>
        <w:t xml:space="preserve"> σε ενήλικες</w:t>
      </w:r>
    </w:p>
    <w:p w14:paraId="486B4062" w14:textId="77777777" w:rsidR="0011669C" w:rsidRPr="00E22237" w:rsidRDefault="009977BC">
      <w:pPr>
        <w:spacing w:before="6" w:after="0" w:line="240" w:lineRule="auto"/>
        <w:rPr>
          <w:lang w:val="el-GR"/>
        </w:rPr>
      </w:pPr>
      <w:r w:rsidRPr="00E22237">
        <w:rPr>
          <w:lang w:val="el-GR"/>
        </w:rPr>
        <w:t xml:space="preserve">Η συνιστώμενη δόση είναι 20 </w:t>
      </w:r>
      <w:r>
        <w:t>mg</w:t>
      </w:r>
      <w:r w:rsidRPr="00E22237">
        <w:rPr>
          <w:lang w:val="el-GR"/>
        </w:rPr>
        <w:t xml:space="preserve"> άπαξ ημερησίως, η οποία είναι επίσης η συνιστώμενη μέγιστη δόση.</w:t>
      </w:r>
    </w:p>
    <w:p w14:paraId="5591BD73" w14:textId="77777777" w:rsidR="0011669C" w:rsidRPr="00E22237" w:rsidRDefault="0011669C">
      <w:pPr>
        <w:spacing w:before="5" w:after="0" w:line="260" w:lineRule="exact"/>
        <w:rPr>
          <w:rStyle w:val="hps"/>
          <w:lang w:val="el-GR"/>
        </w:rPr>
      </w:pPr>
    </w:p>
    <w:p w14:paraId="531DDA6A" w14:textId="77777777" w:rsidR="0011669C" w:rsidRPr="00E22237" w:rsidRDefault="009977BC">
      <w:pPr>
        <w:spacing w:after="0" w:line="245" w:lineRule="auto"/>
        <w:ind w:right="661"/>
        <w:rPr>
          <w:lang w:val="el-GR"/>
        </w:rPr>
      </w:pPr>
      <w:r w:rsidRPr="00E22237">
        <w:rPr>
          <w:lang w:val="el-GR"/>
        </w:rPr>
        <w:t xml:space="preserve">Η θεραπεία με το </w:t>
      </w:r>
      <w:r>
        <w:t>Rivaroxaban</w:t>
      </w:r>
      <w:r w:rsidRPr="00E22237">
        <w:rPr>
          <w:lang w:val="el-GR"/>
        </w:rPr>
        <w:t xml:space="preserve"> </w:t>
      </w:r>
      <w:r>
        <w:t>Accord</w:t>
      </w:r>
      <w:r w:rsidRPr="00E22237">
        <w:rPr>
          <w:lang w:val="el-GR"/>
        </w:rPr>
        <w:t xml:space="preserve"> πρέπει να συνεχιστεί μακροπρόθεσμα εφόσον το όφελος της πρόληψης του αγγειακού εγκεφαλικού και της συστημικής εμβολής υπερισχύει του κινδύνου αιμορραγίας (βλ. παράγραφο 4.4).</w:t>
      </w:r>
    </w:p>
    <w:p w14:paraId="3B50F517" w14:textId="77777777" w:rsidR="0011669C" w:rsidRPr="00E22237" w:rsidRDefault="0011669C">
      <w:pPr>
        <w:spacing w:before="19" w:after="0" w:line="240" w:lineRule="exact"/>
        <w:rPr>
          <w:rStyle w:val="hps"/>
          <w:lang w:val="el-GR"/>
        </w:rPr>
      </w:pPr>
    </w:p>
    <w:p w14:paraId="2BD7525E" w14:textId="77777777" w:rsidR="0011669C" w:rsidRPr="00E22237" w:rsidRDefault="009977BC">
      <w:pPr>
        <w:spacing w:after="0" w:line="245" w:lineRule="auto"/>
        <w:ind w:right="256"/>
        <w:rPr>
          <w:lang w:val="el-GR"/>
        </w:rPr>
      </w:pPr>
      <w:r w:rsidRPr="00E22237">
        <w:rPr>
          <w:lang w:val="el-GR"/>
        </w:rPr>
        <w:lastRenderedPageBreak/>
        <w:t xml:space="preserve">Εάν παραλειφθεί μια δόση, ο ασθενής πρέπει να πάρει το </w:t>
      </w:r>
      <w:r>
        <w:t>Rivaroxaban</w:t>
      </w:r>
      <w:r w:rsidRPr="00E22237">
        <w:rPr>
          <w:lang w:val="el-GR"/>
        </w:rPr>
        <w:t xml:space="preserve"> </w:t>
      </w:r>
      <w:r>
        <w:t>Accord</w:t>
      </w:r>
      <w:r w:rsidRPr="00E22237">
        <w:rPr>
          <w:lang w:val="el-GR"/>
        </w:rPr>
        <w:t xml:space="preserve"> αμέσως και να συνεχίσει την επόμενη ημέρα με την πρόσληψη άπαξ ημερησίως, όπως συνιστάται. Η δόση δεν πρέπει να διπλασιαστεί εντός της ίδιας ημέρας για να αναπληρωθεί η δόση που παραλείφθηκε.</w:t>
      </w:r>
    </w:p>
    <w:p w14:paraId="7E7F9FE9" w14:textId="77777777" w:rsidR="0011669C" w:rsidRPr="00E22237" w:rsidRDefault="0011669C">
      <w:pPr>
        <w:spacing w:before="19" w:after="0" w:line="240" w:lineRule="exact"/>
        <w:rPr>
          <w:rStyle w:val="hps"/>
          <w:lang w:val="el-GR"/>
        </w:rPr>
      </w:pPr>
    </w:p>
    <w:p w14:paraId="01269D97" w14:textId="08C949B6" w:rsidR="0011669C" w:rsidRPr="00E22237" w:rsidRDefault="009977BC">
      <w:pPr>
        <w:keepNext/>
        <w:keepLines/>
        <w:widowControl/>
        <w:spacing w:after="0" w:line="240" w:lineRule="auto"/>
        <w:rPr>
          <w:lang w:val="el-GR"/>
        </w:rPr>
      </w:pPr>
      <w:r w:rsidRPr="00E22237">
        <w:rPr>
          <w:i/>
          <w:iCs/>
          <w:lang w:val="el-GR"/>
        </w:rPr>
        <w:t>Θεραπεία της ΕΒΦΘ, θεραπεία της ΠΕ  και πρόληψη της υποτροπής της ΕΒΦΘ και της ΠΕ</w:t>
      </w:r>
      <w:r w:rsidR="00103C68">
        <w:rPr>
          <w:i/>
          <w:iCs/>
          <w:lang w:val="el-GR"/>
        </w:rPr>
        <w:t xml:space="preserve"> σε ενήλικες</w:t>
      </w:r>
    </w:p>
    <w:p w14:paraId="41786BB8" w14:textId="77777777" w:rsidR="0011669C" w:rsidRPr="00E22237" w:rsidRDefault="009977BC">
      <w:pPr>
        <w:keepNext/>
        <w:keepLines/>
        <w:widowControl/>
        <w:spacing w:before="6" w:after="0" w:line="245" w:lineRule="auto"/>
        <w:ind w:right="116"/>
        <w:rPr>
          <w:lang w:val="el-GR"/>
        </w:rPr>
      </w:pPr>
      <w:r w:rsidRPr="00E22237">
        <w:rPr>
          <w:lang w:val="el-GR"/>
        </w:rPr>
        <w:t xml:space="preserve">Η συνιστώμενη δόση για την αρχική θεραπεία της οξείας ΕΒΦΘ ή ΠΕ είναι 15 </w:t>
      </w:r>
      <w:r>
        <w:t>mg</w:t>
      </w:r>
      <w:r w:rsidRPr="00E22237">
        <w:rPr>
          <w:lang w:val="el-GR"/>
        </w:rPr>
        <w:t xml:space="preserve"> δύο φορές ημερησίως για τις πρώτες τρεις εβδομάδες, ακολουθούμενη από 20 </w:t>
      </w:r>
      <w:r>
        <w:t>mg</w:t>
      </w:r>
      <w:r w:rsidRPr="00E22237">
        <w:rPr>
          <w:lang w:val="el-GR"/>
        </w:rPr>
        <w:t xml:space="preserve"> άπαξ ημερησίως για τη συνέχιση της θεραπείας και την πρόληψη της υποτροπής της ΕΒΦΘ και της ΠΕ.</w:t>
      </w:r>
    </w:p>
    <w:p w14:paraId="43C93EB9" w14:textId="77777777" w:rsidR="0011669C" w:rsidRPr="00E22237" w:rsidRDefault="0011669C">
      <w:pPr>
        <w:spacing w:after="0" w:line="245" w:lineRule="auto"/>
        <w:ind w:right="467"/>
        <w:rPr>
          <w:rStyle w:val="hps"/>
          <w:lang w:val="el-GR"/>
        </w:rPr>
      </w:pPr>
    </w:p>
    <w:p w14:paraId="1A780C16" w14:textId="77777777" w:rsidR="0011669C" w:rsidRPr="00E22237" w:rsidRDefault="009977BC">
      <w:pPr>
        <w:spacing w:after="0" w:line="245" w:lineRule="auto"/>
        <w:ind w:right="467"/>
        <w:rPr>
          <w:lang w:val="el-GR"/>
        </w:rPr>
      </w:pPr>
      <w:r w:rsidRPr="00E22237">
        <w:rPr>
          <w:lang w:val="el-GR"/>
        </w:rPr>
        <w:t>Η μικρή διάρκεια θεραπείας (για τουλάχιστον 3</w:t>
      </w:r>
      <w:r>
        <w:t> </w:t>
      </w:r>
      <w:r w:rsidRPr="00E22237">
        <w:rPr>
          <w:lang w:val="el-GR"/>
        </w:rPr>
        <w:t>μήνες) θα πρέπει να εξετάζεται σε ασθενείς με ΕΒΦΘ ή ΠΕ που προκαλείται από μείζονες παροδικούς παράγοντες κινδύνου (δηλ. πρόσφατο σοβαρό χειρουργείο ή τραύμα). Η μεγαλύτερη διάρκεια θεραπείας θα πρέπει να εξετάζεται σε ασθενείς με προκλητή ΕΒΦΘ ή ΠΕ που δεν σχετίζεται με μείζονες παροδικούς παράγοντες κινδύνου, μη</w:t>
      </w:r>
      <w:r>
        <w:t> </w:t>
      </w:r>
      <w:r w:rsidRPr="00E22237">
        <w:rPr>
          <w:lang w:val="el-GR"/>
        </w:rPr>
        <w:t>προκλητή ΕΒΦΘ ή ΠΕ, ή ιστορικό υποτροπής ΕΒΦΘ ή ΠΕ.</w:t>
      </w:r>
    </w:p>
    <w:p w14:paraId="0A746968" w14:textId="77777777" w:rsidR="0011669C" w:rsidRPr="00E22237" w:rsidRDefault="0011669C">
      <w:pPr>
        <w:spacing w:after="0" w:line="245" w:lineRule="auto"/>
        <w:ind w:right="467"/>
        <w:rPr>
          <w:rStyle w:val="hps"/>
          <w:lang w:val="el-GR"/>
        </w:rPr>
      </w:pPr>
    </w:p>
    <w:p w14:paraId="2EFC8436" w14:textId="77777777" w:rsidR="0011669C" w:rsidRPr="00E22237" w:rsidRDefault="009977BC">
      <w:pPr>
        <w:spacing w:after="0" w:line="240" w:lineRule="auto"/>
        <w:rPr>
          <w:lang w:val="el-GR"/>
        </w:rPr>
      </w:pPr>
      <w:r w:rsidRPr="00E22237">
        <w:rPr>
          <w:lang w:val="el-GR"/>
        </w:rPr>
        <w:t>Όταν ενδείκνυται παρατεταμένη πρόληψη της υποτροπής ΕΒΦΘ και ΠΕ (μετά την ολοκλήρωση τουλάχιστον 6</w:t>
      </w:r>
      <w:r>
        <w:t> </w:t>
      </w:r>
      <w:r w:rsidRPr="00E22237">
        <w:rPr>
          <w:lang w:val="el-GR"/>
        </w:rPr>
        <w:t>μηνών θεραπείας για ΕΒΦΘ ή ΠΕ), η συνιστώμενη δόση είναι 10</w:t>
      </w:r>
      <w:r>
        <w:t> mg</w:t>
      </w:r>
      <w:r w:rsidRPr="00E22237">
        <w:rPr>
          <w:lang w:val="el-GR"/>
        </w:rPr>
        <w:t xml:space="preserve"> άπαξ ημερησίως. Σε ασθενείς στους οποίους ο κίνδυνος υποτροπής ΕΒΦΘ ή ΠΕ θεωρείται υψηλός, όπως εκείνοι με επιπεπλεγμένες συννοσηρότητες, ή εκείνοι που έχουν εμφανίσει υποτροπή ΕΒΦΘ ή ΠΕ ενώ λάμβαναν παρατεταμένη πρόληψη με </w:t>
      </w:r>
      <w:r>
        <w:t>Rivaroxaban</w:t>
      </w:r>
      <w:r w:rsidRPr="00E22237">
        <w:rPr>
          <w:lang w:val="el-GR"/>
        </w:rPr>
        <w:t xml:space="preserve"> </w:t>
      </w:r>
      <w:r>
        <w:t>Accord</w:t>
      </w:r>
      <w:r w:rsidRPr="00E22237">
        <w:rPr>
          <w:lang w:val="el-GR"/>
        </w:rPr>
        <w:t xml:space="preserve"> 10 </w:t>
      </w:r>
      <w:r>
        <w:t>mg</w:t>
      </w:r>
      <w:r w:rsidRPr="00E22237">
        <w:rPr>
          <w:lang w:val="el-GR"/>
        </w:rPr>
        <w:t xml:space="preserve"> άπαξ ημερησίως, θα πρέπει να εξετάζεται μια δόση </w:t>
      </w:r>
      <w:r>
        <w:t>Rivaroxaban</w:t>
      </w:r>
      <w:r w:rsidRPr="00E22237">
        <w:rPr>
          <w:lang w:val="el-GR"/>
        </w:rPr>
        <w:t xml:space="preserve"> </w:t>
      </w:r>
      <w:r>
        <w:t>Accord</w:t>
      </w:r>
      <w:r w:rsidRPr="00E22237">
        <w:rPr>
          <w:lang w:val="el-GR"/>
        </w:rPr>
        <w:t xml:space="preserve"> 20</w:t>
      </w:r>
      <w:r>
        <w:t> mg</w:t>
      </w:r>
      <w:r w:rsidRPr="00E22237">
        <w:rPr>
          <w:lang w:val="el-GR"/>
        </w:rPr>
        <w:t xml:space="preserve"> άπαξ ημερησίως.</w:t>
      </w:r>
    </w:p>
    <w:p w14:paraId="2868E5C2" w14:textId="77777777" w:rsidR="0011669C" w:rsidRPr="00E22237" w:rsidRDefault="0011669C">
      <w:pPr>
        <w:spacing w:after="0" w:line="240" w:lineRule="auto"/>
        <w:rPr>
          <w:rStyle w:val="hps"/>
          <w:lang w:val="el-GR"/>
        </w:rPr>
      </w:pPr>
    </w:p>
    <w:p w14:paraId="5B430AA8" w14:textId="77777777" w:rsidR="0011669C" w:rsidRPr="00E22237" w:rsidRDefault="009977BC">
      <w:pPr>
        <w:spacing w:after="0" w:line="240" w:lineRule="auto"/>
        <w:rPr>
          <w:lang w:val="el-GR"/>
        </w:rPr>
      </w:pPr>
      <w:r w:rsidRPr="00E22237">
        <w:rPr>
          <w:lang w:val="el-GR"/>
        </w:rPr>
        <w:t>Η διάρκεια της θεραπείας και η επιλογή της δόσης πρέπει να εξατομικεύονται μετά από προσεκτική αξιολόγηση του οφέλους της θεραπείας έναντι του κινδύνου αιμορραγίας (βλ. παράγραφο</w:t>
      </w:r>
      <w:r>
        <w:t> </w:t>
      </w:r>
      <w:r w:rsidRPr="00E22237">
        <w:rPr>
          <w:lang w:val="el-GR"/>
        </w:rPr>
        <w:t>4.4).</w:t>
      </w:r>
    </w:p>
    <w:p w14:paraId="35FCBE4D" w14:textId="77777777" w:rsidR="0011669C" w:rsidRPr="00E22237" w:rsidRDefault="0011669C">
      <w:pPr>
        <w:tabs>
          <w:tab w:val="left" w:pos="708"/>
        </w:tabs>
        <w:spacing w:after="0" w:line="240" w:lineRule="auto"/>
        <w:rPr>
          <w:rStyle w:val="hps"/>
          <w:lang w:val="el-GR"/>
        </w:rPr>
      </w:pPr>
    </w:p>
    <w:tbl>
      <w:tblPr>
        <w:tblW w:w="92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9"/>
        <w:gridCol w:w="2371"/>
        <w:gridCol w:w="2371"/>
        <w:gridCol w:w="2143"/>
      </w:tblGrid>
      <w:tr w:rsidR="0011669C" w14:paraId="2D18CEB3" w14:textId="77777777">
        <w:trPr>
          <w:trHeight w:val="481"/>
        </w:trPr>
        <w:tc>
          <w:tcPr>
            <w:tcW w:w="2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1D5FB2" w14:textId="77777777" w:rsidR="0011669C" w:rsidRPr="00E22237" w:rsidRDefault="0011669C">
            <w:pPr>
              <w:rPr>
                <w:lang w:val="el-GR"/>
              </w:rPr>
            </w:pP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ED13B1" w14:textId="77777777" w:rsidR="0011669C" w:rsidRDefault="009977BC">
            <w:pPr>
              <w:tabs>
                <w:tab w:val="left" w:pos="567"/>
              </w:tabs>
              <w:spacing w:after="0" w:line="240" w:lineRule="auto"/>
            </w:pPr>
            <w:proofErr w:type="spellStart"/>
            <w:r>
              <w:t>Χρονική</w:t>
            </w:r>
            <w:proofErr w:type="spellEnd"/>
            <w:r>
              <w:t xml:space="preserve"> π</w:t>
            </w:r>
            <w:proofErr w:type="spellStart"/>
            <w:r>
              <w:t>ερίοδος</w:t>
            </w:r>
            <w:proofErr w:type="spellEnd"/>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1959F3" w14:textId="77777777" w:rsidR="0011669C" w:rsidRDefault="009977BC">
            <w:pPr>
              <w:tabs>
                <w:tab w:val="left" w:pos="567"/>
              </w:tabs>
              <w:spacing w:after="0" w:line="240" w:lineRule="auto"/>
            </w:pPr>
            <w:proofErr w:type="spellStart"/>
            <w:r>
              <w:t>Δοσολογικό</w:t>
            </w:r>
            <w:proofErr w:type="spellEnd"/>
            <w:r>
              <w:t xml:space="preserve"> π</w:t>
            </w:r>
            <w:proofErr w:type="spellStart"/>
            <w:r>
              <w:t>ρόγρ</w:t>
            </w:r>
            <w:proofErr w:type="spellEnd"/>
            <w:r>
              <w:t>αμμα</w:t>
            </w:r>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9C814A" w14:textId="77777777" w:rsidR="0011669C" w:rsidRDefault="009977BC">
            <w:pPr>
              <w:tabs>
                <w:tab w:val="left" w:pos="567"/>
              </w:tabs>
              <w:spacing w:after="0" w:line="240" w:lineRule="auto"/>
            </w:pPr>
            <w:proofErr w:type="spellStart"/>
            <w:r>
              <w:t>Συνολική</w:t>
            </w:r>
            <w:proofErr w:type="spellEnd"/>
            <w:r>
              <w:t xml:space="preserve"> </w:t>
            </w:r>
            <w:proofErr w:type="spellStart"/>
            <w:r>
              <w:t>ημερήσι</w:t>
            </w:r>
            <w:proofErr w:type="spellEnd"/>
            <w:r>
              <w:t xml:space="preserve">α </w:t>
            </w:r>
            <w:proofErr w:type="spellStart"/>
            <w:r>
              <w:t>δόση</w:t>
            </w:r>
            <w:proofErr w:type="spellEnd"/>
          </w:p>
        </w:tc>
      </w:tr>
      <w:tr w:rsidR="0011669C" w14:paraId="4E55AB0F" w14:textId="77777777">
        <w:trPr>
          <w:trHeight w:val="481"/>
        </w:trPr>
        <w:tc>
          <w:tcPr>
            <w:tcW w:w="23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BE6233" w14:textId="77777777" w:rsidR="0011669C" w:rsidRPr="00E22237" w:rsidRDefault="009977BC">
            <w:pPr>
              <w:tabs>
                <w:tab w:val="left" w:pos="567"/>
              </w:tabs>
              <w:spacing w:after="0" w:line="240" w:lineRule="auto"/>
              <w:rPr>
                <w:lang w:val="el-GR"/>
              </w:rPr>
            </w:pPr>
            <w:r w:rsidRPr="00E22237">
              <w:rPr>
                <w:lang w:val="el-GR"/>
              </w:rPr>
              <w:t>Θεραπεία και πρόληψη της υποτροπής ΕΒΦΘ και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CA08B5" w14:textId="77777777" w:rsidR="0011669C" w:rsidRDefault="009977BC">
            <w:pPr>
              <w:tabs>
                <w:tab w:val="left" w:pos="567"/>
              </w:tabs>
              <w:spacing w:after="0" w:line="240" w:lineRule="auto"/>
            </w:pPr>
            <w:proofErr w:type="spellStart"/>
            <w:r>
              <w:t>Ημέρ</w:t>
            </w:r>
            <w:proofErr w:type="spellEnd"/>
            <w:r>
              <w:t>α 1 </w:t>
            </w:r>
            <w:r>
              <w:rPr>
                <w:rFonts w:ascii="Arial Unicode MS" w:hAnsi="Arial Unicode MS"/>
              </w:rPr>
              <w:sym w:font="Arial Unicode MS" w:char="001E"/>
            </w:r>
            <w:r>
              <w:t> 21</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BCDAD9" w14:textId="77777777" w:rsidR="0011669C" w:rsidRDefault="009977BC">
            <w:pPr>
              <w:tabs>
                <w:tab w:val="left" w:pos="567"/>
              </w:tabs>
              <w:spacing w:after="0" w:line="240" w:lineRule="auto"/>
            </w:pPr>
            <w:r>
              <w:t xml:space="preserve">15 mg </w:t>
            </w:r>
            <w:proofErr w:type="spellStart"/>
            <w:r>
              <w:t>δύο</w:t>
            </w:r>
            <w:proofErr w:type="spellEnd"/>
            <w:r>
              <w:t xml:space="preserve"> </w:t>
            </w:r>
            <w:proofErr w:type="spellStart"/>
            <w:r>
              <w:t>φορές</w:t>
            </w:r>
            <w:proofErr w:type="spellEnd"/>
            <w:r>
              <w:t xml:space="preserve"> </w:t>
            </w:r>
            <w:proofErr w:type="spellStart"/>
            <w:r>
              <w:t>ημερησίως</w:t>
            </w:r>
            <w:proofErr w:type="spellEnd"/>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24A188" w14:textId="77777777" w:rsidR="0011669C" w:rsidRDefault="009977BC">
            <w:pPr>
              <w:tabs>
                <w:tab w:val="left" w:pos="567"/>
              </w:tabs>
              <w:spacing w:after="0" w:line="240" w:lineRule="auto"/>
            </w:pPr>
            <w:r>
              <w:t>30 mg</w:t>
            </w:r>
          </w:p>
        </w:tc>
      </w:tr>
      <w:tr w:rsidR="0011669C" w14:paraId="4989E2CC" w14:textId="77777777">
        <w:trPr>
          <w:trHeight w:val="329"/>
        </w:trPr>
        <w:tc>
          <w:tcPr>
            <w:tcW w:w="2339" w:type="dxa"/>
            <w:vMerge/>
            <w:tcBorders>
              <w:top w:val="single" w:sz="4" w:space="0" w:color="000000"/>
              <w:left w:val="single" w:sz="4" w:space="0" w:color="000000"/>
              <w:bottom w:val="single" w:sz="4" w:space="0" w:color="000000"/>
              <w:right w:val="single" w:sz="4" w:space="0" w:color="000000"/>
            </w:tcBorders>
          </w:tcPr>
          <w:p w14:paraId="47903152" w14:textId="77777777" w:rsidR="0011669C" w:rsidRDefault="0011669C"/>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C0EC96" w14:textId="77777777" w:rsidR="0011669C" w:rsidRDefault="009977BC">
            <w:pPr>
              <w:tabs>
                <w:tab w:val="left" w:pos="567"/>
              </w:tabs>
              <w:spacing w:after="0" w:line="240" w:lineRule="auto"/>
            </w:pPr>
            <w:proofErr w:type="spellStart"/>
            <w:r>
              <w:t>Ημέρ</w:t>
            </w:r>
            <w:proofErr w:type="spellEnd"/>
            <w:r>
              <w:t xml:space="preserve">α 22 και </w:t>
            </w:r>
            <w:proofErr w:type="spellStart"/>
            <w:r>
              <w:t>εξής</w:t>
            </w:r>
            <w:proofErr w:type="spellEnd"/>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0E924" w14:textId="77777777" w:rsidR="0011669C" w:rsidRDefault="009977BC">
            <w:pPr>
              <w:tabs>
                <w:tab w:val="left" w:pos="567"/>
              </w:tabs>
              <w:spacing w:after="0" w:line="240" w:lineRule="auto"/>
            </w:pPr>
            <w:r>
              <w:t xml:space="preserve">20 mg άπαξ </w:t>
            </w:r>
            <w:proofErr w:type="spellStart"/>
            <w:r>
              <w:t>ημερησίως</w:t>
            </w:r>
            <w:proofErr w:type="spellEnd"/>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3D0232" w14:textId="77777777" w:rsidR="0011669C" w:rsidRDefault="009977BC">
            <w:pPr>
              <w:tabs>
                <w:tab w:val="left" w:pos="567"/>
              </w:tabs>
              <w:spacing w:after="0" w:line="240" w:lineRule="auto"/>
            </w:pPr>
            <w:r>
              <w:t>20 mg</w:t>
            </w:r>
          </w:p>
        </w:tc>
      </w:tr>
      <w:tr w:rsidR="0011669C" w14:paraId="6EBE68EE" w14:textId="77777777">
        <w:trPr>
          <w:trHeight w:val="961"/>
        </w:trPr>
        <w:tc>
          <w:tcPr>
            <w:tcW w:w="2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CE9383" w14:textId="77777777" w:rsidR="0011669C" w:rsidRPr="00E22237" w:rsidRDefault="009977BC" w:rsidP="00E22237">
            <w:pPr>
              <w:tabs>
                <w:tab w:val="left" w:pos="990"/>
              </w:tabs>
              <w:spacing w:after="0" w:line="240" w:lineRule="auto"/>
              <w:rPr>
                <w:lang w:val="el-GR"/>
              </w:rPr>
            </w:pPr>
            <w:r w:rsidRPr="00E22237">
              <w:rPr>
                <w:lang w:val="el-GR"/>
              </w:rPr>
              <w:t>Πρόληψη της υποτροπής ΕΒΦΘ και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FDD58B" w14:textId="77777777" w:rsidR="0011669C" w:rsidRPr="00E22237" w:rsidRDefault="009977BC" w:rsidP="00E22237">
            <w:pPr>
              <w:tabs>
                <w:tab w:val="left" w:pos="990"/>
              </w:tabs>
              <w:spacing w:after="0" w:line="240" w:lineRule="auto"/>
              <w:ind w:left="360"/>
              <w:rPr>
                <w:lang w:val="el-GR"/>
              </w:rPr>
            </w:pPr>
            <w:r w:rsidRPr="00E22237">
              <w:rPr>
                <w:lang w:val="el-GR"/>
              </w:rPr>
              <w:t>Μετά την ολοκλήρωση τουλάχιστον 6</w:t>
            </w:r>
            <w:r>
              <w:t> </w:t>
            </w:r>
            <w:r w:rsidRPr="00E22237">
              <w:rPr>
                <w:lang w:val="el-GR"/>
              </w:rPr>
              <w:t>μηνών θεραπείας για ΕΒΦΘ ή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F5FDE0" w14:textId="77777777" w:rsidR="0011669C" w:rsidRPr="00E22237" w:rsidRDefault="009977BC" w:rsidP="00E22237">
            <w:pPr>
              <w:tabs>
                <w:tab w:val="left" w:pos="990"/>
              </w:tabs>
              <w:spacing w:after="0" w:line="240" w:lineRule="auto"/>
              <w:rPr>
                <w:lang w:val="el-GR"/>
              </w:rPr>
            </w:pPr>
            <w:r w:rsidRPr="00E22237">
              <w:rPr>
                <w:lang w:val="el-GR"/>
              </w:rPr>
              <w:t>10</w:t>
            </w:r>
            <w:r>
              <w:t> mg</w:t>
            </w:r>
            <w:r w:rsidRPr="00E22237">
              <w:rPr>
                <w:lang w:val="el-GR"/>
              </w:rPr>
              <w:t xml:space="preserve"> άπαξ ημερησίως ή</w:t>
            </w:r>
          </w:p>
          <w:p w14:paraId="4019660C" w14:textId="77777777" w:rsidR="0011669C" w:rsidRPr="00E22237" w:rsidRDefault="009977BC">
            <w:pPr>
              <w:tabs>
                <w:tab w:val="left" w:pos="567"/>
              </w:tabs>
              <w:spacing w:after="0" w:line="240" w:lineRule="auto"/>
              <w:rPr>
                <w:lang w:val="el-GR"/>
              </w:rPr>
            </w:pPr>
            <w:r w:rsidRPr="00E22237">
              <w:rPr>
                <w:lang w:val="el-GR"/>
              </w:rPr>
              <w:t>20</w:t>
            </w:r>
            <w:r>
              <w:t> mg</w:t>
            </w:r>
            <w:r w:rsidRPr="00E22237">
              <w:rPr>
                <w:lang w:val="el-GR"/>
              </w:rPr>
              <w:t xml:space="preserve"> άπαξ ημερησίως</w:t>
            </w:r>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6CB4E0" w14:textId="77777777" w:rsidR="0011669C" w:rsidRDefault="009977BC">
            <w:pPr>
              <w:spacing w:after="0" w:line="240" w:lineRule="auto"/>
            </w:pPr>
            <w:r>
              <w:t xml:space="preserve">10 mg </w:t>
            </w:r>
          </w:p>
          <w:p w14:paraId="4A63B909" w14:textId="77777777" w:rsidR="0011669C" w:rsidRDefault="009977BC">
            <w:pPr>
              <w:tabs>
                <w:tab w:val="left" w:pos="567"/>
              </w:tabs>
              <w:spacing w:after="0" w:line="240" w:lineRule="auto"/>
            </w:pPr>
            <w:r>
              <w:t>ή 20 mg</w:t>
            </w:r>
          </w:p>
        </w:tc>
      </w:tr>
    </w:tbl>
    <w:p w14:paraId="19CC6A6C" w14:textId="77777777" w:rsidR="0011669C" w:rsidRDefault="0011669C">
      <w:pPr>
        <w:tabs>
          <w:tab w:val="left" w:pos="708"/>
        </w:tabs>
        <w:spacing w:after="0" w:line="240" w:lineRule="auto"/>
        <w:rPr>
          <w:rStyle w:val="hps"/>
        </w:rPr>
      </w:pPr>
    </w:p>
    <w:p w14:paraId="521B83BB" w14:textId="77777777" w:rsidR="0011669C" w:rsidRDefault="0011669C">
      <w:pPr>
        <w:spacing w:before="7" w:after="0" w:line="220" w:lineRule="exact"/>
        <w:rPr>
          <w:rStyle w:val="hps"/>
        </w:rPr>
      </w:pPr>
    </w:p>
    <w:p w14:paraId="04997641" w14:textId="77777777" w:rsidR="0011669C" w:rsidRPr="00E22237" w:rsidRDefault="009977BC">
      <w:pPr>
        <w:spacing w:before="7" w:after="0" w:line="220" w:lineRule="exact"/>
        <w:rPr>
          <w:lang w:val="el-GR"/>
        </w:rPr>
      </w:pPr>
      <w:r w:rsidRPr="00E22237">
        <w:rPr>
          <w:lang w:val="el-GR"/>
        </w:rPr>
        <w:t>Για να υποστηριχθεί η μετάβαση της δοσολογίας από 15</w:t>
      </w:r>
      <w:r>
        <w:t> mg</w:t>
      </w:r>
      <w:r w:rsidRPr="00E22237">
        <w:rPr>
          <w:lang w:val="el-GR"/>
        </w:rPr>
        <w:t xml:space="preserve"> σε 20</w:t>
      </w:r>
      <w:r>
        <w:t> mg</w:t>
      </w:r>
      <w:r w:rsidRPr="00E22237">
        <w:rPr>
          <w:lang w:val="el-GR"/>
        </w:rPr>
        <w:t xml:space="preserve"> μετά την Ημέρα 21, είναι διαθέσιμη συσκευασία έναρξης τεσσάρων εβδομάδων του </w:t>
      </w:r>
      <w:r>
        <w:t>Rivaroxaban</w:t>
      </w:r>
      <w:r w:rsidRPr="00E22237">
        <w:rPr>
          <w:lang w:val="el-GR"/>
        </w:rPr>
        <w:t xml:space="preserve"> </w:t>
      </w:r>
      <w:r>
        <w:t>Accord</w:t>
      </w:r>
      <w:r w:rsidRPr="00E22237">
        <w:rPr>
          <w:lang w:val="el-GR"/>
        </w:rPr>
        <w:t xml:space="preserve"> για τη θεραπεία της ΕΒΦΘ / ΠΕ. </w:t>
      </w:r>
    </w:p>
    <w:p w14:paraId="0E5A3C83" w14:textId="77777777" w:rsidR="0011669C" w:rsidRPr="00E22237" w:rsidRDefault="0011669C">
      <w:pPr>
        <w:spacing w:before="7" w:after="0" w:line="220" w:lineRule="exact"/>
        <w:rPr>
          <w:rStyle w:val="hps"/>
          <w:lang w:val="el-GR"/>
        </w:rPr>
      </w:pPr>
    </w:p>
    <w:p w14:paraId="36D0171A" w14:textId="77777777" w:rsidR="0011669C" w:rsidRPr="00E22237" w:rsidRDefault="009977BC">
      <w:pPr>
        <w:spacing w:after="0" w:line="245" w:lineRule="auto"/>
        <w:ind w:right="406"/>
        <w:rPr>
          <w:lang w:val="el-GR"/>
        </w:rPr>
      </w:pPr>
      <w:r w:rsidRPr="00E22237">
        <w:rPr>
          <w:lang w:val="el-GR"/>
        </w:rPr>
        <w:t xml:space="preserve">Εάν παραλειφθεί μια δόση κατά τη διάρκεια της φάσης θεραπείας των 15 </w:t>
      </w:r>
      <w:r>
        <w:t>mg</w:t>
      </w:r>
      <w:r w:rsidRPr="00E22237">
        <w:rPr>
          <w:lang w:val="el-GR"/>
        </w:rPr>
        <w:t xml:space="preserve"> δύο φορές ημερησίως (ημέρα 1</w:t>
      </w:r>
      <w:r>
        <w:t> </w:t>
      </w:r>
      <w:r>
        <w:rPr>
          <w:rFonts w:ascii="Arial Unicode MS" w:hAnsi="Arial Unicode MS"/>
        </w:rPr>
        <w:sym w:font="Arial Unicode MS" w:char="001E"/>
      </w:r>
      <w:r w:rsidRPr="00E22237">
        <w:rPr>
          <w:lang w:val="el-GR"/>
        </w:rPr>
        <w:t xml:space="preserve">21), ο ασθενής πρέπει να πάρει το </w:t>
      </w:r>
      <w:r>
        <w:t>Rivaroxaban</w:t>
      </w:r>
      <w:r w:rsidRPr="00E22237">
        <w:rPr>
          <w:lang w:val="el-GR"/>
        </w:rPr>
        <w:t xml:space="preserve"> </w:t>
      </w:r>
      <w:r>
        <w:t>Accord</w:t>
      </w:r>
      <w:r w:rsidRPr="00E22237">
        <w:rPr>
          <w:lang w:val="el-GR"/>
        </w:rPr>
        <w:t xml:space="preserve"> αμέσως για να διασφαλιστεί η πρόσληψη 30 </w:t>
      </w:r>
      <w:r>
        <w:t>mg</w:t>
      </w:r>
      <w:r w:rsidRPr="00E22237">
        <w:rPr>
          <w:lang w:val="el-GR"/>
        </w:rPr>
        <w:t xml:space="preserve"> ριβαροξαμπάνης ημερησίως. Στην περίπτωση αυτή, μπορούν να ληφθούν δύο δισκία των 15 </w:t>
      </w:r>
      <w:r>
        <w:t>mg</w:t>
      </w:r>
      <w:r w:rsidRPr="00E22237">
        <w:rPr>
          <w:lang w:val="el-GR"/>
        </w:rPr>
        <w:t xml:space="preserve"> ταυτόχρονα. Ο ασθενής πρέπει να συνεχίσει την επόμενη ημέρα με την κανονική πρόσληψη των 15 </w:t>
      </w:r>
      <w:r>
        <w:t>mg</w:t>
      </w:r>
      <w:r w:rsidRPr="00E22237">
        <w:rPr>
          <w:lang w:val="el-GR"/>
        </w:rPr>
        <w:t xml:space="preserve"> δύο φορές ημερησίως, όπως συνιστάται.</w:t>
      </w:r>
    </w:p>
    <w:p w14:paraId="68130C0C" w14:textId="77777777" w:rsidR="0011669C" w:rsidRPr="00E22237" w:rsidRDefault="0011669C">
      <w:pPr>
        <w:spacing w:before="17" w:after="0" w:line="240" w:lineRule="exact"/>
        <w:rPr>
          <w:rStyle w:val="hps"/>
          <w:lang w:val="el-GR"/>
        </w:rPr>
      </w:pPr>
    </w:p>
    <w:p w14:paraId="29145B1E" w14:textId="3E700B2A" w:rsidR="00103C68" w:rsidRDefault="009977BC" w:rsidP="00103C68">
      <w:pPr>
        <w:spacing w:after="0" w:line="200" w:lineRule="exact"/>
        <w:rPr>
          <w:lang w:val="el-GR"/>
        </w:rPr>
      </w:pPr>
      <w:r w:rsidRPr="00E22237">
        <w:rPr>
          <w:lang w:val="el-GR"/>
        </w:rPr>
        <w:t xml:space="preserve">Εάν παραλειφθεί μια δόση κατά τη διάρκεια της φάσης θεραπείας άπαξ ημερησίως, ο ασθενής πρέπει να πάρει το </w:t>
      </w:r>
      <w:r>
        <w:t>Rivaroxaban</w:t>
      </w:r>
      <w:r w:rsidRPr="00E22237">
        <w:rPr>
          <w:lang w:val="el-GR"/>
        </w:rPr>
        <w:t xml:space="preserve"> </w:t>
      </w:r>
      <w:r>
        <w:t>Accord</w:t>
      </w:r>
      <w:r w:rsidRPr="00E22237">
        <w:rPr>
          <w:lang w:val="el-GR"/>
        </w:rPr>
        <w:t xml:space="preserve"> αμέσως και να συνεχίσει την επόμενη ημέρα με την πρόσληψη άπαξ ημερησίως, όπως συνιστάται. Η δόση δεν πρέπει να διπλασιαστεί εντός της ίδιας ημέρας για να αναπληρωθεί η δόση που παραλείφθηκε.</w:t>
      </w:r>
    </w:p>
    <w:p w14:paraId="6B6915A2" w14:textId="77777777" w:rsidR="00103C68" w:rsidRDefault="00103C68" w:rsidP="00103C68">
      <w:pPr>
        <w:spacing w:after="0" w:line="200" w:lineRule="exact"/>
        <w:rPr>
          <w:rStyle w:val="hps"/>
          <w:lang w:val="el-GR"/>
        </w:rPr>
      </w:pPr>
    </w:p>
    <w:p w14:paraId="0CF8504A" w14:textId="77777777" w:rsidR="00103C68" w:rsidRPr="00A43AC9" w:rsidRDefault="00103C68" w:rsidP="00103C68">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i/>
          <w:iCs/>
          <w:lang w:val="el-GR"/>
          <w14:textOutline w14:w="0" w14:cap="rnd" w14:cmpd="sng" w14:algn="ctr">
            <w14:noFill/>
            <w14:prstDash w14:val="solid"/>
            <w14:bevel/>
          </w14:textOutline>
        </w:rPr>
        <w:t xml:space="preserve">Θεραπεία της ΦΘΕ και πρόληψη της υποτροπής της ΦΘΕ σε παιδιά και εφήβους </w:t>
      </w:r>
    </w:p>
    <w:p w14:paraId="2D2CD7D0" w14:textId="77777777" w:rsidR="00103C68" w:rsidRDefault="00103C68" w:rsidP="00103C68">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lastRenderedPageBreak/>
        <w:t xml:space="preserve">Η θεραπεία με το </w:t>
      </w:r>
      <w:r>
        <w:t>Rivaroxaban</w:t>
      </w:r>
      <w:r w:rsidRPr="00E22237">
        <w:rPr>
          <w:lang w:val="el-GR"/>
        </w:rPr>
        <w:t xml:space="preserve"> </w:t>
      </w:r>
      <w:r>
        <w:t>Accord</w:t>
      </w:r>
      <w:r w:rsidRPr="00E22237">
        <w:rPr>
          <w:lang w:val="el-GR"/>
        </w:rPr>
        <w:t xml:space="preserve"> </w:t>
      </w:r>
      <w:r w:rsidRPr="00A43AC9">
        <w:rPr>
          <w:rFonts w:cs="Times New Roman"/>
          <w:lang w:val="el-GR"/>
          <w14:textOutline w14:w="0" w14:cap="rnd" w14:cmpd="sng" w14:algn="ctr">
            <w14:noFill/>
            <w14:prstDash w14:val="solid"/>
            <w14:bevel/>
          </w14:textOutline>
        </w:rPr>
        <w:t xml:space="preserve">σε παιδιά και εφήβους ηλικίας κάτω των 18 ετών πρέπει να αρχίζει μετά από τουλάχιστον 5 ημέρες αρχικής παρεντερικής αντιπηκτικής θεραπείας (βλ. παράγραφο 5.1). </w:t>
      </w:r>
    </w:p>
    <w:p w14:paraId="2C60117E" w14:textId="77777777" w:rsidR="00103C68" w:rsidRPr="00A43AC9" w:rsidRDefault="00103C68" w:rsidP="00103C68">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p>
    <w:p w14:paraId="7C8BDAD3" w14:textId="77777777" w:rsidR="00103C68" w:rsidRPr="00A43AC9" w:rsidRDefault="00103C68" w:rsidP="00103C68">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 xml:space="preserve">Η δόση για παιδιά και εφήβους υπολογίζεται με βάση το σωματικό βάρος. </w:t>
      </w:r>
    </w:p>
    <w:p w14:paraId="3E3B052E" w14:textId="77777777" w:rsidR="00103C68" w:rsidRPr="00A43AC9" w:rsidRDefault="00103C68" w:rsidP="00103C68">
      <w:pPr>
        <w:widowControl/>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 xml:space="preserve">Σωματικό βάρος 50 kg ή περισσότερο: </w:t>
      </w:r>
      <w:r>
        <w:rPr>
          <w:rFonts w:cs="Times New Roman"/>
          <w:lang w:val="el-GR"/>
          <w14:textOutline w14:w="0" w14:cap="rnd" w14:cmpd="sng" w14:algn="ctr">
            <w14:noFill/>
            <w14:prstDash w14:val="solid"/>
            <w14:bevel/>
          </w14:textOutline>
        </w:rPr>
        <w:br/>
      </w:r>
      <w:r w:rsidRPr="00A43AC9">
        <w:rPr>
          <w:rFonts w:cs="Times New Roman"/>
          <w:lang w:val="el-GR"/>
          <w14:textOutline w14:w="0" w14:cap="rnd" w14:cmpd="sng" w14:algn="ctr">
            <w14:noFill/>
            <w14:prstDash w14:val="solid"/>
            <w14:bevel/>
          </w14:textOutline>
        </w:rPr>
        <w:t xml:space="preserve">συνιστάται δόση 20 mg ριβαροξαμπάνης άπαξ ημερησίως. Αυτή είναι η μέγιστη ημερήσια δόση. </w:t>
      </w:r>
    </w:p>
    <w:p w14:paraId="1C56B881" w14:textId="3D9F6374" w:rsidR="00103C68" w:rsidRPr="00E56570" w:rsidRDefault="00103C68" w:rsidP="00103C68">
      <w:pPr>
        <w:widowControl/>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lang w:val="el-GR"/>
        </w:rPr>
      </w:pPr>
      <w:r w:rsidRPr="00A43AC9">
        <w:rPr>
          <w:rFonts w:cs="Times New Roman"/>
          <w:lang w:val="el-GR"/>
          <w14:textOutline w14:w="0" w14:cap="rnd" w14:cmpd="sng" w14:algn="ctr">
            <w14:noFill/>
            <w14:prstDash w14:val="solid"/>
            <w14:bevel/>
          </w14:textOutline>
        </w:rPr>
        <w:t>Σωματικό βάρος από 30 έως 50 kg:</w:t>
      </w:r>
      <w:r>
        <w:rPr>
          <w:rFonts w:cs="Times New Roman"/>
          <w:lang w:val="el-GR"/>
          <w14:textOutline w14:w="0" w14:cap="rnd" w14:cmpd="sng" w14:algn="ctr">
            <w14:noFill/>
            <w14:prstDash w14:val="solid"/>
            <w14:bevel/>
          </w14:textOutline>
        </w:rPr>
        <w:br/>
      </w:r>
      <w:r w:rsidRPr="00A43AC9">
        <w:rPr>
          <w:rFonts w:cs="Times New Roman"/>
          <w:lang w:val="el-GR"/>
          <w14:textOutline w14:w="0" w14:cap="rnd" w14:cmpd="sng" w14:algn="ctr">
            <w14:noFill/>
            <w14:prstDash w14:val="solid"/>
            <w14:bevel/>
          </w14:textOutline>
        </w:rPr>
        <w:t xml:space="preserve">συνιστάται δόση 15 mg ριβαροξαμπάνης άπαξ ημερησίως. Αυτή είναι η μέγιστη ημερήσια δόση. </w:t>
      </w:r>
    </w:p>
    <w:p w14:paraId="26B72F89" w14:textId="17161780" w:rsidR="00E56570" w:rsidRPr="00103C68" w:rsidRDefault="00E56570" w:rsidP="00103C68">
      <w:pPr>
        <w:widowControl/>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lang w:val="el-GR"/>
        </w:rPr>
      </w:pPr>
      <w:r w:rsidRPr="00B83B5D">
        <w:rPr>
          <w:rFonts w:cs="Times New Roman"/>
          <w:lang w:val="el-GR"/>
          <w14:textOutline w14:w="0" w14:cap="rnd" w14:cmpd="sng" w14:algn="ctr">
            <w14:noFill/>
            <w14:prstDash w14:val="solid"/>
            <w14:bevel/>
          </w14:textOutline>
        </w:rPr>
        <w:t xml:space="preserve">Για ασθενείς με σωματικό βάρος μικρότερο από 30 kg, ανατρέξτε στην Περίληψη των Χαρακτηριστικών του Προϊόντος </w:t>
      </w:r>
      <w:r>
        <w:rPr>
          <w:rFonts w:cs="Times New Roman"/>
          <w:lang w:val="el-GR"/>
          <w14:textOutline w14:w="0" w14:cap="rnd" w14:cmpd="sng" w14:algn="ctr">
            <w14:noFill/>
            <w14:prstDash w14:val="solid"/>
            <w14:bevel/>
          </w14:textOutline>
        </w:rPr>
        <w:t>άλλων φαρμακευτικών προϊόντων που περιέχουν</w:t>
      </w:r>
      <w:r w:rsidRPr="00B83B5D">
        <w:rPr>
          <w:rFonts w:cs="Times New Roman"/>
          <w:lang w:val="el-GR"/>
          <w14:textOutline w14:w="0" w14:cap="rnd" w14:cmpd="sng" w14:algn="ctr">
            <w14:noFill/>
            <w14:prstDash w14:val="solid"/>
            <w14:bevel/>
          </w14:textOutline>
        </w:rPr>
        <w:t xml:space="preserve"> κοκκία </w:t>
      </w:r>
      <w:r>
        <w:rPr>
          <w:rFonts w:cs="Times New Roman"/>
          <w:lang w:val="el-GR"/>
          <w14:textOutline w14:w="0" w14:cap="rnd" w14:cmpd="sng" w14:algn="ctr">
            <w14:noFill/>
            <w14:prstDash w14:val="solid"/>
            <w14:bevel/>
          </w14:textOutline>
        </w:rPr>
        <w:t xml:space="preserve">ριβαροξαμπάνης </w:t>
      </w:r>
      <w:r w:rsidRPr="00B83B5D">
        <w:rPr>
          <w:rFonts w:cs="Times New Roman"/>
          <w:lang w:val="el-GR"/>
          <w14:textOutline w14:w="0" w14:cap="rnd" w14:cmpd="sng" w14:algn="ctr">
            <w14:noFill/>
            <w14:prstDash w14:val="solid"/>
            <w14:bevel/>
          </w14:textOutline>
        </w:rPr>
        <w:t>για πόσιμο εναιώρημα</w:t>
      </w:r>
      <w:r>
        <w:rPr>
          <w:rFonts w:cs="Times New Roman"/>
          <w:lang w:val="el-GR"/>
          <w14:textOutline w14:w="0" w14:cap="rnd" w14:cmpd="sng" w14:algn="ctr">
            <w14:noFill/>
            <w14:prstDash w14:val="solid"/>
            <w14:bevel/>
          </w14:textOutline>
        </w:rPr>
        <w:t xml:space="preserve"> που διατίθενται στην αγορά</w:t>
      </w:r>
      <w:r w:rsidRPr="00B83B5D">
        <w:rPr>
          <w:rFonts w:cs="Times New Roman"/>
          <w:lang w:val="el-GR"/>
          <w14:textOutline w14:w="0" w14:cap="rnd" w14:cmpd="sng" w14:algn="ctr">
            <w14:noFill/>
            <w14:prstDash w14:val="solid"/>
            <w14:bevel/>
          </w14:textOutline>
        </w:rPr>
        <w:t>.</w:t>
      </w:r>
    </w:p>
    <w:p w14:paraId="49368919" w14:textId="77777777" w:rsidR="00103C68" w:rsidRDefault="00103C68" w:rsidP="00103C68">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p>
    <w:p w14:paraId="4C3669C2" w14:textId="77777777" w:rsidR="00103C68" w:rsidRPr="00A43AC9" w:rsidRDefault="00103C68" w:rsidP="00103C68">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 xml:space="preserve">Το βάρος του παιδιού πρέπει να παρακολουθείται και η δόση να επανεξετάζεται τακτικά. Αυτό γίνεται για να διασφαλιστεί ότι διατηρείται μια θεραπευτική δόση. Οι προσαρμογές της δόσης πρέπει να γίνονται μόνο με βάση τις αλλαγές στο σωματικό βάρος. </w:t>
      </w:r>
    </w:p>
    <w:p w14:paraId="0E64E1E6" w14:textId="77777777" w:rsidR="00103C68" w:rsidRDefault="00103C68" w:rsidP="00103C68">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 xml:space="preserve">Η θεραπεία πρέπει να συνεχιστεί για τουλάχιστον 3 μήνες σε παιδιά και εφήβους. Η θεραπεία μπορεί να επεκταθεί σε έως και 12 μήνες όταν είναι κλινικά απαραίτητο. Δεν υπάρχουν διαθέσιμα δεδομένα σε παιδιά που να υποστηρίζουν μείωση της δόσης μετά από 6 μήνες θεραπείας. Η σχέση οφέλους-κινδύνου της συνεχιζόμενης θεραπείας μετά τους 3 μήνες θα πρέπει να αξιολογείται σε εξατομικευμένη βάση λαμβάνοντας υπόψη τον κίνδυνο υποτροπιάζουσας θρόμβωσης έναντι του πιθανού κινδύνου αιμορραγίας. </w:t>
      </w:r>
    </w:p>
    <w:p w14:paraId="4F3AF13F" w14:textId="77777777" w:rsidR="00103C68" w:rsidRDefault="00103C68" w:rsidP="00103C68">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p>
    <w:p w14:paraId="2345DCAC" w14:textId="77777777" w:rsidR="00103C68" w:rsidRDefault="00103C68" w:rsidP="00103C68">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sz w:val="20"/>
          <w:szCs w:val="20"/>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Εάν παραλειφθεί μια δόση, η δόση που παραλείφθηκε πρέπει να ληφθεί το συντομότερο δυνατόν αφού αυτό γίνει αντιληπτό, αλλά μόνο την ίδια ημέρα. Εάν αυτό δεν είναι δυνατόν, ο ασθενής πρέπει να παραλείψει τη δόση και να συνεχίσει με την επόμενη δόση όπως του συνταγογραφήθηκε. Ο ασθενής δεν πρέπει να πάρει δύο δόσεις για να αναπληρώσει μια δόση που παραλείφθηκε</w:t>
      </w:r>
      <w:r w:rsidRPr="00A43AC9">
        <w:rPr>
          <w:rFonts w:cs="Times New Roman"/>
          <w:sz w:val="20"/>
          <w:szCs w:val="20"/>
          <w:lang w:val="el-GR"/>
          <w14:textOutline w14:w="0" w14:cap="rnd" w14:cmpd="sng" w14:algn="ctr">
            <w14:noFill/>
            <w14:prstDash w14:val="solid"/>
            <w14:bevel/>
          </w14:textOutline>
        </w:rPr>
        <w:t>.</w:t>
      </w:r>
    </w:p>
    <w:p w14:paraId="3DC20CC4" w14:textId="4A2F83B5" w:rsidR="0011669C" w:rsidRPr="00E22237" w:rsidRDefault="0011669C">
      <w:pPr>
        <w:spacing w:after="0" w:line="245" w:lineRule="auto"/>
        <w:ind w:right="102"/>
        <w:rPr>
          <w:lang w:val="el-GR"/>
        </w:rPr>
      </w:pPr>
    </w:p>
    <w:p w14:paraId="58707DF7" w14:textId="77777777" w:rsidR="0011669C" w:rsidRPr="00E22237" w:rsidRDefault="0011669C">
      <w:pPr>
        <w:spacing w:before="19" w:after="0" w:line="240" w:lineRule="exact"/>
        <w:rPr>
          <w:rStyle w:val="hps"/>
          <w:lang w:val="el-GR"/>
        </w:rPr>
      </w:pPr>
    </w:p>
    <w:p w14:paraId="6E9D407F" w14:textId="77777777" w:rsidR="0011669C" w:rsidRPr="00E22237" w:rsidRDefault="009977BC">
      <w:pPr>
        <w:spacing w:after="0" w:line="240" w:lineRule="auto"/>
        <w:rPr>
          <w:lang w:val="el-GR"/>
        </w:rPr>
      </w:pPr>
      <w:r w:rsidRPr="00E22237">
        <w:rPr>
          <w:i/>
          <w:iCs/>
          <w:lang w:val="el-GR"/>
        </w:rPr>
        <w:t xml:space="preserve">Αλλαγή από ανταγωνιστές της βιταμίνης </w:t>
      </w:r>
      <w:r>
        <w:rPr>
          <w:i/>
          <w:iCs/>
        </w:rPr>
        <w:t>K</w:t>
      </w:r>
      <w:r w:rsidRPr="00E22237">
        <w:rPr>
          <w:i/>
          <w:iCs/>
          <w:lang w:val="el-GR"/>
        </w:rPr>
        <w:t xml:space="preserve"> (ΑΒΚ) σε ριβαροξαμπάνη</w:t>
      </w:r>
    </w:p>
    <w:p w14:paraId="58EB0B3E" w14:textId="1C2A176D" w:rsidR="00103C68" w:rsidRPr="00AC38D9" w:rsidRDefault="00103C68" w:rsidP="00103C68">
      <w:pPr>
        <w:widowControl/>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lang w:val="el-GR"/>
        </w:rPr>
      </w:pPr>
      <w:r>
        <w:rPr>
          <w:lang w:val="el-GR"/>
        </w:rPr>
        <w:t>Π</w:t>
      </w:r>
      <w:r w:rsidR="009977BC" w:rsidRPr="00E22237">
        <w:rPr>
          <w:lang w:val="el-GR"/>
        </w:rPr>
        <w:t xml:space="preserve">ρόληψη του αγγειακού εγκεφαλικού επεισοδίου και της συστημικής εμβολής, η θεραπεία με ΑΒΚ πρέπει να διακοπεί και να ξεκινήσει η θεραπεία με το </w:t>
      </w:r>
      <w:r w:rsidR="009977BC">
        <w:t>Rivaroxaban</w:t>
      </w:r>
      <w:r w:rsidR="009977BC" w:rsidRPr="00E22237">
        <w:rPr>
          <w:lang w:val="el-GR"/>
        </w:rPr>
        <w:t xml:space="preserve"> </w:t>
      </w:r>
      <w:r w:rsidR="009977BC">
        <w:t>Accord</w:t>
      </w:r>
      <w:r w:rsidR="009977BC" w:rsidRPr="00E22237">
        <w:rPr>
          <w:lang w:val="el-GR"/>
        </w:rPr>
        <w:t xml:space="preserve"> όταν η τιμή Διεθνούς Ομαλοποιημένης Σχέσης (</w:t>
      </w:r>
      <w:r w:rsidR="009977BC">
        <w:t>INR</w:t>
      </w:r>
      <w:r w:rsidR="009977BC" w:rsidRPr="00E22237">
        <w:rPr>
          <w:lang w:val="el-GR"/>
        </w:rPr>
        <w:t>) είναι ≤ 3,0.</w:t>
      </w:r>
    </w:p>
    <w:p w14:paraId="08A1E8FB" w14:textId="1E912C36" w:rsidR="00103C68" w:rsidRPr="00AC38D9" w:rsidRDefault="00103C68" w:rsidP="00103C68">
      <w:pPr>
        <w:widowControl/>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lang w:val="el-GR"/>
        </w:rPr>
      </w:pPr>
      <w:r w:rsidRPr="00A43AC9">
        <w:rPr>
          <w:rFonts w:cs="Times New Roman"/>
          <w:lang w:val="el-GR"/>
          <w14:textOutline w14:w="0" w14:cap="rnd" w14:cmpd="sng" w14:algn="ctr">
            <w14:noFill/>
            <w14:prstDash w14:val="solid"/>
            <w14:bevel/>
          </w14:textOutline>
        </w:rPr>
        <w:t>Θεραπεία της ΕΒΦΘ, ΠΕ και πρόληψη της υποτροπής σε ενήλικες και θεραπεία της ΦΘΕ και πρόληψη της υποτροπής σε παιδιατρικούς ασθενείς:</w:t>
      </w:r>
      <w:r>
        <w:rPr>
          <w:rFonts w:cs="Times New Roman"/>
          <w:lang w:val="el-GR"/>
          <w14:textOutline w14:w="0" w14:cap="rnd" w14:cmpd="sng" w14:algn="ctr">
            <w14:noFill/>
            <w14:prstDash w14:val="solid"/>
            <w14:bevel/>
          </w14:textOutline>
        </w:rPr>
        <w:br/>
      </w:r>
      <w:r w:rsidRPr="00A43AC9">
        <w:rPr>
          <w:rFonts w:cs="Times New Roman"/>
          <w:lang w:val="el-GR"/>
          <w14:textOutline w14:w="0" w14:cap="rnd" w14:cmpd="sng" w14:algn="ctr">
            <w14:noFill/>
            <w14:prstDash w14:val="solid"/>
            <w14:bevel/>
          </w14:textOutline>
        </w:rPr>
        <w:t>η θεραπεία με ΑΒΚ πρέπει να διακοπεί και να ξεκινήσει η θεραπεία με το</w:t>
      </w:r>
      <w:r w:rsidR="009977BC" w:rsidRPr="00E22237">
        <w:rPr>
          <w:lang w:val="el-GR"/>
        </w:rPr>
        <w:t xml:space="preserve"> </w:t>
      </w:r>
      <w:r w:rsidR="009977BC">
        <w:t>Rivaroxaban</w:t>
      </w:r>
      <w:r w:rsidR="009977BC" w:rsidRPr="00E22237">
        <w:rPr>
          <w:lang w:val="el-GR"/>
        </w:rPr>
        <w:t xml:space="preserve"> </w:t>
      </w:r>
      <w:r w:rsidR="009977BC">
        <w:t>Accord</w:t>
      </w:r>
      <w:r w:rsidR="009977BC" w:rsidRPr="00E22237">
        <w:rPr>
          <w:lang w:val="el-GR"/>
        </w:rPr>
        <w:t xml:space="preserve"> όταν η τιμή </w:t>
      </w:r>
      <w:r w:rsidR="009977BC">
        <w:t>INR</w:t>
      </w:r>
      <w:r w:rsidR="009977BC" w:rsidRPr="00E22237">
        <w:rPr>
          <w:lang w:val="el-GR"/>
        </w:rPr>
        <w:t xml:space="preserve"> είναι ≤ 2,5.</w:t>
      </w:r>
    </w:p>
    <w:p w14:paraId="55952BE6" w14:textId="77777777" w:rsidR="0011669C" w:rsidRPr="00E22237" w:rsidRDefault="009977BC" w:rsidP="00103C68">
      <w:pPr>
        <w:spacing w:before="6" w:after="0" w:line="245" w:lineRule="auto"/>
        <w:ind w:right="262"/>
        <w:rPr>
          <w:lang w:val="el-GR"/>
        </w:rPr>
      </w:pPr>
      <w:r w:rsidRPr="00E22237">
        <w:rPr>
          <w:lang w:val="el-GR"/>
        </w:rPr>
        <w:t xml:space="preserve">Όταν οι ασθενείς αλλάζουν από ΑΒΚ σε ριβαροξαμπάνη, οι τιμές </w:t>
      </w:r>
      <w:r>
        <w:t>INR</w:t>
      </w:r>
      <w:r w:rsidRPr="00E22237">
        <w:rPr>
          <w:lang w:val="el-GR"/>
        </w:rPr>
        <w:t xml:space="preserve"> θα είναι ψευδώς αυξημένες μετά την πρόσληψη της ριβαροξαμπάνης. Η τιμή </w:t>
      </w:r>
      <w:r>
        <w:t>INR</w:t>
      </w:r>
      <w:r w:rsidRPr="00E22237">
        <w:rPr>
          <w:lang w:val="el-GR"/>
        </w:rPr>
        <w:t xml:space="preserve"> δεν είναι έγκυρη για τη μέτρηση της αντιπηκτικής δράσης της ριβαροξαμπάνης και, συνεπώς, δεν πρέπει να χρησιμοποιείται (βλ. παράγραφο 4.5).</w:t>
      </w:r>
    </w:p>
    <w:p w14:paraId="73155971" w14:textId="77777777" w:rsidR="00103C68" w:rsidRDefault="00103C68" w:rsidP="00103C68">
      <w:pPr>
        <w:spacing w:before="19" w:after="0" w:line="240" w:lineRule="exact"/>
        <w:rPr>
          <w:rStyle w:val="hps"/>
          <w:lang w:val="el-GR"/>
        </w:rPr>
      </w:pPr>
    </w:p>
    <w:p w14:paraId="15153366" w14:textId="77777777" w:rsidR="00103C68" w:rsidRPr="00A43AC9" w:rsidRDefault="00103C68" w:rsidP="00103C68">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 xml:space="preserve">Παιδιατρικοί ασθενείς: </w:t>
      </w:r>
    </w:p>
    <w:p w14:paraId="69618088" w14:textId="77777777" w:rsidR="00103C68" w:rsidRDefault="00103C68" w:rsidP="00103C68">
      <w:pPr>
        <w:spacing w:before="19" w:after="0" w:line="240" w:lineRule="exact"/>
        <w:rPr>
          <w:rFonts w:cs="Times New Roman"/>
          <w:lang w:val="el-GR"/>
          <w14:textOutline w14:w="0" w14:cap="rnd" w14:cmpd="sng" w14:algn="ctr">
            <w14:noFill/>
            <w14:prstDash w14:val="solid"/>
            <w14:bevel/>
          </w14:textOutline>
        </w:rPr>
      </w:pPr>
      <w:r w:rsidRPr="00A43AC9">
        <w:rPr>
          <w:rFonts w:cs="Times New Roman"/>
          <w:lang w:val="el-GR"/>
          <w14:textOutline w14:w="0" w14:cap="rnd" w14:cmpd="sng" w14:algn="ctr">
            <w14:noFill/>
            <w14:prstDash w14:val="solid"/>
            <w14:bevel/>
          </w14:textOutline>
        </w:rPr>
        <w:t xml:space="preserve">Παιδιά που αλλάζουν από το </w:t>
      </w:r>
      <w:r>
        <w:t>Rivaroxaban</w:t>
      </w:r>
      <w:r w:rsidRPr="00E22237">
        <w:rPr>
          <w:lang w:val="el-GR"/>
        </w:rPr>
        <w:t xml:space="preserve"> </w:t>
      </w:r>
      <w:r>
        <w:t>Accord</w:t>
      </w:r>
      <w:r w:rsidRPr="00E22237">
        <w:rPr>
          <w:lang w:val="el-GR"/>
        </w:rPr>
        <w:t xml:space="preserve"> </w:t>
      </w:r>
      <w:r w:rsidRPr="00A43AC9">
        <w:rPr>
          <w:rFonts w:cs="Times New Roman"/>
          <w:lang w:val="el-GR"/>
          <w14:textOutline w14:w="0" w14:cap="rnd" w14:cmpd="sng" w14:algn="ctr">
            <w14:noFill/>
            <w14:prstDash w14:val="solid"/>
            <w14:bevel/>
          </w14:textOutline>
        </w:rPr>
        <w:t xml:space="preserve">σε ΑΒΚ χρειάζεται να συνεχίσουν το </w:t>
      </w:r>
      <w:r>
        <w:t>Rivaroxaban</w:t>
      </w:r>
      <w:r w:rsidRPr="00E22237">
        <w:rPr>
          <w:lang w:val="el-GR"/>
        </w:rPr>
        <w:t xml:space="preserve"> </w:t>
      </w:r>
      <w:r>
        <w:t>Accord</w:t>
      </w:r>
      <w:r w:rsidRPr="00E22237">
        <w:rPr>
          <w:lang w:val="el-GR"/>
        </w:rPr>
        <w:t xml:space="preserve"> </w:t>
      </w:r>
      <w:r w:rsidRPr="00A43AC9">
        <w:rPr>
          <w:rFonts w:cs="Times New Roman"/>
          <w:lang w:val="el-GR"/>
          <w14:textOutline w14:w="0" w14:cap="rnd" w14:cmpd="sng" w14:algn="ctr">
            <w14:noFill/>
            <w14:prstDash w14:val="solid"/>
            <w14:bevel/>
          </w14:textOutline>
        </w:rPr>
        <w:t xml:space="preserve">για 48 ώρες μετά την πρώτη δόση του ΑΒΚ. Μετά από 2 ημέρες συγχορήγησης, πρέπει να ληφθεί η τιμή INR πριν από την επόμενη προγραμματισμένη δόση του </w:t>
      </w:r>
      <w:r>
        <w:t>Rivaroxaban</w:t>
      </w:r>
      <w:r w:rsidRPr="00E22237">
        <w:rPr>
          <w:lang w:val="el-GR"/>
        </w:rPr>
        <w:t xml:space="preserve"> </w:t>
      </w:r>
      <w:r>
        <w:t>Accord</w:t>
      </w:r>
      <w:r w:rsidRPr="00A43AC9">
        <w:rPr>
          <w:rFonts w:cs="Times New Roman"/>
          <w:lang w:val="el-GR"/>
          <w14:textOutline w14:w="0" w14:cap="rnd" w14:cmpd="sng" w14:algn="ctr">
            <w14:noFill/>
            <w14:prstDash w14:val="solid"/>
            <w14:bevel/>
          </w14:textOutline>
        </w:rPr>
        <w:t xml:space="preserve">. Η συγχορήγηση </w:t>
      </w:r>
      <w:r>
        <w:t>Rivaroxaban</w:t>
      </w:r>
      <w:r w:rsidRPr="00E22237">
        <w:rPr>
          <w:lang w:val="el-GR"/>
        </w:rPr>
        <w:t xml:space="preserve"> </w:t>
      </w:r>
      <w:r>
        <w:t>Accord</w:t>
      </w:r>
      <w:r w:rsidRPr="00E22237">
        <w:rPr>
          <w:lang w:val="el-GR"/>
        </w:rPr>
        <w:t xml:space="preserve"> </w:t>
      </w:r>
      <w:r w:rsidRPr="00A43AC9">
        <w:rPr>
          <w:rFonts w:cs="Times New Roman"/>
          <w:lang w:val="el-GR"/>
          <w14:textOutline w14:w="0" w14:cap="rnd" w14:cmpd="sng" w14:algn="ctr">
            <w14:noFill/>
            <w14:prstDash w14:val="solid"/>
            <w14:bevel/>
          </w14:textOutline>
        </w:rPr>
        <w:t xml:space="preserve">και ΑΒΚ συνιστάται να συνεχιστεί μέχρι η τιμή INR να είναι ≥ 2,0. Όταν το </w:t>
      </w:r>
      <w:r>
        <w:t>Rivaroxaban</w:t>
      </w:r>
      <w:r w:rsidRPr="00E22237">
        <w:rPr>
          <w:lang w:val="el-GR"/>
        </w:rPr>
        <w:t xml:space="preserve"> </w:t>
      </w:r>
      <w:r>
        <w:t>Accord</w:t>
      </w:r>
      <w:r w:rsidRPr="00E22237">
        <w:rPr>
          <w:lang w:val="el-GR"/>
        </w:rPr>
        <w:t xml:space="preserve"> </w:t>
      </w:r>
      <w:r w:rsidRPr="00A43AC9">
        <w:rPr>
          <w:rFonts w:cs="Times New Roman"/>
          <w:lang w:val="el-GR"/>
          <w14:textOutline w14:w="0" w14:cap="rnd" w14:cmpd="sng" w14:algn="ctr">
            <w14:noFill/>
            <w14:prstDash w14:val="solid"/>
            <w14:bevel/>
          </w14:textOutline>
        </w:rPr>
        <w:t>διακοπεί, οι εξετάσεις INR μπορούν να γίνουν αξιόπιστα 24 ώρες μετά από την τελευταία δόση (βλ. παραπάνω και παράγραφο 4.5).</w:t>
      </w:r>
    </w:p>
    <w:p w14:paraId="56C1EEE5" w14:textId="77777777" w:rsidR="0011669C" w:rsidRPr="00E22237" w:rsidRDefault="0011669C">
      <w:pPr>
        <w:spacing w:before="17" w:after="0" w:line="240" w:lineRule="exact"/>
        <w:rPr>
          <w:rStyle w:val="hps"/>
          <w:lang w:val="el-GR"/>
        </w:rPr>
      </w:pPr>
    </w:p>
    <w:p w14:paraId="68F6A6F3" w14:textId="77777777" w:rsidR="0011669C" w:rsidRPr="00E22237" w:rsidRDefault="009977BC">
      <w:pPr>
        <w:spacing w:after="0" w:line="240" w:lineRule="auto"/>
        <w:rPr>
          <w:lang w:val="el-GR"/>
        </w:rPr>
      </w:pPr>
      <w:r w:rsidRPr="00E22237">
        <w:rPr>
          <w:i/>
          <w:iCs/>
          <w:lang w:val="el-GR"/>
        </w:rPr>
        <w:t xml:space="preserve">Αλλαγή από τη ριβαροξαμπάνη σε ανταγωνιστές της βιταμίνης </w:t>
      </w:r>
      <w:r>
        <w:rPr>
          <w:i/>
          <w:iCs/>
        </w:rPr>
        <w:t>K</w:t>
      </w:r>
      <w:r w:rsidRPr="00E22237">
        <w:rPr>
          <w:i/>
          <w:iCs/>
          <w:lang w:val="el-GR"/>
        </w:rPr>
        <w:t xml:space="preserve"> (ΑΒΚ)</w:t>
      </w:r>
    </w:p>
    <w:p w14:paraId="596F975C" w14:textId="77777777" w:rsidR="0011669C" w:rsidRPr="00E22237" w:rsidRDefault="009977BC">
      <w:pPr>
        <w:spacing w:before="6" w:after="0" w:line="245" w:lineRule="auto"/>
        <w:ind w:right="57"/>
        <w:rPr>
          <w:lang w:val="el-GR"/>
        </w:rPr>
      </w:pPr>
      <w:r w:rsidRPr="00E22237">
        <w:rPr>
          <w:lang w:val="el-GR"/>
        </w:rPr>
        <w:t xml:space="preserve">Υπάρχει πιθανότητα ανεπαρκούς αντιπηκτικότητας κατά τη μετάβαση από τη ριβαροξαμπάνη σε ΑΒΚ. Η συνεχής επαρκής αντιπηκτικότητα πρέπει να διασφαλίζεται κατά τη διάρκεια οποιασδήποτε μετάβασης σε ένα εναλλακτικό αντιπηκτικό. Πρέπει να σημειωθεί ότι η ριβαροξαμπάνη μπορεί να συνεισφέρει σε αυξημένη τιμή </w:t>
      </w:r>
      <w:r>
        <w:t>INR</w:t>
      </w:r>
      <w:r w:rsidRPr="00E22237">
        <w:rPr>
          <w:lang w:val="el-GR"/>
        </w:rPr>
        <w:t>.</w:t>
      </w:r>
    </w:p>
    <w:p w14:paraId="290E9185" w14:textId="77777777" w:rsidR="0011669C" w:rsidRPr="00E22237" w:rsidRDefault="009977BC">
      <w:pPr>
        <w:spacing w:after="0" w:line="245" w:lineRule="auto"/>
        <w:ind w:right="77"/>
        <w:rPr>
          <w:lang w:val="el-GR"/>
        </w:rPr>
      </w:pPr>
      <w:r w:rsidRPr="00E22237">
        <w:rPr>
          <w:lang w:val="el-GR"/>
        </w:rPr>
        <w:lastRenderedPageBreak/>
        <w:t xml:space="preserve">Σε ασθενείς που αλλάζουν από τη ριβαροξαμπάνη σε ΑΒΚ, οι ΑΒΚ πρέπει να χορηγούνται ταυτόχρονα μέχρι η τιμή </w:t>
      </w:r>
      <w:r>
        <w:t>INR</w:t>
      </w:r>
      <w:r w:rsidRPr="00E22237">
        <w:rPr>
          <w:lang w:val="el-GR"/>
        </w:rPr>
        <w:t xml:space="preserve"> να είναι ≥ 2,0.</w:t>
      </w:r>
    </w:p>
    <w:p w14:paraId="2EF160C7" w14:textId="56277081" w:rsidR="0011669C" w:rsidRPr="00E22237" w:rsidRDefault="009977BC">
      <w:pPr>
        <w:spacing w:after="0" w:line="245" w:lineRule="auto"/>
        <w:ind w:right="77"/>
        <w:rPr>
          <w:lang w:val="el-GR"/>
        </w:rPr>
      </w:pPr>
      <w:r w:rsidRPr="00E22237">
        <w:rPr>
          <w:lang w:val="el-GR"/>
        </w:rPr>
        <w:t xml:space="preserve">Για τις πρώτες δύο ημέρες της μεταβατικής περιόδου, πρέπει να χρησιμοποιηθεί η τυπική αρχική δοσολογία των ΑΒΚ, ακολουθούμενη τις επόμενες ημέρες από τη δοσολογία ΑΒΚ, όπως υποδεικνύεται από τις εξετάσεις </w:t>
      </w:r>
      <w:r>
        <w:t>INR</w:t>
      </w:r>
      <w:r w:rsidRPr="00E22237">
        <w:rPr>
          <w:lang w:val="el-GR"/>
        </w:rPr>
        <w:t xml:space="preserve">. Ενόσω οι ασθενείς λαμβάνουν παράλληλα ριβαροξαμπάνη και ΑΒΚ, η τιμή </w:t>
      </w:r>
      <w:r>
        <w:t>INR</w:t>
      </w:r>
      <w:r w:rsidRPr="00E22237">
        <w:rPr>
          <w:lang w:val="el-GR"/>
        </w:rPr>
        <w:t xml:space="preserve"> δεν πρέπει να ελέγχεται νωρίτερα από 24 ώρες μετά από την προηγούμενη δόση αλλά πριν από την επόμενη δόση της ριβαροξαμπάνης. Όταν το </w:t>
      </w:r>
      <w:r>
        <w:t>Rivaroxaban</w:t>
      </w:r>
      <w:r w:rsidRPr="00E22237">
        <w:rPr>
          <w:lang w:val="el-GR"/>
        </w:rPr>
        <w:t xml:space="preserve"> </w:t>
      </w:r>
      <w:r>
        <w:t>Accord</w:t>
      </w:r>
      <w:r w:rsidRPr="00E22237">
        <w:rPr>
          <w:lang w:val="el-GR"/>
        </w:rPr>
        <w:t xml:space="preserve"> διακοπεί, οι εξετάσεις </w:t>
      </w:r>
      <w:r>
        <w:t>INR</w:t>
      </w:r>
      <w:r w:rsidRPr="00E22237">
        <w:rPr>
          <w:lang w:val="el-GR"/>
        </w:rPr>
        <w:t xml:space="preserve"> μπορούν να γίνουν αξιόπιστα τουλάχιστον 24 ώρες μετά από την τελευταία δόση (βλ. παραγράφους 4.5 και 5.2).</w:t>
      </w:r>
    </w:p>
    <w:p w14:paraId="7D1A7460" w14:textId="77777777" w:rsidR="0011669C" w:rsidRPr="00E22237" w:rsidRDefault="0011669C">
      <w:pPr>
        <w:spacing w:before="19" w:after="0" w:line="240" w:lineRule="exact"/>
        <w:rPr>
          <w:rStyle w:val="hps"/>
          <w:lang w:val="el-GR"/>
        </w:rPr>
      </w:pPr>
    </w:p>
    <w:p w14:paraId="7AEF8F04" w14:textId="77777777" w:rsidR="0011669C" w:rsidRPr="00E22237" w:rsidRDefault="009977BC">
      <w:pPr>
        <w:spacing w:after="0" w:line="240" w:lineRule="auto"/>
        <w:rPr>
          <w:lang w:val="el-GR"/>
        </w:rPr>
      </w:pPr>
      <w:r w:rsidRPr="00E22237">
        <w:rPr>
          <w:i/>
          <w:iCs/>
          <w:lang w:val="el-GR"/>
        </w:rPr>
        <w:t>Αλλαγή από παρεντερικά αντιπηκτικά σε ριβαροξαμπάνη</w:t>
      </w:r>
    </w:p>
    <w:p w14:paraId="534E8E4E" w14:textId="27F5FE85" w:rsidR="0011669C" w:rsidRPr="00E22237" w:rsidRDefault="009977BC">
      <w:pPr>
        <w:spacing w:before="6" w:after="0" w:line="245" w:lineRule="auto"/>
        <w:ind w:right="228"/>
        <w:rPr>
          <w:lang w:val="el-GR"/>
        </w:rPr>
      </w:pPr>
      <w:r w:rsidRPr="00E22237">
        <w:rPr>
          <w:lang w:val="el-GR"/>
        </w:rPr>
        <w:t xml:space="preserve">Για </w:t>
      </w:r>
      <w:r w:rsidR="00783845" w:rsidRPr="003D70DE">
        <w:rPr>
          <w:lang w:val="el-GR"/>
        </w:rPr>
        <w:t xml:space="preserve">ενήλικες και παιδιατρικούς </w:t>
      </w:r>
      <w:r w:rsidRPr="00E22237">
        <w:rPr>
          <w:lang w:val="el-GR"/>
        </w:rPr>
        <w:t>ασθενείς που λαμβάνουν ένα παρεντερικό αντιπηκτικό, διακόψτε το παρεντερικό αντιπηκτικό και ξεκινήστε τη ριβαροξαμπάνη 0 έως 2 ώρες πριν από το χρόνο που θα εχορηγείτο η επόμενη δόση του παρεντερικού φαρμακευτικού προϊόντος (π.χ. ηπαρίνες μικρού μοριακού βάρους) ή κατά το χρόνο της διακοπής ενός συνεχώς χορηγούμενου παρεντερικού φαρμακευτικού προϊόντος (π.χ. ενδοφλέβια μη κλασματοποιημένη ηπαρίνη).</w:t>
      </w:r>
    </w:p>
    <w:p w14:paraId="07B617F0" w14:textId="77777777" w:rsidR="0011669C" w:rsidRPr="00E22237" w:rsidRDefault="0011669C">
      <w:pPr>
        <w:spacing w:before="19" w:after="0" w:line="240" w:lineRule="exact"/>
        <w:rPr>
          <w:rStyle w:val="hps"/>
          <w:lang w:val="el-GR"/>
        </w:rPr>
      </w:pPr>
    </w:p>
    <w:p w14:paraId="6FC0FE3E" w14:textId="77777777" w:rsidR="0011669C" w:rsidRPr="00E22237" w:rsidRDefault="009977BC">
      <w:pPr>
        <w:keepNext/>
        <w:keepLines/>
        <w:spacing w:after="0" w:line="240" w:lineRule="auto"/>
        <w:rPr>
          <w:lang w:val="el-GR"/>
        </w:rPr>
      </w:pPr>
      <w:r w:rsidRPr="00E22237">
        <w:rPr>
          <w:i/>
          <w:iCs/>
          <w:lang w:val="el-GR"/>
        </w:rPr>
        <w:t>Αλλαγή από τη ριβαροξαμπάνη σε παρεντερικά αντιπηκτικά</w:t>
      </w:r>
    </w:p>
    <w:p w14:paraId="59E6893B" w14:textId="77777777" w:rsidR="0011669C" w:rsidRPr="00E22237" w:rsidRDefault="009977BC">
      <w:pPr>
        <w:spacing w:before="6" w:after="0" w:line="245" w:lineRule="auto"/>
        <w:ind w:right="358"/>
        <w:rPr>
          <w:lang w:val="el-GR"/>
        </w:rPr>
      </w:pPr>
      <w:r w:rsidRPr="00E22237">
        <w:rPr>
          <w:lang w:val="el-GR"/>
        </w:rPr>
        <w:t>Χορηγήστε την πρώτη δόση του παρεντερικού αντιπηκτικού κατά το χρόνο που θα έπρεπε να ληφθεί η επόμενη δόση της ριβαροξαμπάνης.</w:t>
      </w:r>
    </w:p>
    <w:p w14:paraId="7C2B8E3F" w14:textId="77777777" w:rsidR="0011669C" w:rsidRPr="00E22237" w:rsidRDefault="0011669C">
      <w:pPr>
        <w:spacing w:before="6" w:after="0" w:line="245" w:lineRule="auto"/>
        <w:ind w:right="358"/>
        <w:rPr>
          <w:rStyle w:val="hps"/>
          <w:lang w:val="el-GR"/>
        </w:rPr>
      </w:pPr>
    </w:p>
    <w:p w14:paraId="2DFD03B8" w14:textId="77777777" w:rsidR="0011669C" w:rsidRPr="00E22237" w:rsidRDefault="009977BC">
      <w:pPr>
        <w:spacing w:before="75" w:after="0" w:line="240" w:lineRule="auto"/>
        <w:rPr>
          <w:lang w:val="el-GR"/>
        </w:rPr>
      </w:pPr>
      <w:r w:rsidRPr="00E22237">
        <w:rPr>
          <w:u w:val="single"/>
          <w:lang w:val="el-GR"/>
        </w:rPr>
        <w:t>Ειδικοί πληθυσμοί</w:t>
      </w:r>
    </w:p>
    <w:p w14:paraId="5E8474FF" w14:textId="77777777" w:rsidR="0011669C" w:rsidRPr="00E22237" w:rsidRDefault="009977BC">
      <w:pPr>
        <w:spacing w:after="0" w:line="240" w:lineRule="auto"/>
        <w:rPr>
          <w:lang w:val="el-GR"/>
        </w:rPr>
      </w:pPr>
      <w:r w:rsidRPr="00E22237">
        <w:rPr>
          <w:i/>
          <w:iCs/>
          <w:lang w:val="el-GR"/>
        </w:rPr>
        <w:t>Νεφρική δυσλειτουργία</w:t>
      </w:r>
    </w:p>
    <w:p w14:paraId="1026E3C9" w14:textId="77777777" w:rsidR="00103C68" w:rsidRPr="005864F7" w:rsidRDefault="00103C68" w:rsidP="00103C68">
      <w:pPr>
        <w:spacing w:after="0" w:line="240" w:lineRule="auto"/>
        <w:rPr>
          <w:lang w:val="el-GR"/>
        </w:rPr>
      </w:pPr>
      <w:r w:rsidRPr="005864F7">
        <w:rPr>
          <w:lang w:val="el-GR"/>
        </w:rPr>
        <w:t>Ενήλικες</w:t>
      </w:r>
      <w:r>
        <w:rPr>
          <w:lang w:val="el-GR"/>
        </w:rPr>
        <w:t>:</w:t>
      </w:r>
    </w:p>
    <w:p w14:paraId="1A893B99" w14:textId="77777777" w:rsidR="0011669C" w:rsidRPr="00E22237" w:rsidRDefault="009977BC">
      <w:pPr>
        <w:spacing w:after="0" w:line="240" w:lineRule="auto"/>
        <w:rPr>
          <w:lang w:val="el-GR"/>
        </w:rPr>
      </w:pPr>
      <w:r w:rsidRPr="00E22237">
        <w:rPr>
          <w:lang w:val="el-GR"/>
        </w:rPr>
        <w:t xml:space="preserve">Περιορισμένα κλινικά δεδομένα για ασθενείς με σοβαρή νεφρική δυσλειτουργία (κάθαρση κρεατινίνης 15 - 29 </w:t>
      </w:r>
      <w:r>
        <w:t>ml</w:t>
      </w:r>
      <w:r w:rsidRPr="00E22237">
        <w:rPr>
          <w:lang w:val="el-GR"/>
        </w:rPr>
        <w:t>/</w:t>
      </w:r>
      <w:r>
        <w:t>min</w:t>
      </w:r>
      <w:r w:rsidRPr="00E22237">
        <w:rPr>
          <w:lang w:val="el-GR"/>
        </w:rPr>
        <w:t xml:space="preserve">) υποδεικνύουν ότι οι συγκεντρώσεις ριβαροξαμπάνης στο πλάσμα αυξάνονται σημαντικά. Συνεπώς, το </w:t>
      </w:r>
      <w:r>
        <w:t>Rivaroxaban</w:t>
      </w:r>
      <w:r w:rsidRPr="00E22237">
        <w:rPr>
          <w:lang w:val="el-GR"/>
        </w:rPr>
        <w:t xml:space="preserve"> </w:t>
      </w:r>
      <w:r>
        <w:t>Accord</w:t>
      </w:r>
      <w:r w:rsidRPr="00E22237">
        <w:rPr>
          <w:lang w:val="el-GR"/>
        </w:rPr>
        <w:t xml:space="preserve"> πρέπει να χρησιμοποιείται με προσοχή στους συγκεκριμένους ασθενείς. Η χρήση δε συνιστάται σε ασθενείς με κάθαρση κρεατινίνης &lt; 15 </w:t>
      </w:r>
      <w:r>
        <w:t>ml</w:t>
      </w:r>
      <w:r w:rsidRPr="00E22237">
        <w:rPr>
          <w:lang w:val="el-GR"/>
        </w:rPr>
        <w:t>/</w:t>
      </w:r>
      <w:r>
        <w:t>min</w:t>
      </w:r>
      <w:r w:rsidRPr="00E22237">
        <w:rPr>
          <w:lang w:val="el-GR"/>
        </w:rPr>
        <w:t xml:space="preserve"> (βλ. παραγράφους 4.4 και 5.2).</w:t>
      </w:r>
    </w:p>
    <w:p w14:paraId="1DC011B5" w14:textId="77777777" w:rsidR="0011669C" w:rsidRPr="00E22237" w:rsidRDefault="0011669C">
      <w:pPr>
        <w:spacing w:before="6" w:after="0" w:line="245" w:lineRule="auto"/>
        <w:ind w:right="897"/>
        <w:rPr>
          <w:rStyle w:val="hps"/>
          <w:lang w:val="el-GR"/>
        </w:rPr>
      </w:pPr>
    </w:p>
    <w:p w14:paraId="6C741E46" w14:textId="77777777" w:rsidR="0011669C" w:rsidRPr="00E22237" w:rsidRDefault="009977BC">
      <w:pPr>
        <w:spacing w:after="0" w:line="245" w:lineRule="auto"/>
        <w:ind w:right="286"/>
        <w:rPr>
          <w:lang w:val="el-GR"/>
        </w:rPr>
      </w:pPr>
      <w:r w:rsidRPr="00E22237">
        <w:rPr>
          <w:lang w:val="el-GR"/>
        </w:rPr>
        <w:t xml:space="preserve">Σε ασθενείς με μέτρια (κάθαρση κρεατινίνης 30 - 49 </w:t>
      </w:r>
      <w:r>
        <w:t>ml</w:t>
      </w:r>
      <w:r w:rsidRPr="00E22237">
        <w:rPr>
          <w:lang w:val="el-GR"/>
        </w:rPr>
        <w:t>/</w:t>
      </w:r>
      <w:r>
        <w:t>min</w:t>
      </w:r>
      <w:r w:rsidRPr="00E22237">
        <w:rPr>
          <w:lang w:val="el-GR"/>
        </w:rPr>
        <w:t xml:space="preserve">) ή σοβαρή νεφρική δυσλειτουργία (κάθαρση κρεατινίνης 15 - 29 </w:t>
      </w:r>
      <w:r>
        <w:t>ml</w:t>
      </w:r>
      <w:r w:rsidRPr="00E22237">
        <w:rPr>
          <w:lang w:val="el-GR"/>
        </w:rPr>
        <w:t>/</w:t>
      </w:r>
      <w:r>
        <w:t>min</w:t>
      </w:r>
      <w:r w:rsidRPr="00E22237">
        <w:rPr>
          <w:lang w:val="el-GR"/>
        </w:rPr>
        <w:t>), εφαρμόζονται οι ακόλουθες δοσολογικές συστάσεις:</w:t>
      </w:r>
    </w:p>
    <w:p w14:paraId="3DBA553F" w14:textId="77777777" w:rsidR="0011669C" w:rsidRPr="00E22237" w:rsidRDefault="0011669C">
      <w:pPr>
        <w:spacing w:before="18" w:after="0" w:line="240" w:lineRule="exact"/>
        <w:rPr>
          <w:rStyle w:val="hps"/>
          <w:lang w:val="el-GR"/>
        </w:rPr>
      </w:pPr>
    </w:p>
    <w:p w14:paraId="3065286E" w14:textId="77777777" w:rsidR="0011669C" w:rsidRPr="00E22237" w:rsidRDefault="009977BC">
      <w:pPr>
        <w:tabs>
          <w:tab w:val="left" w:pos="680"/>
        </w:tabs>
        <w:spacing w:after="0" w:line="245" w:lineRule="auto"/>
        <w:ind w:left="567" w:right="58" w:hanging="567"/>
        <w:rPr>
          <w:lang w:val="el-GR"/>
        </w:rPr>
      </w:pPr>
      <w:r w:rsidRPr="00E22237">
        <w:rPr>
          <w:lang w:val="el-GR"/>
        </w:rPr>
        <w:t>-</w:t>
      </w:r>
      <w:r w:rsidRPr="00E22237">
        <w:rPr>
          <w:lang w:val="el-GR"/>
        </w:rPr>
        <w:tab/>
        <w:t xml:space="preserve">Για την πρόληψη του αγγειακού εγκεφαλικού επεισοδίου και της συστημικής εμβολής σε ασθενείς με μη βαλβιδική κολπική μαρμαρυγή, η συνιστώμενη δόση είναι 15 </w:t>
      </w:r>
      <w:r>
        <w:t>mg</w:t>
      </w:r>
      <w:r w:rsidRPr="00E22237">
        <w:rPr>
          <w:lang w:val="el-GR"/>
        </w:rPr>
        <w:t xml:space="preserve"> άπαξ ημερησίως (βλ. παράγραφο 5.2).</w:t>
      </w:r>
    </w:p>
    <w:p w14:paraId="33CCD5EF" w14:textId="77777777" w:rsidR="0011669C" w:rsidRPr="00E22237" w:rsidRDefault="0011669C">
      <w:pPr>
        <w:spacing w:before="4" w:after="0" w:line="260" w:lineRule="exact"/>
        <w:ind w:left="567" w:hanging="567"/>
        <w:rPr>
          <w:rStyle w:val="hps"/>
          <w:lang w:val="el-GR"/>
        </w:rPr>
      </w:pPr>
    </w:p>
    <w:p w14:paraId="543800B9" w14:textId="77777777" w:rsidR="0011669C" w:rsidRPr="00E22237" w:rsidRDefault="009977BC">
      <w:pPr>
        <w:tabs>
          <w:tab w:val="left" w:pos="680"/>
        </w:tabs>
        <w:spacing w:after="0" w:line="240" w:lineRule="auto"/>
        <w:ind w:left="567" w:hanging="567"/>
        <w:rPr>
          <w:lang w:val="el-GR"/>
        </w:rPr>
      </w:pPr>
      <w:r w:rsidRPr="00E22237">
        <w:rPr>
          <w:lang w:val="el-GR"/>
        </w:rPr>
        <w:t>-</w:t>
      </w:r>
      <w:r w:rsidRPr="00E22237">
        <w:rPr>
          <w:lang w:val="el-GR"/>
        </w:rPr>
        <w:tab/>
        <w:t xml:space="preserve">Για τη θεραπεία της ΕΒΦΘ , τη θεραπεία της ΠΕ και την πρόληψη της υποτροπής της ΕΒΦΘ και της ΠΕ: οι ασθενείς πρέπει να λαμβάνουν θεραπεία με 15 </w:t>
      </w:r>
      <w:r>
        <w:t>mg</w:t>
      </w:r>
      <w:r w:rsidRPr="00E22237">
        <w:rPr>
          <w:lang w:val="el-GR"/>
        </w:rPr>
        <w:t xml:space="preserve"> δύο φορές ημερησίως για τις πρώτες 3 εβδομάδες. Στη συνέχεια, όταν η συνιστώμενη δόση είναι  20 </w:t>
      </w:r>
      <w:r>
        <w:t>mg</w:t>
      </w:r>
      <w:r w:rsidRPr="00E22237">
        <w:rPr>
          <w:lang w:val="el-GR"/>
        </w:rPr>
        <w:t xml:space="preserve"> άπαξ ημερησίως, εάν η αξιολόγηση κινδύνου του ασθενούς για αιμορραγία υπερτερεί του κινδύνου υποτροπής της ΠΕ και της ΕΒΦΘ θα πρέπει να λαμβάνεται υπόψη μια μείωση της δόσης από 20 </w:t>
      </w:r>
      <w:r>
        <w:t>mg</w:t>
      </w:r>
      <w:r w:rsidRPr="00E22237">
        <w:rPr>
          <w:lang w:val="el-GR"/>
        </w:rPr>
        <w:t xml:space="preserve"> άπαξ ημερησίως σε 15 </w:t>
      </w:r>
      <w:r>
        <w:t>mg</w:t>
      </w:r>
      <w:r w:rsidRPr="00E22237">
        <w:rPr>
          <w:lang w:val="el-GR"/>
        </w:rPr>
        <w:t xml:space="preserve"> άπαξ ημερησίως. Η σύσταση για τη χρήση των 15 </w:t>
      </w:r>
      <w:r>
        <w:t>mg</w:t>
      </w:r>
      <w:r w:rsidRPr="00E22237">
        <w:rPr>
          <w:lang w:val="el-GR"/>
        </w:rPr>
        <w:t xml:space="preserve"> βασίζεται σε </w:t>
      </w:r>
      <w:r>
        <w:t>PK</w:t>
      </w:r>
      <w:r w:rsidRPr="00E22237">
        <w:rPr>
          <w:lang w:val="el-GR"/>
        </w:rPr>
        <w:t xml:space="preserve"> μοντέλο και  δεν έχει μελετηθεί στις συγκεκριμένες κλινικές συνθήκες (δείτε παραγράφους 4.4, 5.1 και 5.2).</w:t>
      </w:r>
    </w:p>
    <w:p w14:paraId="03809D51" w14:textId="77777777" w:rsidR="0011669C" w:rsidRPr="00E22237" w:rsidRDefault="009977BC">
      <w:pPr>
        <w:tabs>
          <w:tab w:val="left" w:pos="680"/>
        </w:tabs>
        <w:spacing w:after="0" w:line="240" w:lineRule="auto"/>
        <w:ind w:left="567"/>
        <w:rPr>
          <w:lang w:val="el-GR"/>
        </w:rPr>
      </w:pPr>
      <w:r w:rsidRPr="00E22237">
        <w:rPr>
          <w:lang w:val="el-GR"/>
        </w:rPr>
        <w:t>Όταν η συνιστώμενη δόση είναι 10</w:t>
      </w:r>
      <w:r>
        <w:t> mg</w:t>
      </w:r>
      <w:r w:rsidRPr="00E22237">
        <w:rPr>
          <w:lang w:val="el-GR"/>
        </w:rPr>
        <w:t xml:space="preserve"> άπαξ ημερησίως, δεν απαιτείται προσαρμογή της δοσολογίας από τη συνιστώμενη δόση.</w:t>
      </w:r>
    </w:p>
    <w:p w14:paraId="781FD34F" w14:textId="77777777" w:rsidR="0011669C" w:rsidRPr="00E22237" w:rsidRDefault="0011669C">
      <w:pPr>
        <w:tabs>
          <w:tab w:val="left" w:pos="680"/>
        </w:tabs>
        <w:spacing w:after="0" w:line="240" w:lineRule="auto"/>
        <w:ind w:left="567" w:hanging="567"/>
        <w:rPr>
          <w:rStyle w:val="hps"/>
          <w:lang w:val="el-GR"/>
        </w:rPr>
      </w:pPr>
    </w:p>
    <w:p w14:paraId="77FA8850" w14:textId="77777777" w:rsidR="0011669C" w:rsidRPr="00E22237" w:rsidRDefault="009977BC">
      <w:pPr>
        <w:spacing w:before="6" w:after="0" w:line="245" w:lineRule="auto"/>
        <w:ind w:right="897"/>
        <w:rPr>
          <w:lang w:val="el-GR"/>
        </w:rPr>
      </w:pPr>
      <w:r w:rsidRPr="00E22237">
        <w:rPr>
          <w:lang w:val="el-GR"/>
        </w:rPr>
        <w:t xml:space="preserve">Δεν απαιτείται προσαρμογή της δοσολογίας σε ασθενείς με ήπια νεφρική δυσλειτουργία (κάθαρση κρεατινίνης 50 - 80 </w:t>
      </w:r>
      <w:r>
        <w:t>ml</w:t>
      </w:r>
      <w:r w:rsidRPr="00E22237">
        <w:rPr>
          <w:lang w:val="el-GR"/>
        </w:rPr>
        <w:t>/</w:t>
      </w:r>
      <w:r>
        <w:t>min</w:t>
      </w:r>
      <w:r w:rsidRPr="00E22237">
        <w:rPr>
          <w:lang w:val="el-GR"/>
        </w:rPr>
        <w:t>) (βλ. παράγραφο 5.2).</w:t>
      </w:r>
    </w:p>
    <w:p w14:paraId="0EC9929C" w14:textId="77777777" w:rsidR="00783845" w:rsidRPr="00322B20" w:rsidRDefault="00783845" w:rsidP="00783845">
      <w:pPr>
        <w:spacing w:line="240" w:lineRule="auto"/>
        <w:rPr>
          <w:lang w:val="el-GR"/>
        </w:rPr>
      </w:pPr>
    </w:p>
    <w:p w14:paraId="660A3479" w14:textId="77777777" w:rsidR="00783845" w:rsidRPr="00A25773" w:rsidRDefault="00783845" w:rsidP="00783845">
      <w:pPr>
        <w:spacing w:line="240" w:lineRule="auto"/>
      </w:pPr>
      <w:r>
        <w:rPr>
          <w:lang w:val="el-GR"/>
        </w:rPr>
        <w:t>Παιδιατρικός πληθυσμός</w:t>
      </w:r>
      <w:r w:rsidRPr="00A25773">
        <w:t>:</w:t>
      </w:r>
    </w:p>
    <w:p w14:paraId="308C02F0" w14:textId="77777777" w:rsidR="00783845" w:rsidRPr="005864F7" w:rsidRDefault="00783845" w:rsidP="00783845">
      <w:pPr>
        <w:widowControl/>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207"/>
        <w:rPr>
          <w:lang w:val="el-GR"/>
        </w:rPr>
      </w:pPr>
      <w:r w:rsidRPr="005864F7">
        <w:rPr>
          <w:lang w:val="el-GR"/>
        </w:rPr>
        <w:lastRenderedPageBreak/>
        <w:t xml:space="preserve">Παιδιά και έφηβοι με ήπια νεφρική δυσλειτουργία (ρυθμός σπειραματικής διήθησης 50 - 80 </w:t>
      </w:r>
      <w:r w:rsidRPr="005864F7">
        <w:t>ml</w:t>
      </w:r>
      <w:r w:rsidRPr="005864F7">
        <w:rPr>
          <w:lang w:val="el-GR"/>
        </w:rPr>
        <w:t>/</w:t>
      </w:r>
      <w:r w:rsidRPr="005864F7">
        <w:t>min</w:t>
      </w:r>
      <w:r w:rsidRPr="005864F7">
        <w:rPr>
          <w:lang w:val="el-GR"/>
        </w:rPr>
        <w:t xml:space="preserve">/1,73 </w:t>
      </w:r>
      <w:r w:rsidRPr="005864F7">
        <w:t>m</w:t>
      </w:r>
      <w:r w:rsidRPr="00783845">
        <w:rPr>
          <w:vertAlign w:val="superscript"/>
          <w:lang w:val="el-GR"/>
        </w:rPr>
        <w:t>2</w:t>
      </w:r>
      <w:r w:rsidRPr="005864F7">
        <w:rPr>
          <w:lang w:val="el-GR"/>
        </w:rPr>
        <w:t>): δεν απαιτείται προσαρμογή της δόσης, με βάση τα δεδομένα σε ενήλικες και περιορισμένα δεδομένα σε παιδιατρικούς ασθενείς (βλ. παράγραφο 5.2).</w:t>
      </w:r>
    </w:p>
    <w:p w14:paraId="06598A22" w14:textId="77777777" w:rsidR="00783845" w:rsidRPr="005864F7" w:rsidRDefault="00783845" w:rsidP="00783845">
      <w:pPr>
        <w:widowControl/>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207"/>
        <w:rPr>
          <w:lang w:val="el-GR"/>
        </w:rPr>
      </w:pPr>
      <w:r w:rsidRPr="005864F7">
        <w:rPr>
          <w:lang w:val="el-GR"/>
        </w:rPr>
        <w:t xml:space="preserve">Παιδιά και έφηβοι με μέτρια ή σοβαρή νεφρική δυσλειτουργία (ρυθμός σπειραματικής διήθησης &lt; 50 </w:t>
      </w:r>
      <w:r w:rsidRPr="005864F7">
        <w:t>ml</w:t>
      </w:r>
      <w:r w:rsidRPr="005864F7">
        <w:rPr>
          <w:lang w:val="el-GR"/>
        </w:rPr>
        <w:t>/</w:t>
      </w:r>
      <w:r w:rsidRPr="005864F7">
        <w:t>min</w:t>
      </w:r>
      <w:r w:rsidRPr="005864F7">
        <w:rPr>
          <w:lang w:val="el-GR"/>
        </w:rPr>
        <w:t xml:space="preserve">/1,73 </w:t>
      </w:r>
      <w:r w:rsidRPr="005864F7">
        <w:t>m</w:t>
      </w:r>
      <w:r w:rsidRPr="00783845">
        <w:rPr>
          <w:vertAlign w:val="superscript"/>
          <w:lang w:val="el-GR"/>
        </w:rPr>
        <w:t>2</w:t>
      </w:r>
      <w:r w:rsidRPr="005864F7">
        <w:rPr>
          <w:lang w:val="el-GR"/>
        </w:rPr>
        <w:t xml:space="preserve">): Το </w:t>
      </w:r>
      <w:r w:rsidRPr="005864F7">
        <w:t>Rivaroxaban</w:t>
      </w:r>
      <w:r w:rsidRPr="005864F7">
        <w:rPr>
          <w:lang w:val="el-GR"/>
        </w:rPr>
        <w:t xml:space="preserve"> </w:t>
      </w:r>
      <w:r w:rsidRPr="005864F7">
        <w:t>Accord</w:t>
      </w:r>
      <w:r w:rsidRPr="005864F7">
        <w:rPr>
          <w:lang w:val="el-GR"/>
        </w:rPr>
        <w:t xml:space="preserve"> δεν συνιστάται καθώς δεν υπάρχουν διαθέσιμα κλινικά δεδομένα (βλ. παράγραφο 4.4).</w:t>
      </w:r>
    </w:p>
    <w:p w14:paraId="614C66C3" w14:textId="77777777" w:rsidR="0011669C" w:rsidRPr="00E22237" w:rsidRDefault="0011669C">
      <w:pPr>
        <w:spacing w:before="19" w:after="0" w:line="240" w:lineRule="exact"/>
        <w:rPr>
          <w:rStyle w:val="hps"/>
          <w:lang w:val="el-GR"/>
        </w:rPr>
      </w:pPr>
    </w:p>
    <w:p w14:paraId="4B0F30DD" w14:textId="77777777" w:rsidR="0011669C" w:rsidRPr="00E22237" w:rsidRDefault="009977BC">
      <w:pPr>
        <w:spacing w:after="0" w:line="240" w:lineRule="auto"/>
        <w:rPr>
          <w:lang w:val="el-GR"/>
        </w:rPr>
      </w:pPr>
      <w:r w:rsidRPr="00E22237">
        <w:rPr>
          <w:i/>
          <w:iCs/>
          <w:lang w:val="el-GR"/>
        </w:rPr>
        <w:t>Ηπατική δυσλειτουργία</w:t>
      </w:r>
    </w:p>
    <w:p w14:paraId="20D268F3" w14:textId="4A478953" w:rsidR="0011669C" w:rsidRDefault="009977BC">
      <w:pPr>
        <w:spacing w:before="6" w:after="0" w:line="245" w:lineRule="auto"/>
        <w:ind w:right="224"/>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αντενδείκνυται σε ασθενείς με ηπατική νόσο σχετιζόμενη με διαταραχή της πήξης του αίματος και κλινικά σχετιζόμενο κίνδυνο αιμορραγίας συμπεριλαμβανομένων των 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 παραγράφους 4.3 και</w:t>
      </w:r>
      <w:r>
        <w:t> </w:t>
      </w:r>
      <w:r w:rsidRPr="00E22237">
        <w:rPr>
          <w:lang w:val="el-GR"/>
        </w:rPr>
        <w:t>5.2).</w:t>
      </w:r>
    </w:p>
    <w:p w14:paraId="356C1A62" w14:textId="27884C4B" w:rsidR="008A3E73" w:rsidRPr="008A3E73" w:rsidRDefault="008A3E73">
      <w:pPr>
        <w:spacing w:before="6" w:after="0" w:line="245" w:lineRule="auto"/>
        <w:ind w:right="224"/>
        <w:rPr>
          <w:lang w:val="el-GR"/>
        </w:rPr>
      </w:pPr>
      <w:r w:rsidRPr="008A3E73">
        <w:rPr>
          <w:lang w:val="el-GR"/>
        </w:rPr>
        <w:t>Δεν υπάρχουν διαθέσιμα κλινικά δεδομένα σε παιδιά με ηπατική δυσλειτουργία.</w:t>
      </w:r>
    </w:p>
    <w:p w14:paraId="431103E0" w14:textId="77777777" w:rsidR="0011669C" w:rsidRPr="00E22237" w:rsidRDefault="0011669C">
      <w:pPr>
        <w:spacing w:before="19" w:after="0" w:line="240" w:lineRule="exact"/>
        <w:rPr>
          <w:rStyle w:val="hps"/>
          <w:lang w:val="el-GR"/>
        </w:rPr>
      </w:pPr>
    </w:p>
    <w:p w14:paraId="7ECE7ACB" w14:textId="77777777" w:rsidR="0011669C" w:rsidRPr="00E22237" w:rsidRDefault="009977BC">
      <w:pPr>
        <w:spacing w:after="0" w:line="240" w:lineRule="auto"/>
        <w:rPr>
          <w:lang w:val="el-GR"/>
        </w:rPr>
      </w:pPr>
      <w:r w:rsidRPr="00E22237">
        <w:rPr>
          <w:i/>
          <w:iCs/>
          <w:lang w:val="el-GR"/>
        </w:rPr>
        <w:t>Ηλικιωμένος πληθυσμός</w:t>
      </w:r>
    </w:p>
    <w:p w14:paraId="5249B674" w14:textId="77777777" w:rsidR="0011669C" w:rsidRPr="00E22237" w:rsidRDefault="009977BC">
      <w:pPr>
        <w:spacing w:before="6" w:after="0" w:line="240" w:lineRule="auto"/>
        <w:rPr>
          <w:lang w:val="el-GR"/>
        </w:rPr>
      </w:pPr>
      <w:r w:rsidRPr="00E22237">
        <w:rPr>
          <w:lang w:val="el-GR"/>
        </w:rPr>
        <w:t>Δεν απαιτείται προσαρμογή της δοσολογίας (δείτε παράγραφο 5.2)</w:t>
      </w:r>
    </w:p>
    <w:p w14:paraId="70E971F4" w14:textId="77777777" w:rsidR="0011669C" w:rsidRPr="00E22237" w:rsidRDefault="0011669C">
      <w:pPr>
        <w:spacing w:before="5" w:after="0" w:line="260" w:lineRule="exact"/>
        <w:rPr>
          <w:rStyle w:val="hps"/>
          <w:lang w:val="el-GR"/>
        </w:rPr>
      </w:pPr>
    </w:p>
    <w:p w14:paraId="46C59A79" w14:textId="77777777" w:rsidR="0011669C" w:rsidRPr="00E22237" w:rsidRDefault="009977BC">
      <w:pPr>
        <w:spacing w:after="0" w:line="240" w:lineRule="auto"/>
        <w:rPr>
          <w:lang w:val="el-GR"/>
        </w:rPr>
      </w:pPr>
      <w:r w:rsidRPr="00E22237">
        <w:rPr>
          <w:i/>
          <w:iCs/>
          <w:lang w:val="el-GR"/>
        </w:rPr>
        <w:t>Σωματικό βάρος</w:t>
      </w:r>
    </w:p>
    <w:p w14:paraId="6C98E04A" w14:textId="78D893EF" w:rsidR="008A3E73" w:rsidRDefault="009977BC" w:rsidP="008A3E73">
      <w:pPr>
        <w:spacing w:before="6" w:after="0" w:line="240" w:lineRule="auto"/>
        <w:rPr>
          <w:lang w:val="el-GR"/>
        </w:rPr>
      </w:pPr>
      <w:r w:rsidRPr="00E22237">
        <w:rPr>
          <w:lang w:val="el-GR"/>
        </w:rPr>
        <w:t xml:space="preserve">Δεν απαιτείται προσαρμογή της δοσολογίας </w:t>
      </w:r>
      <w:r w:rsidR="008A3E73" w:rsidRPr="005864F7">
        <w:rPr>
          <w:lang w:val="el-GR"/>
        </w:rPr>
        <w:t xml:space="preserve">για ενήλικες </w:t>
      </w:r>
      <w:r w:rsidRPr="00E22237">
        <w:rPr>
          <w:lang w:val="el-GR"/>
        </w:rPr>
        <w:t>(δείτε παράγραφο 5.2)</w:t>
      </w:r>
      <w:r w:rsidR="008A3E73">
        <w:rPr>
          <w:lang w:val="el-GR"/>
        </w:rPr>
        <w:t>.</w:t>
      </w:r>
    </w:p>
    <w:p w14:paraId="25C3DF1D" w14:textId="3FE174D6" w:rsidR="0011669C" w:rsidRPr="00E22237" w:rsidRDefault="008A3E73" w:rsidP="008A3E73">
      <w:pPr>
        <w:spacing w:before="6" w:after="0" w:line="240" w:lineRule="auto"/>
        <w:rPr>
          <w:lang w:val="el-GR"/>
        </w:rPr>
      </w:pPr>
      <w:r w:rsidRPr="005864F7">
        <w:rPr>
          <w:lang w:val="el-GR"/>
        </w:rPr>
        <w:t>Για παιδιατρικούς ασθενείς, η δόση καθορίζεται με βάση το σωματικό βάρος</w:t>
      </w:r>
      <w:r>
        <w:rPr>
          <w:lang w:val="el-GR"/>
        </w:rPr>
        <w:t>.</w:t>
      </w:r>
    </w:p>
    <w:p w14:paraId="66531621" w14:textId="77777777" w:rsidR="0011669C" w:rsidRPr="00E22237" w:rsidRDefault="0011669C">
      <w:pPr>
        <w:spacing w:before="5" w:after="0" w:line="260" w:lineRule="exact"/>
        <w:rPr>
          <w:rStyle w:val="hps"/>
          <w:lang w:val="el-GR"/>
        </w:rPr>
      </w:pPr>
    </w:p>
    <w:p w14:paraId="1C84CB7A" w14:textId="77777777" w:rsidR="0011669C" w:rsidRPr="00E22237" w:rsidRDefault="009977BC">
      <w:pPr>
        <w:spacing w:after="0" w:line="240" w:lineRule="auto"/>
        <w:rPr>
          <w:lang w:val="el-GR"/>
        </w:rPr>
      </w:pPr>
      <w:r w:rsidRPr="00E22237">
        <w:rPr>
          <w:i/>
          <w:iCs/>
          <w:lang w:val="el-GR"/>
        </w:rPr>
        <w:t>Φύλο</w:t>
      </w:r>
    </w:p>
    <w:p w14:paraId="2D7ED8D8" w14:textId="77777777" w:rsidR="0011669C" w:rsidRPr="00E22237" w:rsidRDefault="009977BC">
      <w:pPr>
        <w:spacing w:before="6" w:after="0" w:line="240" w:lineRule="auto"/>
        <w:rPr>
          <w:lang w:val="el-GR"/>
        </w:rPr>
      </w:pPr>
      <w:r w:rsidRPr="00E22237">
        <w:rPr>
          <w:lang w:val="el-GR"/>
        </w:rPr>
        <w:t>Δεν απαιτείται προσαρμογή της δοσολογίας (δείτε παράγραφο 5.2)</w:t>
      </w:r>
    </w:p>
    <w:p w14:paraId="7651A1EB" w14:textId="77777777" w:rsidR="0011669C" w:rsidRPr="00E22237" w:rsidRDefault="0011669C">
      <w:pPr>
        <w:spacing w:before="5" w:after="0" w:line="260" w:lineRule="exact"/>
        <w:rPr>
          <w:rStyle w:val="hps"/>
          <w:lang w:val="el-GR"/>
        </w:rPr>
      </w:pPr>
    </w:p>
    <w:p w14:paraId="14405548" w14:textId="77777777" w:rsidR="0011669C" w:rsidRPr="00E22237" w:rsidRDefault="009977BC">
      <w:pPr>
        <w:spacing w:before="32" w:after="0" w:line="240" w:lineRule="auto"/>
        <w:rPr>
          <w:i/>
          <w:iCs/>
          <w:lang w:val="el-GR"/>
        </w:rPr>
      </w:pPr>
      <w:r w:rsidRPr="00E22237">
        <w:rPr>
          <w:i/>
          <w:iCs/>
          <w:lang w:val="el-GR"/>
        </w:rPr>
        <w:t xml:space="preserve">Ασθενείς που υποβάλλονται σε καρδιοανάταξη </w:t>
      </w:r>
    </w:p>
    <w:p w14:paraId="03146441" w14:textId="77777777" w:rsidR="0011669C" w:rsidRPr="00E22237" w:rsidRDefault="009977BC">
      <w:pPr>
        <w:keepNext/>
        <w:spacing w:before="32"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μπορεί να ξεκινήσει ή να συνεχιστεί σε ασθενείς, οι οποίοι μπορεί να απαιτούν καρδιοανάταξη.</w:t>
      </w:r>
    </w:p>
    <w:p w14:paraId="4056D4D3" w14:textId="77777777" w:rsidR="0011669C" w:rsidRPr="00E22237" w:rsidRDefault="009977BC">
      <w:pPr>
        <w:spacing w:before="32" w:after="0" w:line="240" w:lineRule="auto"/>
        <w:rPr>
          <w:lang w:val="el-GR"/>
        </w:rPr>
      </w:pPr>
      <w:r w:rsidRPr="00E22237">
        <w:rPr>
          <w:lang w:val="el-GR"/>
        </w:rPr>
        <w:t xml:space="preserve">Για καρδιοανάταξη καθοδηγούμενη από διοισοφάγειο υπερηχογράφημα σε ασθενείς που δεν είχαν λάβει προηγούμενη θεραπεία με αντιπηκτικά, η θεραπεία με </w:t>
      </w:r>
      <w:r>
        <w:t>Rivaroxaban</w:t>
      </w:r>
      <w:r w:rsidRPr="00E22237">
        <w:rPr>
          <w:lang w:val="el-GR"/>
        </w:rPr>
        <w:t xml:space="preserve"> </w:t>
      </w:r>
      <w:r>
        <w:t>Accord</w:t>
      </w:r>
      <w:r w:rsidRPr="00E22237">
        <w:rPr>
          <w:lang w:val="el-GR"/>
        </w:rPr>
        <w:t xml:space="preserve"> πρέπει να ξεκινήσει τουλάχιστον 4 ώρες πριν την ανάταξη ώστε να εξασφαλιστεί επαρκής αντιπηκτική αγωγή (βλέπε παραγράφους 5.2 και 5.1). </w:t>
      </w:r>
      <w:r w:rsidRPr="00E22237">
        <w:rPr>
          <w:b/>
          <w:bCs/>
          <w:lang w:val="el-GR"/>
        </w:rPr>
        <w:t>Για όλους τους ασθενείς</w:t>
      </w:r>
      <w:r w:rsidRPr="00E22237">
        <w:rPr>
          <w:lang w:val="el-GR"/>
        </w:rPr>
        <w:t xml:space="preserve"> πριν από την ανάταξη θα πρέπει να αναζητηθεί  επιβεβαίωση ότι ο ασθενής έχει λάβει το </w:t>
      </w:r>
      <w:r>
        <w:t>Rivaroxaban</w:t>
      </w:r>
      <w:r w:rsidRPr="00E22237">
        <w:rPr>
          <w:lang w:val="el-GR"/>
        </w:rPr>
        <w:t xml:space="preserve"> </w:t>
      </w:r>
      <w:r>
        <w:t>Accord</w:t>
      </w:r>
      <w:r w:rsidRPr="00E22237">
        <w:rPr>
          <w:lang w:val="el-GR"/>
        </w:rPr>
        <w:t xml:space="preserve"> όπως του συνταγογραφήθηκε. </w:t>
      </w:r>
      <w:r>
        <w:t>O</w:t>
      </w:r>
      <w:r w:rsidRPr="00E22237">
        <w:rPr>
          <w:lang w:val="el-GR"/>
        </w:rPr>
        <w:t>ι αποφάσεις για την έναρξη και διάρκεια της θεραπείας θα πρέπει να λαμβάνουν υπόψη τις καθιερωμένες κατευθυντήριες οδηγίες για την αντιπηκτική αγωγή στους ασθενείς που υποβάλλονται σε καρδιοανάταξη.</w:t>
      </w:r>
    </w:p>
    <w:p w14:paraId="5E2F79DF" w14:textId="77777777" w:rsidR="0011669C" w:rsidRPr="00E22237" w:rsidRDefault="0011669C">
      <w:pPr>
        <w:spacing w:before="9" w:after="0" w:line="220" w:lineRule="exact"/>
        <w:rPr>
          <w:rStyle w:val="hps"/>
          <w:lang w:val="el-GR"/>
        </w:rPr>
      </w:pPr>
    </w:p>
    <w:p w14:paraId="5E633AF9" w14:textId="77777777" w:rsidR="0011669C" w:rsidRPr="00E22237" w:rsidRDefault="009977BC">
      <w:pPr>
        <w:keepNext/>
        <w:widowControl/>
        <w:spacing w:after="0" w:line="240" w:lineRule="auto"/>
        <w:rPr>
          <w:i/>
          <w:iCs/>
          <w:lang w:val="el-GR"/>
        </w:rPr>
      </w:pPr>
      <w:r w:rsidRPr="00E22237">
        <w:rPr>
          <w:i/>
          <w:iCs/>
          <w:lang w:val="el-GR"/>
        </w:rPr>
        <w:t xml:space="preserve">Ασθενείς με μη βαλβιδική κολπική μαρμαρυγή που υποβάλλονται σε </w:t>
      </w:r>
      <w:r>
        <w:rPr>
          <w:i/>
          <w:iCs/>
        </w:rPr>
        <w:t>PCI</w:t>
      </w:r>
      <w:r w:rsidRPr="00E22237">
        <w:rPr>
          <w:i/>
          <w:iCs/>
          <w:lang w:val="el-GR"/>
        </w:rPr>
        <w:t xml:space="preserve"> (διαδερμική στεφανιαία παρέμβαση) με τοποθέτηση </w:t>
      </w:r>
      <w:r>
        <w:rPr>
          <w:i/>
          <w:iCs/>
        </w:rPr>
        <w:t>stent</w:t>
      </w:r>
      <w:r w:rsidRPr="00E22237">
        <w:rPr>
          <w:i/>
          <w:iCs/>
          <w:lang w:val="el-GR"/>
        </w:rPr>
        <w:t xml:space="preserve">. </w:t>
      </w:r>
    </w:p>
    <w:p w14:paraId="1FDA4FEE" w14:textId="77777777" w:rsidR="0011669C" w:rsidRPr="00E22237" w:rsidRDefault="009977BC">
      <w:pPr>
        <w:spacing w:before="9" w:after="0" w:line="220" w:lineRule="exact"/>
        <w:rPr>
          <w:lang w:val="el-GR"/>
        </w:rPr>
      </w:pPr>
      <w:r w:rsidRPr="00E22237">
        <w:rPr>
          <w:lang w:val="el-GR"/>
        </w:rPr>
        <w:t xml:space="preserve">Υπάρχει περιορισμένη εμπειρία με τη μειωμένη δόση της ριβαροξαμπάνης 15 </w:t>
      </w:r>
      <w:r>
        <w:t>mg</w:t>
      </w:r>
      <w:r w:rsidRPr="00E22237">
        <w:rPr>
          <w:lang w:val="el-GR"/>
        </w:rPr>
        <w:t xml:space="preserve"> άπαξ ημερησίως (ή ριβαροξαμπάνη 10 </w:t>
      </w:r>
      <w:r>
        <w:t>mg</w:t>
      </w:r>
      <w:r w:rsidRPr="00E22237">
        <w:rPr>
          <w:lang w:val="el-GR"/>
        </w:rPr>
        <w:t xml:space="preserve"> άπαξ  ημερησίως σε ασθενείς με μέτρια νεφρική δυσλειτουργία [κάθαρση κρεατινίνης 30–49 </w:t>
      </w:r>
      <w:r>
        <w:t>ml</w:t>
      </w:r>
      <w:r w:rsidRPr="00E22237">
        <w:rPr>
          <w:lang w:val="el-GR"/>
        </w:rPr>
        <w:t>/</w:t>
      </w:r>
      <w:r>
        <w:t>min</w:t>
      </w:r>
      <w:r w:rsidRPr="00E22237">
        <w:rPr>
          <w:lang w:val="el-GR"/>
        </w:rPr>
        <w:t xml:space="preserve">] χορηγούμενου επιπροσθέτως ενός αναστολέα του </w:t>
      </w:r>
      <w:r>
        <w:t>P</w:t>
      </w:r>
      <w:r w:rsidRPr="00E22237">
        <w:rPr>
          <w:lang w:val="el-GR"/>
        </w:rPr>
        <w:t>2</w:t>
      </w:r>
      <w:r>
        <w:t>Y</w:t>
      </w:r>
      <w:r w:rsidRPr="00E22237">
        <w:rPr>
          <w:lang w:val="el-GR"/>
        </w:rPr>
        <w:t xml:space="preserve">12 για μέγιστο διάστημα 12 μηνών σε ασθενείς με μη βαλβιδική κολπική μαρμαρυγή που χρήζουν από του στόματος αντιπηκτική αγωγή και υποβάλλονται σε </w:t>
      </w:r>
      <w:r>
        <w:t>PCI</w:t>
      </w:r>
      <w:r w:rsidRPr="00E22237">
        <w:rPr>
          <w:lang w:val="el-GR"/>
        </w:rPr>
        <w:t xml:space="preserve"> με τοποθέτηση </w:t>
      </w:r>
      <w:r>
        <w:t>stent</w:t>
      </w:r>
      <w:r w:rsidRPr="00E22237">
        <w:rPr>
          <w:lang w:val="el-GR"/>
        </w:rPr>
        <w:t xml:space="preserve"> (δείτε παραγράφους 4.4 και 5.1). </w:t>
      </w:r>
    </w:p>
    <w:p w14:paraId="1D855967" w14:textId="77777777" w:rsidR="008A3E73" w:rsidRPr="00322B20" w:rsidRDefault="008A3E73" w:rsidP="008A3E73">
      <w:pPr>
        <w:spacing w:after="0" w:line="240" w:lineRule="auto"/>
        <w:rPr>
          <w:lang w:val="el-GR"/>
        </w:rPr>
      </w:pPr>
    </w:p>
    <w:p w14:paraId="1FC37666" w14:textId="77777777" w:rsidR="008A3E73" w:rsidRPr="00D204F1" w:rsidRDefault="008A3E73" w:rsidP="008A3E73">
      <w:pPr>
        <w:spacing w:after="0" w:line="240" w:lineRule="auto"/>
        <w:rPr>
          <w:i/>
          <w:u w:val="single"/>
          <w:lang w:val="el-GR"/>
        </w:rPr>
      </w:pPr>
      <w:r>
        <w:rPr>
          <w:i/>
          <w:u w:val="single"/>
          <w:lang w:val="el-GR"/>
        </w:rPr>
        <w:t>Παιδιατρικός πληθυσμός</w:t>
      </w:r>
    </w:p>
    <w:p w14:paraId="28A1E074" w14:textId="77777777" w:rsidR="008A3E73" w:rsidRPr="00D204F1" w:rsidRDefault="008A3E73" w:rsidP="008A3E73">
      <w:pPr>
        <w:spacing w:line="240" w:lineRule="auto"/>
        <w:rPr>
          <w:lang w:val="el-GR"/>
        </w:rPr>
      </w:pPr>
      <w:r w:rsidRPr="00D204F1">
        <w:rPr>
          <w:lang w:val="el-GR"/>
        </w:rPr>
        <w:t xml:space="preserve">Η ασφάλεια και η αποτελεσματικότητα του </w:t>
      </w:r>
      <w:r>
        <w:t>Rivaroxaban</w:t>
      </w:r>
      <w:r w:rsidRPr="00E22237">
        <w:rPr>
          <w:lang w:val="el-GR"/>
        </w:rPr>
        <w:t xml:space="preserve"> </w:t>
      </w:r>
      <w:r>
        <w:t>Accord</w:t>
      </w:r>
      <w:r w:rsidRPr="00E22237">
        <w:rPr>
          <w:lang w:val="el-GR"/>
        </w:rPr>
        <w:t xml:space="preserve"> </w:t>
      </w:r>
      <w:r w:rsidRPr="00D204F1">
        <w:rPr>
          <w:lang w:val="el-GR"/>
        </w:rPr>
        <w:t>σε παιδιά ηλικίας 0 έως &lt; 18 ετών δεν έχουν ακόμα τεκμηριωθεί για την ένδειξη πρόληψη του αγγειακού εγκεφαλικού επεισοδίου και της συστημικής εμβολής σε ασθενείς με μη βαλβιδική κολπική μαρμαρυγή. Δεν υπάρχουν διαθέσιμα δεδομένα. Συνεπώς, δεν συνιστάται για χρήση σε παιδιά ηλικίας κάτω των 18 ετών για ενδείξεις άλλες από τη θεραπεία της ΦΘΕ και την πρόληψη της υποτροπής της ΦΘΕ.</w:t>
      </w:r>
    </w:p>
    <w:p w14:paraId="15391F67" w14:textId="77777777" w:rsidR="0011669C" w:rsidRPr="00E22237" w:rsidRDefault="0011669C">
      <w:pPr>
        <w:spacing w:before="32" w:after="0" w:line="240" w:lineRule="auto"/>
        <w:rPr>
          <w:u w:val="single"/>
          <w:lang w:val="el-GR"/>
        </w:rPr>
      </w:pPr>
    </w:p>
    <w:p w14:paraId="4B765FE6" w14:textId="77777777" w:rsidR="0011669C" w:rsidRPr="00E22237" w:rsidRDefault="009977BC">
      <w:pPr>
        <w:keepNext/>
        <w:spacing w:before="32" w:after="0" w:line="240" w:lineRule="auto"/>
        <w:rPr>
          <w:lang w:val="el-GR"/>
        </w:rPr>
      </w:pPr>
      <w:r w:rsidRPr="00E22237">
        <w:rPr>
          <w:u w:val="single"/>
          <w:lang w:val="el-GR"/>
        </w:rPr>
        <w:t>Τρόπος  χορήγησης</w:t>
      </w:r>
    </w:p>
    <w:p w14:paraId="6A995ED9" w14:textId="77777777" w:rsidR="008A3E73" w:rsidRDefault="008A3E73" w:rsidP="008A3E73">
      <w:pPr>
        <w:spacing w:before="6" w:after="0" w:line="240" w:lineRule="auto"/>
        <w:rPr>
          <w:lang w:val="el-GR"/>
        </w:rPr>
      </w:pPr>
    </w:p>
    <w:p w14:paraId="1749DE36" w14:textId="18D887BF" w:rsidR="0011669C" w:rsidRPr="00E22237" w:rsidRDefault="008A3E73" w:rsidP="008A3E73">
      <w:pPr>
        <w:spacing w:before="6" w:after="0" w:line="240" w:lineRule="auto"/>
        <w:rPr>
          <w:lang w:val="el-GR"/>
        </w:rPr>
      </w:pPr>
      <w:r>
        <w:rPr>
          <w:i/>
          <w:iCs/>
          <w:lang w:val="el-GR"/>
        </w:rPr>
        <w:t>Ενήλικες</w:t>
      </w:r>
    </w:p>
    <w:p w14:paraId="07DE876D" w14:textId="77777777" w:rsidR="0011669C" w:rsidRPr="00E22237" w:rsidRDefault="009977BC">
      <w:pPr>
        <w:spacing w:before="6"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είναι για από στόματος χρήση.</w:t>
      </w:r>
    </w:p>
    <w:p w14:paraId="7EFE10D9" w14:textId="77777777" w:rsidR="0011669C" w:rsidRPr="00E22237" w:rsidRDefault="009977BC">
      <w:pPr>
        <w:spacing w:before="6" w:after="0" w:line="240" w:lineRule="auto"/>
        <w:rPr>
          <w:lang w:val="el-GR"/>
        </w:rPr>
      </w:pPr>
      <w:r w:rsidRPr="00E22237">
        <w:rPr>
          <w:lang w:val="el-GR"/>
        </w:rPr>
        <w:t>Τα δισκία πρέπει να λαμβάνονται με τροφή (δείτε παράγραφο 5.2)</w:t>
      </w:r>
    </w:p>
    <w:p w14:paraId="73D95422" w14:textId="77777777" w:rsidR="0011669C" w:rsidRPr="00E22237" w:rsidRDefault="0011669C">
      <w:pPr>
        <w:spacing w:after="0" w:line="240" w:lineRule="auto"/>
        <w:rPr>
          <w:rStyle w:val="hps"/>
          <w:lang w:val="el-GR"/>
        </w:rPr>
      </w:pPr>
    </w:p>
    <w:p w14:paraId="590FB158" w14:textId="77777777" w:rsidR="008A3E73" w:rsidRPr="00D204F1" w:rsidRDefault="008A3E73" w:rsidP="008A3E73">
      <w:pPr>
        <w:spacing w:before="6" w:after="0" w:line="240" w:lineRule="auto"/>
        <w:rPr>
          <w:lang w:val="el-GR"/>
        </w:rPr>
      </w:pPr>
      <w:r w:rsidRPr="00D204F1">
        <w:rPr>
          <w:i/>
          <w:iCs/>
          <w:lang w:val="el-GR"/>
        </w:rPr>
        <w:lastRenderedPageBreak/>
        <w:t>Θρυμματισμός δισκίων</w:t>
      </w:r>
    </w:p>
    <w:p w14:paraId="737D8D91" w14:textId="77777777" w:rsidR="0011669C" w:rsidRPr="00E22237" w:rsidRDefault="009977BC">
      <w:pPr>
        <w:spacing w:after="0" w:line="240" w:lineRule="auto"/>
        <w:rPr>
          <w:lang w:val="el-GR"/>
        </w:rPr>
      </w:pPr>
      <w:r w:rsidRPr="00E22237">
        <w:rPr>
          <w:lang w:val="el-GR"/>
        </w:rPr>
        <w:t xml:space="preserve">Για ασθενείς που δεν μπορούν να καταπιούν ολόκληρα δισκία, το δισκίο </w:t>
      </w:r>
      <w:r>
        <w:t>Rivaroxaban</w:t>
      </w:r>
      <w:r w:rsidRPr="00E22237">
        <w:rPr>
          <w:lang w:val="el-GR"/>
        </w:rPr>
        <w:t xml:space="preserve"> </w:t>
      </w:r>
      <w:r>
        <w:t>Accord</w:t>
      </w:r>
      <w:r w:rsidRPr="00E22237">
        <w:rPr>
          <w:lang w:val="el-GR"/>
        </w:rPr>
        <w:t xml:space="preserve"> μπορεί να θρυμματιστεί και να αναμειχθεί με νερό ή πολτό μήλου αμέσως πριν τη χρήση και να χορηγηθεί από του στόματος. Μετά τη χορήγηση των θρυμματισμένων </w:t>
      </w:r>
      <w:r>
        <w:t>Rivaroxaban</w:t>
      </w:r>
      <w:r w:rsidRPr="00E22237">
        <w:rPr>
          <w:lang w:val="el-GR"/>
        </w:rPr>
        <w:t xml:space="preserve"> </w:t>
      </w:r>
      <w:r>
        <w:t>Accord</w:t>
      </w:r>
      <w:r w:rsidRPr="00E22237">
        <w:rPr>
          <w:lang w:val="el-GR"/>
        </w:rPr>
        <w:t xml:space="preserve"> 15</w:t>
      </w:r>
      <w:r>
        <w:t> mg</w:t>
      </w:r>
      <w:r w:rsidRPr="00E22237">
        <w:rPr>
          <w:lang w:val="el-GR"/>
        </w:rPr>
        <w:t xml:space="preserve"> ή 20</w:t>
      </w:r>
      <w:r>
        <w:t> mg</w:t>
      </w:r>
      <w:r w:rsidRPr="00E22237">
        <w:rPr>
          <w:lang w:val="el-GR"/>
        </w:rPr>
        <w:t xml:space="preserve"> επικαλυμμένων με λεπτό υμένιο δισκίων, η δόση θα πρέπει να ακολουθείται αμέσως από τροφή.</w:t>
      </w:r>
    </w:p>
    <w:p w14:paraId="32ACDF33" w14:textId="3073BDF7" w:rsidR="0011669C" w:rsidRPr="00E22237" w:rsidRDefault="009977BC">
      <w:pPr>
        <w:spacing w:after="0" w:line="240" w:lineRule="auto"/>
        <w:rPr>
          <w:lang w:val="el-GR"/>
        </w:rPr>
      </w:pPr>
      <w:r w:rsidRPr="00E22237">
        <w:rPr>
          <w:lang w:val="el-GR"/>
        </w:rPr>
        <w:t xml:space="preserve">Το θρυμματισμένο δισκίο </w:t>
      </w:r>
      <w:r>
        <w:t>Rivaroxaban</w:t>
      </w:r>
      <w:r w:rsidRPr="00E22237">
        <w:rPr>
          <w:lang w:val="el-GR"/>
        </w:rPr>
        <w:t xml:space="preserve"> </w:t>
      </w:r>
      <w:r>
        <w:t>Accord</w:t>
      </w:r>
      <w:r w:rsidRPr="00E22237">
        <w:rPr>
          <w:lang w:val="el-GR"/>
        </w:rPr>
        <w:t xml:space="preserve"> μπορεί επίσης να χορηγηθεί μέσω γαστρικών σωλήνων (βλ. </w:t>
      </w:r>
      <w:r w:rsidR="008A3E73">
        <w:rPr>
          <w:lang w:val="el-GR"/>
        </w:rPr>
        <w:t>παραγράφους</w:t>
      </w:r>
      <w:r w:rsidR="008A3E73">
        <w:t> </w:t>
      </w:r>
      <w:r w:rsidRPr="00E22237">
        <w:rPr>
          <w:lang w:val="el-GR"/>
        </w:rPr>
        <w:t>5.2 και 6.6).</w:t>
      </w:r>
    </w:p>
    <w:p w14:paraId="468676AE" w14:textId="77777777" w:rsidR="008A3E73" w:rsidRDefault="008A3E73" w:rsidP="008A3E73">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i/>
          <w:iCs/>
          <w:lang w:val="el-GR"/>
          <w14:textOutline w14:w="0" w14:cap="rnd" w14:cmpd="sng" w14:algn="ctr">
            <w14:noFill/>
            <w14:prstDash w14:val="solid"/>
            <w14:bevel/>
          </w14:textOutline>
        </w:rPr>
      </w:pPr>
    </w:p>
    <w:p w14:paraId="2F83C50F" w14:textId="77777777" w:rsidR="008A3E73" w:rsidRPr="00D204F1" w:rsidRDefault="008A3E73" w:rsidP="008A3E73">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D204F1">
        <w:rPr>
          <w:rFonts w:cs="Times New Roman"/>
          <w:i/>
          <w:iCs/>
          <w:lang w:val="el-GR"/>
          <w14:textOutline w14:w="0" w14:cap="rnd" w14:cmpd="sng" w14:algn="ctr">
            <w14:noFill/>
            <w14:prstDash w14:val="solid"/>
            <w14:bevel/>
          </w14:textOutline>
        </w:rPr>
        <w:t xml:space="preserve">Παιδιά και έφηβοι βάρους 30 kg έως 50 kg </w:t>
      </w:r>
    </w:p>
    <w:p w14:paraId="6D2B8DBD" w14:textId="016F7486" w:rsidR="008A3E73" w:rsidRPr="00D204F1" w:rsidRDefault="008A3E73" w:rsidP="008A3E73">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D204F1">
        <w:rPr>
          <w:rFonts w:cs="Times New Roman"/>
          <w:lang w:val="el-GR"/>
          <w14:textOutline w14:w="0" w14:cap="rnd" w14:cmpd="sng" w14:algn="ctr">
            <w14:noFill/>
            <w14:prstDash w14:val="solid"/>
            <w14:bevel/>
          </w14:textOutline>
        </w:rPr>
        <w:t xml:space="preserve">Το </w:t>
      </w:r>
      <w:r>
        <w:t>Rivaroxaban</w:t>
      </w:r>
      <w:r w:rsidRPr="00E22237">
        <w:rPr>
          <w:lang w:val="el-GR"/>
        </w:rPr>
        <w:t xml:space="preserve"> </w:t>
      </w:r>
      <w:r>
        <w:t>Accord</w:t>
      </w:r>
      <w:r w:rsidRPr="00E22237">
        <w:rPr>
          <w:lang w:val="el-GR"/>
        </w:rPr>
        <w:t xml:space="preserve"> </w:t>
      </w:r>
      <w:r w:rsidRPr="00D204F1">
        <w:rPr>
          <w:rFonts w:cs="Times New Roman"/>
          <w:lang w:val="el-GR"/>
          <w14:textOutline w14:w="0" w14:cap="rnd" w14:cmpd="sng" w14:algn="ctr">
            <w14:noFill/>
            <w14:prstDash w14:val="solid"/>
            <w14:bevel/>
          </w14:textOutline>
        </w:rPr>
        <w:t xml:space="preserve">προορίζεται για από στόματος χρήση. </w:t>
      </w:r>
    </w:p>
    <w:p w14:paraId="3AE97BD4" w14:textId="77777777" w:rsidR="008A3E73" w:rsidRPr="00D204F1" w:rsidRDefault="008A3E73" w:rsidP="008A3E73">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D204F1">
        <w:rPr>
          <w:rFonts w:cs="Times New Roman"/>
          <w:lang w:val="el-GR"/>
          <w14:textOutline w14:w="0" w14:cap="rnd" w14:cmpd="sng" w14:algn="ctr">
            <w14:noFill/>
            <w14:prstDash w14:val="solid"/>
            <w14:bevel/>
          </w14:textOutline>
        </w:rPr>
        <w:t xml:space="preserve">Πρέπει να υποδεικνύεται στον ασθενή να καταπίνει το δισκίο με υγρό. Πρέπει επίσης να λαμβάνεται με τροφή (βλ. παράγραφο 5.2). Τα δισκία πρέπει να λαμβάνονται με μεσοδιάστημα περίπου 24 ωρών. </w:t>
      </w:r>
    </w:p>
    <w:p w14:paraId="2A404AB6" w14:textId="77777777" w:rsidR="008A3E73" w:rsidRDefault="008A3E73" w:rsidP="008A3E73">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p>
    <w:p w14:paraId="7F7EE1A9" w14:textId="77777777" w:rsidR="008A3E73" w:rsidRPr="00D204F1" w:rsidRDefault="008A3E73" w:rsidP="008A3E73">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D204F1">
        <w:rPr>
          <w:rFonts w:cs="Times New Roman"/>
          <w:lang w:val="el-GR"/>
          <w14:textOutline w14:w="0" w14:cap="rnd" w14:cmpd="sng" w14:algn="ctr">
            <w14:noFill/>
            <w14:prstDash w14:val="solid"/>
            <w14:bevel/>
          </w14:textOutline>
        </w:rPr>
        <w:t xml:space="preserve">Σε περίπτωση που ο ασθενής φτύσει αμέσως τη δόση ή κάνει εμετό εντός 30 λεπτών μετά τη λήψη της δόσης, θα πρέπει να δοθεί μια νέα δόση. Ωστόσο, εάν ο ασθενής κάνει εμετό περισσότερο από 30 λεπτά μετά τη δόση, η δόση δεν πρέπει να επαναχορηγηθεί και η επόμενη δόση θα πρέπει να ληφθεί όπως είναι προγραμματισμένο. </w:t>
      </w:r>
    </w:p>
    <w:p w14:paraId="41A3FD6A" w14:textId="77777777" w:rsidR="008A3E73" w:rsidRDefault="008A3E73" w:rsidP="008A3E73">
      <w:pPr>
        <w:spacing w:after="0" w:line="240" w:lineRule="auto"/>
        <w:rPr>
          <w:rFonts w:cs="Times New Roman"/>
          <w:lang w:val="el-GR"/>
          <w14:textOutline w14:w="0" w14:cap="rnd" w14:cmpd="sng" w14:algn="ctr">
            <w14:noFill/>
            <w14:prstDash w14:val="solid"/>
            <w14:bevel/>
          </w14:textOutline>
        </w:rPr>
      </w:pPr>
    </w:p>
    <w:p w14:paraId="4B3DB070" w14:textId="77777777" w:rsidR="008A3E73" w:rsidRDefault="008A3E73" w:rsidP="008A3E73">
      <w:pPr>
        <w:spacing w:after="0" w:line="240" w:lineRule="auto"/>
        <w:rPr>
          <w:rFonts w:cs="Times New Roman"/>
          <w:lang w:val="el-GR"/>
          <w14:textOutline w14:w="0" w14:cap="rnd" w14:cmpd="sng" w14:algn="ctr">
            <w14:noFill/>
            <w14:prstDash w14:val="solid"/>
            <w14:bevel/>
          </w14:textOutline>
        </w:rPr>
      </w:pPr>
      <w:r w:rsidRPr="00D204F1">
        <w:rPr>
          <w:rFonts w:cs="Times New Roman"/>
          <w:lang w:val="el-GR"/>
          <w14:textOutline w14:w="0" w14:cap="rnd" w14:cmpd="sng" w14:algn="ctr">
            <w14:noFill/>
            <w14:prstDash w14:val="solid"/>
            <w14:bevel/>
          </w14:textOutline>
        </w:rPr>
        <w:t>Το δισκίο δεν πρέπει να διαχωρίζεται σε μια προσπάθεια παροχής κλάσματος μιας δόσης δισκίου.</w:t>
      </w:r>
    </w:p>
    <w:p w14:paraId="2CFB742E" w14:textId="45904D16" w:rsidR="0011669C" w:rsidRDefault="0011669C">
      <w:pPr>
        <w:spacing w:before="8" w:after="0" w:line="260" w:lineRule="exact"/>
        <w:rPr>
          <w:rStyle w:val="hps"/>
          <w:lang w:val="el-GR"/>
        </w:rPr>
      </w:pPr>
    </w:p>
    <w:p w14:paraId="51F9B0FD" w14:textId="77777777" w:rsidR="003C6BCD" w:rsidRPr="00354E58" w:rsidRDefault="003C6BCD" w:rsidP="003C6BCD">
      <w:pPr>
        <w:spacing w:after="0" w:line="240" w:lineRule="auto"/>
        <w:rPr>
          <w:i/>
          <w:u w:val="single"/>
          <w:lang w:val="el-GR"/>
        </w:rPr>
      </w:pPr>
      <w:r w:rsidRPr="00354E58">
        <w:rPr>
          <w:i/>
          <w:u w:val="single"/>
          <w:lang w:val="el-GR"/>
        </w:rPr>
        <w:t>Θρυμματισμός δισκίων</w:t>
      </w:r>
    </w:p>
    <w:p w14:paraId="7307AEF3" w14:textId="77777777" w:rsidR="003C6BCD" w:rsidRDefault="003C6BCD" w:rsidP="003C6BCD">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B83B5D">
        <w:rPr>
          <w:rFonts w:cs="Times New Roman"/>
          <w:lang w:val="el-GR"/>
          <w14:textOutline w14:w="0" w14:cap="rnd" w14:cmpd="sng" w14:algn="ctr">
            <w14:noFill/>
            <w14:prstDash w14:val="solid"/>
            <w14:bevel/>
          </w14:textOutline>
        </w:rPr>
        <w:t>Για ασθενείς που δεν μπορούν να καταπιούν ολόκληρα δισκία,</w:t>
      </w:r>
      <w:r>
        <w:rPr>
          <w:rFonts w:cs="Times New Roman"/>
          <w:lang w:val="el-GR"/>
          <w14:textOutline w14:w="0" w14:cap="rnd" w14:cmpd="sng" w14:algn="ctr">
            <w14:noFill/>
            <w14:prstDash w14:val="solid"/>
            <w14:bevel/>
          </w14:textOutline>
        </w:rPr>
        <w:t xml:space="preserve"> θα πρέπει να χρησιμοποιηθούν άλλα φαρμακευτικά προϊόντα που περιέχουν κοκκία ριβαροξαμπάνης για πόσιμο εναιώρημα που είναι διαθέσιμα στην αγορά.</w:t>
      </w:r>
    </w:p>
    <w:p w14:paraId="08CFA6B4" w14:textId="77777777" w:rsidR="003C6BCD" w:rsidRPr="00B83B5D" w:rsidRDefault="003C6BCD" w:rsidP="003C6BCD">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Pr>
          <w:rFonts w:cs="Times New Roman"/>
          <w:lang w:val="el-GR"/>
          <w14:textOutline w14:w="0" w14:cap="rnd" w14:cmpd="sng" w14:algn="ctr">
            <w14:noFill/>
            <w14:prstDash w14:val="solid"/>
            <w14:bevel/>
          </w14:textOutline>
        </w:rPr>
        <w:t xml:space="preserve">Εάν το πόσιμο εναιώρημα δεν είναι άμεσα διαθέσιμο, όταν συνταγογραφούνται δόσεις ριβαροξαμπάνης </w:t>
      </w:r>
      <w:r w:rsidRPr="00B83B5D">
        <w:rPr>
          <w:rFonts w:cs="Times New Roman"/>
          <w:lang w:val="el-GR"/>
          <w14:textOutline w14:w="0" w14:cap="rnd" w14:cmpd="sng" w14:algn="ctr">
            <w14:noFill/>
            <w14:prstDash w14:val="solid"/>
            <w14:bevel/>
          </w14:textOutline>
        </w:rPr>
        <w:t>15 mg ή 20 mg</w:t>
      </w:r>
      <w:r>
        <w:rPr>
          <w:rFonts w:cs="Times New Roman"/>
          <w:lang w:val="el-GR"/>
          <w14:textOutline w14:w="0" w14:cap="rnd" w14:cmpd="sng" w14:algn="ctr">
            <w14:noFill/>
            <w14:prstDash w14:val="solid"/>
            <w14:bevel/>
          </w14:textOutline>
        </w:rPr>
        <w:t xml:space="preserve">, αυτές τα δισκία των </w:t>
      </w:r>
      <w:r w:rsidRPr="00354E58">
        <w:rPr>
          <w:rFonts w:cs="Times New Roman"/>
          <w:lang w:val="el-GR"/>
          <w14:textOutline w14:w="0" w14:cap="rnd" w14:cmpd="sng" w14:algn="ctr">
            <w14:noFill/>
            <w14:prstDash w14:val="solid"/>
            <w14:bevel/>
          </w14:textOutline>
        </w:rPr>
        <w:t>15</w:t>
      </w:r>
      <w:r>
        <w:rPr>
          <w:rFonts w:cs="Times New Roman"/>
          <w:lang w:val="el-GR"/>
          <w14:textOutline w14:w="0" w14:cap="rnd" w14:cmpd="sng" w14:algn="ctr">
            <w14:noFill/>
            <w14:prstDash w14:val="solid"/>
            <w14:bevel/>
          </w14:textOutline>
        </w:rPr>
        <w:t> </w:t>
      </w:r>
      <w:r w:rsidRPr="00354E58">
        <w:rPr>
          <w:rFonts w:cs="Times New Roman"/>
          <w:lang w:val="el-GR"/>
          <w14:textOutline w14:w="0" w14:cap="rnd" w14:cmpd="sng" w14:algn="ctr">
            <w14:noFill/>
            <w14:prstDash w14:val="solid"/>
            <w14:bevel/>
          </w14:textOutline>
        </w:rPr>
        <w:t>mg ή 20</w:t>
      </w:r>
      <w:r>
        <w:rPr>
          <w:rFonts w:cs="Times New Roman"/>
          <w:lang w:val="el-GR"/>
          <w14:textOutline w14:w="0" w14:cap="rnd" w14:cmpd="sng" w14:algn="ctr">
            <w14:noFill/>
            <w14:prstDash w14:val="solid"/>
            <w14:bevel/>
          </w14:textOutline>
        </w:rPr>
        <w:t> </w:t>
      </w:r>
      <w:r w:rsidRPr="00354E58">
        <w:rPr>
          <w:rFonts w:cs="Times New Roman"/>
          <w:lang w:val="el-GR"/>
          <w14:textOutline w14:w="0" w14:cap="rnd" w14:cmpd="sng" w14:algn="ctr">
            <w14:noFill/>
            <w14:prstDash w14:val="solid"/>
            <w14:bevel/>
          </w14:textOutline>
        </w:rPr>
        <w:t>mg</w:t>
      </w:r>
      <w:r w:rsidRPr="00B83B5D">
        <w:rPr>
          <w:rFonts w:cs="Times New Roman"/>
          <w:lang w:val="el-GR"/>
          <w14:textOutline w14:w="0" w14:cap="rnd" w14:cmpd="sng" w14:algn="ctr">
            <w14:noFill/>
            <w14:prstDash w14:val="solid"/>
            <w14:bevel/>
          </w14:textOutline>
        </w:rPr>
        <w:t xml:space="preserve"> </w:t>
      </w:r>
      <w:r>
        <w:rPr>
          <w:rFonts w:cs="Times New Roman"/>
          <w:lang w:val="el-GR"/>
          <w14:textOutline w14:w="0" w14:cap="rnd" w14:cmpd="sng" w14:algn="ctr">
            <w14:noFill/>
            <w14:prstDash w14:val="solid"/>
            <w14:bevel/>
          </w14:textOutline>
        </w:rPr>
        <w:t xml:space="preserve">μπορούν να θρυμματιστούν και να χορηγηθούν με </w:t>
      </w:r>
      <w:r w:rsidRPr="00B83B5D">
        <w:rPr>
          <w:rFonts w:cs="Times New Roman"/>
          <w:lang w:val="el-GR"/>
          <w14:textOutline w14:w="0" w14:cap="rnd" w14:cmpd="sng" w14:algn="ctr">
            <w14:noFill/>
            <w14:prstDash w14:val="solid"/>
            <w14:bevel/>
          </w14:textOutline>
        </w:rPr>
        <w:t>νερό ή πολτό μήλου αμέσως πριν τη χρήση και να χορηγηθ</w:t>
      </w:r>
      <w:r>
        <w:rPr>
          <w:rFonts w:cs="Times New Roman"/>
          <w:lang w:val="el-GR"/>
          <w14:textOutline w14:w="0" w14:cap="rnd" w14:cmpd="sng" w14:algn="ctr">
            <w14:noFill/>
            <w14:prstDash w14:val="solid"/>
            <w14:bevel/>
          </w14:textOutline>
        </w:rPr>
        <w:t>ούν</w:t>
      </w:r>
      <w:r w:rsidRPr="00B83B5D">
        <w:rPr>
          <w:rFonts w:cs="Times New Roman"/>
          <w:lang w:val="el-GR"/>
          <w14:textOutline w14:w="0" w14:cap="rnd" w14:cmpd="sng" w14:algn="ctr">
            <w14:noFill/>
            <w14:prstDash w14:val="solid"/>
            <w14:bevel/>
          </w14:textOutline>
        </w:rPr>
        <w:t xml:space="preserve"> από του στόματος.</w:t>
      </w:r>
    </w:p>
    <w:p w14:paraId="4BEA18B0" w14:textId="6DF3711D" w:rsidR="00E56570" w:rsidRDefault="003C6BCD">
      <w:pPr>
        <w:spacing w:before="8" w:after="0" w:line="260" w:lineRule="exact"/>
        <w:rPr>
          <w:rStyle w:val="hps"/>
          <w:lang w:val="el-GR"/>
        </w:rPr>
      </w:pPr>
      <w:r w:rsidRPr="00B83B5D">
        <w:rPr>
          <w:rFonts w:cs="Times New Roman"/>
          <w:lang w:val="el-GR"/>
          <w14:textOutline w14:w="0" w14:cap="rnd" w14:cmpd="sng" w14:algn="ctr">
            <w14:noFill/>
            <w14:prstDash w14:val="solid"/>
            <w14:bevel/>
          </w14:textOutline>
        </w:rPr>
        <w:t>Το θρυμματισμένο δισκίο μπορεί επίσης να χορηγηθεί μέσω γαστρικών σωλήνων (βλ. παραγράφους 5.2 και 6.6).</w:t>
      </w:r>
    </w:p>
    <w:p w14:paraId="20C71814" w14:textId="77777777" w:rsidR="00E56570" w:rsidRPr="00E22237" w:rsidRDefault="00E56570">
      <w:pPr>
        <w:spacing w:before="8" w:after="0" w:line="260" w:lineRule="exact"/>
        <w:rPr>
          <w:rStyle w:val="hps"/>
          <w:lang w:val="el-GR"/>
        </w:rPr>
      </w:pPr>
    </w:p>
    <w:p w14:paraId="45A4DB95" w14:textId="77777777" w:rsidR="0011669C" w:rsidRPr="00E22237" w:rsidRDefault="009977BC">
      <w:pPr>
        <w:keepNext/>
        <w:tabs>
          <w:tab w:val="left" w:pos="680"/>
        </w:tabs>
        <w:spacing w:after="0" w:line="240" w:lineRule="auto"/>
        <w:rPr>
          <w:lang w:val="el-GR"/>
        </w:rPr>
      </w:pPr>
      <w:r w:rsidRPr="00E22237">
        <w:rPr>
          <w:b/>
          <w:bCs/>
          <w:lang w:val="el-GR"/>
        </w:rPr>
        <w:t>4.3</w:t>
      </w:r>
      <w:r w:rsidRPr="00E22237">
        <w:rPr>
          <w:b/>
          <w:bCs/>
          <w:lang w:val="el-GR"/>
        </w:rPr>
        <w:tab/>
        <w:t>Αντενδείξεις</w:t>
      </w:r>
    </w:p>
    <w:p w14:paraId="6088B8EC" w14:textId="77777777" w:rsidR="0011669C" w:rsidRPr="00E22237" w:rsidRDefault="0011669C">
      <w:pPr>
        <w:keepNext/>
        <w:spacing w:after="0" w:line="240" w:lineRule="auto"/>
        <w:rPr>
          <w:rStyle w:val="hps"/>
          <w:lang w:val="el-GR"/>
        </w:rPr>
      </w:pPr>
    </w:p>
    <w:p w14:paraId="782B0EBF" w14:textId="77777777" w:rsidR="0011669C" w:rsidRPr="00E22237" w:rsidRDefault="009977BC">
      <w:pPr>
        <w:spacing w:after="0" w:line="240" w:lineRule="auto"/>
        <w:ind w:right="375"/>
        <w:rPr>
          <w:lang w:val="el-GR"/>
        </w:rPr>
      </w:pPr>
      <w:r w:rsidRPr="00E22237">
        <w:rPr>
          <w:lang w:val="el-GR"/>
        </w:rPr>
        <w:t>Υπερευαισθησία στη δραστική ουσία ή σε κάποιο από τα έκδοχα που αναφέρονται στην παράγραφο 6.1.</w:t>
      </w:r>
    </w:p>
    <w:p w14:paraId="26E1AD80" w14:textId="77777777" w:rsidR="0011669C" w:rsidRPr="00E22237" w:rsidRDefault="0011669C">
      <w:pPr>
        <w:spacing w:after="0" w:line="240" w:lineRule="auto"/>
        <w:ind w:right="375"/>
        <w:rPr>
          <w:rStyle w:val="hps"/>
          <w:lang w:val="el-GR"/>
        </w:rPr>
      </w:pPr>
    </w:p>
    <w:p w14:paraId="3AC9C192" w14:textId="77777777" w:rsidR="0011669C" w:rsidRPr="00E22237" w:rsidRDefault="009977BC">
      <w:pPr>
        <w:spacing w:after="0" w:line="240" w:lineRule="auto"/>
        <w:ind w:right="375"/>
        <w:rPr>
          <w:lang w:val="el-GR"/>
        </w:rPr>
      </w:pPr>
      <w:r w:rsidRPr="00E22237">
        <w:rPr>
          <w:lang w:val="el-GR"/>
        </w:rPr>
        <w:t>Ενεργός κλινικά σημαντική αιμορραγία.</w:t>
      </w:r>
    </w:p>
    <w:p w14:paraId="6913CF1C" w14:textId="77777777" w:rsidR="0011669C" w:rsidRPr="00E22237" w:rsidRDefault="0011669C">
      <w:pPr>
        <w:spacing w:after="0" w:line="240" w:lineRule="auto"/>
        <w:ind w:right="360"/>
        <w:rPr>
          <w:rStyle w:val="hps"/>
          <w:lang w:val="el-GR"/>
        </w:rPr>
      </w:pPr>
    </w:p>
    <w:p w14:paraId="37FD538B" w14:textId="77777777" w:rsidR="0011669C" w:rsidRPr="00E22237" w:rsidRDefault="009977BC">
      <w:pPr>
        <w:spacing w:after="0" w:line="240" w:lineRule="auto"/>
        <w:ind w:right="360"/>
        <w:rPr>
          <w:lang w:val="el-GR"/>
        </w:rPr>
      </w:pPr>
      <w:r w:rsidRPr="00E22237">
        <w:rPr>
          <w:lang w:val="el-GR"/>
        </w:rPr>
        <w:t>Βλάβη ή κατάσταση, εάν θεωρείται ότι αποτελεί σημαντικό κίνδυνο για σοβαρή αιμορραγία. Αυτό μπορεί να περιλαμβάνει παρούσα ή πρόσφατη γαστρεντερική εξέλκωση, παρουσία κακοηθών νεοπλασιών σε υψηλό κίνδυνο αιμορραγίας, πρόσφατη κάκωση του εγκεφάλου ή της σπονδυλικής στήλης, πρόσφατη χειρουργική επέμβαση εγκεφάλου, σπονδυλικής στήλης ή οφθαλμών, πρόσφατη ενδοκρανιακή αιμορραγία, γνωστούς οισοφαγικούς κιρσούς ή υπόνοια ύπαρξής τους, αρτηριοφλεβώδεις δυσπλασίες, αγγειακά ανευρύσματα ή σοβαρές ενδορραχιαίες ή ενδοεγκεφαλικές αγγειακές ανωμαλίες.</w:t>
      </w:r>
    </w:p>
    <w:p w14:paraId="0C7AC454" w14:textId="77777777" w:rsidR="0011669C" w:rsidRPr="00E22237" w:rsidRDefault="0011669C">
      <w:pPr>
        <w:spacing w:after="0" w:line="240" w:lineRule="exact"/>
        <w:rPr>
          <w:rStyle w:val="hps"/>
          <w:lang w:val="el-GR"/>
        </w:rPr>
      </w:pPr>
    </w:p>
    <w:p w14:paraId="5CCA9345" w14:textId="77777777" w:rsidR="0011669C" w:rsidRPr="00E22237" w:rsidRDefault="009977BC">
      <w:pPr>
        <w:spacing w:after="0" w:line="245" w:lineRule="auto"/>
        <w:ind w:right="46"/>
        <w:rPr>
          <w:lang w:val="el-GR"/>
        </w:rPr>
      </w:pPr>
      <w:r w:rsidRPr="00E22237">
        <w:rPr>
          <w:lang w:val="el-GR"/>
        </w:rPr>
        <w:t>Η ταυτόχρονη θεραπεία μαζί με άλλα αντιπηκτικά π.χ. μη κλασματοποιημένη ηπαρίνη (ΜΚΗ), ηπαρίνες μικρού μοριακού βάρους (ενοξαπαρίνη, δαλτεπαρίνη κτλ.), παράγωγα ηπαρίνης (</w:t>
      </w:r>
      <w:r>
        <w:t>fondaparinux</w:t>
      </w:r>
      <w:r w:rsidRPr="00E22237">
        <w:rPr>
          <w:lang w:val="el-GR"/>
        </w:rPr>
        <w:t xml:space="preserve"> κτλ.), από στόματος αντιπηκτικά (βαρφαρίνη, ετεξιλική δαβιγατράνη, απιξαμπάνη κτλ.) δεν συνιστάται εκτός ειδικών συνθηκών αλλαγής αντιπηκτικής θεραπείας (δείτε παράγραφο 4.2) ή όταν η ΜΚΗ δίνεται σε δόσεις απαραίτητες για τη διατήρηση ενός ανοικτού κεντρικού φλεβικού ή αρτηριακού καθετήρα (βλ. παράγραφο</w:t>
      </w:r>
      <w:r>
        <w:t> </w:t>
      </w:r>
      <w:r w:rsidRPr="00E22237">
        <w:rPr>
          <w:lang w:val="el-GR"/>
        </w:rPr>
        <w:t>4.5).</w:t>
      </w:r>
    </w:p>
    <w:p w14:paraId="6280A637" w14:textId="77777777" w:rsidR="0011669C" w:rsidRPr="00E22237" w:rsidRDefault="0011669C">
      <w:pPr>
        <w:spacing w:after="0" w:line="240" w:lineRule="exact"/>
        <w:rPr>
          <w:rStyle w:val="hps"/>
          <w:lang w:val="el-GR"/>
        </w:rPr>
      </w:pPr>
    </w:p>
    <w:p w14:paraId="7C757840" w14:textId="77777777" w:rsidR="0011669C" w:rsidRPr="00E22237" w:rsidRDefault="009977BC">
      <w:pPr>
        <w:spacing w:after="0" w:line="245" w:lineRule="auto"/>
        <w:ind w:right="110"/>
        <w:rPr>
          <w:lang w:val="el-GR"/>
        </w:rPr>
      </w:pPr>
      <w:r w:rsidRPr="00E22237">
        <w:rPr>
          <w:lang w:val="el-GR"/>
        </w:rPr>
        <w:t xml:space="preserve">Ηπατική νόσος σχετιζόμενη με διαταραχή της πήξης του αίματος και κλινικά σχετιζόμενο κίνδυνο αιμορραγίας συμπεριλαμβανομένων των 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 παράγραφο 5.2).</w:t>
      </w:r>
    </w:p>
    <w:p w14:paraId="41931B26" w14:textId="77777777" w:rsidR="0011669C" w:rsidRPr="00E22237" w:rsidRDefault="0011669C">
      <w:pPr>
        <w:spacing w:before="19" w:after="0" w:line="240" w:lineRule="exact"/>
        <w:rPr>
          <w:rStyle w:val="hps"/>
          <w:lang w:val="el-GR"/>
        </w:rPr>
      </w:pPr>
    </w:p>
    <w:p w14:paraId="438549DC" w14:textId="77777777" w:rsidR="0011669C" w:rsidRPr="00E22237" w:rsidRDefault="009977BC">
      <w:pPr>
        <w:spacing w:after="0" w:line="240" w:lineRule="auto"/>
        <w:rPr>
          <w:lang w:val="el-GR"/>
        </w:rPr>
      </w:pPr>
      <w:r w:rsidRPr="00E22237">
        <w:rPr>
          <w:lang w:val="el-GR"/>
        </w:rPr>
        <w:t>Κύηση και θηλασμός (βλ. παράγραφο 4.6).</w:t>
      </w:r>
    </w:p>
    <w:p w14:paraId="6B6F5A94" w14:textId="77777777" w:rsidR="0011669C" w:rsidRPr="00E22237" w:rsidRDefault="0011669C">
      <w:pPr>
        <w:spacing w:before="10" w:after="0" w:line="260" w:lineRule="exact"/>
        <w:rPr>
          <w:rStyle w:val="hps"/>
          <w:lang w:val="el-GR"/>
        </w:rPr>
      </w:pPr>
    </w:p>
    <w:p w14:paraId="29F2E1EB" w14:textId="77777777" w:rsidR="0011669C" w:rsidRPr="00E22237" w:rsidRDefault="009977BC">
      <w:pPr>
        <w:tabs>
          <w:tab w:val="left" w:pos="680"/>
        </w:tabs>
        <w:spacing w:after="0" w:line="240" w:lineRule="auto"/>
        <w:rPr>
          <w:lang w:val="el-GR"/>
        </w:rPr>
      </w:pPr>
      <w:r w:rsidRPr="00E22237">
        <w:rPr>
          <w:b/>
          <w:bCs/>
          <w:lang w:val="el-GR"/>
        </w:rPr>
        <w:t>4.4</w:t>
      </w:r>
      <w:r w:rsidRPr="00E22237">
        <w:rPr>
          <w:b/>
          <w:bCs/>
          <w:lang w:val="el-GR"/>
        </w:rPr>
        <w:tab/>
        <w:t>Ειδικές προειδοποιήσεις και προφυλάξεις κατά τη χρήση</w:t>
      </w:r>
    </w:p>
    <w:p w14:paraId="65D1BB7A" w14:textId="77777777" w:rsidR="0011669C" w:rsidRPr="00E22237" w:rsidRDefault="0011669C">
      <w:pPr>
        <w:spacing w:before="1" w:after="0" w:line="260" w:lineRule="exact"/>
        <w:rPr>
          <w:rStyle w:val="hps"/>
          <w:lang w:val="el-GR"/>
        </w:rPr>
      </w:pPr>
    </w:p>
    <w:p w14:paraId="3A121F9F" w14:textId="77777777" w:rsidR="0011669C" w:rsidRPr="00E22237" w:rsidRDefault="009977BC">
      <w:pPr>
        <w:spacing w:after="0" w:line="245" w:lineRule="auto"/>
        <w:ind w:right="666"/>
        <w:rPr>
          <w:lang w:val="el-GR"/>
        </w:rPr>
      </w:pPr>
      <w:r w:rsidRPr="00E22237">
        <w:rPr>
          <w:lang w:val="el-GR"/>
        </w:rPr>
        <w:t>Συνιστάται κλινική παρακολούθηση σύμφωνα με την αντιπηκτική πρακτική καθ' όλη τη διάρκεια της θεραπείας.</w:t>
      </w:r>
    </w:p>
    <w:p w14:paraId="6453EA9B" w14:textId="77777777" w:rsidR="0011669C" w:rsidRPr="00E22237" w:rsidRDefault="0011669C">
      <w:pPr>
        <w:spacing w:before="19" w:after="0" w:line="240" w:lineRule="exact"/>
        <w:rPr>
          <w:rStyle w:val="hps"/>
          <w:lang w:val="el-GR"/>
        </w:rPr>
      </w:pPr>
    </w:p>
    <w:p w14:paraId="025C1FF8" w14:textId="77777777" w:rsidR="0011669C" w:rsidRPr="00E22237" w:rsidRDefault="009977BC">
      <w:pPr>
        <w:spacing w:after="0" w:line="240" w:lineRule="auto"/>
        <w:rPr>
          <w:lang w:val="el-GR"/>
        </w:rPr>
      </w:pPr>
      <w:r w:rsidRPr="00E22237">
        <w:rPr>
          <w:u w:val="single"/>
          <w:lang w:val="el-GR"/>
        </w:rPr>
        <w:t>Κίνδυνος αιμορραγίας</w:t>
      </w:r>
    </w:p>
    <w:p w14:paraId="23431089" w14:textId="77777777" w:rsidR="0011669C" w:rsidRPr="00E22237" w:rsidRDefault="0011669C">
      <w:pPr>
        <w:spacing w:before="6" w:after="0" w:line="245" w:lineRule="auto"/>
        <w:ind w:right="123"/>
        <w:rPr>
          <w:lang w:val="el-GR"/>
        </w:rPr>
      </w:pPr>
    </w:p>
    <w:p w14:paraId="5EDE2E63" w14:textId="77777777" w:rsidR="0011669C" w:rsidRPr="00E22237" w:rsidRDefault="009977BC">
      <w:pPr>
        <w:spacing w:before="6" w:after="0" w:line="245" w:lineRule="auto"/>
        <w:ind w:right="123"/>
        <w:rPr>
          <w:lang w:val="el-GR"/>
        </w:rPr>
      </w:pPr>
      <w:r w:rsidRPr="00E22237">
        <w:rPr>
          <w:lang w:val="el-GR"/>
        </w:rPr>
        <w:t xml:space="preserve">Όπως και με άλλα αντιπηκτικά, οι ασθενείς που λαμβάνουν </w:t>
      </w:r>
      <w:r>
        <w:t>Rivaroxaban</w:t>
      </w:r>
      <w:r w:rsidRPr="00E22237">
        <w:rPr>
          <w:lang w:val="el-GR"/>
        </w:rPr>
        <w:t xml:space="preserve"> </w:t>
      </w:r>
      <w:r>
        <w:t>Accord</w:t>
      </w:r>
      <w:r w:rsidRPr="00E22237">
        <w:rPr>
          <w:lang w:val="el-GR"/>
        </w:rPr>
        <w:t xml:space="preserve"> θα πρέπει να παρακολουθούνται προσεκτικά για σημεία αιμορραγίας. Συνιστάται η προσεκτική χρήση σε καταστάσεις με αυξημένο κίνδυνο αιμορραγίας. Η χορήγηση του </w:t>
      </w:r>
      <w:r>
        <w:t>Rivaroxaban</w:t>
      </w:r>
      <w:r w:rsidRPr="00E22237">
        <w:rPr>
          <w:lang w:val="el-GR"/>
        </w:rPr>
        <w:t xml:space="preserve"> </w:t>
      </w:r>
      <w:r>
        <w:t>Accord</w:t>
      </w:r>
      <w:r w:rsidRPr="00E22237">
        <w:rPr>
          <w:lang w:val="el-GR"/>
        </w:rPr>
        <w:t xml:space="preserve"> θα πρέπει να διακόπτεται εάν παρουσιαστεί σοβαρή αιμορραγία. (βλ.παράγραφο 4.9)</w:t>
      </w:r>
    </w:p>
    <w:p w14:paraId="0CA67BE9" w14:textId="77777777" w:rsidR="0011669C" w:rsidRPr="00E22237" w:rsidRDefault="0011669C">
      <w:pPr>
        <w:spacing w:before="2" w:after="0" w:line="260" w:lineRule="exact"/>
        <w:rPr>
          <w:rStyle w:val="hps"/>
          <w:lang w:val="el-GR"/>
        </w:rPr>
      </w:pPr>
    </w:p>
    <w:p w14:paraId="69EC5B5B" w14:textId="77777777" w:rsidR="0011669C" w:rsidRPr="00E22237" w:rsidRDefault="009977BC">
      <w:pPr>
        <w:spacing w:after="0" w:line="245" w:lineRule="auto"/>
        <w:ind w:right="243"/>
        <w:rPr>
          <w:lang w:val="el-GR"/>
        </w:rPr>
      </w:pPr>
      <w:r w:rsidRPr="00E22237">
        <w:rPr>
          <w:lang w:val="el-GR"/>
        </w:rPr>
        <w:t>Στις κλινικές μελέτες αιμορραγία των βλεννογόνων (δηλαδή επίσταξη, από τα ούλα, το γαστρεντερικό, το ουρογεννητικό συμπεριλαμβανομένης μη</w:t>
      </w:r>
      <w:r>
        <w:t> </w:t>
      </w:r>
      <w:r w:rsidRPr="00E22237">
        <w:rPr>
          <w:lang w:val="el-GR"/>
        </w:rPr>
        <w:t>φυσιολογικής κολπικής αιμορραγίας ή αυξημένης έμμηνου ρύσης) και αναιμία έχουν φανεί πιο συχνά κατά τη διάρκεια μακροχρόνιας θεραπείας με ριβαροξαμπάνη σε σύγκριση με θεραπεία Ανταγωνιστών Βιταμίνης Κ (ΑΒΚ). Συνεπώς, επιπρόσθετα στην επαρκή κλινική παρατήρηση, η εργαστηριακή εξέταση της αιμοσφαιρίνης / αιματοκρίτη θα μπορούσε να έχει αξία για την ανίχνευση λανθάνουσας αιμορραγίας και την ποσοτικοποίηση της κλινικής σημασίας της έκδηλης αιμορραγίας, όπως κρίνεται κατάλληλο.</w:t>
      </w:r>
    </w:p>
    <w:p w14:paraId="2B79975D" w14:textId="77777777" w:rsidR="0011669C" w:rsidRPr="00E22237" w:rsidRDefault="0011669C">
      <w:pPr>
        <w:spacing w:before="19" w:after="0" w:line="240" w:lineRule="exact"/>
        <w:rPr>
          <w:rStyle w:val="hps"/>
          <w:lang w:val="el-GR"/>
        </w:rPr>
      </w:pPr>
    </w:p>
    <w:p w14:paraId="72B09470" w14:textId="77777777" w:rsidR="0011669C" w:rsidRPr="00E22237" w:rsidRDefault="009977BC">
      <w:pPr>
        <w:spacing w:after="0" w:line="245" w:lineRule="auto"/>
        <w:ind w:right="51"/>
        <w:jc w:val="both"/>
        <w:rPr>
          <w:lang w:val="el-GR"/>
        </w:rPr>
      </w:pPr>
      <w:r w:rsidRPr="00E22237">
        <w:rPr>
          <w:lang w:val="el-GR"/>
        </w:rPr>
        <w:t>Ορισμένες υποομάδες ασθενών, όπως αναγράφεται παρακάτω, έχουν αυξημένο κίνδυνο αιμορραγίας. Αυτοί οι ασθενείς πρέπει να παρακολουθούνται προσεκτικά για σημεία και συμπτώματα αιμορραγικών επιπλοκών και αναιμίας μετά την έναρξη της θεραπείας (βλ. παράγραφο 4.8).</w:t>
      </w:r>
    </w:p>
    <w:p w14:paraId="7B3B7BBA" w14:textId="77777777" w:rsidR="0011669C" w:rsidRPr="00E22237" w:rsidRDefault="009977BC">
      <w:pPr>
        <w:spacing w:after="0" w:line="245" w:lineRule="auto"/>
        <w:ind w:right="862"/>
        <w:rPr>
          <w:lang w:val="el-GR"/>
        </w:rPr>
      </w:pPr>
      <w:r w:rsidRPr="00E22237">
        <w:rPr>
          <w:lang w:val="el-GR"/>
        </w:rPr>
        <w:t>Οποιαδήποτε ανεξήγητη πτώση της αιμοσφαιρίνης ή της αρτηριακής πίεσης πρέπει να οδηγήσει σε διερεύνηση για αιμορραγική εστία.</w:t>
      </w:r>
    </w:p>
    <w:p w14:paraId="34069644" w14:textId="77777777" w:rsidR="0011669C" w:rsidRPr="00E22237" w:rsidRDefault="0011669C">
      <w:pPr>
        <w:spacing w:before="19" w:after="0" w:line="240" w:lineRule="exact"/>
        <w:rPr>
          <w:rStyle w:val="hps"/>
          <w:lang w:val="el-GR"/>
        </w:rPr>
      </w:pPr>
    </w:p>
    <w:p w14:paraId="7BBF86BE" w14:textId="77777777" w:rsidR="0011669C" w:rsidRPr="00E22237" w:rsidRDefault="009977BC">
      <w:pPr>
        <w:spacing w:after="0" w:line="240" w:lineRule="auto"/>
        <w:rPr>
          <w:lang w:val="el-GR"/>
        </w:rPr>
      </w:pPr>
      <w:r w:rsidRPr="00E22237">
        <w:rPr>
          <w:lang w:val="el-GR"/>
        </w:rPr>
        <w:t xml:space="preserve">Αν και η θεραπεία με ριβαροξαμπάνη δεν απαιτεί παρακολούθηση της έκθεσης ως εξέταση ρουτίνας, η μέτρηση των επιπέδων ριβαροξαμπάνης με μια βαθμονομημένη ποσοτική εξέταση μέτρησης της δραστικότητας έναντι του παράγοντα </w:t>
      </w:r>
      <w:r>
        <w:t>Xa</w:t>
      </w:r>
      <w:r w:rsidRPr="00E22237">
        <w:rPr>
          <w:lang w:val="el-GR"/>
        </w:rPr>
        <w:t xml:space="preserve"> μπορεί να είναι χρήσιμη σε εξαιρετικές περιπτώσεις, όταν η γνώση της έκθεσης στη ριβαροξαμπάνη μπορεί να βοηθήσει στη λήψη κλινικών αποφάσεων, π.χ. υπερδοσολογία και επείγουσα εγχείρηση (δείτε παραγράφους 5.1 &amp; 5.2).</w:t>
      </w:r>
    </w:p>
    <w:p w14:paraId="0E2902C9" w14:textId="77777777" w:rsidR="003220DA" w:rsidRDefault="003220DA" w:rsidP="003220DA">
      <w:pPr>
        <w:spacing w:before="4" w:after="0" w:line="240" w:lineRule="auto"/>
        <w:rPr>
          <w:rStyle w:val="hps"/>
          <w:lang w:val="el-GR"/>
        </w:rPr>
      </w:pPr>
    </w:p>
    <w:p w14:paraId="565C9244" w14:textId="77777777" w:rsidR="003220DA" w:rsidRPr="00AC38D9" w:rsidRDefault="003220DA" w:rsidP="003220DA">
      <w:pPr>
        <w:spacing w:before="4" w:after="0" w:line="240" w:lineRule="auto"/>
        <w:rPr>
          <w:rStyle w:val="hps"/>
          <w:u w:val="single"/>
          <w:lang w:val="el-GR"/>
        </w:rPr>
      </w:pPr>
      <w:r w:rsidRPr="00AC38D9">
        <w:rPr>
          <w:rStyle w:val="hps"/>
          <w:u w:val="single"/>
          <w:lang w:val="el-GR"/>
        </w:rPr>
        <w:t>Παιδιατρικός πληθυσμός</w:t>
      </w:r>
    </w:p>
    <w:p w14:paraId="38640BDA" w14:textId="77777777" w:rsidR="003220DA" w:rsidRDefault="003220DA" w:rsidP="003220DA">
      <w:pPr>
        <w:spacing w:before="4" w:after="0" w:line="240" w:lineRule="auto"/>
        <w:rPr>
          <w:rStyle w:val="hps"/>
          <w:lang w:val="el-GR"/>
        </w:rPr>
      </w:pPr>
      <w:r w:rsidRPr="007A2E63">
        <w:rPr>
          <w:rStyle w:val="hps"/>
          <w:lang w:val="el-GR"/>
        </w:rPr>
        <w:t>Υπάρχουν περιορισμένα δεδομένα σε παιδιά με θρόμβωση των εγκεφαλικών φλεβών και των φλεβωδών κόλπων που έχουν λοίμωξη του ΚΝΣ (βλ. παράγραφο 5.1). Ο κίνδυνος αιμορραγίας θα πρέπει να εκτιμάται προσεκτικά πριν και κατά τη διάρκεια της θεραπείας με ριβαροξαμπάνη.</w:t>
      </w:r>
    </w:p>
    <w:p w14:paraId="7DA11145" w14:textId="77777777" w:rsidR="0011669C" w:rsidRPr="00E22237" w:rsidRDefault="0011669C">
      <w:pPr>
        <w:spacing w:before="4" w:after="0" w:line="220" w:lineRule="exact"/>
        <w:rPr>
          <w:rStyle w:val="hps"/>
          <w:lang w:val="el-GR"/>
        </w:rPr>
      </w:pPr>
    </w:p>
    <w:p w14:paraId="272073C9" w14:textId="77777777" w:rsidR="0011669C" w:rsidRPr="00E22237" w:rsidRDefault="009977BC">
      <w:pPr>
        <w:spacing w:before="32" w:after="0" w:line="240" w:lineRule="auto"/>
        <w:rPr>
          <w:lang w:val="el-GR"/>
        </w:rPr>
      </w:pPr>
      <w:r w:rsidRPr="00E22237">
        <w:rPr>
          <w:u w:val="single"/>
          <w:lang w:val="el-GR"/>
        </w:rPr>
        <w:t>Νεφρική δυσλειτουργία</w:t>
      </w:r>
    </w:p>
    <w:p w14:paraId="2306B944" w14:textId="4F4E5C79" w:rsidR="0011669C" w:rsidRPr="00E22237" w:rsidRDefault="009977BC">
      <w:pPr>
        <w:spacing w:before="6" w:after="0" w:line="245" w:lineRule="auto"/>
        <w:ind w:right="105"/>
        <w:rPr>
          <w:lang w:val="el-GR"/>
        </w:rPr>
      </w:pPr>
      <w:r w:rsidRPr="00E22237">
        <w:rPr>
          <w:lang w:val="el-GR"/>
        </w:rPr>
        <w:t xml:space="preserve">Σε </w:t>
      </w:r>
      <w:r w:rsidR="00A27541">
        <w:rPr>
          <w:lang w:val="el-GR"/>
        </w:rPr>
        <w:t xml:space="preserve">ενήλικους </w:t>
      </w:r>
      <w:r w:rsidRPr="00E22237">
        <w:rPr>
          <w:lang w:val="el-GR"/>
        </w:rPr>
        <w:t xml:space="preserve">ασθενείς με σοβαρή νεφρική δυσλειτουργία (κάθαρση κρεατινίνης &lt; 30 </w:t>
      </w:r>
      <w:r>
        <w:t>ml</w:t>
      </w:r>
      <w:r w:rsidRPr="00E22237">
        <w:rPr>
          <w:lang w:val="el-GR"/>
        </w:rPr>
        <w:t>/</w:t>
      </w:r>
      <w:r>
        <w:t>min</w:t>
      </w:r>
      <w:r w:rsidRPr="00E22237">
        <w:rPr>
          <w:lang w:val="el-GR"/>
        </w:rPr>
        <w:t xml:space="preserve">), τα επίπεδα της ριβαροξαμπάνης στο πλάσμα μπορεί να αυξηθούν σημαντικά (1,6 φορές κατά μέσο όρο), οδηγώντας σε αυξημένο κίνδυνο αιμορραγίας. </w:t>
      </w:r>
    </w:p>
    <w:p w14:paraId="53FE37F9" w14:textId="77777777" w:rsidR="0011669C" w:rsidRPr="00E22237" w:rsidRDefault="009977BC">
      <w:pPr>
        <w:spacing w:before="6" w:after="0" w:line="245" w:lineRule="auto"/>
        <w:ind w:right="105"/>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πρέπει να χρησιμοποιείται με προσοχή σε ασθενείς με κάθαρση κρεατινίνης 15-</w:t>
      </w:r>
      <w:r>
        <w:rPr>
          <w:rFonts w:ascii="Arial Unicode MS" w:hAnsi="Arial Unicode MS"/>
        </w:rPr>
        <w:sym w:font="Arial Unicode MS" w:char="001E"/>
      </w:r>
      <w:r w:rsidRPr="00E22237">
        <w:rPr>
          <w:lang w:val="el-GR"/>
        </w:rPr>
        <w:t xml:space="preserve">29 </w:t>
      </w:r>
      <w:r>
        <w:t>ml</w:t>
      </w:r>
      <w:r w:rsidRPr="00E22237">
        <w:rPr>
          <w:lang w:val="el-GR"/>
        </w:rPr>
        <w:t>/</w:t>
      </w:r>
      <w:r>
        <w:t>min</w:t>
      </w:r>
      <w:r w:rsidRPr="00E22237">
        <w:rPr>
          <w:lang w:val="el-GR"/>
        </w:rPr>
        <w:t xml:space="preserve">. Η χρήση δε συνιστάται σε ασθενείς με κάθαρση κρεατινίνης &lt; 15 </w:t>
      </w:r>
      <w:r>
        <w:t>ml</w:t>
      </w:r>
      <w:r w:rsidRPr="00E22237">
        <w:rPr>
          <w:lang w:val="el-GR"/>
        </w:rPr>
        <w:t>/</w:t>
      </w:r>
      <w:r>
        <w:t>min</w:t>
      </w:r>
      <w:r w:rsidRPr="00E22237">
        <w:rPr>
          <w:lang w:val="el-GR"/>
        </w:rPr>
        <w:t xml:space="preserve"> (βλ. παραγράφους 4.2 και 5.2).</w:t>
      </w:r>
    </w:p>
    <w:p w14:paraId="2B509790" w14:textId="77777777" w:rsidR="003220DA" w:rsidRDefault="009977BC" w:rsidP="003220DA">
      <w:pPr>
        <w:spacing w:after="0" w:line="240" w:lineRule="auto"/>
        <w:ind w:right="561"/>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θα πρέπει να χρησιμοποιείται με προσοχή σε ασθενείς με νεφρική δυσλειτουργία οι οποίοι λαμβάνουν ταυτόχρονα άλλα φαρμακευτικά προϊόντα τα οποία αυξάνουν τις συγκεντρώσεις ριβαροξαμπάνης στο πλάσμα (βλ. παράγραφο 4.5).</w:t>
      </w:r>
    </w:p>
    <w:p w14:paraId="5AB6363B" w14:textId="4DD33957" w:rsidR="0011669C" w:rsidRPr="00E22237" w:rsidRDefault="003220DA" w:rsidP="003220DA">
      <w:pPr>
        <w:spacing w:before="75" w:after="0" w:line="240" w:lineRule="auto"/>
        <w:rPr>
          <w:lang w:val="el-GR"/>
        </w:rPr>
      </w:pPr>
      <w:r w:rsidRPr="007A2E63">
        <w:rPr>
          <w:lang w:val="el-GR"/>
        </w:rPr>
        <w:t xml:space="preserve">Το </w:t>
      </w:r>
      <w:r>
        <w:t>Rivaroxaban</w:t>
      </w:r>
      <w:r w:rsidRPr="00E22237">
        <w:rPr>
          <w:lang w:val="el-GR"/>
        </w:rPr>
        <w:t xml:space="preserve"> </w:t>
      </w:r>
      <w:r>
        <w:t>Accord</w:t>
      </w:r>
      <w:r w:rsidRPr="00E22237">
        <w:rPr>
          <w:lang w:val="el-GR"/>
        </w:rPr>
        <w:t xml:space="preserve"> </w:t>
      </w:r>
      <w:r w:rsidRPr="007A2E63">
        <w:rPr>
          <w:lang w:val="el-GR"/>
        </w:rPr>
        <w:t>δεν συνιστάται σε παιδιά και εφήβους με μέτρια ή σοβαρή νεφρική δυσλειτουργία (ρυθμός σπειραματικής διήθησης &lt; 50 ml/min/1,73 m2), καθώς δεν υπάρχουν διαθέσιμα κλινικά δεδομένα.</w:t>
      </w:r>
    </w:p>
    <w:p w14:paraId="1B4B490E" w14:textId="77777777" w:rsidR="0011669C" w:rsidRPr="00E22237" w:rsidRDefault="0011669C">
      <w:pPr>
        <w:spacing w:before="5" w:after="0" w:line="260" w:lineRule="exact"/>
        <w:rPr>
          <w:rStyle w:val="hps"/>
          <w:lang w:val="el-GR"/>
        </w:rPr>
      </w:pPr>
    </w:p>
    <w:p w14:paraId="323E6CD6" w14:textId="77777777" w:rsidR="0011669C" w:rsidRPr="00E22237" w:rsidRDefault="009977BC">
      <w:pPr>
        <w:spacing w:after="0" w:line="240" w:lineRule="auto"/>
        <w:rPr>
          <w:lang w:val="el-GR"/>
        </w:rPr>
      </w:pPr>
      <w:r w:rsidRPr="00E22237">
        <w:rPr>
          <w:u w:val="single"/>
          <w:lang w:val="el-GR"/>
        </w:rPr>
        <w:t>Αλληλεπίδραση με  άλλα  φαρμακευτικά προϊόντα</w:t>
      </w:r>
    </w:p>
    <w:p w14:paraId="1FE223E9" w14:textId="77777777" w:rsidR="0011669C" w:rsidRPr="00E22237" w:rsidRDefault="0011669C">
      <w:pPr>
        <w:spacing w:before="6" w:after="0" w:line="245" w:lineRule="auto"/>
        <w:ind w:right="163"/>
        <w:rPr>
          <w:rStyle w:val="hps"/>
          <w:lang w:val="el-GR"/>
        </w:rPr>
      </w:pPr>
    </w:p>
    <w:p w14:paraId="41887723" w14:textId="66360ADC" w:rsidR="0011669C" w:rsidRPr="00E22237" w:rsidRDefault="009977BC">
      <w:pPr>
        <w:spacing w:before="6" w:after="0" w:line="245" w:lineRule="auto"/>
        <w:ind w:right="163"/>
        <w:rPr>
          <w:lang w:val="el-GR"/>
        </w:rPr>
      </w:pPr>
      <w:r w:rsidRPr="00E22237">
        <w:rPr>
          <w:lang w:val="el-GR"/>
        </w:rPr>
        <w:lastRenderedPageBreak/>
        <w:t xml:space="preserve">Η χρήση του </w:t>
      </w:r>
      <w:r>
        <w:t>Rivaroxaban</w:t>
      </w:r>
      <w:r w:rsidRPr="00E22237">
        <w:rPr>
          <w:lang w:val="el-GR"/>
        </w:rPr>
        <w:t xml:space="preserve"> </w:t>
      </w:r>
      <w:r>
        <w:t>Accord</w:t>
      </w:r>
      <w:r w:rsidRPr="00E22237">
        <w:rPr>
          <w:lang w:val="el-GR"/>
        </w:rPr>
        <w:t xml:space="preserve"> δεν συνιστάται σε ασθενείς στους οποίους συγχορηγείται συστηματική θεραπεία με αντιμυκητιασικές αζόλες (όπως κετοκοναζόλη, ιτρακοναζόλη, βορικοναζόλη και ποζακοναζόλη) ή αναστολείς πρωτεάσης του </w:t>
      </w:r>
      <w:r>
        <w:t>HIV</w:t>
      </w:r>
      <w:r w:rsidRPr="00E22237">
        <w:rPr>
          <w:lang w:val="el-GR"/>
        </w:rPr>
        <w:t xml:space="preserve"> (π.χ. ριτοναβίρη). Αυτές οι δραστικές ουσίες είναι ισχυροί αναστολείς του </w:t>
      </w:r>
      <w:r>
        <w:t>CYP</w:t>
      </w:r>
      <w:r w:rsidRPr="00E22237">
        <w:rPr>
          <w:lang w:val="el-GR"/>
        </w:rPr>
        <w:t>3</w:t>
      </w:r>
      <w:r>
        <w:t>A</w:t>
      </w:r>
      <w:r w:rsidRPr="00E22237">
        <w:rPr>
          <w:lang w:val="el-GR"/>
        </w:rPr>
        <w:t xml:space="preserve">4 και της </w:t>
      </w:r>
      <w:r>
        <w:t>P</w:t>
      </w:r>
      <w:r w:rsidRPr="00E22237">
        <w:rPr>
          <w:lang w:val="el-GR"/>
        </w:rPr>
        <w:t>-</w:t>
      </w:r>
      <w:proofErr w:type="spellStart"/>
      <w:r>
        <w:t>gp</w:t>
      </w:r>
      <w:proofErr w:type="spellEnd"/>
      <w:r w:rsidRPr="00E22237">
        <w:rPr>
          <w:lang w:val="el-GR"/>
        </w:rPr>
        <w:t xml:space="preserve"> και συνεπώς μπορούν να αυξήσουν τις συγκεντρώσεις της ριβαροξαμπάνης στο πλάσμα σε κλινικά σχετιζόμενο βαθμό (2,6 φορές κατά μέσο όρο), το οποίο μπορεί να οδηγήσει σε αυξημένο κίνδυνο αιμορραγίας</w:t>
      </w:r>
      <w:r w:rsidR="003220DA">
        <w:rPr>
          <w:lang w:val="el-GR"/>
        </w:rPr>
        <w:t>.</w:t>
      </w:r>
      <w:r w:rsidRPr="00E22237">
        <w:rPr>
          <w:lang w:val="el-GR"/>
        </w:rPr>
        <w:t xml:space="preserve"> </w:t>
      </w:r>
      <w:r w:rsidR="003220DA" w:rsidRPr="007A2E63">
        <w:rPr>
          <w:lang w:val="el-GR"/>
        </w:rPr>
        <w:t>Δεν υπάρχουν διαθέσιμα κλινικά δεδομένα σε παιδιά που λαμβάνουν συγχορηγούμενη συστηματική θεραπεία με</w:t>
      </w:r>
      <w:r w:rsidR="003220DA">
        <w:rPr>
          <w:lang w:val="el-GR"/>
        </w:rPr>
        <w:t xml:space="preserve"> </w:t>
      </w:r>
      <w:r w:rsidR="003220DA" w:rsidRPr="007A2E63">
        <w:rPr>
          <w:lang w:val="el-GR"/>
        </w:rPr>
        <w:t xml:space="preserve">ισχυρούς αναστολείς τόσο του και CYP 3A4 όσο και της P-gp </w:t>
      </w:r>
      <w:r w:rsidRPr="00E22237">
        <w:rPr>
          <w:lang w:val="el-GR"/>
        </w:rPr>
        <w:t>(βλ. παράγραφο 4.5).</w:t>
      </w:r>
    </w:p>
    <w:p w14:paraId="2B4F5D39" w14:textId="77777777" w:rsidR="0011669C" w:rsidRPr="00E22237" w:rsidRDefault="0011669C">
      <w:pPr>
        <w:spacing w:before="6" w:after="0" w:line="245" w:lineRule="auto"/>
        <w:ind w:right="163"/>
        <w:rPr>
          <w:rStyle w:val="hps"/>
          <w:lang w:val="el-GR"/>
        </w:rPr>
      </w:pPr>
    </w:p>
    <w:p w14:paraId="1EB80F94" w14:textId="77777777" w:rsidR="0011669C" w:rsidRPr="00E22237" w:rsidRDefault="009977BC">
      <w:pPr>
        <w:spacing w:before="2" w:after="0" w:line="245" w:lineRule="auto"/>
        <w:ind w:right="73"/>
        <w:rPr>
          <w:lang w:val="el-GR"/>
        </w:rPr>
      </w:pPr>
      <w:r w:rsidRPr="00E22237">
        <w:rPr>
          <w:lang w:val="el-GR"/>
        </w:rPr>
        <w:t>Απαιτείται προσοχή εάν στους ασθενείς συγχορηγούνται φαρμακευτικά προϊόντα που επηρεάζουν την αιμόσταση, όπως μη στεροειδή αντιφλεγμονώδη φαρμακευτικά προϊόντα (ΜΣΑΦ), ακετυλοσαλικυλικό οξύ και αναστολείς της συσσώρευσης αιμοπεταλίων ή εκλεκτικοί αναστολείς επαναπρόσληψης σεροτονίνης (</w:t>
      </w:r>
      <w:r>
        <w:t>SSRI</w:t>
      </w:r>
      <w:r w:rsidRPr="00E22237">
        <w:rPr>
          <w:lang w:val="el-GR"/>
        </w:rPr>
        <w:t>) και αναστολείς επαναπρόσληψης νορεπινεφρίνης-σεροτονίνης (</w:t>
      </w:r>
      <w:r>
        <w:t>SNRI</w:t>
      </w:r>
      <w:r w:rsidRPr="00E22237">
        <w:rPr>
          <w:lang w:val="el-GR"/>
        </w:rPr>
        <w:t>). Για ασθενείς που διατρέχουν κίνδυνο ελκωτικής γαστρεντερικής νόσου, μπορεί να εξεταστεί μια κατάλληλη προφυλακτική θεραπεία (βλ. παράγραφο 4.5).</w:t>
      </w:r>
    </w:p>
    <w:p w14:paraId="163A5944" w14:textId="77777777" w:rsidR="0011669C" w:rsidRPr="00E22237" w:rsidRDefault="0011669C">
      <w:pPr>
        <w:spacing w:before="4" w:after="0" w:line="220" w:lineRule="exact"/>
        <w:rPr>
          <w:rStyle w:val="hps"/>
          <w:lang w:val="el-GR"/>
        </w:rPr>
      </w:pPr>
    </w:p>
    <w:p w14:paraId="577F3788" w14:textId="77777777" w:rsidR="0011669C" w:rsidRPr="00E22237" w:rsidRDefault="009977BC">
      <w:pPr>
        <w:keepNext/>
        <w:spacing w:before="32" w:after="0" w:line="240" w:lineRule="auto"/>
        <w:rPr>
          <w:lang w:val="el-GR"/>
        </w:rPr>
      </w:pPr>
      <w:r w:rsidRPr="00E22237">
        <w:rPr>
          <w:u w:val="single"/>
          <w:lang w:val="el-GR"/>
        </w:rPr>
        <w:t>Άλλοι παράγοντες  αιμορραγικού κινδύνου</w:t>
      </w:r>
    </w:p>
    <w:p w14:paraId="46822E3A" w14:textId="77777777" w:rsidR="0011669C" w:rsidRPr="00E22237" w:rsidRDefault="009977BC">
      <w:pPr>
        <w:spacing w:before="6" w:after="0" w:line="245" w:lineRule="auto"/>
        <w:ind w:right="87"/>
        <w:rPr>
          <w:lang w:val="el-GR"/>
        </w:rPr>
      </w:pPr>
      <w:r w:rsidRPr="00E22237">
        <w:rPr>
          <w:lang w:val="el-GR"/>
        </w:rPr>
        <w:t>Όπως και με άλλους αντιθρομβωτικούς παράγοντες, η ριβαροξαμπάνη δε συνιστάται σε ασθενείς με αυξημένο κίνδυνο αιμορραγίας, όπως:</w:t>
      </w:r>
    </w:p>
    <w:p w14:paraId="0B344E66" w14:textId="77777777" w:rsidR="0011669C" w:rsidRPr="00E22237" w:rsidRDefault="009977BC">
      <w:pPr>
        <w:tabs>
          <w:tab w:val="left" w:pos="567"/>
        </w:tabs>
        <w:spacing w:before="2" w:after="0" w:line="240" w:lineRule="auto"/>
        <w:ind w:left="567" w:hanging="567"/>
        <w:rPr>
          <w:lang w:val="el-GR"/>
        </w:rPr>
      </w:pPr>
      <w:r w:rsidRPr="00E22237">
        <w:rPr>
          <w:lang w:val="el-GR"/>
        </w:rPr>
        <w:t>•</w:t>
      </w:r>
      <w:r w:rsidRPr="00E22237">
        <w:rPr>
          <w:lang w:val="el-GR"/>
        </w:rPr>
        <w:tab/>
        <w:t xml:space="preserve">συγγενείς ή επίκτητες αιμορραγικές διαταραχές </w:t>
      </w:r>
    </w:p>
    <w:p w14:paraId="70B06509" w14:textId="77777777" w:rsidR="0011669C" w:rsidRPr="00E22237" w:rsidRDefault="009977BC">
      <w:pPr>
        <w:tabs>
          <w:tab w:val="left" w:pos="567"/>
        </w:tabs>
        <w:spacing w:before="6" w:after="0" w:line="240" w:lineRule="auto"/>
        <w:ind w:left="567" w:hanging="567"/>
        <w:rPr>
          <w:lang w:val="el-GR"/>
        </w:rPr>
      </w:pPr>
      <w:r w:rsidRPr="00E22237">
        <w:rPr>
          <w:lang w:val="el-GR"/>
        </w:rPr>
        <w:t>•</w:t>
      </w:r>
      <w:r w:rsidRPr="00E22237">
        <w:rPr>
          <w:lang w:val="el-GR"/>
        </w:rPr>
        <w:tab/>
        <w:t>μη ελεγχόμενη σοβαρή αρτηριακή υπέρταση</w:t>
      </w:r>
    </w:p>
    <w:p w14:paraId="3A20FD23" w14:textId="77777777" w:rsidR="0011669C" w:rsidRPr="00E22237" w:rsidRDefault="009977BC">
      <w:pPr>
        <w:tabs>
          <w:tab w:val="left" w:pos="567"/>
        </w:tabs>
        <w:spacing w:before="6" w:after="0" w:line="240" w:lineRule="auto"/>
        <w:ind w:left="567" w:hanging="567"/>
        <w:rPr>
          <w:lang w:val="el-GR"/>
        </w:rPr>
      </w:pPr>
      <w:r w:rsidRPr="00E22237">
        <w:rPr>
          <w:lang w:val="el-GR"/>
        </w:rPr>
        <w:t>•</w:t>
      </w:r>
      <w:r w:rsidRPr="00E22237">
        <w:rPr>
          <w:lang w:val="el-GR"/>
        </w:rPr>
        <w:tab/>
        <w:t>άλλη γαστρεντερική νόσος χωρίς ενεργό εξέλκωση που δυνητικά μπορεί να οδηγήσει σε επιπλοκές αιμορραγίας (π.χ. φλεγμονώδης νόσος του εντέρου, οισοφαγίτιδα, γαστρίτιδα και γαστροοισοφαγική παλινδρομική νόσος).</w:t>
      </w:r>
    </w:p>
    <w:p w14:paraId="1E9BECBA" w14:textId="77777777" w:rsidR="0011669C" w:rsidRPr="00E22237" w:rsidRDefault="009977BC">
      <w:pPr>
        <w:tabs>
          <w:tab w:val="left" w:pos="567"/>
        </w:tabs>
        <w:spacing w:before="6" w:after="0" w:line="240" w:lineRule="auto"/>
        <w:ind w:left="567" w:hanging="567"/>
        <w:rPr>
          <w:lang w:val="el-GR"/>
        </w:rPr>
      </w:pPr>
      <w:r w:rsidRPr="00E22237">
        <w:rPr>
          <w:lang w:val="el-GR"/>
        </w:rPr>
        <w:t>•</w:t>
      </w:r>
      <w:r w:rsidRPr="00E22237">
        <w:rPr>
          <w:lang w:val="el-GR"/>
        </w:rPr>
        <w:tab/>
        <w:t>αγγειακή αμφιβληστροειδοπάθεια</w:t>
      </w:r>
    </w:p>
    <w:p w14:paraId="5ED55A35" w14:textId="77777777" w:rsidR="0011669C" w:rsidRPr="00E22237" w:rsidRDefault="009977BC">
      <w:pPr>
        <w:tabs>
          <w:tab w:val="left" w:pos="567"/>
        </w:tabs>
        <w:spacing w:before="6" w:after="0" w:line="240" w:lineRule="auto"/>
        <w:ind w:left="567" w:hanging="567"/>
        <w:rPr>
          <w:lang w:val="el-GR"/>
        </w:rPr>
      </w:pPr>
      <w:r w:rsidRPr="00E22237">
        <w:rPr>
          <w:lang w:val="el-GR"/>
        </w:rPr>
        <w:t>•</w:t>
      </w:r>
      <w:r w:rsidRPr="00E22237">
        <w:rPr>
          <w:lang w:val="el-GR"/>
        </w:rPr>
        <w:tab/>
        <w:t>βρογχεκτασία ή ιστορικό πνευμονικής αιμορραγίας</w:t>
      </w:r>
    </w:p>
    <w:p w14:paraId="39F29DC3" w14:textId="6282C377" w:rsidR="0011669C" w:rsidRDefault="0011669C">
      <w:pPr>
        <w:spacing w:before="19" w:after="0" w:line="240" w:lineRule="exact"/>
        <w:rPr>
          <w:rStyle w:val="hps"/>
          <w:lang w:val="el-GR"/>
        </w:rPr>
      </w:pPr>
    </w:p>
    <w:p w14:paraId="12748210" w14:textId="77777777" w:rsidR="007B0C08" w:rsidRPr="00CA0CC4" w:rsidRDefault="007B0C08" w:rsidP="007B0C08">
      <w:pPr>
        <w:autoSpaceDE w:val="0"/>
        <w:autoSpaceDN w:val="0"/>
        <w:adjustRightInd w:val="0"/>
        <w:spacing w:after="0" w:line="240" w:lineRule="auto"/>
        <w:rPr>
          <w:u w:val="single"/>
          <w:lang w:val="el-GR"/>
        </w:rPr>
      </w:pPr>
      <w:r>
        <w:rPr>
          <w:u w:val="single"/>
          <w:lang w:val="el-GR"/>
        </w:rPr>
        <w:t>Ασθενείς με καρκίνο</w:t>
      </w:r>
    </w:p>
    <w:p w14:paraId="1AAE4EDF" w14:textId="77777777" w:rsidR="007B0C08" w:rsidRPr="007B0C08" w:rsidRDefault="007B0C08" w:rsidP="007B0C08">
      <w:pPr>
        <w:autoSpaceDE w:val="0"/>
        <w:autoSpaceDN w:val="0"/>
        <w:adjustRightInd w:val="0"/>
        <w:spacing w:after="0" w:line="240" w:lineRule="auto"/>
        <w:rPr>
          <w:lang w:val="el-GR"/>
        </w:rPr>
      </w:pPr>
    </w:p>
    <w:p w14:paraId="2C147730" w14:textId="77777777" w:rsidR="007B0C08" w:rsidRPr="00CA0CC4" w:rsidRDefault="007B0C08" w:rsidP="007B0C08">
      <w:pPr>
        <w:spacing w:after="0" w:line="240" w:lineRule="auto"/>
        <w:rPr>
          <w:lang w:val="el-GR"/>
        </w:rPr>
      </w:pPr>
      <w:r w:rsidRPr="00CA0CC4">
        <w:rPr>
          <w:lang w:val="el-GR"/>
        </w:rPr>
        <w:t>Οι ασθενείς με κακοήθη νόσο μπορεί ταυτόχρονα να διατρέχουν μεγαλύτερο κίνδυνο αιμορραγίας και θρόμβωσης. Το εξατομικευμένο όφελος της αντιθρομβωτικής θεραπείας πρέπει να σταθμίζεται έναντι του κινδύνου αιμορραγίας σε ασθενείς με ενεργό καρκίνο και εξαρτάται από τη θέση του όγκου, την αντινεοπλασματική θεραπεία και το στάδιο της νόσου.</w:t>
      </w:r>
      <w:r>
        <w:rPr>
          <w:lang w:val="el-GR"/>
        </w:rPr>
        <w:t xml:space="preserve"> </w:t>
      </w:r>
      <w:r w:rsidRPr="00CA0CC4">
        <w:rPr>
          <w:lang w:val="el-GR"/>
        </w:rPr>
        <w:t>Οι όγκοι που εντοπίζονται στο γαστρεντερικό ή στο ουροποιογεννητικό σύστημα έχουν συσχετιστεί με αυξημένο κίνδυνο αιμορραγίας κατά τη διάρκεια της θεραπείας με ριβαροξαμπάνη.</w:t>
      </w:r>
    </w:p>
    <w:p w14:paraId="282D2C6E" w14:textId="77777777" w:rsidR="007B0C08" w:rsidRPr="00CA0CC4" w:rsidRDefault="007B0C08" w:rsidP="007B0C08">
      <w:pPr>
        <w:spacing w:after="0" w:line="240" w:lineRule="auto"/>
        <w:rPr>
          <w:lang w:val="el-GR"/>
        </w:rPr>
      </w:pPr>
      <w:r w:rsidRPr="00CA0CC4">
        <w:rPr>
          <w:lang w:val="el-GR"/>
        </w:rPr>
        <w:t>Σε ασθενείς με κακοήθη νεοπλάσματα με υψηλό κίνδυνο αιμορραγίας, η χρήση της ριβαροξαμπάνης αντενδείκνυται (βλ. παράγραφο 4.3).</w:t>
      </w:r>
    </w:p>
    <w:p w14:paraId="4DEE1DCF" w14:textId="77777777" w:rsidR="007B0C08" w:rsidRPr="00E22237" w:rsidRDefault="007B0C08">
      <w:pPr>
        <w:spacing w:before="19" w:after="0" w:line="240" w:lineRule="exact"/>
        <w:rPr>
          <w:rStyle w:val="hps"/>
          <w:lang w:val="el-GR"/>
        </w:rPr>
      </w:pPr>
    </w:p>
    <w:p w14:paraId="2B9B1B02" w14:textId="77777777" w:rsidR="0011669C" w:rsidRPr="00E22237" w:rsidRDefault="009977BC">
      <w:pPr>
        <w:keepNext/>
        <w:spacing w:after="0" w:line="240" w:lineRule="auto"/>
        <w:rPr>
          <w:lang w:val="el-GR"/>
        </w:rPr>
      </w:pPr>
      <w:r w:rsidRPr="00E22237">
        <w:rPr>
          <w:u w:val="single"/>
          <w:lang w:val="el-GR"/>
        </w:rPr>
        <w:t>Ασθενείς  με  προσθετικές  βαλβίδες</w:t>
      </w:r>
    </w:p>
    <w:p w14:paraId="7867D50B" w14:textId="77777777" w:rsidR="0011669C" w:rsidRPr="00E22237" w:rsidRDefault="0011669C">
      <w:pPr>
        <w:spacing w:before="6" w:after="0" w:line="245" w:lineRule="auto"/>
        <w:ind w:right="325"/>
        <w:rPr>
          <w:rStyle w:val="hps"/>
          <w:lang w:val="el-GR"/>
        </w:rPr>
      </w:pPr>
    </w:p>
    <w:p w14:paraId="4265057A" w14:textId="77777777" w:rsidR="0011669C" w:rsidRPr="00E22237" w:rsidRDefault="009977BC">
      <w:pPr>
        <w:spacing w:before="6" w:after="0" w:line="245" w:lineRule="auto"/>
        <w:ind w:right="325"/>
        <w:rPr>
          <w:rStyle w:val="hps"/>
          <w:lang w:val="el-GR"/>
        </w:rPr>
      </w:pPr>
      <w:r w:rsidRPr="00E22237">
        <w:rPr>
          <w:lang w:val="el-GR"/>
        </w:rPr>
        <w:t>Η ριβαροξαμπάνη δε θα πρέπει να χρησιμοποιείται για θρομβοπροφύλαξη σε ασθενείς που έχουν υποβληθεί πρόσφατα σε διακαθετηριακή αντικατάσταση αορτικής βαλβίδας (</w:t>
      </w:r>
      <w:r>
        <w:t>TAVR</w:t>
      </w:r>
      <w:r w:rsidRPr="00E22237">
        <w:rPr>
          <w:lang w:val="el-GR"/>
        </w:rPr>
        <w:t xml:space="preserve">).  Η ασφάλεια και αποτελεσματικότητα της </w:t>
      </w:r>
      <w:bookmarkStart w:id="13" w:name="_Hlk51084374"/>
      <w:r w:rsidRPr="00E22237">
        <w:rPr>
          <w:lang w:val="el-GR"/>
        </w:rPr>
        <w:t>ριβαροξαμπάνης</w:t>
      </w:r>
      <w:bookmarkEnd w:id="13"/>
      <w:r w:rsidRPr="00E22237">
        <w:rPr>
          <w:lang w:val="el-GR"/>
        </w:rPr>
        <w:t xml:space="preserve"> δεν έχουν μελετηθεί σε ασθενείς με προσθετικές καρδιακές βαλβίδες. Ως εκ τούτου, δεν υπάρχουν δεδομένα που να υποστηρίζουν ότι η ριβαροξαμπάνη παρέχει επαρκή αντιπηκτική δράση σε αυτόν τον πληθυσμό ασθενών. Η θεραπεία με </w:t>
      </w:r>
      <w:r>
        <w:t>Rivaroxaban</w:t>
      </w:r>
      <w:r w:rsidRPr="00E22237">
        <w:rPr>
          <w:lang w:val="el-GR"/>
        </w:rPr>
        <w:t xml:space="preserve"> </w:t>
      </w:r>
      <w:r>
        <w:t>Accord</w:t>
      </w:r>
      <w:r w:rsidRPr="00E22237">
        <w:rPr>
          <w:lang w:val="el-GR"/>
        </w:rPr>
        <w:t xml:space="preserve"> δεν συνιστάται για τους συγκεκριμένους ασθενείς.</w:t>
      </w:r>
    </w:p>
    <w:p w14:paraId="388FE42D" w14:textId="77777777" w:rsidR="0011669C" w:rsidRPr="00E22237" w:rsidRDefault="0011669C">
      <w:pPr>
        <w:spacing w:after="0" w:line="240" w:lineRule="auto"/>
        <w:rPr>
          <w:u w:val="single"/>
          <w:lang w:val="el-GR"/>
        </w:rPr>
      </w:pPr>
    </w:p>
    <w:p w14:paraId="03315770" w14:textId="77777777" w:rsidR="0011669C" w:rsidRPr="00E22237" w:rsidRDefault="0011669C">
      <w:pPr>
        <w:spacing w:before="6" w:after="0" w:line="245" w:lineRule="auto"/>
        <w:ind w:right="325"/>
        <w:rPr>
          <w:rStyle w:val="hps"/>
          <w:lang w:val="el-GR"/>
        </w:rPr>
      </w:pPr>
    </w:p>
    <w:p w14:paraId="16F402EF" w14:textId="77777777" w:rsidR="0011669C" w:rsidRPr="00E22237" w:rsidRDefault="009977BC">
      <w:pPr>
        <w:keepNext/>
        <w:widowControl/>
        <w:tabs>
          <w:tab w:val="left" w:pos="567"/>
        </w:tabs>
        <w:spacing w:after="0" w:line="240" w:lineRule="auto"/>
        <w:rPr>
          <w:u w:val="single"/>
          <w:lang w:val="el-GR"/>
        </w:rPr>
      </w:pPr>
      <w:r w:rsidRPr="00E22237">
        <w:rPr>
          <w:u w:val="single"/>
          <w:lang w:val="el-GR"/>
        </w:rPr>
        <w:t xml:space="preserve">Ασθενείς με μη βαλβιδική κολπική μαρμαρυγή που υποβάλλονται σε </w:t>
      </w:r>
      <w:r>
        <w:rPr>
          <w:u w:val="single"/>
        </w:rPr>
        <w:t>PCI</w:t>
      </w:r>
      <w:r w:rsidRPr="00E22237">
        <w:rPr>
          <w:u w:val="single"/>
          <w:lang w:val="el-GR"/>
        </w:rPr>
        <w:t xml:space="preserve"> με τοποθέτηση </w:t>
      </w:r>
      <w:r>
        <w:rPr>
          <w:u w:val="single"/>
        </w:rPr>
        <w:t>stent</w:t>
      </w:r>
    </w:p>
    <w:p w14:paraId="2A215ADA" w14:textId="77777777" w:rsidR="0011669C" w:rsidRPr="00E22237" w:rsidRDefault="009977BC">
      <w:pPr>
        <w:widowControl/>
        <w:tabs>
          <w:tab w:val="left" w:pos="567"/>
        </w:tabs>
        <w:spacing w:after="0" w:line="240" w:lineRule="auto"/>
        <w:rPr>
          <w:lang w:val="el-GR"/>
        </w:rPr>
      </w:pPr>
      <w:r w:rsidRPr="00E22237">
        <w:rPr>
          <w:lang w:val="el-GR"/>
        </w:rPr>
        <w:t xml:space="preserve">Υπάρχουν διαθέσιμα κλινικά δεδομένα από μια παρεμβατική μελέτη με πρωταρχικό στόχο την αξιολόγηση της ασφάλειας σε ασθενείς με μη βαλβιδική κολπική μαρμαρυγή που υποβάλλονται σε </w:t>
      </w:r>
      <w:r>
        <w:t>PCI</w:t>
      </w:r>
      <w:r w:rsidRPr="00E22237">
        <w:rPr>
          <w:lang w:val="el-GR"/>
        </w:rPr>
        <w:t xml:space="preserve"> με τοποθέτηση </w:t>
      </w:r>
      <w:r>
        <w:t>stent</w:t>
      </w:r>
      <w:r w:rsidRPr="00E22237">
        <w:rPr>
          <w:lang w:val="el-GR"/>
        </w:rPr>
        <w:t>. Τα δεδομένα σχετικά με την αποτελεσματικότητα σε αυτόν τον πληθυσμό είναι περιορισμένα (βλ. Παραγράφους 4.2 και 5.1). Δεν υπάρχουν δεδομένα για αντίστοιχους ασθενείς με ιστορικό αγγειακού εγκεφαλικού επεισοδίου / παροδικού ισχαιμικού επεισοδίου (ΤΙΑ).</w:t>
      </w:r>
    </w:p>
    <w:p w14:paraId="5CA7275F" w14:textId="77777777" w:rsidR="0011669C" w:rsidRPr="00E22237" w:rsidRDefault="0011669C">
      <w:pPr>
        <w:spacing w:before="19" w:after="0" w:line="240" w:lineRule="exact"/>
        <w:rPr>
          <w:rStyle w:val="hps"/>
          <w:lang w:val="el-GR"/>
        </w:rPr>
      </w:pPr>
    </w:p>
    <w:p w14:paraId="139E60F9" w14:textId="77777777" w:rsidR="0011669C" w:rsidRPr="00E22237" w:rsidRDefault="009977BC">
      <w:pPr>
        <w:keepNext/>
        <w:spacing w:after="0" w:line="245" w:lineRule="auto"/>
        <w:ind w:right="120"/>
        <w:rPr>
          <w:u w:val="single"/>
          <w:lang w:val="el-GR"/>
        </w:rPr>
      </w:pPr>
      <w:r w:rsidRPr="00E22237">
        <w:rPr>
          <w:u w:val="single"/>
          <w:lang w:val="el-GR"/>
        </w:rPr>
        <w:t xml:space="preserve">Αιμοδυναμικώς ασταθείς ασθενείς με πνευμονική εμβολή ή ασθενείς στους οποίους απαιτείται </w:t>
      </w:r>
      <w:r w:rsidRPr="00E22237">
        <w:rPr>
          <w:u w:val="single"/>
          <w:lang w:val="el-GR"/>
        </w:rPr>
        <w:lastRenderedPageBreak/>
        <w:t>θρομβόλυση ή πνευμονική εμβολεκτομή</w:t>
      </w:r>
    </w:p>
    <w:p w14:paraId="3DFAF4CB" w14:textId="77777777" w:rsidR="0011669C" w:rsidRPr="00E22237" w:rsidRDefault="0011669C">
      <w:pPr>
        <w:spacing w:after="0" w:line="245" w:lineRule="auto"/>
        <w:ind w:right="108"/>
        <w:rPr>
          <w:lang w:val="el-GR"/>
        </w:rPr>
      </w:pPr>
    </w:p>
    <w:p w14:paraId="5F8DDC65" w14:textId="77777777" w:rsidR="0011669C" w:rsidRPr="00E22237" w:rsidRDefault="009977BC">
      <w:pPr>
        <w:spacing w:after="0" w:line="245" w:lineRule="auto"/>
        <w:ind w:right="108"/>
        <w:rPr>
          <w:lang w:val="el-GR"/>
        </w:rPr>
      </w:pPr>
      <w:r>
        <w:t>To</w:t>
      </w:r>
      <w:r w:rsidRPr="00E22237">
        <w:rPr>
          <w:lang w:val="el-GR"/>
        </w:rPr>
        <w:t xml:space="preserve"> </w:t>
      </w:r>
      <w:r>
        <w:t>Rivaroxaban</w:t>
      </w:r>
      <w:r w:rsidRPr="00E22237">
        <w:rPr>
          <w:lang w:val="el-GR"/>
        </w:rPr>
        <w:t xml:space="preserve"> </w:t>
      </w:r>
      <w:r>
        <w:t>Accord</w:t>
      </w:r>
      <w:r w:rsidRPr="00E22237">
        <w:rPr>
          <w:lang w:val="el-GR"/>
        </w:rPr>
        <w:t xml:space="preserve"> δε συνιστάται ως εναλλακτικό της μη κλασματοποιημένης ηπαρίνης σε ασθενείς με πνευμονική εμβολή οι οποίοι είναι αιμοδυναμικά ασταθείς ή που μπορεί να λάβουν θρομβόλυση ή να υποβληθούν σε πνευμονική εμβολεκτομή αφού η ασφάλεια και η αποτελεσματικότητα της ριβαροξαμπάνης δεν έχει τεκμηριωθεί σε αυτές τις κλινικές καταστάσεις.</w:t>
      </w:r>
    </w:p>
    <w:p w14:paraId="604D07EC" w14:textId="77777777" w:rsidR="0011669C" w:rsidRPr="00E22237" w:rsidRDefault="0011669C">
      <w:pPr>
        <w:spacing w:after="0" w:line="245" w:lineRule="auto"/>
        <w:ind w:right="108"/>
        <w:rPr>
          <w:rStyle w:val="hps"/>
          <w:lang w:val="el-GR"/>
        </w:rPr>
      </w:pPr>
    </w:p>
    <w:p w14:paraId="0635E4E5" w14:textId="77777777" w:rsidR="0011669C" w:rsidRPr="00E22237" w:rsidRDefault="009977BC">
      <w:pPr>
        <w:spacing w:after="0" w:line="240" w:lineRule="auto"/>
        <w:rPr>
          <w:u w:val="single"/>
          <w:lang w:val="el-GR"/>
        </w:rPr>
      </w:pPr>
      <w:r w:rsidRPr="00E22237">
        <w:rPr>
          <w:u w:val="single"/>
          <w:lang w:val="el-GR"/>
        </w:rPr>
        <w:t>Ασθενείς με αντιφωσφολιπιδικό σύνδρομο</w:t>
      </w:r>
    </w:p>
    <w:p w14:paraId="5C9AD7D7" w14:textId="77777777" w:rsidR="0011669C" w:rsidRPr="00E22237" w:rsidRDefault="0011669C">
      <w:pPr>
        <w:spacing w:after="0" w:line="240" w:lineRule="auto"/>
        <w:rPr>
          <w:u w:val="single"/>
          <w:lang w:val="el-GR"/>
        </w:rPr>
      </w:pPr>
    </w:p>
    <w:p w14:paraId="3B574B37" w14:textId="77777777" w:rsidR="0011669C" w:rsidRPr="00E22237" w:rsidRDefault="009977BC">
      <w:pPr>
        <w:spacing w:after="0" w:line="240" w:lineRule="auto"/>
        <w:rPr>
          <w:lang w:val="el-GR"/>
        </w:rPr>
      </w:pPr>
      <w:r w:rsidRPr="00E22237">
        <w:rPr>
          <w:lang w:val="el-GR"/>
        </w:rPr>
        <w:t>Τα άμεσα δρώντα από του στόματος αντιπηκτικά (</w:t>
      </w:r>
      <w:r>
        <w:t>DOACs</w:t>
      </w:r>
      <w:r w:rsidRPr="00E22237">
        <w:rPr>
          <w:lang w:val="el-GR"/>
        </w:rPr>
        <w:t xml:space="preserve">), συμπεριλαμβανομένης της ριβαροξαμπάνης δεν συνιστώνται σε ασθενείς με ιστορικό θρόμβωσης με διαγνωσμένο αντιφωσφολιπιδικό σύνδρομο. Πιο συγκεκριμένα σε ασθενείς που είναι θετικοί και στις τρεις δοκιμασίες ελέγχου (αντιπηκτικό του λύκου, αντικαρδιολιπινικά αντισώματα και αντισώματα έναντι της β2 -γλυκοπρωτεΐνης Ι), η θεραπεία με </w:t>
      </w:r>
      <w:r>
        <w:t>DOACs</w:t>
      </w:r>
      <w:r w:rsidRPr="00E22237">
        <w:rPr>
          <w:lang w:val="el-GR"/>
        </w:rPr>
        <w:t xml:space="preserve"> ενδέχεται να συσχετισθεί με αυξημένο κίνδυνο εμφάνισης υποτροπιαζόντων θρομβωτικών επεισοδίων, σε σύγκριση με θεραπεία των ανταγωνιστών της βιταμίνης Κ.</w:t>
      </w:r>
    </w:p>
    <w:p w14:paraId="1EED5D57" w14:textId="77777777" w:rsidR="0011669C" w:rsidRPr="00E22237" w:rsidRDefault="0011669C">
      <w:pPr>
        <w:spacing w:after="0" w:line="245" w:lineRule="auto"/>
        <w:ind w:right="108"/>
        <w:rPr>
          <w:rStyle w:val="hps"/>
          <w:lang w:val="el-GR"/>
        </w:rPr>
      </w:pPr>
    </w:p>
    <w:p w14:paraId="13229CB6" w14:textId="77777777" w:rsidR="0011669C" w:rsidRPr="00E22237" w:rsidRDefault="009977BC">
      <w:pPr>
        <w:keepNext/>
        <w:keepLines/>
        <w:spacing w:after="0" w:line="245" w:lineRule="auto"/>
        <w:ind w:right="108"/>
        <w:rPr>
          <w:u w:val="single"/>
          <w:lang w:val="el-GR"/>
        </w:rPr>
      </w:pPr>
      <w:r w:rsidRPr="00E22237">
        <w:rPr>
          <w:u w:val="single"/>
          <w:lang w:val="el-GR"/>
        </w:rPr>
        <w:t>Ραχιαία/επισκληρίδιος αναισθησία ή παρακέντηση</w:t>
      </w:r>
    </w:p>
    <w:p w14:paraId="31E2BE3F" w14:textId="3762CC6A" w:rsidR="0011669C" w:rsidRPr="00E22237" w:rsidRDefault="009977BC">
      <w:pPr>
        <w:spacing w:after="0" w:line="245" w:lineRule="auto"/>
        <w:ind w:right="108"/>
        <w:rPr>
          <w:lang w:val="el-GR"/>
        </w:rPr>
      </w:pPr>
      <w:r w:rsidRPr="00E22237">
        <w:rPr>
          <w:lang w:val="el-GR"/>
        </w:rPr>
        <w:t xml:space="preserve">Όταν χρησιμοποιείται νευραξονική αναισθησία (ραχιαία/επισκληρίδιος αναισθησία) ή ραχιαία/επισκληρίδιος παρακέντηση, οι ασθενείς που θεραπεύονται με αντιθρομβωτικούς παράγοντες για την πρόληψη θρομβοεμβολικών επιπλοκών διατρέχουν τον κίνδυνο ανάπτυξης επισκληρίδιου ή ενδορραχιαίου αιματώματος, το οποίο μπορεί να οδηγήσει σε μακροχρόνια ή μόνιμη παράλυση. Ο κίνδυνος αυτών των συμβάντων μπορεί να αυξηθεί από την μετεγχειρητική χρήση επισκληρίδιων καθετήρων ή από την ταυτόχρονη χρήση φαρμακευτικών προϊόντων που επηρεάζουν την αιμόσταση. Ο κίνδυνος μπορεί επίσης να αυξηθεί από τραυματική ή επαναλαμβανόμενη επισκληρίδιο ή ραχιαία παρακέντηση. Οι ασθενείς πρέπει να παρακολουθούνται συχνά για σημεία και συμπτώματα νευρολογικής δυσλειτουργίας (π.χ. αιμωδία ή αδυναμία των ποδιών, δυσλειτουργία των εντέρων ή της ουροδόχου κύστεως). Εάν παρατηρηθούν νευρολογικές επιπτώσεις, απαιτείται επείγουσα διάγνωση και θεραπεία. Πριν από την νευραξονική επεμβατική διαδικασία, ο </w:t>
      </w:r>
      <w:r w:rsidR="006D62F1">
        <w:rPr>
          <w:lang w:val="el-GR"/>
        </w:rPr>
        <w:t>γ</w:t>
      </w:r>
      <w:r w:rsidRPr="00E22237">
        <w:rPr>
          <w:lang w:val="el-GR"/>
        </w:rPr>
        <w:t xml:space="preserve">ιατρός πρέπει να εξετάσει το ενδεχόμενο όφελος έναντι του κινδύνου σε ασθενείς υπό αντιπηκτική αγωγή ή σε ασθενείς που πρόκειται να υποβληθούν σε αντιπηκτική αγωγή για θρομβοπροφύλαξη.  Δεν υπάρχει κλινική εμπειρία σε τέτοιες καταστάσεις με τη χρήση της ριβαροξαμπάνης 20 </w:t>
      </w:r>
      <w:r>
        <w:t>mg</w:t>
      </w:r>
      <w:r w:rsidRPr="00E22237">
        <w:rPr>
          <w:lang w:val="el-GR"/>
        </w:rPr>
        <w:t>.</w:t>
      </w:r>
    </w:p>
    <w:p w14:paraId="62A93F57" w14:textId="115700D7" w:rsidR="0011669C" w:rsidRPr="00E22237" w:rsidRDefault="009977BC">
      <w:pPr>
        <w:spacing w:after="0" w:line="245" w:lineRule="auto"/>
        <w:ind w:right="128"/>
        <w:jc w:val="both"/>
        <w:rPr>
          <w:lang w:val="el-GR"/>
        </w:rPr>
      </w:pPr>
      <w:r w:rsidRPr="00E22237">
        <w:rPr>
          <w:lang w:val="el-GR"/>
        </w:rPr>
        <w:t>Για τη μείωση πιθανού κινδύνου αιμορραγίας σχετιζόμενης με την ταυτόχρονη χρήση της ριβαροξαμπάνης και νευραξονικής αναισθησίας (ραχιαία/επισκληρίδιος αναισθησία) ή ραχιαίας παρακέντησης, θα πρέπει να ληφθεί υπόψη το φαρμακοκινητικό προφίλ της ριβαροξαμπάνης. Η τοποθέτηση ή η αφαίρεση ενός επισκληρίδιου καθετήρα ή η ραχιαία παρακέντηση διενεργείται καλύτερα όταν η αντιπηκτική δράση της ριβαροξαμπάνης εκτιμάται ότι είναι χαμηλή. Ωστόσο, δεν είναι γνωστός ο ακριβής χρόνος για την επίτευξη μιας επαρκώς  χαμηλής αντιπηκτικής δράσης σε κάθε ασθενή</w:t>
      </w:r>
      <w:r w:rsidR="003220DA" w:rsidRPr="003220DA">
        <w:rPr>
          <w:lang w:val="el-GR"/>
        </w:rPr>
        <w:t xml:space="preserve"> </w:t>
      </w:r>
      <w:r w:rsidR="003220DA" w:rsidRPr="007A2E63">
        <w:rPr>
          <w:lang w:val="el-GR"/>
        </w:rPr>
        <w:t>και θα πρέπει να σταθμίζεται έναντι του επείγοντος μιας διαγνωστικής διαδικασίας</w:t>
      </w:r>
      <w:r w:rsidRPr="00E22237">
        <w:rPr>
          <w:lang w:val="el-GR"/>
        </w:rPr>
        <w:t xml:space="preserve">.  </w:t>
      </w:r>
    </w:p>
    <w:p w14:paraId="11EFDF40" w14:textId="24C730FE" w:rsidR="0011669C" w:rsidRPr="00E22237" w:rsidRDefault="009977BC">
      <w:pPr>
        <w:spacing w:after="0" w:line="245" w:lineRule="auto"/>
        <w:ind w:right="108"/>
        <w:rPr>
          <w:lang w:val="el-GR"/>
        </w:rPr>
      </w:pPr>
      <w:r w:rsidRPr="00E22237">
        <w:rPr>
          <w:lang w:val="el-GR"/>
        </w:rPr>
        <w:t xml:space="preserve">Για την αφαίρεση ενός επισκληριδίου καθετήρα και βάσει των γενικών φαρμακοκινητικών χαρακτηριστικών, τουλάχιστον 2 ημιζωές, δηλαδή τουλάχιστον 18 ώρες σε νέους </w:t>
      </w:r>
      <w:r w:rsidR="003220DA">
        <w:rPr>
          <w:lang w:val="el-GR"/>
        </w:rPr>
        <w:t xml:space="preserve">ενήλικες </w:t>
      </w:r>
      <w:r w:rsidRPr="00E22237">
        <w:rPr>
          <w:lang w:val="el-GR"/>
        </w:rPr>
        <w:t>ασθενείς και 26 ώρες σε ηλικιωμένους ασθενείς πρέπει να περάσουν μετά την τελευταία λήψη της ριβαροξαμπάνης (δείτε παράγραφο 5,2). Μετά από την αφαίρεση του καθετήρα, πρέπει να περάσουν τουλάχιστον 6 ώρες πριν χορηγηθεί η επόμενη δόση της ριβαροξαμπάνης.</w:t>
      </w:r>
    </w:p>
    <w:p w14:paraId="4A313273" w14:textId="77777777" w:rsidR="003220DA" w:rsidRDefault="009977BC" w:rsidP="003220DA">
      <w:pPr>
        <w:spacing w:after="0" w:line="245" w:lineRule="auto"/>
        <w:ind w:right="128"/>
        <w:rPr>
          <w:lang w:val="el-GR"/>
        </w:rPr>
      </w:pPr>
      <w:r w:rsidRPr="00E22237">
        <w:rPr>
          <w:lang w:val="el-GR"/>
        </w:rPr>
        <w:t>Σε περίπτωση τραυματικής παρακέντησης, η χορήγηση της ριβαροξαμπάνης πρέπει να καθυστερήσει για 24 ώρες.</w:t>
      </w:r>
    </w:p>
    <w:p w14:paraId="3A544A48" w14:textId="5C6934D3" w:rsidR="0011669C" w:rsidRPr="00E22237" w:rsidRDefault="003220DA" w:rsidP="003220DA">
      <w:pPr>
        <w:spacing w:after="0" w:line="245" w:lineRule="auto"/>
        <w:ind w:right="108"/>
        <w:rPr>
          <w:lang w:val="el-GR"/>
        </w:rPr>
      </w:pPr>
      <w:r w:rsidRPr="000C4352">
        <w:rPr>
          <w:lang w:val="el-GR"/>
        </w:rPr>
        <w:t xml:space="preserve">Δεν υπάρχουν διαθέσιμα δεδομένα σχετικά με τον χρόνο τοποθέτησης ή αφαίρεσης νευραξονικού καθετήρα σε παιδιά ενόσω λαμβάνουν θεραπεία με το </w:t>
      </w:r>
      <w:r>
        <w:t>Rivaroxaban</w:t>
      </w:r>
      <w:r w:rsidRPr="00E22237">
        <w:rPr>
          <w:lang w:val="el-GR"/>
        </w:rPr>
        <w:t xml:space="preserve"> </w:t>
      </w:r>
      <w:r>
        <w:t>Accord</w:t>
      </w:r>
      <w:r w:rsidRPr="000C4352">
        <w:rPr>
          <w:lang w:val="el-GR"/>
        </w:rPr>
        <w:t>. Σε τέτοιες περιπτώσεις, διακόψτε τη ριβαροξαμπάνη και εξετάστε τη χρήση ενός παρεντερικού αντιπηκτικού βραχείας διάρκειας δράσης.</w:t>
      </w:r>
    </w:p>
    <w:p w14:paraId="4EB27031" w14:textId="77777777" w:rsidR="0011669C" w:rsidRPr="00E22237" w:rsidRDefault="0011669C">
      <w:pPr>
        <w:spacing w:after="0" w:line="240" w:lineRule="auto"/>
        <w:rPr>
          <w:rStyle w:val="hps"/>
          <w:lang w:val="el-GR"/>
        </w:rPr>
      </w:pPr>
    </w:p>
    <w:p w14:paraId="2E86DEF2" w14:textId="77777777" w:rsidR="0011669C" w:rsidRPr="00E22237" w:rsidRDefault="009977BC">
      <w:pPr>
        <w:spacing w:before="32" w:after="0" w:line="246" w:lineRule="auto"/>
        <w:ind w:right="283"/>
        <w:rPr>
          <w:lang w:val="el-GR"/>
        </w:rPr>
      </w:pPr>
      <w:r w:rsidRPr="00E22237">
        <w:rPr>
          <w:u w:val="single"/>
          <w:lang w:val="el-GR"/>
        </w:rPr>
        <w:t>Δοσολογικές   συστάσεις πριν  και  μετά  από  επεμβατικές  διαδικασίες  και  χειρουργική παρέμβαση</w:t>
      </w:r>
    </w:p>
    <w:p w14:paraId="0723A6E9" w14:textId="77777777" w:rsidR="0011669C" w:rsidRPr="00E22237" w:rsidRDefault="0011669C">
      <w:pPr>
        <w:spacing w:before="32" w:after="0" w:line="246" w:lineRule="auto"/>
        <w:ind w:right="283"/>
        <w:rPr>
          <w:rStyle w:val="hps"/>
          <w:lang w:val="el-GR"/>
        </w:rPr>
      </w:pPr>
    </w:p>
    <w:p w14:paraId="7DC6E692" w14:textId="6448C41D" w:rsidR="0011669C" w:rsidRPr="00E22237" w:rsidRDefault="009977BC">
      <w:pPr>
        <w:spacing w:before="32" w:after="0" w:line="246" w:lineRule="auto"/>
        <w:ind w:right="283"/>
        <w:rPr>
          <w:lang w:val="el-GR"/>
        </w:rPr>
      </w:pPr>
      <w:r w:rsidRPr="00E22237">
        <w:rPr>
          <w:lang w:val="el-GR"/>
        </w:rPr>
        <w:t xml:space="preserve">Εάν απαιτείται επεμβατική διαδικασία ή χειρουργική παρέμβαση, το </w:t>
      </w:r>
      <w:r>
        <w:t>Rivaroxaban</w:t>
      </w:r>
      <w:r w:rsidRPr="00E22237">
        <w:rPr>
          <w:lang w:val="el-GR"/>
        </w:rPr>
        <w:t xml:space="preserve"> </w:t>
      </w:r>
      <w:r>
        <w:t>Accord</w:t>
      </w:r>
      <w:r w:rsidRPr="00E22237">
        <w:rPr>
          <w:lang w:val="el-GR"/>
        </w:rPr>
        <w:t xml:space="preserve"> 20</w:t>
      </w:r>
      <w:r>
        <w:t>mg</w:t>
      </w:r>
      <w:r w:rsidRPr="00E22237">
        <w:rPr>
          <w:lang w:val="el-GR"/>
        </w:rPr>
        <w:t xml:space="preserve"> </w:t>
      </w:r>
      <w:r w:rsidRPr="00E22237">
        <w:rPr>
          <w:lang w:val="el-GR"/>
        </w:rPr>
        <w:lastRenderedPageBreak/>
        <w:t xml:space="preserve">πρέπει να διακοπεί τουλάχιστον 24 ώρες πριν την παρέμβαση, εάν είναι δυνατόν, και με βάση την κλινική κρίση του </w:t>
      </w:r>
      <w:r w:rsidR="006D62F1">
        <w:rPr>
          <w:lang w:val="el-GR"/>
        </w:rPr>
        <w:t>γ</w:t>
      </w:r>
      <w:r w:rsidRPr="00E22237">
        <w:rPr>
          <w:lang w:val="el-GR"/>
        </w:rPr>
        <w:t>ιατρού. Εάν η διαδικασία δεν μπορεί να καθυστερήσει, ο αυξημένος κίνδυνος αιμορραγίας πρέπει να αξιολογηθεί έναντι του επείγοντος της παρέμβασης.</w:t>
      </w:r>
    </w:p>
    <w:p w14:paraId="52887C81" w14:textId="569882EC" w:rsidR="0011669C" w:rsidRPr="00E22237" w:rsidRDefault="009977BC">
      <w:pPr>
        <w:spacing w:before="6"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πρέπει να αρχίσει ξανά το συντομότερο δυνατόν μετά την επεμβατική διαδικασία ή τη χειρουργική παρέμβαση, εφόσον η κλινική κατάσταση το επιτρέπει και έχει δημιουργηθεί επαρκής αιμόσταση όπως κρίνεται από τον θεράποντα </w:t>
      </w:r>
      <w:r w:rsidR="006D62F1">
        <w:rPr>
          <w:lang w:val="el-GR"/>
        </w:rPr>
        <w:t>γ</w:t>
      </w:r>
      <w:r w:rsidRPr="00E22237">
        <w:rPr>
          <w:lang w:val="el-GR"/>
        </w:rPr>
        <w:t>ιατρό (βλ. παράγραφο 5.2).</w:t>
      </w:r>
    </w:p>
    <w:p w14:paraId="591D384E" w14:textId="77777777" w:rsidR="0011669C" w:rsidRPr="00E22237" w:rsidRDefault="0011669C">
      <w:pPr>
        <w:spacing w:after="0" w:line="240" w:lineRule="auto"/>
        <w:rPr>
          <w:u w:val="single"/>
          <w:lang w:val="el-GR"/>
        </w:rPr>
      </w:pPr>
    </w:p>
    <w:p w14:paraId="5105E133" w14:textId="77777777" w:rsidR="0011669C" w:rsidRPr="00E22237" w:rsidRDefault="009977BC">
      <w:pPr>
        <w:spacing w:after="0" w:line="240" w:lineRule="auto"/>
        <w:rPr>
          <w:u w:val="single"/>
          <w:lang w:val="el-GR"/>
        </w:rPr>
      </w:pPr>
      <w:r w:rsidRPr="00E22237">
        <w:rPr>
          <w:u w:val="single"/>
          <w:lang w:val="el-GR"/>
        </w:rPr>
        <w:t>Ηλικιωμένος πληθυσμός</w:t>
      </w:r>
    </w:p>
    <w:p w14:paraId="699D4BB3" w14:textId="77777777" w:rsidR="0011669C" w:rsidRPr="00E22237" w:rsidRDefault="009977BC">
      <w:pPr>
        <w:spacing w:after="0" w:line="240" w:lineRule="auto"/>
        <w:rPr>
          <w:lang w:val="el-GR"/>
        </w:rPr>
      </w:pPr>
      <w:r w:rsidRPr="00E22237">
        <w:rPr>
          <w:lang w:val="el-GR"/>
        </w:rPr>
        <w:t>Η αυξημένη ηλικία μπορεί να αυξήσει τον κίνδυνο αιμορραγίας (βλ. παράγραφο</w:t>
      </w:r>
      <w:r>
        <w:t> </w:t>
      </w:r>
      <w:r w:rsidRPr="00E22237">
        <w:rPr>
          <w:lang w:val="el-GR"/>
        </w:rPr>
        <w:t>5.2).</w:t>
      </w:r>
    </w:p>
    <w:p w14:paraId="526DFAA0" w14:textId="77777777" w:rsidR="0011669C" w:rsidRPr="00E22237" w:rsidRDefault="0011669C">
      <w:pPr>
        <w:spacing w:after="0" w:line="240" w:lineRule="auto"/>
        <w:rPr>
          <w:rStyle w:val="hps"/>
          <w:lang w:val="el-GR"/>
        </w:rPr>
      </w:pPr>
    </w:p>
    <w:p w14:paraId="6034BBD7" w14:textId="77777777" w:rsidR="0011669C" w:rsidRPr="00E22237" w:rsidRDefault="009977BC">
      <w:pPr>
        <w:spacing w:after="0" w:line="240" w:lineRule="auto"/>
        <w:rPr>
          <w:u w:val="single"/>
          <w:lang w:val="el-GR"/>
        </w:rPr>
      </w:pPr>
      <w:r w:rsidRPr="00E22237">
        <w:rPr>
          <w:u w:val="single"/>
          <w:lang w:val="el-GR"/>
        </w:rPr>
        <w:t>Δερματολογικές αντιδράσεις</w:t>
      </w:r>
    </w:p>
    <w:p w14:paraId="621720A3" w14:textId="77777777" w:rsidR="0011669C" w:rsidRPr="00E22237" w:rsidRDefault="009977BC">
      <w:pPr>
        <w:spacing w:after="0" w:line="240" w:lineRule="auto"/>
        <w:rPr>
          <w:u w:val="single"/>
          <w:lang w:val="el-GR"/>
        </w:rPr>
      </w:pPr>
      <w:r w:rsidRPr="00E22237">
        <w:rPr>
          <w:lang w:val="el-GR"/>
        </w:rPr>
        <w:t xml:space="preserve">Κατά τη διάρκεια παρακολούθησης μετά την κυκλοφορία του φαρμάκου, έχουν αναφερθεί σοβαρές δερματικές αντιδράσεις  σε συσχέτιση με τη χρήση της ριβαροξαμπάνης , συμπεριλαμβανομένου του συνδρόμου </w:t>
      </w:r>
      <w:r>
        <w:t>Stevens</w:t>
      </w:r>
      <w:r w:rsidRPr="00E22237">
        <w:rPr>
          <w:lang w:val="el-GR"/>
        </w:rPr>
        <w:t>-</w:t>
      </w:r>
      <w:r>
        <w:t>Johnson</w:t>
      </w:r>
      <w:r w:rsidRPr="00E22237">
        <w:rPr>
          <w:lang w:val="el-GR"/>
        </w:rPr>
        <w:t>/τοξική επιδερμική νεκρόλυση και φαρμακευτική αντίδραση με ηωσινοφιλία και συστηματικά συμπτώματα (</w:t>
      </w:r>
      <w:r>
        <w:t>DRESS</w:t>
      </w:r>
      <w:r w:rsidRPr="00E22237">
        <w:rPr>
          <w:lang w:val="el-GR"/>
        </w:rPr>
        <w:t>) (δείτε παράγραφο 4.8). Οι ασθενείς φαίνεται να είναι στον υψηλότερο κίνδυνο για αυτές τις αντιδράσεις πρώιμα μετά την έναρξη της θεραπείας: η εμφάνιση των αντιδράσεων παρουσιάζεται μέσα στις πρώτες εβδομάδες θεραπείας στην πλειοψηφία των περιπτώσεων. Η ριβαροξαμπάνη θα πρέπει να διακόπτεται στην πρώτη εμφάνιση ενός σοβαρού δερματικού εξανθήματος (π.χ. επεκτείνεται, είναι έντονο και/ή έχει φυσαλιδώδη αντίδραση) ή κάποιου άλλου σημείου υπερευαισθησίας σε συνδυασμό με βλάβες στους βλεννογόνους.</w:t>
      </w:r>
    </w:p>
    <w:p w14:paraId="2C4BFEE2" w14:textId="77777777" w:rsidR="0011669C" w:rsidRPr="00E22237" w:rsidRDefault="0011669C">
      <w:pPr>
        <w:spacing w:after="0" w:line="240" w:lineRule="auto"/>
        <w:rPr>
          <w:u w:val="single"/>
          <w:lang w:val="el-GR"/>
        </w:rPr>
      </w:pPr>
    </w:p>
    <w:p w14:paraId="7A7DECA1" w14:textId="77777777" w:rsidR="0011669C" w:rsidRPr="00E22237" w:rsidRDefault="009977BC">
      <w:pPr>
        <w:spacing w:after="0" w:line="240" w:lineRule="auto"/>
        <w:rPr>
          <w:lang w:val="el-GR"/>
        </w:rPr>
      </w:pPr>
      <w:r w:rsidRPr="00E22237">
        <w:rPr>
          <w:u w:val="single"/>
          <w:lang w:val="el-GR"/>
        </w:rPr>
        <w:t>Πληροφορίες σχετικά  με  τα  έκδοχα</w:t>
      </w:r>
    </w:p>
    <w:p w14:paraId="4BEBD619" w14:textId="77777777" w:rsidR="0011669C" w:rsidRPr="00E22237" w:rsidRDefault="0011669C">
      <w:pPr>
        <w:spacing w:before="6" w:after="0" w:line="245" w:lineRule="auto"/>
        <w:ind w:right="127"/>
        <w:rPr>
          <w:lang w:val="el-GR"/>
        </w:rPr>
      </w:pPr>
    </w:p>
    <w:p w14:paraId="31814F6E" w14:textId="77777777" w:rsidR="0011669C" w:rsidRPr="00E22237" w:rsidRDefault="009977BC">
      <w:pPr>
        <w:spacing w:before="6" w:after="0" w:line="245" w:lineRule="auto"/>
        <w:ind w:right="127"/>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περιέχει λακτόζη. Οι ασθενείς με σπάνια κληρονομικά προβλήματα δυσανεξίας στη γαλακτόζη, ολική έλλειψη λακτάσης ή δυσαπορρόφηση γλυκόζης-γαλακτόζης δεν πρέπει να πάρουν αυτό το φάρμακο.</w:t>
      </w:r>
    </w:p>
    <w:p w14:paraId="48D0FA57" w14:textId="77777777" w:rsidR="0011669C" w:rsidRPr="00E22237" w:rsidRDefault="009977BC">
      <w:pPr>
        <w:widowControl/>
        <w:spacing w:after="0" w:line="240" w:lineRule="auto"/>
        <w:rPr>
          <w:lang w:val="el-GR"/>
        </w:rPr>
      </w:pPr>
      <w:r w:rsidRPr="00E22237">
        <w:rPr>
          <w:lang w:val="el-GR"/>
        </w:rPr>
        <w:t xml:space="preserve">Αυτό </w:t>
      </w:r>
      <w:bookmarkStart w:id="14" w:name="_Hlk51083931"/>
      <w:r w:rsidRPr="00E22237">
        <w:rPr>
          <w:lang w:val="el-GR"/>
        </w:rPr>
        <w:t xml:space="preserve">το φαρμακευτικό προϊόν </w:t>
      </w:r>
      <w:bookmarkEnd w:id="14"/>
      <w:r w:rsidRPr="00E22237">
        <w:rPr>
          <w:lang w:val="el-GR"/>
        </w:rPr>
        <w:t>περιέχει λιγότερο από 1</w:t>
      </w:r>
      <w:r>
        <w:t> mmol</w:t>
      </w:r>
      <w:r w:rsidRPr="00E22237">
        <w:rPr>
          <w:lang w:val="el-GR"/>
        </w:rPr>
        <w:t xml:space="preserve"> νατρίου (23</w:t>
      </w:r>
      <w:r>
        <w:t> mg</w:t>
      </w:r>
      <w:r w:rsidRPr="00E22237">
        <w:rPr>
          <w:lang w:val="el-GR"/>
        </w:rPr>
        <w:t>) ανά δισκίο, δηλαδή ουσιαστικά είναι «ελεύθερο νατρίου».</w:t>
      </w:r>
    </w:p>
    <w:p w14:paraId="1420AB1B" w14:textId="77777777" w:rsidR="0011669C" w:rsidRPr="00E22237" w:rsidRDefault="0011669C">
      <w:pPr>
        <w:widowControl/>
        <w:spacing w:after="0" w:line="240" w:lineRule="auto"/>
        <w:contextualSpacing/>
        <w:rPr>
          <w:b/>
          <w:bCs/>
          <w:lang w:val="el-GR"/>
        </w:rPr>
      </w:pPr>
    </w:p>
    <w:p w14:paraId="4450F9EF" w14:textId="77777777" w:rsidR="0011669C" w:rsidRPr="00E22237" w:rsidRDefault="009977BC">
      <w:pPr>
        <w:tabs>
          <w:tab w:val="left" w:pos="680"/>
        </w:tabs>
        <w:spacing w:before="80" w:after="0" w:line="240" w:lineRule="auto"/>
        <w:rPr>
          <w:lang w:val="el-GR"/>
        </w:rPr>
      </w:pPr>
      <w:r w:rsidRPr="00E22237">
        <w:rPr>
          <w:b/>
          <w:bCs/>
          <w:lang w:val="el-GR"/>
        </w:rPr>
        <w:t>4.5</w:t>
      </w:r>
      <w:r w:rsidRPr="00E22237">
        <w:rPr>
          <w:b/>
          <w:bCs/>
          <w:lang w:val="el-GR"/>
        </w:rPr>
        <w:tab/>
        <w:t>Αλληλεπιδράσεις με άλλα φαρμακευτικά προϊόντα και άλλες μορφές αλληλεπίδρασης</w:t>
      </w:r>
    </w:p>
    <w:p w14:paraId="71911878" w14:textId="351261F3" w:rsidR="0011669C" w:rsidRDefault="0011669C">
      <w:pPr>
        <w:spacing w:before="1" w:after="0" w:line="260" w:lineRule="exact"/>
        <w:rPr>
          <w:rStyle w:val="hps"/>
          <w:lang w:val="el-GR"/>
        </w:rPr>
      </w:pPr>
    </w:p>
    <w:p w14:paraId="5847EC37" w14:textId="77777777" w:rsidR="003220DA" w:rsidRDefault="003220DA" w:rsidP="003220DA">
      <w:pPr>
        <w:keepNext/>
        <w:spacing w:before="1" w:after="0" w:line="260" w:lineRule="exact"/>
        <w:rPr>
          <w:rStyle w:val="hps"/>
          <w:lang w:val="el-GR"/>
        </w:rPr>
      </w:pPr>
    </w:p>
    <w:p w14:paraId="5A3DDED5" w14:textId="77777777" w:rsidR="003220DA" w:rsidRPr="000C4352" w:rsidRDefault="003220DA" w:rsidP="003220DA">
      <w:pPr>
        <w:keepNext/>
        <w:spacing w:before="1" w:after="0" w:line="260" w:lineRule="exact"/>
        <w:rPr>
          <w:lang w:val="el-GR"/>
        </w:rPr>
      </w:pPr>
      <w:r w:rsidRPr="000C4352">
        <w:rPr>
          <w:lang w:val="el-GR"/>
        </w:rPr>
        <w:t>Ο βαθμός των αλληλεπιδράσεων στον παιδιατρικό πληθυσμό δεν είναι γνωστός. Τα δεδομένα αλληλεπιδράσεων που αναφέρονται παρακάτω λήφθησαν από ενήλικες και οι προειδοποιήσεις στην παράγραφο 4.4 θα πρέπει να λαμβάνονται υπόψη για τον παιδιατρικό πληθυσμό.</w:t>
      </w:r>
    </w:p>
    <w:p w14:paraId="1D447282" w14:textId="77777777" w:rsidR="003220DA" w:rsidRPr="00E22237" w:rsidRDefault="003220DA">
      <w:pPr>
        <w:spacing w:before="1" w:after="0" w:line="260" w:lineRule="exact"/>
        <w:rPr>
          <w:rStyle w:val="hps"/>
          <w:lang w:val="el-GR"/>
        </w:rPr>
      </w:pPr>
    </w:p>
    <w:p w14:paraId="66649AD8" w14:textId="77777777" w:rsidR="0011669C" w:rsidRPr="00E22237" w:rsidRDefault="009977BC">
      <w:pPr>
        <w:spacing w:after="0" w:line="240" w:lineRule="auto"/>
        <w:rPr>
          <w:lang w:val="el-GR"/>
        </w:rPr>
      </w:pPr>
      <w:r w:rsidRPr="00E22237">
        <w:rPr>
          <w:u w:val="single"/>
          <w:lang w:val="el-GR"/>
        </w:rPr>
        <w:t xml:space="preserve">Αναστολείς του </w:t>
      </w:r>
      <w:r>
        <w:rPr>
          <w:u w:val="single"/>
        </w:rPr>
        <w:t>CYP</w:t>
      </w:r>
      <w:r w:rsidRPr="00E22237">
        <w:rPr>
          <w:u w:val="single"/>
          <w:lang w:val="el-GR"/>
        </w:rPr>
        <w:t>3</w:t>
      </w:r>
      <w:r>
        <w:rPr>
          <w:u w:val="single"/>
        </w:rPr>
        <w:t>A</w:t>
      </w:r>
      <w:r w:rsidRPr="00E22237">
        <w:rPr>
          <w:u w:val="single"/>
          <w:lang w:val="el-GR"/>
        </w:rPr>
        <w:t xml:space="preserve">4 και  της  </w:t>
      </w:r>
      <w:r>
        <w:rPr>
          <w:u w:val="single"/>
        </w:rPr>
        <w:t>P</w:t>
      </w:r>
      <w:r w:rsidRPr="00E22237">
        <w:rPr>
          <w:u w:val="single"/>
          <w:lang w:val="el-GR"/>
        </w:rPr>
        <w:t>-</w:t>
      </w:r>
      <w:proofErr w:type="spellStart"/>
      <w:r>
        <w:rPr>
          <w:u w:val="single"/>
        </w:rPr>
        <w:t>gp</w:t>
      </w:r>
      <w:proofErr w:type="spellEnd"/>
    </w:p>
    <w:p w14:paraId="3C9535FF" w14:textId="77777777" w:rsidR="0011669C" w:rsidRPr="00E22237" w:rsidRDefault="009977BC">
      <w:pPr>
        <w:spacing w:before="6" w:after="0" w:line="245" w:lineRule="auto"/>
        <w:ind w:right="183"/>
        <w:rPr>
          <w:lang w:val="el-GR"/>
        </w:rPr>
      </w:pPr>
      <w:r w:rsidRPr="00E22237">
        <w:rPr>
          <w:lang w:val="el-GR"/>
        </w:rPr>
        <w:t xml:space="preserve">Η συγχορήγηση της ριβαροξαμπάνης με κετοκοναζόλη (400 </w:t>
      </w:r>
      <w:r>
        <w:t>mg</w:t>
      </w:r>
      <w:r w:rsidRPr="00E22237">
        <w:rPr>
          <w:lang w:val="el-GR"/>
        </w:rPr>
        <w:t xml:space="preserve"> εφάπαξ ημερησίως) ή ριτοναβίρη (600 </w:t>
      </w:r>
      <w:r>
        <w:t>mg</w:t>
      </w:r>
      <w:r w:rsidRPr="00E22237">
        <w:rPr>
          <w:lang w:val="el-GR"/>
        </w:rPr>
        <w:t xml:space="preserve"> δύο φορές την ημέρα) οδήγησε σε αύξηση κατά 2,6 φορές / 2,5 φορές της μέσης </w:t>
      </w:r>
      <w:r>
        <w:t>AUC</w:t>
      </w:r>
      <w:r w:rsidRPr="00E22237">
        <w:rPr>
          <w:lang w:val="el-GR"/>
        </w:rPr>
        <w:t xml:space="preserve"> της ριβαροξαμπάνης και σε </w:t>
      </w:r>
      <w:r w:rsidRPr="00E22237">
        <w:rPr>
          <w:position w:val="4"/>
          <w:lang w:val="el-GR"/>
        </w:rPr>
        <w:t xml:space="preserve">αύξηση κατά 1,7 φορές / 1,6 φορές της μέσης </w:t>
      </w:r>
      <w:r>
        <w:rPr>
          <w:position w:val="4"/>
        </w:rPr>
        <w:t>C</w:t>
      </w:r>
      <w:r>
        <w:t>max</w:t>
      </w:r>
      <w:r w:rsidRPr="00E22237">
        <w:rPr>
          <w:lang w:val="el-GR"/>
        </w:rPr>
        <w:t xml:space="preserve"> </w:t>
      </w:r>
      <w:r w:rsidRPr="00E22237">
        <w:rPr>
          <w:position w:val="4"/>
          <w:lang w:val="el-GR"/>
        </w:rPr>
        <w:t xml:space="preserve">της ριβαροξαμπάνης, με σημαντικές αυξήσεις στις </w:t>
      </w:r>
      <w:r w:rsidRPr="00E22237">
        <w:rPr>
          <w:lang w:val="el-GR"/>
        </w:rPr>
        <w:t xml:space="preserve">φαρμακοδυναμικές δράσεις, το οποίο μπορεί να οδηγήσει σε αυξημένο κίνδυνο αιμορραγίας. Συνεπώς, η χρήση της ριβαροξαμπάνης δεν συνιστάται σε ασθενείς στους οποίους συγχορηγείται συστηματική αγωγή με αντιμυκητιασικές αζόλες όπως κετοκοναζόλη, ιτρακοναζόλη, βορικοναζόλη και ποζακοναζόλη ή αναστολείς πρωτεάσης του </w:t>
      </w:r>
      <w:r>
        <w:t>HIV</w:t>
      </w:r>
      <w:r w:rsidRPr="00E22237">
        <w:rPr>
          <w:lang w:val="el-GR"/>
        </w:rPr>
        <w:t xml:space="preserve">. Αυτές οι δραστικές ουσίες είναι ισχυροί αναστολείς τόσο του </w:t>
      </w:r>
      <w:r>
        <w:t>CYP</w:t>
      </w:r>
      <w:r w:rsidRPr="00E22237">
        <w:rPr>
          <w:lang w:val="el-GR"/>
        </w:rPr>
        <w:t>3</w:t>
      </w:r>
      <w:r>
        <w:t>A</w:t>
      </w:r>
      <w:r w:rsidRPr="00E22237">
        <w:rPr>
          <w:lang w:val="el-GR"/>
        </w:rPr>
        <w:t xml:space="preserve">4 όσο και της </w:t>
      </w:r>
      <w:r>
        <w:t>P</w:t>
      </w:r>
      <w:r w:rsidRPr="00E22237">
        <w:rPr>
          <w:lang w:val="el-GR"/>
        </w:rPr>
        <w:t>-</w:t>
      </w:r>
      <w:proofErr w:type="spellStart"/>
      <w:r>
        <w:t>gp</w:t>
      </w:r>
      <w:proofErr w:type="spellEnd"/>
      <w:r w:rsidRPr="00E22237">
        <w:rPr>
          <w:lang w:val="el-GR"/>
        </w:rPr>
        <w:t xml:space="preserve"> (βλ. παράγραφο 4.4).</w:t>
      </w:r>
    </w:p>
    <w:p w14:paraId="43455632" w14:textId="77777777" w:rsidR="0011669C" w:rsidRPr="00E22237" w:rsidRDefault="0011669C">
      <w:pPr>
        <w:spacing w:before="2" w:after="0" w:line="260" w:lineRule="exact"/>
        <w:rPr>
          <w:rStyle w:val="hps"/>
          <w:lang w:val="el-GR"/>
        </w:rPr>
      </w:pPr>
    </w:p>
    <w:p w14:paraId="56089ED8" w14:textId="77777777" w:rsidR="0011669C" w:rsidRPr="00E22237" w:rsidRDefault="009977BC">
      <w:pPr>
        <w:spacing w:after="0" w:line="245" w:lineRule="auto"/>
        <w:ind w:right="45"/>
        <w:rPr>
          <w:lang w:val="el-GR"/>
        </w:rPr>
      </w:pPr>
      <w:r w:rsidRPr="00E22237">
        <w:rPr>
          <w:lang w:val="el-GR"/>
        </w:rPr>
        <w:t xml:space="preserve">Δραστικές ουσίες που αναστέλλουν ισχυρά μόνο μία από τις οδούς απομάκρυνσης της ριβαροξαμπάνης, είτε του </w:t>
      </w:r>
      <w:r>
        <w:t>CYP</w:t>
      </w:r>
      <w:r w:rsidRPr="00E22237">
        <w:rPr>
          <w:lang w:val="el-GR"/>
        </w:rPr>
        <w:t>3</w:t>
      </w:r>
      <w:r>
        <w:t>A</w:t>
      </w:r>
      <w:r w:rsidRPr="00E22237">
        <w:rPr>
          <w:lang w:val="el-GR"/>
        </w:rPr>
        <w:t xml:space="preserve">4 είτε της </w:t>
      </w:r>
      <w:r>
        <w:t>P</w:t>
      </w:r>
      <w:r w:rsidRPr="00E22237">
        <w:rPr>
          <w:lang w:val="el-GR"/>
        </w:rPr>
        <w:t>-</w:t>
      </w:r>
      <w:proofErr w:type="spellStart"/>
      <w:r>
        <w:t>gp</w:t>
      </w:r>
      <w:proofErr w:type="spellEnd"/>
      <w:r w:rsidRPr="00E22237">
        <w:rPr>
          <w:lang w:val="el-GR"/>
        </w:rPr>
        <w:t xml:space="preserve">, αναμένεται να αυξήσουν τις συγκεντρώσεις της ριβαροξαμπάνη στο πλάσμα σε μικρότερο βαθμό. Η κλαριθρομυκίνη (500 </w:t>
      </w:r>
      <w:r>
        <w:t>mg</w:t>
      </w:r>
      <w:r w:rsidRPr="00E22237">
        <w:rPr>
          <w:lang w:val="el-GR"/>
        </w:rPr>
        <w:t xml:space="preserve"> δύο φορές την ημέρα), για παράδειγμα, η οποία θεωρείται ένας ισχυρός αναστολέας του </w:t>
      </w:r>
      <w:r>
        <w:t>CYP</w:t>
      </w:r>
      <w:r w:rsidRPr="00E22237">
        <w:rPr>
          <w:lang w:val="el-GR"/>
        </w:rPr>
        <w:t>3</w:t>
      </w:r>
      <w:r>
        <w:t>A</w:t>
      </w:r>
      <w:r w:rsidRPr="00E22237">
        <w:rPr>
          <w:lang w:val="el-GR"/>
        </w:rPr>
        <w:t xml:space="preserve">4 και μέτριος αναστολέας της </w:t>
      </w:r>
      <w:r>
        <w:t>P</w:t>
      </w:r>
      <w:r w:rsidRPr="00E22237">
        <w:rPr>
          <w:lang w:val="el-GR"/>
        </w:rPr>
        <w:t>-</w:t>
      </w:r>
      <w:proofErr w:type="spellStart"/>
      <w:r>
        <w:t>gp</w:t>
      </w:r>
      <w:proofErr w:type="spellEnd"/>
      <w:r w:rsidRPr="00E22237">
        <w:rPr>
          <w:lang w:val="el-GR"/>
        </w:rPr>
        <w:t xml:space="preserve">, οδήγησε σε αύξηση κατά </w:t>
      </w:r>
      <w:r w:rsidRPr="00E22237">
        <w:rPr>
          <w:position w:val="4"/>
          <w:lang w:val="el-GR"/>
        </w:rPr>
        <w:t xml:space="preserve">1,5 φορά της μέσης </w:t>
      </w:r>
      <w:r>
        <w:rPr>
          <w:position w:val="4"/>
        </w:rPr>
        <w:t>AUC</w:t>
      </w:r>
      <w:r w:rsidRPr="00E22237">
        <w:rPr>
          <w:position w:val="4"/>
          <w:lang w:val="el-GR"/>
        </w:rPr>
        <w:t xml:space="preserve"> της</w:t>
      </w:r>
      <w:r w:rsidRPr="00E22237">
        <w:rPr>
          <w:lang w:val="el-GR"/>
        </w:rPr>
        <w:t xml:space="preserve"> </w:t>
      </w:r>
      <w:r w:rsidRPr="00E22237">
        <w:rPr>
          <w:position w:val="4"/>
          <w:lang w:val="el-GR"/>
        </w:rPr>
        <w:t xml:space="preserve">ριβαροξαμπάνης και κατά 1,4 φορά της </w:t>
      </w:r>
      <w:r>
        <w:rPr>
          <w:position w:val="4"/>
        </w:rPr>
        <w:t>C</w:t>
      </w:r>
      <w:r>
        <w:t>max</w:t>
      </w:r>
      <w:r w:rsidRPr="00E22237">
        <w:rPr>
          <w:lang w:val="el-GR"/>
        </w:rPr>
        <w:t xml:space="preserve"> </w:t>
      </w:r>
      <w:r w:rsidRPr="00E22237">
        <w:rPr>
          <w:position w:val="4"/>
          <w:lang w:val="el-GR"/>
        </w:rPr>
        <w:t xml:space="preserve">. Η αλληλεπίδραση με την κλαριθρομυκίνη δε θεωρείται κλινικά σχετιζόμενη στους περισσότερους ασθενείς αλλά μπορεί να είναι δυνητικά σημαντική σε ασθενείς υψηλού κινδύνου. </w:t>
      </w:r>
      <w:r w:rsidRPr="00E22237">
        <w:rPr>
          <w:lang w:val="el-GR"/>
        </w:rPr>
        <w:t>(Για ασθενείς με νεφρική δυσλειτουργία: βλ. παράγραφο</w:t>
      </w:r>
      <w:r>
        <w:t> </w:t>
      </w:r>
      <w:r w:rsidRPr="00E22237">
        <w:rPr>
          <w:lang w:val="el-GR"/>
        </w:rPr>
        <w:t>4.4).</w:t>
      </w:r>
    </w:p>
    <w:p w14:paraId="23C2A6C7" w14:textId="77777777" w:rsidR="0011669C" w:rsidRPr="00E22237" w:rsidRDefault="0011669C">
      <w:pPr>
        <w:spacing w:before="3" w:after="0" w:line="260" w:lineRule="exact"/>
        <w:rPr>
          <w:rStyle w:val="hps"/>
          <w:lang w:val="el-GR"/>
        </w:rPr>
      </w:pPr>
    </w:p>
    <w:p w14:paraId="7D84DFC1" w14:textId="77777777" w:rsidR="0011669C" w:rsidRPr="00E22237" w:rsidRDefault="009977BC">
      <w:pPr>
        <w:spacing w:after="0" w:line="244" w:lineRule="auto"/>
        <w:ind w:right="276"/>
        <w:rPr>
          <w:lang w:val="el-GR"/>
        </w:rPr>
      </w:pPr>
      <w:r w:rsidRPr="00E22237">
        <w:rPr>
          <w:lang w:val="el-GR"/>
        </w:rPr>
        <w:t xml:space="preserve">Η ερυθρομυκίνη (500 </w:t>
      </w:r>
      <w:r>
        <w:t>mg</w:t>
      </w:r>
      <w:r w:rsidRPr="00E22237">
        <w:rPr>
          <w:lang w:val="el-GR"/>
        </w:rPr>
        <w:t xml:space="preserve"> τρεις φορές την ημέρα), η οποία αναστέλλει μετρίως το </w:t>
      </w:r>
      <w:r>
        <w:t>CYP</w:t>
      </w:r>
      <w:r w:rsidRPr="00E22237">
        <w:rPr>
          <w:lang w:val="el-GR"/>
        </w:rPr>
        <w:t xml:space="preserve"> 3</w:t>
      </w:r>
      <w:r>
        <w:t>A</w:t>
      </w:r>
      <w:r w:rsidRPr="00E22237">
        <w:rPr>
          <w:lang w:val="el-GR"/>
        </w:rPr>
        <w:t xml:space="preserve">4 και την </w:t>
      </w:r>
      <w:r>
        <w:t>P</w:t>
      </w:r>
      <w:r w:rsidRPr="00E22237">
        <w:rPr>
          <w:lang w:val="el-GR"/>
        </w:rPr>
        <w:t>-</w:t>
      </w:r>
      <w:proofErr w:type="spellStart"/>
      <w:r>
        <w:t>gp</w:t>
      </w:r>
      <w:proofErr w:type="spellEnd"/>
      <w:r w:rsidRPr="00E22237">
        <w:rPr>
          <w:lang w:val="el-GR"/>
        </w:rPr>
        <w:t xml:space="preserve">, </w:t>
      </w:r>
      <w:r w:rsidRPr="00E22237">
        <w:rPr>
          <w:position w:val="4"/>
          <w:lang w:val="el-GR"/>
        </w:rPr>
        <w:t xml:space="preserve">οδήγησε σε μια αύξηση κατά 1,3 φορές της μέσης </w:t>
      </w:r>
      <w:r>
        <w:rPr>
          <w:position w:val="4"/>
        </w:rPr>
        <w:t>AUC</w:t>
      </w:r>
      <w:r w:rsidRPr="00E22237">
        <w:rPr>
          <w:position w:val="4"/>
          <w:lang w:val="el-GR"/>
        </w:rPr>
        <w:t xml:space="preserve"> και </w:t>
      </w:r>
      <w:r>
        <w:rPr>
          <w:position w:val="4"/>
        </w:rPr>
        <w:t>C</w:t>
      </w:r>
      <w:r>
        <w:t>max</w:t>
      </w:r>
      <w:r w:rsidRPr="00E22237">
        <w:rPr>
          <w:lang w:val="el-GR"/>
        </w:rPr>
        <w:t xml:space="preserve"> </w:t>
      </w:r>
      <w:r w:rsidRPr="00E22237">
        <w:rPr>
          <w:position w:val="4"/>
          <w:lang w:val="el-GR"/>
        </w:rPr>
        <w:t>της</w:t>
      </w:r>
      <w:r w:rsidRPr="00E22237">
        <w:rPr>
          <w:lang w:val="el-GR"/>
        </w:rPr>
        <w:t xml:space="preserve"> </w:t>
      </w:r>
      <w:r w:rsidRPr="00E22237">
        <w:rPr>
          <w:position w:val="4"/>
          <w:lang w:val="el-GR"/>
        </w:rPr>
        <w:t>ριβαροξαμπάνης. Η αλληλεπίδραση με την ερυθρομυκίνη δε θεωρείται κλινικά σχετιζόμενη στους περισσότερους ασθενείς αλλά μπορεί να είναι δυνητικά σημαντική σε ασθενείς υψηλού κινδύνου.</w:t>
      </w:r>
      <w:r w:rsidRPr="00E22237">
        <w:rPr>
          <w:lang w:val="el-GR"/>
        </w:rPr>
        <w:t>Σε άτομα με ήπια νεφρική δυσλειτουργία η ερυθρομυκίνη (500</w:t>
      </w:r>
      <w:r>
        <w:t> mg</w:t>
      </w:r>
      <w:r w:rsidRPr="00E22237">
        <w:rPr>
          <w:lang w:val="el-GR"/>
        </w:rPr>
        <w:t xml:space="preserve"> τρεις φορές την ημέρα) οδήγησε σε μια αύξηση κατά 1,8</w:t>
      </w:r>
      <w:r>
        <w:t> </w:t>
      </w:r>
      <w:r w:rsidRPr="00E22237">
        <w:rPr>
          <w:lang w:val="el-GR"/>
        </w:rPr>
        <w:t xml:space="preserve">φορές της μέσης </w:t>
      </w:r>
      <w:r>
        <w:t>AUC</w:t>
      </w:r>
      <w:r w:rsidRPr="00E22237">
        <w:rPr>
          <w:lang w:val="el-GR"/>
        </w:rPr>
        <w:t xml:space="preserve"> της ριβαροξαμπάνης και κατά 1,6</w:t>
      </w:r>
      <w:r>
        <w:t> </w:t>
      </w:r>
      <w:r w:rsidRPr="00E22237">
        <w:rPr>
          <w:lang w:val="el-GR"/>
        </w:rPr>
        <w:t xml:space="preserve">φορές της </w:t>
      </w:r>
      <w:r>
        <w:t>C</w:t>
      </w:r>
      <w:r>
        <w:rPr>
          <w:vertAlign w:val="subscript"/>
        </w:rPr>
        <w:t>max</w:t>
      </w:r>
      <w:r w:rsidRPr="00E22237">
        <w:rPr>
          <w:lang w:val="el-GR"/>
        </w:rPr>
        <w:t xml:space="preserve"> σε σύγκριση με άτομα με φυσιολογική νεφρική λειτουργία. Σε άτομα με μέτρια νεφρική δυσλειτουργία, η ερυθρομυκίνη οδήγησε σε μια αύξηση κατά 2,0</w:t>
      </w:r>
      <w:r>
        <w:t> </w:t>
      </w:r>
      <w:r w:rsidRPr="00E22237">
        <w:rPr>
          <w:lang w:val="el-GR"/>
        </w:rPr>
        <w:t xml:space="preserve">φορές της μέσης </w:t>
      </w:r>
      <w:r>
        <w:t>AUC</w:t>
      </w:r>
      <w:r w:rsidRPr="00E22237">
        <w:rPr>
          <w:lang w:val="el-GR"/>
        </w:rPr>
        <w:t xml:space="preserve"> της ριβαροξαμπάνης και κατά 1,6</w:t>
      </w:r>
      <w:r>
        <w:t> </w:t>
      </w:r>
      <w:r w:rsidRPr="00E22237">
        <w:rPr>
          <w:lang w:val="el-GR"/>
        </w:rPr>
        <w:t xml:space="preserve">φορές της </w:t>
      </w:r>
      <w:r>
        <w:t>C</w:t>
      </w:r>
      <w:r>
        <w:rPr>
          <w:vertAlign w:val="subscript"/>
        </w:rPr>
        <w:t>max</w:t>
      </w:r>
      <w:r w:rsidRPr="00E22237">
        <w:rPr>
          <w:lang w:val="el-GR"/>
        </w:rPr>
        <w:t xml:space="preserve"> σε σύγκριση με άτομα με φυσιολογική νεφρική λειτουργία. Η επίδραση της ερυθρομυκίνης είναι αθροιστική σε εκείνη της νεφρικής δυσλειτουργίας (βλ. παράγραφο</w:t>
      </w:r>
      <w:r>
        <w:t> </w:t>
      </w:r>
      <w:r w:rsidRPr="00E22237">
        <w:rPr>
          <w:lang w:val="el-GR"/>
        </w:rPr>
        <w:t>4.4).</w:t>
      </w:r>
    </w:p>
    <w:p w14:paraId="6D88E98B" w14:textId="77777777" w:rsidR="0011669C" w:rsidRPr="00E22237" w:rsidRDefault="0011669C">
      <w:pPr>
        <w:spacing w:before="3" w:after="0" w:line="260" w:lineRule="exact"/>
        <w:rPr>
          <w:rStyle w:val="hps"/>
          <w:lang w:val="el-GR"/>
        </w:rPr>
      </w:pPr>
    </w:p>
    <w:p w14:paraId="38747235" w14:textId="77777777" w:rsidR="0011669C" w:rsidRPr="00E22237" w:rsidRDefault="009977BC">
      <w:pPr>
        <w:spacing w:after="0" w:line="245" w:lineRule="auto"/>
        <w:ind w:right="135"/>
        <w:rPr>
          <w:lang w:val="el-GR"/>
        </w:rPr>
      </w:pPr>
      <w:r w:rsidRPr="00E22237">
        <w:rPr>
          <w:lang w:val="el-GR"/>
        </w:rPr>
        <w:t xml:space="preserve">Η φλουκοναζόλη (400 </w:t>
      </w:r>
      <w:r>
        <w:t>mg</w:t>
      </w:r>
      <w:r w:rsidRPr="00E22237">
        <w:rPr>
          <w:lang w:val="el-GR"/>
        </w:rPr>
        <w:t xml:space="preserve"> εφάπαξ ημερησίως), η οποία θεωρείται ένας μέτριος αναστολέας του </w:t>
      </w:r>
      <w:r>
        <w:t>CYP</w:t>
      </w:r>
      <w:r w:rsidRPr="00E22237">
        <w:rPr>
          <w:lang w:val="el-GR"/>
        </w:rPr>
        <w:t>3</w:t>
      </w:r>
      <w:r>
        <w:t>A</w:t>
      </w:r>
      <w:r w:rsidRPr="00E22237">
        <w:rPr>
          <w:lang w:val="el-GR"/>
        </w:rPr>
        <w:t xml:space="preserve">4, οδήγησε σε μια αύξηση κατά 1,4 φορές της μέσης </w:t>
      </w:r>
      <w:r>
        <w:t>AUC</w:t>
      </w:r>
      <w:r w:rsidRPr="00E22237">
        <w:rPr>
          <w:lang w:val="el-GR"/>
        </w:rPr>
        <w:t xml:space="preserve"> της ριβαροξαμπάνης και σε μια αύξηση κατά 1,3 φορές </w:t>
      </w:r>
      <w:r w:rsidRPr="00E22237">
        <w:rPr>
          <w:position w:val="4"/>
          <w:lang w:val="el-GR"/>
        </w:rPr>
        <w:t xml:space="preserve">της μέσης </w:t>
      </w:r>
      <w:r>
        <w:rPr>
          <w:position w:val="4"/>
        </w:rPr>
        <w:t>C</w:t>
      </w:r>
      <w:r>
        <w:t>max</w:t>
      </w:r>
      <w:r w:rsidRPr="00E22237">
        <w:rPr>
          <w:lang w:val="el-GR"/>
        </w:rPr>
        <w:t xml:space="preserve"> </w:t>
      </w:r>
      <w:r w:rsidRPr="00E22237">
        <w:rPr>
          <w:position w:val="4"/>
          <w:lang w:val="el-GR"/>
        </w:rPr>
        <w:t>. Η αλληλεπίδραση με την φλουκοναζόλη δε θεωρείται κλινικά σχετιζόμενη στους περισσότερους ασθενείς αλλά μπορεί να είναι δυνητικά σημαντική σε ασθενείς υψηλού κινδύνου. (Για ασθενείς με νεφρική δυσλειτουργία: δείτε παράγραφο 4.4).</w:t>
      </w:r>
    </w:p>
    <w:p w14:paraId="664E26B4" w14:textId="77777777" w:rsidR="0011669C" w:rsidRPr="00E22237" w:rsidRDefault="0011669C">
      <w:pPr>
        <w:spacing w:before="18" w:after="0" w:line="240" w:lineRule="exact"/>
        <w:rPr>
          <w:rStyle w:val="hps"/>
          <w:lang w:val="el-GR"/>
        </w:rPr>
      </w:pPr>
    </w:p>
    <w:p w14:paraId="5F2FC438" w14:textId="77777777" w:rsidR="0011669C" w:rsidRPr="00E22237" w:rsidRDefault="009977BC">
      <w:pPr>
        <w:spacing w:after="0" w:line="245" w:lineRule="auto"/>
        <w:ind w:right="356"/>
        <w:rPr>
          <w:lang w:val="el-GR"/>
        </w:rPr>
      </w:pPr>
      <w:r w:rsidRPr="00E22237">
        <w:rPr>
          <w:lang w:val="el-GR"/>
        </w:rPr>
        <w:t>Δεδομένων των περιορισμένων διαθέσιμων κλινικών στοιχείων με τη δρονεδαρόνη, ο συνδυασμός με τη ριβαροξαμπάνη θα πρέπει να αποφεύγεται.</w:t>
      </w:r>
    </w:p>
    <w:p w14:paraId="468789B6" w14:textId="77777777" w:rsidR="0011669C" w:rsidRPr="00E22237" w:rsidRDefault="0011669C">
      <w:pPr>
        <w:spacing w:before="5" w:after="0" w:line="220" w:lineRule="exact"/>
        <w:rPr>
          <w:rStyle w:val="hps"/>
          <w:lang w:val="el-GR"/>
        </w:rPr>
      </w:pPr>
    </w:p>
    <w:p w14:paraId="58BADE23" w14:textId="77777777" w:rsidR="0011669C" w:rsidRPr="00E22237" w:rsidRDefault="009977BC">
      <w:pPr>
        <w:spacing w:before="32" w:after="0" w:line="240" w:lineRule="auto"/>
        <w:rPr>
          <w:lang w:val="el-GR"/>
        </w:rPr>
      </w:pPr>
      <w:r w:rsidRPr="00E22237">
        <w:rPr>
          <w:u w:val="single"/>
          <w:lang w:val="el-GR"/>
        </w:rPr>
        <w:t>Αντιπηκτικά</w:t>
      </w:r>
    </w:p>
    <w:p w14:paraId="13E8C873" w14:textId="77777777" w:rsidR="0011669C" w:rsidRPr="00E22237" w:rsidRDefault="009977BC">
      <w:pPr>
        <w:spacing w:before="6" w:after="0" w:line="245" w:lineRule="auto"/>
        <w:ind w:right="127"/>
        <w:rPr>
          <w:lang w:val="el-GR"/>
        </w:rPr>
      </w:pPr>
      <w:r w:rsidRPr="00E22237">
        <w:rPr>
          <w:lang w:val="el-GR"/>
        </w:rPr>
        <w:t xml:space="preserve">Μετά από τη συνδυασμένη χορήγηση της ενοξαπαρίνης (40 </w:t>
      </w:r>
      <w:r>
        <w:t>mg</w:t>
      </w:r>
      <w:r w:rsidRPr="00E22237">
        <w:rPr>
          <w:lang w:val="el-GR"/>
        </w:rPr>
        <w:t xml:space="preserve"> άπαξ δόση) με τη ριβαροξαμπάνη (10 </w:t>
      </w:r>
      <w:r>
        <w:t>mg</w:t>
      </w:r>
      <w:r w:rsidRPr="00E22237">
        <w:rPr>
          <w:lang w:val="el-GR"/>
        </w:rPr>
        <w:t xml:space="preserve"> άπαξ δόση) παρατηρήθηκε μια αθροιστική δράση στη δραστικότητα έναντι του παράγοντα</w:t>
      </w:r>
      <w:r>
        <w:t> Xa</w:t>
      </w:r>
      <w:r w:rsidRPr="00E22237">
        <w:rPr>
          <w:lang w:val="el-GR"/>
        </w:rPr>
        <w:t xml:space="preserve"> χωρίς επιπρόσθετες επιδράσεις στις δοκιμασίες πήξης (</w:t>
      </w:r>
      <w:r>
        <w:t>PT</w:t>
      </w:r>
      <w:r w:rsidRPr="00E22237">
        <w:rPr>
          <w:lang w:val="el-GR"/>
        </w:rPr>
        <w:t xml:space="preserve">, </w:t>
      </w:r>
      <w:proofErr w:type="spellStart"/>
      <w:r>
        <w:t>aPTT</w:t>
      </w:r>
      <w:proofErr w:type="spellEnd"/>
      <w:r w:rsidRPr="00E22237">
        <w:rPr>
          <w:lang w:val="el-GR"/>
        </w:rPr>
        <w:t>). Η ενοξαπαρίνη δεν επηρέασε τις φαρμακοκινητικές ιδιότητες της ριβαροξαμπάνης.</w:t>
      </w:r>
    </w:p>
    <w:p w14:paraId="645E8E2F" w14:textId="77777777" w:rsidR="0011669C" w:rsidRPr="00E22237" w:rsidRDefault="009977BC">
      <w:pPr>
        <w:spacing w:after="0" w:line="245" w:lineRule="auto"/>
        <w:ind w:right="613"/>
        <w:rPr>
          <w:lang w:val="el-GR"/>
        </w:rPr>
      </w:pPr>
      <w:r w:rsidRPr="00E22237">
        <w:rPr>
          <w:lang w:val="el-GR"/>
        </w:rPr>
        <w:t>Λόγω του αυξημένου κινδύνου αιμορραγίας, απαιτείται προσοχή εάν στους ασθενείς συγχορηγούνται οποιαδήποτε άλλα αντιπηκτικά (βλ. παράγραφο 4.3 και 4.4).</w:t>
      </w:r>
    </w:p>
    <w:p w14:paraId="1A8199F0" w14:textId="77777777" w:rsidR="0011669C" w:rsidRPr="00E22237" w:rsidRDefault="0011669C">
      <w:pPr>
        <w:spacing w:before="19" w:after="0" w:line="240" w:lineRule="exact"/>
        <w:rPr>
          <w:rStyle w:val="hps"/>
          <w:lang w:val="el-GR"/>
        </w:rPr>
      </w:pPr>
    </w:p>
    <w:p w14:paraId="78FB3F23" w14:textId="77777777" w:rsidR="0011669C" w:rsidRPr="00E22237" w:rsidRDefault="009977BC">
      <w:pPr>
        <w:spacing w:after="0" w:line="240" w:lineRule="auto"/>
        <w:rPr>
          <w:lang w:val="el-GR"/>
        </w:rPr>
      </w:pPr>
      <w:r w:rsidRPr="00E22237">
        <w:rPr>
          <w:u w:val="single"/>
          <w:lang w:val="el-GR"/>
        </w:rPr>
        <w:t>ΜΣΑΦ/αναστολείς  συσσώρευσης  αιμοπεταλίων</w:t>
      </w:r>
    </w:p>
    <w:p w14:paraId="59B20F55" w14:textId="77777777" w:rsidR="0011669C" w:rsidRPr="00E22237" w:rsidRDefault="009977BC">
      <w:pPr>
        <w:spacing w:before="6" w:after="0" w:line="245" w:lineRule="auto"/>
        <w:ind w:right="105"/>
        <w:jc w:val="both"/>
        <w:rPr>
          <w:lang w:val="el-GR"/>
        </w:rPr>
      </w:pPr>
      <w:r w:rsidRPr="00E22237">
        <w:rPr>
          <w:lang w:val="el-GR"/>
        </w:rPr>
        <w:t xml:space="preserve">Δεν παρατηρήθηκε κλινικά σχετιζόμενη παράταση του χρόνου ροής μετά από τη συγχορήγηση ριβαροξαμπάνης (15 </w:t>
      </w:r>
      <w:r>
        <w:t>mg</w:t>
      </w:r>
      <w:r w:rsidRPr="00E22237">
        <w:rPr>
          <w:lang w:val="el-GR"/>
        </w:rPr>
        <w:t xml:space="preserve">) και 500 </w:t>
      </w:r>
      <w:r>
        <w:t>mg</w:t>
      </w:r>
      <w:r w:rsidRPr="00E22237">
        <w:rPr>
          <w:lang w:val="el-GR"/>
        </w:rPr>
        <w:t xml:space="preserve"> ναπροξένης. Εντούτοις, ενδέχεται να υπάρχουν άτομα με περισσότερο εκσεσημασμένη φαρμακοδυναμική ανταπόκριση.</w:t>
      </w:r>
    </w:p>
    <w:p w14:paraId="1F032631" w14:textId="77777777" w:rsidR="0011669C" w:rsidRPr="00E22237" w:rsidRDefault="009977BC">
      <w:pPr>
        <w:spacing w:after="0" w:line="245" w:lineRule="auto"/>
        <w:ind w:right="146"/>
        <w:rPr>
          <w:lang w:val="el-GR"/>
        </w:rPr>
      </w:pPr>
      <w:r w:rsidRPr="00E22237">
        <w:rPr>
          <w:lang w:val="el-GR"/>
        </w:rPr>
        <w:t xml:space="preserve">Δεν παρατηρήθηκαν κλινικά σημαντικές φαρμακοκινητικές ή φαρμακοδυναμικές αλληλεπιδράσεις όταν η  ριβαροξαμπάνη συγχορηγήθηκε με 500 </w:t>
      </w:r>
      <w:r>
        <w:t>mg</w:t>
      </w:r>
      <w:r w:rsidRPr="00E22237">
        <w:rPr>
          <w:lang w:val="el-GR"/>
        </w:rPr>
        <w:t xml:space="preserve"> ακετυλοσαλικυλικού οξέος.</w:t>
      </w:r>
    </w:p>
    <w:p w14:paraId="56DCF85F" w14:textId="77777777" w:rsidR="0011669C" w:rsidRPr="00E22237" w:rsidRDefault="009977BC">
      <w:pPr>
        <w:spacing w:after="0" w:line="245" w:lineRule="auto"/>
        <w:ind w:right="68"/>
        <w:rPr>
          <w:lang w:val="el-GR"/>
        </w:rPr>
      </w:pPr>
      <w:r w:rsidRPr="00E22237">
        <w:rPr>
          <w:lang w:val="el-GR"/>
        </w:rPr>
        <w:t xml:space="preserve">Η κλοπιδογρέλη (300 </w:t>
      </w:r>
      <w:r>
        <w:t>mg</w:t>
      </w:r>
      <w:r w:rsidRPr="00E22237">
        <w:rPr>
          <w:lang w:val="el-GR"/>
        </w:rPr>
        <w:t xml:space="preserve"> δόση εφόδου συνοδευόμενη από 75 </w:t>
      </w:r>
      <w:r>
        <w:t>mg</w:t>
      </w:r>
      <w:r w:rsidRPr="00E22237">
        <w:rPr>
          <w:lang w:val="el-GR"/>
        </w:rPr>
        <w:t xml:space="preserve"> δόση συντήρησης) δεν έδειξε φαρμακοκινητική αλληλεπίδραση με τη ριβαροξαμπάνη (15 </w:t>
      </w:r>
      <w:r>
        <w:t>mg</w:t>
      </w:r>
      <w:r w:rsidRPr="00E22237">
        <w:rPr>
          <w:lang w:val="el-GR"/>
        </w:rPr>
        <w:t xml:space="preserve">), αλλά παρατηρήθηκε μια σχετική αύξηση στο χρόνο ροής σε μία υποομάδα ασθενών, η οποία δεν συσχετιζόταν με το βαθμό συσσώρευσης αιμοπεταλίων, τα επίπεδα </w:t>
      </w:r>
      <w:r>
        <w:t>P</w:t>
      </w:r>
      <w:r w:rsidRPr="00E22237">
        <w:rPr>
          <w:lang w:val="el-GR"/>
        </w:rPr>
        <w:t xml:space="preserve">-σελεκτίνης ή τα επίπεδα των υποδοχέων της </w:t>
      </w:r>
      <w:proofErr w:type="spellStart"/>
      <w:r>
        <w:t>GPIIb</w:t>
      </w:r>
      <w:proofErr w:type="spellEnd"/>
      <w:r w:rsidRPr="00E22237">
        <w:rPr>
          <w:lang w:val="el-GR"/>
        </w:rPr>
        <w:t>/</w:t>
      </w:r>
      <w:r>
        <w:t>IIIa</w:t>
      </w:r>
      <w:r w:rsidRPr="00E22237">
        <w:rPr>
          <w:lang w:val="el-GR"/>
        </w:rPr>
        <w:t>.</w:t>
      </w:r>
    </w:p>
    <w:p w14:paraId="763134CB" w14:textId="77777777" w:rsidR="0011669C" w:rsidRPr="00E22237" w:rsidRDefault="009977BC">
      <w:pPr>
        <w:spacing w:after="0" w:line="245" w:lineRule="auto"/>
        <w:ind w:right="574"/>
        <w:rPr>
          <w:lang w:val="el-GR"/>
        </w:rPr>
      </w:pPr>
      <w:r w:rsidRPr="00E22237">
        <w:rPr>
          <w:lang w:val="el-GR"/>
        </w:rPr>
        <w:t>Απαιτείται προσοχή εάν στους ασθενείς συγχορηγούνται ΜΣΑΦ (συμπεριλαμβανομένου του ακετυλοσαλικυλικού οξέος) και αναστολείς συσσώρευσης αιμοπεταλίων, διότι αυτά τα φαρμακευτικά προϊόντα τυπικά αυξάνουν τον κίνδυνο αιμορραγίας (βλ. παράγραφο 4.4).</w:t>
      </w:r>
    </w:p>
    <w:p w14:paraId="58C3393E" w14:textId="77777777" w:rsidR="0011669C" w:rsidRPr="00E22237" w:rsidRDefault="0011669C">
      <w:pPr>
        <w:spacing w:before="9" w:after="0" w:line="220" w:lineRule="exact"/>
        <w:rPr>
          <w:rStyle w:val="hps"/>
          <w:lang w:val="el-GR"/>
        </w:rPr>
      </w:pPr>
    </w:p>
    <w:p w14:paraId="5477F622" w14:textId="77777777" w:rsidR="0011669C" w:rsidRPr="00E22237" w:rsidRDefault="009977BC">
      <w:pPr>
        <w:tabs>
          <w:tab w:val="left" w:pos="567"/>
        </w:tabs>
        <w:spacing w:after="0" w:line="260" w:lineRule="exact"/>
        <w:rPr>
          <w:u w:val="single"/>
          <w:lang w:val="el-GR"/>
        </w:rPr>
      </w:pPr>
      <w:r>
        <w:rPr>
          <w:u w:val="single"/>
        </w:rPr>
        <w:t>SSRI</w:t>
      </w:r>
      <w:r w:rsidRPr="00E22237">
        <w:rPr>
          <w:u w:val="single"/>
          <w:lang w:val="el-GR"/>
        </w:rPr>
        <w:t>/</w:t>
      </w:r>
      <w:r>
        <w:rPr>
          <w:u w:val="single"/>
        </w:rPr>
        <w:t>SNRI</w:t>
      </w:r>
    </w:p>
    <w:p w14:paraId="192A64CC" w14:textId="77777777" w:rsidR="0011669C" w:rsidRPr="00E22237" w:rsidRDefault="009977BC">
      <w:pPr>
        <w:tabs>
          <w:tab w:val="left" w:pos="567"/>
        </w:tabs>
        <w:spacing w:after="0" w:line="260" w:lineRule="exact"/>
        <w:rPr>
          <w:lang w:val="el-GR"/>
        </w:rPr>
      </w:pPr>
      <w:r w:rsidRPr="00E22237">
        <w:rPr>
          <w:lang w:val="el-GR"/>
        </w:rPr>
        <w:t xml:space="preserve">Όπως και με άλλα αντιπηκτικά, μπορεί να υπάρχει η πιθανότητα οι ασθενείς να διατρέχουν αυξημένο κίνδυνο αιμορραγίας σε περίπτωση συγχορήγησης με </w:t>
      </w:r>
      <w:r>
        <w:t>SSRI</w:t>
      </w:r>
      <w:r w:rsidRPr="00E22237">
        <w:rPr>
          <w:lang w:val="el-GR"/>
        </w:rPr>
        <w:t xml:space="preserve"> ή </w:t>
      </w:r>
      <w:r>
        <w:t>SNRI</w:t>
      </w:r>
      <w:r w:rsidRPr="00E22237">
        <w:rPr>
          <w:lang w:val="el-GR"/>
        </w:rPr>
        <w:t xml:space="preserve"> λόγω της αναφερθείσας επίδρασής τους στα αιμοπετάλια. Όταν χρησιμοποιήθηκαν ταυτόχρονα στο κλινικό πρόγραμμα της ριβαροξαμπάνης, αριθμητικά υψηλότερα ποσοστά σοβαρής ή μη</w:t>
      </w:r>
      <w:r>
        <w:t> </w:t>
      </w:r>
      <w:r w:rsidRPr="00E22237">
        <w:rPr>
          <w:lang w:val="el-GR"/>
        </w:rPr>
        <w:t>σοβαρής κλινικά αξιολογήσιμης αιμορραγίας παρατηρήθηκαν σε όλες τις ομάδες θεραπείας.</w:t>
      </w:r>
    </w:p>
    <w:p w14:paraId="0A69B5E9" w14:textId="77777777" w:rsidR="0011669C" w:rsidRPr="00E22237" w:rsidRDefault="0011669C">
      <w:pPr>
        <w:tabs>
          <w:tab w:val="left" w:pos="567"/>
        </w:tabs>
        <w:spacing w:after="0" w:line="260" w:lineRule="exact"/>
        <w:rPr>
          <w:u w:val="single"/>
          <w:lang w:val="el-GR"/>
        </w:rPr>
      </w:pPr>
    </w:p>
    <w:p w14:paraId="14747048" w14:textId="77777777" w:rsidR="0011669C" w:rsidRPr="00E22237" w:rsidRDefault="009977BC">
      <w:pPr>
        <w:spacing w:before="32" w:after="0" w:line="240" w:lineRule="auto"/>
        <w:rPr>
          <w:lang w:val="el-GR"/>
        </w:rPr>
      </w:pPr>
      <w:r w:rsidRPr="00E22237">
        <w:rPr>
          <w:u w:val="single"/>
          <w:lang w:val="el-GR"/>
        </w:rPr>
        <w:t>Βαρφαρίνη</w:t>
      </w:r>
    </w:p>
    <w:p w14:paraId="52043C51" w14:textId="77777777" w:rsidR="0011669C" w:rsidRPr="00E22237" w:rsidRDefault="009977BC">
      <w:pPr>
        <w:spacing w:before="6" w:after="0" w:line="245" w:lineRule="auto"/>
        <w:ind w:right="73"/>
        <w:rPr>
          <w:lang w:val="el-GR"/>
        </w:rPr>
      </w:pPr>
      <w:r w:rsidRPr="00E22237">
        <w:rPr>
          <w:lang w:val="el-GR"/>
        </w:rPr>
        <w:t xml:space="preserve">Η μετάβαση των ασθενών από τον ανταγωνιστή της βιταμίνης </w:t>
      </w:r>
      <w:r>
        <w:t>K</w:t>
      </w:r>
      <w:r w:rsidRPr="00E22237">
        <w:rPr>
          <w:lang w:val="el-GR"/>
        </w:rPr>
        <w:t xml:space="preserve"> βαρφαρίνη (</w:t>
      </w:r>
      <w:r>
        <w:t>INR</w:t>
      </w:r>
      <w:r w:rsidRPr="00E22237">
        <w:rPr>
          <w:lang w:val="el-GR"/>
        </w:rPr>
        <w:t xml:space="preserve"> 2,0 έως 3,0) σε ριβαροξαμπάνη (20 </w:t>
      </w:r>
      <w:r>
        <w:t>mg</w:t>
      </w:r>
      <w:r w:rsidRPr="00E22237">
        <w:rPr>
          <w:lang w:val="el-GR"/>
        </w:rPr>
        <w:t xml:space="preserve">) ή από τη ριβαροξαμπάνη (20 </w:t>
      </w:r>
      <w:r>
        <w:t>mg</w:t>
      </w:r>
      <w:r w:rsidRPr="00E22237">
        <w:rPr>
          <w:lang w:val="el-GR"/>
        </w:rPr>
        <w:t>) σε βαρφαρίνη (</w:t>
      </w:r>
      <w:r>
        <w:t>INR</w:t>
      </w:r>
      <w:r w:rsidRPr="00E22237">
        <w:rPr>
          <w:lang w:val="el-GR"/>
        </w:rPr>
        <w:t xml:space="preserve"> 2,0 έως 3,0) αύξησε το χρόνο προθρομβίνης/</w:t>
      </w:r>
      <w:r>
        <w:t>INR</w:t>
      </w:r>
      <w:r w:rsidRPr="00E22237">
        <w:rPr>
          <w:lang w:val="el-GR"/>
        </w:rPr>
        <w:t xml:space="preserve"> (</w:t>
      </w:r>
      <w:proofErr w:type="spellStart"/>
      <w:r>
        <w:t>Neoplastin</w:t>
      </w:r>
      <w:proofErr w:type="spellEnd"/>
      <w:r w:rsidRPr="00E22237">
        <w:rPr>
          <w:lang w:val="el-GR"/>
        </w:rPr>
        <w:t xml:space="preserve">) περισσότερο από αθροιστικά (μπορεί να παρατηρηθούν </w:t>
      </w:r>
      <w:r w:rsidRPr="00E22237">
        <w:rPr>
          <w:lang w:val="el-GR"/>
        </w:rPr>
        <w:lastRenderedPageBreak/>
        <w:t xml:space="preserve">μεμονωμένες τιμές </w:t>
      </w:r>
      <w:r>
        <w:t>INR</w:t>
      </w:r>
      <w:r w:rsidRPr="00E22237">
        <w:rPr>
          <w:lang w:val="el-GR"/>
        </w:rPr>
        <w:t xml:space="preserve"> έως και 12), ενώ οι επιδράσεις στο </w:t>
      </w:r>
      <w:proofErr w:type="spellStart"/>
      <w:r>
        <w:t>aPTT</w:t>
      </w:r>
      <w:proofErr w:type="spellEnd"/>
      <w:r w:rsidRPr="00E22237">
        <w:rPr>
          <w:lang w:val="el-GR"/>
        </w:rPr>
        <w:t xml:space="preserve">, στην αναστολή της δραστηριότητας του παράγοντα </w:t>
      </w:r>
      <w:r>
        <w:t>Xa</w:t>
      </w:r>
      <w:r w:rsidRPr="00E22237">
        <w:rPr>
          <w:lang w:val="el-GR"/>
        </w:rPr>
        <w:t xml:space="preserve"> και στο ενδογενές δυναμικό θρομβίνης ήταν αθροιστικές.</w:t>
      </w:r>
    </w:p>
    <w:p w14:paraId="078AD82E" w14:textId="77777777" w:rsidR="0011669C" w:rsidRPr="00E22237" w:rsidRDefault="009977BC">
      <w:pPr>
        <w:spacing w:after="0" w:line="245" w:lineRule="auto"/>
        <w:ind w:right="153"/>
        <w:rPr>
          <w:lang w:val="el-GR"/>
        </w:rPr>
      </w:pPr>
      <w:r w:rsidRPr="00E22237">
        <w:rPr>
          <w:lang w:val="el-GR"/>
        </w:rPr>
        <w:t xml:space="preserve">Εάν είναι επιθυμητός ο έλεγχος των φαρμακοδυναμικών επιδράσεων της ριβαροξαμπάνης κατά τη διάρκεια της μεταβατικής περιόδου, μπορούν να χρησιμοποιηθούν οι δοκιμασίες δραστηριότητας αντι-παράγοντα </w:t>
      </w:r>
      <w:r>
        <w:t>Xa</w:t>
      </w:r>
      <w:r w:rsidRPr="00E22237">
        <w:rPr>
          <w:lang w:val="el-GR"/>
        </w:rPr>
        <w:t xml:space="preserve">, </w:t>
      </w:r>
      <w:proofErr w:type="spellStart"/>
      <w:r>
        <w:t>PiCT</w:t>
      </w:r>
      <w:proofErr w:type="spellEnd"/>
      <w:r w:rsidRPr="00E22237">
        <w:rPr>
          <w:lang w:val="el-GR"/>
        </w:rPr>
        <w:t xml:space="preserve"> και </w:t>
      </w:r>
      <w:proofErr w:type="spellStart"/>
      <w:r>
        <w:t>Heptest</w:t>
      </w:r>
      <w:proofErr w:type="spellEnd"/>
      <w:r w:rsidRPr="00E22237">
        <w:rPr>
          <w:lang w:val="el-GR"/>
        </w:rPr>
        <w:t xml:space="preserve">, καθώς αυτές οι δοκιμασίες δεν επηρεάστηκαν από τη βαρφαρίνη. Κατά την τέταρτη ημέρα μετά την τελευταία δόση της βαρφαρίνης, όλες οι δοκιμασίες (συμπεριλαμβανομένου του </w:t>
      </w:r>
      <w:r>
        <w:t>PT</w:t>
      </w:r>
      <w:r w:rsidRPr="00E22237">
        <w:rPr>
          <w:lang w:val="el-GR"/>
        </w:rPr>
        <w:t xml:space="preserve">, </w:t>
      </w:r>
      <w:proofErr w:type="spellStart"/>
      <w:r>
        <w:t>aPTT</w:t>
      </w:r>
      <w:proofErr w:type="spellEnd"/>
      <w:r w:rsidRPr="00E22237">
        <w:rPr>
          <w:lang w:val="el-GR"/>
        </w:rPr>
        <w:t xml:space="preserve">, αναστολής της δραστηριότητας του παράγοντα </w:t>
      </w:r>
      <w:r>
        <w:t>Xa</w:t>
      </w:r>
      <w:r w:rsidRPr="00E22237">
        <w:rPr>
          <w:lang w:val="el-GR"/>
        </w:rPr>
        <w:t xml:space="preserve"> και </w:t>
      </w:r>
      <w:r>
        <w:t>ETP</w:t>
      </w:r>
      <w:r w:rsidRPr="00E22237">
        <w:rPr>
          <w:lang w:val="el-GR"/>
        </w:rPr>
        <w:t>) αντιπροσώπευαν μόνο την επίδραση της ριβαροξαμπάνης.</w:t>
      </w:r>
    </w:p>
    <w:p w14:paraId="74940DA3" w14:textId="77777777" w:rsidR="0011669C" w:rsidRPr="00E22237" w:rsidRDefault="009977BC">
      <w:pPr>
        <w:spacing w:after="0" w:line="245" w:lineRule="auto"/>
        <w:ind w:right="61"/>
        <w:rPr>
          <w:lang w:val="el-GR"/>
        </w:rPr>
      </w:pPr>
      <w:r w:rsidRPr="00E22237">
        <w:rPr>
          <w:lang w:val="el-GR"/>
        </w:rPr>
        <w:t xml:space="preserve">Εάν είναι επιθυμητός ο έλεγχος των φαρμακοδυναμικών επιδράσεων της βαρφαρίνης κατά τη διάρκεια της </w:t>
      </w:r>
      <w:r w:rsidRPr="00E22237">
        <w:rPr>
          <w:position w:val="4"/>
          <w:lang w:val="el-GR"/>
        </w:rPr>
        <w:t xml:space="preserve">μεταβατικής περιόδου, η μέτρηση </w:t>
      </w:r>
      <w:r>
        <w:rPr>
          <w:position w:val="4"/>
        </w:rPr>
        <w:t>INR</w:t>
      </w:r>
      <w:r w:rsidRPr="00E22237">
        <w:rPr>
          <w:position w:val="4"/>
          <w:lang w:val="el-GR"/>
        </w:rPr>
        <w:t xml:space="preserve"> μπορεί να χρησιμοποιηθεί στο </w:t>
      </w:r>
      <w:r>
        <w:rPr>
          <w:position w:val="4"/>
        </w:rPr>
        <w:t>C</w:t>
      </w:r>
      <w:r>
        <w:t>trough</w:t>
      </w:r>
      <w:r w:rsidRPr="00E22237">
        <w:rPr>
          <w:lang w:val="el-GR"/>
        </w:rPr>
        <w:t xml:space="preserve"> </w:t>
      </w:r>
      <w:r w:rsidRPr="00E22237">
        <w:rPr>
          <w:position w:val="4"/>
          <w:lang w:val="el-GR"/>
        </w:rPr>
        <w:t>της</w:t>
      </w:r>
      <w:r w:rsidRPr="00E22237">
        <w:rPr>
          <w:lang w:val="el-GR"/>
        </w:rPr>
        <w:t xml:space="preserve"> </w:t>
      </w:r>
      <w:r w:rsidRPr="00E22237">
        <w:rPr>
          <w:position w:val="4"/>
          <w:lang w:val="el-GR"/>
        </w:rPr>
        <w:t xml:space="preserve">ριβαροξαμπάνης (24 ώρες μετά </w:t>
      </w:r>
      <w:r w:rsidRPr="00E22237">
        <w:rPr>
          <w:lang w:val="el-GR"/>
        </w:rPr>
        <w:t>την προηγούμενη λήψη της ριβαροξαμπάνης) καθώς αυτή η δοκιμασία επηρεάζεται ελάχιστα από τη ριβαροξαμπάνη σε αυτό το χρονικό σημείο.</w:t>
      </w:r>
    </w:p>
    <w:p w14:paraId="6EDC1781" w14:textId="77777777" w:rsidR="0011669C" w:rsidRPr="00E22237" w:rsidRDefault="009977BC">
      <w:pPr>
        <w:spacing w:before="1" w:after="0" w:line="240" w:lineRule="auto"/>
        <w:rPr>
          <w:lang w:val="el-GR"/>
        </w:rPr>
      </w:pPr>
      <w:r w:rsidRPr="00E22237">
        <w:rPr>
          <w:lang w:val="el-GR"/>
        </w:rPr>
        <w:t>Δεν παρατηρήθηκε φαρμακοκινητική αλληλεπίδραση μεταξύ της βαρφαρίνης και της ριβαροξαμπάνης.</w:t>
      </w:r>
    </w:p>
    <w:p w14:paraId="0C7EA248" w14:textId="77777777" w:rsidR="0011669C" w:rsidRPr="00E22237" w:rsidRDefault="0011669C">
      <w:pPr>
        <w:spacing w:before="3" w:after="0" w:line="260" w:lineRule="exact"/>
        <w:rPr>
          <w:rStyle w:val="hps"/>
          <w:lang w:val="el-GR"/>
        </w:rPr>
      </w:pPr>
    </w:p>
    <w:p w14:paraId="712465B7" w14:textId="77777777" w:rsidR="0011669C" w:rsidRPr="00E22237" w:rsidRDefault="009977BC">
      <w:pPr>
        <w:keepNext/>
        <w:spacing w:after="0" w:line="240" w:lineRule="auto"/>
        <w:rPr>
          <w:lang w:val="el-GR"/>
        </w:rPr>
      </w:pPr>
      <w:r w:rsidRPr="00E22237">
        <w:rPr>
          <w:u w:val="single"/>
          <w:lang w:val="el-GR"/>
        </w:rPr>
        <w:t xml:space="preserve">Επαγωγείς του </w:t>
      </w:r>
      <w:r>
        <w:rPr>
          <w:u w:val="single"/>
        </w:rPr>
        <w:t>CYP</w:t>
      </w:r>
      <w:r w:rsidRPr="00E22237">
        <w:rPr>
          <w:u w:val="single"/>
          <w:lang w:val="el-GR"/>
        </w:rPr>
        <w:t>3</w:t>
      </w:r>
      <w:r>
        <w:rPr>
          <w:u w:val="single"/>
        </w:rPr>
        <w:t>A</w:t>
      </w:r>
      <w:r w:rsidRPr="00E22237">
        <w:rPr>
          <w:u w:val="single"/>
          <w:lang w:val="el-GR"/>
        </w:rPr>
        <w:t>4</w:t>
      </w:r>
    </w:p>
    <w:p w14:paraId="1C5F1B36" w14:textId="77777777" w:rsidR="0011669C" w:rsidRPr="00E22237" w:rsidRDefault="009977BC">
      <w:pPr>
        <w:keepNext/>
        <w:spacing w:before="6" w:after="0" w:line="245" w:lineRule="auto"/>
        <w:ind w:right="106"/>
        <w:rPr>
          <w:lang w:val="el-GR"/>
        </w:rPr>
      </w:pPr>
      <w:r w:rsidRPr="00E22237">
        <w:rPr>
          <w:lang w:val="el-GR"/>
        </w:rPr>
        <w:t xml:space="preserve">Η συγχορήγηση της ριβαροξαμπάνης με τον ισχυρό επαγωγέα του </w:t>
      </w:r>
      <w:r>
        <w:t>CYP</w:t>
      </w:r>
      <w:r w:rsidRPr="00E22237">
        <w:rPr>
          <w:lang w:val="el-GR"/>
        </w:rPr>
        <w:t>3</w:t>
      </w:r>
      <w:r>
        <w:t>A</w:t>
      </w:r>
      <w:r w:rsidRPr="00E22237">
        <w:rPr>
          <w:lang w:val="el-GR"/>
        </w:rPr>
        <w:t xml:space="preserve">4 ριφαμπικίνη οδήγησε σε κατά προσέγγιση 50 % μείωση στη μέση </w:t>
      </w:r>
      <w:r>
        <w:t>AUC</w:t>
      </w:r>
      <w:r w:rsidRPr="00E22237">
        <w:rPr>
          <w:lang w:val="el-GR"/>
        </w:rPr>
        <w:t xml:space="preserve"> της ριβαροξαμπάνης, με παράλληλες μειώσεις στις φαρμακοδυναμικές του δράσεις. Η ταυτόχρονη χρήση της ριβαροξαμπάνης με άλλους ισχυρούς επαγωγείς του </w:t>
      </w:r>
      <w:r>
        <w:t>CYP</w:t>
      </w:r>
      <w:r w:rsidRPr="00E22237">
        <w:rPr>
          <w:lang w:val="el-GR"/>
        </w:rPr>
        <w:t>3</w:t>
      </w:r>
      <w:r>
        <w:t>A</w:t>
      </w:r>
      <w:r w:rsidRPr="00E22237">
        <w:rPr>
          <w:lang w:val="el-GR"/>
        </w:rPr>
        <w:t>4 (π.χ. φαινυτοΐνη, καρβαμαζεπίνη, φαινοβαρβιτάλη ή υπερικό (</w:t>
      </w:r>
      <w:r>
        <w:rPr>
          <w:i/>
          <w:iCs/>
        </w:rPr>
        <w:t>Hypericum</w:t>
      </w:r>
      <w:r w:rsidRPr="00E22237">
        <w:rPr>
          <w:i/>
          <w:iCs/>
          <w:lang w:val="el-GR"/>
        </w:rPr>
        <w:t xml:space="preserve"> </w:t>
      </w:r>
      <w:r>
        <w:rPr>
          <w:i/>
          <w:iCs/>
        </w:rPr>
        <w:t>perforatum</w:t>
      </w:r>
      <w:r w:rsidRPr="00E22237">
        <w:rPr>
          <w:i/>
          <w:iCs/>
          <w:lang w:val="el-GR"/>
        </w:rPr>
        <w:t>,</w:t>
      </w:r>
      <w:r w:rsidRPr="00E22237">
        <w:rPr>
          <w:lang w:val="el-GR"/>
        </w:rPr>
        <w:t xml:space="preserve"> </w:t>
      </w:r>
      <w:r>
        <w:t>St</w:t>
      </w:r>
      <w:r w:rsidRPr="00E22237">
        <w:rPr>
          <w:lang w:val="el-GR"/>
        </w:rPr>
        <w:t xml:space="preserve">. </w:t>
      </w:r>
      <w:r>
        <w:t>John</w:t>
      </w:r>
      <w:r w:rsidRPr="00E22237">
        <w:rPr>
          <w:lang w:val="el-GR"/>
        </w:rPr>
        <w:t>’</w:t>
      </w:r>
      <w:r>
        <w:t>s</w:t>
      </w:r>
      <w:r w:rsidRPr="00E22237">
        <w:rPr>
          <w:lang w:val="el-GR"/>
        </w:rPr>
        <w:t xml:space="preserve"> </w:t>
      </w:r>
      <w:r>
        <w:t>Wort</w:t>
      </w:r>
      <w:r w:rsidRPr="00E22237">
        <w:rPr>
          <w:lang w:val="el-GR"/>
        </w:rPr>
        <w:t xml:space="preserve">) μπορεί επίσης να οδηγήσει σε μειωμένες συγκεντρώσεις της ριβαροξαμπάνης στο πλάσμα. Συνεπώς, η ταυτόχρονη χορήγηση με ισχυρούς επαγωγείς του </w:t>
      </w:r>
      <w:r>
        <w:t>CYP</w:t>
      </w:r>
      <w:r w:rsidRPr="00E22237">
        <w:rPr>
          <w:lang w:val="el-GR"/>
        </w:rPr>
        <w:t>3</w:t>
      </w:r>
      <w:r>
        <w:t>A</w:t>
      </w:r>
      <w:r w:rsidRPr="00E22237">
        <w:rPr>
          <w:lang w:val="el-GR"/>
        </w:rPr>
        <w:t>4 πρέπει να αποφεύγονται εκτός εάν ο ασθενής παρακολουθείται στενά για σημεία και συμπτώματα θρόμβωσης.</w:t>
      </w:r>
    </w:p>
    <w:p w14:paraId="07A3B8AB" w14:textId="77777777" w:rsidR="0011669C" w:rsidRPr="00E22237" w:rsidRDefault="0011669C">
      <w:pPr>
        <w:spacing w:before="7" w:after="0" w:line="220" w:lineRule="exact"/>
        <w:rPr>
          <w:rStyle w:val="hps"/>
          <w:lang w:val="el-GR"/>
        </w:rPr>
      </w:pPr>
    </w:p>
    <w:p w14:paraId="2EF027A1" w14:textId="77777777" w:rsidR="0011669C" w:rsidRPr="00E22237" w:rsidRDefault="009977BC">
      <w:pPr>
        <w:keepNext/>
        <w:keepLines/>
        <w:spacing w:before="32" w:after="0" w:line="240" w:lineRule="auto"/>
        <w:rPr>
          <w:lang w:val="el-GR"/>
        </w:rPr>
      </w:pPr>
      <w:r w:rsidRPr="00E22237">
        <w:rPr>
          <w:u w:val="single"/>
          <w:lang w:val="el-GR"/>
        </w:rPr>
        <w:t>Άλλες συγχορηγούμενες θεραπείες</w:t>
      </w:r>
    </w:p>
    <w:p w14:paraId="4E2D051C" w14:textId="77777777" w:rsidR="0011669C" w:rsidRPr="00E22237" w:rsidRDefault="009977BC">
      <w:pPr>
        <w:spacing w:before="6" w:after="0" w:line="245" w:lineRule="auto"/>
        <w:ind w:right="186"/>
        <w:rPr>
          <w:lang w:val="el-GR"/>
        </w:rPr>
      </w:pPr>
      <w:r w:rsidRPr="00E22237">
        <w:rPr>
          <w:lang w:val="el-GR"/>
        </w:rPr>
        <w:t xml:space="preserve">Δεν παρατηρήθηκαν κλινικά σημαντικές φαρμακοκινητικές ή φαρμακοδυναμικές αλληλεπιδράσεις όταν η ριβαροξαμπάνη συγχορηγήθηκε με μιδαζολάμη (υπόστρωμα του </w:t>
      </w:r>
      <w:r>
        <w:t>CYP</w:t>
      </w:r>
      <w:r w:rsidRPr="00E22237">
        <w:rPr>
          <w:lang w:val="el-GR"/>
        </w:rPr>
        <w:t>3</w:t>
      </w:r>
      <w:r>
        <w:t>A</w:t>
      </w:r>
      <w:r w:rsidRPr="00E22237">
        <w:rPr>
          <w:lang w:val="el-GR"/>
        </w:rPr>
        <w:t xml:space="preserve">4), διγοξίνη (υπόστρωμα της </w:t>
      </w:r>
      <w:r>
        <w:t>P</w:t>
      </w:r>
      <w:r w:rsidRPr="00E22237">
        <w:rPr>
          <w:lang w:val="el-GR"/>
        </w:rPr>
        <w:t>-</w:t>
      </w:r>
      <w:proofErr w:type="spellStart"/>
      <w:r>
        <w:t>gp</w:t>
      </w:r>
      <w:proofErr w:type="spellEnd"/>
      <w:r w:rsidRPr="00E22237">
        <w:rPr>
          <w:lang w:val="el-GR"/>
        </w:rPr>
        <w:t xml:space="preserve">), ατορβαστατίνη (υπόστρωμα του </w:t>
      </w:r>
      <w:r>
        <w:t>CYP</w:t>
      </w:r>
      <w:r w:rsidRPr="00E22237">
        <w:rPr>
          <w:lang w:val="el-GR"/>
        </w:rPr>
        <w:t>3</w:t>
      </w:r>
      <w:r>
        <w:t>A</w:t>
      </w:r>
      <w:r w:rsidRPr="00E22237">
        <w:rPr>
          <w:lang w:val="el-GR"/>
        </w:rPr>
        <w:t xml:space="preserve">4 και της </w:t>
      </w:r>
      <w:r>
        <w:t>P</w:t>
      </w:r>
      <w:r w:rsidRPr="00E22237">
        <w:rPr>
          <w:lang w:val="el-GR"/>
        </w:rPr>
        <w:t>-</w:t>
      </w:r>
      <w:proofErr w:type="spellStart"/>
      <w:r>
        <w:t>gp</w:t>
      </w:r>
      <w:proofErr w:type="spellEnd"/>
      <w:r w:rsidRPr="00E22237">
        <w:rPr>
          <w:lang w:val="el-GR"/>
        </w:rPr>
        <w:t xml:space="preserve">) ή ομεπραζόλη (αναστολέας της αντλίας πρωτονίων). Η ριβαροξαμπάνη ούτε αναστέλλει ούτε επάγει οποιεσδήποτε κύριες ισομορφές του </w:t>
      </w:r>
      <w:r>
        <w:t>CYP</w:t>
      </w:r>
      <w:r w:rsidRPr="00E22237">
        <w:rPr>
          <w:lang w:val="el-GR"/>
        </w:rPr>
        <w:t xml:space="preserve"> όπως το </w:t>
      </w:r>
      <w:r>
        <w:t>CYP</w:t>
      </w:r>
      <w:r w:rsidRPr="00E22237">
        <w:rPr>
          <w:lang w:val="el-GR"/>
        </w:rPr>
        <w:t>3</w:t>
      </w:r>
      <w:r>
        <w:t>A</w:t>
      </w:r>
      <w:r w:rsidRPr="00E22237">
        <w:rPr>
          <w:lang w:val="el-GR"/>
        </w:rPr>
        <w:t>4.</w:t>
      </w:r>
    </w:p>
    <w:p w14:paraId="3029D0CD" w14:textId="77777777" w:rsidR="0011669C" w:rsidRPr="00E22237" w:rsidRDefault="0011669C">
      <w:pPr>
        <w:spacing w:before="5" w:after="0" w:line="260" w:lineRule="exact"/>
        <w:rPr>
          <w:rStyle w:val="hps"/>
          <w:lang w:val="el-GR"/>
        </w:rPr>
      </w:pPr>
    </w:p>
    <w:p w14:paraId="4F3C02D7" w14:textId="77777777" w:rsidR="0011669C" w:rsidRPr="00E22237" w:rsidRDefault="009977BC">
      <w:pPr>
        <w:spacing w:after="0" w:line="240" w:lineRule="auto"/>
        <w:rPr>
          <w:lang w:val="el-GR"/>
        </w:rPr>
      </w:pPr>
      <w:r w:rsidRPr="00E22237">
        <w:rPr>
          <w:u w:val="single"/>
          <w:lang w:val="el-GR"/>
        </w:rPr>
        <w:t>Εργαστηριακές παράμετροι</w:t>
      </w:r>
    </w:p>
    <w:p w14:paraId="4C45DF0D" w14:textId="77777777" w:rsidR="0011669C" w:rsidRPr="00E22237" w:rsidRDefault="009977BC">
      <w:pPr>
        <w:spacing w:before="6" w:after="0" w:line="245" w:lineRule="auto"/>
        <w:ind w:right="685"/>
        <w:rPr>
          <w:lang w:val="el-GR"/>
        </w:rPr>
      </w:pPr>
      <w:r w:rsidRPr="00E22237">
        <w:rPr>
          <w:lang w:val="el-GR"/>
        </w:rPr>
        <w:t xml:space="preserve">Οι παράμετροι πήξης (π.χ. </w:t>
      </w:r>
      <w:r>
        <w:t>PT</w:t>
      </w:r>
      <w:r w:rsidRPr="00E22237">
        <w:rPr>
          <w:lang w:val="el-GR"/>
        </w:rPr>
        <w:t xml:space="preserve">, </w:t>
      </w:r>
      <w:proofErr w:type="spellStart"/>
      <w:r>
        <w:t>aPTT</w:t>
      </w:r>
      <w:proofErr w:type="spellEnd"/>
      <w:r w:rsidRPr="00E22237">
        <w:rPr>
          <w:lang w:val="el-GR"/>
        </w:rPr>
        <w:t xml:space="preserve">, </w:t>
      </w:r>
      <w:proofErr w:type="spellStart"/>
      <w:r>
        <w:t>HepTest</w:t>
      </w:r>
      <w:proofErr w:type="spellEnd"/>
      <w:r w:rsidRPr="00E22237">
        <w:rPr>
          <w:lang w:val="el-GR"/>
        </w:rPr>
        <w:t>) επηρεάζονται όπως είναι αναμενόμενο από τον τρόπο δράσης της ριβαροξαμπάνης (βλ. παράγραφο 5.1).</w:t>
      </w:r>
    </w:p>
    <w:p w14:paraId="2F8AD39C" w14:textId="77777777" w:rsidR="0011669C" w:rsidRPr="00E22237" w:rsidRDefault="0011669C">
      <w:pPr>
        <w:spacing w:before="4" w:after="0" w:line="260" w:lineRule="exact"/>
        <w:rPr>
          <w:rStyle w:val="hps"/>
          <w:lang w:val="el-GR"/>
        </w:rPr>
      </w:pPr>
    </w:p>
    <w:p w14:paraId="7BE4D1FF" w14:textId="77777777" w:rsidR="0011669C" w:rsidRPr="00E22237" w:rsidRDefault="009977BC">
      <w:pPr>
        <w:tabs>
          <w:tab w:val="left" w:pos="680"/>
        </w:tabs>
        <w:spacing w:after="0" w:line="249" w:lineRule="exact"/>
        <w:rPr>
          <w:lang w:val="el-GR"/>
        </w:rPr>
      </w:pPr>
      <w:r w:rsidRPr="00E22237">
        <w:rPr>
          <w:b/>
          <w:bCs/>
          <w:position w:val="-2"/>
          <w:lang w:val="el-GR"/>
        </w:rPr>
        <w:t>4.6</w:t>
      </w:r>
      <w:r w:rsidRPr="00E22237">
        <w:rPr>
          <w:b/>
          <w:bCs/>
          <w:position w:val="-2"/>
          <w:lang w:val="el-GR"/>
        </w:rPr>
        <w:tab/>
        <w:t xml:space="preserve">Γονιμότητα, κύηση και </w:t>
      </w:r>
      <w:r w:rsidRPr="00E22237">
        <w:rPr>
          <w:b/>
          <w:bCs/>
          <w:lang w:val="el-GR"/>
        </w:rPr>
        <w:t>γαλουχία</w:t>
      </w:r>
    </w:p>
    <w:p w14:paraId="14592B09" w14:textId="77777777" w:rsidR="0011669C" w:rsidRPr="00E22237" w:rsidRDefault="0011669C">
      <w:pPr>
        <w:spacing w:before="13" w:after="0" w:line="220" w:lineRule="exact"/>
        <w:rPr>
          <w:rStyle w:val="hps"/>
          <w:lang w:val="el-GR"/>
        </w:rPr>
      </w:pPr>
    </w:p>
    <w:p w14:paraId="3BD4B470" w14:textId="77777777" w:rsidR="0011669C" w:rsidRPr="00E22237" w:rsidRDefault="009977BC">
      <w:pPr>
        <w:spacing w:before="32" w:after="0" w:line="240" w:lineRule="auto"/>
        <w:rPr>
          <w:lang w:val="el-GR"/>
        </w:rPr>
      </w:pPr>
      <w:r w:rsidRPr="00E22237">
        <w:rPr>
          <w:u w:val="single"/>
          <w:lang w:val="el-GR"/>
        </w:rPr>
        <w:t>Κύηση</w:t>
      </w:r>
    </w:p>
    <w:p w14:paraId="6A1B010E" w14:textId="77777777" w:rsidR="0011669C" w:rsidRPr="00E22237" w:rsidRDefault="009977BC">
      <w:pPr>
        <w:spacing w:before="6" w:after="0" w:line="245" w:lineRule="auto"/>
        <w:ind w:right="185"/>
        <w:rPr>
          <w:lang w:val="el-GR"/>
        </w:rPr>
      </w:pPr>
      <w:r w:rsidRPr="00E22237">
        <w:rPr>
          <w:lang w:val="el-GR"/>
        </w:rPr>
        <w:t>Η ασφάλεια και η αποτελεσματικότητα της ριβαροξαμπάνης δεν έχουν τεκμηριωθεί στις έγκυες γυναίκες. Μελέτες σε ζώα κατέδειξαν αναπαραγωγική τοξικότητα (βλέπε παράγραφο 5.3). Λόγω της ενδεχόμενης τοξικότητας στην αναπαραγωγική ικανότητα, του ενδογενούς κινδύνου αιμορραγίας και της απόδειξης ότι η ριβαροξαμπάνη διέρχεται τον πλακούντα, η ριβαροξαμπάνη αντενδείκνυται κατά τη διάρκεια της εγκυμοσύνης (βλ. παράγραφο 4.3).</w:t>
      </w:r>
    </w:p>
    <w:p w14:paraId="29046428" w14:textId="77777777" w:rsidR="0011669C" w:rsidRPr="00E22237" w:rsidRDefault="009977BC">
      <w:pPr>
        <w:spacing w:after="0" w:line="245" w:lineRule="auto"/>
        <w:ind w:right="900"/>
        <w:rPr>
          <w:lang w:val="el-GR"/>
        </w:rPr>
      </w:pPr>
      <w:r w:rsidRPr="00E22237">
        <w:rPr>
          <w:lang w:val="el-GR"/>
        </w:rPr>
        <w:t>Γυναίκες σε αναπαραγωγική ηλικία πρέπει να αποφεύγουν να μείνουν έγκυες κατά τη διάρκεια της θεραπείας με ριβαροξαμπάνη.</w:t>
      </w:r>
    </w:p>
    <w:p w14:paraId="288325DA" w14:textId="77777777" w:rsidR="0011669C" w:rsidRPr="00E22237" w:rsidRDefault="0011669C">
      <w:pPr>
        <w:spacing w:before="19" w:after="0" w:line="240" w:lineRule="exact"/>
        <w:rPr>
          <w:rStyle w:val="hps"/>
          <w:lang w:val="el-GR"/>
        </w:rPr>
      </w:pPr>
    </w:p>
    <w:p w14:paraId="4A4FF56F" w14:textId="77777777" w:rsidR="0011669C" w:rsidRPr="00E22237" w:rsidRDefault="009977BC">
      <w:pPr>
        <w:spacing w:after="0" w:line="240" w:lineRule="auto"/>
        <w:rPr>
          <w:lang w:val="el-GR"/>
        </w:rPr>
      </w:pPr>
      <w:r w:rsidRPr="00E22237">
        <w:rPr>
          <w:u w:val="single"/>
          <w:lang w:val="el-GR"/>
        </w:rPr>
        <w:t>Θηλασμός</w:t>
      </w:r>
    </w:p>
    <w:p w14:paraId="788789F9" w14:textId="77777777" w:rsidR="0011669C" w:rsidRPr="00E22237" w:rsidRDefault="009977BC">
      <w:pPr>
        <w:spacing w:before="6" w:after="0" w:line="245" w:lineRule="auto"/>
        <w:ind w:right="453"/>
        <w:rPr>
          <w:lang w:val="el-GR"/>
        </w:rPr>
      </w:pPr>
      <w:r w:rsidRPr="00E22237">
        <w:rPr>
          <w:lang w:val="el-GR"/>
        </w:rPr>
        <w:t>Η ασφάλεια και η αποτελεσματικότητα της ριβαροξαμπάνης δεν έχουν τεκμηριωθεί σε γυναίκες που θηλάζουν. Τα στοιχεία από ζώα δείχνουν ότι η ριβαροξαμπάνη απεκκρίνεται στο μητρικό γάλα. Συνεπώς η ριβαροξαμπάνη αντενδείκνυται κατά τη διάρκεια του θηλασμού (βλ. παράγραφο 4.3). Πρέπει να αποφασιστεί εάν θα διακοπεί ο θηλασμός ή θα διακοπεί/ θα αποφευχθεί η θεραπεία.</w:t>
      </w:r>
    </w:p>
    <w:p w14:paraId="02C50FD2" w14:textId="77777777" w:rsidR="0011669C" w:rsidRPr="00E22237" w:rsidRDefault="0011669C">
      <w:pPr>
        <w:spacing w:before="7" w:after="0" w:line="220" w:lineRule="exact"/>
        <w:rPr>
          <w:rStyle w:val="hps"/>
          <w:lang w:val="el-GR"/>
        </w:rPr>
      </w:pPr>
    </w:p>
    <w:p w14:paraId="5CFC903A" w14:textId="77777777" w:rsidR="0011669C" w:rsidRPr="00E22237" w:rsidRDefault="009977BC">
      <w:pPr>
        <w:spacing w:before="32" w:after="0" w:line="240" w:lineRule="auto"/>
        <w:rPr>
          <w:lang w:val="el-GR"/>
        </w:rPr>
      </w:pPr>
      <w:r w:rsidRPr="00E22237">
        <w:rPr>
          <w:u w:val="single"/>
          <w:lang w:val="el-GR"/>
        </w:rPr>
        <w:t>Γονιμότητα</w:t>
      </w:r>
    </w:p>
    <w:p w14:paraId="6035EFF7" w14:textId="77777777" w:rsidR="0011669C" w:rsidRPr="00E22237" w:rsidRDefault="009977BC">
      <w:pPr>
        <w:spacing w:before="8" w:after="0" w:line="245" w:lineRule="auto"/>
        <w:ind w:right="528"/>
        <w:rPr>
          <w:lang w:val="el-GR"/>
        </w:rPr>
      </w:pPr>
      <w:r w:rsidRPr="00E22237">
        <w:rPr>
          <w:lang w:val="el-GR"/>
        </w:rPr>
        <w:t xml:space="preserve">Δεν έχουν διενεργηθεί ειδικές μελέτες με τη ριβαροξαμπάνη στους ανθρώπους για την </w:t>
      </w:r>
      <w:r w:rsidRPr="00E22237">
        <w:rPr>
          <w:lang w:val="el-GR"/>
        </w:rPr>
        <w:lastRenderedPageBreak/>
        <w:t>αξιολόγηση των επιδράσεων στη γονιμότητα. Σε μια μελέτη για τη γονιμότητα αρρένων και θηλέων σε αρουραίους, δεν παρατηρήθηκαν επιδράσεις (βλ. παράγραφο 5.3).</w:t>
      </w:r>
    </w:p>
    <w:p w14:paraId="1043C0FB" w14:textId="77777777" w:rsidR="0011669C" w:rsidRPr="00E22237" w:rsidRDefault="0011669C">
      <w:pPr>
        <w:spacing w:before="8" w:after="0" w:line="245" w:lineRule="auto"/>
        <w:ind w:right="528"/>
        <w:rPr>
          <w:rStyle w:val="hps"/>
          <w:lang w:val="el-GR"/>
        </w:rPr>
      </w:pPr>
    </w:p>
    <w:p w14:paraId="124F2664" w14:textId="4213E020" w:rsidR="0011669C" w:rsidRPr="00E22237" w:rsidRDefault="009977BC">
      <w:pPr>
        <w:spacing w:before="8" w:after="0" w:line="245" w:lineRule="auto"/>
        <w:ind w:right="528"/>
        <w:rPr>
          <w:lang w:val="el-GR"/>
        </w:rPr>
      </w:pPr>
      <w:r w:rsidRPr="00E22237">
        <w:rPr>
          <w:b/>
          <w:bCs/>
          <w:lang w:val="el-GR"/>
        </w:rPr>
        <w:t>4.7</w:t>
      </w:r>
      <w:r w:rsidRPr="00E22237">
        <w:rPr>
          <w:b/>
          <w:bCs/>
          <w:lang w:val="el-GR"/>
        </w:rPr>
        <w:tab/>
        <w:t>Επιδράσεις στην ικανότητα οδήγησης και χειρισμού μηχανημάτων</w:t>
      </w:r>
    </w:p>
    <w:p w14:paraId="01808F91" w14:textId="77777777" w:rsidR="0011669C" w:rsidRPr="00E22237" w:rsidRDefault="0011669C">
      <w:pPr>
        <w:spacing w:before="3" w:after="0" w:line="260" w:lineRule="exact"/>
        <w:rPr>
          <w:rStyle w:val="hps"/>
          <w:lang w:val="el-GR"/>
        </w:rPr>
      </w:pPr>
    </w:p>
    <w:p w14:paraId="3C105ADC" w14:textId="0F8A0E9C" w:rsidR="0011669C" w:rsidRPr="00E22237" w:rsidRDefault="009977BC">
      <w:pPr>
        <w:spacing w:after="0" w:line="245" w:lineRule="auto"/>
        <w:ind w:right="179"/>
        <w:rPr>
          <w:lang w:val="el-GR"/>
        </w:rPr>
      </w:pPr>
      <w:r w:rsidRPr="00E22237">
        <w:rPr>
          <w:lang w:val="el-GR"/>
        </w:rPr>
        <w:t>Η ριβαροξαμπάνη έχει μικρή επίδραση στην ικανότητα οδήγησης και χειρισμού μηχανημάτων. Έχουν αναφερθεί ανεπιθύμητες ενέργειες όπως συγκοπή (συχνότητα: όχι συχνή)  και ζάλη ( συχνότητα: συχνή) (βλ. παράγραφο 4.8).</w:t>
      </w:r>
    </w:p>
    <w:p w14:paraId="5A7A71B4" w14:textId="639328F7" w:rsidR="0011669C" w:rsidRPr="00E22237" w:rsidRDefault="009977BC">
      <w:pPr>
        <w:spacing w:after="0" w:line="245" w:lineRule="auto"/>
        <w:ind w:right="179"/>
        <w:rPr>
          <w:lang w:val="el-GR"/>
        </w:rPr>
      </w:pPr>
      <w:r w:rsidRPr="00E22237">
        <w:rPr>
          <w:lang w:val="el-GR"/>
        </w:rPr>
        <w:t>Οι ασθενείς που παρουσιάζουν αυτές τις ανεπιθύμητες ενέργειες δεν πρέπει να οδηγούν ή να χειρίζονται μηχανημάτων.</w:t>
      </w:r>
    </w:p>
    <w:p w14:paraId="2668EC25" w14:textId="77777777" w:rsidR="0011669C" w:rsidRPr="00E22237" w:rsidRDefault="0011669C">
      <w:pPr>
        <w:spacing w:before="2" w:after="0" w:line="260" w:lineRule="exact"/>
        <w:rPr>
          <w:rStyle w:val="hps"/>
          <w:lang w:val="el-GR"/>
        </w:rPr>
      </w:pPr>
    </w:p>
    <w:p w14:paraId="2238148B" w14:textId="77777777" w:rsidR="0011669C" w:rsidRPr="00E22237" w:rsidRDefault="009977BC">
      <w:pPr>
        <w:keepNext/>
        <w:tabs>
          <w:tab w:val="left" w:pos="780"/>
        </w:tabs>
        <w:spacing w:after="0" w:line="240" w:lineRule="auto"/>
        <w:rPr>
          <w:lang w:val="el-GR"/>
        </w:rPr>
      </w:pPr>
      <w:r w:rsidRPr="00E22237">
        <w:rPr>
          <w:b/>
          <w:bCs/>
          <w:lang w:val="el-GR"/>
        </w:rPr>
        <w:t>4.8</w:t>
      </w:r>
      <w:r w:rsidRPr="00E22237">
        <w:rPr>
          <w:b/>
          <w:bCs/>
          <w:lang w:val="el-GR"/>
        </w:rPr>
        <w:tab/>
        <w:t>Ανεπιθύμητες ενέργειες</w:t>
      </w:r>
    </w:p>
    <w:p w14:paraId="5C78EED0" w14:textId="77777777" w:rsidR="0011669C" w:rsidRPr="00E22237" w:rsidRDefault="0011669C">
      <w:pPr>
        <w:keepNext/>
        <w:spacing w:after="0" w:line="260" w:lineRule="exact"/>
        <w:rPr>
          <w:rStyle w:val="hps"/>
          <w:lang w:val="el-GR"/>
        </w:rPr>
      </w:pPr>
    </w:p>
    <w:p w14:paraId="266E84FF" w14:textId="77777777" w:rsidR="0011669C" w:rsidRPr="00E22237" w:rsidRDefault="009977BC">
      <w:pPr>
        <w:spacing w:after="0" w:line="240" w:lineRule="auto"/>
        <w:rPr>
          <w:lang w:val="el-GR"/>
        </w:rPr>
      </w:pPr>
      <w:r w:rsidRPr="00E22237">
        <w:rPr>
          <w:u w:val="single"/>
          <w:lang w:val="el-GR"/>
        </w:rPr>
        <w:t>Περίληψη του προφίλ  ασφαλείας</w:t>
      </w:r>
    </w:p>
    <w:p w14:paraId="73488F62" w14:textId="77777777" w:rsidR="003C6BCD" w:rsidRDefault="009977BC">
      <w:pPr>
        <w:spacing w:before="6" w:after="0" w:line="240" w:lineRule="auto"/>
        <w:rPr>
          <w:lang w:val="el-GR"/>
        </w:rPr>
      </w:pPr>
      <w:r w:rsidRPr="00E22237">
        <w:rPr>
          <w:lang w:val="el-GR"/>
        </w:rPr>
        <w:t xml:space="preserve">Η ασφάλεια της ριβαροξαμπάνης αξιολογήθηκε σε δεκατρείς </w:t>
      </w:r>
      <w:r w:rsidR="003C6BCD">
        <w:rPr>
          <w:lang w:val="el-GR"/>
        </w:rPr>
        <w:t xml:space="preserve">βασικές </w:t>
      </w:r>
      <w:r w:rsidRPr="00E22237">
        <w:rPr>
          <w:lang w:val="el-GR"/>
        </w:rPr>
        <w:t xml:space="preserve">μελέτες φάσης </w:t>
      </w:r>
      <w:r>
        <w:t>III</w:t>
      </w:r>
      <w:r w:rsidRPr="00E22237">
        <w:rPr>
          <w:lang w:val="el-GR"/>
        </w:rPr>
        <w:t xml:space="preserve"> </w:t>
      </w:r>
      <w:r w:rsidR="003C6BCD">
        <w:rPr>
          <w:lang w:val="el-GR"/>
        </w:rPr>
        <w:t>(βλ. Πίνακα 1).</w:t>
      </w:r>
    </w:p>
    <w:p w14:paraId="5352D21A" w14:textId="77777777" w:rsidR="003C6BCD" w:rsidRDefault="003C6BCD">
      <w:pPr>
        <w:spacing w:before="6" w:after="0" w:line="240" w:lineRule="auto"/>
        <w:rPr>
          <w:lang w:val="el-GR"/>
        </w:rPr>
      </w:pPr>
    </w:p>
    <w:p w14:paraId="78F0DF88" w14:textId="45D140F6" w:rsidR="0011669C" w:rsidRPr="00E22237" w:rsidRDefault="003C6BCD">
      <w:pPr>
        <w:spacing w:before="6" w:after="0" w:line="240" w:lineRule="auto"/>
        <w:rPr>
          <w:lang w:val="el-GR"/>
        </w:rPr>
      </w:pPr>
      <w:r w:rsidRPr="00011A4C">
        <w:rPr>
          <w:lang w:val="el-GR"/>
        </w:rPr>
        <w:t xml:space="preserve">Συνολικά, 69.608 </w:t>
      </w:r>
      <w:r w:rsidR="003220DA">
        <w:rPr>
          <w:lang w:val="el-GR"/>
        </w:rPr>
        <w:t xml:space="preserve">ενήλικες </w:t>
      </w:r>
      <w:r w:rsidR="009977BC" w:rsidRPr="00E22237">
        <w:rPr>
          <w:lang w:val="el-GR"/>
        </w:rPr>
        <w:t xml:space="preserve">ασθενείς </w:t>
      </w:r>
      <w:r w:rsidRPr="00011A4C">
        <w:rPr>
          <w:lang w:val="el-GR"/>
        </w:rPr>
        <w:t>σε δεκαεννέα μελέτες φάσης ΙΙΙ και 4</w:t>
      </w:r>
      <w:r w:rsidR="00A27541">
        <w:rPr>
          <w:lang w:val="el-GR"/>
        </w:rPr>
        <w:t>88</w:t>
      </w:r>
      <w:r w:rsidRPr="00011A4C">
        <w:rPr>
          <w:lang w:val="el-GR"/>
        </w:rPr>
        <w:t xml:space="preserve"> παιδιατρικοί ασθενείς σε δύο μελέτες φάσης ΙΙ και </w:t>
      </w:r>
      <w:r w:rsidR="00A27541">
        <w:rPr>
          <w:lang w:val="el-GR"/>
        </w:rPr>
        <w:t xml:space="preserve">δύο μελέτες </w:t>
      </w:r>
      <w:r w:rsidRPr="00011A4C">
        <w:rPr>
          <w:lang w:val="el-GR"/>
        </w:rPr>
        <w:t>φάσης ΙΙΙ εκτέθηκαν στη ριβαροξαμπάνη.</w:t>
      </w:r>
    </w:p>
    <w:p w14:paraId="4BBC6DC0" w14:textId="77777777" w:rsidR="0011669C" w:rsidRPr="00E22237" w:rsidRDefault="0011669C">
      <w:pPr>
        <w:spacing w:before="8" w:after="0" w:line="260" w:lineRule="exact"/>
        <w:rPr>
          <w:rStyle w:val="hps"/>
          <w:lang w:val="el-GR"/>
        </w:rPr>
      </w:pPr>
    </w:p>
    <w:p w14:paraId="16CB36A5" w14:textId="77777777" w:rsidR="0011669C" w:rsidRPr="00E22237" w:rsidRDefault="009977BC">
      <w:pPr>
        <w:keepNext/>
        <w:keepLines/>
        <w:spacing w:after="0" w:line="245" w:lineRule="auto"/>
        <w:ind w:right="219"/>
        <w:rPr>
          <w:lang w:val="el-GR"/>
        </w:rPr>
      </w:pPr>
      <w:r w:rsidRPr="00E22237">
        <w:rPr>
          <w:b/>
          <w:bCs/>
          <w:lang w:val="el-GR"/>
        </w:rPr>
        <w:t xml:space="preserve">Πίνακας 1: Αριθμός ασθενών που μελετήθηκαν, συνολική ημερήσια δόση και μέγιστη διάρκεια θεραπείας στις μελέτες φάσης </w:t>
      </w:r>
      <w:r>
        <w:rPr>
          <w:b/>
          <w:bCs/>
        </w:rPr>
        <w:t>III</w:t>
      </w:r>
    </w:p>
    <w:tbl>
      <w:tblPr>
        <w:tblStyle w:val="TableGrid"/>
        <w:tblpPr w:leftFromText="180" w:rightFromText="180" w:vertAnchor="text" w:tblpX="204" w:tblpY="1"/>
        <w:tblW w:w="0" w:type="auto"/>
        <w:tblLayout w:type="fixed"/>
        <w:tblLook w:val="04A0" w:firstRow="1" w:lastRow="0" w:firstColumn="1" w:lastColumn="0" w:noHBand="0" w:noVBand="1"/>
      </w:tblPr>
      <w:tblGrid>
        <w:gridCol w:w="3763"/>
        <w:gridCol w:w="1180"/>
        <w:gridCol w:w="2123"/>
        <w:gridCol w:w="2064"/>
      </w:tblGrid>
      <w:tr w:rsidR="0011669C" w14:paraId="3AF4BCD9" w14:textId="77777777" w:rsidTr="00E22237">
        <w:tc>
          <w:tcPr>
            <w:tcW w:w="3763" w:type="dxa"/>
          </w:tcPr>
          <w:p w14:paraId="0CFC0DE5" w14:textId="77777777" w:rsidR="0011669C" w:rsidRDefault="009977BC" w:rsidP="000E45EA">
            <w:pPr>
              <w:keepNext/>
              <w:keepLines/>
              <w:spacing w:after="0" w:line="251" w:lineRule="exact"/>
            </w:pPr>
            <w:proofErr w:type="spellStart"/>
            <w:r>
              <w:rPr>
                <w:b/>
                <w:bCs/>
              </w:rPr>
              <w:t>Ένδειξη</w:t>
            </w:r>
            <w:proofErr w:type="spellEnd"/>
          </w:p>
        </w:tc>
        <w:tc>
          <w:tcPr>
            <w:tcW w:w="1180" w:type="dxa"/>
          </w:tcPr>
          <w:p w14:paraId="3CADB547" w14:textId="77777777" w:rsidR="0011669C" w:rsidRDefault="009977BC" w:rsidP="000E45EA">
            <w:pPr>
              <w:keepNext/>
              <w:keepLines/>
              <w:spacing w:after="0" w:line="251" w:lineRule="exact"/>
            </w:pPr>
            <w:proofErr w:type="spellStart"/>
            <w:r>
              <w:rPr>
                <w:b/>
                <w:bCs/>
              </w:rPr>
              <w:t>Αριθμός</w:t>
            </w:r>
            <w:proofErr w:type="spellEnd"/>
          </w:p>
          <w:p w14:paraId="6F102946" w14:textId="77777777" w:rsidR="0011669C" w:rsidRDefault="009977BC" w:rsidP="000E45EA">
            <w:pPr>
              <w:keepNext/>
              <w:keepLines/>
              <w:spacing w:before="6" w:after="0" w:line="240" w:lineRule="auto"/>
            </w:pPr>
            <w:r>
              <w:rPr>
                <w:b/>
                <w:bCs/>
              </w:rPr>
              <w:t>α</w:t>
            </w:r>
            <w:proofErr w:type="spellStart"/>
            <w:r>
              <w:rPr>
                <w:b/>
                <w:bCs/>
              </w:rPr>
              <w:t>σθενών</w:t>
            </w:r>
            <w:proofErr w:type="spellEnd"/>
            <w:r>
              <w:rPr>
                <w:b/>
                <w:bCs/>
              </w:rPr>
              <w:t>*</w:t>
            </w:r>
          </w:p>
        </w:tc>
        <w:tc>
          <w:tcPr>
            <w:tcW w:w="2123" w:type="dxa"/>
          </w:tcPr>
          <w:p w14:paraId="5A0C6361" w14:textId="77777777" w:rsidR="0011669C" w:rsidRDefault="009977BC" w:rsidP="000E45EA">
            <w:pPr>
              <w:keepNext/>
              <w:keepLines/>
              <w:spacing w:after="0" w:line="251" w:lineRule="exact"/>
            </w:pPr>
            <w:proofErr w:type="spellStart"/>
            <w:r>
              <w:rPr>
                <w:b/>
                <w:bCs/>
              </w:rPr>
              <w:t>Συνολική</w:t>
            </w:r>
            <w:proofErr w:type="spellEnd"/>
            <w:r>
              <w:rPr>
                <w:b/>
                <w:bCs/>
              </w:rPr>
              <w:t xml:space="preserve"> </w:t>
            </w:r>
            <w:proofErr w:type="spellStart"/>
            <w:r>
              <w:rPr>
                <w:b/>
                <w:bCs/>
              </w:rPr>
              <w:t>ημερήσι</w:t>
            </w:r>
            <w:proofErr w:type="spellEnd"/>
            <w:r>
              <w:rPr>
                <w:b/>
                <w:bCs/>
              </w:rPr>
              <w:t>α</w:t>
            </w:r>
          </w:p>
          <w:p w14:paraId="284D714F" w14:textId="77777777" w:rsidR="0011669C" w:rsidRDefault="009977BC" w:rsidP="000E45EA">
            <w:pPr>
              <w:keepNext/>
              <w:keepLines/>
              <w:spacing w:before="6" w:after="0" w:line="240" w:lineRule="auto"/>
            </w:pPr>
            <w:proofErr w:type="spellStart"/>
            <w:r>
              <w:rPr>
                <w:b/>
                <w:bCs/>
              </w:rPr>
              <w:t>Δόση</w:t>
            </w:r>
            <w:proofErr w:type="spellEnd"/>
          </w:p>
        </w:tc>
        <w:tc>
          <w:tcPr>
            <w:tcW w:w="2064" w:type="dxa"/>
          </w:tcPr>
          <w:p w14:paraId="3E009AD9" w14:textId="77777777" w:rsidR="0011669C" w:rsidRDefault="009977BC" w:rsidP="000E45EA">
            <w:pPr>
              <w:keepNext/>
              <w:keepLines/>
              <w:spacing w:after="0" w:line="251" w:lineRule="exact"/>
            </w:pPr>
            <w:proofErr w:type="spellStart"/>
            <w:r>
              <w:rPr>
                <w:b/>
                <w:bCs/>
              </w:rPr>
              <w:t>Μέγιστη</w:t>
            </w:r>
            <w:proofErr w:type="spellEnd"/>
            <w:r>
              <w:rPr>
                <w:b/>
                <w:bCs/>
              </w:rPr>
              <w:t xml:space="preserve"> </w:t>
            </w:r>
            <w:proofErr w:type="spellStart"/>
            <w:r>
              <w:rPr>
                <w:b/>
                <w:bCs/>
              </w:rPr>
              <w:t>διάρκει</w:t>
            </w:r>
            <w:proofErr w:type="spellEnd"/>
            <w:r>
              <w:rPr>
                <w:b/>
                <w:bCs/>
              </w:rPr>
              <w:t>α</w:t>
            </w:r>
          </w:p>
          <w:p w14:paraId="384144AF" w14:textId="77777777" w:rsidR="0011669C" w:rsidRDefault="009977BC" w:rsidP="000E45EA">
            <w:pPr>
              <w:keepNext/>
              <w:keepLines/>
              <w:spacing w:before="6" w:after="0" w:line="240" w:lineRule="auto"/>
            </w:pPr>
            <w:proofErr w:type="spellStart"/>
            <w:r>
              <w:rPr>
                <w:b/>
                <w:bCs/>
              </w:rPr>
              <w:t>θερ</w:t>
            </w:r>
            <w:proofErr w:type="spellEnd"/>
            <w:r>
              <w:rPr>
                <w:b/>
                <w:bCs/>
              </w:rPr>
              <w:t>απείας</w:t>
            </w:r>
          </w:p>
        </w:tc>
      </w:tr>
      <w:tr w:rsidR="0011669C" w14:paraId="05AB35B7" w14:textId="77777777" w:rsidTr="00E22237">
        <w:tc>
          <w:tcPr>
            <w:tcW w:w="3763" w:type="dxa"/>
          </w:tcPr>
          <w:p w14:paraId="59FDB16A" w14:textId="77777777" w:rsidR="0011669C" w:rsidRPr="00E22237" w:rsidRDefault="009977BC" w:rsidP="000E45EA">
            <w:pPr>
              <w:keepNext/>
              <w:keepLines/>
              <w:spacing w:after="0" w:line="251" w:lineRule="exact"/>
              <w:rPr>
                <w:lang w:val="el-GR"/>
              </w:rPr>
            </w:pPr>
            <w:r w:rsidRPr="00E22237">
              <w:rPr>
                <w:lang w:val="el-GR"/>
              </w:rPr>
              <w:t>Πρόληψη της φλεβικής θρομβοεμβολής</w:t>
            </w:r>
          </w:p>
          <w:p w14:paraId="748C0E84" w14:textId="77777777" w:rsidR="0011669C" w:rsidRPr="00E22237" w:rsidRDefault="009977BC" w:rsidP="000E45EA">
            <w:pPr>
              <w:keepNext/>
              <w:keepLines/>
              <w:spacing w:before="6" w:after="0" w:line="245" w:lineRule="auto"/>
              <w:ind w:right="59"/>
              <w:rPr>
                <w:lang w:val="el-GR"/>
              </w:rPr>
            </w:pPr>
            <w:r w:rsidRPr="00E22237">
              <w:rPr>
                <w:lang w:val="el-GR"/>
              </w:rPr>
              <w:t>(ΦΘΕ) σε ενηλίκους ασθενείς που υποβάλλονται σε εκλεκτική χειρουργική επέμβαση αντικατάστασης ισχίου ή γόνατος</w:t>
            </w:r>
          </w:p>
        </w:tc>
        <w:tc>
          <w:tcPr>
            <w:tcW w:w="1180" w:type="dxa"/>
          </w:tcPr>
          <w:p w14:paraId="3C15C415" w14:textId="77777777" w:rsidR="0011669C" w:rsidRDefault="009977BC" w:rsidP="000E45EA">
            <w:pPr>
              <w:keepNext/>
              <w:keepLines/>
              <w:spacing w:after="0" w:line="251" w:lineRule="exact"/>
            </w:pPr>
            <w:r>
              <w:t>6.097</w:t>
            </w:r>
          </w:p>
        </w:tc>
        <w:tc>
          <w:tcPr>
            <w:tcW w:w="2123" w:type="dxa"/>
          </w:tcPr>
          <w:p w14:paraId="2A102349" w14:textId="77777777" w:rsidR="0011669C" w:rsidRDefault="009977BC" w:rsidP="000E45EA">
            <w:pPr>
              <w:keepNext/>
              <w:keepLines/>
              <w:spacing w:after="0" w:line="251" w:lineRule="exact"/>
            </w:pPr>
            <w:r>
              <w:t>10 mg</w:t>
            </w:r>
          </w:p>
        </w:tc>
        <w:tc>
          <w:tcPr>
            <w:tcW w:w="2064" w:type="dxa"/>
          </w:tcPr>
          <w:p w14:paraId="48267033" w14:textId="77777777" w:rsidR="0011669C" w:rsidRDefault="009977BC" w:rsidP="000E45EA">
            <w:pPr>
              <w:keepNext/>
              <w:keepLines/>
              <w:spacing w:after="0" w:line="251" w:lineRule="exact"/>
            </w:pPr>
            <w:r>
              <w:t xml:space="preserve">39 </w:t>
            </w:r>
            <w:proofErr w:type="spellStart"/>
            <w:r>
              <w:t>ημέρες</w:t>
            </w:r>
            <w:proofErr w:type="spellEnd"/>
          </w:p>
        </w:tc>
      </w:tr>
      <w:tr w:rsidR="0011669C" w14:paraId="6BFE7E8F" w14:textId="77777777" w:rsidTr="00E22237">
        <w:tc>
          <w:tcPr>
            <w:tcW w:w="3763" w:type="dxa"/>
          </w:tcPr>
          <w:p w14:paraId="14385126" w14:textId="77777777" w:rsidR="0011669C" w:rsidRPr="00E22237" w:rsidRDefault="009977BC" w:rsidP="00E22237">
            <w:pPr>
              <w:keepNext/>
              <w:keepLines/>
              <w:tabs>
                <w:tab w:val="left" w:pos="990"/>
              </w:tabs>
              <w:spacing w:after="0" w:line="251" w:lineRule="exact"/>
              <w:rPr>
                <w:lang w:val="el-GR"/>
              </w:rPr>
            </w:pPr>
            <w:r w:rsidRPr="00E22237">
              <w:rPr>
                <w:lang w:val="el-GR"/>
              </w:rPr>
              <w:t>Πρόληψη της ΦΘΕ</w:t>
            </w:r>
          </w:p>
          <w:p w14:paraId="4F8DE3F6" w14:textId="77777777" w:rsidR="0011669C" w:rsidRPr="00E22237" w:rsidRDefault="009977BC" w:rsidP="000E45EA">
            <w:pPr>
              <w:keepNext/>
              <w:keepLines/>
              <w:spacing w:before="6" w:after="0" w:line="240" w:lineRule="auto"/>
              <w:rPr>
                <w:lang w:val="el-GR"/>
              </w:rPr>
            </w:pPr>
            <w:r w:rsidRPr="00E22237">
              <w:rPr>
                <w:lang w:val="el-GR"/>
              </w:rPr>
              <w:t>σε παθολογικούς ασθενείς</w:t>
            </w:r>
          </w:p>
        </w:tc>
        <w:tc>
          <w:tcPr>
            <w:tcW w:w="1180" w:type="dxa"/>
          </w:tcPr>
          <w:p w14:paraId="116F474F" w14:textId="77777777" w:rsidR="0011669C" w:rsidRDefault="009977BC" w:rsidP="000E45EA">
            <w:pPr>
              <w:keepNext/>
              <w:keepLines/>
              <w:spacing w:after="0" w:line="251" w:lineRule="exact"/>
            </w:pPr>
            <w:r>
              <w:t>3.997</w:t>
            </w:r>
          </w:p>
        </w:tc>
        <w:tc>
          <w:tcPr>
            <w:tcW w:w="2123" w:type="dxa"/>
          </w:tcPr>
          <w:p w14:paraId="750F6D99" w14:textId="77777777" w:rsidR="0011669C" w:rsidRDefault="009977BC" w:rsidP="000E45EA">
            <w:pPr>
              <w:keepNext/>
              <w:keepLines/>
              <w:spacing w:after="0" w:line="251" w:lineRule="exact"/>
            </w:pPr>
            <w:r>
              <w:t>10 mg</w:t>
            </w:r>
          </w:p>
        </w:tc>
        <w:tc>
          <w:tcPr>
            <w:tcW w:w="2064" w:type="dxa"/>
          </w:tcPr>
          <w:p w14:paraId="6BEC86DB" w14:textId="77777777" w:rsidR="0011669C" w:rsidRDefault="009977BC" w:rsidP="000E45EA">
            <w:pPr>
              <w:keepNext/>
              <w:keepLines/>
              <w:spacing w:after="0" w:line="251" w:lineRule="exact"/>
            </w:pPr>
            <w:r>
              <w:t xml:space="preserve">39 </w:t>
            </w:r>
            <w:proofErr w:type="spellStart"/>
            <w:r>
              <w:t>ημέρες</w:t>
            </w:r>
            <w:proofErr w:type="spellEnd"/>
          </w:p>
        </w:tc>
      </w:tr>
      <w:tr w:rsidR="0011669C" w14:paraId="0D7D2FE7" w14:textId="77777777" w:rsidTr="00E22237">
        <w:tc>
          <w:tcPr>
            <w:tcW w:w="3763" w:type="dxa"/>
          </w:tcPr>
          <w:p w14:paraId="1D4A2FA9" w14:textId="1A8D2F63" w:rsidR="0011669C" w:rsidRPr="00E22237" w:rsidRDefault="009977BC" w:rsidP="00E22237">
            <w:pPr>
              <w:keepNext/>
              <w:keepLines/>
              <w:tabs>
                <w:tab w:val="left" w:pos="990"/>
              </w:tabs>
              <w:spacing w:after="0" w:line="251" w:lineRule="exact"/>
              <w:rPr>
                <w:lang w:val="el-GR"/>
              </w:rPr>
            </w:pPr>
            <w:r w:rsidRPr="00E22237">
              <w:rPr>
                <w:lang w:val="el-GR"/>
              </w:rPr>
              <w:t xml:space="preserve">Θεραπεία </w:t>
            </w:r>
            <w:r w:rsidRPr="005661C6">
              <w:rPr>
                <w:lang w:val="el-GR"/>
              </w:rPr>
              <w:t xml:space="preserve">της </w:t>
            </w:r>
            <w:r w:rsidR="002C4064" w:rsidRPr="008B146C">
              <w:rPr>
                <w:lang w:val="el-GR"/>
              </w:rPr>
              <w:t>εν τω βάθει φλεβικής θρόμβωσης (</w:t>
            </w:r>
            <w:r w:rsidRPr="008B146C">
              <w:rPr>
                <w:lang w:val="el-GR"/>
              </w:rPr>
              <w:t>ΕΒΦΘ</w:t>
            </w:r>
            <w:r w:rsidR="002C4064" w:rsidRPr="008B146C">
              <w:rPr>
                <w:lang w:val="el-GR"/>
              </w:rPr>
              <w:t>)</w:t>
            </w:r>
            <w:r w:rsidRPr="008B146C">
              <w:rPr>
                <w:lang w:val="el-GR"/>
              </w:rPr>
              <w:t xml:space="preserve">, </w:t>
            </w:r>
            <w:r w:rsidR="002C4064" w:rsidRPr="008B146C">
              <w:rPr>
                <w:lang w:val="el-GR"/>
              </w:rPr>
              <w:t>της πνευμονικής εμβολής (</w:t>
            </w:r>
            <w:r w:rsidRPr="008B146C">
              <w:rPr>
                <w:lang w:val="el-GR"/>
              </w:rPr>
              <w:t>ΠΕ</w:t>
            </w:r>
            <w:r w:rsidR="002C4064" w:rsidRPr="008B146C">
              <w:rPr>
                <w:lang w:val="el-GR"/>
              </w:rPr>
              <w:t>)</w:t>
            </w:r>
            <w:r w:rsidRPr="00E22237">
              <w:rPr>
                <w:lang w:val="el-GR"/>
              </w:rPr>
              <w:t xml:space="preserve"> και πρόληψη</w:t>
            </w:r>
          </w:p>
          <w:p w14:paraId="421315AD" w14:textId="77777777" w:rsidR="0011669C" w:rsidRDefault="009977BC" w:rsidP="000E45EA">
            <w:pPr>
              <w:keepNext/>
              <w:keepLines/>
              <w:spacing w:before="6" w:after="0" w:line="240" w:lineRule="auto"/>
            </w:pPr>
            <w:proofErr w:type="spellStart"/>
            <w:r>
              <w:t>της</w:t>
            </w:r>
            <w:proofErr w:type="spellEnd"/>
            <w:r>
              <w:t xml:space="preserve"> υπ</w:t>
            </w:r>
            <w:proofErr w:type="spellStart"/>
            <w:r>
              <w:t>οτρο</w:t>
            </w:r>
            <w:proofErr w:type="spellEnd"/>
            <w:r>
              <w:t>πής</w:t>
            </w:r>
          </w:p>
        </w:tc>
        <w:tc>
          <w:tcPr>
            <w:tcW w:w="1180" w:type="dxa"/>
          </w:tcPr>
          <w:p w14:paraId="713358EC" w14:textId="77777777" w:rsidR="0011669C" w:rsidRDefault="009977BC" w:rsidP="000E45EA">
            <w:pPr>
              <w:keepNext/>
              <w:keepLines/>
              <w:spacing w:after="0" w:line="251" w:lineRule="exact"/>
            </w:pPr>
            <w:r>
              <w:t>6.790</w:t>
            </w:r>
          </w:p>
        </w:tc>
        <w:tc>
          <w:tcPr>
            <w:tcW w:w="2123" w:type="dxa"/>
          </w:tcPr>
          <w:p w14:paraId="59E75616" w14:textId="77777777" w:rsidR="0011669C" w:rsidRPr="00E22237" w:rsidRDefault="009977BC" w:rsidP="00E22237">
            <w:pPr>
              <w:keepNext/>
              <w:keepLines/>
              <w:tabs>
                <w:tab w:val="left" w:pos="990"/>
              </w:tabs>
              <w:spacing w:after="0" w:line="251" w:lineRule="exact"/>
              <w:rPr>
                <w:lang w:val="el-GR"/>
              </w:rPr>
            </w:pPr>
            <w:r w:rsidRPr="00E22237">
              <w:rPr>
                <w:lang w:val="el-GR"/>
              </w:rPr>
              <w:t xml:space="preserve">Ημέρα 1 - 21: 30 </w:t>
            </w:r>
            <w:r>
              <w:t>mg</w:t>
            </w:r>
          </w:p>
          <w:p w14:paraId="1ADE69AE" w14:textId="77777777" w:rsidR="0011669C" w:rsidRPr="00E22237" w:rsidRDefault="0011669C" w:rsidP="000E45EA">
            <w:pPr>
              <w:keepNext/>
              <w:keepLines/>
              <w:spacing w:before="6" w:after="0" w:line="120" w:lineRule="exact"/>
              <w:rPr>
                <w:lang w:val="el-GR"/>
              </w:rPr>
            </w:pPr>
          </w:p>
          <w:p w14:paraId="6188E9F6" w14:textId="77777777" w:rsidR="0011669C" w:rsidRPr="00E22237" w:rsidRDefault="009977BC" w:rsidP="000E45EA">
            <w:pPr>
              <w:keepNext/>
              <w:keepLines/>
              <w:spacing w:after="0" w:line="240" w:lineRule="auto"/>
              <w:rPr>
                <w:lang w:val="el-GR"/>
              </w:rPr>
            </w:pPr>
            <w:r w:rsidRPr="00E22237">
              <w:rPr>
                <w:lang w:val="el-GR"/>
              </w:rPr>
              <w:t>Ημέρα 22 και εξής:</w:t>
            </w:r>
          </w:p>
          <w:p w14:paraId="5C847395" w14:textId="77777777" w:rsidR="0011669C" w:rsidRPr="00E22237" w:rsidRDefault="009977BC" w:rsidP="000E45EA">
            <w:pPr>
              <w:tabs>
                <w:tab w:val="left" w:pos="567"/>
              </w:tabs>
              <w:spacing w:after="0" w:line="240" w:lineRule="auto"/>
              <w:rPr>
                <w:lang w:val="el-GR"/>
              </w:rPr>
            </w:pPr>
            <w:r w:rsidRPr="00E22237">
              <w:rPr>
                <w:lang w:val="el-GR"/>
              </w:rPr>
              <w:t xml:space="preserve">20 </w:t>
            </w:r>
            <w:r>
              <w:t>mg</w:t>
            </w:r>
          </w:p>
          <w:p w14:paraId="60530693" w14:textId="77777777" w:rsidR="0011669C" w:rsidRPr="00E22237" w:rsidRDefault="009977BC" w:rsidP="000E45EA">
            <w:pPr>
              <w:keepNext/>
              <w:keepLines/>
              <w:spacing w:before="6" w:after="0" w:line="240" w:lineRule="auto"/>
              <w:rPr>
                <w:lang w:val="el-GR"/>
              </w:rPr>
            </w:pPr>
            <w:r w:rsidRPr="00E22237">
              <w:rPr>
                <w:lang w:val="el-GR"/>
              </w:rPr>
              <w:t>Μετά από τουλάχιστον 6</w:t>
            </w:r>
            <w:r>
              <w:t> </w:t>
            </w:r>
            <w:r w:rsidRPr="00E22237">
              <w:rPr>
                <w:lang w:val="el-GR"/>
              </w:rPr>
              <w:t>μήνες: 10</w:t>
            </w:r>
            <w:r>
              <w:t> mg</w:t>
            </w:r>
            <w:r w:rsidRPr="00E22237">
              <w:rPr>
                <w:lang w:val="el-GR"/>
              </w:rPr>
              <w:t xml:space="preserve"> ή 20</w:t>
            </w:r>
            <w:r>
              <w:t> mg</w:t>
            </w:r>
          </w:p>
        </w:tc>
        <w:tc>
          <w:tcPr>
            <w:tcW w:w="2064" w:type="dxa"/>
          </w:tcPr>
          <w:p w14:paraId="6C30215F" w14:textId="77777777" w:rsidR="0011669C" w:rsidRDefault="009977BC" w:rsidP="000E45EA">
            <w:pPr>
              <w:keepNext/>
              <w:keepLines/>
              <w:spacing w:after="0" w:line="251" w:lineRule="exact"/>
            </w:pPr>
            <w:r>
              <w:t xml:space="preserve">21 </w:t>
            </w:r>
            <w:proofErr w:type="spellStart"/>
            <w:r>
              <w:t>μήνες</w:t>
            </w:r>
            <w:proofErr w:type="spellEnd"/>
          </w:p>
        </w:tc>
      </w:tr>
      <w:tr w:rsidR="00A020A3" w14:paraId="025F8043" w14:textId="77777777" w:rsidTr="00E22237">
        <w:tc>
          <w:tcPr>
            <w:tcW w:w="3763" w:type="dxa"/>
          </w:tcPr>
          <w:p w14:paraId="6B51BD2A" w14:textId="39A543F8" w:rsidR="00A020A3" w:rsidRPr="00E22237" w:rsidRDefault="00A020A3" w:rsidP="00A020A3">
            <w:pPr>
              <w:keepNext/>
              <w:keepLines/>
              <w:tabs>
                <w:tab w:val="left" w:pos="990"/>
              </w:tabs>
              <w:spacing w:after="0" w:line="251" w:lineRule="exact"/>
              <w:rPr>
                <w:lang w:val="el-GR"/>
              </w:rPr>
            </w:pPr>
            <w:r w:rsidRPr="000A42A6">
              <w:rPr>
                <w:lang w:val="el-GR"/>
              </w:rPr>
              <w:t>Θεραπεία της ΦΘΕ και πρόληψη της υποτροπής της ΦΘΕ σε τελειόμηνα νεογνά και παιδιά ηλικίας κάτω των 18 ετών μετά την έναρξη τυπικής αντιπηκτικής θεραπείας</w:t>
            </w:r>
          </w:p>
        </w:tc>
        <w:tc>
          <w:tcPr>
            <w:tcW w:w="1180" w:type="dxa"/>
          </w:tcPr>
          <w:p w14:paraId="39D2F61C" w14:textId="142D5ED5" w:rsidR="00A020A3" w:rsidRDefault="00A020A3" w:rsidP="00A020A3">
            <w:pPr>
              <w:keepNext/>
              <w:keepLines/>
              <w:spacing w:after="0" w:line="251" w:lineRule="exact"/>
            </w:pPr>
            <w:r>
              <w:t>329</w:t>
            </w:r>
          </w:p>
        </w:tc>
        <w:tc>
          <w:tcPr>
            <w:tcW w:w="2123" w:type="dxa"/>
          </w:tcPr>
          <w:p w14:paraId="6D3861C4" w14:textId="2B9BCDC6" w:rsidR="00A020A3" w:rsidRPr="00A020A3" w:rsidRDefault="00A020A3" w:rsidP="00A020A3">
            <w:pPr>
              <w:keepNext/>
              <w:keepLines/>
              <w:spacing w:after="0" w:line="251" w:lineRule="exact"/>
              <w:rPr>
                <w:lang w:val="el-GR"/>
              </w:rPr>
            </w:pPr>
            <w:r w:rsidRPr="000C4352">
              <w:rPr>
                <w:lang w:val="el-GR"/>
              </w:rPr>
              <w:t xml:space="preserve">Δόση προσαρμοσμένη ως προς το σωματικό βάρος για την επίτευξη παρόμοιας έκθεσης με εκείνη που παρατηρείται στους ενήλικες που λαμβάνουν θεραπεία για ΕΒΦΘ με 20 </w:t>
            </w:r>
            <w:r>
              <w:t>mg</w:t>
            </w:r>
            <w:r w:rsidRPr="000A42A6">
              <w:rPr>
                <w:lang w:val="el-GR"/>
              </w:rPr>
              <w:t xml:space="preserve"> ριβαροξαμπάνης άπαξ ημερησίως</w:t>
            </w:r>
          </w:p>
        </w:tc>
        <w:tc>
          <w:tcPr>
            <w:tcW w:w="2064" w:type="dxa"/>
          </w:tcPr>
          <w:p w14:paraId="270B94FD" w14:textId="1331E7D8" w:rsidR="00A020A3" w:rsidRDefault="00A020A3" w:rsidP="00A020A3">
            <w:pPr>
              <w:keepNext/>
              <w:keepLines/>
              <w:spacing w:after="0" w:line="251" w:lineRule="exact"/>
            </w:pPr>
            <w:r>
              <w:rPr>
                <w:lang w:val="el-GR"/>
              </w:rPr>
              <w:t>12 μήνες</w:t>
            </w:r>
          </w:p>
        </w:tc>
      </w:tr>
      <w:tr w:rsidR="00A020A3" w14:paraId="106706E3" w14:textId="77777777" w:rsidTr="00E22237">
        <w:tc>
          <w:tcPr>
            <w:tcW w:w="3763" w:type="dxa"/>
          </w:tcPr>
          <w:p w14:paraId="16A36419" w14:textId="77777777" w:rsidR="00A020A3" w:rsidRPr="00E22237" w:rsidRDefault="00A020A3" w:rsidP="00A020A3">
            <w:pPr>
              <w:keepNext/>
              <w:keepLines/>
              <w:tabs>
                <w:tab w:val="left" w:pos="990"/>
              </w:tabs>
              <w:spacing w:after="0" w:line="251" w:lineRule="exact"/>
              <w:rPr>
                <w:lang w:val="el-GR"/>
              </w:rPr>
            </w:pPr>
            <w:r w:rsidRPr="00E22237">
              <w:rPr>
                <w:lang w:val="el-GR"/>
              </w:rPr>
              <w:t>Πρόληψη του αγγειακού εγκεφαλικού</w:t>
            </w:r>
          </w:p>
          <w:p w14:paraId="1543C8E2" w14:textId="77777777" w:rsidR="00A020A3" w:rsidRPr="00E22237" w:rsidRDefault="00A020A3" w:rsidP="00A020A3">
            <w:pPr>
              <w:keepNext/>
              <w:keepLines/>
              <w:spacing w:before="6" w:after="0" w:line="245" w:lineRule="auto"/>
              <w:ind w:right="98"/>
              <w:rPr>
                <w:lang w:val="el-GR"/>
              </w:rPr>
            </w:pPr>
            <w:r w:rsidRPr="00E22237">
              <w:rPr>
                <w:lang w:val="el-GR"/>
              </w:rPr>
              <w:t>επεισοδίου και της συστημικής εμβολής σε ασθενείς με μη βαλβιδική κολπική μαρμαρυγή</w:t>
            </w:r>
          </w:p>
        </w:tc>
        <w:tc>
          <w:tcPr>
            <w:tcW w:w="1180" w:type="dxa"/>
          </w:tcPr>
          <w:p w14:paraId="647E499C" w14:textId="77777777" w:rsidR="00A020A3" w:rsidRDefault="00A020A3" w:rsidP="00A020A3">
            <w:pPr>
              <w:keepNext/>
              <w:keepLines/>
              <w:spacing w:after="0" w:line="251" w:lineRule="exact"/>
            </w:pPr>
            <w:r>
              <w:t>7.750</w:t>
            </w:r>
          </w:p>
        </w:tc>
        <w:tc>
          <w:tcPr>
            <w:tcW w:w="2123" w:type="dxa"/>
          </w:tcPr>
          <w:p w14:paraId="5BDAD8C3" w14:textId="77777777" w:rsidR="00A020A3" w:rsidRDefault="00A020A3" w:rsidP="00A020A3">
            <w:pPr>
              <w:keepNext/>
              <w:keepLines/>
              <w:spacing w:after="0" w:line="251" w:lineRule="exact"/>
            </w:pPr>
            <w:r>
              <w:t>20 mg</w:t>
            </w:r>
          </w:p>
        </w:tc>
        <w:tc>
          <w:tcPr>
            <w:tcW w:w="2064" w:type="dxa"/>
          </w:tcPr>
          <w:p w14:paraId="75BA8AAD" w14:textId="77777777" w:rsidR="00A020A3" w:rsidRDefault="00A020A3" w:rsidP="00A020A3">
            <w:pPr>
              <w:keepNext/>
              <w:keepLines/>
              <w:spacing w:after="0" w:line="251" w:lineRule="exact"/>
            </w:pPr>
            <w:r>
              <w:t xml:space="preserve">41 </w:t>
            </w:r>
            <w:proofErr w:type="spellStart"/>
            <w:r>
              <w:t>μήνες</w:t>
            </w:r>
            <w:proofErr w:type="spellEnd"/>
          </w:p>
        </w:tc>
      </w:tr>
      <w:tr w:rsidR="00A020A3" w14:paraId="58D5C57E" w14:textId="77777777" w:rsidTr="00E22237">
        <w:tc>
          <w:tcPr>
            <w:tcW w:w="3763" w:type="dxa"/>
          </w:tcPr>
          <w:p w14:paraId="5B7FE5A4" w14:textId="77777777" w:rsidR="00A020A3" w:rsidRPr="00E22237" w:rsidRDefault="00A020A3" w:rsidP="00A020A3">
            <w:pPr>
              <w:keepNext/>
              <w:keepLines/>
              <w:tabs>
                <w:tab w:val="left" w:pos="990"/>
              </w:tabs>
              <w:spacing w:before="6" w:after="0" w:line="245" w:lineRule="auto"/>
              <w:ind w:right="217"/>
              <w:rPr>
                <w:lang w:val="el-GR"/>
              </w:rPr>
            </w:pPr>
            <w:r w:rsidRPr="00E22237">
              <w:rPr>
                <w:lang w:val="el-GR"/>
              </w:rPr>
              <w:t>Πρόληψη των αθηροθρομβωτικών επεισοδίων σε ασθενείς μετά από οξύ στεφανιαίο σύνδρομο (ΟΣΣ)</w:t>
            </w:r>
          </w:p>
        </w:tc>
        <w:tc>
          <w:tcPr>
            <w:tcW w:w="1180" w:type="dxa"/>
          </w:tcPr>
          <w:p w14:paraId="5499A0BD" w14:textId="77777777" w:rsidR="00A020A3" w:rsidRDefault="00A020A3" w:rsidP="00A020A3">
            <w:pPr>
              <w:keepNext/>
              <w:keepLines/>
              <w:spacing w:after="0" w:line="251" w:lineRule="exact"/>
            </w:pPr>
            <w:r>
              <w:t>10.225</w:t>
            </w:r>
          </w:p>
        </w:tc>
        <w:tc>
          <w:tcPr>
            <w:tcW w:w="2123" w:type="dxa"/>
          </w:tcPr>
          <w:p w14:paraId="24B85C89" w14:textId="77777777" w:rsidR="00A020A3" w:rsidRPr="00E22237" w:rsidRDefault="00A020A3" w:rsidP="00A020A3">
            <w:pPr>
              <w:keepNext/>
              <w:keepLines/>
              <w:tabs>
                <w:tab w:val="left" w:pos="990"/>
              </w:tabs>
              <w:spacing w:after="0" w:line="251" w:lineRule="exact"/>
              <w:rPr>
                <w:lang w:val="el-GR"/>
              </w:rPr>
            </w:pPr>
            <w:r w:rsidRPr="00E22237">
              <w:rPr>
                <w:lang w:val="el-GR"/>
              </w:rPr>
              <w:t xml:space="preserve">5 </w:t>
            </w:r>
            <w:r>
              <w:t>mg</w:t>
            </w:r>
            <w:r w:rsidRPr="00E22237">
              <w:rPr>
                <w:lang w:val="el-GR"/>
              </w:rPr>
              <w:t xml:space="preserve"> ή 10 </w:t>
            </w:r>
            <w:r>
              <w:t>mg</w:t>
            </w:r>
          </w:p>
          <w:p w14:paraId="4FC2C07F" w14:textId="77777777" w:rsidR="00A020A3" w:rsidRPr="00E22237" w:rsidRDefault="00A020A3" w:rsidP="00A020A3">
            <w:pPr>
              <w:keepNext/>
              <w:keepLines/>
              <w:spacing w:before="6" w:after="0" w:line="245" w:lineRule="auto"/>
              <w:ind w:right="115"/>
              <w:rPr>
                <w:lang w:val="el-GR"/>
              </w:rPr>
            </w:pPr>
            <w:r w:rsidRPr="00E22237">
              <w:rPr>
                <w:lang w:val="el-GR"/>
              </w:rPr>
              <w:t xml:space="preserve">αντιστοίχως, συγχορηγούμενα </w:t>
            </w:r>
            <w:r w:rsidRPr="00E22237">
              <w:rPr>
                <w:lang w:val="el-GR"/>
              </w:rPr>
              <w:lastRenderedPageBreak/>
              <w:t>είτε με ΑΣΟ είτε με ΑΣΟ συν κλοπιδογρέλη ή τικλοπιδίνη</w:t>
            </w:r>
          </w:p>
        </w:tc>
        <w:tc>
          <w:tcPr>
            <w:tcW w:w="2064" w:type="dxa"/>
          </w:tcPr>
          <w:p w14:paraId="7D5FA1F9" w14:textId="77777777" w:rsidR="00A020A3" w:rsidRDefault="00A020A3" w:rsidP="00A020A3">
            <w:pPr>
              <w:keepNext/>
              <w:keepLines/>
              <w:spacing w:after="0" w:line="251" w:lineRule="exact"/>
            </w:pPr>
            <w:r>
              <w:lastRenderedPageBreak/>
              <w:t xml:space="preserve">31 </w:t>
            </w:r>
            <w:proofErr w:type="spellStart"/>
            <w:r>
              <w:t>μήνες</w:t>
            </w:r>
            <w:proofErr w:type="spellEnd"/>
          </w:p>
        </w:tc>
      </w:tr>
      <w:tr w:rsidR="003C6BCD" w14:paraId="09E8A867" w14:textId="77777777" w:rsidTr="00E22237">
        <w:tc>
          <w:tcPr>
            <w:tcW w:w="3763" w:type="dxa"/>
            <w:vMerge w:val="restart"/>
          </w:tcPr>
          <w:p w14:paraId="1C064C51" w14:textId="77777777" w:rsidR="003C6BCD" w:rsidRPr="00E22237" w:rsidRDefault="003C6BCD" w:rsidP="00A020A3">
            <w:pPr>
              <w:keepNext/>
              <w:keepLines/>
              <w:tabs>
                <w:tab w:val="left" w:pos="990"/>
              </w:tabs>
              <w:spacing w:before="6" w:after="0" w:line="245" w:lineRule="auto"/>
              <w:ind w:right="217"/>
              <w:rPr>
                <w:lang w:val="el-GR"/>
              </w:rPr>
            </w:pPr>
            <w:r w:rsidRPr="00E22237">
              <w:rPr>
                <w:lang w:val="el-GR"/>
              </w:rPr>
              <w:t>Πρόληψη των αθηροθρομβωτικών επεισοδίων σε ασθενείς με ΣΝ /ΠΑΝ</w:t>
            </w:r>
          </w:p>
        </w:tc>
        <w:tc>
          <w:tcPr>
            <w:tcW w:w="1180" w:type="dxa"/>
          </w:tcPr>
          <w:p w14:paraId="38AA753A" w14:textId="77777777" w:rsidR="003C6BCD" w:rsidRDefault="003C6BCD" w:rsidP="00A020A3">
            <w:pPr>
              <w:keepNext/>
              <w:keepLines/>
              <w:spacing w:after="0" w:line="251" w:lineRule="exact"/>
            </w:pPr>
            <w:r>
              <w:t>18.244</w:t>
            </w:r>
          </w:p>
        </w:tc>
        <w:tc>
          <w:tcPr>
            <w:tcW w:w="2123" w:type="dxa"/>
          </w:tcPr>
          <w:p w14:paraId="7E5FF594" w14:textId="77777777" w:rsidR="003C6BCD" w:rsidRPr="00E22237" w:rsidRDefault="003C6BCD" w:rsidP="00A020A3">
            <w:pPr>
              <w:keepNext/>
              <w:keepLines/>
              <w:tabs>
                <w:tab w:val="left" w:pos="990"/>
              </w:tabs>
              <w:spacing w:after="0" w:line="251" w:lineRule="exact"/>
              <w:rPr>
                <w:lang w:val="el-GR"/>
              </w:rPr>
            </w:pPr>
            <w:r w:rsidRPr="00E22237">
              <w:rPr>
                <w:lang w:val="el-GR"/>
              </w:rPr>
              <w:t>5</w:t>
            </w:r>
            <w:r>
              <w:t> mg</w:t>
            </w:r>
            <w:r w:rsidRPr="00E22237">
              <w:rPr>
                <w:lang w:val="el-GR"/>
              </w:rPr>
              <w:t xml:space="preserve"> συγχορηγούμενα με ΑΣΟ ή 10</w:t>
            </w:r>
            <w:r>
              <w:t> mg</w:t>
            </w:r>
            <w:r w:rsidRPr="00E22237">
              <w:rPr>
                <w:lang w:val="el-GR"/>
              </w:rPr>
              <w:t xml:space="preserve"> μόνο </w:t>
            </w:r>
          </w:p>
        </w:tc>
        <w:tc>
          <w:tcPr>
            <w:tcW w:w="2064" w:type="dxa"/>
          </w:tcPr>
          <w:p w14:paraId="425D21DB" w14:textId="77777777" w:rsidR="003C6BCD" w:rsidRDefault="003C6BCD" w:rsidP="00A020A3">
            <w:pPr>
              <w:keepNext/>
              <w:keepLines/>
              <w:spacing w:after="0" w:line="251" w:lineRule="exact"/>
            </w:pPr>
            <w:r>
              <w:t>47 </w:t>
            </w:r>
            <w:proofErr w:type="spellStart"/>
            <w:r>
              <w:t>μήνες</w:t>
            </w:r>
            <w:proofErr w:type="spellEnd"/>
          </w:p>
        </w:tc>
      </w:tr>
      <w:tr w:rsidR="003C6BCD" w14:paraId="27091F17" w14:textId="77777777" w:rsidTr="00E22237">
        <w:tc>
          <w:tcPr>
            <w:tcW w:w="3763" w:type="dxa"/>
            <w:vMerge/>
          </w:tcPr>
          <w:p w14:paraId="398C42A2" w14:textId="77777777" w:rsidR="003C6BCD" w:rsidRPr="00E22237" w:rsidRDefault="003C6BCD" w:rsidP="003C6BCD">
            <w:pPr>
              <w:keepNext/>
              <w:keepLines/>
              <w:tabs>
                <w:tab w:val="left" w:pos="990"/>
              </w:tabs>
              <w:spacing w:before="6" w:after="0" w:line="245" w:lineRule="auto"/>
              <w:ind w:right="217"/>
              <w:rPr>
                <w:lang w:val="el-GR"/>
              </w:rPr>
            </w:pPr>
          </w:p>
        </w:tc>
        <w:tc>
          <w:tcPr>
            <w:tcW w:w="1180" w:type="dxa"/>
          </w:tcPr>
          <w:p w14:paraId="54E51CDD" w14:textId="062CB1D4" w:rsidR="003C6BCD" w:rsidRDefault="003C6BCD" w:rsidP="003C6BCD">
            <w:pPr>
              <w:keepNext/>
              <w:keepLines/>
              <w:spacing w:after="0" w:line="251" w:lineRule="exact"/>
            </w:pPr>
            <w:r w:rsidRPr="00011A4C">
              <w:rPr>
                <w:color w:val="auto"/>
              </w:rPr>
              <w:t>3</w:t>
            </w:r>
            <w:r>
              <w:rPr>
                <w:color w:val="auto"/>
                <w:lang w:val="el-GR"/>
              </w:rPr>
              <w:t>.</w:t>
            </w:r>
            <w:r w:rsidRPr="00011A4C">
              <w:rPr>
                <w:color w:val="auto"/>
              </w:rPr>
              <w:t>256**</w:t>
            </w:r>
          </w:p>
        </w:tc>
        <w:tc>
          <w:tcPr>
            <w:tcW w:w="2123" w:type="dxa"/>
          </w:tcPr>
          <w:p w14:paraId="74912638" w14:textId="7BAED0CD" w:rsidR="003C6BCD" w:rsidRPr="00E22237" w:rsidRDefault="003C6BCD" w:rsidP="003C6BCD">
            <w:pPr>
              <w:keepNext/>
              <w:keepLines/>
              <w:tabs>
                <w:tab w:val="left" w:pos="990"/>
              </w:tabs>
              <w:spacing w:after="0" w:line="251" w:lineRule="exact"/>
              <w:rPr>
                <w:lang w:val="el-GR"/>
              </w:rPr>
            </w:pPr>
            <w:r w:rsidRPr="00011A4C">
              <w:rPr>
                <w:color w:val="auto"/>
              </w:rPr>
              <w:t xml:space="preserve">5 mg </w:t>
            </w:r>
            <w:r>
              <w:rPr>
                <w:color w:val="auto"/>
                <w:lang w:val="el-GR"/>
              </w:rPr>
              <w:t>συγχορηγούμενα με ΑΣΟ</w:t>
            </w:r>
          </w:p>
        </w:tc>
        <w:tc>
          <w:tcPr>
            <w:tcW w:w="2064" w:type="dxa"/>
          </w:tcPr>
          <w:p w14:paraId="7F742DAC" w14:textId="7C8D50EA" w:rsidR="003C6BCD" w:rsidRDefault="003C6BCD" w:rsidP="003C6BCD">
            <w:pPr>
              <w:keepNext/>
              <w:keepLines/>
              <w:spacing w:after="0" w:line="251" w:lineRule="exact"/>
            </w:pPr>
            <w:r w:rsidRPr="00011A4C">
              <w:rPr>
                <w:color w:val="auto"/>
              </w:rPr>
              <w:t>42 </w:t>
            </w:r>
            <w:r>
              <w:rPr>
                <w:color w:val="auto"/>
                <w:lang w:val="el-GR"/>
              </w:rPr>
              <w:t>μήνες</w:t>
            </w:r>
          </w:p>
        </w:tc>
      </w:tr>
    </w:tbl>
    <w:p w14:paraId="3D9122BA" w14:textId="77777777" w:rsidR="0011669C" w:rsidRDefault="0011669C">
      <w:pPr>
        <w:keepNext/>
        <w:keepLines/>
        <w:spacing w:after="0" w:line="240" w:lineRule="auto"/>
        <w:ind w:left="96" w:hanging="96"/>
      </w:pPr>
    </w:p>
    <w:p w14:paraId="6BC1B59F" w14:textId="01618F0D" w:rsidR="003C6BCD" w:rsidRPr="00E22237" w:rsidRDefault="009977BC">
      <w:pPr>
        <w:keepNext/>
        <w:keepLines/>
        <w:spacing w:after="0" w:line="251" w:lineRule="exact"/>
        <w:rPr>
          <w:lang w:val="el-GR"/>
        </w:rPr>
      </w:pPr>
      <w:r w:rsidRPr="00E22237">
        <w:rPr>
          <w:lang w:val="el-GR"/>
        </w:rPr>
        <w:t>*Ασθενείς που εκτέθηκαν τουλάχιστον σε μία δόση ριβαροξαμπάνης</w:t>
      </w:r>
    </w:p>
    <w:p w14:paraId="5F5A3597" w14:textId="3C651363" w:rsidR="0011669C" w:rsidRDefault="003C6BCD">
      <w:pPr>
        <w:spacing w:after="0" w:line="240" w:lineRule="auto"/>
        <w:ind w:right="153"/>
        <w:rPr>
          <w:rStyle w:val="hps"/>
          <w:lang w:val="el-GR"/>
        </w:rPr>
      </w:pPr>
      <w:r w:rsidRPr="00011A4C">
        <w:rPr>
          <w:u w:val="single"/>
          <w:lang w:val="el-GR"/>
        </w:rPr>
        <w:t>**</w:t>
      </w:r>
      <w:r w:rsidRPr="00011A4C">
        <w:rPr>
          <w:u w:val="single"/>
          <w:lang w:val="el-GR"/>
        </w:rPr>
        <w:tab/>
      </w:r>
      <w:r w:rsidRPr="00011A4C">
        <w:rPr>
          <w:lang w:val="el-GR"/>
        </w:rPr>
        <w:t xml:space="preserve">Από τη μελέτη </w:t>
      </w:r>
      <w:r>
        <w:t>VOYAGER</w:t>
      </w:r>
      <w:r w:rsidRPr="00011A4C">
        <w:rPr>
          <w:lang w:val="el-GR"/>
        </w:rPr>
        <w:t xml:space="preserve"> </w:t>
      </w:r>
      <w:r>
        <w:t>PAD</w:t>
      </w:r>
    </w:p>
    <w:p w14:paraId="65FB3072" w14:textId="77777777" w:rsidR="003C6BCD" w:rsidRPr="00E22237" w:rsidRDefault="003C6BCD">
      <w:pPr>
        <w:spacing w:after="0" w:line="240" w:lineRule="auto"/>
        <w:ind w:right="153"/>
        <w:rPr>
          <w:rStyle w:val="hps"/>
          <w:lang w:val="el-GR"/>
        </w:rPr>
      </w:pPr>
    </w:p>
    <w:p w14:paraId="22C6D3F9" w14:textId="77777777" w:rsidR="0011669C" w:rsidRPr="00E22237" w:rsidRDefault="009977BC">
      <w:pPr>
        <w:spacing w:after="0" w:line="240" w:lineRule="auto"/>
        <w:ind w:right="153"/>
        <w:rPr>
          <w:lang w:val="el-GR"/>
        </w:rPr>
      </w:pPr>
      <w:r w:rsidRPr="00E22237">
        <w:rPr>
          <w:lang w:val="el-GR"/>
        </w:rPr>
        <w:t>Οι πιο συχνά αναφερόμενες ανεπιθύμητες ενέργειες σε ασθενείς που έλαβαν ριβαροξαμπάνη ήταν αιμορραγίες (Πίνακας 2) (βλ. επίσης παράγραφο</w:t>
      </w:r>
      <w:r>
        <w:t> </w:t>
      </w:r>
      <w:r w:rsidRPr="00E22237">
        <w:rPr>
          <w:lang w:val="el-GR"/>
        </w:rPr>
        <w:t>4.4. και «Περιγραφή επιλεγμένων ανεπιθύμητων ενεργειών» παρακάτω) . Οι πιο συχνά αναφερόμενες αιμορραγίες ήταν επίσταξη (4,5%) και αιμορραγία από το γαστρεντερικό σύστημα (3,8%).</w:t>
      </w:r>
    </w:p>
    <w:p w14:paraId="40BEC36F" w14:textId="77777777" w:rsidR="0011669C" w:rsidRPr="00E22237" w:rsidRDefault="0011669C">
      <w:pPr>
        <w:keepNext/>
        <w:spacing w:after="0"/>
        <w:rPr>
          <w:b/>
          <w:bCs/>
          <w:lang w:val="el-GR"/>
        </w:rPr>
      </w:pPr>
    </w:p>
    <w:p w14:paraId="715C5A34" w14:textId="654E87B8" w:rsidR="0011669C" w:rsidRPr="00E22237" w:rsidRDefault="009977BC">
      <w:pPr>
        <w:keepNext/>
        <w:spacing w:after="0"/>
        <w:rPr>
          <w:b/>
          <w:bCs/>
          <w:lang w:val="el-GR"/>
        </w:rPr>
      </w:pPr>
      <w:r w:rsidRPr="00E22237">
        <w:rPr>
          <w:b/>
          <w:bCs/>
          <w:lang w:val="el-GR"/>
        </w:rPr>
        <w:t>Πίνακας</w:t>
      </w:r>
      <w:r>
        <w:rPr>
          <w:b/>
          <w:bCs/>
        </w:rPr>
        <w:t> </w:t>
      </w:r>
      <w:r w:rsidRPr="00E22237">
        <w:rPr>
          <w:b/>
          <w:bCs/>
          <w:lang w:val="el-GR"/>
        </w:rPr>
        <w:t>2: Ποσοστά αιμορραγικών* επεισοδίων και αναιμίας σε ασθενείς που εκτέθηκαν στη</w:t>
      </w:r>
      <w:r w:rsidRPr="00E22237">
        <w:rPr>
          <w:lang w:val="el-GR"/>
        </w:rPr>
        <w:t xml:space="preserve"> </w:t>
      </w:r>
      <w:r w:rsidRPr="00E22237">
        <w:rPr>
          <w:b/>
          <w:bCs/>
          <w:lang w:val="el-GR"/>
        </w:rPr>
        <w:t>ριβαροξαμπάνη σε όλες τις ολοκληρωμένες μελέτες φάσης</w:t>
      </w:r>
      <w:r>
        <w:rPr>
          <w:b/>
          <w:bCs/>
        </w:rPr>
        <w:t> III</w:t>
      </w:r>
      <w:r w:rsidR="00A020A3" w:rsidRPr="00A020A3">
        <w:rPr>
          <w:b/>
          <w:bCs/>
          <w:lang w:val="el-GR"/>
        </w:rPr>
        <w:t xml:space="preserve"> σε ενήλικες και παιδιατρικούς ασθενείς</w:t>
      </w:r>
    </w:p>
    <w:p w14:paraId="7EFD77C5" w14:textId="77777777" w:rsidR="0011669C" w:rsidRPr="00E22237" w:rsidRDefault="0011669C">
      <w:pPr>
        <w:keepNext/>
        <w:spacing w:after="0"/>
        <w:rPr>
          <w:b/>
          <w:bCs/>
          <w:lang w:val="el-GR"/>
        </w:rPr>
      </w:pPr>
    </w:p>
    <w:tbl>
      <w:tblPr>
        <w:tblStyle w:val="TableGrid"/>
        <w:tblW w:w="7655" w:type="dxa"/>
        <w:tblLayout w:type="fixed"/>
        <w:tblLook w:val="04A0" w:firstRow="1" w:lastRow="0" w:firstColumn="1" w:lastColumn="0" w:noHBand="0" w:noVBand="1"/>
      </w:tblPr>
      <w:tblGrid>
        <w:gridCol w:w="3544"/>
        <w:gridCol w:w="1985"/>
        <w:gridCol w:w="2126"/>
      </w:tblGrid>
      <w:tr w:rsidR="0011669C" w14:paraId="5146C5FC" w14:textId="77777777" w:rsidTr="00E22237">
        <w:trPr>
          <w:trHeight w:val="515"/>
        </w:trPr>
        <w:tc>
          <w:tcPr>
            <w:tcW w:w="3544" w:type="dxa"/>
          </w:tcPr>
          <w:p w14:paraId="5CE8BC92" w14:textId="77777777" w:rsidR="0011669C" w:rsidRDefault="009977BC">
            <w:pPr>
              <w:keepNext/>
            </w:pPr>
            <w:proofErr w:type="spellStart"/>
            <w:r>
              <w:rPr>
                <w:b/>
                <w:bCs/>
              </w:rPr>
              <w:t>Ένδειξη</w:t>
            </w:r>
            <w:proofErr w:type="spellEnd"/>
          </w:p>
        </w:tc>
        <w:tc>
          <w:tcPr>
            <w:tcW w:w="1985" w:type="dxa"/>
          </w:tcPr>
          <w:p w14:paraId="67971E8E" w14:textId="77777777" w:rsidR="0011669C" w:rsidRDefault="009977BC">
            <w:pPr>
              <w:keepNext/>
            </w:pPr>
            <w:r>
              <w:rPr>
                <w:b/>
                <w:bCs/>
              </w:rPr>
              <w:t>Οπ</w:t>
            </w:r>
            <w:proofErr w:type="spellStart"/>
            <w:r>
              <w:rPr>
                <w:b/>
                <w:bCs/>
              </w:rPr>
              <w:t>οι</w:t>
            </w:r>
            <w:proofErr w:type="spellEnd"/>
            <w:r>
              <w:rPr>
                <w:b/>
                <w:bCs/>
              </w:rPr>
              <w:t>αδήποτε α</w:t>
            </w:r>
            <w:proofErr w:type="spellStart"/>
            <w:r>
              <w:rPr>
                <w:b/>
                <w:bCs/>
              </w:rPr>
              <w:t>ιμορρ</w:t>
            </w:r>
            <w:proofErr w:type="spellEnd"/>
            <w:r>
              <w:rPr>
                <w:b/>
                <w:bCs/>
              </w:rPr>
              <w:t>αγία</w:t>
            </w:r>
          </w:p>
        </w:tc>
        <w:tc>
          <w:tcPr>
            <w:tcW w:w="2126" w:type="dxa"/>
          </w:tcPr>
          <w:p w14:paraId="2B7C0E8B" w14:textId="77777777" w:rsidR="0011669C" w:rsidRDefault="009977BC">
            <w:pPr>
              <w:keepNext/>
            </w:pPr>
            <w:proofErr w:type="spellStart"/>
            <w:r>
              <w:rPr>
                <w:b/>
                <w:bCs/>
              </w:rPr>
              <w:t>Αν</w:t>
            </w:r>
            <w:proofErr w:type="spellEnd"/>
            <w:r>
              <w:rPr>
                <w:b/>
                <w:bCs/>
              </w:rPr>
              <w:t>αιμία</w:t>
            </w:r>
          </w:p>
        </w:tc>
      </w:tr>
      <w:tr w:rsidR="0011669C" w14:paraId="4BABB507" w14:textId="77777777" w:rsidTr="00E22237">
        <w:trPr>
          <w:trHeight w:val="961"/>
        </w:trPr>
        <w:tc>
          <w:tcPr>
            <w:tcW w:w="3544" w:type="dxa"/>
          </w:tcPr>
          <w:p w14:paraId="23262612" w14:textId="449CCB11" w:rsidR="0011669C" w:rsidRPr="005661C6" w:rsidRDefault="009977BC">
            <w:pPr>
              <w:keepNext/>
              <w:spacing w:after="0" w:line="240" w:lineRule="auto"/>
              <w:rPr>
                <w:lang w:val="el-GR"/>
              </w:rPr>
            </w:pPr>
            <w:r w:rsidRPr="005661C6">
              <w:rPr>
                <w:lang w:val="el-GR"/>
              </w:rPr>
              <w:t xml:space="preserve">Πρόληψη της </w:t>
            </w:r>
            <w:r w:rsidR="002C4064" w:rsidRPr="008B146C">
              <w:rPr>
                <w:lang w:val="el-GR"/>
              </w:rPr>
              <w:t>φλεβικής θρομβοεμβολής (</w:t>
            </w:r>
            <w:r w:rsidRPr="008B146C">
              <w:rPr>
                <w:lang w:val="el-GR"/>
              </w:rPr>
              <w:t>ΦΘΕ</w:t>
            </w:r>
            <w:r w:rsidR="002C4064" w:rsidRPr="008B146C">
              <w:rPr>
                <w:lang w:val="el-GR"/>
              </w:rPr>
              <w:t>)</w:t>
            </w:r>
            <w:r w:rsidRPr="005661C6">
              <w:rPr>
                <w:lang w:val="el-GR"/>
              </w:rPr>
              <w:t xml:space="preserve"> σε ενηλίκους ασθενείς που υποβάλλονται σε εκλεκτική χειρουργική επέμβαση αντικατάστασης ισχίου ή γόνατος</w:t>
            </w:r>
          </w:p>
        </w:tc>
        <w:tc>
          <w:tcPr>
            <w:tcW w:w="1985" w:type="dxa"/>
          </w:tcPr>
          <w:p w14:paraId="098F4BFF" w14:textId="77777777" w:rsidR="0011669C" w:rsidRDefault="009977BC">
            <w:pPr>
              <w:keepNext/>
            </w:pPr>
            <w:r>
              <w:t xml:space="preserve">6,8% </w:t>
            </w:r>
            <w:proofErr w:type="spellStart"/>
            <w:r>
              <w:t>των</w:t>
            </w:r>
            <w:proofErr w:type="spellEnd"/>
            <w:r>
              <w:t xml:space="preserve"> α</w:t>
            </w:r>
            <w:proofErr w:type="spellStart"/>
            <w:r>
              <w:t>σθενών</w:t>
            </w:r>
            <w:proofErr w:type="spellEnd"/>
          </w:p>
        </w:tc>
        <w:tc>
          <w:tcPr>
            <w:tcW w:w="2126" w:type="dxa"/>
          </w:tcPr>
          <w:p w14:paraId="596325BD" w14:textId="77777777" w:rsidR="0011669C" w:rsidRDefault="009977BC">
            <w:pPr>
              <w:keepNext/>
            </w:pPr>
            <w:r>
              <w:t xml:space="preserve">5,9% </w:t>
            </w:r>
            <w:proofErr w:type="spellStart"/>
            <w:r>
              <w:t>των</w:t>
            </w:r>
            <w:proofErr w:type="spellEnd"/>
            <w:r>
              <w:t xml:space="preserve"> α</w:t>
            </w:r>
            <w:proofErr w:type="spellStart"/>
            <w:r>
              <w:t>σθενών</w:t>
            </w:r>
            <w:proofErr w:type="spellEnd"/>
          </w:p>
        </w:tc>
      </w:tr>
      <w:tr w:rsidR="0011669C" w14:paraId="05168E11" w14:textId="77777777" w:rsidTr="00E22237">
        <w:trPr>
          <w:trHeight w:val="509"/>
        </w:trPr>
        <w:tc>
          <w:tcPr>
            <w:tcW w:w="3544" w:type="dxa"/>
          </w:tcPr>
          <w:p w14:paraId="154CA091" w14:textId="07B5EBF9" w:rsidR="0011669C" w:rsidRPr="005661C6" w:rsidRDefault="009977BC" w:rsidP="00E22237">
            <w:pPr>
              <w:keepNext/>
              <w:tabs>
                <w:tab w:val="left" w:pos="990"/>
              </w:tabs>
              <w:spacing w:after="0" w:line="251" w:lineRule="exact"/>
              <w:rPr>
                <w:lang w:val="el-GR"/>
              </w:rPr>
            </w:pPr>
            <w:r w:rsidRPr="005661C6">
              <w:rPr>
                <w:lang w:val="el-GR"/>
              </w:rPr>
              <w:t xml:space="preserve">Πρόληψη της </w:t>
            </w:r>
            <w:r w:rsidR="002C4064" w:rsidRPr="008B146C">
              <w:rPr>
                <w:lang w:val="el-GR"/>
              </w:rPr>
              <w:t>φλεβικής θρομβοεμβολής</w:t>
            </w:r>
            <w:r w:rsidRPr="005661C6">
              <w:rPr>
                <w:lang w:val="el-GR"/>
              </w:rPr>
              <w:t xml:space="preserve"> σε παθολογικούς ασθενείς</w:t>
            </w:r>
          </w:p>
        </w:tc>
        <w:tc>
          <w:tcPr>
            <w:tcW w:w="1985" w:type="dxa"/>
          </w:tcPr>
          <w:p w14:paraId="37B8980B" w14:textId="77777777" w:rsidR="0011669C" w:rsidRDefault="009977BC">
            <w:pPr>
              <w:keepNext/>
            </w:pPr>
            <w:r>
              <w:t xml:space="preserve">12,6% </w:t>
            </w:r>
            <w:proofErr w:type="spellStart"/>
            <w:r>
              <w:t>των</w:t>
            </w:r>
            <w:proofErr w:type="spellEnd"/>
            <w:r>
              <w:t xml:space="preserve"> α</w:t>
            </w:r>
            <w:proofErr w:type="spellStart"/>
            <w:r>
              <w:t>σθενών</w:t>
            </w:r>
            <w:proofErr w:type="spellEnd"/>
          </w:p>
        </w:tc>
        <w:tc>
          <w:tcPr>
            <w:tcW w:w="2126" w:type="dxa"/>
          </w:tcPr>
          <w:p w14:paraId="3FADAEC5" w14:textId="77777777" w:rsidR="0011669C" w:rsidRDefault="009977BC">
            <w:pPr>
              <w:keepNext/>
            </w:pPr>
            <w:r>
              <w:t xml:space="preserve">2,1% </w:t>
            </w:r>
            <w:proofErr w:type="spellStart"/>
            <w:r>
              <w:t>των</w:t>
            </w:r>
            <w:proofErr w:type="spellEnd"/>
            <w:r>
              <w:t xml:space="preserve"> α</w:t>
            </w:r>
            <w:proofErr w:type="spellStart"/>
            <w:r>
              <w:t>σθενών</w:t>
            </w:r>
            <w:proofErr w:type="spellEnd"/>
          </w:p>
        </w:tc>
      </w:tr>
      <w:tr w:rsidR="0011669C" w14:paraId="754EAE71" w14:textId="77777777" w:rsidTr="00E22237">
        <w:trPr>
          <w:trHeight w:val="509"/>
        </w:trPr>
        <w:tc>
          <w:tcPr>
            <w:tcW w:w="3544" w:type="dxa"/>
          </w:tcPr>
          <w:p w14:paraId="4D54D520" w14:textId="77777777" w:rsidR="0011669C" w:rsidRPr="00E22237" w:rsidRDefault="009977BC" w:rsidP="00E22237">
            <w:pPr>
              <w:tabs>
                <w:tab w:val="left" w:pos="990"/>
              </w:tabs>
              <w:spacing w:after="0" w:line="251" w:lineRule="exact"/>
              <w:rPr>
                <w:lang w:val="el-GR"/>
              </w:rPr>
            </w:pPr>
            <w:r w:rsidRPr="00E22237">
              <w:rPr>
                <w:lang w:val="el-GR"/>
              </w:rPr>
              <w:t>Θεραπεία της ΕΒΦΘ, ΠΕ και πρόληψη της υποτροπής</w:t>
            </w:r>
          </w:p>
        </w:tc>
        <w:tc>
          <w:tcPr>
            <w:tcW w:w="1985" w:type="dxa"/>
          </w:tcPr>
          <w:p w14:paraId="4A811A3F" w14:textId="77777777" w:rsidR="0011669C" w:rsidRDefault="009977BC">
            <w:pPr>
              <w:keepNext/>
            </w:pPr>
            <w:r>
              <w:t xml:space="preserve">23% </w:t>
            </w:r>
            <w:proofErr w:type="spellStart"/>
            <w:r>
              <w:t>των</w:t>
            </w:r>
            <w:proofErr w:type="spellEnd"/>
            <w:r>
              <w:t xml:space="preserve"> α</w:t>
            </w:r>
            <w:proofErr w:type="spellStart"/>
            <w:r>
              <w:t>σθενών</w:t>
            </w:r>
            <w:proofErr w:type="spellEnd"/>
          </w:p>
        </w:tc>
        <w:tc>
          <w:tcPr>
            <w:tcW w:w="2126" w:type="dxa"/>
          </w:tcPr>
          <w:p w14:paraId="55D8B2C2" w14:textId="77777777" w:rsidR="0011669C" w:rsidRDefault="009977BC">
            <w:pPr>
              <w:keepNext/>
            </w:pPr>
            <w:r>
              <w:t xml:space="preserve">1,6% </w:t>
            </w:r>
            <w:proofErr w:type="spellStart"/>
            <w:r>
              <w:t>των</w:t>
            </w:r>
            <w:proofErr w:type="spellEnd"/>
            <w:r>
              <w:t xml:space="preserve"> α</w:t>
            </w:r>
            <w:proofErr w:type="spellStart"/>
            <w:r>
              <w:t>σθενών</w:t>
            </w:r>
            <w:proofErr w:type="spellEnd"/>
          </w:p>
        </w:tc>
      </w:tr>
      <w:tr w:rsidR="00A020A3" w14:paraId="72DD99B1" w14:textId="77777777" w:rsidTr="00E22237">
        <w:trPr>
          <w:trHeight w:val="1011"/>
        </w:trPr>
        <w:tc>
          <w:tcPr>
            <w:tcW w:w="3544" w:type="dxa"/>
          </w:tcPr>
          <w:p w14:paraId="7062B8F4" w14:textId="7724FDB7" w:rsidR="00A020A3" w:rsidRPr="00E22237" w:rsidRDefault="00A020A3" w:rsidP="00A020A3">
            <w:pPr>
              <w:tabs>
                <w:tab w:val="left" w:pos="990"/>
              </w:tabs>
              <w:spacing w:after="0" w:line="251" w:lineRule="exact"/>
              <w:rPr>
                <w:lang w:val="el-GR"/>
              </w:rPr>
            </w:pPr>
            <w:r w:rsidRPr="00D8355F">
              <w:rPr>
                <w:lang w:val="el-GR"/>
              </w:rPr>
              <w:t>Θεραπεία της ΦΘΕ και πρόληψη της υποτροπής της ΦΘΕ σε τελειόμηνα νεογνά και παιδιά ηλικίας κάτω των 18 ετών μετά την έναρξη τυπικής αντιπηκτικής θεραπείας</w:t>
            </w:r>
          </w:p>
        </w:tc>
        <w:tc>
          <w:tcPr>
            <w:tcW w:w="1985" w:type="dxa"/>
          </w:tcPr>
          <w:p w14:paraId="165E6A92" w14:textId="612653E2" w:rsidR="00A020A3" w:rsidRDefault="00A020A3" w:rsidP="00A020A3">
            <w:pPr>
              <w:keepNext/>
            </w:pPr>
            <w:r>
              <w:rPr>
                <w:lang w:val="el-GR"/>
              </w:rPr>
              <w:t>39,5</w:t>
            </w:r>
            <w:r w:rsidRPr="00E22237">
              <w:rPr>
                <w:lang w:val="el-GR"/>
              </w:rPr>
              <w:t>% των ασθενών</w:t>
            </w:r>
          </w:p>
        </w:tc>
        <w:tc>
          <w:tcPr>
            <w:tcW w:w="2126" w:type="dxa"/>
          </w:tcPr>
          <w:p w14:paraId="3F2B1551" w14:textId="166CEF6D" w:rsidR="00A020A3" w:rsidRDefault="00A020A3" w:rsidP="00A020A3">
            <w:pPr>
              <w:keepNext/>
            </w:pPr>
            <w:r>
              <w:rPr>
                <w:lang w:val="el-GR"/>
              </w:rPr>
              <w:t>4</w:t>
            </w:r>
            <w:r w:rsidRPr="00E22237">
              <w:rPr>
                <w:lang w:val="el-GR"/>
              </w:rPr>
              <w:t>,6% των ασθενών</w:t>
            </w:r>
          </w:p>
        </w:tc>
      </w:tr>
      <w:tr w:rsidR="00A020A3" w14:paraId="64E682A4" w14:textId="77777777" w:rsidTr="00E22237">
        <w:trPr>
          <w:trHeight w:val="1011"/>
        </w:trPr>
        <w:tc>
          <w:tcPr>
            <w:tcW w:w="3544" w:type="dxa"/>
          </w:tcPr>
          <w:p w14:paraId="66870974" w14:textId="77777777" w:rsidR="00A020A3" w:rsidRPr="00E22237" w:rsidRDefault="00A020A3" w:rsidP="00A020A3">
            <w:pPr>
              <w:tabs>
                <w:tab w:val="left" w:pos="990"/>
              </w:tabs>
              <w:spacing w:after="0" w:line="251" w:lineRule="exact"/>
              <w:rPr>
                <w:lang w:val="el-GR"/>
              </w:rPr>
            </w:pPr>
            <w:r w:rsidRPr="00E22237">
              <w:rPr>
                <w:lang w:val="el-GR"/>
              </w:rPr>
              <w:t>Πρόληψη του αγγειακού εγκεφαλικού επεισοδίου και της συστημικής εμβολής σε ασθενείς με μη</w:t>
            </w:r>
            <w:r>
              <w:t> </w:t>
            </w:r>
            <w:r w:rsidRPr="00E22237">
              <w:rPr>
                <w:lang w:val="el-GR"/>
              </w:rPr>
              <w:t>βαλβιδική κολπική μαρμαρυγή</w:t>
            </w:r>
          </w:p>
        </w:tc>
        <w:tc>
          <w:tcPr>
            <w:tcW w:w="1985" w:type="dxa"/>
          </w:tcPr>
          <w:p w14:paraId="65829043" w14:textId="77777777" w:rsidR="00A020A3" w:rsidRDefault="00A020A3" w:rsidP="00A020A3">
            <w:pPr>
              <w:keepNext/>
            </w:pPr>
            <w:r>
              <w:t>28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Pr>
          <w:p w14:paraId="5CE55479" w14:textId="77777777" w:rsidR="00A020A3" w:rsidRDefault="00A020A3" w:rsidP="00A020A3">
            <w:pPr>
              <w:keepNext/>
            </w:pPr>
            <w:r>
              <w:t>2,5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r>
      <w:tr w:rsidR="00A020A3" w14:paraId="39509036" w14:textId="77777777" w:rsidTr="00E22237">
        <w:trPr>
          <w:trHeight w:val="721"/>
        </w:trPr>
        <w:tc>
          <w:tcPr>
            <w:tcW w:w="3544" w:type="dxa"/>
          </w:tcPr>
          <w:p w14:paraId="7A2EC1DD" w14:textId="77777777" w:rsidR="00A020A3" w:rsidRPr="00E22237" w:rsidRDefault="00A020A3" w:rsidP="00A020A3">
            <w:pPr>
              <w:keepNext/>
              <w:tabs>
                <w:tab w:val="left" w:pos="990"/>
              </w:tabs>
              <w:spacing w:after="0" w:line="240" w:lineRule="auto"/>
              <w:rPr>
                <w:lang w:val="el-GR"/>
              </w:rPr>
            </w:pPr>
            <w:r w:rsidRPr="00E22237">
              <w:rPr>
                <w:lang w:val="el-GR"/>
              </w:rPr>
              <w:lastRenderedPageBreak/>
              <w:t>Πρόληψη των αθηροθρομβωτικών επεισοδίων σε ασθενείς μετά από ΟΣΣ</w:t>
            </w:r>
          </w:p>
        </w:tc>
        <w:tc>
          <w:tcPr>
            <w:tcW w:w="1985" w:type="dxa"/>
          </w:tcPr>
          <w:p w14:paraId="6ED037E3" w14:textId="77777777" w:rsidR="00A020A3" w:rsidRDefault="00A020A3" w:rsidP="00A020A3">
            <w:pPr>
              <w:keepNext/>
            </w:pPr>
            <w:r>
              <w:t>22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Pr>
          <w:p w14:paraId="44FD025D" w14:textId="77777777" w:rsidR="00A020A3" w:rsidRDefault="00A020A3" w:rsidP="00A020A3">
            <w:pPr>
              <w:keepNext/>
            </w:pPr>
            <w:r>
              <w:t>1,4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r>
      <w:tr w:rsidR="003C6BCD" w14:paraId="6D927A50" w14:textId="77777777" w:rsidTr="00E22237">
        <w:trPr>
          <w:trHeight w:val="515"/>
        </w:trPr>
        <w:tc>
          <w:tcPr>
            <w:tcW w:w="3544" w:type="dxa"/>
            <w:vMerge w:val="restart"/>
          </w:tcPr>
          <w:p w14:paraId="62B94D11" w14:textId="77777777" w:rsidR="003C6BCD" w:rsidRPr="00E22237" w:rsidRDefault="003C6BCD" w:rsidP="00A020A3">
            <w:pPr>
              <w:keepNext/>
              <w:tabs>
                <w:tab w:val="left" w:pos="990"/>
              </w:tabs>
              <w:spacing w:after="0" w:line="240" w:lineRule="auto"/>
              <w:rPr>
                <w:lang w:val="el-GR"/>
              </w:rPr>
            </w:pPr>
            <w:r w:rsidRPr="00E22237">
              <w:rPr>
                <w:lang w:val="el-GR"/>
              </w:rPr>
              <w:t>Πρόληψη των αθηροθρομβωτικών επεισοδίων σε ασθενείς με ΣΝ /ΠΑΝ</w:t>
            </w:r>
          </w:p>
        </w:tc>
        <w:tc>
          <w:tcPr>
            <w:tcW w:w="1985" w:type="dxa"/>
          </w:tcPr>
          <w:p w14:paraId="79CE8321" w14:textId="77777777" w:rsidR="003C6BCD" w:rsidRDefault="003C6BCD" w:rsidP="00A020A3">
            <w:pPr>
              <w:keepNext/>
            </w:pPr>
            <w:r>
              <w:t>6,7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Pr>
          <w:p w14:paraId="02896FCB" w14:textId="77777777" w:rsidR="003C6BCD" w:rsidRDefault="003C6BCD" w:rsidP="00A020A3">
            <w:pPr>
              <w:keepNext/>
            </w:pPr>
            <w:r>
              <w:t>0,15 α</w:t>
            </w:r>
            <w:proofErr w:type="spellStart"/>
            <w:r>
              <w:t>νά</w:t>
            </w:r>
            <w:proofErr w:type="spellEnd"/>
            <w:r>
              <w:t xml:space="preserve"> 100 </w:t>
            </w:r>
            <w:proofErr w:type="spellStart"/>
            <w:r>
              <w:t>έτη</w:t>
            </w:r>
            <w:proofErr w:type="spellEnd"/>
            <w:r>
              <w:t xml:space="preserve"> α</w:t>
            </w:r>
            <w:proofErr w:type="spellStart"/>
            <w:r>
              <w:t>σθενών</w:t>
            </w:r>
            <w:proofErr w:type="spellEnd"/>
            <w:r>
              <w:t>**</w:t>
            </w:r>
          </w:p>
        </w:tc>
      </w:tr>
      <w:tr w:rsidR="003C6BCD" w14:paraId="2DEE086A" w14:textId="77777777" w:rsidTr="00E22237">
        <w:trPr>
          <w:trHeight w:val="515"/>
        </w:trPr>
        <w:tc>
          <w:tcPr>
            <w:tcW w:w="3544" w:type="dxa"/>
            <w:vMerge/>
          </w:tcPr>
          <w:p w14:paraId="3CEF7B8F" w14:textId="77777777" w:rsidR="003C6BCD" w:rsidRPr="00E22237" w:rsidRDefault="003C6BCD" w:rsidP="003C6BCD">
            <w:pPr>
              <w:keepNext/>
              <w:tabs>
                <w:tab w:val="left" w:pos="990"/>
              </w:tabs>
              <w:spacing w:after="0" w:line="240" w:lineRule="auto"/>
              <w:rPr>
                <w:lang w:val="el-GR"/>
              </w:rPr>
            </w:pPr>
          </w:p>
        </w:tc>
        <w:tc>
          <w:tcPr>
            <w:tcW w:w="1985" w:type="dxa"/>
          </w:tcPr>
          <w:p w14:paraId="4A63F8E3" w14:textId="3141A51A" w:rsidR="003C6BCD" w:rsidRDefault="003C6BCD" w:rsidP="003C6BCD">
            <w:pPr>
              <w:keepNext/>
            </w:pPr>
            <w:r>
              <w:rPr>
                <w:lang w:val="el-GR"/>
              </w:rPr>
              <w:t>8,38</w:t>
            </w:r>
            <w:r w:rsidRPr="00E22237">
              <w:rPr>
                <w:lang w:val="el-GR"/>
              </w:rPr>
              <w:t xml:space="preserve"> ανά 100 έτη ασθενών</w:t>
            </w:r>
            <w:r w:rsidRPr="004F485A">
              <w:rPr>
                <w:color w:val="auto"/>
                <w:vertAlign w:val="superscript"/>
              </w:rPr>
              <w:t>#</w:t>
            </w:r>
          </w:p>
        </w:tc>
        <w:tc>
          <w:tcPr>
            <w:tcW w:w="2126" w:type="dxa"/>
          </w:tcPr>
          <w:p w14:paraId="784FF16E" w14:textId="3E67B0E2" w:rsidR="003C6BCD" w:rsidRDefault="003C6BCD" w:rsidP="003C6BCD">
            <w:pPr>
              <w:keepNext/>
            </w:pPr>
            <w:r w:rsidRPr="00E22237">
              <w:rPr>
                <w:lang w:val="el-GR"/>
              </w:rPr>
              <w:t>0,</w:t>
            </w:r>
            <w:r>
              <w:rPr>
                <w:lang w:val="el-GR"/>
              </w:rPr>
              <w:t>74</w:t>
            </w:r>
            <w:r w:rsidRPr="00E22237">
              <w:rPr>
                <w:lang w:val="el-GR"/>
              </w:rPr>
              <w:t xml:space="preserve"> ανά 100 έτη ασθενών</w:t>
            </w:r>
            <w:r w:rsidRPr="004F485A">
              <w:rPr>
                <w:color w:val="auto"/>
              </w:rPr>
              <w:t xml:space="preserve">*** </w:t>
            </w:r>
            <w:r w:rsidRPr="004F485A">
              <w:rPr>
                <w:color w:val="auto"/>
                <w:vertAlign w:val="superscript"/>
              </w:rPr>
              <w:t>#</w:t>
            </w:r>
          </w:p>
        </w:tc>
      </w:tr>
    </w:tbl>
    <w:p w14:paraId="276B386A" w14:textId="77777777" w:rsidR="0011669C" w:rsidRDefault="0011669C">
      <w:pPr>
        <w:keepNext/>
        <w:spacing w:after="0" w:line="240" w:lineRule="auto"/>
        <w:ind w:left="108" w:hanging="108"/>
        <w:rPr>
          <w:b/>
          <w:bCs/>
        </w:rPr>
      </w:pPr>
    </w:p>
    <w:p w14:paraId="576013E5" w14:textId="77777777" w:rsidR="0011669C" w:rsidRPr="00E22237" w:rsidRDefault="009977BC">
      <w:pPr>
        <w:keepNext/>
        <w:tabs>
          <w:tab w:val="left" w:pos="567"/>
        </w:tabs>
        <w:spacing w:after="0" w:line="240" w:lineRule="auto"/>
        <w:rPr>
          <w:lang w:val="el-GR"/>
        </w:rPr>
      </w:pPr>
      <w:r w:rsidRPr="00E22237">
        <w:rPr>
          <w:lang w:val="el-GR"/>
        </w:rPr>
        <w:t>*</w:t>
      </w:r>
      <w:r w:rsidRPr="00E22237">
        <w:rPr>
          <w:lang w:val="el-GR"/>
        </w:rPr>
        <w:tab/>
        <w:t>Για όλες τις μελέτες με τη ριβαροξαμπάνη, όλα τα αιμορραγικά επεισόδια συλλέγονται, αναφέρονται και κατακυρώνονται.</w:t>
      </w:r>
    </w:p>
    <w:p w14:paraId="1BE82CC8" w14:textId="2AF9B129" w:rsidR="0011669C" w:rsidRDefault="009977BC">
      <w:pPr>
        <w:tabs>
          <w:tab w:val="left" w:pos="567"/>
        </w:tabs>
        <w:spacing w:after="0" w:line="240" w:lineRule="auto"/>
        <w:rPr>
          <w:lang w:val="el-GR"/>
        </w:rPr>
      </w:pPr>
      <w:r w:rsidRPr="00E22237">
        <w:rPr>
          <w:lang w:val="el-GR"/>
        </w:rPr>
        <w:t>**</w:t>
      </w:r>
      <w:r w:rsidRPr="00E22237">
        <w:rPr>
          <w:lang w:val="el-GR"/>
        </w:rPr>
        <w:tab/>
        <w:t xml:space="preserve">Στη μελέτη </w:t>
      </w:r>
      <w:r>
        <w:t>COMPASS</w:t>
      </w:r>
      <w:r w:rsidRPr="00E22237">
        <w:rPr>
          <w:lang w:val="el-GR"/>
        </w:rPr>
        <w:t>, υπάρχει χαμηλή επίπτωση αναιμίας καθώς εφαρμόστηκε μια επιλεκτική προσέγγιση στη συλλογή ανεπιθύμητων συμβάντων</w:t>
      </w:r>
    </w:p>
    <w:p w14:paraId="480E2A51" w14:textId="1DC1909D" w:rsidR="003C6BCD" w:rsidRDefault="003C6BCD">
      <w:pPr>
        <w:tabs>
          <w:tab w:val="left" w:pos="567"/>
        </w:tabs>
        <w:spacing w:after="0" w:line="240" w:lineRule="auto"/>
        <w:rPr>
          <w:lang w:val="el-GR"/>
        </w:rPr>
      </w:pPr>
      <w:r w:rsidRPr="000C294B">
        <w:rPr>
          <w:lang w:val="el-GR"/>
        </w:rPr>
        <w:t>***</w:t>
      </w:r>
      <w:r w:rsidRPr="000C294B">
        <w:rPr>
          <w:lang w:val="el-GR"/>
        </w:rPr>
        <w:tab/>
        <w:t>Εφαρμόστηκε μια επιλεκτική προσέγγιση στη συλλογή ανεπιθύμητων συμβάντων</w:t>
      </w:r>
    </w:p>
    <w:p w14:paraId="058F5440" w14:textId="0C8EBE36" w:rsidR="003C6BCD" w:rsidRPr="00E22237" w:rsidRDefault="003C6BCD">
      <w:pPr>
        <w:tabs>
          <w:tab w:val="left" w:pos="567"/>
        </w:tabs>
        <w:spacing w:after="0" w:line="240" w:lineRule="auto"/>
        <w:rPr>
          <w:lang w:val="el-GR"/>
        </w:rPr>
      </w:pPr>
      <w:r w:rsidRPr="000C294B">
        <w:rPr>
          <w:lang w:val="el-GR"/>
        </w:rPr>
        <w:t>#</w:t>
      </w:r>
      <w:r w:rsidRPr="000C294B">
        <w:rPr>
          <w:lang w:val="el-GR"/>
        </w:rPr>
        <w:tab/>
      </w:r>
      <w:r>
        <w:rPr>
          <w:lang w:val="el-GR"/>
        </w:rPr>
        <w:t>Από τη μελέτη</w:t>
      </w:r>
      <w:r w:rsidRPr="000C294B">
        <w:rPr>
          <w:lang w:val="el-GR"/>
        </w:rPr>
        <w:t xml:space="preserve"> </w:t>
      </w:r>
      <w:r w:rsidRPr="00D1042B">
        <w:t>VOYAGER</w:t>
      </w:r>
      <w:r w:rsidRPr="000C294B">
        <w:rPr>
          <w:lang w:val="el-GR"/>
        </w:rPr>
        <w:t xml:space="preserve"> </w:t>
      </w:r>
      <w:r w:rsidRPr="00D1042B">
        <w:t>PAD</w:t>
      </w:r>
    </w:p>
    <w:p w14:paraId="350AC069" w14:textId="77777777" w:rsidR="0011669C" w:rsidRPr="00E22237" w:rsidRDefault="0011669C">
      <w:pPr>
        <w:spacing w:before="19" w:after="0" w:line="240" w:lineRule="exact"/>
        <w:rPr>
          <w:rStyle w:val="hps"/>
          <w:lang w:val="el-GR"/>
        </w:rPr>
      </w:pPr>
    </w:p>
    <w:p w14:paraId="7884481E" w14:textId="77777777" w:rsidR="0011669C" w:rsidRPr="00E22237" w:rsidRDefault="009977BC">
      <w:pPr>
        <w:keepNext/>
        <w:keepLines/>
        <w:spacing w:after="0" w:line="240" w:lineRule="auto"/>
        <w:rPr>
          <w:lang w:val="el-GR"/>
        </w:rPr>
      </w:pPr>
      <w:r w:rsidRPr="00E22237">
        <w:rPr>
          <w:u w:val="single"/>
          <w:lang w:val="el-GR"/>
        </w:rPr>
        <w:t>Πίνακας  των  ανεπιθύμητων ενεργειών</w:t>
      </w:r>
    </w:p>
    <w:p w14:paraId="05CFAE26" w14:textId="77777777" w:rsidR="0011669C" w:rsidRPr="00E22237" w:rsidRDefault="0011669C">
      <w:pPr>
        <w:spacing w:before="6" w:after="0" w:line="245" w:lineRule="auto"/>
        <w:ind w:right="558"/>
        <w:rPr>
          <w:lang w:val="el-GR"/>
        </w:rPr>
      </w:pPr>
    </w:p>
    <w:p w14:paraId="0B58960A" w14:textId="692A5153" w:rsidR="0011669C" w:rsidRPr="00E22237" w:rsidRDefault="009977BC">
      <w:pPr>
        <w:spacing w:before="6" w:after="0" w:line="245" w:lineRule="auto"/>
        <w:ind w:right="558"/>
        <w:rPr>
          <w:lang w:val="el-GR"/>
        </w:rPr>
      </w:pPr>
      <w:r w:rsidRPr="00E22237">
        <w:rPr>
          <w:lang w:val="el-GR"/>
        </w:rPr>
        <w:t xml:space="preserve">Οι συχνότητες των ανεπιθύμητων ενεργειών που αναφέρθηκαν με ριβαροξαμπάνη </w:t>
      </w:r>
      <w:r w:rsidR="00A020A3" w:rsidRPr="00B83869">
        <w:rPr>
          <w:lang w:val="el-GR"/>
        </w:rPr>
        <w:t>σε ενήλικες και παιδιατρικούς ασθενείς</w:t>
      </w:r>
      <w:r w:rsidR="00A020A3" w:rsidRPr="00E22237">
        <w:rPr>
          <w:lang w:val="el-GR"/>
        </w:rPr>
        <w:t xml:space="preserve"> </w:t>
      </w:r>
      <w:r w:rsidRPr="00E22237">
        <w:rPr>
          <w:lang w:val="el-GR"/>
        </w:rPr>
        <w:t xml:space="preserve">συνοψίζονται </w:t>
      </w:r>
      <w:r w:rsidRPr="005661C6">
        <w:rPr>
          <w:lang w:val="el-GR"/>
        </w:rPr>
        <w:t xml:space="preserve">στον </w:t>
      </w:r>
      <w:r w:rsidR="002C4064" w:rsidRPr="008B146C">
        <w:rPr>
          <w:lang w:val="el-GR"/>
        </w:rPr>
        <w:t>Π</w:t>
      </w:r>
      <w:r w:rsidRPr="005661C6">
        <w:rPr>
          <w:lang w:val="el-GR"/>
        </w:rPr>
        <w:t>ίνακα</w:t>
      </w:r>
      <w:r>
        <w:t> </w:t>
      </w:r>
      <w:r w:rsidRPr="00E22237">
        <w:rPr>
          <w:lang w:val="el-GR"/>
        </w:rPr>
        <w:t xml:space="preserve">3 παρακάτω ανά κατηγορία οργανικού συστήματος (σύμφωνα με τη βάση δεδομένων </w:t>
      </w:r>
      <w:r>
        <w:t>MedDRA</w:t>
      </w:r>
      <w:r w:rsidRPr="00E22237">
        <w:rPr>
          <w:lang w:val="el-GR"/>
        </w:rPr>
        <w:t>) και ανά συχνότητα.</w:t>
      </w:r>
    </w:p>
    <w:p w14:paraId="6080B3E1" w14:textId="77777777" w:rsidR="0011669C" w:rsidRPr="00E22237" w:rsidRDefault="0011669C">
      <w:pPr>
        <w:spacing w:before="19" w:after="0" w:line="240" w:lineRule="exact"/>
        <w:rPr>
          <w:rStyle w:val="hps"/>
          <w:lang w:val="el-GR"/>
        </w:rPr>
      </w:pPr>
    </w:p>
    <w:p w14:paraId="4481AC0F" w14:textId="77777777" w:rsidR="0011669C" w:rsidRPr="00E22237" w:rsidRDefault="009977BC">
      <w:pPr>
        <w:keepNext/>
        <w:keepLines/>
        <w:spacing w:after="0" w:line="240" w:lineRule="auto"/>
        <w:rPr>
          <w:lang w:val="el-GR"/>
        </w:rPr>
      </w:pPr>
      <w:r w:rsidRPr="00E22237">
        <w:rPr>
          <w:lang w:val="el-GR"/>
        </w:rPr>
        <w:t>Οι συχνότητες ορίζονται ως:</w:t>
      </w:r>
    </w:p>
    <w:p w14:paraId="3DB295D0" w14:textId="77777777" w:rsidR="0011669C" w:rsidRPr="00E22237" w:rsidRDefault="009977BC">
      <w:pPr>
        <w:keepNext/>
        <w:keepLines/>
        <w:spacing w:before="6" w:after="0" w:line="240" w:lineRule="auto"/>
        <w:rPr>
          <w:lang w:val="el-GR"/>
        </w:rPr>
      </w:pPr>
      <w:r w:rsidRPr="00E22237">
        <w:rPr>
          <w:lang w:val="el-GR"/>
        </w:rPr>
        <w:t>πολύ συχνές (≥ 1/10)</w:t>
      </w:r>
    </w:p>
    <w:p w14:paraId="072A28A7" w14:textId="77777777" w:rsidR="0011669C" w:rsidRPr="00E22237" w:rsidRDefault="009977BC">
      <w:pPr>
        <w:keepNext/>
        <w:keepLines/>
        <w:spacing w:before="6" w:after="0" w:line="240" w:lineRule="auto"/>
        <w:rPr>
          <w:lang w:val="el-GR"/>
        </w:rPr>
      </w:pPr>
      <w:r w:rsidRPr="00E22237">
        <w:rPr>
          <w:lang w:val="el-GR"/>
        </w:rPr>
        <w:t>συχνές (≥ 1/100 έως &lt; 1/10)</w:t>
      </w:r>
    </w:p>
    <w:p w14:paraId="77664B35" w14:textId="77777777" w:rsidR="0011669C" w:rsidRPr="00E22237" w:rsidRDefault="009977BC">
      <w:pPr>
        <w:keepNext/>
        <w:keepLines/>
        <w:spacing w:before="6" w:after="0" w:line="240" w:lineRule="auto"/>
        <w:rPr>
          <w:lang w:val="el-GR"/>
        </w:rPr>
      </w:pPr>
      <w:r w:rsidRPr="00E22237">
        <w:rPr>
          <w:lang w:val="el-GR"/>
        </w:rPr>
        <w:t>όχι συχνές (≥ 1/1.000 έως &lt; 1/100)</w:t>
      </w:r>
    </w:p>
    <w:p w14:paraId="2A602777" w14:textId="77777777" w:rsidR="0011669C" w:rsidRPr="00E22237" w:rsidRDefault="009977BC">
      <w:pPr>
        <w:keepNext/>
        <w:keepLines/>
        <w:spacing w:before="6" w:after="0" w:line="240" w:lineRule="auto"/>
        <w:rPr>
          <w:lang w:val="el-GR"/>
        </w:rPr>
      </w:pPr>
      <w:r w:rsidRPr="00E22237">
        <w:rPr>
          <w:lang w:val="el-GR"/>
        </w:rPr>
        <w:t>σπάνιες (≥ 1/10.000 έως &lt; 1/1.000)</w:t>
      </w:r>
    </w:p>
    <w:p w14:paraId="45D6D9C5" w14:textId="77777777" w:rsidR="0011669C" w:rsidRPr="00E22237" w:rsidRDefault="009977BC">
      <w:pPr>
        <w:keepNext/>
        <w:keepLines/>
        <w:spacing w:after="0" w:line="240" w:lineRule="auto"/>
        <w:rPr>
          <w:lang w:val="el-GR"/>
        </w:rPr>
      </w:pPr>
      <w:r w:rsidRPr="00E22237">
        <w:rPr>
          <w:lang w:val="el-GR"/>
        </w:rPr>
        <w:t>πολύ σπάνιες ( &lt; 1/10.000)</w:t>
      </w:r>
    </w:p>
    <w:p w14:paraId="5E6D36BA" w14:textId="77777777" w:rsidR="0011669C" w:rsidRPr="00E22237" w:rsidRDefault="009977BC">
      <w:pPr>
        <w:keepNext/>
        <w:keepLines/>
        <w:spacing w:after="0" w:line="240" w:lineRule="auto"/>
        <w:rPr>
          <w:lang w:val="el-GR"/>
        </w:rPr>
      </w:pPr>
      <w:r w:rsidRPr="00E22237">
        <w:rPr>
          <w:lang w:val="el-GR"/>
        </w:rPr>
        <w:t>μη γνωστές (δεν μπορούν να εκτιμηθούν με βάση τα διαθέσιμα δεδομένα)</w:t>
      </w:r>
    </w:p>
    <w:p w14:paraId="1ED96772" w14:textId="77777777" w:rsidR="0011669C" w:rsidRPr="00E22237" w:rsidRDefault="0011669C">
      <w:pPr>
        <w:spacing w:before="8" w:after="0" w:line="260" w:lineRule="exact"/>
        <w:rPr>
          <w:rStyle w:val="hps"/>
          <w:lang w:val="el-GR"/>
        </w:rPr>
      </w:pPr>
    </w:p>
    <w:p w14:paraId="15624D25" w14:textId="177EBAE4" w:rsidR="0011669C" w:rsidRPr="00E22237" w:rsidRDefault="009977BC">
      <w:pPr>
        <w:keepNext/>
        <w:spacing w:after="0" w:line="245" w:lineRule="auto"/>
        <w:ind w:right="814"/>
        <w:rPr>
          <w:lang w:val="el-GR"/>
        </w:rPr>
      </w:pPr>
      <w:r w:rsidRPr="00E22237">
        <w:rPr>
          <w:b/>
          <w:bCs/>
          <w:lang w:val="el-GR"/>
        </w:rPr>
        <w:t>Πίνακας</w:t>
      </w:r>
      <w:r>
        <w:rPr>
          <w:b/>
          <w:bCs/>
        </w:rPr>
        <w:t> </w:t>
      </w:r>
      <w:r w:rsidRPr="00E22237">
        <w:rPr>
          <w:b/>
          <w:bCs/>
          <w:lang w:val="el-GR"/>
        </w:rPr>
        <w:t xml:space="preserve">3: Όλες οι ανεπιθύμητες ενέργειες που αναφέρονται σε </w:t>
      </w:r>
      <w:r w:rsidR="00D929A1">
        <w:rPr>
          <w:b/>
          <w:bCs/>
          <w:lang w:val="el-GR"/>
        </w:rPr>
        <w:t xml:space="preserve">ενήλικες </w:t>
      </w:r>
      <w:r w:rsidRPr="00E22237">
        <w:rPr>
          <w:b/>
          <w:bCs/>
          <w:lang w:val="el-GR"/>
        </w:rPr>
        <w:t>ασθενείς σε κλινικές μελέτες φάσης ΙΙΙ ή μέσω χρήσης μετά την κυκλοφορία του φαρμάκου*</w:t>
      </w:r>
      <w:r w:rsidR="00D929A1">
        <w:rPr>
          <w:b/>
          <w:bCs/>
          <w:lang w:val="el-GR"/>
        </w:rPr>
        <w:t xml:space="preserve"> </w:t>
      </w:r>
      <w:r w:rsidR="00D929A1" w:rsidRPr="00D8355F">
        <w:rPr>
          <w:b/>
          <w:bCs/>
          <w:lang w:val="el-GR"/>
        </w:rPr>
        <w:t xml:space="preserve">και σε δύο μελέτες φάσης </w:t>
      </w:r>
      <w:r w:rsidR="00D929A1">
        <w:rPr>
          <w:b/>
          <w:bCs/>
        </w:rPr>
        <w:t>II</w:t>
      </w:r>
      <w:r w:rsidR="00D929A1" w:rsidRPr="00D8355F">
        <w:rPr>
          <w:b/>
          <w:bCs/>
          <w:lang w:val="el-GR"/>
        </w:rPr>
        <w:t xml:space="preserve"> και </w:t>
      </w:r>
      <w:r w:rsidR="00A27541">
        <w:rPr>
          <w:b/>
          <w:bCs/>
          <w:lang w:val="el-GR"/>
        </w:rPr>
        <w:t>δύο</w:t>
      </w:r>
      <w:r w:rsidR="00A27541" w:rsidRPr="00D8355F">
        <w:rPr>
          <w:b/>
          <w:bCs/>
          <w:lang w:val="el-GR"/>
        </w:rPr>
        <w:t xml:space="preserve"> </w:t>
      </w:r>
      <w:r w:rsidR="00D929A1" w:rsidRPr="00D8355F">
        <w:rPr>
          <w:b/>
          <w:bCs/>
          <w:lang w:val="el-GR"/>
        </w:rPr>
        <w:t xml:space="preserve">φάσης </w:t>
      </w:r>
      <w:r w:rsidR="00D929A1">
        <w:rPr>
          <w:b/>
          <w:bCs/>
        </w:rPr>
        <w:t>III</w:t>
      </w:r>
      <w:r w:rsidR="00D929A1" w:rsidRPr="00D8355F">
        <w:rPr>
          <w:b/>
          <w:bCs/>
          <w:lang w:val="el-GR"/>
        </w:rPr>
        <w:t xml:space="preserve"> σε παιδιατρικούς ασθενείς</w:t>
      </w:r>
    </w:p>
    <w:tbl>
      <w:tblPr>
        <w:tblStyle w:val="TableGrid"/>
        <w:tblpPr w:leftFromText="180" w:rightFromText="180" w:vertAnchor="text" w:tblpX="326" w:tblpY="1"/>
        <w:tblW w:w="0" w:type="auto"/>
        <w:tblLayout w:type="fixed"/>
        <w:tblLook w:val="04A0" w:firstRow="1" w:lastRow="0" w:firstColumn="1" w:lastColumn="0" w:noHBand="0" w:noVBand="1"/>
      </w:tblPr>
      <w:tblGrid>
        <w:gridCol w:w="1732"/>
        <w:gridCol w:w="2585"/>
        <w:gridCol w:w="1516"/>
        <w:gridCol w:w="159"/>
        <w:gridCol w:w="1823"/>
        <w:gridCol w:w="1485"/>
      </w:tblGrid>
      <w:tr w:rsidR="0011669C" w14:paraId="3F326D23" w14:textId="77777777" w:rsidTr="00E22237">
        <w:tc>
          <w:tcPr>
            <w:tcW w:w="1732" w:type="dxa"/>
          </w:tcPr>
          <w:p w14:paraId="773637EA" w14:textId="77777777" w:rsidR="0011669C" w:rsidRDefault="009977BC" w:rsidP="000E45EA">
            <w:pPr>
              <w:keepNext/>
              <w:spacing w:after="0" w:line="249" w:lineRule="exact"/>
            </w:pPr>
            <w:proofErr w:type="spellStart"/>
            <w:r>
              <w:rPr>
                <w:b/>
                <w:bCs/>
              </w:rPr>
              <w:t>Συχνές</w:t>
            </w:r>
            <w:proofErr w:type="spellEnd"/>
          </w:p>
        </w:tc>
        <w:tc>
          <w:tcPr>
            <w:tcW w:w="2585" w:type="dxa"/>
          </w:tcPr>
          <w:p w14:paraId="760C040A" w14:textId="77777777" w:rsidR="0011669C" w:rsidRDefault="009977BC" w:rsidP="000E45EA">
            <w:pPr>
              <w:keepNext/>
              <w:spacing w:after="0" w:line="249" w:lineRule="exact"/>
            </w:pPr>
            <w:proofErr w:type="spellStart"/>
            <w:r>
              <w:rPr>
                <w:b/>
                <w:bCs/>
              </w:rPr>
              <w:t>Όχι</w:t>
            </w:r>
            <w:proofErr w:type="spellEnd"/>
            <w:r>
              <w:rPr>
                <w:b/>
                <w:bCs/>
              </w:rPr>
              <w:t xml:space="preserve"> </w:t>
            </w:r>
            <w:proofErr w:type="spellStart"/>
            <w:r>
              <w:rPr>
                <w:b/>
                <w:bCs/>
              </w:rPr>
              <w:t>συχνές</w:t>
            </w:r>
            <w:proofErr w:type="spellEnd"/>
          </w:p>
        </w:tc>
        <w:tc>
          <w:tcPr>
            <w:tcW w:w="1516" w:type="dxa"/>
          </w:tcPr>
          <w:p w14:paraId="4603F389" w14:textId="77777777" w:rsidR="0011669C" w:rsidRDefault="009977BC" w:rsidP="000E45EA">
            <w:pPr>
              <w:keepNext/>
              <w:spacing w:after="0" w:line="249" w:lineRule="exact"/>
            </w:pPr>
            <w:r>
              <w:rPr>
                <w:b/>
                <w:bCs/>
              </w:rPr>
              <w:t>Σπ</w:t>
            </w:r>
            <w:proofErr w:type="spellStart"/>
            <w:r>
              <w:rPr>
                <w:b/>
                <w:bCs/>
              </w:rPr>
              <w:t>άνιες</w:t>
            </w:r>
            <w:proofErr w:type="spellEnd"/>
          </w:p>
        </w:tc>
        <w:tc>
          <w:tcPr>
            <w:tcW w:w="1982" w:type="dxa"/>
            <w:gridSpan w:val="2"/>
          </w:tcPr>
          <w:p w14:paraId="20A2AB02" w14:textId="77777777" w:rsidR="0011669C" w:rsidRDefault="009977BC" w:rsidP="000E45EA">
            <w:pPr>
              <w:keepNext/>
              <w:spacing w:after="0" w:line="249" w:lineRule="exact"/>
            </w:pPr>
            <w:proofErr w:type="spellStart"/>
            <w:r>
              <w:rPr>
                <w:b/>
                <w:bCs/>
              </w:rPr>
              <w:t>Πολύ</w:t>
            </w:r>
            <w:proofErr w:type="spellEnd"/>
            <w:r>
              <w:rPr>
                <w:b/>
                <w:bCs/>
              </w:rPr>
              <w:t xml:space="preserve"> Σπ</w:t>
            </w:r>
            <w:proofErr w:type="spellStart"/>
            <w:r>
              <w:rPr>
                <w:b/>
                <w:bCs/>
              </w:rPr>
              <w:t>άνιες</w:t>
            </w:r>
            <w:proofErr w:type="spellEnd"/>
          </w:p>
        </w:tc>
        <w:tc>
          <w:tcPr>
            <w:tcW w:w="1485" w:type="dxa"/>
          </w:tcPr>
          <w:p w14:paraId="1B873635" w14:textId="77777777" w:rsidR="0011669C" w:rsidRDefault="009977BC" w:rsidP="000E45EA">
            <w:pPr>
              <w:keepNext/>
              <w:spacing w:after="0" w:line="249" w:lineRule="exact"/>
            </w:pPr>
            <w:proofErr w:type="spellStart"/>
            <w:r>
              <w:rPr>
                <w:b/>
                <w:bCs/>
              </w:rPr>
              <w:t>Μη</w:t>
            </w:r>
            <w:proofErr w:type="spellEnd"/>
          </w:p>
          <w:p w14:paraId="2D3757DC" w14:textId="77777777" w:rsidR="0011669C" w:rsidRDefault="009977BC" w:rsidP="000E45EA">
            <w:pPr>
              <w:keepNext/>
              <w:spacing w:before="6" w:after="0" w:line="240" w:lineRule="auto"/>
            </w:pPr>
            <w:proofErr w:type="spellStart"/>
            <w:r>
              <w:rPr>
                <w:b/>
                <w:bCs/>
              </w:rPr>
              <w:t>γνωστές</w:t>
            </w:r>
            <w:proofErr w:type="spellEnd"/>
          </w:p>
        </w:tc>
      </w:tr>
      <w:tr w:rsidR="0011669C" w:rsidRPr="00304FD7" w14:paraId="4A94FA6F" w14:textId="77777777" w:rsidTr="00E22237">
        <w:tc>
          <w:tcPr>
            <w:tcW w:w="9300" w:type="dxa"/>
            <w:gridSpan w:val="6"/>
          </w:tcPr>
          <w:p w14:paraId="0C91A5DE" w14:textId="77777777" w:rsidR="0011669C" w:rsidRPr="00E22237" w:rsidRDefault="009977BC" w:rsidP="000E45EA">
            <w:pPr>
              <w:keepNext/>
              <w:spacing w:after="0" w:line="249" w:lineRule="exact"/>
              <w:rPr>
                <w:lang w:val="el-GR"/>
              </w:rPr>
            </w:pPr>
            <w:r w:rsidRPr="00E22237">
              <w:rPr>
                <w:b/>
                <w:bCs/>
                <w:lang w:val="el-GR"/>
              </w:rPr>
              <w:t>Διαταραχές του αιμοποιητικού και του λεμφικού συστήματος</w:t>
            </w:r>
          </w:p>
        </w:tc>
      </w:tr>
      <w:tr w:rsidR="0011669C" w14:paraId="5AF4AB1F" w14:textId="77777777" w:rsidTr="00E22237">
        <w:tc>
          <w:tcPr>
            <w:tcW w:w="1732" w:type="dxa"/>
          </w:tcPr>
          <w:p w14:paraId="5058446C" w14:textId="77777777" w:rsidR="0011669C" w:rsidRPr="00E22237" w:rsidRDefault="009977BC" w:rsidP="000E45EA">
            <w:pPr>
              <w:tabs>
                <w:tab w:val="left" w:pos="1800"/>
              </w:tabs>
              <w:spacing w:after="0" w:line="249" w:lineRule="exact"/>
              <w:rPr>
                <w:lang w:val="el-GR"/>
              </w:rPr>
            </w:pPr>
            <w:r w:rsidRPr="00E22237">
              <w:rPr>
                <w:lang w:val="el-GR"/>
              </w:rPr>
              <w:t>Αναιμία</w:t>
            </w:r>
          </w:p>
          <w:p w14:paraId="6545C3BD" w14:textId="77777777" w:rsidR="0011669C" w:rsidRPr="00E22237" w:rsidRDefault="009977BC" w:rsidP="000E45EA">
            <w:pPr>
              <w:tabs>
                <w:tab w:val="left" w:pos="1800"/>
              </w:tabs>
              <w:spacing w:before="6" w:after="0" w:line="245" w:lineRule="auto"/>
              <w:rPr>
                <w:lang w:val="el-GR"/>
              </w:rPr>
            </w:pPr>
            <w:r w:rsidRPr="00E22237">
              <w:rPr>
                <w:lang w:val="el-GR"/>
              </w:rPr>
              <w:t>(συμπεριλαμβανο- μένων αντίστοιχων εργαστηριακών παραμέτρων)</w:t>
            </w:r>
          </w:p>
        </w:tc>
        <w:tc>
          <w:tcPr>
            <w:tcW w:w="2585" w:type="dxa"/>
          </w:tcPr>
          <w:p w14:paraId="40732811" w14:textId="77777777" w:rsidR="0011669C" w:rsidRPr="00E22237" w:rsidRDefault="009977BC" w:rsidP="00E22237">
            <w:pPr>
              <w:tabs>
                <w:tab w:val="left" w:pos="990"/>
              </w:tabs>
              <w:spacing w:after="0" w:line="249" w:lineRule="exact"/>
              <w:rPr>
                <w:lang w:val="el-GR"/>
              </w:rPr>
            </w:pPr>
            <w:r w:rsidRPr="00E22237">
              <w:rPr>
                <w:lang w:val="el-GR"/>
              </w:rPr>
              <w:t>Θρομβοκυττάρωση (συμπεριλαμβανομένου</w:t>
            </w:r>
          </w:p>
          <w:p w14:paraId="1CD4D810" w14:textId="77777777" w:rsidR="0011669C" w:rsidRPr="00E22237" w:rsidRDefault="009977BC" w:rsidP="000E45EA">
            <w:pPr>
              <w:spacing w:before="1" w:after="0" w:line="240" w:lineRule="auto"/>
              <w:rPr>
                <w:position w:val="16"/>
                <w:lang w:val="el-GR"/>
              </w:rPr>
            </w:pPr>
            <w:r w:rsidRPr="00E22237">
              <w:rPr>
                <w:lang w:val="el-GR"/>
              </w:rPr>
              <w:t>αυξημένου αριθμού αιμοπεταλίων)</w:t>
            </w:r>
            <w:r w:rsidRPr="00E22237">
              <w:rPr>
                <w:vertAlign w:val="superscript"/>
                <w:lang w:val="el-GR"/>
              </w:rPr>
              <w:t>Α</w:t>
            </w:r>
          </w:p>
          <w:p w14:paraId="2C71A705" w14:textId="77777777" w:rsidR="0011669C" w:rsidRDefault="009977BC" w:rsidP="000E45EA">
            <w:pPr>
              <w:spacing w:before="1" w:after="0" w:line="240" w:lineRule="auto"/>
            </w:pPr>
            <w:proofErr w:type="spellStart"/>
            <w:r>
              <w:t>Θρομ</w:t>
            </w:r>
            <w:proofErr w:type="spellEnd"/>
            <w:r>
              <w:t>βοπενία</w:t>
            </w:r>
          </w:p>
        </w:tc>
        <w:tc>
          <w:tcPr>
            <w:tcW w:w="1516" w:type="dxa"/>
          </w:tcPr>
          <w:p w14:paraId="1F21300D" w14:textId="77777777" w:rsidR="0011669C" w:rsidRDefault="0011669C" w:rsidP="000E45EA"/>
        </w:tc>
        <w:tc>
          <w:tcPr>
            <w:tcW w:w="1982" w:type="dxa"/>
            <w:gridSpan w:val="2"/>
          </w:tcPr>
          <w:p w14:paraId="573D3644" w14:textId="77777777" w:rsidR="0011669C" w:rsidRDefault="0011669C" w:rsidP="000E45EA"/>
        </w:tc>
        <w:tc>
          <w:tcPr>
            <w:tcW w:w="1485" w:type="dxa"/>
          </w:tcPr>
          <w:p w14:paraId="6257BCD9" w14:textId="77777777" w:rsidR="0011669C" w:rsidRDefault="0011669C" w:rsidP="000E45EA"/>
        </w:tc>
      </w:tr>
      <w:tr w:rsidR="0011669C" w14:paraId="29EA0544" w14:textId="77777777" w:rsidTr="00E22237">
        <w:tc>
          <w:tcPr>
            <w:tcW w:w="9300" w:type="dxa"/>
            <w:gridSpan w:val="6"/>
          </w:tcPr>
          <w:p w14:paraId="77559961" w14:textId="77777777" w:rsidR="0011669C" w:rsidRDefault="009977BC" w:rsidP="000E45EA">
            <w:pPr>
              <w:spacing w:after="0" w:line="249" w:lineRule="exact"/>
            </w:pPr>
            <w:proofErr w:type="spellStart"/>
            <w:r>
              <w:rPr>
                <w:b/>
                <w:bCs/>
              </w:rPr>
              <w:t>Δι</w:t>
            </w:r>
            <w:proofErr w:type="spellEnd"/>
            <w:r>
              <w:rPr>
                <w:b/>
                <w:bCs/>
              </w:rPr>
              <w:t xml:space="preserve">αταραχές </w:t>
            </w:r>
            <w:proofErr w:type="spellStart"/>
            <w:r>
              <w:rPr>
                <w:b/>
                <w:bCs/>
              </w:rPr>
              <w:t>του</w:t>
            </w:r>
            <w:proofErr w:type="spellEnd"/>
            <w:r>
              <w:rPr>
                <w:b/>
                <w:bCs/>
              </w:rPr>
              <w:t xml:space="preserve"> α</w:t>
            </w:r>
            <w:proofErr w:type="spellStart"/>
            <w:r>
              <w:rPr>
                <w:b/>
                <w:bCs/>
              </w:rPr>
              <w:t>νοσο</w:t>
            </w:r>
            <w:proofErr w:type="spellEnd"/>
            <w:r>
              <w:rPr>
                <w:b/>
                <w:bCs/>
              </w:rPr>
              <w:t xml:space="preserve">ποιητικού </w:t>
            </w:r>
            <w:proofErr w:type="spellStart"/>
            <w:r>
              <w:rPr>
                <w:b/>
                <w:bCs/>
              </w:rPr>
              <w:t>συστήμ</w:t>
            </w:r>
            <w:proofErr w:type="spellEnd"/>
            <w:r>
              <w:rPr>
                <w:b/>
                <w:bCs/>
              </w:rPr>
              <w:t>ατος</w:t>
            </w:r>
          </w:p>
        </w:tc>
      </w:tr>
      <w:tr w:rsidR="0011669C" w:rsidRPr="00304FD7" w14:paraId="57AB9C1B" w14:textId="77777777" w:rsidTr="00E22237">
        <w:tc>
          <w:tcPr>
            <w:tcW w:w="1732" w:type="dxa"/>
          </w:tcPr>
          <w:p w14:paraId="11D8D241" w14:textId="77777777" w:rsidR="0011669C" w:rsidRDefault="0011669C" w:rsidP="000E45EA"/>
        </w:tc>
        <w:tc>
          <w:tcPr>
            <w:tcW w:w="2585" w:type="dxa"/>
          </w:tcPr>
          <w:p w14:paraId="4606C534" w14:textId="77777777" w:rsidR="0011669C" w:rsidRPr="00E22237" w:rsidRDefault="009977BC" w:rsidP="00E22237">
            <w:pPr>
              <w:tabs>
                <w:tab w:val="left" w:pos="990"/>
              </w:tabs>
              <w:spacing w:after="0" w:line="249" w:lineRule="exact"/>
              <w:rPr>
                <w:lang w:val="el-GR"/>
              </w:rPr>
            </w:pPr>
            <w:r w:rsidRPr="00E22237">
              <w:rPr>
                <w:lang w:val="el-GR"/>
              </w:rPr>
              <w:t>Αλλεργική αντίδραση,</w:t>
            </w:r>
          </w:p>
          <w:p w14:paraId="0CC84192" w14:textId="77777777" w:rsidR="0011669C" w:rsidRPr="00E22237" w:rsidRDefault="009977BC" w:rsidP="000E45EA">
            <w:pPr>
              <w:spacing w:before="6" w:after="0" w:line="240" w:lineRule="auto"/>
              <w:rPr>
                <w:lang w:val="el-GR"/>
              </w:rPr>
            </w:pPr>
            <w:r w:rsidRPr="00E22237">
              <w:rPr>
                <w:lang w:val="el-GR"/>
              </w:rPr>
              <w:t>αλλεργική δερματίτιδα,</w:t>
            </w:r>
          </w:p>
          <w:p w14:paraId="7988442B" w14:textId="77777777" w:rsidR="0011669C" w:rsidRPr="00E22237" w:rsidRDefault="009977BC" w:rsidP="000E45EA">
            <w:pPr>
              <w:spacing w:before="6" w:after="0" w:line="240" w:lineRule="auto"/>
              <w:rPr>
                <w:lang w:val="el-GR"/>
              </w:rPr>
            </w:pPr>
            <w:r w:rsidRPr="00E22237">
              <w:rPr>
                <w:lang w:val="el-GR"/>
              </w:rPr>
              <w:t>Αγγειοοίδημα και αλλεργικό οίδημα</w:t>
            </w:r>
          </w:p>
        </w:tc>
        <w:tc>
          <w:tcPr>
            <w:tcW w:w="1516" w:type="dxa"/>
          </w:tcPr>
          <w:p w14:paraId="7BAC266B" w14:textId="77777777" w:rsidR="0011669C" w:rsidRPr="00E22237" w:rsidRDefault="0011669C" w:rsidP="000E45EA">
            <w:pPr>
              <w:rPr>
                <w:lang w:val="el-GR"/>
              </w:rPr>
            </w:pPr>
          </w:p>
        </w:tc>
        <w:tc>
          <w:tcPr>
            <w:tcW w:w="1982" w:type="dxa"/>
            <w:gridSpan w:val="2"/>
          </w:tcPr>
          <w:p w14:paraId="164AE05E" w14:textId="77777777" w:rsidR="0011669C" w:rsidRPr="00E22237" w:rsidRDefault="009977BC" w:rsidP="00E22237">
            <w:pPr>
              <w:tabs>
                <w:tab w:val="left" w:pos="990"/>
              </w:tabs>
              <w:rPr>
                <w:lang w:val="el-GR"/>
              </w:rPr>
            </w:pPr>
            <w:r w:rsidRPr="00E22237">
              <w:rPr>
                <w:lang w:val="el-GR"/>
              </w:rPr>
              <w:t>Αναφυλακτικές αντιδράσεις συμπεριλαμβανομένου αναφυλακτικού σοκ</w:t>
            </w:r>
          </w:p>
        </w:tc>
        <w:tc>
          <w:tcPr>
            <w:tcW w:w="1485" w:type="dxa"/>
          </w:tcPr>
          <w:p w14:paraId="518E359D" w14:textId="77777777" w:rsidR="0011669C" w:rsidRPr="00E22237" w:rsidRDefault="0011669C" w:rsidP="000E45EA">
            <w:pPr>
              <w:rPr>
                <w:lang w:val="el-GR"/>
              </w:rPr>
            </w:pPr>
          </w:p>
        </w:tc>
      </w:tr>
      <w:tr w:rsidR="0011669C" w14:paraId="5D0B2C2B" w14:textId="77777777" w:rsidTr="00E22237">
        <w:tc>
          <w:tcPr>
            <w:tcW w:w="9300" w:type="dxa"/>
            <w:gridSpan w:val="6"/>
          </w:tcPr>
          <w:p w14:paraId="6D908A01" w14:textId="77777777" w:rsidR="0011669C" w:rsidRDefault="009977BC" w:rsidP="000E45EA">
            <w:pPr>
              <w:spacing w:after="0" w:line="249" w:lineRule="exact"/>
            </w:pPr>
            <w:proofErr w:type="spellStart"/>
            <w:r>
              <w:rPr>
                <w:b/>
                <w:bCs/>
              </w:rPr>
              <w:t>Δι</w:t>
            </w:r>
            <w:proofErr w:type="spellEnd"/>
            <w:r>
              <w:rPr>
                <w:b/>
                <w:bCs/>
              </w:rPr>
              <w:t xml:space="preserve">αταραχές </w:t>
            </w:r>
            <w:proofErr w:type="spellStart"/>
            <w:r>
              <w:rPr>
                <w:b/>
                <w:bCs/>
              </w:rPr>
              <w:t>του</w:t>
            </w:r>
            <w:proofErr w:type="spellEnd"/>
            <w:r>
              <w:rPr>
                <w:b/>
                <w:bCs/>
              </w:rPr>
              <w:t xml:space="preserve"> </w:t>
            </w:r>
            <w:proofErr w:type="spellStart"/>
            <w:r>
              <w:rPr>
                <w:b/>
                <w:bCs/>
              </w:rPr>
              <w:t>νευρικού</w:t>
            </w:r>
            <w:proofErr w:type="spellEnd"/>
            <w:r>
              <w:rPr>
                <w:b/>
                <w:bCs/>
              </w:rPr>
              <w:t xml:space="preserve"> </w:t>
            </w:r>
            <w:proofErr w:type="spellStart"/>
            <w:r>
              <w:rPr>
                <w:b/>
                <w:bCs/>
              </w:rPr>
              <w:t>συστήμ</w:t>
            </w:r>
            <w:proofErr w:type="spellEnd"/>
            <w:r>
              <w:rPr>
                <w:b/>
                <w:bCs/>
              </w:rPr>
              <w:t>ατος</w:t>
            </w:r>
          </w:p>
        </w:tc>
      </w:tr>
      <w:tr w:rsidR="0011669C" w:rsidRPr="00304FD7" w14:paraId="5BD92EA5" w14:textId="77777777" w:rsidTr="00E22237">
        <w:tc>
          <w:tcPr>
            <w:tcW w:w="1732" w:type="dxa"/>
          </w:tcPr>
          <w:p w14:paraId="10AA455E" w14:textId="77777777" w:rsidR="0011669C" w:rsidRDefault="009977BC" w:rsidP="000E45EA">
            <w:pPr>
              <w:spacing w:after="0" w:line="249" w:lineRule="exact"/>
            </w:pPr>
            <w:proofErr w:type="spellStart"/>
            <w:r>
              <w:t>Ζάλη</w:t>
            </w:r>
            <w:proofErr w:type="spellEnd"/>
            <w:r>
              <w:t xml:space="preserve">, </w:t>
            </w:r>
            <w:proofErr w:type="spellStart"/>
            <w:r>
              <w:t>κεφ</w:t>
            </w:r>
            <w:proofErr w:type="spellEnd"/>
            <w:r>
              <w:t>αλαλγία</w:t>
            </w:r>
          </w:p>
        </w:tc>
        <w:tc>
          <w:tcPr>
            <w:tcW w:w="2585" w:type="dxa"/>
          </w:tcPr>
          <w:p w14:paraId="6F33CF28" w14:textId="77777777" w:rsidR="0011669C" w:rsidRPr="00E22237" w:rsidRDefault="009977BC" w:rsidP="00E22237">
            <w:pPr>
              <w:tabs>
                <w:tab w:val="left" w:pos="990"/>
              </w:tabs>
              <w:spacing w:after="0" w:line="249" w:lineRule="exact"/>
              <w:rPr>
                <w:lang w:val="el-GR"/>
              </w:rPr>
            </w:pPr>
            <w:r w:rsidRPr="00E22237">
              <w:rPr>
                <w:lang w:val="el-GR"/>
              </w:rPr>
              <w:t>Εγκεφαλική και ενδοκρανιακή αιμορραγία,</w:t>
            </w:r>
          </w:p>
          <w:p w14:paraId="319F3196" w14:textId="77777777" w:rsidR="0011669C" w:rsidRPr="00E22237" w:rsidRDefault="009977BC" w:rsidP="000E45EA">
            <w:pPr>
              <w:spacing w:before="6" w:after="0" w:line="240" w:lineRule="auto"/>
              <w:rPr>
                <w:lang w:val="el-GR"/>
              </w:rPr>
            </w:pPr>
            <w:r w:rsidRPr="00E22237">
              <w:rPr>
                <w:lang w:val="el-GR"/>
              </w:rPr>
              <w:t>συγκοπή</w:t>
            </w:r>
          </w:p>
        </w:tc>
        <w:tc>
          <w:tcPr>
            <w:tcW w:w="1516" w:type="dxa"/>
          </w:tcPr>
          <w:p w14:paraId="433E0B4D" w14:textId="77777777" w:rsidR="0011669C" w:rsidRPr="00E22237" w:rsidRDefault="0011669C" w:rsidP="000E45EA">
            <w:pPr>
              <w:rPr>
                <w:lang w:val="el-GR"/>
              </w:rPr>
            </w:pPr>
          </w:p>
        </w:tc>
        <w:tc>
          <w:tcPr>
            <w:tcW w:w="1982" w:type="dxa"/>
            <w:gridSpan w:val="2"/>
          </w:tcPr>
          <w:p w14:paraId="3E447193" w14:textId="77777777" w:rsidR="0011669C" w:rsidRPr="00E22237" w:rsidRDefault="0011669C" w:rsidP="000E45EA">
            <w:pPr>
              <w:rPr>
                <w:lang w:val="el-GR"/>
              </w:rPr>
            </w:pPr>
          </w:p>
        </w:tc>
        <w:tc>
          <w:tcPr>
            <w:tcW w:w="1485" w:type="dxa"/>
          </w:tcPr>
          <w:p w14:paraId="62C5DDC1" w14:textId="77777777" w:rsidR="0011669C" w:rsidRPr="00E22237" w:rsidRDefault="0011669C" w:rsidP="000E45EA">
            <w:pPr>
              <w:rPr>
                <w:lang w:val="el-GR"/>
              </w:rPr>
            </w:pPr>
          </w:p>
        </w:tc>
      </w:tr>
      <w:tr w:rsidR="0011669C" w14:paraId="55B06634" w14:textId="77777777" w:rsidTr="00E22237">
        <w:tc>
          <w:tcPr>
            <w:tcW w:w="9300" w:type="dxa"/>
            <w:gridSpan w:val="6"/>
          </w:tcPr>
          <w:p w14:paraId="35DF619C" w14:textId="77777777" w:rsidR="0011669C" w:rsidRDefault="009977BC" w:rsidP="000E45EA">
            <w:pPr>
              <w:spacing w:after="0" w:line="249" w:lineRule="exact"/>
            </w:pPr>
            <w:proofErr w:type="spellStart"/>
            <w:r>
              <w:rPr>
                <w:b/>
                <w:bCs/>
              </w:rPr>
              <w:t>Οφθ</w:t>
            </w:r>
            <w:proofErr w:type="spellEnd"/>
            <w:r>
              <w:rPr>
                <w:b/>
                <w:bCs/>
              </w:rPr>
              <w:t xml:space="preserve">αλμικές </w:t>
            </w:r>
            <w:proofErr w:type="spellStart"/>
            <w:r>
              <w:rPr>
                <w:b/>
                <w:bCs/>
              </w:rPr>
              <w:t>δι</w:t>
            </w:r>
            <w:proofErr w:type="spellEnd"/>
            <w:r>
              <w:rPr>
                <w:b/>
                <w:bCs/>
              </w:rPr>
              <w:t>αταραχές</w:t>
            </w:r>
          </w:p>
        </w:tc>
      </w:tr>
      <w:tr w:rsidR="0011669C" w:rsidRPr="00304FD7" w14:paraId="64E80DA7" w14:textId="77777777" w:rsidTr="00E22237">
        <w:tc>
          <w:tcPr>
            <w:tcW w:w="1732" w:type="dxa"/>
          </w:tcPr>
          <w:p w14:paraId="6B4DAC22" w14:textId="77777777" w:rsidR="0011669C" w:rsidRPr="00E22237" w:rsidRDefault="009977BC" w:rsidP="000E45EA">
            <w:pPr>
              <w:spacing w:after="0" w:line="249" w:lineRule="exact"/>
              <w:rPr>
                <w:lang w:val="el-GR"/>
              </w:rPr>
            </w:pPr>
            <w:r w:rsidRPr="00E22237">
              <w:rPr>
                <w:lang w:val="el-GR"/>
              </w:rPr>
              <w:lastRenderedPageBreak/>
              <w:t>Οφθαλμική αιμορραγία</w:t>
            </w:r>
          </w:p>
          <w:p w14:paraId="1DD18CFD" w14:textId="77777777" w:rsidR="0011669C" w:rsidRPr="00E22237" w:rsidRDefault="009977BC" w:rsidP="000E45EA">
            <w:pPr>
              <w:spacing w:before="6" w:after="0" w:line="245" w:lineRule="auto"/>
              <w:ind w:right="33"/>
              <w:rPr>
                <w:lang w:val="el-GR"/>
              </w:rPr>
            </w:pPr>
            <w:r w:rsidRPr="00E22237">
              <w:rPr>
                <w:lang w:val="el-GR"/>
              </w:rPr>
              <w:t>(συμπεριλαμβανομένης αιμορραγίας του επιπεφυκότα)</w:t>
            </w:r>
          </w:p>
        </w:tc>
        <w:tc>
          <w:tcPr>
            <w:tcW w:w="2585" w:type="dxa"/>
          </w:tcPr>
          <w:p w14:paraId="0B1A8A79" w14:textId="77777777" w:rsidR="0011669C" w:rsidRPr="00E22237" w:rsidRDefault="0011669C" w:rsidP="000E45EA">
            <w:pPr>
              <w:rPr>
                <w:lang w:val="el-GR"/>
              </w:rPr>
            </w:pPr>
          </w:p>
        </w:tc>
        <w:tc>
          <w:tcPr>
            <w:tcW w:w="1516" w:type="dxa"/>
          </w:tcPr>
          <w:p w14:paraId="143EFF27" w14:textId="77777777" w:rsidR="0011669C" w:rsidRPr="00E22237" w:rsidRDefault="0011669C" w:rsidP="000E45EA">
            <w:pPr>
              <w:rPr>
                <w:lang w:val="el-GR"/>
              </w:rPr>
            </w:pPr>
          </w:p>
        </w:tc>
        <w:tc>
          <w:tcPr>
            <w:tcW w:w="1982" w:type="dxa"/>
            <w:gridSpan w:val="2"/>
          </w:tcPr>
          <w:p w14:paraId="4FCF41AD" w14:textId="77777777" w:rsidR="0011669C" w:rsidRPr="00E22237" w:rsidRDefault="0011669C" w:rsidP="000E45EA">
            <w:pPr>
              <w:rPr>
                <w:lang w:val="el-GR"/>
              </w:rPr>
            </w:pPr>
          </w:p>
        </w:tc>
        <w:tc>
          <w:tcPr>
            <w:tcW w:w="1485" w:type="dxa"/>
          </w:tcPr>
          <w:p w14:paraId="5D1760C3" w14:textId="77777777" w:rsidR="0011669C" w:rsidRPr="00E22237" w:rsidRDefault="0011669C" w:rsidP="000E45EA">
            <w:pPr>
              <w:rPr>
                <w:lang w:val="el-GR"/>
              </w:rPr>
            </w:pPr>
          </w:p>
        </w:tc>
      </w:tr>
      <w:tr w:rsidR="0011669C" w14:paraId="56F37621" w14:textId="77777777" w:rsidTr="00E22237">
        <w:tc>
          <w:tcPr>
            <w:tcW w:w="9300" w:type="dxa"/>
            <w:gridSpan w:val="6"/>
          </w:tcPr>
          <w:p w14:paraId="3560A054" w14:textId="77777777" w:rsidR="0011669C" w:rsidRDefault="009977BC" w:rsidP="000E45EA">
            <w:pPr>
              <w:spacing w:after="0" w:line="249" w:lineRule="exact"/>
            </w:pPr>
            <w:r>
              <w:rPr>
                <w:b/>
                <w:bCs/>
              </w:rPr>
              <w:t>Κα</w:t>
            </w:r>
            <w:proofErr w:type="spellStart"/>
            <w:r>
              <w:rPr>
                <w:b/>
                <w:bCs/>
              </w:rPr>
              <w:t>ρδι</w:t>
            </w:r>
            <w:proofErr w:type="spellEnd"/>
            <w:r>
              <w:rPr>
                <w:b/>
                <w:bCs/>
              </w:rPr>
              <w:t xml:space="preserve">ακές </w:t>
            </w:r>
            <w:proofErr w:type="spellStart"/>
            <w:r>
              <w:rPr>
                <w:b/>
                <w:bCs/>
              </w:rPr>
              <w:t>δι</w:t>
            </w:r>
            <w:proofErr w:type="spellEnd"/>
            <w:r>
              <w:rPr>
                <w:b/>
                <w:bCs/>
              </w:rPr>
              <w:t>αταραχές</w:t>
            </w:r>
          </w:p>
        </w:tc>
      </w:tr>
      <w:tr w:rsidR="0011669C" w14:paraId="4BCE5B12" w14:textId="77777777" w:rsidTr="00E22237">
        <w:tc>
          <w:tcPr>
            <w:tcW w:w="1732" w:type="dxa"/>
          </w:tcPr>
          <w:p w14:paraId="5507B1FE" w14:textId="77777777" w:rsidR="0011669C" w:rsidRDefault="0011669C" w:rsidP="000E45EA"/>
        </w:tc>
        <w:tc>
          <w:tcPr>
            <w:tcW w:w="2585" w:type="dxa"/>
          </w:tcPr>
          <w:p w14:paraId="23444D98" w14:textId="77777777" w:rsidR="0011669C" w:rsidRDefault="009977BC" w:rsidP="000E45EA">
            <w:pPr>
              <w:spacing w:after="0" w:line="249" w:lineRule="exact"/>
            </w:pPr>
            <w:r>
              <w:t>Τα</w:t>
            </w:r>
            <w:proofErr w:type="spellStart"/>
            <w:r>
              <w:t>χυκ</w:t>
            </w:r>
            <w:proofErr w:type="spellEnd"/>
            <w:r>
              <w:t>αρδία</w:t>
            </w:r>
          </w:p>
        </w:tc>
        <w:tc>
          <w:tcPr>
            <w:tcW w:w="1516" w:type="dxa"/>
          </w:tcPr>
          <w:p w14:paraId="0E617E6A" w14:textId="77777777" w:rsidR="0011669C" w:rsidRDefault="0011669C" w:rsidP="000E45EA"/>
        </w:tc>
        <w:tc>
          <w:tcPr>
            <w:tcW w:w="1982" w:type="dxa"/>
            <w:gridSpan w:val="2"/>
          </w:tcPr>
          <w:p w14:paraId="4D3B52D8" w14:textId="77777777" w:rsidR="0011669C" w:rsidRDefault="0011669C" w:rsidP="000E45EA"/>
        </w:tc>
        <w:tc>
          <w:tcPr>
            <w:tcW w:w="1485" w:type="dxa"/>
          </w:tcPr>
          <w:p w14:paraId="77E5F3FE" w14:textId="77777777" w:rsidR="0011669C" w:rsidRDefault="0011669C" w:rsidP="000E45EA"/>
        </w:tc>
      </w:tr>
      <w:tr w:rsidR="0011669C" w14:paraId="04A9084A" w14:textId="77777777" w:rsidTr="00E22237">
        <w:tc>
          <w:tcPr>
            <w:tcW w:w="9300" w:type="dxa"/>
            <w:gridSpan w:val="6"/>
          </w:tcPr>
          <w:p w14:paraId="4688AEDC" w14:textId="77777777" w:rsidR="0011669C" w:rsidRDefault="009977BC" w:rsidP="000E45EA">
            <w:pPr>
              <w:spacing w:after="0" w:line="249" w:lineRule="exact"/>
            </w:pPr>
            <w:proofErr w:type="spellStart"/>
            <w:r>
              <w:rPr>
                <w:b/>
                <w:bCs/>
              </w:rPr>
              <w:t>Αγγει</w:t>
            </w:r>
            <w:proofErr w:type="spellEnd"/>
            <w:r>
              <w:rPr>
                <w:b/>
                <w:bCs/>
              </w:rPr>
              <w:t xml:space="preserve">ακές </w:t>
            </w:r>
            <w:proofErr w:type="spellStart"/>
            <w:r>
              <w:rPr>
                <w:b/>
                <w:bCs/>
              </w:rPr>
              <w:t>δι</w:t>
            </w:r>
            <w:proofErr w:type="spellEnd"/>
            <w:r>
              <w:rPr>
                <w:b/>
                <w:bCs/>
              </w:rPr>
              <w:t>αταραχές</w:t>
            </w:r>
          </w:p>
        </w:tc>
      </w:tr>
      <w:tr w:rsidR="0011669C" w14:paraId="40837B5F" w14:textId="77777777" w:rsidTr="00E22237">
        <w:tc>
          <w:tcPr>
            <w:tcW w:w="1732" w:type="dxa"/>
          </w:tcPr>
          <w:p w14:paraId="63AFB49B" w14:textId="77777777" w:rsidR="0011669C" w:rsidRDefault="009977BC" w:rsidP="000E45EA">
            <w:pPr>
              <w:spacing w:after="0" w:line="249" w:lineRule="exact"/>
            </w:pPr>
            <w:r>
              <w:t>Υπ</w:t>
            </w:r>
            <w:proofErr w:type="spellStart"/>
            <w:r>
              <w:t>ότ</w:t>
            </w:r>
            <w:proofErr w:type="spellEnd"/>
            <w:r>
              <w:t>αση, α</w:t>
            </w:r>
            <w:proofErr w:type="spellStart"/>
            <w:r>
              <w:t>ιμάτωμ</w:t>
            </w:r>
            <w:proofErr w:type="spellEnd"/>
            <w:r>
              <w:t>α</w:t>
            </w:r>
          </w:p>
        </w:tc>
        <w:tc>
          <w:tcPr>
            <w:tcW w:w="2585" w:type="dxa"/>
          </w:tcPr>
          <w:p w14:paraId="66B08136" w14:textId="77777777" w:rsidR="0011669C" w:rsidRDefault="0011669C" w:rsidP="000E45EA"/>
        </w:tc>
        <w:tc>
          <w:tcPr>
            <w:tcW w:w="1516" w:type="dxa"/>
          </w:tcPr>
          <w:p w14:paraId="1C59EBD5" w14:textId="77777777" w:rsidR="0011669C" w:rsidRDefault="0011669C" w:rsidP="000E45EA"/>
        </w:tc>
        <w:tc>
          <w:tcPr>
            <w:tcW w:w="1982" w:type="dxa"/>
            <w:gridSpan w:val="2"/>
          </w:tcPr>
          <w:p w14:paraId="40B8FD7B" w14:textId="77777777" w:rsidR="0011669C" w:rsidRDefault="0011669C" w:rsidP="000E45EA"/>
        </w:tc>
        <w:tc>
          <w:tcPr>
            <w:tcW w:w="1485" w:type="dxa"/>
          </w:tcPr>
          <w:p w14:paraId="13E12CE1" w14:textId="77777777" w:rsidR="0011669C" w:rsidRDefault="0011669C" w:rsidP="000E45EA"/>
        </w:tc>
      </w:tr>
      <w:tr w:rsidR="0011669C" w:rsidRPr="00304FD7" w14:paraId="753A76A5" w14:textId="77777777" w:rsidTr="00E22237">
        <w:tc>
          <w:tcPr>
            <w:tcW w:w="9300" w:type="dxa"/>
            <w:gridSpan w:val="6"/>
          </w:tcPr>
          <w:p w14:paraId="0F20B7DE" w14:textId="77777777" w:rsidR="0011669C" w:rsidRPr="00E22237" w:rsidRDefault="009977BC" w:rsidP="000E45EA">
            <w:pPr>
              <w:spacing w:after="0" w:line="249" w:lineRule="exact"/>
              <w:rPr>
                <w:lang w:val="el-GR"/>
              </w:rPr>
            </w:pPr>
            <w:r w:rsidRPr="00E22237">
              <w:rPr>
                <w:b/>
                <w:bCs/>
                <w:lang w:val="el-GR"/>
              </w:rPr>
              <w:t>Διαταραχές του αναπνευστικού συστήματος, του θώρακα και του μεσοθωράκιου</w:t>
            </w:r>
          </w:p>
        </w:tc>
      </w:tr>
      <w:tr w:rsidR="0011669C" w14:paraId="0B226527" w14:textId="77777777" w:rsidTr="00E22237">
        <w:tc>
          <w:tcPr>
            <w:tcW w:w="1732" w:type="dxa"/>
          </w:tcPr>
          <w:p w14:paraId="5EE67E38" w14:textId="77777777" w:rsidR="0011669C" w:rsidRDefault="009977BC" w:rsidP="000E45EA">
            <w:pPr>
              <w:spacing w:after="0" w:line="249" w:lineRule="exact"/>
            </w:pPr>
            <w:r>
              <w:t>Επ</w:t>
            </w:r>
            <w:proofErr w:type="spellStart"/>
            <w:r>
              <w:t>ίστ</w:t>
            </w:r>
            <w:proofErr w:type="spellEnd"/>
            <w:r>
              <w:t>αξη, α</w:t>
            </w:r>
            <w:proofErr w:type="spellStart"/>
            <w:r>
              <w:t>ιμό</w:t>
            </w:r>
            <w:proofErr w:type="spellEnd"/>
            <w:r>
              <w:t>πτυση</w:t>
            </w:r>
          </w:p>
        </w:tc>
        <w:tc>
          <w:tcPr>
            <w:tcW w:w="2585" w:type="dxa"/>
          </w:tcPr>
          <w:p w14:paraId="4B8501EF" w14:textId="77777777" w:rsidR="0011669C" w:rsidRDefault="0011669C" w:rsidP="000E45EA"/>
        </w:tc>
        <w:tc>
          <w:tcPr>
            <w:tcW w:w="1516" w:type="dxa"/>
          </w:tcPr>
          <w:p w14:paraId="48A814A0" w14:textId="77777777" w:rsidR="0011669C" w:rsidRDefault="0011669C" w:rsidP="000E45EA"/>
        </w:tc>
        <w:tc>
          <w:tcPr>
            <w:tcW w:w="1982" w:type="dxa"/>
            <w:gridSpan w:val="2"/>
          </w:tcPr>
          <w:p w14:paraId="732C200E" w14:textId="2921E2A1" w:rsidR="0011669C" w:rsidRPr="00DF7BD7" w:rsidRDefault="002C4064" w:rsidP="000E45EA">
            <w:pPr>
              <w:rPr>
                <w:lang w:val="el-GR"/>
              </w:rPr>
            </w:pPr>
            <w:r w:rsidRPr="008B146C">
              <w:rPr>
                <w:lang w:val="el-GR"/>
              </w:rPr>
              <w:t>Ηωσινοφιλική πνευμονία</w:t>
            </w:r>
          </w:p>
        </w:tc>
        <w:tc>
          <w:tcPr>
            <w:tcW w:w="1485" w:type="dxa"/>
          </w:tcPr>
          <w:p w14:paraId="7ED6A26E" w14:textId="77777777" w:rsidR="0011669C" w:rsidRDefault="0011669C" w:rsidP="000E45EA"/>
        </w:tc>
      </w:tr>
      <w:tr w:rsidR="0011669C" w14:paraId="2FC2CFDB" w14:textId="77777777" w:rsidTr="00E22237">
        <w:tc>
          <w:tcPr>
            <w:tcW w:w="9300" w:type="dxa"/>
            <w:gridSpan w:val="6"/>
          </w:tcPr>
          <w:p w14:paraId="418F4124" w14:textId="77777777" w:rsidR="0011669C" w:rsidRDefault="009977BC" w:rsidP="000E45EA">
            <w:pPr>
              <w:keepNext/>
              <w:keepLines/>
              <w:spacing w:after="0" w:line="249" w:lineRule="exact"/>
            </w:pPr>
            <w:proofErr w:type="spellStart"/>
            <w:r>
              <w:rPr>
                <w:b/>
                <w:bCs/>
              </w:rPr>
              <w:t>Δι</w:t>
            </w:r>
            <w:proofErr w:type="spellEnd"/>
            <w:r>
              <w:rPr>
                <w:b/>
                <w:bCs/>
              </w:rPr>
              <w:t xml:space="preserve">αταραχές </w:t>
            </w:r>
            <w:proofErr w:type="spellStart"/>
            <w:r>
              <w:rPr>
                <w:b/>
                <w:bCs/>
              </w:rPr>
              <w:t>του</w:t>
            </w:r>
            <w:proofErr w:type="spellEnd"/>
            <w:r>
              <w:rPr>
                <w:b/>
                <w:bCs/>
              </w:rPr>
              <w:t xml:space="preserve"> γα</w:t>
            </w:r>
            <w:proofErr w:type="spellStart"/>
            <w:r>
              <w:rPr>
                <w:b/>
                <w:bCs/>
              </w:rPr>
              <w:t>στρεντερικού</w:t>
            </w:r>
            <w:proofErr w:type="spellEnd"/>
          </w:p>
        </w:tc>
      </w:tr>
      <w:tr w:rsidR="0011669C" w14:paraId="08DEF880" w14:textId="77777777" w:rsidTr="00E22237">
        <w:tc>
          <w:tcPr>
            <w:tcW w:w="1732" w:type="dxa"/>
          </w:tcPr>
          <w:p w14:paraId="5FACCCDD" w14:textId="77777777" w:rsidR="0011669C" w:rsidRPr="00E22237" w:rsidRDefault="009977BC" w:rsidP="000E45EA">
            <w:pPr>
              <w:spacing w:after="0" w:line="249" w:lineRule="exact"/>
              <w:rPr>
                <w:lang w:val="el-GR"/>
              </w:rPr>
            </w:pPr>
            <w:r w:rsidRPr="00E22237">
              <w:rPr>
                <w:lang w:val="el-GR"/>
              </w:rPr>
              <w:t>Ουλορραγία</w:t>
            </w:r>
          </w:p>
          <w:p w14:paraId="033C1EFE" w14:textId="77777777" w:rsidR="0011669C" w:rsidRPr="00E22237" w:rsidRDefault="009977BC" w:rsidP="000E45EA">
            <w:pPr>
              <w:spacing w:before="6" w:after="0" w:line="244" w:lineRule="auto"/>
              <w:ind w:right="33"/>
              <w:rPr>
                <w:lang w:val="el-GR"/>
              </w:rPr>
            </w:pPr>
            <w:r w:rsidRPr="00E22237">
              <w:rPr>
                <w:lang w:val="el-GR"/>
              </w:rPr>
              <w:t>αιμορραγία της γαστρεντερικής οδού (συμπεριλαμβανομένης αιμορραγίας του ορθού), γαστρεντερικό και κοιλιακό άλγος, δυσπεψία, ναυτία, δυσκοιλιότητα</w:t>
            </w:r>
            <w:r w:rsidRPr="00E22237">
              <w:rPr>
                <w:vertAlign w:val="superscript"/>
                <w:lang w:val="el-GR"/>
              </w:rPr>
              <w:t>Α</w:t>
            </w:r>
            <w:r w:rsidRPr="00E22237">
              <w:rPr>
                <w:lang w:val="el-GR"/>
              </w:rPr>
              <w:t>, διάρροια, έμετος</w:t>
            </w:r>
            <w:r w:rsidRPr="00E22237">
              <w:rPr>
                <w:vertAlign w:val="superscript"/>
                <w:lang w:val="el-GR"/>
              </w:rPr>
              <w:t>Α</w:t>
            </w:r>
          </w:p>
        </w:tc>
        <w:tc>
          <w:tcPr>
            <w:tcW w:w="2585" w:type="dxa"/>
          </w:tcPr>
          <w:p w14:paraId="347DAE8C" w14:textId="77777777" w:rsidR="0011669C" w:rsidRDefault="009977BC" w:rsidP="000E45EA">
            <w:pPr>
              <w:spacing w:after="0" w:line="249" w:lineRule="exact"/>
            </w:pPr>
            <w:proofErr w:type="spellStart"/>
            <w:r>
              <w:t>Ξηροστομί</w:t>
            </w:r>
            <w:proofErr w:type="spellEnd"/>
            <w:r>
              <w:t>α</w:t>
            </w:r>
          </w:p>
        </w:tc>
        <w:tc>
          <w:tcPr>
            <w:tcW w:w="1516" w:type="dxa"/>
          </w:tcPr>
          <w:p w14:paraId="549DF425" w14:textId="77777777" w:rsidR="0011669C" w:rsidRDefault="0011669C" w:rsidP="000E45EA"/>
        </w:tc>
        <w:tc>
          <w:tcPr>
            <w:tcW w:w="1982" w:type="dxa"/>
            <w:gridSpan w:val="2"/>
          </w:tcPr>
          <w:p w14:paraId="4AAC24A1" w14:textId="77777777" w:rsidR="0011669C" w:rsidRDefault="0011669C" w:rsidP="000E45EA"/>
        </w:tc>
        <w:tc>
          <w:tcPr>
            <w:tcW w:w="1485" w:type="dxa"/>
          </w:tcPr>
          <w:p w14:paraId="490611A0" w14:textId="77777777" w:rsidR="0011669C" w:rsidRDefault="0011669C" w:rsidP="000E45EA"/>
        </w:tc>
      </w:tr>
      <w:tr w:rsidR="0011669C" w:rsidRPr="00304FD7" w14:paraId="4ED6EC29" w14:textId="77777777" w:rsidTr="00E22237">
        <w:tc>
          <w:tcPr>
            <w:tcW w:w="9300" w:type="dxa"/>
            <w:gridSpan w:val="6"/>
          </w:tcPr>
          <w:p w14:paraId="6CF00404" w14:textId="77777777" w:rsidR="0011669C" w:rsidRPr="00E22237" w:rsidRDefault="009977BC" w:rsidP="000E45EA">
            <w:pPr>
              <w:spacing w:after="0" w:line="249" w:lineRule="exact"/>
              <w:rPr>
                <w:lang w:val="el-GR"/>
              </w:rPr>
            </w:pPr>
            <w:r w:rsidRPr="00E22237">
              <w:rPr>
                <w:b/>
                <w:bCs/>
                <w:lang w:val="el-GR"/>
              </w:rPr>
              <w:t>Διαταραχές του ήπατος και των χοληφόρων</w:t>
            </w:r>
          </w:p>
        </w:tc>
      </w:tr>
      <w:tr w:rsidR="0011669C" w:rsidRPr="00304FD7" w14:paraId="10FAB328" w14:textId="77777777" w:rsidTr="00E22237">
        <w:tc>
          <w:tcPr>
            <w:tcW w:w="1732" w:type="dxa"/>
          </w:tcPr>
          <w:p w14:paraId="262ED183" w14:textId="77777777" w:rsidR="0011669C" w:rsidRDefault="009977BC" w:rsidP="000E45EA">
            <w:proofErr w:type="spellStart"/>
            <w:r>
              <w:t>Αύξηση</w:t>
            </w:r>
            <w:proofErr w:type="spellEnd"/>
            <w:r>
              <w:t xml:space="preserve"> </w:t>
            </w:r>
            <w:proofErr w:type="spellStart"/>
            <w:r>
              <w:t>στις</w:t>
            </w:r>
            <w:proofErr w:type="spellEnd"/>
            <w:r>
              <w:t xml:space="preserve"> </w:t>
            </w:r>
            <w:proofErr w:type="spellStart"/>
            <w:r>
              <w:t>τρ</w:t>
            </w:r>
            <w:proofErr w:type="spellEnd"/>
            <w:r>
              <w:t>ανσαμινάσες</w:t>
            </w:r>
          </w:p>
        </w:tc>
        <w:tc>
          <w:tcPr>
            <w:tcW w:w="2585" w:type="dxa"/>
          </w:tcPr>
          <w:p w14:paraId="6D2868A7" w14:textId="77777777" w:rsidR="0011669C" w:rsidRPr="00E22237" w:rsidRDefault="009977BC" w:rsidP="00E22237">
            <w:pPr>
              <w:tabs>
                <w:tab w:val="left" w:pos="990"/>
              </w:tabs>
              <w:spacing w:after="0" w:line="249" w:lineRule="exact"/>
              <w:rPr>
                <w:lang w:val="el-GR"/>
              </w:rPr>
            </w:pPr>
            <w:r w:rsidRPr="00E22237">
              <w:rPr>
                <w:lang w:val="el-GR"/>
              </w:rPr>
              <w:t xml:space="preserve">Ηπατική δυσλειτουργία, </w:t>
            </w:r>
          </w:p>
          <w:p w14:paraId="4243B53F" w14:textId="77777777" w:rsidR="0011669C" w:rsidRPr="00E22237" w:rsidRDefault="009977BC" w:rsidP="000E45EA">
            <w:pPr>
              <w:spacing w:after="0" w:line="249" w:lineRule="exact"/>
              <w:rPr>
                <w:lang w:val="el-GR"/>
              </w:rPr>
            </w:pPr>
            <w:r w:rsidRPr="00E22237">
              <w:rPr>
                <w:lang w:val="el-GR"/>
              </w:rPr>
              <w:t>Αύξημένη χολεριθρίνη, αύξημένη αλκαλική φωσφατάση αίματος</w:t>
            </w:r>
            <w:r w:rsidRPr="00E22237">
              <w:rPr>
                <w:vertAlign w:val="superscript"/>
                <w:lang w:val="el-GR"/>
              </w:rPr>
              <w:t>Α</w:t>
            </w:r>
            <w:r w:rsidRPr="00E22237">
              <w:rPr>
                <w:lang w:val="el-GR"/>
              </w:rPr>
              <w:t xml:space="preserve">, αυξημένη </w:t>
            </w:r>
            <w:r>
              <w:t>GGT</w:t>
            </w:r>
            <w:r>
              <w:rPr>
                <w:vertAlign w:val="superscript"/>
              </w:rPr>
              <w:t>A</w:t>
            </w:r>
          </w:p>
        </w:tc>
        <w:tc>
          <w:tcPr>
            <w:tcW w:w="1516" w:type="dxa"/>
          </w:tcPr>
          <w:p w14:paraId="3A8CFEFD" w14:textId="77777777" w:rsidR="0011669C" w:rsidRPr="00E22237" w:rsidRDefault="009977BC" w:rsidP="00E22237">
            <w:pPr>
              <w:tabs>
                <w:tab w:val="left" w:pos="990"/>
              </w:tabs>
              <w:spacing w:after="0" w:line="249" w:lineRule="exact"/>
              <w:rPr>
                <w:lang w:val="el-GR"/>
              </w:rPr>
            </w:pPr>
            <w:r w:rsidRPr="00E22237">
              <w:rPr>
                <w:lang w:val="el-GR"/>
              </w:rPr>
              <w:t>Ίκτερος,</w:t>
            </w:r>
          </w:p>
          <w:p w14:paraId="4E1F063A" w14:textId="77777777" w:rsidR="0011669C" w:rsidRPr="00E22237" w:rsidRDefault="009977BC" w:rsidP="000E45EA">
            <w:pPr>
              <w:spacing w:after="0" w:line="249" w:lineRule="exact"/>
              <w:rPr>
                <w:lang w:val="el-GR"/>
              </w:rPr>
            </w:pPr>
            <w:r w:rsidRPr="00E22237">
              <w:rPr>
                <w:lang w:val="el-GR"/>
              </w:rPr>
              <w:t xml:space="preserve">Αυξημένη συζευγμένη χολερυθρίνη (με ή χωρίς συνοδό αύξηση της </w:t>
            </w:r>
            <w:r>
              <w:t>ALT</w:t>
            </w:r>
            <w:r w:rsidRPr="00E22237">
              <w:rPr>
                <w:lang w:val="el-GR"/>
              </w:rPr>
              <w:t>),</w:t>
            </w:r>
          </w:p>
          <w:p w14:paraId="173EC281" w14:textId="77777777" w:rsidR="0011669C" w:rsidRPr="00E22237" w:rsidRDefault="009977BC" w:rsidP="000E45EA">
            <w:pPr>
              <w:spacing w:after="0" w:line="249" w:lineRule="exact"/>
              <w:rPr>
                <w:lang w:val="el-GR"/>
              </w:rPr>
            </w:pPr>
            <w:r w:rsidRPr="00E22237">
              <w:rPr>
                <w:lang w:val="el-GR"/>
              </w:rPr>
              <w:t xml:space="preserve">Χολόσταση, </w:t>
            </w:r>
          </w:p>
          <w:p w14:paraId="5DB883C3" w14:textId="77777777" w:rsidR="0011669C" w:rsidRPr="00E22237" w:rsidRDefault="009977BC" w:rsidP="000E45EA">
            <w:pPr>
              <w:spacing w:after="0" w:line="249" w:lineRule="exact"/>
              <w:rPr>
                <w:lang w:val="el-GR"/>
              </w:rPr>
            </w:pPr>
            <w:r w:rsidRPr="00E22237">
              <w:rPr>
                <w:lang w:val="el-GR"/>
              </w:rPr>
              <w:t>Ηπατίτιδα (συμπερ.ηπατοκυτταρικής βλάβης)</w:t>
            </w:r>
          </w:p>
        </w:tc>
        <w:tc>
          <w:tcPr>
            <w:tcW w:w="1982" w:type="dxa"/>
            <w:gridSpan w:val="2"/>
          </w:tcPr>
          <w:p w14:paraId="0AA3B2D3" w14:textId="77777777" w:rsidR="0011669C" w:rsidRPr="00E22237" w:rsidRDefault="0011669C" w:rsidP="000E45EA">
            <w:pPr>
              <w:rPr>
                <w:lang w:val="el-GR"/>
              </w:rPr>
            </w:pPr>
          </w:p>
        </w:tc>
        <w:tc>
          <w:tcPr>
            <w:tcW w:w="1485" w:type="dxa"/>
          </w:tcPr>
          <w:p w14:paraId="450FFA1B" w14:textId="77777777" w:rsidR="0011669C" w:rsidRPr="00E22237" w:rsidRDefault="0011669C" w:rsidP="000E45EA">
            <w:pPr>
              <w:rPr>
                <w:lang w:val="el-GR"/>
              </w:rPr>
            </w:pPr>
          </w:p>
        </w:tc>
      </w:tr>
      <w:tr w:rsidR="0011669C" w:rsidRPr="00304FD7" w14:paraId="2E9D7AC5" w14:textId="77777777" w:rsidTr="00E22237">
        <w:tc>
          <w:tcPr>
            <w:tcW w:w="9300" w:type="dxa"/>
            <w:gridSpan w:val="6"/>
          </w:tcPr>
          <w:p w14:paraId="7CB7B4BC" w14:textId="77777777" w:rsidR="0011669C" w:rsidRPr="00E22237" w:rsidRDefault="009977BC" w:rsidP="000E45EA">
            <w:pPr>
              <w:keepNext/>
              <w:keepLines/>
              <w:spacing w:after="0" w:line="249" w:lineRule="exact"/>
              <w:rPr>
                <w:lang w:val="el-GR"/>
              </w:rPr>
            </w:pPr>
            <w:r w:rsidRPr="00E22237">
              <w:rPr>
                <w:b/>
                <w:bCs/>
                <w:lang w:val="el-GR"/>
              </w:rPr>
              <w:t>Διαταραχές του δέρματος και του υποδόριου ιστού</w:t>
            </w:r>
          </w:p>
        </w:tc>
      </w:tr>
      <w:tr w:rsidR="0011669C" w14:paraId="1F62007B" w14:textId="77777777" w:rsidTr="00E22237">
        <w:tc>
          <w:tcPr>
            <w:tcW w:w="1732" w:type="dxa"/>
          </w:tcPr>
          <w:p w14:paraId="6A7BB5C0" w14:textId="77777777" w:rsidR="0011669C" w:rsidRPr="00E22237" w:rsidRDefault="009977BC" w:rsidP="000E45EA">
            <w:pPr>
              <w:spacing w:after="0" w:line="249" w:lineRule="exact"/>
              <w:rPr>
                <w:lang w:val="el-GR"/>
              </w:rPr>
            </w:pPr>
            <w:r w:rsidRPr="00E22237">
              <w:rPr>
                <w:lang w:val="el-GR"/>
              </w:rPr>
              <w:t>Κνησμός</w:t>
            </w:r>
          </w:p>
          <w:p w14:paraId="26F86CF4" w14:textId="77777777" w:rsidR="0011669C" w:rsidRPr="00E22237" w:rsidRDefault="009977BC" w:rsidP="000E45EA">
            <w:pPr>
              <w:spacing w:before="6" w:after="0" w:line="245" w:lineRule="auto"/>
              <w:rPr>
                <w:lang w:val="el-GR"/>
              </w:rPr>
            </w:pPr>
            <w:r w:rsidRPr="00E22237">
              <w:rPr>
                <w:lang w:val="el-GR"/>
              </w:rPr>
              <w:t xml:space="preserve">(συμπεριλαμβανομένων όχι συχνών περιπτώσεων γενικευμένου κνησμού), εξάνθημα, </w:t>
            </w:r>
            <w:r w:rsidRPr="00E22237">
              <w:rPr>
                <w:lang w:val="el-GR"/>
              </w:rPr>
              <w:lastRenderedPageBreak/>
              <w:t>εκχύμωση,</w:t>
            </w:r>
          </w:p>
          <w:p w14:paraId="23789D31" w14:textId="77777777" w:rsidR="0011669C" w:rsidRDefault="009977BC" w:rsidP="000E45EA">
            <w:pPr>
              <w:spacing w:after="0" w:line="245" w:lineRule="auto"/>
              <w:ind w:right="226"/>
            </w:pPr>
            <w:proofErr w:type="spellStart"/>
            <w:r>
              <w:t>δερμ</w:t>
            </w:r>
            <w:proofErr w:type="spellEnd"/>
            <w:r>
              <w:t>ατική και υπ</w:t>
            </w:r>
            <w:proofErr w:type="spellStart"/>
            <w:r>
              <w:t>οδόρι</w:t>
            </w:r>
            <w:proofErr w:type="spellEnd"/>
            <w:r>
              <w:t>α α</w:t>
            </w:r>
            <w:proofErr w:type="spellStart"/>
            <w:r>
              <w:t>ιμορρ</w:t>
            </w:r>
            <w:proofErr w:type="spellEnd"/>
            <w:r>
              <w:t>αγία</w:t>
            </w:r>
          </w:p>
        </w:tc>
        <w:tc>
          <w:tcPr>
            <w:tcW w:w="2585" w:type="dxa"/>
          </w:tcPr>
          <w:p w14:paraId="65331E64" w14:textId="77777777" w:rsidR="0011669C" w:rsidRDefault="009977BC" w:rsidP="000E45EA">
            <w:pPr>
              <w:spacing w:after="0" w:line="249" w:lineRule="exact"/>
            </w:pPr>
            <w:proofErr w:type="spellStart"/>
            <w:r>
              <w:lastRenderedPageBreak/>
              <w:t>Κνίδωση</w:t>
            </w:r>
            <w:proofErr w:type="spellEnd"/>
          </w:p>
        </w:tc>
        <w:tc>
          <w:tcPr>
            <w:tcW w:w="1516" w:type="dxa"/>
          </w:tcPr>
          <w:p w14:paraId="7521C801" w14:textId="77777777" w:rsidR="0011669C" w:rsidRDefault="0011669C" w:rsidP="000E45EA"/>
        </w:tc>
        <w:tc>
          <w:tcPr>
            <w:tcW w:w="1982" w:type="dxa"/>
            <w:gridSpan w:val="2"/>
          </w:tcPr>
          <w:p w14:paraId="2C02BADC" w14:textId="77777777" w:rsidR="0011669C" w:rsidRDefault="009977BC" w:rsidP="000E45EA">
            <w:proofErr w:type="spellStart"/>
            <w:r>
              <w:t>Σύνδρομο</w:t>
            </w:r>
            <w:proofErr w:type="spellEnd"/>
            <w:r>
              <w:t xml:space="preserve"> Stevens-Johnson / </w:t>
            </w:r>
            <w:proofErr w:type="spellStart"/>
            <w:r>
              <w:t>Τοξική</w:t>
            </w:r>
            <w:proofErr w:type="spellEnd"/>
            <w:r>
              <w:t xml:space="preserve"> Επ</w:t>
            </w:r>
            <w:proofErr w:type="spellStart"/>
            <w:r>
              <w:t>ιδερμική</w:t>
            </w:r>
            <w:proofErr w:type="spellEnd"/>
            <w:r>
              <w:t xml:space="preserve"> </w:t>
            </w:r>
            <w:proofErr w:type="spellStart"/>
            <w:r>
              <w:t>Νεκρόλυση</w:t>
            </w:r>
            <w:proofErr w:type="spellEnd"/>
            <w:r>
              <w:t xml:space="preserve">, </w:t>
            </w:r>
            <w:proofErr w:type="spellStart"/>
            <w:r>
              <w:t>Σύνδρομο</w:t>
            </w:r>
            <w:proofErr w:type="spellEnd"/>
            <w:r>
              <w:t xml:space="preserve"> DRESS</w:t>
            </w:r>
          </w:p>
        </w:tc>
        <w:tc>
          <w:tcPr>
            <w:tcW w:w="1485" w:type="dxa"/>
          </w:tcPr>
          <w:p w14:paraId="7FC7645B" w14:textId="77777777" w:rsidR="0011669C" w:rsidRDefault="0011669C" w:rsidP="000E45EA"/>
        </w:tc>
      </w:tr>
      <w:tr w:rsidR="0011669C" w:rsidRPr="00304FD7" w14:paraId="1323C7C6" w14:textId="77777777" w:rsidTr="00E22237">
        <w:tc>
          <w:tcPr>
            <w:tcW w:w="9300" w:type="dxa"/>
            <w:gridSpan w:val="6"/>
          </w:tcPr>
          <w:p w14:paraId="0DB92742" w14:textId="77777777" w:rsidR="0011669C" w:rsidRPr="00E22237" w:rsidRDefault="009977BC" w:rsidP="000E45EA">
            <w:pPr>
              <w:spacing w:after="0" w:line="249" w:lineRule="exact"/>
              <w:rPr>
                <w:lang w:val="el-GR"/>
              </w:rPr>
            </w:pPr>
            <w:r w:rsidRPr="00E22237">
              <w:rPr>
                <w:b/>
                <w:bCs/>
                <w:lang w:val="el-GR"/>
              </w:rPr>
              <w:t>Διαταραχές του μυοσκελετικού συστήματος και του συνδετικού ιστού</w:t>
            </w:r>
          </w:p>
        </w:tc>
      </w:tr>
      <w:tr w:rsidR="0011669C" w14:paraId="3154908B" w14:textId="77777777" w:rsidTr="00E22237">
        <w:tc>
          <w:tcPr>
            <w:tcW w:w="1732" w:type="dxa"/>
          </w:tcPr>
          <w:p w14:paraId="5EB3C4A1" w14:textId="77777777" w:rsidR="0011669C" w:rsidRDefault="009977BC" w:rsidP="000E45EA">
            <w:pPr>
              <w:spacing w:after="0" w:line="255" w:lineRule="exact"/>
            </w:pPr>
            <w:proofErr w:type="spellStart"/>
            <w:r>
              <w:t>Άλγος</w:t>
            </w:r>
            <w:proofErr w:type="spellEnd"/>
            <w:r>
              <w:t xml:space="preserve"> </w:t>
            </w:r>
            <w:proofErr w:type="spellStart"/>
            <w:r>
              <w:t>στ</w:t>
            </w:r>
            <w:proofErr w:type="spellEnd"/>
            <w:r>
              <w:t xml:space="preserve">α </w:t>
            </w:r>
            <w:proofErr w:type="spellStart"/>
            <w:r>
              <w:t>άκρ</w:t>
            </w:r>
            <w:proofErr w:type="spellEnd"/>
            <w:r>
              <w:t>α</w:t>
            </w:r>
            <w:r>
              <w:rPr>
                <w:vertAlign w:val="superscript"/>
              </w:rPr>
              <w:t>Α</w:t>
            </w:r>
          </w:p>
        </w:tc>
        <w:tc>
          <w:tcPr>
            <w:tcW w:w="2585" w:type="dxa"/>
          </w:tcPr>
          <w:p w14:paraId="318B3C31" w14:textId="77777777" w:rsidR="0011669C" w:rsidRDefault="009977BC" w:rsidP="000E45EA">
            <w:pPr>
              <w:spacing w:before="2" w:after="0" w:line="240" w:lineRule="auto"/>
            </w:pPr>
            <w:proofErr w:type="spellStart"/>
            <w:r>
              <w:t>Αιμάρθρωση</w:t>
            </w:r>
            <w:proofErr w:type="spellEnd"/>
          </w:p>
        </w:tc>
        <w:tc>
          <w:tcPr>
            <w:tcW w:w="1516" w:type="dxa"/>
          </w:tcPr>
          <w:p w14:paraId="4590E643" w14:textId="77777777" w:rsidR="0011669C" w:rsidRDefault="009977BC" w:rsidP="000E45EA">
            <w:pPr>
              <w:spacing w:before="2" w:after="0" w:line="245" w:lineRule="auto"/>
              <w:ind w:right="303"/>
            </w:pPr>
            <w:proofErr w:type="spellStart"/>
            <w:r>
              <w:t>Μυϊκή</w:t>
            </w:r>
            <w:proofErr w:type="spellEnd"/>
            <w:r>
              <w:t xml:space="preserve"> α</w:t>
            </w:r>
            <w:proofErr w:type="spellStart"/>
            <w:r>
              <w:t>ιμορρ</w:t>
            </w:r>
            <w:proofErr w:type="spellEnd"/>
            <w:r>
              <w:t>αγία</w:t>
            </w:r>
          </w:p>
        </w:tc>
        <w:tc>
          <w:tcPr>
            <w:tcW w:w="1982" w:type="dxa"/>
            <w:gridSpan w:val="2"/>
          </w:tcPr>
          <w:p w14:paraId="62DE7699" w14:textId="77777777" w:rsidR="0011669C" w:rsidRDefault="0011669C" w:rsidP="000E45EA"/>
        </w:tc>
        <w:tc>
          <w:tcPr>
            <w:tcW w:w="1485" w:type="dxa"/>
          </w:tcPr>
          <w:p w14:paraId="0B78B8C2" w14:textId="03D96C85" w:rsidR="0011669C" w:rsidRDefault="009977BC" w:rsidP="00E22237">
            <w:pPr>
              <w:spacing w:before="2" w:after="0" w:line="245" w:lineRule="auto"/>
              <w:ind w:right="303"/>
              <w:rPr>
                <w:rFonts w:ascii="Arial Unicode MS" w:hAnsi="Arial Unicode MS"/>
                <w:bdr w:val="none" w:sz="0" w:space="0" w:color="auto"/>
                <w:lang w:eastAsia="en-IN" w:bidi="gu-IN"/>
              </w:rPr>
            </w:pPr>
            <w:proofErr w:type="spellStart"/>
            <w:r>
              <w:t>Σ</w:t>
            </w:r>
            <w:r w:rsidR="00287C6B">
              <w:t>ύ</w:t>
            </w:r>
            <w:r>
              <w:t>ρομο</w:t>
            </w:r>
            <w:proofErr w:type="spellEnd"/>
            <w:r>
              <w:t xml:space="preserve"> </w:t>
            </w:r>
            <w:proofErr w:type="spellStart"/>
            <w:r>
              <w:t>δι</w:t>
            </w:r>
            <w:proofErr w:type="spellEnd"/>
            <w:r>
              <w:t>αμερίσματος απ</w:t>
            </w:r>
            <w:proofErr w:type="spellStart"/>
            <w:r>
              <w:t>ότοκο</w:t>
            </w:r>
            <w:proofErr w:type="spellEnd"/>
            <w:r>
              <w:t xml:space="preserve"> α</w:t>
            </w:r>
            <w:proofErr w:type="spellStart"/>
            <w:r>
              <w:t>ιμορρ</w:t>
            </w:r>
            <w:proofErr w:type="spellEnd"/>
            <w:r>
              <w:t>αγίας</w:t>
            </w:r>
          </w:p>
        </w:tc>
      </w:tr>
      <w:tr w:rsidR="0011669C" w:rsidRPr="00304FD7" w14:paraId="0BB1AB07" w14:textId="77777777" w:rsidTr="00E22237">
        <w:tc>
          <w:tcPr>
            <w:tcW w:w="9300" w:type="dxa"/>
            <w:gridSpan w:val="6"/>
          </w:tcPr>
          <w:p w14:paraId="1439E277" w14:textId="77777777" w:rsidR="0011669C" w:rsidRPr="00E22237" w:rsidRDefault="009977BC" w:rsidP="000E45EA">
            <w:pPr>
              <w:keepNext/>
              <w:spacing w:before="2" w:after="0" w:line="240" w:lineRule="auto"/>
              <w:rPr>
                <w:lang w:val="el-GR"/>
              </w:rPr>
            </w:pPr>
            <w:r w:rsidRPr="00E22237">
              <w:rPr>
                <w:b/>
                <w:bCs/>
                <w:lang w:val="el-GR"/>
              </w:rPr>
              <w:t>Διαταραχές των νεφρών και των ουροφόρων οδών</w:t>
            </w:r>
          </w:p>
        </w:tc>
      </w:tr>
      <w:tr w:rsidR="0011669C" w:rsidRPr="00304FD7" w14:paraId="04045BB9" w14:textId="77777777" w:rsidTr="00E22237">
        <w:tc>
          <w:tcPr>
            <w:tcW w:w="1732" w:type="dxa"/>
          </w:tcPr>
          <w:p w14:paraId="39FADD12" w14:textId="77777777" w:rsidR="0011669C" w:rsidRPr="00E22237" w:rsidRDefault="009977BC" w:rsidP="000E45EA">
            <w:pPr>
              <w:spacing w:before="2" w:after="0" w:line="244" w:lineRule="auto"/>
              <w:ind w:right="33"/>
              <w:rPr>
                <w:lang w:val="el-GR"/>
              </w:rPr>
            </w:pPr>
            <w:r w:rsidRPr="00E22237">
              <w:rPr>
                <w:lang w:val="el-GR"/>
              </w:rPr>
              <w:t>Αιμορραγία της ουρογεννητικής οδού (συμπεριλαμβανομένης αιματουρίας και μηνορραγίας</w:t>
            </w:r>
            <w:r w:rsidRPr="00E22237">
              <w:rPr>
                <w:vertAlign w:val="superscript"/>
                <w:lang w:val="el-GR"/>
              </w:rPr>
              <w:t>Β</w:t>
            </w:r>
            <w:r w:rsidRPr="00E22237">
              <w:rPr>
                <w:lang w:val="el-GR"/>
              </w:rPr>
              <w:t>),</w:t>
            </w:r>
          </w:p>
          <w:p w14:paraId="67FFD7D9" w14:textId="77777777" w:rsidR="0011669C" w:rsidRPr="00E22237" w:rsidRDefault="009977BC" w:rsidP="000E45EA">
            <w:pPr>
              <w:spacing w:before="1" w:after="0" w:line="244" w:lineRule="auto"/>
              <w:ind w:right="5"/>
              <w:rPr>
                <w:lang w:val="el-GR"/>
              </w:rPr>
            </w:pPr>
            <w:r w:rsidRPr="00E22237">
              <w:rPr>
                <w:lang w:val="el-GR"/>
              </w:rPr>
              <w:t>Νεφρική δυσλειτουργία (συμπεριλαμβανομένης αυξημένης κρεατινίνης αίματος, αυξημένης ουρίας αίματος)</w:t>
            </w:r>
          </w:p>
        </w:tc>
        <w:tc>
          <w:tcPr>
            <w:tcW w:w="2585" w:type="dxa"/>
          </w:tcPr>
          <w:p w14:paraId="5D0897A4" w14:textId="77777777" w:rsidR="0011669C" w:rsidRPr="00E22237" w:rsidRDefault="0011669C" w:rsidP="000E45EA">
            <w:pPr>
              <w:rPr>
                <w:lang w:val="el-GR"/>
              </w:rPr>
            </w:pPr>
          </w:p>
        </w:tc>
        <w:tc>
          <w:tcPr>
            <w:tcW w:w="1516" w:type="dxa"/>
          </w:tcPr>
          <w:p w14:paraId="2DAE596D" w14:textId="77777777" w:rsidR="0011669C" w:rsidRPr="00E22237" w:rsidRDefault="0011669C" w:rsidP="000E45EA">
            <w:pPr>
              <w:rPr>
                <w:lang w:val="el-GR"/>
              </w:rPr>
            </w:pPr>
          </w:p>
        </w:tc>
        <w:tc>
          <w:tcPr>
            <w:tcW w:w="1982" w:type="dxa"/>
            <w:gridSpan w:val="2"/>
          </w:tcPr>
          <w:p w14:paraId="14A98530" w14:textId="77777777" w:rsidR="0011669C" w:rsidRPr="00E22237" w:rsidRDefault="0011669C" w:rsidP="000E45EA">
            <w:pPr>
              <w:rPr>
                <w:lang w:val="el-GR"/>
              </w:rPr>
            </w:pPr>
          </w:p>
        </w:tc>
        <w:tc>
          <w:tcPr>
            <w:tcW w:w="1485" w:type="dxa"/>
          </w:tcPr>
          <w:p w14:paraId="46674D11" w14:textId="213B9501" w:rsidR="0011669C" w:rsidRPr="00E22237" w:rsidRDefault="009977BC" w:rsidP="00E22237">
            <w:pPr>
              <w:tabs>
                <w:tab w:val="left" w:pos="990"/>
              </w:tabs>
              <w:spacing w:before="2" w:after="0" w:line="245" w:lineRule="auto"/>
              <w:ind w:right="94"/>
              <w:rPr>
                <w:lang w:val="el-GR"/>
              </w:rPr>
            </w:pPr>
            <w:r w:rsidRPr="00E22237">
              <w:rPr>
                <w:lang w:val="el-GR"/>
              </w:rPr>
              <w:t>Νεφρική ανεπάρκεια/ οξεία νεφρική ανεπάρκεια απότοκος αιμορραγίας ικανής να προκαλέσει μειωμένη αιμάτωση</w:t>
            </w:r>
            <w:r w:rsidR="005661C6">
              <w:rPr>
                <w:rFonts w:eastAsia="Times New Roman"/>
                <w:spacing w:val="1"/>
                <w:lang w:val="el-GR"/>
              </w:rPr>
              <w:t xml:space="preserve">, </w:t>
            </w:r>
            <w:r w:rsidR="005661C6" w:rsidRPr="00D16815">
              <w:rPr>
                <w:color w:val="auto"/>
                <w:lang w:val="el-GR"/>
              </w:rPr>
              <w:t xml:space="preserve">Νεφροπάθεια </w:t>
            </w:r>
            <w:r w:rsidR="005661C6">
              <w:rPr>
                <w:color w:val="auto"/>
                <w:lang w:val="el-GR"/>
              </w:rPr>
              <w:t>σχετιζόμενη</w:t>
            </w:r>
            <w:r w:rsidR="005661C6" w:rsidRPr="00D16815">
              <w:rPr>
                <w:color w:val="auto"/>
                <w:lang w:val="el-GR"/>
              </w:rPr>
              <w:t xml:space="preserve"> με</w:t>
            </w:r>
            <w:r w:rsidR="005661C6">
              <w:rPr>
                <w:color w:val="auto"/>
                <w:lang w:val="el-GR"/>
              </w:rPr>
              <w:t xml:space="preserve"> </w:t>
            </w:r>
            <w:r w:rsidR="005661C6" w:rsidRPr="00D16815">
              <w:rPr>
                <w:color w:val="auto"/>
                <w:lang w:val="el-GR"/>
              </w:rPr>
              <w:t>αντιπηκτικά</w:t>
            </w:r>
          </w:p>
        </w:tc>
      </w:tr>
      <w:tr w:rsidR="0011669C" w:rsidRPr="00304FD7" w14:paraId="3B4AE7D3" w14:textId="77777777" w:rsidTr="00E22237">
        <w:tc>
          <w:tcPr>
            <w:tcW w:w="9300" w:type="dxa"/>
            <w:gridSpan w:val="6"/>
          </w:tcPr>
          <w:p w14:paraId="363F73D1" w14:textId="77777777" w:rsidR="0011669C" w:rsidRPr="00E22237" w:rsidRDefault="009977BC" w:rsidP="000E45EA">
            <w:pPr>
              <w:spacing w:before="2" w:after="0" w:line="240" w:lineRule="auto"/>
              <w:rPr>
                <w:lang w:val="el-GR"/>
              </w:rPr>
            </w:pPr>
            <w:r w:rsidRPr="00E22237">
              <w:rPr>
                <w:b/>
                <w:bCs/>
                <w:lang w:val="el-GR"/>
              </w:rPr>
              <w:t>Γενικές διαταραχές και καταστάσεις της οδού χορήγησης</w:t>
            </w:r>
          </w:p>
        </w:tc>
      </w:tr>
      <w:tr w:rsidR="0011669C" w14:paraId="3D56759B" w14:textId="77777777" w:rsidTr="00E22237">
        <w:tc>
          <w:tcPr>
            <w:tcW w:w="1732" w:type="dxa"/>
          </w:tcPr>
          <w:p w14:paraId="43AC6DC2" w14:textId="77777777" w:rsidR="0011669C" w:rsidRPr="00E22237" w:rsidRDefault="009977BC" w:rsidP="000E45EA">
            <w:pPr>
              <w:spacing w:after="0" w:line="260" w:lineRule="exact"/>
              <w:ind w:right="33"/>
              <w:rPr>
                <w:lang w:val="el-GR"/>
              </w:rPr>
            </w:pPr>
            <w:r w:rsidRPr="00E22237">
              <w:rPr>
                <w:lang w:val="el-GR"/>
              </w:rPr>
              <w:t>Πυρετός</w:t>
            </w:r>
            <w:r w:rsidRPr="00E22237">
              <w:rPr>
                <w:vertAlign w:val="superscript"/>
                <w:lang w:val="el-GR"/>
              </w:rPr>
              <w:t>Α</w:t>
            </w:r>
            <w:r w:rsidRPr="00E22237">
              <w:rPr>
                <w:lang w:val="el-GR"/>
              </w:rPr>
              <w:t>, περιφερικό οίδημα, μειωμένη γενική δύναμη και ενέργεια (συμπεριλαμβανομένης κόπωσης, εξασθένισης)</w:t>
            </w:r>
          </w:p>
        </w:tc>
        <w:tc>
          <w:tcPr>
            <w:tcW w:w="2585" w:type="dxa"/>
          </w:tcPr>
          <w:p w14:paraId="48FB78BA" w14:textId="77777777" w:rsidR="0011669C" w:rsidRDefault="009977BC" w:rsidP="000E45EA">
            <w:pPr>
              <w:spacing w:before="2" w:after="0" w:line="240" w:lineRule="auto"/>
            </w:pPr>
            <w:proofErr w:type="spellStart"/>
            <w:r>
              <w:t>Αίσθημ</w:t>
            </w:r>
            <w:proofErr w:type="spellEnd"/>
            <w:r>
              <w:t>α α</w:t>
            </w:r>
            <w:proofErr w:type="spellStart"/>
            <w:r>
              <w:t>δι</w:t>
            </w:r>
            <w:proofErr w:type="spellEnd"/>
            <w:r>
              <w:t>αθεσίας</w:t>
            </w:r>
          </w:p>
          <w:p w14:paraId="72535BD2" w14:textId="77777777" w:rsidR="0011669C" w:rsidRDefault="009977BC" w:rsidP="000E45EA">
            <w:pPr>
              <w:spacing w:before="6" w:after="0" w:line="240" w:lineRule="auto"/>
            </w:pPr>
            <w:r>
              <w:t>(</w:t>
            </w:r>
            <w:proofErr w:type="spellStart"/>
            <w:r>
              <w:t>συμ</w:t>
            </w:r>
            <w:proofErr w:type="spellEnd"/>
            <w:r>
              <w:t>περιλαμβανομένης κα</w:t>
            </w:r>
            <w:proofErr w:type="spellStart"/>
            <w:r>
              <w:t>κουχί</w:t>
            </w:r>
            <w:proofErr w:type="spellEnd"/>
            <w:r>
              <w:t>ας),</w:t>
            </w:r>
          </w:p>
        </w:tc>
        <w:tc>
          <w:tcPr>
            <w:tcW w:w="1516" w:type="dxa"/>
          </w:tcPr>
          <w:p w14:paraId="02F688D8" w14:textId="77777777" w:rsidR="0011669C" w:rsidRDefault="009977BC" w:rsidP="000E45EA">
            <w:pPr>
              <w:spacing w:before="2" w:after="0" w:line="240" w:lineRule="auto"/>
              <w:ind w:right="168"/>
            </w:pPr>
            <w:proofErr w:type="spellStart"/>
            <w:r>
              <w:t>Εντο</w:t>
            </w:r>
            <w:proofErr w:type="spellEnd"/>
            <w:r>
              <w:t xml:space="preserve">πισμένο </w:t>
            </w:r>
            <w:proofErr w:type="spellStart"/>
            <w:r>
              <w:t>οίδημ</w:t>
            </w:r>
            <w:proofErr w:type="spellEnd"/>
            <w:r>
              <w:t>α</w:t>
            </w:r>
            <w:r>
              <w:rPr>
                <w:vertAlign w:val="superscript"/>
              </w:rPr>
              <w:t>Α</w:t>
            </w:r>
          </w:p>
        </w:tc>
        <w:tc>
          <w:tcPr>
            <w:tcW w:w="1982" w:type="dxa"/>
            <w:gridSpan w:val="2"/>
          </w:tcPr>
          <w:p w14:paraId="46EC7C31" w14:textId="77777777" w:rsidR="0011669C" w:rsidRDefault="0011669C" w:rsidP="000E45EA"/>
        </w:tc>
        <w:tc>
          <w:tcPr>
            <w:tcW w:w="1485" w:type="dxa"/>
          </w:tcPr>
          <w:p w14:paraId="796546B5" w14:textId="77777777" w:rsidR="0011669C" w:rsidRDefault="0011669C" w:rsidP="000E45EA"/>
        </w:tc>
      </w:tr>
      <w:tr w:rsidR="0011669C" w14:paraId="19043484" w14:textId="77777777" w:rsidTr="00E22237">
        <w:tc>
          <w:tcPr>
            <w:tcW w:w="9300" w:type="dxa"/>
            <w:gridSpan w:val="6"/>
          </w:tcPr>
          <w:p w14:paraId="38EA8BDB" w14:textId="77777777" w:rsidR="0011669C" w:rsidRDefault="009977BC" w:rsidP="000E45EA">
            <w:pPr>
              <w:spacing w:before="2" w:after="0" w:line="240" w:lineRule="auto"/>
            </w:pPr>
            <w:r>
              <w:rPr>
                <w:b/>
                <w:bCs/>
              </w:rPr>
              <w:t>Παρα</w:t>
            </w:r>
            <w:proofErr w:type="spellStart"/>
            <w:r>
              <w:rPr>
                <w:b/>
                <w:bCs/>
              </w:rPr>
              <w:t>κλινικές</w:t>
            </w:r>
            <w:proofErr w:type="spellEnd"/>
            <w:r>
              <w:rPr>
                <w:b/>
                <w:bCs/>
              </w:rPr>
              <w:t xml:space="preserve"> </w:t>
            </w:r>
            <w:proofErr w:type="spellStart"/>
            <w:r>
              <w:rPr>
                <w:b/>
                <w:bCs/>
              </w:rPr>
              <w:t>εξετάσεις</w:t>
            </w:r>
            <w:proofErr w:type="spellEnd"/>
          </w:p>
        </w:tc>
      </w:tr>
      <w:tr w:rsidR="0011669C" w:rsidRPr="00304FD7" w14:paraId="369D610F" w14:textId="77777777" w:rsidTr="00E22237">
        <w:tc>
          <w:tcPr>
            <w:tcW w:w="1732" w:type="dxa"/>
          </w:tcPr>
          <w:p w14:paraId="515F6B44" w14:textId="77777777" w:rsidR="0011669C" w:rsidRDefault="0011669C" w:rsidP="000E45EA"/>
        </w:tc>
        <w:tc>
          <w:tcPr>
            <w:tcW w:w="2585" w:type="dxa"/>
          </w:tcPr>
          <w:p w14:paraId="54A2FC33" w14:textId="77777777" w:rsidR="0011669C" w:rsidRPr="00E22237" w:rsidRDefault="009977BC" w:rsidP="00E22237">
            <w:pPr>
              <w:tabs>
                <w:tab w:val="left" w:pos="990"/>
              </w:tabs>
              <w:spacing w:before="2" w:after="0" w:line="240" w:lineRule="auto"/>
              <w:ind w:right="507"/>
              <w:rPr>
                <w:lang w:val="el-GR"/>
              </w:rPr>
            </w:pPr>
            <w:r w:rsidRPr="00E22237">
              <w:rPr>
                <w:lang w:val="el-GR"/>
              </w:rPr>
              <w:t xml:space="preserve">αυξημένη </w:t>
            </w:r>
            <w:r>
              <w:t>LDH</w:t>
            </w:r>
            <w:r w:rsidRPr="00E22237">
              <w:rPr>
                <w:vertAlign w:val="superscript"/>
                <w:lang w:val="el-GR"/>
              </w:rPr>
              <w:t>Α</w:t>
            </w:r>
            <w:r w:rsidRPr="00E22237">
              <w:rPr>
                <w:lang w:val="el-GR"/>
              </w:rPr>
              <w:t>, αυξημένη λιπάση</w:t>
            </w:r>
            <w:r w:rsidRPr="00E22237">
              <w:rPr>
                <w:vertAlign w:val="superscript"/>
                <w:lang w:val="el-GR"/>
              </w:rPr>
              <w:t>Α</w:t>
            </w:r>
            <w:r w:rsidRPr="00E22237">
              <w:rPr>
                <w:lang w:val="el-GR"/>
              </w:rPr>
              <w:t>, αυξημένη αμυλάση</w:t>
            </w:r>
            <w:r w:rsidRPr="00E22237">
              <w:rPr>
                <w:vertAlign w:val="superscript"/>
                <w:lang w:val="el-GR"/>
              </w:rPr>
              <w:t>Α</w:t>
            </w:r>
          </w:p>
        </w:tc>
        <w:tc>
          <w:tcPr>
            <w:tcW w:w="1675" w:type="dxa"/>
            <w:gridSpan w:val="2"/>
          </w:tcPr>
          <w:p w14:paraId="0BB20AF8" w14:textId="77777777" w:rsidR="0011669C" w:rsidRPr="00E22237" w:rsidRDefault="0011669C" w:rsidP="000E45EA">
            <w:pPr>
              <w:rPr>
                <w:lang w:val="el-GR"/>
              </w:rPr>
            </w:pPr>
          </w:p>
        </w:tc>
        <w:tc>
          <w:tcPr>
            <w:tcW w:w="1823" w:type="dxa"/>
          </w:tcPr>
          <w:p w14:paraId="485B88C9" w14:textId="77777777" w:rsidR="0011669C" w:rsidRPr="00E22237" w:rsidRDefault="0011669C" w:rsidP="000E45EA">
            <w:pPr>
              <w:rPr>
                <w:lang w:val="el-GR"/>
              </w:rPr>
            </w:pPr>
          </w:p>
        </w:tc>
        <w:tc>
          <w:tcPr>
            <w:tcW w:w="1485" w:type="dxa"/>
          </w:tcPr>
          <w:p w14:paraId="7A9B65CD" w14:textId="77777777" w:rsidR="0011669C" w:rsidRPr="00E22237" w:rsidRDefault="0011669C" w:rsidP="000E45EA">
            <w:pPr>
              <w:rPr>
                <w:lang w:val="el-GR"/>
              </w:rPr>
            </w:pPr>
          </w:p>
        </w:tc>
      </w:tr>
      <w:tr w:rsidR="0011669C" w:rsidRPr="00304FD7" w14:paraId="1DE2AD48" w14:textId="77777777" w:rsidTr="00E22237">
        <w:tc>
          <w:tcPr>
            <w:tcW w:w="9300" w:type="dxa"/>
            <w:gridSpan w:val="6"/>
          </w:tcPr>
          <w:p w14:paraId="4EA15264" w14:textId="77777777" w:rsidR="0011669C" w:rsidRPr="00E22237" w:rsidRDefault="009977BC" w:rsidP="000E45EA">
            <w:pPr>
              <w:spacing w:before="2" w:after="0" w:line="240" w:lineRule="auto"/>
              <w:rPr>
                <w:lang w:val="el-GR"/>
              </w:rPr>
            </w:pPr>
            <w:r w:rsidRPr="00E22237">
              <w:rPr>
                <w:b/>
                <w:bCs/>
                <w:lang w:val="el-GR"/>
              </w:rPr>
              <w:t>Κακώσεις, δηλητηριάσεις και επιπλοκές θεραπευτικών χειρισμών</w:t>
            </w:r>
          </w:p>
        </w:tc>
      </w:tr>
      <w:tr w:rsidR="0011669C" w14:paraId="569DF779" w14:textId="77777777" w:rsidTr="00E22237">
        <w:tc>
          <w:tcPr>
            <w:tcW w:w="1732" w:type="dxa"/>
          </w:tcPr>
          <w:p w14:paraId="1C1E6CAA" w14:textId="77777777" w:rsidR="0011669C" w:rsidRPr="00E22237" w:rsidRDefault="009977BC" w:rsidP="000E45EA">
            <w:pPr>
              <w:spacing w:before="2" w:after="0" w:line="245" w:lineRule="auto"/>
              <w:ind w:right="33"/>
              <w:rPr>
                <w:lang w:val="el-GR"/>
              </w:rPr>
            </w:pPr>
            <w:r w:rsidRPr="00E22237">
              <w:rPr>
                <w:lang w:val="el-GR"/>
              </w:rPr>
              <w:t>Αιμορραγία μετά την επέμβαση (συμπεριλαμβανομένης μετεγχειρητικής αναιμίας και αιμορραγίας από τραύμα), μώλωπας Έκκριση από τραύμα</w:t>
            </w:r>
            <w:r w:rsidRPr="00E22237">
              <w:rPr>
                <w:vertAlign w:val="superscript"/>
                <w:lang w:val="el-GR"/>
              </w:rPr>
              <w:t>Α</w:t>
            </w:r>
          </w:p>
        </w:tc>
        <w:tc>
          <w:tcPr>
            <w:tcW w:w="2585" w:type="dxa"/>
          </w:tcPr>
          <w:p w14:paraId="563B7080" w14:textId="77777777" w:rsidR="0011669C" w:rsidRPr="00E22237" w:rsidRDefault="0011669C" w:rsidP="000E45EA">
            <w:pPr>
              <w:rPr>
                <w:lang w:val="el-GR"/>
              </w:rPr>
            </w:pPr>
          </w:p>
        </w:tc>
        <w:tc>
          <w:tcPr>
            <w:tcW w:w="1516" w:type="dxa"/>
          </w:tcPr>
          <w:p w14:paraId="4157C7ED" w14:textId="77777777" w:rsidR="0011669C" w:rsidRDefault="009977BC" w:rsidP="000E45EA">
            <w:pPr>
              <w:spacing w:before="2" w:after="0" w:line="243" w:lineRule="auto"/>
            </w:pPr>
            <w:proofErr w:type="spellStart"/>
            <w:r>
              <w:t>Αγγει</w:t>
            </w:r>
            <w:proofErr w:type="spellEnd"/>
            <w:r>
              <w:t xml:space="preserve">ακό </w:t>
            </w:r>
            <w:proofErr w:type="spellStart"/>
            <w:r>
              <w:t>ψευδο</w:t>
            </w:r>
            <w:proofErr w:type="spellEnd"/>
            <w:r>
              <w:t>ανεύρυσμα</w:t>
            </w:r>
            <w:r>
              <w:rPr>
                <w:vertAlign w:val="superscript"/>
              </w:rPr>
              <w:t>Γ</w:t>
            </w:r>
          </w:p>
        </w:tc>
        <w:tc>
          <w:tcPr>
            <w:tcW w:w="1982" w:type="dxa"/>
            <w:gridSpan w:val="2"/>
          </w:tcPr>
          <w:p w14:paraId="5F9D9860" w14:textId="77777777" w:rsidR="0011669C" w:rsidRDefault="0011669C" w:rsidP="000E45EA"/>
        </w:tc>
        <w:tc>
          <w:tcPr>
            <w:tcW w:w="1485" w:type="dxa"/>
          </w:tcPr>
          <w:p w14:paraId="3BEB8D71" w14:textId="77777777" w:rsidR="0011669C" w:rsidRDefault="0011669C" w:rsidP="000E45EA"/>
        </w:tc>
      </w:tr>
    </w:tbl>
    <w:p w14:paraId="7C29DE15" w14:textId="77777777" w:rsidR="0011669C" w:rsidRPr="00E22237" w:rsidRDefault="009977BC">
      <w:pPr>
        <w:spacing w:before="2" w:after="0" w:line="245" w:lineRule="auto"/>
        <w:ind w:right="1402"/>
        <w:rPr>
          <w:lang w:val="el-GR"/>
        </w:rPr>
      </w:pPr>
      <w:r>
        <w:lastRenderedPageBreak/>
        <w:t>A</w:t>
      </w:r>
      <w:r w:rsidRPr="00E22237">
        <w:rPr>
          <w:lang w:val="el-GR"/>
        </w:rPr>
        <w:t>: παρατηρήθηκε στην πρόληψη της ΦΘΕ σε ενήλικες ασθενείς που υποβάλλονται σε εκλεκτική χειρουργική επέμβαση αντικατάστασης γόνατος ή ισχίου.</w:t>
      </w:r>
    </w:p>
    <w:p w14:paraId="6D39D8DE" w14:textId="77777777" w:rsidR="0011669C" w:rsidRPr="00E22237" w:rsidRDefault="009977BC">
      <w:pPr>
        <w:spacing w:after="0" w:line="245" w:lineRule="auto"/>
        <w:ind w:right="633"/>
        <w:rPr>
          <w:lang w:val="el-GR"/>
        </w:rPr>
      </w:pPr>
      <w:r>
        <w:t>B</w:t>
      </w:r>
      <w:r w:rsidRPr="00E22237">
        <w:rPr>
          <w:lang w:val="el-GR"/>
        </w:rPr>
        <w:t>: παρατηρήθηκε στη θεραπεία της ΕΒΦΘ, ΠΕ και της πρόληψης υποτροπής ως πολύ συχνή σε γυναίκες ηλικίας &lt; 55 ετών</w:t>
      </w:r>
    </w:p>
    <w:p w14:paraId="5F41A59F" w14:textId="77777777" w:rsidR="0011669C" w:rsidRPr="00E22237" w:rsidRDefault="009977BC">
      <w:pPr>
        <w:spacing w:after="0" w:line="260" w:lineRule="exact"/>
        <w:rPr>
          <w:lang w:val="el-GR"/>
        </w:rPr>
      </w:pPr>
      <w:r w:rsidRPr="00E22237">
        <w:rPr>
          <w:lang w:val="el-GR"/>
        </w:rPr>
        <w:t xml:space="preserve">Γ: παρατηρήθηκε ως όχι συχνή στην  πρόληψη των αθηροθρομβωτικών επεισοδίων σε ασθενείς μετά από Οξύ Στεφανιαίο Σύνδρομο (μετά από διαδερμική στεφανιαία επέμβαση) </w:t>
      </w:r>
    </w:p>
    <w:p w14:paraId="747BB108" w14:textId="5CA309B9" w:rsidR="0011669C" w:rsidRPr="00E22237" w:rsidRDefault="009977BC">
      <w:pPr>
        <w:tabs>
          <w:tab w:val="left" w:pos="567"/>
        </w:tabs>
        <w:spacing w:after="0" w:line="240" w:lineRule="auto"/>
        <w:rPr>
          <w:lang w:val="el-GR"/>
        </w:rPr>
      </w:pPr>
      <w:r w:rsidRPr="00E22237">
        <w:rPr>
          <w:lang w:val="el-GR"/>
        </w:rPr>
        <w:t>*</w:t>
      </w:r>
      <w:r w:rsidRPr="00E22237">
        <w:rPr>
          <w:lang w:val="el-GR"/>
        </w:rPr>
        <w:tab/>
      </w:r>
      <w:r w:rsidR="003C6BCD" w:rsidRPr="000C294B">
        <w:rPr>
          <w:lang w:val="el-GR"/>
        </w:rPr>
        <w:t xml:space="preserve">Εφαρμόστηκε μια προκαθορισμένη επιλεκτική προσέγγιση στη συλλογή ανεπιθύμητων συμβάντων σε επιλεγμένες μελέτες φάσης </w:t>
      </w:r>
      <w:r w:rsidR="003C6BCD">
        <w:t>III</w:t>
      </w:r>
      <w:r w:rsidR="003C6BCD" w:rsidRPr="000C294B">
        <w:rPr>
          <w:lang w:val="el-GR"/>
        </w:rPr>
        <w:t>. Η επίπτωση των ανεπιθύμητων ενεργειών δεν αυξήθηκε και δεν αναγνωρίστηκε καμία νέα ανεπιθύμητη ενέργεια του φαρμάκου μετά την ανάλυση αυτών των μελετών.</w:t>
      </w:r>
    </w:p>
    <w:p w14:paraId="48436BCE" w14:textId="77777777" w:rsidR="0011669C" w:rsidRPr="00E22237" w:rsidRDefault="0011669C">
      <w:pPr>
        <w:spacing w:before="3" w:after="0" w:line="260" w:lineRule="exact"/>
        <w:rPr>
          <w:rStyle w:val="hps"/>
          <w:lang w:val="el-GR"/>
        </w:rPr>
      </w:pPr>
    </w:p>
    <w:p w14:paraId="5D8B86E4" w14:textId="77777777" w:rsidR="0011669C" w:rsidRPr="00E22237" w:rsidRDefault="009977BC">
      <w:pPr>
        <w:spacing w:after="0" w:line="240" w:lineRule="auto"/>
        <w:rPr>
          <w:lang w:val="el-GR"/>
        </w:rPr>
      </w:pPr>
      <w:r w:rsidRPr="00E22237">
        <w:rPr>
          <w:u w:val="single"/>
          <w:lang w:val="el-GR"/>
        </w:rPr>
        <w:t>Περιγραφή επιλεγμένων  ανεπιθύμητων  ενεργειών</w:t>
      </w:r>
    </w:p>
    <w:p w14:paraId="4CC2B67D" w14:textId="77777777" w:rsidR="0011669C" w:rsidRPr="00E22237" w:rsidRDefault="0011669C">
      <w:pPr>
        <w:spacing w:before="8" w:after="0" w:line="245" w:lineRule="auto"/>
        <w:ind w:right="711"/>
        <w:rPr>
          <w:lang w:val="el-GR"/>
        </w:rPr>
      </w:pPr>
    </w:p>
    <w:p w14:paraId="64DFB532" w14:textId="77777777" w:rsidR="0011669C" w:rsidRPr="00E22237" w:rsidRDefault="009977BC">
      <w:pPr>
        <w:spacing w:before="8" w:after="0" w:line="245" w:lineRule="auto"/>
        <w:ind w:right="711"/>
        <w:rPr>
          <w:lang w:val="el-GR"/>
        </w:rPr>
      </w:pPr>
      <w:r w:rsidRPr="00E22237">
        <w:rPr>
          <w:lang w:val="el-GR"/>
        </w:rPr>
        <w:t>Λόγω του φαρμακολογικού τρόπου δράσης, η χρήση της ριβαροξαμπάνης μπορεί να συσχετιστεί με αυξημένο κίνδυνο λανθάνουσας ή έκδηλης αιμορραγίας από οποιονδήποτε ιστό ή όργανο, η οποία μπορεί να προκαλέσει μεθαιμορραγική αναιμία. Τα σημεία, συμπτώματα και η σοβαρότητα (που συμπεριλαμβάνει θανατηφόρα έκβαση) ποικίλλουν ανάλογα με την εστία, το βαθμό ή την έκταση της αιμορραγίας ή/και αναιμίας (βλ. παράγραφο 4.9 ‘Αντιμετώπιση της αιμορραγίας’). Σε κλινικές μελέτες αιμορραγία των βλεννογόνων (δηλαδή επίσταξη, από τα ούλα, το γαστρεντερικό, το ουρογεννητικό συμπεριλαμβανομένης μη</w:t>
      </w:r>
      <w:r>
        <w:t> </w:t>
      </w:r>
      <w:r w:rsidRPr="00E22237">
        <w:rPr>
          <w:lang w:val="el-GR"/>
        </w:rPr>
        <w:t>φυσιολογικής κολπικής αιμορραγίας ή αυξημένης έμμηνου ρύσης) και αναιμία έχουν φανεί πιο συχνά κατά τη διάρκεια μακροχρόνιας θεραπείας με ριβαροξαμπάνη σε σύγκριση με θεραπεία Ανταγωνιστών Βιταμίνης Κ (ΑΒΚ). Συνεπώς, επιπρόσθετα στην επαρκή κλινική παρατήρηση, η εργαστηριακή εξέταση της αιμοσφαιρίνης / αιματοκρίτη θα μπορούσε να έχει αξία για την ανίχνευση λανθάνουσας αιμορραγίας και την ποσοτικοποίηση της κλινικής σημασίας της έκδηλης αιμορραγίας, όπως κρίνεται κατάλληλο. Ο κίνδυνος αιμορραγιών μπορεί να είναι αυξημένος σε ορισμένες ομάδες ασθενών, π.χ. σε εκείνους τους ασθενείς με μη ελεγχόμενη σοβαρή αρτηριακή υπέρταση ή/και συγχορηγούμενη φαρμακευτική αγωγή η οποία επηρεάζει την αιμόσταση (βλ. παράγραφο 4.4 ‘Κίνδυνος αιμορραγίας’). Η έμμηνος ρύση μπορεί να αυξηθεί ή/και να παραταθεί. Οι αιμορραγικές επιπλοκές μπορεί να εμφανιστούν ως αδυναμία, ωχρότητα, ζάλη, κεφαλαλγία ή ανεξήγητο οίδημα, δύσπνοια, και ανεξήγητο σοκ. Σε ορισμένες περιπτώσεις, ως συνέπεια της αναιμίας, έχουν παρατηρηθεί συμπτώματα καρδιακής ισχαιμίας, όπως θωρακικός πόνος ή στηθάγχη.</w:t>
      </w:r>
    </w:p>
    <w:p w14:paraId="75372C8E" w14:textId="767965F8" w:rsidR="0011669C" w:rsidRPr="00E22237" w:rsidRDefault="009977BC">
      <w:pPr>
        <w:spacing w:after="0" w:line="245" w:lineRule="auto"/>
        <w:ind w:right="469"/>
        <w:rPr>
          <w:lang w:val="el-GR"/>
        </w:rPr>
      </w:pPr>
      <w:r w:rsidRPr="00E22237">
        <w:rPr>
          <w:lang w:val="el-GR"/>
        </w:rPr>
        <w:t>Για τη ριβαροξαμπάνη έχουν αναφερθεί επιπλοκές οι οποίες είναι γνωστό ότι μπορούν να συμβούν μετά από σοβαρή αιμορραγία, όπως σύνδρομο διαμερίσματος και νεφρική ανεπάρκεια λόγω υποάρδευσης</w:t>
      </w:r>
      <w:r w:rsidR="005661C6" w:rsidRPr="005661C6">
        <w:rPr>
          <w:rFonts w:eastAsia="Times New Roman"/>
          <w:noProof/>
          <w:lang w:val="el-GR"/>
        </w:rPr>
        <w:t xml:space="preserve"> </w:t>
      </w:r>
      <w:r w:rsidR="005661C6">
        <w:rPr>
          <w:rFonts w:eastAsia="Times New Roman"/>
          <w:noProof/>
          <w:lang w:val="el-GR"/>
        </w:rPr>
        <w:t xml:space="preserve">ή </w:t>
      </w:r>
      <w:r w:rsidR="005661C6">
        <w:rPr>
          <w:color w:val="auto"/>
          <w:lang w:val="el-GR"/>
        </w:rPr>
        <w:t>ν</w:t>
      </w:r>
      <w:r w:rsidR="005661C6" w:rsidRPr="00D16815">
        <w:rPr>
          <w:color w:val="auto"/>
          <w:lang w:val="el-GR"/>
        </w:rPr>
        <w:t xml:space="preserve">εφροπάθεια </w:t>
      </w:r>
      <w:r w:rsidR="005661C6">
        <w:rPr>
          <w:color w:val="auto"/>
          <w:lang w:val="el-GR"/>
        </w:rPr>
        <w:t>σχετιζόμενη</w:t>
      </w:r>
      <w:r w:rsidR="005661C6" w:rsidRPr="00D16815">
        <w:rPr>
          <w:color w:val="auto"/>
          <w:lang w:val="el-GR"/>
        </w:rPr>
        <w:t xml:space="preserve"> με</w:t>
      </w:r>
      <w:r w:rsidR="005661C6">
        <w:rPr>
          <w:color w:val="auto"/>
          <w:lang w:val="el-GR"/>
        </w:rPr>
        <w:t xml:space="preserve"> </w:t>
      </w:r>
      <w:r w:rsidR="005661C6" w:rsidRPr="00D16815">
        <w:rPr>
          <w:color w:val="auto"/>
          <w:lang w:val="el-GR"/>
        </w:rPr>
        <w:t>αντιπηκτικά</w:t>
      </w:r>
      <w:r w:rsidRPr="00E22237">
        <w:rPr>
          <w:lang w:val="el-GR"/>
        </w:rPr>
        <w:t>. Συνεπώς, κατά την αξιολόγηση της κατάστασης οποιουδήποτε ασθενούς υπό αντιπηκτική θεραπεία, πρέπει να εξετάζεται το ενδεχόμενο αιμορραγίας.</w:t>
      </w:r>
    </w:p>
    <w:p w14:paraId="0BF7B9D9" w14:textId="77777777" w:rsidR="00D929A1" w:rsidRPr="00322B20" w:rsidRDefault="00D929A1" w:rsidP="00D929A1">
      <w:pPr>
        <w:spacing w:after="0" w:line="240" w:lineRule="auto"/>
        <w:rPr>
          <w:lang w:val="el-GR"/>
        </w:rPr>
      </w:pPr>
    </w:p>
    <w:p w14:paraId="39A167C4" w14:textId="77777777" w:rsidR="00D929A1" w:rsidRPr="000C4352" w:rsidRDefault="00D929A1" w:rsidP="00D929A1">
      <w:pPr>
        <w:spacing w:after="0" w:line="240" w:lineRule="auto"/>
        <w:rPr>
          <w:lang w:val="el-GR"/>
        </w:rPr>
      </w:pPr>
      <w:r>
        <w:rPr>
          <w:u w:val="single"/>
          <w:lang w:val="el-GR"/>
        </w:rPr>
        <w:t>Παιδιατρικός πληθυσμός</w:t>
      </w:r>
    </w:p>
    <w:p w14:paraId="158B392A" w14:textId="6C666DB5" w:rsidR="00A27541" w:rsidRPr="00DF7BD7" w:rsidRDefault="00A27541" w:rsidP="00A27541">
      <w:pPr>
        <w:spacing w:after="0" w:line="240" w:lineRule="auto"/>
        <w:rPr>
          <w:i/>
          <w:lang w:val="el-GR"/>
        </w:rPr>
      </w:pPr>
      <w:r>
        <w:rPr>
          <w:i/>
          <w:lang w:val="el-GR"/>
        </w:rPr>
        <w:t>Θεραπεία της ΦΘΕ και πρόληψη της υποτροπής της ΦΘΕ</w:t>
      </w:r>
    </w:p>
    <w:p w14:paraId="00168AF2" w14:textId="6CAF20D3" w:rsidR="00D929A1" w:rsidRPr="000C4352" w:rsidRDefault="00D929A1" w:rsidP="00D929A1">
      <w:pPr>
        <w:spacing w:line="240" w:lineRule="auto"/>
        <w:rPr>
          <w:lang w:val="el-GR"/>
        </w:rPr>
      </w:pPr>
      <w:r w:rsidRPr="000C4352">
        <w:rPr>
          <w:lang w:val="el-GR"/>
        </w:rPr>
        <w:t xml:space="preserve">Η αξιολόγηση της ασφάλειας σε παιδιά και εφήβους βασίζεται σε δεδομένα ασφάλειας από δύο δοκιμές φάσης </w:t>
      </w:r>
      <w:r>
        <w:t>II</w:t>
      </w:r>
      <w:r w:rsidRPr="000C4352">
        <w:rPr>
          <w:lang w:val="el-GR"/>
        </w:rPr>
        <w:t xml:space="preserve"> και μία φάσης </w:t>
      </w:r>
      <w:r>
        <w:t>III</w:t>
      </w:r>
      <w:r w:rsidRPr="000C4352">
        <w:rPr>
          <w:lang w:val="el-GR"/>
        </w:rPr>
        <w:t xml:space="preserve"> ανοικτής επισήμανσης ελεγχόμενες με ενεργό φάρμακο σε παιδιατρικούς ασθενείς ηλικίας από τη γέννηση έως κάτω των 18 ετών. Τα ευρήματα ασφάλειας ήταν γενικά παρόμοια μεταξύ της ριβαροξαμπάνης και του συγκριτικού φαρμάκου στις διάφορες παιδιατρικές ηλικιακές ομάδες. Συνολικά, το προφίλ ασφάλειας στα 412 παιδιά και εφήβους που έλαβαν θεραπεία με ριβαροξαμπάνη ήταν παρόμοιο με εκείνο που παρατηρείται στον ενήλικο πληθυσμό και συνεπές σε όλες τις ηλικιακές υποομάδες, αν και η αξιολόγηση περιορίζεται από τον μικρό αριθμό ασθενών.</w:t>
      </w:r>
    </w:p>
    <w:p w14:paraId="7BDD16FD" w14:textId="77777777" w:rsidR="00D929A1" w:rsidRPr="000C4352" w:rsidRDefault="00D929A1" w:rsidP="00D929A1">
      <w:pPr>
        <w:spacing w:line="240" w:lineRule="auto"/>
        <w:rPr>
          <w:lang w:val="el-GR"/>
        </w:rPr>
      </w:pPr>
      <w:r w:rsidRPr="000C4352">
        <w:rPr>
          <w:lang w:val="el-GR"/>
        </w:rPr>
        <w:t xml:space="preserve">Στους παιδιατρικούς ασθενείς, κεφαλαλγία (πολύ συχνές, 16,7 %), πυρετός (πολύ συχνές, 11,7 %), επίσταξη (πολύ συχνές, 11,2 %), έμετος (πολύ συχνές, 10,7 %), ταχυκαρδία (συχνές, 1,5 %), αύξηση στη χολερυθρίνη (συχνές, 1,5 %) και αυξημένη συζευγμένη χολερυθρίνη (όχι συχνές, 0,7 %) αναφέρθηκαν πιο συχνά σε σύγκριση με τους ενήλικες. Σε συμφωνία με τον ενήλικο πληθυσμό, μηνορραγία παρατηρήθηκε στο 6,6 % (συχνές) των εφήβων κοριτσιών μετά την εμμηναρχή. Η θρομβοπενία όπως παρατηρήθηκε στην εμπειρία μετά την κυκλοφορία στον ενήλικο πληθυσμό ήταν </w:t>
      </w:r>
      <w:r w:rsidRPr="000C4352">
        <w:rPr>
          <w:lang w:val="el-GR"/>
        </w:rPr>
        <w:lastRenderedPageBreak/>
        <w:t>συχνή (4,6 %) στις παιδιατρικές κλινικές δοκιμές. Οι ανεπιθύμητες ενέργειες του φαρμάκου στους παιδιατρικούς ασθενείς ήταν κυρίως ήπιας έως μέτριας σοβαρότητας.</w:t>
      </w:r>
    </w:p>
    <w:p w14:paraId="60B54B48" w14:textId="77777777" w:rsidR="0011669C" w:rsidRPr="00E22237" w:rsidRDefault="0011669C">
      <w:pPr>
        <w:spacing w:after="0" w:line="240" w:lineRule="auto"/>
        <w:rPr>
          <w:rStyle w:val="hps"/>
          <w:lang w:val="el-GR"/>
        </w:rPr>
      </w:pPr>
    </w:p>
    <w:p w14:paraId="2615E133" w14:textId="77777777" w:rsidR="0011669C" w:rsidRPr="00E22237" w:rsidRDefault="009977BC">
      <w:pPr>
        <w:spacing w:after="0" w:line="240" w:lineRule="auto"/>
        <w:jc w:val="both"/>
        <w:rPr>
          <w:u w:val="single"/>
          <w:lang w:val="el-GR"/>
        </w:rPr>
      </w:pPr>
      <w:r w:rsidRPr="00E22237">
        <w:rPr>
          <w:u w:val="single"/>
          <w:lang w:val="el-GR"/>
        </w:rPr>
        <w:t>Αναφορά πιθανολογούμενων ανεπιθύμητων ενεργειών</w:t>
      </w:r>
    </w:p>
    <w:p w14:paraId="306D256A" w14:textId="77777777" w:rsidR="0011669C" w:rsidRPr="00E22237" w:rsidRDefault="009977BC">
      <w:pPr>
        <w:tabs>
          <w:tab w:val="left" w:pos="567"/>
        </w:tabs>
        <w:spacing w:after="0" w:line="240" w:lineRule="auto"/>
        <w:rPr>
          <w:lang w:val="el-GR"/>
        </w:rPr>
      </w:pPr>
      <w:r w:rsidRPr="00E22237">
        <w:rPr>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του τομέα της υγειονομικής περίθαλψης να αναφέρουν οποιεσδήποτε πιθανολογούμενες ανεπιθύμητες ενέργειες </w:t>
      </w:r>
      <w:r w:rsidRPr="00E22237">
        <w:rPr>
          <w:shd w:val="clear" w:color="auto" w:fill="C0C0C0"/>
          <w:lang w:val="el-GR"/>
        </w:rPr>
        <w:t xml:space="preserve">μέσω του εθνικού συστήματος αναφοράς που αναγράφεται στο </w:t>
      </w:r>
      <w:hyperlink r:id="rId15" w:history="1">
        <w:r w:rsidRPr="00E22237">
          <w:rPr>
            <w:rStyle w:val="Hyperlink0"/>
            <w:lang w:val="el-GR"/>
          </w:rPr>
          <w:t>Παράρτημα</w:t>
        </w:r>
        <w:r>
          <w:rPr>
            <w:rStyle w:val="Hyperlink0"/>
          </w:rPr>
          <w:t> V</w:t>
        </w:r>
      </w:hyperlink>
      <w:r w:rsidRPr="00E22237">
        <w:rPr>
          <w:lang w:val="el-GR"/>
        </w:rPr>
        <w:t>.</w:t>
      </w:r>
    </w:p>
    <w:p w14:paraId="66411CB6" w14:textId="77777777" w:rsidR="0011669C" w:rsidRPr="00E22237" w:rsidRDefault="0011669C">
      <w:pPr>
        <w:spacing w:before="4" w:after="0" w:line="260" w:lineRule="exact"/>
        <w:rPr>
          <w:rStyle w:val="hps"/>
          <w:lang w:val="el-GR"/>
        </w:rPr>
      </w:pPr>
    </w:p>
    <w:p w14:paraId="6AF75DB6" w14:textId="77777777" w:rsidR="0011669C" w:rsidRPr="00E22237" w:rsidRDefault="009977BC">
      <w:pPr>
        <w:tabs>
          <w:tab w:val="left" w:pos="680"/>
        </w:tabs>
        <w:spacing w:after="0" w:line="240" w:lineRule="auto"/>
        <w:rPr>
          <w:lang w:val="el-GR"/>
        </w:rPr>
      </w:pPr>
      <w:r w:rsidRPr="00E22237">
        <w:rPr>
          <w:b/>
          <w:bCs/>
          <w:lang w:val="el-GR"/>
        </w:rPr>
        <w:t>4.9</w:t>
      </w:r>
      <w:r w:rsidRPr="00E22237">
        <w:rPr>
          <w:b/>
          <w:bCs/>
          <w:lang w:val="el-GR"/>
        </w:rPr>
        <w:tab/>
        <w:t>Υπερδοσολογία</w:t>
      </w:r>
    </w:p>
    <w:p w14:paraId="2ED30907" w14:textId="77777777" w:rsidR="0011669C" w:rsidRPr="00E22237" w:rsidRDefault="0011669C">
      <w:pPr>
        <w:spacing w:before="1" w:after="0" w:line="260" w:lineRule="exact"/>
        <w:rPr>
          <w:rStyle w:val="hps"/>
          <w:lang w:val="el-GR"/>
        </w:rPr>
      </w:pPr>
    </w:p>
    <w:p w14:paraId="710E1966" w14:textId="1F7FAED0" w:rsidR="0011669C" w:rsidRPr="00E22237" w:rsidRDefault="00D929A1">
      <w:pPr>
        <w:spacing w:after="0" w:line="245" w:lineRule="auto"/>
        <w:ind w:right="745"/>
        <w:rPr>
          <w:lang w:val="el-GR"/>
        </w:rPr>
      </w:pPr>
      <w:r w:rsidRPr="00D955B9">
        <w:rPr>
          <w:lang w:val="el-GR"/>
        </w:rPr>
        <w:t xml:space="preserve">Σε ενήλικες, </w:t>
      </w:r>
      <w:r>
        <w:rPr>
          <w:lang w:val="el-GR"/>
        </w:rPr>
        <w:t>σ</w:t>
      </w:r>
      <w:r w:rsidR="009977BC" w:rsidRPr="00E22237">
        <w:rPr>
          <w:lang w:val="el-GR"/>
        </w:rPr>
        <w:t xml:space="preserve">πάνιες περιπτώσεις υπερδοσολογίας έως και </w:t>
      </w:r>
      <w:r>
        <w:rPr>
          <w:lang w:val="el-GR"/>
        </w:rPr>
        <w:t>1.960</w:t>
      </w:r>
      <w:r w:rsidR="009977BC" w:rsidRPr="00E22237">
        <w:rPr>
          <w:lang w:val="el-GR"/>
        </w:rPr>
        <w:t xml:space="preserve"> </w:t>
      </w:r>
      <w:r w:rsidR="009977BC">
        <w:t>mg</w:t>
      </w:r>
      <w:r w:rsidR="009977BC" w:rsidRPr="00E22237">
        <w:rPr>
          <w:lang w:val="el-GR"/>
        </w:rPr>
        <w:t xml:space="preserve"> έχουν αναφερθεί</w:t>
      </w:r>
      <w:r>
        <w:rPr>
          <w:lang w:val="el-GR"/>
        </w:rPr>
        <w:t>.</w:t>
      </w:r>
      <w:r w:rsidR="009977BC" w:rsidRPr="00E22237">
        <w:rPr>
          <w:lang w:val="el-GR"/>
        </w:rPr>
        <w:t xml:space="preserve"> </w:t>
      </w:r>
      <w:r>
        <w:rPr>
          <w:lang w:val="el-GR"/>
        </w:rPr>
        <w:t>Σε περίπτωση υπερδοσολογίας, ο ασθενής θα πρέπει να παρακολουθείται προσεκτικά για</w:t>
      </w:r>
      <w:r w:rsidRPr="00E22237">
        <w:rPr>
          <w:lang w:val="el-GR"/>
        </w:rPr>
        <w:t xml:space="preserve"> </w:t>
      </w:r>
      <w:r w:rsidR="009977BC" w:rsidRPr="00E22237">
        <w:rPr>
          <w:lang w:val="el-GR"/>
        </w:rPr>
        <w:t>αιμορραγικές επιπλοκές ή άλλες ανεπιθύμητες ενέργειες</w:t>
      </w:r>
      <w:r w:rsidR="00DB1291">
        <w:rPr>
          <w:lang w:val="el-GR"/>
        </w:rPr>
        <w:t xml:space="preserve"> (βλ. παράγραφο «Αντιμετώπιση της αιμορραγίας»)</w:t>
      </w:r>
      <w:r w:rsidR="009977BC" w:rsidRPr="00E22237">
        <w:rPr>
          <w:lang w:val="el-GR"/>
        </w:rPr>
        <w:t xml:space="preserve">. Λόγω περιορισμένης απορρόφησης, αναμένεται ένα φαινόμενο οροφής χωρίς περαιτέρω αύξηση της μέσης έκθεσης στο πλάσμα σε υπερθεραπευτικές δόσεις των 50 </w:t>
      </w:r>
      <w:r w:rsidR="009977BC">
        <w:t>mg</w:t>
      </w:r>
      <w:r w:rsidR="009977BC" w:rsidRPr="00E22237">
        <w:rPr>
          <w:lang w:val="el-GR"/>
        </w:rPr>
        <w:t xml:space="preserve"> ριβαροξαμπάνης ή ανώτερες</w:t>
      </w:r>
      <w:r w:rsidRPr="00D929A1">
        <w:rPr>
          <w:lang w:val="el-GR"/>
        </w:rPr>
        <w:t xml:space="preserve"> </w:t>
      </w:r>
      <w:r>
        <w:rPr>
          <w:lang w:val="el-GR"/>
        </w:rPr>
        <w:t xml:space="preserve">στους ενήλικες, </w:t>
      </w:r>
      <w:r w:rsidRPr="00D955B9">
        <w:rPr>
          <w:lang w:val="el-GR"/>
        </w:rPr>
        <w:t>ωστόσο, δεν υπάρχουν διαθέσιμα δεδομένα σε υπερθεραπευτικές δόσεις στα παιδιά</w:t>
      </w:r>
      <w:r w:rsidR="009977BC" w:rsidRPr="00E22237">
        <w:rPr>
          <w:lang w:val="el-GR"/>
        </w:rPr>
        <w:t>.</w:t>
      </w:r>
    </w:p>
    <w:p w14:paraId="44F13F50" w14:textId="4F7F8388" w:rsidR="0011669C" w:rsidRPr="00E22237" w:rsidRDefault="009977BC">
      <w:pPr>
        <w:spacing w:before="75" w:after="0" w:line="245" w:lineRule="auto"/>
        <w:ind w:right="126"/>
        <w:rPr>
          <w:rStyle w:val="hps"/>
          <w:lang w:val="el-GR"/>
        </w:rPr>
      </w:pPr>
      <w:r>
        <w:t>Y</w:t>
      </w:r>
      <w:r w:rsidRPr="00E22237">
        <w:rPr>
          <w:lang w:val="el-GR"/>
        </w:rPr>
        <w:t>πάρχει διαθέσιμος ειδικός παράγοντας αναστροφής (</w:t>
      </w:r>
      <w:proofErr w:type="spellStart"/>
      <w:r>
        <w:t>andexanet</w:t>
      </w:r>
      <w:proofErr w:type="spellEnd"/>
      <w:r w:rsidRPr="00E22237">
        <w:rPr>
          <w:lang w:val="el-GR"/>
        </w:rPr>
        <w:t xml:space="preserve"> </w:t>
      </w:r>
      <w:proofErr w:type="gramStart"/>
      <w:r>
        <w:t>alfa</w:t>
      </w:r>
      <w:r w:rsidRPr="00E22237">
        <w:rPr>
          <w:lang w:val="el-GR"/>
        </w:rPr>
        <w:t>)  που</w:t>
      </w:r>
      <w:proofErr w:type="gramEnd"/>
      <w:r w:rsidRPr="00E22237">
        <w:rPr>
          <w:lang w:val="el-GR"/>
        </w:rPr>
        <w:t xml:space="preserve"> ανταγωνίζεται τη φαρμακοδυναμική δράση της ριβαροξαμπάνης </w:t>
      </w:r>
      <w:r w:rsidR="00D929A1" w:rsidRPr="00D955B9">
        <w:rPr>
          <w:lang w:val="el-GR"/>
        </w:rPr>
        <w:t>για ενήλικες, αλλά δεν έχει τεκμηριωθεί στα παιδιά</w:t>
      </w:r>
      <w:r w:rsidR="00D929A1" w:rsidRPr="00E22237">
        <w:rPr>
          <w:lang w:val="el-GR"/>
        </w:rPr>
        <w:t xml:space="preserve"> </w:t>
      </w:r>
      <w:r w:rsidRPr="00E22237">
        <w:rPr>
          <w:lang w:val="el-GR"/>
        </w:rPr>
        <w:t xml:space="preserve">(ανατρέξτε στην Περίληψη Χαρακτηριστικών Προϊόντος του </w:t>
      </w:r>
      <w:proofErr w:type="spellStart"/>
      <w:r>
        <w:t>andexanet</w:t>
      </w:r>
      <w:proofErr w:type="spellEnd"/>
      <w:r w:rsidRPr="00E22237">
        <w:rPr>
          <w:lang w:val="el-GR"/>
        </w:rPr>
        <w:t xml:space="preserve"> </w:t>
      </w:r>
      <w:r>
        <w:t>alfa</w:t>
      </w:r>
      <w:r w:rsidRPr="00E22237">
        <w:rPr>
          <w:lang w:val="el-GR"/>
        </w:rPr>
        <w:t xml:space="preserve">). </w:t>
      </w:r>
    </w:p>
    <w:p w14:paraId="7616B135" w14:textId="77777777" w:rsidR="0011669C" w:rsidRPr="00E22237" w:rsidRDefault="009977BC">
      <w:pPr>
        <w:spacing w:before="75" w:after="0" w:line="245" w:lineRule="auto"/>
        <w:ind w:right="126"/>
        <w:rPr>
          <w:lang w:val="el-GR"/>
        </w:rPr>
      </w:pPr>
      <w:r w:rsidRPr="00E22237">
        <w:rPr>
          <w:lang w:val="el-GR"/>
        </w:rPr>
        <w:t>Μπορεί να εξεταστεί η χρήση ενεργού άνθρακα για τη μείωση της απορρόφησης σε περίπτωση υπερδοσολογίας της ριβαροξαμπάνης.</w:t>
      </w:r>
    </w:p>
    <w:p w14:paraId="5F993397" w14:textId="77777777" w:rsidR="0011669C" w:rsidRPr="00E22237" w:rsidRDefault="0011669C">
      <w:pPr>
        <w:spacing w:before="19" w:after="0" w:line="240" w:lineRule="exact"/>
        <w:rPr>
          <w:rStyle w:val="hps"/>
          <w:lang w:val="el-GR"/>
        </w:rPr>
      </w:pPr>
    </w:p>
    <w:p w14:paraId="135D1315" w14:textId="77777777" w:rsidR="0011669C" w:rsidRPr="00E22237" w:rsidRDefault="009977BC">
      <w:pPr>
        <w:spacing w:after="0" w:line="240" w:lineRule="auto"/>
        <w:rPr>
          <w:lang w:val="el-GR"/>
        </w:rPr>
      </w:pPr>
      <w:r w:rsidRPr="00E22237">
        <w:rPr>
          <w:u w:val="single"/>
          <w:lang w:val="el-GR"/>
        </w:rPr>
        <w:t>Αντιμετώπιση της  αιμορραγίας</w:t>
      </w:r>
    </w:p>
    <w:p w14:paraId="74B1BD54" w14:textId="0E65C19B" w:rsidR="0011669C" w:rsidRPr="00E22237" w:rsidRDefault="009977BC">
      <w:pPr>
        <w:spacing w:before="6" w:after="0" w:line="245" w:lineRule="auto"/>
        <w:ind w:right="84"/>
        <w:rPr>
          <w:lang w:val="el-GR"/>
        </w:rPr>
      </w:pPr>
      <w:r w:rsidRPr="00E22237">
        <w:rPr>
          <w:lang w:val="el-GR"/>
        </w:rPr>
        <w:t xml:space="preserve">Σε περίπτωση εμφάνισης αιμορραγικής επιπλοκής σε ασθενή που παίρνει ριβαροξαμπάνη, η επόμενη χορήγηση της ριβαροξαμπάνης πρέπει να καθυστερήσει ή η θεραπεία πρέπει να διακοπεί, ως αρμόζει. Η ριβαροξαμπάνη έχει ημιζωή περίπου 5 έως 13 ωρών </w:t>
      </w:r>
      <w:r w:rsidR="00D929A1" w:rsidRPr="00D955B9">
        <w:rPr>
          <w:lang w:val="el-GR"/>
        </w:rPr>
        <w:t>σε ενήλικες. Η ημιζωή στα παιδιά όπως εκτιμήθηκε χρησιμοποιώντας προσεγγίσεις φαρμακοκινητικής μοντελοποίησης πληθυσμού (</w:t>
      </w:r>
      <w:proofErr w:type="spellStart"/>
      <w:r w:rsidR="00D929A1">
        <w:t>popPK</w:t>
      </w:r>
      <w:proofErr w:type="spellEnd"/>
      <w:r w:rsidR="00D929A1" w:rsidRPr="00D955B9">
        <w:rPr>
          <w:lang w:val="el-GR"/>
        </w:rPr>
        <w:t xml:space="preserve">) είναι βραχύτερη </w:t>
      </w:r>
      <w:r w:rsidRPr="00E22237">
        <w:rPr>
          <w:lang w:val="el-GR"/>
        </w:rPr>
        <w:t>(βλ. παράγραφο 5.2). Η αντιμετώπιση πρέπει να εξατομικεύεται σύμφωνα με τη σοβαρότητα και τη θέση της αιμορραγίας. Κατάλληλη συμπτωματική θεραπεία θα μπορούσε να χρησιμοποιηθεί ανάλογα με τις ανάγκες, όπως μηχανική συμπίεση (π.χ. για σοβαρή επίσταξη), χειρουργική αιμόσταση με διαδικασίες ελέγχου της αιμορραγίας, αναπλήρωση υγρών και αιμοδυναμική υποστήριξη, παράγωγα αίματος (συμπυκνωμένα ερυθρά αιμοσφαίρια ή φρέσκο κατεψυγμένο πλάσμα, ανάλογα με τη σχετιζόμενη αναιμία ή διαταραχή πήξης) ή αιμοπετάλια.</w:t>
      </w:r>
    </w:p>
    <w:p w14:paraId="61B94244" w14:textId="73D47938" w:rsidR="0011669C" w:rsidRPr="00E22237" w:rsidRDefault="009977BC">
      <w:pPr>
        <w:spacing w:after="0" w:line="245" w:lineRule="auto"/>
        <w:ind w:right="142"/>
        <w:rPr>
          <w:lang w:val="el-GR"/>
        </w:rPr>
      </w:pPr>
      <w:r w:rsidRPr="00E22237">
        <w:rPr>
          <w:lang w:val="el-GR"/>
        </w:rPr>
        <w:t>Σε περίπτωση που μια αιμορραγία δεν μπορεί να ελεγχθεί με τα ανωτέρω μέτρα, πρέπει να εξεταστεί είτε η χορήγηση ενός ειδικού παράγοντα αναστροφής (</w:t>
      </w:r>
      <w:proofErr w:type="spellStart"/>
      <w:r>
        <w:t>andexanet</w:t>
      </w:r>
      <w:proofErr w:type="spellEnd"/>
      <w:r w:rsidRPr="00E22237">
        <w:rPr>
          <w:lang w:val="el-GR"/>
        </w:rPr>
        <w:t xml:space="preserve"> </w:t>
      </w:r>
      <w:r>
        <w:t>alfa</w:t>
      </w:r>
      <w:r w:rsidRPr="00E22237">
        <w:rPr>
          <w:lang w:val="el-GR"/>
        </w:rPr>
        <w:t xml:space="preserve">) αναστολέα του παράγοντα </w:t>
      </w:r>
      <w:r>
        <w:t>Xa</w:t>
      </w:r>
      <w:r w:rsidRPr="00E22237">
        <w:rPr>
          <w:lang w:val="el-GR"/>
        </w:rPr>
        <w:t>, που ανταγωνίζεται τη φαρμακοδυναμική δράση της ριβαροξαμπάνης, ή ενός ειδικού προπηκτικού παράγοντα, όπως το συμπύκνωμα συμπλόκου προθρομβίνης (</w:t>
      </w:r>
      <w:r>
        <w:t>PCC</w:t>
      </w:r>
      <w:r w:rsidRPr="00E22237">
        <w:rPr>
          <w:lang w:val="el-GR"/>
        </w:rPr>
        <w:t>), συμπύκνωμα ενεργοποιημένου συμπλόκου προθρομβίνης (</w:t>
      </w:r>
      <w:r>
        <w:t>APCC</w:t>
      </w:r>
      <w:r w:rsidRPr="00E22237">
        <w:rPr>
          <w:lang w:val="el-GR"/>
        </w:rPr>
        <w:t xml:space="preserve">) ή ανασυνδυασμένου παράγοντα </w:t>
      </w:r>
      <w:proofErr w:type="spellStart"/>
      <w:r>
        <w:t>VIIa</w:t>
      </w:r>
      <w:proofErr w:type="spellEnd"/>
      <w:r w:rsidRPr="00E22237">
        <w:rPr>
          <w:lang w:val="el-GR"/>
        </w:rPr>
        <w:t xml:space="preserve"> (</w:t>
      </w:r>
      <w:r>
        <w:t>r</w:t>
      </w:r>
      <w:r w:rsidRPr="00E22237">
        <w:rPr>
          <w:lang w:val="el-GR"/>
        </w:rPr>
        <w:t>-</w:t>
      </w:r>
      <w:proofErr w:type="spellStart"/>
      <w:r>
        <w:t>FVIIa</w:t>
      </w:r>
      <w:proofErr w:type="spellEnd"/>
      <w:r w:rsidRPr="00E22237">
        <w:rPr>
          <w:lang w:val="el-GR"/>
        </w:rPr>
        <w:t xml:space="preserve">). Εντούτοις, υπάρχει μέχρι σήμερα πολύ περιορισμένη κλινική εμπειρία από τη χρήση αυτών των φαρμακευτικών προϊόντων σε </w:t>
      </w:r>
      <w:r w:rsidR="00D929A1" w:rsidRPr="00AC38D9">
        <w:rPr>
          <w:lang w:val="el-GR"/>
        </w:rPr>
        <w:t xml:space="preserve">ενήλικες και σε παιδιά </w:t>
      </w:r>
      <w:r w:rsidRPr="00E22237">
        <w:rPr>
          <w:lang w:val="el-GR"/>
        </w:rPr>
        <w:t xml:space="preserve">που παίρνουν ριβαροξαμπάνη. Η σύσταση βασίζεται επίσης σε περιορισμένα μη-κλινικά δεδομένα. Πρέπει να εξεταστεί η επαναδοσολόγηση του ανασυνδυασμένου παράγοντα </w:t>
      </w:r>
      <w:proofErr w:type="spellStart"/>
      <w:r>
        <w:t>VIIa</w:t>
      </w:r>
      <w:proofErr w:type="spellEnd"/>
      <w:r w:rsidRPr="00E22237">
        <w:rPr>
          <w:lang w:val="el-GR"/>
        </w:rPr>
        <w:t xml:space="preserve"> και να τιτλοποιηθεί ανάλογα με τη βελτίωση της αιμορραγίας.</w:t>
      </w:r>
    </w:p>
    <w:p w14:paraId="1B300332" w14:textId="1F9787AA" w:rsidR="0011669C" w:rsidRPr="00E22237" w:rsidRDefault="009977BC">
      <w:pPr>
        <w:spacing w:after="0" w:line="245" w:lineRule="auto"/>
        <w:ind w:right="142"/>
        <w:rPr>
          <w:lang w:val="el-GR"/>
        </w:rPr>
      </w:pPr>
      <w:r w:rsidRPr="00E22237">
        <w:rPr>
          <w:lang w:val="el-GR"/>
        </w:rPr>
        <w:t>Ανάλογα με την τοπική διαθεσιμότητα, θα πρέπει να εξετάζεται η συμβουλή ενός γιατρού εξειδικευμένου σε διαταραχές της πήξης του αίματος σε περίπτωση σοβαρών αιμορραγιών (δείτε παράγραφο 5.1).</w:t>
      </w:r>
    </w:p>
    <w:p w14:paraId="1BF75C80" w14:textId="77777777" w:rsidR="0011669C" w:rsidRPr="00E22237" w:rsidRDefault="0011669C">
      <w:pPr>
        <w:spacing w:before="19" w:after="0" w:line="240" w:lineRule="exact"/>
        <w:rPr>
          <w:rStyle w:val="hps"/>
          <w:lang w:val="el-GR"/>
        </w:rPr>
      </w:pPr>
    </w:p>
    <w:p w14:paraId="7BA44AFA" w14:textId="50E74E9C" w:rsidR="0011669C" w:rsidRPr="00E22237" w:rsidRDefault="009977BC">
      <w:pPr>
        <w:spacing w:after="0" w:line="245" w:lineRule="auto"/>
        <w:ind w:right="73"/>
        <w:rPr>
          <w:lang w:val="el-GR"/>
        </w:rPr>
      </w:pPr>
      <w:r w:rsidRPr="00E22237">
        <w:rPr>
          <w:lang w:val="el-GR"/>
        </w:rPr>
        <w:t xml:space="preserve">Η θειική πρωταμίνη και η βιταμίνη </w:t>
      </w:r>
      <w:r>
        <w:t>K</w:t>
      </w:r>
      <w:r w:rsidRPr="00E22237">
        <w:rPr>
          <w:lang w:val="el-GR"/>
        </w:rPr>
        <w:t xml:space="preserve"> δεν αναμένεται να επηρεάσουν την αντιπηκτική δράση της ριβαροξαμπάνης. Υπάρχει περιορισμένη εμπειρία με το τρανεξαμικό οξύ, και καθόλου εμπειρία με το αμινοκαπροϊκό οξύ και την απροτινίνη σε </w:t>
      </w:r>
      <w:r w:rsidR="00D929A1" w:rsidRPr="00D955B9">
        <w:rPr>
          <w:lang w:val="el-GR"/>
        </w:rPr>
        <w:t xml:space="preserve">ενήλικες που παίρνουν ριβαροξαμπάνη. Δεν υπάρχει εμπειρία σχετικά με τη χρήση αυτών των παραγόντων σε παιδιά </w:t>
      </w:r>
      <w:r w:rsidRPr="00E22237">
        <w:rPr>
          <w:lang w:val="el-GR"/>
        </w:rPr>
        <w:t xml:space="preserve">που παίρνουν ριβαροξαμπάνη. Δεν υπάρχει ούτε επιστημονικό σκεπτικό για το όφελος ούτε εμπειρία με τη χρήση του συστηματικού </w:t>
      </w:r>
      <w:r w:rsidRPr="00E22237">
        <w:rPr>
          <w:lang w:val="el-GR"/>
        </w:rPr>
        <w:lastRenderedPageBreak/>
        <w:t>αιμοστατικού δεσμοπρεσίνη σε άτομα που παίρνουν ριβαροξαμπάνη. Λόγω της υψηλής δέσμευσης σε πρωτεΐνες του πλάσματος, η ριβαροξαμπάνη δεν αναμένεται να είναι αιμοδιυλίσιμη.</w:t>
      </w:r>
    </w:p>
    <w:p w14:paraId="68DD46AA" w14:textId="77777777" w:rsidR="0011669C" w:rsidRPr="00E22237" w:rsidRDefault="0011669C">
      <w:pPr>
        <w:spacing w:after="0" w:line="200" w:lineRule="exact"/>
        <w:rPr>
          <w:rStyle w:val="hps"/>
          <w:lang w:val="el-GR"/>
        </w:rPr>
      </w:pPr>
    </w:p>
    <w:p w14:paraId="0BECCCB1" w14:textId="77777777" w:rsidR="0011669C" w:rsidRPr="00E22237" w:rsidRDefault="0011669C">
      <w:pPr>
        <w:spacing w:after="0" w:line="200" w:lineRule="exact"/>
        <w:rPr>
          <w:rStyle w:val="hps"/>
          <w:lang w:val="el-GR"/>
        </w:rPr>
      </w:pPr>
    </w:p>
    <w:p w14:paraId="1675491E" w14:textId="77777777" w:rsidR="0011669C" w:rsidRPr="00E22237" w:rsidRDefault="009977BC">
      <w:pPr>
        <w:keepNext/>
        <w:keepLines/>
        <w:tabs>
          <w:tab w:val="left" w:pos="680"/>
        </w:tabs>
        <w:spacing w:after="0" w:line="240" w:lineRule="auto"/>
        <w:rPr>
          <w:lang w:val="el-GR"/>
        </w:rPr>
      </w:pPr>
      <w:r w:rsidRPr="00E22237">
        <w:rPr>
          <w:b/>
          <w:bCs/>
          <w:lang w:val="el-GR"/>
        </w:rPr>
        <w:t>5.</w:t>
      </w:r>
      <w:r w:rsidRPr="00E22237">
        <w:rPr>
          <w:b/>
          <w:bCs/>
          <w:lang w:val="el-GR"/>
        </w:rPr>
        <w:tab/>
        <w:t>ΦΑΡΜΑΚΟΛΟΓΙΚΕΣ ΙΔΙΟΤΗΤΕΣ</w:t>
      </w:r>
    </w:p>
    <w:p w14:paraId="2C82BAD3" w14:textId="77777777" w:rsidR="0011669C" w:rsidRPr="00E22237" w:rsidRDefault="0011669C">
      <w:pPr>
        <w:keepNext/>
        <w:keepLines/>
        <w:spacing w:before="5" w:after="0" w:line="260" w:lineRule="exact"/>
        <w:rPr>
          <w:rStyle w:val="hps"/>
          <w:lang w:val="el-GR"/>
        </w:rPr>
      </w:pPr>
    </w:p>
    <w:p w14:paraId="2E45E999" w14:textId="77777777" w:rsidR="0011669C" w:rsidRPr="00E22237" w:rsidRDefault="009977BC">
      <w:pPr>
        <w:keepNext/>
        <w:keepLines/>
        <w:tabs>
          <w:tab w:val="left" w:pos="680"/>
        </w:tabs>
        <w:spacing w:after="0" w:line="240" w:lineRule="auto"/>
        <w:rPr>
          <w:lang w:val="el-GR"/>
        </w:rPr>
      </w:pPr>
      <w:r w:rsidRPr="00E22237">
        <w:rPr>
          <w:b/>
          <w:bCs/>
          <w:lang w:val="el-GR"/>
        </w:rPr>
        <w:t>5.1</w:t>
      </w:r>
      <w:r w:rsidRPr="00E22237">
        <w:rPr>
          <w:b/>
          <w:bCs/>
          <w:lang w:val="el-GR"/>
        </w:rPr>
        <w:tab/>
        <w:t>Φαρμακοδυναμικές ιδιότητες</w:t>
      </w:r>
    </w:p>
    <w:p w14:paraId="4B1F6E38" w14:textId="77777777" w:rsidR="0011669C" w:rsidRPr="00E22237" w:rsidRDefault="0011669C">
      <w:pPr>
        <w:keepNext/>
        <w:keepLines/>
        <w:spacing w:after="0" w:line="240" w:lineRule="auto"/>
        <w:rPr>
          <w:rStyle w:val="hps"/>
          <w:lang w:val="el-GR"/>
        </w:rPr>
      </w:pPr>
    </w:p>
    <w:p w14:paraId="0FD439CE" w14:textId="77777777" w:rsidR="0011669C" w:rsidRPr="00E22237" w:rsidRDefault="009977BC">
      <w:pPr>
        <w:spacing w:after="0" w:line="240" w:lineRule="auto"/>
        <w:rPr>
          <w:lang w:val="el-GR"/>
        </w:rPr>
      </w:pPr>
      <w:r w:rsidRPr="00E22237">
        <w:rPr>
          <w:lang w:val="el-GR"/>
        </w:rPr>
        <w:t xml:space="preserve">Φαρμακοθεραπευτική κατηγορία: Αντιθρομβωτικοί παράγοντες, άμεσοι αναστολείς του παράγοντα </w:t>
      </w:r>
      <w:r>
        <w:t>Xa</w:t>
      </w:r>
      <w:r w:rsidRPr="00E22237">
        <w:rPr>
          <w:lang w:val="el-GR"/>
        </w:rPr>
        <w:t xml:space="preserve">, κωδικός </w:t>
      </w:r>
      <w:r>
        <w:t>ATC</w:t>
      </w:r>
      <w:r w:rsidRPr="00E22237">
        <w:rPr>
          <w:lang w:val="el-GR"/>
        </w:rPr>
        <w:t xml:space="preserve">: </w:t>
      </w:r>
      <w:r>
        <w:t>B</w:t>
      </w:r>
      <w:r w:rsidRPr="00E22237">
        <w:rPr>
          <w:lang w:val="el-GR"/>
        </w:rPr>
        <w:t>01</w:t>
      </w:r>
      <w:r>
        <w:t>AF</w:t>
      </w:r>
      <w:r w:rsidRPr="00E22237">
        <w:rPr>
          <w:lang w:val="el-GR"/>
        </w:rPr>
        <w:t>01</w:t>
      </w:r>
    </w:p>
    <w:p w14:paraId="5BBA570C" w14:textId="77777777" w:rsidR="0011669C" w:rsidRPr="00E22237" w:rsidRDefault="0011669C">
      <w:pPr>
        <w:spacing w:after="0" w:line="240" w:lineRule="auto"/>
        <w:rPr>
          <w:rStyle w:val="hps"/>
          <w:lang w:val="el-GR"/>
        </w:rPr>
      </w:pPr>
    </w:p>
    <w:p w14:paraId="16AA3E94" w14:textId="77777777" w:rsidR="0011669C" w:rsidRPr="00E22237" w:rsidRDefault="009977BC">
      <w:pPr>
        <w:spacing w:after="0" w:line="240" w:lineRule="auto"/>
        <w:rPr>
          <w:lang w:val="el-GR"/>
        </w:rPr>
      </w:pPr>
      <w:r w:rsidRPr="00E22237">
        <w:rPr>
          <w:u w:val="single"/>
          <w:lang w:val="el-GR"/>
        </w:rPr>
        <w:t>Μηχανισμός  δράσης</w:t>
      </w:r>
    </w:p>
    <w:p w14:paraId="1C2F77BA" w14:textId="77777777" w:rsidR="0011669C" w:rsidRPr="00E22237" w:rsidRDefault="009977BC">
      <w:pPr>
        <w:spacing w:before="6" w:after="0" w:line="245" w:lineRule="auto"/>
        <w:ind w:right="277"/>
        <w:rPr>
          <w:lang w:val="el-GR"/>
        </w:rPr>
      </w:pPr>
      <w:r w:rsidRPr="00E22237">
        <w:rPr>
          <w:lang w:val="el-GR"/>
        </w:rPr>
        <w:t xml:space="preserve">Η ριβαροξαμπάνη είναι ένας εξαιρετικά επιλεκτικός άμεσος αναστολέας του παράγοντα </w:t>
      </w:r>
      <w:r>
        <w:t>Xa</w:t>
      </w:r>
      <w:r w:rsidRPr="00E22237">
        <w:rPr>
          <w:lang w:val="el-GR"/>
        </w:rPr>
        <w:t xml:space="preserve"> με από του στόματος βιοδιαθεσιμότητα. Η αναστολή του παράγοντα </w:t>
      </w:r>
      <w:r>
        <w:t>Xa</w:t>
      </w:r>
      <w:r w:rsidRPr="00E22237">
        <w:rPr>
          <w:lang w:val="el-GR"/>
        </w:rPr>
        <w:t xml:space="preserve"> διακόπτει την ενδογενή και εξωγενή οδό του καταρράκτη της πήξης του αίματος, αναστέλλοντας τη δημιουργία θρομβίνης και την ανάπτυξη θρόμβων. Η ριβαροξαμπάνη δεν αναστέλλει τη θρομβίνη (ενεργοποιημένος παράγοντας </w:t>
      </w:r>
      <w:r>
        <w:t>II</w:t>
      </w:r>
      <w:r w:rsidRPr="00E22237">
        <w:rPr>
          <w:lang w:val="el-GR"/>
        </w:rPr>
        <w:t>) και δεν έχει καταδειχθεί καμία επίδραση στα αιμοπετάλια.</w:t>
      </w:r>
    </w:p>
    <w:p w14:paraId="6410EABE" w14:textId="77777777" w:rsidR="0011669C" w:rsidRPr="00E22237" w:rsidRDefault="0011669C">
      <w:pPr>
        <w:spacing w:before="19" w:after="0" w:line="240" w:lineRule="exact"/>
        <w:rPr>
          <w:rStyle w:val="hps"/>
          <w:lang w:val="el-GR"/>
        </w:rPr>
      </w:pPr>
    </w:p>
    <w:p w14:paraId="780A627F" w14:textId="77777777" w:rsidR="0011669C" w:rsidRPr="00E22237" w:rsidRDefault="009977BC">
      <w:pPr>
        <w:keepNext/>
        <w:keepLines/>
        <w:widowControl/>
        <w:spacing w:after="0" w:line="240" w:lineRule="auto"/>
        <w:rPr>
          <w:lang w:val="el-GR"/>
        </w:rPr>
      </w:pPr>
      <w:r w:rsidRPr="00E22237">
        <w:rPr>
          <w:u w:val="single"/>
          <w:lang w:val="el-GR"/>
        </w:rPr>
        <w:t>Φαρμακοδυναμικές επιδράσεις</w:t>
      </w:r>
    </w:p>
    <w:p w14:paraId="41719C6C" w14:textId="77777777" w:rsidR="0011669C" w:rsidRPr="00E22237" w:rsidRDefault="009977BC">
      <w:pPr>
        <w:keepNext/>
        <w:keepLines/>
        <w:widowControl/>
        <w:spacing w:before="6" w:after="0" w:line="245" w:lineRule="auto"/>
        <w:ind w:right="50"/>
        <w:rPr>
          <w:lang w:val="el-GR"/>
        </w:rPr>
      </w:pPr>
      <w:r w:rsidRPr="00E22237">
        <w:rPr>
          <w:lang w:val="el-GR"/>
        </w:rPr>
        <w:t xml:space="preserve">Παρατηρήθηκε δοσοεξαρτώμενη αναστολή της δραστικότητας του παράγοντα </w:t>
      </w:r>
      <w:r>
        <w:t>Xa</w:t>
      </w:r>
      <w:r w:rsidRPr="00E22237">
        <w:rPr>
          <w:lang w:val="el-GR"/>
        </w:rPr>
        <w:t xml:space="preserve"> στον άνθρωπο. Ο χρόνος προθρομβίνης (</w:t>
      </w:r>
      <w:r>
        <w:t>PT</w:t>
      </w:r>
      <w:r w:rsidRPr="00E22237">
        <w:rPr>
          <w:lang w:val="el-GR"/>
        </w:rPr>
        <w:t xml:space="preserve">) επηρεάζεται από τη ριβαροξαμπάνη με δοσοεξαρτώμενο τρόπο με στενή συσχέτιση ως προς τις συγκεντρώσεις πλάσματος (τιμή </w:t>
      </w:r>
      <w:r>
        <w:t>r</w:t>
      </w:r>
      <w:r w:rsidRPr="00E22237">
        <w:rPr>
          <w:lang w:val="el-GR"/>
        </w:rPr>
        <w:t xml:space="preserve"> ισούται με 0,98) εάν χρησιμοποιείται </w:t>
      </w:r>
      <w:proofErr w:type="spellStart"/>
      <w:r>
        <w:t>Neoplastin</w:t>
      </w:r>
      <w:proofErr w:type="spellEnd"/>
      <w:r w:rsidRPr="00E22237">
        <w:rPr>
          <w:lang w:val="el-GR"/>
        </w:rPr>
        <w:t xml:space="preserve"> για τη δοκιμασία. Άλλα αντιδραστήρια θα μπορούσαν να δώσουν διαφορετικά αποτελέσματα. Η ερμηνεία του </w:t>
      </w:r>
      <w:r>
        <w:t>PT</w:t>
      </w:r>
      <w:r w:rsidRPr="00E22237">
        <w:rPr>
          <w:lang w:val="el-GR"/>
        </w:rPr>
        <w:t xml:space="preserve"> πρέπει να γίνεται σε δευτερόλεπτα, διότι το </w:t>
      </w:r>
      <w:r>
        <w:t>INR</w:t>
      </w:r>
      <w:r w:rsidRPr="00E22237">
        <w:rPr>
          <w:lang w:val="el-GR"/>
        </w:rPr>
        <w:t xml:space="preserve"> έχει βαθμονομηθεί και επικυρωθεί μόνο για τα κουμαρινικά αντιπηκτικά και δεν μπορεί να χρησιμοποιηθεί για οποιοδήποτε άλλο αντιπηκτικό. </w:t>
      </w:r>
    </w:p>
    <w:p w14:paraId="3E8A9F7F" w14:textId="77777777" w:rsidR="0011669C" w:rsidRPr="00E22237" w:rsidRDefault="009977BC">
      <w:pPr>
        <w:widowControl/>
        <w:spacing w:before="6" w:after="0" w:line="245" w:lineRule="auto"/>
        <w:ind w:right="50"/>
        <w:rPr>
          <w:lang w:val="el-GR"/>
        </w:rPr>
      </w:pPr>
      <w:r w:rsidRPr="00E22237">
        <w:rPr>
          <w:lang w:val="el-GR"/>
        </w:rPr>
        <w:t xml:space="preserve">Σε ασθενείς που παίρνουν ριβαροξαμπάνη για τη θεραπεία της ΕΒΦΘ και της ΠΕ και την πρόληψη της υποτροπής, τα 5/95 εκατοστημόρια για </w:t>
      </w:r>
      <w:r>
        <w:t>PT</w:t>
      </w:r>
      <w:r w:rsidRPr="00E22237">
        <w:rPr>
          <w:lang w:val="el-GR"/>
        </w:rPr>
        <w:t xml:space="preserve"> (</w:t>
      </w:r>
      <w:proofErr w:type="spellStart"/>
      <w:r>
        <w:t>Neoplastin</w:t>
      </w:r>
      <w:proofErr w:type="spellEnd"/>
      <w:r w:rsidRPr="00E22237">
        <w:rPr>
          <w:lang w:val="el-GR"/>
        </w:rPr>
        <w:t xml:space="preserve">) 2 - 4 ώρες μετά τη λήψη του δισκίου (δηλ. κατά το χρόνο της μέγιστης δράσης) για 15 </w:t>
      </w:r>
      <w:r>
        <w:t>mg</w:t>
      </w:r>
      <w:r w:rsidRPr="00E22237">
        <w:rPr>
          <w:lang w:val="el-GR"/>
        </w:rPr>
        <w:t xml:space="preserve"> ριβαροξαμπάνης δύο φορές ημερησίως κυμάνθηκαν από 17 έως 32 δευτερόλεπτα και για 20 </w:t>
      </w:r>
      <w:r>
        <w:t>mg</w:t>
      </w:r>
      <w:r w:rsidRPr="00E22237">
        <w:rPr>
          <w:lang w:val="el-GR"/>
        </w:rPr>
        <w:t xml:space="preserve"> ριβαροξαμπάνης άπαξ ημερησίως από 15 έως 30</w:t>
      </w:r>
      <w:r>
        <w:t> </w:t>
      </w:r>
      <w:r w:rsidRPr="00E22237">
        <w:rPr>
          <w:lang w:val="el-GR"/>
        </w:rPr>
        <w:t xml:space="preserve">δευτερόλεπτα. Στο κατώτερο σημείο συγκέντρωσης (8 – 16 ώρες μετά τη λήψη του δισκίου ) τα 5/95 εκατοστημόρια από 15 </w:t>
      </w:r>
      <w:r>
        <w:t>mg</w:t>
      </w:r>
      <w:r w:rsidRPr="00E22237">
        <w:rPr>
          <w:lang w:val="el-GR"/>
        </w:rPr>
        <w:t xml:space="preserve"> δυο φορές ημερησίως κυμαίνονταν από 14 έως 24 δευτερόλεπτα και για τα 20</w:t>
      </w:r>
      <w:r>
        <w:t> mg</w:t>
      </w:r>
      <w:r w:rsidRPr="00E22237">
        <w:rPr>
          <w:lang w:val="el-GR"/>
        </w:rPr>
        <w:t xml:space="preserve"> άπαξ ημερησίως (18 – 30 ώρες μετά τη λήψη του δισκίου) από 13 έως 20 δευτερόλεπτα. </w:t>
      </w:r>
    </w:p>
    <w:p w14:paraId="671590D1" w14:textId="77777777" w:rsidR="0011669C" w:rsidRPr="00E22237" w:rsidRDefault="009977BC">
      <w:pPr>
        <w:widowControl/>
        <w:spacing w:before="6" w:after="0" w:line="245" w:lineRule="auto"/>
        <w:ind w:right="50"/>
        <w:rPr>
          <w:lang w:val="el-GR"/>
        </w:rPr>
      </w:pPr>
      <w:r w:rsidRPr="00E22237">
        <w:rPr>
          <w:lang w:val="el-GR"/>
        </w:rPr>
        <w:t xml:space="preserve">Σε ασθενείς με μη βαλβιδική κολπική μαρμαρυγή που παίρνουν ριβαροξαμπάνη για την πρόληψη του αγγειακού εγκεφαλικού επεισοδίου και της συστημικής εμβολής, τα 5/95 εκατοστημόρια για </w:t>
      </w:r>
      <w:r>
        <w:t>PT</w:t>
      </w:r>
      <w:r w:rsidRPr="00E22237">
        <w:rPr>
          <w:lang w:val="el-GR"/>
        </w:rPr>
        <w:t xml:space="preserve"> (</w:t>
      </w:r>
      <w:proofErr w:type="spellStart"/>
      <w:r>
        <w:t>Neoplastin</w:t>
      </w:r>
      <w:proofErr w:type="spellEnd"/>
      <w:r w:rsidRPr="00E22237">
        <w:rPr>
          <w:lang w:val="el-GR"/>
        </w:rPr>
        <w:t xml:space="preserve">) 1 - 4 ώρες μετά τη λήψη του δισκίου (δηλ. κατά το χρόνο της μέγιστης δράσης) σε ασθενείς που θεραπεύτηκαν με 20 </w:t>
      </w:r>
      <w:r>
        <w:t>mg</w:t>
      </w:r>
      <w:r w:rsidRPr="00E22237">
        <w:rPr>
          <w:lang w:val="el-GR"/>
        </w:rPr>
        <w:t xml:space="preserve"> άπαξ ημερησίως κυμάνθηκαν από 14 έως 40 δευτερόλεπτα και σε ασθενείς με μέτρια νεφρική δυσλειτουργία που έλαβαν θεραπεία με 15 </w:t>
      </w:r>
      <w:r>
        <w:t>mg</w:t>
      </w:r>
      <w:r w:rsidRPr="00E22237">
        <w:rPr>
          <w:lang w:val="el-GR"/>
        </w:rPr>
        <w:t xml:space="preserve"> άπαξ ημερησίως από 10 έως 50 δευτερόλεπτα. Στο κατώτερο σημείο συγκέντρωσης (16 – 36 ώρες μετά τη λήψη του δισκίου) τα 5/95 εκατοστημόρια σε ασθενείς που θεραπεύονταν με 20 </w:t>
      </w:r>
      <w:r>
        <w:t>mg</w:t>
      </w:r>
      <w:r w:rsidRPr="00E22237">
        <w:rPr>
          <w:lang w:val="el-GR"/>
        </w:rPr>
        <w:t xml:space="preserve"> άπαξ ημερησίως κυμαίνονταν από 12 έως 26 δευτερόλεπτα και σε ασθενείς με ήπια νεφρική δυσλειτουργία που έλαβαν θεραπεία με 15 </w:t>
      </w:r>
      <w:r>
        <w:t>mg</w:t>
      </w:r>
      <w:r w:rsidRPr="00E22237">
        <w:rPr>
          <w:lang w:val="el-GR"/>
        </w:rPr>
        <w:t xml:space="preserve"> άπαξ ημερησίως από 12 έως 26 δευτερόλεπτα.</w:t>
      </w:r>
    </w:p>
    <w:p w14:paraId="41619F48" w14:textId="77777777" w:rsidR="0011669C" w:rsidRPr="00E22237" w:rsidRDefault="009977BC">
      <w:pPr>
        <w:widowControl/>
        <w:spacing w:before="6" w:after="0" w:line="245" w:lineRule="auto"/>
        <w:ind w:right="50"/>
        <w:rPr>
          <w:lang w:val="el-GR"/>
        </w:rPr>
      </w:pPr>
      <w:r w:rsidRPr="00E22237">
        <w:rPr>
          <w:lang w:val="el-GR"/>
        </w:rPr>
        <w:t>Σε μία κλινική φαρμακολογική μελέτη για την αντιστροφή της φαρμακοδυναμικής δράσης της ριβαροξαμπάνης σε υγιή ενήλικα άτομα (</w:t>
      </w:r>
      <w:r>
        <w:t>n</w:t>
      </w:r>
      <w:r w:rsidRPr="00E22237">
        <w:rPr>
          <w:lang w:val="el-GR"/>
        </w:rPr>
        <w:t xml:space="preserve"> = 22), αξιολογήθηκαν οι επιπτώσεις των εφάπαξ δόσεων (50 </w:t>
      </w:r>
      <w:r>
        <w:t>IU</w:t>
      </w:r>
      <w:r w:rsidRPr="00E22237">
        <w:rPr>
          <w:lang w:val="el-GR"/>
        </w:rPr>
        <w:t xml:space="preserve"> / </w:t>
      </w:r>
      <w:r>
        <w:t>kg</w:t>
      </w:r>
      <w:r w:rsidRPr="00E22237">
        <w:rPr>
          <w:lang w:val="el-GR"/>
        </w:rPr>
        <w:t xml:space="preserve">) από δύο διαφορετικούς τύπους </w:t>
      </w:r>
      <w:r>
        <w:t>PCCs</w:t>
      </w:r>
      <w:r w:rsidRPr="00E22237">
        <w:rPr>
          <w:lang w:val="el-GR"/>
        </w:rPr>
        <w:t xml:space="preserve">, ενός </w:t>
      </w:r>
      <w:r>
        <w:t>PCC</w:t>
      </w:r>
      <w:r w:rsidRPr="00E22237">
        <w:rPr>
          <w:lang w:val="el-GR"/>
        </w:rPr>
        <w:t xml:space="preserve"> 3 παραγόντων (παράγοντες </w:t>
      </w:r>
      <w:r>
        <w:t>II</w:t>
      </w:r>
      <w:r w:rsidRPr="00E22237">
        <w:rPr>
          <w:lang w:val="el-GR"/>
        </w:rPr>
        <w:t xml:space="preserve">, </w:t>
      </w:r>
      <w:r>
        <w:t>IX</w:t>
      </w:r>
      <w:r w:rsidRPr="00E22237">
        <w:rPr>
          <w:lang w:val="el-GR"/>
        </w:rPr>
        <w:t xml:space="preserve"> και Χ) και ενός </w:t>
      </w:r>
      <w:r>
        <w:t>PCC</w:t>
      </w:r>
      <w:r w:rsidRPr="00E22237">
        <w:rPr>
          <w:lang w:val="el-GR"/>
        </w:rPr>
        <w:t xml:space="preserve"> 4 παραγόντων (παράγοντες </w:t>
      </w:r>
      <w:r>
        <w:t>II</w:t>
      </w:r>
      <w:r w:rsidRPr="00E22237">
        <w:rPr>
          <w:lang w:val="el-GR"/>
        </w:rPr>
        <w:t xml:space="preserve">, </w:t>
      </w:r>
      <w:r>
        <w:t>VII</w:t>
      </w:r>
      <w:r w:rsidRPr="00E22237">
        <w:rPr>
          <w:lang w:val="el-GR"/>
        </w:rPr>
        <w:t xml:space="preserve">, </w:t>
      </w:r>
      <w:r>
        <w:t>IX</w:t>
      </w:r>
      <w:r w:rsidRPr="00E22237">
        <w:rPr>
          <w:lang w:val="el-GR"/>
        </w:rPr>
        <w:t xml:space="preserve"> και Χ). Το </w:t>
      </w:r>
      <w:r>
        <w:t>PCC</w:t>
      </w:r>
      <w:r w:rsidRPr="00E22237">
        <w:rPr>
          <w:lang w:val="el-GR"/>
        </w:rPr>
        <w:t xml:space="preserve"> 3 παραγόντων μείωσε τις μέσες τιμές </w:t>
      </w:r>
      <w:proofErr w:type="spellStart"/>
      <w:r>
        <w:t>Neoplastin</w:t>
      </w:r>
      <w:proofErr w:type="spellEnd"/>
      <w:r w:rsidRPr="00E22237">
        <w:rPr>
          <w:lang w:val="el-GR"/>
        </w:rPr>
        <w:t xml:space="preserve"> ΡΤ κατά περίπου 1,0 δευτερόλεπτο μέσα σε 30 λεπτά, σε σύγκριση με τη μείωση των περίπου 3,5 δευτερόλεπτων που παρατηρήθηκε με το </w:t>
      </w:r>
      <w:r>
        <w:t>PCC</w:t>
      </w:r>
      <w:r w:rsidRPr="00E22237">
        <w:rPr>
          <w:lang w:val="el-GR"/>
        </w:rPr>
        <w:t xml:space="preserve"> 4 παραγόντων. Σε αντίθεση, το </w:t>
      </w:r>
      <w:r>
        <w:t>PCC</w:t>
      </w:r>
      <w:r w:rsidRPr="00E22237">
        <w:rPr>
          <w:lang w:val="el-GR"/>
        </w:rPr>
        <w:t xml:space="preserve"> 3 παραγόντων είχε μια μεγαλύτερη και ταχύτερη συνολική δράση στην αντιστροφή της δράσης στην ενδογενή παραγωγή θρομβίνης από το </w:t>
      </w:r>
      <w:r>
        <w:t>PCC</w:t>
      </w:r>
      <w:r w:rsidRPr="00E22237">
        <w:rPr>
          <w:lang w:val="el-GR"/>
        </w:rPr>
        <w:t xml:space="preserve"> 4 παραγόντων (βλέπε παράγραφο 4.9).</w:t>
      </w:r>
    </w:p>
    <w:p w14:paraId="59286293" w14:textId="77777777" w:rsidR="0011669C" w:rsidRPr="00E22237" w:rsidRDefault="009977BC">
      <w:pPr>
        <w:spacing w:after="0" w:line="245" w:lineRule="auto"/>
        <w:ind w:right="242"/>
        <w:rPr>
          <w:lang w:val="el-GR"/>
        </w:rPr>
      </w:pPr>
      <w:r w:rsidRPr="00E22237">
        <w:rPr>
          <w:lang w:val="el-GR"/>
        </w:rPr>
        <w:t>Ο χρόνος ενεργοποιημένης μερικής θρομβοπλαστίνης (</w:t>
      </w:r>
      <w:proofErr w:type="spellStart"/>
      <w:r>
        <w:t>aPTT</w:t>
      </w:r>
      <w:proofErr w:type="spellEnd"/>
      <w:r w:rsidRPr="00E22237">
        <w:rPr>
          <w:lang w:val="el-GR"/>
        </w:rPr>
        <w:t xml:space="preserve">) και </w:t>
      </w:r>
      <w:proofErr w:type="spellStart"/>
      <w:r>
        <w:t>HepTest</w:t>
      </w:r>
      <w:proofErr w:type="spellEnd"/>
      <w:r w:rsidRPr="00E22237">
        <w:rPr>
          <w:lang w:val="el-GR"/>
        </w:rPr>
        <w:t xml:space="preserve"> παρατείνονται επίσης με δοσοεξαρτώμενο τρόπο. Ωστόσο, δεν συνιστώνται για την εκτίμηση της φαρμακοδυναμικής δράσης της ριβαροξαμπάνης. Δεν υπάρχει ανάγκη παρακολούθησης των παραμέτρων πήξης κατά τη διάρκεια της θεραπείας με τη ριβαροξαμπάνη στην καθημερινή κλινική πρακτική. Ωστόσο, εάν ενδείκνυται κλινικά, τα επίπεδα της ριβαροξαμπάνης μπορούν να μετρηθούν με βαθμονομημένες </w:t>
      </w:r>
      <w:r w:rsidRPr="00E22237">
        <w:rPr>
          <w:lang w:val="el-GR"/>
        </w:rPr>
        <w:lastRenderedPageBreak/>
        <w:t>ποσοτικές μετρήσεις της αντι-</w:t>
      </w:r>
      <w:r>
        <w:t>Xa</w:t>
      </w:r>
      <w:r w:rsidRPr="00E22237">
        <w:rPr>
          <w:lang w:val="el-GR"/>
        </w:rPr>
        <w:t xml:space="preserve"> δραστικότητας (βλ. παράγραφο 5.2).</w:t>
      </w:r>
    </w:p>
    <w:p w14:paraId="4826DE1D" w14:textId="77777777" w:rsidR="00D929A1" w:rsidRPr="00322B20" w:rsidRDefault="00D929A1" w:rsidP="00D929A1">
      <w:pPr>
        <w:spacing w:after="0" w:line="240" w:lineRule="auto"/>
        <w:rPr>
          <w:lang w:val="el-GR" w:eastAsia="en-GB"/>
        </w:rPr>
      </w:pPr>
    </w:p>
    <w:p w14:paraId="1623C964" w14:textId="77777777" w:rsidR="00D929A1" w:rsidRPr="00D955B9" w:rsidRDefault="00D929A1" w:rsidP="00D929A1">
      <w:pPr>
        <w:spacing w:after="0" w:line="240" w:lineRule="auto"/>
        <w:rPr>
          <w:lang w:val="el-GR" w:eastAsia="en-GB"/>
        </w:rPr>
      </w:pPr>
      <w:r>
        <w:rPr>
          <w:u w:val="single"/>
          <w:lang w:val="el-GR" w:eastAsia="en-GB"/>
        </w:rPr>
        <w:t>Παιδιατρικός πληθυσμός</w:t>
      </w:r>
    </w:p>
    <w:p w14:paraId="75F1C669" w14:textId="77777777" w:rsidR="00D929A1" w:rsidRPr="00D955B9" w:rsidRDefault="00D929A1" w:rsidP="00D929A1">
      <w:pPr>
        <w:spacing w:line="240" w:lineRule="auto"/>
        <w:rPr>
          <w:lang w:val="el-GR" w:eastAsia="en-GB"/>
        </w:rPr>
      </w:pPr>
      <w:r w:rsidRPr="00D955B9">
        <w:rPr>
          <w:lang w:val="el-GR" w:eastAsia="en-GB"/>
        </w:rPr>
        <w:t xml:space="preserve">Οι χρόνοι </w:t>
      </w:r>
      <w:r w:rsidRPr="00D955B9">
        <w:rPr>
          <w:lang w:eastAsia="en-GB"/>
        </w:rPr>
        <w:t>PT</w:t>
      </w:r>
      <w:r w:rsidRPr="00D955B9">
        <w:rPr>
          <w:lang w:val="el-GR" w:eastAsia="en-GB"/>
        </w:rPr>
        <w:t xml:space="preserve"> (αντιδραστήριο νεοπλαστίνης), </w:t>
      </w:r>
      <w:proofErr w:type="spellStart"/>
      <w:r w:rsidRPr="00D955B9">
        <w:rPr>
          <w:lang w:eastAsia="en-GB"/>
        </w:rPr>
        <w:t>aPTT</w:t>
      </w:r>
      <w:proofErr w:type="spellEnd"/>
      <w:r w:rsidRPr="00D955B9">
        <w:rPr>
          <w:lang w:val="el-GR" w:eastAsia="en-GB"/>
        </w:rPr>
        <w:t xml:space="preserve"> και ο προσδιορισμός του αντι-</w:t>
      </w:r>
      <w:r w:rsidRPr="00D955B9">
        <w:rPr>
          <w:lang w:eastAsia="en-GB"/>
        </w:rPr>
        <w:t>Xa</w:t>
      </w:r>
      <w:r w:rsidRPr="00D955B9">
        <w:rPr>
          <w:lang w:val="el-GR" w:eastAsia="en-GB"/>
        </w:rPr>
        <w:t xml:space="preserve"> (με βαθμονομημένη ποσοτική δοκιμασία) εμφανίζουν στενή συσχέτιση με τις συγκεντρώσεις πλάσματος σε παιδιά. Η συσχέτιση μεταξύ του αντι-</w:t>
      </w:r>
      <w:r w:rsidRPr="00D955B9">
        <w:rPr>
          <w:lang w:eastAsia="en-GB"/>
        </w:rPr>
        <w:t>Xa</w:t>
      </w:r>
      <w:r w:rsidRPr="00D955B9">
        <w:rPr>
          <w:lang w:val="el-GR" w:eastAsia="en-GB"/>
        </w:rPr>
        <w:t xml:space="preserve"> και των συγκεντρώσεων πλάσματος είναι γραμμική με κλίση κοντά στο 1. Μπορεί να προκύψουν ατομικές ασυμφωνίες με υψηλότερες ή χαμηλότερες τιμές αντι-</w:t>
      </w:r>
      <w:r w:rsidRPr="00D955B9">
        <w:rPr>
          <w:lang w:eastAsia="en-GB"/>
        </w:rPr>
        <w:t>Xa</w:t>
      </w:r>
      <w:r w:rsidRPr="00D955B9">
        <w:rPr>
          <w:lang w:val="el-GR" w:eastAsia="en-GB"/>
        </w:rPr>
        <w:t xml:space="preserve"> σε σύγκριση με τις αντίστοιχες συγκεντρώσεις πλάσματος. Δεν υπάρχει ανάγκη για τακτική παρακολούθηση των παραμέτρων πήξης κατά τη διάρκεια της κλινικής θεραπείας με τη ριβαροξαμπάνη. Ωστόσο, εάν ενδείκνυται κλινικά, οι συγκεντρώσεις της ριβαροξαμπάνης μπορούν να μετρούνται μέσω βαθμονομημένων ποσοτικών δοκιμασιών αντι-παράγοντα </w:t>
      </w:r>
      <w:r w:rsidRPr="00D955B9">
        <w:rPr>
          <w:lang w:eastAsia="en-GB"/>
        </w:rPr>
        <w:t>Xa</w:t>
      </w:r>
      <w:r w:rsidRPr="00D955B9">
        <w:rPr>
          <w:lang w:val="el-GR" w:eastAsia="en-GB"/>
        </w:rPr>
        <w:t xml:space="preserve"> σε </w:t>
      </w:r>
      <w:r w:rsidRPr="00D955B9">
        <w:rPr>
          <w:lang w:eastAsia="en-GB"/>
        </w:rPr>
        <w:t>mcg</w:t>
      </w:r>
      <w:r w:rsidRPr="00D955B9">
        <w:rPr>
          <w:lang w:val="el-GR" w:eastAsia="en-GB"/>
        </w:rPr>
        <w:t>/</w:t>
      </w:r>
      <w:r w:rsidRPr="00D955B9">
        <w:rPr>
          <w:lang w:eastAsia="en-GB"/>
        </w:rPr>
        <w:t>l</w:t>
      </w:r>
      <w:r w:rsidRPr="00D955B9">
        <w:rPr>
          <w:lang w:val="el-GR" w:eastAsia="en-GB"/>
        </w:rPr>
        <w:t xml:space="preserve"> (βλ. πίνακα 13 στην παράγραφο 5.2 για τα εύρη των παρατηρούμενων συγκεντρώσεων πλάσματος της ριβαροξαμπάνης σε παιδιά). Το χαμηλότερο όριο ποσοτικοποιήσεων πρέπει να λαμβάνεται υπόψη όταν η δοκιμασία αντι-</w:t>
      </w:r>
      <w:r w:rsidRPr="00D955B9">
        <w:rPr>
          <w:lang w:eastAsia="en-GB"/>
        </w:rPr>
        <w:t>Xa</w:t>
      </w:r>
      <w:r w:rsidRPr="00D955B9">
        <w:rPr>
          <w:lang w:val="el-GR" w:eastAsia="en-GB"/>
        </w:rPr>
        <w:t xml:space="preserve"> χρησιμοποιείται για την ποσοτικοποίηση των συγκεντρώσεων πλάσματος της ριβαροξαμπάνης σε παιδιά. Ουδός για τα συμβάντα αποτελεσματικότητας ή ασφάλειας δεν έχει τεκμηριωθεί.</w:t>
      </w:r>
    </w:p>
    <w:p w14:paraId="7D5A7DEF" w14:textId="77777777" w:rsidR="0011669C" w:rsidRPr="00E22237" w:rsidRDefault="0011669C">
      <w:pPr>
        <w:spacing w:before="3" w:after="0" w:line="280" w:lineRule="exact"/>
        <w:rPr>
          <w:rStyle w:val="hps"/>
          <w:lang w:val="el-GR"/>
        </w:rPr>
      </w:pPr>
    </w:p>
    <w:p w14:paraId="139E468B" w14:textId="77777777" w:rsidR="0011669C" w:rsidRPr="00E22237" w:rsidRDefault="009977BC">
      <w:pPr>
        <w:spacing w:after="0" w:line="240" w:lineRule="auto"/>
        <w:rPr>
          <w:lang w:val="el-GR"/>
        </w:rPr>
      </w:pPr>
      <w:r w:rsidRPr="00E22237">
        <w:rPr>
          <w:u w:val="single"/>
          <w:lang w:val="el-GR"/>
        </w:rPr>
        <w:t>Κλινική αποτελεσματικότητα και  ασφάλεια</w:t>
      </w:r>
    </w:p>
    <w:p w14:paraId="3A04FAC5" w14:textId="77777777" w:rsidR="0011669C" w:rsidRPr="00E22237" w:rsidRDefault="009977BC">
      <w:pPr>
        <w:spacing w:before="8" w:after="0" w:line="245" w:lineRule="auto"/>
        <w:ind w:right="472"/>
        <w:rPr>
          <w:lang w:val="el-GR"/>
        </w:rPr>
      </w:pPr>
      <w:r w:rsidRPr="00E22237">
        <w:rPr>
          <w:i/>
          <w:iCs/>
          <w:lang w:val="el-GR"/>
        </w:rPr>
        <w:t>Πρόληψη του αγγειακού εγκεφαλικού επεισοδίου και της συστημικής εμβολής σε ασθενείς με μη βαλβιδική κολπική μαρμαρυγή</w:t>
      </w:r>
    </w:p>
    <w:p w14:paraId="6C151ADA" w14:textId="77777777" w:rsidR="0011669C" w:rsidRPr="00E22237" w:rsidRDefault="009977BC">
      <w:pPr>
        <w:spacing w:after="0" w:line="245" w:lineRule="auto"/>
        <w:ind w:right="132"/>
        <w:rPr>
          <w:lang w:val="el-GR"/>
        </w:rPr>
      </w:pPr>
      <w:r w:rsidRPr="00E22237">
        <w:rPr>
          <w:lang w:val="el-GR"/>
        </w:rPr>
        <w:t>Το κλινικό πρόγραμμα της ριβαροξαμπάνης σχεδιάστηκε για να καταδείξει την αποτελεσματικότητα της ριβαροξαμπάνης για την πρόληψη του αγγειακού εγκεφαλικού επεισοδίου και της συστημικής εμβολής σε ασθενείς με μη βαλβιδική κολπική μαρμαρυγή.</w:t>
      </w:r>
    </w:p>
    <w:p w14:paraId="13BF9E85" w14:textId="0AC44AC3" w:rsidR="0011669C" w:rsidRPr="00E22237" w:rsidRDefault="009977BC">
      <w:pPr>
        <w:spacing w:after="0" w:line="245" w:lineRule="auto"/>
        <w:ind w:right="1094"/>
        <w:rPr>
          <w:lang w:val="el-GR"/>
        </w:rPr>
      </w:pPr>
      <w:r w:rsidRPr="00E22237">
        <w:rPr>
          <w:lang w:val="el-GR"/>
        </w:rPr>
        <w:t xml:space="preserve">Στη βασική διπλά-τυφλή μελέτη </w:t>
      </w:r>
      <w:r>
        <w:t>ROCKET</w:t>
      </w:r>
      <w:r w:rsidRPr="00E22237">
        <w:rPr>
          <w:lang w:val="el-GR"/>
        </w:rPr>
        <w:t xml:space="preserve"> </w:t>
      </w:r>
      <w:r>
        <w:t>AF</w:t>
      </w:r>
      <w:r w:rsidRPr="00E22237">
        <w:rPr>
          <w:lang w:val="el-GR"/>
        </w:rPr>
        <w:t xml:space="preserve">, 14.264 ασθενείς τυχαιοποιήθηκαν είτε σε ριβαροξαμπάνη 20 </w:t>
      </w:r>
      <w:r>
        <w:t>mg</w:t>
      </w:r>
      <w:r w:rsidRPr="00E22237">
        <w:rPr>
          <w:lang w:val="el-GR"/>
        </w:rPr>
        <w:t xml:space="preserve"> άπαξ ημερησίως (15 </w:t>
      </w:r>
      <w:r>
        <w:t>mg</w:t>
      </w:r>
      <w:r w:rsidRPr="00E22237">
        <w:rPr>
          <w:lang w:val="el-GR"/>
        </w:rPr>
        <w:t xml:space="preserve"> άπαξ ημερησίως σε ασθενείς με κάθαρση κρεατινίνης 30</w:t>
      </w:r>
      <w:r>
        <w:rPr>
          <w:rFonts w:ascii="Arial Unicode MS" w:hAnsi="Arial Unicode MS"/>
        </w:rPr>
        <w:sym w:font="Arial Unicode MS" w:char="001E"/>
      </w:r>
      <w:r w:rsidRPr="00E22237">
        <w:rPr>
          <w:lang w:val="el-GR"/>
        </w:rPr>
        <w:t xml:space="preserve">49 </w:t>
      </w:r>
      <w:r>
        <w:t>ml</w:t>
      </w:r>
      <w:r w:rsidRPr="00E22237">
        <w:rPr>
          <w:lang w:val="el-GR"/>
        </w:rPr>
        <w:t>/</w:t>
      </w:r>
      <w:r>
        <w:t>min</w:t>
      </w:r>
      <w:r w:rsidRPr="00E22237">
        <w:rPr>
          <w:lang w:val="el-GR"/>
        </w:rPr>
        <w:t xml:space="preserve">) είτε σε βαρφαρίνη τιτλοποιημένη σε </w:t>
      </w:r>
      <w:r>
        <w:t>INR</w:t>
      </w:r>
      <w:r w:rsidRPr="00E22237">
        <w:rPr>
          <w:lang w:val="el-GR"/>
        </w:rPr>
        <w:t xml:space="preserve">-στόχο 2,5 (θεραπευτικό εύρος 2,0 έως 3,0). Ο διάμεσος χρόνος λήψης της θεραπείας ήταν 19 μήνες και η συνολική διάρκεια της θεραπείας ήταν έως 41 μήνες. 34,9% των ασθενών έλαβαν θεραπεία με ακετυλοσαλικυλικό οξύ και 11,4% έλαβαν θεραπεία με αντιαρρυθμικά κατηγορίας </w:t>
      </w:r>
      <w:r>
        <w:t>III</w:t>
      </w:r>
      <w:r w:rsidRPr="00E22237">
        <w:rPr>
          <w:lang w:val="el-GR"/>
        </w:rPr>
        <w:t xml:space="preserve"> συμπεριλαμβανομένης της αμιοδαρόνης.</w:t>
      </w:r>
    </w:p>
    <w:p w14:paraId="39310579" w14:textId="77777777" w:rsidR="0011669C" w:rsidRPr="00E22237" w:rsidRDefault="0011669C">
      <w:pPr>
        <w:spacing w:after="0" w:line="245" w:lineRule="auto"/>
        <w:ind w:right="353"/>
        <w:rPr>
          <w:rStyle w:val="hps"/>
          <w:lang w:val="el-GR"/>
        </w:rPr>
      </w:pPr>
    </w:p>
    <w:p w14:paraId="28ABB7EE" w14:textId="77777777" w:rsidR="0011669C" w:rsidRPr="00E22237" w:rsidRDefault="009977BC">
      <w:pPr>
        <w:spacing w:after="0" w:line="245" w:lineRule="auto"/>
        <w:ind w:right="353"/>
        <w:rPr>
          <w:lang w:val="el-GR"/>
        </w:rPr>
      </w:pPr>
      <w:r w:rsidRPr="00E22237">
        <w:rPr>
          <w:lang w:val="el-GR"/>
        </w:rPr>
        <w:t>Η ριβαροξαμπάνη ήταν μη κατώτερη της βαρφαρίνης στο πρωτεύον σύνθετο τελικό σημείο του αγγειακού εγκεφαλικού επεισοδίου και της συστημικής εμβολής εκτός του ΚΝΣ. Στον πληθυσμό θεραπείας κατά το πρωτόκολλο, προέκυψε αγγειακό εγκεφαλικό επεισόδιο ή συστημική εμβολή σε 188 ασθενείς με ριβαροξαμπάνη ( 1.71% ετησίως) και 241 με βαρφαρίνη (2.16% ετησίως) (Η</w:t>
      </w:r>
      <w:r>
        <w:t>R</w:t>
      </w:r>
      <w:r w:rsidRPr="00E22237">
        <w:rPr>
          <w:lang w:val="el-GR"/>
        </w:rPr>
        <w:t xml:space="preserve"> 0.79, 95% </w:t>
      </w:r>
      <w:r>
        <w:t>CI</w:t>
      </w:r>
      <w:r w:rsidRPr="00E22237">
        <w:rPr>
          <w:lang w:val="el-GR"/>
        </w:rPr>
        <w:t xml:space="preserve"> 0.66-0.96, </w:t>
      </w:r>
      <w:r>
        <w:t>P</w:t>
      </w:r>
      <w:r w:rsidRPr="00E22237">
        <w:rPr>
          <w:lang w:val="el-GR"/>
        </w:rPr>
        <w:t>&lt;0.001 για μη κατωτερότητα). Ανάμεσα σε όλους τους τυχαιοποιημένους ασθενείς που αναλύθηκαν σύμφωνα με την θεραπευτική πρόθεση, προέκυψαν πρωτεύοντα συμβάντα σε 269 με ριβαροξαμπάνη (2.12% ετησίως) και 306 με βαρφαρίνη (2.42% ετησίως) (</w:t>
      </w:r>
      <w:r>
        <w:t>HR</w:t>
      </w:r>
      <w:r w:rsidRPr="00E22237">
        <w:rPr>
          <w:lang w:val="el-GR"/>
        </w:rPr>
        <w:t xml:space="preserve"> 0.88, 95% </w:t>
      </w:r>
      <w:r>
        <w:t>CI</w:t>
      </w:r>
      <w:r w:rsidRPr="00E22237">
        <w:rPr>
          <w:lang w:val="el-GR"/>
        </w:rPr>
        <w:t xml:space="preserve"> 0.74-1.03, </w:t>
      </w:r>
      <w:r>
        <w:t>P</w:t>
      </w:r>
      <w:r w:rsidRPr="00E22237">
        <w:rPr>
          <w:lang w:val="el-GR"/>
        </w:rPr>
        <w:t>&lt; 0.001 για μη κατωτερότητα, Ρ= 0.117 για ανωτερότητα). Τα αποτελέσματα  για τα δευτερεύοντα τελικά σημεία όπως ελέγχθηκαν σε ιεραρχική σειρά ανάλυσης σύμφωνα με την θεραπευτική πρόθεση εμφανίζονται στον πίνακα</w:t>
      </w:r>
      <w:r>
        <w:t> </w:t>
      </w:r>
      <w:r w:rsidRPr="00E22237">
        <w:rPr>
          <w:lang w:val="el-GR"/>
        </w:rPr>
        <w:t>4.</w:t>
      </w:r>
    </w:p>
    <w:p w14:paraId="5EBBF3D6" w14:textId="77777777" w:rsidR="0011669C" w:rsidRPr="00E22237" w:rsidRDefault="009977BC">
      <w:pPr>
        <w:spacing w:after="0" w:line="245" w:lineRule="auto"/>
        <w:ind w:right="56"/>
        <w:rPr>
          <w:lang w:val="el-GR"/>
        </w:rPr>
      </w:pPr>
      <w:r w:rsidRPr="00E22237">
        <w:rPr>
          <w:lang w:val="el-GR"/>
        </w:rPr>
        <w:t xml:space="preserve">Στους ασθενείς στην ομάδα της βαρφαρίνης, οι τιμές </w:t>
      </w:r>
      <w:r>
        <w:t>INR</w:t>
      </w:r>
      <w:r w:rsidRPr="00E22237">
        <w:rPr>
          <w:lang w:val="el-GR"/>
        </w:rPr>
        <w:t xml:space="preserve"> ήταν εντός του θεραπευτικού εύρους (2.0 έως 3.0) κατά μέσο όρο 55% του χρόνου (διάμεσος 58%, ενδοτεταρτημοριακό εύρος 43 έως 71). Η δράση της ριβαροξαμπάνης δεν διέφερε στα διάφορα </w:t>
      </w:r>
      <w:r>
        <w:t>TTR</w:t>
      </w:r>
      <w:r w:rsidRPr="00E22237">
        <w:rPr>
          <w:lang w:val="el-GR"/>
        </w:rPr>
        <w:t xml:space="preserve"> [</w:t>
      </w:r>
      <w:r>
        <w:t>Time</w:t>
      </w:r>
      <w:r w:rsidRPr="00E22237">
        <w:rPr>
          <w:lang w:val="el-GR"/>
        </w:rPr>
        <w:t xml:space="preserve"> </w:t>
      </w:r>
      <w:r>
        <w:t>in</w:t>
      </w:r>
      <w:r w:rsidRPr="00E22237">
        <w:rPr>
          <w:lang w:val="el-GR"/>
        </w:rPr>
        <w:t xml:space="preserve"> </w:t>
      </w:r>
      <w:r>
        <w:t>Target</w:t>
      </w:r>
      <w:r w:rsidRPr="00E22237">
        <w:rPr>
          <w:lang w:val="el-GR"/>
        </w:rPr>
        <w:t xml:space="preserve"> </w:t>
      </w:r>
      <w:r>
        <w:t>INR</w:t>
      </w:r>
      <w:r w:rsidRPr="00E22237">
        <w:rPr>
          <w:lang w:val="el-GR"/>
        </w:rPr>
        <w:t xml:space="preserve"> (χρόνος εντός θεραπευτικού εύρους) εύρος από 2.0 – 3.0] στα ίσου μεγέθους τεταρτημόρια (Ρ=0.74 για αλληλεπίδραση). Στο υψηλότερο τεταρτημόριο σύμφωνα με το κέντρο, η αναλογία κινδύνου με τη ριβαροξαμπάνη έναντι της βαρφαρίνης ήταν 0.74 ( 95% </w:t>
      </w:r>
      <w:r>
        <w:t>CI </w:t>
      </w:r>
      <w:r w:rsidRPr="00E22237">
        <w:rPr>
          <w:lang w:val="el-GR"/>
        </w:rPr>
        <w:t>0.49 έως 1.12).</w:t>
      </w:r>
    </w:p>
    <w:p w14:paraId="6B86326E" w14:textId="77777777" w:rsidR="0011669C" w:rsidRPr="00E22237" w:rsidRDefault="009977BC">
      <w:pPr>
        <w:spacing w:before="6" w:after="0" w:line="245" w:lineRule="auto"/>
        <w:ind w:right="469"/>
        <w:rPr>
          <w:lang w:val="el-GR"/>
        </w:rPr>
      </w:pPr>
      <w:r w:rsidRPr="00E22237">
        <w:rPr>
          <w:lang w:val="el-GR"/>
        </w:rPr>
        <w:t>Τα ποσοστά επίπτωσης για την κύρια έκβαση ασφάλειας (σοβαρά και μη σοβαρά κλινικά αξιολογήσιμα αιμορραγικά επεισόδια) ήταν παρόμοια και για τις δύο ομάδες θεραπείας (βλ. Πίνακα</w:t>
      </w:r>
      <w:r>
        <w:t> </w:t>
      </w:r>
      <w:r w:rsidRPr="00E22237">
        <w:rPr>
          <w:lang w:val="el-GR"/>
        </w:rPr>
        <w:t>5).</w:t>
      </w:r>
    </w:p>
    <w:p w14:paraId="16499010" w14:textId="77777777" w:rsidR="0011669C" w:rsidRPr="00E22237" w:rsidRDefault="0011669C">
      <w:pPr>
        <w:spacing w:before="6" w:after="0" w:line="245" w:lineRule="auto"/>
        <w:ind w:right="469"/>
        <w:rPr>
          <w:rStyle w:val="hps"/>
          <w:lang w:val="el-GR"/>
        </w:rPr>
      </w:pPr>
    </w:p>
    <w:p w14:paraId="1F287115" w14:textId="77777777" w:rsidR="0011669C" w:rsidRPr="00E22237" w:rsidRDefault="009977BC">
      <w:pPr>
        <w:keepNext/>
        <w:keepLines/>
        <w:spacing w:before="6" w:after="0" w:line="245" w:lineRule="auto"/>
        <w:ind w:right="469"/>
        <w:rPr>
          <w:lang w:val="el-GR"/>
        </w:rPr>
      </w:pPr>
      <w:r w:rsidRPr="00E22237">
        <w:rPr>
          <w:b/>
          <w:bCs/>
          <w:lang w:val="el-GR"/>
        </w:rPr>
        <w:t>Πίνακας</w:t>
      </w:r>
      <w:r>
        <w:rPr>
          <w:b/>
          <w:bCs/>
        </w:rPr>
        <w:t> </w:t>
      </w:r>
      <w:r w:rsidRPr="00E22237">
        <w:rPr>
          <w:b/>
          <w:bCs/>
          <w:lang w:val="el-GR"/>
        </w:rPr>
        <w:t xml:space="preserve">4: Αποτελέσματα αποτελεσματικότητας από τη μελέτη φάσης </w:t>
      </w:r>
      <w:r>
        <w:rPr>
          <w:b/>
          <w:bCs/>
        </w:rPr>
        <w:t>III</w:t>
      </w:r>
      <w:r w:rsidRPr="00E22237">
        <w:rPr>
          <w:b/>
          <w:bCs/>
          <w:lang w:val="el-GR"/>
        </w:rPr>
        <w:t xml:space="preserve"> </w:t>
      </w:r>
      <w:r>
        <w:rPr>
          <w:b/>
          <w:bCs/>
        </w:rPr>
        <w:t>ROCKET</w:t>
      </w:r>
      <w:r w:rsidRPr="00E22237">
        <w:rPr>
          <w:b/>
          <w:bCs/>
          <w:lang w:val="el-GR"/>
        </w:rPr>
        <w:t xml:space="preserve"> </w:t>
      </w:r>
      <w:r>
        <w:rPr>
          <w:b/>
          <w:bCs/>
        </w:rPr>
        <w:t>AF</w:t>
      </w:r>
    </w:p>
    <w:tbl>
      <w:tblPr>
        <w:tblStyle w:val="TableGrid"/>
        <w:tblpPr w:leftFromText="180" w:rightFromText="180" w:vertAnchor="text" w:tblpX="212" w:tblpY="1"/>
        <w:tblW w:w="0" w:type="auto"/>
        <w:tblLayout w:type="fixed"/>
        <w:tblLook w:val="04A0" w:firstRow="1" w:lastRow="0" w:firstColumn="1" w:lastColumn="0" w:noHBand="0" w:noVBand="1"/>
      </w:tblPr>
      <w:tblGrid>
        <w:gridCol w:w="2640"/>
        <w:gridCol w:w="2460"/>
        <w:gridCol w:w="2031"/>
        <w:gridCol w:w="2268"/>
      </w:tblGrid>
      <w:tr w:rsidR="0011669C" w:rsidRPr="00304FD7" w14:paraId="1B37AF36" w14:textId="77777777" w:rsidTr="00E22237">
        <w:tc>
          <w:tcPr>
            <w:tcW w:w="2640" w:type="dxa"/>
          </w:tcPr>
          <w:p w14:paraId="6D87001A" w14:textId="77777777" w:rsidR="0011669C" w:rsidRDefault="009977BC" w:rsidP="00427C3D">
            <w:pPr>
              <w:keepNext/>
              <w:keepLines/>
              <w:spacing w:after="0" w:line="240" w:lineRule="auto"/>
            </w:pPr>
            <w:proofErr w:type="spellStart"/>
            <w:r>
              <w:t>Πληθυσμός</w:t>
            </w:r>
            <w:proofErr w:type="spellEnd"/>
            <w:r>
              <w:t xml:space="preserve"> </w:t>
            </w:r>
            <w:proofErr w:type="spellStart"/>
            <w:r>
              <w:t>μελέτης</w:t>
            </w:r>
            <w:proofErr w:type="spellEnd"/>
          </w:p>
        </w:tc>
        <w:tc>
          <w:tcPr>
            <w:tcW w:w="6759" w:type="dxa"/>
            <w:gridSpan w:val="3"/>
          </w:tcPr>
          <w:p w14:paraId="6F1BDE9A" w14:textId="77777777" w:rsidR="0011669C" w:rsidRPr="00E22237" w:rsidRDefault="009977BC" w:rsidP="00427C3D">
            <w:pPr>
              <w:keepNext/>
              <w:keepLines/>
              <w:spacing w:after="0" w:line="245" w:lineRule="auto"/>
              <w:ind w:right="107"/>
              <w:rPr>
                <w:lang w:val="el-GR"/>
              </w:rPr>
            </w:pPr>
            <w:r w:rsidRPr="00E22237">
              <w:rPr>
                <w:lang w:val="el-GR"/>
              </w:rPr>
              <w:t>Αναλύσεις αποτελεσματικότητας σύμφωνα με τη θεραπευτική πρόθεση- σε ασθενείς με μη βαλβιδική κολπική μαρμαρυγή</w:t>
            </w:r>
          </w:p>
        </w:tc>
      </w:tr>
      <w:tr w:rsidR="0011669C" w:rsidRPr="00304FD7" w14:paraId="7C500A99" w14:textId="77777777" w:rsidTr="00E22237">
        <w:tc>
          <w:tcPr>
            <w:tcW w:w="2640" w:type="dxa"/>
          </w:tcPr>
          <w:p w14:paraId="4249686F" w14:textId="77777777" w:rsidR="0011669C" w:rsidRDefault="009977BC" w:rsidP="00427C3D">
            <w:pPr>
              <w:keepNext/>
              <w:keepLines/>
              <w:spacing w:after="0" w:line="240" w:lineRule="auto"/>
            </w:pPr>
            <w:proofErr w:type="spellStart"/>
            <w:r>
              <w:t>Δοσολογί</w:t>
            </w:r>
            <w:proofErr w:type="spellEnd"/>
            <w:r>
              <w:t xml:space="preserve">α </w:t>
            </w:r>
            <w:proofErr w:type="spellStart"/>
            <w:r>
              <w:t>θερ</w:t>
            </w:r>
            <w:proofErr w:type="spellEnd"/>
            <w:r>
              <w:t>απείας</w:t>
            </w:r>
          </w:p>
        </w:tc>
        <w:tc>
          <w:tcPr>
            <w:tcW w:w="2460" w:type="dxa"/>
          </w:tcPr>
          <w:p w14:paraId="15383E8C" w14:textId="77777777" w:rsidR="0011669C" w:rsidRPr="00E22237" w:rsidRDefault="009977BC" w:rsidP="00E22237">
            <w:pPr>
              <w:keepNext/>
              <w:keepLines/>
              <w:tabs>
                <w:tab w:val="left" w:pos="990"/>
              </w:tabs>
              <w:spacing w:after="0" w:line="240" w:lineRule="auto"/>
              <w:rPr>
                <w:lang w:val="el-GR"/>
              </w:rPr>
            </w:pPr>
            <w:r w:rsidRPr="00E22237">
              <w:rPr>
                <w:lang w:val="el-GR"/>
              </w:rPr>
              <w:t>Ριβαροξαμπάνη</w:t>
            </w:r>
          </w:p>
          <w:p w14:paraId="29C43AA1" w14:textId="77777777" w:rsidR="0011669C" w:rsidRPr="00E22237" w:rsidRDefault="009977BC" w:rsidP="00427C3D">
            <w:pPr>
              <w:keepNext/>
              <w:keepLines/>
              <w:spacing w:before="6" w:after="0" w:line="245" w:lineRule="auto"/>
              <w:rPr>
                <w:lang w:val="el-GR"/>
              </w:rPr>
            </w:pPr>
            <w:r w:rsidRPr="00E22237">
              <w:rPr>
                <w:lang w:val="el-GR"/>
              </w:rPr>
              <w:lastRenderedPageBreak/>
              <w:t xml:space="preserve">20 </w:t>
            </w:r>
            <w:r>
              <w:t>mg</w:t>
            </w:r>
            <w:r w:rsidRPr="00E22237">
              <w:rPr>
                <w:lang w:val="el-GR"/>
              </w:rPr>
              <w:t xml:space="preserve"> άπαξ ημερησίως (15 </w:t>
            </w:r>
            <w:r>
              <w:t>mg</w:t>
            </w:r>
            <w:r w:rsidRPr="00E22237">
              <w:rPr>
                <w:lang w:val="el-GR"/>
              </w:rPr>
              <w:t xml:space="preserve"> άπαξ ημερησίως σε ασθενείς με μέτρια νεφρική δυσλειτουργία)</w:t>
            </w:r>
          </w:p>
          <w:p w14:paraId="680A0E0C" w14:textId="77777777" w:rsidR="0011669C" w:rsidRPr="00E22237" w:rsidRDefault="0011669C" w:rsidP="00427C3D">
            <w:pPr>
              <w:keepNext/>
              <w:keepLines/>
              <w:spacing w:after="0" w:line="240" w:lineRule="exact"/>
              <w:rPr>
                <w:lang w:val="el-GR"/>
              </w:rPr>
            </w:pPr>
          </w:p>
          <w:p w14:paraId="64C9E136" w14:textId="77777777" w:rsidR="0011669C" w:rsidRPr="00E22237" w:rsidRDefault="009977BC" w:rsidP="00427C3D">
            <w:pPr>
              <w:keepNext/>
              <w:keepLines/>
              <w:spacing w:after="0" w:line="245" w:lineRule="auto"/>
              <w:rPr>
                <w:lang w:val="el-GR"/>
              </w:rPr>
            </w:pPr>
            <w:r w:rsidRPr="00E22237">
              <w:rPr>
                <w:lang w:val="el-GR"/>
              </w:rPr>
              <w:t>συχνότητα εμφάνισης επεισοδίων  (100 έτη ασθενών)</w:t>
            </w:r>
          </w:p>
        </w:tc>
        <w:tc>
          <w:tcPr>
            <w:tcW w:w="2031" w:type="dxa"/>
          </w:tcPr>
          <w:p w14:paraId="2FD1C250" w14:textId="77777777" w:rsidR="0011669C" w:rsidRPr="00E22237" w:rsidRDefault="009977BC" w:rsidP="00E22237">
            <w:pPr>
              <w:keepNext/>
              <w:keepLines/>
              <w:tabs>
                <w:tab w:val="left" w:pos="990"/>
              </w:tabs>
              <w:spacing w:after="0" w:line="245" w:lineRule="auto"/>
              <w:rPr>
                <w:lang w:val="el-GR"/>
              </w:rPr>
            </w:pPr>
            <w:r w:rsidRPr="00E22237">
              <w:rPr>
                <w:lang w:val="el-GR"/>
              </w:rPr>
              <w:lastRenderedPageBreak/>
              <w:t xml:space="preserve">Βαρφαρίνη </w:t>
            </w:r>
            <w:r w:rsidRPr="00E22237">
              <w:rPr>
                <w:lang w:val="el-GR"/>
              </w:rPr>
              <w:lastRenderedPageBreak/>
              <w:t xml:space="preserve">τιτλοποιημένη σε </w:t>
            </w:r>
            <w:r>
              <w:t>INR</w:t>
            </w:r>
            <w:r w:rsidRPr="00E22237">
              <w:rPr>
                <w:lang w:val="el-GR"/>
              </w:rPr>
              <w:t>-στόχο 2,5</w:t>
            </w:r>
          </w:p>
          <w:p w14:paraId="1D184DE8" w14:textId="77777777" w:rsidR="0011669C" w:rsidRPr="00E22237" w:rsidRDefault="009977BC" w:rsidP="00427C3D">
            <w:pPr>
              <w:keepNext/>
              <w:keepLines/>
              <w:spacing w:after="0" w:line="245" w:lineRule="auto"/>
              <w:rPr>
                <w:lang w:val="el-GR"/>
              </w:rPr>
            </w:pPr>
            <w:r w:rsidRPr="00E22237">
              <w:rPr>
                <w:lang w:val="el-GR"/>
              </w:rPr>
              <w:t>(θεραπευτικό εύρος 2,0 έως 3,0)</w:t>
            </w:r>
          </w:p>
          <w:p w14:paraId="487184C3" w14:textId="77777777" w:rsidR="0011669C" w:rsidRPr="00E22237" w:rsidRDefault="0011669C" w:rsidP="00427C3D">
            <w:pPr>
              <w:keepNext/>
              <w:keepLines/>
              <w:spacing w:before="19" w:after="0" w:line="280" w:lineRule="exact"/>
              <w:rPr>
                <w:lang w:val="el-GR"/>
              </w:rPr>
            </w:pPr>
          </w:p>
          <w:p w14:paraId="45FF119E" w14:textId="77777777" w:rsidR="0011669C" w:rsidRPr="00E22237" w:rsidRDefault="009977BC" w:rsidP="00427C3D">
            <w:pPr>
              <w:keepNext/>
              <w:keepLines/>
              <w:spacing w:after="0" w:line="245" w:lineRule="auto"/>
              <w:rPr>
                <w:lang w:val="el-GR"/>
              </w:rPr>
            </w:pPr>
            <w:r w:rsidRPr="00E22237">
              <w:rPr>
                <w:lang w:val="el-GR"/>
              </w:rPr>
              <w:t>συχνότητα εμφάνισης επεισοδίων (100 έτη ασθενών)</w:t>
            </w:r>
          </w:p>
        </w:tc>
        <w:tc>
          <w:tcPr>
            <w:tcW w:w="2268" w:type="dxa"/>
          </w:tcPr>
          <w:p w14:paraId="6553C000" w14:textId="77777777" w:rsidR="0011669C" w:rsidRPr="00E22237" w:rsidRDefault="009977BC" w:rsidP="00427C3D">
            <w:pPr>
              <w:keepNext/>
              <w:keepLines/>
              <w:spacing w:after="0" w:line="245" w:lineRule="auto"/>
              <w:ind w:right="735"/>
              <w:jc w:val="both"/>
              <w:rPr>
                <w:lang w:val="el-GR"/>
              </w:rPr>
            </w:pPr>
            <w:r w:rsidRPr="00E22237">
              <w:rPr>
                <w:lang w:val="el-GR"/>
              </w:rPr>
              <w:lastRenderedPageBreak/>
              <w:t xml:space="preserve">Αναλογία </w:t>
            </w:r>
            <w:r w:rsidRPr="00E22237">
              <w:rPr>
                <w:lang w:val="el-GR"/>
              </w:rPr>
              <w:lastRenderedPageBreak/>
              <w:t xml:space="preserve">κινδύνου (95% </w:t>
            </w:r>
            <w:r>
              <w:t>CI</w:t>
            </w:r>
            <w:r w:rsidRPr="00E22237">
              <w:rPr>
                <w:lang w:val="el-GR"/>
              </w:rPr>
              <w:t>)</w:t>
            </w:r>
          </w:p>
          <w:p w14:paraId="58F9A587" w14:textId="77777777" w:rsidR="0011669C" w:rsidRPr="00E22237" w:rsidRDefault="009977BC" w:rsidP="00427C3D">
            <w:pPr>
              <w:keepNext/>
              <w:keepLines/>
              <w:spacing w:after="0" w:line="245" w:lineRule="auto"/>
              <w:ind w:right="269"/>
              <w:rPr>
                <w:lang w:val="el-GR"/>
              </w:rPr>
            </w:pPr>
            <w:r w:rsidRPr="00E22237">
              <w:rPr>
                <w:lang w:val="el-GR"/>
              </w:rPr>
              <w:t xml:space="preserve">τιμή </w:t>
            </w:r>
            <w:r>
              <w:t>p</w:t>
            </w:r>
            <w:r w:rsidRPr="00E22237">
              <w:rPr>
                <w:lang w:val="el-GR"/>
              </w:rPr>
              <w:t>, έλεγχος για υπεροχή</w:t>
            </w:r>
          </w:p>
        </w:tc>
      </w:tr>
      <w:tr w:rsidR="0011669C" w14:paraId="4B915C6A" w14:textId="77777777" w:rsidTr="00E22237">
        <w:tc>
          <w:tcPr>
            <w:tcW w:w="2640" w:type="dxa"/>
          </w:tcPr>
          <w:p w14:paraId="25B398A1" w14:textId="77777777" w:rsidR="0011669C" w:rsidRPr="00E22237" w:rsidRDefault="009977BC" w:rsidP="00427C3D">
            <w:pPr>
              <w:keepNext/>
              <w:keepLines/>
              <w:spacing w:after="0" w:line="245" w:lineRule="auto"/>
              <w:rPr>
                <w:lang w:val="el-GR"/>
              </w:rPr>
            </w:pPr>
            <w:r w:rsidRPr="00E22237">
              <w:rPr>
                <w:lang w:val="el-GR"/>
              </w:rPr>
              <w:lastRenderedPageBreak/>
              <w:t>Αγγειακό εγκεφαλικό επεισόδιο και συστημική εμβολή εκτός ΚΝΣ</w:t>
            </w:r>
          </w:p>
        </w:tc>
        <w:tc>
          <w:tcPr>
            <w:tcW w:w="2460" w:type="dxa"/>
          </w:tcPr>
          <w:p w14:paraId="75F31481" w14:textId="77777777" w:rsidR="0011669C" w:rsidRDefault="009977BC" w:rsidP="00427C3D">
            <w:pPr>
              <w:keepNext/>
              <w:keepLines/>
              <w:spacing w:before="2" w:after="0" w:line="245" w:lineRule="auto"/>
              <w:jc w:val="center"/>
            </w:pPr>
            <w:r>
              <w:t xml:space="preserve">269 </w:t>
            </w:r>
            <w:r>
              <w:br/>
              <w:t>(2,12)</w:t>
            </w:r>
          </w:p>
        </w:tc>
        <w:tc>
          <w:tcPr>
            <w:tcW w:w="2031" w:type="dxa"/>
          </w:tcPr>
          <w:p w14:paraId="096685AA" w14:textId="77777777" w:rsidR="0011669C" w:rsidRDefault="009977BC" w:rsidP="00427C3D">
            <w:pPr>
              <w:keepNext/>
              <w:keepLines/>
              <w:spacing w:before="2" w:after="0" w:line="245" w:lineRule="auto"/>
              <w:jc w:val="center"/>
            </w:pPr>
            <w:r>
              <w:t xml:space="preserve">306 </w:t>
            </w:r>
            <w:r>
              <w:br/>
              <w:t>(2,42)</w:t>
            </w:r>
          </w:p>
        </w:tc>
        <w:tc>
          <w:tcPr>
            <w:tcW w:w="2268" w:type="dxa"/>
          </w:tcPr>
          <w:p w14:paraId="3D227458" w14:textId="77777777" w:rsidR="0011669C" w:rsidRDefault="009977BC" w:rsidP="00427C3D">
            <w:pPr>
              <w:keepNext/>
              <w:keepLines/>
              <w:spacing w:before="2" w:after="0" w:line="245" w:lineRule="auto"/>
              <w:ind w:right="274"/>
              <w:jc w:val="center"/>
            </w:pPr>
            <w:r>
              <w:t>0.88 (0,74 – 1,03)</w:t>
            </w:r>
          </w:p>
          <w:p w14:paraId="6DD6268A" w14:textId="77777777" w:rsidR="0011669C" w:rsidRDefault="009977BC" w:rsidP="00427C3D">
            <w:pPr>
              <w:keepNext/>
              <w:keepLines/>
              <w:spacing w:after="0" w:line="240" w:lineRule="auto"/>
              <w:ind w:right="574"/>
              <w:jc w:val="center"/>
            </w:pPr>
            <w:r>
              <w:t>0,117</w:t>
            </w:r>
          </w:p>
        </w:tc>
      </w:tr>
      <w:tr w:rsidR="0011669C" w14:paraId="5AA04D7E" w14:textId="77777777" w:rsidTr="00E22237">
        <w:tc>
          <w:tcPr>
            <w:tcW w:w="2640" w:type="dxa"/>
          </w:tcPr>
          <w:p w14:paraId="22933815" w14:textId="77777777" w:rsidR="0011669C" w:rsidRPr="00E22237" w:rsidRDefault="009977BC" w:rsidP="00E22237">
            <w:pPr>
              <w:keepNext/>
              <w:keepLines/>
              <w:tabs>
                <w:tab w:val="left" w:pos="990"/>
              </w:tabs>
              <w:spacing w:after="0" w:line="245" w:lineRule="auto"/>
              <w:rPr>
                <w:lang w:val="el-GR"/>
              </w:rPr>
            </w:pPr>
            <w:r w:rsidRPr="00E22237">
              <w:rPr>
                <w:lang w:val="el-GR"/>
              </w:rPr>
              <w:t>Αγγειακό εγκεφαλικό επεισόδιο, συστημική εμβολή εκτός του ΚΝΣ και θάνατος από αγγειακά αίτια</w:t>
            </w:r>
          </w:p>
        </w:tc>
        <w:tc>
          <w:tcPr>
            <w:tcW w:w="2460" w:type="dxa"/>
          </w:tcPr>
          <w:p w14:paraId="04DB54D9" w14:textId="77777777" w:rsidR="0011669C" w:rsidRDefault="009977BC" w:rsidP="00427C3D">
            <w:pPr>
              <w:keepNext/>
              <w:keepLines/>
              <w:spacing w:before="2" w:after="0" w:line="245" w:lineRule="auto"/>
              <w:jc w:val="center"/>
            </w:pPr>
            <w:r>
              <w:t xml:space="preserve">572 </w:t>
            </w:r>
            <w:r>
              <w:br/>
              <w:t>(4,51)</w:t>
            </w:r>
          </w:p>
        </w:tc>
        <w:tc>
          <w:tcPr>
            <w:tcW w:w="2031" w:type="dxa"/>
          </w:tcPr>
          <w:p w14:paraId="6D52CCCA" w14:textId="77777777" w:rsidR="0011669C" w:rsidRDefault="009977BC" w:rsidP="00427C3D">
            <w:pPr>
              <w:keepNext/>
              <w:keepLines/>
              <w:spacing w:before="2" w:after="0" w:line="245" w:lineRule="auto"/>
              <w:jc w:val="center"/>
            </w:pPr>
            <w:r>
              <w:t xml:space="preserve">609 </w:t>
            </w:r>
            <w:r>
              <w:br/>
              <w:t>(4,81)</w:t>
            </w:r>
          </w:p>
        </w:tc>
        <w:tc>
          <w:tcPr>
            <w:tcW w:w="2268" w:type="dxa"/>
          </w:tcPr>
          <w:p w14:paraId="1C8757EC" w14:textId="77777777" w:rsidR="0011669C" w:rsidRDefault="009977BC" w:rsidP="00427C3D">
            <w:pPr>
              <w:keepNext/>
              <w:keepLines/>
              <w:spacing w:before="2" w:after="0" w:line="245" w:lineRule="auto"/>
              <w:ind w:right="274"/>
              <w:jc w:val="center"/>
            </w:pPr>
            <w:r>
              <w:t>0,94 (0,84 – 1,05)</w:t>
            </w:r>
          </w:p>
          <w:p w14:paraId="0F44BA00" w14:textId="77777777" w:rsidR="0011669C" w:rsidRDefault="009977BC" w:rsidP="00427C3D">
            <w:pPr>
              <w:keepNext/>
              <w:keepLines/>
              <w:spacing w:after="0" w:line="240" w:lineRule="auto"/>
              <w:ind w:right="574"/>
              <w:jc w:val="center"/>
            </w:pPr>
            <w:r>
              <w:t>0,265</w:t>
            </w:r>
          </w:p>
        </w:tc>
      </w:tr>
      <w:tr w:rsidR="0011669C" w14:paraId="7FFB41AF" w14:textId="77777777" w:rsidTr="00E22237">
        <w:tc>
          <w:tcPr>
            <w:tcW w:w="2640" w:type="dxa"/>
          </w:tcPr>
          <w:p w14:paraId="52C9BD27" w14:textId="77777777" w:rsidR="0011669C" w:rsidRPr="00E22237" w:rsidRDefault="009977BC" w:rsidP="00E22237">
            <w:pPr>
              <w:keepNext/>
              <w:keepLines/>
              <w:tabs>
                <w:tab w:val="left" w:pos="990"/>
              </w:tabs>
              <w:spacing w:after="0" w:line="245" w:lineRule="auto"/>
              <w:rPr>
                <w:lang w:val="el-GR"/>
              </w:rPr>
            </w:pPr>
            <w:r w:rsidRPr="00E22237">
              <w:rPr>
                <w:lang w:val="el-GR"/>
              </w:rPr>
              <w:t>Αγγειακό εγκεφαλικό επεισόδιο, συστημική εμβολή εκτός του ΚΝΣ, θάνατος από αγγειακά αίτια και έμφραγμα του μυοκαρδίου</w:t>
            </w:r>
          </w:p>
        </w:tc>
        <w:tc>
          <w:tcPr>
            <w:tcW w:w="2460" w:type="dxa"/>
          </w:tcPr>
          <w:p w14:paraId="206A6DF7" w14:textId="77777777" w:rsidR="0011669C" w:rsidRDefault="009977BC" w:rsidP="00427C3D">
            <w:pPr>
              <w:keepNext/>
              <w:keepLines/>
              <w:spacing w:before="2" w:after="0" w:line="245" w:lineRule="auto"/>
              <w:jc w:val="center"/>
            </w:pPr>
            <w:r>
              <w:t xml:space="preserve">659 </w:t>
            </w:r>
            <w:r>
              <w:br/>
              <w:t>(5,24)</w:t>
            </w:r>
          </w:p>
        </w:tc>
        <w:tc>
          <w:tcPr>
            <w:tcW w:w="2031" w:type="dxa"/>
          </w:tcPr>
          <w:p w14:paraId="2E096CAE" w14:textId="77777777" w:rsidR="0011669C" w:rsidRDefault="009977BC" w:rsidP="00427C3D">
            <w:pPr>
              <w:keepNext/>
              <w:keepLines/>
              <w:spacing w:before="2" w:after="0" w:line="245" w:lineRule="auto"/>
              <w:jc w:val="center"/>
            </w:pPr>
            <w:r>
              <w:t xml:space="preserve">709 </w:t>
            </w:r>
            <w:r>
              <w:br/>
              <w:t>(5,65)</w:t>
            </w:r>
          </w:p>
        </w:tc>
        <w:tc>
          <w:tcPr>
            <w:tcW w:w="2268" w:type="dxa"/>
          </w:tcPr>
          <w:p w14:paraId="3A9B21C8" w14:textId="77777777" w:rsidR="0011669C" w:rsidRDefault="009977BC" w:rsidP="00427C3D">
            <w:pPr>
              <w:keepNext/>
              <w:keepLines/>
              <w:spacing w:before="2" w:after="0" w:line="245" w:lineRule="auto"/>
              <w:ind w:right="274"/>
              <w:jc w:val="center"/>
            </w:pPr>
            <w:r>
              <w:t>0,93 (0,83 – 1,03)</w:t>
            </w:r>
          </w:p>
          <w:p w14:paraId="6C6BD5F0" w14:textId="77777777" w:rsidR="0011669C" w:rsidRDefault="009977BC" w:rsidP="00427C3D">
            <w:pPr>
              <w:keepNext/>
              <w:keepLines/>
              <w:spacing w:after="0" w:line="240" w:lineRule="auto"/>
              <w:ind w:right="574"/>
              <w:jc w:val="center"/>
            </w:pPr>
            <w:r>
              <w:t>0,158</w:t>
            </w:r>
          </w:p>
        </w:tc>
      </w:tr>
      <w:tr w:rsidR="0011669C" w14:paraId="58355294" w14:textId="77777777" w:rsidTr="00E22237">
        <w:tc>
          <w:tcPr>
            <w:tcW w:w="2640" w:type="dxa"/>
          </w:tcPr>
          <w:p w14:paraId="6513CD2F" w14:textId="77777777" w:rsidR="0011669C" w:rsidRDefault="009977BC" w:rsidP="00E22237">
            <w:pPr>
              <w:keepNext/>
              <w:keepLines/>
              <w:spacing w:after="0" w:line="245" w:lineRule="auto"/>
            </w:pPr>
            <w:proofErr w:type="spellStart"/>
            <w:r>
              <w:t>Αγγει</w:t>
            </w:r>
            <w:proofErr w:type="spellEnd"/>
            <w:r>
              <w:t xml:space="preserve">ακό </w:t>
            </w:r>
            <w:proofErr w:type="spellStart"/>
            <w:r>
              <w:t>εγκεφ</w:t>
            </w:r>
            <w:proofErr w:type="spellEnd"/>
            <w:r>
              <w:t>αλικό επ</w:t>
            </w:r>
            <w:proofErr w:type="spellStart"/>
            <w:r>
              <w:t>εισόδιο</w:t>
            </w:r>
            <w:proofErr w:type="spellEnd"/>
          </w:p>
        </w:tc>
        <w:tc>
          <w:tcPr>
            <w:tcW w:w="2460" w:type="dxa"/>
          </w:tcPr>
          <w:p w14:paraId="43B37298" w14:textId="77777777" w:rsidR="0011669C" w:rsidRDefault="009977BC" w:rsidP="00427C3D">
            <w:pPr>
              <w:keepNext/>
              <w:keepLines/>
              <w:spacing w:before="2" w:after="0" w:line="245" w:lineRule="auto"/>
              <w:jc w:val="center"/>
            </w:pPr>
            <w:r>
              <w:t xml:space="preserve">253 </w:t>
            </w:r>
            <w:r>
              <w:br/>
              <w:t>(1,99)</w:t>
            </w:r>
          </w:p>
        </w:tc>
        <w:tc>
          <w:tcPr>
            <w:tcW w:w="2031" w:type="dxa"/>
          </w:tcPr>
          <w:p w14:paraId="564007FC" w14:textId="77777777" w:rsidR="0011669C" w:rsidRDefault="009977BC" w:rsidP="00427C3D">
            <w:pPr>
              <w:keepNext/>
              <w:keepLines/>
              <w:spacing w:before="2" w:after="0" w:line="245" w:lineRule="auto"/>
              <w:jc w:val="center"/>
            </w:pPr>
            <w:r>
              <w:t xml:space="preserve">281 </w:t>
            </w:r>
            <w:r>
              <w:br/>
              <w:t>(2,22)</w:t>
            </w:r>
          </w:p>
        </w:tc>
        <w:tc>
          <w:tcPr>
            <w:tcW w:w="2268" w:type="dxa"/>
          </w:tcPr>
          <w:p w14:paraId="717F356C" w14:textId="77777777" w:rsidR="0011669C" w:rsidRDefault="009977BC" w:rsidP="00427C3D">
            <w:pPr>
              <w:keepNext/>
              <w:keepLines/>
              <w:spacing w:before="2" w:after="0" w:line="245" w:lineRule="auto"/>
              <w:ind w:right="273"/>
              <w:jc w:val="center"/>
            </w:pPr>
            <w:r>
              <w:t>0,90 (0,76 – 1,07)</w:t>
            </w:r>
          </w:p>
          <w:p w14:paraId="38315923" w14:textId="77777777" w:rsidR="0011669C" w:rsidRDefault="009977BC" w:rsidP="00427C3D">
            <w:pPr>
              <w:keepNext/>
              <w:keepLines/>
              <w:spacing w:after="0" w:line="240" w:lineRule="auto"/>
              <w:ind w:right="583"/>
              <w:jc w:val="center"/>
            </w:pPr>
            <w:r>
              <w:t>0,221</w:t>
            </w:r>
          </w:p>
        </w:tc>
      </w:tr>
      <w:tr w:rsidR="0011669C" w14:paraId="2FA5E382" w14:textId="77777777" w:rsidTr="00E22237">
        <w:tc>
          <w:tcPr>
            <w:tcW w:w="2640" w:type="dxa"/>
          </w:tcPr>
          <w:p w14:paraId="10ADE0D1" w14:textId="77777777" w:rsidR="0011669C" w:rsidRPr="00E22237" w:rsidRDefault="009977BC" w:rsidP="00E22237">
            <w:pPr>
              <w:keepNext/>
              <w:keepLines/>
              <w:tabs>
                <w:tab w:val="left" w:pos="990"/>
              </w:tabs>
              <w:spacing w:after="0" w:line="245" w:lineRule="auto"/>
              <w:rPr>
                <w:lang w:val="el-GR"/>
              </w:rPr>
            </w:pPr>
            <w:r w:rsidRPr="00E22237">
              <w:rPr>
                <w:lang w:val="el-GR"/>
              </w:rPr>
              <w:t>Συστημική εμβολή εκτός του ΚΝΣ</w:t>
            </w:r>
          </w:p>
        </w:tc>
        <w:tc>
          <w:tcPr>
            <w:tcW w:w="2460" w:type="dxa"/>
          </w:tcPr>
          <w:p w14:paraId="79967EB9" w14:textId="77777777" w:rsidR="0011669C" w:rsidRDefault="009977BC" w:rsidP="00427C3D">
            <w:pPr>
              <w:keepNext/>
              <w:keepLines/>
              <w:spacing w:before="2" w:after="0" w:line="245" w:lineRule="auto"/>
              <w:jc w:val="center"/>
            </w:pPr>
            <w:r>
              <w:t xml:space="preserve">20 </w:t>
            </w:r>
            <w:r>
              <w:br/>
              <w:t>(0,16)</w:t>
            </w:r>
          </w:p>
        </w:tc>
        <w:tc>
          <w:tcPr>
            <w:tcW w:w="2031" w:type="dxa"/>
          </w:tcPr>
          <w:p w14:paraId="1D888661" w14:textId="77777777" w:rsidR="0011669C" w:rsidRDefault="009977BC" w:rsidP="00427C3D">
            <w:pPr>
              <w:keepNext/>
              <w:keepLines/>
              <w:spacing w:before="2" w:after="0" w:line="245" w:lineRule="auto"/>
              <w:jc w:val="center"/>
            </w:pPr>
            <w:r>
              <w:t xml:space="preserve">27 </w:t>
            </w:r>
            <w:r>
              <w:br/>
              <w:t>(0,21)</w:t>
            </w:r>
          </w:p>
        </w:tc>
        <w:tc>
          <w:tcPr>
            <w:tcW w:w="2268" w:type="dxa"/>
          </w:tcPr>
          <w:p w14:paraId="199804CB" w14:textId="77777777" w:rsidR="0011669C" w:rsidRDefault="009977BC" w:rsidP="00427C3D">
            <w:pPr>
              <w:keepNext/>
              <w:keepLines/>
              <w:spacing w:before="2" w:after="0" w:line="245" w:lineRule="auto"/>
              <w:ind w:right="273"/>
              <w:jc w:val="center"/>
            </w:pPr>
            <w:r>
              <w:t>0,74 (0,42 – 1,32)</w:t>
            </w:r>
          </w:p>
          <w:p w14:paraId="77FC9325" w14:textId="77777777" w:rsidR="0011669C" w:rsidRDefault="009977BC" w:rsidP="00427C3D">
            <w:pPr>
              <w:keepNext/>
              <w:keepLines/>
              <w:spacing w:after="0" w:line="240" w:lineRule="auto"/>
              <w:ind w:right="583"/>
              <w:jc w:val="center"/>
            </w:pPr>
            <w:r>
              <w:t>0.308</w:t>
            </w:r>
          </w:p>
        </w:tc>
      </w:tr>
      <w:tr w:rsidR="0011669C" w14:paraId="6162C63B" w14:textId="77777777" w:rsidTr="00E22237">
        <w:tc>
          <w:tcPr>
            <w:tcW w:w="2640" w:type="dxa"/>
          </w:tcPr>
          <w:p w14:paraId="0A15CFD1" w14:textId="77777777" w:rsidR="0011669C" w:rsidRDefault="009977BC" w:rsidP="00427C3D">
            <w:pPr>
              <w:keepNext/>
              <w:keepLines/>
              <w:spacing w:after="0" w:line="245" w:lineRule="auto"/>
            </w:pPr>
            <w:proofErr w:type="spellStart"/>
            <w:r>
              <w:t>Έμφρ</w:t>
            </w:r>
            <w:proofErr w:type="spellEnd"/>
            <w:r>
              <w:t xml:space="preserve">αγμα </w:t>
            </w:r>
            <w:proofErr w:type="spellStart"/>
            <w:r>
              <w:t>του</w:t>
            </w:r>
            <w:proofErr w:type="spellEnd"/>
            <w:r>
              <w:t xml:space="preserve"> </w:t>
            </w:r>
            <w:proofErr w:type="spellStart"/>
            <w:r>
              <w:t>μυοκ</w:t>
            </w:r>
            <w:proofErr w:type="spellEnd"/>
            <w:r>
              <w:t>αρδίου</w:t>
            </w:r>
          </w:p>
        </w:tc>
        <w:tc>
          <w:tcPr>
            <w:tcW w:w="2460" w:type="dxa"/>
          </w:tcPr>
          <w:p w14:paraId="01D23363" w14:textId="77777777" w:rsidR="0011669C" w:rsidRDefault="009977BC" w:rsidP="00427C3D">
            <w:pPr>
              <w:keepNext/>
              <w:keepLines/>
              <w:spacing w:before="2" w:after="0" w:line="245" w:lineRule="auto"/>
              <w:jc w:val="center"/>
            </w:pPr>
            <w:r>
              <w:t xml:space="preserve">130 </w:t>
            </w:r>
            <w:r>
              <w:br/>
              <w:t>(1,02)</w:t>
            </w:r>
          </w:p>
        </w:tc>
        <w:tc>
          <w:tcPr>
            <w:tcW w:w="2031" w:type="dxa"/>
          </w:tcPr>
          <w:p w14:paraId="780A01C0" w14:textId="77777777" w:rsidR="0011669C" w:rsidRDefault="009977BC" w:rsidP="00427C3D">
            <w:pPr>
              <w:keepNext/>
              <w:keepLines/>
              <w:spacing w:before="2" w:after="0" w:line="245" w:lineRule="auto"/>
              <w:jc w:val="center"/>
            </w:pPr>
            <w:r>
              <w:t xml:space="preserve">142 </w:t>
            </w:r>
            <w:r>
              <w:br/>
              <w:t>(1,11)</w:t>
            </w:r>
          </w:p>
        </w:tc>
        <w:tc>
          <w:tcPr>
            <w:tcW w:w="2268" w:type="dxa"/>
          </w:tcPr>
          <w:p w14:paraId="32F22A13" w14:textId="77777777" w:rsidR="0011669C" w:rsidRDefault="009977BC" w:rsidP="00427C3D">
            <w:pPr>
              <w:keepNext/>
              <w:keepLines/>
              <w:spacing w:before="2" w:after="0" w:line="245" w:lineRule="auto"/>
              <w:ind w:right="273"/>
              <w:jc w:val="center"/>
            </w:pPr>
            <w:r>
              <w:t>0,91 (0,72 – 1,16)</w:t>
            </w:r>
          </w:p>
          <w:p w14:paraId="0F44E71C" w14:textId="77777777" w:rsidR="0011669C" w:rsidRDefault="009977BC" w:rsidP="00427C3D">
            <w:pPr>
              <w:keepNext/>
              <w:keepLines/>
              <w:spacing w:after="0" w:line="240" w:lineRule="auto"/>
              <w:ind w:right="583"/>
              <w:jc w:val="center"/>
            </w:pPr>
            <w:r>
              <w:t>0,464</w:t>
            </w:r>
          </w:p>
        </w:tc>
      </w:tr>
    </w:tbl>
    <w:p w14:paraId="255BB3F4" w14:textId="77777777" w:rsidR="0011669C" w:rsidRDefault="0011669C">
      <w:pPr>
        <w:keepNext/>
        <w:keepLines/>
        <w:spacing w:before="6" w:after="0" w:line="240" w:lineRule="auto"/>
        <w:ind w:left="104" w:hanging="104"/>
      </w:pPr>
    </w:p>
    <w:p w14:paraId="4A136E68" w14:textId="77777777" w:rsidR="0011669C" w:rsidRDefault="0011669C">
      <w:pPr>
        <w:spacing w:before="77" w:after="0" w:line="249" w:lineRule="exact"/>
        <w:rPr>
          <w:b/>
          <w:bCs/>
          <w:position w:val="-2"/>
        </w:rPr>
      </w:pPr>
    </w:p>
    <w:p w14:paraId="667F72A8" w14:textId="77777777" w:rsidR="0011669C" w:rsidRPr="00E22237" w:rsidRDefault="009977BC">
      <w:pPr>
        <w:keepNext/>
        <w:keepLines/>
        <w:spacing w:before="77" w:after="0" w:line="249" w:lineRule="exact"/>
        <w:rPr>
          <w:lang w:val="el-GR"/>
        </w:rPr>
      </w:pPr>
      <w:r w:rsidRPr="00E22237">
        <w:rPr>
          <w:b/>
          <w:bCs/>
          <w:position w:val="-2"/>
          <w:lang w:val="el-GR"/>
        </w:rPr>
        <w:t>Πίνακας</w:t>
      </w:r>
      <w:r>
        <w:rPr>
          <w:b/>
          <w:bCs/>
          <w:position w:val="-2"/>
        </w:rPr>
        <w:t> </w:t>
      </w:r>
      <w:r w:rsidRPr="00E22237">
        <w:rPr>
          <w:b/>
          <w:bCs/>
          <w:position w:val="-2"/>
          <w:lang w:val="el-GR"/>
        </w:rPr>
        <w:t xml:space="preserve">5: Αποτελέσματα ασφάλειας από τη μελέτη φάσης </w:t>
      </w:r>
      <w:r>
        <w:rPr>
          <w:b/>
          <w:bCs/>
          <w:position w:val="-2"/>
        </w:rPr>
        <w:t>III</w:t>
      </w:r>
      <w:r w:rsidRPr="00E22237">
        <w:rPr>
          <w:b/>
          <w:bCs/>
          <w:position w:val="-2"/>
          <w:lang w:val="el-GR"/>
        </w:rPr>
        <w:t xml:space="preserve">  </w:t>
      </w:r>
      <w:r>
        <w:rPr>
          <w:b/>
          <w:bCs/>
          <w:position w:val="-2"/>
        </w:rPr>
        <w:t>ROCKET</w:t>
      </w:r>
      <w:r w:rsidRPr="00E22237">
        <w:rPr>
          <w:b/>
          <w:bCs/>
          <w:position w:val="-2"/>
          <w:lang w:val="el-GR"/>
        </w:rPr>
        <w:t xml:space="preserve"> </w:t>
      </w:r>
      <w:r>
        <w:rPr>
          <w:b/>
          <w:bCs/>
          <w:position w:val="-2"/>
        </w:rPr>
        <w:t>AF</w:t>
      </w:r>
    </w:p>
    <w:tbl>
      <w:tblPr>
        <w:tblStyle w:val="TableGrid"/>
        <w:tblpPr w:leftFromText="180" w:rightFromText="180" w:vertAnchor="text" w:tblpX="212" w:tblpY="1"/>
        <w:tblW w:w="0" w:type="auto"/>
        <w:tblLayout w:type="fixed"/>
        <w:tblLook w:val="04A0" w:firstRow="1" w:lastRow="0" w:firstColumn="1" w:lastColumn="0" w:noHBand="0" w:noVBand="1"/>
      </w:tblPr>
      <w:tblGrid>
        <w:gridCol w:w="2640"/>
        <w:gridCol w:w="2460"/>
        <w:gridCol w:w="2460"/>
        <w:gridCol w:w="1800"/>
      </w:tblGrid>
      <w:tr w:rsidR="0011669C" w:rsidRPr="00304FD7" w14:paraId="51F9F2FC" w14:textId="77777777" w:rsidTr="00E22237">
        <w:tc>
          <w:tcPr>
            <w:tcW w:w="2640" w:type="dxa"/>
          </w:tcPr>
          <w:p w14:paraId="425E7FEE" w14:textId="77777777" w:rsidR="0011669C" w:rsidRDefault="009977BC" w:rsidP="00427C3D">
            <w:pPr>
              <w:keepNext/>
              <w:keepLines/>
              <w:spacing w:after="0" w:line="240" w:lineRule="auto"/>
            </w:pPr>
            <w:proofErr w:type="spellStart"/>
            <w:r>
              <w:t>Πληθυσμός</w:t>
            </w:r>
            <w:proofErr w:type="spellEnd"/>
            <w:r>
              <w:t xml:space="preserve"> </w:t>
            </w:r>
            <w:proofErr w:type="spellStart"/>
            <w:r>
              <w:t>μελέτης</w:t>
            </w:r>
            <w:proofErr w:type="spellEnd"/>
          </w:p>
        </w:tc>
        <w:tc>
          <w:tcPr>
            <w:tcW w:w="6720" w:type="dxa"/>
            <w:gridSpan w:val="3"/>
          </w:tcPr>
          <w:p w14:paraId="3E5EB2B1" w14:textId="77777777" w:rsidR="0011669C" w:rsidRPr="00E22237" w:rsidRDefault="009977BC" w:rsidP="00427C3D">
            <w:pPr>
              <w:keepNext/>
              <w:keepLines/>
              <w:spacing w:after="0" w:line="253" w:lineRule="exact"/>
              <w:rPr>
                <w:lang w:val="el-GR"/>
              </w:rPr>
            </w:pPr>
            <w:r w:rsidRPr="00E22237">
              <w:rPr>
                <w:lang w:val="el-GR"/>
              </w:rPr>
              <w:t>Ασθενείς με μη βαλβιδική κολπική μαρμαρυγή</w:t>
            </w:r>
            <w:r w:rsidRPr="00E22237">
              <w:rPr>
                <w:position w:val="16"/>
                <w:lang w:val="el-GR"/>
              </w:rPr>
              <w:t>α)</w:t>
            </w:r>
          </w:p>
        </w:tc>
      </w:tr>
      <w:tr w:rsidR="0011669C" w:rsidRPr="00304FD7" w14:paraId="4DAD4634" w14:textId="77777777" w:rsidTr="00E22237">
        <w:tc>
          <w:tcPr>
            <w:tcW w:w="2640" w:type="dxa"/>
          </w:tcPr>
          <w:p w14:paraId="7CEBA0B5" w14:textId="77777777" w:rsidR="0011669C" w:rsidRDefault="009977BC" w:rsidP="00427C3D">
            <w:pPr>
              <w:keepNext/>
              <w:keepLines/>
              <w:spacing w:after="0" w:line="240" w:lineRule="auto"/>
            </w:pPr>
            <w:proofErr w:type="spellStart"/>
            <w:r>
              <w:t>Δοσολογί</w:t>
            </w:r>
            <w:proofErr w:type="spellEnd"/>
            <w:r>
              <w:t xml:space="preserve">α </w:t>
            </w:r>
            <w:proofErr w:type="spellStart"/>
            <w:r>
              <w:t>θερ</w:t>
            </w:r>
            <w:proofErr w:type="spellEnd"/>
            <w:r>
              <w:t>απείας</w:t>
            </w:r>
          </w:p>
        </w:tc>
        <w:tc>
          <w:tcPr>
            <w:tcW w:w="2460" w:type="dxa"/>
          </w:tcPr>
          <w:p w14:paraId="768146EC" w14:textId="77777777" w:rsidR="0011669C" w:rsidRPr="00E22237" w:rsidRDefault="009977BC" w:rsidP="00E22237">
            <w:pPr>
              <w:keepNext/>
              <w:keepLines/>
              <w:tabs>
                <w:tab w:val="left" w:pos="990"/>
              </w:tabs>
              <w:spacing w:after="0" w:line="240" w:lineRule="auto"/>
              <w:rPr>
                <w:lang w:val="el-GR"/>
              </w:rPr>
            </w:pPr>
            <w:r w:rsidRPr="00E22237">
              <w:rPr>
                <w:lang w:val="el-GR"/>
              </w:rPr>
              <w:t>Ριβαροξαμπάνη</w:t>
            </w:r>
          </w:p>
          <w:p w14:paraId="588ABFA6" w14:textId="77777777" w:rsidR="0011669C" w:rsidRPr="00E22237" w:rsidRDefault="009977BC" w:rsidP="00427C3D">
            <w:pPr>
              <w:keepNext/>
              <w:keepLines/>
              <w:spacing w:before="6" w:after="0" w:line="245" w:lineRule="auto"/>
              <w:ind w:right="134"/>
              <w:rPr>
                <w:lang w:val="el-GR"/>
              </w:rPr>
            </w:pPr>
            <w:r w:rsidRPr="00E22237">
              <w:rPr>
                <w:lang w:val="el-GR"/>
              </w:rPr>
              <w:t xml:space="preserve">20 </w:t>
            </w:r>
            <w:r>
              <w:t>mg</w:t>
            </w:r>
            <w:r w:rsidRPr="00E22237">
              <w:rPr>
                <w:lang w:val="el-GR"/>
              </w:rPr>
              <w:t xml:space="preserve"> άπαξ ημερησίως (15 </w:t>
            </w:r>
            <w:r>
              <w:t>mg</w:t>
            </w:r>
            <w:r w:rsidRPr="00E22237">
              <w:rPr>
                <w:lang w:val="el-GR"/>
              </w:rPr>
              <w:t xml:space="preserve"> άπαξ ημερησίως σε ασθενείς με μέτρια νεφρική δυσλειτουργία)</w:t>
            </w:r>
          </w:p>
          <w:p w14:paraId="5DE71D24" w14:textId="77777777" w:rsidR="0011669C" w:rsidRPr="00E22237" w:rsidRDefault="0011669C" w:rsidP="00427C3D">
            <w:pPr>
              <w:keepNext/>
              <w:keepLines/>
              <w:spacing w:after="0" w:line="240" w:lineRule="exact"/>
              <w:rPr>
                <w:lang w:val="el-GR"/>
              </w:rPr>
            </w:pPr>
          </w:p>
          <w:p w14:paraId="0655E61E" w14:textId="77777777" w:rsidR="0011669C" w:rsidRPr="00E22237" w:rsidRDefault="009977BC" w:rsidP="00427C3D">
            <w:pPr>
              <w:keepNext/>
              <w:keepLines/>
              <w:spacing w:after="0" w:line="245" w:lineRule="auto"/>
              <w:ind w:right="326"/>
              <w:rPr>
                <w:lang w:val="el-GR"/>
              </w:rPr>
            </w:pPr>
            <w:r w:rsidRPr="00E22237">
              <w:rPr>
                <w:lang w:val="el-GR"/>
              </w:rPr>
              <w:t>Συχνότητα εμφάνισης επεισοδίων (100 έτη ασθενών)</w:t>
            </w:r>
          </w:p>
        </w:tc>
        <w:tc>
          <w:tcPr>
            <w:tcW w:w="2460" w:type="dxa"/>
          </w:tcPr>
          <w:p w14:paraId="2869BFED" w14:textId="77777777" w:rsidR="0011669C" w:rsidRPr="00E22237" w:rsidRDefault="009977BC" w:rsidP="00E22237">
            <w:pPr>
              <w:keepNext/>
              <w:keepLines/>
              <w:tabs>
                <w:tab w:val="left" w:pos="990"/>
              </w:tabs>
              <w:spacing w:after="0" w:line="245" w:lineRule="auto"/>
              <w:ind w:right="715"/>
              <w:rPr>
                <w:lang w:val="el-GR"/>
              </w:rPr>
            </w:pPr>
            <w:r w:rsidRPr="00E22237">
              <w:rPr>
                <w:lang w:val="el-GR"/>
              </w:rPr>
              <w:t xml:space="preserve">Βαρφαρίνη τιτλοποιημένη σε </w:t>
            </w:r>
            <w:r>
              <w:t>INR</w:t>
            </w:r>
            <w:r w:rsidRPr="00E22237">
              <w:rPr>
                <w:lang w:val="el-GR"/>
              </w:rPr>
              <w:t>-στόχο 2,5</w:t>
            </w:r>
          </w:p>
          <w:p w14:paraId="7BF4B552" w14:textId="77777777" w:rsidR="0011669C" w:rsidRPr="00E22237" w:rsidRDefault="009977BC" w:rsidP="00427C3D">
            <w:pPr>
              <w:keepNext/>
              <w:keepLines/>
              <w:spacing w:after="0" w:line="245" w:lineRule="auto"/>
              <w:ind w:right="195"/>
              <w:rPr>
                <w:lang w:val="el-GR"/>
              </w:rPr>
            </w:pPr>
            <w:r w:rsidRPr="00E22237">
              <w:rPr>
                <w:lang w:val="el-GR"/>
              </w:rPr>
              <w:t>(θεραπευτικό εύρος 2,0 έως 3,0)</w:t>
            </w:r>
          </w:p>
          <w:p w14:paraId="75DCFCE7" w14:textId="77777777" w:rsidR="0011669C" w:rsidRPr="00E22237" w:rsidRDefault="0011669C" w:rsidP="00427C3D">
            <w:pPr>
              <w:keepNext/>
              <w:keepLines/>
              <w:spacing w:after="0" w:line="200" w:lineRule="exact"/>
              <w:rPr>
                <w:lang w:val="el-GR"/>
              </w:rPr>
            </w:pPr>
          </w:p>
          <w:p w14:paraId="39DF1C56" w14:textId="77777777" w:rsidR="0011669C" w:rsidRPr="00E22237" w:rsidRDefault="009977BC" w:rsidP="00427C3D">
            <w:pPr>
              <w:keepNext/>
              <w:keepLines/>
              <w:spacing w:after="0" w:line="245" w:lineRule="auto"/>
              <w:ind w:right="312"/>
              <w:rPr>
                <w:lang w:val="el-GR"/>
              </w:rPr>
            </w:pPr>
            <w:r w:rsidRPr="00E22237">
              <w:rPr>
                <w:lang w:val="el-GR"/>
              </w:rPr>
              <w:t>Συχνότητα εμφάνισης επεισοδίων (100 έτη ασθενών)</w:t>
            </w:r>
          </w:p>
        </w:tc>
        <w:tc>
          <w:tcPr>
            <w:tcW w:w="1800" w:type="dxa"/>
          </w:tcPr>
          <w:p w14:paraId="3F4ED0CE" w14:textId="77777777" w:rsidR="0011669C" w:rsidRPr="00E22237" w:rsidRDefault="009977BC" w:rsidP="00427C3D">
            <w:pPr>
              <w:keepNext/>
              <w:keepLines/>
              <w:spacing w:after="0" w:line="245" w:lineRule="auto"/>
              <w:ind w:right="733"/>
              <w:jc w:val="both"/>
              <w:rPr>
                <w:lang w:val="el-GR"/>
              </w:rPr>
            </w:pPr>
            <w:r w:rsidRPr="00E22237">
              <w:rPr>
                <w:lang w:val="el-GR"/>
              </w:rPr>
              <w:t xml:space="preserve">Αναλογία κινδύνου (95% </w:t>
            </w:r>
            <w:r>
              <w:t>CI</w:t>
            </w:r>
            <w:r w:rsidRPr="00E22237">
              <w:rPr>
                <w:lang w:val="el-GR"/>
              </w:rPr>
              <w:t xml:space="preserve">) τιμή </w:t>
            </w:r>
            <w:r>
              <w:t>p</w:t>
            </w:r>
          </w:p>
        </w:tc>
      </w:tr>
      <w:tr w:rsidR="0011669C" w14:paraId="1082D1E6" w14:textId="77777777" w:rsidTr="00E22237">
        <w:tc>
          <w:tcPr>
            <w:tcW w:w="2640" w:type="dxa"/>
          </w:tcPr>
          <w:p w14:paraId="0B6B0ACA" w14:textId="77777777" w:rsidR="0011669C" w:rsidRPr="00E22237" w:rsidRDefault="009977BC" w:rsidP="00427C3D">
            <w:pPr>
              <w:keepNext/>
              <w:keepLines/>
              <w:spacing w:after="0" w:line="245" w:lineRule="auto"/>
              <w:ind w:right="120"/>
              <w:rPr>
                <w:lang w:val="el-GR"/>
              </w:rPr>
            </w:pPr>
            <w:r w:rsidRPr="00E22237">
              <w:rPr>
                <w:lang w:val="el-GR"/>
              </w:rPr>
              <w:t>Σοβαρά και κλινικά αξιολογήσιμα, όχι σοβαρά αιμορραγικά επεισόδια</w:t>
            </w:r>
          </w:p>
        </w:tc>
        <w:tc>
          <w:tcPr>
            <w:tcW w:w="2460" w:type="dxa"/>
          </w:tcPr>
          <w:p w14:paraId="2489AF51" w14:textId="77777777" w:rsidR="0011669C" w:rsidRDefault="009977BC" w:rsidP="00427C3D">
            <w:pPr>
              <w:keepNext/>
              <w:keepLines/>
              <w:tabs>
                <w:tab w:val="left" w:pos="2364"/>
              </w:tabs>
              <w:spacing w:after="0" w:line="245" w:lineRule="auto"/>
            </w:pPr>
            <w:r>
              <w:t>1.475</w:t>
            </w:r>
          </w:p>
          <w:p w14:paraId="51177849" w14:textId="77777777" w:rsidR="0011669C" w:rsidRDefault="009977BC" w:rsidP="00427C3D">
            <w:pPr>
              <w:keepNext/>
              <w:keepLines/>
              <w:tabs>
                <w:tab w:val="left" w:pos="2364"/>
              </w:tabs>
              <w:spacing w:after="0" w:line="245" w:lineRule="auto"/>
            </w:pPr>
            <w:r>
              <w:t>(14,91)</w:t>
            </w:r>
          </w:p>
        </w:tc>
        <w:tc>
          <w:tcPr>
            <w:tcW w:w="2460" w:type="dxa"/>
          </w:tcPr>
          <w:p w14:paraId="0C6E7BC3" w14:textId="77777777" w:rsidR="0011669C" w:rsidRDefault="009977BC" w:rsidP="00427C3D">
            <w:pPr>
              <w:keepNext/>
              <w:keepLines/>
              <w:tabs>
                <w:tab w:val="left" w:pos="2364"/>
              </w:tabs>
              <w:spacing w:after="0" w:line="245" w:lineRule="auto"/>
              <w:ind w:right="146"/>
            </w:pPr>
            <w:r>
              <w:t xml:space="preserve">1.449 </w:t>
            </w:r>
          </w:p>
          <w:p w14:paraId="058EA942" w14:textId="77777777" w:rsidR="0011669C" w:rsidRDefault="009977BC" w:rsidP="00427C3D">
            <w:pPr>
              <w:keepNext/>
              <w:keepLines/>
              <w:tabs>
                <w:tab w:val="left" w:pos="2364"/>
              </w:tabs>
              <w:spacing w:after="0" w:line="245" w:lineRule="auto"/>
              <w:ind w:right="146"/>
            </w:pPr>
            <w:r>
              <w:t>(14,52)</w:t>
            </w:r>
          </w:p>
        </w:tc>
        <w:tc>
          <w:tcPr>
            <w:tcW w:w="1800" w:type="dxa"/>
          </w:tcPr>
          <w:p w14:paraId="4CFFEC0B" w14:textId="77777777" w:rsidR="0011669C" w:rsidRDefault="009977BC" w:rsidP="00427C3D">
            <w:pPr>
              <w:keepNext/>
              <w:keepLines/>
              <w:spacing w:after="0" w:line="240" w:lineRule="auto"/>
            </w:pPr>
            <w:r>
              <w:t>1,03 (0,96 - 1,11)</w:t>
            </w:r>
          </w:p>
          <w:p w14:paraId="110F3C23" w14:textId="77777777" w:rsidR="0011669C" w:rsidRDefault="009977BC" w:rsidP="00427C3D">
            <w:pPr>
              <w:keepNext/>
              <w:keepLines/>
              <w:spacing w:before="6" w:after="0" w:line="240" w:lineRule="auto"/>
            </w:pPr>
            <w:r>
              <w:t>0,442</w:t>
            </w:r>
          </w:p>
        </w:tc>
      </w:tr>
      <w:tr w:rsidR="0011669C" w14:paraId="19647939" w14:textId="77777777" w:rsidTr="00E22237">
        <w:tc>
          <w:tcPr>
            <w:tcW w:w="2640" w:type="dxa"/>
          </w:tcPr>
          <w:p w14:paraId="05BB2D77" w14:textId="77777777" w:rsidR="0011669C" w:rsidRDefault="009977BC" w:rsidP="00427C3D">
            <w:pPr>
              <w:keepNext/>
              <w:keepLines/>
              <w:spacing w:after="0" w:line="245" w:lineRule="auto"/>
              <w:ind w:left="43" w:right="595"/>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2460" w:type="dxa"/>
          </w:tcPr>
          <w:p w14:paraId="78CBD796" w14:textId="77777777" w:rsidR="0011669C" w:rsidRDefault="009977BC" w:rsidP="00427C3D">
            <w:pPr>
              <w:keepNext/>
              <w:keepLines/>
              <w:tabs>
                <w:tab w:val="left" w:pos="2364"/>
              </w:tabs>
              <w:spacing w:after="0" w:line="245" w:lineRule="auto"/>
            </w:pPr>
            <w:r>
              <w:t>395</w:t>
            </w:r>
          </w:p>
          <w:p w14:paraId="3F1A9FE3" w14:textId="77777777" w:rsidR="0011669C" w:rsidRDefault="009977BC" w:rsidP="00427C3D">
            <w:pPr>
              <w:keepNext/>
              <w:keepLines/>
              <w:tabs>
                <w:tab w:val="left" w:pos="2364"/>
              </w:tabs>
              <w:spacing w:after="0" w:line="245" w:lineRule="auto"/>
            </w:pPr>
            <w:r>
              <w:t>(3,60)</w:t>
            </w:r>
          </w:p>
        </w:tc>
        <w:tc>
          <w:tcPr>
            <w:tcW w:w="2460" w:type="dxa"/>
          </w:tcPr>
          <w:p w14:paraId="7B748DD2" w14:textId="77777777" w:rsidR="0011669C" w:rsidRDefault="009977BC" w:rsidP="00427C3D">
            <w:pPr>
              <w:keepNext/>
              <w:keepLines/>
              <w:tabs>
                <w:tab w:val="left" w:pos="2364"/>
              </w:tabs>
              <w:spacing w:after="0" w:line="245" w:lineRule="auto"/>
              <w:ind w:right="146"/>
            </w:pPr>
            <w:r>
              <w:t xml:space="preserve">386 </w:t>
            </w:r>
          </w:p>
          <w:p w14:paraId="4171A0A2" w14:textId="77777777" w:rsidR="0011669C" w:rsidRDefault="009977BC" w:rsidP="00427C3D">
            <w:pPr>
              <w:keepNext/>
              <w:keepLines/>
              <w:tabs>
                <w:tab w:val="left" w:pos="2364"/>
              </w:tabs>
              <w:spacing w:after="0" w:line="245" w:lineRule="auto"/>
              <w:ind w:right="146"/>
            </w:pPr>
            <w:r>
              <w:t>(3,45)</w:t>
            </w:r>
          </w:p>
        </w:tc>
        <w:tc>
          <w:tcPr>
            <w:tcW w:w="1800" w:type="dxa"/>
          </w:tcPr>
          <w:p w14:paraId="3F2C3DB2" w14:textId="77777777" w:rsidR="0011669C" w:rsidRDefault="009977BC" w:rsidP="00427C3D">
            <w:pPr>
              <w:keepNext/>
              <w:keepLines/>
              <w:spacing w:after="0" w:line="240" w:lineRule="auto"/>
            </w:pPr>
            <w:r>
              <w:t>1,04 (0,90 - 1,20)</w:t>
            </w:r>
          </w:p>
          <w:p w14:paraId="1F479D26" w14:textId="77777777" w:rsidR="0011669C" w:rsidRDefault="009977BC" w:rsidP="00427C3D">
            <w:pPr>
              <w:keepNext/>
              <w:keepLines/>
              <w:spacing w:before="6" w:after="0" w:line="240" w:lineRule="auto"/>
            </w:pPr>
            <w:r>
              <w:t>0,576</w:t>
            </w:r>
          </w:p>
        </w:tc>
      </w:tr>
      <w:tr w:rsidR="0011669C" w14:paraId="27D1ED35" w14:textId="77777777" w:rsidTr="00E22237">
        <w:tc>
          <w:tcPr>
            <w:tcW w:w="2640" w:type="dxa"/>
          </w:tcPr>
          <w:p w14:paraId="3E8B3EF2" w14:textId="77777777" w:rsidR="0011669C" w:rsidRDefault="009977BC" w:rsidP="00427C3D">
            <w:pPr>
              <w:keepNext/>
              <w:keepLines/>
              <w:spacing w:after="0" w:line="245" w:lineRule="auto"/>
              <w:ind w:left="43" w:right="1006"/>
            </w:pPr>
            <w:proofErr w:type="spellStart"/>
            <w:r>
              <w:t>Θάν</w:t>
            </w:r>
            <w:proofErr w:type="spellEnd"/>
            <w:r>
              <w:t xml:space="preserve">ατος </w:t>
            </w:r>
            <w:proofErr w:type="spellStart"/>
            <w:r>
              <w:t>λόγω</w:t>
            </w:r>
            <w:proofErr w:type="spellEnd"/>
            <w:r>
              <w:t xml:space="preserve"> α</w:t>
            </w:r>
            <w:proofErr w:type="spellStart"/>
            <w:r>
              <w:t>ιμορρ</w:t>
            </w:r>
            <w:proofErr w:type="spellEnd"/>
            <w:r>
              <w:t>αγίας*</w:t>
            </w:r>
          </w:p>
        </w:tc>
        <w:tc>
          <w:tcPr>
            <w:tcW w:w="2460" w:type="dxa"/>
          </w:tcPr>
          <w:p w14:paraId="7EFAAF70" w14:textId="77777777" w:rsidR="0011669C" w:rsidRDefault="009977BC" w:rsidP="00427C3D">
            <w:pPr>
              <w:keepNext/>
              <w:keepLines/>
              <w:tabs>
                <w:tab w:val="left" w:pos="2364"/>
              </w:tabs>
              <w:spacing w:after="0" w:line="245" w:lineRule="auto"/>
            </w:pPr>
            <w:r>
              <w:t xml:space="preserve">27 </w:t>
            </w:r>
          </w:p>
          <w:p w14:paraId="7229609C" w14:textId="77777777" w:rsidR="0011669C" w:rsidRDefault="009977BC" w:rsidP="00427C3D">
            <w:pPr>
              <w:keepNext/>
              <w:keepLines/>
              <w:tabs>
                <w:tab w:val="left" w:pos="2364"/>
              </w:tabs>
              <w:spacing w:after="0" w:line="245" w:lineRule="auto"/>
            </w:pPr>
            <w:r>
              <w:t>(0,24)</w:t>
            </w:r>
          </w:p>
        </w:tc>
        <w:tc>
          <w:tcPr>
            <w:tcW w:w="2460" w:type="dxa"/>
          </w:tcPr>
          <w:p w14:paraId="386C2381" w14:textId="77777777" w:rsidR="0011669C" w:rsidRDefault="009977BC" w:rsidP="00427C3D">
            <w:pPr>
              <w:keepNext/>
              <w:keepLines/>
              <w:tabs>
                <w:tab w:val="left" w:pos="2364"/>
              </w:tabs>
              <w:spacing w:after="0" w:line="245" w:lineRule="auto"/>
              <w:ind w:right="146"/>
            </w:pPr>
            <w:r>
              <w:t xml:space="preserve">55 </w:t>
            </w:r>
          </w:p>
          <w:p w14:paraId="279AD5D2" w14:textId="77777777" w:rsidR="0011669C" w:rsidRDefault="009977BC" w:rsidP="00427C3D">
            <w:pPr>
              <w:keepNext/>
              <w:keepLines/>
              <w:tabs>
                <w:tab w:val="left" w:pos="2364"/>
              </w:tabs>
              <w:spacing w:after="0" w:line="245" w:lineRule="auto"/>
              <w:ind w:right="146"/>
            </w:pPr>
            <w:r>
              <w:t>(0,48)</w:t>
            </w:r>
          </w:p>
        </w:tc>
        <w:tc>
          <w:tcPr>
            <w:tcW w:w="1800" w:type="dxa"/>
          </w:tcPr>
          <w:p w14:paraId="7A09977A" w14:textId="77777777" w:rsidR="0011669C" w:rsidRDefault="009977BC" w:rsidP="00427C3D">
            <w:pPr>
              <w:keepNext/>
              <w:keepLines/>
              <w:spacing w:after="0" w:line="240" w:lineRule="auto"/>
            </w:pPr>
            <w:r>
              <w:t>0,50 (0,31 - 0,79)</w:t>
            </w:r>
          </w:p>
          <w:p w14:paraId="5D051A61" w14:textId="77777777" w:rsidR="0011669C" w:rsidRDefault="009977BC" w:rsidP="00427C3D">
            <w:pPr>
              <w:keepNext/>
              <w:keepLines/>
              <w:spacing w:before="6" w:after="0" w:line="240" w:lineRule="auto"/>
            </w:pPr>
            <w:r>
              <w:t>0,003</w:t>
            </w:r>
          </w:p>
        </w:tc>
      </w:tr>
      <w:tr w:rsidR="0011669C" w14:paraId="2997B10E" w14:textId="77777777" w:rsidTr="00E22237">
        <w:tc>
          <w:tcPr>
            <w:tcW w:w="2640" w:type="dxa"/>
          </w:tcPr>
          <w:p w14:paraId="3B85C84C" w14:textId="77777777" w:rsidR="0011669C" w:rsidRDefault="009977BC" w:rsidP="00427C3D">
            <w:pPr>
              <w:keepNext/>
              <w:keepLines/>
              <w:spacing w:after="0" w:line="245" w:lineRule="auto"/>
              <w:ind w:left="43" w:right="640"/>
            </w:pPr>
            <w:proofErr w:type="spellStart"/>
            <w:r>
              <w:t>Αιμορρ</w:t>
            </w:r>
            <w:proofErr w:type="spellEnd"/>
            <w:r>
              <w:t xml:space="preserve">αγία </w:t>
            </w:r>
            <w:proofErr w:type="spellStart"/>
            <w:r>
              <w:t>ζωτικού</w:t>
            </w:r>
            <w:proofErr w:type="spellEnd"/>
            <w:r>
              <w:t xml:space="preserve"> </w:t>
            </w:r>
            <w:proofErr w:type="spellStart"/>
            <w:r>
              <w:t>οργάνου</w:t>
            </w:r>
            <w:proofErr w:type="spellEnd"/>
            <w:r>
              <w:t>*</w:t>
            </w:r>
          </w:p>
        </w:tc>
        <w:tc>
          <w:tcPr>
            <w:tcW w:w="2460" w:type="dxa"/>
          </w:tcPr>
          <w:p w14:paraId="1661CE60" w14:textId="77777777" w:rsidR="0011669C" w:rsidRDefault="009977BC" w:rsidP="00427C3D">
            <w:pPr>
              <w:keepNext/>
              <w:keepLines/>
              <w:tabs>
                <w:tab w:val="left" w:pos="2364"/>
              </w:tabs>
              <w:spacing w:after="0" w:line="245" w:lineRule="auto"/>
            </w:pPr>
            <w:r>
              <w:t xml:space="preserve">91 </w:t>
            </w:r>
          </w:p>
          <w:p w14:paraId="4136E648" w14:textId="77777777" w:rsidR="0011669C" w:rsidRDefault="009977BC" w:rsidP="00427C3D">
            <w:pPr>
              <w:keepNext/>
              <w:keepLines/>
              <w:tabs>
                <w:tab w:val="left" w:pos="2364"/>
              </w:tabs>
              <w:spacing w:after="0" w:line="245" w:lineRule="auto"/>
            </w:pPr>
            <w:r>
              <w:t>(0,82)</w:t>
            </w:r>
          </w:p>
        </w:tc>
        <w:tc>
          <w:tcPr>
            <w:tcW w:w="2460" w:type="dxa"/>
          </w:tcPr>
          <w:p w14:paraId="722D34D7" w14:textId="77777777" w:rsidR="0011669C" w:rsidRDefault="009977BC" w:rsidP="00427C3D">
            <w:pPr>
              <w:keepNext/>
              <w:keepLines/>
              <w:tabs>
                <w:tab w:val="left" w:pos="2364"/>
              </w:tabs>
              <w:spacing w:after="0" w:line="245" w:lineRule="auto"/>
              <w:ind w:right="146"/>
            </w:pPr>
            <w:r>
              <w:t xml:space="preserve">133 </w:t>
            </w:r>
          </w:p>
          <w:p w14:paraId="4B511065" w14:textId="77777777" w:rsidR="0011669C" w:rsidRDefault="009977BC" w:rsidP="00427C3D">
            <w:pPr>
              <w:keepNext/>
              <w:keepLines/>
              <w:tabs>
                <w:tab w:val="left" w:pos="2364"/>
              </w:tabs>
              <w:spacing w:after="0" w:line="245" w:lineRule="auto"/>
              <w:ind w:right="146"/>
            </w:pPr>
            <w:r>
              <w:t>(1,18)</w:t>
            </w:r>
          </w:p>
        </w:tc>
        <w:tc>
          <w:tcPr>
            <w:tcW w:w="1800" w:type="dxa"/>
          </w:tcPr>
          <w:p w14:paraId="7FEEC8EE" w14:textId="77777777" w:rsidR="0011669C" w:rsidRDefault="009977BC" w:rsidP="00427C3D">
            <w:pPr>
              <w:keepNext/>
              <w:keepLines/>
              <w:spacing w:after="0" w:line="240" w:lineRule="auto"/>
            </w:pPr>
            <w:r>
              <w:t>0,69 (0,53 - 0,91)</w:t>
            </w:r>
          </w:p>
          <w:p w14:paraId="069F554A" w14:textId="77777777" w:rsidR="0011669C" w:rsidRDefault="009977BC" w:rsidP="00427C3D">
            <w:pPr>
              <w:keepNext/>
              <w:keepLines/>
              <w:spacing w:before="6" w:after="0" w:line="240" w:lineRule="auto"/>
            </w:pPr>
            <w:r>
              <w:t>0,007</w:t>
            </w:r>
          </w:p>
        </w:tc>
      </w:tr>
      <w:tr w:rsidR="0011669C" w14:paraId="019361EC" w14:textId="77777777" w:rsidTr="00E22237">
        <w:tc>
          <w:tcPr>
            <w:tcW w:w="2640" w:type="dxa"/>
          </w:tcPr>
          <w:p w14:paraId="3B703044" w14:textId="77777777" w:rsidR="0011669C" w:rsidRDefault="009977BC" w:rsidP="00427C3D">
            <w:pPr>
              <w:keepNext/>
              <w:keepLines/>
              <w:spacing w:after="0" w:line="245" w:lineRule="auto"/>
              <w:ind w:left="43" w:right="1183"/>
            </w:pPr>
            <w:proofErr w:type="spellStart"/>
            <w:r>
              <w:lastRenderedPageBreak/>
              <w:t>Ενδοκρ</w:t>
            </w:r>
            <w:proofErr w:type="spellEnd"/>
            <w:r>
              <w:t>ανιακή α</w:t>
            </w:r>
            <w:proofErr w:type="spellStart"/>
            <w:r>
              <w:t>ιμορρ</w:t>
            </w:r>
            <w:proofErr w:type="spellEnd"/>
            <w:r>
              <w:t>αγία*</w:t>
            </w:r>
          </w:p>
        </w:tc>
        <w:tc>
          <w:tcPr>
            <w:tcW w:w="2460" w:type="dxa"/>
          </w:tcPr>
          <w:p w14:paraId="59F873CC" w14:textId="77777777" w:rsidR="0011669C" w:rsidRDefault="009977BC" w:rsidP="00427C3D">
            <w:pPr>
              <w:keepNext/>
              <w:keepLines/>
              <w:tabs>
                <w:tab w:val="left" w:pos="2364"/>
              </w:tabs>
              <w:spacing w:after="0" w:line="245" w:lineRule="auto"/>
            </w:pPr>
            <w:r>
              <w:t xml:space="preserve">55 </w:t>
            </w:r>
          </w:p>
          <w:p w14:paraId="2B7F43CF" w14:textId="77777777" w:rsidR="0011669C" w:rsidRDefault="009977BC" w:rsidP="00427C3D">
            <w:pPr>
              <w:keepNext/>
              <w:keepLines/>
              <w:tabs>
                <w:tab w:val="left" w:pos="2364"/>
              </w:tabs>
              <w:spacing w:after="0" w:line="245" w:lineRule="auto"/>
            </w:pPr>
            <w:r>
              <w:t>(0,49)</w:t>
            </w:r>
          </w:p>
        </w:tc>
        <w:tc>
          <w:tcPr>
            <w:tcW w:w="2460" w:type="dxa"/>
          </w:tcPr>
          <w:p w14:paraId="4C5928DA" w14:textId="77777777" w:rsidR="0011669C" w:rsidRDefault="009977BC" w:rsidP="00427C3D">
            <w:pPr>
              <w:keepNext/>
              <w:keepLines/>
              <w:tabs>
                <w:tab w:val="left" w:pos="2364"/>
              </w:tabs>
              <w:spacing w:after="0" w:line="245" w:lineRule="auto"/>
              <w:ind w:right="146"/>
            </w:pPr>
            <w:r>
              <w:t xml:space="preserve">84 </w:t>
            </w:r>
          </w:p>
          <w:p w14:paraId="13810612" w14:textId="77777777" w:rsidR="0011669C" w:rsidRDefault="009977BC" w:rsidP="00427C3D">
            <w:pPr>
              <w:keepNext/>
              <w:keepLines/>
              <w:tabs>
                <w:tab w:val="left" w:pos="2364"/>
              </w:tabs>
              <w:spacing w:after="0" w:line="245" w:lineRule="auto"/>
              <w:ind w:right="146"/>
            </w:pPr>
            <w:r>
              <w:t>(0,74)</w:t>
            </w:r>
          </w:p>
        </w:tc>
        <w:tc>
          <w:tcPr>
            <w:tcW w:w="1800" w:type="dxa"/>
          </w:tcPr>
          <w:p w14:paraId="57D28FF8" w14:textId="77777777" w:rsidR="0011669C" w:rsidRDefault="009977BC" w:rsidP="00427C3D">
            <w:pPr>
              <w:keepNext/>
              <w:keepLines/>
              <w:spacing w:after="0" w:line="240" w:lineRule="auto"/>
            </w:pPr>
            <w:r>
              <w:t>0,67 (0,47 - 0,93)</w:t>
            </w:r>
          </w:p>
          <w:p w14:paraId="43E9F61C" w14:textId="77777777" w:rsidR="0011669C" w:rsidRDefault="009977BC" w:rsidP="00427C3D">
            <w:pPr>
              <w:keepNext/>
              <w:keepLines/>
              <w:spacing w:before="6" w:after="0" w:line="240" w:lineRule="auto"/>
            </w:pPr>
            <w:r>
              <w:t>0,019</w:t>
            </w:r>
          </w:p>
        </w:tc>
      </w:tr>
      <w:tr w:rsidR="0011669C" w14:paraId="5E843919" w14:textId="77777777" w:rsidTr="00E22237">
        <w:tc>
          <w:tcPr>
            <w:tcW w:w="2640" w:type="dxa"/>
          </w:tcPr>
          <w:p w14:paraId="0E2054BB" w14:textId="77777777" w:rsidR="0011669C" w:rsidRDefault="009977BC" w:rsidP="00427C3D">
            <w:pPr>
              <w:keepNext/>
              <w:keepLines/>
              <w:spacing w:after="0" w:line="240" w:lineRule="auto"/>
              <w:ind w:left="43"/>
            </w:pPr>
            <w:proofErr w:type="spellStart"/>
            <w:r>
              <w:t>Πτώση</w:t>
            </w:r>
            <w:proofErr w:type="spellEnd"/>
            <w:r>
              <w:t xml:space="preserve"> α</w:t>
            </w:r>
            <w:proofErr w:type="spellStart"/>
            <w:r>
              <w:t>ιμοσφ</w:t>
            </w:r>
            <w:proofErr w:type="spellEnd"/>
            <w:r>
              <w:t>αιρίνης*</w:t>
            </w:r>
          </w:p>
        </w:tc>
        <w:tc>
          <w:tcPr>
            <w:tcW w:w="2460" w:type="dxa"/>
          </w:tcPr>
          <w:p w14:paraId="095F540B" w14:textId="77777777" w:rsidR="0011669C" w:rsidRDefault="009977BC" w:rsidP="00427C3D">
            <w:pPr>
              <w:keepNext/>
              <w:keepLines/>
              <w:tabs>
                <w:tab w:val="left" w:pos="2364"/>
              </w:tabs>
              <w:spacing w:after="0" w:line="245" w:lineRule="auto"/>
            </w:pPr>
            <w:r>
              <w:t>305</w:t>
            </w:r>
          </w:p>
          <w:p w14:paraId="2927DB43" w14:textId="77777777" w:rsidR="0011669C" w:rsidRDefault="009977BC" w:rsidP="00427C3D">
            <w:pPr>
              <w:keepNext/>
              <w:keepLines/>
              <w:tabs>
                <w:tab w:val="left" w:pos="2364"/>
              </w:tabs>
              <w:spacing w:after="0" w:line="245" w:lineRule="auto"/>
            </w:pPr>
            <w:r>
              <w:t>(2,77)</w:t>
            </w:r>
          </w:p>
        </w:tc>
        <w:tc>
          <w:tcPr>
            <w:tcW w:w="2460" w:type="dxa"/>
          </w:tcPr>
          <w:p w14:paraId="79137071" w14:textId="77777777" w:rsidR="0011669C" w:rsidRDefault="009977BC" w:rsidP="00427C3D">
            <w:pPr>
              <w:keepNext/>
              <w:keepLines/>
              <w:tabs>
                <w:tab w:val="left" w:pos="2364"/>
              </w:tabs>
              <w:spacing w:after="0" w:line="245" w:lineRule="auto"/>
              <w:ind w:right="146"/>
            </w:pPr>
            <w:r>
              <w:t xml:space="preserve">254 </w:t>
            </w:r>
          </w:p>
          <w:p w14:paraId="79CD921A" w14:textId="77777777" w:rsidR="0011669C" w:rsidRDefault="009977BC" w:rsidP="00427C3D">
            <w:pPr>
              <w:keepNext/>
              <w:keepLines/>
              <w:tabs>
                <w:tab w:val="left" w:pos="2364"/>
              </w:tabs>
              <w:spacing w:after="0" w:line="245" w:lineRule="auto"/>
              <w:ind w:right="146"/>
            </w:pPr>
            <w:r>
              <w:t>(2,26)</w:t>
            </w:r>
          </w:p>
        </w:tc>
        <w:tc>
          <w:tcPr>
            <w:tcW w:w="1800" w:type="dxa"/>
          </w:tcPr>
          <w:p w14:paraId="5E6AD905" w14:textId="77777777" w:rsidR="0011669C" w:rsidRDefault="009977BC" w:rsidP="00427C3D">
            <w:pPr>
              <w:keepNext/>
              <w:keepLines/>
              <w:spacing w:after="0" w:line="240" w:lineRule="auto"/>
            </w:pPr>
            <w:r>
              <w:t>1,22 (1,03 - 1,44)</w:t>
            </w:r>
          </w:p>
          <w:p w14:paraId="44146C1C" w14:textId="77777777" w:rsidR="0011669C" w:rsidRDefault="009977BC" w:rsidP="00427C3D">
            <w:pPr>
              <w:keepNext/>
              <w:keepLines/>
              <w:spacing w:before="6" w:after="0" w:line="240" w:lineRule="auto"/>
            </w:pPr>
            <w:r>
              <w:t>0,019</w:t>
            </w:r>
          </w:p>
        </w:tc>
      </w:tr>
      <w:tr w:rsidR="0011669C" w14:paraId="71D8B449" w14:textId="77777777" w:rsidTr="00E22237">
        <w:tc>
          <w:tcPr>
            <w:tcW w:w="2640" w:type="dxa"/>
          </w:tcPr>
          <w:p w14:paraId="118F6680" w14:textId="77777777" w:rsidR="0011669C" w:rsidRPr="00E22237" w:rsidRDefault="009977BC" w:rsidP="00427C3D">
            <w:pPr>
              <w:keepNext/>
              <w:keepLines/>
              <w:numPr>
                <w:ilvl w:val="0"/>
                <w:numId w:val="128"/>
              </w:numPr>
              <w:tabs>
                <w:tab w:val="clear" w:pos="567"/>
                <w:tab w:val="clear" w:pos="990"/>
              </w:tabs>
              <w:spacing w:after="0" w:line="245" w:lineRule="auto"/>
              <w:ind w:left="43" w:right="355"/>
              <w:rPr>
                <w:lang w:val="el-GR"/>
              </w:rPr>
            </w:pPr>
            <w:r w:rsidRPr="00E22237">
              <w:rPr>
                <w:lang w:val="el-GR"/>
              </w:rPr>
              <w:t>Μετάγγιση 2 ή περισσότερων μονάδων συμπυκνωμένων ερυθρών αιμοσφαιρίων ή ολικού αίματος*</w:t>
            </w:r>
          </w:p>
        </w:tc>
        <w:tc>
          <w:tcPr>
            <w:tcW w:w="2460" w:type="dxa"/>
          </w:tcPr>
          <w:p w14:paraId="455BFDFD" w14:textId="77777777" w:rsidR="0011669C" w:rsidRDefault="009977BC" w:rsidP="00427C3D">
            <w:pPr>
              <w:keepNext/>
              <w:keepLines/>
              <w:tabs>
                <w:tab w:val="left" w:pos="2364"/>
              </w:tabs>
              <w:spacing w:after="0" w:line="245" w:lineRule="auto"/>
            </w:pPr>
            <w:r>
              <w:t xml:space="preserve">183 </w:t>
            </w:r>
          </w:p>
          <w:p w14:paraId="752BA34E" w14:textId="77777777" w:rsidR="0011669C" w:rsidRDefault="009977BC" w:rsidP="00427C3D">
            <w:pPr>
              <w:keepNext/>
              <w:keepLines/>
              <w:tabs>
                <w:tab w:val="left" w:pos="2364"/>
              </w:tabs>
              <w:spacing w:after="0" w:line="245" w:lineRule="auto"/>
            </w:pPr>
            <w:r>
              <w:t>(1,65)</w:t>
            </w:r>
          </w:p>
        </w:tc>
        <w:tc>
          <w:tcPr>
            <w:tcW w:w="2460" w:type="dxa"/>
          </w:tcPr>
          <w:p w14:paraId="2624E3B8" w14:textId="77777777" w:rsidR="0011669C" w:rsidRDefault="009977BC" w:rsidP="00427C3D">
            <w:pPr>
              <w:keepNext/>
              <w:keepLines/>
              <w:tabs>
                <w:tab w:val="left" w:pos="2364"/>
              </w:tabs>
              <w:spacing w:after="0" w:line="245" w:lineRule="auto"/>
              <w:ind w:right="146"/>
            </w:pPr>
            <w:r>
              <w:t>149</w:t>
            </w:r>
          </w:p>
          <w:p w14:paraId="7040D166" w14:textId="77777777" w:rsidR="0011669C" w:rsidRDefault="009977BC" w:rsidP="00427C3D">
            <w:pPr>
              <w:keepNext/>
              <w:keepLines/>
              <w:tabs>
                <w:tab w:val="left" w:pos="2364"/>
              </w:tabs>
              <w:spacing w:after="0" w:line="245" w:lineRule="auto"/>
              <w:ind w:right="146"/>
            </w:pPr>
            <w:r>
              <w:t>(1,32)</w:t>
            </w:r>
          </w:p>
        </w:tc>
        <w:tc>
          <w:tcPr>
            <w:tcW w:w="1800" w:type="dxa"/>
          </w:tcPr>
          <w:p w14:paraId="01AE21CE" w14:textId="77777777" w:rsidR="0011669C" w:rsidRDefault="009977BC" w:rsidP="00427C3D">
            <w:pPr>
              <w:keepNext/>
              <w:keepLines/>
              <w:spacing w:after="0" w:line="240" w:lineRule="auto"/>
            </w:pPr>
            <w:r>
              <w:t>1,25 (1,01 - 1,55)</w:t>
            </w:r>
          </w:p>
          <w:p w14:paraId="1053971C" w14:textId="77777777" w:rsidR="0011669C" w:rsidRDefault="009977BC" w:rsidP="00427C3D">
            <w:pPr>
              <w:keepNext/>
              <w:keepLines/>
              <w:spacing w:before="6" w:after="0" w:line="240" w:lineRule="auto"/>
            </w:pPr>
            <w:r>
              <w:t>0,044</w:t>
            </w:r>
          </w:p>
        </w:tc>
      </w:tr>
      <w:tr w:rsidR="0011669C" w14:paraId="4D8A3F93" w14:textId="77777777" w:rsidTr="00E22237">
        <w:tc>
          <w:tcPr>
            <w:tcW w:w="2640" w:type="dxa"/>
          </w:tcPr>
          <w:p w14:paraId="21893E52" w14:textId="77777777" w:rsidR="0011669C" w:rsidRPr="00E22237" w:rsidRDefault="009977BC" w:rsidP="00427C3D">
            <w:pPr>
              <w:numPr>
                <w:ilvl w:val="0"/>
                <w:numId w:val="128"/>
              </w:numPr>
              <w:tabs>
                <w:tab w:val="clear" w:pos="567"/>
                <w:tab w:val="clear" w:pos="990"/>
              </w:tabs>
              <w:spacing w:after="0" w:line="245" w:lineRule="auto"/>
              <w:ind w:left="43" w:right="145"/>
              <w:rPr>
                <w:lang w:val="el-GR"/>
              </w:rPr>
            </w:pPr>
            <w:r w:rsidRPr="00E22237">
              <w:rPr>
                <w:lang w:val="el-GR"/>
              </w:rPr>
              <w:t>Κλινικά αξιολογήσιμα όχι σοβαρά αιμορραγικά επεισόδια</w:t>
            </w:r>
          </w:p>
        </w:tc>
        <w:tc>
          <w:tcPr>
            <w:tcW w:w="2460" w:type="dxa"/>
          </w:tcPr>
          <w:p w14:paraId="2928958D" w14:textId="77777777" w:rsidR="0011669C" w:rsidRDefault="009977BC" w:rsidP="00427C3D">
            <w:pPr>
              <w:tabs>
                <w:tab w:val="left" w:pos="2364"/>
              </w:tabs>
              <w:spacing w:after="0" w:line="245" w:lineRule="auto"/>
            </w:pPr>
            <w:r>
              <w:t xml:space="preserve">1.185 </w:t>
            </w:r>
          </w:p>
          <w:p w14:paraId="14FDF9D3" w14:textId="77777777" w:rsidR="0011669C" w:rsidRDefault="009977BC" w:rsidP="00427C3D">
            <w:pPr>
              <w:tabs>
                <w:tab w:val="left" w:pos="2364"/>
              </w:tabs>
              <w:spacing w:after="0" w:line="245" w:lineRule="auto"/>
            </w:pPr>
            <w:r>
              <w:t>(11,80)</w:t>
            </w:r>
          </w:p>
        </w:tc>
        <w:tc>
          <w:tcPr>
            <w:tcW w:w="2460" w:type="dxa"/>
          </w:tcPr>
          <w:p w14:paraId="6E65BE95" w14:textId="77777777" w:rsidR="0011669C" w:rsidRDefault="009977BC" w:rsidP="00427C3D">
            <w:pPr>
              <w:tabs>
                <w:tab w:val="left" w:pos="2364"/>
              </w:tabs>
              <w:spacing w:after="0" w:line="245" w:lineRule="auto"/>
              <w:ind w:right="146"/>
            </w:pPr>
            <w:r>
              <w:t xml:space="preserve">1.151 </w:t>
            </w:r>
          </w:p>
          <w:p w14:paraId="504D5D67" w14:textId="77777777" w:rsidR="0011669C" w:rsidRDefault="009977BC" w:rsidP="00427C3D">
            <w:pPr>
              <w:tabs>
                <w:tab w:val="left" w:pos="2364"/>
              </w:tabs>
              <w:spacing w:after="0" w:line="245" w:lineRule="auto"/>
              <w:ind w:right="146"/>
            </w:pPr>
            <w:r>
              <w:t>(11,37)</w:t>
            </w:r>
          </w:p>
        </w:tc>
        <w:tc>
          <w:tcPr>
            <w:tcW w:w="1800" w:type="dxa"/>
          </w:tcPr>
          <w:p w14:paraId="43051B40" w14:textId="77777777" w:rsidR="0011669C" w:rsidRDefault="009977BC" w:rsidP="00427C3D">
            <w:pPr>
              <w:spacing w:after="0" w:line="240" w:lineRule="auto"/>
            </w:pPr>
            <w:r>
              <w:t>1,04 (0,96 - 1,13)</w:t>
            </w:r>
          </w:p>
          <w:p w14:paraId="35F33021" w14:textId="77777777" w:rsidR="0011669C" w:rsidRDefault="009977BC" w:rsidP="00427C3D">
            <w:pPr>
              <w:spacing w:before="6" w:after="0" w:line="240" w:lineRule="auto"/>
            </w:pPr>
            <w:r>
              <w:t>0,345</w:t>
            </w:r>
          </w:p>
        </w:tc>
      </w:tr>
      <w:tr w:rsidR="0011669C" w14:paraId="0F4E26A6" w14:textId="77777777" w:rsidTr="00E22237">
        <w:tc>
          <w:tcPr>
            <w:tcW w:w="2640" w:type="dxa"/>
          </w:tcPr>
          <w:p w14:paraId="4BB5BF39" w14:textId="77777777" w:rsidR="0011669C" w:rsidRPr="00E22237" w:rsidRDefault="009977BC" w:rsidP="00E22237">
            <w:pPr>
              <w:tabs>
                <w:tab w:val="left" w:pos="990"/>
              </w:tabs>
              <w:spacing w:after="0" w:line="245" w:lineRule="auto"/>
              <w:ind w:right="238"/>
              <w:rPr>
                <w:lang w:val="el-GR"/>
              </w:rPr>
            </w:pPr>
            <w:r w:rsidRPr="00E22237">
              <w:rPr>
                <w:lang w:val="el-GR"/>
              </w:rPr>
              <w:t>Θνησιμότητα από όλα τα αίτια</w:t>
            </w:r>
          </w:p>
        </w:tc>
        <w:tc>
          <w:tcPr>
            <w:tcW w:w="2460" w:type="dxa"/>
          </w:tcPr>
          <w:p w14:paraId="1675B8DD" w14:textId="77777777" w:rsidR="0011669C" w:rsidRDefault="009977BC" w:rsidP="00427C3D">
            <w:pPr>
              <w:tabs>
                <w:tab w:val="left" w:pos="2364"/>
              </w:tabs>
              <w:spacing w:after="0" w:line="240" w:lineRule="auto"/>
            </w:pPr>
            <w:r>
              <w:t>208</w:t>
            </w:r>
          </w:p>
          <w:p w14:paraId="3D41B0E1" w14:textId="77777777" w:rsidR="0011669C" w:rsidRDefault="009977BC" w:rsidP="00427C3D">
            <w:pPr>
              <w:tabs>
                <w:tab w:val="left" w:pos="2364"/>
              </w:tabs>
              <w:spacing w:after="0" w:line="240" w:lineRule="auto"/>
            </w:pPr>
            <w:r>
              <w:t>(1,87)</w:t>
            </w:r>
          </w:p>
        </w:tc>
        <w:tc>
          <w:tcPr>
            <w:tcW w:w="2460" w:type="dxa"/>
          </w:tcPr>
          <w:p w14:paraId="1C2B833A" w14:textId="77777777" w:rsidR="0011669C" w:rsidRDefault="009977BC" w:rsidP="00427C3D">
            <w:pPr>
              <w:tabs>
                <w:tab w:val="left" w:pos="2364"/>
              </w:tabs>
              <w:spacing w:after="0" w:line="240" w:lineRule="auto"/>
              <w:ind w:right="146"/>
            </w:pPr>
            <w:r>
              <w:t>250</w:t>
            </w:r>
          </w:p>
          <w:p w14:paraId="4C561998" w14:textId="77777777" w:rsidR="0011669C" w:rsidRDefault="009977BC" w:rsidP="00427C3D">
            <w:pPr>
              <w:tabs>
                <w:tab w:val="left" w:pos="2364"/>
              </w:tabs>
              <w:spacing w:after="0" w:line="240" w:lineRule="auto"/>
              <w:ind w:right="146"/>
            </w:pPr>
            <w:r>
              <w:t>(2,21)</w:t>
            </w:r>
          </w:p>
        </w:tc>
        <w:tc>
          <w:tcPr>
            <w:tcW w:w="1800" w:type="dxa"/>
          </w:tcPr>
          <w:p w14:paraId="1E20A7AD" w14:textId="77777777" w:rsidR="0011669C" w:rsidRDefault="009977BC" w:rsidP="00427C3D">
            <w:pPr>
              <w:spacing w:after="0" w:line="240" w:lineRule="auto"/>
            </w:pPr>
            <w:r>
              <w:t xml:space="preserve">0,85 </w:t>
            </w:r>
            <w:proofErr w:type="gramStart"/>
            <w:r>
              <w:t>( 0</w:t>
            </w:r>
            <w:proofErr w:type="gramEnd"/>
            <w:r>
              <w:t>,70 –</w:t>
            </w:r>
          </w:p>
          <w:p w14:paraId="65CD47F3" w14:textId="77777777" w:rsidR="0011669C" w:rsidRDefault="009977BC" w:rsidP="00427C3D">
            <w:pPr>
              <w:spacing w:before="6" w:after="0" w:line="240" w:lineRule="auto"/>
            </w:pPr>
            <w:r>
              <w:t>1,02) 0,073</w:t>
            </w:r>
          </w:p>
        </w:tc>
      </w:tr>
    </w:tbl>
    <w:p w14:paraId="1B077319" w14:textId="77777777" w:rsidR="0011669C" w:rsidRDefault="009977BC">
      <w:pPr>
        <w:tabs>
          <w:tab w:val="left" w:pos="780"/>
        </w:tabs>
        <w:spacing w:before="8" w:after="0" w:line="240" w:lineRule="auto"/>
      </w:pPr>
      <w:r>
        <w:t>α)</w:t>
      </w:r>
      <w:r>
        <w:tab/>
      </w:r>
      <w:proofErr w:type="spellStart"/>
      <w:r>
        <w:t>Πληθυσμός</w:t>
      </w:r>
      <w:proofErr w:type="spellEnd"/>
      <w:r>
        <w:t xml:space="preserve"> α</w:t>
      </w:r>
      <w:proofErr w:type="spellStart"/>
      <w:r>
        <w:t>σφάλει</w:t>
      </w:r>
      <w:proofErr w:type="spellEnd"/>
      <w:r>
        <w:t xml:space="preserve">ας, υπό </w:t>
      </w:r>
      <w:proofErr w:type="spellStart"/>
      <w:r>
        <w:t>θερ</w:t>
      </w:r>
      <w:proofErr w:type="spellEnd"/>
      <w:r>
        <w:t>απεία</w:t>
      </w:r>
    </w:p>
    <w:p w14:paraId="07D756DC" w14:textId="77777777" w:rsidR="0011669C" w:rsidRDefault="009977BC">
      <w:pPr>
        <w:tabs>
          <w:tab w:val="left" w:pos="780"/>
        </w:tabs>
        <w:spacing w:before="6" w:after="0" w:line="249" w:lineRule="exact"/>
      </w:pPr>
      <w:r>
        <w:rPr>
          <w:position w:val="-2"/>
        </w:rPr>
        <w:t>*</w:t>
      </w:r>
      <w:r>
        <w:rPr>
          <w:position w:val="-2"/>
        </w:rPr>
        <w:tab/>
      </w:r>
      <w:proofErr w:type="spellStart"/>
      <w:r>
        <w:rPr>
          <w:position w:val="-2"/>
        </w:rPr>
        <w:t>Ονομ</w:t>
      </w:r>
      <w:proofErr w:type="spellEnd"/>
      <w:r>
        <w:rPr>
          <w:position w:val="-2"/>
        </w:rPr>
        <w:t xml:space="preserve">αστικά </w:t>
      </w:r>
      <w:proofErr w:type="spellStart"/>
      <w:r>
        <w:rPr>
          <w:position w:val="-2"/>
        </w:rPr>
        <w:t>σημ</w:t>
      </w:r>
      <w:proofErr w:type="spellEnd"/>
      <w:r>
        <w:rPr>
          <w:position w:val="-2"/>
        </w:rPr>
        <w:t>αντικό</w:t>
      </w:r>
    </w:p>
    <w:p w14:paraId="6B2BE20D" w14:textId="77777777" w:rsidR="0011669C" w:rsidRDefault="0011669C">
      <w:pPr>
        <w:spacing w:after="0" w:line="240" w:lineRule="auto"/>
      </w:pPr>
    </w:p>
    <w:p w14:paraId="0D8C0C67" w14:textId="3177892E" w:rsidR="0011669C" w:rsidRPr="00E22237" w:rsidRDefault="009977BC">
      <w:pPr>
        <w:spacing w:after="0" w:line="240" w:lineRule="auto"/>
        <w:rPr>
          <w:lang w:val="el-GR"/>
        </w:rPr>
      </w:pPr>
      <w:r w:rsidRPr="00E22237">
        <w:rPr>
          <w:lang w:val="el-GR"/>
        </w:rPr>
        <w:t xml:space="preserve">Επιπροσθέτως της μελέτης φάσης </w:t>
      </w:r>
      <w:r>
        <w:t>III</w:t>
      </w:r>
      <w:r w:rsidRPr="00E22237">
        <w:rPr>
          <w:lang w:val="el-GR"/>
        </w:rPr>
        <w:t xml:space="preserve">  </w:t>
      </w:r>
      <w:r>
        <w:t>ROCKET</w:t>
      </w:r>
      <w:r w:rsidRPr="00E22237">
        <w:rPr>
          <w:lang w:val="el-GR"/>
        </w:rPr>
        <w:t xml:space="preserve"> </w:t>
      </w:r>
      <w:r>
        <w:t>AF</w:t>
      </w:r>
      <w:r w:rsidRPr="00E22237">
        <w:rPr>
          <w:lang w:val="el-GR"/>
        </w:rPr>
        <w:t>, έχει διεξαχθεί μια προοπτική, ενός σκέλους, μετεγκριτική, μη παρεμβατική, ανοιχτή μελέτη κοορτής (</w:t>
      </w:r>
      <w:r>
        <w:t>XANTUS</w:t>
      </w:r>
      <w:r w:rsidRPr="00E22237">
        <w:rPr>
          <w:lang w:val="el-GR"/>
        </w:rPr>
        <w:t>) με κεντρική κατακύρωση εκβάσεων, συμπεριλαμβανομένων των θρομβοεμβολικών επεισοδίων και της σοβαρής αιμορραγίας. Εντάχθηκαν 6.7</w:t>
      </w:r>
      <w:r w:rsidR="00F54E93" w:rsidRPr="00DF7BD7">
        <w:rPr>
          <w:lang w:val="el-GR"/>
        </w:rPr>
        <w:t>04</w:t>
      </w:r>
      <w:r w:rsidRPr="00E22237">
        <w:rPr>
          <w:lang w:val="el-GR"/>
        </w:rPr>
        <w:t xml:space="preserve"> ασθενείς με μη βαλβιδική κολπική μαρμαρυγή για την πρόληψη του αγγειακού εγκεφαλικού επεισοδίου και της συστημικής εμβολής εκτός ΚΝΣ στην καθημερινή κλινική πρακτική. Η μέση τιμή </w:t>
      </w:r>
      <w:r w:rsidR="00A27541">
        <w:rPr>
          <w:lang w:val="el-GR"/>
        </w:rPr>
        <w:t>της κλίμακας</w:t>
      </w:r>
      <w:r w:rsidRPr="00E22237">
        <w:rPr>
          <w:lang w:val="el-GR"/>
        </w:rPr>
        <w:t xml:space="preserve"> </w:t>
      </w:r>
      <w:r>
        <w:t>CHADS</w:t>
      </w:r>
      <w:r w:rsidRPr="00E22237">
        <w:rPr>
          <w:lang w:val="el-GR"/>
        </w:rPr>
        <w:t xml:space="preserve">2 </w:t>
      </w:r>
      <w:r w:rsidR="00A27541">
        <w:rPr>
          <w:lang w:val="el-GR"/>
        </w:rPr>
        <w:t xml:space="preserve">ήταν 1,9 </w:t>
      </w:r>
      <w:r w:rsidRPr="00E22237">
        <w:rPr>
          <w:lang w:val="el-GR"/>
        </w:rPr>
        <w:t xml:space="preserve">και </w:t>
      </w:r>
      <w:r w:rsidR="00A27541">
        <w:rPr>
          <w:lang w:val="el-GR"/>
        </w:rPr>
        <w:t>της κλίμακας</w:t>
      </w:r>
      <w:r w:rsidRPr="00E22237">
        <w:rPr>
          <w:lang w:val="el-GR"/>
        </w:rPr>
        <w:t xml:space="preserve"> </w:t>
      </w:r>
      <w:r>
        <w:t>HAS</w:t>
      </w:r>
      <w:r w:rsidRPr="00E22237">
        <w:rPr>
          <w:lang w:val="el-GR"/>
        </w:rPr>
        <w:t>-</w:t>
      </w:r>
      <w:r>
        <w:t>BLED</w:t>
      </w:r>
      <w:r w:rsidRPr="00E22237">
        <w:rPr>
          <w:lang w:val="el-GR"/>
        </w:rPr>
        <w:t xml:space="preserve"> ήταν 2,0 και για τις δύο στην </w:t>
      </w:r>
      <w:r>
        <w:t>XANTUS</w:t>
      </w:r>
      <w:r w:rsidRPr="00E22237">
        <w:rPr>
          <w:lang w:val="el-GR"/>
        </w:rPr>
        <w:t xml:space="preserve">, σε σύγκριση με μια μέση τιμή </w:t>
      </w:r>
      <w:r>
        <w:t>CHADS</w:t>
      </w:r>
      <w:r w:rsidRPr="00E22237">
        <w:rPr>
          <w:lang w:val="el-GR"/>
        </w:rPr>
        <w:t xml:space="preserve">2 και </w:t>
      </w:r>
      <w:r>
        <w:t>HAS</w:t>
      </w:r>
      <w:r w:rsidRPr="00E22237">
        <w:rPr>
          <w:lang w:val="el-GR"/>
        </w:rPr>
        <w:t>-</w:t>
      </w:r>
      <w:r>
        <w:t>BLED</w:t>
      </w:r>
      <w:r w:rsidRPr="00E22237">
        <w:rPr>
          <w:lang w:val="el-GR"/>
        </w:rPr>
        <w:t xml:space="preserve"> 3,5 και 2,8 αντίστοιχα στη μελέτη </w:t>
      </w:r>
      <w:r>
        <w:t>ROCKET</w:t>
      </w:r>
      <w:r w:rsidRPr="00E22237">
        <w:rPr>
          <w:lang w:val="el-GR"/>
        </w:rPr>
        <w:t xml:space="preserve"> </w:t>
      </w:r>
      <w:r>
        <w:t>AF</w:t>
      </w:r>
      <w:r w:rsidRPr="00E22237">
        <w:rPr>
          <w:lang w:val="el-GR"/>
        </w:rPr>
        <w:t xml:space="preserve">. Σοβαρή αιμορραγία εμφανίστηκε σε 2,1 ανά 100 έτη ασθενών. Θανατηφόρα αιμορραγία αναφέρθηκε σε  0,2 ανά 100 έτη ασθενών και ενδοκρανιακή αιμορραγία σε 0,4 ανά 100 έτη ασθενών. Αγγειακό εγκεφαλικό επεισόδιο ή συστημική εμβολή εκτός ΚΝΣ καταγράφηκε σε 0,8 ανά 100 έτη ασθενών. </w:t>
      </w:r>
    </w:p>
    <w:p w14:paraId="50C492AD" w14:textId="77777777" w:rsidR="0011669C" w:rsidRPr="00E22237" w:rsidRDefault="009977BC">
      <w:pPr>
        <w:spacing w:after="0" w:line="240" w:lineRule="auto"/>
        <w:rPr>
          <w:lang w:val="el-GR"/>
        </w:rPr>
      </w:pPr>
      <w:r w:rsidRPr="00E22237">
        <w:rPr>
          <w:lang w:val="el-GR"/>
        </w:rPr>
        <w:t>Αυτές οι παρατηρήσεις στην καθημερινή κλινική πρακτική είναι σύμφωνες με το τεκμηριωμένο προφίλ ασφάλειας για τη συγκεκριμένη ένδειξη.</w:t>
      </w:r>
    </w:p>
    <w:p w14:paraId="203BC6B9" w14:textId="332695B4" w:rsidR="0011669C" w:rsidRDefault="0011669C">
      <w:pPr>
        <w:spacing w:before="18" w:after="0" w:line="220" w:lineRule="exact"/>
        <w:rPr>
          <w:rStyle w:val="hps"/>
          <w:lang w:val="el-GR"/>
        </w:rPr>
      </w:pPr>
    </w:p>
    <w:p w14:paraId="6CEBF5F0" w14:textId="77777777" w:rsidR="00A27541" w:rsidRPr="001C5813" w:rsidRDefault="00A27541" w:rsidP="00A27541">
      <w:pPr>
        <w:spacing w:after="0" w:line="240" w:lineRule="auto"/>
        <w:rPr>
          <w:u w:val="single"/>
          <w:lang w:val="el-GR"/>
        </w:rPr>
      </w:pPr>
      <w:r>
        <w:rPr>
          <w:lang w:val="el-GR"/>
        </w:rPr>
        <w:t>Σε</w:t>
      </w:r>
      <w:r w:rsidRPr="001C5813">
        <w:rPr>
          <w:lang w:val="el-GR"/>
        </w:rPr>
        <w:t xml:space="preserve"> </w:t>
      </w:r>
      <w:r>
        <w:rPr>
          <w:lang w:val="el-GR"/>
        </w:rPr>
        <w:t>μια</w:t>
      </w:r>
      <w:r w:rsidRPr="001C5813">
        <w:rPr>
          <w:lang w:val="el-GR"/>
        </w:rPr>
        <w:t xml:space="preserve"> </w:t>
      </w:r>
      <w:r>
        <w:rPr>
          <w:lang w:val="el-GR"/>
        </w:rPr>
        <w:t>μετεγκριτική</w:t>
      </w:r>
      <w:r w:rsidRPr="001C5813">
        <w:rPr>
          <w:lang w:val="el-GR"/>
        </w:rPr>
        <w:t xml:space="preserve">, </w:t>
      </w:r>
      <w:r>
        <w:rPr>
          <w:lang w:val="el-GR"/>
        </w:rPr>
        <w:t>μη</w:t>
      </w:r>
      <w:r w:rsidRPr="001C5813">
        <w:rPr>
          <w:lang w:val="el-GR"/>
        </w:rPr>
        <w:t xml:space="preserve"> </w:t>
      </w:r>
      <w:r>
        <w:rPr>
          <w:lang w:val="el-GR"/>
        </w:rPr>
        <w:t>παρεμβατική</w:t>
      </w:r>
      <w:r w:rsidRPr="001C5813">
        <w:rPr>
          <w:lang w:val="el-GR"/>
        </w:rPr>
        <w:t xml:space="preserve"> </w:t>
      </w:r>
      <w:r>
        <w:rPr>
          <w:lang w:val="el-GR"/>
        </w:rPr>
        <w:t>μελέτη</w:t>
      </w:r>
      <w:r w:rsidRPr="001C5813">
        <w:rPr>
          <w:lang w:val="el-GR"/>
        </w:rPr>
        <w:t xml:space="preserve">, </w:t>
      </w:r>
      <w:r>
        <w:rPr>
          <w:lang w:val="el-GR"/>
        </w:rPr>
        <w:t>σε</w:t>
      </w:r>
      <w:r w:rsidRPr="001C5813">
        <w:rPr>
          <w:lang w:val="el-GR"/>
        </w:rPr>
        <w:t xml:space="preserve"> </w:t>
      </w:r>
      <w:r>
        <w:rPr>
          <w:lang w:val="el-GR"/>
        </w:rPr>
        <w:t>περισσότερους</w:t>
      </w:r>
      <w:r w:rsidRPr="001C5813">
        <w:rPr>
          <w:lang w:val="el-GR"/>
        </w:rPr>
        <w:t xml:space="preserve"> </w:t>
      </w:r>
      <w:r>
        <w:rPr>
          <w:lang w:val="el-GR"/>
        </w:rPr>
        <w:t>από</w:t>
      </w:r>
      <w:r w:rsidRPr="001C5813">
        <w:rPr>
          <w:lang w:val="el-GR"/>
        </w:rPr>
        <w:t xml:space="preserve"> 162.000 </w:t>
      </w:r>
      <w:r>
        <w:rPr>
          <w:lang w:val="el-GR"/>
        </w:rPr>
        <w:t>ασθενείς</w:t>
      </w:r>
      <w:r w:rsidRPr="001C5813">
        <w:rPr>
          <w:lang w:val="el-GR"/>
        </w:rPr>
        <w:t xml:space="preserve"> </w:t>
      </w:r>
      <w:r>
        <w:rPr>
          <w:lang w:val="el-GR"/>
        </w:rPr>
        <w:t>από</w:t>
      </w:r>
      <w:r w:rsidRPr="001C5813">
        <w:rPr>
          <w:lang w:val="el-GR"/>
        </w:rPr>
        <w:t xml:space="preserve"> </w:t>
      </w:r>
      <w:r>
        <w:rPr>
          <w:lang w:val="el-GR"/>
        </w:rPr>
        <w:t>τέσσερις</w:t>
      </w:r>
      <w:r w:rsidRPr="001C5813">
        <w:rPr>
          <w:lang w:val="el-GR"/>
        </w:rPr>
        <w:t xml:space="preserve"> </w:t>
      </w:r>
      <w:r>
        <w:rPr>
          <w:lang w:val="el-GR"/>
        </w:rPr>
        <w:t>χώρες</w:t>
      </w:r>
      <w:r w:rsidRPr="001C5813">
        <w:rPr>
          <w:lang w:val="el-GR"/>
        </w:rPr>
        <w:t xml:space="preserve">, </w:t>
      </w:r>
      <w:r>
        <w:rPr>
          <w:lang w:val="el-GR"/>
        </w:rPr>
        <w:t>η</w:t>
      </w:r>
      <w:r w:rsidRPr="001C5813">
        <w:rPr>
          <w:lang w:val="el-GR"/>
        </w:rPr>
        <w:t xml:space="preserve"> </w:t>
      </w:r>
      <w:r>
        <w:rPr>
          <w:lang w:val="el-GR"/>
        </w:rPr>
        <w:t>ριβαροξαμπάνη</w:t>
      </w:r>
      <w:r w:rsidRPr="001C5813">
        <w:rPr>
          <w:lang w:val="el-GR"/>
        </w:rPr>
        <w:t xml:space="preserve"> </w:t>
      </w:r>
      <w:r>
        <w:rPr>
          <w:lang w:val="el-GR"/>
        </w:rPr>
        <w:t xml:space="preserve">συνταγογραφήθηκε για την πρόληψη του αγγειακού εγκεφαλικού επεισοδίου και της συστημικής εμβολής σε ασθενείς με μη βαλβιδική κολπική μαρμαρυγή. Το ποσοστό συμβάντων για το αγγειακό εγκεφαλικό επεισόδιο ήταν 0,70 </w:t>
      </w:r>
      <w:r w:rsidRPr="001C5813">
        <w:rPr>
          <w:lang w:val="el-GR"/>
        </w:rPr>
        <w:t xml:space="preserve">(95% </w:t>
      </w:r>
      <w:r w:rsidRPr="002D6A0F">
        <w:t>CI</w:t>
      </w:r>
      <w:r w:rsidRPr="001C5813">
        <w:rPr>
          <w:lang w:val="el-GR"/>
        </w:rPr>
        <w:t xml:space="preserve"> 0</w:t>
      </w:r>
      <w:r>
        <w:rPr>
          <w:lang w:val="el-GR"/>
        </w:rPr>
        <w:t>,</w:t>
      </w:r>
      <w:r w:rsidRPr="001C5813">
        <w:rPr>
          <w:lang w:val="el-GR"/>
        </w:rPr>
        <w:t xml:space="preserve">44 </w:t>
      </w:r>
      <w:r>
        <w:rPr>
          <w:lang w:val="el-GR"/>
        </w:rPr>
        <w:t>–</w:t>
      </w:r>
      <w:r w:rsidRPr="001C5813">
        <w:rPr>
          <w:lang w:val="el-GR"/>
        </w:rPr>
        <w:t xml:space="preserve"> 1</w:t>
      </w:r>
      <w:r>
        <w:rPr>
          <w:lang w:val="el-GR"/>
        </w:rPr>
        <w:t>,</w:t>
      </w:r>
      <w:r w:rsidRPr="001C5813">
        <w:rPr>
          <w:lang w:val="el-GR"/>
        </w:rPr>
        <w:t xml:space="preserve">13) </w:t>
      </w:r>
      <w:r>
        <w:rPr>
          <w:lang w:val="el-GR"/>
        </w:rPr>
        <w:t xml:space="preserve">ανά </w:t>
      </w:r>
      <w:r w:rsidRPr="001C5813">
        <w:rPr>
          <w:lang w:val="el-GR"/>
        </w:rPr>
        <w:t>100</w:t>
      </w:r>
      <w:r>
        <w:rPr>
          <w:lang w:val="el-GR"/>
        </w:rPr>
        <w:t> ασθενο-έτη. Αιμορραγία</w:t>
      </w:r>
      <w:r w:rsidRPr="001C5813">
        <w:rPr>
          <w:lang w:val="el-GR"/>
        </w:rPr>
        <w:t xml:space="preserve"> </w:t>
      </w:r>
      <w:r>
        <w:rPr>
          <w:lang w:val="el-GR"/>
        </w:rPr>
        <w:t>που</w:t>
      </w:r>
      <w:r w:rsidRPr="001C5813">
        <w:rPr>
          <w:lang w:val="el-GR"/>
        </w:rPr>
        <w:t xml:space="preserve"> </w:t>
      </w:r>
      <w:r>
        <w:rPr>
          <w:lang w:val="el-GR"/>
        </w:rPr>
        <w:t>κατέληξε</w:t>
      </w:r>
      <w:r w:rsidRPr="001C5813">
        <w:rPr>
          <w:lang w:val="el-GR"/>
        </w:rPr>
        <w:t xml:space="preserve"> </w:t>
      </w:r>
      <w:r>
        <w:rPr>
          <w:lang w:val="el-GR"/>
        </w:rPr>
        <w:t>σε</w:t>
      </w:r>
      <w:r w:rsidRPr="001C5813">
        <w:rPr>
          <w:lang w:val="el-GR"/>
        </w:rPr>
        <w:t xml:space="preserve"> </w:t>
      </w:r>
      <w:r>
        <w:rPr>
          <w:lang w:val="el-GR"/>
        </w:rPr>
        <w:t>νοσηλεία</w:t>
      </w:r>
      <w:r w:rsidRPr="001C5813">
        <w:rPr>
          <w:lang w:val="el-GR"/>
        </w:rPr>
        <w:t xml:space="preserve"> </w:t>
      </w:r>
      <w:r>
        <w:rPr>
          <w:lang w:val="el-GR"/>
        </w:rPr>
        <w:t>στο</w:t>
      </w:r>
      <w:r w:rsidRPr="001C5813">
        <w:rPr>
          <w:lang w:val="el-GR"/>
        </w:rPr>
        <w:t xml:space="preserve"> </w:t>
      </w:r>
      <w:r>
        <w:rPr>
          <w:lang w:val="el-GR"/>
        </w:rPr>
        <w:t>νοσοκομείο</w:t>
      </w:r>
      <w:r w:rsidRPr="001C5813">
        <w:rPr>
          <w:lang w:val="el-GR"/>
        </w:rPr>
        <w:t xml:space="preserve"> </w:t>
      </w:r>
      <w:r>
        <w:rPr>
          <w:lang w:val="el-GR"/>
        </w:rPr>
        <w:t>προέκυψε</w:t>
      </w:r>
      <w:r w:rsidRPr="001C5813">
        <w:rPr>
          <w:lang w:val="el-GR"/>
        </w:rPr>
        <w:t xml:space="preserve"> </w:t>
      </w:r>
      <w:r>
        <w:rPr>
          <w:lang w:val="el-GR"/>
        </w:rPr>
        <w:t>σε</w:t>
      </w:r>
      <w:r w:rsidRPr="001C5813">
        <w:rPr>
          <w:lang w:val="el-GR"/>
        </w:rPr>
        <w:t xml:space="preserve"> </w:t>
      </w:r>
      <w:r>
        <w:rPr>
          <w:lang w:val="el-GR"/>
        </w:rPr>
        <w:t>ποσοστά</w:t>
      </w:r>
      <w:r w:rsidRPr="001C5813">
        <w:rPr>
          <w:lang w:val="el-GR"/>
        </w:rPr>
        <w:t xml:space="preserve"> </w:t>
      </w:r>
      <w:r>
        <w:rPr>
          <w:lang w:val="el-GR"/>
        </w:rPr>
        <w:t>συμβάντων</w:t>
      </w:r>
      <w:r w:rsidRPr="001C5813">
        <w:rPr>
          <w:lang w:val="el-GR"/>
        </w:rPr>
        <w:t xml:space="preserve"> </w:t>
      </w:r>
      <w:r>
        <w:rPr>
          <w:lang w:val="el-GR"/>
        </w:rPr>
        <w:t>ανά</w:t>
      </w:r>
      <w:r w:rsidRPr="001C5813">
        <w:rPr>
          <w:lang w:val="el-GR"/>
        </w:rPr>
        <w:t xml:space="preserve"> </w:t>
      </w:r>
      <w:r>
        <w:rPr>
          <w:lang w:val="el-GR"/>
        </w:rPr>
        <w:t>100 ασθενο-έτη</w:t>
      </w:r>
      <w:r w:rsidRPr="001C5813">
        <w:rPr>
          <w:lang w:val="el-GR"/>
        </w:rPr>
        <w:t xml:space="preserve"> 0</w:t>
      </w:r>
      <w:r>
        <w:rPr>
          <w:lang w:val="el-GR"/>
        </w:rPr>
        <w:t>,</w:t>
      </w:r>
      <w:r w:rsidRPr="001C5813">
        <w:rPr>
          <w:lang w:val="el-GR"/>
        </w:rPr>
        <w:t xml:space="preserve">43 (95% </w:t>
      </w:r>
      <w:r w:rsidRPr="002D6A0F">
        <w:t>CI</w:t>
      </w:r>
      <w:r w:rsidRPr="001C5813">
        <w:rPr>
          <w:lang w:val="el-GR"/>
        </w:rPr>
        <w:t xml:space="preserve"> 0</w:t>
      </w:r>
      <w:r>
        <w:rPr>
          <w:lang w:val="el-GR"/>
        </w:rPr>
        <w:t>,</w:t>
      </w:r>
      <w:r w:rsidRPr="001C5813">
        <w:rPr>
          <w:lang w:val="el-GR"/>
        </w:rPr>
        <w:t xml:space="preserve">31 </w:t>
      </w:r>
      <w:r>
        <w:rPr>
          <w:lang w:val="el-GR"/>
        </w:rPr>
        <w:t>–</w:t>
      </w:r>
      <w:r w:rsidRPr="001C5813">
        <w:rPr>
          <w:lang w:val="el-GR"/>
        </w:rPr>
        <w:t xml:space="preserve"> 0</w:t>
      </w:r>
      <w:r>
        <w:rPr>
          <w:lang w:val="el-GR"/>
        </w:rPr>
        <w:t>,</w:t>
      </w:r>
      <w:r w:rsidRPr="001C5813">
        <w:rPr>
          <w:lang w:val="el-GR"/>
        </w:rPr>
        <w:t xml:space="preserve">59) </w:t>
      </w:r>
      <w:r>
        <w:rPr>
          <w:lang w:val="el-GR"/>
        </w:rPr>
        <w:t>για ενδοκρανιακή αιμορραγία</w:t>
      </w:r>
      <w:r w:rsidRPr="001C5813">
        <w:rPr>
          <w:lang w:val="el-GR"/>
        </w:rPr>
        <w:t>, 1</w:t>
      </w:r>
      <w:r>
        <w:rPr>
          <w:lang w:val="el-GR"/>
        </w:rPr>
        <w:t>,</w:t>
      </w:r>
      <w:r w:rsidRPr="001C5813">
        <w:rPr>
          <w:lang w:val="el-GR"/>
        </w:rPr>
        <w:t xml:space="preserve">04 (95% </w:t>
      </w:r>
      <w:r w:rsidRPr="002D6A0F">
        <w:t>CI</w:t>
      </w:r>
      <w:r w:rsidRPr="001C5813">
        <w:rPr>
          <w:lang w:val="el-GR"/>
        </w:rPr>
        <w:t xml:space="preserve"> 0</w:t>
      </w:r>
      <w:r>
        <w:rPr>
          <w:lang w:val="el-GR"/>
        </w:rPr>
        <w:t>,</w:t>
      </w:r>
      <w:r w:rsidRPr="001C5813">
        <w:rPr>
          <w:lang w:val="el-GR"/>
        </w:rPr>
        <w:t xml:space="preserve">65 </w:t>
      </w:r>
      <w:r>
        <w:rPr>
          <w:lang w:val="el-GR"/>
        </w:rPr>
        <w:t>–</w:t>
      </w:r>
      <w:r w:rsidRPr="001C5813">
        <w:rPr>
          <w:lang w:val="el-GR"/>
        </w:rPr>
        <w:t xml:space="preserve"> 1</w:t>
      </w:r>
      <w:r>
        <w:rPr>
          <w:lang w:val="el-GR"/>
        </w:rPr>
        <w:t>,</w:t>
      </w:r>
      <w:r w:rsidRPr="001C5813">
        <w:rPr>
          <w:lang w:val="el-GR"/>
        </w:rPr>
        <w:t xml:space="preserve">66) </w:t>
      </w:r>
      <w:r>
        <w:rPr>
          <w:lang w:val="el-GR"/>
        </w:rPr>
        <w:t>για αιμορραγία του γαστρεντερικού</w:t>
      </w:r>
      <w:r w:rsidRPr="001C5813">
        <w:rPr>
          <w:lang w:val="el-GR"/>
        </w:rPr>
        <w:t>, 0</w:t>
      </w:r>
      <w:r>
        <w:rPr>
          <w:lang w:val="el-GR"/>
        </w:rPr>
        <w:t>,</w:t>
      </w:r>
      <w:r w:rsidRPr="001C5813">
        <w:rPr>
          <w:lang w:val="el-GR"/>
        </w:rPr>
        <w:t xml:space="preserve">41 (95% </w:t>
      </w:r>
      <w:r w:rsidRPr="002D6A0F">
        <w:t>CI</w:t>
      </w:r>
      <w:r w:rsidRPr="001C5813">
        <w:rPr>
          <w:lang w:val="el-GR"/>
        </w:rPr>
        <w:t xml:space="preserve"> 0</w:t>
      </w:r>
      <w:r>
        <w:rPr>
          <w:lang w:val="el-GR"/>
        </w:rPr>
        <w:t>,</w:t>
      </w:r>
      <w:r w:rsidRPr="001C5813">
        <w:rPr>
          <w:lang w:val="el-GR"/>
        </w:rPr>
        <w:t xml:space="preserve">31 </w:t>
      </w:r>
      <w:r>
        <w:rPr>
          <w:lang w:val="el-GR"/>
        </w:rPr>
        <w:t>–</w:t>
      </w:r>
      <w:r w:rsidRPr="001C5813">
        <w:rPr>
          <w:lang w:val="el-GR"/>
        </w:rPr>
        <w:t xml:space="preserve"> 0</w:t>
      </w:r>
      <w:r>
        <w:rPr>
          <w:lang w:val="el-GR"/>
        </w:rPr>
        <w:t>,</w:t>
      </w:r>
      <w:r w:rsidRPr="001C5813">
        <w:rPr>
          <w:lang w:val="el-GR"/>
        </w:rPr>
        <w:t xml:space="preserve">53) </w:t>
      </w:r>
      <w:r>
        <w:rPr>
          <w:lang w:val="el-GR"/>
        </w:rPr>
        <w:t>για αιμορραγία του ουρογεννητικού και</w:t>
      </w:r>
      <w:r w:rsidRPr="001C5813">
        <w:rPr>
          <w:lang w:val="el-GR"/>
        </w:rPr>
        <w:t xml:space="preserve"> 0</w:t>
      </w:r>
      <w:r>
        <w:rPr>
          <w:lang w:val="el-GR"/>
        </w:rPr>
        <w:t>,</w:t>
      </w:r>
      <w:r w:rsidRPr="001C5813">
        <w:rPr>
          <w:lang w:val="el-GR"/>
        </w:rPr>
        <w:t xml:space="preserve">40 (95% </w:t>
      </w:r>
      <w:r w:rsidRPr="002D6A0F">
        <w:t>CI</w:t>
      </w:r>
      <w:r w:rsidRPr="001C5813">
        <w:rPr>
          <w:lang w:val="el-GR"/>
        </w:rPr>
        <w:t xml:space="preserve"> 0</w:t>
      </w:r>
      <w:r>
        <w:rPr>
          <w:lang w:val="el-GR"/>
        </w:rPr>
        <w:t>,</w:t>
      </w:r>
      <w:r w:rsidRPr="001C5813">
        <w:rPr>
          <w:lang w:val="el-GR"/>
        </w:rPr>
        <w:t xml:space="preserve">25 </w:t>
      </w:r>
      <w:r>
        <w:rPr>
          <w:lang w:val="el-GR"/>
        </w:rPr>
        <w:t>–</w:t>
      </w:r>
      <w:r w:rsidRPr="001C5813">
        <w:rPr>
          <w:lang w:val="el-GR"/>
        </w:rPr>
        <w:t xml:space="preserve"> 0</w:t>
      </w:r>
      <w:r>
        <w:rPr>
          <w:lang w:val="el-GR"/>
        </w:rPr>
        <w:t>,</w:t>
      </w:r>
      <w:r w:rsidRPr="001C5813">
        <w:rPr>
          <w:lang w:val="el-GR"/>
        </w:rPr>
        <w:t xml:space="preserve">65) </w:t>
      </w:r>
      <w:r>
        <w:rPr>
          <w:lang w:val="el-GR"/>
        </w:rPr>
        <w:t>για άλλου τύπου αιμορραγία</w:t>
      </w:r>
      <w:r w:rsidRPr="001C5813">
        <w:rPr>
          <w:lang w:val="el-GR"/>
        </w:rPr>
        <w:t>.</w:t>
      </w:r>
    </w:p>
    <w:p w14:paraId="69473797" w14:textId="77777777" w:rsidR="00A27541" w:rsidRPr="00E22237" w:rsidRDefault="00A27541">
      <w:pPr>
        <w:spacing w:before="18" w:after="0" w:line="220" w:lineRule="exact"/>
        <w:rPr>
          <w:rStyle w:val="hps"/>
          <w:lang w:val="el-GR"/>
        </w:rPr>
      </w:pPr>
    </w:p>
    <w:p w14:paraId="304372D0" w14:textId="77777777" w:rsidR="0011669C" w:rsidRPr="00E22237" w:rsidRDefault="009977BC">
      <w:pPr>
        <w:keepNext/>
        <w:spacing w:before="32" w:after="0" w:line="240" w:lineRule="auto"/>
        <w:rPr>
          <w:u w:val="single"/>
          <w:lang w:val="el-GR"/>
        </w:rPr>
      </w:pPr>
      <w:r w:rsidRPr="00E22237">
        <w:rPr>
          <w:u w:val="single"/>
          <w:lang w:val="el-GR"/>
        </w:rPr>
        <w:t>Ασθενείς που υποβάλλονται σε καρδιοανάταξη</w:t>
      </w:r>
    </w:p>
    <w:p w14:paraId="2698539B" w14:textId="77777777" w:rsidR="0011669C" w:rsidRPr="00E22237" w:rsidRDefault="009977BC">
      <w:pPr>
        <w:spacing w:before="32" w:after="0" w:line="240" w:lineRule="auto"/>
        <w:rPr>
          <w:lang w:val="el-GR"/>
        </w:rPr>
      </w:pPr>
      <w:r w:rsidRPr="00E22237">
        <w:rPr>
          <w:lang w:val="el-GR"/>
        </w:rPr>
        <w:t>Μια προοπτική, τυχαιοποιημένη, ανοιχτή, πολυκεντρική, διερευνητική μελέτη με τυφλή αξιολόγηση τελικού σημείου (Χ-</w:t>
      </w:r>
      <w:r>
        <w:t>VERT</w:t>
      </w:r>
      <w:r w:rsidRPr="00E22237">
        <w:rPr>
          <w:lang w:val="el-GR"/>
        </w:rPr>
        <w:t>) διεξήχθη σε 1504 ασθενείς (χωρίς προηγούμενη θεραπεία με από στόματος αντιπηκτικά καθώς και με προηγηθείσα θεραπεία με από στόματος αντιπηκτικά) με μη βαλβιδική κολπική μαρμαρυγή προγραμματισμένους για καρδιοανάταξη, ώστε να συγκριθεί η ριβαροξαμπάνη με ΑΒΚ προσαρμοσμένης δόσης (τυχαιοποιήθηκαν 2: 1), για την πρόληψη καρδιαγγειακών συμβάντων. Οι στρατηγικές που χρησιμοποιήθηκαν ήταν καρδιοανάταξη καθοδηγούμενη από διοισοφάγειο υπερηχογράφημα (προηγηθείσα αντιπηκτική θεραπεία 1-5 ημέρες) ή συμβατική καρδιοανάταξη (προηγηθείσα αντιπηκτική θεραπεία τουλάχιστον τρείς εβδομάδες). Η κύρια έκβαση αποτελεσματικότητας (όλα τα εγκεφαλικά επεισόδια, παροδικό ισχαιμικό εγκεφαλικό, συστημική εμβολή εκτός ΚΝΣ, έμφραγμα του μυοκαρδίου και καρδιαγγειακός θάνατος) συνέβησαν σε 5 ασθενείς (0,5%) στην ομάδα της ριβαροξαμπάνης (</w:t>
      </w:r>
      <w:r>
        <w:t>n</w:t>
      </w:r>
      <w:r w:rsidRPr="00E22237">
        <w:rPr>
          <w:lang w:val="el-GR"/>
        </w:rPr>
        <w:t xml:space="preserve"> = 978) και σε 5 ασθενείς (1,0%) στην ομάδα ΑΒΚ (</w:t>
      </w:r>
      <w:r>
        <w:t>n</w:t>
      </w:r>
      <w:r w:rsidRPr="00E22237">
        <w:rPr>
          <w:lang w:val="el-GR"/>
        </w:rPr>
        <w:t xml:space="preserve"> = 492, </w:t>
      </w:r>
      <w:r>
        <w:t>RR</w:t>
      </w:r>
      <w:r w:rsidRPr="00E22237">
        <w:rPr>
          <w:lang w:val="el-GR"/>
        </w:rPr>
        <w:t xml:space="preserve"> 0,50, 95% </w:t>
      </w:r>
      <w:r>
        <w:t>CI</w:t>
      </w:r>
      <w:r w:rsidRPr="00E22237">
        <w:rPr>
          <w:lang w:val="el-GR"/>
        </w:rPr>
        <w:t xml:space="preserve"> 0,15 - 1,73,  πληθυσμός τροποποιημένου ΙΤΤ). Η κύρια έκβαση </w:t>
      </w:r>
      <w:r w:rsidRPr="00E22237">
        <w:rPr>
          <w:lang w:val="el-GR"/>
        </w:rPr>
        <w:lastRenderedPageBreak/>
        <w:t>ασφάλειας (μείζων αιμορραγία) εμφανίστηκε σε 6 (0,6%) και 4 (0,8%) ασθενείς στη ριβαροξαμπάνη (</w:t>
      </w:r>
      <w:r>
        <w:t>n</w:t>
      </w:r>
      <w:r w:rsidRPr="00E22237">
        <w:rPr>
          <w:lang w:val="el-GR"/>
        </w:rPr>
        <w:t xml:space="preserve"> = 988) και  στην ομάδα ΑΒΚ (</w:t>
      </w:r>
      <w:r>
        <w:t>n</w:t>
      </w:r>
      <w:r w:rsidRPr="00E22237">
        <w:rPr>
          <w:lang w:val="el-GR"/>
        </w:rPr>
        <w:t xml:space="preserve"> = 499), αντίστοιχα (</w:t>
      </w:r>
      <w:r>
        <w:t>RR</w:t>
      </w:r>
      <w:r w:rsidRPr="00E22237">
        <w:rPr>
          <w:lang w:val="el-GR"/>
        </w:rPr>
        <w:t xml:space="preserve"> 0,76, 95% </w:t>
      </w:r>
      <w:r>
        <w:t>CI</w:t>
      </w:r>
      <w:r w:rsidRPr="00E22237">
        <w:rPr>
          <w:lang w:val="el-GR"/>
        </w:rPr>
        <w:t xml:space="preserve"> 0,21 - 2,67, πληθυσμός ασφαλείας). Αυτή η διερευνητική μελέτη έδειξε συγκρίσιμη αποτελεσματικότητα και ασφάλεια μεταξύ των ομάδων θεραπείας της ριβαροξαμπάνης και των ΑΒΚ στα πλαίσια της καρδιοανάταξης.</w:t>
      </w:r>
    </w:p>
    <w:p w14:paraId="3CCC2412" w14:textId="77777777" w:rsidR="0011669C" w:rsidRPr="00E22237" w:rsidRDefault="0011669C">
      <w:pPr>
        <w:spacing w:before="9" w:after="0" w:line="220" w:lineRule="exact"/>
        <w:rPr>
          <w:rStyle w:val="hps"/>
          <w:lang w:val="el-GR"/>
        </w:rPr>
      </w:pPr>
    </w:p>
    <w:p w14:paraId="7E909A4E" w14:textId="77777777" w:rsidR="0011669C" w:rsidRPr="00E22237" w:rsidRDefault="009977BC">
      <w:pPr>
        <w:keepNext/>
        <w:spacing w:before="9" w:after="0" w:line="220" w:lineRule="exact"/>
        <w:rPr>
          <w:u w:val="single"/>
          <w:lang w:val="el-GR"/>
        </w:rPr>
      </w:pPr>
      <w:r w:rsidRPr="00E22237">
        <w:rPr>
          <w:u w:val="single"/>
          <w:lang w:val="el-GR"/>
        </w:rPr>
        <w:t xml:space="preserve">Ασθενείς με μη βαλβιδική κολπική μαρμαρυγή που υποβάλλονται σε </w:t>
      </w:r>
      <w:r>
        <w:rPr>
          <w:u w:val="single"/>
        </w:rPr>
        <w:t>PCI</w:t>
      </w:r>
      <w:r w:rsidRPr="00E22237">
        <w:rPr>
          <w:u w:val="single"/>
          <w:lang w:val="el-GR"/>
        </w:rPr>
        <w:t xml:space="preserve"> με τοποθέτηση </w:t>
      </w:r>
      <w:r>
        <w:rPr>
          <w:u w:val="single"/>
        </w:rPr>
        <w:t>stent</w:t>
      </w:r>
      <w:r w:rsidRPr="00E22237">
        <w:rPr>
          <w:u w:val="single"/>
          <w:lang w:val="el-GR"/>
        </w:rPr>
        <w:t>.</w:t>
      </w:r>
    </w:p>
    <w:p w14:paraId="0C7CA564" w14:textId="77777777" w:rsidR="0011669C" w:rsidRPr="00E22237" w:rsidRDefault="009977BC">
      <w:pPr>
        <w:spacing w:before="9" w:after="0" w:line="220" w:lineRule="exact"/>
        <w:rPr>
          <w:lang w:val="el-GR"/>
        </w:rPr>
      </w:pPr>
      <w:r w:rsidRPr="00E22237">
        <w:rPr>
          <w:lang w:val="el-GR"/>
        </w:rPr>
        <w:t>Μια τυχαιοποιημένη, ανοικτή, πολυκεντρική μελέτη (</w:t>
      </w:r>
      <w:r>
        <w:t>PIONEER</w:t>
      </w:r>
      <w:r w:rsidRPr="00E22237">
        <w:rPr>
          <w:lang w:val="el-GR"/>
        </w:rPr>
        <w:t xml:space="preserve"> </w:t>
      </w:r>
      <w:r>
        <w:t>AF</w:t>
      </w:r>
      <w:r w:rsidRPr="00E22237">
        <w:rPr>
          <w:lang w:val="el-GR"/>
        </w:rPr>
        <w:t>-</w:t>
      </w:r>
      <w:r>
        <w:t>PCI</w:t>
      </w:r>
      <w:r w:rsidRPr="00E22237">
        <w:rPr>
          <w:lang w:val="el-GR"/>
        </w:rPr>
        <w:t xml:space="preserve">) διεξήχθη σε 2124 ασθενείς με μη βαλβιδική κολπική μαρμαρυγή οι οποίοι υποβλήθηκαν σε </w:t>
      </w:r>
      <w:r>
        <w:t>PCI</w:t>
      </w:r>
      <w:r w:rsidRPr="00E22237">
        <w:rPr>
          <w:lang w:val="el-GR"/>
        </w:rPr>
        <w:t xml:space="preserve"> με τοποθέτηση </w:t>
      </w:r>
      <w:r>
        <w:t>stent</w:t>
      </w:r>
      <w:r w:rsidRPr="00E22237">
        <w:rPr>
          <w:lang w:val="el-GR"/>
        </w:rPr>
        <w:t xml:space="preserve"> για πρωτογενή αθηροσκληρωτική νόσο για να συγκριθεί η ασφάλεια δύο θεραπευτικών σχημάτων με ριβαροξαμπάνη και ενός σχήματος ΑΒΚ. Οι ασθενείς τυχαιοποιήθηκαν 1: 1: 1 για συνολική θεραπεία 12 μηνών. Οι ασθενείς με ιστορικό αγγειακού εγκεφαλικού επεισοδίου ή παροδικού ισχαιμικού επεισοδίου (ΤΙΑ) εξαιρέθηκαν. </w:t>
      </w:r>
    </w:p>
    <w:p w14:paraId="24E194F8" w14:textId="77777777" w:rsidR="0011669C" w:rsidRPr="00E22237" w:rsidRDefault="009977BC">
      <w:pPr>
        <w:spacing w:before="9" w:after="0" w:line="220" w:lineRule="exact"/>
        <w:rPr>
          <w:lang w:val="el-GR"/>
        </w:rPr>
      </w:pPr>
      <w:r w:rsidRPr="00E22237">
        <w:rPr>
          <w:lang w:val="el-GR"/>
        </w:rPr>
        <w:t xml:space="preserve">Η ομάδα 1 έλαβε ριβαροξαμπάνη 15 </w:t>
      </w:r>
      <w:r>
        <w:t>mg</w:t>
      </w:r>
      <w:r w:rsidRPr="00E22237">
        <w:rPr>
          <w:lang w:val="el-GR"/>
        </w:rPr>
        <w:t xml:space="preserve"> άπαξ ημερησίως (10 </w:t>
      </w:r>
      <w:r>
        <w:t>mg</w:t>
      </w:r>
      <w:r w:rsidRPr="00E22237">
        <w:rPr>
          <w:lang w:val="el-GR"/>
        </w:rPr>
        <w:t xml:space="preserve"> μία φορά την ημέρα σε ασθενείς με κάθαρση κρεατινίνης 30- 49 </w:t>
      </w:r>
      <w:r>
        <w:t>ml</w:t>
      </w:r>
      <w:r w:rsidRPr="00E22237">
        <w:rPr>
          <w:lang w:val="el-GR"/>
        </w:rPr>
        <w:t xml:space="preserve"> / </w:t>
      </w:r>
      <w:r>
        <w:t>min</w:t>
      </w:r>
      <w:r w:rsidRPr="00E22237">
        <w:rPr>
          <w:lang w:val="el-GR"/>
        </w:rPr>
        <w:t xml:space="preserve">) επιπροσθέτως ενός αναστολέα </w:t>
      </w:r>
      <w:r>
        <w:t>P</w:t>
      </w:r>
      <w:r w:rsidRPr="00E22237">
        <w:rPr>
          <w:lang w:val="el-GR"/>
        </w:rPr>
        <w:t>2</w:t>
      </w:r>
      <w:r>
        <w:t>Y</w:t>
      </w:r>
      <w:r w:rsidRPr="00E22237">
        <w:rPr>
          <w:lang w:val="el-GR"/>
        </w:rPr>
        <w:t xml:space="preserve">12. Η ομάδα 2 έλαβε ριβαροξαμπάνη 2,5 </w:t>
      </w:r>
      <w:r>
        <w:t>mg</w:t>
      </w:r>
      <w:r w:rsidRPr="00E22237">
        <w:rPr>
          <w:lang w:val="el-GR"/>
        </w:rPr>
        <w:t xml:space="preserve"> δύο φορές την ημέρα μαζί με </w:t>
      </w:r>
      <w:r>
        <w:t>DAPT</w:t>
      </w:r>
      <w:r w:rsidRPr="00E22237">
        <w:rPr>
          <w:lang w:val="el-GR"/>
        </w:rPr>
        <w:t xml:space="preserve"> (διπλή αντιαιμοπεταλιακή θεραπεία, δηλαδή κλοπιδογρέλη 75 </w:t>
      </w:r>
      <w:r>
        <w:t>mg</w:t>
      </w:r>
      <w:r w:rsidRPr="00E22237">
        <w:rPr>
          <w:lang w:val="el-GR"/>
        </w:rPr>
        <w:t xml:space="preserve"> [ή εναλλακτικό αναστολέα </w:t>
      </w:r>
      <w:r>
        <w:t>P</w:t>
      </w:r>
      <w:r w:rsidRPr="00E22237">
        <w:rPr>
          <w:lang w:val="el-GR"/>
        </w:rPr>
        <w:t>2</w:t>
      </w:r>
      <w:r>
        <w:t>Y</w:t>
      </w:r>
      <w:r w:rsidRPr="00E22237">
        <w:rPr>
          <w:lang w:val="el-GR"/>
        </w:rPr>
        <w:t>12] συν χαμηλή δόση ακετυλοσαλικυλικού οξέος [</w:t>
      </w:r>
      <w:r>
        <w:t>ASA</w:t>
      </w:r>
      <w:r w:rsidRPr="00E22237">
        <w:rPr>
          <w:lang w:val="el-GR"/>
        </w:rPr>
        <w:t xml:space="preserve">]) για 1, 6 ή 12 μήνες ακολουθούμενη από ριβαροξαμπάνη 15 </w:t>
      </w:r>
      <w:r>
        <w:t>mg</w:t>
      </w:r>
      <w:r w:rsidRPr="00E22237">
        <w:rPr>
          <w:lang w:val="el-GR"/>
        </w:rPr>
        <w:t xml:space="preserve"> (ή 10 </w:t>
      </w:r>
      <w:r>
        <w:t>mg</w:t>
      </w:r>
      <w:r w:rsidRPr="00E22237">
        <w:rPr>
          <w:lang w:val="el-GR"/>
        </w:rPr>
        <w:t xml:space="preserve"> για τα άτομα με κάθαρση κρεατινίνης 30 -49 </w:t>
      </w:r>
      <w:r>
        <w:t>ml</w:t>
      </w:r>
      <w:r w:rsidRPr="00E22237">
        <w:rPr>
          <w:lang w:val="el-GR"/>
        </w:rPr>
        <w:t xml:space="preserve"> / </w:t>
      </w:r>
      <w:r>
        <w:t>min</w:t>
      </w:r>
      <w:r w:rsidRPr="00E22237">
        <w:rPr>
          <w:lang w:val="el-GR"/>
        </w:rPr>
        <w:t xml:space="preserve">) άπαξ ημερησίως συν χαμηλή δόση </w:t>
      </w:r>
      <w:r>
        <w:t>ASA</w:t>
      </w:r>
      <w:r w:rsidRPr="00E22237">
        <w:rPr>
          <w:lang w:val="el-GR"/>
        </w:rPr>
        <w:t xml:space="preserve">. Η ομάδα 3 έλαβε προσαρμοσμένη δόση ΑΒΚ συν </w:t>
      </w:r>
      <w:r>
        <w:t>DAPT</w:t>
      </w:r>
      <w:r w:rsidRPr="00E22237">
        <w:rPr>
          <w:lang w:val="el-GR"/>
        </w:rPr>
        <w:t xml:space="preserve"> για 1, 6 ή 12 μήνες ακολουθούμενη από προσαρμοσμένη δόση ΑΒΚ μαζί με χαμηλή δόση </w:t>
      </w:r>
      <w:r>
        <w:t>ASA</w:t>
      </w:r>
      <w:r w:rsidRPr="00E22237">
        <w:rPr>
          <w:lang w:val="el-GR"/>
        </w:rPr>
        <w:t>.</w:t>
      </w:r>
    </w:p>
    <w:p w14:paraId="7D1CA4F0" w14:textId="77777777" w:rsidR="0011669C" w:rsidRPr="00E22237" w:rsidRDefault="009977BC">
      <w:pPr>
        <w:spacing w:before="9" w:after="0" w:line="220" w:lineRule="exact"/>
        <w:rPr>
          <w:lang w:val="el-GR"/>
        </w:rPr>
      </w:pPr>
      <w:r w:rsidRPr="00E22237">
        <w:rPr>
          <w:lang w:val="el-GR"/>
        </w:rPr>
        <w:t>Το πρωτεύον τελικό σημείο ασφάλειας, τα κλινικά σημαντικά περιστατικά αιμορραγίας, εμφανίστηκε σε 109 (15,7%), 117 (16,6%) και 167 (24,0%) άτομα στην ομάδα 1, ομάδα 2 και ομάδα 3 αντίστοιχα (</w:t>
      </w:r>
      <w:r>
        <w:t>HR</w:t>
      </w:r>
      <w:r w:rsidRPr="00E22237">
        <w:rPr>
          <w:lang w:val="el-GR"/>
        </w:rPr>
        <w:t xml:space="preserve"> 0,59 95% </w:t>
      </w:r>
      <w:r>
        <w:t>CI</w:t>
      </w:r>
      <w:r w:rsidRPr="00E22237">
        <w:rPr>
          <w:lang w:val="el-GR"/>
        </w:rPr>
        <w:t xml:space="preserve"> 0,47 -0,76, </w:t>
      </w:r>
      <w:r>
        <w:t>p</w:t>
      </w:r>
      <w:r w:rsidRPr="00E22237">
        <w:rPr>
          <w:lang w:val="el-GR"/>
        </w:rPr>
        <w:t xml:space="preserve"> 0,001 και </w:t>
      </w:r>
      <w:r>
        <w:t>HR</w:t>
      </w:r>
      <w:r w:rsidRPr="00E22237">
        <w:rPr>
          <w:lang w:val="el-GR"/>
        </w:rPr>
        <w:t xml:space="preserve"> 0,63, 95% </w:t>
      </w:r>
      <w:r>
        <w:t>CI</w:t>
      </w:r>
      <w:r w:rsidRPr="00E22237">
        <w:rPr>
          <w:lang w:val="el-GR"/>
        </w:rPr>
        <w:t xml:space="preserve"> 0,50-0,80, </w:t>
      </w:r>
      <w:r>
        <w:t>p</w:t>
      </w:r>
      <w:r w:rsidRPr="00E22237">
        <w:rPr>
          <w:lang w:val="el-GR"/>
        </w:rPr>
        <w:t xml:space="preserve"> 0,001, αντίστοιχα). Το δευτερεύον τελικό σημείο (σύνθετο σημείο των καρδιαγγειακών συμβάντων του καρδιαγγειακού θανάτου, του εμφράγματος του μυοκαρδίου ή του εγκεφαλικού επεισοδίου) εμφανίστηκε σε 41 (5,9%), 36 (5,1%) και 36 (5,2%) άτομα στην ομάδα 1, ομάδα 2 και ομάδα 3, αντίστοιχα. Κάθε ένα από τα θεραπευτικά σχήματα με ριβαροξαμπάνη έδειξε σημαντική μείωση των κλινικά σημαντικών αιμορραγικών επεισοδίων σε σύγκριση με το θεραπευτικό σχήμα ΑΒΚ σε ασθενείς με μη βαλβιδική κολπική μαρμαρυγή που υποβλήθηκαν σε </w:t>
      </w:r>
      <w:r>
        <w:t>PCI</w:t>
      </w:r>
      <w:r w:rsidRPr="00E22237">
        <w:rPr>
          <w:lang w:val="el-GR"/>
        </w:rPr>
        <w:t xml:space="preserve"> με τοποθέτηση </w:t>
      </w:r>
      <w:r>
        <w:t>stent</w:t>
      </w:r>
      <w:r w:rsidRPr="00E22237">
        <w:rPr>
          <w:lang w:val="el-GR"/>
        </w:rPr>
        <w:t xml:space="preserve">. </w:t>
      </w:r>
    </w:p>
    <w:p w14:paraId="4EF089E4" w14:textId="77777777" w:rsidR="0011669C" w:rsidRPr="00E22237" w:rsidRDefault="009977BC">
      <w:pPr>
        <w:spacing w:before="9" w:after="0" w:line="220" w:lineRule="exact"/>
        <w:rPr>
          <w:lang w:val="el-GR"/>
        </w:rPr>
      </w:pPr>
      <w:r w:rsidRPr="00E22237">
        <w:rPr>
          <w:lang w:val="el-GR"/>
        </w:rPr>
        <w:t xml:space="preserve">Ο πρωταρχικός στόχος της </w:t>
      </w:r>
      <w:r>
        <w:t>PIONEER</w:t>
      </w:r>
      <w:r w:rsidRPr="00E22237">
        <w:rPr>
          <w:lang w:val="el-GR"/>
        </w:rPr>
        <w:t xml:space="preserve"> </w:t>
      </w:r>
      <w:r>
        <w:t>AF</w:t>
      </w:r>
      <w:r w:rsidRPr="00E22237">
        <w:rPr>
          <w:lang w:val="el-GR"/>
        </w:rPr>
        <w:t>-</w:t>
      </w:r>
      <w:r>
        <w:t>PCI</w:t>
      </w:r>
      <w:r w:rsidRPr="00E22237">
        <w:rPr>
          <w:lang w:val="el-GR"/>
        </w:rPr>
        <w:t xml:space="preserve"> ήταν να αξιολογήσει την ασφάλεια. Τα δεδομένα σχετικά με την αποτελεσματικότητα (συμπεριλαμβανομένων των θρομβοεμβολικών επεισοδίων) σε αυτόν τον πληθυσμό είναι περιορισμένα.</w:t>
      </w:r>
    </w:p>
    <w:p w14:paraId="7CE6CFA8" w14:textId="77777777" w:rsidR="0011669C" w:rsidRPr="00E22237" w:rsidRDefault="0011669C">
      <w:pPr>
        <w:spacing w:before="32" w:after="0" w:line="240" w:lineRule="auto"/>
        <w:rPr>
          <w:lang w:val="el-GR"/>
        </w:rPr>
      </w:pPr>
    </w:p>
    <w:p w14:paraId="3DB96C73" w14:textId="77777777" w:rsidR="0011669C" w:rsidRPr="00E22237" w:rsidRDefault="009977BC">
      <w:pPr>
        <w:spacing w:before="32" w:after="0" w:line="240" w:lineRule="auto"/>
        <w:rPr>
          <w:lang w:val="el-GR"/>
        </w:rPr>
      </w:pPr>
      <w:r w:rsidRPr="00E22237">
        <w:rPr>
          <w:i/>
          <w:iCs/>
          <w:lang w:val="el-GR"/>
        </w:rPr>
        <w:t>Θεραπεία της ΕΒΦΘ, ΠΕ και πρόληψη της υποτροπής της ΕΒΦΘ και της ΠΕ</w:t>
      </w:r>
    </w:p>
    <w:p w14:paraId="0D823A8B" w14:textId="77777777" w:rsidR="0011669C" w:rsidRPr="00E22237" w:rsidRDefault="009977BC">
      <w:pPr>
        <w:spacing w:before="6" w:after="0" w:line="245" w:lineRule="auto"/>
        <w:ind w:right="45"/>
        <w:rPr>
          <w:lang w:val="el-GR"/>
        </w:rPr>
      </w:pPr>
      <w:r w:rsidRPr="00E22237">
        <w:rPr>
          <w:lang w:val="el-GR"/>
        </w:rPr>
        <w:t xml:space="preserve">Το κλινικό πρόγραμμα της ριβαροξαμπάνης σχεδιάστηκε για να καταδείξει την αποτελεσματικότητα της ριβαροξαμπάνης στην αρχική και συνεχιζόμενη θεραπεία της οξείας ΕΒΦΘ και ΠΕ και στην πρόληψη της υποτροπής. </w:t>
      </w:r>
    </w:p>
    <w:p w14:paraId="580C93E7" w14:textId="77777777" w:rsidR="0011669C" w:rsidRPr="00E22237" w:rsidRDefault="009977BC">
      <w:pPr>
        <w:spacing w:before="6" w:after="0" w:line="245" w:lineRule="auto"/>
        <w:ind w:right="45"/>
        <w:rPr>
          <w:lang w:val="el-GR"/>
        </w:rPr>
      </w:pPr>
      <w:r w:rsidRPr="00E22237">
        <w:rPr>
          <w:lang w:val="el-GR"/>
        </w:rPr>
        <w:t>Μελετήθηκαν πάνω από 12.800</w:t>
      </w:r>
      <w:r>
        <w:t> </w:t>
      </w:r>
      <w:r w:rsidRPr="00E22237">
        <w:rPr>
          <w:lang w:val="el-GR"/>
        </w:rPr>
        <w:t xml:space="preserve">ασθενείς σε τέσσερις τυχαιοποιημένες ελεγχόμενες κλινικές μελέτες φάσης </w:t>
      </w:r>
      <w:r>
        <w:t>III</w:t>
      </w:r>
      <w:r w:rsidRPr="00E22237">
        <w:rPr>
          <w:lang w:val="el-GR"/>
        </w:rPr>
        <w:t xml:space="preserve"> (</w:t>
      </w:r>
      <w:r>
        <w:t>Einstein</w:t>
      </w:r>
      <w:r w:rsidRPr="00E22237">
        <w:rPr>
          <w:lang w:val="el-GR"/>
        </w:rPr>
        <w:t xml:space="preserve"> </w:t>
      </w:r>
      <w:r>
        <w:t>DVT</w:t>
      </w:r>
      <w:r w:rsidRPr="00E22237">
        <w:rPr>
          <w:lang w:val="el-GR"/>
        </w:rPr>
        <w:t xml:space="preserve">, </w:t>
      </w:r>
      <w:r>
        <w:t>Einstein</w:t>
      </w:r>
      <w:r w:rsidRPr="00E22237">
        <w:rPr>
          <w:lang w:val="el-GR"/>
        </w:rPr>
        <w:t xml:space="preserve"> </w:t>
      </w:r>
      <w:r>
        <w:t>PE</w:t>
      </w:r>
      <w:r w:rsidRPr="00E22237">
        <w:rPr>
          <w:lang w:val="el-GR"/>
        </w:rPr>
        <w:t xml:space="preserve">, </w:t>
      </w:r>
      <w:r>
        <w:t>Einstein</w:t>
      </w:r>
      <w:r w:rsidRPr="00E22237">
        <w:rPr>
          <w:lang w:val="el-GR"/>
        </w:rPr>
        <w:t xml:space="preserve"> </w:t>
      </w:r>
      <w:r>
        <w:t>Extension</w:t>
      </w:r>
      <w:r w:rsidRPr="00E22237">
        <w:rPr>
          <w:lang w:val="el-GR"/>
        </w:rPr>
        <w:t xml:space="preserve"> και </w:t>
      </w:r>
      <w:r>
        <w:t>Einstein</w:t>
      </w:r>
      <w:r w:rsidRPr="00E22237">
        <w:rPr>
          <w:lang w:val="el-GR"/>
        </w:rPr>
        <w:t xml:space="preserve"> </w:t>
      </w:r>
      <w:r>
        <w:t>Choice</w:t>
      </w:r>
      <w:r w:rsidRPr="00E22237">
        <w:rPr>
          <w:lang w:val="el-GR"/>
        </w:rPr>
        <w:t xml:space="preserve">) και επιπρόσθετα έχει διεξαχθεί μια προκαθορισμένη συγκεντρωτική ανάλυση των μελετών </w:t>
      </w:r>
      <w:r>
        <w:t>Einstein</w:t>
      </w:r>
      <w:r w:rsidRPr="00E22237">
        <w:rPr>
          <w:lang w:val="el-GR"/>
        </w:rPr>
        <w:t xml:space="preserve"> </w:t>
      </w:r>
      <w:r>
        <w:t>DVT</w:t>
      </w:r>
      <w:r w:rsidRPr="00E22237">
        <w:rPr>
          <w:lang w:val="el-GR"/>
        </w:rPr>
        <w:t xml:space="preserve"> και </w:t>
      </w:r>
      <w:r>
        <w:t>Einstein</w:t>
      </w:r>
      <w:r w:rsidRPr="00E22237">
        <w:rPr>
          <w:lang w:val="el-GR"/>
        </w:rPr>
        <w:t xml:space="preserve"> </w:t>
      </w:r>
      <w:r>
        <w:t>PE</w:t>
      </w:r>
      <w:r w:rsidRPr="00E22237">
        <w:rPr>
          <w:lang w:val="el-GR"/>
        </w:rPr>
        <w:t>. Η συνολική συνδυασμένη διάρκεια της θεραπείας σε όλες τις μελέτες ήταν έως και 21 μήνες.</w:t>
      </w:r>
    </w:p>
    <w:p w14:paraId="7592E19A" w14:textId="77777777" w:rsidR="0011669C" w:rsidRPr="00E22237" w:rsidRDefault="0011669C">
      <w:pPr>
        <w:spacing w:before="5" w:after="0" w:line="260" w:lineRule="exact"/>
        <w:rPr>
          <w:rStyle w:val="hps"/>
          <w:lang w:val="el-GR"/>
        </w:rPr>
      </w:pPr>
    </w:p>
    <w:p w14:paraId="1EE5C53D" w14:textId="77777777" w:rsidR="0011669C" w:rsidRPr="00E22237" w:rsidRDefault="009977BC">
      <w:pPr>
        <w:spacing w:after="0" w:line="245" w:lineRule="auto"/>
        <w:ind w:right="135"/>
        <w:rPr>
          <w:lang w:val="el-GR"/>
        </w:rPr>
      </w:pPr>
      <w:r w:rsidRPr="00E22237">
        <w:rPr>
          <w:lang w:val="el-GR"/>
        </w:rPr>
        <w:t xml:space="preserve">Στη μελέτη </w:t>
      </w:r>
      <w:r>
        <w:t>Einstein</w:t>
      </w:r>
      <w:r w:rsidRPr="00E22237">
        <w:rPr>
          <w:lang w:val="el-GR"/>
        </w:rPr>
        <w:t xml:space="preserve"> </w:t>
      </w:r>
      <w:r>
        <w:t>DVT</w:t>
      </w:r>
      <w:r w:rsidRPr="00E22237">
        <w:rPr>
          <w:lang w:val="el-GR"/>
        </w:rPr>
        <w:t>, μελετήθηκαν 3.449 ασθενείς με οξεία ΕΒΦΘ για τη θεραπεία της ΕΒΦΘ και την πρόληψη της υποτροπής της ΕΒΦΘ και της ΠΕ (ασθενείς που παρουσίαζαν συμπτωματική ΠΕ αποκλείστηκαν από αυτήν τη μελέτη). Η διάρκεια της θεραπείας ήταν για 3, 6 ή 12 μήνες ανάλογα με την κλινική κρίση του ερευνητή.</w:t>
      </w:r>
    </w:p>
    <w:p w14:paraId="6FCC6509" w14:textId="77777777" w:rsidR="0011669C" w:rsidRPr="00E22237" w:rsidRDefault="009977BC">
      <w:pPr>
        <w:spacing w:after="0" w:line="245" w:lineRule="auto"/>
        <w:ind w:right="350"/>
        <w:rPr>
          <w:lang w:val="el-GR"/>
        </w:rPr>
      </w:pPr>
      <w:r w:rsidRPr="00E22237">
        <w:rPr>
          <w:lang w:val="el-GR"/>
        </w:rPr>
        <w:t xml:space="preserve">Για την αρχική θεραπεία της οξείας ΕΒΦΘ διάρκειας 3 εβδομάδων, χορηγήθηκαν 15 </w:t>
      </w:r>
      <w:r>
        <w:t>mg</w:t>
      </w:r>
      <w:r w:rsidRPr="00E22237">
        <w:rPr>
          <w:lang w:val="el-GR"/>
        </w:rPr>
        <w:t xml:space="preserve"> ριβαροξαμπάνης δύο φορές ημερησίως. Αυτό ακολουθήθηκε από 20 </w:t>
      </w:r>
      <w:r>
        <w:t>mg</w:t>
      </w:r>
      <w:r w:rsidRPr="00E22237">
        <w:rPr>
          <w:lang w:val="el-GR"/>
        </w:rPr>
        <w:t xml:space="preserve"> ριβαροξαμπάνης άπαξ ημερησίως.</w:t>
      </w:r>
    </w:p>
    <w:p w14:paraId="0F4D0D19" w14:textId="77777777" w:rsidR="0011669C" w:rsidRPr="00E22237" w:rsidRDefault="0011669C">
      <w:pPr>
        <w:spacing w:after="0" w:line="245" w:lineRule="auto"/>
        <w:ind w:right="54"/>
        <w:rPr>
          <w:lang w:val="el-GR"/>
        </w:rPr>
      </w:pPr>
    </w:p>
    <w:p w14:paraId="19FC3141" w14:textId="77777777" w:rsidR="0011669C" w:rsidRPr="00E22237" w:rsidRDefault="009977BC">
      <w:pPr>
        <w:spacing w:after="0" w:line="245" w:lineRule="auto"/>
        <w:ind w:right="54"/>
        <w:rPr>
          <w:lang w:val="el-GR"/>
        </w:rPr>
      </w:pPr>
      <w:r w:rsidRPr="00E22237">
        <w:rPr>
          <w:lang w:val="el-GR"/>
        </w:rPr>
        <w:t xml:space="preserve">Στην μελέτη </w:t>
      </w:r>
      <w:r>
        <w:t>Einstein</w:t>
      </w:r>
      <w:r w:rsidRPr="00E22237">
        <w:rPr>
          <w:lang w:val="el-GR"/>
        </w:rPr>
        <w:t xml:space="preserve"> </w:t>
      </w:r>
      <w:r>
        <w:t>PE</w:t>
      </w:r>
      <w:r w:rsidRPr="00E22237">
        <w:rPr>
          <w:lang w:val="el-GR"/>
        </w:rPr>
        <w:t>, μελετήθηκαν 4.832 ασθενείς με οξεία πνευμονική εμβολή, για τη θεραπεία της πνευμονικής εμβολής και την πρόληψη της υποτροπής της ΕΒΦΘ και της πνευμονικής εμβολής. Η διάρκεια της θεραπείας ήταν 3,6 ή 12 μήνες εξαρτώμενη από την κλινική κρίση του ερευνητή.</w:t>
      </w:r>
    </w:p>
    <w:p w14:paraId="7AFA54CA" w14:textId="77777777" w:rsidR="0011669C" w:rsidRPr="00E22237" w:rsidRDefault="009977BC">
      <w:pPr>
        <w:spacing w:after="0" w:line="245" w:lineRule="auto"/>
        <w:ind w:right="640"/>
        <w:rPr>
          <w:lang w:val="el-GR"/>
        </w:rPr>
      </w:pPr>
      <w:r w:rsidRPr="00E22237">
        <w:rPr>
          <w:lang w:val="el-GR"/>
        </w:rPr>
        <w:t xml:space="preserve">Για την αρχική θεραπεία της οξείας πνευμονικής εμβολής χορηγήθηκαν 15 </w:t>
      </w:r>
      <w:r>
        <w:t>mg</w:t>
      </w:r>
      <w:r w:rsidRPr="00E22237">
        <w:rPr>
          <w:lang w:val="el-GR"/>
        </w:rPr>
        <w:t xml:space="preserve"> ριβαροξαμπάνης δυο φορές ημερησίως για τρεις εβδομάδες. Ακολούθησε χορήγηση των 20 </w:t>
      </w:r>
      <w:r>
        <w:t>mg</w:t>
      </w:r>
      <w:r w:rsidRPr="00E22237">
        <w:rPr>
          <w:lang w:val="el-GR"/>
        </w:rPr>
        <w:t xml:space="preserve"> ριβαροξαμπάνης άπαξ ημερησίως.</w:t>
      </w:r>
    </w:p>
    <w:p w14:paraId="7093C2D7" w14:textId="77777777" w:rsidR="0011669C" w:rsidRPr="00E22237" w:rsidRDefault="0011669C">
      <w:pPr>
        <w:spacing w:before="19" w:after="0" w:line="240" w:lineRule="exact"/>
        <w:rPr>
          <w:rStyle w:val="hps"/>
          <w:lang w:val="el-GR"/>
        </w:rPr>
      </w:pPr>
    </w:p>
    <w:p w14:paraId="6FA69CE0" w14:textId="77777777" w:rsidR="0011669C" w:rsidRPr="00E22237" w:rsidRDefault="009977BC">
      <w:pPr>
        <w:spacing w:after="0" w:line="245" w:lineRule="auto"/>
        <w:ind w:right="225"/>
        <w:rPr>
          <w:lang w:val="el-GR"/>
        </w:rPr>
      </w:pPr>
      <w:r w:rsidRPr="00E22237">
        <w:rPr>
          <w:lang w:val="el-GR"/>
        </w:rPr>
        <w:t xml:space="preserve">Και στις δυο μελέτες, την </w:t>
      </w:r>
      <w:r>
        <w:t>Einstein</w:t>
      </w:r>
      <w:r w:rsidRPr="00E22237">
        <w:rPr>
          <w:lang w:val="el-GR"/>
        </w:rPr>
        <w:t xml:space="preserve"> </w:t>
      </w:r>
      <w:r>
        <w:t>DVT</w:t>
      </w:r>
      <w:r w:rsidRPr="00E22237">
        <w:rPr>
          <w:lang w:val="el-GR"/>
        </w:rPr>
        <w:t xml:space="preserve"> και την </w:t>
      </w:r>
      <w:r>
        <w:t>Einstein</w:t>
      </w:r>
      <w:r w:rsidRPr="00E22237">
        <w:rPr>
          <w:lang w:val="el-GR"/>
        </w:rPr>
        <w:t xml:space="preserve"> </w:t>
      </w:r>
      <w:r>
        <w:t>PE</w:t>
      </w:r>
      <w:r w:rsidRPr="00E22237">
        <w:rPr>
          <w:lang w:val="el-GR"/>
        </w:rPr>
        <w:t xml:space="preserve">  η  συγκριτική θεραπευτική αγωγή περιλάμβανε ενοξαπαρίνη χορηγούμενη για τουλάχιστον 5 ημέρες σε συνδυασμό με ανταγωνιστή της βιταμίνης </w:t>
      </w:r>
      <w:r>
        <w:t>K</w:t>
      </w:r>
      <w:r w:rsidRPr="00E22237">
        <w:rPr>
          <w:lang w:val="el-GR"/>
        </w:rPr>
        <w:t xml:space="preserve"> μέχρι το </w:t>
      </w:r>
      <w:r>
        <w:t>PT</w:t>
      </w:r>
      <w:r w:rsidRPr="00E22237">
        <w:rPr>
          <w:lang w:val="el-GR"/>
        </w:rPr>
        <w:t>/</w:t>
      </w:r>
      <w:r>
        <w:t>INR</w:t>
      </w:r>
      <w:r w:rsidRPr="00E22237">
        <w:rPr>
          <w:lang w:val="el-GR"/>
        </w:rPr>
        <w:t xml:space="preserve"> να είναι εντός του θεραπευτικού εύρους (≥ 2,0). Η θεραπεία </w:t>
      </w:r>
      <w:r w:rsidRPr="00E22237">
        <w:rPr>
          <w:lang w:val="el-GR"/>
        </w:rPr>
        <w:lastRenderedPageBreak/>
        <w:t xml:space="preserve">συνεχίστηκε με έναν ανταγωνιστή της βιταμίνης </w:t>
      </w:r>
      <w:r>
        <w:t>K</w:t>
      </w:r>
      <w:r w:rsidRPr="00E22237">
        <w:rPr>
          <w:lang w:val="el-GR"/>
        </w:rPr>
        <w:t xml:space="preserve"> προσαρμοσμένης δόσης για τη διατήρηση των τιμών </w:t>
      </w:r>
      <w:r>
        <w:t>PT</w:t>
      </w:r>
      <w:r w:rsidRPr="00E22237">
        <w:rPr>
          <w:lang w:val="el-GR"/>
        </w:rPr>
        <w:t>/</w:t>
      </w:r>
      <w:r>
        <w:t>INR</w:t>
      </w:r>
      <w:r w:rsidRPr="00E22237">
        <w:rPr>
          <w:lang w:val="el-GR"/>
        </w:rPr>
        <w:t xml:space="preserve"> εντός του θεραπευτικού εύρους 2,0 έως 3,0.</w:t>
      </w:r>
    </w:p>
    <w:p w14:paraId="65DD376E" w14:textId="77777777" w:rsidR="0011669C" w:rsidRPr="00E22237" w:rsidRDefault="0011669C">
      <w:pPr>
        <w:spacing w:before="19" w:after="0" w:line="240" w:lineRule="exact"/>
        <w:rPr>
          <w:rStyle w:val="hps"/>
          <w:lang w:val="el-GR"/>
        </w:rPr>
      </w:pPr>
    </w:p>
    <w:p w14:paraId="72A4731D" w14:textId="77777777" w:rsidR="0011669C" w:rsidRPr="00E22237" w:rsidRDefault="009977BC">
      <w:pPr>
        <w:spacing w:after="0" w:line="245" w:lineRule="auto"/>
        <w:ind w:right="340"/>
        <w:rPr>
          <w:lang w:val="el-GR"/>
        </w:rPr>
      </w:pPr>
      <w:r w:rsidRPr="00E22237">
        <w:rPr>
          <w:lang w:val="el-GR"/>
        </w:rPr>
        <w:t xml:space="preserve">Στη μελέτη </w:t>
      </w:r>
      <w:r>
        <w:t>Einstein</w:t>
      </w:r>
      <w:r w:rsidRPr="00E22237">
        <w:rPr>
          <w:lang w:val="el-GR"/>
        </w:rPr>
        <w:t xml:space="preserve"> </w:t>
      </w:r>
      <w:r>
        <w:t>Extension</w:t>
      </w:r>
      <w:r w:rsidRPr="00E22237">
        <w:rPr>
          <w:lang w:val="el-GR"/>
        </w:rPr>
        <w:t xml:space="preserve">, μελετήθηκαν 1.197 ασθενείς με ΕΒΦΘ ή ΠΕ για την πρόληψη της υποτροπής της ΕΒΦΘ και της ΠΕ. Η διάρκεια της θεραπείας ήταν  για επιπλέον 6 ή 12 μήνες σε ασθενείς που είχαν ολοκληρώσει 6 έως 12 μήνες θεραπείας για φλεβική θρομβοεμβολή ανάλογα με την κλινική κρίση του ερευνητή. Η ριβαροξαμπάνη 20 </w:t>
      </w:r>
      <w:r>
        <w:t>mg</w:t>
      </w:r>
      <w:r w:rsidRPr="00E22237">
        <w:rPr>
          <w:lang w:val="el-GR"/>
        </w:rPr>
        <w:t xml:space="preserve"> άπαξ ημερησίως συγκρίθηκε με εικονικό φάρμακο.</w:t>
      </w:r>
    </w:p>
    <w:p w14:paraId="29E11EEA" w14:textId="77777777" w:rsidR="0011669C" w:rsidRPr="00E22237" w:rsidRDefault="0011669C">
      <w:pPr>
        <w:spacing w:before="19" w:after="0" w:line="240" w:lineRule="exact"/>
        <w:rPr>
          <w:rStyle w:val="hps"/>
          <w:lang w:val="el-GR"/>
        </w:rPr>
      </w:pPr>
    </w:p>
    <w:p w14:paraId="3C6BC8C1" w14:textId="77777777" w:rsidR="0011669C" w:rsidRPr="00E22237" w:rsidRDefault="009977BC">
      <w:pPr>
        <w:spacing w:after="0" w:line="245" w:lineRule="auto"/>
        <w:ind w:right="118"/>
        <w:rPr>
          <w:lang w:val="el-GR"/>
        </w:rPr>
      </w:pPr>
      <w:r w:rsidRPr="00E22237">
        <w:rPr>
          <w:lang w:val="el-GR"/>
        </w:rPr>
        <w:t xml:space="preserve">Οι μελέτες </w:t>
      </w:r>
      <w:r>
        <w:t>Einstein</w:t>
      </w:r>
      <w:r w:rsidRPr="00E22237">
        <w:rPr>
          <w:lang w:val="el-GR"/>
        </w:rPr>
        <w:t xml:space="preserve"> </w:t>
      </w:r>
      <w:r>
        <w:t>DVT</w:t>
      </w:r>
      <w:r w:rsidRPr="00E22237">
        <w:rPr>
          <w:lang w:val="el-GR"/>
        </w:rPr>
        <w:t xml:space="preserve">, </w:t>
      </w:r>
      <w:r>
        <w:t>PE</w:t>
      </w:r>
      <w:r w:rsidRPr="00E22237">
        <w:rPr>
          <w:lang w:val="el-GR"/>
        </w:rPr>
        <w:t xml:space="preserve"> και </w:t>
      </w:r>
      <w:r>
        <w:t>Extension</w:t>
      </w:r>
      <w:r w:rsidRPr="00E22237">
        <w:rPr>
          <w:lang w:val="el-GR"/>
        </w:rPr>
        <w:t xml:space="preserve"> χρησιμοποίησαν τις ίδιες προκαθορισμένες κύριες και δευτερεύουσες εκβάσεις αποτελεσματικότητας. Η κύρια έκβαση αποτελεσματικότητας ήταν συμπτωματική υποτροπή ΦΘΕ καθοριζόμενη ως το σύνθετο σημείο της υποτροπής ΕΒΦΘ ή θανατηφόρου ή μη θανατηφόρου ΠΕ. Η δευτερεύουσα έκβαση αποτελεσματικότητας καθορίστηκε ως το σύνθετο σημείο της υποτροπής ΕΒΦΘ, μη θανατηφόρου ΠΕ και θνησιμότητας από όλα τα αίτια.</w:t>
      </w:r>
    </w:p>
    <w:p w14:paraId="0E017479" w14:textId="77777777" w:rsidR="0011669C" w:rsidRPr="00E22237" w:rsidRDefault="0011669C">
      <w:pPr>
        <w:spacing w:before="17" w:after="0" w:line="240" w:lineRule="exact"/>
        <w:rPr>
          <w:rStyle w:val="hps"/>
          <w:lang w:val="el-GR"/>
        </w:rPr>
      </w:pPr>
    </w:p>
    <w:p w14:paraId="68DE100F" w14:textId="77777777" w:rsidR="0011669C" w:rsidRPr="00E22237" w:rsidRDefault="009977BC">
      <w:pPr>
        <w:pStyle w:val="BayerBodyTextFull"/>
        <w:spacing w:before="0" w:after="0"/>
        <w:rPr>
          <w:sz w:val="22"/>
          <w:szCs w:val="22"/>
          <w:lang w:val="el-GR"/>
        </w:rPr>
      </w:pPr>
      <w:r w:rsidRPr="00E22237">
        <w:rPr>
          <w:sz w:val="22"/>
          <w:szCs w:val="22"/>
          <w:lang w:val="el-GR"/>
        </w:rPr>
        <w:t xml:space="preserve">Στη μελέτη </w:t>
      </w:r>
      <w:r>
        <w:rPr>
          <w:sz w:val="22"/>
          <w:szCs w:val="22"/>
        </w:rPr>
        <w:t>Einstein</w:t>
      </w:r>
      <w:r w:rsidRPr="00E22237">
        <w:rPr>
          <w:sz w:val="22"/>
          <w:szCs w:val="22"/>
          <w:lang w:val="el-GR"/>
        </w:rPr>
        <w:t xml:space="preserve"> </w:t>
      </w:r>
      <w:r>
        <w:rPr>
          <w:sz w:val="22"/>
          <w:szCs w:val="22"/>
        </w:rPr>
        <w:t>Choice</w:t>
      </w:r>
      <w:r w:rsidRPr="00E22237">
        <w:rPr>
          <w:sz w:val="22"/>
          <w:szCs w:val="22"/>
          <w:lang w:val="el-GR"/>
        </w:rPr>
        <w:t>, 3.396</w:t>
      </w:r>
      <w:r>
        <w:rPr>
          <w:sz w:val="22"/>
          <w:szCs w:val="22"/>
        </w:rPr>
        <w:t> </w:t>
      </w:r>
      <w:r w:rsidRPr="00E22237">
        <w:rPr>
          <w:sz w:val="22"/>
          <w:szCs w:val="22"/>
          <w:lang w:val="el-GR"/>
        </w:rPr>
        <w:t>ασθενείς με επιβεβαιωμένη συμπτωματική ΕΒΦΘ ή και ΠΕ οι οποίοι ολοκλήρωσαν 6</w:t>
      </w:r>
      <w:r>
        <w:rPr>
          <w:rFonts w:ascii="Arial Unicode MS" w:eastAsia="Arial Unicode MS" w:hAnsi="Arial Unicode MS" w:cs="Arial Unicode MS"/>
          <w:sz w:val="22"/>
          <w:szCs w:val="22"/>
        </w:rPr>
        <w:sym w:font="Arial Unicode MS" w:char="001E"/>
      </w:r>
      <w:r w:rsidRPr="00E22237">
        <w:rPr>
          <w:sz w:val="22"/>
          <w:szCs w:val="22"/>
          <w:lang w:val="el-GR"/>
        </w:rPr>
        <w:t>12</w:t>
      </w:r>
      <w:r>
        <w:rPr>
          <w:sz w:val="22"/>
          <w:szCs w:val="22"/>
        </w:rPr>
        <w:t> </w:t>
      </w:r>
      <w:r w:rsidRPr="00E22237">
        <w:rPr>
          <w:sz w:val="22"/>
          <w:szCs w:val="22"/>
          <w:lang w:val="el-GR"/>
        </w:rPr>
        <w:t>μήνες αντιπηκτικής θεραπείας μελετήθηκαν για την πρόληψη της θανατηφόρου ΠΕ ή της μη</w:t>
      </w:r>
      <w:r>
        <w:rPr>
          <w:sz w:val="22"/>
          <w:szCs w:val="22"/>
        </w:rPr>
        <w:t> </w:t>
      </w:r>
      <w:r w:rsidRPr="00E22237">
        <w:rPr>
          <w:sz w:val="22"/>
          <w:szCs w:val="22"/>
          <w:lang w:val="el-GR"/>
        </w:rPr>
        <w:t>θανατηφόρου συμπτωματικής υποτροπής ΕΒΦΘ ή ΠΕ. Οι ασθενείς με ένδειξη για συνεχιζόμενη αντιπηκτική αγωγή θεραπευτικής δόσης αποκλείστηκαν από τη μελέτη. Η διάρκεια της θεραπείας ήταν έως και 12</w:t>
      </w:r>
      <w:r>
        <w:rPr>
          <w:sz w:val="22"/>
          <w:szCs w:val="22"/>
        </w:rPr>
        <w:t> </w:t>
      </w:r>
      <w:r w:rsidRPr="00E22237">
        <w:rPr>
          <w:sz w:val="22"/>
          <w:szCs w:val="22"/>
          <w:lang w:val="el-GR"/>
        </w:rPr>
        <w:t>μήνες ανάλογα με την ημερομηνία τυχαιοποίησης του ατόμου (διάμεση: 351</w:t>
      </w:r>
      <w:r>
        <w:rPr>
          <w:sz w:val="22"/>
          <w:szCs w:val="22"/>
        </w:rPr>
        <w:t> </w:t>
      </w:r>
      <w:r w:rsidRPr="00E22237">
        <w:rPr>
          <w:sz w:val="22"/>
          <w:szCs w:val="22"/>
          <w:lang w:val="el-GR"/>
        </w:rPr>
        <w:t>ημέρες). Η ριβαροξαμπάνη 20</w:t>
      </w:r>
      <w:r>
        <w:rPr>
          <w:sz w:val="22"/>
          <w:szCs w:val="22"/>
        </w:rPr>
        <w:t> mg</w:t>
      </w:r>
      <w:r w:rsidRPr="00E22237">
        <w:rPr>
          <w:sz w:val="22"/>
          <w:szCs w:val="22"/>
          <w:lang w:val="el-GR"/>
        </w:rPr>
        <w:t xml:space="preserve"> άπαξ ημερησίως και η ριβαροξαμπάνη 10</w:t>
      </w:r>
      <w:r>
        <w:rPr>
          <w:sz w:val="22"/>
          <w:szCs w:val="22"/>
        </w:rPr>
        <w:t> mg</w:t>
      </w:r>
      <w:r w:rsidRPr="00E22237">
        <w:rPr>
          <w:sz w:val="22"/>
          <w:szCs w:val="22"/>
          <w:lang w:val="el-GR"/>
        </w:rPr>
        <w:t xml:space="preserve"> άπαξ ημερησίως συγκρίθηκαν με 100</w:t>
      </w:r>
      <w:r>
        <w:rPr>
          <w:sz w:val="22"/>
          <w:szCs w:val="22"/>
        </w:rPr>
        <w:t> mg</w:t>
      </w:r>
      <w:r w:rsidRPr="00E22237">
        <w:rPr>
          <w:sz w:val="22"/>
          <w:szCs w:val="22"/>
          <w:lang w:val="el-GR"/>
        </w:rPr>
        <w:t xml:space="preserve"> ακετυλοσαλικυλικό οξύ άπαξ ημερησίως.</w:t>
      </w:r>
    </w:p>
    <w:p w14:paraId="2A1B01F1" w14:textId="77777777" w:rsidR="0011669C" w:rsidRPr="00E22237" w:rsidRDefault="0011669C">
      <w:pPr>
        <w:pStyle w:val="BayerBodyTextFull"/>
        <w:spacing w:before="0" w:after="0"/>
        <w:rPr>
          <w:sz w:val="22"/>
          <w:szCs w:val="22"/>
          <w:lang w:val="el-GR"/>
        </w:rPr>
      </w:pPr>
    </w:p>
    <w:p w14:paraId="69264301" w14:textId="77777777" w:rsidR="0011669C" w:rsidRPr="00E22237" w:rsidRDefault="009977BC">
      <w:pPr>
        <w:spacing w:after="0" w:line="240" w:lineRule="auto"/>
        <w:rPr>
          <w:lang w:val="el-GR"/>
        </w:rPr>
      </w:pPr>
      <w:r w:rsidRPr="00E22237">
        <w:rPr>
          <w:lang w:val="el-GR"/>
        </w:rPr>
        <w:t>Η κύρια έκβαση αποτελεσματικότητας ήταν συμπτωματική υποτροπή ΦΘΕ καθοριζόμενη ως το σύνθετο σημείο της υποτροπής ΕΒΦΘ ή θανατηφόρου ή μη θανατηφόρου ΠΕ.</w:t>
      </w:r>
    </w:p>
    <w:p w14:paraId="7BE57000" w14:textId="77777777" w:rsidR="0011669C" w:rsidRPr="00E22237" w:rsidRDefault="0011669C">
      <w:pPr>
        <w:spacing w:after="0" w:line="245" w:lineRule="auto"/>
        <w:ind w:right="69"/>
        <w:rPr>
          <w:lang w:val="el-GR"/>
        </w:rPr>
      </w:pPr>
    </w:p>
    <w:p w14:paraId="2C06ACC2" w14:textId="77777777" w:rsidR="0011669C" w:rsidRPr="00E22237" w:rsidRDefault="009977BC">
      <w:pPr>
        <w:spacing w:after="0" w:line="245" w:lineRule="auto"/>
        <w:ind w:right="69"/>
        <w:rPr>
          <w:lang w:val="el-GR"/>
        </w:rPr>
      </w:pPr>
      <w:r w:rsidRPr="00E22237">
        <w:rPr>
          <w:lang w:val="el-GR"/>
        </w:rPr>
        <w:t xml:space="preserve">Στη μελέτη </w:t>
      </w:r>
      <w:r>
        <w:t>Einstein</w:t>
      </w:r>
      <w:r w:rsidRPr="00E22237">
        <w:rPr>
          <w:lang w:val="el-GR"/>
        </w:rPr>
        <w:t xml:space="preserve"> </w:t>
      </w:r>
      <w:r>
        <w:t>DVT</w:t>
      </w:r>
      <w:r w:rsidRPr="00E22237">
        <w:rPr>
          <w:lang w:val="el-GR"/>
        </w:rPr>
        <w:t xml:space="preserve"> (βλ. Πίνακα</w:t>
      </w:r>
      <w:r>
        <w:t> </w:t>
      </w:r>
      <w:r w:rsidRPr="00E22237">
        <w:rPr>
          <w:lang w:val="el-GR"/>
        </w:rPr>
        <w:t>6), η ριβαροξαμπάνη καταδείχθηκε ότι είναι μη κατώτερο ως προς την ενοξαπαρίνη/ΑΒΚ για την κύρια έκβαση αποτελεσματικότητας (</w:t>
      </w:r>
      <w:r>
        <w:t>p</w:t>
      </w:r>
      <w:r w:rsidRPr="00E22237">
        <w:rPr>
          <w:lang w:val="el-GR"/>
        </w:rPr>
        <w:t xml:space="preserve"> &lt; 0,0001 (δοκιμή για μη κατωτερότητα), αναλογία κινδύνου: 0,680 (0,443 - 1,042), </w:t>
      </w:r>
      <w:r>
        <w:t>p</w:t>
      </w:r>
      <w:r w:rsidRPr="00E22237">
        <w:rPr>
          <w:lang w:val="el-GR"/>
        </w:rPr>
        <w:t xml:space="preserve"> = 0,076 (δοκιμή για υπεροχή)). Το προκαθορισμένο καθαρό κλινικό όφελος (κύρια έκβαση αποτελεσματικότητας συν σοβαρά αιμορραγικά επεισόδια) αναφέρθηκε με αναλογία κινδύνου 0,67 ((95% </w:t>
      </w:r>
      <w:r>
        <w:t>CI</w:t>
      </w:r>
      <w:r w:rsidRPr="00E22237">
        <w:rPr>
          <w:lang w:val="el-GR"/>
        </w:rPr>
        <w:t xml:space="preserve"> : 0,47 - 0,95), ονομαστική τιμή </w:t>
      </w:r>
      <w:r>
        <w:t>p</w:t>
      </w:r>
      <w:r w:rsidRPr="00E22237">
        <w:rPr>
          <w:lang w:val="el-GR"/>
        </w:rPr>
        <w:t xml:space="preserve"> = 0,027) υπέρ της ριβαροξαμπάνης. Οι τιμές Ι</w:t>
      </w:r>
      <w:r>
        <w:t>NR</w:t>
      </w:r>
      <w:r w:rsidRPr="00E22237">
        <w:rPr>
          <w:lang w:val="el-GR"/>
        </w:rPr>
        <w:t xml:space="preserve"> ήταν μέσα στο θεραπευτικό εύρος κατά  μέσο όρο στο 60.3% του χρόνου για τη μέση διάρκεια της θεραπείας των 189 ημερών και 55.4%, 60.1% και 62.8% του χρόνου στις ομάδες όπου είχε αποφασιστεί θεραπεία διάρκειας 3-, 6- και 12 μηνών αντίστοιχα. Στην ομάδα της ενοξαπαρίνης / ΑΒΚ δεν υπήρξε εμφανής συσχέτιση ανάμεσα στα επίπεδα του μέσου ΤΤ</w:t>
      </w:r>
      <w:r>
        <w:t>R</w:t>
      </w:r>
      <w:r w:rsidRPr="00E22237">
        <w:rPr>
          <w:lang w:val="el-GR"/>
        </w:rPr>
        <w:t xml:space="preserve"> (</w:t>
      </w:r>
      <w:r>
        <w:t>Time</w:t>
      </w:r>
      <w:r w:rsidRPr="00E22237">
        <w:rPr>
          <w:lang w:val="el-GR"/>
        </w:rPr>
        <w:t xml:space="preserve"> </w:t>
      </w:r>
      <w:r>
        <w:t>in</w:t>
      </w:r>
      <w:r w:rsidRPr="00E22237">
        <w:rPr>
          <w:lang w:val="el-GR"/>
        </w:rPr>
        <w:t xml:space="preserve"> </w:t>
      </w:r>
      <w:r>
        <w:t>Target</w:t>
      </w:r>
      <w:r w:rsidRPr="00E22237">
        <w:rPr>
          <w:lang w:val="el-GR"/>
        </w:rPr>
        <w:t xml:space="preserve"> </w:t>
      </w:r>
      <w:r>
        <w:t>INR</w:t>
      </w:r>
      <w:r w:rsidRPr="00E22237">
        <w:rPr>
          <w:lang w:val="el-GR"/>
        </w:rPr>
        <w:t xml:space="preserve"> </w:t>
      </w:r>
      <w:r>
        <w:t>Range</w:t>
      </w:r>
      <w:r w:rsidRPr="00E22237">
        <w:rPr>
          <w:lang w:val="el-GR"/>
        </w:rPr>
        <w:t xml:space="preserve"> 2,0 – 3,0) ανά κέντρο όπως κατανεμήθηκαν σε ισομεγέθη τριτημόρια και στην εμφάνιση υποτροπής της θρομβοεμβολής (Ρ=0.932 για αλληλεπίδραση). Στο τριτημόριο των υψηλότερων </w:t>
      </w:r>
      <w:r>
        <w:t>TTR</w:t>
      </w:r>
      <w:r w:rsidRPr="00E22237">
        <w:rPr>
          <w:lang w:val="el-GR"/>
        </w:rPr>
        <w:t xml:space="preserve"> ανά κέντρο, η αναλογία κινδύνου με τη ριβαροξαμπάνη έναντι της βαρφαρίνης ήταν 0.69 ( 95% </w:t>
      </w:r>
      <w:r>
        <w:t>CI</w:t>
      </w:r>
      <w:r w:rsidRPr="00E22237">
        <w:rPr>
          <w:lang w:val="el-GR"/>
        </w:rPr>
        <w:t>: 0,35 έως 1,35).</w:t>
      </w:r>
    </w:p>
    <w:p w14:paraId="171E5297" w14:textId="77777777" w:rsidR="0011669C" w:rsidRPr="00E22237" w:rsidRDefault="0011669C">
      <w:pPr>
        <w:spacing w:before="2" w:after="0" w:line="260" w:lineRule="exact"/>
        <w:rPr>
          <w:rStyle w:val="hps"/>
          <w:lang w:val="el-GR"/>
        </w:rPr>
      </w:pPr>
    </w:p>
    <w:p w14:paraId="0153229B" w14:textId="77777777" w:rsidR="0011669C" w:rsidRPr="00E22237" w:rsidRDefault="009977BC">
      <w:pPr>
        <w:spacing w:after="0" w:line="245" w:lineRule="auto"/>
        <w:ind w:right="334"/>
        <w:rPr>
          <w:lang w:val="el-GR"/>
        </w:rPr>
      </w:pPr>
      <w:r w:rsidRPr="00E22237">
        <w:rPr>
          <w:lang w:val="el-GR"/>
        </w:rPr>
        <w:t>Τα ποσοστά επίπτωσης για την κύρια έκβαση ασφάλειας (σοβαρά ή κλινικά αξιολογήσιμα μη σοβαρά αιμορραγικά επεισόδια) καθώς και τη δευτερεύουσα έκβαση ασφάλειας (σοβαρά αιμορραγικά επεισόδια) ήταν παρόμοια και για τις δύο ομάδες θεραπείας.</w:t>
      </w:r>
    </w:p>
    <w:p w14:paraId="6D634D2D" w14:textId="77777777" w:rsidR="0011669C" w:rsidRPr="00E22237" w:rsidRDefault="0011669C">
      <w:pPr>
        <w:spacing w:after="0"/>
        <w:rPr>
          <w:rStyle w:val="hps"/>
          <w:lang w:val="el-GR"/>
        </w:rPr>
      </w:pPr>
    </w:p>
    <w:p w14:paraId="1594B262" w14:textId="77777777" w:rsidR="0011669C" w:rsidRPr="00E22237" w:rsidRDefault="009977BC">
      <w:pPr>
        <w:keepNext/>
        <w:keepLines/>
        <w:spacing w:after="0"/>
        <w:rPr>
          <w:b/>
          <w:bCs/>
          <w:lang w:val="el-GR"/>
        </w:rPr>
      </w:pPr>
      <w:r w:rsidRPr="00E22237">
        <w:rPr>
          <w:b/>
          <w:bCs/>
          <w:lang w:val="el-GR"/>
        </w:rPr>
        <w:t>Πίνακας</w:t>
      </w:r>
      <w:r>
        <w:rPr>
          <w:b/>
          <w:bCs/>
        </w:rPr>
        <w:t> </w:t>
      </w:r>
      <w:r w:rsidRPr="00E22237">
        <w:rPr>
          <w:b/>
          <w:bCs/>
          <w:lang w:val="el-GR"/>
        </w:rPr>
        <w:t xml:space="preserve">6: Αποτελέσματα αποτελεσματικότητας και ασφάλειας από τη μελέτη φάσης </w:t>
      </w:r>
      <w:r>
        <w:rPr>
          <w:b/>
          <w:bCs/>
        </w:rPr>
        <w:t>III</w:t>
      </w:r>
      <w:r w:rsidRPr="00E22237">
        <w:rPr>
          <w:b/>
          <w:bCs/>
          <w:lang w:val="el-GR"/>
        </w:rPr>
        <w:t xml:space="preserve"> </w:t>
      </w:r>
      <w:r>
        <w:rPr>
          <w:b/>
          <w:bCs/>
        </w:rPr>
        <w:t>Einstein</w:t>
      </w:r>
      <w:r w:rsidRPr="00E22237">
        <w:rPr>
          <w:b/>
          <w:bCs/>
          <w:lang w:val="el-GR"/>
        </w:rPr>
        <w:t xml:space="preserve"> </w:t>
      </w:r>
      <w:r>
        <w:rPr>
          <w:b/>
          <w:bCs/>
        </w:rPr>
        <w:t>DVT</w:t>
      </w:r>
    </w:p>
    <w:p w14:paraId="048C225C" w14:textId="77777777" w:rsidR="0011669C" w:rsidRPr="00E22237" w:rsidRDefault="0011669C">
      <w:pPr>
        <w:keepNext/>
        <w:keepLines/>
        <w:spacing w:after="0"/>
        <w:rPr>
          <w:rStyle w:val="hps"/>
          <w:lang w:val="el-GR"/>
        </w:rPr>
      </w:pPr>
    </w:p>
    <w:tbl>
      <w:tblPr>
        <w:tblStyle w:val="TableGrid"/>
        <w:tblpPr w:leftFromText="180" w:rightFromText="180" w:vertAnchor="text" w:tblpX="108" w:tblpY="1"/>
        <w:tblW w:w="0" w:type="auto"/>
        <w:tblLayout w:type="fixed"/>
        <w:tblLook w:val="04A0" w:firstRow="1" w:lastRow="0" w:firstColumn="1" w:lastColumn="0" w:noHBand="0" w:noVBand="1"/>
      </w:tblPr>
      <w:tblGrid>
        <w:gridCol w:w="3269"/>
        <w:gridCol w:w="3011"/>
        <w:gridCol w:w="3007"/>
      </w:tblGrid>
      <w:tr w:rsidR="0011669C" w:rsidRPr="00304FD7" w14:paraId="37461694" w14:textId="77777777" w:rsidTr="00E22237">
        <w:tc>
          <w:tcPr>
            <w:tcW w:w="3269" w:type="dxa"/>
          </w:tcPr>
          <w:p w14:paraId="0F0EE536" w14:textId="77777777" w:rsidR="0011669C" w:rsidRDefault="009977BC" w:rsidP="00427C3D">
            <w:pPr>
              <w:keepNext/>
              <w:keepLines/>
              <w:spacing w:after="0"/>
            </w:pPr>
            <w:proofErr w:type="spellStart"/>
            <w:r>
              <w:t>Πληθυσμός</w:t>
            </w:r>
            <w:proofErr w:type="spellEnd"/>
            <w:r>
              <w:t xml:space="preserve"> </w:t>
            </w:r>
            <w:proofErr w:type="spellStart"/>
            <w:r>
              <w:t>μελέτης</w:t>
            </w:r>
            <w:proofErr w:type="spellEnd"/>
          </w:p>
        </w:tc>
        <w:tc>
          <w:tcPr>
            <w:tcW w:w="6018" w:type="dxa"/>
            <w:gridSpan w:val="2"/>
          </w:tcPr>
          <w:p w14:paraId="497C0E86" w14:textId="77777777" w:rsidR="0011669C" w:rsidRPr="00E22237" w:rsidRDefault="009977BC" w:rsidP="00427C3D">
            <w:pPr>
              <w:keepNext/>
              <w:keepLines/>
              <w:spacing w:after="0"/>
              <w:rPr>
                <w:lang w:val="el-GR"/>
              </w:rPr>
            </w:pPr>
            <w:r w:rsidRPr="00E22237">
              <w:rPr>
                <w:lang w:val="el-GR"/>
              </w:rPr>
              <w:t>3.449 ασθενείς με συμπτωματική οξεία εν τω βάθει φλεβική θρόμβωση</w:t>
            </w:r>
          </w:p>
        </w:tc>
      </w:tr>
      <w:tr w:rsidR="0011669C" w:rsidRPr="00304FD7" w14:paraId="4FDE731B" w14:textId="77777777" w:rsidTr="00E22237">
        <w:tc>
          <w:tcPr>
            <w:tcW w:w="3269" w:type="dxa"/>
          </w:tcPr>
          <w:p w14:paraId="16DCF4D3" w14:textId="77777777" w:rsidR="0011669C" w:rsidRPr="00E22237" w:rsidRDefault="009977BC" w:rsidP="00427C3D">
            <w:pPr>
              <w:keepNext/>
              <w:keepLines/>
              <w:spacing w:after="0"/>
              <w:rPr>
                <w:lang w:val="el-GR"/>
              </w:rPr>
            </w:pPr>
            <w:r w:rsidRPr="00E22237">
              <w:rPr>
                <w:lang w:val="el-GR"/>
              </w:rPr>
              <w:t>Δοσολογία και διάρκεια της θεραπείας</w:t>
            </w:r>
          </w:p>
        </w:tc>
        <w:tc>
          <w:tcPr>
            <w:tcW w:w="3011" w:type="dxa"/>
          </w:tcPr>
          <w:p w14:paraId="35A8F9F3" w14:textId="77777777" w:rsidR="0011669C" w:rsidRPr="00E22237" w:rsidRDefault="009977BC" w:rsidP="00E22237">
            <w:pPr>
              <w:keepNext/>
              <w:keepLines/>
              <w:tabs>
                <w:tab w:val="left" w:pos="990"/>
              </w:tabs>
              <w:spacing w:before="32" w:after="0"/>
              <w:rPr>
                <w:lang w:val="el-GR"/>
              </w:rPr>
            </w:pPr>
            <w:r w:rsidRPr="00E22237">
              <w:rPr>
                <w:lang w:val="el-GR"/>
              </w:rPr>
              <w:t xml:space="preserve">Ριβαροξαμπάνη </w:t>
            </w:r>
            <w:r w:rsidRPr="00E22237">
              <w:rPr>
                <w:vertAlign w:val="superscript"/>
                <w:lang w:val="el-GR"/>
              </w:rPr>
              <w:t>α)</w:t>
            </w:r>
          </w:p>
          <w:p w14:paraId="2E89BB11" w14:textId="77777777" w:rsidR="0011669C" w:rsidRPr="00E22237" w:rsidRDefault="009977BC" w:rsidP="00427C3D">
            <w:pPr>
              <w:keepNext/>
              <w:keepLines/>
              <w:spacing w:after="0"/>
              <w:rPr>
                <w:lang w:val="el-GR"/>
              </w:rPr>
            </w:pPr>
            <w:r w:rsidRPr="00E22237">
              <w:rPr>
                <w:lang w:val="el-GR"/>
              </w:rPr>
              <w:t>3, 6 ή 12 μήνες</w:t>
            </w:r>
          </w:p>
          <w:p w14:paraId="74DA4234" w14:textId="77777777" w:rsidR="0011669C" w:rsidRPr="00E22237" w:rsidRDefault="009977BC" w:rsidP="00427C3D">
            <w:pPr>
              <w:keepNext/>
              <w:keepLines/>
              <w:spacing w:before="6" w:after="0"/>
              <w:rPr>
                <w:lang w:val="el-GR"/>
              </w:rPr>
            </w:pPr>
            <w:r>
              <w:t>N</w:t>
            </w:r>
            <w:r w:rsidRPr="00E22237">
              <w:rPr>
                <w:lang w:val="el-GR"/>
              </w:rPr>
              <w:t xml:space="preserve"> = 1.731</w:t>
            </w:r>
          </w:p>
        </w:tc>
        <w:tc>
          <w:tcPr>
            <w:tcW w:w="3007" w:type="dxa"/>
          </w:tcPr>
          <w:p w14:paraId="742ACC95" w14:textId="77777777" w:rsidR="0011669C" w:rsidRPr="00E22237" w:rsidRDefault="009977BC" w:rsidP="00E22237">
            <w:pPr>
              <w:keepNext/>
              <w:keepLines/>
              <w:tabs>
                <w:tab w:val="left" w:pos="990"/>
              </w:tabs>
              <w:spacing w:after="0"/>
              <w:ind w:right="39"/>
              <w:rPr>
                <w:lang w:val="el-GR"/>
              </w:rPr>
            </w:pPr>
            <w:r>
              <w:t>Enoxaparin</w:t>
            </w:r>
            <w:r w:rsidRPr="00E22237">
              <w:rPr>
                <w:lang w:val="el-GR"/>
              </w:rPr>
              <w:t xml:space="preserve">/ΑΒΚ </w:t>
            </w:r>
            <w:r w:rsidRPr="00E22237">
              <w:rPr>
                <w:vertAlign w:val="superscript"/>
                <w:lang w:val="el-GR"/>
              </w:rPr>
              <w:t>β)</w:t>
            </w:r>
          </w:p>
          <w:p w14:paraId="28F76E89" w14:textId="77777777" w:rsidR="0011669C" w:rsidRPr="00E22237" w:rsidRDefault="009977BC" w:rsidP="00427C3D">
            <w:pPr>
              <w:keepNext/>
              <w:keepLines/>
              <w:spacing w:after="0"/>
              <w:ind w:right="39"/>
              <w:rPr>
                <w:lang w:val="el-GR"/>
              </w:rPr>
            </w:pPr>
            <w:r w:rsidRPr="00E22237">
              <w:rPr>
                <w:lang w:val="el-GR"/>
              </w:rPr>
              <w:t>3, 6 ή 12 μήνες</w:t>
            </w:r>
          </w:p>
          <w:p w14:paraId="375841BB" w14:textId="77777777" w:rsidR="0011669C" w:rsidRPr="00E22237" w:rsidRDefault="009977BC" w:rsidP="00427C3D">
            <w:pPr>
              <w:keepNext/>
              <w:keepLines/>
              <w:spacing w:before="6" w:after="0"/>
              <w:ind w:right="39"/>
              <w:rPr>
                <w:lang w:val="el-GR"/>
              </w:rPr>
            </w:pPr>
            <w:r>
              <w:t>N</w:t>
            </w:r>
            <w:r w:rsidRPr="00E22237">
              <w:rPr>
                <w:lang w:val="el-GR"/>
              </w:rPr>
              <w:t xml:space="preserve"> = 1.718</w:t>
            </w:r>
          </w:p>
        </w:tc>
      </w:tr>
      <w:tr w:rsidR="0011669C" w14:paraId="535743A8" w14:textId="77777777" w:rsidTr="00E22237">
        <w:tc>
          <w:tcPr>
            <w:tcW w:w="3269" w:type="dxa"/>
          </w:tcPr>
          <w:p w14:paraId="23F2BA49" w14:textId="77777777" w:rsidR="0011669C" w:rsidRDefault="009977BC" w:rsidP="00427C3D">
            <w:pPr>
              <w:keepNext/>
              <w:keepLines/>
              <w:spacing w:after="0"/>
            </w:pPr>
            <w:proofErr w:type="spellStart"/>
            <w:r>
              <w:t>Συμ</w:t>
            </w:r>
            <w:proofErr w:type="spellEnd"/>
            <w:r>
              <w:t>πτωματική υπ</w:t>
            </w:r>
            <w:proofErr w:type="spellStart"/>
            <w:r>
              <w:t>οτρο</w:t>
            </w:r>
            <w:proofErr w:type="spellEnd"/>
            <w:r>
              <w:t>πή ΦΘΕ*</w:t>
            </w:r>
          </w:p>
        </w:tc>
        <w:tc>
          <w:tcPr>
            <w:tcW w:w="3011" w:type="dxa"/>
          </w:tcPr>
          <w:p w14:paraId="31E15671" w14:textId="77777777" w:rsidR="0011669C" w:rsidRDefault="009977BC" w:rsidP="00427C3D">
            <w:pPr>
              <w:keepNext/>
              <w:keepLines/>
              <w:spacing w:before="2" w:after="0"/>
            </w:pPr>
            <w:r>
              <w:t xml:space="preserve">36 </w:t>
            </w:r>
          </w:p>
          <w:p w14:paraId="2CBDF150" w14:textId="77777777" w:rsidR="0011669C" w:rsidRDefault="009977BC" w:rsidP="00427C3D">
            <w:pPr>
              <w:keepNext/>
              <w:keepLines/>
              <w:spacing w:before="2" w:after="0"/>
            </w:pPr>
            <w:r>
              <w:lastRenderedPageBreak/>
              <w:t>(2,1%)</w:t>
            </w:r>
          </w:p>
        </w:tc>
        <w:tc>
          <w:tcPr>
            <w:tcW w:w="3007" w:type="dxa"/>
          </w:tcPr>
          <w:p w14:paraId="0DDF4FC0" w14:textId="77777777" w:rsidR="0011669C" w:rsidRDefault="009977BC" w:rsidP="00427C3D">
            <w:pPr>
              <w:keepNext/>
              <w:keepLines/>
              <w:spacing w:before="2" w:after="0"/>
              <w:ind w:right="39"/>
            </w:pPr>
            <w:r>
              <w:lastRenderedPageBreak/>
              <w:t>51</w:t>
            </w:r>
          </w:p>
          <w:p w14:paraId="4B032961" w14:textId="77777777" w:rsidR="0011669C" w:rsidRDefault="009977BC" w:rsidP="00427C3D">
            <w:pPr>
              <w:keepNext/>
              <w:keepLines/>
              <w:spacing w:before="2" w:after="0"/>
              <w:ind w:right="39"/>
            </w:pPr>
            <w:r>
              <w:lastRenderedPageBreak/>
              <w:t>(3,0%)</w:t>
            </w:r>
          </w:p>
        </w:tc>
      </w:tr>
      <w:tr w:rsidR="0011669C" w14:paraId="2CCB72FA" w14:textId="77777777" w:rsidTr="00E22237">
        <w:tc>
          <w:tcPr>
            <w:tcW w:w="3269" w:type="dxa"/>
          </w:tcPr>
          <w:p w14:paraId="55CB6091" w14:textId="77777777" w:rsidR="0011669C" w:rsidRDefault="009977BC" w:rsidP="00427C3D">
            <w:pPr>
              <w:keepNext/>
              <w:keepLines/>
              <w:spacing w:after="0"/>
              <w:ind w:left="567"/>
            </w:pPr>
            <w:proofErr w:type="spellStart"/>
            <w:r>
              <w:lastRenderedPageBreak/>
              <w:t>Συμ</w:t>
            </w:r>
            <w:proofErr w:type="spellEnd"/>
            <w:r>
              <w:t>πτωματική επα</w:t>
            </w:r>
            <w:proofErr w:type="spellStart"/>
            <w:r>
              <w:t>νεμφ</w:t>
            </w:r>
            <w:proofErr w:type="spellEnd"/>
            <w:r>
              <w:t>ανιζόμενη ΠΕ</w:t>
            </w:r>
          </w:p>
        </w:tc>
        <w:tc>
          <w:tcPr>
            <w:tcW w:w="3011" w:type="dxa"/>
          </w:tcPr>
          <w:p w14:paraId="76448106" w14:textId="77777777" w:rsidR="0011669C" w:rsidRDefault="009977BC" w:rsidP="00427C3D">
            <w:pPr>
              <w:keepNext/>
              <w:keepLines/>
              <w:spacing w:after="0"/>
            </w:pPr>
            <w:r>
              <w:t xml:space="preserve">20 </w:t>
            </w:r>
          </w:p>
          <w:p w14:paraId="3D16C807" w14:textId="77777777" w:rsidR="0011669C" w:rsidRDefault="009977BC" w:rsidP="00427C3D">
            <w:pPr>
              <w:keepNext/>
              <w:keepLines/>
              <w:spacing w:after="0"/>
            </w:pPr>
            <w:r>
              <w:t>(1,2%)</w:t>
            </w:r>
          </w:p>
        </w:tc>
        <w:tc>
          <w:tcPr>
            <w:tcW w:w="3007" w:type="dxa"/>
          </w:tcPr>
          <w:p w14:paraId="2E049055" w14:textId="77777777" w:rsidR="0011669C" w:rsidRDefault="009977BC" w:rsidP="00427C3D">
            <w:pPr>
              <w:keepNext/>
              <w:keepLines/>
              <w:spacing w:after="0"/>
              <w:ind w:right="39"/>
            </w:pPr>
            <w:r>
              <w:t xml:space="preserve">18 </w:t>
            </w:r>
          </w:p>
          <w:p w14:paraId="0021D3EA" w14:textId="77777777" w:rsidR="0011669C" w:rsidRDefault="009977BC" w:rsidP="00427C3D">
            <w:pPr>
              <w:keepNext/>
              <w:keepLines/>
              <w:spacing w:after="0"/>
              <w:ind w:right="39"/>
            </w:pPr>
            <w:r>
              <w:t>(1,0%)</w:t>
            </w:r>
          </w:p>
        </w:tc>
      </w:tr>
      <w:tr w:rsidR="0011669C" w14:paraId="072DDDA7" w14:textId="77777777" w:rsidTr="00E22237">
        <w:tc>
          <w:tcPr>
            <w:tcW w:w="3269" w:type="dxa"/>
          </w:tcPr>
          <w:p w14:paraId="1406B8CA" w14:textId="77777777" w:rsidR="0011669C" w:rsidRDefault="009977BC" w:rsidP="00427C3D">
            <w:pPr>
              <w:keepNext/>
              <w:keepLines/>
              <w:spacing w:after="0"/>
              <w:ind w:left="567"/>
            </w:pPr>
            <w:proofErr w:type="spellStart"/>
            <w:r>
              <w:t>Συμ</w:t>
            </w:r>
            <w:proofErr w:type="spellEnd"/>
            <w:r>
              <w:t>πτωματική επα</w:t>
            </w:r>
            <w:proofErr w:type="spellStart"/>
            <w:r>
              <w:t>νεμφ</w:t>
            </w:r>
            <w:proofErr w:type="spellEnd"/>
            <w:r>
              <w:t>ανιζόμενη ΕΒΦΘ</w:t>
            </w:r>
          </w:p>
        </w:tc>
        <w:tc>
          <w:tcPr>
            <w:tcW w:w="3011" w:type="dxa"/>
          </w:tcPr>
          <w:p w14:paraId="60EBE8AF" w14:textId="77777777" w:rsidR="0011669C" w:rsidRDefault="009977BC" w:rsidP="00427C3D">
            <w:pPr>
              <w:keepNext/>
              <w:keepLines/>
              <w:spacing w:after="0"/>
            </w:pPr>
            <w:r>
              <w:t xml:space="preserve">14 </w:t>
            </w:r>
          </w:p>
          <w:p w14:paraId="554A7078" w14:textId="77777777" w:rsidR="0011669C" w:rsidRDefault="009977BC" w:rsidP="00427C3D">
            <w:pPr>
              <w:keepNext/>
              <w:keepLines/>
              <w:spacing w:after="0"/>
            </w:pPr>
            <w:r>
              <w:t>(0,8%)</w:t>
            </w:r>
          </w:p>
        </w:tc>
        <w:tc>
          <w:tcPr>
            <w:tcW w:w="3007" w:type="dxa"/>
          </w:tcPr>
          <w:p w14:paraId="23C97ED7" w14:textId="77777777" w:rsidR="0011669C" w:rsidRDefault="009977BC" w:rsidP="00427C3D">
            <w:pPr>
              <w:keepNext/>
              <w:keepLines/>
              <w:spacing w:after="0"/>
              <w:ind w:right="39"/>
            </w:pPr>
            <w:r>
              <w:t xml:space="preserve">28 </w:t>
            </w:r>
          </w:p>
          <w:p w14:paraId="0413D061" w14:textId="77777777" w:rsidR="0011669C" w:rsidRDefault="009977BC" w:rsidP="00427C3D">
            <w:pPr>
              <w:keepNext/>
              <w:keepLines/>
              <w:spacing w:after="0"/>
              <w:ind w:right="39"/>
            </w:pPr>
            <w:r>
              <w:t>(1,6%)</w:t>
            </w:r>
          </w:p>
        </w:tc>
      </w:tr>
      <w:tr w:rsidR="0011669C" w14:paraId="2AC7AF19" w14:textId="77777777" w:rsidTr="00E22237">
        <w:tc>
          <w:tcPr>
            <w:tcW w:w="3269" w:type="dxa"/>
          </w:tcPr>
          <w:p w14:paraId="059CFCEE" w14:textId="77777777" w:rsidR="0011669C" w:rsidRDefault="009977BC" w:rsidP="00427C3D">
            <w:pPr>
              <w:keepNext/>
              <w:keepLines/>
              <w:spacing w:after="0"/>
              <w:ind w:left="567"/>
            </w:pPr>
            <w:proofErr w:type="spellStart"/>
            <w:r>
              <w:t>Συμ</w:t>
            </w:r>
            <w:proofErr w:type="spellEnd"/>
            <w:r>
              <w:t>πτωματική ΠΕ και ΕΒΦΘ</w:t>
            </w:r>
          </w:p>
        </w:tc>
        <w:tc>
          <w:tcPr>
            <w:tcW w:w="3011" w:type="dxa"/>
          </w:tcPr>
          <w:p w14:paraId="729FDED8" w14:textId="77777777" w:rsidR="0011669C" w:rsidRDefault="009977BC" w:rsidP="00427C3D">
            <w:pPr>
              <w:keepNext/>
              <w:keepLines/>
              <w:spacing w:before="2" w:after="0"/>
            </w:pPr>
            <w:r>
              <w:t xml:space="preserve">1 </w:t>
            </w:r>
          </w:p>
          <w:p w14:paraId="7A3500FF" w14:textId="77777777" w:rsidR="0011669C" w:rsidRDefault="009977BC" w:rsidP="00427C3D">
            <w:pPr>
              <w:keepNext/>
              <w:keepLines/>
              <w:spacing w:before="2" w:after="0"/>
            </w:pPr>
            <w:r>
              <w:t>(0,1%)</w:t>
            </w:r>
          </w:p>
        </w:tc>
        <w:tc>
          <w:tcPr>
            <w:tcW w:w="3007" w:type="dxa"/>
          </w:tcPr>
          <w:p w14:paraId="5E7432A4" w14:textId="77777777" w:rsidR="0011669C" w:rsidRDefault="009977BC" w:rsidP="00427C3D">
            <w:pPr>
              <w:keepNext/>
              <w:keepLines/>
              <w:spacing w:after="0"/>
              <w:ind w:right="39"/>
            </w:pPr>
            <w:r>
              <w:t>0</w:t>
            </w:r>
          </w:p>
        </w:tc>
      </w:tr>
      <w:tr w:rsidR="0011669C" w14:paraId="608ED25F" w14:textId="77777777" w:rsidTr="00E22237">
        <w:tc>
          <w:tcPr>
            <w:tcW w:w="3269" w:type="dxa"/>
          </w:tcPr>
          <w:p w14:paraId="49950CAD" w14:textId="77777777" w:rsidR="0011669C" w:rsidRPr="00E22237" w:rsidRDefault="009977BC" w:rsidP="00E22237">
            <w:pPr>
              <w:keepNext/>
              <w:keepLines/>
              <w:tabs>
                <w:tab w:val="left" w:pos="990"/>
              </w:tabs>
              <w:spacing w:after="0"/>
              <w:rPr>
                <w:lang w:val="el-GR"/>
              </w:rPr>
            </w:pPr>
            <w:r w:rsidRPr="00E22237">
              <w:rPr>
                <w:lang w:val="el-GR"/>
              </w:rPr>
              <w:t>Θανατηφόρος ΠΕ / θάνατος όπου η ΠΕ δεν μπορεί να αποκλειστεί</w:t>
            </w:r>
          </w:p>
        </w:tc>
        <w:tc>
          <w:tcPr>
            <w:tcW w:w="3011" w:type="dxa"/>
          </w:tcPr>
          <w:p w14:paraId="76142455" w14:textId="77777777" w:rsidR="0011669C" w:rsidRDefault="009977BC" w:rsidP="00427C3D">
            <w:pPr>
              <w:keepNext/>
              <w:keepLines/>
              <w:spacing w:after="0"/>
            </w:pPr>
            <w:r>
              <w:t xml:space="preserve">4 </w:t>
            </w:r>
          </w:p>
          <w:p w14:paraId="7DC2C8C3" w14:textId="77777777" w:rsidR="0011669C" w:rsidRDefault="009977BC" w:rsidP="00427C3D">
            <w:pPr>
              <w:keepNext/>
              <w:keepLines/>
              <w:spacing w:after="0"/>
            </w:pPr>
            <w:r>
              <w:t>(0,2%)</w:t>
            </w:r>
          </w:p>
        </w:tc>
        <w:tc>
          <w:tcPr>
            <w:tcW w:w="3007" w:type="dxa"/>
          </w:tcPr>
          <w:p w14:paraId="349CD2A8" w14:textId="77777777" w:rsidR="0011669C" w:rsidRDefault="009977BC" w:rsidP="00427C3D">
            <w:pPr>
              <w:keepNext/>
              <w:keepLines/>
              <w:spacing w:after="0"/>
              <w:ind w:right="39"/>
            </w:pPr>
            <w:r>
              <w:t xml:space="preserve">6 </w:t>
            </w:r>
          </w:p>
          <w:p w14:paraId="7F4A4D92" w14:textId="77777777" w:rsidR="0011669C" w:rsidRDefault="009977BC" w:rsidP="00427C3D">
            <w:pPr>
              <w:keepNext/>
              <w:keepLines/>
              <w:spacing w:after="0"/>
              <w:ind w:right="39"/>
            </w:pPr>
            <w:r>
              <w:t>(0,3%)</w:t>
            </w:r>
          </w:p>
        </w:tc>
      </w:tr>
      <w:tr w:rsidR="0011669C" w14:paraId="78DED7C8" w14:textId="77777777" w:rsidTr="00E22237">
        <w:tc>
          <w:tcPr>
            <w:tcW w:w="3269" w:type="dxa"/>
          </w:tcPr>
          <w:p w14:paraId="62297BEC" w14:textId="77777777" w:rsidR="0011669C" w:rsidRPr="00E22237" w:rsidRDefault="009977BC" w:rsidP="00E22237">
            <w:pPr>
              <w:keepNext/>
              <w:keepLines/>
              <w:tabs>
                <w:tab w:val="left" w:pos="990"/>
              </w:tabs>
              <w:spacing w:after="0"/>
              <w:rPr>
                <w:lang w:val="el-GR"/>
              </w:rPr>
            </w:pPr>
            <w:r w:rsidRPr="00E22237">
              <w:rPr>
                <w:lang w:val="el-GR"/>
              </w:rPr>
              <w:t>Σοβαρή ή κλινικά αξιολογήσιμη, όχι σοβαρή αιμορραγία</w:t>
            </w:r>
          </w:p>
        </w:tc>
        <w:tc>
          <w:tcPr>
            <w:tcW w:w="3011" w:type="dxa"/>
          </w:tcPr>
          <w:p w14:paraId="6C83FEC6" w14:textId="77777777" w:rsidR="0011669C" w:rsidRDefault="009977BC" w:rsidP="00427C3D">
            <w:pPr>
              <w:keepNext/>
              <w:keepLines/>
              <w:spacing w:after="0"/>
            </w:pPr>
            <w:r>
              <w:t xml:space="preserve">139 </w:t>
            </w:r>
          </w:p>
          <w:p w14:paraId="1ED1DD4E" w14:textId="77777777" w:rsidR="0011669C" w:rsidRDefault="009977BC" w:rsidP="00427C3D">
            <w:pPr>
              <w:keepNext/>
              <w:keepLines/>
              <w:spacing w:after="0"/>
            </w:pPr>
            <w:r>
              <w:t>(8,1%)</w:t>
            </w:r>
          </w:p>
        </w:tc>
        <w:tc>
          <w:tcPr>
            <w:tcW w:w="3007" w:type="dxa"/>
          </w:tcPr>
          <w:p w14:paraId="7423B80C" w14:textId="77777777" w:rsidR="0011669C" w:rsidRDefault="009977BC" w:rsidP="00427C3D">
            <w:pPr>
              <w:keepNext/>
              <w:keepLines/>
              <w:spacing w:after="0"/>
              <w:ind w:right="39"/>
            </w:pPr>
            <w:r>
              <w:t xml:space="preserve">138 </w:t>
            </w:r>
          </w:p>
          <w:p w14:paraId="1958A5D7" w14:textId="77777777" w:rsidR="0011669C" w:rsidRDefault="009977BC" w:rsidP="00427C3D">
            <w:pPr>
              <w:keepNext/>
              <w:keepLines/>
              <w:spacing w:after="0"/>
              <w:ind w:right="39"/>
            </w:pPr>
            <w:r>
              <w:t>(8,1%)</w:t>
            </w:r>
          </w:p>
        </w:tc>
      </w:tr>
      <w:tr w:rsidR="0011669C" w14:paraId="2A4A47A7" w14:textId="77777777" w:rsidTr="00E22237">
        <w:tc>
          <w:tcPr>
            <w:tcW w:w="3269" w:type="dxa"/>
          </w:tcPr>
          <w:p w14:paraId="18091A15" w14:textId="77777777" w:rsidR="0011669C" w:rsidRDefault="009977BC" w:rsidP="00427C3D">
            <w:pPr>
              <w:keepNext/>
              <w:keepLines/>
              <w:spacing w:after="0"/>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3011" w:type="dxa"/>
          </w:tcPr>
          <w:p w14:paraId="303A4603" w14:textId="77777777" w:rsidR="0011669C" w:rsidRDefault="009977BC" w:rsidP="00427C3D">
            <w:pPr>
              <w:keepNext/>
              <w:keepLines/>
              <w:spacing w:before="2" w:after="0"/>
            </w:pPr>
            <w:r>
              <w:t xml:space="preserve">14 </w:t>
            </w:r>
          </w:p>
          <w:p w14:paraId="469CA546" w14:textId="77777777" w:rsidR="0011669C" w:rsidRDefault="009977BC" w:rsidP="00427C3D">
            <w:pPr>
              <w:keepNext/>
              <w:keepLines/>
              <w:spacing w:before="2" w:after="0"/>
            </w:pPr>
            <w:r>
              <w:t>(0,8%)</w:t>
            </w:r>
          </w:p>
        </w:tc>
        <w:tc>
          <w:tcPr>
            <w:tcW w:w="3007" w:type="dxa"/>
          </w:tcPr>
          <w:p w14:paraId="027D5383" w14:textId="77777777" w:rsidR="0011669C" w:rsidRDefault="009977BC" w:rsidP="00427C3D">
            <w:pPr>
              <w:keepNext/>
              <w:keepLines/>
              <w:spacing w:before="2" w:after="0"/>
              <w:ind w:right="39"/>
            </w:pPr>
            <w:r>
              <w:t xml:space="preserve">20 </w:t>
            </w:r>
          </w:p>
          <w:p w14:paraId="1CF97D58" w14:textId="77777777" w:rsidR="0011669C" w:rsidRDefault="009977BC" w:rsidP="00427C3D">
            <w:pPr>
              <w:keepNext/>
              <w:keepLines/>
              <w:spacing w:before="2" w:after="0"/>
              <w:ind w:right="39"/>
            </w:pPr>
            <w:r>
              <w:t>(1,2%)</w:t>
            </w:r>
          </w:p>
        </w:tc>
      </w:tr>
    </w:tbl>
    <w:p w14:paraId="7EABA25D" w14:textId="77777777" w:rsidR="0011669C" w:rsidRDefault="0011669C">
      <w:pPr>
        <w:keepNext/>
        <w:keepLines/>
        <w:spacing w:after="0" w:line="240" w:lineRule="auto"/>
        <w:rPr>
          <w:rStyle w:val="hps"/>
        </w:rPr>
      </w:pPr>
    </w:p>
    <w:p w14:paraId="1980BBAE" w14:textId="77777777" w:rsidR="0011669C" w:rsidRPr="00E22237" w:rsidRDefault="009977BC">
      <w:pPr>
        <w:keepNext/>
        <w:keepLines/>
        <w:tabs>
          <w:tab w:val="left" w:pos="-7314"/>
        </w:tabs>
        <w:spacing w:before="32" w:after="0" w:line="245" w:lineRule="auto"/>
        <w:ind w:left="567" w:right="794" w:hanging="567"/>
        <w:rPr>
          <w:lang w:val="el-GR"/>
        </w:rPr>
      </w:pPr>
      <w:r w:rsidRPr="00E22237">
        <w:rPr>
          <w:lang w:val="el-GR"/>
        </w:rPr>
        <w:t>α)</w:t>
      </w:r>
      <w:r w:rsidRPr="00E22237">
        <w:rPr>
          <w:lang w:val="el-GR"/>
        </w:rPr>
        <w:tab/>
        <w:t xml:space="preserve">Ριβαροξαμπάνη 15 </w:t>
      </w:r>
      <w:r>
        <w:t>mg</w:t>
      </w:r>
      <w:r w:rsidRPr="00E22237">
        <w:rPr>
          <w:lang w:val="el-GR"/>
        </w:rPr>
        <w:t xml:space="preserve"> δύο φορές ημερησίως για 3 εβδομάδες ακολουθούμενο από 20 </w:t>
      </w:r>
      <w:r>
        <w:t>mg</w:t>
      </w:r>
      <w:r w:rsidRPr="00E22237">
        <w:rPr>
          <w:lang w:val="el-GR"/>
        </w:rPr>
        <w:t xml:space="preserve"> άπαξ ημερησίως</w:t>
      </w:r>
    </w:p>
    <w:p w14:paraId="7AACB948" w14:textId="77777777" w:rsidR="0011669C" w:rsidRPr="00E22237" w:rsidRDefault="009977BC">
      <w:pPr>
        <w:keepNext/>
        <w:keepLines/>
        <w:tabs>
          <w:tab w:val="left" w:pos="567"/>
        </w:tabs>
        <w:spacing w:after="0" w:line="240" w:lineRule="auto"/>
        <w:ind w:left="567" w:hanging="567"/>
        <w:rPr>
          <w:lang w:val="el-GR"/>
        </w:rPr>
      </w:pPr>
      <w:r w:rsidRPr="00E22237">
        <w:rPr>
          <w:lang w:val="el-GR"/>
        </w:rPr>
        <w:t>β)</w:t>
      </w:r>
      <w:r w:rsidRPr="00E22237">
        <w:rPr>
          <w:lang w:val="el-GR"/>
        </w:rPr>
        <w:tab/>
        <w:t>Ενοξαπαρίνη για τουλάχιστον 5 ημέρες συγχορηγούμενη με, και ακολουθούμενη από ΑΒΚ</w:t>
      </w:r>
    </w:p>
    <w:p w14:paraId="4F4CEC67" w14:textId="77777777" w:rsidR="0011669C" w:rsidRPr="00E22237" w:rsidRDefault="009977BC">
      <w:pPr>
        <w:keepNext/>
        <w:keepLines/>
        <w:tabs>
          <w:tab w:val="left" w:pos="-9034"/>
        </w:tabs>
        <w:spacing w:before="6" w:after="0" w:line="245" w:lineRule="auto"/>
        <w:ind w:left="567" w:right="880" w:hanging="567"/>
        <w:rPr>
          <w:lang w:val="el-GR"/>
        </w:rPr>
      </w:pPr>
      <w:r w:rsidRPr="00E22237">
        <w:rPr>
          <w:b/>
          <w:bCs/>
          <w:lang w:val="el-GR"/>
        </w:rPr>
        <w:t>*</w:t>
      </w:r>
      <w:r w:rsidRPr="00E22237">
        <w:rPr>
          <w:b/>
          <w:bCs/>
          <w:lang w:val="el-GR"/>
        </w:rPr>
        <w:tab/>
      </w:r>
      <w:r>
        <w:t>p</w:t>
      </w:r>
      <w:r w:rsidRPr="00E22237">
        <w:rPr>
          <w:lang w:val="el-GR"/>
        </w:rPr>
        <w:t xml:space="preserve"> &lt; 0,0001 (μη κατωτερότητα με βάση προκαθορισμένη αναλογία κινδύνων 2,0), αναλογία κινδύνου: 0,680 (0,443 - 1,042), </w:t>
      </w:r>
      <w:r>
        <w:t>p</w:t>
      </w:r>
      <w:r w:rsidRPr="00E22237">
        <w:rPr>
          <w:lang w:val="el-GR"/>
        </w:rPr>
        <w:t xml:space="preserve"> = 0,076 (για υπεροχή)</w:t>
      </w:r>
    </w:p>
    <w:p w14:paraId="5515FEF6" w14:textId="77777777" w:rsidR="0011669C" w:rsidRPr="00E22237" w:rsidRDefault="0011669C">
      <w:pPr>
        <w:spacing w:before="5" w:after="0" w:line="220" w:lineRule="exact"/>
        <w:rPr>
          <w:rStyle w:val="hps"/>
          <w:lang w:val="el-GR"/>
        </w:rPr>
      </w:pPr>
    </w:p>
    <w:p w14:paraId="47E31183" w14:textId="77777777" w:rsidR="0011669C" w:rsidRPr="00E22237" w:rsidRDefault="009977BC">
      <w:pPr>
        <w:spacing w:before="32" w:after="0" w:line="240" w:lineRule="auto"/>
        <w:rPr>
          <w:rStyle w:val="hps"/>
          <w:lang w:val="el-GR"/>
        </w:rPr>
      </w:pPr>
      <w:r w:rsidRPr="00E22237">
        <w:rPr>
          <w:lang w:val="el-GR"/>
        </w:rPr>
        <w:t>Στη</w:t>
      </w:r>
      <w:r>
        <w:rPr>
          <w:lang w:val="de-DE"/>
        </w:rPr>
        <w:t xml:space="preserve"> </w:t>
      </w:r>
      <w:r w:rsidRPr="00E22237">
        <w:rPr>
          <w:lang w:val="el-GR"/>
        </w:rPr>
        <w:t>μελέτη</w:t>
      </w:r>
      <w:r>
        <w:rPr>
          <w:lang w:val="de-DE"/>
        </w:rPr>
        <w:t xml:space="preserve"> Einstein PE ( </w:t>
      </w:r>
      <w:r w:rsidRPr="00E22237">
        <w:rPr>
          <w:lang w:val="el-GR"/>
        </w:rPr>
        <w:t>βλ</w:t>
      </w:r>
      <w:r>
        <w:rPr>
          <w:lang w:val="de-DE"/>
        </w:rPr>
        <w:t xml:space="preserve">. </w:t>
      </w:r>
      <w:r w:rsidRPr="00E22237">
        <w:rPr>
          <w:lang w:val="el-GR"/>
        </w:rPr>
        <w:t>Πίνακα</w:t>
      </w:r>
      <w:r>
        <w:t> </w:t>
      </w:r>
      <w:r w:rsidRPr="00E22237">
        <w:rPr>
          <w:lang w:val="el-GR"/>
        </w:rPr>
        <w:t>7) η ριβαροξαμπάνη κατεδείχθη μη κατώτερο της ενοξαπαρίνης / ΑΒΚ στην κύρια έκβαση αποτελεσματικότητας (</w:t>
      </w:r>
      <w:r>
        <w:t>p</w:t>
      </w:r>
      <w:r w:rsidRPr="00E22237">
        <w:rPr>
          <w:lang w:val="el-GR"/>
        </w:rPr>
        <w:t xml:space="preserve">=0,0026 (έλεγχος για μη κατωτερότητα); αναλογία κινδύνου 1,123 (0,749 – 1,684)). Το προκαθορισμένο καθαρό κλινικό όφελος ( κύρια έκβαση αποτελεσματικότητας συν η εμφάνιση μείζονος αιμορραγίας) αναφέρθηκε με μια αναλογία κινδύνου 0,849 ((95% </w:t>
      </w:r>
      <w:r>
        <w:t>CI</w:t>
      </w:r>
      <w:r w:rsidRPr="00E22237">
        <w:rPr>
          <w:lang w:val="el-GR"/>
        </w:rPr>
        <w:t xml:space="preserve">: 0,633 – 1,139), ονομαστική αξία </w:t>
      </w:r>
      <w:r>
        <w:t>p</w:t>
      </w:r>
      <w:r w:rsidRPr="00E22237">
        <w:rPr>
          <w:lang w:val="el-GR"/>
        </w:rPr>
        <w:t xml:space="preserve">, </w:t>
      </w:r>
      <w:r>
        <w:t>p</w:t>
      </w:r>
      <w:r w:rsidRPr="00E22237">
        <w:rPr>
          <w:lang w:val="el-GR"/>
        </w:rPr>
        <w:t xml:space="preserve">= 0,275). Οι τιμές </w:t>
      </w:r>
      <w:r>
        <w:t>INR</w:t>
      </w:r>
      <w:r w:rsidRPr="00E22237">
        <w:rPr>
          <w:lang w:val="el-GR"/>
        </w:rPr>
        <w:t xml:space="preserve"> ήταν στα θεραπευτικά πλαίσια με μέση τιμή 63% του χρόνου για τη μέση διάρκεια θεραπείας των 215 ημερών και 57%, 62% και 65% του χρόνου στις ομάδες με προκαθορισμένη διάρκεια θεραπείας 3-, 6-, και 12- μήνες αντίστοιχα. Στην ομάδα της ενοξαπαρίνης / ΑΒΚ δεν υπήρξε εμφανής συσχέτιση ανάμεσα στα επίπεδα του μέσου ΤΤ</w:t>
      </w:r>
      <w:r>
        <w:t>R</w:t>
      </w:r>
      <w:r w:rsidRPr="00E22237">
        <w:rPr>
          <w:lang w:val="el-GR"/>
        </w:rPr>
        <w:t xml:space="preserve"> (</w:t>
      </w:r>
      <w:r>
        <w:t>Time</w:t>
      </w:r>
      <w:r w:rsidRPr="00E22237">
        <w:rPr>
          <w:lang w:val="el-GR"/>
        </w:rPr>
        <w:t xml:space="preserve"> </w:t>
      </w:r>
      <w:r>
        <w:t>in</w:t>
      </w:r>
      <w:r w:rsidRPr="00E22237">
        <w:rPr>
          <w:lang w:val="el-GR"/>
        </w:rPr>
        <w:t xml:space="preserve"> </w:t>
      </w:r>
      <w:r>
        <w:t>Target</w:t>
      </w:r>
      <w:r w:rsidRPr="00E22237">
        <w:rPr>
          <w:lang w:val="el-GR"/>
        </w:rPr>
        <w:t xml:space="preserve"> </w:t>
      </w:r>
      <w:r>
        <w:t>INR</w:t>
      </w:r>
      <w:r w:rsidRPr="00E22237">
        <w:rPr>
          <w:lang w:val="el-GR"/>
        </w:rPr>
        <w:t xml:space="preserve"> </w:t>
      </w:r>
      <w:r>
        <w:t>Range</w:t>
      </w:r>
      <w:r w:rsidRPr="00E22237">
        <w:rPr>
          <w:lang w:val="el-GR"/>
        </w:rPr>
        <w:t xml:space="preserve"> 2,0 – 3,0) ανά κέντρο όπως κατανεμήθηκαν σε ισομεγέθη τριτημόρια και στην εμφάνιση υποτροπής φλεβικής θρομβοεμβολής ΦΘΕ (</w:t>
      </w:r>
      <w:r>
        <w:t>p</w:t>
      </w:r>
      <w:r w:rsidRPr="00E22237">
        <w:rPr>
          <w:lang w:val="el-GR"/>
        </w:rPr>
        <w:t xml:space="preserve">= 0,082 για αλληλεπίδραση). Στο τριτημόριο των υψηλότερων </w:t>
      </w:r>
      <w:r>
        <w:t>TTR</w:t>
      </w:r>
      <w:r w:rsidRPr="00E22237">
        <w:rPr>
          <w:lang w:val="el-GR"/>
        </w:rPr>
        <w:t xml:space="preserve"> ανά κέντρο, η αναλογία κινδύνου με τη ριβαροξαμπάνη έναντι της βαρφαρίνης ήταν 0,642 (95% </w:t>
      </w:r>
      <w:r>
        <w:t>CI</w:t>
      </w:r>
      <w:r w:rsidRPr="00E22237">
        <w:rPr>
          <w:lang w:val="el-GR"/>
        </w:rPr>
        <w:t>: 0,277 – 1,484).</w:t>
      </w:r>
    </w:p>
    <w:p w14:paraId="6D23A8E0" w14:textId="77777777" w:rsidR="0011669C" w:rsidRPr="00E22237" w:rsidRDefault="0011669C">
      <w:pPr>
        <w:spacing w:before="19" w:after="0" w:line="240" w:lineRule="exact"/>
        <w:rPr>
          <w:rStyle w:val="hps"/>
          <w:lang w:val="el-GR"/>
        </w:rPr>
      </w:pPr>
    </w:p>
    <w:p w14:paraId="0C1294DC" w14:textId="77777777" w:rsidR="0011669C" w:rsidRPr="00E22237" w:rsidRDefault="009977BC">
      <w:pPr>
        <w:spacing w:after="0" w:line="245" w:lineRule="auto"/>
        <w:ind w:right="160"/>
        <w:rPr>
          <w:lang w:val="el-GR"/>
        </w:rPr>
      </w:pPr>
      <w:r w:rsidRPr="00E22237">
        <w:rPr>
          <w:lang w:val="el-GR"/>
        </w:rPr>
        <w:t xml:space="preserve">Τα ποσοστά επίπτωσης για την κύρια έκβαση ασφάλειας (σοβαρά ή κλινικά αξιολογήσιμα όχι σοβαρά αιμορραγικά επεισόδια) ήταν ελαφρώς χαμηλότερα στη θεραπευτική ομάδα της ριβαροξαμπάνης (10,3% (249/2412)) από ό,τι στη θεραπευτική ομάδα της ενοξαπαρίνης/ΑΒΚ (11,4% (274/2405)). Η δευτερεύουσα έκβαση ασφάλειας (σοβαρά αιμορραγικά επεισόδια) ήταν χαμηλότερη στην ομάδα της ριβαροξαμπάνης (1,1% (26/2412)) από ό,τι στην ομάδα της ενοξαπαρίνης / ΑΒΚ (2,2% (52/2405)) με αναλογία κινδύνου 0,493 (95% </w:t>
      </w:r>
      <w:r>
        <w:t>CI</w:t>
      </w:r>
      <w:r w:rsidRPr="00E22237">
        <w:rPr>
          <w:lang w:val="el-GR"/>
        </w:rPr>
        <w:t>: 0,308 – 0,789).</w:t>
      </w:r>
    </w:p>
    <w:p w14:paraId="3FE57C96" w14:textId="77777777" w:rsidR="0011669C" w:rsidRPr="00E22237" w:rsidRDefault="009977BC">
      <w:pPr>
        <w:keepNext/>
        <w:keepLines/>
        <w:spacing w:before="77" w:after="0" w:line="240" w:lineRule="auto"/>
        <w:rPr>
          <w:lang w:val="el-GR"/>
        </w:rPr>
      </w:pPr>
      <w:r w:rsidRPr="00E22237">
        <w:rPr>
          <w:b/>
          <w:bCs/>
          <w:lang w:val="el-GR"/>
        </w:rPr>
        <w:t>Πίνακας</w:t>
      </w:r>
      <w:r>
        <w:rPr>
          <w:b/>
          <w:bCs/>
        </w:rPr>
        <w:t> </w:t>
      </w:r>
      <w:r w:rsidRPr="00E22237">
        <w:rPr>
          <w:b/>
          <w:bCs/>
          <w:lang w:val="el-GR"/>
        </w:rPr>
        <w:t xml:space="preserve">7: Αποτελέσματα αποτελεσματικότητας και ασφάλειας από τη μελέτη φάσης </w:t>
      </w:r>
      <w:r>
        <w:rPr>
          <w:b/>
          <w:bCs/>
        </w:rPr>
        <w:t>III</w:t>
      </w:r>
    </w:p>
    <w:p w14:paraId="61E956F7" w14:textId="77777777" w:rsidR="0011669C" w:rsidRDefault="009977BC">
      <w:pPr>
        <w:keepNext/>
        <w:keepLines/>
        <w:spacing w:before="6" w:after="0" w:line="249" w:lineRule="exact"/>
      </w:pPr>
      <w:r>
        <w:rPr>
          <w:b/>
          <w:bCs/>
          <w:position w:val="-2"/>
        </w:rPr>
        <w:t>Einstein ΡE</w:t>
      </w:r>
    </w:p>
    <w:p w14:paraId="4FBA1EB7" w14:textId="77777777" w:rsidR="0011669C" w:rsidRDefault="0011669C">
      <w:pPr>
        <w:keepNext/>
        <w:keepLines/>
        <w:spacing w:after="0"/>
        <w:rPr>
          <w:rStyle w:val="hps"/>
        </w:rPr>
      </w:pPr>
    </w:p>
    <w:tbl>
      <w:tblPr>
        <w:tblpPr w:leftFromText="180" w:rightFromText="180" w:vertAnchor="text" w:tblpX="108"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4"/>
        <w:gridCol w:w="3017"/>
        <w:gridCol w:w="3026"/>
      </w:tblGrid>
      <w:tr w:rsidR="0011669C" w:rsidRPr="00304FD7" w14:paraId="6634FDF7" w14:textId="77777777" w:rsidTr="00E22237">
        <w:tc>
          <w:tcPr>
            <w:tcW w:w="3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393C48" w14:textId="77777777" w:rsidR="0011669C" w:rsidRDefault="009977BC" w:rsidP="00427C3D">
            <w:pPr>
              <w:keepNext/>
              <w:keepLines/>
              <w:spacing w:after="0"/>
            </w:pPr>
            <w:proofErr w:type="spellStart"/>
            <w:r>
              <w:t>Πληθυσμός</w:t>
            </w:r>
            <w:proofErr w:type="spellEnd"/>
            <w:r>
              <w:t xml:space="preserve"> </w:t>
            </w:r>
            <w:proofErr w:type="spellStart"/>
            <w:r>
              <w:t>μελέτης</w:t>
            </w:r>
            <w:proofErr w:type="spellEnd"/>
          </w:p>
        </w:tc>
        <w:tc>
          <w:tcPr>
            <w:tcW w:w="604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CA5BEA" w14:textId="77777777" w:rsidR="0011669C" w:rsidRPr="00E22237" w:rsidRDefault="009977BC" w:rsidP="00427C3D">
            <w:pPr>
              <w:keepNext/>
              <w:keepLines/>
              <w:spacing w:after="0"/>
              <w:rPr>
                <w:lang w:val="el-GR"/>
              </w:rPr>
            </w:pPr>
            <w:r w:rsidRPr="00E22237">
              <w:rPr>
                <w:lang w:val="el-GR"/>
              </w:rPr>
              <w:t>4.832 ασθενείς με οξεία συμπτωματική πνευμονική εμβολή</w:t>
            </w:r>
          </w:p>
        </w:tc>
      </w:tr>
      <w:tr w:rsidR="0011669C" w:rsidRPr="00304FD7" w14:paraId="47915CC7" w14:textId="77777777" w:rsidTr="00E22237">
        <w:tc>
          <w:tcPr>
            <w:tcW w:w="3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FFE465" w14:textId="77777777" w:rsidR="0011669C" w:rsidRPr="00E22237" w:rsidRDefault="009977BC" w:rsidP="00427C3D">
            <w:pPr>
              <w:keepNext/>
              <w:keepLines/>
              <w:spacing w:after="0"/>
              <w:rPr>
                <w:lang w:val="el-GR"/>
              </w:rPr>
            </w:pPr>
            <w:r w:rsidRPr="00E22237">
              <w:rPr>
                <w:lang w:val="el-GR"/>
              </w:rPr>
              <w:t>Δοσολογία και διάρκεια της θεραπείας</w:t>
            </w:r>
          </w:p>
        </w:tc>
        <w:tc>
          <w:tcPr>
            <w:tcW w:w="30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E9AD3E" w14:textId="77777777" w:rsidR="0011669C" w:rsidRPr="00E22237" w:rsidRDefault="009977BC" w:rsidP="00E22237">
            <w:pPr>
              <w:keepNext/>
              <w:keepLines/>
              <w:tabs>
                <w:tab w:val="left" w:pos="990"/>
              </w:tabs>
              <w:spacing w:before="32" w:after="0"/>
              <w:rPr>
                <w:lang w:val="el-GR"/>
              </w:rPr>
            </w:pPr>
            <w:r w:rsidRPr="00E22237">
              <w:rPr>
                <w:lang w:val="el-GR"/>
              </w:rPr>
              <w:t xml:space="preserve">Ριβαροξαμπάνη </w:t>
            </w:r>
            <w:r w:rsidRPr="00E22237">
              <w:rPr>
                <w:vertAlign w:val="superscript"/>
                <w:lang w:val="el-GR"/>
              </w:rPr>
              <w:t>α)</w:t>
            </w:r>
          </w:p>
          <w:p w14:paraId="07A7DFFF" w14:textId="77777777" w:rsidR="0011669C" w:rsidRPr="00E22237" w:rsidRDefault="009977BC" w:rsidP="00427C3D">
            <w:pPr>
              <w:keepNext/>
              <w:keepLines/>
              <w:spacing w:before="6" w:after="0"/>
              <w:ind w:right="39"/>
              <w:rPr>
                <w:lang w:val="el-GR"/>
              </w:rPr>
            </w:pPr>
            <w:r w:rsidRPr="00E22237">
              <w:rPr>
                <w:lang w:val="el-GR"/>
              </w:rPr>
              <w:t>3,6 ή 12 μήνες</w:t>
            </w:r>
          </w:p>
          <w:p w14:paraId="4E48DD27" w14:textId="77777777" w:rsidR="0011669C" w:rsidRPr="00E22237" w:rsidRDefault="009977BC" w:rsidP="00427C3D">
            <w:pPr>
              <w:keepNext/>
              <w:keepLines/>
              <w:spacing w:before="6" w:after="0"/>
              <w:rPr>
                <w:lang w:val="el-GR"/>
              </w:rPr>
            </w:pPr>
            <w:r>
              <w:t>N</w:t>
            </w:r>
            <w:r w:rsidRPr="00E22237">
              <w:rPr>
                <w:lang w:val="el-GR"/>
              </w:rPr>
              <w:t xml:space="preserve"> = 2.419</w:t>
            </w:r>
          </w:p>
        </w:tc>
        <w:tc>
          <w:tcPr>
            <w:tcW w:w="3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19" w:type="dxa"/>
            </w:tcMar>
          </w:tcPr>
          <w:p w14:paraId="5C58FEC1" w14:textId="77777777" w:rsidR="0011669C" w:rsidRPr="00E22237" w:rsidRDefault="009977BC" w:rsidP="00E22237">
            <w:pPr>
              <w:keepNext/>
              <w:keepLines/>
              <w:tabs>
                <w:tab w:val="left" w:pos="990"/>
              </w:tabs>
              <w:spacing w:after="0"/>
              <w:ind w:right="39"/>
              <w:rPr>
                <w:lang w:val="el-GR"/>
              </w:rPr>
            </w:pPr>
            <w:r w:rsidRPr="00E22237">
              <w:rPr>
                <w:lang w:val="el-GR"/>
              </w:rPr>
              <w:t xml:space="preserve">Ενοξαπαρίνη/ΑΒΚ </w:t>
            </w:r>
            <w:r w:rsidRPr="00E22237">
              <w:rPr>
                <w:vertAlign w:val="superscript"/>
                <w:lang w:val="el-GR"/>
              </w:rPr>
              <w:t>β)</w:t>
            </w:r>
          </w:p>
          <w:p w14:paraId="5D3206EE" w14:textId="77777777" w:rsidR="0011669C" w:rsidRPr="00E22237" w:rsidRDefault="009977BC" w:rsidP="00427C3D">
            <w:pPr>
              <w:keepNext/>
              <w:keepLines/>
              <w:spacing w:after="0"/>
              <w:ind w:right="39"/>
              <w:rPr>
                <w:lang w:val="el-GR"/>
              </w:rPr>
            </w:pPr>
            <w:r w:rsidRPr="00E22237">
              <w:rPr>
                <w:lang w:val="el-GR"/>
              </w:rPr>
              <w:t>3,6 ή 12 μήνες</w:t>
            </w:r>
          </w:p>
          <w:p w14:paraId="6340C9FA" w14:textId="77777777" w:rsidR="0011669C" w:rsidRPr="00E22237" w:rsidRDefault="009977BC" w:rsidP="00427C3D">
            <w:pPr>
              <w:keepNext/>
              <w:keepLines/>
              <w:spacing w:before="6" w:after="0"/>
              <w:ind w:right="39"/>
              <w:rPr>
                <w:lang w:val="el-GR"/>
              </w:rPr>
            </w:pPr>
            <w:r>
              <w:t>N</w:t>
            </w:r>
            <w:r w:rsidRPr="00E22237">
              <w:rPr>
                <w:lang w:val="el-GR"/>
              </w:rPr>
              <w:t xml:space="preserve"> = 2.413</w:t>
            </w:r>
          </w:p>
        </w:tc>
      </w:tr>
      <w:tr w:rsidR="0011669C" w14:paraId="06646E51" w14:textId="77777777" w:rsidTr="00E22237">
        <w:tc>
          <w:tcPr>
            <w:tcW w:w="3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119C8" w14:textId="77777777" w:rsidR="0011669C" w:rsidRDefault="009977BC" w:rsidP="00427C3D">
            <w:pPr>
              <w:keepNext/>
              <w:keepLines/>
              <w:spacing w:after="0"/>
            </w:pPr>
            <w:proofErr w:type="spellStart"/>
            <w:r>
              <w:t>Συμ</w:t>
            </w:r>
            <w:proofErr w:type="spellEnd"/>
            <w:r>
              <w:t>πτωματική υπ</w:t>
            </w:r>
            <w:proofErr w:type="spellStart"/>
            <w:r>
              <w:t>οτρο</w:t>
            </w:r>
            <w:proofErr w:type="spellEnd"/>
            <w:r>
              <w:t>πή ΦΘΕ*</w:t>
            </w:r>
          </w:p>
        </w:tc>
        <w:tc>
          <w:tcPr>
            <w:tcW w:w="30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66DF2D" w14:textId="77777777" w:rsidR="0011669C" w:rsidRDefault="009977BC" w:rsidP="00427C3D">
            <w:pPr>
              <w:keepNext/>
              <w:keepLines/>
              <w:spacing w:before="2" w:after="0"/>
            </w:pPr>
            <w:r>
              <w:t>50</w:t>
            </w:r>
          </w:p>
          <w:p w14:paraId="068CB32B" w14:textId="77777777" w:rsidR="0011669C" w:rsidRDefault="009977BC" w:rsidP="00427C3D">
            <w:pPr>
              <w:keepNext/>
              <w:keepLines/>
              <w:spacing w:before="2" w:after="0"/>
            </w:pPr>
            <w:r>
              <w:t>(2,1%)</w:t>
            </w:r>
          </w:p>
        </w:tc>
        <w:tc>
          <w:tcPr>
            <w:tcW w:w="3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19" w:type="dxa"/>
            </w:tcMar>
          </w:tcPr>
          <w:p w14:paraId="5EC228CC" w14:textId="77777777" w:rsidR="0011669C" w:rsidRDefault="009977BC" w:rsidP="00427C3D">
            <w:pPr>
              <w:keepNext/>
              <w:keepLines/>
              <w:spacing w:before="2" w:after="0"/>
              <w:ind w:right="39"/>
            </w:pPr>
            <w:r>
              <w:t>44</w:t>
            </w:r>
          </w:p>
          <w:p w14:paraId="59A41271" w14:textId="77777777" w:rsidR="0011669C" w:rsidRDefault="009977BC" w:rsidP="00427C3D">
            <w:pPr>
              <w:keepNext/>
              <w:keepLines/>
              <w:spacing w:before="2" w:after="0"/>
              <w:ind w:right="39"/>
            </w:pPr>
            <w:r>
              <w:t>(1,8%)</w:t>
            </w:r>
          </w:p>
        </w:tc>
      </w:tr>
      <w:tr w:rsidR="0011669C" w14:paraId="0717190C" w14:textId="77777777" w:rsidTr="00E22237">
        <w:tc>
          <w:tcPr>
            <w:tcW w:w="3244" w:type="dxa"/>
            <w:tcBorders>
              <w:top w:val="single" w:sz="4" w:space="0" w:color="000000"/>
              <w:left w:val="single" w:sz="4" w:space="0" w:color="000000"/>
              <w:bottom w:val="single" w:sz="4" w:space="0" w:color="000000"/>
              <w:right w:val="single" w:sz="4" w:space="0" w:color="000000"/>
            </w:tcBorders>
            <w:tcMar>
              <w:top w:w="80" w:type="dxa"/>
              <w:left w:w="647" w:type="dxa"/>
              <w:bottom w:w="80" w:type="dxa"/>
              <w:right w:w="80" w:type="dxa"/>
            </w:tcMar>
          </w:tcPr>
          <w:p w14:paraId="55E8D72A" w14:textId="77777777" w:rsidR="0011669C" w:rsidRDefault="009977BC" w:rsidP="00427C3D">
            <w:pPr>
              <w:keepNext/>
              <w:keepLines/>
              <w:spacing w:after="0"/>
              <w:ind w:left="567"/>
            </w:pPr>
            <w:proofErr w:type="spellStart"/>
            <w:r>
              <w:t>Συμ</w:t>
            </w:r>
            <w:proofErr w:type="spellEnd"/>
            <w:r>
              <w:t>πτωματική υπ</w:t>
            </w:r>
            <w:proofErr w:type="spellStart"/>
            <w:r>
              <w:t>οτρο</w:t>
            </w:r>
            <w:proofErr w:type="spellEnd"/>
            <w:r>
              <w:t>πή ΠΕ</w:t>
            </w:r>
          </w:p>
        </w:tc>
        <w:tc>
          <w:tcPr>
            <w:tcW w:w="30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9359DF" w14:textId="77777777" w:rsidR="0011669C" w:rsidRDefault="009977BC" w:rsidP="00427C3D">
            <w:pPr>
              <w:keepNext/>
              <w:keepLines/>
              <w:spacing w:after="0"/>
            </w:pPr>
            <w:r>
              <w:t>23</w:t>
            </w:r>
          </w:p>
          <w:p w14:paraId="0FEBA445" w14:textId="77777777" w:rsidR="0011669C" w:rsidRDefault="009977BC" w:rsidP="00427C3D">
            <w:pPr>
              <w:keepNext/>
              <w:keepLines/>
              <w:spacing w:after="0"/>
            </w:pPr>
            <w:r>
              <w:t>(1,0%)</w:t>
            </w:r>
          </w:p>
        </w:tc>
        <w:tc>
          <w:tcPr>
            <w:tcW w:w="3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19" w:type="dxa"/>
            </w:tcMar>
          </w:tcPr>
          <w:p w14:paraId="5E099FE4" w14:textId="77777777" w:rsidR="0011669C" w:rsidRDefault="009977BC" w:rsidP="00427C3D">
            <w:pPr>
              <w:keepNext/>
              <w:keepLines/>
              <w:spacing w:after="0"/>
              <w:ind w:right="39"/>
            </w:pPr>
            <w:r>
              <w:t>20</w:t>
            </w:r>
          </w:p>
          <w:p w14:paraId="3247C9D7" w14:textId="77777777" w:rsidR="0011669C" w:rsidRDefault="009977BC" w:rsidP="00427C3D">
            <w:pPr>
              <w:keepNext/>
              <w:keepLines/>
              <w:spacing w:after="0"/>
              <w:ind w:right="39"/>
            </w:pPr>
            <w:r>
              <w:t>(0,8%)</w:t>
            </w:r>
          </w:p>
        </w:tc>
      </w:tr>
      <w:tr w:rsidR="0011669C" w14:paraId="59B7EA5A" w14:textId="77777777" w:rsidTr="00E22237">
        <w:tc>
          <w:tcPr>
            <w:tcW w:w="3244" w:type="dxa"/>
            <w:tcBorders>
              <w:top w:val="single" w:sz="4" w:space="0" w:color="000000"/>
              <w:left w:val="single" w:sz="4" w:space="0" w:color="000000"/>
              <w:bottom w:val="single" w:sz="4" w:space="0" w:color="000000"/>
              <w:right w:val="single" w:sz="4" w:space="0" w:color="000000"/>
            </w:tcBorders>
            <w:tcMar>
              <w:top w:w="80" w:type="dxa"/>
              <w:left w:w="647" w:type="dxa"/>
              <w:bottom w:w="80" w:type="dxa"/>
              <w:right w:w="80" w:type="dxa"/>
            </w:tcMar>
          </w:tcPr>
          <w:p w14:paraId="1C288FF8" w14:textId="77777777" w:rsidR="0011669C" w:rsidRDefault="009977BC" w:rsidP="00427C3D">
            <w:pPr>
              <w:keepNext/>
              <w:keepLines/>
              <w:spacing w:after="0"/>
              <w:ind w:left="567"/>
            </w:pPr>
            <w:proofErr w:type="spellStart"/>
            <w:r>
              <w:lastRenderedPageBreak/>
              <w:t>Συμ</w:t>
            </w:r>
            <w:proofErr w:type="spellEnd"/>
            <w:r>
              <w:t>πτωματική υπ</w:t>
            </w:r>
            <w:proofErr w:type="spellStart"/>
            <w:r>
              <w:t>οτρο</w:t>
            </w:r>
            <w:proofErr w:type="spellEnd"/>
            <w:r>
              <w:t>πή ΕΒΦΘ</w:t>
            </w:r>
          </w:p>
        </w:tc>
        <w:tc>
          <w:tcPr>
            <w:tcW w:w="30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27CFD2" w14:textId="77777777" w:rsidR="0011669C" w:rsidRDefault="009977BC" w:rsidP="00427C3D">
            <w:pPr>
              <w:keepNext/>
              <w:keepLines/>
              <w:spacing w:after="0"/>
            </w:pPr>
            <w:r>
              <w:t xml:space="preserve">18 </w:t>
            </w:r>
          </w:p>
          <w:p w14:paraId="215C8402" w14:textId="77777777" w:rsidR="0011669C" w:rsidRDefault="009977BC" w:rsidP="00427C3D">
            <w:pPr>
              <w:keepNext/>
              <w:keepLines/>
              <w:spacing w:after="0"/>
            </w:pPr>
            <w:r>
              <w:t>(0,7%)</w:t>
            </w:r>
          </w:p>
        </w:tc>
        <w:tc>
          <w:tcPr>
            <w:tcW w:w="3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19" w:type="dxa"/>
            </w:tcMar>
          </w:tcPr>
          <w:p w14:paraId="7540F699" w14:textId="77777777" w:rsidR="0011669C" w:rsidRDefault="009977BC" w:rsidP="00427C3D">
            <w:pPr>
              <w:keepNext/>
              <w:keepLines/>
              <w:spacing w:after="0"/>
              <w:ind w:right="39"/>
            </w:pPr>
            <w:r>
              <w:t>17</w:t>
            </w:r>
          </w:p>
          <w:p w14:paraId="58413C6C" w14:textId="77777777" w:rsidR="0011669C" w:rsidRDefault="009977BC" w:rsidP="00427C3D">
            <w:pPr>
              <w:keepNext/>
              <w:keepLines/>
              <w:spacing w:after="0"/>
              <w:ind w:right="39"/>
            </w:pPr>
            <w:r>
              <w:t>(0,7%)</w:t>
            </w:r>
          </w:p>
        </w:tc>
      </w:tr>
      <w:tr w:rsidR="0011669C" w14:paraId="52A8CEEA" w14:textId="77777777" w:rsidTr="00E22237">
        <w:tc>
          <w:tcPr>
            <w:tcW w:w="3244" w:type="dxa"/>
            <w:tcBorders>
              <w:top w:val="single" w:sz="4" w:space="0" w:color="000000"/>
              <w:left w:val="single" w:sz="4" w:space="0" w:color="000000"/>
              <w:bottom w:val="single" w:sz="4" w:space="0" w:color="000000"/>
              <w:right w:val="single" w:sz="4" w:space="0" w:color="000000"/>
            </w:tcBorders>
            <w:tcMar>
              <w:top w:w="80" w:type="dxa"/>
              <w:left w:w="647" w:type="dxa"/>
              <w:bottom w:w="80" w:type="dxa"/>
              <w:right w:w="80" w:type="dxa"/>
            </w:tcMar>
          </w:tcPr>
          <w:p w14:paraId="7FA666D8" w14:textId="77777777" w:rsidR="0011669C" w:rsidRDefault="009977BC" w:rsidP="00427C3D">
            <w:pPr>
              <w:keepNext/>
              <w:keepLines/>
              <w:spacing w:after="0"/>
              <w:ind w:left="567"/>
            </w:pPr>
            <w:proofErr w:type="spellStart"/>
            <w:r>
              <w:t>Συμ</w:t>
            </w:r>
            <w:proofErr w:type="spellEnd"/>
            <w:r>
              <w:t>πτωματική ΠΕ και ΕΒΦΘ</w:t>
            </w:r>
          </w:p>
        </w:tc>
        <w:tc>
          <w:tcPr>
            <w:tcW w:w="30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C458BE" w14:textId="77777777" w:rsidR="0011669C" w:rsidRDefault="009977BC" w:rsidP="00427C3D">
            <w:pPr>
              <w:keepNext/>
              <w:keepLines/>
              <w:spacing w:before="2" w:after="0"/>
            </w:pPr>
            <w:r>
              <w:t>0</w:t>
            </w:r>
          </w:p>
        </w:tc>
        <w:tc>
          <w:tcPr>
            <w:tcW w:w="3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19" w:type="dxa"/>
            </w:tcMar>
          </w:tcPr>
          <w:p w14:paraId="608D36A1" w14:textId="77777777" w:rsidR="0011669C" w:rsidRDefault="009977BC" w:rsidP="00427C3D">
            <w:pPr>
              <w:keepNext/>
              <w:keepLines/>
              <w:spacing w:after="0"/>
              <w:ind w:right="39"/>
            </w:pPr>
            <w:r>
              <w:t>2</w:t>
            </w:r>
          </w:p>
          <w:p w14:paraId="2475B4E1" w14:textId="77777777" w:rsidR="0011669C" w:rsidRDefault="009977BC" w:rsidP="00427C3D">
            <w:pPr>
              <w:keepNext/>
              <w:keepLines/>
              <w:spacing w:after="0"/>
              <w:ind w:right="39"/>
            </w:pPr>
            <w:r>
              <w:t>(&lt;0,1%)</w:t>
            </w:r>
          </w:p>
        </w:tc>
      </w:tr>
      <w:tr w:rsidR="0011669C" w14:paraId="75EBF3FF" w14:textId="77777777" w:rsidTr="00E22237">
        <w:tc>
          <w:tcPr>
            <w:tcW w:w="3244" w:type="dxa"/>
            <w:tcBorders>
              <w:top w:val="single" w:sz="4" w:space="0" w:color="000000"/>
              <w:left w:val="single" w:sz="4" w:space="0" w:color="000000"/>
              <w:bottom w:val="single" w:sz="4" w:space="0" w:color="000000"/>
              <w:right w:val="single" w:sz="4" w:space="0" w:color="000000"/>
            </w:tcBorders>
            <w:tcMar>
              <w:top w:w="80" w:type="dxa"/>
              <w:left w:w="647" w:type="dxa"/>
              <w:bottom w:w="80" w:type="dxa"/>
              <w:right w:w="80" w:type="dxa"/>
            </w:tcMar>
          </w:tcPr>
          <w:p w14:paraId="3116C32C" w14:textId="77777777" w:rsidR="0011669C" w:rsidRPr="00E22237" w:rsidRDefault="009977BC" w:rsidP="00E22237">
            <w:pPr>
              <w:keepNext/>
              <w:keepLines/>
              <w:tabs>
                <w:tab w:val="left" w:pos="990"/>
              </w:tabs>
              <w:spacing w:after="0"/>
              <w:rPr>
                <w:lang w:val="el-GR"/>
              </w:rPr>
            </w:pPr>
            <w:r w:rsidRPr="00E22237">
              <w:rPr>
                <w:lang w:val="el-GR"/>
              </w:rPr>
              <w:t>Θανατηφόρος ΠΕ / θάνατος όπου η ΠΕ δεν μπορεί να αποκλειστεί</w:t>
            </w:r>
          </w:p>
        </w:tc>
        <w:tc>
          <w:tcPr>
            <w:tcW w:w="30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4A327E" w14:textId="77777777" w:rsidR="0011669C" w:rsidRDefault="009977BC" w:rsidP="00427C3D">
            <w:pPr>
              <w:keepNext/>
              <w:keepLines/>
              <w:spacing w:after="0"/>
            </w:pPr>
            <w:r>
              <w:t>11</w:t>
            </w:r>
          </w:p>
          <w:p w14:paraId="267FFEDD" w14:textId="77777777" w:rsidR="0011669C" w:rsidRDefault="009977BC" w:rsidP="00427C3D">
            <w:pPr>
              <w:keepNext/>
              <w:keepLines/>
              <w:spacing w:after="0"/>
            </w:pPr>
            <w:r>
              <w:t>(0,5%)</w:t>
            </w:r>
          </w:p>
        </w:tc>
        <w:tc>
          <w:tcPr>
            <w:tcW w:w="3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613E21" w14:textId="77777777" w:rsidR="0011669C" w:rsidRDefault="009977BC" w:rsidP="00427C3D">
            <w:pPr>
              <w:spacing w:before="2" w:after="0" w:line="245" w:lineRule="auto"/>
            </w:pPr>
            <w:r>
              <w:t xml:space="preserve">7 </w:t>
            </w:r>
          </w:p>
          <w:p w14:paraId="0899234D" w14:textId="77777777" w:rsidR="0011669C" w:rsidRDefault="009977BC" w:rsidP="00427C3D">
            <w:pPr>
              <w:spacing w:before="2" w:after="0" w:line="245" w:lineRule="auto"/>
            </w:pPr>
            <w:r>
              <w:t>(0,3%)</w:t>
            </w:r>
          </w:p>
        </w:tc>
      </w:tr>
      <w:tr w:rsidR="0011669C" w14:paraId="3F7D81AC" w14:textId="77777777" w:rsidTr="00E22237">
        <w:tc>
          <w:tcPr>
            <w:tcW w:w="3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FC7239" w14:textId="77777777" w:rsidR="0011669C" w:rsidRPr="00E22237" w:rsidRDefault="009977BC" w:rsidP="00E22237">
            <w:pPr>
              <w:keepNext/>
              <w:keepLines/>
              <w:tabs>
                <w:tab w:val="left" w:pos="990"/>
              </w:tabs>
              <w:spacing w:after="0"/>
              <w:rPr>
                <w:lang w:val="el-GR"/>
              </w:rPr>
            </w:pPr>
            <w:r w:rsidRPr="00E22237">
              <w:rPr>
                <w:lang w:val="el-GR"/>
              </w:rPr>
              <w:t>Σοβαρά ή κλινικά αξιολογήσιμα</w:t>
            </w:r>
          </w:p>
          <w:p w14:paraId="2AB6E6D3" w14:textId="77777777" w:rsidR="0011669C" w:rsidRPr="00E22237" w:rsidRDefault="009977BC" w:rsidP="00427C3D">
            <w:pPr>
              <w:keepNext/>
              <w:keepLines/>
              <w:spacing w:after="0"/>
              <w:rPr>
                <w:lang w:val="el-GR"/>
              </w:rPr>
            </w:pPr>
            <w:r w:rsidRPr="00E22237">
              <w:rPr>
                <w:lang w:val="el-GR"/>
              </w:rPr>
              <w:t>όχι σοβαρά αιμορραγικά επεισόδια</w:t>
            </w:r>
          </w:p>
        </w:tc>
        <w:tc>
          <w:tcPr>
            <w:tcW w:w="30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C1F8B4" w14:textId="77777777" w:rsidR="0011669C" w:rsidRDefault="009977BC" w:rsidP="00427C3D">
            <w:pPr>
              <w:keepNext/>
              <w:keepLines/>
              <w:spacing w:after="0"/>
            </w:pPr>
            <w:r>
              <w:t>249</w:t>
            </w:r>
          </w:p>
          <w:p w14:paraId="3D6EF93E" w14:textId="77777777" w:rsidR="0011669C" w:rsidRDefault="009977BC" w:rsidP="00427C3D">
            <w:pPr>
              <w:keepNext/>
              <w:keepLines/>
              <w:spacing w:after="0"/>
            </w:pPr>
            <w:r>
              <w:t>(10,3%)</w:t>
            </w:r>
          </w:p>
        </w:tc>
        <w:tc>
          <w:tcPr>
            <w:tcW w:w="3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5C8FEB" w14:textId="77777777" w:rsidR="0011669C" w:rsidRDefault="009977BC" w:rsidP="00427C3D">
            <w:pPr>
              <w:spacing w:before="2" w:after="0" w:line="245" w:lineRule="auto"/>
            </w:pPr>
            <w:r>
              <w:t>274</w:t>
            </w:r>
          </w:p>
          <w:p w14:paraId="2B0A26C1" w14:textId="77777777" w:rsidR="0011669C" w:rsidRDefault="009977BC" w:rsidP="00427C3D">
            <w:pPr>
              <w:spacing w:before="2" w:after="0" w:line="245" w:lineRule="auto"/>
            </w:pPr>
            <w:r>
              <w:t>(11,4%)</w:t>
            </w:r>
          </w:p>
        </w:tc>
      </w:tr>
      <w:tr w:rsidR="0011669C" w14:paraId="654C7541" w14:textId="77777777" w:rsidTr="00E22237">
        <w:tc>
          <w:tcPr>
            <w:tcW w:w="32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E468DE" w14:textId="77777777" w:rsidR="0011669C" w:rsidRDefault="009977BC" w:rsidP="00427C3D">
            <w:pPr>
              <w:keepNext/>
              <w:keepLines/>
              <w:spacing w:after="0" w:line="240"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30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97EE21" w14:textId="77777777" w:rsidR="0011669C" w:rsidRDefault="009977BC" w:rsidP="00427C3D">
            <w:pPr>
              <w:keepNext/>
              <w:keepLines/>
              <w:spacing w:after="0" w:line="240" w:lineRule="auto"/>
            </w:pPr>
            <w:r>
              <w:t>26</w:t>
            </w:r>
          </w:p>
          <w:p w14:paraId="6C974DE3" w14:textId="77777777" w:rsidR="0011669C" w:rsidRDefault="009977BC" w:rsidP="00427C3D">
            <w:pPr>
              <w:keepNext/>
              <w:keepLines/>
              <w:spacing w:after="0" w:line="240" w:lineRule="auto"/>
            </w:pPr>
            <w:r>
              <w:t>(1,1%)</w:t>
            </w:r>
          </w:p>
        </w:tc>
        <w:tc>
          <w:tcPr>
            <w:tcW w:w="3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93FEDF" w14:textId="77777777" w:rsidR="0011669C" w:rsidRDefault="009977BC" w:rsidP="00427C3D">
            <w:pPr>
              <w:spacing w:after="0" w:line="240" w:lineRule="auto"/>
            </w:pPr>
            <w:r>
              <w:t xml:space="preserve">52 </w:t>
            </w:r>
          </w:p>
          <w:p w14:paraId="5FA558CC" w14:textId="77777777" w:rsidR="0011669C" w:rsidRDefault="009977BC" w:rsidP="00427C3D">
            <w:pPr>
              <w:spacing w:after="0" w:line="240" w:lineRule="auto"/>
            </w:pPr>
            <w:r>
              <w:t>(2,2%)</w:t>
            </w:r>
          </w:p>
        </w:tc>
      </w:tr>
    </w:tbl>
    <w:p w14:paraId="413B3513" w14:textId="77777777" w:rsidR="0011669C" w:rsidRDefault="0011669C">
      <w:pPr>
        <w:keepNext/>
        <w:keepLines/>
        <w:spacing w:after="0" w:line="240" w:lineRule="auto"/>
        <w:rPr>
          <w:rStyle w:val="hps"/>
        </w:rPr>
      </w:pPr>
    </w:p>
    <w:p w14:paraId="176FFA6A" w14:textId="77777777" w:rsidR="0011669C" w:rsidRPr="00E22237" w:rsidRDefault="009977BC">
      <w:pPr>
        <w:keepNext/>
        <w:keepLines/>
        <w:spacing w:after="0" w:line="240" w:lineRule="auto"/>
        <w:ind w:left="567" w:hanging="567"/>
        <w:rPr>
          <w:lang w:val="el-GR"/>
        </w:rPr>
      </w:pPr>
      <w:r w:rsidRPr="00E22237">
        <w:rPr>
          <w:lang w:val="el-GR"/>
        </w:rPr>
        <w:t>α)</w:t>
      </w:r>
      <w:r w:rsidRPr="00E22237">
        <w:rPr>
          <w:lang w:val="el-GR"/>
        </w:rPr>
        <w:tab/>
        <w:t xml:space="preserve">Ριβαροξαμπάνη 15 </w:t>
      </w:r>
      <w:r>
        <w:t>mg</w:t>
      </w:r>
      <w:r w:rsidRPr="00E22237">
        <w:rPr>
          <w:lang w:val="el-GR"/>
        </w:rPr>
        <w:t xml:space="preserve"> δυο φορές ημερησίως για τρείς εβδομάδες ακολουθούμενο από 20  </w:t>
      </w:r>
      <w:r>
        <w:t>mg</w:t>
      </w:r>
      <w:r w:rsidRPr="00E22237">
        <w:rPr>
          <w:lang w:val="el-GR"/>
        </w:rPr>
        <w:t xml:space="preserve"> άπαξ ημερησίως.</w:t>
      </w:r>
    </w:p>
    <w:p w14:paraId="3DE66630" w14:textId="77777777" w:rsidR="0011669C" w:rsidRPr="00E22237" w:rsidRDefault="009977BC">
      <w:pPr>
        <w:keepNext/>
        <w:keepLines/>
        <w:spacing w:after="0" w:line="240" w:lineRule="auto"/>
        <w:ind w:left="567" w:hanging="567"/>
        <w:rPr>
          <w:lang w:val="el-GR"/>
        </w:rPr>
      </w:pPr>
      <w:r w:rsidRPr="00E22237">
        <w:rPr>
          <w:lang w:val="el-GR"/>
        </w:rPr>
        <w:t>β)</w:t>
      </w:r>
      <w:r w:rsidRPr="00E22237">
        <w:rPr>
          <w:lang w:val="el-GR"/>
        </w:rPr>
        <w:tab/>
        <w:t>Ενοξαπαρίνη/ΑΒΚ για τουλάχιστον 5 ημέρες, συγχορηγούμενη με, και ακολουθούμενη από ΑΒΚ</w:t>
      </w:r>
    </w:p>
    <w:p w14:paraId="4AEB0352" w14:textId="77777777" w:rsidR="0011669C" w:rsidRPr="00E22237" w:rsidRDefault="009977BC">
      <w:pPr>
        <w:keepNext/>
        <w:keepLines/>
        <w:spacing w:after="0" w:line="240" w:lineRule="auto"/>
        <w:ind w:left="567" w:hanging="567"/>
        <w:rPr>
          <w:lang w:val="el-GR"/>
        </w:rPr>
      </w:pPr>
      <w:r w:rsidRPr="00E22237">
        <w:rPr>
          <w:lang w:val="el-GR"/>
        </w:rPr>
        <w:t>*</w:t>
      </w:r>
      <w:r w:rsidRPr="00E22237">
        <w:rPr>
          <w:lang w:val="el-GR"/>
        </w:rPr>
        <w:tab/>
      </w:r>
      <w:r>
        <w:t>p</w:t>
      </w:r>
      <w:r w:rsidRPr="00E22237">
        <w:rPr>
          <w:lang w:val="el-GR"/>
        </w:rPr>
        <w:t xml:space="preserve"> &lt; 0,0026 (μη κατωτερότητα για την προκαθορισμένη αναλογία κινδύνου του 2,0): αναλογία κινδύνου 1,123 (0,749 – 1,684)</w:t>
      </w:r>
    </w:p>
    <w:p w14:paraId="34EB505C" w14:textId="77777777" w:rsidR="0011669C" w:rsidRPr="00E22237" w:rsidRDefault="0011669C">
      <w:pPr>
        <w:spacing w:before="4" w:after="0" w:line="280" w:lineRule="exact"/>
        <w:rPr>
          <w:rStyle w:val="hps"/>
          <w:lang w:val="el-GR"/>
        </w:rPr>
      </w:pPr>
    </w:p>
    <w:p w14:paraId="5BB16693" w14:textId="2774D3B6" w:rsidR="0011669C" w:rsidRPr="00E22237" w:rsidRDefault="009977BC">
      <w:pPr>
        <w:spacing w:before="6" w:after="0" w:line="240" w:lineRule="auto"/>
        <w:rPr>
          <w:lang w:val="el-GR"/>
        </w:rPr>
      </w:pPr>
      <w:r w:rsidRPr="00E22237">
        <w:rPr>
          <w:lang w:val="el-GR"/>
        </w:rPr>
        <w:t xml:space="preserve">Έχει διενεργηθεί μια προκαθορισμένη συγκεντρωτική ανάλυση του αποτελέσματος από τις μελέτες </w:t>
      </w:r>
      <w:r>
        <w:t>Einstein</w:t>
      </w:r>
      <w:r w:rsidRPr="00E22237">
        <w:rPr>
          <w:lang w:val="el-GR"/>
        </w:rPr>
        <w:t xml:space="preserve"> </w:t>
      </w:r>
      <w:r>
        <w:t>DVT</w:t>
      </w:r>
      <w:r w:rsidRPr="00E22237">
        <w:rPr>
          <w:lang w:val="el-GR"/>
        </w:rPr>
        <w:t xml:space="preserve"> και </w:t>
      </w:r>
      <w:r>
        <w:t>PE</w:t>
      </w:r>
      <w:r w:rsidRPr="00E22237">
        <w:rPr>
          <w:lang w:val="el-GR"/>
        </w:rPr>
        <w:t xml:space="preserve"> (βλ. Πίνακα</w:t>
      </w:r>
      <w:r>
        <w:t> </w:t>
      </w:r>
      <w:r w:rsidRPr="00E22237">
        <w:rPr>
          <w:lang w:val="el-GR"/>
        </w:rPr>
        <w:t>8).</w:t>
      </w:r>
    </w:p>
    <w:p w14:paraId="3FB9038C" w14:textId="77777777" w:rsidR="0011669C" w:rsidRPr="00E22237" w:rsidRDefault="0011669C">
      <w:pPr>
        <w:spacing w:after="0"/>
        <w:rPr>
          <w:rStyle w:val="hps"/>
          <w:lang w:val="el-GR"/>
        </w:rPr>
      </w:pPr>
    </w:p>
    <w:p w14:paraId="37C9EC26" w14:textId="77777777" w:rsidR="0011669C" w:rsidRPr="00E22237" w:rsidRDefault="009977BC">
      <w:pPr>
        <w:keepNext/>
        <w:keepLines/>
        <w:spacing w:after="0" w:line="240" w:lineRule="auto"/>
        <w:rPr>
          <w:b/>
          <w:bCs/>
          <w:lang w:val="el-GR"/>
        </w:rPr>
      </w:pPr>
      <w:r w:rsidRPr="00E22237">
        <w:rPr>
          <w:b/>
          <w:bCs/>
          <w:lang w:val="el-GR"/>
        </w:rPr>
        <w:t>Πίνακας</w:t>
      </w:r>
      <w:r>
        <w:rPr>
          <w:b/>
          <w:bCs/>
        </w:rPr>
        <w:t> </w:t>
      </w:r>
      <w:r w:rsidRPr="00E22237">
        <w:rPr>
          <w:b/>
          <w:bCs/>
          <w:lang w:val="el-GR"/>
        </w:rPr>
        <w:t xml:space="preserve">8: Αποτελέσματα αποτελεσματικότητας και ασφάλειας από συγκεντρωτική ανάλυση μελέτη φάσης </w:t>
      </w:r>
      <w:r>
        <w:rPr>
          <w:b/>
          <w:bCs/>
        </w:rPr>
        <w:t>III</w:t>
      </w:r>
      <w:r w:rsidRPr="00E22237">
        <w:rPr>
          <w:b/>
          <w:bCs/>
          <w:lang w:val="el-GR"/>
        </w:rPr>
        <w:t xml:space="preserve"> </w:t>
      </w:r>
      <w:r>
        <w:rPr>
          <w:b/>
          <w:bCs/>
        </w:rPr>
        <w:t>Einstein</w:t>
      </w:r>
      <w:r w:rsidRPr="00E22237">
        <w:rPr>
          <w:b/>
          <w:bCs/>
          <w:lang w:val="el-GR"/>
        </w:rPr>
        <w:t xml:space="preserve"> </w:t>
      </w:r>
      <w:r>
        <w:rPr>
          <w:b/>
          <w:bCs/>
        </w:rPr>
        <w:t>DVT</w:t>
      </w:r>
      <w:r w:rsidRPr="00E22237">
        <w:rPr>
          <w:b/>
          <w:bCs/>
          <w:lang w:val="el-GR"/>
        </w:rPr>
        <w:t xml:space="preserve"> και </w:t>
      </w:r>
      <w:r>
        <w:rPr>
          <w:b/>
          <w:bCs/>
        </w:rPr>
        <w:t>Einstein</w:t>
      </w:r>
      <w:r w:rsidRPr="00E22237">
        <w:rPr>
          <w:b/>
          <w:bCs/>
          <w:lang w:val="el-GR"/>
        </w:rPr>
        <w:t xml:space="preserve"> </w:t>
      </w:r>
      <w:r>
        <w:rPr>
          <w:b/>
          <w:bCs/>
        </w:rPr>
        <w:t>PE</w:t>
      </w:r>
    </w:p>
    <w:p w14:paraId="587542EC" w14:textId="77777777" w:rsidR="0011669C" w:rsidRPr="00E22237" w:rsidRDefault="0011669C">
      <w:pPr>
        <w:keepNext/>
        <w:keepLines/>
        <w:spacing w:after="0" w:line="240" w:lineRule="auto"/>
        <w:rPr>
          <w:rStyle w:val="hps"/>
          <w:lang w:val="el-GR"/>
        </w:rPr>
      </w:pPr>
    </w:p>
    <w:tbl>
      <w:tblPr>
        <w:tblStyle w:val="TableGrid"/>
        <w:tblpPr w:leftFromText="180" w:rightFromText="180" w:vertAnchor="text" w:tblpX="108" w:tblpY="1"/>
        <w:tblW w:w="0" w:type="auto"/>
        <w:tblLayout w:type="fixed"/>
        <w:tblLook w:val="04A0" w:firstRow="1" w:lastRow="0" w:firstColumn="1" w:lastColumn="0" w:noHBand="0" w:noVBand="1"/>
      </w:tblPr>
      <w:tblGrid>
        <w:gridCol w:w="3438"/>
        <w:gridCol w:w="3071"/>
        <w:gridCol w:w="2778"/>
      </w:tblGrid>
      <w:tr w:rsidR="0011669C" w:rsidRPr="00304FD7" w14:paraId="29A7CD0D" w14:textId="77777777" w:rsidTr="00E22237">
        <w:tc>
          <w:tcPr>
            <w:tcW w:w="3438" w:type="dxa"/>
          </w:tcPr>
          <w:p w14:paraId="25953EC3" w14:textId="77777777" w:rsidR="0011669C" w:rsidRDefault="009977BC" w:rsidP="00427C3D">
            <w:pPr>
              <w:keepNext/>
              <w:keepLines/>
              <w:spacing w:after="0" w:line="240" w:lineRule="auto"/>
            </w:pPr>
            <w:proofErr w:type="spellStart"/>
            <w:r>
              <w:t>Πληθυσμός</w:t>
            </w:r>
            <w:proofErr w:type="spellEnd"/>
            <w:r>
              <w:t xml:space="preserve"> </w:t>
            </w:r>
            <w:proofErr w:type="spellStart"/>
            <w:r>
              <w:t>μελέτης</w:t>
            </w:r>
            <w:proofErr w:type="spellEnd"/>
          </w:p>
        </w:tc>
        <w:tc>
          <w:tcPr>
            <w:tcW w:w="5849" w:type="dxa"/>
            <w:gridSpan w:val="2"/>
          </w:tcPr>
          <w:p w14:paraId="69958F50" w14:textId="77777777" w:rsidR="0011669C" w:rsidRPr="00E22237" w:rsidRDefault="009977BC" w:rsidP="00427C3D">
            <w:pPr>
              <w:keepNext/>
              <w:keepLines/>
              <w:spacing w:after="0" w:line="240" w:lineRule="auto"/>
              <w:rPr>
                <w:lang w:val="el-GR"/>
              </w:rPr>
            </w:pPr>
            <w:r w:rsidRPr="00E22237">
              <w:rPr>
                <w:lang w:val="el-GR"/>
              </w:rPr>
              <w:t xml:space="preserve">8.281 ασθενείς με μια οξεία συμπτωματική </w:t>
            </w:r>
            <w:r>
              <w:t>DVT</w:t>
            </w:r>
            <w:r w:rsidRPr="00E22237">
              <w:rPr>
                <w:lang w:val="el-GR"/>
              </w:rPr>
              <w:t xml:space="preserve"> ή ΠΕ</w:t>
            </w:r>
          </w:p>
        </w:tc>
      </w:tr>
      <w:tr w:rsidR="0011669C" w:rsidRPr="00304FD7" w14:paraId="5C785A36" w14:textId="77777777" w:rsidTr="00E22237">
        <w:tc>
          <w:tcPr>
            <w:tcW w:w="3438" w:type="dxa"/>
          </w:tcPr>
          <w:p w14:paraId="25722F29" w14:textId="77777777" w:rsidR="0011669C" w:rsidRPr="00E22237" w:rsidRDefault="009977BC" w:rsidP="00427C3D">
            <w:pPr>
              <w:keepNext/>
              <w:keepLines/>
              <w:spacing w:after="0" w:line="240" w:lineRule="auto"/>
              <w:rPr>
                <w:lang w:val="el-GR"/>
              </w:rPr>
            </w:pPr>
            <w:r w:rsidRPr="00E22237">
              <w:rPr>
                <w:lang w:val="el-GR"/>
              </w:rPr>
              <w:t>Δοσολογία και διάρκεια της θεραπείας</w:t>
            </w:r>
          </w:p>
        </w:tc>
        <w:tc>
          <w:tcPr>
            <w:tcW w:w="3071" w:type="dxa"/>
          </w:tcPr>
          <w:p w14:paraId="2887FDA8" w14:textId="77777777" w:rsidR="0011669C" w:rsidRPr="00E22237" w:rsidRDefault="009977BC" w:rsidP="00E22237">
            <w:pPr>
              <w:keepNext/>
              <w:keepLines/>
              <w:tabs>
                <w:tab w:val="left" w:pos="990"/>
              </w:tabs>
              <w:spacing w:after="0" w:line="240" w:lineRule="auto"/>
              <w:rPr>
                <w:lang w:val="el-GR"/>
              </w:rPr>
            </w:pPr>
            <w:r w:rsidRPr="00E22237">
              <w:rPr>
                <w:lang w:val="el-GR"/>
              </w:rPr>
              <w:t xml:space="preserve">Ριβαροξαμπάνη </w:t>
            </w:r>
            <w:r w:rsidRPr="00E22237">
              <w:rPr>
                <w:vertAlign w:val="superscript"/>
                <w:lang w:val="el-GR"/>
              </w:rPr>
              <w:t>α)</w:t>
            </w:r>
          </w:p>
          <w:p w14:paraId="041ACDA2" w14:textId="77777777" w:rsidR="0011669C" w:rsidRPr="00E22237" w:rsidRDefault="009977BC" w:rsidP="00427C3D">
            <w:pPr>
              <w:keepNext/>
              <w:keepLines/>
              <w:spacing w:after="0" w:line="240" w:lineRule="auto"/>
              <w:rPr>
                <w:lang w:val="el-GR"/>
              </w:rPr>
            </w:pPr>
            <w:r w:rsidRPr="00E22237">
              <w:rPr>
                <w:lang w:val="el-GR"/>
              </w:rPr>
              <w:t>3, 6 ή 12 μήνες</w:t>
            </w:r>
          </w:p>
          <w:p w14:paraId="134F6ACA" w14:textId="77777777" w:rsidR="0011669C" w:rsidRPr="00E22237" w:rsidRDefault="009977BC" w:rsidP="00427C3D">
            <w:pPr>
              <w:keepNext/>
              <w:keepLines/>
              <w:spacing w:after="0" w:line="240" w:lineRule="auto"/>
              <w:rPr>
                <w:lang w:val="el-GR"/>
              </w:rPr>
            </w:pPr>
            <w:r>
              <w:t>N</w:t>
            </w:r>
            <w:r w:rsidRPr="00E22237">
              <w:rPr>
                <w:lang w:val="el-GR"/>
              </w:rPr>
              <w:t xml:space="preserve"> = 4.150</w:t>
            </w:r>
          </w:p>
        </w:tc>
        <w:tc>
          <w:tcPr>
            <w:tcW w:w="2778" w:type="dxa"/>
          </w:tcPr>
          <w:p w14:paraId="68C07DEE" w14:textId="77777777" w:rsidR="0011669C" w:rsidRPr="00E22237" w:rsidRDefault="009977BC" w:rsidP="00E22237">
            <w:pPr>
              <w:keepNext/>
              <w:keepLines/>
              <w:tabs>
                <w:tab w:val="left" w:pos="990"/>
              </w:tabs>
              <w:spacing w:after="0" w:line="240" w:lineRule="auto"/>
              <w:rPr>
                <w:lang w:val="el-GR"/>
              </w:rPr>
            </w:pPr>
            <w:r w:rsidRPr="00E22237">
              <w:rPr>
                <w:position w:val="-2"/>
                <w:lang w:val="el-GR"/>
              </w:rPr>
              <w:t xml:space="preserve">Ενοξαπαρίνη/ΑΒΚ </w:t>
            </w:r>
            <w:r w:rsidRPr="00E22237">
              <w:rPr>
                <w:vertAlign w:val="superscript"/>
                <w:lang w:val="el-GR"/>
              </w:rPr>
              <w:t>β)</w:t>
            </w:r>
          </w:p>
          <w:p w14:paraId="3BABF64B" w14:textId="77777777" w:rsidR="0011669C" w:rsidRPr="00E22237" w:rsidRDefault="009977BC" w:rsidP="00427C3D">
            <w:pPr>
              <w:keepNext/>
              <w:keepLines/>
              <w:spacing w:after="0" w:line="240" w:lineRule="auto"/>
              <w:ind w:left="102"/>
              <w:rPr>
                <w:lang w:val="el-GR"/>
              </w:rPr>
            </w:pPr>
            <w:r w:rsidRPr="00E22237">
              <w:rPr>
                <w:lang w:val="el-GR"/>
              </w:rPr>
              <w:t>3, 6 ή 12 μήνες</w:t>
            </w:r>
          </w:p>
          <w:p w14:paraId="4F146520" w14:textId="77777777" w:rsidR="0011669C" w:rsidRPr="00E22237" w:rsidRDefault="009977BC" w:rsidP="00427C3D">
            <w:pPr>
              <w:keepNext/>
              <w:keepLines/>
              <w:spacing w:after="0" w:line="240" w:lineRule="auto"/>
              <w:ind w:left="102"/>
              <w:rPr>
                <w:lang w:val="el-GR"/>
              </w:rPr>
            </w:pPr>
            <w:r>
              <w:t>N</w:t>
            </w:r>
            <w:r w:rsidRPr="00E22237">
              <w:rPr>
                <w:lang w:val="el-GR"/>
              </w:rPr>
              <w:t xml:space="preserve"> = 4.131</w:t>
            </w:r>
          </w:p>
        </w:tc>
      </w:tr>
      <w:tr w:rsidR="0011669C" w14:paraId="43B4B197" w14:textId="77777777" w:rsidTr="00E22237">
        <w:tc>
          <w:tcPr>
            <w:tcW w:w="3438" w:type="dxa"/>
          </w:tcPr>
          <w:p w14:paraId="10299E70" w14:textId="77777777" w:rsidR="0011669C" w:rsidRDefault="009977BC" w:rsidP="00427C3D">
            <w:pPr>
              <w:keepNext/>
              <w:keepLines/>
              <w:spacing w:after="0" w:line="240" w:lineRule="auto"/>
            </w:pPr>
            <w:proofErr w:type="spellStart"/>
            <w:r>
              <w:t>Συμ</w:t>
            </w:r>
            <w:proofErr w:type="spellEnd"/>
            <w:r>
              <w:t>πτωματική υπ</w:t>
            </w:r>
            <w:proofErr w:type="spellStart"/>
            <w:r>
              <w:t>οτρο</w:t>
            </w:r>
            <w:proofErr w:type="spellEnd"/>
            <w:r>
              <w:t>πή ΦΘΕ*</w:t>
            </w:r>
          </w:p>
        </w:tc>
        <w:tc>
          <w:tcPr>
            <w:tcW w:w="3071" w:type="dxa"/>
          </w:tcPr>
          <w:p w14:paraId="27AFF9D8" w14:textId="77777777" w:rsidR="0011669C" w:rsidRDefault="009977BC" w:rsidP="00427C3D">
            <w:pPr>
              <w:keepNext/>
              <w:keepLines/>
              <w:spacing w:after="0" w:line="240" w:lineRule="auto"/>
            </w:pPr>
            <w:r>
              <w:t xml:space="preserve">86 </w:t>
            </w:r>
          </w:p>
          <w:p w14:paraId="25108E11" w14:textId="77777777" w:rsidR="0011669C" w:rsidRDefault="009977BC" w:rsidP="00427C3D">
            <w:pPr>
              <w:keepNext/>
              <w:keepLines/>
              <w:spacing w:after="0" w:line="240" w:lineRule="auto"/>
            </w:pPr>
            <w:r>
              <w:t>(2,1%)</w:t>
            </w:r>
          </w:p>
        </w:tc>
        <w:tc>
          <w:tcPr>
            <w:tcW w:w="2778" w:type="dxa"/>
          </w:tcPr>
          <w:p w14:paraId="0726D74E" w14:textId="77777777" w:rsidR="0011669C" w:rsidRDefault="009977BC" w:rsidP="00427C3D">
            <w:pPr>
              <w:keepNext/>
              <w:keepLines/>
              <w:spacing w:after="0" w:line="240" w:lineRule="auto"/>
              <w:ind w:left="102"/>
            </w:pPr>
            <w:r>
              <w:t xml:space="preserve">95 </w:t>
            </w:r>
          </w:p>
          <w:p w14:paraId="781E767E" w14:textId="77777777" w:rsidR="0011669C" w:rsidRDefault="009977BC" w:rsidP="00427C3D">
            <w:pPr>
              <w:keepNext/>
              <w:keepLines/>
              <w:spacing w:after="0" w:line="240" w:lineRule="auto"/>
              <w:ind w:left="102"/>
            </w:pPr>
            <w:r>
              <w:t>(2,3%)</w:t>
            </w:r>
          </w:p>
        </w:tc>
      </w:tr>
      <w:tr w:rsidR="0011669C" w14:paraId="122D0CEA" w14:textId="77777777" w:rsidTr="00E22237">
        <w:tc>
          <w:tcPr>
            <w:tcW w:w="3438" w:type="dxa"/>
          </w:tcPr>
          <w:p w14:paraId="060DC467" w14:textId="77777777" w:rsidR="0011669C" w:rsidRDefault="009977BC" w:rsidP="00427C3D">
            <w:pPr>
              <w:keepNext/>
              <w:keepLines/>
              <w:spacing w:after="0" w:line="240" w:lineRule="auto"/>
              <w:ind w:left="284"/>
            </w:pPr>
            <w:proofErr w:type="spellStart"/>
            <w:r>
              <w:t>Συμ</w:t>
            </w:r>
            <w:proofErr w:type="spellEnd"/>
            <w:r>
              <w:t>πτωματική υπ</w:t>
            </w:r>
            <w:proofErr w:type="spellStart"/>
            <w:r>
              <w:t>οτρο</w:t>
            </w:r>
            <w:proofErr w:type="spellEnd"/>
            <w:r>
              <w:t>πή ΠΕ</w:t>
            </w:r>
          </w:p>
        </w:tc>
        <w:tc>
          <w:tcPr>
            <w:tcW w:w="3071" w:type="dxa"/>
          </w:tcPr>
          <w:p w14:paraId="59344F06" w14:textId="77777777" w:rsidR="0011669C" w:rsidRDefault="009977BC" w:rsidP="00427C3D">
            <w:pPr>
              <w:keepNext/>
              <w:keepLines/>
              <w:spacing w:after="0" w:line="240" w:lineRule="auto"/>
            </w:pPr>
            <w:r>
              <w:t xml:space="preserve">43 </w:t>
            </w:r>
          </w:p>
          <w:p w14:paraId="46C88E71" w14:textId="77777777" w:rsidR="0011669C" w:rsidRDefault="009977BC" w:rsidP="00427C3D">
            <w:pPr>
              <w:keepNext/>
              <w:keepLines/>
              <w:spacing w:after="0" w:line="240" w:lineRule="auto"/>
            </w:pPr>
            <w:r>
              <w:t>(1,0%)</w:t>
            </w:r>
          </w:p>
        </w:tc>
        <w:tc>
          <w:tcPr>
            <w:tcW w:w="2778" w:type="dxa"/>
          </w:tcPr>
          <w:p w14:paraId="170D6928" w14:textId="77777777" w:rsidR="0011669C" w:rsidRDefault="009977BC" w:rsidP="00427C3D">
            <w:pPr>
              <w:keepNext/>
              <w:keepLines/>
              <w:spacing w:after="0" w:line="240" w:lineRule="auto"/>
              <w:ind w:left="102"/>
            </w:pPr>
            <w:r>
              <w:t xml:space="preserve">38 </w:t>
            </w:r>
          </w:p>
          <w:p w14:paraId="7887F0C7" w14:textId="77777777" w:rsidR="0011669C" w:rsidRDefault="009977BC" w:rsidP="00427C3D">
            <w:pPr>
              <w:keepNext/>
              <w:keepLines/>
              <w:spacing w:after="0" w:line="240" w:lineRule="auto"/>
              <w:ind w:left="102"/>
            </w:pPr>
            <w:r>
              <w:t>(0,9%)</w:t>
            </w:r>
          </w:p>
        </w:tc>
      </w:tr>
      <w:tr w:rsidR="0011669C" w14:paraId="694B51EE" w14:textId="77777777" w:rsidTr="00E22237">
        <w:tc>
          <w:tcPr>
            <w:tcW w:w="3438" w:type="dxa"/>
          </w:tcPr>
          <w:p w14:paraId="655521FB" w14:textId="77777777" w:rsidR="0011669C" w:rsidRDefault="009977BC" w:rsidP="00427C3D">
            <w:pPr>
              <w:keepNext/>
              <w:keepLines/>
              <w:spacing w:after="0" w:line="240" w:lineRule="auto"/>
              <w:ind w:left="284"/>
            </w:pPr>
            <w:proofErr w:type="spellStart"/>
            <w:r>
              <w:t>Συμ</w:t>
            </w:r>
            <w:proofErr w:type="spellEnd"/>
            <w:r>
              <w:t>πτωματική υπ</w:t>
            </w:r>
            <w:proofErr w:type="spellStart"/>
            <w:r>
              <w:t>οτρο</w:t>
            </w:r>
            <w:proofErr w:type="spellEnd"/>
            <w:r>
              <w:t>πή ΕΒΦΘ</w:t>
            </w:r>
          </w:p>
        </w:tc>
        <w:tc>
          <w:tcPr>
            <w:tcW w:w="3071" w:type="dxa"/>
          </w:tcPr>
          <w:p w14:paraId="0E058423" w14:textId="77777777" w:rsidR="0011669C" w:rsidRDefault="009977BC" w:rsidP="00427C3D">
            <w:pPr>
              <w:keepNext/>
              <w:keepLines/>
              <w:spacing w:after="0" w:line="240" w:lineRule="auto"/>
            </w:pPr>
            <w:r>
              <w:t xml:space="preserve">32 </w:t>
            </w:r>
          </w:p>
          <w:p w14:paraId="04AAE00D" w14:textId="77777777" w:rsidR="0011669C" w:rsidRDefault="009977BC" w:rsidP="00427C3D">
            <w:pPr>
              <w:keepNext/>
              <w:keepLines/>
              <w:spacing w:after="0" w:line="240" w:lineRule="auto"/>
            </w:pPr>
            <w:r>
              <w:t>(0,8%)</w:t>
            </w:r>
          </w:p>
        </w:tc>
        <w:tc>
          <w:tcPr>
            <w:tcW w:w="2778" w:type="dxa"/>
          </w:tcPr>
          <w:p w14:paraId="2A620214" w14:textId="77777777" w:rsidR="0011669C" w:rsidRDefault="009977BC" w:rsidP="00427C3D">
            <w:pPr>
              <w:keepNext/>
              <w:keepLines/>
              <w:spacing w:after="0" w:line="240" w:lineRule="auto"/>
              <w:ind w:left="102"/>
            </w:pPr>
            <w:r>
              <w:t xml:space="preserve">45 </w:t>
            </w:r>
          </w:p>
          <w:p w14:paraId="0CF68B51" w14:textId="77777777" w:rsidR="0011669C" w:rsidRDefault="009977BC" w:rsidP="00427C3D">
            <w:pPr>
              <w:keepNext/>
              <w:keepLines/>
              <w:spacing w:after="0" w:line="240" w:lineRule="auto"/>
              <w:ind w:left="102"/>
            </w:pPr>
            <w:r>
              <w:t>(1,1%)</w:t>
            </w:r>
          </w:p>
        </w:tc>
      </w:tr>
      <w:tr w:rsidR="0011669C" w14:paraId="63B1539E" w14:textId="77777777" w:rsidTr="00E22237">
        <w:tc>
          <w:tcPr>
            <w:tcW w:w="3438" w:type="dxa"/>
          </w:tcPr>
          <w:p w14:paraId="0992F773" w14:textId="77777777" w:rsidR="0011669C" w:rsidRDefault="009977BC" w:rsidP="00427C3D">
            <w:pPr>
              <w:keepNext/>
              <w:keepLines/>
              <w:spacing w:after="0" w:line="240" w:lineRule="auto"/>
              <w:ind w:left="284"/>
            </w:pPr>
            <w:proofErr w:type="spellStart"/>
            <w:r>
              <w:t>Συμ</w:t>
            </w:r>
            <w:proofErr w:type="spellEnd"/>
            <w:r>
              <w:t>πτωματική ΠΕ και ΕΒΦΘ</w:t>
            </w:r>
          </w:p>
        </w:tc>
        <w:tc>
          <w:tcPr>
            <w:tcW w:w="3071" w:type="dxa"/>
          </w:tcPr>
          <w:p w14:paraId="662B9E0A" w14:textId="77777777" w:rsidR="0011669C" w:rsidRDefault="009977BC" w:rsidP="00427C3D">
            <w:pPr>
              <w:keepNext/>
              <w:keepLines/>
              <w:spacing w:after="0" w:line="240" w:lineRule="auto"/>
            </w:pPr>
            <w:r>
              <w:t xml:space="preserve">1 </w:t>
            </w:r>
          </w:p>
          <w:p w14:paraId="325AC65E" w14:textId="77777777" w:rsidR="0011669C" w:rsidRDefault="009977BC" w:rsidP="00427C3D">
            <w:pPr>
              <w:keepNext/>
              <w:keepLines/>
              <w:spacing w:after="0" w:line="240" w:lineRule="auto"/>
            </w:pPr>
            <w:r>
              <w:t>(&lt;0,1)</w:t>
            </w:r>
          </w:p>
        </w:tc>
        <w:tc>
          <w:tcPr>
            <w:tcW w:w="2778" w:type="dxa"/>
          </w:tcPr>
          <w:p w14:paraId="5F78CABB" w14:textId="77777777" w:rsidR="0011669C" w:rsidRDefault="009977BC" w:rsidP="00427C3D">
            <w:pPr>
              <w:keepNext/>
              <w:keepLines/>
              <w:spacing w:after="0" w:line="240" w:lineRule="auto"/>
              <w:ind w:left="102"/>
            </w:pPr>
            <w:r>
              <w:t xml:space="preserve">2 </w:t>
            </w:r>
          </w:p>
          <w:p w14:paraId="380645D2" w14:textId="77777777" w:rsidR="0011669C" w:rsidRDefault="009977BC" w:rsidP="00427C3D">
            <w:pPr>
              <w:keepNext/>
              <w:keepLines/>
              <w:spacing w:after="0" w:line="240" w:lineRule="auto"/>
              <w:ind w:left="102"/>
            </w:pPr>
            <w:r>
              <w:t>(&lt;0,1%)</w:t>
            </w:r>
          </w:p>
        </w:tc>
      </w:tr>
      <w:tr w:rsidR="0011669C" w14:paraId="52837EAA" w14:textId="77777777" w:rsidTr="00E22237">
        <w:tc>
          <w:tcPr>
            <w:tcW w:w="3438" w:type="dxa"/>
          </w:tcPr>
          <w:p w14:paraId="24E1B56F" w14:textId="77777777" w:rsidR="0011669C" w:rsidRPr="00E22237" w:rsidRDefault="009977BC" w:rsidP="00E22237">
            <w:pPr>
              <w:keepNext/>
              <w:keepLines/>
              <w:tabs>
                <w:tab w:val="left" w:pos="990"/>
              </w:tabs>
              <w:spacing w:after="0" w:line="240" w:lineRule="auto"/>
              <w:rPr>
                <w:lang w:val="el-GR"/>
              </w:rPr>
            </w:pPr>
            <w:r w:rsidRPr="00E22237">
              <w:rPr>
                <w:lang w:val="el-GR"/>
              </w:rPr>
              <w:t>Θανατηφόρος ΠΕ / θάνατος όπου η ΠΕ δεν μπορεί να αποκλειστεί</w:t>
            </w:r>
          </w:p>
        </w:tc>
        <w:tc>
          <w:tcPr>
            <w:tcW w:w="3071" w:type="dxa"/>
          </w:tcPr>
          <w:p w14:paraId="01FA1F6C" w14:textId="77777777" w:rsidR="0011669C" w:rsidRDefault="009977BC" w:rsidP="00427C3D">
            <w:pPr>
              <w:keepNext/>
              <w:keepLines/>
              <w:spacing w:after="0" w:line="240" w:lineRule="auto"/>
            </w:pPr>
            <w:r>
              <w:t xml:space="preserve">15 </w:t>
            </w:r>
          </w:p>
          <w:p w14:paraId="73941945" w14:textId="77777777" w:rsidR="0011669C" w:rsidRDefault="009977BC" w:rsidP="00427C3D">
            <w:pPr>
              <w:keepNext/>
              <w:keepLines/>
              <w:spacing w:after="0" w:line="240" w:lineRule="auto"/>
            </w:pPr>
            <w:r>
              <w:t>(0,4%)</w:t>
            </w:r>
          </w:p>
        </w:tc>
        <w:tc>
          <w:tcPr>
            <w:tcW w:w="2778" w:type="dxa"/>
          </w:tcPr>
          <w:p w14:paraId="139A5E43" w14:textId="77777777" w:rsidR="0011669C" w:rsidRDefault="009977BC" w:rsidP="00427C3D">
            <w:pPr>
              <w:keepNext/>
              <w:keepLines/>
              <w:spacing w:after="0" w:line="240" w:lineRule="auto"/>
              <w:ind w:left="102"/>
            </w:pPr>
            <w:r>
              <w:t xml:space="preserve">13 </w:t>
            </w:r>
          </w:p>
          <w:p w14:paraId="241EF401" w14:textId="77777777" w:rsidR="0011669C" w:rsidRDefault="009977BC" w:rsidP="00427C3D">
            <w:pPr>
              <w:keepNext/>
              <w:keepLines/>
              <w:spacing w:after="0" w:line="240" w:lineRule="auto"/>
              <w:ind w:left="102"/>
            </w:pPr>
            <w:r>
              <w:t>(0,3%)</w:t>
            </w:r>
          </w:p>
        </w:tc>
      </w:tr>
      <w:tr w:rsidR="0011669C" w14:paraId="46BE2711" w14:textId="77777777" w:rsidTr="00E22237">
        <w:tc>
          <w:tcPr>
            <w:tcW w:w="3438" w:type="dxa"/>
          </w:tcPr>
          <w:p w14:paraId="199F115B" w14:textId="77777777" w:rsidR="0011669C" w:rsidRPr="00E22237" w:rsidRDefault="009977BC" w:rsidP="00E22237">
            <w:pPr>
              <w:keepNext/>
              <w:keepLines/>
              <w:tabs>
                <w:tab w:val="left" w:pos="990"/>
              </w:tabs>
              <w:spacing w:after="0" w:line="240" w:lineRule="auto"/>
              <w:rPr>
                <w:lang w:val="el-GR"/>
              </w:rPr>
            </w:pPr>
            <w:r w:rsidRPr="00E22237">
              <w:rPr>
                <w:lang w:val="el-GR"/>
              </w:rPr>
              <w:t>Σοβαρά ή κλινικά αξιολογήσιμα</w:t>
            </w:r>
          </w:p>
          <w:p w14:paraId="0669A27C" w14:textId="77777777" w:rsidR="0011669C" w:rsidRPr="00E22237" w:rsidRDefault="009977BC" w:rsidP="00427C3D">
            <w:pPr>
              <w:keepNext/>
              <w:keepLines/>
              <w:spacing w:after="0" w:line="240" w:lineRule="auto"/>
              <w:rPr>
                <w:lang w:val="el-GR"/>
              </w:rPr>
            </w:pPr>
            <w:r w:rsidRPr="00E22237">
              <w:rPr>
                <w:lang w:val="el-GR"/>
              </w:rPr>
              <w:t>όχι σοβαρά αιμορραγικά επεισόδια</w:t>
            </w:r>
          </w:p>
        </w:tc>
        <w:tc>
          <w:tcPr>
            <w:tcW w:w="3071" w:type="dxa"/>
          </w:tcPr>
          <w:p w14:paraId="1D8B1B08" w14:textId="77777777" w:rsidR="0011669C" w:rsidRDefault="009977BC" w:rsidP="00427C3D">
            <w:pPr>
              <w:keepNext/>
              <w:keepLines/>
              <w:spacing w:after="0" w:line="240" w:lineRule="auto"/>
            </w:pPr>
            <w:r>
              <w:t xml:space="preserve">388 </w:t>
            </w:r>
          </w:p>
          <w:p w14:paraId="7C98CD48" w14:textId="77777777" w:rsidR="0011669C" w:rsidRDefault="009977BC" w:rsidP="00427C3D">
            <w:pPr>
              <w:keepNext/>
              <w:keepLines/>
              <w:spacing w:after="0" w:line="240" w:lineRule="auto"/>
            </w:pPr>
            <w:r>
              <w:t>(9,4%)</w:t>
            </w:r>
          </w:p>
        </w:tc>
        <w:tc>
          <w:tcPr>
            <w:tcW w:w="2778" w:type="dxa"/>
          </w:tcPr>
          <w:p w14:paraId="0D083906" w14:textId="77777777" w:rsidR="0011669C" w:rsidRDefault="009977BC" w:rsidP="00427C3D">
            <w:pPr>
              <w:keepNext/>
              <w:keepLines/>
              <w:spacing w:after="0" w:line="240" w:lineRule="auto"/>
              <w:ind w:left="102"/>
            </w:pPr>
            <w:r>
              <w:t xml:space="preserve">412 </w:t>
            </w:r>
          </w:p>
          <w:p w14:paraId="0F804405" w14:textId="77777777" w:rsidR="0011669C" w:rsidRDefault="009977BC" w:rsidP="00427C3D">
            <w:pPr>
              <w:keepNext/>
              <w:keepLines/>
              <w:spacing w:after="0" w:line="240" w:lineRule="auto"/>
              <w:ind w:left="102"/>
            </w:pPr>
            <w:r>
              <w:t>(10,0%)</w:t>
            </w:r>
          </w:p>
        </w:tc>
      </w:tr>
      <w:tr w:rsidR="0011669C" w14:paraId="510A8E1B" w14:textId="77777777" w:rsidTr="00E22237">
        <w:tc>
          <w:tcPr>
            <w:tcW w:w="3438" w:type="dxa"/>
          </w:tcPr>
          <w:p w14:paraId="07ED9A4F" w14:textId="77777777" w:rsidR="0011669C" w:rsidRDefault="009977BC" w:rsidP="00427C3D">
            <w:pPr>
              <w:keepNext/>
              <w:keepLines/>
              <w:spacing w:after="0" w:line="240"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3071" w:type="dxa"/>
          </w:tcPr>
          <w:p w14:paraId="41458817" w14:textId="77777777" w:rsidR="0011669C" w:rsidRDefault="009977BC" w:rsidP="00427C3D">
            <w:pPr>
              <w:keepNext/>
              <w:keepLines/>
              <w:spacing w:after="0" w:line="240" w:lineRule="auto"/>
            </w:pPr>
            <w:r>
              <w:t xml:space="preserve">40 </w:t>
            </w:r>
          </w:p>
          <w:p w14:paraId="2382A775" w14:textId="77777777" w:rsidR="0011669C" w:rsidRDefault="009977BC" w:rsidP="00427C3D">
            <w:pPr>
              <w:keepNext/>
              <w:keepLines/>
              <w:spacing w:after="0" w:line="240" w:lineRule="auto"/>
            </w:pPr>
            <w:r>
              <w:t>(1,0%)</w:t>
            </w:r>
          </w:p>
        </w:tc>
        <w:tc>
          <w:tcPr>
            <w:tcW w:w="2778" w:type="dxa"/>
          </w:tcPr>
          <w:p w14:paraId="665F09D2" w14:textId="77777777" w:rsidR="0011669C" w:rsidRDefault="009977BC" w:rsidP="00427C3D">
            <w:pPr>
              <w:keepNext/>
              <w:keepLines/>
              <w:spacing w:after="0" w:line="240" w:lineRule="auto"/>
              <w:ind w:left="102"/>
            </w:pPr>
            <w:r>
              <w:t xml:space="preserve">72 </w:t>
            </w:r>
          </w:p>
          <w:p w14:paraId="6708A0B8" w14:textId="77777777" w:rsidR="0011669C" w:rsidRDefault="009977BC" w:rsidP="00427C3D">
            <w:pPr>
              <w:keepNext/>
              <w:keepLines/>
              <w:spacing w:after="0" w:line="240" w:lineRule="auto"/>
              <w:ind w:left="102"/>
            </w:pPr>
            <w:r>
              <w:t>(1,7%)</w:t>
            </w:r>
          </w:p>
        </w:tc>
      </w:tr>
    </w:tbl>
    <w:p w14:paraId="1CFA84CB" w14:textId="77777777" w:rsidR="0011669C" w:rsidRDefault="0011669C">
      <w:pPr>
        <w:keepNext/>
        <w:keepLines/>
        <w:spacing w:after="0" w:line="240" w:lineRule="auto"/>
        <w:rPr>
          <w:rStyle w:val="hps"/>
        </w:rPr>
      </w:pPr>
    </w:p>
    <w:p w14:paraId="51C51133" w14:textId="77777777" w:rsidR="0011669C" w:rsidRPr="00E22237" w:rsidRDefault="009977BC">
      <w:pPr>
        <w:keepNext/>
        <w:keepLines/>
        <w:tabs>
          <w:tab w:val="left" w:pos="-834"/>
        </w:tabs>
        <w:spacing w:after="0" w:line="240" w:lineRule="auto"/>
        <w:ind w:left="567" w:right="470" w:hanging="567"/>
        <w:rPr>
          <w:lang w:val="el-GR"/>
        </w:rPr>
      </w:pPr>
      <w:r w:rsidRPr="00E22237">
        <w:rPr>
          <w:lang w:val="el-GR"/>
        </w:rPr>
        <w:t>α)</w:t>
      </w:r>
      <w:r w:rsidRPr="00E22237">
        <w:rPr>
          <w:lang w:val="el-GR"/>
        </w:rPr>
        <w:tab/>
        <w:t xml:space="preserve">Ριβαροξαμπάνη 15 </w:t>
      </w:r>
      <w:r>
        <w:t>mg</w:t>
      </w:r>
      <w:r w:rsidRPr="00E22237">
        <w:rPr>
          <w:lang w:val="el-GR"/>
        </w:rPr>
        <w:t xml:space="preserve"> δυο φορές ημερησίως για τρείς εβδομάδες ακολουθούμενο από 20  </w:t>
      </w:r>
      <w:r>
        <w:t>mg</w:t>
      </w:r>
      <w:r w:rsidRPr="00E22237">
        <w:rPr>
          <w:lang w:val="el-GR"/>
        </w:rPr>
        <w:t xml:space="preserve"> άπαξ ημερησίως.</w:t>
      </w:r>
    </w:p>
    <w:p w14:paraId="1031A6E0" w14:textId="77777777" w:rsidR="0011669C" w:rsidRPr="00E22237" w:rsidRDefault="009977BC">
      <w:pPr>
        <w:tabs>
          <w:tab w:val="left" w:pos="567"/>
          <w:tab w:val="left" w:pos="740"/>
        </w:tabs>
        <w:spacing w:after="0" w:line="240" w:lineRule="auto"/>
        <w:ind w:left="567" w:hanging="567"/>
        <w:rPr>
          <w:lang w:val="el-GR"/>
        </w:rPr>
      </w:pPr>
      <w:r w:rsidRPr="00E22237">
        <w:rPr>
          <w:lang w:val="el-GR"/>
        </w:rPr>
        <w:t>β)</w:t>
      </w:r>
      <w:r w:rsidRPr="00E22237">
        <w:rPr>
          <w:lang w:val="el-GR"/>
        </w:rPr>
        <w:tab/>
        <w:t>Ενοξαπαρίνη/ΑΒΚ για τουλάχιστον 5 ημέρες, συγχορηγούμενη με, και ακολουθούμενη από ΑΒΚ</w:t>
      </w:r>
    </w:p>
    <w:p w14:paraId="5BDB8E94" w14:textId="77777777" w:rsidR="0011669C" w:rsidRPr="00E22237" w:rsidRDefault="009977BC">
      <w:pPr>
        <w:tabs>
          <w:tab w:val="left" w:pos="-4414"/>
          <w:tab w:val="left" w:pos="-4414"/>
        </w:tabs>
        <w:spacing w:after="0" w:line="240" w:lineRule="auto"/>
        <w:ind w:left="567" w:right="649" w:hanging="567"/>
        <w:rPr>
          <w:lang w:val="el-GR"/>
        </w:rPr>
      </w:pPr>
      <w:r w:rsidRPr="00E22237">
        <w:rPr>
          <w:lang w:val="el-GR"/>
        </w:rPr>
        <w:t>*</w:t>
      </w:r>
      <w:r w:rsidRPr="00E22237">
        <w:rPr>
          <w:lang w:val="el-GR"/>
        </w:rPr>
        <w:tab/>
      </w:r>
      <w:r>
        <w:t>p</w:t>
      </w:r>
      <w:r w:rsidRPr="00E22237">
        <w:rPr>
          <w:lang w:val="el-GR"/>
        </w:rPr>
        <w:t xml:space="preserve"> &lt; 0,0001 (μη κατωτερότητα για την προκαθορισμένη αναλογία κινδύνου του 1,75): αναλογία κινδύνου: 0,886 (0,661-1,186)</w:t>
      </w:r>
    </w:p>
    <w:p w14:paraId="10F9AE3E" w14:textId="77777777" w:rsidR="0011669C" w:rsidRPr="00E22237" w:rsidRDefault="0011669C">
      <w:pPr>
        <w:spacing w:before="5" w:after="0" w:line="220" w:lineRule="exact"/>
        <w:rPr>
          <w:rStyle w:val="hps"/>
          <w:lang w:val="el-GR"/>
        </w:rPr>
      </w:pPr>
    </w:p>
    <w:p w14:paraId="559E3845" w14:textId="77777777" w:rsidR="0011669C" w:rsidRPr="00E22237" w:rsidRDefault="009977BC">
      <w:pPr>
        <w:spacing w:before="32" w:after="0" w:line="245" w:lineRule="auto"/>
        <w:ind w:right="61"/>
        <w:rPr>
          <w:lang w:val="el-GR"/>
        </w:rPr>
      </w:pPr>
      <w:r w:rsidRPr="00E22237">
        <w:rPr>
          <w:lang w:val="el-GR"/>
        </w:rPr>
        <w:lastRenderedPageBreak/>
        <w:t xml:space="preserve">Το προκαθορισμένο καθαρό κλινικό όφελος (κύρια έκβαση αποτελεσματικότητας συν μείζονα  αιμορραγικά επεισόδια) από τη συγκεντρωτική ανάλυση αναφέρθηκε με αναλογία κινδύνου 0,771 ((95% </w:t>
      </w:r>
      <w:r>
        <w:t>CI</w:t>
      </w:r>
      <w:r w:rsidRPr="00E22237">
        <w:rPr>
          <w:lang w:val="el-GR"/>
        </w:rPr>
        <w:t xml:space="preserve">: 0,614 – 0,967), ονομαστική αξία </w:t>
      </w:r>
      <w:r>
        <w:t>p</w:t>
      </w:r>
      <w:r w:rsidRPr="00E22237">
        <w:rPr>
          <w:lang w:val="el-GR"/>
        </w:rPr>
        <w:t xml:space="preserve">, </w:t>
      </w:r>
      <w:r>
        <w:t>p </w:t>
      </w:r>
      <w:r w:rsidRPr="00E22237">
        <w:rPr>
          <w:lang w:val="el-GR"/>
        </w:rPr>
        <w:t>=</w:t>
      </w:r>
      <w:r>
        <w:t> </w:t>
      </w:r>
      <w:r w:rsidRPr="00E22237">
        <w:rPr>
          <w:lang w:val="el-GR"/>
        </w:rPr>
        <w:t>0,0244).</w:t>
      </w:r>
    </w:p>
    <w:p w14:paraId="31E18E4D" w14:textId="77777777" w:rsidR="0011669C" w:rsidRPr="00E22237" w:rsidRDefault="0011669C">
      <w:pPr>
        <w:spacing w:before="5" w:after="0" w:line="260" w:lineRule="exact"/>
        <w:rPr>
          <w:rStyle w:val="hps"/>
          <w:lang w:val="el-GR"/>
        </w:rPr>
      </w:pPr>
    </w:p>
    <w:p w14:paraId="351CF4A5" w14:textId="77777777" w:rsidR="0011669C" w:rsidRPr="00E22237" w:rsidRDefault="009977BC">
      <w:pPr>
        <w:spacing w:after="0" w:line="245" w:lineRule="auto"/>
        <w:ind w:right="192"/>
        <w:rPr>
          <w:rStyle w:val="hps"/>
          <w:lang w:val="el-GR"/>
        </w:rPr>
      </w:pPr>
      <w:proofErr w:type="spellStart"/>
      <w:r>
        <w:t>Στη</w:t>
      </w:r>
      <w:proofErr w:type="spellEnd"/>
      <w:r>
        <w:rPr>
          <w:lang w:val="de-DE"/>
        </w:rPr>
        <w:t xml:space="preserve"> </w:t>
      </w:r>
      <w:proofErr w:type="spellStart"/>
      <w:r>
        <w:t>μελέτη</w:t>
      </w:r>
      <w:proofErr w:type="spellEnd"/>
      <w:r>
        <w:rPr>
          <w:lang w:val="de-DE"/>
        </w:rPr>
        <w:t xml:space="preserve"> Einstein Extension (</w:t>
      </w:r>
      <w:r>
        <w:t>βλ</w:t>
      </w:r>
      <w:r>
        <w:rPr>
          <w:lang w:val="de-DE"/>
        </w:rPr>
        <w:t xml:space="preserve">. </w:t>
      </w:r>
      <w:r w:rsidRPr="00E22237">
        <w:rPr>
          <w:lang w:val="el-GR"/>
        </w:rPr>
        <w:t>Πίνακα</w:t>
      </w:r>
      <w:r>
        <w:t> </w:t>
      </w:r>
      <w:r w:rsidRPr="00E22237">
        <w:rPr>
          <w:lang w:val="el-GR"/>
        </w:rPr>
        <w:t xml:space="preserve">9), η ριβαροξαμπάνη ήταν ανώτερο του εικονικού φαρμάκου για την κύρια και τη δευτερεύουσα έκβαση αποτελεσματικότητας. Για την κύρια έκβαση ασφάλειας (σοβαρά αιμορραγικά επεισόδια), υπήρξε ένα μη στατιστικά σημαντικό, αριθμητικά υψηλότερο ποσοστό επίπτωσης για ασθενείς που έλαβαν θεραπεία με ριβαροξαμπάνη 20 </w:t>
      </w:r>
      <w:r>
        <w:t>mg</w:t>
      </w:r>
      <w:r w:rsidRPr="00E22237">
        <w:rPr>
          <w:lang w:val="el-GR"/>
        </w:rPr>
        <w:t xml:space="preserve"> άπαξ ημερησίως σε σύγκριση με το εικονικό φάρμακο. Η δευτερεύουσα έκβαση ασφάλειας (σοβαρά ή κλινικά αξιολογήσιμα όχι σοβαρά αιμορραγικά επεισόδια) κατέδειξε υψηλότερα ποσοστά για ασθενείς που έλαβαν θεραπεία με ριβαροξαμπάνη 20 </w:t>
      </w:r>
      <w:r>
        <w:t>mg</w:t>
      </w:r>
      <w:r w:rsidRPr="00E22237">
        <w:rPr>
          <w:lang w:val="el-GR"/>
        </w:rPr>
        <w:t xml:space="preserve"> άπαξ ημερησίως σε σύγκριση με το εικονικό φάρμακο.</w:t>
      </w:r>
    </w:p>
    <w:p w14:paraId="32E21B29" w14:textId="77777777" w:rsidR="0011669C" w:rsidRPr="00E22237" w:rsidRDefault="0011669C">
      <w:pPr>
        <w:spacing w:before="14" w:after="0" w:line="260" w:lineRule="exact"/>
        <w:rPr>
          <w:rStyle w:val="hps"/>
          <w:lang w:val="el-GR"/>
        </w:rPr>
      </w:pPr>
    </w:p>
    <w:p w14:paraId="2738B6BB" w14:textId="77777777" w:rsidR="0011669C" w:rsidRPr="00E22237" w:rsidRDefault="009977BC">
      <w:pPr>
        <w:keepNext/>
        <w:keepLines/>
        <w:spacing w:before="18" w:after="0" w:line="220" w:lineRule="exact"/>
        <w:rPr>
          <w:lang w:val="el-GR"/>
        </w:rPr>
      </w:pPr>
      <w:r w:rsidRPr="00E22237">
        <w:rPr>
          <w:b/>
          <w:bCs/>
          <w:lang w:val="el-GR"/>
        </w:rPr>
        <w:t>Πίνακας</w:t>
      </w:r>
      <w:r>
        <w:rPr>
          <w:b/>
          <w:bCs/>
        </w:rPr>
        <w:t> </w:t>
      </w:r>
      <w:r w:rsidRPr="00E22237">
        <w:rPr>
          <w:b/>
          <w:bCs/>
          <w:lang w:val="el-GR"/>
        </w:rPr>
        <w:t xml:space="preserve">9: Αποτελέσματα αποτελεσματικότητας και ασφάλειας από τη μελέτη φάσης </w:t>
      </w:r>
      <w:r>
        <w:rPr>
          <w:b/>
          <w:bCs/>
        </w:rPr>
        <w:t>III</w:t>
      </w:r>
      <w:r w:rsidRPr="00E22237">
        <w:rPr>
          <w:b/>
          <w:bCs/>
          <w:lang w:val="el-GR"/>
        </w:rPr>
        <w:t xml:space="preserve"> </w:t>
      </w:r>
      <w:r>
        <w:rPr>
          <w:b/>
          <w:bCs/>
        </w:rPr>
        <w:t>Einstein</w:t>
      </w:r>
      <w:r w:rsidRPr="00E22237">
        <w:rPr>
          <w:b/>
          <w:bCs/>
          <w:lang w:val="el-GR"/>
        </w:rPr>
        <w:t xml:space="preserve"> </w:t>
      </w:r>
      <w:r>
        <w:rPr>
          <w:b/>
          <w:bCs/>
        </w:rPr>
        <w:t>Extension</w:t>
      </w:r>
    </w:p>
    <w:tbl>
      <w:tblPr>
        <w:tblStyle w:val="TableGrid"/>
        <w:tblpPr w:leftFromText="180" w:rightFromText="180" w:vertAnchor="text" w:tblpX="108" w:tblpY="1"/>
        <w:tblW w:w="0" w:type="auto"/>
        <w:tblLayout w:type="fixed"/>
        <w:tblLook w:val="04A0" w:firstRow="1" w:lastRow="0" w:firstColumn="1" w:lastColumn="0" w:noHBand="0" w:noVBand="1"/>
      </w:tblPr>
      <w:tblGrid>
        <w:gridCol w:w="3510"/>
        <w:gridCol w:w="3261"/>
        <w:gridCol w:w="2835"/>
      </w:tblGrid>
      <w:tr w:rsidR="0011669C" w:rsidRPr="00304FD7" w14:paraId="6873F205" w14:textId="77777777" w:rsidTr="00E22237">
        <w:tc>
          <w:tcPr>
            <w:tcW w:w="3510" w:type="dxa"/>
          </w:tcPr>
          <w:p w14:paraId="45C6FEAC" w14:textId="77777777" w:rsidR="0011669C" w:rsidRDefault="009977BC" w:rsidP="00427C3D">
            <w:pPr>
              <w:keepNext/>
              <w:keepLines/>
              <w:spacing w:before="18" w:after="0" w:line="220" w:lineRule="exact"/>
            </w:pPr>
            <w:proofErr w:type="spellStart"/>
            <w:r>
              <w:t>Πληθυσμός</w:t>
            </w:r>
            <w:proofErr w:type="spellEnd"/>
            <w:r>
              <w:t xml:space="preserve"> </w:t>
            </w:r>
            <w:proofErr w:type="spellStart"/>
            <w:r>
              <w:t>μελέτης</w:t>
            </w:r>
            <w:proofErr w:type="spellEnd"/>
          </w:p>
        </w:tc>
        <w:tc>
          <w:tcPr>
            <w:tcW w:w="6096" w:type="dxa"/>
            <w:gridSpan w:val="2"/>
          </w:tcPr>
          <w:p w14:paraId="7E24E50C" w14:textId="77777777" w:rsidR="0011669C" w:rsidRPr="00E22237" w:rsidRDefault="009977BC" w:rsidP="00427C3D">
            <w:pPr>
              <w:keepNext/>
              <w:keepLines/>
              <w:spacing w:before="18" w:after="0" w:line="220" w:lineRule="exact"/>
              <w:rPr>
                <w:lang w:val="el-GR"/>
              </w:rPr>
            </w:pPr>
            <w:r w:rsidRPr="00E22237">
              <w:rPr>
                <w:lang w:val="el-GR"/>
              </w:rPr>
              <w:t>1.197 συνέχισαν τη θεραπεία και πρόληψη της υποτροπής της φλεβικής θρομβοεμβολής</w:t>
            </w:r>
          </w:p>
        </w:tc>
      </w:tr>
      <w:tr w:rsidR="0011669C" w:rsidRPr="006D62F1" w14:paraId="34A28893" w14:textId="77777777" w:rsidTr="00E22237">
        <w:tc>
          <w:tcPr>
            <w:tcW w:w="3510" w:type="dxa"/>
          </w:tcPr>
          <w:p w14:paraId="4318A2FA" w14:textId="77777777" w:rsidR="0011669C" w:rsidRPr="00E22237" w:rsidRDefault="0011669C" w:rsidP="00427C3D">
            <w:pPr>
              <w:keepNext/>
              <w:keepLines/>
              <w:spacing w:before="2" w:after="0" w:line="130" w:lineRule="exact"/>
              <w:rPr>
                <w:lang w:val="el-GR"/>
              </w:rPr>
            </w:pPr>
          </w:p>
          <w:p w14:paraId="23311FA6" w14:textId="77777777" w:rsidR="0011669C" w:rsidRPr="00E22237" w:rsidRDefault="009977BC" w:rsidP="00427C3D">
            <w:pPr>
              <w:keepNext/>
              <w:keepLines/>
              <w:spacing w:after="0" w:line="245" w:lineRule="auto"/>
              <w:rPr>
                <w:lang w:val="el-GR"/>
              </w:rPr>
            </w:pPr>
            <w:r w:rsidRPr="00E22237">
              <w:rPr>
                <w:lang w:val="el-GR"/>
              </w:rPr>
              <w:t>Δοσολογία και διάρκεια της θεραπείας</w:t>
            </w:r>
          </w:p>
        </w:tc>
        <w:tc>
          <w:tcPr>
            <w:tcW w:w="3261" w:type="dxa"/>
          </w:tcPr>
          <w:p w14:paraId="2E97DA14" w14:textId="77777777" w:rsidR="0011669C" w:rsidRPr="00E22237" w:rsidRDefault="009977BC" w:rsidP="00E22237">
            <w:pPr>
              <w:keepNext/>
              <w:keepLines/>
              <w:tabs>
                <w:tab w:val="left" w:pos="990"/>
                <w:tab w:val="left" w:pos="6132"/>
              </w:tabs>
              <w:spacing w:before="32" w:after="0" w:line="249" w:lineRule="exact"/>
              <w:ind w:right="71"/>
              <w:rPr>
                <w:lang w:val="el-GR"/>
              </w:rPr>
            </w:pPr>
            <w:r w:rsidRPr="00E22237">
              <w:rPr>
                <w:position w:val="-2"/>
                <w:lang w:val="el-GR"/>
              </w:rPr>
              <w:t xml:space="preserve">Ριβαροξαμπάνη </w:t>
            </w:r>
            <w:r w:rsidRPr="00E22237">
              <w:rPr>
                <w:vertAlign w:val="superscript"/>
                <w:lang w:val="el-GR"/>
              </w:rPr>
              <w:t>α)</w:t>
            </w:r>
          </w:p>
          <w:p w14:paraId="129602A4" w14:textId="77777777" w:rsidR="0011669C" w:rsidRPr="00E22237" w:rsidRDefault="009977BC" w:rsidP="00427C3D">
            <w:pPr>
              <w:keepNext/>
              <w:keepLines/>
              <w:tabs>
                <w:tab w:val="left" w:pos="6132"/>
              </w:tabs>
              <w:spacing w:before="18" w:after="0" w:line="220" w:lineRule="exact"/>
              <w:ind w:right="71"/>
              <w:rPr>
                <w:lang w:val="el-GR"/>
              </w:rPr>
            </w:pPr>
            <w:r w:rsidRPr="00E22237">
              <w:rPr>
                <w:lang w:val="el-GR"/>
              </w:rPr>
              <w:t>6 ή 12 μήνες</w:t>
            </w:r>
          </w:p>
          <w:p w14:paraId="1FF00B19" w14:textId="77777777" w:rsidR="0011669C" w:rsidRPr="00E22237" w:rsidRDefault="009977BC" w:rsidP="00427C3D">
            <w:pPr>
              <w:keepNext/>
              <w:keepLines/>
              <w:tabs>
                <w:tab w:val="left" w:pos="6132"/>
              </w:tabs>
              <w:spacing w:before="18" w:after="0" w:line="220" w:lineRule="exact"/>
              <w:ind w:right="71"/>
              <w:rPr>
                <w:lang w:val="el-GR"/>
              </w:rPr>
            </w:pPr>
            <w:r>
              <w:t>N</w:t>
            </w:r>
            <w:r w:rsidRPr="00E22237">
              <w:rPr>
                <w:lang w:val="el-GR"/>
              </w:rPr>
              <w:t xml:space="preserve"> = 602</w:t>
            </w:r>
          </w:p>
        </w:tc>
        <w:tc>
          <w:tcPr>
            <w:tcW w:w="2835" w:type="dxa"/>
          </w:tcPr>
          <w:p w14:paraId="56E6766D" w14:textId="77777777" w:rsidR="0011669C" w:rsidRPr="00E22237" w:rsidRDefault="009977BC" w:rsidP="00427C3D">
            <w:pPr>
              <w:keepNext/>
              <w:keepLines/>
              <w:numPr>
                <w:ilvl w:val="0"/>
                <w:numId w:val="128"/>
              </w:numPr>
              <w:tabs>
                <w:tab w:val="clear" w:pos="567"/>
                <w:tab w:val="clear" w:pos="990"/>
              </w:tabs>
              <w:spacing w:before="2" w:after="0" w:line="240" w:lineRule="auto"/>
              <w:ind w:left="102"/>
              <w:rPr>
                <w:lang w:val="el-GR"/>
              </w:rPr>
            </w:pPr>
            <w:r w:rsidRPr="00E22237">
              <w:rPr>
                <w:lang w:val="el-GR"/>
              </w:rPr>
              <w:t>Εικονικό φάρμακο</w:t>
            </w:r>
          </w:p>
          <w:p w14:paraId="625A2437" w14:textId="77777777" w:rsidR="0011669C" w:rsidRPr="00E22237" w:rsidRDefault="009977BC" w:rsidP="00427C3D">
            <w:pPr>
              <w:keepNext/>
              <w:keepLines/>
              <w:spacing w:before="6" w:after="0" w:line="240" w:lineRule="auto"/>
              <w:ind w:left="102"/>
              <w:rPr>
                <w:lang w:val="el-GR"/>
              </w:rPr>
            </w:pPr>
            <w:r w:rsidRPr="00E22237">
              <w:rPr>
                <w:lang w:val="el-GR"/>
              </w:rPr>
              <w:t>6 ή 12 μήνες</w:t>
            </w:r>
          </w:p>
          <w:p w14:paraId="372C2C0C" w14:textId="77777777" w:rsidR="0011669C" w:rsidRPr="00E22237" w:rsidRDefault="009977BC" w:rsidP="00427C3D">
            <w:pPr>
              <w:keepNext/>
              <w:keepLines/>
              <w:spacing w:before="18" w:after="0" w:line="220" w:lineRule="exact"/>
              <w:ind w:left="102"/>
              <w:rPr>
                <w:lang w:val="el-GR"/>
              </w:rPr>
            </w:pPr>
            <w:r>
              <w:t>N</w:t>
            </w:r>
            <w:r w:rsidRPr="00E22237">
              <w:rPr>
                <w:lang w:val="el-GR"/>
              </w:rPr>
              <w:t xml:space="preserve"> = 594</w:t>
            </w:r>
          </w:p>
        </w:tc>
      </w:tr>
      <w:tr w:rsidR="0011669C" w14:paraId="5F7CD54B" w14:textId="77777777" w:rsidTr="00E22237">
        <w:tc>
          <w:tcPr>
            <w:tcW w:w="3510" w:type="dxa"/>
          </w:tcPr>
          <w:p w14:paraId="5A5E3C6D" w14:textId="77777777" w:rsidR="0011669C" w:rsidRPr="00E22237" w:rsidRDefault="0011669C" w:rsidP="00427C3D">
            <w:pPr>
              <w:keepNext/>
              <w:keepLines/>
              <w:spacing w:before="2" w:after="0" w:line="130" w:lineRule="exact"/>
              <w:rPr>
                <w:lang w:val="el-GR"/>
              </w:rPr>
            </w:pPr>
          </w:p>
          <w:p w14:paraId="6C41174F" w14:textId="77777777" w:rsidR="0011669C" w:rsidRDefault="009977BC" w:rsidP="00427C3D">
            <w:pPr>
              <w:keepNext/>
              <w:keepLines/>
              <w:spacing w:after="0" w:line="240" w:lineRule="auto"/>
            </w:pPr>
            <w:proofErr w:type="spellStart"/>
            <w:r>
              <w:t>Συμ</w:t>
            </w:r>
            <w:proofErr w:type="spellEnd"/>
            <w:r>
              <w:t>πτωματική υπ</w:t>
            </w:r>
            <w:proofErr w:type="spellStart"/>
            <w:r>
              <w:t>οτρο</w:t>
            </w:r>
            <w:proofErr w:type="spellEnd"/>
            <w:r>
              <w:t>πή ΦΘΕ*</w:t>
            </w:r>
          </w:p>
        </w:tc>
        <w:tc>
          <w:tcPr>
            <w:tcW w:w="3261" w:type="dxa"/>
          </w:tcPr>
          <w:p w14:paraId="18281941" w14:textId="77777777" w:rsidR="0011669C" w:rsidRDefault="009977BC" w:rsidP="00427C3D">
            <w:pPr>
              <w:keepNext/>
              <w:keepLines/>
              <w:tabs>
                <w:tab w:val="left" w:pos="6132"/>
              </w:tabs>
              <w:spacing w:before="2" w:after="0" w:line="245" w:lineRule="auto"/>
              <w:ind w:right="71"/>
            </w:pPr>
            <w:r>
              <w:t xml:space="preserve">8 </w:t>
            </w:r>
          </w:p>
          <w:p w14:paraId="555D8749" w14:textId="77777777" w:rsidR="0011669C" w:rsidRDefault="009977BC" w:rsidP="00427C3D">
            <w:pPr>
              <w:keepNext/>
              <w:keepLines/>
              <w:tabs>
                <w:tab w:val="left" w:pos="6132"/>
              </w:tabs>
              <w:spacing w:before="2" w:after="0" w:line="245" w:lineRule="auto"/>
              <w:ind w:right="71"/>
            </w:pPr>
            <w:r>
              <w:t>(1,3%)</w:t>
            </w:r>
          </w:p>
        </w:tc>
        <w:tc>
          <w:tcPr>
            <w:tcW w:w="2835" w:type="dxa"/>
          </w:tcPr>
          <w:p w14:paraId="001BEFF6" w14:textId="77777777" w:rsidR="0011669C" w:rsidRDefault="009977BC" w:rsidP="00427C3D">
            <w:pPr>
              <w:keepNext/>
              <w:keepLines/>
              <w:spacing w:before="2" w:after="0" w:line="245" w:lineRule="auto"/>
              <w:ind w:left="102"/>
            </w:pPr>
            <w:r>
              <w:t xml:space="preserve">42 </w:t>
            </w:r>
          </w:p>
          <w:p w14:paraId="4AD16E2F" w14:textId="77777777" w:rsidR="0011669C" w:rsidRDefault="009977BC" w:rsidP="00427C3D">
            <w:pPr>
              <w:keepNext/>
              <w:keepLines/>
              <w:spacing w:before="2" w:after="0" w:line="245" w:lineRule="auto"/>
              <w:ind w:left="102"/>
            </w:pPr>
            <w:r>
              <w:t>(7,1%)</w:t>
            </w:r>
          </w:p>
        </w:tc>
      </w:tr>
      <w:tr w:rsidR="0011669C" w14:paraId="62126B8C" w14:textId="77777777" w:rsidTr="00E22237">
        <w:tc>
          <w:tcPr>
            <w:tcW w:w="3510" w:type="dxa"/>
          </w:tcPr>
          <w:p w14:paraId="530F8CC4" w14:textId="77777777" w:rsidR="0011669C" w:rsidRDefault="009977BC" w:rsidP="00427C3D">
            <w:pPr>
              <w:keepNext/>
              <w:keepLines/>
              <w:spacing w:before="2" w:after="0" w:line="245" w:lineRule="auto"/>
              <w:ind w:left="567"/>
            </w:pPr>
            <w:proofErr w:type="spellStart"/>
            <w:r>
              <w:t>Συμ</w:t>
            </w:r>
            <w:proofErr w:type="spellEnd"/>
            <w:r>
              <w:t>πτωματική επα</w:t>
            </w:r>
            <w:proofErr w:type="spellStart"/>
            <w:r>
              <w:t>νεμφ</w:t>
            </w:r>
            <w:proofErr w:type="spellEnd"/>
            <w:r>
              <w:t>ανιζόμενη ΠΕ</w:t>
            </w:r>
          </w:p>
        </w:tc>
        <w:tc>
          <w:tcPr>
            <w:tcW w:w="3261" w:type="dxa"/>
          </w:tcPr>
          <w:p w14:paraId="169811F9" w14:textId="77777777" w:rsidR="0011669C" w:rsidRDefault="009977BC" w:rsidP="00427C3D">
            <w:pPr>
              <w:keepNext/>
              <w:keepLines/>
              <w:tabs>
                <w:tab w:val="left" w:pos="6132"/>
              </w:tabs>
              <w:spacing w:before="2" w:after="0" w:line="245" w:lineRule="auto"/>
              <w:ind w:right="71"/>
            </w:pPr>
            <w:r>
              <w:t xml:space="preserve">2 </w:t>
            </w:r>
          </w:p>
          <w:p w14:paraId="62F63DF8" w14:textId="77777777" w:rsidR="0011669C" w:rsidRDefault="009977BC" w:rsidP="00427C3D">
            <w:pPr>
              <w:keepNext/>
              <w:keepLines/>
              <w:tabs>
                <w:tab w:val="left" w:pos="6132"/>
              </w:tabs>
              <w:spacing w:before="2" w:after="0" w:line="245" w:lineRule="auto"/>
              <w:ind w:right="71"/>
            </w:pPr>
            <w:r>
              <w:t>(0,3%)</w:t>
            </w:r>
          </w:p>
        </w:tc>
        <w:tc>
          <w:tcPr>
            <w:tcW w:w="2835" w:type="dxa"/>
          </w:tcPr>
          <w:p w14:paraId="1BB43BFF" w14:textId="77777777" w:rsidR="0011669C" w:rsidRDefault="009977BC" w:rsidP="00427C3D">
            <w:pPr>
              <w:keepNext/>
              <w:keepLines/>
              <w:spacing w:before="2" w:after="0" w:line="245" w:lineRule="auto"/>
              <w:ind w:left="102"/>
            </w:pPr>
            <w:r>
              <w:t xml:space="preserve">13 </w:t>
            </w:r>
          </w:p>
          <w:p w14:paraId="6C6E6480" w14:textId="77777777" w:rsidR="0011669C" w:rsidRDefault="009977BC" w:rsidP="00427C3D">
            <w:pPr>
              <w:keepNext/>
              <w:keepLines/>
              <w:spacing w:before="2" w:after="0" w:line="245" w:lineRule="auto"/>
              <w:ind w:left="102"/>
            </w:pPr>
            <w:r>
              <w:t>(2,2%)</w:t>
            </w:r>
          </w:p>
        </w:tc>
      </w:tr>
      <w:tr w:rsidR="0011669C" w14:paraId="16F7AC35" w14:textId="77777777" w:rsidTr="00E22237">
        <w:tc>
          <w:tcPr>
            <w:tcW w:w="3510" w:type="dxa"/>
          </w:tcPr>
          <w:p w14:paraId="77B4CD2C" w14:textId="77777777" w:rsidR="0011669C" w:rsidRDefault="009977BC" w:rsidP="00427C3D">
            <w:pPr>
              <w:keepNext/>
              <w:keepLines/>
              <w:spacing w:before="2" w:after="0" w:line="245" w:lineRule="auto"/>
              <w:ind w:left="567"/>
            </w:pPr>
            <w:proofErr w:type="spellStart"/>
            <w:r>
              <w:t>Συμ</w:t>
            </w:r>
            <w:proofErr w:type="spellEnd"/>
            <w:r>
              <w:t>πτωματική επα</w:t>
            </w:r>
            <w:proofErr w:type="spellStart"/>
            <w:r>
              <w:t>νεμφ</w:t>
            </w:r>
            <w:proofErr w:type="spellEnd"/>
            <w:r>
              <w:t>ανιζόμενη ΕΒΦΘ</w:t>
            </w:r>
          </w:p>
        </w:tc>
        <w:tc>
          <w:tcPr>
            <w:tcW w:w="3261" w:type="dxa"/>
          </w:tcPr>
          <w:p w14:paraId="6E2FFFBA" w14:textId="77777777" w:rsidR="0011669C" w:rsidRDefault="009977BC" w:rsidP="00427C3D">
            <w:pPr>
              <w:keepNext/>
              <w:keepLines/>
              <w:tabs>
                <w:tab w:val="left" w:pos="6132"/>
              </w:tabs>
              <w:spacing w:before="2" w:after="0" w:line="245" w:lineRule="auto"/>
              <w:ind w:right="71"/>
            </w:pPr>
            <w:r>
              <w:t xml:space="preserve">5 </w:t>
            </w:r>
          </w:p>
          <w:p w14:paraId="42726E64" w14:textId="77777777" w:rsidR="0011669C" w:rsidRDefault="009977BC" w:rsidP="00427C3D">
            <w:pPr>
              <w:keepNext/>
              <w:keepLines/>
              <w:tabs>
                <w:tab w:val="left" w:pos="6132"/>
              </w:tabs>
              <w:spacing w:before="2" w:after="0" w:line="245" w:lineRule="auto"/>
              <w:ind w:right="71"/>
            </w:pPr>
            <w:r>
              <w:t>(0,8%)</w:t>
            </w:r>
          </w:p>
        </w:tc>
        <w:tc>
          <w:tcPr>
            <w:tcW w:w="2835" w:type="dxa"/>
          </w:tcPr>
          <w:p w14:paraId="3B01DADB" w14:textId="77777777" w:rsidR="0011669C" w:rsidRDefault="009977BC" w:rsidP="00427C3D">
            <w:pPr>
              <w:keepNext/>
              <w:keepLines/>
              <w:spacing w:before="2" w:after="0" w:line="245" w:lineRule="auto"/>
              <w:ind w:left="102"/>
            </w:pPr>
            <w:r>
              <w:t xml:space="preserve">31 </w:t>
            </w:r>
          </w:p>
          <w:p w14:paraId="5135C5F2" w14:textId="77777777" w:rsidR="0011669C" w:rsidRDefault="009977BC" w:rsidP="00427C3D">
            <w:pPr>
              <w:keepNext/>
              <w:keepLines/>
              <w:spacing w:before="2" w:after="0" w:line="245" w:lineRule="auto"/>
              <w:ind w:left="102"/>
            </w:pPr>
            <w:r>
              <w:t>(5,2%)</w:t>
            </w:r>
          </w:p>
        </w:tc>
      </w:tr>
      <w:tr w:rsidR="0011669C" w14:paraId="658643C9" w14:textId="77777777" w:rsidTr="00E22237">
        <w:tc>
          <w:tcPr>
            <w:tcW w:w="3510" w:type="dxa"/>
          </w:tcPr>
          <w:p w14:paraId="3696382F" w14:textId="77777777" w:rsidR="0011669C" w:rsidRPr="00E22237" w:rsidRDefault="009977BC" w:rsidP="00E22237">
            <w:pPr>
              <w:keepNext/>
              <w:keepLines/>
              <w:tabs>
                <w:tab w:val="left" w:pos="990"/>
              </w:tabs>
              <w:spacing w:before="2" w:after="0" w:line="245" w:lineRule="auto"/>
              <w:rPr>
                <w:lang w:val="el-GR"/>
              </w:rPr>
            </w:pPr>
            <w:r w:rsidRPr="00E22237">
              <w:rPr>
                <w:lang w:val="el-GR"/>
              </w:rPr>
              <w:t>Θανατηφόρος ΠΕ / θάνατος όπου η ΠΕ δεν μπορεί να αποκλειστεί</w:t>
            </w:r>
          </w:p>
        </w:tc>
        <w:tc>
          <w:tcPr>
            <w:tcW w:w="3261" w:type="dxa"/>
          </w:tcPr>
          <w:p w14:paraId="3BF62F21" w14:textId="77777777" w:rsidR="0011669C" w:rsidRDefault="009977BC" w:rsidP="00427C3D">
            <w:pPr>
              <w:keepNext/>
              <w:keepLines/>
              <w:tabs>
                <w:tab w:val="left" w:pos="6132"/>
              </w:tabs>
              <w:spacing w:before="2" w:after="0" w:line="245" w:lineRule="auto"/>
              <w:ind w:right="71"/>
            </w:pPr>
            <w:r>
              <w:t xml:space="preserve">1 </w:t>
            </w:r>
          </w:p>
          <w:p w14:paraId="6E7AC679" w14:textId="77777777" w:rsidR="0011669C" w:rsidRDefault="009977BC" w:rsidP="00427C3D">
            <w:pPr>
              <w:keepNext/>
              <w:keepLines/>
              <w:tabs>
                <w:tab w:val="left" w:pos="6132"/>
              </w:tabs>
              <w:spacing w:before="2" w:after="0" w:line="245" w:lineRule="auto"/>
              <w:ind w:right="71"/>
            </w:pPr>
            <w:r>
              <w:t>(0,2%)</w:t>
            </w:r>
          </w:p>
        </w:tc>
        <w:tc>
          <w:tcPr>
            <w:tcW w:w="2835" w:type="dxa"/>
          </w:tcPr>
          <w:p w14:paraId="771D06B7" w14:textId="77777777" w:rsidR="0011669C" w:rsidRDefault="009977BC" w:rsidP="00427C3D">
            <w:pPr>
              <w:keepNext/>
              <w:keepLines/>
              <w:spacing w:before="2" w:after="0" w:line="245" w:lineRule="auto"/>
              <w:ind w:left="102"/>
            </w:pPr>
            <w:r>
              <w:t xml:space="preserve">1 </w:t>
            </w:r>
          </w:p>
          <w:p w14:paraId="2F9796F0" w14:textId="77777777" w:rsidR="0011669C" w:rsidRDefault="009977BC" w:rsidP="00427C3D">
            <w:pPr>
              <w:keepNext/>
              <w:keepLines/>
              <w:spacing w:before="2" w:after="0" w:line="245" w:lineRule="auto"/>
              <w:ind w:left="102"/>
            </w:pPr>
            <w:r>
              <w:t>(0,2%)</w:t>
            </w:r>
          </w:p>
        </w:tc>
      </w:tr>
      <w:tr w:rsidR="0011669C" w14:paraId="4E4956E2" w14:textId="77777777" w:rsidTr="00E22237">
        <w:tc>
          <w:tcPr>
            <w:tcW w:w="3510" w:type="dxa"/>
          </w:tcPr>
          <w:p w14:paraId="6AE3649D" w14:textId="77777777" w:rsidR="0011669C" w:rsidRDefault="0011669C" w:rsidP="00427C3D">
            <w:pPr>
              <w:keepNext/>
              <w:keepLines/>
              <w:spacing w:before="2" w:after="0" w:line="130" w:lineRule="exact"/>
            </w:pPr>
          </w:p>
          <w:p w14:paraId="3097B8C6" w14:textId="77777777" w:rsidR="0011669C" w:rsidRDefault="009977BC" w:rsidP="00427C3D">
            <w:pPr>
              <w:keepNext/>
              <w:keepLines/>
              <w:spacing w:after="0" w:line="240"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3261" w:type="dxa"/>
          </w:tcPr>
          <w:p w14:paraId="47984066" w14:textId="77777777" w:rsidR="0011669C" w:rsidRDefault="009977BC" w:rsidP="00427C3D">
            <w:pPr>
              <w:keepNext/>
              <w:keepLines/>
              <w:tabs>
                <w:tab w:val="left" w:pos="6132"/>
              </w:tabs>
              <w:spacing w:before="2" w:after="0" w:line="245" w:lineRule="auto"/>
              <w:ind w:right="71"/>
            </w:pPr>
            <w:r>
              <w:t xml:space="preserve">4 </w:t>
            </w:r>
          </w:p>
          <w:p w14:paraId="36EB52EF" w14:textId="77777777" w:rsidR="0011669C" w:rsidRDefault="009977BC" w:rsidP="00427C3D">
            <w:pPr>
              <w:keepNext/>
              <w:keepLines/>
              <w:tabs>
                <w:tab w:val="left" w:pos="6132"/>
              </w:tabs>
              <w:spacing w:before="2" w:after="0" w:line="245" w:lineRule="auto"/>
              <w:ind w:right="71"/>
            </w:pPr>
            <w:r>
              <w:t>(0,7%)</w:t>
            </w:r>
          </w:p>
        </w:tc>
        <w:tc>
          <w:tcPr>
            <w:tcW w:w="2835" w:type="dxa"/>
          </w:tcPr>
          <w:p w14:paraId="7CD97868" w14:textId="77777777" w:rsidR="0011669C" w:rsidRDefault="009977BC" w:rsidP="00427C3D">
            <w:pPr>
              <w:keepNext/>
              <w:keepLines/>
              <w:spacing w:before="2" w:after="0" w:line="245" w:lineRule="auto"/>
              <w:ind w:left="102"/>
            </w:pPr>
            <w:r>
              <w:t xml:space="preserve">0 </w:t>
            </w:r>
          </w:p>
          <w:p w14:paraId="3DED28F7" w14:textId="77777777" w:rsidR="0011669C" w:rsidRDefault="009977BC" w:rsidP="00427C3D">
            <w:pPr>
              <w:keepNext/>
              <w:keepLines/>
              <w:spacing w:before="2" w:after="0" w:line="245" w:lineRule="auto"/>
              <w:ind w:left="102"/>
            </w:pPr>
            <w:r>
              <w:t>(0,0%)</w:t>
            </w:r>
          </w:p>
        </w:tc>
      </w:tr>
      <w:tr w:rsidR="0011669C" w14:paraId="57C7C56E" w14:textId="77777777" w:rsidTr="00E22237">
        <w:tc>
          <w:tcPr>
            <w:tcW w:w="3510" w:type="dxa"/>
          </w:tcPr>
          <w:p w14:paraId="6E96FD0E" w14:textId="77777777" w:rsidR="0011669C" w:rsidRPr="00E22237" w:rsidRDefault="009977BC" w:rsidP="00E22237">
            <w:pPr>
              <w:keepNext/>
              <w:keepLines/>
              <w:tabs>
                <w:tab w:val="left" w:pos="990"/>
              </w:tabs>
              <w:spacing w:before="2" w:after="0" w:line="245" w:lineRule="auto"/>
              <w:rPr>
                <w:lang w:val="el-GR"/>
              </w:rPr>
            </w:pPr>
            <w:r w:rsidRPr="00E22237">
              <w:rPr>
                <w:lang w:val="el-GR"/>
              </w:rPr>
              <w:t>Κλινικά αξιολογήσιμη, όχι σοβαρή αιμορραγία</w:t>
            </w:r>
          </w:p>
        </w:tc>
        <w:tc>
          <w:tcPr>
            <w:tcW w:w="3261" w:type="dxa"/>
          </w:tcPr>
          <w:p w14:paraId="317703F0" w14:textId="77777777" w:rsidR="0011669C" w:rsidRDefault="009977BC" w:rsidP="00427C3D">
            <w:pPr>
              <w:keepNext/>
              <w:keepLines/>
              <w:tabs>
                <w:tab w:val="left" w:pos="6132"/>
              </w:tabs>
              <w:spacing w:before="2" w:after="0" w:line="245" w:lineRule="auto"/>
              <w:ind w:right="71"/>
            </w:pPr>
            <w:r>
              <w:t xml:space="preserve">32 </w:t>
            </w:r>
          </w:p>
          <w:p w14:paraId="3DDEDFC9" w14:textId="77777777" w:rsidR="0011669C" w:rsidRDefault="009977BC" w:rsidP="00427C3D">
            <w:pPr>
              <w:keepNext/>
              <w:keepLines/>
              <w:tabs>
                <w:tab w:val="left" w:pos="6132"/>
              </w:tabs>
              <w:spacing w:before="2" w:after="0" w:line="245" w:lineRule="auto"/>
              <w:ind w:right="71"/>
            </w:pPr>
            <w:r>
              <w:t>(5,4%)</w:t>
            </w:r>
          </w:p>
        </w:tc>
        <w:tc>
          <w:tcPr>
            <w:tcW w:w="2835" w:type="dxa"/>
          </w:tcPr>
          <w:p w14:paraId="2A3BF471" w14:textId="77777777" w:rsidR="0011669C" w:rsidRDefault="009977BC" w:rsidP="00427C3D">
            <w:pPr>
              <w:keepNext/>
              <w:keepLines/>
              <w:spacing w:before="2" w:after="0" w:line="245" w:lineRule="auto"/>
              <w:ind w:left="102"/>
            </w:pPr>
            <w:r>
              <w:t xml:space="preserve">7 </w:t>
            </w:r>
          </w:p>
          <w:p w14:paraId="591D6565" w14:textId="77777777" w:rsidR="0011669C" w:rsidRDefault="009977BC" w:rsidP="00427C3D">
            <w:pPr>
              <w:keepNext/>
              <w:keepLines/>
              <w:spacing w:before="2" w:after="0" w:line="245" w:lineRule="auto"/>
              <w:ind w:left="102"/>
            </w:pPr>
            <w:r>
              <w:t>(1,2%)</w:t>
            </w:r>
          </w:p>
        </w:tc>
      </w:tr>
    </w:tbl>
    <w:p w14:paraId="25EE02D3" w14:textId="77777777" w:rsidR="0011669C" w:rsidRDefault="0011669C">
      <w:pPr>
        <w:keepNext/>
        <w:keepLines/>
        <w:spacing w:before="18" w:after="0" w:line="240" w:lineRule="auto"/>
      </w:pPr>
    </w:p>
    <w:p w14:paraId="36EF27C7" w14:textId="77777777" w:rsidR="0011669C" w:rsidRDefault="009977BC">
      <w:pPr>
        <w:keepNext/>
        <w:keepLines/>
        <w:tabs>
          <w:tab w:val="left" w:pos="567"/>
        </w:tabs>
        <w:spacing w:before="32" w:after="0" w:line="240" w:lineRule="auto"/>
        <w:ind w:left="567" w:hanging="567"/>
      </w:pPr>
      <w:r>
        <w:t>α)</w:t>
      </w:r>
      <w:r>
        <w:tab/>
      </w:r>
      <w:proofErr w:type="spellStart"/>
      <w:r>
        <w:t>Ρι</w:t>
      </w:r>
      <w:proofErr w:type="spellEnd"/>
      <w:r>
        <w:t xml:space="preserve">βαροξαμπάνη 20 mg άπαξ </w:t>
      </w:r>
      <w:proofErr w:type="spellStart"/>
      <w:r>
        <w:t>ημερησίως</w:t>
      </w:r>
      <w:proofErr w:type="spellEnd"/>
    </w:p>
    <w:p w14:paraId="0FD5CFF1" w14:textId="77777777" w:rsidR="0011669C" w:rsidRDefault="009977BC">
      <w:pPr>
        <w:keepNext/>
        <w:keepLines/>
        <w:tabs>
          <w:tab w:val="left" w:pos="567"/>
        </w:tabs>
        <w:spacing w:before="6" w:after="0" w:line="249" w:lineRule="exact"/>
        <w:ind w:left="567" w:hanging="567"/>
      </w:pPr>
      <w:r>
        <w:rPr>
          <w:b/>
          <w:bCs/>
          <w:position w:val="-2"/>
        </w:rPr>
        <w:t>*</w:t>
      </w:r>
      <w:r>
        <w:rPr>
          <w:b/>
          <w:bCs/>
          <w:position w:val="-2"/>
        </w:rPr>
        <w:tab/>
      </w:r>
      <w:r>
        <w:rPr>
          <w:position w:val="-2"/>
        </w:rPr>
        <w:t>p &lt; 0,0001 (α</w:t>
      </w:r>
      <w:proofErr w:type="spellStart"/>
      <w:r>
        <w:rPr>
          <w:position w:val="-2"/>
        </w:rPr>
        <w:t>νωτερότητ</w:t>
      </w:r>
      <w:proofErr w:type="spellEnd"/>
      <w:r>
        <w:rPr>
          <w:position w:val="-2"/>
        </w:rPr>
        <w:t>α), ανα</w:t>
      </w:r>
      <w:proofErr w:type="spellStart"/>
      <w:r>
        <w:rPr>
          <w:position w:val="-2"/>
        </w:rPr>
        <w:t>λογί</w:t>
      </w:r>
      <w:proofErr w:type="spellEnd"/>
      <w:r>
        <w:rPr>
          <w:position w:val="-2"/>
        </w:rPr>
        <w:t xml:space="preserve">α </w:t>
      </w:r>
      <w:proofErr w:type="spellStart"/>
      <w:r>
        <w:rPr>
          <w:position w:val="-2"/>
        </w:rPr>
        <w:t>κινδύνου</w:t>
      </w:r>
      <w:proofErr w:type="spellEnd"/>
      <w:r>
        <w:rPr>
          <w:position w:val="-2"/>
        </w:rPr>
        <w:t>: 0,185 (0,087 - 0,393)</w:t>
      </w:r>
    </w:p>
    <w:p w14:paraId="18971171" w14:textId="77777777" w:rsidR="0011669C" w:rsidRDefault="0011669C">
      <w:pPr>
        <w:spacing w:before="18" w:after="0" w:line="220" w:lineRule="exact"/>
        <w:rPr>
          <w:rStyle w:val="hps"/>
        </w:rPr>
      </w:pPr>
    </w:p>
    <w:p w14:paraId="7684DB10" w14:textId="77777777" w:rsidR="0011669C" w:rsidRPr="00E22237" w:rsidRDefault="009977BC">
      <w:pPr>
        <w:tabs>
          <w:tab w:val="left" w:pos="720"/>
        </w:tabs>
        <w:spacing w:after="0" w:line="240" w:lineRule="auto"/>
        <w:rPr>
          <w:rStyle w:val="hps"/>
          <w:lang w:val="el-GR"/>
        </w:rPr>
      </w:pPr>
      <w:proofErr w:type="spellStart"/>
      <w:r>
        <w:t>Στη</w:t>
      </w:r>
      <w:proofErr w:type="spellEnd"/>
      <w:r>
        <w:t xml:space="preserve"> </w:t>
      </w:r>
      <w:proofErr w:type="spellStart"/>
      <w:r>
        <w:t>μελέτη</w:t>
      </w:r>
      <w:proofErr w:type="spellEnd"/>
      <w:r>
        <w:t xml:space="preserve"> Einstein Choice (βλ. </w:t>
      </w:r>
      <w:r w:rsidRPr="00E22237">
        <w:rPr>
          <w:lang w:val="el-GR"/>
        </w:rPr>
        <w:t>Πίνακα</w:t>
      </w:r>
      <w:r>
        <w:t> </w:t>
      </w:r>
      <w:r w:rsidRPr="00E22237">
        <w:rPr>
          <w:lang w:val="el-GR"/>
        </w:rPr>
        <w:t>10) η ριβαροξαμπάνη 20</w:t>
      </w:r>
      <w:r>
        <w:t> mg</w:t>
      </w:r>
      <w:r w:rsidRPr="00E22237">
        <w:rPr>
          <w:lang w:val="el-GR"/>
        </w:rPr>
        <w:t xml:space="preserve"> και 10</w:t>
      </w:r>
      <w:r>
        <w:t> mg</w:t>
      </w:r>
      <w:r w:rsidRPr="00E22237">
        <w:rPr>
          <w:lang w:val="el-GR"/>
        </w:rPr>
        <w:t xml:space="preserve"> ήταν και οι δύο ανώτερες των 100</w:t>
      </w:r>
      <w:r>
        <w:t> mg</w:t>
      </w:r>
      <w:r w:rsidRPr="00E22237">
        <w:rPr>
          <w:lang w:val="el-GR"/>
        </w:rPr>
        <w:t xml:space="preserve"> ακετυλοσαλικυλικού οξέος για την κύρια έκβαση αποτελεσματικότητας. Η κύρια έκβαση ασφάλειας (μείζονα αιμορραγικά επεισόδια) ήταν παρόμοια για ασθενείς που έλαβαν θεραπεία με ριβαροξαμπάνη 20</w:t>
      </w:r>
      <w:r>
        <w:t> mg</w:t>
      </w:r>
      <w:r w:rsidRPr="00E22237">
        <w:rPr>
          <w:lang w:val="el-GR"/>
        </w:rPr>
        <w:t xml:space="preserve"> και 10</w:t>
      </w:r>
      <w:r>
        <w:t> mg</w:t>
      </w:r>
      <w:r w:rsidRPr="00E22237">
        <w:rPr>
          <w:lang w:val="el-GR"/>
        </w:rPr>
        <w:t xml:space="preserve"> άπαξ ημερησίως σε σύγκριση με 100</w:t>
      </w:r>
      <w:r>
        <w:t> mg</w:t>
      </w:r>
      <w:r w:rsidRPr="00E22237">
        <w:rPr>
          <w:lang w:val="el-GR"/>
        </w:rPr>
        <w:t xml:space="preserve"> ακετυλοσαλικυλικού οξέος.</w:t>
      </w:r>
    </w:p>
    <w:p w14:paraId="61D4EBCC" w14:textId="77777777" w:rsidR="0011669C" w:rsidRPr="00E22237" w:rsidRDefault="0011669C">
      <w:pPr>
        <w:tabs>
          <w:tab w:val="left" w:pos="720"/>
        </w:tabs>
        <w:spacing w:after="0" w:line="240" w:lineRule="auto"/>
        <w:rPr>
          <w:rStyle w:val="hps"/>
          <w:lang w:val="el-GR"/>
        </w:rPr>
      </w:pPr>
    </w:p>
    <w:tbl>
      <w:tblPr>
        <w:tblStyle w:val="TableGrid"/>
        <w:tblpPr w:leftFromText="180" w:rightFromText="180" w:vertAnchor="text" w:tblpX="216" w:tblpY="1"/>
        <w:tblW w:w="0" w:type="auto"/>
        <w:tblLayout w:type="fixed"/>
        <w:tblLook w:val="04A0" w:firstRow="1" w:lastRow="0" w:firstColumn="1" w:lastColumn="0" w:noHBand="0" w:noVBand="1"/>
      </w:tblPr>
      <w:tblGrid>
        <w:gridCol w:w="2769"/>
        <w:gridCol w:w="2188"/>
        <w:gridCol w:w="2072"/>
        <w:gridCol w:w="2150"/>
      </w:tblGrid>
      <w:tr w:rsidR="0011669C" w:rsidRPr="00304FD7" w14:paraId="45140077" w14:textId="77777777" w:rsidTr="00E22237">
        <w:tc>
          <w:tcPr>
            <w:tcW w:w="9179" w:type="dxa"/>
            <w:gridSpan w:val="4"/>
          </w:tcPr>
          <w:p w14:paraId="4066DC08" w14:textId="77777777" w:rsidR="0011669C" w:rsidRPr="00E22237" w:rsidRDefault="009977BC" w:rsidP="00427C3D">
            <w:pPr>
              <w:pStyle w:val="Caption"/>
              <w:widowControl w:val="0"/>
              <w:spacing w:before="0" w:after="0" w:line="276" w:lineRule="auto"/>
              <w:ind w:left="0"/>
              <w:jc w:val="both"/>
              <w:rPr>
                <w:lang w:val="el-GR"/>
              </w:rPr>
            </w:pPr>
            <w:r w:rsidRPr="00E22237">
              <w:rPr>
                <w:lang w:val="el-GR"/>
              </w:rPr>
              <w:t>Πίνακας</w:t>
            </w:r>
            <w:r>
              <w:t> </w:t>
            </w:r>
            <w:r w:rsidRPr="00E22237">
              <w:rPr>
                <w:lang w:val="el-GR"/>
              </w:rPr>
              <w:t>10: Αποτελέσματα αποτελεσματικότητας και ασφάλειας από τη μελέτη φάσης</w:t>
            </w:r>
            <w:r>
              <w:t> III</w:t>
            </w:r>
            <w:r w:rsidRPr="00E22237">
              <w:rPr>
                <w:lang w:val="el-GR"/>
              </w:rPr>
              <w:t xml:space="preserve"> </w:t>
            </w:r>
            <w:r>
              <w:t>Einstein</w:t>
            </w:r>
            <w:r w:rsidRPr="00E22237">
              <w:rPr>
                <w:lang w:val="el-GR"/>
              </w:rPr>
              <w:t xml:space="preserve"> </w:t>
            </w:r>
            <w:r>
              <w:t>Choice</w:t>
            </w:r>
          </w:p>
        </w:tc>
      </w:tr>
      <w:tr w:rsidR="0011669C" w:rsidRPr="00304FD7" w14:paraId="17079438" w14:textId="77777777" w:rsidTr="00E22237">
        <w:tc>
          <w:tcPr>
            <w:tcW w:w="2769" w:type="dxa"/>
          </w:tcPr>
          <w:p w14:paraId="2B629BBD" w14:textId="77777777" w:rsidR="0011669C" w:rsidRDefault="009977BC" w:rsidP="00427C3D">
            <w:pPr>
              <w:pStyle w:val="BayerTableColumnHeadings"/>
              <w:keepNext/>
              <w:spacing w:line="276" w:lineRule="auto"/>
              <w:jc w:val="left"/>
            </w:pPr>
            <w:proofErr w:type="spellStart"/>
            <w:r>
              <w:rPr>
                <w:b w:val="0"/>
                <w:bCs w:val="0"/>
              </w:rPr>
              <w:t>Πληθυσμός</w:t>
            </w:r>
            <w:proofErr w:type="spellEnd"/>
            <w:r>
              <w:rPr>
                <w:b w:val="0"/>
                <w:bCs w:val="0"/>
              </w:rPr>
              <w:t xml:space="preserve"> </w:t>
            </w:r>
            <w:proofErr w:type="spellStart"/>
            <w:r>
              <w:rPr>
                <w:b w:val="0"/>
                <w:bCs w:val="0"/>
              </w:rPr>
              <w:t>μελέτης</w:t>
            </w:r>
            <w:proofErr w:type="spellEnd"/>
          </w:p>
        </w:tc>
        <w:tc>
          <w:tcPr>
            <w:tcW w:w="6410" w:type="dxa"/>
            <w:gridSpan w:val="3"/>
          </w:tcPr>
          <w:p w14:paraId="00FD7895" w14:textId="77777777" w:rsidR="0011669C" w:rsidRPr="00E22237" w:rsidRDefault="009977BC" w:rsidP="00E22237">
            <w:pPr>
              <w:pStyle w:val="BayerTableColumnHeadings"/>
              <w:keepNext/>
              <w:widowControl w:val="0"/>
              <w:tabs>
                <w:tab w:val="left" w:pos="990"/>
              </w:tabs>
              <w:spacing w:after="200" w:line="276" w:lineRule="auto"/>
              <w:jc w:val="left"/>
              <w:rPr>
                <w:lang w:val="el-GR"/>
              </w:rPr>
            </w:pPr>
            <w:r w:rsidRPr="00E22237">
              <w:rPr>
                <w:b w:val="0"/>
                <w:bCs w:val="0"/>
                <w:lang w:val="el-GR"/>
              </w:rPr>
              <w:t>3.396</w:t>
            </w:r>
            <w:r>
              <w:rPr>
                <w:b w:val="0"/>
                <w:bCs w:val="0"/>
              </w:rPr>
              <w:t> </w:t>
            </w:r>
            <w:r w:rsidRPr="00E22237">
              <w:rPr>
                <w:b w:val="0"/>
                <w:bCs w:val="0"/>
                <w:lang w:val="el-GR"/>
              </w:rPr>
              <w:t>ασθενείς συνέχισαν πρόληψη</w:t>
            </w:r>
            <w:r w:rsidRPr="00E22237">
              <w:rPr>
                <w:b w:val="0"/>
                <w:bCs w:val="0"/>
                <w:lang w:val="el-GR"/>
              </w:rPr>
              <w:br/>
              <w:t>υποτροπής φλεβικής θρομβοεμβολής</w:t>
            </w:r>
          </w:p>
        </w:tc>
      </w:tr>
      <w:tr w:rsidR="0011669C" w14:paraId="274FE871" w14:textId="77777777" w:rsidTr="00E22237">
        <w:tc>
          <w:tcPr>
            <w:tcW w:w="2769" w:type="dxa"/>
          </w:tcPr>
          <w:p w14:paraId="18CDE2A4" w14:textId="77777777" w:rsidR="0011669C" w:rsidRDefault="009977BC" w:rsidP="00427C3D">
            <w:pPr>
              <w:pStyle w:val="BayerTableRowHeadings"/>
              <w:spacing w:after="0" w:line="276" w:lineRule="auto"/>
            </w:pPr>
            <w:proofErr w:type="spellStart"/>
            <w:r>
              <w:t>Δοσολογί</w:t>
            </w:r>
            <w:proofErr w:type="spellEnd"/>
            <w:r>
              <w:t xml:space="preserve">α </w:t>
            </w:r>
            <w:proofErr w:type="spellStart"/>
            <w:r>
              <w:t>θερ</w:t>
            </w:r>
            <w:proofErr w:type="spellEnd"/>
            <w:r>
              <w:t xml:space="preserve">απείας </w:t>
            </w:r>
          </w:p>
        </w:tc>
        <w:tc>
          <w:tcPr>
            <w:tcW w:w="2188" w:type="dxa"/>
          </w:tcPr>
          <w:p w14:paraId="2D7C78B2" w14:textId="77777777" w:rsidR="0011669C" w:rsidRDefault="009977BC" w:rsidP="00427C3D">
            <w:pPr>
              <w:pStyle w:val="BayerBodyTextFull"/>
              <w:keepNext/>
              <w:spacing w:before="0" w:after="0" w:line="276" w:lineRule="auto"/>
              <w:rPr>
                <w:sz w:val="22"/>
                <w:szCs w:val="22"/>
              </w:rPr>
            </w:pPr>
            <w:proofErr w:type="spellStart"/>
            <w:r>
              <w:rPr>
                <w:sz w:val="22"/>
                <w:szCs w:val="22"/>
              </w:rPr>
              <w:t>Ρι</w:t>
            </w:r>
            <w:proofErr w:type="spellEnd"/>
            <w:r>
              <w:rPr>
                <w:sz w:val="22"/>
                <w:szCs w:val="22"/>
              </w:rPr>
              <w:t>βαροξαμπάνη 20 mg od</w:t>
            </w:r>
          </w:p>
          <w:p w14:paraId="1B2F0EF5" w14:textId="77777777" w:rsidR="0011669C" w:rsidRDefault="009977BC" w:rsidP="00427C3D">
            <w:pPr>
              <w:pStyle w:val="BayerBodyTextFull"/>
              <w:keepNext/>
              <w:spacing w:before="0" w:after="0" w:line="276" w:lineRule="auto"/>
            </w:pPr>
            <w:r>
              <w:rPr>
                <w:sz w:val="22"/>
                <w:szCs w:val="22"/>
              </w:rPr>
              <w:t>N=1.107</w:t>
            </w:r>
          </w:p>
        </w:tc>
        <w:tc>
          <w:tcPr>
            <w:tcW w:w="2072" w:type="dxa"/>
          </w:tcPr>
          <w:p w14:paraId="775D975E" w14:textId="77777777" w:rsidR="0011669C" w:rsidRDefault="009977BC" w:rsidP="00427C3D">
            <w:pPr>
              <w:pStyle w:val="BayerBodyTextFull"/>
              <w:keepNext/>
              <w:spacing w:before="0" w:after="0" w:line="276" w:lineRule="auto"/>
              <w:rPr>
                <w:sz w:val="22"/>
                <w:szCs w:val="22"/>
              </w:rPr>
            </w:pPr>
            <w:proofErr w:type="spellStart"/>
            <w:r>
              <w:rPr>
                <w:sz w:val="22"/>
                <w:szCs w:val="22"/>
              </w:rPr>
              <w:t>Ρι</w:t>
            </w:r>
            <w:proofErr w:type="spellEnd"/>
            <w:r>
              <w:rPr>
                <w:sz w:val="22"/>
                <w:szCs w:val="22"/>
              </w:rPr>
              <w:t>βαροξαμπάνη 10 mg od</w:t>
            </w:r>
          </w:p>
          <w:p w14:paraId="5C84E8D8" w14:textId="77777777" w:rsidR="0011669C" w:rsidRDefault="009977BC" w:rsidP="00427C3D">
            <w:pPr>
              <w:pStyle w:val="BayerBodyTextFull"/>
              <w:keepNext/>
              <w:spacing w:before="0" w:after="0" w:line="276" w:lineRule="auto"/>
            </w:pPr>
            <w:r>
              <w:rPr>
                <w:sz w:val="22"/>
                <w:szCs w:val="22"/>
              </w:rPr>
              <w:t>N=1.127</w:t>
            </w:r>
          </w:p>
        </w:tc>
        <w:tc>
          <w:tcPr>
            <w:tcW w:w="2150" w:type="dxa"/>
          </w:tcPr>
          <w:p w14:paraId="71E59A15" w14:textId="77777777" w:rsidR="0011669C" w:rsidRDefault="009977BC" w:rsidP="00427C3D">
            <w:pPr>
              <w:pStyle w:val="BayerBodyTextFull"/>
              <w:keepNext/>
              <w:spacing w:before="0" w:after="0" w:line="276" w:lineRule="auto"/>
              <w:rPr>
                <w:sz w:val="22"/>
                <w:szCs w:val="22"/>
              </w:rPr>
            </w:pPr>
            <w:r>
              <w:rPr>
                <w:sz w:val="22"/>
                <w:szCs w:val="22"/>
              </w:rPr>
              <w:t>ΑΣΟ 100 mg od</w:t>
            </w:r>
          </w:p>
          <w:p w14:paraId="1054FBE3" w14:textId="77777777" w:rsidR="0011669C" w:rsidRDefault="009977BC" w:rsidP="00427C3D">
            <w:pPr>
              <w:pStyle w:val="BayerBodyTextFull"/>
              <w:keepNext/>
              <w:spacing w:before="0" w:after="0" w:line="276" w:lineRule="auto"/>
            </w:pPr>
            <w:r>
              <w:rPr>
                <w:sz w:val="22"/>
                <w:szCs w:val="22"/>
              </w:rPr>
              <w:t>N=1.131</w:t>
            </w:r>
          </w:p>
        </w:tc>
      </w:tr>
      <w:tr w:rsidR="0011669C" w14:paraId="40B8F852" w14:textId="77777777" w:rsidTr="00E22237">
        <w:tc>
          <w:tcPr>
            <w:tcW w:w="2769" w:type="dxa"/>
          </w:tcPr>
          <w:p w14:paraId="3F94FAA3" w14:textId="77777777" w:rsidR="0011669C" w:rsidRPr="00E22237" w:rsidRDefault="009977BC" w:rsidP="00427C3D">
            <w:pPr>
              <w:pStyle w:val="BayerTableRowHeadings"/>
              <w:spacing w:after="0" w:line="276" w:lineRule="auto"/>
              <w:rPr>
                <w:lang w:val="el-GR"/>
              </w:rPr>
            </w:pPr>
            <w:r w:rsidRPr="00E22237">
              <w:rPr>
                <w:lang w:val="el-GR"/>
              </w:rPr>
              <w:t>Διάμεση διάρκεια θεραπείας [ενδοτεταρτημοριακό εύρος]</w:t>
            </w:r>
          </w:p>
        </w:tc>
        <w:tc>
          <w:tcPr>
            <w:tcW w:w="2188" w:type="dxa"/>
          </w:tcPr>
          <w:p w14:paraId="516012E9" w14:textId="77777777" w:rsidR="0011669C" w:rsidRDefault="009977BC" w:rsidP="00427C3D">
            <w:pPr>
              <w:pStyle w:val="BayerBodyTextFull"/>
              <w:keepNext/>
              <w:spacing w:before="0" w:after="0" w:line="276" w:lineRule="auto"/>
            </w:pPr>
            <w:r>
              <w:rPr>
                <w:sz w:val="22"/>
                <w:szCs w:val="22"/>
              </w:rPr>
              <w:t xml:space="preserve">349 [189-362] </w:t>
            </w:r>
            <w:proofErr w:type="spellStart"/>
            <w:r>
              <w:rPr>
                <w:sz w:val="22"/>
                <w:szCs w:val="22"/>
              </w:rPr>
              <w:t>ημέρες</w:t>
            </w:r>
            <w:proofErr w:type="spellEnd"/>
          </w:p>
        </w:tc>
        <w:tc>
          <w:tcPr>
            <w:tcW w:w="2072" w:type="dxa"/>
          </w:tcPr>
          <w:p w14:paraId="6DC24A5C" w14:textId="77777777" w:rsidR="0011669C" w:rsidRDefault="009977BC" w:rsidP="00427C3D">
            <w:pPr>
              <w:pStyle w:val="BayerBodyTextFull"/>
              <w:keepNext/>
              <w:spacing w:before="0" w:after="0" w:line="276" w:lineRule="auto"/>
            </w:pPr>
            <w:r>
              <w:rPr>
                <w:sz w:val="22"/>
                <w:szCs w:val="22"/>
              </w:rPr>
              <w:t xml:space="preserve">353 [190-362] </w:t>
            </w:r>
            <w:proofErr w:type="spellStart"/>
            <w:r>
              <w:rPr>
                <w:sz w:val="22"/>
                <w:szCs w:val="22"/>
              </w:rPr>
              <w:t>ημέρες</w:t>
            </w:r>
            <w:proofErr w:type="spellEnd"/>
          </w:p>
        </w:tc>
        <w:tc>
          <w:tcPr>
            <w:tcW w:w="2150" w:type="dxa"/>
          </w:tcPr>
          <w:p w14:paraId="51ABA3D5" w14:textId="77777777" w:rsidR="0011669C" w:rsidRDefault="009977BC" w:rsidP="00427C3D">
            <w:pPr>
              <w:pStyle w:val="BayerBodyTextFull"/>
              <w:keepNext/>
              <w:spacing w:before="0" w:after="0" w:line="276" w:lineRule="auto"/>
            </w:pPr>
            <w:r>
              <w:rPr>
                <w:sz w:val="22"/>
                <w:szCs w:val="22"/>
              </w:rPr>
              <w:t xml:space="preserve">350 [186-362] </w:t>
            </w:r>
            <w:proofErr w:type="spellStart"/>
            <w:r>
              <w:rPr>
                <w:sz w:val="22"/>
                <w:szCs w:val="22"/>
              </w:rPr>
              <w:t>ημέρες</w:t>
            </w:r>
            <w:proofErr w:type="spellEnd"/>
          </w:p>
        </w:tc>
      </w:tr>
      <w:tr w:rsidR="0011669C" w14:paraId="1320FDCB" w14:textId="77777777" w:rsidTr="00E22237">
        <w:tc>
          <w:tcPr>
            <w:tcW w:w="2769" w:type="dxa"/>
          </w:tcPr>
          <w:p w14:paraId="131B48BE" w14:textId="77777777" w:rsidR="0011669C" w:rsidRDefault="009977BC" w:rsidP="00427C3D">
            <w:pPr>
              <w:pStyle w:val="BayerTableRowHeadings"/>
              <w:spacing w:after="0" w:line="276" w:lineRule="auto"/>
            </w:pPr>
            <w:proofErr w:type="spellStart"/>
            <w:r>
              <w:t>Συμ</w:t>
            </w:r>
            <w:proofErr w:type="spellEnd"/>
            <w:r>
              <w:t>πτωματική υπ</w:t>
            </w:r>
            <w:proofErr w:type="spellStart"/>
            <w:r>
              <w:t>οτρο</w:t>
            </w:r>
            <w:proofErr w:type="spellEnd"/>
            <w:r>
              <w:t>πή ΦΘΕ</w:t>
            </w:r>
          </w:p>
        </w:tc>
        <w:tc>
          <w:tcPr>
            <w:tcW w:w="2188" w:type="dxa"/>
          </w:tcPr>
          <w:p w14:paraId="18C26A88" w14:textId="77777777" w:rsidR="0011669C" w:rsidRDefault="009977BC" w:rsidP="00427C3D">
            <w:pPr>
              <w:pStyle w:val="BayerBodyTextFull"/>
              <w:keepNext/>
              <w:spacing w:before="0" w:after="0" w:line="276" w:lineRule="auto"/>
            </w:pPr>
            <w:r>
              <w:rPr>
                <w:sz w:val="22"/>
                <w:szCs w:val="22"/>
              </w:rPr>
              <w:t>17</w:t>
            </w:r>
            <w:r>
              <w:rPr>
                <w:sz w:val="22"/>
                <w:szCs w:val="22"/>
              </w:rPr>
              <w:br/>
              <w:t>(1,5</w:t>
            </w:r>
            <w:proofErr w:type="gramStart"/>
            <w:r>
              <w:rPr>
                <w:sz w:val="22"/>
                <w:szCs w:val="22"/>
              </w:rPr>
              <w:t>%)*</w:t>
            </w:r>
            <w:proofErr w:type="gramEnd"/>
          </w:p>
        </w:tc>
        <w:tc>
          <w:tcPr>
            <w:tcW w:w="2072" w:type="dxa"/>
          </w:tcPr>
          <w:p w14:paraId="757D9E26" w14:textId="77777777" w:rsidR="0011669C" w:rsidRDefault="009977BC" w:rsidP="00427C3D">
            <w:pPr>
              <w:pStyle w:val="BayerBodyTextFull"/>
              <w:keepNext/>
              <w:spacing w:before="0" w:after="0" w:line="276" w:lineRule="auto"/>
            </w:pPr>
            <w:r>
              <w:rPr>
                <w:sz w:val="22"/>
                <w:szCs w:val="22"/>
              </w:rPr>
              <w:t>13</w:t>
            </w:r>
            <w:r>
              <w:rPr>
                <w:sz w:val="22"/>
                <w:szCs w:val="22"/>
              </w:rPr>
              <w:br/>
              <w:t>(1,2</w:t>
            </w:r>
            <w:proofErr w:type="gramStart"/>
            <w:r>
              <w:rPr>
                <w:sz w:val="22"/>
                <w:szCs w:val="22"/>
              </w:rPr>
              <w:t>%)*</w:t>
            </w:r>
            <w:proofErr w:type="gramEnd"/>
            <w:r>
              <w:rPr>
                <w:sz w:val="22"/>
                <w:szCs w:val="22"/>
              </w:rPr>
              <w:t>*</w:t>
            </w:r>
          </w:p>
        </w:tc>
        <w:tc>
          <w:tcPr>
            <w:tcW w:w="2150" w:type="dxa"/>
          </w:tcPr>
          <w:p w14:paraId="6F29013A" w14:textId="77777777" w:rsidR="0011669C" w:rsidRDefault="009977BC" w:rsidP="00427C3D">
            <w:pPr>
              <w:pStyle w:val="BayerBodyTextFull"/>
              <w:keepNext/>
              <w:spacing w:before="0" w:after="0" w:line="276" w:lineRule="auto"/>
            </w:pPr>
            <w:r>
              <w:rPr>
                <w:sz w:val="22"/>
                <w:szCs w:val="22"/>
              </w:rPr>
              <w:t>50</w:t>
            </w:r>
            <w:r>
              <w:rPr>
                <w:sz w:val="22"/>
                <w:szCs w:val="22"/>
              </w:rPr>
              <w:br/>
              <w:t>(4,4%)</w:t>
            </w:r>
          </w:p>
        </w:tc>
      </w:tr>
      <w:tr w:rsidR="0011669C" w14:paraId="7E51D68B" w14:textId="77777777" w:rsidTr="00E22237">
        <w:tc>
          <w:tcPr>
            <w:tcW w:w="2769" w:type="dxa"/>
          </w:tcPr>
          <w:p w14:paraId="73B501A0" w14:textId="77777777" w:rsidR="0011669C" w:rsidRDefault="009977BC" w:rsidP="00427C3D">
            <w:pPr>
              <w:pStyle w:val="BayerTableRowHeadings"/>
              <w:tabs>
                <w:tab w:val="left" w:pos="372"/>
              </w:tabs>
              <w:spacing w:after="0" w:line="276" w:lineRule="auto"/>
              <w:ind w:left="318"/>
            </w:pPr>
            <w:proofErr w:type="spellStart"/>
            <w:r>
              <w:lastRenderedPageBreak/>
              <w:t>Συμ</w:t>
            </w:r>
            <w:proofErr w:type="spellEnd"/>
            <w:r>
              <w:t>πτωματική υπ</w:t>
            </w:r>
            <w:proofErr w:type="spellStart"/>
            <w:r>
              <w:t>οτρο</w:t>
            </w:r>
            <w:proofErr w:type="spellEnd"/>
            <w:r>
              <w:t>πή ΠΕ</w:t>
            </w:r>
          </w:p>
        </w:tc>
        <w:tc>
          <w:tcPr>
            <w:tcW w:w="2188" w:type="dxa"/>
          </w:tcPr>
          <w:p w14:paraId="020C4FC3" w14:textId="77777777" w:rsidR="0011669C" w:rsidRDefault="009977BC" w:rsidP="00427C3D">
            <w:pPr>
              <w:pStyle w:val="BayerBodyTextFull"/>
              <w:keepNext/>
              <w:spacing w:before="0" w:after="0" w:line="276" w:lineRule="auto"/>
            </w:pPr>
            <w:r>
              <w:rPr>
                <w:sz w:val="22"/>
                <w:szCs w:val="22"/>
              </w:rPr>
              <w:t>6</w:t>
            </w:r>
            <w:r>
              <w:rPr>
                <w:sz w:val="22"/>
                <w:szCs w:val="22"/>
              </w:rPr>
              <w:br/>
              <w:t>(0,5%)</w:t>
            </w:r>
          </w:p>
        </w:tc>
        <w:tc>
          <w:tcPr>
            <w:tcW w:w="2072" w:type="dxa"/>
          </w:tcPr>
          <w:p w14:paraId="2D5CB067" w14:textId="77777777" w:rsidR="0011669C" w:rsidRDefault="009977BC" w:rsidP="00427C3D">
            <w:pPr>
              <w:pStyle w:val="BayerBodyTextFull"/>
              <w:keepNext/>
              <w:spacing w:before="0" w:after="0" w:line="276" w:lineRule="auto"/>
            </w:pPr>
            <w:r>
              <w:rPr>
                <w:sz w:val="22"/>
                <w:szCs w:val="22"/>
              </w:rPr>
              <w:t>6</w:t>
            </w:r>
            <w:r>
              <w:rPr>
                <w:sz w:val="22"/>
                <w:szCs w:val="22"/>
              </w:rPr>
              <w:br/>
              <w:t>(0,5%)</w:t>
            </w:r>
          </w:p>
        </w:tc>
        <w:tc>
          <w:tcPr>
            <w:tcW w:w="2150" w:type="dxa"/>
          </w:tcPr>
          <w:p w14:paraId="57E81A9D" w14:textId="77777777" w:rsidR="0011669C" w:rsidRDefault="009977BC" w:rsidP="00427C3D">
            <w:pPr>
              <w:pStyle w:val="BayerBodyTextFull"/>
              <w:keepNext/>
              <w:spacing w:before="0" w:after="0" w:line="276" w:lineRule="auto"/>
            </w:pPr>
            <w:r>
              <w:rPr>
                <w:sz w:val="22"/>
                <w:szCs w:val="22"/>
              </w:rPr>
              <w:t>19</w:t>
            </w:r>
            <w:r>
              <w:rPr>
                <w:sz w:val="22"/>
                <w:szCs w:val="22"/>
              </w:rPr>
              <w:br/>
              <w:t>(1,7%)</w:t>
            </w:r>
          </w:p>
        </w:tc>
      </w:tr>
      <w:tr w:rsidR="0011669C" w14:paraId="7917CCFF" w14:textId="77777777" w:rsidTr="00E22237">
        <w:tc>
          <w:tcPr>
            <w:tcW w:w="2769" w:type="dxa"/>
          </w:tcPr>
          <w:p w14:paraId="24A086B6" w14:textId="77777777" w:rsidR="0011669C" w:rsidRDefault="009977BC" w:rsidP="00427C3D">
            <w:pPr>
              <w:pStyle w:val="BayerTableRowHeadings"/>
              <w:spacing w:after="0" w:line="276" w:lineRule="auto"/>
              <w:ind w:left="318"/>
            </w:pPr>
            <w:proofErr w:type="spellStart"/>
            <w:r>
              <w:t>Συμ</w:t>
            </w:r>
            <w:proofErr w:type="spellEnd"/>
            <w:r>
              <w:t>πτωματική υπ</w:t>
            </w:r>
            <w:proofErr w:type="spellStart"/>
            <w:r>
              <w:t>οτρο</w:t>
            </w:r>
            <w:proofErr w:type="spellEnd"/>
            <w:r>
              <w:t>πή ΕΒΦΘ</w:t>
            </w:r>
          </w:p>
        </w:tc>
        <w:tc>
          <w:tcPr>
            <w:tcW w:w="2188" w:type="dxa"/>
          </w:tcPr>
          <w:p w14:paraId="3D5CC377" w14:textId="77777777" w:rsidR="0011669C" w:rsidRDefault="009977BC" w:rsidP="00427C3D">
            <w:pPr>
              <w:pStyle w:val="BayerBodyTextFull"/>
              <w:keepNext/>
              <w:spacing w:before="0" w:after="0" w:line="276" w:lineRule="auto"/>
            </w:pPr>
            <w:r>
              <w:rPr>
                <w:sz w:val="22"/>
                <w:szCs w:val="22"/>
              </w:rPr>
              <w:t>9</w:t>
            </w:r>
            <w:r>
              <w:rPr>
                <w:sz w:val="22"/>
                <w:szCs w:val="22"/>
              </w:rPr>
              <w:br/>
              <w:t>(0,8%)</w:t>
            </w:r>
          </w:p>
        </w:tc>
        <w:tc>
          <w:tcPr>
            <w:tcW w:w="2072" w:type="dxa"/>
          </w:tcPr>
          <w:p w14:paraId="2AC393C8" w14:textId="77777777" w:rsidR="0011669C" w:rsidRDefault="009977BC" w:rsidP="00427C3D">
            <w:pPr>
              <w:pStyle w:val="BayerBodyTextFull"/>
              <w:keepNext/>
              <w:spacing w:before="0" w:after="0" w:line="276" w:lineRule="auto"/>
            </w:pPr>
            <w:r>
              <w:rPr>
                <w:sz w:val="22"/>
                <w:szCs w:val="22"/>
              </w:rPr>
              <w:t>8</w:t>
            </w:r>
            <w:r>
              <w:rPr>
                <w:sz w:val="22"/>
                <w:szCs w:val="22"/>
              </w:rPr>
              <w:br/>
              <w:t>(0,7%)</w:t>
            </w:r>
          </w:p>
        </w:tc>
        <w:tc>
          <w:tcPr>
            <w:tcW w:w="2150" w:type="dxa"/>
          </w:tcPr>
          <w:p w14:paraId="2C093A8C" w14:textId="77777777" w:rsidR="0011669C" w:rsidRDefault="009977BC" w:rsidP="00427C3D">
            <w:pPr>
              <w:pStyle w:val="BayerBodyTextFull"/>
              <w:keepNext/>
              <w:spacing w:before="0" w:after="0" w:line="276" w:lineRule="auto"/>
            </w:pPr>
            <w:r>
              <w:rPr>
                <w:sz w:val="22"/>
                <w:szCs w:val="22"/>
              </w:rPr>
              <w:t>30</w:t>
            </w:r>
            <w:r>
              <w:rPr>
                <w:sz w:val="22"/>
                <w:szCs w:val="22"/>
              </w:rPr>
              <w:br/>
              <w:t>(2,7%)</w:t>
            </w:r>
          </w:p>
        </w:tc>
      </w:tr>
      <w:tr w:rsidR="0011669C" w14:paraId="48E067D4" w14:textId="77777777" w:rsidTr="00E22237">
        <w:tc>
          <w:tcPr>
            <w:tcW w:w="2769" w:type="dxa"/>
          </w:tcPr>
          <w:p w14:paraId="21203F0F" w14:textId="77777777" w:rsidR="0011669C" w:rsidRPr="00E22237" w:rsidRDefault="009977BC" w:rsidP="00E22237">
            <w:pPr>
              <w:pStyle w:val="BayerTableRowHeadings"/>
              <w:tabs>
                <w:tab w:val="left" w:pos="990"/>
              </w:tabs>
              <w:spacing w:after="0" w:line="276" w:lineRule="auto"/>
              <w:rPr>
                <w:lang w:val="el-GR"/>
              </w:rPr>
            </w:pPr>
            <w:r w:rsidRPr="00E22237">
              <w:rPr>
                <w:lang w:val="el-GR"/>
              </w:rPr>
              <w:t>Θανατηφόρος ΠΕ / θάνατος όπου η ΠΕ δεν μπορεί να αποκλειστεί</w:t>
            </w:r>
          </w:p>
        </w:tc>
        <w:tc>
          <w:tcPr>
            <w:tcW w:w="2188" w:type="dxa"/>
          </w:tcPr>
          <w:p w14:paraId="6D1FF5FE" w14:textId="77777777" w:rsidR="0011669C" w:rsidRDefault="009977BC" w:rsidP="00427C3D">
            <w:pPr>
              <w:pStyle w:val="BayerBodyTextFull"/>
              <w:keepNext/>
              <w:spacing w:before="0" w:after="0" w:line="276" w:lineRule="auto"/>
            </w:pPr>
            <w:r>
              <w:rPr>
                <w:sz w:val="22"/>
                <w:szCs w:val="22"/>
              </w:rPr>
              <w:t>2</w:t>
            </w:r>
            <w:r>
              <w:rPr>
                <w:sz w:val="22"/>
                <w:szCs w:val="22"/>
              </w:rPr>
              <w:br/>
              <w:t>(0,2%)</w:t>
            </w:r>
          </w:p>
        </w:tc>
        <w:tc>
          <w:tcPr>
            <w:tcW w:w="2072" w:type="dxa"/>
          </w:tcPr>
          <w:p w14:paraId="7E2CFF6A" w14:textId="77777777" w:rsidR="0011669C" w:rsidRDefault="009977BC" w:rsidP="00427C3D">
            <w:pPr>
              <w:pStyle w:val="BayerBodyTextFull"/>
              <w:keepNext/>
              <w:spacing w:before="0" w:after="0" w:line="276" w:lineRule="auto"/>
            </w:pPr>
            <w:r>
              <w:rPr>
                <w:sz w:val="22"/>
                <w:szCs w:val="22"/>
              </w:rPr>
              <w:t>0</w:t>
            </w:r>
            <w:r>
              <w:rPr>
                <w:sz w:val="22"/>
                <w:szCs w:val="22"/>
              </w:rPr>
              <w:br/>
              <w:t>(0,0%)</w:t>
            </w:r>
          </w:p>
        </w:tc>
        <w:tc>
          <w:tcPr>
            <w:tcW w:w="2150" w:type="dxa"/>
          </w:tcPr>
          <w:p w14:paraId="1F4F8650" w14:textId="77777777" w:rsidR="0011669C" w:rsidRDefault="009977BC" w:rsidP="00427C3D">
            <w:pPr>
              <w:pStyle w:val="BayerBodyTextFull"/>
              <w:keepNext/>
              <w:spacing w:before="0" w:after="0" w:line="276" w:lineRule="auto"/>
            </w:pPr>
            <w:r>
              <w:rPr>
                <w:sz w:val="22"/>
                <w:szCs w:val="22"/>
              </w:rPr>
              <w:t>2</w:t>
            </w:r>
            <w:r>
              <w:rPr>
                <w:sz w:val="22"/>
                <w:szCs w:val="22"/>
              </w:rPr>
              <w:br/>
              <w:t>(0,2%)</w:t>
            </w:r>
          </w:p>
        </w:tc>
      </w:tr>
      <w:tr w:rsidR="0011669C" w14:paraId="77D53B28" w14:textId="77777777" w:rsidTr="00E22237">
        <w:tc>
          <w:tcPr>
            <w:tcW w:w="2769" w:type="dxa"/>
          </w:tcPr>
          <w:p w14:paraId="63FC15C4" w14:textId="77777777" w:rsidR="0011669C" w:rsidRPr="00E22237" w:rsidRDefault="009977BC" w:rsidP="00E22237">
            <w:pPr>
              <w:pStyle w:val="BayerTableRowHeadings"/>
              <w:tabs>
                <w:tab w:val="left" w:pos="990"/>
              </w:tabs>
              <w:spacing w:after="0" w:line="276" w:lineRule="auto"/>
              <w:rPr>
                <w:lang w:val="el-GR"/>
              </w:rPr>
            </w:pPr>
            <w:r w:rsidRPr="00E22237">
              <w:rPr>
                <w:lang w:val="el-GR"/>
              </w:rPr>
              <w:t>Συμπτωματική υποτροπή ΦΘΕ, έμφραγμα του μυοκαρδίου, αγγειακό εγκεφαλικό επεισόδιο, ή συστημική εμβολή εκτός του</w:t>
            </w:r>
            <w:r>
              <w:t> </w:t>
            </w:r>
            <w:r w:rsidRPr="00E22237">
              <w:rPr>
                <w:lang w:val="el-GR"/>
              </w:rPr>
              <w:t>ΚΝΣ</w:t>
            </w:r>
          </w:p>
        </w:tc>
        <w:tc>
          <w:tcPr>
            <w:tcW w:w="2188" w:type="dxa"/>
          </w:tcPr>
          <w:p w14:paraId="58DBF3AB" w14:textId="77777777" w:rsidR="0011669C" w:rsidRDefault="009977BC" w:rsidP="00427C3D">
            <w:pPr>
              <w:pStyle w:val="BayerBodyTextFull"/>
              <w:keepNext/>
              <w:spacing w:before="0" w:after="0" w:line="276" w:lineRule="auto"/>
            </w:pPr>
            <w:r>
              <w:rPr>
                <w:sz w:val="22"/>
                <w:szCs w:val="22"/>
              </w:rPr>
              <w:t>19</w:t>
            </w:r>
            <w:r>
              <w:rPr>
                <w:sz w:val="22"/>
                <w:szCs w:val="22"/>
              </w:rPr>
              <w:br/>
              <w:t>(1,7%)</w:t>
            </w:r>
          </w:p>
        </w:tc>
        <w:tc>
          <w:tcPr>
            <w:tcW w:w="2072" w:type="dxa"/>
          </w:tcPr>
          <w:p w14:paraId="091FBD71" w14:textId="77777777" w:rsidR="0011669C" w:rsidRDefault="009977BC" w:rsidP="00427C3D">
            <w:pPr>
              <w:pStyle w:val="BayerBodyTextFull"/>
              <w:keepNext/>
              <w:spacing w:before="0" w:after="0" w:line="276" w:lineRule="auto"/>
            </w:pPr>
            <w:r>
              <w:rPr>
                <w:sz w:val="22"/>
                <w:szCs w:val="22"/>
              </w:rPr>
              <w:t>18</w:t>
            </w:r>
            <w:r>
              <w:rPr>
                <w:sz w:val="22"/>
                <w:szCs w:val="22"/>
              </w:rPr>
              <w:br/>
              <w:t>(1,6%)</w:t>
            </w:r>
          </w:p>
        </w:tc>
        <w:tc>
          <w:tcPr>
            <w:tcW w:w="2150" w:type="dxa"/>
          </w:tcPr>
          <w:p w14:paraId="21B3551F" w14:textId="77777777" w:rsidR="0011669C" w:rsidRDefault="009977BC" w:rsidP="00427C3D">
            <w:pPr>
              <w:pStyle w:val="BayerBodyTextFull"/>
              <w:keepNext/>
              <w:spacing w:before="0" w:after="0" w:line="276" w:lineRule="auto"/>
            </w:pPr>
            <w:r>
              <w:rPr>
                <w:sz w:val="22"/>
                <w:szCs w:val="22"/>
              </w:rPr>
              <w:t>56</w:t>
            </w:r>
            <w:r>
              <w:rPr>
                <w:sz w:val="22"/>
                <w:szCs w:val="22"/>
              </w:rPr>
              <w:br/>
              <w:t>(5,0%)</w:t>
            </w:r>
          </w:p>
        </w:tc>
      </w:tr>
      <w:tr w:rsidR="0011669C" w14:paraId="02827C7B" w14:textId="77777777" w:rsidTr="00E22237">
        <w:tc>
          <w:tcPr>
            <w:tcW w:w="2769" w:type="dxa"/>
          </w:tcPr>
          <w:p w14:paraId="4A4B76E0" w14:textId="77777777" w:rsidR="0011669C" w:rsidRDefault="009977BC" w:rsidP="00427C3D">
            <w:pPr>
              <w:pStyle w:val="BayerTableRowHeadings"/>
              <w:spacing w:after="0" w:line="276"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2188" w:type="dxa"/>
          </w:tcPr>
          <w:p w14:paraId="4C1C4744" w14:textId="77777777" w:rsidR="0011669C" w:rsidRDefault="009977BC" w:rsidP="00427C3D">
            <w:pPr>
              <w:pStyle w:val="BayerBodyTextFull"/>
              <w:keepNext/>
              <w:spacing w:before="0" w:after="0" w:line="276" w:lineRule="auto"/>
            </w:pPr>
            <w:r>
              <w:rPr>
                <w:sz w:val="22"/>
                <w:szCs w:val="22"/>
              </w:rPr>
              <w:t>6</w:t>
            </w:r>
            <w:r>
              <w:rPr>
                <w:sz w:val="22"/>
                <w:szCs w:val="22"/>
              </w:rPr>
              <w:br/>
              <w:t>(0,5%)</w:t>
            </w:r>
          </w:p>
        </w:tc>
        <w:tc>
          <w:tcPr>
            <w:tcW w:w="2072" w:type="dxa"/>
          </w:tcPr>
          <w:p w14:paraId="73E6D803" w14:textId="77777777" w:rsidR="0011669C" w:rsidRDefault="009977BC" w:rsidP="00427C3D">
            <w:pPr>
              <w:pStyle w:val="BayerBodyTextFull"/>
              <w:keepNext/>
              <w:spacing w:before="0" w:after="0" w:line="276" w:lineRule="auto"/>
            </w:pPr>
            <w:r>
              <w:rPr>
                <w:sz w:val="22"/>
                <w:szCs w:val="22"/>
              </w:rPr>
              <w:t>5</w:t>
            </w:r>
            <w:r>
              <w:rPr>
                <w:sz w:val="22"/>
                <w:szCs w:val="22"/>
              </w:rPr>
              <w:br/>
              <w:t>(0,4%)</w:t>
            </w:r>
          </w:p>
        </w:tc>
        <w:tc>
          <w:tcPr>
            <w:tcW w:w="2150" w:type="dxa"/>
          </w:tcPr>
          <w:p w14:paraId="79F9E2E6" w14:textId="77777777" w:rsidR="0011669C" w:rsidRDefault="009977BC" w:rsidP="00427C3D">
            <w:pPr>
              <w:pStyle w:val="BayerBodyTextFull"/>
              <w:keepNext/>
              <w:spacing w:before="0" w:after="0" w:line="276" w:lineRule="auto"/>
            </w:pPr>
            <w:r>
              <w:rPr>
                <w:sz w:val="22"/>
                <w:szCs w:val="22"/>
              </w:rPr>
              <w:t>3</w:t>
            </w:r>
            <w:r>
              <w:rPr>
                <w:sz w:val="22"/>
                <w:szCs w:val="22"/>
              </w:rPr>
              <w:br/>
              <w:t>(0,3%)</w:t>
            </w:r>
          </w:p>
        </w:tc>
      </w:tr>
      <w:tr w:rsidR="0011669C" w14:paraId="5AC2F7FA" w14:textId="77777777" w:rsidTr="00E22237">
        <w:tc>
          <w:tcPr>
            <w:tcW w:w="2769" w:type="dxa"/>
          </w:tcPr>
          <w:p w14:paraId="62EE35F3" w14:textId="77777777" w:rsidR="0011669C" w:rsidRPr="00E22237" w:rsidRDefault="009977BC" w:rsidP="00E22237">
            <w:pPr>
              <w:pStyle w:val="BayerTableRowHeadings"/>
              <w:tabs>
                <w:tab w:val="left" w:pos="990"/>
              </w:tabs>
              <w:spacing w:after="0" w:line="276" w:lineRule="auto"/>
              <w:rPr>
                <w:lang w:val="el-GR"/>
              </w:rPr>
            </w:pPr>
            <w:r w:rsidRPr="00E22237">
              <w:rPr>
                <w:lang w:val="el-GR"/>
              </w:rPr>
              <w:t>Κλινικά αξιολογήσιμη μη</w:t>
            </w:r>
            <w:r>
              <w:t> </w:t>
            </w:r>
            <w:r w:rsidRPr="00E22237">
              <w:rPr>
                <w:lang w:val="el-GR"/>
              </w:rPr>
              <w:t>μείζων αιμορραγία</w:t>
            </w:r>
          </w:p>
        </w:tc>
        <w:tc>
          <w:tcPr>
            <w:tcW w:w="2188" w:type="dxa"/>
          </w:tcPr>
          <w:p w14:paraId="67989F1E" w14:textId="77777777" w:rsidR="0011669C" w:rsidRDefault="009977BC" w:rsidP="00427C3D">
            <w:pPr>
              <w:pStyle w:val="BayerBodyTextFull"/>
              <w:keepNext/>
              <w:spacing w:before="0" w:after="0" w:line="276" w:lineRule="auto"/>
            </w:pPr>
            <w:r>
              <w:rPr>
                <w:sz w:val="22"/>
                <w:szCs w:val="22"/>
              </w:rPr>
              <w:t>30</w:t>
            </w:r>
            <w:r>
              <w:rPr>
                <w:sz w:val="22"/>
                <w:szCs w:val="22"/>
              </w:rPr>
              <w:br/>
              <w:t>(2,7%)</w:t>
            </w:r>
          </w:p>
        </w:tc>
        <w:tc>
          <w:tcPr>
            <w:tcW w:w="2072" w:type="dxa"/>
          </w:tcPr>
          <w:p w14:paraId="651D2BB2" w14:textId="77777777" w:rsidR="0011669C" w:rsidRDefault="009977BC" w:rsidP="00427C3D">
            <w:pPr>
              <w:pStyle w:val="BayerBodyTextFull"/>
              <w:keepNext/>
              <w:spacing w:before="0" w:after="0" w:line="276" w:lineRule="auto"/>
            </w:pPr>
            <w:r>
              <w:rPr>
                <w:sz w:val="22"/>
                <w:szCs w:val="22"/>
              </w:rPr>
              <w:t>22</w:t>
            </w:r>
            <w:r>
              <w:rPr>
                <w:sz w:val="22"/>
                <w:szCs w:val="22"/>
              </w:rPr>
              <w:br/>
              <w:t>(2,0%)</w:t>
            </w:r>
          </w:p>
        </w:tc>
        <w:tc>
          <w:tcPr>
            <w:tcW w:w="2150" w:type="dxa"/>
          </w:tcPr>
          <w:p w14:paraId="2B2237CA" w14:textId="77777777" w:rsidR="0011669C" w:rsidRDefault="009977BC" w:rsidP="00427C3D">
            <w:pPr>
              <w:pStyle w:val="BayerBodyTextFull"/>
              <w:keepNext/>
              <w:spacing w:before="0" w:after="0" w:line="276" w:lineRule="auto"/>
            </w:pPr>
            <w:r>
              <w:rPr>
                <w:sz w:val="22"/>
                <w:szCs w:val="22"/>
              </w:rPr>
              <w:t>20</w:t>
            </w:r>
            <w:r>
              <w:rPr>
                <w:sz w:val="22"/>
                <w:szCs w:val="22"/>
              </w:rPr>
              <w:br/>
              <w:t>(1,8%)</w:t>
            </w:r>
          </w:p>
        </w:tc>
      </w:tr>
      <w:tr w:rsidR="0011669C" w14:paraId="3870877A" w14:textId="77777777" w:rsidTr="00E22237">
        <w:tc>
          <w:tcPr>
            <w:tcW w:w="2769" w:type="dxa"/>
          </w:tcPr>
          <w:p w14:paraId="04B0297C" w14:textId="77777777" w:rsidR="0011669C" w:rsidRPr="00E22237" w:rsidRDefault="009977BC" w:rsidP="00E22237">
            <w:pPr>
              <w:pStyle w:val="BayerTableRowHeadings"/>
              <w:tabs>
                <w:tab w:val="left" w:pos="990"/>
              </w:tabs>
              <w:spacing w:after="0" w:line="276" w:lineRule="auto"/>
              <w:rPr>
                <w:lang w:val="el-GR"/>
              </w:rPr>
            </w:pPr>
            <w:r w:rsidRPr="00E22237">
              <w:rPr>
                <w:lang w:val="el-GR"/>
              </w:rPr>
              <w:t>Συμπτωματική υποτροπή ΦΘΕ ή μείζων αιμορραγία (καθαρό κλινικό όφελος)</w:t>
            </w:r>
          </w:p>
        </w:tc>
        <w:tc>
          <w:tcPr>
            <w:tcW w:w="2188" w:type="dxa"/>
          </w:tcPr>
          <w:p w14:paraId="75343097" w14:textId="77777777" w:rsidR="0011669C" w:rsidRDefault="009977BC" w:rsidP="00427C3D">
            <w:pPr>
              <w:pStyle w:val="BayerBodyTextFull"/>
              <w:keepNext/>
              <w:spacing w:before="0" w:after="0" w:line="276" w:lineRule="auto"/>
            </w:pPr>
            <w:r>
              <w:rPr>
                <w:sz w:val="22"/>
                <w:szCs w:val="22"/>
              </w:rPr>
              <w:t>23</w:t>
            </w:r>
            <w:r>
              <w:rPr>
                <w:sz w:val="22"/>
                <w:szCs w:val="22"/>
              </w:rPr>
              <w:br/>
              <w:t>(2,1</w:t>
            </w:r>
            <w:proofErr w:type="gramStart"/>
            <w:r>
              <w:rPr>
                <w:sz w:val="22"/>
                <w:szCs w:val="22"/>
              </w:rPr>
              <w:t>%)</w:t>
            </w:r>
            <w:r>
              <w:rPr>
                <w:sz w:val="22"/>
                <w:szCs w:val="22"/>
                <w:vertAlign w:val="superscript"/>
              </w:rPr>
              <w:t>+</w:t>
            </w:r>
            <w:proofErr w:type="gramEnd"/>
          </w:p>
        </w:tc>
        <w:tc>
          <w:tcPr>
            <w:tcW w:w="2072" w:type="dxa"/>
          </w:tcPr>
          <w:p w14:paraId="6E391A0C" w14:textId="77777777" w:rsidR="0011669C" w:rsidRDefault="009977BC" w:rsidP="00427C3D">
            <w:pPr>
              <w:pStyle w:val="BayerBodyTextFull"/>
              <w:keepNext/>
              <w:spacing w:before="0" w:after="0" w:line="276" w:lineRule="auto"/>
            </w:pPr>
            <w:r>
              <w:rPr>
                <w:sz w:val="22"/>
                <w:szCs w:val="22"/>
              </w:rPr>
              <w:t>17</w:t>
            </w:r>
            <w:r>
              <w:rPr>
                <w:sz w:val="22"/>
                <w:szCs w:val="22"/>
              </w:rPr>
              <w:br/>
              <w:t>(1,5</w:t>
            </w:r>
            <w:proofErr w:type="gramStart"/>
            <w:r>
              <w:rPr>
                <w:sz w:val="22"/>
                <w:szCs w:val="22"/>
              </w:rPr>
              <w:t>%)</w:t>
            </w:r>
            <w:r>
              <w:rPr>
                <w:sz w:val="22"/>
                <w:szCs w:val="22"/>
                <w:vertAlign w:val="superscript"/>
              </w:rPr>
              <w:t>+</w:t>
            </w:r>
            <w:proofErr w:type="gramEnd"/>
            <w:r>
              <w:rPr>
                <w:sz w:val="22"/>
                <w:szCs w:val="22"/>
                <w:vertAlign w:val="superscript"/>
              </w:rPr>
              <w:t>+</w:t>
            </w:r>
          </w:p>
        </w:tc>
        <w:tc>
          <w:tcPr>
            <w:tcW w:w="2150" w:type="dxa"/>
          </w:tcPr>
          <w:p w14:paraId="1FA92EAE" w14:textId="77777777" w:rsidR="0011669C" w:rsidRDefault="009977BC" w:rsidP="00427C3D">
            <w:pPr>
              <w:pStyle w:val="BayerBodyTextFull"/>
              <w:keepNext/>
              <w:spacing w:before="0" w:after="0" w:line="276" w:lineRule="auto"/>
            </w:pPr>
            <w:r>
              <w:rPr>
                <w:sz w:val="22"/>
                <w:szCs w:val="22"/>
              </w:rPr>
              <w:t>53</w:t>
            </w:r>
            <w:r>
              <w:rPr>
                <w:sz w:val="22"/>
                <w:szCs w:val="22"/>
              </w:rPr>
              <w:br/>
              <w:t>(4,7%)</w:t>
            </w:r>
          </w:p>
        </w:tc>
      </w:tr>
      <w:tr w:rsidR="0011669C" w:rsidRPr="00304FD7" w14:paraId="62364678" w14:textId="77777777" w:rsidTr="00E22237">
        <w:tc>
          <w:tcPr>
            <w:tcW w:w="9179" w:type="dxa"/>
            <w:gridSpan w:val="4"/>
          </w:tcPr>
          <w:p w14:paraId="500A2AFC" w14:textId="77777777" w:rsidR="0011669C" w:rsidRPr="00E22237" w:rsidRDefault="009977BC" w:rsidP="00E22237">
            <w:pPr>
              <w:tabs>
                <w:tab w:val="left" w:pos="990"/>
              </w:tabs>
              <w:spacing w:after="0" w:line="240" w:lineRule="auto"/>
              <w:rPr>
                <w:lang w:val="el-GR"/>
              </w:rPr>
            </w:pPr>
            <w:r w:rsidRPr="00E22237">
              <w:rPr>
                <w:lang w:val="el-GR"/>
              </w:rPr>
              <w:t xml:space="preserve">* </w:t>
            </w:r>
            <w:r>
              <w:t>p</w:t>
            </w:r>
            <w:r w:rsidRPr="00E22237">
              <w:rPr>
                <w:lang w:val="el-GR"/>
              </w:rPr>
              <w:t>&lt;0,001(</w:t>
            </w:r>
            <w:r w:rsidRPr="00E22237">
              <w:rPr>
                <w:position w:val="-2"/>
                <w:lang w:val="el-GR"/>
              </w:rPr>
              <w:t>ανωτερότητα</w:t>
            </w:r>
            <w:r w:rsidRPr="00E22237">
              <w:rPr>
                <w:lang w:val="el-GR"/>
              </w:rPr>
              <w:t>) ριβαροξαμπάνης 20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=0,34 (0,20–0,59)</w:t>
            </w:r>
          </w:p>
          <w:p w14:paraId="311FF351" w14:textId="77777777" w:rsidR="0011669C" w:rsidRPr="00E22237" w:rsidRDefault="009977BC" w:rsidP="00427C3D">
            <w:pPr>
              <w:spacing w:after="0" w:line="240" w:lineRule="auto"/>
              <w:rPr>
                <w:lang w:val="el-GR"/>
              </w:rPr>
            </w:pPr>
            <w:r w:rsidRPr="00E22237">
              <w:rPr>
                <w:lang w:val="el-GR"/>
              </w:rPr>
              <w:t xml:space="preserve">** </w:t>
            </w:r>
            <w:r>
              <w:t>p</w:t>
            </w:r>
            <w:r w:rsidRPr="00E22237">
              <w:rPr>
                <w:lang w:val="el-GR"/>
              </w:rPr>
              <w:t>&lt;0,001 (</w:t>
            </w:r>
            <w:r w:rsidRPr="00E22237">
              <w:rPr>
                <w:position w:val="-2"/>
                <w:lang w:val="el-GR"/>
              </w:rPr>
              <w:t>ανωτερότητα</w:t>
            </w:r>
            <w:r w:rsidRPr="00E22237">
              <w:rPr>
                <w:lang w:val="el-GR"/>
              </w:rPr>
              <w:t>) ριβαροξαμπάνης 10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=0,26 (0,14–0,47)</w:t>
            </w:r>
          </w:p>
          <w:p w14:paraId="31C6483D" w14:textId="77777777" w:rsidR="0011669C" w:rsidRPr="00E22237" w:rsidRDefault="009977BC" w:rsidP="00427C3D">
            <w:pPr>
              <w:spacing w:after="0" w:line="240" w:lineRule="auto"/>
              <w:rPr>
                <w:lang w:val="el-GR"/>
              </w:rPr>
            </w:pPr>
            <w:r w:rsidRPr="00E22237">
              <w:rPr>
                <w:vertAlign w:val="superscript"/>
                <w:lang w:val="el-GR"/>
              </w:rPr>
              <w:t>+</w:t>
            </w:r>
            <w:r w:rsidRPr="00E22237">
              <w:rPr>
                <w:lang w:val="el-GR"/>
              </w:rPr>
              <w:t xml:space="preserve"> Ριβαροξαμπάνη 20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 xml:space="preserve">=0,44 (0,27–0,71), </w:t>
            </w:r>
            <w:r>
              <w:t>p</w:t>
            </w:r>
            <w:r w:rsidRPr="00E22237">
              <w:rPr>
                <w:lang w:val="el-GR"/>
              </w:rPr>
              <w:t>=0,0009 (ονομαστική)</w:t>
            </w:r>
          </w:p>
          <w:p w14:paraId="1ECE0F86" w14:textId="77777777" w:rsidR="0011669C" w:rsidRPr="00E22237" w:rsidRDefault="009977BC" w:rsidP="00427C3D">
            <w:pPr>
              <w:tabs>
                <w:tab w:val="left" w:pos="567"/>
              </w:tabs>
              <w:spacing w:after="0" w:line="240" w:lineRule="auto"/>
              <w:rPr>
                <w:lang w:val="el-GR"/>
              </w:rPr>
            </w:pPr>
            <w:r w:rsidRPr="00E22237">
              <w:rPr>
                <w:vertAlign w:val="superscript"/>
                <w:lang w:val="el-GR"/>
              </w:rPr>
              <w:t>++</w:t>
            </w:r>
            <w:r w:rsidRPr="00E22237">
              <w:rPr>
                <w:lang w:val="el-GR"/>
              </w:rPr>
              <w:t xml:space="preserve"> Ριβαροξαμπάνη 10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 xml:space="preserve">=0,32 (0,18–0,55), </w:t>
            </w:r>
            <w:r>
              <w:t>p</w:t>
            </w:r>
            <w:r w:rsidRPr="00E22237">
              <w:rPr>
                <w:lang w:val="el-GR"/>
              </w:rPr>
              <w:t>&lt;0,0001 (ονομαστική)</w:t>
            </w:r>
          </w:p>
        </w:tc>
      </w:tr>
    </w:tbl>
    <w:p w14:paraId="336EF200" w14:textId="77777777" w:rsidR="0011669C" w:rsidRPr="00E22237" w:rsidRDefault="009977BC">
      <w:pPr>
        <w:spacing w:before="32" w:after="0" w:line="240" w:lineRule="auto"/>
        <w:rPr>
          <w:lang w:val="el-GR"/>
        </w:rPr>
      </w:pPr>
      <w:r w:rsidRPr="00E22237">
        <w:rPr>
          <w:lang w:val="el-GR"/>
        </w:rPr>
        <w:t xml:space="preserve">Επιπροσθέτως του προγράμματος μελετών φάσης </w:t>
      </w:r>
      <w:r>
        <w:t>III</w:t>
      </w:r>
      <w:r w:rsidRPr="00E22237">
        <w:rPr>
          <w:lang w:val="el-GR"/>
        </w:rPr>
        <w:t xml:space="preserve"> </w:t>
      </w:r>
      <w:r>
        <w:t>EINSTEIN</w:t>
      </w:r>
      <w:r w:rsidRPr="00E22237">
        <w:rPr>
          <w:lang w:val="el-GR"/>
        </w:rPr>
        <w:t>, έχει διεξαχθεί μια προοπτική, ανοιχτή, μη παρεμβατική μελέτη κοορτής (</w:t>
      </w:r>
      <w:r>
        <w:t>XALIA</w:t>
      </w:r>
      <w:r w:rsidRPr="00E22237">
        <w:rPr>
          <w:lang w:val="el-GR"/>
        </w:rPr>
        <w:t>), με κεντρική κατακύρωση εκβάσεων,  συμπεριλαμβανομένων της υποτροπής ΦΘΕ, της σοβαρής αιμορραγίας και του θανάτου. Εντάχθηκαν 5.142 ασθενείς με οξεία ΕΒΦΘ για τη διερεύνηση της μακροχρόνιας ασφάλειας της ριβαροξαμπάνης σε σύγκριση με την καθιερωμένη αντιπηκτική αγωγή στην καθημερινή κλινική πρακτική. Τα ποσοστά της σοβαρής αιμορραγίας, της υποτροπής ΦΘΕ και της θνησιμότητας από όλα τα αίτια για τη ριβαροξαμπάνη ήταν 0,7%, 1,4% και 0,5% αντίστοιχα. Υπήρχαν διαφορές στα βασικά χαρακτηριστικά των ασθενών κατά την ένταξη, συμπεριλαμβανομένων της ηλικίας, της ύπαρξης καρκίνου και της νεφρικής δυσλειτουργίας. Μια προκαθορισμένη στατιστική ανάλυση εξομοίωσης τάσης (</w:t>
      </w:r>
      <w:r>
        <w:t>propensity</w:t>
      </w:r>
      <w:r w:rsidRPr="00E22237">
        <w:rPr>
          <w:lang w:val="el-GR"/>
        </w:rPr>
        <w:t xml:space="preserve"> </w:t>
      </w:r>
      <w:r>
        <w:t>score</w:t>
      </w:r>
      <w:r w:rsidRPr="00E22237">
        <w:rPr>
          <w:lang w:val="el-GR"/>
        </w:rPr>
        <w:t xml:space="preserve">) χρησιμοποιήθηκε προκειμένου να γίνει προσαρμογή με βάση τις μετρήσιμες διαφορές στα βασικά χαρακτηριστικά των ασθενών κατά την ένταξη στη θεραπεία, ωστόσο υπολειπόμενοι συγχυτικοί παράγοντες μπορεί παρόλα αυτά να έχουν επηρεάσει τα αποτελέσματα.  Οι αναλογίες κινδύνου μετά την εξομοίωση τάσης για τη σύγκριση της ριβαροξαμπάνης με την καθιερωμένη φροντίδα στη σοβαρή αιμορραγία, στην υποτροπή ΦΘΕ και στην θνησιμότητα από όλα τα αίτια ήταν 0,77 (95% </w:t>
      </w:r>
      <w:r>
        <w:t>CI</w:t>
      </w:r>
      <w:r w:rsidRPr="00E22237">
        <w:rPr>
          <w:lang w:val="el-GR"/>
        </w:rPr>
        <w:t xml:space="preserve"> 0,40 - 1,50), 0,91(95% </w:t>
      </w:r>
      <w:r>
        <w:t>CI</w:t>
      </w:r>
      <w:r w:rsidRPr="00E22237">
        <w:rPr>
          <w:lang w:val="el-GR"/>
        </w:rPr>
        <w:t xml:space="preserve"> 0,54 - 1,54) και 0,51 (95% </w:t>
      </w:r>
      <w:r>
        <w:t>CI</w:t>
      </w:r>
      <w:r w:rsidRPr="00E22237">
        <w:rPr>
          <w:lang w:val="el-GR"/>
        </w:rPr>
        <w:t xml:space="preserve"> 0,24 - 1,07), αντίστοιχα.</w:t>
      </w:r>
    </w:p>
    <w:p w14:paraId="03240F33" w14:textId="77777777" w:rsidR="00B9146F" w:rsidRPr="00322B20" w:rsidRDefault="009977BC" w:rsidP="00B9146F">
      <w:pPr>
        <w:spacing w:after="0" w:line="240" w:lineRule="auto"/>
        <w:rPr>
          <w:lang w:val="el-GR"/>
        </w:rPr>
      </w:pPr>
      <w:r w:rsidRPr="00E22237">
        <w:rPr>
          <w:lang w:val="el-GR"/>
        </w:rPr>
        <w:t>Αυτά τα αποτελέσματα στην καθημερινή κλινική πρακτική είναι σύμφωνα με το τεκμηριωμένο προφίλ ασφάλειας για τη συγκεκριμένη ένδειξη.</w:t>
      </w:r>
    </w:p>
    <w:p w14:paraId="1967C217" w14:textId="628E615E" w:rsidR="00B9146F" w:rsidRDefault="00B9146F" w:rsidP="00B9146F">
      <w:pPr>
        <w:spacing w:after="0" w:line="240" w:lineRule="auto"/>
        <w:rPr>
          <w:lang w:val="el-GR"/>
        </w:rPr>
      </w:pPr>
    </w:p>
    <w:p w14:paraId="0B3A49C3" w14:textId="3058872B" w:rsidR="00205B61" w:rsidRDefault="00205B61" w:rsidP="00B9146F">
      <w:pPr>
        <w:spacing w:after="0" w:line="240" w:lineRule="auto"/>
        <w:rPr>
          <w:lang w:val="el-GR"/>
        </w:rPr>
      </w:pPr>
      <w:r>
        <w:rPr>
          <w:lang w:val="el-GR"/>
        </w:rPr>
        <w:t>Σε</w:t>
      </w:r>
      <w:r w:rsidRPr="002140F1">
        <w:rPr>
          <w:lang w:val="el-GR"/>
        </w:rPr>
        <w:t xml:space="preserve"> </w:t>
      </w:r>
      <w:r>
        <w:rPr>
          <w:lang w:val="el-GR"/>
        </w:rPr>
        <w:t>μια</w:t>
      </w:r>
      <w:r w:rsidRPr="002140F1">
        <w:rPr>
          <w:lang w:val="el-GR"/>
        </w:rPr>
        <w:t xml:space="preserve"> </w:t>
      </w:r>
      <w:r>
        <w:rPr>
          <w:lang w:val="el-GR"/>
        </w:rPr>
        <w:t>μετεγκριτική</w:t>
      </w:r>
      <w:r w:rsidRPr="002140F1">
        <w:rPr>
          <w:lang w:val="el-GR"/>
        </w:rPr>
        <w:t xml:space="preserve">, </w:t>
      </w:r>
      <w:r>
        <w:rPr>
          <w:lang w:val="el-GR"/>
        </w:rPr>
        <w:t>μη</w:t>
      </w:r>
      <w:r w:rsidRPr="002140F1">
        <w:rPr>
          <w:lang w:val="el-GR"/>
        </w:rPr>
        <w:t xml:space="preserve"> </w:t>
      </w:r>
      <w:r>
        <w:rPr>
          <w:lang w:val="el-GR"/>
        </w:rPr>
        <w:t>παρεμβατική</w:t>
      </w:r>
      <w:r w:rsidRPr="002140F1">
        <w:rPr>
          <w:lang w:val="el-GR"/>
        </w:rPr>
        <w:t xml:space="preserve"> </w:t>
      </w:r>
      <w:r>
        <w:rPr>
          <w:lang w:val="el-GR"/>
        </w:rPr>
        <w:t>μελέτη</w:t>
      </w:r>
      <w:r w:rsidRPr="002140F1">
        <w:rPr>
          <w:lang w:val="el-GR"/>
        </w:rPr>
        <w:t xml:space="preserve">, </w:t>
      </w:r>
      <w:r>
        <w:rPr>
          <w:lang w:val="el-GR"/>
        </w:rPr>
        <w:t>σε</w:t>
      </w:r>
      <w:r w:rsidRPr="002140F1">
        <w:rPr>
          <w:lang w:val="el-GR"/>
        </w:rPr>
        <w:t xml:space="preserve"> </w:t>
      </w:r>
      <w:r>
        <w:rPr>
          <w:lang w:val="el-GR"/>
        </w:rPr>
        <w:t>περισσότερους</w:t>
      </w:r>
      <w:r w:rsidRPr="002140F1">
        <w:rPr>
          <w:lang w:val="el-GR"/>
        </w:rPr>
        <w:t xml:space="preserve"> </w:t>
      </w:r>
      <w:r>
        <w:rPr>
          <w:lang w:val="el-GR"/>
        </w:rPr>
        <w:t>από</w:t>
      </w:r>
      <w:r w:rsidRPr="002140F1">
        <w:rPr>
          <w:lang w:val="el-GR"/>
        </w:rPr>
        <w:t xml:space="preserve"> 40.000</w:t>
      </w:r>
      <w:r w:rsidRPr="002140F1">
        <w:t> </w:t>
      </w:r>
      <w:r>
        <w:rPr>
          <w:lang w:val="el-GR"/>
        </w:rPr>
        <w:t>ασθενείς</w:t>
      </w:r>
      <w:r w:rsidRPr="002140F1">
        <w:rPr>
          <w:lang w:val="el-GR"/>
        </w:rPr>
        <w:t xml:space="preserve"> </w:t>
      </w:r>
      <w:r>
        <w:rPr>
          <w:lang w:val="el-GR"/>
        </w:rPr>
        <w:t>χωρίς</w:t>
      </w:r>
      <w:r w:rsidRPr="002140F1">
        <w:rPr>
          <w:lang w:val="el-GR"/>
        </w:rPr>
        <w:t xml:space="preserve"> </w:t>
      </w:r>
      <w:r>
        <w:rPr>
          <w:lang w:val="el-GR"/>
        </w:rPr>
        <w:t xml:space="preserve">ιστορικό καρκίνου από τέσσερις χώρες, η ριβαροξαμπάνη συνταγογραφήθηκε για τη θεραπεία ή την πρόληψη της </w:t>
      </w:r>
      <w:r w:rsidRPr="00E22237">
        <w:rPr>
          <w:lang w:val="el-GR"/>
        </w:rPr>
        <w:t>ΕΒΦΘ</w:t>
      </w:r>
      <w:r>
        <w:rPr>
          <w:lang w:val="el-GR"/>
        </w:rPr>
        <w:t xml:space="preserve"> και της ΠΕ</w:t>
      </w:r>
      <w:r w:rsidRPr="002140F1">
        <w:rPr>
          <w:lang w:val="el-GR"/>
        </w:rPr>
        <w:t xml:space="preserve">. </w:t>
      </w:r>
      <w:r>
        <w:rPr>
          <w:lang w:val="el-GR"/>
        </w:rPr>
        <w:t>Τα</w:t>
      </w:r>
      <w:r w:rsidRPr="002140F1">
        <w:rPr>
          <w:lang w:val="el-GR"/>
        </w:rPr>
        <w:t xml:space="preserve"> </w:t>
      </w:r>
      <w:r>
        <w:rPr>
          <w:lang w:val="el-GR"/>
        </w:rPr>
        <w:t>ποσοστά</w:t>
      </w:r>
      <w:r w:rsidRPr="002140F1">
        <w:rPr>
          <w:lang w:val="el-GR"/>
        </w:rPr>
        <w:t xml:space="preserve"> </w:t>
      </w:r>
      <w:r>
        <w:rPr>
          <w:lang w:val="el-GR"/>
        </w:rPr>
        <w:t>συμβάντων</w:t>
      </w:r>
      <w:r w:rsidRPr="002140F1">
        <w:rPr>
          <w:lang w:val="el-GR"/>
        </w:rPr>
        <w:t xml:space="preserve"> </w:t>
      </w:r>
      <w:r>
        <w:rPr>
          <w:lang w:val="el-GR"/>
        </w:rPr>
        <w:t>ανά</w:t>
      </w:r>
      <w:r w:rsidRPr="002140F1">
        <w:rPr>
          <w:lang w:val="el-GR"/>
        </w:rPr>
        <w:t xml:space="preserve"> 100 </w:t>
      </w:r>
      <w:r>
        <w:rPr>
          <w:lang w:val="el-GR"/>
        </w:rPr>
        <w:t>ασθενο</w:t>
      </w:r>
      <w:r w:rsidRPr="002140F1">
        <w:rPr>
          <w:lang w:val="el-GR"/>
        </w:rPr>
        <w:t>-</w:t>
      </w:r>
      <w:r>
        <w:rPr>
          <w:lang w:val="el-GR"/>
        </w:rPr>
        <w:t>έτη</w:t>
      </w:r>
      <w:r w:rsidRPr="002140F1">
        <w:rPr>
          <w:lang w:val="el-GR"/>
        </w:rPr>
        <w:t xml:space="preserve"> </w:t>
      </w:r>
      <w:r>
        <w:rPr>
          <w:lang w:val="el-GR"/>
        </w:rPr>
        <w:t>για</w:t>
      </w:r>
      <w:r w:rsidRPr="002140F1">
        <w:rPr>
          <w:lang w:val="el-GR"/>
        </w:rPr>
        <w:t xml:space="preserve"> </w:t>
      </w:r>
      <w:r>
        <w:rPr>
          <w:lang w:val="el-GR"/>
        </w:rPr>
        <w:t>τα</w:t>
      </w:r>
      <w:r w:rsidRPr="002140F1">
        <w:rPr>
          <w:lang w:val="el-GR"/>
        </w:rPr>
        <w:t xml:space="preserve"> </w:t>
      </w:r>
      <w:r>
        <w:rPr>
          <w:lang w:val="el-GR"/>
        </w:rPr>
        <w:t>συμπτωματικά</w:t>
      </w:r>
      <w:r w:rsidRPr="002140F1">
        <w:rPr>
          <w:lang w:val="el-GR"/>
        </w:rPr>
        <w:t>/</w:t>
      </w:r>
      <w:r>
        <w:rPr>
          <w:lang w:val="el-GR"/>
        </w:rPr>
        <w:t>κλινικά</w:t>
      </w:r>
      <w:r w:rsidRPr="002140F1">
        <w:rPr>
          <w:lang w:val="el-GR"/>
        </w:rPr>
        <w:t xml:space="preserve"> </w:t>
      </w:r>
      <w:r>
        <w:rPr>
          <w:lang w:val="el-GR"/>
        </w:rPr>
        <w:t>εμφανή</w:t>
      </w:r>
      <w:r w:rsidRPr="002140F1">
        <w:rPr>
          <w:lang w:val="el-GR"/>
        </w:rPr>
        <w:t xml:space="preserve"> </w:t>
      </w:r>
      <w:r>
        <w:rPr>
          <w:lang w:val="el-GR"/>
        </w:rPr>
        <w:t>ΦΘΕ</w:t>
      </w:r>
      <w:r w:rsidRPr="002140F1">
        <w:rPr>
          <w:lang w:val="el-GR"/>
        </w:rPr>
        <w:t>/</w:t>
      </w:r>
      <w:r>
        <w:rPr>
          <w:lang w:val="el-GR"/>
        </w:rPr>
        <w:t>θρομβοεμβολικά</w:t>
      </w:r>
      <w:r w:rsidRPr="002140F1">
        <w:rPr>
          <w:lang w:val="el-GR"/>
        </w:rPr>
        <w:t xml:space="preserve"> </w:t>
      </w:r>
      <w:r>
        <w:rPr>
          <w:lang w:val="el-GR"/>
        </w:rPr>
        <w:t xml:space="preserve">συμβάντα που οδηγούν σε νοσηλεία σε νοσοκομείο κυμάνθηκαν από </w:t>
      </w:r>
      <w:r w:rsidRPr="002140F1">
        <w:rPr>
          <w:lang w:val="el-GR"/>
        </w:rPr>
        <w:t>0</w:t>
      </w:r>
      <w:r>
        <w:rPr>
          <w:lang w:val="el-GR"/>
        </w:rPr>
        <w:t>,</w:t>
      </w:r>
      <w:r w:rsidRPr="002140F1">
        <w:rPr>
          <w:lang w:val="el-GR"/>
        </w:rPr>
        <w:t xml:space="preserve">64 (95% </w:t>
      </w:r>
      <w:r>
        <w:t>CI</w:t>
      </w:r>
      <w:r w:rsidRPr="002140F1">
        <w:rPr>
          <w:lang w:val="el-GR"/>
        </w:rPr>
        <w:t xml:space="preserve"> 0</w:t>
      </w:r>
      <w:r>
        <w:rPr>
          <w:lang w:val="el-GR"/>
        </w:rPr>
        <w:t>,</w:t>
      </w:r>
      <w:r w:rsidRPr="002140F1">
        <w:rPr>
          <w:lang w:val="el-GR"/>
        </w:rPr>
        <w:t xml:space="preserve">40 </w:t>
      </w:r>
      <w:r>
        <w:rPr>
          <w:lang w:val="el-GR"/>
        </w:rPr>
        <w:t>–</w:t>
      </w:r>
      <w:r w:rsidRPr="002140F1">
        <w:rPr>
          <w:lang w:val="el-GR"/>
        </w:rPr>
        <w:t xml:space="preserve"> 0</w:t>
      </w:r>
      <w:r>
        <w:rPr>
          <w:lang w:val="el-GR"/>
        </w:rPr>
        <w:t>,</w:t>
      </w:r>
      <w:r w:rsidRPr="002140F1">
        <w:rPr>
          <w:lang w:val="el-GR"/>
        </w:rPr>
        <w:t xml:space="preserve">97) </w:t>
      </w:r>
      <w:r>
        <w:rPr>
          <w:lang w:val="el-GR"/>
        </w:rPr>
        <w:t>στο Ηνωμένο Βασίλειο έως</w:t>
      </w:r>
      <w:r w:rsidRPr="002140F1">
        <w:rPr>
          <w:lang w:val="el-GR"/>
        </w:rPr>
        <w:t xml:space="preserve"> 2</w:t>
      </w:r>
      <w:r>
        <w:rPr>
          <w:lang w:val="el-GR"/>
        </w:rPr>
        <w:t>,</w:t>
      </w:r>
      <w:r w:rsidRPr="002140F1">
        <w:rPr>
          <w:lang w:val="el-GR"/>
        </w:rPr>
        <w:t xml:space="preserve">30 (95% </w:t>
      </w:r>
      <w:r>
        <w:t>CI</w:t>
      </w:r>
      <w:r w:rsidRPr="002140F1">
        <w:rPr>
          <w:lang w:val="el-GR"/>
        </w:rPr>
        <w:t xml:space="preserve"> 2</w:t>
      </w:r>
      <w:r>
        <w:rPr>
          <w:lang w:val="el-GR"/>
        </w:rPr>
        <w:t>,</w:t>
      </w:r>
      <w:r w:rsidRPr="002140F1">
        <w:rPr>
          <w:lang w:val="el-GR"/>
        </w:rPr>
        <w:t xml:space="preserve">11 </w:t>
      </w:r>
      <w:r>
        <w:rPr>
          <w:lang w:val="el-GR"/>
        </w:rPr>
        <w:t>–</w:t>
      </w:r>
      <w:r w:rsidRPr="002140F1">
        <w:rPr>
          <w:lang w:val="el-GR"/>
        </w:rPr>
        <w:t xml:space="preserve"> 2</w:t>
      </w:r>
      <w:r>
        <w:rPr>
          <w:lang w:val="el-GR"/>
        </w:rPr>
        <w:t>,</w:t>
      </w:r>
      <w:r w:rsidRPr="002140F1">
        <w:rPr>
          <w:lang w:val="el-GR"/>
        </w:rPr>
        <w:t xml:space="preserve">51) </w:t>
      </w:r>
      <w:r>
        <w:rPr>
          <w:lang w:val="el-GR"/>
        </w:rPr>
        <w:t>για τη Γερμανία</w:t>
      </w:r>
      <w:r w:rsidRPr="002140F1">
        <w:rPr>
          <w:lang w:val="el-GR"/>
        </w:rPr>
        <w:t xml:space="preserve">. </w:t>
      </w:r>
      <w:r>
        <w:rPr>
          <w:lang w:val="el-GR"/>
        </w:rPr>
        <w:t>Αιμορραγία</w:t>
      </w:r>
      <w:r w:rsidRPr="002140F1">
        <w:rPr>
          <w:lang w:val="el-GR"/>
        </w:rPr>
        <w:t xml:space="preserve"> </w:t>
      </w:r>
      <w:r>
        <w:rPr>
          <w:lang w:val="el-GR"/>
        </w:rPr>
        <w:t>που</w:t>
      </w:r>
      <w:r w:rsidRPr="002140F1">
        <w:rPr>
          <w:lang w:val="el-GR"/>
        </w:rPr>
        <w:t xml:space="preserve"> </w:t>
      </w:r>
      <w:r>
        <w:rPr>
          <w:lang w:val="el-GR"/>
        </w:rPr>
        <w:t>κατέληξε</w:t>
      </w:r>
      <w:r w:rsidRPr="002140F1">
        <w:rPr>
          <w:lang w:val="el-GR"/>
        </w:rPr>
        <w:t xml:space="preserve"> </w:t>
      </w:r>
      <w:r>
        <w:rPr>
          <w:lang w:val="el-GR"/>
        </w:rPr>
        <w:t>σε</w:t>
      </w:r>
      <w:r w:rsidRPr="002140F1">
        <w:rPr>
          <w:lang w:val="el-GR"/>
        </w:rPr>
        <w:t xml:space="preserve"> </w:t>
      </w:r>
      <w:r>
        <w:rPr>
          <w:lang w:val="el-GR"/>
        </w:rPr>
        <w:t>νοσηλεία</w:t>
      </w:r>
      <w:r w:rsidRPr="002140F1">
        <w:rPr>
          <w:lang w:val="el-GR"/>
        </w:rPr>
        <w:t xml:space="preserve"> </w:t>
      </w:r>
      <w:r>
        <w:rPr>
          <w:lang w:val="el-GR"/>
        </w:rPr>
        <w:t>σε</w:t>
      </w:r>
      <w:r w:rsidRPr="002140F1">
        <w:rPr>
          <w:lang w:val="el-GR"/>
        </w:rPr>
        <w:t xml:space="preserve"> </w:t>
      </w:r>
      <w:r>
        <w:rPr>
          <w:lang w:val="el-GR"/>
        </w:rPr>
        <w:t>νοσοκομείο</w:t>
      </w:r>
      <w:r w:rsidRPr="002140F1">
        <w:rPr>
          <w:lang w:val="el-GR"/>
        </w:rPr>
        <w:t xml:space="preserve"> </w:t>
      </w:r>
      <w:r>
        <w:rPr>
          <w:lang w:val="el-GR"/>
        </w:rPr>
        <w:t>προέκυψε</w:t>
      </w:r>
      <w:r w:rsidRPr="002140F1">
        <w:rPr>
          <w:lang w:val="el-GR"/>
        </w:rPr>
        <w:t xml:space="preserve"> </w:t>
      </w:r>
      <w:r>
        <w:rPr>
          <w:lang w:val="el-GR"/>
        </w:rPr>
        <w:t>σε</w:t>
      </w:r>
      <w:r w:rsidRPr="002140F1">
        <w:rPr>
          <w:lang w:val="el-GR"/>
        </w:rPr>
        <w:t xml:space="preserve"> </w:t>
      </w:r>
      <w:r>
        <w:rPr>
          <w:lang w:val="el-GR"/>
        </w:rPr>
        <w:t xml:space="preserve">ποσοστά συμβάντων ανά </w:t>
      </w:r>
      <w:r w:rsidRPr="002140F1">
        <w:rPr>
          <w:lang w:val="el-GR"/>
        </w:rPr>
        <w:t>100</w:t>
      </w:r>
      <w:r>
        <w:rPr>
          <w:lang w:val="el-GR"/>
        </w:rPr>
        <w:t xml:space="preserve"> ασθενο-έτη </w:t>
      </w:r>
      <w:r w:rsidRPr="002140F1">
        <w:rPr>
          <w:lang w:val="el-GR"/>
        </w:rPr>
        <w:t>0</w:t>
      </w:r>
      <w:r>
        <w:rPr>
          <w:lang w:val="el-GR"/>
        </w:rPr>
        <w:t>,</w:t>
      </w:r>
      <w:r w:rsidRPr="002140F1">
        <w:rPr>
          <w:lang w:val="el-GR"/>
        </w:rPr>
        <w:t xml:space="preserve">31 (95% </w:t>
      </w:r>
      <w:r>
        <w:t>CI</w:t>
      </w:r>
      <w:r w:rsidRPr="002140F1">
        <w:rPr>
          <w:lang w:val="el-GR"/>
        </w:rPr>
        <w:t xml:space="preserve"> 0</w:t>
      </w:r>
      <w:r>
        <w:rPr>
          <w:lang w:val="el-GR"/>
        </w:rPr>
        <w:t>,</w:t>
      </w:r>
      <w:r w:rsidRPr="002140F1">
        <w:rPr>
          <w:lang w:val="el-GR"/>
        </w:rPr>
        <w:t xml:space="preserve">23 </w:t>
      </w:r>
      <w:r>
        <w:rPr>
          <w:lang w:val="el-GR"/>
        </w:rPr>
        <w:t>–</w:t>
      </w:r>
      <w:r w:rsidRPr="002140F1">
        <w:rPr>
          <w:lang w:val="el-GR"/>
        </w:rPr>
        <w:t xml:space="preserve"> 0</w:t>
      </w:r>
      <w:r>
        <w:rPr>
          <w:lang w:val="el-GR"/>
        </w:rPr>
        <w:t>,</w:t>
      </w:r>
      <w:r w:rsidRPr="002140F1">
        <w:rPr>
          <w:lang w:val="el-GR"/>
        </w:rPr>
        <w:t xml:space="preserve">42) </w:t>
      </w:r>
      <w:r>
        <w:rPr>
          <w:lang w:val="el-GR"/>
        </w:rPr>
        <w:t>για ενδοκρανιακή αιμορραγία</w:t>
      </w:r>
      <w:r w:rsidRPr="002140F1">
        <w:rPr>
          <w:lang w:val="el-GR"/>
        </w:rPr>
        <w:t>, 0</w:t>
      </w:r>
      <w:r>
        <w:rPr>
          <w:lang w:val="el-GR"/>
        </w:rPr>
        <w:t>,</w:t>
      </w:r>
      <w:r w:rsidRPr="002140F1">
        <w:rPr>
          <w:lang w:val="el-GR"/>
        </w:rPr>
        <w:t xml:space="preserve">89 (95% </w:t>
      </w:r>
      <w:r>
        <w:t>CI</w:t>
      </w:r>
      <w:r w:rsidRPr="002140F1">
        <w:rPr>
          <w:lang w:val="el-GR"/>
        </w:rPr>
        <w:t xml:space="preserve"> 0</w:t>
      </w:r>
      <w:r>
        <w:rPr>
          <w:lang w:val="el-GR"/>
        </w:rPr>
        <w:t>,</w:t>
      </w:r>
      <w:r w:rsidRPr="002140F1">
        <w:rPr>
          <w:lang w:val="el-GR"/>
        </w:rPr>
        <w:t xml:space="preserve">67 </w:t>
      </w:r>
      <w:r>
        <w:rPr>
          <w:lang w:val="el-GR"/>
        </w:rPr>
        <w:t>–</w:t>
      </w:r>
      <w:r w:rsidRPr="002140F1">
        <w:rPr>
          <w:lang w:val="el-GR"/>
        </w:rPr>
        <w:t xml:space="preserve"> 1</w:t>
      </w:r>
      <w:r>
        <w:rPr>
          <w:lang w:val="el-GR"/>
        </w:rPr>
        <w:t>,</w:t>
      </w:r>
      <w:r w:rsidRPr="002140F1">
        <w:rPr>
          <w:lang w:val="el-GR"/>
        </w:rPr>
        <w:t xml:space="preserve">17) </w:t>
      </w:r>
      <w:r>
        <w:rPr>
          <w:lang w:val="el-GR"/>
        </w:rPr>
        <w:t>για αιμορραγία του γαστρεντερικού</w:t>
      </w:r>
      <w:r w:rsidRPr="002140F1">
        <w:rPr>
          <w:lang w:val="el-GR"/>
        </w:rPr>
        <w:t>, 0</w:t>
      </w:r>
      <w:r>
        <w:rPr>
          <w:lang w:val="el-GR"/>
        </w:rPr>
        <w:t>,</w:t>
      </w:r>
      <w:r w:rsidRPr="002140F1">
        <w:rPr>
          <w:lang w:val="el-GR"/>
        </w:rPr>
        <w:t xml:space="preserve">44 (95% </w:t>
      </w:r>
      <w:r>
        <w:t>CI</w:t>
      </w:r>
      <w:r w:rsidRPr="002140F1">
        <w:rPr>
          <w:lang w:val="el-GR"/>
        </w:rPr>
        <w:t xml:space="preserve"> 0</w:t>
      </w:r>
      <w:r>
        <w:rPr>
          <w:lang w:val="el-GR"/>
        </w:rPr>
        <w:t>,</w:t>
      </w:r>
      <w:r w:rsidRPr="002140F1">
        <w:rPr>
          <w:lang w:val="el-GR"/>
        </w:rPr>
        <w:t xml:space="preserve">26 </w:t>
      </w:r>
      <w:r>
        <w:rPr>
          <w:lang w:val="el-GR"/>
        </w:rPr>
        <w:t>–</w:t>
      </w:r>
      <w:r w:rsidRPr="002140F1">
        <w:rPr>
          <w:lang w:val="el-GR"/>
        </w:rPr>
        <w:t xml:space="preserve"> 0</w:t>
      </w:r>
      <w:r>
        <w:rPr>
          <w:lang w:val="el-GR"/>
        </w:rPr>
        <w:t>,</w:t>
      </w:r>
      <w:r w:rsidRPr="002140F1">
        <w:rPr>
          <w:lang w:val="el-GR"/>
        </w:rPr>
        <w:t xml:space="preserve">74) </w:t>
      </w:r>
      <w:r>
        <w:rPr>
          <w:lang w:val="el-GR"/>
        </w:rPr>
        <w:t>για αιμορραγία του ουρογεννητικού και</w:t>
      </w:r>
      <w:r w:rsidRPr="002140F1">
        <w:rPr>
          <w:lang w:val="el-GR"/>
        </w:rPr>
        <w:t xml:space="preserve"> 0</w:t>
      </w:r>
      <w:r>
        <w:rPr>
          <w:lang w:val="el-GR"/>
        </w:rPr>
        <w:t>,</w:t>
      </w:r>
      <w:r w:rsidRPr="002140F1">
        <w:rPr>
          <w:lang w:val="el-GR"/>
        </w:rPr>
        <w:t xml:space="preserve">41 (95% </w:t>
      </w:r>
      <w:r>
        <w:t>CI</w:t>
      </w:r>
      <w:r w:rsidRPr="002140F1">
        <w:rPr>
          <w:lang w:val="el-GR"/>
        </w:rPr>
        <w:t xml:space="preserve"> 0</w:t>
      </w:r>
      <w:r>
        <w:rPr>
          <w:lang w:val="el-GR"/>
        </w:rPr>
        <w:t>,</w:t>
      </w:r>
      <w:r w:rsidRPr="002140F1">
        <w:rPr>
          <w:lang w:val="el-GR"/>
        </w:rPr>
        <w:t xml:space="preserve">31 </w:t>
      </w:r>
      <w:r>
        <w:rPr>
          <w:lang w:val="el-GR"/>
        </w:rPr>
        <w:t>–</w:t>
      </w:r>
      <w:r w:rsidRPr="002140F1">
        <w:rPr>
          <w:lang w:val="el-GR"/>
        </w:rPr>
        <w:t xml:space="preserve"> 0</w:t>
      </w:r>
      <w:r>
        <w:rPr>
          <w:lang w:val="el-GR"/>
        </w:rPr>
        <w:t>,</w:t>
      </w:r>
      <w:r w:rsidRPr="002140F1">
        <w:rPr>
          <w:lang w:val="el-GR"/>
        </w:rPr>
        <w:t xml:space="preserve">54) </w:t>
      </w:r>
      <w:r>
        <w:rPr>
          <w:lang w:val="el-GR"/>
        </w:rPr>
        <w:t>για άλλη αιμορραγία</w:t>
      </w:r>
      <w:r w:rsidRPr="002140F1">
        <w:rPr>
          <w:lang w:val="el-GR"/>
        </w:rPr>
        <w:t>.</w:t>
      </w:r>
    </w:p>
    <w:p w14:paraId="42710DAF" w14:textId="77777777" w:rsidR="00205B61" w:rsidRPr="00322B20" w:rsidRDefault="00205B61" w:rsidP="00B9146F">
      <w:pPr>
        <w:spacing w:after="0" w:line="240" w:lineRule="auto"/>
        <w:rPr>
          <w:lang w:val="el-GR"/>
        </w:rPr>
      </w:pPr>
    </w:p>
    <w:p w14:paraId="3C8DA66E" w14:textId="77777777" w:rsidR="00B9146F" w:rsidRPr="00B9146F" w:rsidRDefault="00B9146F" w:rsidP="00B9146F">
      <w:pPr>
        <w:spacing w:after="0" w:line="240" w:lineRule="auto"/>
        <w:rPr>
          <w:lang w:val="el-GR"/>
        </w:rPr>
      </w:pPr>
      <w:r>
        <w:rPr>
          <w:u w:val="single"/>
          <w:lang w:val="el-GR"/>
        </w:rPr>
        <w:lastRenderedPageBreak/>
        <w:t>Παιδιατρικός</w:t>
      </w:r>
      <w:r w:rsidRPr="00B9146F">
        <w:rPr>
          <w:u w:val="single"/>
          <w:lang w:val="el-GR"/>
        </w:rPr>
        <w:t xml:space="preserve"> </w:t>
      </w:r>
      <w:r>
        <w:rPr>
          <w:u w:val="single"/>
          <w:lang w:val="el-GR"/>
        </w:rPr>
        <w:t>πληθυσμός</w:t>
      </w:r>
    </w:p>
    <w:p w14:paraId="21368BAD" w14:textId="77777777" w:rsidR="00B9146F" w:rsidRPr="00D955B9" w:rsidRDefault="00B9146F" w:rsidP="00B9146F">
      <w:pPr>
        <w:spacing w:after="0" w:line="240" w:lineRule="auto"/>
        <w:rPr>
          <w:lang w:val="el-GR"/>
        </w:rPr>
      </w:pPr>
      <w:r w:rsidRPr="00D955B9">
        <w:rPr>
          <w:i/>
          <w:u w:val="single"/>
          <w:lang w:val="el-GR"/>
        </w:rPr>
        <w:t>Θεραπεία της ΦΘΕ και πρόληψη της υποτροπής της ΦΘΕ σε παιδιατρικούς ασθενείς</w:t>
      </w:r>
    </w:p>
    <w:p w14:paraId="44992ACA" w14:textId="77777777" w:rsidR="00B9146F" w:rsidRDefault="00B9146F" w:rsidP="00B9146F">
      <w:pPr>
        <w:spacing w:after="0" w:line="240" w:lineRule="auto"/>
        <w:rPr>
          <w:lang w:val="el-GR"/>
        </w:rPr>
      </w:pPr>
      <w:r w:rsidRPr="00D955B9">
        <w:rPr>
          <w:lang w:val="el-GR"/>
        </w:rPr>
        <w:t xml:space="preserve">Ένα σύνολο 727 παιδιών με επιβεβαιωμένη οξεία ΦΘΕ, εκ των οποίων 528 έλαβαν ριβαροξαμπάνη, μελετήθηκαν σε 6 πολυκεντρικές παιδιατρικές μελέτες ανοικτής επισήμανσης. Η προσαρμοσμένη ως προς το σωματικό βάρος δοσολόγηση σε ασθενείς από τη γέννηση έως κάτω των 18 ετών οδήγησε σε έκθεση στη ριβαροξαμπάνη παρόμοια με εκείνη που παρατηρήθηκε σε ενήλικες ασθενείς με ΕΒΦΘ που έλαβαν θεραπεία με ριβαροξαμπάνη 20 </w:t>
      </w:r>
      <w:r>
        <w:t>mg</w:t>
      </w:r>
      <w:r w:rsidRPr="00D955B9">
        <w:rPr>
          <w:lang w:val="el-GR"/>
        </w:rPr>
        <w:t xml:space="preserve"> άπαξ ημερησίως (</w:t>
      </w:r>
      <w:r>
        <w:t>o</w:t>
      </w:r>
      <w:r w:rsidRPr="00D955B9">
        <w:rPr>
          <w:lang w:val="el-GR"/>
        </w:rPr>
        <w:t>.</w:t>
      </w:r>
      <w:r>
        <w:t>d</w:t>
      </w:r>
      <w:r w:rsidRPr="00D955B9">
        <w:rPr>
          <w:lang w:val="el-GR"/>
        </w:rPr>
        <w:t xml:space="preserve">.) όπως επιβεβαιώθηκε στη μελέτη φάσης </w:t>
      </w:r>
      <w:r>
        <w:t>III</w:t>
      </w:r>
      <w:r w:rsidRPr="00D955B9">
        <w:rPr>
          <w:lang w:val="el-GR"/>
        </w:rPr>
        <w:t xml:space="preserve"> (βλ. παράγραφο 5.2).</w:t>
      </w:r>
    </w:p>
    <w:p w14:paraId="13A513F7" w14:textId="77777777" w:rsidR="00B9146F" w:rsidRDefault="00B9146F" w:rsidP="00B9146F">
      <w:pPr>
        <w:spacing w:after="0" w:line="240" w:lineRule="auto"/>
        <w:rPr>
          <w:lang w:val="el-GR"/>
        </w:rPr>
      </w:pPr>
      <w:r w:rsidRPr="00D955B9">
        <w:rPr>
          <w:lang w:val="el-GR"/>
        </w:rPr>
        <w:t xml:space="preserve">Η μελέτη </w:t>
      </w:r>
      <w:r>
        <w:t>EINSTEIN</w:t>
      </w:r>
      <w:r w:rsidRPr="00D955B9">
        <w:rPr>
          <w:lang w:val="el-GR"/>
        </w:rPr>
        <w:t xml:space="preserve"> </w:t>
      </w:r>
      <w:r>
        <w:t>Junior</w:t>
      </w:r>
      <w:r w:rsidRPr="00D955B9">
        <w:rPr>
          <w:lang w:val="el-GR"/>
        </w:rPr>
        <w:t xml:space="preserve"> φάσης </w:t>
      </w:r>
      <w:r>
        <w:t>III</w:t>
      </w:r>
      <w:r w:rsidRPr="00D955B9">
        <w:rPr>
          <w:lang w:val="el-GR"/>
        </w:rPr>
        <w:t xml:space="preserve"> ήταν μια τυχαιοποημένη, ελεγχόμενη με ενεργό φάρμακο, ανοικτής επισήμανσης πολυκεντρική κλινική μελέτη σε 500 παιδιατρικούς ασθενείς (ηλικίας από τη γέννηση έως &lt; 18 ετών) με επιβεβαιωμένη οξεία ΦΘΕ.</w:t>
      </w:r>
    </w:p>
    <w:p w14:paraId="1ADD8BEE" w14:textId="77777777" w:rsidR="00B9146F" w:rsidRDefault="00B9146F" w:rsidP="00B9146F">
      <w:pPr>
        <w:spacing w:after="0" w:line="240" w:lineRule="auto"/>
        <w:rPr>
          <w:lang w:val="el-GR"/>
        </w:rPr>
      </w:pPr>
    </w:p>
    <w:p w14:paraId="2430B551" w14:textId="3BAA99DD" w:rsidR="00B9146F" w:rsidRPr="00D955B9" w:rsidRDefault="00B9146F" w:rsidP="00B9146F">
      <w:pPr>
        <w:spacing w:after="0" w:line="240" w:lineRule="auto"/>
        <w:rPr>
          <w:lang w:val="el-GR"/>
        </w:rPr>
      </w:pPr>
      <w:r w:rsidRPr="00D955B9">
        <w:rPr>
          <w:lang w:val="el-GR"/>
        </w:rPr>
        <w:t>Συμμετείχαν 276 παιδιά ηλικίας 12 έως &lt; 18 ετών, 101 παιδιά ηλικίας 6 έως &lt; 12 ετών, 69 παιδιά ηλικίας 2 έως &lt; 6 ετών, και 54 παιδιά ηλικίας &lt; 2 ετών.</w:t>
      </w:r>
    </w:p>
    <w:p w14:paraId="7BA89F3E" w14:textId="77777777" w:rsidR="00B9146F" w:rsidRDefault="00B9146F" w:rsidP="00B9146F">
      <w:pPr>
        <w:spacing w:after="0" w:line="240" w:lineRule="auto"/>
        <w:rPr>
          <w:lang w:val="el-GR"/>
        </w:rPr>
      </w:pPr>
    </w:p>
    <w:p w14:paraId="0EF1FDEB" w14:textId="51D6851F" w:rsidR="00B9146F" w:rsidRPr="00D955B9" w:rsidRDefault="00B9146F" w:rsidP="00B9146F">
      <w:pPr>
        <w:spacing w:after="0" w:line="240" w:lineRule="auto"/>
        <w:rPr>
          <w:lang w:val="el-GR"/>
        </w:rPr>
      </w:pPr>
      <w:r w:rsidRPr="00D955B9">
        <w:rPr>
          <w:lang w:val="el-GR"/>
        </w:rPr>
        <w:t>Η ΦΘΕ αναφοράς ταξινομήθηκε είτε ως ΦΘΕ σχετιζόμενη με κεντρικό φλεβικό καθετήρα (</w:t>
      </w:r>
      <w:r>
        <w:t>CVC</w:t>
      </w:r>
      <w:r w:rsidRPr="00D955B9">
        <w:rPr>
          <w:lang w:val="el-GR"/>
        </w:rPr>
        <w:t>-</w:t>
      </w:r>
      <w:r>
        <w:t>VTE</w:t>
      </w:r>
      <w:r w:rsidRPr="00D955B9">
        <w:rPr>
          <w:lang w:val="el-GR"/>
        </w:rPr>
        <w:t>; 90/335 ασθενείς της ομάδας της ριβαροξαμπάνης, 37/165 ασθενείς της ομάδας σύγκρισης), θρόμβωση των εγκεφαλικών φλεβών και των φλεβωδών κόλπων (</w:t>
      </w:r>
      <w:r>
        <w:t>CVST</w:t>
      </w:r>
      <w:r w:rsidRPr="00D955B9">
        <w:rPr>
          <w:lang w:val="el-GR"/>
        </w:rPr>
        <w:t>; 74/335 ασθενείς της ομάδας της ριβαροξαμπάνης, 43/165 ασθενείς της ομάδας σύγκρισης) και 'όλες οι άλλες' συμπεριλαμβανομένης της ΕΒΦΘ και της ΠΕ (μη-</w:t>
      </w:r>
      <w:r>
        <w:t>CVC</w:t>
      </w:r>
      <w:r w:rsidRPr="00D955B9">
        <w:rPr>
          <w:lang w:val="el-GR"/>
        </w:rPr>
        <w:t>-</w:t>
      </w:r>
      <w:r>
        <w:t>VTE</w:t>
      </w:r>
      <w:r w:rsidRPr="00D955B9">
        <w:rPr>
          <w:lang w:val="el-GR"/>
        </w:rPr>
        <w:t xml:space="preserve">; 171/335 ασθενείς της ομάδας της </w:t>
      </w:r>
      <w:r w:rsidRPr="00A47AF9">
        <w:rPr>
          <w:lang w:val="el-GR"/>
        </w:rPr>
        <w:t>ριβαροξαμπάνης, 8</w:t>
      </w:r>
      <w:r w:rsidR="002C4064" w:rsidRPr="008B146C">
        <w:rPr>
          <w:lang w:val="el-GR"/>
        </w:rPr>
        <w:t>5</w:t>
      </w:r>
      <w:r w:rsidRPr="00A47AF9">
        <w:rPr>
          <w:lang w:val="el-GR"/>
        </w:rPr>
        <w:t>/165</w:t>
      </w:r>
      <w:r w:rsidRPr="00D955B9">
        <w:rPr>
          <w:lang w:val="el-GR"/>
        </w:rPr>
        <w:t xml:space="preserve"> ασθενείς της ομάδας σύγκρισης). Η πιο συχνή παρουσίαση θρόμβωσης αναφοράς σε παιδιά ηλικίας 12 έως &lt; 18 ετών ήταν μη-</w:t>
      </w:r>
      <w:r>
        <w:t>CVC</w:t>
      </w:r>
      <w:r w:rsidRPr="00D955B9">
        <w:rPr>
          <w:lang w:val="el-GR"/>
        </w:rPr>
        <w:t>-</w:t>
      </w:r>
      <w:r>
        <w:t>VTE</w:t>
      </w:r>
      <w:r w:rsidRPr="00D955B9">
        <w:rPr>
          <w:lang w:val="el-GR"/>
        </w:rPr>
        <w:t xml:space="preserve"> σε 211 (76,4 %)· σε παιδιά ηλικίας 6 έως &lt; 12 ετών και ηλικίας 2 έως &lt; 6 ετών ήταν </w:t>
      </w:r>
      <w:r>
        <w:t>CVST</w:t>
      </w:r>
      <w:r w:rsidRPr="00D955B9">
        <w:rPr>
          <w:lang w:val="el-GR"/>
        </w:rPr>
        <w:t xml:space="preserve"> σε 48 (47,5 %) και 35 (50,7 %), αντίστοιχα· και σε παιδιά ηλικίας &lt; 2 ετών ήταν </w:t>
      </w:r>
      <w:r>
        <w:t>CVC</w:t>
      </w:r>
      <w:r w:rsidRPr="00D955B9">
        <w:rPr>
          <w:lang w:val="el-GR"/>
        </w:rPr>
        <w:t>-</w:t>
      </w:r>
      <w:r>
        <w:t>VTE</w:t>
      </w:r>
      <w:r w:rsidRPr="00D955B9">
        <w:rPr>
          <w:lang w:val="el-GR"/>
        </w:rPr>
        <w:t xml:space="preserve"> σε 37 (68,5 %). Δεν υπήρξαν παιδιά &lt; 6 μηνών με </w:t>
      </w:r>
      <w:r>
        <w:t>CVST</w:t>
      </w:r>
      <w:r w:rsidRPr="00D955B9">
        <w:rPr>
          <w:lang w:val="el-GR"/>
        </w:rPr>
        <w:t xml:space="preserve"> στην ομάδα της ριβαροξαμπάνης. 22 από τους ασθενείς με </w:t>
      </w:r>
      <w:r>
        <w:t>CVST</w:t>
      </w:r>
      <w:r w:rsidRPr="00D955B9">
        <w:rPr>
          <w:lang w:val="el-GR"/>
        </w:rPr>
        <w:t xml:space="preserve"> είχαν λοίμωξη του ΚΝΣ (13 ασθενείς στην ομάδα της ριβαροξαμπάνης και 9 ασθενείς στην ομάδα σύγκρισης).</w:t>
      </w:r>
    </w:p>
    <w:p w14:paraId="74A6E587" w14:textId="77777777" w:rsidR="00B9146F" w:rsidRDefault="00B9146F" w:rsidP="00B9146F">
      <w:pPr>
        <w:spacing w:after="0" w:line="240" w:lineRule="auto"/>
        <w:rPr>
          <w:lang w:val="el-GR"/>
        </w:rPr>
      </w:pPr>
    </w:p>
    <w:p w14:paraId="41C05EFC" w14:textId="77777777" w:rsidR="00B9146F" w:rsidRPr="00D955B9" w:rsidRDefault="00B9146F" w:rsidP="00B9146F">
      <w:pPr>
        <w:spacing w:after="0" w:line="240" w:lineRule="auto"/>
        <w:rPr>
          <w:lang w:val="el-GR"/>
        </w:rPr>
      </w:pPr>
      <w:r w:rsidRPr="00D955B9">
        <w:rPr>
          <w:lang w:val="el-GR"/>
        </w:rPr>
        <w:t>Η ΦΘΕ ήταν προκλητή από εμμένοντες, παροδικούς, ή και εμμένοντες και παροδικούς παράγοντες κινδύνου σε 438 (87,6 %) παιδιά.</w:t>
      </w:r>
    </w:p>
    <w:p w14:paraId="0C08B59A" w14:textId="77777777" w:rsidR="00B9146F" w:rsidRDefault="00B9146F" w:rsidP="00B9146F">
      <w:pPr>
        <w:spacing w:after="0" w:line="240" w:lineRule="auto"/>
        <w:rPr>
          <w:lang w:val="el-GR"/>
        </w:rPr>
      </w:pPr>
    </w:p>
    <w:p w14:paraId="452B966F" w14:textId="77777777" w:rsidR="00B9146F" w:rsidRPr="00D955B9" w:rsidRDefault="00B9146F" w:rsidP="00B9146F">
      <w:pPr>
        <w:spacing w:after="0" w:line="240" w:lineRule="auto"/>
        <w:rPr>
          <w:lang w:val="el-GR"/>
        </w:rPr>
      </w:pPr>
      <w:r w:rsidRPr="00D955B9">
        <w:rPr>
          <w:lang w:val="el-GR"/>
        </w:rPr>
        <w:t xml:space="preserve">Οι ασθενείς έλαβαν αρχική θεραπεία με θεραπευτικές δόσεις </w:t>
      </w:r>
      <w:r>
        <w:t>UFH</w:t>
      </w:r>
      <w:r w:rsidRPr="00D955B9">
        <w:rPr>
          <w:lang w:val="el-GR"/>
        </w:rPr>
        <w:t xml:space="preserve">, </w:t>
      </w:r>
      <w:r>
        <w:t>LMWH</w:t>
      </w:r>
      <w:r w:rsidRPr="00D955B9">
        <w:rPr>
          <w:lang w:val="el-GR"/>
        </w:rPr>
        <w:t xml:space="preserve"> ή φονταπαρινόξης για τουλάχιστον 5 ημέρες και τυχαιοποιήθηκαν 2:1 για να λάβουν είτε προσαρμοσμένες ως προς το σωματικό βάρος δόσεις ριβαροξαμπάνης είτε ομάδας συγκριτικού φαρμάκου (ηπαρίνες, ΑΒΚ) για την κύρια περίοδο θεραπείας της μελέτης διάρκειας 3 μηνών (1 μηνός για παιδιά &lt; 2 ετών με </w:t>
      </w:r>
      <w:r>
        <w:t>CVC</w:t>
      </w:r>
      <w:r w:rsidRPr="00D955B9">
        <w:rPr>
          <w:lang w:val="el-GR"/>
        </w:rPr>
        <w:t>-</w:t>
      </w:r>
      <w:r>
        <w:t>VTE</w:t>
      </w:r>
      <w:r w:rsidRPr="00D955B9">
        <w:rPr>
          <w:lang w:val="el-GR"/>
        </w:rPr>
        <w:t xml:space="preserve">). Στο τέλος της κύριας περιόδου θεραπείας της μελέτης, η διαγνωστική απεικονιστική εξέταση, η οποία είχε ληφθεί κατά την έναρξη, επαναλήφθηκε, εάν ήταν κλινικά εφικτό. Η θεραπεία της μελέτης μπορούσε να διακοπεί στο σημείο αυτό ή, κατά τη διακριτική ευχέρεια του ερευνητή, να συνεχιστεί για έως και 12 μήνες (για παιδιά &lt; 2 ετών με </w:t>
      </w:r>
      <w:r>
        <w:t>CVC</w:t>
      </w:r>
      <w:r w:rsidRPr="00D955B9">
        <w:rPr>
          <w:lang w:val="el-GR"/>
        </w:rPr>
        <w:t>-</w:t>
      </w:r>
      <w:r>
        <w:t>VTE</w:t>
      </w:r>
      <w:r w:rsidRPr="00D955B9">
        <w:rPr>
          <w:lang w:val="el-GR"/>
        </w:rPr>
        <w:t xml:space="preserve"> έως και 3 μήνες) συνολικά.</w:t>
      </w:r>
    </w:p>
    <w:p w14:paraId="3436F0B9" w14:textId="77777777" w:rsidR="00B9146F" w:rsidRDefault="00B9146F" w:rsidP="00B9146F">
      <w:pPr>
        <w:spacing w:after="0" w:line="240" w:lineRule="auto"/>
        <w:rPr>
          <w:lang w:val="el-GR"/>
        </w:rPr>
      </w:pPr>
    </w:p>
    <w:p w14:paraId="3ABDBF3A" w14:textId="77777777" w:rsidR="00B9146F" w:rsidRPr="00D955B9" w:rsidRDefault="00B9146F" w:rsidP="00B9146F">
      <w:pPr>
        <w:spacing w:after="0" w:line="240" w:lineRule="auto"/>
        <w:rPr>
          <w:lang w:val="el-GR"/>
        </w:rPr>
      </w:pPr>
      <w:r w:rsidRPr="00D955B9">
        <w:rPr>
          <w:lang w:val="el-GR"/>
        </w:rPr>
        <w:t>Η κύρια έκβαση αποτελεσματικότητας ήταν συμπτωματική, υποτροπή της ΦΘΕ. Η κύρια έκβαση ασφάλειας ήταν το σύνθετο της μείζονος αιμορραγίας και της κλινικά σχετικής μη μείζονος αιμορραγίας (</w:t>
      </w:r>
      <w:r>
        <w:t>CRNMB</w:t>
      </w:r>
      <w:r w:rsidRPr="00D955B9">
        <w:rPr>
          <w:lang w:val="el-GR"/>
        </w:rPr>
        <w:t>). Όλες οι εκβάσεις αποτελεσματικότητας και ασφάλειας κρίθηκαν κεντρικά από μια ανεξάρτητη επιτροπή τυφλοποιημένη για την εκχώρηση της θεραπείας. Τα αποτελέσματα αποτελεσματικότητας και ασφάλειας παρουσιάζονται στους Πίνακες 11 και 12 παρακάτω.</w:t>
      </w:r>
    </w:p>
    <w:p w14:paraId="1C5DDBA1" w14:textId="77777777" w:rsidR="00B9146F" w:rsidRDefault="00B9146F" w:rsidP="00B9146F">
      <w:pPr>
        <w:spacing w:after="0" w:line="240" w:lineRule="auto"/>
        <w:rPr>
          <w:lang w:val="el-GR"/>
        </w:rPr>
      </w:pPr>
    </w:p>
    <w:p w14:paraId="57BF74DF" w14:textId="1B9A32CA" w:rsidR="00B9146F" w:rsidRDefault="00B9146F" w:rsidP="00B9146F">
      <w:pPr>
        <w:spacing w:after="0" w:line="240" w:lineRule="auto"/>
        <w:rPr>
          <w:lang w:val="el-GR"/>
        </w:rPr>
      </w:pPr>
      <w:r w:rsidRPr="00D955B9">
        <w:rPr>
          <w:lang w:val="el-GR"/>
        </w:rPr>
        <w:t xml:space="preserve">Υποτροπές ΦΘΕ εμφανίστηκαν στην ομάδα της ριβαροξαμπάνης σε 4 από 335 ασθενείς και στην ομάδα συγκριτικού φαρμάκου σε 5 από 165 ασθενείς. Το σύνθετο της μείζονος αιμορραγίας και </w:t>
      </w:r>
      <w:r>
        <w:t>CRNMB</w:t>
      </w:r>
      <w:r w:rsidRPr="00D955B9">
        <w:rPr>
          <w:lang w:val="el-GR"/>
        </w:rPr>
        <w:t xml:space="preserve"> αναφέρθηκε σε 10 από 329 (3 %) ασθενείς οι οποίοι έλαβαν θεραπεία με ριβαροξαμπάνη και σε 3 από 162 ασθενείς (1,9 %) οι οποίοι έλαβαν θεραπεία με το συγκριτικό φάρμακο. Καθαρό κλινικό όφελος (συμπτωματική υποτροπή ΦΘΕ συν μείζονα αιμορραγικά επεισόδια) αναφέρθηκε στην ομάδα της ριβαροξαμπάνης σε 4 από 335 ασθενείς και στην ομάδα συγκριτικού φαρμάκου σε 7 από 165 ασθενείς. Ομαλοποίηση του θρομβωτικού φορτίου στην επαναληπτική απεικόνιση εμφανίστηκε σε 128 από 335 ασθενείς με τη θεραπεία με το </w:t>
      </w:r>
      <w:r w:rsidR="0060658F" w:rsidRPr="00807554">
        <w:rPr>
          <w:iCs/>
        </w:rPr>
        <w:t>Rivaroxaban</w:t>
      </w:r>
      <w:r w:rsidR="0060658F" w:rsidRPr="00322B20">
        <w:rPr>
          <w:iCs/>
          <w:lang w:val="el-GR"/>
        </w:rPr>
        <w:t xml:space="preserve"> </w:t>
      </w:r>
      <w:r w:rsidR="0060658F" w:rsidRPr="00807554">
        <w:rPr>
          <w:iCs/>
        </w:rPr>
        <w:t>Accord</w:t>
      </w:r>
      <w:r w:rsidR="0060658F" w:rsidRPr="00322B20">
        <w:rPr>
          <w:lang w:val="el-GR"/>
        </w:rPr>
        <w:t xml:space="preserve"> </w:t>
      </w:r>
      <w:r w:rsidRPr="00D955B9">
        <w:rPr>
          <w:lang w:val="el-GR"/>
        </w:rPr>
        <w:t>και σε 43 από 165 ασθενείς στην ομάδα συγκριτικού φαρμάκου. Αυτά τα ευρήματα ήταν γενικά παρόμοια μεταξύ των ηλικιακών ομάδων. Υπήρχαν 119 (36,2%) παιδιά με οποιαδήποτε αιμορραγία που εμφανίστηκε στη θεραπεία στην ομάδα της ριβαροξαμπάνης και 45 (27,8%) παιδιά στην ομάδα σύγκρισης.</w:t>
      </w:r>
    </w:p>
    <w:p w14:paraId="66F3707E" w14:textId="77777777" w:rsidR="00B9146F" w:rsidRPr="00D955B9" w:rsidRDefault="00B9146F" w:rsidP="00B9146F">
      <w:pPr>
        <w:spacing w:after="0" w:line="240" w:lineRule="auto"/>
        <w:rPr>
          <w:lang w:val="el-GR"/>
        </w:rPr>
      </w:pPr>
    </w:p>
    <w:p w14:paraId="242F77AE" w14:textId="77777777" w:rsidR="00B9146F" w:rsidRPr="00396134" w:rsidRDefault="00B9146F" w:rsidP="00B9146F">
      <w:pPr>
        <w:spacing w:after="0" w:line="240" w:lineRule="auto"/>
        <w:rPr>
          <w:lang w:val="el-GR"/>
        </w:rPr>
      </w:pPr>
      <w:r w:rsidRPr="00396134">
        <w:rPr>
          <w:b/>
          <w:bCs/>
          <w:lang w:val="el-GR"/>
        </w:rPr>
        <w:lastRenderedPageBreak/>
        <w:t>Πίνακας 11: Αποτελέσματα αποτελεσματικότητας στο τέλος της κύριας περιόδου θεραπείας</w:t>
      </w:r>
    </w:p>
    <w:tbl>
      <w:tblPr>
        <w:tblW w:w="0" w:type="auto"/>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B9146F" w:rsidRPr="00205DDC" w14:paraId="649EC75B" w14:textId="77777777" w:rsidTr="00322B20">
        <w:trPr>
          <w:trHeight w:hRule="exact" w:val="701"/>
        </w:trPr>
        <w:tc>
          <w:tcPr>
            <w:tcW w:w="5212" w:type="dxa"/>
            <w:tcBorders>
              <w:top w:val="single" w:sz="5" w:space="0" w:color="7E7E7E"/>
              <w:left w:val="single" w:sz="5" w:space="0" w:color="7E7E7E"/>
              <w:bottom w:val="single" w:sz="5" w:space="0" w:color="7E7E7E"/>
              <w:right w:val="single" w:sz="5" w:space="0" w:color="7E7E7E"/>
            </w:tcBorders>
          </w:tcPr>
          <w:p w14:paraId="4C0F02E3" w14:textId="77777777" w:rsidR="00B9146F" w:rsidRPr="00396134" w:rsidRDefault="00B9146F" w:rsidP="00322B20">
            <w:pPr>
              <w:spacing w:after="0" w:line="240" w:lineRule="auto"/>
              <w:rPr>
                <w:lang w:val="el-GR"/>
              </w:rPr>
            </w:pPr>
            <w:r>
              <w:rPr>
                <w:b/>
                <w:lang w:val="el-GR"/>
              </w:rPr>
              <w:t>Συμβάν</w:t>
            </w:r>
          </w:p>
        </w:tc>
        <w:tc>
          <w:tcPr>
            <w:tcW w:w="2126" w:type="dxa"/>
            <w:tcBorders>
              <w:top w:val="single" w:sz="5" w:space="0" w:color="7E7E7E"/>
              <w:left w:val="single" w:sz="5" w:space="0" w:color="7E7E7E"/>
              <w:bottom w:val="single" w:sz="5" w:space="0" w:color="7E7E7E"/>
              <w:right w:val="single" w:sz="5" w:space="0" w:color="7E7E7E"/>
            </w:tcBorders>
          </w:tcPr>
          <w:p w14:paraId="76EE8C89" w14:textId="77777777" w:rsidR="00B9146F" w:rsidRPr="00205DDC" w:rsidRDefault="00B9146F" w:rsidP="00322B20">
            <w:pPr>
              <w:pStyle w:val="Default"/>
              <w:rPr>
                <w:szCs w:val="22"/>
              </w:rPr>
            </w:pPr>
            <w:proofErr w:type="spellStart"/>
            <w:r>
              <w:rPr>
                <w:b/>
                <w:bCs/>
                <w:sz w:val="22"/>
                <w:szCs w:val="22"/>
              </w:rPr>
              <w:t>Ρι</w:t>
            </w:r>
            <w:proofErr w:type="spellEnd"/>
            <w:r>
              <w:rPr>
                <w:b/>
                <w:bCs/>
                <w:sz w:val="22"/>
                <w:szCs w:val="22"/>
              </w:rPr>
              <w:t>βαροξαμπάνη</w:t>
            </w:r>
            <w:r w:rsidRPr="00205DDC">
              <w:rPr>
                <w:b/>
                <w:szCs w:val="22"/>
              </w:rPr>
              <w:t xml:space="preserve"> N=335*</w:t>
            </w:r>
          </w:p>
        </w:tc>
        <w:tc>
          <w:tcPr>
            <w:tcW w:w="2126" w:type="dxa"/>
            <w:tcBorders>
              <w:top w:val="single" w:sz="5" w:space="0" w:color="7E7E7E"/>
              <w:left w:val="single" w:sz="5" w:space="0" w:color="7E7E7E"/>
              <w:bottom w:val="single" w:sz="5" w:space="0" w:color="7E7E7E"/>
              <w:right w:val="single" w:sz="5" w:space="0" w:color="7E7E7E"/>
            </w:tcBorders>
          </w:tcPr>
          <w:p w14:paraId="38926E50" w14:textId="77777777" w:rsidR="00B9146F" w:rsidRPr="00205DDC" w:rsidRDefault="00B9146F" w:rsidP="00322B20">
            <w:pPr>
              <w:pStyle w:val="Default"/>
              <w:rPr>
                <w:szCs w:val="22"/>
              </w:rPr>
            </w:pPr>
            <w:proofErr w:type="spellStart"/>
            <w:r>
              <w:rPr>
                <w:b/>
                <w:bCs/>
                <w:sz w:val="22"/>
                <w:szCs w:val="22"/>
              </w:rPr>
              <w:t>Συγκριτικό</w:t>
            </w:r>
            <w:proofErr w:type="spellEnd"/>
            <w:r>
              <w:rPr>
                <w:b/>
                <w:bCs/>
                <w:sz w:val="22"/>
                <w:szCs w:val="22"/>
              </w:rPr>
              <w:t xml:space="preserve"> </w:t>
            </w:r>
            <w:proofErr w:type="spellStart"/>
            <w:proofErr w:type="gramStart"/>
            <w:r>
              <w:rPr>
                <w:b/>
                <w:bCs/>
                <w:sz w:val="22"/>
                <w:szCs w:val="22"/>
              </w:rPr>
              <w:t>φάρμ</w:t>
            </w:r>
            <w:proofErr w:type="spellEnd"/>
            <w:r>
              <w:rPr>
                <w:b/>
                <w:bCs/>
                <w:sz w:val="22"/>
                <w:szCs w:val="22"/>
              </w:rPr>
              <w:t xml:space="preserve">ακο </w:t>
            </w:r>
            <w:r w:rsidRPr="00205DDC">
              <w:rPr>
                <w:b/>
                <w:szCs w:val="22"/>
              </w:rPr>
              <w:t xml:space="preserve"> N</w:t>
            </w:r>
            <w:proofErr w:type="gramEnd"/>
            <w:r w:rsidRPr="00205DDC">
              <w:rPr>
                <w:b/>
                <w:szCs w:val="22"/>
              </w:rPr>
              <w:t>=165*</w:t>
            </w:r>
          </w:p>
        </w:tc>
      </w:tr>
      <w:tr w:rsidR="00B9146F" w:rsidRPr="00205DDC" w14:paraId="784C46FB" w14:textId="77777777" w:rsidTr="00322B20">
        <w:trPr>
          <w:trHeight w:hRule="exact" w:val="270"/>
        </w:trPr>
        <w:tc>
          <w:tcPr>
            <w:tcW w:w="5212" w:type="dxa"/>
            <w:vMerge w:val="restart"/>
            <w:tcBorders>
              <w:top w:val="single" w:sz="5" w:space="0" w:color="7E7E7E"/>
              <w:left w:val="single" w:sz="5" w:space="0" w:color="7E7E7E"/>
              <w:right w:val="single" w:sz="5" w:space="0" w:color="7E7E7E"/>
            </w:tcBorders>
          </w:tcPr>
          <w:p w14:paraId="3A52D529" w14:textId="77777777" w:rsidR="00B9146F" w:rsidRPr="00396134" w:rsidRDefault="00B9146F" w:rsidP="00322B20">
            <w:pPr>
              <w:pStyle w:val="Default"/>
              <w:rPr>
                <w:szCs w:val="22"/>
                <w:lang w:val="el-GR"/>
              </w:rPr>
            </w:pPr>
            <w:r w:rsidRPr="00396134">
              <w:rPr>
                <w:sz w:val="22"/>
                <w:szCs w:val="22"/>
                <w:lang w:val="el-GR"/>
              </w:rPr>
              <w:t>Υποτροπή ΦΘΕ (κύρια έκβαση αποτελεσματικότητας)</w:t>
            </w:r>
          </w:p>
        </w:tc>
        <w:tc>
          <w:tcPr>
            <w:tcW w:w="2126" w:type="dxa"/>
            <w:tcBorders>
              <w:top w:val="single" w:sz="5" w:space="0" w:color="7E7E7E"/>
              <w:left w:val="single" w:sz="5" w:space="0" w:color="7E7E7E"/>
              <w:bottom w:val="nil"/>
              <w:right w:val="single" w:sz="5" w:space="0" w:color="7E7E7E"/>
            </w:tcBorders>
          </w:tcPr>
          <w:p w14:paraId="16C85D57" w14:textId="77777777" w:rsidR="00B9146F" w:rsidRPr="00205DDC" w:rsidRDefault="00B9146F" w:rsidP="00322B20">
            <w:pPr>
              <w:spacing w:after="0" w:line="240" w:lineRule="auto"/>
            </w:pPr>
            <w:r w:rsidRPr="00205DDC">
              <w:t>4</w:t>
            </w:r>
          </w:p>
        </w:tc>
        <w:tc>
          <w:tcPr>
            <w:tcW w:w="2126" w:type="dxa"/>
            <w:tcBorders>
              <w:top w:val="single" w:sz="5" w:space="0" w:color="7E7E7E"/>
              <w:left w:val="single" w:sz="5" w:space="0" w:color="7E7E7E"/>
              <w:bottom w:val="nil"/>
              <w:right w:val="single" w:sz="5" w:space="0" w:color="7E7E7E"/>
            </w:tcBorders>
          </w:tcPr>
          <w:p w14:paraId="1FB1851C" w14:textId="77777777" w:rsidR="00B9146F" w:rsidRPr="00205DDC" w:rsidRDefault="00B9146F" w:rsidP="00322B20">
            <w:pPr>
              <w:spacing w:after="0" w:line="240" w:lineRule="auto"/>
            </w:pPr>
            <w:r w:rsidRPr="00205DDC">
              <w:t>5</w:t>
            </w:r>
          </w:p>
        </w:tc>
      </w:tr>
      <w:tr w:rsidR="00B9146F" w:rsidRPr="00205DDC" w14:paraId="5D411CD0" w14:textId="77777777" w:rsidTr="00322B20">
        <w:trPr>
          <w:trHeight w:hRule="exact" w:val="253"/>
        </w:trPr>
        <w:tc>
          <w:tcPr>
            <w:tcW w:w="5212" w:type="dxa"/>
            <w:vMerge/>
            <w:tcBorders>
              <w:left w:val="single" w:sz="5" w:space="0" w:color="7E7E7E"/>
              <w:right w:val="single" w:sz="5" w:space="0" w:color="7E7E7E"/>
            </w:tcBorders>
          </w:tcPr>
          <w:p w14:paraId="214BF3C9" w14:textId="77777777" w:rsidR="00B9146F" w:rsidRPr="00205DDC" w:rsidRDefault="00B9146F" w:rsidP="00322B20">
            <w:pPr>
              <w:spacing w:after="0" w:line="240" w:lineRule="auto"/>
            </w:pPr>
          </w:p>
        </w:tc>
        <w:tc>
          <w:tcPr>
            <w:tcW w:w="2126" w:type="dxa"/>
            <w:tcBorders>
              <w:top w:val="nil"/>
              <w:left w:val="single" w:sz="5" w:space="0" w:color="7E7E7E"/>
              <w:bottom w:val="nil"/>
              <w:right w:val="single" w:sz="5" w:space="0" w:color="7E7E7E"/>
            </w:tcBorders>
          </w:tcPr>
          <w:p w14:paraId="79D42F5F" w14:textId="77777777" w:rsidR="00B9146F" w:rsidRPr="00205DDC" w:rsidRDefault="00B9146F" w:rsidP="00322B20">
            <w:pPr>
              <w:spacing w:after="0" w:line="240" w:lineRule="auto"/>
            </w:pPr>
            <w:r w:rsidRPr="00205DDC">
              <w:t>(1</w:t>
            </w:r>
            <w:r>
              <w:rPr>
                <w:lang w:val="el-GR"/>
              </w:rPr>
              <w:t>,</w:t>
            </w:r>
            <w:r w:rsidRPr="00205DDC">
              <w:t>2%, 95% CI</w:t>
            </w:r>
          </w:p>
        </w:tc>
        <w:tc>
          <w:tcPr>
            <w:tcW w:w="2126" w:type="dxa"/>
            <w:tcBorders>
              <w:top w:val="nil"/>
              <w:left w:val="single" w:sz="5" w:space="0" w:color="7E7E7E"/>
              <w:bottom w:val="nil"/>
              <w:right w:val="single" w:sz="5" w:space="0" w:color="7E7E7E"/>
            </w:tcBorders>
          </w:tcPr>
          <w:p w14:paraId="5C2A490B" w14:textId="77777777" w:rsidR="00B9146F" w:rsidRPr="00205DDC" w:rsidRDefault="00B9146F" w:rsidP="00322B20">
            <w:pPr>
              <w:spacing w:after="0" w:line="240" w:lineRule="auto"/>
            </w:pPr>
            <w:r w:rsidRPr="00205DDC">
              <w:t>(3</w:t>
            </w:r>
            <w:r>
              <w:rPr>
                <w:lang w:val="el-GR"/>
              </w:rPr>
              <w:t>,</w:t>
            </w:r>
            <w:r w:rsidRPr="00205DDC">
              <w:t>0%, 95% CI</w:t>
            </w:r>
          </w:p>
        </w:tc>
      </w:tr>
      <w:tr w:rsidR="00B9146F" w:rsidRPr="00205DDC" w14:paraId="4A28917D" w14:textId="77777777" w:rsidTr="00322B20">
        <w:trPr>
          <w:trHeight w:hRule="exact" w:val="246"/>
        </w:trPr>
        <w:tc>
          <w:tcPr>
            <w:tcW w:w="5212" w:type="dxa"/>
            <w:vMerge/>
            <w:tcBorders>
              <w:left w:val="single" w:sz="5" w:space="0" w:color="7E7E7E"/>
              <w:bottom w:val="single" w:sz="5" w:space="0" w:color="7E7E7E"/>
              <w:right w:val="single" w:sz="5" w:space="0" w:color="7E7E7E"/>
            </w:tcBorders>
          </w:tcPr>
          <w:p w14:paraId="25FB2E08" w14:textId="77777777" w:rsidR="00B9146F" w:rsidRPr="00205DDC" w:rsidRDefault="00B9146F" w:rsidP="00322B20">
            <w:pPr>
              <w:spacing w:after="0" w:line="240" w:lineRule="auto"/>
            </w:pPr>
          </w:p>
        </w:tc>
        <w:tc>
          <w:tcPr>
            <w:tcW w:w="2126" w:type="dxa"/>
            <w:tcBorders>
              <w:top w:val="nil"/>
              <w:left w:val="single" w:sz="5" w:space="0" w:color="7E7E7E"/>
              <w:bottom w:val="single" w:sz="5" w:space="0" w:color="7E7E7E"/>
              <w:right w:val="single" w:sz="5" w:space="0" w:color="7E7E7E"/>
            </w:tcBorders>
          </w:tcPr>
          <w:p w14:paraId="3021B3E9" w14:textId="77777777" w:rsidR="00B9146F" w:rsidRPr="00205DDC" w:rsidRDefault="00B9146F" w:rsidP="00322B20">
            <w:pPr>
              <w:spacing w:after="0" w:line="240" w:lineRule="auto"/>
            </w:pPr>
            <w:r w:rsidRPr="00205DDC">
              <w:t>0</w:t>
            </w:r>
            <w:r>
              <w:rPr>
                <w:lang w:val="el-GR"/>
              </w:rPr>
              <w:t>,</w:t>
            </w:r>
            <w:r w:rsidRPr="00205DDC">
              <w:t>4% – 3</w:t>
            </w:r>
            <w:r>
              <w:rPr>
                <w:lang w:val="el-GR"/>
              </w:rPr>
              <w:t>,</w:t>
            </w:r>
            <w:r w:rsidRPr="00205DDC">
              <w:t>0%)</w:t>
            </w:r>
          </w:p>
        </w:tc>
        <w:tc>
          <w:tcPr>
            <w:tcW w:w="2126" w:type="dxa"/>
            <w:tcBorders>
              <w:top w:val="nil"/>
              <w:left w:val="single" w:sz="5" w:space="0" w:color="7E7E7E"/>
              <w:bottom w:val="single" w:sz="5" w:space="0" w:color="7E7E7E"/>
              <w:right w:val="single" w:sz="5" w:space="0" w:color="7E7E7E"/>
            </w:tcBorders>
          </w:tcPr>
          <w:p w14:paraId="17FFC4AB" w14:textId="77777777" w:rsidR="00B9146F" w:rsidRPr="00205DDC" w:rsidRDefault="00B9146F" w:rsidP="00322B20">
            <w:pPr>
              <w:spacing w:after="0" w:line="240" w:lineRule="auto"/>
            </w:pPr>
            <w:r w:rsidRPr="00205DDC">
              <w:t>1</w:t>
            </w:r>
            <w:r>
              <w:rPr>
                <w:lang w:val="el-GR"/>
              </w:rPr>
              <w:t>,</w:t>
            </w:r>
            <w:r w:rsidRPr="00205DDC">
              <w:t>2% – 6</w:t>
            </w:r>
            <w:r>
              <w:rPr>
                <w:lang w:val="el-GR"/>
              </w:rPr>
              <w:t>,</w:t>
            </w:r>
            <w:r w:rsidRPr="00205DDC">
              <w:t>6%)</w:t>
            </w:r>
          </w:p>
        </w:tc>
      </w:tr>
      <w:tr w:rsidR="00B9146F" w:rsidRPr="00205DDC" w14:paraId="202E67AB" w14:textId="77777777" w:rsidTr="00322B20">
        <w:trPr>
          <w:trHeight w:hRule="exact" w:val="270"/>
        </w:trPr>
        <w:tc>
          <w:tcPr>
            <w:tcW w:w="5212" w:type="dxa"/>
            <w:tcBorders>
              <w:top w:val="single" w:sz="5" w:space="0" w:color="7E7E7E"/>
              <w:left w:val="single" w:sz="5" w:space="0" w:color="7E7E7E"/>
              <w:bottom w:val="nil"/>
              <w:right w:val="single" w:sz="5" w:space="0" w:color="7E7E7E"/>
            </w:tcBorders>
          </w:tcPr>
          <w:p w14:paraId="00389293" w14:textId="7548169B" w:rsidR="00B9146F" w:rsidRPr="00205DDC" w:rsidRDefault="00B9146F" w:rsidP="00B9146F">
            <w:pPr>
              <w:pStyle w:val="Default"/>
              <w:rPr>
                <w:szCs w:val="22"/>
              </w:rPr>
            </w:pPr>
            <w:proofErr w:type="spellStart"/>
            <w:r>
              <w:rPr>
                <w:sz w:val="22"/>
                <w:szCs w:val="22"/>
              </w:rPr>
              <w:t>Σύνθετο</w:t>
            </w:r>
            <w:proofErr w:type="spellEnd"/>
            <w:r>
              <w:rPr>
                <w:sz w:val="22"/>
                <w:szCs w:val="22"/>
              </w:rPr>
              <w:t xml:space="preserve">: </w:t>
            </w:r>
            <w:proofErr w:type="spellStart"/>
            <w:r>
              <w:rPr>
                <w:sz w:val="22"/>
                <w:szCs w:val="22"/>
              </w:rPr>
              <w:t>Συμ</w:t>
            </w:r>
            <w:proofErr w:type="spellEnd"/>
            <w:r>
              <w:rPr>
                <w:sz w:val="22"/>
                <w:szCs w:val="22"/>
              </w:rPr>
              <w:t>πτωματική υπ</w:t>
            </w:r>
            <w:proofErr w:type="spellStart"/>
            <w:r>
              <w:rPr>
                <w:sz w:val="22"/>
                <w:szCs w:val="22"/>
              </w:rPr>
              <w:t>οτρο</w:t>
            </w:r>
            <w:proofErr w:type="spellEnd"/>
            <w:r>
              <w:rPr>
                <w:sz w:val="22"/>
                <w:szCs w:val="22"/>
              </w:rPr>
              <w:t>πή ΦΘΕ +</w:t>
            </w:r>
          </w:p>
        </w:tc>
        <w:tc>
          <w:tcPr>
            <w:tcW w:w="2126" w:type="dxa"/>
            <w:tcBorders>
              <w:top w:val="single" w:sz="5" w:space="0" w:color="7E7E7E"/>
              <w:left w:val="single" w:sz="5" w:space="0" w:color="7E7E7E"/>
              <w:bottom w:val="nil"/>
              <w:right w:val="single" w:sz="5" w:space="0" w:color="7E7E7E"/>
            </w:tcBorders>
          </w:tcPr>
          <w:p w14:paraId="155BC45B" w14:textId="77777777" w:rsidR="00B9146F" w:rsidRPr="00205DDC" w:rsidRDefault="00B9146F" w:rsidP="00322B20">
            <w:pPr>
              <w:spacing w:after="0" w:line="240" w:lineRule="auto"/>
            </w:pPr>
            <w:r w:rsidRPr="00205DDC">
              <w:t>5</w:t>
            </w:r>
          </w:p>
        </w:tc>
        <w:tc>
          <w:tcPr>
            <w:tcW w:w="2126" w:type="dxa"/>
            <w:tcBorders>
              <w:top w:val="single" w:sz="5" w:space="0" w:color="7E7E7E"/>
              <w:left w:val="single" w:sz="5" w:space="0" w:color="7E7E7E"/>
              <w:bottom w:val="nil"/>
              <w:right w:val="single" w:sz="5" w:space="0" w:color="7E7E7E"/>
            </w:tcBorders>
          </w:tcPr>
          <w:p w14:paraId="7C889E50" w14:textId="77777777" w:rsidR="00B9146F" w:rsidRPr="00205DDC" w:rsidRDefault="00B9146F" w:rsidP="00322B20">
            <w:pPr>
              <w:spacing w:after="0" w:line="240" w:lineRule="auto"/>
            </w:pPr>
            <w:r w:rsidRPr="00205DDC">
              <w:t>6</w:t>
            </w:r>
          </w:p>
        </w:tc>
      </w:tr>
      <w:tr w:rsidR="00B9146F" w:rsidRPr="00205DDC" w14:paraId="1B2CB2ED" w14:textId="77777777" w:rsidTr="00322B20">
        <w:trPr>
          <w:trHeight w:hRule="exact" w:val="253"/>
        </w:trPr>
        <w:tc>
          <w:tcPr>
            <w:tcW w:w="5212" w:type="dxa"/>
            <w:vMerge w:val="restart"/>
            <w:tcBorders>
              <w:top w:val="nil"/>
              <w:left w:val="single" w:sz="5" w:space="0" w:color="7E7E7E"/>
              <w:right w:val="single" w:sz="5" w:space="0" w:color="7E7E7E"/>
            </w:tcBorders>
          </w:tcPr>
          <w:p w14:paraId="2F4BD9DF" w14:textId="77777777" w:rsidR="00B9146F" w:rsidRDefault="00B9146F" w:rsidP="00322B20">
            <w:pPr>
              <w:pStyle w:val="Default"/>
            </w:pPr>
            <w:r>
              <w:rPr>
                <w:sz w:val="22"/>
                <w:szCs w:val="22"/>
              </w:rPr>
              <w:t>α</w:t>
            </w:r>
            <w:proofErr w:type="spellStart"/>
            <w:r>
              <w:rPr>
                <w:sz w:val="22"/>
                <w:szCs w:val="22"/>
              </w:rPr>
              <w:t>συμ</w:t>
            </w:r>
            <w:proofErr w:type="spellEnd"/>
            <w:r>
              <w:rPr>
                <w:sz w:val="22"/>
                <w:szCs w:val="22"/>
              </w:rPr>
              <w:t>πτωματική επ</w:t>
            </w:r>
            <w:proofErr w:type="spellStart"/>
            <w:r>
              <w:rPr>
                <w:sz w:val="22"/>
                <w:szCs w:val="22"/>
              </w:rPr>
              <w:t>ιδείνωση</w:t>
            </w:r>
            <w:proofErr w:type="spellEnd"/>
            <w:r>
              <w:rPr>
                <w:sz w:val="22"/>
                <w:szCs w:val="22"/>
              </w:rPr>
              <w:t xml:space="preserve"> </w:t>
            </w:r>
            <w:proofErr w:type="spellStart"/>
            <w:r>
              <w:rPr>
                <w:sz w:val="22"/>
                <w:szCs w:val="22"/>
              </w:rPr>
              <w:t>στην</w:t>
            </w:r>
            <w:proofErr w:type="spellEnd"/>
            <w:r>
              <w:rPr>
                <w:sz w:val="22"/>
                <w:szCs w:val="22"/>
              </w:rPr>
              <w:t xml:space="preserve"> επανα</w:t>
            </w:r>
            <w:proofErr w:type="spellStart"/>
            <w:r>
              <w:rPr>
                <w:sz w:val="22"/>
                <w:szCs w:val="22"/>
              </w:rPr>
              <w:t>λη</w:t>
            </w:r>
            <w:proofErr w:type="spellEnd"/>
            <w:r>
              <w:rPr>
                <w:sz w:val="22"/>
                <w:szCs w:val="22"/>
              </w:rPr>
              <w:t>πτική απ</w:t>
            </w:r>
            <w:proofErr w:type="spellStart"/>
            <w:r>
              <w:rPr>
                <w:sz w:val="22"/>
                <w:szCs w:val="22"/>
              </w:rPr>
              <w:t>εικόνιση</w:t>
            </w:r>
            <w:proofErr w:type="spellEnd"/>
          </w:p>
          <w:p w14:paraId="0BF2162F" w14:textId="77777777" w:rsidR="00B9146F" w:rsidRPr="00205DDC" w:rsidRDefault="00B9146F" w:rsidP="00322B20">
            <w:pPr>
              <w:spacing w:after="0" w:line="240" w:lineRule="auto"/>
            </w:pPr>
          </w:p>
        </w:tc>
        <w:tc>
          <w:tcPr>
            <w:tcW w:w="2126" w:type="dxa"/>
            <w:tcBorders>
              <w:top w:val="nil"/>
              <w:left w:val="single" w:sz="5" w:space="0" w:color="7E7E7E"/>
              <w:bottom w:val="nil"/>
              <w:right w:val="single" w:sz="5" w:space="0" w:color="7E7E7E"/>
            </w:tcBorders>
          </w:tcPr>
          <w:p w14:paraId="6149B834" w14:textId="77777777" w:rsidR="00B9146F" w:rsidRPr="00205DDC" w:rsidRDefault="00B9146F" w:rsidP="00322B20">
            <w:pPr>
              <w:spacing w:after="0" w:line="240" w:lineRule="auto"/>
            </w:pPr>
            <w:r w:rsidRPr="00205DDC">
              <w:t>(1</w:t>
            </w:r>
            <w:r>
              <w:rPr>
                <w:lang w:val="el-GR"/>
              </w:rPr>
              <w:t>,</w:t>
            </w:r>
            <w:r w:rsidRPr="00205DDC">
              <w:t>5%, 95% CI</w:t>
            </w:r>
          </w:p>
        </w:tc>
        <w:tc>
          <w:tcPr>
            <w:tcW w:w="2126" w:type="dxa"/>
            <w:tcBorders>
              <w:top w:val="nil"/>
              <w:left w:val="single" w:sz="5" w:space="0" w:color="7E7E7E"/>
              <w:bottom w:val="nil"/>
              <w:right w:val="single" w:sz="5" w:space="0" w:color="7E7E7E"/>
            </w:tcBorders>
          </w:tcPr>
          <w:p w14:paraId="642C8665" w14:textId="77777777" w:rsidR="00B9146F" w:rsidRPr="00205DDC" w:rsidRDefault="00B9146F" w:rsidP="00322B20">
            <w:pPr>
              <w:spacing w:after="0" w:line="240" w:lineRule="auto"/>
            </w:pPr>
            <w:r w:rsidRPr="00205DDC">
              <w:t>(3</w:t>
            </w:r>
            <w:r>
              <w:rPr>
                <w:lang w:val="el-GR"/>
              </w:rPr>
              <w:t>,</w:t>
            </w:r>
            <w:r w:rsidRPr="00205DDC">
              <w:t>6%, 95% CI</w:t>
            </w:r>
          </w:p>
        </w:tc>
      </w:tr>
      <w:tr w:rsidR="00B9146F" w:rsidRPr="00205DDC" w14:paraId="03C67910" w14:textId="77777777" w:rsidTr="00322B20">
        <w:trPr>
          <w:trHeight w:hRule="exact" w:val="406"/>
        </w:trPr>
        <w:tc>
          <w:tcPr>
            <w:tcW w:w="5212" w:type="dxa"/>
            <w:vMerge/>
            <w:tcBorders>
              <w:left w:val="single" w:sz="5" w:space="0" w:color="7E7E7E"/>
              <w:bottom w:val="single" w:sz="5" w:space="0" w:color="7E7E7E"/>
              <w:right w:val="single" w:sz="5" w:space="0" w:color="7E7E7E"/>
            </w:tcBorders>
          </w:tcPr>
          <w:p w14:paraId="1CD8E699" w14:textId="77777777" w:rsidR="00B9146F" w:rsidRPr="00205DDC" w:rsidRDefault="00B9146F" w:rsidP="00322B20">
            <w:pPr>
              <w:spacing w:after="0" w:line="240" w:lineRule="auto"/>
            </w:pPr>
          </w:p>
        </w:tc>
        <w:tc>
          <w:tcPr>
            <w:tcW w:w="2126" w:type="dxa"/>
            <w:tcBorders>
              <w:top w:val="nil"/>
              <w:left w:val="single" w:sz="5" w:space="0" w:color="7E7E7E"/>
              <w:bottom w:val="single" w:sz="5" w:space="0" w:color="7E7E7E"/>
              <w:right w:val="single" w:sz="5" w:space="0" w:color="7E7E7E"/>
            </w:tcBorders>
          </w:tcPr>
          <w:p w14:paraId="48132D69" w14:textId="77777777" w:rsidR="00B9146F" w:rsidRPr="00205DDC" w:rsidRDefault="00B9146F" w:rsidP="00322B20">
            <w:pPr>
              <w:spacing w:after="0" w:line="240" w:lineRule="auto"/>
            </w:pPr>
            <w:r w:rsidRPr="00205DDC">
              <w:t>0</w:t>
            </w:r>
            <w:r>
              <w:rPr>
                <w:lang w:val="el-GR"/>
              </w:rPr>
              <w:t>,</w:t>
            </w:r>
            <w:r w:rsidRPr="00205DDC">
              <w:t>6% – 3</w:t>
            </w:r>
            <w:r>
              <w:rPr>
                <w:lang w:val="el-GR"/>
              </w:rPr>
              <w:t>,</w:t>
            </w:r>
            <w:r w:rsidRPr="00205DDC">
              <w:t>4%)</w:t>
            </w:r>
          </w:p>
        </w:tc>
        <w:tc>
          <w:tcPr>
            <w:tcW w:w="2126" w:type="dxa"/>
            <w:tcBorders>
              <w:top w:val="nil"/>
              <w:left w:val="single" w:sz="5" w:space="0" w:color="7E7E7E"/>
              <w:bottom w:val="single" w:sz="5" w:space="0" w:color="7E7E7E"/>
              <w:right w:val="single" w:sz="5" w:space="0" w:color="7E7E7E"/>
            </w:tcBorders>
          </w:tcPr>
          <w:p w14:paraId="22C1E6F8" w14:textId="77777777" w:rsidR="00B9146F" w:rsidRPr="00205DDC" w:rsidRDefault="00B9146F" w:rsidP="00322B20">
            <w:pPr>
              <w:spacing w:after="0" w:line="240" w:lineRule="auto"/>
            </w:pPr>
            <w:r w:rsidRPr="00205DDC">
              <w:t>1</w:t>
            </w:r>
            <w:r>
              <w:rPr>
                <w:lang w:val="el-GR"/>
              </w:rPr>
              <w:t>,</w:t>
            </w:r>
            <w:r w:rsidRPr="00205DDC">
              <w:t>6% – 7</w:t>
            </w:r>
            <w:r>
              <w:rPr>
                <w:lang w:val="el-GR"/>
              </w:rPr>
              <w:t>,</w:t>
            </w:r>
            <w:r w:rsidRPr="00205DDC">
              <w:t>6%)</w:t>
            </w:r>
          </w:p>
        </w:tc>
      </w:tr>
      <w:tr w:rsidR="00B9146F" w:rsidRPr="00205DDC" w14:paraId="18791818" w14:textId="77777777" w:rsidTr="00322B20">
        <w:trPr>
          <w:trHeight w:hRule="exact" w:val="270"/>
        </w:trPr>
        <w:tc>
          <w:tcPr>
            <w:tcW w:w="5212" w:type="dxa"/>
            <w:tcBorders>
              <w:top w:val="single" w:sz="5" w:space="0" w:color="7E7E7E"/>
              <w:left w:val="single" w:sz="5" w:space="0" w:color="7E7E7E"/>
              <w:bottom w:val="nil"/>
              <w:right w:val="single" w:sz="5" w:space="0" w:color="7E7E7E"/>
            </w:tcBorders>
          </w:tcPr>
          <w:p w14:paraId="6F7A40D3" w14:textId="0F539A35" w:rsidR="00B9146F" w:rsidRPr="00205DDC" w:rsidRDefault="00B9146F" w:rsidP="00B9146F">
            <w:pPr>
              <w:pStyle w:val="Default"/>
              <w:rPr>
                <w:szCs w:val="22"/>
              </w:rPr>
            </w:pPr>
            <w:proofErr w:type="spellStart"/>
            <w:r>
              <w:rPr>
                <w:sz w:val="22"/>
                <w:szCs w:val="22"/>
              </w:rPr>
              <w:t>Σύνθετο</w:t>
            </w:r>
            <w:proofErr w:type="spellEnd"/>
            <w:r>
              <w:rPr>
                <w:sz w:val="22"/>
                <w:szCs w:val="22"/>
              </w:rPr>
              <w:t xml:space="preserve">: </w:t>
            </w:r>
            <w:proofErr w:type="spellStart"/>
            <w:r>
              <w:rPr>
                <w:sz w:val="22"/>
                <w:szCs w:val="22"/>
              </w:rPr>
              <w:t>Συμ</w:t>
            </w:r>
            <w:proofErr w:type="spellEnd"/>
            <w:r>
              <w:rPr>
                <w:sz w:val="22"/>
                <w:szCs w:val="22"/>
              </w:rPr>
              <w:t>πτωματική υπ</w:t>
            </w:r>
            <w:proofErr w:type="spellStart"/>
            <w:r>
              <w:rPr>
                <w:sz w:val="22"/>
                <w:szCs w:val="22"/>
              </w:rPr>
              <w:t>οτρο</w:t>
            </w:r>
            <w:proofErr w:type="spellEnd"/>
            <w:r>
              <w:rPr>
                <w:sz w:val="22"/>
                <w:szCs w:val="22"/>
              </w:rPr>
              <w:t>πή ΦΘΕ +</w:t>
            </w:r>
          </w:p>
        </w:tc>
        <w:tc>
          <w:tcPr>
            <w:tcW w:w="2126" w:type="dxa"/>
            <w:tcBorders>
              <w:top w:val="single" w:sz="5" w:space="0" w:color="7E7E7E"/>
              <w:left w:val="single" w:sz="5" w:space="0" w:color="7E7E7E"/>
              <w:bottom w:val="nil"/>
              <w:right w:val="single" w:sz="5" w:space="0" w:color="7E7E7E"/>
            </w:tcBorders>
          </w:tcPr>
          <w:p w14:paraId="4015CA06" w14:textId="77777777" w:rsidR="00B9146F" w:rsidRPr="00205DDC" w:rsidRDefault="00B9146F" w:rsidP="00322B20">
            <w:pPr>
              <w:spacing w:after="0" w:line="240" w:lineRule="auto"/>
            </w:pPr>
            <w:r w:rsidRPr="00205DDC">
              <w:t>21</w:t>
            </w:r>
          </w:p>
        </w:tc>
        <w:tc>
          <w:tcPr>
            <w:tcW w:w="2126" w:type="dxa"/>
            <w:tcBorders>
              <w:top w:val="single" w:sz="5" w:space="0" w:color="7E7E7E"/>
              <w:left w:val="single" w:sz="5" w:space="0" w:color="7E7E7E"/>
              <w:bottom w:val="nil"/>
              <w:right w:val="single" w:sz="5" w:space="0" w:color="7E7E7E"/>
            </w:tcBorders>
          </w:tcPr>
          <w:p w14:paraId="1EF42D43" w14:textId="77777777" w:rsidR="00B9146F" w:rsidRPr="00205DDC" w:rsidRDefault="00B9146F" w:rsidP="00322B20">
            <w:pPr>
              <w:spacing w:after="0" w:line="240" w:lineRule="auto"/>
            </w:pPr>
            <w:r w:rsidRPr="00205DDC">
              <w:t>19</w:t>
            </w:r>
          </w:p>
        </w:tc>
      </w:tr>
      <w:tr w:rsidR="00B9146F" w:rsidRPr="00205DDC" w14:paraId="1EB21358" w14:textId="77777777" w:rsidTr="00322B20">
        <w:trPr>
          <w:trHeight w:hRule="exact" w:val="253"/>
        </w:trPr>
        <w:tc>
          <w:tcPr>
            <w:tcW w:w="5212" w:type="dxa"/>
            <w:tcBorders>
              <w:top w:val="nil"/>
              <w:left w:val="single" w:sz="5" w:space="0" w:color="7E7E7E"/>
              <w:bottom w:val="nil"/>
              <w:right w:val="single" w:sz="5" w:space="0" w:color="7E7E7E"/>
            </w:tcBorders>
          </w:tcPr>
          <w:p w14:paraId="789DFF65" w14:textId="77777777" w:rsidR="00B9146F" w:rsidRPr="00396134" w:rsidRDefault="00B9146F" w:rsidP="00322B20">
            <w:pPr>
              <w:spacing w:after="0" w:line="240" w:lineRule="auto"/>
              <w:rPr>
                <w:lang w:val="el-GR"/>
              </w:rPr>
            </w:pPr>
            <w:r w:rsidRPr="00396134">
              <w:rPr>
                <w:lang w:val="el-GR"/>
              </w:rPr>
              <w:t>ασυμπτωματική επιδείνωση + καμία μεταβολή στην</w:t>
            </w:r>
          </w:p>
        </w:tc>
        <w:tc>
          <w:tcPr>
            <w:tcW w:w="2126" w:type="dxa"/>
            <w:tcBorders>
              <w:top w:val="nil"/>
              <w:left w:val="single" w:sz="5" w:space="0" w:color="7E7E7E"/>
              <w:bottom w:val="nil"/>
              <w:right w:val="single" w:sz="5" w:space="0" w:color="7E7E7E"/>
            </w:tcBorders>
          </w:tcPr>
          <w:p w14:paraId="605BCC1C" w14:textId="77777777" w:rsidR="00B9146F" w:rsidRPr="00205DDC" w:rsidRDefault="00B9146F" w:rsidP="00322B20">
            <w:pPr>
              <w:spacing w:after="0" w:line="240" w:lineRule="auto"/>
            </w:pPr>
            <w:r w:rsidRPr="00205DDC">
              <w:t>(6</w:t>
            </w:r>
            <w:r>
              <w:rPr>
                <w:lang w:val="el-GR"/>
              </w:rPr>
              <w:t>,</w:t>
            </w:r>
            <w:r w:rsidRPr="00205DDC">
              <w:t>3%, 95% CI</w:t>
            </w:r>
          </w:p>
        </w:tc>
        <w:tc>
          <w:tcPr>
            <w:tcW w:w="2126" w:type="dxa"/>
            <w:tcBorders>
              <w:top w:val="nil"/>
              <w:left w:val="single" w:sz="5" w:space="0" w:color="7E7E7E"/>
              <w:bottom w:val="nil"/>
              <w:right w:val="single" w:sz="5" w:space="0" w:color="7E7E7E"/>
            </w:tcBorders>
          </w:tcPr>
          <w:p w14:paraId="3CB24948" w14:textId="77777777" w:rsidR="00B9146F" w:rsidRPr="00205DDC" w:rsidRDefault="00B9146F" w:rsidP="00322B20">
            <w:pPr>
              <w:spacing w:after="0" w:line="240" w:lineRule="auto"/>
            </w:pPr>
            <w:r w:rsidRPr="00205DDC">
              <w:t>(11</w:t>
            </w:r>
            <w:r>
              <w:rPr>
                <w:lang w:val="el-GR"/>
              </w:rPr>
              <w:t>,</w:t>
            </w:r>
            <w:r w:rsidRPr="00205DDC">
              <w:t>5%, 95% CI</w:t>
            </w:r>
          </w:p>
        </w:tc>
      </w:tr>
      <w:tr w:rsidR="00B9146F" w:rsidRPr="00205DDC" w14:paraId="6A133E3D" w14:textId="77777777" w:rsidTr="00322B20">
        <w:trPr>
          <w:trHeight w:hRule="exact" w:val="308"/>
        </w:trPr>
        <w:tc>
          <w:tcPr>
            <w:tcW w:w="5212" w:type="dxa"/>
            <w:tcBorders>
              <w:top w:val="nil"/>
              <w:left w:val="single" w:sz="5" w:space="0" w:color="7E7E7E"/>
              <w:bottom w:val="single" w:sz="5" w:space="0" w:color="7E7E7E"/>
              <w:right w:val="single" w:sz="5" w:space="0" w:color="7E7E7E"/>
            </w:tcBorders>
          </w:tcPr>
          <w:p w14:paraId="309CD5AF" w14:textId="77777777" w:rsidR="00B9146F" w:rsidRPr="00205DDC" w:rsidRDefault="00B9146F" w:rsidP="00322B20">
            <w:pPr>
              <w:spacing w:after="0" w:line="240" w:lineRule="auto"/>
            </w:pPr>
            <w:r w:rsidRPr="00396134">
              <w:rPr>
                <w:lang w:val="el-GR"/>
              </w:rPr>
              <w:t>επαναληπτική απεικόνιση</w:t>
            </w:r>
          </w:p>
        </w:tc>
        <w:tc>
          <w:tcPr>
            <w:tcW w:w="2126" w:type="dxa"/>
            <w:tcBorders>
              <w:top w:val="nil"/>
              <w:left w:val="single" w:sz="5" w:space="0" w:color="7E7E7E"/>
              <w:bottom w:val="single" w:sz="5" w:space="0" w:color="7E7E7E"/>
              <w:right w:val="single" w:sz="5" w:space="0" w:color="7E7E7E"/>
            </w:tcBorders>
          </w:tcPr>
          <w:p w14:paraId="0BBE75B1" w14:textId="77777777" w:rsidR="00B9146F" w:rsidRPr="00205DDC" w:rsidRDefault="00B9146F" w:rsidP="00322B20">
            <w:pPr>
              <w:spacing w:after="0" w:line="240" w:lineRule="auto"/>
            </w:pPr>
            <w:r w:rsidRPr="00205DDC">
              <w:t>4</w:t>
            </w:r>
            <w:r>
              <w:rPr>
                <w:lang w:val="el-GR"/>
              </w:rPr>
              <w:t>,</w:t>
            </w:r>
            <w:r w:rsidRPr="00205DDC">
              <w:t>0% – 9</w:t>
            </w:r>
            <w:r>
              <w:rPr>
                <w:lang w:val="el-GR"/>
              </w:rPr>
              <w:t>,</w:t>
            </w:r>
            <w:r w:rsidRPr="00205DDC">
              <w:t>2%)</w:t>
            </w:r>
          </w:p>
        </w:tc>
        <w:tc>
          <w:tcPr>
            <w:tcW w:w="2126" w:type="dxa"/>
            <w:tcBorders>
              <w:top w:val="nil"/>
              <w:left w:val="single" w:sz="5" w:space="0" w:color="7E7E7E"/>
              <w:bottom w:val="single" w:sz="5" w:space="0" w:color="7E7E7E"/>
              <w:right w:val="single" w:sz="5" w:space="0" w:color="7E7E7E"/>
            </w:tcBorders>
          </w:tcPr>
          <w:p w14:paraId="24B5B5FC" w14:textId="77777777" w:rsidR="00B9146F" w:rsidRPr="00205DDC" w:rsidRDefault="00B9146F" w:rsidP="00322B20">
            <w:pPr>
              <w:spacing w:after="0" w:line="240" w:lineRule="auto"/>
            </w:pPr>
            <w:r w:rsidRPr="00205DDC">
              <w:t>7</w:t>
            </w:r>
            <w:r>
              <w:rPr>
                <w:lang w:val="el-GR"/>
              </w:rPr>
              <w:t>,</w:t>
            </w:r>
            <w:r w:rsidRPr="00205DDC">
              <w:t>3% – 17</w:t>
            </w:r>
            <w:r>
              <w:rPr>
                <w:lang w:val="el-GR"/>
              </w:rPr>
              <w:t>,</w:t>
            </w:r>
            <w:r w:rsidRPr="00205DDC">
              <w:t>4%)</w:t>
            </w:r>
          </w:p>
        </w:tc>
      </w:tr>
      <w:tr w:rsidR="00B9146F" w:rsidRPr="00205DDC" w14:paraId="2F75494D" w14:textId="77777777" w:rsidTr="00322B20">
        <w:trPr>
          <w:trHeight w:hRule="exact" w:val="270"/>
        </w:trPr>
        <w:tc>
          <w:tcPr>
            <w:tcW w:w="5212" w:type="dxa"/>
            <w:vMerge w:val="restart"/>
            <w:tcBorders>
              <w:top w:val="single" w:sz="5" w:space="0" w:color="7E7E7E"/>
              <w:left w:val="single" w:sz="5" w:space="0" w:color="7E7E7E"/>
              <w:right w:val="single" w:sz="5" w:space="0" w:color="7E7E7E"/>
            </w:tcBorders>
          </w:tcPr>
          <w:p w14:paraId="7F47A51D" w14:textId="77777777" w:rsidR="00B9146F" w:rsidRPr="00205DDC" w:rsidRDefault="00B9146F" w:rsidP="00322B20">
            <w:pPr>
              <w:spacing w:after="0" w:line="240" w:lineRule="auto"/>
            </w:pPr>
            <w:proofErr w:type="spellStart"/>
            <w:r w:rsidRPr="00396134">
              <w:t>Ομ</w:t>
            </w:r>
            <w:proofErr w:type="spellEnd"/>
            <w:r w:rsidRPr="00396134">
              <w:t xml:space="preserve">αλοποίηση </w:t>
            </w:r>
            <w:proofErr w:type="spellStart"/>
            <w:r w:rsidRPr="00396134">
              <w:t>στην</w:t>
            </w:r>
            <w:proofErr w:type="spellEnd"/>
            <w:r w:rsidRPr="00396134">
              <w:t xml:space="preserve"> επανα</w:t>
            </w:r>
            <w:proofErr w:type="spellStart"/>
            <w:r w:rsidRPr="00396134">
              <w:t>λη</w:t>
            </w:r>
            <w:proofErr w:type="spellEnd"/>
            <w:r w:rsidRPr="00396134">
              <w:t>πτική απ</w:t>
            </w:r>
            <w:proofErr w:type="spellStart"/>
            <w:r w:rsidRPr="00396134">
              <w:t>εικόνιση</w:t>
            </w:r>
            <w:proofErr w:type="spellEnd"/>
          </w:p>
        </w:tc>
        <w:tc>
          <w:tcPr>
            <w:tcW w:w="2126" w:type="dxa"/>
            <w:tcBorders>
              <w:top w:val="single" w:sz="5" w:space="0" w:color="7E7E7E"/>
              <w:left w:val="single" w:sz="5" w:space="0" w:color="7E7E7E"/>
              <w:bottom w:val="nil"/>
              <w:right w:val="single" w:sz="5" w:space="0" w:color="7E7E7E"/>
            </w:tcBorders>
          </w:tcPr>
          <w:p w14:paraId="7A964C82" w14:textId="77777777" w:rsidR="00B9146F" w:rsidRPr="00205DDC" w:rsidRDefault="00B9146F" w:rsidP="00322B20">
            <w:pPr>
              <w:spacing w:after="0" w:line="240" w:lineRule="auto"/>
            </w:pPr>
            <w:r w:rsidRPr="00205DDC">
              <w:t>128</w:t>
            </w:r>
          </w:p>
        </w:tc>
        <w:tc>
          <w:tcPr>
            <w:tcW w:w="2126" w:type="dxa"/>
            <w:tcBorders>
              <w:top w:val="single" w:sz="5" w:space="0" w:color="7E7E7E"/>
              <w:left w:val="single" w:sz="5" w:space="0" w:color="7E7E7E"/>
              <w:bottom w:val="nil"/>
              <w:right w:val="single" w:sz="5" w:space="0" w:color="7E7E7E"/>
            </w:tcBorders>
          </w:tcPr>
          <w:p w14:paraId="7302048B" w14:textId="77777777" w:rsidR="00B9146F" w:rsidRPr="00205DDC" w:rsidRDefault="00B9146F" w:rsidP="00322B20">
            <w:pPr>
              <w:spacing w:after="0" w:line="240" w:lineRule="auto"/>
            </w:pPr>
            <w:r w:rsidRPr="00205DDC">
              <w:t>43</w:t>
            </w:r>
          </w:p>
        </w:tc>
      </w:tr>
      <w:tr w:rsidR="00B9146F" w:rsidRPr="00205DDC" w14:paraId="7F87B8FC" w14:textId="77777777" w:rsidTr="00322B20">
        <w:trPr>
          <w:trHeight w:hRule="exact" w:val="253"/>
        </w:trPr>
        <w:tc>
          <w:tcPr>
            <w:tcW w:w="5212" w:type="dxa"/>
            <w:vMerge/>
            <w:tcBorders>
              <w:left w:val="single" w:sz="5" w:space="0" w:color="7E7E7E"/>
              <w:right w:val="single" w:sz="5" w:space="0" w:color="7E7E7E"/>
            </w:tcBorders>
          </w:tcPr>
          <w:p w14:paraId="4189CBBD" w14:textId="77777777" w:rsidR="00B9146F" w:rsidRPr="00205DDC" w:rsidRDefault="00B9146F" w:rsidP="00322B20">
            <w:pPr>
              <w:spacing w:after="0" w:line="240" w:lineRule="auto"/>
            </w:pPr>
          </w:p>
        </w:tc>
        <w:tc>
          <w:tcPr>
            <w:tcW w:w="2126" w:type="dxa"/>
            <w:tcBorders>
              <w:top w:val="nil"/>
              <w:left w:val="single" w:sz="5" w:space="0" w:color="7E7E7E"/>
              <w:bottom w:val="nil"/>
              <w:right w:val="single" w:sz="5" w:space="0" w:color="7E7E7E"/>
            </w:tcBorders>
          </w:tcPr>
          <w:p w14:paraId="5E59F769" w14:textId="77777777" w:rsidR="00B9146F" w:rsidRPr="00205DDC" w:rsidRDefault="00B9146F" w:rsidP="00322B20">
            <w:pPr>
              <w:spacing w:after="0" w:line="240" w:lineRule="auto"/>
            </w:pPr>
            <w:r w:rsidRPr="00205DDC">
              <w:t>(38</w:t>
            </w:r>
            <w:r>
              <w:rPr>
                <w:lang w:val="el-GR"/>
              </w:rPr>
              <w:t>,</w:t>
            </w:r>
            <w:r w:rsidRPr="00205DDC">
              <w:t>2%, 95% CI</w:t>
            </w:r>
          </w:p>
        </w:tc>
        <w:tc>
          <w:tcPr>
            <w:tcW w:w="2126" w:type="dxa"/>
            <w:tcBorders>
              <w:top w:val="nil"/>
              <w:left w:val="single" w:sz="5" w:space="0" w:color="7E7E7E"/>
              <w:bottom w:val="nil"/>
              <w:right w:val="single" w:sz="5" w:space="0" w:color="7E7E7E"/>
            </w:tcBorders>
          </w:tcPr>
          <w:p w14:paraId="3C756A9C" w14:textId="77777777" w:rsidR="00B9146F" w:rsidRPr="00205DDC" w:rsidRDefault="00B9146F" w:rsidP="00322B20">
            <w:pPr>
              <w:spacing w:after="0" w:line="240" w:lineRule="auto"/>
            </w:pPr>
            <w:r w:rsidRPr="00205DDC">
              <w:t>(26</w:t>
            </w:r>
            <w:r>
              <w:rPr>
                <w:lang w:val="el-GR"/>
              </w:rPr>
              <w:t>,</w:t>
            </w:r>
            <w:r w:rsidRPr="00205DDC">
              <w:t>1%, 95% CI</w:t>
            </w:r>
          </w:p>
        </w:tc>
      </w:tr>
      <w:tr w:rsidR="00B9146F" w:rsidRPr="00205DDC" w14:paraId="2B9CCA32" w14:textId="77777777" w:rsidTr="00322B20">
        <w:trPr>
          <w:trHeight w:hRule="exact" w:val="334"/>
        </w:trPr>
        <w:tc>
          <w:tcPr>
            <w:tcW w:w="5212" w:type="dxa"/>
            <w:vMerge/>
            <w:tcBorders>
              <w:left w:val="single" w:sz="5" w:space="0" w:color="7E7E7E"/>
              <w:bottom w:val="single" w:sz="5" w:space="0" w:color="7E7E7E"/>
              <w:right w:val="single" w:sz="5" w:space="0" w:color="7E7E7E"/>
            </w:tcBorders>
          </w:tcPr>
          <w:p w14:paraId="14D0A558" w14:textId="77777777" w:rsidR="00B9146F" w:rsidRPr="00205DDC" w:rsidRDefault="00B9146F" w:rsidP="00322B20">
            <w:pPr>
              <w:spacing w:after="0" w:line="240" w:lineRule="auto"/>
            </w:pPr>
          </w:p>
        </w:tc>
        <w:tc>
          <w:tcPr>
            <w:tcW w:w="2126" w:type="dxa"/>
            <w:tcBorders>
              <w:top w:val="nil"/>
              <w:left w:val="single" w:sz="5" w:space="0" w:color="7E7E7E"/>
              <w:bottom w:val="single" w:sz="5" w:space="0" w:color="7E7E7E"/>
              <w:right w:val="single" w:sz="5" w:space="0" w:color="7E7E7E"/>
            </w:tcBorders>
          </w:tcPr>
          <w:p w14:paraId="2363D5F2" w14:textId="77777777" w:rsidR="00B9146F" w:rsidRPr="00205DDC" w:rsidRDefault="00B9146F" w:rsidP="00322B20">
            <w:pPr>
              <w:spacing w:after="0" w:line="240" w:lineRule="auto"/>
            </w:pPr>
            <w:r w:rsidRPr="00205DDC">
              <w:t>33</w:t>
            </w:r>
            <w:r>
              <w:rPr>
                <w:lang w:val="el-GR"/>
              </w:rPr>
              <w:t>,</w:t>
            </w:r>
            <w:r w:rsidRPr="00205DDC">
              <w:t>0% – 43</w:t>
            </w:r>
            <w:r>
              <w:rPr>
                <w:lang w:val="el-GR"/>
              </w:rPr>
              <w:t>,</w:t>
            </w:r>
            <w:r w:rsidRPr="00205DDC">
              <w:t>5%)</w:t>
            </w:r>
          </w:p>
        </w:tc>
        <w:tc>
          <w:tcPr>
            <w:tcW w:w="2126" w:type="dxa"/>
            <w:tcBorders>
              <w:top w:val="nil"/>
              <w:left w:val="single" w:sz="5" w:space="0" w:color="7E7E7E"/>
              <w:bottom w:val="single" w:sz="5" w:space="0" w:color="7E7E7E"/>
              <w:right w:val="single" w:sz="5" w:space="0" w:color="7E7E7E"/>
            </w:tcBorders>
          </w:tcPr>
          <w:p w14:paraId="48136880" w14:textId="77777777" w:rsidR="00B9146F" w:rsidRPr="00205DDC" w:rsidRDefault="00B9146F" w:rsidP="00322B20">
            <w:pPr>
              <w:spacing w:after="0" w:line="240" w:lineRule="auto"/>
            </w:pPr>
            <w:r w:rsidRPr="00205DDC">
              <w:t>19</w:t>
            </w:r>
            <w:r>
              <w:rPr>
                <w:lang w:val="el-GR"/>
              </w:rPr>
              <w:t>,</w:t>
            </w:r>
            <w:r w:rsidRPr="00205DDC">
              <w:t>8% – 33</w:t>
            </w:r>
            <w:r>
              <w:rPr>
                <w:lang w:val="el-GR"/>
              </w:rPr>
              <w:t>,</w:t>
            </w:r>
            <w:r w:rsidRPr="00205DDC">
              <w:t>0%)</w:t>
            </w:r>
          </w:p>
        </w:tc>
      </w:tr>
      <w:tr w:rsidR="00B9146F" w:rsidRPr="00205DDC" w14:paraId="12086A78" w14:textId="77777777" w:rsidTr="00322B20">
        <w:trPr>
          <w:trHeight w:hRule="exact" w:val="270"/>
        </w:trPr>
        <w:tc>
          <w:tcPr>
            <w:tcW w:w="5212" w:type="dxa"/>
            <w:tcBorders>
              <w:top w:val="single" w:sz="5" w:space="0" w:color="7E7E7E"/>
              <w:left w:val="single" w:sz="5" w:space="0" w:color="7E7E7E"/>
              <w:bottom w:val="nil"/>
              <w:right w:val="single" w:sz="5" w:space="0" w:color="7E7E7E"/>
            </w:tcBorders>
          </w:tcPr>
          <w:p w14:paraId="3905B5E2" w14:textId="77777777" w:rsidR="00B9146F" w:rsidRPr="00396134" w:rsidRDefault="00B9146F" w:rsidP="00322B20">
            <w:pPr>
              <w:spacing w:after="0" w:line="240" w:lineRule="auto"/>
              <w:rPr>
                <w:lang w:val="el-GR"/>
              </w:rPr>
            </w:pPr>
            <w:r w:rsidRPr="00396134">
              <w:rPr>
                <w:lang w:val="el-GR"/>
              </w:rPr>
              <w:t>Σύνθετο: Συμπτωματική υποτροπή ΦΘΕ + μείζων</w:t>
            </w:r>
          </w:p>
        </w:tc>
        <w:tc>
          <w:tcPr>
            <w:tcW w:w="2126" w:type="dxa"/>
            <w:tcBorders>
              <w:top w:val="single" w:sz="5" w:space="0" w:color="7E7E7E"/>
              <w:left w:val="single" w:sz="5" w:space="0" w:color="7E7E7E"/>
              <w:bottom w:val="nil"/>
              <w:right w:val="single" w:sz="5" w:space="0" w:color="7E7E7E"/>
            </w:tcBorders>
          </w:tcPr>
          <w:p w14:paraId="2B1F7126" w14:textId="77777777" w:rsidR="00B9146F" w:rsidRPr="00205DDC" w:rsidRDefault="00B9146F" w:rsidP="00322B20">
            <w:pPr>
              <w:spacing w:after="0" w:line="240" w:lineRule="auto"/>
            </w:pPr>
            <w:r w:rsidRPr="00205DDC">
              <w:t>4</w:t>
            </w:r>
          </w:p>
        </w:tc>
        <w:tc>
          <w:tcPr>
            <w:tcW w:w="2126" w:type="dxa"/>
            <w:tcBorders>
              <w:top w:val="single" w:sz="5" w:space="0" w:color="7E7E7E"/>
              <w:left w:val="single" w:sz="5" w:space="0" w:color="7E7E7E"/>
              <w:bottom w:val="nil"/>
              <w:right w:val="single" w:sz="5" w:space="0" w:color="7E7E7E"/>
            </w:tcBorders>
          </w:tcPr>
          <w:p w14:paraId="704494AB" w14:textId="77777777" w:rsidR="00B9146F" w:rsidRPr="00205DDC" w:rsidRDefault="00B9146F" w:rsidP="00322B20">
            <w:pPr>
              <w:spacing w:after="0" w:line="240" w:lineRule="auto"/>
            </w:pPr>
            <w:r w:rsidRPr="00205DDC">
              <w:t>7</w:t>
            </w:r>
          </w:p>
        </w:tc>
      </w:tr>
      <w:tr w:rsidR="00B9146F" w:rsidRPr="00205DDC" w14:paraId="583CE7FE" w14:textId="77777777" w:rsidTr="00322B20">
        <w:trPr>
          <w:trHeight w:hRule="exact" w:val="253"/>
        </w:trPr>
        <w:tc>
          <w:tcPr>
            <w:tcW w:w="5212" w:type="dxa"/>
            <w:vMerge w:val="restart"/>
            <w:tcBorders>
              <w:top w:val="nil"/>
              <w:left w:val="single" w:sz="5" w:space="0" w:color="7E7E7E"/>
              <w:right w:val="single" w:sz="5" w:space="0" w:color="7E7E7E"/>
            </w:tcBorders>
          </w:tcPr>
          <w:p w14:paraId="67E94B4B" w14:textId="77777777" w:rsidR="00B9146F" w:rsidRPr="00205DDC" w:rsidRDefault="00B9146F" w:rsidP="00322B20">
            <w:pPr>
              <w:spacing w:after="0" w:line="240" w:lineRule="auto"/>
            </w:pPr>
            <w:r w:rsidRPr="00396134">
              <w:t>α</w:t>
            </w:r>
            <w:proofErr w:type="spellStart"/>
            <w:r w:rsidRPr="00396134">
              <w:t>ιμορρ</w:t>
            </w:r>
            <w:proofErr w:type="spellEnd"/>
            <w:r w:rsidRPr="00396134">
              <w:t>αγία (καθα</w:t>
            </w:r>
            <w:proofErr w:type="spellStart"/>
            <w:r w:rsidRPr="00396134">
              <w:t>ρό</w:t>
            </w:r>
            <w:proofErr w:type="spellEnd"/>
            <w:r w:rsidRPr="00396134">
              <w:t xml:space="preserve"> </w:t>
            </w:r>
            <w:proofErr w:type="spellStart"/>
            <w:r w:rsidRPr="00396134">
              <w:t>κλινικό</w:t>
            </w:r>
            <w:proofErr w:type="spellEnd"/>
            <w:r w:rsidRPr="00396134">
              <w:t xml:space="preserve"> </w:t>
            </w:r>
            <w:proofErr w:type="spellStart"/>
            <w:r w:rsidRPr="00396134">
              <w:t>όφελος</w:t>
            </w:r>
            <w:proofErr w:type="spellEnd"/>
            <w:r w:rsidRPr="00396134">
              <w:t>)</w:t>
            </w:r>
          </w:p>
        </w:tc>
        <w:tc>
          <w:tcPr>
            <w:tcW w:w="2126" w:type="dxa"/>
            <w:tcBorders>
              <w:top w:val="nil"/>
              <w:left w:val="single" w:sz="5" w:space="0" w:color="7E7E7E"/>
              <w:bottom w:val="nil"/>
              <w:right w:val="single" w:sz="5" w:space="0" w:color="7E7E7E"/>
            </w:tcBorders>
          </w:tcPr>
          <w:p w14:paraId="7BFA63F2" w14:textId="77777777" w:rsidR="00B9146F" w:rsidRPr="00205DDC" w:rsidRDefault="00B9146F" w:rsidP="00322B20">
            <w:pPr>
              <w:spacing w:after="0" w:line="240" w:lineRule="auto"/>
            </w:pPr>
            <w:r w:rsidRPr="00205DDC">
              <w:t>(1</w:t>
            </w:r>
            <w:r>
              <w:rPr>
                <w:lang w:val="el-GR"/>
              </w:rPr>
              <w:t>,</w:t>
            </w:r>
            <w:r w:rsidRPr="00205DDC">
              <w:t>2%, 95% CI</w:t>
            </w:r>
          </w:p>
        </w:tc>
        <w:tc>
          <w:tcPr>
            <w:tcW w:w="2126" w:type="dxa"/>
            <w:tcBorders>
              <w:top w:val="nil"/>
              <w:left w:val="single" w:sz="5" w:space="0" w:color="7E7E7E"/>
              <w:bottom w:val="nil"/>
              <w:right w:val="single" w:sz="5" w:space="0" w:color="7E7E7E"/>
            </w:tcBorders>
          </w:tcPr>
          <w:p w14:paraId="4FD923BD" w14:textId="77777777" w:rsidR="00B9146F" w:rsidRPr="00205DDC" w:rsidRDefault="00B9146F" w:rsidP="00322B20">
            <w:pPr>
              <w:spacing w:after="0" w:line="240" w:lineRule="auto"/>
            </w:pPr>
            <w:r w:rsidRPr="00205DDC">
              <w:t>(4</w:t>
            </w:r>
            <w:r>
              <w:rPr>
                <w:lang w:val="el-GR"/>
              </w:rPr>
              <w:t>,</w:t>
            </w:r>
            <w:r w:rsidRPr="00205DDC">
              <w:t>2%, 95% CI</w:t>
            </w:r>
          </w:p>
        </w:tc>
      </w:tr>
      <w:tr w:rsidR="00B9146F" w:rsidRPr="00205DDC" w14:paraId="67450456" w14:textId="77777777" w:rsidTr="00322B20">
        <w:trPr>
          <w:trHeight w:hRule="exact" w:val="460"/>
        </w:trPr>
        <w:tc>
          <w:tcPr>
            <w:tcW w:w="5212" w:type="dxa"/>
            <w:vMerge/>
            <w:tcBorders>
              <w:left w:val="single" w:sz="5" w:space="0" w:color="7E7E7E"/>
              <w:bottom w:val="single" w:sz="5" w:space="0" w:color="7E7E7E"/>
              <w:right w:val="single" w:sz="5" w:space="0" w:color="7E7E7E"/>
            </w:tcBorders>
          </w:tcPr>
          <w:p w14:paraId="339CEF6A" w14:textId="77777777" w:rsidR="00B9146F" w:rsidRPr="00205DDC" w:rsidRDefault="00B9146F" w:rsidP="00322B20">
            <w:pPr>
              <w:spacing w:after="0" w:line="240" w:lineRule="auto"/>
            </w:pPr>
          </w:p>
        </w:tc>
        <w:tc>
          <w:tcPr>
            <w:tcW w:w="2126" w:type="dxa"/>
            <w:tcBorders>
              <w:top w:val="nil"/>
              <w:left w:val="single" w:sz="5" w:space="0" w:color="7E7E7E"/>
              <w:bottom w:val="single" w:sz="5" w:space="0" w:color="7E7E7E"/>
              <w:right w:val="single" w:sz="5" w:space="0" w:color="7E7E7E"/>
            </w:tcBorders>
          </w:tcPr>
          <w:p w14:paraId="26997DD1" w14:textId="77777777" w:rsidR="00B9146F" w:rsidRPr="00205DDC" w:rsidRDefault="00B9146F" w:rsidP="00322B20">
            <w:pPr>
              <w:spacing w:after="0" w:line="240" w:lineRule="auto"/>
            </w:pPr>
            <w:r w:rsidRPr="00205DDC">
              <w:t>0</w:t>
            </w:r>
            <w:r>
              <w:rPr>
                <w:lang w:val="el-GR"/>
              </w:rPr>
              <w:t>,</w:t>
            </w:r>
            <w:r w:rsidRPr="00205DDC">
              <w:t>4% – 3</w:t>
            </w:r>
            <w:r>
              <w:rPr>
                <w:lang w:val="el-GR"/>
              </w:rPr>
              <w:t>,</w:t>
            </w:r>
            <w:r w:rsidRPr="00205DDC">
              <w:t>0%)</w:t>
            </w:r>
          </w:p>
        </w:tc>
        <w:tc>
          <w:tcPr>
            <w:tcW w:w="2126" w:type="dxa"/>
            <w:tcBorders>
              <w:top w:val="nil"/>
              <w:left w:val="single" w:sz="5" w:space="0" w:color="7E7E7E"/>
              <w:bottom w:val="single" w:sz="5" w:space="0" w:color="7E7E7E"/>
              <w:right w:val="single" w:sz="5" w:space="0" w:color="7E7E7E"/>
            </w:tcBorders>
          </w:tcPr>
          <w:p w14:paraId="697C7944" w14:textId="77777777" w:rsidR="00B9146F" w:rsidRPr="00205DDC" w:rsidRDefault="00B9146F" w:rsidP="00322B20">
            <w:pPr>
              <w:spacing w:after="0" w:line="240" w:lineRule="auto"/>
            </w:pPr>
            <w:r w:rsidRPr="00205DDC">
              <w:t>2</w:t>
            </w:r>
            <w:r>
              <w:rPr>
                <w:lang w:val="el-GR"/>
              </w:rPr>
              <w:t>,</w:t>
            </w:r>
            <w:r w:rsidRPr="00205DDC">
              <w:t>0% – 8</w:t>
            </w:r>
            <w:r>
              <w:rPr>
                <w:lang w:val="el-GR"/>
              </w:rPr>
              <w:t>,</w:t>
            </w:r>
            <w:r w:rsidRPr="00205DDC">
              <w:t>4%)</w:t>
            </w:r>
          </w:p>
        </w:tc>
      </w:tr>
      <w:tr w:rsidR="00B9146F" w:rsidRPr="00205DDC" w14:paraId="198FB3CC" w14:textId="77777777" w:rsidTr="00322B20">
        <w:trPr>
          <w:trHeight w:hRule="exact" w:val="269"/>
        </w:trPr>
        <w:tc>
          <w:tcPr>
            <w:tcW w:w="5212" w:type="dxa"/>
            <w:vMerge w:val="restart"/>
            <w:tcBorders>
              <w:top w:val="single" w:sz="5" w:space="0" w:color="7E7E7E"/>
              <w:left w:val="single" w:sz="5" w:space="0" w:color="7E7E7E"/>
              <w:right w:val="single" w:sz="5" w:space="0" w:color="7E7E7E"/>
            </w:tcBorders>
          </w:tcPr>
          <w:p w14:paraId="5DC440E4" w14:textId="77777777" w:rsidR="00B9146F" w:rsidRPr="00396134" w:rsidRDefault="00B9146F" w:rsidP="00322B20">
            <w:pPr>
              <w:pStyle w:val="Default"/>
              <w:rPr>
                <w:lang w:val="el-GR"/>
              </w:rPr>
            </w:pPr>
            <w:r w:rsidRPr="00396134">
              <w:rPr>
                <w:sz w:val="22"/>
                <w:szCs w:val="22"/>
                <w:lang w:val="el-GR"/>
              </w:rPr>
              <w:t>Θανατηφόρος ή μη θανατηφόρος πνευμονική εμβολή</w:t>
            </w:r>
          </w:p>
        </w:tc>
        <w:tc>
          <w:tcPr>
            <w:tcW w:w="2126" w:type="dxa"/>
            <w:tcBorders>
              <w:top w:val="single" w:sz="5" w:space="0" w:color="7E7E7E"/>
              <w:left w:val="single" w:sz="5" w:space="0" w:color="7E7E7E"/>
              <w:bottom w:val="nil"/>
              <w:right w:val="single" w:sz="5" w:space="0" w:color="7E7E7E"/>
            </w:tcBorders>
          </w:tcPr>
          <w:p w14:paraId="4CFA4903" w14:textId="77777777" w:rsidR="00B9146F" w:rsidRPr="00205DDC" w:rsidRDefault="00B9146F" w:rsidP="00322B20">
            <w:pPr>
              <w:spacing w:after="0" w:line="240" w:lineRule="auto"/>
            </w:pPr>
            <w:r w:rsidRPr="00205DDC">
              <w:t>1</w:t>
            </w:r>
          </w:p>
        </w:tc>
        <w:tc>
          <w:tcPr>
            <w:tcW w:w="2126" w:type="dxa"/>
            <w:tcBorders>
              <w:top w:val="single" w:sz="5" w:space="0" w:color="7E7E7E"/>
              <w:left w:val="single" w:sz="5" w:space="0" w:color="7E7E7E"/>
              <w:bottom w:val="nil"/>
              <w:right w:val="single" w:sz="5" w:space="0" w:color="7E7E7E"/>
            </w:tcBorders>
          </w:tcPr>
          <w:p w14:paraId="38CFDE4B" w14:textId="77777777" w:rsidR="00B9146F" w:rsidRPr="00205DDC" w:rsidRDefault="00B9146F" w:rsidP="00322B20">
            <w:pPr>
              <w:spacing w:after="0" w:line="240" w:lineRule="auto"/>
            </w:pPr>
            <w:r w:rsidRPr="00205DDC">
              <w:t>1</w:t>
            </w:r>
          </w:p>
        </w:tc>
      </w:tr>
      <w:tr w:rsidR="00B9146F" w:rsidRPr="00205DDC" w14:paraId="5B9935E7" w14:textId="77777777" w:rsidTr="00322B20">
        <w:trPr>
          <w:trHeight w:hRule="exact" w:val="253"/>
        </w:trPr>
        <w:tc>
          <w:tcPr>
            <w:tcW w:w="5212" w:type="dxa"/>
            <w:vMerge/>
            <w:tcBorders>
              <w:left w:val="single" w:sz="5" w:space="0" w:color="7E7E7E"/>
              <w:right w:val="single" w:sz="5" w:space="0" w:color="7E7E7E"/>
            </w:tcBorders>
          </w:tcPr>
          <w:p w14:paraId="38F156B4" w14:textId="77777777" w:rsidR="00B9146F" w:rsidRPr="00205DDC" w:rsidRDefault="00B9146F" w:rsidP="00322B20">
            <w:pPr>
              <w:spacing w:after="0" w:line="240" w:lineRule="auto"/>
            </w:pPr>
          </w:p>
        </w:tc>
        <w:tc>
          <w:tcPr>
            <w:tcW w:w="2126" w:type="dxa"/>
            <w:tcBorders>
              <w:top w:val="nil"/>
              <w:left w:val="single" w:sz="5" w:space="0" w:color="7E7E7E"/>
              <w:bottom w:val="nil"/>
              <w:right w:val="single" w:sz="5" w:space="0" w:color="7E7E7E"/>
            </w:tcBorders>
          </w:tcPr>
          <w:p w14:paraId="1D97F6B5" w14:textId="77777777" w:rsidR="00B9146F" w:rsidRPr="00205DDC" w:rsidRDefault="00B9146F" w:rsidP="00322B20">
            <w:pPr>
              <w:spacing w:after="0" w:line="240" w:lineRule="auto"/>
            </w:pPr>
            <w:r w:rsidRPr="00205DDC">
              <w:t>(0</w:t>
            </w:r>
            <w:r>
              <w:rPr>
                <w:lang w:val="el-GR"/>
              </w:rPr>
              <w:t>,</w:t>
            </w:r>
            <w:r w:rsidRPr="00205DDC">
              <w:t>3%, 95% CI</w:t>
            </w:r>
          </w:p>
        </w:tc>
        <w:tc>
          <w:tcPr>
            <w:tcW w:w="2126" w:type="dxa"/>
            <w:tcBorders>
              <w:top w:val="nil"/>
              <w:left w:val="single" w:sz="5" w:space="0" w:color="7E7E7E"/>
              <w:bottom w:val="nil"/>
              <w:right w:val="single" w:sz="5" w:space="0" w:color="7E7E7E"/>
            </w:tcBorders>
          </w:tcPr>
          <w:p w14:paraId="69E043E2" w14:textId="77777777" w:rsidR="00B9146F" w:rsidRPr="00205DDC" w:rsidRDefault="00B9146F" w:rsidP="00322B20">
            <w:pPr>
              <w:spacing w:after="0" w:line="240" w:lineRule="auto"/>
            </w:pPr>
            <w:r w:rsidRPr="00205DDC">
              <w:t>(0</w:t>
            </w:r>
            <w:r>
              <w:rPr>
                <w:lang w:val="el-GR"/>
              </w:rPr>
              <w:t>,</w:t>
            </w:r>
            <w:r w:rsidRPr="00205DDC">
              <w:t>6%, 95% CI</w:t>
            </w:r>
          </w:p>
        </w:tc>
      </w:tr>
      <w:tr w:rsidR="00B9146F" w:rsidRPr="00205DDC" w14:paraId="62A1F054" w14:textId="77777777" w:rsidTr="00322B20">
        <w:trPr>
          <w:trHeight w:hRule="exact" w:val="333"/>
        </w:trPr>
        <w:tc>
          <w:tcPr>
            <w:tcW w:w="5212" w:type="dxa"/>
            <w:vMerge/>
            <w:tcBorders>
              <w:left w:val="single" w:sz="5" w:space="0" w:color="7E7E7E"/>
              <w:bottom w:val="single" w:sz="5" w:space="0" w:color="000000"/>
              <w:right w:val="single" w:sz="5" w:space="0" w:color="7E7E7E"/>
            </w:tcBorders>
          </w:tcPr>
          <w:p w14:paraId="1FB5C1FA" w14:textId="77777777" w:rsidR="00B9146F" w:rsidRPr="00205DDC" w:rsidRDefault="00B9146F" w:rsidP="00322B20">
            <w:pPr>
              <w:spacing w:after="0" w:line="240" w:lineRule="auto"/>
            </w:pPr>
          </w:p>
        </w:tc>
        <w:tc>
          <w:tcPr>
            <w:tcW w:w="2126" w:type="dxa"/>
            <w:tcBorders>
              <w:top w:val="nil"/>
              <w:left w:val="single" w:sz="5" w:space="0" w:color="7E7E7E"/>
              <w:bottom w:val="single" w:sz="5" w:space="0" w:color="000000"/>
              <w:right w:val="single" w:sz="5" w:space="0" w:color="7E7E7E"/>
            </w:tcBorders>
          </w:tcPr>
          <w:p w14:paraId="1ADF4C3E" w14:textId="77777777" w:rsidR="00B9146F" w:rsidRPr="00205DDC" w:rsidRDefault="00B9146F" w:rsidP="00322B20">
            <w:pPr>
              <w:spacing w:after="0" w:line="240" w:lineRule="auto"/>
            </w:pPr>
            <w:r w:rsidRPr="00205DDC">
              <w:t>0</w:t>
            </w:r>
            <w:r>
              <w:rPr>
                <w:lang w:val="el-GR"/>
              </w:rPr>
              <w:t>,</w:t>
            </w:r>
            <w:r w:rsidRPr="00205DDC">
              <w:t>0% – 1</w:t>
            </w:r>
            <w:r>
              <w:rPr>
                <w:lang w:val="el-GR"/>
              </w:rPr>
              <w:t>,</w:t>
            </w:r>
            <w:r w:rsidRPr="00205DDC">
              <w:t>6%)</w:t>
            </w:r>
          </w:p>
        </w:tc>
        <w:tc>
          <w:tcPr>
            <w:tcW w:w="2126" w:type="dxa"/>
            <w:tcBorders>
              <w:top w:val="nil"/>
              <w:left w:val="single" w:sz="5" w:space="0" w:color="7E7E7E"/>
              <w:bottom w:val="single" w:sz="5" w:space="0" w:color="000000"/>
              <w:right w:val="single" w:sz="5" w:space="0" w:color="7E7E7E"/>
            </w:tcBorders>
          </w:tcPr>
          <w:p w14:paraId="037CB7C0" w14:textId="77777777" w:rsidR="00B9146F" w:rsidRPr="00205DDC" w:rsidRDefault="00B9146F" w:rsidP="00322B20">
            <w:pPr>
              <w:spacing w:after="0" w:line="240" w:lineRule="auto"/>
            </w:pPr>
            <w:r w:rsidRPr="00205DDC">
              <w:t>0</w:t>
            </w:r>
            <w:r>
              <w:rPr>
                <w:lang w:val="el-GR"/>
              </w:rPr>
              <w:t>,</w:t>
            </w:r>
            <w:r w:rsidRPr="00205DDC">
              <w:t>0% – 3</w:t>
            </w:r>
            <w:r>
              <w:rPr>
                <w:lang w:val="el-GR"/>
              </w:rPr>
              <w:t>,</w:t>
            </w:r>
            <w:r w:rsidRPr="00205DDC">
              <w:t>1%)</w:t>
            </w:r>
          </w:p>
        </w:tc>
      </w:tr>
    </w:tbl>
    <w:p w14:paraId="798DAD77" w14:textId="77777777" w:rsidR="00B9146F" w:rsidRPr="00396134" w:rsidRDefault="00B9146F" w:rsidP="00B9146F">
      <w:pPr>
        <w:spacing w:after="0" w:line="240" w:lineRule="auto"/>
        <w:rPr>
          <w:lang w:val="el-GR"/>
        </w:rPr>
      </w:pPr>
      <w:r w:rsidRPr="00396134">
        <w:rPr>
          <w:lang w:val="el-GR"/>
        </w:rPr>
        <w:t>*</w:t>
      </w:r>
      <w:r w:rsidRPr="00205DDC">
        <w:t>FAS</w:t>
      </w:r>
      <w:r w:rsidRPr="00396134">
        <w:rPr>
          <w:lang w:val="el-GR"/>
        </w:rPr>
        <w:t>= σύνολο πλήρους ανάλυσης, όλα τα παιδιά που τυχαιοποιήθηκαν</w:t>
      </w:r>
    </w:p>
    <w:p w14:paraId="4B449E19" w14:textId="77777777" w:rsidR="00B9146F" w:rsidRPr="00396134" w:rsidRDefault="00B9146F" w:rsidP="00B9146F">
      <w:pPr>
        <w:spacing w:after="0" w:line="240" w:lineRule="auto"/>
        <w:rPr>
          <w:lang w:val="el-GR"/>
        </w:rPr>
      </w:pPr>
    </w:p>
    <w:p w14:paraId="22720644" w14:textId="77777777" w:rsidR="00B9146F" w:rsidRPr="00396134" w:rsidRDefault="00B9146F" w:rsidP="00B9146F">
      <w:pPr>
        <w:spacing w:after="0" w:line="240" w:lineRule="auto"/>
        <w:rPr>
          <w:lang w:val="el-GR"/>
        </w:rPr>
      </w:pPr>
      <w:r w:rsidRPr="00396134">
        <w:rPr>
          <w:b/>
          <w:bCs/>
          <w:lang w:val="el-GR"/>
        </w:rPr>
        <w:t>Πίνακας 12: Αποτελέσματα ασφάλειας στο τέλος της κύριας περιόδου θεραπείας</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B9146F" w:rsidRPr="00205DDC" w14:paraId="1A08D389" w14:textId="77777777" w:rsidTr="00322B20">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0B6728BC" w14:textId="77777777" w:rsidR="00B9146F" w:rsidRPr="00396134" w:rsidRDefault="00B9146F" w:rsidP="00322B20">
            <w:pPr>
              <w:spacing w:after="0" w:line="240" w:lineRule="auto"/>
              <w:rPr>
                <w:lang w:val="el-GR"/>
              </w:rPr>
            </w:pPr>
          </w:p>
        </w:tc>
        <w:tc>
          <w:tcPr>
            <w:tcW w:w="2126" w:type="dxa"/>
            <w:tcBorders>
              <w:top w:val="single" w:sz="5" w:space="0" w:color="7E7E7E"/>
              <w:left w:val="single" w:sz="5" w:space="0" w:color="7E7E7E"/>
              <w:bottom w:val="single" w:sz="5" w:space="0" w:color="7E7E7E"/>
              <w:right w:val="single" w:sz="5" w:space="0" w:color="7E7E7E"/>
            </w:tcBorders>
          </w:tcPr>
          <w:p w14:paraId="0F927975" w14:textId="77777777" w:rsidR="00B9146F" w:rsidRPr="00205DDC" w:rsidRDefault="00B9146F" w:rsidP="00322B20">
            <w:pPr>
              <w:spacing w:after="0" w:line="240" w:lineRule="auto"/>
            </w:pPr>
            <w:proofErr w:type="spellStart"/>
            <w:r w:rsidRPr="00396134">
              <w:rPr>
                <w:b/>
              </w:rPr>
              <w:t>Ρι</w:t>
            </w:r>
            <w:proofErr w:type="spellEnd"/>
            <w:r w:rsidRPr="00396134">
              <w:rPr>
                <w:b/>
              </w:rPr>
              <w:t>βαροξαμπάνη</w:t>
            </w:r>
            <w:r>
              <w:rPr>
                <w:b/>
                <w:lang w:val="el-GR"/>
              </w:rPr>
              <w:t xml:space="preserve"> </w:t>
            </w:r>
            <w:r w:rsidRPr="00205DDC">
              <w:rPr>
                <w:b/>
              </w:rPr>
              <w:t>N=329*</w:t>
            </w:r>
          </w:p>
        </w:tc>
        <w:tc>
          <w:tcPr>
            <w:tcW w:w="2126" w:type="dxa"/>
            <w:tcBorders>
              <w:top w:val="single" w:sz="5" w:space="0" w:color="7E7E7E"/>
              <w:left w:val="single" w:sz="5" w:space="0" w:color="7E7E7E"/>
              <w:bottom w:val="single" w:sz="5" w:space="0" w:color="7E7E7E"/>
              <w:right w:val="single" w:sz="5" w:space="0" w:color="7E7E7E"/>
            </w:tcBorders>
          </w:tcPr>
          <w:p w14:paraId="014A4A16" w14:textId="77777777" w:rsidR="00B9146F" w:rsidRPr="00205DDC" w:rsidRDefault="00B9146F" w:rsidP="00322B20">
            <w:pPr>
              <w:spacing w:after="0" w:line="240" w:lineRule="auto"/>
            </w:pPr>
            <w:proofErr w:type="spellStart"/>
            <w:r w:rsidRPr="00396134">
              <w:rPr>
                <w:b/>
              </w:rPr>
              <w:t>Συγκριτικό</w:t>
            </w:r>
            <w:proofErr w:type="spellEnd"/>
            <w:r w:rsidRPr="00396134">
              <w:rPr>
                <w:b/>
              </w:rPr>
              <w:t xml:space="preserve"> </w:t>
            </w:r>
            <w:proofErr w:type="spellStart"/>
            <w:r w:rsidRPr="00396134">
              <w:rPr>
                <w:b/>
              </w:rPr>
              <w:t>φάρμ</w:t>
            </w:r>
            <w:proofErr w:type="spellEnd"/>
            <w:r w:rsidRPr="00396134">
              <w:rPr>
                <w:b/>
              </w:rPr>
              <w:t>ακο</w:t>
            </w:r>
            <w:r w:rsidRPr="00205DDC">
              <w:rPr>
                <w:b/>
              </w:rPr>
              <w:t xml:space="preserve"> N=162*</w:t>
            </w:r>
          </w:p>
        </w:tc>
      </w:tr>
      <w:tr w:rsidR="00B9146F" w:rsidRPr="00205DDC" w14:paraId="6DA91D2F" w14:textId="77777777" w:rsidTr="00322B20">
        <w:trPr>
          <w:trHeight w:hRule="exact" w:val="270"/>
        </w:trPr>
        <w:tc>
          <w:tcPr>
            <w:tcW w:w="5212" w:type="dxa"/>
            <w:tcBorders>
              <w:top w:val="single" w:sz="5" w:space="0" w:color="7E7E7E"/>
              <w:left w:val="single" w:sz="5" w:space="0" w:color="7E7E7E"/>
              <w:bottom w:val="nil"/>
              <w:right w:val="single" w:sz="5" w:space="0" w:color="7E7E7E"/>
            </w:tcBorders>
          </w:tcPr>
          <w:p w14:paraId="5FA7E252" w14:textId="77777777" w:rsidR="00B9146F" w:rsidRPr="00396134" w:rsidRDefault="00B9146F" w:rsidP="00322B20">
            <w:pPr>
              <w:pStyle w:val="Default"/>
              <w:rPr>
                <w:szCs w:val="22"/>
                <w:lang w:val="el-GR"/>
              </w:rPr>
            </w:pPr>
            <w:r w:rsidRPr="00396134">
              <w:rPr>
                <w:sz w:val="22"/>
                <w:szCs w:val="22"/>
                <w:lang w:val="el-GR"/>
              </w:rPr>
              <w:t xml:space="preserve">Σύνθετο: Μείζων αιμορραγία + </w:t>
            </w:r>
            <w:r>
              <w:rPr>
                <w:sz w:val="22"/>
                <w:szCs w:val="22"/>
              </w:rPr>
              <w:t>CRNMB</w:t>
            </w:r>
            <w:r w:rsidRPr="00396134">
              <w:rPr>
                <w:sz w:val="22"/>
                <w:szCs w:val="22"/>
                <w:lang w:val="el-GR"/>
              </w:rPr>
              <w:t xml:space="preserve"> (κύρια έκβαση</w:t>
            </w:r>
          </w:p>
        </w:tc>
        <w:tc>
          <w:tcPr>
            <w:tcW w:w="2126" w:type="dxa"/>
            <w:tcBorders>
              <w:top w:val="single" w:sz="5" w:space="0" w:color="7E7E7E"/>
              <w:left w:val="single" w:sz="5" w:space="0" w:color="7E7E7E"/>
              <w:bottom w:val="nil"/>
              <w:right w:val="single" w:sz="5" w:space="0" w:color="7E7E7E"/>
            </w:tcBorders>
          </w:tcPr>
          <w:p w14:paraId="46A247EE" w14:textId="77777777" w:rsidR="00B9146F" w:rsidRPr="00205DDC" w:rsidRDefault="00B9146F" w:rsidP="00322B20">
            <w:pPr>
              <w:spacing w:after="0" w:line="240" w:lineRule="auto"/>
            </w:pPr>
            <w:r w:rsidRPr="00205DDC">
              <w:t>10</w:t>
            </w:r>
          </w:p>
        </w:tc>
        <w:tc>
          <w:tcPr>
            <w:tcW w:w="2126" w:type="dxa"/>
            <w:tcBorders>
              <w:top w:val="single" w:sz="5" w:space="0" w:color="7E7E7E"/>
              <w:left w:val="single" w:sz="5" w:space="0" w:color="7E7E7E"/>
              <w:bottom w:val="nil"/>
              <w:right w:val="single" w:sz="5" w:space="0" w:color="7E7E7E"/>
            </w:tcBorders>
          </w:tcPr>
          <w:p w14:paraId="5AAE596A" w14:textId="77777777" w:rsidR="00B9146F" w:rsidRPr="00205DDC" w:rsidRDefault="00B9146F" w:rsidP="00322B20">
            <w:pPr>
              <w:spacing w:after="0" w:line="240" w:lineRule="auto"/>
            </w:pPr>
            <w:r w:rsidRPr="00205DDC">
              <w:t>3</w:t>
            </w:r>
          </w:p>
        </w:tc>
      </w:tr>
      <w:tr w:rsidR="00B9146F" w:rsidRPr="00205DDC" w14:paraId="743B33CE" w14:textId="77777777" w:rsidTr="00322B20">
        <w:trPr>
          <w:trHeight w:hRule="exact" w:val="253"/>
        </w:trPr>
        <w:tc>
          <w:tcPr>
            <w:tcW w:w="5212" w:type="dxa"/>
            <w:vMerge w:val="restart"/>
            <w:tcBorders>
              <w:top w:val="nil"/>
              <w:left w:val="single" w:sz="5" w:space="0" w:color="7E7E7E"/>
              <w:right w:val="single" w:sz="5" w:space="0" w:color="7E7E7E"/>
            </w:tcBorders>
          </w:tcPr>
          <w:p w14:paraId="0BD18093" w14:textId="77777777" w:rsidR="00B9146F" w:rsidRPr="00205DDC" w:rsidRDefault="00B9146F" w:rsidP="00322B20">
            <w:pPr>
              <w:spacing w:after="0" w:line="240" w:lineRule="auto"/>
            </w:pPr>
            <w:r w:rsidRPr="00396134">
              <w:t>α</w:t>
            </w:r>
            <w:proofErr w:type="spellStart"/>
            <w:r w:rsidRPr="00396134">
              <w:t>σφάλει</w:t>
            </w:r>
            <w:proofErr w:type="spellEnd"/>
            <w:r w:rsidRPr="00396134">
              <w:t>ας)</w:t>
            </w:r>
          </w:p>
        </w:tc>
        <w:tc>
          <w:tcPr>
            <w:tcW w:w="2126" w:type="dxa"/>
            <w:tcBorders>
              <w:top w:val="nil"/>
              <w:left w:val="single" w:sz="5" w:space="0" w:color="7E7E7E"/>
              <w:bottom w:val="nil"/>
              <w:right w:val="single" w:sz="5" w:space="0" w:color="7E7E7E"/>
            </w:tcBorders>
          </w:tcPr>
          <w:p w14:paraId="7F3E3B79" w14:textId="77777777" w:rsidR="00B9146F" w:rsidRPr="00205DDC" w:rsidRDefault="00B9146F" w:rsidP="00322B20">
            <w:pPr>
              <w:spacing w:after="0" w:line="240" w:lineRule="auto"/>
            </w:pPr>
            <w:r w:rsidRPr="00205DDC">
              <w:t>(3</w:t>
            </w:r>
            <w:r>
              <w:rPr>
                <w:lang w:val="el-GR"/>
              </w:rPr>
              <w:t>,</w:t>
            </w:r>
            <w:r w:rsidRPr="00205DDC">
              <w:t>0%, 95% CI</w:t>
            </w:r>
          </w:p>
        </w:tc>
        <w:tc>
          <w:tcPr>
            <w:tcW w:w="2126" w:type="dxa"/>
            <w:tcBorders>
              <w:top w:val="nil"/>
              <w:left w:val="single" w:sz="5" w:space="0" w:color="7E7E7E"/>
              <w:bottom w:val="nil"/>
              <w:right w:val="single" w:sz="5" w:space="0" w:color="7E7E7E"/>
            </w:tcBorders>
          </w:tcPr>
          <w:p w14:paraId="117C9A61" w14:textId="77777777" w:rsidR="00B9146F" w:rsidRPr="00205DDC" w:rsidRDefault="00B9146F" w:rsidP="00322B20">
            <w:pPr>
              <w:spacing w:after="0" w:line="240" w:lineRule="auto"/>
            </w:pPr>
            <w:r w:rsidRPr="00205DDC">
              <w:t>(1</w:t>
            </w:r>
            <w:r>
              <w:rPr>
                <w:lang w:val="el-GR"/>
              </w:rPr>
              <w:t>,</w:t>
            </w:r>
            <w:r w:rsidRPr="00205DDC">
              <w:t>9%, 95% CI</w:t>
            </w:r>
          </w:p>
        </w:tc>
      </w:tr>
      <w:tr w:rsidR="00B9146F" w:rsidRPr="00205DDC" w14:paraId="4E171BFA" w14:textId="77777777" w:rsidTr="00322B20">
        <w:trPr>
          <w:trHeight w:hRule="exact" w:val="246"/>
        </w:trPr>
        <w:tc>
          <w:tcPr>
            <w:tcW w:w="5212" w:type="dxa"/>
            <w:vMerge/>
            <w:tcBorders>
              <w:left w:val="single" w:sz="5" w:space="0" w:color="7E7E7E"/>
              <w:bottom w:val="single" w:sz="5" w:space="0" w:color="7E7E7E"/>
              <w:right w:val="single" w:sz="5" w:space="0" w:color="7E7E7E"/>
            </w:tcBorders>
          </w:tcPr>
          <w:p w14:paraId="1E3F6B5C" w14:textId="77777777" w:rsidR="00B9146F" w:rsidRPr="00205DDC" w:rsidRDefault="00B9146F" w:rsidP="00322B20">
            <w:pPr>
              <w:spacing w:after="0" w:line="240" w:lineRule="auto"/>
            </w:pPr>
          </w:p>
        </w:tc>
        <w:tc>
          <w:tcPr>
            <w:tcW w:w="2126" w:type="dxa"/>
            <w:tcBorders>
              <w:top w:val="nil"/>
              <w:left w:val="single" w:sz="5" w:space="0" w:color="7E7E7E"/>
              <w:bottom w:val="single" w:sz="5" w:space="0" w:color="7E7E7E"/>
              <w:right w:val="single" w:sz="5" w:space="0" w:color="7E7E7E"/>
            </w:tcBorders>
          </w:tcPr>
          <w:p w14:paraId="02067647" w14:textId="77777777" w:rsidR="00B9146F" w:rsidRPr="00205DDC" w:rsidRDefault="00B9146F" w:rsidP="00322B20">
            <w:pPr>
              <w:spacing w:after="0" w:line="240" w:lineRule="auto"/>
            </w:pPr>
            <w:r w:rsidRPr="00205DDC">
              <w:t>1</w:t>
            </w:r>
            <w:r>
              <w:rPr>
                <w:lang w:val="el-GR"/>
              </w:rPr>
              <w:t>,</w:t>
            </w:r>
            <w:r w:rsidRPr="00205DDC">
              <w:t>6% – 5</w:t>
            </w:r>
            <w:r>
              <w:rPr>
                <w:lang w:val="el-GR"/>
              </w:rPr>
              <w:t>,</w:t>
            </w:r>
            <w:r w:rsidRPr="00205DDC">
              <w:t>5%)</w:t>
            </w:r>
          </w:p>
        </w:tc>
        <w:tc>
          <w:tcPr>
            <w:tcW w:w="2126" w:type="dxa"/>
            <w:tcBorders>
              <w:top w:val="nil"/>
              <w:left w:val="single" w:sz="5" w:space="0" w:color="7E7E7E"/>
              <w:bottom w:val="single" w:sz="5" w:space="0" w:color="7E7E7E"/>
              <w:right w:val="single" w:sz="5" w:space="0" w:color="7E7E7E"/>
            </w:tcBorders>
          </w:tcPr>
          <w:p w14:paraId="4CF42AB4" w14:textId="77777777" w:rsidR="00B9146F" w:rsidRPr="00205DDC" w:rsidRDefault="00B9146F" w:rsidP="00322B20">
            <w:pPr>
              <w:spacing w:after="0" w:line="240" w:lineRule="auto"/>
            </w:pPr>
            <w:r w:rsidRPr="00205DDC">
              <w:t>0</w:t>
            </w:r>
            <w:r>
              <w:rPr>
                <w:lang w:val="el-GR"/>
              </w:rPr>
              <w:t>,</w:t>
            </w:r>
            <w:r w:rsidRPr="00205DDC">
              <w:t>5% – 5</w:t>
            </w:r>
            <w:r>
              <w:rPr>
                <w:lang w:val="el-GR"/>
              </w:rPr>
              <w:t>,</w:t>
            </w:r>
            <w:r w:rsidRPr="00205DDC">
              <w:t>3%)</w:t>
            </w:r>
          </w:p>
        </w:tc>
      </w:tr>
      <w:tr w:rsidR="00B9146F" w:rsidRPr="00205DDC" w14:paraId="40A74666" w14:textId="77777777" w:rsidTr="00322B20">
        <w:trPr>
          <w:trHeight w:hRule="exact" w:val="270"/>
        </w:trPr>
        <w:tc>
          <w:tcPr>
            <w:tcW w:w="5212" w:type="dxa"/>
            <w:vMerge w:val="restart"/>
            <w:tcBorders>
              <w:top w:val="single" w:sz="5" w:space="0" w:color="7E7E7E"/>
              <w:left w:val="single" w:sz="5" w:space="0" w:color="7E7E7E"/>
              <w:right w:val="single" w:sz="5" w:space="0" w:color="7E7E7E"/>
            </w:tcBorders>
          </w:tcPr>
          <w:p w14:paraId="67991578" w14:textId="77777777" w:rsidR="00B9146F" w:rsidRPr="00205DDC" w:rsidRDefault="00B9146F" w:rsidP="00322B20">
            <w:pPr>
              <w:spacing w:after="0" w:line="240" w:lineRule="auto"/>
            </w:pPr>
            <w:proofErr w:type="spellStart"/>
            <w:r w:rsidRPr="00396134">
              <w:t>Μείζων</w:t>
            </w:r>
            <w:proofErr w:type="spellEnd"/>
            <w:r w:rsidRPr="00396134">
              <w:t xml:space="preserve"> α</w:t>
            </w:r>
            <w:proofErr w:type="spellStart"/>
            <w:r w:rsidRPr="00396134">
              <w:t>ιμορρ</w:t>
            </w:r>
            <w:proofErr w:type="spellEnd"/>
            <w:r w:rsidRPr="00396134">
              <w:t>αγία</w:t>
            </w:r>
          </w:p>
        </w:tc>
        <w:tc>
          <w:tcPr>
            <w:tcW w:w="2126" w:type="dxa"/>
            <w:tcBorders>
              <w:top w:val="single" w:sz="5" w:space="0" w:color="7E7E7E"/>
              <w:left w:val="single" w:sz="5" w:space="0" w:color="7E7E7E"/>
              <w:bottom w:val="nil"/>
              <w:right w:val="single" w:sz="5" w:space="0" w:color="7E7E7E"/>
            </w:tcBorders>
          </w:tcPr>
          <w:p w14:paraId="76D979A7" w14:textId="77777777" w:rsidR="00B9146F" w:rsidRPr="00205DDC" w:rsidRDefault="00B9146F" w:rsidP="00322B20">
            <w:pPr>
              <w:spacing w:after="0" w:line="240" w:lineRule="auto"/>
            </w:pPr>
            <w:r w:rsidRPr="00205DDC">
              <w:t>0</w:t>
            </w:r>
          </w:p>
        </w:tc>
        <w:tc>
          <w:tcPr>
            <w:tcW w:w="2126" w:type="dxa"/>
            <w:tcBorders>
              <w:top w:val="single" w:sz="5" w:space="0" w:color="7E7E7E"/>
              <w:left w:val="single" w:sz="5" w:space="0" w:color="7E7E7E"/>
              <w:bottom w:val="nil"/>
              <w:right w:val="single" w:sz="5" w:space="0" w:color="7E7E7E"/>
            </w:tcBorders>
          </w:tcPr>
          <w:p w14:paraId="101CEC70" w14:textId="77777777" w:rsidR="00B9146F" w:rsidRPr="00205DDC" w:rsidRDefault="00B9146F" w:rsidP="00322B20">
            <w:pPr>
              <w:spacing w:after="0" w:line="240" w:lineRule="auto"/>
            </w:pPr>
            <w:r w:rsidRPr="00205DDC">
              <w:t>2</w:t>
            </w:r>
          </w:p>
        </w:tc>
      </w:tr>
      <w:tr w:rsidR="00B9146F" w:rsidRPr="00205DDC" w14:paraId="2614C6F8" w14:textId="77777777" w:rsidTr="00322B20">
        <w:trPr>
          <w:trHeight w:hRule="exact" w:val="253"/>
        </w:trPr>
        <w:tc>
          <w:tcPr>
            <w:tcW w:w="5212" w:type="dxa"/>
            <w:vMerge/>
            <w:tcBorders>
              <w:left w:val="single" w:sz="5" w:space="0" w:color="7E7E7E"/>
              <w:right w:val="single" w:sz="5" w:space="0" w:color="7E7E7E"/>
            </w:tcBorders>
          </w:tcPr>
          <w:p w14:paraId="6C449C5B" w14:textId="77777777" w:rsidR="00B9146F" w:rsidRPr="00205DDC" w:rsidRDefault="00B9146F" w:rsidP="00322B20">
            <w:pPr>
              <w:spacing w:after="0" w:line="240" w:lineRule="auto"/>
            </w:pPr>
          </w:p>
        </w:tc>
        <w:tc>
          <w:tcPr>
            <w:tcW w:w="2126" w:type="dxa"/>
            <w:tcBorders>
              <w:top w:val="nil"/>
              <w:left w:val="single" w:sz="5" w:space="0" w:color="7E7E7E"/>
              <w:bottom w:val="nil"/>
              <w:right w:val="single" w:sz="5" w:space="0" w:color="7E7E7E"/>
            </w:tcBorders>
          </w:tcPr>
          <w:p w14:paraId="1F2F3F14" w14:textId="77777777" w:rsidR="00B9146F" w:rsidRPr="00205DDC" w:rsidRDefault="00B9146F" w:rsidP="00322B20">
            <w:pPr>
              <w:spacing w:after="0" w:line="240" w:lineRule="auto"/>
            </w:pPr>
            <w:r w:rsidRPr="00205DDC">
              <w:t>(0</w:t>
            </w:r>
            <w:r>
              <w:rPr>
                <w:lang w:val="el-GR"/>
              </w:rPr>
              <w:t>,</w:t>
            </w:r>
            <w:r w:rsidRPr="00205DDC">
              <w:t>0%, 95% CI</w:t>
            </w:r>
          </w:p>
        </w:tc>
        <w:tc>
          <w:tcPr>
            <w:tcW w:w="2126" w:type="dxa"/>
            <w:tcBorders>
              <w:top w:val="nil"/>
              <w:left w:val="single" w:sz="5" w:space="0" w:color="7E7E7E"/>
              <w:bottom w:val="nil"/>
              <w:right w:val="single" w:sz="5" w:space="0" w:color="7E7E7E"/>
            </w:tcBorders>
          </w:tcPr>
          <w:p w14:paraId="7293AB05" w14:textId="77777777" w:rsidR="00B9146F" w:rsidRPr="00205DDC" w:rsidRDefault="00B9146F" w:rsidP="00322B20">
            <w:pPr>
              <w:spacing w:after="0" w:line="240" w:lineRule="auto"/>
            </w:pPr>
            <w:r w:rsidRPr="00205DDC">
              <w:t>(1</w:t>
            </w:r>
            <w:r>
              <w:rPr>
                <w:lang w:val="el-GR"/>
              </w:rPr>
              <w:t>,</w:t>
            </w:r>
            <w:r w:rsidRPr="00205DDC">
              <w:t>2%, 95% CI</w:t>
            </w:r>
          </w:p>
        </w:tc>
      </w:tr>
      <w:tr w:rsidR="00B9146F" w:rsidRPr="00205DDC" w14:paraId="2F23F7BD" w14:textId="77777777" w:rsidTr="00322B20">
        <w:trPr>
          <w:trHeight w:hRule="exact" w:val="247"/>
        </w:trPr>
        <w:tc>
          <w:tcPr>
            <w:tcW w:w="5212" w:type="dxa"/>
            <w:vMerge/>
            <w:tcBorders>
              <w:left w:val="single" w:sz="5" w:space="0" w:color="7E7E7E"/>
              <w:bottom w:val="single" w:sz="5" w:space="0" w:color="7E7E7E"/>
              <w:right w:val="single" w:sz="5" w:space="0" w:color="7E7E7E"/>
            </w:tcBorders>
          </w:tcPr>
          <w:p w14:paraId="0621DE28" w14:textId="77777777" w:rsidR="00B9146F" w:rsidRPr="00205DDC" w:rsidRDefault="00B9146F" w:rsidP="00322B20">
            <w:pPr>
              <w:spacing w:after="0" w:line="240" w:lineRule="auto"/>
            </w:pPr>
          </w:p>
        </w:tc>
        <w:tc>
          <w:tcPr>
            <w:tcW w:w="2126" w:type="dxa"/>
            <w:tcBorders>
              <w:top w:val="nil"/>
              <w:left w:val="single" w:sz="5" w:space="0" w:color="7E7E7E"/>
              <w:bottom w:val="single" w:sz="5" w:space="0" w:color="7E7E7E"/>
              <w:right w:val="single" w:sz="5" w:space="0" w:color="7E7E7E"/>
            </w:tcBorders>
          </w:tcPr>
          <w:p w14:paraId="5C5451A3" w14:textId="77777777" w:rsidR="00B9146F" w:rsidRPr="00205DDC" w:rsidRDefault="00B9146F" w:rsidP="00322B20">
            <w:pPr>
              <w:spacing w:after="0" w:line="240" w:lineRule="auto"/>
            </w:pPr>
            <w:r w:rsidRPr="00205DDC">
              <w:t>0</w:t>
            </w:r>
            <w:r>
              <w:rPr>
                <w:lang w:val="el-GR"/>
              </w:rPr>
              <w:t>,</w:t>
            </w:r>
            <w:r w:rsidRPr="00205DDC">
              <w:t>0% – 1</w:t>
            </w:r>
            <w:r>
              <w:rPr>
                <w:lang w:val="el-GR"/>
              </w:rPr>
              <w:t>,</w:t>
            </w:r>
            <w:r w:rsidRPr="00205DDC">
              <w:t>1%)</w:t>
            </w:r>
          </w:p>
        </w:tc>
        <w:tc>
          <w:tcPr>
            <w:tcW w:w="2126" w:type="dxa"/>
            <w:tcBorders>
              <w:top w:val="nil"/>
              <w:left w:val="single" w:sz="5" w:space="0" w:color="7E7E7E"/>
              <w:bottom w:val="single" w:sz="5" w:space="0" w:color="7E7E7E"/>
              <w:right w:val="single" w:sz="5" w:space="0" w:color="7E7E7E"/>
            </w:tcBorders>
          </w:tcPr>
          <w:p w14:paraId="29CCC165" w14:textId="77777777" w:rsidR="00B9146F" w:rsidRPr="00205DDC" w:rsidRDefault="00B9146F" w:rsidP="00322B20">
            <w:pPr>
              <w:spacing w:after="0" w:line="240" w:lineRule="auto"/>
            </w:pPr>
            <w:r w:rsidRPr="00205DDC">
              <w:t>0</w:t>
            </w:r>
            <w:r>
              <w:rPr>
                <w:lang w:val="el-GR"/>
              </w:rPr>
              <w:t>,</w:t>
            </w:r>
            <w:r w:rsidRPr="00205DDC">
              <w:t>2% – 4</w:t>
            </w:r>
            <w:r>
              <w:rPr>
                <w:lang w:val="el-GR"/>
              </w:rPr>
              <w:t>,</w:t>
            </w:r>
            <w:r w:rsidRPr="00205DDC">
              <w:t>3%)</w:t>
            </w:r>
          </w:p>
        </w:tc>
      </w:tr>
      <w:tr w:rsidR="00B9146F" w:rsidRPr="00205DDC" w14:paraId="2AB77363" w14:textId="77777777" w:rsidTr="00322B20">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11E3E268" w14:textId="77777777" w:rsidR="00B9146F" w:rsidRPr="00396134" w:rsidRDefault="00B9146F" w:rsidP="00322B20">
            <w:pPr>
              <w:spacing w:after="0" w:line="240" w:lineRule="auto"/>
              <w:rPr>
                <w:lang w:val="el-GR"/>
              </w:rPr>
            </w:pPr>
            <w:r w:rsidRPr="00396134">
              <w:rPr>
                <w:lang w:val="el-GR"/>
              </w:rPr>
              <w:t>Οποιαδήποτε αιμορραγία που εμφανίστηκε στη</w:t>
            </w:r>
            <w:r>
              <w:rPr>
                <w:lang w:val="el-GR"/>
              </w:rPr>
              <w:t xml:space="preserve"> θεραπεία</w:t>
            </w:r>
          </w:p>
        </w:tc>
        <w:tc>
          <w:tcPr>
            <w:tcW w:w="2126" w:type="dxa"/>
            <w:tcBorders>
              <w:top w:val="single" w:sz="5" w:space="0" w:color="7E7E7E"/>
              <w:left w:val="single" w:sz="5" w:space="0" w:color="7E7E7E"/>
              <w:bottom w:val="single" w:sz="5" w:space="0" w:color="000000"/>
              <w:right w:val="single" w:sz="5" w:space="0" w:color="7E7E7E"/>
            </w:tcBorders>
          </w:tcPr>
          <w:p w14:paraId="6E7173F7" w14:textId="77777777" w:rsidR="00B9146F" w:rsidRPr="00205DDC" w:rsidRDefault="00B9146F" w:rsidP="00322B20">
            <w:pPr>
              <w:spacing w:after="0" w:line="240" w:lineRule="auto"/>
            </w:pPr>
            <w:r w:rsidRPr="00205DDC">
              <w:t>119 (36</w:t>
            </w:r>
            <w:r>
              <w:rPr>
                <w:lang w:val="el-GR"/>
              </w:rPr>
              <w:t>,</w:t>
            </w:r>
            <w:r w:rsidRPr="00205DDC">
              <w:t>2%)</w:t>
            </w:r>
          </w:p>
        </w:tc>
        <w:tc>
          <w:tcPr>
            <w:tcW w:w="2126" w:type="dxa"/>
            <w:tcBorders>
              <w:top w:val="single" w:sz="5" w:space="0" w:color="7E7E7E"/>
              <w:left w:val="single" w:sz="5" w:space="0" w:color="7E7E7E"/>
              <w:bottom w:val="single" w:sz="5" w:space="0" w:color="000000"/>
              <w:right w:val="single" w:sz="5" w:space="0" w:color="7E7E7E"/>
            </w:tcBorders>
          </w:tcPr>
          <w:p w14:paraId="117AAFD0" w14:textId="77777777" w:rsidR="00B9146F" w:rsidRPr="00205DDC" w:rsidRDefault="00B9146F" w:rsidP="00322B20">
            <w:pPr>
              <w:spacing w:after="0" w:line="240" w:lineRule="auto"/>
            </w:pPr>
            <w:r w:rsidRPr="00205DDC">
              <w:t>45 (27</w:t>
            </w:r>
            <w:r>
              <w:rPr>
                <w:lang w:val="el-GR"/>
              </w:rPr>
              <w:t>,</w:t>
            </w:r>
            <w:r w:rsidRPr="00205DDC">
              <w:t>8%)</w:t>
            </w:r>
          </w:p>
        </w:tc>
      </w:tr>
    </w:tbl>
    <w:p w14:paraId="5AD278FA" w14:textId="77777777" w:rsidR="00B9146F" w:rsidRPr="001D564C" w:rsidRDefault="00B9146F" w:rsidP="00B9146F">
      <w:pPr>
        <w:spacing w:after="0" w:line="240" w:lineRule="auto"/>
        <w:rPr>
          <w:lang w:val="el-GR"/>
        </w:rPr>
      </w:pPr>
      <w:r w:rsidRPr="001D564C">
        <w:rPr>
          <w:lang w:val="el-GR"/>
        </w:rPr>
        <w:t>*</w:t>
      </w:r>
      <w:r w:rsidRPr="001D564C">
        <w:rPr>
          <w:lang w:val="el-GR"/>
        </w:rPr>
        <w:tab/>
      </w:r>
      <w:r w:rsidRPr="00205DDC">
        <w:t>SAF</w:t>
      </w:r>
      <w:r w:rsidRPr="001D564C">
        <w:rPr>
          <w:lang w:val="el-GR"/>
        </w:rPr>
        <w:t>= σύνολο ανάλυσης ασφάλειας, όλα τα παιδιά που τυχαιοποιήθηκαν και έλαβαν τουλάχιστον 1 δόση του φαρμάκου της μελέτης.</w:t>
      </w:r>
    </w:p>
    <w:p w14:paraId="5777EAC2" w14:textId="77777777" w:rsidR="00B9146F" w:rsidRPr="001D564C" w:rsidRDefault="00B9146F" w:rsidP="00B9146F">
      <w:pPr>
        <w:spacing w:after="0" w:line="240" w:lineRule="auto"/>
        <w:rPr>
          <w:lang w:val="el-GR"/>
        </w:rPr>
      </w:pPr>
    </w:p>
    <w:p w14:paraId="4246BB26" w14:textId="2E75E972" w:rsidR="0011669C" w:rsidRPr="00E22237" w:rsidRDefault="00B9146F" w:rsidP="00B9146F">
      <w:pPr>
        <w:spacing w:after="0"/>
        <w:rPr>
          <w:lang w:val="el-GR"/>
        </w:rPr>
      </w:pPr>
      <w:r w:rsidRPr="001D564C">
        <w:rPr>
          <w:lang w:val="el-GR"/>
        </w:rPr>
        <w:t>Το προφίλ αποτελεσματικότητας και ασφάλειας της ριβαροξαμπάνης ήταν σε μεγάλο βαθμό παρόμοια μεταξύ του παιδιατρικού πληθυσμού με ΦΘΕ και του ενήλικου πληθυσμού με ΕΒΦΘ/ΠΕ, ωστόσο, το ποσοστό των ατόμων με οποιαδήποτε αιμορραγία ήταν υψηλότερο στον παιδιατρικό πληθυσμό με ΦΘΕ σε σύγκριση με τον ενήλικο πληθυσμό με ΕΒΦΘ/ΠΕ.</w:t>
      </w:r>
    </w:p>
    <w:p w14:paraId="2E866FC8" w14:textId="77777777" w:rsidR="0011669C" w:rsidRPr="00E22237" w:rsidRDefault="0011669C">
      <w:pPr>
        <w:spacing w:after="0"/>
        <w:rPr>
          <w:lang w:val="el-GR"/>
        </w:rPr>
      </w:pPr>
    </w:p>
    <w:p w14:paraId="767B105D" w14:textId="77777777" w:rsidR="0011669C" w:rsidRPr="00E22237" w:rsidRDefault="009977BC">
      <w:pPr>
        <w:keepLines/>
        <w:spacing w:after="0" w:line="240" w:lineRule="auto"/>
        <w:rPr>
          <w:u w:val="single"/>
          <w:lang w:val="el-GR"/>
        </w:rPr>
      </w:pPr>
      <w:r w:rsidRPr="00E22237">
        <w:rPr>
          <w:u w:val="single"/>
          <w:lang w:val="el-GR"/>
        </w:rPr>
        <w:t>Ασθενείς με τριπλό θετικό αντιφωσφολιπιδικό σύνδρομο υψηλού κινδύνου</w:t>
      </w:r>
    </w:p>
    <w:p w14:paraId="6A2FAF47" w14:textId="77777777" w:rsidR="0011669C" w:rsidRPr="00E22237" w:rsidRDefault="0011669C">
      <w:pPr>
        <w:keepLines/>
        <w:spacing w:after="0" w:line="240" w:lineRule="auto"/>
        <w:rPr>
          <w:rStyle w:val="hps"/>
          <w:lang w:val="el-GR"/>
        </w:rPr>
      </w:pPr>
    </w:p>
    <w:p w14:paraId="42641B6C" w14:textId="77777777" w:rsidR="0011669C" w:rsidRPr="00E22237" w:rsidRDefault="009977BC">
      <w:pPr>
        <w:keepLines/>
        <w:spacing w:after="0" w:line="240" w:lineRule="auto"/>
        <w:rPr>
          <w:lang w:val="el-GR"/>
        </w:rPr>
      </w:pPr>
      <w:r w:rsidRPr="00E22237">
        <w:rPr>
          <w:lang w:val="el-GR"/>
        </w:rPr>
        <w:lastRenderedPageBreak/>
        <w:t xml:space="preserve">Σε μία τυχαιοποιημένη, πολυκεντρική, ανοιχτής επισήμανσης μελέτη χρηματοδοτούμενη από τον ερευνητή με τυφλοποιημένη αξιολόγηση  τελικού σημείου , η ριβαροξαμπάνη συγκρίθηκε με τη βαρφαρίνη σε ασθενείς με ιστορικό θρόμβωσης, διαγνωσμένων με αντιφωσφολιπιδικό σύνδρομο και υψηλού κινδύνου για θρομβοεμβολικά επεισόδια (βρέθηκαν θετικοί και στις τρεις δοκιμασίες ελέγχου αντιφωσφολιπιδικών αντισωμάτων: αντιπηκτικό του λύκου, αντικαρδιολιπινικά αντισώματα και αντισώματα έναντι της β2 -γλυκοπρωτεΐνης Ι). Η μελέτη τερματίστηκε πρόωρα μετά την ένταξη 120 ασθενών, λόγω αυξημένου αριθμού θρομβοεμβολικών επεισοδίων σε ασθενείς στο σκέλος της ριβαροξαμπάνης. Η μέση διάρκεια παρακολούθησης ήταν 569 ημέρες. Πενήντα εννέα (59) ασθενείς τυχαιοποιήθηκαν σε ριβαροξαμπάνη 20 </w:t>
      </w:r>
      <w:r>
        <w:t>mg</w:t>
      </w:r>
      <w:r w:rsidRPr="00E22237">
        <w:rPr>
          <w:lang w:val="el-GR"/>
        </w:rPr>
        <w:t xml:space="preserve"> (15 </w:t>
      </w:r>
      <w:r>
        <w:t>mg</w:t>
      </w:r>
      <w:r w:rsidRPr="00E22237">
        <w:rPr>
          <w:lang w:val="el-GR"/>
        </w:rPr>
        <w:t xml:space="preserve"> για ασθενείς με κάθαρση κρεατινίνης &lt;50 </w:t>
      </w:r>
      <w:r>
        <w:t>mL</w:t>
      </w:r>
      <w:r w:rsidRPr="00E22237">
        <w:rPr>
          <w:lang w:val="el-GR"/>
        </w:rPr>
        <w:t>/</w:t>
      </w:r>
      <w:r>
        <w:t>min</w:t>
      </w:r>
      <w:r w:rsidRPr="00E22237">
        <w:rPr>
          <w:lang w:val="el-GR"/>
        </w:rPr>
        <w:t>) και εξήντα ένας (61) σε βαρφαρίνη (</w:t>
      </w:r>
      <w:r>
        <w:t>INR</w:t>
      </w:r>
      <w:r w:rsidRPr="00E22237">
        <w:rPr>
          <w:lang w:val="el-GR"/>
        </w:rPr>
        <w:t xml:space="preserve"> 2,0-3,0). Θρομβοεμβολικά επεισόδια σημειώθηκαν σε 12% των ασθενών τυχαιοποιημένων σε ριβαροξαμπάνη (4 ισχαιμικά αγγειακά εγκεφαλικά επεισόδια και 3 εμφράγματα μυοκαρδίου). Στους ασθενείς που τυχαιοποιήθηκαν στη βαρφαρίνη δεν αναφέρθηκαν θρομβοεμβολικά επεισόδια. Επεισόδιο μείζονος αιμορραγίας σημειώθηκε σε 4 ασθενείς (7%) της ομάδας της ριβαροξαμπάνης και σε 2 ασθενείς (3%) της ομάδας της βαρφαρίνης.</w:t>
      </w:r>
    </w:p>
    <w:p w14:paraId="157CD5E7" w14:textId="77777777" w:rsidR="0011669C" w:rsidRPr="00E22237" w:rsidRDefault="0011669C">
      <w:pPr>
        <w:spacing w:before="32" w:after="0" w:line="240" w:lineRule="auto"/>
        <w:rPr>
          <w:u w:val="single"/>
          <w:lang w:val="el-GR"/>
        </w:rPr>
      </w:pPr>
    </w:p>
    <w:p w14:paraId="7126C652" w14:textId="77777777" w:rsidR="0011669C" w:rsidRPr="00E22237" w:rsidRDefault="009977BC">
      <w:pPr>
        <w:spacing w:before="32" w:after="0" w:line="240" w:lineRule="auto"/>
        <w:rPr>
          <w:lang w:val="el-GR"/>
        </w:rPr>
      </w:pPr>
      <w:r w:rsidRPr="00E22237">
        <w:rPr>
          <w:u w:val="single"/>
          <w:lang w:val="el-GR"/>
        </w:rPr>
        <w:t>Παιδιατρικός   πληθυσμός</w:t>
      </w:r>
    </w:p>
    <w:p w14:paraId="77933BF6" w14:textId="77777777" w:rsidR="0011669C" w:rsidRPr="00E22237" w:rsidRDefault="0011669C">
      <w:pPr>
        <w:spacing w:before="6" w:after="0" w:line="245" w:lineRule="auto"/>
        <w:ind w:right="837"/>
        <w:rPr>
          <w:rStyle w:val="hps"/>
          <w:lang w:val="el-GR"/>
        </w:rPr>
      </w:pPr>
    </w:p>
    <w:p w14:paraId="66703617" w14:textId="560BFB25" w:rsidR="0011669C" w:rsidRPr="00E22237" w:rsidRDefault="009977BC">
      <w:pPr>
        <w:spacing w:before="6" w:after="0" w:line="245" w:lineRule="auto"/>
        <w:ind w:right="837"/>
        <w:rPr>
          <w:lang w:val="el-GR"/>
        </w:rPr>
      </w:pPr>
      <w:r w:rsidRPr="00E22237">
        <w:rPr>
          <w:lang w:val="el-GR"/>
        </w:rPr>
        <w:t>Ο Ευρωπαϊκός Οργανισμός Φαρμάκων έχει δώσει απαλλαγή από την υποχρέωση υποβολής των αποτελεσμάτων των μελετών με το φαρμακευτικό προϊόν αναφοράς που περιέχει ριβαροξαμπάνη σε όλες τις υποκατηγορίες του παιδιατρικού πληθυσμού για την πρόληψη των συμβάντων θρομβοεμβολής (βλ. παράγραφο 4.2 για πληροφορίες σχετικά με την παιδιατρική χρήση).</w:t>
      </w:r>
    </w:p>
    <w:p w14:paraId="79D7F595" w14:textId="77777777" w:rsidR="0011669C" w:rsidRPr="00E22237" w:rsidRDefault="0011669C">
      <w:pPr>
        <w:spacing w:before="2" w:after="0" w:line="260" w:lineRule="exact"/>
        <w:rPr>
          <w:rStyle w:val="hps"/>
          <w:lang w:val="el-GR"/>
        </w:rPr>
      </w:pPr>
    </w:p>
    <w:p w14:paraId="6CF53E2D" w14:textId="77777777" w:rsidR="0011669C" w:rsidRPr="00E22237" w:rsidRDefault="009977BC">
      <w:pPr>
        <w:tabs>
          <w:tab w:val="left" w:pos="680"/>
        </w:tabs>
        <w:spacing w:after="0" w:line="240" w:lineRule="auto"/>
        <w:rPr>
          <w:lang w:val="el-GR"/>
        </w:rPr>
      </w:pPr>
      <w:r w:rsidRPr="00E22237">
        <w:rPr>
          <w:b/>
          <w:bCs/>
          <w:lang w:val="el-GR"/>
        </w:rPr>
        <w:t>5.2</w:t>
      </w:r>
      <w:r w:rsidRPr="00E22237">
        <w:rPr>
          <w:b/>
          <w:bCs/>
          <w:lang w:val="el-GR"/>
        </w:rPr>
        <w:tab/>
        <w:t>Φαρμακοκινητικές ιδιότητες</w:t>
      </w:r>
    </w:p>
    <w:p w14:paraId="175F37AA" w14:textId="77777777" w:rsidR="0011669C" w:rsidRPr="00E22237" w:rsidRDefault="0011669C">
      <w:pPr>
        <w:spacing w:after="0" w:line="260" w:lineRule="exact"/>
        <w:rPr>
          <w:rStyle w:val="hps"/>
          <w:lang w:val="el-GR"/>
        </w:rPr>
      </w:pPr>
    </w:p>
    <w:p w14:paraId="3AE73D37" w14:textId="77777777" w:rsidR="0011669C" w:rsidRPr="00E22237" w:rsidRDefault="009977BC">
      <w:pPr>
        <w:spacing w:after="0" w:line="240" w:lineRule="auto"/>
        <w:rPr>
          <w:lang w:val="el-GR"/>
        </w:rPr>
      </w:pPr>
      <w:r w:rsidRPr="00E22237">
        <w:rPr>
          <w:u w:val="single"/>
          <w:lang w:val="el-GR"/>
        </w:rPr>
        <w:t>Απορρόφηση</w:t>
      </w:r>
    </w:p>
    <w:p w14:paraId="7FA4981D" w14:textId="77777777" w:rsidR="00B9146F" w:rsidRPr="00B1225E" w:rsidRDefault="00B9146F" w:rsidP="00B9146F">
      <w:pPr>
        <w:spacing w:before="5" w:after="0" w:line="244" w:lineRule="auto"/>
        <w:ind w:right="104"/>
        <w:rPr>
          <w:position w:val="4"/>
          <w:lang w:val="el-GR"/>
        </w:rPr>
      </w:pPr>
    </w:p>
    <w:p w14:paraId="686C94C8" w14:textId="77777777" w:rsidR="00B9146F" w:rsidRDefault="00B9146F" w:rsidP="00B9146F">
      <w:pPr>
        <w:spacing w:before="5" w:after="0" w:line="244" w:lineRule="auto"/>
        <w:ind w:right="104"/>
        <w:rPr>
          <w:position w:val="4"/>
          <w:lang w:val="el-GR"/>
        </w:rPr>
      </w:pPr>
      <w:r w:rsidRPr="00B1225E">
        <w:rPr>
          <w:position w:val="4"/>
          <w:lang w:val="el-GR"/>
        </w:rPr>
        <w:t>Οι ακόλουθες πληροφορίες βασίζονται σε δεδομένα που ελήφθησαν στους ενήλικες.</w:t>
      </w:r>
    </w:p>
    <w:p w14:paraId="54243342" w14:textId="77777777" w:rsidR="0011669C" w:rsidRPr="00E22237" w:rsidRDefault="0011669C">
      <w:pPr>
        <w:spacing w:before="5" w:after="0" w:line="244" w:lineRule="auto"/>
        <w:ind w:right="104"/>
        <w:rPr>
          <w:position w:val="4"/>
          <w:lang w:val="el-GR"/>
        </w:rPr>
      </w:pPr>
    </w:p>
    <w:p w14:paraId="0BCF415F" w14:textId="77777777" w:rsidR="0011669C" w:rsidRPr="00E22237" w:rsidRDefault="009977BC">
      <w:pPr>
        <w:spacing w:before="5" w:after="0" w:line="244" w:lineRule="auto"/>
        <w:ind w:right="104"/>
        <w:rPr>
          <w:lang w:val="el-GR"/>
        </w:rPr>
      </w:pPr>
      <w:r w:rsidRPr="00E22237">
        <w:rPr>
          <w:position w:val="4"/>
          <w:lang w:val="el-GR"/>
        </w:rPr>
        <w:t>Η</w:t>
      </w:r>
      <w:r w:rsidRPr="00E22237">
        <w:rPr>
          <w:lang w:val="el-GR"/>
        </w:rPr>
        <w:t xml:space="preserve"> </w:t>
      </w:r>
      <w:r w:rsidRPr="00E22237">
        <w:rPr>
          <w:position w:val="4"/>
          <w:lang w:val="el-GR"/>
        </w:rPr>
        <w:t>ριβαροξαμπάνη απορροφάται ταχέως με τις μέγιστες συγκεντρώσεις (</w:t>
      </w:r>
      <w:r>
        <w:rPr>
          <w:position w:val="4"/>
        </w:rPr>
        <w:t>C</w:t>
      </w:r>
      <w:r>
        <w:t>max</w:t>
      </w:r>
      <w:r w:rsidRPr="00E22237">
        <w:rPr>
          <w:lang w:val="el-GR"/>
        </w:rPr>
        <w:t xml:space="preserve"> </w:t>
      </w:r>
      <w:r w:rsidRPr="00E22237">
        <w:rPr>
          <w:position w:val="4"/>
          <w:lang w:val="el-GR"/>
        </w:rPr>
        <w:t xml:space="preserve">) να εμφανίζονται 2 - 4 ώρες μετά </w:t>
      </w:r>
      <w:r w:rsidRPr="00E22237">
        <w:rPr>
          <w:lang w:val="el-GR"/>
        </w:rPr>
        <w:t>τη λήψη του δισκίου.</w:t>
      </w:r>
    </w:p>
    <w:p w14:paraId="290B9D8C" w14:textId="77777777" w:rsidR="0011669C" w:rsidRPr="00E22237" w:rsidRDefault="009977BC">
      <w:pPr>
        <w:spacing w:before="2" w:after="0" w:line="245" w:lineRule="auto"/>
        <w:ind w:right="65"/>
        <w:rPr>
          <w:lang w:val="el-GR"/>
        </w:rPr>
      </w:pPr>
      <w:r w:rsidRPr="00E22237">
        <w:rPr>
          <w:lang w:val="el-GR"/>
        </w:rPr>
        <w:t>Η από στόματος απορρόφηση της ριβαροξαμπάνης είναι σχεδόν πλήρης και η από του στόματος βιοδιαθεσιμότητα είναι υψηλή (80 - 100%) για τη δόση δισκίου των 2,5</w:t>
      </w:r>
      <w:r>
        <w:t> mg</w:t>
      </w:r>
      <w:r w:rsidRPr="00E22237">
        <w:rPr>
          <w:lang w:val="el-GR"/>
        </w:rPr>
        <w:t xml:space="preserve"> και 10</w:t>
      </w:r>
      <w:r>
        <w:t> mg</w:t>
      </w:r>
      <w:r w:rsidRPr="00E22237">
        <w:rPr>
          <w:lang w:val="el-GR"/>
        </w:rPr>
        <w:t>, ανεξάρτητα από την κατάσταση νηστείας/μετά το γεύμα</w:t>
      </w:r>
      <w:r w:rsidRPr="00E22237">
        <w:rPr>
          <w:position w:val="4"/>
          <w:lang w:val="el-GR"/>
        </w:rPr>
        <w:t xml:space="preserve">. Η πρόσληψη μαζί με τροφή δεν επηρεάζει την </w:t>
      </w:r>
      <w:r>
        <w:rPr>
          <w:position w:val="4"/>
        </w:rPr>
        <w:t>AUC</w:t>
      </w:r>
      <w:r w:rsidRPr="00E22237">
        <w:rPr>
          <w:position w:val="4"/>
          <w:lang w:val="el-GR"/>
        </w:rPr>
        <w:t xml:space="preserve"> ή την </w:t>
      </w:r>
      <w:r>
        <w:rPr>
          <w:position w:val="4"/>
        </w:rPr>
        <w:t>C</w:t>
      </w:r>
      <w:r>
        <w:t>max</w:t>
      </w:r>
      <w:r w:rsidRPr="00E22237">
        <w:rPr>
          <w:lang w:val="el-GR"/>
        </w:rPr>
        <w:t xml:space="preserve"> </w:t>
      </w:r>
      <w:r w:rsidRPr="00E22237">
        <w:rPr>
          <w:position w:val="4"/>
          <w:lang w:val="el-GR"/>
        </w:rPr>
        <w:t xml:space="preserve">της ριβαροξαμπάνης στη δόση </w:t>
      </w:r>
      <w:r w:rsidRPr="00E22237">
        <w:rPr>
          <w:lang w:val="el-GR"/>
        </w:rPr>
        <w:t>των 2,5</w:t>
      </w:r>
      <w:r>
        <w:t> mg</w:t>
      </w:r>
      <w:r w:rsidRPr="00E22237">
        <w:rPr>
          <w:lang w:val="el-GR"/>
        </w:rPr>
        <w:t xml:space="preserve">  και 10</w:t>
      </w:r>
      <w:r>
        <w:t> mg</w:t>
      </w:r>
      <w:r w:rsidRPr="00E22237">
        <w:rPr>
          <w:lang w:val="el-GR"/>
        </w:rPr>
        <w:t>.</w:t>
      </w:r>
    </w:p>
    <w:p w14:paraId="3DA7DB00" w14:textId="77777777" w:rsidR="0011669C" w:rsidRPr="00E22237" w:rsidRDefault="009977BC">
      <w:pPr>
        <w:spacing w:before="3" w:after="0" w:line="240" w:lineRule="auto"/>
        <w:rPr>
          <w:lang w:val="el-GR"/>
        </w:rPr>
      </w:pPr>
      <w:r w:rsidRPr="00E22237">
        <w:rPr>
          <w:lang w:val="el-GR"/>
        </w:rPr>
        <w:t xml:space="preserve">Λόγω μειωμένου βαθμού απορρόφησης, η από του στόματος βιοδιαθεσιμότητα  για το δισκίο των 20 </w:t>
      </w:r>
      <w:r>
        <w:t>mg</w:t>
      </w:r>
      <w:r w:rsidRPr="00E22237">
        <w:rPr>
          <w:lang w:val="el-GR"/>
        </w:rPr>
        <w:t xml:space="preserve"> υπό συνθήκες νηστείας προσδιορίστηκε σε 66%. Όταν τα δισκία ριβαροξαμπάνης 20 </w:t>
      </w:r>
      <w:r>
        <w:t>mg</w:t>
      </w:r>
      <w:r w:rsidRPr="00E22237">
        <w:rPr>
          <w:lang w:val="el-GR"/>
        </w:rPr>
        <w:t xml:space="preserve"> λαμβάνονται μαζί με τροφή, παρατηρήθηκαν αυξήσεις στη μέση </w:t>
      </w:r>
      <w:r>
        <w:t>AUC</w:t>
      </w:r>
      <w:r w:rsidRPr="00E22237">
        <w:rPr>
          <w:lang w:val="el-GR"/>
        </w:rPr>
        <w:t xml:space="preserve"> κατά 39% σε σύγκριση με την πρόσληψη του δισκίου υπό συνθήκες νηστείας, το οποίο υποδηλώνει σχεδόν πλήρη απορρόφηση και υψηλή από του στόματος βιοδιαθεσιμότητα. Τα δισκία ριβαροξαμπάνης 15 </w:t>
      </w:r>
      <w:r>
        <w:t>mg</w:t>
      </w:r>
      <w:r w:rsidRPr="00E22237">
        <w:rPr>
          <w:lang w:val="el-GR"/>
        </w:rPr>
        <w:t xml:space="preserve"> και 20 </w:t>
      </w:r>
      <w:r>
        <w:t>mg</w:t>
      </w:r>
      <w:r w:rsidRPr="00E22237">
        <w:rPr>
          <w:lang w:val="el-GR"/>
        </w:rPr>
        <w:t xml:space="preserve"> προορίζονται να λαμβάνονται με τροφή (βλ. παράγραφο 4.2).</w:t>
      </w:r>
    </w:p>
    <w:p w14:paraId="6B89725A" w14:textId="77777777" w:rsidR="0011669C" w:rsidRPr="00E22237" w:rsidRDefault="009977BC">
      <w:pPr>
        <w:spacing w:after="0" w:line="251" w:lineRule="exact"/>
        <w:rPr>
          <w:lang w:val="el-GR"/>
        </w:rPr>
      </w:pPr>
      <w:r w:rsidRPr="00E22237">
        <w:rPr>
          <w:lang w:val="el-GR"/>
        </w:rPr>
        <w:t xml:space="preserve">Οι φαρμακοκινητικές ιδιότητες της ριβαροξαμπάνης είναι περίπου γραμμικές μέχρι περίπου 15 </w:t>
      </w:r>
      <w:r>
        <w:t>mg</w:t>
      </w:r>
      <w:r w:rsidRPr="00E22237">
        <w:rPr>
          <w:lang w:val="el-GR"/>
        </w:rPr>
        <w:t xml:space="preserve"> άπαξ ημερησίως στην κατάσταση νηστείας. Σε συνθήκες σίτισης, τα δισκία ριβαροξαμπάνης 10 </w:t>
      </w:r>
      <w:r>
        <w:t>mg</w:t>
      </w:r>
      <w:r w:rsidRPr="00E22237">
        <w:rPr>
          <w:lang w:val="el-GR"/>
        </w:rPr>
        <w:t xml:space="preserve">, 15 </w:t>
      </w:r>
      <w:r>
        <w:t>mg</w:t>
      </w:r>
      <w:r w:rsidRPr="00E22237">
        <w:rPr>
          <w:lang w:val="el-GR"/>
        </w:rPr>
        <w:t xml:space="preserve"> και 20 </w:t>
      </w:r>
      <w:r>
        <w:t>mg</w:t>
      </w:r>
      <w:r w:rsidRPr="00E22237">
        <w:rPr>
          <w:lang w:val="el-GR"/>
        </w:rPr>
        <w:t xml:space="preserve"> κατέδειξαν αναλογικότητα σύμφωνα με τη δόση. Σε υψηλότερες δόσεις, η ριβαροξαμπάνη εμφανίζει απορρόφηση που περιορίζεται από τη διαλυτότητά του, με μειωμένη βιοδιαθεσιμότητα και μειωμένο ρυθμό απορρόφησης με αυξανόμενη δόση. Η διακύμανση στη φαρμακοκινητική της ριβαροξαμπάνης είναι μέτρια, με διακύμανση μεταξύ των ατόμων (</w:t>
      </w:r>
      <w:r>
        <w:t>CV</w:t>
      </w:r>
      <w:r w:rsidRPr="00E22237">
        <w:rPr>
          <w:lang w:val="el-GR"/>
        </w:rPr>
        <w:t>%) από 30% έως 40%.</w:t>
      </w:r>
    </w:p>
    <w:p w14:paraId="12F4E15B" w14:textId="77777777" w:rsidR="0011669C" w:rsidRPr="00E22237" w:rsidRDefault="009977BC">
      <w:pPr>
        <w:spacing w:after="0" w:line="251" w:lineRule="exact"/>
        <w:rPr>
          <w:lang w:val="el-GR"/>
        </w:rPr>
      </w:pPr>
      <w:r w:rsidRPr="00E22237">
        <w:rPr>
          <w:lang w:val="el-GR"/>
        </w:rPr>
        <w:t xml:space="preserve">Η απορρόφηση της ριβαροξαμπάνης εξαρτάται από τη θέση απελευθέρωσής του στο γαστρεντερικό σύστημα. Μια μείωση κατά 29% και 56% στην </w:t>
      </w:r>
      <w:r>
        <w:t>AUC</w:t>
      </w:r>
      <w:r w:rsidRPr="00E22237">
        <w:rPr>
          <w:lang w:val="el-GR"/>
        </w:rPr>
        <w:t xml:space="preserve"> και στην </w:t>
      </w:r>
      <w:r>
        <w:t>C</w:t>
      </w:r>
      <w:r>
        <w:rPr>
          <w:vertAlign w:val="subscript"/>
        </w:rPr>
        <w:t>max</w:t>
      </w:r>
      <w:r w:rsidRPr="00E22237">
        <w:rPr>
          <w:lang w:val="el-GR"/>
        </w:rPr>
        <w:t xml:space="preserve"> σε σύγκριση με το δισκίο αναφέρθηκε όταν η ριβαροξαμπάνη υπό μορφή κοκκίων απελευθερώνεται στο εγγύς λεπτό έντερο. Η έκθεση είναι περαιτέρω μειωμένη όταν η ριβαροξαμπάνη απελευθερώνεται στο περιφερικό λεπτό έντερο ή στο ανιόν κόλον. Συνεπώς, η χορήγηση της ριβαροξαμπάνης περιφερικά του στομάχου πρέπει να αποφεύγεται διότι αυτό μπορεί να οδηγήσει σε μειωμένη απορρόφηση και σχετική έκθεση της ριβαροξαμπάνης.</w:t>
      </w:r>
    </w:p>
    <w:p w14:paraId="577620DF" w14:textId="77777777" w:rsidR="0011669C" w:rsidRPr="00E22237" w:rsidRDefault="009977BC">
      <w:pPr>
        <w:spacing w:after="0" w:line="240" w:lineRule="auto"/>
        <w:ind w:right="130"/>
        <w:rPr>
          <w:lang w:val="el-GR"/>
        </w:rPr>
      </w:pPr>
      <w:r w:rsidRPr="00E22237">
        <w:rPr>
          <w:lang w:val="el-GR"/>
        </w:rPr>
        <w:t>Η βιοδιαθεσιμότητα (</w:t>
      </w:r>
      <w:r>
        <w:t>AUC</w:t>
      </w:r>
      <w:r w:rsidRPr="00E22237">
        <w:rPr>
          <w:lang w:val="el-GR"/>
        </w:rPr>
        <w:t xml:space="preserve"> και </w:t>
      </w:r>
      <w:r>
        <w:t>C</w:t>
      </w:r>
      <w:r>
        <w:rPr>
          <w:vertAlign w:val="subscript"/>
        </w:rPr>
        <w:t>max</w:t>
      </w:r>
      <w:r w:rsidRPr="00E22237">
        <w:rPr>
          <w:lang w:val="el-GR"/>
        </w:rPr>
        <w:t>) ήταν συγκρίσιμη για 20</w:t>
      </w:r>
      <w:r>
        <w:t> mg</w:t>
      </w:r>
      <w:r w:rsidRPr="00E22237">
        <w:rPr>
          <w:lang w:val="el-GR"/>
        </w:rPr>
        <w:t xml:space="preserve"> ριβαροξαμπάνης χορηγούμενης </w:t>
      </w:r>
      <w:r w:rsidRPr="00E22237">
        <w:rPr>
          <w:lang w:val="el-GR"/>
        </w:rPr>
        <w:lastRenderedPageBreak/>
        <w:t>από του στόματος ως θρυμματισμένο δισκίο αναμεμειγμένο με πολτό μήλου, ή εναιωρημένο σε νερό και χορηγούμενο μέσω γαστρικού σωλήνα ακολουθούμενο από ένα υγρό γεύμα, σε σύγκριση με ένα ολόκληρο δισκίο. Δεδομένου του προβλέψιμου, δοσοεξαρτώμενου φαρμακοκινητικού προφίλ της ριβαροξαμπάνης, τα αποτελέσματα βιοδιαθεσιμότητας από τη μελέτη αυτή είναι πιθανό να εφαρμόζονται σε χαμηλότερες δόσεις της ριβαροξαμπάνης.</w:t>
      </w:r>
    </w:p>
    <w:p w14:paraId="2C7DC583" w14:textId="77777777" w:rsidR="00B9146F" w:rsidRPr="00322B20" w:rsidRDefault="00B9146F" w:rsidP="00B9146F">
      <w:pPr>
        <w:spacing w:after="0" w:line="240" w:lineRule="auto"/>
        <w:rPr>
          <w:lang w:val="el-GR"/>
        </w:rPr>
      </w:pPr>
    </w:p>
    <w:p w14:paraId="700F02FC" w14:textId="77777777" w:rsidR="00B9146F" w:rsidRPr="00443877" w:rsidRDefault="00B9146F" w:rsidP="00B9146F">
      <w:pPr>
        <w:spacing w:after="0" w:line="240" w:lineRule="auto"/>
        <w:rPr>
          <w:lang w:val="el-GR"/>
        </w:rPr>
      </w:pPr>
      <w:r>
        <w:rPr>
          <w:i/>
          <w:lang w:val="el-GR"/>
        </w:rPr>
        <w:t>Παιδιατρικός πληθυσμός</w:t>
      </w:r>
    </w:p>
    <w:p w14:paraId="0AF279EE" w14:textId="2A4F0DD0" w:rsidR="00B9146F" w:rsidRPr="00443877" w:rsidRDefault="003C6BCD" w:rsidP="00B9146F">
      <w:pPr>
        <w:spacing w:after="0" w:line="240" w:lineRule="auto"/>
        <w:rPr>
          <w:lang w:val="el-GR"/>
        </w:rPr>
      </w:pPr>
      <w:r w:rsidRPr="00763264">
        <w:rPr>
          <w:lang w:val="el-GR"/>
        </w:rPr>
        <w:t xml:space="preserve">Τα παιδιά έλαβαν το δισκίο ή το πόσιμο εναιώρημα ριβαροξαμπάνης κατά τη διάρκεια ή σύντομα μετά από τάϊσμα ή πρόσληψη τροφής και με μια τυπική μερίδα υγρού, προκειμένου να διασφαλιστεί η αξιόπιστη χορήγηση της δόσης στα παιδιά. Όπως και με τους ενήλικες, η ριβαροξαμπάνη απορροφάται αμέσως μετά από χορήγηση από του στόματος ως φαρμακοτεχνική μορφή δισκίου ή κοκκίων για πόσιμο εναιώρημα. Δεν παρατηρήθηκε καμία διαφορά μεταξύ του ποσοστού απορρόφησης ή της έκτασης απορρόφησης μεταξύ της φαρμακοτεχνικής μορφής δισκίου ή κοκκίων για πόσιμο εναιώρημα. </w:t>
      </w:r>
      <w:r w:rsidR="00B9146F" w:rsidRPr="00443877">
        <w:rPr>
          <w:lang w:val="el-GR"/>
        </w:rPr>
        <w:t xml:space="preserve">Δεν παρατηρήθηκε καμία διαφορά στον ρυθμό απορρόφησης ούτε στον βαθμό απορρόφησης μεταξύ της μορφοποίησης δισκίου και κοκκίων για πόσιμο εναιώρημα. Δεν υπάρχουν διαθέσιμα ΦΚ δεδομένα μετά από ενδοφλέβια χορήγηση σε παιδιά, οπότε η απόλυτη βιοδιαθεσιμότητα της ριβαροξαμπάνης στα παιδιά είναι άγνωστη. Διαπιστώθηκε μείωση στη σχετική βιοδιαθεσιμότητα για αυξανόμενες δόσεις (σε </w:t>
      </w:r>
      <w:r w:rsidR="00B9146F">
        <w:t>mg</w:t>
      </w:r>
      <w:r w:rsidR="00B9146F" w:rsidRPr="00443877">
        <w:rPr>
          <w:lang w:val="el-GR"/>
        </w:rPr>
        <w:t>/</w:t>
      </w:r>
      <w:r w:rsidR="00B9146F">
        <w:t>kg</w:t>
      </w:r>
      <w:r w:rsidR="00B9146F" w:rsidRPr="00443877">
        <w:rPr>
          <w:lang w:val="el-GR"/>
        </w:rPr>
        <w:t xml:space="preserve"> σωματικού βάρους), υποδεικνύοντας περιορισμούς στην απορρόφηση για υψηλότερες δόσεις, ακόμα και όταν λαμβάνονται μαζί με τροφή.</w:t>
      </w:r>
    </w:p>
    <w:p w14:paraId="133C6705" w14:textId="77777777" w:rsidR="00B9146F" w:rsidRPr="00443877" w:rsidRDefault="00B9146F" w:rsidP="00B9146F">
      <w:pPr>
        <w:spacing w:after="0" w:line="240" w:lineRule="auto"/>
        <w:rPr>
          <w:lang w:val="el-GR"/>
        </w:rPr>
      </w:pPr>
      <w:r w:rsidRPr="00443877">
        <w:rPr>
          <w:lang w:val="el-GR"/>
        </w:rPr>
        <w:t xml:space="preserve">Τα δισκία ριβαροξαμπάνης15 </w:t>
      </w:r>
      <w:r>
        <w:t>mg</w:t>
      </w:r>
      <w:r w:rsidRPr="00443877">
        <w:rPr>
          <w:lang w:val="el-GR"/>
        </w:rPr>
        <w:t xml:space="preserve"> πρέπει να λαμβάνονται με τη σίτιση ή με τροφή (βλ. παράγραφο 4.2).</w:t>
      </w:r>
    </w:p>
    <w:p w14:paraId="69D7E96B" w14:textId="77777777" w:rsidR="0011669C" w:rsidRPr="00E22237" w:rsidRDefault="0011669C">
      <w:pPr>
        <w:spacing w:after="0" w:line="240" w:lineRule="auto"/>
        <w:ind w:right="130"/>
        <w:rPr>
          <w:rStyle w:val="hps"/>
          <w:lang w:val="el-GR"/>
        </w:rPr>
      </w:pPr>
    </w:p>
    <w:p w14:paraId="1B22A8FB" w14:textId="77777777" w:rsidR="0011669C" w:rsidRPr="00E22237" w:rsidRDefault="009977BC">
      <w:pPr>
        <w:tabs>
          <w:tab w:val="left" w:pos="8286"/>
        </w:tabs>
        <w:spacing w:before="75" w:after="0" w:line="240" w:lineRule="auto"/>
        <w:ind w:right="14"/>
        <w:jc w:val="both"/>
        <w:rPr>
          <w:lang w:val="el-GR"/>
        </w:rPr>
      </w:pPr>
      <w:r w:rsidRPr="00E22237">
        <w:rPr>
          <w:u w:val="single"/>
          <w:lang w:val="el-GR"/>
        </w:rPr>
        <w:t>Κατανομή</w:t>
      </w:r>
    </w:p>
    <w:p w14:paraId="1BB9695F" w14:textId="24AE9AE0" w:rsidR="0011669C" w:rsidRPr="00E22237" w:rsidRDefault="009977BC">
      <w:pPr>
        <w:spacing w:before="6" w:after="0" w:line="245" w:lineRule="auto"/>
        <w:ind w:right="161"/>
        <w:rPr>
          <w:lang w:val="el-GR"/>
        </w:rPr>
      </w:pPr>
      <w:r w:rsidRPr="00E22237">
        <w:rPr>
          <w:lang w:val="el-GR"/>
        </w:rPr>
        <w:t xml:space="preserve">Η δέσμευση σε πρωτεΐνες του πλάσματος </w:t>
      </w:r>
      <w:r w:rsidR="00B9146F">
        <w:rPr>
          <w:lang w:val="el-GR"/>
        </w:rPr>
        <w:t>στους ενήλικες</w:t>
      </w:r>
      <w:r w:rsidR="00B9146F" w:rsidRPr="00E22237">
        <w:rPr>
          <w:lang w:val="el-GR"/>
        </w:rPr>
        <w:t xml:space="preserve"> </w:t>
      </w:r>
      <w:r w:rsidRPr="00E22237">
        <w:rPr>
          <w:lang w:val="el-GR"/>
        </w:rPr>
        <w:t xml:space="preserve">είναι υψηλή, σε ποσοστό περίπου 92 % έως 95 %, με τη λευκωματίνη ορού να αποτελεί το κύριο δεσμευτικό συστατικό. Ο όγκος κατανομής είναι μέτριος, με </w:t>
      </w:r>
      <w:r>
        <w:rPr>
          <w:position w:val="4"/>
        </w:rPr>
        <w:t>V</w:t>
      </w:r>
      <w:r>
        <w:t>ss</w:t>
      </w:r>
      <w:r w:rsidRPr="00E22237">
        <w:rPr>
          <w:lang w:val="el-GR"/>
        </w:rPr>
        <w:t xml:space="preserve"> </w:t>
      </w:r>
      <w:r w:rsidRPr="00E22237">
        <w:rPr>
          <w:position w:val="4"/>
          <w:lang w:val="el-GR"/>
        </w:rPr>
        <w:t>περίπου 50 λίτρα.</w:t>
      </w:r>
    </w:p>
    <w:p w14:paraId="2FDCB67F" w14:textId="77777777" w:rsidR="00B9146F" w:rsidRPr="00322B20" w:rsidRDefault="00B9146F" w:rsidP="00B9146F">
      <w:pPr>
        <w:spacing w:after="0" w:line="240" w:lineRule="auto"/>
        <w:rPr>
          <w:lang w:val="el-GR"/>
        </w:rPr>
      </w:pPr>
    </w:p>
    <w:p w14:paraId="4151E500" w14:textId="77777777" w:rsidR="00B9146F" w:rsidRPr="00443877" w:rsidRDefault="00B9146F" w:rsidP="00B9146F">
      <w:pPr>
        <w:spacing w:after="0" w:line="240" w:lineRule="auto"/>
        <w:rPr>
          <w:lang w:val="el-GR"/>
        </w:rPr>
      </w:pPr>
      <w:r>
        <w:rPr>
          <w:i/>
          <w:lang w:val="el-GR"/>
        </w:rPr>
        <w:t>Παιδιατρικός πληθυσμός</w:t>
      </w:r>
    </w:p>
    <w:p w14:paraId="7DCB1A0C" w14:textId="77777777" w:rsidR="00B9146F" w:rsidRPr="00443877" w:rsidRDefault="00B9146F" w:rsidP="00B9146F">
      <w:pPr>
        <w:spacing w:after="0" w:line="240" w:lineRule="auto"/>
        <w:rPr>
          <w:lang w:val="el-GR"/>
        </w:rPr>
      </w:pPr>
      <w:r w:rsidRPr="00443877">
        <w:rPr>
          <w:lang w:val="el-GR"/>
        </w:rPr>
        <w:t xml:space="preserve">Δεν υπάρχουν διαθέσιμα δεδομένα σχετικά με τη δέσμευση της ριβαροξαμπάνης σε πρωτεΐνες του πλάσματος ειδικά για τα παιδιά. Δεν υπάρχουν διαθέσιμα ΦΚ δεδομένα μετά από ενδοφλέβια χορήγηση της ριβαροξαμπάνης σε παιδιά. Ο </w:t>
      </w:r>
      <w:proofErr w:type="spellStart"/>
      <w:r w:rsidRPr="00443877">
        <w:t>V</w:t>
      </w:r>
      <w:r w:rsidRPr="00443877">
        <w:rPr>
          <w:vertAlign w:val="subscript"/>
        </w:rPr>
        <w:t>ss</w:t>
      </w:r>
      <w:proofErr w:type="spellEnd"/>
      <w:r w:rsidRPr="00443877">
        <w:rPr>
          <w:lang w:val="el-GR"/>
        </w:rPr>
        <w:t xml:space="preserve"> που εκτιμήθηκε μέσω ΦΚ μοντελοποίησης πληθυσμού στα παιδιά (ηλικιακό εύρος 0 έως &lt; 18 ετών) μετά την από του στόματος χορήγηση της ριβαροξαμπάνης εξαρτάται από το σωματικό βάρος και μπορεί να περιγραφεί με αλλομετρική εξίσωση, με μέσο όρο 113 λίτρα για ένα άτομο με σωματικό βάρος 82,8 </w:t>
      </w:r>
      <w:r w:rsidRPr="00443877">
        <w:t>kg</w:t>
      </w:r>
      <w:r w:rsidRPr="00443877">
        <w:rPr>
          <w:lang w:val="el-GR"/>
        </w:rPr>
        <w:t>.</w:t>
      </w:r>
    </w:p>
    <w:p w14:paraId="330C203A" w14:textId="77777777" w:rsidR="0011669C" w:rsidRPr="00E22237" w:rsidRDefault="0011669C">
      <w:pPr>
        <w:spacing w:before="6" w:after="0" w:line="220" w:lineRule="exact"/>
        <w:rPr>
          <w:rStyle w:val="hps"/>
          <w:lang w:val="el-GR"/>
        </w:rPr>
      </w:pPr>
    </w:p>
    <w:p w14:paraId="733D2C2E" w14:textId="3D8FE865" w:rsidR="0011669C" w:rsidRPr="00E22237" w:rsidRDefault="009977BC">
      <w:pPr>
        <w:spacing w:before="32" w:after="0" w:line="240" w:lineRule="auto"/>
        <w:rPr>
          <w:lang w:val="el-GR"/>
        </w:rPr>
      </w:pPr>
      <w:r w:rsidRPr="00E22237">
        <w:rPr>
          <w:u w:val="single"/>
          <w:lang w:val="el-GR"/>
        </w:rPr>
        <w:t>Βιομετασχηματισμός και αποβολή</w:t>
      </w:r>
    </w:p>
    <w:p w14:paraId="0CD4DC1F" w14:textId="59785472" w:rsidR="0011669C" w:rsidRPr="00E22237" w:rsidRDefault="00B9146F">
      <w:pPr>
        <w:spacing w:before="6" w:after="0" w:line="245" w:lineRule="auto"/>
        <w:ind w:right="88"/>
        <w:rPr>
          <w:lang w:val="el-GR"/>
        </w:rPr>
      </w:pPr>
      <w:r>
        <w:rPr>
          <w:lang w:val="el-GR"/>
        </w:rPr>
        <w:t>Σε ενήλικες, α</w:t>
      </w:r>
      <w:r w:rsidR="009977BC" w:rsidRPr="00E22237">
        <w:rPr>
          <w:lang w:val="el-GR"/>
        </w:rPr>
        <w:t>πό τη χορηγούμενη δόση της ριβαροξαμπάνης, περίπου τα 2/3 υπόκεινται σε μεταβολική αποδόμηση, με το μισό από αυτό να απεκκρίνεται κατόπιν μέσω της νεφρικής οδού και το άλλο μισό μέσω των κοπράνων. Το τελικό 1/3 της χορηγούμενης δόσης υπόκειται σε άμεση νεφρική απέκκριση ως αμετάβλητη δραστική ουσία στα ούρα, κυρίως μέσω ενεργού νεφρικής απέκκρισης.</w:t>
      </w:r>
    </w:p>
    <w:p w14:paraId="5D0D4B08" w14:textId="77777777" w:rsidR="0011669C" w:rsidRPr="00E22237" w:rsidRDefault="009977BC">
      <w:pPr>
        <w:spacing w:after="0" w:line="245" w:lineRule="auto"/>
        <w:ind w:right="193"/>
        <w:rPr>
          <w:lang w:val="el-GR"/>
        </w:rPr>
      </w:pPr>
      <w:r w:rsidRPr="00E22237">
        <w:rPr>
          <w:lang w:val="el-GR"/>
        </w:rPr>
        <w:t xml:space="preserve">Η ριβαροξαμπάνη μεταβολίζεται μέσω του </w:t>
      </w:r>
      <w:r>
        <w:t>CYP</w:t>
      </w:r>
      <w:r w:rsidRPr="00E22237">
        <w:rPr>
          <w:lang w:val="el-GR"/>
        </w:rPr>
        <w:t>3</w:t>
      </w:r>
      <w:r>
        <w:t>A</w:t>
      </w:r>
      <w:r w:rsidRPr="00E22237">
        <w:rPr>
          <w:lang w:val="el-GR"/>
        </w:rPr>
        <w:t xml:space="preserve">4, του </w:t>
      </w:r>
      <w:r>
        <w:t>CYP</w:t>
      </w:r>
      <w:r w:rsidRPr="00E22237">
        <w:rPr>
          <w:lang w:val="el-GR"/>
        </w:rPr>
        <w:t>2</w:t>
      </w:r>
      <w:r>
        <w:t>J</w:t>
      </w:r>
      <w:r w:rsidRPr="00E22237">
        <w:rPr>
          <w:lang w:val="el-GR"/>
        </w:rPr>
        <w:t xml:space="preserve">2 και μηχανισμών ανεξάρτητων των </w:t>
      </w:r>
      <w:r>
        <w:t>CYP</w:t>
      </w:r>
      <w:r w:rsidRPr="00E22237">
        <w:rPr>
          <w:lang w:val="el-GR"/>
        </w:rPr>
        <w:t xml:space="preserve">. Η οξειδωτική αποδόμηση του μορίου μορφολινόνης και η υδρόλυση των αμιδικών δεσμών, αποτελούν τα κύρια σημεία βιομετατροπής. Με βάση τις </w:t>
      </w:r>
      <w:r>
        <w:rPr>
          <w:i/>
          <w:iCs/>
        </w:rPr>
        <w:t>in</w:t>
      </w:r>
      <w:r w:rsidRPr="00E22237">
        <w:rPr>
          <w:i/>
          <w:iCs/>
          <w:lang w:val="el-GR"/>
        </w:rPr>
        <w:t xml:space="preserve"> </w:t>
      </w:r>
      <w:r>
        <w:rPr>
          <w:i/>
          <w:iCs/>
        </w:rPr>
        <w:t>vitro</w:t>
      </w:r>
      <w:r w:rsidRPr="00E22237">
        <w:rPr>
          <w:i/>
          <w:iCs/>
          <w:lang w:val="el-GR"/>
        </w:rPr>
        <w:t xml:space="preserve"> </w:t>
      </w:r>
      <w:r w:rsidRPr="00E22237">
        <w:rPr>
          <w:lang w:val="el-GR"/>
        </w:rPr>
        <w:t xml:space="preserve">έρευνες, η ριβαροξαμπάνη είναι ένα υπόστρωμα των πρωτεϊνών μεταφορέων </w:t>
      </w:r>
      <w:r>
        <w:t>P</w:t>
      </w:r>
      <w:r w:rsidRPr="00E22237">
        <w:rPr>
          <w:lang w:val="el-GR"/>
        </w:rPr>
        <w:t>-</w:t>
      </w:r>
      <w:proofErr w:type="spellStart"/>
      <w:r>
        <w:t>gp</w:t>
      </w:r>
      <w:proofErr w:type="spellEnd"/>
      <w:r w:rsidRPr="00E22237">
        <w:rPr>
          <w:lang w:val="el-GR"/>
        </w:rPr>
        <w:t xml:space="preserve"> (</w:t>
      </w:r>
      <w:r>
        <w:t>P</w:t>
      </w:r>
      <w:r w:rsidRPr="00E22237">
        <w:rPr>
          <w:lang w:val="el-GR"/>
        </w:rPr>
        <w:t xml:space="preserve">-γλυκοπρωτεΐνη) και </w:t>
      </w:r>
      <w:proofErr w:type="spellStart"/>
      <w:r>
        <w:t>Bcrp</w:t>
      </w:r>
      <w:proofErr w:type="spellEnd"/>
      <w:r w:rsidRPr="00E22237">
        <w:rPr>
          <w:lang w:val="el-GR"/>
        </w:rPr>
        <w:t xml:space="preserve"> (πρωτεΐνη αντίστασης καρκίνου του μαστού).</w:t>
      </w:r>
    </w:p>
    <w:p w14:paraId="62044D78" w14:textId="77777777" w:rsidR="0011669C" w:rsidRPr="00E22237" w:rsidRDefault="009977BC">
      <w:pPr>
        <w:spacing w:after="0" w:line="245" w:lineRule="auto"/>
        <w:ind w:right="357"/>
        <w:rPr>
          <w:lang w:val="el-GR"/>
        </w:rPr>
      </w:pPr>
      <w:r w:rsidRPr="00E22237">
        <w:rPr>
          <w:lang w:val="el-GR"/>
        </w:rPr>
        <w:t xml:space="preserve">Η αμετάβλητη ριβαροξαμπάνη είναι η σημαντικότερη ένωση στο ανθρώπινο πλάσμα, χωρίς την παρουσία μειζόνων ή ενεργών κυκλοφορούντων μεταβολιτών. Με συστηματική κάθαρση περίπου 10 </w:t>
      </w:r>
      <w:r>
        <w:t>l</w:t>
      </w:r>
      <w:r w:rsidRPr="00E22237">
        <w:rPr>
          <w:lang w:val="el-GR"/>
        </w:rPr>
        <w:t>/</w:t>
      </w:r>
      <w:r>
        <w:t>h</w:t>
      </w:r>
      <w:r w:rsidRPr="00E22237">
        <w:rPr>
          <w:lang w:val="el-GR"/>
        </w:rPr>
        <w:t xml:space="preserve">, η ριβαροξαμπάνη μπορεί να ταξινομηθεί ως ουσία χαμηλής κάθαρσης. Μετά την ενδοφλέβια χορήγηση μιας δόσης 1 </w:t>
      </w:r>
      <w:r>
        <w:t>mg</w:t>
      </w:r>
      <w:r w:rsidRPr="00E22237">
        <w:rPr>
          <w:lang w:val="el-GR"/>
        </w:rPr>
        <w:t>, η ημίσεια ζωή απέκκρισης είναι περίπου 4,5 ώρες. Μετά την από του στόματος χορήγηση, η απέκκριση περιορίζεται από το ρυθμό απορρόφησης. Η απέκκριση της ριβαροξαμπάνης από το πλάσμα λαμβάνει χώρα με τελικές ημιζωές από 5 έως 9 ώρες σε νεαρά άτομα, και με τελικές ημιζωές από 11 έως 13 ώρες στους ηλικιωμένους.</w:t>
      </w:r>
    </w:p>
    <w:p w14:paraId="691DD052" w14:textId="77777777" w:rsidR="00B9146F" w:rsidRPr="00322B20" w:rsidRDefault="00B9146F" w:rsidP="00B9146F">
      <w:pPr>
        <w:spacing w:after="0" w:line="240" w:lineRule="auto"/>
        <w:rPr>
          <w:lang w:val="el-GR"/>
        </w:rPr>
      </w:pPr>
    </w:p>
    <w:p w14:paraId="37CDD20D" w14:textId="77777777" w:rsidR="00B9146F" w:rsidRPr="00443877" w:rsidRDefault="00B9146F" w:rsidP="00B9146F">
      <w:pPr>
        <w:spacing w:after="0" w:line="240" w:lineRule="auto"/>
        <w:rPr>
          <w:lang w:val="el-GR"/>
        </w:rPr>
      </w:pPr>
      <w:r>
        <w:rPr>
          <w:i/>
          <w:lang w:val="el-GR"/>
        </w:rPr>
        <w:t>Παιδιατρικός πληθυσμός</w:t>
      </w:r>
    </w:p>
    <w:p w14:paraId="6E0004A7" w14:textId="77777777" w:rsidR="00B9146F" w:rsidRPr="00443877" w:rsidRDefault="00B9146F" w:rsidP="00B9146F">
      <w:pPr>
        <w:spacing w:after="0" w:line="240" w:lineRule="auto"/>
        <w:rPr>
          <w:lang w:val="el-GR"/>
        </w:rPr>
      </w:pPr>
      <w:r w:rsidRPr="00443877">
        <w:rPr>
          <w:lang w:val="el-GR"/>
        </w:rPr>
        <w:t xml:space="preserve">Δεν υπάρχουν διαθέσιμα δεδομένα μεταβολισμού ειδικά για τα παιδιά. Δεν υπάρχουν διαθέσιμα ΦΚ </w:t>
      </w:r>
      <w:r w:rsidRPr="00443877">
        <w:rPr>
          <w:lang w:val="el-GR"/>
        </w:rPr>
        <w:lastRenderedPageBreak/>
        <w:t>δεδομένα μετά από ενδοφλέβια χορήγηση της ριβαροξαμπάνης σε παιδιά. Η CL που εκτιμήθηκε μέσω ΦΚ μοντελοποίησης πληθυσμού στα παιδιά (ηλικιακό εύρος 0 έως &lt; 18 ετών) μετά την από του στόματος χορήγηση της ριβαροξαμπάνης εξαρτάται από το σωματικό βάρος και μπορεί να περιγραφεί με αλλομετρική εξίσωση, με μέσο όρο 8 l/h για ένα άτομο με σωματικό βάρος 82,8 kg. Οι τιμές γεωμετρικού μέσου για τις ημιζωές διάθεσης (t1/2) που εκτιμήθηκαν μέσω ΦΚ μοντελοποίησης πληθυσμού μειώνονται με τη μείωση της ηλικίας και κυμάνθηκαν από 4,2 h στους εφήβους έως περίπου 3 h στα παιδιά ηλικίας 2 – 12 ετών, και σε 1,9 και 1,6 h στα παιδιά ηλικίας 0,5-&lt; 2 ετών και κάτω των 0,5 ετών, αντίστοιχα.</w:t>
      </w:r>
    </w:p>
    <w:p w14:paraId="5A1CCD15" w14:textId="77777777" w:rsidR="0011669C" w:rsidRPr="00E22237" w:rsidRDefault="0011669C">
      <w:pPr>
        <w:spacing w:before="5" w:after="0" w:line="260" w:lineRule="exact"/>
        <w:rPr>
          <w:rStyle w:val="hps"/>
          <w:lang w:val="el-GR"/>
        </w:rPr>
      </w:pPr>
    </w:p>
    <w:p w14:paraId="1DF48C54" w14:textId="77777777" w:rsidR="0011669C" w:rsidRPr="00E22237" w:rsidRDefault="009977BC">
      <w:pPr>
        <w:keepNext/>
        <w:keepLines/>
        <w:spacing w:after="0" w:line="240" w:lineRule="auto"/>
        <w:rPr>
          <w:lang w:val="el-GR"/>
        </w:rPr>
      </w:pPr>
      <w:r w:rsidRPr="00E22237">
        <w:rPr>
          <w:u w:val="single"/>
          <w:lang w:val="el-GR"/>
        </w:rPr>
        <w:t>Ειδικοί πληθυσμοί</w:t>
      </w:r>
    </w:p>
    <w:p w14:paraId="49B822FE" w14:textId="77777777" w:rsidR="0011669C" w:rsidRPr="00E22237" w:rsidRDefault="009977BC">
      <w:pPr>
        <w:spacing w:before="6" w:after="0" w:line="240" w:lineRule="auto"/>
        <w:rPr>
          <w:lang w:val="el-GR"/>
        </w:rPr>
      </w:pPr>
      <w:r w:rsidRPr="00E22237">
        <w:rPr>
          <w:i/>
          <w:iCs/>
          <w:lang w:val="el-GR"/>
        </w:rPr>
        <w:t>Φύλο</w:t>
      </w:r>
    </w:p>
    <w:p w14:paraId="3823581E" w14:textId="784C87C8" w:rsidR="0011669C" w:rsidRPr="00E22237" w:rsidRDefault="00B9146F">
      <w:pPr>
        <w:spacing w:before="6" w:after="0" w:line="245" w:lineRule="auto"/>
        <w:ind w:right="884"/>
        <w:rPr>
          <w:lang w:val="el-GR"/>
        </w:rPr>
      </w:pPr>
      <w:r>
        <w:rPr>
          <w:lang w:val="el-GR"/>
        </w:rPr>
        <w:t>Σε ενήλικες, δ</w:t>
      </w:r>
      <w:r w:rsidR="009977BC" w:rsidRPr="00E22237">
        <w:rPr>
          <w:lang w:val="el-GR"/>
        </w:rPr>
        <w:t>εν παρατηρήθηκαν κλινικά σχετιζόμενες διαφορές στις φαρμακοκινητικές και φαρμακοδυναμικές ιδιότητες μεταξύ ανδρών και γυναικών ασθενών.</w:t>
      </w:r>
      <w:r w:rsidRPr="00B9146F">
        <w:rPr>
          <w:lang w:val="el-GR"/>
        </w:rPr>
        <w:t xml:space="preserve"> </w:t>
      </w:r>
      <w:r w:rsidRPr="00443877">
        <w:rPr>
          <w:lang w:val="el-GR"/>
        </w:rPr>
        <w:t>Μια διερευνητική ανάλυση δεν αποκάλυψε σχετικές διαφορές στην έκθεση στη ριβαροξαμπάνη μεταξύ αρρένων και θηλέων παιδιών.</w:t>
      </w:r>
    </w:p>
    <w:p w14:paraId="3EF85BAD" w14:textId="77777777" w:rsidR="0011669C" w:rsidRPr="00E22237" w:rsidRDefault="0011669C">
      <w:pPr>
        <w:spacing w:before="19" w:after="0" w:line="240" w:lineRule="exact"/>
        <w:rPr>
          <w:rStyle w:val="hps"/>
          <w:lang w:val="el-GR"/>
        </w:rPr>
      </w:pPr>
    </w:p>
    <w:p w14:paraId="58E1E173" w14:textId="77777777" w:rsidR="0011669C" w:rsidRPr="00E22237" w:rsidRDefault="009977BC">
      <w:pPr>
        <w:spacing w:after="0" w:line="240" w:lineRule="auto"/>
        <w:rPr>
          <w:lang w:val="el-GR"/>
        </w:rPr>
      </w:pPr>
      <w:r w:rsidRPr="00E22237">
        <w:rPr>
          <w:i/>
          <w:iCs/>
          <w:lang w:val="el-GR"/>
        </w:rPr>
        <w:t>Ηλικιωμένος πληθυσμός</w:t>
      </w:r>
    </w:p>
    <w:p w14:paraId="6C92DE4E" w14:textId="77777777" w:rsidR="0011669C" w:rsidRPr="00E22237" w:rsidRDefault="009977BC">
      <w:pPr>
        <w:spacing w:before="6" w:after="0" w:line="245" w:lineRule="auto"/>
        <w:ind w:right="409"/>
        <w:rPr>
          <w:lang w:val="el-GR"/>
        </w:rPr>
      </w:pPr>
      <w:r w:rsidRPr="00E22237">
        <w:rPr>
          <w:lang w:val="el-GR"/>
        </w:rPr>
        <w:t xml:space="preserve">Οι ηλικιωμένοι ασθενείς παρουσίασαν υψηλότερες συγκεντρώσεις πλάσματος από ό,τι οι νεότεροι ασθενείς, με μέσες τιμές </w:t>
      </w:r>
      <w:r>
        <w:t>AUC</w:t>
      </w:r>
      <w:r w:rsidRPr="00E22237">
        <w:rPr>
          <w:lang w:val="el-GR"/>
        </w:rPr>
        <w:t xml:space="preserve"> περίπου 1,5 φορές υψηλότερες, κυρίως λόγω της μειωμένης (φαινόμενης) ολικής και νεφρικής κάθαρσης. Δεν απαιτείται προσαρμογή της δοσολογίας.</w:t>
      </w:r>
    </w:p>
    <w:p w14:paraId="596734E5" w14:textId="77777777" w:rsidR="0011669C" w:rsidRPr="00E22237" w:rsidRDefault="0011669C">
      <w:pPr>
        <w:spacing w:before="19" w:after="0" w:line="240" w:lineRule="exact"/>
        <w:rPr>
          <w:rStyle w:val="hps"/>
          <w:lang w:val="el-GR"/>
        </w:rPr>
      </w:pPr>
    </w:p>
    <w:p w14:paraId="67651805" w14:textId="77777777" w:rsidR="0011669C" w:rsidRPr="00E22237" w:rsidRDefault="009977BC">
      <w:pPr>
        <w:spacing w:after="0" w:line="240" w:lineRule="auto"/>
        <w:rPr>
          <w:lang w:val="el-GR"/>
        </w:rPr>
      </w:pPr>
      <w:r w:rsidRPr="00E22237">
        <w:rPr>
          <w:i/>
          <w:iCs/>
          <w:lang w:val="el-GR"/>
        </w:rPr>
        <w:t>Διαφορετικές κατηγορίες βάρους</w:t>
      </w:r>
    </w:p>
    <w:p w14:paraId="19F7A305" w14:textId="2B01F2DA" w:rsidR="00B9146F" w:rsidRDefault="00B9146F" w:rsidP="00B9146F">
      <w:pPr>
        <w:spacing w:before="6" w:after="0" w:line="245" w:lineRule="auto"/>
        <w:ind w:right="200"/>
        <w:rPr>
          <w:lang w:val="el-GR"/>
        </w:rPr>
      </w:pPr>
      <w:r>
        <w:rPr>
          <w:lang w:val="el-GR"/>
        </w:rPr>
        <w:t>Σε ενήλικες,</w:t>
      </w:r>
      <w:r w:rsidRPr="00E22237">
        <w:rPr>
          <w:lang w:val="el-GR"/>
        </w:rPr>
        <w:t xml:space="preserve"> </w:t>
      </w:r>
      <w:r>
        <w:rPr>
          <w:lang w:val="el-GR"/>
        </w:rPr>
        <w:t>α</w:t>
      </w:r>
      <w:r w:rsidR="009977BC" w:rsidRPr="00E22237">
        <w:rPr>
          <w:lang w:val="el-GR"/>
        </w:rPr>
        <w:t xml:space="preserve">κραίες τιμές σωματικού βάρους (&lt; 50 </w:t>
      </w:r>
      <w:r w:rsidR="009977BC">
        <w:t>kg</w:t>
      </w:r>
      <w:r w:rsidR="009977BC" w:rsidRPr="00E22237">
        <w:rPr>
          <w:lang w:val="el-GR"/>
        </w:rPr>
        <w:t xml:space="preserve"> ή &gt; 120 </w:t>
      </w:r>
      <w:r w:rsidR="009977BC">
        <w:t>kg</w:t>
      </w:r>
      <w:r w:rsidR="009977BC" w:rsidRPr="00E22237">
        <w:rPr>
          <w:lang w:val="el-GR"/>
        </w:rPr>
        <w:t>) είχαν μόνο μικρή επίδραση στις συγκεντρώσεις της ριβαροξαμπάνης στο πλάσμα (λιγότερο από 25 %). Δεν απαιτείται προσαρμογή της δοσολογίας.</w:t>
      </w:r>
    </w:p>
    <w:p w14:paraId="2C57680F" w14:textId="4C35B3BC" w:rsidR="0011669C" w:rsidRPr="00E22237" w:rsidRDefault="00B9146F" w:rsidP="00B9146F">
      <w:pPr>
        <w:spacing w:before="6" w:after="0" w:line="245" w:lineRule="auto"/>
        <w:ind w:right="200"/>
        <w:rPr>
          <w:lang w:val="el-GR"/>
        </w:rPr>
      </w:pPr>
      <w:r w:rsidRPr="00443877">
        <w:rPr>
          <w:lang w:val="el-GR"/>
        </w:rPr>
        <w:t>Στα παιδιά, η ριβαροξαμπάνη δοσολογείται με βάση το σωματικό βάρος. Μια διερευνητική ανάλυση δεν αποκάλυψε σχετική επίδραση του ελλιπούς βάρους ή της παχυσαρκίας στην έκθεση στη ριβαροξαμπάνη στα παιδιά.</w:t>
      </w:r>
    </w:p>
    <w:p w14:paraId="303FE509" w14:textId="77777777" w:rsidR="0011669C" w:rsidRPr="00E22237" w:rsidRDefault="0011669C">
      <w:pPr>
        <w:spacing w:before="19" w:after="0" w:line="240" w:lineRule="exact"/>
        <w:rPr>
          <w:rStyle w:val="hps"/>
          <w:lang w:val="el-GR"/>
        </w:rPr>
      </w:pPr>
    </w:p>
    <w:p w14:paraId="1E425F17" w14:textId="77777777" w:rsidR="0011669C" w:rsidRPr="00E22237" w:rsidRDefault="009977BC">
      <w:pPr>
        <w:keepNext/>
        <w:keepLines/>
        <w:spacing w:after="0" w:line="240" w:lineRule="auto"/>
        <w:rPr>
          <w:lang w:val="el-GR"/>
        </w:rPr>
      </w:pPr>
      <w:r w:rsidRPr="00E22237">
        <w:rPr>
          <w:i/>
          <w:iCs/>
          <w:lang w:val="el-GR"/>
        </w:rPr>
        <w:t>Διαφυλετικές διαφορές</w:t>
      </w:r>
    </w:p>
    <w:p w14:paraId="15958741" w14:textId="04CE5DF4" w:rsidR="00B9146F" w:rsidRDefault="00B9146F" w:rsidP="00B9146F">
      <w:pPr>
        <w:spacing w:before="6" w:after="0" w:line="245" w:lineRule="auto"/>
        <w:ind w:right="61"/>
        <w:rPr>
          <w:lang w:val="el-GR"/>
        </w:rPr>
      </w:pPr>
      <w:r>
        <w:rPr>
          <w:lang w:val="el-GR"/>
        </w:rPr>
        <w:t>Σε ενήλικες,</w:t>
      </w:r>
      <w:r w:rsidRPr="00E22237">
        <w:rPr>
          <w:lang w:val="el-GR"/>
        </w:rPr>
        <w:t xml:space="preserve"> </w:t>
      </w:r>
      <w:r>
        <w:rPr>
          <w:lang w:val="el-GR"/>
        </w:rPr>
        <w:t>δ</w:t>
      </w:r>
      <w:r w:rsidR="009977BC" w:rsidRPr="00E22237">
        <w:rPr>
          <w:lang w:val="el-GR"/>
        </w:rPr>
        <w:t>εν παρατηρήθηκαν κλινικά σχετιζόμενες διαφυλετικές διαφορές μεταξύ Καυκάσιων, μαύρων Αμερικανών, Ισπανόφωνων, Ιαπώνων ή Κινέζων ασθενών όσον αφορά στις φαρμακοκινητικές και φαρμακοδυναμικές ιδιότητες της ριβαροξαμπάνης.</w:t>
      </w:r>
    </w:p>
    <w:p w14:paraId="247278DE" w14:textId="77777777" w:rsidR="00B9146F" w:rsidRDefault="00B9146F" w:rsidP="00B9146F">
      <w:pPr>
        <w:spacing w:before="6" w:after="0" w:line="245" w:lineRule="auto"/>
        <w:ind w:right="61"/>
        <w:rPr>
          <w:lang w:val="el-GR"/>
        </w:rPr>
      </w:pPr>
    </w:p>
    <w:p w14:paraId="7346C081" w14:textId="5693B596" w:rsidR="0011669C" w:rsidRPr="00E22237" w:rsidRDefault="00B9146F" w:rsidP="00B9146F">
      <w:pPr>
        <w:spacing w:before="6" w:after="0" w:line="245" w:lineRule="auto"/>
        <w:ind w:right="62"/>
        <w:rPr>
          <w:lang w:val="el-GR"/>
        </w:rPr>
      </w:pPr>
      <w:r w:rsidRPr="00443877">
        <w:rPr>
          <w:lang w:val="el-GR"/>
        </w:rPr>
        <w:t xml:space="preserve">Μια διερευνητική ανάλυση δεν αποκάλυψε σχετικές διεθνικές διαφορές στην έκθεση στη ριβαροξαμπάνη μεταξύ Ιαπώνων, Κινέζων ή Ασιατών παιδιών εκτός </w:t>
      </w:r>
      <w:r>
        <w:rPr>
          <w:lang w:val="el-GR"/>
        </w:rPr>
        <w:t>της</w:t>
      </w:r>
      <w:r w:rsidRPr="00443877">
        <w:rPr>
          <w:lang w:val="el-GR"/>
        </w:rPr>
        <w:t xml:space="preserve"> Ιαπωνίας και </w:t>
      </w:r>
      <w:r>
        <w:rPr>
          <w:lang w:val="el-GR"/>
        </w:rPr>
        <w:t>της</w:t>
      </w:r>
      <w:r w:rsidRPr="00443877">
        <w:rPr>
          <w:lang w:val="el-GR"/>
        </w:rPr>
        <w:t xml:space="preserve"> Κίνας σε σύγκριση με τον αντίστοιχο συνολικό παιδιατρικό πληθυσμό</w:t>
      </w:r>
      <w:r>
        <w:rPr>
          <w:lang w:val="el-GR"/>
        </w:rPr>
        <w:t>.</w:t>
      </w:r>
    </w:p>
    <w:p w14:paraId="7C541C2E" w14:textId="77777777" w:rsidR="0011669C" w:rsidRPr="00E22237" w:rsidRDefault="0011669C">
      <w:pPr>
        <w:spacing w:before="19" w:after="0" w:line="240" w:lineRule="exact"/>
        <w:rPr>
          <w:rStyle w:val="hps"/>
          <w:lang w:val="el-GR"/>
        </w:rPr>
      </w:pPr>
    </w:p>
    <w:p w14:paraId="41CA12B6" w14:textId="77777777" w:rsidR="0011669C" w:rsidRPr="00E22237" w:rsidRDefault="009977BC">
      <w:pPr>
        <w:spacing w:after="0" w:line="240" w:lineRule="auto"/>
        <w:rPr>
          <w:lang w:val="el-GR"/>
        </w:rPr>
      </w:pPr>
      <w:r w:rsidRPr="00E22237">
        <w:rPr>
          <w:i/>
          <w:iCs/>
          <w:lang w:val="el-GR"/>
        </w:rPr>
        <w:t>Ηπατική δυσλειτουργία</w:t>
      </w:r>
    </w:p>
    <w:p w14:paraId="003CAFA8" w14:textId="2F37EA3B" w:rsidR="0011669C" w:rsidRPr="00E22237" w:rsidRDefault="009977BC">
      <w:pPr>
        <w:spacing w:before="6" w:after="0" w:line="245" w:lineRule="auto"/>
        <w:ind w:right="198"/>
        <w:rPr>
          <w:lang w:val="el-GR"/>
        </w:rPr>
      </w:pPr>
      <w:r w:rsidRPr="00E22237">
        <w:rPr>
          <w:lang w:val="el-GR"/>
        </w:rPr>
        <w:t xml:space="preserve">Κιρρωτικοί </w:t>
      </w:r>
      <w:r w:rsidR="00B9146F">
        <w:rPr>
          <w:lang w:val="el-GR"/>
        </w:rPr>
        <w:t xml:space="preserve">ενήλικες </w:t>
      </w:r>
      <w:r w:rsidRPr="00E22237">
        <w:rPr>
          <w:lang w:val="el-GR"/>
        </w:rPr>
        <w:t xml:space="preserve">ασθενείς με ήπια ηπατική δυσλειτουργία (σταδίου Α κατά </w:t>
      </w:r>
      <w:r>
        <w:t>Child</w:t>
      </w:r>
      <w:r w:rsidRPr="00E22237">
        <w:rPr>
          <w:lang w:val="el-GR"/>
        </w:rPr>
        <w:t xml:space="preserve"> </w:t>
      </w:r>
      <w:r>
        <w:t>Pugh</w:t>
      </w:r>
      <w:r w:rsidRPr="00E22237">
        <w:rPr>
          <w:lang w:val="el-GR"/>
        </w:rPr>
        <w:t xml:space="preserve">) εμφάνισαν μόνο μικρές μεταβολές στις φαρμακοκινητικές ιδιότητες της ριβαροξαμπάνης (αύξηση κατά 1,2 φορές στην </w:t>
      </w:r>
      <w:r>
        <w:t>AUC</w:t>
      </w:r>
      <w:r w:rsidRPr="00E22237">
        <w:rPr>
          <w:lang w:val="el-GR"/>
        </w:rPr>
        <w:t xml:space="preserve"> της ριβαροξαμπάνης κατά μέσο όρο), σχεδόν συγκρίσιμες με τις αντίστοιχες για την ομάδα ελέγχου υγιών ατόμων. Σε κιρρωτικούς ασθενείς με μέτρια ηπατική δυσλειτουργία (σταδίου Β κατά </w:t>
      </w:r>
      <w:r>
        <w:t>Child</w:t>
      </w:r>
      <w:r w:rsidRPr="00E22237">
        <w:rPr>
          <w:lang w:val="el-GR"/>
        </w:rPr>
        <w:t xml:space="preserve"> </w:t>
      </w:r>
      <w:r>
        <w:t>Pugh</w:t>
      </w:r>
      <w:r w:rsidRPr="00E22237">
        <w:rPr>
          <w:lang w:val="el-GR"/>
        </w:rPr>
        <w:t xml:space="preserve">), η μέση </w:t>
      </w:r>
      <w:r>
        <w:t>AUC</w:t>
      </w:r>
      <w:r w:rsidRPr="00E22237">
        <w:rPr>
          <w:lang w:val="el-GR"/>
        </w:rPr>
        <w:t xml:space="preserve"> της ριβαροξαμπάνης αυξήθηκε σημαντικά κατά 2,3 φορές σε σύγκριση με υγιείς εθελοντές. Η </w:t>
      </w:r>
      <w:r>
        <w:t>AUC</w:t>
      </w:r>
      <w:r w:rsidRPr="00E22237">
        <w:rPr>
          <w:lang w:val="el-GR"/>
        </w:rPr>
        <w:t xml:space="preserve"> του μη δεσμευμένου φαρμάκου αυξήθηκε κατά 2,6 φορές. Οι συγκεκριμένοι ασθενείς είχαν επίσης μειωμένη νεφρική απέκκριση της ριβαροξαμπάνης, όμοια με εκείνη των ασθενών με μέτρια νεφρική δυσλειτουργία. Δεν υπάρχουν δεδομένα σε ασθενείς με σοβαρή ηπατική δυσλειτουργία.</w:t>
      </w:r>
    </w:p>
    <w:p w14:paraId="332B63D9" w14:textId="77777777" w:rsidR="0011669C" w:rsidRPr="00E22237" w:rsidRDefault="009977BC">
      <w:pPr>
        <w:spacing w:after="0" w:line="245" w:lineRule="auto"/>
        <w:ind w:right="107"/>
        <w:rPr>
          <w:lang w:val="el-GR"/>
        </w:rPr>
      </w:pPr>
      <w:r w:rsidRPr="00E22237">
        <w:rPr>
          <w:lang w:val="el-GR"/>
        </w:rPr>
        <w:t>Η αναστολή της δραστικότητας του παράγοντα</w:t>
      </w:r>
      <w:r>
        <w:t> Xa</w:t>
      </w:r>
      <w:r w:rsidRPr="00E22237">
        <w:rPr>
          <w:lang w:val="el-GR"/>
        </w:rPr>
        <w:t xml:space="preserve"> αυξήθηκε κατά ένα συντελεστή 2,6 σε ασθενείς με μέτρια ηπατική δυσλειτουργία σε σύγκριση με τους υγιείς εθελοντές. Η παράταση του </w:t>
      </w:r>
      <w:r>
        <w:t>PT</w:t>
      </w:r>
      <w:r w:rsidRPr="00E22237">
        <w:rPr>
          <w:lang w:val="el-GR"/>
        </w:rPr>
        <w:t xml:space="preserve"> αυξήθηκε ομοίως κατά ένα συντελεστή 2,1. Ασθενείς με μέτρια ηπατική δυσλειτουργία ήταν περισσότερο ευαίσθητοι στη ριβαροξαμπάνη με αποτέλεσμα μια μεγαλύτερη κλίση στη σχέση </w:t>
      </w:r>
      <w:r>
        <w:t>PK</w:t>
      </w:r>
      <w:r w:rsidRPr="00E22237">
        <w:rPr>
          <w:lang w:val="el-GR"/>
        </w:rPr>
        <w:t>/</w:t>
      </w:r>
      <w:r>
        <w:t>PD</w:t>
      </w:r>
      <w:r w:rsidRPr="00E22237">
        <w:rPr>
          <w:lang w:val="el-GR"/>
        </w:rPr>
        <w:t xml:space="preserve"> μεταξύ συγκέντρωσης και </w:t>
      </w:r>
      <w:r>
        <w:t>PT</w:t>
      </w:r>
      <w:r w:rsidRPr="00E22237">
        <w:rPr>
          <w:lang w:val="el-GR"/>
        </w:rPr>
        <w:t>.</w:t>
      </w:r>
    </w:p>
    <w:p w14:paraId="3FAAD988" w14:textId="77777777" w:rsidR="00B9146F" w:rsidRDefault="009977BC" w:rsidP="00B9146F">
      <w:pPr>
        <w:spacing w:before="2" w:after="0" w:line="245" w:lineRule="auto"/>
        <w:ind w:right="264"/>
        <w:rPr>
          <w:lang w:val="el-GR"/>
        </w:rPr>
      </w:pPr>
      <w:r w:rsidRPr="00E22237">
        <w:rPr>
          <w:lang w:val="el-GR"/>
        </w:rPr>
        <w:t xml:space="preserve">Η ριβαροξαμπάνη αντενδείκνυται σε ασθενείς με ηπατική νόσο σχετιζόμενη με διαταραχή της πήξης του αίματος και κλινικά σχετιζόμενο κίνδυνο αιμορραγίας, συμπεριλαμβανομένων </w:t>
      </w:r>
      <w:r w:rsidRPr="00E22237">
        <w:rPr>
          <w:lang w:val="el-GR"/>
        </w:rPr>
        <w:lastRenderedPageBreak/>
        <w:t xml:space="preserve">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 παράγραφο 4.3).</w:t>
      </w:r>
    </w:p>
    <w:p w14:paraId="22A24EEE" w14:textId="18681F89" w:rsidR="0011669C" w:rsidRPr="00E22237" w:rsidRDefault="00B9146F" w:rsidP="00B9146F">
      <w:pPr>
        <w:spacing w:before="2" w:after="0" w:line="245" w:lineRule="auto"/>
        <w:ind w:right="264"/>
        <w:rPr>
          <w:lang w:val="el-GR"/>
        </w:rPr>
      </w:pPr>
      <w:r w:rsidRPr="00443877">
        <w:rPr>
          <w:lang w:val="el-GR"/>
        </w:rPr>
        <w:t>Δεν υπάρχουν διαθέσιμα κλινικά δεδομένα σε παιδιά με ηπατική δυσλειτουργία.</w:t>
      </w:r>
    </w:p>
    <w:p w14:paraId="47BAD32E" w14:textId="77777777" w:rsidR="0011669C" w:rsidRPr="00E22237" w:rsidRDefault="0011669C">
      <w:pPr>
        <w:spacing w:before="3" w:after="0" w:line="260" w:lineRule="exact"/>
        <w:rPr>
          <w:rStyle w:val="hps"/>
          <w:lang w:val="el-GR"/>
        </w:rPr>
      </w:pPr>
    </w:p>
    <w:p w14:paraId="654479EE" w14:textId="77777777" w:rsidR="0011669C" w:rsidRPr="00E22237" w:rsidRDefault="009977BC">
      <w:pPr>
        <w:spacing w:after="0" w:line="240" w:lineRule="auto"/>
        <w:rPr>
          <w:lang w:val="el-GR"/>
        </w:rPr>
      </w:pPr>
      <w:r w:rsidRPr="00E22237">
        <w:rPr>
          <w:i/>
          <w:iCs/>
          <w:lang w:val="el-GR"/>
        </w:rPr>
        <w:t>Νεφρική δυσλειτουργία</w:t>
      </w:r>
    </w:p>
    <w:p w14:paraId="0F0680B9" w14:textId="7BF71B6D" w:rsidR="0011669C" w:rsidRPr="00E22237" w:rsidRDefault="00B9146F">
      <w:pPr>
        <w:spacing w:before="6" w:after="0" w:line="245" w:lineRule="auto"/>
        <w:ind w:right="69"/>
        <w:rPr>
          <w:lang w:val="el-GR"/>
        </w:rPr>
      </w:pPr>
      <w:r>
        <w:rPr>
          <w:lang w:val="el-GR"/>
        </w:rPr>
        <w:t>Σε ενήλικες,</w:t>
      </w:r>
      <w:r w:rsidRPr="00E22237">
        <w:rPr>
          <w:lang w:val="el-GR"/>
        </w:rPr>
        <w:t xml:space="preserve"> </w:t>
      </w:r>
      <w:r>
        <w:rPr>
          <w:lang w:val="el-GR"/>
        </w:rPr>
        <w:t>π</w:t>
      </w:r>
      <w:r w:rsidR="009977BC" w:rsidRPr="00E22237">
        <w:rPr>
          <w:lang w:val="el-GR"/>
        </w:rPr>
        <w:t xml:space="preserve">αρατηρήθηκε μια αύξηση της έκθεσης στη ριβαροξαμπάνη σε συσχέτιση με μείωση της νεφρικής λειτουργίας, όπως αξιολογήθηκε μέσω μετρήσεων κάθαρσης κρεατινίνης. Σε ασθενείς με ήπια (κάθαρση κρεατινίνης 50 - 80 </w:t>
      </w:r>
      <w:r w:rsidR="009977BC">
        <w:t>ml</w:t>
      </w:r>
      <w:r w:rsidR="009977BC" w:rsidRPr="00E22237">
        <w:rPr>
          <w:lang w:val="el-GR"/>
        </w:rPr>
        <w:t>/</w:t>
      </w:r>
      <w:r w:rsidR="009977BC">
        <w:t>min</w:t>
      </w:r>
      <w:r w:rsidR="009977BC" w:rsidRPr="00E22237">
        <w:rPr>
          <w:lang w:val="el-GR"/>
        </w:rPr>
        <w:t xml:space="preserve">), μέτρια (κάθαρση κρεατινίνης 30 - 49 </w:t>
      </w:r>
      <w:r w:rsidR="009977BC">
        <w:t>ml</w:t>
      </w:r>
      <w:r w:rsidR="009977BC" w:rsidRPr="00E22237">
        <w:rPr>
          <w:lang w:val="el-GR"/>
        </w:rPr>
        <w:t>/</w:t>
      </w:r>
      <w:r w:rsidR="009977BC">
        <w:t>min</w:t>
      </w:r>
      <w:r w:rsidR="009977BC" w:rsidRPr="00E22237">
        <w:rPr>
          <w:lang w:val="el-GR"/>
        </w:rPr>
        <w:t xml:space="preserve">) και σοβαρή (κάθαρση κρεατινίνης 15 - 29 </w:t>
      </w:r>
      <w:r w:rsidR="009977BC">
        <w:t>ml</w:t>
      </w:r>
      <w:r w:rsidR="009977BC" w:rsidRPr="00E22237">
        <w:rPr>
          <w:lang w:val="el-GR"/>
        </w:rPr>
        <w:t>/</w:t>
      </w:r>
      <w:r w:rsidR="009977BC">
        <w:t>min</w:t>
      </w:r>
      <w:r w:rsidR="009977BC" w:rsidRPr="00E22237">
        <w:rPr>
          <w:lang w:val="el-GR"/>
        </w:rPr>
        <w:t>) νεφρική δυσλειτουργία, οι συγκεντρώσεις πλάσματος της ριβαροξαμπάνης (</w:t>
      </w:r>
      <w:r w:rsidR="009977BC">
        <w:t>AUC</w:t>
      </w:r>
      <w:r w:rsidR="009977BC" w:rsidRPr="00E22237">
        <w:rPr>
          <w:lang w:val="el-GR"/>
        </w:rPr>
        <w:t xml:space="preserve">) αυξήθηκαν κατά 1,4, 1,5 και 1,6 φορές αντίστοιχα. Οι αντίστοιχες αυξήσεις στις φαρμακοδυναμικές δράσεις ήταν εντονότερες. Σε ασθενείς με ήπια, μέτρια και σοβαρή νεφρική δυσλειτουργία, η γενική αναστολή της δραστικότητας του παράγοντα </w:t>
      </w:r>
      <w:r w:rsidR="009977BC">
        <w:t>Xa</w:t>
      </w:r>
      <w:r w:rsidR="009977BC" w:rsidRPr="00E22237">
        <w:rPr>
          <w:lang w:val="el-GR"/>
        </w:rPr>
        <w:t xml:space="preserve"> αυξήθηκε κατά ένα συντελεστή 1,5, 1,9 και 2,0 αντίστοιχα, σε σύγκριση με υγιείς εθελοντές. Η παράταση του </w:t>
      </w:r>
      <w:r w:rsidR="009977BC">
        <w:t>PT</w:t>
      </w:r>
      <w:r w:rsidR="009977BC" w:rsidRPr="00E22237">
        <w:rPr>
          <w:lang w:val="el-GR"/>
        </w:rPr>
        <w:t xml:space="preserve"> αυξήθηκε ομοίως κατά ένα συντελεστή 1,3, 2,2 και 2,4 αντίστοιχα. Δεν υπάρχουν δεδομένα σε ασθενείς με κάθαρση κρεατινίνης &lt; 15 </w:t>
      </w:r>
      <w:r w:rsidR="009977BC">
        <w:t>ml</w:t>
      </w:r>
      <w:r w:rsidR="009977BC" w:rsidRPr="00E22237">
        <w:rPr>
          <w:lang w:val="el-GR"/>
        </w:rPr>
        <w:t>/</w:t>
      </w:r>
      <w:r w:rsidR="009977BC">
        <w:t>min</w:t>
      </w:r>
      <w:r w:rsidR="009977BC" w:rsidRPr="00E22237">
        <w:rPr>
          <w:lang w:val="el-GR"/>
        </w:rPr>
        <w:t>.</w:t>
      </w:r>
    </w:p>
    <w:p w14:paraId="0784E3D8" w14:textId="77777777" w:rsidR="0011669C" w:rsidRPr="00E22237" w:rsidRDefault="009977BC">
      <w:pPr>
        <w:spacing w:after="0" w:line="245" w:lineRule="auto"/>
        <w:ind w:right="408"/>
        <w:rPr>
          <w:lang w:val="el-GR"/>
        </w:rPr>
      </w:pPr>
      <w:r w:rsidRPr="00E22237">
        <w:rPr>
          <w:lang w:val="el-GR"/>
        </w:rPr>
        <w:t>Λόγω της υψηλής δέσμευσης σε πρωτεΐνες του πλάσματος, η ριβαροξαμπάνη δεν αναμένεται ότι μπορεί να είναι αιμοδιυλίσιμη.</w:t>
      </w:r>
    </w:p>
    <w:p w14:paraId="68D751A3" w14:textId="77777777" w:rsidR="00B9146F" w:rsidRDefault="009977BC" w:rsidP="00B9146F">
      <w:pPr>
        <w:spacing w:after="0" w:line="245" w:lineRule="auto"/>
        <w:ind w:right="556"/>
        <w:rPr>
          <w:lang w:val="el-GR"/>
        </w:rPr>
      </w:pPr>
      <w:r w:rsidRPr="00E22237">
        <w:rPr>
          <w:lang w:val="el-GR"/>
        </w:rPr>
        <w:t xml:space="preserve">Η χρήση δε συνιστάται σε ασθενείς με κάθαρση κρεατινίνης &lt; 15 </w:t>
      </w:r>
      <w:r>
        <w:t>ml</w:t>
      </w:r>
      <w:r w:rsidRPr="00E22237">
        <w:rPr>
          <w:lang w:val="el-GR"/>
        </w:rPr>
        <w:t>/</w:t>
      </w:r>
      <w:r>
        <w:t>min</w:t>
      </w:r>
      <w:r w:rsidRPr="00E22237">
        <w:rPr>
          <w:lang w:val="el-GR"/>
        </w:rPr>
        <w:t xml:space="preserve">. Η ριβαροξαμπάνη πρέπει να χρησιμοποιείται με προσοχή σε ασθενείς με κάθαρση κρεατινίνης 15 - 29 </w:t>
      </w:r>
      <w:r>
        <w:t>ml</w:t>
      </w:r>
      <w:r w:rsidRPr="00E22237">
        <w:rPr>
          <w:lang w:val="el-GR"/>
        </w:rPr>
        <w:t>/</w:t>
      </w:r>
      <w:r>
        <w:t>min</w:t>
      </w:r>
      <w:r w:rsidRPr="00E22237">
        <w:rPr>
          <w:lang w:val="el-GR"/>
        </w:rPr>
        <w:t xml:space="preserve"> (βλ. παράγραφο 4.4).</w:t>
      </w:r>
    </w:p>
    <w:p w14:paraId="10259682" w14:textId="2763C165" w:rsidR="0011669C" w:rsidRPr="00E22237" w:rsidRDefault="00B9146F" w:rsidP="00B9146F">
      <w:pPr>
        <w:spacing w:after="0" w:line="245" w:lineRule="auto"/>
        <w:ind w:right="556"/>
        <w:rPr>
          <w:lang w:val="el-GR"/>
        </w:rPr>
      </w:pPr>
      <w:r w:rsidRPr="00C17D5B">
        <w:rPr>
          <w:rStyle w:val="hps"/>
          <w:lang w:val="el-GR"/>
        </w:rPr>
        <w:t>Δεν υπάρχουν διαθέσιμα κλινικά δεδομένα σε παιδιά ηλικίας 1 έτους και άνω με μέτρια ή σοβαρή νεφρική δυσλειτουργία (ρυθμός σπειραματικής διήθησης &lt; 50 ml/min/1,73 m</w:t>
      </w:r>
      <w:r w:rsidRPr="00C17D5B">
        <w:rPr>
          <w:rStyle w:val="hps"/>
          <w:vertAlign w:val="superscript"/>
          <w:lang w:val="el-GR"/>
        </w:rPr>
        <w:t>2</w:t>
      </w:r>
      <w:r w:rsidRPr="00C17D5B">
        <w:rPr>
          <w:rStyle w:val="hps"/>
          <w:lang w:val="el-GR"/>
        </w:rPr>
        <w:t>).</w:t>
      </w:r>
    </w:p>
    <w:p w14:paraId="0D0BC62E" w14:textId="77777777" w:rsidR="0011669C" w:rsidRPr="00E22237" w:rsidRDefault="0011669C">
      <w:pPr>
        <w:spacing w:before="1" w:after="0" w:line="260" w:lineRule="exact"/>
        <w:rPr>
          <w:rStyle w:val="hps"/>
          <w:lang w:val="el-GR"/>
        </w:rPr>
      </w:pPr>
    </w:p>
    <w:p w14:paraId="17BE9B18" w14:textId="77777777" w:rsidR="0011669C" w:rsidRPr="00E22237" w:rsidRDefault="009977BC">
      <w:pPr>
        <w:spacing w:after="0" w:line="240" w:lineRule="auto"/>
        <w:rPr>
          <w:lang w:val="el-GR"/>
        </w:rPr>
      </w:pPr>
      <w:r w:rsidRPr="00E22237">
        <w:rPr>
          <w:u w:val="single"/>
          <w:lang w:val="el-GR"/>
        </w:rPr>
        <w:t>Φαρμακοκινητικά δεδομένα  σε  ασθενείς</w:t>
      </w:r>
    </w:p>
    <w:p w14:paraId="234248FF" w14:textId="77777777" w:rsidR="00B9146F" w:rsidRPr="00322B20" w:rsidRDefault="009977BC" w:rsidP="00B9146F">
      <w:pPr>
        <w:spacing w:after="0" w:line="240" w:lineRule="auto"/>
        <w:rPr>
          <w:lang w:val="el-GR"/>
        </w:rPr>
      </w:pPr>
      <w:r w:rsidRPr="00E22237">
        <w:rPr>
          <w:lang w:val="el-GR"/>
        </w:rPr>
        <w:t xml:space="preserve">Σε ασθενείς που έλαβαν ριβαροξαμπάνη για θεραπεία της οξείας εν τω βάθει φλεβικής θρόμβωσης (ΕΒΦΘ) 20 </w:t>
      </w:r>
      <w:r>
        <w:t>mg</w:t>
      </w:r>
      <w:r w:rsidRPr="00E22237">
        <w:rPr>
          <w:lang w:val="el-GR"/>
        </w:rPr>
        <w:t xml:space="preserve"> άπαξ ημερησίως, ο γεωμετρικός μέσος συγκέντρωσης (90% προβλέψιμο διάστημα) 2-4 ώρες και περίπου 24 ώρες μετά τη δόση (αντιπροσωπεύει περίπου τις μέγιστες και ελάχιστες συγκεντρώσεις κατά τη διάρκεια του διαστήματος της δόσης) ήταν 215 (22 – 535) και 32 (6-239) </w:t>
      </w:r>
      <w:r>
        <w:t>mcg</w:t>
      </w:r>
      <w:r w:rsidRPr="00E22237">
        <w:rPr>
          <w:lang w:val="el-GR"/>
        </w:rPr>
        <w:t xml:space="preserve"> /</w:t>
      </w:r>
      <w:r>
        <w:t>l</w:t>
      </w:r>
      <w:r w:rsidRPr="00E22237">
        <w:rPr>
          <w:lang w:val="el-GR"/>
        </w:rPr>
        <w:t xml:space="preserve"> αντίστοιχα.</w:t>
      </w:r>
    </w:p>
    <w:p w14:paraId="40F71602" w14:textId="77777777" w:rsidR="00B9146F" w:rsidRPr="00322B20" w:rsidRDefault="00B9146F" w:rsidP="00B9146F">
      <w:pPr>
        <w:spacing w:after="0" w:line="240" w:lineRule="auto"/>
        <w:rPr>
          <w:lang w:val="el-GR"/>
        </w:rPr>
      </w:pPr>
    </w:p>
    <w:p w14:paraId="62142D7B" w14:textId="77777777" w:rsidR="00B9146F" w:rsidRPr="00C17D5B" w:rsidRDefault="00B9146F" w:rsidP="00B9146F">
      <w:pPr>
        <w:spacing w:after="0" w:line="240" w:lineRule="auto"/>
        <w:rPr>
          <w:lang w:val="el-GR"/>
        </w:rPr>
      </w:pPr>
      <w:r w:rsidRPr="00C17D5B">
        <w:rPr>
          <w:lang w:val="el-GR"/>
        </w:rPr>
        <w:t xml:space="preserve">Σε παιδιατρικούς ασθενείς με οξεία ΦΘΕ που έλαβαν προσαρμοσμένη ως προς το σωματικό βάρος ριβαροξαμπάνη που οδήγησε σε έκθεση παρόμοια με εκείνη σε ενήλικες ασθενείς με ΕΒΦΘ που λάμβαναν ημερήσια δόση 20 </w:t>
      </w:r>
      <w:r w:rsidRPr="00C17D5B">
        <w:t>mg</w:t>
      </w:r>
      <w:r w:rsidRPr="00C17D5B">
        <w:rPr>
          <w:lang w:val="el-GR"/>
        </w:rPr>
        <w:t xml:space="preserve"> άπαξ ημερησίως, οι γεωμετρικές μέσες συγκεντρώσεις (90% διάστημα) σε χρονικά διαστήματα δειγματοληψίας που αντιπροσώπευαν χονδρικά τις μέγιστες και ελάχιστες συγκεντρώσεις κατά τη διάρκεια του δοσολογικού διαστήματος, συνοψίζονται στον Πίνακα 13.</w:t>
      </w:r>
    </w:p>
    <w:p w14:paraId="3B21B0F5" w14:textId="77777777" w:rsidR="00B9146F" w:rsidRPr="00C17D5B" w:rsidRDefault="00B9146F" w:rsidP="00B9146F">
      <w:pPr>
        <w:spacing w:after="0" w:line="240" w:lineRule="auto"/>
        <w:rPr>
          <w:lang w:val="el-GR"/>
        </w:rPr>
      </w:pPr>
    </w:p>
    <w:p w14:paraId="168E88B7" w14:textId="77777777" w:rsidR="00B9146F" w:rsidRPr="00C17D5B" w:rsidRDefault="00B9146F" w:rsidP="00B9146F">
      <w:pPr>
        <w:spacing w:after="0" w:line="240" w:lineRule="auto"/>
        <w:rPr>
          <w:lang w:val="el-GR"/>
        </w:rPr>
      </w:pPr>
      <w:r w:rsidRPr="00C17D5B">
        <w:rPr>
          <w:b/>
          <w:bCs/>
          <w:lang w:val="el-GR"/>
        </w:rPr>
        <w:t>Πίνακας 13: Συνοπτικά στατιστικά στοιχεία (γεωμετρικός μέσος (90 % διάστημα)) των συγκεντρώσεων πλάσματος σταθεροποιημένης κατάστασης ριβαροξαμπάνης (</w:t>
      </w:r>
      <w:r w:rsidRPr="00C17D5B">
        <w:rPr>
          <w:b/>
          <w:bCs/>
        </w:rPr>
        <w:t>mcg</w:t>
      </w:r>
      <w:r w:rsidRPr="00C17D5B">
        <w:rPr>
          <w:b/>
          <w:bCs/>
          <w:lang w:val="el-GR"/>
        </w:rPr>
        <w:t>/</w:t>
      </w:r>
      <w:r w:rsidRPr="00C17D5B">
        <w:rPr>
          <w:b/>
          <w:bCs/>
        </w:rPr>
        <w:t>l</w:t>
      </w:r>
      <w:r w:rsidRPr="00C17D5B">
        <w:rPr>
          <w:b/>
          <w:bCs/>
          <w:lang w:val="el-GR"/>
        </w:rPr>
        <w:t>) κατά δοσολογικό σχήμα και ηλικία</w:t>
      </w: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B9146F" w:rsidRPr="009457BA" w14:paraId="73D206EB" w14:textId="77777777" w:rsidTr="00322B20">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751F828F" w14:textId="77777777" w:rsidR="00B9146F" w:rsidRPr="00C17D5B" w:rsidRDefault="00B9146F" w:rsidP="00322B20">
            <w:pPr>
              <w:spacing w:after="0" w:line="240" w:lineRule="auto"/>
              <w:rPr>
                <w:lang w:val="el-GR"/>
              </w:rPr>
            </w:pPr>
            <w:r>
              <w:rPr>
                <w:b/>
                <w:lang w:val="el-GR"/>
              </w:rPr>
              <w:t>Χρονικά διαστήματα</w:t>
            </w:r>
          </w:p>
        </w:tc>
        <w:tc>
          <w:tcPr>
            <w:tcW w:w="565" w:type="dxa"/>
            <w:tcBorders>
              <w:top w:val="single" w:sz="5" w:space="0" w:color="000000"/>
              <w:left w:val="single" w:sz="5" w:space="0" w:color="000000"/>
              <w:bottom w:val="single" w:sz="5" w:space="0" w:color="000000"/>
              <w:right w:val="single" w:sz="5" w:space="0" w:color="000000"/>
            </w:tcBorders>
          </w:tcPr>
          <w:p w14:paraId="54E09CFC" w14:textId="77777777" w:rsidR="00B9146F" w:rsidRPr="009457BA" w:rsidRDefault="00B9146F" w:rsidP="00322B20">
            <w:pPr>
              <w:spacing w:after="0" w:line="240" w:lineRule="auto"/>
            </w:pPr>
          </w:p>
        </w:tc>
        <w:tc>
          <w:tcPr>
            <w:tcW w:w="1488" w:type="dxa"/>
            <w:tcBorders>
              <w:top w:val="single" w:sz="5" w:space="0" w:color="000000"/>
              <w:left w:val="single" w:sz="5" w:space="0" w:color="000000"/>
              <w:bottom w:val="single" w:sz="5" w:space="0" w:color="000000"/>
              <w:right w:val="single" w:sz="5" w:space="0" w:color="000000"/>
            </w:tcBorders>
          </w:tcPr>
          <w:p w14:paraId="47F36542" w14:textId="77777777" w:rsidR="00B9146F" w:rsidRPr="009457BA" w:rsidRDefault="00B9146F" w:rsidP="00322B20">
            <w:pPr>
              <w:spacing w:after="0" w:line="240" w:lineRule="auto"/>
            </w:pPr>
          </w:p>
        </w:tc>
        <w:tc>
          <w:tcPr>
            <w:tcW w:w="563" w:type="dxa"/>
            <w:tcBorders>
              <w:top w:val="single" w:sz="5" w:space="0" w:color="000000"/>
              <w:left w:val="single" w:sz="5" w:space="0" w:color="000000"/>
              <w:bottom w:val="single" w:sz="5" w:space="0" w:color="000000"/>
              <w:right w:val="single" w:sz="5" w:space="0" w:color="000000"/>
            </w:tcBorders>
          </w:tcPr>
          <w:p w14:paraId="5F807C87" w14:textId="77777777" w:rsidR="00B9146F" w:rsidRPr="009457BA" w:rsidRDefault="00B9146F" w:rsidP="00322B20">
            <w:pPr>
              <w:spacing w:after="0" w:line="240" w:lineRule="auto"/>
            </w:pPr>
          </w:p>
        </w:tc>
        <w:tc>
          <w:tcPr>
            <w:tcW w:w="1459" w:type="dxa"/>
            <w:tcBorders>
              <w:top w:val="single" w:sz="5" w:space="0" w:color="000000"/>
              <w:left w:val="single" w:sz="5" w:space="0" w:color="000000"/>
              <w:bottom w:val="single" w:sz="5" w:space="0" w:color="000000"/>
              <w:right w:val="single" w:sz="5" w:space="0" w:color="000000"/>
            </w:tcBorders>
          </w:tcPr>
          <w:p w14:paraId="5F3621EE" w14:textId="77777777" w:rsidR="00B9146F" w:rsidRPr="009457BA" w:rsidRDefault="00B9146F" w:rsidP="00322B20">
            <w:pPr>
              <w:spacing w:after="0" w:line="240" w:lineRule="auto"/>
            </w:pPr>
          </w:p>
        </w:tc>
        <w:tc>
          <w:tcPr>
            <w:tcW w:w="443" w:type="dxa"/>
            <w:tcBorders>
              <w:top w:val="single" w:sz="5" w:space="0" w:color="000000"/>
              <w:left w:val="single" w:sz="5" w:space="0" w:color="000000"/>
              <w:bottom w:val="single" w:sz="5" w:space="0" w:color="000000"/>
              <w:right w:val="single" w:sz="5" w:space="0" w:color="000000"/>
            </w:tcBorders>
          </w:tcPr>
          <w:p w14:paraId="3AC08DF7" w14:textId="77777777" w:rsidR="00B9146F" w:rsidRPr="009457BA" w:rsidRDefault="00B9146F" w:rsidP="00322B20">
            <w:pPr>
              <w:spacing w:after="0" w:line="240" w:lineRule="auto"/>
            </w:pPr>
          </w:p>
        </w:tc>
        <w:tc>
          <w:tcPr>
            <w:tcW w:w="1494" w:type="dxa"/>
            <w:tcBorders>
              <w:top w:val="single" w:sz="5" w:space="0" w:color="000000"/>
              <w:left w:val="single" w:sz="5" w:space="0" w:color="000000"/>
              <w:bottom w:val="single" w:sz="5" w:space="0" w:color="000000"/>
              <w:right w:val="single" w:sz="5" w:space="0" w:color="000000"/>
            </w:tcBorders>
          </w:tcPr>
          <w:p w14:paraId="081302CB" w14:textId="77777777" w:rsidR="00B9146F" w:rsidRPr="009457BA" w:rsidRDefault="00B9146F" w:rsidP="00322B20">
            <w:pPr>
              <w:spacing w:after="0" w:line="240" w:lineRule="auto"/>
            </w:pPr>
          </w:p>
        </w:tc>
        <w:tc>
          <w:tcPr>
            <w:tcW w:w="437" w:type="dxa"/>
            <w:tcBorders>
              <w:top w:val="single" w:sz="5" w:space="0" w:color="000000"/>
              <w:left w:val="single" w:sz="5" w:space="0" w:color="000000"/>
              <w:bottom w:val="single" w:sz="5" w:space="0" w:color="000000"/>
              <w:right w:val="single" w:sz="5" w:space="0" w:color="000000"/>
            </w:tcBorders>
          </w:tcPr>
          <w:p w14:paraId="5C5ED2DA" w14:textId="77777777" w:rsidR="00B9146F" w:rsidRPr="009457BA" w:rsidRDefault="00B9146F" w:rsidP="00322B20">
            <w:pPr>
              <w:spacing w:after="0" w:line="240" w:lineRule="auto"/>
            </w:pPr>
          </w:p>
        </w:tc>
        <w:tc>
          <w:tcPr>
            <w:tcW w:w="1708" w:type="dxa"/>
            <w:tcBorders>
              <w:top w:val="single" w:sz="5" w:space="0" w:color="000000"/>
              <w:left w:val="single" w:sz="5" w:space="0" w:color="000000"/>
              <w:bottom w:val="single" w:sz="5" w:space="0" w:color="000000"/>
              <w:right w:val="single" w:sz="5" w:space="0" w:color="000000"/>
            </w:tcBorders>
          </w:tcPr>
          <w:p w14:paraId="3CCBDC5F" w14:textId="77777777" w:rsidR="00B9146F" w:rsidRPr="009457BA" w:rsidRDefault="00B9146F" w:rsidP="00322B20">
            <w:pPr>
              <w:spacing w:after="0" w:line="240" w:lineRule="auto"/>
            </w:pPr>
          </w:p>
        </w:tc>
      </w:tr>
      <w:tr w:rsidR="00B9146F" w:rsidRPr="009457BA" w14:paraId="610DAADE" w14:textId="77777777" w:rsidTr="00322B20">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5B60607A" w14:textId="77777777" w:rsidR="00B9146F" w:rsidRPr="009457BA" w:rsidRDefault="00B9146F" w:rsidP="00322B20">
            <w:pPr>
              <w:spacing w:after="0" w:line="240" w:lineRule="auto"/>
            </w:pPr>
            <w:r w:rsidRPr="009457BA">
              <w:rPr>
                <w:b/>
              </w:rPr>
              <w:t>o.d.</w:t>
            </w:r>
          </w:p>
        </w:tc>
        <w:tc>
          <w:tcPr>
            <w:tcW w:w="565" w:type="dxa"/>
            <w:tcBorders>
              <w:top w:val="single" w:sz="5" w:space="0" w:color="000000"/>
              <w:left w:val="single" w:sz="5" w:space="0" w:color="000000"/>
              <w:bottom w:val="single" w:sz="5" w:space="0" w:color="000000"/>
              <w:right w:val="single" w:sz="5" w:space="0" w:color="000000"/>
            </w:tcBorders>
          </w:tcPr>
          <w:p w14:paraId="1B6212F2" w14:textId="77777777" w:rsidR="00B9146F" w:rsidRPr="009457BA" w:rsidRDefault="00B9146F" w:rsidP="00322B20">
            <w:pPr>
              <w:spacing w:after="0" w:line="240" w:lineRule="auto"/>
            </w:pPr>
            <w:r w:rsidRPr="009457BA">
              <w:rPr>
                <w:b/>
              </w:rPr>
              <w:t>N</w:t>
            </w:r>
          </w:p>
        </w:tc>
        <w:tc>
          <w:tcPr>
            <w:tcW w:w="1488" w:type="dxa"/>
            <w:tcBorders>
              <w:top w:val="single" w:sz="5" w:space="0" w:color="000000"/>
              <w:left w:val="single" w:sz="5" w:space="0" w:color="000000"/>
              <w:bottom w:val="single" w:sz="5" w:space="0" w:color="000000"/>
              <w:right w:val="single" w:sz="5" w:space="0" w:color="000000"/>
            </w:tcBorders>
          </w:tcPr>
          <w:p w14:paraId="1C7D939A" w14:textId="77777777" w:rsidR="00B9146F" w:rsidRPr="00C17D5B" w:rsidRDefault="00B9146F" w:rsidP="00322B20">
            <w:pPr>
              <w:spacing w:after="0" w:line="240" w:lineRule="auto"/>
              <w:rPr>
                <w:lang w:val="el-GR"/>
              </w:rPr>
            </w:pPr>
            <w:r w:rsidRPr="009457BA">
              <w:rPr>
                <w:b/>
              </w:rPr>
              <w:t xml:space="preserve">12 -&lt; 18 </w:t>
            </w:r>
            <w:r>
              <w:rPr>
                <w:b/>
                <w:lang w:val="el-GR"/>
              </w:rPr>
              <w:t>ετών</w:t>
            </w:r>
          </w:p>
        </w:tc>
        <w:tc>
          <w:tcPr>
            <w:tcW w:w="563" w:type="dxa"/>
            <w:tcBorders>
              <w:top w:val="single" w:sz="5" w:space="0" w:color="000000"/>
              <w:left w:val="single" w:sz="5" w:space="0" w:color="000000"/>
              <w:bottom w:val="single" w:sz="5" w:space="0" w:color="000000"/>
              <w:right w:val="single" w:sz="5" w:space="0" w:color="000000"/>
            </w:tcBorders>
          </w:tcPr>
          <w:p w14:paraId="18942B94" w14:textId="77777777" w:rsidR="00B9146F" w:rsidRPr="009457BA" w:rsidRDefault="00B9146F" w:rsidP="00322B20">
            <w:pPr>
              <w:spacing w:after="0" w:line="240" w:lineRule="auto"/>
            </w:pPr>
            <w:r w:rsidRPr="009457BA">
              <w:rPr>
                <w:b/>
              </w:rPr>
              <w:t>N</w:t>
            </w:r>
          </w:p>
        </w:tc>
        <w:tc>
          <w:tcPr>
            <w:tcW w:w="1459" w:type="dxa"/>
            <w:tcBorders>
              <w:top w:val="single" w:sz="5" w:space="0" w:color="000000"/>
              <w:left w:val="single" w:sz="5" w:space="0" w:color="000000"/>
              <w:bottom w:val="single" w:sz="5" w:space="0" w:color="000000"/>
              <w:right w:val="single" w:sz="5" w:space="0" w:color="000000"/>
            </w:tcBorders>
          </w:tcPr>
          <w:p w14:paraId="07587BD3" w14:textId="77777777" w:rsidR="00B9146F" w:rsidRPr="009457BA" w:rsidRDefault="00B9146F" w:rsidP="00322B20">
            <w:pPr>
              <w:spacing w:after="0" w:line="240" w:lineRule="auto"/>
            </w:pPr>
            <w:r w:rsidRPr="009457BA">
              <w:rPr>
                <w:b/>
              </w:rPr>
              <w:t xml:space="preserve">6 -&lt; 12 </w:t>
            </w:r>
            <w:r>
              <w:rPr>
                <w:b/>
                <w:lang w:val="el-GR"/>
              </w:rPr>
              <w:t>ετών</w:t>
            </w:r>
          </w:p>
        </w:tc>
        <w:tc>
          <w:tcPr>
            <w:tcW w:w="443" w:type="dxa"/>
            <w:tcBorders>
              <w:top w:val="single" w:sz="5" w:space="0" w:color="000000"/>
              <w:left w:val="single" w:sz="5" w:space="0" w:color="000000"/>
              <w:bottom w:val="single" w:sz="5" w:space="0" w:color="000000"/>
              <w:right w:val="single" w:sz="5" w:space="0" w:color="000000"/>
            </w:tcBorders>
          </w:tcPr>
          <w:p w14:paraId="689303D3" w14:textId="77777777" w:rsidR="00B9146F" w:rsidRPr="009457BA" w:rsidRDefault="00B9146F" w:rsidP="00322B20">
            <w:pPr>
              <w:spacing w:after="0" w:line="240" w:lineRule="auto"/>
            </w:pPr>
          </w:p>
        </w:tc>
        <w:tc>
          <w:tcPr>
            <w:tcW w:w="1494" w:type="dxa"/>
            <w:tcBorders>
              <w:top w:val="single" w:sz="5" w:space="0" w:color="000000"/>
              <w:left w:val="single" w:sz="5" w:space="0" w:color="000000"/>
              <w:bottom w:val="single" w:sz="5" w:space="0" w:color="000000"/>
              <w:right w:val="single" w:sz="5" w:space="0" w:color="000000"/>
            </w:tcBorders>
          </w:tcPr>
          <w:p w14:paraId="6B069C01" w14:textId="77777777" w:rsidR="00B9146F" w:rsidRPr="009457BA" w:rsidRDefault="00B9146F" w:rsidP="00322B20">
            <w:pPr>
              <w:spacing w:after="0" w:line="240" w:lineRule="auto"/>
            </w:pPr>
          </w:p>
        </w:tc>
        <w:tc>
          <w:tcPr>
            <w:tcW w:w="437" w:type="dxa"/>
            <w:tcBorders>
              <w:top w:val="single" w:sz="5" w:space="0" w:color="000000"/>
              <w:left w:val="single" w:sz="5" w:space="0" w:color="000000"/>
              <w:bottom w:val="single" w:sz="5" w:space="0" w:color="000000"/>
              <w:right w:val="single" w:sz="5" w:space="0" w:color="000000"/>
            </w:tcBorders>
          </w:tcPr>
          <w:p w14:paraId="779BB0D8" w14:textId="77777777" w:rsidR="00B9146F" w:rsidRPr="009457BA" w:rsidRDefault="00B9146F" w:rsidP="00322B20">
            <w:pPr>
              <w:spacing w:after="0" w:line="240" w:lineRule="auto"/>
            </w:pPr>
          </w:p>
        </w:tc>
        <w:tc>
          <w:tcPr>
            <w:tcW w:w="1708" w:type="dxa"/>
            <w:tcBorders>
              <w:top w:val="single" w:sz="5" w:space="0" w:color="000000"/>
              <w:left w:val="single" w:sz="5" w:space="0" w:color="000000"/>
              <w:bottom w:val="single" w:sz="5" w:space="0" w:color="000000"/>
              <w:right w:val="single" w:sz="5" w:space="0" w:color="000000"/>
            </w:tcBorders>
          </w:tcPr>
          <w:p w14:paraId="2ADC509F" w14:textId="77777777" w:rsidR="00B9146F" w:rsidRPr="009457BA" w:rsidRDefault="00B9146F" w:rsidP="00322B20">
            <w:pPr>
              <w:spacing w:after="0" w:line="240" w:lineRule="auto"/>
            </w:pPr>
          </w:p>
        </w:tc>
      </w:tr>
      <w:tr w:rsidR="00B9146F" w:rsidRPr="009457BA" w14:paraId="0DB3D1C7" w14:textId="77777777" w:rsidTr="00322B20">
        <w:trPr>
          <w:trHeight w:hRule="exact" w:val="270"/>
        </w:trPr>
        <w:tc>
          <w:tcPr>
            <w:tcW w:w="1337" w:type="dxa"/>
            <w:vMerge w:val="restart"/>
            <w:tcBorders>
              <w:top w:val="single" w:sz="5" w:space="0" w:color="000000"/>
              <w:left w:val="single" w:sz="5" w:space="0" w:color="000000"/>
              <w:right w:val="single" w:sz="5" w:space="0" w:color="000000"/>
            </w:tcBorders>
          </w:tcPr>
          <w:p w14:paraId="6460EEF2" w14:textId="77777777" w:rsidR="00B9146F" w:rsidRPr="003F3120" w:rsidRDefault="00B9146F" w:rsidP="00322B20">
            <w:pPr>
              <w:spacing w:after="0" w:line="240" w:lineRule="auto"/>
              <w:rPr>
                <w:lang w:val="el-GR"/>
              </w:rPr>
            </w:pPr>
            <w:r w:rsidRPr="009457BA">
              <w:t>2</w:t>
            </w:r>
            <w:r>
              <w:rPr>
                <w:lang w:val="el-GR"/>
              </w:rPr>
              <w:t>,</w:t>
            </w:r>
            <w:r w:rsidRPr="009457BA">
              <w:t>5-4</w:t>
            </w:r>
            <w:r>
              <w:rPr>
                <w:lang w:val="el-GR"/>
              </w:rPr>
              <w:t xml:space="preserve"> </w:t>
            </w:r>
            <w:r w:rsidRPr="009457BA">
              <w:t xml:space="preserve">h </w:t>
            </w:r>
            <w:r>
              <w:rPr>
                <w:lang w:val="el-GR"/>
              </w:rPr>
              <w:t>μετά</w:t>
            </w:r>
          </w:p>
        </w:tc>
        <w:tc>
          <w:tcPr>
            <w:tcW w:w="565" w:type="dxa"/>
            <w:vMerge w:val="restart"/>
            <w:tcBorders>
              <w:top w:val="single" w:sz="5" w:space="0" w:color="000000"/>
              <w:left w:val="single" w:sz="5" w:space="0" w:color="000000"/>
              <w:right w:val="single" w:sz="5" w:space="0" w:color="000000"/>
            </w:tcBorders>
          </w:tcPr>
          <w:p w14:paraId="75BBB41F" w14:textId="77777777" w:rsidR="00B9146F" w:rsidRPr="009457BA" w:rsidRDefault="00B9146F" w:rsidP="00322B20">
            <w:pPr>
              <w:spacing w:after="0" w:line="240" w:lineRule="auto"/>
            </w:pPr>
            <w:r w:rsidRPr="009457BA">
              <w:t>171</w:t>
            </w:r>
          </w:p>
        </w:tc>
        <w:tc>
          <w:tcPr>
            <w:tcW w:w="1488" w:type="dxa"/>
            <w:tcBorders>
              <w:top w:val="single" w:sz="5" w:space="0" w:color="000000"/>
              <w:left w:val="single" w:sz="5" w:space="0" w:color="000000"/>
              <w:bottom w:val="nil"/>
              <w:right w:val="single" w:sz="5" w:space="0" w:color="000000"/>
            </w:tcBorders>
          </w:tcPr>
          <w:p w14:paraId="3CF9ECEB" w14:textId="77777777" w:rsidR="00B9146F" w:rsidRPr="009457BA" w:rsidRDefault="00B9146F" w:rsidP="00322B20">
            <w:pPr>
              <w:spacing w:after="0" w:line="240" w:lineRule="auto"/>
            </w:pPr>
            <w:r w:rsidRPr="009457BA">
              <w:t>241</w:t>
            </w:r>
            <w:r>
              <w:rPr>
                <w:lang w:val="el-GR"/>
              </w:rPr>
              <w:t>,</w:t>
            </w:r>
            <w:r w:rsidRPr="009457BA">
              <w:t>5</w:t>
            </w:r>
          </w:p>
        </w:tc>
        <w:tc>
          <w:tcPr>
            <w:tcW w:w="563" w:type="dxa"/>
            <w:vMerge w:val="restart"/>
            <w:tcBorders>
              <w:top w:val="single" w:sz="5" w:space="0" w:color="000000"/>
              <w:left w:val="single" w:sz="5" w:space="0" w:color="000000"/>
              <w:right w:val="single" w:sz="5" w:space="0" w:color="000000"/>
            </w:tcBorders>
          </w:tcPr>
          <w:p w14:paraId="5B02BD53" w14:textId="77777777" w:rsidR="00B9146F" w:rsidRPr="009457BA" w:rsidRDefault="00B9146F" w:rsidP="00322B20">
            <w:pPr>
              <w:spacing w:after="0" w:line="240" w:lineRule="auto"/>
            </w:pPr>
            <w:r w:rsidRPr="009457BA">
              <w:t>24</w:t>
            </w:r>
          </w:p>
        </w:tc>
        <w:tc>
          <w:tcPr>
            <w:tcW w:w="1459" w:type="dxa"/>
            <w:tcBorders>
              <w:top w:val="single" w:sz="5" w:space="0" w:color="000000"/>
              <w:left w:val="single" w:sz="5" w:space="0" w:color="000000"/>
              <w:bottom w:val="nil"/>
              <w:right w:val="single" w:sz="5" w:space="0" w:color="000000"/>
            </w:tcBorders>
          </w:tcPr>
          <w:p w14:paraId="1325FDB6" w14:textId="77777777" w:rsidR="00B9146F" w:rsidRPr="009457BA" w:rsidRDefault="00B9146F" w:rsidP="00322B20">
            <w:pPr>
              <w:spacing w:after="0" w:line="240" w:lineRule="auto"/>
            </w:pPr>
            <w:r w:rsidRPr="009457BA">
              <w:t>229</w:t>
            </w:r>
            <w:r>
              <w:rPr>
                <w:lang w:val="el-GR"/>
              </w:rPr>
              <w:t>,</w:t>
            </w:r>
            <w:r w:rsidRPr="009457BA">
              <w:t>7</w:t>
            </w:r>
          </w:p>
        </w:tc>
        <w:tc>
          <w:tcPr>
            <w:tcW w:w="443" w:type="dxa"/>
            <w:vMerge w:val="restart"/>
            <w:tcBorders>
              <w:top w:val="single" w:sz="5" w:space="0" w:color="000000"/>
              <w:left w:val="single" w:sz="5" w:space="0" w:color="000000"/>
              <w:right w:val="single" w:sz="5" w:space="0" w:color="000000"/>
            </w:tcBorders>
          </w:tcPr>
          <w:p w14:paraId="3382D974" w14:textId="77777777" w:rsidR="00B9146F" w:rsidRPr="009457BA" w:rsidRDefault="00B9146F" w:rsidP="00322B20">
            <w:pPr>
              <w:spacing w:after="0" w:line="240" w:lineRule="auto"/>
            </w:pPr>
          </w:p>
        </w:tc>
        <w:tc>
          <w:tcPr>
            <w:tcW w:w="1494" w:type="dxa"/>
            <w:vMerge w:val="restart"/>
            <w:tcBorders>
              <w:top w:val="single" w:sz="5" w:space="0" w:color="000000"/>
              <w:left w:val="single" w:sz="5" w:space="0" w:color="000000"/>
              <w:right w:val="single" w:sz="5" w:space="0" w:color="000000"/>
            </w:tcBorders>
          </w:tcPr>
          <w:p w14:paraId="3DDD02AB" w14:textId="77777777" w:rsidR="00B9146F" w:rsidRPr="009457BA" w:rsidRDefault="00B9146F" w:rsidP="00322B20">
            <w:pPr>
              <w:spacing w:after="0" w:line="240" w:lineRule="auto"/>
            </w:pPr>
          </w:p>
        </w:tc>
        <w:tc>
          <w:tcPr>
            <w:tcW w:w="437" w:type="dxa"/>
            <w:vMerge w:val="restart"/>
            <w:tcBorders>
              <w:top w:val="single" w:sz="5" w:space="0" w:color="000000"/>
              <w:left w:val="single" w:sz="5" w:space="0" w:color="000000"/>
              <w:right w:val="single" w:sz="5" w:space="0" w:color="000000"/>
            </w:tcBorders>
          </w:tcPr>
          <w:p w14:paraId="62BC378E" w14:textId="77777777" w:rsidR="00B9146F" w:rsidRPr="009457BA" w:rsidRDefault="00B9146F" w:rsidP="00322B20">
            <w:pPr>
              <w:spacing w:after="0" w:line="240" w:lineRule="auto"/>
            </w:pPr>
          </w:p>
        </w:tc>
        <w:tc>
          <w:tcPr>
            <w:tcW w:w="1708" w:type="dxa"/>
            <w:vMerge w:val="restart"/>
            <w:tcBorders>
              <w:top w:val="single" w:sz="5" w:space="0" w:color="000000"/>
              <w:left w:val="single" w:sz="5" w:space="0" w:color="000000"/>
              <w:right w:val="single" w:sz="5" w:space="0" w:color="000000"/>
            </w:tcBorders>
          </w:tcPr>
          <w:p w14:paraId="69AC2FD4" w14:textId="77777777" w:rsidR="00B9146F" w:rsidRPr="009457BA" w:rsidRDefault="00B9146F" w:rsidP="00322B20">
            <w:pPr>
              <w:spacing w:after="0" w:line="240" w:lineRule="auto"/>
            </w:pPr>
          </w:p>
        </w:tc>
      </w:tr>
      <w:tr w:rsidR="00B9146F" w:rsidRPr="009457BA" w14:paraId="72F08B7A"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46837923" w14:textId="77777777" w:rsidR="00B9146F" w:rsidRPr="009457BA" w:rsidRDefault="00B9146F" w:rsidP="00322B20">
            <w:pPr>
              <w:spacing w:after="0" w:line="240" w:lineRule="auto"/>
            </w:pPr>
          </w:p>
        </w:tc>
        <w:tc>
          <w:tcPr>
            <w:tcW w:w="565" w:type="dxa"/>
            <w:vMerge/>
            <w:tcBorders>
              <w:left w:val="single" w:sz="5" w:space="0" w:color="000000"/>
              <w:bottom w:val="single" w:sz="5" w:space="0" w:color="000000"/>
              <w:right w:val="single" w:sz="5" w:space="0" w:color="000000"/>
            </w:tcBorders>
          </w:tcPr>
          <w:p w14:paraId="3CCB163F" w14:textId="77777777" w:rsidR="00B9146F" w:rsidRPr="009457BA" w:rsidRDefault="00B9146F" w:rsidP="00322B20">
            <w:pPr>
              <w:spacing w:after="0" w:line="240" w:lineRule="auto"/>
            </w:pPr>
          </w:p>
        </w:tc>
        <w:tc>
          <w:tcPr>
            <w:tcW w:w="1488" w:type="dxa"/>
            <w:tcBorders>
              <w:top w:val="nil"/>
              <w:left w:val="single" w:sz="5" w:space="0" w:color="000000"/>
              <w:bottom w:val="single" w:sz="5" w:space="0" w:color="000000"/>
              <w:right w:val="single" w:sz="5" w:space="0" w:color="000000"/>
            </w:tcBorders>
          </w:tcPr>
          <w:p w14:paraId="56214341" w14:textId="77777777" w:rsidR="00B9146F" w:rsidRPr="009457BA" w:rsidRDefault="00B9146F" w:rsidP="00322B20">
            <w:pPr>
              <w:spacing w:after="0" w:line="240" w:lineRule="auto"/>
            </w:pPr>
            <w:r w:rsidRPr="009457BA">
              <w:t>(105-484)</w:t>
            </w:r>
          </w:p>
        </w:tc>
        <w:tc>
          <w:tcPr>
            <w:tcW w:w="563" w:type="dxa"/>
            <w:vMerge/>
            <w:tcBorders>
              <w:left w:val="single" w:sz="5" w:space="0" w:color="000000"/>
              <w:bottom w:val="single" w:sz="5" w:space="0" w:color="000000"/>
              <w:right w:val="single" w:sz="5" w:space="0" w:color="000000"/>
            </w:tcBorders>
          </w:tcPr>
          <w:p w14:paraId="551E02AF" w14:textId="77777777" w:rsidR="00B9146F" w:rsidRPr="009457BA" w:rsidRDefault="00B9146F" w:rsidP="00322B20">
            <w:pPr>
              <w:spacing w:after="0" w:line="240" w:lineRule="auto"/>
            </w:pPr>
          </w:p>
        </w:tc>
        <w:tc>
          <w:tcPr>
            <w:tcW w:w="1459" w:type="dxa"/>
            <w:tcBorders>
              <w:top w:val="nil"/>
              <w:left w:val="single" w:sz="5" w:space="0" w:color="000000"/>
              <w:bottom w:val="single" w:sz="5" w:space="0" w:color="000000"/>
              <w:right w:val="single" w:sz="5" w:space="0" w:color="000000"/>
            </w:tcBorders>
          </w:tcPr>
          <w:p w14:paraId="7B59C6E4" w14:textId="77777777" w:rsidR="00B9146F" w:rsidRPr="009457BA" w:rsidRDefault="00B9146F" w:rsidP="00322B20">
            <w:pPr>
              <w:spacing w:after="0" w:line="240" w:lineRule="auto"/>
            </w:pPr>
            <w:r w:rsidRPr="009457BA">
              <w:t>(91</w:t>
            </w:r>
            <w:r>
              <w:rPr>
                <w:lang w:val="el-GR"/>
              </w:rPr>
              <w:t>,</w:t>
            </w:r>
            <w:r w:rsidRPr="009457BA">
              <w:t>5-777)</w:t>
            </w:r>
          </w:p>
        </w:tc>
        <w:tc>
          <w:tcPr>
            <w:tcW w:w="443" w:type="dxa"/>
            <w:vMerge/>
            <w:tcBorders>
              <w:left w:val="single" w:sz="5" w:space="0" w:color="000000"/>
              <w:bottom w:val="single" w:sz="5" w:space="0" w:color="000000"/>
              <w:right w:val="single" w:sz="5" w:space="0" w:color="000000"/>
            </w:tcBorders>
          </w:tcPr>
          <w:p w14:paraId="3E30186E" w14:textId="77777777" w:rsidR="00B9146F" w:rsidRPr="009457BA" w:rsidRDefault="00B9146F" w:rsidP="00322B20">
            <w:pPr>
              <w:spacing w:after="0" w:line="240" w:lineRule="auto"/>
            </w:pPr>
          </w:p>
        </w:tc>
        <w:tc>
          <w:tcPr>
            <w:tcW w:w="1494" w:type="dxa"/>
            <w:vMerge/>
            <w:tcBorders>
              <w:left w:val="single" w:sz="5" w:space="0" w:color="000000"/>
              <w:bottom w:val="single" w:sz="5" w:space="0" w:color="000000"/>
              <w:right w:val="single" w:sz="5" w:space="0" w:color="000000"/>
            </w:tcBorders>
          </w:tcPr>
          <w:p w14:paraId="56261AB0" w14:textId="77777777" w:rsidR="00B9146F" w:rsidRPr="009457BA" w:rsidRDefault="00B9146F" w:rsidP="00322B20">
            <w:pPr>
              <w:spacing w:after="0" w:line="240" w:lineRule="auto"/>
            </w:pPr>
          </w:p>
        </w:tc>
        <w:tc>
          <w:tcPr>
            <w:tcW w:w="437" w:type="dxa"/>
            <w:vMerge/>
            <w:tcBorders>
              <w:left w:val="single" w:sz="5" w:space="0" w:color="000000"/>
              <w:bottom w:val="single" w:sz="5" w:space="0" w:color="000000"/>
              <w:right w:val="single" w:sz="5" w:space="0" w:color="000000"/>
            </w:tcBorders>
          </w:tcPr>
          <w:p w14:paraId="0EDAACE7" w14:textId="77777777" w:rsidR="00B9146F" w:rsidRPr="009457BA" w:rsidRDefault="00B9146F" w:rsidP="00322B20">
            <w:pPr>
              <w:spacing w:after="0" w:line="240" w:lineRule="auto"/>
            </w:pPr>
          </w:p>
        </w:tc>
        <w:tc>
          <w:tcPr>
            <w:tcW w:w="1708" w:type="dxa"/>
            <w:vMerge/>
            <w:tcBorders>
              <w:left w:val="single" w:sz="5" w:space="0" w:color="000000"/>
              <w:bottom w:val="single" w:sz="5" w:space="0" w:color="000000"/>
              <w:right w:val="single" w:sz="5" w:space="0" w:color="000000"/>
            </w:tcBorders>
          </w:tcPr>
          <w:p w14:paraId="7627E106" w14:textId="77777777" w:rsidR="00B9146F" w:rsidRPr="009457BA" w:rsidRDefault="00B9146F" w:rsidP="00322B20">
            <w:pPr>
              <w:spacing w:after="0" w:line="240" w:lineRule="auto"/>
            </w:pPr>
          </w:p>
        </w:tc>
      </w:tr>
      <w:tr w:rsidR="00B9146F" w:rsidRPr="009457BA" w14:paraId="3BFD50DF" w14:textId="77777777" w:rsidTr="00322B20">
        <w:trPr>
          <w:trHeight w:hRule="exact" w:val="269"/>
        </w:trPr>
        <w:tc>
          <w:tcPr>
            <w:tcW w:w="1337" w:type="dxa"/>
            <w:vMerge w:val="restart"/>
            <w:tcBorders>
              <w:top w:val="single" w:sz="5" w:space="0" w:color="000000"/>
              <w:left w:val="single" w:sz="5" w:space="0" w:color="000000"/>
              <w:right w:val="single" w:sz="5" w:space="0" w:color="000000"/>
            </w:tcBorders>
          </w:tcPr>
          <w:p w14:paraId="1123C188" w14:textId="77777777" w:rsidR="00B9146F" w:rsidRPr="009457BA" w:rsidRDefault="00B9146F" w:rsidP="00322B20">
            <w:pPr>
              <w:spacing w:after="0" w:line="240" w:lineRule="auto"/>
            </w:pPr>
            <w:r w:rsidRPr="009457BA">
              <w:t>20-24</w:t>
            </w:r>
            <w:r>
              <w:rPr>
                <w:lang w:val="el-GR"/>
              </w:rPr>
              <w:t xml:space="preserve"> </w:t>
            </w:r>
            <w:r w:rsidRPr="009457BA">
              <w:t xml:space="preserve">h </w:t>
            </w:r>
            <w:r>
              <w:rPr>
                <w:lang w:val="el-GR"/>
              </w:rPr>
              <w:t>μετά</w:t>
            </w:r>
          </w:p>
        </w:tc>
        <w:tc>
          <w:tcPr>
            <w:tcW w:w="565" w:type="dxa"/>
            <w:vMerge w:val="restart"/>
            <w:tcBorders>
              <w:top w:val="single" w:sz="5" w:space="0" w:color="000000"/>
              <w:left w:val="single" w:sz="5" w:space="0" w:color="000000"/>
              <w:right w:val="single" w:sz="5" w:space="0" w:color="000000"/>
            </w:tcBorders>
          </w:tcPr>
          <w:p w14:paraId="23C43BC6" w14:textId="77777777" w:rsidR="00B9146F" w:rsidRPr="009457BA" w:rsidRDefault="00B9146F" w:rsidP="00322B20">
            <w:pPr>
              <w:spacing w:after="0" w:line="240" w:lineRule="auto"/>
            </w:pPr>
            <w:r w:rsidRPr="009457BA">
              <w:t>151</w:t>
            </w:r>
          </w:p>
        </w:tc>
        <w:tc>
          <w:tcPr>
            <w:tcW w:w="1488" w:type="dxa"/>
            <w:tcBorders>
              <w:top w:val="single" w:sz="5" w:space="0" w:color="000000"/>
              <w:left w:val="single" w:sz="5" w:space="0" w:color="000000"/>
              <w:bottom w:val="nil"/>
              <w:right w:val="single" w:sz="5" w:space="0" w:color="000000"/>
            </w:tcBorders>
          </w:tcPr>
          <w:p w14:paraId="3A35EBB4" w14:textId="77777777" w:rsidR="00B9146F" w:rsidRPr="009457BA" w:rsidRDefault="00B9146F" w:rsidP="00322B20">
            <w:pPr>
              <w:spacing w:after="0" w:line="240" w:lineRule="auto"/>
            </w:pPr>
            <w:r w:rsidRPr="009457BA">
              <w:t>20</w:t>
            </w:r>
            <w:r>
              <w:rPr>
                <w:lang w:val="el-GR"/>
              </w:rPr>
              <w:t>,</w:t>
            </w:r>
            <w:r w:rsidRPr="009457BA">
              <w:t>6</w:t>
            </w:r>
          </w:p>
        </w:tc>
        <w:tc>
          <w:tcPr>
            <w:tcW w:w="563" w:type="dxa"/>
            <w:vMerge w:val="restart"/>
            <w:tcBorders>
              <w:top w:val="single" w:sz="5" w:space="0" w:color="000000"/>
              <w:left w:val="single" w:sz="5" w:space="0" w:color="000000"/>
              <w:right w:val="single" w:sz="5" w:space="0" w:color="000000"/>
            </w:tcBorders>
          </w:tcPr>
          <w:p w14:paraId="41A02AE3" w14:textId="77777777" w:rsidR="00B9146F" w:rsidRPr="009457BA" w:rsidRDefault="00B9146F" w:rsidP="00322B20">
            <w:pPr>
              <w:spacing w:after="0" w:line="240" w:lineRule="auto"/>
            </w:pPr>
            <w:r w:rsidRPr="009457BA">
              <w:t>24</w:t>
            </w:r>
          </w:p>
        </w:tc>
        <w:tc>
          <w:tcPr>
            <w:tcW w:w="1459" w:type="dxa"/>
            <w:tcBorders>
              <w:top w:val="single" w:sz="5" w:space="0" w:color="000000"/>
              <w:left w:val="single" w:sz="5" w:space="0" w:color="000000"/>
              <w:bottom w:val="nil"/>
              <w:right w:val="single" w:sz="5" w:space="0" w:color="000000"/>
            </w:tcBorders>
          </w:tcPr>
          <w:p w14:paraId="389A1FC8" w14:textId="77777777" w:rsidR="00B9146F" w:rsidRPr="009457BA" w:rsidRDefault="00B9146F" w:rsidP="00322B20">
            <w:pPr>
              <w:spacing w:after="0" w:line="240" w:lineRule="auto"/>
            </w:pPr>
            <w:r w:rsidRPr="009457BA">
              <w:t>15</w:t>
            </w:r>
            <w:r>
              <w:rPr>
                <w:lang w:val="el-GR"/>
              </w:rPr>
              <w:t>,</w:t>
            </w:r>
            <w:r w:rsidRPr="009457BA">
              <w:t>9</w:t>
            </w:r>
          </w:p>
        </w:tc>
        <w:tc>
          <w:tcPr>
            <w:tcW w:w="443" w:type="dxa"/>
            <w:vMerge w:val="restart"/>
            <w:tcBorders>
              <w:top w:val="single" w:sz="5" w:space="0" w:color="000000"/>
              <w:left w:val="single" w:sz="5" w:space="0" w:color="000000"/>
              <w:right w:val="single" w:sz="5" w:space="0" w:color="000000"/>
            </w:tcBorders>
          </w:tcPr>
          <w:p w14:paraId="0BC202EB" w14:textId="77777777" w:rsidR="00B9146F" w:rsidRPr="009457BA" w:rsidRDefault="00B9146F" w:rsidP="00322B20">
            <w:pPr>
              <w:spacing w:after="0" w:line="240" w:lineRule="auto"/>
            </w:pPr>
          </w:p>
        </w:tc>
        <w:tc>
          <w:tcPr>
            <w:tcW w:w="1494" w:type="dxa"/>
            <w:vMerge w:val="restart"/>
            <w:tcBorders>
              <w:top w:val="single" w:sz="5" w:space="0" w:color="000000"/>
              <w:left w:val="single" w:sz="5" w:space="0" w:color="000000"/>
              <w:right w:val="single" w:sz="5" w:space="0" w:color="000000"/>
            </w:tcBorders>
          </w:tcPr>
          <w:p w14:paraId="2CF69AE2" w14:textId="77777777" w:rsidR="00B9146F" w:rsidRPr="009457BA" w:rsidRDefault="00B9146F" w:rsidP="00322B20">
            <w:pPr>
              <w:spacing w:after="0" w:line="240" w:lineRule="auto"/>
            </w:pPr>
          </w:p>
        </w:tc>
        <w:tc>
          <w:tcPr>
            <w:tcW w:w="437" w:type="dxa"/>
            <w:vMerge w:val="restart"/>
            <w:tcBorders>
              <w:top w:val="single" w:sz="5" w:space="0" w:color="000000"/>
              <w:left w:val="single" w:sz="5" w:space="0" w:color="000000"/>
              <w:right w:val="single" w:sz="5" w:space="0" w:color="000000"/>
            </w:tcBorders>
          </w:tcPr>
          <w:p w14:paraId="0BA09BB5" w14:textId="77777777" w:rsidR="00B9146F" w:rsidRPr="009457BA" w:rsidRDefault="00B9146F" w:rsidP="00322B20">
            <w:pPr>
              <w:spacing w:after="0" w:line="240" w:lineRule="auto"/>
            </w:pPr>
          </w:p>
        </w:tc>
        <w:tc>
          <w:tcPr>
            <w:tcW w:w="1708" w:type="dxa"/>
            <w:vMerge w:val="restart"/>
            <w:tcBorders>
              <w:top w:val="single" w:sz="5" w:space="0" w:color="000000"/>
              <w:left w:val="single" w:sz="5" w:space="0" w:color="000000"/>
              <w:right w:val="single" w:sz="5" w:space="0" w:color="000000"/>
            </w:tcBorders>
          </w:tcPr>
          <w:p w14:paraId="2B822CCC" w14:textId="77777777" w:rsidR="00B9146F" w:rsidRPr="009457BA" w:rsidRDefault="00B9146F" w:rsidP="00322B20">
            <w:pPr>
              <w:spacing w:after="0" w:line="240" w:lineRule="auto"/>
            </w:pPr>
          </w:p>
        </w:tc>
      </w:tr>
      <w:tr w:rsidR="00B9146F" w:rsidRPr="009457BA" w14:paraId="45801CB9"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00144EC9" w14:textId="77777777" w:rsidR="00B9146F" w:rsidRPr="009457BA" w:rsidRDefault="00B9146F" w:rsidP="00322B20">
            <w:pPr>
              <w:spacing w:after="0" w:line="240" w:lineRule="auto"/>
            </w:pPr>
          </w:p>
        </w:tc>
        <w:tc>
          <w:tcPr>
            <w:tcW w:w="565" w:type="dxa"/>
            <w:vMerge/>
            <w:tcBorders>
              <w:left w:val="single" w:sz="5" w:space="0" w:color="000000"/>
              <w:bottom w:val="single" w:sz="5" w:space="0" w:color="000000"/>
              <w:right w:val="single" w:sz="5" w:space="0" w:color="000000"/>
            </w:tcBorders>
          </w:tcPr>
          <w:p w14:paraId="261F2B58" w14:textId="77777777" w:rsidR="00B9146F" w:rsidRPr="009457BA" w:rsidRDefault="00B9146F" w:rsidP="00322B20">
            <w:pPr>
              <w:spacing w:after="0" w:line="240" w:lineRule="auto"/>
            </w:pPr>
          </w:p>
        </w:tc>
        <w:tc>
          <w:tcPr>
            <w:tcW w:w="1488" w:type="dxa"/>
            <w:tcBorders>
              <w:top w:val="nil"/>
              <w:left w:val="single" w:sz="5" w:space="0" w:color="000000"/>
              <w:bottom w:val="single" w:sz="5" w:space="0" w:color="000000"/>
              <w:right w:val="single" w:sz="5" w:space="0" w:color="000000"/>
            </w:tcBorders>
          </w:tcPr>
          <w:p w14:paraId="14CE9CE6" w14:textId="77777777" w:rsidR="00B9146F" w:rsidRPr="009457BA" w:rsidRDefault="00B9146F" w:rsidP="00322B20">
            <w:pPr>
              <w:spacing w:after="0" w:line="240" w:lineRule="auto"/>
            </w:pPr>
            <w:r w:rsidRPr="009457BA">
              <w:t>(5</w:t>
            </w:r>
            <w:r>
              <w:rPr>
                <w:lang w:val="el-GR"/>
              </w:rPr>
              <w:t>,</w:t>
            </w:r>
            <w:r w:rsidRPr="009457BA">
              <w:t>69-66</w:t>
            </w:r>
            <w:r>
              <w:rPr>
                <w:lang w:val="el-GR"/>
              </w:rPr>
              <w:t>,</w:t>
            </w:r>
            <w:r w:rsidRPr="009457BA">
              <w:t>5)</w:t>
            </w:r>
          </w:p>
        </w:tc>
        <w:tc>
          <w:tcPr>
            <w:tcW w:w="563" w:type="dxa"/>
            <w:vMerge/>
            <w:tcBorders>
              <w:left w:val="single" w:sz="5" w:space="0" w:color="000000"/>
              <w:bottom w:val="single" w:sz="5" w:space="0" w:color="000000"/>
              <w:right w:val="single" w:sz="5" w:space="0" w:color="000000"/>
            </w:tcBorders>
          </w:tcPr>
          <w:p w14:paraId="5565E112" w14:textId="77777777" w:rsidR="00B9146F" w:rsidRPr="009457BA" w:rsidRDefault="00B9146F" w:rsidP="00322B20">
            <w:pPr>
              <w:spacing w:after="0" w:line="240" w:lineRule="auto"/>
            </w:pPr>
          </w:p>
        </w:tc>
        <w:tc>
          <w:tcPr>
            <w:tcW w:w="1459" w:type="dxa"/>
            <w:tcBorders>
              <w:top w:val="nil"/>
              <w:left w:val="single" w:sz="5" w:space="0" w:color="000000"/>
              <w:bottom w:val="single" w:sz="5" w:space="0" w:color="000000"/>
              <w:right w:val="single" w:sz="5" w:space="0" w:color="000000"/>
            </w:tcBorders>
          </w:tcPr>
          <w:p w14:paraId="40784E40" w14:textId="77777777" w:rsidR="00B9146F" w:rsidRPr="009457BA" w:rsidRDefault="00B9146F" w:rsidP="00322B20">
            <w:pPr>
              <w:spacing w:after="0" w:line="240" w:lineRule="auto"/>
            </w:pPr>
            <w:r w:rsidRPr="009457BA">
              <w:t>(3</w:t>
            </w:r>
            <w:r>
              <w:rPr>
                <w:lang w:val="el-GR"/>
              </w:rPr>
              <w:t>,</w:t>
            </w:r>
            <w:r w:rsidRPr="009457BA">
              <w:t>42-45</w:t>
            </w:r>
            <w:r>
              <w:rPr>
                <w:lang w:val="el-GR"/>
              </w:rPr>
              <w:t>,</w:t>
            </w:r>
            <w:r w:rsidRPr="009457BA">
              <w:t>5)</w:t>
            </w:r>
          </w:p>
        </w:tc>
        <w:tc>
          <w:tcPr>
            <w:tcW w:w="443" w:type="dxa"/>
            <w:vMerge/>
            <w:tcBorders>
              <w:left w:val="single" w:sz="5" w:space="0" w:color="000000"/>
              <w:bottom w:val="single" w:sz="5" w:space="0" w:color="000000"/>
              <w:right w:val="single" w:sz="5" w:space="0" w:color="000000"/>
            </w:tcBorders>
          </w:tcPr>
          <w:p w14:paraId="625EB781" w14:textId="77777777" w:rsidR="00B9146F" w:rsidRPr="009457BA" w:rsidRDefault="00B9146F" w:rsidP="00322B20">
            <w:pPr>
              <w:spacing w:after="0" w:line="240" w:lineRule="auto"/>
            </w:pPr>
          </w:p>
        </w:tc>
        <w:tc>
          <w:tcPr>
            <w:tcW w:w="1494" w:type="dxa"/>
            <w:vMerge/>
            <w:tcBorders>
              <w:left w:val="single" w:sz="5" w:space="0" w:color="000000"/>
              <w:bottom w:val="single" w:sz="5" w:space="0" w:color="000000"/>
              <w:right w:val="single" w:sz="5" w:space="0" w:color="000000"/>
            </w:tcBorders>
          </w:tcPr>
          <w:p w14:paraId="66B2A9ED" w14:textId="77777777" w:rsidR="00B9146F" w:rsidRPr="009457BA" w:rsidRDefault="00B9146F" w:rsidP="00322B20">
            <w:pPr>
              <w:spacing w:after="0" w:line="240" w:lineRule="auto"/>
            </w:pPr>
          </w:p>
        </w:tc>
        <w:tc>
          <w:tcPr>
            <w:tcW w:w="437" w:type="dxa"/>
            <w:vMerge/>
            <w:tcBorders>
              <w:left w:val="single" w:sz="5" w:space="0" w:color="000000"/>
              <w:bottom w:val="single" w:sz="5" w:space="0" w:color="000000"/>
              <w:right w:val="single" w:sz="5" w:space="0" w:color="000000"/>
            </w:tcBorders>
          </w:tcPr>
          <w:p w14:paraId="6F2DCFAC" w14:textId="77777777" w:rsidR="00B9146F" w:rsidRPr="009457BA" w:rsidRDefault="00B9146F" w:rsidP="00322B20">
            <w:pPr>
              <w:spacing w:after="0" w:line="240" w:lineRule="auto"/>
            </w:pPr>
          </w:p>
        </w:tc>
        <w:tc>
          <w:tcPr>
            <w:tcW w:w="1708" w:type="dxa"/>
            <w:vMerge/>
            <w:tcBorders>
              <w:left w:val="single" w:sz="5" w:space="0" w:color="000000"/>
              <w:bottom w:val="single" w:sz="5" w:space="0" w:color="000000"/>
              <w:right w:val="single" w:sz="5" w:space="0" w:color="000000"/>
            </w:tcBorders>
          </w:tcPr>
          <w:p w14:paraId="4B84ECE0" w14:textId="77777777" w:rsidR="00B9146F" w:rsidRPr="009457BA" w:rsidRDefault="00B9146F" w:rsidP="00322B20">
            <w:pPr>
              <w:spacing w:after="0" w:line="240" w:lineRule="auto"/>
            </w:pPr>
          </w:p>
        </w:tc>
      </w:tr>
      <w:tr w:rsidR="00B9146F" w:rsidRPr="009457BA" w14:paraId="16D14AEE" w14:textId="77777777" w:rsidTr="00322B20">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5EDACCC2" w14:textId="77777777" w:rsidR="00B9146F" w:rsidRPr="009457BA" w:rsidRDefault="00B9146F" w:rsidP="00322B20">
            <w:pPr>
              <w:spacing w:after="0" w:line="240" w:lineRule="auto"/>
            </w:pPr>
            <w:r w:rsidRPr="009457BA">
              <w:rPr>
                <w:b/>
              </w:rPr>
              <w:t>b.i.d.</w:t>
            </w:r>
          </w:p>
        </w:tc>
        <w:tc>
          <w:tcPr>
            <w:tcW w:w="565" w:type="dxa"/>
            <w:tcBorders>
              <w:top w:val="single" w:sz="5" w:space="0" w:color="000000"/>
              <w:left w:val="single" w:sz="5" w:space="0" w:color="000000"/>
              <w:bottom w:val="single" w:sz="5" w:space="0" w:color="000000"/>
              <w:right w:val="single" w:sz="5" w:space="0" w:color="000000"/>
            </w:tcBorders>
          </w:tcPr>
          <w:p w14:paraId="0AEE095E" w14:textId="77777777" w:rsidR="00B9146F" w:rsidRPr="009457BA" w:rsidRDefault="00B9146F" w:rsidP="00322B20">
            <w:pPr>
              <w:spacing w:after="0" w:line="240" w:lineRule="auto"/>
            </w:pPr>
            <w:r w:rsidRPr="009457BA">
              <w:rPr>
                <w:b/>
              </w:rPr>
              <w:t>N</w:t>
            </w:r>
          </w:p>
        </w:tc>
        <w:tc>
          <w:tcPr>
            <w:tcW w:w="1488" w:type="dxa"/>
            <w:tcBorders>
              <w:top w:val="single" w:sz="5" w:space="0" w:color="000000"/>
              <w:left w:val="single" w:sz="5" w:space="0" w:color="000000"/>
              <w:bottom w:val="single" w:sz="5" w:space="0" w:color="000000"/>
              <w:right w:val="single" w:sz="5" w:space="0" w:color="000000"/>
            </w:tcBorders>
          </w:tcPr>
          <w:p w14:paraId="68EA1B49" w14:textId="77777777" w:rsidR="00B9146F" w:rsidRPr="009457BA" w:rsidRDefault="00B9146F" w:rsidP="00322B20">
            <w:pPr>
              <w:spacing w:after="0" w:line="240" w:lineRule="auto"/>
            </w:pPr>
            <w:r w:rsidRPr="009457BA">
              <w:rPr>
                <w:b/>
              </w:rPr>
              <w:t xml:space="preserve">6 -&lt; 12 </w:t>
            </w:r>
            <w:r>
              <w:rPr>
                <w:b/>
                <w:lang w:val="el-GR"/>
              </w:rPr>
              <w:t>ετών</w:t>
            </w:r>
          </w:p>
        </w:tc>
        <w:tc>
          <w:tcPr>
            <w:tcW w:w="563" w:type="dxa"/>
            <w:tcBorders>
              <w:top w:val="single" w:sz="5" w:space="0" w:color="000000"/>
              <w:left w:val="single" w:sz="5" w:space="0" w:color="000000"/>
              <w:bottom w:val="single" w:sz="5" w:space="0" w:color="000000"/>
              <w:right w:val="single" w:sz="5" w:space="0" w:color="000000"/>
            </w:tcBorders>
          </w:tcPr>
          <w:p w14:paraId="7825ABF0" w14:textId="77777777" w:rsidR="00B9146F" w:rsidRPr="009457BA" w:rsidRDefault="00B9146F" w:rsidP="00322B20">
            <w:pPr>
              <w:spacing w:after="0" w:line="240" w:lineRule="auto"/>
            </w:pPr>
            <w:r w:rsidRPr="009457BA">
              <w:rPr>
                <w:b/>
              </w:rPr>
              <w:t>N</w:t>
            </w:r>
          </w:p>
        </w:tc>
        <w:tc>
          <w:tcPr>
            <w:tcW w:w="1459" w:type="dxa"/>
            <w:tcBorders>
              <w:top w:val="single" w:sz="5" w:space="0" w:color="000000"/>
              <w:left w:val="single" w:sz="5" w:space="0" w:color="000000"/>
              <w:bottom w:val="single" w:sz="5" w:space="0" w:color="000000"/>
              <w:right w:val="single" w:sz="5" w:space="0" w:color="000000"/>
            </w:tcBorders>
          </w:tcPr>
          <w:p w14:paraId="58421005" w14:textId="77777777" w:rsidR="00B9146F" w:rsidRPr="009457BA" w:rsidRDefault="00B9146F" w:rsidP="00322B20">
            <w:pPr>
              <w:spacing w:after="0" w:line="240" w:lineRule="auto"/>
            </w:pPr>
            <w:r w:rsidRPr="009457BA">
              <w:rPr>
                <w:b/>
              </w:rPr>
              <w:t xml:space="preserve">2 -&lt; 6 </w:t>
            </w:r>
            <w:r>
              <w:rPr>
                <w:b/>
                <w:lang w:val="el-GR"/>
              </w:rPr>
              <w:t>ετών</w:t>
            </w:r>
          </w:p>
        </w:tc>
        <w:tc>
          <w:tcPr>
            <w:tcW w:w="443" w:type="dxa"/>
            <w:tcBorders>
              <w:top w:val="single" w:sz="5" w:space="0" w:color="000000"/>
              <w:left w:val="single" w:sz="5" w:space="0" w:color="000000"/>
              <w:bottom w:val="single" w:sz="5" w:space="0" w:color="000000"/>
              <w:right w:val="single" w:sz="5" w:space="0" w:color="000000"/>
            </w:tcBorders>
          </w:tcPr>
          <w:p w14:paraId="796D7724" w14:textId="77777777" w:rsidR="00B9146F" w:rsidRPr="009457BA" w:rsidRDefault="00B9146F" w:rsidP="00322B20">
            <w:pPr>
              <w:spacing w:after="0" w:line="240" w:lineRule="auto"/>
            </w:pPr>
            <w:r w:rsidRPr="009457BA">
              <w:rPr>
                <w:b/>
              </w:rPr>
              <w:t>N</w:t>
            </w:r>
          </w:p>
        </w:tc>
        <w:tc>
          <w:tcPr>
            <w:tcW w:w="1494" w:type="dxa"/>
            <w:tcBorders>
              <w:top w:val="single" w:sz="5" w:space="0" w:color="000000"/>
              <w:left w:val="single" w:sz="5" w:space="0" w:color="000000"/>
              <w:bottom w:val="single" w:sz="5" w:space="0" w:color="000000"/>
              <w:right w:val="single" w:sz="5" w:space="0" w:color="000000"/>
            </w:tcBorders>
          </w:tcPr>
          <w:p w14:paraId="77808C6C" w14:textId="77777777" w:rsidR="00B9146F" w:rsidRPr="009457BA" w:rsidRDefault="00B9146F" w:rsidP="00322B20">
            <w:pPr>
              <w:spacing w:after="0" w:line="240" w:lineRule="auto"/>
            </w:pPr>
            <w:r w:rsidRPr="009457BA">
              <w:rPr>
                <w:b/>
              </w:rPr>
              <w:t xml:space="preserve">0.5 -&lt; 2 </w:t>
            </w:r>
            <w:r>
              <w:rPr>
                <w:b/>
                <w:lang w:val="el-GR"/>
              </w:rPr>
              <w:t>ετών</w:t>
            </w:r>
          </w:p>
        </w:tc>
        <w:tc>
          <w:tcPr>
            <w:tcW w:w="437" w:type="dxa"/>
            <w:tcBorders>
              <w:top w:val="single" w:sz="5" w:space="0" w:color="000000"/>
              <w:left w:val="single" w:sz="5" w:space="0" w:color="000000"/>
              <w:bottom w:val="single" w:sz="5" w:space="0" w:color="000000"/>
              <w:right w:val="single" w:sz="5" w:space="0" w:color="000000"/>
            </w:tcBorders>
          </w:tcPr>
          <w:p w14:paraId="1997FE41" w14:textId="77777777" w:rsidR="00B9146F" w:rsidRPr="009457BA" w:rsidRDefault="00B9146F" w:rsidP="00322B20">
            <w:pPr>
              <w:spacing w:after="0" w:line="240" w:lineRule="auto"/>
            </w:pPr>
          </w:p>
        </w:tc>
        <w:tc>
          <w:tcPr>
            <w:tcW w:w="1708" w:type="dxa"/>
            <w:tcBorders>
              <w:top w:val="single" w:sz="5" w:space="0" w:color="000000"/>
              <w:left w:val="single" w:sz="5" w:space="0" w:color="000000"/>
              <w:bottom w:val="single" w:sz="5" w:space="0" w:color="000000"/>
              <w:right w:val="single" w:sz="5" w:space="0" w:color="000000"/>
            </w:tcBorders>
          </w:tcPr>
          <w:p w14:paraId="7701B031" w14:textId="77777777" w:rsidR="00B9146F" w:rsidRPr="009457BA" w:rsidRDefault="00B9146F" w:rsidP="00322B20">
            <w:pPr>
              <w:spacing w:after="0" w:line="240" w:lineRule="auto"/>
            </w:pPr>
          </w:p>
        </w:tc>
      </w:tr>
      <w:tr w:rsidR="00B9146F" w:rsidRPr="009457BA" w14:paraId="1C5AB22D" w14:textId="77777777" w:rsidTr="00322B20">
        <w:trPr>
          <w:trHeight w:hRule="exact" w:val="270"/>
        </w:trPr>
        <w:tc>
          <w:tcPr>
            <w:tcW w:w="1337" w:type="dxa"/>
            <w:vMerge w:val="restart"/>
            <w:tcBorders>
              <w:top w:val="single" w:sz="5" w:space="0" w:color="000000"/>
              <w:left w:val="single" w:sz="5" w:space="0" w:color="000000"/>
              <w:right w:val="single" w:sz="5" w:space="0" w:color="000000"/>
            </w:tcBorders>
          </w:tcPr>
          <w:p w14:paraId="76343B23" w14:textId="77777777" w:rsidR="00B9146F" w:rsidRPr="009457BA" w:rsidRDefault="00B9146F" w:rsidP="00322B20">
            <w:pPr>
              <w:spacing w:after="0" w:line="240" w:lineRule="auto"/>
            </w:pPr>
            <w:r w:rsidRPr="009457BA">
              <w:t>2</w:t>
            </w:r>
            <w:r>
              <w:rPr>
                <w:lang w:val="el-GR"/>
              </w:rPr>
              <w:t>,</w:t>
            </w:r>
            <w:r w:rsidRPr="009457BA">
              <w:t>5-4</w:t>
            </w:r>
            <w:r>
              <w:rPr>
                <w:lang w:val="el-GR"/>
              </w:rPr>
              <w:t xml:space="preserve"> </w:t>
            </w:r>
            <w:r w:rsidRPr="009457BA">
              <w:t xml:space="preserve">h </w:t>
            </w:r>
            <w:r>
              <w:rPr>
                <w:lang w:val="el-GR"/>
              </w:rPr>
              <w:t>μετά</w:t>
            </w:r>
          </w:p>
        </w:tc>
        <w:tc>
          <w:tcPr>
            <w:tcW w:w="565" w:type="dxa"/>
            <w:vMerge w:val="restart"/>
            <w:tcBorders>
              <w:top w:val="single" w:sz="5" w:space="0" w:color="000000"/>
              <w:left w:val="single" w:sz="5" w:space="0" w:color="000000"/>
              <w:right w:val="single" w:sz="5" w:space="0" w:color="000000"/>
            </w:tcBorders>
          </w:tcPr>
          <w:p w14:paraId="4CCDB423" w14:textId="77777777" w:rsidR="00B9146F" w:rsidRPr="009457BA" w:rsidRDefault="00B9146F" w:rsidP="00322B20">
            <w:pPr>
              <w:spacing w:after="0" w:line="240" w:lineRule="auto"/>
            </w:pPr>
            <w:r w:rsidRPr="009457BA">
              <w:t>36</w:t>
            </w:r>
          </w:p>
        </w:tc>
        <w:tc>
          <w:tcPr>
            <w:tcW w:w="1488" w:type="dxa"/>
            <w:tcBorders>
              <w:top w:val="single" w:sz="5" w:space="0" w:color="000000"/>
              <w:left w:val="single" w:sz="5" w:space="0" w:color="000000"/>
              <w:bottom w:val="nil"/>
              <w:right w:val="single" w:sz="5" w:space="0" w:color="000000"/>
            </w:tcBorders>
          </w:tcPr>
          <w:p w14:paraId="0A847776" w14:textId="77777777" w:rsidR="00B9146F" w:rsidRPr="009457BA" w:rsidRDefault="00B9146F" w:rsidP="00322B20">
            <w:pPr>
              <w:spacing w:after="0" w:line="240" w:lineRule="auto"/>
            </w:pPr>
            <w:r w:rsidRPr="009457BA">
              <w:t>145</w:t>
            </w:r>
            <w:r>
              <w:rPr>
                <w:lang w:val="el-GR"/>
              </w:rPr>
              <w:t>,</w:t>
            </w:r>
            <w:r w:rsidRPr="009457BA">
              <w:t>4</w:t>
            </w:r>
          </w:p>
        </w:tc>
        <w:tc>
          <w:tcPr>
            <w:tcW w:w="563" w:type="dxa"/>
            <w:vMerge w:val="restart"/>
            <w:tcBorders>
              <w:top w:val="single" w:sz="5" w:space="0" w:color="000000"/>
              <w:left w:val="single" w:sz="5" w:space="0" w:color="000000"/>
              <w:right w:val="single" w:sz="5" w:space="0" w:color="000000"/>
            </w:tcBorders>
          </w:tcPr>
          <w:p w14:paraId="16E7AE0E" w14:textId="77777777" w:rsidR="00B9146F" w:rsidRPr="009457BA" w:rsidRDefault="00B9146F" w:rsidP="00322B20">
            <w:pPr>
              <w:spacing w:after="0" w:line="240" w:lineRule="auto"/>
            </w:pPr>
            <w:r w:rsidRPr="009457BA">
              <w:t>38</w:t>
            </w:r>
          </w:p>
        </w:tc>
        <w:tc>
          <w:tcPr>
            <w:tcW w:w="1459" w:type="dxa"/>
            <w:tcBorders>
              <w:top w:val="single" w:sz="5" w:space="0" w:color="000000"/>
              <w:left w:val="single" w:sz="5" w:space="0" w:color="000000"/>
              <w:bottom w:val="nil"/>
              <w:right w:val="single" w:sz="5" w:space="0" w:color="000000"/>
            </w:tcBorders>
          </w:tcPr>
          <w:p w14:paraId="510D0DCD" w14:textId="77777777" w:rsidR="00B9146F" w:rsidRPr="009457BA" w:rsidRDefault="00B9146F" w:rsidP="00322B20">
            <w:pPr>
              <w:spacing w:after="0" w:line="240" w:lineRule="auto"/>
            </w:pPr>
            <w:r w:rsidRPr="009457BA">
              <w:t>171</w:t>
            </w:r>
            <w:r>
              <w:rPr>
                <w:lang w:val="el-GR"/>
              </w:rPr>
              <w:t>,</w:t>
            </w:r>
            <w:r w:rsidRPr="009457BA">
              <w:t>8</w:t>
            </w:r>
          </w:p>
        </w:tc>
        <w:tc>
          <w:tcPr>
            <w:tcW w:w="443" w:type="dxa"/>
            <w:vMerge w:val="restart"/>
            <w:tcBorders>
              <w:top w:val="single" w:sz="5" w:space="0" w:color="000000"/>
              <w:left w:val="single" w:sz="5" w:space="0" w:color="000000"/>
              <w:right w:val="single" w:sz="5" w:space="0" w:color="000000"/>
            </w:tcBorders>
          </w:tcPr>
          <w:p w14:paraId="7CD74C95" w14:textId="77777777" w:rsidR="00B9146F" w:rsidRPr="009457BA" w:rsidRDefault="00B9146F" w:rsidP="00322B20">
            <w:pPr>
              <w:spacing w:after="0" w:line="240" w:lineRule="auto"/>
            </w:pPr>
            <w:r w:rsidRPr="009457BA">
              <w:t>2</w:t>
            </w:r>
          </w:p>
        </w:tc>
        <w:tc>
          <w:tcPr>
            <w:tcW w:w="1494" w:type="dxa"/>
            <w:vMerge w:val="restart"/>
            <w:tcBorders>
              <w:top w:val="single" w:sz="5" w:space="0" w:color="000000"/>
              <w:left w:val="single" w:sz="5" w:space="0" w:color="000000"/>
              <w:right w:val="single" w:sz="5" w:space="0" w:color="000000"/>
            </w:tcBorders>
          </w:tcPr>
          <w:p w14:paraId="6AA1EB89" w14:textId="77777777" w:rsidR="00B9146F" w:rsidRPr="009457BA" w:rsidRDefault="00B9146F" w:rsidP="00322B20">
            <w:pPr>
              <w:spacing w:after="0" w:line="240" w:lineRule="auto"/>
            </w:pPr>
            <w:r>
              <w:rPr>
                <w:lang w:val="el-GR"/>
              </w:rPr>
              <w:t>δ</w:t>
            </w:r>
            <w:r w:rsidRPr="009457BA">
              <w:t>.</w:t>
            </w:r>
            <w:r>
              <w:rPr>
                <w:lang w:val="el-GR"/>
              </w:rPr>
              <w:t>υ</w:t>
            </w:r>
            <w:r w:rsidRPr="009457BA">
              <w:t>.</w:t>
            </w:r>
          </w:p>
        </w:tc>
        <w:tc>
          <w:tcPr>
            <w:tcW w:w="437" w:type="dxa"/>
            <w:vMerge w:val="restart"/>
            <w:tcBorders>
              <w:top w:val="single" w:sz="5" w:space="0" w:color="000000"/>
              <w:left w:val="single" w:sz="5" w:space="0" w:color="000000"/>
              <w:right w:val="single" w:sz="5" w:space="0" w:color="000000"/>
            </w:tcBorders>
          </w:tcPr>
          <w:p w14:paraId="60D5C6E7" w14:textId="77777777" w:rsidR="00B9146F" w:rsidRPr="009457BA" w:rsidRDefault="00B9146F" w:rsidP="00322B20">
            <w:pPr>
              <w:spacing w:after="0" w:line="240" w:lineRule="auto"/>
            </w:pPr>
          </w:p>
        </w:tc>
        <w:tc>
          <w:tcPr>
            <w:tcW w:w="1708" w:type="dxa"/>
            <w:vMerge w:val="restart"/>
            <w:tcBorders>
              <w:top w:val="single" w:sz="5" w:space="0" w:color="000000"/>
              <w:left w:val="single" w:sz="5" w:space="0" w:color="000000"/>
              <w:right w:val="single" w:sz="5" w:space="0" w:color="000000"/>
            </w:tcBorders>
          </w:tcPr>
          <w:p w14:paraId="043C677C" w14:textId="77777777" w:rsidR="00B9146F" w:rsidRPr="009457BA" w:rsidRDefault="00B9146F" w:rsidP="00322B20">
            <w:pPr>
              <w:spacing w:after="0" w:line="240" w:lineRule="auto"/>
            </w:pPr>
          </w:p>
        </w:tc>
      </w:tr>
      <w:tr w:rsidR="00B9146F" w:rsidRPr="009457BA" w14:paraId="3632DCB0"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5E722FAE" w14:textId="77777777" w:rsidR="00B9146F" w:rsidRPr="009457BA" w:rsidRDefault="00B9146F" w:rsidP="00322B20">
            <w:pPr>
              <w:spacing w:after="0" w:line="240" w:lineRule="auto"/>
            </w:pPr>
          </w:p>
        </w:tc>
        <w:tc>
          <w:tcPr>
            <w:tcW w:w="565" w:type="dxa"/>
            <w:vMerge/>
            <w:tcBorders>
              <w:left w:val="single" w:sz="5" w:space="0" w:color="000000"/>
              <w:bottom w:val="single" w:sz="5" w:space="0" w:color="000000"/>
              <w:right w:val="single" w:sz="5" w:space="0" w:color="000000"/>
            </w:tcBorders>
          </w:tcPr>
          <w:p w14:paraId="5D9BFD0D" w14:textId="77777777" w:rsidR="00B9146F" w:rsidRPr="009457BA" w:rsidRDefault="00B9146F" w:rsidP="00322B20">
            <w:pPr>
              <w:spacing w:after="0" w:line="240" w:lineRule="auto"/>
            </w:pPr>
          </w:p>
        </w:tc>
        <w:tc>
          <w:tcPr>
            <w:tcW w:w="1488" w:type="dxa"/>
            <w:tcBorders>
              <w:top w:val="nil"/>
              <w:left w:val="single" w:sz="5" w:space="0" w:color="000000"/>
              <w:bottom w:val="single" w:sz="5" w:space="0" w:color="000000"/>
              <w:right w:val="single" w:sz="5" w:space="0" w:color="000000"/>
            </w:tcBorders>
          </w:tcPr>
          <w:p w14:paraId="4447C991" w14:textId="77777777" w:rsidR="00B9146F" w:rsidRPr="009457BA" w:rsidRDefault="00B9146F" w:rsidP="00322B20">
            <w:pPr>
              <w:spacing w:after="0" w:line="240" w:lineRule="auto"/>
            </w:pPr>
            <w:r w:rsidRPr="009457BA">
              <w:t>(46</w:t>
            </w:r>
            <w:r>
              <w:rPr>
                <w:lang w:val="el-GR"/>
              </w:rPr>
              <w:t>,</w:t>
            </w:r>
            <w:r w:rsidRPr="009457BA">
              <w:t>0-343)</w:t>
            </w:r>
          </w:p>
        </w:tc>
        <w:tc>
          <w:tcPr>
            <w:tcW w:w="563" w:type="dxa"/>
            <w:vMerge/>
            <w:tcBorders>
              <w:left w:val="single" w:sz="5" w:space="0" w:color="000000"/>
              <w:bottom w:val="single" w:sz="5" w:space="0" w:color="000000"/>
              <w:right w:val="single" w:sz="5" w:space="0" w:color="000000"/>
            </w:tcBorders>
          </w:tcPr>
          <w:p w14:paraId="110CA475" w14:textId="77777777" w:rsidR="00B9146F" w:rsidRPr="009457BA" w:rsidRDefault="00B9146F" w:rsidP="00322B20">
            <w:pPr>
              <w:spacing w:after="0" w:line="240" w:lineRule="auto"/>
            </w:pPr>
          </w:p>
        </w:tc>
        <w:tc>
          <w:tcPr>
            <w:tcW w:w="1459" w:type="dxa"/>
            <w:tcBorders>
              <w:top w:val="nil"/>
              <w:left w:val="single" w:sz="5" w:space="0" w:color="000000"/>
              <w:bottom w:val="single" w:sz="5" w:space="0" w:color="000000"/>
              <w:right w:val="single" w:sz="5" w:space="0" w:color="000000"/>
            </w:tcBorders>
          </w:tcPr>
          <w:p w14:paraId="2D0DDBBF" w14:textId="77777777" w:rsidR="00B9146F" w:rsidRPr="009457BA" w:rsidRDefault="00B9146F" w:rsidP="00322B20">
            <w:pPr>
              <w:spacing w:after="0" w:line="240" w:lineRule="auto"/>
            </w:pPr>
            <w:r w:rsidRPr="009457BA">
              <w:t>(70</w:t>
            </w:r>
            <w:r>
              <w:rPr>
                <w:lang w:val="el-GR"/>
              </w:rPr>
              <w:t>,</w:t>
            </w:r>
            <w:r w:rsidRPr="009457BA">
              <w:t>7-438)</w:t>
            </w:r>
          </w:p>
        </w:tc>
        <w:tc>
          <w:tcPr>
            <w:tcW w:w="443" w:type="dxa"/>
            <w:vMerge/>
            <w:tcBorders>
              <w:left w:val="single" w:sz="5" w:space="0" w:color="000000"/>
              <w:bottom w:val="single" w:sz="5" w:space="0" w:color="000000"/>
              <w:right w:val="single" w:sz="5" w:space="0" w:color="000000"/>
            </w:tcBorders>
          </w:tcPr>
          <w:p w14:paraId="07B3ED8E" w14:textId="77777777" w:rsidR="00B9146F" w:rsidRPr="009457BA" w:rsidRDefault="00B9146F" w:rsidP="00322B20">
            <w:pPr>
              <w:spacing w:after="0" w:line="240" w:lineRule="auto"/>
            </w:pPr>
          </w:p>
        </w:tc>
        <w:tc>
          <w:tcPr>
            <w:tcW w:w="1494" w:type="dxa"/>
            <w:vMerge/>
            <w:tcBorders>
              <w:left w:val="single" w:sz="5" w:space="0" w:color="000000"/>
              <w:bottom w:val="single" w:sz="5" w:space="0" w:color="000000"/>
              <w:right w:val="single" w:sz="5" w:space="0" w:color="000000"/>
            </w:tcBorders>
          </w:tcPr>
          <w:p w14:paraId="1CAD18C9" w14:textId="77777777" w:rsidR="00B9146F" w:rsidRPr="009457BA" w:rsidRDefault="00B9146F" w:rsidP="00322B20">
            <w:pPr>
              <w:spacing w:after="0" w:line="240" w:lineRule="auto"/>
            </w:pPr>
          </w:p>
        </w:tc>
        <w:tc>
          <w:tcPr>
            <w:tcW w:w="437" w:type="dxa"/>
            <w:vMerge/>
            <w:tcBorders>
              <w:left w:val="single" w:sz="5" w:space="0" w:color="000000"/>
              <w:bottom w:val="single" w:sz="5" w:space="0" w:color="000000"/>
              <w:right w:val="single" w:sz="5" w:space="0" w:color="000000"/>
            </w:tcBorders>
          </w:tcPr>
          <w:p w14:paraId="379C9356" w14:textId="77777777" w:rsidR="00B9146F" w:rsidRPr="009457BA" w:rsidRDefault="00B9146F" w:rsidP="00322B20">
            <w:pPr>
              <w:spacing w:after="0" w:line="240" w:lineRule="auto"/>
            </w:pPr>
          </w:p>
        </w:tc>
        <w:tc>
          <w:tcPr>
            <w:tcW w:w="1708" w:type="dxa"/>
            <w:vMerge/>
            <w:tcBorders>
              <w:left w:val="single" w:sz="5" w:space="0" w:color="000000"/>
              <w:bottom w:val="single" w:sz="5" w:space="0" w:color="000000"/>
              <w:right w:val="single" w:sz="5" w:space="0" w:color="000000"/>
            </w:tcBorders>
          </w:tcPr>
          <w:p w14:paraId="0CCD2C8D" w14:textId="77777777" w:rsidR="00B9146F" w:rsidRPr="009457BA" w:rsidRDefault="00B9146F" w:rsidP="00322B20">
            <w:pPr>
              <w:spacing w:after="0" w:line="240" w:lineRule="auto"/>
            </w:pPr>
          </w:p>
        </w:tc>
      </w:tr>
      <w:tr w:rsidR="00B9146F" w:rsidRPr="009457BA" w14:paraId="32F46E3D" w14:textId="77777777" w:rsidTr="00322B20">
        <w:trPr>
          <w:trHeight w:hRule="exact" w:val="270"/>
        </w:trPr>
        <w:tc>
          <w:tcPr>
            <w:tcW w:w="1337" w:type="dxa"/>
            <w:vMerge w:val="restart"/>
            <w:tcBorders>
              <w:top w:val="single" w:sz="5" w:space="0" w:color="000000"/>
              <w:left w:val="single" w:sz="5" w:space="0" w:color="000000"/>
              <w:right w:val="single" w:sz="5" w:space="0" w:color="000000"/>
            </w:tcBorders>
          </w:tcPr>
          <w:p w14:paraId="58492002" w14:textId="77777777" w:rsidR="00B9146F" w:rsidRPr="009457BA" w:rsidRDefault="00B9146F" w:rsidP="00322B20">
            <w:pPr>
              <w:spacing w:after="0" w:line="240" w:lineRule="auto"/>
            </w:pPr>
            <w:r w:rsidRPr="009457BA">
              <w:t>10-16</w:t>
            </w:r>
            <w:r>
              <w:rPr>
                <w:lang w:val="el-GR"/>
              </w:rPr>
              <w:t xml:space="preserve"> </w:t>
            </w:r>
            <w:r w:rsidRPr="009457BA">
              <w:t xml:space="preserve">h </w:t>
            </w:r>
            <w:r>
              <w:rPr>
                <w:lang w:val="el-GR"/>
              </w:rPr>
              <w:t>μετά</w:t>
            </w:r>
          </w:p>
        </w:tc>
        <w:tc>
          <w:tcPr>
            <w:tcW w:w="565" w:type="dxa"/>
            <w:vMerge w:val="restart"/>
            <w:tcBorders>
              <w:top w:val="single" w:sz="5" w:space="0" w:color="000000"/>
              <w:left w:val="single" w:sz="5" w:space="0" w:color="000000"/>
              <w:right w:val="single" w:sz="5" w:space="0" w:color="000000"/>
            </w:tcBorders>
          </w:tcPr>
          <w:p w14:paraId="085DBEED" w14:textId="77777777" w:rsidR="00B9146F" w:rsidRPr="009457BA" w:rsidRDefault="00B9146F" w:rsidP="00322B20">
            <w:pPr>
              <w:spacing w:after="0" w:line="240" w:lineRule="auto"/>
            </w:pPr>
            <w:r w:rsidRPr="009457BA">
              <w:t>33</w:t>
            </w:r>
          </w:p>
        </w:tc>
        <w:tc>
          <w:tcPr>
            <w:tcW w:w="1488" w:type="dxa"/>
            <w:tcBorders>
              <w:top w:val="single" w:sz="5" w:space="0" w:color="000000"/>
              <w:left w:val="single" w:sz="5" w:space="0" w:color="000000"/>
              <w:bottom w:val="nil"/>
              <w:right w:val="single" w:sz="5" w:space="0" w:color="000000"/>
            </w:tcBorders>
          </w:tcPr>
          <w:p w14:paraId="0F72478B" w14:textId="77777777" w:rsidR="00B9146F" w:rsidRPr="009457BA" w:rsidRDefault="00B9146F" w:rsidP="00322B20">
            <w:pPr>
              <w:spacing w:after="0" w:line="240" w:lineRule="auto"/>
            </w:pPr>
            <w:r w:rsidRPr="009457BA">
              <w:t>26</w:t>
            </w:r>
            <w:r>
              <w:rPr>
                <w:lang w:val="el-GR"/>
              </w:rPr>
              <w:t>,</w:t>
            </w:r>
            <w:r w:rsidRPr="009457BA">
              <w:t>0</w:t>
            </w:r>
          </w:p>
        </w:tc>
        <w:tc>
          <w:tcPr>
            <w:tcW w:w="563" w:type="dxa"/>
            <w:vMerge w:val="restart"/>
            <w:tcBorders>
              <w:top w:val="single" w:sz="5" w:space="0" w:color="000000"/>
              <w:left w:val="single" w:sz="5" w:space="0" w:color="000000"/>
              <w:right w:val="single" w:sz="5" w:space="0" w:color="000000"/>
            </w:tcBorders>
          </w:tcPr>
          <w:p w14:paraId="2E2F50E0" w14:textId="77777777" w:rsidR="00B9146F" w:rsidRPr="009457BA" w:rsidRDefault="00B9146F" w:rsidP="00322B20">
            <w:pPr>
              <w:spacing w:after="0" w:line="240" w:lineRule="auto"/>
            </w:pPr>
            <w:r w:rsidRPr="009457BA">
              <w:t>37</w:t>
            </w:r>
          </w:p>
        </w:tc>
        <w:tc>
          <w:tcPr>
            <w:tcW w:w="1459" w:type="dxa"/>
            <w:tcBorders>
              <w:top w:val="single" w:sz="5" w:space="0" w:color="000000"/>
              <w:left w:val="single" w:sz="5" w:space="0" w:color="000000"/>
              <w:bottom w:val="nil"/>
              <w:right w:val="single" w:sz="5" w:space="0" w:color="000000"/>
            </w:tcBorders>
          </w:tcPr>
          <w:p w14:paraId="683E6FBF" w14:textId="77777777" w:rsidR="00B9146F" w:rsidRPr="009457BA" w:rsidRDefault="00B9146F" w:rsidP="00322B20">
            <w:pPr>
              <w:spacing w:after="0" w:line="240" w:lineRule="auto"/>
            </w:pPr>
            <w:r w:rsidRPr="009457BA">
              <w:t>22</w:t>
            </w:r>
            <w:r>
              <w:rPr>
                <w:lang w:val="el-GR"/>
              </w:rPr>
              <w:t>,</w:t>
            </w:r>
            <w:r w:rsidRPr="009457BA">
              <w:t>2</w:t>
            </w:r>
          </w:p>
        </w:tc>
        <w:tc>
          <w:tcPr>
            <w:tcW w:w="443" w:type="dxa"/>
            <w:vMerge w:val="restart"/>
            <w:tcBorders>
              <w:top w:val="single" w:sz="5" w:space="0" w:color="000000"/>
              <w:left w:val="single" w:sz="5" w:space="0" w:color="000000"/>
              <w:right w:val="single" w:sz="5" w:space="0" w:color="000000"/>
            </w:tcBorders>
          </w:tcPr>
          <w:p w14:paraId="3E51F271" w14:textId="77777777" w:rsidR="00B9146F" w:rsidRPr="009457BA" w:rsidRDefault="00B9146F" w:rsidP="00322B20">
            <w:pPr>
              <w:spacing w:after="0" w:line="240" w:lineRule="auto"/>
            </w:pPr>
            <w:r w:rsidRPr="009457BA">
              <w:t>3</w:t>
            </w:r>
          </w:p>
        </w:tc>
        <w:tc>
          <w:tcPr>
            <w:tcW w:w="1494" w:type="dxa"/>
            <w:tcBorders>
              <w:top w:val="single" w:sz="5" w:space="0" w:color="000000"/>
              <w:left w:val="single" w:sz="5" w:space="0" w:color="000000"/>
              <w:bottom w:val="nil"/>
              <w:right w:val="single" w:sz="5" w:space="0" w:color="000000"/>
            </w:tcBorders>
          </w:tcPr>
          <w:p w14:paraId="68CE9CC9" w14:textId="77777777" w:rsidR="00B9146F" w:rsidRPr="009457BA" w:rsidRDefault="00B9146F" w:rsidP="00322B20">
            <w:pPr>
              <w:spacing w:after="0" w:line="240" w:lineRule="auto"/>
            </w:pPr>
            <w:r w:rsidRPr="009457BA">
              <w:t>10</w:t>
            </w:r>
            <w:r>
              <w:rPr>
                <w:lang w:val="el-GR"/>
              </w:rPr>
              <w:t>,</w:t>
            </w:r>
            <w:r w:rsidRPr="009457BA">
              <w:t>7</w:t>
            </w:r>
          </w:p>
        </w:tc>
        <w:tc>
          <w:tcPr>
            <w:tcW w:w="437" w:type="dxa"/>
            <w:vMerge w:val="restart"/>
            <w:tcBorders>
              <w:top w:val="single" w:sz="5" w:space="0" w:color="000000"/>
              <w:left w:val="single" w:sz="5" w:space="0" w:color="000000"/>
              <w:right w:val="single" w:sz="5" w:space="0" w:color="000000"/>
            </w:tcBorders>
          </w:tcPr>
          <w:p w14:paraId="5961ACA6" w14:textId="77777777" w:rsidR="00B9146F" w:rsidRPr="009457BA" w:rsidRDefault="00B9146F" w:rsidP="00322B20">
            <w:pPr>
              <w:spacing w:after="0" w:line="240" w:lineRule="auto"/>
            </w:pPr>
          </w:p>
        </w:tc>
        <w:tc>
          <w:tcPr>
            <w:tcW w:w="1708" w:type="dxa"/>
            <w:vMerge w:val="restart"/>
            <w:tcBorders>
              <w:top w:val="single" w:sz="5" w:space="0" w:color="000000"/>
              <w:left w:val="single" w:sz="5" w:space="0" w:color="000000"/>
              <w:right w:val="single" w:sz="5" w:space="0" w:color="000000"/>
            </w:tcBorders>
          </w:tcPr>
          <w:p w14:paraId="13295026" w14:textId="77777777" w:rsidR="00B9146F" w:rsidRPr="009457BA" w:rsidRDefault="00B9146F" w:rsidP="00322B20">
            <w:pPr>
              <w:spacing w:after="0" w:line="240" w:lineRule="auto"/>
            </w:pPr>
          </w:p>
        </w:tc>
      </w:tr>
      <w:tr w:rsidR="00B9146F" w:rsidRPr="009457BA" w14:paraId="076C5EFF"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6635E8FC" w14:textId="77777777" w:rsidR="00B9146F" w:rsidRPr="009457BA" w:rsidRDefault="00B9146F" w:rsidP="00322B20">
            <w:pPr>
              <w:spacing w:after="0" w:line="240" w:lineRule="auto"/>
            </w:pPr>
          </w:p>
        </w:tc>
        <w:tc>
          <w:tcPr>
            <w:tcW w:w="565" w:type="dxa"/>
            <w:vMerge/>
            <w:tcBorders>
              <w:left w:val="single" w:sz="5" w:space="0" w:color="000000"/>
              <w:bottom w:val="single" w:sz="5" w:space="0" w:color="000000"/>
              <w:right w:val="single" w:sz="5" w:space="0" w:color="000000"/>
            </w:tcBorders>
          </w:tcPr>
          <w:p w14:paraId="3D37E8AF" w14:textId="77777777" w:rsidR="00B9146F" w:rsidRPr="009457BA" w:rsidRDefault="00B9146F" w:rsidP="00322B20">
            <w:pPr>
              <w:spacing w:after="0" w:line="240" w:lineRule="auto"/>
            </w:pPr>
          </w:p>
        </w:tc>
        <w:tc>
          <w:tcPr>
            <w:tcW w:w="1488" w:type="dxa"/>
            <w:tcBorders>
              <w:top w:val="nil"/>
              <w:left w:val="single" w:sz="5" w:space="0" w:color="000000"/>
              <w:bottom w:val="single" w:sz="5" w:space="0" w:color="000000"/>
              <w:right w:val="single" w:sz="5" w:space="0" w:color="000000"/>
            </w:tcBorders>
          </w:tcPr>
          <w:p w14:paraId="24E652F3" w14:textId="77777777" w:rsidR="00B9146F" w:rsidRPr="009457BA" w:rsidRDefault="00B9146F" w:rsidP="00322B20">
            <w:pPr>
              <w:spacing w:after="0" w:line="240" w:lineRule="auto"/>
            </w:pPr>
            <w:r w:rsidRPr="009457BA">
              <w:t>(7</w:t>
            </w:r>
            <w:r>
              <w:rPr>
                <w:lang w:val="el-GR"/>
              </w:rPr>
              <w:t>,</w:t>
            </w:r>
            <w:r w:rsidRPr="009457BA">
              <w:t>99-94</w:t>
            </w:r>
            <w:r>
              <w:rPr>
                <w:lang w:val="el-GR"/>
              </w:rPr>
              <w:t>,</w:t>
            </w:r>
            <w:r w:rsidRPr="009457BA">
              <w:t>9)</w:t>
            </w:r>
          </w:p>
        </w:tc>
        <w:tc>
          <w:tcPr>
            <w:tcW w:w="563" w:type="dxa"/>
            <w:vMerge/>
            <w:tcBorders>
              <w:left w:val="single" w:sz="5" w:space="0" w:color="000000"/>
              <w:bottom w:val="single" w:sz="5" w:space="0" w:color="000000"/>
              <w:right w:val="single" w:sz="5" w:space="0" w:color="000000"/>
            </w:tcBorders>
          </w:tcPr>
          <w:p w14:paraId="3308F1CB" w14:textId="77777777" w:rsidR="00B9146F" w:rsidRPr="009457BA" w:rsidRDefault="00B9146F" w:rsidP="00322B20">
            <w:pPr>
              <w:spacing w:after="0" w:line="240" w:lineRule="auto"/>
            </w:pPr>
          </w:p>
        </w:tc>
        <w:tc>
          <w:tcPr>
            <w:tcW w:w="1459" w:type="dxa"/>
            <w:tcBorders>
              <w:top w:val="nil"/>
              <w:left w:val="single" w:sz="5" w:space="0" w:color="000000"/>
              <w:bottom w:val="single" w:sz="5" w:space="0" w:color="000000"/>
              <w:right w:val="single" w:sz="5" w:space="0" w:color="000000"/>
            </w:tcBorders>
          </w:tcPr>
          <w:p w14:paraId="7930D774" w14:textId="77777777" w:rsidR="00B9146F" w:rsidRPr="009457BA" w:rsidRDefault="00B9146F" w:rsidP="00322B20">
            <w:pPr>
              <w:spacing w:after="0" w:line="240" w:lineRule="auto"/>
            </w:pPr>
            <w:r w:rsidRPr="009457BA">
              <w:t>(0</w:t>
            </w:r>
            <w:r>
              <w:rPr>
                <w:lang w:val="el-GR"/>
              </w:rPr>
              <w:t>,</w:t>
            </w:r>
            <w:r w:rsidRPr="009457BA">
              <w:t>25-127)</w:t>
            </w:r>
          </w:p>
        </w:tc>
        <w:tc>
          <w:tcPr>
            <w:tcW w:w="443" w:type="dxa"/>
            <w:vMerge/>
            <w:tcBorders>
              <w:left w:val="single" w:sz="5" w:space="0" w:color="000000"/>
              <w:bottom w:val="single" w:sz="5" w:space="0" w:color="000000"/>
              <w:right w:val="single" w:sz="5" w:space="0" w:color="000000"/>
            </w:tcBorders>
          </w:tcPr>
          <w:p w14:paraId="61C66DC2" w14:textId="77777777" w:rsidR="00B9146F" w:rsidRPr="009457BA" w:rsidRDefault="00B9146F" w:rsidP="00322B20">
            <w:pPr>
              <w:spacing w:after="0" w:line="240" w:lineRule="auto"/>
            </w:pPr>
          </w:p>
        </w:tc>
        <w:tc>
          <w:tcPr>
            <w:tcW w:w="1494" w:type="dxa"/>
            <w:tcBorders>
              <w:top w:val="nil"/>
              <w:left w:val="single" w:sz="5" w:space="0" w:color="000000"/>
              <w:bottom w:val="single" w:sz="5" w:space="0" w:color="000000"/>
              <w:right w:val="single" w:sz="5" w:space="0" w:color="000000"/>
            </w:tcBorders>
          </w:tcPr>
          <w:p w14:paraId="146D859E" w14:textId="77777777" w:rsidR="00B9146F" w:rsidRPr="009457BA" w:rsidRDefault="00B9146F" w:rsidP="00322B20">
            <w:pPr>
              <w:spacing w:after="0" w:line="240" w:lineRule="auto"/>
            </w:pPr>
            <w:r w:rsidRPr="009457BA">
              <w:t>(</w:t>
            </w:r>
            <w:r>
              <w:rPr>
                <w:lang w:val="el-GR"/>
              </w:rPr>
              <w:t>δ</w:t>
            </w:r>
            <w:r w:rsidRPr="009457BA">
              <w:t>.</w:t>
            </w:r>
            <w:r>
              <w:rPr>
                <w:lang w:val="el-GR"/>
              </w:rPr>
              <w:t>υ</w:t>
            </w:r>
            <w:r w:rsidRPr="009457BA">
              <w:t>.-</w:t>
            </w:r>
            <w:r>
              <w:rPr>
                <w:lang w:val="el-GR"/>
              </w:rPr>
              <w:t xml:space="preserve"> δ</w:t>
            </w:r>
            <w:r w:rsidRPr="009457BA">
              <w:t>.</w:t>
            </w:r>
            <w:r>
              <w:rPr>
                <w:lang w:val="el-GR"/>
              </w:rPr>
              <w:t>υ</w:t>
            </w:r>
            <w:r w:rsidRPr="009457BA">
              <w:t>.)</w:t>
            </w:r>
          </w:p>
        </w:tc>
        <w:tc>
          <w:tcPr>
            <w:tcW w:w="437" w:type="dxa"/>
            <w:vMerge/>
            <w:tcBorders>
              <w:left w:val="single" w:sz="5" w:space="0" w:color="000000"/>
              <w:bottom w:val="single" w:sz="5" w:space="0" w:color="000000"/>
              <w:right w:val="single" w:sz="5" w:space="0" w:color="000000"/>
            </w:tcBorders>
          </w:tcPr>
          <w:p w14:paraId="48ABC595" w14:textId="77777777" w:rsidR="00B9146F" w:rsidRPr="009457BA" w:rsidRDefault="00B9146F" w:rsidP="00322B20">
            <w:pPr>
              <w:spacing w:after="0" w:line="240" w:lineRule="auto"/>
            </w:pPr>
          </w:p>
        </w:tc>
        <w:tc>
          <w:tcPr>
            <w:tcW w:w="1708" w:type="dxa"/>
            <w:vMerge/>
            <w:tcBorders>
              <w:left w:val="single" w:sz="5" w:space="0" w:color="000000"/>
              <w:bottom w:val="single" w:sz="5" w:space="0" w:color="000000"/>
              <w:right w:val="single" w:sz="5" w:space="0" w:color="000000"/>
            </w:tcBorders>
          </w:tcPr>
          <w:p w14:paraId="00C7AE0A" w14:textId="77777777" w:rsidR="00B9146F" w:rsidRPr="009457BA" w:rsidRDefault="00B9146F" w:rsidP="00322B20">
            <w:pPr>
              <w:spacing w:after="0" w:line="240" w:lineRule="auto"/>
            </w:pPr>
          </w:p>
        </w:tc>
      </w:tr>
      <w:tr w:rsidR="00B9146F" w:rsidRPr="009457BA" w14:paraId="3821A9E5" w14:textId="77777777" w:rsidTr="00322B20">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63851A4D" w14:textId="77777777" w:rsidR="00B9146F" w:rsidRPr="009457BA" w:rsidRDefault="00B9146F" w:rsidP="00322B20">
            <w:pPr>
              <w:spacing w:after="0" w:line="240" w:lineRule="auto"/>
            </w:pPr>
            <w:r w:rsidRPr="009457BA">
              <w:rPr>
                <w:b/>
              </w:rPr>
              <w:t>t.i.d.</w:t>
            </w:r>
          </w:p>
        </w:tc>
        <w:tc>
          <w:tcPr>
            <w:tcW w:w="565" w:type="dxa"/>
            <w:tcBorders>
              <w:top w:val="single" w:sz="5" w:space="0" w:color="000000"/>
              <w:left w:val="single" w:sz="5" w:space="0" w:color="000000"/>
              <w:bottom w:val="single" w:sz="5" w:space="0" w:color="000000"/>
              <w:right w:val="single" w:sz="5" w:space="0" w:color="000000"/>
            </w:tcBorders>
          </w:tcPr>
          <w:p w14:paraId="044EF420" w14:textId="77777777" w:rsidR="00B9146F" w:rsidRPr="009457BA" w:rsidRDefault="00B9146F" w:rsidP="00322B20">
            <w:pPr>
              <w:spacing w:after="0" w:line="240" w:lineRule="auto"/>
            </w:pPr>
            <w:r w:rsidRPr="009457BA">
              <w:rPr>
                <w:b/>
              </w:rPr>
              <w:t>N</w:t>
            </w:r>
          </w:p>
        </w:tc>
        <w:tc>
          <w:tcPr>
            <w:tcW w:w="1488" w:type="dxa"/>
            <w:tcBorders>
              <w:top w:val="single" w:sz="5" w:space="0" w:color="000000"/>
              <w:left w:val="single" w:sz="5" w:space="0" w:color="000000"/>
              <w:bottom w:val="single" w:sz="5" w:space="0" w:color="000000"/>
              <w:right w:val="single" w:sz="5" w:space="0" w:color="000000"/>
            </w:tcBorders>
          </w:tcPr>
          <w:p w14:paraId="63F819E2" w14:textId="77777777" w:rsidR="00B9146F" w:rsidRPr="009457BA" w:rsidRDefault="00B9146F" w:rsidP="00322B20">
            <w:pPr>
              <w:spacing w:after="0" w:line="240" w:lineRule="auto"/>
            </w:pPr>
            <w:r w:rsidRPr="009457BA">
              <w:rPr>
                <w:b/>
              </w:rPr>
              <w:t xml:space="preserve">2 -&lt; 6 </w:t>
            </w:r>
            <w:r>
              <w:rPr>
                <w:b/>
                <w:lang w:val="el-GR"/>
              </w:rPr>
              <w:t>ετών</w:t>
            </w:r>
          </w:p>
        </w:tc>
        <w:tc>
          <w:tcPr>
            <w:tcW w:w="563" w:type="dxa"/>
            <w:tcBorders>
              <w:top w:val="single" w:sz="5" w:space="0" w:color="000000"/>
              <w:left w:val="single" w:sz="5" w:space="0" w:color="000000"/>
              <w:bottom w:val="single" w:sz="5" w:space="0" w:color="000000"/>
              <w:right w:val="single" w:sz="5" w:space="0" w:color="000000"/>
            </w:tcBorders>
          </w:tcPr>
          <w:p w14:paraId="4005DE06" w14:textId="77777777" w:rsidR="00B9146F" w:rsidRPr="009457BA" w:rsidRDefault="00B9146F" w:rsidP="00322B20">
            <w:pPr>
              <w:spacing w:after="0" w:line="240" w:lineRule="auto"/>
            </w:pPr>
            <w:r w:rsidRPr="009457BA">
              <w:rPr>
                <w:b/>
              </w:rPr>
              <w:t>N</w:t>
            </w:r>
          </w:p>
        </w:tc>
        <w:tc>
          <w:tcPr>
            <w:tcW w:w="1459" w:type="dxa"/>
            <w:tcBorders>
              <w:top w:val="single" w:sz="5" w:space="0" w:color="000000"/>
              <w:left w:val="single" w:sz="5" w:space="0" w:color="000000"/>
              <w:bottom w:val="single" w:sz="5" w:space="0" w:color="000000"/>
              <w:right w:val="single" w:sz="5" w:space="0" w:color="000000"/>
            </w:tcBorders>
          </w:tcPr>
          <w:p w14:paraId="3C236DBD" w14:textId="77777777" w:rsidR="00B9146F" w:rsidRPr="009457BA" w:rsidRDefault="00B9146F" w:rsidP="00322B20">
            <w:pPr>
              <w:spacing w:after="0" w:line="240" w:lineRule="auto"/>
            </w:pPr>
            <w:r>
              <w:rPr>
                <w:b/>
                <w:lang w:val="el-GR"/>
              </w:rPr>
              <w:t>Γέννηση</w:t>
            </w:r>
            <w:r w:rsidRPr="009457BA">
              <w:rPr>
                <w:b/>
              </w:rPr>
              <w:t xml:space="preserve"> -</w:t>
            </w:r>
          </w:p>
          <w:p w14:paraId="3635B22B" w14:textId="77777777" w:rsidR="00B9146F" w:rsidRPr="009457BA" w:rsidRDefault="00B9146F" w:rsidP="00322B20">
            <w:pPr>
              <w:spacing w:after="0" w:line="240" w:lineRule="auto"/>
            </w:pPr>
            <w:r w:rsidRPr="009457BA">
              <w:rPr>
                <w:b/>
              </w:rPr>
              <w:t xml:space="preserve">&lt; 2 </w:t>
            </w:r>
            <w:r>
              <w:rPr>
                <w:b/>
                <w:lang w:val="el-GR"/>
              </w:rPr>
              <w:t>ετών</w:t>
            </w:r>
          </w:p>
        </w:tc>
        <w:tc>
          <w:tcPr>
            <w:tcW w:w="443" w:type="dxa"/>
            <w:tcBorders>
              <w:top w:val="single" w:sz="5" w:space="0" w:color="000000"/>
              <w:left w:val="single" w:sz="5" w:space="0" w:color="000000"/>
              <w:bottom w:val="single" w:sz="5" w:space="0" w:color="000000"/>
              <w:right w:val="single" w:sz="5" w:space="0" w:color="000000"/>
            </w:tcBorders>
          </w:tcPr>
          <w:p w14:paraId="4500F28A" w14:textId="77777777" w:rsidR="00B9146F" w:rsidRPr="009457BA" w:rsidRDefault="00B9146F" w:rsidP="00322B20">
            <w:pPr>
              <w:spacing w:after="0" w:line="240" w:lineRule="auto"/>
            </w:pPr>
            <w:r w:rsidRPr="009457BA">
              <w:rPr>
                <w:b/>
              </w:rPr>
              <w:t>N</w:t>
            </w:r>
          </w:p>
        </w:tc>
        <w:tc>
          <w:tcPr>
            <w:tcW w:w="1494" w:type="dxa"/>
            <w:tcBorders>
              <w:top w:val="single" w:sz="5" w:space="0" w:color="000000"/>
              <w:left w:val="single" w:sz="5" w:space="0" w:color="000000"/>
              <w:bottom w:val="single" w:sz="5" w:space="0" w:color="000000"/>
              <w:right w:val="single" w:sz="5" w:space="0" w:color="000000"/>
            </w:tcBorders>
          </w:tcPr>
          <w:p w14:paraId="50656695" w14:textId="77777777" w:rsidR="00B9146F" w:rsidRPr="009457BA" w:rsidRDefault="00B9146F" w:rsidP="00322B20">
            <w:pPr>
              <w:spacing w:after="0" w:line="240" w:lineRule="auto"/>
            </w:pPr>
            <w:r w:rsidRPr="009457BA">
              <w:rPr>
                <w:b/>
              </w:rPr>
              <w:t>0</w:t>
            </w:r>
            <w:r>
              <w:rPr>
                <w:b/>
                <w:lang w:val="el-GR"/>
              </w:rPr>
              <w:t>,</w:t>
            </w:r>
            <w:r w:rsidRPr="009457BA">
              <w:rPr>
                <w:b/>
              </w:rPr>
              <w:t xml:space="preserve">5 -&lt; 2 </w:t>
            </w:r>
            <w:r>
              <w:rPr>
                <w:b/>
                <w:lang w:val="el-GR"/>
              </w:rPr>
              <w:t>ετών</w:t>
            </w:r>
          </w:p>
        </w:tc>
        <w:tc>
          <w:tcPr>
            <w:tcW w:w="437" w:type="dxa"/>
            <w:tcBorders>
              <w:top w:val="single" w:sz="5" w:space="0" w:color="000000"/>
              <w:left w:val="single" w:sz="5" w:space="0" w:color="000000"/>
              <w:bottom w:val="single" w:sz="5" w:space="0" w:color="000000"/>
              <w:right w:val="single" w:sz="5" w:space="0" w:color="000000"/>
            </w:tcBorders>
          </w:tcPr>
          <w:p w14:paraId="5D1D42C9" w14:textId="77777777" w:rsidR="00B9146F" w:rsidRPr="009457BA" w:rsidRDefault="00B9146F" w:rsidP="00322B20">
            <w:pPr>
              <w:spacing w:after="0" w:line="240" w:lineRule="auto"/>
            </w:pPr>
            <w:r w:rsidRPr="009457BA">
              <w:rPr>
                <w:b/>
              </w:rPr>
              <w:t>N</w:t>
            </w:r>
          </w:p>
        </w:tc>
        <w:tc>
          <w:tcPr>
            <w:tcW w:w="1708" w:type="dxa"/>
            <w:tcBorders>
              <w:top w:val="single" w:sz="5" w:space="0" w:color="000000"/>
              <w:left w:val="single" w:sz="5" w:space="0" w:color="000000"/>
              <w:bottom w:val="single" w:sz="5" w:space="0" w:color="000000"/>
              <w:right w:val="single" w:sz="5" w:space="0" w:color="000000"/>
            </w:tcBorders>
          </w:tcPr>
          <w:p w14:paraId="4697FEFF" w14:textId="77777777" w:rsidR="00B9146F" w:rsidRPr="009457BA" w:rsidRDefault="00B9146F" w:rsidP="00322B20">
            <w:pPr>
              <w:spacing w:after="0" w:line="240" w:lineRule="auto"/>
            </w:pPr>
            <w:r>
              <w:rPr>
                <w:b/>
                <w:lang w:val="el-GR"/>
              </w:rPr>
              <w:t>Γέννηση</w:t>
            </w:r>
            <w:r w:rsidRPr="009457BA">
              <w:rPr>
                <w:b/>
              </w:rPr>
              <w:t xml:space="preserve"> -</w:t>
            </w:r>
          </w:p>
          <w:p w14:paraId="501E5EA4" w14:textId="77777777" w:rsidR="00B9146F" w:rsidRPr="009457BA" w:rsidRDefault="00B9146F" w:rsidP="00322B20">
            <w:pPr>
              <w:spacing w:after="0" w:line="240" w:lineRule="auto"/>
            </w:pPr>
            <w:r w:rsidRPr="009457BA">
              <w:rPr>
                <w:b/>
              </w:rPr>
              <w:t>&lt; 0</w:t>
            </w:r>
            <w:r>
              <w:rPr>
                <w:b/>
                <w:lang w:val="el-GR"/>
              </w:rPr>
              <w:t>,</w:t>
            </w:r>
            <w:r w:rsidRPr="009457BA">
              <w:rPr>
                <w:b/>
              </w:rPr>
              <w:t xml:space="preserve">5 </w:t>
            </w:r>
            <w:r>
              <w:rPr>
                <w:b/>
                <w:lang w:val="el-GR"/>
              </w:rPr>
              <w:t>ετών</w:t>
            </w:r>
          </w:p>
        </w:tc>
      </w:tr>
      <w:tr w:rsidR="00B9146F" w:rsidRPr="009457BA" w14:paraId="02446267" w14:textId="77777777" w:rsidTr="00322B20">
        <w:trPr>
          <w:trHeight w:hRule="exact" w:val="269"/>
        </w:trPr>
        <w:tc>
          <w:tcPr>
            <w:tcW w:w="1337" w:type="dxa"/>
            <w:vMerge w:val="restart"/>
            <w:tcBorders>
              <w:top w:val="single" w:sz="5" w:space="0" w:color="000000"/>
              <w:left w:val="single" w:sz="5" w:space="0" w:color="000000"/>
              <w:right w:val="single" w:sz="5" w:space="0" w:color="000000"/>
            </w:tcBorders>
          </w:tcPr>
          <w:p w14:paraId="7E7F9ABE" w14:textId="77777777" w:rsidR="00B9146F" w:rsidRPr="009457BA" w:rsidRDefault="00B9146F" w:rsidP="00322B20">
            <w:pPr>
              <w:spacing w:after="0" w:line="240" w:lineRule="auto"/>
            </w:pPr>
            <w:r w:rsidRPr="009457BA">
              <w:t>0</w:t>
            </w:r>
            <w:r>
              <w:rPr>
                <w:lang w:val="el-GR"/>
              </w:rPr>
              <w:t>,</w:t>
            </w:r>
            <w:r w:rsidRPr="009457BA">
              <w:t>5-3</w:t>
            </w:r>
            <w:r>
              <w:rPr>
                <w:lang w:val="el-GR"/>
              </w:rPr>
              <w:t xml:space="preserve"> </w:t>
            </w:r>
            <w:r w:rsidRPr="009457BA">
              <w:t xml:space="preserve">h </w:t>
            </w:r>
            <w:r>
              <w:rPr>
                <w:lang w:val="el-GR"/>
              </w:rPr>
              <w:t>μετά</w:t>
            </w:r>
          </w:p>
        </w:tc>
        <w:tc>
          <w:tcPr>
            <w:tcW w:w="565" w:type="dxa"/>
            <w:vMerge w:val="restart"/>
            <w:tcBorders>
              <w:top w:val="single" w:sz="5" w:space="0" w:color="000000"/>
              <w:left w:val="single" w:sz="5" w:space="0" w:color="000000"/>
              <w:right w:val="single" w:sz="5" w:space="0" w:color="000000"/>
            </w:tcBorders>
          </w:tcPr>
          <w:p w14:paraId="00606217" w14:textId="77777777" w:rsidR="00B9146F" w:rsidRPr="009457BA" w:rsidRDefault="00B9146F" w:rsidP="00322B20">
            <w:pPr>
              <w:spacing w:after="0" w:line="240" w:lineRule="auto"/>
            </w:pPr>
            <w:r w:rsidRPr="009457BA">
              <w:t>5</w:t>
            </w:r>
          </w:p>
        </w:tc>
        <w:tc>
          <w:tcPr>
            <w:tcW w:w="1488" w:type="dxa"/>
            <w:tcBorders>
              <w:top w:val="single" w:sz="5" w:space="0" w:color="000000"/>
              <w:left w:val="single" w:sz="5" w:space="0" w:color="000000"/>
              <w:bottom w:val="nil"/>
              <w:right w:val="single" w:sz="5" w:space="0" w:color="000000"/>
            </w:tcBorders>
          </w:tcPr>
          <w:p w14:paraId="0C9FB199" w14:textId="77777777" w:rsidR="00B9146F" w:rsidRPr="009457BA" w:rsidRDefault="00B9146F" w:rsidP="00322B20">
            <w:pPr>
              <w:spacing w:after="0" w:line="240" w:lineRule="auto"/>
            </w:pPr>
            <w:r w:rsidRPr="009457BA">
              <w:t>164</w:t>
            </w:r>
            <w:r>
              <w:rPr>
                <w:lang w:val="el-GR"/>
              </w:rPr>
              <w:t>,</w:t>
            </w:r>
            <w:r w:rsidRPr="009457BA">
              <w:t>7</w:t>
            </w:r>
          </w:p>
        </w:tc>
        <w:tc>
          <w:tcPr>
            <w:tcW w:w="563" w:type="dxa"/>
            <w:vMerge w:val="restart"/>
            <w:tcBorders>
              <w:top w:val="single" w:sz="5" w:space="0" w:color="000000"/>
              <w:left w:val="single" w:sz="5" w:space="0" w:color="000000"/>
              <w:right w:val="single" w:sz="5" w:space="0" w:color="000000"/>
            </w:tcBorders>
          </w:tcPr>
          <w:p w14:paraId="656CF89F" w14:textId="77777777" w:rsidR="00B9146F" w:rsidRPr="009457BA" w:rsidRDefault="00B9146F" w:rsidP="00322B20">
            <w:pPr>
              <w:spacing w:after="0" w:line="240" w:lineRule="auto"/>
            </w:pPr>
            <w:r w:rsidRPr="009457BA">
              <w:t>25</w:t>
            </w:r>
          </w:p>
        </w:tc>
        <w:tc>
          <w:tcPr>
            <w:tcW w:w="1459" w:type="dxa"/>
            <w:tcBorders>
              <w:top w:val="single" w:sz="5" w:space="0" w:color="000000"/>
              <w:left w:val="single" w:sz="5" w:space="0" w:color="000000"/>
              <w:bottom w:val="nil"/>
              <w:right w:val="single" w:sz="5" w:space="0" w:color="000000"/>
            </w:tcBorders>
          </w:tcPr>
          <w:p w14:paraId="208AE344" w14:textId="77777777" w:rsidR="00B9146F" w:rsidRPr="009457BA" w:rsidRDefault="00B9146F" w:rsidP="00322B20">
            <w:pPr>
              <w:spacing w:after="0" w:line="240" w:lineRule="auto"/>
            </w:pPr>
            <w:r w:rsidRPr="009457BA">
              <w:t>111</w:t>
            </w:r>
            <w:r>
              <w:rPr>
                <w:lang w:val="el-GR"/>
              </w:rPr>
              <w:t>,</w:t>
            </w:r>
            <w:r w:rsidRPr="009457BA">
              <w:t>2</w:t>
            </w:r>
          </w:p>
        </w:tc>
        <w:tc>
          <w:tcPr>
            <w:tcW w:w="443" w:type="dxa"/>
            <w:vMerge w:val="restart"/>
            <w:tcBorders>
              <w:top w:val="single" w:sz="5" w:space="0" w:color="000000"/>
              <w:left w:val="single" w:sz="5" w:space="0" w:color="000000"/>
              <w:right w:val="single" w:sz="5" w:space="0" w:color="000000"/>
            </w:tcBorders>
          </w:tcPr>
          <w:p w14:paraId="0B3D6765" w14:textId="77777777" w:rsidR="00B9146F" w:rsidRPr="009457BA" w:rsidRDefault="00B9146F" w:rsidP="00322B20">
            <w:pPr>
              <w:spacing w:after="0" w:line="240" w:lineRule="auto"/>
            </w:pPr>
            <w:r w:rsidRPr="009457BA">
              <w:t>13</w:t>
            </w:r>
          </w:p>
        </w:tc>
        <w:tc>
          <w:tcPr>
            <w:tcW w:w="1494" w:type="dxa"/>
            <w:tcBorders>
              <w:top w:val="single" w:sz="5" w:space="0" w:color="000000"/>
              <w:left w:val="single" w:sz="5" w:space="0" w:color="000000"/>
              <w:bottom w:val="nil"/>
              <w:right w:val="single" w:sz="5" w:space="0" w:color="000000"/>
            </w:tcBorders>
          </w:tcPr>
          <w:p w14:paraId="4DB4504D" w14:textId="77777777" w:rsidR="00B9146F" w:rsidRPr="009457BA" w:rsidRDefault="00B9146F" w:rsidP="00322B20">
            <w:pPr>
              <w:spacing w:after="0" w:line="240" w:lineRule="auto"/>
            </w:pPr>
            <w:r w:rsidRPr="009457BA">
              <w:t>114</w:t>
            </w:r>
            <w:r>
              <w:rPr>
                <w:lang w:val="el-GR"/>
              </w:rPr>
              <w:t>,</w:t>
            </w:r>
            <w:r w:rsidRPr="009457BA">
              <w:t>3</w:t>
            </w:r>
          </w:p>
        </w:tc>
        <w:tc>
          <w:tcPr>
            <w:tcW w:w="437" w:type="dxa"/>
            <w:vMerge w:val="restart"/>
            <w:tcBorders>
              <w:top w:val="single" w:sz="5" w:space="0" w:color="000000"/>
              <w:left w:val="single" w:sz="5" w:space="0" w:color="000000"/>
              <w:right w:val="single" w:sz="5" w:space="0" w:color="000000"/>
            </w:tcBorders>
          </w:tcPr>
          <w:p w14:paraId="1979862C" w14:textId="77777777" w:rsidR="00B9146F" w:rsidRPr="009457BA" w:rsidRDefault="00B9146F" w:rsidP="00322B20">
            <w:pPr>
              <w:spacing w:after="0" w:line="240" w:lineRule="auto"/>
            </w:pPr>
            <w:r w:rsidRPr="009457BA">
              <w:t>12</w:t>
            </w:r>
          </w:p>
        </w:tc>
        <w:tc>
          <w:tcPr>
            <w:tcW w:w="1708" w:type="dxa"/>
            <w:tcBorders>
              <w:top w:val="single" w:sz="5" w:space="0" w:color="000000"/>
              <w:left w:val="single" w:sz="5" w:space="0" w:color="000000"/>
              <w:bottom w:val="nil"/>
              <w:right w:val="single" w:sz="5" w:space="0" w:color="000000"/>
            </w:tcBorders>
          </w:tcPr>
          <w:p w14:paraId="661D048C" w14:textId="77777777" w:rsidR="00B9146F" w:rsidRPr="009457BA" w:rsidRDefault="00B9146F" w:rsidP="00322B20">
            <w:pPr>
              <w:spacing w:after="0" w:line="240" w:lineRule="auto"/>
            </w:pPr>
            <w:r w:rsidRPr="009457BA">
              <w:t>108</w:t>
            </w:r>
            <w:r>
              <w:rPr>
                <w:lang w:val="el-GR"/>
              </w:rPr>
              <w:t>,</w:t>
            </w:r>
            <w:r w:rsidRPr="009457BA">
              <w:t>0</w:t>
            </w:r>
          </w:p>
        </w:tc>
      </w:tr>
      <w:tr w:rsidR="00B9146F" w:rsidRPr="009457BA" w14:paraId="0CEDE8AA"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147FC058" w14:textId="77777777" w:rsidR="00B9146F" w:rsidRPr="009457BA" w:rsidRDefault="00B9146F" w:rsidP="00322B20">
            <w:pPr>
              <w:spacing w:after="0" w:line="240" w:lineRule="auto"/>
            </w:pPr>
          </w:p>
        </w:tc>
        <w:tc>
          <w:tcPr>
            <w:tcW w:w="565" w:type="dxa"/>
            <w:vMerge/>
            <w:tcBorders>
              <w:left w:val="single" w:sz="5" w:space="0" w:color="000000"/>
              <w:bottom w:val="single" w:sz="5" w:space="0" w:color="000000"/>
              <w:right w:val="single" w:sz="5" w:space="0" w:color="000000"/>
            </w:tcBorders>
          </w:tcPr>
          <w:p w14:paraId="0402A8EC" w14:textId="77777777" w:rsidR="00B9146F" w:rsidRPr="009457BA" w:rsidRDefault="00B9146F" w:rsidP="00322B20">
            <w:pPr>
              <w:spacing w:after="0" w:line="240" w:lineRule="auto"/>
            </w:pPr>
          </w:p>
        </w:tc>
        <w:tc>
          <w:tcPr>
            <w:tcW w:w="1488" w:type="dxa"/>
            <w:tcBorders>
              <w:top w:val="nil"/>
              <w:left w:val="single" w:sz="5" w:space="0" w:color="000000"/>
              <w:bottom w:val="single" w:sz="5" w:space="0" w:color="000000"/>
              <w:right w:val="single" w:sz="5" w:space="0" w:color="000000"/>
            </w:tcBorders>
          </w:tcPr>
          <w:p w14:paraId="75170BA5" w14:textId="77777777" w:rsidR="00B9146F" w:rsidRPr="009457BA" w:rsidRDefault="00B9146F" w:rsidP="00322B20">
            <w:pPr>
              <w:spacing w:after="0" w:line="240" w:lineRule="auto"/>
            </w:pPr>
            <w:r w:rsidRPr="009457BA">
              <w:t>(108-283)</w:t>
            </w:r>
          </w:p>
        </w:tc>
        <w:tc>
          <w:tcPr>
            <w:tcW w:w="563" w:type="dxa"/>
            <w:vMerge/>
            <w:tcBorders>
              <w:left w:val="single" w:sz="5" w:space="0" w:color="000000"/>
              <w:bottom w:val="single" w:sz="5" w:space="0" w:color="000000"/>
              <w:right w:val="single" w:sz="5" w:space="0" w:color="000000"/>
            </w:tcBorders>
          </w:tcPr>
          <w:p w14:paraId="1026B5B3" w14:textId="77777777" w:rsidR="00B9146F" w:rsidRPr="009457BA" w:rsidRDefault="00B9146F" w:rsidP="00322B20">
            <w:pPr>
              <w:spacing w:after="0" w:line="240" w:lineRule="auto"/>
            </w:pPr>
          </w:p>
        </w:tc>
        <w:tc>
          <w:tcPr>
            <w:tcW w:w="1459" w:type="dxa"/>
            <w:tcBorders>
              <w:top w:val="nil"/>
              <w:left w:val="single" w:sz="5" w:space="0" w:color="000000"/>
              <w:bottom w:val="single" w:sz="5" w:space="0" w:color="000000"/>
              <w:right w:val="single" w:sz="5" w:space="0" w:color="000000"/>
            </w:tcBorders>
          </w:tcPr>
          <w:p w14:paraId="38155823" w14:textId="77777777" w:rsidR="00B9146F" w:rsidRPr="009457BA" w:rsidRDefault="00B9146F" w:rsidP="00322B20">
            <w:pPr>
              <w:spacing w:after="0" w:line="240" w:lineRule="auto"/>
            </w:pPr>
            <w:r w:rsidRPr="009457BA">
              <w:t>(22</w:t>
            </w:r>
            <w:r>
              <w:rPr>
                <w:lang w:val="el-GR"/>
              </w:rPr>
              <w:t>,</w:t>
            </w:r>
            <w:r w:rsidRPr="009457BA">
              <w:t>9-320)</w:t>
            </w:r>
          </w:p>
        </w:tc>
        <w:tc>
          <w:tcPr>
            <w:tcW w:w="443" w:type="dxa"/>
            <w:vMerge/>
            <w:tcBorders>
              <w:left w:val="single" w:sz="5" w:space="0" w:color="000000"/>
              <w:bottom w:val="single" w:sz="5" w:space="0" w:color="000000"/>
              <w:right w:val="single" w:sz="5" w:space="0" w:color="000000"/>
            </w:tcBorders>
          </w:tcPr>
          <w:p w14:paraId="25E314D4" w14:textId="77777777" w:rsidR="00B9146F" w:rsidRPr="009457BA" w:rsidRDefault="00B9146F" w:rsidP="00322B20">
            <w:pPr>
              <w:spacing w:after="0" w:line="240" w:lineRule="auto"/>
            </w:pPr>
          </w:p>
        </w:tc>
        <w:tc>
          <w:tcPr>
            <w:tcW w:w="1494" w:type="dxa"/>
            <w:tcBorders>
              <w:top w:val="nil"/>
              <w:left w:val="single" w:sz="5" w:space="0" w:color="000000"/>
              <w:bottom w:val="single" w:sz="5" w:space="0" w:color="000000"/>
              <w:right w:val="single" w:sz="5" w:space="0" w:color="000000"/>
            </w:tcBorders>
          </w:tcPr>
          <w:p w14:paraId="13A2C1E4" w14:textId="77777777" w:rsidR="00B9146F" w:rsidRPr="009457BA" w:rsidRDefault="00B9146F" w:rsidP="00322B20">
            <w:pPr>
              <w:spacing w:after="0" w:line="240" w:lineRule="auto"/>
            </w:pPr>
            <w:r w:rsidRPr="009457BA">
              <w:t>(22</w:t>
            </w:r>
            <w:r>
              <w:rPr>
                <w:lang w:val="el-GR"/>
              </w:rPr>
              <w:t>,</w:t>
            </w:r>
            <w:r w:rsidRPr="009457BA">
              <w:t>9-346)</w:t>
            </w:r>
          </w:p>
        </w:tc>
        <w:tc>
          <w:tcPr>
            <w:tcW w:w="437" w:type="dxa"/>
            <w:vMerge/>
            <w:tcBorders>
              <w:left w:val="single" w:sz="5" w:space="0" w:color="000000"/>
              <w:bottom w:val="single" w:sz="5" w:space="0" w:color="000000"/>
              <w:right w:val="single" w:sz="5" w:space="0" w:color="000000"/>
            </w:tcBorders>
          </w:tcPr>
          <w:p w14:paraId="65F4F622" w14:textId="77777777" w:rsidR="00B9146F" w:rsidRPr="009457BA" w:rsidRDefault="00B9146F" w:rsidP="00322B20">
            <w:pPr>
              <w:spacing w:after="0" w:line="240" w:lineRule="auto"/>
            </w:pPr>
          </w:p>
        </w:tc>
        <w:tc>
          <w:tcPr>
            <w:tcW w:w="1708" w:type="dxa"/>
            <w:tcBorders>
              <w:top w:val="nil"/>
              <w:left w:val="single" w:sz="5" w:space="0" w:color="000000"/>
              <w:bottom w:val="single" w:sz="5" w:space="0" w:color="000000"/>
              <w:right w:val="single" w:sz="5" w:space="0" w:color="000000"/>
            </w:tcBorders>
          </w:tcPr>
          <w:p w14:paraId="019359EF" w14:textId="77777777" w:rsidR="00B9146F" w:rsidRPr="009457BA" w:rsidRDefault="00B9146F" w:rsidP="00322B20">
            <w:pPr>
              <w:spacing w:after="0" w:line="240" w:lineRule="auto"/>
            </w:pPr>
            <w:r w:rsidRPr="009457BA">
              <w:t>(19</w:t>
            </w:r>
            <w:r>
              <w:rPr>
                <w:lang w:val="el-GR"/>
              </w:rPr>
              <w:t>,</w:t>
            </w:r>
            <w:r w:rsidRPr="009457BA">
              <w:t>2-320)</w:t>
            </w:r>
          </w:p>
        </w:tc>
      </w:tr>
      <w:tr w:rsidR="00B9146F" w:rsidRPr="009457BA" w14:paraId="4D5F2B49" w14:textId="77777777" w:rsidTr="00322B20">
        <w:trPr>
          <w:trHeight w:hRule="exact" w:val="270"/>
        </w:trPr>
        <w:tc>
          <w:tcPr>
            <w:tcW w:w="1337" w:type="dxa"/>
            <w:vMerge w:val="restart"/>
            <w:tcBorders>
              <w:top w:val="single" w:sz="5" w:space="0" w:color="000000"/>
              <w:left w:val="single" w:sz="5" w:space="0" w:color="000000"/>
              <w:right w:val="single" w:sz="5" w:space="0" w:color="000000"/>
            </w:tcBorders>
          </w:tcPr>
          <w:p w14:paraId="1E037623" w14:textId="77777777" w:rsidR="00B9146F" w:rsidRPr="00A47AF9" w:rsidRDefault="00B9146F" w:rsidP="00322B20">
            <w:pPr>
              <w:spacing w:after="0" w:line="240" w:lineRule="auto"/>
            </w:pPr>
            <w:r w:rsidRPr="00A47AF9">
              <w:lastRenderedPageBreak/>
              <w:t>7-8</w:t>
            </w:r>
            <w:r w:rsidRPr="00A47AF9">
              <w:rPr>
                <w:lang w:val="el-GR"/>
              </w:rPr>
              <w:t xml:space="preserve"> </w:t>
            </w:r>
            <w:r w:rsidRPr="00A47AF9">
              <w:t xml:space="preserve">h </w:t>
            </w:r>
            <w:r w:rsidRPr="00A47AF9">
              <w:rPr>
                <w:lang w:val="el-GR"/>
              </w:rPr>
              <w:t>μετά</w:t>
            </w:r>
          </w:p>
        </w:tc>
        <w:tc>
          <w:tcPr>
            <w:tcW w:w="565" w:type="dxa"/>
            <w:vMerge w:val="restart"/>
            <w:tcBorders>
              <w:top w:val="single" w:sz="5" w:space="0" w:color="000000"/>
              <w:left w:val="single" w:sz="5" w:space="0" w:color="000000"/>
              <w:right w:val="single" w:sz="5" w:space="0" w:color="000000"/>
            </w:tcBorders>
          </w:tcPr>
          <w:p w14:paraId="05D7DA6C" w14:textId="2DBDE72E" w:rsidR="00B9146F" w:rsidRPr="00A47AF9" w:rsidRDefault="002C4064" w:rsidP="00322B20">
            <w:pPr>
              <w:spacing w:after="0" w:line="240" w:lineRule="auto"/>
            </w:pPr>
            <w:r w:rsidRPr="008B146C">
              <w:rPr>
                <w:lang w:val="el-GR"/>
              </w:rPr>
              <w:t>5</w:t>
            </w:r>
          </w:p>
        </w:tc>
        <w:tc>
          <w:tcPr>
            <w:tcW w:w="1488" w:type="dxa"/>
            <w:tcBorders>
              <w:top w:val="single" w:sz="5" w:space="0" w:color="000000"/>
              <w:left w:val="single" w:sz="5" w:space="0" w:color="000000"/>
              <w:bottom w:val="nil"/>
              <w:right w:val="single" w:sz="5" w:space="0" w:color="000000"/>
            </w:tcBorders>
          </w:tcPr>
          <w:p w14:paraId="44E317D2" w14:textId="77777777" w:rsidR="00B9146F" w:rsidRPr="009457BA" w:rsidRDefault="00B9146F" w:rsidP="00322B20">
            <w:pPr>
              <w:spacing w:after="0" w:line="240" w:lineRule="auto"/>
            </w:pPr>
            <w:r w:rsidRPr="009457BA">
              <w:t>33</w:t>
            </w:r>
            <w:r>
              <w:rPr>
                <w:lang w:val="el-GR"/>
              </w:rPr>
              <w:t>,</w:t>
            </w:r>
            <w:r w:rsidRPr="009457BA">
              <w:t>2</w:t>
            </w:r>
          </w:p>
        </w:tc>
        <w:tc>
          <w:tcPr>
            <w:tcW w:w="563" w:type="dxa"/>
            <w:vMerge w:val="restart"/>
            <w:tcBorders>
              <w:top w:val="single" w:sz="5" w:space="0" w:color="000000"/>
              <w:left w:val="single" w:sz="5" w:space="0" w:color="000000"/>
              <w:right w:val="single" w:sz="5" w:space="0" w:color="000000"/>
            </w:tcBorders>
          </w:tcPr>
          <w:p w14:paraId="5715A66C" w14:textId="77777777" w:rsidR="00B9146F" w:rsidRPr="009457BA" w:rsidRDefault="00B9146F" w:rsidP="00322B20">
            <w:pPr>
              <w:spacing w:after="0" w:line="240" w:lineRule="auto"/>
            </w:pPr>
            <w:r w:rsidRPr="009457BA">
              <w:t>23</w:t>
            </w:r>
          </w:p>
        </w:tc>
        <w:tc>
          <w:tcPr>
            <w:tcW w:w="1459" w:type="dxa"/>
            <w:tcBorders>
              <w:top w:val="single" w:sz="5" w:space="0" w:color="000000"/>
              <w:left w:val="single" w:sz="5" w:space="0" w:color="000000"/>
              <w:bottom w:val="nil"/>
              <w:right w:val="single" w:sz="5" w:space="0" w:color="000000"/>
            </w:tcBorders>
          </w:tcPr>
          <w:p w14:paraId="749E5832" w14:textId="77777777" w:rsidR="00B9146F" w:rsidRPr="009457BA" w:rsidRDefault="00B9146F" w:rsidP="00322B20">
            <w:pPr>
              <w:spacing w:after="0" w:line="240" w:lineRule="auto"/>
            </w:pPr>
            <w:r w:rsidRPr="009457BA">
              <w:t>18</w:t>
            </w:r>
            <w:r>
              <w:rPr>
                <w:lang w:val="el-GR"/>
              </w:rPr>
              <w:t>,</w:t>
            </w:r>
            <w:r w:rsidRPr="009457BA">
              <w:t>7</w:t>
            </w:r>
          </w:p>
        </w:tc>
        <w:tc>
          <w:tcPr>
            <w:tcW w:w="443" w:type="dxa"/>
            <w:vMerge w:val="restart"/>
            <w:tcBorders>
              <w:top w:val="single" w:sz="5" w:space="0" w:color="000000"/>
              <w:left w:val="single" w:sz="5" w:space="0" w:color="000000"/>
              <w:right w:val="single" w:sz="5" w:space="0" w:color="000000"/>
            </w:tcBorders>
          </w:tcPr>
          <w:p w14:paraId="79AA63A2" w14:textId="77777777" w:rsidR="00B9146F" w:rsidRPr="009457BA" w:rsidRDefault="00B9146F" w:rsidP="00322B20">
            <w:pPr>
              <w:spacing w:after="0" w:line="240" w:lineRule="auto"/>
            </w:pPr>
            <w:r w:rsidRPr="009457BA">
              <w:t>12</w:t>
            </w:r>
          </w:p>
        </w:tc>
        <w:tc>
          <w:tcPr>
            <w:tcW w:w="1494" w:type="dxa"/>
            <w:tcBorders>
              <w:top w:val="single" w:sz="5" w:space="0" w:color="000000"/>
              <w:left w:val="single" w:sz="5" w:space="0" w:color="000000"/>
              <w:bottom w:val="nil"/>
              <w:right w:val="single" w:sz="5" w:space="0" w:color="000000"/>
            </w:tcBorders>
          </w:tcPr>
          <w:p w14:paraId="18BD263B" w14:textId="77777777" w:rsidR="00B9146F" w:rsidRPr="009457BA" w:rsidRDefault="00B9146F" w:rsidP="00322B20">
            <w:pPr>
              <w:spacing w:after="0" w:line="240" w:lineRule="auto"/>
            </w:pPr>
            <w:r w:rsidRPr="009457BA">
              <w:t>21</w:t>
            </w:r>
            <w:r>
              <w:rPr>
                <w:lang w:val="el-GR"/>
              </w:rPr>
              <w:t>,</w:t>
            </w:r>
            <w:r w:rsidRPr="009457BA">
              <w:t>4</w:t>
            </w:r>
          </w:p>
        </w:tc>
        <w:tc>
          <w:tcPr>
            <w:tcW w:w="437" w:type="dxa"/>
            <w:vMerge w:val="restart"/>
            <w:tcBorders>
              <w:top w:val="single" w:sz="5" w:space="0" w:color="000000"/>
              <w:left w:val="single" w:sz="5" w:space="0" w:color="000000"/>
              <w:right w:val="single" w:sz="5" w:space="0" w:color="000000"/>
            </w:tcBorders>
          </w:tcPr>
          <w:p w14:paraId="2B7059F6" w14:textId="77777777" w:rsidR="00B9146F" w:rsidRPr="009457BA" w:rsidRDefault="00B9146F" w:rsidP="00322B20">
            <w:pPr>
              <w:spacing w:after="0" w:line="240" w:lineRule="auto"/>
            </w:pPr>
            <w:r w:rsidRPr="009457BA">
              <w:t>11</w:t>
            </w:r>
          </w:p>
        </w:tc>
        <w:tc>
          <w:tcPr>
            <w:tcW w:w="1708" w:type="dxa"/>
            <w:tcBorders>
              <w:top w:val="single" w:sz="5" w:space="0" w:color="000000"/>
              <w:left w:val="single" w:sz="5" w:space="0" w:color="000000"/>
              <w:bottom w:val="nil"/>
              <w:right w:val="single" w:sz="5" w:space="0" w:color="000000"/>
            </w:tcBorders>
          </w:tcPr>
          <w:p w14:paraId="1037F282" w14:textId="77777777" w:rsidR="00B9146F" w:rsidRPr="009457BA" w:rsidRDefault="00B9146F" w:rsidP="00322B20">
            <w:pPr>
              <w:spacing w:after="0" w:line="240" w:lineRule="auto"/>
            </w:pPr>
            <w:r w:rsidRPr="009457BA">
              <w:t>16</w:t>
            </w:r>
            <w:r>
              <w:rPr>
                <w:lang w:val="el-GR"/>
              </w:rPr>
              <w:t>,</w:t>
            </w:r>
            <w:r w:rsidRPr="009457BA">
              <w:t>1</w:t>
            </w:r>
          </w:p>
        </w:tc>
      </w:tr>
      <w:tr w:rsidR="00B9146F" w:rsidRPr="009457BA" w14:paraId="1F4B1C27" w14:textId="77777777" w:rsidTr="00322B20">
        <w:trPr>
          <w:trHeight w:hRule="exact" w:val="246"/>
        </w:trPr>
        <w:tc>
          <w:tcPr>
            <w:tcW w:w="1337" w:type="dxa"/>
            <w:vMerge/>
            <w:tcBorders>
              <w:left w:val="single" w:sz="5" w:space="0" w:color="000000"/>
              <w:bottom w:val="single" w:sz="5" w:space="0" w:color="000000"/>
              <w:right w:val="single" w:sz="5" w:space="0" w:color="000000"/>
            </w:tcBorders>
          </w:tcPr>
          <w:p w14:paraId="570C62FD" w14:textId="77777777" w:rsidR="00B9146F" w:rsidRPr="009457BA" w:rsidRDefault="00B9146F" w:rsidP="00322B20">
            <w:pPr>
              <w:spacing w:after="0" w:line="240" w:lineRule="auto"/>
            </w:pPr>
          </w:p>
        </w:tc>
        <w:tc>
          <w:tcPr>
            <w:tcW w:w="565" w:type="dxa"/>
            <w:vMerge/>
            <w:tcBorders>
              <w:left w:val="single" w:sz="5" w:space="0" w:color="000000"/>
              <w:bottom w:val="single" w:sz="5" w:space="0" w:color="000000"/>
              <w:right w:val="single" w:sz="5" w:space="0" w:color="000000"/>
            </w:tcBorders>
          </w:tcPr>
          <w:p w14:paraId="113E6B17" w14:textId="77777777" w:rsidR="00B9146F" w:rsidRPr="009457BA" w:rsidRDefault="00B9146F" w:rsidP="00322B20">
            <w:pPr>
              <w:spacing w:after="0" w:line="240" w:lineRule="auto"/>
            </w:pPr>
          </w:p>
        </w:tc>
        <w:tc>
          <w:tcPr>
            <w:tcW w:w="1488" w:type="dxa"/>
            <w:tcBorders>
              <w:top w:val="nil"/>
              <w:left w:val="single" w:sz="5" w:space="0" w:color="000000"/>
              <w:bottom w:val="single" w:sz="5" w:space="0" w:color="000000"/>
              <w:right w:val="single" w:sz="5" w:space="0" w:color="000000"/>
            </w:tcBorders>
          </w:tcPr>
          <w:p w14:paraId="229F0967" w14:textId="77777777" w:rsidR="00B9146F" w:rsidRPr="009457BA" w:rsidRDefault="00B9146F" w:rsidP="00322B20">
            <w:pPr>
              <w:spacing w:after="0" w:line="240" w:lineRule="auto"/>
            </w:pPr>
            <w:r w:rsidRPr="009457BA">
              <w:t>(18</w:t>
            </w:r>
            <w:r>
              <w:rPr>
                <w:lang w:val="el-GR"/>
              </w:rPr>
              <w:t>,</w:t>
            </w:r>
            <w:r w:rsidRPr="009457BA">
              <w:t>7-99</w:t>
            </w:r>
            <w:r>
              <w:rPr>
                <w:lang w:val="el-GR"/>
              </w:rPr>
              <w:t>,</w:t>
            </w:r>
            <w:r w:rsidRPr="009457BA">
              <w:t>7)</w:t>
            </w:r>
          </w:p>
        </w:tc>
        <w:tc>
          <w:tcPr>
            <w:tcW w:w="563" w:type="dxa"/>
            <w:vMerge/>
            <w:tcBorders>
              <w:left w:val="single" w:sz="5" w:space="0" w:color="000000"/>
              <w:bottom w:val="single" w:sz="5" w:space="0" w:color="000000"/>
              <w:right w:val="single" w:sz="5" w:space="0" w:color="000000"/>
            </w:tcBorders>
          </w:tcPr>
          <w:p w14:paraId="4A388929" w14:textId="77777777" w:rsidR="00B9146F" w:rsidRPr="009457BA" w:rsidRDefault="00B9146F" w:rsidP="00322B20">
            <w:pPr>
              <w:spacing w:after="0" w:line="240" w:lineRule="auto"/>
            </w:pPr>
          </w:p>
        </w:tc>
        <w:tc>
          <w:tcPr>
            <w:tcW w:w="1459" w:type="dxa"/>
            <w:tcBorders>
              <w:top w:val="nil"/>
              <w:left w:val="single" w:sz="5" w:space="0" w:color="000000"/>
              <w:bottom w:val="single" w:sz="5" w:space="0" w:color="000000"/>
              <w:right w:val="single" w:sz="5" w:space="0" w:color="000000"/>
            </w:tcBorders>
          </w:tcPr>
          <w:p w14:paraId="75F2D471" w14:textId="77777777" w:rsidR="00B9146F" w:rsidRPr="009457BA" w:rsidRDefault="00B9146F" w:rsidP="00322B20">
            <w:pPr>
              <w:spacing w:after="0" w:line="240" w:lineRule="auto"/>
            </w:pPr>
            <w:r w:rsidRPr="009457BA">
              <w:t>(10</w:t>
            </w:r>
            <w:r>
              <w:rPr>
                <w:lang w:val="el-GR"/>
              </w:rPr>
              <w:t>,</w:t>
            </w:r>
            <w:r w:rsidRPr="009457BA">
              <w:t>1-36</w:t>
            </w:r>
            <w:r>
              <w:rPr>
                <w:lang w:val="el-GR"/>
              </w:rPr>
              <w:t>,</w:t>
            </w:r>
            <w:r w:rsidRPr="009457BA">
              <w:t>5)</w:t>
            </w:r>
          </w:p>
        </w:tc>
        <w:tc>
          <w:tcPr>
            <w:tcW w:w="443" w:type="dxa"/>
            <w:vMerge/>
            <w:tcBorders>
              <w:left w:val="single" w:sz="5" w:space="0" w:color="000000"/>
              <w:bottom w:val="single" w:sz="5" w:space="0" w:color="000000"/>
              <w:right w:val="single" w:sz="5" w:space="0" w:color="000000"/>
            </w:tcBorders>
          </w:tcPr>
          <w:p w14:paraId="7FCCD820" w14:textId="77777777" w:rsidR="00B9146F" w:rsidRPr="009457BA" w:rsidRDefault="00B9146F" w:rsidP="00322B20">
            <w:pPr>
              <w:spacing w:after="0" w:line="240" w:lineRule="auto"/>
            </w:pPr>
          </w:p>
        </w:tc>
        <w:tc>
          <w:tcPr>
            <w:tcW w:w="1494" w:type="dxa"/>
            <w:tcBorders>
              <w:top w:val="nil"/>
              <w:left w:val="single" w:sz="5" w:space="0" w:color="000000"/>
              <w:bottom w:val="single" w:sz="5" w:space="0" w:color="000000"/>
              <w:right w:val="single" w:sz="5" w:space="0" w:color="000000"/>
            </w:tcBorders>
          </w:tcPr>
          <w:p w14:paraId="708C452C" w14:textId="77777777" w:rsidR="00B9146F" w:rsidRPr="009457BA" w:rsidRDefault="00B9146F" w:rsidP="00322B20">
            <w:pPr>
              <w:spacing w:after="0" w:line="240" w:lineRule="auto"/>
            </w:pPr>
            <w:r w:rsidRPr="009457BA">
              <w:t>(10</w:t>
            </w:r>
            <w:r>
              <w:rPr>
                <w:lang w:val="el-GR"/>
              </w:rPr>
              <w:t>,</w:t>
            </w:r>
            <w:r w:rsidRPr="009457BA">
              <w:t>5-65</w:t>
            </w:r>
            <w:r>
              <w:rPr>
                <w:lang w:val="el-GR"/>
              </w:rPr>
              <w:t>,</w:t>
            </w:r>
            <w:r w:rsidRPr="009457BA">
              <w:t>6)</w:t>
            </w:r>
          </w:p>
        </w:tc>
        <w:tc>
          <w:tcPr>
            <w:tcW w:w="437" w:type="dxa"/>
            <w:vMerge/>
            <w:tcBorders>
              <w:left w:val="single" w:sz="5" w:space="0" w:color="000000"/>
              <w:bottom w:val="single" w:sz="5" w:space="0" w:color="000000"/>
              <w:right w:val="single" w:sz="5" w:space="0" w:color="000000"/>
            </w:tcBorders>
          </w:tcPr>
          <w:p w14:paraId="5046AB6F" w14:textId="77777777" w:rsidR="00B9146F" w:rsidRPr="009457BA" w:rsidRDefault="00B9146F" w:rsidP="00322B20">
            <w:pPr>
              <w:spacing w:after="0" w:line="240" w:lineRule="auto"/>
            </w:pPr>
          </w:p>
        </w:tc>
        <w:tc>
          <w:tcPr>
            <w:tcW w:w="1708" w:type="dxa"/>
            <w:tcBorders>
              <w:top w:val="nil"/>
              <w:left w:val="single" w:sz="5" w:space="0" w:color="000000"/>
              <w:bottom w:val="single" w:sz="5" w:space="0" w:color="000000"/>
              <w:right w:val="single" w:sz="5" w:space="0" w:color="000000"/>
            </w:tcBorders>
          </w:tcPr>
          <w:p w14:paraId="422BA44E" w14:textId="77777777" w:rsidR="00B9146F" w:rsidRPr="009457BA" w:rsidRDefault="00B9146F" w:rsidP="00322B20">
            <w:pPr>
              <w:spacing w:after="0" w:line="240" w:lineRule="auto"/>
            </w:pPr>
            <w:r w:rsidRPr="009457BA">
              <w:t>(1</w:t>
            </w:r>
            <w:r>
              <w:rPr>
                <w:lang w:val="el-GR"/>
              </w:rPr>
              <w:t>,</w:t>
            </w:r>
            <w:r w:rsidRPr="009457BA">
              <w:t>03-33</w:t>
            </w:r>
            <w:r>
              <w:rPr>
                <w:lang w:val="el-GR"/>
              </w:rPr>
              <w:t>,</w:t>
            </w:r>
            <w:r w:rsidRPr="009457BA">
              <w:t>6)</w:t>
            </w:r>
          </w:p>
        </w:tc>
      </w:tr>
    </w:tbl>
    <w:p w14:paraId="1F83D983" w14:textId="77777777" w:rsidR="00B9146F" w:rsidRPr="003F3120" w:rsidRDefault="00B9146F" w:rsidP="00B9146F">
      <w:pPr>
        <w:spacing w:before="6" w:after="0" w:line="245" w:lineRule="auto"/>
        <w:ind w:right="162"/>
        <w:rPr>
          <w:lang w:val="el-GR"/>
        </w:rPr>
      </w:pPr>
      <w:r>
        <w:t>o</w:t>
      </w:r>
      <w:r w:rsidRPr="003F3120">
        <w:rPr>
          <w:lang w:val="el-GR"/>
        </w:rPr>
        <w:t>.</w:t>
      </w:r>
      <w:r>
        <w:t>d</w:t>
      </w:r>
      <w:r w:rsidRPr="003F3120">
        <w:rPr>
          <w:lang w:val="el-GR"/>
        </w:rPr>
        <w:t xml:space="preserve">. = άπαξ ημερησίως, </w:t>
      </w:r>
      <w:r>
        <w:t>b</w:t>
      </w:r>
      <w:r w:rsidRPr="003F3120">
        <w:rPr>
          <w:lang w:val="el-GR"/>
        </w:rPr>
        <w:t>.</w:t>
      </w:r>
      <w:proofErr w:type="spellStart"/>
      <w:r>
        <w:t>i</w:t>
      </w:r>
      <w:proofErr w:type="spellEnd"/>
      <w:r w:rsidRPr="003F3120">
        <w:rPr>
          <w:lang w:val="el-GR"/>
        </w:rPr>
        <w:t>.</w:t>
      </w:r>
      <w:r>
        <w:t>d</w:t>
      </w:r>
      <w:r w:rsidRPr="003F3120">
        <w:rPr>
          <w:lang w:val="el-GR"/>
        </w:rPr>
        <w:t xml:space="preserve">. = δύο φορές ημερησίως, </w:t>
      </w:r>
      <w:r>
        <w:t>t</w:t>
      </w:r>
      <w:r w:rsidRPr="003F3120">
        <w:rPr>
          <w:lang w:val="el-GR"/>
        </w:rPr>
        <w:t>.</w:t>
      </w:r>
      <w:proofErr w:type="spellStart"/>
      <w:r>
        <w:t>i</w:t>
      </w:r>
      <w:proofErr w:type="spellEnd"/>
      <w:r w:rsidRPr="003F3120">
        <w:rPr>
          <w:lang w:val="el-GR"/>
        </w:rPr>
        <w:t>.</w:t>
      </w:r>
      <w:r>
        <w:t>d</w:t>
      </w:r>
      <w:r w:rsidRPr="003F3120">
        <w:rPr>
          <w:lang w:val="el-GR"/>
        </w:rPr>
        <w:t>. = τρεις φορές ημερησίως, δ.υ. = δεν υπολογίστηκε</w:t>
      </w:r>
    </w:p>
    <w:p w14:paraId="0650AD08" w14:textId="203C4C29" w:rsidR="0011669C" w:rsidRPr="00E22237" w:rsidRDefault="00B9146F" w:rsidP="00B9146F">
      <w:pPr>
        <w:spacing w:before="6" w:after="0" w:line="245" w:lineRule="auto"/>
        <w:ind w:right="162"/>
        <w:rPr>
          <w:lang w:val="el-GR"/>
        </w:rPr>
      </w:pPr>
      <w:r w:rsidRPr="003F3120">
        <w:rPr>
          <w:lang w:val="el-GR"/>
        </w:rPr>
        <w:t>Οι τιμές κάτω από το κατώτερο όριο ποσοτικοποίησης (</w:t>
      </w:r>
      <w:r>
        <w:t>LLOQ</w:t>
      </w:r>
      <w:r w:rsidRPr="003F3120">
        <w:rPr>
          <w:lang w:val="el-GR"/>
        </w:rPr>
        <w:t xml:space="preserve">) υποκαταστάθηκαν από 1/2 </w:t>
      </w:r>
      <w:r>
        <w:t>LLOQ</w:t>
      </w:r>
      <w:r w:rsidRPr="003F3120">
        <w:rPr>
          <w:lang w:val="el-GR"/>
        </w:rPr>
        <w:t xml:space="preserve"> για τον υπολογισμό των στατιστικών στοιχείων (</w:t>
      </w:r>
      <w:r>
        <w:t>LLOQ</w:t>
      </w:r>
      <w:r w:rsidRPr="003F3120">
        <w:rPr>
          <w:lang w:val="el-GR"/>
        </w:rPr>
        <w:t xml:space="preserve"> = 0,5 </w:t>
      </w:r>
      <w:r>
        <w:t>mcg</w:t>
      </w:r>
      <w:r w:rsidRPr="003F3120">
        <w:rPr>
          <w:lang w:val="el-GR"/>
        </w:rPr>
        <w:t>/</w:t>
      </w:r>
      <w:r>
        <w:t>l</w:t>
      </w:r>
      <w:r w:rsidRPr="003F3120">
        <w:rPr>
          <w:lang w:val="el-GR"/>
        </w:rPr>
        <w:t>).</w:t>
      </w:r>
    </w:p>
    <w:p w14:paraId="600AC00E" w14:textId="77777777" w:rsidR="0011669C" w:rsidRPr="00E22237" w:rsidRDefault="0011669C">
      <w:pPr>
        <w:spacing w:before="7" w:after="0" w:line="220" w:lineRule="exact"/>
        <w:rPr>
          <w:rStyle w:val="hps"/>
          <w:lang w:val="el-GR"/>
        </w:rPr>
      </w:pPr>
    </w:p>
    <w:p w14:paraId="1776C31D" w14:textId="77777777" w:rsidR="0011669C" w:rsidRPr="00E22237" w:rsidRDefault="009977BC">
      <w:pPr>
        <w:spacing w:before="32" w:after="0" w:line="240" w:lineRule="auto"/>
        <w:rPr>
          <w:lang w:val="el-GR"/>
        </w:rPr>
      </w:pPr>
      <w:r w:rsidRPr="00E22237">
        <w:rPr>
          <w:u w:val="single"/>
          <w:lang w:val="el-GR"/>
        </w:rPr>
        <w:t>Σχέση  φαρμακοκινητικών/φαρμακοδυναμικών ιδιοτήτων</w:t>
      </w:r>
    </w:p>
    <w:p w14:paraId="4227E3D6" w14:textId="77777777" w:rsidR="0011669C" w:rsidRPr="00E22237" w:rsidRDefault="009977BC">
      <w:pPr>
        <w:spacing w:before="6" w:after="0" w:line="245" w:lineRule="auto"/>
        <w:ind w:right="170"/>
        <w:rPr>
          <w:lang w:val="el-GR"/>
        </w:rPr>
      </w:pPr>
      <w:r w:rsidRPr="00E22237">
        <w:rPr>
          <w:lang w:val="el-GR"/>
        </w:rPr>
        <w:t>Η σχέση φαρμακοκινητικών/φαρμακοδυναμικών ιδιοτήτων (</w:t>
      </w:r>
      <w:r>
        <w:t>PK</w:t>
      </w:r>
      <w:r w:rsidRPr="00E22237">
        <w:rPr>
          <w:lang w:val="el-GR"/>
        </w:rPr>
        <w:t>/</w:t>
      </w:r>
      <w:r>
        <w:t>PD</w:t>
      </w:r>
      <w:r w:rsidRPr="00E22237">
        <w:rPr>
          <w:lang w:val="el-GR"/>
        </w:rPr>
        <w:t xml:space="preserve">) μεταξύ της συγκέντρωσης της ριβαροξαμπάνης στο πλάσμα και διαφόρων τελικών σημείων </w:t>
      </w:r>
      <w:r>
        <w:t>PD</w:t>
      </w:r>
      <w:r w:rsidRPr="00E22237">
        <w:rPr>
          <w:lang w:val="el-GR"/>
        </w:rPr>
        <w:t xml:space="preserve"> (αναστολή παράγοντα </w:t>
      </w:r>
      <w:r>
        <w:t>Xa</w:t>
      </w:r>
      <w:r w:rsidRPr="00E22237">
        <w:rPr>
          <w:lang w:val="el-GR"/>
        </w:rPr>
        <w:t xml:space="preserve">, </w:t>
      </w:r>
      <w:r>
        <w:t>PT</w:t>
      </w:r>
      <w:r w:rsidRPr="00E22237">
        <w:rPr>
          <w:lang w:val="el-GR"/>
        </w:rPr>
        <w:t xml:space="preserve">, </w:t>
      </w:r>
      <w:proofErr w:type="spellStart"/>
      <w:r>
        <w:t>aPTT</w:t>
      </w:r>
      <w:proofErr w:type="spellEnd"/>
      <w:r w:rsidRPr="00E22237">
        <w:rPr>
          <w:lang w:val="el-GR"/>
        </w:rPr>
        <w:t xml:space="preserve">, </w:t>
      </w:r>
      <w:proofErr w:type="spellStart"/>
      <w:r>
        <w:t>Heptest</w:t>
      </w:r>
      <w:proofErr w:type="spellEnd"/>
      <w:r w:rsidRPr="00E22237">
        <w:rPr>
          <w:lang w:val="el-GR"/>
        </w:rPr>
        <w:t xml:space="preserve">) αξιολογήθηκε μετά από τη χορήγηση ενός μεγάλου εύρους δόσεων (5 - 30 </w:t>
      </w:r>
      <w:r>
        <w:t>mg</w:t>
      </w:r>
      <w:r w:rsidRPr="00E22237">
        <w:rPr>
          <w:lang w:val="el-GR"/>
        </w:rPr>
        <w:t xml:space="preserve"> δύο φορές ημερησίως). Η σχέση μεταξύ της συγκέντρωσης της ριβαροξαμπάνης και της δραστηριότητας του παράγοντα </w:t>
      </w:r>
      <w:r>
        <w:t>Xa</w:t>
      </w:r>
      <w:r w:rsidRPr="00E22237">
        <w:rPr>
          <w:lang w:val="el-GR"/>
        </w:rPr>
        <w:t xml:space="preserve"> περιγράφηκε </w:t>
      </w:r>
      <w:r w:rsidRPr="00E22237">
        <w:rPr>
          <w:position w:val="4"/>
          <w:lang w:val="el-GR"/>
        </w:rPr>
        <w:t xml:space="preserve">καλύτερα από ένα μοντέλο </w:t>
      </w:r>
      <w:r>
        <w:rPr>
          <w:position w:val="4"/>
        </w:rPr>
        <w:t>E</w:t>
      </w:r>
      <w:r>
        <w:t>max</w:t>
      </w:r>
      <w:r w:rsidRPr="00E22237">
        <w:rPr>
          <w:lang w:val="el-GR"/>
        </w:rPr>
        <w:t xml:space="preserve"> </w:t>
      </w:r>
      <w:r w:rsidRPr="00E22237">
        <w:rPr>
          <w:position w:val="4"/>
          <w:lang w:val="el-GR"/>
        </w:rPr>
        <w:t xml:space="preserve">. Για το </w:t>
      </w:r>
      <w:r>
        <w:rPr>
          <w:position w:val="4"/>
        </w:rPr>
        <w:t>PT</w:t>
      </w:r>
      <w:r w:rsidRPr="00E22237">
        <w:rPr>
          <w:position w:val="4"/>
          <w:lang w:val="el-GR"/>
        </w:rPr>
        <w:t xml:space="preserve">, το μοντέλο γραμμικής παρεμβολής γενικά περιέγραψε </w:t>
      </w:r>
      <w:r w:rsidRPr="00E22237">
        <w:rPr>
          <w:lang w:val="el-GR"/>
        </w:rPr>
        <w:t xml:space="preserve">καλύτερα τα δεδομένα. Ανάλογα με τα διαφορετικά αντιδραστήρια </w:t>
      </w:r>
      <w:r>
        <w:t>PT</w:t>
      </w:r>
      <w:r w:rsidRPr="00E22237">
        <w:rPr>
          <w:lang w:val="el-GR"/>
        </w:rPr>
        <w:t xml:space="preserve"> που χρησιμοποιήθηκαν, η κλίση διέφερε σημαντικά. Όταν χρησιμοποιήθηκε </w:t>
      </w:r>
      <w:proofErr w:type="spellStart"/>
      <w:r>
        <w:t>Neoplastin</w:t>
      </w:r>
      <w:proofErr w:type="spellEnd"/>
      <w:r w:rsidRPr="00E22237">
        <w:rPr>
          <w:lang w:val="el-GR"/>
        </w:rPr>
        <w:t xml:space="preserve"> </w:t>
      </w:r>
      <w:r>
        <w:t>PT</w:t>
      </w:r>
      <w:r w:rsidRPr="00E22237">
        <w:rPr>
          <w:lang w:val="el-GR"/>
        </w:rPr>
        <w:t xml:space="preserve">, η αρχική τιμή </w:t>
      </w:r>
      <w:r>
        <w:t>PT</w:t>
      </w:r>
      <w:r w:rsidRPr="00E22237">
        <w:rPr>
          <w:lang w:val="el-GR"/>
        </w:rPr>
        <w:t xml:space="preserve"> ήταν περίπου 13 δευτερόλεπτα (</w:t>
      </w:r>
      <w:r>
        <w:t>s</w:t>
      </w:r>
      <w:r w:rsidRPr="00E22237">
        <w:rPr>
          <w:lang w:val="el-GR"/>
        </w:rPr>
        <w:t xml:space="preserve">) και η κλίση ήταν περίπου 3 έως 4 </w:t>
      </w:r>
      <w:r>
        <w:t>s</w:t>
      </w:r>
      <w:r w:rsidRPr="00E22237">
        <w:rPr>
          <w:lang w:val="el-GR"/>
        </w:rPr>
        <w:t xml:space="preserve">/(100 </w:t>
      </w:r>
      <w:r>
        <w:t>mcg</w:t>
      </w:r>
      <w:r w:rsidRPr="00E22237">
        <w:rPr>
          <w:lang w:val="el-GR"/>
        </w:rPr>
        <w:t>/</w:t>
      </w:r>
      <w:r>
        <w:t>l</w:t>
      </w:r>
      <w:r w:rsidRPr="00E22237">
        <w:rPr>
          <w:lang w:val="el-GR"/>
        </w:rPr>
        <w:t xml:space="preserve">). Τα αποτελέσματα των αναλύσεων </w:t>
      </w:r>
      <w:r>
        <w:t>PK</w:t>
      </w:r>
      <w:r w:rsidRPr="00E22237">
        <w:rPr>
          <w:lang w:val="el-GR"/>
        </w:rPr>
        <w:t>/</w:t>
      </w:r>
      <w:r>
        <w:t>PD</w:t>
      </w:r>
      <w:r w:rsidRPr="00E22237">
        <w:rPr>
          <w:lang w:val="el-GR"/>
        </w:rPr>
        <w:t xml:space="preserve"> στη φάση </w:t>
      </w:r>
      <w:r>
        <w:t>II</w:t>
      </w:r>
      <w:r w:rsidRPr="00E22237">
        <w:rPr>
          <w:lang w:val="el-GR"/>
        </w:rPr>
        <w:t xml:space="preserve"> και </w:t>
      </w:r>
      <w:r>
        <w:t>III</w:t>
      </w:r>
      <w:r w:rsidRPr="00E22237">
        <w:rPr>
          <w:lang w:val="el-GR"/>
        </w:rPr>
        <w:t xml:space="preserve"> ήταν συνακόλουθα με τα δεδομένα που τεκμηριώθηκαν σε υγιή άτομα.</w:t>
      </w:r>
    </w:p>
    <w:p w14:paraId="0F5C5A58" w14:textId="77777777" w:rsidR="0011669C" w:rsidRPr="00E22237" w:rsidRDefault="0011669C">
      <w:pPr>
        <w:spacing w:before="5" w:after="0" w:line="260" w:lineRule="exact"/>
        <w:rPr>
          <w:rStyle w:val="hps"/>
          <w:lang w:val="el-GR"/>
        </w:rPr>
      </w:pPr>
    </w:p>
    <w:p w14:paraId="65028E06" w14:textId="77777777" w:rsidR="0011669C" w:rsidRPr="00E22237" w:rsidRDefault="009977BC">
      <w:pPr>
        <w:spacing w:after="0" w:line="240" w:lineRule="auto"/>
        <w:rPr>
          <w:lang w:val="el-GR"/>
        </w:rPr>
      </w:pPr>
      <w:r w:rsidRPr="00E22237">
        <w:rPr>
          <w:u w:val="single"/>
          <w:lang w:val="el-GR"/>
        </w:rPr>
        <w:t>Παιδιατρικός  πληθυσμός</w:t>
      </w:r>
    </w:p>
    <w:p w14:paraId="2E0F74E4" w14:textId="428B2EDC" w:rsidR="0011669C" w:rsidRPr="00E22237" w:rsidRDefault="009977BC">
      <w:pPr>
        <w:spacing w:before="6" w:after="0" w:line="240" w:lineRule="auto"/>
        <w:rPr>
          <w:lang w:val="el-GR"/>
        </w:rPr>
      </w:pPr>
      <w:r w:rsidRPr="00E22237">
        <w:rPr>
          <w:lang w:val="el-GR"/>
        </w:rPr>
        <w:t>Η ασφάλεια και η αποτελεσματικότητα δεν έχουν τεκμηριωθεί</w:t>
      </w:r>
      <w:r w:rsidR="00B9146F" w:rsidRPr="00B9146F">
        <w:rPr>
          <w:lang w:val="el-GR"/>
        </w:rPr>
        <w:t xml:space="preserve"> </w:t>
      </w:r>
      <w:r w:rsidR="00B9146F" w:rsidRPr="00803239">
        <w:rPr>
          <w:lang w:val="el-GR"/>
        </w:rPr>
        <w:t>για την ένδειξη της πρόληψης του αγγειακού εγκεφαλικού επεισοδίου και της συστημικής εμβολής σε ασθενείς με μη βαλβιδική κολπική μαρμαρυγή</w:t>
      </w:r>
      <w:r w:rsidRPr="00E22237">
        <w:rPr>
          <w:lang w:val="el-GR"/>
        </w:rPr>
        <w:t xml:space="preserve"> για παιδιά και εφήβους ηλικίας έως 18 ετών.</w:t>
      </w:r>
    </w:p>
    <w:p w14:paraId="22041A35" w14:textId="77777777" w:rsidR="0011669C" w:rsidRPr="00E22237" w:rsidRDefault="0011669C">
      <w:pPr>
        <w:keepNext/>
        <w:keepLines/>
        <w:tabs>
          <w:tab w:val="left" w:pos="680"/>
        </w:tabs>
        <w:spacing w:after="0" w:line="240" w:lineRule="auto"/>
        <w:rPr>
          <w:b/>
          <w:bCs/>
          <w:lang w:val="el-GR"/>
        </w:rPr>
      </w:pPr>
    </w:p>
    <w:p w14:paraId="126E32C2" w14:textId="77777777" w:rsidR="0011669C" w:rsidRPr="00E22237" w:rsidRDefault="009977BC">
      <w:pPr>
        <w:keepNext/>
        <w:keepLines/>
        <w:tabs>
          <w:tab w:val="left" w:pos="680"/>
        </w:tabs>
        <w:spacing w:after="0" w:line="240" w:lineRule="auto"/>
        <w:rPr>
          <w:lang w:val="el-GR"/>
        </w:rPr>
      </w:pPr>
      <w:r w:rsidRPr="00E22237">
        <w:rPr>
          <w:b/>
          <w:bCs/>
          <w:lang w:val="el-GR"/>
        </w:rPr>
        <w:t>5.3</w:t>
      </w:r>
      <w:r w:rsidRPr="00E22237">
        <w:rPr>
          <w:b/>
          <w:bCs/>
          <w:lang w:val="el-GR"/>
        </w:rPr>
        <w:tab/>
        <w:t>Προκλινικά δεδομένα για την ασφάλεια</w:t>
      </w:r>
    </w:p>
    <w:p w14:paraId="289DE53D" w14:textId="77777777" w:rsidR="0011669C" w:rsidRPr="00E22237" w:rsidRDefault="0011669C">
      <w:pPr>
        <w:keepNext/>
        <w:keepLines/>
        <w:spacing w:before="3" w:after="0" w:line="260" w:lineRule="exact"/>
        <w:rPr>
          <w:rStyle w:val="hps"/>
          <w:lang w:val="el-GR"/>
        </w:rPr>
      </w:pPr>
    </w:p>
    <w:p w14:paraId="4C7027CE" w14:textId="77777777" w:rsidR="0011669C" w:rsidRPr="00E22237" w:rsidRDefault="009977BC">
      <w:pPr>
        <w:keepNext/>
        <w:keepLines/>
        <w:spacing w:after="0" w:line="245" w:lineRule="auto"/>
        <w:ind w:right="538"/>
        <w:rPr>
          <w:lang w:val="el-GR"/>
        </w:rPr>
      </w:pPr>
      <w:r w:rsidRPr="00E22237">
        <w:rPr>
          <w:lang w:val="el-GR"/>
        </w:rPr>
        <w:t>Τα μη κλινικά δεδομένα δεν αποκαλύπτουν ιδιαίτερο κίνδυνο για τον άνθρωπο με βάση τις συμβατικές μελέτες φαρμακολογικής ασφάλειας, τοξικότητας μίας δόσης, φωτοτοξικότητας, γονοτοξικότητας, ενδεχόμενης καρκινογόνου δράσης και νεανικής τοξικότητας.</w:t>
      </w:r>
    </w:p>
    <w:p w14:paraId="05B3F117" w14:textId="77777777" w:rsidR="0011669C" w:rsidRPr="00E22237" w:rsidRDefault="009977BC">
      <w:pPr>
        <w:spacing w:after="0" w:line="245" w:lineRule="auto"/>
        <w:ind w:right="54"/>
        <w:rPr>
          <w:lang w:val="el-GR"/>
        </w:rPr>
      </w:pPr>
      <w:r w:rsidRPr="00E22237">
        <w:rPr>
          <w:lang w:val="el-GR"/>
        </w:rPr>
        <w:t xml:space="preserve">Οι επιδράσεις που παρατηρήθηκαν σε μελέτες τοξικότητας επαναλαμβανόμενων δόσεων οφείλονταν κυρίως στην εκσεσημασμένη φαρμακοδυναμική δραστηριότητα της ριβαροξαμπάνης. Στους αρουραίους, παρατηρήθηκαν αυξημένα επίπεδα </w:t>
      </w:r>
      <w:r>
        <w:t>IgG</w:t>
      </w:r>
      <w:r w:rsidRPr="00E22237">
        <w:rPr>
          <w:lang w:val="el-GR"/>
        </w:rPr>
        <w:t xml:space="preserve"> και </w:t>
      </w:r>
      <w:r>
        <w:t>IgA</w:t>
      </w:r>
      <w:r w:rsidRPr="00E22237">
        <w:rPr>
          <w:lang w:val="el-GR"/>
        </w:rPr>
        <w:t xml:space="preserve"> στο πλάσμα σε κλινικά σχετικά επίπεδα έκθεσης.</w:t>
      </w:r>
    </w:p>
    <w:p w14:paraId="0C4CD965" w14:textId="77777777" w:rsidR="00B9146F" w:rsidRDefault="009977BC" w:rsidP="00B9146F">
      <w:pPr>
        <w:spacing w:after="0" w:line="245" w:lineRule="auto"/>
        <w:ind w:right="67"/>
        <w:rPr>
          <w:lang w:val="el-GR"/>
        </w:rPr>
      </w:pPr>
      <w:r w:rsidRPr="00E22237">
        <w:rPr>
          <w:lang w:val="el-GR"/>
        </w:rPr>
        <w:t>Στους αρουραίους, δεν παρατηρήθηκαν επιδράσεις στη γονιμότητα των αρρένων ή θηλέων. Μελέτες σε ζώα κατέδειξαν τοξικότητα στην αναπαραγωγική ικανότητα σχετιζόμενη με τον φαρμακολογικό τρόπο δράσης της ριβαροξαμπάνης (π.χ. αιμορραγικές επιπλοκές). Εμβρυϊκή - νεογνική τοξικότητα (αποβολή μετά την εμφύτευση, καθυστερημένη/προχωρημένη οστεοποίηση, πολλαπλά ηπατικά ανοικτόχρωμα στίγματα) καθώς και αυξημένη συχνότητα εμφάνισης κοινών διαμαρτιών και μεταβολών του πλακούντα παρατηρήθηκαν σε κλινικά σχετικές συγκεντρώσεις πλάσματος. Στην προγεννητική και μεταγεννητική μελέτη στους αρουραίους, παρατηρήθηκε μειωμένη βιωσιμότητα των απογόνων σε δόσεις που ήταν τοξικές για τα θήλεα.</w:t>
      </w:r>
    </w:p>
    <w:p w14:paraId="6334BE5E" w14:textId="7B3CA937" w:rsidR="0011669C" w:rsidRPr="00E22237" w:rsidRDefault="00B9146F" w:rsidP="00B9146F">
      <w:pPr>
        <w:spacing w:after="0" w:line="245" w:lineRule="auto"/>
        <w:ind w:right="67"/>
        <w:rPr>
          <w:lang w:val="el-GR"/>
        </w:rPr>
      </w:pPr>
      <w:r w:rsidRPr="00803239">
        <w:rPr>
          <w:lang w:val="el-GR"/>
        </w:rPr>
        <w:t>Η ριβαροξαμπάνη δοκιμάστηκε σε νεαρούς αρουραίους για διάρκεια θεραπείας έως και 3 μηνών, με έναρξη κατά την Ημέρα 4 μετά τη γέννηση, δείχνοντας μια μη δοσοεξαρτώμενη άυξηση της περινησιδιακής εγκεφαλικής αιμορραγίας. Δεν παρατηρήθηκαν ενδείξεις ειδικής για στοχευόμενα όργανα τοξικότητας.</w:t>
      </w:r>
    </w:p>
    <w:p w14:paraId="79781322" w14:textId="77777777" w:rsidR="0011669C" w:rsidRPr="00E22237" w:rsidRDefault="0011669C">
      <w:pPr>
        <w:spacing w:after="0" w:line="245" w:lineRule="auto"/>
        <w:ind w:right="67"/>
        <w:rPr>
          <w:rStyle w:val="hps"/>
          <w:lang w:val="el-GR"/>
        </w:rPr>
      </w:pPr>
    </w:p>
    <w:p w14:paraId="0E82EA47" w14:textId="77777777" w:rsidR="0011669C" w:rsidRPr="00E22237" w:rsidRDefault="0011669C">
      <w:pPr>
        <w:spacing w:after="0" w:line="245" w:lineRule="auto"/>
        <w:ind w:right="67"/>
        <w:rPr>
          <w:rStyle w:val="hps"/>
          <w:lang w:val="el-GR"/>
        </w:rPr>
      </w:pPr>
    </w:p>
    <w:p w14:paraId="4F626110" w14:textId="77777777" w:rsidR="0011669C" w:rsidRPr="00E22237" w:rsidRDefault="009977BC">
      <w:pPr>
        <w:keepNext/>
        <w:spacing w:after="0" w:line="245" w:lineRule="auto"/>
        <w:ind w:right="67"/>
        <w:rPr>
          <w:lang w:val="el-GR"/>
        </w:rPr>
      </w:pPr>
      <w:r w:rsidRPr="00E22237">
        <w:rPr>
          <w:b/>
          <w:bCs/>
          <w:lang w:val="el-GR"/>
        </w:rPr>
        <w:t>6.</w:t>
      </w:r>
      <w:r w:rsidRPr="00E22237">
        <w:rPr>
          <w:b/>
          <w:bCs/>
          <w:lang w:val="el-GR"/>
        </w:rPr>
        <w:tab/>
        <w:t>ΦΑΡΜΑΚΕΥΤΙΚΕΣ ΠΛΗΡΟΦΟΡΙΕΣ</w:t>
      </w:r>
    </w:p>
    <w:p w14:paraId="0C32704B" w14:textId="77777777" w:rsidR="0011669C" w:rsidRPr="00E22237" w:rsidRDefault="0011669C">
      <w:pPr>
        <w:keepNext/>
        <w:spacing w:before="5" w:after="0" w:line="260" w:lineRule="exact"/>
        <w:rPr>
          <w:rStyle w:val="hps"/>
          <w:lang w:val="el-GR"/>
        </w:rPr>
      </w:pPr>
    </w:p>
    <w:p w14:paraId="060A99AF" w14:textId="77777777" w:rsidR="0011669C" w:rsidRPr="00E22237" w:rsidRDefault="009977BC">
      <w:pPr>
        <w:keepNext/>
        <w:tabs>
          <w:tab w:val="left" w:pos="680"/>
        </w:tabs>
        <w:spacing w:after="0" w:line="240" w:lineRule="auto"/>
        <w:rPr>
          <w:lang w:val="el-GR"/>
        </w:rPr>
      </w:pPr>
      <w:r w:rsidRPr="00E22237">
        <w:rPr>
          <w:b/>
          <w:bCs/>
          <w:lang w:val="el-GR"/>
        </w:rPr>
        <w:t>6.1</w:t>
      </w:r>
      <w:r w:rsidRPr="00E22237">
        <w:rPr>
          <w:b/>
          <w:bCs/>
          <w:lang w:val="el-GR"/>
        </w:rPr>
        <w:tab/>
        <w:t>Κατάλογος εκδόχων</w:t>
      </w:r>
    </w:p>
    <w:p w14:paraId="5FB67709" w14:textId="77777777" w:rsidR="0011669C" w:rsidRPr="00E22237" w:rsidRDefault="0011669C">
      <w:pPr>
        <w:keepNext/>
        <w:spacing w:before="1" w:after="0" w:line="260" w:lineRule="exact"/>
        <w:rPr>
          <w:rStyle w:val="hps"/>
          <w:lang w:val="el-GR"/>
        </w:rPr>
      </w:pPr>
    </w:p>
    <w:p w14:paraId="76017167" w14:textId="77777777" w:rsidR="0011669C" w:rsidRPr="00E22237" w:rsidRDefault="009977BC">
      <w:pPr>
        <w:keepNext/>
        <w:spacing w:after="0" w:line="245" w:lineRule="auto"/>
        <w:ind w:right="5830"/>
        <w:rPr>
          <w:lang w:val="el-GR"/>
        </w:rPr>
      </w:pPr>
      <w:r w:rsidRPr="00E22237">
        <w:rPr>
          <w:u w:val="single"/>
          <w:lang w:val="el-GR"/>
        </w:rPr>
        <w:t>Πυρήνας δισκίου</w:t>
      </w:r>
      <w:r w:rsidRPr="00E22237">
        <w:rPr>
          <w:lang w:val="el-GR"/>
        </w:rPr>
        <w:t xml:space="preserve"> </w:t>
      </w:r>
    </w:p>
    <w:p w14:paraId="30687428" w14:textId="77777777" w:rsidR="0011669C" w:rsidRPr="00E22237" w:rsidRDefault="009977BC">
      <w:pPr>
        <w:spacing w:after="0" w:line="245" w:lineRule="auto"/>
        <w:ind w:right="5830"/>
        <w:rPr>
          <w:lang w:val="el-GR"/>
        </w:rPr>
      </w:pPr>
      <w:r w:rsidRPr="00E22237">
        <w:rPr>
          <w:lang w:val="el-GR"/>
        </w:rPr>
        <w:t>Λακτόζη μονοϋδρική</w:t>
      </w:r>
    </w:p>
    <w:p w14:paraId="323CE033" w14:textId="77777777" w:rsidR="0011669C" w:rsidRPr="00E22237" w:rsidRDefault="009977BC">
      <w:pPr>
        <w:widowControl/>
        <w:spacing w:after="0" w:line="240" w:lineRule="auto"/>
        <w:rPr>
          <w:lang w:val="el-GR"/>
        </w:rPr>
      </w:pPr>
      <w:r w:rsidRPr="00E22237">
        <w:rPr>
          <w:lang w:val="el-GR"/>
        </w:rPr>
        <w:t>Καρμελλόζη νατριούχος διασταυρούμενη (</w:t>
      </w:r>
      <w:r>
        <w:t>E</w:t>
      </w:r>
      <w:r w:rsidRPr="00E22237">
        <w:rPr>
          <w:lang w:val="el-GR"/>
        </w:rPr>
        <w:t>468)</w:t>
      </w:r>
    </w:p>
    <w:p w14:paraId="6471CACF" w14:textId="77777777" w:rsidR="0011669C" w:rsidRPr="00E22237" w:rsidRDefault="009977BC">
      <w:pPr>
        <w:widowControl/>
        <w:spacing w:after="0" w:line="240" w:lineRule="auto"/>
        <w:rPr>
          <w:lang w:val="el-GR"/>
        </w:rPr>
      </w:pPr>
      <w:r w:rsidRPr="00E22237">
        <w:rPr>
          <w:lang w:val="el-GR"/>
        </w:rPr>
        <w:t>Νάτριο λαουρυλοθειικό (</w:t>
      </w:r>
      <w:r>
        <w:t>E</w:t>
      </w:r>
      <w:r w:rsidRPr="00E22237">
        <w:rPr>
          <w:lang w:val="el-GR"/>
        </w:rPr>
        <w:t>487)</w:t>
      </w:r>
    </w:p>
    <w:p w14:paraId="7C7E4F92" w14:textId="77777777" w:rsidR="0011669C" w:rsidRPr="00E22237" w:rsidRDefault="009977BC">
      <w:pPr>
        <w:spacing w:after="0" w:line="240" w:lineRule="auto"/>
        <w:rPr>
          <w:rStyle w:val="hps"/>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14BF9538" w14:textId="77777777" w:rsidR="0011669C" w:rsidRPr="00E22237" w:rsidRDefault="009977BC">
      <w:pPr>
        <w:widowControl/>
        <w:spacing w:after="0" w:line="240" w:lineRule="auto"/>
        <w:rPr>
          <w:lang w:val="el-GR"/>
        </w:rPr>
      </w:pPr>
      <w:r w:rsidRPr="00E22237">
        <w:rPr>
          <w:lang w:val="el-GR"/>
        </w:rPr>
        <w:lastRenderedPageBreak/>
        <w:t>Μικροκρυσταλλική κυτταρίνη (</w:t>
      </w:r>
      <w:r>
        <w:t>E</w:t>
      </w:r>
      <w:r w:rsidRPr="00E22237">
        <w:rPr>
          <w:lang w:val="el-GR"/>
        </w:rPr>
        <w:t>460)</w:t>
      </w:r>
    </w:p>
    <w:p w14:paraId="14CC3E84" w14:textId="77777777" w:rsidR="0011669C" w:rsidRPr="00E22237" w:rsidRDefault="009977BC">
      <w:pPr>
        <w:widowControl/>
        <w:spacing w:after="0" w:line="240" w:lineRule="auto"/>
        <w:rPr>
          <w:lang w:val="el-GR"/>
        </w:rPr>
      </w:pPr>
      <w:r w:rsidRPr="00E22237">
        <w:rPr>
          <w:lang w:val="el-GR"/>
        </w:rPr>
        <w:t>Κολλοειδές άνυδρο οξείδιο πυριτίου (</w:t>
      </w:r>
      <w:r>
        <w:t>E</w:t>
      </w:r>
      <w:r w:rsidRPr="00E22237">
        <w:rPr>
          <w:lang w:val="el-GR"/>
        </w:rPr>
        <w:t>55)</w:t>
      </w:r>
    </w:p>
    <w:p w14:paraId="7A871821" w14:textId="77777777" w:rsidR="0011669C" w:rsidRPr="00E22237" w:rsidRDefault="009977BC">
      <w:pPr>
        <w:spacing w:before="6" w:after="0" w:line="249" w:lineRule="exact"/>
        <w:rPr>
          <w:rStyle w:val="hps"/>
          <w:lang w:val="el-GR"/>
        </w:rPr>
      </w:pPr>
      <w:r w:rsidRPr="00E22237">
        <w:rPr>
          <w:position w:val="-2"/>
          <w:lang w:val="el-GR"/>
        </w:rPr>
        <w:t>Μαγνήσιο στεατικό (</w:t>
      </w:r>
      <w:r>
        <w:rPr>
          <w:position w:val="-2"/>
        </w:rPr>
        <w:t>E</w:t>
      </w:r>
      <w:r w:rsidRPr="00E22237">
        <w:rPr>
          <w:position w:val="-2"/>
          <w:lang w:val="el-GR"/>
        </w:rPr>
        <w:t>572)</w:t>
      </w:r>
    </w:p>
    <w:p w14:paraId="2BB5A373" w14:textId="77777777" w:rsidR="0011669C" w:rsidRPr="00E22237" w:rsidRDefault="0011669C">
      <w:pPr>
        <w:spacing w:before="18" w:after="0" w:line="220" w:lineRule="exact"/>
        <w:rPr>
          <w:rStyle w:val="hps"/>
          <w:lang w:val="el-GR"/>
        </w:rPr>
      </w:pPr>
    </w:p>
    <w:p w14:paraId="724C372F" w14:textId="77777777" w:rsidR="0011669C" w:rsidRPr="00E22237" w:rsidRDefault="009977BC">
      <w:pPr>
        <w:keepNext/>
        <w:spacing w:before="32" w:after="0" w:line="245" w:lineRule="auto"/>
        <w:ind w:right="6985"/>
        <w:rPr>
          <w:lang w:val="el-GR"/>
        </w:rPr>
      </w:pPr>
      <w:r w:rsidRPr="00E22237">
        <w:rPr>
          <w:u w:val="single"/>
          <w:lang w:val="el-GR"/>
        </w:rPr>
        <w:t>Επικάλυψη δισκίου</w:t>
      </w:r>
      <w:r w:rsidRPr="00E22237">
        <w:rPr>
          <w:lang w:val="el-GR"/>
        </w:rPr>
        <w:t xml:space="preserve"> </w:t>
      </w:r>
    </w:p>
    <w:p w14:paraId="70EE000E" w14:textId="77777777" w:rsidR="0011669C" w:rsidRPr="00E22237" w:rsidRDefault="009977BC">
      <w:pPr>
        <w:keepNext/>
        <w:spacing w:before="32" w:after="0" w:line="245" w:lineRule="auto"/>
        <w:ind w:right="6985"/>
        <w:rPr>
          <w:rStyle w:val="hps"/>
          <w:lang w:val="el-GR"/>
        </w:rPr>
      </w:pPr>
      <w:r w:rsidRPr="00E22237">
        <w:rPr>
          <w:lang w:val="el-GR"/>
        </w:rPr>
        <w:t>Πολυαιθυλενογλυκόλη4000 (</w:t>
      </w:r>
      <w:r>
        <w:t>E</w:t>
      </w:r>
      <w:r w:rsidRPr="00E22237">
        <w:rPr>
          <w:lang w:val="el-GR"/>
        </w:rPr>
        <w:t>1521)</w:t>
      </w:r>
    </w:p>
    <w:p w14:paraId="75850E32" w14:textId="77777777" w:rsidR="0011669C" w:rsidRPr="00E22237" w:rsidRDefault="009977BC">
      <w:pPr>
        <w:spacing w:after="0" w:line="240" w:lineRule="auto"/>
        <w:rPr>
          <w:rStyle w:val="hps"/>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0C7E90C6" w14:textId="47C80947" w:rsidR="0011669C" w:rsidRPr="00E22237" w:rsidRDefault="009977BC">
      <w:pPr>
        <w:spacing w:before="6" w:after="0" w:line="245" w:lineRule="auto"/>
        <w:ind w:right="6335"/>
        <w:rPr>
          <w:rStyle w:val="hps"/>
          <w:lang w:val="el-GR"/>
        </w:rPr>
      </w:pPr>
      <w:r w:rsidRPr="00E22237">
        <w:rPr>
          <w:lang w:val="el-GR"/>
        </w:rPr>
        <w:t>Τιτανίου διοξείδιο (</w:t>
      </w:r>
      <w:r>
        <w:t>E</w:t>
      </w:r>
      <w:r w:rsidRPr="00E22237">
        <w:rPr>
          <w:lang w:val="el-GR"/>
        </w:rPr>
        <w:t xml:space="preserve">171) </w:t>
      </w:r>
    </w:p>
    <w:p w14:paraId="6E84B21A" w14:textId="6018BB83" w:rsidR="0011669C" w:rsidRPr="00E22237" w:rsidRDefault="009977BC">
      <w:pPr>
        <w:spacing w:before="6" w:after="0" w:line="245" w:lineRule="auto"/>
        <w:ind w:right="6335"/>
        <w:rPr>
          <w:rStyle w:val="hps"/>
          <w:lang w:val="el-GR"/>
        </w:rPr>
      </w:pPr>
      <w:r w:rsidRPr="00E22237">
        <w:rPr>
          <w:lang w:val="el-GR"/>
        </w:rPr>
        <w:t>Σιδήρου οξείδιο ερυθρό (</w:t>
      </w:r>
      <w:r>
        <w:t>E</w:t>
      </w:r>
      <w:r w:rsidRPr="00E22237">
        <w:rPr>
          <w:lang w:val="el-GR"/>
        </w:rPr>
        <w:t>172)</w:t>
      </w:r>
    </w:p>
    <w:p w14:paraId="73B175CB" w14:textId="77777777" w:rsidR="0011669C" w:rsidRPr="00E22237" w:rsidRDefault="0011669C">
      <w:pPr>
        <w:spacing w:before="4" w:after="0" w:line="260" w:lineRule="exact"/>
        <w:rPr>
          <w:rStyle w:val="hps"/>
          <w:lang w:val="el-GR"/>
        </w:rPr>
      </w:pPr>
    </w:p>
    <w:p w14:paraId="7A00F1BE" w14:textId="77777777" w:rsidR="0011669C" w:rsidRPr="00E22237" w:rsidRDefault="009977BC">
      <w:pPr>
        <w:tabs>
          <w:tab w:val="left" w:pos="680"/>
        </w:tabs>
        <w:spacing w:after="0" w:line="240" w:lineRule="auto"/>
        <w:rPr>
          <w:lang w:val="el-GR"/>
        </w:rPr>
      </w:pPr>
      <w:r w:rsidRPr="00E22237">
        <w:rPr>
          <w:b/>
          <w:bCs/>
          <w:lang w:val="el-GR"/>
        </w:rPr>
        <w:t>6.2</w:t>
      </w:r>
      <w:r w:rsidRPr="00E22237">
        <w:rPr>
          <w:b/>
          <w:bCs/>
          <w:lang w:val="el-GR"/>
        </w:rPr>
        <w:tab/>
        <w:t>Ασυμβατότητες</w:t>
      </w:r>
    </w:p>
    <w:p w14:paraId="1146EFC0" w14:textId="77777777" w:rsidR="0011669C" w:rsidRPr="00E22237" w:rsidRDefault="0011669C">
      <w:pPr>
        <w:spacing w:before="1" w:after="0" w:line="260" w:lineRule="exact"/>
        <w:rPr>
          <w:rStyle w:val="hps"/>
          <w:lang w:val="el-GR"/>
        </w:rPr>
      </w:pPr>
    </w:p>
    <w:p w14:paraId="6968579D" w14:textId="77777777" w:rsidR="0011669C" w:rsidRPr="00E22237" w:rsidRDefault="009977BC">
      <w:pPr>
        <w:spacing w:after="0" w:line="240" w:lineRule="auto"/>
        <w:rPr>
          <w:lang w:val="el-GR"/>
        </w:rPr>
      </w:pPr>
      <w:r w:rsidRPr="00E22237">
        <w:rPr>
          <w:lang w:val="el-GR"/>
        </w:rPr>
        <w:t>Δεν εφαρμόζεται</w:t>
      </w:r>
    </w:p>
    <w:p w14:paraId="62F60B15" w14:textId="77777777" w:rsidR="0011669C" w:rsidRPr="00E22237" w:rsidRDefault="0011669C">
      <w:pPr>
        <w:spacing w:before="10" w:after="0" w:line="260" w:lineRule="exact"/>
        <w:rPr>
          <w:rStyle w:val="hps"/>
          <w:lang w:val="el-GR"/>
        </w:rPr>
      </w:pPr>
    </w:p>
    <w:p w14:paraId="141417CC" w14:textId="77777777" w:rsidR="0011669C" w:rsidRPr="00E22237" w:rsidRDefault="009977BC">
      <w:pPr>
        <w:tabs>
          <w:tab w:val="left" w:pos="680"/>
        </w:tabs>
        <w:spacing w:after="0" w:line="240" w:lineRule="auto"/>
        <w:rPr>
          <w:lang w:val="el-GR"/>
        </w:rPr>
      </w:pPr>
      <w:r w:rsidRPr="00E22237">
        <w:rPr>
          <w:b/>
          <w:bCs/>
          <w:lang w:val="el-GR"/>
        </w:rPr>
        <w:t>6.3</w:t>
      </w:r>
      <w:r w:rsidRPr="00E22237">
        <w:rPr>
          <w:b/>
          <w:bCs/>
          <w:lang w:val="el-GR"/>
        </w:rPr>
        <w:tab/>
        <w:t>Διάρκεια ζωής</w:t>
      </w:r>
    </w:p>
    <w:p w14:paraId="61E1A78D" w14:textId="77777777" w:rsidR="0011669C" w:rsidRPr="00E22237" w:rsidRDefault="0011669C">
      <w:pPr>
        <w:spacing w:before="1" w:after="0" w:line="260" w:lineRule="exact"/>
        <w:rPr>
          <w:rStyle w:val="hps"/>
          <w:lang w:val="el-GR"/>
        </w:rPr>
      </w:pPr>
    </w:p>
    <w:p w14:paraId="744EF220" w14:textId="77777777" w:rsidR="00B9146F" w:rsidRDefault="009977BC" w:rsidP="00B9146F">
      <w:pPr>
        <w:spacing w:after="0" w:line="240" w:lineRule="auto"/>
        <w:rPr>
          <w:lang w:val="el-GR"/>
        </w:rPr>
      </w:pPr>
      <w:r w:rsidRPr="00E22237">
        <w:rPr>
          <w:lang w:val="el-GR"/>
        </w:rPr>
        <w:t>2</w:t>
      </w:r>
      <w:r>
        <w:t> </w:t>
      </w:r>
      <w:r w:rsidRPr="00E22237">
        <w:rPr>
          <w:lang w:val="el-GR"/>
        </w:rPr>
        <w:t>χρόνια.</w:t>
      </w:r>
    </w:p>
    <w:p w14:paraId="13ABB4DC" w14:textId="77777777" w:rsidR="00B9146F" w:rsidRDefault="00B9146F" w:rsidP="00B9146F">
      <w:pPr>
        <w:spacing w:after="0" w:line="240" w:lineRule="auto"/>
        <w:rPr>
          <w:lang w:val="el-GR"/>
        </w:rPr>
      </w:pPr>
    </w:p>
    <w:p w14:paraId="3D461072" w14:textId="77777777" w:rsidR="00B9146F" w:rsidRPr="00803239" w:rsidRDefault="00B9146F" w:rsidP="00B9146F">
      <w:pPr>
        <w:spacing w:after="0" w:line="240" w:lineRule="auto"/>
        <w:rPr>
          <w:lang w:val="el-GR"/>
        </w:rPr>
      </w:pPr>
      <w:r w:rsidRPr="00803239">
        <w:rPr>
          <w:lang w:val="el-GR"/>
        </w:rPr>
        <w:t>Θρυμματισμένα δισκία</w:t>
      </w:r>
    </w:p>
    <w:p w14:paraId="28E5C023" w14:textId="43F1CBEB" w:rsidR="0011669C" w:rsidRPr="00E22237" w:rsidRDefault="00B9146F" w:rsidP="00B9146F">
      <w:pPr>
        <w:spacing w:after="0" w:line="240" w:lineRule="auto"/>
        <w:rPr>
          <w:lang w:val="el-GR"/>
        </w:rPr>
      </w:pPr>
      <w:r w:rsidRPr="00803239">
        <w:rPr>
          <w:lang w:val="el-GR"/>
        </w:rPr>
        <w:t>Τα θρυμματισμένα δισκία ριβαροξαμπάνης είναι σταθερά στο νερό και στον πολτό μήλου έως και 4 ώρες.</w:t>
      </w:r>
    </w:p>
    <w:p w14:paraId="1108D87B" w14:textId="77777777" w:rsidR="0011669C" w:rsidRPr="00E22237" w:rsidRDefault="0011669C">
      <w:pPr>
        <w:spacing w:before="10" w:after="0" w:line="260" w:lineRule="exact"/>
        <w:rPr>
          <w:rStyle w:val="hps"/>
          <w:lang w:val="el-GR"/>
        </w:rPr>
      </w:pPr>
    </w:p>
    <w:p w14:paraId="1B65B164" w14:textId="77777777" w:rsidR="0011669C" w:rsidRPr="00E22237" w:rsidRDefault="009977BC">
      <w:pPr>
        <w:tabs>
          <w:tab w:val="left" w:pos="680"/>
        </w:tabs>
        <w:spacing w:after="0" w:line="240" w:lineRule="auto"/>
        <w:rPr>
          <w:lang w:val="el-GR"/>
        </w:rPr>
      </w:pPr>
      <w:r w:rsidRPr="00E22237">
        <w:rPr>
          <w:b/>
          <w:bCs/>
          <w:lang w:val="el-GR"/>
        </w:rPr>
        <w:t>6.4</w:t>
      </w:r>
      <w:r w:rsidRPr="00E22237">
        <w:rPr>
          <w:b/>
          <w:bCs/>
          <w:lang w:val="el-GR"/>
        </w:rPr>
        <w:tab/>
        <w:t>Ιδιαίτερες προφυλάξεις κατά την φύλαξη του προϊόντος</w:t>
      </w:r>
    </w:p>
    <w:p w14:paraId="2753007A" w14:textId="77777777" w:rsidR="0011669C" w:rsidRPr="00E22237" w:rsidRDefault="0011669C">
      <w:pPr>
        <w:spacing w:before="1" w:after="0" w:line="260" w:lineRule="exact"/>
        <w:rPr>
          <w:rStyle w:val="hps"/>
          <w:lang w:val="el-GR"/>
        </w:rPr>
      </w:pPr>
    </w:p>
    <w:p w14:paraId="3646162C" w14:textId="77777777" w:rsidR="0011669C" w:rsidRPr="00E22237" w:rsidRDefault="009977BC">
      <w:pPr>
        <w:spacing w:after="0" w:line="240" w:lineRule="auto"/>
        <w:rPr>
          <w:lang w:val="el-GR"/>
        </w:rPr>
      </w:pPr>
      <w:r w:rsidRPr="00E22237">
        <w:rPr>
          <w:lang w:val="el-GR"/>
        </w:rPr>
        <w:t>Δεν υπάρχουν ειδικές οδηγίες διατήρησης για το προϊόν αυτό.</w:t>
      </w:r>
    </w:p>
    <w:p w14:paraId="39CD6542" w14:textId="77777777" w:rsidR="0011669C" w:rsidRPr="00E22237" w:rsidRDefault="0011669C">
      <w:pPr>
        <w:spacing w:before="10" w:after="0" w:line="260" w:lineRule="exact"/>
        <w:rPr>
          <w:rStyle w:val="hps"/>
          <w:lang w:val="el-GR"/>
        </w:rPr>
      </w:pPr>
    </w:p>
    <w:p w14:paraId="17B27590" w14:textId="77777777" w:rsidR="0011669C" w:rsidRPr="00E22237" w:rsidRDefault="009977BC">
      <w:pPr>
        <w:tabs>
          <w:tab w:val="left" w:pos="680"/>
        </w:tabs>
        <w:spacing w:after="0" w:line="240" w:lineRule="auto"/>
        <w:rPr>
          <w:lang w:val="el-GR"/>
        </w:rPr>
      </w:pPr>
      <w:r w:rsidRPr="00E22237">
        <w:rPr>
          <w:b/>
          <w:bCs/>
          <w:lang w:val="el-GR"/>
        </w:rPr>
        <w:t>6.5</w:t>
      </w:r>
      <w:r w:rsidRPr="00E22237">
        <w:rPr>
          <w:b/>
          <w:bCs/>
          <w:lang w:val="el-GR"/>
        </w:rPr>
        <w:tab/>
        <w:t>Φύση και συστατικά του περιέκτη</w:t>
      </w:r>
    </w:p>
    <w:p w14:paraId="346E1622" w14:textId="77777777" w:rsidR="0011669C" w:rsidRPr="00E22237" w:rsidRDefault="0011669C">
      <w:pPr>
        <w:spacing w:after="0" w:line="240" w:lineRule="auto"/>
        <w:rPr>
          <w:lang w:val="el-GR"/>
        </w:rPr>
      </w:pPr>
    </w:p>
    <w:p w14:paraId="7E53DFED" w14:textId="77777777" w:rsidR="0011669C" w:rsidRPr="00E22237" w:rsidRDefault="009977BC">
      <w:pPr>
        <w:spacing w:after="0" w:line="240" w:lineRule="auto"/>
        <w:rPr>
          <w:rStyle w:val="hps"/>
          <w:lang w:val="el-GR"/>
        </w:rPr>
      </w:pPr>
      <w:r w:rsidRPr="00E22237">
        <w:rPr>
          <w:lang w:val="el-GR"/>
        </w:rPr>
        <w:t xml:space="preserve">Διάφανες κυψέλες </w:t>
      </w:r>
      <w:r>
        <w:t>PVC</w:t>
      </w:r>
      <w:r w:rsidRPr="00E22237">
        <w:rPr>
          <w:lang w:val="el-GR"/>
        </w:rPr>
        <w:t xml:space="preserve">/αλουμινίου σε συσκευασίες των 10, 14, 28, 30, 42, 56, 90, 98 ή 100 επικαλυμμένων με λεπτό υμένιο δισκίων ή διάτρητες κυψέλες μονής δόσης των 10 </w:t>
      </w:r>
      <w:r>
        <w:t>x</w:t>
      </w:r>
      <w:r w:rsidRPr="00E22237">
        <w:rPr>
          <w:lang w:val="el-GR"/>
        </w:rPr>
        <w:t xml:space="preserve"> 1 ή 100 </w:t>
      </w:r>
      <w:r>
        <w:t>x</w:t>
      </w:r>
      <w:r w:rsidRPr="00E22237">
        <w:rPr>
          <w:lang w:val="el-GR"/>
        </w:rPr>
        <w:t xml:space="preserve"> 1 δισκίων.</w:t>
      </w:r>
    </w:p>
    <w:p w14:paraId="72C29589" w14:textId="77777777" w:rsidR="0011669C" w:rsidRPr="00E22237" w:rsidRDefault="009977BC">
      <w:pPr>
        <w:tabs>
          <w:tab w:val="left" w:pos="567"/>
        </w:tabs>
        <w:spacing w:after="0" w:line="240" w:lineRule="auto"/>
        <w:jc w:val="both"/>
        <w:rPr>
          <w:lang w:val="el-GR"/>
        </w:rPr>
      </w:pPr>
      <w:r w:rsidRPr="00E22237">
        <w:rPr>
          <w:lang w:val="el-GR"/>
        </w:rPr>
        <w:t xml:space="preserve">Φιάλη από </w:t>
      </w:r>
      <w:r>
        <w:t>HDPE</w:t>
      </w:r>
      <w:r w:rsidRPr="00E22237">
        <w:rPr>
          <w:lang w:val="el-GR"/>
        </w:rPr>
        <w:t xml:space="preserve"> με λευκό αδιαφανές πώμα ασφαλείας για τα παιδιά από πολυπροπυλένιο και παρέμβυσμα που έχει επένδυση επαγωγικής σφράγισης. Συσκευασία 30 ή 90 επικαλυμμένων με λεπτό υμένιο δίσκων.</w:t>
      </w:r>
    </w:p>
    <w:p w14:paraId="2DEF8E26" w14:textId="77777777" w:rsidR="0011669C" w:rsidRPr="00E22237" w:rsidRDefault="009977BC">
      <w:pPr>
        <w:widowControl/>
        <w:tabs>
          <w:tab w:val="left" w:pos="567"/>
        </w:tabs>
        <w:spacing w:after="0" w:line="240" w:lineRule="auto"/>
        <w:rPr>
          <w:lang w:val="el-GR"/>
        </w:rPr>
      </w:pPr>
      <w:r w:rsidRPr="00E22237">
        <w:rPr>
          <w:lang w:val="el-GR"/>
        </w:rPr>
        <w:t xml:space="preserve">Φιάλη από </w:t>
      </w:r>
      <w:r>
        <w:t>HDPE</w:t>
      </w:r>
      <w:r w:rsidRPr="00E22237">
        <w:rPr>
          <w:lang w:val="el-GR"/>
        </w:rPr>
        <w:t xml:space="preserve"> με λευκό αδιαφανές βιδωτό πώμα με συνεχές σπείρωμα από πολυπροπυλένιο και παρέμβυσμα που έχει επένδυση επαγωγικής σφράγισης. Συσκευασία 500 επικαλυμμένων με λεπτό υμένιο δίσκων.</w:t>
      </w:r>
    </w:p>
    <w:p w14:paraId="5A2D1880" w14:textId="77777777" w:rsidR="0011669C" w:rsidRPr="00E22237" w:rsidRDefault="0011669C">
      <w:pPr>
        <w:spacing w:after="0" w:line="240" w:lineRule="auto"/>
        <w:ind w:right="62"/>
        <w:rPr>
          <w:rStyle w:val="hps"/>
          <w:lang w:val="el-GR"/>
        </w:rPr>
      </w:pPr>
    </w:p>
    <w:p w14:paraId="0F11D865" w14:textId="77777777" w:rsidR="0011669C" w:rsidRPr="00E22237" w:rsidRDefault="009977BC">
      <w:pPr>
        <w:spacing w:after="0" w:line="240" w:lineRule="auto"/>
        <w:ind w:right="62"/>
        <w:rPr>
          <w:lang w:val="el-GR"/>
        </w:rPr>
      </w:pPr>
      <w:r w:rsidRPr="00E22237">
        <w:rPr>
          <w:lang w:val="el-GR"/>
        </w:rPr>
        <w:t>Μπορεί να μη κυκλοφορούν όλες οι συσκευασίες.</w:t>
      </w:r>
    </w:p>
    <w:p w14:paraId="3AA751C4" w14:textId="77777777" w:rsidR="0011669C" w:rsidRPr="00E22237" w:rsidRDefault="0011669C">
      <w:pPr>
        <w:spacing w:after="0" w:line="240" w:lineRule="auto"/>
        <w:rPr>
          <w:rStyle w:val="hps"/>
          <w:lang w:val="el-GR"/>
        </w:rPr>
      </w:pPr>
    </w:p>
    <w:p w14:paraId="3FF89316" w14:textId="79FCC5E9" w:rsidR="0011669C" w:rsidRPr="00E22237" w:rsidRDefault="009977BC">
      <w:pPr>
        <w:tabs>
          <w:tab w:val="left" w:pos="680"/>
        </w:tabs>
        <w:spacing w:after="0" w:line="240" w:lineRule="auto"/>
        <w:rPr>
          <w:lang w:val="el-GR"/>
        </w:rPr>
      </w:pPr>
      <w:r w:rsidRPr="00E22237">
        <w:rPr>
          <w:b/>
          <w:bCs/>
          <w:lang w:val="el-GR"/>
        </w:rPr>
        <w:t>6.6</w:t>
      </w:r>
      <w:r w:rsidRPr="00E22237">
        <w:rPr>
          <w:b/>
          <w:bCs/>
          <w:lang w:val="el-GR"/>
        </w:rPr>
        <w:tab/>
        <w:t xml:space="preserve">Ιδιαίτερες προφυλάξεις απόρριψης και </w:t>
      </w:r>
      <w:r w:rsidR="00BF4551">
        <w:rPr>
          <w:b/>
          <w:bCs/>
          <w:lang w:val="el-GR"/>
        </w:rPr>
        <w:t xml:space="preserve">άλλος </w:t>
      </w:r>
      <w:r w:rsidRPr="00E22237">
        <w:rPr>
          <w:b/>
          <w:bCs/>
          <w:lang w:val="el-GR"/>
        </w:rPr>
        <w:t>χειρισμός</w:t>
      </w:r>
    </w:p>
    <w:p w14:paraId="3E2F8663" w14:textId="77777777" w:rsidR="0011669C" w:rsidRPr="00E22237" w:rsidRDefault="0011669C">
      <w:pPr>
        <w:keepNext/>
        <w:widowControl/>
        <w:tabs>
          <w:tab w:val="left" w:pos="567"/>
        </w:tabs>
        <w:spacing w:after="0" w:line="240" w:lineRule="auto"/>
        <w:outlineLvl w:val="1"/>
        <w:rPr>
          <w:b/>
          <w:bCs/>
          <w:lang w:val="el-GR"/>
        </w:rPr>
      </w:pPr>
    </w:p>
    <w:p w14:paraId="563F07FC" w14:textId="77777777" w:rsidR="0011669C" w:rsidRPr="00E22237" w:rsidRDefault="009977BC">
      <w:pPr>
        <w:spacing w:after="0" w:line="240" w:lineRule="auto"/>
        <w:rPr>
          <w:lang w:val="el-GR"/>
        </w:rPr>
      </w:pPr>
      <w:r w:rsidRPr="00E22237">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4B221F8B" w14:textId="77777777" w:rsidR="0011669C" w:rsidRPr="00E22237" w:rsidRDefault="0011669C">
      <w:pPr>
        <w:spacing w:before="10" w:after="0" w:line="120" w:lineRule="exact"/>
        <w:rPr>
          <w:rStyle w:val="hps"/>
          <w:lang w:val="el-GR"/>
        </w:rPr>
      </w:pPr>
    </w:p>
    <w:p w14:paraId="6E901E42" w14:textId="77777777" w:rsidR="00041505" w:rsidRPr="00041505" w:rsidRDefault="00041505" w:rsidP="00041505">
      <w:pPr>
        <w:spacing w:after="0" w:line="240" w:lineRule="auto"/>
        <w:rPr>
          <w:rStyle w:val="hps"/>
          <w:lang w:val="el-GR"/>
        </w:rPr>
      </w:pPr>
    </w:p>
    <w:p w14:paraId="29E5BD98" w14:textId="77777777" w:rsidR="00041505" w:rsidRPr="00041505" w:rsidRDefault="00041505" w:rsidP="00041505">
      <w:pPr>
        <w:spacing w:after="0" w:line="240" w:lineRule="auto"/>
        <w:rPr>
          <w:rStyle w:val="hps"/>
          <w:lang w:val="el-GR"/>
        </w:rPr>
      </w:pPr>
      <w:r w:rsidRPr="00041505">
        <w:rPr>
          <w:rStyle w:val="hps"/>
          <w:lang w:val="el-GR"/>
        </w:rPr>
        <w:t>Θρυμματισμός δισκίων</w:t>
      </w:r>
    </w:p>
    <w:p w14:paraId="7720FEE5" w14:textId="6DA72E2F" w:rsidR="0011669C" w:rsidRPr="00E22237" w:rsidRDefault="00041505" w:rsidP="00041505">
      <w:pPr>
        <w:spacing w:after="0" w:line="240" w:lineRule="auto"/>
        <w:rPr>
          <w:rStyle w:val="hps"/>
          <w:lang w:val="el-GR"/>
        </w:rPr>
      </w:pPr>
      <w:r w:rsidRPr="00041505">
        <w:rPr>
          <w:rStyle w:val="hps"/>
          <w:lang w:val="el-GR"/>
        </w:rPr>
        <w:t>Τα δισκία ριβαροξαμπάνης μπορούν να θρυμματιστούν και να εναιωρηθούν σε 50 ml νερού και να χορηγηθούν μέσω ρινογαστρικού σωλήνα ή σωλήνα γαστρικής σίτισης μετά από επιβεβαίωση της τοποθέτησης του σωλήνα εντός του στομάχου. Στη συνέχεια ο σωλήνας πρέπει να ξεπλένεται με νερό. Δεδομένου ότι η απορρόφηση της ριβαροξαμπάνης εξαρτάται από τη θέση της απελευθέρωσης της δραστικής ουσίας, η χορήγηση της ριβαροξαμπάνης άπω του στομάχου θα πρέπει να αποφεύγεται, αυτό μπορεί να οδηγήσει σε μειωμένη απορρόφηση και κατ' αυτόν τον τρόπο μειωμένη έκθεση στην δραστική ουσία. Μετά τη χορήγηση ενός θρυμματισμένου δισκίου ριβαροξαμπάνης 15 mg ή 20 mg, η δόση θα πρέπει να ακολουθείται αμέσως από εντερική σίτιση.</w:t>
      </w:r>
    </w:p>
    <w:p w14:paraId="47DF8A82" w14:textId="77777777" w:rsidR="0011669C" w:rsidRPr="00E22237" w:rsidRDefault="0011669C">
      <w:pPr>
        <w:spacing w:after="0" w:line="200" w:lineRule="exact"/>
        <w:rPr>
          <w:rStyle w:val="hps"/>
          <w:lang w:val="el-GR"/>
        </w:rPr>
      </w:pPr>
    </w:p>
    <w:p w14:paraId="65D165AE" w14:textId="77777777" w:rsidR="0011669C" w:rsidRPr="00E22237" w:rsidRDefault="009977BC">
      <w:pPr>
        <w:keepNext/>
        <w:tabs>
          <w:tab w:val="left" w:pos="680"/>
        </w:tabs>
        <w:spacing w:after="0" w:line="240" w:lineRule="auto"/>
        <w:rPr>
          <w:lang w:val="el-GR"/>
        </w:rPr>
      </w:pPr>
      <w:r w:rsidRPr="00E22237">
        <w:rPr>
          <w:b/>
          <w:bCs/>
          <w:lang w:val="el-GR"/>
        </w:rPr>
        <w:t>7</w:t>
      </w:r>
      <w:r w:rsidRPr="00E22237">
        <w:rPr>
          <w:b/>
          <w:bCs/>
          <w:lang w:val="el-GR"/>
        </w:rPr>
        <w:tab/>
        <w:t>ΚΑΤΟΧΟΣ ΤΗΣ ΑΔΕΙΑΣ ΚΥΚΛΟΦΟΡΙΑΣ</w:t>
      </w:r>
    </w:p>
    <w:p w14:paraId="2D36B6DA" w14:textId="77777777" w:rsidR="0011669C" w:rsidRPr="00E22237" w:rsidRDefault="0011669C">
      <w:pPr>
        <w:keepNext/>
        <w:spacing w:before="1" w:after="0" w:line="260" w:lineRule="exact"/>
        <w:rPr>
          <w:rStyle w:val="hps"/>
          <w:lang w:val="el-GR"/>
        </w:rPr>
      </w:pPr>
    </w:p>
    <w:p w14:paraId="27119F97" w14:textId="77777777" w:rsidR="0011669C" w:rsidRPr="00E22237" w:rsidRDefault="009977BC">
      <w:pPr>
        <w:spacing w:after="0" w:line="200" w:lineRule="exact"/>
        <w:rPr>
          <w:rStyle w:val="hps"/>
          <w:lang w:val="el-GR"/>
        </w:rPr>
      </w:pPr>
      <w:r>
        <w:t>Accord</w:t>
      </w:r>
      <w:r w:rsidRPr="00E22237">
        <w:rPr>
          <w:lang w:val="el-GR"/>
        </w:rPr>
        <w:t xml:space="preserve"> </w:t>
      </w:r>
      <w:r>
        <w:t>Healthcare</w:t>
      </w:r>
      <w:r w:rsidRPr="00E22237">
        <w:rPr>
          <w:lang w:val="el-GR"/>
        </w:rPr>
        <w:t xml:space="preserve"> </w:t>
      </w:r>
      <w:r>
        <w:t>S</w:t>
      </w:r>
      <w:r w:rsidRPr="00E22237">
        <w:rPr>
          <w:lang w:val="el-GR"/>
        </w:rPr>
        <w:t>.</w:t>
      </w:r>
      <w:r>
        <w:t>L</w:t>
      </w:r>
      <w:r w:rsidRPr="00E22237">
        <w:rPr>
          <w:lang w:val="el-GR"/>
        </w:rPr>
        <w:t>.</w:t>
      </w:r>
      <w:r>
        <w:t>U</w:t>
      </w:r>
      <w:r w:rsidRPr="00E22237">
        <w:rPr>
          <w:lang w:val="el-GR"/>
        </w:rPr>
        <w:t>.</w:t>
      </w:r>
    </w:p>
    <w:p w14:paraId="6A2427E3" w14:textId="77777777" w:rsidR="0011669C" w:rsidRDefault="009977BC">
      <w:pPr>
        <w:spacing w:after="0" w:line="200" w:lineRule="exact"/>
      </w:pPr>
      <w:r>
        <w:t xml:space="preserve">World Trade Center, Moll de Barcelona s/n, </w:t>
      </w:r>
      <w:proofErr w:type="spellStart"/>
      <w:r>
        <w:t>Edifici</w:t>
      </w:r>
      <w:proofErr w:type="spellEnd"/>
      <w:r>
        <w:t xml:space="preserve"> Est, 6</w:t>
      </w:r>
      <w:r>
        <w:rPr>
          <w:vertAlign w:val="superscript"/>
        </w:rPr>
        <w:t>a</w:t>
      </w:r>
      <w:r>
        <w:t xml:space="preserve"> Planta, </w:t>
      </w:r>
    </w:p>
    <w:p w14:paraId="081B2CF9" w14:textId="77777777" w:rsidR="0011669C" w:rsidRPr="00E22237" w:rsidRDefault="009977BC">
      <w:pPr>
        <w:spacing w:after="0" w:line="200" w:lineRule="exact"/>
        <w:rPr>
          <w:rStyle w:val="hps"/>
          <w:lang w:val="el-GR"/>
        </w:rPr>
      </w:pPr>
      <w:r>
        <w:t>Barcelona</w:t>
      </w:r>
      <w:r w:rsidRPr="00E22237">
        <w:rPr>
          <w:lang w:val="el-GR"/>
        </w:rPr>
        <w:t>, 08039</w:t>
      </w:r>
    </w:p>
    <w:p w14:paraId="15990974" w14:textId="77777777" w:rsidR="0011669C" w:rsidRPr="00E22237" w:rsidRDefault="009977BC">
      <w:pPr>
        <w:spacing w:after="0" w:line="200" w:lineRule="exact"/>
        <w:rPr>
          <w:lang w:val="el-GR"/>
        </w:rPr>
      </w:pPr>
      <w:r w:rsidRPr="00E22237">
        <w:rPr>
          <w:lang w:val="el-GR"/>
        </w:rPr>
        <w:t>Ισπανία</w:t>
      </w:r>
    </w:p>
    <w:p w14:paraId="2B0C5513" w14:textId="77777777" w:rsidR="0011669C" w:rsidRPr="00E22237" w:rsidRDefault="0011669C">
      <w:pPr>
        <w:spacing w:after="0" w:line="200" w:lineRule="exact"/>
        <w:rPr>
          <w:rStyle w:val="hps"/>
          <w:lang w:val="el-GR"/>
        </w:rPr>
      </w:pPr>
    </w:p>
    <w:p w14:paraId="13287AA5" w14:textId="77777777" w:rsidR="0011669C" w:rsidRPr="00E22237" w:rsidRDefault="0011669C">
      <w:pPr>
        <w:spacing w:after="0" w:line="200" w:lineRule="exact"/>
        <w:rPr>
          <w:rStyle w:val="hps"/>
          <w:lang w:val="el-GR"/>
        </w:rPr>
      </w:pPr>
    </w:p>
    <w:p w14:paraId="12F5BD06" w14:textId="77777777" w:rsidR="0011669C" w:rsidRPr="00E22237" w:rsidRDefault="009977BC">
      <w:pPr>
        <w:tabs>
          <w:tab w:val="left" w:pos="680"/>
        </w:tabs>
        <w:spacing w:after="0" w:line="240" w:lineRule="auto"/>
        <w:rPr>
          <w:lang w:val="el-GR"/>
        </w:rPr>
      </w:pPr>
      <w:r w:rsidRPr="00E22237">
        <w:rPr>
          <w:b/>
          <w:bCs/>
          <w:lang w:val="el-GR"/>
        </w:rPr>
        <w:t>8</w:t>
      </w:r>
      <w:r w:rsidRPr="00E22237">
        <w:rPr>
          <w:b/>
          <w:bCs/>
          <w:lang w:val="el-GR"/>
        </w:rPr>
        <w:tab/>
        <w:t>ΑΡΙΘΜΟΣ(ΟΙ) ΑΔΕΙΑΣ ΚΥΚΛΟΦΟΡΙΑΣ</w:t>
      </w:r>
    </w:p>
    <w:p w14:paraId="786141AE" w14:textId="77777777" w:rsidR="0011669C" w:rsidRPr="00E22237" w:rsidRDefault="0011669C">
      <w:pPr>
        <w:spacing w:before="1" w:after="0" w:line="260" w:lineRule="exact"/>
        <w:rPr>
          <w:rStyle w:val="hps"/>
          <w:lang w:val="el-GR"/>
        </w:rPr>
      </w:pPr>
    </w:p>
    <w:p w14:paraId="46219A62" w14:textId="77777777" w:rsidR="0011669C" w:rsidRDefault="009977BC">
      <w:pPr>
        <w:spacing w:after="0"/>
        <w:rPr>
          <w:lang w:val="fr-FR"/>
        </w:rPr>
      </w:pPr>
      <w:r>
        <w:rPr>
          <w:lang w:val="fr-FR"/>
        </w:rPr>
        <w:t>EU/1/20/1488/040-053</w:t>
      </w:r>
    </w:p>
    <w:p w14:paraId="122C8A48" w14:textId="77777777" w:rsidR="0011669C" w:rsidRDefault="0011669C">
      <w:pPr>
        <w:spacing w:after="0"/>
        <w:rPr>
          <w:rStyle w:val="hps"/>
          <w:lang w:val="fr-FR"/>
        </w:rPr>
      </w:pPr>
    </w:p>
    <w:p w14:paraId="51C1961E" w14:textId="77777777" w:rsidR="0011669C" w:rsidRDefault="0011669C">
      <w:pPr>
        <w:spacing w:after="0"/>
        <w:rPr>
          <w:rStyle w:val="hps"/>
          <w:lang w:val="fr-FR"/>
        </w:rPr>
      </w:pPr>
    </w:p>
    <w:p w14:paraId="0AA8CBF4" w14:textId="77777777" w:rsidR="0011669C" w:rsidRPr="00E22237" w:rsidRDefault="009977BC">
      <w:pPr>
        <w:keepNext/>
        <w:keepLines/>
        <w:tabs>
          <w:tab w:val="left" w:pos="680"/>
        </w:tabs>
        <w:spacing w:after="0" w:line="240" w:lineRule="auto"/>
        <w:rPr>
          <w:lang w:val="el-GR"/>
        </w:rPr>
      </w:pPr>
      <w:r w:rsidRPr="00E22237">
        <w:rPr>
          <w:b/>
          <w:bCs/>
          <w:lang w:val="el-GR"/>
        </w:rPr>
        <w:t>9</w:t>
      </w:r>
      <w:r w:rsidRPr="00E22237">
        <w:rPr>
          <w:b/>
          <w:bCs/>
          <w:lang w:val="el-GR"/>
        </w:rPr>
        <w:tab/>
        <w:t>ΗΜΕΡΟΜΗΝΙΑ ΠΡΩΤΗΣ ΕΓΚΡΙΣΗΣ / ΑΝΑΝΕΩΣΗΣ ΤΗΣ ΑΔΕΙΑΣ</w:t>
      </w:r>
    </w:p>
    <w:p w14:paraId="08A4F4F5" w14:textId="77777777" w:rsidR="0011669C" w:rsidRPr="00E22237" w:rsidRDefault="0011669C">
      <w:pPr>
        <w:keepNext/>
        <w:keepLines/>
        <w:spacing w:after="0" w:line="260" w:lineRule="exact"/>
        <w:rPr>
          <w:rStyle w:val="hps"/>
          <w:lang w:val="el-GR"/>
        </w:rPr>
      </w:pPr>
    </w:p>
    <w:p w14:paraId="3B562003" w14:textId="24242E94" w:rsidR="0011669C" w:rsidRPr="00E22237" w:rsidRDefault="00132198">
      <w:pPr>
        <w:spacing w:after="0" w:line="240" w:lineRule="auto"/>
        <w:rPr>
          <w:lang w:val="el-GR"/>
        </w:rPr>
      </w:pPr>
      <w:r w:rsidRPr="00E22237">
        <w:rPr>
          <w:lang w:val="el-GR"/>
        </w:rPr>
        <w:t>Ημερομηνία πρώτης έγκρισης</w:t>
      </w:r>
      <w:r w:rsidRPr="002D5E19">
        <w:rPr>
          <w:lang w:val="el-GR"/>
        </w:rPr>
        <w:t>: 16 Νοεμβρίου 2020</w:t>
      </w:r>
      <w:r w:rsidR="009977BC" w:rsidRPr="00E22237">
        <w:rPr>
          <w:lang w:val="el-GR"/>
        </w:rPr>
        <w:t xml:space="preserve"> </w:t>
      </w:r>
    </w:p>
    <w:p w14:paraId="0FC5E665" w14:textId="77777777" w:rsidR="00112DC5" w:rsidRPr="00304FD7" w:rsidRDefault="00112DC5" w:rsidP="00112DC5">
      <w:pPr>
        <w:tabs>
          <w:tab w:val="left" w:pos="567"/>
        </w:tabs>
        <w:spacing w:after="0" w:line="240" w:lineRule="auto"/>
        <w:rPr>
          <w:rFonts w:cs="Times New Roman"/>
          <w:lang w:val="el-GR"/>
        </w:rPr>
      </w:pPr>
      <w:r>
        <w:rPr>
          <w:rFonts w:cs="Times New Roman"/>
          <w:lang w:val="el-GR"/>
        </w:rPr>
        <w:t>Ημερομηνία τελευταίας ανανέωσης:</w:t>
      </w:r>
      <w:r w:rsidRPr="00304FD7">
        <w:rPr>
          <w:rFonts w:cs="Times New Roman"/>
          <w:lang w:val="el-GR"/>
        </w:rPr>
        <w:t xml:space="preserve"> 6 Αυγούστου 2025</w:t>
      </w:r>
    </w:p>
    <w:p w14:paraId="7216F817" w14:textId="2FB73FE4" w:rsidR="0011669C" w:rsidRPr="00112DC5" w:rsidRDefault="0011669C" w:rsidP="00304FD7">
      <w:pPr>
        <w:tabs>
          <w:tab w:val="left" w:pos="567"/>
        </w:tabs>
        <w:spacing w:after="0" w:line="240" w:lineRule="auto"/>
        <w:rPr>
          <w:rStyle w:val="hps"/>
          <w:rFonts w:cs="Times New Roman"/>
          <w:lang w:val="el-GR"/>
        </w:rPr>
      </w:pPr>
    </w:p>
    <w:p w14:paraId="763884DC" w14:textId="77777777" w:rsidR="0011669C" w:rsidRPr="00E22237" w:rsidRDefault="0011669C">
      <w:pPr>
        <w:spacing w:after="0" w:line="200" w:lineRule="exact"/>
        <w:rPr>
          <w:rStyle w:val="hps"/>
          <w:lang w:val="el-GR"/>
        </w:rPr>
      </w:pPr>
    </w:p>
    <w:p w14:paraId="714DEB86" w14:textId="77777777" w:rsidR="0011669C" w:rsidRPr="00E22237" w:rsidRDefault="009977BC">
      <w:pPr>
        <w:tabs>
          <w:tab w:val="left" w:pos="680"/>
        </w:tabs>
        <w:spacing w:after="0" w:line="240" w:lineRule="auto"/>
        <w:rPr>
          <w:lang w:val="el-GR"/>
        </w:rPr>
      </w:pPr>
      <w:r w:rsidRPr="00E22237">
        <w:rPr>
          <w:b/>
          <w:bCs/>
          <w:lang w:val="el-GR"/>
        </w:rPr>
        <w:t>10</w:t>
      </w:r>
      <w:r w:rsidRPr="00E22237">
        <w:rPr>
          <w:b/>
          <w:bCs/>
          <w:lang w:val="el-GR"/>
        </w:rPr>
        <w:tab/>
        <w:t>ΗΜΕΡΟΜΗΝΙΑ ΑΝΑΘΕΩΡΗΣΗΣ ΤΟΥ ΚΕΙΜΕΝΟΥ</w:t>
      </w:r>
    </w:p>
    <w:p w14:paraId="55515A68" w14:textId="77777777" w:rsidR="0011669C" w:rsidRPr="00E22237" w:rsidRDefault="0011669C">
      <w:pPr>
        <w:spacing w:after="0" w:line="200" w:lineRule="exact"/>
        <w:rPr>
          <w:rStyle w:val="hps"/>
          <w:lang w:val="el-GR"/>
        </w:rPr>
      </w:pPr>
    </w:p>
    <w:p w14:paraId="2D0622D2" w14:textId="77777777" w:rsidR="0011669C" w:rsidRPr="00E22237" w:rsidRDefault="0011669C">
      <w:pPr>
        <w:spacing w:after="0" w:line="200" w:lineRule="exact"/>
        <w:rPr>
          <w:rStyle w:val="hps"/>
          <w:lang w:val="el-GR"/>
        </w:rPr>
      </w:pPr>
    </w:p>
    <w:p w14:paraId="5F72A05D" w14:textId="77777777" w:rsidR="0011669C" w:rsidRPr="00E22237" w:rsidRDefault="009977BC">
      <w:pPr>
        <w:spacing w:after="0" w:line="245" w:lineRule="auto"/>
        <w:ind w:right="60"/>
        <w:rPr>
          <w:lang w:val="el-GR"/>
        </w:rPr>
      </w:pPr>
      <w:r w:rsidRPr="00E22237">
        <w:rPr>
          <w:lang w:val="el-GR"/>
        </w:rPr>
        <w:t xml:space="preserve">Λεπτομερή πληροφοριακά στοιχεία για το παρόν φαρμακευτικό προϊόν είναι διαθέσιμα στον δικτυακό τόπο του Ευρωπαϊκού Οργανισμού Φαρμάκων </w:t>
      </w:r>
      <w:r w:rsidRPr="00E22237">
        <w:rPr>
          <w:color w:val="0000FF"/>
          <w:u w:color="0000FF"/>
          <w:lang w:val="el-GR"/>
        </w:rPr>
        <w:t xml:space="preserve"> </w:t>
      </w:r>
      <w:hyperlink r:id="rId16" w:history="1">
        <w:r>
          <w:rPr>
            <w:rStyle w:val="Hyperlink1"/>
          </w:rPr>
          <w:t>http</w:t>
        </w:r>
        <w:r w:rsidRPr="00E22237">
          <w:rPr>
            <w:rStyle w:val="Hyperlink1"/>
            <w:lang w:val="el-GR"/>
          </w:rPr>
          <w:t>://</w:t>
        </w:r>
        <w:r>
          <w:rPr>
            <w:rStyle w:val="Hyperlink1"/>
          </w:rPr>
          <w:t>www</w:t>
        </w:r>
        <w:r w:rsidRPr="00E22237">
          <w:rPr>
            <w:rStyle w:val="Hyperlink1"/>
            <w:lang w:val="el-GR"/>
          </w:rPr>
          <w:t>.</w:t>
        </w:r>
        <w:r>
          <w:rPr>
            <w:rStyle w:val="Hyperlink1"/>
          </w:rPr>
          <w:t>ema</w:t>
        </w:r>
        <w:r w:rsidRPr="00E22237">
          <w:rPr>
            <w:rStyle w:val="Hyperlink1"/>
            <w:lang w:val="el-GR"/>
          </w:rPr>
          <w:t>.</w:t>
        </w:r>
        <w:proofErr w:type="spellStart"/>
        <w:r>
          <w:rPr>
            <w:rStyle w:val="Hyperlink1"/>
          </w:rPr>
          <w:t>europa</w:t>
        </w:r>
        <w:proofErr w:type="spellEnd"/>
        <w:r w:rsidRPr="00E22237">
          <w:rPr>
            <w:rStyle w:val="Hyperlink1"/>
            <w:lang w:val="el-GR"/>
          </w:rPr>
          <w:t>.</w:t>
        </w:r>
        <w:proofErr w:type="spellStart"/>
        <w:r>
          <w:rPr>
            <w:rStyle w:val="Hyperlink1"/>
          </w:rPr>
          <w:t>eu</w:t>
        </w:r>
        <w:proofErr w:type="spellEnd"/>
      </w:hyperlink>
      <w:r w:rsidRPr="00E22237">
        <w:rPr>
          <w:lang w:val="el-GR"/>
        </w:rPr>
        <w:t>/.</w:t>
      </w:r>
    </w:p>
    <w:p w14:paraId="4B7EF3F7" w14:textId="77777777" w:rsidR="0011669C" w:rsidRPr="00E22237" w:rsidRDefault="009977BC">
      <w:pPr>
        <w:spacing w:after="0"/>
        <w:rPr>
          <w:lang w:val="el-GR"/>
        </w:rPr>
      </w:pPr>
      <w:r w:rsidRPr="00E22237">
        <w:rPr>
          <w:rFonts w:ascii="Arial Unicode MS" w:hAnsi="Arial Unicode MS"/>
          <w:lang w:val="el-GR"/>
        </w:rPr>
        <w:br w:type="page"/>
      </w:r>
    </w:p>
    <w:p w14:paraId="60621EF3" w14:textId="77777777" w:rsidR="0011669C" w:rsidRPr="00E22237" w:rsidRDefault="009977BC">
      <w:pPr>
        <w:spacing w:after="0"/>
        <w:rPr>
          <w:lang w:val="el-GR"/>
        </w:rPr>
      </w:pPr>
      <w:r w:rsidRPr="00E22237">
        <w:rPr>
          <w:b/>
          <w:bCs/>
          <w:lang w:val="el-GR"/>
        </w:rPr>
        <w:lastRenderedPageBreak/>
        <w:t>1.</w:t>
      </w:r>
      <w:r w:rsidRPr="00E22237">
        <w:rPr>
          <w:b/>
          <w:bCs/>
          <w:lang w:val="el-GR"/>
        </w:rPr>
        <w:tab/>
        <w:t>ΟΝΟΜΑΣΙΑ ΤΟΥ ΦΑΡΜΑΚΕΥΤΙΚΟΥ ΠΡΟΪΟΝΤΟΣ</w:t>
      </w:r>
    </w:p>
    <w:p w14:paraId="2F4A3069" w14:textId="77777777" w:rsidR="0011669C" w:rsidRPr="00E22237" w:rsidRDefault="0011669C">
      <w:pPr>
        <w:spacing w:before="1" w:after="0" w:line="260" w:lineRule="exact"/>
        <w:rPr>
          <w:rStyle w:val="hps"/>
          <w:lang w:val="el-GR"/>
        </w:rPr>
      </w:pPr>
    </w:p>
    <w:p w14:paraId="4C3007B5" w14:textId="77777777" w:rsidR="0011669C" w:rsidRPr="00E22237" w:rsidRDefault="009977BC">
      <w:pPr>
        <w:spacing w:after="0" w:line="240" w:lineRule="auto"/>
        <w:rPr>
          <w:lang w:val="el-GR"/>
        </w:rPr>
      </w:pPr>
      <w:r>
        <w:t>Rivaroxaban</w:t>
      </w:r>
      <w:r w:rsidRPr="00E22237">
        <w:rPr>
          <w:lang w:val="el-GR"/>
        </w:rPr>
        <w:t xml:space="preserve"> </w:t>
      </w:r>
      <w:r>
        <w:t>Accord</w:t>
      </w:r>
      <w:r w:rsidRPr="00E22237">
        <w:rPr>
          <w:lang w:val="el-GR"/>
        </w:rPr>
        <w:t xml:space="preserve"> 15 </w:t>
      </w:r>
      <w:r>
        <w:t>mg</w:t>
      </w:r>
      <w:r w:rsidRPr="00E22237">
        <w:rPr>
          <w:lang w:val="el-GR"/>
        </w:rPr>
        <w:t xml:space="preserve"> επικαλυμμένα με λεπτό υμένιο δισκία</w:t>
      </w:r>
    </w:p>
    <w:p w14:paraId="69A4833E" w14:textId="77777777" w:rsidR="0011669C" w:rsidRPr="00E22237" w:rsidRDefault="009977BC">
      <w:pPr>
        <w:spacing w:after="0" w:line="240" w:lineRule="auto"/>
        <w:rPr>
          <w:lang w:val="el-GR"/>
        </w:rPr>
      </w:pPr>
      <w:r>
        <w:t>Rivaroxaban</w:t>
      </w:r>
      <w:r w:rsidRPr="00E22237">
        <w:rPr>
          <w:lang w:val="el-GR"/>
        </w:rPr>
        <w:t xml:space="preserve"> </w:t>
      </w:r>
      <w:r>
        <w:t>Accord</w:t>
      </w:r>
      <w:r w:rsidRPr="00E22237">
        <w:rPr>
          <w:lang w:val="el-GR"/>
        </w:rPr>
        <w:t xml:space="preserve"> 20 </w:t>
      </w:r>
      <w:r>
        <w:t>mg</w:t>
      </w:r>
      <w:r w:rsidRPr="00E22237">
        <w:rPr>
          <w:lang w:val="el-GR"/>
        </w:rPr>
        <w:t xml:space="preserve"> επικαλυμμένα με λεπτό υμένιο δισκία</w:t>
      </w:r>
    </w:p>
    <w:p w14:paraId="674BCF37" w14:textId="77777777" w:rsidR="0011669C" w:rsidRPr="00E22237" w:rsidRDefault="0011669C">
      <w:pPr>
        <w:spacing w:after="0" w:line="200" w:lineRule="exact"/>
        <w:rPr>
          <w:rStyle w:val="hps"/>
          <w:lang w:val="el-GR"/>
        </w:rPr>
      </w:pPr>
    </w:p>
    <w:p w14:paraId="62596E2F" w14:textId="77777777" w:rsidR="0011669C" w:rsidRPr="00E22237" w:rsidRDefault="0011669C">
      <w:pPr>
        <w:tabs>
          <w:tab w:val="left" w:pos="680"/>
        </w:tabs>
        <w:spacing w:after="0" w:line="240" w:lineRule="auto"/>
        <w:rPr>
          <w:b/>
          <w:bCs/>
          <w:lang w:val="el-GR"/>
        </w:rPr>
      </w:pPr>
    </w:p>
    <w:p w14:paraId="1BE4EEEC" w14:textId="77777777" w:rsidR="0011669C" w:rsidRPr="00E22237" w:rsidRDefault="009977BC">
      <w:pPr>
        <w:tabs>
          <w:tab w:val="left" w:pos="680"/>
        </w:tabs>
        <w:spacing w:after="0" w:line="240" w:lineRule="auto"/>
        <w:rPr>
          <w:b/>
          <w:bCs/>
          <w:lang w:val="el-GR"/>
        </w:rPr>
      </w:pPr>
      <w:r w:rsidRPr="00E22237">
        <w:rPr>
          <w:b/>
          <w:bCs/>
          <w:lang w:val="el-GR"/>
        </w:rPr>
        <w:t>2.</w:t>
      </w:r>
      <w:r w:rsidRPr="00E22237">
        <w:rPr>
          <w:b/>
          <w:bCs/>
          <w:lang w:val="el-GR"/>
        </w:rPr>
        <w:tab/>
        <w:t>ΠΟΙΟΤΙΚΗ ΚΑΙ ΠΟΣΟΤΙΚΗ ΣΥΝΘΕΣΗ</w:t>
      </w:r>
    </w:p>
    <w:p w14:paraId="38AE9227" w14:textId="77777777" w:rsidR="0011669C" w:rsidRPr="00E22237" w:rsidRDefault="0011669C">
      <w:pPr>
        <w:tabs>
          <w:tab w:val="left" w:pos="680"/>
        </w:tabs>
        <w:spacing w:after="0" w:line="240" w:lineRule="auto"/>
        <w:rPr>
          <w:rStyle w:val="hps"/>
          <w:lang w:val="el-GR"/>
        </w:rPr>
      </w:pPr>
    </w:p>
    <w:p w14:paraId="1C29A169" w14:textId="77777777" w:rsidR="0011669C" w:rsidRPr="00E22237" w:rsidRDefault="009977BC">
      <w:pPr>
        <w:spacing w:after="0" w:line="240" w:lineRule="auto"/>
        <w:ind w:right="669"/>
        <w:rPr>
          <w:lang w:val="el-GR"/>
        </w:rPr>
      </w:pPr>
      <w:r w:rsidRPr="00E22237">
        <w:rPr>
          <w:lang w:val="el-GR"/>
        </w:rPr>
        <w:t xml:space="preserve">Κάθε επικαλυμμένο με λεπτό υμένιο δισκίο περιέχει 15 </w:t>
      </w:r>
      <w:r>
        <w:t>mg</w:t>
      </w:r>
      <w:r w:rsidRPr="00E22237">
        <w:rPr>
          <w:lang w:val="el-GR"/>
        </w:rPr>
        <w:t xml:space="preserve"> ριβαροξαμπάνη.</w:t>
      </w:r>
    </w:p>
    <w:p w14:paraId="0421F850" w14:textId="77777777" w:rsidR="0011669C" w:rsidRPr="00E22237" w:rsidRDefault="009977BC">
      <w:pPr>
        <w:tabs>
          <w:tab w:val="left" w:pos="-10494"/>
        </w:tabs>
        <w:spacing w:after="0" w:line="240" w:lineRule="auto"/>
        <w:ind w:right="953"/>
        <w:rPr>
          <w:lang w:val="el-GR"/>
        </w:rPr>
      </w:pPr>
      <w:r w:rsidRPr="00E22237">
        <w:rPr>
          <w:lang w:val="el-GR"/>
        </w:rPr>
        <w:t xml:space="preserve">Κάθε επικαλυμμένο με λεπτό υμένιο δισκίο περιέχει 20 </w:t>
      </w:r>
      <w:r>
        <w:t>mg</w:t>
      </w:r>
      <w:r w:rsidRPr="00E22237">
        <w:rPr>
          <w:lang w:val="el-GR"/>
        </w:rPr>
        <w:t xml:space="preserve"> ριβαροξαμπάνη.</w:t>
      </w:r>
    </w:p>
    <w:p w14:paraId="263FCD43" w14:textId="77777777" w:rsidR="0011669C" w:rsidRPr="00E22237" w:rsidRDefault="009977BC">
      <w:pPr>
        <w:spacing w:after="0" w:line="520" w:lineRule="exact"/>
        <w:ind w:right="3246"/>
        <w:rPr>
          <w:lang w:val="el-GR"/>
        </w:rPr>
      </w:pPr>
      <w:r w:rsidRPr="00E22237">
        <w:rPr>
          <w:u w:val="single"/>
          <w:lang w:val="el-GR"/>
        </w:rPr>
        <w:t>Έκδοχο  με  γνωστές δράσεις</w:t>
      </w:r>
    </w:p>
    <w:p w14:paraId="78B23FA7" w14:textId="77777777" w:rsidR="0011669C" w:rsidRPr="00E22237" w:rsidRDefault="009977BC">
      <w:pPr>
        <w:spacing w:after="0" w:line="203" w:lineRule="exact"/>
        <w:rPr>
          <w:lang w:val="el-GR"/>
        </w:rPr>
      </w:pPr>
      <w:r w:rsidRPr="00E22237">
        <w:rPr>
          <w:position w:val="2"/>
          <w:lang w:val="el-GR"/>
        </w:rPr>
        <w:t>Κάθε επικαλυμμένο με λεπτό υμένιο δισκίο 15</w:t>
      </w:r>
      <w:r>
        <w:rPr>
          <w:position w:val="2"/>
        </w:rPr>
        <w:t>mg</w:t>
      </w:r>
      <w:r w:rsidRPr="00E22237">
        <w:rPr>
          <w:position w:val="2"/>
          <w:lang w:val="el-GR"/>
        </w:rPr>
        <w:t xml:space="preserve"> περιέχει </w:t>
      </w:r>
      <w:r w:rsidRPr="00E22237">
        <w:rPr>
          <w:lang w:val="el-GR"/>
        </w:rPr>
        <w:t>20,92</w:t>
      </w:r>
      <w:r>
        <w:t> </w:t>
      </w:r>
      <w:r>
        <w:rPr>
          <w:position w:val="2"/>
        </w:rPr>
        <w:t>mg</w:t>
      </w:r>
      <w:r w:rsidRPr="00E22237">
        <w:rPr>
          <w:position w:val="2"/>
          <w:lang w:val="el-GR"/>
        </w:rPr>
        <w:t xml:space="preserve"> λακτόζης (ως μονοϋδρική), βλ.</w:t>
      </w:r>
      <w:r w:rsidRPr="00E22237">
        <w:rPr>
          <w:lang w:val="el-GR"/>
        </w:rPr>
        <w:t xml:space="preserve"> παράγραφο 4.4.</w:t>
      </w:r>
    </w:p>
    <w:p w14:paraId="6940F256" w14:textId="77777777" w:rsidR="0011669C" w:rsidRPr="00E22237" w:rsidRDefault="009977BC">
      <w:pPr>
        <w:spacing w:before="3" w:after="0" w:line="260" w:lineRule="exact"/>
        <w:rPr>
          <w:lang w:val="el-GR"/>
        </w:rPr>
      </w:pPr>
      <w:r w:rsidRPr="00E22237">
        <w:rPr>
          <w:lang w:val="el-GR"/>
        </w:rPr>
        <w:t>Κάθε επικαλυμμένο με λεπτό υμένιο δισκίο 20</w:t>
      </w:r>
      <w:r>
        <w:t>mg</w:t>
      </w:r>
      <w:r w:rsidRPr="00E22237">
        <w:rPr>
          <w:lang w:val="el-GR"/>
        </w:rPr>
        <w:t xml:space="preserve"> περιέχει 27,90</w:t>
      </w:r>
      <w:r>
        <w:t> mg</w:t>
      </w:r>
      <w:r w:rsidRPr="00E22237">
        <w:rPr>
          <w:lang w:val="el-GR"/>
        </w:rPr>
        <w:t xml:space="preserve"> λακτόζης (ως μονοϋδρική), βλ. παράγραφο 4.4.</w:t>
      </w:r>
    </w:p>
    <w:p w14:paraId="7B9DB311" w14:textId="77777777" w:rsidR="0011669C" w:rsidRPr="00E22237" w:rsidRDefault="0011669C">
      <w:pPr>
        <w:spacing w:after="0" w:line="240" w:lineRule="auto"/>
        <w:rPr>
          <w:rStyle w:val="hps"/>
          <w:lang w:val="el-GR"/>
        </w:rPr>
      </w:pPr>
    </w:p>
    <w:p w14:paraId="6BEB8D9B" w14:textId="77777777" w:rsidR="0011669C" w:rsidRPr="00E22237" w:rsidRDefault="009977BC">
      <w:pPr>
        <w:spacing w:after="0" w:line="240" w:lineRule="auto"/>
        <w:rPr>
          <w:lang w:val="el-GR"/>
        </w:rPr>
      </w:pPr>
      <w:r w:rsidRPr="00E22237">
        <w:rPr>
          <w:lang w:val="el-GR"/>
        </w:rPr>
        <w:t>Για τον πλήρη κατάλογο των εκδόχων, βλ. παράγραφο 6.1.</w:t>
      </w:r>
    </w:p>
    <w:p w14:paraId="46A46C05" w14:textId="77777777" w:rsidR="0011669C" w:rsidRPr="00E22237" w:rsidRDefault="0011669C">
      <w:pPr>
        <w:spacing w:after="0" w:line="200" w:lineRule="exact"/>
        <w:rPr>
          <w:rStyle w:val="hps"/>
          <w:lang w:val="el-GR"/>
        </w:rPr>
      </w:pPr>
    </w:p>
    <w:p w14:paraId="2CD0C745" w14:textId="77777777" w:rsidR="0011669C" w:rsidRPr="00E22237" w:rsidRDefault="0011669C">
      <w:pPr>
        <w:spacing w:after="0" w:line="200" w:lineRule="exact"/>
        <w:rPr>
          <w:rStyle w:val="hps"/>
          <w:lang w:val="el-GR"/>
        </w:rPr>
      </w:pPr>
    </w:p>
    <w:p w14:paraId="60797888" w14:textId="77777777" w:rsidR="0011669C" w:rsidRPr="00E22237" w:rsidRDefault="009977BC">
      <w:pPr>
        <w:tabs>
          <w:tab w:val="left" w:pos="680"/>
        </w:tabs>
        <w:spacing w:after="0" w:line="240" w:lineRule="auto"/>
        <w:rPr>
          <w:lang w:val="el-GR"/>
        </w:rPr>
      </w:pPr>
      <w:r w:rsidRPr="00E22237">
        <w:rPr>
          <w:b/>
          <w:bCs/>
          <w:lang w:val="el-GR"/>
        </w:rPr>
        <w:t>3.</w:t>
      </w:r>
      <w:r w:rsidRPr="00E22237">
        <w:rPr>
          <w:b/>
          <w:bCs/>
          <w:lang w:val="el-GR"/>
        </w:rPr>
        <w:tab/>
        <w:t>ΦΑΡΜΑΚΟΤΕΧΝΙΚΗ ΜΟΡΦΗ</w:t>
      </w:r>
    </w:p>
    <w:p w14:paraId="2F11EAC6" w14:textId="77777777" w:rsidR="0011669C" w:rsidRPr="00E22237" w:rsidRDefault="0011669C">
      <w:pPr>
        <w:spacing w:before="1" w:after="0" w:line="260" w:lineRule="exact"/>
        <w:rPr>
          <w:rStyle w:val="hps"/>
          <w:lang w:val="el-GR"/>
        </w:rPr>
      </w:pPr>
    </w:p>
    <w:p w14:paraId="5D6880F3" w14:textId="77777777" w:rsidR="0011669C" w:rsidRPr="00E22237" w:rsidRDefault="009977BC">
      <w:pPr>
        <w:spacing w:after="0" w:line="240" w:lineRule="auto"/>
        <w:rPr>
          <w:lang w:val="el-GR"/>
        </w:rPr>
      </w:pPr>
      <w:r w:rsidRPr="00E22237">
        <w:rPr>
          <w:lang w:val="el-GR"/>
        </w:rPr>
        <w:t>Επικαλυμμένο με λεπτό υμένιο δισκίο (δισκίο)</w:t>
      </w:r>
    </w:p>
    <w:p w14:paraId="0D27CE03" w14:textId="77777777" w:rsidR="0011669C" w:rsidRPr="00E22237" w:rsidRDefault="0011669C">
      <w:pPr>
        <w:spacing w:after="0" w:line="240" w:lineRule="auto"/>
        <w:rPr>
          <w:rStyle w:val="hps"/>
          <w:lang w:val="el-GR"/>
        </w:rPr>
      </w:pPr>
    </w:p>
    <w:p w14:paraId="4B16F380" w14:textId="77777777" w:rsidR="0011669C" w:rsidRPr="00E22237" w:rsidRDefault="009977BC">
      <w:pPr>
        <w:spacing w:after="0" w:line="245" w:lineRule="auto"/>
        <w:ind w:right="53"/>
        <w:rPr>
          <w:lang w:val="el-GR"/>
        </w:rPr>
      </w:pPr>
      <w:r>
        <w:t>Rivaroxaban</w:t>
      </w:r>
      <w:r w:rsidRPr="00E22237">
        <w:rPr>
          <w:lang w:val="el-GR"/>
        </w:rPr>
        <w:t xml:space="preserve"> </w:t>
      </w:r>
      <w:r>
        <w:t>Accord</w:t>
      </w:r>
      <w:r w:rsidRPr="00E22237">
        <w:rPr>
          <w:lang w:val="el-GR"/>
        </w:rPr>
        <w:t xml:space="preserve"> 15</w:t>
      </w:r>
      <w:r>
        <w:t> mg</w:t>
      </w:r>
      <w:r w:rsidRPr="00E22237">
        <w:rPr>
          <w:lang w:val="el-GR"/>
        </w:rPr>
        <w:t>:</w:t>
      </w:r>
      <w:r>
        <w:t> </w:t>
      </w:r>
      <w:r w:rsidRPr="00E22237">
        <w:rPr>
          <w:lang w:val="el-GR"/>
        </w:rPr>
        <w:t>Στρογγυλά, αμφίκυρτα, επικαλυμμένα με λεπτό υμένιο δισκία, κόκκινου χρώματος, διαμέτρου περίπου 5,00</w:t>
      </w:r>
      <w:r>
        <w:t> </w:t>
      </w:r>
      <w:r w:rsidRPr="00E22237">
        <w:rPr>
          <w:lang w:val="el-GR"/>
        </w:rPr>
        <w:t>χιλ., με χαραγμένη την ένδειξη «</w:t>
      </w:r>
      <w:r>
        <w:t>IL</w:t>
      </w:r>
      <w:r w:rsidRPr="00E22237">
        <w:rPr>
          <w:lang w:val="el-GR"/>
        </w:rPr>
        <w:t>» στη μία όψη και την ένδειξη «2» στην άλλη όψη.</w:t>
      </w:r>
    </w:p>
    <w:p w14:paraId="4A8847FF" w14:textId="77777777" w:rsidR="0011669C" w:rsidRPr="00E22237" w:rsidRDefault="009977BC">
      <w:pPr>
        <w:spacing w:after="0" w:line="245" w:lineRule="auto"/>
        <w:ind w:right="53"/>
        <w:rPr>
          <w:lang w:val="el-GR"/>
        </w:rPr>
      </w:pPr>
      <w:r>
        <w:t>Rivaroxaban</w:t>
      </w:r>
      <w:r w:rsidRPr="00E22237">
        <w:rPr>
          <w:lang w:val="el-GR"/>
        </w:rPr>
        <w:t xml:space="preserve"> </w:t>
      </w:r>
      <w:r>
        <w:t>Accord</w:t>
      </w:r>
      <w:r w:rsidRPr="00E22237">
        <w:rPr>
          <w:lang w:val="el-GR"/>
        </w:rPr>
        <w:t xml:space="preserve"> 20</w:t>
      </w:r>
      <w:r>
        <w:t> mg</w:t>
      </w:r>
      <w:r w:rsidRPr="00E22237">
        <w:rPr>
          <w:lang w:val="el-GR"/>
        </w:rPr>
        <w:t>: Στρογγυλά, αμφίκυρτα, επικαλυμμένα με λεπτό υμένιο δισκία, σκούρου κόκκινου χρώματος, διαμέτρου περίπου 6,00</w:t>
      </w:r>
      <w:r>
        <w:t> </w:t>
      </w:r>
      <w:r w:rsidRPr="00E22237">
        <w:rPr>
          <w:lang w:val="el-GR"/>
        </w:rPr>
        <w:t>χιλ., με χαραγμένη την ένδειξη «</w:t>
      </w:r>
      <w:r>
        <w:t>IL</w:t>
      </w:r>
      <w:r w:rsidRPr="00E22237">
        <w:rPr>
          <w:lang w:val="el-GR"/>
        </w:rPr>
        <w:t>3» στη μία όψη και χωρίς ένδειξη στην άλλη όψη.</w:t>
      </w:r>
    </w:p>
    <w:p w14:paraId="693EDAF3" w14:textId="77777777" w:rsidR="0011669C" w:rsidRPr="00E22237" w:rsidRDefault="0011669C">
      <w:pPr>
        <w:spacing w:after="0" w:line="200" w:lineRule="exact"/>
        <w:rPr>
          <w:rStyle w:val="hps"/>
          <w:lang w:val="el-GR"/>
        </w:rPr>
      </w:pPr>
    </w:p>
    <w:p w14:paraId="2B6289E6" w14:textId="77777777" w:rsidR="0011669C" w:rsidRPr="00E22237" w:rsidRDefault="0011669C">
      <w:pPr>
        <w:spacing w:after="0" w:line="200" w:lineRule="exact"/>
        <w:rPr>
          <w:rStyle w:val="hps"/>
          <w:lang w:val="el-GR"/>
        </w:rPr>
      </w:pPr>
    </w:p>
    <w:p w14:paraId="7E510C6D" w14:textId="77777777" w:rsidR="0011669C" w:rsidRPr="00E22237" w:rsidRDefault="009977BC">
      <w:pPr>
        <w:tabs>
          <w:tab w:val="left" w:pos="680"/>
        </w:tabs>
        <w:spacing w:after="0" w:line="240" w:lineRule="auto"/>
        <w:rPr>
          <w:lang w:val="el-GR"/>
        </w:rPr>
      </w:pPr>
      <w:r w:rsidRPr="00E22237">
        <w:rPr>
          <w:b/>
          <w:bCs/>
          <w:lang w:val="el-GR"/>
        </w:rPr>
        <w:t>4.</w:t>
      </w:r>
      <w:r w:rsidRPr="00E22237">
        <w:rPr>
          <w:b/>
          <w:bCs/>
          <w:lang w:val="el-GR"/>
        </w:rPr>
        <w:tab/>
        <w:t>ΚΛΙΝΙΚΕΣ ΠΛΗΡΟΦΟΡΙΕΣ</w:t>
      </w:r>
    </w:p>
    <w:p w14:paraId="0656A391" w14:textId="77777777" w:rsidR="0011669C" w:rsidRPr="00E22237" w:rsidRDefault="0011669C">
      <w:pPr>
        <w:spacing w:before="5" w:after="0" w:line="260" w:lineRule="exact"/>
        <w:rPr>
          <w:rStyle w:val="hps"/>
          <w:lang w:val="el-GR"/>
        </w:rPr>
      </w:pPr>
    </w:p>
    <w:p w14:paraId="44CDAFCB" w14:textId="77777777" w:rsidR="0011669C" w:rsidRPr="00E22237" w:rsidRDefault="009977BC">
      <w:pPr>
        <w:tabs>
          <w:tab w:val="left" w:pos="680"/>
        </w:tabs>
        <w:spacing w:after="0" w:line="240" w:lineRule="auto"/>
        <w:rPr>
          <w:lang w:val="el-GR"/>
        </w:rPr>
      </w:pPr>
      <w:r w:rsidRPr="00E22237">
        <w:rPr>
          <w:b/>
          <w:bCs/>
          <w:lang w:val="el-GR"/>
        </w:rPr>
        <w:t>4.1</w:t>
      </w:r>
      <w:r w:rsidRPr="00E22237">
        <w:rPr>
          <w:b/>
          <w:bCs/>
          <w:lang w:val="el-GR"/>
        </w:rPr>
        <w:tab/>
        <w:t>Θεραπευτικές ενδείξεις</w:t>
      </w:r>
    </w:p>
    <w:p w14:paraId="21DDC87A" w14:textId="77777777" w:rsidR="0011669C" w:rsidRPr="00E22237" w:rsidRDefault="0011669C">
      <w:pPr>
        <w:spacing w:before="1" w:after="0" w:line="260" w:lineRule="exact"/>
        <w:rPr>
          <w:rStyle w:val="hps"/>
          <w:lang w:val="el-GR"/>
        </w:rPr>
      </w:pPr>
    </w:p>
    <w:p w14:paraId="5460BFF8" w14:textId="77777777" w:rsidR="0011669C" w:rsidRPr="00E22237" w:rsidRDefault="009977BC">
      <w:pPr>
        <w:spacing w:after="0" w:line="245" w:lineRule="auto"/>
        <w:ind w:right="277"/>
        <w:jc w:val="both"/>
        <w:rPr>
          <w:lang w:val="el-GR"/>
        </w:rPr>
      </w:pPr>
      <w:r w:rsidRPr="00E22237">
        <w:rPr>
          <w:lang w:val="el-GR"/>
        </w:rPr>
        <w:t>Θεραπεία της εν τω βάθει φλεβικής θρόμβωσης (ΕΒΦΘ) και της πνευμονικής εμβολής (ΠΕ) και πρόληψη της υποτροπής της ΕΒΦΘ και της ΠΕ σε ενηλίκους (δείτε παράγραφο 4.4 για τους αιμοδυναμικά ασταθείς ασθενείς με ΠΕ).</w:t>
      </w:r>
    </w:p>
    <w:p w14:paraId="1EB16A28" w14:textId="77777777" w:rsidR="0011669C" w:rsidRPr="00E22237" w:rsidRDefault="0011669C">
      <w:pPr>
        <w:spacing w:before="4" w:after="0" w:line="260" w:lineRule="exact"/>
        <w:rPr>
          <w:rStyle w:val="hps"/>
          <w:lang w:val="el-GR"/>
        </w:rPr>
      </w:pPr>
    </w:p>
    <w:p w14:paraId="17424AF0" w14:textId="77777777" w:rsidR="0011669C" w:rsidRPr="00E22237" w:rsidRDefault="009977BC">
      <w:pPr>
        <w:keepNext/>
        <w:keepLines/>
        <w:tabs>
          <w:tab w:val="left" w:pos="680"/>
        </w:tabs>
        <w:spacing w:after="0" w:line="240" w:lineRule="auto"/>
        <w:rPr>
          <w:lang w:val="el-GR"/>
        </w:rPr>
      </w:pPr>
      <w:r w:rsidRPr="00E22237">
        <w:rPr>
          <w:b/>
          <w:bCs/>
          <w:lang w:val="el-GR"/>
        </w:rPr>
        <w:t>4.2</w:t>
      </w:r>
      <w:r w:rsidRPr="00E22237">
        <w:rPr>
          <w:b/>
          <w:bCs/>
          <w:lang w:val="el-GR"/>
        </w:rPr>
        <w:tab/>
        <w:t>Δοσολογία και τρόπος χορήγησης</w:t>
      </w:r>
    </w:p>
    <w:p w14:paraId="65419AD3" w14:textId="77777777" w:rsidR="0011669C" w:rsidRPr="00E22237" w:rsidRDefault="0011669C">
      <w:pPr>
        <w:keepNext/>
        <w:keepLines/>
        <w:spacing w:after="0" w:line="260" w:lineRule="exact"/>
        <w:rPr>
          <w:rStyle w:val="hps"/>
          <w:lang w:val="el-GR"/>
        </w:rPr>
      </w:pPr>
    </w:p>
    <w:p w14:paraId="20DD6EFD" w14:textId="77777777" w:rsidR="0011669C" w:rsidRPr="00E22237" w:rsidRDefault="009977BC">
      <w:pPr>
        <w:keepNext/>
        <w:keepLines/>
        <w:spacing w:after="0" w:line="240" w:lineRule="auto"/>
        <w:rPr>
          <w:lang w:val="el-GR"/>
        </w:rPr>
      </w:pPr>
      <w:r w:rsidRPr="00E22237">
        <w:rPr>
          <w:u w:val="single"/>
          <w:lang w:val="el-GR"/>
        </w:rPr>
        <w:t>Δοσολογία</w:t>
      </w:r>
    </w:p>
    <w:p w14:paraId="69F7ADAF" w14:textId="77777777" w:rsidR="0011669C" w:rsidRPr="00E22237" w:rsidRDefault="009977BC">
      <w:pPr>
        <w:keepNext/>
        <w:keepLines/>
        <w:spacing w:after="0" w:line="240" w:lineRule="auto"/>
        <w:rPr>
          <w:lang w:val="el-GR"/>
        </w:rPr>
      </w:pPr>
      <w:r w:rsidRPr="00E22237">
        <w:rPr>
          <w:i/>
          <w:iCs/>
          <w:lang w:val="el-GR"/>
        </w:rPr>
        <w:t>Θεραπεία της ΕΒΦΘ, θεραπεία της ΠΕ  και πρόληψη της υποτροπής της ΕΒΦΘ και της ΠΕ</w:t>
      </w:r>
    </w:p>
    <w:p w14:paraId="5DCF013E" w14:textId="77777777" w:rsidR="0011669C" w:rsidRPr="00E22237" w:rsidRDefault="009977BC">
      <w:pPr>
        <w:keepNext/>
        <w:keepLines/>
        <w:spacing w:before="6" w:after="0" w:line="245" w:lineRule="auto"/>
        <w:ind w:right="136"/>
        <w:rPr>
          <w:lang w:val="el-GR"/>
        </w:rPr>
      </w:pPr>
      <w:r w:rsidRPr="00E22237">
        <w:rPr>
          <w:lang w:val="el-GR"/>
        </w:rPr>
        <w:t xml:space="preserve">Η συνιστώμενη δόση για την αρχική θεραπεία της οξείας ΕΒΦΘ ή ΠΕ είναι 15 </w:t>
      </w:r>
      <w:r>
        <w:t>mg</w:t>
      </w:r>
      <w:r w:rsidRPr="00E22237">
        <w:rPr>
          <w:lang w:val="el-GR"/>
        </w:rPr>
        <w:t xml:space="preserve"> δύο φορές ημερησίως για τις πρώτες τρεις εβδομάδες, ακολουθούμενη από 20 </w:t>
      </w:r>
      <w:r>
        <w:t>mg</w:t>
      </w:r>
      <w:r w:rsidRPr="00E22237">
        <w:rPr>
          <w:lang w:val="el-GR"/>
        </w:rPr>
        <w:t xml:space="preserve"> άπαξ ημερησίως για τη συνέχιση της θεραπείας </w:t>
      </w:r>
      <w:r w:rsidRPr="00E22237">
        <w:rPr>
          <w:position w:val="-2"/>
          <w:lang w:val="el-GR"/>
        </w:rPr>
        <w:t>και την πρόληψη της υποτροπής της ΕΒΦΘ και της ΠΕ.</w:t>
      </w:r>
    </w:p>
    <w:p w14:paraId="696F8C3A" w14:textId="77777777" w:rsidR="0011669C" w:rsidRPr="00E22237" w:rsidRDefault="0011669C">
      <w:pPr>
        <w:spacing w:before="8" w:after="0" w:line="260" w:lineRule="exact"/>
        <w:rPr>
          <w:rStyle w:val="hps"/>
          <w:lang w:val="el-GR"/>
        </w:rPr>
      </w:pPr>
    </w:p>
    <w:p w14:paraId="77636BB4" w14:textId="77777777" w:rsidR="0011669C" w:rsidRPr="00E22237" w:rsidRDefault="009977BC">
      <w:pPr>
        <w:spacing w:after="0" w:line="245" w:lineRule="auto"/>
        <w:ind w:right="467"/>
        <w:rPr>
          <w:lang w:val="el-GR"/>
        </w:rPr>
      </w:pPr>
      <w:r w:rsidRPr="00E22237">
        <w:rPr>
          <w:lang w:val="el-GR"/>
        </w:rPr>
        <w:t>Η μικρή διάρκεια θεραπείας (για τουλάχιστον 3</w:t>
      </w:r>
      <w:r>
        <w:t> </w:t>
      </w:r>
      <w:r w:rsidRPr="00E22237">
        <w:rPr>
          <w:lang w:val="el-GR"/>
        </w:rPr>
        <w:t>μήνες) θα πρέπει να εξετάζεται σε ασθενείς με ΕΒΦΘ ή ΠΕ που προκαλείται από μείζονες παροδικούς παράγοντες κινδύνου (δηλ. πρόσφατη σοβαρή εγχείρηση ή τραύμα). Η μεγαλύτερη διάρκεια θεραπείας θα πρέπει να εξετάζεται σε ασθενείς με προκλητή ΕΒΦΘ ή ΠΕ που δεν σχετίζεται με μείζονες παροδικούς παράγοντες κινδύνου, απρόκλητη ΕΒΦΘ ή ΠΕ, ή ιστορικό υποτροπής ΕΒΦΘ ή ΠΕ.</w:t>
      </w:r>
    </w:p>
    <w:p w14:paraId="3C27C20A" w14:textId="77777777" w:rsidR="0011669C" w:rsidRPr="00E22237" w:rsidRDefault="0011669C">
      <w:pPr>
        <w:spacing w:after="0" w:line="245" w:lineRule="auto"/>
        <w:ind w:right="467"/>
        <w:rPr>
          <w:rStyle w:val="hps"/>
          <w:lang w:val="el-GR"/>
        </w:rPr>
      </w:pPr>
    </w:p>
    <w:p w14:paraId="5C4BD7F7" w14:textId="77777777" w:rsidR="0011669C" w:rsidRPr="00E22237" w:rsidRDefault="009977BC">
      <w:pPr>
        <w:spacing w:after="0" w:line="240" w:lineRule="auto"/>
        <w:rPr>
          <w:lang w:val="el-GR"/>
        </w:rPr>
      </w:pPr>
      <w:r w:rsidRPr="00E22237">
        <w:rPr>
          <w:lang w:val="el-GR"/>
        </w:rPr>
        <w:t>Όταν ενδείκνυται παρατεταμένη πρόληψη της υποτροπής ΕΒΦΘ και ΠΕ (μετά την ολοκλήρωση τουλάχιστον 6</w:t>
      </w:r>
      <w:r>
        <w:t> </w:t>
      </w:r>
      <w:r w:rsidRPr="00E22237">
        <w:rPr>
          <w:lang w:val="el-GR"/>
        </w:rPr>
        <w:t>μηνών θεραπείας για ΕΒΦΘ ή ΠΕ), η συνιστώμενη δόση είναι 10</w:t>
      </w:r>
      <w:r>
        <w:t> mg</w:t>
      </w:r>
      <w:r w:rsidRPr="00E22237">
        <w:rPr>
          <w:lang w:val="el-GR"/>
        </w:rPr>
        <w:t xml:space="preserve"> άπαξ ημερησίως. Σε ασθενείς στους οποίους ο κίνδυνος υποτροπής ΕΒΦΘ ή ΠΕ θεωρείται υψηλός, όπως εκείνοι με επιπεπλεγμένες συννοσηρότητες, ή εκείνοι που έχουν αναπτύξει υποτροπή ΕΒΦΘ ή ΠΕ ενώ </w:t>
      </w:r>
      <w:r w:rsidRPr="00E22237">
        <w:rPr>
          <w:lang w:val="el-GR"/>
        </w:rPr>
        <w:lastRenderedPageBreak/>
        <w:t xml:space="preserve">λάμβαναν παρατεταμένη πρόληψη με </w:t>
      </w:r>
      <w:r>
        <w:t>Rivaroxaban</w:t>
      </w:r>
      <w:r w:rsidRPr="00E22237">
        <w:rPr>
          <w:lang w:val="el-GR"/>
        </w:rPr>
        <w:t xml:space="preserve"> </w:t>
      </w:r>
      <w:r>
        <w:t>Accord</w:t>
      </w:r>
      <w:r w:rsidRPr="00E22237">
        <w:rPr>
          <w:lang w:val="el-GR"/>
        </w:rPr>
        <w:t xml:space="preserve"> 10 </w:t>
      </w:r>
      <w:r>
        <w:t>mg</w:t>
      </w:r>
      <w:r w:rsidRPr="00E22237">
        <w:rPr>
          <w:lang w:val="el-GR"/>
        </w:rPr>
        <w:t xml:space="preserve"> άπαξ ημερησίως, θα πρέπει να εξετάζεται μια δόση </w:t>
      </w:r>
      <w:r>
        <w:t>Rivaroxaban</w:t>
      </w:r>
      <w:r w:rsidRPr="00E22237">
        <w:rPr>
          <w:lang w:val="el-GR"/>
        </w:rPr>
        <w:t xml:space="preserve"> </w:t>
      </w:r>
      <w:r>
        <w:t>Accord</w:t>
      </w:r>
      <w:r w:rsidRPr="00E22237">
        <w:rPr>
          <w:lang w:val="el-GR"/>
        </w:rPr>
        <w:t xml:space="preserve"> 20</w:t>
      </w:r>
      <w:r>
        <w:t> mg</w:t>
      </w:r>
      <w:r w:rsidRPr="00E22237">
        <w:rPr>
          <w:lang w:val="el-GR"/>
        </w:rPr>
        <w:t xml:space="preserve"> άπαξ ημερησίως.</w:t>
      </w:r>
    </w:p>
    <w:p w14:paraId="64A912DE" w14:textId="77777777" w:rsidR="0011669C" w:rsidRPr="00E22237" w:rsidRDefault="0011669C">
      <w:pPr>
        <w:spacing w:after="0" w:line="240" w:lineRule="auto"/>
        <w:rPr>
          <w:rStyle w:val="hps"/>
          <w:lang w:val="el-GR"/>
        </w:rPr>
      </w:pPr>
    </w:p>
    <w:p w14:paraId="4545BD51" w14:textId="77777777" w:rsidR="0011669C" w:rsidRPr="00E22237" w:rsidRDefault="009977BC">
      <w:pPr>
        <w:spacing w:after="0" w:line="240" w:lineRule="auto"/>
        <w:rPr>
          <w:lang w:val="el-GR"/>
        </w:rPr>
      </w:pPr>
      <w:r w:rsidRPr="00E22237">
        <w:rPr>
          <w:lang w:val="el-GR"/>
        </w:rPr>
        <w:t>Η διάρκεια της θεραπείας και η επιλογή της δόσης πρέπει να εξατομικεύονται μετά από προσεκτική αξιολόγηση του οφέλους της θεραπείας έναντι του κινδύνου αιμορραγίας (βλ. παράγραφο</w:t>
      </w:r>
      <w:r>
        <w:t> </w:t>
      </w:r>
      <w:r w:rsidRPr="00E22237">
        <w:rPr>
          <w:lang w:val="el-GR"/>
        </w:rPr>
        <w:t>4.4).</w:t>
      </w:r>
    </w:p>
    <w:p w14:paraId="1F7CB122" w14:textId="77777777" w:rsidR="0011669C" w:rsidRPr="00E22237" w:rsidRDefault="0011669C">
      <w:pPr>
        <w:tabs>
          <w:tab w:val="left" w:pos="708"/>
        </w:tabs>
        <w:spacing w:after="0" w:line="240" w:lineRule="auto"/>
        <w:rPr>
          <w:rStyle w:val="hps"/>
          <w:lang w:val="el-GR"/>
        </w:rPr>
      </w:pPr>
    </w:p>
    <w:tbl>
      <w:tblPr>
        <w:tblW w:w="92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9"/>
        <w:gridCol w:w="2371"/>
        <w:gridCol w:w="2371"/>
        <w:gridCol w:w="2143"/>
      </w:tblGrid>
      <w:tr w:rsidR="0011669C" w14:paraId="56029756" w14:textId="77777777">
        <w:trPr>
          <w:trHeight w:val="481"/>
        </w:trPr>
        <w:tc>
          <w:tcPr>
            <w:tcW w:w="2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A41DA0" w14:textId="77777777" w:rsidR="0011669C" w:rsidRPr="00E22237" w:rsidRDefault="0011669C">
            <w:pPr>
              <w:rPr>
                <w:lang w:val="el-GR"/>
              </w:rPr>
            </w:pP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114669" w14:textId="77777777" w:rsidR="0011669C" w:rsidRDefault="009977BC">
            <w:pPr>
              <w:tabs>
                <w:tab w:val="left" w:pos="567"/>
              </w:tabs>
              <w:spacing w:after="0" w:line="240" w:lineRule="auto"/>
            </w:pPr>
            <w:proofErr w:type="spellStart"/>
            <w:r>
              <w:t>Χρονική</w:t>
            </w:r>
            <w:proofErr w:type="spellEnd"/>
            <w:r>
              <w:t xml:space="preserve"> π</w:t>
            </w:r>
            <w:proofErr w:type="spellStart"/>
            <w:r>
              <w:t>ερίοδος</w:t>
            </w:r>
            <w:proofErr w:type="spellEnd"/>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C70854" w14:textId="77777777" w:rsidR="0011669C" w:rsidRDefault="009977BC">
            <w:pPr>
              <w:tabs>
                <w:tab w:val="left" w:pos="567"/>
              </w:tabs>
              <w:spacing w:after="0" w:line="240" w:lineRule="auto"/>
            </w:pPr>
            <w:proofErr w:type="spellStart"/>
            <w:r>
              <w:t>Δοσολογικό</w:t>
            </w:r>
            <w:proofErr w:type="spellEnd"/>
            <w:r>
              <w:t xml:space="preserve"> π</w:t>
            </w:r>
            <w:proofErr w:type="spellStart"/>
            <w:r>
              <w:t>ρόγρ</w:t>
            </w:r>
            <w:proofErr w:type="spellEnd"/>
            <w:r>
              <w:t>αμμα</w:t>
            </w:r>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9764CC" w14:textId="77777777" w:rsidR="0011669C" w:rsidRDefault="009977BC">
            <w:pPr>
              <w:tabs>
                <w:tab w:val="left" w:pos="567"/>
              </w:tabs>
              <w:spacing w:after="0" w:line="240" w:lineRule="auto"/>
            </w:pPr>
            <w:proofErr w:type="spellStart"/>
            <w:r>
              <w:t>Συνολική</w:t>
            </w:r>
            <w:proofErr w:type="spellEnd"/>
            <w:r>
              <w:t xml:space="preserve"> </w:t>
            </w:r>
            <w:proofErr w:type="spellStart"/>
            <w:r>
              <w:t>ημερήσι</w:t>
            </w:r>
            <w:proofErr w:type="spellEnd"/>
            <w:r>
              <w:t xml:space="preserve">α </w:t>
            </w:r>
            <w:proofErr w:type="spellStart"/>
            <w:r>
              <w:t>δόση</w:t>
            </w:r>
            <w:proofErr w:type="spellEnd"/>
          </w:p>
        </w:tc>
      </w:tr>
      <w:tr w:rsidR="0011669C" w14:paraId="648675AD" w14:textId="77777777">
        <w:trPr>
          <w:trHeight w:val="481"/>
        </w:trPr>
        <w:tc>
          <w:tcPr>
            <w:tcW w:w="23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74A50B" w14:textId="77777777" w:rsidR="0011669C" w:rsidRPr="00E22237" w:rsidRDefault="009977BC">
            <w:pPr>
              <w:tabs>
                <w:tab w:val="left" w:pos="567"/>
              </w:tabs>
              <w:spacing w:after="0" w:line="240" w:lineRule="auto"/>
              <w:rPr>
                <w:lang w:val="el-GR"/>
              </w:rPr>
            </w:pPr>
            <w:r w:rsidRPr="00E22237">
              <w:rPr>
                <w:lang w:val="el-GR"/>
              </w:rPr>
              <w:t>Θεραπεία και πρόληψη της υποτροπής ΕΒΦΘ και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EC78ED" w14:textId="77777777" w:rsidR="0011669C" w:rsidRDefault="009977BC">
            <w:pPr>
              <w:tabs>
                <w:tab w:val="left" w:pos="567"/>
              </w:tabs>
              <w:spacing w:after="0" w:line="240" w:lineRule="auto"/>
            </w:pPr>
            <w:proofErr w:type="spellStart"/>
            <w:r>
              <w:t>Ημέρ</w:t>
            </w:r>
            <w:proofErr w:type="spellEnd"/>
            <w:r>
              <w:t>α 1-21</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E80572" w14:textId="77777777" w:rsidR="0011669C" w:rsidRDefault="009977BC">
            <w:pPr>
              <w:tabs>
                <w:tab w:val="left" w:pos="567"/>
              </w:tabs>
              <w:spacing w:after="0" w:line="240" w:lineRule="auto"/>
            </w:pPr>
            <w:r>
              <w:t xml:space="preserve">15 mg </w:t>
            </w:r>
            <w:proofErr w:type="spellStart"/>
            <w:r>
              <w:t>δύο</w:t>
            </w:r>
            <w:proofErr w:type="spellEnd"/>
            <w:r>
              <w:t xml:space="preserve"> </w:t>
            </w:r>
            <w:proofErr w:type="spellStart"/>
            <w:r>
              <w:t>φορές</w:t>
            </w:r>
            <w:proofErr w:type="spellEnd"/>
            <w:r>
              <w:t xml:space="preserve"> </w:t>
            </w:r>
            <w:proofErr w:type="spellStart"/>
            <w:r>
              <w:t>ημερησίως</w:t>
            </w:r>
            <w:proofErr w:type="spellEnd"/>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25CF17" w14:textId="77777777" w:rsidR="0011669C" w:rsidRDefault="009977BC">
            <w:pPr>
              <w:tabs>
                <w:tab w:val="left" w:pos="567"/>
              </w:tabs>
              <w:spacing w:after="0" w:line="240" w:lineRule="auto"/>
            </w:pPr>
            <w:r>
              <w:t>30 mg</w:t>
            </w:r>
          </w:p>
        </w:tc>
      </w:tr>
      <w:tr w:rsidR="0011669C" w14:paraId="6E893D2C" w14:textId="77777777">
        <w:trPr>
          <w:trHeight w:val="329"/>
        </w:trPr>
        <w:tc>
          <w:tcPr>
            <w:tcW w:w="2339" w:type="dxa"/>
            <w:vMerge/>
            <w:tcBorders>
              <w:top w:val="single" w:sz="4" w:space="0" w:color="000000"/>
              <w:left w:val="single" w:sz="4" w:space="0" w:color="000000"/>
              <w:bottom w:val="single" w:sz="4" w:space="0" w:color="000000"/>
              <w:right w:val="single" w:sz="4" w:space="0" w:color="000000"/>
            </w:tcBorders>
          </w:tcPr>
          <w:p w14:paraId="155D6343" w14:textId="77777777" w:rsidR="0011669C" w:rsidRDefault="0011669C"/>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B5CD05" w14:textId="77777777" w:rsidR="0011669C" w:rsidRDefault="009977BC">
            <w:pPr>
              <w:tabs>
                <w:tab w:val="left" w:pos="567"/>
              </w:tabs>
              <w:spacing w:after="0" w:line="240" w:lineRule="auto"/>
            </w:pPr>
            <w:proofErr w:type="spellStart"/>
            <w:r>
              <w:t>Ημέρ</w:t>
            </w:r>
            <w:proofErr w:type="spellEnd"/>
            <w:r>
              <w:t xml:space="preserve">α 22 και </w:t>
            </w:r>
            <w:proofErr w:type="spellStart"/>
            <w:r>
              <w:t>εξής</w:t>
            </w:r>
            <w:proofErr w:type="spellEnd"/>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86FDD3" w14:textId="77777777" w:rsidR="0011669C" w:rsidRDefault="009977BC">
            <w:pPr>
              <w:tabs>
                <w:tab w:val="left" w:pos="567"/>
              </w:tabs>
              <w:spacing w:after="0" w:line="240" w:lineRule="auto"/>
            </w:pPr>
            <w:r>
              <w:t xml:space="preserve">20 mg άπαξ </w:t>
            </w:r>
            <w:proofErr w:type="spellStart"/>
            <w:r>
              <w:t>ημερησίως</w:t>
            </w:r>
            <w:proofErr w:type="spellEnd"/>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C46CA8" w14:textId="77777777" w:rsidR="0011669C" w:rsidRDefault="009977BC">
            <w:pPr>
              <w:tabs>
                <w:tab w:val="left" w:pos="567"/>
              </w:tabs>
              <w:spacing w:after="0" w:line="240" w:lineRule="auto"/>
            </w:pPr>
            <w:r>
              <w:t>20 mg</w:t>
            </w:r>
          </w:p>
        </w:tc>
      </w:tr>
      <w:tr w:rsidR="0011669C" w14:paraId="3C134AC3" w14:textId="77777777" w:rsidTr="00E22237">
        <w:trPr>
          <w:trHeight w:val="1501"/>
        </w:trPr>
        <w:tc>
          <w:tcPr>
            <w:tcW w:w="2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FCC084" w14:textId="77777777" w:rsidR="0011669C" w:rsidRPr="00E22237" w:rsidRDefault="009977BC" w:rsidP="00E22237">
            <w:pPr>
              <w:tabs>
                <w:tab w:val="left" w:pos="990"/>
              </w:tabs>
              <w:spacing w:after="0" w:line="240" w:lineRule="auto"/>
              <w:rPr>
                <w:lang w:val="el-GR"/>
              </w:rPr>
            </w:pPr>
            <w:r w:rsidRPr="00E22237">
              <w:rPr>
                <w:lang w:val="el-GR"/>
              </w:rPr>
              <w:t>Πρόληψη της υποτροπής ΕΒΦΘ και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72416C" w14:textId="77777777" w:rsidR="0011669C" w:rsidRPr="00E22237" w:rsidRDefault="009977BC" w:rsidP="00E22237">
            <w:pPr>
              <w:tabs>
                <w:tab w:val="left" w:pos="990"/>
              </w:tabs>
              <w:spacing w:after="0" w:line="240" w:lineRule="auto"/>
              <w:ind w:left="360"/>
              <w:rPr>
                <w:lang w:val="el-GR"/>
              </w:rPr>
            </w:pPr>
            <w:r w:rsidRPr="00E22237">
              <w:rPr>
                <w:lang w:val="el-GR"/>
              </w:rPr>
              <w:t>Μετά την ολοκλήρωση τουλάχιστον 6</w:t>
            </w:r>
            <w:r>
              <w:t> </w:t>
            </w:r>
            <w:r w:rsidRPr="00E22237">
              <w:rPr>
                <w:lang w:val="el-GR"/>
              </w:rPr>
              <w:t>μηνών θεραπείας για ΕΒΦΘ ή ΠΕ</w:t>
            </w:r>
          </w:p>
        </w:tc>
        <w:tc>
          <w:tcPr>
            <w:tcW w:w="2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44B249" w14:textId="77777777" w:rsidR="0011669C" w:rsidRPr="00E22237" w:rsidRDefault="009977BC" w:rsidP="00E22237">
            <w:pPr>
              <w:tabs>
                <w:tab w:val="left" w:pos="990"/>
              </w:tabs>
              <w:spacing w:after="0" w:line="240" w:lineRule="auto"/>
              <w:rPr>
                <w:lang w:val="el-GR"/>
              </w:rPr>
            </w:pPr>
            <w:r w:rsidRPr="00E22237">
              <w:rPr>
                <w:lang w:val="el-GR"/>
              </w:rPr>
              <w:t>10</w:t>
            </w:r>
            <w:r>
              <w:t> mg</w:t>
            </w:r>
            <w:r w:rsidRPr="00E22237">
              <w:rPr>
                <w:lang w:val="el-GR"/>
              </w:rPr>
              <w:t xml:space="preserve"> άπαξ ημερησίως ή</w:t>
            </w:r>
          </w:p>
          <w:p w14:paraId="307883A5" w14:textId="77777777" w:rsidR="0011669C" w:rsidRPr="00E22237" w:rsidRDefault="009977BC">
            <w:pPr>
              <w:tabs>
                <w:tab w:val="left" w:pos="567"/>
              </w:tabs>
              <w:spacing w:after="0" w:line="240" w:lineRule="auto"/>
              <w:rPr>
                <w:lang w:val="el-GR"/>
              </w:rPr>
            </w:pPr>
            <w:r w:rsidRPr="00E22237">
              <w:rPr>
                <w:lang w:val="el-GR"/>
              </w:rPr>
              <w:t>20</w:t>
            </w:r>
            <w:r>
              <w:t> mg</w:t>
            </w:r>
            <w:r w:rsidRPr="00E22237">
              <w:rPr>
                <w:lang w:val="el-GR"/>
              </w:rPr>
              <w:t xml:space="preserve"> άπαξ ημερησίως</w:t>
            </w:r>
          </w:p>
        </w:tc>
        <w:tc>
          <w:tcPr>
            <w:tcW w:w="21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5F24B7" w14:textId="77777777" w:rsidR="0011669C" w:rsidRDefault="009977BC">
            <w:pPr>
              <w:spacing w:after="0" w:line="240" w:lineRule="auto"/>
            </w:pPr>
            <w:r>
              <w:t xml:space="preserve">10 mg </w:t>
            </w:r>
          </w:p>
          <w:p w14:paraId="4F1036CE" w14:textId="77777777" w:rsidR="0011669C" w:rsidRDefault="009977BC">
            <w:pPr>
              <w:tabs>
                <w:tab w:val="left" w:pos="567"/>
              </w:tabs>
              <w:spacing w:after="0" w:line="240" w:lineRule="auto"/>
            </w:pPr>
            <w:r>
              <w:t>ή 20 mg</w:t>
            </w:r>
          </w:p>
        </w:tc>
      </w:tr>
    </w:tbl>
    <w:p w14:paraId="4B27F115" w14:textId="77777777" w:rsidR="0011669C" w:rsidRDefault="0011669C">
      <w:pPr>
        <w:tabs>
          <w:tab w:val="left" w:pos="708"/>
        </w:tabs>
        <w:spacing w:after="0" w:line="240" w:lineRule="auto"/>
        <w:rPr>
          <w:rStyle w:val="hps"/>
        </w:rPr>
      </w:pPr>
    </w:p>
    <w:p w14:paraId="56588F17" w14:textId="77777777" w:rsidR="0011669C" w:rsidRDefault="0011669C">
      <w:pPr>
        <w:spacing w:before="7" w:after="0" w:line="220" w:lineRule="exact"/>
        <w:rPr>
          <w:rStyle w:val="hps"/>
        </w:rPr>
      </w:pPr>
    </w:p>
    <w:p w14:paraId="3A37E944" w14:textId="2FDE7ED0" w:rsidR="0011669C" w:rsidRPr="00E22237" w:rsidRDefault="009977BC">
      <w:pPr>
        <w:spacing w:before="7" w:after="0" w:line="220" w:lineRule="exact"/>
        <w:rPr>
          <w:shd w:val="clear" w:color="auto" w:fill="FFFF00"/>
          <w:lang w:val="el-GR"/>
        </w:rPr>
      </w:pPr>
      <w:r w:rsidRPr="00E22237">
        <w:rPr>
          <w:lang w:val="el-GR"/>
        </w:rPr>
        <w:t xml:space="preserve">Η συσκευασία έναρξης θεραπείας 4 εβδομάδων </w:t>
      </w:r>
      <w:r>
        <w:t>Rivaroxaban</w:t>
      </w:r>
      <w:r w:rsidRPr="00E22237">
        <w:rPr>
          <w:lang w:val="el-GR"/>
        </w:rPr>
        <w:t xml:space="preserve"> </w:t>
      </w:r>
      <w:r>
        <w:t>Accord</w:t>
      </w:r>
      <w:r w:rsidRPr="00E22237">
        <w:rPr>
          <w:lang w:val="el-GR"/>
        </w:rPr>
        <w:t xml:space="preserve"> αφορά σε ασθενείς που θα μεταβούν από τη δοσολογία των 15</w:t>
      </w:r>
      <w:r>
        <w:t>mg</w:t>
      </w:r>
      <w:r w:rsidRPr="00E22237">
        <w:rPr>
          <w:lang w:val="el-GR"/>
        </w:rPr>
        <w:t xml:space="preserve"> δυο φορές ημερησίως στη δοσολογία των 20</w:t>
      </w:r>
      <w:r>
        <w:t>mg</w:t>
      </w:r>
      <w:r w:rsidRPr="00E22237">
        <w:rPr>
          <w:lang w:val="el-GR"/>
        </w:rPr>
        <w:t xml:space="preserve"> άπαξ ημερησίως από την ημέρα 22 και έπειτα (δείτε παράγραφο 6.5).</w:t>
      </w:r>
    </w:p>
    <w:p w14:paraId="0DFCB10B" w14:textId="77777777" w:rsidR="0011669C" w:rsidRPr="00E22237" w:rsidRDefault="009977BC">
      <w:pPr>
        <w:spacing w:before="7" w:after="0" w:line="220" w:lineRule="exact"/>
        <w:rPr>
          <w:lang w:val="el-GR"/>
        </w:rPr>
      </w:pPr>
      <w:r w:rsidRPr="00E22237">
        <w:rPr>
          <w:lang w:val="el-GR"/>
        </w:rPr>
        <w:t>Σε ασθενείς με μέτρια ή σοβαρή νεφρική δυσλειτουργία όπου έχει αποφασιστεί η λήψη των 15</w:t>
      </w:r>
      <w:r>
        <w:t>mg</w:t>
      </w:r>
      <w:r w:rsidRPr="00E22237">
        <w:rPr>
          <w:lang w:val="el-GR"/>
        </w:rPr>
        <w:t xml:space="preserve"> άπαξ ημερησίως από την ημέρα 22 και έπειτα, είναι διαθέσιμες άλλες συσκευασίες που περιέχουν μόνο τα 15 </w:t>
      </w:r>
      <w:r>
        <w:t>mg</w:t>
      </w:r>
      <w:r w:rsidRPr="00E22237">
        <w:rPr>
          <w:lang w:val="el-GR"/>
        </w:rPr>
        <w:t xml:space="preserve"> επικαλυμμένα με λεπτό υμένιο δισκία (δείτε οδηγίες δοσολογίας στην παρακάτω παράγραφο Ειδικοί Πληθυσμοί).</w:t>
      </w:r>
    </w:p>
    <w:p w14:paraId="3220B695" w14:textId="77777777" w:rsidR="0011669C" w:rsidRPr="00E22237" w:rsidRDefault="0011669C">
      <w:pPr>
        <w:spacing w:before="32" w:after="0" w:line="246" w:lineRule="auto"/>
        <w:ind w:right="339"/>
        <w:rPr>
          <w:rStyle w:val="hps"/>
          <w:lang w:val="el-GR"/>
        </w:rPr>
      </w:pPr>
    </w:p>
    <w:p w14:paraId="2C0945D3" w14:textId="77777777" w:rsidR="0011669C" w:rsidRPr="00E22237" w:rsidRDefault="009977BC">
      <w:pPr>
        <w:spacing w:before="32" w:after="0" w:line="246" w:lineRule="auto"/>
        <w:ind w:right="339"/>
        <w:rPr>
          <w:lang w:val="el-GR"/>
        </w:rPr>
      </w:pPr>
      <w:r w:rsidRPr="00E22237">
        <w:rPr>
          <w:lang w:val="el-GR"/>
        </w:rPr>
        <w:t xml:space="preserve">Εάν παραλειφθεί μια δόση κατά τη διάρκεια της φάσης θεραπείας των 15 </w:t>
      </w:r>
      <w:r>
        <w:t>mg</w:t>
      </w:r>
      <w:r w:rsidRPr="00E22237">
        <w:rPr>
          <w:lang w:val="el-GR"/>
        </w:rPr>
        <w:t xml:space="preserve"> δύο φορές ημερησίως (ημέρα 1 - 21), ο ασθενής πρέπει να πάρει το </w:t>
      </w:r>
      <w:r>
        <w:t>Rivaroxaban</w:t>
      </w:r>
      <w:r w:rsidRPr="00E22237">
        <w:rPr>
          <w:lang w:val="el-GR"/>
        </w:rPr>
        <w:t xml:space="preserve"> </w:t>
      </w:r>
      <w:r>
        <w:t>Accord</w:t>
      </w:r>
      <w:r w:rsidRPr="00E22237">
        <w:rPr>
          <w:lang w:val="el-GR"/>
        </w:rPr>
        <w:t xml:space="preserve"> αμέσως για να διασφαλιστεί η πρόσληψη 30 </w:t>
      </w:r>
      <w:r>
        <w:t>mg</w:t>
      </w:r>
      <w:r w:rsidRPr="00E22237">
        <w:rPr>
          <w:lang w:val="el-GR"/>
        </w:rPr>
        <w:t xml:space="preserve"> ριβαροξαμπάνης ημερησίως. Στην περίπτωση αυτή, μπορούν να ληφθούν δύο δισκία των 15 </w:t>
      </w:r>
      <w:r>
        <w:t>mg</w:t>
      </w:r>
      <w:r w:rsidRPr="00E22237">
        <w:rPr>
          <w:lang w:val="el-GR"/>
        </w:rPr>
        <w:t xml:space="preserve"> ταυτόχρονα. Ο ασθενής πρέπει να συνεχίσει την επόμενη ημέρα με την κανονική πρόσληψη των 15 </w:t>
      </w:r>
      <w:r>
        <w:t>mg</w:t>
      </w:r>
      <w:r w:rsidRPr="00E22237">
        <w:rPr>
          <w:lang w:val="el-GR"/>
        </w:rPr>
        <w:t xml:space="preserve"> δύο φορές ημερησίως, όπως συνιστάται.</w:t>
      </w:r>
    </w:p>
    <w:p w14:paraId="7AC8855E" w14:textId="77777777" w:rsidR="0011669C" w:rsidRPr="00E22237" w:rsidRDefault="0011669C">
      <w:pPr>
        <w:spacing w:before="17" w:after="0" w:line="240" w:lineRule="exact"/>
        <w:rPr>
          <w:rStyle w:val="hps"/>
          <w:lang w:val="el-GR"/>
        </w:rPr>
      </w:pPr>
    </w:p>
    <w:p w14:paraId="79B15F8E" w14:textId="77777777" w:rsidR="0011669C" w:rsidRPr="00E22237" w:rsidRDefault="009977BC">
      <w:pPr>
        <w:spacing w:after="0" w:line="245" w:lineRule="auto"/>
        <w:ind w:right="102"/>
        <w:rPr>
          <w:lang w:val="el-GR"/>
        </w:rPr>
      </w:pPr>
      <w:r w:rsidRPr="00E22237">
        <w:rPr>
          <w:lang w:val="el-GR"/>
        </w:rPr>
        <w:t xml:space="preserve">Εάν παραλειφθεί μια δόση κατά τη διάρκεια της φάσης θεραπείας άπαξ ημερησίως, ο ασθενής πρέπει να πάρει το </w:t>
      </w:r>
      <w:r>
        <w:t>Rivaroxaban</w:t>
      </w:r>
      <w:r w:rsidRPr="00E22237">
        <w:rPr>
          <w:lang w:val="el-GR"/>
        </w:rPr>
        <w:t xml:space="preserve"> </w:t>
      </w:r>
      <w:r>
        <w:t>Accord</w:t>
      </w:r>
      <w:r w:rsidRPr="00E22237">
        <w:rPr>
          <w:lang w:val="el-GR"/>
        </w:rPr>
        <w:t xml:space="preserve"> αμέσως και να συνεχίσει την επόμενη ημέρα με την πρόσληψη άπαξ ημερησίως, όπως συνιστάται. Η δόση δεν πρέπει να διπλασιαστεί εντός της ίδιας ημέρας για να αναπληρωθεί η δόση που παραλείφθηκε.</w:t>
      </w:r>
    </w:p>
    <w:p w14:paraId="24ABC6E5" w14:textId="77777777" w:rsidR="0011669C" w:rsidRPr="00E22237" w:rsidRDefault="0011669C">
      <w:pPr>
        <w:spacing w:after="0" w:line="200" w:lineRule="exact"/>
        <w:rPr>
          <w:rStyle w:val="hps"/>
          <w:lang w:val="el-GR"/>
        </w:rPr>
      </w:pPr>
    </w:p>
    <w:p w14:paraId="6CF9FFDA" w14:textId="77777777" w:rsidR="0011669C" w:rsidRPr="00E22237" w:rsidRDefault="009977BC">
      <w:pPr>
        <w:spacing w:after="0" w:line="240" w:lineRule="auto"/>
        <w:rPr>
          <w:lang w:val="el-GR"/>
        </w:rPr>
      </w:pPr>
      <w:r w:rsidRPr="00E22237">
        <w:rPr>
          <w:i/>
          <w:iCs/>
          <w:lang w:val="el-GR"/>
        </w:rPr>
        <w:t xml:space="preserve">Αλλαγή από ανταγωνιστές της βιταμίνης </w:t>
      </w:r>
      <w:r>
        <w:rPr>
          <w:i/>
          <w:iCs/>
        </w:rPr>
        <w:t>K</w:t>
      </w:r>
      <w:r w:rsidRPr="00E22237">
        <w:rPr>
          <w:i/>
          <w:iCs/>
          <w:lang w:val="el-GR"/>
        </w:rPr>
        <w:t xml:space="preserve"> (ΑΒΚ) σε ριβαροξαμπάνη</w:t>
      </w:r>
    </w:p>
    <w:p w14:paraId="4DD94508" w14:textId="77777777" w:rsidR="0011669C" w:rsidRPr="00E22237" w:rsidRDefault="009977BC">
      <w:pPr>
        <w:spacing w:after="0" w:line="240" w:lineRule="auto"/>
        <w:rPr>
          <w:lang w:val="el-GR"/>
        </w:rPr>
      </w:pPr>
      <w:r w:rsidRPr="00E22237">
        <w:rPr>
          <w:lang w:val="el-GR"/>
        </w:rPr>
        <w:t xml:space="preserve">Για ασθενείς υπό θεραπευτική αγωγή για ΕΒΦΘ, ΠΕ και πρόληψη της υποτροπής, η θεραπεία με ΑΒΚ πρέπει να διακοπεί και να ξεκινήσει η θεραπεία με το </w:t>
      </w:r>
      <w:r>
        <w:t>Rivaroxaban</w:t>
      </w:r>
      <w:r w:rsidRPr="00E22237">
        <w:rPr>
          <w:lang w:val="el-GR"/>
        </w:rPr>
        <w:t xml:space="preserve"> </w:t>
      </w:r>
      <w:r>
        <w:t>Accord</w:t>
      </w:r>
      <w:r w:rsidRPr="00E22237">
        <w:rPr>
          <w:lang w:val="el-GR"/>
        </w:rPr>
        <w:t xml:space="preserve"> όταν η τιμή </w:t>
      </w:r>
      <w:r>
        <w:t>INR</w:t>
      </w:r>
      <w:r w:rsidRPr="00E22237">
        <w:rPr>
          <w:lang w:val="el-GR"/>
        </w:rPr>
        <w:t xml:space="preserve"> είναι ≤ 2,5.</w:t>
      </w:r>
    </w:p>
    <w:p w14:paraId="233A210B" w14:textId="77777777" w:rsidR="0011669C" w:rsidRPr="00E22237" w:rsidRDefault="009977BC">
      <w:pPr>
        <w:spacing w:before="8" w:after="0" w:line="245" w:lineRule="auto"/>
        <w:ind w:right="51"/>
        <w:rPr>
          <w:lang w:val="el-GR"/>
        </w:rPr>
      </w:pPr>
      <w:r w:rsidRPr="00E22237">
        <w:rPr>
          <w:lang w:val="el-GR"/>
        </w:rPr>
        <w:t>Όταν οι ασθενείς αλλάζουν από ΑΒΚ σε ριβαροξαμπάνη, οι τιμές της Διεθνούς Ομαλοποιημένης Σχέσης (</w:t>
      </w:r>
      <w:r>
        <w:t>INR</w:t>
      </w:r>
      <w:r w:rsidRPr="00E22237">
        <w:rPr>
          <w:lang w:val="el-GR"/>
        </w:rPr>
        <w:t xml:space="preserve">) θα είναι ψευδώς αυξημένες μετά την πρόσληψη της ριβαροξαμπάνης. Η τιμή </w:t>
      </w:r>
      <w:r>
        <w:t>INR</w:t>
      </w:r>
      <w:r w:rsidRPr="00E22237">
        <w:rPr>
          <w:lang w:val="el-GR"/>
        </w:rPr>
        <w:t xml:space="preserve"> δεν είναι έγκυρη για τη μέτρηση της αντιπηκτικής δράσης της ριβαροξαμπάνης και, συνεπώς, δεν πρέπει να χρησιμοποιείται (βλ. παράγραφο 4.5).</w:t>
      </w:r>
    </w:p>
    <w:p w14:paraId="0812745F" w14:textId="77777777" w:rsidR="0011669C" w:rsidRPr="00E22237" w:rsidRDefault="0011669C">
      <w:pPr>
        <w:spacing w:before="17" w:after="0" w:line="240" w:lineRule="exact"/>
        <w:rPr>
          <w:rStyle w:val="hps"/>
          <w:lang w:val="el-GR"/>
        </w:rPr>
      </w:pPr>
    </w:p>
    <w:p w14:paraId="47071E07" w14:textId="77777777" w:rsidR="0011669C" w:rsidRPr="00E22237" w:rsidRDefault="009977BC">
      <w:pPr>
        <w:keepNext/>
        <w:spacing w:after="0" w:line="240" w:lineRule="auto"/>
        <w:rPr>
          <w:lang w:val="el-GR"/>
        </w:rPr>
      </w:pPr>
      <w:r w:rsidRPr="00E22237">
        <w:rPr>
          <w:i/>
          <w:iCs/>
          <w:lang w:val="el-GR"/>
        </w:rPr>
        <w:t xml:space="preserve">Αλλαγή από ριβαροξαμπάνη σε ανταγωνιστές της βιταμίνης </w:t>
      </w:r>
      <w:r>
        <w:rPr>
          <w:i/>
          <w:iCs/>
        </w:rPr>
        <w:t>K</w:t>
      </w:r>
      <w:r w:rsidRPr="00E22237">
        <w:rPr>
          <w:i/>
          <w:iCs/>
          <w:lang w:val="el-GR"/>
        </w:rPr>
        <w:t xml:space="preserve"> (ΑΒΚ)</w:t>
      </w:r>
    </w:p>
    <w:p w14:paraId="7717D140" w14:textId="77777777" w:rsidR="0011669C" w:rsidRPr="00E22237" w:rsidRDefault="009977BC">
      <w:pPr>
        <w:spacing w:before="6" w:after="0" w:line="245" w:lineRule="auto"/>
        <w:ind w:right="57"/>
        <w:rPr>
          <w:lang w:val="el-GR"/>
        </w:rPr>
      </w:pPr>
      <w:r w:rsidRPr="00E22237">
        <w:rPr>
          <w:lang w:val="el-GR"/>
        </w:rPr>
        <w:t xml:space="preserve">Υπάρχει πιθανότητα ανεπαρκούς αντιπηκτικότητας κατά τη μετάβαση από τη ριβαροξαμπάνη σε ΑΒΚ. Η συνεχής επαρκής αντιπηκτικότητα πρέπει να διασφαλίζεται κατά τη διάρκεια οποιασδήποτε μετάβασης σε ένα εναλλακτικό αντιπηκτικό. Πρέπει να σημειωθεί ότι η ριβαροξαμπάνη μπορεί να συνεισφέρει σε αυξημένη τιμή </w:t>
      </w:r>
      <w:r>
        <w:t>INR</w:t>
      </w:r>
      <w:r w:rsidRPr="00E22237">
        <w:rPr>
          <w:lang w:val="el-GR"/>
        </w:rPr>
        <w:t>.</w:t>
      </w:r>
    </w:p>
    <w:p w14:paraId="67C374DD" w14:textId="77777777" w:rsidR="0011669C" w:rsidRPr="00E22237" w:rsidRDefault="009977BC">
      <w:pPr>
        <w:spacing w:after="0" w:line="245" w:lineRule="auto"/>
        <w:ind w:right="77"/>
        <w:rPr>
          <w:lang w:val="el-GR"/>
        </w:rPr>
      </w:pPr>
      <w:r w:rsidRPr="00E22237">
        <w:rPr>
          <w:lang w:val="el-GR"/>
        </w:rPr>
        <w:t xml:space="preserve">Σε ασθενείς που αλλάζουν από τη ριβαροξαμπάνη σε ΑΒΚ, οι ΑΒΚ πρέπει να χορηγούνται ταυτόχρονα μέχρι η τιμή </w:t>
      </w:r>
      <w:r>
        <w:t>INR</w:t>
      </w:r>
      <w:r w:rsidRPr="00E22237">
        <w:rPr>
          <w:lang w:val="el-GR"/>
        </w:rPr>
        <w:t xml:space="preserve"> να είναι ≥ 2,0. </w:t>
      </w:r>
    </w:p>
    <w:p w14:paraId="506742C9" w14:textId="77777777" w:rsidR="0011669C" w:rsidRPr="00E22237" w:rsidRDefault="009977BC">
      <w:pPr>
        <w:spacing w:after="0" w:line="245" w:lineRule="auto"/>
        <w:ind w:right="77"/>
        <w:rPr>
          <w:lang w:val="el-GR"/>
        </w:rPr>
      </w:pPr>
      <w:r w:rsidRPr="00E22237">
        <w:rPr>
          <w:lang w:val="el-GR"/>
        </w:rPr>
        <w:t xml:space="preserve">Για τις πρώτες δύο ημέρες της μεταβατικής περιόδου, πρέπει να χρησιμοποιηθεί η τυπική αρχική </w:t>
      </w:r>
      <w:r w:rsidRPr="00E22237">
        <w:rPr>
          <w:lang w:val="el-GR"/>
        </w:rPr>
        <w:lastRenderedPageBreak/>
        <w:t xml:space="preserve">δοσολογία των ΑΒΚ, ακολουθούμενη τις επόμενες ημέρες από τη δοσολογία ΑΒΚ, όπως υποδεικνύεται από τις εξετάσεις </w:t>
      </w:r>
      <w:r>
        <w:t>INR</w:t>
      </w:r>
      <w:r w:rsidRPr="00E22237">
        <w:rPr>
          <w:lang w:val="el-GR"/>
        </w:rPr>
        <w:t xml:space="preserve">. Ενόσω οι ασθενείς λαμβάνουν παράλληλα  ριβαροξαμπάνη και ΑΒΚ, η τιμή </w:t>
      </w:r>
      <w:r>
        <w:t>INR</w:t>
      </w:r>
      <w:r w:rsidRPr="00E22237">
        <w:rPr>
          <w:lang w:val="el-GR"/>
        </w:rPr>
        <w:t xml:space="preserve"> δεν πρέπει να ελέγχεται νωρίτερα από 24 ώρες μετά από την προηγούμενη δόση αλλά πριν από την επόμενη δόση της ριβαροξαμπάνης. Όταν το </w:t>
      </w:r>
      <w:r>
        <w:t>Rivaroxaban</w:t>
      </w:r>
      <w:r w:rsidRPr="00E22237">
        <w:rPr>
          <w:lang w:val="el-GR"/>
        </w:rPr>
        <w:t xml:space="preserve"> </w:t>
      </w:r>
      <w:r>
        <w:t>Accord</w:t>
      </w:r>
      <w:r w:rsidRPr="00E22237">
        <w:rPr>
          <w:lang w:val="el-GR"/>
        </w:rPr>
        <w:t xml:space="preserve"> διακοπεί, οι εξετάσεις </w:t>
      </w:r>
      <w:r>
        <w:t>INR</w:t>
      </w:r>
      <w:r w:rsidRPr="00E22237">
        <w:rPr>
          <w:lang w:val="el-GR"/>
        </w:rPr>
        <w:t xml:space="preserve"> μπορούν να γίνουν αξιόπιστα τουλάχιστον 24 ώρες μετά από την τελευταία δόση (βλ. παραγράφους 4.5 και 5.2).</w:t>
      </w:r>
    </w:p>
    <w:p w14:paraId="247A0691" w14:textId="77777777" w:rsidR="0011669C" w:rsidRPr="00E22237" w:rsidRDefault="0011669C">
      <w:pPr>
        <w:spacing w:before="19" w:after="0" w:line="240" w:lineRule="exact"/>
        <w:rPr>
          <w:rStyle w:val="hps"/>
          <w:lang w:val="el-GR"/>
        </w:rPr>
      </w:pPr>
    </w:p>
    <w:p w14:paraId="785AB194" w14:textId="77777777" w:rsidR="0011669C" w:rsidRPr="00E22237" w:rsidRDefault="009977BC">
      <w:pPr>
        <w:spacing w:after="0" w:line="240" w:lineRule="auto"/>
        <w:rPr>
          <w:lang w:val="el-GR"/>
        </w:rPr>
      </w:pPr>
      <w:r w:rsidRPr="00E22237">
        <w:rPr>
          <w:i/>
          <w:iCs/>
          <w:lang w:val="el-GR"/>
        </w:rPr>
        <w:t>Αλλαγή από παρεντερικά αντιπηκτικά σε</w:t>
      </w:r>
      <w:r w:rsidRPr="00E22237">
        <w:rPr>
          <w:lang w:val="el-GR"/>
        </w:rPr>
        <w:t xml:space="preserve"> </w:t>
      </w:r>
      <w:r w:rsidRPr="00E22237">
        <w:rPr>
          <w:i/>
          <w:iCs/>
          <w:lang w:val="el-GR"/>
        </w:rPr>
        <w:t>ριβαροξαμπάνη</w:t>
      </w:r>
    </w:p>
    <w:p w14:paraId="4A5B70DA" w14:textId="77777777" w:rsidR="0011669C" w:rsidRPr="00E22237" w:rsidRDefault="009977BC">
      <w:pPr>
        <w:spacing w:before="6" w:after="0" w:line="245" w:lineRule="auto"/>
        <w:ind w:right="228"/>
        <w:rPr>
          <w:lang w:val="el-GR"/>
        </w:rPr>
      </w:pPr>
      <w:r w:rsidRPr="00E22237">
        <w:rPr>
          <w:lang w:val="el-GR"/>
        </w:rPr>
        <w:t>Για ασθενείς που λαμβάνουν ένα παρεντερικό αντιπηκτικό, διακόψτε το παρεντερικό αντιπηκτικό και ξεκινήστε τη ριβαροξαμπάνη 0 έως 2 ώρες πριν από το χρόνο που θα εχορηγείτο η επόμενη δόση του παρεντερικού φαρμακευτικού προϊόντος (π.χ. ηπαρίνες μικρού μοριακού βάρους) ή κατά το χρόνο της διακοπής ενός συνεχώς χορηγούμενου παρεντερικού φαρμακευτικού προϊόντος (π.χ. ενδοφλέβια μη κλασματοποιημένη ηπαρίνη).</w:t>
      </w:r>
    </w:p>
    <w:p w14:paraId="31053F3A" w14:textId="77777777" w:rsidR="0011669C" w:rsidRPr="00E22237" w:rsidRDefault="0011669C">
      <w:pPr>
        <w:spacing w:before="19" w:after="0" w:line="240" w:lineRule="exact"/>
        <w:rPr>
          <w:rStyle w:val="hps"/>
          <w:lang w:val="el-GR"/>
        </w:rPr>
      </w:pPr>
    </w:p>
    <w:p w14:paraId="31575A5B" w14:textId="77777777" w:rsidR="0011669C" w:rsidRPr="00E22237" w:rsidRDefault="009977BC">
      <w:pPr>
        <w:spacing w:after="0" w:line="240" w:lineRule="auto"/>
        <w:rPr>
          <w:lang w:val="el-GR"/>
        </w:rPr>
      </w:pPr>
      <w:r w:rsidRPr="00E22237">
        <w:rPr>
          <w:i/>
          <w:iCs/>
          <w:lang w:val="el-GR"/>
        </w:rPr>
        <w:t>Αλλαγή από τη ριβαροξαμπάνη σε παρεντερικά αντιπηκτικά</w:t>
      </w:r>
    </w:p>
    <w:p w14:paraId="7F321711" w14:textId="77777777" w:rsidR="0011669C" w:rsidRPr="00E22237" w:rsidRDefault="009977BC">
      <w:pPr>
        <w:spacing w:before="6" w:after="0" w:line="245" w:lineRule="auto"/>
        <w:ind w:right="358"/>
        <w:rPr>
          <w:lang w:val="el-GR"/>
        </w:rPr>
      </w:pPr>
      <w:r w:rsidRPr="00E22237">
        <w:rPr>
          <w:lang w:val="el-GR"/>
        </w:rPr>
        <w:t>Χορηγήστε την πρώτη δόση του παρεντερικού αντιπηκτικού κατά το χρόνο που θα έπρεπε να ληφθεί η επόμενη δόση της ριβαροξαμπάνης.</w:t>
      </w:r>
    </w:p>
    <w:p w14:paraId="3FABE85A" w14:textId="77777777" w:rsidR="0011669C" w:rsidRPr="00E22237" w:rsidRDefault="0011669C">
      <w:pPr>
        <w:spacing w:before="6" w:after="0" w:line="245" w:lineRule="auto"/>
        <w:ind w:right="358"/>
        <w:rPr>
          <w:rStyle w:val="hps"/>
          <w:lang w:val="el-GR"/>
        </w:rPr>
      </w:pPr>
    </w:p>
    <w:p w14:paraId="40FDA43B" w14:textId="77777777" w:rsidR="0011669C" w:rsidRPr="00E22237" w:rsidRDefault="009977BC">
      <w:pPr>
        <w:spacing w:before="75" w:after="0" w:line="240" w:lineRule="auto"/>
        <w:rPr>
          <w:lang w:val="el-GR"/>
        </w:rPr>
      </w:pPr>
      <w:r w:rsidRPr="00E22237">
        <w:rPr>
          <w:u w:val="single"/>
          <w:lang w:val="el-GR"/>
        </w:rPr>
        <w:t>Ειδικοί  πληθυσμοί</w:t>
      </w:r>
    </w:p>
    <w:p w14:paraId="5D92359C" w14:textId="77777777" w:rsidR="0011669C" w:rsidRPr="00E22237" w:rsidRDefault="009977BC">
      <w:pPr>
        <w:spacing w:after="0" w:line="240" w:lineRule="auto"/>
        <w:rPr>
          <w:lang w:val="el-GR"/>
        </w:rPr>
      </w:pPr>
      <w:r w:rsidRPr="00E22237">
        <w:rPr>
          <w:i/>
          <w:iCs/>
          <w:lang w:val="el-GR"/>
        </w:rPr>
        <w:t>Νεφρική δυσλειτουργία</w:t>
      </w:r>
    </w:p>
    <w:p w14:paraId="4D1F9B21" w14:textId="77777777" w:rsidR="0011669C" w:rsidRPr="00E22237" w:rsidRDefault="009977BC">
      <w:pPr>
        <w:spacing w:after="0" w:line="240" w:lineRule="auto"/>
        <w:rPr>
          <w:lang w:val="el-GR"/>
        </w:rPr>
      </w:pPr>
      <w:r w:rsidRPr="00E22237">
        <w:rPr>
          <w:lang w:val="el-GR"/>
        </w:rPr>
        <w:t xml:space="preserve">Περιορισμένα κλινικά δεδομένα για ασθενείς με σοβαρή νεφρική δυσλειτουργία (κάθαρση κρεατινίνης 15 - 29 </w:t>
      </w:r>
      <w:r>
        <w:t>ml</w:t>
      </w:r>
      <w:r w:rsidRPr="00E22237">
        <w:rPr>
          <w:lang w:val="el-GR"/>
        </w:rPr>
        <w:t>/</w:t>
      </w:r>
      <w:r>
        <w:t>min</w:t>
      </w:r>
      <w:r w:rsidRPr="00E22237">
        <w:rPr>
          <w:lang w:val="el-GR"/>
        </w:rPr>
        <w:t xml:space="preserve">) υποδεικνύουν ότι οι συγκεντρώσεις ριβαροξαμπάνης στο πλάσμα αυξάνονται σημαντικά. Συνεπώς, το </w:t>
      </w:r>
      <w:r>
        <w:t>Rivaroxaban</w:t>
      </w:r>
      <w:r w:rsidRPr="00E22237">
        <w:rPr>
          <w:lang w:val="el-GR"/>
        </w:rPr>
        <w:t xml:space="preserve"> </w:t>
      </w:r>
      <w:r>
        <w:t>Accord</w:t>
      </w:r>
      <w:r w:rsidRPr="00E22237">
        <w:rPr>
          <w:lang w:val="el-GR"/>
        </w:rPr>
        <w:t xml:space="preserve"> πρέπει να χρησιμοποιείται με προσοχή στους συγκεκριμένους ασθενείς. Η χρήση δε συνιστάται σε ασθενείς με κάθαρση κρεατινίνης &lt; 15 </w:t>
      </w:r>
      <w:r>
        <w:t>ml</w:t>
      </w:r>
      <w:r w:rsidRPr="00E22237">
        <w:rPr>
          <w:lang w:val="el-GR"/>
        </w:rPr>
        <w:t>/</w:t>
      </w:r>
      <w:r>
        <w:t>min</w:t>
      </w:r>
      <w:r w:rsidRPr="00E22237">
        <w:rPr>
          <w:lang w:val="el-GR"/>
        </w:rPr>
        <w:t xml:space="preserve"> (βλ. παραγράφους 4.4 και</w:t>
      </w:r>
      <w:r>
        <w:t> </w:t>
      </w:r>
      <w:r w:rsidRPr="00E22237">
        <w:rPr>
          <w:lang w:val="el-GR"/>
        </w:rPr>
        <w:t>5.2).</w:t>
      </w:r>
    </w:p>
    <w:p w14:paraId="508F2BAF" w14:textId="77777777" w:rsidR="0011669C" w:rsidRPr="00E22237" w:rsidRDefault="0011669C">
      <w:pPr>
        <w:spacing w:before="6" w:after="0" w:line="245" w:lineRule="auto"/>
        <w:ind w:right="897"/>
        <w:rPr>
          <w:rStyle w:val="hps"/>
          <w:lang w:val="el-GR"/>
        </w:rPr>
      </w:pPr>
    </w:p>
    <w:p w14:paraId="1F8BCB97" w14:textId="77777777" w:rsidR="0011669C" w:rsidRPr="00E22237" w:rsidRDefault="009977BC">
      <w:pPr>
        <w:spacing w:after="0" w:line="245" w:lineRule="auto"/>
        <w:ind w:right="286"/>
        <w:rPr>
          <w:lang w:val="el-GR"/>
        </w:rPr>
      </w:pPr>
      <w:r w:rsidRPr="00E22237">
        <w:rPr>
          <w:lang w:val="el-GR"/>
        </w:rPr>
        <w:t xml:space="preserve">Σε ασθενείς με μέτρια (κάθαρση κρεατινίνης 30 - 49 </w:t>
      </w:r>
      <w:r>
        <w:t>ml</w:t>
      </w:r>
      <w:r w:rsidRPr="00E22237">
        <w:rPr>
          <w:lang w:val="el-GR"/>
        </w:rPr>
        <w:t>/</w:t>
      </w:r>
      <w:r>
        <w:t>min</w:t>
      </w:r>
      <w:r w:rsidRPr="00E22237">
        <w:rPr>
          <w:lang w:val="el-GR"/>
        </w:rPr>
        <w:t xml:space="preserve">) ή σοβαρή νεφρική δυσλειτουργία (κάθαρση κρεατινίνης 15 - 29 </w:t>
      </w:r>
      <w:r>
        <w:t>ml</w:t>
      </w:r>
      <w:r w:rsidRPr="00E22237">
        <w:rPr>
          <w:lang w:val="el-GR"/>
        </w:rPr>
        <w:t>/</w:t>
      </w:r>
      <w:r>
        <w:t>min</w:t>
      </w:r>
      <w:r w:rsidRPr="00E22237">
        <w:rPr>
          <w:lang w:val="el-GR"/>
        </w:rPr>
        <w:t>), εφαρμόζονται οι ακόλουθες δοσολογικές συστάσεις:</w:t>
      </w:r>
    </w:p>
    <w:p w14:paraId="510E32BA" w14:textId="77777777" w:rsidR="0011669C" w:rsidRPr="00E22237" w:rsidRDefault="0011669C">
      <w:pPr>
        <w:spacing w:before="4" w:after="0" w:line="260" w:lineRule="exact"/>
        <w:rPr>
          <w:rStyle w:val="hps"/>
          <w:lang w:val="el-GR"/>
        </w:rPr>
      </w:pPr>
    </w:p>
    <w:p w14:paraId="28BCDF5D" w14:textId="77777777" w:rsidR="0011669C" w:rsidRPr="00E22237" w:rsidRDefault="009977BC">
      <w:pPr>
        <w:tabs>
          <w:tab w:val="left" w:pos="567"/>
        </w:tabs>
        <w:spacing w:after="0" w:line="240" w:lineRule="auto"/>
        <w:ind w:left="567" w:hanging="567"/>
        <w:rPr>
          <w:lang w:val="el-GR"/>
        </w:rPr>
      </w:pPr>
      <w:r w:rsidRPr="00E22237">
        <w:rPr>
          <w:lang w:val="el-GR"/>
        </w:rPr>
        <w:t>-</w:t>
      </w:r>
      <w:r w:rsidRPr="00E22237">
        <w:rPr>
          <w:lang w:val="el-GR"/>
        </w:rPr>
        <w:tab/>
        <w:t xml:space="preserve">Για τη θεραπεία της ΕΒΦΘ, τη θεραπεία της ΠΕ και την πρόληψη της υποτροπής της ΕΒΦΘ και της ΠΕ: οι ασθενείς πρέπει να λαμβάνουν θεραπεία με 15 </w:t>
      </w:r>
      <w:r>
        <w:t>mg</w:t>
      </w:r>
      <w:r w:rsidRPr="00E22237">
        <w:rPr>
          <w:lang w:val="el-GR"/>
        </w:rPr>
        <w:t xml:space="preserve"> δύο φορές ημερησίως για τις πρώτες 3 εβδομάδες. Στη συνέχεια, όταν η συνιστώμενη δόση είναι  20 </w:t>
      </w:r>
      <w:r>
        <w:t>mg</w:t>
      </w:r>
      <w:r w:rsidRPr="00E22237">
        <w:rPr>
          <w:lang w:val="el-GR"/>
        </w:rPr>
        <w:t xml:space="preserve"> άπαξ ημερησίως, εάν η αξιολόγηση κινδύνου του ασθενούς για αιμορραγία υπερτερεί του κινδύνου υποτροπής της ΠΕ και της ΕΒΦΘ θα πρέπει να λαμβάνεται υπόψη μια μείωση της δόσης από 20 </w:t>
      </w:r>
      <w:r>
        <w:t>mg</w:t>
      </w:r>
      <w:r w:rsidRPr="00E22237">
        <w:rPr>
          <w:lang w:val="el-GR"/>
        </w:rPr>
        <w:t xml:space="preserve"> άπαξ ημερησίως σε 15 </w:t>
      </w:r>
      <w:r>
        <w:t>mg</w:t>
      </w:r>
      <w:r w:rsidRPr="00E22237">
        <w:rPr>
          <w:lang w:val="el-GR"/>
        </w:rPr>
        <w:t xml:space="preserve"> άπαξ ημερησίως. Η σύσταση για τη χρήση των 15 </w:t>
      </w:r>
      <w:r>
        <w:t>mg</w:t>
      </w:r>
      <w:r w:rsidRPr="00E22237">
        <w:rPr>
          <w:lang w:val="el-GR"/>
        </w:rPr>
        <w:t xml:space="preserve"> βασίζεται σε </w:t>
      </w:r>
      <w:r>
        <w:t>PK</w:t>
      </w:r>
      <w:r w:rsidRPr="00E22237">
        <w:rPr>
          <w:lang w:val="el-GR"/>
        </w:rPr>
        <w:t xml:space="preserve"> μοντέλο και  δεν έχει μελετηθεί στις συγκεκριμένες κλινικές συνθήκες (δείτε παραγράφους 4.4, 5.1 και 5.2).</w:t>
      </w:r>
    </w:p>
    <w:p w14:paraId="70D1CBCC" w14:textId="77777777" w:rsidR="0011669C" w:rsidRPr="00E22237" w:rsidRDefault="009977BC">
      <w:pPr>
        <w:keepNext/>
        <w:spacing w:after="0" w:line="240" w:lineRule="auto"/>
        <w:ind w:left="567"/>
        <w:rPr>
          <w:lang w:val="el-GR"/>
        </w:rPr>
      </w:pPr>
      <w:r w:rsidRPr="00E22237">
        <w:rPr>
          <w:lang w:val="el-GR"/>
        </w:rPr>
        <w:t>Όταν η συνιστώμενη δόση είναι 10</w:t>
      </w:r>
      <w:r>
        <w:t> mg</w:t>
      </w:r>
      <w:r w:rsidRPr="00E22237">
        <w:rPr>
          <w:lang w:val="el-GR"/>
        </w:rPr>
        <w:t xml:space="preserve"> άπαξ ημερησίως, δεν απαιτείται προσαρμογή της δοσολογίας από τη συνιστώμενη δόση.</w:t>
      </w:r>
    </w:p>
    <w:p w14:paraId="3B844938" w14:textId="77777777" w:rsidR="0011669C" w:rsidRPr="00E22237" w:rsidRDefault="0011669C">
      <w:pPr>
        <w:spacing w:before="19" w:after="0" w:line="240" w:lineRule="exact"/>
        <w:rPr>
          <w:rStyle w:val="hps"/>
          <w:lang w:val="el-GR"/>
        </w:rPr>
      </w:pPr>
    </w:p>
    <w:p w14:paraId="5CF9C9C6" w14:textId="77777777" w:rsidR="0011669C" w:rsidRPr="00E22237" w:rsidRDefault="009977BC">
      <w:pPr>
        <w:spacing w:before="6" w:after="0" w:line="245" w:lineRule="auto"/>
        <w:ind w:right="897"/>
        <w:rPr>
          <w:lang w:val="el-GR"/>
        </w:rPr>
      </w:pPr>
      <w:r w:rsidRPr="00E22237">
        <w:rPr>
          <w:lang w:val="el-GR"/>
        </w:rPr>
        <w:t xml:space="preserve">Δεν απαιτείται προσαρμογή της δοσολογίας σε ασθενείς με ήπια νεφρική δυσλειτουργία (κάθαρση κρεατινίνης 50 - 80 </w:t>
      </w:r>
      <w:r>
        <w:t>ml</w:t>
      </w:r>
      <w:r w:rsidRPr="00E22237">
        <w:rPr>
          <w:lang w:val="el-GR"/>
        </w:rPr>
        <w:t>/</w:t>
      </w:r>
      <w:r>
        <w:t>min</w:t>
      </w:r>
      <w:r w:rsidRPr="00E22237">
        <w:rPr>
          <w:lang w:val="el-GR"/>
        </w:rPr>
        <w:t>) (βλ. παράγραφο 5.2).</w:t>
      </w:r>
    </w:p>
    <w:p w14:paraId="75BEA85D" w14:textId="77777777" w:rsidR="0011669C" w:rsidRPr="00E22237" w:rsidRDefault="0011669C">
      <w:pPr>
        <w:spacing w:before="19" w:after="0" w:line="240" w:lineRule="exact"/>
        <w:rPr>
          <w:rStyle w:val="hps"/>
          <w:lang w:val="el-GR"/>
        </w:rPr>
      </w:pPr>
    </w:p>
    <w:p w14:paraId="2E4DE628" w14:textId="77777777" w:rsidR="0011669C" w:rsidRPr="00E22237" w:rsidRDefault="009977BC">
      <w:pPr>
        <w:spacing w:after="0" w:line="240" w:lineRule="auto"/>
        <w:rPr>
          <w:lang w:val="el-GR"/>
        </w:rPr>
      </w:pPr>
      <w:r w:rsidRPr="00E22237">
        <w:rPr>
          <w:i/>
          <w:iCs/>
          <w:lang w:val="el-GR"/>
        </w:rPr>
        <w:t>Ηπατική δυσλειτουργία</w:t>
      </w:r>
    </w:p>
    <w:p w14:paraId="7D83556F" w14:textId="77777777" w:rsidR="0011669C" w:rsidRPr="00E22237" w:rsidRDefault="009977BC">
      <w:pPr>
        <w:spacing w:before="6" w:after="0" w:line="245" w:lineRule="auto"/>
        <w:ind w:right="224"/>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αντενδείκνυται σε ασθενείς με ηπατική νόσο σχετιζόμενη με διαταραχή της πήξης του αίματος και κλινικά σχετιζόμενο κίνδυνο αιμορραγίας συμπεριλαμβανομένων των 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 παραγράφους 4.3 και 5.2).</w:t>
      </w:r>
    </w:p>
    <w:p w14:paraId="3271796A" w14:textId="77777777" w:rsidR="0011669C" w:rsidRPr="00E22237" w:rsidRDefault="0011669C">
      <w:pPr>
        <w:spacing w:before="19" w:after="0" w:line="240" w:lineRule="exact"/>
        <w:rPr>
          <w:rStyle w:val="hps"/>
          <w:lang w:val="el-GR"/>
        </w:rPr>
      </w:pPr>
    </w:p>
    <w:p w14:paraId="464B952C" w14:textId="77777777" w:rsidR="0011669C" w:rsidRPr="00E22237" w:rsidRDefault="009977BC">
      <w:pPr>
        <w:spacing w:after="0" w:line="240" w:lineRule="auto"/>
        <w:rPr>
          <w:lang w:val="el-GR"/>
        </w:rPr>
      </w:pPr>
      <w:r w:rsidRPr="00E22237">
        <w:rPr>
          <w:i/>
          <w:iCs/>
          <w:lang w:val="el-GR"/>
        </w:rPr>
        <w:t>Ηλικιωμένος πληθυσμός</w:t>
      </w:r>
    </w:p>
    <w:p w14:paraId="5CA6A5A1" w14:textId="77777777" w:rsidR="0011669C" w:rsidRPr="00E22237" w:rsidRDefault="009977BC">
      <w:pPr>
        <w:spacing w:before="6" w:after="0" w:line="240" w:lineRule="auto"/>
        <w:rPr>
          <w:lang w:val="el-GR"/>
        </w:rPr>
      </w:pPr>
      <w:r w:rsidRPr="00E22237">
        <w:rPr>
          <w:lang w:val="el-GR"/>
        </w:rPr>
        <w:t>Δεν απαιτείται προσαρμογή της δοσολογίας (δείτε παράγραφο 5.2)</w:t>
      </w:r>
    </w:p>
    <w:p w14:paraId="002CF9DE" w14:textId="77777777" w:rsidR="0011669C" w:rsidRPr="00E22237" w:rsidRDefault="0011669C">
      <w:pPr>
        <w:spacing w:before="5" w:after="0" w:line="260" w:lineRule="exact"/>
        <w:rPr>
          <w:rStyle w:val="hps"/>
          <w:lang w:val="el-GR"/>
        </w:rPr>
      </w:pPr>
    </w:p>
    <w:p w14:paraId="587A6E19" w14:textId="77777777" w:rsidR="0011669C" w:rsidRPr="00E22237" w:rsidRDefault="009977BC">
      <w:pPr>
        <w:spacing w:after="0" w:line="240" w:lineRule="auto"/>
        <w:rPr>
          <w:lang w:val="el-GR"/>
        </w:rPr>
      </w:pPr>
      <w:r w:rsidRPr="00E22237">
        <w:rPr>
          <w:i/>
          <w:iCs/>
          <w:lang w:val="el-GR"/>
        </w:rPr>
        <w:t>Σωματικό βάρος</w:t>
      </w:r>
    </w:p>
    <w:p w14:paraId="6BDE949D" w14:textId="77777777" w:rsidR="0011669C" w:rsidRPr="00E22237" w:rsidRDefault="009977BC">
      <w:pPr>
        <w:spacing w:before="6" w:after="0" w:line="240" w:lineRule="auto"/>
        <w:rPr>
          <w:lang w:val="el-GR"/>
        </w:rPr>
      </w:pPr>
      <w:r w:rsidRPr="00E22237">
        <w:rPr>
          <w:lang w:val="el-GR"/>
        </w:rPr>
        <w:t>Δεν απαιτείται προσαρμογή της δοσολογίας (δείτε παράγραφο 5.2)</w:t>
      </w:r>
    </w:p>
    <w:p w14:paraId="54F849F6" w14:textId="77777777" w:rsidR="0011669C" w:rsidRPr="00E22237" w:rsidRDefault="0011669C">
      <w:pPr>
        <w:spacing w:before="5" w:after="0" w:line="260" w:lineRule="exact"/>
        <w:rPr>
          <w:rStyle w:val="hps"/>
          <w:lang w:val="el-GR"/>
        </w:rPr>
      </w:pPr>
    </w:p>
    <w:p w14:paraId="543A572E" w14:textId="77777777" w:rsidR="0011669C" w:rsidRPr="00E22237" w:rsidRDefault="009977BC">
      <w:pPr>
        <w:spacing w:after="0" w:line="240" w:lineRule="auto"/>
        <w:rPr>
          <w:lang w:val="el-GR"/>
        </w:rPr>
      </w:pPr>
      <w:r w:rsidRPr="00E22237">
        <w:rPr>
          <w:i/>
          <w:iCs/>
          <w:lang w:val="el-GR"/>
        </w:rPr>
        <w:t>Φύλο</w:t>
      </w:r>
    </w:p>
    <w:p w14:paraId="5D2F605E" w14:textId="77777777" w:rsidR="0011669C" w:rsidRPr="00E22237" w:rsidRDefault="009977BC">
      <w:pPr>
        <w:spacing w:before="6" w:after="0" w:line="240" w:lineRule="auto"/>
        <w:rPr>
          <w:lang w:val="el-GR"/>
        </w:rPr>
      </w:pPr>
      <w:r w:rsidRPr="00E22237">
        <w:rPr>
          <w:lang w:val="el-GR"/>
        </w:rPr>
        <w:t>Δεν απαιτείται προσαρμογή της δοσολογίας (δείτε παράγραφο 5.2)</w:t>
      </w:r>
    </w:p>
    <w:p w14:paraId="7D90DC1F" w14:textId="77777777" w:rsidR="0011669C" w:rsidRPr="00E22237" w:rsidRDefault="0011669C">
      <w:pPr>
        <w:spacing w:before="5" w:after="0" w:line="260" w:lineRule="exact"/>
        <w:rPr>
          <w:rStyle w:val="hps"/>
          <w:lang w:val="el-GR"/>
        </w:rPr>
      </w:pPr>
    </w:p>
    <w:p w14:paraId="395999A2" w14:textId="77777777" w:rsidR="0011669C" w:rsidRPr="00E22237" w:rsidRDefault="009977BC">
      <w:pPr>
        <w:spacing w:after="0" w:line="240" w:lineRule="auto"/>
        <w:rPr>
          <w:lang w:val="el-GR"/>
        </w:rPr>
      </w:pPr>
      <w:r w:rsidRPr="00E22237">
        <w:rPr>
          <w:i/>
          <w:iCs/>
          <w:lang w:val="el-GR"/>
        </w:rPr>
        <w:t>Παιδιατρικός πληθυσμός</w:t>
      </w:r>
    </w:p>
    <w:p w14:paraId="3D67A5CE" w14:textId="45179407" w:rsidR="0011669C" w:rsidRPr="00E22237" w:rsidRDefault="00041505">
      <w:pPr>
        <w:spacing w:before="6" w:after="0" w:line="245" w:lineRule="auto"/>
        <w:ind w:right="216"/>
        <w:rPr>
          <w:lang w:val="el-GR"/>
        </w:rPr>
      </w:pPr>
      <w:r w:rsidRPr="00041505">
        <w:rPr>
          <w:lang w:val="el-GR"/>
        </w:rPr>
        <w:t xml:space="preserve">Η συσκευασία έναρξης θεραπείας </w:t>
      </w:r>
      <w:r>
        <w:t>Rivaroxaban</w:t>
      </w:r>
      <w:r w:rsidRPr="00E22237">
        <w:rPr>
          <w:lang w:val="el-GR"/>
        </w:rPr>
        <w:t xml:space="preserve"> </w:t>
      </w:r>
      <w:r>
        <w:t>Accord</w:t>
      </w:r>
      <w:r w:rsidRPr="00041505">
        <w:rPr>
          <w:lang w:val="el-GR"/>
        </w:rPr>
        <w:t xml:space="preserve"> δεν πρέπει να χρησιμοποιείται σε παιδιά ηλικίας 0 έως 18 ετών διότι είναι ειδικά σχεδιασμένη για τη θεραπεία ενηλίκων ασθενών και δεν είναι κατάλληλη για χρήση σε παιδιατρικούς ασθενείς. </w:t>
      </w:r>
    </w:p>
    <w:p w14:paraId="4C50B464" w14:textId="77777777" w:rsidR="0011669C" w:rsidRPr="00E22237" w:rsidRDefault="0011669C">
      <w:pPr>
        <w:spacing w:before="6" w:after="0" w:line="245" w:lineRule="auto"/>
        <w:ind w:right="216"/>
        <w:rPr>
          <w:rStyle w:val="hps"/>
          <w:lang w:val="el-GR"/>
        </w:rPr>
      </w:pPr>
    </w:p>
    <w:p w14:paraId="4F253106" w14:textId="77777777" w:rsidR="0011669C" w:rsidRPr="00E22237" w:rsidRDefault="009977BC">
      <w:pPr>
        <w:spacing w:before="32" w:after="0" w:line="240" w:lineRule="auto"/>
        <w:rPr>
          <w:lang w:val="el-GR"/>
        </w:rPr>
      </w:pPr>
      <w:r w:rsidRPr="00E22237">
        <w:rPr>
          <w:u w:val="single"/>
          <w:lang w:val="el-GR"/>
        </w:rPr>
        <w:t>Τρόπος  χορήγησης</w:t>
      </w:r>
    </w:p>
    <w:p w14:paraId="60D6A512" w14:textId="77777777" w:rsidR="0011669C" w:rsidRPr="00E22237" w:rsidRDefault="0011669C">
      <w:pPr>
        <w:spacing w:before="6" w:after="0" w:line="240" w:lineRule="auto"/>
        <w:rPr>
          <w:lang w:val="el-GR"/>
        </w:rPr>
      </w:pPr>
    </w:p>
    <w:p w14:paraId="258780FA" w14:textId="77777777" w:rsidR="0011669C" w:rsidRPr="00E22237" w:rsidRDefault="009977BC">
      <w:pPr>
        <w:spacing w:before="6" w:after="0" w:line="240" w:lineRule="auto"/>
        <w:rPr>
          <w:rStyle w:val="hps"/>
          <w:lang w:val="el-GR"/>
        </w:rPr>
      </w:pPr>
      <w:r w:rsidRPr="00E22237">
        <w:rPr>
          <w:lang w:val="el-GR"/>
        </w:rPr>
        <w:t xml:space="preserve">Το </w:t>
      </w:r>
      <w:r>
        <w:t>Rivaroxaban</w:t>
      </w:r>
      <w:r w:rsidRPr="00E22237">
        <w:rPr>
          <w:lang w:val="el-GR"/>
        </w:rPr>
        <w:t xml:space="preserve"> </w:t>
      </w:r>
      <w:r>
        <w:t>Accord</w:t>
      </w:r>
      <w:r w:rsidRPr="00E22237">
        <w:rPr>
          <w:lang w:val="el-GR"/>
        </w:rPr>
        <w:t xml:space="preserve"> είναι για από στόματος χρήση.</w:t>
      </w:r>
    </w:p>
    <w:p w14:paraId="5A6BBDB4" w14:textId="77777777" w:rsidR="0011669C" w:rsidRPr="00E22237" w:rsidRDefault="009977BC">
      <w:pPr>
        <w:spacing w:before="6" w:after="0" w:line="240" w:lineRule="auto"/>
        <w:rPr>
          <w:lang w:val="el-GR"/>
        </w:rPr>
      </w:pPr>
      <w:r w:rsidRPr="00E22237">
        <w:rPr>
          <w:lang w:val="el-GR"/>
        </w:rPr>
        <w:t>Τα δισκία πρέπει να λαμβάνονται με τροφή (δείτε παράγραφο 5.2)</w:t>
      </w:r>
    </w:p>
    <w:p w14:paraId="725975C8" w14:textId="77777777" w:rsidR="0011669C" w:rsidRPr="00E22237" w:rsidRDefault="0011669C">
      <w:pPr>
        <w:spacing w:after="0" w:line="240" w:lineRule="auto"/>
        <w:rPr>
          <w:rStyle w:val="hps"/>
          <w:lang w:val="el-GR"/>
        </w:rPr>
      </w:pPr>
    </w:p>
    <w:p w14:paraId="495DF36D" w14:textId="77777777" w:rsidR="00DB1291" w:rsidRPr="00D204F1" w:rsidRDefault="00DB1291" w:rsidP="00DB1291">
      <w:pPr>
        <w:spacing w:before="6" w:after="0" w:line="240" w:lineRule="auto"/>
        <w:rPr>
          <w:lang w:val="el-GR"/>
        </w:rPr>
      </w:pPr>
      <w:r w:rsidRPr="00D204F1">
        <w:rPr>
          <w:i/>
          <w:iCs/>
          <w:lang w:val="el-GR"/>
        </w:rPr>
        <w:t>Θρυμματισμός δισκίων</w:t>
      </w:r>
    </w:p>
    <w:p w14:paraId="6D08803A" w14:textId="77777777" w:rsidR="0011669C" w:rsidRPr="00E22237" w:rsidRDefault="009977BC">
      <w:pPr>
        <w:spacing w:after="0" w:line="240" w:lineRule="auto"/>
        <w:rPr>
          <w:lang w:val="el-GR"/>
        </w:rPr>
      </w:pPr>
      <w:r w:rsidRPr="00E22237">
        <w:rPr>
          <w:lang w:val="el-GR"/>
        </w:rPr>
        <w:t xml:space="preserve">Για ασθενείς που δεν μπορούν να καταπιούν ολόκληρα δισκία, το δισκίο </w:t>
      </w:r>
      <w:r>
        <w:t>Rivaroxaban</w:t>
      </w:r>
      <w:r w:rsidRPr="00E22237">
        <w:rPr>
          <w:lang w:val="el-GR"/>
        </w:rPr>
        <w:t xml:space="preserve"> </w:t>
      </w:r>
      <w:r>
        <w:t>Accord</w:t>
      </w:r>
      <w:r w:rsidRPr="00E22237">
        <w:rPr>
          <w:lang w:val="el-GR"/>
        </w:rPr>
        <w:t xml:space="preserve"> μπορεί να θρυμματιστεί και να αναμειχθεί με νερό ή πολτό μήλου αμέσως πριν τη χρήση και να χορηγηθεί από του στόματος. Μετά τη χορήγηση των θρυμματισμένων </w:t>
      </w:r>
      <w:r>
        <w:t>Rivaroxaban</w:t>
      </w:r>
      <w:r w:rsidRPr="00E22237">
        <w:rPr>
          <w:lang w:val="el-GR"/>
        </w:rPr>
        <w:t xml:space="preserve"> </w:t>
      </w:r>
      <w:r>
        <w:t>Accord</w:t>
      </w:r>
      <w:r w:rsidRPr="00E22237">
        <w:rPr>
          <w:lang w:val="el-GR"/>
        </w:rPr>
        <w:t xml:space="preserve"> 15</w:t>
      </w:r>
      <w:r>
        <w:t> mg</w:t>
      </w:r>
      <w:r w:rsidRPr="00E22237">
        <w:rPr>
          <w:lang w:val="el-GR"/>
        </w:rPr>
        <w:t xml:space="preserve"> ή 20</w:t>
      </w:r>
      <w:r>
        <w:t> mg</w:t>
      </w:r>
      <w:r w:rsidRPr="00E22237">
        <w:rPr>
          <w:lang w:val="el-GR"/>
        </w:rPr>
        <w:t xml:space="preserve"> επικαλυμμένων με λεπτό υμένιο δισκίων, η δόση θα πρέπει να ακολουθείται αμέσως από τροφή.</w:t>
      </w:r>
    </w:p>
    <w:p w14:paraId="7A2C1399" w14:textId="52204902" w:rsidR="0011669C" w:rsidRPr="00E22237" w:rsidRDefault="009977BC">
      <w:pPr>
        <w:spacing w:after="0" w:line="240" w:lineRule="auto"/>
        <w:rPr>
          <w:lang w:val="el-GR"/>
        </w:rPr>
      </w:pPr>
      <w:r w:rsidRPr="00E22237">
        <w:rPr>
          <w:lang w:val="el-GR"/>
        </w:rPr>
        <w:t xml:space="preserve">Το θρυμματισμένο δισκίο μπορεί επίσης να χορηγηθεί μέσω γαστρικών σωλήνων (βλ. </w:t>
      </w:r>
      <w:r w:rsidR="00DB1291">
        <w:rPr>
          <w:lang w:val="el-GR"/>
        </w:rPr>
        <w:t>παραγράφους</w:t>
      </w:r>
      <w:r w:rsidR="00DB1291">
        <w:t> </w:t>
      </w:r>
      <w:r w:rsidRPr="00E22237">
        <w:rPr>
          <w:lang w:val="el-GR"/>
        </w:rPr>
        <w:t>5.2 και</w:t>
      </w:r>
      <w:r>
        <w:t> </w:t>
      </w:r>
      <w:r w:rsidRPr="00E22237">
        <w:rPr>
          <w:lang w:val="el-GR"/>
        </w:rPr>
        <w:t>6.6).</w:t>
      </w:r>
    </w:p>
    <w:p w14:paraId="07F8CF65" w14:textId="77777777" w:rsidR="0011669C" w:rsidRPr="00E22237" w:rsidRDefault="0011669C">
      <w:pPr>
        <w:spacing w:before="8" w:after="0" w:line="260" w:lineRule="exact"/>
        <w:rPr>
          <w:rStyle w:val="hps"/>
          <w:lang w:val="el-GR"/>
        </w:rPr>
      </w:pPr>
    </w:p>
    <w:p w14:paraId="6F38FE13" w14:textId="77777777" w:rsidR="0011669C" w:rsidRPr="00E22237" w:rsidRDefault="009977BC">
      <w:pPr>
        <w:tabs>
          <w:tab w:val="left" w:pos="680"/>
        </w:tabs>
        <w:spacing w:after="0" w:line="240" w:lineRule="auto"/>
        <w:rPr>
          <w:lang w:val="el-GR"/>
        </w:rPr>
      </w:pPr>
      <w:r w:rsidRPr="00E22237">
        <w:rPr>
          <w:b/>
          <w:bCs/>
          <w:lang w:val="el-GR"/>
        </w:rPr>
        <w:t>4.3</w:t>
      </w:r>
      <w:r w:rsidRPr="00E22237">
        <w:rPr>
          <w:b/>
          <w:bCs/>
          <w:lang w:val="el-GR"/>
        </w:rPr>
        <w:tab/>
        <w:t>Αντενδείξεις</w:t>
      </w:r>
    </w:p>
    <w:p w14:paraId="78781B6E" w14:textId="77777777" w:rsidR="0011669C" w:rsidRPr="00E22237" w:rsidRDefault="0011669C">
      <w:pPr>
        <w:spacing w:before="1" w:after="0" w:line="260" w:lineRule="exact"/>
        <w:rPr>
          <w:rStyle w:val="hps"/>
          <w:lang w:val="el-GR"/>
        </w:rPr>
      </w:pPr>
    </w:p>
    <w:p w14:paraId="32C146F8" w14:textId="77777777" w:rsidR="0011669C" w:rsidRPr="00E22237" w:rsidRDefault="009977BC">
      <w:pPr>
        <w:spacing w:after="0" w:line="240" w:lineRule="auto"/>
        <w:ind w:right="375"/>
        <w:rPr>
          <w:lang w:val="el-GR"/>
        </w:rPr>
      </w:pPr>
      <w:r w:rsidRPr="00E22237">
        <w:rPr>
          <w:lang w:val="el-GR"/>
        </w:rPr>
        <w:t xml:space="preserve">Υπερευαισθησία στη δραστική ουσία ή σε κάποιο από τα έκδοχα που αναφέρονται στην παράγραφο 6.1. </w:t>
      </w:r>
    </w:p>
    <w:p w14:paraId="3BCC633F" w14:textId="77777777" w:rsidR="0011669C" w:rsidRPr="00E22237" w:rsidRDefault="0011669C">
      <w:pPr>
        <w:spacing w:after="0" w:line="240" w:lineRule="auto"/>
        <w:ind w:right="375"/>
        <w:rPr>
          <w:rStyle w:val="hps"/>
          <w:lang w:val="el-GR"/>
        </w:rPr>
      </w:pPr>
    </w:p>
    <w:p w14:paraId="2B0848D8" w14:textId="77777777" w:rsidR="0011669C" w:rsidRPr="00E22237" w:rsidRDefault="009977BC">
      <w:pPr>
        <w:spacing w:after="0" w:line="240" w:lineRule="auto"/>
        <w:ind w:right="375"/>
        <w:rPr>
          <w:lang w:val="el-GR"/>
        </w:rPr>
      </w:pPr>
      <w:r w:rsidRPr="00E22237">
        <w:rPr>
          <w:lang w:val="el-GR"/>
        </w:rPr>
        <w:t>Ενεργός κλινικά σημαντική αιμορραγία.</w:t>
      </w:r>
    </w:p>
    <w:p w14:paraId="77DF61F4" w14:textId="77777777" w:rsidR="0011669C" w:rsidRPr="00E22237" w:rsidRDefault="0011669C">
      <w:pPr>
        <w:spacing w:after="0" w:line="240" w:lineRule="auto"/>
        <w:ind w:right="375"/>
        <w:rPr>
          <w:rStyle w:val="hps"/>
          <w:lang w:val="el-GR"/>
        </w:rPr>
      </w:pPr>
    </w:p>
    <w:p w14:paraId="4FBDC586" w14:textId="77777777" w:rsidR="0011669C" w:rsidRPr="00E22237" w:rsidRDefault="009977BC">
      <w:pPr>
        <w:spacing w:after="0" w:line="240" w:lineRule="auto"/>
        <w:ind w:right="533"/>
        <w:rPr>
          <w:lang w:val="el-GR"/>
        </w:rPr>
      </w:pPr>
      <w:r w:rsidRPr="00E22237">
        <w:rPr>
          <w:lang w:val="el-GR"/>
        </w:rPr>
        <w:t>Βλάβη ή κατάσταση, εάν θεωρείται ότι αποτελεί σημαντικό κίνδυνο για σοβαρή αιμορραγία. Αυτό μπορεί να περιλαμβάνει παρούσα ή πρόσφατη γαστρεντερική εξέλκωση, παρουσία κακοηθών νεοπλασιών σε υψηλό κίνδυνο αιμορραγίας, πρόσφατη κάκωση του εγκεφάλου ή της σπονδυλικής στήλης, πρόσφατη χειρουργική επέμβαση εγκεφάλου, σπονδυλικής στήλης ή οφθαλμών, πρόσφατη ενδοκρανιακή αιμορραγία, γνωστούς οισοφαγικούς κιρσούς ή υπόνοια ύπαρξής τους, αρτηριοφλεβώδεις δυσπλασίες, αγγειακά ανευρύσματα ή σοβαρές ενδορραχιαίες ή ενδοεγκεφαλικές αγγειακές ανωμαλίες.</w:t>
      </w:r>
    </w:p>
    <w:p w14:paraId="3E4F977F" w14:textId="77777777" w:rsidR="0011669C" w:rsidRPr="00E22237" w:rsidRDefault="0011669C">
      <w:pPr>
        <w:spacing w:before="19" w:after="0" w:line="240" w:lineRule="exact"/>
        <w:rPr>
          <w:rStyle w:val="hps"/>
          <w:lang w:val="el-GR"/>
        </w:rPr>
      </w:pPr>
    </w:p>
    <w:p w14:paraId="0E73B99B" w14:textId="77777777" w:rsidR="0011669C" w:rsidRPr="00E22237" w:rsidRDefault="009977BC">
      <w:pPr>
        <w:spacing w:after="0" w:line="245" w:lineRule="auto"/>
        <w:ind w:right="66"/>
        <w:rPr>
          <w:lang w:val="el-GR"/>
        </w:rPr>
      </w:pPr>
      <w:r w:rsidRPr="00E22237">
        <w:rPr>
          <w:lang w:val="el-GR"/>
        </w:rPr>
        <w:t>Η ταυτόχρονη θεραπεία μαζί με άλλα αντιπηκτικά π.χ. μη κλασματοποιημένη ηπαρίνη (ΜΚΗ), ηπαρίνες μικρού μοριακού βάρους (ενοξαπαρίνη, δαλτεπαρίνη κτλ.), παράγωγα ηπαρίνης (</w:t>
      </w:r>
      <w:r>
        <w:t>fondaparinux</w:t>
      </w:r>
      <w:r w:rsidRPr="00E22237">
        <w:rPr>
          <w:lang w:val="el-GR"/>
        </w:rPr>
        <w:t xml:space="preserve"> κτλ.), από στόματος αντιπηκτικά (βαρφαρίνη, ετεξιλική δαβιγατράνη, απιξαμπάνη κτλ.) δεν συνιστάται εκτός ειδικών συνθηκών αλλαγής αντιπηκτικής θεραπείας (δείτε παράγραφο 4.2) ή όταν η ΜΚΗ δίνεται σε δόσεις απαραίτητες για τη διατήρηση ενός ανοικτού κεντρικού φλεβικού ή αρτηριακού καθετήρα (βλ. παράγραφο</w:t>
      </w:r>
      <w:r>
        <w:t> </w:t>
      </w:r>
      <w:r w:rsidRPr="00E22237">
        <w:rPr>
          <w:lang w:val="el-GR"/>
        </w:rPr>
        <w:t>4.5).</w:t>
      </w:r>
    </w:p>
    <w:p w14:paraId="08A43A51" w14:textId="77777777" w:rsidR="0011669C" w:rsidRPr="00E22237" w:rsidRDefault="0011669C">
      <w:pPr>
        <w:spacing w:before="19" w:after="0" w:line="240" w:lineRule="exact"/>
        <w:rPr>
          <w:rStyle w:val="hps"/>
          <w:lang w:val="el-GR"/>
        </w:rPr>
      </w:pPr>
    </w:p>
    <w:p w14:paraId="1F5DE216" w14:textId="77777777" w:rsidR="0011669C" w:rsidRPr="00E22237" w:rsidRDefault="009977BC">
      <w:pPr>
        <w:spacing w:after="0" w:line="245" w:lineRule="auto"/>
        <w:ind w:right="131"/>
        <w:rPr>
          <w:lang w:val="el-GR"/>
        </w:rPr>
      </w:pPr>
      <w:r w:rsidRPr="00E22237">
        <w:rPr>
          <w:lang w:val="el-GR"/>
        </w:rPr>
        <w:t xml:space="preserve">Ηπατική νόσος σχετιζόμενη με διαταραχή της πήξης του αίματος και κλινικά σχετιζόμενο κίνδυνο αιμορραγίας συμπεριλαμβανομένων των 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 παράγραφο 5.2).</w:t>
      </w:r>
    </w:p>
    <w:p w14:paraId="6FB7235B" w14:textId="77777777" w:rsidR="0011669C" w:rsidRPr="00E22237" w:rsidRDefault="0011669C">
      <w:pPr>
        <w:spacing w:before="19" w:after="0" w:line="240" w:lineRule="exact"/>
        <w:rPr>
          <w:rStyle w:val="hps"/>
          <w:lang w:val="el-GR"/>
        </w:rPr>
      </w:pPr>
    </w:p>
    <w:p w14:paraId="5FD45131" w14:textId="77777777" w:rsidR="0011669C" w:rsidRPr="00E22237" w:rsidRDefault="009977BC">
      <w:pPr>
        <w:spacing w:after="0" w:line="240" w:lineRule="auto"/>
        <w:rPr>
          <w:lang w:val="el-GR"/>
        </w:rPr>
      </w:pPr>
      <w:r w:rsidRPr="00E22237">
        <w:rPr>
          <w:lang w:val="el-GR"/>
        </w:rPr>
        <w:t>Κύηση και θηλασμός (βλ. παράγραφο 4.6).</w:t>
      </w:r>
    </w:p>
    <w:p w14:paraId="6F3BBDCF" w14:textId="77777777" w:rsidR="0011669C" w:rsidRPr="00E22237" w:rsidRDefault="0011669C">
      <w:pPr>
        <w:spacing w:before="10" w:after="0" w:line="260" w:lineRule="exact"/>
        <w:rPr>
          <w:rStyle w:val="hps"/>
          <w:lang w:val="el-GR"/>
        </w:rPr>
      </w:pPr>
    </w:p>
    <w:p w14:paraId="61ED9573" w14:textId="77777777" w:rsidR="0011669C" w:rsidRPr="00E22237" w:rsidRDefault="009977BC">
      <w:pPr>
        <w:tabs>
          <w:tab w:val="left" w:pos="680"/>
        </w:tabs>
        <w:spacing w:after="0" w:line="240" w:lineRule="auto"/>
        <w:rPr>
          <w:lang w:val="el-GR"/>
        </w:rPr>
      </w:pPr>
      <w:r w:rsidRPr="00E22237">
        <w:rPr>
          <w:b/>
          <w:bCs/>
          <w:lang w:val="el-GR"/>
        </w:rPr>
        <w:t>4.4</w:t>
      </w:r>
      <w:r w:rsidRPr="00E22237">
        <w:rPr>
          <w:b/>
          <w:bCs/>
          <w:lang w:val="el-GR"/>
        </w:rPr>
        <w:tab/>
        <w:t>Ειδικές προειδοποιήσεις και προφυλάξεις κατά τη χρήση</w:t>
      </w:r>
    </w:p>
    <w:p w14:paraId="728B424D" w14:textId="77777777" w:rsidR="0011669C" w:rsidRPr="00E22237" w:rsidRDefault="0011669C">
      <w:pPr>
        <w:spacing w:before="1" w:after="0" w:line="260" w:lineRule="exact"/>
        <w:rPr>
          <w:rStyle w:val="hps"/>
          <w:lang w:val="el-GR"/>
        </w:rPr>
      </w:pPr>
    </w:p>
    <w:p w14:paraId="637B88E5" w14:textId="77777777" w:rsidR="0011669C" w:rsidRPr="00E22237" w:rsidRDefault="009977BC">
      <w:pPr>
        <w:spacing w:after="0" w:line="245" w:lineRule="auto"/>
        <w:ind w:right="686"/>
        <w:rPr>
          <w:lang w:val="el-GR"/>
        </w:rPr>
      </w:pPr>
      <w:r w:rsidRPr="00E22237">
        <w:rPr>
          <w:lang w:val="el-GR"/>
        </w:rPr>
        <w:t>Συνιστάται κλινική παρακολούθηση σύμφωνα με την αντιπηκτική πρακτική καθ' όλη τη διάρκεια της θεραπείας.</w:t>
      </w:r>
    </w:p>
    <w:p w14:paraId="153F9C06" w14:textId="77777777" w:rsidR="0011669C" w:rsidRPr="00E22237" w:rsidRDefault="0011669C">
      <w:pPr>
        <w:spacing w:before="19" w:after="0" w:line="240" w:lineRule="exact"/>
        <w:rPr>
          <w:rStyle w:val="hps"/>
          <w:lang w:val="el-GR"/>
        </w:rPr>
      </w:pPr>
    </w:p>
    <w:p w14:paraId="44515C0F" w14:textId="77777777" w:rsidR="0011669C" w:rsidRPr="00E22237" w:rsidRDefault="009977BC">
      <w:pPr>
        <w:spacing w:after="0" w:line="240" w:lineRule="auto"/>
        <w:rPr>
          <w:lang w:val="el-GR"/>
        </w:rPr>
      </w:pPr>
      <w:r w:rsidRPr="00E22237">
        <w:rPr>
          <w:u w:val="single"/>
          <w:lang w:val="el-GR"/>
        </w:rPr>
        <w:t>Κίνδυνος αιμορραγίας</w:t>
      </w:r>
    </w:p>
    <w:p w14:paraId="0045890A" w14:textId="77777777" w:rsidR="0011669C" w:rsidRPr="00E22237" w:rsidRDefault="0011669C">
      <w:pPr>
        <w:spacing w:before="6" w:after="0" w:line="245" w:lineRule="auto"/>
        <w:ind w:right="142"/>
        <w:rPr>
          <w:lang w:val="el-GR"/>
        </w:rPr>
      </w:pPr>
    </w:p>
    <w:p w14:paraId="06A6F318" w14:textId="77777777" w:rsidR="0011669C" w:rsidRPr="00E22237" w:rsidRDefault="009977BC">
      <w:pPr>
        <w:spacing w:before="6" w:after="0" w:line="245" w:lineRule="auto"/>
        <w:ind w:right="142"/>
        <w:rPr>
          <w:lang w:val="el-GR"/>
        </w:rPr>
      </w:pPr>
      <w:r w:rsidRPr="00E22237">
        <w:rPr>
          <w:lang w:val="el-GR"/>
        </w:rPr>
        <w:t xml:space="preserve">Όπως και με άλλα αντιπηκτικά, οι ασθενείς που λαμβάνουν </w:t>
      </w:r>
      <w:r>
        <w:t>Rivaroxaban</w:t>
      </w:r>
      <w:r w:rsidRPr="00E22237">
        <w:rPr>
          <w:lang w:val="el-GR"/>
        </w:rPr>
        <w:t xml:space="preserve"> </w:t>
      </w:r>
      <w:r>
        <w:t>Accord</w:t>
      </w:r>
      <w:r w:rsidRPr="00E22237">
        <w:rPr>
          <w:lang w:val="el-GR"/>
        </w:rPr>
        <w:t xml:space="preserve"> θα πρέπει να παρακολουθούνται προσεκτικά για σημεία αιμορραγίας. Συνιστάται η προσεκτική χρήση σε </w:t>
      </w:r>
      <w:r w:rsidRPr="00E22237">
        <w:rPr>
          <w:lang w:val="el-GR"/>
        </w:rPr>
        <w:lastRenderedPageBreak/>
        <w:t xml:space="preserve">καταστάσεις με αυξημένο κίνδυνο αιμορραγίας. Η χορήγηση του </w:t>
      </w:r>
      <w:r>
        <w:t>Rivaroxaban</w:t>
      </w:r>
      <w:r w:rsidRPr="00E22237">
        <w:rPr>
          <w:lang w:val="el-GR"/>
        </w:rPr>
        <w:t xml:space="preserve"> </w:t>
      </w:r>
      <w:r>
        <w:t>Accord</w:t>
      </w:r>
      <w:r w:rsidRPr="00E22237">
        <w:rPr>
          <w:lang w:val="el-GR"/>
        </w:rPr>
        <w:t xml:space="preserve"> θα πρέπει να διακόπτεται εάν παρουσιαστεί σοβαρή αιμορραγία (βλ. παράγραφο 4.9).</w:t>
      </w:r>
    </w:p>
    <w:p w14:paraId="4DC88482" w14:textId="77777777" w:rsidR="0011669C" w:rsidRPr="00E22237" w:rsidRDefault="0011669C">
      <w:pPr>
        <w:spacing w:before="2" w:after="0" w:line="260" w:lineRule="exact"/>
        <w:rPr>
          <w:rStyle w:val="hps"/>
          <w:lang w:val="el-GR"/>
        </w:rPr>
      </w:pPr>
    </w:p>
    <w:p w14:paraId="20905E8F" w14:textId="77777777" w:rsidR="0011669C" w:rsidRPr="00E22237" w:rsidRDefault="009977BC">
      <w:pPr>
        <w:spacing w:after="0" w:line="245" w:lineRule="auto"/>
        <w:ind w:right="263"/>
        <w:rPr>
          <w:lang w:val="el-GR"/>
        </w:rPr>
      </w:pPr>
      <w:r w:rsidRPr="00E22237">
        <w:rPr>
          <w:lang w:val="el-GR"/>
        </w:rPr>
        <w:t>Στις κλινικές μελέτες αιμορραγία των βλεννογόνων (δηλαδή επίσταξη, από τα ούλα, το γαστρεντερικό, το ουρογεννητικό συμπεριλαμβανομένης μη</w:t>
      </w:r>
      <w:r>
        <w:t> </w:t>
      </w:r>
      <w:r w:rsidRPr="00E22237">
        <w:rPr>
          <w:lang w:val="el-GR"/>
        </w:rPr>
        <w:t>φυσιολογικής κολπικής αιμορραγίας ή αυξημένης έμμηνου ρύσης) και αναιμία έχουν φανεί πιο συχνά κατά τη διάρκεια μακροχρόνιας θεραπείας με ριβαροξαμπάνη σε σύγκριση με θεραπεία Ανταγωνιστών Βιταμίνης Κ (ΑΒΚ). Συνεπώς, επιπρόσθετα στην επαρκή κλινική παρατήρηση, η εργαστηριακή εξέταση της αιμοσφαιρίνης / αιματοκρίτη θα μπορούσε να έχει αξία για την ανίχνευση λανθάνουσας αιμορραγίας και την ποσοτικοποίηση της κλινικής σημασίας της έκδηλης αιμορραγίας, όπως κρίνεται κατάλληλο.</w:t>
      </w:r>
    </w:p>
    <w:p w14:paraId="5D8853C9" w14:textId="77777777" w:rsidR="0011669C" w:rsidRPr="00E22237" w:rsidRDefault="0011669C">
      <w:pPr>
        <w:spacing w:before="19" w:after="0" w:line="240" w:lineRule="exact"/>
        <w:rPr>
          <w:rStyle w:val="hps"/>
          <w:lang w:val="el-GR"/>
        </w:rPr>
      </w:pPr>
    </w:p>
    <w:p w14:paraId="52033CEE" w14:textId="77777777" w:rsidR="0011669C" w:rsidRPr="00E22237" w:rsidRDefault="009977BC">
      <w:pPr>
        <w:spacing w:after="0" w:line="245" w:lineRule="auto"/>
        <w:ind w:right="71"/>
        <w:jc w:val="both"/>
        <w:rPr>
          <w:lang w:val="el-GR"/>
        </w:rPr>
      </w:pPr>
      <w:r w:rsidRPr="00E22237">
        <w:rPr>
          <w:lang w:val="el-GR"/>
        </w:rPr>
        <w:t>Ορισμένες υποομάδες ασθενών, όπως αναγράφεται παρακάτω, έχουν αυξημένο κίνδυνο αιμορραγίας. Αυτοί οι ασθενείς πρέπει να παρακολουθούνται προσεκτικά για σημεία και συμπτώματα αιμορραγικών επιπλοκών και αναιμίας μετά την έναρξη της θεραπείας (βλ. παράγραφο 4.8).</w:t>
      </w:r>
    </w:p>
    <w:p w14:paraId="61455A6A" w14:textId="77777777" w:rsidR="0011669C" w:rsidRPr="00E22237" w:rsidRDefault="009977BC">
      <w:pPr>
        <w:spacing w:after="0" w:line="245" w:lineRule="auto"/>
        <w:ind w:right="882"/>
        <w:rPr>
          <w:lang w:val="el-GR"/>
        </w:rPr>
      </w:pPr>
      <w:r w:rsidRPr="00E22237">
        <w:rPr>
          <w:lang w:val="el-GR"/>
        </w:rPr>
        <w:t>Οποιαδήποτε ανεξήγητη πτώση της αιμοσφαιρίνης ή της αρτηριακής πίεσης πρέπει να οδηγήσει σε διερεύνηση για αιμορραγική εστία.</w:t>
      </w:r>
    </w:p>
    <w:p w14:paraId="3CAA7A30" w14:textId="77777777" w:rsidR="0011669C" w:rsidRPr="00E22237" w:rsidRDefault="0011669C">
      <w:pPr>
        <w:spacing w:before="19" w:after="0" w:line="240" w:lineRule="exact"/>
        <w:rPr>
          <w:rStyle w:val="hps"/>
          <w:lang w:val="el-GR"/>
        </w:rPr>
      </w:pPr>
    </w:p>
    <w:p w14:paraId="731E4991" w14:textId="77777777" w:rsidR="0011669C" w:rsidRPr="00E22237" w:rsidRDefault="009977BC">
      <w:pPr>
        <w:spacing w:after="0" w:line="240" w:lineRule="auto"/>
        <w:rPr>
          <w:lang w:val="el-GR"/>
        </w:rPr>
      </w:pPr>
      <w:r w:rsidRPr="00E22237">
        <w:rPr>
          <w:lang w:val="el-GR"/>
        </w:rPr>
        <w:t xml:space="preserve">Αν και η θεραπεία με ριβαροξαμπάνη δεν απαιτεί παρακολούθηση της έκθεσης ως εξέταση ρουτίνας, η μέτρηση των επιπέδων ριβαροξαμπάνης με μια βαθμονομημένη ποσοτική εξέταση μέτρησης της δραστικότητας έναντι του παράγοντα </w:t>
      </w:r>
      <w:r>
        <w:t>Xa</w:t>
      </w:r>
      <w:r w:rsidRPr="00E22237">
        <w:rPr>
          <w:lang w:val="el-GR"/>
        </w:rPr>
        <w:t xml:space="preserve"> μπορεί να είναι χρήσιμη σε εξαιρετικές περιπτώσεις, όταν η γνώση της έκθεσης στη ριβαροξαμπάνη μπορεί να βοηθήσει στη λήψη κλινικών αποφάσεων, π.χ. υπερδοσολογία και επείγουσα εγχείρηση (δείτε παραγράφους 5.1 &amp; 5.2).</w:t>
      </w:r>
    </w:p>
    <w:p w14:paraId="6BF9407A" w14:textId="77777777" w:rsidR="0011669C" w:rsidRPr="00E22237" w:rsidRDefault="0011669C">
      <w:pPr>
        <w:spacing w:before="4" w:after="0" w:line="220" w:lineRule="exact"/>
        <w:rPr>
          <w:rStyle w:val="hps"/>
          <w:lang w:val="el-GR"/>
        </w:rPr>
      </w:pPr>
    </w:p>
    <w:p w14:paraId="542B6B73" w14:textId="77777777" w:rsidR="0011669C" w:rsidRPr="00E22237" w:rsidRDefault="009977BC">
      <w:pPr>
        <w:keepNext/>
        <w:keepLines/>
        <w:spacing w:before="32" w:after="0" w:line="240" w:lineRule="auto"/>
        <w:rPr>
          <w:lang w:val="el-GR"/>
        </w:rPr>
      </w:pPr>
      <w:r w:rsidRPr="00E22237">
        <w:rPr>
          <w:u w:val="single"/>
          <w:lang w:val="el-GR"/>
        </w:rPr>
        <w:t>Νεφρική δυσλειτουργία</w:t>
      </w:r>
    </w:p>
    <w:p w14:paraId="20C6009B" w14:textId="77777777" w:rsidR="0011669C" w:rsidRPr="00E22237" w:rsidRDefault="009977BC">
      <w:pPr>
        <w:spacing w:before="6" w:after="0" w:line="245" w:lineRule="auto"/>
        <w:ind w:right="125"/>
        <w:rPr>
          <w:lang w:val="el-GR"/>
        </w:rPr>
      </w:pPr>
      <w:r w:rsidRPr="00E22237">
        <w:rPr>
          <w:lang w:val="el-GR"/>
        </w:rPr>
        <w:t xml:space="preserve">Σε ασθενείς με σοβαρή νεφρική δυσλειτουργία (κάθαρση κρεατινίνης &lt; 30 </w:t>
      </w:r>
      <w:r>
        <w:t>ml</w:t>
      </w:r>
      <w:r w:rsidRPr="00E22237">
        <w:rPr>
          <w:lang w:val="el-GR"/>
        </w:rPr>
        <w:t>/</w:t>
      </w:r>
      <w:r>
        <w:t>min</w:t>
      </w:r>
      <w:r w:rsidRPr="00E22237">
        <w:rPr>
          <w:lang w:val="el-GR"/>
        </w:rPr>
        <w:t xml:space="preserve">), τα επίπεδα της ριβαροξαμπάνης στο πλάσμα μπορεί να αυξηθούν σημαντικά (1,6 φορές κατά μέσο όρο), οδηγώντας σε αυξημένο κίνδυνο αιμορραγίας. </w:t>
      </w:r>
    </w:p>
    <w:p w14:paraId="67120E60" w14:textId="77777777" w:rsidR="0011669C" w:rsidRPr="00E22237" w:rsidRDefault="009977BC">
      <w:pPr>
        <w:spacing w:before="6" w:after="0" w:line="245" w:lineRule="auto"/>
        <w:ind w:right="125"/>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πρέπει να χρησιμοποιείται με προσοχή σε ασθενείς με κάθαρση κρεατινίνης 15</w:t>
      </w:r>
      <w:r>
        <w:rPr>
          <w:rFonts w:ascii="Arial Unicode MS" w:hAnsi="Arial Unicode MS"/>
        </w:rPr>
        <w:sym w:font="Arial Unicode MS" w:char="001E"/>
      </w:r>
      <w:r w:rsidRPr="00E22237">
        <w:rPr>
          <w:lang w:val="el-GR"/>
        </w:rPr>
        <w:t xml:space="preserve">-29 </w:t>
      </w:r>
      <w:r>
        <w:t>ml</w:t>
      </w:r>
      <w:r w:rsidRPr="00E22237">
        <w:rPr>
          <w:lang w:val="el-GR"/>
        </w:rPr>
        <w:t>/</w:t>
      </w:r>
      <w:r>
        <w:t>min</w:t>
      </w:r>
      <w:r w:rsidRPr="00E22237">
        <w:rPr>
          <w:lang w:val="el-GR"/>
        </w:rPr>
        <w:t xml:space="preserve">. Η χρήση δε συνιστάται σε ασθενείς με κάθαρση κρεατινίνης &lt; 15 </w:t>
      </w:r>
      <w:r>
        <w:t>ml</w:t>
      </w:r>
      <w:r w:rsidRPr="00E22237">
        <w:rPr>
          <w:lang w:val="el-GR"/>
        </w:rPr>
        <w:t>/</w:t>
      </w:r>
      <w:r>
        <w:t>min</w:t>
      </w:r>
      <w:r w:rsidRPr="00E22237">
        <w:rPr>
          <w:lang w:val="el-GR"/>
        </w:rPr>
        <w:t xml:space="preserve"> (βλ. παραγράφους 4.2 και</w:t>
      </w:r>
      <w:r>
        <w:t> </w:t>
      </w:r>
      <w:r w:rsidRPr="00E22237">
        <w:rPr>
          <w:lang w:val="el-GR"/>
        </w:rPr>
        <w:t>5.2).</w:t>
      </w:r>
    </w:p>
    <w:p w14:paraId="3ABE716F" w14:textId="77777777" w:rsidR="0011669C" w:rsidRPr="00E22237" w:rsidRDefault="009977BC">
      <w:pPr>
        <w:spacing w:after="0" w:line="245" w:lineRule="auto"/>
        <w:ind w:right="561"/>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θα πρέπει να χρησιμοποιείται με προσοχή σε ασθενείς με νεφρική δυσλειτουργία οι οποίοι λαμβάνουν ταυτόχρονα άλλα φαρμακευτικά προϊόντα τα οποία αυξάνουν τις συγκεντρώσεις ριβαροξαμπάνης στο πλάσμα (βλ. Παράγραφο</w:t>
      </w:r>
      <w:r>
        <w:t> </w:t>
      </w:r>
      <w:r w:rsidRPr="00E22237">
        <w:rPr>
          <w:lang w:val="el-GR"/>
        </w:rPr>
        <w:t>4.5).</w:t>
      </w:r>
    </w:p>
    <w:p w14:paraId="37129321" w14:textId="77777777" w:rsidR="0011669C" w:rsidRPr="00E22237" w:rsidRDefault="0011669C">
      <w:pPr>
        <w:spacing w:before="75" w:after="0" w:line="240" w:lineRule="auto"/>
        <w:rPr>
          <w:u w:val="single"/>
          <w:lang w:val="el-GR"/>
        </w:rPr>
      </w:pPr>
    </w:p>
    <w:p w14:paraId="5EA330BA" w14:textId="77777777" w:rsidR="0011669C" w:rsidRPr="00E22237" w:rsidRDefault="009977BC">
      <w:pPr>
        <w:spacing w:before="75" w:after="0" w:line="240" w:lineRule="auto"/>
        <w:rPr>
          <w:lang w:val="el-GR"/>
        </w:rPr>
      </w:pPr>
      <w:r w:rsidRPr="00E22237">
        <w:rPr>
          <w:u w:val="single"/>
          <w:lang w:val="el-GR"/>
        </w:rPr>
        <w:t>Αλληλεπίδραση  με άλλα  φαρμακευτικά  προϊόντα</w:t>
      </w:r>
    </w:p>
    <w:p w14:paraId="3591444F" w14:textId="77777777" w:rsidR="0011669C" w:rsidRPr="00E22237" w:rsidRDefault="0011669C">
      <w:pPr>
        <w:spacing w:before="6" w:after="0" w:line="245" w:lineRule="auto"/>
        <w:ind w:right="182"/>
        <w:rPr>
          <w:rStyle w:val="hps"/>
          <w:lang w:val="el-GR"/>
        </w:rPr>
      </w:pPr>
    </w:p>
    <w:p w14:paraId="20F66464" w14:textId="77777777" w:rsidR="0011669C" w:rsidRPr="00E22237" w:rsidRDefault="009977BC">
      <w:pPr>
        <w:spacing w:before="6" w:after="0" w:line="245" w:lineRule="auto"/>
        <w:ind w:right="182"/>
        <w:rPr>
          <w:lang w:val="el-GR"/>
        </w:rPr>
      </w:pPr>
      <w:r w:rsidRPr="00E22237">
        <w:rPr>
          <w:lang w:val="el-GR"/>
        </w:rPr>
        <w:t xml:space="preserve">Η χρήση του </w:t>
      </w:r>
      <w:r>
        <w:t>Rivaroxaban</w:t>
      </w:r>
      <w:r w:rsidRPr="00E22237">
        <w:rPr>
          <w:lang w:val="el-GR"/>
        </w:rPr>
        <w:t xml:space="preserve"> </w:t>
      </w:r>
      <w:r>
        <w:t>Accord</w:t>
      </w:r>
      <w:r w:rsidRPr="00E22237">
        <w:rPr>
          <w:lang w:val="el-GR"/>
        </w:rPr>
        <w:t xml:space="preserve"> δεν συνιστάται σε ασθενείς στους οποίους συγχορηγείται συστηματική θεραπεία με αντιμυκητιασικές αζόλες (όπως κετοκοναζόλη, ιτρακοναζόλη, βορικοναζόλη και ποζακοναζόλη) ή αναστολείς πρωτεάσης του </w:t>
      </w:r>
      <w:r>
        <w:t>HIV</w:t>
      </w:r>
      <w:r w:rsidRPr="00E22237">
        <w:rPr>
          <w:lang w:val="el-GR"/>
        </w:rPr>
        <w:t xml:space="preserve"> (π.χ. ριτοναβίρη). Αυτές οι δραστικές ουσίες είναι ισχυροί αναστολείς του </w:t>
      </w:r>
      <w:r>
        <w:t>CYP</w:t>
      </w:r>
      <w:r w:rsidRPr="00E22237">
        <w:rPr>
          <w:lang w:val="el-GR"/>
        </w:rPr>
        <w:t>3</w:t>
      </w:r>
      <w:r>
        <w:t>A</w:t>
      </w:r>
      <w:r w:rsidRPr="00E22237">
        <w:rPr>
          <w:lang w:val="el-GR"/>
        </w:rPr>
        <w:t xml:space="preserve">4 και της </w:t>
      </w:r>
      <w:r>
        <w:t>P</w:t>
      </w:r>
      <w:r w:rsidRPr="00E22237">
        <w:rPr>
          <w:lang w:val="el-GR"/>
        </w:rPr>
        <w:t>-</w:t>
      </w:r>
      <w:proofErr w:type="spellStart"/>
      <w:r>
        <w:t>gp</w:t>
      </w:r>
      <w:proofErr w:type="spellEnd"/>
      <w:r w:rsidRPr="00E22237">
        <w:rPr>
          <w:lang w:val="el-GR"/>
        </w:rPr>
        <w:t xml:space="preserve"> και συνεπώς μπορούν να αυξήσουν τις συγκεντρώσεις της ριβαροξαμπάνης στο πλάσμα σε κλινικά σχετιζόμενο βαθμό (2,6 φορές κατά μέσο όρο), το οποίο μπορεί να οδηγήσει σε αυξημένο κίνδυνο αιμορραγίας (βλ. παράγραφο 4.5).</w:t>
      </w:r>
    </w:p>
    <w:p w14:paraId="27761411" w14:textId="77777777" w:rsidR="0011669C" w:rsidRPr="00E22237" w:rsidRDefault="0011669C">
      <w:pPr>
        <w:spacing w:before="2" w:after="0" w:line="260" w:lineRule="exact"/>
        <w:rPr>
          <w:rStyle w:val="hps"/>
          <w:lang w:val="el-GR"/>
        </w:rPr>
      </w:pPr>
    </w:p>
    <w:p w14:paraId="77EC8B71" w14:textId="77777777" w:rsidR="0011669C" w:rsidRPr="00E22237" w:rsidRDefault="009977BC">
      <w:pPr>
        <w:spacing w:after="0" w:line="245" w:lineRule="auto"/>
        <w:ind w:right="93"/>
        <w:rPr>
          <w:lang w:val="el-GR"/>
        </w:rPr>
      </w:pPr>
      <w:r w:rsidRPr="00E22237">
        <w:rPr>
          <w:lang w:val="el-GR"/>
        </w:rPr>
        <w:t>Απαιτείται προσοχή εάν στους ασθενείς συγχορηγούνται φαρμακευτικά προϊόντα που επηρεάζουν την αιμόσταση, όπως μη στεροειδή αντιφλεγμονώδη φαρμακευτικά προϊόντα (ΜΣΑΦ), ακετυλοσαλικυλικό οξύ και αναστολείς της συσσώρευσης αιμοπεταλίων ή εκλεκτικοί αναστολείς επαναπρόσληψης σεροτονίνης (</w:t>
      </w:r>
      <w:r>
        <w:t>SSRI</w:t>
      </w:r>
      <w:r w:rsidRPr="00E22237">
        <w:rPr>
          <w:lang w:val="el-GR"/>
        </w:rPr>
        <w:t>) και αναστολείς επαναπρόσληψης νορεπινεφρίνης-σεροτονίνης (</w:t>
      </w:r>
      <w:r>
        <w:t>SNRI</w:t>
      </w:r>
      <w:r w:rsidRPr="00E22237">
        <w:rPr>
          <w:lang w:val="el-GR"/>
        </w:rPr>
        <w:t>). Για ασθενείς που διατρέχουν κίνδυνο ελκωτικής γαστρεντερικής νόσου, μπορεί να εξεταστεί μια κατάλληλη προφυλακτική θεραπεία (βλ. παράγραφο 4.5).</w:t>
      </w:r>
    </w:p>
    <w:p w14:paraId="48AE61E4" w14:textId="77777777" w:rsidR="0011669C" w:rsidRPr="00E22237" w:rsidRDefault="0011669C">
      <w:pPr>
        <w:spacing w:before="4" w:after="0" w:line="220" w:lineRule="exact"/>
        <w:rPr>
          <w:rStyle w:val="hps"/>
          <w:lang w:val="el-GR"/>
        </w:rPr>
      </w:pPr>
    </w:p>
    <w:p w14:paraId="64EE3AC6" w14:textId="77777777" w:rsidR="0011669C" w:rsidRPr="00E22237" w:rsidRDefault="009977BC">
      <w:pPr>
        <w:spacing w:before="32" w:after="0" w:line="240" w:lineRule="auto"/>
        <w:rPr>
          <w:lang w:val="el-GR"/>
        </w:rPr>
      </w:pPr>
      <w:r w:rsidRPr="00E22237">
        <w:rPr>
          <w:u w:val="single"/>
          <w:lang w:val="el-GR"/>
        </w:rPr>
        <w:t>Άλλοι  παράγοντες  αιμορραγικού  κινδύνου</w:t>
      </w:r>
    </w:p>
    <w:p w14:paraId="22519AB1" w14:textId="77777777" w:rsidR="0011669C" w:rsidRPr="00E22237" w:rsidRDefault="009977BC">
      <w:pPr>
        <w:spacing w:before="6" w:after="0" w:line="245" w:lineRule="auto"/>
        <w:ind w:right="51"/>
        <w:rPr>
          <w:lang w:val="el-GR"/>
        </w:rPr>
      </w:pPr>
      <w:r w:rsidRPr="00E22237">
        <w:rPr>
          <w:lang w:val="el-GR"/>
        </w:rPr>
        <w:t>Όπως και με άλλους αντιθρομβωτικούς παράγοντες, η ριβαροξαμπάνη δε συνιστάται  σε ασθενείς με αυξημένο κίνδυνο αιμορραγίας, όπως:</w:t>
      </w:r>
    </w:p>
    <w:p w14:paraId="2FA84D32" w14:textId="77777777" w:rsidR="0011669C" w:rsidRPr="00E22237" w:rsidRDefault="009977BC">
      <w:pPr>
        <w:tabs>
          <w:tab w:val="left" w:pos="567"/>
        </w:tabs>
        <w:spacing w:before="14" w:after="0" w:line="240" w:lineRule="auto"/>
        <w:ind w:left="567" w:hanging="567"/>
        <w:rPr>
          <w:lang w:val="el-GR"/>
        </w:rPr>
      </w:pPr>
      <w:r w:rsidRPr="00E22237">
        <w:rPr>
          <w:lang w:val="el-GR"/>
        </w:rPr>
        <w:lastRenderedPageBreak/>
        <w:t>•</w:t>
      </w:r>
      <w:r w:rsidRPr="00E22237">
        <w:rPr>
          <w:lang w:val="el-GR"/>
        </w:rPr>
        <w:tab/>
        <w:t xml:space="preserve">συγγενείς ή επίκτητες αιμορραγικές διαταραχές </w:t>
      </w:r>
    </w:p>
    <w:p w14:paraId="66A64949" w14:textId="77777777" w:rsidR="0011669C" w:rsidRPr="00E22237" w:rsidRDefault="009977BC">
      <w:pPr>
        <w:tabs>
          <w:tab w:val="left" w:pos="567"/>
        </w:tabs>
        <w:spacing w:before="20" w:after="0" w:line="240" w:lineRule="auto"/>
        <w:ind w:left="567" w:hanging="567"/>
        <w:rPr>
          <w:lang w:val="el-GR"/>
        </w:rPr>
      </w:pPr>
      <w:r w:rsidRPr="00E22237">
        <w:rPr>
          <w:lang w:val="el-GR"/>
        </w:rPr>
        <w:t>•</w:t>
      </w:r>
      <w:r w:rsidRPr="00E22237">
        <w:rPr>
          <w:lang w:val="el-GR"/>
        </w:rPr>
        <w:tab/>
        <w:t>μη ελεγχόμενη σοβαρή αρτηριακή υπέρταση</w:t>
      </w:r>
    </w:p>
    <w:p w14:paraId="1456525C" w14:textId="77777777" w:rsidR="0011669C" w:rsidRPr="00E22237" w:rsidRDefault="009977BC">
      <w:pPr>
        <w:tabs>
          <w:tab w:val="left" w:pos="567"/>
        </w:tabs>
        <w:spacing w:before="20" w:after="0" w:line="240" w:lineRule="auto"/>
        <w:ind w:left="567" w:hanging="567"/>
        <w:rPr>
          <w:lang w:val="el-GR"/>
        </w:rPr>
      </w:pPr>
      <w:r w:rsidRPr="00E22237">
        <w:rPr>
          <w:lang w:val="el-GR"/>
        </w:rPr>
        <w:t>•</w:t>
      </w:r>
      <w:r w:rsidRPr="00E22237">
        <w:rPr>
          <w:lang w:val="el-GR"/>
        </w:rPr>
        <w:tab/>
        <w:t>άλλη γαστρεντερική νόσος χωρίς ενεργό εξέλκωση που δυνητικά μπορεί να οδηγήσει σε επιπλοκές αιμορραγίας (π.χ. φλεγμονώδης νόσος του εντέρου, οισοφαγίτιδα, γαστρίτιδα και γαστροοισοφαγική παλινδρομική νόσος).</w:t>
      </w:r>
    </w:p>
    <w:p w14:paraId="4EA248EC" w14:textId="77777777" w:rsidR="0011669C" w:rsidRPr="00E22237" w:rsidRDefault="009977BC">
      <w:pPr>
        <w:tabs>
          <w:tab w:val="left" w:pos="567"/>
        </w:tabs>
        <w:spacing w:before="20" w:after="0" w:line="240" w:lineRule="auto"/>
        <w:ind w:left="567" w:hanging="567"/>
        <w:rPr>
          <w:lang w:val="el-GR"/>
        </w:rPr>
      </w:pPr>
      <w:r w:rsidRPr="00E22237">
        <w:rPr>
          <w:lang w:val="el-GR"/>
        </w:rPr>
        <w:t>•</w:t>
      </w:r>
      <w:r w:rsidRPr="00E22237">
        <w:rPr>
          <w:lang w:val="el-GR"/>
        </w:rPr>
        <w:tab/>
        <w:t>αγγειακή αμφιβληστροειδοπάθεια</w:t>
      </w:r>
    </w:p>
    <w:p w14:paraId="42D453BC" w14:textId="77777777" w:rsidR="0011669C" w:rsidRPr="00E22237" w:rsidRDefault="009977BC">
      <w:pPr>
        <w:tabs>
          <w:tab w:val="left" w:pos="567"/>
        </w:tabs>
        <w:spacing w:before="8" w:after="0" w:line="240" w:lineRule="auto"/>
        <w:ind w:left="567" w:hanging="567"/>
        <w:rPr>
          <w:lang w:val="el-GR"/>
        </w:rPr>
      </w:pPr>
      <w:r w:rsidRPr="00E22237">
        <w:rPr>
          <w:lang w:val="el-GR"/>
        </w:rPr>
        <w:t>•</w:t>
      </w:r>
      <w:r w:rsidRPr="00E22237">
        <w:rPr>
          <w:lang w:val="el-GR"/>
        </w:rPr>
        <w:tab/>
        <w:t>βρογχεκτασία ή ιστορικό πνευμονικής αιμορραγίας</w:t>
      </w:r>
    </w:p>
    <w:p w14:paraId="669D3081" w14:textId="5AD6B970" w:rsidR="0011669C" w:rsidRDefault="0011669C">
      <w:pPr>
        <w:spacing w:after="0" w:line="240" w:lineRule="auto"/>
        <w:rPr>
          <w:rStyle w:val="hps"/>
          <w:lang w:val="el-GR"/>
        </w:rPr>
      </w:pPr>
    </w:p>
    <w:p w14:paraId="42CD44D5" w14:textId="77777777" w:rsidR="00AB19A7" w:rsidRPr="00CA0CC4" w:rsidRDefault="00AB19A7" w:rsidP="00AB19A7">
      <w:pPr>
        <w:autoSpaceDE w:val="0"/>
        <w:autoSpaceDN w:val="0"/>
        <w:adjustRightInd w:val="0"/>
        <w:spacing w:after="0" w:line="240" w:lineRule="auto"/>
        <w:rPr>
          <w:u w:val="single"/>
          <w:lang w:val="el-GR"/>
        </w:rPr>
      </w:pPr>
      <w:r>
        <w:rPr>
          <w:u w:val="single"/>
          <w:lang w:val="el-GR"/>
        </w:rPr>
        <w:t>Ασθενείς με καρκίνο</w:t>
      </w:r>
    </w:p>
    <w:p w14:paraId="57D672D9" w14:textId="77777777" w:rsidR="00AB19A7" w:rsidRPr="00AB19A7" w:rsidRDefault="00AB19A7" w:rsidP="00AB19A7">
      <w:pPr>
        <w:autoSpaceDE w:val="0"/>
        <w:autoSpaceDN w:val="0"/>
        <w:adjustRightInd w:val="0"/>
        <w:spacing w:after="0" w:line="240" w:lineRule="auto"/>
        <w:rPr>
          <w:lang w:val="el-GR"/>
        </w:rPr>
      </w:pPr>
    </w:p>
    <w:p w14:paraId="5900D602" w14:textId="77777777" w:rsidR="00AB19A7" w:rsidRPr="00CA0CC4" w:rsidRDefault="00AB19A7" w:rsidP="00AB19A7">
      <w:pPr>
        <w:spacing w:after="0" w:line="240" w:lineRule="auto"/>
        <w:rPr>
          <w:lang w:val="el-GR"/>
        </w:rPr>
      </w:pPr>
      <w:r w:rsidRPr="00CA0CC4">
        <w:rPr>
          <w:lang w:val="el-GR"/>
        </w:rPr>
        <w:t>Οι ασθενείς με κακοήθη νόσο μπορεί ταυτόχρονα να διατρέχουν μεγαλύτερο κίνδυνο αιμορραγίας και θρόμβωσης. Το εξατομικευμένο όφελος της αντιθρομβωτικής θεραπείας πρέπει να σταθμίζεται έναντι του κινδύνου αιμορραγίας σε ασθενείς με ενεργό καρκίνο και εξαρτάται από τη θέση του όγκου, την αντινεοπλασματική θεραπεία και το στάδιο της νόσου.</w:t>
      </w:r>
      <w:r>
        <w:rPr>
          <w:lang w:val="el-GR"/>
        </w:rPr>
        <w:t xml:space="preserve"> </w:t>
      </w:r>
      <w:r w:rsidRPr="00CA0CC4">
        <w:rPr>
          <w:lang w:val="el-GR"/>
        </w:rPr>
        <w:t>Οι όγκοι που εντοπίζονται στο γαστρεντερικό ή στο ουροποιογεννητικό σύστημα έχουν συσχετιστεί με αυξημένο κίνδυνο αιμορραγίας κατά τη διάρκεια της θεραπείας με ριβαροξαμπάνη.</w:t>
      </w:r>
    </w:p>
    <w:p w14:paraId="101EE924" w14:textId="77777777" w:rsidR="00AB19A7" w:rsidRPr="00CA0CC4" w:rsidRDefault="00AB19A7" w:rsidP="00AB19A7">
      <w:pPr>
        <w:spacing w:after="0" w:line="240" w:lineRule="auto"/>
        <w:rPr>
          <w:lang w:val="el-GR"/>
        </w:rPr>
      </w:pPr>
      <w:r w:rsidRPr="00CA0CC4">
        <w:rPr>
          <w:lang w:val="el-GR"/>
        </w:rPr>
        <w:t>Σε ασθενείς με κακοήθη νεοπλάσματα με υψηλό κίνδυνο αιμορραγίας, η χρήση της ριβαροξαμπάνης αντενδείκνυται (βλ. παράγραφο 4.3).</w:t>
      </w:r>
    </w:p>
    <w:p w14:paraId="6400FA19" w14:textId="48B133D3" w:rsidR="00AB19A7" w:rsidRDefault="00AB19A7">
      <w:pPr>
        <w:spacing w:after="0" w:line="240" w:lineRule="auto"/>
        <w:rPr>
          <w:rStyle w:val="hps"/>
          <w:lang w:val="el-GR"/>
        </w:rPr>
      </w:pPr>
    </w:p>
    <w:p w14:paraId="511DFFA4" w14:textId="77777777" w:rsidR="00AB19A7" w:rsidRPr="00E22237" w:rsidRDefault="00AB19A7">
      <w:pPr>
        <w:spacing w:after="0" w:line="240" w:lineRule="auto"/>
        <w:rPr>
          <w:rStyle w:val="hps"/>
          <w:lang w:val="el-GR"/>
        </w:rPr>
      </w:pPr>
    </w:p>
    <w:p w14:paraId="375AC391" w14:textId="77777777" w:rsidR="0011669C" w:rsidRPr="00E22237" w:rsidRDefault="009977BC">
      <w:pPr>
        <w:spacing w:after="0" w:line="240" w:lineRule="auto"/>
        <w:rPr>
          <w:u w:val="single"/>
          <w:lang w:val="el-GR"/>
        </w:rPr>
      </w:pPr>
      <w:r w:rsidRPr="00E22237">
        <w:rPr>
          <w:u w:val="single"/>
          <w:lang w:val="el-GR"/>
        </w:rPr>
        <w:t>Ασθενείς με προσθετικές βαλβίδες</w:t>
      </w:r>
    </w:p>
    <w:p w14:paraId="300D716F" w14:textId="77777777" w:rsidR="0011669C" w:rsidRPr="00E22237" w:rsidRDefault="0011669C">
      <w:pPr>
        <w:spacing w:after="0" w:line="240" w:lineRule="auto"/>
        <w:rPr>
          <w:rStyle w:val="hps"/>
          <w:lang w:val="el-GR"/>
        </w:rPr>
      </w:pPr>
    </w:p>
    <w:p w14:paraId="0EC58E69" w14:textId="77777777" w:rsidR="0011669C" w:rsidRPr="00E22237" w:rsidRDefault="009977BC">
      <w:pPr>
        <w:spacing w:after="0" w:line="240" w:lineRule="auto"/>
        <w:rPr>
          <w:rStyle w:val="hps"/>
          <w:lang w:val="el-GR"/>
        </w:rPr>
      </w:pPr>
      <w:r w:rsidRPr="00E22237">
        <w:rPr>
          <w:lang w:val="el-GR"/>
        </w:rPr>
        <w:t>Η ριβαροξαμπάνη δε θα πρέπει να χρησιμοποιείται για θρομβοπροφύλαξη σε ασθενείς που έχουν υποβληθεί πρόσφατα σε διακαθετηριακή αντικατάσταση αορτικής βαλβίδας (</w:t>
      </w:r>
      <w:r>
        <w:t>TAVR</w:t>
      </w:r>
      <w:r w:rsidRPr="00E22237">
        <w:rPr>
          <w:lang w:val="el-GR"/>
        </w:rPr>
        <w:t xml:space="preserve">).  Η ασφάλεια και η αποτελεσματικότητα της ριβαροξαμπάνης δεν έχουν μελετηθεί σε ασθενείς με προσθετικές καρδιακές βαλβίδες. Ως εκ τούτου, δεν υπάρχουν δεδομένα που να υποστηρίζουν ότι η ριβαροξαμπάνη παρέχει επαρκή αντιπηκτική δράση σε αυτόν τον πληθυσμό ασθενών. Η θεραπεία με </w:t>
      </w:r>
      <w:r>
        <w:t>Rivaroxaban</w:t>
      </w:r>
      <w:r w:rsidRPr="00E22237">
        <w:rPr>
          <w:lang w:val="el-GR"/>
        </w:rPr>
        <w:t xml:space="preserve"> </w:t>
      </w:r>
      <w:r>
        <w:t>Accord</w:t>
      </w:r>
      <w:r w:rsidRPr="00E22237">
        <w:rPr>
          <w:lang w:val="el-GR"/>
        </w:rPr>
        <w:t xml:space="preserve"> δεν συνιστάται για τους συγκεκριμένους ασθενείς.</w:t>
      </w:r>
    </w:p>
    <w:p w14:paraId="4B791457" w14:textId="77777777" w:rsidR="0011669C" w:rsidRPr="00E22237" w:rsidRDefault="0011669C">
      <w:pPr>
        <w:spacing w:after="0" w:line="240" w:lineRule="auto"/>
        <w:rPr>
          <w:rStyle w:val="hps"/>
          <w:lang w:val="el-GR"/>
        </w:rPr>
      </w:pPr>
    </w:p>
    <w:p w14:paraId="7F0E1828" w14:textId="77777777" w:rsidR="0011669C" w:rsidRPr="00E22237" w:rsidRDefault="009977BC">
      <w:pPr>
        <w:spacing w:after="0" w:line="240" w:lineRule="auto"/>
        <w:rPr>
          <w:u w:val="single"/>
          <w:lang w:val="el-GR"/>
        </w:rPr>
      </w:pPr>
      <w:r w:rsidRPr="00E22237">
        <w:rPr>
          <w:u w:val="single"/>
          <w:lang w:val="el-GR"/>
        </w:rPr>
        <w:t>Ασθενείς με αντιφωσφολιπιδικό σύνδρομο</w:t>
      </w:r>
    </w:p>
    <w:p w14:paraId="5AC1AC78" w14:textId="77777777" w:rsidR="0011669C" w:rsidRPr="00E22237" w:rsidRDefault="0011669C">
      <w:pPr>
        <w:spacing w:after="0" w:line="240" w:lineRule="auto"/>
        <w:rPr>
          <w:u w:val="single"/>
          <w:lang w:val="el-GR"/>
        </w:rPr>
      </w:pPr>
    </w:p>
    <w:p w14:paraId="53024DD6" w14:textId="130B1DE0" w:rsidR="0011669C" w:rsidRDefault="009977BC">
      <w:pPr>
        <w:spacing w:after="0" w:line="240" w:lineRule="auto"/>
        <w:rPr>
          <w:lang w:val="el-GR"/>
        </w:rPr>
      </w:pPr>
      <w:r w:rsidRPr="00E22237">
        <w:rPr>
          <w:lang w:val="el-GR"/>
        </w:rPr>
        <w:t>Τα άμεσα δρώντα από του στόματος αντιπηκτικά (</w:t>
      </w:r>
      <w:r>
        <w:t>DOACs</w:t>
      </w:r>
      <w:r w:rsidRPr="00E22237">
        <w:rPr>
          <w:lang w:val="el-GR"/>
        </w:rPr>
        <w:t xml:space="preserve">), συμπεριλαμβανομένης της ριβαροξαμπάνης δεν συνιστώνται σε ασθενείς με ιστορικό θρόμβωσης με διαγνωσμένο αντιφωσφολιπιδικό σύνδρομο. Πιο συγκεκριμένα σε ασθενείς που είναι θετικοί και στις τρεις δοκιμασίες ελέγχου (αντιπηκτικό του λύκου, αντικαρδιολιπινικά αντισώματα και αντισώματα έναντι της β2 -γλυκοπρωτεΐνης Ι), η θεραπεία με </w:t>
      </w:r>
      <w:r>
        <w:t>DOACs</w:t>
      </w:r>
      <w:r w:rsidRPr="00E22237">
        <w:rPr>
          <w:lang w:val="el-GR"/>
        </w:rPr>
        <w:t xml:space="preserve"> ενδέχεται να συσχετισθεί με αυξημένο κίνδυνο εμφάνισης υποτροπιαζόντων θρομβωτικών επεισοδίων, σε σύγκριση με θεραπεία των ανταγωνιστών της βιταμίνης Κ.</w:t>
      </w:r>
    </w:p>
    <w:p w14:paraId="2C85DCEA" w14:textId="77F6DC7E" w:rsidR="00DB1291" w:rsidRDefault="00DB1291">
      <w:pPr>
        <w:spacing w:after="0" w:line="240" w:lineRule="auto"/>
        <w:rPr>
          <w:lang w:val="el-GR"/>
        </w:rPr>
      </w:pPr>
    </w:p>
    <w:p w14:paraId="6DE0D5AC" w14:textId="77777777" w:rsidR="00DB1291" w:rsidRPr="00DB1291" w:rsidRDefault="00DB1291" w:rsidP="00DB129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2" w:after="0" w:line="240" w:lineRule="auto"/>
        <w:rPr>
          <w:rFonts w:cs="Times New Roman"/>
          <w:u w:val="single"/>
          <w:lang w:val="el-GR"/>
          <w14:textOutline w14:w="0" w14:cap="rnd" w14:cmpd="sng" w14:algn="ctr">
            <w14:noFill/>
            <w14:prstDash w14:val="solid"/>
            <w14:bevel/>
          </w14:textOutline>
        </w:rPr>
      </w:pPr>
      <w:r w:rsidRPr="00DB1291">
        <w:rPr>
          <w:rFonts w:cs="Times New Roman"/>
          <w:u w:val="single"/>
          <w:lang w:val="el-GR"/>
          <w14:textOutline w14:w="0" w14:cap="rnd" w14:cmpd="sng" w14:algn="ctr">
            <w14:noFill/>
            <w14:prstDash w14:val="solid"/>
            <w14:bevel/>
          </w14:textOutline>
        </w:rPr>
        <w:t xml:space="preserve">Αιμοδυναμικώς ασταθείς ασθενείς με πνευμονική εμβολή ή ασθενείς στους οποίους απαιτείται θρομβόλυση ή πνευμονική εμβολεκτομή. </w:t>
      </w:r>
    </w:p>
    <w:p w14:paraId="27AA87CE" w14:textId="77777777" w:rsidR="00DB1291" w:rsidRDefault="00DB1291" w:rsidP="00DB1291">
      <w:pPr>
        <w:spacing w:after="0" w:line="240" w:lineRule="auto"/>
        <w:rPr>
          <w:rFonts w:cs="Times New Roman"/>
          <w:lang w:val="el-GR"/>
          <w14:textOutline w14:w="0" w14:cap="rnd" w14:cmpd="sng" w14:algn="ctr">
            <w14:noFill/>
            <w14:prstDash w14:val="solid"/>
            <w14:bevel/>
          </w14:textOutline>
        </w:rPr>
      </w:pPr>
    </w:p>
    <w:p w14:paraId="5475CDE6" w14:textId="3A7CF654" w:rsidR="00DB1291" w:rsidRPr="00E22237" w:rsidRDefault="00DB1291" w:rsidP="00DB1291">
      <w:pPr>
        <w:spacing w:after="0" w:line="240" w:lineRule="auto"/>
        <w:rPr>
          <w:lang w:val="el-GR"/>
        </w:rPr>
      </w:pPr>
      <w:r w:rsidRPr="00DB1291">
        <w:rPr>
          <w:rFonts w:cs="Times New Roman"/>
          <w:lang w:val="el-GR"/>
          <w14:textOutline w14:w="0" w14:cap="rnd" w14:cmpd="sng" w14:algn="ctr">
            <w14:noFill/>
            <w14:prstDash w14:val="solid"/>
            <w14:bevel/>
          </w14:textOutline>
        </w:rPr>
        <w:t xml:space="preserve">To </w:t>
      </w:r>
      <w:r w:rsidRPr="00E74A2E">
        <w:t>Rivaroxaban</w:t>
      </w:r>
      <w:r w:rsidRPr="00DB1291">
        <w:rPr>
          <w:lang w:val="el-GR"/>
        </w:rPr>
        <w:t xml:space="preserve"> </w:t>
      </w:r>
      <w:r w:rsidRPr="00E74A2E">
        <w:t>Accord</w:t>
      </w:r>
      <w:r w:rsidRPr="00DB1291">
        <w:rPr>
          <w:lang w:val="el-GR"/>
        </w:rPr>
        <w:t xml:space="preserve"> </w:t>
      </w:r>
      <w:r w:rsidRPr="00DB1291">
        <w:rPr>
          <w:rFonts w:cs="Times New Roman"/>
          <w:lang w:val="el-GR"/>
          <w14:textOutline w14:w="0" w14:cap="rnd" w14:cmpd="sng" w14:algn="ctr">
            <w14:noFill/>
            <w14:prstDash w14:val="solid"/>
            <w14:bevel/>
          </w14:textOutline>
        </w:rPr>
        <w:t xml:space="preserve">δε συνιστάται ως εναλλακτικό της μη κλασματοποιημένης ηπαρίνης σε ασθενείς με πνευμονική εμβολή οι οποίοι είναι αιμοδυναμικώς ασταθείς ή που μπορεί να λάβουν θρομβόλυση ή να υποβληθούν σε πνευμονική εμβολεκτομή αφού η ασφάλεια και η αποτελεσματικότητα του </w:t>
      </w:r>
      <w:r w:rsidR="0060658F" w:rsidRPr="00807554">
        <w:rPr>
          <w:iCs/>
        </w:rPr>
        <w:t>Rivaroxaban</w:t>
      </w:r>
      <w:r w:rsidR="0060658F" w:rsidRPr="00322B20">
        <w:rPr>
          <w:iCs/>
          <w:lang w:val="el-GR"/>
        </w:rPr>
        <w:t xml:space="preserve"> </w:t>
      </w:r>
      <w:r w:rsidR="0060658F" w:rsidRPr="00807554">
        <w:rPr>
          <w:iCs/>
        </w:rPr>
        <w:t>Accord</w:t>
      </w:r>
      <w:r w:rsidR="0060658F" w:rsidRPr="00322B20">
        <w:rPr>
          <w:lang w:val="el-GR"/>
        </w:rPr>
        <w:t xml:space="preserve"> </w:t>
      </w:r>
      <w:r w:rsidRPr="00DB1291">
        <w:rPr>
          <w:rFonts w:cs="Times New Roman"/>
          <w:lang w:val="el-GR"/>
          <w14:textOutline w14:w="0" w14:cap="rnd" w14:cmpd="sng" w14:algn="ctr">
            <w14:noFill/>
            <w14:prstDash w14:val="solid"/>
            <w14:bevel/>
          </w14:textOutline>
        </w:rPr>
        <w:t>δεν έχει τεκμηριωθεί σε αυτές τις κλινικές καταστάσεις.</w:t>
      </w:r>
    </w:p>
    <w:p w14:paraId="1A70E735" w14:textId="77777777" w:rsidR="0011669C" w:rsidRPr="00E22237" w:rsidRDefault="0011669C">
      <w:pPr>
        <w:spacing w:after="0" w:line="245" w:lineRule="auto"/>
        <w:ind w:right="128"/>
        <w:rPr>
          <w:rStyle w:val="hps"/>
          <w:lang w:val="el-GR"/>
        </w:rPr>
      </w:pPr>
    </w:p>
    <w:p w14:paraId="78629545" w14:textId="77777777" w:rsidR="0011669C" w:rsidRPr="00E22237" w:rsidRDefault="009977BC">
      <w:pPr>
        <w:spacing w:after="0" w:line="245" w:lineRule="auto"/>
        <w:ind w:right="128"/>
        <w:rPr>
          <w:u w:val="single"/>
          <w:lang w:val="el-GR"/>
        </w:rPr>
      </w:pPr>
      <w:r w:rsidRPr="00E22237">
        <w:rPr>
          <w:u w:val="single"/>
          <w:lang w:val="el-GR"/>
        </w:rPr>
        <w:t>Ραχιαία/επισκληρίδιος αναισθησία ή παρακέντηση</w:t>
      </w:r>
    </w:p>
    <w:p w14:paraId="79058108" w14:textId="77777777" w:rsidR="0011669C" w:rsidRPr="00E22237" w:rsidRDefault="0011669C">
      <w:pPr>
        <w:spacing w:after="0" w:line="245" w:lineRule="auto"/>
        <w:ind w:right="128"/>
        <w:rPr>
          <w:rStyle w:val="hps"/>
          <w:lang w:val="el-GR"/>
        </w:rPr>
      </w:pPr>
    </w:p>
    <w:p w14:paraId="6334119B" w14:textId="77777777" w:rsidR="0011669C" w:rsidRPr="00E22237" w:rsidRDefault="009977BC">
      <w:pPr>
        <w:spacing w:after="0" w:line="245" w:lineRule="auto"/>
        <w:ind w:right="128"/>
        <w:rPr>
          <w:lang w:val="el-GR"/>
        </w:rPr>
      </w:pPr>
      <w:r w:rsidRPr="00E22237">
        <w:rPr>
          <w:lang w:val="el-GR"/>
        </w:rPr>
        <w:t>Όταν χρησιμοποιείται νευραξονική αναισθησία (ραχιαία/επισκληρίδιος αναισθησία) ή ραχιαία/επισκληρίδιος παρακέντηση, οι ασθενείς που θεραπεύονται με αντιθρομβωτικούς παράγοντες για την πρόληψη θρομβοεμβολικών επιπλοκών διατρέχουν τον κίνδυνο ανάπτυξης επισκληρίδιου ή ενδορραχιαίου αιματώματος, το οποίο μπορεί να οδηγήσει σε μακροχρόνια ή μόνιμη παράλυση.</w:t>
      </w:r>
    </w:p>
    <w:p w14:paraId="5F945155" w14:textId="59F816EB" w:rsidR="0011669C" w:rsidRPr="00E22237" w:rsidRDefault="009977BC">
      <w:pPr>
        <w:spacing w:after="0" w:line="245" w:lineRule="auto"/>
        <w:ind w:right="128"/>
        <w:rPr>
          <w:lang w:val="el-GR"/>
        </w:rPr>
      </w:pPr>
      <w:r w:rsidRPr="00E22237">
        <w:rPr>
          <w:lang w:val="el-GR"/>
        </w:rPr>
        <w:t xml:space="preserve">Ο κίνδυνος αυτών των συμβαμάτων μπορεί να αυξηθεί από την μετεγχειρητική χρήση επισκληρίδιων καθετήρων ή από την ταυτόχρονη χρήση φαρμακευτικών προϊόντων που επηρεάζουν </w:t>
      </w:r>
      <w:r w:rsidRPr="00E22237">
        <w:rPr>
          <w:lang w:val="el-GR"/>
        </w:rPr>
        <w:lastRenderedPageBreak/>
        <w:t xml:space="preserve">την αιμόσταση. Ο κίνδυνος μπορεί επίσης να αυξηθεί από τραυματική ή επαναλαμβανόμενη επισκληρίδιο ή ραχιαία παρακέντηση. Οι ασθενείς πρέπει να παρακολουθούνται συχνά για σημεία και συμπτώματα νευρολογικής δυσλειτουργίας (π.χ. αιμωδία ή αδυναμία των ποδιών, δυσλειτουργία των εντέρων ή της ουροδόχου κύστεως). Εάν παρατηρηθούν νευρολογικές επιπτώσεις, απαιτείται επείγουσα διάγνωση και θεραπεία. Πριν από την νευραξονική επεμβατική διαδικασία, ο </w:t>
      </w:r>
      <w:r w:rsidR="00287C6B">
        <w:rPr>
          <w:lang w:val="el-GR"/>
        </w:rPr>
        <w:t>γ</w:t>
      </w:r>
      <w:r w:rsidRPr="00E22237">
        <w:rPr>
          <w:lang w:val="el-GR"/>
        </w:rPr>
        <w:t xml:space="preserve">ιατρός πρέπει να εξετάσει το ενδεχόμενο όφελος έναντι του κινδύνου σε ασθενείς υπό αντιπηκτική αγωγή ή σε ασθενείς που πρόκειται να υποβληθούν σε αντιπηκτική αγωγή για θρομβοπροφύλαξη. Δεν υπάρχει κλινική εμπειρία σε τέτοιες καταστάσεις με τη χρήση της ριβαροξαμπάνης 15 </w:t>
      </w:r>
      <w:r>
        <w:t>mg</w:t>
      </w:r>
      <w:r w:rsidRPr="00E22237">
        <w:rPr>
          <w:lang w:val="el-GR"/>
        </w:rPr>
        <w:t xml:space="preserve"> ή 20 </w:t>
      </w:r>
      <w:r>
        <w:t>mg</w:t>
      </w:r>
      <w:r w:rsidRPr="00E22237">
        <w:rPr>
          <w:lang w:val="el-GR"/>
        </w:rPr>
        <w:t>.</w:t>
      </w:r>
    </w:p>
    <w:p w14:paraId="5801048A" w14:textId="77777777" w:rsidR="0011669C" w:rsidRPr="00E22237" w:rsidRDefault="009977BC">
      <w:pPr>
        <w:spacing w:after="0" w:line="245" w:lineRule="auto"/>
        <w:ind w:right="128"/>
        <w:rPr>
          <w:lang w:val="el-GR"/>
        </w:rPr>
      </w:pPr>
      <w:r w:rsidRPr="00E22237">
        <w:rPr>
          <w:lang w:val="el-GR"/>
        </w:rPr>
        <w:t xml:space="preserve">Για τη μείωση πιθανού κινδύνου αιμορραγίας σχετιζόμενης με την ταυτόχρονη χρήση της ριβαροξαμπάνης και νευραξονικής αναισθησίας (ραχιαία/επισκληρίδιος αναισθησία) ή ραχιαίας παρακέντησης, θα πρέπει να ληφθεί υπόψη το φαρμακοκινητικό προφίλ της ριβαροξαμπάνης. Η τοποθέτηση ή η αφαίρεση ενός επισκληρίδιου καθετήρα ή η ραχιαία παρακέντηση διενεργείται καλύτερα όταν η αντιπηκτική δράση της ριβαροξαμπάνης εκτιμάται ότι είναι χαμηλή (δείτε παράγραφο 5,2).  Ωστόσο, δεν είναι γνωστός ο ακριβής χρόνος για την επίτευξη μιας επαρκώς  χαμηλής αντιπηκτικής δράσης σε κάθε ασθενή.  </w:t>
      </w:r>
    </w:p>
    <w:p w14:paraId="3A181A18" w14:textId="77777777" w:rsidR="0011669C" w:rsidRPr="00E22237" w:rsidRDefault="009977BC">
      <w:pPr>
        <w:spacing w:after="0" w:line="245" w:lineRule="auto"/>
        <w:ind w:right="128"/>
        <w:rPr>
          <w:lang w:val="el-GR"/>
        </w:rPr>
      </w:pPr>
      <w:r w:rsidRPr="00E22237">
        <w:rPr>
          <w:lang w:val="el-GR"/>
        </w:rPr>
        <w:t>Για την αφαίρεση ενός επισκληριδίου καθετήρα και βάσει των γενικών φαρμακοκινητικών χαρακτηριστικών, τουλάχιστον 2 ημιζωές, δηλαδή τουλάχιστον 18 ώρες σε νέους ασθενείς και 26 ώρες σε ηλικιωμένους ασθενείς πρέπει να περάσουν μετά την τελευταία λήψη ριβαροξαμπάνης (δείτε παράγραφο 5,2). Μετά από την αφαίρεση του καθετήρα, πρέπει να περάσουν τουλάχιστον 6 ώρες πριν χορηγηθεί η επόμενη δόση της ριβαροξαμπάνης.</w:t>
      </w:r>
    </w:p>
    <w:p w14:paraId="49ADDD24" w14:textId="77777777" w:rsidR="0011669C" w:rsidRPr="00E22237" w:rsidRDefault="009977BC">
      <w:pPr>
        <w:spacing w:after="0" w:line="245" w:lineRule="auto"/>
        <w:ind w:right="128"/>
        <w:rPr>
          <w:lang w:val="el-GR"/>
        </w:rPr>
      </w:pPr>
      <w:r w:rsidRPr="00E22237">
        <w:rPr>
          <w:lang w:val="el-GR"/>
        </w:rPr>
        <w:t>Σε περίπτωση τραυματικής παρακέντησης, η χορήγηση της ριβαροξαμπάνης πρέπει να καθυστερήσει για 24 ώρες.</w:t>
      </w:r>
    </w:p>
    <w:p w14:paraId="2E09806D" w14:textId="77777777" w:rsidR="0011669C" w:rsidRPr="00E22237" w:rsidRDefault="0011669C">
      <w:pPr>
        <w:spacing w:before="7" w:after="0" w:line="220" w:lineRule="exact"/>
        <w:rPr>
          <w:rStyle w:val="hps"/>
          <w:lang w:val="el-GR"/>
        </w:rPr>
      </w:pPr>
    </w:p>
    <w:p w14:paraId="3D90A0FA" w14:textId="77777777" w:rsidR="0011669C" w:rsidRPr="00E22237" w:rsidRDefault="009977BC">
      <w:pPr>
        <w:spacing w:before="32" w:after="0" w:line="246" w:lineRule="auto"/>
        <w:ind w:right="303"/>
        <w:rPr>
          <w:lang w:val="el-GR"/>
        </w:rPr>
      </w:pPr>
      <w:r w:rsidRPr="00E22237">
        <w:rPr>
          <w:u w:val="single"/>
          <w:lang w:val="el-GR"/>
        </w:rPr>
        <w:t>Δοσολογικές συστάσεις  πριν  και  μετά  από  επεμβατικές διαδικασίες  και  χειρουργική  παρέμβαση</w:t>
      </w:r>
    </w:p>
    <w:p w14:paraId="707C6651" w14:textId="1D942577" w:rsidR="0011669C" w:rsidRPr="00E22237" w:rsidRDefault="009977BC">
      <w:pPr>
        <w:spacing w:before="32" w:after="0" w:line="246" w:lineRule="auto"/>
        <w:ind w:right="303"/>
        <w:rPr>
          <w:rStyle w:val="hps"/>
          <w:lang w:val="el-GR"/>
        </w:rPr>
      </w:pPr>
      <w:r w:rsidRPr="00E22237">
        <w:rPr>
          <w:lang w:val="el-GR"/>
        </w:rPr>
        <w:t xml:space="preserve">Εάν απαιτείται επεμβατική διαδικασία ή χειρουργική παρέμβαση, το </w:t>
      </w:r>
      <w:r>
        <w:t>Rivaroxaban</w:t>
      </w:r>
      <w:r w:rsidRPr="00E22237">
        <w:rPr>
          <w:lang w:val="el-GR"/>
        </w:rPr>
        <w:t xml:space="preserve"> </w:t>
      </w:r>
      <w:r>
        <w:t>Accord</w:t>
      </w:r>
      <w:r w:rsidRPr="00E22237">
        <w:rPr>
          <w:lang w:val="el-GR"/>
        </w:rPr>
        <w:t xml:space="preserve"> 15/20</w:t>
      </w:r>
      <w:r>
        <w:t> mg</w:t>
      </w:r>
      <w:r w:rsidRPr="00E22237">
        <w:rPr>
          <w:lang w:val="el-GR"/>
        </w:rPr>
        <w:t xml:space="preserve"> πρέπει να διακοπεί τουλάχιστον 24 ώρες πριν την παρέμβαση, εάν είναι δυνατόν, και με βάση την κλινική κρίση του </w:t>
      </w:r>
      <w:r w:rsidR="00287C6B">
        <w:rPr>
          <w:lang w:val="el-GR"/>
        </w:rPr>
        <w:t>γ</w:t>
      </w:r>
      <w:r w:rsidRPr="00E22237">
        <w:rPr>
          <w:lang w:val="el-GR"/>
        </w:rPr>
        <w:t>ιατρού. Εάν η διαδικασία δεν μπορεί να καθυστερήσει, ο αυξημένος κίνδυνος αιμορραγίας πρέπει να αξιολογηθεί έναντι του επείγοντος της παρέμβασης.</w:t>
      </w:r>
    </w:p>
    <w:p w14:paraId="6F6E26E9" w14:textId="576E15E1" w:rsidR="0011669C" w:rsidRPr="00E22237" w:rsidRDefault="009977BC">
      <w:pPr>
        <w:spacing w:after="0" w:line="253" w:lineRule="exact"/>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πρέπει να αρχίσει ξανά το συντομότερο δυνατόν μετά την επεμβατική διαδικασία ή τη χειρουργική παρέμβαση, εφόσον η κλινική κατάσταση το επιτρέπει και έχει δημιουργηθεί επαρκής αιμόσταση όπως καθορίζεται από τον θεράποντα </w:t>
      </w:r>
      <w:r w:rsidR="00287C6B">
        <w:rPr>
          <w:lang w:val="el-GR"/>
        </w:rPr>
        <w:t>γ</w:t>
      </w:r>
      <w:r w:rsidRPr="00E22237">
        <w:rPr>
          <w:lang w:val="el-GR"/>
        </w:rPr>
        <w:t>ιατρό (βλ. παράγραφο</w:t>
      </w:r>
      <w:r>
        <w:t> </w:t>
      </w:r>
      <w:r w:rsidRPr="00E22237">
        <w:rPr>
          <w:lang w:val="el-GR"/>
        </w:rPr>
        <w:t>5.2).</w:t>
      </w:r>
    </w:p>
    <w:p w14:paraId="6FD7B1A7" w14:textId="77777777" w:rsidR="0011669C" w:rsidRPr="00E22237" w:rsidRDefault="0011669C">
      <w:pPr>
        <w:spacing w:after="0" w:line="240" w:lineRule="auto"/>
        <w:rPr>
          <w:u w:val="single"/>
          <w:lang w:val="el-GR"/>
        </w:rPr>
      </w:pPr>
    </w:p>
    <w:p w14:paraId="40C73AFF" w14:textId="77777777" w:rsidR="0011669C" w:rsidRPr="00E22237" w:rsidRDefault="009977BC">
      <w:pPr>
        <w:spacing w:after="0" w:line="240" w:lineRule="auto"/>
        <w:rPr>
          <w:u w:val="single"/>
          <w:lang w:val="el-GR"/>
        </w:rPr>
      </w:pPr>
      <w:r w:rsidRPr="00E22237">
        <w:rPr>
          <w:u w:val="single"/>
          <w:lang w:val="el-GR"/>
        </w:rPr>
        <w:t>Ηλικιωμένος πληθυσμός</w:t>
      </w:r>
    </w:p>
    <w:p w14:paraId="362F0EB2" w14:textId="77777777" w:rsidR="0011669C" w:rsidRPr="00E22237" w:rsidRDefault="0011669C">
      <w:pPr>
        <w:spacing w:after="0" w:line="240" w:lineRule="auto"/>
        <w:rPr>
          <w:rStyle w:val="hps"/>
          <w:lang w:val="el-GR"/>
        </w:rPr>
      </w:pPr>
    </w:p>
    <w:p w14:paraId="46539622" w14:textId="77777777" w:rsidR="0011669C" w:rsidRPr="00E22237" w:rsidRDefault="009977BC">
      <w:pPr>
        <w:spacing w:after="0" w:line="240" w:lineRule="auto"/>
        <w:rPr>
          <w:lang w:val="el-GR"/>
        </w:rPr>
      </w:pPr>
      <w:r w:rsidRPr="00E22237">
        <w:rPr>
          <w:lang w:val="el-GR"/>
        </w:rPr>
        <w:t>Η αυξημένη ηλικία μπορεί να αυξήσει τον κίνδυνο αιμορραγίας (βλ. παράγραφο</w:t>
      </w:r>
      <w:r>
        <w:t> </w:t>
      </w:r>
      <w:r w:rsidRPr="00E22237">
        <w:rPr>
          <w:lang w:val="el-GR"/>
        </w:rPr>
        <w:t>5.2).</w:t>
      </w:r>
    </w:p>
    <w:p w14:paraId="0FB37D88" w14:textId="77777777" w:rsidR="0011669C" w:rsidRPr="00E22237" w:rsidRDefault="0011669C">
      <w:pPr>
        <w:spacing w:after="0" w:line="240" w:lineRule="auto"/>
        <w:rPr>
          <w:rStyle w:val="hps"/>
          <w:lang w:val="el-GR"/>
        </w:rPr>
      </w:pPr>
    </w:p>
    <w:p w14:paraId="73E38273" w14:textId="77777777" w:rsidR="0011669C" w:rsidRPr="00E22237" w:rsidRDefault="009977BC">
      <w:pPr>
        <w:spacing w:after="0" w:line="240" w:lineRule="auto"/>
        <w:rPr>
          <w:u w:val="single"/>
          <w:lang w:val="el-GR"/>
        </w:rPr>
      </w:pPr>
      <w:r w:rsidRPr="00E22237">
        <w:rPr>
          <w:u w:val="single"/>
          <w:lang w:val="el-GR"/>
        </w:rPr>
        <w:t>Δερματολογικές αντιδράσεις</w:t>
      </w:r>
    </w:p>
    <w:p w14:paraId="7A1070E2" w14:textId="77777777" w:rsidR="0011669C" w:rsidRPr="00E22237" w:rsidRDefault="0011669C">
      <w:pPr>
        <w:spacing w:after="0" w:line="240" w:lineRule="auto"/>
        <w:rPr>
          <w:rStyle w:val="hps"/>
          <w:lang w:val="el-GR"/>
        </w:rPr>
      </w:pPr>
    </w:p>
    <w:p w14:paraId="63C778B9" w14:textId="77777777" w:rsidR="0011669C" w:rsidRPr="00E22237" w:rsidRDefault="009977BC">
      <w:pPr>
        <w:spacing w:after="0" w:line="240" w:lineRule="auto"/>
        <w:rPr>
          <w:lang w:val="el-GR"/>
        </w:rPr>
      </w:pPr>
      <w:r w:rsidRPr="00E22237">
        <w:rPr>
          <w:lang w:val="el-GR"/>
        </w:rPr>
        <w:t xml:space="preserve">Κατά τη διάρκεια παρακολούθησης μετά την κυκλοφορία του φαρμάκου, έχουν αναφερθεί σοβαρές δερματικές αντιδράσεις  σε συσχέτιση με τη χρήση ριβαροξαμπάνης, συμπεριλαμβανομένου του συνδρόμου </w:t>
      </w:r>
      <w:r>
        <w:t>Stevens</w:t>
      </w:r>
      <w:r w:rsidRPr="00E22237">
        <w:rPr>
          <w:lang w:val="el-GR"/>
        </w:rPr>
        <w:t>-</w:t>
      </w:r>
      <w:r>
        <w:t>Johnson</w:t>
      </w:r>
      <w:r w:rsidRPr="00E22237">
        <w:rPr>
          <w:lang w:val="el-GR"/>
        </w:rPr>
        <w:t>/τοξική επιδερμική νεκρόλυση και φαρμακευτική αντίδραση με ηωσινοφιλία και συστηματικά συμπτώματα (</w:t>
      </w:r>
      <w:r>
        <w:t>DRESS</w:t>
      </w:r>
      <w:r w:rsidRPr="00E22237">
        <w:rPr>
          <w:lang w:val="el-GR"/>
        </w:rPr>
        <w:t>) (δείτε παράγραφο 4.8). Οι ασθενείς φαίνεται να είναι στον υψηλότερο κίνδυνο για αυτές τις αντιδράσεις πρώιμα μετά την έναρξη της θεραπείας: η εμφάνιση των αντιδράσεων παρουσιάζεται μέσα στις πρώτες εβδομάδες θεραπείας στην πλειοψηφία των περιπτώσεων. Η ριβαροξαμπάνη θα πρέπει να διακόπτεται στην πρώτη εμφάνιση ενός σοβαρού δερματικού εξανθήματος (π.χ. επεκτείνεται, είναι έντονο και/ή έχει φυσαλιδώδη αντίδραση) ή κάποιου άλλου σημείου υπερευαισθησίας σε συνδυασμό με βλάβες στους βλεννογόνους.</w:t>
      </w:r>
    </w:p>
    <w:p w14:paraId="766F3D53" w14:textId="77777777" w:rsidR="0011669C" w:rsidRPr="00E22237" w:rsidRDefault="0011669C">
      <w:pPr>
        <w:spacing w:after="0" w:line="240" w:lineRule="auto"/>
        <w:rPr>
          <w:u w:val="single"/>
          <w:lang w:val="el-GR"/>
        </w:rPr>
      </w:pPr>
    </w:p>
    <w:p w14:paraId="24909D7A" w14:textId="77777777" w:rsidR="0011669C" w:rsidRPr="00E22237" w:rsidRDefault="009977BC">
      <w:pPr>
        <w:spacing w:after="0" w:line="240" w:lineRule="auto"/>
        <w:rPr>
          <w:lang w:val="el-GR"/>
        </w:rPr>
      </w:pPr>
      <w:r w:rsidRPr="00E22237">
        <w:rPr>
          <w:u w:val="single"/>
          <w:lang w:val="el-GR"/>
        </w:rPr>
        <w:t>Πληροφορίες  σχετικά  με  τα  έκδοχα</w:t>
      </w:r>
    </w:p>
    <w:p w14:paraId="5AF622C4" w14:textId="77777777" w:rsidR="0011669C" w:rsidRPr="00E22237" w:rsidRDefault="0011669C">
      <w:pPr>
        <w:spacing w:before="6" w:after="0" w:line="245" w:lineRule="auto"/>
        <w:ind w:right="147"/>
        <w:rPr>
          <w:lang w:val="el-GR"/>
        </w:rPr>
      </w:pPr>
    </w:p>
    <w:p w14:paraId="2FA0A40D" w14:textId="77777777" w:rsidR="0011669C" w:rsidRPr="00E22237" w:rsidRDefault="009977BC">
      <w:pPr>
        <w:spacing w:before="6" w:after="0" w:line="245" w:lineRule="auto"/>
        <w:ind w:right="147"/>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περιέχει λακτόζη. Οι ασθενείς με σπάνια κληρονομικά προβλήματα δυσανεξίας στη γαλακτόζη, ολική έλλειψη λακτάσης  ή δυσαπορρόφηση γλυκόζης-γαλακτόζης δεν πρέπει να πάρουν αυτό το φάρμακο.</w:t>
      </w:r>
    </w:p>
    <w:p w14:paraId="40C26150" w14:textId="77777777" w:rsidR="0011669C" w:rsidRPr="00E22237" w:rsidRDefault="009977BC">
      <w:pPr>
        <w:widowControl/>
        <w:spacing w:after="0" w:line="240" w:lineRule="auto"/>
        <w:rPr>
          <w:lang w:val="el-GR"/>
        </w:rPr>
      </w:pPr>
      <w:r w:rsidRPr="00E22237">
        <w:rPr>
          <w:lang w:val="el-GR"/>
        </w:rPr>
        <w:t>Αυτό το φαρμακευτικό προϊόν περιέχει λιγότερο από 1</w:t>
      </w:r>
      <w:r>
        <w:t> mmol</w:t>
      </w:r>
      <w:r w:rsidRPr="00E22237">
        <w:rPr>
          <w:lang w:val="el-GR"/>
        </w:rPr>
        <w:t xml:space="preserve"> νατρίου (23</w:t>
      </w:r>
      <w:r>
        <w:t> mg</w:t>
      </w:r>
      <w:r w:rsidRPr="00E22237">
        <w:rPr>
          <w:lang w:val="el-GR"/>
        </w:rPr>
        <w:t>) ανά δισκίο, δηλαδή ουσιαστικά είναι «ελεύθερο νατρίου».</w:t>
      </w:r>
    </w:p>
    <w:p w14:paraId="7C1C04B0" w14:textId="77777777" w:rsidR="0011669C" w:rsidRPr="00E22237" w:rsidRDefault="0011669C">
      <w:pPr>
        <w:widowControl/>
        <w:spacing w:after="0" w:line="240" w:lineRule="auto"/>
        <w:rPr>
          <w:b/>
          <w:bCs/>
          <w:lang w:val="el-GR"/>
        </w:rPr>
      </w:pPr>
    </w:p>
    <w:p w14:paraId="59ECD0D7" w14:textId="77777777" w:rsidR="0011669C" w:rsidRPr="00E22237" w:rsidRDefault="009977BC">
      <w:pPr>
        <w:tabs>
          <w:tab w:val="left" w:pos="680"/>
        </w:tabs>
        <w:spacing w:before="80" w:after="0" w:line="240" w:lineRule="auto"/>
        <w:rPr>
          <w:lang w:val="el-GR"/>
        </w:rPr>
      </w:pPr>
      <w:r w:rsidRPr="00E22237">
        <w:rPr>
          <w:b/>
          <w:bCs/>
          <w:lang w:val="el-GR"/>
        </w:rPr>
        <w:t>4.5</w:t>
      </w:r>
      <w:r w:rsidRPr="00E22237">
        <w:rPr>
          <w:b/>
          <w:bCs/>
          <w:lang w:val="el-GR"/>
        </w:rPr>
        <w:tab/>
        <w:t>Αλληλεπιδράσεις με άλλα φαρμακευτικά προϊόντα και άλλες μορφές αλληλεπίδρασης</w:t>
      </w:r>
    </w:p>
    <w:p w14:paraId="6D14C083" w14:textId="77777777" w:rsidR="0011669C" w:rsidRPr="00E22237" w:rsidRDefault="0011669C">
      <w:pPr>
        <w:spacing w:before="1" w:after="0" w:line="260" w:lineRule="exact"/>
        <w:rPr>
          <w:rStyle w:val="hps"/>
          <w:lang w:val="el-GR"/>
        </w:rPr>
      </w:pPr>
    </w:p>
    <w:p w14:paraId="502A5DD2" w14:textId="77777777" w:rsidR="0011669C" w:rsidRPr="00E22237" w:rsidRDefault="009977BC">
      <w:pPr>
        <w:spacing w:after="0" w:line="240" w:lineRule="auto"/>
        <w:rPr>
          <w:lang w:val="el-GR"/>
        </w:rPr>
      </w:pPr>
      <w:r w:rsidRPr="00E22237">
        <w:rPr>
          <w:u w:val="single"/>
          <w:lang w:val="el-GR"/>
        </w:rPr>
        <w:t xml:space="preserve">Αναστολείς  του  </w:t>
      </w:r>
      <w:r>
        <w:rPr>
          <w:u w:val="single"/>
        </w:rPr>
        <w:t>CYP</w:t>
      </w:r>
      <w:r w:rsidRPr="00E22237">
        <w:rPr>
          <w:u w:val="single"/>
          <w:lang w:val="el-GR"/>
        </w:rPr>
        <w:t>3</w:t>
      </w:r>
      <w:r>
        <w:rPr>
          <w:u w:val="single"/>
        </w:rPr>
        <w:t>A</w:t>
      </w:r>
      <w:r w:rsidRPr="00E22237">
        <w:rPr>
          <w:u w:val="single"/>
          <w:lang w:val="el-GR"/>
        </w:rPr>
        <w:t xml:space="preserve">4 και  της  </w:t>
      </w:r>
      <w:r>
        <w:rPr>
          <w:u w:val="single"/>
        </w:rPr>
        <w:t>P</w:t>
      </w:r>
      <w:r w:rsidRPr="00E22237">
        <w:rPr>
          <w:u w:val="single"/>
          <w:lang w:val="el-GR"/>
        </w:rPr>
        <w:t>-</w:t>
      </w:r>
      <w:proofErr w:type="spellStart"/>
      <w:r>
        <w:rPr>
          <w:u w:val="single"/>
        </w:rPr>
        <w:t>gp</w:t>
      </w:r>
      <w:proofErr w:type="spellEnd"/>
    </w:p>
    <w:p w14:paraId="045E216D" w14:textId="77777777" w:rsidR="0011669C" w:rsidRPr="00E22237" w:rsidRDefault="0011669C">
      <w:pPr>
        <w:spacing w:before="6" w:after="0" w:line="245" w:lineRule="auto"/>
        <w:ind w:right="183"/>
        <w:rPr>
          <w:rStyle w:val="hps"/>
          <w:lang w:val="el-GR"/>
        </w:rPr>
      </w:pPr>
    </w:p>
    <w:p w14:paraId="2A3507CC" w14:textId="77777777" w:rsidR="0011669C" w:rsidRPr="00E22237" w:rsidRDefault="009977BC">
      <w:pPr>
        <w:spacing w:before="6" w:after="0" w:line="245" w:lineRule="auto"/>
        <w:ind w:right="183"/>
        <w:rPr>
          <w:lang w:val="el-GR"/>
        </w:rPr>
      </w:pPr>
      <w:r w:rsidRPr="00E22237">
        <w:rPr>
          <w:lang w:val="el-GR"/>
        </w:rPr>
        <w:t xml:space="preserve">Η συγχορήγηση της ριβαροξαμπάνης με κετοκοναζόλη (400 </w:t>
      </w:r>
      <w:r>
        <w:t>mg</w:t>
      </w:r>
      <w:r w:rsidRPr="00E22237">
        <w:rPr>
          <w:lang w:val="el-GR"/>
        </w:rPr>
        <w:t xml:space="preserve"> εφάπαξ ημερησίως) ή ριτοναβίρη (600 </w:t>
      </w:r>
      <w:r>
        <w:t>mg</w:t>
      </w:r>
      <w:r w:rsidRPr="00E22237">
        <w:rPr>
          <w:lang w:val="el-GR"/>
        </w:rPr>
        <w:t xml:space="preserve"> δύο φορές την ημέρα) οδήγησε σε αύξηση κατά 2,6 φορές</w:t>
      </w:r>
      <w:r>
        <w:t> </w:t>
      </w:r>
      <w:r w:rsidRPr="00E22237">
        <w:rPr>
          <w:lang w:val="el-GR"/>
        </w:rPr>
        <w:t>/</w:t>
      </w:r>
      <w:r>
        <w:t> </w:t>
      </w:r>
      <w:r w:rsidRPr="00E22237">
        <w:rPr>
          <w:lang w:val="el-GR"/>
        </w:rPr>
        <w:t xml:space="preserve">2,5 φορές της μέσης </w:t>
      </w:r>
      <w:r>
        <w:t>AUC</w:t>
      </w:r>
      <w:r w:rsidRPr="00E22237">
        <w:rPr>
          <w:lang w:val="el-GR"/>
        </w:rPr>
        <w:t xml:space="preserve"> της ριβαροξαμπάνης και σε </w:t>
      </w:r>
      <w:r w:rsidRPr="00E22237">
        <w:rPr>
          <w:position w:val="4"/>
          <w:lang w:val="el-GR"/>
        </w:rPr>
        <w:t>αύξηση κατά 1,7 φορές</w:t>
      </w:r>
      <w:r>
        <w:rPr>
          <w:position w:val="4"/>
        </w:rPr>
        <w:t> </w:t>
      </w:r>
      <w:r w:rsidRPr="00E22237">
        <w:rPr>
          <w:position w:val="4"/>
          <w:lang w:val="el-GR"/>
        </w:rPr>
        <w:t>/</w:t>
      </w:r>
      <w:r>
        <w:rPr>
          <w:position w:val="4"/>
        </w:rPr>
        <w:t> </w:t>
      </w:r>
      <w:r w:rsidRPr="00E22237">
        <w:rPr>
          <w:position w:val="4"/>
          <w:lang w:val="el-GR"/>
        </w:rPr>
        <w:t xml:space="preserve">1,6 φορές της μέσης </w:t>
      </w:r>
      <w:r>
        <w:rPr>
          <w:position w:val="4"/>
        </w:rPr>
        <w:t>C</w:t>
      </w:r>
      <w:r>
        <w:t>max</w:t>
      </w:r>
      <w:r w:rsidRPr="00E22237">
        <w:rPr>
          <w:lang w:val="el-GR"/>
        </w:rPr>
        <w:t xml:space="preserve"> </w:t>
      </w:r>
      <w:r w:rsidRPr="00E22237">
        <w:rPr>
          <w:position w:val="4"/>
          <w:lang w:val="el-GR"/>
        </w:rPr>
        <w:t>της</w:t>
      </w:r>
      <w:r w:rsidRPr="00E22237">
        <w:rPr>
          <w:lang w:val="el-GR"/>
        </w:rPr>
        <w:t xml:space="preserve"> </w:t>
      </w:r>
      <w:r w:rsidRPr="00E22237">
        <w:rPr>
          <w:position w:val="4"/>
          <w:lang w:val="el-GR"/>
        </w:rPr>
        <w:t xml:space="preserve">ριβαροξαμπάνης, με σημαντικές αυξήσεις στις </w:t>
      </w:r>
      <w:r w:rsidRPr="00E22237">
        <w:rPr>
          <w:lang w:val="el-GR"/>
        </w:rPr>
        <w:t xml:space="preserve">φαρμακοδυναμικές δράσεις, το οποίο μπορεί να οδηγήσει σε αυξημένο κίνδυνο αιμορραγίας. Συνεπώς, η χρήση της ριβαροξαμπάνης δεν συνιστάται σε ασθενείς στους οποίους συγχορηγείται συστηματική αγωγή με αντιμυκητιασικές αζόλες όπως κετοκοναζόλη, ιτρακοναζόλη, βορικοναζόλη και ποζακοναζόλη ή αναστολείς πρωτεάσης του </w:t>
      </w:r>
      <w:r>
        <w:t>HIV</w:t>
      </w:r>
      <w:r w:rsidRPr="00E22237">
        <w:rPr>
          <w:lang w:val="el-GR"/>
        </w:rPr>
        <w:t xml:space="preserve">. Αυτές οι δραστικές ουσίες είναι ισχυροί αναστολείς τόσο του </w:t>
      </w:r>
      <w:r>
        <w:t>CYP</w:t>
      </w:r>
      <w:r w:rsidRPr="00E22237">
        <w:rPr>
          <w:lang w:val="el-GR"/>
        </w:rPr>
        <w:t>3</w:t>
      </w:r>
      <w:r>
        <w:t>A</w:t>
      </w:r>
      <w:r w:rsidRPr="00E22237">
        <w:rPr>
          <w:lang w:val="el-GR"/>
        </w:rPr>
        <w:t xml:space="preserve">4 όσο και της </w:t>
      </w:r>
      <w:r>
        <w:t>P</w:t>
      </w:r>
      <w:r w:rsidRPr="00E22237">
        <w:rPr>
          <w:lang w:val="el-GR"/>
        </w:rPr>
        <w:t>-</w:t>
      </w:r>
      <w:proofErr w:type="spellStart"/>
      <w:r>
        <w:t>gp</w:t>
      </w:r>
      <w:proofErr w:type="spellEnd"/>
      <w:r w:rsidRPr="00E22237">
        <w:rPr>
          <w:lang w:val="el-GR"/>
        </w:rPr>
        <w:t xml:space="preserve"> (βλ. παράγραφο 4.4).</w:t>
      </w:r>
    </w:p>
    <w:p w14:paraId="4F78F599" w14:textId="77777777" w:rsidR="0011669C" w:rsidRPr="00E22237" w:rsidRDefault="0011669C">
      <w:pPr>
        <w:spacing w:before="2" w:after="0" w:line="260" w:lineRule="exact"/>
        <w:rPr>
          <w:rStyle w:val="hps"/>
          <w:lang w:val="el-GR"/>
        </w:rPr>
      </w:pPr>
    </w:p>
    <w:p w14:paraId="6E72DC46" w14:textId="77777777" w:rsidR="0011669C" w:rsidRPr="00E22237" w:rsidRDefault="009977BC">
      <w:pPr>
        <w:spacing w:after="0" w:line="245" w:lineRule="auto"/>
        <w:ind w:right="45"/>
        <w:rPr>
          <w:lang w:val="el-GR"/>
        </w:rPr>
      </w:pPr>
      <w:r w:rsidRPr="00E22237">
        <w:rPr>
          <w:lang w:val="el-GR"/>
        </w:rPr>
        <w:t xml:space="preserve">Δραστικές ουσίες που αναστέλλουν ισχυρά μόνο μία από τις οδούς απομάκρυνσης της ριβαροξαμπάνης, είτε του </w:t>
      </w:r>
      <w:r>
        <w:t>CYP</w:t>
      </w:r>
      <w:r w:rsidRPr="00E22237">
        <w:rPr>
          <w:lang w:val="el-GR"/>
        </w:rPr>
        <w:t>3</w:t>
      </w:r>
      <w:r>
        <w:t>A</w:t>
      </w:r>
      <w:r w:rsidRPr="00E22237">
        <w:rPr>
          <w:lang w:val="el-GR"/>
        </w:rPr>
        <w:t xml:space="preserve">4 είτε της </w:t>
      </w:r>
      <w:r>
        <w:t>P</w:t>
      </w:r>
      <w:r w:rsidRPr="00E22237">
        <w:rPr>
          <w:lang w:val="el-GR"/>
        </w:rPr>
        <w:t>-</w:t>
      </w:r>
      <w:proofErr w:type="spellStart"/>
      <w:r>
        <w:t>gp</w:t>
      </w:r>
      <w:proofErr w:type="spellEnd"/>
      <w:r w:rsidRPr="00E22237">
        <w:rPr>
          <w:lang w:val="el-GR"/>
        </w:rPr>
        <w:t xml:space="preserve">, αναμένεται να αυξήσουν τις συγκεντρώσεις της ριβαροξαμπάνης στο πλάσμα σε μικρότερο βαθμό. Η κλαριθρομυκίνη (500 </w:t>
      </w:r>
      <w:r>
        <w:t>mg</w:t>
      </w:r>
      <w:r w:rsidRPr="00E22237">
        <w:rPr>
          <w:lang w:val="el-GR"/>
        </w:rPr>
        <w:t xml:space="preserve"> δύο φορές την ημέρα), για παράδειγμα, η οποία θεωρείται ένας ισχυρός αναστολέας του </w:t>
      </w:r>
      <w:r>
        <w:t>CYP</w:t>
      </w:r>
      <w:r w:rsidRPr="00E22237">
        <w:rPr>
          <w:lang w:val="el-GR"/>
        </w:rPr>
        <w:t>3</w:t>
      </w:r>
      <w:r>
        <w:t>A</w:t>
      </w:r>
      <w:r w:rsidRPr="00E22237">
        <w:rPr>
          <w:lang w:val="el-GR"/>
        </w:rPr>
        <w:t xml:space="preserve">4 και μέτριος αναστολέας της </w:t>
      </w:r>
      <w:r>
        <w:t>P</w:t>
      </w:r>
      <w:r w:rsidRPr="00E22237">
        <w:rPr>
          <w:lang w:val="el-GR"/>
        </w:rPr>
        <w:t>-</w:t>
      </w:r>
      <w:proofErr w:type="spellStart"/>
      <w:r>
        <w:t>gp</w:t>
      </w:r>
      <w:proofErr w:type="spellEnd"/>
      <w:r w:rsidRPr="00E22237">
        <w:rPr>
          <w:lang w:val="el-GR"/>
        </w:rPr>
        <w:t xml:space="preserve">, οδήγησε σε αύξηση κατά </w:t>
      </w:r>
      <w:r w:rsidRPr="00E22237">
        <w:rPr>
          <w:position w:val="4"/>
          <w:lang w:val="el-GR"/>
        </w:rPr>
        <w:t xml:space="preserve">1,5 φορά της μέσης </w:t>
      </w:r>
      <w:r>
        <w:rPr>
          <w:position w:val="4"/>
        </w:rPr>
        <w:t>AUC</w:t>
      </w:r>
      <w:r w:rsidRPr="00E22237">
        <w:rPr>
          <w:position w:val="4"/>
          <w:lang w:val="el-GR"/>
        </w:rPr>
        <w:t xml:space="preserve"> της</w:t>
      </w:r>
      <w:r w:rsidRPr="00E22237">
        <w:rPr>
          <w:lang w:val="el-GR"/>
        </w:rPr>
        <w:t xml:space="preserve"> </w:t>
      </w:r>
      <w:r w:rsidRPr="00E22237">
        <w:rPr>
          <w:position w:val="4"/>
          <w:lang w:val="el-GR"/>
        </w:rPr>
        <w:t xml:space="preserve">ριβαροξαμπάνης και κατά 1,4 φορά της </w:t>
      </w:r>
      <w:r>
        <w:rPr>
          <w:position w:val="4"/>
        </w:rPr>
        <w:t>C</w:t>
      </w:r>
      <w:r>
        <w:t>max</w:t>
      </w:r>
      <w:r w:rsidRPr="00E22237">
        <w:rPr>
          <w:lang w:val="el-GR"/>
        </w:rPr>
        <w:t xml:space="preserve"> </w:t>
      </w:r>
      <w:r w:rsidRPr="00E22237">
        <w:rPr>
          <w:position w:val="4"/>
          <w:lang w:val="el-GR"/>
        </w:rPr>
        <w:t>. Η αλληλεπίδραση με την κλαριθρομυκίνη δε θεωρείται κλινικά σχετιζόμενη στους περισσότερους ασθενείς αλλά μπορεί να είναι δυνητικά σημαντική σε ασθενείς υψηλού κινδύνου. (Για ασθενείς με νεφρική δυσλειτουργία: βλ. παράγραφο 4.4).</w:t>
      </w:r>
    </w:p>
    <w:p w14:paraId="477966A2" w14:textId="77777777" w:rsidR="0011669C" w:rsidRPr="00E22237" w:rsidRDefault="0011669C">
      <w:pPr>
        <w:spacing w:before="3" w:after="0" w:line="260" w:lineRule="exact"/>
        <w:rPr>
          <w:rStyle w:val="hps"/>
          <w:lang w:val="el-GR"/>
        </w:rPr>
      </w:pPr>
    </w:p>
    <w:p w14:paraId="176342C6" w14:textId="77777777" w:rsidR="0011669C" w:rsidRPr="00E22237" w:rsidRDefault="009977BC">
      <w:pPr>
        <w:spacing w:after="0" w:line="240" w:lineRule="auto"/>
        <w:ind w:right="276"/>
        <w:rPr>
          <w:lang w:val="el-GR"/>
        </w:rPr>
      </w:pPr>
      <w:r w:rsidRPr="00E22237">
        <w:rPr>
          <w:lang w:val="el-GR"/>
        </w:rPr>
        <w:t xml:space="preserve">Η ερυθρομυκίνη (500 </w:t>
      </w:r>
      <w:r>
        <w:t>mg</w:t>
      </w:r>
      <w:r w:rsidRPr="00E22237">
        <w:rPr>
          <w:lang w:val="el-GR"/>
        </w:rPr>
        <w:t xml:space="preserve"> τρεις φορές την ημέρα), η οποία αναστέλλει μετρίως το </w:t>
      </w:r>
      <w:r>
        <w:t>CYP</w:t>
      </w:r>
      <w:r w:rsidRPr="00E22237">
        <w:rPr>
          <w:lang w:val="el-GR"/>
        </w:rPr>
        <w:t xml:space="preserve"> 3</w:t>
      </w:r>
      <w:r>
        <w:t>A</w:t>
      </w:r>
      <w:r w:rsidRPr="00E22237">
        <w:rPr>
          <w:lang w:val="el-GR"/>
        </w:rPr>
        <w:t xml:space="preserve">4 και την </w:t>
      </w:r>
      <w:r>
        <w:t>P</w:t>
      </w:r>
      <w:r w:rsidRPr="00E22237">
        <w:rPr>
          <w:lang w:val="el-GR"/>
        </w:rPr>
        <w:t>-</w:t>
      </w:r>
      <w:proofErr w:type="spellStart"/>
      <w:r>
        <w:t>gp</w:t>
      </w:r>
      <w:proofErr w:type="spellEnd"/>
      <w:r w:rsidRPr="00E22237">
        <w:rPr>
          <w:lang w:val="el-GR"/>
        </w:rPr>
        <w:t xml:space="preserve">, </w:t>
      </w:r>
      <w:r w:rsidRPr="00E22237">
        <w:rPr>
          <w:position w:val="4"/>
          <w:lang w:val="el-GR"/>
        </w:rPr>
        <w:t xml:space="preserve">οδήγησε σε μια αύξηση κατά 1,3 φορές της μέσης </w:t>
      </w:r>
      <w:r>
        <w:rPr>
          <w:position w:val="4"/>
        </w:rPr>
        <w:t>AUC</w:t>
      </w:r>
      <w:r w:rsidRPr="00E22237">
        <w:rPr>
          <w:position w:val="4"/>
          <w:lang w:val="el-GR"/>
        </w:rPr>
        <w:t xml:space="preserve"> και </w:t>
      </w:r>
      <w:r>
        <w:rPr>
          <w:position w:val="4"/>
        </w:rPr>
        <w:t>C</w:t>
      </w:r>
      <w:r>
        <w:t>max</w:t>
      </w:r>
      <w:r w:rsidRPr="00E22237">
        <w:rPr>
          <w:lang w:val="el-GR"/>
        </w:rPr>
        <w:t xml:space="preserve"> </w:t>
      </w:r>
      <w:r w:rsidRPr="00E22237">
        <w:rPr>
          <w:position w:val="4"/>
          <w:lang w:val="el-GR"/>
        </w:rPr>
        <w:t>της</w:t>
      </w:r>
      <w:r w:rsidRPr="00E22237">
        <w:rPr>
          <w:lang w:val="el-GR"/>
        </w:rPr>
        <w:t xml:space="preserve"> </w:t>
      </w:r>
      <w:r w:rsidRPr="00E22237">
        <w:rPr>
          <w:position w:val="4"/>
          <w:lang w:val="el-GR"/>
        </w:rPr>
        <w:t xml:space="preserve">ριβαροξαμπάνης. Η αλληλεπίδραση με την ερυθρομυκίνη δε θεωρείται κλινικά σχετιζόμενη στους περισσότερους ασθενείς αλλά μπορεί να είναι δυνητικά σημαντική σε ασθενείς υψηλού κινδύνου. </w:t>
      </w:r>
      <w:r w:rsidRPr="00E22237">
        <w:rPr>
          <w:lang w:val="el-GR"/>
        </w:rPr>
        <w:t>Σε άτομα με ήπια νεφρική δυσλειτουργία η ερυθρομυκίνη (500</w:t>
      </w:r>
      <w:r>
        <w:t> mg </w:t>
      </w:r>
      <w:r w:rsidRPr="00E22237">
        <w:rPr>
          <w:lang w:val="el-GR"/>
        </w:rPr>
        <w:t>τρεις φορές την ημέρα) οδήγησε σε μια αύξηση κατά 1,8</w:t>
      </w:r>
      <w:r>
        <w:t> </w:t>
      </w:r>
      <w:r w:rsidRPr="00E22237">
        <w:rPr>
          <w:lang w:val="el-GR"/>
        </w:rPr>
        <w:t xml:space="preserve">φορές της μέσης </w:t>
      </w:r>
      <w:r>
        <w:t>AUC</w:t>
      </w:r>
      <w:r w:rsidRPr="00E22237">
        <w:rPr>
          <w:lang w:val="el-GR"/>
        </w:rPr>
        <w:t xml:space="preserve"> της ριβαροξαμπάνης και κατά 1,6</w:t>
      </w:r>
      <w:r>
        <w:t> </w:t>
      </w:r>
      <w:r w:rsidRPr="00E22237">
        <w:rPr>
          <w:lang w:val="el-GR"/>
        </w:rPr>
        <w:t xml:space="preserve">φορές της </w:t>
      </w:r>
      <w:r>
        <w:t>C</w:t>
      </w:r>
      <w:r>
        <w:rPr>
          <w:vertAlign w:val="subscript"/>
        </w:rPr>
        <w:t>max</w:t>
      </w:r>
      <w:r w:rsidRPr="00E22237">
        <w:rPr>
          <w:lang w:val="el-GR"/>
        </w:rPr>
        <w:t xml:space="preserve"> σε σύγκριση με άτομα με φυσιολογική νεφρική λειτουργία. Σε άτομα με μέτρια νεφρική δυσλειτουργία, η ερυθρομυκίνη οδήγησε σε μια αύξηση κατά 2,0</w:t>
      </w:r>
      <w:r>
        <w:t> </w:t>
      </w:r>
      <w:r w:rsidRPr="00E22237">
        <w:rPr>
          <w:lang w:val="el-GR"/>
        </w:rPr>
        <w:t xml:space="preserve">φορές της μέσης </w:t>
      </w:r>
      <w:r>
        <w:t>AUC</w:t>
      </w:r>
      <w:r w:rsidRPr="00E22237">
        <w:rPr>
          <w:lang w:val="el-GR"/>
        </w:rPr>
        <w:t xml:space="preserve"> της ριβαροξαμπάνης και κατά 1,6</w:t>
      </w:r>
      <w:r>
        <w:t> </w:t>
      </w:r>
      <w:r w:rsidRPr="00E22237">
        <w:rPr>
          <w:lang w:val="el-GR"/>
        </w:rPr>
        <w:t xml:space="preserve">φορές της </w:t>
      </w:r>
      <w:r>
        <w:t>C</w:t>
      </w:r>
      <w:r>
        <w:rPr>
          <w:vertAlign w:val="subscript"/>
        </w:rPr>
        <w:t>max</w:t>
      </w:r>
      <w:r w:rsidRPr="00E22237">
        <w:rPr>
          <w:lang w:val="el-GR"/>
        </w:rPr>
        <w:t xml:space="preserve"> σε σύγκριση με άτομα με φυσιολογική νεφρική λειτουργία. Η επίδραση της ερυθρομυκίνης είναι αθροιστική σε εκείνη της νεφρικής δυσλειτουργίας (βλ. παράγραφο</w:t>
      </w:r>
      <w:r>
        <w:t> </w:t>
      </w:r>
      <w:r w:rsidRPr="00E22237">
        <w:rPr>
          <w:lang w:val="el-GR"/>
        </w:rPr>
        <w:t>4.4).</w:t>
      </w:r>
    </w:p>
    <w:p w14:paraId="56056B50" w14:textId="77777777" w:rsidR="0011669C" w:rsidRPr="00E22237" w:rsidRDefault="0011669C">
      <w:pPr>
        <w:spacing w:before="3" w:after="0" w:line="260" w:lineRule="exact"/>
        <w:rPr>
          <w:rStyle w:val="hps"/>
          <w:lang w:val="el-GR"/>
        </w:rPr>
      </w:pPr>
    </w:p>
    <w:p w14:paraId="28F2BD8C" w14:textId="77777777" w:rsidR="0011669C" w:rsidRPr="00E22237" w:rsidRDefault="009977BC">
      <w:pPr>
        <w:spacing w:after="0" w:line="245" w:lineRule="auto"/>
        <w:ind w:right="135"/>
        <w:rPr>
          <w:lang w:val="el-GR"/>
        </w:rPr>
      </w:pPr>
      <w:r w:rsidRPr="00E22237">
        <w:rPr>
          <w:lang w:val="el-GR"/>
        </w:rPr>
        <w:t xml:space="preserve">Η φλουκοναζόλη (400 </w:t>
      </w:r>
      <w:r>
        <w:t>mg</w:t>
      </w:r>
      <w:r w:rsidRPr="00E22237">
        <w:rPr>
          <w:lang w:val="el-GR"/>
        </w:rPr>
        <w:t xml:space="preserve"> εφάπαξ ημερησίως), η οποία θεωρείται ένας μέτριος αναστολέας του </w:t>
      </w:r>
      <w:r>
        <w:t>CYP</w:t>
      </w:r>
      <w:r w:rsidRPr="00E22237">
        <w:rPr>
          <w:lang w:val="el-GR"/>
        </w:rPr>
        <w:t>3</w:t>
      </w:r>
      <w:r>
        <w:t>A</w:t>
      </w:r>
      <w:r w:rsidRPr="00E22237">
        <w:rPr>
          <w:lang w:val="el-GR"/>
        </w:rPr>
        <w:t xml:space="preserve">4, οδήγησε σε μια αύξηση κατά 1,4 φορές της μέσης </w:t>
      </w:r>
      <w:r>
        <w:t>AUC</w:t>
      </w:r>
      <w:r w:rsidRPr="00E22237">
        <w:rPr>
          <w:lang w:val="el-GR"/>
        </w:rPr>
        <w:t xml:space="preserve"> της ριβαροξαμπάνης και σε μια αύξηση κατά 1,3 φορές </w:t>
      </w:r>
      <w:r w:rsidRPr="00E22237">
        <w:rPr>
          <w:position w:val="4"/>
          <w:lang w:val="el-GR"/>
        </w:rPr>
        <w:t xml:space="preserve">της μέσης </w:t>
      </w:r>
      <w:r>
        <w:rPr>
          <w:position w:val="4"/>
        </w:rPr>
        <w:t>C</w:t>
      </w:r>
      <w:r>
        <w:t>max</w:t>
      </w:r>
      <w:r w:rsidRPr="00E22237">
        <w:rPr>
          <w:lang w:val="el-GR"/>
        </w:rPr>
        <w:t xml:space="preserve"> </w:t>
      </w:r>
      <w:r w:rsidRPr="00E22237">
        <w:rPr>
          <w:position w:val="4"/>
          <w:lang w:val="el-GR"/>
        </w:rPr>
        <w:t>. Η αλληλεπίδραση με την φλουκοναζόλη δε θεωρείται κλινικά σχετιζόμενη στους περισσότερους ασθενείς αλλά μπορεί να είναι δυνητικά σημαντική σε ασθενείς υψηλού κινδύνου. (Για ασθενείς με νεφρική δυσλειτουργία: δείτε παράγραφο 4.4).</w:t>
      </w:r>
    </w:p>
    <w:p w14:paraId="035E6367" w14:textId="77777777" w:rsidR="0011669C" w:rsidRPr="00E22237" w:rsidRDefault="0011669C">
      <w:pPr>
        <w:spacing w:before="18" w:after="0" w:line="240" w:lineRule="exact"/>
        <w:rPr>
          <w:rStyle w:val="hps"/>
          <w:lang w:val="el-GR"/>
        </w:rPr>
      </w:pPr>
    </w:p>
    <w:p w14:paraId="57181B17" w14:textId="77777777" w:rsidR="0011669C" w:rsidRPr="00E22237" w:rsidRDefault="009977BC">
      <w:pPr>
        <w:spacing w:after="0" w:line="245" w:lineRule="auto"/>
        <w:ind w:right="411"/>
        <w:rPr>
          <w:lang w:val="el-GR"/>
        </w:rPr>
      </w:pPr>
      <w:r w:rsidRPr="00E22237">
        <w:rPr>
          <w:lang w:val="el-GR"/>
        </w:rPr>
        <w:t>Δεδομένων των περιορισμένων διαθέσιμων κλινικών στοιχείων με τη δρονεδαρόνη, ο συνδυασμός με τη ριβαροξαμπάνη θα πρέπει να αποφεύγεται.</w:t>
      </w:r>
    </w:p>
    <w:p w14:paraId="52D435CB" w14:textId="77777777" w:rsidR="0011669C" w:rsidRPr="00E22237" w:rsidRDefault="0011669C">
      <w:pPr>
        <w:spacing w:before="5" w:after="0" w:line="220" w:lineRule="exact"/>
        <w:rPr>
          <w:rStyle w:val="hps"/>
          <w:lang w:val="el-GR"/>
        </w:rPr>
      </w:pPr>
    </w:p>
    <w:p w14:paraId="322090ED" w14:textId="77777777" w:rsidR="0011669C" w:rsidRPr="00E22237" w:rsidRDefault="009977BC">
      <w:pPr>
        <w:spacing w:before="32" w:after="0" w:line="240" w:lineRule="auto"/>
        <w:rPr>
          <w:lang w:val="el-GR"/>
        </w:rPr>
      </w:pPr>
      <w:r w:rsidRPr="00E22237">
        <w:rPr>
          <w:u w:val="single"/>
          <w:lang w:val="el-GR"/>
        </w:rPr>
        <w:t>Αντιπηκτικά</w:t>
      </w:r>
    </w:p>
    <w:p w14:paraId="2664A852" w14:textId="77777777" w:rsidR="0011669C" w:rsidRPr="00E22237" w:rsidRDefault="009977BC">
      <w:pPr>
        <w:spacing w:before="6" w:after="0" w:line="245" w:lineRule="auto"/>
        <w:ind w:right="127"/>
        <w:rPr>
          <w:lang w:val="el-GR"/>
        </w:rPr>
      </w:pPr>
      <w:r w:rsidRPr="00E22237">
        <w:rPr>
          <w:lang w:val="el-GR"/>
        </w:rPr>
        <w:t xml:space="preserve">Μετά από τη συνδυασμένη χορήγηση της ενοξαπαρίνης (40 </w:t>
      </w:r>
      <w:r>
        <w:t>mg</w:t>
      </w:r>
      <w:r w:rsidRPr="00E22237">
        <w:rPr>
          <w:lang w:val="el-GR"/>
        </w:rPr>
        <w:t xml:space="preserve"> άπαξ δόση) με τη ριβαροξαμπάνη (10 </w:t>
      </w:r>
      <w:r>
        <w:t>mg</w:t>
      </w:r>
      <w:r w:rsidRPr="00E22237">
        <w:rPr>
          <w:lang w:val="el-GR"/>
        </w:rPr>
        <w:t xml:space="preserve"> άπαξ δόση) παρατηρήθηκε μια αθροιστική δράση στη δραστικότητα έναντι του παράγοντα</w:t>
      </w:r>
      <w:r>
        <w:t> Xa</w:t>
      </w:r>
      <w:r w:rsidRPr="00E22237">
        <w:rPr>
          <w:lang w:val="el-GR"/>
        </w:rPr>
        <w:t xml:space="preserve"> χωρίς επιπρόσθετες επιδράσεις στις δοκιμασίες πήξης (</w:t>
      </w:r>
      <w:r>
        <w:t>PT</w:t>
      </w:r>
      <w:r w:rsidRPr="00E22237">
        <w:rPr>
          <w:lang w:val="el-GR"/>
        </w:rPr>
        <w:t xml:space="preserve">, </w:t>
      </w:r>
      <w:proofErr w:type="spellStart"/>
      <w:r>
        <w:t>aPTT</w:t>
      </w:r>
      <w:proofErr w:type="spellEnd"/>
      <w:r w:rsidRPr="00E22237">
        <w:rPr>
          <w:lang w:val="el-GR"/>
        </w:rPr>
        <w:t>). Η ενοξαπαρίνη δεν επηρέασε τις φαρμακοκινητικές ιδιότητες της ριβαροξαμπάνης.</w:t>
      </w:r>
    </w:p>
    <w:p w14:paraId="7E9A0B8E" w14:textId="77777777" w:rsidR="0011669C" w:rsidRPr="00E22237" w:rsidRDefault="009977BC">
      <w:pPr>
        <w:spacing w:after="0" w:line="245" w:lineRule="auto"/>
        <w:ind w:right="613"/>
        <w:rPr>
          <w:lang w:val="el-GR"/>
        </w:rPr>
      </w:pPr>
      <w:r w:rsidRPr="00E22237">
        <w:rPr>
          <w:lang w:val="el-GR"/>
        </w:rPr>
        <w:t>Λόγω του αυξημένου κινδύνου αιμορραγίας, απαιτείται προσοχή εάν στους ασθενείς συγχορηγούνται οποιαδήποτε άλλα αντιπηκτικά (βλ. παράγραφο 4.3 &amp; 4.4).</w:t>
      </w:r>
    </w:p>
    <w:p w14:paraId="76BA4882" w14:textId="77777777" w:rsidR="0011669C" w:rsidRPr="00E22237" w:rsidRDefault="0011669C">
      <w:pPr>
        <w:spacing w:before="19" w:after="0" w:line="240" w:lineRule="exact"/>
        <w:rPr>
          <w:rStyle w:val="hps"/>
          <w:lang w:val="el-GR"/>
        </w:rPr>
      </w:pPr>
    </w:p>
    <w:p w14:paraId="637CA23A" w14:textId="77777777" w:rsidR="0011669C" w:rsidRPr="00E22237" w:rsidRDefault="009977BC">
      <w:pPr>
        <w:spacing w:after="0" w:line="240" w:lineRule="auto"/>
        <w:rPr>
          <w:lang w:val="el-GR"/>
        </w:rPr>
      </w:pPr>
      <w:r w:rsidRPr="00E22237">
        <w:rPr>
          <w:u w:val="single"/>
          <w:lang w:val="el-GR"/>
        </w:rPr>
        <w:t>ΜΣΑΦ/αναστολείς  συσσώρευσης  αιμοπεταλίων</w:t>
      </w:r>
    </w:p>
    <w:p w14:paraId="3F6886C7" w14:textId="77777777" w:rsidR="0011669C" w:rsidRPr="00E22237" w:rsidRDefault="009977BC">
      <w:pPr>
        <w:spacing w:before="6" w:after="0" w:line="245" w:lineRule="auto"/>
        <w:ind w:right="106"/>
        <w:jc w:val="both"/>
        <w:rPr>
          <w:lang w:val="el-GR"/>
        </w:rPr>
      </w:pPr>
      <w:r w:rsidRPr="00E22237">
        <w:rPr>
          <w:lang w:val="el-GR"/>
        </w:rPr>
        <w:t xml:space="preserve">Δεν παρατηρήθηκε κλινικά σχετιζόμενη παράταση του χρόνου ροής μετά από τη συγχορήγηση </w:t>
      </w:r>
      <w:r w:rsidRPr="00E22237">
        <w:rPr>
          <w:lang w:val="el-GR"/>
        </w:rPr>
        <w:lastRenderedPageBreak/>
        <w:t xml:space="preserve">ριβαροξαμπάνης (15 </w:t>
      </w:r>
      <w:r>
        <w:t>mg</w:t>
      </w:r>
      <w:r w:rsidRPr="00E22237">
        <w:rPr>
          <w:lang w:val="el-GR"/>
        </w:rPr>
        <w:t xml:space="preserve">) και 500 </w:t>
      </w:r>
      <w:r>
        <w:t>mg</w:t>
      </w:r>
      <w:r w:rsidRPr="00E22237">
        <w:rPr>
          <w:lang w:val="el-GR"/>
        </w:rPr>
        <w:t xml:space="preserve"> ναπροξένης. Εντούτοις, ενδέχεται να υπάρχουν άτομα με περισσότερο εκσεσημασμένη φαρμακοδυναμική ανταπόκριση.</w:t>
      </w:r>
    </w:p>
    <w:p w14:paraId="280755DD" w14:textId="77777777" w:rsidR="0011669C" w:rsidRPr="00E22237" w:rsidRDefault="009977BC">
      <w:pPr>
        <w:spacing w:after="0" w:line="245" w:lineRule="auto"/>
        <w:ind w:right="146"/>
        <w:rPr>
          <w:lang w:val="el-GR"/>
        </w:rPr>
      </w:pPr>
      <w:r w:rsidRPr="00E22237">
        <w:rPr>
          <w:lang w:val="el-GR"/>
        </w:rPr>
        <w:t xml:space="preserve">Δεν παρατηρήθηκαν κλινικά σημαντικές φαρμακοκινητικές ή φαρμακοδυναμικές αλληλεπιδράσεις όταν η ριβαροξαμπάνη συγχορηγήθηκε με 500 </w:t>
      </w:r>
      <w:r>
        <w:t>mg</w:t>
      </w:r>
      <w:r w:rsidRPr="00E22237">
        <w:rPr>
          <w:lang w:val="el-GR"/>
        </w:rPr>
        <w:t xml:space="preserve"> ακετυλοσαλικυλικού οξέος.</w:t>
      </w:r>
    </w:p>
    <w:p w14:paraId="3C75C365" w14:textId="77777777" w:rsidR="0011669C" w:rsidRPr="00E22237" w:rsidRDefault="009977BC">
      <w:pPr>
        <w:spacing w:after="0" w:line="245" w:lineRule="auto"/>
        <w:ind w:right="67"/>
        <w:rPr>
          <w:lang w:val="el-GR"/>
        </w:rPr>
      </w:pPr>
      <w:r w:rsidRPr="00E22237">
        <w:rPr>
          <w:lang w:val="el-GR"/>
        </w:rPr>
        <w:t xml:space="preserve">Η κλοπιδογρέλη (300 </w:t>
      </w:r>
      <w:r>
        <w:t>mg</w:t>
      </w:r>
      <w:r w:rsidRPr="00E22237">
        <w:rPr>
          <w:lang w:val="el-GR"/>
        </w:rPr>
        <w:t xml:space="preserve"> δόση εφόδου συνοδευόμενη από 75 </w:t>
      </w:r>
      <w:r>
        <w:t>mg</w:t>
      </w:r>
      <w:r w:rsidRPr="00E22237">
        <w:rPr>
          <w:lang w:val="el-GR"/>
        </w:rPr>
        <w:t xml:space="preserve"> δόση συντήρησης) δεν έδειξε φαρμακοκινητική αλληλεπίδραση με τη ριβαροξαμπάνη (15 </w:t>
      </w:r>
      <w:r>
        <w:t>mg</w:t>
      </w:r>
      <w:r w:rsidRPr="00E22237">
        <w:rPr>
          <w:lang w:val="el-GR"/>
        </w:rPr>
        <w:t xml:space="preserve">), αλλά παρατηρήθηκε μια σχετική αύξηση στο χρόνο ροής σε μία υποομάδα ασθενών, η οποία δεν συσχετιζόταν με το βαθμό συσσώρευσης αιμοπεταλίων, τα επίπεδα </w:t>
      </w:r>
      <w:r>
        <w:t>P</w:t>
      </w:r>
      <w:r w:rsidRPr="00E22237">
        <w:rPr>
          <w:lang w:val="el-GR"/>
        </w:rPr>
        <w:t xml:space="preserve">-σελεκτίνης ή τα επίπεδα των υποδοχέων της </w:t>
      </w:r>
      <w:proofErr w:type="spellStart"/>
      <w:r>
        <w:t>GPIIb</w:t>
      </w:r>
      <w:proofErr w:type="spellEnd"/>
      <w:r w:rsidRPr="00E22237">
        <w:rPr>
          <w:lang w:val="el-GR"/>
        </w:rPr>
        <w:t>/</w:t>
      </w:r>
      <w:r>
        <w:t>IIIa</w:t>
      </w:r>
      <w:r w:rsidRPr="00E22237">
        <w:rPr>
          <w:lang w:val="el-GR"/>
        </w:rPr>
        <w:t>.</w:t>
      </w:r>
    </w:p>
    <w:p w14:paraId="0CD5D7CE" w14:textId="77777777" w:rsidR="0011669C" w:rsidRPr="00E22237" w:rsidRDefault="009977BC">
      <w:pPr>
        <w:spacing w:after="0" w:line="245" w:lineRule="auto"/>
        <w:ind w:right="573"/>
        <w:rPr>
          <w:lang w:val="el-GR"/>
        </w:rPr>
      </w:pPr>
      <w:r w:rsidRPr="00E22237">
        <w:rPr>
          <w:lang w:val="el-GR"/>
        </w:rPr>
        <w:t>Απαιτείται προσοχή εάν στους ασθενείς συγχορηγούνται ΜΣΑΦ (συμπεριλαμβανομένου του ακετυλοσαλικυλικού οξέος) και αναστολείς συσσώρευσης αιμοπεταλίων, διότι αυτά τα φαρμακευτικά προϊόντα τυπικά αυξάνουν τον κίνδυνο αιμορραγίας (βλ. παράγραφο 4.4).</w:t>
      </w:r>
    </w:p>
    <w:p w14:paraId="02C4B2B6" w14:textId="77777777" w:rsidR="0011669C" w:rsidRPr="00E22237" w:rsidRDefault="0011669C">
      <w:pPr>
        <w:spacing w:before="32" w:after="0" w:line="240" w:lineRule="auto"/>
        <w:rPr>
          <w:u w:val="single"/>
          <w:lang w:val="el-GR"/>
        </w:rPr>
      </w:pPr>
    </w:p>
    <w:p w14:paraId="4F089E6C" w14:textId="77777777" w:rsidR="0011669C" w:rsidRPr="00E22237" w:rsidRDefault="009977BC">
      <w:pPr>
        <w:tabs>
          <w:tab w:val="left" w:pos="567"/>
        </w:tabs>
        <w:spacing w:after="0" w:line="260" w:lineRule="exact"/>
        <w:rPr>
          <w:u w:val="single"/>
          <w:lang w:val="el-GR"/>
        </w:rPr>
      </w:pPr>
      <w:r>
        <w:rPr>
          <w:u w:val="single"/>
        </w:rPr>
        <w:t>SSRI</w:t>
      </w:r>
      <w:r w:rsidRPr="00E22237">
        <w:rPr>
          <w:u w:val="single"/>
          <w:lang w:val="el-GR"/>
        </w:rPr>
        <w:t>/</w:t>
      </w:r>
      <w:r>
        <w:rPr>
          <w:u w:val="single"/>
        </w:rPr>
        <w:t>SNRI</w:t>
      </w:r>
    </w:p>
    <w:p w14:paraId="18B278D2" w14:textId="77777777" w:rsidR="0011669C" w:rsidRPr="00E22237" w:rsidRDefault="009977BC">
      <w:pPr>
        <w:tabs>
          <w:tab w:val="left" w:pos="567"/>
        </w:tabs>
        <w:spacing w:after="0" w:line="260" w:lineRule="exact"/>
        <w:rPr>
          <w:lang w:val="el-GR"/>
        </w:rPr>
      </w:pPr>
      <w:r w:rsidRPr="00E22237">
        <w:rPr>
          <w:lang w:val="el-GR"/>
        </w:rPr>
        <w:t xml:space="preserve">Όπως και με άλλα αντιπηκτικά, μπορεί να υπάρχει η πιθανότητα οι ασθενείς να διατρέχουν αυξημένο κίνδυνο αιμορραγίας σε περίπτωση συγχορήγησης με </w:t>
      </w:r>
      <w:r>
        <w:t>SSRI</w:t>
      </w:r>
      <w:r w:rsidRPr="00E22237">
        <w:rPr>
          <w:lang w:val="el-GR"/>
        </w:rPr>
        <w:t xml:space="preserve"> ή </w:t>
      </w:r>
      <w:r>
        <w:t>SNRI</w:t>
      </w:r>
      <w:r w:rsidRPr="00E22237">
        <w:rPr>
          <w:lang w:val="el-GR"/>
        </w:rPr>
        <w:t xml:space="preserve"> λόγω της αναφερθείσας επίδρασής τους στα αιμοπετάλια. Όταν χρησιμοποιήθηκαν ταυτόχρονα στο κλινικό πρόγραμμα της ριβαροξαμπάνης, αριθμητικά υψηλότερα ποσοστά σοβαρής ή μη</w:t>
      </w:r>
      <w:r>
        <w:t> </w:t>
      </w:r>
      <w:r w:rsidRPr="00E22237">
        <w:rPr>
          <w:lang w:val="el-GR"/>
        </w:rPr>
        <w:t>σοβαρής κλινικά αξιολογήσιμης αιμορραγίας παρατηρήθηκαν σε όλες τις ομάδες θεραπείας.</w:t>
      </w:r>
    </w:p>
    <w:p w14:paraId="11D1C3C5" w14:textId="77777777" w:rsidR="0011669C" w:rsidRPr="00E22237" w:rsidRDefault="0011669C">
      <w:pPr>
        <w:tabs>
          <w:tab w:val="left" w:pos="567"/>
        </w:tabs>
        <w:spacing w:after="0" w:line="260" w:lineRule="exact"/>
        <w:rPr>
          <w:u w:val="single"/>
          <w:lang w:val="el-GR"/>
        </w:rPr>
      </w:pPr>
    </w:p>
    <w:p w14:paraId="375007E0" w14:textId="77777777" w:rsidR="0011669C" w:rsidRPr="00E22237" w:rsidRDefault="009977BC">
      <w:pPr>
        <w:spacing w:before="32" w:after="0" w:line="240" w:lineRule="auto"/>
        <w:rPr>
          <w:lang w:val="el-GR"/>
        </w:rPr>
      </w:pPr>
      <w:r w:rsidRPr="00E22237">
        <w:rPr>
          <w:u w:val="single"/>
          <w:lang w:val="el-GR"/>
        </w:rPr>
        <w:t>Βαρφαρίνη</w:t>
      </w:r>
    </w:p>
    <w:p w14:paraId="144AF5C4" w14:textId="77777777" w:rsidR="0011669C" w:rsidRPr="00E22237" w:rsidRDefault="009977BC">
      <w:pPr>
        <w:spacing w:before="6" w:after="0" w:line="245" w:lineRule="auto"/>
        <w:ind w:right="72"/>
        <w:rPr>
          <w:lang w:val="el-GR"/>
        </w:rPr>
      </w:pPr>
      <w:r w:rsidRPr="00E22237">
        <w:rPr>
          <w:lang w:val="el-GR"/>
        </w:rPr>
        <w:t xml:space="preserve">Η μετάβαση των ασθενών από τον ανταγωνιστή της βιταμίνης </w:t>
      </w:r>
      <w:r>
        <w:t>K</w:t>
      </w:r>
      <w:r w:rsidRPr="00E22237">
        <w:rPr>
          <w:lang w:val="el-GR"/>
        </w:rPr>
        <w:t xml:space="preserve"> βαρφαρίνη (</w:t>
      </w:r>
      <w:r>
        <w:t>INR</w:t>
      </w:r>
      <w:r w:rsidRPr="00E22237">
        <w:rPr>
          <w:lang w:val="el-GR"/>
        </w:rPr>
        <w:t xml:space="preserve"> 2,0 έως 3,0) σε ριβαροξαμπάνη (20 </w:t>
      </w:r>
      <w:r>
        <w:t>mg</w:t>
      </w:r>
      <w:r w:rsidRPr="00E22237">
        <w:rPr>
          <w:lang w:val="el-GR"/>
        </w:rPr>
        <w:t xml:space="preserve">) ή από τη ριβαροξαμπάνη (20 </w:t>
      </w:r>
      <w:r>
        <w:t>mg</w:t>
      </w:r>
      <w:r w:rsidRPr="00E22237">
        <w:rPr>
          <w:lang w:val="el-GR"/>
        </w:rPr>
        <w:t>) σε βαρφαρίνη (</w:t>
      </w:r>
      <w:r>
        <w:t>INR</w:t>
      </w:r>
      <w:r w:rsidRPr="00E22237">
        <w:rPr>
          <w:lang w:val="el-GR"/>
        </w:rPr>
        <w:t xml:space="preserve"> 2,0 έως 3,0) αύξησε το χρόνο προθρομβίνης/</w:t>
      </w:r>
      <w:r>
        <w:t>INR</w:t>
      </w:r>
      <w:r w:rsidRPr="00E22237">
        <w:rPr>
          <w:lang w:val="el-GR"/>
        </w:rPr>
        <w:t xml:space="preserve"> (</w:t>
      </w:r>
      <w:proofErr w:type="spellStart"/>
      <w:r>
        <w:t>Neoplastin</w:t>
      </w:r>
      <w:proofErr w:type="spellEnd"/>
      <w:r w:rsidRPr="00E22237">
        <w:rPr>
          <w:lang w:val="el-GR"/>
        </w:rPr>
        <w:t xml:space="preserve">) περισσότερο από αθροιστικά (μπορεί να παρατηρηθούν μεμονωμένες τιμές </w:t>
      </w:r>
      <w:r>
        <w:t>INR</w:t>
      </w:r>
      <w:r w:rsidRPr="00E22237">
        <w:rPr>
          <w:lang w:val="el-GR"/>
        </w:rPr>
        <w:t xml:space="preserve"> έως και 12), ενώ οι επιδράσεις στο </w:t>
      </w:r>
      <w:proofErr w:type="spellStart"/>
      <w:r>
        <w:t>aPTT</w:t>
      </w:r>
      <w:proofErr w:type="spellEnd"/>
      <w:r w:rsidRPr="00E22237">
        <w:rPr>
          <w:lang w:val="el-GR"/>
        </w:rPr>
        <w:t xml:space="preserve">, στην αναστολή της δραστηριότητας του παράγοντα </w:t>
      </w:r>
      <w:r>
        <w:t>Xa</w:t>
      </w:r>
      <w:r w:rsidRPr="00E22237">
        <w:rPr>
          <w:lang w:val="el-GR"/>
        </w:rPr>
        <w:t xml:space="preserve"> και στο ενδογενές δυναμικό θρομβίνης ήταν αθροιστικές.</w:t>
      </w:r>
    </w:p>
    <w:p w14:paraId="1AC32E6E" w14:textId="77777777" w:rsidR="0011669C" w:rsidRPr="00E22237" w:rsidRDefault="009977BC">
      <w:pPr>
        <w:spacing w:after="0" w:line="245" w:lineRule="auto"/>
        <w:ind w:right="153"/>
        <w:rPr>
          <w:lang w:val="el-GR"/>
        </w:rPr>
      </w:pPr>
      <w:r w:rsidRPr="00E22237">
        <w:rPr>
          <w:lang w:val="el-GR"/>
        </w:rPr>
        <w:t xml:space="preserve">Εάν είναι επιθυμητός ο έλεγχος των φαρμακοδυναμικών επιδράσεων της ριβαροξαμπάνης κατά τη διάρκεια της μεταβατικής περιόδου, μπορούν να χρησιμοποιηθούν οι δοκιμασίες δραστηριότητας αντι-παράγοντα </w:t>
      </w:r>
      <w:r>
        <w:t>Xa</w:t>
      </w:r>
      <w:r w:rsidRPr="00E22237">
        <w:rPr>
          <w:lang w:val="el-GR"/>
        </w:rPr>
        <w:t xml:space="preserve">, </w:t>
      </w:r>
      <w:proofErr w:type="spellStart"/>
      <w:r>
        <w:t>PiCT</w:t>
      </w:r>
      <w:proofErr w:type="spellEnd"/>
      <w:r w:rsidRPr="00E22237">
        <w:rPr>
          <w:lang w:val="el-GR"/>
        </w:rPr>
        <w:t xml:space="preserve"> και </w:t>
      </w:r>
      <w:proofErr w:type="spellStart"/>
      <w:r>
        <w:t>Heptest</w:t>
      </w:r>
      <w:proofErr w:type="spellEnd"/>
      <w:r w:rsidRPr="00E22237">
        <w:rPr>
          <w:lang w:val="el-GR"/>
        </w:rPr>
        <w:t xml:space="preserve">, καθώς αυτές οι δοκιμασίες δεν επηρεάστηκαν από τη βαρφαρίνη. Κατά την τέταρτη ημέρα μετά την τελευταία δόση της βαρφαρίνης, όλες οι δοκιμασίες (συμπεριλαμβανομένου του </w:t>
      </w:r>
      <w:r>
        <w:t>PT</w:t>
      </w:r>
      <w:r w:rsidRPr="00E22237">
        <w:rPr>
          <w:lang w:val="el-GR"/>
        </w:rPr>
        <w:t xml:space="preserve">, </w:t>
      </w:r>
      <w:proofErr w:type="spellStart"/>
      <w:r>
        <w:t>aPTT</w:t>
      </w:r>
      <w:proofErr w:type="spellEnd"/>
      <w:r w:rsidRPr="00E22237">
        <w:rPr>
          <w:lang w:val="el-GR"/>
        </w:rPr>
        <w:t xml:space="preserve">, αναστολής της δραστηριότητας του παράγοντα </w:t>
      </w:r>
      <w:r>
        <w:t>Xa</w:t>
      </w:r>
      <w:r w:rsidRPr="00E22237">
        <w:rPr>
          <w:lang w:val="el-GR"/>
        </w:rPr>
        <w:t xml:space="preserve"> και </w:t>
      </w:r>
      <w:r>
        <w:t>ETP</w:t>
      </w:r>
      <w:r w:rsidRPr="00E22237">
        <w:rPr>
          <w:lang w:val="el-GR"/>
        </w:rPr>
        <w:t>) αντιπροσώπευαν μόνο την επίδραση της ριβαροξαμπάνης.</w:t>
      </w:r>
    </w:p>
    <w:p w14:paraId="4CD8FDB7" w14:textId="77777777" w:rsidR="0011669C" w:rsidRPr="00E22237" w:rsidRDefault="009977BC">
      <w:pPr>
        <w:spacing w:after="0" w:line="245" w:lineRule="auto"/>
        <w:ind w:right="60"/>
        <w:rPr>
          <w:lang w:val="el-GR"/>
        </w:rPr>
      </w:pPr>
      <w:r w:rsidRPr="00E22237">
        <w:rPr>
          <w:lang w:val="el-GR"/>
        </w:rPr>
        <w:t xml:space="preserve">Εάν είναι επιθυμητός ο έλεγχος των φαρμακοδυναμικών επιδράσεων της βαρφαρίνης κατά τη διάρκεια της μεταβατικής περιόδου, η μέτρηση </w:t>
      </w:r>
      <w:r>
        <w:t>INR</w:t>
      </w:r>
      <w:r w:rsidRPr="00E22237">
        <w:rPr>
          <w:lang w:val="el-GR"/>
        </w:rPr>
        <w:t xml:space="preserve"> μπορεί να χρησιμοποιηθεί στο </w:t>
      </w:r>
      <w:proofErr w:type="spellStart"/>
      <w:r>
        <w:t>Ctrough</w:t>
      </w:r>
      <w:proofErr w:type="spellEnd"/>
      <w:r w:rsidRPr="00E22237">
        <w:rPr>
          <w:lang w:val="el-GR"/>
        </w:rPr>
        <w:t xml:space="preserve"> της ριβαροξαμπάνης (24 ώρες μετά την προηγούμενη λήψη της ριβαροξαμπάνης) καθώς αυτή η δοκιμασία επηρεάζεται ελάχιστα από τη ριβαροξαμπάνη σε αυτό το χρονικό σημείο.</w:t>
      </w:r>
    </w:p>
    <w:p w14:paraId="3B8A2175" w14:textId="77777777" w:rsidR="0011669C" w:rsidRPr="00E22237" w:rsidRDefault="009977BC">
      <w:pPr>
        <w:spacing w:before="1" w:after="0" w:line="240" w:lineRule="auto"/>
        <w:rPr>
          <w:lang w:val="el-GR"/>
        </w:rPr>
      </w:pPr>
      <w:r w:rsidRPr="00E22237">
        <w:rPr>
          <w:lang w:val="el-GR"/>
        </w:rPr>
        <w:t>Δεν παρατηρήθηκε φαρμακοκινητική αλληλεπίδραση μεταξύ της βαρφαρίνης και της ριβαροξαμπάνης.</w:t>
      </w:r>
    </w:p>
    <w:p w14:paraId="3D326663" w14:textId="77777777" w:rsidR="0011669C" w:rsidRPr="00E22237" w:rsidRDefault="0011669C">
      <w:pPr>
        <w:spacing w:before="3" w:after="0" w:line="260" w:lineRule="exact"/>
        <w:rPr>
          <w:rStyle w:val="hps"/>
          <w:lang w:val="el-GR"/>
        </w:rPr>
      </w:pPr>
    </w:p>
    <w:p w14:paraId="518EB87C" w14:textId="77777777" w:rsidR="0011669C" w:rsidRPr="00E22237" w:rsidRDefault="009977BC">
      <w:pPr>
        <w:spacing w:after="0" w:line="240" w:lineRule="auto"/>
        <w:rPr>
          <w:lang w:val="el-GR"/>
        </w:rPr>
      </w:pPr>
      <w:r w:rsidRPr="00E22237">
        <w:rPr>
          <w:u w:val="single"/>
          <w:lang w:val="el-GR"/>
        </w:rPr>
        <w:t xml:space="preserve">Επαγωγείς του </w:t>
      </w:r>
      <w:r>
        <w:rPr>
          <w:u w:val="single"/>
        </w:rPr>
        <w:t>CYP</w:t>
      </w:r>
      <w:r w:rsidRPr="00E22237">
        <w:rPr>
          <w:u w:val="single"/>
          <w:lang w:val="el-GR"/>
        </w:rPr>
        <w:t>3</w:t>
      </w:r>
      <w:r>
        <w:rPr>
          <w:u w:val="single"/>
        </w:rPr>
        <w:t>A</w:t>
      </w:r>
      <w:r w:rsidRPr="00E22237">
        <w:rPr>
          <w:u w:val="single"/>
          <w:lang w:val="el-GR"/>
        </w:rPr>
        <w:t>4</w:t>
      </w:r>
    </w:p>
    <w:p w14:paraId="6B4842B0" w14:textId="77777777" w:rsidR="0011669C" w:rsidRPr="00E22237" w:rsidRDefault="009977BC">
      <w:pPr>
        <w:spacing w:before="6" w:after="0" w:line="245" w:lineRule="auto"/>
        <w:ind w:right="105"/>
        <w:rPr>
          <w:lang w:val="el-GR"/>
        </w:rPr>
      </w:pPr>
      <w:r w:rsidRPr="00E22237">
        <w:rPr>
          <w:lang w:val="el-GR"/>
        </w:rPr>
        <w:t xml:space="preserve">Η συγχορήγηση της ριβαροξαμπάνης με τον ισχυρό επαγωγέα του </w:t>
      </w:r>
      <w:r>
        <w:t>CYP</w:t>
      </w:r>
      <w:r w:rsidRPr="00E22237">
        <w:rPr>
          <w:lang w:val="el-GR"/>
        </w:rPr>
        <w:t>3</w:t>
      </w:r>
      <w:r>
        <w:t>A</w:t>
      </w:r>
      <w:r w:rsidRPr="00E22237">
        <w:rPr>
          <w:lang w:val="el-GR"/>
        </w:rPr>
        <w:t xml:space="preserve">4 ριφαμπικίνη οδήγησε σε κατά προσέγγιση 50 % μείωση στη μέση </w:t>
      </w:r>
      <w:r>
        <w:t>AUC</w:t>
      </w:r>
      <w:r w:rsidRPr="00E22237">
        <w:rPr>
          <w:lang w:val="el-GR"/>
        </w:rPr>
        <w:t xml:space="preserve"> της ριβαροξαμπάνης, με παράλληλες μειώσεις στις φαρμακοδυναμικές του δράσεις. Η ταυτόχρονη χρήση της ριβαροξαμπάνης με άλλους ισχυρούς επαγωγείς του </w:t>
      </w:r>
      <w:r>
        <w:t>CYP</w:t>
      </w:r>
      <w:r w:rsidRPr="00E22237">
        <w:rPr>
          <w:lang w:val="el-GR"/>
        </w:rPr>
        <w:t>3</w:t>
      </w:r>
      <w:r>
        <w:t>A</w:t>
      </w:r>
      <w:r w:rsidRPr="00E22237">
        <w:rPr>
          <w:lang w:val="el-GR"/>
        </w:rPr>
        <w:t>4 (π.χ. φαινυτοΐνη, καρβαμαζεπίνη, φαινοβαρβιτάλη ή υπερικό</w:t>
      </w:r>
      <w:r w:rsidRPr="00E22237">
        <w:rPr>
          <w:i/>
          <w:iCs/>
          <w:lang w:val="el-GR"/>
        </w:rPr>
        <w:t xml:space="preserve"> </w:t>
      </w:r>
      <w:r w:rsidRPr="00E22237">
        <w:rPr>
          <w:lang w:val="el-GR"/>
        </w:rPr>
        <w:t>(</w:t>
      </w:r>
      <w:r>
        <w:rPr>
          <w:i/>
          <w:iCs/>
        </w:rPr>
        <w:t>Hypericum</w:t>
      </w:r>
      <w:r w:rsidRPr="00E22237">
        <w:rPr>
          <w:i/>
          <w:iCs/>
          <w:lang w:val="el-GR"/>
        </w:rPr>
        <w:t xml:space="preserve"> </w:t>
      </w:r>
      <w:r>
        <w:rPr>
          <w:i/>
          <w:iCs/>
        </w:rPr>
        <w:t>perforatum</w:t>
      </w:r>
      <w:r w:rsidRPr="00E22237">
        <w:rPr>
          <w:i/>
          <w:iCs/>
          <w:lang w:val="el-GR"/>
        </w:rPr>
        <w:t>,</w:t>
      </w:r>
      <w:r w:rsidRPr="00E22237">
        <w:rPr>
          <w:lang w:val="el-GR"/>
        </w:rPr>
        <w:t xml:space="preserve">  </w:t>
      </w:r>
      <w:r>
        <w:t>St</w:t>
      </w:r>
      <w:r w:rsidRPr="00E22237">
        <w:rPr>
          <w:lang w:val="el-GR"/>
        </w:rPr>
        <w:t xml:space="preserve">. </w:t>
      </w:r>
      <w:r>
        <w:t>John</w:t>
      </w:r>
      <w:r w:rsidRPr="00E22237">
        <w:rPr>
          <w:lang w:val="el-GR"/>
        </w:rPr>
        <w:t>’</w:t>
      </w:r>
      <w:r>
        <w:t>s</w:t>
      </w:r>
      <w:r w:rsidRPr="00E22237">
        <w:rPr>
          <w:lang w:val="el-GR"/>
        </w:rPr>
        <w:t xml:space="preserve"> </w:t>
      </w:r>
      <w:r>
        <w:t>Wort</w:t>
      </w:r>
      <w:r w:rsidRPr="00E22237">
        <w:rPr>
          <w:lang w:val="el-GR"/>
        </w:rPr>
        <w:t xml:space="preserve">) μπορεί επίσης να οδηγήσει σε μειωμένες συγκεντρώσεις της ριβαροξαμπάνης στο πλάσμα. Συνεπώς, η ταυτόχρονη χορήγηση με ισχυρούς επαγωγείς του </w:t>
      </w:r>
      <w:r>
        <w:t>CYP</w:t>
      </w:r>
      <w:r w:rsidRPr="00E22237">
        <w:rPr>
          <w:lang w:val="el-GR"/>
        </w:rPr>
        <w:t>3</w:t>
      </w:r>
      <w:r>
        <w:t>A</w:t>
      </w:r>
      <w:r w:rsidRPr="00E22237">
        <w:rPr>
          <w:lang w:val="el-GR"/>
        </w:rPr>
        <w:t>4 πρέπει να αποφεύγονται εκτός εάν ο ασθενής παρακολουθείται στενά για σημεία και συμπτώματα θρόμβωσης.</w:t>
      </w:r>
    </w:p>
    <w:p w14:paraId="4E334B61" w14:textId="77777777" w:rsidR="0011669C" w:rsidRPr="00E22237" w:rsidRDefault="0011669C">
      <w:pPr>
        <w:spacing w:before="7" w:after="0" w:line="220" w:lineRule="exact"/>
        <w:rPr>
          <w:rStyle w:val="hps"/>
          <w:lang w:val="el-GR"/>
        </w:rPr>
      </w:pPr>
    </w:p>
    <w:p w14:paraId="20DFA261" w14:textId="77777777" w:rsidR="0011669C" w:rsidRPr="00E22237" w:rsidRDefault="009977BC">
      <w:pPr>
        <w:spacing w:before="32" w:after="0" w:line="240" w:lineRule="auto"/>
        <w:rPr>
          <w:lang w:val="el-GR"/>
        </w:rPr>
      </w:pPr>
      <w:r w:rsidRPr="00E22237">
        <w:rPr>
          <w:u w:val="single"/>
          <w:lang w:val="el-GR"/>
        </w:rPr>
        <w:t>Άλλες  συγχορηγούμενες  θεραπείες</w:t>
      </w:r>
    </w:p>
    <w:p w14:paraId="3E652A6C" w14:textId="77777777" w:rsidR="0011669C" w:rsidRPr="00E22237" w:rsidRDefault="009977BC">
      <w:pPr>
        <w:spacing w:before="6" w:after="0" w:line="245" w:lineRule="auto"/>
        <w:ind w:right="186"/>
        <w:rPr>
          <w:lang w:val="el-GR"/>
        </w:rPr>
      </w:pPr>
      <w:r w:rsidRPr="00E22237">
        <w:rPr>
          <w:lang w:val="el-GR"/>
        </w:rPr>
        <w:t xml:space="preserve">Δεν παρατηρήθηκαν κλινικά σημαντικές φαρμακοκινητικές ή φαρμακοδυναμικές αλληλεπιδράσεις όταν η ριβαροξαμπάνη συγχορηγήθηκε με μιδαζολάμη (υπόστρωμα του </w:t>
      </w:r>
      <w:r>
        <w:t>CYP</w:t>
      </w:r>
      <w:r w:rsidRPr="00E22237">
        <w:rPr>
          <w:lang w:val="el-GR"/>
        </w:rPr>
        <w:t>3</w:t>
      </w:r>
      <w:r>
        <w:t>A</w:t>
      </w:r>
      <w:r w:rsidRPr="00E22237">
        <w:rPr>
          <w:lang w:val="el-GR"/>
        </w:rPr>
        <w:t xml:space="preserve">4), διγοξίνη (υπόστρωμα της </w:t>
      </w:r>
      <w:r>
        <w:t>P</w:t>
      </w:r>
      <w:r w:rsidRPr="00E22237">
        <w:rPr>
          <w:lang w:val="el-GR"/>
        </w:rPr>
        <w:t>-</w:t>
      </w:r>
      <w:proofErr w:type="spellStart"/>
      <w:r>
        <w:t>gp</w:t>
      </w:r>
      <w:proofErr w:type="spellEnd"/>
      <w:r w:rsidRPr="00E22237">
        <w:rPr>
          <w:lang w:val="el-GR"/>
        </w:rPr>
        <w:t xml:space="preserve">), ατορβαστατίνη (υπόστρωμα του </w:t>
      </w:r>
      <w:r>
        <w:t>CYP</w:t>
      </w:r>
      <w:r w:rsidRPr="00E22237">
        <w:rPr>
          <w:lang w:val="el-GR"/>
        </w:rPr>
        <w:t>3</w:t>
      </w:r>
      <w:r>
        <w:t>A</w:t>
      </w:r>
      <w:r w:rsidRPr="00E22237">
        <w:rPr>
          <w:lang w:val="el-GR"/>
        </w:rPr>
        <w:t xml:space="preserve">4 και της </w:t>
      </w:r>
      <w:r>
        <w:t>P</w:t>
      </w:r>
      <w:r w:rsidRPr="00E22237">
        <w:rPr>
          <w:lang w:val="el-GR"/>
        </w:rPr>
        <w:t>-</w:t>
      </w:r>
      <w:proofErr w:type="spellStart"/>
      <w:r>
        <w:t>gp</w:t>
      </w:r>
      <w:proofErr w:type="spellEnd"/>
      <w:r w:rsidRPr="00E22237">
        <w:rPr>
          <w:lang w:val="el-GR"/>
        </w:rPr>
        <w:t xml:space="preserve">) ή ομεπραζόλη (αναστολέας της αντλίας πρωτονίων). Η ριβαροξαμπάνη ούτε αναστέλλει ούτε επάγει οποιεσδήποτε κύριες ισομορφές του </w:t>
      </w:r>
      <w:r>
        <w:t>CYP</w:t>
      </w:r>
      <w:r w:rsidRPr="00E22237">
        <w:rPr>
          <w:lang w:val="el-GR"/>
        </w:rPr>
        <w:t xml:space="preserve"> όπως το </w:t>
      </w:r>
      <w:r>
        <w:t>CYP</w:t>
      </w:r>
      <w:r w:rsidRPr="00E22237">
        <w:rPr>
          <w:lang w:val="el-GR"/>
        </w:rPr>
        <w:t>3</w:t>
      </w:r>
      <w:r>
        <w:t>A</w:t>
      </w:r>
      <w:r w:rsidRPr="00E22237">
        <w:rPr>
          <w:lang w:val="el-GR"/>
        </w:rPr>
        <w:t>4.</w:t>
      </w:r>
    </w:p>
    <w:p w14:paraId="4A193A24" w14:textId="77777777" w:rsidR="0011669C" w:rsidRPr="00E22237" w:rsidRDefault="0011669C">
      <w:pPr>
        <w:spacing w:before="5" w:after="0" w:line="260" w:lineRule="exact"/>
        <w:rPr>
          <w:rStyle w:val="hps"/>
          <w:lang w:val="el-GR"/>
        </w:rPr>
      </w:pPr>
    </w:p>
    <w:p w14:paraId="44D846CD" w14:textId="77777777" w:rsidR="0011669C" w:rsidRPr="00E22237" w:rsidRDefault="009977BC">
      <w:pPr>
        <w:keepNext/>
        <w:keepLines/>
        <w:spacing w:after="0" w:line="240" w:lineRule="auto"/>
        <w:rPr>
          <w:lang w:val="el-GR"/>
        </w:rPr>
      </w:pPr>
      <w:r w:rsidRPr="00E22237">
        <w:rPr>
          <w:u w:val="single"/>
          <w:lang w:val="el-GR"/>
        </w:rPr>
        <w:lastRenderedPageBreak/>
        <w:t>Εργαστηριακές παράμετροι</w:t>
      </w:r>
    </w:p>
    <w:p w14:paraId="38210A81" w14:textId="77777777" w:rsidR="0011669C" w:rsidRPr="00E22237" w:rsidRDefault="009977BC">
      <w:pPr>
        <w:spacing w:before="6" w:after="0" w:line="245" w:lineRule="auto"/>
        <w:ind w:right="685"/>
        <w:rPr>
          <w:lang w:val="el-GR"/>
        </w:rPr>
      </w:pPr>
      <w:r w:rsidRPr="00E22237">
        <w:rPr>
          <w:lang w:val="el-GR"/>
        </w:rPr>
        <w:t xml:space="preserve">Οι παράμετροι πήξης (π.χ. </w:t>
      </w:r>
      <w:r>
        <w:t>PT</w:t>
      </w:r>
      <w:r w:rsidRPr="00E22237">
        <w:rPr>
          <w:lang w:val="el-GR"/>
        </w:rPr>
        <w:t xml:space="preserve">, </w:t>
      </w:r>
      <w:proofErr w:type="spellStart"/>
      <w:r>
        <w:t>aPTT</w:t>
      </w:r>
      <w:proofErr w:type="spellEnd"/>
      <w:r w:rsidRPr="00E22237">
        <w:rPr>
          <w:lang w:val="el-GR"/>
        </w:rPr>
        <w:t xml:space="preserve">, </w:t>
      </w:r>
      <w:proofErr w:type="spellStart"/>
      <w:r>
        <w:t>HepTest</w:t>
      </w:r>
      <w:proofErr w:type="spellEnd"/>
      <w:r w:rsidRPr="00E22237">
        <w:rPr>
          <w:lang w:val="el-GR"/>
        </w:rPr>
        <w:t>) επηρεάζονται όπως είναι αναμενόμενο από τον τρόπο δράσης της ριβαροξαμπάνης (βλ. παράγραφο 5.1).</w:t>
      </w:r>
    </w:p>
    <w:p w14:paraId="669CBD25" w14:textId="77777777" w:rsidR="0011669C" w:rsidRPr="00E22237" w:rsidRDefault="0011669C">
      <w:pPr>
        <w:spacing w:before="4" w:after="0" w:line="260" w:lineRule="exact"/>
        <w:rPr>
          <w:rStyle w:val="hps"/>
          <w:lang w:val="el-GR"/>
        </w:rPr>
      </w:pPr>
    </w:p>
    <w:p w14:paraId="26111CD2" w14:textId="77777777" w:rsidR="0011669C" w:rsidRPr="00E22237" w:rsidRDefault="009977BC">
      <w:pPr>
        <w:tabs>
          <w:tab w:val="left" w:pos="680"/>
        </w:tabs>
        <w:spacing w:after="0" w:line="249" w:lineRule="exact"/>
        <w:rPr>
          <w:lang w:val="el-GR"/>
        </w:rPr>
      </w:pPr>
      <w:r w:rsidRPr="00E22237">
        <w:rPr>
          <w:b/>
          <w:bCs/>
          <w:position w:val="-2"/>
          <w:lang w:val="el-GR"/>
        </w:rPr>
        <w:t>4.6</w:t>
      </w:r>
      <w:r w:rsidRPr="00E22237">
        <w:rPr>
          <w:b/>
          <w:bCs/>
          <w:position w:val="-2"/>
          <w:lang w:val="el-GR"/>
        </w:rPr>
        <w:tab/>
        <w:t>Γονιμότητα, κύηση καιγαλουχία</w:t>
      </w:r>
    </w:p>
    <w:p w14:paraId="798B58BC" w14:textId="77777777" w:rsidR="0011669C" w:rsidRPr="00E22237" w:rsidRDefault="0011669C">
      <w:pPr>
        <w:spacing w:before="13" w:after="0" w:line="220" w:lineRule="exact"/>
        <w:rPr>
          <w:rStyle w:val="hps"/>
          <w:lang w:val="el-GR"/>
        </w:rPr>
      </w:pPr>
    </w:p>
    <w:p w14:paraId="71D82A31" w14:textId="77777777" w:rsidR="0011669C" w:rsidRPr="00E22237" w:rsidRDefault="009977BC">
      <w:pPr>
        <w:spacing w:before="32" w:after="0" w:line="240" w:lineRule="auto"/>
        <w:rPr>
          <w:lang w:val="el-GR"/>
        </w:rPr>
      </w:pPr>
      <w:r w:rsidRPr="00E22237">
        <w:rPr>
          <w:u w:val="single"/>
          <w:lang w:val="el-GR"/>
        </w:rPr>
        <w:t>Κύηση</w:t>
      </w:r>
    </w:p>
    <w:p w14:paraId="0CD78A6C" w14:textId="77777777" w:rsidR="0011669C" w:rsidRPr="00E22237" w:rsidRDefault="0011669C">
      <w:pPr>
        <w:spacing w:before="6" w:after="0" w:line="245" w:lineRule="auto"/>
        <w:ind w:right="185"/>
        <w:rPr>
          <w:rStyle w:val="hps"/>
          <w:lang w:val="el-GR"/>
        </w:rPr>
      </w:pPr>
    </w:p>
    <w:p w14:paraId="43E60503" w14:textId="77777777" w:rsidR="0011669C" w:rsidRPr="00E22237" w:rsidRDefault="009977BC">
      <w:pPr>
        <w:spacing w:before="6" w:after="0" w:line="245" w:lineRule="auto"/>
        <w:ind w:right="185"/>
        <w:rPr>
          <w:lang w:val="el-GR"/>
        </w:rPr>
      </w:pPr>
      <w:r w:rsidRPr="00E22237">
        <w:rPr>
          <w:lang w:val="el-GR"/>
        </w:rPr>
        <w:t>Η ασφάλεια και η αποτελεσματικότητα της ριβαροξαμπάνης δεν έχουν τεκμηριωθεί στις έγκυες γυναίκες. Μελέτες σε ζώα κατέδειξαν αναπαραγωγική τοξικότητα (βλέπε παράγραφο 5.3). Λόγω της ενδεχόμενης τοξικότητας στην αναπαραγωγική ικανότητα, του ενδογενούς κινδύνου αιμορραγίας και της απόδειξης ότι η ριβαροξαμπάνη διέρχεται τον πλακούντα, η ριβαροξαμπάνη αντενδείκνυται κατά τη διάρκεια της εγκυμοσύνης (βλ. παράγραφο 4.3).</w:t>
      </w:r>
    </w:p>
    <w:p w14:paraId="6A5B0B45" w14:textId="77777777" w:rsidR="0011669C" w:rsidRPr="00E22237" w:rsidRDefault="009977BC">
      <w:pPr>
        <w:spacing w:after="0" w:line="245" w:lineRule="auto"/>
        <w:ind w:right="900"/>
        <w:rPr>
          <w:lang w:val="el-GR"/>
        </w:rPr>
      </w:pPr>
      <w:r w:rsidRPr="00E22237">
        <w:rPr>
          <w:lang w:val="el-GR"/>
        </w:rPr>
        <w:t>Γυναίκες σε αναπαραγωγική ηλικία πρέπει να αποφεύγουν να μείνουν έγκυες κατά τη διάρκεια της θεραπείας με ριβαροξαμπάνη.</w:t>
      </w:r>
    </w:p>
    <w:p w14:paraId="41CC4556" w14:textId="77777777" w:rsidR="0011669C" w:rsidRPr="00E22237" w:rsidRDefault="0011669C">
      <w:pPr>
        <w:spacing w:before="19" w:after="0" w:line="240" w:lineRule="exact"/>
        <w:rPr>
          <w:rStyle w:val="hps"/>
          <w:lang w:val="el-GR"/>
        </w:rPr>
      </w:pPr>
    </w:p>
    <w:p w14:paraId="548CC3F7" w14:textId="77777777" w:rsidR="0011669C" w:rsidRPr="00E22237" w:rsidRDefault="009977BC">
      <w:pPr>
        <w:spacing w:after="0" w:line="240" w:lineRule="auto"/>
        <w:rPr>
          <w:lang w:val="el-GR"/>
        </w:rPr>
      </w:pPr>
      <w:r w:rsidRPr="00E22237">
        <w:rPr>
          <w:u w:val="single"/>
          <w:lang w:val="el-GR"/>
        </w:rPr>
        <w:t>Θηλασμός</w:t>
      </w:r>
    </w:p>
    <w:p w14:paraId="3746BEC3" w14:textId="77777777" w:rsidR="0011669C" w:rsidRPr="00E22237" w:rsidRDefault="0011669C">
      <w:pPr>
        <w:spacing w:before="6" w:after="0" w:line="245" w:lineRule="auto"/>
        <w:ind w:right="453"/>
        <w:rPr>
          <w:rStyle w:val="hps"/>
          <w:lang w:val="el-GR"/>
        </w:rPr>
      </w:pPr>
    </w:p>
    <w:p w14:paraId="30110520" w14:textId="77777777" w:rsidR="0011669C" w:rsidRPr="00E22237" w:rsidRDefault="009977BC">
      <w:pPr>
        <w:spacing w:before="6" w:after="0" w:line="245" w:lineRule="auto"/>
        <w:ind w:right="453"/>
        <w:rPr>
          <w:lang w:val="el-GR"/>
        </w:rPr>
      </w:pPr>
      <w:r w:rsidRPr="00E22237">
        <w:rPr>
          <w:lang w:val="el-GR"/>
        </w:rPr>
        <w:t>Η ασφάλεια και η αποτελεσματικότητα της ριβαροξαμπάνης δεν έχουν τεκμηριωθεί σε γυναίκες που θηλάζουν. Τα στοιχεία από ζώα δείχνουν ότι η ριβαροξαμπάνη απεκκρίνεται στο μητρικό γάλα. Συνεπώς η ριβαροξαμπάνη αντενδείκνυται κατά τη διάρκεια του θηλασμού (βλ. παράγραφο 4.3). Πρέπει να αποφασιστεί εάν θα διακοπεί ο θηλασμός ή θα διακοπεί/ θα αποφευχθεί η θεραπεία.</w:t>
      </w:r>
    </w:p>
    <w:p w14:paraId="17FE5EA4" w14:textId="77777777" w:rsidR="0011669C" w:rsidRPr="00E22237" w:rsidRDefault="0011669C">
      <w:pPr>
        <w:spacing w:before="7" w:after="0" w:line="220" w:lineRule="exact"/>
        <w:rPr>
          <w:rStyle w:val="hps"/>
          <w:lang w:val="el-GR"/>
        </w:rPr>
      </w:pPr>
    </w:p>
    <w:p w14:paraId="14816E08" w14:textId="77777777" w:rsidR="0011669C" w:rsidRPr="00E22237" w:rsidRDefault="009977BC">
      <w:pPr>
        <w:spacing w:before="32" w:after="0" w:line="240" w:lineRule="auto"/>
        <w:rPr>
          <w:lang w:val="el-GR"/>
        </w:rPr>
      </w:pPr>
      <w:r w:rsidRPr="00E22237">
        <w:rPr>
          <w:u w:val="single"/>
          <w:lang w:val="el-GR"/>
        </w:rPr>
        <w:t>Γονιμότητα</w:t>
      </w:r>
    </w:p>
    <w:p w14:paraId="4466E214" w14:textId="77777777" w:rsidR="0011669C" w:rsidRPr="00E22237" w:rsidRDefault="009977BC">
      <w:pPr>
        <w:spacing w:before="8" w:after="0" w:line="245" w:lineRule="auto"/>
        <w:ind w:right="528"/>
        <w:rPr>
          <w:lang w:val="el-GR"/>
        </w:rPr>
      </w:pPr>
      <w:r w:rsidRPr="00E22237">
        <w:rPr>
          <w:lang w:val="el-GR"/>
        </w:rPr>
        <w:t>Δεν έχουν διενεργηθεί ειδικές μελέτες με τη ριβαροξαμπάνη στους ανθρώπους για την αξιολόγηση των επιδράσεων στη γονιμότητα. Σε μια μελέτη για τη γονιμότητα αρρένων και θηλέων σε αρουραίους, δεν παρατηρήθηκαν επιδράσεις (βλ. παράγραφο 5.3).</w:t>
      </w:r>
    </w:p>
    <w:p w14:paraId="39FBE372" w14:textId="77777777" w:rsidR="0011669C" w:rsidRPr="00E22237" w:rsidRDefault="0011669C">
      <w:pPr>
        <w:spacing w:before="8" w:after="0" w:line="245" w:lineRule="auto"/>
        <w:ind w:right="528"/>
        <w:rPr>
          <w:b/>
          <w:bCs/>
          <w:lang w:val="el-GR"/>
        </w:rPr>
      </w:pPr>
    </w:p>
    <w:p w14:paraId="0F515F83" w14:textId="05B3AC76" w:rsidR="0011669C" w:rsidRPr="00E22237" w:rsidRDefault="009977BC">
      <w:pPr>
        <w:tabs>
          <w:tab w:val="left" w:pos="780"/>
        </w:tabs>
        <w:spacing w:before="80" w:after="0" w:line="240" w:lineRule="auto"/>
        <w:rPr>
          <w:lang w:val="el-GR"/>
        </w:rPr>
      </w:pPr>
      <w:r w:rsidRPr="00E22237">
        <w:rPr>
          <w:b/>
          <w:bCs/>
          <w:lang w:val="el-GR"/>
        </w:rPr>
        <w:t>4.7</w:t>
      </w:r>
      <w:r w:rsidRPr="00E22237">
        <w:rPr>
          <w:b/>
          <w:bCs/>
          <w:lang w:val="el-GR"/>
        </w:rPr>
        <w:tab/>
        <w:t>Επιδράσεις στην ικανότητα οδήγησης και χειρισμού μηχανημάτων</w:t>
      </w:r>
    </w:p>
    <w:p w14:paraId="3FC9E8ED" w14:textId="77777777" w:rsidR="0011669C" w:rsidRPr="00E22237" w:rsidRDefault="0011669C">
      <w:pPr>
        <w:spacing w:before="3" w:after="0" w:line="260" w:lineRule="exact"/>
        <w:rPr>
          <w:rStyle w:val="hps"/>
          <w:lang w:val="el-GR"/>
        </w:rPr>
      </w:pPr>
    </w:p>
    <w:p w14:paraId="3FF998C0" w14:textId="58EBD580" w:rsidR="0011669C" w:rsidRPr="00E22237" w:rsidRDefault="009977BC">
      <w:pPr>
        <w:spacing w:after="0" w:line="245" w:lineRule="auto"/>
        <w:ind w:right="179"/>
        <w:rPr>
          <w:lang w:val="el-GR"/>
        </w:rPr>
      </w:pPr>
      <w:r w:rsidRPr="00E22237">
        <w:rPr>
          <w:lang w:val="el-GR"/>
        </w:rPr>
        <w:t xml:space="preserve">Η ριβαροξαμπάνη έχει μικρή επίδραση στην ικανότητα οδήγησης και χειρισμού μηχανημάτων. Έχουν αναφερθεί ανεπιθύμητες ενέργειες όπως συγκοπή (συχνότητα: όχι συχνή)  και ζάλη ( συχνότητα: συχνή) (βλ. παράγραφο 4.8). </w:t>
      </w:r>
    </w:p>
    <w:p w14:paraId="6565D09E" w14:textId="6A6A76E6" w:rsidR="0011669C" w:rsidRPr="00E22237" w:rsidRDefault="009977BC">
      <w:pPr>
        <w:spacing w:after="0" w:line="245" w:lineRule="auto"/>
        <w:ind w:right="179"/>
        <w:rPr>
          <w:lang w:val="el-GR"/>
        </w:rPr>
      </w:pPr>
      <w:r w:rsidRPr="00E22237">
        <w:rPr>
          <w:lang w:val="el-GR"/>
        </w:rPr>
        <w:t>Οι ασθενείς που παρουσιάζουν αυτές τις ανεπιθύμητες ενέργειες δεν πρέπει να οδηγούν ή να χειρίζονται μηχανημάτων.</w:t>
      </w:r>
    </w:p>
    <w:p w14:paraId="0E01398F" w14:textId="77777777" w:rsidR="0011669C" w:rsidRPr="00E22237" w:rsidRDefault="0011669C">
      <w:pPr>
        <w:spacing w:before="2" w:after="0" w:line="260" w:lineRule="exact"/>
        <w:rPr>
          <w:rStyle w:val="hps"/>
          <w:lang w:val="el-GR"/>
        </w:rPr>
      </w:pPr>
    </w:p>
    <w:p w14:paraId="6009D599" w14:textId="77777777" w:rsidR="0011669C" w:rsidRPr="00E22237" w:rsidRDefault="009977BC">
      <w:pPr>
        <w:keepNext/>
        <w:tabs>
          <w:tab w:val="left" w:pos="780"/>
        </w:tabs>
        <w:spacing w:after="0" w:line="240" w:lineRule="auto"/>
        <w:rPr>
          <w:lang w:val="el-GR"/>
        </w:rPr>
      </w:pPr>
      <w:r w:rsidRPr="00E22237">
        <w:rPr>
          <w:b/>
          <w:bCs/>
          <w:lang w:val="el-GR"/>
        </w:rPr>
        <w:t>4.8</w:t>
      </w:r>
      <w:r w:rsidRPr="00E22237">
        <w:rPr>
          <w:b/>
          <w:bCs/>
          <w:lang w:val="el-GR"/>
        </w:rPr>
        <w:tab/>
        <w:t>Ανεπιθύμητες ενέργειες</w:t>
      </w:r>
    </w:p>
    <w:p w14:paraId="745446B0" w14:textId="77777777" w:rsidR="0011669C" w:rsidRPr="00E22237" w:rsidRDefault="0011669C">
      <w:pPr>
        <w:keepNext/>
        <w:spacing w:after="0" w:line="260" w:lineRule="exact"/>
        <w:rPr>
          <w:rStyle w:val="hps"/>
          <w:lang w:val="el-GR"/>
        </w:rPr>
      </w:pPr>
    </w:p>
    <w:p w14:paraId="6028D4A8" w14:textId="77777777" w:rsidR="0011669C" w:rsidRPr="00E22237" w:rsidRDefault="009977BC">
      <w:pPr>
        <w:keepNext/>
        <w:spacing w:after="0" w:line="240" w:lineRule="auto"/>
        <w:rPr>
          <w:lang w:val="el-GR"/>
        </w:rPr>
      </w:pPr>
      <w:r w:rsidRPr="00E22237">
        <w:rPr>
          <w:u w:val="single"/>
          <w:lang w:val="el-GR"/>
        </w:rPr>
        <w:t>Περίληψη για  την  ασφάλεια</w:t>
      </w:r>
    </w:p>
    <w:p w14:paraId="197321A7" w14:textId="77777777" w:rsidR="0011669C" w:rsidRPr="00E22237" w:rsidRDefault="0011669C">
      <w:pPr>
        <w:keepNext/>
        <w:spacing w:before="6" w:after="0" w:line="240" w:lineRule="auto"/>
        <w:rPr>
          <w:rStyle w:val="hps"/>
          <w:lang w:val="el-GR"/>
        </w:rPr>
      </w:pPr>
    </w:p>
    <w:p w14:paraId="562C03F5" w14:textId="77777777" w:rsidR="00304136" w:rsidRDefault="009977BC">
      <w:pPr>
        <w:keepNext/>
        <w:spacing w:before="6" w:after="0" w:line="240" w:lineRule="auto"/>
        <w:rPr>
          <w:lang w:val="el-GR"/>
        </w:rPr>
      </w:pPr>
      <w:r w:rsidRPr="00E22237">
        <w:rPr>
          <w:lang w:val="el-GR"/>
        </w:rPr>
        <w:t xml:space="preserve">Η ασφάλεια της ριβαροξαμπάνης αξιολογήθηκε σε δεκατρείς </w:t>
      </w:r>
      <w:r w:rsidR="00304136">
        <w:rPr>
          <w:lang w:val="el-GR"/>
        </w:rPr>
        <w:t xml:space="preserve">βασικές </w:t>
      </w:r>
      <w:r w:rsidRPr="00E22237">
        <w:rPr>
          <w:lang w:val="el-GR"/>
        </w:rPr>
        <w:t xml:space="preserve">μελέτες φάσης </w:t>
      </w:r>
      <w:r>
        <w:t>III</w:t>
      </w:r>
      <w:r w:rsidRPr="00E22237">
        <w:rPr>
          <w:lang w:val="el-GR"/>
        </w:rPr>
        <w:t xml:space="preserve"> </w:t>
      </w:r>
      <w:r w:rsidR="00304136">
        <w:rPr>
          <w:lang w:val="el-GR"/>
        </w:rPr>
        <w:t>(βλ. Πίνακα 1).</w:t>
      </w:r>
    </w:p>
    <w:p w14:paraId="3E9B3561" w14:textId="77777777" w:rsidR="00304136" w:rsidRDefault="00304136">
      <w:pPr>
        <w:keepNext/>
        <w:spacing w:before="6" w:after="0" w:line="240" w:lineRule="auto"/>
        <w:rPr>
          <w:lang w:val="el-GR"/>
        </w:rPr>
      </w:pPr>
    </w:p>
    <w:p w14:paraId="70DEB75E" w14:textId="549D899C" w:rsidR="0011669C" w:rsidRPr="00E22237" w:rsidRDefault="00304136">
      <w:pPr>
        <w:keepNext/>
        <w:spacing w:before="6" w:after="0" w:line="240" w:lineRule="auto"/>
        <w:rPr>
          <w:lang w:val="el-GR"/>
        </w:rPr>
      </w:pPr>
      <w:r w:rsidRPr="00011A4C">
        <w:rPr>
          <w:lang w:val="el-GR"/>
        </w:rPr>
        <w:t xml:space="preserve">Συνολικά, 69.608 </w:t>
      </w:r>
      <w:r>
        <w:rPr>
          <w:lang w:val="el-GR"/>
        </w:rPr>
        <w:t xml:space="preserve">ενήλικες </w:t>
      </w:r>
      <w:r w:rsidR="009977BC" w:rsidRPr="00E22237">
        <w:rPr>
          <w:lang w:val="el-GR"/>
        </w:rPr>
        <w:t xml:space="preserve">ασθενείς </w:t>
      </w:r>
      <w:r w:rsidRPr="00011A4C">
        <w:rPr>
          <w:lang w:val="el-GR"/>
        </w:rPr>
        <w:t>σε δεκαεννέα μελέτες φάσης ΙΙΙ και 4</w:t>
      </w:r>
      <w:r w:rsidR="00BF4551">
        <w:rPr>
          <w:lang w:val="el-GR"/>
        </w:rPr>
        <w:t>88</w:t>
      </w:r>
      <w:r w:rsidRPr="00011A4C">
        <w:rPr>
          <w:lang w:val="el-GR"/>
        </w:rPr>
        <w:t xml:space="preserve"> παιδιατρικοί ασθενείς σε δύο μελέτες φάσης ΙΙ και </w:t>
      </w:r>
      <w:r w:rsidR="00BF4551">
        <w:rPr>
          <w:lang w:val="el-GR"/>
        </w:rPr>
        <w:t>δύο μελέτες</w:t>
      </w:r>
      <w:r w:rsidRPr="00011A4C">
        <w:rPr>
          <w:lang w:val="el-GR"/>
        </w:rPr>
        <w:t xml:space="preserve"> φάσης ΙΙΙ εκτέθηκαν στη ριβαροξαμπάνη.</w:t>
      </w:r>
    </w:p>
    <w:p w14:paraId="2B2D77BA" w14:textId="77777777" w:rsidR="0011669C" w:rsidRPr="00E22237" w:rsidRDefault="0011669C">
      <w:pPr>
        <w:spacing w:before="8" w:after="0" w:line="260" w:lineRule="exact"/>
        <w:rPr>
          <w:rStyle w:val="hps"/>
          <w:lang w:val="el-GR"/>
        </w:rPr>
      </w:pPr>
    </w:p>
    <w:p w14:paraId="0A56E7AD" w14:textId="3ED1EAC5" w:rsidR="0011669C" w:rsidRPr="00DB1291" w:rsidRDefault="009977BC">
      <w:pPr>
        <w:spacing w:after="0" w:line="245" w:lineRule="auto"/>
        <w:ind w:right="218"/>
        <w:rPr>
          <w:b/>
          <w:bCs/>
          <w:lang w:val="el-GR"/>
        </w:rPr>
      </w:pPr>
      <w:r w:rsidRPr="00E22237">
        <w:rPr>
          <w:b/>
          <w:bCs/>
          <w:lang w:val="el-GR"/>
        </w:rPr>
        <w:t xml:space="preserve">Πίνακας 1: Αριθμός ασθενών που μελετήθηκαν, συνολική ημερήσια δόση και μέγιστη διάρκεια θεραπείας στις μελέτες φάσης </w:t>
      </w:r>
      <w:r>
        <w:rPr>
          <w:b/>
          <w:bCs/>
        </w:rPr>
        <w:t>III</w:t>
      </w:r>
      <w:r w:rsidR="00DB1291" w:rsidRPr="00322B20">
        <w:rPr>
          <w:b/>
          <w:bCs/>
          <w:lang w:val="el-GR"/>
        </w:rPr>
        <w:t xml:space="preserve"> σε ενήλικες και παιδιατρικούς ασθενείς</w:t>
      </w:r>
    </w:p>
    <w:p w14:paraId="430287CD" w14:textId="77777777" w:rsidR="0011669C" w:rsidRPr="00E22237" w:rsidRDefault="0011669C">
      <w:pPr>
        <w:spacing w:after="0" w:line="245" w:lineRule="auto"/>
        <w:ind w:right="218"/>
        <w:rPr>
          <w:rStyle w:val="hps"/>
          <w:lang w:val="el-GR"/>
        </w:rPr>
      </w:pPr>
    </w:p>
    <w:tbl>
      <w:tblPr>
        <w:tblStyle w:val="TableGrid"/>
        <w:tblpPr w:leftFromText="180" w:rightFromText="180" w:vertAnchor="text" w:tblpX="204" w:tblpY="1"/>
        <w:tblW w:w="0" w:type="auto"/>
        <w:tblLayout w:type="fixed"/>
        <w:tblLook w:val="04A0" w:firstRow="1" w:lastRow="0" w:firstColumn="1" w:lastColumn="0" w:noHBand="0" w:noVBand="1"/>
      </w:tblPr>
      <w:tblGrid>
        <w:gridCol w:w="3801"/>
        <w:gridCol w:w="1192"/>
        <w:gridCol w:w="2145"/>
        <w:gridCol w:w="2085"/>
      </w:tblGrid>
      <w:tr w:rsidR="0011669C" w14:paraId="2A45A505" w14:textId="77777777" w:rsidTr="00E22237">
        <w:tc>
          <w:tcPr>
            <w:tcW w:w="3801" w:type="dxa"/>
          </w:tcPr>
          <w:p w14:paraId="5320A6E7" w14:textId="77777777" w:rsidR="0011669C" w:rsidRDefault="009977BC" w:rsidP="00E058BD">
            <w:pPr>
              <w:spacing w:after="0" w:line="251" w:lineRule="exact"/>
            </w:pPr>
            <w:proofErr w:type="spellStart"/>
            <w:r>
              <w:rPr>
                <w:b/>
                <w:bCs/>
              </w:rPr>
              <w:t>Ένδειξη</w:t>
            </w:r>
            <w:proofErr w:type="spellEnd"/>
          </w:p>
        </w:tc>
        <w:tc>
          <w:tcPr>
            <w:tcW w:w="1192" w:type="dxa"/>
          </w:tcPr>
          <w:p w14:paraId="26AFC72F" w14:textId="77777777" w:rsidR="0011669C" w:rsidRDefault="009977BC" w:rsidP="00E058BD">
            <w:pPr>
              <w:spacing w:after="0" w:line="251" w:lineRule="exact"/>
            </w:pPr>
            <w:proofErr w:type="spellStart"/>
            <w:r>
              <w:rPr>
                <w:b/>
                <w:bCs/>
              </w:rPr>
              <w:t>Αριθμός</w:t>
            </w:r>
            <w:proofErr w:type="spellEnd"/>
          </w:p>
          <w:p w14:paraId="407912B1" w14:textId="77777777" w:rsidR="0011669C" w:rsidRDefault="009977BC" w:rsidP="00E058BD">
            <w:pPr>
              <w:spacing w:before="6" w:after="0" w:line="240" w:lineRule="auto"/>
            </w:pPr>
            <w:r>
              <w:rPr>
                <w:b/>
                <w:bCs/>
              </w:rPr>
              <w:t>α</w:t>
            </w:r>
            <w:proofErr w:type="spellStart"/>
            <w:r>
              <w:rPr>
                <w:b/>
                <w:bCs/>
              </w:rPr>
              <w:t>σθενών</w:t>
            </w:r>
            <w:proofErr w:type="spellEnd"/>
            <w:r>
              <w:rPr>
                <w:b/>
                <w:bCs/>
              </w:rPr>
              <w:t>*</w:t>
            </w:r>
          </w:p>
        </w:tc>
        <w:tc>
          <w:tcPr>
            <w:tcW w:w="2145" w:type="dxa"/>
          </w:tcPr>
          <w:p w14:paraId="7FCEE81D" w14:textId="77777777" w:rsidR="0011669C" w:rsidRDefault="009977BC" w:rsidP="00E058BD">
            <w:pPr>
              <w:spacing w:after="0" w:line="251" w:lineRule="exact"/>
            </w:pPr>
            <w:proofErr w:type="spellStart"/>
            <w:r>
              <w:rPr>
                <w:b/>
                <w:bCs/>
              </w:rPr>
              <w:t>Συνολική</w:t>
            </w:r>
            <w:proofErr w:type="spellEnd"/>
            <w:r>
              <w:rPr>
                <w:b/>
                <w:bCs/>
              </w:rPr>
              <w:t xml:space="preserve"> </w:t>
            </w:r>
            <w:proofErr w:type="spellStart"/>
            <w:r>
              <w:rPr>
                <w:b/>
                <w:bCs/>
              </w:rPr>
              <w:t>ημερήσι</w:t>
            </w:r>
            <w:proofErr w:type="spellEnd"/>
            <w:r>
              <w:rPr>
                <w:b/>
                <w:bCs/>
              </w:rPr>
              <w:t>α</w:t>
            </w:r>
          </w:p>
          <w:p w14:paraId="3FAB9C3E" w14:textId="77777777" w:rsidR="0011669C" w:rsidRDefault="009977BC" w:rsidP="00E058BD">
            <w:pPr>
              <w:spacing w:before="6" w:after="0" w:line="240" w:lineRule="auto"/>
            </w:pPr>
            <w:proofErr w:type="spellStart"/>
            <w:r>
              <w:rPr>
                <w:b/>
                <w:bCs/>
              </w:rPr>
              <w:t>δόση</w:t>
            </w:r>
            <w:proofErr w:type="spellEnd"/>
          </w:p>
        </w:tc>
        <w:tc>
          <w:tcPr>
            <w:tcW w:w="2085" w:type="dxa"/>
          </w:tcPr>
          <w:p w14:paraId="3595CC2B" w14:textId="77777777" w:rsidR="0011669C" w:rsidRDefault="009977BC" w:rsidP="00E058BD">
            <w:pPr>
              <w:spacing w:after="0" w:line="251" w:lineRule="exact"/>
            </w:pPr>
            <w:proofErr w:type="spellStart"/>
            <w:r>
              <w:rPr>
                <w:b/>
                <w:bCs/>
              </w:rPr>
              <w:t>Μέγιστη</w:t>
            </w:r>
            <w:proofErr w:type="spellEnd"/>
            <w:r>
              <w:rPr>
                <w:b/>
                <w:bCs/>
              </w:rPr>
              <w:t xml:space="preserve"> </w:t>
            </w:r>
            <w:proofErr w:type="spellStart"/>
            <w:r>
              <w:rPr>
                <w:b/>
                <w:bCs/>
              </w:rPr>
              <w:t>διάρκει</w:t>
            </w:r>
            <w:proofErr w:type="spellEnd"/>
            <w:r>
              <w:rPr>
                <w:b/>
                <w:bCs/>
              </w:rPr>
              <w:t>α</w:t>
            </w:r>
          </w:p>
          <w:p w14:paraId="4EC658B3" w14:textId="77777777" w:rsidR="0011669C" w:rsidRDefault="009977BC" w:rsidP="00E058BD">
            <w:pPr>
              <w:spacing w:before="6" w:after="0" w:line="240" w:lineRule="auto"/>
            </w:pPr>
            <w:proofErr w:type="spellStart"/>
            <w:r>
              <w:rPr>
                <w:b/>
                <w:bCs/>
              </w:rPr>
              <w:t>θερ</w:t>
            </w:r>
            <w:proofErr w:type="spellEnd"/>
            <w:r>
              <w:rPr>
                <w:b/>
                <w:bCs/>
              </w:rPr>
              <w:t>απείας</w:t>
            </w:r>
          </w:p>
        </w:tc>
      </w:tr>
      <w:tr w:rsidR="0011669C" w14:paraId="6814023B" w14:textId="77777777" w:rsidTr="00E22237">
        <w:tc>
          <w:tcPr>
            <w:tcW w:w="3801" w:type="dxa"/>
          </w:tcPr>
          <w:p w14:paraId="4CD86A10" w14:textId="77777777" w:rsidR="0011669C" w:rsidRPr="00E22237" w:rsidRDefault="009977BC" w:rsidP="00E058BD">
            <w:pPr>
              <w:spacing w:after="0" w:line="251" w:lineRule="exact"/>
              <w:rPr>
                <w:lang w:val="el-GR"/>
              </w:rPr>
            </w:pPr>
            <w:r w:rsidRPr="00E22237">
              <w:rPr>
                <w:lang w:val="el-GR"/>
              </w:rPr>
              <w:t>Πρόληψη της φλεβικής θρομβοεμβολής</w:t>
            </w:r>
          </w:p>
          <w:p w14:paraId="2569B8F6" w14:textId="77777777" w:rsidR="0011669C" w:rsidRPr="00E22237" w:rsidRDefault="009977BC" w:rsidP="00E058BD">
            <w:pPr>
              <w:spacing w:before="6" w:after="0" w:line="245" w:lineRule="auto"/>
              <w:ind w:right="58"/>
              <w:rPr>
                <w:lang w:val="el-GR"/>
              </w:rPr>
            </w:pPr>
            <w:r w:rsidRPr="00E22237">
              <w:rPr>
                <w:lang w:val="el-GR"/>
              </w:rPr>
              <w:t xml:space="preserve">(ΦΘΕ) σε ενηλίκους ασθενείς που υποβάλλονται σε εκλεκτική </w:t>
            </w:r>
            <w:r w:rsidRPr="00E22237">
              <w:rPr>
                <w:lang w:val="el-GR"/>
              </w:rPr>
              <w:lastRenderedPageBreak/>
              <w:t>χειρουργική επέμβαση αντικατάστασης ισχίου ή γόνατος</w:t>
            </w:r>
          </w:p>
        </w:tc>
        <w:tc>
          <w:tcPr>
            <w:tcW w:w="1192" w:type="dxa"/>
          </w:tcPr>
          <w:p w14:paraId="63E98457" w14:textId="77777777" w:rsidR="0011669C" w:rsidRDefault="009977BC" w:rsidP="00E058BD">
            <w:pPr>
              <w:spacing w:after="0" w:line="251" w:lineRule="exact"/>
            </w:pPr>
            <w:r>
              <w:lastRenderedPageBreak/>
              <w:t>6.097</w:t>
            </w:r>
          </w:p>
        </w:tc>
        <w:tc>
          <w:tcPr>
            <w:tcW w:w="2145" w:type="dxa"/>
          </w:tcPr>
          <w:p w14:paraId="1086E8AE" w14:textId="77777777" w:rsidR="0011669C" w:rsidRDefault="009977BC" w:rsidP="00E058BD">
            <w:pPr>
              <w:spacing w:after="0" w:line="251" w:lineRule="exact"/>
            </w:pPr>
            <w:r>
              <w:t>10 mg</w:t>
            </w:r>
          </w:p>
        </w:tc>
        <w:tc>
          <w:tcPr>
            <w:tcW w:w="2085" w:type="dxa"/>
          </w:tcPr>
          <w:p w14:paraId="22992458" w14:textId="77777777" w:rsidR="0011669C" w:rsidRDefault="009977BC" w:rsidP="00E058BD">
            <w:pPr>
              <w:spacing w:after="0" w:line="251" w:lineRule="exact"/>
            </w:pPr>
            <w:r>
              <w:t xml:space="preserve">39 </w:t>
            </w:r>
            <w:proofErr w:type="spellStart"/>
            <w:r>
              <w:t>ημέρες</w:t>
            </w:r>
            <w:proofErr w:type="spellEnd"/>
          </w:p>
        </w:tc>
      </w:tr>
      <w:tr w:rsidR="0011669C" w14:paraId="3C916412" w14:textId="77777777" w:rsidTr="00E22237">
        <w:tc>
          <w:tcPr>
            <w:tcW w:w="3801" w:type="dxa"/>
          </w:tcPr>
          <w:p w14:paraId="62A68F76" w14:textId="77777777" w:rsidR="0011669C" w:rsidRPr="00E22237" w:rsidRDefault="009977BC" w:rsidP="00E22237">
            <w:pPr>
              <w:tabs>
                <w:tab w:val="left" w:pos="990"/>
              </w:tabs>
              <w:spacing w:before="6" w:after="0" w:line="240" w:lineRule="auto"/>
              <w:rPr>
                <w:lang w:val="el-GR"/>
              </w:rPr>
            </w:pPr>
            <w:r w:rsidRPr="00E22237">
              <w:rPr>
                <w:lang w:val="el-GR"/>
              </w:rPr>
              <w:t>Πρόληψη της ΦΘΕ σε παθολογικούς ασθενείς</w:t>
            </w:r>
          </w:p>
        </w:tc>
        <w:tc>
          <w:tcPr>
            <w:tcW w:w="1192" w:type="dxa"/>
          </w:tcPr>
          <w:p w14:paraId="2ADA8FA4" w14:textId="77777777" w:rsidR="0011669C" w:rsidRDefault="009977BC" w:rsidP="00E058BD">
            <w:pPr>
              <w:spacing w:after="0" w:line="251" w:lineRule="exact"/>
            </w:pPr>
            <w:r>
              <w:t>3.997</w:t>
            </w:r>
          </w:p>
        </w:tc>
        <w:tc>
          <w:tcPr>
            <w:tcW w:w="2145" w:type="dxa"/>
          </w:tcPr>
          <w:p w14:paraId="1DC53E07" w14:textId="77777777" w:rsidR="0011669C" w:rsidRDefault="009977BC" w:rsidP="00E058BD">
            <w:pPr>
              <w:spacing w:after="0" w:line="251" w:lineRule="exact"/>
            </w:pPr>
            <w:r>
              <w:t>10 mg</w:t>
            </w:r>
          </w:p>
        </w:tc>
        <w:tc>
          <w:tcPr>
            <w:tcW w:w="2085" w:type="dxa"/>
          </w:tcPr>
          <w:p w14:paraId="32E955E8" w14:textId="77777777" w:rsidR="0011669C" w:rsidRDefault="009977BC" w:rsidP="00E058BD">
            <w:pPr>
              <w:spacing w:after="0" w:line="251" w:lineRule="exact"/>
            </w:pPr>
            <w:r>
              <w:t xml:space="preserve">39 </w:t>
            </w:r>
            <w:proofErr w:type="spellStart"/>
            <w:r>
              <w:t>ημέρες</w:t>
            </w:r>
            <w:proofErr w:type="spellEnd"/>
          </w:p>
        </w:tc>
      </w:tr>
      <w:tr w:rsidR="0011669C" w14:paraId="1A40C23A" w14:textId="77777777" w:rsidTr="00E22237">
        <w:tc>
          <w:tcPr>
            <w:tcW w:w="3801" w:type="dxa"/>
          </w:tcPr>
          <w:p w14:paraId="30B8E89F" w14:textId="6DBB683E" w:rsidR="0011669C" w:rsidRPr="00E22237" w:rsidRDefault="009977BC" w:rsidP="00E22237">
            <w:pPr>
              <w:tabs>
                <w:tab w:val="left" w:pos="990"/>
              </w:tabs>
              <w:spacing w:after="0" w:line="251" w:lineRule="exact"/>
              <w:rPr>
                <w:lang w:val="el-GR"/>
              </w:rPr>
            </w:pPr>
            <w:r w:rsidRPr="00E22237">
              <w:rPr>
                <w:lang w:val="el-GR"/>
              </w:rPr>
              <w:t xml:space="preserve">Θεραπεία της </w:t>
            </w:r>
            <w:r w:rsidR="002C4064" w:rsidRPr="008B146C">
              <w:rPr>
                <w:lang w:val="el-GR"/>
              </w:rPr>
              <w:t>εν τω βάθει φλεβικής θρόμβωσης (</w:t>
            </w:r>
            <w:r w:rsidRPr="008B146C">
              <w:rPr>
                <w:lang w:val="el-GR"/>
              </w:rPr>
              <w:t>ΕΒΦΘ</w:t>
            </w:r>
            <w:r w:rsidR="002C4064" w:rsidRPr="008B146C">
              <w:rPr>
                <w:lang w:val="el-GR"/>
              </w:rPr>
              <w:t>)</w:t>
            </w:r>
            <w:r w:rsidRPr="008B146C">
              <w:rPr>
                <w:lang w:val="el-GR"/>
              </w:rPr>
              <w:t xml:space="preserve">, </w:t>
            </w:r>
            <w:r w:rsidR="002C4064" w:rsidRPr="008B146C">
              <w:rPr>
                <w:lang w:val="el-GR"/>
              </w:rPr>
              <w:t>της πνευμονικής εμβολής (</w:t>
            </w:r>
            <w:r w:rsidRPr="008B146C">
              <w:rPr>
                <w:lang w:val="el-GR"/>
              </w:rPr>
              <w:t>ΠΕ</w:t>
            </w:r>
            <w:r w:rsidR="002C4064" w:rsidRPr="008B146C">
              <w:rPr>
                <w:lang w:val="el-GR"/>
              </w:rPr>
              <w:t>)</w:t>
            </w:r>
            <w:r w:rsidRPr="00A47AF9">
              <w:rPr>
                <w:lang w:val="el-GR"/>
              </w:rPr>
              <w:t xml:space="preserve"> και</w:t>
            </w:r>
            <w:r w:rsidRPr="00E22237">
              <w:rPr>
                <w:lang w:val="el-GR"/>
              </w:rPr>
              <w:t xml:space="preserve"> πρόληψη</w:t>
            </w:r>
          </w:p>
          <w:p w14:paraId="40C0ECAF" w14:textId="77777777" w:rsidR="0011669C" w:rsidRDefault="009977BC" w:rsidP="00E058BD">
            <w:pPr>
              <w:spacing w:before="6" w:after="0" w:line="240" w:lineRule="auto"/>
            </w:pPr>
            <w:proofErr w:type="spellStart"/>
            <w:r>
              <w:t>της</w:t>
            </w:r>
            <w:proofErr w:type="spellEnd"/>
            <w:r>
              <w:t xml:space="preserve"> υπ</w:t>
            </w:r>
            <w:proofErr w:type="spellStart"/>
            <w:r>
              <w:t>οτρο</w:t>
            </w:r>
            <w:proofErr w:type="spellEnd"/>
            <w:r>
              <w:t>πής</w:t>
            </w:r>
          </w:p>
        </w:tc>
        <w:tc>
          <w:tcPr>
            <w:tcW w:w="1192" w:type="dxa"/>
          </w:tcPr>
          <w:p w14:paraId="4444D602" w14:textId="77777777" w:rsidR="0011669C" w:rsidRDefault="009977BC" w:rsidP="00E058BD">
            <w:pPr>
              <w:spacing w:after="0" w:line="251" w:lineRule="exact"/>
            </w:pPr>
            <w:r>
              <w:t>6.790</w:t>
            </w:r>
          </w:p>
        </w:tc>
        <w:tc>
          <w:tcPr>
            <w:tcW w:w="2145" w:type="dxa"/>
          </w:tcPr>
          <w:p w14:paraId="1FD2DBCD" w14:textId="77777777" w:rsidR="0011669C" w:rsidRPr="00E22237" w:rsidRDefault="009977BC" w:rsidP="00E22237">
            <w:pPr>
              <w:tabs>
                <w:tab w:val="left" w:pos="990"/>
              </w:tabs>
              <w:spacing w:after="0" w:line="251" w:lineRule="exact"/>
              <w:rPr>
                <w:lang w:val="el-GR"/>
              </w:rPr>
            </w:pPr>
            <w:r w:rsidRPr="00E22237">
              <w:rPr>
                <w:lang w:val="el-GR"/>
              </w:rPr>
              <w:t xml:space="preserve">Ημέρα 1 - 21: 30 </w:t>
            </w:r>
            <w:r>
              <w:t>mg</w:t>
            </w:r>
          </w:p>
          <w:p w14:paraId="77470F7A" w14:textId="77777777" w:rsidR="0011669C" w:rsidRPr="00E22237" w:rsidRDefault="0011669C" w:rsidP="00E058BD">
            <w:pPr>
              <w:spacing w:before="6" w:after="0" w:line="120" w:lineRule="exact"/>
              <w:rPr>
                <w:lang w:val="el-GR"/>
              </w:rPr>
            </w:pPr>
          </w:p>
          <w:p w14:paraId="7C29AA83" w14:textId="77777777" w:rsidR="0011669C" w:rsidRPr="00E22237" w:rsidRDefault="009977BC" w:rsidP="00E058BD">
            <w:pPr>
              <w:spacing w:after="0" w:line="240" w:lineRule="auto"/>
              <w:rPr>
                <w:lang w:val="el-GR"/>
              </w:rPr>
            </w:pPr>
            <w:r w:rsidRPr="00E22237">
              <w:rPr>
                <w:lang w:val="el-GR"/>
              </w:rPr>
              <w:t>Ημέρα 22 και εξής:</w:t>
            </w:r>
          </w:p>
          <w:p w14:paraId="657F52B5" w14:textId="77777777" w:rsidR="0011669C" w:rsidRPr="00E22237" w:rsidRDefault="009977BC" w:rsidP="00E058BD">
            <w:pPr>
              <w:tabs>
                <w:tab w:val="left" w:pos="567"/>
              </w:tabs>
              <w:spacing w:after="0" w:line="240" w:lineRule="auto"/>
              <w:rPr>
                <w:lang w:val="el-GR"/>
              </w:rPr>
            </w:pPr>
            <w:r w:rsidRPr="00E22237">
              <w:rPr>
                <w:lang w:val="el-GR"/>
              </w:rPr>
              <w:t xml:space="preserve">20 </w:t>
            </w:r>
            <w:r>
              <w:t>mg</w:t>
            </w:r>
          </w:p>
          <w:p w14:paraId="6094D1FA" w14:textId="77777777" w:rsidR="0011669C" w:rsidRPr="00E22237" w:rsidRDefault="009977BC" w:rsidP="00E058BD">
            <w:pPr>
              <w:spacing w:before="6" w:after="0" w:line="240" w:lineRule="auto"/>
              <w:rPr>
                <w:lang w:val="el-GR"/>
              </w:rPr>
            </w:pPr>
            <w:r w:rsidRPr="00E22237">
              <w:rPr>
                <w:lang w:val="el-GR"/>
              </w:rPr>
              <w:t>Μετά από τουλάχιστον 6</w:t>
            </w:r>
            <w:r>
              <w:t> </w:t>
            </w:r>
            <w:r w:rsidRPr="00E22237">
              <w:rPr>
                <w:lang w:val="el-GR"/>
              </w:rPr>
              <w:t>μήνες: 10</w:t>
            </w:r>
            <w:r>
              <w:t> mg</w:t>
            </w:r>
            <w:r w:rsidRPr="00E22237">
              <w:rPr>
                <w:lang w:val="el-GR"/>
              </w:rPr>
              <w:t xml:space="preserve"> ή 20</w:t>
            </w:r>
            <w:r>
              <w:t> mg</w:t>
            </w:r>
          </w:p>
        </w:tc>
        <w:tc>
          <w:tcPr>
            <w:tcW w:w="2085" w:type="dxa"/>
          </w:tcPr>
          <w:p w14:paraId="4848570F" w14:textId="77777777" w:rsidR="0011669C" w:rsidRDefault="009977BC" w:rsidP="00E058BD">
            <w:pPr>
              <w:spacing w:after="0" w:line="251" w:lineRule="exact"/>
            </w:pPr>
            <w:r>
              <w:t xml:space="preserve">21 </w:t>
            </w:r>
            <w:proofErr w:type="spellStart"/>
            <w:r>
              <w:t>μήνες</w:t>
            </w:r>
            <w:proofErr w:type="spellEnd"/>
          </w:p>
        </w:tc>
      </w:tr>
      <w:tr w:rsidR="00DB1291" w14:paraId="7754285F" w14:textId="77777777" w:rsidTr="00E22237">
        <w:tc>
          <w:tcPr>
            <w:tcW w:w="3801" w:type="dxa"/>
          </w:tcPr>
          <w:p w14:paraId="77B9EC60" w14:textId="58C3F78C" w:rsidR="00DB1291" w:rsidRPr="00E22237" w:rsidRDefault="00DB1291" w:rsidP="00DB1291">
            <w:pPr>
              <w:tabs>
                <w:tab w:val="left" w:pos="990"/>
              </w:tabs>
              <w:spacing w:after="0" w:line="251" w:lineRule="exact"/>
              <w:rPr>
                <w:lang w:val="el-GR"/>
              </w:rPr>
            </w:pPr>
            <w:r w:rsidRPr="000A42A6">
              <w:rPr>
                <w:lang w:val="el-GR"/>
              </w:rPr>
              <w:t>Θεραπεία της ΦΘΕ και πρόληψη της υποτροπής της ΦΘΕ σε τελειόμηνα νεογνά και παιδιά ηλικίας κάτω των 18 ετών μετά την έναρξη τυπικής αντιπηκτικής θεραπείας</w:t>
            </w:r>
          </w:p>
        </w:tc>
        <w:tc>
          <w:tcPr>
            <w:tcW w:w="1192" w:type="dxa"/>
          </w:tcPr>
          <w:p w14:paraId="32AE13C4" w14:textId="70FCA786" w:rsidR="00DB1291" w:rsidRDefault="00DB1291" w:rsidP="00DB1291">
            <w:pPr>
              <w:spacing w:after="0" w:line="251" w:lineRule="exact"/>
            </w:pPr>
            <w:r>
              <w:t>329</w:t>
            </w:r>
          </w:p>
        </w:tc>
        <w:tc>
          <w:tcPr>
            <w:tcW w:w="2145" w:type="dxa"/>
          </w:tcPr>
          <w:p w14:paraId="5B390777" w14:textId="27B3AE93" w:rsidR="00DB1291" w:rsidRPr="00DB1291" w:rsidRDefault="00DB1291" w:rsidP="00DB1291">
            <w:pPr>
              <w:spacing w:after="0" w:line="251" w:lineRule="exact"/>
              <w:rPr>
                <w:lang w:val="el-GR"/>
              </w:rPr>
            </w:pPr>
            <w:r w:rsidRPr="000C4352">
              <w:rPr>
                <w:lang w:val="el-GR"/>
              </w:rPr>
              <w:t xml:space="preserve">Δόση προσαρμοσμένη ως προς το σωματικό βάρος για την επίτευξη παρόμοιας έκθεσης με εκείνη που παρατηρείται στους ενήλικες που λαμβάνουν θεραπεία για ΕΒΦΘ με 20 </w:t>
            </w:r>
            <w:r>
              <w:t>mg</w:t>
            </w:r>
            <w:r w:rsidRPr="000A42A6">
              <w:rPr>
                <w:lang w:val="el-GR"/>
              </w:rPr>
              <w:t xml:space="preserve"> ριβαροξαμπάνης άπαξ ημερησίως</w:t>
            </w:r>
          </w:p>
        </w:tc>
        <w:tc>
          <w:tcPr>
            <w:tcW w:w="2085" w:type="dxa"/>
          </w:tcPr>
          <w:p w14:paraId="35E04216" w14:textId="333D10A6" w:rsidR="00DB1291" w:rsidRDefault="00DB1291" w:rsidP="00DB1291">
            <w:pPr>
              <w:spacing w:after="0" w:line="251" w:lineRule="exact"/>
            </w:pPr>
            <w:r>
              <w:rPr>
                <w:lang w:val="el-GR"/>
              </w:rPr>
              <w:t>12 μήνες</w:t>
            </w:r>
          </w:p>
        </w:tc>
      </w:tr>
      <w:tr w:rsidR="00DB1291" w14:paraId="5E266033" w14:textId="77777777" w:rsidTr="00E22237">
        <w:tc>
          <w:tcPr>
            <w:tcW w:w="3801" w:type="dxa"/>
          </w:tcPr>
          <w:p w14:paraId="4167F480" w14:textId="77777777" w:rsidR="00DB1291" w:rsidRPr="00E22237" w:rsidRDefault="00DB1291" w:rsidP="00DB1291">
            <w:pPr>
              <w:tabs>
                <w:tab w:val="left" w:pos="990"/>
              </w:tabs>
              <w:spacing w:after="0" w:line="251" w:lineRule="exact"/>
              <w:rPr>
                <w:lang w:val="el-GR"/>
              </w:rPr>
            </w:pPr>
            <w:r w:rsidRPr="00E22237">
              <w:rPr>
                <w:lang w:val="el-GR"/>
              </w:rPr>
              <w:t>Πρόληψη του αγγειακού εγκεφαλικού</w:t>
            </w:r>
          </w:p>
          <w:p w14:paraId="4C1BACA3" w14:textId="77777777" w:rsidR="00DB1291" w:rsidRPr="00E22237" w:rsidRDefault="00DB1291" w:rsidP="00DB1291">
            <w:pPr>
              <w:spacing w:before="6" w:after="0" w:line="245" w:lineRule="auto"/>
              <w:ind w:right="98"/>
              <w:rPr>
                <w:lang w:val="el-GR"/>
              </w:rPr>
            </w:pPr>
            <w:r w:rsidRPr="00E22237">
              <w:rPr>
                <w:lang w:val="el-GR"/>
              </w:rPr>
              <w:t>επεισοδίου και της συστημικής εμβολής σε ασθενείς με μη βαλβιδική κολπική μαρμαρυγή</w:t>
            </w:r>
          </w:p>
        </w:tc>
        <w:tc>
          <w:tcPr>
            <w:tcW w:w="1192" w:type="dxa"/>
          </w:tcPr>
          <w:p w14:paraId="5CBAD6C2" w14:textId="77777777" w:rsidR="00DB1291" w:rsidRDefault="00DB1291" w:rsidP="00DB1291">
            <w:pPr>
              <w:spacing w:after="0" w:line="251" w:lineRule="exact"/>
            </w:pPr>
            <w:r>
              <w:t>7.750</w:t>
            </w:r>
          </w:p>
        </w:tc>
        <w:tc>
          <w:tcPr>
            <w:tcW w:w="2145" w:type="dxa"/>
          </w:tcPr>
          <w:p w14:paraId="06CDBFC0" w14:textId="77777777" w:rsidR="00DB1291" w:rsidRDefault="00DB1291" w:rsidP="00DB1291">
            <w:pPr>
              <w:spacing w:after="0" w:line="251" w:lineRule="exact"/>
            </w:pPr>
            <w:r>
              <w:t>20 mg</w:t>
            </w:r>
          </w:p>
        </w:tc>
        <w:tc>
          <w:tcPr>
            <w:tcW w:w="2085" w:type="dxa"/>
          </w:tcPr>
          <w:p w14:paraId="1E41D21D" w14:textId="77777777" w:rsidR="00DB1291" w:rsidRDefault="00DB1291" w:rsidP="00DB1291">
            <w:pPr>
              <w:spacing w:after="0" w:line="251" w:lineRule="exact"/>
            </w:pPr>
            <w:r>
              <w:t xml:space="preserve">41 </w:t>
            </w:r>
            <w:proofErr w:type="spellStart"/>
            <w:r>
              <w:t>μήνες</w:t>
            </w:r>
            <w:proofErr w:type="spellEnd"/>
          </w:p>
        </w:tc>
      </w:tr>
      <w:tr w:rsidR="00DB1291" w14:paraId="621E3CE4" w14:textId="77777777" w:rsidTr="00E22237">
        <w:tc>
          <w:tcPr>
            <w:tcW w:w="3801" w:type="dxa"/>
          </w:tcPr>
          <w:p w14:paraId="0145712D" w14:textId="77777777" w:rsidR="00DB1291" w:rsidRPr="00E22237" w:rsidRDefault="00DB1291" w:rsidP="00DB1291">
            <w:pPr>
              <w:tabs>
                <w:tab w:val="left" w:pos="990"/>
              </w:tabs>
              <w:spacing w:before="6" w:after="0" w:line="245" w:lineRule="auto"/>
              <w:ind w:right="217"/>
              <w:rPr>
                <w:lang w:val="el-GR"/>
              </w:rPr>
            </w:pPr>
            <w:r w:rsidRPr="00E22237">
              <w:rPr>
                <w:lang w:val="el-GR"/>
              </w:rPr>
              <w:t>Πρόληψη των αθηροθρομβωτικών επεισοδίων σε ασθενείς μετά από οξύ στεφανιαίο σύνδρομο (ΟΣΣ)</w:t>
            </w:r>
          </w:p>
        </w:tc>
        <w:tc>
          <w:tcPr>
            <w:tcW w:w="1192" w:type="dxa"/>
          </w:tcPr>
          <w:p w14:paraId="60138D5C" w14:textId="77777777" w:rsidR="00DB1291" w:rsidRDefault="00DB1291" w:rsidP="00DB1291">
            <w:pPr>
              <w:spacing w:after="0" w:line="251" w:lineRule="exact"/>
            </w:pPr>
            <w:r>
              <w:t>10.225</w:t>
            </w:r>
          </w:p>
        </w:tc>
        <w:tc>
          <w:tcPr>
            <w:tcW w:w="2145" w:type="dxa"/>
          </w:tcPr>
          <w:p w14:paraId="6922DD3C" w14:textId="77777777" w:rsidR="00DB1291" w:rsidRPr="00E22237" w:rsidRDefault="00DB1291" w:rsidP="00DB1291">
            <w:pPr>
              <w:tabs>
                <w:tab w:val="left" w:pos="990"/>
              </w:tabs>
              <w:spacing w:after="0" w:line="251" w:lineRule="exact"/>
              <w:rPr>
                <w:lang w:val="el-GR"/>
              </w:rPr>
            </w:pPr>
            <w:r w:rsidRPr="00E22237">
              <w:rPr>
                <w:lang w:val="el-GR"/>
              </w:rPr>
              <w:t xml:space="preserve">5 </w:t>
            </w:r>
            <w:r>
              <w:t>mg</w:t>
            </w:r>
            <w:r w:rsidRPr="00E22237">
              <w:rPr>
                <w:lang w:val="el-GR"/>
              </w:rPr>
              <w:t xml:space="preserve"> ή 10 </w:t>
            </w:r>
            <w:r>
              <w:t>mg</w:t>
            </w:r>
          </w:p>
          <w:p w14:paraId="798E31CB" w14:textId="77777777" w:rsidR="00DB1291" w:rsidRPr="00E22237" w:rsidRDefault="00DB1291" w:rsidP="00DB1291">
            <w:pPr>
              <w:spacing w:before="6" w:after="0" w:line="245" w:lineRule="auto"/>
              <w:ind w:right="115"/>
              <w:rPr>
                <w:lang w:val="el-GR"/>
              </w:rPr>
            </w:pPr>
            <w:r w:rsidRPr="00E22237">
              <w:rPr>
                <w:lang w:val="el-GR"/>
              </w:rPr>
              <w:t>αντιστοίχως, συγχορηγούμενα είτε με ΑΣΟ είτε με ΑΣΟ συν κλοπιδογρέλη ή τικλοπιδίνη</w:t>
            </w:r>
          </w:p>
        </w:tc>
        <w:tc>
          <w:tcPr>
            <w:tcW w:w="2085" w:type="dxa"/>
          </w:tcPr>
          <w:p w14:paraId="5F192145" w14:textId="77777777" w:rsidR="00DB1291" w:rsidRDefault="00DB1291" w:rsidP="00DB1291">
            <w:pPr>
              <w:spacing w:after="0" w:line="251" w:lineRule="exact"/>
            </w:pPr>
            <w:r>
              <w:t xml:space="preserve">31 </w:t>
            </w:r>
            <w:proofErr w:type="spellStart"/>
            <w:r>
              <w:t>μήνες</w:t>
            </w:r>
            <w:proofErr w:type="spellEnd"/>
          </w:p>
        </w:tc>
      </w:tr>
      <w:tr w:rsidR="00304136" w14:paraId="08971A14" w14:textId="77777777" w:rsidTr="00E22237">
        <w:tc>
          <w:tcPr>
            <w:tcW w:w="3801" w:type="dxa"/>
            <w:vMerge w:val="restart"/>
          </w:tcPr>
          <w:p w14:paraId="3D12D517" w14:textId="77777777" w:rsidR="00304136" w:rsidRPr="00E22237" w:rsidRDefault="00304136" w:rsidP="00DB1291">
            <w:pPr>
              <w:tabs>
                <w:tab w:val="left" w:pos="990"/>
              </w:tabs>
              <w:spacing w:before="6" w:after="0" w:line="245" w:lineRule="auto"/>
              <w:ind w:right="217"/>
              <w:rPr>
                <w:lang w:val="el-GR"/>
              </w:rPr>
            </w:pPr>
            <w:r w:rsidRPr="00E22237">
              <w:rPr>
                <w:lang w:val="el-GR"/>
              </w:rPr>
              <w:t>Πρόληψη των αθηροθρομβωτικών επεισοδίων σε ασθενείς με ΣΝ /ΠΑΝ</w:t>
            </w:r>
          </w:p>
        </w:tc>
        <w:tc>
          <w:tcPr>
            <w:tcW w:w="1192" w:type="dxa"/>
          </w:tcPr>
          <w:p w14:paraId="16859A2A" w14:textId="77777777" w:rsidR="00304136" w:rsidRDefault="00304136" w:rsidP="00DB1291">
            <w:pPr>
              <w:spacing w:after="0" w:line="251" w:lineRule="exact"/>
            </w:pPr>
            <w:r>
              <w:t>18.244</w:t>
            </w:r>
          </w:p>
        </w:tc>
        <w:tc>
          <w:tcPr>
            <w:tcW w:w="2145" w:type="dxa"/>
          </w:tcPr>
          <w:p w14:paraId="1E7809B0" w14:textId="77777777" w:rsidR="00304136" w:rsidRPr="00E22237" w:rsidRDefault="00304136" w:rsidP="00DB1291">
            <w:pPr>
              <w:tabs>
                <w:tab w:val="left" w:pos="990"/>
              </w:tabs>
              <w:spacing w:after="0" w:line="251" w:lineRule="exact"/>
              <w:rPr>
                <w:lang w:val="el-GR"/>
              </w:rPr>
            </w:pPr>
            <w:r w:rsidRPr="00E22237">
              <w:rPr>
                <w:lang w:val="el-GR"/>
              </w:rPr>
              <w:t>5</w:t>
            </w:r>
            <w:r>
              <w:t> mg</w:t>
            </w:r>
            <w:r w:rsidRPr="00E22237">
              <w:rPr>
                <w:lang w:val="el-GR"/>
              </w:rPr>
              <w:t xml:space="preserve"> συγχορηγούμενα με ΑΣΟ ή 10</w:t>
            </w:r>
            <w:r>
              <w:t> mg</w:t>
            </w:r>
            <w:r w:rsidRPr="00E22237">
              <w:rPr>
                <w:lang w:val="el-GR"/>
              </w:rPr>
              <w:t xml:space="preserve"> μόνο</w:t>
            </w:r>
          </w:p>
        </w:tc>
        <w:tc>
          <w:tcPr>
            <w:tcW w:w="2085" w:type="dxa"/>
          </w:tcPr>
          <w:p w14:paraId="7E1862E6" w14:textId="77777777" w:rsidR="00304136" w:rsidRDefault="00304136" w:rsidP="00DB1291">
            <w:pPr>
              <w:spacing w:after="0" w:line="251" w:lineRule="exact"/>
            </w:pPr>
            <w:r>
              <w:t>47 </w:t>
            </w:r>
            <w:proofErr w:type="spellStart"/>
            <w:r>
              <w:t>μήνες</w:t>
            </w:r>
            <w:proofErr w:type="spellEnd"/>
          </w:p>
        </w:tc>
      </w:tr>
      <w:tr w:rsidR="00304136" w14:paraId="1BD8C3CA" w14:textId="77777777" w:rsidTr="00E22237">
        <w:tc>
          <w:tcPr>
            <w:tcW w:w="3801" w:type="dxa"/>
            <w:vMerge/>
          </w:tcPr>
          <w:p w14:paraId="5E7E1B21" w14:textId="77777777" w:rsidR="00304136" w:rsidRPr="00E22237" w:rsidRDefault="00304136" w:rsidP="00304136">
            <w:pPr>
              <w:tabs>
                <w:tab w:val="left" w:pos="990"/>
              </w:tabs>
              <w:spacing w:before="6" w:after="0" w:line="245" w:lineRule="auto"/>
              <w:ind w:right="217"/>
              <w:rPr>
                <w:lang w:val="el-GR"/>
              </w:rPr>
            </w:pPr>
          </w:p>
        </w:tc>
        <w:tc>
          <w:tcPr>
            <w:tcW w:w="1192" w:type="dxa"/>
          </w:tcPr>
          <w:p w14:paraId="26E3A17F" w14:textId="1201F300" w:rsidR="00304136" w:rsidRDefault="00304136" w:rsidP="00304136">
            <w:pPr>
              <w:spacing w:after="0" w:line="251" w:lineRule="exact"/>
            </w:pPr>
            <w:r w:rsidRPr="00011A4C">
              <w:rPr>
                <w:color w:val="auto"/>
              </w:rPr>
              <w:t>3</w:t>
            </w:r>
            <w:r>
              <w:rPr>
                <w:color w:val="auto"/>
                <w:lang w:val="el-GR"/>
              </w:rPr>
              <w:t>.</w:t>
            </w:r>
            <w:r w:rsidRPr="00011A4C">
              <w:rPr>
                <w:color w:val="auto"/>
              </w:rPr>
              <w:t>256**</w:t>
            </w:r>
          </w:p>
        </w:tc>
        <w:tc>
          <w:tcPr>
            <w:tcW w:w="2145" w:type="dxa"/>
          </w:tcPr>
          <w:p w14:paraId="05B75D2E" w14:textId="6FD40736" w:rsidR="00304136" w:rsidRPr="00E22237" w:rsidRDefault="00304136" w:rsidP="00304136">
            <w:pPr>
              <w:tabs>
                <w:tab w:val="left" w:pos="990"/>
              </w:tabs>
              <w:spacing w:after="0" w:line="251" w:lineRule="exact"/>
              <w:rPr>
                <w:lang w:val="el-GR"/>
              </w:rPr>
            </w:pPr>
            <w:r w:rsidRPr="00011A4C">
              <w:rPr>
                <w:color w:val="auto"/>
              </w:rPr>
              <w:t xml:space="preserve">5 mg </w:t>
            </w:r>
            <w:r>
              <w:rPr>
                <w:color w:val="auto"/>
                <w:lang w:val="el-GR"/>
              </w:rPr>
              <w:t>συγχορηγούμενα με ΑΣΟ</w:t>
            </w:r>
          </w:p>
        </w:tc>
        <w:tc>
          <w:tcPr>
            <w:tcW w:w="2085" w:type="dxa"/>
          </w:tcPr>
          <w:p w14:paraId="667E7198" w14:textId="34259602" w:rsidR="00304136" w:rsidRDefault="00304136" w:rsidP="00304136">
            <w:pPr>
              <w:spacing w:after="0" w:line="251" w:lineRule="exact"/>
            </w:pPr>
            <w:r w:rsidRPr="00011A4C">
              <w:rPr>
                <w:color w:val="auto"/>
              </w:rPr>
              <w:t>42 </w:t>
            </w:r>
            <w:r>
              <w:rPr>
                <w:color w:val="auto"/>
                <w:lang w:val="el-GR"/>
              </w:rPr>
              <w:t>μήνες</w:t>
            </w:r>
          </w:p>
        </w:tc>
      </w:tr>
    </w:tbl>
    <w:p w14:paraId="27D022F2" w14:textId="77777777" w:rsidR="0011669C" w:rsidRDefault="0011669C">
      <w:pPr>
        <w:spacing w:after="0" w:line="240" w:lineRule="auto"/>
        <w:ind w:left="96" w:hanging="96"/>
        <w:rPr>
          <w:rStyle w:val="hps"/>
        </w:rPr>
      </w:pPr>
    </w:p>
    <w:p w14:paraId="76D961CC" w14:textId="20F89A14" w:rsidR="0011669C" w:rsidRDefault="009977BC">
      <w:pPr>
        <w:spacing w:after="0" w:line="251" w:lineRule="exact"/>
        <w:rPr>
          <w:lang w:val="el-GR"/>
        </w:rPr>
      </w:pPr>
      <w:r w:rsidRPr="00E22237">
        <w:rPr>
          <w:lang w:val="el-GR"/>
        </w:rPr>
        <w:t>*Ασθενείς που εκτέθηκαν τουλάχιστον σε μία δόση ριβαροξαμπάνης</w:t>
      </w:r>
    </w:p>
    <w:p w14:paraId="7C3BB273" w14:textId="5D60DE1E" w:rsidR="00304136" w:rsidRPr="00E22237" w:rsidRDefault="00304136">
      <w:pPr>
        <w:spacing w:after="0" w:line="251" w:lineRule="exact"/>
        <w:rPr>
          <w:lang w:val="el-GR"/>
        </w:rPr>
      </w:pPr>
      <w:r w:rsidRPr="00011A4C">
        <w:rPr>
          <w:u w:val="single"/>
          <w:lang w:val="el-GR"/>
        </w:rPr>
        <w:t>**</w:t>
      </w:r>
      <w:r w:rsidRPr="00011A4C">
        <w:rPr>
          <w:u w:val="single"/>
          <w:lang w:val="el-GR"/>
        </w:rPr>
        <w:tab/>
      </w:r>
      <w:r w:rsidRPr="00011A4C">
        <w:rPr>
          <w:lang w:val="el-GR"/>
        </w:rPr>
        <w:t xml:space="preserve">Από τη μελέτη </w:t>
      </w:r>
      <w:r>
        <w:t>VOYAGER</w:t>
      </w:r>
      <w:r w:rsidRPr="00011A4C">
        <w:rPr>
          <w:lang w:val="el-GR"/>
        </w:rPr>
        <w:t xml:space="preserve"> </w:t>
      </w:r>
      <w:r>
        <w:t>PAD</w:t>
      </w:r>
    </w:p>
    <w:p w14:paraId="0C89BEAE" w14:textId="77777777" w:rsidR="0011669C" w:rsidRPr="00E22237" w:rsidRDefault="0011669C">
      <w:pPr>
        <w:spacing w:before="5" w:after="0" w:line="260" w:lineRule="exact"/>
        <w:rPr>
          <w:rStyle w:val="hps"/>
          <w:lang w:val="el-GR"/>
        </w:rPr>
      </w:pPr>
    </w:p>
    <w:p w14:paraId="1B64DE86" w14:textId="77777777" w:rsidR="0011669C" w:rsidRPr="00E22237" w:rsidRDefault="009977BC">
      <w:pPr>
        <w:spacing w:after="0" w:line="245" w:lineRule="auto"/>
        <w:ind w:right="152"/>
        <w:rPr>
          <w:lang w:val="el-GR"/>
        </w:rPr>
      </w:pPr>
      <w:r w:rsidRPr="00E22237">
        <w:rPr>
          <w:lang w:val="el-GR"/>
        </w:rPr>
        <w:t>Οι πιο συχνά αναφερόμενες ανεπιθύμητες ενέργειες σε ασθενείς που έλαβαν ριβαροξαμπάνη ήταν αιμορραγίες (Πίνακας 2) (βλ. επίσης παράγραφο</w:t>
      </w:r>
      <w:r>
        <w:t> </w:t>
      </w:r>
      <w:r w:rsidRPr="00E22237">
        <w:rPr>
          <w:lang w:val="el-GR"/>
        </w:rPr>
        <w:t>4.4. και «Περιγραφή επιλεγμένων ανεπιθύμητων ενεργειών» παρακάτω). Οι πιο συχνά αναφερόμενες αιμορραγίες ήταν επίσταξη (4,5%) και αιμορραγία από το γαστρεντερικό σύστημα (3,8%).</w:t>
      </w:r>
    </w:p>
    <w:p w14:paraId="07B96ED5" w14:textId="77777777" w:rsidR="0011669C" w:rsidRPr="00E22237" w:rsidRDefault="0011669C">
      <w:pPr>
        <w:spacing w:before="19" w:after="0" w:line="240" w:lineRule="exact"/>
        <w:rPr>
          <w:rStyle w:val="hps"/>
          <w:lang w:val="el-GR"/>
        </w:rPr>
      </w:pPr>
    </w:p>
    <w:p w14:paraId="6FDDA509" w14:textId="4269A673" w:rsidR="0011669C" w:rsidRPr="00E22237" w:rsidRDefault="009977BC">
      <w:pPr>
        <w:keepNext/>
        <w:spacing w:after="0" w:line="240" w:lineRule="auto"/>
        <w:rPr>
          <w:b/>
          <w:bCs/>
          <w:lang w:val="el-GR"/>
        </w:rPr>
      </w:pPr>
      <w:r w:rsidRPr="00E22237">
        <w:rPr>
          <w:b/>
          <w:bCs/>
          <w:lang w:val="el-GR"/>
        </w:rPr>
        <w:t>Πίνακας</w:t>
      </w:r>
      <w:r>
        <w:rPr>
          <w:b/>
          <w:bCs/>
        </w:rPr>
        <w:t> </w:t>
      </w:r>
      <w:r w:rsidRPr="00E22237">
        <w:rPr>
          <w:b/>
          <w:bCs/>
          <w:lang w:val="el-GR"/>
        </w:rPr>
        <w:t>2: Ποσοστά αιμορραγικών* επεισοδίων και αναιμίας σε ασθενείς που εκτέθηκαν στη</w:t>
      </w:r>
      <w:r w:rsidRPr="00E22237">
        <w:rPr>
          <w:lang w:val="el-GR"/>
        </w:rPr>
        <w:t xml:space="preserve"> </w:t>
      </w:r>
      <w:r w:rsidRPr="00E22237">
        <w:rPr>
          <w:b/>
          <w:bCs/>
          <w:lang w:val="el-GR"/>
        </w:rPr>
        <w:t>ριβαροξαμπάνη σε όλες τις ολοκληρωμένες μελέτες φάσης</w:t>
      </w:r>
      <w:r>
        <w:rPr>
          <w:b/>
          <w:bCs/>
        </w:rPr>
        <w:t> III</w:t>
      </w:r>
      <w:r w:rsidR="00DB1291" w:rsidRPr="00A020A3">
        <w:rPr>
          <w:b/>
          <w:bCs/>
          <w:lang w:val="el-GR"/>
        </w:rPr>
        <w:t xml:space="preserve"> σε ενήλικες και παιδιατρικούς ασθενείς</w:t>
      </w:r>
    </w:p>
    <w:p w14:paraId="25114B4C" w14:textId="77777777" w:rsidR="0011669C" w:rsidRPr="00E22237" w:rsidRDefault="0011669C">
      <w:pPr>
        <w:keepNext/>
        <w:spacing w:after="0" w:line="240" w:lineRule="auto"/>
        <w:rPr>
          <w:b/>
          <w:bCs/>
          <w:lang w:val="el-GR"/>
        </w:rPr>
      </w:pPr>
    </w:p>
    <w:tbl>
      <w:tblPr>
        <w:tblStyle w:val="TableGrid"/>
        <w:tblpPr w:leftFromText="180" w:rightFromText="180" w:vertAnchor="text" w:tblpX="216" w:tblpY="1"/>
        <w:tblW w:w="0" w:type="auto"/>
        <w:tblLayout w:type="fixed"/>
        <w:tblLook w:val="04A0" w:firstRow="1" w:lastRow="0" w:firstColumn="1" w:lastColumn="0" w:noHBand="0" w:noVBand="1"/>
      </w:tblPr>
      <w:tblGrid>
        <w:gridCol w:w="3544"/>
        <w:gridCol w:w="1985"/>
        <w:gridCol w:w="2126"/>
      </w:tblGrid>
      <w:tr w:rsidR="0011669C" w14:paraId="0B8AABF3" w14:textId="77777777" w:rsidTr="00E22237">
        <w:tc>
          <w:tcPr>
            <w:tcW w:w="3544" w:type="dxa"/>
          </w:tcPr>
          <w:p w14:paraId="2382745C" w14:textId="77777777" w:rsidR="0011669C" w:rsidRDefault="009977BC" w:rsidP="00E058BD">
            <w:pPr>
              <w:keepNext/>
              <w:spacing w:line="240" w:lineRule="auto"/>
            </w:pPr>
            <w:proofErr w:type="spellStart"/>
            <w:r>
              <w:rPr>
                <w:b/>
                <w:bCs/>
              </w:rPr>
              <w:t>Ένδειξη</w:t>
            </w:r>
            <w:proofErr w:type="spellEnd"/>
          </w:p>
        </w:tc>
        <w:tc>
          <w:tcPr>
            <w:tcW w:w="1985" w:type="dxa"/>
          </w:tcPr>
          <w:p w14:paraId="5EB6A76A" w14:textId="77777777" w:rsidR="0011669C" w:rsidRDefault="009977BC" w:rsidP="00E058BD">
            <w:pPr>
              <w:keepNext/>
              <w:spacing w:line="240" w:lineRule="auto"/>
            </w:pPr>
            <w:r>
              <w:rPr>
                <w:b/>
                <w:bCs/>
              </w:rPr>
              <w:t>Οπ</w:t>
            </w:r>
            <w:proofErr w:type="spellStart"/>
            <w:r>
              <w:rPr>
                <w:b/>
                <w:bCs/>
              </w:rPr>
              <w:t>οι</w:t>
            </w:r>
            <w:proofErr w:type="spellEnd"/>
            <w:r>
              <w:rPr>
                <w:b/>
                <w:bCs/>
              </w:rPr>
              <w:t>αδήποτε α</w:t>
            </w:r>
            <w:proofErr w:type="spellStart"/>
            <w:r>
              <w:rPr>
                <w:b/>
                <w:bCs/>
              </w:rPr>
              <w:t>ιμορρ</w:t>
            </w:r>
            <w:proofErr w:type="spellEnd"/>
            <w:r>
              <w:rPr>
                <w:b/>
                <w:bCs/>
              </w:rPr>
              <w:t>αγία</w:t>
            </w:r>
          </w:p>
        </w:tc>
        <w:tc>
          <w:tcPr>
            <w:tcW w:w="2126" w:type="dxa"/>
          </w:tcPr>
          <w:p w14:paraId="20417DFA" w14:textId="77777777" w:rsidR="0011669C" w:rsidRDefault="009977BC" w:rsidP="00E058BD">
            <w:pPr>
              <w:keepNext/>
              <w:spacing w:line="240" w:lineRule="auto"/>
            </w:pPr>
            <w:proofErr w:type="spellStart"/>
            <w:r>
              <w:rPr>
                <w:b/>
                <w:bCs/>
              </w:rPr>
              <w:t>Αν</w:t>
            </w:r>
            <w:proofErr w:type="spellEnd"/>
            <w:r>
              <w:rPr>
                <w:b/>
                <w:bCs/>
              </w:rPr>
              <w:t>αιμία</w:t>
            </w:r>
          </w:p>
        </w:tc>
      </w:tr>
      <w:tr w:rsidR="0011669C" w14:paraId="01EEEC26" w14:textId="77777777" w:rsidTr="00E22237">
        <w:tc>
          <w:tcPr>
            <w:tcW w:w="3544" w:type="dxa"/>
          </w:tcPr>
          <w:p w14:paraId="61F351BB" w14:textId="0973E753" w:rsidR="0011669C" w:rsidRPr="00A47AF9" w:rsidRDefault="009977BC" w:rsidP="00E058BD">
            <w:pPr>
              <w:keepNext/>
              <w:spacing w:after="0" w:line="240" w:lineRule="auto"/>
              <w:rPr>
                <w:lang w:val="el-GR"/>
              </w:rPr>
            </w:pPr>
            <w:r w:rsidRPr="00A47AF9">
              <w:rPr>
                <w:lang w:val="el-GR"/>
              </w:rPr>
              <w:lastRenderedPageBreak/>
              <w:t xml:space="preserve">Πρόληψη </w:t>
            </w:r>
            <w:r w:rsidR="002C4064" w:rsidRPr="008B146C">
              <w:rPr>
                <w:lang w:val="el-GR"/>
              </w:rPr>
              <w:t>της φλεβικής θρομβοεμβολής (</w:t>
            </w:r>
            <w:r w:rsidRPr="008B146C">
              <w:rPr>
                <w:lang w:val="el-GR"/>
              </w:rPr>
              <w:t>ΦΘΕ</w:t>
            </w:r>
            <w:r w:rsidR="002C4064" w:rsidRPr="008B146C">
              <w:rPr>
                <w:lang w:val="el-GR"/>
              </w:rPr>
              <w:t>)</w:t>
            </w:r>
            <w:r w:rsidRPr="00A47AF9">
              <w:rPr>
                <w:lang w:val="el-GR"/>
              </w:rPr>
              <w:t xml:space="preserve"> σε ενηλίκους ασθενείς που υποβάλλονται σε εκλεκτική χειρουργική επέμβαση αντικατάστασης ισχίου ή γόνατος</w:t>
            </w:r>
          </w:p>
        </w:tc>
        <w:tc>
          <w:tcPr>
            <w:tcW w:w="1985" w:type="dxa"/>
          </w:tcPr>
          <w:p w14:paraId="4E936593" w14:textId="77777777" w:rsidR="0011669C" w:rsidRDefault="009977BC" w:rsidP="00E058BD">
            <w:pPr>
              <w:keepNext/>
            </w:pPr>
            <w:r>
              <w:t xml:space="preserve">6,8% </w:t>
            </w:r>
            <w:proofErr w:type="spellStart"/>
            <w:r>
              <w:t>των</w:t>
            </w:r>
            <w:proofErr w:type="spellEnd"/>
            <w:r>
              <w:t xml:space="preserve"> α</w:t>
            </w:r>
            <w:proofErr w:type="spellStart"/>
            <w:r>
              <w:t>σθενών</w:t>
            </w:r>
            <w:proofErr w:type="spellEnd"/>
          </w:p>
        </w:tc>
        <w:tc>
          <w:tcPr>
            <w:tcW w:w="2126" w:type="dxa"/>
          </w:tcPr>
          <w:p w14:paraId="07AC8ECC" w14:textId="77777777" w:rsidR="0011669C" w:rsidRDefault="009977BC" w:rsidP="00E058BD">
            <w:pPr>
              <w:keepNext/>
            </w:pPr>
            <w:r>
              <w:t xml:space="preserve">5,9% </w:t>
            </w:r>
            <w:proofErr w:type="spellStart"/>
            <w:r>
              <w:t>των</w:t>
            </w:r>
            <w:proofErr w:type="spellEnd"/>
            <w:r>
              <w:t xml:space="preserve"> α</w:t>
            </w:r>
            <w:proofErr w:type="spellStart"/>
            <w:r>
              <w:t>σθενών</w:t>
            </w:r>
            <w:proofErr w:type="spellEnd"/>
          </w:p>
        </w:tc>
      </w:tr>
      <w:tr w:rsidR="0011669C" w14:paraId="58BB5301" w14:textId="77777777" w:rsidTr="00E22237">
        <w:tc>
          <w:tcPr>
            <w:tcW w:w="3544" w:type="dxa"/>
          </w:tcPr>
          <w:p w14:paraId="45E61E95" w14:textId="3AB51A90" w:rsidR="0011669C" w:rsidRPr="00A47AF9" w:rsidRDefault="009977BC" w:rsidP="00E22237">
            <w:pPr>
              <w:tabs>
                <w:tab w:val="left" w:pos="990"/>
              </w:tabs>
              <w:spacing w:after="0" w:line="251" w:lineRule="exact"/>
              <w:rPr>
                <w:lang w:val="el-GR"/>
              </w:rPr>
            </w:pPr>
            <w:r w:rsidRPr="00A47AF9">
              <w:rPr>
                <w:lang w:val="el-GR"/>
              </w:rPr>
              <w:t xml:space="preserve">Πρόληψη της </w:t>
            </w:r>
            <w:r w:rsidR="002C4064" w:rsidRPr="008B146C">
              <w:rPr>
                <w:lang w:val="el-GR"/>
              </w:rPr>
              <w:t>φλεβικής θρομβοεμβολής</w:t>
            </w:r>
            <w:r w:rsidRPr="00A47AF9">
              <w:rPr>
                <w:lang w:val="el-GR"/>
              </w:rPr>
              <w:t xml:space="preserve"> σε παθολογικούς ασθενείς</w:t>
            </w:r>
          </w:p>
        </w:tc>
        <w:tc>
          <w:tcPr>
            <w:tcW w:w="1985" w:type="dxa"/>
          </w:tcPr>
          <w:p w14:paraId="28301D7D" w14:textId="77777777" w:rsidR="0011669C" w:rsidRDefault="009977BC" w:rsidP="00E058BD">
            <w:pPr>
              <w:keepNext/>
            </w:pPr>
            <w:r>
              <w:t xml:space="preserve">12,6% </w:t>
            </w:r>
            <w:proofErr w:type="spellStart"/>
            <w:r>
              <w:t>των</w:t>
            </w:r>
            <w:proofErr w:type="spellEnd"/>
            <w:r>
              <w:t xml:space="preserve"> α</w:t>
            </w:r>
            <w:proofErr w:type="spellStart"/>
            <w:r>
              <w:t>σθενών</w:t>
            </w:r>
            <w:proofErr w:type="spellEnd"/>
          </w:p>
        </w:tc>
        <w:tc>
          <w:tcPr>
            <w:tcW w:w="2126" w:type="dxa"/>
          </w:tcPr>
          <w:p w14:paraId="58E80958" w14:textId="77777777" w:rsidR="0011669C" w:rsidRDefault="009977BC" w:rsidP="00E058BD">
            <w:pPr>
              <w:keepNext/>
            </w:pPr>
            <w:r>
              <w:t xml:space="preserve">2,1% </w:t>
            </w:r>
            <w:proofErr w:type="spellStart"/>
            <w:r>
              <w:t>των</w:t>
            </w:r>
            <w:proofErr w:type="spellEnd"/>
            <w:r>
              <w:t xml:space="preserve"> α</w:t>
            </w:r>
            <w:proofErr w:type="spellStart"/>
            <w:r>
              <w:t>σθενών</w:t>
            </w:r>
            <w:proofErr w:type="spellEnd"/>
          </w:p>
        </w:tc>
      </w:tr>
      <w:tr w:rsidR="0011669C" w14:paraId="0A840B5C" w14:textId="77777777" w:rsidTr="00E22237">
        <w:tc>
          <w:tcPr>
            <w:tcW w:w="3544" w:type="dxa"/>
          </w:tcPr>
          <w:p w14:paraId="256C25A1" w14:textId="77777777" w:rsidR="0011669C" w:rsidRPr="00E22237" w:rsidRDefault="009977BC" w:rsidP="00E22237">
            <w:pPr>
              <w:tabs>
                <w:tab w:val="left" w:pos="990"/>
              </w:tabs>
              <w:spacing w:after="0" w:line="251" w:lineRule="exact"/>
              <w:rPr>
                <w:lang w:val="el-GR"/>
              </w:rPr>
            </w:pPr>
            <w:r w:rsidRPr="00E22237">
              <w:rPr>
                <w:lang w:val="el-GR"/>
              </w:rPr>
              <w:t>Θεραπεία της ΕΒΦΘ, ΠΕ και πρόληψη της υποτροπής</w:t>
            </w:r>
          </w:p>
        </w:tc>
        <w:tc>
          <w:tcPr>
            <w:tcW w:w="1985" w:type="dxa"/>
          </w:tcPr>
          <w:p w14:paraId="40EC6A47" w14:textId="77777777" w:rsidR="0011669C" w:rsidRDefault="009977BC" w:rsidP="00E058BD">
            <w:pPr>
              <w:keepNext/>
            </w:pPr>
            <w:r>
              <w:t xml:space="preserve">23% </w:t>
            </w:r>
            <w:proofErr w:type="spellStart"/>
            <w:r>
              <w:t>των</w:t>
            </w:r>
            <w:proofErr w:type="spellEnd"/>
            <w:r>
              <w:t xml:space="preserve"> α</w:t>
            </w:r>
            <w:proofErr w:type="spellStart"/>
            <w:r>
              <w:t>σθενών</w:t>
            </w:r>
            <w:proofErr w:type="spellEnd"/>
          </w:p>
        </w:tc>
        <w:tc>
          <w:tcPr>
            <w:tcW w:w="2126" w:type="dxa"/>
          </w:tcPr>
          <w:p w14:paraId="48B608FF" w14:textId="77777777" w:rsidR="0011669C" w:rsidRDefault="009977BC" w:rsidP="00E058BD">
            <w:pPr>
              <w:keepNext/>
            </w:pPr>
            <w:r>
              <w:t xml:space="preserve">1,6% </w:t>
            </w:r>
            <w:proofErr w:type="spellStart"/>
            <w:r>
              <w:t>των</w:t>
            </w:r>
            <w:proofErr w:type="spellEnd"/>
            <w:r>
              <w:t xml:space="preserve"> α</w:t>
            </w:r>
            <w:proofErr w:type="spellStart"/>
            <w:r>
              <w:t>σθενών</w:t>
            </w:r>
            <w:proofErr w:type="spellEnd"/>
          </w:p>
        </w:tc>
      </w:tr>
      <w:tr w:rsidR="00DB1291" w14:paraId="485D13FD" w14:textId="77777777" w:rsidTr="00E22237">
        <w:tc>
          <w:tcPr>
            <w:tcW w:w="3544" w:type="dxa"/>
          </w:tcPr>
          <w:p w14:paraId="141118A8" w14:textId="6F693548" w:rsidR="00DB1291" w:rsidRPr="00E22237" w:rsidRDefault="00DB1291" w:rsidP="00DB1291">
            <w:pPr>
              <w:tabs>
                <w:tab w:val="left" w:pos="990"/>
              </w:tabs>
              <w:spacing w:after="0" w:line="251" w:lineRule="exact"/>
              <w:rPr>
                <w:lang w:val="el-GR"/>
              </w:rPr>
            </w:pPr>
            <w:r w:rsidRPr="00D8355F">
              <w:rPr>
                <w:lang w:val="el-GR"/>
              </w:rPr>
              <w:t>Θεραπεία της ΦΘΕ και πρόληψη της υποτροπής της ΦΘΕ σε τελειόμηνα νεογνά και παιδιά ηλικίας κάτω των 18 ετών μετά την έναρξη τυπικής αντιπηκτικής θεραπείας</w:t>
            </w:r>
          </w:p>
        </w:tc>
        <w:tc>
          <w:tcPr>
            <w:tcW w:w="1985" w:type="dxa"/>
          </w:tcPr>
          <w:p w14:paraId="6EEBB1D5" w14:textId="322E0A50" w:rsidR="00DB1291" w:rsidRDefault="00DB1291" w:rsidP="00DB1291">
            <w:pPr>
              <w:keepNext/>
            </w:pPr>
            <w:r>
              <w:rPr>
                <w:lang w:val="el-GR"/>
              </w:rPr>
              <w:t>39,5</w:t>
            </w:r>
            <w:r w:rsidRPr="00E22237">
              <w:rPr>
                <w:lang w:val="el-GR"/>
              </w:rPr>
              <w:t>% των ασθενών</w:t>
            </w:r>
          </w:p>
        </w:tc>
        <w:tc>
          <w:tcPr>
            <w:tcW w:w="2126" w:type="dxa"/>
          </w:tcPr>
          <w:p w14:paraId="6312192F" w14:textId="2B4E5BFB" w:rsidR="00DB1291" w:rsidRDefault="00DB1291" w:rsidP="00DB1291">
            <w:pPr>
              <w:keepNext/>
            </w:pPr>
            <w:r>
              <w:rPr>
                <w:lang w:val="el-GR"/>
              </w:rPr>
              <w:t>4</w:t>
            </w:r>
            <w:r w:rsidRPr="00E22237">
              <w:rPr>
                <w:lang w:val="el-GR"/>
              </w:rPr>
              <w:t>,6% των ασθενών</w:t>
            </w:r>
          </w:p>
        </w:tc>
      </w:tr>
      <w:tr w:rsidR="00DB1291" w14:paraId="119F414A" w14:textId="77777777" w:rsidTr="00E22237">
        <w:tc>
          <w:tcPr>
            <w:tcW w:w="3544" w:type="dxa"/>
          </w:tcPr>
          <w:p w14:paraId="06B49168" w14:textId="77777777" w:rsidR="00DB1291" w:rsidRPr="00E22237" w:rsidRDefault="00DB1291" w:rsidP="00DB1291">
            <w:pPr>
              <w:tabs>
                <w:tab w:val="left" w:pos="990"/>
              </w:tabs>
              <w:spacing w:after="0" w:line="251" w:lineRule="exact"/>
              <w:rPr>
                <w:lang w:val="el-GR"/>
              </w:rPr>
            </w:pPr>
            <w:r w:rsidRPr="00E22237">
              <w:rPr>
                <w:lang w:val="el-GR"/>
              </w:rPr>
              <w:t>Πρόληψη του αγγειακού εγκεφαλικού επεισοδίου και της συστημικής εμβολής σε ασθενείς με μη</w:t>
            </w:r>
            <w:r>
              <w:t> </w:t>
            </w:r>
            <w:r w:rsidRPr="00E22237">
              <w:rPr>
                <w:lang w:val="el-GR"/>
              </w:rPr>
              <w:t>βαλβιδική κολπική μαρμαρυγή</w:t>
            </w:r>
          </w:p>
        </w:tc>
        <w:tc>
          <w:tcPr>
            <w:tcW w:w="1985" w:type="dxa"/>
          </w:tcPr>
          <w:p w14:paraId="583AF31C" w14:textId="77777777" w:rsidR="00DB1291" w:rsidRDefault="00DB1291" w:rsidP="00DB1291">
            <w:pPr>
              <w:keepNext/>
            </w:pPr>
            <w:r>
              <w:t>28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Pr>
          <w:p w14:paraId="688D5914" w14:textId="77777777" w:rsidR="00DB1291" w:rsidRDefault="00DB1291" w:rsidP="00DB1291">
            <w:pPr>
              <w:keepNext/>
            </w:pPr>
            <w:r>
              <w:t>2,5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r>
      <w:tr w:rsidR="00DB1291" w14:paraId="088D2E35" w14:textId="77777777" w:rsidTr="00E22237">
        <w:tc>
          <w:tcPr>
            <w:tcW w:w="3544" w:type="dxa"/>
          </w:tcPr>
          <w:p w14:paraId="25987260" w14:textId="77777777" w:rsidR="00DB1291" w:rsidRPr="00E22237" w:rsidRDefault="00DB1291" w:rsidP="00DB1291">
            <w:pPr>
              <w:keepNext/>
              <w:tabs>
                <w:tab w:val="left" w:pos="990"/>
              </w:tabs>
              <w:spacing w:after="0" w:line="240" w:lineRule="auto"/>
              <w:rPr>
                <w:lang w:val="el-GR"/>
              </w:rPr>
            </w:pPr>
            <w:r w:rsidRPr="00E22237">
              <w:rPr>
                <w:lang w:val="el-GR"/>
              </w:rPr>
              <w:t>Πρόληψη των αθηροθρομβωτικών επεισοδίων σε ασθενείς μετά από ΟΣΣ</w:t>
            </w:r>
          </w:p>
        </w:tc>
        <w:tc>
          <w:tcPr>
            <w:tcW w:w="1985" w:type="dxa"/>
          </w:tcPr>
          <w:p w14:paraId="64689315" w14:textId="77777777" w:rsidR="00DB1291" w:rsidRDefault="00DB1291" w:rsidP="00DB1291">
            <w:pPr>
              <w:keepNext/>
            </w:pPr>
            <w:r>
              <w:t>22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Pr>
          <w:p w14:paraId="1ADF6E0A" w14:textId="77777777" w:rsidR="00DB1291" w:rsidRDefault="00DB1291" w:rsidP="00DB1291">
            <w:pPr>
              <w:keepNext/>
            </w:pPr>
            <w:r>
              <w:t>1,4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r>
      <w:tr w:rsidR="00304136" w14:paraId="7B5657A5" w14:textId="77777777" w:rsidTr="00E22237">
        <w:tc>
          <w:tcPr>
            <w:tcW w:w="3544" w:type="dxa"/>
            <w:vMerge w:val="restart"/>
          </w:tcPr>
          <w:p w14:paraId="2B32600D" w14:textId="77777777" w:rsidR="00304136" w:rsidRPr="00E22237" w:rsidRDefault="00304136" w:rsidP="00DB1291">
            <w:pPr>
              <w:keepNext/>
              <w:tabs>
                <w:tab w:val="left" w:pos="990"/>
              </w:tabs>
              <w:spacing w:after="0" w:line="240" w:lineRule="auto"/>
              <w:rPr>
                <w:lang w:val="el-GR"/>
              </w:rPr>
            </w:pPr>
            <w:r w:rsidRPr="00E22237">
              <w:rPr>
                <w:lang w:val="el-GR"/>
              </w:rPr>
              <w:t>Πρόληψη των αθηροθρομβωτικών επεισοδίων σε ασθενείς με ΣΝ /ΠΑΝ</w:t>
            </w:r>
          </w:p>
        </w:tc>
        <w:tc>
          <w:tcPr>
            <w:tcW w:w="1985" w:type="dxa"/>
          </w:tcPr>
          <w:p w14:paraId="469BA06C" w14:textId="77777777" w:rsidR="00304136" w:rsidRDefault="00304136" w:rsidP="00DB1291">
            <w:pPr>
              <w:keepNext/>
            </w:pPr>
            <w:r>
              <w:t>6,7 α</w:t>
            </w:r>
            <w:proofErr w:type="spellStart"/>
            <w:r>
              <w:t>νά</w:t>
            </w:r>
            <w:proofErr w:type="spellEnd"/>
            <w:r>
              <w:t xml:space="preserve"> 100 </w:t>
            </w:r>
            <w:proofErr w:type="spellStart"/>
            <w:r>
              <w:t>έτη</w:t>
            </w:r>
            <w:proofErr w:type="spellEnd"/>
            <w:r>
              <w:t xml:space="preserve"> α</w:t>
            </w:r>
            <w:proofErr w:type="spellStart"/>
            <w:r>
              <w:t>σθενών</w:t>
            </w:r>
            <w:proofErr w:type="spellEnd"/>
          </w:p>
        </w:tc>
        <w:tc>
          <w:tcPr>
            <w:tcW w:w="2126" w:type="dxa"/>
          </w:tcPr>
          <w:p w14:paraId="5B6636EF" w14:textId="77777777" w:rsidR="00304136" w:rsidRDefault="00304136" w:rsidP="00DB1291">
            <w:pPr>
              <w:keepNext/>
            </w:pPr>
            <w:r>
              <w:t>0,15 α</w:t>
            </w:r>
            <w:proofErr w:type="spellStart"/>
            <w:r>
              <w:t>νά</w:t>
            </w:r>
            <w:proofErr w:type="spellEnd"/>
            <w:r>
              <w:t xml:space="preserve"> 100 </w:t>
            </w:r>
            <w:proofErr w:type="spellStart"/>
            <w:r>
              <w:t>έτη</w:t>
            </w:r>
            <w:proofErr w:type="spellEnd"/>
            <w:r>
              <w:t xml:space="preserve"> α</w:t>
            </w:r>
            <w:proofErr w:type="spellStart"/>
            <w:r>
              <w:t>σθενών</w:t>
            </w:r>
            <w:proofErr w:type="spellEnd"/>
            <w:r>
              <w:t>**</w:t>
            </w:r>
          </w:p>
        </w:tc>
      </w:tr>
      <w:tr w:rsidR="00304136" w14:paraId="25800DC8" w14:textId="77777777" w:rsidTr="00E22237">
        <w:tc>
          <w:tcPr>
            <w:tcW w:w="3544" w:type="dxa"/>
            <w:vMerge/>
          </w:tcPr>
          <w:p w14:paraId="44ACB296" w14:textId="77777777" w:rsidR="00304136" w:rsidRPr="00E22237" w:rsidRDefault="00304136" w:rsidP="00304136">
            <w:pPr>
              <w:keepNext/>
              <w:tabs>
                <w:tab w:val="left" w:pos="990"/>
              </w:tabs>
              <w:spacing w:after="0" w:line="240" w:lineRule="auto"/>
              <w:rPr>
                <w:lang w:val="el-GR"/>
              </w:rPr>
            </w:pPr>
          </w:p>
        </w:tc>
        <w:tc>
          <w:tcPr>
            <w:tcW w:w="1985" w:type="dxa"/>
          </w:tcPr>
          <w:p w14:paraId="304BF292" w14:textId="69979701" w:rsidR="00304136" w:rsidRDefault="00304136" w:rsidP="00304136">
            <w:pPr>
              <w:keepNext/>
            </w:pPr>
            <w:r>
              <w:rPr>
                <w:lang w:val="el-GR"/>
              </w:rPr>
              <w:t>8,38</w:t>
            </w:r>
            <w:r w:rsidRPr="00E22237">
              <w:rPr>
                <w:lang w:val="el-GR"/>
              </w:rPr>
              <w:t xml:space="preserve"> ανά 100 έτη ασθενών</w:t>
            </w:r>
            <w:r w:rsidRPr="004F485A">
              <w:rPr>
                <w:color w:val="auto"/>
                <w:vertAlign w:val="superscript"/>
              </w:rPr>
              <w:t>#</w:t>
            </w:r>
          </w:p>
        </w:tc>
        <w:tc>
          <w:tcPr>
            <w:tcW w:w="2126" w:type="dxa"/>
          </w:tcPr>
          <w:p w14:paraId="6CA588DA" w14:textId="7788DECC" w:rsidR="00304136" w:rsidRDefault="00304136" w:rsidP="00304136">
            <w:pPr>
              <w:keepNext/>
            </w:pPr>
            <w:r w:rsidRPr="00E22237">
              <w:rPr>
                <w:lang w:val="el-GR"/>
              </w:rPr>
              <w:t>0,</w:t>
            </w:r>
            <w:r>
              <w:rPr>
                <w:lang w:val="el-GR"/>
              </w:rPr>
              <w:t>74</w:t>
            </w:r>
            <w:r w:rsidRPr="00E22237">
              <w:rPr>
                <w:lang w:val="el-GR"/>
              </w:rPr>
              <w:t xml:space="preserve"> ανά 100 έτη ασθενών</w:t>
            </w:r>
            <w:r w:rsidRPr="004F485A">
              <w:rPr>
                <w:color w:val="auto"/>
              </w:rPr>
              <w:t xml:space="preserve">*** </w:t>
            </w:r>
            <w:r w:rsidRPr="004F485A">
              <w:rPr>
                <w:color w:val="auto"/>
                <w:vertAlign w:val="superscript"/>
              </w:rPr>
              <w:t>#</w:t>
            </w:r>
          </w:p>
        </w:tc>
      </w:tr>
    </w:tbl>
    <w:p w14:paraId="3A6D5991" w14:textId="77777777" w:rsidR="0011669C" w:rsidRDefault="0011669C">
      <w:pPr>
        <w:keepNext/>
        <w:spacing w:after="0" w:line="240" w:lineRule="auto"/>
        <w:ind w:left="108" w:hanging="108"/>
        <w:rPr>
          <w:b/>
          <w:bCs/>
        </w:rPr>
      </w:pPr>
    </w:p>
    <w:p w14:paraId="2653B641" w14:textId="77777777" w:rsidR="00E058BD" w:rsidRDefault="00E058BD">
      <w:pPr>
        <w:keepNext/>
        <w:tabs>
          <w:tab w:val="left" w:pos="567"/>
        </w:tabs>
        <w:spacing w:after="0" w:line="240" w:lineRule="auto"/>
        <w:rPr>
          <w:lang w:val="en-IN"/>
        </w:rPr>
      </w:pPr>
    </w:p>
    <w:p w14:paraId="7483B214" w14:textId="77777777" w:rsidR="00E058BD" w:rsidRDefault="00E058BD">
      <w:pPr>
        <w:keepNext/>
        <w:tabs>
          <w:tab w:val="left" w:pos="567"/>
        </w:tabs>
        <w:spacing w:after="0" w:line="240" w:lineRule="auto"/>
        <w:rPr>
          <w:lang w:val="en-IN"/>
        </w:rPr>
      </w:pPr>
    </w:p>
    <w:p w14:paraId="7B539AA1" w14:textId="77777777" w:rsidR="00E058BD" w:rsidRDefault="00E058BD">
      <w:pPr>
        <w:keepNext/>
        <w:tabs>
          <w:tab w:val="left" w:pos="567"/>
        </w:tabs>
        <w:spacing w:after="0" w:line="240" w:lineRule="auto"/>
        <w:rPr>
          <w:lang w:val="en-IN"/>
        </w:rPr>
      </w:pPr>
    </w:p>
    <w:p w14:paraId="51600BF2" w14:textId="77777777" w:rsidR="00E058BD" w:rsidRDefault="00E058BD">
      <w:pPr>
        <w:keepNext/>
        <w:tabs>
          <w:tab w:val="left" w:pos="567"/>
        </w:tabs>
        <w:spacing w:after="0" w:line="240" w:lineRule="auto"/>
        <w:rPr>
          <w:lang w:val="en-IN"/>
        </w:rPr>
      </w:pPr>
    </w:p>
    <w:p w14:paraId="6CB72DAF" w14:textId="77777777" w:rsidR="00E058BD" w:rsidRDefault="00E058BD">
      <w:pPr>
        <w:keepNext/>
        <w:tabs>
          <w:tab w:val="left" w:pos="567"/>
        </w:tabs>
        <w:spacing w:after="0" w:line="240" w:lineRule="auto"/>
        <w:rPr>
          <w:lang w:val="en-IN"/>
        </w:rPr>
      </w:pPr>
    </w:p>
    <w:p w14:paraId="4A608C8F" w14:textId="77777777" w:rsidR="00E058BD" w:rsidRDefault="00E058BD">
      <w:pPr>
        <w:keepNext/>
        <w:tabs>
          <w:tab w:val="left" w:pos="567"/>
        </w:tabs>
        <w:spacing w:after="0" w:line="240" w:lineRule="auto"/>
        <w:rPr>
          <w:lang w:val="en-IN"/>
        </w:rPr>
      </w:pPr>
    </w:p>
    <w:p w14:paraId="74FD18B2" w14:textId="77777777" w:rsidR="00E058BD" w:rsidRDefault="00E058BD">
      <w:pPr>
        <w:keepNext/>
        <w:tabs>
          <w:tab w:val="left" w:pos="567"/>
        </w:tabs>
        <w:spacing w:after="0" w:line="240" w:lineRule="auto"/>
        <w:rPr>
          <w:lang w:val="en-IN"/>
        </w:rPr>
      </w:pPr>
    </w:p>
    <w:p w14:paraId="2CA96132" w14:textId="77777777" w:rsidR="00E058BD" w:rsidRDefault="00E058BD">
      <w:pPr>
        <w:keepNext/>
        <w:tabs>
          <w:tab w:val="left" w:pos="567"/>
        </w:tabs>
        <w:spacing w:after="0" w:line="240" w:lineRule="auto"/>
        <w:rPr>
          <w:lang w:val="en-IN"/>
        </w:rPr>
      </w:pPr>
    </w:p>
    <w:p w14:paraId="790290A7" w14:textId="77777777" w:rsidR="00E058BD" w:rsidRDefault="00E058BD">
      <w:pPr>
        <w:keepNext/>
        <w:tabs>
          <w:tab w:val="left" w:pos="567"/>
        </w:tabs>
        <w:spacing w:after="0" w:line="240" w:lineRule="auto"/>
        <w:rPr>
          <w:lang w:val="en-IN"/>
        </w:rPr>
      </w:pPr>
    </w:p>
    <w:p w14:paraId="72746089" w14:textId="77777777" w:rsidR="00E058BD" w:rsidRDefault="00E058BD">
      <w:pPr>
        <w:keepNext/>
        <w:tabs>
          <w:tab w:val="left" w:pos="567"/>
        </w:tabs>
        <w:spacing w:after="0" w:line="240" w:lineRule="auto"/>
        <w:rPr>
          <w:lang w:val="en-IN"/>
        </w:rPr>
      </w:pPr>
    </w:p>
    <w:p w14:paraId="75A849FF" w14:textId="77777777" w:rsidR="00E058BD" w:rsidRDefault="00E058BD">
      <w:pPr>
        <w:keepNext/>
        <w:tabs>
          <w:tab w:val="left" w:pos="567"/>
        </w:tabs>
        <w:spacing w:after="0" w:line="240" w:lineRule="auto"/>
        <w:rPr>
          <w:lang w:val="en-IN"/>
        </w:rPr>
      </w:pPr>
    </w:p>
    <w:p w14:paraId="542BC0EF" w14:textId="77777777" w:rsidR="00E058BD" w:rsidRDefault="00E058BD">
      <w:pPr>
        <w:keepNext/>
        <w:tabs>
          <w:tab w:val="left" w:pos="567"/>
        </w:tabs>
        <w:spacing w:after="0" w:line="240" w:lineRule="auto"/>
        <w:rPr>
          <w:lang w:val="en-IN"/>
        </w:rPr>
      </w:pPr>
    </w:p>
    <w:p w14:paraId="2D95700F" w14:textId="77777777" w:rsidR="00E058BD" w:rsidRDefault="00E058BD">
      <w:pPr>
        <w:keepNext/>
        <w:tabs>
          <w:tab w:val="left" w:pos="567"/>
        </w:tabs>
        <w:spacing w:after="0" w:line="240" w:lineRule="auto"/>
        <w:rPr>
          <w:lang w:val="en-IN"/>
        </w:rPr>
      </w:pPr>
    </w:p>
    <w:p w14:paraId="58F8C41E" w14:textId="77777777" w:rsidR="00E058BD" w:rsidRDefault="00E058BD">
      <w:pPr>
        <w:keepNext/>
        <w:tabs>
          <w:tab w:val="left" w:pos="567"/>
        </w:tabs>
        <w:spacing w:after="0" w:line="240" w:lineRule="auto"/>
        <w:rPr>
          <w:lang w:val="en-IN"/>
        </w:rPr>
      </w:pPr>
    </w:p>
    <w:p w14:paraId="5A88967A" w14:textId="77777777" w:rsidR="00E058BD" w:rsidRDefault="00E058BD">
      <w:pPr>
        <w:keepNext/>
        <w:tabs>
          <w:tab w:val="left" w:pos="567"/>
        </w:tabs>
        <w:spacing w:after="0" w:line="240" w:lineRule="auto"/>
        <w:rPr>
          <w:lang w:val="en-IN"/>
        </w:rPr>
      </w:pPr>
    </w:p>
    <w:p w14:paraId="1011D6A3" w14:textId="77777777" w:rsidR="0011669C" w:rsidRPr="00E22237" w:rsidRDefault="009977BC">
      <w:pPr>
        <w:keepNext/>
        <w:tabs>
          <w:tab w:val="left" w:pos="567"/>
        </w:tabs>
        <w:spacing w:after="0" w:line="240" w:lineRule="auto"/>
        <w:rPr>
          <w:lang w:val="el-GR"/>
        </w:rPr>
      </w:pPr>
      <w:r w:rsidRPr="00E22237">
        <w:rPr>
          <w:lang w:val="el-GR"/>
        </w:rPr>
        <w:t>*</w:t>
      </w:r>
      <w:r w:rsidRPr="00E22237">
        <w:rPr>
          <w:lang w:val="el-GR"/>
        </w:rPr>
        <w:tab/>
        <w:t>Για όλες τις μελέτες με τη ριβαροξαμπάνη, όλα τα αιμορραγικά επεισόδια συλλέγονται, αναφέρονται και κατακυρώνονται.</w:t>
      </w:r>
    </w:p>
    <w:p w14:paraId="1763DF38" w14:textId="147673A0" w:rsidR="0011669C" w:rsidRDefault="009977BC">
      <w:pPr>
        <w:tabs>
          <w:tab w:val="left" w:pos="567"/>
        </w:tabs>
        <w:spacing w:after="0" w:line="240" w:lineRule="auto"/>
        <w:rPr>
          <w:lang w:val="el-GR"/>
        </w:rPr>
      </w:pPr>
      <w:r w:rsidRPr="00E22237">
        <w:rPr>
          <w:lang w:val="el-GR"/>
        </w:rPr>
        <w:t>**</w:t>
      </w:r>
      <w:r w:rsidRPr="00E22237">
        <w:rPr>
          <w:lang w:val="el-GR"/>
        </w:rPr>
        <w:tab/>
        <w:t xml:space="preserve">Στη μελέτη </w:t>
      </w:r>
      <w:r>
        <w:t>COMPASS</w:t>
      </w:r>
      <w:r w:rsidRPr="00E22237">
        <w:rPr>
          <w:lang w:val="el-GR"/>
        </w:rPr>
        <w:t>, υπάρχει χαμηλή επίπτωση αναιμίας καθώς εφαρμόστηκε μια επιλεκτική προσέγγιση στη συλλογή ανεπιθύμητων συμβάντων</w:t>
      </w:r>
    </w:p>
    <w:p w14:paraId="1F3E6B3D" w14:textId="56F24D4D" w:rsidR="00304136" w:rsidRDefault="00304136">
      <w:pPr>
        <w:tabs>
          <w:tab w:val="left" w:pos="567"/>
        </w:tabs>
        <w:spacing w:after="0" w:line="240" w:lineRule="auto"/>
        <w:rPr>
          <w:lang w:val="el-GR"/>
        </w:rPr>
      </w:pPr>
      <w:r w:rsidRPr="000C294B">
        <w:rPr>
          <w:lang w:val="el-GR"/>
        </w:rPr>
        <w:t>***</w:t>
      </w:r>
      <w:r w:rsidRPr="000C294B">
        <w:rPr>
          <w:lang w:val="el-GR"/>
        </w:rPr>
        <w:tab/>
        <w:t>Εφαρμόστηκε μια επιλεκτική προσέγγιση στη συλλογή ανεπιθύμητων συμβάντων</w:t>
      </w:r>
    </w:p>
    <w:p w14:paraId="22781775" w14:textId="5CF0A86E" w:rsidR="00304136" w:rsidRPr="00E22237" w:rsidRDefault="00304136">
      <w:pPr>
        <w:tabs>
          <w:tab w:val="left" w:pos="567"/>
        </w:tabs>
        <w:spacing w:after="0" w:line="240" w:lineRule="auto"/>
        <w:rPr>
          <w:lang w:val="el-GR"/>
        </w:rPr>
      </w:pPr>
      <w:r w:rsidRPr="000C294B">
        <w:rPr>
          <w:lang w:val="el-GR"/>
        </w:rPr>
        <w:t>#</w:t>
      </w:r>
      <w:r w:rsidRPr="000C294B">
        <w:rPr>
          <w:lang w:val="el-GR"/>
        </w:rPr>
        <w:tab/>
      </w:r>
      <w:r>
        <w:rPr>
          <w:lang w:val="el-GR"/>
        </w:rPr>
        <w:t>Από τη μελέτη</w:t>
      </w:r>
      <w:r w:rsidRPr="000C294B">
        <w:rPr>
          <w:lang w:val="el-GR"/>
        </w:rPr>
        <w:t xml:space="preserve"> </w:t>
      </w:r>
      <w:r w:rsidRPr="00D1042B">
        <w:t>VOYAGER</w:t>
      </w:r>
      <w:r w:rsidRPr="000C294B">
        <w:rPr>
          <w:lang w:val="el-GR"/>
        </w:rPr>
        <w:t xml:space="preserve"> </w:t>
      </w:r>
      <w:r w:rsidRPr="00D1042B">
        <w:t>PAD</w:t>
      </w:r>
    </w:p>
    <w:p w14:paraId="6D771D11" w14:textId="77777777" w:rsidR="0011669C" w:rsidRPr="00E22237" w:rsidRDefault="0011669C">
      <w:pPr>
        <w:spacing w:before="19" w:after="0" w:line="240" w:lineRule="exact"/>
        <w:rPr>
          <w:rStyle w:val="hps"/>
          <w:lang w:val="el-GR"/>
        </w:rPr>
      </w:pPr>
    </w:p>
    <w:p w14:paraId="0DA2F816" w14:textId="77777777" w:rsidR="0011669C" w:rsidRPr="00E22237" w:rsidRDefault="009977BC">
      <w:pPr>
        <w:keepNext/>
        <w:keepLines/>
        <w:spacing w:after="0" w:line="240" w:lineRule="auto"/>
        <w:rPr>
          <w:lang w:val="el-GR"/>
        </w:rPr>
      </w:pPr>
      <w:r w:rsidRPr="00E22237">
        <w:rPr>
          <w:u w:val="single"/>
          <w:lang w:val="el-GR"/>
        </w:rPr>
        <w:t>Πίνακας των  ανεπιθύμητων  ενεργειών</w:t>
      </w:r>
    </w:p>
    <w:p w14:paraId="40140E7A" w14:textId="77777777" w:rsidR="0011669C" w:rsidRPr="00E22237" w:rsidRDefault="0011669C">
      <w:pPr>
        <w:spacing w:before="6" w:after="0" w:line="245" w:lineRule="auto"/>
        <w:ind w:right="278"/>
        <w:rPr>
          <w:lang w:val="el-GR"/>
        </w:rPr>
      </w:pPr>
    </w:p>
    <w:p w14:paraId="5C7C37C9" w14:textId="50C8C793" w:rsidR="0011669C" w:rsidRPr="00E22237" w:rsidRDefault="009977BC">
      <w:pPr>
        <w:spacing w:before="6" w:after="0" w:line="245" w:lineRule="auto"/>
        <w:ind w:right="278"/>
        <w:rPr>
          <w:lang w:val="el-GR"/>
        </w:rPr>
      </w:pPr>
      <w:r w:rsidRPr="00E22237">
        <w:rPr>
          <w:lang w:val="el-GR"/>
        </w:rPr>
        <w:t xml:space="preserve">Οι συχνότητες των ανεπιθύμητων ενεργειών που αναφέρθηκαν με τη ριβαροξαμπάνη συνοψίζονται </w:t>
      </w:r>
      <w:r w:rsidRPr="00A47AF9">
        <w:rPr>
          <w:lang w:val="el-GR"/>
        </w:rPr>
        <w:t xml:space="preserve">στον </w:t>
      </w:r>
      <w:r w:rsidR="002C4064" w:rsidRPr="008B146C">
        <w:rPr>
          <w:lang w:val="el-GR"/>
        </w:rPr>
        <w:t>Π</w:t>
      </w:r>
      <w:r w:rsidRPr="00A47AF9">
        <w:rPr>
          <w:lang w:val="el-GR"/>
        </w:rPr>
        <w:t>ί</w:t>
      </w:r>
      <w:r w:rsidRPr="00E22237">
        <w:rPr>
          <w:lang w:val="el-GR"/>
        </w:rPr>
        <w:t>νακα</w:t>
      </w:r>
      <w:r>
        <w:t> </w:t>
      </w:r>
      <w:r w:rsidRPr="00E22237">
        <w:rPr>
          <w:lang w:val="el-GR"/>
        </w:rPr>
        <w:t xml:space="preserve">3 παρακάτω ανά κατηγορία οργανικού συστήματος (σύμφωνα με τη βάση δεδομένων </w:t>
      </w:r>
      <w:r>
        <w:t>MedDRA</w:t>
      </w:r>
      <w:r w:rsidRPr="00E22237">
        <w:rPr>
          <w:lang w:val="el-GR"/>
        </w:rPr>
        <w:t>) και ανά συχνότητα.</w:t>
      </w:r>
    </w:p>
    <w:p w14:paraId="2474EF37" w14:textId="77777777" w:rsidR="0011669C" w:rsidRPr="00E22237" w:rsidRDefault="0011669C">
      <w:pPr>
        <w:spacing w:before="19" w:after="0" w:line="240" w:lineRule="exact"/>
        <w:rPr>
          <w:rStyle w:val="hps"/>
          <w:lang w:val="el-GR"/>
        </w:rPr>
      </w:pPr>
    </w:p>
    <w:p w14:paraId="3509D89D" w14:textId="77777777" w:rsidR="0011669C" w:rsidRPr="00E22237" w:rsidRDefault="009977BC">
      <w:pPr>
        <w:spacing w:after="0" w:line="240" w:lineRule="auto"/>
        <w:rPr>
          <w:lang w:val="el-GR"/>
        </w:rPr>
      </w:pPr>
      <w:r w:rsidRPr="00E22237">
        <w:rPr>
          <w:lang w:val="el-GR"/>
        </w:rPr>
        <w:t>Οι συχνότητες ορίζονται ως:</w:t>
      </w:r>
    </w:p>
    <w:p w14:paraId="55C7CB63" w14:textId="77777777" w:rsidR="0011669C" w:rsidRPr="00E22237" w:rsidRDefault="009977BC">
      <w:pPr>
        <w:spacing w:before="6" w:after="0" w:line="240" w:lineRule="auto"/>
        <w:rPr>
          <w:lang w:val="el-GR"/>
        </w:rPr>
      </w:pPr>
      <w:r w:rsidRPr="00E22237">
        <w:rPr>
          <w:lang w:val="el-GR"/>
        </w:rPr>
        <w:t>πολύ συχνές (≥ 1/10)</w:t>
      </w:r>
    </w:p>
    <w:p w14:paraId="6CD27253" w14:textId="77777777" w:rsidR="0011669C" w:rsidRPr="00E22237" w:rsidRDefault="009977BC">
      <w:pPr>
        <w:spacing w:before="6" w:after="0" w:line="240" w:lineRule="auto"/>
        <w:rPr>
          <w:lang w:val="el-GR"/>
        </w:rPr>
      </w:pPr>
      <w:r w:rsidRPr="00E22237">
        <w:rPr>
          <w:lang w:val="el-GR"/>
        </w:rPr>
        <w:t>συχνές (≥ 1/100 έως &lt; 1/10)</w:t>
      </w:r>
    </w:p>
    <w:p w14:paraId="6078C06E" w14:textId="77777777" w:rsidR="0011669C" w:rsidRPr="00E22237" w:rsidRDefault="009977BC">
      <w:pPr>
        <w:spacing w:before="6" w:after="0" w:line="240" w:lineRule="auto"/>
        <w:rPr>
          <w:lang w:val="el-GR"/>
        </w:rPr>
      </w:pPr>
      <w:r w:rsidRPr="00E22237">
        <w:rPr>
          <w:lang w:val="el-GR"/>
        </w:rPr>
        <w:t>όχι συχνές (≥ 1/1.000 έως &lt; 1/100)</w:t>
      </w:r>
    </w:p>
    <w:p w14:paraId="137B138E" w14:textId="77777777" w:rsidR="0011669C" w:rsidRPr="00E22237" w:rsidRDefault="009977BC">
      <w:pPr>
        <w:spacing w:before="6" w:after="0" w:line="240" w:lineRule="auto"/>
        <w:rPr>
          <w:lang w:val="el-GR"/>
        </w:rPr>
      </w:pPr>
      <w:r w:rsidRPr="00E22237">
        <w:rPr>
          <w:lang w:val="el-GR"/>
        </w:rPr>
        <w:t>σπάνιες (≥ 1/10.000 έως &lt; 1/1.000)</w:t>
      </w:r>
    </w:p>
    <w:p w14:paraId="73A9EF05" w14:textId="77777777" w:rsidR="0011669C" w:rsidRPr="00E22237" w:rsidRDefault="009977BC">
      <w:pPr>
        <w:spacing w:before="6" w:after="0" w:line="240" w:lineRule="auto"/>
        <w:rPr>
          <w:lang w:val="el-GR"/>
        </w:rPr>
      </w:pPr>
      <w:r w:rsidRPr="00E22237">
        <w:rPr>
          <w:lang w:val="el-GR"/>
        </w:rPr>
        <w:t>πολύ σπάνιες ( &lt; 1/10.000)</w:t>
      </w:r>
    </w:p>
    <w:p w14:paraId="59439B1C" w14:textId="77777777" w:rsidR="0011669C" w:rsidRPr="00E22237" w:rsidRDefault="009977BC">
      <w:pPr>
        <w:spacing w:before="6" w:after="0" w:line="240" w:lineRule="auto"/>
        <w:rPr>
          <w:lang w:val="el-GR"/>
        </w:rPr>
      </w:pPr>
      <w:r w:rsidRPr="00E22237">
        <w:rPr>
          <w:lang w:val="el-GR"/>
        </w:rPr>
        <w:t>μη γνωστές: (δεν μπορούν να εκτιμηθούν με βάση τα διαθέσιμα δεδομένα)</w:t>
      </w:r>
    </w:p>
    <w:p w14:paraId="11A26A99" w14:textId="77777777" w:rsidR="0011669C" w:rsidRPr="00E22237" w:rsidRDefault="0011669C">
      <w:pPr>
        <w:spacing w:before="80" w:after="0" w:line="245" w:lineRule="auto"/>
        <w:ind w:right="815"/>
        <w:rPr>
          <w:b/>
          <w:bCs/>
          <w:lang w:val="el-GR"/>
        </w:rPr>
      </w:pPr>
    </w:p>
    <w:p w14:paraId="1EE038DD" w14:textId="419D3442" w:rsidR="0011669C" w:rsidRPr="00DB1291" w:rsidRDefault="009977BC">
      <w:pPr>
        <w:keepNext/>
        <w:rPr>
          <w:b/>
          <w:bCs/>
          <w:lang w:val="el-GR"/>
        </w:rPr>
      </w:pPr>
      <w:r w:rsidRPr="00E22237">
        <w:rPr>
          <w:b/>
          <w:bCs/>
          <w:lang w:val="el-GR"/>
        </w:rPr>
        <w:t>Πίνακας</w:t>
      </w:r>
      <w:r>
        <w:rPr>
          <w:b/>
          <w:bCs/>
        </w:rPr>
        <w:t> </w:t>
      </w:r>
      <w:r w:rsidRPr="00E22237">
        <w:rPr>
          <w:b/>
          <w:bCs/>
          <w:lang w:val="el-GR"/>
        </w:rPr>
        <w:t xml:space="preserve">3: Όλες οι ανεπιθύμητες ενέργειες που αναφέρονται σε </w:t>
      </w:r>
      <w:r w:rsidR="00DB1291" w:rsidRPr="00DB1291">
        <w:rPr>
          <w:b/>
          <w:bCs/>
          <w:lang w:val="el-GR"/>
        </w:rPr>
        <w:t xml:space="preserve">ενήλικες </w:t>
      </w:r>
      <w:r w:rsidRPr="00E22237">
        <w:rPr>
          <w:b/>
          <w:bCs/>
          <w:lang w:val="el-GR"/>
        </w:rPr>
        <w:t>ασθενείς σε κλινικές μελέτες φάσης ΙΙΙ ή μέσω χρήσης μετά την κυκλοφορία του φαρμάκου*</w:t>
      </w:r>
      <w:r w:rsidR="00DB1291">
        <w:rPr>
          <w:b/>
          <w:bCs/>
          <w:lang w:val="el-GR"/>
        </w:rPr>
        <w:t xml:space="preserve"> </w:t>
      </w:r>
      <w:r w:rsidR="00DB1291" w:rsidRPr="00DB1291">
        <w:rPr>
          <w:b/>
          <w:bCs/>
          <w:lang w:val="el-GR"/>
        </w:rPr>
        <w:t xml:space="preserve">και σε δύο μελέτες φάσης </w:t>
      </w:r>
      <w:r w:rsidR="00DB1291">
        <w:rPr>
          <w:b/>
          <w:bCs/>
        </w:rPr>
        <w:t>II</w:t>
      </w:r>
      <w:r w:rsidR="00DB1291" w:rsidRPr="00DB1291">
        <w:rPr>
          <w:b/>
          <w:bCs/>
          <w:lang w:val="el-GR"/>
        </w:rPr>
        <w:t xml:space="preserve"> και </w:t>
      </w:r>
      <w:r w:rsidR="00BF4551">
        <w:rPr>
          <w:b/>
          <w:bCs/>
          <w:lang w:val="el-GR"/>
        </w:rPr>
        <w:t>δύο</w:t>
      </w:r>
      <w:r w:rsidR="00BF4551" w:rsidRPr="00DB1291">
        <w:rPr>
          <w:b/>
          <w:bCs/>
          <w:lang w:val="el-GR"/>
        </w:rPr>
        <w:t xml:space="preserve"> </w:t>
      </w:r>
      <w:r w:rsidR="00DB1291" w:rsidRPr="00DB1291">
        <w:rPr>
          <w:b/>
          <w:bCs/>
          <w:lang w:val="el-GR"/>
        </w:rPr>
        <w:t xml:space="preserve">φάσης </w:t>
      </w:r>
      <w:r w:rsidR="00DB1291">
        <w:rPr>
          <w:b/>
          <w:bCs/>
        </w:rPr>
        <w:t>III</w:t>
      </w:r>
      <w:r w:rsidR="00DB1291" w:rsidRPr="00DB1291">
        <w:rPr>
          <w:b/>
          <w:bCs/>
          <w:lang w:val="el-GR"/>
        </w:rPr>
        <w:t xml:space="preserve"> σε παιδιατρικούς ασθενείς</w:t>
      </w:r>
    </w:p>
    <w:tbl>
      <w:tblPr>
        <w:tblStyle w:val="TableGrid"/>
        <w:tblpPr w:leftFromText="180" w:rightFromText="180" w:vertAnchor="text" w:tblpX="326" w:tblpY="1"/>
        <w:tblW w:w="0" w:type="auto"/>
        <w:tblLayout w:type="fixed"/>
        <w:tblLook w:val="04A0" w:firstRow="1" w:lastRow="0" w:firstColumn="1" w:lastColumn="0" w:noHBand="0" w:noVBand="1"/>
      </w:tblPr>
      <w:tblGrid>
        <w:gridCol w:w="1745"/>
        <w:gridCol w:w="2605"/>
        <w:gridCol w:w="1528"/>
        <w:gridCol w:w="160"/>
        <w:gridCol w:w="1527"/>
        <w:gridCol w:w="1567"/>
      </w:tblGrid>
      <w:tr w:rsidR="0011669C" w14:paraId="4E763F42" w14:textId="77777777" w:rsidTr="00E22237">
        <w:tc>
          <w:tcPr>
            <w:tcW w:w="1745" w:type="dxa"/>
          </w:tcPr>
          <w:p w14:paraId="1AF2427D" w14:textId="77777777" w:rsidR="0011669C" w:rsidRDefault="009977BC" w:rsidP="00E058BD">
            <w:pPr>
              <w:keepNext/>
              <w:spacing w:after="0" w:line="249" w:lineRule="exact"/>
            </w:pPr>
            <w:r w:rsidRPr="00E22237">
              <w:rPr>
                <w:b/>
                <w:bCs/>
                <w:lang w:val="el-GR"/>
              </w:rPr>
              <w:t xml:space="preserve"> </w:t>
            </w:r>
            <w:proofErr w:type="spellStart"/>
            <w:r>
              <w:rPr>
                <w:b/>
                <w:bCs/>
              </w:rPr>
              <w:t>Συχνές</w:t>
            </w:r>
            <w:proofErr w:type="spellEnd"/>
          </w:p>
        </w:tc>
        <w:tc>
          <w:tcPr>
            <w:tcW w:w="2605" w:type="dxa"/>
          </w:tcPr>
          <w:p w14:paraId="5AED84D5" w14:textId="77777777" w:rsidR="0011669C" w:rsidRDefault="009977BC" w:rsidP="00E058BD">
            <w:pPr>
              <w:keepNext/>
              <w:spacing w:after="0" w:line="249" w:lineRule="exact"/>
            </w:pPr>
            <w:proofErr w:type="spellStart"/>
            <w:r>
              <w:rPr>
                <w:b/>
                <w:bCs/>
              </w:rPr>
              <w:t>Όχι</w:t>
            </w:r>
            <w:proofErr w:type="spellEnd"/>
            <w:r>
              <w:rPr>
                <w:b/>
                <w:bCs/>
              </w:rPr>
              <w:t xml:space="preserve"> </w:t>
            </w:r>
            <w:proofErr w:type="spellStart"/>
            <w:r>
              <w:rPr>
                <w:b/>
                <w:bCs/>
              </w:rPr>
              <w:t>συχνές</w:t>
            </w:r>
            <w:proofErr w:type="spellEnd"/>
          </w:p>
        </w:tc>
        <w:tc>
          <w:tcPr>
            <w:tcW w:w="1528" w:type="dxa"/>
          </w:tcPr>
          <w:p w14:paraId="650DCDE5" w14:textId="77777777" w:rsidR="0011669C" w:rsidRDefault="009977BC" w:rsidP="00E058BD">
            <w:pPr>
              <w:keepNext/>
              <w:spacing w:after="0" w:line="249" w:lineRule="exact"/>
            </w:pPr>
            <w:r>
              <w:rPr>
                <w:b/>
                <w:bCs/>
              </w:rPr>
              <w:t>Σπ</w:t>
            </w:r>
            <w:proofErr w:type="spellStart"/>
            <w:r>
              <w:rPr>
                <w:b/>
                <w:bCs/>
              </w:rPr>
              <w:t>άνιες</w:t>
            </w:r>
            <w:proofErr w:type="spellEnd"/>
          </w:p>
        </w:tc>
        <w:tc>
          <w:tcPr>
            <w:tcW w:w="1687" w:type="dxa"/>
            <w:gridSpan w:val="2"/>
          </w:tcPr>
          <w:p w14:paraId="5DA0C752" w14:textId="77777777" w:rsidR="0011669C" w:rsidRDefault="009977BC" w:rsidP="00E058BD">
            <w:pPr>
              <w:keepNext/>
              <w:spacing w:after="0" w:line="249" w:lineRule="exact"/>
            </w:pPr>
            <w:proofErr w:type="spellStart"/>
            <w:r>
              <w:rPr>
                <w:b/>
                <w:bCs/>
              </w:rPr>
              <w:t>Πολύ</w:t>
            </w:r>
            <w:proofErr w:type="spellEnd"/>
            <w:r>
              <w:rPr>
                <w:b/>
                <w:bCs/>
              </w:rPr>
              <w:t xml:space="preserve"> Σπ</w:t>
            </w:r>
            <w:proofErr w:type="spellStart"/>
            <w:r>
              <w:rPr>
                <w:b/>
                <w:bCs/>
              </w:rPr>
              <w:t>άνιες</w:t>
            </w:r>
            <w:proofErr w:type="spellEnd"/>
          </w:p>
        </w:tc>
        <w:tc>
          <w:tcPr>
            <w:tcW w:w="1567" w:type="dxa"/>
          </w:tcPr>
          <w:p w14:paraId="7C0B7BAA" w14:textId="77777777" w:rsidR="0011669C" w:rsidRDefault="009977BC" w:rsidP="00E058BD">
            <w:pPr>
              <w:keepNext/>
              <w:spacing w:after="0" w:line="249" w:lineRule="exact"/>
            </w:pPr>
            <w:proofErr w:type="spellStart"/>
            <w:r>
              <w:rPr>
                <w:b/>
                <w:bCs/>
              </w:rPr>
              <w:t>Μη</w:t>
            </w:r>
            <w:proofErr w:type="spellEnd"/>
          </w:p>
          <w:p w14:paraId="5F9411A8" w14:textId="77777777" w:rsidR="0011669C" w:rsidRDefault="009977BC" w:rsidP="00E058BD">
            <w:pPr>
              <w:keepNext/>
              <w:spacing w:before="6" w:after="0" w:line="240" w:lineRule="auto"/>
            </w:pPr>
            <w:proofErr w:type="spellStart"/>
            <w:r>
              <w:rPr>
                <w:b/>
                <w:bCs/>
              </w:rPr>
              <w:t>γνωστές</w:t>
            </w:r>
            <w:proofErr w:type="spellEnd"/>
          </w:p>
        </w:tc>
      </w:tr>
      <w:tr w:rsidR="0011669C" w:rsidRPr="00304FD7" w14:paraId="3D1EC958" w14:textId="77777777" w:rsidTr="00E22237">
        <w:tc>
          <w:tcPr>
            <w:tcW w:w="9132" w:type="dxa"/>
            <w:gridSpan w:val="6"/>
          </w:tcPr>
          <w:p w14:paraId="2965B007" w14:textId="77777777" w:rsidR="0011669C" w:rsidRPr="00E22237" w:rsidRDefault="009977BC" w:rsidP="00E058BD">
            <w:pPr>
              <w:keepNext/>
              <w:spacing w:after="0" w:line="249" w:lineRule="exact"/>
              <w:rPr>
                <w:lang w:val="el-GR"/>
              </w:rPr>
            </w:pPr>
            <w:r w:rsidRPr="00E22237">
              <w:rPr>
                <w:b/>
                <w:bCs/>
                <w:lang w:val="el-GR"/>
              </w:rPr>
              <w:t>Διαταραχές του αιμοποιητικού και του λεμφικού συστήματος</w:t>
            </w:r>
          </w:p>
        </w:tc>
      </w:tr>
      <w:tr w:rsidR="0011669C" w14:paraId="66A2F9C8" w14:textId="77777777" w:rsidTr="00E22237">
        <w:tc>
          <w:tcPr>
            <w:tcW w:w="1745" w:type="dxa"/>
          </w:tcPr>
          <w:p w14:paraId="611F15C6" w14:textId="77777777" w:rsidR="0011669C" w:rsidRPr="00E22237" w:rsidRDefault="009977BC" w:rsidP="00E22237">
            <w:pPr>
              <w:tabs>
                <w:tab w:val="left" w:pos="990"/>
                <w:tab w:val="left" w:pos="1800"/>
              </w:tabs>
              <w:spacing w:after="0" w:line="249" w:lineRule="exact"/>
              <w:rPr>
                <w:lang w:val="el-GR"/>
              </w:rPr>
            </w:pPr>
            <w:r w:rsidRPr="00E22237">
              <w:rPr>
                <w:lang w:val="el-GR"/>
              </w:rPr>
              <w:lastRenderedPageBreak/>
              <w:t>Αναιμία</w:t>
            </w:r>
          </w:p>
          <w:p w14:paraId="009340D9" w14:textId="77777777" w:rsidR="0011669C" w:rsidRPr="00E22237" w:rsidRDefault="009977BC" w:rsidP="00E058BD">
            <w:pPr>
              <w:tabs>
                <w:tab w:val="left" w:pos="1800"/>
              </w:tabs>
              <w:spacing w:before="6" w:after="0" w:line="242" w:lineRule="auto"/>
              <w:rPr>
                <w:lang w:val="el-GR"/>
              </w:rPr>
            </w:pPr>
            <w:r w:rsidRPr="00E22237">
              <w:rPr>
                <w:lang w:val="el-GR"/>
              </w:rPr>
              <w:t>(συμπεριλαμβανο- μένων αντίστοιχων εργαστηριακών παραμέτρων)</w:t>
            </w:r>
          </w:p>
        </w:tc>
        <w:tc>
          <w:tcPr>
            <w:tcW w:w="2605" w:type="dxa"/>
          </w:tcPr>
          <w:p w14:paraId="2C2B783C" w14:textId="77777777" w:rsidR="0011669C" w:rsidRPr="00E22237" w:rsidRDefault="009977BC" w:rsidP="00E22237">
            <w:pPr>
              <w:tabs>
                <w:tab w:val="left" w:pos="990"/>
              </w:tabs>
              <w:spacing w:after="0" w:line="249" w:lineRule="exact"/>
              <w:rPr>
                <w:lang w:val="el-GR"/>
              </w:rPr>
            </w:pPr>
            <w:r w:rsidRPr="00E22237">
              <w:rPr>
                <w:lang w:val="el-GR"/>
              </w:rPr>
              <w:t>Θρομβοκυττάρωση (συμπεριλαμβανομένου</w:t>
            </w:r>
          </w:p>
          <w:p w14:paraId="1AB06081" w14:textId="77777777" w:rsidR="0011669C" w:rsidRPr="00E22237" w:rsidRDefault="009977BC" w:rsidP="00E058BD">
            <w:pPr>
              <w:spacing w:before="1" w:after="0" w:line="240" w:lineRule="auto"/>
              <w:rPr>
                <w:position w:val="16"/>
                <w:lang w:val="el-GR"/>
              </w:rPr>
            </w:pPr>
            <w:r w:rsidRPr="00E22237">
              <w:rPr>
                <w:lang w:val="el-GR"/>
              </w:rPr>
              <w:t>αυξημένου αριθμού αιμοπεταλίων)</w:t>
            </w:r>
            <w:r w:rsidRPr="00E22237">
              <w:rPr>
                <w:vertAlign w:val="superscript"/>
                <w:lang w:val="el-GR"/>
              </w:rPr>
              <w:t>Α</w:t>
            </w:r>
          </w:p>
          <w:p w14:paraId="7B72F782" w14:textId="77777777" w:rsidR="0011669C" w:rsidRDefault="009977BC" w:rsidP="00E058BD">
            <w:pPr>
              <w:spacing w:before="1" w:after="0" w:line="240" w:lineRule="auto"/>
            </w:pPr>
            <w:proofErr w:type="spellStart"/>
            <w:r>
              <w:t>Θρομ</w:t>
            </w:r>
            <w:proofErr w:type="spellEnd"/>
            <w:r>
              <w:t>βοπενία</w:t>
            </w:r>
          </w:p>
        </w:tc>
        <w:tc>
          <w:tcPr>
            <w:tcW w:w="1528" w:type="dxa"/>
          </w:tcPr>
          <w:p w14:paraId="048E3918" w14:textId="77777777" w:rsidR="0011669C" w:rsidRDefault="0011669C" w:rsidP="00E058BD"/>
        </w:tc>
        <w:tc>
          <w:tcPr>
            <w:tcW w:w="1687" w:type="dxa"/>
            <w:gridSpan w:val="2"/>
          </w:tcPr>
          <w:p w14:paraId="5F30F727" w14:textId="77777777" w:rsidR="0011669C" w:rsidRDefault="0011669C" w:rsidP="00E058BD"/>
        </w:tc>
        <w:tc>
          <w:tcPr>
            <w:tcW w:w="1567" w:type="dxa"/>
          </w:tcPr>
          <w:p w14:paraId="74867E2A" w14:textId="77777777" w:rsidR="0011669C" w:rsidRDefault="0011669C" w:rsidP="00E058BD"/>
        </w:tc>
      </w:tr>
      <w:tr w:rsidR="0011669C" w14:paraId="05E38AF2" w14:textId="77777777" w:rsidTr="00E22237">
        <w:tc>
          <w:tcPr>
            <w:tcW w:w="9132" w:type="dxa"/>
            <w:gridSpan w:val="6"/>
          </w:tcPr>
          <w:p w14:paraId="1555567C" w14:textId="77777777" w:rsidR="0011669C" w:rsidRDefault="009977BC" w:rsidP="00E058BD">
            <w:pPr>
              <w:spacing w:after="0" w:line="249" w:lineRule="exact"/>
            </w:pPr>
            <w:proofErr w:type="spellStart"/>
            <w:r>
              <w:rPr>
                <w:b/>
                <w:bCs/>
              </w:rPr>
              <w:t>Δι</w:t>
            </w:r>
            <w:proofErr w:type="spellEnd"/>
            <w:r>
              <w:rPr>
                <w:b/>
                <w:bCs/>
              </w:rPr>
              <w:t xml:space="preserve">αταραχές </w:t>
            </w:r>
            <w:proofErr w:type="spellStart"/>
            <w:r>
              <w:rPr>
                <w:b/>
                <w:bCs/>
              </w:rPr>
              <w:t>του</w:t>
            </w:r>
            <w:proofErr w:type="spellEnd"/>
            <w:r>
              <w:rPr>
                <w:b/>
                <w:bCs/>
              </w:rPr>
              <w:t xml:space="preserve"> α</w:t>
            </w:r>
            <w:proofErr w:type="spellStart"/>
            <w:r>
              <w:rPr>
                <w:b/>
                <w:bCs/>
              </w:rPr>
              <w:t>νοσο</w:t>
            </w:r>
            <w:proofErr w:type="spellEnd"/>
            <w:r>
              <w:rPr>
                <w:b/>
                <w:bCs/>
              </w:rPr>
              <w:t xml:space="preserve">ποιητικού </w:t>
            </w:r>
            <w:proofErr w:type="spellStart"/>
            <w:r>
              <w:rPr>
                <w:b/>
                <w:bCs/>
              </w:rPr>
              <w:t>συστήμ</w:t>
            </w:r>
            <w:proofErr w:type="spellEnd"/>
            <w:r>
              <w:rPr>
                <w:b/>
                <w:bCs/>
              </w:rPr>
              <w:t>ατος</w:t>
            </w:r>
          </w:p>
        </w:tc>
      </w:tr>
      <w:tr w:rsidR="0011669C" w:rsidRPr="00304FD7" w14:paraId="37A264C5" w14:textId="77777777" w:rsidTr="00E22237">
        <w:tc>
          <w:tcPr>
            <w:tcW w:w="1745" w:type="dxa"/>
          </w:tcPr>
          <w:p w14:paraId="05562CBA" w14:textId="77777777" w:rsidR="0011669C" w:rsidRDefault="0011669C" w:rsidP="00E058BD"/>
        </w:tc>
        <w:tc>
          <w:tcPr>
            <w:tcW w:w="2605" w:type="dxa"/>
          </w:tcPr>
          <w:p w14:paraId="55FE81A2" w14:textId="77777777" w:rsidR="0011669C" w:rsidRPr="00E22237" w:rsidRDefault="009977BC" w:rsidP="00E22237">
            <w:pPr>
              <w:tabs>
                <w:tab w:val="left" w:pos="990"/>
              </w:tabs>
              <w:spacing w:after="0" w:line="249" w:lineRule="exact"/>
              <w:rPr>
                <w:lang w:val="el-GR"/>
              </w:rPr>
            </w:pPr>
            <w:r w:rsidRPr="00E22237">
              <w:rPr>
                <w:lang w:val="el-GR"/>
              </w:rPr>
              <w:t>Αλλεργική αντίδραση,</w:t>
            </w:r>
          </w:p>
          <w:p w14:paraId="1FC0082F" w14:textId="77777777" w:rsidR="0011669C" w:rsidRPr="00E22237" w:rsidRDefault="009977BC" w:rsidP="00E058BD">
            <w:pPr>
              <w:spacing w:before="6" w:after="0" w:line="240" w:lineRule="auto"/>
              <w:rPr>
                <w:lang w:val="el-GR"/>
              </w:rPr>
            </w:pPr>
            <w:r w:rsidRPr="00E22237">
              <w:rPr>
                <w:lang w:val="el-GR"/>
              </w:rPr>
              <w:t>αλλεργική δερματίτιδα,</w:t>
            </w:r>
          </w:p>
          <w:p w14:paraId="2506AEDE" w14:textId="77777777" w:rsidR="0011669C" w:rsidRPr="00E22237" w:rsidRDefault="009977BC" w:rsidP="00E058BD">
            <w:pPr>
              <w:spacing w:before="6" w:after="0" w:line="240" w:lineRule="auto"/>
              <w:rPr>
                <w:lang w:val="el-GR"/>
              </w:rPr>
            </w:pPr>
            <w:r w:rsidRPr="00E22237">
              <w:rPr>
                <w:lang w:val="el-GR"/>
              </w:rPr>
              <w:t>Αγγειοοίδημα και αλλεργικό οίδημα</w:t>
            </w:r>
          </w:p>
        </w:tc>
        <w:tc>
          <w:tcPr>
            <w:tcW w:w="1528" w:type="dxa"/>
          </w:tcPr>
          <w:p w14:paraId="0C6F528B" w14:textId="77777777" w:rsidR="0011669C" w:rsidRPr="00E22237" w:rsidRDefault="0011669C" w:rsidP="00E058BD">
            <w:pPr>
              <w:rPr>
                <w:lang w:val="el-GR"/>
              </w:rPr>
            </w:pPr>
          </w:p>
        </w:tc>
        <w:tc>
          <w:tcPr>
            <w:tcW w:w="1687" w:type="dxa"/>
            <w:gridSpan w:val="2"/>
          </w:tcPr>
          <w:p w14:paraId="25BE5472" w14:textId="77777777" w:rsidR="0011669C" w:rsidRPr="00E22237" w:rsidRDefault="009977BC" w:rsidP="00E22237">
            <w:pPr>
              <w:tabs>
                <w:tab w:val="left" w:pos="990"/>
              </w:tabs>
              <w:rPr>
                <w:lang w:val="el-GR"/>
              </w:rPr>
            </w:pPr>
            <w:r w:rsidRPr="00E22237">
              <w:rPr>
                <w:lang w:val="el-GR"/>
              </w:rPr>
              <w:t>Αναφυλακτικές αντιδράσεις συμπεριλαμβανομένου αναφυλακτικού σοκ</w:t>
            </w:r>
          </w:p>
        </w:tc>
        <w:tc>
          <w:tcPr>
            <w:tcW w:w="1567" w:type="dxa"/>
          </w:tcPr>
          <w:p w14:paraId="11BA6ADD" w14:textId="77777777" w:rsidR="0011669C" w:rsidRPr="00E22237" w:rsidRDefault="0011669C" w:rsidP="00E058BD">
            <w:pPr>
              <w:rPr>
                <w:lang w:val="el-GR"/>
              </w:rPr>
            </w:pPr>
          </w:p>
        </w:tc>
      </w:tr>
      <w:tr w:rsidR="0011669C" w14:paraId="720C2D28" w14:textId="77777777" w:rsidTr="00E22237">
        <w:tc>
          <w:tcPr>
            <w:tcW w:w="9132" w:type="dxa"/>
            <w:gridSpan w:val="6"/>
          </w:tcPr>
          <w:p w14:paraId="6C00B427" w14:textId="77777777" w:rsidR="0011669C" w:rsidRDefault="009977BC" w:rsidP="00E058BD">
            <w:pPr>
              <w:spacing w:after="0" w:line="249" w:lineRule="exact"/>
            </w:pPr>
            <w:proofErr w:type="spellStart"/>
            <w:r>
              <w:rPr>
                <w:b/>
                <w:bCs/>
              </w:rPr>
              <w:t>Δι</w:t>
            </w:r>
            <w:proofErr w:type="spellEnd"/>
            <w:r>
              <w:rPr>
                <w:b/>
                <w:bCs/>
              </w:rPr>
              <w:t xml:space="preserve">αταραχές </w:t>
            </w:r>
            <w:proofErr w:type="spellStart"/>
            <w:r>
              <w:rPr>
                <w:b/>
                <w:bCs/>
              </w:rPr>
              <w:t>του</w:t>
            </w:r>
            <w:proofErr w:type="spellEnd"/>
            <w:r>
              <w:rPr>
                <w:b/>
                <w:bCs/>
              </w:rPr>
              <w:t xml:space="preserve"> </w:t>
            </w:r>
            <w:proofErr w:type="spellStart"/>
            <w:r>
              <w:rPr>
                <w:b/>
                <w:bCs/>
              </w:rPr>
              <w:t>νευρικού</w:t>
            </w:r>
            <w:proofErr w:type="spellEnd"/>
            <w:r>
              <w:rPr>
                <w:b/>
                <w:bCs/>
              </w:rPr>
              <w:t xml:space="preserve"> </w:t>
            </w:r>
            <w:proofErr w:type="spellStart"/>
            <w:r>
              <w:rPr>
                <w:b/>
                <w:bCs/>
              </w:rPr>
              <w:t>συστήμ</w:t>
            </w:r>
            <w:proofErr w:type="spellEnd"/>
            <w:r>
              <w:rPr>
                <w:b/>
                <w:bCs/>
              </w:rPr>
              <w:t>ατος</w:t>
            </w:r>
          </w:p>
        </w:tc>
      </w:tr>
      <w:tr w:rsidR="0011669C" w:rsidRPr="00304FD7" w14:paraId="250A95B8" w14:textId="77777777" w:rsidTr="00E22237">
        <w:tc>
          <w:tcPr>
            <w:tcW w:w="1745" w:type="dxa"/>
          </w:tcPr>
          <w:p w14:paraId="582D5470" w14:textId="77777777" w:rsidR="0011669C" w:rsidRDefault="009977BC" w:rsidP="00E058BD">
            <w:pPr>
              <w:spacing w:after="0" w:line="249" w:lineRule="exact"/>
            </w:pPr>
            <w:proofErr w:type="spellStart"/>
            <w:r>
              <w:t>Ζάλη</w:t>
            </w:r>
            <w:proofErr w:type="spellEnd"/>
            <w:r>
              <w:t xml:space="preserve">, </w:t>
            </w:r>
            <w:proofErr w:type="spellStart"/>
            <w:r>
              <w:t>κεφ</w:t>
            </w:r>
            <w:proofErr w:type="spellEnd"/>
            <w:r>
              <w:t>αλαλγία</w:t>
            </w:r>
          </w:p>
        </w:tc>
        <w:tc>
          <w:tcPr>
            <w:tcW w:w="2605" w:type="dxa"/>
          </w:tcPr>
          <w:p w14:paraId="5E0D1EBC" w14:textId="77777777" w:rsidR="0011669C" w:rsidRPr="00E22237" w:rsidRDefault="009977BC" w:rsidP="00E22237">
            <w:pPr>
              <w:tabs>
                <w:tab w:val="left" w:pos="990"/>
              </w:tabs>
              <w:spacing w:after="0" w:line="249" w:lineRule="exact"/>
              <w:rPr>
                <w:lang w:val="el-GR"/>
              </w:rPr>
            </w:pPr>
            <w:r w:rsidRPr="00E22237">
              <w:rPr>
                <w:lang w:val="el-GR"/>
              </w:rPr>
              <w:t>Εγκεφαλική και ενδοκρανιακή αιμορραγία,</w:t>
            </w:r>
          </w:p>
          <w:p w14:paraId="3860E82A" w14:textId="77777777" w:rsidR="0011669C" w:rsidRPr="00E22237" w:rsidRDefault="009977BC" w:rsidP="00E058BD">
            <w:pPr>
              <w:spacing w:before="6" w:after="0" w:line="240" w:lineRule="auto"/>
              <w:rPr>
                <w:lang w:val="el-GR"/>
              </w:rPr>
            </w:pPr>
            <w:r w:rsidRPr="00E22237">
              <w:rPr>
                <w:lang w:val="el-GR"/>
              </w:rPr>
              <w:t>συγκοπή</w:t>
            </w:r>
          </w:p>
        </w:tc>
        <w:tc>
          <w:tcPr>
            <w:tcW w:w="1528" w:type="dxa"/>
          </w:tcPr>
          <w:p w14:paraId="78B7733D" w14:textId="77777777" w:rsidR="0011669C" w:rsidRPr="00E22237" w:rsidRDefault="0011669C" w:rsidP="00E058BD">
            <w:pPr>
              <w:rPr>
                <w:lang w:val="el-GR"/>
              </w:rPr>
            </w:pPr>
          </w:p>
        </w:tc>
        <w:tc>
          <w:tcPr>
            <w:tcW w:w="1687" w:type="dxa"/>
            <w:gridSpan w:val="2"/>
          </w:tcPr>
          <w:p w14:paraId="30CCDF27" w14:textId="77777777" w:rsidR="0011669C" w:rsidRPr="00E22237" w:rsidRDefault="0011669C" w:rsidP="00E058BD">
            <w:pPr>
              <w:rPr>
                <w:lang w:val="el-GR"/>
              </w:rPr>
            </w:pPr>
          </w:p>
        </w:tc>
        <w:tc>
          <w:tcPr>
            <w:tcW w:w="1567" w:type="dxa"/>
          </w:tcPr>
          <w:p w14:paraId="3E99958A" w14:textId="77777777" w:rsidR="0011669C" w:rsidRPr="00E22237" w:rsidRDefault="0011669C" w:rsidP="00E058BD">
            <w:pPr>
              <w:rPr>
                <w:lang w:val="el-GR"/>
              </w:rPr>
            </w:pPr>
          </w:p>
        </w:tc>
      </w:tr>
      <w:tr w:rsidR="0011669C" w14:paraId="0409BF7B" w14:textId="77777777" w:rsidTr="00E22237">
        <w:tc>
          <w:tcPr>
            <w:tcW w:w="9132" w:type="dxa"/>
            <w:gridSpan w:val="6"/>
          </w:tcPr>
          <w:p w14:paraId="221E6B5E" w14:textId="77777777" w:rsidR="0011669C" w:rsidRDefault="009977BC" w:rsidP="00E058BD">
            <w:pPr>
              <w:spacing w:after="0" w:line="249" w:lineRule="exact"/>
            </w:pPr>
            <w:proofErr w:type="spellStart"/>
            <w:r>
              <w:rPr>
                <w:b/>
                <w:bCs/>
              </w:rPr>
              <w:t>Οφθ</w:t>
            </w:r>
            <w:proofErr w:type="spellEnd"/>
            <w:r>
              <w:rPr>
                <w:b/>
                <w:bCs/>
              </w:rPr>
              <w:t xml:space="preserve">αλμικές </w:t>
            </w:r>
            <w:proofErr w:type="spellStart"/>
            <w:r>
              <w:rPr>
                <w:b/>
                <w:bCs/>
              </w:rPr>
              <w:t>δι</w:t>
            </w:r>
            <w:proofErr w:type="spellEnd"/>
            <w:r>
              <w:rPr>
                <w:b/>
                <w:bCs/>
              </w:rPr>
              <w:t>αταραχές</w:t>
            </w:r>
          </w:p>
        </w:tc>
      </w:tr>
      <w:tr w:rsidR="0011669C" w:rsidRPr="00304FD7" w14:paraId="0ABDB849" w14:textId="77777777" w:rsidTr="00E22237">
        <w:tc>
          <w:tcPr>
            <w:tcW w:w="1745" w:type="dxa"/>
          </w:tcPr>
          <w:p w14:paraId="05038C5B" w14:textId="77777777" w:rsidR="0011669C" w:rsidRPr="00E22237" w:rsidRDefault="009977BC" w:rsidP="00E22237">
            <w:pPr>
              <w:tabs>
                <w:tab w:val="left" w:pos="990"/>
              </w:tabs>
              <w:spacing w:after="0" w:line="249" w:lineRule="exact"/>
              <w:rPr>
                <w:lang w:val="el-GR"/>
              </w:rPr>
            </w:pPr>
            <w:r w:rsidRPr="00E22237">
              <w:rPr>
                <w:lang w:val="el-GR"/>
              </w:rPr>
              <w:t>Οφθαλμική αιμορραγία</w:t>
            </w:r>
          </w:p>
          <w:p w14:paraId="742C3B26" w14:textId="77777777" w:rsidR="0011669C" w:rsidRPr="00E22237" w:rsidRDefault="009977BC" w:rsidP="00E058BD">
            <w:pPr>
              <w:spacing w:before="6" w:after="0" w:line="242" w:lineRule="auto"/>
              <w:ind w:right="33"/>
              <w:rPr>
                <w:lang w:val="el-GR"/>
              </w:rPr>
            </w:pPr>
            <w:r w:rsidRPr="00E22237">
              <w:rPr>
                <w:lang w:val="el-GR"/>
              </w:rPr>
              <w:t>(συμπεριλαμβανομένης αιμορραγίας του επιπεφυκότα)</w:t>
            </w:r>
          </w:p>
        </w:tc>
        <w:tc>
          <w:tcPr>
            <w:tcW w:w="2605" w:type="dxa"/>
          </w:tcPr>
          <w:p w14:paraId="5FE61491" w14:textId="77777777" w:rsidR="0011669C" w:rsidRPr="00E22237" w:rsidRDefault="0011669C" w:rsidP="00E058BD">
            <w:pPr>
              <w:rPr>
                <w:lang w:val="el-GR"/>
              </w:rPr>
            </w:pPr>
          </w:p>
        </w:tc>
        <w:tc>
          <w:tcPr>
            <w:tcW w:w="1528" w:type="dxa"/>
          </w:tcPr>
          <w:p w14:paraId="18AFF0F2" w14:textId="77777777" w:rsidR="0011669C" w:rsidRPr="00E22237" w:rsidRDefault="0011669C" w:rsidP="00E058BD">
            <w:pPr>
              <w:rPr>
                <w:lang w:val="el-GR"/>
              </w:rPr>
            </w:pPr>
          </w:p>
        </w:tc>
        <w:tc>
          <w:tcPr>
            <w:tcW w:w="1687" w:type="dxa"/>
            <w:gridSpan w:val="2"/>
          </w:tcPr>
          <w:p w14:paraId="30BB2777" w14:textId="77777777" w:rsidR="0011669C" w:rsidRPr="00E22237" w:rsidRDefault="0011669C" w:rsidP="00E058BD">
            <w:pPr>
              <w:rPr>
                <w:lang w:val="el-GR"/>
              </w:rPr>
            </w:pPr>
          </w:p>
        </w:tc>
        <w:tc>
          <w:tcPr>
            <w:tcW w:w="1567" w:type="dxa"/>
          </w:tcPr>
          <w:p w14:paraId="16E5D8E0" w14:textId="77777777" w:rsidR="0011669C" w:rsidRPr="00E22237" w:rsidRDefault="0011669C" w:rsidP="00E058BD">
            <w:pPr>
              <w:rPr>
                <w:lang w:val="el-GR"/>
              </w:rPr>
            </w:pPr>
          </w:p>
        </w:tc>
      </w:tr>
      <w:tr w:rsidR="0011669C" w14:paraId="3B198AB5" w14:textId="77777777" w:rsidTr="00E22237">
        <w:tc>
          <w:tcPr>
            <w:tcW w:w="9132" w:type="dxa"/>
            <w:gridSpan w:val="6"/>
          </w:tcPr>
          <w:p w14:paraId="2B5370C2" w14:textId="77777777" w:rsidR="0011669C" w:rsidRDefault="009977BC" w:rsidP="00E058BD">
            <w:pPr>
              <w:spacing w:after="0" w:line="249" w:lineRule="exact"/>
            </w:pPr>
            <w:r>
              <w:rPr>
                <w:b/>
                <w:bCs/>
              </w:rPr>
              <w:t>Κα</w:t>
            </w:r>
            <w:proofErr w:type="spellStart"/>
            <w:r>
              <w:rPr>
                <w:b/>
                <w:bCs/>
              </w:rPr>
              <w:t>ρδι</w:t>
            </w:r>
            <w:proofErr w:type="spellEnd"/>
            <w:r>
              <w:rPr>
                <w:b/>
                <w:bCs/>
              </w:rPr>
              <w:t xml:space="preserve">ακές </w:t>
            </w:r>
            <w:proofErr w:type="spellStart"/>
            <w:r>
              <w:rPr>
                <w:b/>
                <w:bCs/>
              </w:rPr>
              <w:t>δι</w:t>
            </w:r>
            <w:proofErr w:type="spellEnd"/>
            <w:r>
              <w:rPr>
                <w:b/>
                <w:bCs/>
              </w:rPr>
              <w:t>αταραχές</w:t>
            </w:r>
          </w:p>
        </w:tc>
      </w:tr>
      <w:tr w:rsidR="0011669C" w14:paraId="065DB7DD" w14:textId="77777777" w:rsidTr="00E22237">
        <w:tc>
          <w:tcPr>
            <w:tcW w:w="1745" w:type="dxa"/>
          </w:tcPr>
          <w:p w14:paraId="5DEB1F7D" w14:textId="77777777" w:rsidR="0011669C" w:rsidRDefault="0011669C" w:rsidP="00E058BD"/>
        </w:tc>
        <w:tc>
          <w:tcPr>
            <w:tcW w:w="2605" w:type="dxa"/>
          </w:tcPr>
          <w:p w14:paraId="2023E12B" w14:textId="77777777" w:rsidR="0011669C" w:rsidRDefault="009977BC" w:rsidP="00E058BD">
            <w:pPr>
              <w:spacing w:after="0" w:line="249" w:lineRule="exact"/>
            </w:pPr>
            <w:r>
              <w:t>Τα</w:t>
            </w:r>
            <w:proofErr w:type="spellStart"/>
            <w:r>
              <w:t>χυκ</w:t>
            </w:r>
            <w:proofErr w:type="spellEnd"/>
            <w:r>
              <w:t>αρδία</w:t>
            </w:r>
          </w:p>
        </w:tc>
        <w:tc>
          <w:tcPr>
            <w:tcW w:w="1528" w:type="dxa"/>
          </w:tcPr>
          <w:p w14:paraId="1B81F189" w14:textId="77777777" w:rsidR="0011669C" w:rsidRDefault="0011669C" w:rsidP="00E058BD"/>
        </w:tc>
        <w:tc>
          <w:tcPr>
            <w:tcW w:w="1687" w:type="dxa"/>
            <w:gridSpan w:val="2"/>
          </w:tcPr>
          <w:p w14:paraId="631BD01C" w14:textId="77777777" w:rsidR="0011669C" w:rsidRDefault="0011669C" w:rsidP="00E058BD"/>
        </w:tc>
        <w:tc>
          <w:tcPr>
            <w:tcW w:w="1567" w:type="dxa"/>
          </w:tcPr>
          <w:p w14:paraId="3D0BBCFB" w14:textId="77777777" w:rsidR="0011669C" w:rsidRDefault="0011669C" w:rsidP="00E058BD"/>
        </w:tc>
      </w:tr>
      <w:tr w:rsidR="0011669C" w14:paraId="7EEC78DF" w14:textId="77777777" w:rsidTr="00E22237">
        <w:tc>
          <w:tcPr>
            <w:tcW w:w="9132" w:type="dxa"/>
            <w:gridSpan w:val="6"/>
          </w:tcPr>
          <w:p w14:paraId="5463421F" w14:textId="77777777" w:rsidR="0011669C" w:rsidRDefault="009977BC" w:rsidP="00E058BD">
            <w:pPr>
              <w:spacing w:after="0" w:line="249" w:lineRule="exact"/>
            </w:pPr>
            <w:proofErr w:type="spellStart"/>
            <w:r>
              <w:rPr>
                <w:b/>
                <w:bCs/>
              </w:rPr>
              <w:t>Αγγει</w:t>
            </w:r>
            <w:proofErr w:type="spellEnd"/>
            <w:r>
              <w:rPr>
                <w:b/>
                <w:bCs/>
              </w:rPr>
              <w:t xml:space="preserve">ακές </w:t>
            </w:r>
            <w:proofErr w:type="spellStart"/>
            <w:r>
              <w:rPr>
                <w:b/>
                <w:bCs/>
              </w:rPr>
              <w:t>δι</w:t>
            </w:r>
            <w:proofErr w:type="spellEnd"/>
            <w:r>
              <w:rPr>
                <w:b/>
                <w:bCs/>
              </w:rPr>
              <w:t>αταραχές</w:t>
            </w:r>
          </w:p>
        </w:tc>
      </w:tr>
      <w:tr w:rsidR="0011669C" w14:paraId="6B3492B0" w14:textId="77777777" w:rsidTr="00E22237">
        <w:tc>
          <w:tcPr>
            <w:tcW w:w="1745" w:type="dxa"/>
          </w:tcPr>
          <w:p w14:paraId="50E60C81" w14:textId="77777777" w:rsidR="0011669C" w:rsidRDefault="009977BC" w:rsidP="00E058BD">
            <w:pPr>
              <w:spacing w:after="0" w:line="249" w:lineRule="exact"/>
            </w:pPr>
            <w:r>
              <w:t>Υπ</w:t>
            </w:r>
            <w:proofErr w:type="spellStart"/>
            <w:r>
              <w:t>ότ</w:t>
            </w:r>
            <w:proofErr w:type="spellEnd"/>
            <w:r>
              <w:t>αση, α</w:t>
            </w:r>
            <w:proofErr w:type="spellStart"/>
            <w:r>
              <w:t>ιμάτωμ</w:t>
            </w:r>
            <w:proofErr w:type="spellEnd"/>
            <w:r>
              <w:t>α</w:t>
            </w:r>
          </w:p>
        </w:tc>
        <w:tc>
          <w:tcPr>
            <w:tcW w:w="2605" w:type="dxa"/>
          </w:tcPr>
          <w:p w14:paraId="247A96B1" w14:textId="77777777" w:rsidR="0011669C" w:rsidRDefault="0011669C" w:rsidP="00E058BD"/>
        </w:tc>
        <w:tc>
          <w:tcPr>
            <w:tcW w:w="1528" w:type="dxa"/>
          </w:tcPr>
          <w:p w14:paraId="0DF3D860" w14:textId="77777777" w:rsidR="0011669C" w:rsidRDefault="0011669C" w:rsidP="00E058BD"/>
        </w:tc>
        <w:tc>
          <w:tcPr>
            <w:tcW w:w="1687" w:type="dxa"/>
            <w:gridSpan w:val="2"/>
          </w:tcPr>
          <w:p w14:paraId="5EC086B5" w14:textId="77777777" w:rsidR="0011669C" w:rsidRDefault="0011669C" w:rsidP="00E058BD"/>
        </w:tc>
        <w:tc>
          <w:tcPr>
            <w:tcW w:w="1567" w:type="dxa"/>
          </w:tcPr>
          <w:p w14:paraId="1AFCB190" w14:textId="77777777" w:rsidR="0011669C" w:rsidRDefault="0011669C" w:rsidP="00E058BD"/>
        </w:tc>
      </w:tr>
      <w:tr w:rsidR="0011669C" w:rsidRPr="00304FD7" w14:paraId="38F8ECB0" w14:textId="77777777" w:rsidTr="00E22237">
        <w:tc>
          <w:tcPr>
            <w:tcW w:w="9132" w:type="dxa"/>
            <w:gridSpan w:val="6"/>
          </w:tcPr>
          <w:p w14:paraId="5AEC5EAD" w14:textId="77777777" w:rsidR="0011669C" w:rsidRPr="00E22237" w:rsidRDefault="009977BC" w:rsidP="00E22237">
            <w:pPr>
              <w:tabs>
                <w:tab w:val="left" w:pos="990"/>
              </w:tabs>
              <w:spacing w:after="0" w:line="249" w:lineRule="exact"/>
              <w:rPr>
                <w:lang w:val="el-GR"/>
              </w:rPr>
            </w:pPr>
            <w:r w:rsidRPr="00E22237">
              <w:rPr>
                <w:b/>
                <w:bCs/>
                <w:lang w:val="el-GR"/>
              </w:rPr>
              <w:t>Διαταραχές του αναπνευστικού συστήματος, του θώρακα και του μεσοθωράκιου</w:t>
            </w:r>
          </w:p>
        </w:tc>
      </w:tr>
      <w:tr w:rsidR="0011669C" w14:paraId="33E1256F" w14:textId="77777777" w:rsidTr="00E22237">
        <w:tc>
          <w:tcPr>
            <w:tcW w:w="1745" w:type="dxa"/>
          </w:tcPr>
          <w:p w14:paraId="409CED9C" w14:textId="77777777" w:rsidR="0011669C" w:rsidRDefault="009977BC" w:rsidP="00E058BD">
            <w:pPr>
              <w:spacing w:after="0" w:line="249" w:lineRule="exact"/>
            </w:pPr>
            <w:r>
              <w:t>Επ</w:t>
            </w:r>
            <w:proofErr w:type="spellStart"/>
            <w:r>
              <w:t>ίστ</w:t>
            </w:r>
            <w:proofErr w:type="spellEnd"/>
            <w:r>
              <w:t>αξη, α</w:t>
            </w:r>
            <w:proofErr w:type="spellStart"/>
            <w:r>
              <w:t>ιμό</w:t>
            </w:r>
            <w:proofErr w:type="spellEnd"/>
            <w:r>
              <w:t>πτυση</w:t>
            </w:r>
          </w:p>
        </w:tc>
        <w:tc>
          <w:tcPr>
            <w:tcW w:w="2605" w:type="dxa"/>
          </w:tcPr>
          <w:p w14:paraId="5F54530F" w14:textId="77777777" w:rsidR="0011669C" w:rsidRDefault="0011669C" w:rsidP="00E058BD"/>
        </w:tc>
        <w:tc>
          <w:tcPr>
            <w:tcW w:w="1528" w:type="dxa"/>
          </w:tcPr>
          <w:p w14:paraId="41035B0A" w14:textId="77777777" w:rsidR="0011669C" w:rsidRDefault="0011669C" w:rsidP="00E058BD"/>
        </w:tc>
        <w:tc>
          <w:tcPr>
            <w:tcW w:w="1687" w:type="dxa"/>
            <w:gridSpan w:val="2"/>
          </w:tcPr>
          <w:p w14:paraId="38C85A63" w14:textId="6DC75F90" w:rsidR="0011669C" w:rsidRPr="00DF7BD7" w:rsidRDefault="002C4064" w:rsidP="00E058BD">
            <w:pPr>
              <w:rPr>
                <w:lang w:val="el-GR"/>
              </w:rPr>
            </w:pPr>
            <w:r w:rsidRPr="008B146C">
              <w:rPr>
                <w:lang w:val="el-GR"/>
              </w:rPr>
              <w:t>Ηωσινοφιλική πνευμονία</w:t>
            </w:r>
          </w:p>
        </w:tc>
        <w:tc>
          <w:tcPr>
            <w:tcW w:w="1567" w:type="dxa"/>
          </w:tcPr>
          <w:p w14:paraId="794053F0" w14:textId="77777777" w:rsidR="0011669C" w:rsidRDefault="0011669C" w:rsidP="00E058BD"/>
        </w:tc>
      </w:tr>
      <w:tr w:rsidR="0011669C" w14:paraId="637EFEFB" w14:textId="77777777" w:rsidTr="00E22237">
        <w:tc>
          <w:tcPr>
            <w:tcW w:w="9132" w:type="dxa"/>
            <w:gridSpan w:val="6"/>
          </w:tcPr>
          <w:p w14:paraId="5F65E7EB" w14:textId="77777777" w:rsidR="0011669C" w:rsidRDefault="009977BC" w:rsidP="00E058BD">
            <w:pPr>
              <w:keepNext/>
              <w:keepLines/>
              <w:spacing w:after="0" w:line="249" w:lineRule="exact"/>
            </w:pPr>
            <w:proofErr w:type="spellStart"/>
            <w:r>
              <w:rPr>
                <w:b/>
                <w:bCs/>
              </w:rPr>
              <w:t>Δι</w:t>
            </w:r>
            <w:proofErr w:type="spellEnd"/>
            <w:r>
              <w:rPr>
                <w:b/>
                <w:bCs/>
              </w:rPr>
              <w:t xml:space="preserve">αταραχές </w:t>
            </w:r>
            <w:proofErr w:type="spellStart"/>
            <w:r>
              <w:rPr>
                <w:b/>
                <w:bCs/>
              </w:rPr>
              <w:t>του</w:t>
            </w:r>
            <w:proofErr w:type="spellEnd"/>
            <w:r>
              <w:rPr>
                <w:b/>
                <w:bCs/>
              </w:rPr>
              <w:t xml:space="preserve"> γα</w:t>
            </w:r>
            <w:proofErr w:type="spellStart"/>
            <w:r>
              <w:rPr>
                <w:b/>
                <w:bCs/>
              </w:rPr>
              <w:t>στρεντερικού</w:t>
            </w:r>
            <w:proofErr w:type="spellEnd"/>
          </w:p>
        </w:tc>
      </w:tr>
      <w:tr w:rsidR="0011669C" w14:paraId="4D7385FD" w14:textId="77777777" w:rsidTr="00E22237">
        <w:tc>
          <w:tcPr>
            <w:tcW w:w="1745" w:type="dxa"/>
          </w:tcPr>
          <w:p w14:paraId="1A08D082" w14:textId="77777777" w:rsidR="0011669C" w:rsidRPr="00E22237" w:rsidRDefault="009977BC" w:rsidP="00E22237">
            <w:pPr>
              <w:tabs>
                <w:tab w:val="left" w:pos="990"/>
              </w:tabs>
              <w:spacing w:after="0" w:line="249" w:lineRule="exact"/>
              <w:rPr>
                <w:lang w:val="el-GR"/>
              </w:rPr>
            </w:pPr>
            <w:r w:rsidRPr="00E22237">
              <w:rPr>
                <w:lang w:val="el-GR"/>
              </w:rPr>
              <w:t>Ουλορραγία</w:t>
            </w:r>
          </w:p>
          <w:p w14:paraId="5F33BF3A" w14:textId="77777777" w:rsidR="0011669C" w:rsidRPr="00E22237" w:rsidRDefault="009977BC" w:rsidP="00E058BD">
            <w:pPr>
              <w:spacing w:before="6" w:after="0" w:line="240" w:lineRule="auto"/>
              <w:ind w:right="33"/>
              <w:rPr>
                <w:lang w:val="el-GR"/>
              </w:rPr>
            </w:pPr>
            <w:r w:rsidRPr="00E22237">
              <w:rPr>
                <w:lang w:val="el-GR"/>
              </w:rPr>
              <w:t>αιμορραγία της γαστρεντερικής οδού (συμπεριλαμβανομένης αιμορραγίας του ορθού), γαστρεντερικό και κοιλιακό άλγος, δυσπεψία, ναυτία, δυσκοιλιότητα</w:t>
            </w:r>
            <w:r w:rsidRPr="00E22237">
              <w:rPr>
                <w:vertAlign w:val="superscript"/>
                <w:lang w:val="el-GR"/>
              </w:rPr>
              <w:t>Α</w:t>
            </w:r>
            <w:r w:rsidRPr="00E22237">
              <w:rPr>
                <w:lang w:val="el-GR"/>
              </w:rPr>
              <w:t>, διάρροια, έμετος</w:t>
            </w:r>
            <w:r w:rsidRPr="00E22237">
              <w:rPr>
                <w:vertAlign w:val="superscript"/>
                <w:lang w:val="el-GR"/>
              </w:rPr>
              <w:t>Α</w:t>
            </w:r>
          </w:p>
        </w:tc>
        <w:tc>
          <w:tcPr>
            <w:tcW w:w="2605" w:type="dxa"/>
          </w:tcPr>
          <w:p w14:paraId="5F3BF028" w14:textId="77777777" w:rsidR="0011669C" w:rsidRDefault="009977BC" w:rsidP="00E058BD">
            <w:pPr>
              <w:spacing w:after="0" w:line="249" w:lineRule="exact"/>
            </w:pPr>
            <w:proofErr w:type="spellStart"/>
            <w:r>
              <w:t>Ξηροστομί</w:t>
            </w:r>
            <w:proofErr w:type="spellEnd"/>
            <w:r>
              <w:t>α</w:t>
            </w:r>
          </w:p>
        </w:tc>
        <w:tc>
          <w:tcPr>
            <w:tcW w:w="1528" w:type="dxa"/>
          </w:tcPr>
          <w:p w14:paraId="19791170" w14:textId="77777777" w:rsidR="0011669C" w:rsidRDefault="0011669C" w:rsidP="00E058BD"/>
        </w:tc>
        <w:tc>
          <w:tcPr>
            <w:tcW w:w="1687" w:type="dxa"/>
            <w:gridSpan w:val="2"/>
          </w:tcPr>
          <w:p w14:paraId="549EC689" w14:textId="77777777" w:rsidR="0011669C" w:rsidRDefault="0011669C" w:rsidP="00E058BD"/>
        </w:tc>
        <w:tc>
          <w:tcPr>
            <w:tcW w:w="1567" w:type="dxa"/>
          </w:tcPr>
          <w:p w14:paraId="6A334F3B" w14:textId="77777777" w:rsidR="0011669C" w:rsidRDefault="0011669C" w:rsidP="00E058BD"/>
        </w:tc>
      </w:tr>
      <w:tr w:rsidR="0011669C" w:rsidRPr="00304FD7" w14:paraId="5C7618A2" w14:textId="77777777" w:rsidTr="00E22237">
        <w:tc>
          <w:tcPr>
            <w:tcW w:w="9132" w:type="dxa"/>
            <w:gridSpan w:val="6"/>
          </w:tcPr>
          <w:p w14:paraId="63E828E7" w14:textId="77777777" w:rsidR="0011669C" w:rsidRPr="00E22237" w:rsidRDefault="009977BC" w:rsidP="00E22237">
            <w:pPr>
              <w:tabs>
                <w:tab w:val="left" w:pos="990"/>
              </w:tabs>
              <w:spacing w:after="0" w:line="249" w:lineRule="exact"/>
              <w:rPr>
                <w:lang w:val="el-GR"/>
              </w:rPr>
            </w:pPr>
            <w:r w:rsidRPr="00E22237">
              <w:rPr>
                <w:b/>
                <w:bCs/>
                <w:lang w:val="el-GR"/>
              </w:rPr>
              <w:t>Διαταραχές του ήπατος και των χοληφόρων</w:t>
            </w:r>
          </w:p>
        </w:tc>
      </w:tr>
      <w:tr w:rsidR="0011669C" w:rsidRPr="00304FD7" w14:paraId="23374C4C" w14:textId="77777777" w:rsidTr="00E22237">
        <w:tc>
          <w:tcPr>
            <w:tcW w:w="1745" w:type="dxa"/>
          </w:tcPr>
          <w:p w14:paraId="399BDC37" w14:textId="77777777" w:rsidR="0011669C" w:rsidRDefault="009977BC" w:rsidP="00E058BD">
            <w:proofErr w:type="spellStart"/>
            <w:r>
              <w:t>Αύξηση</w:t>
            </w:r>
            <w:proofErr w:type="spellEnd"/>
            <w:r>
              <w:t xml:space="preserve"> </w:t>
            </w:r>
            <w:proofErr w:type="spellStart"/>
            <w:r>
              <w:t>στις</w:t>
            </w:r>
            <w:proofErr w:type="spellEnd"/>
            <w:r>
              <w:t xml:space="preserve"> </w:t>
            </w:r>
            <w:proofErr w:type="spellStart"/>
            <w:r>
              <w:t>τρ</w:t>
            </w:r>
            <w:proofErr w:type="spellEnd"/>
            <w:r>
              <w:t>ανσαμινάσες</w:t>
            </w:r>
          </w:p>
        </w:tc>
        <w:tc>
          <w:tcPr>
            <w:tcW w:w="2605" w:type="dxa"/>
          </w:tcPr>
          <w:p w14:paraId="2B5BE9E5" w14:textId="77777777" w:rsidR="0011669C" w:rsidRPr="00E22237" w:rsidRDefault="009977BC" w:rsidP="00E22237">
            <w:pPr>
              <w:tabs>
                <w:tab w:val="left" w:pos="990"/>
              </w:tabs>
              <w:spacing w:after="0" w:line="249" w:lineRule="exact"/>
              <w:rPr>
                <w:lang w:val="el-GR"/>
              </w:rPr>
            </w:pPr>
            <w:r w:rsidRPr="00E22237">
              <w:rPr>
                <w:lang w:val="el-GR"/>
              </w:rPr>
              <w:t xml:space="preserve">Ηπατική δυσλειτουργία, </w:t>
            </w:r>
          </w:p>
          <w:p w14:paraId="0028CDB6" w14:textId="77777777" w:rsidR="0011669C" w:rsidRPr="00E22237" w:rsidRDefault="009977BC" w:rsidP="00E058BD">
            <w:pPr>
              <w:spacing w:after="0" w:line="249" w:lineRule="exact"/>
              <w:rPr>
                <w:lang w:val="el-GR"/>
              </w:rPr>
            </w:pPr>
            <w:r w:rsidRPr="00E22237">
              <w:rPr>
                <w:lang w:val="el-GR"/>
              </w:rPr>
              <w:t xml:space="preserve">Αύξημένη χολεριθρίνη, αύξημένη αλκαλική </w:t>
            </w:r>
            <w:r w:rsidRPr="00E22237">
              <w:rPr>
                <w:lang w:val="el-GR"/>
              </w:rPr>
              <w:lastRenderedPageBreak/>
              <w:t>φωσφατάση αίματος</w:t>
            </w:r>
            <w:r w:rsidRPr="00E22237">
              <w:rPr>
                <w:vertAlign w:val="superscript"/>
                <w:lang w:val="el-GR"/>
              </w:rPr>
              <w:t>Α</w:t>
            </w:r>
            <w:r w:rsidRPr="00E22237">
              <w:rPr>
                <w:lang w:val="el-GR"/>
              </w:rPr>
              <w:t xml:space="preserve">, αυξημένη </w:t>
            </w:r>
            <w:r>
              <w:t>GGT</w:t>
            </w:r>
            <w:r>
              <w:rPr>
                <w:vertAlign w:val="superscript"/>
              </w:rPr>
              <w:t>A</w:t>
            </w:r>
          </w:p>
        </w:tc>
        <w:tc>
          <w:tcPr>
            <w:tcW w:w="1528" w:type="dxa"/>
          </w:tcPr>
          <w:p w14:paraId="38687897" w14:textId="77777777" w:rsidR="0011669C" w:rsidRPr="00E22237" w:rsidRDefault="009977BC" w:rsidP="00E22237">
            <w:pPr>
              <w:tabs>
                <w:tab w:val="left" w:pos="990"/>
              </w:tabs>
              <w:spacing w:after="0" w:line="249" w:lineRule="exact"/>
              <w:rPr>
                <w:lang w:val="el-GR"/>
              </w:rPr>
            </w:pPr>
            <w:r w:rsidRPr="00E22237">
              <w:rPr>
                <w:lang w:val="el-GR"/>
              </w:rPr>
              <w:lastRenderedPageBreak/>
              <w:t>Ίκτερος,</w:t>
            </w:r>
          </w:p>
          <w:p w14:paraId="1AE6F88C" w14:textId="77777777" w:rsidR="0011669C" w:rsidRPr="00E22237" w:rsidRDefault="009977BC" w:rsidP="00E058BD">
            <w:pPr>
              <w:spacing w:after="0" w:line="249" w:lineRule="exact"/>
              <w:rPr>
                <w:lang w:val="el-GR"/>
              </w:rPr>
            </w:pPr>
            <w:r w:rsidRPr="00E22237">
              <w:rPr>
                <w:lang w:val="el-GR"/>
              </w:rPr>
              <w:t xml:space="preserve">Αυξημένη συζευγμένη </w:t>
            </w:r>
            <w:r w:rsidRPr="00E22237">
              <w:rPr>
                <w:lang w:val="el-GR"/>
              </w:rPr>
              <w:lastRenderedPageBreak/>
              <w:t xml:space="preserve">χολερυθρίνη (με ή χωρίς συνοδό αύξηση της </w:t>
            </w:r>
            <w:r>
              <w:t>ALT</w:t>
            </w:r>
            <w:r w:rsidRPr="00E22237">
              <w:rPr>
                <w:lang w:val="el-GR"/>
              </w:rPr>
              <w:t>),</w:t>
            </w:r>
          </w:p>
          <w:p w14:paraId="29D9E3DC" w14:textId="77777777" w:rsidR="0011669C" w:rsidRPr="00E22237" w:rsidRDefault="009977BC" w:rsidP="00E058BD">
            <w:pPr>
              <w:spacing w:after="0" w:line="249" w:lineRule="exact"/>
              <w:rPr>
                <w:lang w:val="el-GR"/>
              </w:rPr>
            </w:pPr>
            <w:r w:rsidRPr="00E22237">
              <w:rPr>
                <w:lang w:val="el-GR"/>
              </w:rPr>
              <w:t xml:space="preserve">Χολόσταση, </w:t>
            </w:r>
          </w:p>
          <w:p w14:paraId="27072FF6" w14:textId="77777777" w:rsidR="0011669C" w:rsidRPr="00E22237" w:rsidRDefault="009977BC" w:rsidP="00E058BD">
            <w:pPr>
              <w:spacing w:after="0" w:line="249" w:lineRule="exact"/>
              <w:rPr>
                <w:lang w:val="el-GR"/>
              </w:rPr>
            </w:pPr>
            <w:r w:rsidRPr="00E22237">
              <w:rPr>
                <w:lang w:val="el-GR"/>
              </w:rPr>
              <w:t>Ηπατίτιδα (συμπερ.ηπατοκυτταρικής βλάβης)</w:t>
            </w:r>
          </w:p>
        </w:tc>
        <w:tc>
          <w:tcPr>
            <w:tcW w:w="1687" w:type="dxa"/>
            <w:gridSpan w:val="2"/>
          </w:tcPr>
          <w:p w14:paraId="59C7BD51" w14:textId="77777777" w:rsidR="0011669C" w:rsidRPr="00E22237" w:rsidRDefault="0011669C" w:rsidP="00E058BD">
            <w:pPr>
              <w:rPr>
                <w:lang w:val="el-GR"/>
              </w:rPr>
            </w:pPr>
          </w:p>
        </w:tc>
        <w:tc>
          <w:tcPr>
            <w:tcW w:w="1567" w:type="dxa"/>
          </w:tcPr>
          <w:p w14:paraId="5EB6BB2B" w14:textId="77777777" w:rsidR="0011669C" w:rsidRPr="00E22237" w:rsidRDefault="0011669C" w:rsidP="00E058BD">
            <w:pPr>
              <w:rPr>
                <w:lang w:val="el-GR"/>
              </w:rPr>
            </w:pPr>
          </w:p>
        </w:tc>
      </w:tr>
      <w:tr w:rsidR="0011669C" w:rsidRPr="00304FD7" w14:paraId="33DB0380" w14:textId="77777777" w:rsidTr="00E22237">
        <w:tc>
          <w:tcPr>
            <w:tcW w:w="9132" w:type="dxa"/>
            <w:gridSpan w:val="6"/>
          </w:tcPr>
          <w:p w14:paraId="1B76B3C3" w14:textId="77777777" w:rsidR="0011669C" w:rsidRPr="00E22237" w:rsidRDefault="009977BC" w:rsidP="00E22237">
            <w:pPr>
              <w:keepNext/>
              <w:keepLines/>
              <w:tabs>
                <w:tab w:val="left" w:pos="990"/>
              </w:tabs>
              <w:spacing w:after="0" w:line="249" w:lineRule="exact"/>
              <w:rPr>
                <w:lang w:val="el-GR"/>
              </w:rPr>
            </w:pPr>
            <w:r w:rsidRPr="00E22237">
              <w:rPr>
                <w:b/>
                <w:bCs/>
                <w:lang w:val="el-GR"/>
              </w:rPr>
              <w:t>Διαταραχές του δέρματος και του υποδόριου ιστού</w:t>
            </w:r>
          </w:p>
        </w:tc>
      </w:tr>
      <w:tr w:rsidR="0011669C" w14:paraId="04FB49AF" w14:textId="77777777" w:rsidTr="00E22237">
        <w:tc>
          <w:tcPr>
            <w:tcW w:w="1745" w:type="dxa"/>
          </w:tcPr>
          <w:p w14:paraId="74222029" w14:textId="77777777" w:rsidR="0011669C" w:rsidRPr="00E22237" w:rsidRDefault="009977BC" w:rsidP="00E22237">
            <w:pPr>
              <w:tabs>
                <w:tab w:val="left" w:pos="990"/>
              </w:tabs>
              <w:spacing w:after="0" w:line="249" w:lineRule="exact"/>
              <w:rPr>
                <w:lang w:val="el-GR"/>
              </w:rPr>
            </w:pPr>
            <w:r w:rsidRPr="00E22237">
              <w:rPr>
                <w:lang w:val="el-GR"/>
              </w:rPr>
              <w:t>Κνησμός</w:t>
            </w:r>
          </w:p>
          <w:p w14:paraId="5C38BCDA" w14:textId="77777777" w:rsidR="0011669C" w:rsidRPr="00E22237" w:rsidRDefault="009977BC" w:rsidP="00E058BD">
            <w:pPr>
              <w:spacing w:before="6" w:after="0" w:line="242" w:lineRule="auto"/>
              <w:rPr>
                <w:lang w:val="el-GR"/>
              </w:rPr>
            </w:pPr>
            <w:r w:rsidRPr="00E22237">
              <w:rPr>
                <w:lang w:val="el-GR"/>
              </w:rPr>
              <w:t>(συμπεριλαμβανομένων όχι συχνών περιπτώσεων γενικευμένου κνησμού), εξάνθημα, εκχύμωση,</w:t>
            </w:r>
          </w:p>
          <w:p w14:paraId="07B1F00F" w14:textId="77777777" w:rsidR="0011669C" w:rsidRDefault="009977BC" w:rsidP="00E058BD">
            <w:pPr>
              <w:spacing w:after="0" w:line="242" w:lineRule="auto"/>
              <w:ind w:right="226"/>
            </w:pPr>
            <w:proofErr w:type="spellStart"/>
            <w:r>
              <w:t>δερμ</w:t>
            </w:r>
            <w:proofErr w:type="spellEnd"/>
            <w:r>
              <w:t>ατική και υπ</w:t>
            </w:r>
            <w:proofErr w:type="spellStart"/>
            <w:r>
              <w:t>οδόρι</w:t>
            </w:r>
            <w:proofErr w:type="spellEnd"/>
            <w:r>
              <w:t>α α</w:t>
            </w:r>
            <w:proofErr w:type="spellStart"/>
            <w:r>
              <w:t>ιμορρ</w:t>
            </w:r>
            <w:proofErr w:type="spellEnd"/>
            <w:r>
              <w:t>αγία</w:t>
            </w:r>
          </w:p>
        </w:tc>
        <w:tc>
          <w:tcPr>
            <w:tcW w:w="2605" w:type="dxa"/>
          </w:tcPr>
          <w:p w14:paraId="50532266" w14:textId="77777777" w:rsidR="0011669C" w:rsidRDefault="009977BC" w:rsidP="00E058BD">
            <w:pPr>
              <w:spacing w:after="0" w:line="249" w:lineRule="exact"/>
            </w:pPr>
            <w:proofErr w:type="spellStart"/>
            <w:r>
              <w:t>Κνίδωση</w:t>
            </w:r>
            <w:proofErr w:type="spellEnd"/>
          </w:p>
        </w:tc>
        <w:tc>
          <w:tcPr>
            <w:tcW w:w="1528" w:type="dxa"/>
          </w:tcPr>
          <w:p w14:paraId="205B90AD" w14:textId="77777777" w:rsidR="0011669C" w:rsidRDefault="0011669C" w:rsidP="00E058BD"/>
        </w:tc>
        <w:tc>
          <w:tcPr>
            <w:tcW w:w="1687" w:type="dxa"/>
            <w:gridSpan w:val="2"/>
          </w:tcPr>
          <w:p w14:paraId="73CA0CB8" w14:textId="77777777" w:rsidR="0011669C" w:rsidRDefault="009977BC" w:rsidP="00E058BD">
            <w:proofErr w:type="spellStart"/>
            <w:r>
              <w:t>Σύνδρομο</w:t>
            </w:r>
            <w:proofErr w:type="spellEnd"/>
            <w:r>
              <w:t xml:space="preserve"> Stevens-Johnson / </w:t>
            </w:r>
            <w:proofErr w:type="spellStart"/>
            <w:r>
              <w:t>Τοξική</w:t>
            </w:r>
            <w:proofErr w:type="spellEnd"/>
            <w:r>
              <w:t xml:space="preserve"> Επ</w:t>
            </w:r>
            <w:proofErr w:type="spellStart"/>
            <w:r>
              <w:t>ιδερμική</w:t>
            </w:r>
            <w:proofErr w:type="spellEnd"/>
            <w:r>
              <w:t xml:space="preserve"> </w:t>
            </w:r>
            <w:proofErr w:type="spellStart"/>
            <w:r>
              <w:t>Νεκρόλυση</w:t>
            </w:r>
            <w:proofErr w:type="spellEnd"/>
            <w:r>
              <w:t xml:space="preserve">, </w:t>
            </w:r>
            <w:proofErr w:type="spellStart"/>
            <w:r>
              <w:t>Σύνδρομο</w:t>
            </w:r>
            <w:proofErr w:type="spellEnd"/>
            <w:r>
              <w:t xml:space="preserve"> DRESS</w:t>
            </w:r>
          </w:p>
        </w:tc>
        <w:tc>
          <w:tcPr>
            <w:tcW w:w="1567" w:type="dxa"/>
          </w:tcPr>
          <w:p w14:paraId="2956E0D0" w14:textId="77777777" w:rsidR="0011669C" w:rsidRDefault="0011669C" w:rsidP="00E058BD"/>
        </w:tc>
      </w:tr>
      <w:tr w:rsidR="0011669C" w:rsidRPr="00304FD7" w14:paraId="22282A34" w14:textId="77777777" w:rsidTr="00E22237">
        <w:tc>
          <w:tcPr>
            <w:tcW w:w="9132" w:type="dxa"/>
            <w:gridSpan w:val="6"/>
          </w:tcPr>
          <w:p w14:paraId="374661F1" w14:textId="77777777" w:rsidR="0011669C" w:rsidRPr="00E22237" w:rsidRDefault="009977BC" w:rsidP="00E22237">
            <w:pPr>
              <w:tabs>
                <w:tab w:val="left" w:pos="990"/>
              </w:tabs>
              <w:spacing w:after="0" w:line="249" w:lineRule="exact"/>
              <w:rPr>
                <w:lang w:val="el-GR"/>
              </w:rPr>
            </w:pPr>
            <w:r w:rsidRPr="00E22237">
              <w:rPr>
                <w:b/>
                <w:bCs/>
                <w:lang w:val="el-GR"/>
              </w:rPr>
              <w:t>Διαταραχές του μυοσκελετικού συστήματος και του συνδετικού ιστού</w:t>
            </w:r>
          </w:p>
        </w:tc>
      </w:tr>
      <w:tr w:rsidR="0011669C" w14:paraId="348BA135" w14:textId="77777777" w:rsidTr="00E22237">
        <w:tc>
          <w:tcPr>
            <w:tcW w:w="1745" w:type="dxa"/>
          </w:tcPr>
          <w:p w14:paraId="79E7C396" w14:textId="77777777" w:rsidR="0011669C" w:rsidRDefault="009977BC" w:rsidP="00E058BD">
            <w:pPr>
              <w:spacing w:after="0" w:line="255" w:lineRule="exact"/>
            </w:pPr>
            <w:proofErr w:type="spellStart"/>
            <w:r>
              <w:t>Άλγος</w:t>
            </w:r>
            <w:proofErr w:type="spellEnd"/>
            <w:r>
              <w:t xml:space="preserve"> </w:t>
            </w:r>
            <w:proofErr w:type="spellStart"/>
            <w:r>
              <w:t>στ</w:t>
            </w:r>
            <w:proofErr w:type="spellEnd"/>
            <w:r>
              <w:t xml:space="preserve">α </w:t>
            </w:r>
            <w:proofErr w:type="spellStart"/>
            <w:r>
              <w:t>άκρ</w:t>
            </w:r>
            <w:proofErr w:type="spellEnd"/>
            <w:r>
              <w:t>α</w:t>
            </w:r>
            <w:r>
              <w:rPr>
                <w:vertAlign w:val="superscript"/>
              </w:rPr>
              <w:t>Α</w:t>
            </w:r>
          </w:p>
        </w:tc>
        <w:tc>
          <w:tcPr>
            <w:tcW w:w="2605" w:type="dxa"/>
          </w:tcPr>
          <w:p w14:paraId="4B474242" w14:textId="77777777" w:rsidR="0011669C" w:rsidRDefault="009977BC" w:rsidP="00E058BD">
            <w:pPr>
              <w:spacing w:before="2" w:after="0" w:line="240" w:lineRule="auto"/>
            </w:pPr>
            <w:proofErr w:type="spellStart"/>
            <w:r>
              <w:t>Αιμάρθρωση</w:t>
            </w:r>
            <w:proofErr w:type="spellEnd"/>
          </w:p>
        </w:tc>
        <w:tc>
          <w:tcPr>
            <w:tcW w:w="1528" w:type="dxa"/>
          </w:tcPr>
          <w:p w14:paraId="07C5C60E" w14:textId="77777777" w:rsidR="0011669C" w:rsidRDefault="009977BC" w:rsidP="00E058BD">
            <w:pPr>
              <w:spacing w:before="2" w:after="0" w:line="242" w:lineRule="auto"/>
              <w:ind w:right="303"/>
            </w:pPr>
            <w:proofErr w:type="spellStart"/>
            <w:r>
              <w:t>Μυϊκή</w:t>
            </w:r>
            <w:proofErr w:type="spellEnd"/>
            <w:r>
              <w:t xml:space="preserve"> α</w:t>
            </w:r>
            <w:proofErr w:type="spellStart"/>
            <w:r>
              <w:t>ιμορρ</w:t>
            </w:r>
            <w:proofErr w:type="spellEnd"/>
            <w:r>
              <w:t>αγία</w:t>
            </w:r>
          </w:p>
        </w:tc>
        <w:tc>
          <w:tcPr>
            <w:tcW w:w="1687" w:type="dxa"/>
            <w:gridSpan w:val="2"/>
          </w:tcPr>
          <w:p w14:paraId="494BC607" w14:textId="77777777" w:rsidR="0011669C" w:rsidRDefault="0011669C" w:rsidP="00E058BD"/>
        </w:tc>
        <w:tc>
          <w:tcPr>
            <w:tcW w:w="1567" w:type="dxa"/>
          </w:tcPr>
          <w:p w14:paraId="7AF8C432" w14:textId="77777777" w:rsidR="0011669C" w:rsidRDefault="009977BC" w:rsidP="00E22237">
            <w:pPr>
              <w:spacing w:before="2" w:after="0" w:line="242" w:lineRule="auto"/>
              <w:ind w:right="303"/>
              <w:rPr>
                <w:rFonts w:ascii="Arial Unicode MS" w:hAnsi="Arial Unicode MS"/>
                <w:bdr w:val="none" w:sz="0" w:space="0" w:color="auto"/>
                <w:lang w:eastAsia="en-IN" w:bidi="gu-IN"/>
              </w:rPr>
            </w:pPr>
            <w:proofErr w:type="spellStart"/>
            <w:r>
              <w:t>Σύνδρομο</w:t>
            </w:r>
            <w:proofErr w:type="spellEnd"/>
            <w:r>
              <w:t xml:space="preserve"> </w:t>
            </w:r>
            <w:proofErr w:type="spellStart"/>
            <w:r>
              <w:t>δι</w:t>
            </w:r>
            <w:proofErr w:type="spellEnd"/>
            <w:r>
              <w:t>αμερίσματος απ</w:t>
            </w:r>
            <w:proofErr w:type="spellStart"/>
            <w:r>
              <w:t>ότοκο</w:t>
            </w:r>
            <w:proofErr w:type="spellEnd"/>
            <w:r>
              <w:t xml:space="preserve"> α</w:t>
            </w:r>
            <w:proofErr w:type="spellStart"/>
            <w:r>
              <w:t>ιμορρ</w:t>
            </w:r>
            <w:proofErr w:type="spellEnd"/>
            <w:r>
              <w:t>αγίας</w:t>
            </w:r>
          </w:p>
        </w:tc>
      </w:tr>
      <w:tr w:rsidR="0011669C" w:rsidRPr="00304FD7" w14:paraId="7F5E0574" w14:textId="77777777" w:rsidTr="00E22237">
        <w:tc>
          <w:tcPr>
            <w:tcW w:w="9132" w:type="dxa"/>
            <w:gridSpan w:val="6"/>
          </w:tcPr>
          <w:p w14:paraId="6BB44F95" w14:textId="77777777" w:rsidR="0011669C" w:rsidRPr="00E22237" w:rsidRDefault="009977BC" w:rsidP="00E22237">
            <w:pPr>
              <w:keepNext/>
              <w:tabs>
                <w:tab w:val="left" w:pos="990"/>
              </w:tabs>
              <w:spacing w:before="2" w:after="0" w:line="240" w:lineRule="auto"/>
              <w:rPr>
                <w:lang w:val="el-GR"/>
              </w:rPr>
            </w:pPr>
            <w:r w:rsidRPr="00E22237">
              <w:rPr>
                <w:b/>
                <w:bCs/>
                <w:lang w:val="el-GR"/>
              </w:rPr>
              <w:t>Διαταραχές των νεφρών και των ουροφόρων οδών</w:t>
            </w:r>
          </w:p>
        </w:tc>
      </w:tr>
      <w:tr w:rsidR="0011669C" w:rsidRPr="00304FD7" w14:paraId="0271E285" w14:textId="77777777" w:rsidTr="00E22237">
        <w:tc>
          <w:tcPr>
            <w:tcW w:w="1745" w:type="dxa"/>
          </w:tcPr>
          <w:p w14:paraId="55043CEF" w14:textId="77777777" w:rsidR="0011669C" w:rsidRPr="00E22237" w:rsidRDefault="009977BC" w:rsidP="00E22237">
            <w:pPr>
              <w:tabs>
                <w:tab w:val="left" w:pos="990"/>
              </w:tabs>
              <w:spacing w:before="2" w:after="0" w:line="240" w:lineRule="auto"/>
              <w:ind w:right="33"/>
              <w:rPr>
                <w:lang w:val="el-GR"/>
              </w:rPr>
            </w:pPr>
            <w:r w:rsidRPr="00E22237">
              <w:rPr>
                <w:lang w:val="el-GR"/>
              </w:rPr>
              <w:t>Αιμορραγία της ουρογεννητικής οδού (συμπεριλαμβανομένης αιματουρίας και μηνορραγίας</w:t>
            </w:r>
            <w:r w:rsidRPr="00E22237">
              <w:rPr>
                <w:vertAlign w:val="superscript"/>
                <w:lang w:val="el-GR"/>
              </w:rPr>
              <w:t>Β</w:t>
            </w:r>
            <w:r w:rsidRPr="00E22237">
              <w:rPr>
                <w:lang w:val="el-GR"/>
              </w:rPr>
              <w:t>),</w:t>
            </w:r>
          </w:p>
          <w:p w14:paraId="1EA2782A" w14:textId="77777777" w:rsidR="0011669C" w:rsidRPr="00E22237" w:rsidRDefault="009977BC" w:rsidP="00E058BD">
            <w:pPr>
              <w:spacing w:before="1" w:after="0" w:line="240" w:lineRule="auto"/>
              <w:ind w:right="5"/>
              <w:rPr>
                <w:lang w:val="el-GR"/>
              </w:rPr>
            </w:pPr>
            <w:r w:rsidRPr="00E22237">
              <w:rPr>
                <w:lang w:val="el-GR"/>
              </w:rPr>
              <w:t>Νεφρική δυσλειτουργία (συμπεριλαμβανομένης αυξημένης κρεατινίνης αίματος, αυξημένης ουρίας αίματος)</w:t>
            </w:r>
          </w:p>
        </w:tc>
        <w:tc>
          <w:tcPr>
            <w:tcW w:w="2605" w:type="dxa"/>
          </w:tcPr>
          <w:p w14:paraId="59E8A6D8" w14:textId="77777777" w:rsidR="0011669C" w:rsidRPr="00E22237" w:rsidRDefault="0011669C" w:rsidP="00E058BD">
            <w:pPr>
              <w:rPr>
                <w:lang w:val="el-GR"/>
              </w:rPr>
            </w:pPr>
          </w:p>
        </w:tc>
        <w:tc>
          <w:tcPr>
            <w:tcW w:w="1528" w:type="dxa"/>
          </w:tcPr>
          <w:p w14:paraId="4D55802A" w14:textId="77777777" w:rsidR="0011669C" w:rsidRPr="00E22237" w:rsidRDefault="0011669C" w:rsidP="00E058BD">
            <w:pPr>
              <w:rPr>
                <w:lang w:val="el-GR"/>
              </w:rPr>
            </w:pPr>
          </w:p>
        </w:tc>
        <w:tc>
          <w:tcPr>
            <w:tcW w:w="1687" w:type="dxa"/>
            <w:gridSpan w:val="2"/>
          </w:tcPr>
          <w:p w14:paraId="6422A0F9" w14:textId="77777777" w:rsidR="0011669C" w:rsidRPr="00E22237" w:rsidRDefault="0011669C" w:rsidP="00E058BD">
            <w:pPr>
              <w:rPr>
                <w:lang w:val="el-GR"/>
              </w:rPr>
            </w:pPr>
          </w:p>
        </w:tc>
        <w:tc>
          <w:tcPr>
            <w:tcW w:w="1567" w:type="dxa"/>
          </w:tcPr>
          <w:p w14:paraId="1F8668DE" w14:textId="69B4E230" w:rsidR="0011669C" w:rsidRPr="00E22237" w:rsidRDefault="009977BC" w:rsidP="00E22237">
            <w:pPr>
              <w:tabs>
                <w:tab w:val="left" w:pos="990"/>
              </w:tabs>
              <w:spacing w:before="2" w:after="0" w:line="242" w:lineRule="auto"/>
              <w:ind w:right="94"/>
              <w:rPr>
                <w:lang w:val="el-GR"/>
              </w:rPr>
            </w:pPr>
            <w:r w:rsidRPr="00E22237">
              <w:rPr>
                <w:lang w:val="el-GR"/>
              </w:rPr>
              <w:t>Νεφρική ανεπάρκεια/ οξεία νεφρική ανεπάρκεια απότοκος αιμορραγίας ικανής να προκαλέσει μειωμένη αιμάτωση</w:t>
            </w:r>
            <w:r w:rsidR="00A47AF9">
              <w:rPr>
                <w:rFonts w:eastAsia="Times New Roman"/>
                <w:spacing w:val="1"/>
                <w:lang w:val="el-GR"/>
              </w:rPr>
              <w:t xml:space="preserve">, </w:t>
            </w:r>
            <w:r w:rsidR="00A47AF9" w:rsidRPr="00D16815">
              <w:rPr>
                <w:color w:val="auto"/>
                <w:lang w:val="el-GR"/>
              </w:rPr>
              <w:t xml:space="preserve">Νεφροπάθεια </w:t>
            </w:r>
            <w:r w:rsidR="00A47AF9">
              <w:rPr>
                <w:color w:val="auto"/>
                <w:lang w:val="el-GR"/>
              </w:rPr>
              <w:t>σχετιζόμενη</w:t>
            </w:r>
            <w:r w:rsidR="00A47AF9" w:rsidRPr="00D16815">
              <w:rPr>
                <w:color w:val="auto"/>
                <w:lang w:val="el-GR"/>
              </w:rPr>
              <w:t xml:space="preserve"> με</w:t>
            </w:r>
            <w:r w:rsidR="00A47AF9">
              <w:rPr>
                <w:color w:val="auto"/>
                <w:lang w:val="el-GR"/>
              </w:rPr>
              <w:t xml:space="preserve"> </w:t>
            </w:r>
            <w:r w:rsidR="00A47AF9" w:rsidRPr="00D16815">
              <w:rPr>
                <w:color w:val="auto"/>
                <w:lang w:val="el-GR"/>
              </w:rPr>
              <w:t>αντιπηκτικά</w:t>
            </w:r>
          </w:p>
        </w:tc>
      </w:tr>
      <w:tr w:rsidR="0011669C" w:rsidRPr="00304FD7" w14:paraId="6C1BE1D0" w14:textId="77777777" w:rsidTr="00E22237">
        <w:tc>
          <w:tcPr>
            <w:tcW w:w="9132" w:type="dxa"/>
            <w:gridSpan w:val="6"/>
          </w:tcPr>
          <w:p w14:paraId="660BC1EF" w14:textId="77777777" w:rsidR="0011669C" w:rsidRPr="00E22237" w:rsidRDefault="009977BC" w:rsidP="00E22237">
            <w:pPr>
              <w:tabs>
                <w:tab w:val="left" w:pos="990"/>
              </w:tabs>
              <w:spacing w:before="2" w:after="0" w:line="240" w:lineRule="auto"/>
              <w:rPr>
                <w:lang w:val="el-GR"/>
              </w:rPr>
            </w:pPr>
            <w:r w:rsidRPr="00E22237">
              <w:rPr>
                <w:b/>
                <w:bCs/>
                <w:lang w:val="el-GR"/>
              </w:rPr>
              <w:t>Γενικές διαταραχές και καταστάσεις της οδού χορήγησης</w:t>
            </w:r>
          </w:p>
        </w:tc>
      </w:tr>
      <w:tr w:rsidR="0011669C" w14:paraId="472921A3" w14:textId="77777777" w:rsidTr="00E22237">
        <w:tc>
          <w:tcPr>
            <w:tcW w:w="1745" w:type="dxa"/>
          </w:tcPr>
          <w:p w14:paraId="04B2E04D" w14:textId="77777777" w:rsidR="0011669C" w:rsidRPr="00E22237" w:rsidRDefault="009977BC" w:rsidP="00E22237">
            <w:pPr>
              <w:tabs>
                <w:tab w:val="left" w:pos="990"/>
              </w:tabs>
              <w:spacing w:after="0" w:line="260" w:lineRule="exact"/>
              <w:ind w:right="33"/>
              <w:rPr>
                <w:lang w:val="el-GR"/>
              </w:rPr>
            </w:pPr>
            <w:r w:rsidRPr="00E22237">
              <w:rPr>
                <w:lang w:val="el-GR"/>
              </w:rPr>
              <w:t>Πυρετός</w:t>
            </w:r>
            <w:r w:rsidRPr="00E22237">
              <w:rPr>
                <w:vertAlign w:val="superscript"/>
                <w:lang w:val="el-GR"/>
              </w:rPr>
              <w:t>Α</w:t>
            </w:r>
            <w:r w:rsidRPr="00E22237">
              <w:rPr>
                <w:lang w:val="el-GR"/>
              </w:rPr>
              <w:t xml:space="preserve">, περιφερικό οίδημα, μειωμένη γενική δύναμη και ενέργεια (συμπεριλαμβανομένης </w:t>
            </w:r>
            <w:r w:rsidRPr="00E22237">
              <w:rPr>
                <w:lang w:val="el-GR"/>
              </w:rPr>
              <w:lastRenderedPageBreak/>
              <w:t>κόπωσης, εξασθένισης)</w:t>
            </w:r>
          </w:p>
        </w:tc>
        <w:tc>
          <w:tcPr>
            <w:tcW w:w="2605" w:type="dxa"/>
          </w:tcPr>
          <w:p w14:paraId="5D53A7A3" w14:textId="77777777" w:rsidR="0011669C" w:rsidRDefault="009977BC" w:rsidP="00E058BD">
            <w:pPr>
              <w:spacing w:before="2" w:after="0" w:line="240" w:lineRule="auto"/>
            </w:pPr>
            <w:proofErr w:type="spellStart"/>
            <w:r>
              <w:lastRenderedPageBreak/>
              <w:t>Αίσθημ</w:t>
            </w:r>
            <w:proofErr w:type="spellEnd"/>
            <w:r>
              <w:t>α α</w:t>
            </w:r>
            <w:proofErr w:type="spellStart"/>
            <w:r>
              <w:t>δι</w:t>
            </w:r>
            <w:proofErr w:type="spellEnd"/>
            <w:r>
              <w:t>αθεσίας</w:t>
            </w:r>
          </w:p>
          <w:p w14:paraId="6D5304DC" w14:textId="77777777" w:rsidR="0011669C" w:rsidRDefault="009977BC" w:rsidP="00E058BD">
            <w:pPr>
              <w:spacing w:before="6" w:after="0" w:line="240" w:lineRule="auto"/>
            </w:pPr>
            <w:r>
              <w:t>(</w:t>
            </w:r>
            <w:proofErr w:type="spellStart"/>
            <w:r>
              <w:t>συμ</w:t>
            </w:r>
            <w:proofErr w:type="spellEnd"/>
            <w:r>
              <w:t>περιλαμβανομένης κα</w:t>
            </w:r>
            <w:proofErr w:type="spellStart"/>
            <w:r>
              <w:t>κουχί</w:t>
            </w:r>
            <w:proofErr w:type="spellEnd"/>
            <w:r>
              <w:t>ας),</w:t>
            </w:r>
          </w:p>
        </w:tc>
        <w:tc>
          <w:tcPr>
            <w:tcW w:w="1528" w:type="dxa"/>
          </w:tcPr>
          <w:p w14:paraId="24EE544D" w14:textId="77777777" w:rsidR="0011669C" w:rsidRDefault="009977BC" w:rsidP="00E058BD">
            <w:pPr>
              <w:spacing w:before="2" w:after="0" w:line="240" w:lineRule="auto"/>
              <w:ind w:right="168"/>
            </w:pPr>
            <w:proofErr w:type="spellStart"/>
            <w:r>
              <w:t>Εντο</w:t>
            </w:r>
            <w:proofErr w:type="spellEnd"/>
            <w:r>
              <w:t xml:space="preserve">πισμένο </w:t>
            </w:r>
            <w:proofErr w:type="spellStart"/>
            <w:r>
              <w:t>οίδημ</w:t>
            </w:r>
            <w:proofErr w:type="spellEnd"/>
            <w:r>
              <w:t>α</w:t>
            </w:r>
            <w:r>
              <w:rPr>
                <w:vertAlign w:val="superscript"/>
              </w:rPr>
              <w:t>Α</w:t>
            </w:r>
          </w:p>
        </w:tc>
        <w:tc>
          <w:tcPr>
            <w:tcW w:w="1687" w:type="dxa"/>
            <w:gridSpan w:val="2"/>
          </w:tcPr>
          <w:p w14:paraId="6624C27F" w14:textId="77777777" w:rsidR="0011669C" w:rsidRDefault="0011669C" w:rsidP="00E058BD"/>
        </w:tc>
        <w:tc>
          <w:tcPr>
            <w:tcW w:w="1567" w:type="dxa"/>
          </w:tcPr>
          <w:p w14:paraId="2B4668A4" w14:textId="77777777" w:rsidR="0011669C" w:rsidRDefault="0011669C" w:rsidP="00E058BD"/>
        </w:tc>
      </w:tr>
      <w:tr w:rsidR="0011669C" w14:paraId="5AD749C0" w14:textId="77777777" w:rsidTr="00E22237">
        <w:tc>
          <w:tcPr>
            <w:tcW w:w="9132" w:type="dxa"/>
            <w:gridSpan w:val="6"/>
          </w:tcPr>
          <w:p w14:paraId="0FFC3DB0" w14:textId="77777777" w:rsidR="0011669C" w:rsidRDefault="009977BC" w:rsidP="00E058BD">
            <w:pPr>
              <w:spacing w:before="2" w:after="0" w:line="240" w:lineRule="auto"/>
            </w:pPr>
            <w:r>
              <w:rPr>
                <w:b/>
                <w:bCs/>
              </w:rPr>
              <w:t>Παρα</w:t>
            </w:r>
            <w:proofErr w:type="spellStart"/>
            <w:r>
              <w:rPr>
                <w:b/>
                <w:bCs/>
              </w:rPr>
              <w:t>κλινικές</w:t>
            </w:r>
            <w:proofErr w:type="spellEnd"/>
            <w:r>
              <w:rPr>
                <w:b/>
                <w:bCs/>
              </w:rPr>
              <w:t xml:space="preserve"> </w:t>
            </w:r>
            <w:proofErr w:type="spellStart"/>
            <w:r>
              <w:rPr>
                <w:b/>
                <w:bCs/>
              </w:rPr>
              <w:t>εξετάσεις</w:t>
            </w:r>
            <w:proofErr w:type="spellEnd"/>
          </w:p>
        </w:tc>
      </w:tr>
      <w:tr w:rsidR="0011669C" w:rsidRPr="00304FD7" w14:paraId="5B6DAA17" w14:textId="77777777" w:rsidTr="00E22237">
        <w:tc>
          <w:tcPr>
            <w:tcW w:w="1745" w:type="dxa"/>
          </w:tcPr>
          <w:p w14:paraId="1035292A" w14:textId="77777777" w:rsidR="0011669C" w:rsidRDefault="0011669C" w:rsidP="00E058BD"/>
        </w:tc>
        <w:tc>
          <w:tcPr>
            <w:tcW w:w="2605" w:type="dxa"/>
          </w:tcPr>
          <w:p w14:paraId="6278DEA3" w14:textId="77777777" w:rsidR="0011669C" w:rsidRPr="00E22237" w:rsidRDefault="009977BC" w:rsidP="00E22237">
            <w:pPr>
              <w:tabs>
                <w:tab w:val="left" w:pos="990"/>
              </w:tabs>
              <w:spacing w:before="2" w:after="0" w:line="240" w:lineRule="auto"/>
              <w:ind w:right="507"/>
              <w:rPr>
                <w:lang w:val="el-GR"/>
              </w:rPr>
            </w:pPr>
            <w:r w:rsidRPr="00E22237">
              <w:rPr>
                <w:lang w:val="el-GR"/>
              </w:rPr>
              <w:t xml:space="preserve">αυξημένη </w:t>
            </w:r>
            <w:r>
              <w:t>LDH</w:t>
            </w:r>
            <w:r w:rsidRPr="00E22237">
              <w:rPr>
                <w:vertAlign w:val="superscript"/>
                <w:lang w:val="el-GR"/>
              </w:rPr>
              <w:t>Α</w:t>
            </w:r>
            <w:r w:rsidRPr="00E22237">
              <w:rPr>
                <w:lang w:val="el-GR"/>
              </w:rPr>
              <w:t>, αυξημένη λιπάση</w:t>
            </w:r>
            <w:r w:rsidRPr="00E22237">
              <w:rPr>
                <w:vertAlign w:val="superscript"/>
                <w:lang w:val="el-GR"/>
              </w:rPr>
              <w:t>Α</w:t>
            </w:r>
            <w:r w:rsidRPr="00E22237">
              <w:rPr>
                <w:lang w:val="el-GR"/>
              </w:rPr>
              <w:t>, αυξημένη αμυλάση</w:t>
            </w:r>
            <w:r w:rsidRPr="00E22237">
              <w:rPr>
                <w:vertAlign w:val="superscript"/>
                <w:lang w:val="el-GR"/>
              </w:rPr>
              <w:t>Α</w:t>
            </w:r>
          </w:p>
        </w:tc>
        <w:tc>
          <w:tcPr>
            <w:tcW w:w="1688" w:type="dxa"/>
            <w:gridSpan w:val="2"/>
          </w:tcPr>
          <w:p w14:paraId="5201FDC3" w14:textId="77777777" w:rsidR="0011669C" w:rsidRPr="00E22237" w:rsidRDefault="0011669C" w:rsidP="00E058BD">
            <w:pPr>
              <w:rPr>
                <w:lang w:val="el-GR"/>
              </w:rPr>
            </w:pPr>
          </w:p>
        </w:tc>
        <w:tc>
          <w:tcPr>
            <w:tcW w:w="1527" w:type="dxa"/>
          </w:tcPr>
          <w:p w14:paraId="317106EB" w14:textId="77777777" w:rsidR="0011669C" w:rsidRPr="00E22237" w:rsidRDefault="0011669C" w:rsidP="00E058BD">
            <w:pPr>
              <w:rPr>
                <w:lang w:val="el-GR"/>
              </w:rPr>
            </w:pPr>
          </w:p>
        </w:tc>
        <w:tc>
          <w:tcPr>
            <w:tcW w:w="1567" w:type="dxa"/>
          </w:tcPr>
          <w:p w14:paraId="5823407C" w14:textId="77777777" w:rsidR="0011669C" w:rsidRPr="00E22237" w:rsidRDefault="0011669C" w:rsidP="00E058BD">
            <w:pPr>
              <w:rPr>
                <w:lang w:val="el-GR"/>
              </w:rPr>
            </w:pPr>
          </w:p>
        </w:tc>
      </w:tr>
      <w:tr w:rsidR="0011669C" w:rsidRPr="00304FD7" w14:paraId="71D2FB19" w14:textId="77777777" w:rsidTr="00E22237">
        <w:tc>
          <w:tcPr>
            <w:tcW w:w="9132" w:type="dxa"/>
            <w:gridSpan w:val="6"/>
          </w:tcPr>
          <w:p w14:paraId="1923146B" w14:textId="77777777" w:rsidR="0011669C" w:rsidRPr="00E22237" w:rsidRDefault="009977BC" w:rsidP="00E22237">
            <w:pPr>
              <w:tabs>
                <w:tab w:val="left" w:pos="990"/>
              </w:tabs>
              <w:spacing w:before="2" w:after="0" w:line="240" w:lineRule="auto"/>
              <w:rPr>
                <w:lang w:val="el-GR"/>
              </w:rPr>
            </w:pPr>
            <w:r w:rsidRPr="00E22237">
              <w:rPr>
                <w:b/>
                <w:bCs/>
                <w:lang w:val="el-GR"/>
              </w:rPr>
              <w:t>Κακώσεις, δηλητηριάσεις και επιπλοκές θεραπευτικών χειρισμών</w:t>
            </w:r>
          </w:p>
        </w:tc>
      </w:tr>
      <w:tr w:rsidR="0011669C" w14:paraId="2C49B5FF" w14:textId="77777777" w:rsidTr="00E22237">
        <w:tc>
          <w:tcPr>
            <w:tcW w:w="1745" w:type="dxa"/>
          </w:tcPr>
          <w:p w14:paraId="45F7F10F" w14:textId="77777777" w:rsidR="0011669C" w:rsidRPr="00E22237" w:rsidRDefault="009977BC" w:rsidP="00E22237">
            <w:pPr>
              <w:tabs>
                <w:tab w:val="left" w:pos="990"/>
              </w:tabs>
              <w:spacing w:before="2" w:after="0" w:line="242" w:lineRule="auto"/>
              <w:ind w:right="33"/>
              <w:rPr>
                <w:lang w:val="el-GR"/>
              </w:rPr>
            </w:pPr>
            <w:r w:rsidRPr="00E22237">
              <w:rPr>
                <w:lang w:val="el-GR"/>
              </w:rPr>
              <w:t>Αιμορραγία μετά την επέμβαση (συμπεριλαμβανομένης μετεγχειρητικής αναιμίας και αιμορραγίας από τραύμα), μώλωπας Έκκριση από τραύμα</w:t>
            </w:r>
            <w:r w:rsidRPr="00E22237">
              <w:rPr>
                <w:vertAlign w:val="superscript"/>
                <w:lang w:val="el-GR"/>
              </w:rPr>
              <w:t>Α</w:t>
            </w:r>
          </w:p>
        </w:tc>
        <w:tc>
          <w:tcPr>
            <w:tcW w:w="2605" w:type="dxa"/>
          </w:tcPr>
          <w:p w14:paraId="53E79368" w14:textId="77777777" w:rsidR="0011669C" w:rsidRPr="00E22237" w:rsidRDefault="0011669C" w:rsidP="00E058BD">
            <w:pPr>
              <w:rPr>
                <w:lang w:val="el-GR"/>
              </w:rPr>
            </w:pPr>
          </w:p>
        </w:tc>
        <w:tc>
          <w:tcPr>
            <w:tcW w:w="1528" w:type="dxa"/>
          </w:tcPr>
          <w:p w14:paraId="760ED724" w14:textId="77777777" w:rsidR="0011669C" w:rsidRDefault="009977BC" w:rsidP="00E058BD">
            <w:pPr>
              <w:spacing w:before="2" w:after="0" w:line="240" w:lineRule="auto"/>
            </w:pPr>
            <w:proofErr w:type="spellStart"/>
            <w:r>
              <w:t>Αγγει</w:t>
            </w:r>
            <w:proofErr w:type="spellEnd"/>
            <w:r>
              <w:t xml:space="preserve">ακό </w:t>
            </w:r>
            <w:proofErr w:type="spellStart"/>
            <w:r>
              <w:t>ψευδο</w:t>
            </w:r>
            <w:proofErr w:type="spellEnd"/>
            <w:r>
              <w:t>ανεύρυσμα</w:t>
            </w:r>
            <w:r>
              <w:rPr>
                <w:vertAlign w:val="superscript"/>
              </w:rPr>
              <w:t>Γ</w:t>
            </w:r>
          </w:p>
        </w:tc>
        <w:tc>
          <w:tcPr>
            <w:tcW w:w="1687" w:type="dxa"/>
            <w:gridSpan w:val="2"/>
          </w:tcPr>
          <w:p w14:paraId="32608288" w14:textId="77777777" w:rsidR="0011669C" w:rsidRDefault="0011669C" w:rsidP="00E058BD"/>
        </w:tc>
        <w:tc>
          <w:tcPr>
            <w:tcW w:w="1567" w:type="dxa"/>
          </w:tcPr>
          <w:p w14:paraId="3B7C5806" w14:textId="77777777" w:rsidR="0011669C" w:rsidRDefault="0011669C" w:rsidP="00E058BD"/>
        </w:tc>
      </w:tr>
    </w:tbl>
    <w:p w14:paraId="22D7CCFB" w14:textId="77777777" w:rsidR="0011669C" w:rsidRDefault="0011669C">
      <w:pPr>
        <w:keepNext/>
        <w:spacing w:line="240" w:lineRule="auto"/>
        <w:ind w:left="218" w:hanging="218"/>
        <w:rPr>
          <w:b/>
          <w:bCs/>
        </w:rPr>
      </w:pPr>
    </w:p>
    <w:p w14:paraId="4BDF8EC0" w14:textId="77777777" w:rsidR="0011669C" w:rsidRPr="00E22237" w:rsidRDefault="009977BC">
      <w:pPr>
        <w:spacing w:before="2" w:after="0" w:line="245" w:lineRule="auto"/>
        <w:ind w:right="758"/>
        <w:rPr>
          <w:lang w:val="el-GR"/>
        </w:rPr>
      </w:pPr>
      <w:r>
        <w:t>A</w:t>
      </w:r>
      <w:r w:rsidRPr="00E22237">
        <w:rPr>
          <w:lang w:val="el-GR"/>
        </w:rPr>
        <w:t>: παρατηρήθηκε στην πρόληψη της ΦΘΕσε ασθενείς που υποβάλλονται σε εκλεκτική χειρουργική επέμβαση αντικατάστασης γόνατος ή ισχίου</w:t>
      </w:r>
    </w:p>
    <w:p w14:paraId="5A744639" w14:textId="77777777" w:rsidR="0011669C" w:rsidRPr="00E22237" w:rsidRDefault="009977BC">
      <w:pPr>
        <w:spacing w:after="0" w:line="245" w:lineRule="auto"/>
        <w:ind w:right="602"/>
        <w:rPr>
          <w:lang w:val="el-GR"/>
        </w:rPr>
      </w:pPr>
      <w:r>
        <w:t>B</w:t>
      </w:r>
      <w:r w:rsidRPr="00E22237">
        <w:rPr>
          <w:lang w:val="el-GR"/>
        </w:rPr>
        <w:t>: παρατηρήθηκε στη θεραπεία για την ΕΒΦΘ και ΠΕ και στην πρόληψη της υποτροπής ως πολύ συχνή σε γυναίκες ηλικίας &lt; 55 ετών</w:t>
      </w:r>
    </w:p>
    <w:p w14:paraId="39B6D6D1" w14:textId="77777777" w:rsidR="0011669C" w:rsidRPr="00E22237" w:rsidRDefault="009977BC">
      <w:pPr>
        <w:spacing w:after="0" w:line="240" w:lineRule="auto"/>
        <w:rPr>
          <w:lang w:val="el-GR"/>
        </w:rPr>
      </w:pPr>
      <w:r w:rsidRPr="00E22237">
        <w:rPr>
          <w:lang w:val="el-GR"/>
        </w:rPr>
        <w:t>Γ: παρατηρήθηκε ως όχι συχνή στην πρόληψη των αθηροθρομβωτικών επεισοδίων σε ασθενείς μετά από Οξύ Στεφανιαίο Σύνδρομο (μετά από διαδερμική στεφανιαία επέμβαση)</w:t>
      </w:r>
    </w:p>
    <w:p w14:paraId="365BEF29" w14:textId="3F89B08C" w:rsidR="0011669C" w:rsidRPr="00E22237" w:rsidRDefault="009977BC">
      <w:pPr>
        <w:tabs>
          <w:tab w:val="left" w:pos="567"/>
        </w:tabs>
        <w:spacing w:after="0" w:line="240" w:lineRule="auto"/>
        <w:rPr>
          <w:lang w:val="el-GR"/>
        </w:rPr>
      </w:pPr>
      <w:r w:rsidRPr="00E22237">
        <w:rPr>
          <w:lang w:val="el-GR"/>
        </w:rPr>
        <w:t>*</w:t>
      </w:r>
      <w:r w:rsidRPr="00E22237">
        <w:rPr>
          <w:lang w:val="el-GR"/>
        </w:rPr>
        <w:tab/>
      </w:r>
      <w:r w:rsidR="00304136" w:rsidRPr="000C294B">
        <w:rPr>
          <w:lang w:val="el-GR"/>
        </w:rPr>
        <w:t xml:space="preserve">Εφαρμόστηκε μια προκαθορισμένη επιλεκτική προσέγγιση στη συλλογή ανεπιθύμητων συμβάντων σε επιλεγμένες μελέτες φάσης </w:t>
      </w:r>
      <w:r w:rsidR="00304136">
        <w:t>III</w:t>
      </w:r>
      <w:r w:rsidR="00304136" w:rsidRPr="000C294B">
        <w:rPr>
          <w:lang w:val="el-GR"/>
        </w:rPr>
        <w:t>. Η επίπτωση των ανεπιθύμητων ενεργειών δεν αυξήθηκε και δεν αναγνωρίστηκε καμία νέα ανεπιθύμητη ενέργεια του φαρμάκου μετά την ανάλυση αυτών των μελετών.</w:t>
      </w:r>
    </w:p>
    <w:p w14:paraId="7FF2CC8F" w14:textId="77777777" w:rsidR="0011669C" w:rsidRPr="00E22237" w:rsidRDefault="0011669C">
      <w:pPr>
        <w:spacing w:before="3" w:after="0" w:line="260" w:lineRule="exact"/>
        <w:rPr>
          <w:rStyle w:val="hps"/>
          <w:lang w:val="el-GR"/>
        </w:rPr>
      </w:pPr>
    </w:p>
    <w:p w14:paraId="209E93E5" w14:textId="77777777" w:rsidR="0011669C" w:rsidRPr="00E22237" w:rsidRDefault="009977BC">
      <w:pPr>
        <w:spacing w:after="0" w:line="240" w:lineRule="auto"/>
        <w:rPr>
          <w:lang w:val="el-GR"/>
        </w:rPr>
      </w:pPr>
      <w:r w:rsidRPr="00E22237">
        <w:rPr>
          <w:u w:val="single"/>
          <w:lang w:val="el-GR"/>
        </w:rPr>
        <w:t>Περιγραφή επιλεγμένων ανεπιθύμητων  ενεργειών</w:t>
      </w:r>
    </w:p>
    <w:p w14:paraId="7E9C7B19" w14:textId="77777777" w:rsidR="0011669C" w:rsidRPr="00E22237" w:rsidRDefault="0011669C">
      <w:pPr>
        <w:spacing w:before="8" w:after="0" w:line="245" w:lineRule="auto"/>
        <w:ind w:right="711"/>
        <w:rPr>
          <w:lang w:val="el-GR"/>
        </w:rPr>
      </w:pPr>
    </w:p>
    <w:p w14:paraId="22608A9D" w14:textId="116048DF" w:rsidR="0011669C" w:rsidRPr="00E22237" w:rsidRDefault="009977BC">
      <w:pPr>
        <w:spacing w:after="0" w:line="200" w:lineRule="exact"/>
        <w:rPr>
          <w:rStyle w:val="hps"/>
          <w:lang w:val="el-GR"/>
        </w:rPr>
      </w:pPr>
      <w:r w:rsidRPr="00E22237">
        <w:rPr>
          <w:lang w:val="el-GR"/>
        </w:rPr>
        <w:t>Λόγω του φαρμακολογικού τρόπου δράσης, η χρήση της ριβαροξαμπάνης μπορεί να συσχετιστεί με αυξημένο κίνδυνο λανθάνουσας ή έκδηλης αιμορραγίας από οποιονδήποτε ιστό ή όργανο, η οποία μπορεί να προκαλέσει μεθαιμορραγική αναιμία. Τα σημεία, συμπτώματα και η σοβαρότητα (που συμπεριλαμβάνει θανατηφόρα έκβαση) ποικίλλουν ανάλογα με την εστία, το βαθμό ή την έκταση της αιμορραγίας ή/και αναιμίας (βλ. παράγραφο 4.9 ‘Αντιμετώπιση της αιμορραγίας’). Σε κλινικές μελέτες αιμορραγία των βλεννογόνων (δηλαδή επίσταξη, από τα ούλα, το γαστρεντερικό, το ουρο γεννητικό συμπεριλαμβανομένης μη</w:t>
      </w:r>
      <w:r>
        <w:t> </w:t>
      </w:r>
      <w:r w:rsidRPr="00E22237">
        <w:rPr>
          <w:lang w:val="el-GR"/>
        </w:rPr>
        <w:t>φυσιολογικής κολπικής αιμορραγίας ή αυξημένης έμμηνου ρύσης) και αναιμία έχουν φανεί πιο συχνά κατά τη διάρκεια μακροχρόνιας θεραπείας με ριβαροξαμπάνη σε σύγκριση με θεραπεία Ανταγωνιστών Βιταμίνης Κ (ΑΒΚ). Συνεπώς, επιπρόσθετα στην επαρκή κλινική παρατήρηση, η εργαστηριακή εξέταση της αιμοσφαιρίνης / αιματοκρίτη θα μπορούσε να έχει αξία για την ανίχνευση λανθάνουσας αιμορραγίας και την ποσοτικοποίηση της κλινικής σημασίας της έκδηλης αιμορραγίας, όπως κρίνεται κατάλληλο.</w:t>
      </w:r>
    </w:p>
    <w:p w14:paraId="6CB277B5" w14:textId="77777777" w:rsidR="0011669C" w:rsidRPr="00E22237" w:rsidRDefault="009977BC">
      <w:pPr>
        <w:spacing w:after="0" w:line="245" w:lineRule="auto"/>
        <w:ind w:right="64"/>
        <w:rPr>
          <w:lang w:val="el-GR"/>
        </w:rPr>
      </w:pPr>
      <w:r w:rsidRPr="00E22237">
        <w:rPr>
          <w:lang w:val="el-GR"/>
        </w:rPr>
        <w:t>Ο κίνδυνος αιμορραγιών μπορεί να είναι αυξημένος σε ορισμένες ομάδες ασθενών, π.χ. σε εκείνους τους ασθενείς με μη ελεγχόμενη σοβαρή αρτηριακή υπέρταση ή/και συγχορηγούμενη φαρμακευτική αγωγή η οποία επηρεάζει την αιμόσταση (βλ. παράγραφο 4.4 ‘Κίνδυνος αιμορραγίας’). Η έμμηνος ρύση μπορεί να αυξηθεί ή/και να παραταθεί. Οι αιμορραγικές επιπλοκές μπορεί να εμφανιστούν ως αδυναμία, ωχρότητα, ζάλη, κεφαλαλγία ή ανεξήγητο οίδημα, δύσπνοια και ανεξήγητο σοκ. Σε ορισμένες περιπτώσεις, ως συνέπεια της αναιμίας, έχουν παρατηρηθεί συμπτώματα καρδιακής ισχαιμίας, όπως θωρακικός πόνος ή στηθάγχη.</w:t>
      </w:r>
    </w:p>
    <w:p w14:paraId="15A75052" w14:textId="7D6C00AC" w:rsidR="0011669C" w:rsidRPr="00E22237" w:rsidRDefault="009977BC">
      <w:pPr>
        <w:spacing w:after="0" w:line="245" w:lineRule="auto"/>
        <w:ind w:right="149"/>
        <w:rPr>
          <w:lang w:val="el-GR"/>
        </w:rPr>
      </w:pPr>
      <w:r w:rsidRPr="00E22237">
        <w:rPr>
          <w:lang w:val="el-GR"/>
        </w:rPr>
        <w:t>Για τη ριβαροξαμπάνη έχουν αναφερθεί επιπλοκές οι οποίες είναι γνωστό ότι μπορούν να συμβούν μετά από σοβαρή αιμορραγία, όπως σύνδρομο διαμερίσματος και νεφρική ανεπάρκεια λόγω υποάρδευσης</w:t>
      </w:r>
      <w:r w:rsidR="00A47AF9" w:rsidRPr="00A47AF9">
        <w:rPr>
          <w:rFonts w:eastAsia="Times New Roman"/>
          <w:noProof/>
          <w:lang w:val="el-GR"/>
        </w:rPr>
        <w:t xml:space="preserve"> </w:t>
      </w:r>
      <w:r w:rsidR="00A47AF9">
        <w:rPr>
          <w:rFonts w:eastAsia="Times New Roman"/>
          <w:noProof/>
          <w:lang w:val="el-GR"/>
        </w:rPr>
        <w:t xml:space="preserve">ή </w:t>
      </w:r>
      <w:r w:rsidR="00A47AF9">
        <w:rPr>
          <w:color w:val="auto"/>
          <w:lang w:val="el-GR"/>
        </w:rPr>
        <w:t>ν</w:t>
      </w:r>
      <w:r w:rsidR="00A47AF9" w:rsidRPr="00D16815">
        <w:rPr>
          <w:color w:val="auto"/>
          <w:lang w:val="el-GR"/>
        </w:rPr>
        <w:t xml:space="preserve">εφροπάθεια </w:t>
      </w:r>
      <w:r w:rsidR="00A47AF9">
        <w:rPr>
          <w:color w:val="auto"/>
          <w:lang w:val="el-GR"/>
        </w:rPr>
        <w:t>σχετιζόμενη</w:t>
      </w:r>
      <w:r w:rsidR="00A47AF9" w:rsidRPr="00D16815">
        <w:rPr>
          <w:color w:val="auto"/>
          <w:lang w:val="el-GR"/>
        </w:rPr>
        <w:t xml:space="preserve"> με</w:t>
      </w:r>
      <w:r w:rsidR="00A47AF9">
        <w:rPr>
          <w:color w:val="auto"/>
          <w:lang w:val="el-GR"/>
        </w:rPr>
        <w:t xml:space="preserve"> </w:t>
      </w:r>
      <w:r w:rsidR="00A47AF9" w:rsidRPr="00D16815">
        <w:rPr>
          <w:color w:val="auto"/>
          <w:lang w:val="el-GR"/>
        </w:rPr>
        <w:t>αντιπηκτικά</w:t>
      </w:r>
      <w:r w:rsidRPr="00E22237">
        <w:rPr>
          <w:lang w:val="el-GR"/>
        </w:rPr>
        <w:t>. Συνεπώς, κατά την αξιολόγηση της κατάστασης οποιουδήποτε ασθενούς υπό αντιπηκτική θεραπεία, πρέπει να εξετάζεται το ενδεχόμενο αιμορραγίας.</w:t>
      </w:r>
    </w:p>
    <w:p w14:paraId="4EC10D1D" w14:textId="77777777" w:rsidR="0011669C" w:rsidRPr="00E22237" w:rsidRDefault="0011669C">
      <w:pPr>
        <w:spacing w:after="0" w:line="240" w:lineRule="auto"/>
        <w:rPr>
          <w:rStyle w:val="hps"/>
          <w:lang w:val="el-GR"/>
        </w:rPr>
      </w:pPr>
    </w:p>
    <w:p w14:paraId="5F20FBA2" w14:textId="77777777" w:rsidR="0011669C" w:rsidRPr="00E22237" w:rsidRDefault="009977BC">
      <w:pPr>
        <w:spacing w:after="0" w:line="240" w:lineRule="auto"/>
        <w:jc w:val="both"/>
        <w:rPr>
          <w:u w:val="single"/>
          <w:lang w:val="el-GR"/>
        </w:rPr>
      </w:pPr>
      <w:r w:rsidRPr="00E22237">
        <w:rPr>
          <w:u w:val="single"/>
          <w:lang w:val="el-GR"/>
        </w:rPr>
        <w:lastRenderedPageBreak/>
        <w:t>Αναφορά πιθανολογούμενων ανεπιθύμητων ενεργειών</w:t>
      </w:r>
    </w:p>
    <w:p w14:paraId="0F62577D" w14:textId="77777777" w:rsidR="0011669C" w:rsidRPr="00E22237" w:rsidRDefault="009977BC">
      <w:pPr>
        <w:tabs>
          <w:tab w:val="left" w:pos="567"/>
        </w:tabs>
        <w:spacing w:after="0" w:line="240" w:lineRule="auto"/>
        <w:rPr>
          <w:lang w:val="el-GR"/>
        </w:rPr>
      </w:pPr>
      <w:r w:rsidRPr="00E22237">
        <w:rPr>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του τομέα της υγειονομικής περίθαλψης να αναφέρουν οποιεσδήποτε πιθανολογούμενες ανεπιθύμητες ενέργειες </w:t>
      </w:r>
      <w:r w:rsidRPr="00E22237">
        <w:rPr>
          <w:shd w:val="clear" w:color="auto" w:fill="C0C0C0"/>
          <w:lang w:val="el-GR"/>
        </w:rPr>
        <w:t xml:space="preserve">μέσω του εθνικού συστήματος αναφοράς που αναγράφεται στο </w:t>
      </w:r>
      <w:hyperlink r:id="rId17" w:history="1">
        <w:r w:rsidRPr="00E22237">
          <w:rPr>
            <w:rStyle w:val="Hyperlink0"/>
            <w:lang w:val="el-GR"/>
          </w:rPr>
          <w:t>Παράρτημα</w:t>
        </w:r>
        <w:r>
          <w:rPr>
            <w:rStyle w:val="Hyperlink0"/>
          </w:rPr>
          <w:t> V</w:t>
        </w:r>
      </w:hyperlink>
      <w:r w:rsidRPr="00E22237">
        <w:rPr>
          <w:lang w:val="el-GR"/>
        </w:rPr>
        <w:t>.</w:t>
      </w:r>
    </w:p>
    <w:p w14:paraId="4AC2FD86" w14:textId="77777777" w:rsidR="0011669C" w:rsidRPr="00E22237" w:rsidRDefault="0011669C">
      <w:pPr>
        <w:spacing w:before="4" w:after="0" w:line="260" w:lineRule="exact"/>
        <w:rPr>
          <w:rStyle w:val="hps"/>
          <w:lang w:val="el-GR"/>
        </w:rPr>
      </w:pPr>
    </w:p>
    <w:p w14:paraId="3584D07A" w14:textId="77777777" w:rsidR="0011669C" w:rsidRPr="00E22237" w:rsidRDefault="009977BC">
      <w:pPr>
        <w:tabs>
          <w:tab w:val="left" w:pos="680"/>
        </w:tabs>
        <w:spacing w:after="0" w:line="240" w:lineRule="auto"/>
        <w:rPr>
          <w:lang w:val="el-GR"/>
        </w:rPr>
      </w:pPr>
      <w:r w:rsidRPr="00E22237">
        <w:rPr>
          <w:b/>
          <w:bCs/>
          <w:lang w:val="el-GR"/>
        </w:rPr>
        <w:t>4.9</w:t>
      </w:r>
      <w:r w:rsidRPr="00E22237">
        <w:rPr>
          <w:b/>
          <w:bCs/>
          <w:lang w:val="el-GR"/>
        </w:rPr>
        <w:tab/>
        <w:t>Υπερδοσολογία</w:t>
      </w:r>
    </w:p>
    <w:p w14:paraId="433EA725" w14:textId="77777777" w:rsidR="0011669C" w:rsidRPr="00E22237" w:rsidRDefault="0011669C">
      <w:pPr>
        <w:spacing w:before="1" w:after="0" w:line="260" w:lineRule="exact"/>
        <w:rPr>
          <w:rStyle w:val="hps"/>
          <w:lang w:val="el-GR"/>
        </w:rPr>
      </w:pPr>
    </w:p>
    <w:p w14:paraId="559F1394" w14:textId="31B1DEEC" w:rsidR="0011669C" w:rsidRPr="00E22237" w:rsidRDefault="009977BC">
      <w:pPr>
        <w:spacing w:after="0" w:line="245" w:lineRule="auto"/>
        <w:ind w:right="424"/>
        <w:rPr>
          <w:lang w:val="el-GR"/>
        </w:rPr>
      </w:pPr>
      <w:r w:rsidRPr="00E22237">
        <w:rPr>
          <w:lang w:val="el-GR"/>
        </w:rPr>
        <w:t xml:space="preserve">Σπάνιες περιπτώσεις υπερδοσολογίας έως και </w:t>
      </w:r>
      <w:r w:rsidR="00DB1291">
        <w:rPr>
          <w:lang w:val="el-GR"/>
        </w:rPr>
        <w:t>1.960</w:t>
      </w:r>
      <w:r w:rsidRPr="00E22237">
        <w:rPr>
          <w:lang w:val="el-GR"/>
        </w:rPr>
        <w:t xml:space="preserve"> </w:t>
      </w:r>
      <w:r>
        <w:t>mg</w:t>
      </w:r>
      <w:r w:rsidRPr="00E22237">
        <w:rPr>
          <w:lang w:val="el-GR"/>
        </w:rPr>
        <w:t xml:space="preserve"> έχουν αναφερθεί</w:t>
      </w:r>
      <w:r w:rsidR="00DB1291">
        <w:rPr>
          <w:lang w:val="el-GR"/>
        </w:rPr>
        <w:t>.</w:t>
      </w:r>
      <w:r w:rsidRPr="00E22237">
        <w:rPr>
          <w:lang w:val="el-GR"/>
        </w:rPr>
        <w:t xml:space="preserve"> </w:t>
      </w:r>
      <w:r w:rsidR="00DB1291">
        <w:rPr>
          <w:lang w:val="el-GR"/>
        </w:rPr>
        <w:t>Σε περίπτωση υπερδοσολογίας, ο ασθενής θα πρέπει να παρακολουθείται προσεκτικά για</w:t>
      </w:r>
      <w:r w:rsidR="00DB1291" w:rsidRPr="00E22237">
        <w:rPr>
          <w:lang w:val="el-GR"/>
        </w:rPr>
        <w:t xml:space="preserve"> </w:t>
      </w:r>
      <w:r w:rsidRPr="00E22237">
        <w:rPr>
          <w:lang w:val="el-GR"/>
        </w:rPr>
        <w:t>αιμορραγικές επιπλοκές ή άλλες ανεπιθύμητες ενέργειες</w:t>
      </w:r>
      <w:r w:rsidR="00DB1291">
        <w:rPr>
          <w:lang w:val="el-GR"/>
        </w:rPr>
        <w:t xml:space="preserve"> (βλ. παράγραφο «Αντιμετώπιση της αιμορραγίας»)</w:t>
      </w:r>
      <w:r w:rsidRPr="00E22237">
        <w:rPr>
          <w:lang w:val="el-GR"/>
        </w:rPr>
        <w:t xml:space="preserve">. Λόγω περιορισμένης απορρόφησης, αναμένεται ένα φαινόμενο οροφής χωρίς περαιτέρω αύξηση της μέσης έκθεσης στο πλάσμα σε υπερθεραπευτικές δόσεις των 50 </w:t>
      </w:r>
      <w:r>
        <w:t>mg</w:t>
      </w:r>
      <w:r w:rsidRPr="00E22237">
        <w:rPr>
          <w:lang w:val="el-GR"/>
        </w:rPr>
        <w:t xml:space="preserve"> ριβαροξαμπάνης ή ανώτερες.</w:t>
      </w:r>
    </w:p>
    <w:p w14:paraId="52BEE623" w14:textId="77777777" w:rsidR="0011669C" w:rsidRPr="00E22237" w:rsidRDefault="009977BC">
      <w:pPr>
        <w:spacing w:after="0" w:line="245" w:lineRule="auto"/>
        <w:ind w:right="105"/>
        <w:rPr>
          <w:lang w:val="el-GR"/>
        </w:rPr>
      </w:pPr>
      <w:r w:rsidRPr="00E22237">
        <w:rPr>
          <w:lang w:val="el-GR"/>
        </w:rPr>
        <w:t>Υπάρχει διαθέσιμος ειδικός παράγοντας αναστροφής (</w:t>
      </w:r>
      <w:proofErr w:type="spellStart"/>
      <w:r>
        <w:t>andexanet</w:t>
      </w:r>
      <w:proofErr w:type="spellEnd"/>
      <w:r w:rsidRPr="00E22237">
        <w:rPr>
          <w:lang w:val="el-GR"/>
        </w:rPr>
        <w:t xml:space="preserve"> </w:t>
      </w:r>
      <w:r>
        <w:t>alfa</w:t>
      </w:r>
      <w:r w:rsidRPr="00E22237">
        <w:rPr>
          <w:lang w:val="el-GR"/>
        </w:rPr>
        <w:t xml:space="preserve">)  που  ανταγωνίζεται τη φαρμακοδυναμική δράση της ριβαροξαμπάνης (ανατρέξτε στην Περίληψη Χαρακτηριστικών Προϊόντος του </w:t>
      </w:r>
      <w:proofErr w:type="spellStart"/>
      <w:r>
        <w:t>andexanet</w:t>
      </w:r>
      <w:proofErr w:type="spellEnd"/>
      <w:r w:rsidRPr="00E22237">
        <w:rPr>
          <w:lang w:val="el-GR"/>
        </w:rPr>
        <w:t xml:space="preserve"> </w:t>
      </w:r>
      <w:r>
        <w:t>alfa</w:t>
      </w:r>
      <w:r w:rsidRPr="00E22237">
        <w:rPr>
          <w:lang w:val="el-GR"/>
        </w:rPr>
        <w:t>). Μπορεί να εξεταστεί η χρήση ενεργού άνθρακα για τη μείωση της απορρόφησης σε περίπτωση υπερδοσολογίας της ριβαροξαμπάνης.</w:t>
      </w:r>
    </w:p>
    <w:p w14:paraId="008FB099" w14:textId="77777777" w:rsidR="0011669C" w:rsidRPr="00E22237" w:rsidRDefault="0011669C">
      <w:pPr>
        <w:spacing w:before="19" w:after="0" w:line="240" w:lineRule="exact"/>
        <w:rPr>
          <w:rStyle w:val="hps"/>
          <w:lang w:val="el-GR"/>
        </w:rPr>
      </w:pPr>
    </w:p>
    <w:p w14:paraId="237695EE" w14:textId="77777777" w:rsidR="0011669C" w:rsidRPr="00E22237" w:rsidRDefault="009977BC">
      <w:pPr>
        <w:spacing w:after="0" w:line="240" w:lineRule="auto"/>
        <w:rPr>
          <w:lang w:val="el-GR"/>
        </w:rPr>
      </w:pPr>
      <w:r w:rsidRPr="00E22237">
        <w:rPr>
          <w:u w:val="single"/>
          <w:lang w:val="el-GR"/>
        </w:rPr>
        <w:t>Αντιμετώπιση  της αιμορραγίας</w:t>
      </w:r>
    </w:p>
    <w:p w14:paraId="176295B8" w14:textId="77777777" w:rsidR="0011669C" w:rsidRPr="00E22237" w:rsidRDefault="009977BC">
      <w:pPr>
        <w:spacing w:before="6" w:after="0" w:line="245" w:lineRule="auto"/>
        <w:ind w:right="64"/>
        <w:rPr>
          <w:lang w:val="el-GR"/>
        </w:rPr>
      </w:pPr>
      <w:r w:rsidRPr="00E22237">
        <w:rPr>
          <w:lang w:val="el-GR"/>
        </w:rPr>
        <w:t>Σε περίπτωση εμφάνισης αιμορραγικής επιπλοκής σε ασθενή που παίρνει ριβαροξαμπάνη, η επόμενη χορήγηση της ριβαροξαμπάνης πρέπει να καθυστερήσει ή η θεραπεία πρέπει να διακοπεί, ως αρμόζει. Η ριβαροξαμπάνη έχει ημιζωή περίπου 5 έως 13 ωρών (βλ. παράγραφο 5.2). Η αντιμετώπιση πρέπει να εξατομικεύεται σύμφωνα με τη σοβαρότητα και τη θέση της αιμορραγίας. Κατάλληλη συμπτωματική θεραπεία θα μπορούσε να χρησιμοποιηθεί ανάλογα με τις ανάγκες, όπως μηχανική συμπίεση (π.χ. για σοβαρή επίσταξη), χειρουργική αιμόσταση με διαδικασίες ελέγχου της αιμορραγίας, αναπλήρωση υγρών και αιμοδυναμική υποστήριξη, παράγωγα αίματος (συμπυκνωμένα ερυθρά αιμοσφαίρια ή φρέσκο κατεψυγμένο πλάσμα, ανάλογα με τη σχετιζόμενη αναιμία ή διαταραχή πήξης) ή αιμοπετάλια.</w:t>
      </w:r>
    </w:p>
    <w:p w14:paraId="3C16730C" w14:textId="339651DB" w:rsidR="0011669C" w:rsidRPr="00E22237" w:rsidRDefault="009977BC">
      <w:pPr>
        <w:spacing w:after="0" w:line="245" w:lineRule="auto"/>
        <w:ind w:right="122"/>
        <w:rPr>
          <w:lang w:val="el-GR"/>
        </w:rPr>
      </w:pPr>
      <w:r w:rsidRPr="00E22237">
        <w:rPr>
          <w:lang w:val="el-GR"/>
        </w:rPr>
        <w:t>Σε περίπτωση που μια αιμορραγία δεν μπορεί να ελεγχθεί με τα ανωτέρω μέτρα, πρέπει να εξεταστεί είτε η χορήγηση ενός ειδικού παράγοντα αναστροφής (</w:t>
      </w:r>
      <w:proofErr w:type="spellStart"/>
      <w:r>
        <w:t>andexanet</w:t>
      </w:r>
      <w:proofErr w:type="spellEnd"/>
      <w:r w:rsidRPr="00E22237">
        <w:rPr>
          <w:lang w:val="el-GR"/>
        </w:rPr>
        <w:t xml:space="preserve"> </w:t>
      </w:r>
      <w:r>
        <w:t>alfa</w:t>
      </w:r>
      <w:r w:rsidRPr="00E22237">
        <w:rPr>
          <w:lang w:val="el-GR"/>
        </w:rPr>
        <w:t xml:space="preserve">) αναστολέα του παράγοντα </w:t>
      </w:r>
      <w:r>
        <w:t>Xa</w:t>
      </w:r>
      <w:r w:rsidRPr="00E22237">
        <w:rPr>
          <w:lang w:val="el-GR"/>
        </w:rPr>
        <w:t>, που ανταγωνίζεται τη φαρμακοδυναμική δράση της ριβαροξαμπάνης, ή ενός ειδικού προπηκτικού παράγοντα, όπως το συμπύκνωμα συμπλόκου προθρομβίνης (</w:t>
      </w:r>
      <w:r>
        <w:t>PCC</w:t>
      </w:r>
      <w:r w:rsidRPr="00E22237">
        <w:rPr>
          <w:lang w:val="el-GR"/>
        </w:rPr>
        <w:t>), συμπύκνωμα ενεργοποιημένου συμπλόκου προθρομβίνης (</w:t>
      </w:r>
      <w:r>
        <w:t>APCC</w:t>
      </w:r>
      <w:r w:rsidRPr="00E22237">
        <w:rPr>
          <w:lang w:val="el-GR"/>
        </w:rPr>
        <w:t xml:space="preserve">) ή ανασυνδυασμένου παράγοντα </w:t>
      </w:r>
      <w:proofErr w:type="spellStart"/>
      <w:r>
        <w:t>VIIa</w:t>
      </w:r>
      <w:proofErr w:type="spellEnd"/>
      <w:r w:rsidRPr="00E22237">
        <w:rPr>
          <w:lang w:val="el-GR"/>
        </w:rPr>
        <w:t xml:space="preserve"> (</w:t>
      </w:r>
      <w:r>
        <w:t>r</w:t>
      </w:r>
      <w:r w:rsidRPr="00E22237">
        <w:rPr>
          <w:lang w:val="el-GR"/>
        </w:rPr>
        <w:t>-</w:t>
      </w:r>
      <w:proofErr w:type="spellStart"/>
      <w:r>
        <w:t>FVIIa</w:t>
      </w:r>
      <w:proofErr w:type="spellEnd"/>
      <w:r w:rsidRPr="00E22237">
        <w:rPr>
          <w:lang w:val="el-GR"/>
        </w:rPr>
        <w:t xml:space="preserve">). Εντούτοις, υπάρχει μέχρι σήμερα πολύ περιορισμένη κλινική εμπειρία από τη χρήση αυτών των φαρμακευτικών προϊόντων σε άτομα που παίρνουν ριβαροξαμπάνη. Η σύσταση βασίζεται επίσης σε περιορισμένα μη-κλινικά δεδομένα. Πρέπει να εξεταστεί η επαναδοσολόγηση του ανασυνδυασμένου παράγοντα </w:t>
      </w:r>
      <w:proofErr w:type="spellStart"/>
      <w:r>
        <w:t>VIIa</w:t>
      </w:r>
      <w:proofErr w:type="spellEnd"/>
      <w:r w:rsidRPr="00E22237">
        <w:rPr>
          <w:lang w:val="el-GR"/>
        </w:rPr>
        <w:t xml:space="preserve"> και να τιτλοποιηθεί ανάλογα με τη βελτίωση της αιμορραγίας.</w:t>
      </w:r>
    </w:p>
    <w:p w14:paraId="44486239" w14:textId="35D85B65" w:rsidR="0011669C" w:rsidRPr="00E22237" w:rsidRDefault="009977BC">
      <w:pPr>
        <w:spacing w:after="0" w:line="245" w:lineRule="auto"/>
        <w:ind w:right="122"/>
        <w:rPr>
          <w:lang w:val="el-GR"/>
        </w:rPr>
      </w:pPr>
      <w:r w:rsidRPr="00E22237">
        <w:rPr>
          <w:lang w:val="el-GR"/>
        </w:rPr>
        <w:t>Ανάλογα με την τοπική διαθεσιμότητα, θα πρέπει να εξετάζεται η συμβουλή ενός γιατρού εξειδικευμένου σε διαταραχές της πήξης του αίματος σε περίπτωση σοβαρών αιμορραγιών (δείτε παράγραφο 5.1) .</w:t>
      </w:r>
    </w:p>
    <w:p w14:paraId="27ECF22F" w14:textId="77777777" w:rsidR="0011669C" w:rsidRPr="00E22237" w:rsidRDefault="0011669C">
      <w:pPr>
        <w:spacing w:before="19" w:after="0" w:line="240" w:lineRule="exact"/>
        <w:rPr>
          <w:rStyle w:val="hps"/>
          <w:lang w:val="el-GR"/>
        </w:rPr>
      </w:pPr>
    </w:p>
    <w:p w14:paraId="4813C7DF" w14:textId="77777777" w:rsidR="0011669C" w:rsidRPr="00E22237" w:rsidRDefault="009977BC">
      <w:pPr>
        <w:spacing w:after="0" w:line="245" w:lineRule="auto"/>
        <w:ind w:right="54"/>
        <w:rPr>
          <w:lang w:val="el-GR"/>
        </w:rPr>
      </w:pPr>
      <w:r w:rsidRPr="00E22237">
        <w:rPr>
          <w:lang w:val="el-GR"/>
        </w:rPr>
        <w:t xml:space="preserve">Η θειική πρωταμίνη και η βιταμίνη </w:t>
      </w:r>
      <w:r>
        <w:t>K</w:t>
      </w:r>
      <w:r w:rsidRPr="00E22237">
        <w:rPr>
          <w:lang w:val="el-GR"/>
        </w:rPr>
        <w:t xml:space="preserve"> δεν αναμένεται να επηρεάσουν την αντιπηκτική δράση της ριβαροξαμπάνης. Υπάρχει περιορισμένη εμπειρία με το τρανεξαμικό οξύ και καθόλου εμπειρία με το αμινοκαπροϊκό οξύ και την απροτινίνη σε άτομα που παίρνουν ριβαροξαμπάνη. Δεν υπάρχει ούτε επιστημονικό σκεπτικό για το όφελος ούτε εμπειρία με τη χρήση του συστηματικού αιμοστατικού δεσμοπρεσίνη σε άτομα που παίρνουν ριβαροξαμπάνη. Λόγω της υψηλής δέσμευσης σε πρωτεΐνες του πλάσματος, η ριβαροξαμπάνη δεν αναμένεται να είναι αιμοδιυλίσιμη.</w:t>
      </w:r>
    </w:p>
    <w:p w14:paraId="39E784D6" w14:textId="77777777" w:rsidR="0011669C" w:rsidRPr="00E22237" w:rsidRDefault="0011669C">
      <w:pPr>
        <w:spacing w:after="0" w:line="245" w:lineRule="auto"/>
        <w:ind w:right="54"/>
        <w:rPr>
          <w:rStyle w:val="hps"/>
          <w:lang w:val="el-GR"/>
        </w:rPr>
      </w:pPr>
    </w:p>
    <w:p w14:paraId="01DFE2E2" w14:textId="77777777" w:rsidR="0011669C" w:rsidRPr="00E22237" w:rsidRDefault="0011669C">
      <w:pPr>
        <w:spacing w:after="0" w:line="245" w:lineRule="auto"/>
        <w:ind w:right="54"/>
        <w:rPr>
          <w:b/>
          <w:bCs/>
          <w:lang w:val="el-GR"/>
        </w:rPr>
      </w:pPr>
    </w:p>
    <w:p w14:paraId="050FA31D" w14:textId="77777777" w:rsidR="0011669C" w:rsidRPr="00E22237" w:rsidRDefault="009977BC">
      <w:pPr>
        <w:tabs>
          <w:tab w:val="left" w:pos="680"/>
        </w:tabs>
        <w:spacing w:before="80" w:after="0" w:line="240" w:lineRule="auto"/>
        <w:rPr>
          <w:lang w:val="el-GR"/>
        </w:rPr>
      </w:pPr>
      <w:r w:rsidRPr="00E22237">
        <w:rPr>
          <w:b/>
          <w:bCs/>
          <w:lang w:val="el-GR"/>
        </w:rPr>
        <w:t>5.</w:t>
      </w:r>
      <w:r w:rsidRPr="00E22237">
        <w:rPr>
          <w:b/>
          <w:bCs/>
          <w:lang w:val="el-GR"/>
        </w:rPr>
        <w:tab/>
        <w:t>ΦΑΡΜΑΚΟΛΟΓΙΚΕΣ ΙΔΙΟΤΗΤΕΣ</w:t>
      </w:r>
    </w:p>
    <w:p w14:paraId="43F14D0E" w14:textId="77777777" w:rsidR="0011669C" w:rsidRPr="00E22237" w:rsidRDefault="0011669C">
      <w:pPr>
        <w:spacing w:before="5" w:after="0" w:line="260" w:lineRule="exact"/>
        <w:rPr>
          <w:rStyle w:val="hps"/>
          <w:lang w:val="el-GR"/>
        </w:rPr>
      </w:pPr>
    </w:p>
    <w:p w14:paraId="1B25E16E" w14:textId="77777777" w:rsidR="0011669C" w:rsidRPr="00E22237" w:rsidRDefault="009977BC">
      <w:pPr>
        <w:tabs>
          <w:tab w:val="left" w:pos="680"/>
        </w:tabs>
        <w:spacing w:after="0" w:line="240" w:lineRule="auto"/>
        <w:rPr>
          <w:lang w:val="el-GR"/>
        </w:rPr>
      </w:pPr>
      <w:r w:rsidRPr="00E22237">
        <w:rPr>
          <w:b/>
          <w:bCs/>
          <w:lang w:val="el-GR"/>
        </w:rPr>
        <w:t>5.1</w:t>
      </w:r>
      <w:r w:rsidRPr="00E22237">
        <w:rPr>
          <w:b/>
          <w:bCs/>
          <w:lang w:val="el-GR"/>
        </w:rPr>
        <w:tab/>
        <w:t>Φαρμακοδυναμικές ιδιότητες</w:t>
      </w:r>
    </w:p>
    <w:p w14:paraId="1745EADE" w14:textId="77777777" w:rsidR="0011669C" w:rsidRPr="00E22237" w:rsidRDefault="0011669C">
      <w:pPr>
        <w:spacing w:before="1" w:after="0" w:line="260" w:lineRule="exact"/>
        <w:rPr>
          <w:rStyle w:val="hps"/>
          <w:lang w:val="el-GR"/>
        </w:rPr>
      </w:pPr>
    </w:p>
    <w:p w14:paraId="704FF913" w14:textId="77777777" w:rsidR="0011669C" w:rsidRPr="00E22237" w:rsidRDefault="009977BC">
      <w:pPr>
        <w:spacing w:line="240" w:lineRule="auto"/>
        <w:rPr>
          <w:lang w:val="el-GR"/>
        </w:rPr>
      </w:pPr>
      <w:r w:rsidRPr="00E22237">
        <w:rPr>
          <w:lang w:val="el-GR"/>
        </w:rPr>
        <w:t xml:space="preserve">Φαρμακοθεραπευτική κατηγορία: Αντιθρομβωτικοί παράγοντες, άμεσοι αναστολείς του παράγοντα </w:t>
      </w:r>
      <w:r>
        <w:lastRenderedPageBreak/>
        <w:t>Xa</w:t>
      </w:r>
      <w:r w:rsidRPr="00E22237">
        <w:rPr>
          <w:lang w:val="el-GR"/>
        </w:rPr>
        <w:t xml:space="preserve">, κωδικός </w:t>
      </w:r>
      <w:r>
        <w:t>ATC</w:t>
      </w:r>
      <w:r w:rsidRPr="00E22237">
        <w:rPr>
          <w:lang w:val="el-GR"/>
        </w:rPr>
        <w:t xml:space="preserve">: </w:t>
      </w:r>
      <w:r>
        <w:t>B</w:t>
      </w:r>
      <w:r w:rsidRPr="00E22237">
        <w:rPr>
          <w:lang w:val="el-GR"/>
        </w:rPr>
        <w:t>01</w:t>
      </w:r>
      <w:r>
        <w:t>AF</w:t>
      </w:r>
      <w:r w:rsidRPr="00E22237">
        <w:rPr>
          <w:lang w:val="el-GR"/>
        </w:rPr>
        <w:t>01</w:t>
      </w:r>
    </w:p>
    <w:p w14:paraId="4713311B" w14:textId="77777777" w:rsidR="0011669C" w:rsidRPr="00E22237" w:rsidRDefault="009977BC">
      <w:pPr>
        <w:spacing w:after="0" w:line="240" w:lineRule="auto"/>
        <w:rPr>
          <w:lang w:val="el-GR"/>
        </w:rPr>
      </w:pPr>
      <w:r w:rsidRPr="00E22237">
        <w:rPr>
          <w:u w:val="single"/>
          <w:lang w:val="el-GR"/>
        </w:rPr>
        <w:t>Μηχανισμός δράσης</w:t>
      </w:r>
    </w:p>
    <w:p w14:paraId="464FC588" w14:textId="77777777" w:rsidR="0011669C" w:rsidRPr="00E22237" w:rsidRDefault="0011669C">
      <w:pPr>
        <w:spacing w:before="6" w:after="0" w:line="245" w:lineRule="auto"/>
        <w:ind w:right="277"/>
        <w:rPr>
          <w:lang w:val="el-GR"/>
        </w:rPr>
      </w:pPr>
    </w:p>
    <w:p w14:paraId="7D59BB62" w14:textId="4836F700" w:rsidR="0011669C" w:rsidRPr="00E22237" w:rsidRDefault="009977BC">
      <w:pPr>
        <w:spacing w:before="6" w:after="0" w:line="245" w:lineRule="auto"/>
        <w:ind w:right="277"/>
        <w:rPr>
          <w:lang w:val="el-GR"/>
        </w:rPr>
      </w:pPr>
      <w:r w:rsidRPr="00E22237">
        <w:rPr>
          <w:lang w:val="el-GR"/>
        </w:rPr>
        <w:t xml:space="preserve">Η ριβαροξαμπάνη είναι ένας εξαιρετικά επιλεκτικός άμεσος αναστολέας του παράγοντα </w:t>
      </w:r>
      <w:r>
        <w:t>Xa</w:t>
      </w:r>
      <w:r w:rsidRPr="00E22237">
        <w:rPr>
          <w:lang w:val="el-GR"/>
        </w:rPr>
        <w:t xml:space="preserve"> με από του στόματος βιοδιαθεσιμότητα. Η αναστολή του παράγοντα </w:t>
      </w:r>
      <w:r>
        <w:t>Xa</w:t>
      </w:r>
      <w:r w:rsidRPr="00E22237">
        <w:rPr>
          <w:lang w:val="el-GR"/>
        </w:rPr>
        <w:t xml:space="preserve"> διακόπτει την ενδογενή και εξωγενή οδό του καταρράκτη της πήξης του αίματος, αναστέλλοντας τη δημιουργία θρομβίνης και την ανάπτυξη θρόμβων. Η ριβαροξαμπάνη δεν αναστέλλει τη θρομβίνη (ενεργοποιημένος παράγοντας </w:t>
      </w:r>
      <w:r>
        <w:t>II</w:t>
      </w:r>
      <w:r w:rsidRPr="00E22237">
        <w:rPr>
          <w:lang w:val="el-GR"/>
        </w:rPr>
        <w:t>) και δεν έχει καταδειχθεί καμία επίδραση στα αιμοπετάλια.</w:t>
      </w:r>
    </w:p>
    <w:p w14:paraId="76769BA7" w14:textId="77777777" w:rsidR="0011669C" w:rsidRPr="00E22237" w:rsidRDefault="0011669C">
      <w:pPr>
        <w:spacing w:before="7" w:after="0" w:line="220" w:lineRule="exact"/>
        <w:rPr>
          <w:rStyle w:val="hps"/>
          <w:lang w:val="el-GR"/>
        </w:rPr>
      </w:pPr>
    </w:p>
    <w:p w14:paraId="3F3E5C04" w14:textId="77777777" w:rsidR="0011669C" w:rsidRPr="00E22237" w:rsidRDefault="009977BC">
      <w:pPr>
        <w:spacing w:before="32" w:after="0" w:line="240" w:lineRule="auto"/>
        <w:rPr>
          <w:lang w:val="el-GR"/>
        </w:rPr>
      </w:pPr>
      <w:r w:rsidRPr="00E22237">
        <w:rPr>
          <w:u w:val="single"/>
          <w:lang w:val="el-GR"/>
        </w:rPr>
        <w:t>Φαρμακοδυναμικές επιδράσεις</w:t>
      </w:r>
    </w:p>
    <w:p w14:paraId="565CD327" w14:textId="77777777" w:rsidR="0011669C" w:rsidRPr="00E22237" w:rsidRDefault="009977BC">
      <w:pPr>
        <w:spacing w:before="6" w:after="0" w:line="245" w:lineRule="auto"/>
        <w:ind w:right="50"/>
        <w:rPr>
          <w:lang w:val="el-GR"/>
        </w:rPr>
      </w:pPr>
      <w:r w:rsidRPr="00E22237">
        <w:rPr>
          <w:lang w:val="el-GR"/>
        </w:rPr>
        <w:t xml:space="preserve">Παρατηρήθηκε δοσοεξαρτώμενη αναστολή της δραστικότητας του παράγοντα </w:t>
      </w:r>
      <w:r>
        <w:t>Xa</w:t>
      </w:r>
      <w:r w:rsidRPr="00E22237">
        <w:rPr>
          <w:lang w:val="el-GR"/>
        </w:rPr>
        <w:t xml:space="preserve"> στον άνθρωπο. Ο χρόνος προθρομβίνης (</w:t>
      </w:r>
      <w:r>
        <w:t>PT</w:t>
      </w:r>
      <w:r w:rsidRPr="00E22237">
        <w:rPr>
          <w:lang w:val="el-GR"/>
        </w:rPr>
        <w:t xml:space="preserve">) επηρεάζεται από τη ριβαροξαμπάνη με δοσοεξαρτώμενο τρόπο με στενή συσχέτιση ως προς τις συγκεντρώσεις πλάσματος (τιμή </w:t>
      </w:r>
      <w:r>
        <w:t>r</w:t>
      </w:r>
      <w:r w:rsidRPr="00E22237">
        <w:rPr>
          <w:lang w:val="el-GR"/>
        </w:rPr>
        <w:t xml:space="preserve"> ισούται με 0,98) εάν χρησιμοποιείται </w:t>
      </w:r>
      <w:proofErr w:type="spellStart"/>
      <w:r>
        <w:t>Neoplastin</w:t>
      </w:r>
      <w:proofErr w:type="spellEnd"/>
      <w:r w:rsidRPr="00E22237">
        <w:rPr>
          <w:lang w:val="el-GR"/>
        </w:rPr>
        <w:t xml:space="preserve"> για τη δοκιμασία. Άλλα αντιδραστήρια θα μπορούσαν να δώσουν διαφορετικά αποτελέσματα. Η ερμηνεία του </w:t>
      </w:r>
      <w:r>
        <w:t>PT</w:t>
      </w:r>
      <w:r w:rsidRPr="00E22237">
        <w:rPr>
          <w:lang w:val="el-GR"/>
        </w:rPr>
        <w:t xml:space="preserve"> πρέπει να γίνεται σε δευτερόλεπτα, διότι το </w:t>
      </w:r>
      <w:r>
        <w:t>INR</w:t>
      </w:r>
      <w:r w:rsidRPr="00E22237">
        <w:rPr>
          <w:lang w:val="el-GR"/>
        </w:rPr>
        <w:t xml:space="preserve"> έχει βαθμονομηθεί και επικυρωθεί μόνο για τα κουμαρινικά αντιπηκτικά και δεν μπορεί να χρησιμοποιηθεί για οποιοδήποτε άλλο αντιπηκτικό.</w:t>
      </w:r>
    </w:p>
    <w:p w14:paraId="421D66DE" w14:textId="77777777" w:rsidR="0011669C" w:rsidRPr="00E22237" w:rsidRDefault="009977BC">
      <w:pPr>
        <w:spacing w:after="0" w:line="245" w:lineRule="auto"/>
        <w:ind w:right="184"/>
        <w:rPr>
          <w:lang w:val="el-GR"/>
        </w:rPr>
      </w:pPr>
      <w:r w:rsidRPr="00E22237">
        <w:rPr>
          <w:lang w:val="el-GR"/>
        </w:rPr>
        <w:t xml:space="preserve">Σε ασθενείς που παίρνουν ριβαροξαμπάνη για τη θεραπεία της ΕΒΦΘ και της ΠΕ και την πρόληψη της υποτροπής, τα 5/95 εκατοστημόρια για </w:t>
      </w:r>
      <w:r>
        <w:t>PT</w:t>
      </w:r>
      <w:r w:rsidRPr="00E22237">
        <w:rPr>
          <w:lang w:val="el-GR"/>
        </w:rPr>
        <w:t xml:space="preserve"> (</w:t>
      </w:r>
      <w:proofErr w:type="spellStart"/>
      <w:r>
        <w:t>Neoplastin</w:t>
      </w:r>
      <w:proofErr w:type="spellEnd"/>
      <w:r w:rsidRPr="00E22237">
        <w:rPr>
          <w:lang w:val="el-GR"/>
        </w:rPr>
        <w:t xml:space="preserve">) 2 - 4 ώρες μετά τη λήψη του δισκίου (δηλ. κατά το χρόνο της μέγιστης δράσης) για 15 </w:t>
      </w:r>
      <w:r>
        <w:t>mg</w:t>
      </w:r>
      <w:r w:rsidRPr="00E22237">
        <w:rPr>
          <w:lang w:val="el-GR"/>
        </w:rPr>
        <w:t xml:space="preserve"> ριβαροξαμπάνης δύο φορές ημερησίως κυμάνθηκαν από 17 έως 32 δευτερόλεπτα και για 20 </w:t>
      </w:r>
      <w:r>
        <w:t>mg</w:t>
      </w:r>
      <w:r w:rsidRPr="00E22237">
        <w:rPr>
          <w:lang w:val="el-GR"/>
        </w:rPr>
        <w:t xml:space="preserve"> ριβαροξαμπάνης άπαξ ημερησίως από 15 έως 30 δευτερόλεπτα. Στο κατώτερο σημείο συγκέντρωσης (8 – 16 ώρες μετά τη λήψη του δισκίου ) τα 5/95 εκατοστημόρια από 15 </w:t>
      </w:r>
      <w:r>
        <w:t>mg</w:t>
      </w:r>
      <w:r w:rsidRPr="00E22237">
        <w:rPr>
          <w:lang w:val="el-GR"/>
        </w:rPr>
        <w:t xml:space="preserve"> δυο φορές ημερησίως κυμαίνονταν από 14 έως 24 δευτερόλεπτα και για τα 20 </w:t>
      </w:r>
      <w:r>
        <w:t>mg</w:t>
      </w:r>
      <w:r w:rsidRPr="00E22237">
        <w:rPr>
          <w:lang w:val="el-GR"/>
        </w:rPr>
        <w:t xml:space="preserve"> άπαξ ημερησίως (18 – 30 ώρες μετά τη λήψη του δισκίου) από 13 έως 20 δευτερόλεπτα.</w:t>
      </w:r>
    </w:p>
    <w:p w14:paraId="7D003B78" w14:textId="77777777" w:rsidR="0011669C" w:rsidRPr="00E22237" w:rsidRDefault="009977BC">
      <w:pPr>
        <w:spacing w:after="0" w:line="245" w:lineRule="auto"/>
        <w:ind w:right="160"/>
        <w:rPr>
          <w:lang w:val="el-GR"/>
        </w:rPr>
      </w:pPr>
      <w:r w:rsidRPr="00E22237">
        <w:rPr>
          <w:lang w:val="el-GR"/>
        </w:rPr>
        <w:t xml:space="preserve">Σε ασθενείς με μη βαλβιδική κολπική μαρμαρυγή που παίρνουν ριβαροξαμπάνη για την πρόληψη του αγγειακού εγκεφαλικού επεισοδίου και της συστημικής εμβολής, τα 5/95 εκατοστημόρια για </w:t>
      </w:r>
      <w:r>
        <w:t>PT</w:t>
      </w:r>
      <w:r w:rsidRPr="00E22237">
        <w:rPr>
          <w:lang w:val="el-GR"/>
        </w:rPr>
        <w:t xml:space="preserve"> (</w:t>
      </w:r>
      <w:proofErr w:type="spellStart"/>
      <w:r>
        <w:t>Neoplastin</w:t>
      </w:r>
      <w:proofErr w:type="spellEnd"/>
      <w:r w:rsidRPr="00E22237">
        <w:rPr>
          <w:lang w:val="el-GR"/>
        </w:rPr>
        <w:t xml:space="preserve">) 1 - 4 ώρες μετά τη λήψη του δισκίου (δηλ. κατά το χρόνο της μέγιστης δράσης) σε ασθενείς που θεραπεύτηκαν με 20 </w:t>
      </w:r>
      <w:r>
        <w:t>mg</w:t>
      </w:r>
      <w:r w:rsidRPr="00E22237">
        <w:rPr>
          <w:lang w:val="el-GR"/>
        </w:rPr>
        <w:t xml:space="preserve"> άπαξ ημερησίως κυμάνθηκαν από 14 έως 40 δευτερόλεπτα και σε ασθενείς με μέτρια νεφρική δυσλειτουργία που έλαβαν θεραπεία με 15 </w:t>
      </w:r>
      <w:r>
        <w:t>mg</w:t>
      </w:r>
      <w:r w:rsidRPr="00E22237">
        <w:rPr>
          <w:lang w:val="el-GR"/>
        </w:rPr>
        <w:t xml:space="preserve"> άπαξ ημερησίως από 10 έως 50 δευτερόλεπτα Στο κατώτερο σημείο συγκέντρωσης (16 – 36 ώρες μετά τη λήψη του δισκίου) τα 5/95 εκατοστημόρια σε ασθενείς που θεραπεύονταν με 20 </w:t>
      </w:r>
      <w:r>
        <w:t>mg</w:t>
      </w:r>
      <w:r w:rsidRPr="00E22237">
        <w:rPr>
          <w:lang w:val="el-GR"/>
        </w:rPr>
        <w:t xml:space="preserve"> άπαξ ημερησίως κυμαίνονταν από 12 έως 26 δευτερόλεπτα και σε ασθενείς με ήπια νεφρική δυσλειτουργία που έλαβαν θεραπεία με 15 </w:t>
      </w:r>
      <w:r>
        <w:t>mg</w:t>
      </w:r>
      <w:r w:rsidRPr="00E22237">
        <w:rPr>
          <w:lang w:val="el-GR"/>
        </w:rPr>
        <w:t xml:space="preserve"> άπαξ ημερησίως από 12 έως 26 δευτερόλεπτα.</w:t>
      </w:r>
    </w:p>
    <w:p w14:paraId="0CF66F38" w14:textId="77777777" w:rsidR="0011669C" w:rsidRPr="00E22237" w:rsidRDefault="009977BC">
      <w:pPr>
        <w:spacing w:after="0" w:line="245" w:lineRule="auto"/>
        <w:ind w:right="160"/>
        <w:rPr>
          <w:lang w:val="el-GR"/>
        </w:rPr>
      </w:pPr>
      <w:r w:rsidRPr="00E22237">
        <w:rPr>
          <w:lang w:val="el-GR"/>
        </w:rPr>
        <w:t>Σε μία κλινική φαρμακολογική μελέτη για την αντιστροφή της φαρμακοδυναμικής δράσης της ριβαροξαμπάνης σε υγιή ενήλικα άτομα (</w:t>
      </w:r>
      <w:r>
        <w:t>n</w:t>
      </w:r>
      <w:r w:rsidRPr="00E22237">
        <w:rPr>
          <w:lang w:val="el-GR"/>
        </w:rPr>
        <w:t xml:space="preserve"> = 22), αξιολογήθηκαν οι επιπτώσεις των εφάπαξ δόσεων (50 </w:t>
      </w:r>
      <w:r>
        <w:t>IU</w:t>
      </w:r>
      <w:r w:rsidRPr="00E22237">
        <w:rPr>
          <w:lang w:val="el-GR"/>
        </w:rPr>
        <w:t xml:space="preserve"> / </w:t>
      </w:r>
      <w:r>
        <w:t>kg</w:t>
      </w:r>
      <w:r w:rsidRPr="00E22237">
        <w:rPr>
          <w:lang w:val="el-GR"/>
        </w:rPr>
        <w:t xml:space="preserve">) από δύο διαφορετικούς τύπους </w:t>
      </w:r>
      <w:r>
        <w:t>PCCs</w:t>
      </w:r>
      <w:r w:rsidRPr="00E22237">
        <w:rPr>
          <w:lang w:val="el-GR"/>
        </w:rPr>
        <w:t xml:space="preserve">, ενός </w:t>
      </w:r>
      <w:r>
        <w:t>PCC</w:t>
      </w:r>
      <w:r w:rsidRPr="00E22237">
        <w:rPr>
          <w:lang w:val="el-GR"/>
        </w:rPr>
        <w:t xml:space="preserve"> 3 παραγόντων (παράγοντες </w:t>
      </w:r>
      <w:r>
        <w:t>II</w:t>
      </w:r>
      <w:r w:rsidRPr="00E22237">
        <w:rPr>
          <w:lang w:val="el-GR"/>
        </w:rPr>
        <w:t xml:space="preserve">, </w:t>
      </w:r>
      <w:r>
        <w:t>IX</w:t>
      </w:r>
      <w:r w:rsidRPr="00E22237">
        <w:rPr>
          <w:lang w:val="el-GR"/>
        </w:rPr>
        <w:t xml:space="preserve"> και Χ) και ενός </w:t>
      </w:r>
      <w:r>
        <w:t>PCC</w:t>
      </w:r>
      <w:r w:rsidRPr="00E22237">
        <w:rPr>
          <w:lang w:val="el-GR"/>
        </w:rPr>
        <w:t xml:space="preserve"> 4 παραγόντων (παράγοντες </w:t>
      </w:r>
      <w:r>
        <w:t>II</w:t>
      </w:r>
      <w:r w:rsidRPr="00E22237">
        <w:rPr>
          <w:lang w:val="el-GR"/>
        </w:rPr>
        <w:t xml:space="preserve">, </w:t>
      </w:r>
      <w:r>
        <w:t>VII</w:t>
      </w:r>
      <w:r w:rsidRPr="00E22237">
        <w:rPr>
          <w:lang w:val="el-GR"/>
        </w:rPr>
        <w:t xml:space="preserve">, </w:t>
      </w:r>
      <w:r>
        <w:t>IX</w:t>
      </w:r>
      <w:r w:rsidRPr="00E22237">
        <w:rPr>
          <w:lang w:val="el-GR"/>
        </w:rPr>
        <w:t xml:space="preserve"> και Χ). Το </w:t>
      </w:r>
      <w:r>
        <w:t>PCC</w:t>
      </w:r>
      <w:r w:rsidRPr="00E22237">
        <w:rPr>
          <w:lang w:val="el-GR"/>
        </w:rPr>
        <w:t xml:space="preserve"> 3 παραγόντων μείωσε τις μέσες τιμές </w:t>
      </w:r>
      <w:proofErr w:type="spellStart"/>
      <w:r>
        <w:t>Neoplastin</w:t>
      </w:r>
      <w:proofErr w:type="spellEnd"/>
      <w:r w:rsidRPr="00E22237">
        <w:rPr>
          <w:lang w:val="el-GR"/>
        </w:rPr>
        <w:t xml:space="preserve"> ΡΤ κατά περίπου 1,0 δευτερόλεπτο μέσα σε 30 λεπτά, σε σύγκριση με τη μείωση των περίπου 3,5 δευτερόλεπτων που παρατηρήθηκε με το </w:t>
      </w:r>
      <w:r>
        <w:t>PCC</w:t>
      </w:r>
      <w:r w:rsidRPr="00E22237">
        <w:rPr>
          <w:lang w:val="el-GR"/>
        </w:rPr>
        <w:t xml:space="preserve"> 4 παραγόντων. Σε αντίθεση, το </w:t>
      </w:r>
      <w:r>
        <w:t>PCC</w:t>
      </w:r>
      <w:r w:rsidRPr="00E22237">
        <w:rPr>
          <w:lang w:val="el-GR"/>
        </w:rPr>
        <w:t xml:space="preserve"> 3 παραγόντων είχε μια μεγαλύτερη και ταχύτερη συνολική επίδραση στην αντιστροφή της δράσης στην ενδογενή παραγωγή θρομβίνης από το </w:t>
      </w:r>
      <w:r>
        <w:t>PCC</w:t>
      </w:r>
      <w:r w:rsidRPr="00E22237">
        <w:rPr>
          <w:lang w:val="el-GR"/>
        </w:rPr>
        <w:t xml:space="preserve"> 4 παραγόντων (βλέπε παράγραφο 4.9).</w:t>
      </w:r>
    </w:p>
    <w:p w14:paraId="65157E4D" w14:textId="77777777" w:rsidR="0011669C" w:rsidRPr="00E22237" w:rsidRDefault="009977BC">
      <w:pPr>
        <w:spacing w:after="0" w:line="245" w:lineRule="auto"/>
        <w:ind w:right="113"/>
        <w:rPr>
          <w:lang w:val="el-GR"/>
        </w:rPr>
      </w:pPr>
      <w:r w:rsidRPr="00E22237">
        <w:rPr>
          <w:lang w:val="el-GR"/>
        </w:rPr>
        <w:t>Ο χρόνος ενεργοποιημένης μερικής θρομβοπλαστίνης (</w:t>
      </w:r>
      <w:proofErr w:type="spellStart"/>
      <w:r>
        <w:t>aPTT</w:t>
      </w:r>
      <w:proofErr w:type="spellEnd"/>
      <w:r w:rsidRPr="00E22237">
        <w:rPr>
          <w:lang w:val="el-GR"/>
        </w:rPr>
        <w:t xml:space="preserve">) και </w:t>
      </w:r>
      <w:proofErr w:type="spellStart"/>
      <w:r>
        <w:t>HepTest</w:t>
      </w:r>
      <w:proofErr w:type="spellEnd"/>
      <w:r w:rsidRPr="00E22237">
        <w:rPr>
          <w:lang w:val="el-GR"/>
        </w:rPr>
        <w:t xml:space="preserve"> παρατείνονται επίσης με δοσοεξαρτώμενο τρόπο. Ωστόσο, δεν συνιστώνται για την εκτίμηση της φαρμακοδυναμικής δράσης της ριβαροξαμπάνης. Δεν υπάρχει ανάγκη παρακολούθησης των παραμέτρων πήξης κατά τη διάρκεια της θεραπείας με τη ριβαροξαμπάνη στην καθημερινή κλινική πρακτική,  Ωστόσο, εάν ενδείκνυται κλινικά, τα επίπεδα της ριβαροξαμπάνης μπορούν να μετρηθούν με βαθμονομημένες ποσοτικές μετρήσεις της αντι-</w:t>
      </w:r>
      <w:r>
        <w:t>Xa</w:t>
      </w:r>
      <w:r w:rsidRPr="00E22237">
        <w:rPr>
          <w:lang w:val="el-GR"/>
        </w:rPr>
        <w:t xml:space="preserve"> δραστικότητας (βλ. παράγραφο 5.2).</w:t>
      </w:r>
    </w:p>
    <w:p w14:paraId="049B2A57" w14:textId="77777777" w:rsidR="0011669C" w:rsidRPr="00E22237" w:rsidRDefault="0011669C">
      <w:pPr>
        <w:spacing w:before="3" w:after="0" w:line="280" w:lineRule="exact"/>
        <w:rPr>
          <w:rStyle w:val="hps"/>
          <w:lang w:val="el-GR"/>
        </w:rPr>
      </w:pPr>
    </w:p>
    <w:p w14:paraId="4FB40154" w14:textId="77777777" w:rsidR="0011669C" w:rsidRPr="00E22237" w:rsidRDefault="009977BC">
      <w:pPr>
        <w:spacing w:after="0" w:line="240" w:lineRule="auto"/>
        <w:rPr>
          <w:lang w:val="el-GR"/>
        </w:rPr>
      </w:pPr>
      <w:r w:rsidRPr="00E22237">
        <w:rPr>
          <w:u w:val="single"/>
          <w:lang w:val="el-GR"/>
        </w:rPr>
        <w:t>Κλινική αποτελεσματικότητα  και  ασφάλεια</w:t>
      </w:r>
    </w:p>
    <w:p w14:paraId="47A3D66C" w14:textId="77777777" w:rsidR="0011669C" w:rsidRPr="00E22237" w:rsidRDefault="009977BC">
      <w:pPr>
        <w:spacing w:after="0" w:line="240" w:lineRule="auto"/>
        <w:rPr>
          <w:lang w:val="el-GR"/>
        </w:rPr>
      </w:pPr>
      <w:r w:rsidRPr="00E22237">
        <w:rPr>
          <w:i/>
          <w:iCs/>
          <w:lang w:val="el-GR"/>
        </w:rPr>
        <w:t>Θεραπεία της ΕΒΦΘ, ΠΕ και πρόληψη της υποτροπής της ΕΒΦΘ και της ΠΕ</w:t>
      </w:r>
    </w:p>
    <w:p w14:paraId="7365BE14" w14:textId="77777777" w:rsidR="0011669C" w:rsidRPr="00E22237" w:rsidRDefault="009977BC">
      <w:pPr>
        <w:spacing w:before="6" w:after="0" w:line="245" w:lineRule="auto"/>
        <w:ind w:right="60"/>
        <w:rPr>
          <w:lang w:val="el-GR"/>
        </w:rPr>
      </w:pPr>
      <w:r w:rsidRPr="00E22237">
        <w:rPr>
          <w:lang w:val="el-GR"/>
        </w:rPr>
        <w:t>Το κλινικό πρόγραμμα της ριβαροξαμπάνης σχεδιάστηκε για να καταδείξει την αποτελεσματικότητα της ριβαροξαμπάνης στην αρχική και συνεχιζόμενη θεραπεία της οξείας ΕΒΦΘ και ΠΕ και στην πρόληψη της υποτροπής. Μελετήθηκαν πάνω από 12.800</w:t>
      </w:r>
      <w:r>
        <w:t> </w:t>
      </w:r>
      <w:r w:rsidRPr="00E22237">
        <w:rPr>
          <w:lang w:val="el-GR"/>
        </w:rPr>
        <w:t xml:space="preserve">ασθενείς σε τέσσερις τυχαιοποιημένες ελεγχόμενες κλινικές μελέτες φάσης </w:t>
      </w:r>
      <w:r>
        <w:t>III</w:t>
      </w:r>
      <w:r w:rsidRPr="00E22237">
        <w:rPr>
          <w:lang w:val="el-GR"/>
        </w:rPr>
        <w:t xml:space="preserve"> (</w:t>
      </w:r>
      <w:r>
        <w:t>Einstein</w:t>
      </w:r>
      <w:r w:rsidRPr="00E22237">
        <w:rPr>
          <w:lang w:val="el-GR"/>
        </w:rPr>
        <w:t xml:space="preserve"> </w:t>
      </w:r>
      <w:r>
        <w:t>DVT</w:t>
      </w:r>
      <w:r w:rsidRPr="00E22237">
        <w:rPr>
          <w:lang w:val="el-GR"/>
        </w:rPr>
        <w:t xml:space="preserve">, </w:t>
      </w:r>
      <w:r>
        <w:t>Einstein</w:t>
      </w:r>
      <w:r w:rsidRPr="00E22237">
        <w:rPr>
          <w:lang w:val="el-GR"/>
        </w:rPr>
        <w:t xml:space="preserve"> </w:t>
      </w:r>
      <w:r>
        <w:t>PE</w:t>
      </w:r>
      <w:r w:rsidRPr="00E22237">
        <w:rPr>
          <w:lang w:val="el-GR"/>
        </w:rPr>
        <w:t xml:space="preserve">, </w:t>
      </w:r>
      <w:r>
        <w:t>Einstein</w:t>
      </w:r>
      <w:r w:rsidRPr="00E22237">
        <w:rPr>
          <w:lang w:val="el-GR"/>
        </w:rPr>
        <w:t xml:space="preserve"> </w:t>
      </w:r>
      <w:r>
        <w:t>Extension</w:t>
      </w:r>
      <w:r w:rsidRPr="00E22237">
        <w:rPr>
          <w:lang w:val="el-GR"/>
        </w:rPr>
        <w:t xml:space="preserve"> και </w:t>
      </w:r>
      <w:r>
        <w:t>Einstein</w:t>
      </w:r>
      <w:r w:rsidRPr="00E22237">
        <w:rPr>
          <w:lang w:val="el-GR"/>
        </w:rPr>
        <w:t xml:space="preserve"> </w:t>
      </w:r>
      <w:r>
        <w:lastRenderedPageBreak/>
        <w:t>Choice</w:t>
      </w:r>
      <w:r w:rsidRPr="00E22237">
        <w:rPr>
          <w:lang w:val="el-GR"/>
        </w:rPr>
        <w:t xml:space="preserve">) και επιπρόσθετα έχει διεξαχθεί μια προκαθορισμένη συγκεντρωτική ανάλυση των μελετών </w:t>
      </w:r>
      <w:r>
        <w:t>Einstein</w:t>
      </w:r>
      <w:r w:rsidRPr="00E22237">
        <w:rPr>
          <w:lang w:val="el-GR"/>
        </w:rPr>
        <w:t xml:space="preserve"> </w:t>
      </w:r>
      <w:r>
        <w:t>DVT</w:t>
      </w:r>
      <w:r w:rsidRPr="00E22237">
        <w:rPr>
          <w:lang w:val="el-GR"/>
        </w:rPr>
        <w:t xml:space="preserve"> και </w:t>
      </w:r>
      <w:r>
        <w:t>Einstein</w:t>
      </w:r>
      <w:r w:rsidRPr="00E22237">
        <w:rPr>
          <w:lang w:val="el-GR"/>
        </w:rPr>
        <w:t xml:space="preserve"> </w:t>
      </w:r>
      <w:r>
        <w:t>PE</w:t>
      </w:r>
      <w:r w:rsidRPr="00E22237">
        <w:rPr>
          <w:lang w:val="el-GR"/>
        </w:rPr>
        <w:t xml:space="preserve">  . Η συνολική συνδυασμένη διάρκεια της θεραπείας σε όλες τις μελέτες ήταν έως και 21 μήνες.</w:t>
      </w:r>
    </w:p>
    <w:p w14:paraId="213A0518" w14:textId="77777777" w:rsidR="0011669C" w:rsidRPr="00E22237" w:rsidRDefault="0011669C">
      <w:pPr>
        <w:spacing w:before="6" w:after="0" w:line="245" w:lineRule="auto"/>
        <w:ind w:right="60"/>
        <w:rPr>
          <w:lang w:val="el-GR"/>
        </w:rPr>
      </w:pPr>
    </w:p>
    <w:p w14:paraId="49E23F10" w14:textId="77777777" w:rsidR="0011669C" w:rsidRPr="00E22237" w:rsidRDefault="009977BC">
      <w:pPr>
        <w:spacing w:before="6" w:after="0" w:line="245" w:lineRule="auto"/>
        <w:ind w:right="60"/>
        <w:rPr>
          <w:lang w:val="el-GR"/>
        </w:rPr>
      </w:pPr>
      <w:r w:rsidRPr="00E22237">
        <w:rPr>
          <w:lang w:val="el-GR"/>
        </w:rPr>
        <w:t xml:space="preserve">Στη μελέτη </w:t>
      </w:r>
      <w:r>
        <w:t>Einstein</w:t>
      </w:r>
      <w:r w:rsidRPr="00E22237">
        <w:rPr>
          <w:lang w:val="el-GR"/>
        </w:rPr>
        <w:t xml:space="preserve"> </w:t>
      </w:r>
      <w:r>
        <w:t>DVT</w:t>
      </w:r>
      <w:r w:rsidRPr="00E22237">
        <w:rPr>
          <w:lang w:val="el-GR"/>
        </w:rPr>
        <w:t>, μελετήθηκαν 3.449 ασθενείς με οξεία ΕΒΦΘ για τη θεραπεία της ΕΒΦΘ και την πρόληψη της υποτροπής της ΕΒΦΘ και της ΠΕ (ασθενείς που παρουσίαζαν συμπτωματική ΠΕ αποκλείστηκαν από αυτήν τη μελέτη). Η διάρκεια της θεραπείας ήταν για  3, 6  ή 12 μήνες ανάλογα με την κλινική κρίση του ερευνητή.</w:t>
      </w:r>
    </w:p>
    <w:p w14:paraId="079A1E62" w14:textId="77777777" w:rsidR="0011669C" w:rsidRPr="00E22237" w:rsidRDefault="009977BC">
      <w:pPr>
        <w:spacing w:after="0" w:line="245" w:lineRule="auto"/>
        <w:ind w:right="329"/>
        <w:rPr>
          <w:lang w:val="el-GR"/>
        </w:rPr>
      </w:pPr>
      <w:r w:rsidRPr="00E22237">
        <w:rPr>
          <w:lang w:val="el-GR"/>
        </w:rPr>
        <w:t xml:space="preserve">Για την αρχική θεραπεία της οξείας ΕΒΦΘ διάρκειας 3 εβδομάδων, χορηγήθηκαν 15 </w:t>
      </w:r>
      <w:r>
        <w:t>mg</w:t>
      </w:r>
      <w:r w:rsidRPr="00E22237">
        <w:rPr>
          <w:lang w:val="el-GR"/>
        </w:rPr>
        <w:t xml:space="preserve"> ριβαροξαμπάνης δύο φορές ημερησίως. Αυτό ακολουθήθηκε από 20 </w:t>
      </w:r>
      <w:r>
        <w:t>mg</w:t>
      </w:r>
      <w:r w:rsidRPr="00E22237">
        <w:rPr>
          <w:lang w:val="el-GR"/>
        </w:rPr>
        <w:t xml:space="preserve"> ριβαροξαμπάνης άπαξ ημερησίως.</w:t>
      </w:r>
    </w:p>
    <w:p w14:paraId="3E8C59B6" w14:textId="77777777" w:rsidR="0011669C" w:rsidRPr="00E22237" w:rsidRDefault="0011669C">
      <w:pPr>
        <w:spacing w:before="19" w:after="0" w:line="240" w:lineRule="exact"/>
        <w:rPr>
          <w:rStyle w:val="hps"/>
          <w:lang w:val="el-GR"/>
        </w:rPr>
      </w:pPr>
    </w:p>
    <w:p w14:paraId="295A793B" w14:textId="77777777" w:rsidR="0011669C" w:rsidRPr="00E22237" w:rsidRDefault="009977BC">
      <w:pPr>
        <w:spacing w:after="0" w:line="245" w:lineRule="auto"/>
        <w:ind w:right="89"/>
        <w:rPr>
          <w:lang w:val="el-GR"/>
        </w:rPr>
      </w:pPr>
      <w:r w:rsidRPr="00E22237">
        <w:rPr>
          <w:lang w:val="el-GR"/>
        </w:rPr>
        <w:t xml:space="preserve">Στην μελέτη </w:t>
      </w:r>
      <w:r>
        <w:t>Einstein</w:t>
      </w:r>
      <w:r w:rsidRPr="00E22237">
        <w:rPr>
          <w:lang w:val="el-GR"/>
        </w:rPr>
        <w:t xml:space="preserve"> </w:t>
      </w:r>
      <w:r>
        <w:t>PE</w:t>
      </w:r>
      <w:r w:rsidRPr="00E22237">
        <w:rPr>
          <w:lang w:val="el-GR"/>
        </w:rPr>
        <w:t>, μελετήθηκαν 4.832 ασθενείς με οξεία πνευμονική εμβολή, για τη θεραπεία της πνευμονικής εμβολής και την πρόληψη της υποτροπής της ΕΒΦΘ και της πνευμονικής εμβολής. Η διάρκεια της θεραπείας ήταν 3, 6 ή 12 μήνες εξαρτώμενη από την κλινική κρίση του ερευνητή.</w:t>
      </w:r>
    </w:p>
    <w:p w14:paraId="0EE9854F" w14:textId="77777777" w:rsidR="0011669C" w:rsidRPr="00E22237" w:rsidRDefault="009977BC">
      <w:pPr>
        <w:spacing w:after="0" w:line="245" w:lineRule="auto"/>
        <w:ind w:right="619"/>
        <w:rPr>
          <w:lang w:val="el-GR"/>
        </w:rPr>
      </w:pPr>
      <w:r w:rsidRPr="00E22237">
        <w:rPr>
          <w:lang w:val="el-GR"/>
        </w:rPr>
        <w:t xml:space="preserve">Για την αρχική θεραπεία της οξείας πνευμονικής εμβολής χορηγήθηκαν 15 </w:t>
      </w:r>
      <w:r>
        <w:t>mg</w:t>
      </w:r>
      <w:r w:rsidRPr="00E22237">
        <w:rPr>
          <w:lang w:val="el-GR"/>
        </w:rPr>
        <w:t xml:space="preserve"> ριβαροξαμπάνης δυο φορές ημερησίως για τρεις εβδομάδες. Ακολούθησε χορήγηση των 20 </w:t>
      </w:r>
      <w:r>
        <w:t>mg</w:t>
      </w:r>
      <w:r w:rsidRPr="00E22237">
        <w:rPr>
          <w:lang w:val="el-GR"/>
        </w:rPr>
        <w:t xml:space="preserve"> ριβαροξαμπάνης άπαξ ημερησίως.</w:t>
      </w:r>
    </w:p>
    <w:p w14:paraId="2FABD602" w14:textId="77777777" w:rsidR="0011669C" w:rsidRPr="00E22237" w:rsidRDefault="0011669C">
      <w:pPr>
        <w:spacing w:before="19" w:after="0" w:line="240" w:lineRule="exact"/>
        <w:rPr>
          <w:rStyle w:val="hps"/>
          <w:lang w:val="el-GR"/>
        </w:rPr>
      </w:pPr>
    </w:p>
    <w:p w14:paraId="6E3DC7F1" w14:textId="77777777" w:rsidR="0011669C" w:rsidRPr="00E22237" w:rsidRDefault="009977BC">
      <w:pPr>
        <w:spacing w:after="0" w:line="245" w:lineRule="auto"/>
        <w:ind w:right="51"/>
        <w:rPr>
          <w:lang w:val="el-GR"/>
        </w:rPr>
      </w:pPr>
      <w:r w:rsidRPr="00E22237">
        <w:rPr>
          <w:lang w:val="el-GR"/>
        </w:rPr>
        <w:t xml:space="preserve">Και στις δυο μελέτες, την </w:t>
      </w:r>
      <w:r>
        <w:t>Einstein</w:t>
      </w:r>
      <w:r w:rsidRPr="00E22237">
        <w:rPr>
          <w:lang w:val="el-GR"/>
        </w:rPr>
        <w:t xml:space="preserve"> </w:t>
      </w:r>
      <w:r>
        <w:t>DVT</w:t>
      </w:r>
      <w:r w:rsidRPr="00E22237">
        <w:rPr>
          <w:lang w:val="el-GR"/>
        </w:rPr>
        <w:t xml:space="preserve"> και την </w:t>
      </w:r>
      <w:r>
        <w:t>Einstein</w:t>
      </w:r>
      <w:r w:rsidRPr="00E22237">
        <w:rPr>
          <w:lang w:val="el-GR"/>
        </w:rPr>
        <w:t xml:space="preserve"> </w:t>
      </w:r>
      <w:r>
        <w:t>PE</w:t>
      </w:r>
      <w:r w:rsidRPr="00E22237">
        <w:rPr>
          <w:lang w:val="el-GR"/>
        </w:rPr>
        <w:t xml:space="preserve">  η συγκριτική θεραπευτική αγωγή περιλάμβανε ενοξαπαρίνη χορηγούμενη για τουλάχιστον 5 ημέρες σε συνδυασμό με ανταγωνιστή της βιταμίνης </w:t>
      </w:r>
      <w:r>
        <w:t>K</w:t>
      </w:r>
      <w:r w:rsidRPr="00E22237">
        <w:rPr>
          <w:lang w:val="el-GR"/>
        </w:rPr>
        <w:t xml:space="preserve"> μέχρι το </w:t>
      </w:r>
      <w:r>
        <w:t>PT</w:t>
      </w:r>
      <w:r w:rsidRPr="00E22237">
        <w:rPr>
          <w:lang w:val="el-GR"/>
        </w:rPr>
        <w:t>/</w:t>
      </w:r>
      <w:r>
        <w:t>INR</w:t>
      </w:r>
      <w:r w:rsidRPr="00E22237">
        <w:rPr>
          <w:lang w:val="el-GR"/>
        </w:rPr>
        <w:t xml:space="preserve"> να είναι εντός του θεραπευτικού εύρους (≥ 2,0). Η θεραπεία συνεχίστηκε με έναν ανταγωνιστή της βιταμίνης </w:t>
      </w:r>
      <w:r>
        <w:t>K</w:t>
      </w:r>
      <w:r w:rsidRPr="00E22237">
        <w:rPr>
          <w:lang w:val="el-GR"/>
        </w:rPr>
        <w:t xml:space="preserve"> προσαρμοσμένης δόσης για τη διατήρηση των τιμών </w:t>
      </w:r>
      <w:r>
        <w:t>PT</w:t>
      </w:r>
      <w:r w:rsidRPr="00E22237">
        <w:rPr>
          <w:lang w:val="el-GR"/>
        </w:rPr>
        <w:t>/</w:t>
      </w:r>
      <w:r>
        <w:t>INR</w:t>
      </w:r>
      <w:r w:rsidRPr="00E22237">
        <w:rPr>
          <w:lang w:val="el-GR"/>
        </w:rPr>
        <w:t xml:space="preserve"> εντός του θεραπευτικού εύρους 2,0 έως 3,0.</w:t>
      </w:r>
    </w:p>
    <w:p w14:paraId="532C51C0" w14:textId="77777777" w:rsidR="0011669C" w:rsidRPr="00E22237" w:rsidRDefault="0011669C">
      <w:pPr>
        <w:spacing w:before="19" w:after="0" w:line="240" w:lineRule="exact"/>
        <w:rPr>
          <w:rStyle w:val="hps"/>
          <w:lang w:val="el-GR"/>
        </w:rPr>
      </w:pPr>
    </w:p>
    <w:p w14:paraId="66490D7C" w14:textId="77777777" w:rsidR="0011669C" w:rsidRPr="00E22237" w:rsidRDefault="009977BC">
      <w:pPr>
        <w:spacing w:after="0" w:line="245" w:lineRule="auto"/>
        <w:ind w:right="264"/>
        <w:rPr>
          <w:lang w:val="el-GR"/>
        </w:rPr>
      </w:pPr>
      <w:r w:rsidRPr="00E22237">
        <w:rPr>
          <w:lang w:val="el-GR"/>
        </w:rPr>
        <w:t xml:space="preserve">Στη μελέτη </w:t>
      </w:r>
      <w:r>
        <w:t>Einstein</w:t>
      </w:r>
      <w:r w:rsidRPr="00E22237">
        <w:rPr>
          <w:lang w:val="el-GR"/>
        </w:rPr>
        <w:t xml:space="preserve"> </w:t>
      </w:r>
      <w:r>
        <w:t>Extension</w:t>
      </w:r>
      <w:r w:rsidRPr="00E22237">
        <w:rPr>
          <w:lang w:val="el-GR"/>
        </w:rPr>
        <w:t xml:space="preserve">, μελετήθηκαν 1.197 ασθενείς με ΕΒΦΘ ή ΠΕ για την πρόληψη της υποτροπής της ΕΒΦΘ και της ΠΕ. Η διάρκεια της θεραπείας ήταν  για επιπλέον 6 ή 12 μήνες σε ασθενείς που είχαν ολοκληρώσει 6 έως 12 μήνες θεραπείας για φλεβική θρομβοεμβολή ανάλογα με την κλινική κρίση του ερευνητή. Η ριβαροξαμπάνη 20 </w:t>
      </w:r>
      <w:r>
        <w:t>mg</w:t>
      </w:r>
      <w:r w:rsidRPr="00E22237">
        <w:rPr>
          <w:lang w:val="el-GR"/>
        </w:rPr>
        <w:t xml:space="preserve"> άπαξ ημερησίως συγκρίθηκε με εικονικό φάρμακο.</w:t>
      </w:r>
    </w:p>
    <w:p w14:paraId="1B974CFA" w14:textId="77777777" w:rsidR="0011669C" w:rsidRPr="00E22237" w:rsidRDefault="0011669C">
      <w:pPr>
        <w:spacing w:before="19" w:after="0" w:line="240" w:lineRule="exact"/>
        <w:rPr>
          <w:rStyle w:val="hps"/>
          <w:lang w:val="el-GR"/>
        </w:rPr>
      </w:pPr>
    </w:p>
    <w:p w14:paraId="1670E120" w14:textId="77777777" w:rsidR="0011669C" w:rsidRPr="00E22237" w:rsidRDefault="009977BC">
      <w:pPr>
        <w:spacing w:after="0" w:line="245" w:lineRule="auto"/>
        <w:ind w:right="153"/>
        <w:rPr>
          <w:lang w:val="el-GR"/>
        </w:rPr>
      </w:pPr>
      <w:r w:rsidRPr="00E22237">
        <w:rPr>
          <w:lang w:val="el-GR"/>
        </w:rPr>
        <w:t xml:space="preserve">Οι μελέτες </w:t>
      </w:r>
      <w:r>
        <w:t>Einstein</w:t>
      </w:r>
      <w:r w:rsidRPr="00E22237">
        <w:rPr>
          <w:lang w:val="el-GR"/>
        </w:rPr>
        <w:t xml:space="preserve"> </w:t>
      </w:r>
      <w:r>
        <w:t>DVT</w:t>
      </w:r>
      <w:r w:rsidRPr="00E22237">
        <w:rPr>
          <w:lang w:val="el-GR"/>
        </w:rPr>
        <w:t xml:space="preserve">, </w:t>
      </w:r>
      <w:r>
        <w:t>PE</w:t>
      </w:r>
      <w:r w:rsidRPr="00E22237">
        <w:rPr>
          <w:lang w:val="el-GR"/>
        </w:rPr>
        <w:t xml:space="preserve"> και </w:t>
      </w:r>
      <w:r>
        <w:t>Extension</w:t>
      </w:r>
      <w:r w:rsidRPr="00E22237">
        <w:rPr>
          <w:lang w:val="el-GR"/>
        </w:rPr>
        <w:t xml:space="preserve"> χρησιμοποίησαν τις ίδιες προκαθορισμένες κύριες και δευτερεύουσες εκβάσεις αποτελεσματικότητας. Η κύρια έκβαση αποτελεσματικότητας ήταν συμπτωματική υποτροπή ΦΘΕ καθοριζόμενη ως το σύνθετο σημείο της υποτροπής ΕΒΦΘ ή θανατηφόρου ή μη θανατηφόρου ΠΕ. Η δευτερεύουσα έκβαση αποτελεσματικότητας καθορίστηκε ως το σύνθετο σημείο της υποτροπής ΕΒΦΘ, μη θανατηφόρου ΠΕ και θνησιμότητας από όλα τα αίτια.</w:t>
      </w:r>
    </w:p>
    <w:p w14:paraId="037934FD" w14:textId="77777777" w:rsidR="0011669C" w:rsidRPr="00E22237" w:rsidRDefault="0011669C">
      <w:pPr>
        <w:spacing w:before="17" w:after="0" w:line="240" w:lineRule="exact"/>
        <w:rPr>
          <w:rStyle w:val="hps"/>
          <w:lang w:val="el-GR"/>
        </w:rPr>
      </w:pPr>
    </w:p>
    <w:p w14:paraId="5BF26F67" w14:textId="77777777" w:rsidR="0011669C" w:rsidRPr="00E22237" w:rsidRDefault="009977BC">
      <w:pPr>
        <w:pStyle w:val="BayerBodyTextFull"/>
        <w:spacing w:before="0" w:after="0"/>
        <w:rPr>
          <w:sz w:val="22"/>
          <w:szCs w:val="22"/>
          <w:lang w:val="el-GR"/>
        </w:rPr>
      </w:pPr>
      <w:r w:rsidRPr="00E22237">
        <w:rPr>
          <w:sz w:val="22"/>
          <w:szCs w:val="22"/>
          <w:lang w:val="el-GR"/>
        </w:rPr>
        <w:t xml:space="preserve">Στη μελέτη </w:t>
      </w:r>
      <w:r>
        <w:rPr>
          <w:sz w:val="22"/>
          <w:szCs w:val="22"/>
        </w:rPr>
        <w:t>Einstein</w:t>
      </w:r>
      <w:r w:rsidRPr="00E22237">
        <w:rPr>
          <w:sz w:val="22"/>
          <w:szCs w:val="22"/>
          <w:lang w:val="el-GR"/>
        </w:rPr>
        <w:t xml:space="preserve"> </w:t>
      </w:r>
      <w:r>
        <w:rPr>
          <w:sz w:val="22"/>
          <w:szCs w:val="22"/>
        </w:rPr>
        <w:t>Choice</w:t>
      </w:r>
      <w:r w:rsidRPr="00E22237">
        <w:rPr>
          <w:sz w:val="22"/>
          <w:szCs w:val="22"/>
          <w:lang w:val="el-GR"/>
        </w:rPr>
        <w:t>, 3.396</w:t>
      </w:r>
      <w:r>
        <w:rPr>
          <w:sz w:val="22"/>
          <w:szCs w:val="22"/>
        </w:rPr>
        <w:t> </w:t>
      </w:r>
      <w:r w:rsidRPr="00E22237">
        <w:rPr>
          <w:sz w:val="22"/>
          <w:szCs w:val="22"/>
          <w:lang w:val="el-GR"/>
        </w:rPr>
        <w:t>ασθενείς με επιβεβαιωμένη συμπτωματική ΕΒΦΘ ή και ΠΕ οι οποίοι ολοκλήρωσαν 6</w:t>
      </w:r>
      <w:r>
        <w:rPr>
          <w:rFonts w:ascii="Arial Unicode MS" w:eastAsia="Arial Unicode MS" w:hAnsi="Arial Unicode MS" w:cs="Arial Unicode MS"/>
          <w:sz w:val="22"/>
          <w:szCs w:val="22"/>
        </w:rPr>
        <w:sym w:font="Arial Unicode MS" w:char="001E"/>
      </w:r>
      <w:r w:rsidRPr="00E22237">
        <w:rPr>
          <w:sz w:val="22"/>
          <w:szCs w:val="22"/>
          <w:lang w:val="el-GR"/>
        </w:rPr>
        <w:t>12</w:t>
      </w:r>
      <w:r>
        <w:rPr>
          <w:sz w:val="22"/>
          <w:szCs w:val="22"/>
        </w:rPr>
        <w:t> </w:t>
      </w:r>
      <w:r w:rsidRPr="00E22237">
        <w:rPr>
          <w:sz w:val="22"/>
          <w:szCs w:val="22"/>
          <w:lang w:val="el-GR"/>
        </w:rPr>
        <w:t>μήνες αντιπηκτικής θεραπείας μελετήθηκαν για την πρόληψη της θανατηφόρου ΠΕ ή της μη</w:t>
      </w:r>
      <w:r>
        <w:rPr>
          <w:sz w:val="22"/>
          <w:szCs w:val="22"/>
        </w:rPr>
        <w:t> </w:t>
      </w:r>
      <w:r w:rsidRPr="00E22237">
        <w:rPr>
          <w:sz w:val="22"/>
          <w:szCs w:val="22"/>
          <w:lang w:val="el-GR"/>
        </w:rPr>
        <w:t>θανατηφόρου συμπτωματικής υποτροπής ΕΒΦΘ ή ΠΕ. Οι ασθενείς με ένδειξη για συνεχιζόμενη αντιπηκτική αγωγή θεραπευτικής δόσης αποκλείστηκαν από τη μελέτη. Η διάρκεια της θεραπείας ήταν έως και 12</w:t>
      </w:r>
      <w:r>
        <w:rPr>
          <w:sz w:val="22"/>
          <w:szCs w:val="22"/>
        </w:rPr>
        <w:t> </w:t>
      </w:r>
      <w:r w:rsidRPr="00E22237">
        <w:rPr>
          <w:sz w:val="22"/>
          <w:szCs w:val="22"/>
          <w:lang w:val="el-GR"/>
        </w:rPr>
        <w:t>μήνες ανάλογα με την ημερομηνία τυχαιοποίησης του ατόμου (διάμεση: 351</w:t>
      </w:r>
      <w:r>
        <w:rPr>
          <w:sz w:val="22"/>
          <w:szCs w:val="22"/>
        </w:rPr>
        <w:t> </w:t>
      </w:r>
      <w:r w:rsidRPr="00E22237">
        <w:rPr>
          <w:sz w:val="22"/>
          <w:szCs w:val="22"/>
          <w:lang w:val="el-GR"/>
        </w:rPr>
        <w:t>ημέρες). Η ριβαροξαμπάνη 20</w:t>
      </w:r>
      <w:r>
        <w:rPr>
          <w:sz w:val="22"/>
          <w:szCs w:val="22"/>
        </w:rPr>
        <w:t> mg</w:t>
      </w:r>
      <w:r w:rsidRPr="00E22237">
        <w:rPr>
          <w:sz w:val="22"/>
          <w:szCs w:val="22"/>
          <w:lang w:val="el-GR"/>
        </w:rPr>
        <w:t xml:space="preserve"> άπαξ ημερησίως και η ριβαροξαμπάνη 10</w:t>
      </w:r>
      <w:r>
        <w:rPr>
          <w:sz w:val="22"/>
          <w:szCs w:val="22"/>
        </w:rPr>
        <w:t> mg</w:t>
      </w:r>
      <w:r w:rsidRPr="00E22237">
        <w:rPr>
          <w:sz w:val="22"/>
          <w:szCs w:val="22"/>
          <w:lang w:val="el-GR"/>
        </w:rPr>
        <w:t xml:space="preserve"> άπαξ ημερησίως συγκρίθηκαν με 100</w:t>
      </w:r>
      <w:r>
        <w:rPr>
          <w:sz w:val="22"/>
          <w:szCs w:val="22"/>
        </w:rPr>
        <w:t> mg</w:t>
      </w:r>
      <w:r w:rsidRPr="00E22237">
        <w:rPr>
          <w:sz w:val="22"/>
          <w:szCs w:val="22"/>
          <w:lang w:val="el-GR"/>
        </w:rPr>
        <w:t xml:space="preserve"> ακετυλοσαλικυλικό οξύ άπαξ ημερησίως.</w:t>
      </w:r>
    </w:p>
    <w:p w14:paraId="7EA8A3AC" w14:textId="77777777" w:rsidR="0011669C" w:rsidRPr="00E22237" w:rsidRDefault="0011669C">
      <w:pPr>
        <w:pStyle w:val="BayerBodyTextFull"/>
        <w:spacing w:before="0" w:after="0"/>
        <w:rPr>
          <w:sz w:val="22"/>
          <w:szCs w:val="22"/>
          <w:lang w:val="el-GR"/>
        </w:rPr>
      </w:pPr>
    </w:p>
    <w:p w14:paraId="269BF4D9" w14:textId="77777777" w:rsidR="0011669C" w:rsidRPr="00E22237" w:rsidRDefault="009977BC">
      <w:pPr>
        <w:spacing w:after="0" w:line="240" w:lineRule="auto"/>
        <w:rPr>
          <w:lang w:val="el-GR"/>
        </w:rPr>
      </w:pPr>
      <w:r w:rsidRPr="00E22237">
        <w:rPr>
          <w:lang w:val="el-GR"/>
        </w:rPr>
        <w:t>Η κύρια έκβαση αποτελεσματικότητας ήταν συμπτωματική υποτροπή ΦΘΕ καθοριζόμενη ως το σύνθετο σημείο της υποτροπής ΕΒΦΘ ή θανατηφόρου ή μη θανατηφόρου ΠΕ.</w:t>
      </w:r>
    </w:p>
    <w:p w14:paraId="480CE9F2" w14:textId="77777777" w:rsidR="0011669C" w:rsidRPr="00E22237" w:rsidRDefault="0011669C">
      <w:pPr>
        <w:spacing w:after="0" w:line="245" w:lineRule="auto"/>
        <w:ind w:right="74"/>
        <w:rPr>
          <w:lang w:val="el-GR"/>
        </w:rPr>
      </w:pPr>
    </w:p>
    <w:p w14:paraId="3277BCD6" w14:textId="438D50F7" w:rsidR="0011669C" w:rsidRPr="00E22237" w:rsidRDefault="009977BC">
      <w:pPr>
        <w:spacing w:after="0" w:line="245" w:lineRule="auto"/>
        <w:ind w:right="74"/>
        <w:rPr>
          <w:rStyle w:val="hps"/>
          <w:lang w:val="el-GR"/>
        </w:rPr>
      </w:pPr>
      <w:r w:rsidRPr="00E22237">
        <w:rPr>
          <w:lang w:val="el-GR"/>
        </w:rPr>
        <w:t xml:space="preserve">Στη μελέτη </w:t>
      </w:r>
      <w:r>
        <w:t>Einstein</w:t>
      </w:r>
      <w:r w:rsidRPr="00E22237">
        <w:rPr>
          <w:lang w:val="el-GR"/>
        </w:rPr>
        <w:t xml:space="preserve"> </w:t>
      </w:r>
      <w:r>
        <w:t>DVT</w:t>
      </w:r>
      <w:r w:rsidRPr="00E22237">
        <w:rPr>
          <w:lang w:val="el-GR"/>
        </w:rPr>
        <w:t xml:space="preserve"> (βλ. Πίνακα</w:t>
      </w:r>
      <w:r>
        <w:t> </w:t>
      </w:r>
      <w:r w:rsidRPr="00E22237">
        <w:rPr>
          <w:lang w:val="el-GR"/>
        </w:rPr>
        <w:t>4), η ριβαροξαμπάνη καταδείχθηκε ότι είναι μη κατώτερη ως προς την ενοξαπαρίνη/ΑΒΚ για την κύρια έκβαση αποτελεσματικότητας (</w:t>
      </w:r>
      <w:r>
        <w:t>p</w:t>
      </w:r>
      <w:r w:rsidRPr="00E22237">
        <w:rPr>
          <w:lang w:val="el-GR"/>
        </w:rPr>
        <w:t xml:space="preserve"> &lt; 0,0001 (δοκιμή για μη κατωτερότητα), </w:t>
      </w:r>
      <w:r w:rsidR="001E5A80" w:rsidRPr="001E5A80">
        <w:rPr>
          <w:lang w:val="el-GR"/>
        </w:rPr>
        <w:t xml:space="preserve">αναλογία κινδύνου </w:t>
      </w:r>
      <w:r w:rsidR="001E5A80">
        <w:rPr>
          <w:lang w:val="el-GR"/>
        </w:rPr>
        <w:t>(</w:t>
      </w:r>
      <w:r>
        <w:t>HR</w:t>
      </w:r>
      <w:r w:rsidR="001E5A80">
        <w:rPr>
          <w:lang w:val="el-GR"/>
        </w:rPr>
        <w:t>)</w:t>
      </w:r>
      <w:r w:rsidRPr="00E22237">
        <w:rPr>
          <w:lang w:val="el-GR"/>
        </w:rPr>
        <w:t xml:space="preserve">: 0,680 (0,443 </w:t>
      </w:r>
      <w:r>
        <w:rPr>
          <w:rFonts w:ascii="Arial Unicode MS" w:hAnsi="Arial Unicode MS"/>
        </w:rPr>
        <w:sym w:font="Arial Unicode MS" w:char="001E"/>
      </w:r>
      <w:r w:rsidRPr="00E22237">
        <w:rPr>
          <w:lang w:val="el-GR"/>
        </w:rPr>
        <w:t xml:space="preserve"> 1,042), </w:t>
      </w:r>
      <w:r>
        <w:t>p</w:t>
      </w:r>
      <w:r w:rsidRPr="00E22237">
        <w:rPr>
          <w:lang w:val="el-GR"/>
        </w:rPr>
        <w:t xml:space="preserve"> = 0,076 (δοκιμή για υπεροχή)). Το προκαθορισμένο καθαρό κλινικό όφελος (κύρια έκβαση αποτελεσματικότητας συν σοβαρά αιμορραγικά επεισόδια) αναφέρθηκε με αναλογία κινδύνου 0,67 ((95% </w:t>
      </w:r>
      <w:r>
        <w:t>CI</w:t>
      </w:r>
      <w:r w:rsidRPr="00E22237">
        <w:rPr>
          <w:lang w:val="el-GR"/>
        </w:rPr>
        <w:t xml:space="preserve"> : 0,47 - 0,95), ονομαστική τιμή </w:t>
      </w:r>
      <w:r>
        <w:t>p</w:t>
      </w:r>
      <w:r w:rsidRPr="00E22237">
        <w:rPr>
          <w:lang w:val="el-GR"/>
        </w:rPr>
        <w:t xml:space="preserve"> = 0,027) υπέρ της ριβαροξαμπάνης. Οι τιμές Ι</w:t>
      </w:r>
      <w:r>
        <w:t>NR</w:t>
      </w:r>
      <w:r w:rsidRPr="00E22237">
        <w:rPr>
          <w:lang w:val="el-GR"/>
        </w:rPr>
        <w:t xml:space="preserve"> ήταν μέσα στο θεραπευτικό εύρος κατά  </w:t>
      </w:r>
      <w:r w:rsidRPr="00E22237">
        <w:rPr>
          <w:lang w:val="el-GR"/>
        </w:rPr>
        <w:lastRenderedPageBreak/>
        <w:t>μέσο όρο στο 60.3% του χρόνου για τη μέση διάρκεια της θεραπείας των 189 ημερών και 55.4%, 60.1% και 62.8% του χρόνου στις ομάδες όπου είχε αποφασιστεί θεραπεία διάρκειας 3 -,  6- και 12 μηνών αντίστοιχα. Στην ομάδα της ενοξαπαρίνης / ΑΒΚ δεν υπήρξε εμφανής συσχέτιση ανάμεσα στα επίπεδα του μέσου ΤΤ</w:t>
      </w:r>
      <w:r>
        <w:t>R</w:t>
      </w:r>
      <w:r w:rsidRPr="00E22237">
        <w:rPr>
          <w:lang w:val="el-GR"/>
        </w:rPr>
        <w:t xml:space="preserve"> (</w:t>
      </w:r>
      <w:r>
        <w:t>Time</w:t>
      </w:r>
      <w:r w:rsidRPr="00E22237">
        <w:rPr>
          <w:lang w:val="el-GR"/>
        </w:rPr>
        <w:t xml:space="preserve"> </w:t>
      </w:r>
      <w:r>
        <w:t>in</w:t>
      </w:r>
      <w:r w:rsidRPr="00E22237">
        <w:rPr>
          <w:lang w:val="el-GR"/>
        </w:rPr>
        <w:t xml:space="preserve"> </w:t>
      </w:r>
      <w:r>
        <w:t>Target</w:t>
      </w:r>
      <w:r w:rsidRPr="00E22237">
        <w:rPr>
          <w:lang w:val="el-GR"/>
        </w:rPr>
        <w:t xml:space="preserve"> </w:t>
      </w:r>
      <w:r>
        <w:t>INR</w:t>
      </w:r>
      <w:r w:rsidRPr="00E22237">
        <w:rPr>
          <w:lang w:val="el-GR"/>
        </w:rPr>
        <w:t xml:space="preserve"> </w:t>
      </w:r>
      <w:r>
        <w:t>Range</w:t>
      </w:r>
      <w:r w:rsidRPr="00E22237">
        <w:rPr>
          <w:lang w:val="el-GR"/>
        </w:rPr>
        <w:t xml:space="preserve"> 2,0 – 3,0) ανά κέντρο όπως κατανεμήθηκαν σε ισομεγέθη τριτημόρια και στην εμφάνιση υποτροπής της θρομβοεμβολής(Ρ=0.932 για αλληλεπίδραση). Στο τριτημόριο των υψηλότερων </w:t>
      </w:r>
      <w:r>
        <w:t>TTR</w:t>
      </w:r>
      <w:r w:rsidRPr="00E22237">
        <w:rPr>
          <w:lang w:val="el-GR"/>
        </w:rPr>
        <w:t xml:space="preserve"> ανά κέντρο, η αναλογία κινδύνου με τη ριβαροξαμπάνη έναντι της βαρφαρίνης ήταν 0.69 ( 95% </w:t>
      </w:r>
      <w:r>
        <w:t>CI</w:t>
      </w:r>
      <w:r w:rsidRPr="00E22237">
        <w:rPr>
          <w:lang w:val="el-GR"/>
        </w:rPr>
        <w:t>: 0,35 – 1,35).</w:t>
      </w:r>
    </w:p>
    <w:p w14:paraId="36942201" w14:textId="77777777" w:rsidR="0011669C" w:rsidRPr="00E22237" w:rsidRDefault="0011669C">
      <w:pPr>
        <w:spacing w:before="2" w:after="0" w:line="260" w:lineRule="exact"/>
        <w:rPr>
          <w:rStyle w:val="hps"/>
          <w:lang w:val="el-GR"/>
        </w:rPr>
      </w:pPr>
    </w:p>
    <w:p w14:paraId="6BE9460B" w14:textId="77777777" w:rsidR="0011669C" w:rsidRPr="00E22237" w:rsidRDefault="009977BC">
      <w:pPr>
        <w:spacing w:after="0" w:line="245" w:lineRule="auto"/>
        <w:ind w:right="315"/>
        <w:rPr>
          <w:lang w:val="el-GR"/>
        </w:rPr>
      </w:pPr>
      <w:r w:rsidRPr="00E22237">
        <w:rPr>
          <w:lang w:val="el-GR"/>
        </w:rPr>
        <w:t>Τα ποσοστά επίπτωσης για την κύρια έκβαση ασφάλειας (σοβαρά ή κλινικά αξιολογήσιμα μη σοβαρά αιμορραγικά επεισόδια) καθώς και τη δευτερεύουσα έκβαση ασφάλειας (σοβαρά αιμορραγικά επεισόδια) ήταν παρόμοια και για τις δύο ομάδες θεραπείας.</w:t>
      </w:r>
    </w:p>
    <w:p w14:paraId="6F311159" w14:textId="77777777" w:rsidR="0011669C" w:rsidRPr="00E22237" w:rsidRDefault="0011669C">
      <w:pPr>
        <w:spacing w:before="76" w:after="0" w:line="245" w:lineRule="auto"/>
        <w:ind w:right="1166"/>
        <w:rPr>
          <w:b/>
          <w:bCs/>
          <w:lang w:val="el-GR"/>
        </w:rPr>
      </w:pPr>
    </w:p>
    <w:p w14:paraId="48737F30" w14:textId="77777777" w:rsidR="0011669C" w:rsidRPr="00E22237" w:rsidRDefault="009977BC">
      <w:pPr>
        <w:keepNext/>
        <w:spacing w:before="76" w:after="0" w:line="245" w:lineRule="auto"/>
        <w:ind w:right="1166"/>
        <w:rPr>
          <w:b/>
          <w:bCs/>
          <w:lang w:val="el-GR"/>
        </w:rPr>
      </w:pPr>
      <w:r w:rsidRPr="00E22237">
        <w:rPr>
          <w:b/>
          <w:bCs/>
          <w:lang w:val="el-GR"/>
        </w:rPr>
        <w:t>Πίνακας</w:t>
      </w:r>
      <w:r>
        <w:rPr>
          <w:b/>
          <w:bCs/>
        </w:rPr>
        <w:t> </w:t>
      </w:r>
      <w:r w:rsidRPr="00E22237">
        <w:rPr>
          <w:b/>
          <w:bCs/>
          <w:lang w:val="el-GR"/>
        </w:rPr>
        <w:t xml:space="preserve">4: Αποτελέσματα αποτελεσματικότητας και ασφάλειας από τη μελέτη φάσης </w:t>
      </w:r>
      <w:r>
        <w:rPr>
          <w:b/>
          <w:bCs/>
        </w:rPr>
        <w:t>III</w:t>
      </w:r>
      <w:r w:rsidRPr="00E22237">
        <w:rPr>
          <w:b/>
          <w:bCs/>
          <w:lang w:val="el-GR"/>
        </w:rPr>
        <w:t xml:space="preserve"> </w:t>
      </w:r>
      <w:r>
        <w:rPr>
          <w:b/>
          <w:bCs/>
        </w:rPr>
        <w:t>Einstein</w:t>
      </w:r>
      <w:r w:rsidRPr="00E22237">
        <w:rPr>
          <w:b/>
          <w:bCs/>
          <w:lang w:val="el-GR"/>
        </w:rPr>
        <w:t xml:space="preserve"> </w:t>
      </w:r>
      <w:r>
        <w:rPr>
          <w:b/>
          <w:bCs/>
        </w:rPr>
        <w:t>DVT</w:t>
      </w:r>
    </w:p>
    <w:p w14:paraId="11E33805" w14:textId="77777777" w:rsidR="0011669C" w:rsidRPr="00E22237" w:rsidRDefault="0011669C">
      <w:pPr>
        <w:keepNext/>
        <w:spacing w:before="76" w:after="0" w:line="245" w:lineRule="auto"/>
        <w:ind w:right="1166"/>
        <w:rPr>
          <w:b/>
          <w:bCs/>
          <w:lang w:val="el-GR"/>
        </w:rPr>
      </w:pPr>
    </w:p>
    <w:tbl>
      <w:tblPr>
        <w:tblStyle w:val="TableGrid"/>
        <w:tblpPr w:leftFromText="180" w:rightFromText="180" w:vertAnchor="text" w:tblpX="108" w:tblpY="1"/>
        <w:tblW w:w="0" w:type="auto"/>
        <w:tblLayout w:type="fixed"/>
        <w:tblLook w:val="04A0" w:firstRow="1" w:lastRow="0" w:firstColumn="1" w:lastColumn="0" w:noHBand="0" w:noVBand="1"/>
      </w:tblPr>
      <w:tblGrid>
        <w:gridCol w:w="3798"/>
        <w:gridCol w:w="2867"/>
        <w:gridCol w:w="2622"/>
      </w:tblGrid>
      <w:tr w:rsidR="0011669C" w:rsidRPr="00304FD7" w14:paraId="510A5559" w14:textId="77777777" w:rsidTr="00E22237">
        <w:tc>
          <w:tcPr>
            <w:tcW w:w="3798" w:type="dxa"/>
          </w:tcPr>
          <w:p w14:paraId="54E8DAA7" w14:textId="77777777" w:rsidR="0011669C" w:rsidRDefault="009977BC" w:rsidP="00E058BD">
            <w:pPr>
              <w:keepNext/>
              <w:tabs>
                <w:tab w:val="left" w:pos="2977"/>
                <w:tab w:val="left" w:pos="3119"/>
              </w:tabs>
              <w:spacing w:before="76" w:after="0" w:line="245" w:lineRule="auto"/>
              <w:ind w:right="152"/>
            </w:pPr>
            <w:proofErr w:type="spellStart"/>
            <w:r>
              <w:t>Πληθυσμός</w:t>
            </w:r>
            <w:proofErr w:type="spellEnd"/>
            <w:r>
              <w:t xml:space="preserve"> </w:t>
            </w:r>
            <w:proofErr w:type="spellStart"/>
            <w:r>
              <w:t>μελέτης</w:t>
            </w:r>
            <w:proofErr w:type="spellEnd"/>
          </w:p>
        </w:tc>
        <w:tc>
          <w:tcPr>
            <w:tcW w:w="5489" w:type="dxa"/>
            <w:gridSpan w:val="2"/>
          </w:tcPr>
          <w:p w14:paraId="04191369" w14:textId="77777777" w:rsidR="0011669C" w:rsidRPr="00E22237" w:rsidRDefault="009977BC" w:rsidP="00E058BD">
            <w:pPr>
              <w:keepNext/>
              <w:spacing w:before="76" w:after="0" w:line="245" w:lineRule="auto"/>
              <w:ind w:right="1166"/>
              <w:rPr>
                <w:lang w:val="el-GR"/>
              </w:rPr>
            </w:pPr>
            <w:r w:rsidRPr="00E22237">
              <w:rPr>
                <w:lang w:val="el-GR"/>
              </w:rPr>
              <w:t>3.449 ασθενείς με συμπτωματική οξεία εν τω βάθει φλεβική θρόμβωση</w:t>
            </w:r>
          </w:p>
        </w:tc>
      </w:tr>
      <w:tr w:rsidR="0011669C" w:rsidRPr="006D62F1" w14:paraId="534431FA" w14:textId="77777777" w:rsidTr="00E22237">
        <w:tc>
          <w:tcPr>
            <w:tcW w:w="3798" w:type="dxa"/>
          </w:tcPr>
          <w:p w14:paraId="147905A3" w14:textId="77777777" w:rsidR="0011669C" w:rsidRPr="00E22237" w:rsidRDefault="009977BC" w:rsidP="00E058BD">
            <w:pPr>
              <w:keepNext/>
              <w:tabs>
                <w:tab w:val="left" w:pos="2977"/>
                <w:tab w:val="left" w:pos="3119"/>
              </w:tabs>
              <w:spacing w:after="0" w:line="245" w:lineRule="auto"/>
              <w:ind w:right="152"/>
              <w:rPr>
                <w:lang w:val="el-GR"/>
              </w:rPr>
            </w:pPr>
            <w:r w:rsidRPr="00E22237">
              <w:rPr>
                <w:lang w:val="el-GR"/>
              </w:rPr>
              <w:t>Δοσολογία και διάρκεια της θεραπείας</w:t>
            </w:r>
          </w:p>
        </w:tc>
        <w:tc>
          <w:tcPr>
            <w:tcW w:w="2867" w:type="dxa"/>
          </w:tcPr>
          <w:p w14:paraId="01D9EA94" w14:textId="77777777" w:rsidR="0011669C" w:rsidRPr="00E22237" w:rsidRDefault="009977BC" w:rsidP="00E058BD">
            <w:pPr>
              <w:keepNext/>
              <w:numPr>
                <w:ilvl w:val="0"/>
                <w:numId w:val="128"/>
              </w:numPr>
              <w:tabs>
                <w:tab w:val="clear" w:pos="567"/>
                <w:tab w:val="clear" w:pos="990"/>
              </w:tabs>
              <w:spacing w:after="0" w:line="240" w:lineRule="auto"/>
              <w:ind w:left="102"/>
              <w:rPr>
                <w:lang w:val="el-GR"/>
              </w:rPr>
            </w:pPr>
            <w:r w:rsidRPr="00E22237">
              <w:rPr>
                <w:lang w:val="el-GR"/>
              </w:rPr>
              <w:t xml:space="preserve">Ριβαροξαμπάνη </w:t>
            </w:r>
            <w:r w:rsidRPr="00E22237">
              <w:rPr>
                <w:vertAlign w:val="superscript"/>
                <w:lang w:val="el-GR"/>
              </w:rPr>
              <w:t>α)</w:t>
            </w:r>
          </w:p>
          <w:p w14:paraId="2008D143" w14:textId="77777777" w:rsidR="0011669C" w:rsidRPr="00E22237" w:rsidRDefault="009977BC" w:rsidP="00E058BD">
            <w:pPr>
              <w:keepNext/>
              <w:spacing w:after="0" w:line="240" w:lineRule="auto"/>
              <w:ind w:left="102"/>
              <w:rPr>
                <w:lang w:val="el-GR"/>
              </w:rPr>
            </w:pPr>
            <w:r w:rsidRPr="00E22237">
              <w:rPr>
                <w:lang w:val="el-GR"/>
              </w:rPr>
              <w:t>3, 6 ή 12 μήνες</w:t>
            </w:r>
          </w:p>
          <w:p w14:paraId="0D50B23D" w14:textId="77777777" w:rsidR="0011669C" w:rsidRPr="00E22237" w:rsidRDefault="009977BC" w:rsidP="00E058BD">
            <w:pPr>
              <w:keepNext/>
              <w:spacing w:before="6" w:after="0" w:line="240" w:lineRule="auto"/>
              <w:ind w:left="102"/>
              <w:rPr>
                <w:lang w:val="el-GR"/>
              </w:rPr>
            </w:pPr>
            <w:r>
              <w:t>N</w:t>
            </w:r>
            <w:r w:rsidRPr="00E22237">
              <w:rPr>
                <w:lang w:val="el-GR"/>
              </w:rPr>
              <w:t xml:space="preserve"> = 1.731</w:t>
            </w:r>
          </w:p>
        </w:tc>
        <w:tc>
          <w:tcPr>
            <w:tcW w:w="2622" w:type="dxa"/>
          </w:tcPr>
          <w:p w14:paraId="6BD28FCC" w14:textId="77777777" w:rsidR="0011669C" w:rsidRPr="00E22237" w:rsidRDefault="009977BC" w:rsidP="00E058BD">
            <w:pPr>
              <w:keepNext/>
              <w:numPr>
                <w:ilvl w:val="0"/>
                <w:numId w:val="128"/>
              </w:numPr>
              <w:tabs>
                <w:tab w:val="clear" w:pos="567"/>
                <w:tab w:val="clear" w:pos="990"/>
              </w:tabs>
              <w:spacing w:after="0" w:line="240" w:lineRule="auto"/>
              <w:ind w:left="102"/>
              <w:rPr>
                <w:lang w:val="el-GR"/>
              </w:rPr>
            </w:pPr>
            <w:r w:rsidRPr="00E22237">
              <w:rPr>
                <w:lang w:val="el-GR"/>
              </w:rPr>
              <w:t xml:space="preserve">Ενοξαπαρίνη/ΑΒΚ </w:t>
            </w:r>
            <w:r w:rsidRPr="00E22237">
              <w:rPr>
                <w:vertAlign w:val="superscript"/>
                <w:lang w:val="el-GR"/>
              </w:rPr>
              <w:t>β)</w:t>
            </w:r>
          </w:p>
          <w:p w14:paraId="07E36373" w14:textId="77777777" w:rsidR="0011669C" w:rsidRPr="00E22237" w:rsidRDefault="009977BC" w:rsidP="00E058BD">
            <w:pPr>
              <w:keepNext/>
              <w:spacing w:after="0" w:line="240" w:lineRule="auto"/>
              <w:ind w:left="102"/>
              <w:rPr>
                <w:lang w:val="el-GR"/>
              </w:rPr>
            </w:pPr>
            <w:r w:rsidRPr="00E22237">
              <w:rPr>
                <w:lang w:val="el-GR"/>
              </w:rPr>
              <w:t>3, 6 ή 12 μήνες</w:t>
            </w:r>
          </w:p>
          <w:p w14:paraId="396ADA44" w14:textId="77777777" w:rsidR="0011669C" w:rsidRPr="00E22237" w:rsidRDefault="009977BC" w:rsidP="00E058BD">
            <w:pPr>
              <w:keepNext/>
              <w:spacing w:before="6" w:after="0" w:line="240" w:lineRule="auto"/>
              <w:ind w:left="102"/>
              <w:rPr>
                <w:lang w:val="el-GR"/>
              </w:rPr>
            </w:pPr>
            <w:r>
              <w:t>N</w:t>
            </w:r>
            <w:r w:rsidRPr="00E22237">
              <w:rPr>
                <w:lang w:val="el-GR"/>
              </w:rPr>
              <w:t xml:space="preserve"> = 1.718</w:t>
            </w:r>
          </w:p>
        </w:tc>
      </w:tr>
      <w:tr w:rsidR="0011669C" w14:paraId="2C770C0B" w14:textId="77777777" w:rsidTr="00E22237">
        <w:tc>
          <w:tcPr>
            <w:tcW w:w="3798" w:type="dxa"/>
          </w:tcPr>
          <w:p w14:paraId="7A3E2466" w14:textId="77777777" w:rsidR="0011669C" w:rsidRDefault="009977BC" w:rsidP="00E058BD">
            <w:pPr>
              <w:keepNext/>
              <w:tabs>
                <w:tab w:val="left" w:pos="2977"/>
                <w:tab w:val="left" w:pos="3119"/>
              </w:tabs>
              <w:spacing w:after="0" w:line="240" w:lineRule="auto"/>
              <w:ind w:right="152"/>
            </w:pPr>
            <w:proofErr w:type="spellStart"/>
            <w:r>
              <w:t>Συμ</w:t>
            </w:r>
            <w:proofErr w:type="spellEnd"/>
            <w:r>
              <w:t>πτωματική υπ</w:t>
            </w:r>
            <w:proofErr w:type="spellStart"/>
            <w:r>
              <w:t>οτρο</w:t>
            </w:r>
            <w:proofErr w:type="spellEnd"/>
            <w:r>
              <w:t>πή ΦΘΕ*</w:t>
            </w:r>
          </w:p>
        </w:tc>
        <w:tc>
          <w:tcPr>
            <w:tcW w:w="2867" w:type="dxa"/>
          </w:tcPr>
          <w:p w14:paraId="3D07626D" w14:textId="77777777" w:rsidR="0011669C" w:rsidRDefault="009977BC" w:rsidP="00E058BD">
            <w:pPr>
              <w:keepNext/>
              <w:spacing w:before="2" w:after="0" w:line="245" w:lineRule="auto"/>
              <w:ind w:left="102"/>
            </w:pPr>
            <w:r>
              <w:t xml:space="preserve">36 </w:t>
            </w:r>
          </w:p>
          <w:p w14:paraId="5F57D5B9" w14:textId="77777777" w:rsidR="0011669C" w:rsidRDefault="009977BC" w:rsidP="00E058BD">
            <w:pPr>
              <w:keepNext/>
              <w:spacing w:before="2" w:after="0" w:line="245" w:lineRule="auto"/>
              <w:ind w:left="102"/>
            </w:pPr>
            <w:r>
              <w:t>(2,1%)</w:t>
            </w:r>
          </w:p>
        </w:tc>
        <w:tc>
          <w:tcPr>
            <w:tcW w:w="2622" w:type="dxa"/>
          </w:tcPr>
          <w:p w14:paraId="47AF0A26" w14:textId="77777777" w:rsidR="0011669C" w:rsidRDefault="009977BC" w:rsidP="00E058BD">
            <w:pPr>
              <w:keepNext/>
              <w:spacing w:before="2" w:after="0" w:line="245" w:lineRule="auto"/>
              <w:ind w:left="102"/>
            </w:pPr>
            <w:r>
              <w:t xml:space="preserve">51 </w:t>
            </w:r>
          </w:p>
          <w:p w14:paraId="21253BE2" w14:textId="77777777" w:rsidR="0011669C" w:rsidRDefault="009977BC" w:rsidP="00E058BD">
            <w:pPr>
              <w:keepNext/>
              <w:spacing w:before="2" w:after="0" w:line="245" w:lineRule="auto"/>
              <w:ind w:left="102"/>
            </w:pPr>
            <w:r>
              <w:t>(3,0%)</w:t>
            </w:r>
          </w:p>
        </w:tc>
      </w:tr>
      <w:tr w:rsidR="0011669C" w14:paraId="06CDCEBE" w14:textId="77777777" w:rsidTr="00E22237">
        <w:tc>
          <w:tcPr>
            <w:tcW w:w="3798" w:type="dxa"/>
          </w:tcPr>
          <w:p w14:paraId="6E15CBA6" w14:textId="77777777" w:rsidR="0011669C" w:rsidRDefault="009977BC" w:rsidP="00E058BD">
            <w:pPr>
              <w:keepNext/>
              <w:tabs>
                <w:tab w:val="left" w:pos="2977"/>
                <w:tab w:val="left" w:pos="3119"/>
              </w:tabs>
              <w:spacing w:before="2" w:after="0" w:line="245" w:lineRule="auto"/>
              <w:ind w:left="567" w:right="152"/>
            </w:pPr>
            <w:proofErr w:type="spellStart"/>
            <w:r>
              <w:t>Συμ</w:t>
            </w:r>
            <w:proofErr w:type="spellEnd"/>
            <w:r>
              <w:t>πτωματική επα</w:t>
            </w:r>
            <w:proofErr w:type="spellStart"/>
            <w:r>
              <w:t>νεμφ</w:t>
            </w:r>
            <w:proofErr w:type="spellEnd"/>
            <w:r>
              <w:t>ανιζόμενη ΠΕ</w:t>
            </w:r>
          </w:p>
        </w:tc>
        <w:tc>
          <w:tcPr>
            <w:tcW w:w="2867" w:type="dxa"/>
          </w:tcPr>
          <w:p w14:paraId="55328E59" w14:textId="77777777" w:rsidR="0011669C" w:rsidRDefault="009977BC" w:rsidP="00E058BD">
            <w:pPr>
              <w:keepNext/>
              <w:spacing w:before="2" w:after="0" w:line="245" w:lineRule="auto"/>
              <w:ind w:left="102"/>
            </w:pPr>
            <w:r>
              <w:t xml:space="preserve">20 </w:t>
            </w:r>
          </w:p>
          <w:p w14:paraId="0F8BCDAB" w14:textId="77777777" w:rsidR="0011669C" w:rsidRDefault="009977BC" w:rsidP="00E058BD">
            <w:pPr>
              <w:keepNext/>
              <w:spacing w:before="2" w:after="0" w:line="245" w:lineRule="auto"/>
              <w:ind w:left="102"/>
            </w:pPr>
            <w:r>
              <w:t>(1,2%)</w:t>
            </w:r>
          </w:p>
        </w:tc>
        <w:tc>
          <w:tcPr>
            <w:tcW w:w="2622" w:type="dxa"/>
          </w:tcPr>
          <w:p w14:paraId="015DCABA" w14:textId="77777777" w:rsidR="0011669C" w:rsidRDefault="009977BC" w:rsidP="00E058BD">
            <w:pPr>
              <w:keepNext/>
              <w:spacing w:before="2" w:after="0" w:line="245" w:lineRule="auto"/>
              <w:ind w:left="102"/>
            </w:pPr>
            <w:r>
              <w:t xml:space="preserve">18 </w:t>
            </w:r>
          </w:p>
          <w:p w14:paraId="0636FE7E" w14:textId="77777777" w:rsidR="0011669C" w:rsidRDefault="009977BC" w:rsidP="00E058BD">
            <w:pPr>
              <w:keepNext/>
              <w:spacing w:before="2" w:after="0" w:line="245" w:lineRule="auto"/>
              <w:ind w:left="102"/>
            </w:pPr>
            <w:r>
              <w:t>(1,0%)</w:t>
            </w:r>
          </w:p>
        </w:tc>
      </w:tr>
      <w:tr w:rsidR="0011669C" w14:paraId="1BD2D30B" w14:textId="77777777" w:rsidTr="00E22237">
        <w:tc>
          <w:tcPr>
            <w:tcW w:w="3798" w:type="dxa"/>
          </w:tcPr>
          <w:p w14:paraId="2080F905" w14:textId="77777777" w:rsidR="0011669C" w:rsidRDefault="009977BC" w:rsidP="00E058BD">
            <w:pPr>
              <w:tabs>
                <w:tab w:val="left" w:pos="2977"/>
                <w:tab w:val="left" w:pos="3119"/>
              </w:tabs>
              <w:spacing w:before="2" w:after="0" w:line="245" w:lineRule="auto"/>
              <w:ind w:left="567" w:right="152"/>
            </w:pPr>
            <w:proofErr w:type="spellStart"/>
            <w:r>
              <w:t>Συμ</w:t>
            </w:r>
            <w:proofErr w:type="spellEnd"/>
            <w:r>
              <w:t>πτωματική επα</w:t>
            </w:r>
            <w:proofErr w:type="spellStart"/>
            <w:r>
              <w:t>νεμφ</w:t>
            </w:r>
            <w:proofErr w:type="spellEnd"/>
            <w:r>
              <w:t>ανιζόμενη ΕΒΦΘ</w:t>
            </w:r>
          </w:p>
        </w:tc>
        <w:tc>
          <w:tcPr>
            <w:tcW w:w="2867" w:type="dxa"/>
          </w:tcPr>
          <w:p w14:paraId="0EDDEC8C" w14:textId="77777777" w:rsidR="0011669C" w:rsidRDefault="009977BC" w:rsidP="00E058BD">
            <w:pPr>
              <w:spacing w:before="2" w:after="0" w:line="245" w:lineRule="auto"/>
              <w:ind w:left="102"/>
            </w:pPr>
            <w:r>
              <w:t xml:space="preserve">14 </w:t>
            </w:r>
          </w:p>
          <w:p w14:paraId="72C87798" w14:textId="77777777" w:rsidR="0011669C" w:rsidRDefault="009977BC" w:rsidP="00E058BD">
            <w:pPr>
              <w:spacing w:before="2" w:after="0" w:line="245" w:lineRule="auto"/>
              <w:ind w:left="102"/>
            </w:pPr>
            <w:r>
              <w:t>(0,8%)</w:t>
            </w:r>
          </w:p>
        </w:tc>
        <w:tc>
          <w:tcPr>
            <w:tcW w:w="2622" w:type="dxa"/>
          </w:tcPr>
          <w:p w14:paraId="0FA10007" w14:textId="77777777" w:rsidR="0011669C" w:rsidRDefault="009977BC" w:rsidP="00E058BD">
            <w:pPr>
              <w:spacing w:before="2" w:after="0" w:line="245" w:lineRule="auto"/>
              <w:ind w:left="102"/>
            </w:pPr>
            <w:r>
              <w:t xml:space="preserve">28 </w:t>
            </w:r>
          </w:p>
          <w:p w14:paraId="2E8ABF1F" w14:textId="77777777" w:rsidR="0011669C" w:rsidRDefault="009977BC" w:rsidP="00E058BD">
            <w:pPr>
              <w:spacing w:before="2" w:after="0" w:line="245" w:lineRule="auto"/>
              <w:ind w:left="102"/>
            </w:pPr>
            <w:r>
              <w:t>(1,6%)</w:t>
            </w:r>
          </w:p>
        </w:tc>
      </w:tr>
      <w:tr w:rsidR="0011669C" w14:paraId="70764F2D" w14:textId="77777777" w:rsidTr="00E22237">
        <w:tc>
          <w:tcPr>
            <w:tcW w:w="3798" w:type="dxa"/>
          </w:tcPr>
          <w:p w14:paraId="01F70B1E" w14:textId="77777777" w:rsidR="0011669C" w:rsidRDefault="009977BC" w:rsidP="00E058BD">
            <w:pPr>
              <w:tabs>
                <w:tab w:val="left" w:pos="2977"/>
                <w:tab w:val="left" w:pos="3119"/>
              </w:tabs>
              <w:spacing w:after="0" w:line="240" w:lineRule="auto"/>
              <w:ind w:left="567" w:right="152"/>
            </w:pPr>
            <w:proofErr w:type="spellStart"/>
            <w:r>
              <w:t>Συμ</w:t>
            </w:r>
            <w:proofErr w:type="spellEnd"/>
            <w:r>
              <w:t>πτωματική ΠΕ και ΕΒΦΘ</w:t>
            </w:r>
          </w:p>
        </w:tc>
        <w:tc>
          <w:tcPr>
            <w:tcW w:w="2867" w:type="dxa"/>
          </w:tcPr>
          <w:p w14:paraId="7D722143" w14:textId="77777777" w:rsidR="0011669C" w:rsidRDefault="009977BC" w:rsidP="00E058BD">
            <w:pPr>
              <w:spacing w:before="2" w:after="0" w:line="245" w:lineRule="auto"/>
              <w:ind w:left="102"/>
            </w:pPr>
            <w:r>
              <w:t xml:space="preserve">1 </w:t>
            </w:r>
          </w:p>
          <w:p w14:paraId="1E72FD5B" w14:textId="77777777" w:rsidR="0011669C" w:rsidRDefault="009977BC" w:rsidP="00E058BD">
            <w:pPr>
              <w:spacing w:before="2" w:after="0" w:line="245" w:lineRule="auto"/>
              <w:ind w:left="102"/>
            </w:pPr>
            <w:r>
              <w:t>(0,1%)</w:t>
            </w:r>
          </w:p>
        </w:tc>
        <w:tc>
          <w:tcPr>
            <w:tcW w:w="2622" w:type="dxa"/>
          </w:tcPr>
          <w:p w14:paraId="3C6E59C3" w14:textId="77777777" w:rsidR="0011669C" w:rsidRDefault="009977BC" w:rsidP="00E058BD">
            <w:pPr>
              <w:spacing w:after="0" w:line="240" w:lineRule="auto"/>
              <w:ind w:left="102"/>
            </w:pPr>
            <w:r>
              <w:t>0</w:t>
            </w:r>
          </w:p>
        </w:tc>
      </w:tr>
      <w:tr w:rsidR="0011669C" w14:paraId="0CB5A0C1" w14:textId="77777777" w:rsidTr="00E22237">
        <w:tc>
          <w:tcPr>
            <w:tcW w:w="3798" w:type="dxa"/>
          </w:tcPr>
          <w:p w14:paraId="05C85A2D" w14:textId="77777777" w:rsidR="0011669C" w:rsidRPr="00E22237" w:rsidRDefault="009977BC" w:rsidP="00E22237">
            <w:pPr>
              <w:tabs>
                <w:tab w:val="left" w:pos="990"/>
                <w:tab w:val="left" w:pos="2977"/>
                <w:tab w:val="left" w:pos="3119"/>
              </w:tabs>
              <w:spacing w:before="2" w:after="0" w:line="245" w:lineRule="auto"/>
              <w:ind w:right="152"/>
              <w:rPr>
                <w:lang w:val="el-GR"/>
              </w:rPr>
            </w:pPr>
            <w:r w:rsidRPr="00E22237">
              <w:rPr>
                <w:lang w:val="el-GR"/>
              </w:rPr>
              <w:t>Θανατηφόρος ΠΕ / θάνατος όπου η ΠΕ δεν μπορεί να αποκλειστεί</w:t>
            </w:r>
          </w:p>
        </w:tc>
        <w:tc>
          <w:tcPr>
            <w:tcW w:w="2867" w:type="dxa"/>
          </w:tcPr>
          <w:p w14:paraId="72382851" w14:textId="77777777" w:rsidR="0011669C" w:rsidRDefault="009977BC" w:rsidP="00E058BD">
            <w:pPr>
              <w:spacing w:before="2" w:after="0" w:line="245" w:lineRule="auto"/>
              <w:ind w:left="102"/>
            </w:pPr>
            <w:r>
              <w:t xml:space="preserve">4 </w:t>
            </w:r>
          </w:p>
          <w:p w14:paraId="6F6F9F90" w14:textId="77777777" w:rsidR="0011669C" w:rsidRDefault="009977BC" w:rsidP="00E058BD">
            <w:pPr>
              <w:spacing w:before="2" w:after="0" w:line="245" w:lineRule="auto"/>
              <w:ind w:left="102"/>
            </w:pPr>
            <w:r>
              <w:t>(0,2%)</w:t>
            </w:r>
          </w:p>
        </w:tc>
        <w:tc>
          <w:tcPr>
            <w:tcW w:w="2622" w:type="dxa"/>
          </w:tcPr>
          <w:p w14:paraId="28494622" w14:textId="77777777" w:rsidR="0011669C" w:rsidRDefault="009977BC" w:rsidP="00E058BD">
            <w:pPr>
              <w:spacing w:before="2" w:after="0" w:line="245" w:lineRule="auto"/>
              <w:ind w:left="102"/>
            </w:pPr>
            <w:r>
              <w:t xml:space="preserve">6 </w:t>
            </w:r>
          </w:p>
          <w:p w14:paraId="1E1452B5" w14:textId="77777777" w:rsidR="0011669C" w:rsidRDefault="009977BC" w:rsidP="00E058BD">
            <w:pPr>
              <w:spacing w:before="2" w:after="0" w:line="245" w:lineRule="auto"/>
              <w:ind w:left="102"/>
            </w:pPr>
            <w:r>
              <w:t>(0,3%)</w:t>
            </w:r>
          </w:p>
        </w:tc>
      </w:tr>
      <w:tr w:rsidR="0011669C" w14:paraId="45CB5A02" w14:textId="77777777" w:rsidTr="00E22237">
        <w:tc>
          <w:tcPr>
            <w:tcW w:w="3798" w:type="dxa"/>
          </w:tcPr>
          <w:p w14:paraId="2EE4CC07" w14:textId="77777777" w:rsidR="0011669C" w:rsidRPr="00E22237" w:rsidRDefault="009977BC" w:rsidP="00E22237">
            <w:pPr>
              <w:tabs>
                <w:tab w:val="left" w:pos="990"/>
                <w:tab w:val="left" w:pos="2977"/>
                <w:tab w:val="left" w:pos="3119"/>
              </w:tabs>
              <w:spacing w:before="2" w:after="0" w:line="245" w:lineRule="auto"/>
              <w:ind w:right="152"/>
              <w:rPr>
                <w:lang w:val="el-GR"/>
              </w:rPr>
            </w:pPr>
            <w:r w:rsidRPr="00E22237">
              <w:rPr>
                <w:lang w:val="el-GR"/>
              </w:rPr>
              <w:t>Σοβαρή ή κλινικά αξιολογήσιμη, όχι σοβαρή αιμορραγία</w:t>
            </w:r>
          </w:p>
        </w:tc>
        <w:tc>
          <w:tcPr>
            <w:tcW w:w="2867" w:type="dxa"/>
          </w:tcPr>
          <w:p w14:paraId="1A740010" w14:textId="77777777" w:rsidR="0011669C" w:rsidRDefault="009977BC" w:rsidP="00E058BD">
            <w:pPr>
              <w:spacing w:before="2" w:after="0" w:line="245" w:lineRule="auto"/>
              <w:ind w:left="102"/>
            </w:pPr>
            <w:r>
              <w:t xml:space="preserve">139 </w:t>
            </w:r>
          </w:p>
          <w:p w14:paraId="6F331F48" w14:textId="77777777" w:rsidR="0011669C" w:rsidRDefault="009977BC" w:rsidP="00E058BD">
            <w:pPr>
              <w:spacing w:before="2" w:after="0" w:line="245" w:lineRule="auto"/>
              <w:ind w:left="102"/>
            </w:pPr>
            <w:r>
              <w:t>(8,1%)</w:t>
            </w:r>
          </w:p>
        </w:tc>
        <w:tc>
          <w:tcPr>
            <w:tcW w:w="2622" w:type="dxa"/>
          </w:tcPr>
          <w:p w14:paraId="1743F336" w14:textId="77777777" w:rsidR="0011669C" w:rsidRDefault="009977BC" w:rsidP="00E058BD">
            <w:pPr>
              <w:spacing w:before="2" w:after="0" w:line="245" w:lineRule="auto"/>
              <w:ind w:left="102"/>
            </w:pPr>
            <w:r>
              <w:t xml:space="preserve">138 </w:t>
            </w:r>
          </w:p>
          <w:p w14:paraId="24D62161" w14:textId="77777777" w:rsidR="0011669C" w:rsidRDefault="009977BC" w:rsidP="00E058BD">
            <w:pPr>
              <w:spacing w:before="2" w:after="0" w:line="245" w:lineRule="auto"/>
              <w:ind w:left="102"/>
            </w:pPr>
            <w:r>
              <w:t>(8,1%)</w:t>
            </w:r>
          </w:p>
        </w:tc>
      </w:tr>
      <w:tr w:rsidR="0011669C" w14:paraId="11D94795" w14:textId="77777777" w:rsidTr="00E22237">
        <w:tc>
          <w:tcPr>
            <w:tcW w:w="3798" w:type="dxa"/>
          </w:tcPr>
          <w:p w14:paraId="2548DB6A" w14:textId="77777777" w:rsidR="0011669C" w:rsidRDefault="009977BC" w:rsidP="00E058BD">
            <w:pPr>
              <w:tabs>
                <w:tab w:val="left" w:pos="2977"/>
                <w:tab w:val="left" w:pos="3119"/>
              </w:tabs>
              <w:spacing w:after="0" w:line="240" w:lineRule="auto"/>
              <w:ind w:right="152"/>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2867" w:type="dxa"/>
          </w:tcPr>
          <w:p w14:paraId="77163F6E" w14:textId="77777777" w:rsidR="0011669C" w:rsidRDefault="009977BC" w:rsidP="00E058BD">
            <w:pPr>
              <w:spacing w:before="2" w:after="0" w:line="245" w:lineRule="auto"/>
              <w:ind w:left="102"/>
            </w:pPr>
            <w:r>
              <w:t xml:space="preserve">14 </w:t>
            </w:r>
          </w:p>
          <w:p w14:paraId="2B8C5B91" w14:textId="77777777" w:rsidR="0011669C" w:rsidRDefault="009977BC" w:rsidP="00E058BD">
            <w:pPr>
              <w:spacing w:before="2" w:after="0" w:line="245" w:lineRule="auto"/>
              <w:ind w:left="102"/>
            </w:pPr>
            <w:r>
              <w:t>(0,8%)</w:t>
            </w:r>
          </w:p>
        </w:tc>
        <w:tc>
          <w:tcPr>
            <w:tcW w:w="2622" w:type="dxa"/>
          </w:tcPr>
          <w:p w14:paraId="42A1A636" w14:textId="77777777" w:rsidR="0011669C" w:rsidRDefault="009977BC" w:rsidP="00E058BD">
            <w:pPr>
              <w:spacing w:before="2" w:after="0" w:line="245" w:lineRule="auto"/>
              <w:ind w:left="102"/>
            </w:pPr>
            <w:r>
              <w:t xml:space="preserve">20 </w:t>
            </w:r>
          </w:p>
          <w:p w14:paraId="4E724BF8" w14:textId="77777777" w:rsidR="0011669C" w:rsidRDefault="009977BC" w:rsidP="00E058BD">
            <w:pPr>
              <w:spacing w:before="2" w:after="0" w:line="245" w:lineRule="auto"/>
              <w:ind w:left="102"/>
            </w:pPr>
            <w:r>
              <w:t>(1,2%)</w:t>
            </w:r>
          </w:p>
        </w:tc>
      </w:tr>
    </w:tbl>
    <w:p w14:paraId="579BD47A" w14:textId="77777777" w:rsidR="0011669C" w:rsidRDefault="0011669C">
      <w:pPr>
        <w:keepNext/>
        <w:spacing w:before="76" w:after="0" w:line="240" w:lineRule="auto"/>
        <w:rPr>
          <w:b/>
          <w:bCs/>
        </w:rPr>
      </w:pPr>
    </w:p>
    <w:p w14:paraId="103332C0" w14:textId="77777777" w:rsidR="0011669C" w:rsidRPr="00E22237" w:rsidRDefault="009977BC">
      <w:pPr>
        <w:tabs>
          <w:tab w:val="left" w:pos="-7314"/>
        </w:tabs>
        <w:spacing w:before="32" w:after="0" w:line="245" w:lineRule="auto"/>
        <w:ind w:left="567" w:right="794" w:hanging="567"/>
        <w:rPr>
          <w:lang w:val="el-GR"/>
        </w:rPr>
      </w:pPr>
      <w:r w:rsidRPr="00E22237">
        <w:rPr>
          <w:lang w:val="el-GR"/>
        </w:rPr>
        <w:t>α)</w:t>
      </w:r>
      <w:r w:rsidRPr="00E22237">
        <w:rPr>
          <w:lang w:val="el-GR"/>
        </w:rPr>
        <w:tab/>
        <w:t xml:space="preserve">Ριβαροξαμπάνη 15 </w:t>
      </w:r>
      <w:r>
        <w:t>mg</w:t>
      </w:r>
      <w:r w:rsidRPr="00E22237">
        <w:rPr>
          <w:lang w:val="el-GR"/>
        </w:rPr>
        <w:t xml:space="preserve"> δύο φορές ημερησίως για 3 εβδομάδες ακολουθούμενο από 20 </w:t>
      </w:r>
      <w:r>
        <w:t>mg</w:t>
      </w:r>
      <w:r w:rsidRPr="00E22237">
        <w:rPr>
          <w:lang w:val="el-GR"/>
        </w:rPr>
        <w:t xml:space="preserve"> άπαξ ημερησίως</w:t>
      </w:r>
    </w:p>
    <w:p w14:paraId="172EAED8" w14:textId="77777777" w:rsidR="0011669C" w:rsidRPr="00E22237" w:rsidRDefault="009977BC">
      <w:pPr>
        <w:tabs>
          <w:tab w:val="left" w:pos="567"/>
        </w:tabs>
        <w:spacing w:after="0" w:line="240" w:lineRule="auto"/>
        <w:ind w:left="567" w:hanging="567"/>
        <w:rPr>
          <w:lang w:val="el-GR"/>
        </w:rPr>
      </w:pPr>
      <w:r w:rsidRPr="00E22237">
        <w:rPr>
          <w:lang w:val="el-GR"/>
        </w:rPr>
        <w:t>β)</w:t>
      </w:r>
      <w:r w:rsidRPr="00E22237">
        <w:rPr>
          <w:lang w:val="el-GR"/>
        </w:rPr>
        <w:tab/>
        <w:t>Ενοξαπαρίνη για τουλάχιστον 5 ημέρες συγχορηγούμενη με, και ακολουθούμενη από ΑΒΚ</w:t>
      </w:r>
    </w:p>
    <w:p w14:paraId="74F645B2" w14:textId="77777777" w:rsidR="0011669C" w:rsidRPr="00E22237" w:rsidRDefault="009977BC">
      <w:pPr>
        <w:tabs>
          <w:tab w:val="left" w:pos="-9034"/>
        </w:tabs>
        <w:spacing w:before="6" w:after="0" w:line="245" w:lineRule="auto"/>
        <w:ind w:left="567" w:right="880" w:hanging="567"/>
        <w:rPr>
          <w:lang w:val="el-GR"/>
        </w:rPr>
      </w:pPr>
      <w:r w:rsidRPr="00E22237">
        <w:rPr>
          <w:b/>
          <w:bCs/>
          <w:lang w:val="el-GR"/>
        </w:rPr>
        <w:t>*</w:t>
      </w:r>
      <w:r w:rsidRPr="00E22237">
        <w:rPr>
          <w:b/>
          <w:bCs/>
          <w:lang w:val="el-GR"/>
        </w:rPr>
        <w:tab/>
      </w:r>
      <w:r>
        <w:t>p</w:t>
      </w:r>
      <w:r w:rsidRPr="00E22237">
        <w:rPr>
          <w:lang w:val="el-GR"/>
        </w:rPr>
        <w:t xml:space="preserve"> &lt; 0,0001 (μη κατωτερότητα με βάση προκαθορισμένη αναλογία κινδύνων 2,0), αναλογία κινδύνου: 0,680 (0,443 - 1,042), </w:t>
      </w:r>
      <w:r>
        <w:t>p</w:t>
      </w:r>
      <w:r w:rsidRPr="00E22237">
        <w:rPr>
          <w:lang w:val="el-GR"/>
        </w:rPr>
        <w:t xml:space="preserve"> = 0,076 (για υπεροχή)</w:t>
      </w:r>
    </w:p>
    <w:p w14:paraId="26DCA478" w14:textId="77777777" w:rsidR="0011669C" w:rsidRPr="00E22237" w:rsidRDefault="0011669C">
      <w:pPr>
        <w:spacing w:before="5" w:after="0" w:line="220" w:lineRule="exact"/>
        <w:rPr>
          <w:rStyle w:val="hps"/>
          <w:lang w:val="el-GR"/>
        </w:rPr>
      </w:pPr>
    </w:p>
    <w:p w14:paraId="799E4B29" w14:textId="77777777" w:rsidR="0011669C" w:rsidRPr="00E22237" w:rsidRDefault="009977BC">
      <w:pPr>
        <w:spacing w:before="32" w:after="0" w:line="240" w:lineRule="auto"/>
        <w:rPr>
          <w:rStyle w:val="hps"/>
          <w:lang w:val="el-GR"/>
        </w:rPr>
      </w:pPr>
      <w:r w:rsidRPr="00E22237">
        <w:rPr>
          <w:lang w:val="el-GR"/>
        </w:rPr>
        <w:t>Στη</w:t>
      </w:r>
      <w:r>
        <w:rPr>
          <w:lang w:val="de-DE"/>
        </w:rPr>
        <w:t xml:space="preserve"> </w:t>
      </w:r>
      <w:r w:rsidRPr="00E22237">
        <w:rPr>
          <w:lang w:val="el-GR"/>
        </w:rPr>
        <w:t>μελέτη</w:t>
      </w:r>
      <w:r>
        <w:rPr>
          <w:lang w:val="de-DE"/>
        </w:rPr>
        <w:t xml:space="preserve"> Einstein PE ( </w:t>
      </w:r>
      <w:r w:rsidRPr="00E22237">
        <w:rPr>
          <w:lang w:val="el-GR"/>
        </w:rPr>
        <w:t>βλ</w:t>
      </w:r>
      <w:r>
        <w:rPr>
          <w:lang w:val="de-DE"/>
        </w:rPr>
        <w:t xml:space="preserve">. </w:t>
      </w:r>
      <w:r w:rsidRPr="00E22237">
        <w:rPr>
          <w:lang w:val="el-GR"/>
        </w:rPr>
        <w:t>Πίνακα</w:t>
      </w:r>
      <w:r>
        <w:t> </w:t>
      </w:r>
      <w:r w:rsidRPr="00E22237">
        <w:rPr>
          <w:lang w:val="el-GR"/>
        </w:rPr>
        <w:t>5) η ριβαροξαμπάνη κατεδείχθη μη κατώτερη της ενοξαπαρίνης / ΑΒΚ στην κύρια έκβαση αποτελεσματικότητας (</w:t>
      </w:r>
      <w:r>
        <w:t>p</w:t>
      </w:r>
      <w:r w:rsidRPr="00E22237">
        <w:rPr>
          <w:lang w:val="el-GR"/>
        </w:rPr>
        <w:t xml:space="preserve">=0,0026 (έλεγχος για μη κατωτερότητα); αναλογία κινδύνου 1,123 (0,749 – 1,684)). Το προκαθορισμένο καθαρό κλινικό όφελος ( κύρια έκβαση αποτελεσματικότητας συν η εμφάνιση μείζονος αιμορραγίας) αναφέρθηκε με μια αναλογία κινδύνου 0,849 ((95% </w:t>
      </w:r>
      <w:r>
        <w:t>CI</w:t>
      </w:r>
      <w:r w:rsidRPr="00E22237">
        <w:rPr>
          <w:lang w:val="el-GR"/>
        </w:rPr>
        <w:t xml:space="preserve">: 0,633 – 1,139), ονομαστική αξία </w:t>
      </w:r>
      <w:r>
        <w:t>p</w:t>
      </w:r>
      <w:r w:rsidRPr="00E22237">
        <w:rPr>
          <w:lang w:val="el-GR"/>
        </w:rPr>
        <w:t xml:space="preserve">, </w:t>
      </w:r>
      <w:r>
        <w:t>p</w:t>
      </w:r>
      <w:r w:rsidRPr="00E22237">
        <w:rPr>
          <w:lang w:val="el-GR"/>
        </w:rPr>
        <w:t xml:space="preserve">= 0,275). Οι τιμές </w:t>
      </w:r>
      <w:r>
        <w:t>INR</w:t>
      </w:r>
      <w:r w:rsidRPr="00E22237">
        <w:rPr>
          <w:lang w:val="el-GR"/>
        </w:rPr>
        <w:t xml:space="preserve"> ήταν στα θεραπευτικά πλαίσια με μέση τιμή 63% του χρόνου για τη μέση διάρκεια θεραπείας των 215 ημερών και 57%, 62% και 65% του χρόνου στις ομάδες με προκαθορισμένη διάρκεια θεραπείας 3, 6, και 12 μήνες αντίστοιχα. Στην ομάδα της ενοξαπαρίνης / ΑΒΚ δεν υπήρξε εμφανής συσχέτιση ανάμεσα στα επίπεδα του μέσου ΤΤ</w:t>
      </w:r>
      <w:r>
        <w:t>R</w:t>
      </w:r>
      <w:r w:rsidRPr="00E22237">
        <w:rPr>
          <w:lang w:val="el-GR"/>
        </w:rPr>
        <w:t xml:space="preserve"> (</w:t>
      </w:r>
      <w:r>
        <w:t>Time</w:t>
      </w:r>
      <w:r w:rsidRPr="00E22237">
        <w:rPr>
          <w:lang w:val="el-GR"/>
        </w:rPr>
        <w:t xml:space="preserve"> </w:t>
      </w:r>
      <w:r>
        <w:t>in</w:t>
      </w:r>
      <w:r w:rsidRPr="00E22237">
        <w:rPr>
          <w:lang w:val="el-GR"/>
        </w:rPr>
        <w:t xml:space="preserve"> </w:t>
      </w:r>
      <w:r>
        <w:t>Target</w:t>
      </w:r>
      <w:r w:rsidRPr="00E22237">
        <w:rPr>
          <w:lang w:val="el-GR"/>
        </w:rPr>
        <w:t xml:space="preserve"> </w:t>
      </w:r>
      <w:r>
        <w:t>INR</w:t>
      </w:r>
      <w:r w:rsidRPr="00E22237">
        <w:rPr>
          <w:lang w:val="el-GR"/>
        </w:rPr>
        <w:t xml:space="preserve"> </w:t>
      </w:r>
      <w:r>
        <w:t>Range</w:t>
      </w:r>
      <w:r w:rsidRPr="00E22237">
        <w:rPr>
          <w:lang w:val="el-GR"/>
        </w:rPr>
        <w:t xml:space="preserve"> 2,0 – 3,0) ανά κέντρο όπως κατανεμήθηκαν σε ισομεγέθη τριτημόρια και στην εμφάνιση υποτροπής φλεβικής θρομβοεμβολής ΦΘΕ (</w:t>
      </w:r>
      <w:r>
        <w:t>p</w:t>
      </w:r>
      <w:r w:rsidRPr="00E22237">
        <w:rPr>
          <w:lang w:val="el-GR"/>
        </w:rPr>
        <w:t xml:space="preserve">= 0,082 για αλληλεπίδραση). Στο τριτημόριο των υψηλότερων </w:t>
      </w:r>
      <w:r>
        <w:t>TTR</w:t>
      </w:r>
      <w:r w:rsidRPr="00E22237">
        <w:rPr>
          <w:lang w:val="el-GR"/>
        </w:rPr>
        <w:t xml:space="preserve"> ανά κέντρο, η αναλογία κινδύνου με τη ριβαροξαμπάνη έναντι της βαρφαρίνης ήταν 0,642 (95% </w:t>
      </w:r>
      <w:r>
        <w:t>CI</w:t>
      </w:r>
      <w:r w:rsidRPr="00E22237">
        <w:rPr>
          <w:lang w:val="el-GR"/>
        </w:rPr>
        <w:t>: 0,277 – 1,484).</w:t>
      </w:r>
    </w:p>
    <w:p w14:paraId="48B64D3E" w14:textId="77777777" w:rsidR="0011669C" w:rsidRPr="00E22237" w:rsidRDefault="0011669C">
      <w:pPr>
        <w:spacing w:before="19" w:after="0" w:line="240" w:lineRule="exact"/>
        <w:rPr>
          <w:rStyle w:val="hps"/>
          <w:lang w:val="el-GR"/>
        </w:rPr>
      </w:pPr>
    </w:p>
    <w:p w14:paraId="14BE2C5A" w14:textId="77777777" w:rsidR="0011669C" w:rsidRPr="00E22237" w:rsidRDefault="009977BC">
      <w:pPr>
        <w:spacing w:after="0" w:line="245" w:lineRule="auto"/>
        <w:ind w:right="160"/>
        <w:rPr>
          <w:lang w:val="el-GR"/>
        </w:rPr>
      </w:pPr>
      <w:r w:rsidRPr="00E22237">
        <w:rPr>
          <w:lang w:val="el-GR"/>
        </w:rPr>
        <w:lastRenderedPageBreak/>
        <w:t xml:space="preserve">Τα ποσοστά επίπτωσης για την κύρια έκβαση ασφάλειας (σοβαρά ή κλινικά αξιολογήσιμα όχι σοβαρά αιμορραγικά επεισόδια) ήταν ελαφρώς χαμηλότερα στη θεραπευτική ομάδα της ριβαροξαμπάνης (10,3% (249/2412)) από ό,τι στη θεραπευτική ομάδα της ενοξαπαρίνης/ΑΒΚ (11,4% (274/2405)). Η δευτερεύουσα έκβαση ασφάλειας (σοβαρά αιμορραγικά επεισόδια) ήταν χαμηλότερη στην ομάδα της ριβαροξαμπάνης (1,1% (26/2412)) από ό,τι στην ομάδα της ενοξαπαρίνης / ΑΒΚ (2,2% (52/2405)) με αναλογία κινδύνου 0,493 (95% </w:t>
      </w:r>
      <w:r>
        <w:t>CI</w:t>
      </w:r>
      <w:r w:rsidRPr="00E22237">
        <w:rPr>
          <w:lang w:val="el-GR"/>
        </w:rPr>
        <w:t>: 0,308 – 0,789).</w:t>
      </w:r>
    </w:p>
    <w:p w14:paraId="5EB83097" w14:textId="77777777" w:rsidR="0011669C" w:rsidRPr="00E22237" w:rsidRDefault="0011669C">
      <w:pPr>
        <w:spacing w:before="77" w:after="0" w:line="240" w:lineRule="auto"/>
        <w:rPr>
          <w:b/>
          <w:bCs/>
          <w:lang w:val="el-GR"/>
        </w:rPr>
      </w:pPr>
    </w:p>
    <w:p w14:paraId="5B2CFE06" w14:textId="77777777" w:rsidR="0011669C" w:rsidRPr="00E22237" w:rsidRDefault="009977BC">
      <w:pPr>
        <w:keepNext/>
        <w:spacing w:before="77" w:after="0" w:line="240" w:lineRule="auto"/>
        <w:rPr>
          <w:lang w:val="el-GR"/>
        </w:rPr>
      </w:pPr>
      <w:r w:rsidRPr="00E22237">
        <w:rPr>
          <w:b/>
          <w:bCs/>
          <w:lang w:val="el-GR"/>
        </w:rPr>
        <w:t>Πίνακας</w:t>
      </w:r>
      <w:r>
        <w:rPr>
          <w:b/>
          <w:bCs/>
        </w:rPr>
        <w:t> </w:t>
      </w:r>
      <w:r w:rsidRPr="00E22237">
        <w:rPr>
          <w:b/>
          <w:bCs/>
          <w:lang w:val="el-GR"/>
        </w:rPr>
        <w:t xml:space="preserve">5: Αποτελέσματα αποτελεσματικότητας και ασφάλειας από τη μελέτη φάσης </w:t>
      </w:r>
      <w:r>
        <w:rPr>
          <w:b/>
          <w:bCs/>
        </w:rPr>
        <w:t>III</w:t>
      </w:r>
    </w:p>
    <w:p w14:paraId="681A1EF8" w14:textId="77777777" w:rsidR="0011669C" w:rsidRDefault="009977BC">
      <w:pPr>
        <w:keepNext/>
        <w:spacing w:before="32" w:after="0" w:line="245" w:lineRule="auto"/>
        <w:ind w:right="450"/>
        <w:rPr>
          <w:b/>
          <w:bCs/>
          <w:position w:val="-2"/>
        </w:rPr>
      </w:pPr>
      <w:r>
        <w:rPr>
          <w:b/>
          <w:bCs/>
          <w:position w:val="-2"/>
        </w:rPr>
        <w:t>Einstein ΡE</w:t>
      </w:r>
    </w:p>
    <w:p w14:paraId="4D22F46C" w14:textId="77777777" w:rsidR="0011669C" w:rsidRDefault="0011669C">
      <w:pPr>
        <w:keepNext/>
        <w:spacing w:before="32" w:after="0" w:line="245" w:lineRule="auto"/>
        <w:ind w:right="450"/>
        <w:rPr>
          <w:rStyle w:val="hp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248"/>
        <w:gridCol w:w="3025"/>
        <w:gridCol w:w="3014"/>
      </w:tblGrid>
      <w:tr w:rsidR="0011669C" w:rsidRPr="00304FD7" w14:paraId="705761A7" w14:textId="77777777" w:rsidTr="00E22237">
        <w:tc>
          <w:tcPr>
            <w:tcW w:w="3248" w:type="dxa"/>
          </w:tcPr>
          <w:p w14:paraId="5107B564" w14:textId="77777777" w:rsidR="0011669C" w:rsidRDefault="009977BC" w:rsidP="00E058BD">
            <w:pPr>
              <w:keepNext/>
              <w:tabs>
                <w:tab w:val="left" w:pos="3261"/>
              </w:tabs>
              <w:spacing w:before="32" w:after="0" w:line="245" w:lineRule="auto"/>
              <w:ind w:right="24"/>
            </w:pPr>
            <w:proofErr w:type="spellStart"/>
            <w:r>
              <w:t>Πληθυσμός</w:t>
            </w:r>
            <w:proofErr w:type="spellEnd"/>
            <w:r>
              <w:t xml:space="preserve"> </w:t>
            </w:r>
            <w:proofErr w:type="spellStart"/>
            <w:r>
              <w:t>μελέτης</w:t>
            </w:r>
            <w:proofErr w:type="spellEnd"/>
          </w:p>
        </w:tc>
        <w:tc>
          <w:tcPr>
            <w:tcW w:w="6039" w:type="dxa"/>
            <w:gridSpan w:val="2"/>
          </w:tcPr>
          <w:p w14:paraId="2FC69538" w14:textId="77777777" w:rsidR="0011669C" w:rsidRPr="00E22237" w:rsidRDefault="009977BC" w:rsidP="00E058BD">
            <w:pPr>
              <w:keepNext/>
              <w:spacing w:before="32" w:after="0" w:line="245" w:lineRule="auto"/>
              <w:ind w:right="450"/>
              <w:rPr>
                <w:lang w:val="el-GR"/>
              </w:rPr>
            </w:pPr>
            <w:r w:rsidRPr="00E22237">
              <w:rPr>
                <w:lang w:val="el-GR"/>
              </w:rPr>
              <w:t>4.832 ασθενείς με οξεία συμπτωματική πνευμονική εμβολή</w:t>
            </w:r>
          </w:p>
        </w:tc>
      </w:tr>
      <w:tr w:rsidR="0011669C" w:rsidRPr="006D62F1" w14:paraId="34B2B401" w14:textId="77777777" w:rsidTr="00E22237">
        <w:tc>
          <w:tcPr>
            <w:tcW w:w="3248" w:type="dxa"/>
          </w:tcPr>
          <w:p w14:paraId="634A3B7A" w14:textId="77777777" w:rsidR="0011669C" w:rsidRPr="00E22237" w:rsidRDefault="009977BC" w:rsidP="00E058BD">
            <w:pPr>
              <w:tabs>
                <w:tab w:val="left" w:pos="3261"/>
              </w:tabs>
              <w:spacing w:after="0" w:line="245" w:lineRule="auto"/>
              <w:ind w:right="24"/>
              <w:rPr>
                <w:lang w:val="el-GR"/>
              </w:rPr>
            </w:pPr>
            <w:r w:rsidRPr="00E22237">
              <w:rPr>
                <w:lang w:val="el-GR"/>
              </w:rPr>
              <w:t>Δοσολογία και διάρκεια της θεραπείας</w:t>
            </w:r>
          </w:p>
        </w:tc>
        <w:tc>
          <w:tcPr>
            <w:tcW w:w="3025" w:type="dxa"/>
          </w:tcPr>
          <w:p w14:paraId="31D8A23F" w14:textId="77777777" w:rsidR="0011669C" w:rsidRPr="00E22237" w:rsidRDefault="009977BC" w:rsidP="00E058BD">
            <w:pPr>
              <w:numPr>
                <w:ilvl w:val="0"/>
                <w:numId w:val="128"/>
              </w:numPr>
              <w:tabs>
                <w:tab w:val="clear" w:pos="567"/>
                <w:tab w:val="clear" w:pos="990"/>
              </w:tabs>
              <w:spacing w:after="0" w:line="240" w:lineRule="auto"/>
              <w:ind w:left="43"/>
              <w:rPr>
                <w:lang w:val="el-GR"/>
              </w:rPr>
            </w:pPr>
            <w:r w:rsidRPr="00E22237">
              <w:rPr>
                <w:lang w:val="el-GR"/>
              </w:rPr>
              <w:t xml:space="preserve">Ριβαροξαμπάνη </w:t>
            </w:r>
            <w:r w:rsidRPr="00E22237">
              <w:rPr>
                <w:vertAlign w:val="superscript"/>
                <w:lang w:val="el-GR"/>
              </w:rPr>
              <w:t>α)</w:t>
            </w:r>
          </w:p>
          <w:p w14:paraId="5ED50614" w14:textId="77777777" w:rsidR="0011669C" w:rsidRPr="00E22237" w:rsidRDefault="009977BC" w:rsidP="00E058BD">
            <w:pPr>
              <w:spacing w:after="0" w:line="240" w:lineRule="auto"/>
              <w:ind w:left="43"/>
              <w:rPr>
                <w:lang w:val="el-GR"/>
              </w:rPr>
            </w:pPr>
            <w:r w:rsidRPr="00E22237">
              <w:rPr>
                <w:lang w:val="el-GR"/>
              </w:rPr>
              <w:t>3, 6 ή 12 μήνες</w:t>
            </w:r>
          </w:p>
          <w:p w14:paraId="2D571A23" w14:textId="77777777" w:rsidR="0011669C" w:rsidRPr="00E22237" w:rsidRDefault="009977BC" w:rsidP="00E058BD">
            <w:pPr>
              <w:spacing w:before="6" w:after="0" w:line="240" w:lineRule="auto"/>
              <w:ind w:left="43"/>
              <w:rPr>
                <w:lang w:val="el-GR"/>
              </w:rPr>
            </w:pPr>
            <w:r>
              <w:t>N</w:t>
            </w:r>
            <w:r w:rsidRPr="00E22237">
              <w:rPr>
                <w:lang w:val="el-GR"/>
              </w:rPr>
              <w:t xml:space="preserve"> = 2.419</w:t>
            </w:r>
          </w:p>
        </w:tc>
        <w:tc>
          <w:tcPr>
            <w:tcW w:w="3014" w:type="dxa"/>
          </w:tcPr>
          <w:p w14:paraId="019287A3" w14:textId="77777777" w:rsidR="0011669C" w:rsidRPr="00E22237" w:rsidRDefault="009977BC" w:rsidP="00E058BD">
            <w:pPr>
              <w:numPr>
                <w:ilvl w:val="0"/>
                <w:numId w:val="128"/>
              </w:numPr>
              <w:tabs>
                <w:tab w:val="clear" w:pos="567"/>
                <w:tab w:val="clear" w:pos="990"/>
              </w:tabs>
              <w:spacing w:after="0" w:line="240" w:lineRule="auto"/>
              <w:ind w:left="102"/>
              <w:rPr>
                <w:lang w:val="el-GR"/>
              </w:rPr>
            </w:pPr>
            <w:r w:rsidRPr="00E22237">
              <w:rPr>
                <w:lang w:val="el-GR"/>
              </w:rPr>
              <w:t xml:space="preserve">Ενοξαπαρίνη/ΑΒΚ </w:t>
            </w:r>
            <w:r w:rsidRPr="00E22237">
              <w:rPr>
                <w:vertAlign w:val="superscript"/>
                <w:lang w:val="el-GR"/>
              </w:rPr>
              <w:t>β)</w:t>
            </w:r>
          </w:p>
          <w:p w14:paraId="6D6A204D" w14:textId="77777777" w:rsidR="0011669C" w:rsidRPr="00E22237" w:rsidRDefault="009977BC" w:rsidP="00E058BD">
            <w:pPr>
              <w:spacing w:after="0" w:line="240" w:lineRule="auto"/>
              <w:ind w:left="102"/>
              <w:rPr>
                <w:lang w:val="el-GR"/>
              </w:rPr>
            </w:pPr>
            <w:r w:rsidRPr="00E22237">
              <w:rPr>
                <w:lang w:val="el-GR"/>
              </w:rPr>
              <w:t>3, 6 ή 12 μήνες</w:t>
            </w:r>
          </w:p>
          <w:p w14:paraId="1B660AA2" w14:textId="77777777" w:rsidR="0011669C" w:rsidRPr="00E22237" w:rsidRDefault="009977BC" w:rsidP="00E058BD">
            <w:pPr>
              <w:spacing w:before="6" w:after="0" w:line="240" w:lineRule="auto"/>
              <w:ind w:left="102"/>
              <w:rPr>
                <w:lang w:val="el-GR"/>
              </w:rPr>
            </w:pPr>
            <w:r>
              <w:t>N</w:t>
            </w:r>
            <w:r w:rsidRPr="00E22237">
              <w:rPr>
                <w:lang w:val="el-GR"/>
              </w:rPr>
              <w:t xml:space="preserve"> = 2.413</w:t>
            </w:r>
          </w:p>
        </w:tc>
      </w:tr>
      <w:tr w:rsidR="0011669C" w14:paraId="0589BD43" w14:textId="77777777" w:rsidTr="00E22237">
        <w:tc>
          <w:tcPr>
            <w:tcW w:w="3248" w:type="dxa"/>
          </w:tcPr>
          <w:p w14:paraId="46B06B52" w14:textId="77777777" w:rsidR="0011669C" w:rsidRDefault="009977BC" w:rsidP="00E058BD">
            <w:pPr>
              <w:tabs>
                <w:tab w:val="left" w:pos="3261"/>
              </w:tabs>
              <w:spacing w:after="0" w:line="240" w:lineRule="auto"/>
              <w:ind w:right="24"/>
            </w:pPr>
            <w:proofErr w:type="spellStart"/>
            <w:r>
              <w:t>Συμ</w:t>
            </w:r>
            <w:proofErr w:type="spellEnd"/>
            <w:r>
              <w:t>πτωματική υπ</w:t>
            </w:r>
            <w:proofErr w:type="spellStart"/>
            <w:r>
              <w:t>οτρο</w:t>
            </w:r>
            <w:proofErr w:type="spellEnd"/>
            <w:r>
              <w:t>πή ΦΘΕ*</w:t>
            </w:r>
          </w:p>
        </w:tc>
        <w:tc>
          <w:tcPr>
            <w:tcW w:w="3025" w:type="dxa"/>
          </w:tcPr>
          <w:p w14:paraId="79120446" w14:textId="77777777" w:rsidR="0011669C" w:rsidRDefault="009977BC" w:rsidP="00E058BD">
            <w:pPr>
              <w:spacing w:before="2" w:after="0" w:line="245" w:lineRule="auto"/>
              <w:ind w:left="43"/>
            </w:pPr>
            <w:r>
              <w:t xml:space="preserve">50 </w:t>
            </w:r>
          </w:p>
          <w:p w14:paraId="433AE951" w14:textId="77777777" w:rsidR="0011669C" w:rsidRDefault="009977BC" w:rsidP="00E058BD">
            <w:pPr>
              <w:spacing w:before="2" w:after="0" w:line="245" w:lineRule="auto"/>
              <w:ind w:left="43"/>
            </w:pPr>
            <w:r>
              <w:t>(2,1%)</w:t>
            </w:r>
          </w:p>
        </w:tc>
        <w:tc>
          <w:tcPr>
            <w:tcW w:w="3014" w:type="dxa"/>
          </w:tcPr>
          <w:p w14:paraId="461593E1" w14:textId="77777777" w:rsidR="0011669C" w:rsidRDefault="009977BC" w:rsidP="00E058BD">
            <w:pPr>
              <w:spacing w:before="2" w:after="0" w:line="245" w:lineRule="auto"/>
              <w:ind w:left="102"/>
            </w:pPr>
            <w:r>
              <w:t>44</w:t>
            </w:r>
          </w:p>
          <w:p w14:paraId="44D6F535" w14:textId="77777777" w:rsidR="0011669C" w:rsidRDefault="009977BC" w:rsidP="00E058BD">
            <w:pPr>
              <w:spacing w:before="2" w:after="0" w:line="245" w:lineRule="auto"/>
              <w:ind w:left="102"/>
            </w:pPr>
            <w:r>
              <w:t>(1,8%)</w:t>
            </w:r>
          </w:p>
        </w:tc>
      </w:tr>
      <w:tr w:rsidR="0011669C" w14:paraId="2286D802" w14:textId="77777777" w:rsidTr="00E22237">
        <w:tc>
          <w:tcPr>
            <w:tcW w:w="3248" w:type="dxa"/>
          </w:tcPr>
          <w:p w14:paraId="102E6000" w14:textId="77777777" w:rsidR="0011669C" w:rsidRDefault="009977BC" w:rsidP="00E058BD">
            <w:pPr>
              <w:tabs>
                <w:tab w:val="left" w:pos="3261"/>
              </w:tabs>
              <w:spacing w:before="2" w:after="0" w:line="245" w:lineRule="auto"/>
              <w:ind w:left="567" w:right="24"/>
            </w:pPr>
            <w:proofErr w:type="spellStart"/>
            <w:r>
              <w:t>Συμ</w:t>
            </w:r>
            <w:proofErr w:type="spellEnd"/>
            <w:r>
              <w:t>πτωματική υπ</w:t>
            </w:r>
            <w:proofErr w:type="spellStart"/>
            <w:r>
              <w:t>οτρο</w:t>
            </w:r>
            <w:proofErr w:type="spellEnd"/>
            <w:r>
              <w:t>πή ΠΕ</w:t>
            </w:r>
          </w:p>
        </w:tc>
        <w:tc>
          <w:tcPr>
            <w:tcW w:w="3025" w:type="dxa"/>
          </w:tcPr>
          <w:p w14:paraId="5E259D5D" w14:textId="77777777" w:rsidR="0011669C" w:rsidRDefault="009977BC" w:rsidP="00E058BD">
            <w:pPr>
              <w:spacing w:before="2" w:after="0" w:line="245" w:lineRule="auto"/>
              <w:ind w:left="43"/>
            </w:pPr>
            <w:r>
              <w:t xml:space="preserve">23 </w:t>
            </w:r>
          </w:p>
          <w:p w14:paraId="6412EFEB" w14:textId="77777777" w:rsidR="0011669C" w:rsidRDefault="009977BC" w:rsidP="00E058BD">
            <w:pPr>
              <w:spacing w:before="2" w:after="0" w:line="245" w:lineRule="auto"/>
              <w:ind w:left="43"/>
            </w:pPr>
            <w:r>
              <w:t>(1,0%)</w:t>
            </w:r>
          </w:p>
        </w:tc>
        <w:tc>
          <w:tcPr>
            <w:tcW w:w="3014" w:type="dxa"/>
          </w:tcPr>
          <w:p w14:paraId="458B033B" w14:textId="77777777" w:rsidR="0011669C" w:rsidRDefault="009977BC" w:rsidP="00E058BD">
            <w:pPr>
              <w:spacing w:before="2" w:after="0" w:line="245" w:lineRule="auto"/>
              <w:ind w:left="102"/>
            </w:pPr>
            <w:r>
              <w:t xml:space="preserve">20 </w:t>
            </w:r>
          </w:p>
          <w:p w14:paraId="0107C7C1" w14:textId="77777777" w:rsidR="0011669C" w:rsidRDefault="009977BC" w:rsidP="00E058BD">
            <w:pPr>
              <w:spacing w:before="2" w:after="0" w:line="245" w:lineRule="auto"/>
              <w:ind w:left="102"/>
            </w:pPr>
            <w:r>
              <w:t>(0,8%)</w:t>
            </w:r>
          </w:p>
        </w:tc>
      </w:tr>
      <w:tr w:rsidR="0011669C" w14:paraId="1B649DD4" w14:textId="77777777" w:rsidTr="00E22237">
        <w:tc>
          <w:tcPr>
            <w:tcW w:w="3248" w:type="dxa"/>
          </w:tcPr>
          <w:p w14:paraId="2A19949A" w14:textId="77777777" w:rsidR="0011669C" w:rsidRDefault="009977BC" w:rsidP="00E058BD">
            <w:pPr>
              <w:tabs>
                <w:tab w:val="left" w:pos="3261"/>
              </w:tabs>
              <w:spacing w:before="2" w:after="0" w:line="245" w:lineRule="auto"/>
              <w:ind w:left="567" w:right="24"/>
            </w:pPr>
            <w:proofErr w:type="spellStart"/>
            <w:r>
              <w:t>Συμ</w:t>
            </w:r>
            <w:proofErr w:type="spellEnd"/>
            <w:r>
              <w:t>πτωματική υπ</w:t>
            </w:r>
            <w:proofErr w:type="spellStart"/>
            <w:r>
              <w:t>οτρο</w:t>
            </w:r>
            <w:proofErr w:type="spellEnd"/>
            <w:r>
              <w:t>πή ΕΒΦΘ</w:t>
            </w:r>
          </w:p>
        </w:tc>
        <w:tc>
          <w:tcPr>
            <w:tcW w:w="3025" w:type="dxa"/>
          </w:tcPr>
          <w:p w14:paraId="3266AF0D" w14:textId="77777777" w:rsidR="0011669C" w:rsidRDefault="009977BC" w:rsidP="00E058BD">
            <w:pPr>
              <w:spacing w:before="2" w:after="0" w:line="245" w:lineRule="auto"/>
              <w:ind w:left="43"/>
            </w:pPr>
            <w:r>
              <w:t xml:space="preserve">18 </w:t>
            </w:r>
          </w:p>
          <w:p w14:paraId="2856526A" w14:textId="77777777" w:rsidR="0011669C" w:rsidRDefault="009977BC" w:rsidP="00E058BD">
            <w:pPr>
              <w:spacing w:before="2" w:after="0" w:line="245" w:lineRule="auto"/>
              <w:ind w:left="43"/>
            </w:pPr>
            <w:r>
              <w:t>(0,7%)</w:t>
            </w:r>
          </w:p>
        </w:tc>
        <w:tc>
          <w:tcPr>
            <w:tcW w:w="3014" w:type="dxa"/>
          </w:tcPr>
          <w:p w14:paraId="12A46FAF" w14:textId="77777777" w:rsidR="0011669C" w:rsidRDefault="009977BC" w:rsidP="00E058BD">
            <w:pPr>
              <w:spacing w:before="2" w:after="0" w:line="245" w:lineRule="auto"/>
              <w:ind w:left="102"/>
            </w:pPr>
            <w:r>
              <w:t xml:space="preserve">17 </w:t>
            </w:r>
          </w:p>
          <w:p w14:paraId="495D4D20" w14:textId="77777777" w:rsidR="0011669C" w:rsidRDefault="009977BC" w:rsidP="00E058BD">
            <w:pPr>
              <w:spacing w:before="2" w:after="0" w:line="245" w:lineRule="auto"/>
              <w:ind w:left="102"/>
            </w:pPr>
            <w:r>
              <w:t>(0,7%)</w:t>
            </w:r>
          </w:p>
        </w:tc>
      </w:tr>
      <w:tr w:rsidR="0011669C" w14:paraId="13F5AA0C" w14:textId="77777777" w:rsidTr="00E22237">
        <w:tc>
          <w:tcPr>
            <w:tcW w:w="3248" w:type="dxa"/>
          </w:tcPr>
          <w:p w14:paraId="7E079E09" w14:textId="77777777" w:rsidR="0011669C" w:rsidRDefault="009977BC" w:rsidP="00E058BD">
            <w:pPr>
              <w:tabs>
                <w:tab w:val="left" w:pos="3261"/>
              </w:tabs>
              <w:spacing w:after="0" w:line="240" w:lineRule="auto"/>
              <w:ind w:left="567" w:right="24"/>
            </w:pPr>
            <w:proofErr w:type="spellStart"/>
            <w:r>
              <w:t>Συμ</w:t>
            </w:r>
            <w:proofErr w:type="spellEnd"/>
            <w:r>
              <w:t>πτωματική ΠΕ και ΕΒΦΘ</w:t>
            </w:r>
          </w:p>
        </w:tc>
        <w:tc>
          <w:tcPr>
            <w:tcW w:w="3025" w:type="dxa"/>
          </w:tcPr>
          <w:p w14:paraId="0546BF2D" w14:textId="77777777" w:rsidR="0011669C" w:rsidRDefault="009977BC" w:rsidP="00E058BD">
            <w:pPr>
              <w:spacing w:after="0" w:line="240" w:lineRule="auto"/>
              <w:ind w:left="43"/>
            </w:pPr>
            <w:r>
              <w:t>0</w:t>
            </w:r>
          </w:p>
        </w:tc>
        <w:tc>
          <w:tcPr>
            <w:tcW w:w="3014" w:type="dxa"/>
          </w:tcPr>
          <w:p w14:paraId="0620D73A" w14:textId="77777777" w:rsidR="0011669C" w:rsidRDefault="009977BC" w:rsidP="00E058BD">
            <w:pPr>
              <w:spacing w:before="2" w:after="0" w:line="245" w:lineRule="auto"/>
              <w:ind w:left="102"/>
            </w:pPr>
            <w:r>
              <w:t xml:space="preserve">2 </w:t>
            </w:r>
          </w:p>
          <w:p w14:paraId="34ED7030" w14:textId="77777777" w:rsidR="0011669C" w:rsidRDefault="009977BC" w:rsidP="00E058BD">
            <w:pPr>
              <w:spacing w:before="2" w:after="0" w:line="245" w:lineRule="auto"/>
              <w:ind w:left="102"/>
            </w:pPr>
            <w:r>
              <w:t>(&lt;0,1%)</w:t>
            </w:r>
          </w:p>
        </w:tc>
      </w:tr>
      <w:tr w:rsidR="0011669C" w14:paraId="6ECA124E" w14:textId="77777777" w:rsidTr="00E22237">
        <w:tc>
          <w:tcPr>
            <w:tcW w:w="3248" w:type="dxa"/>
          </w:tcPr>
          <w:p w14:paraId="52894235" w14:textId="77777777" w:rsidR="0011669C" w:rsidRPr="00E22237" w:rsidRDefault="009977BC" w:rsidP="00E22237">
            <w:pPr>
              <w:tabs>
                <w:tab w:val="left" w:pos="990"/>
                <w:tab w:val="left" w:pos="3261"/>
              </w:tabs>
              <w:spacing w:before="2" w:after="0" w:line="245" w:lineRule="auto"/>
              <w:ind w:right="24"/>
              <w:rPr>
                <w:lang w:val="el-GR"/>
              </w:rPr>
            </w:pPr>
            <w:r w:rsidRPr="00E22237">
              <w:rPr>
                <w:lang w:val="el-GR"/>
              </w:rPr>
              <w:t>Θανατηφόρος ΠΕ / θάνατος όπου η ΠΕ δεν μπορεί να αποκλειστεί</w:t>
            </w:r>
          </w:p>
        </w:tc>
        <w:tc>
          <w:tcPr>
            <w:tcW w:w="3025" w:type="dxa"/>
          </w:tcPr>
          <w:p w14:paraId="76BDDFC4" w14:textId="77777777" w:rsidR="0011669C" w:rsidRDefault="009977BC" w:rsidP="00E058BD">
            <w:pPr>
              <w:spacing w:before="2" w:after="0" w:line="245" w:lineRule="auto"/>
              <w:ind w:left="43"/>
            </w:pPr>
            <w:r>
              <w:t xml:space="preserve">11 </w:t>
            </w:r>
          </w:p>
          <w:p w14:paraId="6D3E4D59" w14:textId="77777777" w:rsidR="0011669C" w:rsidRDefault="009977BC" w:rsidP="00E058BD">
            <w:pPr>
              <w:spacing w:before="2" w:after="0" w:line="245" w:lineRule="auto"/>
              <w:ind w:left="43"/>
            </w:pPr>
            <w:r>
              <w:t>(0,5%)</w:t>
            </w:r>
          </w:p>
        </w:tc>
        <w:tc>
          <w:tcPr>
            <w:tcW w:w="3014" w:type="dxa"/>
          </w:tcPr>
          <w:p w14:paraId="0A2A45F2" w14:textId="77777777" w:rsidR="0011669C" w:rsidRDefault="009977BC" w:rsidP="00E058BD">
            <w:pPr>
              <w:spacing w:before="2" w:after="0" w:line="245" w:lineRule="auto"/>
              <w:ind w:left="102"/>
            </w:pPr>
            <w:r>
              <w:t xml:space="preserve">7 </w:t>
            </w:r>
          </w:p>
          <w:p w14:paraId="12CA1D13" w14:textId="77777777" w:rsidR="0011669C" w:rsidRDefault="009977BC" w:rsidP="00E058BD">
            <w:pPr>
              <w:spacing w:before="2" w:after="0" w:line="245" w:lineRule="auto"/>
              <w:ind w:left="102"/>
            </w:pPr>
            <w:r>
              <w:t>(0,3%)</w:t>
            </w:r>
          </w:p>
        </w:tc>
      </w:tr>
      <w:tr w:rsidR="0011669C" w14:paraId="66A0FFC1" w14:textId="77777777" w:rsidTr="00E22237">
        <w:tc>
          <w:tcPr>
            <w:tcW w:w="3248" w:type="dxa"/>
          </w:tcPr>
          <w:p w14:paraId="592D2136" w14:textId="77777777" w:rsidR="0011669C" w:rsidRPr="00E22237" w:rsidRDefault="009977BC" w:rsidP="00E22237">
            <w:pPr>
              <w:tabs>
                <w:tab w:val="left" w:pos="990"/>
                <w:tab w:val="left" w:pos="3261"/>
              </w:tabs>
              <w:spacing w:before="2" w:after="0" w:line="240" w:lineRule="auto"/>
              <w:ind w:right="24"/>
              <w:rPr>
                <w:lang w:val="el-GR"/>
              </w:rPr>
            </w:pPr>
            <w:r w:rsidRPr="00E22237">
              <w:rPr>
                <w:lang w:val="el-GR"/>
              </w:rPr>
              <w:t>Σοβαρά ή κλινικά αξιολογήσιμα όχι σοβαρά αιμορραγικά επεισόδια</w:t>
            </w:r>
          </w:p>
        </w:tc>
        <w:tc>
          <w:tcPr>
            <w:tcW w:w="3025" w:type="dxa"/>
          </w:tcPr>
          <w:p w14:paraId="335FFD98" w14:textId="77777777" w:rsidR="0011669C" w:rsidRDefault="009977BC" w:rsidP="00E058BD">
            <w:pPr>
              <w:spacing w:before="2" w:after="0" w:line="245" w:lineRule="auto"/>
              <w:ind w:left="43"/>
            </w:pPr>
            <w:r>
              <w:t xml:space="preserve">249 </w:t>
            </w:r>
          </w:p>
          <w:p w14:paraId="0490760E" w14:textId="77777777" w:rsidR="0011669C" w:rsidRDefault="009977BC" w:rsidP="00E058BD">
            <w:pPr>
              <w:spacing w:before="2" w:after="0" w:line="245" w:lineRule="auto"/>
              <w:ind w:left="43"/>
            </w:pPr>
            <w:r>
              <w:t>(10,3%)</w:t>
            </w:r>
          </w:p>
        </w:tc>
        <w:tc>
          <w:tcPr>
            <w:tcW w:w="3014" w:type="dxa"/>
          </w:tcPr>
          <w:p w14:paraId="350DB5A7" w14:textId="77777777" w:rsidR="0011669C" w:rsidRDefault="009977BC" w:rsidP="00E058BD">
            <w:pPr>
              <w:spacing w:before="2" w:after="0" w:line="245" w:lineRule="auto"/>
              <w:ind w:left="102"/>
            </w:pPr>
            <w:r>
              <w:t xml:space="preserve">274 </w:t>
            </w:r>
          </w:p>
          <w:p w14:paraId="69FE94D8" w14:textId="77777777" w:rsidR="0011669C" w:rsidRDefault="009977BC" w:rsidP="00E058BD">
            <w:pPr>
              <w:spacing w:before="2" w:after="0" w:line="245" w:lineRule="auto"/>
              <w:ind w:left="102"/>
            </w:pPr>
            <w:r>
              <w:t>(11,4%)</w:t>
            </w:r>
          </w:p>
        </w:tc>
      </w:tr>
      <w:tr w:rsidR="0011669C" w14:paraId="25516311" w14:textId="77777777" w:rsidTr="00E22237">
        <w:tc>
          <w:tcPr>
            <w:tcW w:w="3248" w:type="dxa"/>
          </w:tcPr>
          <w:p w14:paraId="49806E6C" w14:textId="77777777" w:rsidR="0011669C" w:rsidRDefault="009977BC" w:rsidP="00E058BD">
            <w:pPr>
              <w:tabs>
                <w:tab w:val="left" w:pos="3261"/>
              </w:tabs>
              <w:spacing w:after="0" w:line="240" w:lineRule="auto"/>
              <w:ind w:right="24"/>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3025" w:type="dxa"/>
          </w:tcPr>
          <w:p w14:paraId="5F1900DF" w14:textId="77777777" w:rsidR="0011669C" w:rsidRDefault="009977BC" w:rsidP="00E058BD">
            <w:pPr>
              <w:spacing w:before="2" w:after="0" w:line="245" w:lineRule="auto"/>
              <w:ind w:left="43"/>
            </w:pPr>
            <w:r>
              <w:t>26</w:t>
            </w:r>
          </w:p>
          <w:p w14:paraId="5D434A78" w14:textId="77777777" w:rsidR="0011669C" w:rsidRDefault="009977BC" w:rsidP="00E058BD">
            <w:pPr>
              <w:spacing w:before="2" w:after="0" w:line="245" w:lineRule="auto"/>
              <w:ind w:left="43"/>
            </w:pPr>
            <w:r>
              <w:t>(1,1%)</w:t>
            </w:r>
          </w:p>
        </w:tc>
        <w:tc>
          <w:tcPr>
            <w:tcW w:w="3014" w:type="dxa"/>
          </w:tcPr>
          <w:p w14:paraId="798CC72A" w14:textId="77777777" w:rsidR="0011669C" w:rsidRDefault="009977BC" w:rsidP="00E058BD">
            <w:pPr>
              <w:spacing w:before="2" w:after="0" w:line="245" w:lineRule="auto"/>
              <w:ind w:left="102"/>
            </w:pPr>
            <w:r>
              <w:t>52</w:t>
            </w:r>
          </w:p>
          <w:p w14:paraId="28C193D7" w14:textId="77777777" w:rsidR="0011669C" w:rsidRDefault="009977BC" w:rsidP="00E058BD">
            <w:pPr>
              <w:spacing w:before="2" w:after="0" w:line="245" w:lineRule="auto"/>
              <w:ind w:left="102"/>
            </w:pPr>
            <w:r>
              <w:t>(2,2%)</w:t>
            </w:r>
          </w:p>
        </w:tc>
      </w:tr>
    </w:tbl>
    <w:p w14:paraId="3E525359" w14:textId="77777777" w:rsidR="0011669C" w:rsidRDefault="0011669C">
      <w:pPr>
        <w:keepNext/>
        <w:spacing w:before="32" w:after="0" w:line="240" w:lineRule="auto"/>
        <w:rPr>
          <w:rStyle w:val="hps"/>
        </w:rPr>
      </w:pPr>
    </w:p>
    <w:p w14:paraId="775464CE" w14:textId="77777777" w:rsidR="0011669C" w:rsidRPr="00E22237" w:rsidRDefault="009977BC">
      <w:pPr>
        <w:spacing w:before="32" w:after="0" w:line="245" w:lineRule="auto"/>
        <w:ind w:left="567" w:right="450" w:hanging="567"/>
        <w:rPr>
          <w:lang w:val="el-GR"/>
        </w:rPr>
      </w:pPr>
      <w:r w:rsidRPr="00E22237">
        <w:rPr>
          <w:lang w:val="el-GR"/>
        </w:rPr>
        <w:t>α)</w:t>
      </w:r>
      <w:r w:rsidRPr="00E22237">
        <w:rPr>
          <w:lang w:val="el-GR"/>
        </w:rPr>
        <w:tab/>
        <w:t xml:space="preserve">Ριβαροξαμπάνη 15 </w:t>
      </w:r>
      <w:r>
        <w:t>mg</w:t>
      </w:r>
      <w:r w:rsidRPr="00E22237">
        <w:rPr>
          <w:lang w:val="el-GR"/>
        </w:rPr>
        <w:t xml:space="preserve"> δυο φορές ημερησίως για τρείς εβδομάδες ακολουθούμενο από 20  </w:t>
      </w:r>
      <w:r>
        <w:t>mg</w:t>
      </w:r>
      <w:r w:rsidRPr="00E22237">
        <w:rPr>
          <w:lang w:val="el-GR"/>
        </w:rPr>
        <w:t xml:space="preserve"> άπαξ ημερησίως.</w:t>
      </w:r>
    </w:p>
    <w:p w14:paraId="7BAC2D1E" w14:textId="77777777" w:rsidR="0011669C" w:rsidRPr="00E22237" w:rsidRDefault="009977BC">
      <w:pPr>
        <w:spacing w:after="0" w:line="240" w:lineRule="auto"/>
        <w:ind w:left="567" w:hanging="567"/>
        <w:rPr>
          <w:lang w:val="el-GR"/>
        </w:rPr>
      </w:pPr>
      <w:r w:rsidRPr="00E22237">
        <w:rPr>
          <w:lang w:val="el-GR"/>
        </w:rPr>
        <w:t>β)</w:t>
      </w:r>
      <w:r w:rsidRPr="00E22237">
        <w:rPr>
          <w:lang w:val="el-GR"/>
        </w:rPr>
        <w:tab/>
        <w:t>Ενοξαπαρίνη/ΑΒΚ για τουλάχιστον 5 ημέρες, συγχορηγούμενη με, και ακολουθούμενη από ΑΒΚ</w:t>
      </w:r>
    </w:p>
    <w:p w14:paraId="174BC286" w14:textId="77777777" w:rsidR="0011669C" w:rsidRPr="00E22237" w:rsidRDefault="009977BC">
      <w:pPr>
        <w:spacing w:before="6" w:after="0" w:line="245" w:lineRule="auto"/>
        <w:ind w:left="567" w:right="740" w:hanging="567"/>
        <w:rPr>
          <w:lang w:val="el-GR"/>
        </w:rPr>
      </w:pPr>
      <w:r w:rsidRPr="00E22237">
        <w:rPr>
          <w:lang w:val="el-GR"/>
        </w:rPr>
        <w:t>*</w:t>
      </w:r>
      <w:r w:rsidRPr="00E22237">
        <w:rPr>
          <w:lang w:val="el-GR"/>
        </w:rPr>
        <w:tab/>
      </w:r>
      <w:r>
        <w:t>p</w:t>
      </w:r>
      <w:r w:rsidRPr="00E22237">
        <w:rPr>
          <w:lang w:val="el-GR"/>
        </w:rPr>
        <w:t xml:space="preserve"> &lt; 0,0026 (μη κατωτερότητα για την προκαθορισμένη αναλογία κινδύνου του 2,0): αναλογία κινδύνου 1,123 (0,749 – 1,684)</w:t>
      </w:r>
    </w:p>
    <w:p w14:paraId="50725470" w14:textId="77777777" w:rsidR="0011669C" w:rsidRPr="00E22237" w:rsidRDefault="0011669C">
      <w:pPr>
        <w:spacing w:before="4" w:after="0" w:line="280" w:lineRule="exact"/>
        <w:rPr>
          <w:rStyle w:val="hps"/>
          <w:lang w:val="el-GR"/>
        </w:rPr>
      </w:pPr>
    </w:p>
    <w:p w14:paraId="4D1E2AA6" w14:textId="77777777" w:rsidR="0011669C" w:rsidRPr="00E22237" w:rsidRDefault="009977BC">
      <w:pPr>
        <w:keepNext/>
        <w:keepLines/>
        <w:spacing w:before="32" w:after="0" w:line="240" w:lineRule="auto"/>
        <w:rPr>
          <w:lang w:val="el-GR"/>
        </w:rPr>
      </w:pPr>
      <w:r w:rsidRPr="00E22237">
        <w:rPr>
          <w:lang w:val="el-GR"/>
        </w:rPr>
        <w:t xml:space="preserve">Έχει διενεργηθεί μια προκαθορισμένη συγκεντρωτική ανάλυση του αποτελέσματος από τις μελέτες </w:t>
      </w:r>
      <w:r>
        <w:t>Einstein</w:t>
      </w:r>
    </w:p>
    <w:p w14:paraId="1956F39B" w14:textId="77777777" w:rsidR="0011669C" w:rsidRPr="00E22237" w:rsidRDefault="009977BC">
      <w:pPr>
        <w:keepNext/>
        <w:keepLines/>
        <w:spacing w:before="6" w:after="0" w:line="240" w:lineRule="auto"/>
        <w:rPr>
          <w:lang w:val="el-GR"/>
        </w:rPr>
      </w:pPr>
      <w:r>
        <w:t>DVT</w:t>
      </w:r>
      <w:r w:rsidRPr="00E22237">
        <w:rPr>
          <w:lang w:val="el-GR"/>
        </w:rPr>
        <w:t xml:space="preserve"> και </w:t>
      </w:r>
      <w:r>
        <w:t>PE</w:t>
      </w:r>
      <w:r w:rsidRPr="00E22237">
        <w:rPr>
          <w:lang w:val="el-GR"/>
        </w:rPr>
        <w:t xml:space="preserve"> (βλ. Πίνακα</w:t>
      </w:r>
      <w:r>
        <w:t> </w:t>
      </w:r>
      <w:r w:rsidRPr="00E22237">
        <w:rPr>
          <w:lang w:val="el-GR"/>
        </w:rPr>
        <w:t>6).</w:t>
      </w:r>
    </w:p>
    <w:p w14:paraId="37CC37DB" w14:textId="77777777" w:rsidR="0011669C" w:rsidRPr="00E22237" w:rsidRDefault="0011669C">
      <w:pPr>
        <w:keepNext/>
        <w:keepLines/>
        <w:spacing w:after="0" w:line="200" w:lineRule="exact"/>
        <w:rPr>
          <w:rStyle w:val="hps"/>
          <w:lang w:val="el-GR"/>
        </w:rPr>
      </w:pPr>
    </w:p>
    <w:p w14:paraId="3087AF64" w14:textId="77777777" w:rsidR="0011669C" w:rsidRPr="00E22237" w:rsidRDefault="009977BC">
      <w:pPr>
        <w:keepNext/>
        <w:keepLines/>
        <w:spacing w:before="5" w:after="0" w:line="220" w:lineRule="exact"/>
        <w:rPr>
          <w:b/>
          <w:bCs/>
          <w:lang w:val="el-GR"/>
        </w:rPr>
      </w:pPr>
      <w:r w:rsidRPr="00E22237">
        <w:rPr>
          <w:b/>
          <w:bCs/>
          <w:lang w:val="el-GR"/>
        </w:rPr>
        <w:t>Πίνακας</w:t>
      </w:r>
      <w:r>
        <w:rPr>
          <w:b/>
          <w:bCs/>
        </w:rPr>
        <w:t> </w:t>
      </w:r>
      <w:r w:rsidRPr="00E22237">
        <w:rPr>
          <w:b/>
          <w:bCs/>
          <w:lang w:val="el-GR"/>
        </w:rPr>
        <w:t>6: Αποτελέσματα αποτελεσματικότητας και ασφάλειας από συγκεντρωτική ανάλυση μελέτη φάσης</w:t>
      </w:r>
      <w:r>
        <w:rPr>
          <w:b/>
          <w:bCs/>
        </w:rPr>
        <w:t> III</w:t>
      </w:r>
      <w:r w:rsidRPr="00E22237">
        <w:rPr>
          <w:b/>
          <w:bCs/>
          <w:lang w:val="el-GR"/>
        </w:rPr>
        <w:t xml:space="preserve"> </w:t>
      </w:r>
      <w:r>
        <w:rPr>
          <w:b/>
          <w:bCs/>
        </w:rPr>
        <w:t>Einstein DVT</w:t>
      </w:r>
      <w:r w:rsidRPr="00E22237">
        <w:rPr>
          <w:b/>
          <w:bCs/>
          <w:lang w:val="el-GR"/>
        </w:rPr>
        <w:t xml:space="preserve"> και </w:t>
      </w:r>
      <w:r>
        <w:rPr>
          <w:b/>
          <w:bCs/>
        </w:rPr>
        <w:t>Einstein PE</w:t>
      </w:r>
    </w:p>
    <w:p w14:paraId="60605935" w14:textId="77777777" w:rsidR="0011669C" w:rsidRPr="00E22237" w:rsidRDefault="0011669C">
      <w:pPr>
        <w:keepNext/>
        <w:keepLines/>
        <w:spacing w:before="5" w:after="0" w:line="220" w:lineRule="exact"/>
        <w:rPr>
          <w:rStyle w:val="hps"/>
          <w:lang w:val="el-GR"/>
        </w:rPr>
      </w:pPr>
    </w:p>
    <w:tbl>
      <w:tblPr>
        <w:tblStyle w:val="TableGrid"/>
        <w:tblpPr w:leftFromText="180" w:rightFromText="180" w:vertAnchor="text" w:tblpX="108" w:tblpY="1"/>
        <w:tblW w:w="0" w:type="auto"/>
        <w:tblLayout w:type="fixed"/>
        <w:tblLook w:val="04A0" w:firstRow="1" w:lastRow="0" w:firstColumn="1" w:lastColumn="0" w:noHBand="0" w:noVBand="1"/>
      </w:tblPr>
      <w:tblGrid>
        <w:gridCol w:w="2845"/>
        <w:gridCol w:w="3301"/>
        <w:gridCol w:w="3141"/>
      </w:tblGrid>
      <w:tr w:rsidR="0011669C" w:rsidRPr="00304FD7" w14:paraId="7E2B263F" w14:textId="77777777" w:rsidTr="00E22237">
        <w:tc>
          <w:tcPr>
            <w:tcW w:w="2845" w:type="dxa"/>
          </w:tcPr>
          <w:p w14:paraId="6B4B23D6" w14:textId="77777777" w:rsidR="0011669C" w:rsidRDefault="009977BC" w:rsidP="00E058BD">
            <w:pPr>
              <w:keepNext/>
              <w:keepLines/>
              <w:spacing w:before="5" w:after="0" w:line="220" w:lineRule="exact"/>
            </w:pPr>
            <w:proofErr w:type="spellStart"/>
            <w:r>
              <w:t>Πληθυσμός</w:t>
            </w:r>
            <w:proofErr w:type="spellEnd"/>
            <w:r>
              <w:t xml:space="preserve"> </w:t>
            </w:r>
            <w:proofErr w:type="spellStart"/>
            <w:r>
              <w:t>μελέτης</w:t>
            </w:r>
            <w:proofErr w:type="spellEnd"/>
          </w:p>
        </w:tc>
        <w:tc>
          <w:tcPr>
            <w:tcW w:w="6442" w:type="dxa"/>
            <w:gridSpan w:val="2"/>
          </w:tcPr>
          <w:p w14:paraId="3CAAC3ED" w14:textId="77777777" w:rsidR="0011669C" w:rsidRPr="00E22237" w:rsidRDefault="009977BC" w:rsidP="00E058BD">
            <w:pPr>
              <w:keepNext/>
              <w:keepLines/>
              <w:spacing w:before="5" w:after="0" w:line="220" w:lineRule="exact"/>
              <w:rPr>
                <w:lang w:val="el-GR"/>
              </w:rPr>
            </w:pPr>
            <w:r w:rsidRPr="00E22237">
              <w:rPr>
                <w:lang w:val="el-GR"/>
              </w:rPr>
              <w:t xml:space="preserve">8.281 ασθενείς με μια οξεία συμπτωματική </w:t>
            </w:r>
            <w:r>
              <w:t>DVT</w:t>
            </w:r>
            <w:r w:rsidRPr="00E22237">
              <w:rPr>
                <w:lang w:val="el-GR"/>
              </w:rPr>
              <w:t xml:space="preserve"> ή ΠΕ</w:t>
            </w:r>
          </w:p>
        </w:tc>
      </w:tr>
      <w:tr w:rsidR="0011669C" w:rsidRPr="006D62F1" w14:paraId="025B1F4D" w14:textId="77777777" w:rsidTr="00E22237">
        <w:tc>
          <w:tcPr>
            <w:tcW w:w="2845" w:type="dxa"/>
          </w:tcPr>
          <w:p w14:paraId="58674635" w14:textId="77777777" w:rsidR="0011669C" w:rsidRPr="00E22237" w:rsidRDefault="009977BC" w:rsidP="00E058BD">
            <w:pPr>
              <w:keepNext/>
              <w:keepLines/>
              <w:spacing w:after="0" w:line="245" w:lineRule="auto"/>
              <w:rPr>
                <w:lang w:val="el-GR"/>
              </w:rPr>
            </w:pPr>
            <w:r w:rsidRPr="00E22237">
              <w:rPr>
                <w:lang w:val="el-GR"/>
              </w:rPr>
              <w:t>Δοσολογία και διάρκεια της θεραπείας</w:t>
            </w:r>
          </w:p>
        </w:tc>
        <w:tc>
          <w:tcPr>
            <w:tcW w:w="3301" w:type="dxa"/>
          </w:tcPr>
          <w:p w14:paraId="0CFD3AE5" w14:textId="77777777" w:rsidR="0011669C" w:rsidRPr="00E22237" w:rsidRDefault="009977BC" w:rsidP="00E058BD">
            <w:pPr>
              <w:keepNext/>
              <w:keepLines/>
              <w:numPr>
                <w:ilvl w:val="0"/>
                <w:numId w:val="128"/>
              </w:numPr>
              <w:tabs>
                <w:tab w:val="clear" w:pos="567"/>
                <w:tab w:val="clear" w:pos="990"/>
              </w:tabs>
              <w:spacing w:after="0" w:line="240" w:lineRule="auto"/>
              <w:ind w:left="102"/>
              <w:rPr>
                <w:lang w:val="el-GR"/>
              </w:rPr>
            </w:pPr>
            <w:r w:rsidRPr="00E22237">
              <w:rPr>
                <w:lang w:val="el-GR"/>
              </w:rPr>
              <w:t>Ριβαροξαμπάνη α)</w:t>
            </w:r>
          </w:p>
          <w:p w14:paraId="69C91C49" w14:textId="77777777" w:rsidR="0011669C" w:rsidRPr="00E22237" w:rsidRDefault="009977BC" w:rsidP="00E058BD">
            <w:pPr>
              <w:keepNext/>
              <w:keepLines/>
              <w:spacing w:after="0" w:line="240" w:lineRule="auto"/>
              <w:ind w:left="102"/>
              <w:rPr>
                <w:lang w:val="el-GR"/>
              </w:rPr>
            </w:pPr>
            <w:r w:rsidRPr="00E22237">
              <w:rPr>
                <w:lang w:val="el-GR"/>
              </w:rPr>
              <w:t>3, 6 ή 12 μήνες</w:t>
            </w:r>
          </w:p>
          <w:p w14:paraId="634F0617" w14:textId="77777777" w:rsidR="0011669C" w:rsidRPr="00E22237" w:rsidRDefault="009977BC" w:rsidP="00E058BD">
            <w:pPr>
              <w:keepNext/>
              <w:keepLines/>
              <w:spacing w:before="6" w:after="0" w:line="240" w:lineRule="auto"/>
              <w:ind w:left="102"/>
              <w:rPr>
                <w:lang w:val="el-GR"/>
              </w:rPr>
            </w:pPr>
            <w:r>
              <w:t>N</w:t>
            </w:r>
            <w:r w:rsidRPr="00E22237">
              <w:rPr>
                <w:lang w:val="el-GR"/>
              </w:rPr>
              <w:t xml:space="preserve"> = 4.150</w:t>
            </w:r>
          </w:p>
        </w:tc>
        <w:tc>
          <w:tcPr>
            <w:tcW w:w="3141" w:type="dxa"/>
          </w:tcPr>
          <w:p w14:paraId="69A99DEF" w14:textId="77777777" w:rsidR="0011669C" w:rsidRPr="00E22237" w:rsidRDefault="009977BC" w:rsidP="00E058BD">
            <w:pPr>
              <w:keepNext/>
              <w:keepLines/>
              <w:numPr>
                <w:ilvl w:val="0"/>
                <w:numId w:val="128"/>
              </w:numPr>
              <w:tabs>
                <w:tab w:val="clear" w:pos="567"/>
                <w:tab w:val="clear" w:pos="990"/>
              </w:tabs>
              <w:spacing w:after="0" w:line="240" w:lineRule="auto"/>
              <w:ind w:left="102"/>
              <w:rPr>
                <w:lang w:val="el-GR"/>
              </w:rPr>
            </w:pPr>
            <w:r w:rsidRPr="00E22237">
              <w:rPr>
                <w:lang w:val="el-GR"/>
              </w:rPr>
              <w:t>Ενοξαπαρίνη/ΑΒΚ β)</w:t>
            </w:r>
          </w:p>
          <w:p w14:paraId="2B1CC426" w14:textId="77777777" w:rsidR="0011669C" w:rsidRPr="00E22237" w:rsidRDefault="009977BC" w:rsidP="00E058BD">
            <w:pPr>
              <w:keepNext/>
              <w:keepLines/>
              <w:spacing w:after="0" w:line="240" w:lineRule="auto"/>
              <w:ind w:left="102"/>
              <w:rPr>
                <w:lang w:val="el-GR"/>
              </w:rPr>
            </w:pPr>
            <w:r w:rsidRPr="00E22237">
              <w:rPr>
                <w:lang w:val="el-GR"/>
              </w:rPr>
              <w:t>3, 6 ή 12 μήνες</w:t>
            </w:r>
          </w:p>
          <w:p w14:paraId="099DB5FB" w14:textId="77777777" w:rsidR="0011669C" w:rsidRPr="00E22237" w:rsidRDefault="009977BC" w:rsidP="00E058BD">
            <w:pPr>
              <w:keepNext/>
              <w:keepLines/>
              <w:spacing w:before="6" w:after="0" w:line="240" w:lineRule="auto"/>
              <w:ind w:left="102"/>
              <w:rPr>
                <w:lang w:val="el-GR"/>
              </w:rPr>
            </w:pPr>
            <w:r>
              <w:t>N</w:t>
            </w:r>
            <w:r w:rsidRPr="00E22237">
              <w:rPr>
                <w:lang w:val="el-GR"/>
              </w:rPr>
              <w:t xml:space="preserve"> = 4.131</w:t>
            </w:r>
          </w:p>
        </w:tc>
      </w:tr>
      <w:tr w:rsidR="0011669C" w14:paraId="4C344E20" w14:textId="77777777" w:rsidTr="00E22237">
        <w:tc>
          <w:tcPr>
            <w:tcW w:w="2845" w:type="dxa"/>
          </w:tcPr>
          <w:p w14:paraId="7CCC7A87" w14:textId="77777777" w:rsidR="0011669C" w:rsidRDefault="009977BC" w:rsidP="00E058BD">
            <w:pPr>
              <w:keepNext/>
              <w:keepLines/>
              <w:spacing w:after="0" w:line="240" w:lineRule="auto"/>
            </w:pPr>
            <w:proofErr w:type="spellStart"/>
            <w:r>
              <w:t>Συμ</w:t>
            </w:r>
            <w:proofErr w:type="spellEnd"/>
            <w:r>
              <w:t>πτωματική υπ</w:t>
            </w:r>
            <w:proofErr w:type="spellStart"/>
            <w:r>
              <w:t>οτρο</w:t>
            </w:r>
            <w:proofErr w:type="spellEnd"/>
            <w:r>
              <w:t>πή ΦΘΕ*</w:t>
            </w:r>
          </w:p>
        </w:tc>
        <w:tc>
          <w:tcPr>
            <w:tcW w:w="3301" w:type="dxa"/>
          </w:tcPr>
          <w:p w14:paraId="4B8577AB" w14:textId="77777777" w:rsidR="0011669C" w:rsidRDefault="009977BC" w:rsidP="00E058BD">
            <w:pPr>
              <w:keepNext/>
              <w:keepLines/>
              <w:spacing w:before="2" w:after="0" w:line="245" w:lineRule="auto"/>
              <w:ind w:left="102" w:right="2339"/>
            </w:pPr>
            <w:r>
              <w:t>86 (2,1%)</w:t>
            </w:r>
          </w:p>
        </w:tc>
        <w:tc>
          <w:tcPr>
            <w:tcW w:w="3141" w:type="dxa"/>
          </w:tcPr>
          <w:p w14:paraId="5A4CB7CE" w14:textId="77777777" w:rsidR="0011669C" w:rsidRDefault="009977BC" w:rsidP="00E058BD">
            <w:pPr>
              <w:keepNext/>
              <w:keepLines/>
              <w:spacing w:before="2" w:after="0" w:line="245" w:lineRule="auto"/>
              <w:ind w:left="102" w:right="2084"/>
            </w:pPr>
            <w:r>
              <w:t>95 (2,3%)</w:t>
            </w:r>
          </w:p>
        </w:tc>
      </w:tr>
      <w:tr w:rsidR="0011669C" w14:paraId="7FA61330" w14:textId="77777777" w:rsidTr="00E22237">
        <w:tc>
          <w:tcPr>
            <w:tcW w:w="2845" w:type="dxa"/>
          </w:tcPr>
          <w:p w14:paraId="0DA5F7DF" w14:textId="77777777" w:rsidR="0011669C" w:rsidRDefault="009977BC" w:rsidP="00E058BD">
            <w:pPr>
              <w:keepNext/>
              <w:keepLines/>
              <w:spacing w:before="2" w:after="0" w:line="245" w:lineRule="auto"/>
              <w:ind w:left="567"/>
            </w:pPr>
            <w:proofErr w:type="spellStart"/>
            <w:r>
              <w:t>Συμ</w:t>
            </w:r>
            <w:proofErr w:type="spellEnd"/>
            <w:r>
              <w:t>πτωματική υπ</w:t>
            </w:r>
            <w:proofErr w:type="spellStart"/>
            <w:r>
              <w:t>οτρο</w:t>
            </w:r>
            <w:proofErr w:type="spellEnd"/>
            <w:r>
              <w:t>πή ΠΕ</w:t>
            </w:r>
          </w:p>
        </w:tc>
        <w:tc>
          <w:tcPr>
            <w:tcW w:w="3301" w:type="dxa"/>
          </w:tcPr>
          <w:p w14:paraId="3322DC1C" w14:textId="77777777" w:rsidR="0011669C" w:rsidRDefault="009977BC" w:rsidP="00E058BD">
            <w:pPr>
              <w:keepNext/>
              <w:keepLines/>
              <w:spacing w:before="2" w:after="0" w:line="245" w:lineRule="auto"/>
              <w:ind w:left="102" w:right="2339"/>
            </w:pPr>
            <w:r>
              <w:t>43 (1,0%)</w:t>
            </w:r>
          </w:p>
        </w:tc>
        <w:tc>
          <w:tcPr>
            <w:tcW w:w="3141" w:type="dxa"/>
          </w:tcPr>
          <w:p w14:paraId="5B62FD8E" w14:textId="77777777" w:rsidR="0011669C" w:rsidRDefault="009977BC" w:rsidP="00E058BD">
            <w:pPr>
              <w:keepNext/>
              <w:keepLines/>
              <w:spacing w:before="2" w:after="0" w:line="245" w:lineRule="auto"/>
              <w:ind w:left="102" w:right="2099"/>
            </w:pPr>
            <w:r>
              <w:t>38 (0,9%)</w:t>
            </w:r>
          </w:p>
        </w:tc>
      </w:tr>
      <w:tr w:rsidR="0011669C" w14:paraId="56FD84E6" w14:textId="77777777" w:rsidTr="00E22237">
        <w:tc>
          <w:tcPr>
            <w:tcW w:w="2845" w:type="dxa"/>
          </w:tcPr>
          <w:p w14:paraId="213B1A24" w14:textId="77777777" w:rsidR="0011669C" w:rsidRDefault="009977BC" w:rsidP="00E058BD">
            <w:pPr>
              <w:keepNext/>
              <w:keepLines/>
              <w:spacing w:before="2" w:after="0" w:line="245" w:lineRule="auto"/>
              <w:ind w:left="567"/>
            </w:pPr>
            <w:proofErr w:type="spellStart"/>
            <w:r>
              <w:t>Συμ</w:t>
            </w:r>
            <w:proofErr w:type="spellEnd"/>
            <w:r>
              <w:t>πτωματική υπ</w:t>
            </w:r>
            <w:proofErr w:type="spellStart"/>
            <w:r>
              <w:t>οτρο</w:t>
            </w:r>
            <w:proofErr w:type="spellEnd"/>
            <w:r>
              <w:t>πή ΕΒΦΘ</w:t>
            </w:r>
          </w:p>
        </w:tc>
        <w:tc>
          <w:tcPr>
            <w:tcW w:w="3301" w:type="dxa"/>
          </w:tcPr>
          <w:p w14:paraId="73669ABC" w14:textId="77777777" w:rsidR="0011669C" w:rsidRDefault="009977BC" w:rsidP="00E058BD">
            <w:pPr>
              <w:keepNext/>
              <w:keepLines/>
              <w:spacing w:before="2" w:after="0" w:line="245" w:lineRule="auto"/>
              <w:ind w:left="102" w:right="2340"/>
            </w:pPr>
            <w:r>
              <w:t>32 (0,8%)</w:t>
            </w:r>
          </w:p>
        </w:tc>
        <w:tc>
          <w:tcPr>
            <w:tcW w:w="3141" w:type="dxa"/>
          </w:tcPr>
          <w:p w14:paraId="424B1F53" w14:textId="77777777" w:rsidR="0011669C" w:rsidRDefault="009977BC" w:rsidP="00E058BD">
            <w:pPr>
              <w:keepNext/>
              <w:keepLines/>
              <w:spacing w:before="2" w:after="0" w:line="245" w:lineRule="auto"/>
              <w:ind w:left="102" w:right="2099"/>
            </w:pPr>
            <w:r>
              <w:t>45 (1,1%)</w:t>
            </w:r>
          </w:p>
        </w:tc>
      </w:tr>
      <w:tr w:rsidR="0011669C" w14:paraId="4BF3C037" w14:textId="77777777" w:rsidTr="00E22237">
        <w:tc>
          <w:tcPr>
            <w:tcW w:w="2845" w:type="dxa"/>
          </w:tcPr>
          <w:p w14:paraId="56E04BE9" w14:textId="77777777" w:rsidR="0011669C" w:rsidRDefault="009977BC" w:rsidP="00E058BD">
            <w:pPr>
              <w:keepNext/>
              <w:keepLines/>
              <w:spacing w:after="0" w:line="240" w:lineRule="auto"/>
              <w:ind w:left="567"/>
            </w:pPr>
            <w:proofErr w:type="spellStart"/>
            <w:r>
              <w:lastRenderedPageBreak/>
              <w:t>Συμ</w:t>
            </w:r>
            <w:proofErr w:type="spellEnd"/>
            <w:r>
              <w:t>πτωματική ΠΕ και ΕΒΦΘ</w:t>
            </w:r>
          </w:p>
        </w:tc>
        <w:tc>
          <w:tcPr>
            <w:tcW w:w="3301" w:type="dxa"/>
          </w:tcPr>
          <w:p w14:paraId="75CD1A1C" w14:textId="77777777" w:rsidR="0011669C" w:rsidRDefault="009977BC" w:rsidP="00E058BD">
            <w:pPr>
              <w:keepNext/>
              <w:keepLines/>
              <w:spacing w:before="2" w:after="0" w:line="245" w:lineRule="auto"/>
              <w:ind w:left="102" w:right="2400"/>
            </w:pPr>
            <w:r>
              <w:t>1 (&lt;0,1)</w:t>
            </w:r>
          </w:p>
        </w:tc>
        <w:tc>
          <w:tcPr>
            <w:tcW w:w="3141" w:type="dxa"/>
          </w:tcPr>
          <w:p w14:paraId="586F96A9" w14:textId="77777777" w:rsidR="0011669C" w:rsidRDefault="009977BC" w:rsidP="00E058BD">
            <w:pPr>
              <w:keepNext/>
              <w:keepLines/>
              <w:spacing w:before="2" w:after="0" w:line="245" w:lineRule="auto"/>
              <w:ind w:left="102" w:right="1960"/>
            </w:pPr>
            <w:r>
              <w:t>2 (&lt;0,1%)</w:t>
            </w:r>
          </w:p>
        </w:tc>
      </w:tr>
      <w:tr w:rsidR="0011669C" w14:paraId="1193CE01" w14:textId="77777777" w:rsidTr="00E22237">
        <w:tc>
          <w:tcPr>
            <w:tcW w:w="2845" w:type="dxa"/>
          </w:tcPr>
          <w:p w14:paraId="6121CA41" w14:textId="77777777" w:rsidR="0011669C" w:rsidRPr="00E22237" w:rsidRDefault="009977BC" w:rsidP="00E22237">
            <w:pPr>
              <w:keepNext/>
              <w:keepLines/>
              <w:tabs>
                <w:tab w:val="left" w:pos="990"/>
              </w:tabs>
              <w:spacing w:before="2" w:after="0" w:line="245" w:lineRule="auto"/>
              <w:rPr>
                <w:lang w:val="el-GR"/>
              </w:rPr>
            </w:pPr>
            <w:r w:rsidRPr="00E22237">
              <w:rPr>
                <w:lang w:val="el-GR"/>
              </w:rPr>
              <w:t>Θανατηφόρος ΠΕ / θάνατος όπου η ΠΕ δεν μπορεί να αποκλειστεί</w:t>
            </w:r>
          </w:p>
        </w:tc>
        <w:tc>
          <w:tcPr>
            <w:tcW w:w="3301" w:type="dxa"/>
          </w:tcPr>
          <w:p w14:paraId="68591C5E" w14:textId="77777777" w:rsidR="0011669C" w:rsidRDefault="009977BC" w:rsidP="00E058BD">
            <w:pPr>
              <w:keepNext/>
              <w:keepLines/>
              <w:spacing w:before="2" w:after="0" w:line="245" w:lineRule="auto"/>
              <w:ind w:left="102" w:right="2339"/>
            </w:pPr>
            <w:r>
              <w:t>15 (0,4%)</w:t>
            </w:r>
          </w:p>
        </w:tc>
        <w:tc>
          <w:tcPr>
            <w:tcW w:w="3141" w:type="dxa"/>
          </w:tcPr>
          <w:p w14:paraId="3DA22C8C" w14:textId="77777777" w:rsidR="0011669C" w:rsidRDefault="009977BC" w:rsidP="00E058BD">
            <w:pPr>
              <w:keepNext/>
              <w:keepLines/>
              <w:spacing w:before="2" w:after="0" w:line="245" w:lineRule="auto"/>
              <w:ind w:left="102" w:right="2099"/>
            </w:pPr>
            <w:r>
              <w:t>13 (0,3%)</w:t>
            </w:r>
          </w:p>
        </w:tc>
      </w:tr>
      <w:tr w:rsidR="0011669C" w14:paraId="3D097FD9" w14:textId="77777777" w:rsidTr="00E22237">
        <w:tc>
          <w:tcPr>
            <w:tcW w:w="2845" w:type="dxa"/>
          </w:tcPr>
          <w:p w14:paraId="6E52B95A" w14:textId="77777777" w:rsidR="0011669C" w:rsidRPr="00E22237" w:rsidRDefault="009977BC" w:rsidP="00E22237">
            <w:pPr>
              <w:keepNext/>
              <w:keepLines/>
              <w:tabs>
                <w:tab w:val="left" w:pos="990"/>
              </w:tabs>
              <w:spacing w:before="2" w:after="0" w:line="240" w:lineRule="auto"/>
              <w:rPr>
                <w:lang w:val="el-GR"/>
              </w:rPr>
            </w:pPr>
            <w:r w:rsidRPr="00E22237">
              <w:rPr>
                <w:lang w:val="el-GR"/>
              </w:rPr>
              <w:t>Σοβαρά ή κλινικά αξιολογήσιμα</w:t>
            </w:r>
          </w:p>
          <w:p w14:paraId="769DAC5A" w14:textId="77777777" w:rsidR="0011669C" w:rsidRPr="00E22237" w:rsidRDefault="009977BC" w:rsidP="00E058BD">
            <w:pPr>
              <w:keepNext/>
              <w:keepLines/>
              <w:spacing w:before="6" w:after="0" w:line="240" w:lineRule="auto"/>
              <w:rPr>
                <w:lang w:val="el-GR"/>
              </w:rPr>
            </w:pPr>
            <w:r w:rsidRPr="00E22237">
              <w:rPr>
                <w:lang w:val="el-GR"/>
              </w:rPr>
              <w:t>όχι σοβαρά αιμορραγικά επεισόδια</w:t>
            </w:r>
          </w:p>
        </w:tc>
        <w:tc>
          <w:tcPr>
            <w:tcW w:w="3301" w:type="dxa"/>
          </w:tcPr>
          <w:p w14:paraId="19E9DFE0" w14:textId="77777777" w:rsidR="0011669C" w:rsidRDefault="009977BC" w:rsidP="00E058BD">
            <w:pPr>
              <w:keepNext/>
              <w:keepLines/>
              <w:spacing w:before="2" w:after="0" w:line="245" w:lineRule="auto"/>
              <w:ind w:left="102" w:right="2339"/>
            </w:pPr>
            <w:r>
              <w:t>388 (9,4%)</w:t>
            </w:r>
          </w:p>
        </w:tc>
        <w:tc>
          <w:tcPr>
            <w:tcW w:w="3141" w:type="dxa"/>
          </w:tcPr>
          <w:p w14:paraId="3C3E4C7F" w14:textId="77777777" w:rsidR="0011669C" w:rsidRDefault="009977BC" w:rsidP="00E058BD">
            <w:pPr>
              <w:keepNext/>
              <w:keepLines/>
              <w:spacing w:before="2" w:after="0" w:line="245" w:lineRule="auto"/>
              <w:ind w:left="102" w:right="1989"/>
            </w:pPr>
            <w:r>
              <w:t>412 (10,0%)</w:t>
            </w:r>
          </w:p>
        </w:tc>
      </w:tr>
      <w:tr w:rsidR="0011669C" w14:paraId="18B8C607" w14:textId="77777777" w:rsidTr="00E22237">
        <w:tc>
          <w:tcPr>
            <w:tcW w:w="2845" w:type="dxa"/>
          </w:tcPr>
          <w:p w14:paraId="307A8E43" w14:textId="77777777" w:rsidR="0011669C" w:rsidRDefault="009977BC" w:rsidP="00E058BD">
            <w:pPr>
              <w:keepNext/>
              <w:keepLines/>
              <w:spacing w:after="0" w:line="240"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3301" w:type="dxa"/>
          </w:tcPr>
          <w:p w14:paraId="68B05F6D" w14:textId="77777777" w:rsidR="0011669C" w:rsidRDefault="009977BC" w:rsidP="00E058BD">
            <w:pPr>
              <w:keepNext/>
              <w:keepLines/>
              <w:spacing w:before="2" w:after="0" w:line="245" w:lineRule="auto"/>
              <w:ind w:left="102" w:right="2339"/>
            </w:pPr>
            <w:r>
              <w:t>40 (1,0%)</w:t>
            </w:r>
          </w:p>
        </w:tc>
        <w:tc>
          <w:tcPr>
            <w:tcW w:w="3141" w:type="dxa"/>
          </w:tcPr>
          <w:p w14:paraId="5149D68D" w14:textId="77777777" w:rsidR="0011669C" w:rsidRDefault="009977BC" w:rsidP="00E058BD">
            <w:pPr>
              <w:keepNext/>
              <w:keepLines/>
              <w:spacing w:before="2" w:after="0" w:line="245" w:lineRule="auto"/>
              <w:ind w:left="102" w:right="2084"/>
            </w:pPr>
            <w:r>
              <w:t>72 (1,7%)</w:t>
            </w:r>
          </w:p>
        </w:tc>
      </w:tr>
    </w:tbl>
    <w:p w14:paraId="0391B61D" w14:textId="77777777" w:rsidR="0011669C" w:rsidRDefault="0011669C">
      <w:pPr>
        <w:keepNext/>
        <w:keepLines/>
        <w:spacing w:before="5" w:after="0" w:line="240" w:lineRule="auto"/>
        <w:rPr>
          <w:rStyle w:val="hps"/>
        </w:rPr>
      </w:pPr>
    </w:p>
    <w:p w14:paraId="08043986" w14:textId="77777777" w:rsidR="0011669C" w:rsidRPr="00E22237" w:rsidRDefault="009977BC">
      <w:pPr>
        <w:keepNext/>
        <w:keepLines/>
        <w:spacing w:before="32" w:after="0" w:line="245" w:lineRule="auto"/>
        <w:ind w:left="567" w:right="450" w:hanging="567"/>
        <w:rPr>
          <w:lang w:val="el-GR"/>
        </w:rPr>
      </w:pPr>
      <w:r w:rsidRPr="00E22237">
        <w:rPr>
          <w:lang w:val="el-GR"/>
        </w:rPr>
        <w:t>α)</w:t>
      </w:r>
      <w:r w:rsidRPr="00E22237">
        <w:rPr>
          <w:lang w:val="el-GR"/>
        </w:rPr>
        <w:tab/>
        <w:t xml:space="preserve">Ριβαροξαμπάνη 15 </w:t>
      </w:r>
      <w:r>
        <w:t>mg</w:t>
      </w:r>
      <w:r w:rsidRPr="00E22237">
        <w:rPr>
          <w:lang w:val="el-GR"/>
        </w:rPr>
        <w:t xml:space="preserve"> δυο φορές ημερησίως για τρείς εβδομάδες ακολουθούμενο από 20  </w:t>
      </w:r>
      <w:r>
        <w:t>mg</w:t>
      </w:r>
      <w:r w:rsidRPr="00E22237">
        <w:rPr>
          <w:lang w:val="el-GR"/>
        </w:rPr>
        <w:t xml:space="preserve"> άπαξ ημερησίως.</w:t>
      </w:r>
    </w:p>
    <w:p w14:paraId="251F8BFE" w14:textId="77777777" w:rsidR="0011669C" w:rsidRPr="00E22237" w:rsidRDefault="009977BC">
      <w:pPr>
        <w:keepNext/>
        <w:keepLines/>
        <w:spacing w:after="0" w:line="240" w:lineRule="auto"/>
        <w:ind w:left="567" w:hanging="567"/>
        <w:rPr>
          <w:lang w:val="el-GR"/>
        </w:rPr>
      </w:pPr>
      <w:r w:rsidRPr="00E22237">
        <w:rPr>
          <w:lang w:val="el-GR"/>
        </w:rPr>
        <w:t>β)</w:t>
      </w:r>
      <w:r w:rsidRPr="00E22237">
        <w:rPr>
          <w:lang w:val="el-GR"/>
        </w:rPr>
        <w:tab/>
        <w:t>Ενοξαπαρίνη/ΑΒΚ για τουλάχιστον 5 ημέρες, συγχορηγούμενη με, και ακολουθούμενη από ΑΒΚ</w:t>
      </w:r>
    </w:p>
    <w:p w14:paraId="464A5F99" w14:textId="77777777" w:rsidR="0011669C" w:rsidRPr="00E22237" w:rsidRDefault="009977BC">
      <w:pPr>
        <w:keepNext/>
        <w:keepLines/>
        <w:spacing w:before="6" w:after="0" w:line="245" w:lineRule="auto"/>
        <w:ind w:left="567" w:right="629" w:hanging="567"/>
        <w:rPr>
          <w:lang w:val="el-GR"/>
        </w:rPr>
      </w:pPr>
      <w:r w:rsidRPr="00E22237">
        <w:rPr>
          <w:lang w:val="el-GR"/>
        </w:rPr>
        <w:t>*</w:t>
      </w:r>
      <w:r w:rsidRPr="00E22237">
        <w:rPr>
          <w:lang w:val="el-GR"/>
        </w:rPr>
        <w:tab/>
      </w:r>
      <w:r>
        <w:t>p</w:t>
      </w:r>
      <w:r w:rsidRPr="00E22237">
        <w:rPr>
          <w:lang w:val="el-GR"/>
        </w:rPr>
        <w:t xml:space="preserve"> &lt; 0,0001 (μη κατωτερότητα για την προκαθορισμένη αναλογία κινδύνου του 1,75): αναλογία κινδύνου: 0,886 (0,661-1,186)</w:t>
      </w:r>
    </w:p>
    <w:p w14:paraId="2E423FA2" w14:textId="77777777" w:rsidR="0011669C" w:rsidRPr="00E22237" w:rsidRDefault="0011669C">
      <w:pPr>
        <w:spacing w:before="5" w:after="0" w:line="220" w:lineRule="exact"/>
        <w:rPr>
          <w:rStyle w:val="hps"/>
          <w:lang w:val="el-GR"/>
        </w:rPr>
      </w:pPr>
    </w:p>
    <w:p w14:paraId="3E8FF588" w14:textId="77777777" w:rsidR="0011669C" w:rsidRPr="00E22237" w:rsidRDefault="009977BC">
      <w:pPr>
        <w:spacing w:before="32" w:after="0" w:line="245" w:lineRule="auto"/>
        <w:ind w:right="42"/>
        <w:rPr>
          <w:rStyle w:val="hps"/>
          <w:lang w:val="el-GR"/>
        </w:rPr>
      </w:pPr>
      <w:r w:rsidRPr="00E22237">
        <w:rPr>
          <w:lang w:val="el-GR"/>
        </w:rPr>
        <w:t xml:space="preserve">Το προκαθορισμένο καθαρό κλινικό όφελος (κύρια έκβαση αποτελεσματικότητας συν μείζονα  αιμορραγικά επεισόδια) από τη συγκεντρωτική ανάλυση αναφέρθηκε με αναλογία κινδύνου 0,771 ((95% </w:t>
      </w:r>
      <w:r>
        <w:t>CI</w:t>
      </w:r>
      <w:r w:rsidRPr="00E22237">
        <w:rPr>
          <w:lang w:val="el-GR"/>
        </w:rPr>
        <w:t xml:space="preserve">: 0,614 </w:t>
      </w:r>
      <w:r>
        <w:rPr>
          <w:rFonts w:ascii="Arial Unicode MS" w:hAnsi="Arial Unicode MS"/>
        </w:rPr>
        <w:sym w:font="Arial Unicode MS" w:char="001E"/>
      </w:r>
      <w:r>
        <w:t> </w:t>
      </w:r>
      <w:r w:rsidRPr="00E22237">
        <w:rPr>
          <w:lang w:val="el-GR"/>
        </w:rPr>
        <w:t xml:space="preserve">0,967), ονομαστική αξία </w:t>
      </w:r>
      <w:r>
        <w:t>p</w:t>
      </w:r>
      <w:r w:rsidRPr="00E22237">
        <w:rPr>
          <w:lang w:val="el-GR"/>
        </w:rPr>
        <w:t xml:space="preserve">, </w:t>
      </w:r>
      <w:r>
        <w:t>p </w:t>
      </w:r>
      <w:r w:rsidRPr="00E22237">
        <w:rPr>
          <w:lang w:val="el-GR"/>
        </w:rPr>
        <w:t>=</w:t>
      </w:r>
      <w:r>
        <w:t> </w:t>
      </w:r>
      <w:r w:rsidRPr="00E22237">
        <w:rPr>
          <w:lang w:val="el-GR"/>
        </w:rPr>
        <w:t>0,0244).</w:t>
      </w:r>
    </w:p>
    <w:p w14:paraId="33CB276B" w14:textId="77777777" w:rsidR="0011669C" w:rsidRPr="00E22237" w:rsidRDefault="0011669C">
      <w:pPr>
        <w:spacing w:before="5" w:after="0" w:line="260" w:lineRule="exact"/>
        <w:rPr>
          <w:rStyle w:val="hps"/>
          <w:lang w:val="el-GR"/>
        </w:rPr>
      </w:pPr>
    </w:p>
    <w:p w14:paraId="13B3F284" w14:textId="77777777" w:rsidR="0011669C" w:rsidRPr="00E22237" w:rsidRDefault="009977BC">
      <w:pPr>
        <w:spacing w:after="0" w:line="245" w:lineRule="auto"/>
        <w:ind w:right="173"/>
        <w:rPr>
          <w:rStyle w:val="hps"/>
          <w:lang w:val="el-GR"/>
        </w:rPr>
      </w:pPr>
      <w:proofErr w:type="spellStart"/>
      <w:r>
        <w:t>Στη</w:t>
      </w:r>
      <w:proofErr w:type="spellEnd"/>
      <w:r>
        <w:rPr>
          <w:lang w:val="de-DE"/>
        </w:rPr>
        <w:t xml:space="preserve"> </w:t>
      </w:r>
      <w:proofErr w:type="spellStart"/>
      <w:r>
        <w:t>μελέτη</w:t>
      </w:r>
      <w:proofErr w:type="spellEnd"/>
      <w:r>
        <w:rPr>
          <w:lang w:val="de-DE"/>
        </w:rPr>
        <w:t xml:space="preserve"> Einstein Extension (</w:t>
      </w:r>
      <w:r>
        <w:t>βλ</w:t>
      </w:r>
      <w:r>
        <w:rPr>
          <w:lang w:val="de-DE"/>
        </w:rPr>
        <w:t xml:space="preserve">. </w:t>
      </w:r>
      <w:r w:rsidRPr="00E22237">
        <w:rPr>
          <w:lang w:val="el-GR"/>
        </w:rPr>
        <w:t>Πίνακα</w:t>
      </w:r>
      <w:r>
        <w:t> </w:t>
      </w:r>
      <w:r w:rsidRPr="00E22237">
        <w:rPr>
          <w:lang w:val="el-GR"/>
        </w:rPr>
        <w:t xml:space="preserve">7), η ριβαροξαμπάνη ήταν ανώτερη του εικονικού φαρμάκου για την κύρια και τη δευτερεύουσα έκβαση αποτελεσματικότητας. Για την κύρια έκβαση ασφάλειας (σοβαρά αιμορραγικά επεισόδια), υπήρξε ένα μη στατιστικά σημαντικό, αριθμητικά υψηλότερο ποσοστό επίπτωσης για ασθενείς που έλαβαν θεραπεία με ριβαροξαμπάνη 20 </w:t>
      </w:r>
      <w:r>
        <w:t>mg</w:t>
      </w:r>
      <w:r w:rsidRPr="00E22237">
        <w:rPr>
          <w:lang w:val="el-GR"/>
        </w:rPr>
        <w:t xml:space="preserve"> άπαξ ημερησίως σε σύγκριση με το εικονικό φάρμακο. Η δευτερεύουσα έκβαση ασφάλειας (σοβαρά ή κλινικά αξιολογήσιμα όχι σοβαρά αιμορραγικά επεισόδια) κατέδειξε υψηλότερα ποσοστά για ασθενείς που έλαβαν θεραπεία με ριβαροξαμπάνη 20 </w:t>
      </w:r>
      <w:r>
        <w:t>mg</w:t>
      </w:r>
      <w:r w:rsidRPr="00E22237">
        <w:rPr>
          <w:lang w:val="el-GR"/>
        </w:rPr>
        <w:t xml:space="preserve"> άπαξ ημερησίως σε σύγκριση με το εικονικό φάρμακο.</w:t>
      </w:r>
    </w:p>
    <w:p w14:paraId="796B5FBB" w14:textId="77777777" w:rsidR="0011669C" w:rsidRPr="00E22237" w:rsidRDefault="0011669C">
      <w:pPr>
        <w:spacing w:after="0" w:line="245" w:lineRule="auto"/>
        <w:ind w:right="173"/>
        <w:rPr>
          <w:rStyle w:val="hps"/>
          <w:lang w:val="el-GR"/>
        </w:rPr>
      </w:pPr>
    </w:p>
    <w:p w14:paraId="27448877" w14:textId="77777777" w:rsidR="0011669C" w:rsidRPr="00E22237" w:rsidRDefault="009977BC">
      <w:pPr>
        <w:keepNext/>
        <w:keepLines/>
        <w:spacing w:before="18" w:after="0" w:line="220" w:lineRule="exact"/>
        <w:rPr>
          <w:b/>
          <w:bCs/>
          <w:lang w:val="el-GR"/>
        </w:rPr>
      </w:pPr>
      <w:r w:rsidRPr="00E22237">
        <w:rPr>
          <w:b/>
          <w:bCs/>
          <w:lang w:val="el-GR"/>
        </w:rPr>
        <w:t>Πίνακας</w:t>
      </w:r>
      <w:r>
        <w:rPr>
          <w:b/>
          <w:bCs/>
        </w:rPr>
        <w:t> </w:t>
      </w:r>
      <w:r w:rsidRPr="00E22237">
        <w:rPr>
          <w:b/>
          <w:bCs/>
          <w:lang w:val="el-GR"/>
        </w:rPr>
        <w:t xml:space="preserve">7: Αποτελέσματα αποτελεσματικότητας και ασφάλειας από τη μελέτη φάσης </w:t>
      </w:r>
      <w:r>
        <w:rPr>
          <w:b/>
          <w:bCs/>
        </w:rPr>
        <w:t>III</w:t>
      </w:r>
      <w:r w:rsidRPr="00E22237">
        <w:rPr>
          <w:b/>
          <w:bCs/>
          <w:lang w:val="el-GR"/>
        </w:rPr>
        <w:t xml:space="preserve"> </w:t>
      </w:r>
      <w:r>
        <w:rPr>
          <w:b/>
          <w:bCs/>
        </w:rPr>
        <w:t>Einstein</w:t>
      </w:r>
      <w:r w:rsidRPr="00E22237">
        <w:rPr>
          <w:b/>
          <w:bCs/>
          <w:lang w:val="el-GR"/>
        </w:rPr>
        <w:t xml:space="preserve"> </w:t>
      </w:r>
      <w:r>
        <w:rPr>
          <w:b/>
          <w:bCs/>
        </w:rPr>
        <w:t>Extension</w:t>
      </w:r>
    </w:p>
    <w:p w14:paraId="0B33F6B4" w14:textId="77777777" w:rsidR="0011669C" w:rsidRPr="00E22237" w:rsidRDefault="0011669C">
      <w:pPr>
        <w:keepNext/>
        <w:keepLines/>
        <w:spacing w:before="18" w:after="0" w:line="220" w:lineRule="exact"/>
        <w:rPr>
          <w:b/>
          <w:bCs/>
          <w:lang w:val="el-GR"/>
        </w:rPr>
      </w:pPr>
    </w:p>
    <w:tbl>
      <w:tblPr>
        <w:tblStyle w:val="TableGrid"/>
        <w:tblpPr w:leftFromText="180" w:rightFromText="180" w:vertAnchor="text" w:tblpX="108" w:tblpY="1"/>
        <w:tblW w:w="0" w:type="auto"/>
        <w:tblLayout w:type="fixed"/>
        <w:tblLook w:val="04A0" w:firstRow="1" w:lastRow="0" w:firstColumn="1" w:lastColumn="0" w:noHBand="0" w:noVBand="1"/>
      </w:tblPr>
      <w:tblGrid>
        <w:gridCol w:w="3154"/>
        <w:gridCol w:w="3205"/>
        <w:gridCol w:w="2928"/>
      </w:tblGrid>
      <w:tr w:rsidR="0011669C" w:rsidRPr="00304FD7" w14:paraId="0B46675C" w14:textId="77777777" w:rsidTr="00E22237">
        <w:tc>
          <w:tcPr>
            <w:tcW w:w="3154" w:type="dxa"/>
          </w:tcPr>
          <w:p w14:paraId="638C1714" w14:textId="77777777" w:rsidR="0011669C" w:rsidRDefault="009977BC" w:rsidP="00E058BD">
            <w:pPr>
              <w:keepNext/>
              <w:keepLines/>
              <w:spacing w:before="18" w:after="0" w:line="220" w:lineRule="exact"/>
            </w:pPr>
            <w:proofErr w:type="spellStart"/>
            <w:r>
              <w:t>Πληθυσμός</w:t>
            </w:r>
            <w:proofErr w:type="spellEnd"/>
            <w:r>
              <w:t xml:space="preserve"> </w:t>
            </w:r>
            <w:proofErr w:type="spellStart"/>
            <w:r>
              <w:t>μελέτης</w:t>
            </w:r>
            <w:proofErr w:type="spellEnd"/>
          </w:p>
        </w:tc>
        <w:tc>
          <w:tcPr>
            <w:tcW w:w="6133" w:type="dxa"/>
            <w:gridSpan w:val="2"/>
          </w:tcPr>
          <w:p w14:paraId="105E433E" w14:textId="77777777" w:rsidR="0011669C" w:rsidRPr="00E22237" w:rsidRDefault="009977BC" w:rsidP="00E058BD">
            <w:pPr>
              <w:keepNext/>
              <w:keepLines/>
              <w:spacing w:before="18" w:after="0" w:line="220" w:lineRule="exact"/>
              <w:rPr>
                <w:lang w:val="el-GR"/>
              </w:rPr>
            </w:pPr>
            <w:r w:rsidRPr="00E22237">
              <w:rPr>
                <w:lang w:val="el-GR"/>
              </w:rPr>
              <w:t>1.197 συνέχισαν τη θεραπεία και πρόληψη της υποτροπής της φλεβικής θρομβοεμβολής</w:t>
            </w:r>
          </w:p>
        </w:tc>
      </w:tr>
      <w:tr w:rsidR="0011669C" w:rsidRPr="006D62F1" w14:paraId="2A488627" w14:textId="77777777" w:rsidTr="00E22237">
        <w:tc>
          <w:tcPr>
            <w:tcW w:w="3154" w:type="dxa"/>
          </w:tcPr>
          <w:p w14:paraId="26F7F2FD" w14:textId="77777777" w:rsidR="0011669C" w:rsidRPr="00E22237" w:rsidRDefault="0011669C" w:rsidP="00E058BD">
            <w:pPr>
              <w:keepNext/>
              <w:keepLines/>
              <w:spacing w:before="2" w:after="0" w:line="130" w:lineRule="exact"/>
              <w:rPr>
                <w:lang w:val="el-GR"/>
              </w:rPr>
            </w:pPr>
          </w:p>
          <w:p w14:paraId="1131A117" w14:textId="77777777" w:rsidR="0011669C" w:rsidRPr="00E22237" w:rsidRDefault="009977BC" w:rsidP="00E058BD">
            <w:pPr>
              <w:keepNext/>
              <w:keepLines/>
              <w:spacing w:after="0" w:line="245" w:lineRule="auto"/>
              <w:ind w:left="102" w:right="703"/>
              <w:rPr>
                <w:lang w:val="el-GR"/>
              </w:rPr>
            </w:pPr>
            <w:r w:rsidRPr="00E22237">
              <w:rPr>
                <w:lang w:val="el-GR"/>
              </w:rPr>
              <w:t>Δοσολογία και διάρκεια της θεραπείας</w:t>
            </w:r>
          </w:p>
        </w:tc>
        <w:tc>
          <w:tcPr>
            <w:tcW w:w="3205" w:type="dxa"/>
          </w:tcPr>
          <w:p w14:paraId="37FDA647" w14:textId="77777777" w:rsidR="0011669C" w:rsidRPr="00E22237" w:rsidRDefault="009977BC" w:rsidP="00E058BD">
            <w:pPr>
              <w:keepNext/>
              <w:keepLines/>
              <w:numPr>
                <w:ilvl w:val="0"/>
                <w:numId w:val="128"/>
              </w:numPr>
              <w:tabs>
                <w:tab w:val="clear" w:pos="567"/>
                <w:tab w:val="clear" w:pos="990"/>
              </w:tabs>
              <w:spacing w:before="6" w:after="0" w:line="240" w:lineRule="auto"/>
              <w:ind w:left="102"/>
              <w:rPr>
                <w:lang w:val="el-GR"/>
              </w:rPr>
            </w:pPr>
            <w:r w:rsidRPr="00E22237">
              <w:rPr>
                <w:lang w:val="el-GR"/>
              </w:rPr>
              <w:t xml:space="preserve">Ριβαροξαμπάνη </w:t>
            </w:r>
            <w:r>
              <w:rPr>
                <w:vertAlign w:val="superscript"/>
              </w:rPr>
              <w:t>a</w:t>
            </w:r>
            <w:r w:rsidRPr="00E22237">
              <w:rPr>
                <w:vertAlign w:val="superscript"/>
                <w:lang w:val="el-GR"/>
              </w:rPr>
              <w:t>)</w:t>
            </w:r>
            <w:r w:rsidRPr="00E22237">
              <w:rPr>
                <w:lang w:val="el-GR"/>
              </w:rPr>
              <w:t xml:space="preserve"> </w:t>
            </w:r>
          </w:p>
          <w:p w14:paraId="18E0D11B" w14:textId="77777777" w:rsidR="0011669C" w:rsidRPr="00E22237" w:rsidRDefault="009977BC" w:rsidP="00E058BD">
            <w:pPr>
              <w:keepNext/>
              <w:keepLines/>
              <w:spacing w:before="6" w:after="0" w:line="240" w:lineRule="auto"/>
              <w:ind w:left="102"/>
              <w:rPr>
                <w:lang w:val="el-GR"/>
              </w:rPr>
            </w:pPr>
            <w:r w:rsidRPr="00E22237">
              <w:rPr>
                <w:lang w:val="el-GR"/>
              </w:rPr>
              <w:t>6 ή 12 μήνες</w:t>
            </w:r>
          </w:p>
          <w:p w14:paraId="03C2AE16" w14:textId="77777777" w:rsidR="0011669C" w:rsidRPr="00E22237" w:rsidRDefault="009977BC" w:rsidP="00E058BD">
            <w:pPr>
              <w:keepNext/>
              <w:keepLines/>
              <w:spacing w:before="6" w:after="0" w:line="240" w:lineRule="auto"/>
              <w:ind w:left="102"/>
              <w:rPr>
                <w:lang w:val="el-GR"/>
              </w:rPr>
            </w:pPr>
            <w:r>
              <w:t>N</w:t>
            </w:r>
            <w:r w:rsidRPr="00E22237">
              <w:rPr>
                <w:lang w:val="el-GR"/>
              </w:rPr>
              <w:t>=602</w:t>
            </w:r>
          </w:p>
        </w:tc>
        <w:tc>
          <w:tcPr>
            <w:tcW w:w="2928" w:type="dxa"/>
          </w:tcPr>
          <w:p w14:paraId="5E9D3B16" w14:textId="77777777" w:rsidR="0011669C" w:rsidRPr="00E22237" w:rsidRDefault="009977BC" w:rsidP="00E058BD">
            <w:pPr>
              <w:keepNext/>
              <w:keepLines/>
              <w:numPr>
                <w:ilvl w:val="0"/>
                <w:numId w:val="128"/>
              </w:numPr>
              <w:tabs>
                <w:tab w:val="clear" w:pos="567"/>
                <w:tab w:val="clear" w:pos="990"/>
              </w:tabs>
              <w:spacing w:before="6" w:after="0" w:line="240" w:lineRule="auto"/>
              <w:ind w:left="102"/>
              <w:rPr>
                <w:lang w:val="el-GR"/>
              </w:rPr>
            </w:pPr>
            <w:r w:rsidRPr="00E22237">
              <w:rPr>
                <w:lang w:val="el-GR"/>
              </w:rPr>
              <w:t>Εικονικό Φάρμακο</w:t>
            </w:r>
          </w:p>
          <w:p w14:paraId="50F0A491" w14:textId="77777777" w:rsidR="0011669C" w:rsidRPr="00E22237" w:rsidRDefault="009977BC" w:rsidP="00E058BD">
            <w:pPr>
              <w:keepNext/>
              <w:keepLines/>
              <w:spacing w:before="6" w:after="0" w:line="240" w:lineRule="auto"/>
              <w:ind w:left="102"/>
              <w:rPr>
                <w:lang w:val="el-GR"/>
              </w:rPr>
            </w:pPr>
            <w:r w:rsidRPr="00E22237">
              <w:rPr>
                <w:lang w:val="el-GR"/>
              </w:rPr>
              <w:t>6 ή 12 μήνες</w:t>
            </w:r>
          </w:p>
          <w:p w14:paraId="3AE625E5" w14:textId="77777777" w:rsidR="0011669C" w:rsidRPr="00E22237" w:rsidRDefault="009977BC" w:rsidP="00E058BD">
            <w:pPr>
              <w:keepNext/>
              <w:keepLines/>
              <w:spacing w:before="6" w:after="0" w:line="240" w:lineRule="auto"/>
              <w:ind w:left="102"/>
              <w:rPr>
                <w:lang w:val="el-GR"/>
              </w:rPr>
            </w:pPr>
            <w:r>
              <w:t>N</w:t>
            </w:r>
            <w:r w:rsidRPr="00E22237">
              <w:rPr>
                <w:lang w:val="el-GR"/>
              </w:rPr>
              <w:t>=594</w:t>
            </w:r>
          </w:p>
        </w:tc>
      </w:tr>
      <w:tr w:rsidR="0011669C" w14:paraId="55F5F7BB" w14:textId="77777777" w:rsidTr="00E22237">
        <w:tc>
          <w:tcPr>
            <w:tcW w:w="3154" w:type="dxa"/>
          </w:tcPr>
          <w:p w14:paraId="3B4F5658" w14:textId="77777777" w:rsidR="0011669C" w:rsidRPr="00E22237" w:rsidRDefault="0011669C" w:rsidP="00E058BD">
            <w:pPr>
              <w:keepNext/>
              <w:keepLines/>
              <w:spacing w:before="2" w:after="0" w:line="130" w:lineRule="exact"/>
              <w:rPr>
                <w:lang w:val="el-GR"/>
              </w:rPr>
            </w:pPr>
          </w:p>
          <w:p w14:paraId="6DB02F14" w14:textId="77777777" w:rsidR="0011669C" w:rsidRDefault="009977BC" w:rsidP="00E058BD">
            <w:pPr>
              <w:keepNext/>
              <w:keepLines/>
              <w:spacing w:after="0" w:line="240" w:lineRule="auto"/>
              <w:ind w:left="102"/>
            </w:pPr>
            <w:proofErr w:type="spellStart"/>
            <w:r>
              <w:t>Συμ</w:t>
            </w:r>
            <w:proofErr w:type="spellEnd"/>
            <w:r>
              <w:t>πτωματική υπ</w:t>
            </w:r>
            <w:proofErr w:type="spellStart"/>
            <w:r>
              <w:t>οτρο</w:t>
            </w:r>
            <w:proofErr w:type="spellEnd"/>
            <w:r>
              <w:t>πή ΦΘΕ*</w:t>
            </w:r>
          </w:p>
        </w:tc>
        <w:tc>
          <w:tcPr>
            <w:tcW w:w="3205" w:type="dxa"/>
          </w:tcPr>
          <w:p w14:paraId="1B0B0C8D" w14:textId="77777777" w:rsidR="0011669C" w:rsidRDefault="009977BC" w:rsidP="00E058BD">
            <w:pPr>
              <w:keepNext/>
              <w:keepLines/>
              <w:spacing w:before="2" w:after="0" w:line="245" w:lineRule="auto"/>
              <w:ind w:left="102" w:right="2278"/>
            </w:pPr>
            <w:r>
              <w:t>8 (1,3%)</w:t>
            </w:r>
          </w:p>
        </w:tc>
        <w:tc>
          <w:tcPr>
            <w:tcW w:w="2928" w:type="dxa"/>
          </w:tcPr>
          <w:p w14:paraId="11ED417C" w14:textId="77777777" w:rsidR="0011669C" w:rsidRDefault="009977BC" w:rsidP="00E058BD">
            <w:pPr>
              <w:keepNext/>
              <w:keepLines/>
              <w:spacing w:before="2" w:after="0" w:line="245" w:lineRule="auto"/>
              <w:ind w:left="102" w:right="1856"/>
            </w:pPr>
            <w:r>
              <w:t>42 (7,1%)</w:t>
            </w:r>
          </w:p>
        </w:tc>
      </w:tr>
      <w:tr w:rsidR="0011669C" w14:paraId="0BDA09C4" w14:textId="77777777" w:rsidTr="00E22237">
        <w:tc>
          <w:tcPr>
            <w:tcW w:w="3154" w:type="dxa"/>
          </w:tcPr>
          <w:p w14:paraId="582D97ED" w14:textId="77777777" w:rsidR="0011669C" w:rsidRDefault="009977BC" w:rsidP="00E058BD">
            <w:pPr>
              <w:keepNext/>
              <w:keepLines/>
              <w:spacing w:before="2" w:after="0" w:line="245" w:lineRule="auto"/>
              <w:ind w:left="102" w:right="1176"/>
            </w:pPr>
            <w:proofErr w:type="spellStart"/>
            <w:r>
              <w:t>Συμ</w:t>
            </w:r>
            <w:proofErr w:type="spellEnd"/>
            <w:r>
              <w:t>πτωματική επα</w:t>
            </w:r>
            <w:proofErr w:type="spellStart"/>
            <w:r>
              <w:t>νεμφ</w:t>
            </w:r>
            <w:proofErr w:type="spellEnd"/>
            <w:r>
              <w:t>ανιζόμενη ΠΕ</w:t>
            </w:r>
          </w:p>
        </w:tc>
        <w:tc>
          <w:tcPr>
            <w:tcW w:w="3205" w:type="dxa"/>
          </w:tcPr>
          <w:p w14:paraId="682A3484" w14:textId="77777777" w:rsidR="0011669C" w:rsidRDefault="009977BC" w:rsidP="00E058BD">
            <w:pPr>
              <w:keepNext/>
              <w:keepLines/>
              <w:spacing w:before="2" w:after="0" w:line="245" w:lineRule="auto"/>
              <w:ind w:left="102" w:right="2278"/>
            </w:pPr>
            <w:r>
              <w:t>2 (0,3%)</w:t>
            </w:r>
          </w:p>
        </w:tc>
        <w:tc>
          <w:tcPr>
            <w:tcW w:w="2928" w:type="dxa"/>
          </w:tcPr>
          <w:p w14:paraId="362D887E" w14:textId="77777777" w:rsidR="0011669C" w:rsidRDefault="009977BC" w:rsidP="00E058BD">
            <w:pPr>
              <w:keepNext/>
              <w:keepLines/>
              <w:spacing w:before="2" w:after="0" w:line="245" w:lineRule="auto"/>
              <w:ind w:left="102" w:right="1856"/>
            </w:pPr>
            <w:r>
              <w:t>13 (2,2%)</w:t>
            </w:r>
          </w:p>
        </w:tc>
      </w:tr>
      <w:tr w:rsidR="0011669C" w14:paraId="1D1D4E93" w14:textId="77777777" w:rsidTr="00E22237">
        <w:tc>
          <w:tcPr>
            <w:tcW w:w="3154" w:type="dxa"/>
          </w:tcPr>
          <w:p w14:paraId="46B55C53" w14:textId="77777777" w:rsidR="0011669C" w:rsidRDefault="009977BC" w:rsidP="00E058BD">
            <w:pPr>
              <w:keepNext/>
              <w:keepLines/>
              <w:spacing w:before="2" w:after="0" w:line="245" w:lineRule="auto"/>
              <w:ind w:left="102" w:right="869"/>
            </w:pPr>
            <w:proofErr w:type="spellStart"/>
            <w:r>
              <w:t>Συμ</w:t>
            </w:r>
            <w:proofErr w:type="spellEnd"/>
            <w:r>
              <w:t>πτωματική επα</w:t>
            </w:r>
            <w:proofErr w:type="spellStart"/>
            <w:r>
              <w:t>νεμφ</w:t>
            </w:r>
            <w:proofErr w:type="spellEnd"/>
            <w:r>
              <w:t>ανιζόμενη ΕΒΦΘ</w:t>
            </w:r>
          </w:p>
        </w:tc>
        <w:tc>
          <w:tcPr>
            <w:tcW w:w="3205" w:type="dxa"/>
          </w:tcPr>
          <w:p w14:paraId="36A3B7DE" w14:textId="77777777" w:rsidR="0011669C" w:rsidRDefault="009977BC" w:rsidP="00E058BD">
            <w:pPr>
              <w:keepNext/>
              <w:keepLines/>
              <w:spacing w:before="2" w:after="0" w:line="245" w:lineRule="auto"/>
              <w:ind w:left="102" w:right="2278"/>
            </w:pPr>
            <w:r>
              <w:t>5 (0,8%)</w:t>
            </w:r>
          </w:p>
        </w:tc>
        <w:tc>
          <w:tcPr>
            <w:tcW w:w="2928" w:type="dxa"/>
          </w:tcPr>
          <w:p w14:paraId="41D17FB6" w14:textId="77777777" w:rsidR="0011669C" w:rsidRDefault="009977BC" w:rsidP="00E058BD">
            <w:pPr>
              <w:keepNext/>
              <w:keepLines/>
              <w:spacing w:before="2" w:after="0" w:line="245" w:lineRule="auto"/>
              <w:ind w:left="102" w:right="1998"/>
            </w:pPr>
            <w:r>
              <w:t>31 (5,2%)</w:t>
            </w:r>
          </w:p>
        </w:tc>
      </w:tr>
      <w:tr w:rsidR="0011669C" w14:paraId="7FAAF1E8" w14:textId="77777777" w:rsidTr="00E22237">
        <w:tc>
          <w:tcPr>
            <w:tcW w:w="3154" w:type="dxa"/>
          </w:tcPr>
          <w:p w14:paraId="085C0EA2" w14:textId="77777777" w:rsidR="0011669C" w:rsidRPr="00E22237" w:rsidRDefault="009977BC" w:rsidP="00E058BD">
            <w:pPr>
              <w:keepNext/>
              <w:keepLines/>
              <w:numPr>
                <w:ilvl w:val="0"/>
                <w:numId w:val="128"/>
              </w:numPr>
              <w:tabs>
                <w:tab w:val="clear" w:pos="567"/>
                <w:tab w:val="clear" w:pos="990"/>
              </w:tabs>
              <w:spacing w:before="2" w:after="0" w:line="245" w:lineRule="auto"/>
              <w:ind w:left="102" w:right="158"/>
              <w:rPr>
                <w:lang w:val="el-GR"/>
              </w:rPr>
            </w:pPr>
            <w:r w:rsidRPr="00E22237">
              <w:rPr>
                <w:lang w:val="el-GR"/>
              </w:rPr>
              <w:t>Θανατηφόρος ΠΕ / θάνατος όπου η ΠΕ δεν μπορεί να αποκλειστεί</w:t>
            </w:r>
          </w:p>
        </w:tc>
        <w:tc>
          <w:tcPr>
            <w:tcW w:w="3205" w:type="dxa"/>
          </w:tcPr>
          <w:p w14:paraId="4EAA1D4A" w14:textId="77777777" w:rsidR="0011669C" w:rsidRDefault="009977BC" w:rsidP="00E058BD">
            <w:pPr>
              <w:keepNext/>
              <w:keepLines/>
              <w:spacing w:before="2" w:after="0" w:line="245" w:lineRule="auto"/>
              <w:ind w:left="102" w:right="2137"/>
            </w:pPr>
            <w:r>
              <w:t>1 (0,2%)</w:t>
            </w:r>
          </w:p>
        </w:tc>
        <w:tc>
          <w:tcPr>
            <w:tcW w:w="2928" w:type="dxa"/>
          </w:tcPr>
          <w:p w14:paraId="6F3281D0" w14:textId="77777777" w:rsidR="0011669C" w:rsidRDefault="009977BC" w:rsidP="00E058BD">
            <w:pPr>
              <w:keepNext/>
              <w:keepLines/>
              <w:spacing w:before="2" w:after="0" w:line="245" w:lineRule="auto"/>
              <w:ind w:left="102" w:right="1856"/>
            </w:pPr>
            <w:r>
              <w:t>1 (0,2%)</w:t>
            </w:r>
          </w:p>
        </w:tc>
      </w:tr>
      <w:tr w:rsidR="0011669C" w14:paraId="31134AEF" w14:textId="77777777" w:rsidTr="00E22237">
        <w:tc>
          <w:tcPr>
            <w:tcW w:w="3154" w:type="dxa"/>
          </w:tcPr>
          <w:p w14:paraId="5C0F6078" w14:textId="77777777" w:rsidR="0011669C" w:rsidRDefault="0011669C" w:rsidP="00E058BD">
            <w:pPr>
              <w:keepNext/>
              <w:keepLines/>
              <w:spacing w:before="2" w:after="0" w:line="130" w:lineRule="exact"/>
            </w:pPr>
          </w:p>
          <w:p w14:paraId="54F4B9ED" w14:textId="77777777" w:rsidR="0011669C" w:rsidRDefault="009977BC" w:rsidP="00E058BD">
            <w:pPr>
              <w:keepNext/>
              <w:keepLines/>
              <w:spacing w:after="0" w:line="240" w:lineRule="auto"/>
              <w:ind w:left="102"/>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3205" w:type="dxa"/>
          </w:tcPr>
          <w:p w14:paraId="4B8DAD3C" w14:textId="77777777" w:rsidR="0011669C" w:rsidRDefault="009977BC" w:rsidP="00E058BD">
            <w:pPr>
              <w:keepNext/>
              <w:keepLines/>
              <w:spacing w:before="2" w:after="0" w:line="245" w:lineRule="auto"/>
              <w:ind w:left="102" w:right="2137"/>
            </w:pPr>
            <w:r>
              <w:t>4 (0,7%)</w:t>
            </w:r>
          </w:p>
        </w:tc>
        <w:tc>
          <w:tcPr>
            <w:tcW w:w="2928" w:type="dxa"/>
          </w:tcPr>
          <w:p w14:paraId="153BC578" w14:textId="77777777" w:rsidR="0011669C" w:rsidRDefault="009977BC" w:rsidP="00E058BD">
            <w:pPr>
              <w:keepNext/>
              <w:keepLines/>
              <w:spacing w:before="2" w:after="0" w:line="245" w:lineRule="auto"/>
              <w:ind w:left="102" w:right="1856"/>
            </w:pPr>
            <w:r>
              <w:t>0 (0,0%)</w:t>
            </w:r>
          </w:p>
        </w:tc>
      </w:tr>
      <w:tr w:rsidR="0011669C" w14:paraId="6C2CD7E5" w14:textId="77777777" w:rsidTr="00E22237">
        <w:tc>
          <w:tcPr>
            <w:tcW w:w="3154" w:type="dxa"/>
          </w:tcPr>
          <w:p w14:paraId="4C2E9175" w14:textId="77777777" w:rsidR="0011669C" w:rsidRPr="00E22237" w:rsidRDefault="009977BC" w:rsidP="00E058BD">
            <w:pPr>
              <w:keepNext/>
              <w:keepLines/>
              <w:numPr>
                <w:ilvl w:val="0"/>
                <w:numId w:val="128"/>
              </w:numPr>
              <w:tabs>
                <w:tab w:val="clear" w:pos="567"/>
                <w:tab w:val="clear" w:pos="990"/>
              </w:tabs>
              <w:spacing w:before="2" w:after="0" w:line="245" w:lineRule="auto"/>
              <w:ind w:left="102" w:right="70"/>
              <w:rPr>
                <w:lang w:val="el-GR"/>
              </w:rPr>
            </w:pPr>
            <w:r w:rsidRPr="00E22237">
              <w:rPr>
                <w:lang w:val="el-GR"/>
              </w:rPr>
              <w:t xml:space="preserve">Κλινικά αξιολογήσιμη, όχι </w:t>
            </w:r>
            <w:r w:rsidRPr="00E22237">
              <w:rPr>
                <w:lang w:val="el-GR"/>
              </w:rPr>
              <w:lastRenderedPageBreak/>
              <w:t>σοβαρή αιμορραγία</w:t>
            </w:r>
          </w:p>
        </w:tc>
        <w:tc>
          <w:tcPr>
            <w:tcW w:w="3205" w:type="dxa"/>
          </w:tcPr>
          <w:p w14:paraId="318F1F27" w14:textId="77777777" w:rsidR="0011669C" w:rsidRDefault="009977BC" w:rsidP="00E058BD">
            <w:pPr>
              <w:keepNext/>
              <w:keepLines/>
              <w:spacing w:before="2" w:after="0" w:line="245" w:lineRule="auto"/>
              <w:ind w:left="102" w:right="2137"/>
            </w:pPr>
            <w:r>
              <w:lastRenderedPageBreak/>
              <w:t xml:space="preserve">32 </w:t>
            </w:r>
            <w:r>
              <w:lastRenderedPageBreak/>
              <w:t>(5,4%)</w:t>
            </w:r>
          </w:p>
        </w:tc>
        <w:tc>
          <w:tcPr>
            <w:tcW w:w="2928" w:type="dxa"/>
          </w:tcPr>
          <w:p w14:paraId="5AAAF95A" w14:textId="77777777" w:rsidR="0011669C" w:rsidRDefault="009977BC" w:rsidP="00E058BD">
            <w:pPr>
              <w:keepNext/>
              <w:keepLines/>
              <w:spacing w:before="2" w:after="0" w:line="245" w:lineRule="auto"/>
              <w:ind w:left="102" w:right="1856"/>
            </w:pPr>
            <w:r>
              <w:lastRenderedPageBreak/>
              <w:t xml:space="preserve">7 </w:t>
            </w:r>
            <w:r>
              <w:lastRenderedPageBreak/>
              <w:t>(1,2%)</w:t>
            </w:r>
          </w:p>
        </w:tc>
      </w:tr>
    </w:tbl>
    <w:p w14:paraId="0F63631B" w14:textId="77777777" w:rsidR="0011669C" w:rsidRDefault="0011669C">
      <w:pPr>
        <w:keepNext/>
        <w:keepLines/>
        <w:spacing w:before="18" w:after="0" w:line="240" w:lineRule="auto"/>
        <w:rPr>
          <w:b/>
          <w:bCs/>
        </w:rPr>
      </w:pPr>
    </w:p>
    <w:p w14:paraId="72DDC079" w14:textId="77777777" w:rsidR="0011669C" w:rsidRDefault="009977BC">
      <w:pPr>
        <w:keepNext/>
        <w:keepLines/>
        <w:tabs>
          <w:tab w:val="left" w:pos="780"/>
        </w:tabs>
        <w:spacing w:before="32" w:after="0" w:line="240" w:lineRule="auto"/>
      </w:pPr>
      <w:r>
        <w:t>α)</w:t>
      </w:r>
      <w:r>
        <w:tab/>
      </w:r>
      <w:proofErr w:type="spellStart"/>
      <w:r>
        <w:t>Ρι</w:t>
      </w:r>
      <w:proofErr w:type="spellEnd"/>
      <w:r>
        <w:t xml:space="preserve">βαροξαμπάνη 20 mg άπαξ </w:t>
      </w:r>
      <w:proofErr w:type="spellStart"/>
      <w:r>
        <w:t>ημερησίως</w:t>
      </w:r>
      <w:proofErr w:type="spellEnd"/>
    </w:p>
    <w:p w14:paraId="402DCE9A" w14:textId="77777777" w:rsidR="0011669C" w:rsidRDefault="009977BC">
      <w:pPr>
        <w:tabs>
          <w:tab w:val="left" w:pos="780"/>
        </w:tabs>
        <w:spacing w:before="6" w:after="0" w:line="249" w:lineRule="exact"/>
      </w:pPr>
      <w:r>
        <w:rPr>
          <w:b/>
          <w:bCs/>
          <w:position w:val="-2"/>
        </w:rPr>
        <w:t>*</w:t>
      </w:r>
      <w:r>
        <w:rPr>
          <w:b/>
          <w:bCs/>
          <w:position w:val="-2"/>
        </w:rPr>
        <w:tab/>
      </w:r>
      <w:r>
        <w:rPr>
          <w:position w:val="-2"/>
        </w:rPr>
        <w:t>p &lt; 0,0001 (α</w:t>
      </w:r>
      <w:proofErr w:type="spellStart"/>
      <w:r>
        <w:rPr>
          <w:position w:val="-2"/>
        </w:rPr>
        <w:t>νωτερότητ</w:t>
      </w:r>
      <w:proofErr w:type="spellEnd"/>
      <w:r>
        <w:rPr>
          <w:position w:val="-2"/>
        </w:rPr>
        <w:t>α), ανα</w:t>
      </w:r>
      <w:proofErr w:type="spellStart"/>
      <w:r>
        <w:rPr>
          <w:position w:val="-2"/>
        </w:rPr>
        <w:t>λογί</w:t>
      </w:r>
      <w:proofErr w:type="spellEnd"/>
      <w:r>
        <w:rPr>
          <w:position w:val="-2"/>
        </w:rPr>
        <w:t xml:space="preserve">α </w:t>
      </w:r>
      <w:proofErr w:type="spellStart"/>
      <w:r>
        <w:rPr>
          <w:position w:val="-2"/>
        </w:rPr>
        <w:t>κινδύνου</w:t>
      </w:r>
      <w:proofErr w:type="spellEnd"/>
      <w:r>
        <w:rPr>
          <w:position w:val="-2"/>
        </w:rPr>
        <w:t>: 0,185 (0,087 - 0,393)</w:t>
      </w:r>
    </w:p>
    <w:p w14:paraId="385BD279" w14:textId="77777777" w:rsidR="0011669C" w:rsidRDefault="0011669C">
      <w:pPr>
        <w:spacing w:before="18" w:after="0" w:line="220" w:lineRule="exact"/>
        <w:rPr>
          <w:rStyle w:val="hps"/>
        </w:rPr>
      </w:pPr>
    </w:p>
    <w:p w14:paraId="35A62E58" w14:textId="77777777" w:rsidR="0011669C" w:rsidRPr="00E22237" w:rsidRDefault="009977BC">
      <w:pPr>
        <w:tabs>
          <w:tab w:val="left" w:pos="720"/>
        </w:tabs>
        <w:spacing w:after="0" w:line="240" w:lineRule="auto"/>
        <w:rPr>
          <w:rStyle w:val="hps"/>
          <w:lang w:val="el-GR"/>
        </w:rPr>
      </w:pPr>
      <w:proofErr w:type="spellStart"/>
      <w:r>
        <w:t>Στη</w:t>
      </w:r>
      <w:proofErr w:type="spellEnd"/>
      <w:r>
        <w:t xml:space="preserve"> </w:t>
      </w:r>
      <w:proofErr w:type="spellStart"/>
      <w:r>
        <w:t>μελέτη</w:t>
      </w:r>
      <w:proofErr w:type="spellEnd"/>
      <w:r>
        <w:t xml:space="preserve"> Einstein Choice (βλ. </w:t>
      </w:r>
      <w:r w:rsidRPr="00E22237">
        <w:rPr>
          <w:lang w:val="el-GR"/>
        </w:rPr>
        <w:t>Πίνακα</w:t>
      </w:r>
      <w:r>
        <w:t> </w:t>
      </w:r>
      <w:r w:rsidRPr="00E22237">
        <w:rPr>
          <w:lang w:val="el-GR"/>
        </w:rPr>
        <w:t>8) η ριβαροξαμπάνη 20</w:t>
      </w:r>
      <w:r>
        <w:t> mg</w:t>
      </w:r>
      <w:r w:rsidRPr="00E22237">
        <w:rPr>
          <w:lang w:val="el-GR"/>
        </w:rPr>
        <w:t xml:space="preserve"> και 10</w:t>
      </w:r>
      <w:r>
        <w:t> mg</w:t>
      </w:r>
      <w:r w:rsidRPr="00E22237">
        <w:rPr>
          <w:lang w:val="el-GR"/>
        </w:rPr>
        <w:t xml:space="preserve"> ήταν και τα δύο ανώτερα των 100</w:t>
      </w:r>
      <w:r>
        <w:t> mg</w:t>
      </w:r>
      <w:r w:rsidRPr="00E22237">
        <w:rPr>
          <w:lang w:val="el-GR"/>
        </w:rPr>
        <w:t xml:space="preserve"> ακετυλοσαλικυλικού οξέος για την κύρια έκβαση αποτελεσματικότητας. Η κύρια έκβαση ασφάλειας (μείζονα αιμορραγικά επεισόδια) ήταν παρόμοια για ασθενείς που έλαβαν θεραπεία με ριβαροξαμπάνη 20</w:t>
      </w:r>
      <w:r>
        <w:t> mg</w:t>
      </w:r>
      <w:r w:rsidRPr="00E22237">
        <w:rPr>
          <w:lang w:val="el-GR"/>
        </w:rPr>
        <w:t xml:space="preserve"> και 10</w:t>
      </w:r>
      <w:r>
        <w:t> mg</w:t>
      </w:r>
      <w:r w:rsidRPr="00E22237">
        <w:rPr>
          <w:lang w:val="el-GR"/>
        </w:rPr>
        <w:t xml:space="preserve"> άπαξ ημερησίως σε σύγκριση με 100</w:t>
      </w:r>
      <w:r>
        <w:t> mg</w:t>
      </w:r>
      <w:r w:rsidRPr="00E22237">
        <w:rPr>
          <w:lang w:val="el-GR"/>
        </w:rPr>
        <w:t xml:space="preserve"> ακετυλοσαλικυλικού οξέος.</w:t>
      </w:r>
    </w:p>
    <w:p w14:paraId="434CBD43" w14:textId="77777777" w:rsidR="0011669C" w:rsidRPr="00E22237" w:rsidRDefault="0011669C">
      <w:pPr>
        <w:tabs>
          <w:tab w:val="left" w:pos="720"/>
        </w:tabs>
        <w:spacing w:after="0" w:line="240" w:lineRule="auto"/>
        <w:rPr>
          <w:rStyle w:val="hps"/>
          <w:lang w:val="el-GR"/>
        </w:rPr>
      </w:pPr>
    </w:p>
    <w:tbl>
      <w:tblPr>
        <w:tblStyle w:val="TableGrid"/>
        <w:tblpPr w:leftFromText="180" w:rightFromText="180" w:vertAnchor="text" w:tblpX="216" w:tblpY="1"/>
        <w:tblW w:w="0" w:type="auto"/>
        <w:tblLayout w:type="fixed"/>
        <w:tblLook w:val="04A0" w:firstRow="1" w:lastRow="0" w:firstColumn="1" w:lastColumn="0" w:noHBand="0" w:noVBand="1"/>
      </w:tblPr>
      <w:tblGrid>
        <w:gridCol w:w="2769"/>
        <w:gridCol w:w="2188"/>
        <w:gridCol w:w="2072"/>
        <w:gridCol w:w="2150"/>
      </w:tblGrid>
      <w:tr w:rsidR="0011669C" w:rsidRPr="00304FD7" w14:paraId="57C9E91E" w14:textId="77777777" w:rsidTr="00E22237">
        <w:tc>
          <w:tcPr>
            <w:tcW w:w="9179" w:type="dxa"/>
            <w:gridSpan w:val="4"/>
          </w:tcPr>
          <w:p w14:paraId="72057E44" w14:textId="77777777" w:rsidR="0011669C" w:rsidRPr="00E22237" w:rsidRDefault="009977BC" w:rsidP="00E058BD">
            <w:pPr>
              <w:pStyle w:val="Caption"/>
              <w:widowControl w:val="0"/>
              <w:spacing w:before="0" w:after="0" w:line="276" w:lineRule="auto"/>
              <w:ind w:left="0"/>
              <w:jc w:val="both"/>
              <w:rPr>
                <w:lang w:val="el-GR"/>
              </w:rPr>
            </w:pPr>
            <w:r w:rsidRPr="00E22237">
              <w:rPr>
                <w:lang w:val="el-GR"/>
              </w:rPr>
              <w:t>Πίνακας</w:t>
            </w:r>
            <w:r>
              <w:t> </w:t>
            </w:r>
            <w:r w:rsidRPr="00E22237">
              <w:rPr>
                <w:lang w:val="el-GR"/>
              </w:rPr>
              <w:t>8: Αποτελέσματα αποτελεσματικότητας και ασφάλειας από τη μελέτη φάσης</w:t>
            </w:r>
            <w:r>
              <w:t> III</w:t>
            </w:r>
            <w:r w:rsidRPr="00E22237">
              <w:rPr>
                <w:lang w:val="el-GR"/>
              </w:rPr>
              <w:t xml:space="preserve"> </w:t>
            </w:r>
            <w:r>
              <w:t>Einstein</w:t>
            </w:r>
            <w:r w:rsidRPr="00E22237">
              <w:rPr>
                <w:lang w:val="el-GR"/>
              </w:rPr>
              <w:t xml:space="preserve"> </w:t>
            </w:r>
            <w:r>
              <w:t>Choice</w:t>
            </w:r>
          </w:p>
        </w:tc>
      </w:tr>
      <w:tr w:rsidR="0011669C" w:rsidRPr="00304FD7" w14:paraId="46A912DD" w14:textId="77777777" w:rsidTr="00E22237">
        <w:tc>
          <w:tcPr>
            <w:tcW w:w="2769" w:type="dxa"/>
          </w:tcPr>
          <w:p w14:paraId="78010BD2" w14:textId="77777777" w:rsidR="0011669C" w:rsidRDefault="009977BC" w:rsidP="00E058BD">
            <w:pPr>
              <w:pStyle w:val="BayerTableColumnHeadings"/>
              <w:keepNext/>
              <w:spacing w:line="276" w:lineRule="auto"/>
              <w:jc w:val="left"/>
            </w:pPr>
            <w:proofErr w:type="spellStart"/>
            <w:r>
              <w:rPr>
                <w:b w:val="0"/>
                <w:bCs w:val="0"/>
              </w:rPr>
              <w:t>Πληθυσμός</w:t>
            </w:r>
            <w:proofErr w:type="spellEnd"/>
            <w:r>
              <w:rPr>
                <w:b w:val="0"/>
                <w:bCs w:val="0"/>
              </w:rPr>
              <w:t xml:space="preserve"> </w:t>
            </w:r>
            <w:proofErr w:type="spellStart"/>
            <w:r>
              <w:rPr>
                <w:b w:val="0"/>
                <w:bCs w:val="0"/>
              </w:rPr>
              <w:t>μελέτης</w:t>
            </w:r>
            <w:proofErr w:type="spellEnd"/>
          </w:p>
        </w:tc>
        <w:tc>
          <w:tcPr>
            <w:tcW w:w="6410" w:type="dxa"/>
            <w:gridSpan w:val="3"/>
          </w:tcPr>
          <w:p w14:paraId="5B2F7504" w14:textId="77777777" w:rsidR="0011669C" w:rsidRPr="00E22237" w:rsidRDefault="009977BC" w:rsidP="00E22237">
            <w:pPr>
              <w:pStyle w:val="BayerTableColumnHeadings"/>
              <w:widowControl w:val="0"/>
              <w:tabs>
                <w:tab w:val="left" w:pos="990"/>
              </w:tabs>
              <w:spacing w:after="200" w:line="276" w:lineRule="auto"/>
              <w:jc w:val="left"/>
              <w:rPr>
                <w:lang w:val="el-GR"/>
              </w:rPr>
            </w:pPr>
            <w:r w:rsidRPr="00E22237">
              <w:rPr>
                <w:b w:val="0"/>
                <w:bCs w:val="0"/>
                <w:lang w:val="el-GR"/>
              </w:rPr>
              <w:t>3.396</w:t>
            </w:r>
            <w:r>
              <w:rPr>
                <w:b w:val="0"/>
                <w:bCs w:val="0"/>
              </w:rPr>
              <w:t> </w:t>
            </w:r>
            <w:r w:rsidRPr="00E22237">
              <w:rPr>
                <w:b w:val="0"/>
                <w:bCs w:val="0"/>
                <w:lang w:val="el-GR"/>
              </w:rPr>
              <w:t>ασθενείς συνέχισαν πρόληψη</w:t>
            </w:r>
            <w:r w:rsidRPr="00E22237">
              <w:rPr>
                <w:b w:val="0"/>
                <w:bCs w:val="0"/>
                <w:lang w:val="el-GR"/>
              </w:rPr>
              <w:br/>
              <w:t>υποτροπής φλεβικής θρομβοεμβολής</w:t>
            </w:r>
          </w:p>
        </w:tc>
      </w:tr>
      <w:tr w:rsidR="0011669C" w:rsidRPr="00304FD7" w14:paraId="438CED1B" w14:textId="77777777" w:rsidTr="00E22237">
        <w:tc>
          <w:tcPr>
            <w:tcW w:w="2769" w:type="dxa"/>
          </w:tcPr>
          <w:p w14:paraId="5F457E27" w14:textId="77777777" w:rsidR="0011669C" w:rsidRDefault="009977BC" w:rsidP="00E058BD">
            <w:pPr>
              <w:pStyle w:val="BayerTableRowHeadings"/>
              <w:spacing w:after="0" w:line="276" w:lineRule="auto"/>
            </w:pPr>
            <w:proofErr w:type="spellStart"/>
            <w:r>
              <w:t>Δοσολογί</w:t>
            </w:r>
            <w:proofErr w:type="spellEnd"/>
            <w:r>
              <w:t xml:space="preserve">α </w:t>
            </w:r>
            <w:proofErr w:type="spellStart"/>
            <w:r>
              <w:t>θερ</w:t>
            </w:r>
            <w:proofErr w:type="spellEnd"/>
            <w:r>
              <w:t xml:space="preserve">απείας </w:t>
            </w:r>
          </w:p>
        </w:tc>
        <w:tc>
          <w:tcPr>
            <w:tcW w:w="2188" w:type="dxa"/>
          </w:tcPr>
          <w:p w14:paraId="08057E28" w14:textId="28CF0E82" w:rsidR="0011669C" w:rsidRPr="00BF4551" w:rsidRDefault="009977BC" w:rsidP="00E058BD">
            <w:pPr>
              <w:pStyle w:val="BayerBodyTextFull"/>
              <w:keepNext/>
              <w:spacing w:before="0" w:after="0" w:line="276" w:lineRule="auto"/>
              <w:rPr>
                <w:sz w:val="22"/>
                <w:szCs w:val="22"/>
                <w:lang w:val="el-GR"/>
              </w:rPr>
            </w:pPr>
            <w:r w:rsidRPr="00BF4551">
              <w:rPr>
                <w:sz w:val="22"/>
                <w:szCs w:val="22"/>
                <w:lang w:val="el-GR"/>
              </w:rPr>
              <w:t>Ριβαροξαμπάνη 20</w:t>
            </w:r>
            <w:r>
              <w:rPr>
                <w:sz w:val="22"/>
                <w:szCs w:val="22"/>
              </w:rPr>
              <w:t> mg</w:t>
            </w:r>
            <w:r w:rsidRPr="00BF4551">
              <w:rPr>
                <w:sz w:val="22"/>
                <w:szCs w:val="22"/>
                <w:lang w:val="el-GR"/>
              </w:rPr>
              <w:t xml:space="preserve"> </w:t>
            </w:r>
            <w:r w:rsidR="00BF4551">
              <w:rPr>
                <w:sz w:val="22"/>
                <w:szCs w:val="22"/>
                <w:lang w:val="el-GR"/>
              </w:rPr>
              <w:t>μία φορά ημερησίως</w:t>
            </w:r>
          </w:p>
          <w:p w14:paraId="55C56BCB" w14:textId="77777777" w:rsidR="0011669C" w:rsidRPr="00BF4551" w:rsidRDefault="009977BC" w:rsidP="00E058BD">
            <w:pPr>
              <w:pStyle w:val="BayerBodyTextFull"/>
              <w:keepNext/>
              <w:spacing w:before="0" w:after="0" w:line="276" w:lineRule="auto"/>
              <w:rPr>
                <w:lang w:val="el-GR"/>
              </w:rPr>
            </w:pPr>
            <w:r>
              <w:rPr>
                <w:sz w:val="22"/>
                <w:szCs w:val="22"/>
              </w:rPr>
              <w:t>N</w:t>
            </w:r>
            <w:r w:rsidRPr="00BF4551">
              <w:rPr>
                <w:sz w:val="22"/>
                <w:szCs w:val="22"/>
                <w:lang w:val="el-GR"/>
              </w:rPr>
              <w:t>=1.107</w:t>
            </w:r>
          </w:p>
        </w:tc>
        <w:tc>
          <w:tcPr>
            <w:tcW w:w="2072" w:type="dxa"/>
          </w:tcPr>
          <w:p w14:paraId="11C52B7B" w14:textId="1B3D6965" w:rsidR="0011669C" w:rsidRPr="00BF4551" w:rsidRDefault="009977BC" w:rsidP="00E058BD">
            <w:pPr>
              <w:pStyle w:val="BayerBodyTextFull"/>
              <w:keepNext/>
              <w:spacing w:before="0" w:after="0" w:line="276" w:lineRule="auto"/>
              <w:rPr>
                <w:sz w:val="22"/>
                <w:szCs w:val="22"/>
                <w:lang w:val="el-GR"/>
              </w:rPr>
            </w:pPr>
            <w:r w:rsidRPr="00BF4551">
              <w:rPr>
                <w:sz w:val="22"/>
                <w:szCs w:val="22"/>
                <w:lang w:val="el-GR"/>
              </w:rPr>
              <w:t>Ριβαροξαμπάνη 10</w:t>
            </w:r>
            <w:r>
              <w:rPr>
                <w:sz w:val="22"/>
                <w:szCs w:val="22"/>
              </w:rPr>
              <w:t> mg</w:t>
            </w:r>
            <w:r w:rsidRPr="00BF4551">
              <w:rPr>
                <w:sz w:val="22"/>
                <w:szCs w:val="22"/>
                <w:lang w:val="el-GR"/>
              </w:rPr>
              <w:t xml:space="preserve"> </w:t>
            </w:r>
            <w:r w:rsidR="00BF4551">
              <w:rPr>
                <w:sz w:val="22"/>
                <w:szCs w:val="22"/>
                <w:lang w:val="el-GR"/>
              </w:rPr>
              <w:t>μία φορά ημερησίως</w:t>
            </w:r>
          </w:p>
          <w:p w14:paraId="5421D444" w14:textId="77777777" w:rsidR="0011669C" w:rsidRPr="00BF4551" w:rsidRDefault="009977BC" w:rsidP="00E058BD">
            <w:pPr>
              <w:pStyle w:val="BayerBodyTextFull"/>
              <w:keepNext/>
              <w:spacing w:before="0" w:after="0" w:line="276" w:lineRule="auto"/>
              <w:rPr>
                <w:lang w:val="el-GR"/>
              </w:rPr>
            </w:pPr>
            <w:r>
              <w:rPr>
                <w:sz w:val="22"/>
                <w:szCs w:val="22"/>
              </w:rPr>
              <w:t>N</w:t>
            </w:r>
            <w:r w:rsidRPr="00BF4551">
              <w:rPr>
                <w:sz w:val="22"/>
                <w:szCs w:val="22"/>
                <w:lang w:val="el-GR"/>
              </w:rPr>
              <w:t>=1.127</w:t>
            </w:r>
          </w:p>
        </w:tc>
        <w:tc>
          <w:tcPr>
            <w:tcW w:w="2150" w:type="dxa"/>
          </w:tcPr>
          <w:p w14:paraId="30D91297" w14:textId="1E010AD4" w:rsidR="0011669C" w:rsidRPr="00BF4551" w:rsidRDefault="009977BC" w:rsidP="00E058BD">
            <w:pPr>
              <w:pStyle w:val="BayerBodyTextFull"/>
              <w:keepNext/>
              <w:spacing w:before="0" w:after="0" w:line="276" w:lineRule="auto"/>
              <w:rPr>
                <w:sz w:val="22"/>
                <w:szCs w:val="22"/>
                <w:lang w:val="el-GR"/>
              </w:rPr>
            </w:pPr>
            <w:r w:rsidRPr="00BF4551">
              <w:rPr>
                <w:sz w:val="22"/>
                <w:szCs w:val="22"/>
                <w:lang w:val="el-GR"/>
              </w:rPr>
              <w:t>ΑΣΟ 100</w:t>
            </w:r>
            <w:r>
              <w:rPr>
                <w:sz w:val="22"/>
                <w:szCs w:val="22"/>
              </w:rPr>
              <w:t> mg</w:t>
            </w:r>
            <w:r w:rsidRPr="00DF7BD7">
              <w:rPr>
                <w:sz w:val="22"/>
                <w:szCs w:val="22"/>
                <w:lang w:val="el-GR"/>
              </w:rPr>
              <w:t xml:space="preserve"> </w:t>
            </w:r>
            <w:r w:rsidR="00BF4551">
              <w:rPr>
                <w:sz w:val="22"/>
                <w:szCs w:val="22"/>
                <w:lang w:val="el-GR"/>
              </w:rPr>
              <w:t>μία φορά ημερησίως</w:t>
            </w:r>
          </w:p>
          <w:p w14:paraId="12AAF530" w14:textId="77777777" w:rsidR="0011669C" w:rsidRPr="00BF4551" w:rsidRDefault="009977BC" w:rsidP="00E058BD">
            <w:pPr>
              <w:pStyle w:val="BayerBodyTextFull"/>
              <w:keepNext/>
              <w:spacing w:before="0" w:after="0" w:line="276" w:lineRule="auto"/>
              <w:rPr>
                <w:lang w:val="el-GR"/>
              </w:rPr>
            </w:pPr>
            <w:r>
              <w:rPr>
                <w:sz w:val="22"/>
                <w:szCs w:val="22"/>
              </w:rPr>
              <w:t>N</w:t>
            </w:r>
            <w:r w:rsidRPr="00BF4551">
              <w:rPr>
                <w:sz w:val="22"/>
                <w:szCs w:val="22"/>
                <w:lang w:val="el-GR"/>
              </w:rPr>
              <w:t>=1.131</w:t>
            </w:r>
          </w:p>
        </w:tc>
      </w:tr>
      <w:tr w:rsidR="0011669C" w14:paraId="3509BDBB" w14:textId="77777777" w:rsidTr="00E22237">
        <w:tc>
          <w:tcPr>
            <w:tcW w:w="2769" w:type="dxa"/>
          </w:tcPr>
          <w:p w14:paraId="10710745" w14:textId="77777777" w:rsidR="0011669C" w:rsidRPr="00E22237" w:rsidRDefault="009977BC" w:rsidP="00E058BD">
            <w:pPr>
              <w:pStyle w:val="BayerTableRowHeadings"/>
              <w:spacing w:after="0" w:line="276" w:lineRule="auto"/>
              <w:rPr>
                <w:lang w:val="el-GR"/>
              </w:rPr>
            </w:pPr>
            <w:r w:rsidRPr="00E22237">
              <w:rPr>
                <w:lang w:val="el-GR"/>
              </w:rPr>
              <w:t>Διάμεση διάρκεια θεραπείας [ενδοτεταρτημοριακό εύρος]</w:t>
            </w:r>
          </w:p>
        </w:tc>
        <w:tc>
          <w:tcPr>
            <w:tcW w:w="2188" w:type="dxa"/>
          </w:tcPr>
          <w:p w14:paraId="5B30891A" w14:textId="77777777" w:rsidR="0011669C" w:rsidRDefault="009977BC" w:rsidP="00E058BD">
            <w:pPr>
              <w:pStyle w:val="BayerBodyTextFull"/>
              <w:keepNext/>
              <w:spacing w:before="0" w:after="0" w:line="276" w:lineRule="auto"/>
            </w:pPr>
            <w:r>
              <w:rPr>
                <w:sz w:val="22"/>
                <w:szCs w:val="22"/>
              </w:rPr>
              <w:t xml:space="preserve">349 [189-362] </w:t>
            </w:r>
            <w:proofErr w:type="spellStart"/>
            <w:r>
              <w:rPr>
                <w:sz w:val="22"/>
                <w:szCs w:val="22"/>
              </w:rPr>
              <w:t>ημέρες</w:t>
            </w:r>
            <w:proofErr w:type="spellEnd"/>
          </w:p>
        </w:tc>
        <w:tc>
          <w:tcPr>
            <w:tcW w:w="2072" w:type="dxa"/>
          </w:tcPr>
          <w:p w14:paraId="70089CA2" w14:textId="77777777" w:rsidR="0011669C" w:rsidRDefault="009977BC" w:rsidP="00E058BD">
            <w:pPr>
              <w:pStyle w:val="BayerBodyTextFull"/>
              <w:keepNext/>
              <w:spacing w:before="0" w:after="0" w:line="276" w:lineRule="auto"/>
            </w:pPr>
            <w:r>
              <w:rPr>
                <w:sz w:val="22"/>
                <w:szCs w:val="22"/>
              </w:rPr>
              <w:t xml:space="preserve">353 [190-362] </w:t>
            </w:r>
            <w:proofErr w:type="spellStart"/>
            <w:r>
              <w:rPr>
                <w:sz w:val="22"/>
                <w:szCs w:val="22"/>
              </w:rPr>
              <w:t>ημέρες</w:t>
            </w:r>
            <w:proofErr w:type="spellEnd"/>
          </w:p>
        </w:tc>
        <w:tc>
          <w:tcPr>
            <w:tcW w:w="2150" w:type="dxa"/>
          </w:tcPr>
          <w:p w14:paraId="156DEC2A" w14:textId="77777777" w:rsidR="0011669C" w:rsidRDefault="009977BC" w:rsidP="00E058BD">
            <w:pPr>
              <w:pStyle w:val="BayerBodyTextFull"/>
              <w:keepNext/>
              <w:spacing w:before="0" w:after="0" w:line="276" w:lineRule="auto"/>
            </w:pPr>
            <w:r>
              <w:rPr>
                <w:sz w:val="22"/>
                <w:szCs w:val="22"/>
              </w:rPr>
              <w:t xml:space="preserve">350 [186-362] </w:t>
            </w:r>
            <w:proofErr w:type="spellStart"/>
            <w:r>
              <w:rPr>
                <w:sz w:val="22"/>
                <w:szCs w:val="22"/>
              </w:rPr>
              <w:t>ημέρες</w:t>
            </w:r>
            <w:proofErr w:type="spellEnd"/>
          </w:p>
        </w:tc>
      </w:tr>
      <w:tr w:rsidR="0011669C" w14:paraId="14425950" w14:textId="77777777" w:rsidTr="00E22237">
        <w:tc>
          <w:tcPr>
            <w:tcW w:w="2769" w:type="dxa"/>
          </w:tcPr>
          <w:p w14:paraId="51C08ACB" w14:textId="77777777" w:rsidR="0011669C" w:rsidRDefault="009977BC" w:rsidP="00E058BD">
            <w:pPr>
              <w:pStyle w:val="BayerTableRowHeadings"/>
              <w:spacing w:after="0" w:line="276" w:lineRule="auto"/>
            </w:pPr>
            <w:proofErr w:type="spellStart"/>
            <w:r>
              <w:t>Συμ</w:t>
            </w:r>
            <w:proofErr w:type="spellEnd"/>
            <w:r>
              <w:t>πτωματική υπ</w:t>
            </w:r>
            <w:proofErr w:type="spellStart"/>
            <w:r>
              <w:t>οτρο</w:t>
            </w:r>
            <w:proofErr w:type="spellEnd"/>
            <w:r>
              <w:t>πή ΦΘΕ</w:t>
            </w:r>
          </w:p>
        </w:tc>
        <w:tc>
          <w:tcPr>
            <w:tcW w:w="2188" w:type="dxa"/>
          </w:tcPr>
          <w:p w14:paraId="6299821C" w14:textId="77777777" w:rsidR="0011669C" w:rsidRDefault="009977BC" w:rsidP="00E058BD">
            <w:pPr>
              <w:pStyle w:val="BayerBodyTextFull"/>
              <w:keepNext/>
              <w:spacing w:before="0" w:after="0" w:line="276" w:lineRule="auto"/>
            </w:pPr>
            <w:r>
              <w:rPr>
                <w:sz w:val="22"/>
                <w:szCs w:val="22"/>
              </w:rPr>
              <w:t>17</w:t>
            </w:r>
            <w:r>
              <w:rPr>
                <w:sz w:val="22"/>
                <w:szCs w:val="22"/>
              </w:rPr>
              <w:br/>
              <w:t>(1,5</w:t>
            </w:r>
            <w:proofErr w:type="gramStart"/>
            <w:r>
              <w:rPr>
                <w:sz w:val="22"/>
                <w:szCs w:val="22"/>
              </w:rPr>
              <w:t>%)*</w:t>
            </w:r>
            <w:proofErr w:type="gramEnd"/>
          </w:p>
        </w:tc>
        <w:tc>
          <w:tcPr>
            <w:tcW w:w="2072" w:type="dxa"/>
          </w:tcPr>
          <w:p w14:paraId="36214962" w14:textId="77777777" w:rsidR="0011669C" w:rsidRDefault="009977BC" w:rsidP="00E058BD">
            <w:pPr>
              <w:pStyle w:val="BayerBodyTextFull"/>
              <w:keepNext/>
              <w:spacing w:before="0" w:after="0" w:line="276" w:lineRule="auto"/>
            </w:pPr>
            <w:r>
              <w:rPr>
                <w:sz w:val="22"/>
                <w:szCs w:val="22"/>
              </w:rPr>
              <w:t>13</w:t>
            </w:r>
            <w:r>
              <w:rPr>
                <w:sz w:val="22"/>
                <w:szCs w:val="22"/>
              </w:rPr>
              <w:br/>
              <w:t>(1,2</w:t>
            </w:r>
            <w:proofErr w:type="gramStart"/>
            <w:r>
              <w:rPr>
                <w:sz w:val="22"/>
                <w:szCs w:val="22"/>
              </w:rPr>
              <w:t>%)*</w:t>
            </w:r>
            <w:proofErr w:type="gramEnd"/>
            <w:r>
              <w:rPr>
                <w:sz w:val="22"/>
                <w:szCs w:val="22"/>
              </w:rPr>
              <w:t>*</w:t>
            </w:r>
          </w:p>
        </w:tc>
        <w:tc>
          <w:tcPr>
            <w:tcW w:w="2150" w:type="dxa"/>
          </w:tcPr>
          <w:p w14:paraId="36090CF1" w14:textId="77777777" w:rsidR="0011669C" w:rsidRDefault="009977BC" w:rsidP="00E058BD">
            <w:pPr>
              <w:pStyle w:val="BayerBodyTextFull"/>
              <w:keepNext/>
              <w:spacing w:before="0" w:after="0" w:line="276" w:lineRule="auto"/>
            </w:pPr>
            <w:r>
              <w:rPr>
                <w:sz w:val="22"/>
                <w:szCs w:val="22"/>
              </w:rPr>
              <w:t>50</w:t>
            </w:r>
            <w:r>
              <w:rPr>
                <w:sz w:val="22"/>
                <w:szCs w:val="22"/>
              </w:rPr>
              <w:br/>
              <w:t>(4,4%)</w:t>
            </w:r>
          </w:p>
        </w:tc>
      </w:tr>
      <w:tr w:rsidR="0011669C" w14:paraId="3D873E58" w14:textId="77777777" w:rsidTr="00E22237">
        <w:tc>
          <w:tcPr>
            <w:tcW w:w="2769" w:type="dxa"/>
          </w:tcPr>
          <w:p w14:paraId="50690AC8" w14:textId="77777777" w:rsidR="0011669C" w:rsidRDefault="009977BC" w:rsidP="00E058BD">
            <w:pPr>
              <w:pStyle w:val="BayerTableRowHeadings"/>
              <w:tabs>
                <w:tab w:val="left" w:pos="372"/>
              </w:tabs>
              <w:spacing w:after="0" w:line="276" w:lineRule="auto"/>
              <w:ind w:left="318"/>
            </w:pPr>
            <w:proofErr w:type="spellStart"/>
            <w:r>
              <w:t>Συμ</w:t>
            </w:r>
            <w:proofErr w:type="spellEnd"/>
            <w:r>
              <w:t>πτωματική υπ</w:t>
            </w:r>
            <w:proofErr w:type="spellStart"/>
            <w:r>
              <w:t>οτρο</w:t>
            </w:r>
            <w:proofErr w:type="spellEnd"/>
            <w:r>
              <w:t>πή ΠΕ</w:t>
            </w:r>
          </w:p>
        </w:tc>
        <w:tc>
          <w:tcPr>
            <w:tcW w:w="2188" w:type="dxa"/>
          </w:tcPr>
          <w:p w14:paraId="68CF87C0" w14:textId="77777777" w:rsidR="0011669C" w:rsidRDefault="009977BC" w:rsidP="00E058BD">
            <w:pPr>
              <w:pStyle w:val="BayerBodyTextFull"/>
              <w:keepNext/>
              <w:spacing w:before="0" w:after="0" w:line="276" w:lineRule="auto"/>
            </w:pPr>
            <w:r>
              <w:rPr>
                <w:sz w:val="22"/>
                <w:szCs w:val="22"/>
              </w:rPr>
              <w:t>6</w:t>
            </w:r>
            <w:r>
              <w:rPr>
                <w:sz w:val="22"/>
                <w:szCs w:val="22"/>
              </w:rPr>
              <w:br/>
              <w:t>(0,5%)</w:t>
            </w:r>
          </w:p>
        </w:tc>
        <w:tc>
          <w:tcPr>
            <w:tcW w:w="2072" w:type="dxa"/>
          </w:tcPr>
          <w:p w14:paraId="7C97BC92" w14:textId="77777777" w:rsidR="0011669C" w:rsidRDefault="009977BC" w:rsidP="00E058BD">
            <w:pPr>
              <w:pStyle w:val="BayerBodyTextFull"/>
              <w:keepNext/>
              <w:spacing w:before="0" w:after="0" w:line="276" w:lineRule="auto"/>
            </w:pPr>
            <w:r>
              <w:rPr>
                <w:sz w:val="22"/>
                <w:szCs w:val="22"/>
              </w:rPr>
              <w:t>6</w:t>
            </w:r>
            <w:r>
              <w:rPr>
                <w:sz w:val="22"/>
                <w:szCs w:val="22"/>
              </w:rPr>
              <w:br/>
              <w:t>(0,5%)</w:t>
            </w:r>
          </w:p>
        </w:tc>
        <w:tc>
          <w:tcPr>
            <w:tcW w:w="2150" w:type="dxa"/>
          </w:tcPr>
          <w:p w14:paraId="642A157D" w14:textId="77777777" w:rsidR="0011669C" w:rsidRDefault="009977BC" w:rsidP="00E058BD">
            <w:pPr>
              <w:pStyle w:val="BayerBodyTextFull"/>
              <w:keepNext/>
              <w:spacing w:before="0" w:after="0" w:line="276" w:lineRule="auto"/>
            </w:pPr>
            <w:r>
              <w:rPr>
                <w:sz w:val="22"/>
                <w:szCs w:val="22"/>
              </w:rPr>
              <w:t>19</w:t>
            </w:r>
            <w:r>
              <w:rPr>
                <w:sz w:val="22"/>
                <w:szCs w:val="22"/>
              </w:rPr>
              <w:br/>
              <w:t>(1,7%)</w:t>
            </w:r>
          </w:p>
        </w:tc>
      </w:tr>
      <w:tr w:rsidR="0011669C" w14:paraId="4A046826" w14:textId="77777777" w:rsidTr="00E22237">
        <w:tc>
          <w:tcPr>
            <w:tcW w:w="2769" w:type="dxa"/>
          </w:tcPr>
          <w:p w14:paraId="086F78F5" w14:textId="77777777" w:rsidR="0011669C" w:rsidRDefault="009977BC" w:rsidP="00E058BD">
            <w:pPr>
              <w:pStyle w:val="BayerTableRowHeadings"/>
              <w:spacing w:after="0" w:line="276" w:lineRule="auto"/>
              <w:ind w:left="318"/>
            </w:pPr>
            <w:proofErr w:type="spellStart"/>
            <w:r>
              <w:t>Συμ</w:t>
            </w:r>
            <w:proofErr w:type="spellEnd"/>
            <w:r>
              <w:t>πτωματική υπ</w:t>
            </w:r>
            <w:proofErr w:type="spellStart"/>
            <w:r>
              <w:t>οτρο</w:t>
            </w:r>
            <w:proofErr w:type="spellEnd"/>
            <w:r>
              <w:t>πή ΕΒΦΘ</w:t>
            </w:r>
          </w:p>
        </w:tc>
        <w:tc>
          <w:tcPr>
            <w:tcW w:w="2188" w:type="dxa"/>
          </w:tcPr>
          <w:p w14:paraId="37801151" w14:textId="77777777" w:rsidR="0011669C" w:rsidRDefault="009977BC" w:rsidP="00E058BD">
            <w:pPr>
              <w:pStyle w:val="BayerBodyTextFull"/>
              <w:keepNext/>
              <w:spacing w:before="0" w:after="0" w:line="276" w:lineRule="auto"/>
            </w:pPr>
            <w:r>
              <w:rPr>
                <w:sz w:val="22"/>
                <w:szCs w:val="22"/>
              </w:rPr>
              <w:t>9</w:t>
            </w:r>
            <w:r>
              <w:rPr>
                <w:sz w:val="22"/>
                <w:szCs w:val="22"/>
              </w:rPr>
              <w:br/>
              <w:t>(0,8%)</w:t>
            </w:r>
          </w:p>
        </w:tc>
        <w:tc>
          <w:tcPr>
            <w:tcW w:w="2072" w:type="dxa"/>
          </w:tcPr>
          <w:p w14:paraId="472520C0" w14:textId="77777777" w:rsidR="0011669C" w:rsidRDefault="009977BC" w:rsidP="00E058BD">
            <w:pPr>
              <w:pStyle w:val="BayerBodyTextFull"/>
              <w:keepNext/>
              <w:spacing w:before="0" w:after="0" w:line="276" w:lineRule="auto"/>
            </w:pPr>
            <w:r>
              <w:rPr>
                <w:sz w:val="22"/>
                <w:szCs w:val="22"/>
              </w:rPr>
              <w:t>8</w:t>
            </w:r>
            <w:r>
              <w:rPr>
                <w:sz w:val="22"/>
                <w:szCs w:val="22"/>
              </w:rPr>
              <w:br/>
              <w:t>(0,7%)</w:t>
            </w:r>
          </w:p>
        </w:tc>
        <w:tc>
          <w:tcPr>
            <w:tcW w:w="2150" w:type="dxa"/>
          </w:tcPr>
          <w:p w14:paraId="766634CC" w14:textId="77777777" w:rsidR="0011669C" w:rsidRDefault="009977BC" w:rsidP="00E058BD">
            <w:pPr>
              <w:pStyle w:val="BayerBodyTextFull"/>
              <w:keepNext/>
              <w:spacing w:before="0" w:after="0" w:line="276" w:lineRule="auto"/>
            </w:pPr>
            <w:r>
              <w:rPr>
                <w:sz w:val="22"/>
                <w:szCs w:val="22"/>
              </w:rPr>
              <w:t>30</w:t>
            </w:r>
            <w:r>
              <w:rPr>
                <w:sz w:val="22"/>
                <w:szCs w:val="22"/>
              </w:rPr>
              <w:br/>
              <w:t>(2,7%)</w:t>
            </w:r>
          </w:p>
        </w:tc>
      </w:tr>
      <w:tr w:rsidR="0011669C" w14:paraId="7E82867C" w14:textId="77777777" w:rsidTr="00E22237">
        <w:tc>
          <w:tcPr>
            <w:tcW w:w="2769" w:type="dxa"/>
          </w:tcPr>
          <w:p w14:paraId="261C6554" w14:textId="77777777" w:rsidR="0011669C" w:rsidRPr="00E22237" w:rsidRDefault="009977BC" w:rsidP="00E22237">
            <w:pPr>
              <w:pStyle w:val="BayerTableRowHeadings"/>
              <w:tabs>
                <w:tab w:val="left" w:pos="990"/>
              </w:tabs>
              <w:spacing w:after="0" w:line="276" w:lineRule="auto"/>
              <w:rPr>
                <w:lang w:val="el-GR"/>
              </w:rPr>
            </w:pPr>
            <w:r w:rsidRPr="00E22237">
              <w:rPr>
                <w:lang w:val="el-GR"/>
              </w:rPr>
              <w:t>Θανατηφόρος ΠΕ / θάνατος όπου η ΠΕ δεν μπορεί να αποκλειστεί</w:t>
            </w:r>
          </w:p>
        </w:tc>
        <w:tc>
          <w:tcPr>
            <w:tcW w:w="2188" w:type="dxa"/>
          </w:tcPr>
          <w:p w14:paraId="2A681418" w14:textId="77777777" w:rsidR="0011669C" w:rsidRDefault="009977BC" w:rsidP="00E058BD">
            <w:pPr>
              <w:pStyle w:val="BayerBodyTextFull"/>
              <w:keepNext/>
              <w:spacing w:before="0" w:after="0" w:line="276" w:lineRule="auto"/>
            </w:pPr>
            <w:r>
              <w:rPr>
                <w:sz w:val="22"/>
                <w:szCs w:val="22"/>
              </w:rPr>
              <w:t>2</w:t>
            </w:r>
            <w:r>
              <w:rPr>
                <w:sz w:val="22"/>
                <w:szCs w:val="22"/>
              </w:rPr>
              <w:br/>
              <w:t>(0,2%)</w:t>
            </w:r>
          </w:p>
        </w:tc>
        <w:tc>
          <w:tcPr>
            <w:tcW w:w="2072" w:type="dxa"/>
          </w:tcPr>
          <w:p w14:paraId="75D7A89E" w14:textId="77777777" w:rsidR="0011669C" w:rsidRDefault="009977BC" w:rsidP="00E058BD">
            <w:pPr>
              <w:pStyle w:val="BayerBodyTextFull"/>
              <w:keepNext/>
              <w:spacing w:before="0" w:after="0" w:line="276" w:lineRule="auto"/>
            </w:pPr>
            <w:r>
              <w:rPr>
                <w:sz w:val="22"/>
                <w:szCs w:val="22"/>
              </w:rPr>
              <w:t>0</w:t>
            </w:r>
            <w:r>
              <w:rPr>
                <w:sz w:val="22"/>
                <w:szCs w:val="22"/>
              </w:rPr>
              <w:br/>
            </w:r>
          </w:p>
        </w:tc>
        <w:tc>
          <w:tcPr>
            <w:tcW w:w="2150" w:type="dxa"/>
          </w:tcPr>
          <w:p w14:paraId="6D6CB5AC" w14:textId="77777777" w:rsidR="0011669C" w:rsidRDefault="009977BC" w:rsidP="00E058BD">
            <w:pPr>
              <w:pStyle w:val="BayerBodyTextFull"/>
              <w:keepNext/>
              <w:spacing w:before="0" w:after="0" w:line="276" w:lineRule="auto"/>
            </w:pPr>
            <w:r>
              <w:rPr>
                <w:sz w:val="22"/>
                <w:szCs w:val="22"/>
              </w:rPr>
              <w:t>2</w:t>
            </w:r>
            <w:r>
              <w:rPr>
                <w:sz w:val="22"/>
                <w:szCs w:val="22"/>
              </w:rPr>
              <w:br/>
              <w:t>(0,2%)</w:t>
            </w:r>
          </w:p>
        </w:tc>
      </w:tr>
      <w:tr w:rsidR="0011669C" w14:paraId="334835E7" w14:textId="77777777" w:rsidTr="00E22237">
        <w:tc>
          <w:tcPr>
            <w:tcW w:w="2769" w:type="dxa"/>
          </w:tcPr>
          <w:p w14:paraId="706E3EC0" w14:textId="77777777" w:rsidR="0011669C" w:rsidRPr="00E22237" w:rsidRDefault="009977BC" w:rsidP="00E22237">
            <w:pPr>
              <w:pStyle w:val="BayerTableRowHeadings"/>
              <w:tabs>
                <w:tab w:val="left" w:pos="990"/>
              </w:tabs>
              <w:spacing w:after="0" w:line="276" w:lineRule="auto"/>
              <w:rPr>
                <w:lang w:val="el-GR"/>
              </w:rPr>
            </w:pPr>
            <w:r w:rsidRPr="00E22237">
              <w:rPr>
                <w:lang w:val="el-GR"/>
              </w:rPr>
              <w:t>Συμπτωματική υποτροπή ΦΘΕ, έμφραγμα του μυοκαρδίου, αγγειακό εγκεφαλικό επεισόδιο, ή συστημική εμβολή εκτός του</w:t>
            </w:r>
            <w:r>
              <w:t> </w:t>
            </w:r>
            <w:r w:rsidRPr="00E22237">
              <w:rPr>
                <w:lang w:val="el-GR"/>
              </w:rPr>
              <w:t>ΚΝΣ</w:t>
            </w:r>
          </w:p>
        </w:tc>
        <w:tc>
          <w:tcPr>
            <w:tcW w:w="2188" w:type="dxa"/>
          </w:tcPr>
          <w:p w14:paraId="506A47C1" w14:textId="77777777" w:rsidR="0011669C" w:rsidRDefault="009977BC" w:rsidP="00E058BD">
            <w:pPr>
              <w:pStyle w:val="BayerBodyTextFull"/>
              <w:keepNext/>
              <w:spacing w:before="0" w:after="0" w:line="276" w:lineRule="auto"/>
            </w:pPr>
            <w:r>
              <w:rPr>
                <w:sz w:val="22"/>
                <w:szCs w:val="22"/>
              </w:rPr>
              <w:t>19</w:t>
            </w:r>
            <w:r>
              <w:rPr>
                <w:sz w:val="22"/>
                <w:szCs w:val="22"/>
              </w:rPr>
              <w:br/>
              <w:t>(1,7%)</w:t>
            </w:r>
          </w:p>
        </w:tc>
        <w:tc>
          <w:tcPr>
            <w:tcW w:w="2072" w:type="dxa"/>
          </w:tcPr>
          <w:p w14:paraId="184FA8A2" w14:textId="77777777" w:rsidR="0011669C" w:rsidRDefault="009977BC" w:rsidP="00E058BD">
            <w:pPr>
              <w:pStyle w:val="BayerBodyTextFull"/>
              <w:keepNext/>
              <w:spacing w:before="0" w:after="0" w:line="276" w:lineRule="auto"/>
            </w:pPr>
            <w:r>
              <w:rPr>
                <w:sz w:val="22"/>
                <w:szCs w:val="22"/>
              </w:rPr>
              <w:t>18</w:t>
            </w:r>
            <w:r>
              <w:rPr>
                <w:sz w:val="22"/>
                <w:szCs w:val="22"/>
              </w:rPr>
              <w:br/>
              <w:t>(1,6%)</w:t>
            </w:r>
          </w:p>
        </w:tc>
        <w:tc>
          <w:tcPr>
            <w:tcW w:w="2150" w:type="dxa"/>
          </w:tcPr>
          <w:p w14:paraId="43050972" w14:textId="77777777" w:rsidR="0011669C" w:rsidRDefault="009977BC" w:rsidP="00E058BD">
            <w:pPr>
              <w:pStyle w:val="BayerBodyTextFull"/>
              <w:keepNext/>
              <w:spacing w:before="0" w:after="0" w:line="276" w:lineRule="auto"/>
            </w:pPr>
            <w:r>
              <w:rPr>
                <w:sz w:val="22"/>
                <w:szCs w:val="22"/>
              </w:rPr>
              <w:t>56</w:t>
            </w:r>
            <w:r>
              <w:rPr>
                <w:sz w:val="22"/>
                <w:szCs w:val="22"/>
              </w:rPr>
              <w:br/>
              <w:t>(5,0%)</w:t>
            </w:r>
          </w:p>
        </w:tc>
      </w:tr>
      <w:tr w:rsidR="0011669C" w14:paraId="09D23B04" w14:textId="77777777" w:rsidTr="00E22237">
        <w:tc>
          <w:tcPr>
            <w:tcW w:w="2769" w:type="dxa"/>
          </w:tcPr>
          <w:p w14:paraId="7448B070" w14:textId="77777777" w:rsidR="0011669C" w:rsidRDefault="009977BC" w:rsidP="00E058BD">
            <w:pPr>
              <w:pStyle w:val="BayerTableRowHeadings"/>
              <w:spacing w:after="0" w:line="276" w:lineRule="auto"/>
            </w:pPr>
            <w:proofErr w:type="spellStart"/>
            <w:r>
              <w:t>Σο</w:t>
            </w:r>
            <w:proofErr w:type="spellEnd"/>
            <w:r>
              <w:t>βαρά α</w:t>
            </w:r>
            <w:proofErr w:type="spellStart"/>
            <w:r>
              <w:t>ιμορρ</w:t>
            </w:r>
            <w:proofErr w:type="spellEnd"/>
            <w:r>
              <w:t>αγικά επ</w:t>
            </w:r>
            <w:proofErr w:type="spellStart"/>
            <w:r>
              <w:t>εισόδι</w:t>
            </w:r>
            <w:proofErr w:type="spellEnd"/>
            <w:r>
              <w:t>α</w:t>
            </w:r>
          </w:p>
        </w:tc>
        <w:tc>
          <w:tcPr>
            <w:tcW w:w="2188" w:type="dxa"/>
          </w:tcPr>
          <w:p w14:paraId="23A5AA81" w14:textId="77777777" w:rsidR="0011669C" w:rsidRDefault="009977BC" w:rsidP="00E058BD">
            <w:pPr>
              <w:pStyle w:val="BayerBodyTextFull"/>
              <w:keepNext/>
              <w:spacing w:before="0" w:after="0" w:line="276" w:lineRule="auto"/>
            </w:pPr>
            <w:r>
              <w:rPr>
                <w:sz w:val="22"/>
                <w:szCs w:val="22"/>
              </w:rPr>
              <w:t>6</w:t>
            </w:r>
            <w:r>
              <w:rPr>
                <w:sz w:val="22"/>
                <w:szCs w:val="22"/>
              </w:rPr>
              <w:br/>
              <w:t>(0,5%)</w:t>
            </w:r>
          </w:p>
        </w:tc>
        <w:tc>
          <w:tcPr>
            <w:tcW w:w="2072" w:type="dxa"/>
          </w:tcPr>
          <w:p w14:paraId="258AED68" w14:textId="77777777" w:rsidR="0011669C" w:rsidRDefault="009977BC" w:rsidP="00E058BD">
            <w:pPr>
              <w:pStyle w:val="BayerBodyTextFull"/>
              <w:keepNext/>
              <w:spacing w:before="0" w:after="0" w:line="276" w:lineRule="auto"/>
            </w:pPr>
            <w:r>
              <w:rPr>
                <w:sz w:val="22"/>
                <w:szCs w:val="22"/>
              </w:rPr>
              <w:t>5</w:t>
            </w:r>
            <w:r>
              <w:rPr>
                <w:sz w:val="22"/>
                <w:szCs w:val="22"/>
              </w:rPr>
              <w:br/>
              <w:t>(0,4%)</w:t>
            </w:r>
          </w:p>
        </w:tc>
        <w:tc>
          <w:tcPr>
            <w:tcW w:w="2150" w:type="dxa"/>
          </w:tcPr>
          <w:p w14:paraId="5DC280C0" w14:textId="77777777" w:rsidR="0011669C" w:rsidRDefault="009977BC" w:rsidP="00E058BD">
            <w:pPr>
              <w:pStyle w:val="BayerBodyTextFull"/>
              <w:keepNext/>
              <w:spacing w:before="0" w:after="0" w:line="276" w:lineRule="auto"/>
            </w:pPr>
            <w:r>
              <w:rPr>
                <w:sz w:val="22"/>
                <w:szCs w:val="22"/>
              </w:rPr>
              <w:t>3</w:t>
            </w:r>
            <w:r>
              <w:rPr>
                <w:sz w:val="22"/>
                <w:szCs w:val="22"/>
              </w:rPr>
              <w:br/>
              <w:t>(0,3%)</w:t>
            </w:r>
          </w:p>
        </w:tc>
      </w:tr>
      <w:tr w:rsidR="0011669C" w14:paraId="15EBBF8F" w14:textId="77777777" w:rsidTr="00E22237">
        <w:tc>
          <w:tcPr>
            <w:tcW w:w="2769" w:type="dxa"/>
          </w:tcPr>
          <w:p w14:paraId="612EC631" w14:textId="77777777" w:rsidR="0011669C" w:rsidRPr="00E22237" w:rsidRDefault="009977BC" w:rsidP="00E22237">
            <w:pPr>
              <w:pStyle w:val="BayerTableRowHeadings"/>
              <w:tabs>
                <w:tab w:val="left" w:pos="990"/>
              </w:tabs>
              <w:spacing w:after="0" w:line="276" w:lineRule="auto"/>
              <w:rPr>
                <w:lang w:val="el-GR"/>
              </w:rPr>
            </w:pPr>
            <w:r w:rsidRPr="00E22237">
              <w:rPr>
                <w:lang w:val="el-GR"/>
              </w:rPr>
              <w:t>Κλινικά αξιολογήσιμη μη</w:t>
            </w:r>
            <w:r>
              <w:t> </w:t>
            </w:r>
            <w:r w:rsidRPr="00E22237">
              <w:rPr>
                <w:lang w:val="el-GR"/>
              </w:rPr>
              <w:t>μείζων αιμορραγία</w:t>
            </w:r>
          </w:p>
        </w:tc>
        <w:tc>
          <w:tcPr>
            <w:tcW w:w="2188" w:type="dxa"/>
          </w:tcPr>
          <w:p w14:paraId="5A76396A" w14:textId="77777777" w:rsidR="0011669C" w:rsidRDefault="009977BC" w:rsidP="00E058BD">
            <w:pPr>
              <w:pStyle w:val="BayerBodyTextFull"/>
              <w:keepNext/>
              <w:spacing w:before="0" w:after="0" w:line="276" w:lineRule="auto"/>
            </w:pPr>
            <w:r>
              <w:rPr>
                <w:sz w:val="22"/>
                <w:szCs w:val="22"/>
              </w:rPr>
              <w:t>30</w:t>
            </w:r>
            <w:r>
              <w:rPr>
                <w:sz w:val="22"/>
                <w:szCs w:val="22"/>
              </w:rPr>
              <w:br/>
              <w:t>(2,7%)</w:t>
            </w:r>
          </w:p>
        </w:tc>
        <w:tc>
          <w:tcPr>
            <w:tcW w:w="2072" w:type="dxa"/>
          </w:tcPr>
          <w:p w14:paraId="04857BC4" w14:textId="77777777" w:rsidR="0011669C" w:rsidRDefault="009977BC" w:rsidP="00E058BD">
            <w:pPr>
              <w:pStyle w:val="BayerBodyTextFull"/>
              <w:keepNext/>
              <w:spacing w:before="0" w:after="0" w:line="276" w:lineRule="auto"/>
            </w:pPr>
            <w:r>
              <w:rPr>
                <w:sz w:val="22"/>
                <w:szCs w:val="22"/>
              </w:rPr>
              <w:t>22</w:t>
            </w:r>
            <w:r>
              <w:rPr>
                <w:sz w:val="22"/>
                <w:szCs w:val="22"/>
              </w:rPr>
              <w:br/>
              <w:t>(2,0%)</w:t>
            </w:r>
          </w:p>
        </w:tc>
        <w:tc>
          <w:tcPr>
            <w:tcW w:w="2150" w:type="dxa"/>
          </w:tcPr>
          <w:p w14:paraId="0FE9C308" w14:textId="77777777" w:rsidR="0011669C" w:rsidRDefault="009977BC" w:rsidP="00E058BD">
            <w:pPr>
              <w:pStyle w:val="BayerBodyTextFull"/>
              <w:keepNext/>
              <w:spacing w:before="0" w:after="0" w:line="276" w:lineRule="auto"/>
            </w:pPr>
            <w:r>
              <w:rPr>
                <w:sz w:val="22"/>
                <w:szCs w:val="22"/>
              </w:rPr>
              <w:t>20</w:t>
            </w:r>
            <w:r>
              <w:rPr>
                <w:sz w:val="22"/>
                <w:szCs w:val="22"/>
              </w:rPr>
              <w:br/>
              <w:t>(1,8%)</w:t>
            </w:r>
          </w:p>
        </w:tc>
      </w:tr>
      <w:tr w:rsidR="0011669C" w14:paraId="15DFD505" w14:textId="77777777" w:rsidTr="00E22237">
        <w:tc>
          <w:tcPr>
            <w:tcW w:w="2769" w:type="dxa"/>
          </w:tcPr>
          <w:p w14:paraId="10208687" w14:textId="77777777" w:rsidR="0011669C" w:rsidRPr="00E22237" w:rsidRDefault="009977BC" w:rsidP="00E22237">
            <w:pPr>
              <w:pStyle w:val="BayerTableRowHeadings"/>
              <w:tabs>
                <w:tab w:val="left" w:pos="990"/>
              </w:tabs>
              <w:spacing w:after="0" w:line="276" w:lineRule="auto"/>
              <w:rPr>
                <w:lang w:val="el-GR"/>
              </w:rPr>
            </w:pPr>
            <w:r w:rsidRPr="00E22237">
              <w:rPr>
                <w:lang w:val="el-GR"/>
              </w:rPr>
              <w:t>Συμπτωματική υποτροπή ΦΘΕ ή μείζων αιμορραγία (καθαρό κλινικό όφελος)</w:t>
            </w:r>
          </w:p>
        </w:tc>
        <w:tc>
          <w:tcPr>
            <w:tcW w:w="2188" w:type="dxa"/>
          </w:tcPr>
          <w:p w14:paraId="4AD597A6" w14:textId="77777777" w:rsidR="0011669C" w:rsidRDefault="009977BC" w:rsidP="00E058BD">
            <w:pPr>
              <w:pStyle w:val="BayerBodyTextFull"/>
              <w:keepNext/>
              <w:spacing w:before="0" w:after="0" w:line="276" w:lineRule="auto"/>
            </w:pPr>
            <w:r>
              <w:rPr>
                <w:sz w:val="22"/>
                <w:szCs w:val="22"/>
              </w:rPr>
              <w:t>23</w:t>
            </w:r>
            <w:r>
              <w:rPr>
                <w:sz w:val="22"/>
                <w:szCs w:val="22"/>
              </w:rPr>
              <w:br/>
              <w:t>(2,1</w:t>
            </w:r>
            <w:proofErr w:type="gramStart"/>
            <w:r>
              <w:rPr>
                <w:sz w:val="22"/>
                <w:szCs w:val="22"/>
              </w:rPr>
              <w:t>%)</w:t>
            </w:r>
            <w:r>
              <w:rPr>
                <w:sz w:val="22"/>
                <w:szCs w:val="22"/>
                <w:vertAlign w:val="superscript"/>
              </w:rPr>
              <w:t>+</w:t>
            </w:r>
            <w:proofErr w:type="gramEnd"/>
          </w:p>
        </w:tc>
        <w:tc>
          <w:tcPr>
            <w:tcW w:w="2072" w:type="dxa"/>
          </w:tcPr>
          <w:p w14:paraId="7F279464" w14:textId="77777777" w:rsidR="0011669C" w:rsidRDefault="009977BC" w:rsidP="00E058BD">
            <w:pPr>
              <w:pStyle w:val="BayerBodyTextFull"/>
              <w:keepNext/>
              <w:spacing w:before="0" w:after="0" w:line="276" w:lineRule="auto"/>
            </w:pPr>
            <w:r>
              <w:rPr>
                <w:sz w:val="22"/>
                <w:szCs w:val="22"/>
              </w:rPr>
              <w:t>17</w:t>
            </w:r>
            <w:r>
              <w:rPr>
                <w:sz w:val="22"/>
                <w:szCs w:val="22"/>
              </w:rPr>
              <w:br/>
              <w:t>(1,5</w:t>
            </w:r>
            <w:proofErr w:type="gramStart"/>
            <w:r>
              <w:rPr>
                <w:sz w:val="22"/>
                <w:szCs w:val="22"/>
              </w:rPr>
              <w:t>%)</w:t>
            </w:r>
            <w:r>
              <w:rPr>
                <w:sz w:val="22"/>
                <w:szCs w:val="22"/>
                <w:vertAlign w:val="superscript"/>
              </w:rPr>
              <w:t>+</w:t>
            </w:r>
            <w:proofErr w:type="gramEnd"/>
            <w:r>
              <w:rPr>
                <w:sz w:val="22"/>
                <w:szCs w:val="22"/>
                <w:vertAlign w:val="superscript"/>
              </w:rPr>
              <w:t>+</w:t>
            </w:r>
          </w:p>
        </w:tc>
        <w:tc>
          <w:tcPr>
            <w:tcW w:w="2150" w:type="dxa"/>
          </w:tcPr>
          <w:p w14:paraId="2C74BF68" w14:textId="77777777" w:rsidR="0011669C" w:rsidRDefault="009977BC" w:rsidP="00E058BD">
            <w:pPr>
              <w:pStyle w:val="BayerBodyTextFull"/>
              <w:keepNext/>
              <w:spacing w:before="0" w:after="0" w:line="276" w:lineRule="auto"/>
            </w:pPr>
            <w:r>
              <w:rPr>
                <w:sz w:val="22"/>
                <w:szCs w:val="22"/>
              </w:rPr>
              <w:t>53</w:t>
            </w:r>
            <w:r>
              <w:rPr>
                <w:sz w:val="22"/>
                <w:szCs w:val="22"/>
              </w:rPr>
              <w:br/>
              <w:t>(4,7%)</w:t>
            </w:r>
          </w:p>
        </w:tc>
      </w:tr>
      <w:tr w:rsidR="0011669C" w:rsidRPr="00304FD7" w14:paraId="10191337" w14:textId="77777777" w:rsidTr="00E22237">
        <w:tc>
          <w:tcPr>
            <w:tcW w:w="9179" w:type="dxa"/>
            <w:gridSpan w:val="4"/>
          </w:tcPr>
          <w:p w14:paraId="46FBEB4C" w14:textId="77777777" w:rsidR="0011669C" w:rsidRPr="00E22237" w:rsidRDefault="009977BC" w:rsidP="00E22237">
            <w:pPr>
              <w:tabs>
                <w:tab w:val="left" w:pos="990"/>
              </w:tabs>
              <w:spacing w:after="0" w:line="240" w:lineRule="auto"/>
              <w:rPr>
                <w:lang w:val="el-GR"/>
              </w:rPr>
            </w:pPr>
            <w:r w:rsidRPr="00E22237">
              <w:rPr>
                <w:lang w:val="el-GR"/>
              </w:rPr>
              <w:t xml:space="preserve">* </w:t>
            </w:r>
            <w:r>
              <w:t>p</w:t>
            </w:r>
            <w:r w:rsidRPr="00E22237">
              <w:rPr>
                <w:lang w:val="el-GR"/>
              </w:rPr>
              <w:t>&lt;0,001(</w:t>
            </w:r>
            <w:r w:rsidRPr="00E22237">
              <w:rPr>
                <w:position w:val="-2"/>
                <w:lang w:val="el-GR"/>
              </w:rPr>
              <w:t>ανωτερότητα</w:t>
            </w:r>
            <w:r w:rsidRPr="00E22237">
              <w:rPr>
                <w:lang w:val="el-GR"/>
              </w:rPr>
              <w:t>) ριβαροξαμπάνης 20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=0,34 (0,20–0,59)</w:t>
            </w:r>
          </w:p>
          <w:p w14:paraId="497E8B37" w14:textId="77777777" w:rsidR="0011669C" w:rsidRPr="00E22237" w:rsidRDefault="009977BC" w:rsidP="00E058BD">
            <w:pPr>
              <w:spacing w:after="0" w:line="240" w:lineRule="auto"/>
              <w:rPr>
                <w:lang w:val="el-GR"/>
              </w:rPr>
            </w:pPr>
            <w:r w:rsidRPr="00E22237">
              <w:rPr>
                <w:lang w:val="el-GR"/>
              </w:rPr>
              <w:t xml:space="preserve">** </w:t>
            </w:r>
            <w:r>
              <w:t>p</w:t>
            </w:r>
            <w:r w:rsidRPr="00E22237">
              <w:rPr>
                <w:lang w:val="el-GR"/>
              </w:rPr>
              <w:t>&lt;0,001 (</w:t>
            </w:r>
            <w:r w:rsidRPr="00E22237">
              <w:rPr>
                <w:position w:val="-2"/>
                <w:lang w:val="el-GR"/>
              </w:rPr>
              <w:t>ανωτερότητα</w:t>
            </w:r>
            <w:r w:rsidRPr="00E22237">
              <w:rPr>
                <w:lang w:val="el-GR"/>
              </w:rPr>
              <w:t>) ριβαροξαμπάνης 10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=0,26 (0,14–0,47)</w:t>
            </w:r>
          </w:p>
          <w:p w14:paraId="16AF9732" w14:textId="77777777" w:rsidR="0011669C" w:rsidRPr="00E22237" w:rsidRDefault="009977BC" w:rsidP="00E058BD">
            <w:pPr>
              <w:spacing w:after="0" w:line="240" w:lineRule="auto"/>
              <w:rPr>
                <w:lang w:val="el-GR"/>
              </w:rPr>
            </w:pPr>
            <w:r w:rsidRPr="00E22237">
              <w:rPr>
                <w:vertAlign w:val="superscript"/>
                <w:lang w:val="el-GR"/>
              </w:rPr>
              <w:t>+</w:t>
            </w:r>
            <w:r w:rsidRPr="00E22237">
              <w:rPr>
                <w:lang w:val="el-GR"/>
              </w:rPr>
              <w:t xml:space="preserve"> Ριβαροξαμπάνη 20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 xml:space="preserve">=0,44 (0,27–0,71), </w:t>
            </w:r>
            <w:r>
              <w:t>p</w:t>
            </w:r>
            <w:r w:rsidRPr="00E22237">
              <w:rPr>
                <w:lang w:val="el-GR"/>
              </w:rPr>
              <w:t>=0,0009 (ονομαστική)</w:t>
            </w:r>
          </w:p>
          <w:p w14:paraId="69482750" w14:textId="77777777" w:rsidR="0011669C" w:rsidRPr="00E22237" w:rsidRDefault="009977BC" w:rsidP="00E058BD">
            <w:pPr>
              <w:tabs>
                <w:tab w:val="left" w:pos="567"/>
              </w:tabs>
              <w:spacing w:after="0" w:line="240" w:lineRule="auto"/>
              <w:rPr>
                <w:lang w:val="el-GR"/>
              </w:rPr>
            </w:pPr>
            <w:r w:rsidRPr="00E22237">
              <w:rPr>
                <w:vertAlign w:val="superscript"/>
                <w:lang w:val="el-GR"/>
              </w:rPr>
              <w:t>++</w:t>
            </w:r>
            <w:r w:rsidRPr="00E22237">
              <w:rPr>
                <w:lang w:val="el-GR"/>
              </w:rPr>
              <w:t xml:space="preserve"> Ριβαροξαμπάνη 10</w:t>
            </w:r>
            <w:r>
              <w:t> mg</w:t>
            </w:r>
            <w:r w:rsidRPr="00E22237">
              <w:rPr>
                <w:lang w:val="el-GR"/>
              </w:rPr>
              <w:t xml:space="preserve"> </w:t>
            </w:r>
            <w:r>
              <w:t>od</w:t>
            </w:r>
            <w:r w:rsidRPr="00E22237">
              <w:rPr>
                <w:lang w:val="el-GR"/>
              </w:rPr>
              <w:t xml:space="preserve"> έναντι ΑΣΟ 100</w:t>
            </w:r>
            <w:r>
              <w:t> mg</w:t>
            </w:r>
            <w:r w:rsidRPr="00E22237">
              <w:rPr>
                <w:lang w:val="el-GR"/>
              </w:rPr>
              <w:t xml:space="preserve"> </w:t>
            </w:r>
            <w:r>
              <w:t>od</w:t>
            </w:r>
            <w:r w:rsidRPr="00E22237">
              <w:rPr>
                <w:lang w:val="el-GR"/>
              </w:rPr>
              <w:t xml:space="preserve">· </w:t>
            </w:r>
            <w:r>
              <w:t>HR</w:t>
            </w:r>
            <w:r w:rsidRPr="00E22237">
              <w:rPr>
                <w:lang w:val="el-GR"/>
              </w:rPr>
              <w:t xml:space="preserve">=0,32 (0,18–0,55), </w:t>
            </w:r>
            <w:r>
              <w:t>p</w:t>
            </w:r>
            <w:r w:rsidRPr="00E22237">
              <w:rPr>
                <w:lang w:val="el-GR"/>
              </w:rPr>
              <w:t>&lt;0,0001 (ονομαστική)</w:t>
            </w:r>
          </w:p>
        </w:tc>
      </w:tr>
    </w:tbl>
    <w:p w14:paraId="0F681BF4" w14:textId="77777777" w:rsidR="0011669C" w:rsidRPr="00E22237" w:rsidRDefault="009977BC">
      <w:pPr>
        <w:spacing w:before="32" w:after="0" w:line="240" w:lineRule="auto"/>
        <w:rPr>
          <w:lang w:val="el-GR"/>
        </w:rPr>
      </w:pPr>
      <w:r w:rsidRPr="00E22237">
        <w:rPr>
          <w:lang w:val="el-GR"/>
        </w:rPr>
        <w:t xml:space="preserve">Επιπροσθέτως του προγράμματος μελετών φάσης </w:t>
      </w:r>
      <w:r>
        <w:t>III</w:t>
      </w:r>
      <w:r w:rsidRPr="00E22237">
        <w:rPr>
          <w:lang w:val="el-GR"/>
        </w:rPr>
        <w:t xml:space="preserve"> </w:t>
      </w:r>
      <w:r>
        <w:t>EINSTEIN</w:t>
      </w:r>
      <w:r w:rsidRPr="00E22237">
        <w:rPr>
          <w:lang w:val="el-GR"/>
        </w:rPr>
        <w:t>, έχει διεξαχθεί μια προοπτική, ανοιχτή, μη παρεμβατική μελέτη κοορτής (</w:t>
      </w:r>
      <w:r>
        <w:t>XALIA</w:t>
      </w:r>
      <w:r w:rsidRPr="00E22237">
        <w:rPr>
          <w:lang w:val="el-GR"/>
        </w:rPr>
        <w:t xml:space="preserve">), με κεντρική κατακύρωση εκβάσεων,  συμπεριλαμβανομένων της υποτροπής ΦΘΕ, της σοβαρής αιμορραγίας και του θανάτου. Εντάχθηκαν </w:t>
      </w:r>
      <w:r w:rsidRPr="00E22237">
        <w:rPr>
          <w:lang w:val="el-GR"/>
        </w:rPr>
        <w:lastRenderedPageBreak/>
        <w:t>5.142 ασθενείς με οξεία ΕΒΦΘ για τη διερεύνηση της μακροχρόνιας ασφάλειας της ριβαροξαμπάνης σε σύγκριση με την καθιερωμένη αντιπηκτική αγωγή στην καθημερινή κλινική πρακτική. Τα ποσοστά της σοβαρής αιμορραγίας, της υποτροπής ΦΘΕ και της θνησιμότητας από όλα τα αίτια για τη ριβαροξαμπάνη ήταν 0,7%, 1,4% και 0,5% αντίστοιχα. Υπήρχαν διαφορές στα βασικά χαρακτηριστικά των ασθενών κατά την ένταξη, συμπεριλαμβανομένων της ηλικίας, της ύπαρξης καρκίνου και της νεφρικής δυσλειτουργίας. Μια προκαθορισμένη στατιστική ανάλυση εξομοίωσης τάσης (</w:t>
      </w:r>
      <w:r>
        <w:t>propensity</w:t>
      </w:r>
      <w:r w:rsidRPr="00E22237">
        <w:rPr>
          <w:lang w:val="el-GR"/>
        </w:rPr>
        <w:t xml:space="preserve"> </w:t>
      </w:r>
      <w:r>
        <w:t>score</w:t>
      </w:r>
      <w:r w:rsidRPr="00E22237">
        <w:rPr>
          <w:lang w:val="el-GR"/>
        </w:rPr>
        <w:t xml:space="preserve">) χρησιμοποιήθηκε προκειμένου να γίνει προσαρμογή με βάση τις μετρήσιμες διαφορές στα βασικά χαρακτηριστικά των ασθενών κατά την ένταξη στη θεραπεία, ωστόσο υπολειπόμενοι συγχυτικοί παράγοντες μπορεί παρ’ όλα αυτά να έχουν επηρεάσει τα αποτελέσματα.  Οι αναλογίες κινδύνου μετά την εξομοίωση τάσης για τη σύγκριση της ριβαροξαμπάνης με την καθιερωμένη φροντίδα στη σοβαρή αιμορραγία, στην υποτροπή ΦΘΕ και στη θνησιμότητα από όλα τα αίτια ήταν 0,77 (95% </w:t>
      </w:r>
      <w:r>
        <w:t>CI</w:t>
      </w:r>
      <w:r w:rsidRPr="00E22237">
        <w:rPr>
          <w:lang w:val="el-GR"/>
        </w:rPr>
        <w:t xml:space="preserve"> 0,40 - 1,50), 0,91(95% </w:t>
      </w:r>
      <w:r>
        <w:t>CI</w:t>
      </w:r>
      <w:r w:rsidRPr="00E22237">
        <w:rPr>
          <w:lang w:val="el-GR"/>
        </w:rPr>
        <w:t xml:space="preserve"> 0,54 - 1,54) και 0,51 (95% </w:t>
      </w:r>
      <w:r>
        <w:t>CI</w:t>
      </w:r>
      <w:r w:rsidRPr="00E22237">
        <w:rPr>
          <w:lang w:val="el-GR"/>
        </w:rPr>
        <w:t xml:space="preserve"> 0,24 - 1,07), αντίστοιχα.</w:t>
      </w:r>
    </w:p>
    <w:p w14:paraId="28052387" w14:textId="77777777" w:rsidR="0011669C" w:rsidRPr="00E22237" w:rsidRDefault="009977BC" w:rsidP="00DF7BD7">
      <w:pPr>
        <w:spacing w:after="0"/>
        <w:rPr>
          <w:lang w:val="el-GR"/>
        </w:rPr>
      </w:pPr>
      <w:r w:rsidRPr="00E22237">
        <w:rPr>
          <w:lang w:val="el-GR"/>
        </w:rPr>
        <w:t>Αυτά τα αποτελέσματα στην καθημερινή κλινική πρακτική είναι σύμφωνα με το τεκμηριωμένο προφίλ ασφάλειας για τη συγκεκριμένη ένδειξη.</w:t>
      </w:r>
    </w:p>
    <w:p w14:paraId="79B812A9" w14:textId="77777777" w:rsidR="00BF4551" w:rsidRDefault="00BF4551">
      <w:pPr>
        <w:keepLines/>
        <w:spacing w:after="0" w:line="240" w:lineRule="auto"/>
        <w:rPr>
          <w:u w:val="single"/>
          <w:lang w:val="el-GR"/>
        </w:rPr>
      </w:pPr>
    </w:p>
    <w:p w14:paraId="6BAA649E" w14:textId="390D2DA7" w:rsidR="00BF4551" w:rsidRDefault="00BF4551">
      <w:pPr>
        <w:keepLines/>
        <w:spacing w:after="0" w:line="240" w:lineRule="auto"/>
        <w:rPr>
          <w:u w:val="single"/>
          <w:lang w:val="el-GR"/>
        </w:rPr>
      </w:pPr>
      <w:r>
        <w:rPr>
          <w:lang w:val="el-GR"/>
        </w:rPr>
        <w:t>Σε</w:t>
      </w:r>
      <w:r w:rsidRPr="002140F1">
        <w:rPr>
          <w:lang w:val="el-GR"/>
        </w:rPr>
        <w:t xml:space="preserve"> </w:t>
      </w:r>
      <w:r>
        <w:rPr>
          <w:lang w:val="el-GR"/>
        </w:rPr>
        <w:t>μια</w:t>
      </w:r>
      <w:r w:rsidRPr="002140F1">
        <w:rPr>
          <w:lang w:val="el-GR"/>
        </w:rPr>
        <w:t xml:space="preserve"> </w:t>
      </w:r>
      <w:r>
        <w:rPr>
          <w:lang w:val="el-GR"/>
        </w:rPr>
        <w:t>μετεγκριτική</w:t>
      </w:r>
      <w:r w:rsidRPr="002140F1">
        <w:rPr>
          <w:lang w:val="el-GR"/>
        </w:rPr>
        <w:t xml:space="preserve">, </w:t>
      </w:r>
      <w:r>
        <w:rPr>
          <w:lang w:val="el-GR"/>
        </w:rPr>
        <w:t>μη</w:t>
      </w:r>
      <w:r w:rsidRPr="002140F1">
        <w:rPr>
          <w:lang w:val="el-GR"/>
        </w:rPr>
        <w:t xml:space="preserve"> </w:t>
      </w:r>
      <w:r>
        <w:rPr>
          <w:lang w:val="el-GR"/>
        </w:rPr>
        <w:t>παρεμβατική</w:t>
      </w:r>
      <w:r w:rsidRPr="002140F1">
        <w:rPr>
          <w:lang w:val="el-GR"/>
        </w:rPr>
        <w:t xml:space="preserve"> </w:t>
      </w:r>
      <w:r>
        <w:rPr>
          <w:lang w:val="el-GR"/>
        </w:rPr>
        <w:t>μελέτη</w:t>
      </w:r>
      <w:r w:rsidRPr="002140F1">
        <w:rPr>
          <w:lang w:val="el-GR"/>
        </w:rPr>
        <w:t xml:space="preserve">, </w:t>
      </w:r>
      <w:r>
        <w:rPr>
          <w:lang w:val="el-GR"/>
        </w:rPr>
        <w:t>σε</w:t>
      </w:r>
      <w:r w:rsidRPr="002140F1">
        <w:rPr>
          <w:lang w:val="el-GR"/>
        </w:rPr>
        <w:t xml:space="preserve"> </w:t>
      </w:r>
      <w:r>
        <w:rPr>
          <w:lang w:val="el-GR"/>
        </w:rPr>
        <w:t>περισσότερους</w:t>
      </w:r>
      <w:r w:rsidRPr="002140F1">
        <w:rPr>
          <w:lang w:val="el-GR"/>
        </w:rPr>
        <w:t xml:space="preserve"> </w:t>
      </w:r>
      <w:r>
        <w:rPr>
          <w:lang w:val="el-GR"/>
        </w:rPr>
        <w:t>από</w:t>
      </w:r>
      <w:r w:rsidRPr="002140F1">
        <w:rPr>
          <w:lang w:val="el-GR"/>
        </w:rPr>
        <w:t xml:space="preserve"> 40.000</w:t>
      </w:r>
      <w:r w:rsidRPr="002140F1">
        <w:t> </w:t>
      </w:r>
      <w:r>
        <w:rPr>
          <w:lang w:val="el-GR"/>
        </w:rPr>
        <w:t>ασθενείς</w:t>
      </w:r>
      <w:r w:rsidRPr="002140F1">
        <w:rPr>
          <w:lang w:val="el-GR"/>
        </w:rPr>
        <w:t xml:space="preserve"> </w:t>
      </w:r>
      <w:r>
        <w:rPr>
          <w:lang w:val="el-GR"/>
        </w:rPr>
        <w:t>χωρίς</w:t>
      </w:r>
      <w:r w:rsidRPr="002140F1">
        <w:rPr>
          <w:lang w:val="el-GR"/>
        </w:rPr>
        <w:t xml:space="preserve"> </w:t>
      </w:r>
      <w:r>
        <w:rPr>
          <w:lang w:val="el-GR"/>
        </w:rPr>
        <w:t xml:space="preserve">ιστορικό καρκίνου από τέσσερις χώρες, η ριβαροξαμπάνη συνταγογραφήθηκε για τη θεραπεία ή την πρόληψη της </w:t>
      </w:r>
      <w:r w:rsidRPr="00E22237">
        <w:rPr>
          <w:lang w:val="el-GR"/>
        </w:rPr>
        <w:t>ΕΒΦΘ</w:t>
      </w:r>
      <w:r>
        <w:rPr>
          <w:lang w:val="el-GR"/>
        </w:rPr>
        <w:t xml:space="preserve"> και της ΠΕ</w:t>
      </w:r>
      <w:r w:rsidRPr="002140F1">
        <w:rPr>
          <w:lang w:val="el-GR"/>
        </w:rPr>
        <w:t xml:space="preserve">. </w:t>
      </w:r>
      <w:r>
        <w:rPr>
          <w:lang w:val="el-GR"/>
        </w:rPr>
        <w:t>Τα</w:t>
      </w:r>
      <w:r w:rsidRPr="002140F1">
        <w:rPr>
          <w:lang w:val="el-GR"/>
        </w:rPr>
        <w:t xml:space="preserve"> </w:t>
      </w:r>
      <w:r>
        <w:rPr>
          <w:lang w:val="el-GR"/>
        </w:rPr>
        <w:t>ποσοστά</w:t>
      </w:r>
      <w:r w:rsidRPr="002140F1">
        <w:rPr>
          <w:lang w:val="el-GR"/>
        </w:rPr>
        <w:t xml:space="preserve"> </w:t>
      </w:r>
      <w:r>
        <w:rPr>
          <w:lang w:val="el-GR"/>
        </w:rPr>
        <w:t>συμβάντων</w:t>
      </w:r>
      <w:r w:rsidRPr="002140F1">
        <w:rPr>
          <w:lang w:val="el-GR"/>
        </w:rPr>
        <w:t xml:space="preserve"> </w:t>
      </w:r>
      <w:r>
        <w:rPr>
          <w:lang w:val="el-GR"/>
        </w:rPr>
        <w:t>ανά</w:t>
      </w:r>
      <w:r w:rsidRPr="002140F1">
        <w:rPr>
          <w:lang w:val="el-GR"/>
        </w:rPr>
        <w:t xml:space="preserve"> 100 </w:t>
      </w:r>
      <w:r>
        <w:rPr>
          <w:lang w:val="el-GR"/>
        </w:rPr>
        <w:t>ασθενο</w:t>
      </w:r>
      <w:r w:rsidRPr="002140F1">
        <w:rPr>
          <w:lang w:val="el-GR"/>
        </w:rPr>
        <w:t>-</w:t>
      </w:r>
      <w:r>
        <w:rPr>
          <w:lang w:val="el-GR"/>
        </w:rPr>
        <w:t>έτη</w:t>
      </w:r>
      <w:r w:rsidRPr="002140F1">
        <w:rPr>
          <w:lang w:val="el-GR"/>
        </w:rPr>
        <w:t xml:space="preserve"> </w:t>
      </w:r>
      <w:r>
        <w:rPr>
          <w:lang w:val="el-GR"/>
        </w:rPr>
        <w:t>για</w:t>
      </w:r>
      <w:r w:rsidRPr="002140F1">
        <w:rPr>
          <w:lang w:val="el-GR"/>
        </w:rPr>
        <w:t xml:space="preserve"> </w:t>
      </w:r>
      <w:r>
        <w:rPr>
          <w:lang w:val="el-GR"/>
        </w:rPr>
        <w:t>τα</w:t>
      </w:r>
      <w:r w:rsidRPr="002140F1">
        <w:rPr>
          <w:lang w:val="el-GR"/>
        </w:rPr>
        <w:t xml:space="preserve"> </w:t>
      </w:r>
      <w:r>
        <w:rPr>
          <w:lang w:val="el-GR"/>
        </w:rPr>
        <w:t>συμπτωματικά</w:t>
      </w:r>
      <w:r w:rsidRPr="002140F1">
        <w:rPr>
          <w:lang w:val="el-GR"/>
        </w:rPr>
        <w:t>/</w:t>
      </w:r>
      <w:r>
        <w:rPr>
          <w:lang w:val="el-GR"/>
        </w:rPr>
        <w:t>κλινικά</w:t>
      </w:r>
      <w:r w:rsidRPr="002140F1">
        <w:rPr>
          <w:lang w:val="el-GR"/>
        </w:rPr>
        <w:t xml:space="preserve"> </w:t>
      </w:r>
      <w:r>
        <w:rPr>
          <w:lang w:val="el-GR"/>
        </w:rPr>
        <w:t>εμφανή</w:t>
      </w:r>
      <w:r w:rsidRPr="002140F1">
        <w:rPr>
          <w:lang w:val="el-GR"/>
        </w:rPr>
        <w:t xml:space="preserve"> </w:t>
      </w:r>
      <w:r>
        <w:rPr>
          <w:lang w:val="el-GR"/>
        </w:rPr>
        <w:t>ΦΘΕ</w:t>
      </w:r>
      <w:r w:rsidRPr="002140F1">
        <w:rPr>
          <w:lang w:val="el-GR"/>
        </w:rPr>
        <w:t>/</w:t>
      </w:r>
      <w:r>
        <w:rPr>
          <w:lang w:val="el-GR"/>
        </w:rPr>
        <w:t>θρομβοεμβολικά</w:t>
      </w:r>
      <w:r w:rsidRPr="002140F1">
        <w:rPr>
          <w:lang w:val="el-GR"/>
        </w:rPr>
        <w:t xml:space="preserve"> </w:t>
      </w:r>
      <w:r>
        <w:rPr>
          <w:lang w:val="el-GR"/>
        </w:rPr>
        <w:t xml:space="preserve">συμβάντα που οδηγούν σε νοσηλεία σε νοσοκομείο κυμάνθηκαν από </w:t>
      </w:r>
      <w:r w:rsidRPr="002140F1">
        <w:rPr>
          <w:lang w:val="el-GR"/>
        </w:rPr>
        <w:t>0</w:t>
      </w:r>
      <w:r>
        <w:rPr>
          <w:lang w:val="el-GR"/>
        </w:rPr>
        <w:t>,</w:t>
      </w:r>
      <w:r w:rsidRPr="002140F1">
        <w:rPr>
          <w:lang w:val="el-GR"/>
        </w:rPr>
        <w:t xml:space="preserve">64 (95% </w:t>
      </w:r>
      <w:r>
        <w:t>CI</w:t>
      </w:r>
      <w:r w:rsidRPr="002140F1">
        <w:rPr>
          <w:lang w:val="el-GR"/>
        </w:rPr>
        <w:t xml:space="preserve"> 0</w:t>
      </w:r>
      <w:r>
        <w:rPr>
          <w:lang w:val="el-GR"/>
        </w:rPr>
        <w:t>,</w:t>
      </w:r>
      <w:r w:rsidRPr="002140F1">
        <w:rPr>
          <w:lang w:val="el-GR"/>
        </w:rPr>
        <w:t xml:space="preserve">40 </w:t>
      </w:r>
      <w:r>
        <w:rPr>
          <w:lang w:val="el-GR"/>
        </w:rPr>
        <w:t>–</w:t>
      </w:r>
      <w:r w:rsidRPr="002140F1">
        <w:rPr>
          <w:lang w:val="el-GR"/>
        </w:rPr>
        <w:t xml:space="preserve"> 0</w:t>
      </w:r>
      <w:r>
        <w:rPr>
          <w:lang w:val="el-GR"/>
        </w:rPr>
        <w:t>,</w:t>
      </w:r>
      <w:r w:rsidRPr="002140F1">
        <w:rPr>
          <w:lang w:val="el-GR"/>
        </w:rPr>
        <w:t xml:space="preserve">97) </w:t>
      </w:r>
      <w:r>
        <w:rPr>
          <w:lang w:val="el-GR"/>
        </w:rPr>
        <w:t>στο Ηνωμένο Βασίλειο έως</w:t>
      </w:r>
      <w:r w:rsidRPr="002140F1">
        <w:rPr>
          <w:lang w:val="el-GR"/>
        </w:rPr>
        <w:t xml:space="preserve"> 2</w:t>
      </w:r>
      <w:r>
        <w:rPr>
          <w:lang w:val="el-GR"/>
        </w:rPr>
        <w:t>,</w:t>
      </w:r>
      <w:r w:rsidRPr="002140F1">
        <w:rPr>
          <w:lang w:val="el-GR"/>
        </w:rPr>
        <w:t xml:space="preserve">30 (95% </w:t>
      </w:r>
      <w:r>
        <w:t>CI</w:t>
      </w:r>
      <w:r w:rsidRPr="002140F1">
        <w:rPr>
          <w:lang w:val="el-GR"/>
        </w:rPr>
        <w:t xml:space="preserve"> 2</w:t>
      </w:r>
      <w:r>
        <w:rPr>
          <w:lang w:val="el-GR"/>
        </w:rPr>
        <w:t>,</w:t>
      </w:r>
      <w:r w:rsidRPr="002140F1">
        <w:rPr>
          <w:lang w:val="el-GR"/>
        </w:rPr>
        <w:t xml:space="preserve">11 </w:t>
      </w:r>
      <w:r>
        <w:rPr>
          <w:lang w:val="el-GR"/>
        </w:rPr>
        <w:t>–</w:t>
      </w:r>
      <w:r w:rsidRPr="002140F1">
        <w:rPr>
          <w:lang w:val="el-GR"/>
        </w:rPr>
        <w:t xml:space="preserve"> 2</w:t>
      </w:r>
      <w:r>
        <w:rPr>
          <w:lang w:val="el-GR"/>
        </w:rPr>
        <w:t>,</w:t>
      </w:r>
      <w:r w:rsidRPr="002140F1">
        <w:rPr>
          <w:lang w:val="el-GR"/>
        </w:rPr>
        <w:t xml:space="preserve">51) </w:t>
      </w:r>
      <w:r>
        <w:rPr>
          <w:lang w:val="el-GR"/>
        </w:rPr>
        <w:t>για τη Γερμανία</w:t>
      </w:r>
      <w:r w:rsidRPr="002140F1">
        <w:rPr>
          <w:lang w:val="el-GR"/>
        </w:rPr>
        <w:t xml:space="preserve">. </w:t>
      </w:r>
      <w:r>
        <w:rPr>
          <w:lang w:val="el-GR"/>
        </w:rPr>
        <w:t>Αιμορραγία</w:t>
      </w:r>
      <w:r w:rsidRPr="002140F1">
        <w:rPr>
          <w:lang w:val="el-GR"/>
        </w:rPr>
        <w:t xml:space="preserve"> </w:t>
      </w:r>
      <w:r>
        <w:rPr>
          <w:lang w:val="el-GR"/>
        </w:rPr>
        <w:t>που</w:t>
      </w:r>
      <w:r w:rsidRPr="002140F1">
        <w:rPr>
          <w:lang w:val="el-GR"/>
        </w:rPr>
        <w:t xml:space="preserve"> </w:t>
      </w:r>
      <w:r>
        <w:rPr>
          <w:lang w:val="el-GR"/>
        </w:rPr>
        <w:t>κατέληξε</w:t>
      </w:r>
      <w:r w:rsidRPr="002140F1">
        <w:rPr>
          <w:lang w:val="el-GR"/>
        </w:rPr>
        <w:t xml:space="preserve"> </w:t>
      </w:r>
      <w:r>
        <w:rPr>
          <w:lang w:val="el-GR"/>
        </w:rPr>
        <w:t>σε</w:t>
      </w:r>
      <w:r w:rsidRPr="002140F1">
        <w:rPr>
          <w:lang w:val="el-GR"/>
        </w:rPr>
        <w:t xml:space="preserve"> </w:t>
      </w:r>
      <w:r>
        <w:rPr>
          <w:lang w:val="el-GR"/>
        </w:rPr>
        <w:t>νοσηλεία</w:t>
      </w:r>
      <w:r w:rsidRPr="002140F1">
        <w:rPr>
          <w:lang w:val="el-GR"/>
        </w:rPr>
        <w:t xml:space="preserve"> </w:t>
      </w:r>
      <w:r>
        <w:rPr>
          <w:lang w:val="el-GR"/>
        </w:rPr>
        <w:t>σε</w:t>
      </w:r>
      <w:r w:rsidRPr="002140F1">
        <w:rPr>
          <w:lang w:val="el-GR"/>
        </w:rPr>
        <w:t xml:space="preserve"> </w:t>
      </w:r>
      <w:r>
        <w:rPr>
          <w:lang w:val="el-GR"/>
        </w:rPr>
        <w:t>νοσοκομείο</w:t>
      </w:r>
      <w:r w:rsidRPr="002140F1">
        <w:rPr>
          <w:lang w:val="el-GR"/>
        </w:rPr>
        <w:t xml:space="preserve"> </w:t>
      </w:r>
      <w:r>
        <w:rPr>
          <w:lang w:val="el-GR"/>
        </w:rPr>
        <w:t>προέκυψε</w:t>
      </w:r>
      <w:r w:rsidRPr="002140F1">
        <w:rPr>
          <w:lang w:val="el-GR"/>
        </w:rPr>
        <w:t xml:space="preserve"> </w:t>
      </w:r>
      <w:r>
        <w:rPr>
          <w:lang w:val="el-GR"/>
        </w:rPr>
        <w:t>σε</w:t>
      </w:r>
      <w:r w:rsidRPr="002140F1">
        <w:rPr>
          <w:lang w:val="el-GR"/>
        </w:rPr>
        <w:t xml:space="preserve"> </w:t>
      </w:r>
      <w:r>
        <w:rPr>
          <w:lang w:val="el-GR"/>
        </w:rPr>
        <w:t xml:space="preserve">ποσοστά συμβάντων ανά </w:t>
      </w:r>
      <w:r w:rsidRPr="002140F1">
        <w:rPr>
          <w:lang w:val="el-GR"/>
        </w:rPr>
        <w:t>100</w:t>
      </w:r>
      <w:r>
        <w:rPr>
          <w:lang w:val="el-GR"/>
        </w:rPr>
        <w:t xml:space="preserve"> ασθενο-έτη </w:t>
      </w:r>
      <w:r w:rsidRPr="002140F1">
        <w:rPr>
          <w:lang w:val="el-GR"/>
        </w:rPr>
        <w:t>0</w:t>
      </w:r>
      <w:r>
        <w:rPr>
          <w:lang w:val="el-GR"/>
        </w:rPr>
        <w:t>,</w:t>
      </w:r>
      <w:r w:rsidRPr="002140F1">
        <w:rPr>
          <w:lang w:val="el-GR"/>
        </w:rPr>
        <w:t xml:space="preserve">31 (95% </w:t>
      </w:r>
      <w:r>
        <w:t>CI</w:t>
      </w:r>
      <w:r w:rsidRPr="002140F1">
        <w:rPr>
          <w:lang w:val="el-GR"/>
        </w:rPr>
        <w:t xml:space="preserve"> 0</w:t>
      </w:r>
      <w:r>
        <w:rPr>
          <w:lang w:val="el-GR"/>
        </w:rPr>
        <w:t>,</w:t>
      </w:r>
      <w:r w:rsidRPr="002140F1">
        <w:rPr>
          <w:lang w:val="el-GR"/>
        </w:rPr>
        <w:t xml:space="preserve">23 </w:t>
      </w:r>
      <w:r>
        <w:rPr>
          <w:lang w:val="el-GR"/>
        </w:rPr>
        <w:t>–</w:t>
      </w:r>
      <w:r w:rsidRPr="002140F1">
        <w:rPr>
          <w:lang w:val="el-GR"/>
        </w:rPr>
        <w:t xml:space="preserve"> 0</w:t>
      </w:r>
      <w:r>
        <w:rPr>
          <w:lang w:val="el-GR"/>
        </w:rPr>
        <w:t>,</w:t>
      </w:r>
      <w:r w:rsidRPr="002140F1">
        <w:rPr>
          <w:lang w:val="el-GR"/>
        </w:rPr>
        <w:t xml:space="preserve">42) </w:t>
      </w:r>
      <w:r>
        <w:rPr>
          <w:lang w:val="el-GR"/>
        </w:rPr>
        <w:t>για ενδοκρανιακή αιμορραγία</w:t>
      </w:r>
      <w:r w:rsidRPr="002140F1">
        <w:rPr>
          <w:lang w:val="el-GR"/>
        </w:rPr>
        <w:t>, 0</w:t>
      </w:r>
      <w:r>
        <w:rPr>
          <w:lang w:val="el-GR"/>
        </w:rPr>
        <w:t>,</w:t>
      </w:r>
      <w:r w:rsidRPr="002140F1">
        <w:rPr>
          <w:lang w:val="el-GR"/>
        </w:rPr>
        <w:t xml:space="preserve">89 (95% </w:t>
      </w:r>
      <w:r>
        <w:t>CI</w:t>
      </w:r>
      <w:r w:rsidRPr="002140F1">
        <w:rPr>
          <w:lang w:val="el-GR"/>
        </w:rPr>
        <w:t xml:space="preserve"> 0</w:t>
      </w:r>
      <w:r>
        <w:rPr>
          <w:lang w:val="el-GR"/>
        </w:rPr>
        <w:t>,</w:t>
      </w:r>
      <w:r w:rsidRPr="002140F1">
        <w:rPr>
          <w:lang w:val="el-GR"/>
        </w:rPr>
        <w:t xml:space="preserve">67 </w:t>
      </w:r>
      <w:r>
        <w:rPr>
          <w:lang w:val="el-GR"/>
        </w:rPr>
        <w:t>–</w:t>
      </w:r>
      <w:r w:rsidRPr="002140F1">
        <w:rPr>
          <w:lang w:val="el-GR"/>
        </w:rPr>
        <w:t xml:space="preserve"> 1</w:t>
      </w:r>
      <w:r>
        <w:rPr>
          <w:lang w:val="el-GR"/>
        </w:rPr>
        <w:t>,</w:t>
      </w:r>
      <w:r w:rsidRPr="002140F1">
        <w:rPr>
          <w:lang w:val="el-GR"/>
        </w:rPr>
        <w:t xml:space="preserve">17) </w:t>
      </w:r>
      <w:r>
        <w:rPr>
          <w:lang w:val="el-GR"/>
        </w:rPr>
        <w:t>για αιμορραγία του γαστρεντερικού</w:t>
      </w:r>
      <w:r w:rsidRPr="002140F1">
        <w:rPr>
          <w:lang w:val="el-GR"/>
        </w:rPr>
        <w:t>, 0</w:t>
      </w:r>
      <w:r>
        <w:rPr>
          <w:lang w:val="el-GR"/>
        </w:rPr>
        <w:t>,</w:t>
      </w:r>
      <w:r w:rsidRPr="002140F1">
        <w:rPr>
          <w:lang w:val="el-GR"/>
        </w:rPr>
        <w:t xml:space="preserve">44 (95% </w:t>
      </w:r>
      <w:r>
        <w:t>CI</w:t>
      </w:r>
      <w:r w:rsidRPr="002140F1">
        <w:rPr>
          <w:lang w:val="el-GR"/>
        </w:rPr>
        <w:t xml:space="preserve"> 0</w:t>
      </w:r>
      <w:r>
        <w:rPr>
          <w:lang w:val="el-GR"/>
        </w:rPr>
        <w:t>,</w:t>
      </w:r>
      <w:r w:rsidRPr="002140F1">
        <w:rPr>
          <w:lang w:val="el-GR"/>
        </w:rPr>
        <w:t xml:space="preserve">26 </w:t>
      </w:r>
      <w:r>
        <w:rPr>
          <w:lang w:val="el-GR"/>
        </w:rPr>
        <w:t>–</w:t>
      </w:r>
      <w:r w:rsidRPr="002140F1">
        <w:rPr>
          <w:lang w:val="el-GR"/>
        </w:rPr>
        <w:t xml:space="preserve"> 0</w:t>
      </w:r>
      <w:r>
        <w:rPr>
          <w:lang w:val="el-GR"/>
        </w:rPr>
        <w:t>,</w:t>
      </w:r>
      <w:r w:rsidRPr="002140F1">
        <w:rPr>
          <w:lang w:val="el-GR"/>
        </w:rPr>
        <w:t xml:space="preserve">74) </w:t>
      </w:r>
      <w:r>
        <w:rPr>
          <w:lang w:val="el-GR"/>
        </w:rPr>
        <w:t>για αιμορραγία του ουρογεννητικού και</w:t>
      </w:r>
      <w:r w:rsidRPr="002140F1">
        <w:rPr>
          <w:lang w:val="el-GR"/>
        </w:rPr>
        <w:t xml:space="preserve"> 0</w:t>
      </w:r>
      <w:r>
        <w:rPr>
          <w:lang w:val="el-GR"/>
        </w:rPr>
        <w:t>,</w:t>
      </w:r>
      <w:r w:rsidRPr="002140F1">
        <w:rPr>
          <w:lang w:val="el-GR"/>
        </w:rPr>
        <w:t xml:space="preserve">41 (95% </w:t>
      </w:r>
      <w:r>
        <w:t>CI</w:t>
      </w:r>
      <w:r w:rsidRPr="002140F1">
        <w:rPr>
          <w:lang w:val="el-GR"/>
        </w:rPr>
        <w:t xml:space="preserve"> 0</w:t>
      </w:r>
      <w:r>
        <w:rPr>
          <w:lang w:val="el-GR"/>
        </w:rPr>
        <w:t>,</w:t>
      </w:r>
      <w:r w:rsidRPr="002140F1">
        <w:rPr>
          <w:lang w:val="el-GR"/>
        </w:rPr>
        <w:t xml:space="preserve">31 </w:t>
      </w:r>
      <w:r>
        <w:rPr>
          <w:lang w:val="el-GR"/>
        </w:rPr>
        <w:t>–</w:t>
      </w:r>
      <w:r w:rsidRPr="002140F1">
        <w:rPr>
          <w:lang w:val="el-GR"/>
        </w:rPr>
        <w:t xml:space="preserve"> 0</w:t>
      </w:r>
      <w:r>
        <w:rPr>
          <w:lang w:val="el-GR"/>
        </w:rPr>
        <w:t>,</w:t>
      </w:r>
      <w:r w:rsidRPr="002140F1">
        <w:rPr>
          <w:lang w:val="el-GR"/>
        </w:rPr>
        <w:t xml:space="preserve">54) </w:t>
      </w:r>
      <w:r>
        <w:rPr>
          <w:lang w:val="el-GR"/>
        </w:rPr>
        <w:t>για άλλη αιμορραγία</w:t>
      </w:r>
      <w:r w:rsidRPr="002140F1">
        <w:rPr>
          <w:lang w:val="el-GR"/>
        </w:rPr>
        <w:t>.</w:t>
      </w:r>
    </w:p>
    <w:p w14:paraId="0704BFAE" w14:textId="77777777" w:rsidR="00BF4551" w:rsidRDefault="00BF4551">
      <w:pPr>
        <w:keepLines/>
        <w:spacing w:after="0" w:line="240" w:lineRule="auto"/>
        <w:rPr>
          <w:u w:val="single"/>
          <w:lang w:val="el-GR"/>
        </w:rPr>
      </w:pPr>
    </w:p>
    <w:p w14:paraId="6830BB3F" w14:textId="3763B432" w:rsidR="0011669C" w:rsidRPr="00E22237" w:rsidRDefault="009977BC">
      <w:pPr>
        <w:keepLines/>
        <w:spacing w:after="0" w:line="240" w:lineRule="auto"/>
        <w:rPr>
          <w:u w:val="single"/>
          <w:lang w:val="el-GR"/>
        </w:rPr>
      </w:pPr>
      <w:r w:rsidRPr="00E22237">
        <w:rPr>
          <w:u w:val="single"/>
          <w:lang w:val="el-GR"/>
        </w:rPr>
        <w:t>Ασθενείς με τριπλό θετικό αντιφωσφολιπιδικό σύνδρομο υψηλού κινδύνου</w:t>
      </w:r>
    </w:p>
    <w:p w14:paraId="308C4B7C" w14:textId="77777777" w:rsidR="0011669C" w:rsidRPr="00E22237" w:rsidRDefault="0011669C">
      <w:pPr>
        <w:keepLines/>
        <w:spacing w:after="0" w:line="240" w:lineRule="auto"/>
        <w:rPr>
          <w:rStyle w:val="hps"/>
          <w:lang w:val="el-GR"/>
        </w:rPr>
      </w:pPr>
    </w:p>
    <w:p w14:paraId="1138A798" w14:textId="77777777" w:rsidR="0011669C" w:rsidRPr="00E22237" w:rsidRDefault="009977BC">
      <w:pPr>
        <w:keepLines/>
        <w:spacing w:after="0" w:line="240" w:lineRule="auto"/>
        <w:rPr>
          <w:lang w:val="el-GR"/>
        </w:rPr>
      </w:pPr>
      <w:r w:rsidRPr="00E22237">
        <w:rPr>
          <w:lang w:val="el-GR"/>
        </w:rPr>
        <w:t xml:space="preserve">Σε μία τυχαιοποιημένη, πολυκεντρική, ανοιχτής επισήμανσης μελέτη χρηματοδοτούμενη από τον ερευνητή με τυφλοποιημένη αξιολόγηση  τελικού σημείου , η ριβαροξαμπάνη συγκρίθηκε με τη βαρφαρίνη σε ασθενείς με ιστορικό θρόμβωσης, διαγνωσμένων με αντιφωσφολιπιδικό σύνδρομο και υψηλού κινδύνου για θρομβοεμβολικά επεισόδια (βρέθηκαν θετικοί και στις τρεις δοκιμασίες ελέγχου αντιφωσφολιπιδικών αντισωμάτων: αντιπηκτικό του λύκου, αντικαρδιολιπινικά αντισώματα και αντισώματα έναντι της β2 -γλυκοπρωτεΐνης Ι). Η μελέτη τερματίστηκε πρόωρα μετά την ένταξη 120 ασθενών, λόγω αυξημένου αριθμού θρομβοεμβολικών επεισοδίων σε ασθενείς στο σκέλος της ριβαροξαμπάνης. Η μέση διάρκεια παρακολούθησης ήταν 569 ημέρες. Πενήντα εννέα (59) ασθενείς τυχαιοποιήθηκαν σε ριβαροξαμπάνη 20 </w:t>
      </w:r>
      <w:r>
        <w:t>mg</w:t>
      </w:r>
      <w:r w:rsidRPr="00E22237">
        <w:rPr>
          <w:lang w:val="el-GR"/>
        </w:rPr>
        <w:t xml:space="preserve"> (15 </w:t>
      </w:r>
      <w:r>
        <w:t>mg</w:t>
      </w:r>
      <w:r w:rsidRPr="00E22237">
        <w:rPr>
          <w:lang w:val="el-GR"/>
        </w:rPr>
        <w:t xml:space="preserve"> για ασθενείς με κάθαρση κρεατινίνης &lt;50 </w:t>
      </w:r>
      <w:r>
        <w:t>mL</w:t>
      </w:r>
      <w:r w:rsidRPr="00E22237">
        <w:rPr>
          <w:lang w:val="el-GR"/>
        </w:rPr>
        <w:t>/</w:t>
      </w:r>
      <w:r>
        <w:t>min</w:t>
      </w:r>
      <w:r w:rsidRPr="00E22237">
        <w:rPr>
          <w:lang w:val="el-GR"/>
        </w:rPr>
        <w:t>) και εξήντα ένας (61) σε βαρφαρίνη (</w:t>
      </w:r>
      <w:r>
        <w:t>INR</w:t>
      </w:r>
      <w:r w:rsidRPr="00E22237">
        <w:rPr>
          <w:lang w:val="el-GR"/>
        </w:rPr>
        <w:t xml:space="preserve"> 2,0-3,0). Θρομβοεμβολικά επεισόδια σημειώθηκαν σε 12% των ασθενών τυχαιοποιημένων σε ριβαροξαμπάνη (4 ισχαιμικά αγγειακά εγκεφαλικά επεισόδια και 3 εμφράγματα μυοκαρδίου). Στους ασθενείς που τυχαιοποιήθηκαν στη βαρφαρίνη δεν αναφέρθηκαν θρομβοεμβολικά επεισόδια. Επεισόδιο μείζονος αιμορραγίας σημειώθηκε σε 4 ασθενείς (7%) της ομάδας της ριβαροξαμπάνης και σε 2 ασθενείς (3%) της ομάδας της βαρφαρίνης.</w:t>
      </w:r>
    </w:p>
    <w:p w14:paraId="45823A00" w14:textId="77777777" w:rsidR="0011669C" w:rsidRPr="00E22237" w:rsidRDefault="0011669C">
      <w:pPr>
        <w:keepLines/>
        <w:spacing w:after="0" w:line="240" w:lineRule="auto"/>
        <w:rPr>
          <w:lang w:val="el-GR"/>
        </w:rPr>
      </w:pPr>
    </w:p>
    <w:p w14:paraId="2FF7EC4A" w14:textId="77777777" w:rsidR="0011669C" w:rsidRPr="00E22237" w:rsidRDefault="009977BC">
      <w:pPr>
        <w:spacing w:before="32" w:after="0" w:line="240" w:lineRule="auto"/>
        <w:rPr>
          <w:lang w:val="el-GR"/>
        </w:rPr>
      </w:pPr>
      <w:r w:rsidRPr="00E22237">
        <w:rPr>
          <w:u w:val="single"/>
          <w:lang w:val="el-GR"/>
        </w:rPr>
        <w:t>Παιδιατρικός πληθυσμός</w:t>
      </w:r>
    </w:p>
    <w:p w14:paraId="5530A800" w14:textId="77777777" w:rsidR="0011669C" w:rsidRPr="00E22237" w:rsidRDefault="0011669C">
      <w:pPr>
        <w:spacing w:before="6" w:after="0" w:line="245" w:lineRule="auto"/>
        <w:ind w:right="837"/>
        <w:rPr>
          <w:rStyle w:val="hps"/>
          <w:lang w:val="el-GR"/>
        </w:rPr>
      </w:pPr>
    </w:p>
    <w:p w14:paraId="0043B005" w14:textId="565ED246" w:rsidR="0011669C" w:rsidRPr="00E22237" w:rsidRDefault="001E5A80" w:rsidP="001E5A80">
      <w:pPr>
        <w:spacing w:before="6" w:after="0" w:line="245" w:lineRule="auto"/>
        <w:ind w:right="837"/>
        <w:rPr>
          <w:lang w:val="el-GR"/>
        </w:rPr>
      </w:pPr>
      <w:r w:rsidRPr="001E5A80">
        <w:rPr>
          <w:lang w:val="el-GR"/>
        </w:rPr>
        <w:t xml:space="preserve">Η συσκευασία έναρξης θεραπείας </w:t>
      </w:r>
      <w:r w:rsidRPr="00807554">
        <w:t>Rivaroxaban</w:t>
      </w:r>
      <w:r w:rsidRPr="00322B20">
        <w:rPr>
          <w:lang w:val="el-GR"/>
        </w:rPr>
        <w:t xml:space="preserve"> </w:t>
      </w:r>
      <w:r>
        <w:t>Accord</w:t>
      </w:r>
      <w:r w:rsidRPr="00322B20">
        <w:rPr>
          <w:lang w:val="el-GR"/>
        </w:rPr>
        <w:t xml:space="preserve"> </w:t>
      </w:r>
      <w:r w:rsidRPr="001E5A80">
        <w:rPr>
          <w:lang w:val="el-GR"/>
        </w:rPr>
        <w:t>είναι ειδικά σχεδιασμένη για τη θεραπεία ενηλίκων ασθενών και δεν είναι κατάλληλη για χρήση σε παιδιατρικούς ασθενείς.</w:t>
      </w:r>
    </w:p>
    <w:p w14:paraId="3FC46671" w14:textId="77777777" w:rsidR="0011669C" w:rsidRPr="00E22237" w:rsidRDefault="0011669C">
      <w:pPr>
        <w:spacing w:before="2" w:after="0" w:line="260" w:lineRule="exact"/>
        <w:rPr>
          <w:rStyle w:val="hps"/>
          <w:lang w:val="el-GR"/>
        </w:rPr>
      </w:pPr>
    </w:p>
    <w:p w14:paraId="6C9AC07C" w14:textId="77777777" w:rsidR="0011669C" w:rsidRPr="00E22237" w:rsidRDefault="009977BC">
      <w:pPr>
        <w:tabs>
          <w:tab w:val="left" w:pos="680"/>
        </w:tabs>
        <w:spacing w:after="0" w:line="240" w:lineRule="auto"/>
        <w:rPr>
          <w:lang w:val="el-GR"/>
        </w:rPr>
      </w:pPr>
      <w:r w:rsidRPr="00E22237">
        <w:rPr>
          <w:b/>
          <w:bCs/>
          <w:lang w:val="el-GR"/>
        </w:rPr>
        <w:t>5.2</w:t>
      </w:r>
      <w:r w:rsidRPr="00E22237">
        <w:rPr>
          <w:b/>
          <w:bCs/>
          <w:lang w:val="el-GR"/>
        </w:rPr>
        <w:tab/>
        <w:t>Φαρμακοκινητικές ιδιότητες</w:t>
      </w:r>
    </w:p>
    <w:p w14:paraId="07D74F8F" w14:textId="77777777" w:rsidR="0011669C" w:rsidRPr="00E22237" w:rsidRDefault="0011669C">
      <w:pPr>
        <w:spacing w:after="0" w:line="260" w:lineRule="exact"/>
        <w:rPr>
          <w:rStyle w:val="hps"/>
          <w:lang w:val="el-GR"/>
        </w:rPr>
      </w:pPr>
    </w:p>
    <w:p w14:paraId="6A13D3D3" w14:textId="77777777" w:rsidR="0011669C" w:rsidRPr="00E22237" w:rsidRDefault="009977BC">
      <w:pPr>
        <w:spacing w:after="0" w:line="240" w:lineRule="auto"/>
        <w:rPr>
          <w:lang w:val="el-GR"/>
        </w:rPr>
      </w:pPr>
      <w:r w:rsidRPr="00E22237">
        <w:rPr>
          <w:u w:val="single"/>
          <w:lang w:val="el-GR"/>
        </w:rPr>
        <w:t>Απορρόφηση</w:t>
      </w:r>
    </w:p>
    <w:p w14:paraId="15B22C4F" w14:textId="77777777" w:rsidR="0011669C" w:rsidRPr="00E22237" w:rsidRDefault="009977BC">
      <w:pPr>
        <w:spacing w:before="5" w:after="0" w:line="244" w:lineRule="auto"/>
        <w:ind w:right="104"/>
        <w:rPr>
          <w:lang w:val="el-GR"/>
        </w:rPr>
      </w:pPr>
      <w:r w:rsidRPr="00E22237">
        <w:rPr>
          <w:position w:val="4"/>
          <w:lang w:val="el-GR"/>
        </w:rPr>
        <w:t>Η</w:t>
      </w:r>
      <w:r w:rsidRPr="00E22237">
        <w:rPr>
          <w:lang w:val="el-GR"/>
        </w:rPr>
        <w:t xml:space="preserve"> </w:t>
      </w:r>
      <w:r w:rsidRPr="00E22237">
        <w:rPr>
          <w:position w:val="4"/>
          <w:lang w:val="el-GR"/>
        </w:rPr>
        <w:t>ριβαροξαμπάνη απορροφάται ταχέως με τις μέγιστες συγκεντρώσεις (</w:t>
      </w:r>
      <w:r>
        <w:rPr>
          <w:position w:val="4"/>
        </w:rPr>
        <w:t>C</w:t>
      </w:r>
      <w:r>
        <w:t>max</w:t>
      </w:r>
      <w:r w:rsidRPr="00E22237">
        <w:rPr>
          <w:lang w:val="el-GR"/>
        </w:rPr>
        <w:t xml:space="preserve"> </w:t>
      </w:r>
      <w:r w:rsidRPr="00E22237">
        <w:rPr>
          <w:position w:val="4"/>
          <w:lang w:val="el-GR"/>
        </w:rPr>
        <w:t xml:space="preserve">) να εμφανίζονται 2 - 4 ώρες μετά </w:t>
      </w:r>
      <w:r w:rsidRPr="00E22237">
        <w:rPr>
          <w:lang w:val="el-GR"/>
        </w:rPr>
        <w:t>τη λήψη του δισκίου.</w:t>
      </w:r>
    </w:p>
    <w:p w14:paraId="6F5A8054" w14:textId="77777777" w:rsidR="0011669C" w:rsidRPr="00E22237" w:rsidRDefault="009977BC">
      <w:pPr>
        <w:spacing w:before="2" w:after="0" w:line="245" w:lineRule="auto"/>
        <w:ind w:right="65"/>
        <w:rPr>
          <w:lang w:val="el-GR"/>
        </w:rPr>
      </w:pPr>
      <w:r w:rsidRPr="00E22237">
        <w:rPr>
          <w:lang w:val="el-GR"/>
        </w:rPr>
        <w:t>Η από στόματος απορρόφηση της ριβαροξαμπάνης είναι σχεδόν πλήρης και η από του στόματος βιοδιαθεσιμότητα είναι υψηλή (80 - 100%) για τη δόση δισκίου των 2,5</w:t>
      </w:r>
      <w:r>
        <w:t> mg</w:t>
      </w:r>
      <w:r w:rsidRPr="00E22237">
        <w:rPr>
          <w:lang w:val="el-GR"/>
        </w:rPr>
        <w:t xml:space="preserve"> και 10</w:t>
      </w:r>
      <w:r>
        <w:t> mg</w:t>
      </w:r>
      <w:r w:rsidRPr="00E22237">
        <w:rPr>
          <w:lang w:val="el-GR"/>
        </w:rPr>
        <w:t xml:space="preserve">, ανεξάρτητα από τη λήψη νήστις </w:t>
      </w:r>
      <w:r w:rsidRPr="00E22237">
        <w:rPr>
          <w:position w:val="4"/>
          <w:lang w:val="el-GR"/>
        </w:rPr>
        <w:t xml:space="preserve">ή μετά το γεύμα. Η πρόσληψη μαζί με τροφή δεν επηρεάζει την </w:t>
      </w:r>
      <w:r>
        <w:rPr>
          <w:position w:val="4"/>
        </w:rPr>
        <w:t>AUC</w:t>
      </w:r>
      <w:r w:rsidRPr="00E22237">
        <w:rPr>
          <w:position w:val="4"/>
          <w:lang w:val="el-GR"/>
        </w:rPr>
        <w:t xml:space="preserve"> ή την </w:t>
      </w:r>
      <w:r>
        <w:rPr>
          <w:position w:val="4"/>
        </w:rPr>
        <w:lastRenderedPageBreak/>
        <w:t>C</w:t>
      </w:r>
      <w:r>
        <w:t>max</w:t>
      </w:r>
      <w:r w:rsidRPr="00E22237">
        <w:rPr>
          <w:lang w:val="el-GR"/>
        </w:rPr>
        <w:t xml:space="preserve"> </w:t>
      </w:r>
      <w:r w:rsidRPr="00E22237">
        <w:rPr>
          <w:position w:val="4"/>
          <w:lang w:val="el-GR"/>
        </w:rPr>
        <w:t>της</w:t>
      </w:r>
      <w:r w:rsidRPr="00E22237">
        <w:rPr>
          <w:lang w:val="el-GR"/>
        </w:rPr>
        <w:t xml:space="preserve"> </w:t>
      </w:r>
      <w:r w:rsidRPr="00E22237">
        <w:rPr>
          <w:position w:val="4"/>
          <w:lang w:val="el-GR"/>
        </w:rPr>
        <w:t xml:space="preserve">ριβαροξαμπάνης στη δόση </w:t>
      </w:r>
      <w:r w:rsidRPr="00E22237">
        <w:rPr>
          <w:lang w:val="el-GR"/>
        </w:rPr>
        <w:t>των 2,5</w:t>
      </w:r>
      <w:r>
        <w:t> mg</w:t>
      </w:r>
      <w:r w:rsidRPr="00E22237">
        <w:rPr>
          <w:lang w:val="el-GR"/>
        </w:rPr>
        <w:t xml:space="preserve"> και 10</w:t>
      </w:r>
      <w:r>
        <w:t> mg</w:t>
      </w:r>
      <w:r w:rsidRPr="00E22237">
        <w:rPr>
          <w:lang w:val="el-GR"/>
        </w:rPr>
        <w:t>.</w:t>
      </w:r>
    </w:p>
    <w:p w14:paraId="7DFA081A" w14:textId="77777777" w:rsidR="0011669C" w:rsidRPr="00E22237" w:rsidRDefault="009977BC">
      <w:pPr>
        <w:spacing w:before="3" w:after="0" w:line="245" w:lineRule="auto"/>
        <w:ind w:right="44"/>
        <w:rPr>
          <w:lang w:val="el-GR"/>
        </w:rPr>
      </w:pPr>
      <w:r w:rsidRPr="00E22237">
        <w:rPr>
          <w:lang w:val="el-GR"/>
        </w:rPr>
        <w:t xml:space="preserve">Λόγω μειωμένου βαθμού απορρόφησης, η από του στόματος βιοδιαθεσιμότητα για το δισκίο των 20 </w:t>
      </w:r>
      <w:r>
        <w:t>mg</w:t>
      </w:r>
      <w:r w:rsidRPr="00E22237">
        <w:rPr>
          <w:lang w:val="el-GR"/>
        </w:rPr>
        <w:t xml:space="preserve"> υπό συνθήκες νηστείας προσδιορίστηκε σε 66%. Όταν τα δισκία ριβαροξαμπάνης 20 </w:t>
      </w:r>
      <w:r>
        <w:t>mg</w:t>
      </w:r>
      <w:r w:rsidRPr="00E22237">
        <w:rPr>
          <w:lang w:val="el-GR"/>
        </w:rPr>
        <w:t xml:space="preserve"> λαμβάνονται μαζί με τροφή, παρατηρήθηκαν αυξήσεις στη μέση </w:t>
      </w:r>
      <w:r>
        <w:t>AUC</w:t>
      </w:r>
      <w:r w:rsidRPr="00E22237">
        <w:rPr>
          <w:lang w:val="el-GR"/>
        </w:rPr>
        <w:t xml:space="preserve"> κατά 39% σε σύγκριση με την πρόσληψη του δισκίου υπό συνθήκες νηστείας, το οποίο υποδηλώνει σχεδόν πλήρη απορρόφηση και υψηλή από του στόματος βιοδιαθεσιμότητα. Τα δισκία ριβαροξαμπάνης 15 </w:t>
      </w:r>
      <w:r>
        <w:t>mg</w:t>
      </w:r>
      <w:r w:rsidRPr="00E22237">
        <w:rPr>
          <w:lang w:val="el-GR"/>
        </w:rPr>
        <w:t xml:space="preserve"> και 20 </w:t>
      </w:r>
      <w:r>
        <w:t>mg</w:t>
      </w:r>
      <w:r w:rsidRPr="00E22237">
        <w:rPr>
          <w:lang w:val="el-GR"/>
        </w:rPr>
        <w:t xml:space="preserve"> προορίζονται να λαμβάνονται με τροφή (βλ. παράγραφο 4.2).</w:t>
      </w:r>
    </w:p>
    <w:p w14:paraId="7C15DBBB" w14:textId="77777777" w:rsidR="0011669C" w:rsidRPr="00E22237" w:rsidRDefault="009977BC">
      <w:pPr>
        <w:spacing w:after="0" w:line="251" w:lineRule="exact"/>
        <w:rPr>
          <w:lang w:val="el-GR"/>
        </w:rPr>
      </w:pPr>
      <w:r w:rsidRPr="00E22237">
        <w:rPr>
          <w:lang w:val="el-GR"/>
        </w:rPr>
        <w:t xml:space="preserve">Οι φαρμακοκινητικές ιδιότητες της ριβαροξαμπάνης είναι περίπου γραμμικές μέχρι περίπου 15 </w:t>
      </w:r>
      <w:r>
        <w:t>mg</w:t>
      </w:r>
      <w:r w:rsidRPr="00E22237">
        <w:rPr>
          <w:lang w:val="el-GR"/>
        </w:rPr>
        <w:t xml:space="preserve"> άπαξ ημερησίως στην κατάσταση νηστείας. </w:t>
      </w:r>
    </w:p>
    <w:p w14:paraId="6D9B92BC" w14:textId="77777777" w:rsidR="0011669C" w:rsidRPr="00E22237" w:rsidRDefault="009977BC">
      <w:pPr>
        <w:spacing w:after="0" w:line="251" w:lineRule="exact"/>
        <w:rPr>
          <w:lang w:val="el-GR"/>
        </w:rPr>
      </w:pPr>
      <w:r w:rsidRPr="00E22237">
        <w:rPr>
          <w:lang w:val="el-GR"/>
        </w:rPr>
        <w:t xml:space="preserve">Σε συνθήκες σίτισης, τα δισκία ριβαροξαμπάνης 10 </w:t>
      </w:r>
      <w:r>
        <w:t>mg</w:t>
      </w:r>
      <w:r w:rsidRPr="00E22237">
        <w:rPr>
          <w:lang w:val="el-GR"/>
        </w:rPr>
        <w:t xml:space="preserve">, 15 </w:t>
      </w:r>
      <w:r>
        <w:t>mg</w:t>
      </w:r>
      <w:r w:rsidRPr="00E22237">
        <w:rPr>
          <w:lang w:val="el-GR"/>
        </w:rPr>
        <w:t xml:space="preserve"> και 20 </w:t>
      </w:r>
      <w:r>
        <w:t>mg</w:t>
      </w:r>
      <w:r w:rsidRPr="00E22237">
        <w:rPr>
          <w:lang w:val="el-GR"/>
        </w:rPr>
        <w:t xml:space="preserve"> κατέδειξαν αναλογικότητα σύμφωνα με τη δόση. Σε υψηλότερες δόσεις, η ριβαροξαμπάνη εμφανίζει απορρόφηση  που περιορίζεται από τη διαλυτότητά του, με μειωμένη βιοδιαθεσιμότητα και μειωμένο ρυθμό απορρόφησης με αυξανόμενη δόση.</w:t>
      </w:r>
    </w:p>
    <w:p w14:paraId="0459359B" w14:textId="77777777" w:rsidR="0011669C" w:rsidRPr="00E22237" w:rsidRDefault="009977BC">
      <w:pPr>
        <w:spacing w:after="0" w:line="240" w:lineRule="auto"/>
        <w:rPr>
          <w:lang w:val="el-GR"/>
        </w:rPr>
      </w:pPr>
      <w:r w:rsidRPr="00E22237">
        <w:rPr>
          <w:lang w:val="el-GR"/>
        </w:rPr>
        <w:t>Η διακύμανση στη φαρμακοκινητική της ριβαροξαμπάνης είναι μέτρια, με διακύμανση μεταξύ των ατόμων (</w:t>
      </w:r>
      <w:r>
        <w:t>CV</w:t>
      </w:r>
      <w:r w:rsidRPr="00E22237">
        <w:rPr>
          <w:lang w:val="el-GR"/>
        </w:rPr>
        <w:t>%) από 30% έως 40%.</w:t>
      </w:r>
    </w:p>
    <w:p w14:paraId="6D6A1FCC" w14:textId="77777777" w:rsidR="0011669C" w:rsidRPr="00E22237" w:rsidRDefault="0011669C">
      <w:pPr>
        <w:spacing w:after="0" w:line="240" w:lineRule="auto"/>
        <w:rPr>
          <w:rStyle w:val="hps"/>
          <w:lang w:val="el-GR"/>
        </w:rPr>
      </w:pPr>
    </w:p>
    <w:p w14:paraId="1B52C08F" w14:textId="77777777" w:rsidR="0011669C" w:rsidRPr="00E22237" w:rsidRDefault="009977BC">
      <w:pPr>
        <w:spacing w:after="0" w:line="240" w:lineRule="auto"/>
        <w:rPr>
          <w:lang w:val="el-GR"/>
        </w:rPr>
      </w:pPr>
      <w:r w:rsidRPr="00E22237">
        <w:rPr>
          <w:lang w:val="el-GR"/>
        </w:rPr>
        <w:t xml:space="preserve">Η απορρόφηση της ριβαροξαμπάνης εξαρτάται από τη θέση απελευθέρωσής του στο γαστρεντερικό σύστημα. Μια μείωση κατά 29% και 56% στην </w:t>
      </w:r>
      <w:r>
        <w:t>AUC</w:t>
      </w:r>
      <w:r w:rsidRPr="00E22237">
        <w:rPr>
          <w:lang w:val="el-GR"/>
        </w:rPr>
        <w:t xml:space="preserve"> και στην </w:t>
      </w:r>
      <w:r>
        <w:t>C</w:t>
      </w:r>
      <w:r>
        <w:rPr>
          <w:vertAlign w:val="subscript"/>
        </w:rPr>
        <w:t>max</w:t>
      </w:r>
      <w:r w:rsidRPr="00E22237">
        <w:rPr>
          <w:lang w:val="el-GR"/>
        </w:rPr>
        <w:t xml:space="preserve"> σε σύγκριση με το δισκίο αναφέρθηκε όταν η ριβαροξαμπάνη υπό μορφή κοκκίων απελευθερώνεται στο εγγύς λεπτό έντερο. Η έκθεση είναι περαιτέρω μειωμένη όταν η ριβαροξαμπάνη απελευθερώνεται στο περιφερικό λεπτό έντερο ή στο ανιόν κόλον. Συνεπώς, η χορήγηση της ριβαροξαμπάνης περιφερικά του στομάχου πρέπει να αποφεύγεται διότι αυτό μπορεί να οδηγήσει σε μειωμένη απορρόφηση και σχετική έκθεση της ριβαροξαμπάνης.</w:t>
      </w:r>
    </w:p>
    <w:p w14:paraId="50B1F3B5" w14:textId="77777777" w:rsidR="0011669C" w:rsidRPr="00E22237" w:rsidRDefault="009977BC">
      <w:pPr>
        <w:spacing w:after="0" w:line="240" w:lineRule="auto"/>
        <w:ind w:right="130"/>
        <w:rPr>
          <w:lang w:val="el-GR"/>
        </w:rPr>
      </w:pPr>
      <w:r w:rsidRPr="00E22237">
        <w:rPr>
          <w:lang w:val="el-GR"/>
        </w:rPr>
        <w:t>Η βιοδιαθεσιμότητα (</w:t>
      </w:r>
      <w:r>
        <w:t>AUC</w:t>
      </w:r>
      <w:r w:rsidRPr="00E22237">
        <w:rPr>
          <w:lang w:val="el-GR"/>
        </w:rPr>
        <w:t xml:space="preserve"> και </w:t>
      </w:r>
      <w:r>
        <w:t>C</w:t>
      </w:r>
      <w:r>
        <w:rPr>
          <w:vertAlign w:val="subscript"/>
        </w:rPr>
        <w:t>max</w:t>
      </w:r>
      <w:r w:rsidRPr="00E22237">
        <w:rPr>
          <w:lang w:val="el-GR"/>
        </w:rPr>
        <w:t>) ήταν συγκρίσιμη για 20</w:t>
      </w:r>
      <w:r>
        <w:t> mg</w:t>
      </w:r>
      <w:r w:rsidRPr="00E22237">
        <w:rPr>
          <w:lang w:val="el-GR"/>
        </w:rPr>
        <w:t xml:space="preserve"> ριβαροξαμπάνη χορηγούμενης από του στόματος ως θρυμματισμένο δισκίο αναμεμειγμένο με πολτό μήλου, ή εναιωρημένο σε νερό και χορηγούμενο μέσω γαστρικού σωλήνα ακολουθούμενο από ένα υγρό γεύμα, σε σύγκριση με ένα ολόκληρο δισκίο. Δεδομένου του προβλέψιμου, δοσοεξαρτώμενου φαρμακοκινητικού προφίλ της ριβαροξαμπάνης, τα αποτελέσματα βιοδιαθεσιμότητας από τη μελέτη αυτή είναι πιθανό να εφαρμόζονται σε χαμηλότερες δόσεις της ριβαροξαμπάνης.</w:t>
      </w:r>
    </w:p>
    <w:p w14:paraId="55DF44B7" w14:textId="77777777" w:rsidR="0011669C" w:rsidRPr="00E22237" w:rsidRDefault="0011669C">
      <w:pPr>
        <w:spacing w:after="0" w:line="240" w:lineRule="auto"/>
        <w:ind w:right="130"/>
        <w:rPr>
          <w:rStyle w:val="hps"/>
          <w:lang w:val="el-GR"/>
        </w:rPr>
      </w:pPr>
    </w:p>
    <w:p w14:paraId="715BF1C6" w14:textId="77777777" w:rsidR="0011669C" w:rsidRPr="00E22237" w:rsidRDefault="009977BC">
      <w:pPr>
        <w:spacing w:before="6" w:after="0" w:line="245" w:lineRule="auto"/>
        <w:ind w:right="161"/>
        <w:jc w:val="both"/>
        <w:rPr>
          <w:lang w:val="el-GR"/>
        </w:rPr>
      </w:pPr>
      <w:r w:rsidRPr="00E22237">
        <w:rPr>
          <w:lang w:val="el-GR"/>
        </w:rPr>
        <w:t>Κατανομή</w:t>
      </w:r>
    </w:p>
    <w:p w14:paraId="6F573C34" w14:textId="77777777" w:rsidR="0011669C" w:rsidRPr="00E22237" w:rsidRDefault="009977BC">
      <w:pPr>
        <w:spacing w:before="6" w:after="0" w:line="245" w:lineRule="auto"/>
        <w:ind w:right="161"/>
        <w:rPr>
          <w:lang w:val="el-GR"/>
        </w:rPr>
      </w:pPr>
      <w:r w:rsidRPr="00E22237">
        <w:rPr>
          <w:lang w:val="el-GR"/>
        </w:rPr>
        <w:t xml:space="preserve">Η δέσμευση σε πρωτεΐνες του πλάσματος στον άνθρωπο είναι υψηλή, σε ποσοστό περίπου 92 % έως 95 %, με τη λευκωματίνη ορού να αποτελεί το κύριο δεσμευτικό συστατικό. Ο όγκος κατανομής είναι μέτριος, με </w:t>
      </w:r>
      <w:r>
        <w:rPr>
          <w:position w:val="4"/>
        </w:rPr>
        <w:t>V</w:t>
      </w:r>
      <w:r>
        <w:t>ss</w:t>
      </w:r>
      <w:r w:rsidRPr="00E22237">
        <w:rPr>
          <w:lang w:val="el-GR"/>
        </w:rPr>
        <w:t xml:space="preserve"> </w:t>
      </w:r>
      <w:r w:rsidRPr="00E22237">
        <w:rPr>
          <w:position w:val="4"/>
          <w:lang w:val="el-GR"/>
        </w:rPr>
        <w:t>περίπου 50 λίτρα.</w:t>
      </w:r>
    </w:p>
    <w:p w14:paraId="00AD79BA" w14:textId="77777777" w:rsidR="0011669C" w:rsidRPr="00E22237" w:rsidRDefault="0011669C">
      <w:pPr>
        <w:spacing w:before="6" w:after="0" w:line="220" w:lineRule="exact"/>
        <w:rPr>
          <w:rStyle w:val="hps"/>
          <w:lang w:val="el-GR"/>
        </w:rPr>
      </w:pPr>
    </w:p>
    <w:p w14:paraId="1A23782A" w14:textId="17C4CD7F" w:rsidR="0011669C" w:rsidRPr="00E22237" w:rsidRDefault="009977BC">
      <w:pPr>
        <w:spacing w:before="32" w:after="0" w:line="240" w:lineRule="auto"/>
        <w:rPr>
          <w:lang w:val="el-GR"/>
        </w:rPr>
      </w:pPr>
      <w:r w:rsidRPr="00E22237">
        <w:rPr>
          <w:u w:val="single"/>
          <w:lang w:val="el-GR"/>
        </w:rPr>
        <w:t>Βιομετασχηματισμός  και  αποβολή</w:t>
      </w:r>
    </w:p>
    <w:p w14:paraId="5DC5A173" w14:textId="77777777" w:rsidR="0011669C" w:rsidRPr="00E22237" w:rsidRDefault="009977BC">
      <w:pPr>
        <w:spacing w:before="6" w:after="0" w:line="245" w:lineRule="auto"/>
        <w:ind w:right="87"/>
        <w:rPr>
          <w:lang w:val="el-GR"/>
        </w:rPr>
      </w:pPr>
      <w:r w:rsidRPr="00E22237">
        <w:rPr>
          <w:lang w:val="el-GR"/>
        </w:rPr>
        <w:t>Από τη χορηγούμενη δόση της ριβαροξαμπάνης, περίπου τα 2/3 υπόκεινται σε μεταβολική αποδόμηση, με το μισό από αυτό να απεκκρίνεται κατόπιν μέσω της νεφρικής οδού και το άλλο μισό μέσω των κοπράνων. Το τελικό 1/3 της χορηγούμενης δόσης υπόκειται σε άμεση νεφρική απέκκριση ως αμετάβλητη δραστική ουσία στα ούρα, κυρίως μέσω ενεργού νεφρικής απέκκρισης.</w:t>
      </w:r>
    </w:p>
    <w:p w14:paraId="01CF94FB" w14:textId="77777777" w:rsidR="0011669C" w:rsidRPr="00E22237" w:rsidRDefault="009977BC">
      <w:pPr>
        <w:spacing w:after="0" w:line="245" w:lineRule="auto"/>
        <w:ind w:right="193"/>
        <w:rPr>
          <w:lang w:val="el-GR"/>
        </w:rPr>
      </w:pPr>
      <w:r w:rsidRPr="00E22237">
        <w:rPr>
          <w:lang w:val="el-GR"/>
        </w:rPr>
        <w:t xml:space="preserve">Η ριβαροξαμπάνη μεταβολίζεται μέσω του </w:t>
      </w:r>
      <w:r>
        <w:t>CYP</w:t>
      </w:r>
      <w:r w:rsidRPr="00E22237">
        <w:rPr>
          <w:lang w:val="el-GR"/>
        </w:rPr>
        <w:t>3</w:t>
      </w:r>
      <w:r>
        <w:t>A</w:t>
      </w:r>
      <w:r w:rsidRPr="00E22237">
        <w:rPr>
          <w:lang w:val="el-GR"/>
        </w:rPr>
        <w:t xml:space="preserve">4, του </w:t>
      </w:r>
      <w:r>
        <w:t>CYP</w:t>
      </w:r>
      <w:r w:rsidRPr="00E22237">
        <w:rPr>
          <w:lang w:val="el-GR"/>
        </w:rPr>
        <w:t>2</w:t>
      </w:r>
      <w:r>
        <w:t>J</w:t>
      </w:r>
      <w:r w:rsidRPr="00E22237">
        <w:rPr>
          <w:lang w:val="el-GR"/>
        </w:rPr>
        <w:t xml:space="preserve">2 και μηχανισμών ανεξάρτητων των </w:t>
      </w:r>
      <w:r>
        <w:t>CYP</w:t>
      </w:r>
      <w:r w:rsidRPr="00E22237">
        <w:rPr>
          <w:lang w:val="el-GR"/>
        </w:rPr>
        <w:t xml:space="preserve">. Η οξειδωτική αποδόμηση του μορίου μορφολινόνης και η υδρόλυση των αμιδικών δεσμών, αποτελούν τα κύρια σημεία βιομετατροπής. Με βάση τις </w:t>
      </w:r>
      <w:r>
        <w:rPr>
          <w:i/>
          <w:iCs/>
        </w:rPr>
        <w:t>in</w:t>
      </w:r>
      <w:r w:rsidRPr="00E22237">
        <w:rPr>
          <w:i/>
          <w:iCs/>
          <w:lang w:val="el-GR"/>
        </w:rPr>
        <w:t xml:space="preserve"> </w:t>
      </w:r>
      <w:r>
        <w:rPr>
          <w:i/>
          <w:iCs/>
        </w:rPr>
        <w:t>vitro</w:t>
      </w:r>
      <w:r w:rsidRPr="00E22237">
        <w:rPr>
          <w:i/>
          <w:iCs/>
          <w:lang w:val="el-GR"/>
        </w:rPr>
        <w:t xml:space="preserve"> </w:t>
      </w:r>
      <w:r w:rsidRPr="00E22237">
        <w:rPr>
          <w:lang w:val="el-GR"/>
        </w:rPr>
        <w:t xml:space="preserve">έρευνες, η ριβαροξαμπάνη είναι ένα υπόστρωμα των πρωτεϊνών μεταφορέων </w:t>
      </w:r>
      <w:r>
        <w:t>P</w:t>
      </w:r>
      <w:r w:rsidRPr="00E22237">
        <w:rPr>
          <w:lang w:val="el-GR"/>
        </w:rPr>
        <w:t>-</w:t>
      </w:r>
      <w:proofErr w:type="spellStart"/>
      <w:r>
        <w:t>gp</w:t>
      </w:r>
      <w:proofErr w:type="spellEnd"/>
      <w:r w:rsidRPr="00E22237">
        <w:rPr>
          <w:lang w:val="el-GR"/>
        </w:rPr>
        <w:t xml:space="preserve"> (</w:t>
      </w:r>
      <w:r>
        <w:t>P</w:t>
      </w:r>
      <w:r w:rsidRPr="00E22237">
        <w:rPr>
          <w:lang w:val="el-GR"/>
        </w:rPr>
        <w:t xml:space="preserve">-γλυκοπρωτεΐνη) και </w:t>
      </w:r>
      <w:proofErr w:type="spellStart"/>
      <w:r>
        <w:t>Bcrp</w:t>
      </w:r>
      <w:proofErr w:type="spellEnd"/>
      <w:r w:rsidRPr="00E22237">
        <w:rPr>
          <w:lang w:val="el-GR"/>
        </w:rPr>
        <w:t xml:space="preserve"> (πρωτεΐνη αντίστασης καρκίνου του μαστού).</w:t>
      </w:r>
    </w:p>
    <w:p w14:paraId="13931509" w14:textId="77777777" w:rsidR="0011669C" w:rsidRPr="00E22237" w:rsidRDefault="009977BC">
      <w:pPr>
        <w:spacing w:after="0" w:line="245" w:lineRule="auto"/>
        <w:ind w:right="357"/>
        <w:rPr>
          <w:lang w:val="el-GR"/>
        </w:rPr>
      </w:pPr>
      <w:r w:rsidRPr="00E22237">
        <w:rPr>
          <w:lang w:val="el-GR"/>
        </w:rPr>
        <w:t xml:space="preserve">Η αμετάβλητη ριβαροξαμπάνη είναι η σημαντικότερη ένωση στο ανθρώπινο πλάσμα, χωρίς την παρουσία μειζόνων ή ενεργών κυκλοφορούντων μεταβολιτών. Με συστηματική κάθαρση περίπου 10 </w:t>
      </w:r>
      <w:r>
        <w:t>l</w:t>
      </w:r>
      <w:r w:rsidRPr="00E22237">
        <w:rPr>
          <w:lang w:val="el-GR"/>
        </w:rPr>
        <w:t>/</w:t>
      </w:r>
      <w:r>
        <w:t>h</w:t>
      </w:r>
      <w:r w:rsidRPr="00E22237">
        <w:rPr>
          <w:lang w:val="el-GR"/>
        </w:rPr>
        <w:t xml:space="preserve">, η ριβαροξαμπάνη μπορεί να ταξινομηθεί ως ουσία χαμηλής κάθαρσης. Μετά την ενδοφλέβια χορήγηση μιας δόσης 1 </w:t>
      </w:r>
      <w:r>
        <w:t>mg</w:t>
      </w:r>
      <w:r w:rsidRPr="00E22237">
        <w:rPr>
          <w:lang w:val="el-GR"/>
        </w:rPr>
        <w:t>, η ημίσεια ζωή απέκκρισης είναι περίπου 4,5 ώρες. Μετά την από του στόματος χορήγηση, η απέκκριση περιορίζεται από το ρυθμό απορρόφησης. Η απέκκριση της ριβαροξαμπάνης από το πλάσμα λαμβάνει χώρα με τελικές ημιζωές από 5 έως 9 ώρες σε νεαρά άτομα, και με τελικές ημιζωές από 11 έως 13 ώρες στους ηλικιωμένους.</w:t>
      </w:r>
    </w:p>
    <w:p w14:paraId="0C9AC86D" w14:textId="77777777" w:rsidR="0011669C" w:rsidRPr="00E22237" w:rsidRDefault="0011669C">
      <w:pPr>
        <w:spacing w:before="5" w:after="0" w:line="260" w:lineRule="exact"/>
        <w:rPr>
          <w:rStyle w:val="hps"/>
          <w:lang w:val="el-GR"/>
        </w:rPr>
      </w:pPr>
    </w:p>
    <w:p w14:paraId="2907B306" w14:textId="77777777" w:rsidR="0011669C" w:rsidRPr="00E22237" w:rsidRDefault="009977BC">
      <w:pPr>
        <w:spacing w:after="0" w:line="240" w:lineRule="auto"/>
        <w:rPr>
          <w:lang w:val="el-GR"/>
        </w:rPr>
      </w:pPr>
      <w:r w:rsidRPr="00E22237">
        <w:rPr>
          <w:u w:val="single"/>
          <w:lang w:val="el-GR"/>
        </w:rPr>
        <w:t>Ειδικοί πληθυσμοί</w:t>
      </w:r>
    </w:p>
    <w:p w14:paraId="276BB437" w14:textId="77777777" w:rsidR="0011669C" w:rsidRPr="00E22237" w:rsidRDefault="009977BC">
      <w:pPr>
        <w:spacing w:before="6" w:after="0" w:line="240" w:lineRule="auto"/>
        <w:rPr>
          <w:lang w:val="el-GR"/>
        </w:rPr>
      </w:pPr>
      <w:r w:rsidRPr="00E22237">
        <w:rPr>
          <w:i/>
          <w:iCs/>
          <w:lang w:val="el-GR"/>
        </w:rPr>
        <w:t>Φύλο</w:t>
      </w:r>
    </w:p>
    <w:p w14:paraId="69ED5CF2" w14:textId="77777777" w:rsidR="0011669C" w:rsidRPr="00E22237" w:rsidRDefault="009977BC">
      <w:pPr>
        <w:spacing w:before="6" w:after="0" w:line="245" w:lineRule="auto"/>
        <w:ind w:right="884"/>
        <w:rPr>
          <w:lang w:val="el-GR"/>
        </w:rPr>
      </w:pPr>
      <w:r w:rsidRPr="00E22237">
        <w:rPr>
          <w:lang w:val="el-GR"/>
        </w:rPr>
        <w:t xml:space="preserve">Δεν παρατηρήθηκαν κλινικά σχετιζόμενες διαφορές στις φαρμακοκινητικές και </w:t>
      </w:r>
      <w:r w:rsidRPr="00E22237">
        <w:rPr>
          <w:lang w:val="el-GR"/>
        </w:rPr>
        <w:lastRenderedPageBreak/>
        <w:t>φαρμακοδυναμικές ιδιότητες μεταξύ ανδρών και γυναικών ασθενών.</w:t>
      </w:r>
    </w:p>
    <w:p w14:paraId="5213AE3E" w14:textId="77777777" w:rsidR="0011669C" w:rsidRPr="00E22237" w:rsidRDefault="0011669C">
      <w:pPr>
        <w:spacing w:before="19" w:after="0" w:line="240" w:lineRule="exact"/>
        <w:rPr>
          <w:rStyle w:val="hps"/>
          <w:lang w:val="el-GR"/>
        </w:rPr>
      </w:pPr>
    </w:p>
    <w:p w14:paraId="581063CD" w14:textId="77777777" w:rsidR="0011669C" w:rsidRPr="00E22237" w:rsidRDefault="009977BC">
      <w:pPr>
        <w:spacing w:after="0" w:line="240" w:lineRule="auto"/>
        <w:rPr>
          <w:lang w:val="el-GR"/>
        </w:rPr>
      </w:pPr>
      <w:r w:rsidRPr="00E22237">
        <w:rPr>
          <w:i/>
          <w:iCs/>
          <w:lang w:val="el-GR"/>
        </w:rPr>
        <w:t>Ηλικιωμένος πληθυσμός</w:t>
      </w:r>
    </w:p>
    <w:p w14:paraId="07D1A32A" w14:textId="77777777" w:rsidR="0011669C" w:rsidRPr="00E22237" w:rsidRDefault="009977BC">
      <w:pPr>
        <w:spacing w:before="6" w:after="0" w:line="245" w:lineRule="auto"/>
        <w:ind w:right="408"/>
        <w:rPr>
          <w:lang w:val="el-GR"/>
        </w:rPr>
      </w:pPr>
      <w:r w:rsidRPr="00E22237">
        <w:rPr>
          <w:lang w:val="el-GR"/>
        </w:rPr>
        <w:t xml:space="preserve">Οι ηλικιωμένοι ασθενείς παρουσίασαν υψηλότερες συγκεντρώσεις πλάσματος από ό,τι οι νεότεροι ασθενείς, με μέσες τιμές </w:t>
      </w:r>
      <w:r>
        <w:t>AUC</w:t>
      </w:r>
      <w:r w:rsidRPr="00E22237">
        <w:rPr>
          <w:lang w:val="el-GR"/>
        </w:rPr>
        <w:t xml:space="preserve"> περίπου 1,5 φορές υψηλότερες, κυρίως λόγω της μειωμένης (φαινόμενης) ολικής και νεφρικής κάθαρσης. Δεν απαιτείται προσαρμογή της δοσολογίας.</w:t>
      </w:r>
    </w:p>
    <w:p w14:paraId="106D471F" w14:textId="77777777" w:rsidR="0011669C" w:rsidRPr="00E22237" w:rsidRDefault="0011669C">
      <w:pPr>
        <w:spacing w:before="19" w:after="0" w:line="240" w:lineRule="exact"/>
        <w:rPr>
          <w:rStyle w:val="hps"/>
          <w:lang w:val="el-GR"/>
        </w:rPr>
      </w:pPr>
    </w:p>
    <w:p w14:paraId="4B4E20F7" w14:textId="77777777" w:rsidR="0011669C" w:rsidRPr="00E22237" w:rsidRDefault="009977BC">
      <w:pPr>
        <w:spacing w:after="0" w:line="240" w:lineRule="auto"/>
        <w:rPr>
          <w:lang w:val="el-GR"/>
        </w:rPr>
      </w:pPr>
      <w:r w:rsidRPr="00E22237">
        <w:rPr>
          <w:i/>
          <w:iCs/>
          <w:lang w:val="el-GR"/>
        </w:rPr>
        <w:t>Διαφορετικές κατηγορίες βάρους</w:t>
      </w:r>
    </w:p>
    <w:p w14:paraId="0F53801F" w14:textId="77777777" w:rsidR="0011669C" w:rsidRPr="00E22237" w:rsidRDefault="009977BC">
      <w:pPr>
        <w:spacing w:before="6" w:after="0" w:line="245" w:lineRule="auto"/>
        <w:ind w:right="200"/>
        <w:rPr>
          <w:lang w:val="el-GR"/>
        </w:rPr>
      </w:pPr>
      <w:r w:rsidRPr="00E22237">
        <w:rPr>
          <w:lang w:val="el-GR"/>
        </w:rPr>
        <w:t xml:space="preserve">Ακραίες τιμές σωματικού βάρους (&lt; 50 </w:t>
      </w:r>
      <w:r>
        <w:t>kg</w:t>
      </w:r>
      <w:r w:rsidRPr="00E22237">
        <w:rPr>
          <w:lang w:val="el-GR"/>
        </w:rPr>
        <w:t xml:space="preserve"> ή &gt; 120 </w:t>
      </w:r>
      <w:r>
        <w:t>kg</w:t>
      </w:r>
      <w:r w:rsidRPr="00E22237">
        <w:rPr>
          <w:lang w:val="el-GR"/>
        </w:rPr>
        <w:t>) είχαν μόνο μικρή επίδραση στις συγκεντρώσεις της ριβαροξαμπάνης στο πλάσμα (λιγότερο από 25 %). Δεν απαιτείται προσαρμογή της δοσολογίας.</w:t>
      </w:r>
    </w:p>
    <w:p w14:paraId="1166D751" w14:textId="77777777" w:rsidR="0011669C" w:rsidRPr="00E22237" w:rsidRDefault="0011669C">
      <w:pPr>
        <w:spacing w:before="19" w:after="0" w:line="240" w:lineRule="exact"/>
        <w:rPr>
          <w:rStyle w:val="hps"/>
          <w:lang w:val="el-GR"/>
        </w:rPr>
      </w:pPr>
    </w:p>
    <w:p w14:paraId="315EFECA" w14:textId="77777777" w:rsidR="0011669C" w:rsidRPr="00E22237" w:rsidRDefault="009977BC">
      <w:pPr>
        <w:spacing w:after="0" w:line="240" w:lineRule="auto"/>
        <w:rPr>
          <w:lang w:val="el-GR"/>
        </w:rPr>
      </w:pPr>
      <w:r w:rsidRPr="00E22237">
        <w:rPr>
          <w:i/>
          <w:iCs/>
          <w:lang w:val="el-GR"/>
        </w:rPr>
        <w:t>Διαφυλετικές διαφορές</w:t>
      </w:r>
    </w:p>
    <w:p w14:paraId="24616659" w14:textId="77777777" w:rsidR="0011669C" w:rsidRPr="00E22237" w:rsidRDefault="009977BC">
      <w:pPr>
        <w:spacing w:before="6" w:after="0" w:line="245" w:lineRule="auto"/>
        <w:ind w:right="61"/>
        <w:rPr>
          <w:lang w:val="el-GR"/>
        </w:rPr>
      </w:pPr>
      <w:r w:rsidRPr="00E22237">
        <w:rPr>
          <w:lang w:val="el-GR"/>
        </w:rPr>
        <w:t>Δεν παρατηρήθηκαν κλινικά σχετιζόμενες διαφυλετικές διαφορές μεταξύ Καυκάσιων, μαύρων Αμερικανών, Ισπανόφωνων, Ιαπώνων ή Κινέζων ασθενών όσον αφορά στις φαρμακοκινητικές και φαρμακοδυναμικές ιδιότητες της ριβαροξαμπάνης.</w:t>
      </w:r>
    </w:p>
    <w:p w14:paraId="47A02B70" w14:textId="77777777" w:rsidR="0011669C" w:rsidRPr="00E22237" w:rsidRDefault="0011669C">
      <w:pPr>
        <w:spacing w:before="19" w:after="0" w:line="240" w:lineRule="exact"/>
        <w:rPr>
          <w:rStyle w:val="hps"/>
          <w:lang w:val="el-GR"/>
        </w:rPr>
      </w:pPr>
    </w:p>
    <w:p w14:paraId="66AF4FFC" w14:textId="77777777" w:rsidR="0011669C" w:rsidRPr="00E22237" w:rsidRDefault="009977BC">
      <w:pPr>
        <w:spacing w:after="0" w:line="240" w:lineRule="auto"/>
        <w:rPr>
          <w:lang w:val="el-GR"/>
        </w:rPr>
      </w:pPr>
      <w:r w:rsidRPr="00E22237">
        <w:rPr>
          <w:i/>
          <w:iCs/>
          <w:lang w:val="el-GR"/>
        </w:rPr>
        <w:t>Ηπατική δυσλειτουργία</w:t>
      </w:r>
    </w:p>
    <w:p w14:paraId="6E9C70C1" w14:textId="77777777" w:rsidR="0011669C" w:rsidRPr="00E22237" w:rsidRDefault="009977BC">
      <w:pPr>
        <w:spacing w:before="6" w:after="0" w:line="245" w:lineRule="auto"/>
        <w:ind w:right="197"/>
        <w:rPr>
          <w:lang w:val="el-GR"/>
        </w:rPr>
      </w:pPr>
      <w:r w:rsidRPr="00E22237">
        <w:rPr>
          <w:lang w:val="el-GR"/>
        </w:rPr>
        <w:t xml:space="preserve">Κιρρωτικοί ασθενείς με ήπια ηπατική δυσλειτουργία (σταδίου Α κατά </w:t>
      </w:r>
      <w:r>
        <w:t>Child</w:t>
      </w:r>
      <w:r w:rsidRPr="00E22237">
        <w:rPr>
          <w:lang w:val="el-GR"/>
        </w:rPr>
        <w:t xml:space="preserve"> </w:t>
      </w:r>
      <w:r>
        <w:t>Pugh</w:t>
      </w:r>
      <w:r w:rsidRPr="00E22237">
        <w:rPr>
          <w:lang w:val="el-GR"/>
        </w:rPr>
        <w:t xml:space="preserve">) εμφάνισαν μόνο μικρές μεταβολές στις φαρμακοκινητικές ιδιότητες της ριβαροξαμπάνης (αύξηση κατά 1,2 φορές στην </w:t>
      </w:r>
      <w:r>
        <w:t>AUC</w:t>
      </w:r>
      <w:r w:rsidRPr="00E22237">
        <w:rPr>
          <w:lang w:val="el-GR"/>
        </w:rPr>
        <w:t xml:space="preserve"> της ριβαροξαμπάνης κατά μέσο όρο), σχεδόν συγκρίσιμες με τις αντίστοιχες για την ομάδα ελέγχου υγιών ατόμων. Σε κιρρωτικούς ασθενείς με μέτρια ηπατική δυσλειτουργία (σταδίου Β κατά </w:t>
      </w:r>
      <w:r>
        <w:t>Child</w:t>
      </w:r>
      <w:r w:rsidRPr="00E22237">
        <w:rPr>
          <w:lang w:val="el-GR"/>
        </w:rPr>
        <w:t xml:space="preserve"> </w:t>
      </w:r>
      <w:r>
        <w:t>Pugh</w:t>
      </w:r>
      <w:r w:rsidRPr="00E22237">
        <w:rPr>
          <w:lang w:val="el-GR"/>
        </w:rPr>
        <w:t xml:space="preserve">), η μέση </w:t>
      </w:r>
      <w:r>
        <w:t>AUC</w:t>
      </w:r>
      <w:r w:rsidRPr="00E22237">
        <w:rPr>
          <w:lang w:val="el-GR"/>
        </w:rPr>
        <w:t xml:space="preserve"> της ριβαροξαμπάνης αυξήθηκε σημαντικά κατά 2,3 φορές σε σύγκριση με υγιείς εθελοντές. Η </w:t>
      </w:r>
      <w:r>
        <w:t>AUC</w:t>
      </w:r>
      <w:r w:rsidRPr="00E22237">
        <w:rPr>
          <w:lang w:val="el-GR"/>
        </w:rPr>
        <w:t xml:space="preserve"> του μη δεσμευμένου φαρμάκου αυξήθηκε κατά 2,6 φορές. Οι συγκεκριμένοι ασθενείς είχαν επίσης μειωμένη νεφρική απέκκριση της ριβαροξαμπάνης, όμοια με εκείνη των ασθενών με μέτρια νεφρική δυσλειτουργία. Δεν υπάρχουν δεδομένα σε ασθενείς με σοβαρή ηπατική δυσλειτουργία.</w:t>
      </w:r>
    </w:p>
    <w:p w14:paraId="029E7FC6" w14:textId="77777777" w:rsidR="0011669C" w:rsidRPr="00E22237" w:rsidRDefault="009977BC">
      <w:pPr>
        <w:spacing w:after="0" w:line="245" w:lineRule="auto"/>
        <w:ind w:right="107"/>
        <w:rPr>
          <w:lang w:val="el-GR"/>
        </w:rPr>
      </w:pPr>
      <w:r w:rsidRPr="00E22237">
        <w:rPr>
          <w:lang w:val="el-GR"/>
        </w:rPr>
        <w:t>Η αναστολή της δραστικότητας του παράγοντα</w:t>
      </w:r>
      <w:r>
        <w:t> Xa</w:t>
      </w:r>
      <w:r w:rsidRPr="00E22237">
        <w:rPr>
          <w:lang w:val="el-GR"/>
        </w:rPr>
        <w:t xml:space="preserve"> αυξήθηκε κατά ένα συντελεστή 2,6 σε ασθενείς με μέτρια ηπατική δυσλειτουργία σε σύγκριση με τους υγιείς εθελοντές. Η παράταση του </w:t>
      </w:r>
      <w:r>
        <w:t>PT</w:t>
      </w:r>
      <w:r w:rsidRPr="00E22237">
        <w:rPr>
          <w:lang w:val="el-GR"/>
        </w:rPr>
        <w:t xml:space="preserve"> αυξήθηκε ομοίως κατά ένα συντελεστή 2,1. Ασθενείς με μέτρια ηπατική δυσλειτουργία ήταν περισσότερο ευαίσθητοι στη ριβαροξαμπάνη με αποτέλεσμα μια μεγαλύτερη κλίση στη σχέση </w:t>
      </w:r>
      <w:r>
        <w:t>PK</w:t>
      </w:r>
      <w:r w:rsidRPr="00E22237">
        <w:rPr>
          <w:lang w:val="el-GR"/>
        </w:rPr>
        <w:t>/</w:t>
      </w:r>
      <w:r>
        <w:t>PD</w:t>
      </w:r>
      <w:r w:rsidRPr="00E22237">
        <w:rPr>
          <w:lang w:val="el-GR"/>
        </w:rPr>
        <w:t xml:space="preserve"> μεταξύ συγκέντρωσης και </w:t>
      </w:r>
      <w:r>
        <w:t>PT</w:t>
      </w:r>
      <w:r w:rsidRPr="00E22237">
        <w:rPr>
          <w:lang w:val="el-GR"/>
        </w:rPr>
        <w:t>.</w:t>
      </w:r>
    </w:p>
    <w:p w14:paraId="15987286" w14:textId="77777777" w:rsidR="0011669C" w:rsidRPr="00E22237" w:rsidRDefault="009977BC">
      <w:pPr>
        <w:spacing w:before="2" w:after="0" w:line="245" w:lineRule="auto"/>
        <w:ind w:right="264"/>
        <w:rPr>
          <w:lang w:val="el-GR"/>
        </w:rPr>
      </w:pPr>
      <w:r w:rsidRPr="00E22237">
        <w:rPr>
          <w:lang w:val="el-GR"/>
        </w:rPr>
        <w:t xml:space="preserve">Η ριβαροξαμπάνη αντενδείκνυται σε ασθενείς με ηπατική νόσο σχετιζόμενη με διαταραχή της πήξης του αίματος και κλινικά σχετιζόμενο κίνδυνο αιμορραγίας, συμπεριλαμβανομένων κιρρωτικών ασθενών με </w:t>
      </w:r>
      <w:r>
        <w:t>Child</w:t>
      </w:r>
      <w:r w:rsidRPr="00E22237">
        <w:rPr>
          <w:lang w:val="el-GR"/>
        </w:rPr>
        <w:t xml:space="preserve"> </w:t>
      </w:r>
      <w:r>
        <w:t>Pugh</w:t>
      </w:r>
      <w:r w:rsidRPr="00E22237">
        <w:rPr>
          <w:lang w:val="el-GR"/>
        </w:rPr>
        <w:t xml:space="preserve"> </w:t>
      </w:r>
      <w:r>
        <w:t>B</w:t>
      </w:r>
      <w:r w:rsidRPr="00E22237">
        <w:rPr>
          <w:lang w:val="el-GR"/>
        </w:rPr>
        <w:t xml:space="preserve"> και </w:t>
      </w:r>
      <w:r>
        <w:t>C</w:t>
      </w:r>
      <w:r w:rsidRPr="00E22237">
        <w:rPr>
          <w:lang w:val="el-GR"/>
        </w:rPr>
        <w:t xml:space="preserve"> (βλ. παράγραφο 4.3).</w:t>
      </w:r>
    </w:p>
    <w:p w14:paraId="146E3CE0" w14:textId="77777777" w:rsidR="0011669C" w:rsidRPr="00E22237" w:rsidRDefault="0011669C">
      <w:pPr>
        <w:spacing w:before="3" w:after="0" w:line="260" w:lineRule="exact"/>
        <w:rPr>
          <w:rStyle w:val="hps"/>
          <w:lang w:val="el-GR"/>
        </w:rPr>
      </w:pPr>
    </w:p>
    <w:p w14:paraId="64221EB6" w14:textId="77777777" w:rsidR="0011669C" w:rsidRPr="00E22237" w:rsidRDefault="009977BC">
      <w:pPr>
        <w:spacing w:after="0" w:line="240" w:lineRule="auto"/>
        <w:rPr>
          <w:lang w:val="el-GR"/>
        </w:rPr>
      </w:pPr>
      <w:r w:rsidRPr="00E22237">
        <w:rPr>
          <w:i/>
          <w:iCs/>
          <w:lang w:val="el-GR"/>
        </w:rPr>
        <w:t>Νεφρική δυσλειτουργία</w:t>
      </w:r>
    </w:p>
    <w:p w14:paraId="0C0114F2" w14:textId="77777777" w:rsidR="0011669C" w:rsidRPr="00E22237" w:rsidRDefault="009977BC">
      <w:pPr>
        <w:spacing w:before="6" w:after="0" w:line="245" w:lineRule="auto"/>
        <w:ind w:right="69"/>
        <w:rPr>
          <w:lang w:val="el-GR"/>
        </w:rPr>
      </w:pPr>
      <w:r w:rsidRPr="00E22237">
        <w:rPr>
          <w:lang w:val="el-GR"/>
        </w:rPr>
        <w:t xml:space="preserve">Παρατηρήθηκε μια αύξηση της έκθεσης στη ριβαροξαμπάνη σε συσχέτιση με μείωση της νεφρικής λειτουργίας, όπως αξιολογήθηκε μέσω μετρήσεων κάθαρσης κρεατινίνης. Σε ασθενείς με ήπια (κάθαρση κρεατινίνης 50 - 80 </w:t>
      </w:r>
      <w:r>
        <w:t>ml</w:t>
      </w:r>
      <w:r w:rsidRPr="00E22237">
        <w:rPr>
          <w:lang w:val="el-GR"/>
        </w:rPr>
        <w:t>/</w:t>
      </w:r>
      <w:r>
        <w:t>min</w:t>
      </w:r>
      <w:r w:rsidRPr="00E22237">
        <w:rPr>
          <w:lang w:val="el-GR"/>
        </w:rPr>
        <w:t xml:space="preserve">), μέτρια (κάθαρση κρεατινίνης 30 - 49 </w:t>
      </w:r>
      <w:r>
        <w:t>ml</w:t>
      </w:r>
      <w:r w:rsidRPr="00E22237">
        <w:rPr>
          <w:lang w:val="el-GR"/>
        </w:rPr>
        <w:t>/</w:t>
      </w:r>
      <w:r>
        <w:t>min</w:t>
      </w:r>
      <w:r w:rsidRPr="00E22237">
        <w:rPr>
          <w:lang w:val="el-GR"/>
        </w:rPr>
        <w:t xml:space="preserve">) και σοβαρή (κάθαρση κρεατινίνης 15 - 29 </w:t>
      </w:r>
      <w:r>
        <w:t>ml</w:t>
      </w:r>
      <w:r w:rsidRPr="00E22237">
        <w:rPr>
          <w:lang w:val="el-GR"/>
        </w:rPr>
        <w:t>/</w:t>
      </w:r>
      <w:r>
        <w:t>min</w:t>
      </w:r>
      <w:r w:rsidRPr="00E22237">
        <w:rPr>
          <w:lang w:val="el-GR"/>
        </w:rPr>
        <w:t>) νεφρική δυσλειτουργία, οι συγκεντρώσεις πλάσματος της ριβαροξαμπάνης (</w:t>
      </w:r>
      <w:r>
        <w:t>AUC</w:t>
      </w:r>
      <w:r w:rsidRPr="00E22237">
        <w:rPr>
          <w:lang w:val="el-GR"/>
        </w:rPr>
        <w:t xml:space="preserve">) αυξήθηκαν κατά 1,4, 1,5 και 1,6 φορές αντίστοιχα. Οι αντίστοιχες αυξήσεις στις φαρμακοδυναμικές δράσεις ήταν εντονότερες. Σε ασθενείς με ήπια, μέτρια και σοβαρή νεφρική δυσλειτουργία, η γενική αναστολή της δραστικότητας του παράγοντα </w:t>
      </w:r>
      <w:r>
        <w:t>Xa</w:t>
      </w:r>
      <w:r w:rsidRPr="00E22237">
        <w:rPr>
          <w:lang w:val="el-GR"/>
        </w:rPr>
        <w:t xml:space="preserve"> αυξήθηκε κατά ένα συντελεστή 1,5, 1,9 και 2,0 αντίστοιχα, σε σύγκριση με υγιείς εθελοντές. Η παράταση του </w:t>
      </w:r>
      <w:r>
        <w:t>PT</w:t>
      </w:r>
      <w:r w:rsidRPr="00E22237">
        <w:rPr>
          <w:lang w:val="el-GR"/>
        </w:rPr>
        <w:t xml:space="preserve"> αυξήθηκε ομοίως κατά ένα συντελεστή 1,3, 2,2 και 2,4 αντίστοιχα. Δεν υπάρχουν δεδομένα σε ασθενείς με κάθαρση κρεατινίνης &lt; 15 </w:t>
      </w:r>
      <w:r>
        <w:t>ml</w:t>
      </w:r>
      <w:r w:rsidRPr="00E22237">
        <w:rPr>
          <w:lang w:val="el-GR"/>
        </w:rPr>
        <w:t>/</w:t>
      </w:r>
      <w:r>
        <w:t>min</w:t>
      </w:r>
      <w:r w:rsidRPr="00E22237">
        <w:rPr>
          <w:lang w:val="el-GR"/>
        </w:rPr>
        <w:t>.</w:t>
      </w:r>
    </w:p>
    <w:p w14:paraId="208D3FD0" w14:textId="77777777" w:rsidR="0011669C" w:rsidRPr="00E22237" w:rsidRDefault="009977BC">
      <w:pPr>
        <w:spacing w:after="0" w:line="245" w:lineRule="auto"/>
        <w:ind w:right="408"/>
        <w:rPr>
          <w:lang w:val="el-GR"/>
        </w:rPr>
      </w:pPr>
      <w:r w:rsidRPr="00E22237">
        <w:rPr>
          <w:lang w:val="el-GR"/>
        </w:rPr>
        <w:t>Λόγω της υψηλής δέσμευσης σε πρωτεΐνες του πλάσματος, η ριβαροξαμπάνη δεν αναμένεται ότι μπορεί να είναι αιμοδιυλίσιμη.</w:t>
      </w:r>
    </w:p>
    <w:p w14:paraId="65D5D55E" w14:textId="6B74CD4D" w:rsidR="0011669C" w:rsidRPr="00E22237" w:rsidRDefault="009977BC">
      <w:pPr>
        <w:spacing w:after="0" w:line="245" w:lineRule="auto"/>
        <w:ind w:right="556"/>
        <w:rPr>
          <w:lang w:val="el-GR"/>
        </w:rPr>
      </w:pPr>
      <w:r w:rsidRPr="00E22237">
        <w:rPr>
          <w:lang w:val="el-GR"/>
        </w:rPr>
        <w:t xml:space="preserve">Η χρήση δε συνιστάται σε ασθενείς με κάθαρση κρεατινίνης &lt; 15 </w:t>
      </w:r>
      <w:r>
        <w:t>ml</w:t>
      </w:r>
      <w:r w:rsidRPr="00E22237">
        <w:rPr>
          <w:lang w:val="el-GR"/>
        </w:rPr>
        <w:t>/</w:t>
      </w:r>
      <w:r>
        <w:t>min</w:t>
      </w:r>
      <w:r w:rsidRPr="00E22237">
        <w:rPr>
          <w:lang w:val="el-GR"/>
        </w:rPr>
        <w:t xml:space="preserve">. </w:t>
      </w:r>
      <w:r w:rsidR="001E5A80">
        <w:rPr>
          <w:lang w:val="el-GR"/>
        </w:rPr>
        <w:t>Η ριβαροξαμπάνη</w:t>
      </w:r>
      <w:r w:rsidRPr="00E22237">
        <w:rPr>
          <w:lang w:val="el-GR"/>
        </w:rPr>
        <w:t xml:space="preserve"> πρέπει να χρησιμοποιείται με προσοχή σε ασθενείς με κάθαρση κρεατινίνης 15 </w:t>
      </w:r>
      <w:r>
        <w:rPr>
          <w:rFonts w:ascii="Arial Unicode MS" w:hAnsi="Arial Unicode MS"/>
        </w:rPr>
        <w:sym w:font="Arial Unicode MS" w:char="001E"/>
      </w:r>
      <w:r w:rsidRPr="00E22237">
        <w:rPr>
          <w:lang w:val="el-GR"/>
        </w:rPr>
        <w:t xml:space="preserve"> 29 </w:t>
      </w:r>
      <w:r>
        <w:t>ml</w:t>
      </w:r>
      <w:r w:rsidRPr="00E22237">
        <w:rPr>
          <w:lang w:val="el-GR"/>
        </w:rPr>
        <w:t>/</w:t>
      </w:r>
      <w:r>
        <w:t>min</w:t>
      </w:r>
      <w:r w:rsidRPr="00E22237">
        <w:rPr>
          <w:lang w:val="el-GR"/>
        </w:rPr>
        <w:t xml:space="preserve"> (βλ. παράγραφο 4.4).</w:t>
      </w:r>
    </w:p>
    <w:p w14:paraId="576769F0" w14:textId="77777777" w:rsidR="0011669C" w:rsidRPr="00E22237" w:rsidRDefault="0011669C">
      <w:pPr>
        <w:spacing w:before="1" w:after="0" w:line="260" w:lineRule="exact"/>
        <w:rPr>
          <w:rStyle w:val="hps"/>
          <w:lang w:val="el-GR"/>
        </w:rPr>
      </w:pPr>
    </w:p>
    <w:p w14:paraId="35580084" w14:textId="77777777" w:rsidR="0011669C" w:rsidRPr="00E22237" w:rsidRDefault="009977BC">
      <w:pPr>
        <w:spacing w:after="0" w:line="240" w:lineRule="auto"/>
        <w:rPr>
          <w:lang w:val="el-GR"/>
        </w:rPr>
      </w:pPr>
      <w:r w:rsidRPr="00E22237">
        <w:rPr>
          <w:u w:val="single"/>
          <w:lang w:val="el-GR"/>
        </w:rPr>
        <w:t>Φαρμακοκινητικά  δεδομένα  σε ασθενείς</w:t>
      </w:r>
    </w:p>
    <w:p w14:paraId="0C18AA1D" w14:textId="77777777" w:rsidR="0011669C" w:rsidRPr="00E22237" w:rsidRDefault="009977BC">
      <w:pPr>
        <w:spacing w:before="6" w:after="0" w:line="245" w:lineRule="auto"/>
        <w:ind w:right="162"/>
        <w:rPr>
          <w:lang w:val="el-GR"/>
        </w:rPr>
      </w:pPr>
      <w:r w:rsidRPr="00E22237">
        <w:rPr>
          <w:lang w:val="el-GR"/>
        </w:rPr>
        <w:lastRenderedPageBreak/>
        <w:t xml:space="preserve">Σε ασθενείς που έλαβαν ριβαροξαμπάνη για θεραπεία της οξείας εν τω βάθει φλεβικής θρόμβωσης (ΕΒΦΘ) 20 </w:t>
      </w:r>
      <w:r>
        <w:t>mg</w:t>
      </w:r>
      <w:r w:rsidRPr="00E22237">
        <w:rPr>
          <w:lang w:val="el-GR"/>
        </w:rPr>
        <w:t xml:space="preserve"> άπαξ ημερησίως, ο γεωμετρικός μέσος συγκέντρωσης (90% προβλέψιμο διάστημα) 2-4 ώρες και περίπου 24 ώρες μετά τη δόση (αντιπροσωπεύει περίπου τις μέγιστες και ελάχιστες συγκεντρώσεις κατά τη διάρκεια του διαστήματος της δόσης) ήταν 215 (22 – 535) και 32 (6-239)</w:t>
      </w:r>
      <w:r>
        <w:t>mcg</w:t>
      </w:r>
      <w:r w:rsidRPr="00E22237">
        <w:rPr>
          <w:lang w:val="el-GR"/>
        </w:rPr>
        <w:t>/</w:t>
      </w:r>
      <w:r>
        <w:t>l</w:t>
      </w:r>
      <w:r w:rsidRPr="00E22237">
        <w:rPr>
          <w:lang w:val="el-GR"/>
        </w:rPr>
        <w:t xml:space="preserve"> αντίστοιχα.</w:t>
      </w:r>
    </w:p>
    <w:p w14:paraId="2942CC11" w14:textId="77777777" w:rsidR="0011669C" w:rsidRPr="00E22237" w:rsidRDefault="0011669C">
      <w:pPr>
        <w:spacing w:before="5" w:after="0" w:line="220" w:lineRule="exact"/>
        <w:rPr>
          <w:rStyle w:val="hps"/>
          <w:lang w:val="el-GR"/>
        </w:rPr>
      </w:pPr>
    </w:p>
    <w:p w14:paraId="029B5E21" w14:textId="77777777" w:rsidR="0011669C" w:rsidRPr="00E22237" w:rsidRDefault="009977BC">
      <w:pPr>
        <w:spacing w:before="32" w:after="0" w:line="240" w:lineRule="auto"/>
        <w:rPr>
          <w:lang w:val="el-GR"/>
        </w:rPr>
      </w:pPr>
      <w:r w:rsidRPr="00E22237">
        <w:rPr>
          <w:u w:val="single"/>
          <w:lang w:val="el-GR"/>
        </w:rPr>
        <w:t>Σχέση φαρμακοκινητικών/φαρμακοδυναμικών ιδιοτήτων</w:t>
      </w:r>
    </w:p>
    <w:p w14:paraId="1D76C313" w14:textId="77777777" w:rsidR="0011669C" w:rsidRPr="00E22237" w:rsidRDefault="009977BC">
      <w:pPr>
        <w:spacing w:before="8" w:after="0" w:line="245" w:lineRule="auto"/>
        <w:ind w:right="170"/>
        <w:rPr>
          <w:lang w:val="el-GR"/>
        </w:rPr>
      </w:pPr>
      <w:r w:rsidRPr="00E22237">
        <w:rPr>
          <w:lang w:val="el-GR"/>
        </w:rPr>
        <w:t>Η σχέση φαρμακοκινητικών/φαρμακοδυναμικών ιδιοτήτων (</w:t>
      </w:r>
      <w:r>
        <w:t>PK</w:t>
      </w:r>
      <w:r w:rsidRPr="00E22237">
        <w:rPr>
          <w:lang w:val="el-GR"/>
        </w:rPr>
        <w:t>/</w:t>
      </w:r>
      <w:r>
        <w:t>PD</w:t>
      </w:r>
      <w:r w:rsidRPr="00E22237">
        <w:rPr>
          <w:lang w:val="el-GR"/>
        </w:rPr>
        <w:t xml:space="preserve">) μεταξύ της συγκέντρωσης της ριβαροξαμπάνη στο πλάσμα και διαφόρων τελικών σημείων </w:t>
      </w:r>
      <w:r>
        <w:t>PD</w:t>
      </w:r>
      <w:r w:rsidRPr="00E22237">
        <w:rPr>
          <w:lang w:val="el-GR"/>
        </w:rPr>
        <w:t xml:space="preserve"> (αναστολή παράγοντα </w:t>
      </w:r>
      <w:r>
        <w:t>Xa</w:t>
      </w:r>
      <w:r w:rsidRPr="00E22237">
        <w:rPr>
          <w:lang w:val="el-GR"/>
        </w:rPr>
        <w:t xml:space="preserve">, </w:t>
      </w:r>
      <w:r>
        <w:t>PT</w:t>
      </w:r>
      <w:r w:rsidRPr="00E22237">
        <w:rPr>
          <w:lang w:val="el-GR"/>
        </w:rPr>
        <w:t xml:space="preserve">, </w:t>
      </w:r>
      <w:proofErr w:type="spellStart"/>
      <w:r>
        <w:t>aPTT</w:t>
      </w:r>
      <w:proofErr w:type="spellEnd"/>
      <w:r w:rsidRPr="00E22237">
        <w:rPr>
          <w:lang w:val="el-GR"/>
        </w:rPr>
        <w:t xml:space="preserve">, </w:t>
      </w:r>
      <w:proofErr w:type="spellStart"/>
      <w:r>
        <w:t>Heptest</w:t>
      </w:r>
      <w:proofErr w:type="spellEnd"/>
      <w:r w:rsidRPr="00E22237">
        <w:rPr>
          <w:lang w:val="el-GR"/>
        </w:rPr>
        <w:t xml:space="preserve">) αξιολογήθηκε μετά από τη χορήγηση ενός μεγάλου εύρους δόσεων (5 - 30 </w:t>
      </w:r>
      <w:r>
        <w:t>mg</w:t>
      </w:r>
      <w:r w:rsidRPr="00E22237">
        <w:rPr>
          <w:lang w:val="el-GR"/>
        </w:rPr>
        <w:t xml:space="preserve"> δύο φορές ημερησίως). Η σχέση μεταξύ της συγκέντρωσης της ριβαροξαμπάνης και της δραστηριότητας του παράγοντα </w:t>
      </w:r>
      <w:r>
        <w:t>Xa</w:t>
      </w:r>
      <w:r w:rsidRPr="00E22237">
        <w:rPr>
          <w:lang w:val="el-GR"/>
        </w:rPr>
        <w:t xml:space="preserve"> περιγράφηκε </w:t>
      </w:r>
      <w:r w:rsidRPr="00E22237">
        <w:rPr>
          <w:position w:val="4"/>
          <w:lang w:val="el-GR"/>
        </w:rPr>
        <w:t xml:space="preserve">καλύτερα από ένα μοντέλο </w:t>
      </w:r>
      <w:r>
        <w:rPr>
          <w:position w:val="4"/>
        </w:rPr>
        <w:t>E</w:t>
      </w:r>
      <w:r>
        <w:t>max</w:t>
      </w:r>
      <w:r w:rsidRPr="00E22237">
        <w:rPr>
          <w:lang w:val="el-GR"/>
        </w:rPr>
        <w:t xml:space="preserve"> </w:t>
      </w:r>
      <w:r w:rsidRPr="00E22237">
        <w:rPr>
          <w:position w:val="4"/>
          <w:lang w:val="el-GR"/>
        </w:rPr>
        <w:t xml:space="preserve">. Για το </w:t>
      </w:r>
      <w:r>
        <w:rPr>
          <w:position w:val="4"/>
        </w:rPr>
        <w:t>PT</w:t>
      </w:r>
      <w:r w:rsidRPr="00E22237">
        <w:rPr>
          <w:position w:val="4"/>
          <w:lang w:val="el-GR"/>
        </w:rPr>
        <w:t xml:space="preserve">, το μοντέλο γραμμικής παρεμβολής γενικά περιέγραψε </w:t>
      </w:r>
      <w:r w:rsidRPr="00E22237">
        <w:rPr>
          <w:lang w:val="el-GR"/>
        </w:rPr>
        <w:t xml:space="preserve">καλύτερα τα δεδομένα. Ανάλογα με τα διαφορετικά αντιδραστήρια </w:t>
      </w:r>
      <w:r>
        <w:t>PT</w:t>
      </w:r>
      <w:r w:rsidRPr="00E22237">
        <w:rPr>
          <w:lang w:val="el-GR"/>
        </w:rPr>
        <w:t xml:space="preserve"> που χρησιμοποιήθηκαν, η κλίση διέφερε σημαντικά. Όταν χρησιμοποιήθηκε </w:t>
      </w:r>
      <w:proofErr w:type="spellStart"/>
      <w:r>
        <w:t>Neoplastin</w:t>
      </w:r>
      <w:proofErr w:type="spellEnd"/>
      <w:r w:rsidRPr="00E22237">
        <w:rPr>
          <w:lang w:val="el-GR"/>
        </w:rPr>
        <w:t xml:space="preserve"> </w:t>
      </w:r>
      <w:r>
        <w:t>PT</w:t>
      </w:r>
      <w:r w:rsidRPr="00E22237">
        <w:rPr>
          <w:lang w:val="el-GR"/>
        </w:rPr>
        <w:t xml:space="preserve">, η αρχική τιμή </w:t>
      </w:r>
      <w:r>
        <w:t>PT</w:t>
      </w:r>
      <w:r w:rsidRPr="00E22237">
        <w:rPr>
          <w:lang w:val="el-GR"/>
        </w:rPr>
        <w:t xml:space="preserve"> ήταν περίπου 13 δευτερόλεπτα (</w:t>
      </w:r>
      <w:r>
        <w:t>s</w:t>
      </w:r>
      <w:r w:rsidRPr="00E22237">
        <w:rPr>
          <w:lang w:val="el-GR"/>
        </w:rPr>
        <w:t xml:space="preserve">) και η κλίση ήταν περίπου 3 έως 4 </w:t>
      </w:r>
      <w:r>
        <w:t>s</w:t>
      </w:r>
      <w:r w:rsidRPr="00E22237">
        <w:rPr>
          <w:lang w:val="el-GR"/>
        </w:rPr>
        <w:t xml:space="preserve">/(100 </w:t>
      </w:r>
      <w:r>
        <w:t>mcg</w:t>
      </w:r>
      <w:r w:rsidRPr="00E22237">
        <w:rPr>
          <w:lang w:val="el-GR"/>
        </w:rPr>
        <w:t>/</w:t>
      </w:r>
      <w:r>
        <w:t>l</w:t>
      </w:r>
      <w:r w:rsidRPr="00E22237">
        <w:rPr>
          <w:lang w:val="el-GR"/>
        </w:rPr>
        <w:t xml:space="preserve">). Τα αποτελέσματα των αναλύσεων </w:t>
      </w:r>
      <w:r>
        <w:t>PK</w:t>
      </w:r>
      <w:r w:rsidRPr="00E22237">
        <w:rPr>
          <w:lang w:val="el-GR"/>
        </w:rPr>
        <w:t>/</w:t>
      </w:r>
      <w:r>
        <w:t>PD</w:t>
      </w:r>
      <w:r w:rsidRPr="00E22237">
        <w:rPr>
          <w:lang w:val="el-GR"/>
        </w:rPr>
        <w:t xml:space="preserve"> στη φάση </w:t>
      </w:r>
      <w:r>
        <w:t>II</w:t>
      </w:r>
      <w:r w:rsidRPr="00E22237">
        <w:rPr>
          <w:lang w:val="el-GR"/>
        </w:rPr>
        <w:t xml:space="preserve"> και </w:t>
      </w:r>
      <w:r>
        <w:t>III</w:t>
      </w:r>
      <w:r w:rsidRPr="00E22237">
        <w:rPr>
          <w:lang w:val="el-GR"/>
        </w:rPr>
        <w:t xml:space="preserve"> ήταν συνακόλουθα με τα δεδομένα που τεκμηριώθηκαν σε υγιή άτομα.</w:t>
      </w:r>
    </w:p>
    <w:p w14:paraId="70267463" w14:textId="77777777" w:rsidR="0011669C" w:rsidRPr="00E22237" w:rsidRDefault="0011669C">
      <w:pPr>
        <w:spacing w:before="5" w:after="0" w:line="260" w:lineRule="exact"/>
        <w:rPr>
          <w:rStyle w:val="hps"/>
          <w:lang w:val="el-GR"/>
        </w:rPr>
      </w:pPr>
    </w:p>
    <w:p w14:paraId="0E4BEB8F" w14:textId="77777777" w:rsidR="0011669C" w:rsidRPr="00E22237" w:rsidRDefault="009977BC">
      <w:pPr>
        <w:spacing w:after="0" w:line="240" w:lineRule="auto"/>
        <w:rPr>
          <w:lang w:val="el-GR"/>
        </w:rPr>
      </w:pPr>
      <w:r w:rsidRPr="00E22237">
        <w:rPr>
          <w:u w:val="single"/>
          <w:lang w:val="el-GR"/>
        </w:rPr>
        <w:t>Παιδιατρικός πληθυσμός</w:t>
      </w:r>
    </w:p>
    <w:p w14:paraId="11988E84" w14:textId="239ED1A6" w:rsidR="0011669C" w:rsidRPr="00E22237" w:rsidRDefault="001E5A80">
      <w:pPr>
        <w:spacing w:before="6" w:after="0" w:line="240" w:lineRule="auto"/>
        <w:rPr>
          <w:lang w:val="el-GR"/>
        </w:rPr>
      </w:pPr>
      <w:r w:rsidRPr="001E5A80">
        <w:rPr>
          <w:lang w:val="el-GR"/>
        </w:rPr>
        <w:t xml:space="preserve">Η συσκευασία έναρξης θεραπείας </w:t>
      </w:r>
      <w:r>
        <w:t>R</w:t>
      </w:r>
      <w:r w:rsidRPr="00807554">
        <w:t>ivaroxaban</w:t>
      </w:r>
      <w:r w:rsidRPr="00322B20">
        <w:rPr>
          <w:lang w:val="el-GR"/>
        </w:rPr>
        <w:t xml:space="preserve"> </w:t>
      </w:r>
      <w:r>
        <w:t>Accord</w:t>
      </w:r>
      <w:r w:rsidRPr="00322B20">
        <w:rPr>
          <w:lang w:val="el-GR"/>
        </w:rPr>
        <w:t xml:space="preserve"> </w:t>
      </w:r>
      <w:r w:rsidRPr="001E5A80">
        <w:rPr>
          <w:lang w:val="el-GR"/>
        </w:rPr>
        <w:t>είναι ειδικά σχεδιασμένη για τη θεραπεία ενηλίκων ασθενών και δεν είναι κατάλληλη για χρήση σε παιδιατρικούς ασθενείς.</w:t>
      </w:r>
    </w:p>
    <w:p w14:paraId="24A00EF5" w14:textId="77777777" w:rsidR="0011669C" w:rsidRPr="00E22237" w:rsidRDefault="0011669C">
      <w:pPr>
        <w:spacing w:before="8" w:after="0" w:line="260" w:lineRule="exact"/>
        <w:rPr>
          <w:rStyle w:val="hps"/>
          <w:lang w:val="el-GR"/>
        </w:rPr>
      </w:pPr>
    </w:p>
    <w:p w14:paraId="2B6A9EE7" w14:textId="77777777" w:rsidR="0011669C" w:rsidRPr="00E22237" w:rsidRDefault="009977BC">
      <w:pPr>
        <w:tabs>
          <w:tab w:val="left" w:pos="680"/>
        </w:tabs>
        <w:spacing w:after="0" w:line="240" w:lineRule="auto"/>
        <w:rPr>
          <w:lang w:val="el-GR"/>
        </w:rPr>
      </w:pPr>
      <w:r w:rsidRPr="00E22237">
        <w:rPr>
          <w:b/>
          <w:bCs/>
          <w:lang w:val="el-GR"/>
        </w:rPr>
        <w:t>5.3</w:t>
      </w:r>
      <w:r w:rsidRPr="00E22237">
        <w:rPr>
          <w:b/>
          <w:bCs/>
          <w:lang w:val="el-GR"/>
        </w:rPr>
        <w:tab/>
        <w:t>Προκλινικά δεδομένα για την ασφάλεια</w:t>
      </w:r>
    </w:p>
    <w:p w14:paraId="345ECBDA" w14:textId="77777777" w:rsidR="0011669C" w:rsidRPr="00E22237" w:rsidRDefault="0011669C">
      <w:pPr>
        <w:spacing w:before="3" w:after="0" w:line="260" w:lineRule="exact"/>
        <w:rPr>
          <w:rStyle w:val="hps"/>
          <w:lang w:val="el-GR"/>
        </w:rPr>
      </w:pPr>
    </w:p>
    <w:p w14:paraId="33BF2C0F" w14:textId="77777777" w:rsidR="0011669C" w:rsidRPr="00E22237" w:rsidRDefault="009977BC">
      <w:pPr>
        <w:spacing w:after="0" w:line="245" w:lineRule="auto"/>
        <w:ind w:right="538"/>
        <w:rPr>
          <w:lang w:val="el-GR"/>
        </w:rPr>
      </w:pPr>
      <w:r w:rsidRPr="00E22237">
        <w:rPr>
          <w:lang w:val="el-GR"/>
        </w:rPr>
        <w:t>Τα μη κλινικά δεδομένα δεν αποκαλύπτουν ιδιαίτερο κίνδυνο για τον άνθρωπο με βάση τις συμβατικές μελέτες φαρμακολογικής ασφάλειας, τοξικότητας μίας δόσης, φωτοτοξικότητας, γονοτοξικότητας, ενδεχόμενης καρκινογόνου δράσης και νεανικής τοξικότητας.</w:t>
      </w:r>
    </w:p>
    <w:p w14:paraId="480A0853" w14:textId="77777777" w:rsidR="0011669C" w:rsidRPr="00E22237" w:rsidRDefault="009977BC">
      <w:pPr>
        <w:spacing w:after="0" w:line="245" w:lineRule="auto"/>
        <w:ind w:right="54"/>
        <w:rPr>
          <w:lang w:val="el-GR"/>
        </w:rPr>
      </w:pPr>
      <w:r w:rsidRPr="00E22237">
        <w:rPr>
          <w:lang w:val="el-GR"/>
        </w:rPr>
        <w:t xml:space="preserve">Οι επιδράσεις που παρατηρήθηκαν σε μελέτες τοξικότητας επαναλαμβανόμενων δόσεων οφείλονταν κυρίως στην εκσεσημασμένη φαρμακοδυναμική δραστηριότητα της ριβαροξαμπάνης. Στους αρουραίους, παρατηρήθηκαν αυξημένα επίπεδα </w:t>
      </w:r>
      <w:r>
        <w:t>IgG</w:t>
      </w:r>
      <w:r w:rsidRPr="00E22237">
        <w:rPr>
          <w:lang w:val="el-GR"/>
        </w:rPr>
        <w:t xml:space="preserve"> και </w:t>
      </w:r>
      <w:r>
        <w:t>IgA</w:t>
      </w:r>
      <w:r w:rsidRPr="00E22237">
        <w:rPr>
          <w:lang w:val="el-GR"/>
        </w:rPr>
        <w:t xml:space="preserve"> στο πλάσμα σε κλινικά σχετικά επίπεδα έκθεσης.</w:t>
      </w:r>
    </w:p>
    <w:p w14:paraId="43EE3FEE" w14:textId="77777777" w:rsidR="0011669C" w:rsidRPr="00E22237" w:rsidRDefault="009977BC">
      <w:pPr>
        <w:spacing w:after="0" w:line="245" w:lineRule="auto"/>
        <w:ind w:right="67"/>
        <w:rPr>
          <w:lang w:val="el-GR"/>
        </w:rPr>
      </w:pPr>
      <w:r w:rsidRPr="00E22237">
        <w:rPr>
          <w:lang w:val="el-GR"/>
        </w:rPr>
        <w:t>Στους αρουραίους, δεν παρατηρήθηκαν επιδράσεις στη γονιμότητα των αρρένων ή θηλέων. Μελέτες σε ζώα κατέδειξαν τοξικότητα στην αναπαραγωγική ικανότητα σχετιζόμενη με τον φαρμακολογικό τρόπο δράσης της ριβαροξαμπάνης (π.χ. αιμορραγικές επιπλοκές). Εμβρυϊκή - νεογνική τοξικότητα (αποβολή μετά την εμφύτευση, καθυστερημένη/προχωρημένη οστεοποίηση, πολλαπλά ηπατικά ανοικτόχρωμα στίγματα) καθώς και αυξημένη συχνότητα εμφάνισης κοινών διαμαρτιών και μεταβολών του πλακούντα παρατηρήθηκαν σε κλινικά σχετικές συγκεντρώσεις πλάσματος. Στην προγεννητική και μεταγεννητική μελέτη στους αρουραίους, παρατηρήθηκε μειωμένη βιωσιμότητα των απογόνων σε δόσεις που ήταν τοξικές για τα θήλεα.</w:t>
      </w:r>
    </w:p>
    <w:p w14:paraId="261756E4" w14:textId="77777777" w:rsidR="0011669C" w:rsidRPr="00E22237" w:rsidRDefault="0011669C">
      <w:pPr>
        <w:spacing w:after="0" w:line="245" w:lineRule="auto"/>
        <w:ind w:right="67"/>
        <w:rPr>
          <w:rStyle w:val="hps"/>
          <w:lang w:val="el-GR"/>
        </w:rPr>
      </w:pPr>
    </w:p>
    <w:p w14:paraId="686D42F7" w14:textId="77777777" w:rsidR="0011669C" w:rsidRPr="00E22237" w:rsidRDefault="0011669C">
      <w:pPr>
        <w:spacing w:after="0" w:line="245" w:lineRule="auto"/>
        <w:ind w:right="67"/>
        <w:rPr>
          <w:rStyle w:val="hps"/>
          <w:lang w:val="el-GR"/>
        </w:rPr>
      </w:pPr>
    </w:p>
    <w:p w14:paraId="42AEEB47" w14:textId="77777777" w:rsidR="0011669C" w:rsidRPr="00E22237" w:rsidRDefault="009977BC">
      <w:pPr>
        <w:keepNext/>
        <w:keepLines/>
        <w:spacing w:after="0" w:line="245" w:lineRule="auto"/>
        <w:ind w:right="67"/>
        <w:rPr>
          <w:lang w:val="el-GR"/>
        </w:rPr>
      </w:pPr>
      <w:r w:rsidRPr="00E22237">
        <w:rPr>
          <w:b/>
          <w:bCs/>
          <w:lang w:val="el-GR"/>
        </w:rPr>
        <w:t>6.</w:t>
      </w:r>
      <w:r w:rsidRPr="00E22237">
        <w:rPr>
          <w:b/>
          <w:bCs/>
          <w:lang w:val="el-GR"/>
        </w:rPr>
        <w:tab/>
        <w:t>ΦΑΡΜΑΚΕΥΤΙΚΕΣ ΠΛΗΡΟΦΟΡΙΕΣ</w:t>
      </w:r>
    </w:p>
    <w:p w14:paraId="4B84CBB3" w14:textId="77777777" w:rsidR="0011669C" w:rsidRPr="00E22237" w:rsidRDefault="0011669C">
      <w:pPr>
        <w:keepNext/>
        <w:keepLines/>
        <w:spacing w:before="5" w:after="0" w:line="260" w:lineRule="exact"/>
        <w:rPr>
          <w:rStyle w:val="hps"/>
          <w:lang w:val="el-GR"/>
        </w:rPr>
      </w:pPr>
    </w:p>
    <w:p w14:paraId="408761C0" w14:textId="77777777" w:rsidR="0011669C" w:rsidRPr="00E22237" w:rsidRDefault="009977BC">
      <w:pPr>
        <w:keepNext/>
        <w:keepLines/>
        <w:tabs>
          <w:tab w:val="left" w:pos="680"/>
        </w:tabs>
        <w:spacing w:after="0" w:line="240" w:lineRule="auto"/>
        <w:rPr>
          <w:lang w:val="el-GR"/>
        </w:rPr>
      </w:pPr>
      <w:r w:rsidRPr="00E22237">
        <w:rPr>
          <w:b/>
          <w:bCs/>
          <w:lang w:val="el-GR"/>
        </w:rPr>
        <w:t>6.1</w:t>
      </w:r>
      <w:r w:rsidRPr="00E22237">
        <w:rPr>
          <w:b/>
          <w:bCs/>
          <w:lang w:val="el-GR"/>
        </w:rPr>
        <w:tab/>
        <w:t>Κατάλογος εκδόχων</w:t>
      </w:r>
    </w:p>
    <w:p w14:paraId="24BDE6C8" w14:textId="77777777" w:rsidR="0011669C" w:rsidRPr="00E22237" w:rsidRDefault="0011669C">
      <w:pPr>
        <w:keepNext/>
        <w:keepLines/>
        <w:spacing w:before="1" w:after="0" w:line="260" w:lineRule="exact"/>
        <w:rPr>
          <w:rStyle w:val="hps"/>
          <w:lang w:val="el-GR"/>
        </w:rPr>
      </w:pPr>
    </w:p>
    <w:p w14:paraId="244B4CF1" w14:textId="77777777" w:rsidR="0011669C" w:rsidRPr="00E22237" w:rsidRDefault="009977BC">
      <w:pPr>
        <w:keepNext/>
        <w:keepLines/>
        <w:spacing w:after="0" w:line="245" w:lineRule="auto"/>
        <w:ind w:right="5650"/>
        <w:rPr>
          <w:lang w:val="el-GR"/>
        </w:rPr>
      </w:pPr>
      <w:r w:rsidRPr="00E22237">
        <w:rPr>
          <w:u w:val="single"/>
          <w:lang w:val="el-GR"/>
        </w:rPr>
        <w:t>Πυρήνας δισκίου</w:t>
      </w:r>
      <w:r w:rsidRPr="00E22237">
        <w:rPr>
          <w:lang w:val="el-GR"/>
        </w:rPr>
        <w:t xml:space="preserve"> </w:t>
      </w:r>
    </w:p>
    <w:p w14:paraId="77D37B8F" w14:textId="77777777" w:rsidR="0011669C" w:rsidRPr="00E22237" w:rsidRDefault="0011669C">
      <w:pPr>
        <w:keepNext/>
        <w:keepLines/>
        <w:spacing w:after="0" w:line="245" w:lineRule="auto"/>
        <w:ind w:right="5650"/>
        <w:rPr>
          <w:rStyle w:val="hps"/>
          <w:lang w:val="el-GR"/>
        </w:rPr>
      </w:pPr>
    </w:p>
    <w:p w14:paraId="07381E21" w14:textId="77777777" w:rsidR="0011669C" w:rsidRPr="00E22237" w:rsidRDefault="009977BC">
      <w:pPr>
        <w:keepNext/>
        <w:keepLines/>
        <w:spacing w:after="0" w:line="245" w:lineRule="auto"/>
        <w:ind w:right="5650"/>
        <w:rPr>
          <w:lang w:val="el-GR"/>
        </w:rPr>
      </w:pPr>
      <w:r w:rsidRPr="00E22237">
        <w:rPr>
          <w:lang w:val="el-GR"/>
        </w:rPr>
        <w:t>Λακτόζη μονοϋδρική</w:t>
      </w:r>
    </w:p>
    <w:p w14:paraId="0EE89129" w14:textId="77777777" w:rsidR="0011669C" w:rsidRPr="00E22237" w:rsidRDefault="009977BC">
      <w:pPr>
        <w:widowControl/>
        <w:spacing w:after="0" w:line="240" w:lineRule="auto"/>
        <w:rPr>
          <w:lang w:val="el-GR"/>
        </w:rPr>
      </w:pPr>
      <w:r w:rsidRPr="00E22237">
        <w:rPr>
          <w:lang w:val="el-GR"/>
        </w:rPr>
        <w:t>Καρμελλόζη νατριούχος διασταυρούμενη (</w:t>
      </w:r>
      <w:r>
        <w:t>E</w:t>
      </w:r>
      <w:r w:rsidRPr="00E22237">
        <w:rPr>
          <w:lang w:val="el-GR"/>
        </w:rPr>
        <w:t>468)</w:t>
      </w:r>
    </w:p>
    <w:p w14:paraId="0B159C14" w14:textId="77777777" w:rsidR="0011669C" w:rsidRPr="00E22237" w:rsidRDefault="009977BC">
      <w:pPr>
        <w:widowControl/>
        <w:spacing w:after="0" w:line="240" w:lineRule="auto"/>
        <w:rPr>
          <w:lang w:val="el-GR"/>
        </w:rPr>
      </w:pPr>
      <w:r w:rsidRPr="00E22237">
        <w:rPr>
          <w:lang w:val="el-GR"/>
        </w:rPr>
        <w:t>Νάτριο λαουρυλοθειικό (</w:t>
      </w:r>
      <w:r>
        <w:t>E</w:t>
      </w:r>
      <w:r w:rsidRPr="00E22237">
        <w:rPr>
          <w:lang w:val="el-GR"/>
        </w:rPr>
        <w:t>487)</w:t>
      </w:r>
    </w:p>
    <w:p w14:paraId="571157FF" w14:textId="77777777" w:rsidR="0011669C" w:rsidRPr="00E22237" w:rsidRDefault="009977BC">
      <w:pPr>
        <w:spacing w:after="0" w:line="240" w:lineRule="auto"/>
        <w:rPr>
          <w:rStyle w:val="hps"/>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4F69BC56" w14:textId="77777777" w:rsidR="0011669C" w:rsidRPr="00E22237" w:rsidRDefault="009977BC">
      <w:pPr>
        <w:widowControl/>
        <w:spacing w:after="0" w:line="240" w:lineRule="auto"/>
        <w:rPr>
          <w:lang w:val="el-GR"/>
        </w:rPr>
      </w:pPr>
      <w:r w:rsidRPr="00E22237">
        <w:rPr>
          <w:lang w:val="el-GR"/>
        </w:rPr>
        <w:t>Μικροκρυσταλλική κυτταρίνη (</w:t>
      </w:r>
      <w:r>
        <w:t>E</w:t>
      </w:r>
      <w:r w:rsidRPr="00E22237">
        <w:rPr>
          <w:lang w:val="el-GR"/>
        </w:rPr>
        <w:t xml:space="preserve">460) </w:t>
      </w:r>
    </w:p>
    <w:p w14:paraId="266AFBE5" w14:textId="77777777" w:rsidR="0011669C" w:rsidRPr="00E22237" w:rsidRDefault="009977BC">
      <w:pPr>
        <w:widowControl/>
        <w:spacing w:after="0" w:line="240" w:lineRule="auto"/>
        <w:rPr>
          <w:lang w:val="el-GR"/>
        </w:rPr>
      </w:pPr>
      <w:r w:rsidRPr="00E22237">
        <w:rPr>
          <w:lang w:val="el-GR"/>
        </w:rPr>
        <w:t>Κολλοειδές άνυδρο οξείδιο πυριτίου (</w:t>
      </w:r>
      <w:r>
        <w:t>E</w:t>
      </w:r>
      <w:r w:rsidRPr="00E22237">
        <w:rPr>
          <w:lang w:val="el-GR"/>
        </w:rPr>
        <w:t>551)</w:t>
      </w:r>
    </w:p>
    <w:p w14:paraId="714E530F" w14:textId="77777777" w:rsidR="0011669C" w:rsidRPr="00E22237" w:rsidRDefault="009977BC">
      <w:pPr>
        <w:spacing w:before="6" w:after="0" w:line="249" w:lineRule="exact"/>
        <w:rPr>
          <w:rStyle w:val="hps"/>
          <w:lang w:val="el-GR"/>
        </w:rPr>
      </w:pPr>
      <w:r w:rsidRPr="00E22237">
        <w:rPr>
          <w:position w:val="-2"/>
          <w:lang w:val="el-GR"/>
        </w:rPr>
        <w:t xml:space="preserve">Μαγνήσιο στεατικό </w:t>
      </w:r>
      <w:r w:rsidRPr="00E22237">
        <w:rPr>
          <w:lang w:val="el-GR"/>
        </w:rPr>
        <w:t>(</w:t>
      </w:r>
      <w:r>
        <w:t>E</w:t>
      </w:r>
      <w:r w:rsidRPr="00E22237">
        <w:rPr>
          <w:lang w:val="el-GR"/>
        </w:rPr>
        <w:t>572)</w:t>
      </w:r>
    </w:p>
    <w:p w14:paraId="64D5629A" w14:textId="77777777" w:rsidR="0011669C" w:rsidRPr="00E22237" w:rsidRDefault="0011669C">
      <w:pPr>
        <w:spacing w:before="18" w:after="0" w:line="220" w:lineRule="exact"/>
        <w:rPr>
          <w:rStyle w:val="hps"/>
          <w:lang w:val="el-GR"/>
        </w:rPr>
      </w:pPr>
    </w:p>
    <w:p w14:paraId="24ECFAC6" w14:textId="77777777" w:rsidR="0011669C" w:rsidRPr="00E22237" w:rsidRDefault="009977BC">
      <w:pPr>
        <w:spacing w:before="32" w:after="0" w:line="245" w:lineRule="auto"/>
        <w:ind w:right="33"/>
        <w:rPr>
          <w:lang w:val="el-GR"/>
        </w:rPr>
      </w:pPr>
      <w:r w:rsidRPr="00E22237">
        <w:rPr>
          <w:u w:val="single"/>
          <w:lang w:val="el-GR"/>
        </w:rPr>
        <w:t>Επικάλυψη δισκίου</w:t>
      </w:r>
      <w:r w:rsidRPr="00E22237">
        <w:rPr>
          <w:lang w:val="el-GR"/>
        </w:rPr>
        <w:t xml:space="preserve"> </w:t>
      </w:r>
    </w:p>
    <w:p w14:paraId="325D33CE" w14:textId="77777777" w:rsidR="0011669C" w:rsidRPr="00E22237" w:rsidRDefault="0011669C">
      <w:pPr>
        <w:spacing w:before="32" w:after="0" w:line="245" w:lineRule="auto"/>
        <w:ind w:right="33"/>
        <w:rPr>
          <w:lang w:val="el-GR"/>
        </w:rPr>
      </w:pPr>
    </w:p>
    <w:p w14:paraId="3C993051" w14:textId="77777777" w:rsidR="0011669C" w:rsidRPr="00E22237" w:rsidRDefault="009977BC">
      <w:pPr>
        <w:spacing w:before="32" w:after="0" w:line="245" w:lineRule="auto"/>
        <w:ind w:right="33"/>
        <w:rPr>
          <w:rStyle w:val="hps"/>
          <w:lang w:val="el-GR"/>
        </w:rPr>
      </w:pPr>
      <w:r w:rsidRPr="00E22237">
        <w:rPr>
          <w:lang w:val="el-GR"/>
        </w:rPr>
        <w:t>Πολυαιθυλενογλυκόλη 4000 (</w:t>
      </w:r>
      <w:r>
        <w:t>E</w:t>
      </w:r>
      <w:r w:rsidRPr="00E22237">
        <w:rPr>
          <w:lang w:val="el-GR"/>
        </w:rPr>
        <w:t>1521)</w:t>
      </w:r>
    </w:p>
    <w:p w14:paraId="5BDF5C08" w14:textId="77777777" w:rsidR="0011669C" w:rsidRPr="00E22237" w:rsidRDefault="009977BC">
      <w:pPr>
        <w:spacing w:after="0" w:line="240" w:lineRule="auto"/>
        <w:ind w:right="33"/>
        <w:rPr>
          <w:rStyle w:val="hps"/>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22DA791F" w14:textId="740C4F6F" w:rsidR="0011669C" w:rsidRPr="00E22237" w:rsidRDefault="009977BC">
      <w:pPr>
        <w:spacing w:before="6" w:after="0" w:line="245" w:lineRule="auto"/>
        <w:ind w:right="33"/>
        <w:rPr>
          <w:rStyle w:val="hps"/>
          <w:lang w:val="el-GR"/>
        </w:rPr>
      </w:pPr>
      <w:r w:rsidRPr="00E22237">
        <w:rPr>
          <w:lang w:val="el-GR"/>
        </w:rPr>
        <w:t>Τιτανίου διοξείδιο (</w:t>
      </w:r>
      <w:r>
        <w:t>E</w:t>
      </w:r>
      <w:r w:rsidRPr="00E22237">
        <w:rPr>
          <w:lang w:val="el-GR"/>
        </w:rPr>
        <w:t xml:space="preserve">171) </w:t>
      </w:r>
    </w:p>
    <w:p w14:paraId="3265686A" w14:textId="17504E69" w:rsidR="0011669C" w:rsidRPr="00E22237" w:rsidRDefault="009977BC">
      <w:pPr>
        <w:spacing w:before="6" w:after="0" w:line="245" w:lineRule="auto"/>
        <w:ind w:right="33"/>
        <w:rPr>
          <w:rStyle w:val="hps"/>
          <w:lang w:val="el-GR"/>
        </w:rPr>
      </w:pPr>
      <w:r w:rsidRPr="00E22237">
        <w:rPr>
          <w:lang w:val="el-GR"/>
        </w:rPr>
        <w:t>Σιδήρου οξείδιο ερυθρό (</w:t>
      </w:r>
      <w:r>
        <w:t>E</w:t>
      </w:r>
      <w:r w:rsidRPr="00E22237">
        <w:rPr>
          <w:lang w:val="el-GR"/>
        </w:rPr>
        <w:t>172)</w:t>
      </w:r>
    </w:p>
    <w:p w14:paraId="77636F4A" w14:textId="77777777" w:rsidR="0011669C" w:rsidRPr="00E22237" w:rsidRDefault="0011669C">
      <w:pPr>
        <w:spacing w:before="4" w:after="0" w:line="260" w:lineRule="exact"/>
        <w:rPr>
          <w:rStyle w:val="hps"/>
          <w:lang w:val="el-GR"/>
        </w:rPr>
      </w:pPr>
    </w:p>
    <w:p w14:paraId="3CB16058" w14:textId="77777777" w:rsidR="0011669C" w:rsidRPr="00E22237" w:rsidRDefault="009977BC">
      <w:pPr>
        <w:tabs>
          <w:tab w:val="left" w:pos="680"/>
        </w:tabs>
        <w:spacing w:after="0" w:line="240" w:lineRule="auto"/>
        <w:rPr>
          <w:lang w:val="el-GR"/>
        </w:rPr>
      </w:pPr>
      <w:r w:rsidRPr="00E22237">
        <w:rPr>
          <w:b/>
          <w:bCs/>
          <w:lang w:val="el-GR"/>
        </w:rPr>
        <w:t>6.2</w:t>
      </w:r>
      <w:r w:rsidRPr="00E22237">
        <w:rPr>
          <w:b/>
          <w:bCs/>
          <w:lang w:val="el-GR"/>
        </w:rPr>
        <w:tab/>
        <w:t>Ασυμβατότητες</w:t>
      </w:r>
    </w:p>
    <w:p w14:paraId="7BC9F08C" w14:textId="77777777" w:rsidR="0011669C" w:rsidRPr="00E22237" w:rsidRDefault="0011669C">
      <w:pPr>
        <w:spacing w:before="1" w:after="0" w:line="260" w:lineRule="exact"/>
        <w:rPr>
          <w:rStyle w:val="hps"/>
          <w:lang w:val="el-GR"/>
        </w:rPr>
      </w:pPr>
    </w:p>
    <w:p w14:paraId="0D1E303C" w14:textId="77777777" w:rsidR="0011669C" w:rsidRPr="00E22237" w:rsidRDefault="009977BC">
      <w:pPr>
        <w:spacing w:after="0" w:line="240" w:lineRule="auto"/>
        <w:rPr>
          <w:lang w:val="el-GR"/>
        </w:rPr>
      </w:pPr>
      <w:r w:rsidRPr="00E22237">
        <w:rPr>
          <w:lang w:val="el-GR"/>
        </w:rPr>
        <w:t>Δεν εφαρμόζεται</w:t>
      </w:r>
    </w:p>
    <w:p w14:paraId="5A2D2D8F" w14:textId="77777777" w:rsidR="0011669C" w:rsidRPr="00E22237" w:rsidRDefault="0011669C">
      <w:pPr>
        <w:spacing w:before="10" w:after="0" w:line="260" w:lineRule="exact"/>
        <w:rPr>
          <w:rStyle w:val="hps"/>
          <w:lang w:val="el-GR"/>
        </w:rPr>
      </w:pPr>
    </w:p>
    <w:p w14:paraId="1239B6E5" w14:textId="77777777" w:rsidR="0011669C" w:rsidRPr="00E22237" w:rsidRDefault="009977BC">
      <w:pPr>
        <w:tabs>
          <w:tab w:val="left" w:pos="680"/>
        </w:tabs>
        <w:spacing w:after="0" w:line="240" w:lineRule="auto"/>
        <w:rPr>
          <w:lang w:val="el-GR"/>
        </w:rPr>
      </w:pPr>
      <w:r w:rsidRPr="00E22237">
        <w:rPr>
          <w:b/>
          <w:bCs/>
          <w:lang w:val="el-GR"/>
        </w:rPr>
        <w:t>6.3</w:t>
      </w:r>
      <w:r w:rsidRPr="00E22237">
        <w:rPr>
          <w:b/>
          <w:bCs/>
          <w:lang w:val="el-GR"/>
        </w:rPr>
        <w:tab/>
        <w:t>Διάρκεια ζωής</w:t>
      </w:r>
    </w:p>
    <w:p w14:paraId="4B2A30E7" w14:textId="77777777" w:rsidR="0011669C" w:rsidRPr="00E22237" w:rsidRDefault="0011669C">
      <w:pPr>
        <w:spacing w:before="1" w:after="0" w:line="260" w:lineRule="exact"/>
        <w:rPr>
          <w:rStyle w:val="hps"/>
          <w:lang w:val="el-GR"/>
        </w:rPr>
      </w:pPr>
    </w:p>
    <w:p w14:paraId="2CA2F339" w14:textId="77777777" w:rsidR="0011669C" w:rsidRPr="00E22237" w:rsidRDefault="009977BC">
      <w:pPr>
        <w:spacing w:after="0" w:line="240" w:lineRule="auto"/>
        <w:rPr>
          <w:lang w:val="el-GR"/>
        </w:rPr>
      </w:pPr>
      <w:r w:rsidRPr="00E22237">
        <w:rPr>
          <w:lang w:val="el-GR"/>
        </w:rPr>
        <w:t>2</w:t>
      </w:r>
      <w:r>
        <w:t> </w:t>
      </w:r>
      <w:r w:rsidRPr="00E22237">
        <w:rPr>
          <w:lang w:val="el-GR"/>
        </w:rPr>
        <w:t>χρόνια.</w:t>
      </w:r>
    </w:p>
    <w:p w14:paraId="77320D3D" w14:textId="77777777" w:rsidR="001E5A80" w:rsidRDefault="001E5A80" w:rsidP="001E5A80">
      <w:pPr>
        <w:spacing w:before="10" w:after="0" w:line="260" w:lineRule="exact"/>
        <w:rPr>
          <w:rStyle w:val="hps"/>
          <w:lang w:val="el-GR"/>
        </w:rPr>
      </w:pPr>
    </w:p>
    <w:p w14:paraId="5D0167E5" w14:textId="2051A4F5" w:rsidR="001E5A80" w:rsidRPr="001E5A80" w:rsidRDefault="001E5A80" w:rsidP="001E5A80">
      <w:pPr>
        <w:spacing w:before="10" w:after="0" w:line="260" w:lineRule="exact"/>
        <w:rPr>
          <w:rStyle w:val="hps"/>
          <w:u w:val="single"/>
          <w:lang w:val="el-GR"/>
        </w:rPr>
      </w:pPr>
      <w:r w:rsidRPr="001E5A80">
        <w:rPr>
          <w:rStyle w:val="hps"/>
          <w:u w:val="single"/>
          <w:lang w:val="el-GR"/>
        </w:rPr>
        <w:t>Θρυμματισμένα δισκία</w:t>
      </w:r>
    </w:p>
    <w:p w14:paraId="02599B5E" w14:textId="78ACEDC5" w:rsidR="0011669C" w:rsidRDefault="001E5A80" w:rsidP="001E5A80">
      <w:pPr>
        <w:spacing w:before="10" w:after="0" w:line="260" w:lineRule="exact"/>
        <w:rPr>
          <w:rStyle w:val="hps"/>
          <w:lang w:val="el-GR"/>
        </w:rPr>
      </w:pPr>
      <w:r w:rsidRPr="001E5A80">
        <w:rPr>
          <w:rStyle w:val="hps"/>
          <w:lang w:val="el-GR"/>
        </w:rPr>
        <w:t>Τα θρυμματισμένα δισκία ριβαροξαμπάνης είναι σταθερά στο νερό και στον πολτό μήλου έως και 4</w:t>
      </w:r>
      <w:r>
        <w:rPr>
          <w:rStyle w:val="hps"/>
          <w:lang w:val="el-GR"/>
        </w:rPr>
        <w:t xml:space="preserve"> </w:t>
      </w:r>
      <w:r w:rsidRPr="001E5A80">
        <w:rPr>
          <w:rStyle w:val="hps"/>
          <w:lang w:val="el-GR"/>
        </w:rPr>
        <w:t>ώρες.</w:t>
      </w:r>
    </w:p>
    <w:p w14:paraId="1D2A9DDF" w14:textId="77777777" w:rsidR="001E5A80" w:rsidRPr="00E22237" w:rsidRDefault="001E5A80" w:rsidP="001E5A80">
      <w:pPr>
        <w:spacing w:before="10" w:after="0" w:line="260" w:lineRule="exact"/>
        <w:rPr>
          <w:rStyle w:val="hps"/>
          <w:lang w:val="el-GR"/>
        </w:rPr>
      </w:pPr>
    </w:p>
    <w:p w14:paraId="42AA0777" w14:textId="77777777" w:rsidR="0011669C" w:rsidRPr="00E22237" w:rsidRDefault="009977BC">
      <w:pPr>
        <w:tabs>
          <w:tab w:val="left" w:pos="680"/>
        </w:tabs>
        <w:spacing w:after="0" w:line="240" w:lineRule="auto"/>
        <w:rPr>
          <w:lang w:val="el-GR"/>
        </w:rPr>
      </w:pPr>
      <w:r w:rsidRPr="00E22237">
        <w:rPr>
          <w:b/>
          <w:bCs/>
          <w:lang w:val="el-GR"/>
        </w:rPr>
        <w:t>6.4</w:t>
      </w:r>
      <w:r w:rsidRPr="00E22237">
        <w:rPr>
          <w:b/>
          <w:bCs/>
          <w:lang w:val="el-GR"/>
        </w:rPr>
        <w:tab/>
        <w:t>Ιδιαίτερες προφυλάξεις κατά την φύλαξη του προϊόντος</w:t>
      </w:r>
    </w:p>
    <w:p w14:paraId="0FED416B" w14:textId="77777777" w:rsidR="0011669C" w:rsidRPr="00E22237" w:rsidRDefault="0011669C">
      <w:pPr>
        <w:spacing w:before="1" w:after="0" w:line="260" w:lineRule="exact"/>
        <w:rPr>
          <w:rStyle w:val="hps"/>
          <w:lang w:val="el-GR"/>
        </w:rPr>
      </w:pPr>
    </w:p>
    <w:p w14:paraId="1BF3608B" w14:textId="77777777" w:rsidR="0011669C" w:rsidRPr="00E22237" w:rsidRDefault="009977BC">
      <w:pPr>
        <w:spacing w:after="0" w:line="240" w:lineRule="auto"/>
        <w:rPr>
          <w:lang w:val="el-GR"/>
        </w:rPr>
      </w:pPr>
      <w:r w:rsidRPr="00E22237">
        <w:rPr>
          <w:lang w:val="el-GR"/>
        </w:rPr>
        <w:t>Δεν υπάρχουν ειδικές οδηγίες διατήρησης για το προϊόν αυτό.</w:t>
      </w:r>
    </w:p>
    <w:p w14:paraId="62CB7096" w14:textId="77777777" w:rsidR="0011669C" w:rsidRPr="00E22237" w:rsidRDefault="0011669C">
      <w:pPr>
        <w:spacing w:before="10" w:after="0" w:line="260" w:lineRule="exact"/>
        <w:rPr>
          <w:rStyle w:val="hps"/>
          <w:lang w:val="el-GR"/>
        </w:rPr>
      </w:pPr>
    </w:p>
    <w:p w14:paraId="31AB1E42" w14:textId="77777777" w:rsidR="0011669C" w:rsidRPr="00E22237" w:rsidRDefault="009977BC">
      <w:pPr>
        <w:keepNext/>
        <w:keepLines/>
        <w:tabs>
          <w:tab w:val="left" w:pos="680"/>
        </w:tabs>
        <w:spacing w:after="0" w:line="240" w:lineRule="auto"/>
        <w:rPr>
          <w:lang w:val="el-GR"/>
        </w:rPr>
      </w:pPr>
      <w:r w:rsidRPr="00E22237">
        <w:rPr>
          <w:b/>
          <w:bCs/>
          <w:lang w:val="el-GR"/>
        </w:rPr>
        <w:t>6.5</w:t>
      </w:r>
      <w:r w:rsidRPr="00E22237">
        <w:rPr>
          <w:b/>
          <w:bCs/>
          <w:lang w:val="el-GR"/>
        </w:rPr>
        <w:tab/>
        <w:t>Φύση και συστατικά του περιέκτη</w:t>
      </w:r>
    </w:p>
    <w:p w14:paraId="0CB495CF" w14:textId="77777777" w:rsidR="0011669C" w:rsidRPr="00E22237" w:rsidRDefault="0011669C">
      <w:pPr>
        <w:keepNext/>
        <w:keepLines/>
        <w:spacing w:before="1" w:after="0" w:line="260" w:lineRule="exact"/>
        <w:rPr>
          <w:rStyle w:val="hps"/>
          <w:lang w:val="el-GR"/>
        </w:rPr>
      </w:pPr>
    </w:p>
    <w:p w14:paraId="06E3D2C9" w14:textId="77777777" w:rsidR="0011669C" w:rsidRPr="00E22237" w:rsidRDefault="009977BC">
      <w:pPr>
        <w:spacing w:line="240" w:lineRule="auto"/>
        <w:rPr>
          <w:lang w:val="el-GR"/>
        </w:rPr>
      </w:pPr>
      <w:r w:rsidRPr="00E22237">
        <w:rPr>
          <w:lang w:val="el-GR"/>
        </w:rPr>
        <w:t>Δοσολογικό σχήμα συσκευασίας έναρξης τεσσάρων εβδομάδων</w:t>
      </w:r>
    </w:p>
    <w:p w14:paraId="6D1A1F6A" w14:textId="77777777" w:rsidR="0011669C" w:rsidRPr="002D5E19" w:rsidRDefault="009977BC" w:rsidP="00E22237">
      <w:pPr>
        <w:spacing w:after="0" w:line="240" w:lineRule="auto"/>
        <w:rPr>
          <w:lang w:val="el-GR"/>
        </w:rPr>
      </w:pPr>
      <w:r w:rsidRPr="00E22237">
        <w:rPr>
          <w:lang w:val="el-GR"/>
        </w:rPr>
        <w:t xml:space="preserve">Διάφανες κυψέλες </w:t>
      </w:r>
      <w:r>
        <w:t>PVC</w:t>
      </w:r>
      <w:r w:rsidRPr="00E22237">
        <w:rPr>
          <w:lang w:val="el-GR"/>
        </w:rPr>
        <w:t>/αλουμινίου σε αναδιπλούμενη συσκευασία που περιέχουν 49</w:t>
      </w:r>
      <w:r>
        <w:t> </w:t>
      </w:r>
      <w:r w:rsidRPr="00E22237">
        <w:rPr>
          <w:lang w:val="el-GR"/>
        </w:rPr>
        <w:t xml:space="preserve">επικαλυμμένα με λεπτό υμένιο δισκία: 42 επικαλυμμένα με λεπτό υμένιο δισκία </w:t>
      </w:r>
      <w:r>
        <w:t>Rivaroxaban</w:t>
      </w:r>
      <w:r w:rsidRPr="00E22237">
        <w:rPr>
          <w:lang w:val="el-GR"/>
        </w:rPr>
        <w:t xml:space="preserve"> </w:t>
      </w:r>
      <w:r>
        <w:t>Accord</w:t>
      </w:r>
      <w:r w:rsidRPr="00E22237">
        <w:rPr>
          <w:lang w:val="el-GR"/>
        </w:rPr>
        <w:t xml:space="preserve"> 15</w:t>
      </w:r>
      <w:r>
        <w:t>mg</w:t>
      </w:r>
      <w:r w:rsidRPr="00E22237">
        <w:rPr>
          <w:lang w:val="el-GR"/>
        </w:rPr>
        <w:t xml:space="preserve"> και 7 επικαλυμμένα με λεπτό υμένιο δισκία </w:t>
      </w:r>
      <w:r>
        <w:t>Rivaroxaban</w:t>
      </w:r>
      <w:r w:rsidRPr="00E22237">
        <w:rPr>
          <w:lang w:val="el-GR"/>
        </w:rPr>
        <w:t xml:space="preserve"> </w:t>
      </w:r>
      <w:r>
        <w:t>Accord</w:t>
      </w:r>
      <w:r w:rsidRPr="00E22237">
        <w:rPr>
          <w:lang w:val="el-GR"/>
        </w:rPr>
        <w:t xml:space="preserve"> 20</w:t>
      </w:r>
      <w:r>
        <w:t>mg</w:t>
      </w:r>
      <w:r w:rsidRPr="00E22237">
        <w:rPr>
          <w:lang w:val="el-GR"/>
        </w:rPr>
        <w:t>.</w:t>
      </w:r>
    </w:p>
    <w:p w14:paraId="14DC9FDE" w14:textId="77777777" w:rsidR="003866A0" w:rsidRPr="002D5E19" w:rsidRDefault="003866A0" w:rsidP="00E22237">
      <w:pPr>
        <w:spacing w:after="0" w:line="240" w:lineRule="auto"/>
        <w:rPr>
          <w:rStyle w:val="hps"/>
          <w:lang w:val="el-GR"/>
        </w:rPr>
      </w:pPr>
    </w:p>
    <w:p w14:paraId="50D9D166" w14:textId="32F74D0A" w:rsidR="0011669C" w:rsidRPr="00E22237" w:rsidRDefault="009977BC">
      <w:pPr>
        <w:tabs>
          <w:tab w:val="left" w:pos="680"/>
        </w:tabs>
        <w:spacing w:after="0" w:line="240" w:lineRule="auto"/>
        <w:rPr>
          <w:lang w:val="el-GR"/>
        </w:rPr>
      </w:pPr>
      <w:r w:rsidRPr="00E22237">
        <w:rPr>
          <w:b/>
          <w:bCs/>
          <w:lang w:val="el-GR"/>
        </w:rPr>
        <w:t>6.6</w:t>
      </w:r>
      <w:r w:rsidRPr="00E22237">
        <w:rPr>
          <w:b/>
          <w:bCs/>
          <w:lang w:val="el-GR"/>
        </w:rPr>
        <w:tab/>
        <w:t xml:space="preserve">Ιδιαίτερες προφυλάξεις απόρριψης και </w:t>
      </w:r>
      <w:r w:rsidR="00BF4551">
        <w:rPr>
          <w:b/>
          <w:bCs/>
          <w:lang w:val="el-GR"/>
        </w:rPr>
        <w:t xml:space="preserve">άλλος </w:t>
      </w:r>
      <w:r w:rsidRPr="00E22237">
        <w:rPr>
          <w:b/>
          <w:bCs/>
          <w:lang w:val="el-GR"/>
        </w:rPr>
        <w:t>χειρισμός</w:t>
      </w:r>
    </w:p>
    <w:p w14:paraId="4F4319DC" w14:textId="77777777" w:rsidR="0011669C" w:rsidRPr="00E22237" w:rsidRDefault="0011669C">
      <w:pPr>
        <w:keepNext/>
        <w:widowControl/>
        <w:tabs>
          <w:tab w:val="left" w:pos="567"/>
        </w:tabs>
        <w:spacing w:after="0" w:line="240" w:lineRule="auto"/>
        <w:outlineLvl w:val="1"/>
        <w:rPr>
          <w:b/>
          <w:bCs/>
          <w:lang w:val="el-GR"/>
        </w:rPr>
      </w:pPr>
    </w:p>
    <w:p w14:paraId="0DE49A92" w14:textId="77777777" w:rsidR="0011669C" w:rsidRPr="00E22237" w:rsidRDefault="009977BC">
      <w:pPr>
        <w:spacing w:after="0" w:line="200" w:lineRule="exact"/>
        <w:rPr>
          <w:lang w:val="el-GR"/>
        </w:rPr>
      </w:pPr>
      <w:r w:rsidRPr="00E22237">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160A7A28" w14:textId="77777777" w:rsidR="0011669C" w:rsidRPr="00E22237" w:rsidRDefault="0011669C" w:rsidP="001E5A80">
      <w:pPr>
        <w:spacing w:line="240" w:lineRule="auto"/>
        <w:rPr>
          <w:rStyle w:val="hps"/>
          <w:lang w:val="el-GR"/>
        </w:rPr>
      </w:pPr>
    </w:p>
    <w:p w14:paraId="211EBFBF" w14:textId="77777777" w:rsidR="001E5A80" w:rsidRPr="001E5A80" w:rsidRDefault="001E5A80" w:rsidP="001E5A80">
      <w:pPr>
        <w:spacing w:after="0" w:line="240" w:lineRule="auto"/>
        <w:rPr>
          <w:rStyle w:val="hps"/>
          <w:u w:val="single"/>
          <w:lang w:val="el-GR"/>
        </w:rPr>
      </w:pPr>
      <w:r w:rsidRPr="001E5A80">
        <w:rPr>
          <w:rStyle w:val="hps"/>
          <w:u w:val="single"/>
          <w:lang w:val="el-GR"/>
        </w:rPr>
        <w:t>Θρυμματισμός δισκίων</w:t>
      </w:r>
    </w:p>
    <w:p w14:paraId="33AED4A9" w14:textId="77777777" w:rsidR="001E5A80" w:rsidRPr="001E5A80" w:rsidRDefault="001E5A80" w:rsidP="001E5A80">
      <w:pPr>
        <w:spacing w:after="0" w:line="240" w:lineRule="auto"/>
        <w:rPr>
          <w:rStyle w:val="hps"/>
          <w:lang w:val="el-GR"/>
        </w:rPr>
      </w:pPr>
      <w:r w:rsidRPr="001E5A80">
        <w:rPr>
          <w:rStyle w:val="hps"/>
          <w:lang w:val="el-GR"/>
        </w:rPr>
        <w:t>Τα δισκία ριβαροξαμπάνης μπορούν να θρυμματιστούν και να εναιωρηθούν σε 50 ml νερού και να χορηγηθούν μέσω ρινογαστρικού σωλήνα ή σωλήνα γαστρικής σίτισης μετά από επιβεβαίωση της τοποθέτησης του σωλήνα εντός του στομάχου. Στη συνέχεια ο σωλήνας πρέπει να ξεπλένεται με νερό. Δεδομένου ότι η απορρόφηση της ριβαροξαμπάνης εξαρτάται από τη θέση της απελευθέρωσης της δραστικής ουσίας, η χορήγηση της ριβαροξαμπάνης άπω του στομάχου πρέπει να αποφεύγεται, αυτό μπορεί να οδηγήσει σε μειωμένη απορρόφηση και κατ' αυτόν τον τρόπο μειωμένη έκθεση στην δραστική ουσία. Μετά τη χορήγηση ενός θρυμματισμένου δισκίου ριβαροξαμπάνης 15 mg ή 20 mg, η δόση θα πρέπει να ακολουθείται αμέσως από εντερική σίτιση.</w:t>
      </w:r>
    </w:p>
    <w:p w14:paraId="2AFCFCF7" w14:textId="250A964C" w:rsidR="0011669C" w:rsidRDefault="001E5A80" w:rsidP="001E5A80">
      <w:pPr>
        <w:spacing w:after="0" w:line="240" w:lineRule="auto"/>
        <w:rPr>
          <w:rStyle w:val="hps"/>
          <w:lang w:val="el-GR"/>
        </w:rPr>
      </w:pPr>
      <w:r w:rsidRPr="001E5A80">
        <w:rPr>
          <w:rStyle w:val="hps"/>
          <w:lang w:val="el-GR"/>
        </w:rPr>
        <w:t>Τα θρυμματισμένα δισκία ριβαροξαμπάνης είναι σταθερά στο νερό και σε πολτό μήλου για έως και 4 ώρες.</w:t>
      </w:r>
    </w:p>
    <w:p w14:paraId="2234B6A8" w14:textId="77777777" w:rsidR="001E5A80" w:rsidRPr="00E22237" w:rsidRDefault="001E5A80" w:rsidP="001E5A80">
      <w:pPr>
        <w:spacing w:after="0" w:line="240" w:lineRule="auto"/>
        <w:rPr>
          <w:rStyle w:val="hps"/>
          <w:lang w:val="el-GR"/>
        </w:rPr>
      </w:pPr>
    </w:p>
    <w:p w14:paraId="46815E8E" w14:textId="77777777" w:rsidR="0011669C" w:rsidRPr="00E22237" w:rsidRDefault="009977BC">
      <w:pPr>
        <w:tabs>
          <w:tab w:val="left" w:pos="680"/>
        </w:tabs>
        <w:spacing w:after="0" w:line="240" w:lineRule="auto"/>
        <w:rPr>
          <w:lang w:val="el-GR"/>
        </w:rPr>
      </w:pPr>
      <w:r w:rsidRPr="00E22237">
        <w:rPr>
          <w:b/>
          <w:bCs/>
          <w:lang w:val="el-GR"/>
        </w:rPr>
        <w:t>7</w:t>
      </w:r>
      <w:r w:rsidRPr="00E22237">
        <w:rPr>
          <w:b/>
          <w:bCs/>
          <w:lang w:val="el-GR"/>
        </w:rPr>
        <w:tab/>
        <w:t>ΚΑΤΟΧΟΣ ΤΗΣ ΑΔΕΙΑΣ ΚΥΚΛΟΦΟΡΙΑΣ</w:t>
      </w:r>
    </w:p>
    <w:p w14:paraId="6C154AB8" w14:textId="77777777" w:rsidR="0011669C" w:rsidRPr="00E22237" w:rsidRDefault="0011669C">
      <w:pPr>
        <w:spacing w:before="1" w:after="0" w:line="260" w:lineRule="exact"/>
        <w:rPr>
          <w:rStyle w:val="hps"/>
          <w:lang w:val="el-GR"/>
        </w:rPr>
      </w:pPr>
    </w:p>
    <w:p w14:paraId="07E06C95" w14:textId="77777777" w:rsidR="0011669C" w:rsidRPr="00E22237" w:rsidRDefault="009977BC">
      <w:pPr>
        <w:widowControl/>
        <w:spacing w:after="0" w:line="240" w:lineRule="auto"/>
        <w:rPr>
          <w:lang w:val="el-GR"/>
        </w:rPr>
      </w:pPr>
      <w:r>
        <w:t>Accord</w:t>
      </w:r>
      <w:r w:rsidRPr="00E22237">
        <w:rPr>
          <w:lang w:val="el-GR"/>
        </w:rPr>
        <w:t xml:space="preserve"> </w:t>
      </w:r>
      <w:r>
        <w:t>Healthcare</w:t>
      </w:r>
      <w:r w:rsidRPr="00E22237">
        <w:rPr>
          <w:lang w:val="el-GR"/>
        </w:rPr>
        <w:t xml:space="preserve"> </w:t>
      </w:r>
      <w:r>
        <w:t>S</w:t>
      </w:r>
      <w:r w:rsidRPr="00E22237">
        <w:rPr>
          <w:lang w:val="el-GR"/>
        </w:rPr>
        <w:t>.</w:t>
      </w:r>
      <w:r>
        <w:t>L</w:t>
      </w:r>
      <w:r w:rsidRPr="00E22237">
        <w:rPr>
          <w:lang w:val="el-GR"/>
        </w:rPr>
        <w:t>.</w:t>
      </w:r>
      <w:r>
        <w:t>U</w:t>
      </w:r>
      <w:r w:rsidRPr="00E22237">
        <w:rPr>
          <w:lang w:val="el-GR"/>
        </w:rPr>
        <w:t>.</w:t>
      </w:r>
    </w:p>
    <w:p w14:paraId="47B24DCB" w14:textId="77777777" w:rsidR="0011669C" w:rsidRDefault="009977BC">
      <w:pPr>
        <w:widowControl/>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1E5F5165" w14:textId="77777777" w:rsidR="0011669C" w:rsidRPr="00E22237" w:rsidRDefault="009977BC">
      <w:pPr>
        <w:widowControl/>
        <w:spacing w:after="0" w:line="240" w:lineRule="auto"/>
        <w:rPr>
          <w:lang w:val="el-GR"/>
        </w:rPr>
      </w:pPr>
      <w:r>
        <w:t>Barcelona</w:t>
      </w:r>
      <w:r w:rsidRPr="00E22237">
        <w:rPr>
          <w:lang w:val="el-GR"/>
        </w:rPr>
        <w:t>, 08039</w:t>
      </w:r>
    </w:p>
    <w:p w14:paraId="49C251B4" w14:textId="77777777" w:rsidR="0011669C" w:rsidRPr="00E22237" w:rsidRDefault="009977BC">
      <w:pPr>
        <w:widowControl/>
        <w:spacing w:after="0" w:line="240" w:lineRule="auto"/>
        <w:rPr>
          <w:lang w:val="el-GR"/>
        </w:rPr>
      </w:pPr>
      <w:r w:rsidRPr="00E22237">
        <w:rPr>
          <w:lang w:val="el-GR"/>
        </w:rPr>
        <w:t>Ισπανία</w:t>
      </w:r>
    </w:p>
    <w:p w14:paraId="3EC54134" w14:textId="77777777" w:rsidR="0011669C" w:rsidRPr="00E22237" w:rsidRDefault="0011669C">
      <w:pPr>
        <w:spacing w:after="0" w:line="200" w:lineRule="exact"/>
        <w:rPr>
          <w:rStyle w:val="hps"/>
          <w:lang w:val="el-GR"/>
        </w:rPr>
      </w:pPr>
    </w:p>
    <w:p w14:paraId="3063476D" w14:textId="77777777" w:rsidR="0011669C" w:rsidRPr="00E22237" w:rsidRDefault="0011669C">
      <w:pPr>
        <w:spacing w:after="0" w:line="200" w:lineRule="exact"/>
        <w:rPr>
          <w:rStyle w:val="hps"/>
          <w:lang w:val="el-GR"/>
        </w:rPr>
      </w:pPr>
    </w:p>
    <w:p w14:paraId="6BB7EAC6" w14:textId="77777777" w:rsidR="0011669C" w:rsidRPr="00E22237" w:rsidRDefault="009977BC">
      <w:pPr>
        <w:keepNext/>
        <w:tabs>
          <w:tab w:val="left" w:pos="680"/>
        </w:tabs>
        <w:spacing w:after="0" w:line="240" w:lineRule="auto"/>
        <w:rPr>
          <w:b/>
          <w:bCs/>
          <w:lang w:val="el-GR"/>
        </w:rPr>
      </w:pPr>
      <w:r w:rsidRPr="00E22237">
        <w:rPr>
          <w:b/>
          <w:bCs/>
          <w:lang w:val="el-GR"/>
        </w:rPr>
        <w:lastRenderedPageBreak/>
        <w:t>8</w:t>
      </w:r>
      <w:r w:rsidRPr="00E22237">
        <w:rPr>
          <w:b/>
          <w:bCs/>
          <w:lang w:val="el-GR"/>
        </w:rPr>
        <w:tab/>
        <w:t>ΑΡΙΘΜΟΣ(ΟΙ) ΑΔΕΙΑΣ ΚΥΚΛΟΦΟΡΙΑΣ</w:t>
      </w:r>
    </w:p>
    <w:p w14:paraId="09B6A764" w14:textId="77777777" w:rsidR="0011669C" w:rsidRPr="00E22237" w:rsidRDefault="0011669C">
      <w:pPr>
        <w:keepNext/>
        <w:tabs>
          <w:tab w:val="left" w:pos="680"/>
        </w:tabs>
        <w:spacing w:after="0" w:line="240" w:lineRule="auto"/>
        <w:rPr>
          <w:rStyle w:val="hps"/>
          <w:lang w:val="el-GR"/>
        </w:rPr>
      </w:pPr>
    </w:p>
    <w:p w14:paraId="3F406BBD" w14:textId="77777777" w:rsidR="0011669C" w:rsidRPr="00E22237" w:rsidRDefault="009977BC">
      <w:pPr>
        <w:spacing w:after="0" w:line="240" w:lineRule="auto"/>
        <w:rPr>
          <w:lang w:val="el-GR"/>
        </w:rPr>
      </w:pPr>
      <w:r>
        <w:t>EU</w:t>
      </w:r>
      <w:r w:rsidRPr="00E22237">
        <w:rPr>
          <w:lang w:val="el-GR"/>
        </w:rPr>
        <w:t>/1/20/1488/039</w:t>
      </w:r>
    </w:p>
    <w:p w14:paraId="25720548" w14:textId="77777777" w:rsidR="0011669C" w:rsidRPr="00E22237" w:rsidRDefault="0011669C">
      <w:pPr>
        <w:spacing w:after="0" w:line="240" w:lineRule="auto"/>
        <w:rPr>
          <w:rStyle w:val="hps"/>
          <w:lang w:val="el-GR"/>
        </w:rPr>
      </w:pPr>
    </w:p>
    <w:p w14:paraId="224169E8" w14:textId="77777777" w:rsidR="0011669C" w:rsidRPr="00E22237" w:rsidRDefault="0011669C">
      <w:pPr>
        <w:spacing w:after="0" w:line="240" w:lineRule="auto"/>
        <w:rPr>
          <w:rStyle w:val="hps"/>
          <w:lang w:val="el-GR"/>
        </w:rPr>
      </w:pPr>
    </w:p>
    <w:p w14:paraId="4288BF73" w14:textId="77777777" w:rsidR="0011669C" w:rsidRPr="00E22237" w:rsidRDefault="009977BC">
      <w:pPr>
        <w:keepNext/>
        <w:keepLines/>
        <w:spacing w:after="0" w:line="240" w:lineRule="auto"/>
        <w:rPr>
          <w:lang w:val="el-GR"/>
        </w:rPr>
      </w:pPr>
      <w:r w:rsidRPr="00E22237">
        <w:rPr>
          <w:b/>
          <w:bCs/>
          <w:lang w:val="el-GR"/>
        </w:rPr>
        <w:t>9</w:t>
      </w:r>
      <w:r w:rsidRPr="00E22237">
        <w:rPr>
          <w:b/>
          <w:bCs/>
          <w:lang w:val="el-GR"/>
        </w:rPr>
        <w:tab/>
        <w:t>ΗΜΕΡΟΜΗΝΙΑ ΠΡΩΤΗΣ ΕΓΚΡΙΣΗΣ / ΑΝΑΝΕΩΣΗΣ ΤΗΣ ΑΔΕΙΑΣ</w:t>
      </w:r>
    </w:p>
    <w:p w14:paraId="13257446" w14:textId="77777777" w:rsidR="0011669C" w:rsidRPr="00E22237" w:rsidRDefault="0011669C">
      <w:pPr>
        <w:spacing w:before="1" w:after="0" w:line="260" w:lineRule="exact"/>
        <w:rPr>
          <w:rStyle w:val="hps"/>
          <w:lang w:val="el-GR"/>
        </w:rPr>
      </w:pPr>
    </w:p>
    <w:p w14:paraId="1EEA5E93" w14:textId="0DD08854" w:rsidR="0011669C" w:rsidRPr="00E22237" w:rsidRDefault="00132198">
      <w:pPr>
        <w:spacing w:after="0" w:line="240" w:lineRule="auto"/>
        <w:rPr>
          <w:lang w:val="el-GR"/>
        </w:rPr>
      </w:pPr>
      <w:r w:rsidRPr="00E22237">
        <w:rPr>
          <w:lang w:val="el-GR"/>
        </w:rPr>
        <w:t>Ημερομηνία πρώτης έγκρισης</w:t>
      </w:r>
      <w:r w:rsidRPr="002D5E19">
        <w:rPr>
          <w:lang w:val="el-GR"/>
        </w:rPr>
        <w:t>: 16 Νοεμβρίου 2020</w:t>
      </w:r>
      <w:r w:rsidR="009977BC" w:rsidRPr="00E22237">
        <w:rPr>
          <w:lang w:val="el-GR"/>
        </w:rPr>
        <w:t xml:space="preserve"> </w:t>
      </w:r>
    </w:p>
    <w:p w14:paraId="07682EE7" w14:textId="77777777" w:rsidR="00112DC5" w:rsidRPr="00304FD7" w:rsidRDefault="00112DC5" w:rsidP="00112DC5">
      <w:pPr>
        <w:tabs>
          <w:tab w:val="left" w:pos="567"/>
        </w:tabs>
        <w:spacing w:after="0" w:line="240" w:lineRule="auto"/>
        <w:rPr>
          <w:rFonts w:cs="Times New Roman"/>
          <w:lang w:val="el-GR"/>
        </w:rPr>
      </w:pPr>
      <w:r>
        <w:rPr>
          <w:rFonts w:cs="Times New Roman"/>
          <w:lang w:val="el-GR"/>
        </w:rPr>
        <w:t>Ημερομηνία τελευταίας ανανέωσης:</w:t>
      </w:r>
      <w:r w:rsidRPr="00304FD7">
        <w:rPr>
          <w:rFonts w:cs="Times New Roman"/>
          <w:lang w:val="el-GR"/>
        </w:rPr>
        <w:t xml:space="preserve"> 6 Αυγούστου 2025</w:t>
      </w:r>
    </w:p>
    <w:p w14:paraId="203AE946" w14:textId="49A5DA78" w:rsidR="0011669C" w:rsidRPr="00112DC5" w:rsidRDefault="0011669C" w:rsidP="00304FD7">
      <w:pPr>
        <w:tabs>
          <w:tab w:val="left" w:pos="567"/>
        </w:tabs>
        <w:spacing w:after="0" w:line="240" w:lineRule="auto"/>
        <w:rPr>
          <w:rStyle w:val="hps"/>
          <w:rFonts w:cs="Times New Roman"/>
          <w:lang w:val="el-GR"/>
        </w:rPr>
      </w:pPr>
    </w:p>
    <w:p w14:paraId="0F13DAEE" w14:textId="77777777" w:rsidR="0011669C" w:rsidRPr="00E22237" w:rsidRDefault="0011669C">
      <w:pPr>
        <w:spacing w:after="0" w:line="200" w:lineRule="exact"/>
        <w:rPr>
          <w:rStyle w:val="hps"/>
          <w:lang w:val="el-GR"/>
        </w:rPr>
      </w:pPr>
    </w:p>
    <w:p w14:paraId="07C28E4B" w14:textId="77777777" w:rsidR="0011669C" w:rsidRPr="00E22237" w:rsidRDefault="009977BC">
      <w:pPr>
        <w:tabs>
          <w:tab w:val="left" w:pos="680"/>
        </w:tabs>
        <w:spacing w:after="0" w:line="240" w:lineRule="auto"/>
        <w:rPr>
          <w:lang w:val="el-GR"/>
        </w:rPr>
      </w:pPr>
      <w:r w:rsidRPr="00E22237">
        <w:rPr>
          <w:b/>
          <w:bCs/>
          <w:lang w:val="el-GR"/>
        </w:rPr>
        <w:t>10</w:t>
      </w:r>
      <w:r w:rsidRPr="00E22237">
        <w:rPr>
          <w:b/>
          <w:bCs/>
          <w:lang w:val="el-GR"/>
        </w:rPr>
        <w:tab/>
        <w:t>ΗΜΕΡΟΜΗΝΙΑ ΑΝΑΘΕΩΡΗΣΗΣ ΤΟΥ ΚΕΙΜΕΝΟΥ</w:t>
      </w:r>
    </w:p>
    <w:p w14:paraId="4DD97EB4" w14:textId="77777777" w:rsidR="0011669C" w:rsidRPr="00E22237" w:rsidRDefault="0011669C">
      <w:pPr>
        <w:spacing w:after="0" w:line="200" w:lineRule="exact"/>
        <w:rPr>
          <w:rStyle w:val="hps"/>
          <w:lang w:val="el-GR"/>
        </w:rPr>
      </w:pPr>
    </w:p>
    <w:p w14:paraId="2BDEA6B8" w14:textId="77777777" w:rsidR="0011669C" w:rsidRPr="00E22237" w:rsidRDefault="0011669C">
      <w:pPr>
        <w:spacing w:after="0" w:line="200" w:lineRule="exact"/>
        <w:rPr>
          <w:rStyle w:val="hps"/>
          <w:lang w:val="el-GR"/>
        </w:rPr>
      </w:pPr>
    </w:p>
    <w:p w14:paraId="17AEA6D4" w14:textId="77777777" w:rsidR="0011669C" w:rsidRPr="00E22237" w:rsidRDefault="009977BC">
      <w:pPr>
        <w:spacing w:after="0" w:line="245" w:lineRule="auto"/>
        <w:ind w:right="60"/>
        <w:rPr>
          <w:lang w:val="el-GR"/>
        </w:rPr>
      </w:pPr>
      <w:r w:rsidRPr="00E22237">
        <w:rPr>
          <w:lang w:val="el-GR"/>
        </w:rPr>
        <w:t xml:space="preserve">Λεπτομερή πληροφοριακά στοιχεία για το παρόν φαρμακευτικό προϊόν είναι διαθέσιμα στον δικτυακό τόπο του Ευρωπαϊκού Οργανισμού Φαρμάκων </w:t>
      </w:r>
      <w:r w:rsidRPr="00E22237">
        <w:rPr>
          <w:color w:val="0000FF"/>
          <w:u w:color="0000FF"/>
          <w:lang w:val="el-GR"/>
        </w:rPr>
        <w:t xml:space="preserve"> </w:t>
      </w:r>
      <w:hyperlink r:id="rId18" w:history="1">
        <w:r>
          <w:rPr>
            <w:rStyle w:val="Hyperlink1"/>
          </w:rPr>
          <w:t>http</w:t>
        </w:r>
        <w:r w:rsidRPr="00E22237">
          <w:rPr>
            <w:rStyle w:val="Hyperlink1"/>
            <w:lang w:val="el-GR"/>
          </w:rPr>
          <w:t>://</w:t>
        </w:r>
        <w:r>
          <w:rPr>
            <w:rStyle w:val="Hyperlink1"/>
          </w:rPr>
          <w:t>www</w:t>
        </w:r>
        <w:r w:rsidRPr="00E22237">
          <w:rPr>
            <w:rStyle w:val="Hyperlink1"/>
            <w:lang w:val="el-GR"/>
          </w:rPr>
          <w:t>.</w:t>
        </w:r>
        <w:r>
          <w:rPr>
            <w:rStyle w:val="Hyperlink1"/>
          </w:rPr>
          <w:t>ema</w:t>
        </w:r>
        <w:r w:rsidRPr="00E22237">
          <w:rPr>
            <w:rStyle w:val="Hyperlink1"/>
            <w:lang w:val="el-GR"/>
          </w:rPr>
          <w:t>.</w:t>
        </w:r>
        <w:proofErr w:type="spellStart"/>
        <w:r>
          <w:rPr>
            <w:rStyle w:val="Hyperlink1"/>
          </w:rPr>
          <w:t>europa</w:t>
        </w:r>
        <w:proofErr w:type="spellEnd"/>
        <w:r w:rsidRPr="00E22237">
          <w:rPr>
            <w:rStyle w:val="Hyperlink1"/>
            <w:lang w:val="el-GR"/>
          </w:rPr>
          <w:t>.</w:t>
        </w:r>
        <w:proofErr w:type="spellStart"/>
        <w:r>
          <w:rPr>
            <w:rStyle w:val="Hyperlink1"/>
          </w:rPr>
          <w:t>eu</w:t>
        </w:r>
        <w:proofErr w:type="spellEnd"/>
      </w:hyperlink>
      <w:r w:rsidRPr="00E22237">
        <w:rPr>
          <w:lang w:val="el-GR"/>
        </w:rPr>
        <w:t>/.</w:t>
      </w:r>
    </w:p>
    <w:p w14:paraId="2242DF85" w14:textId="77777777" w:rsidR="0011669C" w:rsidRPr="00E22237" w:rsidRDefault="009977BC">
      <w:pPr>
        <w:spacing w:after="0" w:line="200" w:lineRule="exact"/>
        <w:rPr>
          <w:lang w:val="el-GR"/>
        </w:rPr>
      </w:pPr>
      <w:r w:rsidRPr="00E22237">
        <w:rPr>
          <w:rFonts w:ascii="Arial Unicode MS" w:hAnsi="Arial Unicode MS"/>
          <w:lang w:val="el-GR"/>
        </w:rPr>
        <w:br w:type="page"/>
      </w:r>
    </w:p>
    <w:p w14:paraId="7A85B63F" w14:textId="77777777" w:rsidR="0011669C" w:rsidRPr="00E22237" w:rsidRDefault="0011669C">
      <w:pPr>
        <w:spacing w:after="0" w:line="200" w:lineRule="exact"/>
        <w:rPr>
          <w:rStyle w:val="hps"/>
          <w:lang w:val="el-GR"/>
        </w:rPr>
      </w:pPr>
    </w:p>
    <w:p w14:paraId="76AD9348" w14:textId="77777777" w:rsidR="0011669C" w:rsidRPr="00E22237" w:rsidRDefault="0011669C">
      <w:pPr>
        <w:spacing w:after="0" w:line="200" w:lineRule="exact"/>
        <w:rPr>
          <w:rStyle w:val="hps"/>
          <w:lang w:val="el-GR"/>
        </w:rPr>
      </w:pPr>
    </w:p>
    <w:p w14:paraId="7BF82FDB" w14:textId="77777777" w:rsidR="0011669C" w:rsidRPr="00E22237" w:rsidRDefault="0011669C">
      <w:pPr>
        <w:spacing w:after="0" w:line="200" w:lineRule="exact"/>
        <w:rPr>
          <w:rStyle w:val="hps"/>
          <w:lang w:val="el-GR"/>
        </w:rPr>
      </w:pPr>
    </w:p>
    <w:p w14:paraId="7B50EAC0" w14:textId="77777777" w:rsidR="0011669C" w:rsidRPr="00E22237" w:rsidRDefault="0011669C">
      <w:pPr>
        <w:spacing w:after="0" w:line="200" w:lineRule="exact"/>
        <w:rPr>
          <w:rStyle w:val="hps"/>
          <w:lang w:val="el-GR"/>
        </w:rPr>
      </w:pPr>
    </w:p>
    <w:p w14:paraId="6A4AD43D" w14:textId="77777777" w:rsidR="0011669C" w:rsidRPr="00E22237" w:rsidRDefault="0011669C">
      <w:pPr>
        <w:spacing w:after="0" w:line="200" w:lineRule="exact"/>
        <w:rPr>
          <w:rStyle w:val="hps"/>
          <w:lang w:val="el-GR"/>
        </w:rPr>
      </w:pPr>
    </w:p>
    <w:p w14:paraId="53BD182D" w14:textId="77777777" w:rsidR="0011669C" w:rsidRPr="00E22237" w:rsidRDefault="0011669C">
      <w:pPr>
        <w:spacing w:after="0" w:line="200" w:lineRule="exact"/>
        <w:rPr>
          <w:rStyle w:val="hps"/>
          <w:lang w:val="el-GR"/>
        </w:rPr>
      </w:pPr>
    </w:p>
    <w:p w14:paraId="18556565" w14:textId="77777777" w:rsidR="0011669C" w:rsidRPr="00E22237" w:rsidRDefault="0011669C">
      <w:pPr>
        <w:spacing w:after="0" w:line="200" w:lineRule="exact"/>
        <w:rPr>
          <w:rStyle w:val="hps"/>
          <w:lang w:val="el-GR"/>
        </w:rPr>
      </w:pPr>
    </w:p>
    <w:p w14:paraId="1F1F8E83" w14:textId="77777777" w:rsidR="0011669C" w:rsidRPr="00E22237" w:rsidRDefault="0011669C">
      <w:pPr>
        <w:spacing w:after="0" w:line="200" w:lineRule="exact"/>
        <w:rPr>
          <w:rStyle w:val="hps"/>
          <w:lang w:val="el-GR"/>
        </w:rPr>
      </w:pPr>
    </w:p>
    <w:p w14:paraId="18AB019F" w14:textId="77777777" w:rsidR="0011669C" w:rsidRPr="00E22237" w:rsidRDefault="0011669C">
      <w:pPr>
        <w:spacing w:after="0" w:line="200" w:lineRule="exact"/>
        <w:rPr>
          <w:rStyle w:val="hps"/>
          <w:lang w:val="el-GR"/>
        </w:rPr>
      </w:pPr>
    </w:p>
    <w:p w14:paraId="7369F5EB" w14:textId="77777777" w:rsidR="0011669C" w:rsidRPr="00E22237" w:rsidRDefault="0011669C">
      <w:pPr>
        <w:spacing w:after="0" w:line="200" w:lineRule="exact"/>
        <w:rPr>
          <w:rStyle w:val="hps"/>
          <w:lang w:val="el-GR"/>
        </w:rPr>
      </w:pPr>
    </w:p>
    <w:p w14:paraId="430C2B50" w14:textId="77777777" w:rsidR="0011669C" w:rsidRPr="00E22237" w:rsidRDefault="0011669C">
      <w:pPr>
        <w:spacing w:after="0" w:line="200" w:lineRule="exact"/>
        <w:rPr>
          <w:rStyle w:val="hps"/>
          <w:lang w:val="el-GR"/>
        </w:rPr>
      </w:pPr>
    </w:p>
    <w:p w14:paraId="44E6681D" w14:textId="77777777" w:rsidR="0011669C" w:rsidRPr="00E22237" w:rsidRDefault="0011669C">
      <w:pPr>
        <w:spacing w:after="0" w:line="200" w:lineRule="exact"/>
        <w:rPr>
          <w:rStyle w:val="hps"/>
          <w:lang w:val="el-GR"/>
        </w:rPr>
      </w:pPr>
    </w:p>
    <w:p w14:paraId="56350862" w14:textId="77777777" w:rsidR="0011669C" w:rsidRPr="00E22237" w:rsidRDefault="0011669C">
      <w:pPr>
        <w:spacing w:after="0" w:line="200" w:lineRule="exact"/>
        <w:rPr>
          <w:rStyle w:val="hps"/>
          <w:lang w:val="el-GR"/>
        </w:rPr>
      </w:pPr>
    </w:p>
    <w:p w14:paraId="4B8F8E5D" w14:textId="77777777" w:rsidR="0011669C" w:rsidRPr="00E22237" w:rsidRDefault="0011669C">
      <w:pPr>
        <w:spacing w:after="0" w:line="200" w:lineRule="exact"/>
        <w:rPr>
          <w:rStyle w:val="hps"/>
          <w:lang w:val="el-GR"/>
        </w:rPr>
      </w:pPr>
    </w:p>
    <w:p w14:paraId="5D555BCD" w14:textId="77777777" w:rsidR="0011669C" w:rsidRPr="00E22237" w:rsidRDefault="0011669C">
      <w:pPr>
        <w:spacing w:after="0" w:line="200" w:lineRule="exact"/>
        <w:rPr>
          <w:rStyle w:val="hps"/>
          <w:lang w:val="el-GR"/>
        </w:rPr>
      </w:pPr>
    </w:p>
    <w:p w14:paraId="2EAFB565" w14:textId="77777777" w:rsidR="0011669C" w:rsidRPr="00E22237" w:rsidRDefault="0011669C">
      <w:pPr>
        <w:spacing w:before="8" w:after="0" w:line="220" w:lineRule="exact"/>
        <w:rPr>
          <w:rStyle w:val="hps"/>
          <w:lang w:val="el-GR"/>
        </w:rPr>
      </w:pPr>
    </w:p>
    <w:p w14:paraId="25CEA914" w14:textId="77777777" w:rsidR="0011669C" w:rsidRPr="00E22237" w:rsidRDefault="0011669C">
      <w:pPr>
        <w:spacing w:before="32" w:after="0" w:line="240" w:lineRule="auto"/>
        <w:ind w:left="3396" w:right="3379"/>
        <w:jc w:val="center"/>
        <w:outlineLvl w:val="0"/>
        <w:rPr>
          <w:b/>
          <w:bCs/>
          <w:lang w:val="el-GR"/>
        </w:rPr>
      </w:pPr>
    </w:p>
    <w:p w14:paraId="04391F63" w14:textId="77777777" w:rsidR="0011669C" w:rsidRPr="00E22237" w:rsidRDefault="0011669C">
      <w:pPr>
        <w:spacing w:before="32" w:after="0" w:line="240" w:lineRule="auto"/>
        <w:ind w:left="3396" w:right="3379"/>
        <w:jc w:val="center"/>
        <w:outlineLvl w:val="0"/>
        <w:rPr>
          <w:b/>
          <w:bCs/>
          <w:lang w:val="el-GR"/>
        </w:rPr>
      </w:pPr>
    </w:p>
    <w:p w14:paraId="1E75D882" w14:textId="77777777" w:rsidR="0011669C" w:rsidRPr="00E22237" w:rsidRDefault="0011669C">
      <w:pPr>
        <w:spacing w:before="32" w:after="0" w:line="240" w:lineRule="auto"/>
        <w:ind w:left="3396" w:right="3379"/>
        <w:jc w:val="center"/>
        <w:outlineLvl w:val="0"/>
        <w:rPr>
          <w:b/>
          <w:bCs/>
          <w:lang w:val="el-GR"/>
        </w:rPr>
      </w:pPr>
    </w:p>
    <w:p w14:paraId="29FFA7E7" w14:textId="77777777" w:rsidR="0011669C" w:rsidRPr="00E22237" w:rsidRDefault="0011669C">
      <w:pPr>
        <w:spacing w:before="32" w:after="0" w:line="240" w:lineRule="auto"/>
        <w:ind w:left="3396" w:right="3379"/>
        <w:jc w:val="center"/>
        <w:outlineLvl w:val="0"/>
        <w:rPr>
          <w:b/>
          <w:bCs/>
          <w:lang w:val="el-GR"/>
        </w:rPr>
      </w:pPr>
    </w:p>
    <w:p w14:paraId="4FD916FE" w14:textId="77777777" w:rsidR="0011669C" w:rsidRPr="00E22237" w:rsidRDefault="0011669C">
      <w:pPr>
        <w:spacing w:before="32" w:after="0" w:line="240" w:lineRule="auto"/>
        <w:ind w:left="3396" w:right="3379"/>
        <w:jc w:val="center"/>
        <w:outlineLvl w:val="0"/>
        <w:rPr>
          <w:b/>
          <w:bCs/>
          <w:lang w:val="el-GR"/>
        </w:rPr>
      </w:pPr>
    </w:p>
    <w:p w14:paraId="5653F274" w14:textId="77777777" w:rsidR="0011669C" w:rsidRPr="00E22237" w:rsidRDefault="0011669C">
      <w:pPr>
        <w:spacing w:before="32" w:after="0" w:line="240" w:lineRule="auto"/>
        <w:ind w:left="3396" w:right="3379"/>
        <w:jc w:val="center"/>
        <w:outlineLvl w:val="0"/>
        <w:rPr>
          <w:b/>
          <w:bCs/>
          <w:lang w:val="el-GR"/>
        </w:rPr>
      </w:pPr>
    </w:p>
    <w:p w14:paraId="6EEDCA7B" w14:textId="77777777" w:rsidR="003866A0" w:rsidRPr="002D5E19" w:rsidRDefault="003866A0">
      <w:pPr>
        <w:spacing w:before="32" w:after="0" w:line="240" w:lineRule="auto"/>
        <w:ind w:left="3396" w:right="3379"/>
        <w:jc w:val="center"/>
        <w:outlineLvl w:val="0"/>
        <w:rPr>
          <w:b/>
          <w:bCs/>
          <w:lang w:val="el-GR"/>
        </w:rPr>
      </w:pPr>
    </w:p>
    <w:p w14:paraId="6D89205C" w14:textId="77777777" w:rsidR="0011669C" w:rsidRPr="00E22237" w:rsidRDefault="009977BC">
      <w:pPr>
        <w:spacing w:before="32" w:after="0" w:line="240" w:lineRule="auto"/>
        <w:ind w:left="3396" w:right="3379"/>
        <w:jc w:val="center"/>
        <w:outlineLvl w:val="0"/>
        <w:rPr>
          <w:lang w:val="el-GR"/>
        </w:rPr>
      </w:pPr>
      <w:r w:rsidRPr="00E22237">
        <w:rPr>
          <w:b/>
          <w:bCs/>
          <w:lang w:val="el-GR"/>
        </w:rPr>
        <w:t>ΠΑΡΑΡΤΗΜΑ ΙΙ</w:t>
      </w:r>
    </w:p>
    <w:p w14:paraId="40AB498E" w14:textId="77777777" w:rsidR="0011669C" w:rsidRPr="00E22237" w:rsidRDefault="0011669C">
      <w:pPr>
        <w:spacing w:before="5" w:after="0" w:line="260" w:lineRule="exact"/>
        <w:rPr>
          <w:rStyle w:val="hps"/>
          <w:lang w:val="el-GR"/>
        </w:rPr>
      </w:pPr>
    </w:p>
    <w:p w14:paraId="0631A83A" w14:textId="77777777" w:rsidR="0011669C" w:rsidRPr="00E22237" w:rsidRDefault="009977BC">
      <w:pPr>
        <w:tabs>
          <w:tab w:val="left" w:pos="-7674"/>
        </w:tabs>
        <w:spacing w:after="0" w:line="245" w:lineRule="auto"/>
        <w:ind w:left="1157" w:right="812" w:hanging="566"/>
        <w:rPr>
          <w:lang w:val="el-GR"/>
        </w:rPr>
      </w:pPr>
      <w:r w:rsidRPr="00E22237">
        <w:rPr>
          <w:b/>
          <w:bCs/>
          <w:lang w:val="el-GR"/>
        </w:rPr>
        <w:t>Α.</w:t>
      </w:r>
      <w:r w:rsidRPr="00E22237">
        <w:rPr>
          <w:b/>
          <w:bCs/>
          <w:lang w:val="el-GR"/>
        </w:rPr>
        <w:tab/>
        <w:t>ΠΑΡΑΣΚΕΥΑΣΤΗΣ(ΕΣ) ΥΠΕΥΘΥΝΟΣ(ΟΙ) ΓΙΑ ΤΗΝ ΑΠΟΔΕΣΜΕΥΣΗ ΤΩΝ ΠΑΡΤΙΔΩΝ</w:t>
      </w:r>
    </w:p>
    <w:p w14:paraId="3A0F722B" w14:textId="77777777" w:rsidR="0011669C" w:rsidRPr="00E22237" w:rsidRDefault="0011669C">
      <w:pPr>
        <w:spacing w:before="19" w:after="0" w:line="240" w:lineRule="exact"/>
        <w:rPr>
          <w:rStyle w:val="hps"/>
          <w:lang w:val="el-GR"/>
        </w:rPr>
      </w:pPr>
    </w:p>
    <w:p w14:paraId="7D9B9ED4" w14:textId="77777777" w:rsidR="0011669C" w:rsidRPr="00E22237" w:rsidRDefault="009977BC">
      <w:pPr>
        <w:tabs>
          <w:tab w:val="left" w:pos="-13054"/>
        </w:tabs>
        <w:spacing w:after="0" w:line="245" w:lineRule="auto"/>
        <w:ind w:left="1157" w:right="1081" w:hanging="566"/>
        <w:rPr>
          <w:lang w:val="el-GR"/>
        </w:rPr>
      </w:pPr>
      <w:r w:rsidRPr="00E22237">
        <w:rPr>
          <w:b/>
          <w:bCs/>
          <w:lang w:val="el-GR"/>
        </w:rPr>
        <w:t>Β.</w:t>
      </w:r>
      <w:r w:rsidRPr="00E22237">
        <w:rPr>
          <w:b/>
          <w:bCs/>
          <w:lang w:val="el-GR"/>
        </w:rPr>
        <w:tab/>
        <w:t>ΟΡΟΙ ΄Η ΠΕΡΙΟΡΙΣΜΟΙ ΣΧΕΤΙΚΑ ΜΕ ΤΗ ΔΙΑΘΕΣΗ ΚΑΙ ΤΗ ΧΡΗΣΗ</w:t>
      </w:r>
    </w:p>
    <w:p w14:paraId="56292898" w14:textId="77777777" w:rsidR="0011669C" w:rsidRPr="00E22237" w:rsidRDefault="0011669C">
      <w:pPr>
        <w:spacing w:before="19" w:after="0" w:line="240" w:lineRule="exact"/>
        <w:rPr>
          <w:rStyle w:val="hps"/>
          <w:lang w:val="el-GR"/>
        </w:rPr>
      </w:pPr>
    </w:p>
    <w:p w14:paraId="0407398C" w14:textId="77777777" w:rsidR="0011669C" w:rsidRPr="00E22237" w:rsidRDefault="009977BC">
      <w:pPr>
        <w:ind w:left="1276" w:right="1416" w:hanging="709"/>
        <w:rPr>
          <w:b/>
          <w:bCs/>
          <w:lang w:val="el-GR"/>
        </w:rPr>
      </w:pPr>
      <w:r w:rsidRPr="00E22237">
        <w:rPr>
          <w:b/>
          <w:bCs/>
          <w:lang w:val="el-GR"/>
        </w:rPr>
        <w:t>Γ.</w:t>
      </w:r>
      <w:r w:rsidRPr="00E22237">
        <w:rPr>
          <w:b/>
          <w:bCs/>
          <w:lang w:val="el-GR"/>
        </w:rPr>
        <w:tab/>
        <w:t xml:space="preserve">ΑΛΛΟΙ ΟΡΟΙ ΚΑΙ ΑΠΑΙΤΗΣΕΙΣ ΤΗΣ ΑΔΕΙΑΣ ΚΥΚΛΟΦΟΡΙΑΣ </w:t>
      </w:r>
    </w:p>
    <w:p w14:paraId="243759AC" w14:textId="77777777" w:rsidR="0011669C" w:rsidRPr="00E22237" w:rsidRDefault="009977BC">
      <w:pPr>
        <w:ind w:left="1134" w:right="1416" w:hanging="567"/>
        <w:rPr>
          <w:b/>
          <w:bCs/>
          <w:lang w:val="el-GR"/>
        </w:rPr>
      </w:pPr>
      <w:r w:rsidRPr="00E22237">
        <w:rPr>
          <w:b/>
          <w:bCs/>
          <w:lang w:val="el-GR"/>
        </w:rPr>
        <w:t xml:space="preserve">Δ. </w:t>
      </w:r>
      <w:r w:rsidRPr="00E22237">
        <w:rPr>
          <w:b/>
          <w:bCs/>
          <w:lang w:val="el-GR"/>
        </w:rPr>
        <w:tab/>
        <w:t>ΟΡΟΙ Ή ΠΕΡΙΟΡΙΣΜΟΙ ΣΧΕΤΙΚΑ ΜΕ ΤΗΝ ΑΣΦΑΛΗ ΚΑΙ ΑΠΟΤΕΛΕΣΜΑΤΙΚΗ ΧΡΗΣΗ ΤΟΥ ΦΑΡΜΑΚΕΥΤΙΚΟΥ ΠΡΟΪΟΝΤΟΣ</w:t>
      </w:r>
    </w:p>
    <w:p w14:paraId="7A77DC98" w14:textId="77777777" w:rsidR="0011669C" w:rsidRPr="00E22237" w:rsidRDefault="009977BC">
      <w:pPr>
        <w:tabs>
          <w:tab w:val="left" w:pos="1140"/>
        </w:tabs>
        <w:spacing w:after="0" w:line="240" w:lineRule="auto"/>
        <w:ind w:left="567" w:hanging="567"/>
        <w:rPr>
          <w:lang w:val="el-GR"/>
        </w:rPr>
      </w:pPr>
      <w:r w:rsidRPr="00E22237">
        <w:rPr>
          <w:rFonts w:ascii="Arial Unicode MS" w:hAnsi="Arial Unicode MS"/>
          <w:lang w:val="el-GR"/>
        </w:rPr>
        <w:br w:type="page"/>
      </w:r>
    </w:p>
    <w:p w14:paraId="6356AD80" w14:textId="77777777" w:rsidR="0011669C" w:rsidRPr="00E22237" w:rsidRDefault="009977BC">
      <w:pPr>
        <w:tabs>
          <w:tab w:val="left" w:pos="1140"/>
        </w:tabs>
        <w:spacing w:after="0" w:line="240" w:lineRule="auto"/>
        <w:ind w:left="567" w:hanging="567"/>
        <w:rPr>
          <w:b/>
          <w:bCs/>
          <w:lang w:val="el-GR"/>
        </w:rPr>
      </w:pPr>
      <w:r w:rsidRPr="00E22237">
        <w:rPr>
          <w:b/>
          <w:bCs/>
          <w:lang w:val="el-GR"/>
        </w:rPr>
        <w:lastRenderedPageBreak/>
        <w:t>Α.</w:t>
      </w:r>
      <w:r w:rsidRPr="00E22237">
        <w:rPr>
          <w:b/>
          <w:bCs/>
          <w:lang w:val="el-GR"/>
        </w:rPr>
        <w:tab/>
        <w:t>ΠΑΡΑΣΚΕΥΑΣΤΗΣ(ΕΣ) ΥΠΕΥΘΥΝΟΣ(ΟΙ) ΓΙΑ ΤΗΝ ΑΠΟΔΕΣΜΕΥΣΗ ΤΩΝ ΠΑΡΤΙΔΩΝ</w:t>
      </w:r>
    </w:p>
    <w:p w14:paraId="0F4AF220" w14:textId="77777777" w:rsidR="0011669C" w:rsidRPr="00E22237" w:rsidRDefault="0011669C">
      <w:pPr>
        <w:spacing w:before="5" w:after="0" w:line="260" w:lineRule="exact"/>
        <w:rPr>
          <w:rStyle w:val="hps"/>
          <w:lang w:val="el-GR"/>
        </w:rPr>
      </w:pPr>
    </w:p>
    <w:p w14:paraId="49377B4F" w14:textId="77777777" w:rsidR="0011669C" w:rsidRPr="00E22237" w:rsidRDefault="009977BC">
      <w:pPr>
        <w:spacing w:after="0" w:line="245" w:lineRule="auto"/>
        <w:ind w:left="115" w:right="872"/>
        <w:rPr>
          <w:lang w:val="el-GR"/>
        </w:rPr>
      </w:pPr>
      <w:r w:rsidRPr="00E22237">
        <w:rPr>
          <w:u w:val="single"/>
          <w:lang w:val="el-GR"/>
        </w:rPr>
        <w:t>Όνομα και  διεύθυνση  του(των) παρασκευαστή(ών)    που είναι  υπεύθυνος(οι)  για  την  αποδέσμευση των</w:t>
      </w:r>
      <w:r w:rsidRPr="00E22237">
        <w:rPr>
          <w:lang w:val="el-GR"/>
        </w:rPr>
        <w:t xml:space="preserve"> </w:t>
      </w:r>
      <w:r w:rsidRPr="00E22237">
        <w:rPr>
          <w:u w:val="single"/>
          <w:lang w:val="el-GR"/>
        </w:rPr>
        <w:t>παρτίδων</w:t>
      </w:r>
    </w:p>
    <w:p w14:paraId="70825CB0" w14:textId="77777777" w:rsidR="0011669C" w:rsidRPr="00E22237" w:rsidRDefault="0011669C">
      <w:pPr>
        <w:spacing w:before="7" w:after="0" w:line="220" w:lineRule="exact"/>
        <w:ind w:left="142"/>
        <w:rPr>
          <w:rStyle w:val="hps"/>
          <w:lang w:val="el-GR"/>
        </w:rPr>
      </w:pPr>
    </w:p>
    <w:p w14:paraId="542AC7B8" w14:textId="77777777" w:rsidR="0011669C" w:rsidRDefault="009977BC">
      <w:pPr>
        <w:widowControl/>
        <w:spacing w:after="0" w:line="240" w:lineRule="auto"/>
        <w:ind w:left="142"/>
      </w:pPr>
      <w:r>
        <w:t xml:space="preserve">Accord Healthcare Polska Sp. z </w:t>
      </w:r>
      <w:proofErr w:type="spellStart"/>
      <w:r>
        <w:t>o.o.</w:t>
      </w:r>
      <w:proofErr w:type="spellEnd"/>
    </w:p>
    <w:p w14:paraId="083CBA62" w14:textId="77777777" w:rsidR="0011669C" w:rsidRDefault="009977BC">
      <w:pPr>
        <w:widowControl/>
        <w:spacing w:after="0" w:line="240" w:lineRule="auto"/>
        <w:ind w:left="142"/>
      </w:pPr>
      <w:r>
        <w:t xml:space="preserve">Ul. </w:t>
      </w:r>
      <w:proofErr w:type="spellStart"/>
      <w:r>
        <w:t>Lutomierska</w:t>
      </w:r>
      <w:proofErr w:type="spellEnd"/>
      <w:r>
        <w:t xml:space="preserve"> 50, </w:t>
      </w:r>
    </w:p>
    <w:p w14:paraId="1CC70198" w14:textId="77777777" w:rsidR="0011669C" w:rsidRDefault="009977BC">
      <w:pPr>
        <w:widowControl/>
        <w:spacing w:after="0" w:line="240" w:lineRule="auto"/>
        <w:ind w:left="142"/>
      </w:pPr>
      <w:r>
        <w:t>95</w:t>
      </w:r>
      <w:r>
        <w:rPr>
          <w:rFonts w:ascii="Arial Unicode MS" w:hAnsi="Arial Unicode MS"/>
        </w:rPr>
        <w:sym w:font="Arial Unicode MS" w:char="001E"/>
      </w:r>
      <w:r>
        <w:t xml:space="preserve">200 </w:t>
      </w:r>
      <w:proofErr w:type="spellStart"/>
      <w:r>
        <w:t>Pabianice</w:t>
      </w:r>
      <w:proofErr w:type="spellEnd"/>
      <w:r>
        <w:t xml:space="preserve">, </w:t>
      </w:r>
      <w:proofErr w:type="spellStart"/>
      <w:r>
        <w:t>Πολωνί</w:t>
      </w:r>
      <w:proofErr w:type="spellEnd"/>
      <w:r>
        <w:t>α</w:t>
      </w:r>
    </w:p>
    <w:p w14:paraId="1994DC58" w14:textId="77777777" w:rsidR="0011669C" w:rsidRDefault="0011669C">
      <w:pPr>
        <w:widowControl/>
        <w:spacing w:after="0" w:line="240" w:lineRule="auto"/>
        <w:ind w:left="142"/>
      </w:pPr>
    </w:p>
    <w:p w14:paraId="7ED5D150" w14:textId="77777777" w:rsidR="0011669C" w:rsidRDefault="009977BC">
      <w:pPr>
        <w:widowControl/>
        <w:spacing w:after="0" w:line="240" w:lineRule="auto"/>
        <w:ind w:left="142"/>
      </w:pPr>
      <w:proofErr w:type="spellStart"/>
      <w:r>
        <w:t>Pharmadox</w:t>
      </w:r>
      <w:proofErr w:type="spellEnd"/>
      <w:r>
        <w:t xml:space="preserve"> Healthcare Limited </w:t>
      </w:r>
    </w:p>
    <w:p w14:paraId="6BCBF6DA" w14:textId="77777777" w:rsidR="0011669C" w:rsidRDefault="009977BC">
      <w:pPr>
        <w:widowControl/>
        <w:spacing w:after="0" w:line="240" w:lineRule="auto"/>
        <w:ind w:left="142"/>
      </w:pPr>
      <w:r>
        <w:t xml:space="preserve">KW20A Kordin Industrial Park, Paola </w:t>
      </w:r>
    </w:p>
    <w:p w14:paraId="0AC9EEBA" w14:textId="77777777" w:rsidR="0011669C" w:rsidRDefault="009977BC">
      <w:pPr>
        <w:widowControl/>
        <w:spacing w:after="0" w:line="240" w:lineRule="auto"/>
        <w:ind w:left="142"/>
      </w:pPr>
      <w:r>
        <w:t xml:space="preserve">PLA 3000, </w:t>
      </w:r>
      <w:proofErr w:type="spellStart"/>
      <w:r>
        <w:t>Μάλτ</w:t>
      </w:r>
      <w:proofErr w:type="spellEnd"/>
      <w:r>
        <w:t>α</w:t>
      </w:r>
    </w:p>
    <w:p w14:paraId="7FD80DD7" w14:textId="77777777" w:rsidR="0011669C" w:rsidRDefault="0011669C">
      <w:pPr>
        <w:widowControl/>
        <w:spacing w:after="0" w:line="240" w:lineRule="auto"/>
        <w:ind w:left="142"/>
      </w:pPr>
    </w:p>
    <w:p w14:paraId="1E97DAC2" w14:textId="77777777" w:rsidR="0011669C" w:rsidRDefault="009977BC">
      <w:pPr>
        <w:widowControl/>
        <w:spacing w:after="0" w:line="240" w:lineRule="auto"/>
        <w:ind w:left="142"/>
      </w:pPr>
      <w:proofErr w:type="spellStart"/>
      <w:r>
        <w:t>Laboratori</w:t>
      </w:r>
      <w:proofErr w:type="spellEnd"/>
      <w:r>
        <w:t xml:space="preserve"> </w:t>
      </w:r>
      <w:proofErr w:type="spellStart"/>
      <w:r>
        <w:t>Fundació</w:t>
      </w:r>
      <w:proofErr w:type="spellEnd"/>
      <w:r>
        <w:t xml:space="preserve"> DAU</w:t>
      </w:r>
    </w:p>
    <w:p w14:paraId="42AFFC73" w14:textId="77777777" w:rsidR="0011669C" w:rsidRDefault="009977BC">
      <w:pPr>
        <w:widowControl/>
        <w:spacing w:after="0" w:line="240" w:lineRule="auto"/>
        <w:ind w:left="142"/>
      </w:pPr>
      <w:r>
        <w:t>C/ C, 12</w:t>
      </w:r>
      <w:r>
        <w:rPr>
          <w:rFonts w:ascii="Arial Unicode MS" w:hAnsi="Arial Unicode MS"/>
        </w:rPr>
        <w:sym w:font="Arial Unicode MS" w:char="001E"/>
      </w:r>
      <w:r>
        <w:t>14 Pol. Ind. Zona Franca,</w:t>
      </w:r>
    </w:p>
    <w:p w14:paraId="7474958D" w14:textId="77777777" w:rsidR="0011669C" w:rsidRDefault="009977BC">
      <w:pPr>
        <w:widowControl/>
        <w:spacing w:after="0" w:line="240" w:lineRule="auto"/>
        <w:ind w:left="142"/>
      </w:pPr>
      <w:r>
        <w:t xml:space="preserve">08040 Barcelona, </w:t>
      </w:r>
      <w:proofErr w:type="spellStart"/>
      <w:r>
        <w:t>Ισ</w:t>
      </w:r>
      <w:proofErr w:type="spellEnd"/>
      <w:r>
        <w:t>πανία</w:t>
      </w:r>
    </w:p>
    <w:p w14:paraId="379A30E5" w14:textId="77777777" w:rsidR="0011669C" w:rsidRDefault="0011669C">
      <w:pPr>
        <w:widowControl/>
        <w:spacing w:after="0" w:line="240" w:lineRule="auto"/>
        <w:ind w:left="142"/>
      </w:pPr>
    </w:p>
    <w:p w14:paraId="31527F9C" w14:textId="77777777" w:rsidR="0011669C" w:rsidRDefault="009977BC">
      <w:pPr>
        <w:widowControl/>
        <w:spacing w:after="0" w:line="240" w:lineRule="auto"/>
        <w:ind w:left="142"/>
      </w:pPr>
      <w:r>
        <w:t>Accord Healthcare B.V</w:t>
      </w:r>
    </w:p>
    <w:p w14:paraId="44F642E9" w14:textId="77777777" w:rsidR="0011669C" w:rsidRPr="00E22237" w:rsidRDefault="009977BC">
      <w:pPr>
        <w:widowControl/>
        <w:spacing w:after="0" w:line="240" w:lineRule="auto"/>
        <w:ind w:left="142"/>
        <w:rPr>
          <w:lang w:val="el-GR"/>
        </w:rPr>
      </w:pPr>
      <w:r>
        <w:t>Winthontlaan</w:t>
      </w:r>
      <w:r w:rsidRPr="00E22237">
        <w:rPr>
          <w:lang w:val="el-GR"/>
        </w:rPr>
        <w:t xml:space="preserve"> 200, 3526</w:t>
      </w:r>
      <w:r>
        <w:t>KV</w:t>
      </w:r>
      <w:r w:rsidRPr="00E22237">
        <w:rPr>
          <w:lang w:val="el-GR"/>
        </w:rPr>
        <w:t xml:space="preserve"> </w:t>
      </w:r>
      <w:r>
        <w:t>Utrecht</w:t>
      </w:r>
      <w:r w:rsidRPr="00E22237">
        <w:rPr>
          <w:lang w:val="el-GR"/>
        </w:rPr>
        <w:t>,</w:t>
      </w:r>
    </w:p>
    <w:p w14:paraId="3671CA2C" w14:textId="7EDCD9FF" w:rsidR="0011669C" w:rsidRPr="00E22237" w:rsidRDefault="009977BC">
      <w:pPr>
        <w:widowControl/>
        <w:spacing w:after="0" w:line="240" w:lineRule="auto"/>
        <w:ind w:left="142"/>
        <w:rPr>
          <w:lang w:val="el-GR"/>
        </w:rPr>
      </w:pPr>
      <w:r w:rsidRPr="00E22237">
        <w:rPr>
          <w:lang w:val="el-GR"/>
        </w:rPr>
        <w:t>Ολλανδία</w:t>
      </w:r>
    </w:p>
    <w:p w14:paraId="4665D88B" w14:textId="77777777" w:rsidR="0011669C" w:rsidRDefault="0011669C">
      <w:pPr>
        <w:spacing w:before="5" w:after="0" w:line="260" w:lineRule="exact"/>
        <w:ind w:left="142"/>
        <w:rPr>
          <w:ins w:id="15" w:author="user" w:date="2025-08-14T14:39:00Z"/>
          <w:rStyle w:val="hps"/>
        </w:rPr>
      </w:pPr>
    </w:p>
    <w:p w14:paraId="32E0F8B1" w14:textId="77777777" w:rsidR="00304FD7" w:rsidRPr="001B4835" w:rsidRDefault="00304FD7" w:rsidP="00304FD7">
      <w:pPr>
        <w:widowControl/>
        <w:spacing w:after="0" w:line="240" w:lineRule="auto"/>
        <w:ind w:left="142"/>
        <w:rPr>
          <w:ins w:id="16" w:author="user" w:date="2025-08-14T14:39:00Z"/>
          <w:lang w:val="en-IN"/>
        </w:rPr>
      </w:pPr>
      <w:ins w:id="17" w:author="user" w:date="2025-08-14T14:39:00Z">
        <w:r w:rsidRPr="001B4835">
          <w:rPr>
            <w:lang w:val="en-IN"/>
          </w:rPr>
          <w:t xml:space="preserve">Accord Healthcare single member S.A. </w:t>
        </w:r>
      </w:ins>
    </w:p>
    <w:p w14:paraId="7BB16FAB" w14:textId="77777777" w:rsidR="00304FD7" w:rsidRPr="001B4835" w:rsidRDefault="00304FD7" w:rsidP="00304FD7">
      <w:pPr>
        <w:widowControl/>
        <w:spacing w:after="0" w:line="240" w:lineRule="auto"/>
        <w:ind w:left="142"/>
        <w:rPr>
          <w:ins w:id="18" w:author="user" w:date="2025-08-14T14:39:00Z"/>
          <w:lang w:val="en-IN"/>
        </w:rPr>
      </w:pPr>
      <w:ins w:id="19" w:author="user" w:date="2025-08-14T14:39:00Z">
        <w:r w:rsidRPr="001B4835">
          <w:rPr>
            <w:lang w:val="en-IN"/>
          </w:rPr>
          <w:t xml:space="preserve">64th Km National Road Athens, </w:t>
        </w:r>
      </w:ins>
    </w:p>
    <w:p w14:paraId="6115FD5D" w14:textId="77777777" w:rsidR="00304FD7" w:rsidRPr="001B4835" w:rsidRDefault="00304FD7" w:rsidP="00304FD7">
      <w:pPr>
        <w:widowControl/>
        <w:spacing w:after="0" w:line="240" w:lineRule="auto"/>
        <w:ind w:left="142"/>
        <w:rPr>
          <w:ins w:id="20" w:author="user" w:date="2025-08-14T14:39:00Z"/>
          <w:lang w:val="en-IN"/>
        </w:rPr>
      </w:pPr>
      <w:ins w:id="21" w:author="user" w:date="2025-08-14T14:39:00Z">
        <w:r w:rsidRPr="001B4835">
          <w:rPr>
            <w:lang w:val="en-IN"/>
          </w:rPr>
          <w:t xml:space="preserve">Lamia, </w:t>
        </w:r>
        <w:proofErr w:type="spellStart"/>
        <w:r w:rsidRPr="001B4835">
          <w:rPr>
            <w:lang w:val="en-IN"/>
          </w:rPr>
          <w:t>Schimatari</w:t>
        </w:r>
        <w:proofErr w:type="spellEnd"/>
        <w:r w:rsidRPr="001B4835">
          <w:rPr>
            <w:lang w:val="en-IN"/>
          </w:rPr>
          <w:t xml:space="preserve">, 32009, </w:t>
        </w:r>
        <w:proofErr w:type="spellStart"/>
        <w:r w:rsidRPr="001B4835">
          <w:rPr>
            <w:lang w:val="en-IN"/>
          </w:rPr>
          <w:t>Ελλάδ</w:t>
        </w:r>
        <w:proofErr w:type="spellEnd"/>
        <w:r w:rsidRPr="001B4835">
          <w:rPr>
            <w:lang w:val="en-IN"/>
          </w:rPr>
          <w:t>α</w:t>
        </w:r>
      </w:ins>
    </w:p>
    <w:p w14:paraId="49FCF338" w14:textId="77777777" w:rsidR="00304FD7" w:rsidRPr="00304FD7" w:rsidRDefault="00304FD7">
      <w:pPr>
        <w:spacing w:before="5" w:after="0" w:line="260" w:lineRule="exact"/>
        <w:ind w:left="142"/>
        <w:rPr>
          <w:rStyle w:val="hps"/>
          <w:rPrChange w:id="22" w:author="user" w:date="2025-08-14T14:39:00Z">
            <w:rPr>
              <w:rStyle w:val="hps"/>
              <w:lang w:val="el-GR"/>
            </w:rPr>
          </w:rPrChange>
        </w:rPr>
      </w:pPr>
    </w:p>
    <w:p w14:paraId="4C312F2D" w14:textId="77777777" w:rsidR="0011669C" w:rsidRPr="00E22237" w:rsidRDefault="009977BC">
      <w:pPr>
        <w:spacing w:after="0" w:line="245" w:lineRule="auto"/>
        <w:ind w:left="115" w:right="306"/>
        <w:rPr>
          <w:lang w:val="el-GR"/>
        </w:rPr>
      </w:pPr>
      <w:r w:rsidRPr="00E22237">
        <w:rPr>
          <w:lang w:val="el-GR"/>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15EBB3A8" w14:textId="77777777" w:rsidR="0011669C" w:rsidRPr="00E22237" w:rsidRDefault="0011669C">
      <w:pPr>
        <w:spacing w:after="0" w:line="200" w:lineRule="exact"/>
        <w:rPr>
          <w:rStyle w:val="hps"/>
          <w:lang w:val="el-GR"/>
        </w:rPr>
      </w:pPr>
    </w:p>
    <w:p w14:paraId="0E57F380" w14:textId="77777777" w:rsidR="0011669C" w:rsidRPr="00E22237" w:rsidRDefault="0011669C">
      <w:pPr>
        <w:spacing w:after="0" w:line="200" w:lineRule="exact"/>
        <w:rPr>
          <w:rStyle w:val="hps"/>
          <w:lang w:val="el-GR"/>
        </w:rPr>
      </w:pPr>
    </w:p>
    <w:p w14:paraId="5F252334" w14:textId="77777777" w:rsidR="0011669C" w:rsidRDefault="009977BC">
      <w:pPr>
        <w:pStyle w:val="TitleB"/>
      </w:pPr>
      <w:r>
        <w:rPr>
          <w:spacing w:val="1"/>
        </w:rPr>
        <w:t>Β</w:t>
      </w:r>
      <w:r>
        <w:rPr>
          <w:rStyle w:val="hps"/>
        </w:rPr>
        <w:t>.</w:t>
      </w:r>
      <w:r>
        <w:rPr>
          <w:rStyle w:val="hps"/>
        </w:rPr>
        <w:tab/>
      </w:r>
      <w:r>
        <w:t>Ο</w:t>
      </w:r>
      <w:r>
        <w:rPr>
          <w:spacing w:val="1"/>
        </w:rPr>
        <w:t>Ρ</w:t>
      </w:r>
      <w:r>
        <w:t>Ο</w:t>
      </w:r>
      <w:r>
        <w:rPr>
          <w:rStyle w:val="hps"/>
        </w:rPr>
        <w:t>Ι Ή</w:t>
      </w:r>
      <w:r>
        <w:t xml:space="preserve"> ΠΕ</w:t>
      </w:r>
      <w:r>
        <w:rPr>
          <w:spacing w:val="1"/>
        </w:rPr>
        <w:t>Ρ</w:t>
      </w:r>
      <w:r>
        <w:rPr>
          <w:rStyle w:val="hps"/>
        </w:rPr>
        <w:t>Ι</w:t>
      </w:r>
      <w:r>
        <w:t>Ο</w:t>
      </w:r>
      <w:r>
        <w:rPr>
          <w:spacing w:val="1"/>
        </w:rPr>
        <w:t>Ρ</w:t>
      </w:r>
      <w:r>
        <w:rPr>
          <w:rStyle w:val="hps"/>
        </w:rPr>
        <w:t>ΙΣΜ</w:t>
      </w:r>
      <w:r>
        <w:t>Ο</w:t>
      </w:r>
      <w:r>
        <w:rPr>
          <w:rStyle w:val="hps"/>
        </w:rPr>
        <w:t>Ι</w:t>
      </w:r>
      <w:r>
        <w:t xml:space="preserve"> </w:t>
      </w:r>
      <w:r>
        <w:rPr>
          <w:rStyle w:val="hps"/>
        </w:rPr>
        <w:t>Σ</w:t>
      </w:r>
      <w:r>
        <w:t>ΧΕΤ</w:t>
      </w:r>
      <w:r>
        <w:rPr>
          <w:rStyle w:val="hps"/>
        </w:rPr>
        <w:t>Ι</w:t>
      </w:r>
      <w:r>
        <w:t>Κ</w:t>
      </w:r>
      <w:r>
        <w:rPr>
          <w:rStyle w:val="hps"/>
        </w:rPr>
        <w:t>Α</w:t>
      </w:r>
      <w:r>
        <w:t xml:space="preserve"> </w:t>
      </w:r>
      <w:r>
        <w:rPr>
          <w:rStyle w:val="hps"/>
        </w:rPr>
        <w:t>ΜΕ</w:t>
      </w:r>
      <w:r>
        <w:t xml:space="preserve"> Τ</w:t>
      </w:r>
      <w:r>
        <w:rPr>
          <w:rStyle w:val="hps"/>
        </w:rPr>
        <w:t>Η</w:t>
      </w:r>
      <w:r>
        <w:t xml:space="preserve"> Δ</w:t>
      </w:r>
      <w:r>
        <w:rPr>
          <w:rStyle w:val="hps"/>
        </w:rPr>
        <w:t>Ι</w:t>
      </w:r>
      <w:r>
        <w:t>ΑΘΕ</w:t>
      </w:r>
      <w:r>
        <w:rPr>
          <w:rStyle w:val="hps"/>
        </w:rPr>
        <w:t>ΣΗ</w:t>
      </w:r>
      <w:r>
        <w:t xml:space="preserve"> ΚΑ</w:t>
      </w:r>
      <w:r>
        <w:rPr>
          <w:rStyle w:val="hps"/>
        </w:rPr>
        <w:t>Ι</w:t>
      </w:r>
      <w:r>
        <w:t xml:space="preserve"> Τ</w:t>
      </w:r>
      <w:r>
        <w:rPr>
          <w:rStyle w:val="hps"/>
        </w:rPr>
        <w:t>Η</w:t>
      </w:r>
      <w:r>
        <w:t xml:space="preserve"> Χ</w:t>
      </w:r>
      <w:r>
        <w:rPr>
          <w:spacing w:val="1"/>
        </w:rPr>
        <w:t>Ρ</w:t>
      </w:r>
      <w:r>
        <w:t>Η</w:t>
      </w:r>
      <w:r>
        <w:rPr>
          <w:rStyle w:val="hps"/>
        </w:rPr>
        <w:t>ΣΗ</w:t>
      </w:r>
    </w:p>
    <w:p w14:paraId="2EC47A74" w14:textId="77777777" w:rsidR="0011669C" w:rsidRPr="00E22237" w:rsidRDefault="0011669C">
      <w:pPr>
        <w:spacing w:before="5" w:after="0" w:line="260" w:lineRule="exact"/>
        <w:rPr>
          <w:rStyle w:val="hps"/>
          <w:lang w:val="el-GR"/>
        </w:rPr>
      </w:pPr>
    </w:p>
    <w:p w14:paraId="429A7195" w14:textId="77777777" w:rsidR="0011669C" w:rsidRPr="00E22237" w:rsidRDefault="009977BC">
      <w:pPr>
        <w:spacing w:after="0" w:line="240" w:lineRule="auto"/>
        <w:ind w:left="115"/>
        <w:rPr>
          <w:lang w:val="el-GR"/>
        </w:rPr>
      </w:pPr>
      <w:r w:rsidRPr="00E22237">
        <w:rPr>
          <w:lang w:val="el-GR"/>
        </w:rPr>
        <w:t>Φαρμακευτικό προϊόν για το οποίο απαιτείται ιατρική συνταγή.</w:t>
      </w:r>
    </w:p>
    <w:p w14:paraId="3A0438DF" w14:textId="77777777" w:rsidR="0011669C" w:rsidRPr="00E22237" w:rsidRDefault="0011669C">
      <w:pPr>
        <w:spacing w:before="5" w:after="0" w:line="260" w:lineRule="exact"/>
        <w:rPr>
          <w:rStyle w:val="hps"/>
          <w:lang w:val="el-GR"/>
        </w:rPr>
      </w:pPr>
    </w:p>
    <w:p w14:paraId="4F069163" w14:textId="77777777" w:rsidR="0011669C" w:rsidRPr="00E22237" w:rsidRDefault="0011669C">
      <w:pPr>
        <w:spacing w:before="5" w:after="0" w:line="260" w:lineRule="exact"/>
        <w:rPr>
          <w:rStyle w:val="hps"/>
          <w:lang w:val="el-GR"/>
        </w:rPr>
      </w:pPr>
    </w:p>
    <w:p w14:paraId="4A045CA7" w14:textId="77777777" w:rsidR="0011669C" w:rsidRDefault="009977BC">
      <w:pPr>
        <w:pStyle w:val="TitleB"/>
      </w:pPr>
      <w:r>
        <w:t>Γ</w:t>
      </w:r>
      <w:r>
        <w:rPr>
          <w:rStyle w:val="hps"/>
        </w:rPr>
        <w:t>.</w:t>
      </w:r>
      <w:r>
        <w:rPr>
          <w:rStyle w:val="hps"/>
        </w:rPr>
        <w:tab/>
      </w:r>
      <w:r>
        <w:t>Α</w:t>
      </w:r>
      <w:r>
        <w:rPr>
          <w:rStyle w:val="hps"/>
        </w:rPr>
        <w:t>ΛΛ</w:t>
      </w:r>
      <w:r>
        <w:t>Ο</w:t>
      </w:r>
      <w:r>
        <w:rPr>
          <w:rStyle w:val="hps"/>
        </w:rPr>
        <w:t>Ι</w:t>
      </w:r>
      <w:r>
        <w:t xml:space="preserve"> Ο</w:t>
      </w:r>
      <w:r>
        <w:rPr>
          <w:spacing w:val="1"/>
        </w:rPr>
        <w:t>Ρ</w:t>
      </w:r>
      <w:r>
        <w:t>Ο</w:t>
      </w:r>
      <w:r>
        <w:rPr>
          <w:rStyle w:val="hps"/>
        </w:rPr>
        <w:t>Ι</w:t>
      </w:r>
      <w:r>
        <w:t xml:space="preserve"> ΚΑ</w:t>
      </w:r>
      <w:r>
        <w:rPr>
          <w:rStyle w:val="hps"/>
        </w:rPr>
        <w:t>Ι</w:t>
      </w:r>
      <w:r>
        <w:t xml:space="preserve"> ΑΠΑ</w:t>
      </w:r>
      <w:r>
        <w:rPr>
          <w:rStyle w:val="hps"/>
        </w:rPr>
        <w:t>Ι</w:t>
      </w:r>
      <w:r>
        <w:t>ΤΗ</w:t>
      </w:r>
      <w:r>
        <w:rPr>
          <w:rStyle w:val="hps"/>
        </w:rPr>
        <w:t>Σ</w:t>
      </w:r>
      <w:r>
        <w:t>Ε</w:t>
      </w:r>
      <w:r>
        <w:rPr>
          <w:rStyle w:val="hps"/>
        </w:rPr>
        <w:t xml:space="preserve">ΙΣ </w:t>
      </w:r>
      <w:r>
        <w:t>ΤΗ</w:t>
      </w:r>
      <w:r>
        <w:rPr>
          <w:rStyle w:val="hps"/>
        </w:rPr>
        <w:t xml:space="preserve">Σ </w:t>
      </w:r>
      <w:r>
        <w:t>ΑΔΕ</w:t>
      </w:r>
      <w:r>
        <w:rPr>
          <w:rStyle w:val="hps"/>
        </w:rPr>
        <w:t>Ι</w:t>
      </w:r>
      <w:r>
        <w:t>Α</w:t>
      </w:r>
      <w:r>
        <w:rPr>
          <w:rStyle w:val="hps"/>
        </w:rPr>
        <w:t xml:space="preserve">Σ </w:t>
      </w:r>
      <w:r>
        <w:t>ΚΥΚ</w:t>
      </w:r>
      <w:r>
        <w:rPr>
          <w:rStyle w:val="hps"/>
        </w:rPr>
        <w:t>Λ</w:t>
      </w:r>
      <w:r>
        <w:t>ΟΦΟ</w:t>
      </w:r>
      <w:r>
        <w:rPr>
          <w:spacing w:val="1"/>
        </w:rPr>
        <w:t>Ρ</w:t>
      </w:r>
      <w:r>
        <w:rPr>
          <w:rStyle w:val="hps"/>
        </w:rPr>
        <w:t>Ι</w:t>
      </w:r>
      <w:r>
        <w:t>Α</w:t>
      </w:r>
      <w:r>
        <w:rPr>
          <w:rStyle w:val="hps"/>
        </w:rPr>
        <w:t>Σ</w:t>
      </w:r>
    </w:p>
    <w:p w14:paraId="24635CC5" w14:textId="77777777" w:rsidR="0011669C" w:rsidRPr="00E22237" w:rsidRDefault="0011669C">
      <w:pPr>
        <w:spacing w:before="3" w:after="0" w:line="260" w:lineRule="exact"/>
        <w:rPr>
          <w:rStyle w:val="hps"/>
          <w:lang w:val="el-GR"/>
        </w:rPr>
      </w:pPr>
    </w:p>
    <w:p w14:paraId="12EAACD6" w14:textId="77777777" w:rsidR="0011669C" w:rsidRPr="00E22237" w:rsidRDefault="009977BC">
      <w:pPr>
        <w:widowControl/>
        <w:numPr>
          <w:ilvl w:val="0"/>
          <w:numId w:val="24"/>
        </w:numPr>
        <w:spacing w:after="0" w:line="260" w:lineRule="exact"/>
        <w:rPr>
          <w:lang w:val="el-GR"/>
        </w:rPr>
      </w:pPr>
      <w:r w:rsidRPr="00E22237">
        <w:rPr>
          <w:b/>
          <w:bCs/>
          <w:lang w:val="el-GR"/>
        </w:rPr>
        <w:t xml:space="preserve"> Εκθέσεις περιοδικής παρακολούθησης της ασφάλειας (</w:t>
      </w:r>
      <w:r>
        <w:rPr>
          <w:b/>
          <w:bCs/>
        </w:rPr>
        <w:t>PSURs</w:t>
      </w:r>
      <w:r w:rsidRPr="00E22237">
        <w:rPr>
          <w:b/>
          <w:bCs/>
          <w:lang w:val="el-GR"/>
        </w:rPr>
        <w:t>)</w:t>
      </w:r>
    </w:p>
    <w:p w14:paraId="4FF55B38" w14:textId="77777777" w:rsidR="0011669C" w:rsidRPr="00E22237" w:rsidRDefault="0011669C">
      <w:pPr>
        <w:spacing w:after="0" w:line="240" w:lineRule="auto"/>
        <w:ind w:left="115"/>
        <w:rPr>
          <w:rStyle w:val="hps"/>
          <w:lang w:val="el-GR"/>
        </w:rPr>
      </w:pPr>
    </w:p>
    <w:p w14:paraId="12B94625" w14:textId="77777777" w:rsidR="0011669C" w:rsidRPr="00E22237" w:rsidRDefault="009977BC">
      <w:pPr>
        <w:spacing w:after="0" w:line="240" w:lineRule="auto"/>
        <w:ind w:left="115"/>
        <w:rPr>
          <w:lang w:val="el-GR"/>
        </w:rPr>
      </w:pPr>
      <w:r w:rsidRPr="00E22237">
        <w:rPr>
          <w:lang w:val="el-GR"/>
        </w:rPr>
        <w:t xml:space="preserve">Οι απαιτήσεις για την υποβολή των </w:t>
      </w:r>
      <w:r>
        <w:t>PSURs</w:t>
      </w:r>
      <w:r w:rsidRPr="00E22237">
        <w:rPr>
          <w:lang w:val="el-GR"/>
        </w:rPr>
        <w:t xml:space="preserve"> για το εν λόγω φαρμακευτικό προϊόν</w:t>
      </w:r>
      <w:r w:rsidRPr="00E22237">
        <w:rPr>
          <w:i/>
          <w:iCs/>
          <w:lang w:val="el-GR"/>
        </w:rPr>
        <w:t xml:space="preserve"> </w:t>
      </w:r>
      <w:r w:rsidRPr="00E22237">
        <w:rPr>
          <w:lang w:val="el-GR"/>
        </w:rPr>
        <w:t xml:space="preserve">ορίζονται στον κατάλογο με τις ημερομηνίες αναφοράς της Ένωσης (κατάλογος </w:t>
      </w:r>
      <w:r>
        <w:t>EURD</w:t>
      </w:r>
      <w:r w:rsidRPr="00E22237">
        <w:rPr>
          <w:lang w:val="el-GR"/>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E22237">
        <w:rPr>
          <w:i/>
          <w:iCs/>
          <w:lang w:val="el-GR"/>
        </w:rPr>
        <w:t>.</w:t>
      </w:r>
    </w:p>
    <w:p w14:paraId="68C4A1E7" w14:textId="77777777" w:rsidR="0011669C" w:rsidRPr="00E22237" w:rsidRDefault="0011669C">
      <w:pPr>
        <w:spacing w:after="0" w:line="240" w:lineRule="auto"/>
        <w:ind w:left="115"/>
        <w:rPr>
          <w:u w:val="single"/>
          <w:lang w:val="el-GR"/>
        </w:rPr>
      </w:pPr>
    </w:p>
    <w:p w14:paraId="5A83F80D" w14:textId="77777777" w:rsidR="0011669C" w:rsidRPr="00E22237" w:rsidRDefault="0011669C">
      <w:pPr>
        <w:spacing w:after="0" w:line="240" w:lineRule="auto"/>
        <w:ind w:left="115"/>
        <w:rPr>
          <w:u w:val="single"/>
          <w:lang w:val="el-GR"/>
        </w:rPr>
      </w:pPr>
    </w:p>
    <w:p w14:paraId="13D00276" w14:textId="77777777" w:rsidR="0011669C" w:rsidRDefault="009977BC">
      <w:pPr>
        <w:pStyle w:val="TitleB"/>
      </w:pPr>
      <w:r>
        <w:rPr>
          <w:rStyle w:val="hps"/>
        </w:rPr>
        <w:t xml:space="preserve">Δ. </w:t>
      </w:r>
      <w:r>
        <w:rPr>
          <w:rStyle w:val="hps"/>
        </w:rPr>
        <w:tab/>
        <w:t>ΟΡΟΙ Ή ΠΕΡΙΟΡΙΣΜΟΙ ΣΧΕΤΙΚΑ ΜΕ ΤΗΝ ΑΣΦΑΛΗ ΚΑΙ ΑΠΟΤΕΛΕΣΜΑΤΙΚΗ ΧΡΗΣΗ ΤΟΥ ΦΑΡΜΑΚΕΥΤΙΚΟΥ ΠΡΟΪΟΝΤΟΣ</w:t>
      </w:r>
    </w:p>
    <w:p w14:paraId="2DFB2662" w14:textId="77777777" w:rsidR="0011669C" w:rsidRPr="00E22237" w:rsidRDefault="0011669C">
      <w:pPr>
        <w:tabs>
          <w:tab w:val="left" w:pos="1140"/>
        </w:tabs>
        <w:spacing w:after="0" w:line="240" w:lineRule="auto"/>
        <w:ind w:left="590"/>
        <w:rPr>
          <w:b/>
          <w:bCs/>
          <w:lang w:val="el-GR"/>
        </w:rPr>
      </w:pPr>
    </w:p>
    <w:p w14:paraId="16FC5C50" w14:textId="77777777" w:rsidR="0011669C" w:rsidRDefault="009977BC">
      <w:pPr>
        <w:pStyle w:val="ListParagraph1"/>
        <w:numPr>
          <w:ilvl w:val="0"/>
          <w:numId w:val="25"/>
        </w:numPr>
        <w:rPr>
          <w:b/>
          <w:bCs/>
        </w:rPr>
      </w:pPr>
      <w:proofErr w:type="spellStart"/>
      <w:r>
        <w:rPr>
          <w:b/>
          <w:bCs/>
        </w:rPr>
        <w:t>Σχέδιο</w:t>
      </w:r>
      <w:proofErr w:type="spellEnd"/>
      <w:r>
        <w:rPr>
          <w:b/>
          <w:bCs/>
        </w:rPr>
        <w:t xml:space="preserve"> </w:t>
      </w:r>
      <w:proofErr w:type="spellStart"/>
      <w:proofErr w:type="gramStart"/>
      <w:r>
        <w:rPr>
          <w:b/>
          <w:bCs/>
        </w:rPr>
        <w:t>Δι</w:t>
      </w:r>
      <w:proofErr w:type="spellEnd"/>
      <w:r>
        <w:rPr>
          <w:b/>
          <w:bCs/>
        </w:rPr>
        <w:t xml:space="preserve">αχείρισης  </w:t>
      </w:r>
      <w:proofErr w:type="spellStart"/>
      <w:r>
        <w:rPr>
          <w:b/>
          <w:bCs/>
        </w:rPr>
        <w:t>Κινδύνου</w:t>
      </w:r>
      <w:proofErr w:type="spellEnd"/>
      <w:proofErr w:type="gramEnd"/>
      <w:r>
        <w:rPr>
          <w:b/>
          <w:bCs/>
        </w:rPr>
        <w:t xml:space="preserve">  (ΣΔΚ)</w:t>
      </w:r>
    </w:p>
    <w:p w14:paraId="6A6E3350" w14:textId="77777777" w:rsidR="0011669C" w:rsidRPr="00E22237" w:rsidRDefault="009977BC">
      <w:pPr>
        <w:spacing w:before="6" w:after="0" w:line="245" w:lineRule="auto"/>
        <w:ind w:left="115" w:right="161"/>
        <w:rPr>
          <w:lang w:val="el-GR"/>
        </w:rPr>
      </w:pPr>
      <w:r w:rsidRPr="00E22237">
        <w:rPr>
          <w:lang w:val="el-GR"/>
        </w:rPr>
        <w:t>Ο Κάτοχος Αδείας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20B3847E" w14:textId="77777777" w:rsidR="0011669C" w:rsidRPr="00E22237" w:rsidRDefault="009977BC">
      <w:pPr>
        <w:spacing w:before="19" w:after="0" w:line="240" w:lineRule="exact"/>
        <w:rPr>
          <w:lang w:val="el-GR"/>
        </w:rPr>
      </w:pPr>
      <w:r w:rsidRPr="00E22237">
        <w:rPr>
          <w:lang w:val="el-GR"/>
        </w:rPr>
        <w:t xml:space="preserve">  </w:t>
      </w:r>
    </w:p>
    <w:p w14:paraId="21EE95FD" w14:textId="77777777" w:rsidR="0011669C" w:rsidRPr="00E22237" w:rsidRDefault="009977BC">
      <w:pPr>
        <w:spacing w:after="0" w:line="240" w:lineRule="auto"/>
        <w:ind w:left="115"/>
        <w:rPr>
          <w:lang w:val="el-GR"/>
        </w:rPr>
      </w:pPr>
      <w:r w:rsidRPr="00E22237">
        <w:rPr>
          <w:lang w:val="el-GR"/>
        </w:rPr>
        <w:lastRenderedPageBreak/>
        <w:t>Ένα επικαιροποιημένο ΣΔΚ θα πρέπει να κατατεθεί:</w:t>
      </w:r>
    </w:p>
    <w:p w14:paraId="58FCD7EF" w14:textId="77777777" w:rsidR="0011669C" w:rsidRPr="00E22237" w:rsidRDefault="009977BC">
      <w:pPr>
        <w:pStyle w:val="ListParagraph1"/>
        <w:numPr>
          <w:ilvl w:val="0"/>
          <w:numId w:val="27"/>
        </w:numPr>
        <w:spacing w:after="0" w:line="240" w:lineRule="auto"/>
        <w:rPr>
          <w:lang w:val="el-GR"/>
        </w:rPr>
      </w:pPr>
      <w:r w:rsidRPr="00E22237">
        <w:rPr>
          <w:lang w:val="el-GR"/>
        </w:rPr>
        <w:t>Μετά από αίτημα του Ευρωπαϊκού Οργανισμού Φαρμάκων</w:t>
      </w:r>
    </w:p>
    <w:p w14:paraId="76F4E189" w14:textId="77777777" w:rsidR="0011669C" w:rsidRPr="00E22237" w:rsidRDefault="009977BC">
      <w:pPr>
        <w:widowControl/>
        <w:numPr>
          <w:ilvl w:val="0"/>
          <w:numId w:val="29"/>
        </w:numPr>
        <w:spacing w:after="0" w:line="240" w:lineRule="auto"/>
        <w:rPr>
          <w:lang w:val="el-GR"/>
        </w:rPr>
      </w:pPr>
      <w:r w:rsidRPr="00E22237">
        <w:rPr>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2B7D2C52" w14:textId="77777777" w:rsidR="0011669C" w:rsidRPr="00E22237" w:rsidRDefault="0011669C">
      <w:pPr>
        <w:spacing w:before="19" w:after="0" w:line="240" w:lineRule="exact"/>
        <w:rPr>
          <w:rStyle w:val="hps"/>
          <w:lang w:val="el-GR"/>
        </w:rPr>
      </w:pPr>
    </w:p>
    <w:p w14:paraId="7C1A20D3" w14:textId="77777777" w:rsidR="0011669C" w:rsidRDefault="009977BC">
      <w:pPr>
        <w:pStyle w:val="ListParagraph1"/>
        <w:numPr>
          <w:ilvl w:val="0"/>
          <w:numId w:val="30"/>
        </w:numPr>
        <w:rPr>
          <w:b/>
          <w:bCs/>
        </w:rPr>
      </w:pPr>
      <w:r>
        <w:rPr>
          <w:b/>
          <w:bCs/>
        </w:rPr>
        <w:t>Επιπ</w:t>
      </w:r>
      <w:proofErr w:type="spellStart"/>
      <w:r>
        <w:rPr>
          <w:b/>
          <w:bCs/>
        </w:rPr>
        <w:t>ρόσθετ</w:t>
      </w:r>
      <w:proofErr w:type="spellEnd"/>
      <w:r>
        <w:rPr>
          <w:b/>
          <w:bCs/>
        </w:rPr>
        <w:t xml:space="preserve">α </w:t>
      </w:r>
      <w:proofErr w:type="spellStart"/>
      <w:r>
        <w:rPr>
          <w:b/>
          <w:bCs/>
        </w:rPr>
        <w:t>μέτρ</w:t>
      </w:r>
      <w:proofErr w:type="spellEnd"/>
      <w:r>
        <w:rPr>
          <w:b/>
          <w:bCs/>
        </w:rPr>
        <w:t xml:space="preserve">α </w:t>
      </w:r>
      <w:proofErr w:type="spellStart"/>
      <w:r>
        <w:rPr>
          <w:b/>
          <w:bCs/>
        </w:rPr>
        <w:t>ελ</w:t>
      </w:r>
      <w:proofErr w:type="spellEnd"/>
      <w:r>
        <w:rPr>
          <w:b/>
          <w:bCs/>
        </w:rPr>
        <w:t xml:space="preserve">αχιστοποίησης </w:t>
      </w:r>
      <w:proofErr w:type="spellStart"/>
      <w:r>
        <w:rPr>
          <w:b/>
          <w:bCs/>
        </w:rPr>
        <w:t>κινδύνου</w:t>
      </w:r>
      <w:proofErr w:type="spellEnd"/>
    </w:p>
    <w:p w14:paraId="7DE364BA" w14:textId="220386EF" w:rsidR="0011669C" w:rsidRPr="00E22237" w:rsidRDefault="009977BC">
      <w:pPr>
        <w:keepNext/>
        <w:keepLines/>
        <w:spacing w:after="0" w:line="240" w:lineRule="auto"/>
        <w:ind w:left="115"/>
        <w:rPr>
          <w:lang w:val="el-GR"/>
        </w:rPr>
      </w:pPr>
      <w:r w:rsidRPr="00E22237">
        <w:rPr>
          <w:lang w:val="el-GR"/>
        </w:rPr>
        <w:t xml:space="preserve">Ο ΚΑΚ θα παρέχει ένα εκπαιδευτικό πακέτο, έχοντας ως στόχο όλους του </w:t>
      </w:r>
      <w:r w:rsidR="00287C6B">
        <w:rPr>
          <w:lang w:val="el-GR"/>
        </w:rPr>
        <w:t>γ</w:t>
      </w:r>
      <w:r w:rsidRPr="00E22237">
        <w:rPr>
          <w:lang w:val="el-GR"/>
        </w:rPr>
        <w:t xml:space="preserve">ιατρούς που αναμένεται να συνταγογραφούν/χρησιμοποιούν το </w:t>
      </w:r>
      <w:r>
        <w:t>Rivaroxaban</w:t>
      </w:r>
      <w:r w:rsidRPr="00E22237">
        <w:rPr>
          <w:lang w:val="el-GR"/>
        </w:rPr>
        <w:t xml:space="preserve"> </w:t>
      </w:r>
      <w:r>
        <w:t>Accord</w:t>
      </w:r>
      <w:r w:rsidRPr="00E22237">
        <w:rPr>
          <w:lang w:val="el-GR"/>
        </w:rPr>
        <w:t xml:space="preserve">. Το εκπαιδευτικό υλικό έχει σκοπό να αυξήσει την ενημέρωση σχετικά με το δυνητικό κίνδυνο αιμορραγίας κατά την διάρκεια της θεραπείας με </w:t>
      </w:r>
      <w:r>
        <w:t>Rivaroxaban</w:t>
      </w:r>
      <w:r w:rsidRPr="00E22237">
        <w:rPr>
          <w:lang w:val="el-GR"/>
        </w:rPr>
        <w:t xml:space="preserve"> </w:t>
      </w:r>
      <w:r>
        <w:t>Accord</w:t>
      </w:r>
      <w:r w:rsidRPr="00E22237">
        <w:rPr>
          <w:lang w:val="el-GR"/>
        </w:rPr>
        <w:t xml:space="preserve"> και να δώσει καθοδήγηση σχετικά με την αντιμετώπιση αυτού του κινδύνου. Το εκπαιδευτικό υλικό για τον </w:t>
      </w:r>
      <w:r w:rsidR="00287C6B">
        <w:rPr>
          <w:lang w:val="el-GR"/>
        </w:rPr>
        <w:t>γ</w:t>
      </w:r>
      <w:r w:rsidRPr="00E22237">
        <w:rPr>
          <w:lang w:val="el-GR"/>
        </w:rPr>
        <w:t>ιατρό θα πρέπει να περιέχει:</w:t>
      </w:r>
    </w:p>
    <w:p w14:paraId="179C31D4" w14:textId="77777777" w:rsidR="0011669C" w:rsidRDefault="009977BC">
      <w:pPr>
        <w:keepNext/>
        <w:keepLines/>
        <w:numPr>
          <w:ilvl w:val="0"/>
          <w:numId w:val="32"/>
        </w:numPr>
        <w:spacing w:after="0" w:line="240" w:lineRule="auto"/>
      </w:pPr>
      <w:proofErr w:type="spellStart"/>
      <w:r>
        <w:t>Tην</w:t>
      </w:r>
      <w:proofErr w:type="spellEnd"/>
      <w:r>
        <w:t xml:space="preserve"> </w:t>
      </w:r>
      <w:proofErr w:type="spellStart"/>
      <w:r>
        <w:t>Περίληψη</w:t>
      </w:r>
      <w:proofErr w:type="spellEnd"/>
      <w:r>
        <w:t xml:space="preserve"> Χαρα</w:t>
      </w:r>
      <w:proofErr w:type="spellStart"/>
      <w:r>
        <w:t>κτηριστικών</w:t>
      </w:r>
      <w:proofErr w:type="spellEnd"/>
      <w:r>
        <w:t xml:space="preserve"> </w:t>
      </w:r>
      <w:proofErr w:type="spellStart"/>
      <w:r>
        <w:t>Προϊόντος</w:t>
      </w:r>
      <w:proofErr w:type="spellEnd"/>
    </w:p>
    <w:p w14:paraId="5E30480A" w14:textId="77777777" w:rsidR="0011669C" w:rsidRDefault="009977BC">
      <w:pPr>
        <w:numPr>
          <w:ilvl w:val="0"/>
          <w:numId w:val="32"/>
        </w:numPr>
        <w:spacing w:after="0" w:line="240" w:lineRule="auto"/>
      </w:pPr>
      <w:proofErr w:type="spellStart"/>
      <w:r>
        <w:t>Τον</w:t>
      </w:r>
      <w:proofErr w:type="spellEnd"/>
      <w:r>
        <w:t xml:space="preserve"> </w:t>
      </w:r>
      <w:proofErr w:type="spellStart"/>
      <w:r>
        <w:t>Οδηγό</w:t>
      </w:r>
      <w:proofErr w:type="spellEnd"/>
      <w:r>
        <w:t xml:space="preserve"> </w:t>
      </w:r>
      <w:proofErr w:type="spellStart"/>
      <w:r>
        <w:t>Συντ</w:t>
      </w:r>
      <w:proofErr w:type="spellEnd"/>
      <w:r>
        <w:t>αγογράφησης</w:t>
      </w:r>
    </w:p>
    <w:p w14:paraId="7D48800B" w14:textId="77777777" w:rsidR="0011669C" w:rsidRPr="00E22237" w:rsidRDefault="009977BC">
      <w:pPr>
        <w:numPr>
          <w:ilvl w:val="0"/>
          <w:numId w:val="32"/>
        </w:numPr>
        <w:spacing w:after="0" w:line="240" w:lineRule="auto"/>
        <w:rPr>
          <w:lang w:val="el-GR"/>
        </w:rPr>
      </w:pPr>
      <w:r w:rsidRPr="00E22237">
        <w:rPr>
          <w:lang w:val="el-GR"/>
        </w:rPr>
        <w:t>Κάρτες ενημέρωσης Ασθενούς [το κείμενο συμπεριλαμβάνεται στο Παράρτημα ΙΙΙ]</w:t>
      </w:r>
    </w:p>
    <w:p w14:paraId="61653316" w14:textId="77777777" w:rsidR="0011669C" w:rsidRPr="00E22237" w:rsidRDefault="0011669C">
      <w:pPr>
        <w:spacing w:before="19" w:after="0" w:line="240" w:lineRule="exact"/>
        <w:rPr>
          <w:rStyle w:val="hps"/>
          <w:lang w:val="el-GR"/>
        </w:rPr>
      </w:pPr>
    </w:p>
    <w:p w14:paraId="0265AE09" w14:textId="77777777" w:rsidR="0011669C" w:rsidRPr="00E22237" w:rsidRDefault="009977BC">
      <w:pPr>
        <w:spacing w:after="0" w:line="245" w:lineRule="auto"/>
        <w:ind w:left="115" w:right="508"/>
        <w:rPr>
          <w:lang w:val="el-GR"/>
        </w:rPr>
      </w:pPr>
      <w:r w:rsidRPr="00E22237">
        <w:rPr>
          <w:lang w:val="el-GR"/>
        </w:rPr>
        <w:t>Ο ΚΑΚ πρέπει να συμφωνήσει για το περιεχόμενο και τη μορφή του Οδηγού Συνταγογράφησης, παράλληλα με ένα σχέδιο επικοινωνίας με τις Εθνικές Αρμόδιες Αρχές σε κάθε Κράτος Μέλος πριν τη διανομή του εκπαιδευτικού υλικού στην περιοχή αρμοδιότητας.</w:t>
      </w:r>
    </w:p>
    <w:p w14:paraId="11D236FC" w14:textId="77777777" w:rsidR="0011669C" w:rsidRPr="00E22237" w:rsidRDefault="0011669C">
      <w:pPr>
        <w:spacing w:before="5" w:after="0" w:line="260" w:lineRule="exact"/>
        <w:rPr>
          <w:rStyle w:val="hps"/>
          <w:lang w:val="el-GR"/>
        </w:rPr>
      </w:pPr>
    </w:p>
    <w:p w14:paraId="48941F5D" w14:textId="77777777" w:rsidR="0011669C" w:rsidRPr="00E22237" w:rsidRDefault="009977BC">
      <w:pPr>
        <w:spacing w:after="0" w:line="240" w:lineRule="auto"/>
        <w:ind w:left="116"/>
        <w:rPr>
          <w:lang w:val="el-GR"/>
        </w:rPr>
      </w:pPr>
      <w:r w:rsidRPr="00E22237">
        <w:rPr>
          <w:lang w:val="el-GR"/>
        </w:rPr>
        <w:t>Ο Οδηγός Συνταγογράφησης θα πρέπει να περιέχει τα ακόλουθα μηνύματα – κλειδιά για την ασφάλεια:</w:t>
      </w:r>
    </w:p>
    <w:p w14:paraId="75841E01" w14:textId="77777777" w:rsidR="0011669C" w:rsidRPr="00E22237" w:rsidRDefault="009977BC">
      <w:pPr>
        <w:numPr>
          <w:ilvl w:val="0"/>
          <w:numId w:val="34"/>
        </w:numPr>
        <w:spacing w:before="6" w:after="0" w:line="240" w:lineRule="auto"/>
        <w:rPr>
          <w:lang w:val="el-GR"/>
        </w:rPr>
      </w:pPr>
      <w:r w:rsidRPr="00E22237">
        <w:rPr>
          <w:lang w:val="el-GR"/>
        </w:rPr>
        <w:t>Λεπτομέρειες πληθυσμών δυνητικά σε υψηλότερο κίνδυνο αιμορραγίας</w:t>
      </w:r>
    </w:p>
    <w:p w14:paraId="688009CB" w14:textId="77777777" w:rsidR="0011669C" w:rsidRPr="00E22237" w:rsidRDefault="009977BC">
      <w:pPr>
        <w:numPr>
          <w:ilvl w:val="0"/>
          <w:numId w:val="34"/>
        </w:numPr>
        <w:spacing w:before="6" w:after="0" w:line="240" w:lineRule="auto"/>
        <w:rPr>
          <w:lang w:val="el-GR"/>
        </w:rPr>
      </w:pPr>
      <w:r w:rsidRPr="00E22237">
        <w:rPr>
          <w:lang w:val="el-GR"/>
        </w:rPr>
        <w:t>Συστάσεις για μείωση δόσης σε πληθυσμούς σε κίνδυνο</w:t>
      </w:r>
    </w:p>
    <w:p w14:paraId="13048D49" w14:textId="77777777" w:rsidR="0011669C" w:rsidRPr="00E22237" w:rsidRDefault="009977BC">
      <w:pPr>
        <w:numPr>
          <w:ilvl w:val="0"/>
          <w:numId w:val="34"/>
        </w:numPr>
        <w:spacing w:before="6" w:after="0" w:line="240" w:lineRule="auto"/>
        <w:rPr>
          <w:lang w:val="el-GR"/>
        </w:rPr>
      </w:pPr>
      <w:r w:rsidRPr="00E22237">
        <w:rPr>
          <w:lang w:val="el-GR"/>
        </w:rPr>
        <w:t>Οδηγίες σχετικά με την αλλαγή από ή σε αγωγή με ριβαροξαμπάνη</w:t>
      </w:r>
    </w:p>
    <w:p w14:paraId="30ACE982" w14:textId="77777777" w:rsidR="0011669C" w:rsidRPr="00E22237" w:rsidRDefault="009977BC">
      <w:pPr>
        <w:numPr>
          <w:ilvl w:val="0"/>
          <w:numId w:val="34"/>
        </w:numPr>
        <w:spacing w:before="6" w:after="0" w:line="240" w:lineRule="auto"/>
        <w:rPr>
          <w:lang w:val="el-GR"/>
        </w:rPr>
      </w:pPr>
      <w:r w:rsidRPr="00E22237">
        <w:rPr>
          <w:lang w:val="el-GR"/>
        </w:rPr>
        <w:t xml:space="preserve">Την ανάγκη λήψης των δισκίων των 15 και 20 </w:t>
      </w:r>
      <w:r>
        <w:t>mg</w:t>
      </w:r>
      <w:r w:rsidRPr="00E22237">
        <w:rPr>
          <w:lang w:val="el-GR"/>
        </w:rPr>
        <w:t xml:space="preserve"> μαζί με τροφή</w:t>
      </w:r>
    </w:p>
    <w:p w14:paraId="7486FEB5" w14:textId="77777777" w:rsidR="0011669C" w:rsidRDefault="009977BC">
      <w:pPr>
        <w:numPr>
          <w:ilvl w:val="0"/>
          <w:numId w:val="34"/>
        </w:numPr>
        <w:spacing w:before="6" w:after="0" w:line="240" w:lineRule="auto"/>
      </w:pPr>
      <w:proofErr w:type="spellStart"/>
      <w:r>
        <w:t>Δι</w:t>
      </w:r>
      <w:proofErr w:type="spellEnd"/>
      <w:r>
        <w:t>αχείριση κατα</w:t>
      </w:r>
      <w:proofErr w:type="spellStart"/>
      <w:r>
        <w:t>στάσεων</w:t>
      </w:r>
      <w:proofErr w:type="spellEnd"/>
      <w:r>
        <w:t xml:space="preserve"> υπ</w:t>
      </w:r>
      <w:proofErr w:type="spellStart"/>
      <w:r>
        <w:t>ερδοσολογί</w:t>
      </w:r>
      <w:proofErr w:type="spellEnd"/>
      <w:r>
        <w:t>ας</w:t>
      </w:r>
    </w:p>
    <w:p w14:paraId="79E667D4" w14:textId="77777777" w:rsidR="0011669C" w:rsidRPr="00E22237" w:rsidRDefault="009977BC">
      <w:pPr>
        <w:numPr>
          <w:ilvl w:val="0"/>
          <w:numId w:val="34"/>
        </w:numPr>
        <w:spacing w:before="6" w:after="0" w:line="240" w:lineRule="auto"/>
        <w:rPr>
          <w:lang w:val="el-GR"/>
        </w:rPr>
      </w:pPr>
      <w:r w:rsidRPr="00E22237">
        <w:rPr>
          <w:lang w:val="el-GR"/>
        </w:rPr>
        <w:t>Χρήση δοκιμασιών πηκτικότητας και ερμηνεία τους</w:t>
      </w:r>
    </w:p>
    <w:p w14:paraId="172A1672" w14:textId="77777777" w:rsidR="0011669C" w:rsidRPr="00E22237" w:rsidRDefault="009977BC">
      <w:pPr>
        <w:numPr>
          <w:ilvl w:val="0"/>
          <w:numId w:val="34"/>
        </w:numPr>
        <w:spacing w:before="6" w:after="0" w:line="240" w:lineRule="auto"/>
        <w:rPr>
          <w:lang w:val="el-GR"/>
        </w:rPr>
      </w:pPr>
      <w:r w:rsidRPr="00E22237">
        <w:rPr>
          <w:lang w:val="el-GR"/>
        </w:rPr>
        <w:t>Ότι όλοι οι ασθενείς πρέπει να συμβουλευθούν σχετικά:</w:t>
      </w:r>
    </w:p>
    <w:p w14:paraId="44ABD294" w14:textId="77777777" w:rsidR="0011669C" w:rsidRPr="00E22237" w:rsidRDefault="009977BC">
      <w:pPr>
        <w:numPr>
          <w:ilvl w:val="0"/>
          <w:numId w:val="36"/>
        </w:numPr>
        <w:spacing w:before="3" w:after="0" w:line="260" w:lineRule="exact"/>
        <w:ind w:right="969"/>
        <w:rPr>
          <w:lang w:val="el-GR"/>
        </w:rPr>
      </w:pPr>
      <w:r>
        <w:t>M</w:t>
      </w:r>
      <w:r w:rsidRPr="00E22237">
        <w:rPr>
          <w:lang w:val="el-GR"/>
        </w:rPr>
        <w:t>ε σημεία ή συμπτώματα αιμορραγίας και πότε να αναζητήσουν τη βοήθεια ενός επαγγελματία υγείας</w:t>
      </w:r>
    </w:p>
    <w:p w14:paraId="0EBA5654" w14:textId="77777777" w:rsidR="0011669C" w:rsidRPr="00E22237" w:rsidRDefault="009977BC">
      <w:pPr>
        <w:numPr>
          <w:ilvl w:val="0"/>
          <w:numId w:val="37"/>
        </w:numPr>
        <w:spacing w:before="3" w:after="0" w:line="260" w:lineRule="exact"/>
        <w:ind w:right="969"/>
        <w:rPr>
          <w:lang w:val="el-GR"/>
        </w:rPr>
      </w:pPr>
      <w:r w:rsidRPr="00E22237">
        <w:rPr>
          <w:lang w:val="el-GR"/>
        </w:rPr>
        <w:t>Με τη σημασία συμμόρφωσης στη θεραπεία</w:t>
      </w:r>
    </w:p>
    <w:p w14:paraId="1D8E90D6" w14:textId="77777777" w:rsidR="0011669C" w:rsidRPr="00E22237" w:rsidRDefault="009977BC">
      <w:pPr>
        <w:numPr>
          <w:ilvl w:val="0"/>
          <w:numId w:val="37"/>
        </w:numPr>
        <w:spacing w:before="3" w:after="0" w:line="260" w:lineRule="exact"/>
        <w:ind w:right="969"/>
        <w:rPr>
          <w:lang w:val="el-GR"/>
        </w:rPr>
      </w:pPr>
      <w:r w:rsidRPr="00E22237">
        <w:rPr>
          <w:lang w:val="el-GR"/>
        </w:rPr>
        <w:t xml:space="preserve">Με την ανάγκη λήψης των δισκίων των 15 και 20 </w:t>
      </w:r>
      <w:r>
        <w:t>mg</w:t>
      </w:r>
      <w:r w:rsidRPr="00E22237">
        <w:rPr>
          <w:lang w:val="el-GR"/>
        </w:rPr>
        <w:t xml:space="preserve"> μαζί με τροφή</w:t>
      </w:r>
    </w:p>
    <w:p w14:paraId="01571DB0" w14:textId="77777777" w:rsidR="0011669C" w:rsidRPr="00E22237" w:rsidRDefault="009977BC">
      <w:pPr>
        <w:numPr>
          <w:ilvl w:val="0"/>
          <w:numId w:val="37"/>
        </w:numPr>
        <w:spacing w:before="3" w:after="0" w:line="260" w:lineRule="exact"/>
        <w:ind w:right="969"/>
        <w:rPr>
          <w:lang w:val="el-GR"/>
        </w:rPr>
      </w:pPr>
      <w:r w:rsidRPr="00E22237">
        <w:rPr>
          <w:lang w:val="el-GR"/>
        </w:rPr>
        <w:t>Με την αναγκαιότητα να φέρουν την Κάρτα Ενημέρωσης Ασθενούς που</w:t>
      </w:r>
    </w:p>
    <w:p w14:paraId="061AA868" w14:textId="77777777" w:rsidR="0011669C" w:rsidRPr="00E22237" w:rsidRDefault="009977BC">
      <w:pPr>
        <w:numPr>
          <w:ilvl w:val="0"/>
          <w:numId w:val="37"/>
        </w:numPr>
        <w:spacing w:before="3" w:after="0" w:line="260" w:lineRule="exact"/>
        <w:ind w:right="969"/>
        <w:rPr>
          <w:lang w:val="el-GR"/>
        </w:rPr>
      </w:pPr>
      <w:r w:rsidRPr="00E22237">
        <w:rPr>
          <w:lang w:val="el-GR"/>
        </w:rPr>
        <w:t>συμπεριλαμβάνεται σε κάθε συσκευασία μαζί τους πάντα</w:t>
      </w:r>
    </w:p>
    <w:p w14:paraId="47BB4B7D" w14:textId="77777777" w:rsidR="0011669C" w:rsidRPr="00E22237" w:rsidRDefault="009977BC">
      <w:pPr>
        <w:numPr>
          <w:ilvl w:val="0"/>
          <w:numId w:val="36"/>
        </w:numPr>
        <w:spacing w:before="3" w:after="0" w:line="260" w:lineRule="exact"/>
        <w:ind w:right="969"/>
        <w:rPr>
          <w:lang w:val="el-GR"/>
        </w:rPr>
      </w:pPr>
      <w:r w:rsidRPr="00E22237">
        <w:rPr>
          <w:lang w:val="el-GR"/>
        </w:rPr>
        <w:t xml:space="preserve">Με την ανάγκη πληροφόρησης των Επαγγελματιών Υγείας για τη λήψη του </w:t>
      </w:r>
      <w:r>
        <w:t>Rivaroxaban</w:t>
      </w:r>
      <w:r w:rsidRPr="00E22237">
        <w:rPr>
          <w:lang w:val="el-GR"/>
        </w:rPr>
        <w:t xml:space="preserve"> </w:t>
      </w:r>
      <w:r>
        <w:t>Accord</w:t>
      </w:r>
      <w:r w:rsidRPr="00E22237">
        <w:rPr>
          <w:lang w:val="el-GR"/>
        </w:rPr>
        <w:t xml:space="preserve"> σε περίπτωση ανάγκης οποιασδήποτε χειρουργικής επέμβασης ή επεμβατικής διαδικασίας.</w:t>
      </w:r>
    </w:p>
    <w:p w14:paraId="774BD81A" w14:textId="77777777" w:rsidR="0011669C" w:rsidRPr="00E22237" w:rsidRDefault="0011669C">
      <w:pPr>
        <w:tabs>
          <w:tab w:val="left" w:pos="-354"/>
        </w:tabs>
        <w:spacing w:before="3" w:after="0" w:line="260" w:lineRule="exact"/>
        <w:ind w:left="1558" w:right="446" w:hanging="360"/>
        <w:rPr>
          <w:rStyle w:val="hps"/>
          <w:lang w:val="el-GR"/>
        </w:rPr>
      </w:pPr>
    </w:p>
    <w:p w14:paraId="33AE484B" w14:textId="77777777" w:rsidR="0011669C" w:rsidRPr="00E22237" w:rsidRDefault="009977BC">
      <w:pPr>
        <w:spacing w:after="0" w:line="240" w:lineRule="auto"/>
        <w:rPr>
          <w:lang w:val="el-GR"/>
        </w:rPr>
      </w:pPr>
      <w:r w:rsidRPr="00E22237">
        <w:rPr>
          <w:lang w:val="el-GR"/>
        </w:rPr>
        <w:t xml:space="preserve">Ο ΚΑΚ οφείλει επίσης να διαθέτει μια Κάρτα Ενημέρωσης Ασθενούς μέσα σε κάθε συσκευασία του φαρμάκου, το κείμενο της οποίας περιλαμβάνεται στο Παράρτημα ΙΙΙ. </w:t>
      </w:r>
    </w:p>
    <w:p w14:paraId="40183FFC" w14:textId="77777777" w:rsidR="0011669C" w:rsidRPr="00E22237" w:rsidRDefault="009977BC">
      <w:pPr>
        <w:spacing w:after="0"/>
        <w:rPr>
          <w:lang w:val="el-GR"/>
        </w:rPr>
      </w:pPr>
      <w:r w:rsidRPr="00E22237">
        <w:rPr>
          <w:rFonts w:ascii="Arial Unicode MS" w:hAnsi="Arial Unicode MS"/>
          <w:lang w:val="el-GR"/>
        </w:rPr>
        <w:br w:type="page"/>
      </w:r>
    </w:p>
    <w:p w14:paraId="7D5B7F1C" w14:textId="77777777" w:rsidR="0011669C" w:rsidRPr="00E22237" w:rsidRDefault="0011669C">
      <w:pPr>
        <w:spacing w:after="0"/>
        <w:rPr>
          <w:rStyle w:val="hps"/>
          <w:lang w:val="el-GR"/>
        </w:rPr>
      </w:pPr>
    </w:p>
    <w:p w14:paraId="3A2849D6" w14:textId="77777777" w:rsidR="0011669C" w:rsidRPr="00E22237" w:rsidRDefault="0011669C">
      <w:pPr>
        <w:spacing w:before="9" w:after="0" w:line="140" w:lineRule="exact"/>
        <w:rPr>
          <w:rStyle w:val="hps"/>
          <w:lang w:val="el-GR"/>
        </w:rPr>
      </w:pPr>
    </w:p>
    <w:p w14:paraId="36A5698A" w14:textId="77777777" w:rsidR="0011669C" w:rsidRPr="00E22237" w:rsidRDefault="0011669C">
      <w:pPr>
        <w:spacing w:after="0" w:line="200" w:lineRule="exact"/>
        <w:rPr>
          <w:rStyle w:val="hps"/>
          <w:lang w:val="el-GR"/>
        </w:rPr>
      </w:pPr>
    </w:p>
    <w:p w14:paraId="02CEA1F6" w14:textId="77777777" w:rsidR="0011669C" w:rsidRPr="00E22237" w:rsidRDefault="0011669C">
      <w:pPr>
        <w:spacing w:after="0" w:line="200" w:lineRule="exact"/>
        <w:rPr>
          <w:rStyle w:val="hps"/>
          <w:lang w:val="el-GR"/>
        </w:rPr>
      </w:pPr>
    </w:p>
    <w:p w14:paraId="4C281124" w14:textId="77777777" w:rsidR="0011669C" w:rsidRPr="00E22237" w:rsidRDefault="0011669C">
      <w:pPr>
        <w:spacing w:after="0" w:line="200" w:lineRule="exact"/>
        <w:rPr>
          <w:rStyle w:val="hps"/>
          <w:lang w:val="el-GR"/>
        </w:rPr>
      </w:pPr>
    </w:p>
    <w:p w14:paraId="38266374" w14:textId="77777777" w:rsidR="0011669C" w:rsidRPr="00E22237" w:rsidRDefault="0011669C">
      <w:pPr>
        <w:spacing w:after="0" w:line="200" w:lineRule="exact"/>
        <w:rPr>
          <w:rStyle w:val="hps"/>
          <w:lang w:val="el-GR"/>
        </w:rPr>
      </w:pPr>
    </w:p>
    <w:p w14:paraId="33C22DA9" w14:textId="77777777" w:rsidR="0011669C" w:rsidRPr="00E22237" w:rsidRDefault="0011669C">
      <w:pPr>
        <w:spacing w:after="0" w:line="200" w:lineRule="exact"/>
        <w:rPr>
          <w:rStyle w:val="hps"/>
          <w:lang w:val="el-GR"/>
        </w:rPr>
      </w:pPr>
    </w:p>
    <w:p w14:paraId="3B5E820A" w14:textId="77777777" w:rsidR="0011669C" w:rsidRPr="00E22237" w:rsidRDefault="0011669C">
      <w:pPr>
        <w:spacing w:after="0" w:line="200" w:lineRule="exact"/>
        <w:rPr>
          <w:rStyle w:val="hps"/>
          <w:lang w:val="el-GR"/>
        </w:rPr>
      </w:pPr>
    </w:p>
    <w:p w14:paraId="33AF84B6" w14:textId="77777777" w:rsidR="0011669C" w:rsidRPr="00E22237" w:rsidRDefault="0011669C">
      <w:pPr>
        <w:spacing w:after="0" w:line="200" w:lineRule="exact"/>
        <w:rPr>
          <w:rStyle w:val="hps"/>
          <w:lang w:val="el-GR"/>
        </w:rPr>
      </w:pPr>
    </w:p>
    <w:p w14:paraId="6F83141A" w14:textId="77777777" w:rsidR="0011669C" w:rsidRPr="00E22237" w:rsidRDefault="0011669C">
      <w:pPr>
        <w:spacing w:after="0" w:line="200" w:lineRule="exact"/>
        <w:rPr>
          <w:rStyle w:val="hps"/>
          <w:lang w:val="el-GR"/>
        </w:rPr>
      </w:pPr>
    </w:p>
    <w:p w14:paraId="12A72F6C" w14:textId="77777777" w:rsidR="0011669C" w:rsidRPr="00E22237" w:rsidRDefault="0011669C">
      <w:pPr>
        <w:spacing w:after="0" w:line="200" w:lineRule="exact"/>
        <w:rPr>
          <w:rStyle w:val="hps"/>
          <w:lang w:val="el-GR"/>
        </w:rPr>
      </w:pPr>
    </w:p>
    <w:p w14:paraId="32D2ED05" w14:textId="77777777" w:rsidR="0011669C" w:rsidRPr="00E22237" w:rsidRDefault="0011669C">
      <w:pPr>
        <w:spacing w:after="0" w:line="200" w:lineRule="exact"/>
        <w:rPr>
          <w:rStyle w:val="hps"/>
          <w:lang w:val="el-GR"/>
        </w:rPr>
      </w:pPr>
    </w:p>
    <w:p w14:paraId="60DBA7CA" w14:textId="77777777" w:rsidR="0011669C" w:rsidRPr="00E22237" w:rsidRDefault="0011669C">
      <w:pPr>
        <w:spacing w:after="0" w:line="200" w:lineRule="exact"/>
        <w:rPr>
          <w:rStyle w:val="hps"/>
          <w:lang w:val="el-GR"/>
        </w:rPr>
      </w:pPr>
    </w:p>
    <w:p w14:paraId="65C0DB74" w14:textId="77777777" w:rsidR="0011669C" w:rsidRPr="00E22237" w:rsidRDefault="0011669C">
      <w:pPr>
        <w:spacing w:after="0" w:line="200" w:lineRule="exact"/>
        <w:rPr>
          <w:rStyle w:val="hps"/>
          <w:lang w:val="el-GR"/>
        </w:rPr>
      </w:pPr>
    </w:p>
    <w:p w14:paraId="32AFE0A3" w14:textId="77777777" w:rsidR="0011669C" w:rsidRPr="00E22237" w:rsidRDefault="0011669C">
      <w:pPr>
        <w:spacing w:after="0" w:line="200" w:lineRule="exact"/>
        <w:rPr>
          <w:rStyle w:val="hps"/>
          <w:lang w:val="el-GR"/>
        </w:rPr>
      </w:pPr>
    </w:p>
    <w:p w14:paraId="20498B7C" w14:textId="77777777" w:rsidR="0011669C" w:rsidRPr="00E22237" w:rsidRDefault="0011669C">
      <w:pPr>
        <w:spacing w:after="0" w:line="200" w:lineRule="exact"/>
        <w:rPr>
          <w:rStyle w:val="hps"/>
          <w:lang w:val="el-GR"/>
        </w:rPr>
      </w:pPr>
    </w:p>
    <w:p w14:paraId="4078C55A" w14:textId="77777777" w:rsidR="0011669C" w:rsidRPr="00E22237" w:rsidRDefault="0011669C">
      <w:pPr>
        <w:spacing w:after="0" w:line="200" w:lineRule="exact"/>
        <w:rPr>
          <w:rStyle w:val="hps"/>
          <w:lang w:val="el-GR"/>
        </w:rPr>
      </w:pPr>
    </w:p>
    <w:p w14:paraId="7437D519" w14:textId="77777777" w:rsidR="0011669C" w:rsidRPr="00E22237" w:rsidRDefault="0011669C">
      <w:pPr>
        <w:spacing w:after="0" w:line="200" w:lineRule="exact"/>
        <w:rPr>
          <w:rStyle w:val="hps"/>
          <w:lang w:val="el-GR"/>
        </w:rPr>
      </w:pPr>
    </w:p>
    <w:p w14:paraId="1CF72442" w14:textId="77777777" w:rsidR="0011669C" w:rsidRPr="00E22237" w:rsidRDefault="0011669C">
      <w:pPr>
        <w:spacing w:after="0" w:line="200" w:lineRule="exact"/>
        <w:rPr>
          <w:rStyle w:val="hps"/>
          <w:lang w:val="el-GR"/>
        </w:rPr>
      </w:pPr>
    </w:p>
    <w:p w14:paraId="5036BB56" w14:textId="77777777" w:rsidR="0011669C" w:rsidRPr="00E22237" w:rsidRDefault="0011669C">
      <w:pPr>
        <w:spacing w:after="0" w:line="200" w:lineRule="exact"/>
        <w:rPr>
          <w:rStyle w:val="hps"/>
          <w:lang w:val="el-GR"/>
        </w:rPr>
      </w:pPr>
    </w:p>
    <w:p w14:paraId="5EBDB765" w14:textId="77777777" w:rsidR="0011669C" w:rsidRPr="00E22237" w:rsidRDefault="0011669C">
      <w:pPr>
        <w:spacing w:after="0" w:line="200" w:lineRule="exact"/>
        <w:rPr>
          <w:rStyle w:val="hps"/>
          <w:lang w:val="el-GR"/>
        </w:rPr>
      </w:pPr>
    </w:p>
    <w:p w14:paraId="2F317FC6" w14:textId="77777777" w:rsidR="0011669C" w:rsidRPr="00E22237" w:rsidRDefault="0011669C">
      <w:pPr>
        <w:spacing w:after="0" w:line="200" w:lineRule="exact"/>
        <w:rPr>
          <w:rStyle w:val="hps"/>
          <w:lang w:val="el-GR"/>
        </w:rPr>
      </w:pPr>
    </w:p>
    <w:p w14:paraId="337DD1C9" w14:textId="77777777" w:rsidR="003866A0" w:rsidRPr="002D5E19" w:rsidRDefault="003866A0">
      <w:pPr>
        <w:spacing w:before="32" w:after="0" w:line="240" w:lineRule="auto"/>
        <w:ind w:left="3357" w:right="3334"/>
        <w:jc w:val="center"/>
        <w:outlineLvl w:val="0"/>
        <w:rPr>
          <w:b/>
          <w:bCs/>
          <w:lang w:val="el-GR"/>
        </w:rPr>
      </w:pPr>
    </w:p>
    <w:p w14:paraId="18FF9FDB" w14:textId="77777777" w:rsidR="0011669C" w:rsidRPr="00E22237" w:rsidRDefault="009977BC">
      <w:pPr>
        <w:spacing w:before="32" w:after="0" w:line="240" w:lineRule="auto"/>
        <w:ind w:left="3357" w:right="3334"/>
        <w:jc w:val="center"/>
        <w:outlineLvl w:val="0"/>
        <w:rPr>
          <w:lang w:val="el-GR"/>
        </w:rPr>
      </w:pPr>
      <w:r w:rsidRPr="00E22237">
        <w:rPr>
          <w:b/>
          <w:bCs/>
          <w:lang w:val="el-GR"/>
        </w:rPr>
        <w:t xml:space="preserve">ΠΑΡΑΡΤΗΜΑ </w:t>
      </w:r>
      <w:r>
        <w:rPr>
          <w:b/>
          <w:bCs/>
        </w:rPr>
        <w:t>III</w:t>
      </w:r>
    </w:p>
    <w:p w14:paraId="21A44EA1" w14:textId="77777777" w:rsidR="0011669C" w:rsidRPr="00E22237" w:rsidRDefault="0011669C">
      <w:pPr>
        <w:spacing w:before="5" w:after="0" w:line="260" w:lineRule="exact"/>
        <w:rPr>
          <w:rStyle w:val="hps"/>
          <w:lang w:val="el-GR"/>
        </w:rPr>
      </w:pPr>
    </w:p>
    <w:p w14:paraId="37694790" w14:textId="77777777" w:rsidR="0011669C" w:rsidRPr="00E22237" w:rsidRDefault="009977BC">
      <w:pPr>
        <w:spacing w:after="0" w:line="240" w:lineRule="auto"/>
        <w:ind w:left="1730" w:right="1709"/>
        <w:jc w:val="center"/>
        <w:rPr>
          <w:lang w:val="el-GR"/>
        </w:rPr>
      </w:pPr>
      <w:r w:rsidRPr="00E22237">
        <w:rPr>
          <w:b/>
          <w:bCs/>
          <w:lang w:val="el-GR"/>
        </w:rPr>
        <w:t>ΕΠΙΣΗΜΑΝΣΗ ΚΑΙ ΦΥΛΛΟ ΟΔΗΓΙΩΝ ΧΡΗΣΗΣ</w:t>
      </w:r>
    </w:p>
    <w:p w14:paraId="5CEB2751" w14:textId="77777777" w:rsidR="0011669C" w:rsidRPr="00E22237" w:rsidRDefault="0011669C">
      <w:pPr>
        <w:spacing w:after="0"/>
        <w:jc w:val="center"/>
        <w:rPr>
          <w:lang w:val="el-GR"/>
        </w:rPr>
        <w:sectPr w:rsidR="0011669C" w:rsidRPr="00E22237" w:rsidSect="00E22237">
          <w:headerReference w:type="default" r:id="rId19"/>
          <w:footerReference w:type="default" r:id="rId20"/>
          <w:pgSz w:w="11900" w:h="16840" w:code="9"/>
          <w:pgMar w:top="1134" w:right="1418" w:bottom="1134" w:left="1418" w:header="737" w:footer="737" w:gutter="0"/>
          <w:cols w:space="720"/>
        </w:sectPr>
      </w:pPr>
    </w:p>
    <w:p w14:paraId="44503D9F" w14:textId="77777777" w:rsidR="0011669C" w:rsidRPr="00E22237" w:rsidRDefault="0011669C">
      <w:pPr>
        <w:spacing w:after="0" w:line="200" w:lineRule="exact"/>
        <w:rPr>
          <w:rStyle w:val="hps"/>
          <w:lang w:val="el-GR"/>
        </w:rPr>
      </w:pPr>
    </w:p>
    <w:p w14:paraId="5558C584" w14:textId="77777777" w:rsidR="0011669C" w:rsidRPr="00E22237" w:rsidRDefault="0011669C">
      <w:pPr>
        <w:spacing w:after="0" w:line="200" w:lineRule="exact"/>
        <w:rPr>
          <w:rStyle w:val="hps"/>
          <w:lang w:val="el-GR"/>
        </w:rPr>
      </w:pPr>
    </w:p>
    <w:p w14:paraId="499E411A" w14:textId="77777777" w:rsidR="0011669C" w:rsidRPr="00E22237" w:rsidRDefault="0011669C">
      <w:pPr>
        <w:spacing w:after="0" w:line="200" w:lineRule="exact"/>
        <w:rPr>
          <w:rStyle w:val="hps"/>
          <w:lang w:val="el-GR"/>
        </w:rPr>
      </w:pPr>
    </w:p>
    <w:p w14:paraId="57346EB7" w14:textId="77777777" w:rsidR="0011669C" w:rsidRPr="00E22237" w:rsidRDefault="0011669C">
      <w:pPr>
        <w:spacing w:after="0" w:line="200" w:lineRule="exact"/>
        <w:rPr>
          <w:rStyle w:val="hps"/>
          <w:lang w:val="el-GR"/>
        </w:rPr>
      </w:pPr>
    </w:p>
    <w:p w14:paraId="11884E61" w14:textId="77777777" w:rsidR="0011669C" w:rsidRPr="00E22237" w:rsidRDefault="0011669C">
      <w:pPr>
        <w:spacing w:after="0" w:line="200" w:lineRule="exact"/>
        <w:rPr>
          <w:rStyle w:val="hps"/>
          <w:lang w:val="el-GR"/>
        </w:rPr>
      </w:pPr>
    </w:p>
    <w:p w14:paraId="3533A84B" w14:textId="77777777" w:rsidR="0011669C" w:rsidRPr="00E22237" w:rsidRDefault="0011669C">
      <w:pPr>
        <w:spacing w:after="0" w:line="200" w:lineRule="exact"/>
        <w:rPr>
          <w:rStyle w:val="hps"/>
          <w:lang w:val="el-GR"/>
        </w:rPr>
      </w:pPr>
    </w:p>
    <w:p w14:paraId="19CC22E9" w14:textId="77777777" w:rsidR="0011669C" w:rsidRPr="00E22237" w:rsidRDefault="0011669C">
      <w:pPr>
        <w:spacing w:after="0" w:line="200" w:lineRule="exact"/>
        <w:rPr>
          <w:rStyle w:val="hps"/>
          <w:lang w:val="el-GR"/>
        </w:rPr>
      </w:pPr>
    </w:p>
    <w:p w14:paraId="4763FA11" w14:textId="77777777" w:rsidR="0011669C" w:rsidRPr="00E22237" w:rsidRDefault="0011669C">
      <w:pPr>
        <w:spacing w:after="0" w:line="200" w:lineRule="exact"/>
        <w:rPr>
          <w:rStyle w:val="hps"/>
          <w:lang w:val="el-GR"/>
        </w:rPr>
      </w:pPr>
    </w:p>
    <w:p w14:paraId="617D4B92" w14:textId="77777777" w:rsidR="0011669C" w:rsidRPr="00E22237" w:rsidRDefault="0011669C">
      <w:pPr>
        <w:spacing w:after="0" w:line="200" w:lineRule="exact"/>
        <w:rPr>
          <w:rStyle w:val="hps"/>
          <w:lang w:val="el-GR"/>
        </w:rPr>
      </w:pPr>
    </w:p>
    <w:p w14:paraId="1EC90160" w14:textId="77777777" w:rsidR="0011669C" w:rsidRPr="00E22237" w:rsidRDefault="0011669C">
      <w:pPr>
        <w:spacing w:after="0" w:line="200" w:lineRule="exact"/>
        <w:rPr>
          <w:rStyle w:val="hps"/>
          <w:lang w:val="el-GR"/>
        </w:rPr>
      </w:pPr>
    </w:p>
    <w:p w14:paraId="2046717B" w14:textId="77777777" w:rsidR="0011669C" w:rsidRPr="00E22237" w:rsidRDefault="0011669C">
      <w:pPr>
        <w:spacing w:after="0" w:line="200" w:lineRule="exact"/>
        <w:rPr>
          <w:rStyle w:val="hps"/>
          <w:lang w:val="el-GR"/>
        </w:rPr>
      </w:pPr>
    </w:p>
    <w:p w14:paraId="497C389A" w14:textId="77777777" w:rsidR="0011669C" w:rsidRPr="00E22237" w:rsidRDefault="0011669C">
      <w:pPr>
        <w:spacing w:after="0" w:line="200" w:lineRule="exact"/>
        <w:rPr>
          <w:rStyle w:val="hps"/>
          <w:lang w:val="el-GR"/>
        </w:rPr>
      </w:pPr>
    </w:p>
    <w:p w14:paraId="3D943946" w14:textId="77777777" w:rsidR="0011669C" w:rsidRPr="00E22237" w:rsidRDefault="0011669C">
      <w:pPr>
        <w:spacing w:after="0" w:line="200" w:lineRule="exact"/>
        <w:rPr>
          <w:rStyle w:val="hps"/>
          <w:lang w:val="el-GR"/>
        </w:rPr>
      </w:pPr>
    </w:p>
    <w:p w14:paraId="7A65F749" w14:textId="77777777" w:rsidR="0011669C" w:rsidRPr="00E22237" w:rsidRDefault="0011669C">
      <w:pPr>
        <w:spacing w:after="0" w:line="200" w:lineRule="exact"/>
        <w:rPr>
          <w:rStyle w:val="hps"/>
          <w:lang w:val="el-GR"/>
        </w:rPr>
      </w:pPr>
    </w:p>
    <w:p w14:paraId="34CCA8F3" w14:textId="77777777" w:rsidR="0011669C" w:rsidRPr="00E22237" w:rsidRDefault="0011669C">
      <w:pPr>
        <w:spacing w:after="0" w:line="200" w:lineRule="exact"/>
        <w:rPr>
          <w:rStyle w:val="hps"/>
          <w:lang w:val="el-GR"/>
        </w:rPr>
      </w:pPr>
    </w:p>
    <w:p w14:paraId="2A7A4ED1" w14:textId="77777777" w:rsidR="0011669C" w:rsidRPr="00E22237" w:rsidRDefault="0011669C">
      <w:pPr>
        <w:spacing w:after="0" w:line="200" w:lineRule="exact"/>
        <w:rPr>
          <w:rStyle w:val="hps"/>
          <w:lang w:val="el-GR"/>
        </w:rPr>
      </w:pPr>
    </w:p>
    <w:p w14:paraId="312E67EA" w14:textId="77777777" w:rsidR="0011669C" w:rsidRPr="00E22237" w:rsidRDefault="0011669C">
      <w:pPr>
        <w:spacing w:after="0" w:line="200" w:lineRule="exact"/>
        <w:rPr>
          <w:rStyle w:val="hps"/>
          <w:lang w:val="el-GR"/>
        </w:rPr>
      </w:pPr>
    </w:p>
    <w:p w14:paraId="5C555A7E" w14:textId="77777777" w:rsidR="0011669C" w:rsidRPr="00E22237" w:rsidRDefault="0011669C">
      <w:pPr>
        <w:spacing w:after="0" w:line="200" w:lineRule="exact"/>
        <w:rPr>
          <w:rStyle w:val="hps"/>
          <w:lang w:val="el-GR"/>
        </w:rPr>
      </w:pPr>
    </w:p>
    <w:p w14:paraId="517D6F7C" w14:textId="77777777" w:rsidR="0011669C" w:rsidRPr="00E22237" w:rsidRDefault="0011669C">
      <w:pPr>
        <w:spacing w:after="0" w:line="200" w:lineRule="exact"/>
        <w:rPr>
          <w:rStyle w:val="hps"/>
          <w:lang w:val="el-GR"/>
        </w:rPr>
      </w:pPr>
    </w:p>
    <w:p w14:paraId="542ACE79" w14:textId="77777777" w:rsidR="0011669C" w:rsidRPr="00E22237" w:rsidRDefault="0011669C">
      <w:pPr>
        <w:spacing w:after="0" w:line="200" w:lineRule="exact"/>
        <w:rPr>
          <w:rStyle w:val="hps"/>
          <w:lang w:val="el-GR"/>
        </w:rPr>
      </w:pPr>
    </w:p>
    <w:p w14:paraId="093FDD6A" w14:textId="77777777" w:rsidR="0011669C" w:rsidRPr="00E22237" w:rsidRDefault="0011669C">
      <w:pPr>
        <w:spacing w:after="0" w:line="200" w:lineRule="exact"/>
        <w:rPr>
          <w:rStyle w:val="hps"/>
          <w:lang w:val="el-GR"/>
        </w:rPr>
      </w:pPr>
    </w:p>
    <w:p w14:paraId="721DDCBC" w14:textId="77777777" w:rsidR="0011669C" w:rsidRPr="00E22237" w:rsidRDefault="0011669C">
      <w:pPr>
        <w:spacing w:after="0" w:line="200" w:lineRule="exact"/>
        <w:rPr>
          <w:rStyle w:val="hps"/>
          <w:lang w:val="el-GR"/>
        </w:rPr>
      </w:pPr>
    </w:p>
    <w:p w14:paraId="7EA9FF18" w14:textId="77777777" w:rsidR="0011669C" w:rsidRPr="00E22237" w:rsidRDefault="0011669C">
      <w:pPr>
        <w:spacing w:after="0" w:line="200" w:lineRule="exact"/>
        <w:rPr>
          <w:rStyle w:val="hps"/>
          <w:lang w:val="el-GR"/>
        </w:rPr>
      </w:pPr>
    </w:p>
    <w:p w14:paraId="5AAC4403" w14:textId="77777777" w:rsidR="0011669C" w:rsidRDefault="009977BC">
      <w:pPr>
        <w:pStyle w:val="TitleA"/>
        <w:outlineLvl w:val="1"/>
      </w:pPr>
      <w:r>
        <w:t>A</w:t>
      </w:r>
      <w:r>
        <w:rPr>
          <w:rStyle w:val="hps"/>
        </w:rPr>
        <w:t xml:space="preserve">. </w:t>
      </w:r>
      <w:r>
        <w:t>ΕΠ</w:t>
      </w:r>
      <w:r>
        <w:rPr>
          <w:rStyle w:val="hps"/>
        </w:rPr>
        <w:t>ΙΣ</w:t>
      </w:r>
      <w:r>
        <w:t>Η</w:t>
      </w:r>
      <w:r>
        <w:rPr>
          <w:rStyle w:val="hps"/>
        </w:rPr>
        <w:t>Μ</w:t>
      </w:r>
      <w:r>
        <w:t>ΑΝ</w:t>
      </w:r>
      <w:r>
        <w:rPr>
          <w:rStyle w:val="hps"/>
        </w:rPr>
        <w:t>ΣΗ</w:t>
      </w:r>
    </w:p>
    <w:p w14:paraId="1DBA1084" w14:textId="77777777" w:rsidR="0011669C" w:rsidRPr="00E22237" w:rsidRDefault="0011669C">
      <w:pPr>
        <w:spacing w:after="0"/>
        <w:jc w:val="center"/>
        <w:rPr>
          <w:rStyle w:val="hps"/>
          <w:lang w:val="el-GR"/>
        </w:rPr>
      </w:pPr>
    </w:p>
    <w:p w14:paraId="0618613D" w14:textId="77777777" w:rsidR="0011669C" w:rsidRPr="00E22237" w:rsidRDefault="0011669C">
      <w:pPr>
        <w:spacing w:after="0"/>
        <w:jc w:val="center"/>
        <w:rPr>
          <w:rStyle w:val="hps"/>
          <w:lang w:val="el-GR"/>
        </w:rPr>
      </w:pPr>
    </w:p>
    <w:p w14:paraId="705706FF" w14:textId="77777777" w:rsidR="0011669C" w:rsidRPr="00E22237" w:rsidRDefault="0011669C">
      <w:pPr>
        <w:spacing w:after="0"/>
        <w:jc w:val="center"/>
        <w:rPr>
          <w:rStyle w:val="hps"/>
          <w:lang w:val="el-GR"/>
        </w:rPr>
      </w:pPr>
    </w:p>
    <w:p w14:paraId="55B45A6C" w14:textId="77777777" w:rsidR="0011669C" w:rsidRPr="00E22237" w:rsidRDefault="009977BC">
      <w:pPr>
        <w:widowControl/>
        <w:tabs>
          <w:tab w:val="left" w:pos="567"/>
        </w:tabs>
        <w:spacing w:after="0" w:line="240" w:lineRule="auto"/>
        <w:rPr>
          <w:lang w:val="el-GR"/>
        </w:rPr>
      </w:pPr>
      <w:r w:rsidRPr="00E22237">
        <w:rPr>
          <w:rFonts w:ascii="Arial Unicode MS" w:hAnsi="Arial Unicode MS"/>
          <w:lang w:val="el-GR"/>
        </w:rPr>
        <w:br w:type="page"/>
      </w:r>
    </w:p>
    <w:p w14:paraId="02FDCFC2"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ΕΝΔΕΙΞΕΙΣ ΠΟΥ ΠΡΕΠΕΙ ΝΑ ΑΝΑΓΡΑΦΟΝΤΑΙ ΣΤΗΝ ΕΞΩΤΕΡΙΚΗ ΣΥΣΚΕΥΑΣΙΑ</w:t>
      </w:r>
    </w:p>
    <w:p w14:paraId="5E17F5E1"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58409F9E" w14:textId="77777777" w:rsidR="0011669C"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rPr>
      </w:pPr>
      <w:r>
        <w:rPr>
          <w:b/>
          <w:bCs/>
        </w:rPr>
        <w:t>ΕΞΩΤΕΡΙΚΟ ΚΟΥΤΙ ΓΙΑ 2,5 MG</w:t>
      </w:r>
    </w:p>
    <w:p w14:paraId="423849F0" w14:textId="77777777" w:rsidR="0011669C" w:rsidRDefault="0011669C">
      <w:pPr>
        <w:widowControl/>
        <w:tabs>
          <w:tab w:val="left" w:pos="567"/>
        </w:tabs>
        <w:spacing w:after="0" w:line="240" w:lineRule="auto"/>
      </w:pPr>
    </w:p>
    <w:p w14:paraId="0479585A" w14:textId="77777777" w:rsidR="0011669C" w:rsidRDefault="0011669C">
      <w:pPr>
        <w:widowControl/>
        <w:tabs>
          <w:tab w:val="left" w:pos="567"/>
        </w:tabs>
        <w:spacing w:after="0" w:line="240" w:lineRule="auto"/>
      </w:pPr>
    </w:p>
    <w:p w14:paraId="3E3F3835" w14:textId="77777777" w:rsidR="0011669C"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1A5C15FC" w14:textId="77777777" w:rsidR="0011669C" w:rsidRDefault="0011669C">
      <w:pPr>
        <w:widowControl/>
        <w:tabs>
          <w:tab w:val="left" w:pos="567"/>
        </w:tabs>
        <w:spacing w:after="0" w:line="240" w:lineRule="auto"/>
      </w:pPr>
    </w:p>
    <w:p w14:paraId="59C41805"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2,5</w:t>
      </w:r>
      <w:r>
        <w:t> mg</w:t>
      </w:r>
      <w:r w:rsidRPr="00E22237">
        <w:rPr>
          <w:lang w:val="el-GR"/>
        </w:rPr>
        <w:t xml:space="preserve"> επικαλυμμένα με λεπτό υμένιο</w:t>
      </w:r>
      <w:r w:rsidRPr="00E22237">
        <w:rPr>
          <w:b/>
          <w:bCs/>
          <w:lang w:val="el-GR"/>
        </w:rPr>
        <w:t xml:space="preserve"> </w:t>
      </w:r>
      <w:r w:rsidRPr="00E22237">
        <w:rPr>
          <w:lang w:val="el-GR"/>
        </w:rPr>
        <w:t>δισκία</w:t>
      </w:r>
    </w:p>
    <w:p w14:paraId="52DA6FDA" w14:textId="77777777" w:rsidR="0011669C" w:rsidRDefault="009977BC">
      <w:pPr>
        <w:widowControl/>
        <w:tabs>
          <w:tab w:val="left" w:pos="567"/>
        </w:tabs>
        <w:spacing w:after="0" w:line="240" w:lineRule="auto"/>
      </w:pPr>
      <w:proofErr w:type="spellStart"/>
      <w:r>
        <w:t>ρι</w:t>
      </w:r>
      <w:proofErr w:type="spellEnd"/>
      <w:r>
        <w:t>βαροξαμπάνη</w:t>
      </w:r>
    </w:p>
    <w:p w14:paraId="2101D796" w14:textId="77777777" w:rsidR="0011669C" w:rsidRDefault="0011669C">
      <w:pPr>
        <w:widowControl/>
        <w:tabs>
          <w:tab w:val="left" w:pos="567"/>
        </w:tabs>
        <w:spacing w:after="0" w:line="240" w:lineRule="auto"/>
      </w:pPr>
    </w:p>
    <w:p w14:paraId="5EB863B7" w14:textId="77777777" w:rsidR="0011669C" w:rsidRDefault="0011669C">
      <w:pPr>
        <w:widowControl/>
        <w:tabs>
          <w:tab w:val="left" w:pos="567"/>
        </w:tabs>
        <w:spacing w:after="0" w:line="240" w:lineRule="auto"/>
      </w:pPr>
    </w:p>
    <w:p w14:paraId="62D65598" w14:textId="77777777" w:rsidR="0011669C" w:rsidRPr="00E22237"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ΣΥΝΘΕΣΗ ΣΕ ΔΡΑΣΤΙΚΗ(ΕΣ) ΟΥΣΙΑ(ΕΣ)</w:t>
      </w:r>
    </w:p>
    <w:p w14:paraId="539E9A8F" w14:textId="77777777" w:rsidR="0011669C" w:rsidRPr="00E22237" w:rsidRDefault="0011669C">
      <w:pPr>
        <w:widowControl/>
        <w:tabs>
          <w:tab w:val="left" w:pos="567"/>
        </w:tabs>
        <w:spacing w:after="0" w:line="240" w:lineRule="auto"/>
        <w:rPr>
          <w:lang w:val="el-GR"/>
        </w:rPr>
      </w:pPr>
    </w:p>
    <w:p w14:paraId="069C40D6" w14:textId="77777777" w:rsidR="0011669C" w:rsidRPr="00E22237" w:rsidRDefault="009977BC">
      <w:pPr>
        <w:widowControl/>
        <w:tabs>
          <w:tab w:val="left" w:pos="567"/>
        </w:tabs>
        <w:spacing w:after="0" w:line="240" w:lineRule="auto"/>
        <w:rPr>
          <w:lang w:val="el-GR"/>
        </w:rPr>
      </w:pPr>
      <w:r w:rsidRPr="00E22237">
        <w:rPr>
          <w:lang w:val="el-GR"/>
        </w:rPr>
        <w:t>Κάθε επικαλυμμένο με λεπτό υμένιο δισκίο περιέχει 2,5</w:t>
      </w:r>
      <w:r>
        <w:t> mg</w:t>
      </w:r>
      <w:r w:rsidRPr="00E22237">
        <w:rPr>
          <w:lang w:val="el-GR"/>
        </w:rPr>
        <w:t xml:space="preserve"> ριβαροξαμπάνης.</w:t>
      </w:r>
    </w:p>
    <w:p w14:paraId="336FFFE6" w14:textId="77777777" w:rsidR="0011669C" w:rsidRPr="00E22237" w:rsidRDefault="0011669C">
      <w:pPr>
        <w:widowControl/>
        <w:tabs>
          <w:tab w:val="left" w:pos="567"/>
        </w:tabs>
        <w:spacing w:after="0" w:line="240" w:lineRule="auto"/>
        <w:rPr>
          <w:lang w:val="el-GR"/>
        </w:rPr>
      </w:pPr>
    </w:p>
    <w:p w14:paraId="6AB8F032" w14:textId="77777777" w:rsidR="0011669C" w:rsidRPr="00E22237" w:rsidRDefault="0011669C">
      <w:pPr>
        <w:widowControl/>
        <w:tabs>
          <w:tab w:val="left" w:pos="567"/>
        </w:tabs>
        <w:spacing w:after="0" w:line="240" w:lineRule="auto"/>
        <w:rPr>
          <w:lang w:val="el-GR"/>
        </w:rPr>
      </w:pPr>
    </w:p>
    <w:p w14:paraId="53E39F9B" w14:textId="77777777" w:rsidR="0011669C"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ΚΑΤΑΛΟΓΟΣ ΕΚΔΟΧΩΝ</w:t>
      </w:r>
    </w:p>
    <w:p w14:paraId="5E6ED74C" w14:textId="77777777" w:rsidR="0011669C" w:rsidRDefault="0011669C">
      <w:pPr>
        <w:widowControl/>
        <w:tabs>
          <w:tab w:val="left" w:pos="567"/>
        </w:tabs>
        <w:spacing w:after="0" w:line="240" w:lineRule="auto"/>
      </w:pPr>
    </w:p>
    <w:p w14:paraId="5D465E37" w14:textId="77777777" w:rsidR="0011669C" w:rsidRDefault="009977BC">
      <w:pPr>
        <w:widowControl/>
        <w:tabs>
          <w:tab w:val="left" w:pos="567"/>
        </w:tabs>
        <w:spacing w:after="0" w:line="240" w:lineRule="auto"/>
      </w:pPr>
      <w:proofErr w:type="spellStart"/>
      <w:r>
        <w:t>Περιέχει</w:t>
      </w:r>
      <w:proofErr w:type="spellEnd"/>
      <w:r>
        <w:t xml:space="preserve"> λα</w:t>
      </w:r>
      <w:proofErr w:type="spellStart"/>
      <w:r>
        <w:t>κτόζη</w:t>
      </w:r>
      <w:proofErr w:type="spellEnd"/>
      <w:r>
        <w:t xml:space="preserve"> </w:t>
      </w:r>
      <w:proofErr w:type="spellStart"/>
      <w:r>
        <w:t>μονοϋδρική</w:t>
      </w:r>
      <w:proofErr w:type="spellEnd"/>
      <w:r>
        <w:t xml:space="preserve">. </w:t>
      </w:r>
    </w:p>
    <w:p w14:paraId="6F995B7D" w14:textId="77777777" w:rsidR="0011669C" w:rsidRDefault="0011669C">
      <w:pPr>
        <w:widowControl/>
        <w:tabs>
          <w:tab w:val="left" w:pos="567"/>
        </w:tabs>
        <w:spacing w:after="0" w:line="240" w:lineRule="auto"/>
      </w:pPr>
    </w:p>
    <w:p w14:paraId="6957BFBF" w14:textId="77777777" w:rsidR="0011669C" w:rsidRDefault="0011669C">
      <w:pPr>
        <w:widowControl/>
        <w:tabs>
          <w:tab w:val="left" w:pos="567"/>
        </w:tabs>
        <w:spacing w:after="0" w:line="240" w:lineRule="auto"/>
      </w:pPr>
    </w:p>
    <w:p w14:paraId="6663ED9B" w14:textId="77777777" w:rsidR="0011669C"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ΦΑΡΜΑΚΟΤΕΧΝΙΚΗ ΜΟΡΦΗ ΚΑΙ ΠΕΡΙΕΧΟΜΕΝΟ</w:t>
      </w:r>
    </w:p>
    <w:p w14:paraId="229F50BE" w14:textId="77777777" w:rsidR="0011669C" w:rsidRDefault="0011669C">
      <w:pPr>
        <w:widowControl/>
        <w:tabs>
          <w:tab w:val="left" w:pos="567"/>
        </w:tabs>
        <w:spacing w:after="0" w:line="240" w:lineRule="auto"/>
      </w:pPr>
    </w:p>
    <w:p w14:paraId="54E93F0C" w14:textId="77777777" w:rsidR="0011669C" w:rsidRDefault="009977BC">
      <w:pPr>
        <w:widowControl/>
        <w:tabs>
          <w:tab w:val="left" w:pos="567"/>
        </w:tabs>
        <w:spacing w:after="0" w:line="240" w:lineRule="auto"/>
      </w:pPr>
      <w:r>
        <w:t>28 επ</w:t>
      </w:r>
      <w:proofErr w:type="spellStart"/>
      <w:r>
        <w:t>ικ</w:t>
      </w:r>
      <w:proofErr w:type="spellEnd"/>
      <w:r>
        <w:t xml:space="preserve">αλυμμένα </w:t>
      </w:r>
      <w:proofErr w:type="spellStart"/>
      <w:r>
        <w:t>με</w:t>
      </w:r>
      <w:proofErr w:type="spellEnd"/>
      <w:r>
        <w:t xml:space="preserve"> </w:t>
      </w:r>
      <w:proofErr w:type="spellStart"/>
      <w:r>
        <w:t>λε</w:t>
      </w:r>
      <w:proofErr w:type="spellEnd"/>
      <w:r>
        <w:t xml:space="preserve">πτό </w:t>
      </w:r>
      <w:proofErr w:type="spellStart"/>
      <w:r>
        <w:t>υμένιο</w:t>
      </w:r>
      <w:proofErr w:type="spellEnd"/>
      <w:r>
        <w:t xml:space="preserve"> </w:t>
      </w:r>
      <w:proofErr w:type="spellStart"/>
      <w:r>
        <w:t>δισκί</w:t>
      </w:r>
      <w:proofErr w:type="spellEnd"/>
      <w:r>
        <w:t>α</w:t>
      </w:r>
    </w:p>
    <w:p w14:paraId="132487C7" w14:textId="77777777" w:rsidR="0011669C" w:rsidRDefault="009977BC">
      <w:pPr>
        <w:widowControl/>
        <w:tabs>
          <w:tab w:val="left" w:pos="567"/>
        </w:tabs>
        <w:spacing w:after="0" w:line="240" w:lineRule="auto"/>
        <w:rPr>
          <w:shd w:val="clear" w:color="auto" w:fill="C0C0C0"/>
        </w:rPr>
      </w:pPr>
      <w:r>
        <w:rPr>
          <w:shd w:val="clear" w:color="auto" w:fill="C0C0C0"/>
        </w:rPr>
        <w:t>56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7B799DA7" w14:textId="77777777" w:rsidR="0011669C" w:rsidRDefault="009977BC">
      <w:pPr>
        <w:widowControl/>
        <w:tabs>
          <w:tab w:val="left" w:pos="567"/>
        </w:tabs>
        <w:spacing w:after="0" w:line="240" w:lineRule="auto"/>
        <w:rPr>
          <w:shd w:val="clear" w:color="auto" w:fill="C0C0C0"/>
        </w:rPr>
      </w:pPr>
      <w:r>
        <w:rPr>
          <w:shd w:val="clear" w:color="auto" w:fill="C0C0C0"/>
        </w:rPr>
        <w:t>98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03A21100" w14:textId="77777777" w:rsidR="0011669C" w:rsidRDefault="009977BC">
      <w:pPr>
        <w:widowControl/>
        <w:tabs>
          <w:tab w:val="left" w:pos="567"/>
        </w:tabs>
        <w:spacing w:after="0" w:line="240" w:lineRule="auto"/>
        <w:rPr>
          <w:shd w:val="clear" w:color="auto" w:fill="C0C0C0"/>
        </w:rPr>
      </w:pPr>
      <w:r>
        <w:rPr>
          <w:shd w:val="clear" w:color="auto" w:fill="C0C0C0"/>
        </w:rPr>
        <w:t>100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7B72CDE4" w14:textId="77777777" w:rsidR="0011669C" w:rsidRDefault="009977BC">
      <w:pPr>
        <w:widowControl/>
        <w:tabs>
          <w:tab w:val="left" w:pos="567"/>
        </w:tabs>
        <w:spacing w:after="0" w:line="240" w:lineRule="auto"/>
        <w:rPr>
          <w:shd w:val="clear" w:color="auto" w:fill="C0C0C0"/>
        </w:rPr>
      </w:pPr>
      <w:r>
        <w:rPr>
          <w:shd w:val="clear" w:color="auto" w:fill="C0C0C0"/>
        </w:rPr>
        <w:t>168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7E519A10" w14:textId="77777777" w:rsidR="0011669C" w:rsidRDefault="009977BC">
      <w:pPr>
        <w:widowControl/>
        <w:tabs>
          <w:tab w:val="left" w:pos="567"/>
        </w:tabs>
        <w:spacing w:after="0" w:line="240" w:lineRule="auto"/>
        <w:rPr>
          <w:shd w:val="clear" w:color="auto" w:fill="C0C0C0"/>
        </w:rPr>
      </w:pPr>
      <w:r>
        <w:rPr>
          <w:shd w:val="clear" w:color="auto" w:fill="C0C0C0"/>
        </w:rPr>
        <w:t>196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1B9049EE" w14:textId="77777777" w:rsidR="0011669C" w:rsidRPr="00E22237" w:rsidRDefault="009977BC">
      <w:pPr>
        <w:widowControl/>
        <w:tabs>
          <w:tab w:val="left" w:pos="567"/>
        </w:tabs>
        <w:spacing w:after="0" w:line="240" w:lineRule="auto"/>
        <w:rPr>
          <w:lang w:val="el-GR"/>
        </w:rPr>
      </w:pPr>
      <w:r w:rsidRPr="00E22237">
        <w:rPr>
          <w:shd w:val="clear" w:color="auto" w:fill="C0C0C0"/>
          <w:lang w:val="el-GR"/>
        </w:rPr>
        <w:t xml:space="preserve">10 </w:t>
      </w:r>
      <w:r>
        <w:rPr>
          <w:shd w:val="clear" w:color="auto" w:fill="C0C0C0"/>
        </w:rPr>
        <w:t>x</w:t>
      </w:r>
      <w:r w:rsidRPr="00E22237">
        <w:rPr>
          <w:shd w:val="clear" w:color="auto" w:fill="C0C0C0"/>
          <w:lang w:val="el-GR"/>
        </w:rPr>
        <w:t xml:space="preserve"> 1 επικαλυμμένα με λεπτό υμένιο δισκία</w:t>
      </w:r>
    </w:p>
    <w:p w14:paraId="0970FB84" w14:textId="77777777" w:rsidR="0011669C" w:rsidRPr="00E22237" w:rsidRDefault="009977BC">
      <w:pPr>
        <w:widowControl/>
        <w:tabs>
          <w:tab w:val="left" w:pos="567"/>
        </w:tabs>
        <w:spacing w:after="0" w:line="240" w:lineRule="auto"/>
        <w:rPr>
          <w:shd w:val="clear" w:color="auto" w:fill="C0C0C0"/>
          <w:lang w:val="el-GR"/>
        </w:rPr>
      </w:pPr>
      <w:r w:rsidRPr="00E22237">
        <w:rPr>
          <w:shd w:val="clear" w:color="auto" w:fill="C0C0C0"/>
          <w:lang w:val="el-GR"/>
        </w:rPr>
        <w:t xml:space="preserve">100 </w:t>
      </w:r>
      <w:r>
        <w:rPr>
          <w:shd w:val="clear" w:color="auto" w:fill="C0C0C0"/>
        </w:rPr>
        <w:t>x</w:t>
      </w:r>
      <w:r w:rsidRPr="00E22237">
        <w:rPr>
          <w:shd w:val="clear" w:color="auto" w:fill="C0C0C0"/>
          <w:lang w:val="el-GR"/>
        </w:rPr>
        <w:t xml:space="preserve"> 1 επικαλυμμένα με λεπτό υμένιο δισκία</w:t>
      </w:r>
    </w:p>
    <w:p w14:paraId="4E6DB871" w14:textId="77777777" w:rsidR="0011669C" w:rsidRPr="00E22237" w:rsidRDefault="0011669C">
      <w:pPr>
        <w:widowControl/>
        <w:tabs>
          <w:tab w:val="left" w:pos="567"/>
        </w:tabs>
        <w:spacing w:after="0" w:line="240" w:lineRule="auto"/>
        <w:rPr>
          <w:lang w:val="el-GR"/>
        </w:rPr>
      </w:pPr>
    </w:p>
    <w:p w14:paraId="62499772" w14:textId="77777777" w:rsidR="0011669C" w:rsidRPr="00E22237" w:rsidRDefault="0011669C">
      <w:pPr>
        <w:widowControl/>
        <w:tabs>
          <w:tab w:val="left" w:pos="567"/>
        </w:tabs>
        <w:spacing w:after="0" w:line="240" w:lineRule="auto"/>
        <w:rPr>
          <w:lang w:val="el-GR"/>
        </w:rPr>
      </w:pPr>
    </w:p>
    <w:p w14:paraId="3C43ECCC" w14:textId="77777777" w:rsidR="0011669C"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ΤΡΟΠΟΣ ΚΑΙ ΟΔΟΣ(ΟΙ) ΧΟΡΗΓΗΣΗΣ</w:t>
      </w:r>
    </w:p>
    <w:p w14:paraId="14E015AB" w14:textId="77777777" w:rsidR="0011669C" w:rsidRDefault="0011669C">
      <w:pPr>
        <w:widowControl/>
        <w:tabs>
          <w:tab w:val="left" w:pos="567"/>
        </w:tabs>
        <w:spacing w:after="0" w:line="240" w:lineRule="auto"/>
      </w:pPr>
    </w:p>
    <w:p w14:paraId="73AC0680" w14:textId="77777777" w:rsidR="0011669C" w:rsidRPr="00E22237" w:rsidRDefault="009977BC">
      <w:pPr>
        <w:widowControl/>
        <w:tabs>
          <w:tab w:val="left" w:pos="567"/>
        </w:tabs>
        <w:spacing w:after="0" w:line="240" w:lineRule="auto"/>
        <w:rPr>
          <w:lang w:val="el-GR"/>
        </w:rPr>
      </w:pPr>
      <w:r w:rsidRPr="00E22237">
        <w:rPr>
          <w:lang w:val="el-GR"/>
        </w:rPr>
        <w:t>Διαβάστε το φύλλο οδηγιών χρήσης πριν από τη χορήγηση.</w:t>
      </w:r>
    </w:p>
    <w:p w14:paraId="29826459" w14:textId="77777777" w:rsidR="0011669C" w:rsidRDefault="009977BC">
      <w:pPr>
        <w:widowControl/>
        <w:tabs>
          <w:tab w:val="left" w:pos="567"/>
        </w:tabs>
        <w:spacing w:after="0" w:line="240" w:lineRule="auto"/>
      </w:pPr>
      <w:r>
        <w:t xml:space="preserve">Από </w:t>
      </w:r>
      <w:proofErr w:type="spellStart"/>
      <w:r>
        <w:t>στόμ</w:t>
      </w:r>
      <w:proofErr w:type="spellEnd"/>
      <w:r>
        <w:t xml:space="preserve">ατος </w:t>
      </w:r>
      <w:proofErr w:type="spellStart"/>
      <w:r>
        <w:t>χρήση</w:t>
      </w:r>
      <w:proofErr w:type="spellEnd"/>
      <w:r>
        <w:t xml:space="preserve">. </w:t>
      </w:r>
    </w:p>
    <w:p w14:paraId="0A5069F3" w14:textId="77777777" w:rsidR="0011669C" w:rsidRDefault="0011669C">
      <w:pPr>
        <w:widowControl/>
        <w:tabs>
          <w:tab w:val="left" w:pos="567"/>
        </w:tabs>
        <w:spacing w:after="0" w:line="240" w:lineRule="auto"/>
      </w:pPr>
    </w:p>
    <w:p w14:paraId="49FD4AEC" w14:textId="77777777" w:rsidR="0011669C" w:rsidRDefault="0011669C">
      <w:pPr>
        <w:widowControl/>
        <w:tabs>
          <w:tab w:val="left" w:pos="567"/>
        </w:tabs>
        <w:spacing w:after="0" w:line="240" w:lineRule="auto"/>
      </w:pPr>
    </w:p>
    <w:p w14:paraId="153009B1" w14:textId="77777777" w:rsidR="0011669C" w:rsidRPr="00E22237"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EF0897D" w14:textId="77777777" w:rsidR="0011669C" w:rsidRPr="00E22237" w:rsidRDefault="0011669C">
      <w:pPr>
        <w:widowControl/>
        <w:tabs>
          <w:tab w:val="left" w:pos="567"/>
        </w:tabs>
        <w:spacing w:after="0" w:line="240" w:lineRule="auto"/>
        <w:rPr>
          <w:lang w:val="el-GR"/>
        </w:rPr>
      </w:pPr>
    </w:p>
    <w:p w14:paraId="1CD77779" w14:textId="77777777" w:rsidR="0011669C" w:rsidRPr="00E22237" w:rsidRDefault="009977BC">
      <w:pPr>
        <w:widowControl/>
        <w:tabs>
          <w:tab w:val="left" w:pos="567"/>
        </w:tabs>
        <w:spacing w:after="0" w:line="240" w:lineRule="auto"/>
        <w:rPr>
          <w:lang w:val="el-GR"/>
        </w:rPr>
      </w:pPr>
      <w:r w:rsidRPr="00E22237">
        <w:rPr>
          <w:lang w:val="el-GR"/>
        </w:rPr>
        <w:t>Να φυλάσσεται σε θέση, την οποία δεν βλέπουν και δεν προσεγγίζουν τα παιδιά.</w:t>
      </w:r>
    </w:p>
    <w:p w14:paraId="110F2890" w14:textId="77777777" w:rsidR="0011669C" w:rsidRPr="00E22237" w:rsidRDefault="0011669C">
      <w:pPr>
        <w:widowControl/>
        <w:tabs>
          <w:tab w:val="left" w:pos="567"/>
        </w:tabs>
        <w:spacing w:after="0" w:line="240" w:lineRule="auto"/>
        <w:rPr>
          <w:lang w:val="el-GR"/>
        </w:rPr>
      </w:pPr>
    </w:p>
    <w:p w14:paraId="0D93DA5B" w14:textId="77777777" w:rsidR="0011669C" w:rsidRPr="00E22237" w:rsidRDefault="0011669C">
      <w:pPr>
        <w:widowControl/>
        <w:tabs>
          <w:tab w:val="left" w:pos="567"/>
        </w:tabs>
        <w:spacing w:after="0" w:line="240" w:lineRule="auto"/>
        <w:rPr>
          <w:lang w:val="el-GR"/>
        </w:rPr>
      </w:pPr>
    </w:p>
    <w:p w14:paraId="7C2C97D1" w14:textId="77777777" w:rsidR="0011669C" w:rsidRPr="00E22237"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ΑΛΛΗ(ΕΣ) ΕΙΔΙΚΗ(ΕΣ) ΠΡΟΕΙΔΟΠΟΙΗΣΗ(ΕΙΣ), ΕΑΝ ΕΙΝΑΙ ΑΠΑΡΑΙΤΗΤΗ(ΕΣ)</w:t>
      </w:r>
    </w:p>
    <w:p w14:paraId="55C9270F" w14:textId="77777777" w:rsidR="0011669C" w:rsidRPr="00E22237" w:rsidRDefault="0011669C">
      <w:pPr>
        <w:widowControl/>
        <w:tabs>
          <w:tab w:val="left" w:pos="567"/>
        </w:tabs>
        <w:spacing w:after="0" w:line="240" w:lineRule="auto"/>
        <w:rPr>
          <w:lang w:val="el-GR"/>
        </w:rPr>
      </w:pPr>
    </w:p>
    <w:p w14:paraId="20EC474A" w14:textId="77777777" w:rsidR="0011669C" w:rsidRPr="00E22237" w:rsidRDefault="0011669C">
      <w:pPr>
        <w:widowControl/>
        <w:tabs>
          <w:tab w:val="left" w:pos="567"/>
        </w:tabs>
        <w:spacing w:after="0" w:line="240" w:lineRule="auto"/>
        <w:rPr>
          <w:lang w:val="el-GR"/>
        </w:rPr>
      </w:pPr>
    </w:p>
    <w:p w14:paraId="23779762" w14:textId="77777777" w:rsidR="0011669C"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3DF7589A" w14:textId="77777777" w:rsidR="0011669C" w:rsidRDefault="0011669C">
      <w:pPr>
        <w:widowControl/>
        <w:tabs>
          <w:tab w:val="left" w:pos="567"/>
        </w:tabs>
        <w:spacing w:after="0" w:line="240" w:lineRule="auto"/>
      </w:pPr>
    </w:p>
    <w:p w14:paraId="550EE928" w14:textId="77777777" w:rsidR="0011669C" w:rsidRDefault="009977BC">
      <w:pPr>
        <w:widowControl/>
        <w:tabs>
          <w:tab w:val="left" w:pos="567"/>
        </w:tabs>
        <w:spacing w:after="0" w:line="240" w:lineRule="auto"/>
      </w:pPr>
      <w:r>
        <w:t>EXP</w:t>
      </w:r>
    </w:p>
    <w:p w14:paraId="38137BDF" w14:textId="77777777" w:rsidR="0011669C" w:rsidRDefault="0011669C">
      <w:pPr>
        <w:widowControl/>
        <w:tabs>
          <w:tab w:val="left" w:pos="567"/>
        </w:tabs>
        <w:spacing w:after="0" w:line="240" w:lineRule="auto"/>
      </w:pPr>
    </w:p>
    <w:p w14:paraId="5E83F9C5" w14:textId="77777777" w:rsidR="0011669C" w:rsidRDefault="0011669C">
      <w:pPr>
        <w:widowControl/>
        <w:tabs>
          <w:tab w:val="left" w:pos="567"/>
        </w:tabs>
        <w:spacing w:after="0" w:line="240" w:lineRule="auto"/>
      </w:pPr>
    </w:p>
    <w:p w14:paraId="0811D9A7" w14:textId="77777777" w:rsidR="0011669C"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ΕΙΔΙΚΕΣ ΣΥΝΘΗΚΕΣ ΦΥΛΑΞΗΣ</w:t>
      </w:r>
    </w:p>
    <w:p w14:paraId="2FD7A267" w14:textId="77777777" w:rsidR="0011669C" w:rsidRDefault="0011669C">
      <w:pPr>
        <w:widowControl/>
        <w:tabs>
          <w:tab w:val="left" w:pos="567"/>
        </w:tabs>
        <w:spacing w:after="0" w:line="240" w:lineRule="auto"/>
      </w:pPr>
    </w:p>
    <w:p w14:paraId="7E7E0EDF" w14:textId="77777777" w:rsidR="0011669C" w:rsidRDefault="0011669C">
      <w:pPr>
        <w:widowControl/>
        <w:tabs>
          <w:tab w:val="left" w:pos="567"/>
        </w:tabs>
        <w:spacing w:after="0" w:line="240" w:lineRule="auto"/>
      </w:pPr>
    </w:p>
    <w:p w14:paraId="450D8FD3" w14:textId="77777777" w:rsidR="0011669C" w:rsidRPr="00E22237"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4537396" w14:textId="77777777" w:rsidR="0011669C" w:rsidRPr="00E22237" w:rsidRDefault="0011669C">
      <w:pPr>
        <w:widowControl/>
        <w:tabs>
          <w:tab w:val="left" w:pos="567"/>
        </w:tabs>
        <w:spacing w:after="0" w:line="240" w:lineRule="auto"/>
        <w:rPr>
          <w:b/>
          <w:bCs/>
          <w:lang w:val="el-GR"/>
        </w:rPr>
      </w:pPr>
    </w:p>
    <w:p w14:paraId="0086047B" w14:textId="77777777" w:rsidR="0011669C" w:rsidRPr="00E22237" w:rsidRDefault="0011669C">
      <w:pPr>
        <w:widowControl/>
        <w:tabs>
          <w:tab w:val="left" w:pos="567"/>
        </w:tabs>
        <w:spacing w:after="0" w:line="240" w:lineRule="auto"/>
        <w:rPr>
          <w:b/>
          <w:bCs/>
          <w:lang w:val="el-GR"/>
        </w:rPr>
      </w:pPr>
    </w:p>
    <w:p w14:paraId="3066A4FF" w14:textId="77777777" w:rsidR="0011669C" w:rsidRPr="00E22237"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ΟΝΟΜΑ ΚΑΙ ΔΙΕΥΘΥΝΣΗ ΤΟΥ ΚΑΤΟΧΟΥ ΤΗΣ ΑΔΕΙΑΣ ΚΥΚΛΟΦΟΡΙΑΣ</w:t>
      </w:r>
    </w:p>
    <w:p w14:paraId="6CD49AF5" w14:textId="77777777" w:rsidR="0011669C" w:rsidRPr="00E22237" w:rsidRDefault="0011669C">
      <w:pPr>
        <w:widowControl/>
        <w:tabs>
          <w:tab w:val="left" w:pos="567"/>
        </w:tabs>
        <w:spacing w:after="0" w:line="240" w:lineRule="auto"/>
        <w:rPr>
          <w:b/>
          <w:bCs/>
          <w:lang w:val="el-GR"/>
        </w:rPr>
      </w:pPr>
    </w:p>
    <w:p w14:paraId="3349A9EB" w14:textId="77777777" w:rsidR="0011669C" w:rsidRDefault="009977BC">
      <w:pPr>
        <w:widowControl/>
        <w:tabs>
          <w:tab w:val="left" w:pos="567"/>
        </w:tabs>
        <w:spacing w:after="0" w:line="240" w:lineRule="auto"/>
      </w:pPr>
      <w:r>
        <w:t>Accord Healthcare S.L.U.</w:t>
      </w:r>
    </w:p>
    <w:p w14:paraId="2C0876D0"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5BC2C641" w14:textId="77777777" w:rsidR="0011669C" w:rsidRDefault="009977BC">
      <w:pPr>
        <w:widowControl/>
        <w:tabs>
          <w:tab w:val="left" w:pos="567"/>
        </w:tabs>
        <w:spacing w:after="0" w:line="240" w:lineRule="auto"/>
      </w:pPr>
      <w:r>
        <w:t>Barcelona, 08039</w:t>
      </w:r>
    </w:p>
    <w:p w14:paraId="5A3C8A65" w14:textId="77777777" w:rsidR="0011669C" w:rsidRDefault="009977BC">
      <w:pPr>
        <w:widowControl/>
        <w:tabs>
          <w:tab w:val="left" w:pos="567"/>
        </w:tabs>
        <w:spacing w:after="0" w:line="240" w:lineRule="auto"/>
      </w:pPr>
      <w:proofErr w:type="spellStart"/>
      <w:r>
        <w:t>Ισ</w:t>
      </w:r>
      <w:proofErr w:type="spellEnd"/>
      <w:r>
        <w:t>πανία</w:t>
      </w:r>
    </w:p>
    <w:p w14:paraId="5F963C46" w14:textId="77777777" w:rsidR="0011669C" w:rsidRDefault="0011669C">
      <w:pPr>
        <w:widowControl/>
        <w:tabs>
          <w:tab w:val="left" w:pos="567"/>
        </w:tabs>
        <w:spacing w:after="0" w:line="240" w:lineRule="auto"/>
        <w:rPr>
          <w:b/>
          <w:bCs/>
        </w:rPr>
      </w:pPr>
    </w:p>
    <w:p w14:paraId="219345BD" w14:textId="77777777" w:rsidR="0011669C" w:rsidRDefault="0011669C">
      <w:pPr>
        <w:widowControl/>
        <w:tabs>
          <w:tab w:val="left" w:pos="567"/>
        </w:tabs>
        <w:spacing w:after="0" w:line="240" w:lineRule="auto"/>
        <w:rPr>
          <w:b/>
          <w:bCs/>
        </w:rPr>
      </w:pPr>
    </w:p>
    <w:p w14:paraId="29E72440" w14:textId="77777777" w:rsidR="0011669C"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ΑΡΙΘΜΟΣ(ΟΙ) ΑΔΕΙΑΣ ΚΥΚΛΟΦΟΡΙΑΣ</w:t>
      </w:r>
    </w:p>
    <w:p w14:paraId="236674C2" w14:textId="77777777" w:rsidR="0011669C" w:rsidRDefault="0011669C">
      <w:pPr>
        <w:widowControl/>
        <w:tabs>
          <w:tab w:val="left" w:pos="567"/>
        </w:tabs>
        <w:suppressAutoHyphens/>
        <w:spacing w:after="0" w:line="240" w:lineRule="auto"/>
      </w:pPr>
    </w:p>
    <w:p w14:paraId="2C99F139" w14:textId="77777777" w:rsidR="0011669C" w:rsidRDefault="009977BC">
      <w:pPr>
        <w:widowControl/>
        <w:tabs>
          <w:tab w:val="left" w:pos="567"/>
        </w:tabs>
        <w:spacing w:after="0" w:line="240" w:lineRule="auto"/>
      </w:pPr>
      <w:r>
        <w:t>EU/1/20/1488/001-008</w:t>
      </w:r>
    </w:p>
    <w:p w14:paraId="28C7DAC5" w14:textId="77777777" w:rsidR="0011669C" w:rsidRDefault="0011669C">
      <w:pPr>
        <w:widowControl/>
        <w:tabs>
          <w:tab w:val="left" w:pos="567"/>
        </w:tabs>
        <w:spacing w:after="0" w:line="240" w:lineRule="auto"/>
      </w:pPr>
    </w:p>
    <w:p w14:paraId="162080D9" w14:textId="77777777" w:rsidR="0011669C" w:rsidRDefault="0011669C">
      <w:pPr>
        <w:widowControl/>
        <w:tabs>
          <w:tab w:val="left" w:pos="567"/>
        </w:tabs>
        <w:spacing w:after="0" w:line="240" w:lineRule="auto"/>
        <w:rPr>
          <w:b/>
          <w:bCs/>
        </w:rPr>
      </w:pPr>
    </w:p>
    <w:p w14:paraId="77FBD108" w14:textId="77777777" w:rsidR="0011669C"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 xml:space="preserve">ΑΡΙΘΜΟΣ ΠΑΡΤΙΔΑΣ </w:t>
      </w:r>
    </w:p>
    <w:p w14:paraId="128F15B2" w14:textId="77777777" w:rsidR="0011669C" w:rsidRDefault="0011669C">
      <w:pPr>
        <w:widowControl/>
        <w:tabs>
          <w:tab w:val="left" w:pos="567"/>
        </w:tabs>
        <w:spacing w:after="0" w:line="240" w:lineRule="auto"/>
        <w:rPr>
          <w:b/>
          <w:bCs/>
        </w:rPr>
      </w:pPr>
    </w:p>
    <w:p w14:paraId="164015D3" w14:textId="77777777" w:rsidR="0011669C" w:rsidRDefault="009977BC">
      <w:pPr>
        <w:widowControl/>
        <w:tabs>
          <w:tab w:val="left" w:pos="567"/>
        </w:tabs>
        <w:spacing w:after="0" w:line="240" w:lineRule="auto"/>
      </w:pPr>
      <w:r>
        <w:t>Lot</w:t>
      </w:r>
    </w:p>
    <w:p w14:paraId="3391F00F" w14:textId="77777777" w:rsidR="0011669C" w:rsidRDefault="0011669C">
      <w:pPr>
        <w:widowControl/>
        <w:tabs>
          <w:tab w:val="left" w:pos="567"/>
        </w:tabs>
        <w:spacing w:after="0" w:line="240" w:lineRule="auto"/>
        <w:rPr>
          <w:b/>
          <w:bCs/>
        </w:rPr>
      </w:pPr>
    </w:p>
    <w:p w14:paraId="00B32FF7" w14:textId="77777777" w:rsidR="0011669C" w:rsidRDefault="0011669C">
      <w:pPr>
        <w:widowControl/>
        <w:tabs>
          <w:tab w:val="left" w:pos="567"/>
        </w:tabs>
        <w:spacing w:after="0" w:line="240" w:lineRule="auto"/>
        <w:rPr>
          <w:b/>
          <w:bCs/>
        </w:rPr>
      </w:pPr>
    </w:p>
    <w:p w14:paraId="7543D944" w14:textId="77777777" w:rsidR="0011669C"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ΓΕΝΙΚΗ ΚΑΤΑΤΑΞΗ ΓΙΑ ΤΗ ΔΙΑΘΕΣΗ</w:t>
      </w:r>
    </w:p>
    <w:p w14:paraId="46F2EAEF" w14:textId="77777777" w:rsidR="0011669C" w:rsidRDefault="0011669C">
      <w:pPr>
        <w:widowControl/>
        <w:tabs>
          <w:tab w:val="left" w:pos="567"/>
        </w:tabs>
        <w:spacing w:after="0" w:line="240" w:lineRule="auto"/>
      </w:pPr>
    </w:p>
    <w:p w14:paraId="702BA11F" w14:textId="77777777" w:rsidR="0011669C" w:rsidRDefault="0011669C">
      <w:pPr>
        <w:widowControl/>
        <w:tabs>
          <w:tab w:val="left" w:pos="567"/>
        </w:tabs>
        <w:spacing w:after="0" w:line="240" w:lineRule="auto"/>
      </w:pPr>
    </w:p>
    <w:p w14:paraId="54D11B58" w14:textId="77777777" w:rsidR="0011669C"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ΟΔΗΓΙΕΣ ΧΡΗΣΗΣ</w:t>
      </w:r>
    </w:p>
    <w:p w14:paraId="7512ED2F" w14:textId="77777777" w:rsidR="0011669C" w:rsidRDefault="0011669C">
      <w:pPr>
        <w:widowControl/>
        <w:tabs>
          <w:tab w:val="left" w:pos="567"/>
        </w:tabs>
        <w:spacing w:after="0" w:line="240" w:lineRule="auto"/>
        <w:rPr>
          <w:b/>
          <w:bCs/>
        </w:rPr>
      </w:pPr>
    </w:p>
    <w:p w14:paraId="72222BB1" w14:textId="77777777" w:rsidR="0011669C" w:rsidRDefault="0011669C">
      <w:pPr>
        <w:widowControl/>
        <w:tabs>
          <w:tab w:val="left" w:pos="567"/>
        </w:tabs>
        <w:spacing w:after="0" w:line="240" w:lineRule="auto"/>
        <w:rPr>
          <w:b/>
          <w:bCs/>
        </w:rPr>
      </w:pPr>
    </w:p>
    <w:p w14:paraId="23F31CD0" w14:textId="77777777" w:rsidR="0011669C" w:rsidRDefault="009977BC">
      <w:pPr>
        <w:widowControl/>
        <w:numPr>
          <w:ilvl w:val="0"/>
          <w:numId w:val="39"/>
        </w:numPr>
        <w:pBdr>
          <w:top w:val="single" w:sz="4" w:space="0" w:color="000000"/>
          <w:left w:val="single" w:sz="4" w:space="0" w:color="000000"/>
          <w:bottom w:val="single" w:sz="4" w:space="0" w:color="000000"/>
          <w:right w:val="single" w:sz="4" w:space="0" w:color="000000"/>
        </w:pBdr>
        <w:spacing w:after="0" w:line="240" w:lineRule="auto"/>
      </w:pPr>
      <w:r>
        <w:rPr>
          <w:b/>
          <w:bCs/>
        </w:rPr>
        <w:t>ΠΛΗΡΟΦΟΡΙΕΣ ΣΕ BRAILLE</w:t>
      </w:r>
    </w:p>
    <w:p w14:paraId="40A5269D" w14:textId="77777777" w:rsidR="0011669C" w:rsidRDefault="0011669C">
      <w:pPr>
        <w:widowControl/>
        <w:tabs>
          <w:tab w:val="left" w:pos="567"/>
        </w:tabs>
        <w:spacing w:after="0" w:line="240" w:lineRule="auto"/>
        <w:outlineLvl w:val="6"/>
      </w:pPr>
    </w:p>
    <w:p w14:paraId="1AC720B7" w14:textId="77777777" w:rsidR="0011669C" w:rsidRDefault="009977BC">
      <w:pPr>
        <w:widowControl/>
        <w:tabs>
          <w:tab w:val="left" w:pos="567"/>
        </w:tabs>
        <w:spacing w:after="0" w:line="240" w:lineRule="auto"/>
      </w:pPr>
      <w:r>
        <w:t xml:space="preserve">Rivaroxaban Accord 2,5 mg </w:t>
      </w:r>
    </w:p>
    <w:p w14:paraId="643ED17D" w14:textId="77777777" w:rsidR="0011669C" w:rsidRDefault="0011669C">
      <w:pPr>
        <w:widowControl/>
        <w:tabs>
          <w:tab w:val="left" w:pos="567"/>
        </w:tabs>
        <w:spacing w:after="0" w:line="240" w:lineRule="auto"/>
      </w:pPr>
    </w:p>
    <w:p w14:paraId="58F78D6A" w14:textId="77777777" w:rsidR="0011669C" w:rsidRDefault="0011669C">
      <w:pPr>
        <w:widowControl/>
        <w:tabs>
          <w:tab w:val="left" w:pos="567"/>
        </w:tabs>
        <w:spacing w:after="0" w:line="240" w:lineRule="auto"/>
        <w:rPr>
          <w:b/>
          <w:bCs/>
        </w:rPr>
      </w:pPr>
    </w:p>
    <w:p w14:paraId="2BF8EFA7" w14:textId="77777777" w:rsidR="0011669C" w:rsidRPr="00E22237" w:rsidRDefault="009977BC">
      <w:pPr>
        <w:widowControl/>
        <w:numPr>
          <w:ilvl w:val="0"/>
          <w:numId w:val="42"/>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ΔΙΣΔΙΑΣΤΑΤΟΣ ΓΡΑΜΜΩΤΟΣ ΚΩΔΙΚΑΣ (2</w:t>
      </w:r>
      <w:r>
        <w:rPr>
          <w:b/>
          <w:bCs/>
        </w:rPr>
        <w:t>D</w:t>
      </w:r>
      <w:r w:rsidRPr="00E22237">
        <w:rPr>
          <w:b/>
          <w:bCs/>
          <w:lang w:val="el-GR"/>
        </w:rPr>
        <w:t>)</w:t>
      </w:r>
    </w:p>
    <w:p w14:paraId="080EB2D6" w14:textId="77777777" w:rsidR="0011669C" w:rsidRPr="00E22237" w:rsidRDefault="0011669C">
      <w:pPr>
        <w:widowControl/>
        <w:tabs>
          <w:tab w:val="left" w:pos="567"/>
        </w:tabs>
        <w:spacing w:after="0" w:line="240" w:lineRule="auto"/>
        <w:rPr>
          <w:lang w:val="el-GR"/>
        </w:rPr>
      </w:pPr>
    </w:p>
    <w:p w14:paraId="36EF7510" w14:textId="77777777" w:rsidR="0011669C" w:rsidRPr="00E22237" w:rsidRDefault="009977BC">
      <w:pPr>
        <w:widowControl/>
        <w:tabs>
          <w:tab w:val="left" w:pos="567"/>
        </w:tabs>
        <w:spacing w:after="0" w:line="240" w:lineRule="auto"/>
        <w:rPr>
          <w:shd w:val="clear" w:color="auto" w:fill="CCCCCC"/>
          <w:lang w:val="el-GR"/>
        </w:rPr>
      </w:pPr>
      <w:r w:rsidRPr="00E22237">
        <w:rPr>
          <w:shd w:val="clear" w:color="auto" w:fill="C0C0C0"/>
          <w:lang w:val="el-GR"/>
        </w:rPr>
        <w:t>Δισδιάστατος γραμμωτός κώδικας (2</w:t>
      </w:r>
      <w:r>
        <w:rPr>
          <w:shd w:val="clear" w:color="auto" w:fill="C0C0C0"/>
        </w:rPr>
        <w:t>D</w:t>
      </w:r>
      <w:r w:rsidRPr="00E22237">
        <w:rPr>
          <w:shd w:val="clear" w:color="auto" w:fill="C0C0C0"/>
          <w:lang w:val="el-GR"/>
        </w:rPr>
        <w:t>) που φέρει τον περιληφθέντα μοναδικό αναγνωριστικό κωδικό.</w:t>
      </w:r>
    </w:p>
    <w:p w14:paraId="1B6ABEEE" w14:textId="77777777" w:rsidR="0011669C" w:rsidRPr="00E22237" w:rsidRDefault="0011669C">
      <w:pPr>
        <w:widowControl/>
        <w:tabs>
          <w:tab w:val="left" w:pos="567"/>
        </w:tabs>
        <w:spacing w:after="0" w:line="240" w:lineRule="auto"/>
        <w:rPr>
          <w:lang w:val="el-GR"/>
        </w:rPr>
      </w:pPr>
    </w:p>
    <w:p w14:paraId="692B7B50" w14:textId="77777777" w:rsidR="0011669C" w:rsidRPr="00E22237" w:rsidRDefault="0011669C">
      <w:pPr>
        <w:widowControl/>
        <w:tabs>
          <w:tab w:val="left" w:pos="567"/>
        </w:tabs>
        <w:spacing w:after="0" w:line="240" w:lineRule="auto"/>
        <w:rPr>
          <w:b/>
          <w:bCs/>
          <w:lang w:val="el-GR"/>
        </w:rPr>
      </w:pPr>
    </w:p>
    <w:p w14:paraId="44269782" w14:textId="77777777" w:rsidR="0011669C" w:rsidRPr="00E22237" w:rsidRDefault="009977BC">
      <w:pPr>
        <w:widowControl/>
        <w:numPr>
          <w:ilvl w:val="0"/>
          <w:numId w:val="41"/>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ΔΕΔΟΜΕΝΑ ΑΝΑΓΝΩΣΙΜΑ ΑΠΟ ΤΟΝ ΑΝΘΡΩΠΟ</w:t>
      </w:r>
    </w:p>
    <w:p w14:paraId="178F4233" w14:textId="77777777" w:rsidR="0011669C" w:rsidRPr="00E22237" w:rsidRDefault="0011669C">
      <w:pPr>
        <w:widowControl/>
        <w:tabs>
          <w:tab w:val="left" w:pos="567"/>
        </w:tabs>
        <w:spacing w:after="0" w:line="240" w:lineRule="auto"/>
        <w:rPr>
          <w:lang w:val="el-GR"/>
        </w:rPr>
      </w:pPr>
    </w:p>
    <w:p w14:paraId="6DEB6E8C" w14:textId="77777777" w:rsidR="0011669C" w:rsidRPr="00E22237" w:rsidRDefault="009977BC">
      <w:pPr>
        <w:widowControl/>
        <w:tabs>
          <w:tab w:val="left" w:pos="567"/>
        </w:tabs>
        <w:spacing w:after="0" w:line="260" w:lineRule="exact"/>
        <w:rPr>
          <w:lang w:val="el-GR"/>
        </w:rPr>
      </w:pPr>
      <w:r>
        <w:t>PC</w:t>
      </w:r>
      <w:r w:rsidRPr="00E22237">
        <w:rPr>
          <w:lang w:val="el-GR"/>
        </w:rPr>
        <w:t xml:space="preserve"> </w:t>
      </w:r>
    </w:p>
    <w:p w14:paraId="7BFCF0C2" w14:textId="77777777" w:rsidR="0011669C" w:rsidRPr="00E22237" w:rsidRDefault="009977BC">
      <w:pPr>
        <w:widowControl/>
        <w:tabs>
          <w:tab w:val="left" w:pos="567"/>
        </w:tabs>
        <w:spacing w:after="0" w:line="240" w:lineRule="auto"/>
        <w:rPr>
          <w:lang w:val="el-GR"/>
        </w:rPr>
      </w:pPr>
      <w:r>
        <w:t>SN</w:t>
      </w:r>
      <w:r w:rsidRPr="00E22237">
        <w:rPr>
          <w:lang w:val="el-GR"/>
        </w:rPr>
        <w:t xml:space="preserve"> </w:t>
      </w:r>
    </w:p>
    <w:p w14:paraId="31AD4514" w14:textId="77777777" w:rsidR="0011669C" w:rsidRPr="00E22237" w:rsidRDefault="009977BC">
      <w:pPr>
        <w:widowControl/>
        <w:tabs>
          <w:tab w:val="left" w:pos="567"/>
        </w:tabs>
        <w:spacing w:after="0" w:line="240" w:lineRule="auto"/>
        <w:rPr>
          <w:lang w:val="el-GR"/>
        </w:rPr>
      </w:pPr>
      <w:r>
        <w:t>NN</w:t>
      </w:r>
    </w:p>
    <w:p w14:paraId="5F3FDAD1" w14:textId="77777777" w:rsidR="0011669C" w:rsidRPr="00E22237" w:rsidRDefault="009977BC">
      <w:pPr>
        <w:widowControl/>
        <w:tabs>
          <w:tab w:val="left" w:pos="567"/>
        </w:tabs>
        <w:spacing w:after="0" w:line="240" w:lineRule="auto"/>
        <w:rPr>
          <w:lang w:val="el-GR"/>
        </w:rPr>
      </w:pPr>
      <w:r w:rsidRPr="00E22237">
        <w:rPr>
          <w:rFonts w:ascii="Arial Unicode MS" w:hAnsi="Arial Unicode MS"/>
          <w:lang w:val="el-GR"/>
        </w:rPr>
        <w:br w:type="page"/>
      </w:r>
    </w:p>
    <w:p w14:paraId="2FBA79DD"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w:t>
      </w:r>
    </w:p>
    <w:p w14:paraId="1FE1E961"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38C2FCC4" w14:textId="77777777" w:rsidR="0011669C"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rPr>
      </w:pPr>
      <w:r>
        <w:rPr>
          <w:b/>
          <w:bCs/>
        </w:rPr>
        <w:t>ΚΥΨΕΛΗ ΓΙΑ ΤΑ 2,5 MG</w:t>
      </w:r>
    </w:p>
    <w:p w14:paraId="2B67AC78" w14:textId="77777777" w:rsidR="0011669C" w:rsidRDefault="0011669C">
      <w:pPr>
        <w:widowControl/>
        <w:tabs>
          <w:tab w:val="left" w:pos="567"/>
        </w:tabs>
        <w:spacing w:after="0" w:line="240" w:lineRule="auto"/>
      </w:pPr>
    </w:p>
    <w:p w14:paraId="43503316" w14:textId="77777777" w:rsidR="0011669C" w:rsidRDefault="0011669C">
      <w:pPr>
        <w:widowControl/>
        <w:tabs>
          <w:tab w:val="left" w:pos="567"/>
        </w:tabs>
        <w:spacing w:after="0" w:line="240" w:lineRule="auto"/>
      </w:pPr>
    </w:p>
    <w:p w14:paraId="76C4B55F" w14:textId="77777777" w:rsidR="0011669C" w:rsidRDefault="009977BC">
      <w:pPr>
        <w:widowControl/>
        <w:numPr>
          <w:ilvl w:val="0"/>
          <w:numId w:val="44"/>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736EEA4E" w14:textId="77777777" w:rsidR="0011669C" w:rsidRDefault="0011669C">
      <w:pPr>
        <w:widowControl/>
        <w:tabs>
          <w:tab w:val="left" w:pos="567"/>
        </w:tabs>
        <w:spacing w:after="0" w:line="240" w:lineRule="auto"/>
      </w:pPr>
    </w:p>
    <w:p w14:paraId="011FA8A7" w14:textId="77777777" w:rsidR="0011669C" w:rsidRDefault="009977BC">
      <w:pPr>
        <w:widowControl/>
        <w:tabs>
          <w:tab w:val="left" w:pos="567"/>
        </w:tabs>
        <w:spacing w:after="0" w:line="240" w:lineRule="auto"/>
      </w:pPr>
      <w:r>
        <w:t xml:space="preserve">Rivaroxaban Accord 2,5 mg </w:t>
      </w:r>
      <w:proofErr w:type="spellStart"/>
      <w:r>
        <w:t>δισκί</w:t>
      </w:r>
      <w:proofErr w:type="spellEnd"/>
      <w:r>
        <w:t>α</w:t>
      </w:r>
    </w:p>
    <w:p w14:paraId="3695BAF4" w14:textId="77777777" w:rsidR="0011669C" w:rsidRDefault="009977BC">
      <w:pPr>
        <w:widowControl/>
        <w:tabs>
          <w:tab w:val="left" w:pos="567"/>
        </w:tabs>
        <w:spacing w:after="0" w:line="240" w:lineRule="auto"/>
      </w:pPr>
      <w:proofErr w:type="spellStart"/>
      <w:r>
        <w:rPr>
          <w:shd w:val="clear" w:color="auto" w:fill="C0C0C0"/>
        </w:rPr>
        <w:t>ρι</w:t>
      </w:r>
      <w:proofErr w:type="spellEnd"/>
      <w:r>
        <w:rPr>
          <w:shd w:val="clear" w:color="auto" w:fill="C0C0C0"/>
        </w:rPr>
        <w:t>βαροξαμπάνη</w:t>
      </w:r>
    </w:p>
    <w:p w14:paraId="2931E388" w14:textId="77777777" w:rsidR="0011669C" w:rsidRDefault="0011669C">
      <w:pPr>
        <w:widowControl/>
        <w:tabs>
          <w:tab w:val="left" w:pos="567"/>
        </w:tabs>
        <w:spacing w:after="0" w:line="240" w:lineRule="auto"/>
      </w:pPr>
    </w:p>
    <w:p w14:paraId="79F2A2E2" w14:textId="77777777" w:rsidR="0011669C" w:rsidRDefault="0011669C">
      <w:pPr>
        <w:widowControl/>
        <w:tabs>
          <w:tab w:val="left" w:pos="567"/>
        </w:tabs>
        <w:spacing w:after="0" w:line="240" w:lineRule="auto"/>
      </w:pPr>
    </w:p>
    <w:p w14:paraId="6C5FA711" w14:textId="77777777" w:rsidR="0011669C" w:rsidRDefault="009977BC">
      <w:pPr>
        <w:widowControl/>
        <w:numPr>
          <w:ilvl w:val="0"/>
          <w:numId w:val="4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2C9937D4" w14:textId="77777777" w:rsidR="0011669C" w:rsidRDefault="0011669C">
      <w:pPr>
        <w:widowControl/>
        <w:tabs>
          <w:tab w:val="left" w:pos="567"/>
        </w:tabs>
        <w:spacing w:after="0" w:line="240" w:lineRule="auto"/>
        <w:ind w:left="720" w:hanging="720"/>
      </w:pPr>
    </w:p>
    <w:p w14:paraId="0CFF9536" w14:textId="77777777" w:rsidR="0011669C" w:rsidRDefault="009977BC">
      <w:pPr>
        <w:widowControl/>
        <w:tabs>
          <w:tab w:val="left" w:pos="567"/>
        </w:tabs>
        <w:spacing w:after="0" w:line="240" w:lineRule="auto"/>
      </w:pPr>
      <w:r>
        <w:t>Accord</w:t>
      </w:r>
    </w:p>
    <w:p w14:paraId="440C0040" w14:textId="77777777" w:rsidR="0011669C" w:rsidRDefault="0011669C">
      <w:pPr>
        <w:widowControl/>
        <w:tabs>
          <w:tab w:val="left" w:pos="567"/>
        </w:tabs>
        <w:spacing w:after="0" w:line="240" w:lineRule="auto"/>
        <w:ind w:left="720" w:hanging="720"/>
      </w:pPr>
    </w:p>
    <w:p w14:paraId="1B72639B" w14:textId="77777777" w:rsidR="0011669C" w:rsidRDefault="0011669C">
      <w:pPr>
        <w:widowControl/>
        <w:tabs>
          <w:tab w:val="left" w:pos="567"/>
        </w:tabs>
        <w:spacing w:after="0" w:line="240" w:lineRule="auto"/>
        <w:ind w:left="720" w:hanging="720"/>
      </w:pPr>
    </w:p>
    <w:p w14:paraId="0E63E84F" w14:textId="77777777" w:rsidR="0011669C" w:rsidRDefault="009977BC">
      <w:pPr>
        <w:widowControl/>
        <w:numPr>
          <w:ilvl w:val="0"/>
          <w:numId w:val="4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29D3DE9D" w14:textId="77777777" w:rsidR="0011669C" w:rsidRDefault="0011669C">
      <w:pPr>
        <w:widowControl/>
        <w:tabs>
          <w:tab w:val="left" w:pos="567"/>
        </w:tabs>
        <w:spacing w:after="0" w:line="240" w:lineRule="auto"/>
        <w:ind w:left="720" w:hanging="720"/>
      </w:pPr>
    </w:p>
    <w:p w14:paraId="4010048D" w14:textId="77777777" w:rsidR="0011669C" w:rsidRDefault="009977BC">
      <w:pPr>
        <w:widowControl/>
        <w:tabs>
          <w:tab w:val="left" w:pos="567"/>
        </w:tabs>
        <w:spacing w:after="0" w:line="240" w:lineRule="auto"/>
      </w:pPr>
      <w:r>
        <w:t>EXP</w:t>
      </w:r>
    </w:p>
    <w:p w14:paraId="418B750E" w14:textId="77777777" w:rsidR="0011669C" w:rsidRDefault="0011669C">
      <w:pPr>
        <w:widowControl/>
        <w:tabs>
          <w:tab w:val="left" w:pos="567"/>
        </w:tabs>
        <w:spacing w:after="0" w:line="240" w:lineRule="auto"/>
      </w:pPr>
    </w:p>
    <w:p w14:paraId="1E168024" w14:textId="77777777" w:rsidR="0011669C" w:rsidRDefault="0011669C">
      <w:pPr>
        <w:widowControl/>
        <w:tabs>
          <w:tab w:val="left" w:pos="567"/>
        </w:tabs>
        <w:spacing w:after="0" w:line="240" w:lineRule="auto"/>
        <w:ind w:left="720" w:hanging="720"/>
      </w:pPr>
    </w:p>
    <w:p w14:paraId="603EA7B0" w14:textId="77777777" w:rsidR="0011669C" w:rsidRDefault="009977BC">
      <w:pPr>
        <w:widowControl/>
        <w:numPr>
          <w:ilvl w:val="0"/>
          <w:numId w:val="4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5EB3F722" w14:textId="77777777" w:rsidR="0011669C" w:rsidRDefault="0011669C">
      <w:pPr>
        <w:widowControl/>
        <w:tabs>
          <w:tab w:val="left" w:pos="567"/>
        </w:tabs>
        <w:spacing w:after="0" w:line="240" w:lineRule="auto"/>
        <w:ind w:left="720" w:hanging="720"/>
        <w:rPr>
          <w:rStyle w:val="hps"/>
        </w:rPr>
      </w:pPr>
    </w:p>
    <w:p w14:paraId="391CB848" w14:textId="77777777" w:rsidR="0011669C" w:rsidRDefault="009977BC">
      <w:pPr>
        <w:widowControl/>
        <w:tabs>
          <w:tab w:val="left" w:pos="567"/>
        </w:tabs>
        <w:spacing w:after="0" w:line="240" w:lineRule="auto"/>
      </w:pPr>
      <w:r>
        <w:t>Lot</w:t>
      </w:r>
    </w:p>
    <w:p w14:paraId="1DD66F56" w14:textId="77777777" w:rsidR="0011669C" w:rsidRDefault="0011669C">
      <w:pPr>
        <w:widowControl/>
        <w:tabs>
          <w:tab w:val="left" w:pos="567"/>
        </w:tabs>
        <w:spacing w:after="0" w:line="240" w:lineRule="auto"/>
        <w:ind w:left="720" w:hanging="720"/>
        <w:rPr>
          <w:rStyle w:val="hps"/>
        </w:rPr>
      </w:pPr>
    </w:p>
    <w:p w14:paraId="4679ED2A" w14:textId="77777777" w:rsidR="0011669C" w:rsidRDefault="0011669C">
      <w:pPr>
        <w:widowControl/>
        <w:tabs>
          <w:tab w:val="left" w:pos="567"/>
        </w:tabs>
        <w:spacing w:after="0" w:line="240" w:lineRule="auto"/>
        <w:ind w:left="720" w:hanging="720"/>
        <w:rPr>
          <w:rStyle w:val="hps"/>
        </w:rPr>
      </w:pPr>
    </w:p>
    <w:p w14:paraId="4E8C4391" w14:textId="77777777" w:rsidR="0011669C" w:rsidRDefault="009977BC">
      <w:pPr>
        <w:widowControl/>
        <w:numPr>
          <w:ilvl w:val="0"/>
          <w:numId w:val="4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7608ED4F" w14:textId="77777777" w:rsidR="0011669C" w:rsidRDefault="0011669C">
      <w:pPr>
        <w:widowControl/>
        <w:tabs>
          <w:tab w:val="left" w:pos="567"/>
        </w:tabs>
        <w:spacing w:after="0" w:line="240" w:lineRule="auto"/>
      </w:pPr>
    </w:p>
    <w:p w14:paraId="4F84F585" w14:textId="77777777" w:rsidR="0011669C" w:rsidRDefault="0011669C">
      <w:pPr>
        <w:widowControl/>
        <w:tabs>
          <w:tab w:val="left" w:pos="567"/>
        </w:tabs>
        <w:spacing w:after="0" w:line="240" w:lineRule="auto"/>
      </w:pPr>
    </w:p>
    <w:p w14:paraId="3ACBD90A" w14:textId="77777777" w:rsidR="0011669C" w:rsidRDefault="009977BC">
      <w:pPr>
        <w:widowControl/>
        <w:tabs>
          <w:tab w:val="left" w:pos="567"/>
        </w:tabs>
        <w:spacing w:after="0" w:line="240" w:lineRule="auto"/>
      </w:pPr>
      <w:r>
        <w:rPr>
          <w:rFonts w:ascii="Arial Unicode MS" w:hAnsi="Arial Unicode MS"/>
        </w:rPr>
        <w:br w:type="page"/>
      </w:r>
    </w:p>
    <w:p w14:paraId="395239C9"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 xml:space="preserve">) </w:t>
      </w:r>
    </w:p>
    <w:p w14:paraId="227FB61A"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1879D45F"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 xml:space="preserve">ΣΥΣΚΕΥΑΣΙΑ ΚΥΨΕΛΗΣ ΜΟΝΗΣ ΔΟΣΗΣ (10 </w:t>
      </w:r>
      <w:r>
        <w:rPr>
          <w:b/>
          <w:bCs/>
        </w:rPr>
        <w:t>x</w:t>
      </w:r>
      <w:r w:rsidRPr="00E22237">
        <w:rPr>
          <w:b/>
          <w:bCs/>
          <w:lang w:val="el-GR"/>
        </w:rPr>
        <w:t xml:space="preserve"> 1 ΔΙΣΚΙΑ, 100 </w:t>
      </w:r>
      <w:r>
        <w:rPr>
          <w:b/>
          <w:bCs/>
        </w:rPr>
        <w:t>x</w:t>
      </w:r>
      <w:r w:rsidRPr="00E22237">
        <w:rPr>
          <w:b/>
          <w:bCs/>
          <w:lang w:val="el-GR"/>
        </w:rPr>
        <w:t xml:space="preserve"> 1 ΔΙΣΚΙΑ) ΓΙΑ 2,5</w:t>
      </w:r>
      <w:r>
        <w:rPr>
          <w:b/>
          <w:bCs/>
        </w:rPr>
        <w:t> MG</w:t>
      </w:r>
    </w:p>
    <w:p w14:paraId="14D4FA96" w14:textId="77777777" w:rsidR="0011669C" w:rsidRPr="00E22237" w:rsidRDefault="0011669C">
      <w:pPr>
        <w:widowControl/>
        <w:tabs>
          <w:tab w:val="left" w:pos="567"/>
        </w:tabs>
        <w:spacing w:after="0" w:line="240" w:lineRule="auto"/>
        <w:rPr>
          <w:lang w:val="el-GR"/>
        </w:rPr>
      </w:pPr>
    </w:p>
    <w:p w14:paraId="499DF733" w14:textId="77777777" w:rsidR="0011669C" w:rsidRPr="00E22237" w:rsidRDefault="0011669C">
      <w:pPr>
        <w:widowControl/>
        <w:tabs>
          <w:tab w:val="left" w:pos="567"/>
        </w:tabs>
        <w:spacing w:after="0" w:line="240" w:lineRule="auto"/>
        <w:rPr>
          <w:lang w:val="el-GR"/>
        </w:rPr>
      </w:pPr>
    </w:p>
    <w:p w14:paraId="4C214DE5" w14:textId="77777777" w:rsidR="0011669C" w:rsidRDefault="009977BC">
      <w:pPr>
        <w:widowControl/>
        <w:numPr>
          <w:ilvl w:val="0"/>
          <w:numId w:val="47"/>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34B63963" w14:textId="77777777" w:rsidR="0011669C" w:rsidRDefault="0011669C">
      <w:pPr>
        <w:widowControl/>
        <w:tabs>
          <w:tab w:val="left" w:pos="567"/>
        </w:tabs>
        <w:spacing w:after="0" w:line="240" w:lineRule="auto"/>
      </w:pPr>
    </w:p>
    <w:p w14:paraId="4DC453B8" w14:textId="77777777" w:rsidR="0011669C" w:rsidRDefault="009977BC">
      <w:pPr>
        <w:widowControl/>
        <w:tabs>
          <w:tab w:val="left" w:pos="567"/>
        </w:tabs>
        <w:spacing w:after="0" w:line="240" w:lineRule="auto"/>
      </w:pPr>
      <w:r>
        <w:t xml:space="preserve">Rivaroxaban Accord 2,5 mg </w:t>
      </w:r>
      <w:proofErr w:type="spellStart"/>
      <w:r>
        <w:t>δισκί</w:t>
      </w:r>
      <w:proofErr w:type="spellEnd"/>
      <w:r>
        <w:t>α</w:t>
      </w:r>
    </w:p>
    <w:p w14:paraId="7FCCA1FE" w14:textId="77777777" w:rsidR="0011669C" w:rsidRDefault="0011669C">
      <w:pPr>
        <w:widowControl/>
        <w:tabs>
          <w:tab w:val="left" w:pos="567"/>
        </w:tabs>
        <w:spacing w:after="0" w:line="240" w:lineRule="auto"/>
      </w:pPr>
    </w:p>
    <w:p w14:paraId="686F798B" w14:textId="77777777" w:rsidR="0011669C" w:rsidRDefault="0011669C">
      <w:pPr>
        <w:widowControl/>
        <w:tabs>
          <w:tab w:val="left" w:pos="567"/>
        </w:tabs>
        <w:spacing w:after="0" w:line="240" w:lineRule="auto"/>
      </w:pPr>
    </w:p>
    <w:p w14:paraId="1796B578" w14:textId="77777777" w:rsidR="0011669C" w:rsidRDefault="009977BC">
      <w:pPr>
        <w:widowControl/>
        <w:numPr>
          <w:ilvl w:val="0"/>
          <w:numId w:val="4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0BBC8C9F" w14:textId="77777777" w:rsidR="0011669C" w:rsidRDefault="0011669C">
      <w:pPr>
        <w:widowControl/>
        <w:tabs>
          <w:tab w:val="left" w:pos="567"/>
        </w:tabs>
        <w:spacing w:after="0" w:line="240" w:lineRule="auto"/>
        <w:ind w:left="720" w:hanging="720"/>
      </w:pPr>
    </w:p>
    <w:p w14:paraId="5B6B62F0" w14:textId="77777777" w:rsidR="0011669C" w:rsidRDefault="009977BC">
      <w:pPr>
        <w:widowControl/>
        <w:tabs>
          <w:tab w:val="left" w:pos="567"/>
        </w:tabs>
        <w:spacing w:after="0" w:line="240" w:lineRule="auto"/>
      </w:pPr>
      <w:r>
        <w:t>Accord</w:t>
      </w:r>
    </w:p>
    <w:p w14:paraId="41BF6D59" w14:textId="77777777" w:rsidR="0011669C" w:rsidRDefault="0011669C">
      <w:pPr>
        <w:widowControl/>
        <w:tabs>
          <w:tab w:val="left" w:pos="567"/>
        </w:tabs>
        <w:spacing w:after="0" w:line="240" w:lineRule="auto"/>
        <w:ind w:left="720" w:hanging="720"/>
      </w:pPr>
    </w:p>
    <w:p w14:paraId="67D2D934" w14:textId="77777777" w:rsidR="0011669C" w:rsidRDefault="0011669C">
      <w:pPr>
        <w:widowControl/>
        <w:tabs>
          <w:tab w:val="left" w:pos="567"/>
        </w:tabs>
        <w:spacing w:after="0" w:line="240" w:lineRule="auto"/>
        <w:ind w:left="720" w:hanging="720"/>
      </w:pPr>
    </w:p>
    <w:p w14:paraId="1EE392FC" w14:textId="77777777" w:rsidR="0011669C" w:rsidRDefault="009977BC">
      <w:pPr>
        <w:widowControl/>
        <w:numPr>
          <w:ilvl w:val="0"/>
          <w:numId w:val="4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1B8A8106" w14:textId="77777777" w:rsidR="0011669C" w:rsidRDefault="0011669C">
      <w:pPr>
        <w:widowControl/>
        <w:tabs>
          <w:tab w:val="left" w:pos="567"/>
        </w:tabs>
        <w:spacing w:after="0" w:line="240" w:lineRule="auto"/>
        <w:ind w:left="720" w:hanging="720"/>
      </w:pPr>
    </w:p>
    <w:p w14:paraId="2B8494DA" w14:textId="77777777" w:rsidR="0011669C" w:rsidRDefault="009977BC">
      <w:pPr>
        <w:widowControl/>
        <w:tabs>
          <w:tab w:val="left" w:pos="567"/>
        </w:tabs>
        <w:spacing w:after="0" w:line="240" w:lineRule="auto"/>
      </w:pPr>
      <w:r>
        <w:t>EXP</w:t>
      </w:r>
    </w:p>
    <w:p w14:paraId="184F4896" w14:textId="77777777" w:rsidR="0011669C" w:rsidRDefault="0011669C">
      <w:pPr>
        <w:widowControl/>
        <w:tabs>
          <w:tab w:val="left" w:pos="567"/>
        </w:tabs>
        <w:spacing w:after="0" w:line="240" w:lineRule="auto"/>
      </w:pPr>
    </w:p>
    <w:p w14:paraId="34A070B8" w14:textId="77777777" w:rsidR="0011669C" w:rsidRDefault="0011669C">
      <w:pPr>
        <w:widowControl/>
        <w:tabs>
          <w:tab w:val="left" w:pos="567"/>
        </w:tabs>
        <w:spacing w:after="0" w:line="240" w:lineRule="auto"/>
      </w:pPr>
    </w:p>
    <w:p w14:paraId="0A110E9A" w14:textId="77777777" w:rsidR="0011669C" w:rsidRDefault="009977BC">
      <w:pPr>
        <w:widowControl/>
        <w:numPr>
          <w:ilvl w:val="0"/>
          <w:numId w:val="4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4B69CF8F" w14:textId="77777777" w:rsidR="0011669C" w:rsidRDefault="0011669C">
      <w:pPr>
        <w:widowControl/>
        <w:tabs>
          <w:tab w:val="left" w:pos="567"/>
        </w:tabs>
        <w:spacing w:after="0" w:line="240" w:lineRule="auto"/>
        <w:ind w:left="720" w:hanging="720"/>
        <w:rPr>
          <w:rStyle w:val="hps"/>
        </w:rPr>
      </w:pPr>
    </w:p>
    <w:p w14:paraId="354C81D5" w14:textId="77777777" w:rsidR="0011669C" w:rsidRDefault="009977BC">
      <w:pPr>
        <w:widowControl/>
        <w:tabs>
          <w:tab w:val="left" w:pos="567"/>
        </w:tabs>
        <w:spacing w:after="0" w:line="240" w:lineRule="auto"/>
      </w:pPr>
      <w:r>
        <w:t>Lot</w:t>
      </w:r>
    </w:p>
    <w:p w14:paraId="531D9CE6" w14:textId="77777777" w:rsidR="0011669C" w:rsidRDefault="0011669C">
      <w:pPr>
        <w:widowControl/>
        <w:tabs>
          <w:tab w:val="left" w:pos="567"/>
        </w:tabs>
        <w:spacing w:after="0" w:line="240" w:lineRule="auto"/>
        <w:ind w:left="720" w:hanging="720"/>
        <w:rPr>
          <w:rStyle w:val="hps"/>
        </w:rPr>
      </w:pPr>
    </w:p>
    <w:p w14:paraId="3218F933" w14:textId="77777777" w:rsidR="0011669C" w:rsidRDefault="0011669C">
      <w:pPr>
        <w:widowControl/>
        <w:tabs>
          <w:tab w:val="left" w:pos="567"/>
        </w:tabs>
        <w:spacing w:after="0" w:line="240" w:lineRule="auto"/>
        <w:ind w:left="720" w:hanging="720"/>
        <w:rPr>
          <w:rStyle w:val="hps"/>
        </w:rPr>
      </w:pPr>
    </w:p>
    <w:p w14:paraId="031CE49C" w14:textId="77777777" w:rsidR="0011669C" w:rsidRDefault="009977BC">
      <w:pPr>
        <w:widowControl/>
        <w:numPr>
          <w:ilvl w:val="0"/>
          <w:numId w:val="4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067AE84D" w14:textId="77777777" w:rsidR="0011669C" w:rsidRDefault="0011669C">
      <w:pPr>
        <w:widowControl/>
        <w:tabs>
          <w:tab w:val="left" w:pos="567"/>
        </w:tabs>
        <w:spacing w:after="0" w:line="240" w:lineRule="auto"/>
      </w:pPr>
    </w:p>
    <w:p w14:paraId="342E8B39" w14:textId="77777777" w:rsidR="0011669C" w:rsidRDefault="0011669C">
      <w:pPr>
        <w:widowControl/>
        <w:tabs>
          <w:tab w:val="left" w:pos="567"/>
        </w:tabs>
        <w:spacing w:after="0" w:line="240" w:lineRule="auto"/>
      </w:pPr>
    </w:p>
    <w:p w14:paraId="789FCB7B" w14:textId="77777777" w:rsidR="0011669C" w:rsidRDefault="009977BC">
      <w:pPr>
        <w:widowControl/>
        <w:tabs>
          <w:tab w:val="left" w:pos="567"/>
        </w:tabs>
        <w:spacing w:after="0" w:line="240" w:lineRule="auto"/>
      </w:pPr>
      <w:r>
        <w:rPr>
          <w:rFonts w:ascii="Arial Unicode MS" w:hAnsi="Arial Unicode MS"/>
        </w:rPr>
        <w:br w:type="page"/>
      </w:r>
    </w:p>
    <w:p w14:paraId="254E3113"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xml:space="preserve">) </w:t>
      </w:r>
    </w:p>
    <w:p w14:paraId="43BD59AE"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52262F64"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ΚΥΨΕΛΗ ΓΙΑ ΤΑ 2,5</w:t>
      </w:r>
      <w:r>
        <w:rPr>
          <w:b/>
          <w:bCs/>
        </w:rPr>
        <w:t> MG</w:t>
      </w:r>
      <w:r w:rsidRPr="00E22237">
        <w:rPr>
          <w:b/>
          <w:bCs/>
          <w:lang w:val="el-GR"/>
        </w:rPr>
        <w:t xml:space="preserve"> (ΗΜΕΡΟΛΟΓΙΑΚΗ ΣΥΣΚΕΥΑΣΙΑ 14 ΔΙΣΚΙΩΝ)</w:t>
      </w:r>
    </w:p>
    <w:p w14:paraId="1DF4FE99" w14:textId="77777777" w:rsidR="0011669C" w:rsidRPr="00E22237" w:rsidRDefault="0011669C">
      <w:pPr>
        <w:widowControl/>
        <w:tabs>
          <w:tab w:val="left" w:pos="567"/>
        </w:tabs>
        <w:spacing w:after="0" w:line="240" w:lineRule="auto"/>
        <w:rPr>
          <w:lang w:val="el-GR"/>
        </w:rPr>
      </w:pPr>
    </w:p>
    <w:p w14:paraId="5AD8034E" w14:textId="77777777" w:rsidR="0011669C" w:rsidRPr="00E22237" w:rsidRDefault="0011669C">
      <w:pPr>
        <w:widowControl/>
        <w:tabs>
          <w:tab w:val="left" w:pos="567"/>
        </w:tabs>
        <w:spacing w:after="0" w:line="240" w:lineRule="auto"/>
        <w:rPr>
          <w:lang w:val="el-GR"/>
        </w:rPr>
      </w:pPr>
    </w:p>
    <w:p w14:paraId="2C03AB5E" w14:textId="77777777" w:rsidR="0011669C" w:rsidRDefault="009977BC">
      <w:pPr>
        <w:widowControl/>
        <w:numPr>
          <w:ilvl w:val="0"/>
          <w:numId w:val="5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23D1FB6F" w14:textId="77777777" w:rsidR="0011669C" w:rsidRDefault="0011669C">
      <w:pPr>
        <w:widowControl/>
        <w:tabs>
          <w:tab w:val="left" w:pos="567"/>
        </w:tabs>
        <w:spacing w:after="0" w:line="240" w:lineRule="auto"/>
      </w:pPr>
    </w:p>
    <w:p w14:paraId="49A79356" w14:textId="77777777" w:rsidR="0011669C" w:rsidRDefault="009977BC">
      <w:pPr>
        <w:widowControl/>
        <w:tabs>
          <w:tab w:val="left" w:pos="567"/>
        </w:tabs>
        <w:spacing w:after="0" w:line="240" w:lineRule="auto"/>
      </w:pPr>
      <w:r>
        <w:t xml:space="preserve">Rivaroxaban Accord 2,5 mg </w:t>
      </w:r>
      <w:proofErr w:type="spellStart"/>
      <w:r>
        <w:t>δισκί</w:t>
      </w:r>
      <w:proofErr w:type="spellEnd"/>
      <w:r>
        <w:t>α</w:t>
      </w:r>
    </w:p>
    <w:p w14:paraId="3CCC250E" w14:textId="77777777" w:rsidR="0011669C" w:rsidRDefault="009977BC">
      <w:pPr>
        <w:widowControl/>
        <w:tabs>
          <w:tab w:val="left" w:pos="567"/>
        </w:tabs>
        <w:spacing w:after="0" w:line="240" w:lineRule="auto"/>
      </w:pPr>
      <w:proofErr w:type="spellStart"/>
      <w:r>
        <w:rPr>
          <w:shd w:val="clear" w:color="auto" w:fill="C0C0C0"/>
        </w:rPr>
        <w:t>ρι</w:t>
      </w:r>
      <w:proofErr w:type="spellEnd"/>
      <w:r>
        <w:rPr>
          <w:shd w:val="clear" w:color="auto" w:fill="C0C0C0"/>
        </w:rPr>
        <w:t>βαροξαμπάνη</w:t>
      </w:r>
    </w:p>
    <w:p w14:paraId="7EB6699E" w14:textId="77777777" w:rsidR="0011669C" w:rsidRDefault="0011669C">
      <w:pPr>
        <w:widowControl/>
        <w:tabs>
          <w:tab w:val="left" w:pos="567"/>
        </w:tabs>
        <w:spacing w:after="0" w:line="240" w:lineRule="auto"/>
      </w:pPr>
    </w:p>
    <w:p w14:paraId="36FEC2F1" w14:textId="77777777" w:rsidR="0011669C" w:rsidRDefault="0011669C">
      <w:pPr>
        <w:widowControl/>
        <w:tabs>
          <w:tab w:val="left" w:pos="567"/>
        </w:tabs>
        <w:spacing w:after="0" w:line="240" w:lineRule="auto"/>
      </w:pPr>
    </w:p>
    <w:p w14:paraId="66896ACB" w14:textId="77777777" w:rsidR="0011669C" w:rsidRDefault="009977BC">
      <w:pPr>
        <w:widowControl/>
        <w:numPr>
          <w:ilvl w:val="0"/>
          <w:numId w:val="5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40D2E662" w14:textId="77777777" w:rsidR="0011669C" w:rsidRDefault="0011669C">
      <w:pPr>
        <w:widowControl/>
        <w:tabs>
          <w:tab w:val="left" w:pos="567"/>
        </w:tabs>
        <w:spacing w:after="0" w:line="240" w:lineRule="auto"/>
        <w:ind w:left="720" w:hanging="720"/>
      </w:pPr>
    </w:p>
    <w:p w14:paraId="75DD0202" w14:textId="77777777" w:rsidR="0011669C" w:rsidRDefault="009977BC">
      <w:pPr>
        <w:widowControl/>
        <w:tabs>
          <w:tab w:val="left" w:pos="567"/>
        </w:tabs>
        <w:spacing w:after="0" w:line="240" w:lineRule="auto"/>
      </w:pPr>
      <w:r>
        <w:t>Accord</w:t>
      </w:r>
    </w:p>
    <w:p w14:paraId="3AA300B6" w14:textId="77777777" w:rsidR="0011669C" w:rsidRDefault="0011669C">
      <w:pPr>
        <w:widowControl/>
        <w:tabs>
          <w:tab w:val="left" w:pos="567"/>
        </w:tabs>
        <w:spacing w:after="0" w:line="240" w:lineRule="auto"/>
        <w:ind w:left="720" w:hanging="720"/>
      </w:pPr>
    </w:p>
    <w:p w14:paraId="1A5F14DF" w14:textId="77777777" w:rsidR="0011669C" w:rsidRDefault="0011669C">
      <w:pPr>
        <w:widowControl/>
        <w:tabs>
          <w:tab w:val="left" w:pos="567"/>
        </w:tabs>
        <w:spacing w:after="0" w:line="240" w:lineRule="auto"/>
        <w:ind w:left="720" w:hanging="720"/>
      </w:pPr>
    </w:p>
    <w:p w14:paraId="4CB05ED1" w14:textId="77777777" w:rsidR="0011669C" w:rsidRDefault="009977BC">
      <w:pPr>
        <w:widowControl/>
        <w:numPr>
          <w:ilvl w:val="0"/>
          <w:numId w:val="5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25324D6C" w14:textId="77777777" w:rsidR="0011669C" w:rsidRDefault="0011669C">
      <w:pPr>
        <w:widowControl/>
        <w:tabs>
          <w:tab w:val="left" w:pos="567"/>
        </w:tabs>
        <w:spacing w:after="0" w:line="240" w:lineRule="auto"/>
        <w:ind w:left="720" w:hanging="720"/>
      </w:pPr>
    </w:p>
    <w:p w14:paraId="15D0E561" w14:textId="77777777" w:rsidR="0011669C" w:rsidRDefault="009977BC">
      <w:pPr>
        <w:widowControl/>
        <w:tabs>
          <w:tab w:val="left" w:pos="567"/>
        </w:tabs>
        <w:spacing w:after="0" w:line="240" w:lineRule="auto"/>
      </w:pPr>
      <w:r>
        <w:t>EXP</w:t>
      </w:r>
    </w:p>
    <w:p w14:paraId="09FC761C" w14:textId="77777777" w:rsidR="0011669C" w:rsidRDefault="0011669C">
      <w:pPr>
        <w:widowControl/>
        <w:tabs>
          <w:tab w:val="left" w:pos="567"/>
        </w:tabs>
        <w:spacing w:after="0" w:line="240" w:lineRule="auto"/>
        <w:ind w:left="720" w:hanging="720"/>
      </w:pPr>
    </w:p>
    <w:p w14:paraId="354BC8AB" w14:textId="77777777" w:rsidR="0011669C" w:rsidRDefault="0011669C">
      <w:pPr>
        <w:widowControl/>
        <w:tabs>
          <w:tab w:val="left" w:pos="567"/>
        </w:tabs>
        <w:spacing w:after="0" w:line="240" w:lineRule="auto"/>
        <w:ind w:left="720" w:hanging="720"/>
      </w:pPr>
    </w:p>
    <w:p w14:paraId="375E2050" w14:textId="77777777" w:rsidR="0011669C" w:rsidRDefault="009977BC">
      <w:pPr>
        <w:widowControl/>
        <w:numPr>
          <w:ilvl w:val="0"/>
          <w:numId w:val="5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310A6EE3" w14:textId="77777777" w:rsidR="0011669C" w:rsidRDefault="0011669C">
      <w:pPr>
        <w:widowControl/>
        <w:tabs>
          <w:tab w:val="left" w:pos="567"/>
        </w:tabs>
        <w:spacing w:after="0" w:line="240" w:lineRule="auto"/>
        <w:ind w:left="720" w:hanging="720"/>
        <w:rPr>
          <w:rStyle w:val="hps"/>
        </w:rPr>
      </w:pPr>
    </w:p>
    <w:p w14:paraId="784CBB6D" w14:textId="77777777" w:rsidR="0011669C" w:rsidRDefault="009977BC">
      <w:pPr>
        <w:widowControl/>
        <w:tabs>
          <w:tab w:val="left" w:pos="567"/>
        </w:tabs>
        <w:spacing w:after="0" w:line="240" w:lineRule="auto"/>
      </w:pPr>
      <w:r>
        <w:t>Lot</w:t>
      </w:r>
    </w:p>
    <w:p w14:paraId="32BF30F2" w14:textId="77777777" w:rsidR="0011669C" w:rsidRDefault="0011669C">
      <w:pPr>
        <w:widowControl/>
        <w:tabs>
          <w:tab w:val="left" w:pos="567"/>
        </w:tabs>
        <w:spacing w:after="0" w:line="240" w:lineRule="auto"/>
        <w:ind w:left="720" w:hanging="720"/>
        <w:rPr>
          <w:rStyle w:val="hps"/>
        </w:rPr>
      </w:pPr>
    </w:p>
    <w:p w14:paraId="6BC58090" w14:textId="77777777" w:rsidR="0011669C" w:rsidRDefault="0011669C">
      <w:pPr>
        <w:widowControl/>
        <w:tabs>
          <w:tab w:val="left" w:pos="567"/>
        </w:tabs>
        <w:spacing w:after="0" w:line="240" w:lineRule="auto"/>
        <w:ind w:left="720" w:hanging="720"/>
        <w:rPr>
          <w:rStyle w:val="hps"/>
        </w:rPr>
      </w:pPr>
    </w:p>
    <w:p w14:paraId="12E20D8D" w14:textId="77777777" w:rsidR="0011669C" w:rsidRDefault="009977BC">
      <w:pPr>
        <w:widowControl/>
        <w:numPr>
          <w:ilvl w:val="0"/>
          <w:numId w:val="5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052E89CE" w14:textId="77777777" w:rsidR="0011669C" w:rsidRDefault="0011669C">
      <w:pPr>
        <w:widowControl/>
        <w:tabs>
          <w:tab w:val="left" w:pos="567"/>
        </w:tabs>
        <w:spacing w:after="0" w:line="240" w:lineRule="auto"/>
      </w:pPr>
    </w:p>
    <w:p w14:paraId="6569646C" w14:textId="77777777" w:rsidR="0011669C" w:rsidRDefault="009977BC">
      <w:pPr>
        <w:widowControl/>
        <w:tabs>
          <w:tab w:val="left" w:pos="567"/>
        </w:tabs>
        <w:spacing w:after="0" w:line="240" w:lineRule="auto"/>
      </w:pPr>
      <w:proofErr w:type="spellStart"/>
      <w:r>
        <w:t>Δευ</w:t>
      </w:r>
      <w:proofErr w:type="spellEnd"/>
    </w:p>
    <w:p w14:paraId="173E731B" w14:textId="77777777" w:rsidR="0011669C" w:rsidRDefault="009977BC">
      <w:pPr>
        <w:widowControl/>
        <w:tabs>
          <w:tab w:val="left" w:pos="567"/>
        </w:tabs>
        <w:spacing w:after="0" w:line="240" w:lineRule="auto"/>
      </w:pPr>
      <w:proofErr w:type="spellStart"/>
      <w:r>
        <w:t>Τρι</w:t>
      </w:r>
      <w:proofErr w:type="spellEnd"/>
    </w:p>
    <w:p w14:paraId="51D28D8D" w14:textId="77777777" w:rsidR="0011669C" w:rsidRDefault="009977BC">
      <w:pPr>
        <w:widowControl/>
        <w:tabs>
          <w:tab w:val="left" w:pos="567"/>
        </w:tabs>
        <w:spacing w:after="0" w:line="240" w:lineRule="auto"/>
      </w:pPr>
      <w:proofErr w:type="spellStart"/>
      <w:r>
        <w:t>Τετ</w:t>
      </w:r>
      <w:proofErr w:type="spellEnd"/>
    </w:p>
    <w:p w14:paraId="158D43A6" w14:textId="77777777" w:rsidR="0011669C" w:rsidRDefault="009977BC">
      <w:pPr>
        <w:widowControl/>
        <w:tabs>
          <w:tab w:val="left" w:pos="567"/>
        </w:tabs>
        <w:spacing w:after="0" w:line="240" w:lineRule="auto"/>
      </w:pPr>
      <w:proofErr w:type="spellStart"/>
      <w:r>
        <w:t>Πεμ</w:t>
      </w:r>
      <w:proofErr w:type="spellEnd"/>
    </w:p>
    <w:p w14:paraId="67690095" w14:textId="77777777" w:rsidR="0011669C" w:rsidRDefault="009977BC">
      <w:pPr>
        <w:widowControl/>
        <w:tabs>
          <w:tab w:val="left" w:pos="567"/>
        </w:tabs>
        <w:spacing w:after="0" w:line="240" w:lineRule="auto"/>
      </w:pPr>
      <w:r>
        <w:t>Παρ</w:t>
      </w:r>
    </w:p>
    <w:p w14:paraId="424846B2" w14:textId="77777777" w:rsidR="0011669C" w:rsidRDefault="009977BC">
      <w:pPr>
        <w:widowControl/>
        <w:tabs>
          <w:tab w:val="left" w:pos="567"/>
        </w:tabs>
        <w:spacing w:after="0" w:line="240" w:lineRule="auto"/>
      </w:pPr>
      <w:r>
        <w:t>Σαβ</w:t>
      </w:r>
    </w:p>
    <w:p w14:paraId="69CCEA16" w14:textId="77777777" w:rsidR="0011669C" w:rsidRDefault="009977BC">
      <w:pPr>
        <w:widowControl/>
        <w:tabs>
          <w:tab w:val="left" w:pos="567"/>
        </w:tabs>
        <w:spacing w:after="0" w:line="240" w:lineRule="auto"/>
      </w:pPr>
      <w:proofErr w:type="spellStart"/>
      <w:r>
        <w:t>Κυρ</w:t>
      </w:r>
      <w:proofErr w:type="spellEnd"/>
    </w:p>
    <w:p w14:paraId="753D3C82" w14:textId="77777777" w:rsidR="0011669C" w:rsidRDefault="009977BC">
      <w:pPr>
        <w:widowControl/>
        <w:tabs>
          <w:tab w:val="left" w:pos="567"/>
        </w:tabs>
        <w:spacing w:after="0" w:line="240" w:lineRule="auto"/>
      </w:pPr>
      <w:r>
        <w:rPr>
          <w:rFonts w:ascii="Arial Unicode MS" w:hAnsi="Arial Unicode MS"/>
        </w:rPr>
        <w:br w:type="page"/>
      </w:r>
    </w:p>
    <w:p w14:paraId="4947445B"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ΕΝΔΕΙΞΕΙΣ ΠΟΥ ΠΡΕΠΕΙ ΝΑ ΑΝΑΓΡΑΦΟΝΤΑΙ ΣΤΗΝ ΕΞΩΤΕΡΙΚΗ ΣΥΣΚΕΥΑΣΙΑ ΚΑΙ ΣΤΗΝ ΑΜΕΣΗ ΣΥΣΚΕΥΑΣΙΑ</w:t>
      </w:r>
    </w:p>
    <w:p w14:paraId="4E163E16"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4658A277"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lang w:val="el-GR"/>
        </w:rPr>
      </w:pPr>
      <w:r w:rsidRPr="00E22237">
        <w:rPr>
          <w:b/>
          <w:bCs/>
          <w:lang w:val="el-GR"/>
        </w:rPr>
        <w:t xml:space="preserve">ΕΞΩΤΕΡΙΚΟ ΚΟΥΤΙ ΚΑΙ ΕΠΙΣΗΜΑΝΣΗ ΓΙΑ ΤΗ ΦΙΑΛΗ ΑΠΟ </w:t>
      </w:r>
      <w:r>
        <w:rPr>
          <w:b/>
          <w:bCs/>
        </w:rPr>
        <w:t>HDPE</w:t>
      </w:r>
      <w:r w:rsidRPr="00E22237">
        <w:rPr>
          <w:b/>
          <w:bCs/>
          <w:lang w:val="el-GR"/>
        </w:rPr>
        <w:t xml:space="preserve"> ΓΙΑ ΤΑ 2,5</w:t>
      </w:r>
      <w:r>
        <w:rPr>
          <w:b/>
          <w:bCs/>
        </w:rPr>
        <w:t> MG</w:t>
      </w:r>
    </w:p>
    <w:p w14:paraId="515D8C37" w14:textId="77777777" w:rsidR="0011669C" w:rsidRPr="00E22237" w:rsidRDefault="0011669C">
      <w:pPr>
        <w:widowControl/>
        <w:tabs>
          <w:tab w:val="left" w:pos="567"/>
        </w:tabs>
        <w:spacing w:after="0" w:line="240" w:lineRule="auto"/>
        <w:rPr>
          <w:lang w:val="el-GR"/>
        </w:rPr>
      </w:pPr>
    </w:p>
    <w:p w14:paraId="0CD903C8" w14:textId="77777777" w:rsidR="0011669C"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7C72D569" w14:textId="77777777" w:rsidR="0011669C" w:rsidRDefault="0011669C">
      <w:pPr>
        <w:widowControl/>
        <w:tabs>
          <w:tab w:val="left" w:pos="567"/>
        </w:tabs>
        <w:spacing w:after="0" w:line="240" w:lineRule="auto"/>
      </w:pPr>
    </w:p>
    <w:p w14:paraId="5C722177"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2,5</w:t>
      </w:r>
      <w:r>
        <w:t> mg</w:t>
      </w:r>
      <w:r w:rsidRPr="00E22237">
        <w:rPr>
          <w:lang w:val="el-GR"/>
        </w:rPr>
        <w:t xml:space="preserve"> επικαλυμμένα με λεπτό υμένιο</w:t>
      </w:r>
      <w:r w:rsidRPr="00E22237">
        <w:rPr>
          <w:b/>
          <w:bCs/>
          <w:lang w:val="el-GR"/>
        </w:rPr>
        <w:t xml:space="preserve"> </w:t>
      </w:r>
      <w:r w:rsidRPr="00E22237">
        <w:rPr>
          <w:lang w:val="el-GR"/>
        </w:rPr>
        <w:t>δισκία</w:t>
      </w:r>
    </w:p>
    <w:p w14:paraId="217ACA0B" w14:textId="77777777" w:rsidR="0011669C" w:rsidRDefault="009977BC">
      <w:pPr>
        <w:widowControl/>
        <w:tabs>
          <w:tab w:val="left" w:pos="567"/>
        </w:tabs>
        <w:spacing w:after="0" w:line="240" w:lineRule="auto"/>
      </w:pPr>
      <w:proofErr w:type="spellStart"/>
      <w:r>
        <w:t>ρι</w:t>
      </w:r>
      <w:proofErr w:type="spellEnd"/>
      <w:r>
        <w:t>βαροξαμπάνη</w:t>
      </w:r>
    </w:p>
    <w:p w14:paraId="7EA5CC7A" w14:textId="77777777" w:rsidR="0011669C" w:rsidRDefault="0011669C">
      <w:pPr>
        <w:widowControl/>
        <w:tabs>
          <w:tab w:val="left" w:pos="567"/>
        </w:tabs>
        <w:spacing w:after="0" w:line="240" w:lineRule="auto"/>
      </w:pPr>
    </w:p>
    <w:p w14:paraId="39A26546" w14:textId="77777777" w:rsidR="0011669C" w:rsidRDefault="0011669C">
      <w:pPr>
        <w:widowControl/>
        <w:tabs>
          <w:tab w:val="left" w:pos="567"/>
        </w:tabs>
        <w:spacing w:after="0" w:line="240" w:lineRule="auto"/>
      </w:pPr>
    </w:p>
    <w:p w14:paraId="2613F923" w14:textId="77777777" w:rsidR="0011669C" w:rsidRPr="00E22237"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ΣΥΝΘΕΣΗ ΣΕ ΔΡΑΣΤΙΚΗ(ΕΣ) ΟΥΣΙΑ(ΕΣ)</w:t>
      </w:r>
    </w:p>
    <w:p w14:paraId="67496ADC" w14:textId="77777777" w:rsidR="0011669C" w:rsidRPr="00E22237" w:rsidRDefault="0011669C">
      <w:pPr>
        <w:widowControl/>
        <w:tabs>
          <w:tab w:val="left" w:pos="567"/>
        </w:tabs>
        <w:spacing w:after="0" w:line="240" w:lineRule="auto"/>
        <w:rPr>
          <w:lang w:val="el-GR"/>
        </w:rPr>
      </w:pPr>
    </w:p>
    <w:p w14:paraId="06956E24" w14:textId="77777777" w:rsidR="0011669C" w:rsidRPr="00E22237" w:rsidRDefault="009977BC">
      <w:pPr>
        <w:widowControl/>
        <w:tabs>
          <w:tab w:val="left" w:pos="567"/>
        </w:tabs>
        <w:spacing w:after="0" w:line="240" w:lineRule="auto"/>
        <w:rPr>
          <w:lang w:val="el-GR"/>
        </w:rPr>
      </w:pPr>
      <w:r w:rsidRPr="00E22237">
        <w:rPr>
          <w:lang w:val="el-GR"/>
        </w:rPr>
        <w:t>Κάθε επικαλυμμένο με λεπτό υμένιο δισκίο περιέχει 2,5</w:t>
      </w:r>
      <w:r>
        <w:t> mg</w:t>
      </w:r>
      <w:r w:rsidRPr="00E22237">
        <w:rPr>
          <w:lang w:val="el-GR"/>
        </w:rPr>
        <w:t xml:space="preserve"> ριβαροξαμπάνης.</w:t>
      </w:r>
    </w:p>
    <w:p w14:paraId="2DAF03FE" w14:textId="77777777" w:rsidR="0011669C" w:rsidRPr="00E22237" w:rsidRDefault="0011669C">
      <w:pPr>
        <w:widowControl/>
        <w:tabs>
          <w:tab w:val="left" w:pos="567"/>
        </w:tabs>
        <w:spacing w:after="0" w:line="240" w:lineRule="auto"/>
        <w:rPr>
          <w:lang w:val="el-GR"/>
        </w:rPr>
      </w:pPr>
    </w:p>
    <w:p w14:paraId="2E38E17E" w14:textId="77777777" w:rsidR="0011669C" w:rsidRPr="00E22237" w:rsidRDefault="0011669C">
      <w:pPr>
        <w:widowControl/>
        <w:tabs>
          <w:tab w:val="left" w:pos="567"/>
        </w:tabs>
        <w:spacing w:after="0" w:line="240" w:lineRule="auto"/>
        <w:rPr>
          <w:lang w:val="el-GR"/>
        </w:rPr>
      </w:pPr>
    </w:p>
    <w:p w14:paraId="572F7DC8" w14:textId="77777777" w:rsidR="0011669C"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ΚΑΤΑΛΟΓΟΣ ΕΚΔΟΧΩΝ</w:t>
      </w:r>
    </w:p>
    <w:p w14:paraId="53F947C8" w14:textId="77777777" w:rsidR="0011669C" w:rsidRDefault="0011669C">
      <w:pPr>
        <w:widowControl/>
        <w:tabs>
          <w:tab w:val="left" w:pos="567"/>
        </w:tabs>
        <w:spacing w:after="0" w:line="240" w:lineRule="auto"/>
      </w:pPr>
    </w:p>
    <w:p w14:paraId="1D43B39A" w14:textId="77777777" w:rsidR="0011669C" w:rsidRDefault="009977BC">
      <w:pPr>
        <w:widowControl/>
        <w:tabs>
          <w:tab w:val="left" w:pos="567"/>
        </w:tabs>
        <w:spacing w:after="0" w:line="240" w:lineRule="auto"/>
      </w:pPr>
      <w:proofErr w:type="spellStart"/>
      <w:r>
        <w:t>Περιέχει</w:t>
      </w:r>
      <w:proofErr w:type="spellEnd"/>
      <w:r>
        <w:t xml:space="preserve"> λα</w:t>
      </w:r>
      <w:proofErr w:type="spellStart"/>
      <w:r>
        <w:t>κτόζη</w:t>
      </w:r>
      <w:proofErr w:type="spellEnd"/>
      <w:r>
        <w:t xml:space="preserve"> </w:t>
      </w:r>
      <w:proofErr w:type="spellStart"/>
      <w:r>
        <w:t>μονοϋδρική</w:t>
      </w:r>
      <w:proofErr w:type="spellEnd"/>
      <w:r>
        <w:t xml:space="preserve">. </w:t>
      </w:r>
    </w:p>
    <w:p w14:paraId="494DDCA8" w14:textId="77777777" w:rsidR="0011669C" w:rsidRDefault="0011669C">
      <w:pPr>
        <w:widowControl/>
        <w:tabs>
          <w:tab w:val="left" w:pos="567"/>
        </w:tabs>
        <w:spacing w:after="0" w:line="240" w:lineRule="auto"/>
      </w:pPr>
    </w:p>
    <w:p w14:paraId="4B16FE55" w14:textId="77777777" w:rsidR="0011669C" w:rsidRDefault="0011669C">
      <w:pPr>
        <w:widowControl/>
        <w:tabs>
          <w:tab w:val="left" w:pos="567"/>
        </w:tabs>
        <w:spacing w:after="0" w:line="240" w:lineRule="auto"/>
      </w:pPr>
    </w:p>
    <w:p w14:paraId="4C27F2E5" w14:textId="77777777" w:rsidR="0011669C"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ΦΑΡΜΑΚΟΤΕΧΝΙΚΗ ΜΟΡΦΗ ΚΑΙ ΠΕΡΙΕΧΟΜΕΝΟ</w:t>
      </w:r>
    </w:p>
    <w:p w14:paraId="339E2A3C" w14:textId="77777777" w:rsidR="0011669C" w:rsidRDefault="0011669C">
      <w:pPr>
        <w:widowControl/>
        <w:tabs>
          <w:tab w:val="left" w:pos="567"/>
        </w:tabs>
        <w:spacing w:after="0" w:line="240" w:lineRule="auto"/>
      </w:pPr>
    </w:p>
    <w:p w14:paraId="55C720FA" w14:textId="77777777" w:rsidR="0011669C" w:rsidRDefault="009977BC">
      <w:pPr>
        <w:widowControl/>
        <w:tabs>
          <w:tab w:val="left" w:pos="567"/>
        </w:tabs>
        <w:spacing w:after="0" w:line="240" w:lineRule="auto"/>
      </w:pPr>
      <w:r>
        <w:t>30 επ</w:t>
      </w:r>
      <w:proofErr w:type="spellStart"/>
      <w:r>
        <w:t>ικ</w:t>
      </w:r>
      <w:proofErr w:type="spellEnd"/>
      <w:r>
        <w:t xml:space="preserve">αλυμμένα </w:t>
      </w:r>
      <w:proofErr w:type="spellStart"/>
      <w:r>
        <w:t>με</w:t>
      </w:r>
      <w:proofErr w:type="spellEnd"/>
      <w:r>
        <w:t xml:space="preserve"> </w:t>
      </w:r>
      <w:proofErr w:type="spellStart"/>
      <w:r>
        <w:t>λε</w:t>
      </w:r>
      <w:proofErr w:type="spellEnd"/>
      <w:r>
        <w:t xml:space="preserve">πτό </w:t>
      </w:r>
      <w:proofErr w:type="spellStart"/>
      <w:r>
        <w:t>υμένιο</w:t>
      </w:r>
      <w:proofErr w:type="spellEnd"/>
      <w:r>
        <w:t xml:space="preserve"> </w:t>
      </w:r>
      <w:proofErr w:type="spellStart"/>
      <w:r>
        <w:t>δισκί</w:t>
      </w:r>
      <w:proofErr w:type="spellEnd"/>
      <w:r>
        <w:t>α</w:t>
      </w:r>
    </w:p>
    <w:p w14:paraId="53490736" w14:textId="77777777" w:rsidR="0011669C" w:rsidRDefault="009977BC">
      <w:pPr>
        <w:widowControl/>
        <w:tabs>
          <w:tab w:val="left" w:pos="567"/>
        </w:tabs>
        <w:spacing w:after="0" w:line="240" w:lineRule="auto"/>
        <w:rPr>
          <w:shd w:val="clear" w:color="auto" w:fill="C0C0C0"/>
        </w:rPr>
      </w:pPr>
      <w:r>
        <w:rPr>
          <w:shd w:val="clear" w:color="auto" w:fill="C0C0C0"/>
        </w:rPr>
        <w:t>90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33A68E24" w14:textId="77777777" w:rsidR="0011669C" w:rsidRDefault="009977BC">
      <w:pPr>
        <w:widowControl/>
        <w:tabs>
          <w:tab w:val="left" w:pos="567"/>
        </w:tabs>
        <w:spacing w:after="0" w:line="240" w:lineRule="auto"/>
        <w:rPr>
          <w:shd w:val="clear" w:color="auto" w:fill="C0C0C0"/>
        </w:rPr>
      </w:pPr>
      <w:r>
        <w:rPr>
          <w:shd w:val="clear" w:color="auto" w:fill="C0C0C0"/>
        </w:rPr>
        <w:t>500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17A7C7A8" w14:textId="77777777" w:rsidR="0011669C" w:rsidRDefault="0011669C">
      <w:pPr>
        <w:widowControl/>
        <w:tabs>
          <w:tab w:val="left" w:pos="567"/>
        </w:tabs>
        <w:spacing w:after="0" w:line="240" w:lineRule="auto"/>
      </w:pPr>
    </w:p>
    <w:p w14:paraId="1AA343F0" w14:textId="77777777" w:rsidR="0011669C" w:rsidRDefault="0011669C">
      <w:pPr>
        <w:widowControl/>
        <w:tabs>
          <w:tab w:val="left" w:pos="567"/>
        </w:tabs>
        <w:spacing w:after="0" w:line="240" w:lineRule="auto"/>
      </w:pPr>
    </w:p>
    <w:p w14:paraId="047201BE" w14:textId="77777777" w:rsidR="0011669C"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ΤΡΟΠΟΣ ΚΑΙ ΟΔΟΣ(ΟΙ) ΧΟΡΗΓΗΣΗΣ</w:t>
      </w:r>
    </w:p>
    <w:p w14:paraId="24B9884D" w14:textId="77777777" w:rsidR="0011669C" w:rsidRDefault="0011669C">
      <w:pPr>
        <w:widowControl/>
        <w:tabs>
          <w:tab w:val="left" w:pos="567"/>
        </w:tabs>
        <w:spacing w:after="0" w:line="240" w:lineRule="auto"/>
      </w:pPr>
    </w:p>
    <w:p w14:paraId="7CAEC73D" w14:textId="77777777" w:rsidR="0011669C" w:rsidRPr="00E22237" w:rsidRDefault="009977BC">
      <w:pPr>
        <w:widowControl/>
        <w:tabs>
          <w:tab w:val="left" w:pos="567"/>
        </w:tabs>
        <w:spacing w:after="0" w:line="240" w:lineRule="auto"/>
        <w:rPr>
          <w:lang w:val="el-GR"/>
        </w:rPr>
      </w:pPr>
      <w:r w:rsidRPr="00E22237">
        <w:rPr>
          <w:lang w:val="el-GR"/>
        </w:rPr>
        <w:t>Διαβάστε το φύλλο οδηγιών χρήσης πριν από τη χορήγηση.</w:t>
      </w:r>
    </w:p>
    <w:p w14:paraId="581E641F" w14:textId="77777777" w:rsidR="0011669C" w:rsidRDefault="009977BC">
      <w:pPr>
        <w:widowControl/>
        <w:tabs>
          <w:tab w:val="left" w:pos="567"/>
        </w:tabs>
        <w:spacing w:after="0" w:line="240" w:lineRule="auto"/>
      </w:pPr>
      <w:r>
        <w:t xml:space="preserve">Από </w:t>
      </w:r>
      <w:proofErr w:type="spellStart"/>
      <w:r>
        <w:t>στόμ</w:t>
      </w:r>
      <w:proofErr w:type="spellEnd"/>
      <w:r>
        <w:t xml:space="preserve">ατος </w:t>
      </w:r>
      <w:proofErr w:type="spellStart"/>
      <w:r>
        <w:t>χρήση</w:t>
      </w:r>
      <w:proofErr w:type="spellEnd"/>
      <w:r>
        <w:t xml:space="preserve">. </w:t>
      </w:r>
    </w:p>
    <w:p w14:paraId="20F3E7EF" w14:textId="77777777" w:rsidR="0011669C" w:rsidRDefault="0011669C">
      <w:pPr>
        <w:widowControl/>
        <w:tabs>
          <w:tab w:val="left" w:pos="567"/>
        </w:tabs>
        <w:spacing w:after="0" w:line="240" w:lineRule="auto"/>
      </w:pPr>
    </w:p>
    <w:p w14:paraId="48157A2A" w14:textId="77777777" w:rsidR="0011669C" w:rsidRDefault="0011669C">
      <w:pPr>
        <w:widowControl/>
        <w:tabs>
          <w:tab w:val="left" w:pos="567"/>
        </w:tabs>
        <w:spacing w:after="0" w:line="240" w:lineRule="auto"/>
      </w:pPr>
    </w:p>
    <w:p w14:paraId="7AFC7BE4" w14:textId="77777777" w:rsidR="0011669C" w:rsidRPr="00E22237"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329C37A" w14:textId="77777777" w:rsidR="0011669C" w:rsidRPr="00E22237" w:rsidRDefault="0011669C">
      <w:pPr>
        <w:widowControl/>
        <w:tabs>
          <w:tab w:val="left" w:pos="567"/>
        </w:tabs>
        <w:spacing w:after="0" w:line="240" w:lineRule="auto"/>
        <w:rPr>
          <w:lang w:val="el-GR"/>
        </w:rPr>
      </w:pPr>
    </w:p>
    <w:p w14:paraId="343CFDA8" w14:textId="77777777" w:rsidR="0011669C" w:rsidRPr="00E22237" w:rsidRDefault="009977BC">
      <w:pPr>
        <w:widowControl/>
        <w:tabs>
          <w:tab w:val="left" w:pos="567"/>
        </w:tabs>
        <w:spacing w:after="0" w:line="240" w:lineRule="auto"/>
        <w:rPr>
          <w:lang w:val="el-GR"/>
        </w:rPr>
      </w:pPr>
      <w:r w:rsidRPr="00E22237">
        <w:rPr>
          <w:lang w:val="el-GR"/>
        </w:rPr>
        <w:t>Να φυλάσσεται σε θέση, την οποία δεν βλέπουν και δεν προσεγγίζουν τα παιδιά.</w:t>
      </w:r>
    </w:p>
    <w:p w14:paraId="22DBE3CF" w14:textId="77777777" w:rsidR="0011669C" w:rsidRPr="00E22237" w:rsidRDefault="0011669C">
      <w:pPr>
        <w:widowControl/>
        <w:tabs>
          <w:tab w:val="left" w:pos="567"/>
        </w:tabs>
        <w:spacing w:after="0" w:line="240" w:lineRule="auto"/>
        <w:rPr>
          <w:lang w:val="el-GR"/>
        </w:rPr>
      </w:pPr>
    </w:p>
    <w:p w14:paraId="68BF4481" w14:textId="77777777" w:rsidR="0011669C" w:rsidRPr="00E22237" w:rsidRDefault="0011669C">
      <w:pPr>
        <w:widowControl/>
        <w:tabs>
          <w:tab w:val="left" w:pos="567"/>
        </w:tabs>
        <w:spacing w:after="0" w:line="240" w:lineRule="auto"/>
        <w:rPr>
          <w:lang w:val="el-GR"/>
        </w:rPr>
      </w:pPr>
    </w:p>
    <w:p w14:paraId="0CB3ED92" w14:textId="77777777" w:rsidR="0011669C" w:rsidRPr="00E22237"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ΑΛΛΗ(ΕΣ) ΕΙΔΙΚΗ(ΕΣ) ΠΡΟΕΙΔΟΠΟΙΗΣΗ(ΕΙΣ), ΕΑΝ ΕΙΝΑΙ ΑΠΑΡΑΙΤΗΤΗ(ΕΣ)</w:t>
      </w:r>
    </w:p>
    <w:p w14:paraId="6DADB24F" w14:textId="77777777" w:rsidR="0011669C" w:rsidRPr="00E22237" w:rsidRDefault="0011669C">
      <w:pPr>
        <w:widowControl/>
        <w:tabs>
          <w:tab w:val="left" w:pos="567"/>
        </w:tabs>
        <w:spacing w:after="0" w:line="240" w:lineRule="auto"/>
        <w:rPr>
          <w:lang w:val="el-GR"/>
        </w:rPr>
      </w:pPr>
    </w:p>
    <w:p w14:paraId="3B9E6A59" w14:textId="77777777" w:rsidR="0011669C" w:rsidRDefault="009977BC">
      <w:pPr>
        <w:widowControl/>
        <w:tabs>
          <w:tab w:val="left" w:pos="567"/>
        </w:tabs>
        <w:spacing w:after="0" w:line="240" w:lineRule="auto"/>
      </w:pPr>
      <w:r>
        <w:t>ΛΗΞΗ</w:t>
      </w:r>
    </w:p>
    <w:p w14:paraId="4762B6AB" w14:textId="77777777" w:rsidR="0011669C" w:rsidRDefault="0011669C">
      <w:pPr>
        <w:widowControl/>
        <w:tabs>
          <w:tab w:val="left" w:pos="567"/>
        </w:tabs>
        <w:spacing w:after="0" w:line="240" w:lineRule="auto"/>
      </w:pPr>
    </w:p>
    <w:p w14:paraId="31068BE6" w14:textId="77777777" w:rsidR="0011669C"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6331BEDC" w14:textId="77777777" w:rsidR="0011669C" w:rsidRDefault="0011669C">
      <w:pPr>
        <w:widowControl/>
        <w:tabs>
          <w:tab w:val="left" w:pos="567"/>
        </w:tabs>
        <w:spacing w:after="0" w:line="240" w:lineRule="auto"/>
      </w:pPr>
    </w:p>
    <w:p w14:paraId="0673E2A1" w14:textId="77777777" w:rsidR="0011669C"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ΕΙΔΙΚΕΣ ΣΥΝΘΗΚΕΣ ΦΥΛΑΞΗΣ</w:t>
      </w:r>
    </w:p>
    <w:p w14:paraId="26C9F2C3" w14:textId="77777777" w:rsidR="0011669C" w:rsidRDefault="0011669C">
      <w:pPr>
        <w:widowControl/>
        <w:tabs>
          <w:tab w:val="left" w:pos="567"/>
        </w:tabs>
        <w:spacing w:after="0" w:line="240" w:lineRule="auto"/>
      </w:pPr>
    </w:p>
    <w:p w14:paraId="2C72E621" w14:textId="77777777" w:rsidR="0011669C" w:rsidRDefault="0011669C">
      <w:pPr>
        <w:widowControl/>
        <w:tabs>
          <w:tab w:val="left" w:pos="567"/>
        </w:tabs>
        <w:spacing w:after="0" w:line="240" w:lineRule="auto"/>
      </w:pPr>
    </w:p>
    <w:p w14:paraId="4EF337CF" w14:textId="77777777" w:rsidR="0011669C" w:rsidRPr="00E22237"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3B0E666" w14:textId="77777777" w:rsidR="0011669C" w:rsidRPr="00E22237" w:rsidRDefault="0011669C">
      <w:pPr>
        <w:widowControl/>
        <w:tabs>
          <w:tab w:val="left" w:pos="567"/>
        </w:tabs>
        <w:spacing w:after="0" w:line="240" w:lineRule="auto"/>
        <w:rPr>
          <w:b/>
          <w:bCs/>
          <w:lang w:val="el-GR"/>
        </w:rPr>
      </w:pPr>
    </w:p>
    <w:p w14:paraId="1483CDF8" w14:textId="77777777" w:rsidR="0011669C" w:rsidRPr="00E22237" w:rsidRDefault="0011669C">
      <w:pPr>
        <w:widowControl/>
        <w:tabs>
          <w:tab w:val="left" w:pos="567"/>
        </w:tabs>
        <w:spacing w:after="0" w:line="240" w:lineRule="auto"/>
        <w:rPr>
          <w:b/>
          <w:bCs/>
          <w:lang w:val="el-GR"/>
        </w:rPr>
      </w:pPr>
    </w:p>
    <w:p w14:paraId="1F8160B0" w14:textId="77777777" w:rsidR="0011669C" w:rsidRPr="00E22237"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ΟΝΟΜΑ ΚΑΙ ΔΙΕΥΘΥΝΣΗ ΤΟΥ ΚΑΤΟΧΟΥ ΤΗΣ ΑΔΕΙΑΣ ΚΥΚΛΟΦΟΡΙΑΣ</w:t>
      </w:r>
    </w:p>
    <w:p w14:paraId="4166FF41" w14:textId="77777777" w:rsidR="0011669C" w:rsidRPr="00E22237" w:rsidRDefault="0011669C">
      <w:pPr>
        <w:widowControl/>
        <w:tabs>
          <w:tab w:val="left" w:pos="567"/>
        </w:tabs>
        <w:spacing w:after="0" w:line="240" w:lineRule="auto"/>
        <w:rPr>
          <w:b/>
          <w:bCs/>
          <w:lang w:val="el-GR"/>
        </w:rPr>
      </w:pPr>
    </w:p>
    <w:p w14:paraId="275B26BF" w14:textId="77777777" w:rsidR="0011669C" w:rsidRDefault="009977BC">
      <w:pPr>
        <w:widowControl/>
        <w:tabs>
          <w:tab w:val="left" w:pos="567"/>
        </w:tabs>
        <w:spacing w:after="0" w:line="240" w:lineRule="auto"/>
      </w:pPr>
      <w:r>
        <w:t>Accord Healthcare S.L.U.</w:t>
      </w:r>
    </w:p>
    <w:p w14:paraId="6EEA47D3" w14:textId="77777777" w:rsidR="0011669C" w:rsidRDefault="009977BC">
      <w:pPr>
        <w:widowControl/>
        <w:tabs>
          <w:tab w:val="left" w:pos="567"/>
        </w:tabs>
        <w:spacing w:after="0" w:line="240" w:lineRule="auto"/>
        <w:rPr>
          <w:shd w:val="clear" w:color="auto" w:fill="C0C0C0"/>
        </w:rPr>
      </w:pPr>
      <w:r>
        <w:rPr>
          <w:shd w:val="clear" w:color="auto" w:fill="C0C0C0"/>
        </w:rPr>
        <w:t xml:space="preserve">World Trade Center, Moll de Barcelona s/n, </w:t>
      </w:r>
      <w:proofErr w:type="spellStart"/>
      <w:r>
        <w:rPr>
          <w:shd w:val="clear" w:color="auto" w:fill="C0C0C0"/>
        </w:rPr>
        <w:t>Edifici</w:t>
      </w:r>
      <w:proofErr w:type="spellEnd"/>
      <w:r>
        <w:rPr>
          <w:shd w:val="clear" w:color="auto" w:fill="C0C0C0"/>
        </w:rPr>
        <w:t xml:space="preserve"> Est, 6a Planta, </w:t>
      </w:r>
    </w:p>
    <w:p w14:paraId="2CD24CB6" w14:textId="77777777" w:rsidR="0011669C" w:rsidRPr="00E22237" w:rsidRDefault="009977BC">
      <w:pPr>
        <w:widowControl/>
        <w:tabs>
          <w:tab w:val="left" w:pos="567"/>
        </w:tabs>
        <w:spacing w:after="0" w:line="240" w:lineRule="auto"/>
        <w:rPr>
          <w:shd w:val="clear" w:color="auto" w:fill="C0C0C0"/>
          <w:lang w:val="el-GR"/>
        </w:rPr>
      </w:pPr>
      <w:r>
        <w:rPr>
          <w:shd w:val="clear" w:color="auto" w:fill="C0C0C0"/>
        </w:rPr>
        <w:t>Barcelona</w:t>
      </w:r>
      <w:r w:rsidRPr="00E22237">
        <w:rPr>
          <w:shd w:val="clear" w:color="auto" w:fill="C0C0C0"/>
          <w:lang w:val="el-GR"/>
        </w:rPr>
        <w:t>, 08039</w:t>
      </w:r>
    </w:p>
    <w:p w14:paraId="1AD59AB1" w14:textId="77777777" w:rsidR="0011669C" w:rsidRPr="00E22237" w:rsidRDefault="009977BC">
      <w:pPr>
        <w:widowControl/>
        <w:tabs>
          <w:tab w:val="left" w:pos="567"/>
        </w:tabs>
        <w:spacing w:after="0" w:line="240" w:lineRule="auto"/>
        <w:rPr>
          <w:lang w:val="el-GR"/>
        </w:rPr>
      </w:pPr>
      <w:r w:rsidRPr="00E22237">
        <w:rPr>
          <w:shd w:val="clear" w:color="auto" w:fill="C0C0C0"/>
          <w:lang w:val="el-GR"/>
        </w:rPr>
        <w:t>Ισπανία (εφαρμόζεται μόνο για το εξωτερικό κουτί, δεν εφαρμόζεται για την ετικέτα της φιάλης)</w:t>
      </w:r>
    </w:p>
    <w:p w14:paraId="0F9C311A" w14:textId="77777777" w:rsidR="0011669C" w:rsidRPr="00E22237" w:rsidRDefault="0011669C">
      <w:pPr>
        <w:widowControl/>
        <w:tabs>
          <w:tab w:val="left" w:pos="567"/>
        </w:tabs>
        <w:spacing w:after="0" w:line="240" w:lineRule="auto"/>
        <w:rPr>
          <w:b/>
          <w:bCs/>
          <w:lang w:val="el-GR"/>
        </w:rPr>
      </w:pPr>
    </w:p>
    <w:p w14:paraId="761459C8" w14:textId="77777777" w:rsidR="0011669C" w:rsidRPr="00E22237" w:rsidRDefault="0011669C">
      <w:pPr>
        <w:widowControl/>
        <w:tabs>
          <w:tab w:val="left" w:pos="567"/>
        </w:tabs>
        <w:spacing w:after="0" w:line="240" w:lineRule="auto"/>
        <w:rPr>
          <w:b/>
          <w:bCs/>
          <w:lang w:val="el-GR"/>
        </w:rPr>
      </w:pPr>
    </w:p>
    <w:p w14:paraId="05C5355C" w14:textId="77777777" w:rsidR="0011669C"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ΑΡΙΘΜΟΣ(ΟΙ) ΑΔΕΙΑΣ ΚΥΚΛΟΦΟΡΙΑΣ</w:t>
      </w:r>
    </w:p>
    <w:p w14:paraId="799CCCE1" w14:textId="77777777" w:rsidR="0011669C" w:rsidRDefault="0011669C">
      <w:pPr>
        <w:widowControl/>
        <w:tabs>
          <w:tab w:val="left" w:pos="567"/>
        </w:tabs>
        <w:suppressAutoHyphens/>
        <w:spacing w:after="0" w:line="240" w:lineRule="auto"/>
      </w:pPr>
    </w:p>
    <w:p w14:paraId="0F6CD85D" w14:textId="77777777" w:rsidR="0011669C" w:rsidRPr="00E22237" w:rsidRDefault="009977BC">
      <w:pPr>
        <w:widowControl/>
        <w:tabs>
          <w:tab w:val="left" w:pos="567"/>
        </w:tabs>
        <w:suppressAutoHyphens/>
        <w:spacing w:after="0" w:line="240" w:lineRule="auto"/>
        <w:rPr>
          <w:lang w:val="el-GR"/>
        </w:rPr>
      </w:pPr>
      <w:r>
        <w:t>EU</w:t>
      </w:r>
      <w:r w:rsidRPr="00E22237">
        <w:rPr>
          <w:lang w:val="el-GR"/>
        </w:rPr>
        <w:t xml:space="preserve">/1/20/1488/009-011 </w:t>
      </w:r>
      <w:r w:rsidRPr="00E22237">
        <w:rPr>
          <w:shd w:val="clear" w:color="auto" w:fill="C0C0C0"/>
          <w:lang w:val="el-GR"/>
        </w:rPr>
        <w:t>(εφαρμόζεται μόνο για το εξωτερικό κουτί, δεν εφαρμόζεται για την ετικέτα της φιάλης)</w:t>
      </w:r>
    </w:p>
    <w:p w14:paraId="5DB52EBE" w14:textId="77777777" w:rsidR="0011669C" w:rsidRPr="00E22237" w:rsidRDefault="0011669C">
      <w:pPr>
        <w:widowControl/>
        <w:tabs>
          <w:tab w:val="left" w:pos="567"/>
        </w:tabs>
        <w:spacing w:after="0" w:line="240" w:lineRule="auto"/>
        <w:rPr>
          <w:b/>
          <w:bCs/>
          <w:lang w:val="el-GR"/>
        </w:rPr>
      </w:pPr>
    </w:p>
    <w:p w14:paraId="0ACF0964" w14:textId="77777777" w:rsidR="0011669C" w:rsidRPr="00E22237" w:rsidRDefault="0011669C">
      <w:pPr>
        <w:widowControl/>
        <w:tabs>
          <w:tab w:val="left" w:pos="567"/>
        </w:tabs>
        <w:spacing w:after="0" w:line="240" w:lineRule="auto"/>
        <w:rPr>
          <w:b/>
          <w:bCs/>
          <w:lang w:val="el-GR"/>
        </w:rPr>
      </w:pPr>
    </w:p>
    <w:p w14:paraId="43A7F70D" w14:textId="77777777" w:rsidR="0011669C"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 xml:space="preserve">ΑΡΙΘΜΟΣ ΠΑΡΤΙΔΑΣ </w:t>
      </w:r>
    </w:p>
    <w:p w14:paraId="1DBD90A1" w14:textId="77777777" w:rsidR="0011669C" w:rsidRDefault="0011669C">
      <w:pPr>
        <w:widowControl/>
        <w:tabs>
          <w:tab w:val="left" w:pos="567"/>
        </w:tabs>
        <w:spacing w:after="0" w:line="240" w:lineRule="auto"/>
        <w:rPr>
          <w:b/>
          <w:bCs/>
        </w:rPr>
      </w:pPr>
    </w:p>
    <w:p w14:paraId="0C624157" w14:textId="77777777" w:rsidR="0011669C" w:rsidRDefault="009977BC">
      <w:pPr>
        <w:widowControl/>
        <w:tabs>
          <w:tab w:val="left" w:pos="567"/>
        </w:tabs>
        <w:spacing w:after="0" w:line="240" w:lineRule="auto"/>
      </w:pPr>
      <w:r>
        <w:t>Lot</w:t>
      </w:r>
    </w:p>
    <w:p w14:paraId="307159B5" w14:textId="77777777" w:rsidR="0011669C" w:rsidRDefault="0011669C">
      <w:pPr>
        <w:widowControl/>
        <w:tabs>
          <w:tab w:val="left" w:pos="567"/>
        </w:tabs>
        <w:spacing w:after="0" w:line="240" w:lineRule="auto"/>
        <w:rPr>
          <w:b/>
          <w:bCs/>
        </w:rPr>
      </w:pPr>
    </w:p>
    <w:p w14:paraId="078B49F3" w14:textId="77777777" w:rsidR="0011669C" w:rsidRDefault="0011669C">
      <w:pPr>
        <w:widowControl/>
        <w:tabs>
          <w:tab w:val="left" w:pos="567"/>
        </w:tabs>
        <w:spacing w:after="0" w:line="240" w:lineRule="auto"/>
        <w:rPr>
          <w:b/>
          <w:bCs/>
        </w:rPr>
      </w:pPr>
    </w:p>
    <w:p w14:paraId="05A0B6EA" w14:textId="77777777" w:rsidR="0011669C"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ΓΕΝΙΚΗ ΚΑΤΑΤΑΞΗ ΓΙΑ ΤΗ ΔΙΑΘΕΣΗ</w:t>
      </w:r>
    </w:p>
    <w:p w14:paraId="0195D500" w14:textId="77777777" w:rsidR="0011669C" w:rsidRDefault="0011669C">
      <w:pPr>
        <w:widowControl/>
        <w:tabs>
          <w:tab w:val="left" w:pos="567"/>
        </w:tabs>
        <w:spacing w:after="0" w:line="240" w:lineRule="auto"/>
      </w:pPr>
    </w:p>
    <w:p w14:paraId="6C1917FF" w14:textId="77777777" w:rsidR="0011669C" w:rsidRDefault="0011669C">
      <w:pPr>
        <w:widowControl/>
        <w:tabs>
          <w:tab w:val="left" w:pos="567"/>
        </w:tabs>
        <w:spacing w:after="0" w:line="240" w:lineRule="auto"/>
      </w:pPr>
    </w:p>
    <w:p w14:paraId="19BA77EB" w14:textId="77777777" w:rsidR="0011669C"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ΟΔΗΓΙΕΣ ΧΡΗΣΗΣ</w:t>
      </w:r>
    </w:p>
    <w:p w14:paraId="21972F24" w14:textId="77777777" w:rsidR="0011669C" w:rsidRDefault="0011669C">
      <w:pPr>
        <w:widowControl/>
        <w:tabs>
          <w:tab w:val="left" w:pos="567"/>
        </w:tabs>
        <w:spacing w:after="0" w:line="240" w:lineRule="auto"/>
        <w:rPr>
          <w:b/>
          <w:bCs/>
        </w:rPr>
      </w:pPr>
    </w:p>
    <w:p w14:paraId="3FF83778" w14:textId="77777777" w:rsidR="0011669C" w:rsidRDefault="0011669C">
      <w:pPr>
        <w:widowControl/>
        <w:tabs>
          <w:tab w:val="left" w:pos="567"/>
        </w:tabs>
        <w:spacing w:after="0" w:line="240" w:lineRule="auto"/>
        <w:rPr>
          <w:b/>
          <w:bCs/>
        </w:rPr>
      </w:pPr>
    </w:p>
    <w:p w14:paraId="3074C3B2" w14:textId="77777777" w:rsidR="0011669C"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pPr>
      <w:r>
        <w:rPr>
          <w:b/>
          <w:bCs/>
        </w:rPr>
        <w:t>ΠΛΗΡΟΦΟΡΙΕΣ ΣΕ BRAILLE</w:t>
      </w:r>
    </w:p>
    <w:p w14:paraId="0A8459FC" w14:textId="77777777" w:rsidR="0011669C" w:rsidRDefault="0011669C">
      <w:pPr>
        <w:widowControl/>
        <w:tabs>
          <w:tab w:val="left" w:pos="567"/>
        </w:tabs>
        <w:spacing w:after="0" w:line="240" w:lineRule="auto"/>
        <w:outlineLvl w:val="6"/>
      </w:pPr>
    </w:p>
    <w:p w14:paraId="127CD59E"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2,5</w:t>
      </w:r>
      <w:r>
        <w:t> mg</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5A1BC34C" w14:textId="77777777" w:rsidR="0011669C" w:rsidRPr="00E22237" w:rsidRDefault="0011669C">
      <w:pPr>
        <w:widowControl/>
        <w:tabs>
          <w:tab w:val="left" w:pos="567"/>
          <w:tab w:val="left" w:pos="4632"/>
        </w:tabs>
        <w:spacing w:after="0" w:line="240" w:lineRule="auto"/>
        <w:rPr>
          <w:lang w:val="el-GR"/>
        </w:rPr>
      </w:pPr>
    </w:p>
    <w:p w14:paraId="76201D96" w14:textId="77777777" w:rsidR="0011669C" w:rsidRPr="00E22237" w:rsidRDefault="0011669C">
      <w:pPr>
        <w:widowControl/>
        <w:tabs>
          <w:tab w:val="left" w:pos="567"/>
        </w:tabs>
        <w:spacing w:after="0" w:line="240" w:lineRule="auto"/>
        <w:rPr>
          <w:b/>
          <w:bCs/>
          <w:lang w:val="el-GR"/>
        </w:rPr>
      </w:pPr>
    </w:p>
    <w:p w14:paraId="491C01AC" w14:textId="77777777" w:rsidR="0011669C" w:rsidRPr="00E22237"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ΔΙΣΔΙΑΣΤΑΤΟΣ ΓΡΑΜΜΩΤΟΣ ΚΩΔΙΚΑΣ (2</w:t>
      </w:r>
      <w:r>
        <w:rPr>
          <w:b/>
          <w:bCs/>
        </w:rPr>
        <w:t>D</w:t>
      </w:r>
      <w:r w:rsidRPr="00E22237">
        <w:rPr>
          <w:b/>
          <w:bCs/>
          <w:lang w:val="el-GR"/>
        </w:rPr>
        <w:t>)</w:t>
      </w:r>
    </w:p>
    <w:p w14:paraId="5278F8D4" w14:textId="77777777" w:rsidR="0011669C" w:rsidRPr="00E22237" w:rsidRDefault="0011669C">
      <w:pPr>
        <w:widowControl/>
        <w:tabs>
          <w:tab w:val="left" w:pos="567"/>
        </w:tabs>
        <w:spacing w:after="0" w:line="240" w:lineRule="auto"/>
        <w:rPr>
          <w:lang w:val="el-GR"/>
        </w:rPr>
      </w:pPr>
    </w:p>
    <w:p w14:paraId="05EEB296" w14:textId="77777777" w:rsidR="0011669C" w:rsidRPr="00E22237" w:rsidRDefault="009977BC">
      <w:pPr>
        <w:widowControl/>
        <w:tabs>
          <w:tab w:val="left" w:pos="567"/>
        </w:tabs>
        <w:spacing w:after="0" w:line="240" w:lineRule="auto"/>
        <w:rPr>
          <w:lang w:val="el-GR"/>
        </w:rPr>
      </w:pPr>
      <w:r w:rsidRPr="00E22237">
        <w:rPr>
          <w:shd w:val="clear" w:color="auto" w:fill="C0C0C0"/>
          <w:lang w:val="el-GR"/>
        </w:rPr>
        <w:t>Δισδιάστατος γραμμωτός κώδικας (2</w:t>
      </w:r>
      <w:r>
        <w:rPr>
          <w:shd w:val="clear" w:color="auto" w:fill="C0C0C0"/>
        </w:rPr>
        <w:t>D</w:t>
      </w:r>
      <w:r w:rsidRPr="00E22237">
        <w:rPr>
          <w:shd w:val="clear" w:color="auto" w:fill="C0C0C0"/>
          <w:lang w:val="el-GR"/>
        </w:rPr>
        <w:t>) που φέρει τον περιληφθέντα μοναδικό αναγνωριστικό κωδικό. (εφαρμόζεται μόνο για το εξωτερικό κουτί, δεν εφαρμόζεται για την ετικέτα της φιάλης)</w:t>
      </w:r>
    </w:p>
    <w:p w14:paraId="3145E89A" w14:textId="77777777" w:rsidR="0011669C" w:rsidRPr="00E22237" w:rsidRDefault="0011669C">
      <w:pPr>
        <w:widowControl/>
        <w:tabs>
          <w:tab w:val="left" w:pos="567"/>
        </w:tabs>
        <w:spacing w:after="0" w:line="240" w:lineRule="auto"/>
        <w:rPr>
          <w:lang w:val="el-GR"/>
        </w:rPr>
      </w:pPr>
    </w:p>
    <w:p w14:paraId="61F93A0E" w14:textId="77777777" w:rsidR="0011669C" w:rsidRPr="00E22237" w:rsidRDefault="0011669C">
      <w:pPr>
        <w:widowControl/>
        <w:tabs>
          <w:tab w:val="left" w:pos="567"/>
        </w:tabs>
        <w:spacing w:after="0" w:line="240" w:lineRule="auto"/>
        <w:rPr>
          <w:b/>
          <w:bCs/>
          <w:lang w:val="el-GR"/>
        </w:rPr>
      </w:pPr>
    </w:p>
    <w:p w14:paraId="31350A52" w14:textId="77777777" w:rsidR="0011669C" w:rsidRPr="00E22237" w:rsidRDefault="009977BC">
      <w:pPr>
        <w:widowControl/>
        <w:numPr>
          <w:ilvl w:val="0"/>
          <w:numId w:val="5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ΔΕΔΟΜΕΝΑ ΑΝΑΓΝΩΣΙΜΑ ΑΠΟ ΤΟΝ ΑΝΘΡΩΠΟ</w:t>
      </w:r>
    </w:p>
    <w:p w14:paraId="5AD9C075" w14:textId="77777777" w:rsidR="0011669C" w:rsidRPr="00E22237" w:rsidRDefault="0011669C">
      <w:pPr>
        <w:widowControl/>
        <w:tabs>
          <w:tab w:val="left" w:pos="567"/>
        </w:tabs>
        <w:spacing w:after="0" w:line="240" w:lineRule="auto"/>
        <w:rPr>
          <w:lang w:val="el-GR"/>
        </w:rPr>
      </w:pPr>
    </w:p>
    <w:p w14:paraId="6EB92C15" w14:textId="77777777" w:rsidR="0011669C" w:rsidRPr="00E22237" w:rsidRDefault="009977BC">
      <w:pPr>
        <w:widowControl/>
        <w:tabs>
          <w:tab w:val="left" w:pos="567"/>
        </w:tabs>
        <w:spacing w:after="0" w:line="240" w:lineRule="auto"/>
        <w:rPr>
          <w:lang w:val="el-GR"/>
        </w:rPr>
      </w:pPr>
      <w:r>
        <w:t>PC</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50DD0AD4" w14:textId="77777777" w:rsidR="0011669C" w:rsidRPr="00E22237" w:rsidRDefault="009977BC">
      <w:pPr>
        <w:widowControl/>
        <w:tabs>
          <w:tab w:val="left" w:pos="567"/>
        </w:tabs>
        <w:spacing w:after="0" w:line="240" w:lineRule="auto"/>
        <w:rPr>
          <w:lang w:val="el-GR"/>
        </w:rPr>
      </w:pPr>
      <w:r>
        <w:t>SN</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4AF541C1" w14:textId="77777777" w:rsidR="0011669C" w:rsidRPr="00E22237" w:rsidRDefault="009977BC">
      <w:pPr>
        <w:widowControl/>
        <w:tabs>
          <w:tab w:val="left" w:pos="567"/>
        </w:tabs>
        <w:spacing w:after="0" w:line="240" w:lineRule="auto"/>
        <w:rPr>
          <w:lang w:val="el-GR"/>
        </w:rPr>
      </w:pPr>
      <w:r>
        <w:t>NN</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3DE861AE" w14:textId="77777777" w:rsidR="0011669C" w:rsidRPr="00E22237" w:rsidRDefault="0011669C">
      <w:pPr>
        <w:widowControl/>
        <w:tabs>
          <w:tab w:val="left" w:pos="567"/>
        </w:tabs>
        <w:spacing w:after="0" w:line="240" w:lineRule="auto"/>
        <w:rPr>
          <w:lang w:val="el-GR"/>
        </w:rPr>
      </w:pPr>
    </w:p>
    <w:p w14:paraId="16F81E84" w14:textId="77777777" w:rsidR="0011669C" w:rsidRPr="00E22237" w:rsidRDefault="0011669C">
      <w:pPr>
        <w:widowControl/>
        <w:tabs>
          <w:tab w:val="left" w:pos="567"/>
        </w:tabs>
        <w:spacing w:after="0" w:line="240" w:lineRule="auto"/>
        <w:rPr>
          <w:lang w:val="el-GR"/>
        </w:rPr>
      </w:pPr>
    </w:p>
    <w:p w14:paraId="47B75A4F" w14:textId="77777777" w:rsidR="0011669C" w:rsidRPr="00E22237" w:rsidRDefault="009977BC">
      <w:pPr>
        <w:widowControl/>
        <w:tabs>
          <w:tab w:val="left" w:pos="567"/>
        </w:tabs>
        <w:spacing w:after="0" w:line="240" w:lineRule="auto"/>
        <w:rPr>
          <w:lang w:val="el-GR"/>
        </w:rPr>
      </w:pPr>
      <w:r w:rsidRPr="00E22237">
        <w:rPr>
          <w:rFonts w:ascii="Arial Unicode MS" w:hAnsi="Arial Unicode MS"/>
          <w:lang w:val="el-GR"/>
        </w:rPr>
        <w:br w:type="page"/>
      </w:r>
    </w:p>
    <w:p w14:paraId="601076EB"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ΕΝΔΕΙΞΕΙΣ ΠΟΥ ΠΡΕΠΕΙ ΝΑ ΑΝΑΓΡΑΦΟΝΤΑΙ ΣΤΗΝ ΕΞΩΤΕΡΙΚΗ ΣΥΣΚΕΥΑΣΙΑ</w:t>
      </w:r>
    </w:p>
    <w:p w14:paraId="72AEF6A0"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3D384F7C" w14:textId="77777777" w:rsidR="0011669C"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rPr>
      </w:pPr>
      <w:r>
        <w:rPr>
          <w:b/>
          <w:bCs/>
        </w:rPr>
        <w:t>ΕΞΩΤΕΡΙΚΟ ΚΟΥΤΙ ΓΙΑ 10 MG</w:t>
      </w:r>
    </w:p>
    <w:p w14:paraId="344E2F86" w14:textId="77777777" w:rsidR="0011669C" w:rsidRDefault="0011669C">
      <w:pPr>
        <w:widowControl/>
        <w:tabs>
          <w:tab w:val="left" w:pos="567"/>
        </w:tabs>
        <w:spacing w:after="0" w:line="240" w:lineRule="auto"/>
      </w:pPr>
    </w:p>
    <w:p w14:paraId="3681FB9A" w14:textId="77777777" w:rsidR="0011669C" w:rsidRDefault="0011669C">
      <w:pPr>
        <w:widowControl/>
        <w:tabs>
          <w:tab w:val="left" w:pos="567"/>
        </w:tabs>
        <w:spacing w:after="0" w:line="240" w:lineRule="auto"/>
      </w:pPr>
    </w:p>
    <w:p w14:paraId="339E0735" w14:textId="77777777" w:rsidR="0011669C"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508741F0" w14:textId="77777777" w:rsidR="0011669C" w:rsidRDefault="0011669C">
      <w:pPr>
        <w:widowControl/>
        <w:tabs>
          <w:tab w:val="left" w:pos="567"/>
        </w:tabs>
        <w:spacing w:after="0" w:line="240" w:lineRule="auto"/>
      </w:pPr>
    </w:p>
    <w:p w14:paraId="6FF96B2D"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10</w:t>
      </w:r>
      <w:r>
        <w:t> mg</w:t>
      </w:r>
      <w:r w:rsidRPr="00E22237">
        <w:rPr>
          <w:lang w:val="el-GR"/>
        </w:rPr>
        <w:t xml:space="preserve"> επικαλυμμένα με λεπτό υμένιο δισκία</w:t>
      </w:r>
    </w:p>
    <w:p w14:paraId="4E919921" w14:textId="77777777" w:rsidR="0011669C" w:rsidRDefault="009977BC">
      <w:pPr>
        <w:widowControl/>
        <w:tabs>
          <w:tab w:val="left" w:pos="567"/>
        </w:tabs>
        <w:spacing w:after="0" w:line="240" w:lineRule="auto"/>
      </w:pPr>
      <w:proofErr w:type="spellStart"/>
      <w:r>
        <w:t>Ρι</w:t>
      </w:r>
      <w:proofErr w:type="spellEnd"/>
      <w:r>
        <w:t>βαροξαμπάνη</w:t>
      </w:r>
    </w:p>
    <w:p w14:paraId="42AC6386" w14:textId="77777777" w:rsidR="0011669C" w:rsidRDefault="0011669C">
      <w:pPr>
        <w:widowControl/>
        <w:tabs>
          <w:tab w:val="left" w:pos="567"/>
        </w:tabs>
        <w:spacing w:after="0" w:line="240" w:lineRule="auto"/>
      </w:pPr>
    </w:p>
    <w:p w14:paraId="6A72F208" w14:textId="77777777" w:rsidR="0011669C" w:rsidRDefault="0011669C">
      <w:pPr>
        <w:widowControl/>
        <w:tabs>
          <w:tab w:val="left" w:pos="567"/>
        </w:tabs>
        <w:spacing w:after="0" w:line="240" w:lineRule="auto"/>
      </w:pPr>
    </w:p>
    <w:p w14:paraId="56BBFB64" w14:textId="77777777" w:rsidR="0011669C" w:rsidRPr="00E22237"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ΣΥΝΘΕΣΗ ΣΕ ΔΡΑΣΤΙΚΗ(ΕΣ) ΟΥΣΙΑ(ΕΣ)</w:t>
      </w:r>
    </w:p>
    <w:p w14:paraId="04A8070B" w14:textId="77777777" w:rsidR="0011669C" w:rsidRPr="00E22237" w:rsidRDefault="0011669C">
      <w:pPr>
        <w:widowControl/>
        <w:tabs>
          <w:tab w:val="left" w:pos="567"/>
        </w:tabs>
        <w:spacing w:after="0" w:line="240" w:lineRule="auto"/>
        <w:rPr>
          <w:lang w:val="el-GR"/>
        </w:rPr>
      </w:pPr>
    </w:p>
    <w:p w14:paraId="3D22F10F" w14:textId="77777777" w:rsidR="0011669C" w:rsidRPr="00E22237" w:rsidRDefault="009977BC">
      <w:pPr>
        <w:widowControl/>
        <w:tabs>
          <w:tab w:val="left" w:pos="567"/>
        </w:tabs>
        <w:spacing w:after="0" w:line="240" w:lineRule="auto"/>
        <w:rPr>
          <w:lang w:val="el-GR"/>
        </w:rPr>
      </w:pPr>
      <w:r w:rsidRPr="00E22237">
        <w:rPr>
          <w:lang w:val="el-GR"/>
        </w:rPr>
        <w:t>Κάθε επικαλυμμένο με λεπτό υμένιο δισκίο περιέχει 10</w:t>
      </w:r>
      <w:r>
        <w:t> mg</w:t>
      </w:r>
      <w:r w:rsidRPr="00E22237">
        <w:rPr>
          <w:lang w:val="el-GR"/>
        </w:rPr>
        <w:t xml:space="preserve"> ριβαροξαμπάνης.</w:t>
      </w:r>
    </w:p>
    <w:p w14:paraId="0086B1E8" w14:textId="77777777" w:rsidR="0011669C" w:rsidRPr="00E22237" w:rsidRDefault="0011669C">
      <w:pPr>
        <w:widowControl/>
        <w:tabs>
          <w:tab w:val="left" w:pos="567"/>
        </w:tabs>
        <w:spacing w:after="0" w:line="240" w:lineRule="auto"/>
        <w:rPr>
          <w:lang w:val="el-GR"/>
        </w:rPr>
      </w:pPr>
    </w:p>
    <w:p w14:paraId="4A63C282" w14:textId="77777777" w:rsidR="0011669C" w:rsidRPr="00E22237" w:rsidRDefault="0011669C">
      <w:pPr>
        <w:widowControl/>
        <w:tabs>
          <w:tab w:val="left" w:pos="567"/>
        </w:tabs>
        <w:spacing w:after="0" w:line="240" w:lineRule="auto"/>
        <w:rPr>
          <w:lang w:val="el-GR"/>
        </w:rPr>
      </w:pPr>
    </w:p>
    <w:p w14:paraId="7029DC07" w14:textId="77777777" w:rsidR="0011669C"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ΚΑΤΑΛΟΓΟΣ ΕΚΔΟΧΩΝ</w:t>
      </w:r>
    </w:p>
    <w:p w14:paraId="10EAE5F1" w14:textId="77777777" w:rsidR="0011669C" w:rsidRDefault="0011669C">
      <w:pPr>
        <w:widowControl/>
        <w:tabs>
          <w:tab w:val="left" w:pos="567"/>
        </w:tabs>
        <w:spacing w:after="0" w:line="240" w:lineRule="auto"/>
      </w:pPr>
    </w:p>
    <w:p w14:paraId="1E840986" w14:textId="77777777" w:rsidR="0011669C" w:rsidRDefault="009977BC">
      <w:pPr>
        <w:widowControl/>
        <w:tabs>
          <w:tab w:val="left" w:pos="567"/>
        </w:tabs>
        <w:spacing w:after="0" w:line="240" w:lineRule="auto"/>
      </w:pPr>
      <w:proofErr w:type="spellStart"/>
      <w:r>
        <w:t>Περιέχει</w:t>
      </w:r>
      <w:proofErr w:type="spellEnd"/>
      <w:r>
        <w:t xml:space="preserve"> λα</w:t>
      </w:r>
      <w:proofErr w:type="spellStart"/>
      <w:r>
        <w:t>κτόζη</w:t>
      </w:r>
      <w:proofErr w:type="spellEnd"/>
      <w:r>
        <w:t xml:space="preserve"> </w:t>
      </w:r>
      <w:proofErr w:type="spellStart"/>
      <w:r>
        <w:t>μονοϋδρική</w:t>
      </w:r>
      <w:proofErr w:type="spellEnd"/>
      <w:r>
        <w:t xml:space="preserve">. </w:t>
      </w:r>
    </w:p>
    <w:p w14:paraId="4A6E0B48" w14:textId="77777777" w:rsidR="0011669C" w:rsidRDefault="0011669C">
      <w:pPr>
        <w:widowControl/>
        <w:tabs>
          <w:tab w:val="left" w:pos="567"/>
        </w:tabs>
        <w:spacing w:after="0" w:line="240" w:lineRule="auto"/>
      </w:pPr>
    </w:p>
    <w:p w14:paraId="7AB3AC6F" w14:textId="77777777" w:rsidR="0011669C" w:rsidRDefault="0011669C">
      <w:pPr>
        <w:widowControl/>
        <w:tabs>
          <w:tab w:val="left" w:pos="567"/>
        </w:tabs>
        <w:spacing w:after="0" w:line="240" w:lineRule="auto"/>
      </w:pPr>
    </w:p>
    <w:p w14:paraId="59EB1203" w14:textId="77777777" w:rsidR="0011669C"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ΦΑΡΜΑΚΟΤΕΧΝΙΚΗ ΜΟΡΦΗ ΚΑΙ ΠΕΡΙΕΧΟΜΕΝΟ</w:t>
      </w:r>
    </w:p>
    <w:p w14:paraId="2A1EE850" w14:textId="77777777" w:rsidR="0011669C" w:rsidRDefault="0011669C">
      <w:pPr>
        <w:widowControl/>
        <w:tabs>
          <w:tab w:val="left" w:pos="567"/>
        </w:tabs>
        <w:spacing w:after="0" w:line="240" w:lineRule="auto"/>
      </w:pPr>
    </w:p>
    <w:p w14:paraId="7EC31C20" w14:textId="77777777" w:rsidR="0011669C" w:rsidRDefault="009977BC">
      <w:pPr>
        <w:widowControl/>
        <w:tabs>
          <w:tab w:val="left" w:pos="567"/>
        </w:tabs>
        <w:spacing w:after="0" w:line="240" w:lineRule="auto"/>
      </w:pPr>
      <w:r>
        <w:t>5 επ</w:t>
      </w:r>
      <w:proofErr w:type="spellStart"/>
      <w:r>
        <w:t>ικ</w:t>
      </w:r>
      <w:proofErr w:type="spellEnd"/>
      <w:r>
        <w:t xml:space="preserve">αλυμμένα </w:t>
      </w:r>
      <w:proofErr w:type="spellStart"/>
      <w:r>
        <w:t>με</w:t>
      </w:r>
      <w:proofErr w:type="spellEnd"/>
      <w:r>
        <w:t xml:space="preserve"> </w:t>
      </w:r>
      <w:proofErr w:type="spellStart"/>
      <w:r>
        <w:t>λε</w:t>
      </w:r>
      <w:proofErr w:type="spellEnd"/>
      <w:r>
        <w:t xml:space="preserve">πτό </w:t>
      </w:r>
      <w:proofErr w:type="spellStart"/>
      <w:r>
        <w:t>υμένιο</w:t>
      </w:r>
      <w:proofErr w:type="spellEnd"/>
      <w:r>
        <w:t xml:space="preserve"> </w:t>
      </w:r>
      <w:proofErr w:type="spellStart"/>
      <w:r>
        <w:t>δισκί</w:t>
      </w:r>
      <w:proofErr w:type="spellEnd"/>
      <w:r>
        <w:t>α</w:t>
      </w:r>
    </w:p>
    <w:p w14:paraId="1E1AFA61" w14:textId="77777777" w:rsidR="0011669C" w:rsidRDefault="009977BC">
      <w:pPr>
        <w:widowControl/>
        <w:tabs>
          <w:tab w:val="left" w:pos="567"/>
        </w:tabs>
        <w:spacing w:after="0" w:line="240" w:lineRule="auto"/>
        <w:rPr>
          <w:shd w:val="clear" w:color="auto" w:fill="C0C0C0"/>
        </w:rPr>
      </w:pPr>
      <w:r>
        <w:rPr>
          <w:shd w:val="clear" w:color="auto" w:fill="C0C0C0"/>
        </w:rPr>
        <w:t>10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0C040D5E" w14:textId="77777777" w:rsidR="0011669C" w:rsidRDefault="009977BC">
      <w:pPr>
        <w:widowControl/>
        <w:tabs>
          <w:tab w:val="left" w:pos="567"/>
        </w:tabs>
        <w:spacing w:after="0" w:line="240" w:lineRule="auto"/>
        <w:rPr>
          <w:shd w:val="clear" w:color="auto" w:fill="C0C0C0"/>
        </w:rPr>
      </w:pPr>
      <w:r>
        <w:rPr>
          <w:shd w:val="clear" w:color="auto" w:fill="C0C0C0"/>
        </w:rPr>
        <w:t>14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1281967C" w14:textId="77777777" w:rsidR="0011669C" w:rsidRDefault="009977BC">
      <w:pPr>
        <w:widowControl/>
        <w:tabs>
          <w:tab w:val="left" w:pos="567"/>
        </w:tabs>
        <w:spacing w:after="0" w:line="240" w:lineRule="auto"/>
        <w:rPr>
          <w:shd w:val="clear" w:color="auto" w:fill="C0C0C0"/>
        </w:rPr>
      </w:pPr>
      <w:r>
        <w:rPr>
          <w:shd w:val="clear" w:color="auto" w:fill="C0C0C0"/>
        </w:rPr>
        <w:t>28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1076C387" w14:textId="77777777" w:rsidR="0011669C" w:rsidRDefault="009977BC">
      <w:pPr>
        <w:widowControl/>
        <w:tabs>
          <w:tab w:val="left" w:pos="567"/>
        </w:tabs>
        <w:spacing w:after="0" w:line="240" w:lineRule="auto"/>
        <w:rPr>
          <w:shd w:val="clear" w:color="auto" w:fill="C0C0C0"/>
        </w:rPr>
      </w:pPr>
      <w:r>
        <w:rPr>
          <w:shd w:val="clear" w:color="auto" w:fill="C0C0C0"/>
        </w:rPr>
        <w:t>30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3737D987" w14:textId="77777777" w:rsidR="0011669C" w:rsidRDefault="009977BC">
      <w:pPr>
        <w:widowControl/>
        <w:tabs>
          <w:tab w:val="left" w:pos="567"/>
        </w:tabs>
        <w:spacing w:after="0" w:line="240" w:lineRule="auto"/>
        <w:rPr>
          <w:shd w:val="clear" w:color="auto" w:fill="C0C0C0"/>
        </w:rPr>
      </w:pPr>
      <w:r>
        <w:rPr>
          <w:shd w:val="clear" w:color="auto" w:fill="C0C0C0"/>
        </w:rPr>
        <w:t>98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74A0CE75" w14:textId="77777777" w:rsidR="0011669C" w:rsidRDefault="009977BC">
      <w:pPr>
        <w:widowControl/>
        <w:tabs>
          <w:tab w:val="left" w:pos="567"/>
        </w:tabs>
        <w:spacing w:after="0" w:line="240" w:lineRule="auto"/>
        <w:rPr>
          <w:shd w:val="clear" w:color="auto" w:fill="C0C0C0"/>
        </w:rPr>
      </w:pPr>
      <w:r>
        <w:rPr>
          <w:shd w:val="clear" w:color="auto" w:fill="C0C0C0"/>
        </w:rPr>
        <w:t>100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581D441B" w14:textId="77777777" w:rsidR="0011669C" w:rsidRPr="00E22237" w:rsidRDefault="009977BC">
      <w:pPr>
        <w:widowControl/>
        <w:tabs>
          <w:tab w:val="left" w:pos="567"/>
        </w:tabs>
        <w:spacing w:after="0" w:line="240" w:lineRule="auto"/>
        <w:rPr>
          <w:lang w:val="el-GR"/>
        </w:rPr>
      </w:pPr>
      <w:r w:rsidRPr="00E22237">
        <w:rPr>
          <w:shd w:val="clear" w:color="auto" w:fill="C0C0C0"/>
          <w:lang w:val="el-GR"/>
        </w:rPr>
        <w:t xml:space="preserve">10 </w:t>
      </w:r>
      <w:r>
        <w:rPr>
          <w:shd w:val="clear" w:color="auto" w:fill="C0C0C0"/>
        </w:rPr>
        <w:t>x</w:t>
      </w:r>
      <w:r w:rsidRPr="00E22237">
        <w:rPr>
          <w:shd w:val="clear" w:color="auto" w:fill="C0C0C0"/>
          <w:lang w:val="el-GR"/>
        </w:rPr>
        <w:t xml:space="preserve"> 1 επικαλυμμένα με λεπτό υμένιο δισκία</w:t>
      </w:r>
    </w:p>
    <w:p w14:paraId="75CAA555" w14:textId="77777777" w:rsidR="0011669C" w:rsidRPr="00E22237" w:rsidRDefault="009977BC">
      <w:pPr>
        <w:widowControl/>
        <w:tabs>
          <w:tab w:val="left" w:pos="567"/>
        </w:tabs>
        <w:spacing w:after="0" w:line="240" w:lineRule="auto"/>
        <w:rPr>
          <w:shd w:val="clear" w:color="auto" w:fill="C0C0C0"/>
          <w:lang w:val="el-GR"/>
        </w:rPr>
      </w:pPr>
      <w:r w:rsidRPr="00E22237">
        <w:rPr>
          <w:shd w:val="clear" w:color="auto" w:fill="C0C0C0"/>
          <w:lang w:val="el-GR"/>
        </w:rPr>
        <w:t xml:space="preserve">100 </w:t>
      </w:r>
      <w:r>
        <w:rPr>
          <w:shd w:val="clear" w:color="auto" w:fill="C0C0C0"/>
        </w:rPr>
        <w:t>x</w:t>
      </w:r>
      <w:r w:rsidRPr="00E22237">
        <w:rPr>
          <w:shd w:val="clear" w:color="auto" w:fill="C0C0C0"/>
          <w:lang w:val="el-GR"/>
        </w:rPr>
        <w:t xml:space="preserve"> 1 επικαλυμμένα με λεπτό υμένιο δισκία</w:t>
      </w:r>
    </w:p>
    <w:p w14:paraId="7A35B2CC" w14:textId="77777777" w:rsidR="0011669C" w:rsidRPr="00E22237" w:rsidRDefault="0011669C">
      <w:pPr>
        <w:widowControl/>
        <w:tabs>
          <w:tab w:val="left" w:pos="567"/>
        </w:tabs>
        <w:spacing w:after="0" w:line="240" w:lineRule="auto"/>
        <w:rPr>
          <w:lang w:val="el-GR"/>
        </w:rPr>
      </w:pPr>
    </w:p>
    <w:p w14:paraId="7919454D" w14:textId="77777777" w:rsidR="0011669C" w:rsidRPr="00E22237" w:rsidRDefault="0011669C">
      <w:pPr>
        <w:widowControl/>
        <w:tabs>
          <w:tab w:val="left" w:pos="567"/>
        </w:tabs>
        <w:spacing w:after="0" w:line="240" w:lineRule="auto"/>
        <w:rPr>
          <w:lang w:val="el-GR"/>
        </w:rPr>
      </w:pPr>
    </w:p>
    <w:p w14:paraId="59848B4A" w14:textId="77777777" w:rsidR="0011669C"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ΤΡΟΠΟΣ ΚΑΙ ΟΔΟΣ(ΟΙ) ΧΟΡΗΓΗΣΗΣ</w:t>
      </w:r>
    </w:p>
    <w:p w14:paraId="4CE07A83" w14:textId="77777777" w:rsidR="0011669C" w:rsidRDefault="0011669C">
      <w:pPr>
        <w:widowControl/>
        <w:tabs>
          <w:tab w:val="left" w:pos="567"/>
        </w:tabs>
        <w:spacing w:after="0" w:line="240" w:lineRule="auto"/>
      </w:pPr>
    </w:p>
    <w:p w14:paraId="5AC8CB41" w14:textId="77777777" w:rsidR="0011669C" w:rsidRPr="00E22237" w:rsidRDefault="009977BC">
      <w:pPr>
        <w:widowControl/>
        <w:tabs>
          <w:tab w:val="left" w:pos="567"/>
        </w:tabs>
        <w:spacing w:after="0" w:line="240" w:lineRule="auto"/>
        <w:rPr>
          <w:lang w:val="el-GR"/>
        </w:rPr>
      </w:pPr>
      <w:r w:rsidRPr="00E22237">
        <w:rPr>
          <w:lang w:val="el-GR"/>
        </w:rPr>
        <w:t>Διαβάστε το φύλλο οδηγιών χρήσης πριν από τη χορήγηση.</w:t>
      </w:r>
    </w:p>
    <w:p w14:paraId="642A6A62" w14:textId="77777777" w:rsidR="0011669C" w:rsidRDefault="009977BC">
      <w:pPr>
        <w:widowControl/>
        <w:tabs>
          <w:tab w:val="left" w:pos="567"/>
        </w:tabs>
        <w:spacing w:after="0" w:line="240" w:lineRule="auto"/>
      </w:pPr>
      <w:r>
        <w:t xml:space="preserve">Από </w:t>
      </w:r>
      <w:proofErr w:type="spellStart"/>
      <w:r>
        <w:t>στόμ</w:t>
      </w:r>
      <w:proofErr w:type="spellEnd"/>
      <w:r>
        <w:t xml:space="preserve">ατος </w:t>
      </w:r>
      <w:proofErr w:type="spellStart"/>
      <w:r>
        <w:t>χρήση</w:t>
      </w:r>
      <w:proofErr w:type="spellEnd"/>
      <w:r>
        <w:t xml:space="preserve">. </w:t>
      </w:r>
    </w:p>
    <w:p w14:paraId="4A400F69" w14:textId="77777777" w:rsidR="0011669C" w:rsidRDefault="0011669C">
      <w:pPr>
        <w:widowControl/>
        <w:tabs>
          <w:tab w:val="left" w:pos="567"/>
        </w:tabs>
        <w:spacing w:after="0" w:line="240" w:lineRule="auto"/>
      </w:pPr>
    </w:p>
    <w:p w14:paraId="169C18DF" w14:textId="77777777" w:rsidR="0011669C" w:rsidRDefault="0011669C">
      <w:pPr>
        <w:widowControl/>
        <w:tabs>
          <w:tab w:val="left" w:pos="567"/>
        </w:tabs>
        <w:spacing w:after="0" w:line="240" w:lineRule="auto"/>
      </w:pPr>
    </w:p>
    <w:p w14:paraId="7D72E1CC" w14:textId="77777777" w:rsidR="0011669C" w:rsidRPr="00E22237"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B4D578E" w14:textId="77777777" w:rsidR="0011669C" w:rsidRPr="00E22237" w:rsidRDefault="0011669C">
      <w:pPr>
        <w:widowControl/>
        <w:tabs>
          <w:tab w:val="left" w:pos="567"/>
        </w:tabs>
        <w:spacing w:after="0" w:line="240" w:lineRule="auto"/>
        <w:rPr>
          <w:lang w:val="el-GR"/>
        </w:rPr>
      </w:pPr>
    </w:p>
    <w:p w14:paraId="2124B396" w14:textId="77777777" w:rsidR="0011669C" w:rsidRPr="00E22237" w:rsidRDefault="009977BC">
      <w:pPr>
        <w:widowControl/>
        <w:tabs>
          <w:tab w:val="left" w:pos="567"/>
        </w:tabs>
        <w:spacing w:after="0" w:line="240" w:lineRule="auto"/>
        <w:rPr>
          <w:lang w:val="el-GR"/>
        </w:rPr>
      </w:pPr>
      <w:r w:rsidRPr="00E22237">
        <w:rPr>
          <w:lang w:val="el-GR"/>
        </w:rPr>
        <w:t>Να φυλάσσεται σε θέση, την οποία δεν βλέπουν και δεν προσεγγίζουν τα παιδιά.</w:t>
      </w:r>
    </w:p>
    <w:p w14:paraId="180A4288" w14:textId="77777777" w:rsidR="0011669C" w:rsidRPr="00E22237" w:rsidRDefault="0011669C">
      <w:pPr>
        <w:widowControl/>
        <w:tabs>
          <w:tab w:val="left" w:pos="567"/>
        </w:tabs>
        <w:spacing w:after="0" w:line="240" w:lineRule="auto"/>
        <w:rPr>
          <w:lang w:val="el-GR"/>
        </w:rPr>
      </w:pPr>
    </w:p>
    <w:p w14:paraId="5CA7285B" w14:textId="77777777" w:rsidR="0011669C" w:rsidRPr="00E22237" w:rsidRDefault="0011669C">
      <w:pPr>
        <w:widowControl/>
        <w:tabs>
          <w:tab w:val="left" w:pos="567"/>
        </w:tabs>
        <w:spacing w:after="0" w:line="240" w:lineRule="auto"/>
        <w:rPr>
          <w:lang w:val="el-GR"/>
        </w:rPr>
      </w:pPr>
    </w:p>
    <w:p w14:paraId="13C419CE" w14:textId="77777777" w:rsidR="0011669C" w:rsidRPr="00E22237"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ΑΛΛΗ(ΕΣ) ΕΙΔΙΚΗ(ΕΣ) ΠΡΟΕΙΔΟΠΟΙΗΣΗ(ΕΙΣ), ΕΑΝ ΕΙΝΑΙ ΑΠΑΡΑΙΤΗΤΗ(ΕΣ)</w:t>
      </w:r>
    </w:p>
    <w:p w14:paraId="651EB925" w14:textId="77777777" w:rsidR="0011669C" w:rsidRPr="00E22237" w:rsidRDefault="0011669C">
      <w:pPr>
        <w:widowControl/>
        <w:tabs>
          <w:tab w:val="left" w:pos="567"/>
        </w:tabs>
        <w:spacing w:after="0" w:line="240" w:lineRule="auto"/>
        <w:rPr>
          <w:lang w:val="el-GR"/>
        </w:rPr>
      </w:pPr>
    </w:p>
    <w:p w14:paraId="66B19AF4" w14:textId="77777777" w:rsidR="0011669C" w:rsidRPr="00E22237" w:rsidRDefault="0011669C">
      <w:pPr>
        <w:widowControl/>
        <w:tabs>
          <w:tab w:val="left" w:pos="567"/>
        </w:tabs>
        <w:spacing w:after="0" w:line="240" w:lineRule="auto"/>
        <w:rPr>
          <w:lang w:val="el-GR"/>
        </w:rPr>
      </w:pPr>
    </w:p>
    <w:p w14:paraId="46926CAA" w14:textId="77777777" w:rsidR="0011669C"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7A5F906B" w14:textId="77777777" w:rsidR="0011669C" w:rsidRDefault="0011669C">
      <w:pPr>
        <w:widowControl/>
        <w:tabs>
          <w:tab w:val="left" w:pos="567"/>
        </w:tabs>
        <w:spacing w:after="0" w:line="240" w:lineRule="auto"/>
      </w:pPr>
    </w:p>
    <w:p w14:paraId="3F3450D5" w14:textId="77777777" w:rsidR="0011669C" w:rsidRDefault="009977BC">
      <w:pPr>
        <w:widowControl/>
        <w:tabs>
          <w:tab w:val="left" w:pos="567"/>
        </w:tabs>
        <w:spacing w:after="0" w:line="240" w:lineRule="auto"/>
      </w:pPr>
      <w:r>
        <w:t>EXP</w:t>
      </w:r>
    </w:p>
    <w:p w14:paraId="550DCDE0" w14:textId="77777777" w:rsidR="0011669C" w:rsidRDefault="0011669C">
      <w:pPr>
        <w:widowControl/>
        <w:tabs>
          <w:tab w:val="left" w:pos="567"/>
        </w:tabs>
        <w:spacing w:after="0" w:line="240" w:lineRule="auto"/>
      </w:pPr>
    </w:p>
    <w:p w14:paraId="0D9FE3B1" w14:textId="77777777" w:rsidR="0011669C" w:rsidRDefault="0011669C">
      <w:pPr>
        <w:widowControl/>
        <w:tabs>
          <w:tab w:val="left" w:pos="567"/>
        </w:tabs>
        <w:spacing w:after="0" w:line="240" w:lineRule="auto"/>
      </w:pPr>
    </w:p>
    <w:p w14:paraId="49EEC48F" w14:textId="77777777" w:rsidR="0011669C"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ΕΙΔΙΚΕΣ ΣΥΝΘΗΚΕΣ ΦΥΛΑΞΗΣ</w:t>
      </w:r>
    </w:p>
    <w:p w14:paraId="67F771D2" w14:textId="77777777" w:rsidR="0011669C" w:rsidRDefault="0011669C">
      <w:pPr>
        <w:widowControl/>
        <w:tabs>
          <w:tab w:val="left" w:pos="567"/>
        </w:tabs>
        <w:spacing w:after="0" w:line="240" w:lineRule="auto"/>
      </w:pPr>
    </w:p>
    <w:p w14:paraId="1AD67742" w14:textId="77777777" w:rsidR="0011669C" w:rsidRDefault="0011669C">
      <w:pPr>
        <w:widowControl/>
        <w:tabs>
          <w:tab w:val="left" w:pos="567"/>
        </w:tabs>
        <w:spacing w:after="0" w:line="240" w:lineRule="auto"/>
      </w:pPr>
    </w:p>
    <w:p w14:paraId="30A9DD05" w14:textId="77777777" w:rsidR="0011669C" w:rsidRPr="00E22237"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F90CB93" w14:textId="77777777" w:rsidR="0011669C" w:rsidRPr="00E22237" w:rsidRDefault="0011669C">
      <w:pPr>
        <w:widowControl/>
        <w:tabs>
          <w:tab w:val="left" w:pos="567"/>
        </w:tabs>
        <w:spacing w:after="0" w:line="240" w:lineRule="auto"/>
        <w:rPr>
          <w:b/>
          <w:bCs/>
          <w:lang w:val="el-GR"/>
        </w:rPr>
      </w:pPr>
    </w:p>
    <w:p w14:paraId="70DEC088" w14:textId="77777777" w:rsidR="0011669C" w:rsidRPr="00E22237" w:rsidRDefault="0011669C">
      <w:pPr>
        <w:widowControl/>
        <w:tabs>
          <w:tab w:val="left" w:pos="567"/>
        </w:tabs>
        <w:spacing w:after="0" w:line="240" w:lineRule="auto"/>
        <w:rPr>
          <w:b/>
          <w:bCs/>
          <w:lang w:val="el-GR"/>
        </w:rPr>
      </w:pPr>
    </w:p>
    <w:p w14:paraId="2C8D249B" w14:textId="77777777" w:rsidR="0011669C" w:rsidRPr="00E22237"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ΟΝΟΜΑ ΚΑΙ ΔΙΕΥΘΥΝΣΗ ΤΟΥ ΚΑΤΟΧΟΥ ΤΗΣ ΑΔΕΙΑΣ ΚΥΚΛΟΦΟΡΙΑΣ</w:t>
      </w:r>
    </w:p>
    <w:p w14:paraId="3DC22A3F" w14:textId="77777777" w:rsidR="0011669C" w:rsidRPr="00E22237" w:rsidRDefault="0011669C">
      <w:pPr>
        <w:widowControl/>
        <w:tabs>
          <w:tab w:val="left" w:pos="567"/>
        </w:tabs>
        <w:spacing w:after="0" w:line="240" w:lineRule="auto"/>
        <w:rPr>
          <w:b/>
          <w:bCs/>
          <w:lang w:val="el-GR"/>
        </w:rPr>
      </w:pPr>
    </w:p>
    <w:p w14:paraId="5CDB87DB" w14:textId="77777777" w:rsidR="0011669C" w:rsidRDefault="009977BC">
      <w:pPr>
        <w:widowControl/>
        <w:tabs>
          <w:tab w:val="left" w:pos="567"/>
        </w:tabs>
        <w:spacing w:after="0" w:line="240" w:lineRule="auto"/>
      </w:pPr>
      <w:r>
        <w:t>Accord Healthcare S.L.U.</w:t>
      </w:r>
    </w:p>
    <w:p w14:paraId="6CF7B5A5"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76007A04" w14:textId="77777777" w:rsidR="0011669C" w:rsidRDefault="009977BC">
      <w:pPr>
        <w:widowControl/>
        <w:tabs>
          <w:tab w:val="left" w:pos="567"/>
        </w:tabs>
        <w:spacing w:after="0" w:line="240" w:lineRule="auto"/>
      </w:pPr>
      <w:r>
        <w:t>Barcelona, 08039</w:t>
      </w:r>
    </w:p>
    <w:p w14:paraId="0B55EE0F" w14:textId="77777777" w:rsidR="0011669C" w:rsidRDefault="009977BC">
      <w:pPr>
        <w:widowControl/>
        <w:tabs>
          <w:tab w:val="left" w:pos="567"/>
        </w:tabs>
        <w:spacing w:after="0" w:line="240" w:lineRule="auto"/>
      </w:pPr>
      <w:proofErr w:type="spellStart"/>
      <w:r>
        <w:t>Ισ</w:t>
      </w:r>
      <w:proofErr w:type="spellEnd"/>
      <w:r>
        <w:t>πανία</w:t>
      </w:r>
    </w:p>
    <w:p w14:paraId="7A9A59A3" w14:textId="77777777" w:rsidR="0011669C" w:rsidRDefault="0011669C">
      <w:pPr>
        <w:widowControl/>
        <w:tabs>
          <w:tab w:val="left" w:pos="567"/>
        </w:tabs>
        <w:spacing w:after="0" w:line="240" w:lineRule="auto"/>
        <w:rPr>
          <w:b/>
          <w:bCs/>
        </w:rPr>
      </w:pPr>
    </w:p>
    <w:p w14:paraId="0E6DB828" w14:textId="77777777" w:rsidR="0011669C" w:rsidRDefault="0011669C">
      <w:pPr>
        <w:widowControl/>
        <w:tabs>
          <w:tab w:val="left" w:pos="567"/>
        </w:tabs>
        <w:spacing w:after="0" w:line="240" w:lineRule="auto"/>
        <w:rPr>
          <w:b/>
          <w:bCs/>
        </w:rPr>
      </w:pPr>
    </w:p>
    <w:p w14:paraId="223E866A" w14:textId="77777777" w:rsidR="0011669C"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ΑΡΙΘΜΟΣ(ΟΙ) ΑΔΕΙΑΣ ΚΥΚΛΟΦΟΡΙΑΣ</w:t>
      </w:r>
    </w:p>
    <w:p w14:paraId="53B7469B" w14:textId="77777777" w:rsidR="0011669C" w:rsidRDefault="0011669C">
      <w:pPr>
        <w:widowControl/>
        <w:tabs>
          <w:tab w:val="left" w:pos="567"/>
        </w:tabs>
        <w:suppressAutoHyphens/>
        <w:spacing w:after="0" w:line="240" w:lineRule="auto"/>
      </w:pPr>
    </w:p>
    <w:p w14:paraId="391C87B1" w14:textId="77777777" w:rsidR="0011669C" w:rsidRDefault="009977BC">
      <w:pPr>
        <w:widowControl/>
        <w:tabs>
          <w:tab w:val="left" w:pos="567"/>
        </w:tabs>
        <w:suppressAutoHyphens/>
        <w:spacing w:after="0" w:line="240" w:lineRule="auto"/>
      </w:pPr>
      <w:r>
        <w:t>EU/1/20/1488/012-020</w:t>
      </w:r>
    </w:p>
    <w:p w14:paraId="168E73E9" w14:textId="77777777" w:rsidR="0011669C" w:rsidRDefault="0011669C">
      <w:pPr>
        <w:widowControl/>
        <w:tabs>
          <w:tab w:val="left" w:pos="567"/>
        </w:tabs>
        <w:suppressAutoHyphens/>
        <w:spacing w:after="0" w:line="240" w:lineRule="auto"/>
      </w:pPr>
    </w:p>
    <w:p w14:paraId="7201669E" w14:textId="77777777" w:rsidR="0011669C" w:rsidRDefault="0011669C">
      <w:pPr>
        <w:widowControl/>
        <w:tabs>
          <w:tab w:val="left" w:pos="567"/>
        </w:tabs>
        <w:spacing w:after="0" w:line="240" w:lineRule="auto"/>
        <w:rPr>
          <w:b/>
          <w:bCs/>
        </w:rPr>
      </w:pPr>
    </w:p>
    <w:p w14:paraId="3ACAA559" w14:textId="77777777" w:rsidR="0011669C"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 xml:space="preserve">ΑΡΙΘΜΟΣ ΠΑΡΤΙΔΑΣ </w:t>
      </w:r>
    </w:p>
    <w:p w14:paraId="0B361B2E" w14:textId="77777777" w:rsidR="0011669C" w:rsidRDefault="0011669C">
      <w:pPr>
        <w:widowControl/>
        <w:tabs>
          <w:tab w:val="left" w:pos="567"/>
        </w:tabs>
        <w:spacing w:after="0" w:line="240" w:lineRule="auto"/>
        <w:rPr>
          <w:b/>
          <w:bCs/>
        </w:rPr>
      </w:pPr>
    </w:p>
    <w:p w14:paraId="35BD7101" w14:textId="77777777" w:rsidR="0011669C" w:rsidRDefault="009977BC">
      <w:pPr>
        <w:widowControl/>
        <w:tabs>
          <w:tab w:val="left" w:pos="567"/>
        </w:tabs>
        <w:spacing w:after="0" w:line="240" w:lineRule="auto"/>
      </w:pPr>
      <w:r>
        <w:t>Lot</w:t>
      </w:r>
    </w:p>
    <w:p w14:paraId="3FA4FD2B" w14:textId="77777777" w:rsidR="0011669C" w:rsidRDefault="0011669C">
      <w:pPr>
        <w:widowControl/>
        <w:tabs>
          <w:tab w:val="left" w:pos="567"/>
        </w:tabs>
        <w:spacing w:after="0" w:line="240" w:lineRule="auto"/>
        <w:rPr>
          <w:b/>
          <w:bCs/>
        </w:rPr>
      </w:pPr>
    </w:p>
    <w:p w14:paraId="3791313D" w14:textId="77777777" w:rsidR="0011669C" w:rsidRDefault="0011669C">
      <w:pPr>
        <w:widowControl/>
        <w:tabs>
          <w:tab w:val="left" w:pos="567"/>
        </w:tabs>
        <w:spacing w:after="0" w:line="240" w:lineRule="auto"/>
        <w:rPr>
          <w:b/>
          <w:bCs/>
        </w:rPr>
      </w:pPr>
    </w:p>
    <w:p w14:paraId="581ACA19" w14:textId="77777777" w:rsidR="0011669C"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ΓΕΝΙΚΗ ΚΑΤΑΤΑΞΗ ΓΙΑ ΤΗ ΔΙΑΘΕΣΗ</w:t>
      </w:r>
    </w:p>
    <w:p w14:paraId="16C8123A" w14:textId="77777777" w:rsidR="0011669C" w:rsidRDefault="0011669C">
      <w:pPr>
        <w:widowControl/>
        <w:tabs>
          <w:tab w:val="left" w:pos="567"/>
        </w:tabs>
        <w:spacing w:after="0" w:line="240" w:lineRule="auto"/>
      </w:pPr>
    </w:p>
    <w:p w14:paraId="146FF930" w14:textId="77777777" w:rsidR="0011669C" w:rsidRDefault="0011669C">
      <w:pPr>
        <w:widowControl/>
        <w:tabs>
          <w:tab w:val="left" w:pos="567"/>
        </w:tabs>
        <w:spacing w:after="0" w:line="240" w:lineRule="auto"/>
      </w:pPr>
    </w:p>
    <w:p w14:paraId="26B7702B" w14:textId="77777777" w:rsidR="0011669C"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ΟΔΗΓΙΕΣ ΧΡΗΣΗΣ</w:t>
      </w:r>
    </w:p>
    <w:p w14:paraId="6656F145" w14:textId="77777777" w:rsidR="0011669C" w:rsidRDefault="0011669C">
      <w:pPr>
        <w:widowControl/>
        <w:tabs>
          <w:tab w:val="left" w:pos="567"/>
        </w:tabs>
        <w:spacing w:after="0" w:line="240" w:lineRule="auto"/>
        <w:rPr>
          <w:b/>
          <w:bCs/>
        </w:rPr>
      </w:pPr>
    </w:p>
    <w:p w14:paraId="3072C121" w14:textId="77777777" w:rsidR="0011669C" w:rsidRDefault="0011669C">
      <w:pPr>
        <w:widowControl/>
        <w:tabs>
          <w:tab w:val="left" w:pos="567"/>
        </w:tabs>
        <w:spacing w:after="0" w:line="240" w:lineRule="auto"/>
        <w:rPr>
          <w:b/>
          <w:bCs/>
        </w:rPr>
      </w:pPr>
    </w:p>
    <w:p w14:paraId="3D67D964" w14:textId="77777777" w:rsidR="0011669C" w:rsidRDefault="009977BC">
      <w:pPr>
        <w:widowControl/>
        <w:numPr>
          <w:ilvl w:val="0"/>
          <w:numId w:val="55"/>
        </w:numPr>
        <w:pBdr>
          <w:top w:val="single" w:sz="4" w:space="0" w:color="000000"/>
          <w:left w:val="single" w:sz="4" w:space="0" w:color="000000"/>
          <w:bottom w:val="single" w:sz="4" w:space="0" w:color="000000"/>
          <w:right w:val="single" w:sz="4" w:space="0" w:color="000000"/>
        </w:pBdr>
        <w:spacing w:after="0" w:line="240" w:lineRule="auto"/>
      </w:pPr>
      <w:r>
        <w:rPr>
          <w:b/>
          <w:bCs/>
        </w:rPr>
        <w:t>ΠΛΗΡΟΦΟΡΙΕΣ ΣΕ BRAILLE</w:t>
      </w:r>
    </w:p>
    <w:p w14:paraId="540BB954" w14:textId="77777777" w:rsidR="0011669C" w:rsidRDefault="0011669C">
      <w:pPr>
        <w:widowControl/>
        <w:tabs>
          <w:tab w:val="left" w:pos="567"/>
        </w:tabs>
        <w:spacing w:after="0" w:line="240" w:lineRule="auto"/>
        <w:outlineLvl w:val="6"/>
      </w:pPr>
    </w:p>
    <w:p w14:paraId="60D1A9D9" w14:textId="77777777" w:rsidR="0011669C" w:rsidRDefault="009977BC">
      <w:pPr>
        <w:widowControl/>
        <w:tabs>
          <w:tab w:val="left" w:pos="567"/>
        </w:tabs>
        <w:spacing w:after="0" w:line="240" w:lineRule="auto"/>
      </w:pPr>
      <w:r>
        <w:t xml:space="preserve">Rivaroxaban Accord 10 mg </w:t>
      </w:r>
    </w:p>
    <w:p w14:paraId="666DDDF8" w14:textId="77777777" w:rsidR="0011669C" w:rsidRDefault="0011669C">
      <w:pPr>
        <w:widowControl/>
        <w:tabs>
          <w:tab w:val="left" w:pos="567"/>
        </w:tabs>
        <w:spacing w:after="0" w:line="240" w:lineRule="auto"/>
      </w:pPr>
    </w:p>
    <w:p w14:paraId="1FE961C4" w14:textId="77777777" w:rsidR="0011669C" w:rsidRDefault="0011669C">
      <w:pPr>
        <w:widowControl/>
        <w:tabs>
          <w:tab w:val="left" w:pos="567"/>
        </w:tabs>
        <w:spacing w:after="0" w:line="240" w:lineRule="auto"/>
        <w:rPr>
          <w:b/>
          <w:bCs/>
        </w:rPr>
      </w:pPr>
    </w:p>
    <w:p w14:paraId="57585A8B" w14:textId="77777777" w:rsidR="0011669C" w:rsidRPr="00E22237" w:rsidRDefault="009977BC" w:rsidP="00E22237">
      <w:pPr>
        <w:widowControl/>
        <w:numPr>
          <w:ilvl w:val="0"/>
          <w:numId w:val="57"/>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ΔΙΣΔΙΑΣΤΑΤΟΣ ΓΡΑΜΜΩΤΟΣ ΚΩΔΙΚΑΣ (2</w:t>
      </w:r>
      <w:r>
        <w:rPr>
          <w:b/>
          <w:bCs/>
        </w:rPr>
        <w:t>D</w:t>
      </w:r>
      <w:r w:rsidRPr="00E22237">
        <w:rPr>
          <w:b/>
          <w:bCs/>
          <w:lang w:val="el-GR"/>
        </w:rPr>
        <w:t>)</w:t>
      </w:r>
    </w:p>
    <w:p w14:paraId="73966521" w14:textId="77777777" w:rsidR="0011669C" w:rsidRPr="00E22237" w:rsidRDefault="0011669C">
      <w:pPr>
        <w:widowControl/>
        <w:tabs>
          <w:tab w:val="left" w:pos="567"/>
        </w:tabs>
        <w:spacing w:after="0" w:line="240" w:lineRule="auto"/>
        <w:rPr>
          <w:lang w:val="el-GR"/>
        </w:rPr>
      </w:pPr>
    </w:p>
    <w:p w14:paraId="6BB28CA3" w14:textId="77777777" w:rsidR="0011669C" w:rsidRPr="00E22237" w:rsidRDefault="009977BC">
      <w:pPr>
        <w:widowControl/>
        <w:tabs>
          <w:tab w:val="left" w:pos="567"/>
        </w:tabs>
        <w:spacing w:after="0" w:line="240" w:lineRule="auto"/>
        <w:rPr>
          <w:shd w:val="clear" w:color="auto" w:fill="CCCCCC"/>
          <w:lang w:val="el-GR"/>
        </w:rPr>
      </w:pPr>
      <w:r w:rsidRPr="00E22237">
        <w:rPr>
          <w:shd w:val="clear" w:color="auto" w:fill="C0C0C0"/>
          <w:lang w:val="el-GR"/>
        </w:rPr>
        <w:t>Δισδιάστατος γραμμωτός κώδικας (2</w:t>
      </w:r>
      <w:r>
        <w:rPr>
          <w:shd w:val="clear" w:color="auto" w:fill="C0C0C0"/>
        </w:rPr>
        <w:t>D</w:t>
      </w:r>
      <w:r w:rsidRPr="00E22237">
        <w:rPr>
          <w:shd w:val="clear" w:color="auto" w:fill="C0C0C0"/>
          <w:lang w:val="el-GR"/>
        </w:rPr>
        <w:t>) που φέρει τον περιληφθέντα μοναδικό αναγνωριστικό κωδικό.</w:t>
      </w:r>
    </w:p>
    <w:p w14:paraId="3BCA278D" w14:textId="77777777" w:rsidR="0011669C" w:rsidRPr="00E22237" w:rsidRDefault="0011669C">
      <w:pPr>
        <w:widowControl/>
        <w:tabs>
          <w:tab w:val="left" w:pos="567"/>
        </w:tabs>
        <w:spacing w:after="0" w:line="240" w:lineRule="auto"/>
        <w:rPr>
          <w:lang w:val="el-GR"/>
        </w:rPr>
      </w:pPr>
    </w:p>
    <w:p w14:paraId="555C1A12" w14:textId="77777777" w:rsidR="0011669C" w:rsidRPr="00E22237" w:rsidRDefault="0011669C">
      <w:pPr>
        <w:widowControl/>
        <w:tabs>
          <w:tab w:val="left" w:pos="567"/>
        </w:tabs>
        <w:spacing w:after="0" w:line="240" w:lineRule="auto"/>
        <w:rPr>
          <w:b/>
          <w:bCs/>
          <w:lang w:val="el-GR"/>
        </w:rPr>
      </w:pPr>
    </w:p>
    <w:p w14:paraId="49611A2D" w14:textId="77777777" w:rsidR="0011669C" w:rsidRPr="00E22237" w:rsidRDefault="009977BC" w:rsidP="00E22237">
      <w:pPr>
        <w:widowControl/>
        <w:numPr>
          <w:ilvl w:val="0"/>
          <w:numId w:val="5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ΔΕΔΟΜΕΝΑ ΑΝΑΓΝΩΣΙΜΑ ΑΠΟ ΤΟΝ ΑΝΘΡΩΠΟ</w:t>
      </w:r>
    </w:p>
    <w:p w14:paraId="2D3610EF" w14:textId="77777777" w:rsidR="0011669C" w:rsidRPr="00E22237" w:rsidRDefault="0011669C">
      <w:pPr>
        <w:widowControl/>
        <w:tabs>
          <w:tab w:val="left" w:pos="567"/>
        </w:tabs>
        <w:spacing w:after="0" w:line="240" w:lineRule="auto"/>
        <w:rPr>
          <w:lang w:val="el-GR"/>
        </w:rPr>
      </w:pPr>
    </w:p>
    <w:p w14:paraId="0E345979" w14:textId="77777777" w:rsidR="0011669C" w:rsidRPr="00E22237" w:rsidRDefault="009977BC">
      <w:pPr>
        <w:widowControl/>
        <w:tabs>
          <w:tab w:val="left" w:pos="567"/>
        </w:tabs>
        <w:spacing w:after="0" w:line="240" w:lineRule="auto"/>
        <w:rPr>
          <w:lang w:val="el-GR"/>
        </w:rPr>
      </w:pPr>
      <w:r>
        <w:t>PC</w:t>
      </w:r>
      <w:r w:rsidRPr="00E22237">
        <w:rPr>
          <w:lang w:val="el-GR"/>
        </w:rPr>
        <w:t xml:space="preserve"> </w:t>
      </w:r>
    </w:p>
    <w:p w14:paraId="095936BA" w14:textId="77777777" w:rsidR="0011669C" w:rsidRPr="00E22237" w:rsidRDefault="009977BC">
      <w:pPr>
        <w:widowControl/>
        <w:tabs>
          <w:tab w:val="left" w:pos="567"/>
        </w:tabs>
        <w:spacing w:after="0" w:line="240" w:lineRule="auto"/>
        <w:rPr>
          <w:lang w:val="el-GR"/>
        </w:rPr>
      </w:pPr>
      <w:r>
        <w:t>SN</w:t>
      </w:r>
      <w:r w:rsidRPr="00E22237">
        <w:rPr>
          <w:lang w:val="el-GR"/>
        </w:rPr>
        <w:t xml:space="preserve"> </w:t>
      </w:r>
    </w:p>
    <w:p w14:paraId="3E9520C9" w14:textId="77777777" w:rsidR="0011669C" w:rsidRPr="00E22237" w:rsidRDefault="009977BC">
      <w:pPr>
        <w:widowControl/>
        <w:tabs>
          <w:tab w:val="left" w:pos="567"/>
        </w:tabs>
        <w:spacing w:after="0" w:line="240" w:lineRule="auto"/>
        <w:rPr>
          <w:lang w:val="el-GR"/>
        </w:rPr>
      </w:pPr>
      <w:r>
        <w:t>NN</w:t>
      </w:r>
    </w:p>
    <w:p w14:paraId="7A17A717" w14:textId="77777777" w:rsidR="0011669C" w:rsidRPr="00E22237" w:rsidRDefault="009977BC">
      <w:pPr>
        <w:widowControl/>
        <w:tabs>
          <w:tab w:val="left" w:pos="567"/>
        </w:tabs>
        <w:spacing w:after="0" w:line="240" w:lineRule="auto"/>
        <w:rPr>
          <w:lang w:val="el-GR"/>
        </w:rPr>
      </w:pPr>
      <w:r w:rsidRPr="00E22237">
        <w:rPr>
          <w:rFonts w:ascii="Arial Unicode MS" w:hAnsi="Arial Unicode MS"/>
          <w:lang w:val="el-GR"/>
        </w:rPr>
        <w:br w:type="page"/>
      </w:r>
    </w:p>
    <w:p w14:paraId="78722905"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w:t>
      </w:r>
    </w:p>
    <w:p w14:paraId="4E9C94D5"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68069E7F" w14:textId="77777777" w:rsidR="0011669C"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rPr>
      </w:pPr>
      <w:r>
        <w:rPr>
          <w:b/>
          <w:bCs/>
        </w:rPr>
        <w:t>ΚΥΨΕΛΗ ΓΙΑ ΤΑ 10 MG</w:t>
      </w:r>
    </w:p>
    <w:p w14:paraId="60FB5649" w14:textId="77777777" w:rsidR="0011669C" w:rsidRDefault="0011669C">
      <w:pPr>
        <w:widowControl/>
        <w:tabs>
          <w:tab w:val="left" w:pos="567"/>
        </w:tabs>
        <w:spacing w:after="0" w:line="240" w:lineRule="auto"/>
      </w:pPr>
    </w:p>
    <w:p w14:paraId="252A1ACB" w14:textId="77777777" w:rsidR="0011669C" w:rsidRDefault="0011669C">
      <w:pPr>
        <w:widowControl/>
        <w:tabs>
          <w:tab w:val="left" w:pos="567"/>
        </w:tabs>
        <w:spacing w:after="0" w:line="240" w:lineRule="auto"/>
      </w:pPr>
    </w:p>
    <w:p w14:paraId="5B52A347" w14:textId="77777777" w:rsidR="0011669C" w:rsidRDefault="009977BC" w:rsidP="00E22237">
      <w:pPr>
        <w:widowControl/>
        <w:numPr>
          <w:ilvl w:val="0"/>
          <w:numId w:val="60"/>
        </w:numPr>
        <w:pBdr>
          <w:top w:val="single" w:sz="4" w:space="0" w:color="000000"/>
          <w:left w:val="single" w:sz="4" w:space="11"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0C4ECA37" w14:textId="77777777" w:rsidR="0011669C" w:rsidRDefault="0011669C">
      <w:pPr>
        <w:widowControl/>
        <w:tabs>
          <w:tab w:val="left" w:pos="567"/>
        </w:tabs>
        <w:spacing w:after="0" w:line="240" w:lineRule="auto"/>
      </w:pPr>
    </w:p>
    <w:p w14:paraId="45B05747" w14:textId="77777777" w:rsidR="0011669C" w:rsidRDefault="009977BC">
      <w:pPr>
        <w:widowControl/>
        <w:tabs>
          <w:tab w:val="left" w:pos="567"/>
        </w:tabs>
        <w:spacing w:after="0" w:line="240" w:lineRule="auto"/>
      </w:pPr>
      <w:r>
        <w:t xml:space="preserve">Rivaroxaban Accord 10 mg </w:t>
      </w:r>
      <w:proofErr w:type="spellStart"/>
      <w:r>
        <w:t>δισκί</w:t>
      </w:r>
      <w:proofErr w:type="spellEnd"/>
      <w:r>
        <w:t>α</w:t>
      </w:r>
    </w:p>
    <w:p w14:paraId="19111A95" w14:textId="77777777" w:rsidR="0011669C" w:rsidRDefault="009977BC">
      <w:pPr>
        <w:widowControl/>
        <w:tabs>
          <w:tab w:val="left" w:pos="567"/>
        </w:tabs>
        <w:spacing w:after="0" w:line="240" w:lineRule="auto"/>
      </w:pPr>
      <w:proofErr w:type="spellStart"/>
      <w:r>
        <w:rPr>
          <w:shd w:val="clear" w:color="auto" w:fill="C0C0C0"/>
        </w:rPr>
        <w:t>ρι</w:t>
      </w:r>
      <w:proofErr w:type="spellEnd"/>
      <w:r>
        <w:rPr>
          <w:shd w:val="clear" w:color="auto" w:fill="C0C0C0"/>
        </w:rPr>
        <w:t>βαροξαμπάνη</w:t>
      </w:r>
    </w:p>
    <w:p w14:paraId="40358D29" w14:textId="77777777" w:rsidR="0011669C" w:rsidRDefault="0011669C">
      <w:pPr>
        <w:widowControl/>
        <w:tabs>
          <w:tab w:val="left" w:pos="567"/>
        </w:tabs>
        <w:spacing w:after="0" w:line="240" w:lineRule="auto"/>
      </w:pPr>
    </w:p>
    <w:p w14:paraId="61753F3A" w14:textId="77777777" w:rsidR="0011669C" w:rsidRDefault="0011669C">
      <w:pPr>
        <w:widowControl/>
        <w:tabs>
          <w:tab w:val="left" w:pos="567"/>
        </w:tabs>
        <w:spacing w:after="0" w:line="240" w:lineRule="auto"/>
      </w:pPr>
    </w:p>
    <w:p w14:paraId="6A076C09" w14:textId="77777777" w:rsidR="0011669C" w:rsidRDefault="009977BC" w:rsidP="00E22237">
      <w:pPr>
        <w:widowControl/>
        <w:numPr>
          <w:ilvl w:val="0"/>
          <w:numId w:val="60"/>
        </w:numPr>
        <w:pBdr>
          <w:top w:val="single" w:sz="4" w:space="0" w:color="000000"/>
          <w:left w:val="single" w:sz="4" w:space="11"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39C8788D" w14:textId="77777777" w:rsidR="0011669C" w:rsidRDefault="0011669C">
      <w:pPr>
        <w:widowControl/>
        <w:tabs>
          <w:tab w:val="left" w:pos="567"/>
        </w:tabs>
        <w:spacing w:after="0" w:line="240" w:lineRule="auto"/>
        <w:ind w:left="720" w:hanging="720"/>
      </w:pPr>
    </w:p>
    <w:p w14:paraId="5AC5868C" w14:textId="77777777" w:rsidR="0011669C" w:rsidRDefault="009977BC">
      <w:pPr>
        <w:widowControl/>
        <w:tabs>
          <w:tab w:val="left" w:pos="567"/>
        </w:tabs>
        <w:spacing w:after="0" w:line="240" w:lineRule="auto"/>
      </w:pPr>
      <w:r>
        <w:t>Accord</w:t>
      </w:r>
    </w:p>
    <w:p w14:paraId="66C79414" w14:textId="77777777" w:rsidR="0011669C" w:rsidRDefault="0011669C">
      <w:pPr>
        <w:widowControl/>
        <w:tabs>
          <w:tab w:val="left" w:pos="567"/>
        </w:tabs>
        <w:spacing w:after="0" w:line="240" w:lineRule="auto"/>
        <w:ind w:left="720" w:hanging="720"/>
      </w:pPr>
    </w:p>
    <w:p w14:paraId="1188C0B3" w14:textId="77777777" w:rsidR="0011669C" w:rsidRDefault="0011669C">
      <w:pPr>
        <w:widowControl/>
        <w:tabs>
          <w:tab w:val="left" w:pos="567"/>
        </w:tabs>
        <w:spacing w:after="0" w:line="240" w:lineRule="auto"/>
        <w:ind w:left="720" w:hanging="720"/>
      </w:pPr>
    </w:p>
    <w:p w14:paraId="4655490D" w14:textId="77777777" w:rsidR="0011669C" w:rsidRDefault="009977BC" w:rsidP="00E22237">
      <w:pPr>
        <w:widowControl/>
        <w:numPr>
          <w:ilvl w:val="0"/>
          <w:numId w:val="60"/>
        </w:numPr>
        <w:pBdr>
          <w:top w:val="single" w:sz="4" w:space="0" w:color="000000"/>
          <w:left w:val="single" w:sz="4" w:space="11" w:color="000000"/>
          <w:bottom w:val="single" w:sz="4" w:space="0" w:color="000000"/>
          <w:right w:val="single" w:sz="4" w:space="0" w:color="000000"/>
        </w:pBdr>
        <w:spacing w:after="0" w:line="240" w:lineRule="auto"/>
        <w:rPr>
          <w:b/>
          <w:bCs/>
        </w:rPr>
      </w:pPr>
      <w:r>
        <w:rPr>
          <w:b/>
          <w:bCs/>
        </w:rPr>
        <w:t>ΗΜΕΡΟΜΗΝΙΑ ΛΗΞΗΣ</w:t>
      </w:r>
    </w:p>
    <w:p w14:paraId="50E05023" w14:textId="77777777" w:rsidR="0011669C" w:rsidRDefault="0011669C">
      <w:pPr>
        <w:widowControl/>
        <w:tabs>
          <w:tab w:val="left" w:pos="567"/>
        </w:tabs>
        <w:spacing w:after="0" w:line="240" w:lineRule="auto"/>
        <w:ind w:left="720" w:hanging="720"/>
      </w:pPr>
    </w:p>
    <w:p w14:paraId="486F3571" w14:textId="77777777" w:rsidR="0011669C" w:rsidRDefault="009977BC">
      <w:pPr>
        <w:widowControl/>
        <w:tabs>
          <w:tab w:val="left" w:pos="567"/>
        </w:tabs>
        <w:spacing w:after="0" w:line="240" w:lineRule="auto"/>
      </w:pPr>
      <w:r>
        <w:t>EXP</w:t>
      </w:r>
    </w:p>
    <w:p w14:paraId="6D620B03" w14:textId="77777777" w:rsidR="0011669C" w:rsidRDefault="0011669C">
      <w:pPr>
        <w:widowControl/>
        <w:tabs>
          <w:tab w:val="left" w:pos="567"/>
        </w:tabs>
        <w:spacing w:after="0" w:line="240" w:lineRule="auto"/>
        <w:ind w:left="720" w:hanging="720"/>
      </w:pPr>
    </w:p>
    <w:p w14:paraId="654D5F8F" w14:textId="77777777" w:rsidR="0011669C" w:rsidRDefault="0011669C">
      <w:pPr>
        <w:widowControl/>
        <w:tabs>
          <w:tab w:val="left" w:pos="567"/>
        </w:tabs>
        <w:spacing w:after="0" w:line="240" w:lineRule="auto"/>
        <w:ind w:left="720" w:hanging="720"/>
      </w:pPr>
    </w:p>
    <w:p w14:paraId="6457D953" w14:textId="77777777" w:rsidR="0011669C" w:rsidRDefault="009977BC" w:rsidP="00E22237">
      <w:pPr>
        <w:widowControl/>
        <w:numPr>
          <w:ilvl w:val="0"/>
          <w:numId w:val="60"/>
        </w:numPr>
        <w:pBdr>
          <w:top w:val="single" w:sz="4" w:space="0" w:color="000000"/>
          <w:left w:val="single" w:sz="4" w:space="11" w:color="000000"/>
          <w:bottom w:val="single" w:sz="4" w:space="0" w:color="000000"/>
          <w:right w:val="single" w:sz="4" w:space="0" w:color="000000"/>
        </w:pBdr>
        <w:spacing w:after="0" w:line="240" w:lineRule="auto"/>
        <w:rPr>
          <w:b/>
          <w:bCs/>
        </w:rPr>
      </w:pPr>
      <w:r>
        <w:rPr>
          <w:b/>
          <w:bCs/>
        </w:rPr>
        <w:t>ΑΡΙΘΜΟΣ ΠΑΡΤΙΔΑΣ</w:t>
      </w:r>
    </w:p>
    <w:p w14:paraId="19391FF8" w14:textId="77777777" w:rsidR="0011669C" w:rsidRDefault="0011669C">
      <w:pPr>
        <w:widowControl/>
        <w:tabs>
          <w:tab w:val="left" w:pos="567"/>
        </w:tabs>
        <w:spacing w:after="0" w:line="240" w:lineRule="auto"/>
        <w:ind w:left="720" w:hanging="720"/>
        <w:rPr>
          <w:rStyle w:val="hps"/>
        </w:rPr>
      </w:pPr>
    </w:p>
    <w:p w14:paraId="3F8C2644" w14:textId="77777777" w:rsidR="0011669C" w:rsidRDefault="009977BC">
      <w:pPr>
        <w:widowControl/>
        <w:tabs>
          <w:tab w:val="left" w:pos="567"/>
        </w:tabs>
        <w:spacing w:after="0" w:line="240" w:lineRule="auto"/>
      </w:pPr>
      <w:r>
        <w:t>Lot</w:t>
      </w:r>
    </w:p>
    <w:p w14:paraId="7EA4C8E1" w14:textId="77777777" w:rsidR="0011669C" w:rsidRDefault="0011669C">
      <w:pPr>
        <w:widowControl/>
        <w:tabs>
          <w:tab w:val="left" w:pos="567"/>
        </w:tabs>
        <w:spacing w:after="0" w:line="240" w:lineRule="auto"/>
        <w:ind w:left="720" w:hanging="720"/>
        <w:rPr>
          <w:rStyle w:val="hps"/>
        </w:rPr>
      </w:pPr>
    </w:p>
    <w:p w14:paraId="12BB5933" w14:textId="77777777" w:rsidR="0011669C" w:rsidRDefault="0011669C">
      <w:pPr>
        <w:widowControl/>
        <w:tabs>
          <w:tab w:val="left" w:pos="567"/>
        </w:tabs>
        <w:spacing w:after="0" w:line="240" w:lineRule="auto"/>
        <w:ind w:left="720" w:hanging="720"/>
        <w:rPr>
          <w:rStyle w:val="hps"/>
        </w:rPr>
      </w:pPr>
    </w:p>
    <w:p w14:paraId="3859BDF0" w14:textId="77777777" w:rsidR="0011669C" w:rsidRDefault="009977BC" w:rsidP="00E22237">
      <w:pPr>
        <w:widowControl/>
        <w:numPr>
          <w:ilvl w:val="0"/>
          <w:numId w:val="60"/>
        </w:numPr>
        <w:pBdr>
          <w:top w:val="single" w:sz="4" w:space="0" w:color="000000"/>
          <w:left w:val="single" w:sz="4" w:space="11" w:color="000000"/>
          <w:bottom w:val="single" w:sz="4" w:space="0" w:color="000000"/>
          <w:right w:val="single" w:sz="4" w:space="0" w:color="000000"/>
        </w:pBdr>
        <w:spacing w:after="0" w:line="240" w:lineRule="auto"/>
        <w:rPr>
          <w:b/>
          <w:bCs/>
        </w:rPr>
      </w:pPr>
      <w:r>
        <w:rPr>
          <w:b/>
          <w:bCs/>
        </w:rPr>
        <w:t>ΑΛΛΑ ΣΤΟΙΧΕΙΑ</w:t>
      </w:r>
    </w:p>
    <w:p w14:paraId="65D873CE" w14:textId="77777777" w:rsidR="0011669C" w:rsidRDefault="0011669C">
      <w:pPr>
        <w:widowControl/>
        <w:tabs>
          <w:tab w:val="left" w:pos="567"/>
        </w:tabs>
        <w:spacing w:after="0" w:line="240" w:lineRule="auto"/>
      </w:pPr>
    </w:p>
    <w:p w14:paraId="3BDF9AF3" w14:textId="77777777" w:rsidR="0011669C" w:rsidRDefault="009977BC">
      <w:pPr>
        <w:widowControl/>
        <w:tabs>
          <w:tab w:val="left" w:pos="567"/>
        </w:tabs>
        <w:spacing w:after="0" w:line="240" w:lineRule="auto"/>
      </w:pPr>
      <w:r>
        <w:rPr>
          <w:rFonts w:ascii="Arial Unicode MS" w:hAnsi="Arial Unicode MS"/>
        </w:rPr>
        <w:br w:type="page"/>
      </w:r>
    </w:p>
    <w:p w14:paraId="0C483273"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w:t>
      </w:r>
    </w:p>
    <w:p w14:paraId="48C414E8"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2562EBCA"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 xml:space="preserve">ΣΥΣΚΕΥΑΣΙΑ ΚΥΨΕΛΗΣ ΜΟΝΗΣ ΔΟΣΗΣ (10 </w:t>
      </w:r>
      <w:r>
        <w:rPr>
          <w:b/>
          <w:bCs/>
        </w:rPr>
        <w:t>x</w:t>
      </w:r>
      <w:r w:rsidRPr="00E22237">
        <w:rPr>
          <w:b/>
          <w:bCs/>
          <w:lang w:val="el-GR"/>
        </w:rPr>
        <w:t xml:space="preserve"> 1 ΔΙΣΚΙΑ, 100 </w:t>
      </w:r>
      <w:r>
        <w:rPr>
          <w:b/>
          <w:bCs/>
        </w:rPr>
        <w:t>x</w:t>
      </w:r>
      <w:r w:rsidRPr="00E22237">
        <w:rPr>
          <w:b/>
          <w:bCs/>
          <w:lang w:val="el-GR"/>
        </w:rPr>
        <w:t xml:space="preserve"> 1 ΔΙΣΚΙΑ) ΓΙΑ 10</w:t>
      </w:r>
      <w:r>
        <w:rPr>
          <w:b/>
          <w:bCs/>
        </w:rPr>
        <w:t> MG</w:t>
      </w:r>
    </w:p>
    <w:p w14:paraId="5EFC6040" w14:textId="77777777" w:rsidR="0011669C" w:rsidRPr="00E22237" w:rsidRDefault="0011669C">
      <w:pPr>
        <w:widowControl/>
        <w:tabs>
          <w:tab w:val="left" w:pos="567"/>
        </w:tabs>
        <w:spacing w:after="0" w:line="240" w:lineRule="auto"/>
        <w:rPr>
          <w:lang w:val="el-GR"/>
        </w:rPr>
      </w:pPr>
    </w:p>
    <w:p w14:paraId="1305561D" w14:textId="77777777" w:rsidR="0011669C" w:rsidRPr="00E22237" w:rsidRDefault="0011669C">
      <w:pPr>
        <w:widowControl/>
        <w:tabs>
          <w:tab w:val="left" w:pos="567"/>
        </w:tabs>
        <w:spacing w:after="0" w:line="240" w:lineRule="auto"/>
        <w:rPr>
          <w:lang w:val="el-GR"/>
        </w:rPr>
      </w:pPr>
    </w:p>
    <w:p w14:paraId="4EC5485D" w14:textId="77777777" w:rsidR="0011669C" w:rsidRDefault="009977BC" w:rsidP="00E22237">
      <w:pPr>
        <w:widowControl/>
        <w:numPr>
          <w:ilvl w:val="0"/>
          <w:numId w:val="62"/>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0175E99C" w14:textId="77777777" w:rsidR="0011669C" w:rsidRDefault="0011669C">
      <w:pPr>
        <w:widowControl/>
        <w:tabs>
          <w:tab w:val="left" w:pos="567"/>
        </w:tabs>
        <w:spacing w:after="0" w:line="240" w:lineRule="auto"/>
      </w:pPr>
    </w:p>
    <w:p w14:paraId="238FC6A3" w14:textId="77777777" w:rsidR="0011669C" w:rsidRDefault="009977BC">
      <w:pPr>
        <w:widowControl/>
        <w:tabs>
          <w:tab w:val="left" w:pos="567"/>
        </w:tabs>
        <w:spacing w:after="0" w:line="240" w:lineRule="auto"/>
      </w:pPr>
      <w:r>
        <w:t xml:space="preserve">Rivaroxaban Accord 10 mg </w:t>
      </w:r>
      <w:proofErr w:type="spellStart"/>
      <w:r>
        <w:t>δισκί</w:t>
      </w:r>
      <w:proofErr w:type="spellEnd"/>
      <w:r>
        <w:t>α</w:t>
      </w:r>
    </w:p>
    <w:p w14:paraId="5DC42133" w14:textId="77777777" w:rsidR="0011669C" w:rsidRDefault="0011669C">
      <w:pPr>
        <w:widowControl/>
        <w:tabs>
          <w:tab w:val="left" w:pos="567"/>
        </w:tabs>
        <w:spacing w:after="0" w:line="240" w:lineRule="auto"/>
      </w:pPr>
    </w:p>
    <w:p w14:paraId="483A7988" w14:textId="77777777" w:rsidR="0011669C" w:rsidRDefault="0011669C">
      <w:pPr>
        <w:widowControl/>
        <w:tabs>
          <w:tab w:val="left" w:pos="567"/>
        </w:tabs>
        <w:spacing w:after="0" w:line="240" w:lineRule="auto"/>
      </w:pPr>
    </w:p>
    <w:p w14:paraId="06552A08" w14:textId="77777777" w:rsidR="0011669C" w:rsidRDefault="009977BC" w:rsidP="00E22237">
      <w:pPr>
        <w:widowControl/>
        <w:numPr>
          <w:ilvl w:val="0"/>
          <w:numId w:val="6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0C3A1D4C" w14:textId="77777777" w:rsidR="0011669C" w:rsidRDefault="0011669C">
      <w:pPr>
        <w:widowControl/>
        <w:tabs>
          <w:tab w:val="left" w:pos="567"/>
        </w:tabs>
        <w:spacing w:after="0" w:line="240" w:lineRule="auto"/>
        <w:ind w:left="720" w:hanging="720"/>
      </w:pPr>
    </w:p>
    <w:p w14:paraId="2C829C6A" w14:textId="77777777" w:rsidR="0011669C" w:rsidRDefault="009977BC">
      <w:pPr>
        <w:widowControl/>
        <w:tabs>
          <w:tab w:val="left" w:pos="567"/>
        </w:tabs>
        <w:spacing w:after="0" w:line="240" w:lineRule="auto"/>
      </w:pPr>
      <w:r>
        <w:t>Accord</w:t>
      </w:r>
    </w:p>
    <w:p w14:paraId="29B76401" w14:textId="77777777" w:rsidR="0011669C" w:rsidRDefault="0011669C">
      <w:pPr>
        <w:widowControl/>
        <w:tabs>
          <w:tab w:val="left" w:pos="567"/>
        </w:tabs>
        <w:spacing w:after="0" w:line="240" w:lineRule="auto"/>
        <w:ind w:left="720" w:hanging="720"/>
      </w:pPr>
    </w:p>
    <w:p w14:paraId="7B843780" w14:textId="77777777" w:rsidR="0011669C" w:rsidRDefault="0011669C">
      <w:pPr>
        <w:widowControl/>
        <w:tabs>
          <w:tab w:val="left" w:pos="567"/>
        </w:tabs>
        <w:spacing w:after="0" w:line="240" w:lineRule="auto"/>
        <w:ind w:left="720" w:hanging="720"/>
      </w:pPr>
    </w:p>
    <w:p w14:paraId="1A523219" w14:textId="77777777" w:rsidR="0011669C" w:rsidRDefault="009977BC" w:rsidP="00E22237">
      <w:pPr>
        <w:widowControl/>
        <w:numPr>
          <w:ilvl w:val="0"/>
          <w:numId w:val="6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5E58A1A7" w14:textId="77777777" w:rsidR="0011669C" w:rsidRDefault="0011669C">
      <w:pPr>
        <w:widowControl/>
        <w:tabs>
          <w:tab w:val="left" w:pos="567"/>
        </w:tabs>
        <w:spacing w:after="0" w:line="240" w:lineRule="auto"/>
        <w:ind w:left="720" w:hanging="720"/>
      </w:pPr>
    </w:p>
    <w:p w14:paraId="093E62D5" w14:textId="77777777" w:rsidR="0011669C" w:rsidRDefault="009977BC">
      <w:pPr>
        <w:widowControl/>
        <w:tabs>
          <w:tab w:val="left" w:pos="567"/>
        </w:tabs>
        <w:spacing w:after="0" w:line="240" w:lineRule="auto"/>
      </w:pPr>
      <w:r>
        <w:t>EXP</w:t>
      </w:r>
    </w:p>
    <w:p w14:paraId="39622CB8" w14:textId="77777777" w:rsidR="0011669C" w:rsidRDefault="0011669C">
      <w:pPr>
        <w:widowControl/>
        <w:tabs>
          <w:tab w:val="left" w:pos="567"/>
        </w:tabs>
        <w:spacing w:after="0" w:line="240" w:lineRule="auto"/>
        <w:ind w:left="720" w:hanging="720"/>
      </w:pPr>
    </w:p>
    <w:p w14:paraId="065A502F" w14:textId="77777777" w:rsidR="0011669C" w:rsidRDefault="0011669C">
      <w:pPr>
        <w:widowControl/>
        <w:tabs>
          <w:tab w:val="left" w:pos="567"/>
        </w:tabs>
        <w:spacing w:after="0" w:line="240" w:lineRule="auto"/>
        <w:ind w:left="720" w:hanging="720"/>
      </w:pPr>
    </w:p>
    <w:p w14:paraId="51C2DD89" w14:textId="77777777" w:rsidR="0011669C" w:rsidRDefault="009977BC" w:rsidP="00E22237">
      <w:pPr>
        <w:widowControl/>
        <w:numPr>
          <w:ilvl w:val="0"/>
          <w:numId w:val="6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3BB9AF08" w14:textId="77777777" w:rsidR="0011669C" w:rsidRDefault="0011669C">
      <w:pPr>
        <w:widowControl/>
        <w:tabs>
          <w:tab w:val="left" w:pos="567"/>
        </w:tabs>
        <w:spacing w:after="0" w:line="240" w:lineRule="auto"/>
        <w:ind w:left="720" w:hanging="720"/>
        <w:rPr>
          <w:rStyle w:val="hps"/>
        </w:rPr>
      </w:pPr>
    </w:p>
    <w:p w14:paraId="5D7C8CB6" w14:textId="77777777" w:rsidR="0011669C" w:rsidRDefault="009977BC">
      <w:pPr>
        <w:widowControl/>
        <w:tabs>
          <w:tab w:val="left" w:pos="567"/>
        </w:tabs>
        <w:spacing w:after="0" w:line="240" w:lineRule="auto"/>
      </w:pPr>
      <w:r>
        <w:t>Lot</w:t>
      </w:r>
    </w:p>
    <w:p w14:paraId="0E2F14E9" w14:textId="77777777" w:rsidR="0011669C" w:rsidRDefault="0011669C">
      <w:pPr>
        <w:widowControl/>
        <w:tabs>
          <w:tab w:val="left" w:pos="567"/>
        </w:tabs>
        <w:spacing w:after="0" w:line="240" w:lineRule="auto"/>
        <w:ind w:left="720" w:hanging="720"/>
        <w:rPr>
          <w:rStyle w:val="hps"/>
        </w:rPr>
      </w:pPr>
    </w:p>
    <w:p w14:paraId="3F41EC9C" w14:textId="77777777" w:rsidR="0011669C" w:rsidRDefault="0011669C">
      <w:pPr>
        <w:widowControl/>
        <w:tabs>
          <w:tab w:val="left" w:pos="567"/>
        </w:tabs>
        <w:spacing w:after="0" w:line="240" w:lineRule="auto"/>
        <w:ind w:left="720" w:hanging="720"/>
        <w:rPr>
          <w:rStyle w:val="hps"/>
        </w:rPr>
      </w:pPr>
    </w:p>
    <w:p w14:paraId="5F1EFED4" w14:textId="77777777" w:rsidR="0011669C" w:rsidRDefault="009977BC" w:rsidP="00E22237">
      <w:pPr>
        <w:widowControl/>
        <w:numPr>
          <w:ilvl w:val="0"/>
          <w:numId w:val="6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4322E2E8" w14:textId="77777777" w:rsidR="0011669C" w:rsidRDefault="0011669C">
      <w:pPr>
        <w:widowControl/>
        <w:tabs>
          <w:tab w:val="left" w:pos="567"/>
        </w:tabs>
        <w:spacing w:after="0" w:line="240" w:lineRule="auto"/>
      </w:pPr>
    </w:p>
    <w:p w14:paraId="2C67BA98" w14:textId="77777777" w:rsidR="0011669C" w:rsidRDefault="0011669C">
      <w:pPr>
        <w:widowControl/>
        <w:tabs>
          <w:tab w:val="left" w:pos="567"/>
        </w:tabs>
        <w:spacing w:after="0" w:line="240" w:lineRule="auto"/>
      </w:pPr>
    </w:p>
    <w:p w14:paraId="226E2AAB" w14:textId="77777777" w:rsidR="0011669C" w:rsidRDefault="0011669C">
      <w:pPr>
        <w:widowControl/>
        <w:tabs>
          <w:tab w:val="left" w:pos="567"/>
        </w:tabs>
        <w:spacing w:after="0" w:line="240" w:lineRule="auto"/>
      </w:pPr>
    </w:p>
    <w:p w14:paraId="7767A69A" w14:textId="77777777" w:rsidR="0011669C" w:rsidRDefault="009977BC">
      <w:pPr>
        <w:widowControl/>
        <w:tabs>
          <w:tab w:val="left" w:pos="567"/>
        </w:tabs>
        <w:spacing w:after="0" w:line="240" w:lineRule="auto"/>
      </w:pPr>
      <w:r>
        <w:rPr>
          <w:rFonts w:ascii="Arial Unicode MS" w:hAnsi="Arial Unicode MS"/>
        </w:rPr>
        <w:br w:type="page"/>
      </w:r>
    </w:p>
    <w:p w14:paraId="5E6F62E5"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w:t>
      </w:r>
    </w:p>
    <w:p w14:paraId="7231DC41"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7DDBAD7C"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ΚΥΨΕΛΗ ΓΙΑ ΤΑ 10</w:t>
      </w:r>
      <w:r>
        <w:rPr>
          <w:b/>
          <w:bCs/>
        </w:rPr>
        <w:t> MG</w:t>
      </w:r>
      <w:r w:rsidRPr="00E22237">
        <w:rPr>
          <w:b/>
          <w:bCs/>
          <w:lang w:val="el-GR"/>
        </w:rPr>
        <w:t xml:space="preserve"> (ΗΜΕΡΟΛΟΓΙΑΚΗ ΣΥΣΚΕΥΑΣΙΑ 14 ΔΙΣΚΙΩΝ)</w:t>
      </w:r>
    </w:p>
    <w:p w14:paraId="6F9B6242" w14:textId="77777777" w:rsidR="0011669C" w:rsidRPr="00E22237" w:rsidRDefault="0011669C">
      <w:pPr>
        <w:widowControl/>
        <w:tabs>
          <w:tab w:val="left" w:pos="567"/>
        </w:tabs>
        <w:spacing w:after="0" w:line="240" w:lineRule="auto"/>
        <w:rPr>
          <w:lang w:val="el-GR"/>
        </w:rPr>
      </w:pPr>
    </w:p>
    <w:p w14:paraId="371573B1" w14:textId="77777777" w:rsidR="0011669C" w:rsidRPr="00E22237" w:rsidRDefault="0011669C">
      <w:pPr>
        <w:widowControl/>
        <w:tabs>
          <w:tab w:val="left" w:pos="567"/>
        </w:tabs>
        <w:spacing w:after="0" w:line="240" w:lineRule="auto"/>
        <w:rPr>
          <w:lang w:val="el-GR"/>
        </w:rPr>
      </w:pPr>
    </w:p>
    <w:p w14:paraId="4D040E90" w14:textId="77777777" w:rsidR="0011669C" w:rsidRDefault="009977BC" w:rsidP="00E22237">
      <w:pPr>
        <w:widowControl/>
        <w:numPr>
          <w:ilvl w:val="0"/>
          <w:numId w:val="6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2FAF8C2C" w14:textId="77777777" w:rsidR="0011669C" w:rsidRDefault="0011669C">
      <w:pPr>
        <w:widowControl/>
        <w:tabs>
          <w:tab w:val="left" w:pos="567"/>
        </w:tabs>
        <w:spacing w:after="0" w:line="240" w:lineRule="auto"/>
      </w:pPr>
    </w:p>
    <w:p w14:paraId="7CA13000" w14:textId="77777777" w:rsidR="0011669C" w:rsidRDefault="009977BC">
      <w:pPr>
        <w:widowControl/>
        <w:tabs>
          <w:tab w:val="left" w:pos="567"/>
        </w:tabs>
        <w:spacing w:after="0" w:line="240" w:lineRule="auto"/>
      </w:pPr>
      <w:r>
        <w:t xml:space="preserve">Rivaroxaban Accord 10 mg </w:t>
      </w:r>
      <w:proofErr w:type="spellStart"/>
      <w:r>
        <w:t>δισκί</w:t>
      </w:r>
      <w:proofErr w:type="spellEnd"/>
      <w:r>
        <w:t>α</w:t>
      </w:r>
    </w:p>
    <w:p w14:paraId="4EBB5CCC" w14:textId="77777777" w:rsidR="0011669C" w:rsidRDefault="009977BC">
      <w:pPr>
        <w:widowControl/>
        <w:tabs>
          <w:tab w:val="left" w:pos="567"/>
        </w:tabs>
        <w:spacing w:after="0" w:line="240" w:lineRule="auto"/>
      </w:pPr>
      <w:proofErr w:type="spellStart"/>
      <w:r>
        <w:rPr>
          <w:shd w:val="clear" w:color="auto" w:fill="C0C0C0"/>
        </w:rPr>
        <w:t>ρι</w:t>
      </w:r>
      <w:proofErr w:type="spellEnd"/>
      <w:r>
        <w:rPr>
          <w:shd w:val="clear" w:color="auto" w:fill="C0C0C0"/>
        </w:rPr>
        <w:t>βαροξαμπάνη</w:t>
      </w:r>
    </w:p>
    <w:p w14:paraId="04E3CE10" w14:textId="77777777" w:rsidR="0011669C" w:rsidRDefault="0011669C">
      <w:pPr>
        <w:widowControl/>
        <w:tabs>
          <w:tab w:val="left" w:pos="567"/>
        </w:tabs>
        <w:spacing w:after="0" w:line="240" w:lineRule="auto"/>
      </w:pPr>
    </w:p>
    <w:p w14:paraId="3264E805" w14:textId="77777777" w:rsidR="0011669C" w:rsidRDefault="0011669C">
      <w:pPr>
        <w:widowControl/>
        <w:tabs>
          <w:tab w:val="left" w:pos="567"/>
        </w:tabs>
        <w:spacing w:after="0" w:line="240" w:lineRule="auto"/>
      </w:pPr>
    </w:p>
    <w:p w14:paraId="6425E819" w14:textId="77777777" w:rsidR="0011669C" w:rsidRDefault="009977BC" w:rsidP="00E22237">
      <w:pPr>
        <w:widowControl/>
        <w:numPr>
          <w:ilvl w:val="0"/>
          <w:numId w:val="6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1D45F095" w14:textId="77777777" w:rsidR="0011669C" w:rsidRDefault="0011669C">
      <w:pPr>
        <w:widowControl/>
        <w:tabs>
          <w:tab w:val="left" w:pos="567"/>
        </w:tabs>
        <w:spacing w:after="0" w:line="240" w:lineRule="auto"/>
        <w:ind w:left="720" w:hanging="720"/>
      </w:pPr>
    </w:p>
    <w:p w14:paraId="1F2B5461" w14:textId="77777777" w:rsidR="0011669C" w:rsidRDefault="009977BC">
      <w:pPr>
        <w:widowControl/>
        <w:tabs>
          <w:tab w:val="left" w:pos="567"/>
        </w:tabs>
        <w:spacing w:after="0" w:line="240" w:lineRule="auto"/>
      </w:pPr>
      <w:r>
        <w:t>Accord</w:t>
      </w:r>
    </w:p>
    <w:p w14:paraId="5C50D551" w14:textId="77777777" w:rsidR="0011669C" w:rsidRDefault="0011669C">
      <w:pPr>
        <w:widowControl/>
        <w:tabs>
          <w:tab w:val="left" w:pos="567"/>
        </w:tabs>
        <w:spacing w:after="0" w:line="240" w:lineRule="auto"/>
        <w:ind w:left="720" w:hanging="720"/>
      </w:pPr>
    </w:p>
    <w:p w14:paraId="24147A97" w14:textId="77777777" w:rsidR="0011669C" w:rsidRDefault="0011669C">
      <w:pPr>
        <w:widowControl/>
        <w:tabs>
          <w:tab w:val="left" w:pos="567"/>
        </w:tabs>
        <w:spacing w:after="0" w:line="240" w:lineRule="auto"/>
        <w:ind w:left="720" w:hanging="720"/>
      </w:pPr>
    </w:p>
    <w:p w14:paraId="40AFB77D" w14:textId="77777777" w:rsidR="0011669C" w:rsidRDefault="009977BC" w:rsidP="00E22237">
      <w:pPr>
        <w:widowControl/>
        <w:numPr>
          <w:ilvl w:val="0"/>
          <w:numId w:val="6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301F1EF0" w14:textId="77777777" w:rsidR="0011669C" w:rsidRDefault="0011669C">
      <w:pPr>
        <w:widowControl/>
        <w:tabs>
          <w:tab w:val="left" w:pos="567"/>
        </w:tabs>
        <w:spacing w:after="0" w:line="240" w:lineRule="auto"/>
        <w:ind w:left="720" w:hanging="720"/>
      </w:pPr>
    </w:p>
    <w:p w14:paraId="34F29F93" w14:textId="77777777" w:rsidR="0011669C" w:rsidRDefault="009977BC">
      <w:pPr>
        <w:widowControl/>
        <w:tabs>
          <w:tab w:val="left" w:pos="567"/>
        </w:tabs>
        <w:spacing w:after="0" w:line="240" w:lineRule="auto"/>
      </w:pPr>
      <w:r>
        <w:t>EXP</w:t>
      </w:r>
    </w:p>
    <w:p w14:paraId="5AE0A1B1" w14:textId="77777777" w:rsidR="0011669C" w:rsidRDefault="0011669C">
      <w:pPr>
        <w:widowControl/>
        <w:tabs>
          <w:tab w:val="left" w:pos="567"/>
        </w:tabs>
        <w:spacing w:after="0" w:line="240" w:lineRule="auto"/>
        <w:ind w:left="720" w:hanging="720"/>
      </w:pPr>
    </w:p>
    <w:p w14:paraId="76A7F497" w14:textId="77777777" w:rsidR="0011669C" w:rsidRDefault="0011669C">
      <w:pPr>
        <w:widowControl/>
        <w:tabs>
          <w:tab w:val="left" w:pos="567"/>
        </w:tabs>
        <w:spacing w:after="0" w:line="240" w:lineRule="auto"/>
        <w:ind w:left="720" w:hanging="720"/>
      </w:pPr>
    </w:p>
    <w:p w14:paraId="245F3746" w14:textId="77777777" w:rsidR="0011669C" w:rsidRDefault="009977BC" w:rsidP="00E22237">
      <w:pPr>
        <w:widowControl/>
        <w:numPr>
          <w:ilvl w:val="0"/>
          <w:numId w:val="6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73D839FD" w14:textId="77777777" w:rsidR="0011669C" w:rsidRDefault="0011669C">
      <w:pPr>
        <w:widowControl/>
        <w:tabs>
          <w:tab w:val="left" w:pos="567"/>
        </w:tabs>
        <w:spacing w:after="0" w:line="240" w:lineRule="auto"/>
        <w:ind w:left="720" w:hanging="720"/>
        <w:rPr>
          <w:rStyle w:val="hps"/>
        </w:rPr>
      </w:pPr>
    </w:p>
    <w:p w14:paraId="49359CA4" w14:textId="77777777" w:rsidR="0011669C" w:rsidRDefault="009977BC">
      <w:pPr>
        <w:widowControl/>
        <w:tabs>
          <w:tab w:val="left" w:pos="567"/>
        </w:tabs>
        <w:spacing w:after="0" w:line="240" w:lineRule="auto"/>
      </w:pPr>
      <w:r>
        <w:t>Lot</w:t>
      </w:r>
    </w:p>
    <w:p w14:paraId="28C711A0" w14:textId="77777777" w:rsidR="0011669C" w:rsidRDefault="0011669C">
      <w:pPr>
        <w:widowControl/>
        <w:tabs>
          <w:tab w:val="left" w:pos="567"/>
        </w:tabs>
        <w:spacing w:after="0" w:line="240" w:lineRule="auto"/>
        <w:ind w:left="720" w:hanging="720"/>
        <w:rPr>
          <w:rStyle w:val="hps"/>
        </w:rPr>
      </w:pPr>
    </w:p>
    <w:p w14:paraId="77FBFCFD" w14:textId="77777777" w:rsidR="0011669C" w:rsidRDefault="0011669C">
      <w:pPr>
        <w:widowControl/>
        <w:tabs>
          <w:tab w:val="left" w:pos="567"/>
        </w:tabs>
        <w:spacing w:after="0" w:line="240" w:lineRule="auto"/>
        <w:ind w:left="720" w:hanging="720"/>
        <w:rPr>
          <w:rStyle w:val="hps"/>
        </w:rPr>
      </w:pPr>
    </w:p>
    <w:p w14:paraId="19257C42" w14:textId="77777777" w:rsidR="0011669C" w:rsidRDefault="009977BC" w:rsidP="00E22237">
      <w:pPr>
        <w:widowControl/>
        <w:numPr>
          <w:ilvl w:val="0"/>
          <w:numId w:val="6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4E1CBDAD" w14:textId="77777777" w:rsidR="0011669C" w:rsidRDefault="0011669C">
      <w:pPr>
        <w:widowControl/>
        <w:tabs>
          <w:tab w:val="left" w:pos="567"/>
        </w:tabs>
        <w:spacing w:after="0" w:line="240" w:lineRule="auto"/>
      </w:pPr>
    </w:p>
    <w:p w14:paraId="3FA57D8C" w14:textId="77777777" w:rsidR="0011669C" w:rsidRDefault="009977BC">
      <w:pPr>
        <w:widowControl/>
        <w:spacing w:after="0" w:line="240" w:lineRule="auto"/>
      </w:pPr>
      <w:proofErr w:type="spellStart"/>
      <w:r>
        <w:t>Δευ</w:t>
      </w:r>
      <w:proofErr w:type="spellEnd"/>
      <w:r>
        <w:t xml:space="preserve"> </w:t>
      </w:r>
    </w:p>
    <w:p w14:paraId="4ACE4CAF" w14:textId="77777777" w:rsidR="0011669C" w:rsidRDefault="009977BC">
      <w:pPr>
        <w:widowControl/>
        <w:spacing w:after="0" w:line="240" w:lineRule="auto"/>
      </w:pPr>
      <w:proofErr w:type="spellStart"/>
      <w:r>
        <w:t>Τρι</w:t>
      </w:r>
      <w:proofErr w:type="spellEnd"/>
      <w:r>
        <w:t xml:space="preserve"> </w:t>
      </w:r>
    </w:p>
    <w:p w14:paraId="6760B3D5" w14:textId="77777777" w:rsidR="0011669C" w:rsidRDefault="009977BC">
      <w:pPr>
        <w:widowControl/>
        <w:spacing w:after="0" w:line="240" w:lineRule="auto"/>
      </w:pPr>
      <w:proofErr w:type="spellStart"/>
      <w:r>
        <w:t>Τετ</w:t>
      </w:r>
      <w:proofErr w:type="spellEnd"/>
      <w:r>
        <w:t xml:space="preserve"> </w:t>
      </w:r>
    </w:p>
    <w:p w14:paraId="03DFDF8E" w14:textId="77777777" w:rsidR="0011669C" w:rsidRDefault="009977BC">
      <w:pPr>
        <w:widowControl/>
        <w:spacing w:after="0" w:line="240" w:lineRule="auto"/>
      </w:pPr>
      <w:proofErr w:type="spellStart"/>
      <w:r>
        <w:t>Πεμ</w:t>
      </w:r>
      <w:proofErr w:type="spellEnd"/>
      <w:r>
        <w:t xml:space="preserve"> </w:t>
      </w:r>
    </w:p>
    <w:p w14:paraId="3E8FF0A6" w14:textId="77777777" w:rsidR="0011669C" w:rsidRDefault="009977BC">
      <w:pPr>
        <w:widowControl/>
        <w:spacing w:after="0" w:line="240" w:lineRule="auto"/>
      </w:pPr>
      <w:r>
        <w:t xml:space="preserve">Παρ </w:t>
      </w:r>
    </w:p>
    <w:p w14:paraId="330FF4A3" w14:textId="77777777" w:rsidR="0011669C" w:rsidRDefault="009977BC">
      <w:pPr>
        <w:widowControl/>
        <w:spacing w:after="0" w:line="240" w:lineRule="auto"/>
      </w:pPr>
      <w:r>
        <w:t xml:space="preserve">Σαβ </w:t>
      </w:r>
    </w:p>
    <w:p w14:paraId="0628CD03" w14:textId="77777777" w:rsidR="0011669C" w:rsidRDefault="009977BC">
      <w:pPr>
        <w:widowControl/>
        <w:tabs>
          <w:tab w:val="left" w:pos="567"/>
        </w:tabs>
        <w:spacing w:after="0" w:line="240" w:lineRule="auto"/>
      </w:pPr>
      <w:proofErr w:type="spellStart"/>
      <w:r>
        <w:t>Κυρ</w:t>
      </w:r>
      <w:proofErr w:type="spellEnd"/>
    </w:p>
    <w:p w14:paraId="664D9D9E" w14:textId="77777777" w:rsidR="0011669C" w:rsidRDefault="0011669C">
      <w:pPr>
        <w:widowControl/>
        <w:tabs>
          <w:tab w:val="left" w:pos="567"/>
        </w:tabs>
        <w:spacing w:after="0" w:line="240" w:lineRule="auto"/>
      </w:pPr>
    </w:p>
    <w:p w14:paraId="4AA492B6" w14:textId="77777777" w:rsidR="0011669C" w:rsidRDefault="009977BC">
      <w:pPr>
        <w:widowControl/>
        <w:tabs>
          <w:tab w:val="left" w:pos="567"/>
        </w:tabs>
        <w:spacing w:after="0" w:line="240" w:lineRule="auto"/>
      </w:pPr>
      <w:r>
        <w:rPr>
          <w:rFonts w:ascii="Arial Unicode MS" w:hAnsi="Arial Unicode MS"/>
        </w:rPr>
        <w:br w:type="page"/>
      </w:r>
    </w:p>
    <w:p w14:paraId="269D2191"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ΕΝΔΕΙΞΕΙΣ ΠΟΥ ΠΡΕΠΕΙ ΝΑ ΑΝΑΓΡΑΦΟΝΤΑΙ ΣΤΗΝ ΕΞΩΤΕΡΙΚΗ ΣΥΣΚΕΥΑΣΙΑ ΚΑΙ ΣΤΗΝ ΑΜΕΣΗ ΣΥΣΚΕΥΑΣΙΑ</w:t>
      </w:r>
    </w:p>
    <w:p w14:paraId="751D7C28"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07310B7D"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 xml:space="preserve">ΕΞΩΤΕΡΙΚΟ ΚΟΥΤΙ ΚΑΙ ΕΠΙΣΗΜΑΝΣΗ ΓΙΑ ΤΗ ΦΙΑΛΗ ΑΠΟ </w:t>
      </w:r>
      <w:r>
        <w:rPr>
          <w:b/>
          <w:bCs/>
        </w:rPr>
        <w:t>HDPE</w:t>
      </w:r>
      <w:r w:rsidRPr="00E22237">
        <w:rPr>
          <w:b/>
          <w:bCs/>
          <w:lang w:val="el-GR"/>
        </w:rPr>
        <w:t xml:space="preserve"> ΓΙΑ ΤΑ 10</w:t>
      </w:r>
      <w:r>
        <w:rPr>
          <w:b/>
          <w:bCs/>
        </w:rPr>
        <w:t> MG</w:t>
      </w:r>
    </w:p>
    <w:p w14:paraId="7F925EBF" w14:textId="77777777" w:rsidR="0011669C" w:rsidRPr="00E22237" w:rsidRDefault="0011669C">
      <w:pPr>
        <w:widowControl/>
        <w:tabs>
          <w:tab w:val="left" w:pos="567"/>
        </w:tabs>
        <w:spacing w:after="0" w:line="240" w:lineRule="auto"/>
        <w:rPr>
          <w:lang w:val="el-GR"/>
        </w:rPr>
      </w:pPr>
    </w:p>
    <w:p w14:paraId="2D49C943" w14:textId="77777777" w:rsidR="0011669C" w:rsidRPr="00E22237" w:rsidRDefault="0011669C">
      <w:pPr>
        <w:widowControl/>
        <w:tabs>
          <w:tab w:val="left" w:pos="567"/>
        </w:tabs>
        <w:spacing w:after="0" w:line="240" w:lineRule="auto"/>
        <w:rPr>
          <w:lang w:val="el-GR"/>
        </w:rPr>
      </w:pPr>
    </w:p>
    <w:p w14:paraId="02BADD32" w14:textId="77777777" w:rsidR="0011669C"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55C47013" w14:textId="77777777" w:rsidR="0011669C" w:rsidRDefault="0011669C">
      <w:pPr>
        <w:widowControl/>
        <w:tabs>
          <w:tab w:val="left" w:pos="567"/>
        </w:tabs>
        <w:spacing w:after="0" w:line="240" w:lineRule="auto"/>
      </w:pPr>
    </w:p>
    <w:p w14:paraId="6C0C697C"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10</w:t>
      </w:r>
      <w:r>
        <w:t> mg</w:t>
      </w:r>
      <w:r w:rsidRPr="00E22237">
        <w:rPr>
          <w:lang w:val="el-GR"/>
        </w:rPr>
        <w:t xml:space="preserve"> επικαλυμμένα με λεπτό υμένιο</w:t>
      </w:r>
      <w:r w:rsidRPr="00E22237">
        <w:rPr>
          <w:b/>
          <w:bCs/>
          <w:lang w:val="el-GR"/>
        </w:rPr>
        <w:t xml:space="preserve"> </w:t>
      </w:r>
      <w:r w:rsidRPr="00E22237">
        <w:rPr>
          <w:lang w:val="el-GR"/>
        </w:rPr>
        <w:t>δισκία</w:t>
      </w:r>
    </w:p>
    <w:p w14:paraId="3337B00F" w14:textId="77777777" w:rsidR="0011669C" w:rsidRDefault="009977BC">
      <w:pPr>
        <w:widowControl/>
        <w:tabs>
          <w:tab w:val="left" w:pos="567"/>
        </w:tabs>
        <w:spacing w:after="0" w:line="240" w:lineRule="auto"/>
      </w:pPr>
      <w:proofErr w:type="spellStart"/>
      <w:r>
        <w:t>ρι</w:t>
      </w:r>
      <w:proofErr w:type="spellEnd"/>
      <w:r>
        <w:t>βαροξαμπάνη</w:t>
      </w:r>
    </w:p>
    <w:p w14:paraId="7A6A0C95" w14:textId="77777777" w:rsidR="0011669C" w:rsidRDefault="0011669C">
      <w:pPr>
        <w:widowControl/>
        <w:tabs>
          <w:tab w:val="left" w:pos="567"/>
        </w:tabs>
        <w:spacing w:after="0" w:line="240" w:lineRule="auto"/>
      </w:pPr>
    </w:p>
    <w:p w14:paraId="5171A7DD" w14:textId="77777777" w:rsidR="0011669C" w:rsidRDefault="0011669C">
      <w:pPr>
        <w:widowControl/>
        <w:tabs>
          <w:tab w:val="left" w:pos="567"/>
        </w:tabs>
        <w:spacing w:after="0" w:line="240" w:lineRule="auto"/>
      </w:pPr>
    </w:p>
    <w:p w14:paraId="1041AD51" w14:textId="77777777" w:rsidR="0011669C" w:rsidRPr="00E22237"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ΣΥΝΘΕΣΗ ΣΕ ΔΡΑΣΤΙΚΗ(ΕΣ) ΟΥΣΙΑ(ΕΣ)</w:t>
      </w:r>
    </w:p>
    <w:p w14:paraId="42A2C2B5" w14:textId="77777777" w:rsidR="0011669C" w:rsidRPr="00E22237" w:rsidRDefault="0011669C">
      <w:pPr>
        <w:widowControl/>
        <w:tabs>
          <w:tab w:val="left" w:pos="567"/>
        </w:tabs>
        <w:spacing w:after="0" w:line="240" w:lineRule="auto"/>
        <w:rPr>
          <w:lang w:val="el-GR"/>
        </w:rPr>
      </w:pPr>
    </w:p>
    <w:p w14:paraId="79148220" w14:textId="77777777" w:rsidR="0011669C" w:rsidRPr="00E22237" w:rsidRDefault="009977BC">
      <w:pPr>
        <w:widowControl/>
        <w:tabs>
          <w:tab w:val="left" w:pos="567"/>
        </w:tabs>
        <w:spacing w:after="0" w:line="240" w:lineRule="auto"/>
        <w:rPr>
          <w:lang w:val="el-GR"/>
        </w:rPr>
      </w:pPr>
      <w:r w:rsidRPr="00E22237">
        <w:rPr>
          <w:lang w:val="el-GR"/>
        </w:rPr>
        <w:t>Κάθε επικαλυμμένο με λεπτό υμένιο δισκίο περιέχει 10</w:t>
      </w:r>
      <w:r>
        <w:t> mg</w:t>
      </w:r>
      <w:r w:rsidRPr="00E22237">
        <w:rPr>
          <w:lang w:val="el-GR"/>
        </w:rPr>
        <w:t xml:space="preserve"> ριβαροξαμπάνης.</w:t>
      </w:r>
    </w:p>
    <w:p w14:paraId="22D106CE" w14:textId="77777777" w:rsidR="0011669C" w:rsidRPr="00E22237" w:rsidRDefault="0011669C">
      <w:pPr>
        <w:widowControl/>
        <w:tabs>
          <w:tab w:val="left" w:pos="567"/>
        </w:tabs>
        <w:spacing w:after="0" w:line="240" w:lineRule="auto"/>
        <w:rPr>
          <w:lang w:val="el-GR"/>
        </w:rPr>
      </w:pPr>
    </w:p>
    <w:p w14:paraId="47FEC602" w14:textId="77777777" w:rsidR="0011669C" w:rsidRPr="00E22237" w:rsidRDefault="0011669C">
      <w:pPr>
        <w:widowControl/>
        <w:tabs>
          <w:tab w:val="left" w:pos="567"/>
        </w:tabs>
        <w:spacing w:after="0" w:line="240" w:lineRule="auto"/>
        <w:rPr>
          <w:lang w:val="el-GR"/>
        </w:rPr>
      </w:pPr>
    </w:p>
    <w:p w14:paraId="13FF04E9" w14:textId="77777777" w:rsidR="0011669C"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ΚΑΤΑΛΟΓΟΣ ΕΚΔΟΧΩΝ</w:t>
      </w:r>
    </w:p>
    <w:p w14:paraId="396C0B61" w14:textId="77777777" w:rsidR="0011669C" w:rsidRDefault="0011669C">
      <w:pPr>
        <w:widowControl/>
        <w:tabs>
          <w:tab w:val="left" w:pos="567"/>
        </w:tabs>
        <w:spacing w:after="0" w:line="240" w:lineRule="auto"/>
      </w:pPr>
    </w:p>
    <w:p w14:paraId="00FD4C94" w14:textId="77777777" w:rsidR="0011669C" w:rsidRDefault="009977BC">
      <w:pPr>
        <w:widowControl/>
        <w:tabs>
          <w:tab w:val="left" w:pos="567"/>
        </w:tabs>
        <w:spacing w:after="0" w:line="240" w:lineRule="auto"/>
      </w:pPr>
      <w:proofErr w:type="spellStart"/>
      <w:r>
        <w:t>Περιέχει</w:t>
      </w:r>
      <w:proofErr w:type="spellEnd"/>
      <w:r>
        <w:t xml:space="preserve"> λα</w:t>
      </w:r>
      <w:proofErr w:type="spellStart"/>
      <w:r>
        <w:t>κτόζη</w:t>
      </w:r>
      <w:proofErr w:type="spellEnd"/>
      <w:r>
        <w:t xml:space="preserve"> </w:t>
      </w:r>
      <w:proofErr w:type="spellStart"/>
      <w:r>
        <w:t>μονοϋδρική</w:t>
      </w:r>
      <w:proofErr w:type="spellEnd"/>
      <w:r>
        <w:t xml:space="preserve">. </w:t>
      </w:r>
    </w:p>
    <w:p w14:paraId="106F700F" w14:textId="77777777" w:rsidR="0011669C" w:rsidRDefault="0011669C">
      <w:pPr>
        <w:widowControl/>
        <w:tabs>
          <w:tab w:val="left" w:pos="567"/>
        </w:tabs>
        <w:spacing w:after="0" w:line="240" w:lineRule="auto"/>
      </w:pPr>
    </w:p>
    <w:p w14:paraId="1E2A9BF6" w14:textId="77777777" w:rsidR="0011669C" w:rsidRDefault="0011669C">
      <w:pPr>
        <w:widowControl/>
        <w:tabs>
          <w:tab w:val="left" w:pos="567"/>
        </w:tabs>
        <w:spacing w:after="0" w:line="240" w:lineRule="auto"/>
      </w:pPr>
    </w:p>
    <w:p w14:paraId="63ADE74C" w14:textId="77777777" w:rsidR="0011669C"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ΦΑΡΜΑΚΟΤΕΧΝΙΚΗ ΜΟΡΦΗ ΚΑΙ ΠΕΡΙΕΧΟΜΕΝΟ</w:t>
      </w:r>
    </w:p>
    <w:p w14:paraId="218F3646" w14:textId="77777777" w:rsidR="0011669C" w:rsidRDefault="0011669C">
      <w:pPr>
        <w:widowControl/>
        <w:tabs>
          <w:tab w:val="left" w:pos="567"/>
        </w:tabs>
        <w:spacing w:after="0" w:line="240" w:lineRule="auto"/>
        <w:rPr>
          <w:rStyle w:val="hps"/>
        </w:rPr>
      </w:pPr>
    </w:p>
    <w:p w14:paraId="0E21ED8E" w14:textId="77777777" w:rsidR="0011669C" w:rsidRDefault="009977BC">
      <w:pPr>
        <w:widowControl/>
        <w:tabs>
          <w:tab w:val="left" w:pos="567"/>
        </w:tabs>
        <w:spacing w:after="0" w:line="240" w:lineRule="auto"/>
      </w:pPr>
      <w:r>
        <w:t>30 επ</w:t>
      </w:r>
      <w:proofErr w:type="spellStart"/>
      <w:r>
        <w:t>ικ</w:t>
      </w:r>
      <w:proofErr w:type="spellEnd"/>
      <w:r>
        <w:t xml:space="preserve">αλυμμένα </w:t>
      </w:r>
      <w:proofErr w:type="spellStart"/>
      <w:r>
        <w:t>με</w:t>
      </w:r>
      <w:proofErr w:type="spellEnd"/>
      <w:r>
        <w:t xml:space="preserve"> </w:t>
      </w:r>
      <w:proofErr w:type="spellStart"/>
      <w:r>
        <w:t>λε</w:t>
      </w:r>
      <w:proofErr w:type="spellEnd"/>
      <w:r>
        <w:t xml:space="preserve">πτό </w:t>
      </w:r>
      <w:proofErr w:type="spellStart"/>
      <w:r>
        <w:t>υμένιο</w:t>
      </w:r>
      <w:proofErr w:type="spellEnd"/>
      <w:r>
        <w:t xml:space="preserve"> </w:t>
      </w:r>
      <w:proofErr w:type="spellStart"/>
      <w:r>
        <w:t>δισκί</w:t>
      </w:r>
      <w:proofErr w:type="spellEnd"/>
      <w:r>
        <w:t>α</w:t>
      </w:r>
    </w:p>
    <w:p w14:paraId="46A3170F" w14:textId="77777777" w:rsidR="0011669C" w:rsidRDefault="009977BC">
      <w:pPr>
        <w:widowControl/>
        <w:tabs>
          <w:tab w:val="left" w:pos="567"/>
        </w:tabs>
        <w:spacing w:after="0" w:line="240" w:lineRule="auto"/>
        <w:rPr>
          <w:shd w:val="clear" w:color="auto" w:fill="C0C0C0"/>
        </w:rPr>
      </w:pPr>
      <w:r>
        <w:rPr>
          <w:shd w:val="clear" w:color="auto" w:fill="C0C0C0"/>
        </w:rPr>
        <w:t>90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79B8764F" w14:textId="77777777" w:rsidR="0011669C" w:rsidRDefault="009977BC">
      <w:pPr>
        <w:widowControl/>
        <w:tabs>
          <w:tab w:val="left" w:pos="567"/>
        </w:tabs>
        <w:spacing w:after="0" w:line="240" w:lineRule="auto"/>
        <w:rPr>
          <w:shd w:val="clear" w:color="auto" w:fill="C0C0C0"/>
        </w:rPr>
      </w:pPr>
      <w:r>
        <w:rPr>
          <w:shd w:val="clear" w:color="auto" w:fill="C0C0C0"/>
        </w:rPr>
        <w:t>500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349FA910" w14:textId="77777777" w:rsidR="0011669C" w:rsidRDefault="0011669C">
      <w:pPr>
        <w:widowControl/>
        <w:tabs>
          <w:tab w:val="left" w:pos="567"/>
        </w:tabs>
        <w:spacing w:after="0" w:line="240" w:lineRule="auto"/>
      </w:pPr>
    </w:p>
    <w:p w14:paraId="6C25A819" w14:textId="77777777" w:rsidR="0011669C" w:rsidRDefault="0011669C">
      <w:pPr>
        <w:widowControl/>
        <w:tabs>
          <w:tab w:val="left" w:pos="567"/>
        </w:tabs>
        <w:spacing w:after="0" w:line="240" w:lineRule="auto"/>
      </w:pPr>
    </w:p>
    <w:p w14:paraId="7BAEA663" w14:textId="77777777" w:rsidR="0011669C"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ΤΡΟΠΟΣ ΚΑΙ ΟΔΟΣ(ΟΙ) ΧΟΡΗΓΗΣΗΣ</w:t>
      </w:r>
    </w:p>
    <w:p w14:paraId="763225F6" w14:textId="77777777" w:rsidR="0011669C" w:rsidRDefault="0011669C">
      <w:pPr>
        <w:widowControl/>
        <w:tabs>
          <w:tab w:val="left" w:pos="567"/>
        </w:tabs>
        <w:spacing w:after="0" w:line="240" w:lineRule="auto"/>
      </w:pPr>
    </w:p>
    <w:p w14:paraId="7CE75443" w14:textId="77777777" w:rsidR="0011669C" w:rsidRPr="00E22237" w:rsidRDefault="009977BC">
      <w:pPr>
        <w:widowControl/>
        <w:tabs>
          <w:tab w:val="left" w:pos="567"/>
        </w:tabs>
        <w:spacing w:after="0" w:line="240" w:lineRule="auto"/>
        <w:rPr>
          <w:lang w:val="el-GR"/>
        </w:rPr>
      </w:pPr>
      <w:r w:rsidRPr="00E22237">
        <w:rPr>
          <w:lang w:val="el-GR"/>
        </w:rPr>
        <w:t>Διαβάστε το φύλλο οδηγιών χρήσης πριν από τη χορήγηση.</w:t>
      </w:r>
    </w:p>
    <w:p w14:paraId="51987EF5" w14:textId="77777777" w:rsidR="0011669C" w:rsidRDefault="009977BC">
      <w:pPr>
        <w:widowControl/>
        <w:tabs>
          <w:tab w:val="left" w:pos="567"/>
        </w:tabs>
        <w:spacing w:after="0" w:line="240" w:lineRule="auto"/>
      </w:pPr>
      <w:r>
        <w:t xml:space="preserve">Από </w:t>
      </w:r>
      <w:proofErr w:type="spellStart"/>
      <w:r>
        <w:t>στόμ</w:t>
      </w:r>
      <w:proofErr w:type="spellEnd"/>
      <w:r>
        <w:t xml:space="preserve">ατος </w:t>
      </w:r>
      <w:proofErr w:type="spellStart"/>
      <w:r>
        <w:t>χρήση</w:t>
      </w:r>
      <w:proofErr w:type="spellEnd"/>
      <w:r>
        <w:t xml:space="preserve">. </w:t>
      </w:r>
    </w:p>
    <w:p w14:paraId="624B5724" w14:textId="77777777" w:rsidR="0011669C" w:rsidRDefault="0011669C">
      <w:pPr>
        <w:widowControl/>
        <w:tabs>
          <w:tab w:val="left" w:pos="567"/>
        </w:tabs>
        <w:spacing w:after="0" w:line="240" w:lineRule="auto"/>
      </w:pPr>
    </w:p>
    <w:p w14:paraId="7F5AED9F" w14:textId="77777777" w:rsidR="0011669C" w:rsidRDefault="0011669C">
      <w:pPr>
        <w:widowControl/>
        <w:tabs>
          <w:tab w:val="left" w:pos="567"/>
        </w:tabs>
        <w:spacing w:after="0" w:line="240" w:lineRule="auto"/>
      </w:pPr>
    </w:p>
    <w:p w14:paraId="5E5ADC07" w14:textId="77777777" w:rsidR="0011669C" w:rsidRPr="00E22237"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EB7EEB4" w14:textId="77777777" w:rsidR="0011669C" w:rsidRPr="00E22237" w:rsidRDefault="0011669C">
      <w:pPr>
        <w:widowControl/>
        <w:tabs>
          <w:tab w:val="left" w:pos="567"/>
        </w:tabs>
        <w:spacing w:after="0" w:line="240" w:lineRule="auto"/>
        <w:rPr>
          <w:lang w:val="el-GR"/>
        </w:rPr>
      </w:pPr>
    </w:p>
    <w:p w14:paraId="514D5A63" w14:textId="77777777" w:rsidR="0011669C" w:rsidRPr="00E22237" w:rsidRDefault="009977BC">
      <w:pPr>
        <w:widowControl/>
        <w:tabs>
          <w:tab w:val="left" w:pos="567"/>
        </w:tabs>
        <w:spacing w:after="0" w:line="240" w:lineRule="auto"/>
        <w:rPr>
          <w:lang w:val="el-GR"/>
        </w:rPr>
      </w:pPr>
      <w:r w:rsidRPr="00E22237">
        <w:rPr>
          <w:lang w:val="el-GR"/>
        </w:rPr>
        <w:t>Να φυλάσσεται σε θέση, την οποία δεν βλέπουν και δεν προσεγγίζουν τα παιδιά.</w:t>
      </w:r>
    </w:p>
    <w:p w14:paraId="1F91707E" w14:textId="77777777" w:rsidR="0011669C" w:rsidRPr="00E22237" w:rsidRDefault="0011669C">
      <w:pPr>
        <w:widowControl/>
        <w:tabs>
          <w:tab w:val="left" w:pos="567"/>
        </w:tabs>
        <w:spacing w:after="0" w:line="240" w:lineRule="auto"/>
        <w:rPr>
          <w:lang w:val="el-GR"/>
        </w:rPr>
      </w:pPr>
    </w:p>
    <w:p w14:paraId="29955429" w14:textId="77777777" w:rsidR="0011669C" w:rsidRPr="00E22237" w:rsidRDefault="0011669C">
      <w:pPr>
        <w:widowControl/>
        <w:tabs>
          <w:tab w:val="left" w:pos="567"/>
        </w:tabs>
        <w:spacing w:after="0" w:line="240" w:lineRule="auto"/>
        <w:rPr>
          <w:lang w:val="el-GR"/>
        </w:rPr>
      </w:pPr>
    </w:p>
    <w:p w14:paraId="60CA802F" w14:textId="77777777" w:rsidR="0011669C" w:rsidRPr="00E22237"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ΑΛΛΗ(ΕΣ) ΕΙΔΙΚΗ(ΕΣ) ΠΡΟΕΙΔΟΠΟΙΗΣΗ(ΕΙΣ), ΕΑΝ ΕΙΝΑΙ ΑΠΑΡΑΙΤΗΤΗ(ΕΣ)</w:t>
      </w:r>
    </w:p>
    <w:p w14:paraId="53A47C5D" w14:textId="77777777" w:rsidR="0011669C" w:rsidRPr="00E22237" w:rsidRDefault="0011669C">
      <w:pPr>
        <w:widowControl/>
        <w:tabs>
          <w:tab w:val="left" w:pos="567"/>
        </w:tabs>
        <w:spacing w:after="0" w:line="240" w:lineRule="auto"/>
        <w:rPr>
          <w:lang w:val="el-GR"/>
        </w:rPr>
      </w:pPr>
    </w:p>
    <w:p w14:paraId="6843EE33" w14:textId="77777777" w:rsidR="0011669C" w:rsidRPr="00E22237" w:rsidRDefault="0011669C">
      <w:pPr>
        <w:widowControl/>
        <w:tabs>
          <w:tab w:val="left" w:pos="567"/>
        </w:tabs>
        <w:spacing w:after="0" w:line="240" w:lineRule="auto"/>
        <w:rPr>
          <w:lang w:val="el-GR"/>
        </w:rPr>
      </w:pPr>
    </w:p>
    <w:p w14:paraId="11160262" w14:textId="77777777" w:rsidR="0011669C"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146613A4" w14:textId="77777777" w:rsidR="0011669C" w:rsidRDefault="0011669C">
      <w:pPr>
        <w:widowControl/>
        <w:tabs>
          <w:tab w:val="left" w:pos="567"/>
        </w:tabs>
        <w:spacing w:after="0" w:line="240" w:lineRule="auto"/>
      </w:pPr>
    </w:p>
    <w:p w14:paraId="2B0C2A3C" w14:textId="77777777" w:rsidR="0011669C" w:rsidRDefault="009977BC">
      <w:pPr>
        <w:widowControl/>
        <w:tabs>
          <w:tab w:val="left" w:pos="567"/>
        </w:tabs>
        <w:spacing w:after="0" w:line="240" w:lineRule="auto"/>
      </w:pPr>
      <w:r>
        <w:t>EXP</w:t>
      </w:r>
    </w:p>
    <w:p w14:paraId="0CBD075B" w14:textId="77777777" w:rsidR="0011669C" w:rsidRDefault="0011669C">
      <w:pPr>
        <w:widowControl/>
        <w:tabs>
          <w:tab w:val="left" w:pos="567"/>
        </w:tabs>
        <w:spacing w:after="0" w:line="240" w:lineRule="auto"/>
      </w:pPr>
    </w:p>
    <w:p w14:paraId="4ACFF371" w14:textId="77777777" w:rsidR="0011669C" w:rsidRDefault="0011669C">
      <w:pPr>
        <w:widowControl/>
        <w:tabs>
          <w:tab w:val="left" w:pos="567"/>
        </w:tabs>
        <w:spacing w:after="0" w:line="240" w:lineRule="auto"/>
      </w:pPr>
    </w:p>
    <w:p w14:paraId="26BB1789" w14:textId="77777777" w:rsidR="0011669C"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ΕΙΔΙΚΕΣ ΣΥΝΘΗΚΕΣ ΦΥΛΑΞΗΣ</w:t>
      </w:r>
    </w:p>
    <w:p w14:paraId="7282A24E" w14:textId="77777777" w:rsidR="0011669C" w:rsidRDefault="0011669C">
      <w:pPr>
        <w:widowControl/>
        <w:tabs>
          <w:tab w:val="left" w:pos="567"/>
        </w:tabs>
        <w:spacing w:after="0" w:line="240" w:lineRule="auto"/>
      </w:pPr>
    </w:p>
    <w:p w14:paraId="18998BBD" w14:textId="77777777" w:rsidR="0011669C" w:rsidRDefault="0011669C">
      <w:pPr>
        <w:widowControl/>
        <w:tabs>
          <w:tab w:val="left" w:pos="567"/>
        </w:tabs>
        <w:spacing w:after="0" w:line="240" w:lineRule="auto"/>
      </w:pPr>
    </w:p>
    <w:p w14:paraId="55929FCF" w14:textId="77777777" w:rsidR="0011669C" w:rsidRPr="00E22237"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509B358" w14:textId="77777777" w:rsidR="0011669C" w:rsidRPr="00E22237" w:rsidRDefault="0011669C">
      <w:pPr>
        <w:widowControl/>
        <w:tabs>
          <w:tab w:val="left" w:pos="567"/>
        </w:tabs>
        <w:spacing w:after="0" w:line="240" w:lineRule="auto"/>
        <w:rPr>
          <w:b/>
          <w:bCs/>
          <w:lang w:val="el-GR"/>
        </w:rPr>
      </w:pPr>
    </w:p>
    <w:p w14:paraId="10322D6F" w14:textId="77777777" w:rsidR="0011669C" w:rsidRPr="00E22237" w:rsidRDefault="0011669C">
      <w:pPr>
        <w:widowControl/>
        <w:tabs>
          <w:tab w:val="left" w:pos="567"/>
        </w:tabs>
        <w:spacing w:after="0" w:line="240" w:lineRule="auto"/>
        <w:rPr>
          <w:b/>
          <w:bCs/>
          <w:lang w:val="el-GR"/>
        </w:rPr>
      </w:pPr>
    </w:p>
    <w:p w14:paraId="7005B58A" w14:textId="77777777" w:rsidR="0011669C" w:rsidRPr="00E22237"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ΟΝΟΜΑ ΚΑΙ ΔΙΕΥΘΥΝΣΗ ΤΟΥ ΚΑΤΟΧΟΥ ΤΗΣ ΑΔΕΙΑΣ ΚΥΚΛΟΦΟΡΙΑΣ</w:t>
      </w:r>
    </w:p>
    <w:p w14:paraId="26127482" w14:textId="77777777" w:rsidR="0011669C" w:rsidRPr="00E22237" w:rsidRDefault="0011669C">
      <w:pPr>
        <w:widowControl/>
        <w:tabs>
          <w:tab w:val="left" w:pos="567"/>
        </w:tabs>
        <w:spacing w:after="0" w:line="240" w:lineRule="auto"/>
        <w:rPr>
          <w:b/>
          <w:bCs/>
          <w:lang w:val="el-GR"/>
        </w:rPr>
      </w:pPr>
    </w:p>
    <w:p w14:paraId="2D0C5EFE" w14:textId="77777777" w:rsidR="0011669C" w:rsidRDefault="009977BC">
      <w:pPr>
        <w:widowControl/>
        <w:tabs>
          <w:tab w:val="left" w:pos="567"/>
        </w:tabs>
        <w:spacing w:after="0" w:line="240" w:lineRule="auto"/>
      </w:pPr>
      <w:r>
        <w:t>Accord Healthcare S.L.U.</w:t>
      </w:r>
    </w:p>
    <w:p w14:paraId="4EA4FFDA" w14:textId="77777777" w:rsidR="0011669C" w:rsidRDefault="009977BC">
      <w:pPr>
        <w:widowControl/>
        <w:tabs>
          <w:tab w:val="left" w:pos="567"/>
        </w:tabs>
        <w:spacing w:after="0" w:line="240" w:lineRule="auto"/>
        <w:rPr>
          <w:shd w:val="clear" w:color="auto" w:fill="C0C0C0"/>
        </w:rPr>
      </w:pPr>
      <w:r>
        <w:rPr>
          <w:shd w:val="clear" w:color="auto" w:fill="C0C0C0"/>
        </w:rPr>
        <w:t xml:space="preserve">World Trade Center, Moll de Barcelona s/n, </w:t>
      </w:r>
      <w:proofErr w:type="spellStart"/>
      <w:r>
        <w:rPr>
          <w:shd w:val="clear" w:color="auto" w:fill="C0C0C0"/>
        </w:rPr>
        <w:t>Edifici</w:t>
      </w:r>
      <w:proofErr w:type="spellEnd"/>
      <w:r>
        <w:rPr>
          <w:shd w:val="clear" w:color="auto" w:fill="C0C0C0"/>
        </w:rPr>
        <w:t xml:space="preserve"> Est, 6a Planta, </w:t>
      </w:r>
    </w:p>
    <w:p w14:paraId="2AF83646" w14:textId="77777777" w:rsidR="0011669C" w:rsidRPr="00E22237" w:rsidRDefault="009977BC">
      <w:pPr>
        <w:widowControl/>
        <w:tabs>
          <w:tab w:val="left" w:pos="567"/>
        </w:tabs>
        <w:spacing w:after="0" w:line="240" w:lineRule="auto"/>
        <w:rPr>
          <w:shd w:val="clear" w:color="auto" w:fill="C0C0C0"/>
          <w:lang w:val="el-GR"/>
        </w:rPr>
      </w:pPr>
      <w:r>
        <w:rPr>
          <w:shd w:val="clear" w:color="auto" w:fill="C0C0C0"/>
        </w:rPr>
        <w:t>Barcelona</w:t>
      </w:r>
      <w:r w:rsidRPr="00E22237">
        <w:rPr>
          <w:shd w:val="clear" w:color="auto" w:fill="C0C0C0"/>
          <w:lang w:val="el-GR"/>
        </w:rPr>
        <w:t>, 08039</w:t>
      </w:r>
    </w:p>
    <w:p w14:paraId="0F46DA5F" w14:textId="77777777" w:rsidR="0011669C" w:rsidRPr="00E22237" w:rsidRDefault="009977BC">
      <w:pPr>
        <w:widowControl/>
        <w:tabs>
          <w:tab w:val="left" w:pos="567"/>
        </w:tabs>
        <w:spacing w:after="0" w:line="240" w:lineRule="auto"/>
        <w:rPr>
          <w:lang w:val="el-GR"/>
        </w:rPr>
      </w:pPr>
      <w:r w:rsidRPr="00E22237">
        <w:rPr>
          <w:shd w:val="clear" w:color="auto" w:fill="C0C0C0"/>
          <w:lang w:val="el-GR"/>
        </w:rPr>
        <w:t>Ισπανία (εφαρμόζεται μόνο για το εξωτερικό κουτί, δεν εφαρμόζεται για την ετικέτα της φιάλης)</w:t>
      </w:r>
    </w:p>
    <w:p w14:paraId="2C34382B" w14:textId="77777777" w:rsidR="0011669C" w:rsidRPr="00E22237" w:rsidRDefault="0011669C">
      <w:pPr>
        <w:widowControl/>
        <w:tabs>
          <w:tab w:val="left" w:pos="567"/>
        </w:tabs>
        <w:spacing w:after="0" w:line="240" w:lineRule="auto"/>
        <w:rPr>
          <w:lang w:val="el-GR"/>
        </w:rPr>
      </w:pPr>
    </w:p>
    <w:p w14:paraId="6A5B924D" w14:textId="77777777" w:rsidR="0011669C" w:rsidRPr="00E22237" w:rsidRDefault="0011669C">
      <w:pPr>
        <w:widowControl/>
        <w:tabs>
          <w:tab w:val="left" w:pos="567"/>
        </w:tabs>
        <w:spacing w:after="0" w:line="240" w:lineRule="auto"/>
        <w:rPr>
          <w:b/>
          <w:bCs/>
          <w:lang w:val="el-GR"/>
        </w:rPr>
      </w:pPr>
    </w:p>
    <w:p w14:paraId="56087527" w14:textId="77777777" w:rsidR="0011669C"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ΑΡΙΘΜΟΣ(ΟΙ) ΑΔΕΙΑΣ ΚΥΚΛΟΦΟΡΙΑΣ</w:t>
      </w:r>
    </w:p>
    <w:p w14:paraId="1D834990" w14:textId="77777777" w:rsidR="0011669C" w:rsidRDefault="0011669C">
      <w:pPr>
        <w:widowControl/>
        <w:tabs>
          <w:tab w:val="left" w:pos="567"/>
        </w:tabs>
        <w:suppressAutoHyphens/>
        <w:spacing w:after="0" w:line="240" w:lineRule="auto"/>
      </w:pPr>
    </w:p>
    <w:p w14:paraId="50A9DE78" w14:textId="77777777" w:rsidR="0011669C" w:rsidRPr="00E22237" w:rsidRDefault="009977BC">
      <w:pPr>
        <w:widowControl/>
        <w:tabs>
          <w:tab w:val="left" w:pos="567"/>
        </w:tabs>
        <w:spacing w:after="0" w:line="240" w:lineRule="auto"/>
        <w:rPr>
          <w:lang w:val="el-GR"/>
        </w:rPr>
      </w:pPr>
      <w:r>
        <w:t>EU</w:t>
      </w:r>
      <w:r w:rsidRPr="00E22237">
        <w:rPr>
          <w:lang w:val="el-GR"/>
        </w:rPr>
        <w:t xml:space="preserve">/1/20/1488/021-023 </w:t>
      </w:r>
      <w:r w:rsidRPr="00E22237">
        <w:rPr>
          <w:shd w:val="clear" w:color="auto" w:fill="C0C0C0"/>
          <w:lang w:val="el-GR"/>
        </w:rPr>
        <w:t>(εφαρμόζεται μόνο για το εξωτερικό κουτί, δεν εφαρμόζεται για την ετικέτα της φιάλης)</w:t>
      </w:r>
    </w:p>
    <w:p w14:paraId="1FC89489" w14:textId="77777777" w:rsidR="0011669C" w:rsidRPr="00E22237" w:rsidRDefault="0011669C">
      <w:pPr>
        <w:widowControl/>
        <w:tabs>
          <w:tab w:val="left" w:pos="567"/>
        </w:tabs>
        <w:spacing w:after="0" w:line="240" w:lineRule="auto"/>
        <w:rPr>
          <w:b/>
          <w:bCs/>
          <w:lang w:val="el-GR"/>
        </w:rPr>
      </w:pPr>
    </w:p>
    <w:p w14:paraId="6CF717AB" w14:textId="77777777" w:rsidR="0011669C" w:rsidRPr="00E22237" w:rsidRDefault="0011669C">
      <w:pPr>
        <w:widowControl/>
        <w:tabs>
          <w:tab w:val="left" w:pos="567"/>
        </w:tabs>
        <w:spacing w:after="0" w:line="240" w:lineRule="auto"/>
        <w:rPr>
          <w:b/>
          <w:bCs/>
          <w:lang w:val="el-GR"/>
        </w:rPr>
      </w:pPr>
    </w:p>
    <w:p w14:paraId="5E53FB66" w14:textId="77777777" w:rsidR="0011669C"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 xml:space="preserve">ΑΡΙΘΜΟΣ ΠΑΡΤΙΔΑΣ </w:t>
      </w:r>
    </w:p>
    <w:p w14:paraId="56E050B2" w14:textId="77777777" w:rsidR="0011669C" w:rsidRDefault="0011669C">
      <w:pPr>
        <w:widowControl/>
        <w:tabs>
          <w:tab w:val="left" w:pos="567"/>
        </w:tabs>
        <w:spacing w:after="0" w:line="240" w:lineRule="auto"/>
        <w:rPr>
          <w:b/>
          <w:bCs/>
        </w:rPr>
      </w:pPr>
    </w:p>
    <w:p w14:paraId="768491EE" w14:textId="77777777" w:rsidR="0011669C" w:rsidRDefault="009977BC">
      <w:pPr>
        <w:widowControl/>
        <w:tabs>
          <w:tab w:val="left" w:pos="567"/>
        </w:tabs>
        <w:spacing w:after="0" w:line="240" w:lineRule="auto"/>
      </w:pPr>
      <w:r>
        <w:t>Lot</w:t>
      </w:r>
    </w:p>
    <w:p w14:paraId="56DF4C6C" w14:textId="77777777" w:rsidR="0011669C" w:rsidRDefault="0011669C">
      <w:pPr>
        <w:widowControl/>
        <w:tabs>
          <w:tab w:val="left" w:pos="567"/>
        </w:tabs>
        <w:spacing w:after="0" w:line="240" w:lineRule="auto"/>
      </w:pPr>
    </w:p>
    <w:p w14:paraId="4F83B9E7" w14:textId="77777777" w:rsidR="0011669C" w:rsidRDefault="0011669C">
      <w:pPr>
        <w:widowControl/>
        <w:tabs>
          <w:tab w:val="left" w:pos="567"/>
        </w:tabs>
        <w:spacing w:after="0" w:line="240" w:lineRule="auto"/>
      </w:pPr>
    </w:p>
    <w:p w14:paraId="0B7FB7A0" w14:textId="77777777" w:rsidR="0011669C"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ΓΕΝΙΚΗ ΚΑΤΑΤΑΞΗ ΓΙΑ ΤΗ ΔΙΑΘΕΣΗ</w:t>
      </w:r>
    </w:p>
    <w:p w14:paraId="3DB42D66" w14:textId="77777777" w:rsidR="0011669C" w:rsidRDefault="0011669C">
      <w:pPr>
        <w:widowControl/>
        <w:tabs>
          <w:tab w:val="left" w:pos="567"/>
        </w:tabs>
        <w:spacing w:after="0" w:line="240" w:lineRule="auto"/>
      </w:pPr>
    </w:p>
    <w:p w14:paraId="443E6557" w14:textId="77777777" w:rsidR="0011669C" w:rsidRDefault="0011669C">
      <w:pPr>
        <w:widowControl/>
        <w:tabs>
          <w:tab w:val="left" w:pos="567"/>
        </w:tabs>
        <w:spacing w:after="0" w:line="240" w:lineRule="auto"/>
      </w:pPr>
    </w:p>
    <w:p w14:paraId="28C298CB" w14:textId="77777777" w:rsidR="0011669C"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ΟΔΗΓΙΕΣ ΧΡΗΣΗΣ</w:t>
      </w:r>
    </w:p>
    <w:p w14:paraId="4C6C6396" w14:textId="77777777" w:rsidR="0011669C" w:rsidRDefault="0011669C">
      <w:pPr>
        <w:widowControl/>
        <w:tabs>
          <w:tab w:val="left" w:pos="567"/>
        </w:tabs>
        <w:spacing w:after="0" w:line="240" w:lineRule="auto"/>
        <w:rPr>
          <w:b/>
          <w:bCs/>
        </w:rPr>
      </w:pPr>
    </w:p>
    <w:p w14:paraId="7535420A" w14:textId="77777777" w:rsidR="0011669C" w:rsidRDefault="0011669C">
      <w:pPr>
        <w:widowControl/>
        <w:tabs>
          <w:tab w:val="left" w:pos="567"/>
        </w:tabs>
        <w:spacing w:after="0" w:line="240" w:lineRule="auto"/>
        <w:rPr>
          <w:b/>
          <w:bCs/>
        </w:rPr>
      </w:pPr>
    </w:p>
    <w:p w14:paraId="17335D97" w14:textId="77777777" w:rsidR="0011669C"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pPr>
      <w:r>
        <w:rPr>
          <w:b/>
          <w:bCs/>
        </w:rPr>
        <w:t>ΠΛΗΡΟΦΟΡΙΕΣ ΣΕ BRAILLE</w:t>
      </w:r>
    </w:p>
    <w:p w14:paraId="289A2952" w14:textId="77777777" w:rsidR="0011669C" w:rsidRDefault="0011669C">
      <w:pPr>
        <w:widowControl/>
        <w:tabs>
          <w:tab w:val="left" w:pos="567"/>
        </w:tabs>
        <w:spacing w:after="0" w:line="240" w:lineRule="auto"/>
        <w:outlineLvl w:val="6"/>
      </w:pPr>
    </w:p>
    <w:p w14:paraId="3D3002DC"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10</w:t>
      </w:r>
      <w:r>
        <w:t> mg</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75EA841E" w14:textId="77777777" w:rsidR="0011669C" w:rsidRPr="00E22237" w:rsidRDefault="0011669C">
      <w:pPr>
        <w:widowControl/>
        <w:tabs>
          <w:tab w:val="left" w:pos="567"/>
        </w:tabs>
        <w:spacing w:after="0" w:line="240" w:lineRule="auto"/>
        <w:rPr>
          <w:lang w:val="el-GR"/>
        </w:rPr>
      </w:pPr>
    </w:p>
    <w:p w14:paraId="40DB56B4" w14:textId="77777777" w:rsidR="0011669C" w:rsidRPr="00E22237" w:rsidRDefault="0011669C">
      <w:pPr>
        <w:widowControl/>
        <w:tabs>
          <w:tab w:val="left" w:pos="567"/>
        </w:tabs>
        <w:spacing w:after="0" w:line="240" w:lineRule="auto"/>
        <w:rPr>
          <w:b/>
          <w:bCs/>
          <w:lang w:val="el-GR"/>
        </w:rPr>
      </w:pPr>
    </w:p>
    <w:p w14:paraId="399A0F22" w14:textId="77777777" w:rsidR="0011669C" w:rsidRPr="00E22237"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ΔΙΣΔΙΑΣΤΑΤΟΣ ΓΡΑΜΜΩΤΟΣ ΚΩΔΙΚΑΣ (2</w:t>
      </w:r>
      <w:r>
        <w:rPr>
          <w:b/>
          <w:bCs/>
        </w:rPr>
        <w:t>D</w:t>
      </w:r>
      <w:r w:rsidRPr="00E22237">
        <w:rPr>
          <w:b/>
          <w:bCs/>
          <w:lang w:val="el-GR"/>
        </w:rPr>
        <w:t>)</w:t>
      </w:r>
    </w:p>
    <w:p w14:paraId="664359B9" w14:textId="77777777" w:rsidR="0011669C" w:rsidRPr="00E22237" w:rsidRDefault="0011669C">
      <w:pPr>
        <w:widowControl/>
        <w:tabs>
          <w:tab w:val="left" w:pos="567"/>
        </w:tabs>
        <w:spacing w:after="0" w:line="240" w:lineRule="auto"/>
        <w:rPr>
          <w:lang w:val="el-GR"/>
        </w:rPr>
      </w:pPr>
    </w:p>
    <w:p w14:paraId="40D60E42" w14:textId="77777777" w:rsidR="0011669C" w:rsidRPr="00E22237" w:rsidRDefault="009977BC">
      <w:pPr>
        <w:widowControl/>
        <w:tabs>
          <w:tab w:val="left" w:pos="567"/>
        </w:tabs>
        <w:spacing w:after="0" w:line="240" w:lineRule="auto"/>
        <w:rPr>
          <w:shd w:val="clear" w:color="auto" w:fill="CCCCCC"/>
          <w:lang w:val="el-GR"/>
        </w:rPr>
      </w:pPr>
      <w:r w:rsidRPr="00E22237">
        <w:rPr>
          <w:shd w:val="clear" w:color="auto" w:fill="C0C0C0"/>
          <w:lang w:val="el-GR"/>
        </w:rPr>
        <w:t>Δισδιάστατος γραμμωτός κώδικας (2</w:t>
      </w:r>
      <w:r>
        <w:rPr>
          <w:shd w:val="clear" w:color="auto" w:fill="C0C0C0"/>
        </w:rPr>
        <w:t>D</w:t>
      </w:r>
      <w:r w:rsidRPr="00E22237">
        <w:rPr>
          <w:shd w:val="clear" w:color="auto" w:fill="C0C0C0"/>
          <w:lang w:val="el-GR"/>
        </w:rPr>
        <w:t>) που φέρει τον περιληφθέντα μοναδικό αναγνωριστικό κωδικό. (εφαρμόζεται μόνο για το εξωτερικό κουτί, δεν εφαρμόζεται για την ετικέτα της φιάλης)</w:t>
      </w:r>
    </w:p>
    <w:p w14:paraId="6EEDE413" w14:textId="77777777" w:rsidR="0011669C" w:rsidRPr="00E22237" w:rsidRDefault="0011669C">
      <w:pPr>
        <w:widowControl/>
        <w:tabs>
          <w:tab w:val="left" w:pos="567"/>
        </w:tabs>
        <w:spacing w:after="0" w:line="240" w:lineRule="auto"/>
        <w:rPr>
          <w:lang w:val="el-GR"/>
        </w:rPr>
      </w:pPr>
    </w:p>
    <w:p w14:paraId="37538E89" w14:textId="77777777" w:rsidR="0011669C" w:rsidRPr="00E22237" w:rsidRDefault="0011669C">
      <w:pPr>
        <w:widowControl/>
        <w:tabs>
          <w:tab w:val="left" w:pos="567"/>
        </w:tabs>
        <w:spacing w:after="0" w:line="240" w:lineRule="auto"/>
        <w:rPr>
          <w:b/>
          <w:bCs/>
          <w:lang w:val="el-GR"/>
        </w:rPr>
      </w:pPr>
    </w:p>
    <w:p w14:paraId="1B8FEB53" w14:textId="77777777" w:rsidR="0011669C" w:rsidRPr="00E22237" w:rsidRDefault="009977BC" w:rsidP="00E22237">
      <w:pPr>
        <w:widowControl/>
        <w:numPr>
          <w:ilvl w:val="0"/>
          <w:numId w:val="6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ΔΕΔΟΜΕΝΑ ΑΝΑΓΝΩΣΙΜΑ ΑΠΟ ΤΟΝ ΑΝΘΡΩΠΟ</w:t>
      </w:r>
    </w:p>
    <w:p w14:paraId="7B43828D" w14:textId="77777777" w:rsidR="0011669C" w:rsidRPr="00E22237" w:rsidRDefault="0011669C">
      <w:pPr>
        <w:widowControl/>
        <w:tabs>
          <w:tab w:val="left" w:pos="567"/>
        </w:tabs>
        <w:spacing w:after="0" w:line="240" w:lineRule="auto"/>
        <w:rPr>
          <w:lang w:val="el-GR"/>
        </w:rPr>
      </w:pPr>
    </w:p>
    <w:p w14:paraId="67F44C4A" w14:textId="77777777" w:rsidR="0011669C" w:rsidRPr="00E22237" w:rsidRDefault="009977BC">
      <w:pPr>
        <w:widowControl/>
        <w:tabs>
          <w:tab w:val="left" w:pos="567"/>
        </w:tabs>
        <w:spacing w:after="0" w:line="240" w:lineRule="auto"/>
        <w:rPr>
          <w:lang w:val="el-GR"/>
        </w:rPr>
      </w:pPr>
      <w:r>
        <w:t>PC</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221F9078" w14:textId="77777777" w:rsidR="0011669C" w:rsidRPr="00E22237" w:rsidRDefault="009977BC">
      <w:pPr>
        <w:widowControl/>
        <w:tabs>
          <w:tab w:val="left" w:pos="567"/>
        </w:tabs>
        <w:spacing w:after="0" w:line="240" w:lineRule="auto"/>
        <w:rPr>
          <w:lang w:val="el-GR"/>
        </w:rPr>
      </w:pPr>
      <w:r>
        <w:t>SN</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2FF6206A" w14:textId="77777777" w:rsidR="0011669C" w:rsidRPr="00E22237" w:rsidRDefault="009977BC">
      <w:pPr>
        <w:widowControl/>
        <w:tabs>
          <w:tab w:val="left" w:pos="567"/>
        </w:tabs>
        <w:spacing w:after="0" w:line="240" w:lineRule="auto"/>
        <w:rPr>
          <w:lang w:val="el-GR"/>
        </w:rPr>
      </w:pPr>
      <w:r>
        <w:t>NN</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10464DAA" w14:textId="77777777" w:rsidR="0011669C" w:rsidRPr="00E22237" w:rsidRDefault="0011669C">
      <w:pPr>
        <w:widowControl/>
        <w:tabs>
          <w:tab w:val="left" w:pos="567"/>
        </w:tabs>
        <w:spacing w:after="0" w:line="240" w:lineRule="auto"/>
        <w:rPr>
          <w:lang w:val="el-GR"/>
        </w:rPr>
      </w:pPr>
    </w:p>
    <w:p w14:paraId="741E2D59" w14:textId="77777777" w:rsidR="0011669C" w:rsidRPr="00E22237" w:rsidRDefault="0011669C">
      <w:pPr>
        <w:widowControl/>
        <w:tabs>
          <w:tab w:val="left" w:pos="567"/>
        </w:tabs>
        <w:spacing w:after="0" w:line="240" w:lineRule="auto"/>
        <w:rPr>
          <w:i/>
          <w:iCs/>
          <w:lang w:val="el-GR"/>
        </w:rPr>
      </w:pPr>
    </w:p>
    <w:p w14:paraId="44BEB12F" w14:textId="77777777" w:rsidR="0011669C" w:rsidRPr="00E22237" w:rsidRDefault="009977BC">
      <w:pPr>
        <w:widowControl/>
        <w:tabs>
          <w:tab w:val="left" w:pos="567"/>
        </w:tabs>
        <w:spacing w:after="0" w:line="240" w:lineRule="auto"/>
        <w:rPr>
          <w:lang w:val="el-GR"/>
        </w:rPr>
      </w:pPr>
      <w:r w:rsidRPr="00E22237">
        <w:rPr>
          <w:rFonts w:ascii="Arial Unicode MS" w:hAnsi="Arial Unicode MS"/>
          <w:lang w:val="el-GR"/>
        </w:rPr>
        <w:br w:type="page"/>
      </w:r>
    </w:p>
    <w:p w14:paraId="62A029AB"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ΕΝΔΕΙΞΕΙΣ ΠΟΥ ΠΡΕΠΕΙ ΝΑ ΑΝΑΓΡΑΦΟΝΤΑΙ ΣΤΗΝ ΕΞΩΤΕΡΙΚΗ ΣΥΣΚΕΥΑΣΙΑ</w:t>
      </w:r>
    </w:p>
    <w:p w14:paraId="356B7DE8"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77C9FFA0" w14:textId="77777777" w:rsidR="0011669C"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rPr>
      </w:pPr>
      <w:r>
        <w:rPr>
          <w:b/>
          <w:bCs/>
        </w:rPr>
        <w:t>ΕΞΩΤΕΡΙΚΟ ΚΟΥΤΙ ΓΙΑ 15 MG</w:t>
      </w:r>
    </w:p>
    <w:p w14:paraId="1B608EDE" w14:textId="77777777" w:rsidR="0011669C" w:rsidRDefault="0011669C">
      <w:pPr>
        <w:widowControl/>
        <w:tabs>
          <w:tab w:val="left" w:pos="567"/>
        </w:tabs>
        <w:spacing w:after="0" w:line="240" w:lineRule="auto"/>
      </w:pPr>
    </w:p>
    <w:p w14:paraId="6255AA4C" w14:textId="77777777" w:rsidR="0011669C" w:rsidRDefault="0011669C">
      <w:pPr>
        <w:widowControl/>
        <w:tabs>
          <w:tab w:val="left" w:pos="567"/>
        </w:tabs>
        <w:spacing w:after="0" w:line="240" w:lineRule="auto"/>
      </w:pPr>
    </w:p>
    <w:p w14:paraId="0B7302AD" w14:textId="77777777" w:rsidR="0011669C"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563A4AE3" w14:textId="77777777" w:rsidR="0011669C" w:rsidRDefault="0011669C">
      <w:pPr>
        <w:widowControl/>
        <w:tabs>
          <w:tab w:val="left" w:pos="567"/>
        </w:tabs>
        <w:spacing w:after="0" w:line="240" w:lineRule="auto"/>
      </w:pPr>
    </w:p>
    <w:p w14:paraId="1557CE78"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15</w:t>
      </w:r>
      <w:r>
        <w:t> mg</w:t>
      </w:r>
      <w:r w:rsidRPr="00E22237">
        <w:rPr>
          <w:lang w:val="el-GR"/>
        </w:rPr>
        <w:t xml:space="preserve"> επικαλυμμένα με λεπτό υμένιο δισκία</w:t>
      </w:r>
    </w:p>
    <w:p w14:paraId="64988990" w14:textId="77777777" w:rsidR="0011669C" w:rsidRDefault="009977BC">
      <w:pPr>
        <w:widowControl/>
        <w:tabs>
          <w:tab w:val="left" w:pos="567"/>
        </w:tabs>
        <w:spacing w:after="0" w:line="240" w:lineRule="auto"/>
      </w:pPr>
      <w:proofErr w:type="spellStart"/>
      <w:r>
        <w:t>ρι</w:t>
      </w:r>
      <w:proofErr w:type="spellEnd"/>
      <w:r>
        <w:t>βαροξαμπάνη</w:t>
      </w:r>
    </w:p>
    <w:p w14:paraId="4AE24D73" w14:textId="77777777" w:rsidR="0011669C" w:rsidRDefault="0011669C">
      <w:pPr>
        <w:widowControl/>
        <w:tabs>
          <w:tab w:val="left" w:pos="567"/>
        </w:tabs>
        <w:spacing w:after="0" w:line="240" w:lineRule="auto"/>
      </w:pPr>
    </w:p>
    <w:p w14:paraId="66C22372" w14:textId="77777777" w:rsidR="0011669C" w:rsidRDefault="0011669C">
      <w:pPr>
        <w:widowControl/>
        <w:tabs>
          <w:tab w:val="left" w:pos="567"/>
        </w:tabs>
        <w:spacing w:after="0" w:line="240" w:lineRule="auto"/>
      </w:pPr>
    </w:p>
    <w:p w14:paraId="40D6B11E" w14:textId="77777777" w:rsidR="0011669C" w:rsidRPr="00E22237"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ΣΥΝΘΕΣΗ ΣΕ ΔΡΑΣΤΙΚΗ(ΕΣ) ΟΥΣΙΑ(ΕΣ)</w:t>
      </w:r>
    </w:p>
    <w:p w14:paraId="0755AA89" w14:textId="77777777" w:rsidR="0011669C" w:rsidRPr="00E22237" w:rsidRDefault="0011669C">
      <w:pPr>
        <w:widowControl/>
        <w:tabs>
          <w:tab w:val="left" w:pos="567"/>
        </w:tabs>
        <w:spacing w:after="0" w:line="240" w:lineRule="auto"/>
        <w:rPr>
          <w:lang w:val="el-GR"/>
        </w:rPr>
      </w:pPr>
    </w:p>
    <w:p w14:paraId="7C7C0D0D" w14:textId="77777777" w:rsidR="0011669C" w:rsidRPr="00E22237" w:rsidRDefault="009977BC">
      <w:pPr>
        <w:widowControl/>
        <w:tabs>
          <w:tab w:val="left" w:pos="567"/>
        </w:tabs>
        <w:spacing w:after="0" w:line="240" w:lineRule="auto"/>
        <w:rPr>
          <w:lang w:val="el-GR"/>
        </w:rPr>
      </w:pPr>
      <w:r w:rsidRPr="00E22237">
        <w:rPr>
          <w:lang w:val="el-GR"/>
        </w:rPr>
        <w:t>Κάθε επικαλυμμένο με λεπτό υμένιο δισκίο περιέχει 15</w:t>
      </w:r>
      <w:r>
        <w:t> mg</w:t>
      </w:r>
      <w:r w:rsidRPr="00E22237">
        <w:rPr>
          <w:lang w:val="el-GR"/>
        </w:rPr>
        <w:t xml:space="preserve"> ριβαροξαμπάνης.</w:t>
      </w:r>
    </w:p>
    <w:p w14:paraId="3E0DB045" w14:textId="77777777" w:rsidR="0011669C" w:rsidRPr="00E22237" w:rsidRDefault="0011669C">
      <w:pPr>
        <w:widowControl/>
        <w:tabs>
          <w:tab w:val="left" w:pos="567"/>
        </w:tabs>
        <w:spacing w:after="0" w:line="240" w:lineRule="auto"/>
        <w:rPr>
          <w:lang w:val="el-GR"/>
        </w:rPr>
      </w:pPr>
    </w:p>
    <w:p w14:paraId="2E302D58" w14:textId="77777777" w:rsidR="0011669C" w:rsidRPr="00E22237" w:rsidRDefault="0011669C">
      <w:pPr>
        <w:widowControl/>
        <w:tabs>
          <w:tab w:val="left" w:pos="567"/>
        </w:tabs>
        <w:spacing w:after="0" w:line="240" w:lineRule="auto"/>
        <w:rPr>
          <w:lang w:val="el-GR"/>
        </w:rPr>
      </w:pPr>
    </w:p>
    <w:p w14:paraId="0948607D" w14:textId="77777777" w:rsidR="0011669C"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ΚΑΤΑΛΟΓΟΣ ΕΚΔΟΧΩΝ</w:t>
      </w:r>
    </w:p>
    <w:p w14:paraId="38AA54E2" w14:textId="77777777" w:rsidR="0011669C" w:rsidRDefault="0011669C">
      <w:pPr>
        <w:widowControl/>
        <w:tabs>
          <w:tab w:val="left" w:pos="567"/>
        </w:tabs>
        <w:spacing w:after="0" w:line="240" w:lineRule="auto"/>
      </w:pPr>
    </w:p>
    <w:p w14:paraId="798721CA" w14:textId="77777777" w:rsidR="0011669C" w:rsidRDefault="009977BC">
      <w:pPr>
        <w:widowControl/>
        <w:tabs>
          <w:tab w:val="left" w:pos="567"/>
        </w:tabs>
        <w:spacing w:after="0" w:line="240" w:lineRule="auto"/>
      </w:pPr>
      <w:proofErr w:type="spellStart"/>
      <w:r>
        <w:t>Περιέχει</w:t>
      </w:r>
      <w:proofErr w:type="spellEnd"/>
      <w:r>
        <w:t xml:space="preserve"> λα</w:t>
      </w:r>
      <w:proofErr w:type="spellStart"/>
      <w:r>
        <w:t>κτόζη</w:t>
      </w:r>
      <w:proofErr w:type="spellEnd"/>
      <w:r>
        <w:t xml:space="preserve"> </w:t>
      </w:r>
      <w:proofErr w:type="spellStart"/>
      <w:r>
        <w:t>μονοϋδρική</w:t>
      </w:r>
      <w:proofErr w:type="spellEnd"/>
      <w:r>
        <w:t xml:space="preserve">. </w:t>
      </w:r>
    </w:p>
    <w:p w14:paraId="50282B5B" w14:textId="77777777" w:rsidR="0011669C" w:rsidRDefault="0011669C">
      <w:pPr>
        <w:widowControl/>
        <w:tabs>
          <w:tab w:val="left" w:pos="567"/>
        </w:tabs>
        <w:spacing w:after="0" w:line="240" w:lineRule="auto"/>
      </w:pPr>
    </w:p>
    <w:p w14:paraId="30142E55" w14:textId="77777777" w:rsidR="0011669C" w:rsidRDefault="0011669C">
      <w:pPr>
        <w:widowControl/>
        <w:tabs>
          <w:tab w:val="left" w:pos="567"/>
        </w:tabs>
        <w:spacing w:after="0" w:line="240" w:lineRule="auto"/>
      </w:pPr>
    </w:p>
    <w:p w14:paraId="1142386A" w14:textId="77777777" w:rsidR="0011669C"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ΦΑΡΜΑΚΟΤΕΧΝΙΚΗ ΜΟΡΦΗ ΚΑΙ ΠΕΡΙΕΧΟΜΕΝΟ</w:t>
      </w:r>
    </w:p>
    <w:p w14:paraId="347B0390" w14:textId="77777777" w:rsidR="0011669C" w:rsidRDefault="0011669C">
      <w:pPr>
        <w:widowControl/>
        <w:tabs>
          <w:tab w:val="left" w:pos="567"/>
        </w:tabs>
        <w:spacing w:after="0" w:line="240" w:lineRule="auto"/>
      </w:pPr>
    </w:p>
    <w:p w14:paraId="6E4488F8" w14:textId="77777777" w:rsidR="0011669C" w:rsidRDefault="0011669C">
      <w:pPr>
        <w:widowControl/>
        <w:tabs>
          <w:tab w:val="left" w:pos="567"/>
        </w:tabs>
        <w:spacing w:after="0" w:line="240" w:lineRule="auto"/>
        <w:rPr>
          <w:rStyle w:val="hps"/>
        </w:rPr>
      </w:pPr>
    </w:p>
    <w:p w14:paraId="5647943E" w14:textId="77777777" w:rsidR="0011669C" w:rsidRDefault="009977BC">
      <w:pPr>
        <w:widowControl/>
        <w:tabs>
          <w:tab w:val="left" w:pos="567"/>
        </w:tabs>
        <w:spacing w:after="0" w:line="240" w:lineRule="auto"/>
      </w:pPr>
      <w:r>
        <w:t>10 επ</w:t>
      </w:r>
      <w:proofErr w:type="spellStart"/>
      <w:r>
        <w:t>ικ</w:t>
      </w:r>
      <w:proofErr w:type="spellEnd"/>
      <w:r>
        <w:t xml:space="preserve">αλυμμένα </w:t>
      </w:r>
      <w:proofErr w:type="spellStart"/>
      <w:r>
        <w:t>με</w:t>
      </w:r>
      <w:proofErr w:type="spellEnd"/>
      <w:r>
        <w:t xml:space="preserve"> </w:t>
      </w:r>
      <w:proofErr w:type="spellStart"/>
      <w:r>
        <w:t>λε</w:t>
      </w:r>
      <w:proofErr w:type="spellEnd"/>
      <w:r>
        <w:t xml:space="preserve">πτό </w:t>
      </w:r>
      <w:proofErr w:type="spellStart"/>
      <w:r>
        <w:t>υμένιο</w:t>
      </w:r>
      <w:proofErr w:type="spellEnd"/>
      <w:r>
        <w:t xml:space="preserve"> </w:t>
      </w:r>
      <w:proofErr w:type="spellStart"/>
      <w:r>
        <w:t>δισκί</w:t>
      </w:r>
      <w:proofErr w:type="spellEnd"/>
      <w:r>
        <w:t>α</w:t>
      </w:r>
    </w:p>
    <w:p w14:paraId="130EFBFF" w14:textId="77777777" w:rsidR="0011669C" w:rsidRDefault="009977BC">
      <w:pPr>
        <w:widowControl/>
        <w:tabs>
          <w:tab w:val="left" w:pos="567"/>
        </w:tabs>
        <w:spacing w:after="0" w:line="240" w:lineRule="auto"/>
      </w:pPr>
      <w:r>
        <w:rPr>
          <w:shd w:val="clear" w:color="auto" w:fill="C0C0C0"/>
        </w:rPr>
        <w:t>14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40E62793" w14:textId="77777777" w:rsidR="0011669C" w:rsidRDefault="009977BC">
      <w:pPr>
        <w:widowControl/>
        <w:tabs>
          <w:tab w:val="left" w:pos="567"/>
        </w:tabs>
        <w:spacing w:after="0" w:line="240" w:lineRule="auto"/>
        <w:rPr>
          <w:shd w:val="clear" w:color="auto" w:fill="C0C0C0"/>
        </w:rPr>
      </w:pPr>
      <w:r>
        <w:rPr>
          <w:shd w:val="clear" w:color="auto" w:fill="C0C0C0"/>
        </w:rPr>
        <w:t>28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5889063F" w14:textId="77777777" w:rsidR="0011669C" w:rsidRDefault="009977BC">
      <w:pPr>
        <w:widowControl/>
        <w:tabs>
          <w:tab w:val="left" w:pos="567"/>
        </w:tabs>
        <w:spacing w:after="0" w:line="240" w:lineRule="auto"/>
        <w:rPr>
          <w:shd w:val="clear" w:color="auto" w:fill="C0C0C0"/>
        </w:rPr>
      </w:pPr>
      <w:r>
        <w:rPr>
          <w:shd w:val="clear" w:color="auto" w:fill="C0C0C0"/>
        </w:rPr>
        <w:t>30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1BC1828B" w14:textId="77777777" w:rsidR="0011669C" w:rsidRDefault="009977BC">
      <w:pPr>
        <w:widowControl/>
        <w:tabs>
          <w:tab w:val="left" w:pos="567"/>
        </w:tabs>
        <w:spacing w:after="0" w:line="240" w:lineRule="auto"/>
        <w:rPr>
          <w:shd w:val="clear" w:color="auto" w:fill="C0C0C0"/>
        </w:rPr>
      </w:pPr>
      <w:r>
        <w:rPr>
          <w:shd w:val="clear" w:color="auto" w:fill="C0C0C0"/>
        </w:rPr>
        <w:t>42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69B9D84C" w14:textId="77777777" w:rsidR="0011669C" w:rsidRDefault="009977BC">
      <w:pPr>
        <w:widowControl/>
        <w:tabs>
          <w:tab w:val="left" w:pos="567"/>
        </w:tabs>
        <w:spacing w:after="0" w:line="240" w:lineRule="auto"/>
        <w:rPr>
          <w:shd w:val="clear" w:color="auto" w:fill="C0C0C0"/>
        </w:rPr>
      </w:pPr>
      <w:r>
        <w:rPr>
          <w:shd w:val="clear" w:color="auto" w:fill="C0C0C0"/>
        </w:rPr>
        <w:t>48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19ABD898" w14:textId="77777777" w:rsidR="0011669C" w:rsidRDefault="009977BC">
      <w:pPr>
        <w:widowControl/>
        <w:tabs>
          <w:tab w:val="left" w:pos="567"/>
        </w:tabs>
        <w:spacing w:after="0" w:line="240" w:lineRule="auto"/>
        <w:rPr>
          <w:shd w:val="clear" w:color="auto" w:fill="C0C0C0"/>
        </w:rPr>
      </w:pPr>
      <w:r>
        <w:rPr>
          <w:shd w:val="clear" w:color="auto" w:fill="C0C0C0"/>
        </w:rPr>
        <w:t>56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70A0F1CB" w14:textId="77777777" w:rsidR="0011669C" w:rsidRDefault="009977BC">
      <w:pPr>
        <w:widowControl/>
        <w:tabs>
          <w:tab w:val="left" w:pos="567"/>
        </w:tabs>
        <w:spacing w:after="0" w:line="240" w:lineRule="auto"/>
        <w:rPr>
          <w:shd w:val="clear" w:color="auto" w:fill="C0C0C0"/>
        </w:rPr>
      </w:pPr>
      <w:r>
        <w:rPr>
          <w:shd w:val="clear" w:color="auto" w:fill="C0C0C0"/>
        </w:rPr>
        <w:t>90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6968E9E3" w14:textId="77777777" w:rsidR="0011669C" w:rsidRDefault="009977BC">
      <w:pPr>
        <w:widowControl/>
        <w:tabs>
          <w:tab w:val="left" w:pos="567"/>
        </w:tabs>
        <w:spacing w:after="0" w:line="240" w:lineRule="auto"/>
        <w:rPr>
          <w:shd w:val="clear" w:color="auto" w:fill="C0C0C0"/>
        </w:rPr>
      </w:pPr>
      <w:r>
        <w:rPr>
          <w:shd w:val="clear" w:color="auto" w:fill="C0C0C0"/>
        </w:rPr>
        <w:t>98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78E18E17" w14:textId="77777777" w:rsidR="0011669C" w:rsidRDefault="009977BC">
      <w:pPr>
        <w:widowControl/>
        <w:tabs>
          <w:tab w:val="left" w:pos="567"/>
        </w:tabs>
        <w:spacing w:after="0" w:line="240" w:lineRule="auto"/>
        <w:rPr>
          <w:shd w:val="clear" w:color="auto" w:fill="C0C0C0"/>
        </w:rPr>
      </w:pPr>
      <w:r>
        <w:rPr>
          <w:shd w:val="clear" w:color="auto" w:fill="C0C0C0"/>
        </w:rPr>
        <w:t>100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00150664" w14:textId="77777777" w:rsidR="0011669C" w:rsidRPr="00E22237" w:rsidRDefault="009977BC">
      <w:pPr>
        <w:widowControl/>
        <w:tabs>
          <w:tab w:val="left" w:pos="567"/>
        </w:tabs>
        <w:spacing w:after="0" w:line="240" w:lineRule="auto"/>
        <w:rPr>
          <w:shd w:val="clear" w:color="auto" w:fill="C0C0C0"/>
          <w:lang w:val="el-GR"/>
        </w:rPr>
      </w:pPr>
      <w:r w:rsidRPr="00E22237">
        <w:rPr>
          <w:shd w:val="clear" w:color="auto" w:fill="C0C0C0"/>
          <w:lang w:val="el-GR"/>
        </w:rPr>
        <w:t xml:space="preserve">10 </w:t>
      </w:r>
      <w:r>
        <w:rPr>
          <w:shd w:val="clear" w:color="auto" w:fill="C0C0C0"/>
        </w:rPr>
        <w:t>x</w:t>
      </w:r>
      <w:r w:rsidRPr="00E22237">
        <w:rPr>
          <w:shd w:val="clear" w:color="auto" w:fill="C0C0C0"/>
          <w:lang w:val="el-GR"/>
        </w:rPr>
        <w:t xml:space="preserve"> 1 επικαλυμμένα με λεπτό υμένιο δισκία</w:t>
      </w:r>
    </w:p>
    <w:p w14:paraId="41A2CB86" w14:textId="77777777" w:rsidR="0011669C" w:rsidRPr="00E22237" w:rsidRDefault="009977BC">
      <w:pPr>
        <w:widowControl/>
        <w:tabs>
          <w:tab w:val="left" w:pos="567"/>
        </w:tabs>
        <w:spacing w:after="0" w:line="240" w:lineRule="auto"/>
        <w:rPr>
          <w:shd w:val="clear" w:color="auto" w:fill="C0C0C0"/>
          <w:lang w:val="el-GR"/>
        </w:rPr>
      </w:pPr>
      <w:r w:rsidRPr="00E22237">
        <w:rPr>
          <w:shd w:val="clear" w:color="auto" w:fill="C0C0C0"/>
          <w:lang w:val="el-GR"/>
        </w:rPr>
        <w:t xml:space="preserve">100 </w:t>
      </w:r>
      <w:r>
        <w:rPr>
          <w:shd w:val="clear" w:color="auto" w:fill="C0C0C0"/>
        </w:rPr>
        <w:t>x</w:t>
      </w:r>
      <w:r w:rsidRPr="00E22237">
        <w:rPr>
          <w:shd w:val="clear" w:color="auto" w:fill="C0C0C0"/>
          <w:lang w:val="el-GR"/>
        </w:rPr>
        <w:t xml:space="preserve"> 1 επικαλυμμένα με λεπτό υμένιο δισκία</w:t>
      </w:r>
    </w:p>
    <w:p w14:paraId="1D669911" w14:textId="77777777" w:rsidR="0011669C" w:rsidRPr="00E22237" w:rsidRDefault="0011669C">
      <w:pPr>
        <w:widowControl/>
        <w:tabs>
          <w:tab w:val="left" w:pos="567"/>
        </w:tabs>
        <w:spacing w:after="0" w:line="240" w:lineRule="auto"/>
        <w:rPr>
          <w:lang w:val="el-GR"/>
        </w:rPr>
      </w:pPr>
    </w:p>
    <w:p w14:paraId="040AE9EF" w14:textId="77777777" w:rsidR="0011669C" w:rsidRPr="00E22237" w:rsidRDefault="0011669C">
      <w:pPr>
        <w:widowControl/>
        <w:tabs>
          <w:tab w:val="left" w:pos="567"/>
        </w:tabs>
        <w:spacing w:after="0" w:line="240" w:lineRule="auto"/>
        <w:rPr>
          <w:lang w:val="el-GR"/>
        </w:rPr>
      </w:pPr>
    </w:p>
    <w:p w14:paraId="31BD379D" w14:textId="77777777" w:rsidR="0011669C"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ΤΡΟΠΟΣ ΚΑΙ ΟΔΟΣ(ΟΙ) ΧΟΡΗΓΗΣΗΣ</w:t>
      </w:r>
    </w:p>
    <w:p w14:paraId="430B47F2" w14:textId="77777777" w:rsidR="0011669C" w:rsidRDefault="0011669C">
      <w:pPr>
        <w:widowControl/>
        <w:tabs>
          <w:tab w:val="left" w:pos="567"/>
        </w:tabs>
        <w:spacing w:after="0" w:line="240" w:lineRule="auto"/>
      </w:pPr>
    </w:p>
    <w:p w14:paraId="22D3D473" w14:textId="77777777" w:rsidR="0011669C" w:rsidRPr="00E22237" w:rsidRDefault="009977BC">
      <w:pPr>
        <w:widowControl/>
        <w:tabs>
          <w:tab w:val="left" w:pos="567"/>
        </w:tabs>
        <w:spacing w:after="0" w:line="240" w:lineRule="auto"/>
        <w:rPr>
          <w:lang w:val="el-GR"/>
        </w:rPr>
      </w:pPr>
      <w:r w:rsidRPr="00E22237">
        <w:rPr>
          <w:lang w:val="el-GR"/>
        </w:rPr>
        <w:t>Διαβάστε το φύλλο οδηγιών χρήσης πριν από τη χορήγηση.</w:t>
      </w:r>
    </w:p>
    <w:p w14:paraId="338A08D5" w14:textId="77777777" w:rsidR="0011669C" w:rsidRDefault="009977BC">
      <w:pPr>
        <w:widowControl/>
        <w:tabs>
          <w:tab w:val="left" w:pos="567"/>
        </w:tabs>
        <w:spacing w:after="0" w:line="240" w:lineRule="auto"/>
      </w:pPr>
      <w:r>
        <w:t xml:space="preserve">Από </w:t>
      </w:r>
      <w:proofErr w:type="spellStart"/>
      <w:r>
        <w:t>στόμ</w:t>
      </w:r>
      <w:proofErr w:type="spellEnd"/>
      <w:r>
        <w:t xml:space="preserve">ατος </w:t>
      </w:r>
      <w:proofErr w:type="spellStart"/>
      <w:r>
        <w:t>χρήση</w:t>
      </w:r>
      <w:proofErr w:type="spellEnd"/>
      <w:r>
        <w:t xml:space="preserve">. </w:t>
      </w:r>
    </w:p>
    <w:p w14:paraId="5181B10A" w14:textId="77777777" w:rsidR="0011669C" w:rsidRDefault="0011669C">
      <w:pPr>
        <w:widowControl/>
        <w:tabs>
          <w:tab w:val="left" w:pos="567"/>
        </w:tabs>
        <w:spacing w:after="0" w:line="240" w:lineRule="auto"/>
      </w:pPr>
    </w:p>
    <w:p w14:paraId="7771A86B" w14:textId="77777777" w:rsidR="0011669C" w:rsidRDefault="0011669C">
      <w:pPr>
        <w:widowControl/>
        <w:tabs>
          <w:tab w:val="left" w:pos="567"/>
        </w:tabs>
        <w:spacing w:after="0" w:line="240" w:lineRule="auto"/>
      </w:pPr>
    </w:p>
    <w:p w14:paraId="5E56FE44" w14:textId="77777777" w:rsidR="0011669C" w:rsidRPr="00E22237"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A655809" w14:textId="77777777" w:rsidR="0011669C" w:rsidRPr="00E22237" w:rsidRDefault="0011669C">
      <w:pPr>
        <w:widowControl/>
        <w:tabs>
          <w:tab w:val="left" w:pos="567"/>
        </w:tabs>
        <w:spacing w:after="0" w:line="240" w:lineRule="auto"/>
        <w:rPr>
          <w:lang w:val="el-GR"/>
        </w:rPr>
      </w:pPr>
    </w:p>
    <w:p w14:paraId="2CEF293D" w14:textId="77777777" w:rsidR="0011669C" w:rsidRPr="00E22237" w:rsidRDefault="009977BC">
      <w:pPr>
        <w:widowControl/>
        <w:tabs>
          <w:tab w:val="left" w:pos="567"/>
        </w:tabs>
        <w:spacing w:after="0" w:line="240" w:lineRule="auto"/>
        <w:rPr>
          <w:lang w:val="el-GR"/>
        </w:rPr>
      </w:pPr>
      <w:r w:rsidRPr="00E22237">
        <w:rPr>
          <w:lang w:val="el-GR"/>
        </w:rPr>
        <w:t>Να φυλάσσεται σε θέση, την οποία δεν βλέπουν και δεν προσεγγίζουν τα παιδιά.</w:t>
      </w:r>
    </w:p>
    <w:p w14:paraId="6E0DC613" w14:textId="77777777" w:rsidR="0011669C" w:rsidRPr="00E22237" w:rsidRDefault="0011669C">
      <w:pPr>
        <w:widowControl/>
        <w:tabs>
          <w:tab w:val="left" w:pos="567"/>
        </w:tabs>
        <w:spacing w:after="0" w:line="240" w:lineRule="auto"/>
        <w:rPr>
          <w:lang w:val="el-GR"/>
        </w:rPr>
      </w:pPr>
    </w:p>
    <w:p w14:paraId="2174BA98" w14:textId="77777777" w:rsidR="0011669C" w:rsidRPr="00E22237" w:rsidRDefault="0011669C">
      <w:pPr>
        <w:widowControl/>
        <w:tabs>
          <w:tab w:val="left" w:pos="567"/>
        </w:tabs>
        <w:spacing w:after="0" w:line="240" w:lineRule="auto"/>
        <w:rPr>
          <w:lang w:val="el-GR"/>
        </w:rPr>
      </w:pPr>
    </w:p>
    <w:p w14:paraId="16271E15" w14:textId="77777777" w:rsidR="0011669C" w:rsidRPr="00E22237"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ΑΛΛΗ(ΕΣ) ΕΙΔΙΚΗ(ΕΣ) ΠΡΟΕΙΔΟΠΟΙΗΣΗ(ΕΙΣ), ΕΑΝ ΕΙΝΑΙ ΑΠΑΡΑΙΤΗΤΗ(ΕΣ)</w:t>
      </w:r>
    </w:p>
    <w:p w14:paraId="75B9BC54" w14:textId="77777777" w:rsidR="0011669C" w:rsidRPr="00E22237" w:rsidRDefault="0011669C">
      <w:pPr>
        <w:widowControl/>
        <w:tabs>
          <w:tab w:val="left" w:pos="567"/>
        </w:tabs>
        <w:spacing w:after="0" w:line="240" w:lineRule="auto"/>
        <w:rPr>
          <w:lang w:val="el-GR"/>
        </w:rPr>
      </w:pPr>
    </w:p>
    <w:p w14:paraId="717AE543" w14:textId="77777777" w:rsidR="0011669C" w:rsidRPr="00E22237" w:rsidRDefault="0011669C">
      <w:pPr>
        <w:widowControl/>
        <w:tabs>
          <w:tab w:val="left" w:pos="567"/>
        </w:tabs>
        <w:spacing w:after="0" w:line="240" w:lineRule="auto"/>
        <w:rPr>
          <w:lang w:val="el-GR"/>
        </w:rPr>
      </w:pPr>
    </w:p>
    <w:p w14:paraId="12BA3A32" w14:textId="77777777" w:rsidR="0011669C"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0D575793" w14:textId="77777777" w:rsidR="0011669C" w:rsidRDefault="0011669C">
      <w:pPr>
        <w:widowControl/>
        <w:tabs>
          <w:tab w:val="left" w:pos="567"/>
        </w:tabs>
        <w:spacing w:after="0" w:line="240" w:lineRule="auto"/>
      </w:pPr>
    </w:p>
    <w:p w14:paraId="6AC759D9" w14:textId="77777777" w:rsidR="0011669C" w:rsidRDefault="009977BC">
      <w:pPr>
        <w:widowControl/>
        <w:tabs>
          <w:tab w:val="left" w:pos="567"/>
        </w:tabs>
        <w:spacing w:after="0" w:line="240" w:lineRule="auto"/>
      </w:pPr>
      <w:r>
        <w:lastRenderedPageBreak/>
        <w:t>EXP</w:t>
      </w:r>
    </w:p>
    <w:p w14:paraId="7CCEC38D" w14:textId="77777777" w:rsidR="0011669C" w:rsidRDefault="0011669C">
      <w:pPr>
        <w:widowControl/>
        <w:tabs>
          <w:tab w:val="left" w:pos="567"/>
        </w:tabs>
        <w:spacing w:after="0" w:line="240" w:lineRule="auto"/>
      </w:pPr>
    </w:p>
    <w:p w14:paraId="233103D1" w14:textId="77777777" w:rsidR="0011669C" w:rsidRDefault="0011669C">
      <w:pPr>
        <w:widowControl/>
        <w:tabs>
          <w:tab w:val="left" w:pos="567"/>
        </w:tabs>
        <w:spacing w:after="0" w:line="240" w:lineRule="auto"/>
      </w:pPr>
    </w:p>
    <w:p w14:paraId="2A6C2BB0" w14:textId="77777777" w:rsidR="0011669C"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ΕΙΔΙΚΕΣ ΣΥΝΘΗΚΕΣ ΦΥΛΑΞΗΣ</w:t>
      </w:r>
    </w:p>
    <w:p w14:paraId="12D4D2B6" w14:textId="77777777" w:rsidR="0011669C" w:rsidRDefault="0011669C">
      <w:pPr>
        <w:widowControl/>
        <w:tabs>
          <w:tab w:val="left" w:pos="567"/>
        </w:tabs>
        <w:spacing w:after="0" w:line="240" w:lineRule="auto"/>
      </w:pPr>
    </w:p>
    <w:p w14:paraId="09A44672" w14:textId="77777777" w:rsidR="0011669C" w:rsidRDefault="0011669C">
      <w:pPr>
        <w:widowControl/>
        <w:tabs>
          <w:tab w:val="left" w:pos="567"/>
        </w:tabs>
        <w:spacing w:after="0" w:line="240" w:lineRule="auto"/>
      </w:pPr>
    </w:p>
    <w:p w14:paraId="7E2F2AF9" w14:textId="77777777" w:rsidR="0011669C" w:rsidRPr="00E22237"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2908F0F" w14:textId="77777777" w:rsidR="0011669C" w:rsidRPr="00E22237" w:rsidRDefault="0011669C">
      <w:pPr>
        <w:widowControl/>
        <w:tabs>
          <w:tab w:val="left" w:pos="567"/>
        </w:tabs>
        <w:spacing w:after="0" w:line="240" w:lineRule="auto"/>
        <w:rPr>
          <w:b/>
          <w:bCs/>
          <w:lang w:val="el-GR"/>
        </w:rPr>
      </w:pPr>
    </w:p>
    <w:p w14:paraId="2ECD355A" w14:textId="77777777" w:rsidR="0011669C" w:rsidRPr="00E22237" w:rsidRDefault="0011669C">
      <w:pPr>
        <w:widowControl/>
        <w:tabs>
          <w:tab w:val="left" w:pos="567"/>
        </w:tabs>
        <w:spacing w:after="0" w:line="240" w:lineRule="auto"/>
        <w:rPr>
          <w:b/>
          <w:bCs/>
          <w:lang w:val="el-GR"/>
        </w:rPr>
      </w:pPr>
    </w:p>
    <w:p w14:paraId="11847DC3" w14:textId="77777777" w:rsidR="0011669C" w:rsidRPr="00E22237"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ΟΝΟΜΑ ΚΑΙ ΔΙΕΥΘΥΝΣΗ ΤΟΥ ΚΑΤΟΧΟΥ ΤΗΣ ΑΔΕΙΑΣ ΚΥΚΛΟΦΟΡΙΑΣ</w:t>
      </w:r>
    </w:p>
    <w:p w14:paraId="22D960EE" w14:textId="77777777" w:rsidR="0011669C" w:rsidRPr="00E22237" w:rsidRDefault="0011669C">
      <w:pPr>
        <w:widowControl/>
        <w:tabs>
          <w:tab w:val="left" w:pos="567"/>
        </w:tabs>
        <w:spacing w:after="0" w:line="240" w:lineRule="auto"/>
        <w:rPr>
          <w:b/>
          <w:bCs/>
          <w:lang w:val="el-GR"/>
        </w:rPr>
      </w:pPr>
    </w:p>
    <w:p w14:paraId="0868620E" w14:textId="77777777" w:rsidR="0011669C" w:rsidRDefault="009977BC">
      <w:pPr>
        <w:widowControl/>
        <w:tabs>
          <w:tab w:val="left" w:pos="567"/>
        </w:tabs>
        <w:spacing w:after="0" w:line="240" w:lineRule="auto"/>
      </w:pPr>
      <w:r>
        <w:t>Accord Healthcare S.L.U.</w:t>
      </w:r>
    </w:p>
    <w:p w14:paraId="27867387"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6C0ABD9C" w14:textId="77777777" w:rsidR="0011669C" w:rsidRDefault="009977BC">
      <w:pPr>
        <w:widowControl/>
        <w:tabs>
          <w:tab w:val="left" w:pos="567"/>
        </w:tabs>
        <w:spacing w:after="0" w:line="240" w:lineRule="auto"/>
      </w:pPr>
      <w:r>
        <w:t>Barcelona, 08039</w:t>
      </w:r>
    </w:p>
    <w:p w14:paraId="7318F305" w14:textId="77777777" w:rsidR="0011669C" w:rsidRDefault="009977BC">
      <w:pPr>
        <w:widowControl/>
        <w:tabs>
          <w:tab w:val="left" w:pos="567"/>
        </w:tabs>
        <w:spacing w:after="0" w:line="240" w:lineRule="auto"/>
      </w:pPr>
      <w:proofErr w:type="spellStart"/>
      <w:r>
        <w:t>Ισ</w:t>
      </w:r>
      <w:proofErr w:type="spellEnd"/>
      <w:r>
        <w:t>πανία</w:t>
      </w:r>
    </w:p>
    <w:p w14:paraId="1F2FEFA5" w14:textId="77777777" w:rsidR="0011669C" w:rsidRDefault="0011669C">
      <w:pPr>
        <w:widowControl/>
        <w:tabs>
          <w:tab w:val="left" w:pos="567"/>
        </w:tabs>
        <w:spacing w:after="0" w:line="240" w:lineRule="auto"/>
        <w:rPr>
          <w:b/>
          <w:bCs/>
        </w:rPr>
      </w:pPr>
    </w:p>
    <w:p w14:paraId="0D0944EB" w14:textId="77777777" w:rsidR="0011669C" w:rsidRDefault="0011669C">
      <w:pPr>
        <w:widowControl/>
        <w:tabs>
          <w:tab w:val="left" w:pos="567"/>
        </w:tabs>
        <w:spacing w:after="0" w:line="240" w:lineRule="auto"/>
        <w:rPr>
          <w:b/>
          <w:bCs/>
        </w:rPr>
      </w:pPr>
    </w:p>
    <w:p w14:paraId="37A592C9" w14:textId="77777777" w:rsidR="0011669C"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ΑΡΙΘΜΟΣ(ΟΙ) ΑΔΕΙΑΣ ΚΥΚΛΟΦΟΡΙΑΣ</w:t>
      </w:r>
    </w:p>
    <w:p w14:paraId="65FCF153" w14:textId="77777777" w:rsidR="0011669C" w:rsidRDefault="0011669C">
      <w:pPr>
        <w:widowControl/>
        <w:tabs>
          <w:tab w:val="left" w:pos="567"/>
        </w:tabs>
        <w:suppressAutoHyphens/>
        <w:spacing w:after="0" w:line="240" w:lineRule="auto"/>
      </w:pPr>
    </w:p>
    <w:p w14:paraId="33C2E1DB" w14:textId="77777777" w:rsidR="0011669C" w:rsidRDefault="009977BC">
      <w:pPr>
        <w:widowControl/>
        <w:tabs>
          <w:tab w:val="left" w:pos="567"/>
        </w:tabs>
        <w:spacing w:after="0" w:line="240" w:lineRule="auto"/>
      </w:pPr>
      <w:r>
        <w:t>EU/1/20/1488/024-035</w:t>
      </w:r>
    </w:p>
    <w:p w14:paraId="565F6D31" w14:textId="77777777" w:rsidR="0011669C" w:rsidRDefault="0011669C">
      <w:pPr>
        <w:widowControl/>
        <w:tabs>
          <w:tab w:val="left" w:pos="567"/>
        </w:tabs>
        <w:spacing w:after="0" w:line="240" w:lineRule="auto"/>
      </w:pPr>
    </w:p>
    <w:p w14:paraId="25ECDA74" w14:textId="77777777" w:rsidR="0011669C" w:rsidRDefault="0011669C">
      <w:pPr>
        <w:widowControl/>
        <w:tabs>
          <w:tab w:val="left" w:pos="567"/>
        </w:tabs>
        <w:spacing w:after="0" w:line="240" w:lineRule="auto"/>
        <w:rPr>
          <w:b/>
          <w:bCs/>
        </w:rPr>
      </w:pPr>
    </w:p>
    <w:p w14:paraId="0A854BF7" w14:textId="77777777" w:rsidR="0011669C"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 xml:space="preserve">ΑΡΙΘΜΟΣ ΠΑΡΤΙΔΑΣ </w:t>
      </w:r>
    </w:p>
    <w:p w14:paraId="36C00292" w14:textId="77777777" w:rsidR="0011669C" w:rsidRDefault="0011669C">
      <w:pPr>
        <w:widowControl/>
        <w:tabs>
          <w:tab w:val="left" w:pos="567"/>
        </w:tabs>
        <w:spacing w:after="0" w:line="240" w:lineRule="auto"/>
      </w:pPr>
    </w:p>
    <w:p w14:paraId="7F2F6B95" w14:textId="77777777" w:rsidR="0011669C" w:rsidRDefault="009977BC">
      <w:pPr>
        <w:widowControl/>
        <w:tabs>
          <w:tab w:val="left" w:pos="567"/>
        </w:tabs>
        <w:spacing w:after="0" w:line="240" w:lineRule="auto"/>
      </w:pPr>
      <w:r>
        <w:t>Lot</w:t>
      </w:r>
    </w:p>
    <w:p w14:paraId="593F3D72" w14:textId="77777777" w:rsidR="0011669C" w:rsidRDefault="0011669C">
      <w:pPr>
        <w:widowControl/>
        <w:tabs>
          <w:tab w:val="left" w:pos="567"/>
        </w:tabs>
        <w:spacing w:after="0" w:line="240" w:lineRule="auto"/>
      </w:pPr>
    </w:p>
    <w:p w14:paraId="6A25243D" w14:textId="77777777" w:rsidR="0011669C" w:rsidRDefault="0011669C">
      <w:pPr>
        <w:widowControl/>
        <w:tabs>
          <w:tab w:val="left" w:pos="567"/>
        </w:tabs>
        <w:spacing w:after="0" w:line="240" w:lineRule="auto"/>
      </w:pPr>
    </w:p>
    <w:p w14:paraId="2DEC3298" w14:textId="77777777" w:rsidR="0011669C"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ΓΕΝΙΚΗ ΚΑΤΑΤΑΞΗ ΓΙΑ ΤΗ ΔΙΑΘΕΣΗ</w:t>
      </w:r>
    </w:p>
    <w:p w14:paraId="595DC36A" w14:textId="77777777" w:rsidR="0011669C" w:rsidRDefault="0011669C">
      <w:pPr>
        <w:widowControl/>
        <w:tabs>
          <w:tab w:val="left" w:pos="567"/>
        </w:tabs>
        <w:spacing w:after="0" w:line="240" w:lineRule="auto"/>
      </w:pPr>
    </w:p>
    <w:p w14:paraId="7D1E9D4F" w14:textId="77777777" w:rsidR="0011669C" w:rsidRDefault="0011669C">
      <w:pPr>
        <w:widowControl/>
        <w:tabs>
          <w:tab w:val="left" w:pos="567"/>
        </w:tabs>
        <w:spacing w:after="0" w:line="240" w:lineRule="auto"/>
      </w:pPr>
    </w:p>
    <w:p w14:paraId="1A85DDCE" w14:textId="77777777" w:rsidR="0011669C"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ΟΔΗΓΙΕΣ ΧΡΗΣΗΣ</w:t>
      </w:r>
    </w:p>
    <w:p w14:paraId="1C9AF64A" w14:textId="77777777" w:rsidR="0011669C" w:rsidRDefault="0011669C">
      <w:pPr>
        <w:widowControl/>
        <w:tabs>
          <w:tab w:val="left" w:pos="567"/>
        </w:tabs>
        <w:spacing w:after="0" w:line="240" w:lineRule="auto"/>
        <w:rPr>
          <w:rStyle w:val="hps"/>
        </w:rPr>
      </w:pPr>
    </w:p>
    <w:p w14:paraId="7FE72F2C" w14:textId="77777777" w:rsidR="0011669C" w:rsidRDefault="0011669C">
      <w:pPr>
        <w:widowControl/>
        <w:tabs>
          <w:tab w:val="left" w:pos="567"/>
        </w:tabs>
        <w:spacing w:after="0" w:line="240" w:lineRule="auto"/>
        <w:rPr>
          <w:rStyle w:val="hps"/>
        </w:rPr>
      </w:pPr>
    </w:p>
    <w:p w14:paraId="6309B753" w14:textId="77777777" w:rsidR="0011669C" w:rsidRDefault="009977BC" w:rsidP="00E22237">
      <w:pPr>
        <w:widowControl/>
        <w:numPr>
          <w:ilvl w:val="0"/>
          <w:numId w:val="70"/>
        </w:numPr>
        <w:pBdr>
          <w:top w:val="single" w:sz="4" w:space="0" w:color="000000"/>
          <w:left w:val="single" w:sz="4" w:space="0" w:color="000000"/>
          <w:bottom w:val="single" w:sz="4" w:space="0" w:color="000000"/>
          <w:right w:val="single" w:sz="4" w:space="0" w:color="000000"/>
        </w:pBdr>
        <w:spacing w:after="0" w:line="240" w:lineRule="auto"/>
      </w:pPr>
      <w:r>
        <w:rPr>
          <w:b/>
          <w:bCs/>
        </w:rPr>
        <w:t>ΠΛΗΡΟΦΟΡΙΕΣ ΣΕ BRAILLE</w:t>
      </w:r>
    </w:p>
    <w:p w14:paraId="06CACD3D" w14:textId="77777777" w:rsidR="0011669C" w:rsidRDefault="0011669C">
      <w:pPr>
        <w:widowControl/>
        <w:tabs>
          <w:tab w:val="left" w:pos="567"/>
        </w:tabs>
        <w:spacing w:after="0" w:line="240" w:lineRule="auto"/>
        <w:outlineLvl w:val="6"/>
      </w:pPr>
    </w:p>
    <w:p w14:paraId="2D3047B9" w14:textId="77777777" w:rsidR="0011669C" w:rsidRDefault="009977BC">
      <w:pPr>
        <w:widowControl/>
        <w:tabs>
          <w:tab w:val="left" w:pos="567"/>
        </w:tabs>
        <w:spacing w:after="0" w:line="240" w:lineRule="auto"/>
      </w:pPr>
      <w:r>
        <w:t xml:space="preserve">Rivaroxaban Accord 15 mg </w:t>
      </w:r>
    </w:p>
    <w:p w14:paraId="303C3E47" w14:textId="77777777" w:rsidR="0011669C" w:rsidRDefault="0011669C">
      <w:pPr>
        <w:widowControl/>
        <w:tabs>
          <w:tab w:val="left" w:pos="567"/>
        </w:tabs>
        <w:spacing w:after="0" w:line="240" w:lineRule="auto"/>
      </w:pPr>
    </w:p>
    <w:p w14:paraId="122DFADE" w14:textId="77777777" w:rsidR="0011669C" w:rsidRDefault="0011669C">
      <w:pPr>
        <w:widowControl/>
        <w:tabs>
          <w:tab w:val="left" w:pos="567"/>
        </w:tabs>
        <w:spacing w:after="0" w:line="240" w:lineRule="auto"/>
      </w:pPr>
    </w:p>
    <w:p w14:paraId="08FDDEA9" w14:textId="77777777" w:rsidR="0011669C" w:rsidRPr="00E22237" w:rsidRDefault="009977BC" w:rsidP="00E22237">
      <w:pPr>
        <w:widowControl/>
        <w:numPr>
          <w:ilvl w:val="0"/>
          <w:numId w:val="72"/>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ΔΙΣΔΙΑΣΤΑΤΟΣ ΓΡΑΜΜΩΤΟΣ ΚΩΔΙΚΑΣ (2</w:t>
      </w:r>
      <w:r>
        <w:rPr>
          <w:b/>
          <w:bCs/>
        </w:rPr>
        <w:t>D</w:t>
      </w:r>
      <w:r w:rsidRPr="00E22237">
        <w:rPr>
          <w:b/>
          <w:bCs/>
          <w:lang w:val="el-GR"/>
        </w:rPr>
        <w:t>)</w:t>
      </w:r>
    </w:p>
    <w:p w14:paraId="0E539BDD" w14:textId="77777777" w:rsidR="0011669C" w:rsidRPr="00E22237" w:rsidRDefault="0011669C">
      <w:pPr>
        <w:widowControl/>
        <w:tabs>
          <w:tab w:val="left" w:pos="567"/>
        </w:tabs>
        <w:spacing w:after="0" w:line="240" w:lineRule="auto"/>
        <w:rPr>
          <w:lang w:val="el-GR"/>
        </w:rPr>
      </w:pPr>
    </w:p>
    <w:p w14:paraId="388F360B" w14:textId="77777777" w:rsidR="0011669C" w:rsidRPr="00E22237" w:rsidRDefault="009977BC">
      <w:pPr>
        <w:widowControl/>
        <w:tabs>
          <w:tab w:val="left" w:pos="567"/>
        </w:tabs>
        <w:spacing w:after="0" w:line="240" w:lineRule="auto"/>
        <w:rPr>
          <w:shd w:val="clear" w:color="auto" w:fill="CCCCCC"/>
          <w:lang w:val="el-GR"/>
        </w:rPr>
      </w:pPr>
      <w:r w:rsidRPr="00E22237">
        <w:rPr>
          <w:shd w:val="clear" w:color="auto" w:fill="C0C0C0"/>
          <w:lang w:val="el-GR"/>
        </w:rPr>
        <w:t>Δισδιάστατος γραμμωτός κώδικας (2</w:t>
      </w:r>
      <w:r>
        <w:rPr>
          <w:shd w:val="clear" w:color="auto" w:fill="C0C0C0"/>
        </w:rPr>
        <w:t>D</w:t>
      </w:r>
      <w:r w:rsidRPr="00E22237">
        <w:rPr>
          <w:shd w:val="clear" w:color="auto" w:fill="C0C0C0"/>
          <w:lang w:val="el-GR"/>
        </w:rPr>
        <w:t>) που φέρει τον περιληφθέντα μοναδικό αναγνωριστικό κωδικό.</w:t>
      </w:r>
    </w:p>
    <w:p w14:paraId="691905C8" w14:textId="77777777" w:rsidR="0011669C" w:rsidRPr="00E22237" w:rsidRDefault="0011669C">
      <w:pPr>
        <w:widowControl/>
        <w:tabs>
          <w:tab w:val="left" w:pos="567"/>
        </w:tabs>
        <w:spacing w:after="0" w:line="240" w:lineRule="auto"/>
        <w:rPr>
          <w:lang w:val="el-GR"/>
        </w:rPr>
      </w:pPr>
    </w:p>
    <w:p w14:paraId="7FFFB5ED" w14:textId="77777777" w:rsidR="0011669C" w:rsidRPr="00E22237" w:rsidRDefault="0011669C">
      <w:pPr>
        <w:widowControl/>
        <w:tabs>
          <w:tab w:val="left" w:pos="567"/>
        </w:tabs>
        <w:spacing w:after="0" w:line="240" w:lineRule="auto"/>
        <w:rPr>
          <w:lang w:val="el-GR"/>
        </w:rPr>
      </w:pPr>
    </w:p>
    <w:p w14:paraId="0FF330FF" w14:textId="77777777" w:rsidR="0011669C" w:rsidRPr="00E22237" w:rsidRDefault="009977BC" w:rsidP="00E22237">
      <w:pPr>
        <w:widowControl/>
        <w:numPr>
          <w:ilvl w:val="0"/>
          <w:numId w:val="7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ΔΕΔΟΜΕΝΑ ΑΝΑΓΝΩΣΙΜΑ ΑΠΟ ΤΟΝ ΑΝΘΡΩΠΟ</w:t>
      </w:r>
    </w:p>
    <w:p w14:paraId="7FAB6FB0" w14:textId="77777777" w:rsidR="0011669C" w:rsidRPr="00E22237" w:rsidRDefault="0011669C">
      <w:pPr>
        <w:widowControl/>
        <w:tabs>
          <w:tab w:val="left" w:pos="567"/>
        </w:tabs>
        <w:spacing w:after="0" w:line="240" w:lineRule="auto"/>
        <w:rPr>
          <w:lang w:val="el-GR"/>
        </w:rPr>
      </w:pPr>
    </w:p>
    <w:p w14:paraId="6EE8B6F5" w14:textId="77777777" w:rsidR="0011669C" w:rsidRPr="00E22237" w:rsidRDefault="009977BC">
      <w:pPr>
        <w:widowControl/>
        <w:tabs>
          <w:tab w:val="left" w:pos="567"/>
        </w:tabs>
        <w:spacing w:after="0" w:line="240" w:lineRule="auto"/>
        <w:rPr>
          <w:lang w:val="el-GR"/>
        </w:rPr>
      </w:pPr>
      <w:r>
        <w:t>PC</w:t>
      </w:r>
      <w:r w:rsidRPr="00E22237">
        <w:rPr>
          <w:lang w:val="el-GR"/>
        </w:rPr>
        <w:t xml:space="preserve"> </w:t>
      </w:r>
    </w:p>
    <w:p w14:paraId="70BFD74D" w14:textId="77777777" w:rsidR="0011669C" w:rsidRPr="00E22237" w:rsidRDefault="009977BC">
      <w:pPr>
        <w:widowControl/>
        <w:tabs>
          <w:tab w:val="left" w:pos="567"/>
        </w:tabs>
        <w:spacing w:after="0" w:line="240" w:lineRule="auto"/>
        <w:rPr>
          <w:lang w:val="el-GR"/>
        </w:rPr>
      </w:pPr>
      <w:r>
        <w:t>SN</w:t>
      </w:r>
      <w:r w:rsidRPr="00E22237">
        <w:rPr>
          <w:lang w:val="el-GR"/>
        </w:rPr>
        <w:t xml:space="preserve"> </w:t>
      </w:r>
    </w:p>
    <w:p w14:paraId="0AB3A062" w14:textId="77777777" w:rsidR="0011669C" w:rsidRPr="00E22237" w:rsidRDefault="009977BC">
      <w:pPr>
        <w:widowControl/>
        <w:tabs>
          <w:tab w:val="left" w:pos="567"/>
        </w:tabs>
        <w:spacing w:after="0" w:line="240" w:lineRule="auto"/>
        <w:rPr>
          <w:lang w:val="el-GR"/>
        </w:rPr>
      </w:pPr>
      <w:r>
        <w:t>NN</w:t>
      </w:r>
    </w:p>
    <w:p w14:paraId="281C8960" w14:textId="77777777" w:rsidR="0011669C" w:rsidRPr="00E22237" w:rsidRDefault="009977BC">
      <w:pPr>
        <w:widowControl/>
        <w:tabs>
          <w:tab w:val="left" w:pos="567"/>
        </w:tabs>
        <w:spacing w:after="0" w:line="240" w:lineRule="auto"/>
        <w:rPr>
          <w:lang w:val="el-GR"/>
        </w:rPr>
      </w:pPr>
      <w:r w:rsidRPr="00E22237">
        <w:rPr>
          <w:rFonts w:ascii="Arial Unicode MS" w:hAnsi="Arial Unicode MS"/>
          <w:lang w:val="el-GR"/>
        </w:rPr>
        <w:br w:type="page"/>
      </w:r>
    </w:p>
    <w:p w14:paraId="69CEDD12"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 xml:space="preserve">) </w:t>
      </w:r>
    </w:p>
    <w:p w14:paraId="4003FA65"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lang w:val="el-GR"/>
        </w:rPr>
      </w:pPr>
    </w:p>
    <w:p w14:paraId="73A9BC05" w14:textId="77777777" w:rsidR="0011669C"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rPr>
      </w:pPr>
      <w:r>
        <w:rPr>
          <w:b/>
          <w:bCs/>
        </w:rPr>
        <w:t>ΚΥΨΕΛΗ ΓΙΑ ΤΑ 15 MG</w:t>
      </w:r>
    </w:p>
    <w:p w14:paraId="519F0905" w14:textId="77777777" w:rsidR="0011669C" w:rsidRDefault="0011669C">
      <w:pPr>
        <w:widowControl/>
        <w:tabs>
          <w:tab w:val="left" w:pos="567"/>
        </w:tabs>
        <w:spacing w:after="0" w:line="240" w:lineRule="auto"/>
      </w:pPr>
    </w:p>
    <w:p w14:paraId="5D29F2BC" w14:textId="77777777" w:rsidR="0011669C" w:rsidRDefault="0011669C">
      <w:pPr>
        <w:widowControl/>
        <w:tabs>
          <w:tab w:val="left" w:pos="567"/>
        </w:tabs>
        <w:spacing w:after="0" w:line="240" w:lineRule="auto"/>
      </w:pPr>
    </w:p>
    <w:p w14:paraId="2D52020C" w14:textId="77777777" w:rsidR="0011669C" w:rsidRDefault="009977BC" w:rsidP="00E22237">
      <w:pPr>
        <w:widowControl/>
        <w:numPr>
          <w:ilvl w:val="0"/>
          <w:numId w:val="7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3E25417A" w14:textId="77777777" w:rsidR="0011669C" w:rsidRDefault="0011669C">
      <w:pPr>
        <w:widowControl/>
        <w:tabs>
          <w:tab w:val="left" w:pos="567"/>
        </w:tabs>
        <w:spacing w:after="0" w:line="240" w:lineRule="auto"/>
      </w:pPr>
    </w:p>
    <w:p w14:paraId="364DCB39" w14:textId="77777777" w:rsidR="0011669C" w:rsidRDefault="009977BC">
      <w:pPr>
        <w:widowControl/>
        <w:tabs>
          <w:tab w:val="left" w:pos="567"/>
        </w:tabs>
        <w:spacing w:after="0" w:line="240" w:lineRule="auto"/>
      </w:pPr>
      <w:r>
        <w:t xml:space="preserve">Rivaroxaban Accord 15 mg </w:t>
      </w:r>
      <w:proofErr w:type="spellStart"/>
      <w:r>
        <w:t>δισκί</w:t>
      </w:r>
      <w:proofErr w:type="spellEnd"/>
      <w:r>
        <w:t>α</w:t>
      </w:r>
    </w:p>
    <w:p w14:paraId="617A24BE" w14:textId="77777777" w:rsidR="0011669C" w:rsidRDefault="009977BC">
      <w:pPr>
        <w:widowControl/>
        <w:tabs>
          <w:tab w:val="left" w:pos="567"/>
        </w:tabs>
        <w:spacing w:after="0" w:line="240" w:lineRule="auto"/>
      </w:pPr>
      <w:proofErr w:type="spellStart"/>
      <w:r>
        <w:rPr>
          <w:shd w:val="clear" w:color="auto" w:fill="C0C0C0"/>
        </w:rPr>
        <w:t>ρι</w:t>
      </w:r>
      <w:proofErr w:type="spellEnd"/>
      <w:r>
        <w:rPr>
          <w:shd w:val="clear" w:color="auto" w:fill="C0C0C0"/>
        </w:rPr>
        <w:t>βαροξαμπάνη</w:t>
      </w:r>
    </w:p>
    <w:p w14:paraId="25E08177" w14:textId="77777777" w:rsidR="0011669C" w:rsidRDefault="0011669C">
      <w:pPr>
        <w:widowControl/>
        <w:tabs>
          <w:tab w:val="left" w:pos="567"/>
        </w:tabs>
        <w:spacing w:after="0" w:line="240" w:lineRule="auto"/>
      </w:pPr>
    </w:p>
    <w:p w14:paraId="30D3700C" w14:textId="77777777" w:rsidR="0011669C" w:rsidRDefault="0011669C">
      <w:pPr>
        <w:widowControl/>
        <w:tabs>
          <w:tab w:val="left" w:pos="567"/>
        </w:tabs>
        <w:spacing w:after="0" w:line="240" w:lineRule="auto"/>
      </w:pPr>
    </w:p>
    <w:p w14:paraId="3A7E5094" w14:textId="77777777" w:rsidR="0011669C" w:rsidRDefault="009977BC" w:rsidP="00E22237">
      <w:pPr>
        <w:widowControl/>
        <w:numPr>
          <w:ilvl w:val="0"/>
          <w:numId w:val="7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1AE61DE7" w14:textId="77777777" w:rsidR="0011669C" w:rsidRDefault="0011669C">
      <w:pPr>
        <w:widowControl/>
        <w:tabs>
          <w:tab w:val="left" w:pos="567"/>
        </w:tabs>
        <w:spacing w:after="0" w:line="240" w:lineRule="auto"/>
        <w:ind w:left="720" w:hanging="720"/>
      </w:pPr>
    </w:p>
    <w:p w14:paraId="0915DC1F" w14:textId="77777777" w:rsidR="0011669C" w:rsidRDefault="009977BC">
      <w:pPr>
        <w:widowControl/>
        <w:tabs>
          <w:tab w:val="left" w:pos="567"/>
        </w:tabs>
        <w:spacing w:after="0" w:line="240" w:lineRule="auto"/>
      </w:pPr>
      <w:r>
        <w:t>Accord</w:t>
      </w:r>
    </w:p>
    <w:p w14:paraId="26AA4364" w14:textId="77777777" w:rsidR="0011669C" w:rsidRDefault="0011669C">
      <w:pPr>
        <w:widowControl/>
        <w:tabs>
          <w:tab w:val="left" w:pos="567"/>
        </w:tabs>
        <w:spacing w:after="0" w:line="240" w:lineRule="auto"/>
        <w:ind w:left="720" w:hanging="720"/>
      </w:pPr>
    </w:p>
    <w:p w14:paraId="6CE81AA8" w14:textId="77777777" w:rsidR="0011669C" w:rsidRDefault="0011669C">
      <w:pPr>
        <w:widowControl/>
        <w:tabs>
          <w:tab w:val="left" w:pos="567"/>
        </w:tabs>
        <w:spacing w:after="0" w:line="240" w:lineRule="auto"/>
        <w:ind w:left="720" w:hanging="720"/>
      </w:pPr>
    </w:p>
    <w:p w14:paraId="1F539C3D" w14:textId="77777777" w:rsidR="0011669C" w:rsidRDefault="009977BC" w:rsidP="00E22237">
      <w:pPr>
        <w:widowControl/>
        <w:numPr>
          <w:ilvl w:val="0"/>
          <w:numId w:val="7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659D97B7" w14:textId="77777777" w:rsidR="0011669C" w:rsidRDefault="0011669C">
      <w:pPr>
        <w:widowControl/>
        <w:tabs>
          <w:tab w:val="left" w:pos="567"/>
        </w:tabs>
        <w:spacing w:after="0" w:line="240" w:lineRule="auto"/>
        <w:ind w:left="720" w:hanging="720"/>
      </w:pPr>
    </w:p>
    <w:p w14:paraId="69D2333A" w14:textId="77777777" w:rsidR="0011669C" w:rsidRDefault="009977BC">
      <w:pPr>
        <w:widowControl/>
        <w:tabs>
          <w:tab w:val="left" w:pos="567"/>
        </w:tabs>
        <w:spacing w:after="0" w:line="240" w:lineRule="auto"/>
      </w:pPr>
      <w:r>
        <w:t>EXP</w:t>
      </w:r>
    </w:p>
    <w:p w14:paraId="4004198D" w14:textId="77777777" w:rsidR="0011669C" w:rsidRDefault="0011669C">
      <w:pPr>
        <w:widowControl/>
        <w:tabs>
          <w:tab w:val="left" w:pos="567"/>
        </w:tabs>
        <w:spacing w:after="0" w:line="240" w:lineRule="auto"/>
        <w:ind w:left="720" w:hanging="720"/>
      </w:pPr>
    </w:p>
    <w:p w14:paraId="78551C1F" w14:textId="77777777" w:rsidR="0011669C" w:rsidRDefault="0011669C">
      <w:pPr>
        <w:widowControl/>
        <w:tabs>
          <w:tab w:val="left" w:pos="567"/>
        </w:tabs>
        <w:spacing w:after="0" w:line="240" w:lineRule="auto"/>
        <w:ind w:left="720" w:hanging="720"/>
      </w:pPr>
    </w:p>
    <w:p w14:paraId="7424D2A9" w14:textId="77777777" w:rsidR="0011669C" w:rsidRDefault="009977BC" w:rsidP="00E22237">
      <w:pPr>
        <w:widowControl/>
        <w:numPr>
          <w:ilvl w:val="0"/>
          <w:numId w:val="7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43B291E8" w14:textId="77777777" w:rsidR="0011669C" w:rsidRDefault="0011669C">
      <w:pPr>
        <w:widowControl/>
        <w:tabs>
          <w:tab w:val="left" w:pos="567"/>
        </w:tabs>
        <w:spacing w:after="0" w:line="240" w:lineRule="auto"/>
        <w:ind w:left="720" w:hanging="720"/>
        <w:rPr>
          <w:rStyle w:val="hps"/>
        </w:rPr>
      </w:pPr>
    </w:p>
    <w:p w14:paraId="34945C81" w14:textId="77777777" w:rsidR="0011669C" w:rsidRDefault="009977BC">
      <w:pPr>
        <w:widowControl/>
        <w:tabs>
          <w:tab w:val="left" w:pos="567"/>
        </w:tabs>
        <w:spacing w:after="0" w:line="240" w:lineRule="auto"/>
      </w:pPr>
      <w:r>
        <w:t>Lot</w:t>
      </w:r>
    </w:p>
    <w:p w14:paraId="3AAD97EE" w14:textId="77777777" w:rsidR="0011669C" w:rsidRDefault="0011669C">
      <w:pPr>
        <w:widowControl/>
        <w:tabs>
          <w:tab w:val="left" w:pos="567"/>
        </w:tabs>
        <w:spacing w:after="0" w:line="240" w:lineRule="auto"/>
        <w:ind w:left="720" w:hanging="720"/>
        <w:rPr>
          <w:rStyle w:val="hps"/>
        </w:rPr>
      </w:pPr>
    </w:p>
    <w:p w14:paraId="30AA61D9" w14:textId="77777777" w:rsidR="0011669C" w:rsidRDefault="0011669C">
      <w:pPr>
        <w:widowControl/>
        <w:tabs>
          <w:tab w:val="left" w:pos="567"/>
        </w:tabs>
        <w:spacing w:after="0" w:line="240" w:lineRule="auto"/>
        <w:ind w:left="720" w:hanging="720"/>
        <w:rPr>
          <w:rStyle w:val="hps"/>
        </w:rPr>
      </w:pPr>
    </w:p>
    <w:p w14:paraId="13789A40" w14:textId="77777777" w:rsidR="0011669C" w:rsidRDefault="009977BC" w:rsidP="00E22237">
      <w:pPr>
        <w:widowControl/>
        <w:numPr>
          <w:ilvl w:val="0"/>
          <w:numId w:val="75"/>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14C2499E" w14:textId="77777777" w:rsidR="0011669C" w:rsidRDefault="0011669C">
      <w:pPr>
        <w:widowControl/>
        <w:tabs>
          <w:tab w:val="left" w:pos="567"/>
        </w:tabs>
        <w:spacing w:after="0" w:line="240" w:lineRule="auto"/>
      </w:pPr>
    </w:p>
    <w:p w14:paraId="7C8EE6FF" w14:textId="77777777" w:rsidR="0011669C" w:rsidRDefault="0011669C">
      <w:pPr>
        <w:widowControl/>
        <w:tabs>
          <w:tab w:val="left" w:pos="567"/>
        </w:tabs>
        <w:spacing w:after="0" w:line="240" w:lineRule="auto"/>
      </w:pPr>
    </w:p>
    <w:p w14:paraId="1140B21C" w14:textId="77777777" w:rsidR="0011669C" w:rsidRDefault="0011669C">
      <w:pPr>
        <w:widowControl/>
        <w:tabs>
          <w:tab w:val="left" w:pos="567"/>
        </w:tabs>
        <w:spacing w:after="0" w:line="240" w:lineRule="auto"/>
      </w:pPr>
    </w:p>
    <w:p w14:paraId="79FD9E2E" w14:textId="77777777" w:rsidR="0011669C" w:rsidRDefault="009977BC">
      <w:pPr>
        <w:widowControl/>
        <w:tabs>
          <w:tab w:val="left" w:pos="567"/>
        </w:tabs>
        <w:spacing w:after="0" w:line="240" w:lineRule="auto"/>
      </w:pPr>
      <w:r>
        <w:rPr>
          <w:rFonts w:ascii="Arial Unicode MS" w:hAnsi="Arial Unicode MS"/>
        </w:rPr>
        <w:br w:type="page"/>
      </w:r>
    </w:p>
    <w:p w14:paraId="11AA4BE4"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w:t>
      </w:r>
    </w:p>
    <w:p w14:paraId="4D2E22FF"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7E01812D"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 xml:space="preserve">ΣΥΣΚΕΥΑΣΙΑ ΚΥΨΕΛΗΣ ΜΟΝΗΣ ΔΟΣΗΣ (10 </w:t>
      </w:r>
      <w:r>
        <w:rPr>
          <w:b/>
          <w:bCs/>
        </w:rPr>
        <w:t>x</w:t>
      </w:r>
      <w:r w:rsidRPr="00E22237">
        <w:rPr>
          <w:b/>
          <w:bCs/>
          <w:lang w:val="el-GR"/>
        </w:rPr>
        <w:t xml:space="preserve"> 1 ΔΙΣΚΙΑ, 100 </w:t>
      </w:r>
      <w:r>
        <w:rPr>
          <w:b/>
          <w:bCs/>
        </w:rPr>
        <w:t>x</w:t>
      </w:r>
      <w:r w:rsidRPr="00E22237">
        <w:rPr>
          <w:b/>
          <w:bCs/>
          <w:lang w:val="el-GR"/>
        </w:rPr>
        <w:t xml:space="preserve"> 1 ΔΙΣΚΙΑ) ΓΙΑ 15</w:t>
      </w:r>
      <w:r>
        <w:rPr>
          <w:b/>
          <w:bCs/>
        </w:rPr>
        <w:t> MG</w:t>
      </w:r>
    </w:p>
    <w:p w14:paraId="1AC594CF" w14:textId="77777777" w:rsidR="0011669C" w:rsidRPr="00E22237" w:rsidRDefault="0011669C">
      <w:pPr>
        <w:widowControl/>
        <w:tabs>
          <w:tab w:val="left" w:pos="567"/>
        </w:tabs>
        <w:spacing w:after="0" w:line="240" w:lineRule="auto"/>
        <w:rPr>
          <w:lang w:val="el-GR"/>
        </w:rPr>
      </w:pPr>
    </w:p>
    <w:p w14:paraId="28EA8D9C" w14:textId="77777777" w:rsidR="0011669C" w:rsidRPr="00E22237" w:rsidRDefault="0011669C">
      <w:pPr>
        <w:widowControl/>
        <w:tabs>
          <w:tab w:val="left" w:pos="567"/>
        </w:tabs>
        <w:spacing w:after="0" w:line="240" w:lineRule="auto"/>
        <w:rPr>
          <w:lang w:val="el-GR"/>
        </w:rPr>
      </w:pPr>
    </w:p>
    <w:p w14:paraId="49476D4B" w14:textId="77777777" w:rsidR="0011669C" w:rsidRDefault="009977BC" w:rsidP="00E22237">
      <w:pPr>
        <w:widowControl/>
        <w:numPr>
          <w:ilvl w:val="0"/>
          <w:numId w:val="77"/>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5438A4FF" w14:textId="77777777" w:rsidR="0011669C" w:rsidRDefault="0011669C">
      <w:pPr>
        <w:widowControl/>
        <w:tabs>
          <w:tab w:val="left" w:pos="567"/>
        </w:tabs>
        <w:spacing w:after="0" w:line="240" w:lineRule="auto"/>
      </w:pPr>
    </w:p>
    <w:p w14:paraId="1C1EA0CF" w14:textId="77777777" w:rsidR="0011669C" w:rsidRDefault="009977BC">
      <w:pPr>
        <w:widowControl/>
        <w:tabs>
          <w:tab w:val="left" w:pos="567"/>
        </w:tabs>
        <w:spacing w:after="0" w:line="240" w:lineRule="auto"/>
      </w:pPr>
      <w:r>
        <w:t xml:space="preserve">Rivaroxaban Accord 15 mg </w:t>
      </w:r>
      <w:proofErr w:type="spellStart"/>
      <w:r>
        <w:t>δισκί</w:t>
      </w:r>
      <w:proofErr w:type="spellEnd"/>
      <w:r>
        <w:t>α</w:t>
      </w:r>
    </w:p>
    <w:p w14:paraId="5E0BD454" w14:textId="77777777" w:rsidR="0011669C" w:rsidRDefault="0011669C">
      <w:pPr>
        <w:widowControl/>
        <w:tabs>
          <w:tab w:val="left" w:pos="567"/>
        </w:tabs>
        <w:spacing w:after="0" w:line="240" w:lineRule="auto"/>
      </w:pPr>
    </w:p>
    <w:p w14:paraId="06DD7E06" w14:textId="77777777" w:rsidR="0011669C" w:rsidRDefault="0011669C">
      <w:pPr>
        <w:widowControl/>
        <w:tabs>
          <w:tab w:val="left" w:pos="567"/>
        </w:tabs>
        <w:spacing w:after="0" w:line="240" w:lineRule="auto"/>
      </w:pPr>
    </w:p>
    <w:p w14:paraId="7A38680B" w14:textId="77777777" w:rsidR="0011669C" w:rsidRDefault="009977BC" w:rsidP="00E22237">
      <w:pPr>
        <w:widowControl/>
        <w:numPr>
          <w:ilvl w:val="0"/>
          <w:numId w:val="7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60FC7338" w14:textId="77777777" w:rsidR="0011669C" w:rsidRDefault="0011669C">
      <w:pPr>
        <w:widowControl/>
        <w:tabs>
          <w:tab w:val="left" w:pos="567"/>
        </w:tabs>
        <w:spacing w:after="0" w:line="240" w:lineRule="auto"/>
        <w:ind w:left="720" w:hanging="720"/>
      </w:pPr>
    </w:p>
    <w:p w14:paraId="4FDD03AF" w14:textId="77777777" w:rsidR="0011669C" w:rsidRDefault="009977BC">
      <w:pPr>
        <w:widowControl/>
        <w:tabs>
          <w:tab w:val="left" w:pos="567"/>
        </w:tabs>
        <w:spacing w:after="0" w:line="240" w:lineRule="auto"/>
      </w:pPr>
      <w:r>
        <w:t>Accord</w:t>
      </w:r>
    </w:p>
    <w:p w14:paraId="6CE33055" w14:textId="77777777" w:rsidR="0011669C" w:rsidRDefault="0011669C">
      <w:pPr>
        <w:widowControl/>
        <w:tabs>
          <w:tab w:val="left" w:pos="567"/>
        </w:tabs>
        <w:spacing w:after="0" w:line="240" w:lineRule="auto"/>
        <w:ind w:left="720" w:hanging="720"/>
      </w:pPr>
    </w:p>
    <w:p w14:paraId="62C20BF6" w14:textId="77777777" w:rsidR="0011669C" w:rsidRDefault="0011669C">
      <w:pPr>
        <w:widowControl/>
        <w:tabs>
          <w:tab w:val="left" w:pos="567"/>
        </w:tabs>
        <w:spacing w:after="0" w:line="240" w:lineRule="auto"/>
        <w:ind w:left="720" w:hanging="720"/>
      </w:pPr>
    </w:p>
    <w:p w14:paraId="4951C98A" w14:textId="77777777" w:rsidR="0011669C" w:rsidRDefault="009977BC" w:rsidP="00E22237">
      <w:pPr>
        <w:widowControl/>
        <w:numPr>
          <w:ilvl w:val="0"/>
          <w:numId w:val="7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61AD7F8F" w14:textId="77777777" w:rsidR="0011669C" w:rsidRDefault="0011669C">
      <w:pPr>
        <w:widowControl/>
        <w:tabs>
          <w:tab w:val="left" w:pos="567"/>
        </w:tabs>
        <w:spacing w:after="0" w:line="240" w:lineRule="auto"/>
        <w:ind w:left="720" w:hanging="720"/>
      </w:pPr>
    </w:p>
    <w:p w14:paraId="58037547" w14:textId="77777777" w:rsidR="0011669C" w:rsidRDefault="009977BC">
      <w:pPr>
        <w:widowControl/>
        <w:tabs>
          <w:tab w:val="left" w:pos="567"/>
        </w:tabs>
        <w:spacing w:after="0" w:line="240" w:lineRule="auto"/>
      </w:pPr>
      <w:r>
        <w:t>EXP</w:t>
      </w:r>
    </w:p>
    <w:p w14:paraId="17B706F4" w14:textId="77777777" w:rsidR="0011669C" w:rsidRDefault="0011669C">
      <w:pPr>
        <w:widowControl/>
        <w:tabs>
          <w:tab w:val="left" w:pos="567"/>
        </w:tabs>
        <w:spacing w:after="0" w:line="240" w:lineRule="auto"/>
        <w:ind w:left="720" w:hanging="720"/>
      </w:pPr>
    </w:p>
    <w:p w14:paraId="6392702B" w14:textId="77777777" w:rsidR="0011669C" w:rsidRDefault="0011669C">
      <w:pPr>
        <w:widowControl/>
        <w:tabs>
          <w:tab w:val="left" w:pos="567"/>
        </w:tabs>
        <w:spacing w:after="0" w:line="240" w:lineRule="auto"/>
        <w:ind w:left="720" w:hanging="720"/>
      </w:pPr>
    </w:p>
    <w:p w14:paraId="03E5FDF0" w14:textId="77777777" w:rsidR="0011669C" w:rsidRDefault="009977BC" w:rsidP="00E22237">
      <w:pPr>
        <w:widowControl/>
        <w:numPr>
          <w:ilvl w:val="0"/>
          <w:numId w:val="7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294B8B46" w14:textId="77777777" w:rsidR="0011669C" w:rsidRDefault="0011669C">
      <w:pPr>
        <w:widowControl/>
        <w:tabs>
          <w:tab w:val="left" w:pos="567"/>
        </w:tabs>
        <w:spacing w:after="0" w:line="240" w:lineRule="auto"/>
        <w:ind w:left="720" w:hanging="720"/>
        <w:rPr>
          <w:rStyle w:val="hps"/>
        </w:rPr>
      </w:pPr>
    </w:p>
    <w:p w14:paraId="522AC0EA" w14:textId="77777777" w:rsidR="0011669C" w:rsidRDefault="009977BC">
      <w:pPr>
        <w:widowControl/>
        <w:tabs>
          <w:tab w:val="left" w:pos="567"/>
        </w:tabs>
        <w:spacing w:after="0" w:line="240" w:lineRule="auto"/>
      </w:pPr>
      <w:r>
        <w:t>Lot</w:t>
      </w:r>
    </w:p>
    <w:p w14:paraId="4D37AB98" w14:textId="77777777" w:rsidR="0011669C" w:rsidRDefault="0011669C">
      <w:pPr>
        <w:widowControl/>
        <w:tabs>
          <w:tab w:val="left" w:pos="567"/>
        </w:tabs>
        <w:spacing w:after="0" w:line="240" w:lineRule="auto"/>
        <w:ind w:left="720" w:hanging="720"/>
        <w:rPr>
          <w:rStyle w:val="hps"/>
        </w:rPr>
      </w:pPr>
    </w:p>
    <w:p w14:paraId="6BBED735" w14:textId="77777777" w:rsidR="0011669C" w:rsidRDefault="0011669C">
      <w:pPr>
        <w:widowControl/>
        <w:tabs>
          <w:tab w:val="left" w:pos="567"/>
        </w:tabs>
        <w:spacing w:after="0" w:line="240" w:lineRule="auto"/>
        <w:ind w:left="720" w:hanging="720"/>
        <w:rPr>
          <w:rStyle w:val="hps"/>
        </w:rPr>
      </w:pPr>
    </w:p>
    <w:p w14:paraId="1353092A" w14:textId="77777777" w:rsidR="0011669C" w:rsidRDefault="009977BC" w:rsidP="00E22237">
      <w:pPr>
        <w:widowControl/>
        <w:numPr>
          <w:ilvl w:val="0"/>
          <w:numId w:val="7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73933BF0" w14:textId="77777777" w:rsidR="0011669C" w:rsidRDefault="0011669C">
      <w:pPr>
        <w:widowControl/>
        <w:tabs>
          <w:tab w:val="left" w:pos="567"/>
        </w:tabs>
        <w:spacing w:after="0" w:line="240" w:lineRule="auto"/>
      </w:pPr>
    </w:p>
    <w:p w14:paraId="726F626A" w14:textId="77777777" w:rsidR="0011669C" w:rsidRDefault="0011669C">
      <w:pPr>
        <w:widowControl/>
        <w:tabs>
          <w:tab w:val="left" w:pos="567"/>
        </w:tabs>
        <w:spacing w:after="0" w:line="240" w:lineRule="auto"/>
      </w:pPr>
    </w:p>
    <w:p w14:paraId="361F8301" w14:textId="77777777" w:rsidR="0011669C" w:rsidRDefault="009977BC">
      <w:pPr>
        <w:widowControl/>
        <w:tabs>
          <w:tab w:val="left" w:pos="567"/>
        </w:tabs>
        <w:spacing w:after="0" w:line="240" w:lineRule="auto"/>
      </w:pPr>
      <w:r>
        <w:rPr>
          <w:rFonts w:ascii="Arial Unicode MS" w:hAnsi="Arial Unicode MS"/>
        </w:rPr>
        <w:br w:type="page"/>
      </w:r>
    </w:p>
    <w:p w14:paraId="71F198FF"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w:t>
      </w:r>
    </w:p>
    <w:p w14:paraId="5C877475"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lang w:val="el-GR"/>
        </w:rPr>
      </w:pPr>
    </w:p>
    <w:p w14:paraId="538B963A"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ΚΥΨΕΛΗ ΓΙΑ ΤΑ 15</w:t>
      </w:r>
      <w:r>
        <w:rPr>
          <w:b/>
          <w:bCs/>
        </w:rPr>
        <w:t> MG</w:t>
      </w:r>
      <w:r w:rsidRPr="00E22237">
        <w:rPr>
          <w:b/>
          <w:bCs/>
          <w:lang w:val="el-GR"/>
        </w:rPr>
        <w:t xml:space="preserve"> (ΗΜΕΡΟΛΟΓΙΑΚΗ ΣΥΣΚΕΥΑΣΙΑ 14 ΔΙΣΚΙΩΝ)</w:t>
      </w:r>
    </w:p>
    <w:p w14:paraId="2D0F143A" w14:textId="77777777" w:rsidR="0011669C" w:rsidRPr="00E22237" w:rsidRDefault="0011669C">
      <w:pPr>
        <w:widowControl/>
        <w:tabs>
          <w:tab w:val="left" w:pos="567"/>
        </w:tabs>
        <w:spacing w:after="0" w:line="240" w:lineRule="auto"/>
        <w:rPr>
          <w:lang w:val="el-GR"/>
        </w:rPr>
      </w:pPr>
    </w:p>
    <w:p w14:paraId="3687B0CA" w14:textId="77777777" w:rsidR="0011669C" w:rsidRPr="00E22237" w:rsidRDefault="0011669C">
      <w:pPr>
        <w:widowControl/>
        <w:tabs>
          <w:tab w:val="left" w:pos="567"/>
        </w:tabs>
        <w:spacing w:after="0" w:line="240" w:lineRule="auto"/>
        <w:rPr>
          <w:lang w:val="el-GR"/>
        </w:rPr>
      </w:pPr>
    </w:p>
    <w:p w14:paraId="0E96064F" w14:textId="77777777" w:rsidR="0011669C" w:rsidRDefault="009977BC" w:rsidP="00E22237">
      <w:pPr>
        <w:widowControl/>
        <w:numPr>
          <w:ilvl w:val="0"/>
          <w:numId w:val="8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2C7CBEC5" w14:textId="77777777" w:rsidR="0011669C" w:rsidRDefault="0011669C">
      <w:pPr>
        <w:widowControl/>
        <w:tabs>
          <w:tab w:val="left" w:pos="567"/>
        </w:tabs>
        <w:spacing w:after="0" w:line="240" w:lineRule="auto"/>
      </w:pPr>
    </w:p>
    <w:p w14:paraId="48AF5CA3" w14:textId="77777777" w:rsidR="0011669C" w:rsidRDefault="009977BC">
      <w:pPr>
        <w:widowControl/>
        <w:tabs>
          <w:tab w:val="left" w:pos="567"/>
        </w:tabs>
        <w:spacing w:after="0" w:line="240" w:lineRule="auto"/>
      </w:pPr>
      <w:r>
        <w:t xml:space="preserve">Rivaroxaban Accord 15 mg </w:t>
      </w:r>
      <w:proofErr w:type="spellStart"/>
      <w:r>
        <w:t>δισκί</w:t>
      </w:r>
      <w:proofErr w:type="spellEnd"/>
      <w:r>
        <w:t>α</w:t>
      </w:r>
    </w:p>
    <w:p w14:paraId="0A81C796" w14:textId="77777777" w:rsidR="0011669C" w:rsidRDefault="009977BC">
      <w:pPr>
        <w:widowControl/>
        <w:tabs>
          <w:tab w:val="left" w:pos="567"/>
        </w:tabs>
        <w:spacing w:after="0" w:line="240" w:lineRule="auto"/>
      </w:pPr>
      <w:proofErr w:type="spellStart"/>
      <w:r>
        <w:rPr>
          <w:shd w:val="clear" w:color="auto" w:fill="C0C0C0"/>
        </w:rPr>
        <w:t>ρι</w:t>
      </w:r>
      <w:proofErr w:type="spellEnd"/>
      <w:r>
        <w:rPr>
          <w:shd w:val="clear" w:color="auto" w:fill="C0C0C0"/>
        </w:rPr>
        <w:t>βαροξαμπάνη</w:t>
      </w:r>
    </w:p>
    <w:p w14:paraId="2FD28E53" w14:textId="77777777" w:rsidR="0011669C" w:rsidRDefault="0011669C">
      <w:pPr>
        <w:widowControl/>
        <w:tabs>
          <w:tab w:val="left" w:pos="567"/>
        </w:tabs>
        <w:spacing w:after="0" w:line="240" w:lineRule="auto"/>
      </w:pPr>
    </w:p>
    <w:p w14:paraId="3BAACEE9" w14:textId="77777777" w:rsidR="0011669C" w:rsidRDefault="0011669C">
      <w:pPr>
        <w:widowControl/>
        <w:tabs>
          <w:tab w:val="left" w:pos="567"/>
        </w:tabs>
        <w:spacing w:after="0" w:line="240" w:lineRule="auto"/>
      </w:pPr>
    </w:p>
    <w:p w14:paraId="22D0826F" w14:textId="77777777" w:rsidR="0011669C" w:rsidRDefault="009977BC" w:rsidP="00E22237">
      <w:pPr>
        <w:widowControl/>
        <w:numPr>
          <w:ilvl w:val="0"/>
          <w:numId w:val="8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3428A23C" w14:textId="77777777" w:rsidR="0011669C" w:rsidRDefault="0011669C">
      <w:pPr>
        <w:widowControl/>
        <w:tabs>
          <w:tab w:val="left" w:pos="567"/>
        </w:tabs>
        <w:spacing w:after="0" w:line="240" w:lineRule="auto"/>
        <w:ind w:left="720" w:hanging="720"/>
      </w:pPr>
    </w:p>
    <w:p w14:paraId="15E49D55" w14:textId="77777777" w:rsidR="0011669C" w:rsidRDefault="009977BC">
      <w:pPr>
        <w:widowControl/>
        <w:tabs>
          <w:tab w:val="left" w:pos="567"/>
        </w:tabs>
        <w:spacing w:after="0" w:line="240" w:lineRule="auto"/>
      </w:pPr>
      <w:r>
        <w:t>Accord</w:t>
      </w:r>
    </w:p>
    <w:p w14:paraId="7E748EEE" w14:textId="77777777" w:rsidR="0011669C" w:rsidRDefault="0011669C">
      <w:pPr>
        <w:widowControl/>
        <w:tabs>
          <w:tab w:val="left" w:pos="567"/>
        </w:tabs>
        <w:spacing w:after="0" w:line="240" w:lineRule="auto"/>
        <w:ind w:left="720" w:hanging="720"/>
      </w:pPr>
    </w:p>
    <w:p w14:paraId="589C447C" w14:textId="77777777" w:rsidR="0011669C" w:rsidRDefault="0011669C">
      <w:pPr>
        <w:widowControl/>
        <w:tabs>
          <w:tab w:val="left" w:pos="567"/>
        </w:tabs>
        <w:spacing w:after="0" w:line="240" w:lineRule="auto"/>
        <w:ind w:left="720" w:hanging="720"/>
      </w:pPr>
    </w:p>
    <w:p w14:paraId="7DFC24FB" w14:textId="77777777" w:rsidR="0011669C" w:rsidRDefault="009977BC" w:rsidP="00E22237">
      <w:pPr>
        <w:widowControl/>
        <w:numPr>
          <w:ilvl w:val="0"/>
          <w:numId w:val="8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4D23AC84" w14:textId="77777777" w:rsidR="0011669C" w:rsidRDefault="0011669C">
      <w:pPr>
        <w:widowControl/>
        <w:tabs>
          <w:tab w:val="left" w:pos="567"/>
        </w:tabs>
        <w:spacing w:after="0" w:line="240" w:lineRule="auto"/>
        <w:ind w:left="720" w:hanging="720"/>
      </w:pPr>
    </w:p>
    <w:p w14:paraId="6C9E1D31" w14:textId="77777777" w:rsidR="0011669C" w:rsidRDefault="009977BC">
      <w:pPr>
        <w:widowControl/>
        <w:tabs>
          <w:tab w:val="left" w:pos="567"/>
        </w:tabs>
        <w:spacing w:after="0" w:line="240" w:lineRule="auto"/>
      </w:pPr>
      <w:r>
        <w:t>EXP</w:t>
      </w:r>
    </w:p>
    <w:p w14:paraId="08D2C775" w14:textId="77777777" w:rsidR="0011669C" w:rsidRDefault="0011669C">
      <w:pPr>
        <w:widowControl/>
        <w:tabs>
          <w:tab w:val="left" w:pos="567"/>
        </w:tabs>
        <w:spacing w:after="0" w:line="240" w:lineRule="auto"/>
        <w:ind w:left="720" w:hanging="720"/>
      </w:pPr>
    </w:p>
    <w:p w14:paraId="193A814A" w14:textId="77777777" w:rsidR="0011669C" w:rsidRDefault="0011669C">
      <w:pPr>
        <w:widowControl/>
        <w:tabs>
          <w:tab w:val="left" w:pos="567"/>
        </w:tabs>
        <w:spacing w:after="0" w:line="240" w:lineRule="auto"/>
        <w:ind w:left="720" w:hanging="720"/>
      </w:pPr>
    </w:p>
    <w:p w14:paraId="747EA6AE" w14:textId="77777777" w:rsidR="0011669C" w:rsidRDefault="009977BC" w:rsidP="00E22237">
      <w:pPr>
        <w:widowControl/>
        <w:numPr>
          <w:ilvl w:val="0"/>
          <w:numId w:val="8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39CD6742" w14:textId="77777777" w:rsidR="0011669C" w:rsidRDefault="0011669C">
      <w:pPr>
        <w:widowControl/>
        <w:tabs>
          <w:tab w:val="left" w:pos="567"/>
        </w:tabs>
        <w:spacing w:after="0" w:line="240" w:lineRule="auto"/>
        <w:ind w:left="720" w:hanging="720"/>
        <w:rPr>
          <w:rStyle w:val="hps"/>
        </w:rPr>
      </w:pPr>
    </w:p>
    <w:p w14:paraId="17FF272C" w14:textId="77777777" w:rsidR="0011669C" w:rsidRDefault="009977BC">
      <w:pPr>
        <w:widowControl/>
        <w:tabs>
          <w:tab w:val="left" w:pos="567"/>
        </w:tabs>
        <w:spacing w:after="0" w:line="240" w:lineRule="auto"/>
      </w:pPr>
      <w:r>
        <w:t>Lot</w:t>
      </w:r>
    </w:p>
    <w:p w14:paraId="328E6E72" w14:textId="77777777" w:rsidR="0011669C" w:rsidRDefault="0011669C">
      <w:pPr>
        <w:widowControl/>
        <w:tabs>
          <w:tab w:val="left" w:pos="567"/>
        </w:tabs>
        <w:spacing w:after="0" w:line="240" w:lineRule="auto"/>
        <w:ind w:left="720" w:hanging="720"/>
        <w:rPr>
          <w:rStyle w:val="hps"/>
        </w:rPr>
      </w:pPr>
    </w:p>
    <w:p w14:paraId="1D2FCC61" w14:textId="77777777" w:rsidR="0011669C" w:rsidRDefault="0011669C">
      <w:pPr>
        <w:widowControl/>
        <w:tabs>
          <w:tab w:val="left" w:pos="567"/>
        </w:tabs>
        <w:spacing w:after="0" w:line="240" w:lineRule="auto"/>
        <w:ind w:left="720" w:hanging="720"/>
        <w:rPr>
          <w:rStyle w:val="hps"/>
        </w:rPr>
      </w:pPr>
    </w:p>
    <w:p w14:paraId="4DC06B39" w14:textId="77777777" w:rsidR="0011669C" w:rsidRDefault="009977BC" w:rsidP="00E22237">
      <w:pPr>
        <w:widowControl/>
        <w:numPr>
          <w:ilvl w:val="0"/>
          <w:numId w:val="8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69DE3635" w14:textId="77777777" w:rsidR="0011669C" w:rsidRDefault="0011669C">
      <w:pPr>
        <w:widowControl/>
        <w:tabs>
          <w:tab w:val="left" w:pos="567"/>
        </w:tabs>
        <w:spacing w:after="0" w:line="240" w:lineRule="auto"/>
      </w:pPr>
    </w:p>
    <w:p w14:paraId="0CD27A8E" w14:textId="77777777" w:rsidR="0011669C" w:rsidRDefault="009977BC">
      <w:pPr>
        <w:widowControl/>
        <w:spacing w:after="0" w:line="240" w:lineRule="auto"/>
      </w:pPr>
      <w:proofErr w:type="spellStart"/>
      <w:r>
        <w:t>Δευ</w:t>
      </w:r>
      <w:proofErr w:type="spellEnd"/>
      <w:r>
        <w:t xml:space="preserve"> </w:t>
      </w:r>
    </w:p>
    <w:p w14:paraId="01B45143" w14:textId="77777777" w:rsidR="0011669C" w:rsidRDefault="009977BC">
      <w:pPr>
        <w:widowControl/>
        <w:spacing w:after="0" w:line="240" w:lineRule="auto"/>
      </w:pPr>
      <w:proofErr w:type="spellStart"/>
      <w:r>
        <w:t>Τρι</w:t>
      </w:r>
      <w:proofErr w:type="spellEnd"/>
      <w:r>
        <w:t xml:space="preserve"> </w:t>
      </w:r>
    </w:p>
    <w:p w14:paraId="7D9E293D" w14:textId="77777777" w:rsidR="0011669C" w:rsidRDefault="009977BC">
      <w:pPr>
        <w:widowControl/>
        <w:spacing w:after="0" w:line="240" w:lineRule="auto"/>
      </w:pPr>
      <w:proofErr w:type="spellStart"/>
      <w:r>
        <w:t>Τετ</w:t>
      </w:r>
      <w:proofErr w:type="spellEnd"/>
      <w:r>
        <w:t xml:space="preserve"> </w:t>
      </w:r>
    </w:p>
    <w:p w14:paraId="37A10851" w14:textId="77777777" w:rsidR="0011669C" w:rsidRDefault="009977BC">
      <w:pPr>
        <w:widowControl/>
        <w:spacing w:after="0" w:line="240" w:lineRule="auto"/>
      </w:pPr>
      <w:proofErr w:type="spellStart"/>
      <w:r>
        <w:t>Πεμ</w:t>
      </w:r>
      <w:proofErr w:type="spellEnd"/>
      <w:r>
        <w:t xml:space="preserve"> </w:t>
      </w:r>
    </w:p>
    <w:p w14:paraId="37C8DF45" w14:textId="77777777" w:rsidR="0011669C" w:rsidRDefault="009977BC">
      <w:pPr>
        <w:widowControl/>
        <w:spacing w:after="0" w:line="240" w:lineRule="auto"/>
      </w:pPr>
      <w:r>
        <w:t xml:space="preserve">Παρ </w:t>
      </w:r>
    </w:p>
    <w:p w14:paraId="302A3DB9" w14:textId="77777777" w:rsidR="0011669C" w:rsidRDefault="009977BC">
      <w:pPr>
        <w:widowControl/>
        <w:spacing w:after="0" w:line="240" w:lineRule="auto"/>
      </w:pPr>
      <w:r>
        <w:t xml:space="preserve">Σαβ </w:t>
      </w:r>
    </w:p>
    <w:p w14:paraId="5F8EAC03" w14:textId="77777777" w:rsidR="0011669C" w:rsidRDefault="009977BC">
      <w:pPr>
        <w:widowControl/>
        <w:tabs>
          <w:tab w:val="left" w:pos="567"/>
        </w:tabs>
        <w:spacing w:after="0" w:line="240" w:lineRule="auto"/>
      </w:pPr>
      <w:proofErr w:type="spellStart"/>
      <w:r>
        <w:t>Κυρ</w:t>
      </w:r>
      <w:proofErr w:type="spellEnd"/>
    </w:p>
    <w:p w14:paraId="7F69C5B4" w14:textId="77777777" w:rsidR="0011669C" w:rsidRDefault="009977BC">
      <w:pPr>
        <w:widowControl/>
        <w:tabs>
          <w:tab w:val="left" w:pos="567"/>
        </w:tabs>
        <w:spacing w:after="0" w:line="240" w:lineRule="auto"/>
      </w:pPr>
      <w:r>
        <w:rPr>
          <w:rFonts w:ascii="Arial Unicode MS" w:hAnsi="Arial Unicode MS"/>
        </w:rPr>
        <w:br w:type="page"/>
      </w:r>
    </w:p>
    <w:p w14:paraId="17D289B2"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ΕΝΔΕΙΞΕΙΣ ΠΟΥ ΠΡΕΠΕΙ ΝΑ ΑΝΑΓΡΑΦΟΝΤΑΙ ΣΤΗΝ ΕΞΩΤΕΡΙΚΗ ΣΥΣΚΕΥΑΣΙΑ ΚΑΙ ΣΤΗΝ ΑΜΕΣΗ ΣΥΣΚΕΥΑΣΙΑ</w:t>
      </w:r>
    </w:p>
    <w:p w14:paraId="02F93C85"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rStyle w:val="hps"/>
          <w:lang w:val="el-GR"/>
        </w:rPr>
      </w:pPr>
    </w:p>
    <w:p w14:paraId="2E937F67"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 xml:space="preserve">ΕΞΩΤΕΡΙΚΟ ΚΟΥΤΙ ΚΑΙ ΕΠΙΣΗΜΑΝΣΗ ΓΙΑ ΤΗ ΦΙΑΛΗ ΑΠΟ </w:t>
      </w:r>
      <w:r>
        <w:rPr>
          <w:b/>
          <w:bCs/>
        </w:rPr>
        <w:t>HDPE</w:t>
      </w:r>
      <w:r w:rsidRPr="00E22237">
        <w:rPr>
          <w:b/>
          <w:bCs/>
          <w:lang w:val="el-GR"/>
        </w:rPr>
        <w:t xml:space="preserve"> ΓΙΑ ΤΑ 15</w:t>
      </w:r>
      <w:r>
        <w:rPr>
          <w:b/>
          <w:bCs/>
        </w:rPr>
        <w:t> MG</w:t>
      </w:r>
    </w:p>
    <w:p w14:paraId="6B8B5807" w14:textId="77777777" w:rsidR="0011669C" w:rsidRPr="00E22237" w:rsidRDefault="0011669C">
      <w:pPr>
        <w:widowControl/>
        <w:tabs>
          <w:tab w:val="left" w:pos="567"/>
        </w:tabs>
        <w:spacing w:after="0" w:line="240" w:lineRule="auto"/>
        <w:rPr>
          <w:lang w:val="el-GR"/>
        </w:rPr>
      </w:pPr>
    </w:p>
    <w:p w14:paraId="5BBCEB91" w14:textId="77777777" w:rsidR="0011669C" w:rsidRPr="00E22237" w:rsidRDefault="0011669C">
      <w:pPr>
        <w:widowControl/>
        <w:tabs>
          <w:tab w:val="left" w:pos="567"/>
        </w:tabs>
        <w:spacing w:after="0" w:line="240" w:lineRule="auto"/>
        <w:rPr>
          <w:lang w:val="el-GR"/>
        </w:rPr>
      </w:pPr>
    </w:p>
    <w:p w14:paraId="79A61095" w14:textId="77777777" w:rsidR="0011669C"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72D72E72" w14:textId="77777777" w:rsidR="0011669C" w:rsidRDefault="0011669C">
      <w:pPr>
        <w:widowControl/>
        <w:tabs>
          <w:tab w:val="left" w:pos="567"/>
        </w:tabs>
        <w:spacing w:after="0" w:line="240" w:lineRule="auto"/>
      </w:pPr>
    </w:p>
    <w:p w14:paraId="441DB13E"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15</w:t>
      </w:r>
      <w:r>
        <w:t> mg</w:t>
      </w:r>
      <w:r w:rsidRPr="00E22237">
        <w:rPr>
          <w:lang w:val="el-GR"/>
        </w:rPr>
        <w:t xml:space="preserve"> επικαλυμμένα με λεπτό υμένιο</w:t>
      </w:r>
      <w:r w:rsidRPr="00E22237">
        <w:rPr>
          <w:b/>
          <w:bCs/>
          <w:lang w:val="el-GR"/>
        </w:rPr>
        <w:t xml:space="preserve"> </w:t>
      </w:r>
      <w:r w:rsidRPr="00E22237">
        <w:rPr>
          <w:lang w:val="el-GR"/>
        </w:rPr>
        <w:t>δισκία</w:t>
      </w:r>
    </w:p>
    <w:p w14:paraId="42256BAB" w14:textId="77777777" w:rsidR="0011669C" w:rsidRDefault="009977BC">
      <w:pPr>
        <w:widowControl/>
        <w:tabs>
          <w:tab w:val="left" w:pos="567"/>
        </w:tabs>
        <w:spacing w:after="0" w:line="240" w:lineRule="auto"/>
      </w:pPr>
      <w:proofErr w:type="spellStart"/>
      <w:r>
        <w:t>ρι</w:t>
      </w:r>
      <w:proofErr w:type="spellEnd"/>
      <w:r>
        <w:t>βαροξαμπάνη</w:t>
      </w:r>
    </w:p>
    <w:p w14:paraId="30A05849" w14:textId="77777777" w:rsidR="0011669C" w:rsidRDefault="0011669C">
      <w:pPr>
        <w:widowControl/>
        <w:tabs>
          <w:tab w:val="left" w:pos="567"/>
        </w:tabs>
        <w:spacing w:after="0" w:line="240" w:lineRule="auto"/>
      </w:pPr>
    </w:p>
    <w:p w14:paraId="1267C835" w14:textId="77777777" w:rsidR="0011669C" w:rsidRDefault="0011669C">
      <w:pPr>
        <w:widowControl/>
        <w:tabs>
          <w:tab w:val="left" w:pos="567"/>
        </w:tabs>
        <w:spacing w:after="0" w:line="240" w:lineRule="auto"/>
      </w:pPr>
    </w:p>
    <w:p w14:paraId="32784B02" w14:textId="77777777" w:rsidR="0011669C" w:rsidRPr="00E22237"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ΣΥΝΘΕΣΗ ΣΕ ΔΡΑΣΤΙΚΗ(ΕΣ) ΟΥΣΙΑ(ΕΣ)</w:t>
      </w:r>
    </w:p>
    <w:p w14:paraId="4BE25694" w14:textId="77777777" w:rsidR="0011669C" w:rsidRPr="00E22237" w:rsidRDefault="0011669C">
      <w:pPr>
        <w:widowControl/>
        <w:tabs>
          <w:tab w:val="left" w:pos="567"/>
        </w:tabs>
        <w:spacing w:after="0" w:line="240" w:lineRule="auto"/>
        <w:rPr>
          <w:lang w:val="el-GR"/>
        </w:rPr>
      </w:pPr>
    </w:p>
    <w:p w14:paraId="45205736" w14:textId="77777777" w:rsidR="0011669C" w:rsidRPr="00E22237" w:rsidRDefault="009977BC">
      <w:pPr>
        <w:widowControl/>
        <w:tabs>
          <w:tab w:val="left" w:pos="567"/>
        </w:tabs>
        <w:spacing w:after="0" w:line="240" w:lineRule="auto"/>
        <w:rPr>
          <w:lang w:val="el-GR"/>
        </w:rPr>
      </w:pPr>
      <w:r w:rsidRPr="00E22237">
        <w:rPr>
          <w:lang w:val="el-GR"/>
        </w:rPr>
        <w:t>Κάθε επικαλυμμένο με λεπτό υμένιο δισκίο περιέχει 15</w:t>
      </w:r>
      <w:r>
        <w:t> mg</w:t>
      </w:r>
      <w:r w:rsidRPr="00E22237">
        <w:rPr>
          <w:lang w:val="el-GR"/>
        </w:rPr>
        <w:t xml:space="preserve"> ριβαροξαμπάνης.</w:t>
      </w:r>
    </w:p>
    <w:p w14:paraId="04BE9E98" w14:textId="77777777" w:rsidR="0011669C" w:rsidRPr="00E22237" w:rsidRDefault="0011669C">
      <w:pPr>
        <w:widowControl/>
        <w:tabs>
          <w:tab w:val="left" w:pos="567"/>
        </w:tabs>
        <w:spacing w:after="0" w:line="240" w:lineRule="auto"/>
        <w:rPr>
          <w:lang w:val="el-GR"/>
        </w:rPr>
      </w:pPr>
    </w:p>
    <w:p w14:paraId="1FD6D6E2" w14:textId="77777777" w:rsidR="0011669C" w:rsidRPr="00E22237" w:rsidRDefault="0011669C">
      <w:pPr>
        <w:widowControl/>
        <w:tabs>
          <w:tab w:val="left" w:pos="567"/>
        </w:tabs>
        <w:spacing w:after="0" w:line="240" w:lineRule="auto"/>
        <w:rPr>
          <w:lang w:val="el-GR"/>
        </w:rPr>
      </w:pPr>
    </w:p>
    <w:p w14:paraId="0FFE4F48" w14:textId="77777777" w:rsidR="0011669C"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ΚΑΤΑΛΟΓΟΣ ΕΚΔΟΧΩΝ</w:t>
      </w:r>
    </w:p>
    <w:p w14:paraId="2A3432F5" w14:textId="77777777" w:rsidR="0011669C" w:rsidRDefault="0011669C">
      <w:pPr>
        <w:widowControl/>
        <w:tabs>
          <w:tab w:val="left" w:pos="567"/>
        </w:tabs>
        <w:spacing w:after="0" w:line="240" w:lineRule="auto"/>
      </w:pPr>
    </w:p>
    <w:p w14:paraId="2F93A484" w14:textId="77777777" w:rsidR="0011669C" w:rsidRDefault="009977BC">
      <w:pPr>
        <w:widowControl/>
        <w:tabs>
          <w:tab w:val="left" w:pos="567"/>
        </w:tabs>
        <w:spacing w:after="0" w:line="240" w:lineRule="auto"/>
      </w:pPr>
      <w:proofErr w:type="spellStart"/>
      <w:r>
        <w:t>Περιέχει</w:t>
      </w:r>
      <w:proofErr w:type="spellEnd"/>
      <w:r>
        <w:t xml:space="preserve"> λα</w:t>
      </w:r>
      <w:proofErr w:type="spellStart"/>
      <w:r>
        <w:t>κτόζη</w:t>
      </w:r>
      <w:proofErr w:type="spellEnd"/>
      <w:r>
        <w:t xml:space="preserve"> </w:t>
      </w:r>
      <w:proofErr w:type="spellStart"/>
      <w:r>
        <w:t>μονοϋδρική</w:t>
      </w:r>
      <w:proofErr w:type="spellEnd"/>
      <w:r>
        <w:t xml:space="preserve">. </w:t>
      </w:r>
    </w:p>
    <w:p w14:paraId="4E1B28AE" w14:textId="77777777" w:rsidR="0011669C" w:rsidRDefault="0011669C">
      <w:pPr>
        <w:widowControl/>
        <w:tabs>
          <w:tab w:val="left" w:pos="567"/>
        </w:tabs>
        <w:spacing w:after="0" w:line="240" w:lineRule="auto"/>
      </w:pPr>
    </w:p>
    <w:p w14:paraId="02F4750E" w14:textId="77777777" w:rsidR="0011669C" w:rsidRDefault="0011669C">
      <w:pPr>
        <w:widowControl/>
        <w:tabs>
          <w:tab w:val="left" w:pos="567"/>
        </w:tabs>
        <w:spacing w:after="0" w:line="240" w:lineRule="auto"/>
      </w:pPr>
    </w:p>
    <w:p w14:paraId="773B4564" w14:textId="77777777" w:rsidR="0011669C"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ΦΑΡΜΑΚΟΤΕΧΝΙΚΗ ΜΟΡΦΗ ΚΑΙ ΠΕΡΙΕΧΟΜΕΝΟ</w:t>
      </w:r>
    </w:p>
    <w:p w14:paraId="37E20D16" w14:textId="77777777" w:rsidR="0011669C" w:rsidRDefault="0011669C">
      <w:pPr>
        <w:widowControl/>
        <w:tabs>
          <w:tab w:val="left" w:pos="567"/>
        </w:tabs>
        <w:spacing w:after="0" w:line="240" w:lineRule="auto"/>
      </w:pPr>
    </w:p>
    <w:p w14:paraId="761CC3DB" w14:textId="77777777" w:rsidR="0011669C" w:rsidRDefault="009977BC">
      <w:pPr>
        <w:widowControl/>
        <w:tabs>
          <w:tab w:val="left" w:pos="567"/>
        </w:tabs>
        <w:spacing w:after="0" w:line="240" w:lineRule="auto"/>
      </w:pPr>
      <w:r>
        <w:t>30 επ</w:t>
      </w:r>
      <w:proofErr w:type="spellStart"/>
      <w:r>
        <w:t>ικ</w:t>
      </w:r>
      <w:proofErr w:type="spellEnd"/>
      <w:r>
        <w:t xml:space="preserve">αλυμμένα </w:t>
      </w:r>
      <w:proofErr w:type="spellStart"/>
      <w:r>
        <w:t>με</w:t>
      </w:r>
      <w:proofErr w:type="spellEnd"/>
      <w:r>
        <w:t xml:space="preserve"> </w:t>
      </w:r>
      <w:proofErr w:type="spellStart"/>
      <w:r>
        <w:t>λε</w:t>
      </w:r>
      <w:proofErr w:type="spellEnd"/>
      <w:r>
        <w:t xml:space="preserve">πτό </w:t>
      </w:r>
      <w:proofErr w:type="spellStart"/>
      <w:r>
        <w:t>υμένιο</w:t>
      </w:r>
      <w:proofErr w:type="spellEnd"/>
      <w:r>
        <w:t xml:space="preserve"> </w:t>
      </w:r>
      <w:proofErr w:type="spellStart"/>
      <w:r>
        <w:t>δισκί</w:t>
      </w:r>
      <w:proofErr w:type="spellEnd"/>
      <w:r>
        <w:t>α</w:t>
      </w:r>
    </w:p>
    <w:p w14:paraId="4892919C" w14:textId="77777777" w:rsidR="0011669C" w:rsidRDefault="009977BC">
      <w:pPr>
        <w:widowControl/>
        <w:tabs>
          <w:tab w:val="left" w:pos="567"/>
        </w:tabs>
        <w:spacing w:after="0" w:line="240" w:lineRule="auto"/>
        <w:rPr>
          <w:shd w:val="clear" w:color="auto" w:fill="C0C0C0"/>
        </w:rPr>
      </w:pPr>
      <w:r>
        <w:rPr>
          <w:shd w:val="clear" w:color="auto" w:fill="C0C0C0"/>
        </w:rPr>
        <w:t>90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39E8DAA0" w14:textId="77777777" w:rsidR="0011669C" w:rsidRDefault="009977BC">
      <w:pPr>
        <w:widowControl/>
        <w:tabs>
          <w:tab w:val="left" w:pos="567"/>
        </w:tabs>
        <w:spacing w:after="0" w:line="240" w:lineRule="auto"/>
      </w:pPr>
      <w:r>
        <w:rPr>
          <w:shd w:val="clear" w:color="auto" w:fill="C0C0C0"/>
        </w:rPr>
        <w:t>500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3517F482" w14:textId="77777777" w:rsidR="0011669C" w:rsidRDefault="0011669C">
      <w:pPr>
        <w:widowControl/>
        <w:tabs>
          <w:tab w:val="left" w:pos="567"/>
        </w:tabs>
        <w:spacing w:after="0" w:line="240" w:lineRule="auto"/>
      </w:pPr>
    </w:p>
    <w:p w14:paraId="730BE488" w14:textId="77777777" w:rsidR="0011669C" w:rsidRDefault="0011669C">
      <w:pPr>
        <w:widowControl/>
        <w:tabs>
          <w:tab w:val="left" w:pos="567"/>
        </w:tabs>
        <w:spacing w:after="0" w:line="240" w:lineRule="auto"/>
      </w:pPr>
    </w:p>
    <w:p w14:paraId="2A4B3649" w14:textId="77777777" w:rsidR="0011669C"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ΤΡΟΠΟΣ ΚΑΙ ΟΔΟΣ(ΟΙ) ΧΟΡΗΓΗΣΗΣ</w:t>
      </w:r>
    </w:p>
    <w:p w14:paraId="226E522F" w14:textId="77777777" w:rsidR="0011669C" w:rsidRDefault="0011669C">
      <w:pPr>
        <w:widowControl/>
        <w:tabs>
          <w:tab w:val="left" w:pos="567"/>
        </w:tabs>
        <w:spacing w:after="0" w:line="240" w:lineRule="auto"/>
      </w:pPr>
    </w:p>
    <w:p w14:paraId="7D53895F" w14:textId="77777777" w:rsidR="0011669C" w:rsidRPr="00E22237" w:rsidRDefault="009977BC">
      <w:pPr>
        <w:widowControl/>
        <w:tabs>
          <w:tab w:val="left" w:pos="567"/>
        </w:tabs>
        <w:spacing w:after="0" w:line="240" w:lineRule="auto"/>
        <w:rPr>
          <w:lang w:val="el-GR"/>
        </w:rPr>
      </w:pPr>
      <w:r w:rsidRPr="00E22237">
        <w:rPr>
          <w:lang w:val="el-GR"/>
        </w:rPr>
        <w:t>Διαβάστε το φύλλο οδηγιών χρήσης πριν από τη χορήγηση.</w:t>
      </w:r>
    </w:p>
    <w:p w14:paraId="08C9F97A" w14:textId="77777777" w:rsidR="0011669C" w:rsidRDefault="009977BC">
      <w:pPr>
        <w:widowControl/>
        <w:tabs>
          <w:tab w:val="left" w:pos="567"/>
        </w:tabs>
        <w:spacing w:after="0" w:line="240" w:lineRule="auto"/>
      </w:pPr>
      <w:r>
        <w:t xml:space="preserve">Από </w:t>
      </w:r>
      <w:proofErr w:type="spellStart"/>
      <w:r>
        <w:t>στόμ</w:t>
      </w:r>
      <w:proofErr w:type="spellEnd"/>
      <w:r>
        <w:t xml:space="preserve">ατος </w:t>
      </w:r>
      <w:proofErr w:type="spellStart"/>
      <w:r>
        <w:t>χρήση</w:t>
      </w:r>
      <w:proofErr w:type="spellEnd"/>
      <w:r>
        <w:t xml:space="preserve">. </w:t>
      </w:r>
    </w:p>
    <w:p w14:paraId="47746974" w14:textId="77777777" w:rsidR="0011669C" w:rsidRDefault="0011669C">
      <w:pPr>
        <w:widowControl/>
        <w:tabs>
          <w:tab w:val="left" w:pos="567"/>
        </w:tabs>
        <w:spacing w:after="0" w:line="240" w:lineRule="auto"/>
      </w:pPr>
    </w:p>
    <w:p w14:paraId="57FE6074" w14:textId="77777777" w:rsidR="0011669C" w:rsidRDefault="0011669C">
      <w:pPr>
        <w:widowControl/>
        <w:tabs>
          <w:tab w:val="left" w:pos="567"/>
        </w:tabs>
        <w:spacing w:after="0" w:line="240" w:lineRule="auto"/>
      </w:pPr>
    </w:p>
    <w:p w14:paraId="54C72FC3" w14:textId="77777777" w:rsidR="0011669C" w:rsidRPr="00E22237"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8801BB6" w14:textId="77777777" w:rsidR="0011669C" w:rsidRPr="00E22237" w:rsidRDefault="0011669C">
      <w:pPr>
        <w:widowControl/>
        <w:tabs>
          <w:tab w:val="left" w:pos="567"/>
        </w:tabs>
        <w:spacing w:after="0" w:line="240" w:lineRule="auto"/>
        <w:rPr>
          <w:lang w:val="el-GR"/>
        </w:rPr>
      </w:pPr>
    </w:p>
    <w:p w14:paraId="65B40715" w14:textId="77777777" w:rsidR="0011669C" w:rsidRPr="00E22237" w:rsidRDefault="009977BC">
      <w:pPr>
        <w:widowControl/>
        <w:tabs>
          <w:tab w:val="left" w:pos="567"/>
        </w:tabs>
        <w:spacing w:after="0" w:line="240" w:lineRule="auto"/>
        <w:rPr>
          <w:lang w:val="el-GR"/>
        </w:rPr>
      </w:pPr>
      <w:r w:rsidRPr="00E22237">
        <w:rPr>
          <w:lang w:val="el-GR"/>
        </w:rPr>
        <w:t>Να φυλάσσεται σε θέση, την οποία δεν βλέπουν και δεν προσεγγίζουν τα παιδιά.</w:t>
      </w:r>
    </w:p>
    <w:p w14:paraId="4680951C" w14:textId="77777777" w:rsidR="0011669C" w:rsidRPr="00E22237" w:rsidRDefault="0011669C">
      <w:pPr>
        <w:widowControl/>
        <w:tabs>
          <w:tab w:val="left" w:pos="567"/>
        </w:tabs>
        <w:spacing w:after="0" w:line="240" w:lineRule="auto"/>
        <w:rPr>
          <w:lang w:val="el-GR"/>
        </w:rPr>
      </w:pPr>
    </w:p>
    <w:p w14:paraId="4DE51CE7" w14:textId="77777777" w:rsidR="0011669C" w:rsidRPr="00E22237"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ΑΛΛΗ(ΕΣ) ΕΙΔΙΚΗ(ΕΣ) ΠΡΟΕΙΔΟΠΟΙΗΣΗ(ΕΙΣ), ΕΑΝ ΕΙΝΑΙ ΑΠΑΡΑΙΤΗΤΗ(ΕΣ)</w:t>
      </w:r>
    </w:p>
    <w:p w14:paraId="69929991" w14:textId="77777777" w:rsidR="0011669C" w:rsidRPr="00E22237" w:rsidRDefault="0011669C">
      <w:pPr>
        <w:widowControl/>
        <w:tabs>
          <w:tab w:val="left" w:pos="567"/>
        </w:tabs>
        <w:spacing w:after="0" w:line="240" w:lineRule="auto"/>
        <w:rPr>
          <w:lang w:val="el-GR"/>
        </w:rPr>
      </w:pPr>
    </w:p>
    <w:p w14:paraId="381A2CBD" w14:textId="77777777" w:rsidR="0011669C" w:rsidRPr="00E22237" w:rsidRDefault="0011669C">
      <w:pPr>
        <w:widowControl/>
        <w:tabs>
          <w:tab w:val="left" w:pos="567"/>
        </w:tabs>
        <w:spacing w:after="0" w:line="240" w:lineRule="auto"/>
        <w:rPr>
          <w:lang w:val="el-GR"/>
        </w:rPr>
      </w:pPr>
    </w:p>
    <w:p w14:paraId="5F331910" w14:textId="77777777" w:rsidR="0011669C"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465562D0" w14:textId="77777777" w:rsidR="0011669C" w:rsidRDefault="0011669C">
      <w:pPr>
        <w:widowControl/>
        <w:tabs>
          <w:tab w:val="left" w:pos="567"/>
        </w:tabs>
        <w:spacing w:after="0" w:line="240" w:lineRule="auto"/>
      </w:pPr>
    </w:p>
    <w:p w14:paraId="54BCA3E5" w14:textId="77777777" w:rsidR="0011669C" w:rsidRDefault="009977BC">
      <w:pPr>
        <w:widowControl/>
        <w:tabs>
          <w:tab w:val="left" w:pos="567"/>
        </w:tabs>
        <w:spacing w:after="0" w:line="240" w:lineRule="auto"/>
      </w:pPr>
      <w:r>
        <w:t>EXP</w:t>
      </w:r>
    </w:p>
    <w:p w14:paraId="63E87C54" w14:textId="77777777" w:rsidR="0011669C" w:rsidRDefault="0011669C">
      <w:pPr>
        <w:widowControl/>
        <w:tabs>
          <w:tab w:val="left" w:pos="567"/>
        </w:tabs>
        <w:spacing w:after="0" w:line="240" w:lineRule="auto"/>
      </w:pPr>
    </w:p>
    <w:p w14:paraId="68F6912F" w14:textId="77777777" w:rsidR="0011669C" w:rsidRDefault="0011669C">
      <w:pPr>
        <w:widowControl/>
        <w:tabs>
          <w:tab w:val="left" w:pos="567"/>
        </w:tabs>
        <w:spacing w:after="0" w:line="240" w:lineRule="auto"/>
      </w:pPr>
    </w:p>
    <w:p w14:paraId="562C9CC7" w14:textId="77777777" w:rsidR="0011669C"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ΕΙΔΙΚΕΣ ΣΥΝΘΗΚΕΣ ΦΥΛΑΞΗΣ</w:t>
      </w:r>
    </w:p>
    <w:p w14:paraId="08875CEE" w14:textId="77777777" w:rsidR="0011669C" w:rsidRDefault="0011669C">
      <w:pPr>
        <w:widowControl/>
        <w:tabs>
          <w:tab w:val="left" w:pos="567"/>
        </w:tabs>
        <w:spacing w:after="0" w:line="240" w:lineRule="auto"/>
      </w:pPr>
    </w:p>
    <w:p w14:paraId="4C04D9BF" w14:textId="77777777" w:rsidR="0011669C" w:rsidRPr="00E22237"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1225292" w14:textId="77777777" w:rsidR="0011669C" w:rsidRPr="00E22237" w:rsidRDefault="0011669C">
      <w:pPr>
        <w:widowControl/>
        <w:tabs>
          <w:tab w:val="left" w:pos="567"/>
        </w:tabs>
        <w:spacing w:after="0" w:line="240" w:lineRule="auto"/>
        <w:rPr>
          <w:lang w:val="el-GR"/>
        </w:rPr>
      </w:pPr>
    </w:p>
    <w:p w14:paraId="4CC6913E" w14:textId="77777777" w:rsidR="0011669C" w:rsidRPr="00E22237" w:rsidRDefault="0011669C">
      <w:pPr>
        <w:widowControl/>
        <w:tabs>
          <w:tab w:val="left" w:pos="567"/>
        </w:tabs>
        <w:spacing w:after="0" w:line="240" w:lineRule="auto"/>
        <w:rPr>
          <w:lang w:val="el-GR"/>
        </w:rPr>
      </w:pPr>
    </w:p>
    <w:p w14:paraId="78BEC811" w14:textId="77777777" w:rsidR="0011669C" w:rsidRPr="00E22237"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lastRenderedPageBreak/>
        <w:t>ΟΝΟΜΑ ΚΑΙ ΔΙΕΥΘΥΝΣΗ ΤΟΥ ΚΑΤΟΧΟΥ ΤΗΣ ΑΔΕΙΑΣ ΚΥΚΛΟΦΟΡΙΑΣ</w:t>
      </w:r>
    </w:p>
    <w:p w14:paraId="4A0E3E7E" w14:textId="77777777" w:rsidR="0011669C" w:rsidRPr="00E22237" w:rsidRDefault="0011669C">
      <w:pPr>
        <w:widowControl/>
        <w:tabs>
          <w:tab w:val="left" w:pos="567"/>
        </w:tabs>
        <w:spacing w:after="0" w:line="240" w:lineRule="auto"/>
        <w:rPr>
          <w:lang w:val="el-GR"/>
        </w:rPr>
      </w:pPr>
    </w:p>
    <w:p w14:paraId="1F804D9A" w14:textId="77777777" w:rsidR="0011669C" w:rsidRDefault="009977BC">
      <w:pPr>
        <w:widowControl/>
        <w:tabs>
          <w:tab w:val="left" w:pos="567"/>
        </w:tabs>
        <w:spacing w:after="0" w:line="240" w:lineRule="auto"/>
      </w:pPr>
      <w:r>
        <w:t>Accord Healthcare S.L.U.</w:t>
      </w:r>
    </w:p>
    <w:p w14:paraId="182DE105" w14:textId="77777777" w:rsidR="0011669C" w:rsidRDefault="009977BC">
      <w:pPr>
        <w:widowControl/>
        <w:tabs>
          <w:tab w:val="left" w:pos="567"/>
        </w:tabs>
        <w:spacing w:after="0" w:line="240" w:lineRule="auto"/>
        <w:rPr>
          <w:shd w:val="clear" w:color="auto" w:fill="C0C0C0"/>
        </w:rPr>
      </w:pPr>
      <w:r>
        <w:rPr>
          <w:shd w:val="clear" w:color="auto" w:fill="C0C0C0"/>
        </w:rPr>
        <w:t xml:space="preserve">World Trade Center, Moll de Barcelona s/n, </w:t>
      </w:r>
      <w:proofErr w:type="spellStart"/>
      <w:r>
        <w:rPr>
          <w:shd w:val="clear" w:color="auto" w:fill="C0C0C0"/>
        </w:rPr>
        <w:t>Edifici</w:t>
      </w:r>
      <w:proofErr w:type="spellEnd"/>
      <w:r>
        <w:rPr>
          <w:shd w:val="clear" w:color="auto" w:fill="C0C0C0"/>
        </w:rPr>
        <w:t xml:space="preserve"> Est, 6a Planta, </w:t>
      </w:r>
    </w:p>
    <w:p w14:paraId="331E28A7" w14:textId="77777777" w:rsidR="0011669C" w:rsidRPr="00E22237" w:rsidRDefault="009977BC">
      <w:pPr>
        <w:widowControl/>
        <w:tabs>
          <w:tab w:val="left" w:pos="567"/>
        </w:tabs>
        <w:spacing w:after="0" w:line="240" w:lineRule="auto"/>
        <w:rPr>
          <w:shd w:val="clear" w:color="auto" w:fill="C0C0C0"/>
          <w:lang w:val="el-GR"/>
        </w:rPr>
      </w:pPr>
      <w:r>
        <w:rPr>
          <w:shd w:val="clear" w:color="auto" w:fill="C0C0C0"/>
        </w:rPr>
        <w:t>Barcelona</w:t>
      </w:r>
      <w:r w:rsidRPr="00E22237">
        <w:rPr>
          <w:shd w:val="clear" w:color="auto" w:fill="C0C0C0"/>
          <w:lang w:val="el-GR"/>
        </w:rPr>
        <w:t>, 08039</w:t>
      </w:r>
    </w:p>
    <w:p w14:paraId="270A4C1C" w14:textId="77777777" w:rsidR="0011669C" w:rsidRPr="00E22237" w:rsidRDefault="009977BC">
      <w:pPr>
        <w:widowControl/>
        <w:tabs>
          <w:tab w:val="left" w:pos="567"/>
        </w:tabs>
        <w:spacing w:after="0" w:line="240" w:lineRule="auto"/>
        <w:rPr>
          <w:lang w:val="el-GR"/>
        </w:rPr>
      </w:pPr>
      <w:r w:rsidRPr="00E22237">
        <w:rPr>
          <w:shd w:val="clear" w:color="auto" w:fill="C0C0C0"/>
          <w:lang w:val="el-GR"/>
        </w:rPr>
        <w:t>Ισπανία (εφαρμόζεται μόνο για το εξωτερικό κουτί, δεν εφαρμόζεται για την ετικέτα της φιάλης)</w:t>
      </w:r>
    </w:p>
    <w:p w14:paraId="5116A5EA" w14:textId="77777777" w:rsidR="0011669C" w:rsidRPr="00E22237" w:rsidRDefault="0011669C">
      <w:pPr>
        <w:widowControl/>
        <w:tabs>
          <w:tab w:val="left" w:pos="567"/>
        </w:tabs>
        <w:spacing w:after="0" w:line="240" w:lineRule="auto"/>
        <w:rPr>
          <w:lang w:val="el-GR"/>
        </w:rPr>
      </w:pPr>
    </w:p>
    <w:p w14:paraId="6CE7D061" w14:textId="77777777" w:rsidR="0011669C" w:rsidRPr="00E22237" w:rsidRDefault="0011669C">
      <w:pPr>
        <w:widowControl/>
        <w:tabs>
          <w:tab w:val="left" w:pos="567"/>
        </w:tabs>
        <w:spacing w:after="0" w:line="240" w:lineRule="auto"/>
        <w:rPr>
          <w:lang w:val="el-GR"/>
        </w:rPr>
      </w:pPr>
    </w:p>
    <w:p w14:paraId="1432194B" w14:textId="77777777" w:rsidR="0011669C" w:rsidRDefault="009977BC" w:rsidP="00E22237">
      <w:pPr>
        <w:widowControl/>
        <w:numPr>
          <w:ilvl w:val="0"/>
          <w:numId w:val="84"/>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ΑΡΙΘΜΟΣ(ΟΙ) ΑΔΕΙΑΣ ΚΥΚΛΟΦΟΡΙΑΣ</w:t>
      </w:r>
    </w:p>
    <w:p w14:paraId="6101160E" w14:textId="77777777" w:rsidR="0011669C" w:rsidRDefault="0011669C">
      <w:pPr>
        <w:widowControl/>
        <w:tabs>
          <w:tab w:val="left" w:pos="567"/>
        </w:tabs>
        <w:spacing w:after="0" w:line="240" w:lineRule="auto"/>
      </w:pPr>
    </w:p>
    <w:p w14:paraId="01B7FFB1" w14:textId="77777777" w:rsidR="0011669C" w:rsidRPr="00E22237" w:rsidRDefault="009977BC">
      <w:pPr>
        <w:widowControl/>
        <w:tabs>
          <w:tab w:val="left" w:pos="567"/>
        </w:tabs>
        <w:spacing w:after="0" w:line="240" w:lineRule="auto"/>
        <w:rPr>
          <w:lang w:val="el-GR"/>
        </w:rPr>
      </w:pPr>
      <w:r>
        <w:t>EU</w:t>
      </w:r>
      <w:r w:rsidRPr="00E22237">
        <w:rPr>
          <w:lang w:val="el-GR"/>
        </w:rPr>
        <w:t xml:space="preserve">/1/20/1488/036-038 </w:t>
      </w:r>
      <w:r w:rsidRPr="00E22237">
        <w:rPr>
          <w:shd w:val="clear" w:color="auto" w:fill="C0C0C0"/>
          <w:lang w:val="el-GR"/>
        </w:rPr>
        <w:t>(εφαρμόζεται μόνο για το εξωτερικό κουτί, δεν εφαρμόζεται για την ετικέτα της φιάλης)</w:t>
      </w:r>
    </w:p>
    <w:p w14:paraId="0AD8CC4C" w14:textId="77777777" w:rsidR="0011669C" w:rsidRPr="00E22237" w:rsidRDefault="0011669C">
      <w:pPr>
        <w:widowControl/>
        <w:tabs>
          <w:tab w:val="left" w:pos="567"/>
        </w:tabs>
        <w:spacing w:after="0" w:line="240" w:lineRule="auto"/>
        <w:rPr>
          <w:lang w:val="el-GR"/>
        </w:rPr>
      </w:pPr>
    </w:p>
    <w:p w14:paraId="3A222C6B" w14:textId="77777777" w:rsidR="0011669C" w:rsidRPr="00E22237" w:rsidRDefault="0011669C">
      <w:pPr>
        <w:widowControl/>
        <w:tabs>
          <w:tab w:val="left" w:pos="567"/>
        </w:tabs>
        <w:spacing w:after="0" w:line="240" w:lineRule="auto"/>
        <w:rPr>
          <w:lang w:val="el-GR"/>
        </w:rPr>
      </w:pPr>
    </w:p>
    <w:p w14:paraId="4C0EE72B" w14:textId="77777777" w:rsidR="0011669C"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 xml:space="preserve">ΑΡΙΘΜΟΣ ΠΑΡΤΙΔΑΣ </w:t>
      </w:r>
    </w:p>
    <w:p w14:paraId="72C73329" w14:textId="77777777" w:rsidR="0011669C" w:rsidRDefault="0011669C">
      <w:pPr>
        <w:widowControl/>
        <w:tabs>
          <w:tab w:val="left" w:pos="567"/>
        </w:tabs>
        <w:spacing w:after="0" w:line="240" w:lineRule="auto"/>
      </w:pPr>
    </w:p>
    <w:p w14:paraId="5F02A43A" w14:textId="77777777" w:rsidR="0011669C" w:rsidRDefault="009977BC">
      <w:pPr>
        <w:widowControl/>
        <w:tabs>
          <w:tab w:val="left" w:pos="567"/>
        </w:tabs>
        <w:spacing w:after="0" w:line="240" w:lineRule="auto"/>
      </w:pPr>
      <w:r>
        <w:t>Lot</w:t>
      </w:r>
    </w:p>
    <w:p w14:paraId="03633A7D" w14:textId="77777777" w:rsidR="0011669C" w:rsidRDefault="0011669C">
      <w:pPr>
        <w:widowControl/>
        <w:tabs>
          <w:tab w:val="left" w:pos="567"/>
        </w:tabs>
        <w:spacing w:after="0" w:line="240" w:lineRule="auto"/>
      </w:pPr>
    </w:p>
    <w:p w14:paraId="10C772BA" w14:textId="77777777" w:rsidR="0011669C" w:rsidRDefault="0011669C">
      <w:pPr>
        <w:widowControl/>
        <w:tabs>
          <w:tab w:val="left" w:pos="567"/>
        </w:tabs>
        <w:spacing w:after="0" w:line="240" w:lineRule="auto"/>
      </w:pPr>
    </w:p>
    <w:p w14:paraId="4E890E94" w14:textId="77777777" w:rsidR="0011669C"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ΓΕΝΙΚΗ ΚΑΤΑΤΑΞΗ ΓΙΑ ΤΗ ΔΙΑΘΕΣΗ</w:t>
      </w:r>
    </w:p>
    <w:p w14:paraId="7B0128C4" w14:textId="77777777" w:rsidR="0011669C" w:rsidRDefault="0011669C">
      <w:pPr>
        <w:widowControl/>
        <w:tabs>
          <w:tab w:val="left" w:pos="567"/>
        </w:tabs>
        <w:spacing w:after="0" w:line="240" w:lineRule="auto"/>
      </w:pPr>
    </w:p>
    <w:p w14:paraId="7685E1B5" w14:textId="77777777" w:rsidR="0011669C" w:rsidRDefault="0011669C">
      <w:pPr>
        <w:widowControl/>
        <w:tabs>
          <w:tab w:val="left" w:pos="567"/>
        </w:tabs>
        <w:spacing w:after="0" w:line="240" w:lineRule="auto"/>
      </w:pPr>
    </w:p>
    <w:p w14:paraId="0930DC5C" w14:textId="77777777" w:rsidR="0011669C"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ΟΔΗΓΙΕΣ ΧΡΗΣΗΣ</w:t>
      </w:r>
    </w:p>
    <w:p w14:paraId="328275C9" w14:textId="77777777" w:rsidR="0011669C" w:rsidRDefault="0011669C">
      <w:pPr>
        <w:widowControl/>
        <w:tabs>
          <w:tab w:val="left" w:pos="567"/>
        </w:tabs>
        <w:spacing w:after="0" w:line="240" w:lineRule="auto"/>
        <w:rPr>
          <w:rStyle w:val="hps"/>
        </w:rPr>
      </w:pPr>
    </w:p>
    <w:p w14:paraId="51ED7AFB" w14:textId="77777777" w:rsidR="0011669C" w:rsidRDefault="0011669C">
      <w:pPr>
        <w:widowControl/>
        <w:tabs>
          <w:tab w:val="left" w:pos="567"/>
        </w:tabs>
        <w:spacing w:after="0" w:line="240" w:lineRule="auto"/>
        <w:rPr>
          <w:rStyle w:val="hps"/>
        </w:rPr>
      </w:pPr>
    </w:p>
    <w:p w14:paraId="1E93DCA8" w14:textId="77777777" w:rsidR="0011669C"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pPr>
      <w:r>
        <w:rPr>
          <w:b/>
          <w:bCs/>
        </w:rPr>
        <w:t>ΠΛΗΡΟΦΟΡΙΕΣ ΣΕ BRAILLE</w:t>
      </w:r>
    </w:p>
    <w:p w14:paraId="2984DAF8" w14:textId="77777777" w:rsidR="0011669C" w:rsidRDefault="0011669C">
      <w:pPr>
        <w:widowControl/>
        <w:tabs>
          <w:tab w:val="left" w:pos="567"/>
        </w:tabs>
        <w:spacing w:after="0" w:line="240" w:lineRule="auto"/>
        <w:outlineLvl w:val="6"/>
      </w:pPr>
    </w:p>
    <w:p w14:paraId="68D12FF0"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15</w:t>
      </w:r>
      <w:r>
        <w:t> mg</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3C28EDD8" w14:textId="77777777" w:rsidR="0011669C" w:rsidRPr="00E22237" w:rsidRDefault="0011669C">
      <w:pPr>
        <w:widowControl/>
        <w:tabs>
          <w:tab w:val="left" w:pos="567"/>
        </w:tabs>
        <w:spacing w:after="0" w:line="240" w:lineRule="auto"/>
        <w:rPr>
          <w:lang w:val="el-GR"/>
        </w:rPr>
      </w:pPr>
    </w:p>
    <w:p w14:paraId="09394147" w14:textId="77777777" w:rsidR="0011669C" w:rsidRPr="00E22237" w:rsidRDefault="0011669C">
      <w:pPr>
        <w:widowControl/>
        <w:tabs>
          <w:tab w:val="left" w:pos="567"/>
        </w:tabs>
        <w:spacing w:after="0" w:line="240" w:lineRule="auto"/>
        <w:rPr>
          <w:lang w:val="el-GR"/>
        </w:rPr>
      </w:pPr>
    </w:p>
    <w:p w14:paraId="7489F10B" w14:textId="77777777" w:rsidR="0011669C" w:rsidRPr="00E22237"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ΔΙΣΔΙΑΣΤΑΤΟΣ ΓΡΑΜΜΩΤΟΣ ΚΩΔΙΚΑΣ (2</w:t>
      </w:r>
      <w:r>
        <w:rPr>
          <w:b/>
          <w:bCs/>
        </w:rPr>
        <w:t>D</w:t>
      </w:r>
      <w:r w:rsidRPr="00E22237">
        <w:rPr>
          <w:b/>
          <w:bCs/>
          <w:lang w:val="el-GR"/>
        </w:rPr>
        <w:t>)</w:t>
      </w:r>
    </w:p>
    <w:p w14:paraId="6AF1324C" w14:textId="77777777" w:rsidR="0011669C" w:rsidRPr="00E22237" w:rsidRDefault="0011669C">
      <w:pPr>
        <w:widowControl/>
        <w:tabs>
          <w:tab w:val="left" w:pos="567"/>
        </w:tabs>
        <w:spacing w:after="0" w:line="240" w:lineRule="auto"/>
        <w:rPr>
          <w:lang w:val="el-GR"/>
        </w:rPr>
      </w:pPr>
    </w:p>
    <w:p w14:paraId="42237ED4" w14:textId="77777777" w:rsidR="0011669C" w:rsidRPr="00E22237" w:rsidRDefault="009977BC">
      <w:pPr>
        <w:widowControl/>
        <w:tabs>
          <w:tab w:val="left" w:pos="567"/>
        </w:tabs>
        <w:spacing w:after="0" w:line="240" w:lineRule="auto"/>
        <w:rPr>
          <w:shd w:val="clear" w:color="auto" w:fill="CCCCCC"/>
          <w:lang w:val="el-GR"/>
        </w:rPr>
      </w:pPr>
      <w:r w:rsidRPr="00E22237">
        <w:rPr>
          <w:shd w:val="clear" w:color="auto" w:fill="C0C0C0"/>
          <w:lang w:val="el-GR"/>
        </w:rPr>
        <w:t>Δισδιάστατος γραμμωτός κώδικας (2</w:t>
      </w:r>
      <w:r>
        <w:rPr>
          <w:shd w:val="clear" w:color="auto" w:fill="C0C0C0"/>
        </w:rPr>
        <w:t>D</w:t>
      </w:r>
      <w:r w:rsidRPr="00E22237">
        <w:rPr>
          <w:shd w:val="clear" w:color="auto" w:fill="C0C0C0"/>
          <w:lang w:val="el-GR"/>
        </w:rPr>
        <w:t>) που φέρει τον περιληφθέντα μοναδικό αναγνωριστικό κωδικό. (εφαρμόζεται μόνο για το εξωτερικό κουτί, δεν εφαρμόζεται για την ετικέτα της φιάλης)</w:t>
      </w:r>
    </w:p>
    <w:p w14:paraId="66C5502C" w14:textId="77777777" w:rsidR="0011669C" w:rsidRPr="00E22237" w:rsidRDefault="0011669C">
      <w:pPr>
        <w:widowControl/>
        <w:tabs>
          <w:tab w:val="left" w:pos="567"/>
        </w:tabs>
        <w:spacing w:after="0" w:line="240" w:lineRule="auto"/>
        <w:rPr>
          <w:lang w:val="el-GR"/>
        </w:rPr>
      </w:pPr>
    </w:p>
    <w:p w14:paraId="3AA19AED" w14:textId="77777777" w:rsidR="0011669C" w:rsidRPr="00E22237" w:rsidRDefault="0011669C">
      <w:pPr>
        <w:widowControl/>
        <w:tabs>
          <w:tab w:val="left" w:pos="567"/>
        </w:tabs>
        <w:spacing w:after="0" w:line="240" w:lineRule="auto"/>
        <w:rPr>
          <w:lang w:val="el-GR"/>
        </w:rPr>
      </w:pPr>
    </w:p>
    <w:p w14:paraId="64C14200" w14:textId="77777777" w:rsidR="0011669C" w:rsidRPr="00E22237" w:rsidRDefault="009977BC" w:rsidP="00E22237">
      <w:pPr>
        <w:widowControl/>
        <w:numPr>
          <w:ilvl w:val="0"/>
          <w:numId w:val="8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ΔΕΔΟΜΕΝΑ ΑΝΑΓΝΩΣΙΜΑ ΑΠΟ ΤΟΝ ΑΝΘΡΩΠΟ</w:t>
      </w:r>
    </w:p>
    <w:p w14:paraId="650DD3E9" w14:textId="77777777" w:rsidR="0011669C" w:rsidRPr="00E22237" w:rsidRDefault="0011669C">
      <w:pPr>
        <w:widowControl/>
        <w:tabs>
          <w:tab w:val="left" w:pos="567"/>
        </w:tabs>
        <w:spacing w:after="0" w:line="240" w:lineRule="auto"/>
        <w:rPr>
          <w:lang w:val="el-GR"/>
        </w:rPr>
      </w:pPr>
    </w:p>
    <w:p w14:paraId="5E8790A5" w14:textId="77777777" w:rsidR="0011669C" w:rsidRPr="00E22237" w:rsidRDefault="009977BC">
      <w:pPr>
        <w:widowControl/>
        <w:tabs>
          <w:tab w:val="left" w:pos="567"/>
        </w:tabs>
        <w:spacing w:after="0" w:line="240" w:lineRule="auto"/>
        <w:rPr>
          <w:lang w:val="el-GR"/>
        </w:rPr>
      </w:pPr>
      <w:r>
        <w:t>PC</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11C50594" w14:textId="77777777" w:rsidR="0011669C" w:rsidRPr="00E22237" w:rsidRDefault="009977BC">
      <w:pPr>
        <w:widowControl/>
        <w:tabs>
          <w:tab w:val="left" w:pos="567"/>
        </w:tabs>
        <w:spacing w:after="0" w:line="240" w:lineRule="auto"/>
        <w:rPr>
          <w:lang w:val="el-GR"/>
        </w:rPr>
      </w:pPr>
      <w:r>
        <w:t>SN</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4E73A700" w14:textId="77777777" w:rsidR="0011669C" w:rsidRPr="00E22237" w:rsidRDefault="009977BC">
      <w:pPr>
        <w:widowControl/>
        <w:tabs>
          <w:tab w:val="left" w:pos="567"/>
        </w:tabs>
        <w:spacing w:after="0" w:line="240" w:lineRule="auto"/>
        <w:rPr>
          <w:lang w:val="el-GR"/>
        </w:rPr>
      </w:pPr>
      <w:r>
        <w:t>NN</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45DA9998" w14:textId="77777777" w:rsidR="0011669C" w:rsidRPr="00E22237" w:rsidRDefault="0011669C">
      <w:pPr>
        <w:widowControl/>
        <w:tabs>
          <w:tab w:val="left" w:pos="567"/>
        </w:tabs>
        <w:spacing w:after="0" w:line="240" w:lineRule="auto"/>
        <w:rPr>
          <w:lang w:val="el-GR"/>
        </w:rPr>
      </w:pPr>
    </w:p>
    <w:p w14:paraId="6E4339F4" w14:textId="77777777" w:rsidR="0011669C" w:rsidRPr="00E22237" w:rsidRDefault="0011669C">
      <w:pPr>
        <w:widowControl/>
        <w:tabs>
          <w:tab w:val="left" w:pos="567"/>
        </w:tabs>
        <w:spacing w:after="0" w:line="240" w:lineRule="auto"/>
        <w:rPr>
          <w:lang w:val="el-GR"/>
        </w:rPr>
      </w:pPr>
    </w:p>
    <w:p w14:paraId="24132866" w14:textId="77777777" w:rsidR="0011669C" w:rsidRPr="00E22237" w:rsidRDefault="009977BC">
      <w:pPr>
        <w:widowControl/>
        <w:tabs>
          <w:tab w:val="left" w:pos="567"/>
        </w:tabs>
        <w:spacing w:after="0" w:line="240" w:lineRule="auto"/>
        <w:rPr>
          <w:lang w:val="el-GR"/>
        </w:rPr>
      </w:pPr>
      <w:r w:rsidRPr="00E22237">
        <w:rPr>
          <w:rFonts w:ascii="Arial Unicode MS" w:hAnsi="Arial Unicode MS"/>
          <w:lang w:val="el-GR"/>
        </w:rPr>
        <w:br w:type="page"/>
      </w:r>
    </w:p>
    <w:p w14:paraId="0E01941E"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ΕΝΔΕΙΞΕΙΣ ΠΟΥ ΠΡΕΠΕΙ ΝΑ ΑΝΑΓΡΑΦΟΝΤΑΙ ΣΤΗΝ ΕΞΩΤΕΡΙΚΗ ΣΥΣΚΕΥΑΣΙΑ</w:t>
      </w:r>
    </w:p>
    <w:p w14:paraId="6D9C0C2D"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rStyle w:val="hps"/>
          <w:lang w:val="el-GR"/>
        </w:rPr>
      </w:pPr>
    </w:p>
    <w:p w14:paraId="168C0CEA" w14:textId="77777777" w:rsidR="0011669C"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rPr>
      </w:pPr>
      <w:r>
        <w:rPr>
          <w:b/>
          <w:bCs/>
        </w:rPr>
        <w:t>ΕΞΩΤΕΡΙΚΟ ΚΟΥΤΙ ΓΙΑ 20 MG</w:t>
      </w:r>
    </w:p>
    <w:p w14:paraId="15D83C82" w14:textId="77777777" w:rsidR="0011669C" w:rsidRDefault="0011669C">
      <w:pPr>
        <w:widowControl/>
        <w:tabs>
          <w:tab w:val="left" w:pos="567"/>
        </w:tabs>
        <w:spacing w:after="0" w:line="240" w:lineRule="auto"/>
      </w:pPr>
    </w:p>
    <w:p w14:paraId="2396165A" w14:textId="77777777" w:rsidR="0011669C" w:rsidRDefault="0011669C">
      <w:pPr>
        <w:widowControl/>
        <w:tabs>
          <w:tab w:val="left" w:pos="567"/>
        </w:tabs>
        <w:spacing w:after="0" w:line="240" w:lineRule="auto"/>
      </w:pPr>
    </w:p>
    <w:p w14:paraId="4FE44D57" w14:textId="77777777" w:rsidR="0011669C"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0477E9DC" w14:textId="77777777" w:rsidR="0011669C" w:rsidRDefault="0011669C">
      <w:pPr>
        <w:widowControl/>
        <w:tabs>
          <w:tab w:val="left" w:pos="567"/>
        </w:tabs>
        <w:spacing w:after="0" w:line="240" w:lineRule="auto"/>
      </w:pPr>
    </w:p>
    <w:p w14:paraId="07535BF1"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20</w:t>
      </w:r>
      <w:r>
        <w:t> mg</w:t>
      </w:r>
      <w:r w:rsidRPr="00E22237">
        <w:rPr>
          <w:lang w:val="el-GR"/>
        </w:rPr>
        <w:t xml:space="preserve"> επικαλυμμένα με λεπτό υμένιο</w:t>
      </w:r>
      <w:r w:rsidRPr="00E22237">
        <w:rPr>
          <w:b/>
          <w:bCs/>
          <w:lang w:val="el-GR"/>
        </w:rPr>
        <w:t xml:space="preserve"> </w:t>
      </w:r>
      <w:r w:rsidRPr="00E22237">
        <w:rPr>
          <w:lang w:val="el-GR"/>
        </w:rPr>
        <w:t>δισκία</w:t>
      </w:r>
    </w:p>
    <w:p w14:paraId="23FAD6D0" w14:textId="77777777" w:rsidR="0011669C" w:rsidRDefault="009977BC">
      <w:pPr>
        <w:widowControl/>
        <w:tabs>
          <w:tab w:val="left" w:pos="567"/>
        </w:tabs>
        <w:spacing w:after="0" w:line="240" w:lineRule="auto"/>
      </w:pPr>
      <w:proofErr w:type="spellStart"/>
      <w:r>
        <w:t>ρι</w:t>
      </w:r>
      <w:proofErr w:type="spellEnd"/>
      <w:r>
        <w:t>βαροξαμπάνη</w:t>
      </w:r>
    </w:p>
    <w:p w14:paraId="690FAE1F" w14:textId="77777777" w:rsidR="0011669C" w:rsidRDefault="0011669C">
      <w:pPr>
        <w:widowControl/>
        <w:tabs>
          <w:tab w:val="left" w:pos="567"/>
        </w:tabs>
        <w:spacing w:after="0" w:line="240" w:lineRule="auto"/>
      </w:pPr>
    </w:p>
    <w:p w14:paraId="1997BCD2" w14:textId="77777777" w:rsidR="0011669C" w:rsidRDefault="0011669C">
      <w:pPr>
        <w:widowControl/>
        <w:tabs>
          <w:tab w:val="left" w:pos="567"/>
        </w:tabs>
        <w:spacing w:after="0" w:line="240" w:lineRule="auto"/>
      </w:pPr>
    </w:p>
    <w:p w14:paraId="6D338ACB" w14:textId="77777777" w:rsidR="0011669C" w:rsidRPr="00E22237"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ΣΥΝΘΕΣΗ ΣΕ ΔΡΑΣΤΙΚΗ(ΕΣ) ΟΥΣΙΑ(ΕΣ)</w:t>
      </w:r>
    </w:p>
    <w:p w14:paraId="6D608B06" w14:textId="77777777" w:rsidR="0011669C" w:rsidRPr="00E22237" w:rsidRDefault="0011669C">
      <w:pPr>
        <w:widowControl/>
        <w:tabs>
          <w:tab w:val="left" w:pos="567"/>
        </w:tabs>
        <w:spacing w:after="0" w:line="240" w:lineRule="auto"/>
        <w:rPr>
          <w:lang w:val="el-GR"/>
        </w:rPr>
      </w:pPr>
    </w:p>
    <w:p w14:paraId="2BC259FF" w14:textId="77777777" w:rsidR="0011669C" w:rsidRPr="00E22237" w:rsidRDefault="009977BC">
      <w:pPr>
        <w:widowControl/>
        <w:tabs>
          <w:tab w:val="left" w:pos="567"/>
        </w:tabs>
        <w:spacing w:after="0" w:line="240" w:lineRule="auto"/>
        <w:rPr>
          <w:lang w:val="el-GR"/>
        </w:rPr>
      </w:pPr>
      <w:r w:rsidRPr="00E22237">
        <w:rPr>
          <w:lang w:val="el-GR"/>
        </w:rPr>
        <w:t>Κάθε επικαλυμμένο με λεπτό υμένιο δισκίο περιέχει 20</w:t>
      </w:r>
      <w:r>
        <w:t> mg</w:t>
      </w:r>
      <w:r w:rsidRPr="00E22237">
        <w:rPr>
          <w:lang w:val="el-GR"/>
        </w:rPr>
        <w:t xml:space="preserve"> ριβαροξαμπάνης.</w:t>
      </w:r>
    </w:p>
    <w:p w14:paraId="5A034601" w14:textId="77777777" w:rsidR="0011669C" w:rsidRPr="00E22237" w:rsidRDefault="0011669C">
      <w:pPr>
        <w:widowControl/>
        <w:tabs>
          <w:tab w:val="left" w:pos="567"/>
        </w:tabs>
        <w:spacing w:after="0" w:line="240" w:lineRule="auto"/>
        <w:rPr>
          <w:lang w:val="el-GR"/>
        </w:rPr>
      </w:pPr>
    </w:p>
    <w:p w14:paraId="4AA1814F" w14:textId="77777777" w:rsidR="0011669C" w:rsidRPr="00E22237" w:rsidRDefault="0011669C">
      <w:pPr>
        <w:widowControl/>
        <w:tabs>
          <w:tab w:val="left" w:pos="567"/>
        </w:tabs>
        <w:spacing w:after="0" w:line="240" w:lineRule="auto"/>
        <w:rPr>
          <w:lang w:val="el-GR"/>
        </w:rPr>
      </w:pPr>
    </w:p>
    <w:p w14:paraId="30EA9196" w14:textId="77777777" w:rsidR="0011669C"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ΚΑΤΑΛΟΓΟΣ ΕΚΔΟΧΩΝ</w:t>
      </w:r>
    </w:p>
    <w:p w14:paraId="31DFF1D2" w14:textId="77777777" w:rsidR="0011669C" w:rsidRDefault="0011669C">
      <w:pPr>
        <w:widowControl/>
        <w:tabs>
          <w:tab w:val="left" w:pos="567"/>
        </w:tabs>
        <w:spacing w:after="0" w:line="240" w:lineRule="auto"/>
      </w:pPr>
    </w:p>
    <w:p w14:paraId="774CE651" w14:textId="77777777" w:rsidR="0011669C" w:rsidRDefault="009977BC">
      <w:pPr>
        <w:widowControl/>
        <w:tabs>
          <w:tab w:val="left" w:pos="567"/>
        </w:tabs>
        <w:spacing w:after="0" w:line="240" w:lineRule="auto"/>
      </w:pPr>
      <w:proofErr w:type="spellStart"/>
      <w:r>
        <w:t>Περιέχει</w:t>
      </w:r>
      <w:proofErr w:type="spellEnd"/>
      <w:r>
        <w:t xml:space="preserve"> λα</w:t>
      </w:r>
      <w:proofErr w:type="spellStart"/>
      <w:r>
        <w:t>κτόζη</w:t>
      </w:r>
      <w:proofErr w:type="spellEnd"/>
      <w:r>
        <w:t xml:space="preserve"> </w:t>
      </w:r>
      <w:proofErr w:type="spellStart"/>
      <w:r>
        <w:t>μονοϋδρική</w:t>
      </w:r>
      <w:proofErr w:type="spellEnd"/>
      <w:r>
        <w:t xml:space="preserve">. </w:t>
      </w:r>
    </w:p>
    <w:p w14:paraId="5C2CBA3E" w14:textId="77777777" w:rsidR="0011669C" w:rsidRDefault="0011669C">
      <w:pPr>
        <w:widowControl/>
        <w:tabs>
          <w:tab w:val="left" w:pos="567"/>
        </w:tabs>
        <w:spacing w:after="0" w:line="240" w:lineRule="auto"/>
      </w:pPr>
    </w:p>
    <w:p w14:paraId="3AF1D070" w14:textId="77777777" w:rsidR="0011669C" w:rsidRDefault="0011669C">
      <w:pPr>
        <w:widowControl/>
        <w:tabs>
          <w:tab w:val="left" w:pos="567"/>
        </w:tabs>
        <w:spacing w:after="0" w:line="240" w:lineRule="auto"/>
      </w:pPr>
    </w:p>
    <w:p w14:paraId="69D63273" w14:textId="77777777" w:rsidR="0011669C"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ΦΑΡΜΑΚΟΤΕΧΝΙΚΗ ΜΟΡΦΗ ΚΑΙ ΠΕΡΙΕΧΟΜΕΝΟ</w:t>
      </w:r>
    </w:p>
    <w:p w14:paraId="595A56D8" w14:textId="77777777" w:rsidR="0011669C" w:rsidRDefault="0011669C">
      <w:pPr>
        <w:widowControl/>
        <w:tabs>
          <w:tab w:val="left" w:pos="567"/>
        </w:tabs>
        <w:spacing w:after="0" w:line="240" w:lineRule="auto"/>
        <w:rPr>
          <w:rStyle w:val="hps"/>
        </w:rPr>
      </w:pPr>
    </w:p>
    <w:p w14:paraId="79C279FA" w14:textId="77777777" w:rsidR="0011669C" w:rsidRDefault="009977BC">
      <w:pPr>
        <w:widowControl/>
        <w:tabs>
          <w:tab w:val="left" w:pos="567"/>
        </w:tabs>
        <w:spacing w:after="0" w:line="240" w:lineRule="auto"/>
      </w:pPr>
      <w:r>
        <w:t>10 επ</w:t>
      </w:r>
      <w:proofErr w:type="spellStart"/>
      <w:r>
        <w:t>ικ</w:t>
      </w:r>
      <w:proofErr w:type="spellEnd"/>
      <w:r>
        <w:t xml:space="preserve">αλυμμένα </w:t>
      </w:r>
      <w:proofErr w:type="spellStart"/>
      <w:r>
        <w:t>με</w:t>
      </w:r>
      <w:proofErr w:type="spellEnd"/>
      <w:r>
        <w:t xml:space="preserve"> </w:t>
      </w:r>
      <w:proofErr w:type="spellStart"/>
      <w:r>
        <w:t>λε</w:t>
      </w:r>
      <w:proofErr w:type="spellEnd"/>
      <w:r>
        <w:t xml:space="preserve">πτό </w:t>
      </w:r>
      <w:proofErr w:type="spellStart"/>
      <w:r>
        <w:t>υμένιο</w:t>
      </w:r>
      <w:proofErr w:type="spellEnd"/>
      <w:r>
        <w:t xml:space="preserve"> </w:t>
      </w:r>
      <w:proofErr w:type="spellStart"/>
      <w:r>
        <w:t>δισκί</w:t>
      </w:r>
      <w:proofErr w:type="spellEnd"/>
      <w:r>
        <w:t>α</w:t>
      </w:r>
    </w:p>
    <w:p w14:paraId="34CE6009" w14:textId="77777777" w:rsidR="0011669C" w:rsidRDefault="009977BC">
      <w:pPr>
        <w:widowControl/>
        <w:tabs>
          <w:tab w:val="left" w:pos="567"/>
        </w:tabs>
        <w:spacing w:after="0" w:line="240" w:lineRule="auto"/>
      </w:pPr>
      <w:r>
        <w:rPr>
          <w:shd w:val="clear" w:color="auto" w:fill="C0C0C0"/>
        </w:rPr>
        <w:t>14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6C47089E" w14:textId="77777777" w:rsidR="0011669C" w:rsidRDefault="009977BC">
      <w:pPr>
        <w:widowControl/>
        <w:tabs>
          <w:tab w:val="left" w:pos="567"/>
        </w:tabs>
        <w:spacing w:after="0" w:line="240" w:lineRule="auto"/>
        <w:rPr>
          <w:shd w:val="clear" w:color="auto" w:fill="C0C0C0"/>
        </w:rPr>
      </w:pPr>
      <w:r>
        <w:rPr>
          <w:shd w:val="clear" w:color="auto" w:fill="C0C0C0"/>
        </w:rPr>
        <w:t>28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7C227CF2" w14:textId="77777777" w:rsidR="0011669C" w:rsidRDefault="009977BC">
      <w:pPr>
        <w:widowControl/>
        <w:tabs>
          <w:tab w:val="left" w:pos="567"/>
        </w:tabs>
        <w:spacing w:after="0" w:line="240" w:lineRule="auto"/>
        <w:rPr>
          <w:shd w:val="clear" w:color="auto" w:fill="C0C0C0"/>
        </w:rPr>
      </w:pPr>
      <w:r>
        <w:rPr>
          <w:shd w:val="clear" w:color="auto" w:fill="C0C0C0"/>
        </w:rPr>
        <w:t>30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52205150" w14:textId="77777777" w:rsidR="0011669C" w:rsidRPr="00F456A0" w:rsidRDefault="009977BC">
      <w:pPr>
        <w:widowControl/>
        <w:tabs>
          <w:tab w:val="left" w:pos="567"/>
        </w:tabs>
        <w:spacing w:after="0" w:line="240" w:lineRule="auto"/>
        <w:rPr>
          <w:shd w:val="clear" w:color="auto" w:fill="C0C0C0"/>
          <w:lang w:val="el-GR"/>
        </w:rPr>
      </w:pPr>
      <w:r w:rsidRPr="00F456A0">
        <w:rPr>
          <w:shd w:val="clear" w:color="auto" w:fill="C0C0C0"/>
          <w:lang w:val="el-GR"/>
        </w:rPr>
        <w:t>42</w:t>
      </w:r>
      <w:r>
        <w:rPr>
          <w:shd w:val="clear" w:color="auto" w:fill="C0C0C0"/>
        </w:rPr>
        <w:t> </w:t>
      </w:r>
      <w:r w:rsidRPr="00F456A0">
        <w:rPr>
          <w:shd w:val="clear" w:color="auto" w:fill="C0C0C0"/>
          <w:lang w:val="el-GR"/>
        </w:rPr>
        <w:t>επικαλυμμένα με λεπτό υμένιο δισκία</w:t>
      </w:r>
    </w:p>
    <w:p w14:paraId="3CDC5E94" w14:textId="77777777" w:rsidR="0011669C" w:rsidRPr="00F456A0" w:rsidRDefault="009977BC">
      <w:pPr>
        <w:widowControl/>
        <w:tabs>
          <w:tab w:val="left" w:pos="567"/>
        </w:tabs>
        <w:spacing w:after="0" w:line="240" w:lineRule="auto"/>
        <w:rPr>
          <w:shd w:val="clear" w:color="auto" w:fill="C0C0C0"/>
          <w:lang w:val="el-GR"/>
        </w:rPr>
      </w:pPr>
      <w:r w:rsidRPr="00F456A0">
        <w:rPr>
          <w:shd w:val="clear" w:color="auto" w:fill="C0C0C0"/>
          <w:lang w:val="el-GR"/>
        </w:rPr>
        <w:t>56</w:t>
      </w:r>
      <w:r>
        <w:rPr>
          <w:shd w:val="clear" w:color="auto" w:fill="C0C0C0"/>
        </w:rPr>
        <w:t> </w:t>
      </w:r>
      <w:r w:rsidRPr="00F456A0">
        <w:rPr>
          <w:shd w:val="clear" w:color="auto" w:fill="C0C0C0"/>
          <w:lang w:val="el-GR"/>
        </w:rPr>
        <w:t>επικαλυμμένα με λεπτό υμένιο δισκία</w:t>
      </w:r>
    </w:p>
    <w:p w14:paraId="6D25188C" w14:textId="77777777" w:rsidR="0011669C" w:rsidRPr="00F456A0" w:rsidRDefault="009977BC">
      <w:pPr>
        <w:widowControl/>
        <w:tabs>
          <w:tab w:val="left" w:pos="567"/>
        </w:tabs>
        <w:spacing w:after="0" w:line="240" w:lineRule="auto"/>
        <w:rPr>
          <w:shd w:val="clear" w:color="auto" w:fill="C0C0C0"/>
          <w:lang w:val="el-GR"/>
        </w:rPr>
      </w:pPr>
      <w:r w:rsidRPr="00F456A0">
        <w:rPr>
          <w:shd w:val="clear" w:color="auto" w:fill="C0C0C0"/>
          <w:lang w:val="el-GR"/>
        </w:rPr>
        <w:t>90</w:t>
      </w:r>
      <w:r>
        <w:rPr>
          <w:shd w:val="clear" w:color="auto" w:fill="C0C0C0"/>
        </w:rPr>
        <w:t> </w:t>
      </w:r>
      <w:r w:rsidRPr="00F456A0">
        <w:rPr>
          <w:shd w:val="clear" w:color="auto" w:fill="C0C0C0"/>
          <w:lang w:val="el-GR"/>
        </w:rPr>
        <w:t>επικαλυμμένα με λεπτό υμένιο δισκία</w:t>
      </w:r>
    </w:p>
    <w:p w14:paraId="432BA952" w14:textId="77777777" w:rsidR="0011669C" w:rsidRPr="00F456A0" w:rsidRDefault="009977BC">
      <w:pPr>
        <w:widowControl/>
        <w:tabs>
          <w:tab w:val="left" w:pos="567"/>
        </w:tabs>
        <w:spacing w:after="0" w:line="240" w:lineRule="auto"/>
        <w:rPr>
          <w:shd w:val="clear" w:color="auto" w:fill="C0C0C0"/>
          <w:lang w:val="el-GR"/>
        </w:rPr>
      </w:pPr>
      <w:r w:rsidRPr="00F456A0">
        <w:rPr>
          <w:shd w:val="clear" w:color="auto" w:fill="C0C0C0"/>
          <w:lang w:val="el-GR"/>
        </w:rPr>
        <w:t>98</w:t>
      </w:r>
      <w:r>
        <w:rPr>
          <w:shd w:val="clear" w:color="auto" w:fill="C0C0C0"/>
        </w:rPr>
        <w:t> </w:t>
      </w:r>
      <w:r w:rsidRPr="00F456A0">
        <w:rPr>
          <w:shd w:val="clear" w:color="auto" w:fill="C0C0C0"/>
          <w:lang w:val="el-GR"/>
        </w:rPr>
        <w:t>επικαλυμμένα με λεπτό υμένιο δισκία</w:t>
      </w:r>
    </w:p>
    <w:p w14:paraId="7D0B8F5E" w14:textId="77777777" w:rsidR="0011669C" w:rsidRPr="00F456A0" w:rsidRDefault="009977BC">
      <w:pPr>
        <w:widowControl/>
        <w:tabs>
          <w:tab w:val="left" w:pos="567"/>
        </w:tabs>
        <w:spacing w:after="0" w:line="240" w:lineRule="auto"/>
        <w:rPr>
          <w:shd w:val="clear" w:color="auto" w:fill="C0C0C0"/>
          <w:lang w:val="el-GR"/>
        </w:rPr>
      </w:pPr>
      <w:r w:rsidRPr="00F456A0">
        <w:rPr>
          <w:shd w:val="clear" w:color="auto" w:fill="C0C0C0"/>
          <w:lang w:val="el-GR"/>
        </w:rPr>
        <w:t>100</w:t>
      </w:r>
      <w:r>
        <w:rPr>
          <w:shd w:val="clear" w:color="auto" w:fill="C0C0C0"/>
        </w:rPr>
        <w:t> </w:t>
      </w:r>
      <w:r w:rsidRPr="00F456A0">
        <w:rPr>
          <w:shd w:val="clear" w:color="auto" w:fill="C0C0C0"/>
          <w:lang w:val="el-GR"/>
        </w:rPr>
        <w:t>επικαλυμμένα με λεπτό υμένιο δισκία</w:t>
      </w:r>
    </w:p>
    <w:p w14:paraId="3F880E85" w14:textId="77777777" w:rsidR="0011669C" w:rsidRPr="00E22237" w:rsidRDefault="009977BC">
      <w:pPr>
        <w:widowControl/>
        <w:tabs>
          <w:tab w:val="left" w:pos="567"/>
        </w:tabs>
        <w:spacing w:after="0" w:line="240" w:lineRule="auto"/>
        <w:rPr>
          <w:shd w:val="clear" w:color="auto" w:fill="C0C0C0"/>
          <w:lang w:val="el-GR"/>
        </w:rPr>
      </w:pPr>
      <w:r w:rsidRPr="00E22237">
        <w:rPr>
          <w:shd w:val="clear" w:color="auto" w:fill="C0C0C0"/>
          <w:lang w:val="el-GR"/>
        </w:rPr>
        <w:t xml:space="preserve">10 </w:t>
      </w:r>
      <w:r>
        <w:rPr>
          <w:shd w:val="clear" w:color="auto" w:fill="C0C0C0"/>
        </w:rPr>
        <w:t>x</w:t>
      </w:r>
      <w:r w:rsidRPr="00E22237">
        <w:rPr>
          <w:shd w:val="clear" w:color="auto" w:fill="C0C0C0"/>
          <w:lang w:val="el-GR"/>
        </w:rPr>
        <w:t xml:space="preserve"> 1</w:t>
      </w:r>
      <w:r>
        <w:rPr>
          <w:shd w:val="clear" w:color="auto" w:fill="C0C0C0"/>
        </w:rPr>
        <w:t> </w:t>
      </w:r>
      <w:r w:rsidRPr="00E22237">
        <w:rPr>
          <w:shd w:val="clear" w:color="auto" w:fill="C0C0C0"/>
          <w:lang w:val="el-GR"/>
        </w:rPr>
        <w:t>επικαλυμμένα με λεπτό υμένιο δισκία</w:t>
      </w:r>
    </w:p>
    <w:p w14:paraId="61A1EA71" w14:textId="77777777" w:rsidR="0011669C" w:rsidRPr="00E22237" w:rsidRDefault="009977BC">
      <w:pPr>
        <w:widowControl/>
        <w:tabs>
          <w:tab w:val="left" w:pos="567"/>
        </w:tabs>
        <w:spacing w:after="0" w:line="240" w:lineRule="auto"/>
        <w:rPr>
          <w:shd w:val="clear" w:color="auto" w:fill="C0C0C0"/>
          <w:lang w:val="el-GR"/>
        </w:rPr>
      </w:pPr>
      <w:r w:rsidRPr="00E22237">
        <w:rPr>
          <w:shd w:val="clear" w:color="auto" w:fill="C0C0C0"/>
          <w:lang w:val="el-GR"/>
        </w:rPr>
        <w:t xml:space="preserve">100 </w:t>
      </w:r>
      <w:r>
        <w:rPr>
          <w:shd w:val="clear" w:color="auto" w:fill="C0C0C0"/>
        </w:rPr>
        <w:t>x</w:t>
      </w:r>
      <w:r w:rsidRPr="00E22237">
        <w:rPr>
          <w:shd w:val="clear" w:color="auto" w:fill="C0C0C0"/>
          <w:lang w:val="el-GR"/>
        </w:rPr>
        <w:t xml:space="preserve"> 1</w:t>
      </w:r>
      <w:r>
        <w:rPr>
          <w:shd w:val="clear" w:color="auto" w:fill="C0C0C0"/>
        </w:rPr>
        <w:t> </w:t>
      </w:r>
      <w:r w:rsidRPr="00E22237">
        <w:rPr>
          <w:shd w:val="clear" w:color="auto" w:fill="C0C0C0"/>
          <w:lang w:val="el-GR"/>
        </w:rPr>
        <w:t>επικαλυμμένα με λεπτό υμένιο δισκία</w:t>
      </w:r>
    </w:p>
    <w:p w14:paraId="1BABE0FF" w14:textId="77777777" w:rsidR="0011669C" w:rsidRPr="00E22237" w:rsidRDefault="0011669C">
      <w:pPr>
        <w:widowControl/>
        <w:tabs>
          <w:tab w:val="left" w:pos="567"/>
        </w:tabs>
        <w:spacing w:after="0" w:line="240" w:lineRule="auto"/>
        <w:rPr>
          <w:shd w:val="clear" w:color="auto" w:fill="C0C0C0"/>
          <w:lang w:val="el-GR"/>
        </w:rPr>
      </w:pPr>
    </w:p>
    <w:p w14:paraId="2BE3585A" w14:textId="77777777" w:rsidR="0011669C" w:rsidRPr="00E22237" w:rsidRDefault="0011669C">
      <w:pPr>
        <w:widowControl/>
        <w:tabs>
          <w:tab w:val="left" w:pos="567"/>
        </w:tabs>
        <w:spacing w:after="0" w:line="240" w:lineRule="auto"/>
        <w:rPr>
          <w:lang w:val="el-GR"/>
        </w:rPr>
      </w:pPr>
    </w:p>
    <w:p w14:paraId="4BC133A2" w14:textId="77777777" w:rsidR="0011669C"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ΤΡΟΠΟΣ ΚΑΙ ΟΔΟΣ(ΟΙ) ΧΟΡΗΓΗΣΗΣ</w:t>
      </w:r>
    </w:p>
    <w:p w14:paraId="4DE6BDDE" w14:textId="77777777" w:rsidR="0011669C" w:rsidRDefault="0011669C">
      <w:pPr>
        <w:widowControl/>
        <w:tabs>
          <w:tab w:val="left" w:pos="567"/>
        </w:tabs>
        <w:spacing w:after="0" w:line="240" w:lineRule="auto"/>
      </w:pPr>
    </w:p>
    <w:p w14:paraId="280EDCB2" w14:textId="77777777" w:rsidR="0011669C" w:rsidRPr="00E22237" w:rsidRDefault="009977BC">
      <w:pPr>
        <w:widowControl/>
        <w:tabs>
          <w:tab w:val="left" w:pos="567"/>
        </w:tabs>
        <w:spacing w:after="0" w:line="240" w:lineRule="auto"/>
        <w:rPr>
          <w:lang w:val="el-GR"/>
        </w:rPr>
      </w:pPr>
      <w:r w:rsidRPr="00E22237">
        <w:rPr>
          <w:lang w:val="el-GR"/>
        </w:rPr>
        <w:t>Διαβάστε το φύλλο οδηγιών χρήσης πριν από τη χορήγηση.</w:t>
      </w:r>
    </w:p>
    <w:p w14:paraId="5D35537B" w14:textId="77777777" w:rsidR="0011669C" w:rsidRDefault="009977BC">
      <w:pPr>
        <w:widowControl/>
        <w:tabs>
          <w:tab w:val="left" w:pos="567"/>
        </w:tabs>
        <w:spacing w:after="0" w:line="240" w:lineRule="auto"/>
      </w:pPr>
      <w:r>
        <w:t xml:space="preserve">Από </w:t>
      </w:r>
      <w:proofErr w:type="spellStart"/>
      <w:r>
        <w:t>στόμ</w:t>
      </w:r>
      <w:proofErr w:type="spellEnd"/>
      <w:r>
        <w:t xml:space="preserve">ατος </w:t>
      </w:r>
      <w:proofErr w:type="spellStart"/>
      <w:r>
        <w:t>χρήση</w:t>
      </w:r>
      <w:proofErr w:type="spellEnd"/>
      <w:r>
        <w:t xml:space="preserve">. </w:t>
      </w:r>
    </w:p>
    <w:p w14:paraId="61D08613" w14:textId="77777777" w:rsidR="0011669C" w:rsidRDefault="0011669C">
      <w:pPr>
        <w:widowControl/>
        <w:tabs>
          <w:tab w:val="left" w:pos="567"/>
        </w:tabs>
        <w:spacing w:after="0" w:line="240" w:lineRule="auto"/>
      </w:pPr>
    </w:p>
    <w:p w14:paraId="17B4726D" w14:textId="77777777" w:rsidR="0011669C" w:rsidRDefault="0011669C">
      <w:pPr>
        <w:widowControl/>
        <w:tabs>
          <w:tab w:val="left" w:pos="567"/>
        </w:tabs>
        <w:spacing w:after="0" w:line="240" w:lineRule="auto"/>
      </w:pPr>
    </w:p>
    <w:p w14:paraId="00968C2E" w14:textId="77777777" w:rsidR="0011669C" w:rsidRPr="00E22237"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A8C6640" w14:textId="77777777" w:rsidR="0011669C" w:rsidRPr="00E22237" w:rsidRDefault="0011669C">
      <w:pPr>
        <w:widowControl/>
        <w:tabs>
          <w:tab w:val="left" w:pos="567"/>
        </w:tabs>
        <w:spacing w:after="0" w:line="240" w:lineRule="auto"/>
        <w:rPr>
          <w:lang w:val="el-GR"/>
        </w:rPr>
      </w:pPr>
    </w:p>
    <w:p w14:paraId="673B7F2A" w14:textId="77777777" w:rsidR="0011669C" w:rsidRPr="00E22237" w:rsidRDefault="009977BC">
      <w:pPr>
        <w:widowControl/>
        <w:tabs>
          <w:tab w:val="left" w:pos="567"/>
        </w:tabs>
        <w:spacing w:after="0" w:line="240" w:lineRule="auto"/>
        <w:rPr>
          <w:lang w:val="el-GR"/>
        </w:rPr>
      </w:pPr>
      <w:r w:rsidRPr="00E22237">
        <w:rPr>
          <w:lang w:val="el-GR"/>
        </w:rPr>
        <w:t>Να φυλάσσεται σε θέση, την οποία δεν βλέπουν και δεν προσεγγίζουν τα παιδιά.</w:t>
      </w:r>
    </w:p>
    <w:p w14:paraId="708A5266" w14:textId="77777777" w:rsidR="0011669C" w:rsidRPr="00E22237" w:rsidRDefault="0011669C">
      <w:pPr>
        <w:widowControl/>
        <w:tabs>
          <w:tab w:val="left" w:pos="567"/>
        </w:tabs>
        <w:spacing w:after="0" w:line="240" w:lineRule="auto"/>
        <w:rPr>
          <w:lang w:val="el-GR"/>
        </w:rPr>
      </w:pPr>
    </w:p>
    <w:p w14:paraId="0587F703" w14:textId="77777777" w:rsidR="0011669C" w:rsidRPr="00E22237" w:rsidRDefault="0011669C">
      <w:pPr>
        <w:widowControl/>
        <w:tabs>
          <w:tab w:val="left" w:pos="567"/>
        </w:tabs>
        <w:spacing w:after="0" w:line="240" w:lineRule="auto"/>
        <w:rPr>
          <w:lang w:val="el-GR"/>
        </w:rPr>
      </w:pPr>
    </w:p>
    <w:p w14:paraId="4C1BED8E" w14:textId="77777777" w:rsidR="0011669C" w:rsidRPr="00E22237"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ΑΛΛΗ(ΕΣ) ΕΙΔΙΚΗ(ΕΣ) ΠΡΟΕΙΔΟΠΟΙΗΣΗ(ΕΙΣ), ΕΑΝ ΕΙΝΑΙ ΑΠΑΡΑΙΤΗΤΗ(ΕΣ)</w:t>
      </w:r>
    </w:p>
    <w:p w14:paraId="667534A7" w14:textId="77777777" w:rsidR="0011669C" w:rsidRPr="00E22237" w:rsidRDefault="0011669C">
      <w:pPr>
        <w:widowControl/>
        <w:tabs>
          <w:tab w:val="left" w:pos="567"/>
        </w:tabs>
        <w:spacing w:after="0" w:line="240" w:lineRule="auto"/>
        <w:rPr>
          <w:lang w:val="el-GR"/>
        </w:rPr>
      </w:pPr>
    </w:p>
    <w:p w14:paraId="3971E33A" w14:textId="77777777" w:rsidR="0011669C" w:rsidRPr="00E22237" w:rsidRDefault="0011669C">
      <w:pPr>
        <w:widowControl/>
        <w:tabs>
          <w:tab w:val="left" w:pos="567"/>
        </w:tabs>
        <w:spacing w:after="0" w:line="240" w:lineRule="auto"/>
        <w:rPr>
          <w:lang w:val="el-GR"/>
        </w:rPr>
      </w:pPr>
    </w:p>
    <w:p w14:paraId="61270BE0" w14:textId="77777777" w:rsidR="0011669C"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31FF681E" w14:textId="77777777" w:rsidR="0011669C" w:rsidRDefault="0011669C">
      <w:pPr>
        <w:widowControl/>
        <w:tabs>
          <w:tab w:val="left" w:pos="567"/>
        </w:tabs>
        <w:spacing w:after="0" w:line="240" w:lineRule="auto"/>
      </w:pPr>
    </w:p>
    <w:p w14:paraId="2E4A1546" w14:textId="77777777" w:rsidR="0011669C" w:rsidRDefault="009977BC">
      <w:pPr>
        <w:widowControl/>
        <w:tabs>
          <w:tab w:val="left" w:pos="567"/>
        </w:tabs>
        <w:spacing w:after="0" w:line="240" w:lineRule="auto"/>
      </w:pPr>
      <w:r>
        <w:t>EXP</w:t>
      </w:r>
    </w:p>
    <w:p w14:paraId="6B1EF81E" w14:textId="77777777" w:rsidR="0011669C" w:rsidRDefault="0011669C">
      <w:pPr>
        <w:widowControl/>
        <w:tabs>
          <w:tab w:val="left" w:pos="567"/>
        </w:tabs>
        <w:spacing w:after="0" w:line="240" w:lineRule="auto"/>
      </w:pPr>
    </w:p>
    <w:p w14:paraId="1E218100" w14:textId="77777777" w:rsidR="0011669C" w:rsidRDefault="0011669C">
      <w:pPr>
        <w:widowControl/>
        <w:tabs>
          <w:tab w:val="left" w:pos="567"/>
        </w:tabs>
        <w:spacing w:after="0" w:line="240" w:lineRule="auto"/>
      </w:pPr>
    </w:p>
    <w:p w14:paraId="065E9846" w14:textId="77777777" w:rsidR="0011669C"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ΕΙΔΙΚΕΣ ΣΥΝΘΗΚΕΣ ΦΥΛΑΞΗΣ</w:t>
      </w:r>
    </w:p>
    <w:p w14:paraId="76045C8A" w14:textId="77777777" w:rsidR="0011669C" w:rsidRDefault="0011669C">
      <w:pPr>
        <w:widowControl/>
        <w:tabs>
          <w:tab w:val="left" w:pos="567"/>
        </w:tabs>
        <w:spacing w:after="0" w:line="240" w:lineRule="auto"/>
      </w:pPr>
    </w:p>
    <w:p w14:paraId="205F134B" w14:textId="77777777" w:rsidR="0011669C" w:rsidRDefault="0011669C">
      <w:pPr>
        <w:widowControl/>
        <w:tabs>
          <w:tab w:val="left" w:pos="567"/>
        </w:tabs>
        <w:spacing w:after="0" w:line="240" w:lineRule="auto"/>
      </w:pPr>
    </w:p>
    <w:p w14:paraId="7A73F324" w14:textId="77777777" w:rsidR="0011669C" w:rsidRPr="00E22237"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D43B68C" w14:textId="77777777" w:rsidR="0011669C" w:rsidRPr="00E22237" w:rsidRDefault="0011669C">
      <w:pPr>
        <w:widowControl/>
        <w:tabs>
          <w:tab w:val="left" w:pos="567"/>
        </w:tabs>
        <w:spacing w:after="0" w:line="240" w:lineRule="auto"/>
        <w:rPr>
          <w:lang w:val="el-GR"/>
        </w:rPr>
      </w:pPr>
    </w:p>
    <w:p w14:paraId="39BEE61C" w14:textId="77777777" w:rsidR="0011669C" w:rsidRPr="00E22237" w:rsidRDefault="0011669C">
      <w:pPr>
        <w:widowControl/>
        <w:tabs>
          <w:tab w:val="left" w:pos="567"/>
        </w:tabs>
        <w:spacing w:after="0" w:line="240" w:lineRule="auto"/>
        <w:rPr>
          <w:lang w:val="el-GR"/>
        </w:rPr>
      </w:pPr>
    </w:p>
    <w:p w14:paraId="6B8EA46C" w14:textId="77777777" w:rsidR="0011669C" w:rsidRPr="00E22237"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ΟΝΟΜΑ ΚΑΙ ΔΙΕΥΘΥΝΣΗ ΤΟΥ ΚΑΤΟΧΟΥ ΤΗΣ ΑΔΕΙΑΣ ΚΥΚΛΟΦΟΡΙΑΣ</w:t>
      </w:r>
    </w:p>
    <w:p w14:paraId="5A46C4C9" w14:textId="77777777" w:rsidR="0011669C" w:rsidRPr="00E22237" w:rsidRDefault="0011669C">
      <w:pPr>
        <w:widowControl/>
        <w:tabs>
          <w:tab w:val="left" w:pos="567"/>
        </w:tabs>
        <w:spacing w:after="0" w:line="240" w:lineRule="auto"/>
        <w:rPr>
          <w:lang w:val="el-GR"/>
        </w:rPr>
      </w:pPr>
    </w:p>
    <w:p w14:paraId="67F82F1B" w14:textId="77777777" w:rsidR="0011669C" w:rsidRDefault="009977BC">
      <w:pPr>
        <w:widowControl/>
        <w:tabs>
          <w:tab w:val="left" w:pos="567"/>
        </w:tabs>
        <w:spacing w:after="0" w:line="240" w:lineRule="auto"/>
      </w:pPr>
      <w:r>
        <w:t>Accord Healthcare S.L.U.</w:t>
      </w:r>
    </w:p>
    <w:p w14:paraId="373401B7"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61329A54" w14:textId="77777777" w:rsidR="0011669C" w:rsidRDefault="009977BC">
      <w:pPr>
        <w:widowControl/>
        <w:tabs>
          <w:tab w:val="left" w:pos="567"/>
        </w:tabs>
        <w:spacing w:after="0" w:line="240" w:lineRule="auto"/>
      </w:pPr>
      <w:r>
        <w:t>Barcelona, 08039</w:t>
      </w:r>
    </w:p>
    <w:p w14:paraId="6D5761FA" w14:textId="77777777" w:rsidR="0011669C" w:rsidRDefault="009977BC">
      <w:pPr>
        <w:widowControl/>
        <w:tabs>
          <w:tab w:val="left" w:pos="567"/>
        </w:tabs>
        <w:spacing w:after="0" w:line="240" w:lineRule="auto"/>
      </w:pPr>
      <w:proofErr w:type="spellStart"/>
      <w:r>
        <w:t>Ισ</w:t>
      </w:r>
      <w:proofErr w:type="spellEnd"/>
      <w:r>
        <w:t>πανία</w:t>
      </w:r>
    </w:p>
    <w:p w14:paraId="4C56AF60" w14:textId="77777777" w:rsidR="0011669C" w:rsidRDefault="0011669C">
      <w:pPr>
        <w:widowControl/>
        <w:tabs>
          <w:tab w:val="left" w:pos="567"/>
        </w:tabs>
        <w:spacing w:after="0" w:line="240" w:lineRule="auto"/>
      </w:pPr>
    </w:p>
    <w:p w14:paraId="3492E3F2" w14:textId="77777777" w:rsidR="0011669C" w:rsidRDefault="0011669C">
      <w:pPr>
        <w:widowControl/>
        <w:tabs>
          <w:tab w:val="left" w:pos="567"/>
        </w:tabs>
        <w:spacing w:after="0" w:line="240" w:lineRule="auto"/>
      </w:pPr>
    </w:p>
    <w:p w14:paraId="023F8E3D" w14:textId="77777777" w:rsidR="0011669C"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ΑΡΙΘΜΟΣ(ΟΙ) ΑΔΕΙΑΣ ΚΥΚΛΟΦΟΡΙΑΣ</w:t>
      </w:r>
    </w:p>
    <w:p w14:paraId="5B406D09" w14:textId="77777777" w:rsidR="0011669C" w:rsidRDefault="0011669C">
      <w:pPr>
        <w:widowControl/>
        <w:tabs>
          <w:tab w:val="left" w:pos="567"/>
        </w:tabs>
        <w:suppressAutoHyphens/>
        <w:spacing w:after="0" w:line="240" w:lineRule="auto"/>
      </w:pPr>
    </w:p>
    <w:p w14:paraId="51A3D8EC" w14:textId="77777777" w:rsidR="0011669C" w:rsidRDefault="009977BC">
      <w:pPr>
        <w:widowControl/>
        <w:tabs>
          <w:tab w:val="left" w:pos="567"/>
        </w:tabs>
        <w:spacing w:after="0" w:line="240" w:lineRule="auto"/>
      </w:pPr>
      <w:r>
        <w:t>EU/1/20/1488/040-050</w:t>
      </w:r>
    </w:p>
    <w:p w14:paraId="15C5C0BC" w14:textId="77777777" w:rsidR="0011669C" w:rsidRDefault="0011669C">
      <w:pPr>
        <w:widowControl/>
        <w:tabs>
          <w:tab w:val="left" w:pos="567"/>
        </w:tabs>
        <w:spacing w:after="0" w:line="240" w:lineRule="auto"/>
      </w:pPr>
    </w:p>
    <w:p w14:paraId="5E7FAE75" w14:textId="77777777" w:rsidR="0011669C" w:rsidRDefault="0011669C">
      <w:pPr>
        <w:widowControl/>
        <w:tabs>
          <w:tab w:val="left" w:pos="567"/>
        </w:tabs>
        <w:spacing w:after="0" w:line="240" w:lineRule="auto"/>
      </w:pPr>
    </w:p>
    <w:p w14:paraId="6354A740" w14:textId="77777777" w:rsidR="0011669C"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 xml:space="preserve">ΑΡΙΘΜΟΣ ΠΑΡΤΙΔΑΣ </w:t>
      </w:r>
    </w:p>
    <w:p w14:paraId="41A13FE8" w14:textId="77777777" w:rsidR="0011669C" w:rsidRDefault="0011669C">
      <w:pPr>
        <w:widowControl/>
        <w:tabs>
          <w:tab w:val="left" w:pos="567"/>
        </w:tabs>
        <w:spacing w:after="0" w:line="240" w:lineRule="auto"/>
      </w:pPr>
    </w:p>
    <w:p w14:paraId="621D7235" w14:textId="77777777" w:rsidR="0011669C" w:rsidRDefault="009977BC">
      <w:pPr>
        <w:widowControl/>
        <w:tabs>
          <w:tab w:val="left" w:pos="567"/>
        </w:tabs>
        <w:spacing w:after="0" w:line="240" w:lineRule="auto"/>
      </w:pPr>
      <w:r>
        <w:t>Lot</w:t>
      </w:r>
    </w:p>
    <w:p w14:paraId="1EB34DAC" w14:textId="77777777" w:rsidR="0011669C" w:rsidRDefault="0011669C">
      <w:pPr>
        <w:widowControl/>
        <w:tabs>
          <w:tab w:val="left" w:pos="567"/>
        </w:tabs>
        <w:spacing w:after="0" w:line="240" w:lineRule="auto"/>
      </w:pPr>
    </w:p>
    <w:p w14:paraId="5FB780F8" w14:textId="77777777" w:rsidR="0011669C" w:rsidRDefault="0011669C">
      <w:pPr>
        <w:widowControl/>
        <w:tabs>
          <w:tab w:val="left" w:pos="567"/>
        </w:tabs>
        <w:spacing w:after="0" w:line="240" w:lineRule="auto"/>
      </w:pPr>
    </w:p>
    <w:p w14:paraId="1DDBA0DC" w14:textId="77777777" w:rsidR="0011669C"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ΓΕΝΙΚΗ ΚΑΤΑΤΑΞΗ ΓΙΑ ΤΗ ΔΙΑΘΕΣΗ</w:t>
      </w:r>
    </w:p>
    <w:p w14:paraId="0DB6C794" w14:textId="77777777" w:rsidR="0011669C" w:rsidRDefault="0011669C">
      <w:pPr>
        <w:widowControl/>
        <w:tabs>
          <w:tab w:val="left" w:pos="567"/>
        </w:tabs>
        <w:spacing w:after="0" w:line="240" w:lineRule="auto"/>
      </w:pPr>
    </w:p>
    <w:p w14:paraId="38134053" w14:textId="77777777" w:rsidR="0011669C" w:rsidRDefault="0011669C">
      <w:pPr>
        <w:widowControl/>
        <w:tabs>
          <w:tab w:val="left" w:pos="567"/>
        </w:tabs>
        <w:spacing w:after="0" w:line="240" w:lineRule="auto"/>
      </w:pPr>
    </w:p>
    <w:p w14:paraId="55977589" w14:textId="77777777" w:rsidR="0011669C"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ΟΔΗΓΙΕΣ ΧΡΗΣΗΣ</w:t>
      </w:r>
    </w:p>
    <w:p w14:paraId="2E84EA41" w14:textId="77777777" w:rsidR="0011669C" w:rsidRDefault="0011669C">
      <w:pPr>
        <w:widowControl/>
        <w:tabs>
          <w:tab w:val="left" w:pos="567"/>
        </w:tabs>
        <w:spacing w:after="0" w:line="240" w:lineRule="auto"/>
        <w:rPr>
          <w:rStyle w:val="hps"/>
        </w:rPr>
      </w:pPr>
    </w:p>
    <w:p w14:paraId="3C1B7F27" w14:textId="77777777" w:rsidR="0011669C" w:rsidRDefault="0011669C">
      <w:pPr>
        <w:widowControl/>
        <w:tabs>
          <w:tab w:val="left" w:pos="567"/>
        </w:tabs>
        <w:spacing w:after="0" w:line="240" w:lineRule="auto"/>
        <w:rPr>
          <w:rStyle w:val="hps"/>
        </w:rPr>
      </w:pPr>
    </w:p>
    <w:p w14:paraId="05E9D636" w14:textId="77777777" w:rsidR="0011669C"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pPr>
      <w:r>
        <w:rPr>
          <w:b/>
          <w:bCs/>
        </w:rPr>
        <w:t>ΠΛΗΡΟΦΟΡΙΕΣ ΣΕ BRAILLE</w:t>
      </w:r>
    </w:p>
    <w:p w14:paraId="76CB7D53" w14:textId="77777777" w:rsidR="0011669C" w:rsidRDefault="0011669C">
      <w:pPr>
        <w:widowControl/>
        <w:tabs>
          <w:tab w:val="left" w:pos="567"/>
        </w:tabs>
        <w:spacing w:after="0" w:line="240" w:lineRule="auto"/>
        <w:outlineLvl w:val="6"/>
      </w:pPr>
    </w:p>
    <w:p w14:paraId="7793E3B1" w14:textId="77777777" w:rsidR="0011669C" w:rsidRDefault="009977BC">
      <w:pPr>
        <w:widowControl/>
        <w:tabs>
          <w:tab w:val="left" w:pos="567"/>
        </w:tabs>
        <w:spacing w:after="0" w:line="240" w:lineRule="auto"/>
      </w:pPr>
      <w:r>
        <w:t>Rivaroxaban Accord 20 mg</w:t>
      </w:r>
    </w:p>
    <w:p w14:paraId="7F92F7F4" w14:textId="77777777" w:rsidR="0011669C" w:rsidRDefault="0011669C">
      <w:pPr>
        <w:widowControl/>
        <w:tabs>
          <w:tab w:val="left" w:pos="567"/>
        </w:tabs>
        <w:spacing w:after="0" w:line="240" w:lineRule="auto"/>
      </w:pPr>
    </w:p>
    <w:p w14:paraId="443F592E" w14:textId="77777777" w:rsidR="0011669C" w:rsidRDefault="0011669C">
      <w:pPr>
        <w:widowControl/>
        <w:tabs>
          <w:tab w:val="left" w:pos="567"/>
        </w:tabs>
        <w:spacing w:after="0" w:line="240" w:lineRule="auto"/>
      </w:pPr>
    </w:p>
    <w:p w14:paraId="4D4D1832" w14:textId="77777777" w:rsidR="0011669C" w:rsidRPr="00E22237"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ΔΙΣΔΙΑΣΤΑΤΟΣ ΓΡΑΜΜΩΤΟΣ ΚΩΔΙΚΑΣ (2</w:t>
      </w:r>
      <w:r>
        <w:rPr>
          <w:b/>
          <w:bCs/>
        </w:rPr>
        <w:t>D</w:t>
      </w:r>
      <w:r w:rsidRPr="00E22237">
        <w:rPr>
          <w:b/>
          <w:bCs/>
          <w:lang w:val="el-GR"/>
        </w:rPr>
        <w:t>)</w:t>
      </w:r>
    </w:p>
    <w:p w14:paraId="21A611E1" w14:textId="77777777" w:rsidR="0011669C" w:rsidRPr="00E22237" w:rsidRDefault="0011669C">
      <w:pPr>
        <w:widowControl/>
        <w:tabs>
          <w:tab w:val="left" w:pos="567"/>
        </w:tabs>
        <w:spacing w:after="0" w:line="240" w:lineRule="auto"/>
        <w:rPr>
          <w:lang w:val="el-GR"/>
        </w:rPr>
      </w:pPr>
    </w:p>
    <w:p w14:paraId="7B08A4CC" w14:textId="77777777" w:rsidR="0011669C" w:rsidRPr="00E22237" w:rsidRDefault="009977BC">
      <w:pPr>
        <w:widowControl/>
        <w:tabs>
          <w:tab w:val="left" w:pos="567"/>
        </w:tabs>
        <w:spacing w:after="0" w:line="240" w:lineRule="auto"/>
        <w:rPr>
          <w:shd w:val="clear" w:color="auto" w:fill="CCCCCC"/>
          <w:lang w:val="el-GR"/>
        </w:rPr>
      </w:pPr>
      <w:r w:rsidRPr="00E22237">
        <w:rPr>
          <w:shd w:val="clear" w:color="auto" w:fill="C0C0C0"/>
          <w:lang w:val="el-GR"/>
        </w:rPr>
        <w:t>Δισδιάστατος γραμμωτός κώδικας (2</w:t>
      </w:r>
      <w:r>
        <w:rPr>
          <w:shd w:val="clear" w:color="auto" w:fill="C0C0C0"/>
        </w:rPr>
        <w:t>D</w:t>
      </w:r>
      <w:r w:rsidRPr="00E22237">
        <w:rPr>
          <w:shd w:val="clear" w:color="auto" w:fill="C0C0C0"/>
          <w:lang w:val="el-GR"/>
        </w:rPr>
        <w:t>) που φέρει τον περιληφθέντα μοναδικό αναγνωριστικό κωδικό.</w:t>
      </w:r>
    </w:p>
    <w:p w14:paraId="15A731EE" w14:textId="77777777" w:rsidR="0011669C" w:rsidRPr="00E22237" w:rsidRDefault="0011669C">
      <w:pPr>
        <w:widowControl/>
        <w:tabs>
          <w:tab w:val="left" w:pos="567"/>
        </w:tabs>
        <w:spacing w:after="0" w:line="240" w:lineRule="auto"/>
        <w:rPr>
          <w:lang w:val="el-GR"/>
        </w:rPr>
      </w:pPr>
    </w:p>
    <w:p w14:paraId="4A3328D7" w14:textId="77777777" w:rsidR="0011669C" w:rsidRPr="00E22237" w:rsidRDefault="0011669C">
      <w:pPr>
        <w:widowControl/>
        <w:tabs>
          <w:tab w:val="left" w:pos="567"/>
        </w:tabs>
        <w:spacing w:after="0" w:line="240" w:lineRule="auto"/>
        <w:rPr>
          <w:lang w:val="el-GR"/>
        </w:rPr>
      </w:pPr>
    </w:p>
    <w:p w14:paraId="27B28E7B" w14:textId="77777777" w:rsidR="0011669C" w:rsidRPr="00E22237" w:rsidRDefault="009977BC" w:rsidP="00E22237">
      <w:pPr>
        <w:widowControl/>
        <w:numPr>
          <w:ilvl w:val="0"/>
          <w:numId w:val="8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ΔΕΔΟΜΕΝΑ ΑΝΑΓΝΩΣΙΜΑ ΑΠΟ ΤΟΝ ΑΝΘΡΩΠΟ</w:t>
      </w:r>
    </w:p>
    <w:p w14:paraId="0810DE60" w14:textId="77777777" w:rsidR="0011669C" w:rsidRPr="00E22237" w:rsidRDefault="0011669C">
      <w:pPr>
        <w:widowControl/>
        <w:tabs>
          <w:tab w:val="left" w:pos="567"/>
        </w:tabs>
        <w:spacing w:after="0" w:line="240" w:lineRule="auto"/>
        <w:rPr>
          <w:lang w:val="el-GR"/>
        </w:rPr>
      </w:pPr>
    </w:p>
    <w:p w14:paraId="0A2FCC9D" w14:textId="77777777" w:rsidR="0011669C" w:rsidRPr="00E22237" w:rsidRDefault="009977BC">
      <w:pPr>
        <w:widowControl/>
        <w:tabs>
          <w:tab w:val="left" w:pos="567"/>
        </w:tabs>
        <w:spacing w:after="0" w:line="240" w:lineRule="auto"/>
        <w:rPr>
          <w:lang w:val="el-GR"/>
        </w:rPr>
      </w:pPr>
      <w:r>
        <w:t>PC</w:t>
      </w:r>
      <w:r w:rsidRPr="00E22237">
        <w:rPr>
          <w:lang w:val="el-GR"/>
        </w:rPr>
        <w:t xml:space="preserve"> </w:t>
      </w:r>
    </w:p>
    <w:p w14:paraId="66C95E4D" w14:textId="77777777" w:rsidR="0011669C" w:rsidRPr="00E22237" w:rsidRDefault="009977BC">
      <w:pPr>
        <w:widowControl/>
        <w:tabs>
          <w:tab w:val="left" w:pos="567"/>
        </w:tabs>
        <w:spacing w:after="0" w:line="240" w:lineRule="auto"/>
        <w:rPr>
          <w:lang w:val="el-GR"/>
        </w:rPr>
      </w:pPr>
      <w:r>
        <w:t>SN</w:t>
      </w:r>
      <w:r w:rsidRPr="00E22237">
        <w:rPr>
          <w:lang w:val="el-GR"/>
        </w:rPr>
        <w:t xml:space="preserve"> </w:t>
      </w:r>
    </w:p>
    <w:p w14:paraId="5633A3D0" w14:textId="77777777" w:rsidR="0011669C" w:rsidRPr="00E22237" w:rsidRDefault="009977BC">
      <w:pPr>
        <w:widowControl/>
        <w:tabs>
          <w:tab w:val="left" w:pos="567"/>
        </w:tabs>
        <w:spacing w:after="0" w:line="240" w:lineRule="auto"/>
        <w:rPr>
          <w:lang w:val="el-GR"/>
        </w:rPr>
      </w:pPr>
      <w:r>
        <w:t>NN</w:t>
      </w:r>
    </w:p>
    <w:p w14:paraId="1620355C" w14:textId="77777777" w:rsidR="0011669C" w:rsidRPr="00E22237" w:rsidRDefault="009977BC">
      <w:pPr>
        <w:widowControl/>
        <w:tabs>
          <w:tab w:val="left" w:pos="567"/>
        </w:tabs>
        <w:spacing w:after="0" w:line="240" w:lineRule="auto"/>
        <w:rPr>
          <w:lang w:val="el-GR"/>
        </w:rPr>
      </w:pPr>
      <w:r w:rsidRPr="00E22237">
        <w:rPr>
          <w:rFonts w:ascii="Arial Unicode MS" w:hAnsi="Arial Unicode MS"/>
          <w:lang w:val="el-GR"/>
        </w:rPr>
        <w:br w:type="page"/>
      </w:r>
    </w:p>
    <w:p w14:paraId="6CABD93E"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w:t>
      </w:r>
    </w:p>
    <w:p w14:paraId="17BA2306"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lang w:val="el-GR"/>
        </w:rPr>
      </w:pPr>
    </w:p>
    <w:p w14:paraId="5ADE6EA0" w14:textId="77777777" w:rsidR="0011669C"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rPr>
      </w:pPr>
      <w:r>
        <w:rPr>
          <w:b/>
          <w:bCs/>
        </w:rPr>
        <w:t>ΚΥΨΕΛΗ ΓΙΑ ΤΑ 20 MG</w:t>
      </w:r>
    </w:p>
    <w:p w14:paraId="2246DAFA" w14:textId="77777777" w:rsidR="0011669C" w:rsidRDefault="0011669C">
      <w:pPr>
        <w:widowControl/>
        <w:tabs>
          <w:tab w:val="left" w:pos="567"/>
        </w:tabs>
        <w:spacing w:after="0" w:line="240" w:lineRule="auto"/>
      </w:pPr>
    </w:p>
    <w:p w14:paraId="134B5D0C" w14:textId="77777777" w:rsidR="0011669C" w:rsidRDefault="0011669C">
      <w:pPr>
        <w:widowControl/>
        <w:tabs>
          <w:tab w:val="left" w:pos="567"/>
        </w:tabs>
        <w:spacing w:after="0" w:line="240" w:lineRule="auto"/>
      </w:pPr>
    </w:p>
    <w:p w14:paraId="4D3D5FFD" w14:textId="77777777" w:rsidR="0011669C" w:rsidRDefault="009977BC" w:rsidP="00E22237">
      <w:pPr>
        <w:widowControl/>
        <w:numPr>
          <w:ilvl w:val="0"/>
          <w:numId w:val="8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46984374" w14:textId="77777777" w:rsidR="0011669C" w:rsidRDefault="0011669C">
      <w:pPr>
        <w:widowControl/>
        <w:tabs>
          <w:tab w:val="left" w:pos="567"/>
        </w:tabs>
        <w:spacing w:after="0" w:line="240" w:lineRule="auto"/>
      </w:pPr>
    </w:p>
    <w:p w14:paraId="5A608B1C" w14:textId="77777777" w:rsidR="0011669C" w:rsidRDefault="009977BC">
      <w:pPr>
        <w:widowControl/>
        <w:tabs>
          <w:tab w:val="left" w:pos="567"/>
        </w:tabs>
        <w:spacing w:after="0" w:line="240" w:lineRule="auto"/>
      </w:pPr>
      <w:r>
        <w:t xml:space="preserve">Rivaroxaban Accord 20 mg </w:t>
      </w:r>
      <w:proofErr w:type="spellStart"/>
      <w:r>
        <w:t>δισκί</w:t>
      </w:r>
      <w:proofErr w:type="spellEnd"/>
      <w:r>
        <w:t>α</w:t>
      </w:r>
    </w:p>
    <w:p w14:paraId="44C5A66F" w14:textId="77777777" w:rsidR="0011669C" w:rsidRDefault="009977BC">
      <w:pPr>
        <w:widowControl/>
        <w:tabs>
          <w:tab w:val="left" w:pos="567"/>
        </w:tabs>
        <w:spacing w:after="0" w:line="240" w:lineRule="auto"/>
      </w:pPr>
      <w:proofErr w:type="spellStart"/>
      <w:r>
        <w:rPr>
          <w:shd w:val="clear" w:color="auto" w:fill="C0C0C0"/>
        </w:rPr>
        <w:t>ρι</w:t>
      </w:r>
      <w:proofErr w:type="spellEnd"/>
      <w:r>
        <w:rPr>
          <w:shd w:val="clear" w:color="auto" w:fill="C0C0C0"/>
        </w:rPr>
        <w:t>βαροξαμπάνη</w:t>
      </w:r>
    </w:p>
    <w:p w14:paraId="6D8ED46D" w14:textId="77777777" w:rsidR="0011669C" w:rsidRDefault="0011669C">
      <w:pPr>
        <w:widowControl/>
        <w:tabs>
          <w:tab w:val="left" w:pos="567"/>
        </w:tabs>
        <w:spacing w:after="0" w:line="240" w:lineRule="auto"/>
      </w:pPr>
    </w:p>
    <w:p w14:paraId="1B784D37" w14:textId="77777777" w:rsidR="0011669C" w:rsidRDefault="0011669C">
      <w:pPr>
        <w:widowControl/>
        <w:tabs>
          <w:tab w:val="left" w:pos="567"/>
        </w:tabs>
        <w:spacing w:after="0" w:line="240" w:lineRule="auto"/>
      </w:pPr>
    </w:p>
    <w:p w14:paraId="7136F4F2" w14:textId="77777777" w:rsidR="0011669C" w:rsidRDefault="009977BC" w:rsidP="00E22237">
      <w:pPr>
        <w:widowControl/>
        <w:numPr>
          <w:ilvl w:val="0"/>
          <w:numId w:val="8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645FCA11" w14:textId="77777777" w:rsidR="0011669C" w:rsidRDefault="0011669C">
      <w:pPr>
        <w:widowControl/>
        <w:tabs>
          <w:tab w:val="left" w:pos="567"/>
        </w:tabs>
        <w:spacing w:after="0" w:line="240" w:lineRule="auto"/>
        <w:ind w:left="720" w:hanging="720"/>
      </w:pPr>
    </w:p>
    <w:p w14:paraId="49D7EC94" w14:textId="77777777" w:rsidR="0011669C" w:rsidRDefault="009977BC">
      <w:pPr>
        <w:widowControl/>
        <w:tabs>
          <w:tab w:val="left" w:pos="567"/>
        </w:tabs>
        <w:spacing w:after="0" w:line="240" w:lineRule="auto"/>
      </w:pPr>
      <w:r>
        <w:t>Accord</w:t>
      </w:r>
    </w:p>
    <w:p w14:paraId="7B9BD403" w14:textId="77777777" w:rsidR="0011669C" w:rsidRDefault="0011669C">
      <w:pPr>
        <w:widowControl/>
        <w:tabs>
          <w:tab w:val="left" w:pos="567"/>
        </w:tabs>
        <w:spacing w:after="0" w:line="240" w:lineRule="auto"/>
        <w:ind w:left="720" w:hanging="720"/>
      </w:pPr>
    </w:p>
    <w:p w14:paraId="242166A9" w14:textId="77777777" w:rsidR="0011669C" w:rsidRDefault="0011669C">
      <w:pPr>
        <w:widowControl/>
        <w:tabs>
          <w:tab w:val="left" w:pos="567"/>
        </w:tabs>
        <w:spacing w:after="0" w:line="240" w:lineRule="auto"/>
        <w:ind w:left="720" w:hanging="720"/>
      </w:pPr>
    </w:p>
    <w:p w14:paraId="306C26B4" w14:textId="77777777" w:rsidR="0011669C" w:rsidRDefault="009977BC" w:rsidP="00E22237">
      <w:pPr>
        <w:widowControl/>
        <w:numPr>
          <w:ilvl w:val="0"/>
          <w:numId w:val="8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4015A1E8" w14:textId="77777777" w:rsidR="0011669C" w:rsidRDefault="0011669C">
      <w:pPr>
        <w:widowControl/>
        <w:tabs>
          <w:tab w:val="left" w:pos="567"/>
        </w:tabs>
        <w:spacing w:after="0" w:line="240" w:lineRule="auto"/>
        <w:ind w:left="720" w:hanging="720"/>
      </w:pPr>
    </w:p>
    <w:p w14:paraId="18F104F2" w14:textId="77777777" w:rsidR="0011669C" w:rsidRDefault="009977BC">
      <w:pPr>
        <w:widowControl/>
        <w:tabs>
          <w:tab w:val="left" w:pos="567"/>
        </w:tabs>
        <w:spacing w:after="0" w:line="240" w:lineRule="auto"/>
      </w:pPr>
      <w:r>
        <w:t>EXP</w:t>
      </w:r>
    </w:p>
    <w:p w14:paraId="71576C36" w14:textId="77777777" w:rsidR="0011669C" w:rsidRDefault="0011669C">
      <w:pPr>
        <w:widowControl/>
        <w:tabs>
          <w:tab w:val="left" w:pos="567"/>
        </w:tabs>
        <w:spacing w:after="0" w:line="240" w:lineRule="auto"/>
        <w:ind w:left="720" w:hanging="720"/>
      </w:pPr>
    </w:p>
    <w:p w14:paraId="41DF4B94" w14:textId="77777777" w:rsidR="0011669C" w:rsidRDefault="0011669C">
      <w:pPr>
        <w:widowControl/>
        <w:tabs>
          <w:tab w:val="left" w:pos="567"/>
        </w:tabs>
        <w:spacing w:after="0" w:line="240" w:lineRule="auto"/>
        <w:ind w:left="720" w:hanging="720"/>
      </w:pPr>
    </w:p>
    <w:p w14:paraId="2E633F43" w14:textId="77777777" w:rsidR="0011669C" w:rsidRDefault="009977BC" w:rsidP="00E22237">
      <w:pPr>
        <w:widowControl/>
        <w:numPr>
          <w:ilvl w:val="0"/>
          <w:numId w:val="8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307EC6A8" w14:textId="77777777" w:rsidR="0011669C" w:rsidRDefault="0011669C">
      <w:pPr>
        <w:widowControl/>
        <w:tabs>
          <w:tab w:val="left" w:pos="567"/>
        </w:tabs>
        <w:spacing w:after="0" w:line="240" w:lineRule="auto"/>
        <w:ind w:left="720" w:hanging="720"/>
        <w:rPr>
          <w:rStyle w:val="hps"/>
        </w:rPr>
      </w:pPr>
    </w:p>
    <w:p w14:paraId="0A97E24B" w14:textId="77777777" w:rsidR="0011669C" w:rsidRDefault="009977BC">
      <w:pPr>
        <w:widowControl/>
        <w:tabs>
          <w:tab w:val="left" w:pos="567"/>
        </w:tabs>
        <w:spacing w:after="0" w:line="240" w:lineRule="auto"/>
      </w:pPr>
      <w:r>
        <w:t>Lot</w:t>
      </w:r>
    </w:p>
    <w:p w14:paraId="7FD100C1" w14:textId="77777777" w:rsidR="0011669C" w:rsidRDefault="0011669C">
      <w:pPr>
        <w:widowControl/>
        <w:tabs>
          <w:tab w:val="left" w:pos="567"/>
        </w:tabs>
        <w:spacing w:after="0" w:line="240" w:lineRule="auto"/>
        <w:ind w:left="720" w:hanging="720"/>
        <w:rPr>
          <w:rStyle w:val="hps"/>
        </w:rPr>
      </w:pPr>
    </w:p>
    <w:p w14:paraId="1016DE15" w14:textId="77777777" w:rsidR="0011669C" w:rsidRDefault="0011669C">
      <w:pPr>
        <w:widowControl/>
        <w:tabs>
          <w:tab w:val="left" w:pos="567"/>
        </w:tabs>
        <w:spacing w:after="0" w:line="240" w:lineRule="auto"/>
        <w:ind w:left="720" w:hanging="720"/>
        <w:rPr>
          <w:rStyle w:val="hps"/>
        </w:rPr>
      </w:pPr>
    </w:p>
    <w:p w14:paraId="585289BE" w14:textId="77777777" w:rsidR="0011669C" w:rsidRDefault="009977BC" w:rsidP="00E22237">
      <w:pPr>
        <w:widowControl/>
        <w:numPr>
          <w:ilvl w:val="0"/>
          <w:numId w:val="8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717B2E1D" w14:textId="77777777" w:rsidR="0011669C" w:rsidRDefault="0011669C">
      <w:pPr>
        <w:widowControl/>
        <w:tabs>
          <w:tab w:val="left" w:pos="567"/>
        </w:tabs>
        <w:spacing w:after="0" w:line="240" w:lineRule="auto"/>
      </w:pPr>
    </w:p>
    <w:p w14:paraId="1DA5048D" w14:textId="77777777" w:rsidR="0011669C" w:rsidRDefault="009977BC">
      <w:pPr>
        <w:widowControl/>
        <w:tabs>
          <w:tab w:val="left" w:pos="567"/>
        </w:tabs>
        <w:spacing w:after="0" w:line="240" w:lineRule="auto"/>
      </w:pPr>
      <w:r>
        <w:rPr>
          <w:rFonts w:ascii="Arial Unicode MS" w:hAnsi="Arial Unicode MS"/>
        </w:rPr>
        <w:br w:type="page"/>
      </w:r>
    </w:p>
    <w:p w14:paraId="5EAC4BFE"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w:t>
      </w:r>
    </w:p>
    <w:p w14:paraId="12EC4703"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0D6CFB9C"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 xml:space="preserve">ΣΥΣΚΕΥΑΣΙΑ ΚΥΨΕΛΗΣ ΜΟΝΗΣ ΔΟΣΗΣ (10 </w:t>
      </w:r>
      <w:r>
        <w:rPr>
          <w:b/>
          <w:bCs/>
        </w:rPr>
        <w:t>x</w:t>
      </w:r>
      <w:r w:rsidRPr="00E22237">
        <w:rPr>
          <w:b/>
          <w:bCs/>
          <w:lang w:val="el-GR"/>
        </w:rPr>
        <w:t xml:space="preserve"> 1 ΔΙΣΚΙΑ, 100 </w:t>
      </w:r>
      <w:r>
        <w:rPr>
          <w:b/>
          <w:bCs/>
        </w:rPr>
        <w:t>x</w:t>
      </w:r>
      <w:r w:rsidRPr="00E22237">
        <w:rPr>
          <w:b/>
          <w:bCs/>
          <w:lang w:val="el-GR"/>
        </w:rPr>
        <w:t xml:space="preserve"> 1 ΔΙΣΚΙΑ) ΓΙΑ 20</w:t>
      </w:r>
      <w:r>
        <w:rPr>
          <w:b/>
          <w:bCs/>
        </w:rPr>
        <w:t> MG</w:t>
      </w:r>
    </w:p>
    <w:p w14:paraId="28FD4805" w14:textId="77777777" w:rsidR="0011669C" w:rsidRPr="00E22237" w:rsidRDefault="0011669C">
      <w:pPr>
        <w:widowControl/>
        <w:tabs>
          <w:tab w:val="left" w:pos="567"/>
        </w:tabs>
        <w:spacing w:after="0" w:line="240" w:lineRule="auto"/>
        <w:rPr>
          <w:lang w:val="el-GR"/>
        </w:rPr>
      </w:pPr>
    </w:p>
    <w:p w14:paraId="17C0B213" w14:textId="77777777" w:rsidR="0011669C" w:rsidRPr="00E22237" w:rsidRDefault="0011669C">
      <w:pPr>
        <w:widowControl/>
        <w:tabs>
          <w:tab w:val="left" w:pos="567"/>
        </w:tabs>
        <w:spacing w:after="0" w:line="240" w:lineRule="auto"/>
        <w:rPr>
          <w:lang w:val="el-GR"/>
        </w:rPr>
      </w:pPr>
    </w:p>
    <w:p w14:paraId="567C369A" w14:textId="77777777" w:rsidR="0011669C" w:rsidRDefault="009977BC" w:rsidP="00E22237">
      <w:pPr>
        <w:widowControl/>
        <w:numPr>
          <w:ilvl w:val="0"/>
          <w:numId w:val="90"/>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76479885" w14:textId="77777777" w:rsidR="0011669C" w:rsidRDefault="0011669C">
      <w:pPr>
        <w:widowControl/>
        <w:tabs>
          <w:tab w:val="left" w:pos="567"/>
        </w:tabs>
        <w:spacing w:after="0" w:line="240" w:lineRule="auto"/>
      </w:pPr>
    </w:p>
    <w:p w14:paraId="33B319B5" w14:textId="77777777" w:rsidR="0011669C" w:rsidRDefault="009977BC">
      <w:pPr>
        <w:widowControl/>
        <w:tabs>
          <w:tab w:val="left" w:pos="567"/>
        </w:tabs>
        <w:spacing w:after="0" w:line="240" w:lineRule="auto"/>
      </w:pPr>
      <w:r>
        <w:t xml:space="preserve">Rivaroxaban Accord 20 mg </w:t>
      </w:r>
      <w:proofErr w:type="spellStart"/>
      <w:r>
        <w:t>δισκί</w:t>
      </w:r>
      <w:proofErr w:type="spellEnd"/>
      <w:r>
        <w:t>α</w:t>
      </w:r>
    </w:p>
    <w:p w14:paraId="78EE041A" w14:textId="77777777" w:rsidR="0011669C" w:rsidRDefault="0011669C">
      <w:pPr>
        <w:widowControl/>
        <w:tabs>
          <w:tab w:val="left" w:pos="567"/>
        </w:tabs>
        <w:spacing w:after="0" w:line="240" w:lineRule="auto"/>
      </w:pPr>
    </w:p>
    <w:p w14:paraId="5E2040FF" w14:textId="77777777" w:rsidR="0011669C" w:rsidRDefault="0011669C">
      <w:pPr>
        <w:widowControl/>
        <w:tabs>
          <w:tab w:val="left" w:pos="567"/>
        </w:tabs>
        <w:spacing w:after="0" w:line="240" w:lineRule="auto"/>
      </w:pPr>
    </w:p>
    <w:p w14:paraId="166A51AD" w14:textId="77777777" w:rsidR="0011669C" w:rsidRDefault="009977BC" w:rsidP="00E22237">
      <w:pPr>
        <w:widowControl/>
        <w:numPr>
          <w:ilvl w:val="0"/>
          <w:numId w:val="9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07CC27ED" w14:textId="77777777" w:rsidR="0011669C" w:rsidRDefault="0011669C">
      <w:pPr>
        <w:widowControl/>
        <w:tabs>
          <w:tab w:val="left" w:pos="567"/>
        </w:tabs>
        <w:spacing w:after="0" w:line="240" w:lineRule="auto"/>
        <w:ind w:left="720" w:hanging="720"/>
      </w:pPr>
    </w:p>
    <w:p w14:paraId="3E246CEA" w14:textId="77777777" w:rsidR="0011669C" w:rsidRDefault="009977BC">
      <w:pPr>
        <w:widowControl/>
        <w:tabs>
          <w:tab w:val="left" w:pos="567"/>
        </w:tabs>
        <w:spacing w:after="0" w:line="240" w:lineRule="auto"/>
      </w:pPr>
      <w:r>
        <w:t>Accord</w:t>
      </w:r>
    </w:p>
    <w:p w14:paraId="1673213B" w14:textId="77777777" w:rsidR="0011669C" w:rsidRDefault="0011669C">
      <w:pPr>
        <w:widowControl/>
        <w:tabs>
          <w:tab w:val="left" w:pos="567"/>
        </w:tabs>
        <w:spacing w:after="0" w:line="240" w:lineRule="auto"/>
        <w:ind w:left="720" w:hanging="720"/>
      </w:pPr>
    </w:p>
    <w:p w14:paraId="59CE8E34" w14:textId="77777777" w:rsidR="0011669C" w:rsidRDefault="0011669C">
      <w:pPr>
        <w:widowControl/>
        <w:tabs>
          <w:tab w:val="left" w:pos="567"/>
        </w:tabs>
        <w:spacing w:after="0" w:line="240" w:lineRule="auto"/>
        <w:ind w:left="720" w:hanging="720"/>
      </w:pPr>
    </w:p>
    <w:p w14:paraId="64323C73" w14:textId="77777777" w:rsidR="0011669C" w:rsidRDefault="009977BC" w:rsidP="00E22237">
      <w:pPr>
        <w:widowControl/>
        <w:numPr>
          <w:ilvl w:val="0"/>
          <w:numId w:val="9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764606A1" w14:textId="77777777" w:rsidR="0011669C" w:rsidRDefault="0011669C">
      <w:pPr>
        <w:widowControl/>
        <w:tabs>
          <w:tab w:val="left" w:pos="567"/>
        </w:tabs>
        <w:spacing w:after="0" w:line="240" w:lineRule="auto"/>
        <w:ind w:left="720" w:hanging="720"/>
      </w:pPr>
    </w:p>
    <w:p w14:paraId="77793C2E" w14:textId="77777777" w:rsidR="0011669C" w:rsidRDefault="009977BC">
      <w:pPr>
        <w:widowControl/>
        <w:tabs>
          <w:tab w:val="left" w:pos="567"/>
        </w:tabs>
        <w:spacing w:after="0" w:line="240" w:lineRule="auto"/>
      </w:pPr>
      <w:r>
        <w:t>EXP</w:t>
      </w:r>
    </w:p>
    <w:p w14:paraId="0106ADEC" w14:textId="77777777" w:rsidR="0011669C" w:rsidRDefault="0011669C">
      <w:pPr>
        <w:widowControl/>
        <w:tabs>
          <w:tab w:val="left" w:pos="567"/>
        </w:tabs>
        <w:spacing w:after="0" w:line="240" w:lineRule="auto"/>
        <w:ind w:left="720" w:hanging="720"/>
      </w:pPr>
    </w:p>
    <w:p w14:paraId="784AD7ED" w14:textId="77777777" w:rsidR="0011669C" w:rsidRDefault="0011669C">
      <w:pPr>
        <w:widowControl/>
        <w:tabs>
          <w:tab w:val="left" w:pos="567"/>
        </w:tabs>
        <w:spacing w:after="0" w:line="240" w:lineRule="auto"/>
        <w:ind w:left="720" w:hanging="720"/>
      </w:pPr>
    </w:p>
    <w:p w14:paraId="6A4A8AD8" w14:textId="77777777" w:rsidR="0011669C" w:rsidRDefault="009977BC" w:rsidP="00E22237">
      <w:pPr>
        <w:widowControl/>
        <w:numPr>
          <w:ilvl w:val="0"/>
          <w:numId w:val="9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48BD6D7D" w14:textId="77777777" w:rsidR="0011669C" w:rsidRDefault="0011669C">
      <w:pPr>
        <w:widowControl/>
        <w:tabs>
          <w:tab w:val="left" w:pos="567"/>
        </w:tabs>
        <w:spacing w:after="0" w:line="240" w:lineRule="auto"/>
        <w:ind w:left="720" w:hanging="720"/>
        <w:rPr>
          <w:rStyle w:val="hps"/>
        </w:rPr>
      </w:pPr>
    </w:p>
    <w:p w14:paraId="261E3944" w14:textId="77777777" w:rsidR="0011669C" w:rsidRDefault="009977BC">
      <w:pPr>
        <w:widowControl/>
        <w:tabs>
          <w:tab w:val="left" w:pos="567"/>
        </w:tabs>
        <w:spacing w:after="0" w:line="240" w:lineRule="auto"/>
      </w:pPr>
      <w:r>
        <w:t>Lot</w:t>
      </w:r>
    </w:p>
    <w:p w14:paraId="7087ABE9" w14:textId="77777777" w:rsidR="0011669C" w:rsidRDefault="0011669C">
      <w:pPr>
        <w:widowControl/>
        <w:tabs>
          <w:tab w:val="left" w:pos="567"/>
        </w:tabs>
        <w:spacing w:after="0" w:line="240" w:lineRule="auto"/>
        <w:ind w:left="720" w:hanging="720"/>
        <w:rPr>
          <w:rStyle w:val="hps"/>
        </w:rPr>
      </w:pPr>
    </w:p>
    <w:p w14:paraId="1FDAEB0E" w14:textId="77777777" w:rsidR="0011669C" w:rsidRDefault="0011669C">
      <w:pPr>
        <w:widowControl/>
        <w:tabs>
          <w:tab w:val="left" w:pos="567"/>
        </w:tabs>
        <w:spacing w:after="0" w:line="240" w:lineRule="auto"/>
        <w:ind w:left="720" w:hanging="720"/>
        <w:rPr>
          <w:rStyle w:val="hps"/>
        </w:rPr>
      </w:pPr>
    </w:p>
    <w:p w14:paraId="2C7830A9" w14:textId="77777777" w:rsidR="0011669C" w:rsidRDefault="009977BC" w:rsidP="00E22237">
      <w:pPr>
        <w:widowControl/>
        <w:numPr>
          <w:ilvl w:val="0"/>
          <w:numId w:val="91"/>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19EF7C31" w14:textId="77777777" w:rsidR="0011669C" w:rsidRDefault="0011669C">
      <w:pPr>
        <w:widowControl/>
        <w:tabs>
          <w:tab w:val="left" w:pos="567"/>
        </w:tabs>
        <w:spacing w:after="0" w:line="240" w:lineRule="auto"/>
      </w:pPr>
    </w:p>
    <w:p w14:paraId="137C3181" w14:textId="77777777" w:rsidR="0011669C" w:rsidRDefault="0011669C">
      <w:pPr>
        <w:widowControl/>
        <w:tabs>
          <w:tab w:val="left" w:pos="567"/>
        </w:tabs>
        <w:spacing w:after="0" w:line="240" w:lineRule="auto"/>
      </w:pPr>
    </w:p>
    <w:p w14:paraId="1E83E334" w14:textId="77777777" w:rsidR="0011669C" w:rsidRDefault="009977BC">
      <w:pPr>
        <w:widowControl/>
        <w:tabs>
          <w:tab w:val="left" w:pos="567"/>
        </w:tabs>
        <w:spacing w:after="0" w:line="240" w:lineRule="auto"/>
      </w:pPr>
      <w:r>
        <w:rPr>
          <w:rFonts w:ascii="Arial Unicode MS" w:hAnsi="Arial Unicode MS"/>
        </w:rPr>
        <w:br w:type="page"/>
      </w:r>
    </w:p>
    <w:p w14:paraId="44B0045A"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w:t>
      </w:r>
    </w:p>
    <w:p w14:paraId="2FA3CEF5"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lang w:val="el-GR"/>
        </w:rPr>
      </w:pPr>
    </w:p>
    <w:p w14:paraId="3A4753D0"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ΚΥΨΕΛΗ ΓΙΑ ΤΑ 20</w:t>
      </w:r>
      <w:r>
        <w:rPr>
          <w:b/>
          <w:bCs/>
        </w:rPr>
        <w:t> MG</w:t>
      </w:r>
      <w:r w:rsidRPr="00E22237">
        <w:rPr>
          <w:b/>
          <w:bCs/>
          <w:lang w:val="el-GR"/>
        </w:rPr>
        <w:t xml:space="preserve"> (ΗΜΕΡΟΛΟΓΙΑΚΗ ΣΥΣΚΕΥΑΣΙΑ 14 ΔΙΣΚΙΩΝ)</w:t>
      </w:r>
    </w:p>
    <w:p w14:paraId="5D671EFD" w14:textId="77777777" w:rsidR="0011669C" w:rsidRPr="00E22237" w:rsidRDefault="0011669C">
      <w:pPr>
        <w:widowControl/>
        <w:tabs>
          <w:tab w:val="left" w:pos="567"/>
        </w:tabs>
        <w:spacing w:after="0" w:line="240" w:lineRule="auto"/>
        <w:rPr>
          <w:lang w:val="el-GR"/>
        </w:rPr>
      </w:pPr>
    </w:p>
    <w:p w14:paraId="581CB43D" w14:textId="77777777" w:rsidR="0011669C" w:rsidRPr="00E22237" w:rsidRDefault="0011669C">
      <w:pPr>
        <w:widowControl/>
        <w:tabs>
          <w:tab w:val="left" w:pos="567"/>
        </w:tabs>
        <w:spacing w:after="0" w:line="240" w:lineRule="auto"/>
        <w:rPr>
          <w:lang w:val="el-GR"/>
        </w:rPr>
      </w:pPr>
    </w:p>
    <w:p w14:paraId="603B6A51" w14:textId="77777777" w:rsidR="0011669C" w:rsidRDefault="009977BC" w:rsidP="00E22237">
      <w:pPr>
        <w:widowControl/>
        <w:numPr>
          <w:ilvl w:val="0"/>
          <w:numId w:val="9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626A7D51" w14:textId="77777777" w:rsidR="0011669C" w:rsidRDefault="0011669C">
      <w:pPr>
        <w:widowControl/>
        <w:tabs>
          <w:tab w:val="left" w:pos="567"/>
        </w:tabs>
        <w:spacing w:after="0" w:line="240" w:lineRule="auto"/>
      </w:pPr>
    </w:p>
    <w:p w14:paraId="2A5668BD" w14:textId="77777777" w:rsidR="0011669C" w:rsidRDefault="009977BC">
      <w:pPr>
        <w:widowControl/>
        <w:tabs>
          <w:tab w:val="left" w:pos="567"/>
        </w:tabs>
        <w:spacing w:after="0" w:line="240" w:lineRule="auto"/>
      </w:pPr>
      <w:r>
        <w:t xml:space="preserve">Rivaroxaban Accord 20 mg </w:t>
      </w:r>
      <w:proofErr w:type="spellStart"/>
      <w:r>
        <w:t>δισκί</w:t>
      </w:r>
      <w:proofErr w:type="spellEnd"/>
      <w:r>
        <w:t>α</w:t>
      </w:r>
    </w:p>
    <w:p w14:paraId="4FFCEC1B" w14:textId="77777777" w:rsidR="0011669C" w:rsidRDefault="009977BC">
      <w:pPr>
        <w:widowControl/>
        <w:tabs>
          <w:tab w:val="left" w:pos="567"/>
        </w:tabs>
        <w:spacing w:after="0" w:line="240" w:lineRule="auto"/>
      </w:pPr>
      <w:proofErr w:type="spellStart"/>
      <w:r>
        <w:rPr>
          <w:shd w:val="clear" w:color="auto" w:fill="C0C0C0"/>
        </w:rPr>
        <w:t>ρι</w:t>
      </w:r>
      <w:proofErr w:type="spellEnd"/>
      <w:r>
        <w:rPr>
          <w:shd w:val="clear" w:color="auto" w:fill="C0C0C0"/>
        </w:rPr>
        <w:t>βαροξαμπάνη</w:t>
      </w:r>
    </w:p>
    <w:p w14:paraId="34FAB2A8" w14:textId="77777777" w:rsidR="0011669C" w:rsidRDefault="0011669C">
      <w:pPr>
        <w:widowControl/>
        <w:tabs>
          <w:tab w:val="left" w:pos="567"/>
        </w:tabs>
        <w:spacing w:after="0" w:line="240" w:lineRule="auto"/>
      </w:pPr>
    </w:p>
    <w:p w14:paraId="10A4B19F" w14:textId="77777777" w:rsidR="0011669C" w:rsidRDefault="0011669C">
      <w:pPr>
        <w:widowControl/>
        <w:tabs>
          <w:tab w:val="left" w:pos="567"/>
        </w:tabs>
        <w:spacing w:after="0" w:line="240" w:lineRule="auto"/>
      </w:pPr>
    </w:p>
    <w:p w14:paraId="193EEB65" w14:textId="77777777" w:rsidR="0011669C" w:rsidRDefault="009977BC" w:rsidP="00E22237">
      <w:pPr>
        <w:widowControl/>
        <w:numPr>
          <w:ilvl w:val="0"/>
          <w:numId w:val="94"/>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1DD931DF" w14:textId="77777777" w:rsidR="0011669C" w:rsidRDefault="0011669C">
      <w:pPr>
        <w:widowControl/>
        <w:tabs>
          <w:tab w:val="left" w:pos="567"/>
        </w:tabs>
        <w:spacing w:after="0" w:line="240" w:lineRule="auto"/>
        <w:ind w:left="720" w:hanging="720"/>
      </w:pPr>
    </w:p>
    <w:p w14:paraId="305B09FC" w14:textId="77777777" w:rsidR="0011669C" w:rsidRDefault="009977BC">
      <w:pPr>
        <w:widowControl/>
        <w:tabs>
          <w:tab w:val="left" w:pos="567"/>
        </w:tabs>
        <w:spacing w:after="0" w:line="240" w:lineRule="auto"/>
      </w:pPr>
      <w:r>
        <w:t>Accord</w:t>
      </w:r>
    </w:p>
    <w:p w14:paraId="2F9AD773" w14:textId="77777777" w:rsidR="0011669C" w:rsidRDefault="0011669C">
      <w:pPr>
        <w:widowControl/>
        <w:tabs>
          <w:tab w:val="left" w:pos="567"/>
        </w:tabs>
        <w:spacing w:after="0" w:line="240" w:lineRule="auto"/>
        <w:ind w:left="720" w:hanging="720"/>
      </w:pPr>
    </w:p>
    <w:p w14:paraId="62481484" w14:textId="77777777" w:rsidR="0011669C" w:rsidRDefault="0011669C">
      <w:pPr>
        <w:widowControl/>
        <w:tabs>
          <w:tab w:val="left" w:pos="567"/>
        </w:tabs>
        <w:spacing w:after="0" w:line="240" w:lineRule="auto"/>
        <w:ind w:left="720" w:hanging="720"/>
      </w:pPr>
    </w:p>
    <w:p w14:paraId="0247FF92" w14:textId="77777777" w:rsidR="0011669C" w:rsidRDefault="009977BC" w:rsidP="00E22237">
      <w:pPr>
        <w:widowControl/>
        <w:numPr>
          <w:ilvl w:val="0"/>
          <w:numId w:val="94"/>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1F2441EF" w14:textId="77777777" w:rsidR="0011669C" w:rsidRDefault="0011669C">
      <w:pPr>
        <w:widowControl/>
        <w:tabs>
          <w:tab w:val="left" w:pos="567"/>
        </w:tabs>
        <w:spacing w:after="0" w:line="240" w:lineRule="auto"/>
        <w:ind w:left="720" w:hanging="720"/>
      </w:pPr>
    </w:p>
    <w:p w14:paraId="4D0222A7" w14:textId="77777777" w:rsidR="0011669C" w:rsidRDefault="009977BC">
      <w:pPr>
        <w:widowControl/>
        <w:tabs>
          <w:tab w:val="left" w:pos="567"/>
        </w:tabs>
        <w:spacing w:after="0" w:line="240" w:lineRule="auto"/>
      </w:pPr>
      <w:r>
        <w:t>EXP</w:t>
      </w:r>
    </w:p>
    <w:p w14:paraId="65F82D51" w14:textId="77777777" w:rsidR="0011669C" w:rsidRDefault="0011669C">
      <w:pPr>
        <w:widowControl/>
        <w:tabs>
          <w:tab w:val="left" w:pos="567"/>
        </w:tabs>
        <w:spacing w:after="0" w:line="240" w:lineRule="auto"/>
        <w:ind w:left="720" w:hanging="720"/>
      </w:pPr>
    </w:p>
    <w:p w14:paraId="7CEF75A8" w14:textId="77777777" w:rsidR="0011669C" w:rsidRDefault="0011669C">
      <w:pPr>
        <w:widowControl/>
        <w:tabs>
          <w:tab w:val="left" w:pos="567"/>
        </w:tabs>
        <w:spacing w:after="0" w:line="240" w:lineRule="auto"/>
        <w:ind w:left="720" w:hanging="720"/>
      </w:pPr>
    </w:p>
    <w:p w14:paraId="0981AA31" w14:textId="77777777" w:rsidR="0011669C" w:rsidRDefault="009977BC" w:rsidP="00E22237">
      <w:pPr>
        <w:widowControl/>
        <w:numPr>
          <w:ilvl w:val="0"/>
          <w:numId w:val="94"/>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4E6ACC87" w14:textId="77777777" w:rsidR="0011669C" w:rsidRDefault="0011669C">
      <w:pPr>
        <w:widowControl/>
        <w:tabs>
          <w:tab w:val="left" w:pos="567"/>
        </w:tabs>
        <w:spacing w:after="0" w:line="240" w:lineRule="auto"/>
        <w:ind w:left="720" w:hanging="720"/>
        <w:rPr>
          <w:rStyle w:val="hps"/>
        </w:rPr>
      </w:pPr>
    </w:p>
    <w:p w14:paraId="72352FC1" w14:textId="77777777" w:rsidR="0011669C" w:rsidRDefault="009977BC">
      <w:pPr>
        <w:widowControl/>
        <w:tabs>
          <w:tab w:val="left" w:pos="567"/>
        </w:tabs>
        <w:spacing w:after="0" w:line="240" w:lineRule="auto"/>
      </w:pPr>
      <w:r>
        <w:t>Lot</w:t>
      </w:r>
    </w:p>
    <w:p w14:paraId="7D7601B6" w14:textId="77777777" w:rsidR="0011669C" w:rsidRDefault="0011669C">
      <w:pPr>
        <w:widowControl/>
        <w:tabs>
          <w:tab w:val="left" w:pos="567"/>
        </w:tabs>
        <w:spacing w:after="0" w:line="240" w:lineRule="auto"/>
        <w:ind w:left="720" w:hanging="720"/>
        <w:rPr>
          <w:rStyle w:val="hps"/>
        </w:rPr>
      </w:pPr>
    </w:p>
    <w:p w14:paraId="332C9409" w14:textId="77777777" w:rsidR="0011669C" w:rsidRDefault="0011669C">
      <w:pPr>
        <w:widowControl/>
        <w:tabs>
          <w:tab w:val="left" w:pos="567"/>
        </w:tabs>
        <w:spacing w:after="0" w:line="240" w:lineRule="auto"/>
        <w:ind w:left="720" w:hanging="720"/>
        <w:rPr>
          <w:rStyle w:val="hps"/>
        </w:rPr>
      </w:pPr>
    </w:p>
    <w:p w14:paraId="5037ECEB" w14:textId="77777777" w:rsidR="0011669C" w:rsidRDefault="009977BC" w:rsidP="00E22237">
      <w:pPr>
        <w:widowControl/>
        <w:numPr>
          <w:ilvl w:val="0"/>
          <w:numId w:val="94"/>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0C88D06F" w14:textId="77777777" w:rsidR="0011669C" w:rsidRDefault="0011669C">
      <w:pPr>
        <w:widowControl/>
        <w:tabs>
          <w:tab w:val="left" w:pos="567"/>
        </w:tabs>
        <w:spacing w:after="0" w:line="240" w:lineRule="auto"/>
      </w:pPr>
    </w:p>
    <w:p w14:paraId="77B0FCBA" w14:textId="77777777" w:rsidR="0011669C" w:rsidRDefault="009977BC">
      <w:pPr>
        <w:widowControl/>
        <w:tabs>
          <w:tab w:val="left" w:pos="567"/>
        </w:tabs>
        <w:spacing w:after="0" w:line="240" w:lineRule="auto"/>
      </w:pPr>
      <w:proofErr w:type="spellStart"/>
      <w:r>
        <w:t>Δευ</w:t>
      </w:r>
      <w:proofErr w:type="spellEnd"/>
    </w:p>
    <w:p w14:paraId="5BDC5392" w14:textId="77777777" w:rsidR="0011669C" w:rsidRDefault="009977BC">
      <w:pPr>
        <w:widowControl/>
        <w:tabs>
          <w:tab w:val="left" w:pos="567"/>
        </w:tabs>
        <w:spacing w:after="0" w:line="240" w:lineRule="auto"/>
      </w:pPr>
      <w:proofErr w:type="spellStart"/>
      <w:r>
        <w:t>Τρι</w:t>
      </w:r>
      <w:proofErr w:type="spellEnd"/>
    </w:p>
    <w:p w14:paraId="2E7EE660" w14:textId="77777777" w:rsidR="0011669C" w:rsidRDefault="009977BC">
      <w:pPr>
        <w:widowControl/>
        <w:tabs>
          <w:tab w:val="left" w:pos="567"/>
        </w:tabs>
        <w:spacing w:after="0" w:line="240" w:lineRule="auto"/>
      </w:pPr>
      <w:proofErr w:type="spellStart"/>
      <w:r>
        <w:t>Τετ</w:t>
      </w:r>
      <w:proofErr w:type="spellEnd"/>
    </w:p>
    <w:p w14:paraId="5558BEA6" w14:textId="77777777" w:rsidR="0011669C" w:rsidRDefault="009977BC">
      <w:pPr>
        <w:widowControl/>
        <w:tabs>
          <w:tab w:val="left" w:pos="567"/>
        </w:tabs>
        <w:spacing w:after="0" w:line="240" w:lineRule="auto"/>
      </w:pPr>
      <w:proofErr w:type="spellStart"/>
      <w:r>
        <w:t>Πεμ</w:t>
      </w:r>
      <w:proofErr w:type="spellEnd"/>
    </w:p>
    <w:p w14:paraId="4896D4F9" w14:textId="77777777" w:rsidR="0011669C" w:rsidRDefault="009977BC">
      <w:pPr>
        <w:widowControl/>
        <w:tabs>
          <w:tab w:val="left" w:pos="567"/>
        </w:tabs>
        <w:spacing w:after="0" w:line="240" w:lineRule="auto"/>
      </w:pPr>
      <w:r>
        <w:t>Παρ</w:t>
      </w:r>
    </w:p>
    <w:p w14:paraId="5D753929" w14:textId="77777777" w:rsidR="0011669C" w:rsidRDefault="009977BC">
      <w:pPr>
        <w:widowControl/>
        <w:tabs>
          <w:tab w:val="left" w:pos="567"/>
        </w:tabs>
        <w:spacing w:after="0" w:line="240" w:lineRule="auto"/>
      </w:pPr>
      <w:r>
        <w:t>Σαβ</w:t>
      </w:r>
    </w:p>
    <w:p w14:paraId="751EB887" w14:textId="77777777" w:rsidR="0011669C" w:rsidRDefault="009977BC">
      <w:pPr>
        <w:widowControl/>
        <w:tabs>
          <w:tab w:val="left" w:pos="567"/>
        </w:tabs>
        <w:spacing w:after="0" w:line="240" w:lineRule="auto"/>
      </w:pPr>
      <w:proofErr w:type="spellStart"/>
      <w:r>
        <w:t>Κυρ</w:t>
      </w:r>
      <w:proofErr w:type="spellEnd"/>
    </w:p>
    <w:p w14:paraId="3699FCB1" w14:textId="77777777" w:rsidR="0011669C" w:rsidRDefault="0011669C">
      <w:pPr>
        <w:widowControl/>
        <w:tabs>
          <w:tab w:val="left" w:pos="567"/>
        </w:tabs>
        <w:spacing w:after="0" w:line="240" w:lineRule="auto"/>
      </w:pPr>
    </w:p>
    <w:p w14:paraId="4C7FF0A3" w14:textId="77777777" w:rsidR="0011669C" w:rsidRDefault="009977BC">
      <w:pPr>
        <w:widowControl/>
        <w:tabs>
          <w:tab w:val="left" w:pos="567"/>
        </w:tabs>
        <w:spacing w:after="0" w:line="240" w:lineRule="auto"/>
      </w:pPr>
      <w:r>
        <w:rPr>
          <w:rFonts w:ascii="Arial Unicode MS" w:hAnsi="Arial Unicode MS"/>
        </w:rPr>
        <w:br w:type="page"/>
      </w:r>
    </w:p>
    <w:p w14:paraId="633F6AFD"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ΕΝΔΕΙΞΕΙΣ ΠΟΥ ΠΡΕΠΕΙ ΝΑ ΑΝΑΓΡΑΦΟΝΤΑΙ ΣΤΗΝ ΕΞΩΤΕΡΙΚΗ ΣΥΣΚΕΥΑΣΙΑ ΚΑΙ ΣΤΗΝ ΑΜΕΣΗ ΣΥΣΚΕΥΑΣΙΑ</w:t>
      </w:r>
    </w:p>
    <w:p w14:paraId="12F85A95"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5CB7C478"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 xml:space="preserve">ΕΞΩΤΕΡΙΚΟ ΚΟΥΤΙ ΚΑΙ ΕΠΙΣΗΜΑΝΣΗ ΓΙΑ ΤΗ ΦΙΑΛΗ ΑΠΟ </w:t>
      </w:r>
      <w:r>
        <w:rPr>
          <w:b/>
          <w:bCs/>
        </w:rPr>
        <w:t>HDPE</w:t>
      </w:r>
      <w:r w:rsidRPr="00E22237">
        <w:rPr>
          <w:b/>
          <w:bCs/>
          <w:lang w:val="el-GR"/>
        </w:rPr>
        <w:t xml:space="preserve"> ΓΙΑ ΤΑ 20</w:t>
      </w:r>
      <w:r>
        <w:rPr>
          <w:b/>
          <w:bCs/>
        </w:rPr>
        <w:t> MG</w:t>
      </w:r>
      <w:r w:rsidRPr="00E22237">
        <w:rPr>
          <w:b/>
          <w:bCs/>
          <w:lang w:val="el-GR"/>
        </w:rPr>
        <w:t xml:space="preserve"> </w:t>
      </w:r>
    </w:p>
    <w:p w14:paraId="10F90E3B" w14:textId="77777777" w:rsidR="0011669C" w:rsidRPr="00E22237" w:rsidRDefault="0011669C">
      <w:pPr>
        <w:widowControl/>
        <w:tabs>
          <w:tab w:val="left" w:pos="567"/>
        </w:tabs>
        <w:spacing w:after="0" w:line="240" w:lineRule="auto"/>
        <w:rPr>
          <w:lang w:val="el-GR"/>
        </w:rPr>
      </w:pPr>
    </w:p>
    <w:p w14:paraId="3DA3B0B8" w14:textId="77777777" w:rsidR="0011669C" w:rsidRPr="00E22237" w:rsidRDefault="0011669C">
      <w:pPr>
        <w:widowControl/>
        <w:tabs>
          <w:tab w:val="left" w:pos="567"/>
        </w:tabs>
        <w:spacing w:after="0" w:line="240" w:lineRule="auto"/>
        <w:rPr>
          <w:lang w:val="el-GR"/>
        </w:rPr>
      </w:pPr>
    </w:p>
    <w:p w14:paraId="4BBF6107" w14:textId="77777777" w:rsidR="0011669C"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07FA2FC0" w14:textId="77777777" w:rsidR="0011669C" w:rsidRDefault="0011669C">
      <w:pPr>
        <w:widowControl/>
        <w:tabs>
          <w:tab w:val="left" w:pos="567"/>
        </w:tabs>
        <w:spacing w:after="0" w:line="240" w:lineRule="auto"/>
      </w:pPr>
    </w:p>
    <w:p w14:paraId="240682F0"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20</w:t>
      </w:r>
      <w:r>
        <w:t> mg</w:t>
      </w:r>
      <w:r w:rsidRPr="00E22237">
        <w:rPr>
          <w:lang w:val="el-GR"/>
        </w:rPr>
        <w:t xml:space="preserve"> επικαλυμμένα με λεπτό υμένιο</w:t>
      </w:r>
      <w:r w:rsidRPr="00E22237">
        <w:rPr>
          <w:b/>
          <w:bCs/>
          <w:lang w:val="el-GR"/>
        </w:rPr>
        <w:t xml:space="preserve"> </w:t>
      </w:r>
      <w:r w:rsidRPr="00E22237">
        <w:rPr>
          <w:lang w:val="el-GR"/>
        </w:rPr>
        <w:t>δισκία</w:t>
      </w:r>
    </w:p>
    <w:p w14:paraId="28D9EEC8" w14:textId="77777777" w:rsidR="0011669C" w:rsidRDefault="009977BC">
      <w:pPr>
        <w:widowControl/>
        <w:tabs>
          <w:tab w:val="left" w:pos="567"/>
        </w:tabs>
        <w:spacing w:after="0" w:line="240" w:lineRule="auto"/>
      </w:pPr>
      <w:proofErr w:type="spellStart"/>
      <w:r>
        <w:t>ρι</w:t>
      </w:r>
      <w:proofErr w:type="spellEnd"/>
      <w:r>
        <w:t>βαροξαμπάνη</w:t>
      </w:r>
    </w:p>
    <w:p w14:paraId="4BAA2DF8" w14:textId="77777777" w:rsidR="0011669C" w:rsidRDefault="0011669C">
      <w:pPr>
        <w:widowControl/>
        <w:tabs>
          <w:tab w:val="left" w:pos="567"/>
        </w:tabs>
        <w:spacing w:after="0" w:line="240" w:lineRule="auto"/>
      </w:pPr>
    </w:p>
    <w:p w14:paraId="5AB26F97" w14:textId="77777777" w:rsidR="0011669C" w:rsidRDefault="0011669C">
      <w:pPr>
        <w:widowControl/>
        <w:tabs>
          <w:tab w:val="left" w:pos="567"/>
        </w:tabs>
        <w:spacing w:after="0" w:line="240" w:lineRule="auto"/>
      </w:pPr>
    </w:p>
    <w:p w14:paraId="0A6FCE4C" w14:textId="77777777" w:rsidR="0011669C" w:rsidRPr="00E22237"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ΣΥΝΘΕΣΗ ΣΕ ΔΡΑΣΤΙΚΗ(ΕΣ) ΟΥΣΙΑ(ΕΣ)</w:t>
      </w:r>
    </w:p>
    <w:p w14:paraId="7E49F64C" w14:textId="77777777" w:rsidR="0011669C" w:rsidRPr="00E22237" w:rsidRDefault="0011669C">
      <w:pPr>
        <w:widowControl/>
        <w:tabs>
          <w:tab w:val="left" w:pos="567"/>
        </w:tabs>
        <w:spacing w:after="0" w:line="240" w:lineRule="auto"/>
        <w:rPr>
          <w:lang w:val="el-GR"/>
        </w:rPr>
      </w:pPr>
    </w:p>
    <w:p w14:paraId="767AC6C1" w14:textId="77777777" w:rsidR="0011669C" w:rsidRPr="00E22237" w:rsidRDefault="009977BC">
      <w:pPr>
        <w:widowControl/>
        <w:tabs>
          <w:tab w:val="left" w:pos="567"/>
        </w:tabs>
        <w:spacing w:after="0" w:line="240" w:lineRule="auto"/>
        <w:rPr>
          <w:lang w:val="el-GR"/>
        </w:rPr>
      </w:pPr>
      <w:r w:rsidRPr="00E22237">
        <w:rPr>
          <w:lang w:val="el-GR"/>
        </w:rPr>
        <w:t>Κάθε επικαλυμμένο με λεπτό υμένιο δισκίο περιέχει 20</w:t>
      </w:r>
      <w:r>
        <w:t> mg</w:t>
      </w:r>
      <w:r w:rsidRPr="00E22237">
        <w:rPr>
          <w:lang w:val="el-GR"/>
        </w:rPr>
        <w:t xml:space="preserve"> ριβαροξαμπάνης.</w:t>
      </w:r>
    </w:p>
    <w:p w14:paraId="5F27D1C6" w14:textId="77777777" w:rsidR="0011669C" w:rsidRPr="00E22237" w:rsidRDefault="0011669C">
      <w:pPr>
        <w:widowControl/>
        <w:tabs>
          <w:tab w:val="left" w:pos="567"/>
        </w:tabs>
        <w:spacing w:after="0" w:line="240" w:lineRule="auto"/>
        <w:rPr>
          <w:lang w:val="el-GR"/>
        </w:rPr>
      </w:pPr>
    </w:p>
    <w:p w14:paraId="15A775EB" w14:textId="77777777" w:rsidR="0011669C" w:rsidRPr="00E22237" w:rsidRDefault="0011669C">
      <w:pPr>
        <w:widowControl/>
        <w:tabs>
          <w:tab w:val="left" w:pos="567"/>
        </w:tabs>
        <w:spacing w:after="0" w:line="240" w:lineRule="auto"/>
        <w:rPr>
          <w:lang w:val="el-GR"/>
        </w:rPr>
      </w:pPr>
    </w:p>
    <w:p w14:paraId="54637BCE" w14:textId="77777777" w:rsidR="0011669C"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ΚΑΤΑΛΟΓΟΣ ΕΚΔΟΧΩΝ</w:t>
      </w:r>
    </w:p>
    <w:p w14:paraId="079179F6" w14:textId="77777777" w:rsidR="0011669C" w:rsidRDefault="0011669C">
      <w:pPr>
        <w:widowControl/>
        <w:tabs>
          <w:tab w:val="left" w:pos="567"/>
        </w:tabs>
        <w:spacing w:after="0" w:line="240" w:lineRule="auto"/>
      </w:pPr>
    </w:p>
    <w:p w14:paraId="730089F6" w14:textId="77777777" w:rsidR="0011669C" w:rsidRDefault="009977BC">
      <w:pPr>
        <w:widowControl/>
        <w:tabs>
          <w:tab w:val="left" w:pos="567"/>
        </w:tabs>
        <w:spacing w:after="0" w:line="240" w:lineRule="auto"/>
      </w:pPr>
      <w:proofErr w:type="spellStart"/>
      <w:r>
        <w:t>Περιέχει</w:t>
      </w:r>
      <w:proofErr w:type="spellEnd"/>
      <w:r>
        <w:t xml:space="preserve"> λα</w:t>
      </w:r>
      <w:proofErr w:type="spellStart"/>
      <w:r>
        <w:t>κτόζη</w:t>
      </w:r>
      <w:proofErr w:type="spellEnd"/>
      <w:r>
        <w:t xml:space="preserve"> </w:t>
      </w:r>
      <w:proofErr w:type="spellStart"/>
      <w:r>
        <w:t>μονοϋδρική</w:t>
      </w:r>
      <w:proofErr w:type="spellEnd"/>
      <w:r>
        <w:t xml:space="preserve">. </w:t>
      </w:r>
    </w:p>
    <w:p w14:paraId="76B99A06" w14:textId="77777777" w:rsidR="0011669C" w:rsidRDefault="0011669C">
      <w:pPr>
        <w:widowControl/>
        <w:tabs>
          <w:tab w:val="left" w:pos="567"/>
        </w:tabs>
        <w:spacing w:after="0" w:line="240" w:lineRule="auto"/>
      </w:pPr>
    </w:p>
    <w:p w14:paraId="4956DB87" w14:textId="77777777" w:rsidR="0011669C" w:rsidRDefault="0011669C">
      <w:pPr>
        <w:widowControl/>
        <w:tabs>
          <w:tab w:val="left" w:pos="567"/>
        </w:tabs>
        <w:spacing w:after="0" w:line="240" w:lineRule="auto"/>
      </w:pPr>
    </w:p>
    <w:p w14:paraId="2430B3EB" w14:textId="77777777" w:rsidR="0011669C"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ΦΑΡΜΑΚΟΤΕΧΝΙΚΗ ΜΟΡΦΗ ΚΑΙ ΠΕΡΙΕΧΟΜΕΝΟ</w:t>
      </w:r>
    </w:p>
    <w:p w14:paraId="7B730B18" w14:textId="77777777" w:rsidR="0011669C" w:rsidRDefault="0011669C">
      <w:pPr>
        <w:widowControl/>
        <w:tabs>
          <w:tab w:val="left" w:pos="567"/>
        </w:tabs>
        <w:spacing w:after="0" w:line="240" w:lineRule="auto"/>
        <w:rPr>
          <w:rStyle w:val="hps"/>
        </w:rPr>
      </w:pPr>
    </w:p>
    <w:p w14:paraId="077D97ED" w14:textId="77777777" w:rsidR="0011669C" w:rsidRDefault="009977BC">
      <w:pPr>
        <w:widowControl/>
        <w:tabs>
          <w:tab w:val="left" w:pos="567"/>
        </w:tabs>
        <w:spacing w:after="0" w:line="240" w:lineRule="auto"/>
      </w:pPr>
      <w:r>
        <w:t>30 επ</w:t>
      </w:r>
      <w:proofErr w:type="spellStart"/>
      <w:r>
        <w:t>ικ</w:t>
      </w:r>
      <w:proofErr w:type="spellEnd"/>
      <w:r>
        <w:t xml:space="preserve">αλυμμένα </w:t>
      </w:r>
      <w:proofErr w:type="spellStart"/>
      <w:r>
        <w:t>με</w:t>
      </w:r>
      <w:proofErr w:type="spellEnd"/>
      <w:r>
        <w:t xml:space="preserve"> </w:t>
      </w:r>
      <w:proofErr w:type="spellStart"/>
      <w:r>
        <w:t>λε</w:t>
      </w:r>
      <w:proofErr w:type="spellEnd"/>
      <w:r>
        <w:t xml:space="preserve">πτό </w:t>
      </w:r>
      <w:proofErr w:type="spellStart"/>
      <w:r>
        <w:t>υμένιο</w:t>
      </w:r>
      <w:proofErr w:type="spellEnd"/>
      <w:r>
        <w:t xml:space="preserve"> </w:t>
      </w:r>
      <w:proofErr w:type="spellStart"/>
      <w:r>
        <w:t>δισκί</w:t>
      </w:r>
      <w:proofErr w:type="spellEnd"/>
      <w:r>
        <w:t>α</w:t>
      </w:r>
    </w:p>
    <w:p w14:paraId="783A0A7A" w14:textId="77777777" w:rsidR="0011669C" w:rsidRDefault="009977BC">
      <w:pPr>
        <w:widowControl/>
        <w:tabs>
          <w:tab w:val="left" w:pos="567"/>
        </w:tabs>
        <w:spacing w:after="0" w:line="240" w:lineRule="auto"/>
        <w:rPr>
          <w:shd w:val="clear" w:color="auto" w:fill="C0C0C0"/>
        </w:rPr>
      </w:pPr>
      <w:r>
        <w:rPr>
          <w:shd w:val="clear" w:color="auto" w:fill="C0C0C0"/>
        </w:rPr>
        <w:t>90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65B0F10A" w14:textId="77777777" w:rsidR="0011669C" w:rsidRDefault="009977BC">
      <w:pPr>
        <w:widowControl/>
        <w:tabs>
          <w:tab w:val="left" w:pos="567"/>
        </w:tabs>
        <w:spacing w:after="0" w:line="240" w:lineRule="auto"/>
        <w:rPr>
          <w:shd w:val="clear" w:color="auto" w:fill="C0C0C0"/>
        </w:rPr>
      </w:pPr>
      <w:r>
        <w:rPr>
          <w:shd w:val="clear" w:color="auto" w:fill="C0C0C0"/>
        </w:rPr>
        <w:t>500 επ</w:t>
      </w:r>
      <w:proofErr w:type="spellStart"/>
      <w:r>
        <w:rPr>
          <w:shd w:val="clear" w:color="auto" w:fill="C0C0C0"/>
        </w:rPr>
        <w:t>ικ</w:t>
      </w:r>
      <w:proofErr w:type="spellEnd"/>
      <w:r>
        <w:rPr>
          <w:shd w:val="clear" w:color="auto" w:fill="C0C0C0"/>
        </w:rPr>
        <w:t xml:space="preserve">αλυμμένα </w:t>
      </w:r>
      <w:proofErr w:type="spellStart"/>
      <w:r>
        <w:rPr>
          <w:shd w:val="clear" w:color="auto" w:fill="C0C0C0"/>
        </w:rPr>
        <w:t>με</w:t>
      </w:r>
      <w:proofErr w:type="spellEnd"/>
      <w:r>
        <w:rPr>
          <w:shd w:val="clear" w:color="auto" w:fill="C0C0C0"/>
        </w:rPr>
        <w:t xml:space="preserve"> </w:t>
      </w:r>
      <w:proofErr w:type="spellStart"/>
      <w:r>
        <w:rPr>
          <w:shd w:val="clear" w:color="auto" w:fill="C0C0C0"/>
        </w:rPr>
        <w:t>λε</w:t>
      </w:r>
      <w:proofErr w:type="spellEnd"/>
      <w:r>
        <w:rPr>
          <w:shd w:val="clear" w:color="auto" w:fill="C0C0C0"/>
        </w:rPr>
        <w:t xml:space="preserve">πτό </w:t>
      </w:r>
      <w:proofErr w:type="spellStart"/>
      <w:r>
        <w:rPr>
          <w:shd w:val="clear" w:color="auto" w:fill="C0C0C0"/>
        </w:rPr>
        <w:t>υμένιο</w:t>
      </w:r>
      <w:proofErr w:type="spellEnd"/>
      <w:r>
        <w:rPr>
          <w:shd w:val="clear" w:color="auto" w:fill="C0C0C0"/>
        </w:rPr>
        <w:t xml:space="preserve"> </w:t>
      </w:r>
      <w:proofErr w:type="spellStart"/>
      <w:r>
        <w:rPr>
          <w:shd w:val="clear" w:color="auto" w:fill="C0C0C0"/>
        </w:rPr>
        <w:t>δισκί</w:t>
      </w:r>
      <w:proofErr w:type="spellEnd"/>
      <w:r>
        <w:rPr>
          <w:shd w:val="clear" w:color="auto" w:fill="C0C0C0"/>
        </w:rPr>
        <w:t>α</w:t>
      </w:r>
    </w:p>
    <w:p w14:paraId="501BFD40" w14:textId="77777777" w:rsidR="0011669C" w:rsidRDefault="0011669C">
      <w:pPr>
        <w:widowControl/>
        <w:tabs>
          <w:tab w:val="left" w:pos="567"/>
        </w:tabs>
        <w:spacing w:after="0" w:line="240" w:lineRule="auto"/>
      </w:pPr>
    </w:p>
    <w:p w14:paraId="5CCF5A50" w14:textId="77777777" w:rsidR="0011669C" w:rsidRDefault="0011669C">
      <w:pPr>
        <w:widowControl/>
        <w:tabs>
          <w:tab w:val="left" w:pos="567"/>
        </w:tabs>
        <w:spacing w:after="0" w:line="240" w:lineRule="auto"/>
      </w:pPr>
    </w:p>
    <w:p w14:paraId="19C895A4" w14:textId="77777777" w:rsidR="0011669C"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ΤΡΟΠΟΣ ΚΑΙ ΟΔΟΣ(ΟΙ) ΧΟΡΗΓΗΣΗΣ</w:t>
      </w:r>
    </w:p>
    <w:p w14:paraId="3F21819B" w14:textId="77777777" w:rsidR="0011669C" w:rsidRDefault="0011669C">
      <w:pPr>
        <w:widowControl/>
        <w:tabs>
          <w:tab w:val="left" w:pos="567"/>
        </w:tabs>
        <w:spacing w:after="0" w:line="240" w:lineRule="auto"/>
      </w:pPr>
    </w:p>
    <w:p w14:paraId="0375E6A9" w14:textId="77777777" w:rsidR="0011669C" w:rsidRPr="00E22237" w:rsidRDefault="009977BC">
      <w:pPr>
        <w:widowControl/>
        <w:tabs>
          <w:tab w:val="left" w:pos="567"/>
        </w:tabs>
        <w:spacing w:after="0" w:line="240" w:lineRule="auto"/>
        <w:rPr>
          <w:lang w:val="el-GR"/>
        </w:rPr>
      </w:pPr>
      <w:r w:rsidRPr="00E22237">
        <w:rPr>
          <w:lang w:val="el-GR"/>
        </w:rPr>
        <w:t>Διαβάστε το φύλλο οδηγιών χρήσης πριν από τη χορήγηση.</w:t>
      </w:r>
    </w:p>
    <w:p w14:paraId="5D1EA295" w14:textId="77777777" w:rsidR="0011669C" w:rsidRDefault="009977BC">
      <w:pPr>
        <w:widowControl/>
        <w:tabs>
          <w:tab w:val="left" w:pos="567"/>
        </w:tabs>
        <w:spacing w:after="0" w:line="240" w:lineRule="auto"/>
      </w:pPr>
      <w:r>
        <w:t xml:space="preserve">Από </w:t>
      </w:r>
      <w:proofErr w:type="spellStart"/>
      <w:r>
        <w:t>στόμ</w:t>
      </w:r>
      <w:proofErr w:type="spellEnd"/>
      <w:r>
        <w:t xml:space="preserve">ατος </w:t>
      </w:r>
      <w:proofErr w:type="spellStart"/>
      <w:r>
        <w:t>χρήση</w:t>
      </w:r>
      <w:proofErr w:type="spellEnd"/>
      <w:r>
        <w:t xml:space="preserve">. </w:t>
      </w:r>
    </w:p>
    <w:p w14:paraId="7B500903" w14:textId="77777777" w:rsidR="0011669C" w:rsidRDefault="0011669C">
      <w:pPr>
        <w:widowControl/>
        <w:tabs>
          <w:tab w:val="left" w:pos="567"/>
        </w:tabs>
        <w:spacing w:after="0" w:line="240" w:lineRule="auto"/>
      </w:pPr>
    </w:p>
    <w:p w14:paraId="4876C4F4" w14:textId="77777777" w:rsidR="0011669C" w:rsidRDefault="0011669C">
      <w:pPr>
        <w:widowControl/>
        <w:tabs>
          <w:tab w:val="left" w:pos="567"/>
        </w:tabs>
        <w:spacing w:after="0" w:line="240" w:lineRule="auto"/>
      </w:pPr>
    </w:p>
    <w:p w14:paraId="0F6EB111" w14:textId="77777777" w:rsidR="0011669C" w:rsidRPr="00E22237"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48B8649" w14:textId="77777777" w:rsidR="0011669C" w:rsidRPr="00E22237" w:rsidRDefault="0011669C">
      <w:pPr>
        <w:widowControl/>
        <w:tabs>
          <w:tab w:val="left" w:pos="567"/>
        </w:tabs>
        <w:spacing w:after="0" w:line="240" w:lineRule="auto"/>
        <w:rPr>
          <w:lang w:val="el-GR"/>
        </w:rPr>
      </w:pPr>
    </w:p>
    <w:p w14:paraId="17AB5F56" w14:textId="77777777" w:rsidR="0011669C" w:rsidRPr="00E22237" w:rsidRDefault="009977BC">
      <w:pPr>
        <w:widowControl/>
        <w:tabs>
          <w:tab w:val="left" w:pos="567"/>
        </w:tabs>
        <w:spacing w:after="0" w:line="240" w:lineRule="auto"/>
        <w:rPr>
          <w:lang w:val="el-GR"/>
        </w:rPr>
      </w:pPr>
      <w:r w:rsidRPr="00E22237">
        <w:rPr>
          <w:lang w:val="el-GR"/>
        </w:rPr>
        <w:t>Να φυλάσσεται σε θέση, την οποία δεν βλέπουν και δεν προσεγγίζουν τα παιδιά.</w:t>
      </w:r>
    </w:p>
    <w:p w14:paraId="24751E4A" w14:textId="77777777" w:rsidR="0011669C" w:rsidRPr="00E22237" w:rsidRDefault="0011669C">
      <w:pPr>
        <w:widowControl/>
        <w:tabs>
          <w:tab w:val="left" w:pos="567"/>
        </w:tabs>
        <w:spacing w:after="0" w:line="240" w:lineRule="auto"/>
        <w:rPr>
          <w:lang w:val="el-GR"/>
        </w:rPr>
      </w:pPr>
    </w:p>
    <w:p w14:paraId="3C17D1A1" w14:textId="77777777" w:rsidR="0011669C" w:rsidRPr="00E22237" w:rsidRDefault="0011669C">
      <w:pPr>
        <w:widowControl/>
        <w:tabs>
          <w:tab w:val="left" w:pos="567"/>
        </w:tabs>
        <w:spacing w:after="0" w:line="240" w:lineRule="auto"/>
        <w:rPr>
          <w:lang w:val="el-GR"/>
        </w:rPr>
      </w:pPr>
    </w:p>
    <w:p w14:paraId="78D1D1AB" w14:textId="77777777" w:rsidR="0011669C" w:rsidRPr="00E22237"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ΑΛΛΗ(ΕΣ) ΕΙΔΙΚΗ(ΕΣ) ΠΡΟΕΙΔΟΠΟΙΗΣΗ(ΕΙΣ), ΕΑΝ ΕΙΝΑΙ ΑΠΑΡΑΙΤΗΤΗ(ΕΣ)</w:t>
      </w:r>
    </w:p>
    <w:p w14:paraId="24659891" w14:textId="77777777" w:rsidR="0011669C" w:rsidRPr="00E22237" w:rsidRDefault="0011669C">
      <w:pPr>
        <w:widowControl/>
        <w:tabs>
          <w:tab w:val="left" w:pos="567"/>
        </w:tabs>
        <w:spacing w:after="0" w:line="240" w:lineRule="auto"/>
        <w:rPr>
          <w:lang w:val="el-GR"/>
        </w:rPr>
      </w:pPr>
    </w:p>
    <w:p w14:paraId="689AA780" w14:textId="77777777" w:rsidR="0011669C" w:rsidRPr="00E22237" w:rsidRDefault="0011669C">
      <w:pPr>
        <w:widowControl/>
        <w:tabs>
          <w:tab w:val="left" w:pos="567"/>
        </w:tabs>
        <w:spacing w:after="0" w:line="240" w:lineRule="auto"/>
        <w:rPr>
          <w:lang w:val="el-GR"/>
        </w:rPr>
      </w:pPr>
    </w:p>
    <w:p w14:paraId="1018B584" w14:textId="77777777" w:rsidR="0011669C"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1EF83E87" w14:textId="77777777" w:rsidR="0011669C" w:rsidRDefault="0011669C">
      <w:pPr>
        <w:widowControl/>
        <w:tabs>
          <w:tab w:val="left" w:pos="567"/>
        </w:tabs>
        <w:spacing w:after="0" w:line="240" w:lineRule="auto"/>
      </w:pPr>
    </w:p>
    <w:p w14:paraId="34839603" w14:textId="77777777" w:rsidR="0011669C" w:rsidRDefault="009977BC">
      <w:pPr>
        <w:widowControl/>
        <w:tabs>
          <w:tab w:val="left" w:pos="567"/>
        </w:tabs>
        <w:spacing w:after="0" w:line="240" w:lineRule="auto"/>
      </w:pPr>
      <w:r>
        <w:t>EXP</w:t>
      </w:r>
    </w:p>
    <w:p w14:paraId="371ECA2E" w14:textId="77777777" w:rsidR="0011669C" w:rsidRDefault="0011669C">
      <w:pPr>
        <w:widowControl/>
        <w:tabs>
          <w:tab w:val="left" w:pos="567"/>
        </w:tabs>
        <w:spacing w:after="0" w:line="240" w:lineRule="auto"/>
      </w:pPr>
    </w:p>
    <w:p w14:paraId="333F1F6D" w14:textId="77777777" w:rsidR="0011669C" w:rsidRDefault="0011669C">
      <w:pPr>
        <w:widowControl/>
        <w:tabs>
          <w:tab w:val="left" w:pos="567"/>
        </w:tabs>
        <w:spacing w:after="0" w:line="240" w:lineRule="auto"/>
      </w:pPr>
    </w:p>
    <w:p w14:paraId="17A574D6" w14:textId="77777777" w:rsidR="0011669C"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ΕΙΔΙΚΕΣ ΣΥΝΘΗΚΕΣ ΦΥΛΑΞΗΣ</w:t>
      </w:r>
    </w:p>
    <w:p w14:paraId="41800039" w14:textId="77777777" w:rsidR="0011669C" w:rsidRDefault="0011669C">
      <w:pPr>
        <w:widowControl/>
        <w:tabs>
          <w:tab w:val="left" w:pos="567"/>
        </w:tabs>
        <w:spacing w:after="0" w:line="240" w:lineRule="auto"/>
      </w:pPr>
    </w:p>
    <w:p w14:paraId="6695534F" w14:textId="77777777" w:rsidR="0011669C" w:rsidRDefault="0011669C">
      <w:pPr>
        <w:widowControl/>
        <w:tabs>
          <w:tab w:val="left" w:pos="567"/>
        </w:tabs>
        <w:spacing w:after="0" w:line="240" w:lineRule="auto"/>
      </w:pPr>
    </w:p>
    <w:p w14:paraId="09A9FE48" w14:textId="77777777" w:rsidR="0011669C" w:rsidRPr="00E22237"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98CB7F1" w14:textId="77777777" w:rsidR="0011669C" w:rsidRPr="00E22237" w:rsidRDefault="0011669C">
      <w:pPr>
        <w:widowControl/>
        <w:tabs>
          <w:tab w:val="left" w:pos="567"/>
        </w:tabs>
        <w:spacing w:after="0" w:line="240" w:lineRule="auto"/>
        <w:rPr>
          <w:lang w:val="el-GR"/>
        </w:rPr>
      </w:pPr>
    </w:p>
    <w:p w14:paraId="067983B4" w14:textId="77777777" w:rsidR="0011669C" w:rsidRPr="00E22237" w:rsidRDefault="0011669C">
      <w:pPr>
        <w:widowControl/>
        <w:tabs>
          <w:tab w:val="left" w:pos="567"/>
        </w:tabs>
        <w:spacing w:after="0" w:line="240" w:lineRule="auto"/>
        <w:rPr>
          <w:lang w:val="el-GR"/>
        </w:rPr>
      </w:pPr>
    </w:p>
    <w:p w14:paraId="7EBE3A1F" w14:textId="77777777" w:rsidR="0011669C" w:rsidRPr="00E22237"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ΟΝΟΜΑ ΚΑΙ ΔΙΕΥΘΥΝΣΗ ΤΟΥ ΚΑΤΟΧΟΥ ΤΗΣ ΑΔΕΙΑΣ ΚΥΚΛΟΦΟΡΙΑΣ</w:t>
      </w:r>
    </w:p>
    <w:p w14:paraId="62C8BE21" w14:textId="77777777" w:rsidR="0011669C" w:rsidRPr="00E22237" w:rsidRDefault="0011669C">
      <w:pPr>
        <w:widowControl/>
        <w:tabs>
          <w:tab w:val="left" w:pos="567"/>
        </w:tabs>
        <w:spacing w:after="0" w:line="240" w:lineRule="auto"/>
        <w:rPr>
          <w:lang w:val="el-GR"/>
        </w:rPr>
      </w:pPr>
    </w:p>
    <w:p w14:paraId="4A32F664" w14:textId="77777777" w:rsidR="0011669C" w:rsidRDefault="009977BC">
      <w:pPr>
        <w:widowControl/>
        <w:tabs>
          <w:tab w:val="left" w:pos="567"/>
        </w:tabs>
        <w:spacing w:after="0" w:line="240" w:lineRule="auto"/>
      </w:pPr>
      <w:r>
        <w:t>Accord Healthcare S.L.U.</w:t>
      </w:r>
    </w:p>
    <w:p w14:paraId="20234494" w14:textId="77777777" w:rsidR="0011669C" w:rsidRDefault="009977BC">
      <w:pPr>
        <w:widowControl/>
        <w:tabs>
          <w:tab w:val="left" w:pos="567"/>
        </w:tabs>
        <w:spacing w:after="0" w:line="240" w:lineRule="auto"/>
        <w:rPr>
          <w:shd w:val="clear" w:color="auto" w:fill="C0C0C0"/>
        </w:rPr>
      </w:pPr>
      <w:r>
        <w:rPr>
          <w:shd w:val="clear" w:color="auto" w:fill="C0C0C0"/>
        </w:rPr>
        <w:t xml:space="preserve">World Trade Center, Moll de Barcelona s/n, </w:t>
      </w:r>
      <w:proofErr w:type="spellStart"/>
      <w:r>
        <w:rPr>
          <w:shd w:val="clear" w:color="auto" w:fill="C0C0C0"/>
        </w:rPr>
        <w:t>Edifici</w:t>
      </w:r>
      <w:proofErr w:type="spellEnd"/>
      <w:r>
        <w:rPr>
          <w:shd w:val="clear" w:color="auto" w:fill="C0C0C0"/>
        </w:rPr>
        <w:t xml:space="preserve"> Est, 6a Planta, </w:t>
      </w:r>
    </w:p>
    <w:p w14:paraId="040AAAF9" w14:textId="77777777" w:rsidR="0011669C" w:rsidRPr="00E22237" w:rsidRDefault="009977BC">
      <w:pPr>
        <w:widowControl/>
        <w:tabs>
          <w:tab w:val="left" w:pos="567"/>
        </w:tabs>
        <w:spacing w:after="0" w:line="240" w:lineRule="auto"/>
        <w:rPr>
          <w:shd w:val="clear" w:color="auto" w:fill="C0C0C0"/>
          <w:lang w:val="el-GR"/>
        </w:rPr>
      </w:pPr>
      <w:r>
        <w:rPr>
          <w:shd w:val="clear" w:color="auto" w:fill="C0C0C0"/>
        </w:rPr>
        <w:t>Barcelona</w:t>
      </w:r>
      <w:r w:rsidRPr="00E22237">
        <w:rPr>
          <w:shd w:val="clear" w:color="auto" w:fill="C0C0C0"/>
          <w:lang w:val="el-GR"/>
        </w:rPr>
        <w:t>, 08039</w:t>
      </w:r>
    </w:p>
    <w:p w14:paraId="284DD7B1" w14:textId="77777777" w:rsidR="0011669C" w:rsidRPr="00E22237" w:rsidRDefault="009977BC">
      <w:pPr>
        <w:widowControl/>
        <w:tabs>
          <w:tab w:val="left" w:pos="567"/>
        </w:tabs>
        <w:spacing w:after="0" w:line="240" w:lineRule="auto"/>
        <w:rPr>
          <w:lang w:val="el-GR"/>
        </w:rPr>
      </w:pPr>
      <w:r w:rsidRPr="00E22237">
        <w:rPr>
          <w:shd w:val="clear" w:color="auto" w:fill="C0C0C0"/>
          <w:lang w:val="el-GR"/>
        </w:rPr>
        <w:t>Ισπανία (εφαρμόζεται μόνο για το εξωτερικό κουτί, δεν εφαρμόζεται για την ετικέτα της φιάλης)</w:t>
      </w:r>
    </w:p>
    <w:p w14:paraId="4D5874D8" w14:textId="77777777" w:rsidR="0011669C" w:rsidRPr="00E22237" w:rsidRDefault="0011669C">
      <w:pPr>
        <w:widowControl/>
        <w:tabs>
          <w:tab w:val="left" w:pos="567"/>
        </w:tabs>
        <w:spacing w:after="0" w:line="240" w:lineRule="auto"/>
        <w:rPr>
          <w:lang w:val="el-GR"/>
        </w:rPr>
      </w:pPr>
    </w:p>
    <w:p w14:paraId="5587709D" w14:textId="77777777" w:rsidR="0011669C" w:rsidRPr="00E22237" w:rsidRDefault="0011669C">
      <w:pPr>
        <w:widowControl/>
        <w:tabs>
          <w:tab w:val="left" w:pos="567"/>
        </w:tabs>
        <w:spacing w:after="0" w:line="240" w:lineRule="auto"/>
        <w:rPr>
          <w:lang w:val="el-GR"/>
        </w:rPr>
      </w:pPr>
    </w:p>
    <w:p w14:paraId="47F81153" w14:textId="77777777" w:rsidR="0011669C"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ΑΡΙΘΜΟΣ(ΟΙ) ΑΔΕΙΑΣ ΚΥΚΛΟΦΟΡΙΑΣ</w:t>
      </w:r>
    </w:p>
    <w:p w14:paraId="12BD7246" w14:textId="77777777" w:rsidR="0011669C" w:rsidRDefault="0011669C">
      <w:pPr>
        <w:widowControl/>
        <w:tabs>
          <w:tab w:val="left" w:pos="567"/>
        </w:tabs>
        <w:suppressAutoHyphens/>
        <w:spacing w:after="0" w:line="240" w:lineRule="auto"/>
      </w:pPr>
    </w:p>
    <w:p w14:paraId="08D5A819" w14:textId="77777777" w:rsidR="0011669C" w:rsidRPr="00E22237" w:rsidRDefault="009977BC">
      <w:pPr>
        <w:widowControl/>
        <w:tabs>
          <w:tab w:val="left" w:pos="567"/>
        </w:tabs>
        <w:suppressAutoHyphens/>
        <w:spacing w:after="0" w:line="240" w:lineRule="auto"/>
        <w:rPr>
          <w:lang w:val="el-GR"/>
        </w:rPr>
      </w:pPr>
      <w:r>
        <w:t>EU</w:t>
      </w:r>
      <w:r w:rsidRPr="00E22237">
        <w:rPr>
          <w:lang w:val="el-GR"/>
        </w:rPr>
        <w:t xml:space="preserve">/1/20/1488/051-053 </w:t>
      </w:r>
      <w:r w:rsidRPr="00E22237">
        <w:rPr>
          <w:shd w:val="clear" w:color="auto" w:fill="C0C0C0"/>
          <w:lang w:val="el-GR"/>
        </w:rPr>
        <w:t>(εφαρμόζεται μόνο για το εξωτερικό κουτί, δεν εφαρμόζεται για την ετικέτα της φιάλης)</w:t>
      </w:r>
    </w:p>
    <w:p w14:paraId="079E7132" w14:textId="77777777" w:rsidR="0011669C" w:rsidRPr="00E22237" w:rsidRDefault="0011669C">
      <w:pPr>
        <w:widowControl/>
        <w:tabs>
          <w:tab w:val="left" w:pos="567"/>
        </w:tabs>
        <w:suppressAutoHyphens/>
        <w:spacing w:after="0" w:line="240" w:lineRule="auto"/>
        <w:rPr>
          <w:lang w:val="el-GR"/>
        </w:rPr>
      </w:pPr>
    </w:p>
    <w:p w14:paraId="646941C9" w14:textId="77777777" w:rsidR="0011669C" w:rsidRPr="00E22237" w:rsidRDefault="0011669C">
      <w:pPr>
        <w:widowControl/>
        <w:tabs>
          <w:tab w:val="left" w:pos="567"/>
        </w:tabs>
        <w:spacing w:after="0" w:line="240" w:lineRule="auto"/>
        <w:rPr>
          <w:lang w:val="el-GR"/>
        </w:rPr>
      </w:pPr>
    </w:p>
    <w:p w14:paraId="350DA5D2" w14:textId="77777777" w:rsidR="0011669C"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 xml:space="preserve">ΑΡΙΘΜΟΣ ΠΑΡΤΙΔΑΣ </w:t>
      </w:r>
    </w:p>
    <w:p w14:paraId="679F2F0C" w14:textId="77777777" w:rsidR="0011669C" w:rsidRDefault="0011669C">
      <w:pPr>
        <w:widowControl/>
        <w:tabs>
          <w:tab w:val="left" w:pos="567"/>
        </w:tabs>
        <w:spacing w:after="0" w:line="240" w:lineRule="auto"/>
      </w:pPr>
    </w:p>
    <w:p w14:paraId="60DCBD51" w14:textId="77777777" w:rsidR="0011669C" w:rsidRDefault="009977BC">
      <w:pPr>
        <w:widowControl/>
        <w:tabs>
          <w:tab w:val="left" w:pos="567"/>
        </w:tabs>
        <w:spacing w:after="0" w:line="240" w:lineRule="auto"/>
      </w:pPr>
      <w:r>
        <w:t>Lot</w:t>
      </w:r>
    </w:p>
    <w:p w14:paraId="0F57C417" w14:textId="77777777" w:rsidR="0011669C" w:rsidRDefault="0011669C">
      <w:pPr>
        <w:widowControl/>
        <w:tabs>
          <w:tab w:val="left" w:pos="567"/>
        </w:tabs>
        <w:spacing w:after="0" w:line="240" w:lineRule="auto"/>
      </w:pPr>
    </w:p>
    <w:p w14:paraId="350A5CE7" w14:textId="77777777" w:rsidR="0011669C" w:rsidRDefault="0011669C">
      <w:pPr>
        <w:widowControl/>
        <w:tabs>
          <w:tab w:val="left" w:pos="567"/>
        </w:tabs>
        <w:spacing w:after="0" w:line="240" w:lineRule="auto"/>
      </w:pPr>
    </w:p>
    <w:p w14:paraId="699AECBF" w14:textId="77777777" w:rsidR="0011669C"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ΓΕΝΙΚΗ ΚΑΤΑΤΑΞΗ ΓΙΑ ΤΗ ΔΙΑΘΕΣΗ</w:t>
      </w:r>
    </w:p>
    <w:p w14:paraId="77794BA0" w14:textId="77777777" w:rsidR="0011669C" w:rsidRDefault="0011669C">
      <w:pPr>
        <w:widowControl/>
        <w:tabs>
          <w:tab w:val="left" w:pos="567"/>
        </w:tabs>
        <w:spacing w:after="0" w:line="240" w:lineRule="auto"/>
      </w:pPr>
    </w:p>
    <w:p w14:paraId="03573D14" w14:textId="77777777" w:rsidR="0011669C" w:rsidRDefault="0011669C">
      <w:pPr>
        <w:widowControl/>
        <w:tabs>
          <w:tab w:val="left" w:pos="567"/>
        </w:tabs>
        <w:spacing w:after="0" w:line="240" w:lineRule="auto"/>
      </w:pPr>
    </w:p>
    <w:p w14:paraId="44CED6CC" w14:textId="77777777" w:rsidR="0011669C"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ΟΔΗΓΙΕΣ ΧΡΗΣΗΣ</w:t>
      </w:r>
    </w:p>
    <w:p w14:paraId="4E13223B" w14:textId="77777777" w:rsidR="0011669C" w:rsidRDefault="0011669C">
      <w:pPr>
        <w:widowControl/>
        <w:tabs>
          <w:tab w:val="left" w:pos="567"/>
        </w:tabs>
        <w:spacing w:after="0" w:line="240" w:lineRule="auto"/>
        <w:rPr>
          <w:rStyle w:val="hps"/>
        </w:rPr>
      </w:pPr>
    </w:p>
    <w:p w14:paraId="4F150E45" w14:textId="77777777" w:rsidR="0011669C" w:rsidRDefault="0011669C">
      <w:pPr>
        <w:widowControl/>
        <w:tabs>
          <w:tab w:val="left" w:pos="567"/>
        </w:tabs>
        <w:spacing w:after="0" w:line="240" w:lineRule="auto"/>
        <w:rPr>
          <w:rStyle w:val="hps"/>
        </w:rPr>
      </w:pPr>
    </w:p>
    <w:p w14:paraId="75D148ED" w14:textId="77777777" w:rsidR="0011669C"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pPr>
      <w:r>
        <w:rPr>
          <w:b/>
          <w:bCs/>
        </w:rPr>
        <w:t>ΠΛΗΡΟΦΟΡΙΕΣ ΣΕ BRAILLE</w:t>
      </w:r>
    </w:p>
    <w:p w14:paraId="78E7A075" w14:textId="77777777" w:rsidR="0011669C" w:rsidRDefault="0011669C">
      <w:pPr>
        <w:widowControl/>
        <w:tabs>
          <w:tab w:val="left" w:pos="567"/>
        </w:tabs>
        <w:spacing w:after="0" w:line="240" w:lineRule="auto"/>
        <w:outlineLvl w:val="6"/>
      </w:pPr>
    </w:p>
    <w:p w14:paraId="6903AC27"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20</w:t>
      </w:r>
      <w:r>
        <w:t> mg</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r w:rsidRPr="00E22237">
        <w:rPr>
          <w:lang w:val="el-GR"/>
        </w:rPr>
        <w:t xml:space="preserve"> </w:t>
      </w:r>
    </w:p>
    <w:p w14:paraId="4CF0338D" w14:textId="77777777" w:rsidR="0011669C" w:rsidRPr="00E22237" w:rsidRDefault="0011669C">
      <w:pPr>
        <w:widowControl/>
        <w:tabs>
          <w:tab w:val="left" w:pos="567"/>
        </w:tabs>
        <w:spacing w:after="0" w:line="240" w:lineRule="auto"/>
        <w:rPr>
          <w:lang w:val="el-GR"/>
        </w:rPr>
      </w:pPr>
    </w:p>
    <w:p w14:paraId="35F68AD4" w14:textId="77777777" w:rsidR="0011669C" w:rsidRPr="00E22237" w:rsidRDefault="0011669C">
      <w:pPr>
        <w:widowControl/>
        <w:tabs>
          <w:tab w:val="left" w:pos="567"/>
        </w:tabs>
        <w:spacing w:after="0" w:line="240" w:lineRule="auto"/>
        <w:rPr>
          <w:lang w:val="el-GR"/>
        </w:rPr>
      </w:pPr>
    </w:p>
    <w:p w14:paraId="4E38C25A" w14:textId="77777777" w:rsidR="0011669C" w:rsidRPr="00E22237"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ΔΙΣΔΙΑΣΤΑΤΟΣ ΓΡΑΜΜΩΤΟΣ ΚΩΔΙΚΑΣ (2</w:t>
      </w:r>
      <w:r>
        <w:rPr>
          <w:b/>
          <w:bCs/>
        </w:rPr>
        <w:t>D</w:t>
      </w:r>
      <w:r w:rsidRPr="00E22237">
        <w:rPr>
          <w:b/>
          <w:bCs/>
          <w:lang w:val="el-GR"/>
        </w:rPr>
        <w:t>)</w:t>
      </w:r>
    </w:p>
    <w:p w14:paraId="7284E0A4" w14:textId="77777777" w:rsidR="0011669C" w:rsidRPr="00E22237" w:rsidRDefault="0011669C">
      <w:pPr>
        <w:widowControl/>
        <w:tabs>
          <w:tab w:val="left" w:pos="567"/>
        </w:tabs>
        <w:spacing w:after="0" w:line="240" w:lineRule="auto"/>
        <w:rPr>
          <w:lang w:val="el-GR"/>
        </w:rPr>
      </w:pPr>
    </w:p>
    <w:p w14:paraId="6EAAEDA2" w14:textId="77777777" w:rsidR="0011669C" w:rsidRPr="00E22237" w:rsidRDefault="009977BC">
      <w:pPr>
        <w:widowControl/>
        <w:tabs>
          <w:tab w:val="left" w:pos="567"/>
        </w:tabs>
        <w:spacing w:after="0" w:line="240" w:lineRule="auto"/>
        <w:rPr>
          <w:shd w:val="clear" w:color="auto" w:fill="CCCCCC"/>
          <w:lang w:val="el-GR"/>
        </w:rPr>
      </w:pPr>
      <w:r w:rsidRPr="00E22237">
        <w:rPr>
          <w:shd w:val="clear" w:color="auto" w:fill="C0C0C0"/>
          <w:lang w:val="el-GR"/>
        </w:rPr>
        <w:t>Δισδιάστατος γραμμωτός κώδικας (2</w:t>
      </w:r>
      <w:r>
        <w:rPr>
          <w:shd w:val="clear" w:color="auto" w:fill="C0C0C0"/>
        </w:rPr>
        <w:t>D</w:t>
      </w:r>
      <w:r w:rsidRPr="00E22237">
        <w:rPr>
          <w:shd w:val="clear" w:color="auto" w:fill="C0C0C0"/>
          <w:lang w:val="el-GR"/>
        </w:rPr>
        <w:t>) που φέρει τον περιληφθέντα μοναδικό αναγνωριστικό κωδικό. (εφαρμόζεται μόνο για το εξωτερικό κουτί, δεν εφαρμόζεται για την ετικέτα της φιάλης)</w:t>
      </w:r>
    </w:p>
    <w:p w14:paraId="2E6B5C02" w14:textId="77777777" w:rsidR="0011669C" w:rsidRPr="00E22237" w:rsidRDefault="0011669C">
      <w:pPr>
        <w:widowControl/>
        <w:tabs>
          <w:tab w:val="left" w:pos="567"/>
        </w:tabs>
        <w:spacing w:after="0" w:line="240" w:lineRule="auto"/>
        <w:rPr>
          <w:lang w:val="el-GR"/>
        </w:rPr>
      </w:pPr>
    </w:p>
    <w:p w14:paraId="67B591D0" w14:textId="77777777" w:rsidR="0011669C" w:rsidRPr="00E22237" w:rsidRDefault="0011669C">
      <w:pPr>
        <w:widowControl/>
        <w:tabs>
          <w:tab w:val="left" w:pos="567"/>
        </w:tabs>
        <w:spacing w:after="0" w:line="240" w:lineRule="auto"/>
        <w:rPr>
          <w:lang w:val="el-GR"/>
        </w:rPr>
      </w:pPr>
    </w:p>
    <w:p w14:paraId="3BA7D7A4" w14:textId="77777777" w:rsidR="0011669C" w:rsidRPr="00E22237" w:rsidRDefault="009977BC" w:rsidP="00E22237">
      <w:pPr>
        <w:widowControl/>
        <w:numPr>
          <w:ilvl w:val="0"/>
          <w:numId w:val="9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ΔΕΔΟΜΕΝΑ ΑΝΑΓΝΩΣΙΜΑ ΑΠΟ ΤΟΝ ΑΝΘΡΩΠΟ</w:t>
      </w:r>
    </w:p>
    <w:p w14:paraId="31088AD1" w14:textId="77777777" w:rsidR="0011669C" w:rsidRPr="00E22237" w:rsidRDefault="0011669C">
      <w:pPr>
        <w:widowControl/>
        <w:tabs>
          <w:tab w:val="left" w:pos="567"/>
        </w:tabs>
        <w:spacing w:after="0" w:line="240" w:lineRule="auto"/>
        <w:rPr>
          <w:lang w:val="el-GR"/>
        </w:rPr>
      </w:pPr>
    </w:p>
    <w:p w14:paraId="2FC23E68" w14:textId="77777777" w:rsidR="0011669C" w:rsidRPr="00E22237" w:rsidRDefault="009977BC">
      <w:pPr>
        <w:widowControl/>
        <w:tabs>
          <w:tab w:val="left" w:pos="567"/>
        </w:tabs>
        <w:spacing w:after="0" w:line="240" w:lineRule="auto"/>
        <w:rPr>
          <w:lang w:val="el-GR"/>
        </w:rPr>
      </w:pPr>
      <w:r>
        <w:t>PC</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49E0E463" w14:textId="77777777" w:rsidR="0011669C" w:rsidRPr="00E22237" w:rsidRDefault="009977BC">
      <w:pPr>
        <w:widowControl/>
        <w:tabs>
          <w:tab w:val="left" w:pos="567"/>
        </w:tabs>
        <w:spacing w:after="0" w:line="240" w:lineRule="auto"/>
        <w:rPr>
          <w:lang w:val="el-GR"/>
        </w:rPr>
      </w:pPr>
      <w:r>
        <w:t>SN</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53A6842D" w14:textId="77777777" w:rsidR="0011669C" w:rsidRPr="00E22237" w:rsidRDefault="009977BC">
      <w:pPr>
        <w:widowControl/>
        <w:tabs>
          <w:tab w:val="left" w:pos="567"/>
        </w:tabs>
        <w:spacing w:after="0" w:line="240" w:lineRule="auto"/>
        <w:rPr>
          <w:lang w:val="el-GR"/>
        </w:rPr>
      </w:pPr>
      <w:r>
        <w:t>NN</w:t>
      </w:r>
      <w:r w:rsidRPr="00E22237">
        <w:rPr>
          <w:lang w:val="el-GR"/>
        </w:rPr>
        <w:t xml:space="preserve"> </w:t>
      </w:r>
      <w:r w:rsidRPr="00E22237">
        <w:rPr>
          <w:shd w:val="clear" w:color="auto" w:fill="C0C0C0"/>
          <w:lang w:val="el-GR"/>
        </w:rPr>
        <w:t>(εφαρμόζεται μόνο για το εξωτερικό κουτί, δεν εφαρμόζεται για την ετικέτα της φιάλης)</w:t>
      </w:r>
    </w:p>
    <w:p w14:paraId="3629A6DD" w14:textId="77777777" w:rsidR="0011669C" w:rsidRPr="00E22237" w:rsidRDefault="0011669C">
      <w:pPr>
        <w:widowControl/>
        <w:tabs>
          <w:tab w:val="left" w:pos="567"/>
        </w:tabs>
        <w:spacing w:after="0" w:line="240" w:lineRule="auto"/>
        <w:rPr>
          <w:lang w:val="el-GR"/>
        </w:rPr>
      </w:pPr>
    </w:p>
    <w:p w14:paraId="76F33111" w14:textId="77777777" w:rsidR="0011669C" w:rsidRPr="00E22237" w:rsidRDefault="0011669C">
      <w:pPr>
        <w:widowControl/>
        <w:tabs>
          <w:tab w:val="left" w:pos="567"/>
        </w:tabs>
        <w:spacing w:after="0" w:line="240" w:lineRule="auto"/>
        <w:rPr>
          <w:i/>
          <w:iCs/>
          <w:lang w:val="el-GR"/>
        </w:rPr>
      </w:pPr>
    </w:p>
    <w:p w14:paraId="6AAE4FA3" w14:textId="77777777" w:rsidR="0011669C" w:rsidRPr="00E22237" w:rsidRDefault="009977BC">
      <w:pPr>
        <w:widowControl/>
        <w:tabs>
          <w:tab w:val="left" w:pos="567"/>
        </w:tabs>
        <w:spacing w:after="0" w:line="240" w:lineRule="auto"/>
        <w:rPr>
          <w:lang w:val="el-GR"/>
        </w:rPr>
      </w:pPr>
      <w:r w:rsidRPr="00E22237">
        <w:rPr>
          <w:rFonts w:ascii="Arial Unicode MS" w:hAnsi="Arial Unicode MS"/>
          <w:lang w:val="el-GR"/>
        </w:rPr>
        <w:br w:type="page"/>
      </w:r>
    </w:p>
    <w:p w14:paraId="3C3200CC"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ΕΝΔΕΙΞΕΙΣ ΠΟΥ ΠΡΕΠΕΙ ΝΑ ΑΝΑΓΡΑΦΟΝΤΑΙ ΣΤΗΝ ΕΞΩΤΕΡΙΚΗ ΣΥΣΚΕΥΑΣΙΑ</w:t>
      </w:r>
    </w:p>
    <w:p w14:paraId="6555711E"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19E17207"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ΕΞΩΤΕΡΙΚΗ ΧΑΡΤΙΝΗ ΣΥΣΚΕΥΑΣΙΑ ΕΝΑΡΞΗΣ ΘΕΡΑΠΕΙΑΣ (42</w:t>
      </w:r>
      <w:r>
        <w:rPr>
          <w:b/>
          <w:bCs/>
        </w:rPr>
        <w:t> </w:t>
      </w:r>
      <w:r w:rsidRPr="00E22237">
        <w:rPr>
          <w:b/>
          <w:bCs/>
          <w:lang w:val="el-GR"/>
        </w:rPr>
        <w:t>ΕΠΙΚΑΛΥΜΜΕΝΑ ΜΕ ΛΕΠΤΟ ΥΜΕΝΙΟ ΔΙΣΚΊΑ ΤΩΝ 15</w:t>
      </w:r>
      <w:r>
        <w:rPr>
          <w:b/>
          <w:bCs/>
        </w:rPr>
        <w:t> MG</w:t>
      </w:r>
      <w:r w:rsidRPr="00E22237">
        <w:rPr>
          <w:b/>
          <w:bCs/>
          <w:lang w:val="el-GR"/>
        </w:rPr>
        <w:t xml:space="preserve"> ΚΑΙ 7</w:t>
      </w:r>
      <w:r>
        <w:rPr>
          <w:b/>
          <w:bCs/>
        </w:rPr>
        <w:t> </w:t>
      </w:r>
      <w:r w:rsidRPr="00E22237">
        <w:rPr>
          <w:b/>
          <w:bCs/>
          <w:lang w:val="el-GR"/>
        </w:rPr>
        <w:t>ΕΠΙΚΑΛΥΜΜΕΝΑ ΜΕ ΛΕΠΤΟ ΥΜΕΝΙΟ ΔΙΣΚΙΑ ΤΩΝ 20</w:t>
      </w:r>
      <w:r>
        <w:rPr>
          <w:b/>
          <w:bCs/>
        </w:rPr>
        <w:t> MG</w:t>
      </w:r>
      <w:r w:rsidRPr="00E22237">
        <w:rPr>
          <w:b/>
          <w:bCs/>
          <w:lang w:val="el-GR"/>
        </w:rPr>
        <w:t xml:space="preserve">) (ΣΥΜΠΕΡΙΛΑΜΒΑΝΟΜΕΝΟΥ ΤΟΥ </w:t>
      </w:r>
      <w:r>
        <w:rPr>
          <w:b/>
          <w:bCs/>
        </w:rPr>
        <w:t>BLUE</w:t>
      </w:r>
      <w:r w:rsidRPr="00E22237">
        <w:rPr>
          <w:b/>
          <w:bCs/>
          <w:lang w:val="el-GR"/>
        </w:rPr>
        <w:t xml:space="preserve"> </w:t>
      </w:r>
      <w:r>
        <w:rPr>
          <w:b/>
          <w:bCs/>
        </w:rPr>
        <w:t>BOX</w:t>
      </w:r>
      <w:r w:rsidRPr="00E22237">
        <w:rPr>
          <w:b/>
          <w:bCs/>
          <w:lang w:val="el-GR"/>
        </w:rPr>
        <w:t xml:space="preserve">) </w:t>
      </w:r>
    </w:p>
    <w:p w14:paraId="78E0401F" w14:textId="77777777" w:rsidR="0011669C" w:rsidRPr="00E22237" w:rsidRDefault="0011669C">
      <w:pPr>
        <w:widowControl/>
        <w:tabs>
          <w:tab w:val="left" w:pos="567"/>
        </w:tabs>
        <w:spacing w:after="0" w:line="240" w:lineRule="auto"/>
        <w:rPr>
          <w:lang w:val="el-GR"/>
        </w:rPr>
      </w:pPr>
    </w:p>
    <w:p w14:paraId="4E08CD56" w14:textId="77777777" w:rsidR="0011669C" w:rsidRPr="00E22237" w:rsidRDefault="0011669C">
      <w:pPr>
        <w:widowControl/>
        <w:tabs>
          <w:tab w:val="left" w:pos="567"/>
        </w:tabs>
        <w:spacing w:after="0" w:line="240" w:lineRule="auto"/>
        <w:rPr>
          <w:lang w:val="el-GR"/>
        </w:rPr>
      </w:pPr>
    </w:p>
    <w:p w14:paraId="42BA419F" w14:textId="77777777" w:rsidR="0011669C"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7E744162" w14:textId="77777777" w:rsidR="0011669C" w:rsidRDefault="0011669C">
      <w:pPr>
        <w:widowControl/>
        <w:tabs>
          <w:tab w:val="left" w:pos="567"/>
        </w:tabs>
        <w:spacing w:after="0" w:line="240" w:lineRule="auto"/>
      </w:pPr>
    </w:p>
    <w:p w14:paraId="4CFD3786" w14:textId="77777777" w:rsidR="0011669C" w:rsidRDefault="009977BC">
      <w:pPr>
        <w:widowControl/>
        <w:tabs>
          <w:tab w:val="left" w:pos="567"/>
        </w:tabs>
        <w:spacing w:after="0" w:line="240" w:lineRule="auto"/>
      </w:pPr>
      <w:bookmarkStart w:id="23" w:name="OLE_LINK2"/>
      <w:r>
        <w:t xml:space="preserve">Rivaroxaban Accord 15 mg </w:t>
      </w:r>
    </w:p>
    <w:p w14:paraId="2947F150" w14:textId="77777777" w:rsidR="0011669C" w:rsidRDefault="009977BC">
      <w:pPr>
        <w:widowControl/>
        <w:tabs>
          <w:tab w:val="left" w:pos="567"/>
        </w:tabs>
        <w:spacing w:after="0" w:line="240" w:lineRule="auto"/>
      </w:pPr>
      <w:r>
        <w:t xml:space="preserve">Rivaroxaban Accord 20 mg </w:t>
      </w:r>
    </w:p>
    <w:p w14:paraId="4801578A" w14:textId="77777777" w:rsidR="0011669C" w:rsidRDefault="009977BC">
      <w:pPr>
        <w:widowControl/>
        <w:tabs>
          <w:tab w:val="left" w:pos="567"/>
        </w:tabs>
        <w:spacing w:after="0" w:line="240" w:lineRule="auto"/>
      </w:pPr>
      <w:r>
        <w:t>επ</w:t>
      </w:r>
      <w:proofErr w:type="spellStart"/>
      <w:r>
        <w:t>ικ</w:t>
      </w:r>
      <w:proofErr w:type="spellEnd"/>
      <w:r>
        <w:t xml:space="preserve">αλυμμένα </w:t>
      </w:r>
      <w:proofErr w:type="spellStart"/>
      <w:r>
        <w:t>με</w:t>
      </w:r>
      <w:proofErr w:type="spellEnd"/>
      <w:r>
        <w:t xml:space="preserve"> </w:t>
      </w:r>
      <w:proofErr w:type="spellStart"/>
      <w:r>
        <w:t>λε</w:t>
      </w:r>
      <w:proofErr w:type="spellEnd"/>
      <w:r>
        <w:t xml:space="preserve">πτό </w:t>
      </w:r>
      <w:proofErr w:type="spellStart"/>
      <w:r>
        <w:t>υμένιο</w:t>
      </w:r>
      <w:proofErr w:type="spellEnd"/>
      <w:r>
        <w:t xml:space="preserve"> </w:t>
      </w:r>
      <w:proofErr w:type="spellStart"/>
      <w:r>
        <w:t>δισκί</w:t>
      </w:r>
      <w:proofErr w:type="spellEnd"/>
      <w:r>
        <w:t>α</w:t>
      </w:r>
    </w:p>
    <w:bookmarkEnd w:id="23"/>
    <w:p w14:paraId="76881BED" w14:textId="77777777" w:rsidR="0011669C" w:rsidRDefault="009977BC">
      <w:pPr>
        <w:widowControl/>
        <w:tabs>
          <w:tab w:val="left" w:pos="567"/>
        </w:tabs>
        <w:spacing w:after="0" w:line="240" w:lineRule="auto"/>
      </w:pPr>
      <w:proofErr w:type="spellStart"/>
      <w:r>
        <w:t>ρι</w:t>
      </w:r>
      <w:proofErr w:type="spellEnd"/>
      <w:r>
        <w:t>βαροξαμπάνη</w:t>
      </w:r>
    </w:p>
    <w:p w14:paraId="5EA44849" w14:textId="77777777" w:rsidR="0011669C" w:rsidRDefault="0011669C">
      <w:pPr>
        <w:widowControl/>
        <w:tabs>
          <w:tab w:val="left" w:pos="567"/>
        </w:tabs>
        <w:spacing w:after="0" w:line="240" w:lineRule="auto"/>
      </w:pPr>
    </w:p>
    <w:p w14:paraId="5F75F5A7" w14:textId="77777777" w:rsidR="0011669C" w:rsidRDefault="0011669C">
      <w:pPr>
        <w:widowControl/>
        <w:tabs>
          <w:tab w:val="left" w:pos="567"/>
        </w:tabs>
        <w:spacing w:after="0" w:line="240" w:lineRule="auto"/>
      </w:pPr>
    </w:p>
    <w:p w14:paraId="4B5DFF67" w14:textId="77777777" w:rsidR="0011669C" w:rsidRPr="00E22237"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ΣΥΝΘΕΣΗ ΣΕ ΔΡΑΣΤΙΚΗ(ΕΣ) ΟΥΣΙΑ(ΕΣ)</w:t>
      </w:r>
    </w:p>
    <w:p w14:paraId="701BF64B" w14:textId="77777777" w:rsidR="0011669C" w:rsidRPr="00E22237" w:rsidRDefault="0011669C">
      <w:pPr>
        <w:widowControl/>
        <w:tabs>
          <w:tab w:val="left" w:pos="567"/>
        </w:tabs>
        <w:spacing w:after="0" w:line="240" w:lineRule="auto"/>
        <w:rPr>
          <w:lang w:val="el-GR"/>
        </w:rPr>
      </w:pPr>
    </w:p>
    <w:p w14:paraId="7BC4A051" w14:textId="77777777" w:rsidR="0011669C" w:rsidRPr="00E22237" w:rsidRDefault="009977BC">
      <w:pPr>
        <w:widowControl/>
        <w:tabs>
          <w:tab w:val="left" w:pos="567"/>
        </w:tabs>
        <w:spacing w:after="0" w:line="240" w:lineRule="auto"/>
        <w:rPr>
          <w:lang w:val="el-GR"/>
        </w:rPr>
      </w:pPr>
      <w:r w:rsidRPr="00E22237">
        <w:rPr>
          <w:lang w:val="el-GR"/>
        </w:rPr>
        <w:t>Κάθε κόκκινο επικαλυμμένο με λεπτό υμένιο δισκίο για την εβδομάδα 1, 2 και 3 περιέχει 15</w:t>
      </w:r>
      <w:r>
        <w:t> mg</w:t>
      </w:r>
      <w:r w:rsidRPr="00E22237">
        <w:rPr>
          <w:lang w:val="el-GR"/>
        </w:rPr>
        <w:t xml:space="preserve"> ριβαροξαμπάνης.</w:t>
      </w:r>
    </w:p>
    <w:p w14:paraId="4147340B" w14:textId="77777777" w:rsidR="0011669C" w:rsidRPr="00E22237" w:rsidRDefault="009977BC">
      <w:pPr>
        <w:widowControl/>
        <w:tabs>
          <w:tab w:val="left" w:pos="567"/>
        </w:tabs>
        <w:spacing w:after="0" w:line="240" w:lineRule="auto"/>
        <w:rPr>
          <w:lang w:val="el-GR"/>
        </w:rPr>
      </w:pPr>
      <w:r w:rsidRPr="00E22237">
        <w:rPr>
          <w:lang w:val="el-GR"/>
        </w:rPr>
        <w:t>Κάθε σκούρο κόκκινο επικαλυμμένο με λεπτό υμένιο δισκίο για την εβδομάδα 4 περιέχει 20</w:t>
      </w:r>
      <w:r>
        <w:t> mg</w:t>
      </w:r>
      <w:r w:rsidRPr="00E22237">
        <w:rPr>
          <w:lang w:val="el-GR"/>
        </w:rPr>
        <w:t xml:space="preserve"> ριβαροξαμπάνης.</w:t>
      </w:r>
    </w:p>
    <w:p w14:paraId="63A46422" w14:textId="77777777" w:rsidR="0011669C" w:rsidRPr="00E22237" w:rsidRDefault="0011669C">
      <w:pPr>
        <w:widowControl/>
        <w:tabs>
          <w:tab w:val="left" w:pos="567"/>
        </w:tabs>
        <w:spacing w:after="0" w:line="240" w:lineRule="auto"/>
        <w:rPr>
          <w:lang w:val="el-GR"/>
        </w:rPr>
      </w:pPr>
    </w:p>
    <w:p w14:paraId="34A259E6" w14:textId="77777777" w:rsidR="0011669C" w:rsidRPr="00E22237" w:rsidRDefault="0011669C">
      <w:pPr>
        <w:widowControl/>
        <w:tabs>
          <w:tab w:val="left" w:pos="567"/>
        </w:tabs>
        <w:spacing w:after="0" w:line="240" w:lineRule="auto"/>
        <w:rPr>
          <w:lang w:val="el-GR"/>
        </w:rPr>
      </w:pPr>
    </w:p>
    <w:p w14:paraId="535F9576" w14:textId="77777777" w:rsidR="0011669C"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ΚΑΤΑΛΟΓΟΣ ΕΚΔΟΧΩΝ</w:t>
      </w:r>
    </w:p>
    <w:p w14:paraId="14F59F98" w14:textId="77777777" w:rsidR="0011669C" w:rsidRDefault="0011669C">
      <w:pPr>
        <w:widowControl/>
        <w:tabs>
          <w:tab w:val="left" w:pos="567"/>
        </w:tabs>
        <w:spacing w:after="0" w:line="240" w:lineRule="auto"/>
      </w:pPr>
    </w:p>
    <w:p w14:paraId="2DF847E3" w14:textId="77777777" w:rsidR="0011669C" w:rsidRDefault="009977BC">
      <w:pPr>
        <w:widowControl/>
        <w:tabs>
          <w:tab w:val="left" w:pos="567"/>
        </w:tabs>
        <w:spacing w:after="0" w:line="240" w:lineRule="auto"/>
      </w:pPr>
      <w:proofErr w:type="spellStart"/>
      <w:r>
        <w:t>Περιέχει</w:t>
      </w:r>
      <w:proofErr w:type="spellEnd"/>
      <w:r>
        <w:t xml:space="preserve"> λα</w:t>
      </w:r>
      <w:proofErr w:type="spellStart"/>
      <w:r>
        <w:t>κτόζη</w:t>
      </w:r>
      <w:proofErr w:type="spellEnd"/>
      <w:r>
        <w:t xml:space="preserve"> </w:t>
      </w:r>
      <w:proofErr w:type="spellStart"/>
      <w:r>
        <w:t>μονοϋδρική</w:t>
      </w:r>
      <w:proofErr w:type="spellEnd"/>
      <w:r>
        <w:t xml:space="preserve">. </w:t>
      </w:r>
    </w:p>
    <w:p w14:paraId="28EA95C0" w14:textId="77777777" w:rsidR="0011669C" w:rsidRDefault="0011669C">
      <w:pPr>
        <w:widowControl/>
        <w:tabs>
          <w:tab w:val="left" w:pos="567"/>
        </w:tabs>
        <w:spacing w:after="0" w:line="240" w:lineRule="auto"/>
      </w:pPr>
    </w:p>
    <w:p w14:paraId="4A7FA8C3" w14:textId="77777777" w:rsidR="0011669C" w:rsidRDefault="0011669C">
      <w:pPr>
        <w:widowControl/>
        <w:tabs>
          <w:tab w:val="left" w:pos="567"/>
        </w:tabs>
        <w:spacing w:after="0" w:line="240" w:lineRule="auto"/>
      </w:pPr>
    </w:p>
    <w:p w14:paraId="1E7A1BA8" w14:textId="77777777" w:rsidR="0011669C"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ΦΑΡΜΑΚΟΤΕΧΝΙΚΗ ΜΟΡΦΗ ΚΑΙ ΠΕΡΙΕΧΟΜΕΝΟ</w:t>
      </w:r>
    </w:p>
    <w:p w14:paraId="4D83B533" w14:textId="77777777" w:rsidR="0011669C" w:rsidRDefault="0011669C">
      <w:pPr>
        <w:widowControl/>
        <w:tabs>
          <w:tab w:val="left" w:pos="567"/>
        </w:tabs>
        <w:spacing w:after="0" w:line="240" w:lineRule="auto"/>
      </w:pPr>
    </w:p>
    <w:p w14:paraId="50CB5612" w14:textId="77777777" w:rsidR="0011669C" w:rsidRPr="00E22237" w:rsidRDefault="009977BC">
      <w:pPr>
        <w:widowControl/>
        <w:tabs>
          <w:tab w:val="left" w:pos="567"/>
        </w:tabs>
        <w:spacing w:after="0" w:line="240" w:lineRule="auto"/>
        <w:rPr>
          <w:lang w:val="el-GR"/>
        </w:rPr>
      </w:pPr>
      <w:r w:rsidRPr="00E22237">
        <w:rPr>
          <w:lang w:val="el-GR"/>
        </w:rPr>
        <w:t>Κάθε συσκευασία με 49</w:t>
      </w:r>
      <w:r>
        <w:t> </w:t>
      </w:r>
      <w:r w:rsidRPr="00E22237">
        <w:rPr>
          <w:lang w:val="el-GR"/>
        </w:rPr>
        <w:t>επικαλυμμένα με λεπτό υμένιο δισκία περιέχει:</w:t>
      </w:r>
    </w:p>
    <w:p w14:paraId="23B1C3A3" w14:textId="77777777" w:rsidR="0011669C" w:rsidRPr="00E22237" w:rsidRDefault="009977BC">
      <w:pPr>
        <w:widowControl/>
        <w:tabs>
          <w:tab w:val="left" w:pos="567"/>
        </w:tabs>
        <w:spacing w:after="0" w:line="240" w:lineRule="auto"/>
        <w:rPr>
          <w:lang w:val="el-GR"/>
        </w:rPr>
      </w:pPr>
      <w:r w:rsidRPr="00E22237">
        <w:rPr>
          <w:lang w:val="el-GR"/>
        </w:rPr>
        <w:t>42</w:t>
      </w:r>
      <w:r>
        <w:t> </w:t>
      </w:r>
      <w:r w:rsidRPr="00E22237">
        <w:rPr>
          <w:lang w:val="el-GR"/>
        </w:rPr>
        <w:t>επικαλυμμένα με λεπτό υμένιο δισκία το κάθε ένα με 15</w:t>
      </w:r>
      <w:r>
        <w:t> mg</w:t>
      </w:r>
      <w:r w:rsidRPr="00E22237">
        <w:rPr>
          <w:lang w:val="el-GR"/>
        </w:rPr>
        <w:t xml:space="preserve"> ριβαροξαμπάνης</w:t>
      </w:r>
    </w:p>
    <w:p w14:paraId="75AB088C" w14:textId="77777777" w:rsidR="0011669C" w:rsidRPr="00E22237" w:rsidRDefault="009977BC">
      <w:pPr>
        <w:widowControl/>
        <w:tabs>
          <w:tab w:val="left" w:pos="567"/>
        </w:tabs>
        <w:spacing w:after="0" w:line="240" w:lineRule="auto"/>
        <w:rPr>
          <w:lang w:val="el-GR"/>
        </w:rPr>
      </w:pPr>
      <w:r w:rsidRPr="00E22237">
        <w:rPr>
          <w:lang w:val="el-GR"/>
        </w:rPr>
        <w:t>7</w:t>
      </w:r>
      <w:r>
        <w:t> </w:t>
      </w:r>
      <w:r w:rsidRPr="00E22237">
        <w:rPr>
          <w:lang w:val="el-GR"/>
        </w:rPr>
        <w:t>επικαλυμμένα με λεπτό υμένιο δισκία το κάθε ένα με 20</w:t>
      </w:r>
      <w:r>
        <w:t> mg</w:t>
      </w:r>
      <w:r w:rsidRPr="00E22237">
        <w:rPr>
          <w:lang w:val="el-GR"/>
        </w:rPr>
        <w:t xml:space="preserve"> ριβαροξαμπάνης</w:t>
      </w:r>
    </w:p>
    <w:p w14:paraId="3D73D5E0" w14:textId="77777777" w:rsidR="0011669C" w:rsidRPr="00E22237" w:rsidRDefault="0011669C">
      <w:pPr>
        <w:widowControl/>
        <w:tabs>
          <w:tab w:val="left" w:pos="567"/>
        </w:tabs>
        <w:spacing w:after="0" w:line="240" w:lineRule="auto"/>
        <w:rPr>
          <w:lang w:val="el-GR"/>
        </w:rPr>
      </w:pPr>
    </w:p>
    <w:p w14:paraId="1FE0C553" w14:textId="77777777" w:rsidR="0011669C" w:rsidRPr="00E22237" w:rsidRDefault="0011669C">
      <w:pPr>
        <w:widowControl/>
        <w:tabs>
          <w:tab w:val="left" w:pos="567"/>
        </w:tabs>
        <w:spacing w:after="0" w:line="240" w:lineRule="auto"/>
        <w:rPr>
          <w:lang w:val="el-GR"/>
        </w:rPr>
      </w:pPr>
    </w:p>
    <w:p w14:paraId="0CFEB78E" w14:textId="77777777" w:rsidR="0011669C"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ΤΡΟΠΟΣ ΚΑΙ ΟΔΟΣ(ΟΙ) ΧΟΡΗΓΗΣΗΣ</w:t>
      </w:r>
    </w:p>
    <w:p w14:paraId="22D4711E" w14:textId="77777777" w:rsidR="0011669C" w:rsidRDefault="0011669C">
      <w:pPr>
        <w:widowControl/>
        <w:tabs>
          <w:tab w:val="left" w:pos="567"/>
        </w:tabs>
        <w:spacing w:after="0" w:line="240" w:lineRule="auto"/>
      </w:pPr>
    </w:p>
    <w:p w14:paraId="4B045E05" w14:textId="77777777" w:rsidR="0011669C" w:rsidRPr="00E22237" w:rsidRDefault="009977BC">
      <w:pPr>
        <w:widowControl/>
        <w:tabs>
          <w:tab w:val="left" w:pos="567"/>
        </w:tabs>
        <w:spacing w:after="0" w:line="240" w:lineRule="auto"/>
        <w:rPr>
          <w:lang w:val="el-GR"/>
        </w:rPr>
      </w:pPr>
      <w:r w:rsidRPr="00E22237">
        <w:rPr>
          <w:lang w:val="el-GR"/>
        </w:rPr>
        <w:t>Διαβάστε το φύλλο οδηγιών χρήσης πριν από τη χορήγηση.</w:t>
      </w:r>
    </w:p>
    <w:p w14:paraId="0197C2A8" w14:textId="77777777" w:rsidR="0011669C" w:rsidRPr="00E22237" w:rsidRDefault="009977BC">
      <w:pPr>
        <w:widowControl/>
        <w:tabs>
          <w:tab w:val="left" w:pos="567"/>
        </w:tabs>
        <w:spacing w:after="0" w:line="240" w:lineRule="auto"/>
        <w:rPr>
          <w:lang w:val="el-GR"/>
        </w:rPr>
      </w:pPr>
      <w:r w:rsidRPr="00E22237">
        <w:rPr>
          <w:lang w:val="el-GR"/>
        </w:rPr>
        <w:t xml:space="preserve">Από στόματος χρήση. </w:t>
      </w:r>
    </w:p>
    <w:p w14:paraId="36135C88" w14:textId="77777777" w:rsidR="0011669C" w:rsidRPr="00E22237" w:rsidRDefault="0011669C">
      <w:pPr>
        <w:widowControl/>
        <w:tabs>
          <w:tab w:val="left" w:pos="567"/>
        </w:tabs>
        <w:spacing w:after="0" w:line="240" w:lineRule="auto"/>
        <w:rPr>
          <w:lang w:val="el-GR"/>
        </w:rPr>
      </w:pPr>
    </w:p>
    <w:p w14:paraId="1FD19B69" w14:textId="77777777" w:rsidR="0011669C" w:rsidRPr="00E22237" w:rsidRDefault="009977BC">
      <w:pPr>
        <w:widowControl/>
        <w:tabs>
          <w:tab w:val="left" w:pos="567"/>
        </w:tabs>
        <w:spacing w:after="0" w:line="240" w:lineRule="auto"/>
        <w:rPr>
          <w:lang w:val="el-GR"/>
        </w:rPr>
      </w:pPr>
      <w:r w:rsidRPr="00E22237">
        <w:rPr>
          <w:lang w:val="el-GR"/>
        </w:rPr>
        <w:t>Συσκευασία έναρξης θεραπείας</w:t>
      </w:r>
    </w:p>
    <w:p w14:paraId="4743CD75" w14:textId="77777777" w:rsidR="0011669C" w:rsidRPr="00E22237" w:rsidRDefault="0011669C">
      <w:pPr>
        <w:widowControl/>
        <w:tabs>
          <w:tab w:val="left" w:pos="567"/>
        </w:tabs>
        <w:spacing w:after="0" w:line="240" w:lineRule="auto"/>
        <w:rPr>
          <w:lang w:val="el-GR"/>
        </w:rPr>
      </w:pPr>
    </w:p>
    <w:p w14:paraId="0F2DD1D5" w14:textId="77777777" w:rsidR="0011669C" w:rsidRPr="00E22237" w:rsidRDefault="009977BC">
      <w:pPr>
        <w:widowControl/>
        <w:tabs>
          <w:tab w:val="left" w:pos="567"/>
        </w:tabs>
        <w:spacing w:after="0" w:line="240" w:lineRule="auto"/>
        <w:rPr>
          <w:lang w:val="el-GR"/>
        </w:rPr>
      </w:pPr>
      <w:r w:rsidRPr="00E22237">
        <w:rPr>
          <w:lang w:val="el-GR"/>
        </w:rPr>
        <w:t>Αυτή η συσκευασία έναρξης θεραπείας είναι μόνο για τις πρώτες 4</w:t>
      </w:r>
      <w:r>
        <w:t> </w:t>
      </w:r>
      <w:r w:rsidRPr="00E22237">
        <w:rPr>
          <w:lang w:val="el-GR"/>
        </w:rPr>
        <w:t>εβδομάδες θεραπείας.</w:t>
      </w:r>
    </w:p>
    <w:p w14:paraId="6BD78110" w14:textId="77777777" w:rsidR="0011669C" w:rsidRPr="00E22237" w:rsidRDefault="0011669C">
      <w:pPr>
        <w:widowControl/>
        <w:tabs>
          <w:tab w:val="left" w:pos="567"/>
        </w:tabs>
        <w:spacing w:after="0" w:line="240" w:lineRule="auto"/>
        <w:rPr>
          <w:lang w:val="el-GR"/>
        </w:rPr>
      </w:pPr>
    </w:p>
    <w:p w14:paraId="457F34DA" w14:textId="77777777" w:rsidR="0011669C" w:rsidRPr="00E22237" w:rsidRDefault="009977BC">
      <w:pPr>
        <w:widowControl/>
        <w:tabs>
          <w:tab w:val="left" w:pos="567"/>
        </w:tabs>
        <w:spacing w:after="0" w:line="240" w:lineRule="auto"/>
        <w:rPr>
          <w:lang w:val="el-GR"/>
        </w:rPr>
      </w:pPr>
      <w:r w:rsidRPr="00E22237">
        <w:rPr>
          <w:lang w:val="el-GR"/>
        </w:rPr>
        <w:t>ΔΟΣΗ</w:t>
      </w:r>
    </w:p>
    <w:p w14:paraId="3C1B7AB8" w14:textId="77777777" w:rsidR="0011669C" w:rsidRPr="00E22237" w:rsidRDefault="009977BC">
      <w:pPr>
        <w:widowControl/>
        <w:tabs>
          <w:tab w:val="left" w:pos="567"/>
        </w:tabs>
        <w:spacing w:after="0" w:line="240" w:lineRule="auto"/>
        <w:rPr>
          <w:lang w:val="el-GR"/>
        </w:rPr>
      </w:pPr>
      <w:r w:rsidRPr="00E22237">
        <w:rPr>
          <w:lang w:val="el-GR"/>
        </w:rPr>
        <w:t>Ημέρα</w:t>
      </w:r>
      <w:r>
        <w:t> </w:t>
      </w:r>
      <w:r w:rsidRPr="00E22237">
        <w:rPr>
          <w:lang w:val="el-GR"/>
        </w:rPr>
        <w:t>1 έως 21: Ένα δισκίο 15</w:t>
      </w:r>
      <w:r>
        <w:t> mg</w:t>
      </w:r>
      <w:r w:rsidRPr="00E22237">
        <w:rPr>
          <w:lang w:val="el-GR"/>
        </w:rPr>
        <w:t xml:space="preserve"> δυο φορές την ημέρα (ένα δισκίο 15</w:t>
      </w:r>
      <w:r>
        <w:t> mg</w:t>
      </w:r>
      <w:r w:rsidRPr="00E22237">
        <w:rPr>
          <w:lang w:val="el-GR"/>
        </w:rPr>
        <w:t xml:space="preserve"> το πρωί και ένα το βράδυ) μαζί με φαγητό.</w:t>
      </w:r>
    </w:p>
    <w:p w14:paraId="053FB16D" w14:textId="77777777" w:rsidR="0011669C" w:rsidRPr="00E22237" w:rsidRDefault="009977BC">
      <w:pPr>
        <w:widowControl/>
        <w:tabs>
          <w:tab w:val="left" w:pos="567"/>
        </w:tabs>
        <w:spacing w:after="0" w:line="240" w:lineRule="auto"/>
        <w:rPr>
          <w:lang w:val="el-GR"/>
        </w:rPr>
      </w:pPr>
      <w:r w:rsidRPr="00E22237">
        <w:rPr>
          <w:lang w:val="el-GR"/>
        </w:rPr>
        <w:t>Από την ημέρα</w:t>
      </w:r>
      <w:r>
        <w:t> </w:t>
      </w:r>
      <w:r w:rsidRPr="00E22237">
        <w:rPr>
          <w:lang w:val="el-GR"/>
        </w:rPr>
        <w:t>22: Ένα δισκίο 20</w:t>
      </w:r>
      <w:r>
        <w:t> mg</w:t>
      </w:r>
      <w:r w:rsidRPr="00E22237">
        <w:rPr>
          <w:lang w:val="el-GR"/>
        </w:rPr>
        <w:t>, άπαξ ημερησίως (να λαμβάνεται την ίδια ώρα κάθε ημέρα) μαζί με φαγητό.</w:t>
      </w:r>
    </w:p>
    <w:p w14:paraId="77864822" w14:textId="77777777" w:rsidR="0011669C" w:rsidRPr="00E22237" w:rsidRDefault="0011669C">
      <w:pPr>
        <w:widowControl/>
        <w:tabs>
          <w:tab w:val="left" w:pos="567"/>
        </w:tabs>
        <w:spacing w:after="0" w:line="240" w:lineRule="auto"/>
        <w:rPr>
          <w:lang w:val="el-GR"/>
        </w:rPr>
      </w:pPr>
    </w:p>
    <w:p w14:paraId="758A40A0" w14:textId="77777777" w:rsidR="0011669C" w:rsidRPr="00E22237" w:rsidRDefault="009977BC">
      <w:pPr>
        <w:widowControl/>
        <w:tabs>
          <w:tab w:val="left" w:pos="567"/>
        </w:tabs>
        <w:spacing w:after="0" w:line="240" w:lineRule="auto"/>
        <w:rPr>
          <w:lang w:val="el-GR"/>
        </w:rPr>
      </w:pPr>
      <w:r w:rsidRPr="00E22237">
        <w:rPr>
          <w:lang w:val="el-GR"/>
        </w:rPr>
        <w:t>Ημέρα</w:t>
      </w:r>
      <w:r>
        <w:t> </w:t>
      </w:r>
      <w:r w:rsidRPr="00E22237">
        <w:rPr>
          <w:lang w:val="el-GR"/>
        </w:rPr>
        <w:t>1 έως 21: 1</w:t>
      </w:r>
      <w:r>
        <w:t> </w:t>
      </w:r>
      <w:r w:rsidRPr="00E22237">
        <w:rPr>
          <w:lang w:val="el-GR"/>
        </w:rPr>
        <w:t>δισκίο 15</w:t>
      </w:r>
      <w:r>
        <w:t> mg</w:t>
      </w:r>
      <w:r w:rsidRPr="00E22237">
        <w:rPr>
          <w:lang w:val="el-GR"/>
        </w:rPr>
        <w:t xml:space="preserve"> δυο φορές την ημέρα (ένα δισκίο 15</w:t>
      </w:r>
      <w:r>
        <w:t> mg</w:t>
      </w:r>
      <w:r w:rsidRPr="00E22237">
        <w:rPr>
          <w:lang w:val="el-GR"/>
        </w:rPr>
        <w:t xml:space="preserve"> το πρωί και ένα το βράδυ) μαζί με φαγητό.</w:t>
      </w:r>
    </w:p>
    <w:p w14:paraId="53DE3921" w14:textId="77777777" w:rsidR="0011669C" w:rsidRPr="00E22237" w:rsidRDefault="009977BC">
      <w:pPr>
        <w:widowControl/>
        <w:tabs>
          <w:tab w:val="left" w:pos="567"/>
        </w:tabs>
        <w:spacing w:after="0" w:line="240" w:lineRule="auto"/>
        <w:rPr>
          <w:lang w:val="el-GR"/>
        </w:rPr>
      </w:pPr>
      <w:r w:rsidRPr="00E22237">
        <w:rPr>
          <w:lang w:val="el-GR"/>
        </w:rPr>
        <w:t>Από την ημέρα</w:t>
      </w:r>
      <w:r>
        <w:t> </w:t>
      </w:r>
      <w:r w:rsidRPr="00E22237">
        <w:rPr>
          <w:lang w:val="el-GR"/>
        </w:rPr>
        <w:t>22: 1</w:t>
      </w:r>
      <w:r>
        <w:t> </w:t>
      </w:r>
      <w:r w:rsidRPr="00E22237">
        <w:rPr>
          <w:lang w:val="el-GR"/>
        </w:rPr>
        <w:t>δισκίο 20</w:t>
      </w:r>
      <w:r>
        <w:t> mg</w:t>
      </w:r>
      <w:r w:rsidRPr="00E22237">
        <w:rPr>
          <w:lang w:val="el-GR"/>
        </w:rPr>
        <w:t>, άπαξ ημερησίως (να λαμβάνεται την ίδια ώρα κάθε ημέρα) μαζί με φαγητό.</w:t>
      </w:r>
    </w:p>
    <w:p w14:paraId="0F427C56" w14:textId="77777777" w:rsidR="0011669C" w:rsidRPr="00E22237" w:rsidRDefault="0011669C">
      <w:pPr>
        <w:widowControl/>
        <w:tabs>
          <w:tab w:val="left" w:pos="567"/>
        </w:tabs>
        <w:spacing w:after="0" w:line="240" w:lineRule="auto"/>
        <w:rPr>
          <w:lang w:val="el-GR"/>
        </w:rPr>
      </w:pPr>
    </w:p>
    <w:p w14:paraId="04A89E73" w14:textId="77777777" w:rsidR="0011669C" w:rsidRPr="00E22237" w:rsidRDefault="0011669C">
      <w:pPr>
        <w:widowControl/>
        <w:tabs>
          <w:tab w:val="left" w:pos="567"/>
        </w:tabs>
        <w:spacing w:after="0" w:line="240" w:lineRule="auto"/>
        <w:rPr>
          <w:lang w:val="el-GR"/>
        </w:rPr>
      </w:pPr>
    </w:p>
    <w:p w14:paraId="53D365E3" w14:textId="77777777" w:rsidR="0011669C" w:rsidRPr="00E22237"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lastRenderedPageBreak/>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FF89392" w14:textId="77777777" w:rsidR="0011669C" w:rsidRPr="00E22237" w:rsidRDefault="0011669C">
      <w:pPr>
        <w:widowControl/>
        <w:tabs>
          <w:tab w:val="left" w:pos="567"/>
        </w:tabs>
        <w:spacing w:after="0" w:line="240" w:lineRule="auto"/>
        <w:rPr>
          <w:lang w:val="el-GR"/>
        </w:rPr>
      </w:pPr>
    </w:p>
    <w:p w14:paraId="2E424DA3" w14:textId="77777777" w:rsidR="0011669C" w:rsidRPr="00E22237" w:rsidRDefault="009977BC">
      <w:pPr>
        <w:widowControl/>
        <w:tabs>
          <w:tab w:val="left" w:pos="567"/>
        </w:tabs>
        <w:spacing w:after="0" w:line="240" w:lineRule="auto"/>
        <w:rPr>
          <w:lang w:val="el-GR"/>
        </w:rPr>
      </w:pPr>
      <w:r w:rsidRPr="00E22237">
        <w:rPr>
          <w:lang w:val="el-GR"/>
        </w:rPr>
        <w:t>Να φυλάσσεται σε θέση, την οποία δεν βλέπουν και δεν προσεγγίζουν τα παιδιά.</w:t>
      </w:r>
    </w:p>
    <w:p w14:paraId="40A93AF6" w14:textId="77777777" w:rsidR="0011669C" w:rsidRPr="00E22237" w:rsidRDefault="0011669C">
      <w:pPr>
        <w:widowControl/>
        <w:tabs>
          <w:tab w:val="left" w:pos="567"/>
        </w:tabs>
        <w:spacing w:after="0" w:line="240" w:lineRule="auto"/>
        <w:rPr>
          <w:lang w:val="el-GR"/>
        </w:rPr>
      </w:pPr>
    </w:p>
    <w:p w14:paraId="3747B38E" w14:textId="77777777" w:rsidR="0011669C" w:rsidRPr="00E22237" w:rsidRDefault="0011669C">
      <w:pPr>
        <w:widowControl/>
        <w:tabs>
          <w:tab w:val="left" w:pos="567"/>
        </w:tabs>
        <w:spacing w:after="0" w:line="240" w:lineRule="auto"/>
        <w:rPr>
          <w:lang w:val="el-GR"/>
        </w:rPr>
      </w:pPr>
    </w:p>
    <w:p w14:paraId="54C00D4D" w14:textId="77777777" w:rsidR="0011669C" w:rsidRPr="00E22237"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ΑΛΛΗ(ΕΣ) ΕΙΔΙΚΗ(ΕΣ) ΠΡΟΕΙΔΟΠΟΙΗΣΗ(ΕΙΣ), ΕΑΝ ΕΙΝΑΙ ΑΠΑΡΑΙΤΗΤΗ(ΕΣ)</w:t>
      </w:r>
    </w:p>
    <w:p w14:paraId="66CB1E15" w14:textId="77777777" w:rsidR="0011669C" w:rsidRPr="00E22237" w:rsidRDefault="0011669C">
      <w:pPr>
        <w:widowControl/>
        <w:tabs>
          <w:tab w:val="left" w:pos="567"/>
        </w:tabs>
        <w:spacing w:after="0" w:line="240" w:lineRule="auto"/>
        <w:rPr>
          <w:lang w:val="el-GR"/>
        </w:rPr>
      </w:pPr>
    </w:p>
    <w:p w14:paraId="194E070A" w14:textId="77777777" w:rsidR="0011669C" w:rsidRPr="00E22237" w:rsidRDefault="0011669C">
      <w:pPr>
        <w:widowControl/>
        <w:tabs>
          <w:tab w:val="left" w:pos="567"/>
        </w:tabs>
        <w:spacing w:after="0" w:line="240" w:lineRule="auto"/>
        <w:rPr>
          <w:lang w:val="el-GR"/>
        </w:rPr>
      </w:pPr>
    </w:p>
    <w:p w14:paraId="6170C453" w14:textId="77777777" w:rsidR="0011669C"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3E289F1C" w14:textId="77777777" w:rsidR="0011669C" w:rsidRDefault="0011669C">
      <w:pPr>
        <w:widowControl/>
        <w:tabs>
          <w:tab w:val="left" w:pos="567"/>
        </w:tabs>
        <w:spacing w:after="0" w:line="240" w:lineRule="auto"/>
      </w:pPr>
    </w:p>
    <w:p w14:paraId="376CD1C9" w14:textId="77777777" w:rsidR="0011669C" w:rsidRDefault="009977BC">
      <w:pPr>
        <w:widowControl/>
        <w:tabs>
          <w:tab w:val="left" w:pos="567"/>
        </w:tabs>
        <w:spacing w:after="0" w:line="240" w:lineRule="auto"/>
      </w:pPr>
      <w:r>
        <w:t>EXP</w:t>
      </w:r>
    </w:p>
    <w:p w14:paraId="64B8D2FA" w14:textId="77777777" w:rsidR="0011669C" w:rsidRDefault="0011669C">
      <w:pPr>
        <w:widowControl/>
        <w:tabs>
          <w:tab w:val="left" w:pos="567"/>
        </w:tabs>
        <w:spacing w:after="0" w:line="240" w:lineRule="auto"/>
      </w:pPr>
    </w:p>
    <w:p w14:paraId="21829B30" w14:textId="77777777" w:rsidR="0011669C" w:rsidRDefault="0011669C">
      <w:pPr>
        <w:widowControl/>
        <w:tabs>
          <w:tab w:val="left" w:pos="567"/>
        </w:tabs>
        <w:spacing w:after="0" w:line="240" w:lineRule="auto"/>
      </w:pPr>
    </w:p>
    <w:p w14:paraId="2A88362A" w14:textId="77777777" w:rsidR="0011669C"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ΕΙΔΙΚΕΣ ΣΥΝΘΗΚΕΣ ΦΥΛΑΞΗΣ</w:t>
      </w:r>
    </w:p>
    <w:p w14:paraId="4692A5CD" w14:textId="77777777" w:rsidR="0011669C" w:rsidRDefault="0011669C">
      <w:pPr>
        <w:widowControl/>
        <w:tabs>
          <w:tab w:val="left" w:pos="567"/>
        </w:tabs>
        <w:spacing w:after="0" w:line="240" w:lineRule="auto"/>
      </w:pPr>
    </w:p>
    <w:p w14:paraId="02EF7A53" w14:textId="77777777" w:rsidR="0011669C" w:rsidRDefault="0011669C">
      <w:pPr>
        <w:widowControl/>
        <w:tabs>
          <w:tab w:val="left" w:pos="567"/>
        </w:tabs>
        <w:spacing w:after="0" w:line="240" w:lineRule="auto"/>
      </w:pPr>
    </w:p>
    <w:p w14:paraId="38347541" w14:textId="77777777" w:rsidR="0011669C" w:rsidRPr="00E22237"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F8313CF" w14:textId="77777777" w:rsidR="0011669C" w:rsidRPr="00E22237" w:rsidRDefault="0011669C">
      <w:pPr>
        <w:widowControl/>
        <w:tabs>
          <w:tab w:val="left" w:pos="567"/>
        </w:tabs>
        <w:spacing w:after="0" w:line="240" w:lineRule="auto"/>
        <w:rPr>
          <w:b/>
          <w:bCs/>
          <w:lang w:val="el-GR"/>
        </w:rPr>
      </w:pPr>
    </w:p>
    <w:p w14:paraId="729BCAD5" w14:textId="77777777" w:rsidR="0011669C" w:rsidRPr="00E22237" w:rsidRDefault="0011669C">
      <w:pPr>
        <w:widowControl/>
        <w:tabs>
          <w:tab w:val="left" w:pos="567"/>
        </w:tabs>
        <w:spacing w:after="0" w:line="240" w:lineRule="auto"/>
        <w:rPr>
          <w:b/>
          <w:bCs/>
          <w:lang w:val="el-GR"/>
        </w:rPr>
      </w:pPr>
    </w:p>
    <w:p w14:paraId="5DC13707" w14:textId="77777777" w:rsidR="0011669C" w:rsidRPr="00E22237"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ΟΝΟΜΑ ΚΑΙ ΔΙΕΥΘΥΝΣΗ ΤΟΥ ΚΑΤΟΧΟΥ ΤΗΣ ΑΔΕΙΑΣ ΚΥΚΛΟΦΟΡΙΑΣ</w:t>
      </w:r>
    </w:p>
    <w:p w14:paraId="5868E5E0" w14:textId="77777777" w:rsidR="0011669C" w:rsidRPr="00E22237" w:rsidRDefault="0011669C">
      <w:pPr>
        <w:widowControl/>
        <w:tabs>
          <w:tab w:val="left" w:pos="567"/>
        </w:tabs>
        <w:spacing w:after="0" w:line="240" w:lineRule="auto"/>
        <w:rPr>
          <w:b/>
          <w:bCs/>
          <w:lang w:val="el-GR"/>
        </w:rPr>
      </w:pPr>
    </w:p>
    <w:p w14:paraId="4B47B683" w14:textId="77777777" w:rsidR="0011669C" w:rsidRDefault="009977BC">
      <w:pPr>
        <w:widowControl/>
        <w:tabs>
          <w:tab w:val="left" w:pos="567"/>
        </w:tabs>
        <w:spacing w:after="0" w:line="240" w:lineRule="auto"/>
      </w:pPr>
      <w:r>
        <w:t>Accord Healthcare S.L.U.</w:t>
      </w:r>
    </w:p>
    <w:p w14:paraId="1931AE43"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21F6FEAF" w14:textId="77777777" w:rsidR="0011669C" w:rsidRDefault="009977BC">
      <w:pPr>
        <w:widowControl/>
        <w:tabs>
          <w:tab w:val="left" w:pos="567"/>
        </w:tabs>
        <w:spacing w:after="0" w:line="240" w:lineRule="auto"/>
      </w:pPr>
      <w:r>
        <w:t>Barcelona, 08039</w:t>
      </w:r>
    </w:p>
    <w:p w14:paraId="1B9537D9" w14:textId="77777777" w:rsidR="0011669C" w:rsidRDefault="009977BC">
      <w:pPr>
        <w:widowControl/>
        <w:tabs>
          <w:tab w:val="left" w:pos="567"/>
        </w:tabs>
        <w:spacing w:after="0" w:line="240" w:lineRule="auto"/>
      </w:pPr>
      <w:proofErr w:type="spellStart"/>
      <w:r>
        <w:t>Ισ</w:t>
      </w:r>
      <w:proofErr w:type="spellEnd"/>
      <w:r>
        <w:t>πανία</w:t>
      </w:r>
    </w:p>
    <w:p w14:paraId="468C431E" w14:textId="77777777" w:rsidR="0011669C" w:rsidRDefault="0011669C">
      <w:pPr>
        <w:widowControl/>
        <w:tabs>
          <w:tab w:val="left" w:pos="567"/>
        </w:tabs>
        <w:spacing w:after="0" w:line="240" w:lineRule="auto"/>
      </w:pPr>
    </w:p>
    <w:p w14:paraId="0DF7B416" w14:textId="77777777" w:rsidR="0011669C" w:rsidRDefault="0011669C">
      <w:pPr>
        <w:widowControl/>
        <w:tabs>
          <w:tab w:val="left" w:pos="567"/>
        </w:tabs>
        <w:spacing w:after="0" w:line="240" w:lineRule="auto"/>
      </w:pPr>
    </w:p>
    <w:p w14:paraId="72C46FD4" w14:textId="77777777" w:rsidR="0011669C"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ΑΡΙΘΜΟΣ(ΟΙ) ΑΔΕΙΑΣ ΚΥΚΛΟΦΟΡΙΑΣ</w:t>
      </w:r>
    </w:p>
    <w:p w14:paraId="75030EED" w14:textId="77777777" w:rsidR="0011669C" w:rsidRDefault="0011669C">
      <w:pPr>
        <w:widowControl/>
        <w:tabs>
          <w:tab w:val="left" w:pos="567"/>
        </w:tabs>
        <w:suppressAutoHyphens/>
        <w:spacing w:after="0" w:line="240" w:lineRule="auto"/>
      </w:pPr>
    </w:p>
    <w:p w14:paraId="11607E21" w14:textId="77777777" w:rsidR="0011669C" w:rsidRDefault="009977BC">
      <w:pPr>
        <w:widowControl/>
        <w:tabs>
          <w:tab w:val="left" w:pos="567"/>
        </w:tabs>
        <w:suppressAutoHyphens/>
        <w:spacing w:after="0" w:line="240" w:lineRule="auto"/>
      </w:pPr>
      <w:r>
        <w:t>EU/1/20/1488/039</w:t>
      </w:r>
    </w:p>
    <w:p w14:paraId="3DD37E59" w14:textId="77777777" w:rsidR="0011669C" w:rsidRDefault="0011669C">
      <w:pPr>
        <w:widowControl/>
        <w:tabs>
          <w:tab w:val="left" w:pos="567"/>
        </w:tabs>
        <w:suppressAutoHyphens/>
        <w:spacing w:after="0" w:line="240" w:lineRule="auto"/>
      </w:pPr>
    </w:p>
    <w:p w14:paraId="75A2E54F" w14:textId="77777777" w:rsidR="0011669C" w:rsidRDefault="0011669C">
      <w:pPr>
        <w:widowControl/>
        <w:tabs>
          <w:tab w:val="left" w:pos="567"/>
        </w:tabs>
        <w:spacing w:after="0" w:line="240" w:lineRule="auto"/>
      </w:pPr>
    </w:p>
    <w:p w14:paraId="054404C2" w14:textId="77777777" w:rsidR="0011669C"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 xml:space="preserve">ΑΡΙΘΜΟΣ ΠΑΡΤΙΔΑΣ </w:t>
      </w:r>
    </w:p>
    <w:p w14:paraId="1D774019" w14:textId="77777777" w:rsidR="0011669C" w:rsidRDefault="0011669C">
      <w:pPr>
        <w:widowControl/>
        <w:tabs>
          <w:tab w:val="left" w:pos="567"/>
        </w:tabs>
        <w:spacing w:after="0" w:line="240" w:lineRule="auto"/>
        <w:rPr>
          <w:b/>
          <w:bCs/>
        </w:rPr>
      </w:pPr>
    </w:p>
    <w:p w14:paraId="02E2CCB6" w14:textId="77777777" w:rsidR="0011669C" w:rsidRDefault="009977BC">
      <w:pPr>
        <w:widowControl/>
        <w:tabs>
          <w:tab w:val="left" w:pos="567"/>
        </w:tabs>
        <w:spacing w:after="0" w:line="240" w:lineRule="auto"/>
      </w:pPr>
      <w:r>
        <w:t>Lot</w:t>
      </w:r>
    </w:p>
    <w:p w14:paraId="51D41C7C" w14:textId="77777777" w:rsidR="0011669C" w:rsidRDefault="0011669C">
      <w:pPr>
        <w:widowControl/>
        <w:tabs>
          <w:tab w:val="left" w:pos="567"/>
        </w:tabs>
        <w:spacing w:after="0" w:line="240" w:lineRule="auto"/>
      </w:pPr>
    </w:p>
    <w:p w14:paraId="5155ADFF" w14:textId="77777777" w:rsidR="0011669C" w:rsidRDefault="0011669C">
      <w:pPr>
        <w:widowControl/>
        <w:tabs>
          <w:tab w:val="left" w:pos="567"/>
        </w:tabs>
        <w:spacing w:after="0" w:line="240" w:lineRule="auto"/>
      </w:pPr>
    </w:p>
    <w:p w14:paraId="5F00DE29" w14:textId="77777777" w:rsidR="0011669C"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ΓΕΝΙΚΗ ΚΑΤΑΤΑΞΗ ΓΙΑ ΤΗ ΔΙΑΘΕΣΗ</w:t>
      </w:r>
    </w:p>
    <w:p w14:paraId="3F57B285" w14:textId="77777777" w:rsidR="0011669C" w:rsidRDefault="0011669C">
      <w:pPr>
        <w:widowControl/>
        <w:tabs>
          <w:tab w:val="left" w:pos="567"/>
        </w:tabs>
        <w:spacing w:after="0" w:line="240" w:lineRule="auto"/>
      </w:pPr>
    </w:p>
    <w:p w14:paraId="22687A2D" w14:textId="77777777" w:rsidR="0011669C" w:rsidRDefault="0011669C">
      <w:pPr>
        <w:widowControl/>
        <w:tabs>
          <w:tab w:val="left" w:pos="567"/>
        </w:tabs>
        <w:spacing w:after="0" w:line="240" w:lineRule="auto"/>
      </w:pPr>
    </w:p>
    <w:p w14:paraId="1D23CC5E" w14:textId="77777777" w:rsidR="0011669C"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ΟΔΗΓΙΕΣ ΧΡΗΣΗΣ</w:t>
      </w:r>
    </w:p>
    <w:p w14:paraId="0163F896" w14:textId="77777777" w:rsidR="0011669C" w:rsidRDefault="0011669C">
      <w:pPr>
        <w:widowControl/>
        <w:tabs>
          <w:tab w:val="left" w:pos="567"/>
        </w:tabs>
        <w:spacing w:after="0" w:line="240" w:lineRule="auto"/>
        <w:rPr>
          <w:b/>
          <w:bCs/>
        </w:rPr>
      </w:pPr>
    </w:p>
    <w:p w14:paraId="73443C13" w14:textId="77777777" w:rsidR="0011669C" w:rsidRDefault="0011669C">
      <w:pPr>
        <w:widowControl/>
        <w:tabs>
          <w:tab w:val="left" w:pos="567"/>
        </w:tabs>
        <w:spacing w:after="0" w:line="240" w:lineRule="auto"/>
        <w:rPr>
          <w:b/>
          <w:bCs/>
        </w:rPr>
      </w:pPr>
    </w:p>
    <w:p w14:paraId="1BC19DD7" w14:textId="77777777" w:rsidR="0011669C" w:rsidRDefault="009977BC" w:rsidP="00E22237">
      <w:pPr>
        <w:widowControl/>
        <w:numPr>
          <w:ilvl w:val="0"/>
          <w:numId w:val="98"/>
        </w:numPr>
        <w:pBdr>
          <w:top w:val="single" w:sz="4" w:space="0" w:color="000000"/>
          <w:left w:val="single" w:sz="4" w:space="0" w:color="000000"/>
          <w:bottom w:val="single" w:sz="4" w:space="0" w:color="000000"/>
          <w:right w:val="single" w:sz="4" w:space="0" w:color="000000"/>
        </w:pBdr>
        <w:spacing w:after="0" w:line="240" w:lineRule="auto"/>
      </w:pPr>
      <w:r>
        <w:rPr>
          <w:b/>
          <w:bCs/>
        </w:rPr>
        <w:t>ΠΛΗΡΟΦΟΡΙΕΣ ΣΕ BRAILLE</w:t>
      </w:r>
    </w:p>
    <w:p w14:paraId="6DD10690" w14:textId="77777777" w:rsidR="0011669C" w:rsidRDefault="0011669C">
      <w:pPr>
        <w:widowControl/>
        <w:tabs>
          <w:tab w:val="left" w:pos="567"/>
        </w:tabs>
        <w:spacing w:after="0" w:line="240" w:lineRule="auto"/>
        <w:outlineLvl w:val="6"/>
      </w:pPr>
      <w:bookmarkStart w:id="24" w:name="OLE_LINK3"/>
    </w:p>
    <w:bookmarkEnd w:id="24"/>
    <w:p w14:paraId="06F5AAC4" w14:textId="77777777" w:rsidR="0011669C" w:rsidRDefault="009977BC">
      <w:pPr>
        <w:widowControl/>
        <w:tabs>
          <w:tab w:val="left" w:pos="567"/>
        </w:tabs>
        <w:spacing w:after="0" w:line="240" w:lineRule="auto"/>
      </w:pPr>
      <w:r>
        <w:t xml:space="preserve">Rivaroxaban Accord 15 mg </w:t>
      </w:r>
    </w:p>
    <w:p w14:paraId="19A4DCC6" w14:textId="77777777" w:rsidR="0011669C" w:rsidRDefault="009977BC">
      <w:pPr>
        <w:widowControl/>
        <w:tabs>
          <w:tab w:val="left" w:pos="567"/>
        </w:tabs>
        <w:spacing w:after="0" w:line="240" w:lineRule="auto"/>
      </w:pPr>
      <w:r>
        <w:t xml:space="preserve">Rivaroxaban Accord 20 mg </w:t>
      </w:r>
    </w:p>
    <w:p w14:paraId="64B65AEA" w14:textId="77777777" w:rsidR="0011669C" w:rsidRDefault="0011669C">
      <w:pPr>
        <w:widowControl/>
        <w:tabs>
          <w:tab w:val="left" w:pos="567"/>
        </w:tabs>
        <w:spacing w:after="0" w:line="240" w:lineRule="auto"/>
      </w:pPr>
    </w:p>
    <w:p w14:paraId="42CAABAF" w14:textId="77777777" w:rsidR="0011669C" w:rsidRDefault="0011669C">
      <w:pPr>
        <w:widowControl/>
        <w:tabs>
          <w:tab w:val="left" w:pos="567"/>
        </w:tabs>
        <w:spacing w:after="0" w:line="240" w:lineRule="auto"/>
      </w:pPr>
    </w:p>
    <w:p w14:paraId="742928E5" w14:textId="77777777" w:rsidR="0011669C" w:rsidRPr="00E22237" w:rsidRDefault="009977BC" w:rsidP="00E22237">
      <w:pPr>
        <w:widowControl/>
        <w:numPr>
          <w:ilvl w:val="0"/>
          <w:numId w:val="100"/>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ΔΙΣΔΙΑΣΤΑΤΟΣ ΓΡΑΜΜΩΤΟΣ ΚΩΔΙΚΑΣ (2</w:t>
      </w:r>
      <w:r>
        <w:rPr>
          <w:b/>
          <w:bCs/>
        </w:rPr>
        <w:t>D</w:t>
      </w:r>
      <w:r w:rsidRPr="00E22237">
        <w:rPr>
          <w:b/>
          <w:bCs/>
          <w:lang w:val="el-GR"/>
        </w:rPr>
        <w:t>)</w:t>
      </w:r>
    </w:p>
    <w:p w14:paraId="6A12CE9A" w14:textId="77777777" w:rsidR="0011669C" w:rsidRPr="00E22237" w:rsidRDefault="0011669C">
      <w:pPr>
        <w:widowControl/>
        <w:tabs>
          <w:tab w:val="left" w:pos="567"/>
        </w:tabs>
        <w:spacing w:after="0" w:line="240" w:lineRule="auto"/>
        <w:rPr>
          <w:lang w:val="el-GR"/>
        </w:rPr>
      </w:pPr>
    </w:p>
    <w:p w14:paraId="6E8CDC0F" w14:textId="77777777" w:rsidR="0011669C" w:rsidRPr="00E22237" w:rsidRDefault="009977BC">
      <w:pPr>
        <w:widowControl/>
        <w:tabs>
          <w:tab w:val="left" w:pos="567"/>
        </w:tabs>
        <w:spacing w:after="0" w:line="240" w:lineRule="auto"/>
        <w:rPr>
          <w:shd w:val="clear" w:color="auto" w:fill="CCCCCC"/>
          <w:lang w:val="el-GR"/>
        </w:rPr>
      </w:pPr>
      <w:r w:rsidRPr="00E22237">
        <w:rPr>
          <w:shd w:val="clear" w:color="auto" w:fill="C0C0C0"/>
          <w:lang w:val="el-GR"/>
        </w:rPr>
        <w:lastRenderedPageBreak/>
        <w:t>Δισδιάστατος γραμμωτός κώδικας (2</w:t>
      </w:r>
      <w:r>
        <w:rPr>
          <w:shd w:val="clear" w:color="auto" w:fill="C0C0C0"/>
        </w:rPr>
        <w:t>D</w:t>
      </w:r>
      <w:r w:rsidRPr="00E22237">
        <w:rPr>
          <w:shd w:val="clear" w:color="auto" w:fill="C0C0C0"/>
          <w:lang w:val="el-GR"/>
        </w:rPr>
        <w:t>) που φέρει τον περιληφθέντα μοναδικό αναγνωριστικό κωδικό.</w:t>
      </w:r>
    </w:p>
    <w:p w14:paraId="2CE31DCB" w14:textId="77777777" w:rsidR="0011669C" w:rsidRPr="00E22237" w:rsidRDefault="0011669C">
      <w:pPr>
        <w:widowControl/>
        <w:tabs>
          <w:tab w:val="left" w:pos="567"/>
        </w:tabs>
        <w:spacing w:after="0" w:line="240" w:lineRule="auto"/>
        <w:rPr>
          <w:lang w:val="el-GR"/>
        </w:rPr>
      </w:pPr>
    </w:p>
    <w:p w14:paraId="1FFAAF6B" w14:textId="77777777" w:rsidR="0011669C" w:rsidRPr="00E22237" w:rsidRDefault="0011669C">
      <w:pPr>
        <w:widowControl/>
        <w:tabs>
          <w:tab w:val="left" w:pos="567"/>
        </w:tabs>
        <w:spacing w:after="0" w:line="240" w:lineRule="auto"/>
        <w:rPr>
          <w:lang w:val="el-GR"/>
        </w:rPr>
      </w:pPr>
    </w:p>
    <w:p w14:paraId="6F2857F6" w14:textId="77777777" w:rsidR="0011669C" w:rsidRPr="00E22237" w:rsidRDefault="009977BC" w:rsidP="00E22237">
      <w:pPr>
        <w:widowControl/>
        <w:numPr>
          <w:ilvl w:val="0"/>
          <w:numId w:val="101"/>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ΔΕΔΟΜΕΝΑ ΑΝΑΓΝΩΣΙΜΑ ΑΠΟ ΤΟΝ ΑΝΘΡΩΠΟ</w:t>
      </w:r>
    </w:p>
    <w:p w14:paraId="79C36C21" w14:textId="77777777" w:rsidR="0011669C" w:rsidRPr="00E22237" w:rsidRDefault="0011669C">
      <w:pPr>
        <w:widowControl/>
        <w:tabs>
          <w:tab w:val="left" w:pos="567"/>
        </w:tabs>
        <w:spacing w:after="0" w:line="240" w:lineRule="auto"/>
        <w:rPr>
          <w:lang w:val="el-GR"/>
        </w:rPr>
      </w:pPr>
    </w:p>
    <w:p w14:paraId="59182041" w14:textId="77777777" w:rsidR="0011669C" w:rsidRPr="00E22237" w:rsidRDefault="009977BC">
      <w:pPr>
        <w:widowControl/>
        <w:tabs>
          <w:tab w:val="left" w:pos="567"/>
        </w:tabs>
        <w:spacing w:after="0" w:line="240" w:lineRule="auto"/>
        <w:rPr>
          <w:lang w:val="el-GR"/>
        </w:rPr>
      </w:pPr>
      <w:r>
        <w:t>PC</w:t>
      </w:r>
      <w:r w:rsidRPr="00E22237">
        <w:rPr>
          <w:lang w:val="el-GR"/>
        </w:rPr>
        <w:t xml:space="preserve"> </w:t>
      </w:r>
    </w:p>
    <w:p w14:paraId="0D9A379B" w14:textId="77777777" w:rsidR="0011669C" w:rsidRPr="00E22237" w:rsidRDefault="009977BC">
      <w:pPr>
        <w:widowControl/>
        <w:tabs>
          <w:tab w:val="left" w:pos="567"/>
        </w:tabs>
        <w:spacing w:after="0" w:line="240" w:lineRule="auto"/>
        <w:rPr>
          <w:lang w:val="el-GR"/>
        </w:rPr>
      </w:pPr>
      <w:r>
        <w:t>SN</w:t>
      </w:r>
      <w:r w:rsidRPr="00E22237">
        <w:rPr>
          <w:lang w:val="el-GR"/>
        </w:rPr>
        <w:t xml:space="preserve"> </w:t>
      </w:r>
    </w:p>
    <w:p w14:paraId="7053EE8D" w14:textId="77777777" w:rsidR="0011669C" w:rsidRPr="00E22237" w:rsidRDefault="009977BC">
      <w:pPr>
        <w:widowControl/>
        <w:tabs>
          <w:tab w:val="left" w:pos="567"/>
        </w:tabs>
        <w:spacing w:after="0" w:line="240" w:lineRule="auto"/>
        <w:rPr>
          <w:lang w:val="el-GR"/>
        </w:rPr>
      </w:pPr>
      <w:r>
        <w:t>NN</w:t>
      </w:r>
    </w:p>
    <w:p w14:paraId="5EF38EBB" w14:textId="77777777" w:rsidR="0011669C" w:rsidRPr="00E22237" w:rsidRDefault="009977BC">
      <w:pPr>
        <w:widowControl/>
        <w:tabs>
          <w:tab w:val="left" w:pos="567"/>
        </w:tabs>
        <w:spacing w:after="0" w:line="240" w:lineRule="auto"/>
        <w:rPr>
          <w:lang w:val="el-GR"/>
        </w:rPr>
      </w:pPr>
      <w:r w:rsidRPr="00E22237">
        <w:rPr>
          <w:rFonts w:ascii="Arial Unicode MS" w:hAnsi="Arial Unicode MS"/>
          <w:lang w:val="el-GR"/>
        </w:rPr>
        <w:br w:type="page"/>
      </w:r>
    </w:p>
    <w:p w14:paraId="40B79159"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ΕΝΔΕΙΞΕΙΣ ΠΟΥ ΠΡΕΠΕΙ ΝΑ ΑΝΑΓΡΑΦΟΝΤΑΙ ΣΤΗΝ ΕΞΩΤΕΡΙΚΗ ΣΥΣΚΕΥΑΣΙΑ</w:t>
      </w:r>
    </w:p>
    <w:p w14:paraId="5D4FCF02"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59C56B19"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ΑΝΑΔΙΠΛΟΥΜΕΝΗ ΣΥΣΚΕΥΑΣΙΑ ΕΝΑΡΞΗΣ ΘΕΡΑΠΕΙΑΣ (42</w:t>
      </w:r>
      <w:r>
        <w:rPr>
          <w:b/>
          <w:bCs/>
        </w:rPr>
        <w:t> </w:t>
      </w:r>
      <w:r w:rsidRPr="00E22237">
        <w:rPr>
          <w:b/>
          <w:bCs/>
          <w:lang w:val="el-GR"/>
        </w:rPr>
        <w:t>ΕΠΙΚΑΛΥΜΜΕΝΑ ΜΕ ΛΕΠΤΟ ΥΜΕΝΙΟ ΔΙΣΚΙΑ ΤΩΝ 15</w:t>
      </w:r>
      <w:r>
        <w:rPr>
          <w:b/>
          <w:bCs/>
        </w:rPr>
        <w:t> MG</w:t>
      </w:r>
    </w:p>
    <w:p w14:paraId="05AA8317"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ΚΑΙ 7</w:t>
      </w:r>
      <w:r>
        <w:rPr>
          <w:b/>
          <w:bCs/>
        </w:rPr>
        <w:t> </w:t>
      </w:r>
      <w:r w:rsidRPr="00E22237">
        <w:rPr>
          <w:b/>
          <w:bCs/>
          <w:lang w:val="el-GR"/>
        </w:rPr>
        <w:t>ΕΠΙΚΑΛΛΥΜΕΝΑ ΜΕ ΛΕΠΤΟ ΥΜΕΝΙΟ ΔΙΣΚΙΑ ΤΩΝ 20</w:t>
      </w:r>
      <w:r>
        <w:rPr>
          <w:b/>
          <w:bCs/>
        </w:rPr>
        <w:t> MG</w:t>
      </w:r>
      <w:r w:rsidRPr="00E22237">
        <w:rPr>
          <w:b/>
          <w:bCs/>
          <w:lang w:val="el-GR"/>
        </w:rPr>
        <w:t xml:space="preserve"> ΧΩΡΙΣ ΤΟ </w:t>
      </w:r>
      <w:r>
        <w:rPr>
          <w:b/>
          <w:bCs/>
        </w:rPr>
        <w:t>BLUE</w:t>
      </w:r>
      <w:r w:rsidRPr="00E22237">
        <w:rPr>
          <w:b/>
          <w:bCs/>
          <w:lang w:val="el-GR"/>
        </w:rPr>
        <w:t xml:space="preserve"> </w:t>
      </w:r>
      <w:r>
        <w:rPr>
          <w:b/>
          <w:bCs/>
        </w:rPr>
        <w:t>BOX</w:t>
      </w:r>
      <w:r w:rsidRPr="00E22237">
        <w:rPr>
          <w:b/>
          <w:bCs/>
          <w:lang w:val="el-GR"/>
        </w:rPr>
        <w:t>)</w:t>
      </w:r>
    </w:p>
    <w:p w14:paraId="7973B722" w14:textId="77777777" w:rsidR="0011669C" w:rsidRPr="00E22237" w:rsidRDefault="0011669C">
      <w:pPr>
        <w:widowControl/>
        <w:tabs>
          <w:tab w:val="left" w:pos="567"/>
        </w:tabs>
        <w:spacing w:after="0" w:line="240" w:lineRule="auto"/>
        <w:rPr>
          <w:lang w:val="el-GR"/>
        </w:rPr>
      </w:pPr>
    </w:p>
    <w:p w14:paraId="674592E1" w14:textId="77777777" w:rsidR="0011669C" w:rsidRPr="00E22237" w:rsidRDefault="0011669C">
      <w:pPr>
        <w:widowControl/>
        <w:tabs>
          <w:tab w:val="left" w:pos="567"/>
        </w:tabs>
        <w:spacing w:after="0" w:line="240" w:lineRule="auto"/>
        <w:rPr>
          <w:lang w:val="el-GR"/>
        </w:rPr>
      </w:pPr>
    </w:p>
    <w:p w14:paraId="7320A192" w14:textId="77777777" w:rsidR="0011669C"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45E34417" w14:textId="77777777" w:rsidR="0011669C" w:rsidRDefault="0011669C">
      <w:pPr>
        <w:widowControl/>
        <w:tabs>
          <w:tab w:val="left" w:pos="567"/>
        </w:tabs>
        <w:spacing w:after="0" w:line="240" w:lineRule="auto"/>
      </w:pPr>
    </w:p>
    <w:p w14:paraId="3AB80F7B" w14:textId="77777777" w:rsidR="0011669C" w:rsidRDefault="009977BC">
      <w:pPr>
        <w:widowControl/>
        <w:tabs>
          <w:tab w:val="left" w:pos="567"/>
        </w:tabs>
        <w:spacing w:after="0" w:line="240" w:lineRule="auto"/>
      </w:pPr>
      <w:r>
        <w:t xml:space="preserve">Rivaroxaban Accord 15 mg </w:t>
      </w:r>
    </w:p>
    <w:p w14:paraId="4236B574" w14:textId="77777777" w:rsidR="0011669C" w:rsidRDefault="009977BC">
      <w:pPr>
        <w:widowControl/>
        <w:tabs>
          <w:tab w:val="left" w:pos="567"/>
        </w:tabs>
        <w:spacing w:after="0" w:line="240" w:lineRule="auto"/>
      </w:pPr>
      <w:r>
        <w:t xml:space="preserve">Rivaroxaban Accord 20 mg </w:t>
      </w:r>
    </w:p>
    <w:p w14:paraId="47DBFFD4" w14:textId="77777777" w:rsidR="0011669C" w:rsidRDefault="009977BC">
      <w:pPr>
        <w:widowControl/>
        <w:tabs>
          <w:tab w:val="left" w:pos="567"/>
        </w:tabs>
        <w:spacing w:after="0" w:line="240" w:lineRule="auto"/>
      </w:pPr>
      <w:r>
        <w:t>επ</w:t>
      </w:r>
      <w:proofErr w:type="spellStart"/>
      <w:r>
        <w:t>ικ</w:t>
      </w:r>
      <w:proofErr w:type="spellEnd"/>
      <w:r>
        <w:t xml:space="preserve">αλυμμένα </w:t>
      </w:r>
      <w:proofErr w:type="spellStart"/>
      <w:r>
        <w:t>με</w:t>
      </w:r>
      <w:proofErr w:type="spellEnd"/>
      <w:r>
        <w:t xml:space="preserve"> </w:t>
      </w:r>
      <w:proofErr w:type="spellStart"/>
      <w:r>
        <w:t>λε</w:t>
      </w:r>
      <w:proofErr w:type="spellEnd"/>
      <w:r>
        <w:t xml:space="preserve">πτό </w:t>
      </w:r>
      <w:proofErr w:type="spellStart"/>
      <w:r>
        <w:t>υμένιο</w:t>
      </w:r>
      <w:proofErr w:type="spellEnd"/>
      <w:r>
        <w:t xml:space="preserve"> </w:t>
      </w:r>
      <w:proofErr w:type="spellStart"/>
      <w:r>
        <w:t>δισκί</w:t>
      </w:r>
      <w:proofErr w:type="spellEnd"/>
      <w:r>
        <w:t>α</w:t>
      </w:r>
    </w:p>
    <w:p w14:paraId="5DF235F1" w14:textId="77777777" w:rsidR="0011669C" w:rsidRDefault="009977BC">
      <w:pPr>
        <w:widowControl/>
        <w:tabs>
          <w:tab w:val="left" w:pos="567"/>
        </w:tabs>
        <w:spacing w:after="0" w:line="240" w:lineRule="auto"/>
      </w:pPr>
      <w:proofErr w:type="spellStart"/>
      <w:r>
        <w:t>ρι</w:t>
      </w:r>
      <w:proofErr w:type="spellEnd"/>
      <w:r>
        <w:t>βαροξαμπάνη</w:t>
      </w:r>
    </w:p>
    <w:p w14:paraId="300C34CB" w14:textId="77777777" w:rsidR="0011669C" w:rsidRDefault="0011669C">
      <w:pPr>
        <w:widowControl/>
        <w:tabs>
          <w:tab w:val="left" w:pos="567"/>
        </w:tabs>
        <w:spacing w:after="0" w:line="240" w:lineRule="auto"/>
      </w:pPr>
    </w:p>
    <w:p w14:paraId="5F522C35" w14:textId="77777777" w:rsidR="0011669C" w:rsidRDefault="0011669C">
      <w:pPr>
        <w:widowControl/>
        <w:tabs>
          <w:tab w:val="left" w:pos="567"/>
        </w:tabs>
        <w:spacing w:after="0" w:line="240" w:lineRule="auto"/>
      </w:pPr>
    </w:p>
    <w:p w14:paraId="6E76CCA3" w14:textId="77777777" w:rsidR="0011669C" w:rsidRPr="00E22237"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ΣΥΝΘΕΣΗ ΣΕ ΔΡΑΣΤΙΚΗ(ΕΣ) ΟΥΣΙΑ(ΕΣ)</w:t>
      </w:r>
    </w:p>
    <w:p w14:paraId="5E956BD2" w14:textId="77777777" w:rsidR="0011669C" w:rsidRPr="00E22237" w:rsidRDefault="0011669C">
      <w:pPr>
        <w:widowControl/>
        <w:tabs>
          <w:tab w:val="left" w:pos="567"/>
        </w:tabs>
        <w:spacing w:after="0" w:line="240" w:lineRule="auto"/>
        <w:rPr>
          <w:lang w:val="el-GR"/>
        </w:rPr>
      </w:pPr>
    </w:p>
    <w:p w14:paraId="255632A1" w14:textId="77777777" w:rsidR="0011669C" w:rsidRPr="00E22237" w:rsidRDefault="009977BC">
      <w:pPr>
        <w:widowControl/>
        <w:tabs>
          <w:tab w:val="left" w:pos="567"/>
        </w:tabs>
        <w:spacing w:after="0" w:line="240" w:lineRule="auto"/>
        <w:rPr>
          <w:lang w:val="el-GR"/>
        </w:rPr>
      </w:pPr>
      <w:r w:rsidRPr="00E22237">
        <w:rPr>
          <w:lang w:val="el-GR"/>
        </w:rPr>
        <w:t>Κάθε κόκκινο επικαλυμμένο με λεπτό υμένιο δισκίο για την εβδομάδα 1, 2 και 3 περιέχει 15</w:t>
      </w:r>
      <w:r>
        <w:t> mg</w:t>
      </w:r>
      <w:r w:rsidRPr="00E22237">
        <w:rPr>
          <w:lang w:val="el-GR"/>
        </w:rPr>
        <w:t xml:space="preserve"> ριβαροξαμπάνης.</w:t>
      </w:r>
    </w:p>
    <w:p w14:paraId="76E10E12" w14:textId="77777777" w:rsidR="0011669C" w:rsidRPr="00E22237" w:rsidRDefault="009977BC">
      <w:pPr>
        <w:widowControl/>
        <w:tabs>
          <w:tab w:val="left" w:pos="567"/>
        </w:tabs>
        <w:spacing w:after="0" w:line="240" w:lineRule="auto"/>
        <w:rPr>
          <w:lang w:val="el-GR"/>
        </w:rPr>
      </w:pPr>
      <w:r w:rsidRPr="00E22237">
        <w:rPr>
          <w:lang w:val="el-GR"/>
        </w:rPr>
        <w:t>Κάθε σκούρο κόκκινο επικαλυμμένο με λεπτό υμένιο δισκίο για την εβδομάδα 4 περιέχει 20</w:t>
      </w:r>
      <w:r>
        <w:t> mg</w:t>
      </w:r>
      <w:r w:rsidRPr="00E22237">
        <w:rPr>
          <w:lang w:val="el-GR"/>
        </w:rPr>
        <w:t xml:space="preserve"> ριβαροξαμπάνης.</w:t>
      </w:r>
    </w:p>
    <w:p w14:paraId="32E5C299" w14:textId="77777777" w:rsidR="0011669C" w:rsidRPr="00E22237" w:rsidRDefault="0011669C">
      <w:pPr>
        <w:widowControl/>
        <w:tabs>
          <w:tab w:val="left" w:pos="567"/>
        </w:tabs>
        <w:spacing w:after="0" w:line="240" w:lineRule="auto"/>
        <w:rPr>
          <w:lang w:val="el-GR"/>
        </w:rPr>
      </w:pPr>
    </w:p>
    <w:p w14:paraId="33673D60" w14:textId="77777777" w:rsidR="0011669C" w:rsidRPr="00E22237" w:rsidRDefault="0011669C">
      <w:pPr>
        <w:widowControl/>
        <w:tabs>
          <w:tab w:val="left" w:pos="567"/>
        </w:tabs>
        <w:spacing w:after="0" w:line="240" w:lineRule="auto"/>
        <w:rPr>
          <w:lang w:val="el-GR"/>
        </w:rPr>
      </w:pPr>
    </w:p>
    <w:p w14:paraId="1AAA64E4" w14:textId="77777777" w:rsidR="0011669C"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ΚΑΤΑΛΟΓΟΣ ΕΚΔΟΧΩΝ</w:t>
      </w:r>
    </w:p>
    <w:p w14:paraId="15ED5094" w14:textId="77777777" w:rsidR="0011669C" w:rsidRDefault="0011669C">
      <w:pPr>
        <w:widowControl/>
        <w:tabs>
          <w:tab w:val="left" w:pos="567"/>
        </w:tabs>
        <w:spacing w:after="0" w:line="240" w:lineRule="auto"/>
      </w:pPr>
    </w:p>
    <w:p w14:paraId="4C38F7C2" w14:textId="77777777" w:rsidR="0011669C" w:rsidRDefault="009977BC">
      <w:pPr>
        <w:widowControl/>
        <w:tabs>
          <w:tab w:val="left" w:pos="567"/>
        </w:tabs>
        <w:spacing w:after="0" w:line="240" w:lineRule="auto"/>
      </w:pPr>
      <w:proofErr w:type="spellStart"/>
      <w:r>
        <w:t>Περιέχει</w:t>
      </w:r>
      <w:proofErr w:type="spellEnd"/>
      <w:r>
        <w:t xml:space="preserve"> λα</w:t>
      </w:r>
      <w:proofErr w:type="spellStart"/>
      <w:r>
        <w:t>κτόζη</w:t>
      </w:r>
      <w:proofErr w:type="spellEnd"/>
      <w:r>
        <w:t xml:space="preserve"> </w:t>
      </w:r>
      <w:proofErr w:type="spellStart"/>
      <w:r>
        <w:t>μονοϋδρική</w:t>
      </w:r>
      <w:proofErr w:type="spellEnd"/>
      <w:r>
        <w:t xml:space="preserve">. </w:t>
      </w:r>
    </w:p>
    <w:p w14:paraId="4085BDF2" w14:textId="77777777" w:rsidR="0011669C" w:rsidRDefault="0011669C">
      <w:pPr>
        <w:widowControl/>
        <w:tabs>
          <w:tab w:val="left" w:pos="567"/>
        </w:tabs>
        <w:spacing w:after="0" w:line="240" w:lineRule="auto"/>
      </w:pPr>
    </w:p>
    <w:p w14:paraId="65D4B90A" w14:textId="77777777" w:rsidR="0011669C" w:rsidRDefault="0011669C">
      <w:pPr>
        <w:widowControl/>
        <w:tabs>
          <w:tab w:val="left" w:pos="567"/>
        </w:tabs>
        <w:spacing w:after="0" w:line="240" w:lineRule="auto"/>
      </w:pPr>
    </w:p>
    <w:p w14:paraId="2CCBA374" w14:textId="77777777" w:rsidR="0011669C"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ΦΑΡΜΑΚΟΤΕΧΝΙΚΗ ΜΟΡΦΗ ΚΑΙ ΠΕΡΙΕΧΟΜΕΝΟ</w:t>
      </w:r>
    </w:p>
    <w:p w14:paraId="1B4A656C" w14:textId="77777777" w:rsidR="0011669C" w:rsidRDefault="0011669C">
      <w:pPr>
        <w:widowControl/>
        <w:tabs>
          <w:tab w:val="left" w:pos="567"/>
        </w:tabs>
        <w:spacing w:after="0" w:line="240" w:lineRule="auto"/>
      </w:pPr>
    </w:p>
    <w:p w14:paraId="10219044" w14:textId="77777777" w:rsidR="0011669C" w:rsidRPr="00E22237" w:rsidRDefault="009977BC">
      <w:pPr>
        <w:widowControl/>
        <w:tabs>
          <w:tab w:val="left" w:pos="567"/>
        </w:tabs>
        <w:spacing w:after="0" w:line="240" w:lineRule="auto"/>
        <w:rPr>
          <w:lang w:val="el-GR"/>
        </w:rPr>
      </w:pPr>
      <w:r w:rsidRPr="00E22237">
        <w:rPr>
          <w:lang w:val="el-GR"/>
        </w:rPr>
        <w:t>Κάθε συσκευασία με 49</w:t>
      </w:r>
      <w:r>
        <w:t> </w:t>
      </w:r>
      <w:r w:rsidRPr="00E22237">
        <w:rPr>
          <w:lang w:val="el-GR"/>
        </w:rPr>
        <w:t>επικαλυμμένα με λεπτό υμένιο δισκία περιέχει:</w:t>
      </w:r>
    </w:p>
    <w:p w14:paraId="72A844BC" w14:textId="77777777" w:rsidR="0011669C" w:rsidRPr="00E22237" w:rsidRDefault="009977BC">
      <w:pPr>
        <w:widowControl/>
        <w:tabs>
          <w:tab w:val="left" w:pos="567"/>
        </w:tabs>
        <w:spacing w:after="0" w:line="240" w:lineRule="auto"/>
        <w:rPr>
          <w:lang w:val="el-GR"/>
        </w:rPr>
      </w:pPr>
      <w:r w:rsidRPr="00E22237">
        <w:rPr>
          <w:lang w:val="el-GR"/>
        </w:rPr>
        <w:t>42</w:t>
      </w:r>
      <w:r>
        <w:t> </w:t>
      </w:r>
      <w:r w:rsidRPr="00E22237">
        <w:rPr>
          <w:lang w:val="el-GR"/>
        </w:rPr>
        <w:t>επικαλυμμένα με λεπτό υμένιο δισκία το κάθε ένα με 15</w:t>
      </w:r>
      <w:r>
        <w:t> mg</w:t>
      </w:r>
      <w:r w:rsidRPr="00E22237">
        <w:rPr>
          <w:lang w:val="el-GR"/>
        </w:rPr>
        <w:t xml:space="preserve"> ριβαροξαμπάνης</w:t>
      </w:r>
    </w:p>
    <w:p w14:paraId="3C61DDCD" w14:textId="77777777" w:rsidR="0011669C" w:rsidRPr="00E22237" w:rsidRDefault="009977BC">
      <w:pPr>
        <w:widowControl/>
        <w:tabs>
          <w:tab w:val="left" w:pos="567"/>
        </w:tabs>
        <w:spacing w:after="0" w:line="240" w:lineRule="auto"/>
        <w:rPr>
          <w:lang w:val="el-GR"/>
        </w:rPr>
      </w:pPr>
      <w:r w:rsidRPr="00E22237">
        <w:rPr>
          <w:lang w:val="el-GR"/>
        </w:rPr>
        <w:t>7</w:t>
      </w:r>
      <w:r>
        <w:t> </w:t>
      </w:r>
      <w:r w:rsidRPr="00E22237">
        <w:rPr>
          <w:lang w:val="el-GR"/>
        </w:rPr>
        <w:t>επικαλυμμένα με λεπτό υμένιο δισκία το κάθε ένα με 20</w:t>
      </w:r>
      <w:r>
        <w:t> mg</w:t>
      </w:r>
      <w:r w:rsidRPr="00E22237">
        <w:rPr>
          <w:lang w:val="el-GR"/>
        </w:rPr>
        <w:t xml:space="preserve"> ριβαροξαμπάνης</w:t>
      </w:r>
    </w:p>
    <w:p w14:paraId="1186E4E8" w14:textId="77777777" w:rsidR="0011669C" w:rsidRPr="00E22237" w:rsidRDefault="0011669C">
      <w:pPr>
        <w:widowControl/>
        <w:tabs>
          <w:tab w:val="left" w:pos="567"/>
        </w:tabs>
        <w:spacing w:after="0" w:line="240" w:lineRule="auto"/>
        <w:rPr>
          <w:lang w:val="el-GR"/>
        </w:rPr>
      </w:pPr>
    </w:p>
    <w:p w14:paraId="7F084D2D" w14:textId="77777777" w:rsidR="0011669C" w:rsidRPr="00E22237" w:rsidRDefault="0011669C">
      <w:pPr>
        <w:widowControl/>
        <w:tabs>
          <w:tab w:val="left" w:pos="567"/>
        </w:tabs>
        <w:spacing w:after="0" w:line="240" w:lineRule="auto"/>
        <w:rPr>
          <w:lang w:val="el-GR"/>
        </w:rPr>
      </w:pPr>
    </w:p>
    <w:p w14:paraId="7C85C0B0" w14:textId="77777777" w:rsidR="0011669C"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ΤΡΟΠΟΣ ΚΑΙ ΟΔΟΣ(ΟΙ) ΧΟΡΗΓΗΣΗΣ</w:t>
      </w:r>
    </w:p>
    <w:p w14:paraId="323E1E31" w14:textId="77777777" w:rsidR="0011669C" w:rsidRDefault="0011669C">
      <w:pPr>
        <w:widowControl/>
        <w:tabs>
          <w:tab w:val="left" w:pos="567"/>
        </w:tabs>
        <w:spacing w:after="0" w:line="240" w:lineRule="auto"/>
      </w:pPr>
    </w:p>
    <w:p w14:paraId="14191A31" w14:textId="77777777" w:rsidR="0011669C" w:rsidRPr="00E22237" w:rsidRDefault="009977BC">
      <w:pPr>
        <w:widowControl/>
        <w:tabs>
          <w:tab w:val="left" w:pos="567"/>
        </w:tabs>
        <w:spacing w:after="0" w:line="240" w:lineRule="auto"/>
        <w:rPr>
          <w:lang w:val="el-GR"/>
        </w:rPr>
      </w:pPr>
      <w:r w:rsidRPr="00E22237">
        <w:rPr>
          <w:lang w:val="el-GR"/>
        </w:rPr>
        <w:t>Διαβάστε το φύλλο οδηγιών χρήσης πριν από τη χορήγηση.</w:t>
      </w:r>
    </w:p>
    <w:p w14:paraId="220E7BDB" w14:textId="77777777" w:rsidR="0011669C" w:rsidRPr="00E22237" w:rsidRDefault="009977BC">
      <w:pPr>
        <w:widowControl/>
        <w:tabs>
          <w:tab w:val="left" w:pos="567"/>
        </w:tabs>
        <w:spacing w:after="0" w:line="240" w:lineRule="auto"/>
        <w:rPr>
          <w:lang w:val="el-GR"/>
        </w:rPr>
      </w:pPr>
      <w:r w:rsidRPr="00E22237">
        <w:rPr>
          <w:lang w:val="el-GR"/>
        </w:rPr>
        <w:t xml:space="preserve">Από στόματος χρήση. </w:t>
      </w:r>
    </w:p>
    <w:p w14:paraId="20B240ED" w14:textId="77777777" w:rsidR="0011669C" w:rsidRPr="00E22237" w:rsidRDefault="0011669C">
      <w:pPr>
        <w:widowControl/>
        <w:tabs>
          <w:tab w:val="left" w:pos="567"/>
        </w:tabs>
        <w:spacing w:after="0" w:line="240" w:lineRule="auto"/>
        <w:rPr>
          <w:lang w:val="el-GR"/>
        </w:rPr>
      </w:pPr>
    </w:p>
    <w:p w14:paraId="717178B2" w14:textId="77777777" w:rsidR="0011669C" w:rsidRPr="00E22237" w:rsidRDefault="009977BC">
      <w:pPr>
        <w:widowControl/>
        <w:tabs>
          <w:tab w:val="left" w:pos="567"/>
        </w:tabs>
        <w:spacing w:after="0" w:line="240" w:lineRule="auto"/>
        <w:rPr>
          <w:lang w:val="el-GR"/>
        </w:rPr>
      </w:pPr>
      <w:r w:rsidRPr="00E22237">
        <w:rPr>
          <w:lang w:val="el-GR"/>
        </w:rPr>
        <w:t>Συσκευασία έναρξης θεραπείας</w:t>
      </w:r>
    </w:p>
    <w:p w14:paraId="29303223" w14:textId="77777777" w:rsidR="0011669C" w:rsidRPr="00E22237" w:rsidRDefault="0011669C">
      <w:pPr>
        <w:widowControl/>
        <w:tabs>
          <w:tab w:val="left" w:pos="567"/>
        </w:tabs>
        <w:spacing w:after="0" w:line="240" w:lineRule="auto"/>
        <w:rPr>
          <w:lang w:val="el-GR"/>
        </w:rPr>
      </w:pPr>
    </w:p>
    <w:p w14:paraId="39002ABA" w14:textId="77777777" w:rsidR="0011669C" w:rsidRPr="00E22237" w:rsidRDefault="009977BC">
      <w:pPr>
        <w:widowControl/>
        <w:tabs>
          <w:tab w:val="left" w:pos="567"/>
        </w:tabs>
        <w:spacing w:after="0" w:line="240" w:lineRule="auto"/>
        <w:rPr>
          <w:lang w:val="el-GR"/>
        </w:rPr>
      </w:pPr>
      <w:r w:rsidRPr="00E22237">
        <w:rPr>
          <w:lang w:val="el-GR"/>
        </w:rPr>
        <w:t>Αυτή η συσκευασία έναρξης θεραπείας είναι μόνο για τις πρώτες 4</w:t>
      </w:r>
      <w:r>
        <w:t> </w:t>
      </w:r>
      <w:r w:rsidRPr="00E22237">
        <w:rPr>
          <w:lang w:val="el-GR"/>
        </w:rPr>
        <w:t>εβδομάδες θεραπείας.</w:t>
      </w:r>
    </w:p>
    <w:p w14:paraId="5673FC62" w14:textId="77777777" w:rsidR="0011669C" w:rsidRPr="00E22237" w:rsidRDefault="0011669C">
      <w:pPr>
        <w:widowControl/>
        <w:tabs>
          <w:tab w:val="left" w:pos="567"/>
        </w:tabs>
        <w:spacing w:after="0" w:line="240" w:lineRule="auto"/>
        <w:rPr>
          <w:lang w:val="el-GR"/>
        </w:rPr>
      </w:pPr>
    </w:p>
    <w:p w14:paraId="3AA61B23" w14:textId="77777777" w:rsidR="0011669C" w:rsidRPr="00E22237" w:rsidRDefault="009977BC">
      <w:pPr>
        <w:widowControl/>
        <w:tabs>
          <w:tab w:val="left" w:pos="567"/>
        </w:tabs>
        <w:spacing w:after="0" w:line="240" w:lineRule="auto"/>
        <w:rPr>
          <w:lang w:val="el-GR"/>
        </w:rPr>
      </w:pPr>
      <w:r w:rsidRPr="00E22237">
        <w:rPr>
          <w:lang w:val="el-GR"/>
        </w:rPr>
        <w:t>Ημέρα</w:t>
      </w:r>
      <w:r>
        <w:t> </w:t>
      </w:r>
      <w:r w:rsidRPr="00E22237">
        <w:rPr>
          <w:lang w:val="el-GR"/>
        </w:rPr>
        <w:t>1 έως 21: 1</w:t>
      </w:r>
      <w:r>
        <w:t> </w:t>
      </w:r>
      <w:r w:rsidRPr="00E22237">
        <w:rPr>
          <w:lang w:val="el-GR"/>
        </w:rPr>
        <w:t>δισκίο 15</w:t>
      </w:r>
      <w:r>
        <w:t> mg</w:t>
      </w:r>
      <w:r w:rsidRPr="00E22237">
        <w:rPr>
          <w:lang w:val="el-GR"/>
        </w:rPr>
        <w:t xml:space="preserve"> δυο φορές την ημέρα (ένα δισκίο 15</w:t>
      </w:r>
      <w:r>
        <w:t> mg</w:t>
      </w:r>
      <w:r w:rsidRPr="00E22237">
        <w:rPr>
          <w:lang w:val="el-GR"/>
        </w:rPr>
        <w:t xml:space="preserve"> το πρωί και ένα το βράδυ) μαζί με φαγητό.</w:t>
      </w:r>
    </w:p>
    <w:p w14:paraId="116BD7E6" w14:textId="77777777" w:rsidR="0011669C" w:rsidRPr="00E22237" w:rsidRDefault="009977BC">
      <w:pPr>
        <w:widowControl/>
        <w:tabs>
          <w:tab w:val="left" w:pos="567"/>
        </w:tabs>
        <w:spacing w:after="0" w:line="240" w:lineRule="auto"/>
        <w:rPr>
          <w:lang w:val="el-GR"/>
        </w:rPr>
      </w:pPr>
      <w:r w:rsidRPr="00E22237">
        <w:rPr>
          <w:lang w:val="el-GR"/>
        </w:rPr>
        <w:t>Από την ημέρα</w:t>
      </w:r>
      <w:r>
        <w:t> </w:t>
      </w:r>
      <w:r w:rsidRPr="00E22237">
        <w:rPr>
          <w:lang w:val="el-GR"/>
        </w:rPr>
        <w:t>22: 1</w:t>
      </w:r>
      <w:r>
        <w:t> </w:t>
      </w:r>
      <w:r w:rsidRPr="00E22237">
        <w:rPr>
          <w:lang w:val="el-GR"/>
        </w:rPr>
        <w:t>δισκίο 20</w:t>
      </w:r>
      <w:r>
        <w:t> mg</w:t>
      </w:r>
      <w:r w:rsidRPr="00E22237">
        <w:rPr>
          <w:lang w:val="el-GR"/>
        </w:rPr>
        <w:t>, άπαξ ημερησίως (να λαμβάνεται την ίδια ώρα κάθε ημέρα) μαζί με φαγητό.</w:t>
      </w:r>
    </w:p>
    <w:p w14:paraId="71463F49" w14:textId="77777777" w:rsidR="0011669C" w:rsidRPr="00E22237" w:rsidRDefault="0011669C">
      <w:pPr>
        <w:widowControl/>
        <w:tabs>
          <w:tab w:val="left" w:pos="567"/>
        </w:tabs>
        <w:spacing w:after="0" w:line="240" w:lineRule="auto"/>
        <w:rPr>
          <w:lang w:val="el-GR"/>
        </w:rPr>
      </w:pPr>
    </w:p>
    <w:p w14:paraId="2EF6BE38" w14:textId="77777777" w:rsidR="0011669C" w:rsidRPr="00E22237" w:rsidRDefault="009977BC">
      <w:pPr>
        <w:widowControl/>
        <w:tabs>
          <w:tab w:val="left" w:pos="567"/>
        </w:tabs>
        <w:spacing w:after="0" w:line="240" w:lineRule="auto"/>
        <w:rPr>
          <w:lang w:val="el-GR"/>
        </w:rPr>
      </w:pPr>
      <w:r w:rsidRPr="00E22237">
        <w:rPr>
          <w:lang w:val="el-GR"/>
        </w:rPr>
        <w:t>ΔΟΣΗ και ΔΟΣΟΛΟΓΙΚΟ ΣΧΗΜΑ</w:t>
      </w:r>
    </w:p>
    <w:p w14:paraId="4AEC36FF" w14:textId="77777777" w:rsidR="0011669C" w:rsidRPr="00E22237" w:rsidRDefault="009977BC">
      <w:pPr>
        <w:widowControl/>
        <w:tabs>
          <w:tab w:val="left" w:pos="567"/>
        </w:tabs>
        <w:spacing w:after="0" w:line="240" w:lineRule="auto"/>
        <w:rPr>
          <w:lang w:val="el-GR"/>
        </w:rPr>
      </w:pPr>
      <w:r w:rsidRPr="00E22237">
        <w:rPr>
          <w:lang w:val="el-GR"/>
        </w:rPr>
        <w:t>Ημέρα</w:t>
      </w:r>
      <w:r>
        <w:t> </w:t>
      </w:r>
      <w:r w:rsidRPr="00E22237">
        <w:rPr>
          <w:lang w:val="el-GR"/>
        </w:rPr>
        <w:t>1 έως 21: Ένα δισκίο 15</w:t>
      </w:r>
      <w:r>
        <w:t> mg</w:t>
      </w:r>
      <w:r w:rsidRPr="00E22237">
        <w:rPr>
          <w:lang w:val="el-GR"/>
        </w:rPr>
        <w:t xml:space="preserve"> δυο φορές την ημέρα (ένα δισκίο 15</w:t>
      </w:r>
      <w:r>
        <w:t> mg</w:t>
      </w:r>
      <w:r w:rsidRPr="00E22237">
        <w:rPr>
          <w:lang w:val="el-GR"/>
        </w:rPr>
        <w:t xml:space="preserve"> το πρωί και ένα το βράδυ).</w:t>
      </w:r>
    </w:p>
    <w:p w14:paraId="6306A781" w14:textId="77777777" w:rsidR="0011669C" w:rsidRPr="00E22237" w:rsidRDefault="009977BC">
      <w:pPr>
        <w:widowControl/>
        <w:tabs>
          <w:tab w:val="left" w:pos="567"/>
        </w:tabs>
        <w:spacing w:after="0" w:line="240" w:lineRule="auto"/>
        <w:rPr>
          <w:lang w:val="el-GR"/>
        </w:rPr>
      </w:pPr>
      <w:r w:rsidRPr="00E22237">
        <w:rPr>
          <w:lang w:val="el-GR"/>
        </w:rPr>
        <w:t>Από την ημέρα</w:t>
      </w:r>
      <w:r>
        <w:t> </w:t>
      </w:r>
      <w:r w:rsidRPr="00E22237">
        <w:rPr>
          <w:lang w:val="el-GR"/>
        </w:rPr>
        <w:t>22: Ένα δισκίο 20</w:t>
      </w:r>
      <w:r>
        <w:t> mg</w:t>
      </w:r>
      <w:r w:rsidRPr="00E22237">
        <w:rPr>
          <w:lang w:val="el-GR"/>
        </w:rPr>
        <w:t>, άπαξ ημερησίως (να λαμβάνεται την ίδια ώρα κάθε ημέρα).</w:t>
      </w:r>
    </w:p>
    <w:p w14:paraId="1154FC06" w14:textId="77777777" w:rsidR="0011669C" w:rsidRPr="00E22237" w:rsidRDefault="0011669C">
      <w:pPr>
        <w:widowControl/>
        <w:tabs>
          <w:tab w:val="left" w:pos="567"/>
        </w:tabs>
        <w:spacing w:after="0" w:line="240" w:lineRule="auto"/>
        <w:rPr>
          <w:lang w:val="el-GR"/>
        </w:rPr>
      </w:pPr>
    </w:p>
    <w:p w14:paraId="045524D6" w14:textId="77777777" w:rsidR="0011669C" w:rsidRPr="00E22237" w:rsidRDefault="009977BC">
      <w:pPr>
        <w:widowControl/>
        <w:tabs>
          <w:tab w:val="left" w:pos="567"/>
        </w:tabs>
        <w:spacing w:after="0" w:line="240" w:lineRule="auto"/>
        <w:rPr>
          <w:lang w:val="el-GR"/>
        </w:rPr>
      </w:pPr>
      <w:r w:rsidRPr="00E22237">
        <w:rPr>
          <w:lang w:val="el-GR"/>
        </w:rPr>
        <w:t xml:space="preserve">Αρχική θεραπεία </w:t>
      </w:r>
      <w:r>
        <w:t>Rivaroxaban</w:t>
      </w:r>
      <w:r w:rsidRPr="00E22237">
        <w:rPr>
          <w:lang w:val="el-GR"/>
        </w:rPr>
        <w:t xml:space="preserve"> </w:t>
      </w:r>
      <w:r>
        <w:t>Accord</w:t>
      </w:r>
      <w:r w:rsidRPr="00E22237">
        <w:rPr>
          <w:lang w:val="el-GR"/>
        </w:rPr>
        <w:t xml:space="preserve"> 15</w:t>
      </w:r>
      <w:r>
        <w:t> mg</w:t>
      </w:r>
      <w:r w:rsidRPr="00E22237">
        <w:rPr>
          <w:lang w:val="el-GR"/>
        </w:rPr>
        <w:t xml:space="preserve"> δυο φορές ημερησίως 3</w:t>
      </w:r>
      <w:r>
        <w:t> </w:t>
      </w:r>
      <w:r w:rsidRPr="00E22237">
        <w:rPr>
          <w:lang w:val="el-GR"/>
        </w:rPr>
        <w:t>πρώτες εβδομάδες</w:t>
      </w:r>
    </w:p>
    <w:p w14:paraId="5172D120" w14:textId="77777777" w:rsidR="0011669C" w:rsidRPr="00E22237" w:rsidRDefault="009977BC">
      <w:pPr>
        <w:widowControl/>
        <w:tabs>
          <w:tab w:val="left" w:pos="567"/>
        </w:tabs>
        <w:spacing w:after="0" w:line="240" w:lineRule="auto"/>
        <w:rPr>
          <w:lang w:val="el-GR"/>
        </w:rPr>
      </w:pPr>
      <w:r w:rsidRPr="00E22237">
        <w:rPr>
          <w:lang w:val="el-GR"/>
        </w:rPr>
        <w:lastRenderedPageBreak/>
        <w:t xml:space="preserve">Συνεχιζόμενη θεραπεία </w:t>
      </w:r>
      <w:r>
        <w:t>Rivaroxaban</w:t>
      </w:r>
      <w:r w:rsidRPr="00E22237">
        <w:rPr>
          <w:lang w:val="el-GR"/>
        </w:rPr>
        <w:t xml:space="preserve"> </w:t>
      </w:r>
      <w:r>
        <w:t>Accord</w:t>
      </w:r>
      <w:r w:rsidRPr="00E22237">
        <w:rPr>
          <w:lang w:val="el-GR"/>
        </w:rPr>
        <w:t xml:space="preserve"> 20</w:t>
      </w:r>
      <w:r>
        <w:t> mg</w:t>
      </w:r>
      <w:r w:rsidRPr="00E22237">
        <w:rPr>
          <w:lang w:val="el-GR"/>
        </w:rPr>
        <w:t xml:space="preserve"> άπαξ ημερησίως Από την εβδομάδα</w:t>
      </w:r>
      <w:r>
        <w:t> </w:t>
      </w:r>
      <w:r w:rsidRPr="00E22237">
        <w:rPr>
          <w:lang w:val="el-GR"/>
        </w:rPr>
        <w:t>4 Επισκεφτείτε τον γιατρό σας για να διασφαλίσετε τη συνέχιση της θεραπείας.</w:t>
      </w:r>
    </w:p>
    <w:p w14:paraId="3CCD98FC" w14:textId="77777777" w:rsidR="0011669C" w:rsidRPr="00E22237" w:rsidRDefault="009977BC">
      <w:pPr>
        <w:widowControl/>
        <w:tabs>
          <w:tab w:val="left" w:pos="567"/>
        </w:tabs>
        <w:spacing w:after="0" w:line="240" w:lineRule="auto"/>
        <w:rPr>
          <w:lang w:val="el-GR"/>
        </w:rPr>
      </w:pPr>
      <w:r w:rsidRPr="00E22237">
        <w:rPr>
          <w:lang w:val="el-GR"/>
        </w:rPr>
        <w:t>Να λαμβάνεται με φαγητό.</w:t>
      </w:r>
    </w:p>
    <w:p w14:paraId="3672C5A7" w14:textId="77777777" w:rsidR="0011669C" w:rsidRPr="00E22237" w:rsidRDefault="0011669C">
      <w:pPr>
        <w:widowControl/>
        <w:tabs>
          <w:tab w:val="left" w:pos="567"/>
        </w:tabs>
        <w:spacing w:after="0" w:line="240" w:lineRule="auto"/>
        <w:rPr>
          <w:lang w:val="el-GR"/>
        </w:rPr>
      </w:pPr>
    </w:p>
    <w:p w14:paraId="6C1563CB"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15</w:t>
      </w:r>
      <w:r>
        <w:t> mg</w:t>
      </w:r>
    </w:p>
    <w:p w14:paraId="0BA25192" w14:textId="77777777" w:rsidR="0011669C" w:rsidRPr="00E22237" w:rsidRDefault="009977BC">
      <w:pPr>
        <w:widowControl/>
        <w:tabs>
          <w:tab w:val="left" w:pos="567"/>
        </w:tabs>
        <w:spacing w:after="0" w:line="240" w:lineRule="auto"/>
        <w:rPr>
          <w:lang w:val="el-GR"/>
        </w:rPr>
      </w:pPr>
      <w:r w:rsidRPr="00E22237">
        <w:rPr>
          <w:lang w:val="el-GR"/>
        </w:rPr>
        <w:t>Έναρξη της θεραπείας</w:t>
      </w:r>
    </w:p>
    <w:p w14:paraId="6D1FF406" w14:textId="77777777" w:rsidR="0011669C" w:rsidRPr="00E22237" w:rsidRDefault="009977BC">
      <w:pPr>
        <w:widowControl/>
        <w:tabs>
          <w:tab w:val="left" w:pos="567"/>
        </w:tabs>
        <w:spacing w:after="0" w:line="240" w:lineRule="auto"/>
        <w:rPr>
          <w:lang w:val="el-GR"/>
        </w:rPr>
      </w:pPr>
      <w:r w:rsidRPr="00E22237">
        <w:rPr>
          <w:lang w:val="el-GR"/>
        </w:rPr>
        <w:t>15</w:t>
      </w:r>
      <w:r>
        <w:t> mg</w:t>
      </w:r>
    </w:p>
    <w:p w14:paraId="7DE18DE6" w14:textId="77777777" w:rsidR="0011669C" w:rsidRPr="00E22237" w:rsidRDefault="009977BC">
      <w:pPr>
        <w:widowControl/>
        <w:tabs>
          <w:tab w:val="left" w:pos="567"/>
        </w:tabs>
        <w:spacing w:after="0" w:line="240" w:lineRule="auto"/>
        <w:rPr>
          <w:lang w:val="el-GR"/>
        </w:rPr>
      </w:pPr>
      <w:r w:rsidRPr="00E22237">
        <w:rPr>
          <w:lang w:val="el-GR"/>
        </w:rPr>
        <w:t>δυο φορές ημερησίως</w:t>
      </w:r>
    </w:p>
    <w:p w14:paraId="510DBD58" w14:textId="77777777" w:rsidR="0011669C" w:rsidRPr="00E22237" w:rsidRDefault="009977BC">
      <w:pPr>
        <w:widowControl/>
        <w:tabs>
          <w:tab w:val="left" w:pos="567"/>
        </w:tabs>
        <w:spacing w:after="0" w:line="240" w:lineRule="auto"/>
        <w:rPr>
          <w:lang w:val="el-GR"/>
        </w:rPr>
      </w:pPr>
      <w:r w:rsidRPr="00E22237">
        <w:rPr>
          <w:lang w:val="el-GR"/>
        </w:rPr>
        <w:t>Ημερομηνία έναρξης</w:t>
      </w:r>
    </w:p>
    <w:p w14:paraId="1725BE80" w14:textId="77777777" w:rsidR="0011669C" w:rsidRPr="00E22237" w:rsidRDefault="009977BC">
      <w:pPr>
        <w:widowControl/>
        <w:tabs>
          <w:tab w:val="left" w:pos="567"/>
        </w:tabs>
        <w:spacing w:after="0" w:line="240" w:lineRule="auto"/>
        <w:rPr>
          <w:lang w:val="el-GR"/>
        </w:rPr>
      </w:pPr>
      <w:r w:rsidRPr="00E22237">
        <w:rPr>
          <w:lang w:val="el-GR"/>
        </w:rPr>
        <w:t>ΕΒΔΟΜΑΔΑ</w:t>
      </w:r>
      <w:r>
        <w:t> </w:t>
      </w:r>
      <w:r w:rsidRPr="00E22237">
        <w:rPr>
          <w:lang w:val="el-GR"/>
        </w:rPr>
        <w:t>1, ΕΒΔΟΜΑΔΑ</w:t>
      </w:r>
      <w:r>
        <w:t> </w:t>
      </w:r>
      <w:r w:rsidRPr="00E22237">
        <w:rPr>
          <w:lang w:val="el-GR"/>
        </w:rPr>
        <w:t>2, ΕΒΔΟΜΑΔΑ</w:t>
      </w:r>
      <w:r>
        <w:t> </w:t>
      </w:r>
      <w:r w:rsidRPr="00E22237">
        <w:rPr>
          <w:lang w:val="el-GR"/>
        </w:rPr>
        <w:t>3</w:t>
      </w:r>
    </w:p>
    <w:p w14:paraId="1E09ECB3" w14:textId="77777777" w:rsidR="0011669C" w:rsidRPr="00E22237" w:rsidRDefault="009977BC">
      <w:pPr>
        <w:widowControl/>
        <w:tabs>
          <w:tab w:val="left" w:pos="567"/>
        </w:tabs>
        <w:spacing w:after="0" w:line="240" w:lineRule="auto"/>
        <w:rPr>
          <w:lang w:val="el-GR"/>
        </w:rPr>
      </w:pPr>
      <w:r w:rsidRPr="00E22237">
        <w:rPr>
          <w:lang w:val="el-GR"/>
        </w:rPr>
        <w:t>ΗΜΕΡΑ</w:t>
      </w:r>
      <w:r>
        <w:t> </w:t>
      </w:r>
      <w:r w:rsidRPr="00E22237">
        <w:rPr>
          <w:lang w:val="el-GR"/>
        </w:rPr>
        <w:t>1 2 3 4 5 6 7 8 9 10 11 12 13 14 15 16 17 18 19 20 21</w:t>
      </w:r>
    </w:p>
    <w:p w14:paraId="7DCA4B57" w14:textId="77777777" w:rsidR="0011669C" w:rsidRPr="00E22237" w:rsidRDefault="0011669C">
      <w:pPr>
        <w:widowControl/>
        <w:tabs>
          <w:tab w:val="left" w:pos="567"/>
        </w:tabs>
        <w:spacing w:after="0" w:line="240" w:lineRule="auto"/>
        <w:rPr>
          <w:lang w:val="el-GR"/>
        </w:rPr>
      </w:pPr>
    </w:p>
    <w:p w14:paraId="54B95146" w14:textId="77777777" w:rsidR="0011669C" w:rsidRPr="00E22237" w:rsidRDefault="009977BC">
      <w:pPr>
        <w:widowControl/>
        <w:tabs>
          <w:tab w:val="left" w:pos="567"/>
        </w:tabs>
        <w:spacing w:after="0" w:line="240" w:lineRule="auto"/>
        <w:rPr>
          <w:i/>
          <w:iCs/>
          <w:lang w:val="el-GR"/>
        </w:rPr>
      </w:pPr>
      <w:r w:rsidRPr="00E22237">
        <w:rPr>
          <w:i/>
          <w:iCs/>
          <w:lang w:val="el-GR"/>
        </w:rPr>
        <w:t>σύμβολο ήλιου</w:t>
      </w:r>
    </w:p>
    <w:p w14:paraId="646FD041" w14:textId="77777777" w:rsidR="0011669C" w:rsidRPr="00E22237" w:rsidRDefault="009977BC">
      <w:pPr>
        <w:widowControl/>
        <w:tabs>
          <w:tab w:val="left" w:pos="567"/>
        </w:tabs>
        <w:spacing w:after="0" w:line="240" w:lineRule="auto"/>
        <w:rPr>
          <w:i/>
          <w:iCs/>
          <w:lang w:val="el-GR"/>
        </w:rPr>
      </w:pPr>
      <w:r w:rsidRPr="00E22237">
        <w:rPr>
          <w:i/>
          <w:iCs/>
          <w:lang w:val="el-GR"/>
        </w:rPr>
        <w:t>σύμβολο φεγγαριού</w:t>
      </w:r>
    </w:p>
    <w:p w14:paraId="3095480C" w14:textId="77777777" w:rsidR="0011669C" w:rsidRPr="00E22237" w:rsidRDefault="0011669C">
      <w:pPr>
        <w:widowControl/>
        <w:tabs>
          <w:tab w:val="left" w:pos="567"/>
        </w:tabs>
        <w:spacing w:after="0" w:line="240" w:lineRule="auto"/>
        <w:rPr>
          <w:lang w:val="el-GR"/>
        </w:rPr>
      </w:pPr>
    </w:p>
    <w:p w14:paraId="69F9C68E" w14:textId="77777777" w:rsidR="0011669C" w:rsidRPr="00E22237" w:rsidRDefault="009977BC">
      <w:pPr>
        <w:widowControl/>
        <w:tabs>
          <w:tab w:val="left" w:pos="567"/>
        </w:tabs>
        <w:spacing w:after="0" w:line="240" w:lineRule="auto"/>
        <w:rPr>
          <w:lang w:val="el-GR"/>
        </w:rPr>
      </w:pPr>
      <w:r w:rsidRPr="00E22237">
        <w:rPr>
          <w:lang w:val="el-GR"/>
        </w:rPr>
        <w:t>Μεταβολή δόσης</w:t>
      </w:r>
    </w:p>
    <w:p w14:paraId="2E431964" w14:textId="77777777" w:rsidR="0011669C" w:rsidRDefault="009977BC">
      <w:pPr>
        <w:widowControl/>
        <w:tabs>
          <w:tab w:val="left" w:pos="567"/>
        </w:tabs>
        <w:spacing w:after="0" w:line="240" w:lineRule="auto"/>
      </w:pPr>
      <w:r>
        <w:t>Rivaroxaban Accord 20 mg</w:t>
      </w:r>
    </w:p>
    <w:p w14:paraId="5F31E911" w14:textId="77777777" w:rsidR="0011669C" w:rsidRDefault="009977BC">
      <w:pPr>
        <w:widowControl/>
        <w:tabs>
          <w:tab w:val="left" w:pos="567"/>
        </w:tabs>
        <w:spacing w:after="0" w:line="240" w:lineRule="auto"/>
      </w:pPr>
      <w:r>
        <w:t>20 mg</w:t>
      </w:r>
    </w:p>
    <w:p w14:paraId="18C725EB" w14:textId="77777777" w:rsidR="0011669C" w:rsidRDefault="009977BC">
      <w:pPr>
        <w:widowControl/>
        <w:tabs>
          <w:tab w:val="left" w:pos="567"/>
        </w:tabs>
        <w:spacing w:after="0" w:line="240" w:lineRule="auto"/>
      </w:pPr>
      <w:r>
        <w:t xml:space="preserve">άπαξ </w:t>
      </w:r>
      <w:proofErr w:type="spellStart"/>
      <w:r>
        <w:t>ημερησίως</w:t>
      </w:r>
      <w:proofErr w:type="spellEnd"/>
    </w:p>
    <w:p w14:paraId="2B065BB3" w14:textId="77777777" w:rsidR="0011669C" w:rsidRPr="00E22237" w:rsidRDefault="009977BC">
      <w:pPr>
        <w:widowControl/>
        <w:tabs>
          <w:tab w:val="left" w:pos="567"/>
        </w:tabs>
        <w:spacing w:after="0" w:line="240" w:lineRule="auto"/>
        <w:rPr>
          <w:lang w:val="el-GR"/>
        </w:rPr>
      </w:pPr>
      <w:r w:rsidRPr="00E22237">
        <w:rPr>
          <w:lang w:val="el-GR"/>
        </w:rPr>
        <w:t>να λαμβάνεται την ίδια ώρα κάθε ημέρα</w:t>
      </w:r>
    </w:p>
    <w:p w14:paraId="2DF8A5C4" w14:textId="77777777" w:rsidR="0011669C" w:rsidRPr="00E22237" w:rsidRDefault="009977BC">
      <w:pPr>
        <w:widowControl/>
        <w:tabs>
          <w:tab w:val="left" w:pos="567"/>
        </w:tabs>
        <w:spacing w:after="0" w:line="240" w:lineRule="auto"/>
        <w:rPr>
          <w:lang w:val="el-GR"/>
        </w:rPr>
      </w:pPr>
      <w:r w:rsidRPr="00E22237">
        <w:rPr>
          <w:lang w:val="el-GR"/>
        </w:rPr>
        <w:t>Ημερομηνία μεταβολής δόσης</w:t>
      </w:r>
    </w:p>
    <w:p w14:paraId="36FC0B79" w14:textId="77777777" w:rsidR="0011669C" w:rsidRPr="00E22237" w:rsidRDefault="009977BC">
      <w:pPr>
        <w:widowControl/>
        <w:tabs>
          <w:tab w:val="left" w:pos="567"/>
        </w:tabs>
        <w:spacing w:after="0" w:line="240" w:lineRule="auto"/>
        <w:rPr>
          <w:lang w:val="el-GR"/>
        </w:rPr>
      </w:pPr>
      <w:r w:rsidRPr="00E22237">
        <w:rPr>
          <w:lang w:val="el-GR"/>
        </w:rPr>
        <w:t>ΕΒΔΟΜΑΔΑ</w:t>
      </w:r>
      <w:r>
        <w:t> </w:t>
      </w:r>
      <w:r w:rsidRPr="00E22237">
        <w:rPr>
          <w:lang w:val="el-GR"/>
        </w:rPr>
        <w:t>4</w:t>
      </w:r>
    </w:p>
    <w:p w14:paraId="7E50EE6E" w14:textId="77777777" w:rsidR="0011669C" w:rsidRPr="00E22237" w:rsidRDefault="009977BC">
      <w:pPr>
        <w:widowControl/>
        <w:tabs>
          <w:tab w:val="left" w:pos="567"/>
        </w:tabs>
        <w:spacing w:after="0" w:line="240" w:lineRule="auto"/>
        <w:rPr>
          <w:lang w:val="el-GR"/>
        </w:rPr>
      </w:pPr>
      <w:r w:rsidRPr="00E22237">
        <w:rPr>
          <w:lang w:val="el-GR"/>
        </w:rPr>
        <w:t>ΗΜΕΡΑ</w:t>
      </w:r>
      <w:r>
        <w:t> </w:t>
      </w:r>
      <w:r w:rsidRPr="00E22237">
        <w:rPr>
          <w:lang w:val="el-GR"/>
        </w:rPr>
        <w:t>22 ΗΜΕΡΑ 23 ΗΜΕΡΑ 24 ΗΜΕΡΑ 25 ΗΜΕΡΑ 26 ΗΜΕΡΑ 27 ΗΜΕΡΑ 28</w:t>
      </w:r>
    </w:p>
    <w:p w14:paraId="01D7EB20" w14:textId="77777777" w:rsidR="0011669C" w:rsidRPr="00E22237" w:rsidRDefault="0011669C">
      <w:pPr>
        <w:widowControl/>
        <w:tabs>
          <w:tab w:val="left" w:pos="567"/>
        </w:tabs>
        <w:spacing w:after="0" w:line="240" w:lineRule="auto"/>
        <w:rPr>
          <w:lang w:val="el-GR"/>
        </w:rPr>
      </w:pPr>
    </w:p>
    <w:p w14:paraId="5363D329" w14:textId="77777777" w:rsidR="0011669C" w:rsidRPr="00E22237" w:rsidRDefault="0011669C">
      <w:pPr>
        <w:widowControl/>
        <w:tabs>
          <w:tab w:val="left" w:pos="567"/>
        </w:tabs>
        <w:spacing w:after="0" w:line="240" w:lineRule="auto"/>
        <w:rPr>
          <w:lang w:val="el-GR"/>
        </w:rPr>
      </w:pPr>
    </w:p>
    <w:p w14:paraId="37A8B000" w14:textId="77777777" w:rsidR="0011669C" w:rsidRPr="00E22237"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D74D441" w14:textId="77777777" w:rsidR="0011669C" w:rsidRPr="00E22237" w:rsidRDefault="0011669C">
      <w:pPr>
        <w:widowControl/>
        <w:tabs>
          <w:tab w:val="left" w:pos="567"/>
        </w:tabs>
        <w:spacing w:after="0" w:line="240" w:lineRule="auto"/>
        <w:rPr>
          <w:lang w:val="el-GR"/>
        </w:rPr>
      </w:pPr>
    </w:p>
    <w:p w14:paraId="65FF9CCD" w14:textId="77777777" w:rsidR="0011669C" w:rsidRPr="00E22237" w:rsidRDefault="009977BC">
      <w:pPr>
        <w:widowControl/>
        <w:tabs>
          <w:tab w:val="left" w:pos="567"/>
        </w:tabs>
        <w:spacing w:after="0" w:line="240" w:lineRule="auto"/>
        <w:rPr>
          <w:lang w:val="el-GR"/>
        </w:rPr>
      </w:pPr>
      <w:r w:rsidRPr="00E22237">
        <w:rPr>
          <w:lang w:val="el-GR"/>
        </w:rPr>
        <w:t>Να φυλάσσεται σε θέση, την οποία δεν βλέπουν και δεν προσεγγίζουν τα παιδιά.</w:t>
      </w:r>
    </w:p>
    <w:p w14:paraId="1A2F407D" w14:textId="77777777" w:rsidR="0011669C" w:rsidRPr="00E22237" w:rsidRDefault="0011669C">
      <w:pPr>
        <w:widowControl/>
        <w:tabs>
          <w:tab w:val="left" w:pos="567"/>
        </w:tabs>
        <w:spacing w:after="0" w:line="240" w:lineRule="auto"/>
        <w:rPr>
          <w:lang w:val="el-GR"/>
        </w:rPr>
      </w:pPr>
    </w:p>
    <w:p w14:paraId="21C9B0FC" w14:textId="77777777" w:rsidR="0011669C" w:rsidRPr="00E22237" w:rsidRDefault="0011669C">
      <w:pPr>
        <w:widowControl/>
        <w:tabs>
          <w:tab w:val="left" w:pos="567"/>
        </w:tabs>
        <w:spacing w:after="0" w:line="240" w:lineRule="auto"/>
        <w:rPr>
          <w:lang w:val="el-GR"/>
        </w:rPr>
      </w:pPr>
    </w:p>
    <w:p w14:paraId="51978884" w14:textId="77777777" w:rsidR="0011669C" w:rsidRPr="00E22237"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ΑΛΛΗ(ΕΣ) ΕΙΔΙΚΗ(ΕΣ) ΠΡΟΕΙΔΟΠΟΙΗΣΗ(ΕΙΣ), ΕΑΝ ΕΙΝΑΙ ΑΠΑΡΑΙΤΗΤΗ(ΕΣ)</w:t>
      </w:r>
    </w:p>
    <w:p w14:paraId="3D5D090B" w14:textId="77777777" w:rsidR="0011669C" w:rsidRPr="00E22237" w:rsidRDefault="0011669C">
      <w:pPr>
        <w:widowControl/>
        <w:tabs>
          <w:tab w:val="left" w:pos="567"/>
        </w:tabs>
        <w:spacing w:after="0" w:line="240" w:lineRule="auto"/>
        <w:rPr>
          <w:lang w:val="el-GR"/>
        </w:rPr>
      </w:pPr>
    </w:p>
    <w:p w14:paraId="3530C3B6" w14:textId="77777777" w:rsidR="0011669C" w:rsidRPr="00E22237" w:rsidRDefault="0011669C">
      <w:pPr>
        <w:widowControl/>
        <w:tabs>
          <w:tab w:val="left" w:pos="567"/>
        </w:tabs>
        <w:spacing w:after="0" w:line="240" w:lineRule="auto"/>
        <w:rPr>
          <w:lang w:val="el-GR"/>
        </w:rPr>
      </w:pPr>
    </w:p>
    <w:p w14:paraId="2AD0F95B" w14:textId="77777777" w:rsidR="0011669C"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2DFAE28A" w14:textId="77777777" w:rsidR="0011669C" w:rsidRDefault="0011669C">
      <w:pPr>
        <w:widowControl/>
        <w:tabs>
          <w:tab w:val="left" w:pos="567"/>
        </w:tabs>
        <w:spacing w:after="0" w:line="240" w:lineRule="auto"/>
      </w:pPr>
    </w:p>
    <w:p w14:paraId="0CD190BE" w14:textId="77777777" w:rsidR="0011669C" w:rsidRDefault="009977BC">
      <w:pPr>
        <w:widowControl/>
        <w:tabs>
          <w:tab w:val="left" w:pos="567"/>
        </w:tabs>
        <w:spacing w:after="0" w:line="240" w:lineRule="auto"/>
      </w:pPr>
      <w:r>
        <w:t>EXP</w:t>
      </w:r>
    </w:p>
    <w:p w14:paraId="5EAA7CDF" w14:textId="77777777" w:rsidR="0011669C" w:rsidRDefault="0011669C">
      <w:pPr>
        <w:widowControl/>
        <w:tabs>
          <w:tab w:val="left" w:pos="567"/>
        </w:tabs>
        <w:spacing w:after="0" w:line="240" w:lineRule="auto"/>
      </w:pPr>
    </w:p>
    <w:p w14:paraId="4D856B86" w14:textId="77777777" w:rsidR="0011669C" w:rsidRDefault="0011669C">
      <w:pPr>
        <w:widowControl/>
        <w:tabs>
          <w:tab w:val="left" w:pos="567"/>
        </w:tabs>
        <w:spacing w:after="0" w:line="240" w:lineRule="auto"/>
      </w:pPr>
    </w:p>
    <w:p w14:paraId="127ADED5" w14:textId="77777777" w:rsidR="0011669C"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ΕΙΔΙΚΕΣ ΣΥΝΘΗΚΕΣ ΦΥΛΑΞΗΣ</w:t>
      </w:r>
    </w:p>
    <w:p w14:paraId="0EC33B1E" w14:textId="77777777" w:rsidR="0011669C" w:rsidRDefault="0011669C">
      <w:pPr>
        <w:widowControl/>
        <w:tabs>
          <w:tab w:val="left" w:pos="567"/>
        </w:tabs>
        <w:spacing w:after="0" w:line="240" w:lineRule="auto"/>
      </w:pPr>
    </w:p>
    <w:p w14:paraId="72BFA80A" w14:textId="77777777" w:rsidR="0011669C" w:rsidRDefault="0011669C">
      <w:pPr>
        <w:widowControl/>
        <w:tabs>
          <w:tab w:val="left" w:pos="567"/>
        </w:tabs>
        <w:spacing w:after="0" w:line="240" w:lineRule="auto"/>
      </w:pPr>
    </w:p>
    <w:p w14:paraId="3D9E860A" w14:textId="77777777" w:rsidR="0011669C" w:rsidRPr="00E22237"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588F199" w14:textId="77777777" w:rsidR="0011669C" w:rsidRPr="00E22237" w:rsidRDefault="0011669C">
      <w:pPr>
        <w:widowControl/>
        <w:tabs>
          <w:tab w:val="left" w:pos="567"/>
        </w:tabs>
        <w:spacing w:after="0" w:line="240" w:lineRule="auto"/>
        <w:rPr>
          <w:b/>
          <w:bCs/>
          <w:lang w:val="el-GR"/>
        </w:rPr>
      </w:pPr>
    </w:p>
    <w:p w14:paraId="71A92464" w14:textId="77777777" w:rsidR="0011669C" w:rsidRPr="00E22237" w:rsidRDefault="0011669C">
      <w:pPr>
        <w:widowControl/>
        <w:tabs>
          <w:tab w:val="left" w:pos="567"/>
        </w:tabs>
        <w:spacing w:after="0" w:line="240" w:lineRule="auto"/>
        <w:rPr>
          <w:b/>
          <w:bCs/>
          <w:lang w:val="el-GR"/>
        </w:rPr>
      </w:pPr>
    </w:p>
    <w:p w14:paraId="00E5F7CF" w14:textId="77777777" w:rsidR="0011669C" w:rsidRPr="00E22237"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ΟΝΟΜΑ ΚΑΙ ΔΙΕΥΘΥΝΣΗ ΤΟΥ ΚΑΤΟΧΟΥ ΤΗΣ ΑΔΕΙΑΣ ΚΥΚΛΟΦΟΡΙΑΣ</w:t>
      </w:r>
    </w:p>
    <w:p w14:paraId="11606DD5" w14:textId="77777777" w:rsidR="0011669C" w:rsidRPr="00E22237" w:rsidRDefault="0011669C">
      <w:pPr>
        <w:widowControl/>
        <w:tabs>
          <w:tab w:val="left" w:pos="567"/>
        </w:tabs>
        <w:spacing w:after="0" w:line="240" w:lineRule="auto"/>
        <w:rPr>
          <w:b/>
          <w:bCs/>
          <w:lang w:val="el-GR"/>
        </w:rPr>
      </w:pPr>
    </w:p>
    <w:p w14:paraId="3B624F9C" w14:textId="77777777" w:rsidR="0011669C" w:rsidRDefault="009977BC">
      <w:pPr>
        <w:widowControl/>
        <w:tabs>
          <w:tab w:val="left" w:pos="567"/>
        </w:tabs>
        <w:spacing w:after="0" w:line="240" w:lineRule="auto"/>
      </w:pPr>
      <w:r>
        <w:t>Accord Healthcare S.L.U.</w:t>
      </w:r>
    </w:p>
    <w:p w14:paraId="4594E0BC"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7B7E7259" w14:textId="77777777" w:rsidR="0011669C" w:rsidRDefault="009977BC">
      <w:pPr>
        <w:widowControl/>
        <w:tabs>
          <w:tab w:val="left" w:pos="567"/>
        </w:tabs>
        <w:spacing w:after="0" w:line="240" w:lineRule="auto"/>
      </w:pPr>
      <w:r>
        <w:t>Barcelona, 08039</w:t>
      </w:r>
    </w:p>
    <w:p w14:paraId="3CF5A94F" w14:textId="77777777" w:rsidR="0011669C" w:rsidRDefault="009977BC">
      <w:pPr>
        <w:widowControl/>
        <w:tabs>
          <w:tab w:val="left" w:pos="567"/>
        </w:tabs>
        <w:spacing w:after="0" w:line="240" w:lineRule="auto"/>
      </w:pPr>
      <w:proofErr w:type="spellStart"/>
      <w:r>
        <w:t>Ισ</w:t>
      </w:r>
      <w:proofErr w:type="spellEnd"/>
      <w:r>
        <w:t>πανία</w:t>
      </w:r>
    </w:p>
    <w:p w14:paraId="376D019C" w14:textId="77777777" w:rsidR="0011669C" w:rsidRDefault="0011669C">
      <w:pPr>
        <w:widowControl/>
        <w:tabs>
          <w:tab w:val="left" w:pos="567"/>
        </w:tabs>
        <w:spacing w:after="0" w:line="240" w:lineRule="auto"/>
        <w:rPr>
          <w:b/>
          <w:bCs/>
        </w:rPr>
      </w:pPr>
    </w:p>
    <w:p w14:paraId="6BE38334" w14:textId="77777777" w:rsidR="0011669C" w:rsidRDefault="0011669C">
      <w:pPr>
        <w:widowControl/>
        <w:tabs>
          <w:tab w:val="left" w:pos="567"/>
        </w:tabs>
        <w:spacing w:after="0" w:line="240" w:lineRule="auto"/>
        <w:rPr>
          <w:b/>
          <w:bCs/>
        </w:rPr>
      </w:pPr>
    </w:p>
    <w:p w14:paraId="122D5150" w14:textId="77777777" w:rsidR="0011669C"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ΑΡΙΘΜΟΣ(ΟΙ) ΑΔΕΙΑΣ ΚΥΚΛΟΦΟΡΙΑΣ</w:t>
      </w:r>
    </w:p>
    <w:p w14:paraId="6F95216F" w14:textId="77777777" w:rsidR="0011669C" w:rsidRDefault="0011669C">
      <w:pPr>
        <w:widowControl/>
        <w:tabs>
          <w:tab w:val="left" w:pos="567"/>
        </w:tabs>
        <w:suppressAutoHyphens/>
        <w:spacing w:after="0" w:line="240" w:lineRule="auto"/>
      </w:pPr>
    </w:p>
    <w:p w14:paraId="47308214" w14:textId="77777777" w:rsidR="0011669C" w:rsidRDefault="0011669C">
      <w:pPr>
        <w:widowControl/>
        <w:tabs>
          <w:tab w:val="left" w:pos="567"/>
        </w:tabs>
        <w:spacing w:after="0" w:line="240" w:lineRule="auto"/>
        <w:rPr>
          <w:b/>
          <w:bCs/>
        </w:rPr>
      </w:pPr>
    </w:p>
    <w:p w14:paraId="2AFB22B1" w14:textId="77777777" w:rsidR="0011669C"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 xml:space="preserve">ΑΡΙΘΜΟΣ ΠΑΡΤΙΔΑΣ </w:t>
      </w:r>
    </w:p>
    <w:p w14:paraId="7F6EA994" w14:textId="77777777" w:rsidR="0011669C" w:rsidRDefault="0011669C">
      <w:pPr>
        <w:widowControl/>
        <w:tabs>
          <w:tab w:val="left" w:pos="567"/>
        </w:tabs>
        <w:spacing w:after="0" w:line="240" w:lineRule="auto"/>
        <w:rPr>
          <w:b/>
          <w:bCs/>
        </w:rPr>
      </w:pPr>
    </w:p>
    <w:p w14:paraId="536C8555" w14:textId="77777777" w:rsidR="0011669C" w:rsidRDefault="009977BC">
      <w:pPr>
        <w:widowControl/>
        <w:tabs>
          <w:tab w:val="left" w:pos="567"/>
        </w:tabs>
        <w:spacing w:after="0" w:line="240" w:lineRule="auto"/>
      </w:pPr>
      <w:r>
        <w:t>Lot</w:t>
      </w:r>
    </w:p>
    <w:p w14:paraId="0543DD62" w14:textId="77777777" w:rsidR="0011669C" w:rsidRDefault="0011669C">
      <w:pPr>
        <w:widowControl/>
        <w:tabs>
          <w:tab w:val="left" w:pos="567"/>
        </w:tabs>
        <w:spacing w:after="0" w:line="240" w:lineRule="auto"/>
        <w:rPr>
          <w:b/>
          <w:bCs/>
        </w:rPr>
      </w:pPr>
    </w:p>
    <w:p w14:paraId="1790A15E" w14:textId="77777777" w:rsidR="0011669C" w:rsidRDefault="0011669C">
      <w:pPr>
        <w:widowControl/>
        <w:tabs>
          <w:tab w:val="left" w:pos="567"/>
        </w:tabs>
        <w:spacing w:after="0" w:line="240" w:lineRule="auto"/>
        <w:rPr>
          <w:b/>
          <w:bCs/>
        </w:rPr>
      </w:pPr>
    </w:p>
    <w:p w14:paraId="228B3F6F" w14:textId="77777777" w:rsidR="0011669C"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ΓΕΝΙΚΗ ΚΑΤΑΤΑΞΗ ΓΙΑ ΤΗ ΔΙΑΘΕΣΗ</w:t>
      </w:r>
    </w:p>
    <w:p w14:paraId="530D4636" w14:textId="77777777" w:rsidR="0011669C" w:rsidRDefault="0011669C">
      <w:pPr>
        <w:widowControl/>
        <w:tabs>
          <w:tab w:val="left" w:pos="567"/>
        </w:tabs>
        <w:spacing w:after="0" w:line="240" w:lineRule="auto"/>
      </w:pPr>
    </w:p>
    <w:p w14:paraId="3F4B6AFF" w14:textId="77777777" w:rsidR="0011669C" w:rsidRDefault="0011669C">
      <w:pPr>
        <w:widowControl/>
        <w:tabs>
          <w:tab w:val="left" w:pos="567"/>
        </w:tabs>
        <w:spacing w:after="0" w:line="240" w:lineRule="auto"/>
      </w:pPr>
    </w:p>
    <w:p w14:paraId="4B548942" w14:textId="77777777" w:rsidR="0011669C" w:rsidRDefault="0011669C">
      <w:pPr>
        <w:widowControl/>
        <w:tabs>
          <w:tab w:val="left" w:pos="567"/>
        </w:tabs>
        <w:spacing w:after="0" w:line="240" w:lineRule="auto"/>
      </w:pPr>
    </w:p>
    <w:p w14:paraId="052293E7" w14:textId="77777777" w:rsidR="0011669C"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ΟΔΗΓΙΕΣ ΧΡΗΣΗΣ</w:t>
      </w:r>
    </w:p>
    <w:p w14:paraId="1A90C01D" w14:textId="77777777" w:rsidR="0011669C" w:rsidRDefault="0011669C">
      <w:pPr>
        <w:widowControl/>
        <w:tabs>
          <w:tab w:val="left" w:pos="567"/>
        </w:tabs>
        <w:spacing w:after="0" w:line="240" w:lineRule="auto"/>
        <w:rPr>
          <w:b/>
          <w:bCs/>
        </w:rPr>
      </w:pPr>
    </w:p>
    <w:p w14:paraId="3E26DF0B" w14:textId="77777777" w:rsidR="0011669C" w:rsidRDefault="0011669C">
      <w:pPr>
        <w:widowControl/>
        <w:tabs>
          <w:tab w:val="left" w:pos="567"/>
        </w:tabs>
        <w:spacing w:after="0" w:line="240" w:lineRule="auto"/>
        <w:rPr>
          <w:b/>
          <w:bCs/>
        </w:rPr>
      </w:pPr>
    </w:p>
    <w:p w14:paraId="74477FE9" w14:textId="77777777" w:rsidR="0011669C" w:rsidRDefault="009977BC" w:rsidP="00E22237">
      <w:pPr>
        <w:widowControl/>
        <w:numPr>
          <w:ilvl w:val="0"/>
          <w:numId w:val="103"/>
        </w:numPr>
        <w:pBdr>
          <w:top w:val="single" w:sz="4" w:space="0" w:color="000000"/>
          <w:left w:val="single" w:sz="4" w:space="0" w:color="000000"/>
          <w:bottom w:val="single" w:sz="4" w:space="0" w:color="000000"/>
          <w:right w:val="single" w:sz="4" w:space="0" w:color="000000"/>
        </w:pBdr>
        <w:spacing w:after="0" w:line="240" w:lineRule="auto"/>
      </w:pPr>
      <w:r>
        <w:rPr>
          <w:b/>
          <w:bCs/>
        </w:rPr>
        <w:t>ΠΛΗΡΟΦΟΡΙΕΣ ΣΕ BRAILLE</w:t>
      </w:r>
    </w:p>
    <w:p w14:paraId="76030274" w14:textId="77777777" w:rsidR="0011669C" w:rsidRDefault="0011669C">
      <w:pPr>
        <w:widowControl/>
        <w:tabs>
          <w:tab w:val="left" w:pos="567"/>
        </w:tabs>
        <w:spacing w:after="0" w:line="240" w:lineRule="auto"/>
        <w:outlineLvl w:val="6"/>
      </w:pPr>
    </w:p>
    <w:p w14:paraId="6C82233C" w14:textId="77777777" w:rsidR="0011669C" w:rsidRPr="00E22237" w:rsidRDefault="009977BC">
      <w:pPr>
        <w:widowControl/>
        <w:tabs>
          <w:tab w:val="left" w:pos="567"/>
        </w:tabs>
        <w:spacing w:after="0" w:line="240" w:lineRule="auto"/>
        <w:outlineLvl w:val="6"/>
        <w:rPr>
          <w:lang w:val="el-GR"/>
        </w:rPr>
      </w:pPr>
      <w:r w:rsidRPr="00E22237">
        <w:rPr>
          <w:shd w:val="clear" w:color="auto" w:fill="C0C0C0"/>
          <w:lang w:val="el-GR"/>
        </w:rPr>
        <w:t xml:space="preserve">Η αιτιολόγηση για να μην περιληφθεί η γραφή </w:t>
      </w:r>
      <w:r>
        <w:rPr>
          <w:shd w:val="clear" w:color="auto" w:fill="C0C0C0"/>
        </w:rPr>
        <w:t>Braille</w:t>
      </w:r>
      <w:r w:rsidRPr="00E22237">
        <w:rPr>
          <w:shd w:val="clear" w:color="auto" w:fill="C0C0C0"/>
          <w:lang w:val="el-GR"/>
        </w:rPr>
        <w:t xml:space="preserve"> είναι αποδεκτή.</w:t>
      </w:r>
    </w:p>
    <w:p w14:paraId="578EA1D1" w14:textId="77777777" w:rsidR="0011669C" w:rsidRPr="00E22237" w:rsidRDefault="0011669C">
      <w:pPr>
        <w:widowControl/>
        <w:tabs>
          <w:tab w:val="left" w:pos="567"/>
        </w:tabs>
        <w:spacing w:after="0" w:line="240" w:lineRule="auto"/>
        <w:outlineLvl w:val="6"/>
        <w:rPr>
          <w:lang w:val="el-GR"/>
        </w:rPr>
      </w:pPr>
    </w:p>
    <w:p w14:paraId="15E2B3DB" w14:textId="77777777" w:rsidR="0011669C" w:rsidRPr="00E22237" w:rsidRDefault="0011669C">
      <w:pPr>
        <w:widowControl/>
        <w:tabs>
          <w:tab w:val="left" w:pos="567"/>
        </w:tabs>
        <w:spacing w:after="0" w:line="240" w:lineRule="auto"/>
        <w:rPr>
          <w:b/>
          <w:bCs/>
          <w:lang w:val="el-GR"/>
        </w:rPr>
      </w:pPr>
    </w:p>
    <w:p w14:paraId="351AA5BC" w14:textId="77777777" w:rsidR="0011669C" w:rsidRPr="00E22237" w:rsidRDefault="009977BC" w:rsidP="00E22237">
      <w:pPr>
        <w:widowControl/>
        <w:numPr>
          <w:ilvl w:val="0"/>
          <w:numId w:val="106"/>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ΔΙΣΔΙΑΣΤΑΤΟΣ ΓΡΑΜΜΩΤΟΣ ΚΩΔΙΚΑΣ (2</w:t>
      </w:r>
      <w:r>
        <w:rPr>
          <w:b/>
          <w:bCs/>
        </w:rPr>
        <w:t>D</w:t>
      </w:r>
      <w:r w:rsidRPr="00E22237">
        <w:rPr>
          <w:b/>
          <w:bCs/>
          <w:lang w:val="el-GR"/>
        </w:rPr>
        <w:t>)</w:t>
      </w:r>
    </w:p>
    <w:p w14:paraId="5A54FA95" w14:textId="77777777" w:rsidR="0011669C" w:rsidRPr="00E22237" w:rsidRDefault="0011669C">
      <w:pPr>
        <w:widowControl/>
        <w:tabs>
          <w:tab w:val="left" w:pos="567"/>
        </w:tabs>
        <w:spacing w:after="0" w:line="240" w:lineRule="auto"/>
        <w:rPr>
          <w:lang w:val="el-GR"/>
        </w:rPr>
      </w:pPr>
    </w:p>
    <w:p w14:paraId="091E0571" w14:textId="77777777" w:rsidR="0011669C" w:rsidRPr="00E22237" w:rsidRDefault="0011669C">
      <w:pPr>
        <w:widowControl/>
        <w:tabs>
          <w:tab w:val="left" w:pos="567"/>
        </w:tabs>
        <w:spacing w:after="0" w:line="240" w:lineRule="auto"/>
        <w:rPr>
          <w:b/>
          <w:bCs/>
          <w:lang w:val="el-GR"/>
        </w:rPr>
      </w:pPr>
    </w:p>
    <w:p w14:paraId="5FC37553" w14:textId="77777777" w:rsidR="0011669C" w:rsidRPr="00E22237" w:rsidRDefault="009977BC" w:rsidP="00E22237">
      <w:pPr>
        <w:widowControl/>
        <w:numPr>
          <w:ilvl w:val="0"/>
          <w:numId w:val="105"/>
        </w:numPr>
        <w:pBdr>
          <w:top w:val="single" w:sz="4" w:space="0" w:color="000000"/>
          <w:left w:val="single" w:sz="4" w:space="0" w:color="000000"/>
          <w:bottom w:val="single" w:sz="4" w:space="0" w:color="000000"/>
          <w:right w:val="single" w:sz="4" w:space="0" w:color="000000"/>
        </w:pBdr>
        <w:spacing w:after="0" w:line="240" w:lineRule="auto"/>
        <w:rPr>
          <w:b/>
          <w:bCs/>
          <w:lang w:val="el-GR"/>
        </w:rPr>
      </w:pPr>
      <w:r w:rsidRPr="00E22237">
        <w:rPr>
          <w:b/>
          <w:bCs/>
          <w:lang w:val="el-GR"/>
        </w:rPr>
        <w:t>ΜΟΝΑΔΙΚΟΣ ΑΝΑΓΝΩΡΙΣΤΙΚΟΣ ΚΩΔΙΚΟΣ – ΔΕΔΟΜΕΝΑ ΑΝΑΓΝΩΣΙΜΑ ΑΠΟ ΤΟΝ ΑΝΘΡΩΠΟ</w:t>
      </w:r>
    </w:p>
    <w:p w14:paraId="6878D09C" w14:textId="77777777" w:rsidR="0011669C" w:rsidRPr="00E22237" w:rsidRDefault="0011669C">
      <w:pPr>
        <w:widowControl/>
        <w:tabs>
          <w:tab w:val="left" w:pos="567"/>
        </w:tabs>
        <w:spacing w:after="0" w:line="240" w:lineRule="auto"/>
        <w:rPr>
          <w:lang w:val="el-GR"/>
        </w:rPr>
      </w:pPr>
    </w:p>
    <w:p w14:paraId="7DE7DA3E" w14:textId="77777777" w:rsidR="0011669C" w:rsidRPr="00E22237" w:rsidRDefault="009977BC">
      <w:pPr>
        <w:widowControl/>
        <w:tabs>
          <w:tab w:val="left" w:pos="567"/>
        </w:tabs>
        <w:spacing w:after="0" w:line="240" w:lineRule="auto"/>
        <w:rPr>
          <w:lang w:val="el-GR"/>
        </w:rPr>
      </w:pPr>
      <w:r w:rsidRPr="00E22237">
        <w:rPr>
          <w:rFonts w:ascii="Arial Unicode MS" w:hAnsi="Arial Unicode MS"/>
          <w:lang w:val="el-GR"/>
        </w:rPr>
        <w:br w:type="page"/>
      </w:r>
    </w:p>
    <w:p w14:paraId="42AC7A1A"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lastRenderedPageBreak/>
        <w:t>ΕΛΑΧΙΣΤΕΣ ΕΝΔΕΙΞΕΙΣ ΠΟΥ ΠΡΕΠΕΙ ΝΑ ΑΝΑΓΡΑΦΟΝΤΑΙ ΣΤΙΣ ΣΥΣΚΕΥΑΣΙΕΣ ΚΥΨΕΛΗΣ (</w:t>
      </w:r>
      <w:r>
        <w:rPr>
          <w:b/>
          <w:bCs/>
        </w:rPr>
        <w:t>BLISTER</w:t>
      </w:r>
      <w:r w:rsidRPr="00E22237">
        <w:rPr>
          <w:b/>
          <w:bCs/>
          <w:lang w:val="el-GR"/>
        </w:rPr>
        <w:t>) Ή ΣΤΙΣ ΤΑΙΝΙΕΣ (</w:t>
      </w:r>
      <w:r>
        <w:rPr>
          <w:b/>
          <w:bCs/>
        </w:rPr>
        <w:t>STRIPS</w:t>
      </w:r>
      <w:r w:rsidRPr="00E22237">
        <w:rPr>
          <w:b/>
          <w:bCs/>
          <w:lang w:val="el-GR"/>
        </w:rPr>
        <w:t>)</w:t>
      </w:r>
    </w:p>
    <w:p w14:paraId="6DD521C4" w14:textId="77777777" w:rsidR="0011669C" w:rsidRPr="00E22237" w:rsidRDefault="0011669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p>
    <w:p w14:paraId="247D52BE"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ΚΥΨΕΛΗ ΣΕ ΑΝΑΔΙΠΛΟΥΜΕΝΗ ΣΥΣΚΕΥΑΣΙΑ ΕΝΑΡΞΗΣ ΘΕΡΑΠΕΙΑΣ (42</w:t>
      </w:r>
      <w:r>
        <w:rPr>
          <w:b/>
          <w:bCs/>
        </w:rPr>
        <w:t> </w:t>
      </w:r>
      <w:r w:rsidRPr="00E22237">
        <w:rPr>
          <w:b/>
          <w:bCs/>
          <w:lang w:val="el-GR"/>
        </w:rPr>
        <w:t>ΕΠΙΚΑΛΥΜΜΕΝΑ ΜΕ ΛΕΠΤΟ ΥΜΕΝΙΟ</w:t>
      </w:r>
    </w:p>
    <w:p w14:paraId="76DC0448" w14:textId="77777777" w:rsidR="0011669C" w:rsidRPr="00E22237" w:rsidRDefault="009977BC">
      <w:pPr>
        <w:widowControl/>
        <w:pBdr>
          <w:top w:val="single" w:sz="4" w:space="0" w:color="000000"/>
          <w:left w:val="single" w:sz="4" w:space="0" w:color="000000"/>
          <w:bottom w:val="single" w:sz="4" w:space="0" w:color="000000"/>
          <w:right w:val="single" w:sz="4" w:space="0" w:color="000000"/>
        </w:pBdr>
        <w:tabs>
          <w:tab w:val="left" w:pos="567"/>
        </w:tabs>
        <w:spacing w:after="0" w:line="240" w:lineRule="auto"/>
        <w:rPr>
          <w:b/>
          <w:bCs/>
          <w:lang w:val="el-GR"/>
        </w:rPr>
      </w:pPr>
      <w:r w:rsidRPr="00E22237">
        <w:rPr>
          <w:b/>
          <w:bCs/>
          <w:lang w:val="el-GR"/>
        </w:rPr>
        <w:t>ΔΙΣΚΙΑ ΤΩΝ 15</w:t>
      </w:r>
      <w:r>
        <w:rPr>
          <w:b/>
          <w:bCs/>
        </w:rPr>
        <w:t> MG</w:t>
      </w:r>
      <w:r w:rsidRPr="00E22237">
        <w:rPr>
          <w:b/>
          <w:bCs/>
          <w:lang w:val="el-GR"/>
        </w:rPr>
        <w:t xml:space="preserve"> ΚΑΙ 7</w:t>
      </w:r>
      <w:r>
        <w:rPr>
          <w:b/>
          <w:bCs/>
        </w:rPr>
        <w:t> </w:t>
      </w:r>
      <w:r w:rsidRPr="00E22237">
        <w:rPr>
          <w:b/>
          <w:bCs/>
          <w:lang w:val="el-GR"/>
        </w:rPr>
        <w:t>ΕΠΙΚΑΛΛΥΜΕΝΑ ΜΕ ΛΕΠΤΟ ΥΜΕΝΙΟ ΔΙΣΚΙΑ ΤΩΝ 20</w:t>
      </w:r>
      <w:r>
        <w:rPr>
          <w:b/>
          <w:bCs/>
        </w:rPr>
        <w:t> MG</w:t>
      </w:r>
      <w:r w:rsidRPr="00E22237">
        <w:rPr>
          <w:b/>
          <w:bCs/>
          <w:lang w:val="el-GR"/>
        </w:rPr>
        <w:t>)</w:t>
      </w:r>
    </w:p>
    <w:p w14:paraId="719D4660" w14:textId="77777777" w:rsidR="0011669C" w:rsidRPr="00E22237" w:rsidRDefault="0011669C">
      <w:pPr>
        <w:widowControl/>
        <w:tabs>
          <w:tab w:val="left" w:pos="567"/>
        </w:tabs>
        <w:spacing w:after="0" w:line="240" w:lineRule="auto"/>
        <w:rPr>
          <w:lang w:val="el-GR"/>
        </w:rPr>
      </w:pPr>
    </w:p>
    <w:p w14:paraId="39A1B368" w14:textId="77777777" w:rsidR="0011669C" w:rsidRPr="00E22237" w:rsidRDefault="0011669C">
      <w:pPr>
        <w:widowControl/>
        <w:tabs>
          <w:tab w:val="left" w:pos="567"/>
        </w:tabs>
        <w:spacing w:after="0" w:line="240" w:lineRule="auto"/>
        <w:rPr>
          <w:lang w:val="el-GR"/>
        </w:rPr>
      </w:pPr>
    </w:p>
    <w:p w14:paraId="0B6C713B" w14:textId="77777777" w:rsidR="0011669C" w:rsidRDefault="009977BC" w:rsidP="00E22237">
      <w:pPr>
        <w:widowControl/>
        <w:numPr>
          <w:ilvl w:val="0"/>
          <w:numId w:val="10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ΟΝΟΜΑΣΙΑ ΤΟΥ ΦΑΡΜΑΚΕΥΤΙΚΟΥ ΠΡΟΪΟΝΤΟΣ</w:t>
      </w:r>
    </w:p>
    <w:p w14:paraId="5A408CBE" w14:textId="77777777" w:rsidR="0011669C" w:rsidRDefault="0011669C">
      <w:pPr>
        <w:widowControl/>
        <w:tabs>
          <w:tab w:val="left" w:pos="567"/>
        </w:tabs>
        <w:spacing w:after="0" w:line="240" w:lineRule="auto"/>
      </w:pPr>
    </w:p>
    <w:p w14:paraId="79644A95" w14:textId="77777777" w:rsidR="0011669C" w:rsidRDefault="009977BC">
      <w:pPr>
        <w:widowControl/>
        <w:tabs>
          <w:tab w:val="left" w:pos="567"/>
        </w:tabs>
        <w:spacing w:after="0" w:line="240" w:lineRule="auto"/>
      </w:pPr>
      <w:r>
        <w:t xml:space="preserve">Rivaroxaban Accord 15 mg </w:t>
      </w:r>
    </w:p>
    <w:p w14:paraId="178E361C" w14:textId="77777777" w:rsidR="0011669C" w:rsidRDefault="009977BC">
      <w:pPr>
        <w:widowControl/>
        <w:tabs>
          <w:tab w:val="left" w:pos="567"/>
        </w:tabs>
        <w:spacing w:after="0" w:line="240" w:lineRule="auto"/>
      </w:pPr>
      <w:r>
        <w:rPr>
          <w:shd w:val="clear" w:color="auto" w:fill="C0C0C0"/>
        </w:rPr>
        <w:t>Rivaroxaban Accord 20 mg</w:t>
      </w:r>
      <w:r>
        <w:t xml:space="preserve"> </w:t>
      </w:r>
    </w:p>
    <w:p w14:paraId="45BE8CF0" w14:textId="77777777" w:rsidR="0011669C" w:rsidRDefault="009977BC">
      <w:pPr>
        <w:widowControl/>
        <w:tabs>
          <w:tab w:val="left" w:pos="567"/>
        </w:tabs>
        <w:spacing w:after="0" w:line="240" w:lineRule="auto"/>
      </w:pPr>
      <w:proofErr w:type="spellStart"/>
      <w:r>
        <w:t>ρι</w:t>
      </w:r>
      <w:proofErr w:type="spellEnd"/>
      <w:r>
        <w:t>βαροξαμπάνη</w:t>
      </w:r>
    </w:p>
    <w:p w14:paraId="3A31B8F1" w14:textId="77777777" w:rsidR="0011669C" w:rsidRDefault="0011669C">
      <w:pPr>
        <w:widowControl/>
        <w:tabs>
          <w:tab w:val="left" w:pos="567"/>
        </w:tabs>
        <w:spacing w:after="0" w:line="240" w:lineRule="auto"/>
      </w:pPr>
    </w:p>
    <w:p w14:paraId="2090C2A7" w14:textId="77777777" w:rsidR="0011669C" w:rsidRDefault="0011669C">
      <w:pPr>
        <w:widowControl/>
        <w:tabs>
          <w:tab w:val="left" w:pos="567"/>
        </w:tabs>
        <w:spacing w:after="0" w:line="240" w:lineRule="auto"/>
      </w:pPr>
    </w:p>
    <w:p w14:paraId="6C8856FC" w14:textId="77777777" w:rsidR="0011669C" w:rsidRDefault="009977BC" w:rsidP="00E22237">
      <w:pPr>
        <w:widowControl/>
        <w:numPr>
          <w:ilvl w:val="0"/>
          <w:numId w:val="10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ΟΝΟΜΑ ΚΑΤΟΧΟΥ ΤΗΣ ΑΔΕΙΑΣ ΚΥΚΛΟΦΟΡΙΑΣ</w:t>
      </w:r>
    </w:p>
    <w:p w14:paraId="457DE4FA" w14:textId="77777777" w:rsidR="0011669C" w:rsidRDefault="0011669C">
      <w:pPr>
        <w:widowControl/>
        <w:tabs>
          <w:tab w:val="left" w:pos="567"/>
        </w:tabs>
        <w:spacing w:after="0" w:line="240" w:lineRule="auto"/>
        <w:ind w:left="720" w:hanging="720"/>
      </w:pPr>
    </w:p>
    <w:p w14:paraId="09C62629" w14:textId="77777777" w:rsidR="0011669C" w:rsidRDefault="009977BC">
      <w:pPr>
        <w:widowControl/>
        <w:tabs>
          <w:tab w:val="left" w:pos="567"/>
        </w:tabs>
        <w:spacing w:after="0" w:line="240" w:lineRule="auto"/>
      </w:pPr>
      <w:r>
        <w:t>Accord</w:t>
      </w:r>
    </w:p>
    <w:p w14:paraId="11B2B67C" w14:textId="77777777" w:rsidR="0011669C" w:rsidRDefault="0011669C">
      <w:pPr>
        <w:widowControl/>
        <w:tabs>
          <w:tab w:val="left" w:pos="567"/>
        </w:tabs>
        <w:spacing w:after="0" w:line="240" w:lineRule="auto"/>
        <w:ind w:left="720" w:hanging="720"/>
      </w:pPr>
    </w:p>
    <w:p w14:paraId="100F6062" w14:textId="77777777" w:rsidR="0011669C" w:rsidRDefault="0011669C">
      <w:pPr>
        <w:widowControl/>
        <w:tabs>
          <w:tab w:val="left" w:pos="567"/>
        </w:tabs>
        <w:spacing w:after="0" w:line="240" w:lineRule="auto"/>
        <w:ind w:left="720" w:hanging="720"/>
      </w:pPr>
    </w:p>
    <w:p w14:paraId="38F13EF5" w14:textId="77777777" w:rsidR="0011669C" w:rsidRDefault="009977BC" w:rsidP="00E22237">
      <w:pPr>
        <w:widowControl/>
        <w:numPr>
          <w:ilvl w:val="0"/>
          <w:numId w:val="10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ΗΜΕΡΟΜΗΝΙΑ ΛΗΞΗΣ</w:t>
      </w:r>
    </w:p>
    <w:p w14:paraId="1A090F0E" w14:textId="77777777" w:rsidR="0011669C" w:rsidRDefault="0011669C">
      <w:pPr>
        <w:widowControl/>
        <w:tabs>
          <w:tab w:val="left" w:pos="567"/>
        </w:tabs>
        <w:spacing w:after="0" w:line="240" w:lineRule="auto"/>
        <w:ind w:left="720" w:hanging="720"/>
      </w:pPr>
    </w:p>
    <w:p w14:paraId="68933B97" w14:textId="77777777" w:rsidR="0011669C" w:rsidRDefault="009977BC">
      <w:pPr>
        <w:widowControl/>
        <w:tabs>
          <w:tab w:val="left" w:pos="567"/>
        </w:tabs>
        <w:spacing w:after="0" w:line="240" w:lineRule="auto"/>
      </w:pPr>
      <w:r>
        <w:t>EXP</w:t>
      </w:r>
    </w:p>
    <w:p w14:paraId="7361EFD6" w14:textId="77777777" w:rsidR="0011669C" w:rsidRDefault="0011669C">
      <w:pPr>
        <w:widowControl/>
        <w:tabs>
          <w:tab w:val="left" w:pos="567"/>
        </w:tabs>
        <w:spacing w:after="0" w:line="240" w:lineRule="auto"/>
        <w:ind w:left="720" w:hanging="720"/>
      </w:pPr>
    </w:p>
    <w:p w14:paraId="0F3AD8BC" w14:textId="77777777" w:rsidR="0011669C" w:rsidRDefault="0011669C">
      <w:pPr>
        <w:widowControl/>
        <w:tabs>
          <w:tab w:val="left" w:pos="567"/>
        </w:tabs>
        <w:spacing w:after="0" w:line="240" w:lineRule="auto"/>
        <w:ind w:left="720" w:hanging="720"/>
      </w:pPr>
    </w:p>
    <w:p w14:paraId="5F995EAA" w14:textId="77777777" w:rsidR="0011669C" w:rsidRDefault="009977BC" w:rsidP="00E22237">
      <w:pPr>
        <w:widowControl/>
        <w:numPr>
          <w:ilvl w:val="0"/>
          <w:numId w:val="10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ΑΡΙΘΜΟΣ ΠΑΡΤΙΔΑΣ</w:t>
      </w:r>
    </w:p>
    <w:p w14:paraId="19D18CB5" w14:textId="77777777" w:rsidR="0011669C" w:rsidRDefault="0011669C">
      <w:pPr>
        <w:widowControl/>
        <w:tabs>
          <w:tab w:val="left" w:pos="567"/>
        </w:tabs>
        <w:spacing w:after="0" w:line="240" w:lineRule="auto"/>
        <w:ind w:left="720" w:hanging="720"/>
        <w:rPr>
          <w:rStyle w:val="hps"/>
        </w:rPr>
      </w:pPr>
    </w:p>
    <w:p w14:paraId="170FB347" w14:textId="77777777" w:rsidR="0011669C" w:rsidRDefault="009977BC">
      <w:pPr>
        <w:widowControl/>
        <w:tabs>
          <w:tab w:val="left" w:pos="567"/>
        </w:tabs>
        <w:spacing w:after="0" w:line="240" w:lineRule="auto"/>
      </w:pPr>
      <w:r>
        <w:t>Lot</w:t>
      </w:r>
    </w:p>
    <w:p w14:paraId="505D751F" w14:textId="77777777" w:rsidR="0011669C" w:rsidRDefault="0011669C">
      <w:pPr>
        <w:widowControl/>
        <w:tabs>
          <w:tab w:val="left" w:pos="567"/>
        </w:tabs>
        <w:spacing w:after="0" w:line="240" w:lineRule="auto"/>
        <w:ind w:left="720" w:hanging="720"/>
        <w:rPr>
          <w:rStyle w:val="hps"/>
        </w:rPr>
      </w:pPr>
    </w:p>
    <w:p w14:paraId="2C63074C" w14:textId="77777777" w:rsidR="0011669C" w:rsidRDefault="0011669C">
      <w:pPr>
        <w:widowControl/>
        <w:tabs>
          <w:tab w:val="left" w:pos="567"/>
        </w:tabs>
        <w:spacing w:after="0" w:line="240" w:lineRule="auto"/>
        <w:ind w:left="720" w:hanging="720"/>
        <w:rPr>
          <w:rStyle w:val="hps"/>
        </w:rPr>
      </w:pPr>
    </w:p>
    <w:p w14:paraId="6E1BAAB3" w14:textId="77777777" w:rsidR="0011669C" w:rsidRDefault="009977BC" w:rsidP="00E22237">
      <w:pPr>
        <w:widowControl/>
        <w:numPr>
          <w:ilvl w:val="0"/>
          <w:numId w:val="108"/>
        </w:numPr>
        <w:pBdr>
          <w:top w:val="single" w:sz="4" w:space="0" w:color="000000"/>
          <w:left w:val="single" w:sz="4" w:space="0" w:color="000000"/>
          <w:bottom w:val="single" w:sz="4" w:space="0" w:color="000000"/>
          <w:right w:val="single" w:sz="4" w:space="0" w:color="000000"/>
        </w:pBdr>
        <w:spacing w:after="0" w:line="240" w:lineRule="auto"/>
        <w:rPr>
          <w:b/>
          <w:bCs/>
        </w:rPr>
      </w:pPr>
      <w:r>
        <w:rPr>
          <w:b/>
          <w:bCs/>
        </w:rPr>
        <w:t>ΑΛΛΑ ΣΤΟΙΧΕΙΑ</w:t>
      </w:r>
    </w:p>
    <w:p w14:paraId="367088CB" w14:textId="77777777" w:rsidR="0011669C" w:rsidRDefault="0011669C">
      <w:pPr>
        <w:widowControl/>
        <w:tabs>
          <w:tab w:val="left" w:pos="567"/>
        </w:tabs>
        <w:spacing w:after="0" w:line="240" w:lineRule="auto"/>
      </w:pPr>
    </w:p>
    <w:p w14:paraId="163C9FA7" w14:textId="77777777" w:rsidR="0011669C" w:rsidRDefault="009977BC">
      <w:pPr>
        <w:spacing w:after="0"/>
        <w:outlineLvl w:val="1"/>
      </w:pPr>
      <w:r>
        <w:rPr>
          <w:rFonts w:ascii="Arial Unicode MS" w:hAnsi="Arial Unicode MS"/>
        </w:rPr>
        <w:br w:type="page"/>
      </w:r>
    </w:p>
    <w:p w14:paraId="2EC57D38" w14:textId="77777777" w:rsidR="0011669C" w:rsidRDefault="009977BC">
      <w:pPr>
        <w:spacing w:after="0"/>
        <w:outlineLvl w:val="1"/>
      </w:pPr>
      <w:r>
        <w:rPr>
          <w:b/>
          <w:bCs/>
          <w:position w:val="-2"/>
        </w:rPr>
        <w:lastRenderedPageBreak/>
        <w:t>ΚΑΡΤΑ ΕΝΗΜΕΡΩΣΗΣ ΑΣΘΕΝΟΥΣ</w:t>
      </w:r>
    </w:p>
    <w:p w14:paraId="6961A5FB" w14:textId="77777777" w:rsidR="0011669C" w:rsidRDefault="009977BC">
      <w:pPr>
        <w:spacing w:before="7" w:after="0" w:line="240" w:lineRule="exact"/>
      </w:pPr>
      <w:r>
        <w:rPr>
          <w:noProof/>
          <w:lang w:val="en-IN" w:eastAsia="en-IN"/>
        </w:rPr>
        <mc:AlternateContent>
          <mc:Choice Requires="wpg">
            <w:drawing>
              <wp:anchor distT="0" distB="0" distL="0" distR="0" simplePos="0" relativeHeight="251657216" behindDoc="1" locked="0" layoutInCell="1" allowOverlap="1" wp14:anchorId="1F47F597" wp14:editId="26A56478">
                <wp:simplePos x="0" y="0"/>
                <wp:positionH relativeFrom="page">
                  <wp:posOffset>721134</wp:posOffset>
                </wp:positionH>
                <wp:positionV relativeFrom="line">
                  <wp:posOffset>-165100</wp:posOffset>
                </wp:positionV>
                <wp:extent cx="2649672" cy="170815"/>
                <wp:effectExtent l="0" t="0" r="0" b="0"/>
                <wp:wrapNone/>
                <wp:docPr id="1073741938" name="officeArt object"/>
                <wp:cNvGraphicFramePr/>
                <a:graphic xmlns:a="http://schemas.openxmlformats.org/drawingml/2006/main">
                  <a:graphicData uri="http://schemas.microsoft.com/office/word/2010/wordprocessingGroup">
                    <wpg:wgp>
                      <wpg:cNvGrpSpPr/>
                      <wpg:grpSpPr>
                        <a:xfrm>
                          <a:off x="0" y="0"/>
                          <a:ext cx="2649672" cy="170815"/>
                          <a:chOff x="0" y="0"/>
                          <a:chExt cx="2649671" cy="170815"/>
                        </a:xfrm>
                      </wpg:grpSpPr>
                      <wps:wsp>
                        <wps:cNvPr id="1073741934" name="Shape 1073741934"/>
                        <wps:cNvCnPr/>
                        <wps:spPr>
                          <a:xfrm>
                            <a:off x="0" y="0"/>
                            <a:ext cx="2649672" cy="0"/>
                          </a:xfrm>
                          <a:prstGeom prst="line">
                            <a:avLst/>
                          </a:prstGeom>
                          <a:noFill/>
                          <a:ln w="7366" cap="flat">
                            <a:solidFill>
                              <a:srgbClr val="000000"/>
                            </a:solidFill>
                            <a:prstDash val="solid"/>
                            <a:round/>
                          </a:ln>
                          <a:effectLst/>
                        </wps:spPr>
                        <wps:bodyPr/>
                      </wps:wsp>
                      <wps:wsp>
                        <wps:cNvPr id="1073741935" name="Shape 1073741935"/>
                        <wps:cNvCnPr/>
                        <wps:spPr>
                          <a:xfrm flipH="1">
                            <a:off x="3516" y="3175"/>
                            <a:ext cx="1" cy="164466"/>
                          </a:xfrm>
                          <a:prstGeom prst="line">
                            <a:avLst/>
                          </a:prstGeom>
                          <a:noFill/>
                          <a:ln w="7366" cap="flat">
                            <a:solidFill>
                              <a:srgbClr val="000000"/>
                            </a:solidFill>
                            <a:prstDash val="solid"/>
                            <a:round/>
                          </a:ln>
                          <a:effectLst/>
                        </wps:spPr>
                        <wps:bodyPr/>
                      </wps:wsp>
                      <wps:wsp>
                        <wps:cNvPr id="1073741936" name="Shape 1073741936"/>
                        <wps:cNvCnPr/>
                        <wps:spPr>
                          <a:xfrm>
                            <a:off x="2646155" y="3175"/>
                            <a:ext cx="1" cy="164466"/>
                          </a:xfrm>
                          <a:prstGeom prst="line">
                            <a:avLst/>
                          </a:prstGeom>
                          <a:noFill/>
                          <a:ln w="7366" cap="flat">
                            <a:solidFill>
                              <a:srgbClr val="000000"/>
                            </a:solidFill>
                            <a:prstDash val="solid"/>
                            <a:round/>
                          </a:ln>
                          <a:effectLst/>
                        </wps:spPr>
                        <wps:bodyPr/>
                      </wps:wsp>
                      <wps:wsp>
                        <wps:cNvPr id="1073741937" name="Shape 1073741937"/>
                        <wps:cNvCnPr/>
                        <wps:spPr>
                          <a:xfrm>
                            <a:off x="0" y="170815"/>
                            <a:ext cx="2649672" cy="1"/>
                          </a:xfrm>
                          <a:prstGeom prst="line">
                            <a:avLst/>
                          </a:prstGeom>
                          <a:noFill/>
                          <a:ln w="7366" cap="flat">
                            <a:solidFill>
                              <a:srgbClr val="000000"/>
                            </a:solidFill>
                            <a:prstDash val="solid"/>
                            <a:round/>
                          </a:ln>
                          <a:effectLst/>
                        </wps:spPr>
                        <wps:bodyPr/>
                      </wps:wsp>
                    </wpg:wgp>
                  </a:graphicData>
                </a:graphic>
              </wp:anchor>
            </w:drawing>
          </mc:Choice>
          <mc:Fallback>
            <w:pict>
              <v:group w14:anchorId="638BC7DF" id="officeArt object" o:spid="_x0000_s1026" style="position:absolute;margin-left:56.8pt;margin-top:-13pt;width:208.65pt;height:13.45pt;z-index:-251659264;mso-wrap-distance-left:0;mso-wrap-distance-right:0;mso-position-horizontal-relative:page;mso-position-vertical-relative:line" coordsize="26496,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">
                <v:line id="Shape 1073741934" o:spid="_x0000_s1027" style="position:absolute;visibility:visible;mso-wrap-style:square" from="0,0" to="26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" strokeweight=".58pt"/>
                <v:line id="Shape 1073741935" o:spid="_x0000_s1028" style="position:absolute;flip:x;visibility:visible;mso-wrap-style:square" from="35,31" to="35,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" strokeweight=".58pt"/>
                <v:line id="Shape 1073741936" o:spid="_x0000_s1029" style="position:absolute;visibility:visible;mso-wrap-style:square" from="26461,31" to="26461,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" strokeweight=".58pt"/>
                <v:line id="Shape 1073741937" o:spid="_x0000_s1030" style="position:absolute;visibility:visible;mso-wrap-style:square" from="0,1708" to="26496,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" strokeweight=".58pt"/>
                <w10:wrap anchorx="page" anchory="line"/>
              </v:group>
            </w:pict>
          </mc:Fallback>
        </mc:AlternateContent>
      </w:r>
    </w:p>
    <w:p w14:paraId="622989D0" w14:textId="77777777" w:rsidR="0011669C" w:rsidRDefault="009977BC">
      <w:pPr>
        <w:spacing w:before="32" w:after="0" w:line="240" w:lineRule="auto"/>
        <w:ind w:left="115"/>
      </w:pPr>
      <w:proofErr w:type="spellStart"/>
      <w:r>
        <w:rPr>
          <w:b/>
          <w:bCs/>
        </w:rPr>
        <w:t>Κάρτ</w:t>
      </w:r>
      <w:proofErr w:type="spellEnd"/>
      <w:r>
        <w:rPr>
          <w:b/>
          <w:bCs/>
        </w:rPr>
        <w:t xml:space="preserve">α </w:t>
      </w:r>
      <w:proofErr w:type="spellStart"/>
      <w:r>
        <w:rPr>
          <w:b/>
          <w:bCs/>
        </w:rPr>
        <w:t>ενημέρωσης</w:t>
      </w:r>
      <w:proofErr w:type="spellEnd"/>
      <w:r>
        <w:rPr>
          <w:b/>
          <w:bCs/>
        </w:rPr>
        <w:t xml:space="preserve"> α</w:t>
      </w:r>
      <w:proofErr w:type="spellStart"/>
      <w:r>
        <w:rPr>
          <w:b/>
          <w:bCs/>
        </w:rPr>
        <w:t>σθενούς</w:t>
      </w:r>
      <w:proofErr w:type="spellEnd"/>
    </w:p>
    <w:p w14:paraId="6E98E586" w14:textId="77777777" w:rsidR="0011669C" w:rsidRPr="00E22237" w:rsidRDefault="009977BC">
      <w:pPr>
        <w:spacing w:after="0" w:line="240" w:lineRule="auto"/>
        <w:ind w:left="115"/>
        <w:rPr>
          <w:rStyle w:val="BoldtextinprintedPIonly"/>
          <w:rFonts w:eastAsia="Arial Unicode MS"/>
          <w:lang w:val="el-GR"/>
        </w:rPr>
      </w:pPr>
      <w:proofErr w:type="spellStart"/>
      <w:r>
        <w:t>AccordRivaroxaban</w:t>
      </w:r>
      <w:proofErr w:type="spellEnd"/>
      <w:r w:rsidRPr="00E22237">
        <w:rPr>
          <w:lang w:val="el-GR"/>
        </w:rPr>
        <w:t xml:space="preserve"> </w:t>
      </w:r>
      <w:r>
        <w:t>Accord</w:t>
      </w:r>
      <w:r w:rsidRPr="00E22237">
        <w:rPr>
          <w:b/>
          <w:bCs/>
          <w:lang w:val="el-GR"/>
        </w:rPr>
        <w:t xml:space="preserve"> 2,5 </w:t>
      </w:r>
      <w:r>
        <w:rPr>
          <w:b/>
          <w:bCs/>
        </w:rPr>
        <w:t>mg</w:t>
      </w:r>
      <w:r w:rsidRPr="00E22237">
        <w:rPr>
          <w:b/>
          <w:bCs/>
          <w:lang w:val="el-GR"/>
        </w:rPr>
        <w:t xml:space="preserve"> </w:t>
      </w:r>
      <w:r w:rsidRPr="00E22237">
        <w:rPr>
          <w:shd w:val="clear" w:color="auto" w:fill="C0C0C0"/>
          <w:lang w:val="el-GR"/>
        </w:rPr>
        <w:t>(επιλέξτε το τετραγωνίδιο για να επιλέξετε τη συνταγογραφημένη δόση)</w:t>
      </w:r>
    </w:p>
    <w:p w14:paraId="7AAA3445" w14:textId="77777777" w:rsidR="0011669C" w:rsidRPr="00E22237" w:rsidRDefault="009977BC">
      <w:pPr>
        <w:spacing w:after="0" w:line="240" w:lineRule="auto"/>
        <w:ind w:left="115"/>
        <w:rPr>
          <w:b/>
          <w:bCs/>
          <w:lang w:val="el-GR"/>
        </w:rPr>
      </w:pPr>
      <w:r>
        <w:t>Rivaroxaban</w:t>
      </w:r>
      <w:r w:rsidRPr="00E22237">
        <w:rPr>
          <w:lang w:val="el-GR"/>
        </w:rPr>
        <w:t xml:space="preserve"> </w:t>
      </w:r>
      <w:r>
        <w:t>Accord</w:t>
      </w:r>
      <w:r w:rsidRPr="00E22237">
        <w:rPr>
          <w:b/>
          <w:bCs/>
          <w:lang w:val="el-GR"/>
        </w:rPr>
        <w:t xml:space="preserve"> 10</w:t>
      </w:r>
      <w:r>
        <w:rPr>
          <w:b/>
          <w:bCs/>
        </w:rPr>
        <w:t> mg</w:t>
      </w:r>
      <w:r w:rsidRPr="00E22237">
        <w:rPr>
          <w:b/>
          <w:bCs/>
          <w:lang w:val="el-GR"/>
        </w:rPr>
        <w:t xml:space="preserve"> </w:t>
      </w:r>
      <w:r w:rsidRPr="00E22237">
        <w:rPr>
          <w:shd w:val="clear" w:color="auto" w:fill="C0C0C0"/>
          <w:lang w:val="el-GR"/>
        </w:rPr>
        <w:t>(επιλέξτε το τετραγωνίδιο για να επιλέξετε τη συνταγογραφημένη δόση)</w:t>
      </w:r>
    </w:p>
    <w:p w14:paraId="6EA43F2A" w14:textId="77777777" w:rsidR="0011669C" w:rsidRPr="00E22237" w:rsidRDefault="009977BC">
      <w:pPr>
        <w:spacing w:after="0" w:line="240" w:lineRule="auto"/>
        <w:ind w:left="115"/>
        <w:rPr>
          <w:lang w:val="el-GR"/>
        </w:rPr>
      </w:pPr>
      <w:r>
        <w:t>Rivaroxaban</w:t>
      </w:r>
      <w:r w:rsidRPr="00E22237">
        <w:rPr>
          <w:lang w:val="el-GR"/>
        </w:rPr>
        <w:t xml:space="preserve"> </w:t>
      </w:r>
      <w:r>
        <w:t>Accord</w:t>
      </w:r>
      <w:r w:rsidRPr="00E22237">
        <w:rPr>
          <w:b/>
          <w:bCs/>
          <w:lang w:val="el-GR"/>
        </w:rPr>
        <w:t xml:space="preserve"> 15</w:t>
      </w:r>
      <w:r>
        <w:rPr>
          <w:b/>
          <w:bCs/>
        </w:rPr>
        <w:t> mg</w:t>
      </w:r>
      <w:r w:rsidRPr="00E22237">
        <w:rPr>
          <w:b/>
          <w:bCs/>
          <w:lang w:val="el-GR"/>
        </w:rPr>
        <w:t xml:space="preserve"> </w:t>
      </w:r>
      <w:r w:rsidRPr="00E22237">
        <w:rPr>
          <w:shd w:val="clear" w:color="auto" w:fill="C0C0C0"/>
          <w:lang w:val="el-GR"/>
        </w:rPr>
        <w:t>(επιλέξτε το τετραγωνίδιο για να επιλέξετε τη συνταγογραφημένη δόση)</w:t>
      </w:r>
    </w:p>
    <w:p w14:paraId="2E181117" w14:textId="77777777" w:rsidR="0011669C" w:rsidRPr="00E22237" w:rsidRDefault="009977BC">
      <w:pPr>
        <w:spacing w:after="0" w:line="240" w:lineRule="auto"/>
        <w:ind w:left="115"/>
        <w:rPr>
          <w:lang w:val="el-GR"/>
        </w:rPr>
      </w:pPr>
      <w:r>
        <w:t>Rivaroxaban</w:t>
      </w:r>
      <w:r w:rsidRPr="00E22237">
        <w:rPr>
          <w:lang w:val="el-GR"/>
        </w:rPr>
        <w:t xml:space="preserve"> </w:t>
      </w:r>
      <w:r>
        <w:t>Accord</w:t>
      </w:r>
      <w:r w:rsidRPr="00E22237">
        <w:rPr>
          <w:b/>
          <w:bCs/>
          <w:lang w:val="el-GR"/>
        </w:rPr>
        <w:t xml:space="preserve"> 20</w:t>
      </w:r>
      <w:r>
        <w:rPr>
          <w:b/>
          <w:bCs/>
        </w:rPr>
        <w:t> mg</w:t>
      </w:r>
      <w:r w:rsidRPr="00E22237">
        <w:rPr>
          <w:b/>
          <w:bCs/>
          <w:lang w:val="el-GR"/>
        </w:rPr>
        <w:t xml:space="preserve"> </w:t>
      </w:r>
      <w:r w:rsidRPr="00E22237">
        <w:rPr>
          <w:shd w:val="clear" w:color="auto" w:fill="C0C0C0"/>
          <w:lang w:val="el-GR"/>
        </w:rPr>
        <w:t>(επιλέξτε το τετραγωνίδιο για να επιλέξετε τη συνταγογραφημένη δόση)</w:t>
      </w:r>
    </w:p>
    <w:p w14:paraId="6C54694F" w14:textId="77777777" w:rsidR="0011669C" w:rsidRPr="00E22237" w:rsidRDefault="0011669C">
      <w:pPr>
        <w:spacing w:before="5" w:after="0" w:line="260" w:lineRule="exact"/>
        <w:ind w:left="115"/>
        <w:rPr>
          <w:rStyle w:val="hps"/>
          <w:lang w:val="el-GR"/>
        </w:rPr>
      </w:pPr>
    </w:p>
    <w:p w14:paraId="7D58E040" w14:textId="77777777" w:rsidR="0011669C" w:rsidRPr="00E22237" w:rsidRDefault="009977BC">
      <w:pPr>
        <w:tabs>
          <w:tab w:val="left" w:pos="426"/>
        </w:tabs>
        <w:spacing w:after="0" w:line="240" w:lineRule="auto"/>
        <w:ind w:left="113"/>
        <w:rPr>
          <w:lang w:val="el-GR"/>
        </w:rPr>
      </w:pPr>
      <w:r w:rsidRPr="00E22237">
        <w:rPr>
          <w:b/>
          <w:bCs/>
          <w:lang w:val="el-GR"/>
        </w:rPr>
        <w:t>♦</w:t>
      </w:r>
      <w:r w:rsidRPr="00E22237">
        <w:rPr>
          <w:b/>
          <w:bCs/>
          <w:lang w:val="el-GR"/>
        </w:rPr>
        <w:tab/>
        <w:t>Κρατήστε αυτή την κάρτα μαζί σας κάθε στιγμή</w:t>
      </w:r>
    </w:p>
    <w:p w14:paraId="559FEE76" w14:textId="15C55265" w:rsidR="0011669C" w:rsidRPr="00E22237" w:rsidRDefault="009977BC">
      <w:pPr>
        <w:tabs>
          <w:tab w:val="left" w:pos="426"/>
        </w:tabs>
        <w:spacing w:before="8" w:after="0" w:line="240" w:lineRule="auto"/>
        <w:ind w:left="113"/>
        <w:rPr>
          <w:lang w:val="el-GR"/>
        </w:rPr>
      </w:pPr>
      <w:r w:rsidRPr="00E22237">
        <w:rPr>
          <w:b/>
          <w:bCs/>
          <w:lang w:val="el-GR"/>
        </w:rPr>
        <w:t>♦</w:t>
      </w:r>
      <w:r w:rsidRPr="00E22237">
        <w:rPr>
          <w:b/>
          <w:bCs/>
          <w:lang w:val="el-GR"/>
        </w:rPr>
        <w:tab/>
        <w:t xml:space="preserve">Παρουσιάστε αυτή την κάρτα σε κάθε </w:t>
      </w:r>
      <w:r w:rsidR="00287C6B">
        <w:rPr>
          <w:b/>
          <w:bCs/>
          <w:lang w:val="el-GR"/>
        </w:rPr>
        <w:t>γ</w:t>
      </w:r>
      <w:r w:rsidRPr="00E22237">
        <w:rPr>
          <w:b/>
          <w:bCs/>
          <w:lang w:val="el-GR"/>
        </w:rPr>
        <w:t>ιατρό ή οδοντίατρο πριν από κάθε θεραπεία</w:t>
      </w:r>
    </w:p>
    <w:p w14:paraId="738BFE67" w14:textId="77777777" w:rsidR="0011669C" w:rsidRPr="00E22237" w:rsidRDefault="0011669C">
      <w:pPr>
        <w:spacing w:before="5" w:after="0" w:line="260" w:lineRule="exact"/>
        <w:rPr>
          <w:rStyle w:val="hps"/>
          <w:lang w:val="el-GR"/>
        </w:rPr>
      </w:pPr>
    </w:p>
    <w:p w14:paraId="5CABB7F1" w14:textId="77777777" w:rsidR="0011669C" w:rsidRPr="00E22237" w:rsidRDefault="009977BC">
      <w:pPr>
        <w:spacing w:after="0" w:line="240" w:lineRule="auto"/>
        <w:ind w:left="115"/>
        <w:rPr>
          <w:lang w:val="el-GR"/>
        </w:rPr>
      </w:pPr>
      <w:r w:rsidRPr="00E22237">
        <w:rPr>
          <w:b/>
          <w:bCs/>
          <w:lang w:val="el-GR"/>
        </w:rPr>
        <w:t xml:space="preserve">Είμαι υπό αντιπηκτική θεραπεία με </w:t>
      </w:r>
      <w:r>
        <w:rPr>
          <w:b/>
          <w:bCs/>
        </w:rPr>
        <w:t>Rivaroxaban</w:t>
      </w:r>
      <w:r w:rsidRPr="00E22237">
        <w:rPr>
          <w:b/>
          <w:bCs/>
          <w:lang w:val="el-GR"/>
        </w:rPr>
        <w:t xml:space="preserve"> </w:t>
      </w:r>
      <w:r>
        <w:rPr>
          <w:b/>
          <w:bCs/>
        </w:rPr>
        <w:t>Accord</w:t>
      </w:r>
      <w:r w:rsidRPr="00E22237">
        <w:rPr>
          <w:b/>
          <w:bCs/>
          <w:lang w:val="el-GR"/>
        </w:rPr>
        <w:t xml:space="preserve"> (ριβαροξαμπάνη)</w:t>
      </w:r>
    </w:p>
    <w:p w14:paraId="42BC8293" w14:textId="77777777" w:rsidR="0011669C" w:rsidRPr="00E22237" w:rsidRDefault="009977BC">
      <w:pPr>
        <w:spacing w:before="1" w:after="0" w:line="245" w:lineRule="auto"/>
        <w:ind w:left="115" w:right="7627"/>
        <w:rPr>
          <w:lang w:val="el-GR"/>
        </w:rPr>
      </w:pPr>
      <w:r w:rsidRPr="00E22237">
        <w:rPr>
          <w:lang w:val="el-GR"/>
        </w:rPr>
        <w:t xml:space="preserve">Όνομα: </w:t>
      </w:r>
    </w:p>
    <w:p w14:paraId="54EA1C11" w14:textId="77777777" w:rsidR="0011669C" w:rsidRPr="00E22237" w:rsidRDefault="009977BC">
      <w:pPr>
        <w:spacing w:before="1" w:after="0" w:line="245" w:lineRule="auto"/>
        <w:ind w:left="115" w:right="6534"/>
        <w:rPr>
          <w:lang w:val="el-GR"/>
        </w:rPr>
      </w:pPr>
      <w:r w:rsidRPr="00E22237">
        <w:rPr>
          <w:lang w:val="el-GR"/>
        </w:rPr>
        <w:t xml:space="preserve">Διεύθυνση: </w:t>
      </w:r>
    </w:p>
    <w:p w14:paraId="344389C6" w14:textId="77777777" w:rsidR="0011669C" w:rsidRPr="00E22237" w:rsidRDefault="009977BC">
      <w:pPr>
        <w:spacing w:before="1" w:after="0" w:line="245" w:lineRule="auto"/>
        <w:ind w:left="115" w:right="6534"/>
        <w:rPr>
          <w:lang w:val="el-GR"/>
        </w:rPr>
      </w:pPr>
      <w:r w:rsidRPr="00E22237">
        <w:rPr>
          <w:lang w:val="el-GR"/>
        </w:rPr>
        <w:t xml:space="preserve">Ημερομηνία γέννησης: </w:t>
      </w:r>
    </w:p>
    <w:p w14:paraId="1E09435A" w14:textId="77777777" w:rsidR="0011669C" w:rsidRPr="00E22237" w:rsidRDefault="009977BC">
      <w:pPr>
        <w:spacing w:after="0" w:line="240" w:lineRule="auto"/>
        <w:ind w:left="115"/>
        <w:rPr>
          <w:lang w:val="el-GR"/>
        </w:rPr>
      </w:pPr>
      <w:r w:rsidRPr="00E22237">
        <w:rPr>
          <w:lang w:val="el-GR"/>
        </w:rPr>
        <w:t>Βάρος:</w:t>
      </w:r>
    </w:p>
    <w:p w14:paraId="6469A60A" w14:textId="77777777" w:rsidR="0011669C" w:rsidRPr="00E22237" w:rsidRDefault="009977BC">
      <w:pPr>
        <w:spacing w:before="6" w:after="0" w:line="240" w:lineRule="auto"/>
        <w:ind w:left="115"/>
        <w:rPr>
          <w:lang w:val="el-GR"/>
        </w:rPr>
      </w:pPr>
      <w:r w:rsidRPr="00E22237">
        <w:rPr>
          <w:lang w:val="el-GR"/>
        </w:rPr>
        <w:t>Άλλα φάρμακα / καταστάσεις:</w:t>
      </w:r>
    </w:p>
    <w:p w14:paraId="4413BF60" w14:textId="77777777" w:rsidR="0011669C" w:rsidRPr="00E22237" w:rsidRDefault="0011669C">
      <w:pPr>
        <w:spacing w:before="10" w:after="0" w:line="260" w:lineRule="exact"/>
        <w:rPr>
          <w:rStyle w:val="hps"/>
          <w:lang w:val="el-GR"/>
        </w:rPr>
      </w:pPr>
    </w:p>
    <w:p w14:paraId="44A19560" w14:textId="77777777" w:rsidR="0011669C" w:rsidRPr="00E22237" w:rsidRDefault="009977BC">
      <w:pPr>
        <w:spacing w:after="0" w:line="240" w:lineRule="auto"/>
        <w:ind w:left="115"/>
        <w:rPr>
          <w:lang w:val="el-GR"/>
        </w:rPr>
      </w:pPr>
      <w:r w:rsidRPr="00E22237">
        <w:rPr>
          <w:b/>
          <w:bCs/>
          <w:lang w:val="el-GR"/>
        </w:rPr>
        <w:t>Σε περίπτωση επείγουσας ανάγκης, παρακαλείσθε να ενημερώσετε:</w:t>
      </w:r>
    </w:p>
    <w:p w14:paraId="05EC5301" w14:textId="38440B3E" w:rsidR="0011669C" w:rsidRPr="00E22237" w:rsidRDefault="009977BC">
      <w:pPr>
        <w:spacing w:before="1" w:after="0" w:line="245" w:lineRule="auto"/>
        <w:ind w:left="115" w:right="7243"/>
        <w:rPr>
          <w:lang w:val="el-GR"/>
        </w:rPr>
      </w:pPr>
      <w:r w:rsidRPr="00E22237">
        <w:rPr>
          <w:lang w:val="el-GR"/>
        </w:rPr>
        <w:t xml:space="preserve">Όνομα </w:t>
      </w:r>
      <w:r w:rsidR="00287C6B">
        <w:rPr>
          <w:lang w:val="el-GR"/>
        </w:rPr>
        <w:t>γ</w:t>
      </w:r>
      <w:r w:rsidRPr="00E22237">
        <w:rPr>
          <w:lang w:val="el-GR"/>
        </w:rPr>
        <w:t xml:space="preserve">ιατρού: </w:t>
      </w:r>
      <w:r>
        <w:t>T</w:t>
      </w:r>
      <w:r w:rsidRPr="00E22237">
        <w:rPr>
          <w:lang w:val="el-GR"/>
        </w:rPr>
        <w:t xml:space="preserve">ηλέφωνο </w:t>
      </w:r>
      <w:r w:rsidR="00287C6B">
        <w:rPr>
          <w:lang w:val="el-GR"/>
        </w:rPr>
        <w:t>γ</w:t>
      </w:r>
      <w:r w:rsidRPr="00E22237">
        <w:rPr>
          <w:lang w:val="el-GR"/>
        </w:rPr>
        <w:t xml:space="preserve">ιατρού: Σφραγίδα </w:t>
      </w:r>
      <w:r w:rsidR="00287C6B">
        <w:rPr>
          <w:lang w:val="el-GR"/>
        </w:rPr>
        <w:t>γ</w:t>
      </w:r>
      <w:r w:rsidRPr="00E22237">
        <w:rPr>
          <w:lang w:val="el-GR"/>
        </w:rPr>
        <w:t>ιατρού:</w:t>
      </w:r>
    </w:p>
    <w:p w14:paraId="5638F9A5" w14:textId="77777777" w:rsidR="0011669C" w:rsidRPr="00E22237" w:rsidRDefault="0011669C">
      <w:pPr>
        <w:spacing w:before="2" w:after="0" w:line="260" w:lineRule="exact"/>
        <w:rPr>
          <w:rStyle w:val="hps"/>
          <w:lang w:val="el-GR"/>
        </w:rPr>
      </w:pPr>
    </w:p>
    <w:p w14:paraId="62CE1631" w14:textId="77777777" w:rsidR="0011669C" w:rsidRPr="00E22237" w:rsidRDefault="009977BC">
      <w:pPr>
        <w:spacing w:after="0" w:line="240" w:lineRule="auto"/>
        <w:ind w:left="115"/>
        <w:rPr>
          <w:lang w:val="el-GR"/>
        </w:rPr>
      </w:pPr>
      <w:r w:rsidRPr="00E22237">
        <w:rPr>
          <w:b/>
          <w:bCs/>
          <w:lang w:val="el-GR"/>
        </w:rPr>
        <w:t>Παρακαλείσθε να ενημερώσετε επίσης:</w:t>
      </w:r>
    </w:p>
    <w:p w14:paraId="17363B2E" w14:textId="77777777" w:rsidR="0011669C" w:rsidRPr="00E22237" w:rsidRDefault="009977BC">
      <w:pPr>
        <w:spacing w:before="1" w:after="0" w:line="245" w:lineRule="auto"/>
        <w:ind w:left="115" w:right="7668"/>
        <w:rPr>
          <w:lang w:val="el-GR"/>
        </w:rPr>
      </w:pPr>
      <w:r w:rsidRPr="00E22237">
        <w:rPr>
          <w:lang w:val="el-GR"/>
        </w:rPr>
        <w:t>Όνομα: Τηλέφωνο: Σχέση:</w:t>
      </w:r>
    </w:p>
    <w:p w14:paraId="16892456" w14:textId="77777777" w:rsidR="0011669C" w:rsidRPr="00E22237" w:rsidRDefault="0011669C">
      <w:pPr>
        <w:spacing w:before="4" w:after="0" w:line="260" w:lineRule="exact"/>
        <w:rPr>
          <w:rStyle w:val="hps"/>
          <w:lang w:val="el-GR"/>
        </w:rPr>
      </w:pPr>
    </w:p>
    <w:p w14:paraId="2643BBCE" w14:textId="77777777" w:rsidR="0011669C" w:rsidRPr="00E22237" w:rsidRDefault="009977BC">
      <w:pPr>
        <w:spacing w:after="0" w:line="240" w:lineRule="auto"/>
        <w:ind w:left="115"/>
        <w:rPr>
          <w:lang w:val="el-GR"/>
        </w:rPr>
      </w:pPr>
      <w:r w:rsidRPr="00E22237">
        <w:rPr>
          <w:b/>
          <w:bCs/>
          <w:lang w:val="el-GR"/>
        </w:rPr>
        <w:t>Πληροφορίες για επαγγελματίες υγείας:</w:t>
      </w:r>
    </w:p>
    <w:p w14:paraId="0F888908" w14:textId="77777777" w:rsidR="0011669C" w:rsidRPr="00E22237" w:rsidRDefault="009977BC">
      <w:pPr>
        <w:tabs>
          <w:tab w:val="left" w:pos="425"/>
        </w:tabs>
        <w:spacing w:before="4" w:after="0" w:line="245" w:lineRule="auto"/>
        <w:ind w:left="113"/>
        <w:rPr>
          <w:lang w:val="el-GR"/>
        </w:rPr>
      </w:pPr>
      <w:r w:rsidRPr="00E22237">
        <w:rPr>
          <w:b/>
          <w:bCs/>
          <w:lang w:val="el-GR"/>
        </w:rPr>
        <w:t>♦</w:t>
      </w:r>
      <w:r w:rsidRPr="00E22237">
        <w:rPr>
          <w:b/>
          <w:bCs/>
          <w:lang w:val="el-GR"/>
        </w:rPr>
        <w:tab/>
      </w:r>
      <w:r w:rsidRPr="00E22237">
        <w:rPr>
          <w:lang w:val="el-GR"/>
        </w:rPr>
        <w:t xml:space="preserve">Οι τιμές </w:t>
      </w:r>
      <w:r>
        <w:t>INR</w:t>
      </w:r>
      <w:r w:rsidRPr="00E22237">
        <w:rPr>
          <w:lang w:val="el-GR"/>
        </w:rPr>
        <w:t xml:space="preserve"> δε θα πρέπει να χρησιμοποιούνται επειδή δεν αποτελούν αξιόπιστο μέτρο της αντιπηκτικής δράσης του </w:t>
      </w:r>
      <w:r>
        <w:t>Rivaroxaban</w:t>
      </w:r>
      <w:r w:rsidRPr="00E22237">
        <w:rPr>
          <w:lang w:val="el-GR"/>
        </w:rPr>
        <w:t xml:space="preserve"> </w:t>
      </w:r>
      <w:r>
        <w:t>Accord</w:t>
      </w:r>
      <w:r w:rsidRPr="00E22237">
        <w:rPr>
          <w:lang w:val="el-GR"/>
        </w:rPr>
        <w:t>.</w:t>
      </w:r>
    </w:p>
    <w:p w14:paraId="03FDBE6B" w14:textId="77777777" w:rsidR="0011669C" w:rsidRPr="00E22237" w:rsidRDefault="0011669C">
      <w:pPr>
        <w:spacing w:before="19" w:after="0" w:line="240" w:lineRule="exact"/>
        <w:rPr>
          <w:rStyle w:val="hps"/>
          <w:lang w:val="el-GR"/>
        </w:rPr>
      </w:pPr>
    </w:p>
    <w:p w14:paraId="387EBF6D" w14:textId="77777777" w:rsidR="0011669C" w:rsidRPr="00E22237" w:rsidRDefault="009977BC">
      <w:pPr>
        <w:spacing w:after="0" w:line="240" w:lineRule="auto"/>
        <w:ind w:left="116"/>
        <w:rPr>
          <w:lang w:val="el-GR"/>
        </w:rPr>
      </w:pPr>
      <w:r w:rsidRPr="00E22237">
        <w:rPr>
          <w:b/>
          <w:bCs/>
          <w:lang w:val="el-GR"/>
        </w:rPr>
        <w:t xml:space="preserve">Τι θα πρέπει να γνωρίζω για το </w:t>
      </w:r>
      <w:r>
        <w:rPr>
          <w:b/>
          <w:bCs/>
        </w:rPr>
        <w:t>Rivaroxaban</w:t>
      </w:r>
      <w:r w:rsidRPr="00E22237">
        <w:rPr>
          <w:b/>
          <w:bCs/>
          <w:lang w:val="el-GR"/>
        </w:rPr>
        <w:t xml:space="preserve"> </w:t>
      </w:r>
      <w:r>
        <w:rPr>
          <w:b/>
          <w:bCs/>
        </w:rPr>
        <w:t>Accord</w:t>
      </w:r>
      <w:r w:rsidRPr="00E22237">
        <w:rPr>
          <w:b/>
          <w:bCs/>
          <w:lang w:val="el-GR"/>
        </w:rPr>
        <w:t>.</w:t>
      </w:r>
    </w:p>
    <w:p w14:paraId="7182870B" w14:textId="77777777" w:rsidR="0011669C" w:rsidRPr="00E22237" w:rsidRDefault="009977BC">
      <w:pPr>
        <w:tabs>
          <w:tab w:val="left" w:pos="425"/>
        </w:tabs>
        <w:spacing w:before="6" w:after="0" w:line="240" w:lineRule="auto"/>
        <w:ind w:left="113"/>
        <w:rPr>
          <w:lang w:val="el-GR"/>
        </w:rPr>
      </w:pPr>
      <w:r w:rsidRPr="00E22237">
        <w:rPr>
          <w:b/>
          <w:bCs/>
          <w:lang w:val="el-GR"/>
        </w:rPr>
        <w:t>♦</w:t>
      </w:r>
      <w:r w:rsidRPr="00E22237">
        <w:rPr>
          <w:b/>
          <w:bCs/>
          <w:lang w:val="el-GR"/>
        </w:rPr>
        <w:tab/>
      </w:r>
      <w:r>
        <w:t>To</w:t>
      </w:r>
      <w:r w:rsidRPr="00E22237">
        <w:rPr>
          <w:lang w:val="el-GR"/>
        </w:rPr>
        <w:t xml:space="preserve"> </w:t>
      </w:r>
      <w:r>
        <w:t>Rivaroxaban</w:t>
      </w:r>
      <w:r w:rsidRPr="00E22237">
        <w:rPr>
          <w:lang w:val="el-GR"/>
        </w:rPr>
        <w:t xml:space="preserve"> </w:t>
      </w:r>
      <w:r>
        <w:t>Accord</w:t>
      </w:r>
      <w:r w:rsidRPr="00E22237">
        <w:rPr>
          <w:lang w:val="el-GR"/>
        </w:rPr>
        <w:t xml:space="preserve"> αραιώνει το αίμα, γεγονός το οποίο σας προφυλάσσει από το να αποκτήσετε επικίνδυνους θρόμβους στο αίμα.</w:t>
      </w:r>
    </w:p>
    <w:p w14:paraId="3783B805" w14:textId="25700CD0" w:rsidR="0011669C" w:rsidRPr="00E22237" w:rsidRDefault="009977BC">
      <w:pPr>
        <w:tabs>
          <w:tab w:val="left" w:pos="-1974"/>
        </w:tabs>
        <w:spacing w:before="6" w:after="0" w:line="245" w:lineRule="auto"/>
        <w:ind w:left="113" w:right="527"/>
        <w:rPr>
          <w:lang w:val="el-GR"/>
        </w:rPr>
      </w:pPr>
      <w:r w:rsidRPr="00E22237">
        <w:rPr>
          <w:b/>
          <w:bCs/>
          <w:lang w:val="el-GR"/>
        </w:rPr>
        <w:t>♦</w:t>
      </w:r>
      <w:r w:rsidRPr="00E22237">
        <w:rPr>
          <w:b/>
          <w:bCs/>
          <w:lang w:val="el-GR"/>
        </w:rPr>
        <w:tab/>
      </w:r>
      <w:r w:rsidRPr="00E22237">
        <w:rPr>
          <w:lang w:val="el-GR"/>
        </w:rPr>
        <w:t xml:space="preserve">Το </w:t>
      </w:r>
      <w:r>
        <w:t>Rivaroxaban</w:t>
      </w:r>
      <w:r w:rsidRPr="00E22237">
        <w:rPr>
          <w:lang w:val="el-GR"/>
        </w:rPr>
        <w:t xml:space="preserve"> </w:t>
      </w:r>
      <w:r>
        <w:t>Accord</w:t>
      </w:r>
      <w:r w:rsidRPr="00E22237">
        <w:rPr>
          <w:lang w:val="el-GR"/>
        </w:rPr>
        <w:t xml:space="preserve"> θα πρέπει να λαμβάνεται ακριβώς όπως σας έχει συνταγογραφήσει ο </w:t>
      </w:r>
      <w:r w:rsidR="00287C6B">
        <w:rPr>
          <w:lang w:val="el-GR"/>
        </w:rPr>
        <w:t>γ</w:t>
      </w:r>
      <w:r w:rsidRPr="00E22237">
        <w:rPr>
          <w:lang w:val="el-GR"/>
        </w:rPr>
        <w:t xml:space="preserve">ιατρός σας. Για να διασφαλίσετε την προστασία από θρόμβους, </w:t>
      </w:r>
      <w:r w:rsidRPr="00E22237">
        <w:rPr>
          <w:b/>
          <w:bCs/>
          <w:lang w:val="el-GR"/>
        </w:rPr>
        <w:t>μην  παραλείψετε καμία δόση.</w:t>
      </w:r>
    </w:p>
    <w:p w14:paraId="53375794" w14:textId="56A83F62" w:rsidR="0011669C" w:rsidRPr="00E22237" w:rsidRDefault="009977BC">
      <w:pPr>
        <w:tabs>
          <w:tab w:val="left" w:pos="-8454"/>
        </w:tabs>
        <w:spacing w:after="0" w:line="245" w:lineRule="auto"/>
        <w:ind w:left="113" w:right="851"/>
        <w:rPr>
          <w:lang w:val="el-GR"/>
        </w:rPr>
      </w:pPr>
      <w:r w:rsidRPr="00E22237">
        <w:rPr>
          <w:b/>
          <w:bCs/>
          <w:lang w:val="el-GR"/>
        </w:rPr>
        <w:t>♦</w:t>
      </w:r>
      <w:r w:rsidRPr="00E22237">
        <w:rPr>
          <w:b/>
          <w:bCs/>
          <w:lang w:val="el-GR"/>
        </w:rPr>
        <w:tab/>
      </w:r>
      <w:r w:rsidRPr="00E22237">
        <w:rPr>
          <w:lang w:val="el-GR"/>
        </w:rPr>
        <w:t xml:space="preserve">Δε θα πρέπει να σταματήσετε τη λήψη του </w:t>
      </w:r>
      <w:r>
        <w:t>Rivaroxaban</w:t>
      </w:r>
      <w:r w:rsidRPr="00E22237">
        <w:rPr>
          <w:lang w:val="el-GR"/>
        </w:rPr>
        <w:t xml:space="preserve"> </w:t>
      </w:r>
      <w:r>
        <w:t>Accord</w:t>
      </w:r>
      <w:r w:rsidRPr="00E22237">
        <w:rPr>
          <w:lang w:val="el-GR"/>
        </w:rPr>
        <w:t xml:space="preserve"> προτού ενημερώσετε τον </w:t>
      </w:r>
      <w:r w:rsidR="00287C6B">
        <w:rPr>
          <w:lang w:val="el-GR"/>
        </w:rPr>
        <w:t>γ</w:t>
      </w:r>
      <w:r w:rsidRPr="00E22237">
        <w:rPr>
          <w:lang w:val="el-GR"/>
        </w:rPr>
        <w:t>ιατρό σας καθώς ο κίνδυνος των θρόμβων μπορεί να αυξηθεί.</w:t>
      </w:r>
    </w:p>
    <w:p w14:paraId="0D27B8B6" w14:textId="0F9478CF" w:rsidR="0011669C" w:rsidRPr="00E22237" w:rsidRDefault="009977BC">
      <w:pPr>
        <w:tabs>
          <w:tab w:val="left" w:pos="425"/>
        </w:tabs>
        <w:spacing w:after="0" w:line="240" w:lineRule="auto"/>
        <w:ind w:left="113"/>
        <w:rPr>
          <w:lang w:val="el-GR"/>
        </w:rPr>
      </w:pPr>
      <w:r w:rsidRPr="00E22237">
        <w:rPr>
          <w:b/>
          <w:bCs/>
          <w:lang w:val="el-GR"/>
        </w:rPr>
        <w:t>♦</w:t>
      </w:r>
      <w:r w:rsidRPr="00E22237">
        <w:rPr>
          <w:b/>
          <w:bCs/>
          <w:lang w:val="el-GR"/>
        </w:rPr>
        <w:tab/>
      </w:r>
      <w:r w:rsidRPr="00E22237">
        <w:rPr>
          <w:lang w:val="el-GR"/>
        </w:rPr>
        <w:t xml:space="preserve">Μιλήστε στο </w:t>
      </w:r>
      <w:r w:rsidR="00287C6B">
        <w:rPr>
          <w:lang w:val="el-GR"/>
        </w:rPr>
        <w:t>γ</w:t>
      </w:r>
      <w:r w:rsidRPr="00E22237">
        <w:rPr>
          <w:lang w:val="el-GR"/>
        </w:rPr>
        <w:t xml:space="preserve">ιατρό σας σχετικά με άλλα φάρμακα που λαμβάνετε αυτή την περίοδο, που έχετε λάβει πρόσφατα ή που πρόκειται να λάβετε, προτού ξεκινήσετε το </w:t>
      </w:r>
      <w:r>
        <w:t>Rivaroxaban</w:t>
      </w:r>
      <w:r w:rsidRPr="00E22237">
        <w:rPr>
          <w:lang w:val="el-GR"/>
        </w:rPr>
        <w:t xml:space="preserve"> </w:t>
      </w:r>
      <w:r>
        <w:t>Accord</w:t>
      </w:r>
      <w:r w:rsidRPr="00E22237">
        <w:rPr>
          <w:lang w:val="el-GR"/>
        </w:rPr>
        <w:t>.</w:t>
      </w:r>
    </w:p>
    <w:p w14:paraId="47E5DFD4" w14:textId="4DEB4762" w:rsidR="0011669C" w:rsidRPr="00E22237" w:rsidRDefault="009977BC">
      <w:pPr>
        <w:tabs>
          <w:tab w:val="left" w:pos="425"/>
        </w:tabs>
        <w:spacing w:before="6" w:after="0" w:line="245" w:lineRule="auto"/>
        <w:ind w:left="113" w:right="96"/>
        <w:rPr>
          <w:lang w:val="el-GR"/>
        </w:rPr>
      </w:pPr>
      <w:r w:rsidRPr="00E22237">
        <w:rPr>
          <w:b/>
          <w:bCs/>
          <w:lang w:val="el-GR"/>
        </w:rPr>
        <w:t>♦</w:t>
      </w:r>
      <w:r w:rsidRPr="00E22237">
        <w:rPr>
          <w:b/>
          <w:bCs/>
          <w:lang w:val="el-GR"/>
        </w:rPr>
        <w:tab/>
      </w:r>
      <w:r w:rsidRPr="00E22237">
        <w:rPr>
          <w:lang w:val="el-GR"/>
        </w:rPr>
        <w:t xml:space="preserve">Ενημερώστε τους </w:t>
      </w:r>
      <w:r w:rsidR="00287C6B">
        <w:rPr>
          <w:lang w:val="el-GR"/>
        </w:rPr>
        <w:t>γ</w:t>
      </w:r>
      <w:r w:rsidRPr="00E22237">
        <w:rPr>
          <w:lang w:val="el-GR"/>
        </w:rPr>
        <w:t xml:space="preserve">ιατρούς σας ότι λαμβάνετε το </w:t>
      </w:r>
      <w:r>
        <w:t>Rivaroxaban</w:t>
      </w:r>
      <w:r w:rsidRPr="00E22237">
        <w:rPr>
          <w:lang w:val="el-GR"/>
        </w:rPr>
        <w:t xml:space="preserve"> </w:t>
      </w:r>
      <w:r>
        <w:t>Accord</w:t>
      </w:r>
      <w:r w:rsidRPr="00E22237">
        <w:rPr>
          <w:lang w:val="el-GR"/>
        </w:rPr>
        <w:t xml:space="preserve"> πριν από οποιαδήποτε χειρουργική επέμβαση ή επεμβατική διαδικασία.</w:t>
      </w:r>
    </w:p>
    <w:p w14:paraId="58C8AD51" w14:textId="77777777" w:rsidR="0011669C" w:rsidRPr="00E22237" w:rsidRDefault="0011669C">
      <w:pPr>
        <w:spacing w:before="19" w:after="0" w:line="240" w:lineRule="exact"/>
        <w:rPr>
          <w:rStyle w:val="hps"/>
          <w:lang w:val="el-GR"/>
        </w:rPr>
      </w:pPr>
    </w:p>
    <w:p w14:paraId="25ADEC72" w14:textId="561E5E8E" w:rsidR="0011669C" w:rsidRPr="00E22237" w:rsidRDefault="009977BC">
      <w:pPr>
        <w:spacing w:after="0" w:line="240" w:lineRule="auto"/>
        <w:ind w:left="116"/>
        <w:rPr>
          <w:lang w:val="el-GR"/>
        </w:rPr>
      </w:pPr>
      <w:r w:rsidRPr="00E22237">
        <w:rPr>
          <w:b/>
          <w:bCs/>
          <w:lang w:val="el-GR"/>
        </w:rPr>
        <w:t xml:space="preserve">Πότε θα πρέπει να συμβουλευτώ το </w:t>
      </w:r>
      <w:r w:rsidR="00287C6B">
        <w:rPr>
          <w:b/>
          <w:bCs/>
          <w:lang w:val="el-GR"/>
        </w:rPr>
        <w:t>γ</w:t>
      </w:r>
      <w:r w:rsidRPr="00E22237">
        <w:rPr>
          <w:b/>
          <w:bCs/>
          <w:lang w:val="el-GR"/>
        </w:rPr>
        <w:t>ιατρό μου?</w:t>
      </w:r>
    </w:p>
    <w:p w14:paraId="1C549A19" w14:textId="77777777" w:rsidR="0011669C" w:rsidRPr="00E22237" w:rsidRDefault="009977BC">
      <w:pPr>
        <w:spacing w:before="4" w:after="0" w:line="245" w:lineRule="auto"/>
        <w:ind w:left="116" w:right="47"/>
        <w:rPr>
          <w:lang w:val="el-GR"/>
        </w:rPr>
      </w:pPr>
      <w:r w:rsidRPr="00E22237">
        <w:rPr>
          <w:lang w:val="el-GR"/>
        </w:rPr>
        <w:t xml:space="preserve">Όταν λαμβάνετε σκευάσματα που αραιώνουν το αίμα όπως είναι το </w:t>
      </w:r>
      <w:r>
        <w:t>Rivaroxaban</w:t>
      </w:r>
      <w:r w:rsidRPr="00E22237">
        <w:rPr>
          <w:lang w:val="el-GR"/>
        </w:rPr>
        <w:t xml:space="preserve"> </w:t>
      </w:r>
      <w:r>
        <w:t>Accord</w:t>
      </w:r>
      <w:r w:rsidRPr="00E22237">
        <w:rPr>
          <w:lang w:val="el-GR"/>
        </w:rPr>
        <w:t xml:space="preserve"> είναι σημαντικό να γνωρίζετε τις πιθανές ανεπιθύμητες ενέργειές τους. </w:t>
      </w:r>
    </w:p>
    <w:p w14:paraId="74A86BE6" w14:textId="346D1DD6" w:rsidR="0011669C" w:rsidRPr="00E22237" w:rsidRDefault="009977BC">
      <w:pPr>
        <w:spacing w:before="4" w:after="0" w:line="245" w:lineRule="auto"/>
        <w:ind w:left="116" w:right="47"/>
        <w:rPr>
          <w:lang w:val="el-GR"/>
        </w:rPr>
      </w:pPr>
      <w:r w:rsidRPr="00E22237">
        <w:rPr>
          <w:lang w:val="el-GR"/>
        </w:rPr>
        <w:t xml:space="preserve">Η αιμορραγία είναι η πιο συνηθισμένη ανεπιθύμητη ενέργεια. Μην ξεκινήσετε τη λήψη του </w:t>
      </w:r>
      <w:r>
        <w:t>Rivaroxaban</w:t>
      </w:r>
      <w:r w:rsidRPr="00E22237">
        <w:rPr>
          <w:lang w:val="el-GR"/>
        </w:rPr>
        <w:t xml:space="preserve"> </w:t>
      </w:r>
      <w:r>
        <w:t>Accord</w:t>
      </w:r>
      <w:r w:rsidRPr="00E22237">
        <w:rPr>
          <w:lang w:val="el-GR"/>
        </w:rPr>
        <w:t xml:space="preserve"> εάν γνωρίζετε ότι βρίσκεστε σε αυξημένο κίνδυνο  αιμορραγίας, χωρίς να το έχετε αρχικά συζητήσει με τον </w:t>
      </w:r>
      <w:r w:rsidR="00287C6B">
        <w:rPr>
          <w:lang w:val="el-GR"/>
        </w:rPr>
        <w:t>γ</w:t>
      </w:r>
      <w:r w:rsidRPr="00E22237">
        <w:rPr>
          <w:lang w:val="el-GR"/>
        </w:rPr>
        <w:t xml:space="preserve">ιατρό σας. Ενημερώστε τον </w:t>
      </w:r>
      <w:r w:rsidR="00287C6B">
        <w:rPr>
          <w:lang w:val="el-GR"/>
        </w:rPr>
        <w:t>γ</w:t>
      </w:r>
      <w:r w:rsidRPr="00E22237">
        <w:rPr>
          <w:lang w:val="el-GR"/>
        </w:rPr>
        <w:t>ιατρό σας αμέσως εάν έχετε κάποιο από τα σημεία ή συμπτώματα όπως είναι τα παρακάτω:</w:t>
      </w:r>
    </w:p>
    <w:p w14:paraId="7C4046F2" w14:textId="77777777" w:rsidR="0011669C" w:rsidRPr="00E22237" w:rsidRDefault="009977BC">
      <w:pPr>
        <w:spacing w:before="2" w:after="0" w:line="240" w:lineRule="auto"/>
        <w:ind w:left="116"/>
        <w:rPr>
          <w:lang w:val="el-GR"/>
        </w:rPr>
      </w:pPr>
      <w:r w:rsidRPr="00E22237">
        <w:rPr>
          <w:lang w:val="el-GR"/>
        </w:rPr>
        <w:t>♦ πόνο</w:t>
      </w:r>
    </w:p>
    <w:p w14:paraId="48EE9D70" w14:textId="77777777" w:rsidR="0011669C" w:rsidRPr="00E22237" w:rsidRDefault="009977BC">
      <w:pPr>
        <w:spacing w:before="6" w:after="0" w:line="240" w:lineRule="auto"/>
        <w:ind w:left="116"/>
        <w:rPr>
          <w:lang w:val="el-GR"/>
        </w:rPr>
      </w:pPr>
      <w:r w:rsidRPr="00E22237">
        <w:rPr>
          <w:lang w:val="el-GR"/>
        </w:rPr>
        <w:t>♦ οίδημα ή δυσφορία</w:t>
      </w:r>
    </w:p>
    <w:p w14:paraId="051A9E58" w14:textId="77777777" w:rsidR="0011669C" w:rsidRPr="00E22237" w:rsidRDefault="009977BC">
      <w:pPr>
        <w:spacing w:before="6" w:after="0" w:line="240" w:lineRule="auto"/>
        <w:ind w:left="116"/>
        <w:rPr>
          <w:lang w:val="el-GR"/>
        </w:rPr>
      </w:pPr>
      <w:r w:rsidRPr="00E22237">
        <w:rPr>
          <w:lang w:val="el-GR"/>
        </w:rPr>
        <w:lastRenderedPageBreak/>
        <w:t>♦ πονοκέφαλο, ζάλη ή αδυναμία</w:t>
      </w:r>
    </w:p>
    <w:p w14:paraId="69394279" w14:textId="77777777" w:rsidR="0011669C" w:rsidRPr="00E22237" w:rsidRDefault="009977BC">
      <w:pPr>
        <w:spacing w:before="6" w:after="0" w:line="240" w:lineRule="auto"/>
        <w:ind w:left="116"/>
        <w:rPr>
          <w:lang w:val="el-GR"/>
        </w:rPr>
      </w:pPr>
      <w:r w:rsidRPr="00E22237">
        <w:rPr>
          <w:lang w:val="el-GR"/>
        </w:rPr>
        <w:t>♦ ασυνήθιστους μώλωπες, ρινορραγίες, ουλορραγίες, αιμορραγία από κοψίματα που αργεί να σταματήσει</w:t>
      </w:r>
    </w:p>
    <w:p w14:paraId="54B8181D" w14:textId="77777777" w:rsidR="0011669C" w:rsidRPr="00E22237" w:rsidRDefault="009977BC">
      <w:pPr>
        <w:spacing w:before="6" w:after="0" w:line="240" w:lineRule="auto"/>
        <w:ind w:left="116"/>
        <w:rPr>
          <w:lang w:val="el-GR"/>
        </w:rPr>
      </w:pPr>
      <w:r w:rsidRPr="00E22237">
        <w:rPr>
          <w:lang w:val="el-GR"/>
        </w:rPr>
        <w:t>♦ έμμηνο ρύση ή κολπική αιμορραγία που είναι βαρύτερη από το κανονικό</w:t>
      </w:r>
    </w:p>
    <w:p w14:paraId="3581E98D" w14:textId="77777777" w:rsidR="0011669C" w:rsidRPr="00E22237" w:rsidRDefault="009977BC">
      <w:pPr>
        <w:spacing w:after="0"/>
        <w:ind w:left="142"/>
        <w:rPr>
          <w:lang w:val="el-GR"/>
        </w:rPr>
      </w:pPr>
      <w:r w:rsidRPr="00E22237">
        <w:rPr>
          <w:lang w:val="el-GR"/>
        </w:rPr>
        <w:t xml:space="preserve">♦ αίμα στα ούρα που μπορεί  να είναι ρόζ ή καφέ, κόπρανα κόκκινα ή μαύρα </w:t>
      </w:r>
    </w:p>
    <w:p w14:paraId="53E997F8" w14:textId="77777777" w:rsidR="0011669C" w:rsidRPr="00E22237" w:rsidRDefault="009977BC">
      <w:pPr>
        <w:spacing w:after="0"/>
        <w:ind w:left="142"/>
        <w:rPr>
          <w:lang w:val="el-GR"/>
        </w:rPr>
      </w:pPr>
      <w:r w:rsidRPr="00E22237">
        <w:rPr>
          <w:lang w:val="el-GR"/>
        </w:rPr>
        <w:t>♦ αποβολή αίματος με το βήχα, ή έμετος με αίμα ή υλικό που μοιάζει με κόκκους καφέ</w:t>
      </w:r>
    </w:p>
    <w:p w14:paraId="4377E574" w14:textId="77777777" w:rsidR="0011669C" w:rsidRPr="00E22237" w:rsidRDefault="0011669C">
      <w:pPr>
        <w:spacing w:after="0"/>
        <w:rPr>
          <w:b/>
          <w:bCs/>
          <w:lang w:val="el-GR"/>
        </w:rPr>
      </w:pPr>
    </w:p>
    <w:p w14:paraId="69AA5D3E" w14:textId="77777777" w:rsidR="0011669C" w:rsidRPr="00E22237" w:rsidRDefault="009977BC">
      <w:pPr>
        <w:spacing w:after="0"/>
        <w:rPr>
          <w:b/>
          <w:bCs/>
          <w:lang w:val="el-GR"/>
        </w:rPr>
      </w:pPr>
      <w:r w:rsidRPr="00E22237">
        <w:rPr>
          <w:b/>
          <w:bCs/>
          <w:lang w:val="el-GR"/>
        </w:rPr>
        <w:t xml:space="preserve">Πώς λαμβάνεται το </w:t>
      </w:r>
      <w:r>
        <w:rPr>
          <w:b/>
          <w:bCs/>
        </w:rPr>
        <w:t>Rivaroxaban</w:t>
      </w:r>
      <w:r w:rsidRPr="00E22237">
        <w:rPr>
          <w:b/>
          <w:bCs/>
          <w:lang w:val="el-GR"/>
        </w:rPr>
        <w:t xml:space="preserve"> </w:t>
      </w:r>
      <w:r>
        <w:rPr>
          <w:b/>
          <w:bCs/>
        </w:rPr>
        <w:t>Accord</w:t>
      </w:r>
      <w:r w:rsidRPr="00E22237">
        <w:rPr>
          <w:b/>
          <w:bCs/>
          <w:lang w:val="el-GR"/>
        </w:rPr>
        <w:t xml:space="preserve"> </w:t>
      </w:r>
    </w:p>
    <w:p w14:paraId="47C80604" w14:textId="77777777" w:rsidR="0011669C" w:rsidRPr="00E22237" w:rsidRDefault="009977BC">
      <w:pPr>
        <w:tabs>
          <w:tab w:val="left" w:pos="425"/>
        </w:tabs>
        <w:spacing w:after="0" w:line="260" w:lineRule="exact"/>
        <w:rPr>
          <w:lang w:val="el-GR"/>
        </w:rPr>
      </w:pPr>
      <w:r w:rsidRPr="00E22237">
        <w:rPr>
          <w:b/>
          <w:bCs/>
          <w:lang w:val="el-GR"/>
        </w:rPr>
        <w:t>♦</w:t>
      </w:r>
      <w:r w:rsidRPr="00E22237">
        <w:rPr>
          <w:b/>
          <w:bCs/>
          <w:lang w:val="el-GR"/>
        </w:rPr>
        <w:tab/>
      </w:r>
      <w:r w:rsidRPr="00E22237">
        <w:rPr>
          <w:lang w:val="el-GR"/>
        </w:rPr>
        <w:t xml:space="preserve">Για να διασφαλίσετε τη μέγιστη προστασία, το  </w:t>
      </w:r>
      <w:r>
        <w:t>Rivaroxaban</w:t>
      </w:r>
      <w:r w:rsidRPr="00E22237">
        <w:rPr>
          <w:lang w:val="el-GR"/>
        </w:rPr>
        <w:t xml:space="preserve"> </w:t>
      </w:r>
      <w:r>
        <w:t>Accord</w:t>
      </w:r>
      <w:r w:rsidRPr="00E22237">
        <w:rPr>
          <w:lang w:val="el-GR"/>
        </w:rPr>
        <w:t xml:space="preserve"> </w:t>
      </w:r>
    </w:p>
    <w:p w14:paraId="5F9B8FE8" w14:textId="77777777" w:rsidR="0011669C" w:rsidRPr="00E22237" w:rsidRDefault="009977BC" w:rsidP="00E22237">
      <w:pPr>
        <w:widowControl/>
        <w:numPr>
          <w:ilvl w:val="0"/>
          <w:numId w:val="110"/>
        </w:numPr>
        <w:spacing w:after="0" w:line="260" w:lineRule="exact"/>
        <w:rPr>
          <w:lang w:val="el-GR"/>
        </w:rPr>
      </w:pPr>
      <w:r w:rsidRPr="00E22237">
        <w:rPr>
          <w:lang w:val="el-GR"/>
        </w:rPr>
        <w:t>2,5</w:t>
      </w:r>
      <w:r>
        <w:t>mg</w:t>
      </w:r>
      <w:r w:rsidRPr="00E22237">
        <w:rPr>
          <w:lang w:val="el-GR"/>
        </w:rPr>
        <w:t xml:space="preserve"> μπορεί να λαμβάνεται με ή χωρίς φαγητό</w:t>
      </w:r>
    </w:p>
    <w:p w14:paraId="6DECA9EB" w14:textId="77777777" w:rsidR="0011669C" w:rsidRPr="00E22237" w:rsidRDefault="009977BC" w:rsidP="00E22237">
      <w:pPr>
        <w:pStyle w:val="ListParagraph1"/>
        <w:numPr>
          <w:ilvl w:val="0"/>
          <w:numId w:val="112"/>
        </w:numPr>
        <w:spacing w:after="0" w:line="260" w:lineRule="exact"/>
        <w:rPr>
          <w:lang w:val="el-GR"/>
        </w:rPr>
      </w:pPr>
      <w:r w:rsidRPr="00E22237">
        <w:rPr>
          <w:lang w:val="el-GR"/>
        </w:rPr>
        <w:t>10</w:t>
      </w:r>
      <w:r>
        <w:t> mg</w:t>
      </w:r>
      <w:r w:rsidRPr="00E22237">
        <w:rPr>
          <w:lang w:val="el-GR"/>
        </w:rPr>
        <w:t xml:space="preserve"> μπορεί να λαμβάνεται με ή χωρίς φαγητό</w:t>
      </w:r>
    </w:p>
    <w:p w14:paraId="2B3F9921" w14:textId="77777777" w:rsidR="0011669C" w:rsidRPr="00E22237" w:rsidRDefault="009977BC" w:rsidP="00E22237">
      <w:pPr>
        <w:pStyle w:val="ListParagraph1"/>
        <w:numPr>
          <w:ilvl w:val="0"/>
          <w:numId w:val="112"/>
        </w:numPr>
        <w:spacing w:after="0" w:line="260" w:lineRule="exact"/>
        <w:rPr>
          <w:lang w:val="el-GR"/>
        </w:rPr>
      </w:pPr>
      <w:r w:rsidRPr="00E22237">
        <w:rPr>
          <w:lang w:val="el-GR"/>
        </w:rPr>
        <w:t xml:space="preserve">15 </w:t>
      </w:r>
      <w:r>
        <w:t>mg</w:t>
      </w:r>
      <w:r w:rsidRPr="00E22237">
        <w:rPr>
          <w:lang w:val="el-GR"/>
        </w:rPr>
        <w:t xml:space="preserve"> πρέπει να λαμβάνεται με φαγητό</w:t>
      </w:r>
    </w:p>
    <w:p w14:paraId="41E24B19" w14:textId="77777777" w:rsidR="0011669C" w:rsidRPr="00E22237" w:rsidRDefault="009977BC" w:rsidP="00E22237">
      <w:pPr>
        <w:pStyle w:val="ListParagraph1"/>
        <w:numPr>
          <w:ilvl w:val="0"/>
          <w:numId w:val="112"/>
        </w:numPr>
        <w:spacing w:after="0" w:line="260" w:lineRule="exact"/>
        <w:rPr>
          <w:lang w:val="el-GR"/>
        </w:rPr>
      </w:pPr>
      <w:r w:rsidRPr="00E22237">
        <w:rPr>
          <w:lang w:val="el-GR"/>
        </w:rPr>
        <w:t xml:space="preserve">20 </w:t>
      </w:r>
      <w:r>
        <w:t>mg</w:t>
      </w:r>
      <w:r w:rsidRPr="00E22237">
        <w:rPr>
          <w:lang w:val="el-GR"/>
        </w:rPr>
        <w:t xml:space="preserve"> πρέπει να λαμβάνεται με φαγητό</w:t>
      </w:r>
    </w:p>
    <w:p w14:paraId="2167DC32" w14:textId="77777777" w:rsidR="0011669C" w:rsidRPr="00E22237" w:rsidRDefault="0011669C">
      <w:pPr>
        <w:spacing w:after="0" w:line="260" w:lineRule="exact"/>
        <w:rPr>
          <w:rStyle w:val="hps"/>
          <w:lang w:val="el-GR"/>
        </w:rPr>
      </w:pPr>
    </w:p>
    <w:p w14:paraId="28772309" w14:textId="77777777" w:rsidR="0011669C" w:rsidRPr="00E22237" w:rsidRDefault="0011669C">
      <w:pPr>
        <w:spacing w:after="0" w:line="260" w:lineRule="exact"/>
        <w:rPr>
          <w:rStyle w:val="hps"/>
          <w:lang w:val="el-GR"/>
        </w:rPr>
      </w:pPr>
    </w:p>
    <w:p w14:paraId="7D87E4EF" w14:textId="77777777" w:rsidR="0011669C" w:rsidRPr="00E22237" w:rsidRDefault="009977BC">
      <w:pPr>
        <w:spacing w:after="0" w:line="240" w:lineRule="auto"/>
        <w:rPr>
          <w:lang w:val="el-GR"/>
        </w:rPr>
      </w:pPr>
      <w:r w:rsidRPr="00E22237">
        <w:rPr>
          <w:rFonts w:ascii="Arial Unicode MS" w:hAnsi="Arial Unicode MS"/>
          <w:lang w:val="el-GR"/>
        </w:rPr>
        <w:br w:type="page"/>
      </w:r>
    </w:p>
    <w:p w14:paraId="6166AEC4" w14:textId="77777777" w:rsidR="0011669C" w:rsidRPr="00E22237" w:rsidRDefault="0011669C">
      <w:pPr>
        <w:spacing w:after="0" w:line="240" w:lineRule="auto"/>
        <w:rPr>
          <w:rStyle w:val="hps"/>
          <w:lang w:val="el-GR"/>
        </w:rPr>
      </w:pPr>
    </w:p>
    <w:p w14:paraId="3B4B7E7A" w14:textId="77777777" w:rsidR="0011669C" w:rsidRPr="00E22237" w:rsidRDefault="0011669C">
      <w:pPr>
        <w:spacing w:after="0" w:line="240" w:lineRule="auto"/>
        <w:rPr>
          <w:rStyle w:val="hps"/>
          <w:lang w:val="el-GR"/>
        </w:rPr>
      </w:pPr>
    </w:p>
    <w:p w14:paraId="5A3FF007" w14:textId="77777777" w:rsidR="0011669C" w:rsidRPr="00E22237" w:rsidRDefault="0011669C">
      <w:pPr>
        <w:spacing w:after="0" w:line="240" w:lineRule="auto"/>
        <w:rPr>
          <w:rStyle w:val="hps"/>
          <w:lang w:val="el-GR"/>
        </w:rPr>
      </w:pPr>
    </w:p>
    <w:p w14:paraId="61E810FC" w14:textId="77777777" w:rsidR="0011669C" w:rsidRPr="00E22237" w:rsidRDefault="0011669C">
      <w:pPr>
        <w:spacing w:after="0" w:line="240" w:lineRule="auto"/>
        <w:rPr>
          <w:rStyle w:val="hps"/>
          <w:lang w:val="el-GR"/>
        </w:rPr>
      </w:pPr>
    </w:p>
    <w:p w14:paraId="1EE08896" w14:textId="77777777" w:rsidR="0011669C" w:rsidRPr="00E22237" w:rsidRDefault="0011669C">
      <w:pPr>
        <w:spacing w:after="0" w:line="240" w:lineRule="auto"/>
        <w:rPr>
          <w:rStyle w:val="hps"/>
          <w:lang w:val="el-GR"/>
        </w:rPr>
      </w:pPr>
    </w:p>
    <w:p w14:paraId="26E4B1B1" w14:textId="77777777" w:rsidR="0011669C" w:rsidRPr="00E22237" w:rsidRDefault="0011669C">
      <w:pPr>
        <w:spacing w:after="0" w:line="240" w:lineRule="auto"/>
        <w:rPr>
          <w:rStyle w:val="hps"/>
          <w:lang w:val="el-GR"/>
        </w:rPr>
      </w:pPr>
    </w:p>
    <w:p w14:paraId="2E81ACEB" w14:textId="77777777" w:rsidR="0011669C" w:rsidRPr="00E22237" w:rsidRDefault="0011669C">
      <w:pPr>
        <w:spacing w:after="0" w:line="240" w:lineRule="auto"/>
        <w:rPr>
          <w:rStyle w:val="hps"/>
          <w:lang w:val="el-GR"/>
        </w:rPr>
      </w:pPr>
    </w:p>
    <w:p w14:paraId="3FD37023" w14:textId="77777777" w:rsidR="0011669C" w:rsidRPr="00E22237" w:rsidRDefault="0011669C">
      <w:pPr>
        <w:spacing w:after="0" w:line="240" w:lineRule="auto"/>
        <w:rPr>
          <w:rStyle w:val="hps"/>
          <w:lang w:val="el-GR"/>
        </w:rPr>
      </w:pPr>
    </w:p>
    <w:p w14:paraId="2D81D478" w14:textId="77777777" w:rsidR="0011669C" w:rsidRPr="00E22237" w:rsidRDefault="0011669C">
      <w:pPr>
        <w:spacing w:after="0" w:line="240" w:lineRule="auto"/>
        <w:rPr>
          <w:rStyle w:val="hps"/>
          <w:lang w:val="el-GR"/>
        </w:rPr>
      </w:pPr>
    </w:p>
    <w:p w14:paraId="68C0CCB1" w14:textId="77777777" w:rsidR="0011669C" w:rsidRPr="00E22237" w:rsidRDefault="0011669C">
      <w:pPr>
        <w:spacing w:after="0" w:line="240" w:lineRule="auto"/>
        <w:rPr>
          <w:rStyle w:val="hps"/>
          <w:lang w:val="el-GR"/>
        </w:rPr>
      </w:pPr>
    </w:p>
    <w:p w14:paraId="47799EFB" w14:textId="77777777" w:rsidR="0011669C" w:rsidRPr="00E22237" w:rsidRDefault="0011669C">
      <w:pPr>
        <w:spacing w:after="0" w:line="240" w:lineRule="auto"/>
        <w:rPr>
          <w:rStyle w:val="hps"/>
          <w:lang w:val="el-GR"/>
        </w:rPr>
      </w:pPr>
    </w:p>
    <w:p w14:paraId="1FD4E69E" w14:textId="77777777" w:rsidR="0011669C" w:rsidRPr="00E22237" w:rsidRDefault="0011669C">
      <w:pPr>
        <w:spacing w:after="0" w:line="240" w:lineRule="auto"/>
        <w:rPr>
          <w:rStyle w:val="hps"/>
          <w:lang w:val="el-GR"/>
        </w:rPr>
      </w:pPr>
    </w:p>
    <w:p w14:paraId="459FF04C" w14:textId="77777777" w:rsidR="0011669C" w:rsidRPr="00E22237" w:rsidRDefault="0011669C">
      <w:pPr>
        <w:spacing w:after="0" w:line="240" w:lineRule="auto"/>
        <w:rPr>
          <w:rStyle w:val="hps"/>
          <w:lang w:val="el-GR"/>
        </w:rPr>
      </w:pPr>
    </w:p>
    <w:p w14:paraId="23D27697" w14:textId="77777777" w:rsidR="0011669C" w:rsidRPr="00E22237" w:rsidRDefault="0011669C">
      <w:pPr>
        <w:spacing w:after="0" w:line="240" w:lineRule="auto"/>
        <w:rPr>
          <w:rStyle w:val="hps"/>
          <w:lang w:val="el-GR"/>
        </w:rPr>
      </w:pPr>
    </w:p>
    <w:p w14:paraId="5C1C56AC" w14:textId="77777777" w:rsidR="0011669C" w:rsidRPr="00E22237" w:rsidRDefault="0011669C">
      <w:pPr>
        <w:spacing w:after="0" w:line="240" w:lineRule="auto"/>
        <w:rPr>
          <w:rStyle w:val="hps"/>
          <w:lang w:val="el-GR"/>
        </w:rPr>
      </w:pPr>
    </w:p>
    <w:p w14:paraId="4635D9D4" w14:textId="77777777" w:rsidR="0011669C" w:rsidRPr="00E22237" w:rsidRDefault="0011669C">
      <w:pPr>
        <w:spacing w:after="0" w:line="240" w:lineRule="auto"/>
        <w:rPr>
          <w:rStyle w:val="hps"/>
          <w:lang w:val="el-GR"/>
        </w:rPr>
      </w:pPr>
    </w:p>
    <w:p w14:paraId="1AF26F96" w14:textId="77777777" w:rsidR="0011669C" w:rsidRPr="00E22237" w:rsidRDefault="0011669C">
      <w:pPr>
        <w:spacing w:after="0" w:line="240" w:lineRule="auto"/>
        <w:rPr>
          <w:rStyle w:val="hps"/>
          <w:lang w:val="el-GR"/>
        </w:rPr>
      </w:pPr>
    </w:p>
    <w:p w14:paraId="61AF919A" w14:textId="77777777" w:rsidR="0011669C" w:rsidRPr="00E22237" w:rsidRDefault="0011669C">
      <w:pPr>
        <w:spacing w:after="0" w:line="240" w:lineRule="auto"/>
        <w:rPr>
          <w:b/>
          <w:bCs/>
          <w:lang w:val="el-GR"/>
        </w:rPr>
      </w:pPr>
    </w:p>
    <w:p w14:paraId="27719F0F" w14:textId="77777777" w:rsidR="0011669C" w:rsidRDefault="0011669C">
      <w:pPr>
        <w:pStyle w:val="TitleA"/>
        <w:outlineLvl w:val="1"/>
      </w:pPr>
    </w:p>
    <w:p w14:paraId="4CEFBB52" w14:textId="77777777" w:rsidR="0011669C" w:rsidRDefault="0011669C">
      <w:pPr>
        <w:pStyle w:val="TitleA"/>
        <w:outlineLvl w:val="1"/>
      </w:pPr>
    </w:p>
    <w:p w14:paraId="23F20D76" w14:textId="77777777" w:rsidR="0011669C" w:rsidRDefault="0011669C">
      <w:pPr>
        <w:pStyle w:val="TitleA"/>
        <w:outlineLvl w:val="1"/>
      </w:pPr>
    </w:p>
    <w:p w14:paraId="17FB2516" w14:textId="77777777" w:rsidR="0011669C" w:rsidRDefault="0011669C">
      <w:pPr>
        <w:pStyle w:val="TitleA"/>
        <w:outlineLvl w:val="1"/>
      </w:pPr>
    </w:p>
    <w:p w14:paraId="19BB3D9E" w14:textId="77777777" w:rsidR="00FE1B0E" w:rsidRPr="002D5E19" w:rsidRDefault="00FE1B0E">
      <w:pPr>
        <w:pStyle w:val="TitleA"/>
        <w:outlineLvl w:val="1"/>
      </w:pPr>
    </w:p>
    <w:p w14:paraId="18CA7FD5" w14:textId="77777777" w:rsidR="0011669C" w:rsidRDefault="009977BC">
      <w:pPr>
        <w:pStyle w:val="TitleA"/>
        <w:outlineLvl w:val="1"/>
      </w:pPr>
      <w:r>
        <w:t>B</w:t>
      </w:r>
      <w:r>
        <w:rPr>
          <w:rStyle w:val="hps"/>
        </w:rPr>
        <w:t xml:space="preserve">. </w:t>
      </w:r>
      <w:r>
        <w:t>Φ</w:t>
      </w:r>
      <w:r>
        <w:rPr>
          <w:rStyle w:val="hps"/>
        </w:rPr>
        <w:t>ΥΛΛΟ ΟΔΗΓΙΩΝ</w:t>
      </w:r>
      <w:r>
        <w:t xml:space="preserve"> ΧΡ</w:t>
      </w:r>
      <w:r>
        <w:rPr>
          <w:rStyle w:val="hps"/>
        </w:rPr>
        <w:t>ΗΣΗΣ</w:t>
      </w:r>
    </w:p>
    <w:p w14:paraId="2B96C2C1" w14:textId="77777777" w:rsidR="0011669C" w:rsidRPr="00E22237" w:rsidRDefault="009977BC">
      <w:pPr>
        <w:widowControl/>
        <w:spacing w:after="0" w:line="240" w:lineRule="auto"/>
        <w:jc w:val="center"/>
        <w:rPr>
          <w:lang w:val="el-GR"/>
        </w:rPr>
      </w:pPr>
      <w:r w:rsidRPr="00E22237">
        <w:rPr>
          <w:rFonts w:ascii="Arial Unicode MS" w:hAnsi="Arial Unicode MS"/>
          <w:lang w:val="el-GR"/>
        </w:rPr>
        <w:br w:type="column"/>
      </w:r>
    </w:p>
    <w:p w14:paraId="51BA3EAE" w14:textId="77777777" w:rsidR="0011669C" w:rsidRPr="00E22237" w:rsidRDefault="009977BC">
      <w:pPr>
        <w:widowControl/>
        <w:spacing w:after="0" w:line="240" w:lineRule="auto"/>
        <w:jc w:val="center"/>
        <w:rPr>
          <w:b/>
          <w:bCs/>
          <w:lang w:val="el-GR"/>
        </w:rPr>
      </w:pPr>
      <w:r w:rsidRPr="00E22237">
        <w:rPr>
          <w:b/>
          <w:bCs/>
          <w:lang w:val="el-GR"/>
        </w:rPr>
        <w:t>Φύλλο οδηγιών χρήσης: Πληροφορίες για τον χρήστη</w:t>
      </w:r>
    </w:p>
    <w:p w14:paraId="71036782" w14:textId="77777777" w:rsidR="0011669C" w:rsidRPr="00E22237" w:rsidRDefault="0011669C">
      <w:pPr>
        <w:widowControl/>
        <w:spacing w:after="0" w:line="240" w:lineRule="auto"/>
        <w:jc w:val="center"/>
        <w:rPr>
          <w:b/>
          <w:bCs/>
          <w:lang w:val="el-GR"/>
        </w:rPr>
      </w:pPr>
    </w:p>
    <w:p w14:paraId="2AA6DF50" w14:textId="77777777" w:rsidR="0011669C" w:rsidRPr="00E22237" w:rsidRDefault="009977BC">
      <w:pPr>
        <w:widowControl/>
        <w:spacing w:after="0" w:line="240" w:lineRule="auto"/>
        <w:jc w:val="center"/>
        <w:outlineLvl w:val="2"/>
        <w:rPr>
          <w:b/>
          <w:bCs/>
          <w:lang w:val="el-GR"/>
        </w:rPr>
      </w:pPr>
      <w:r>
        <w:rPr>
          <w:b/>
          <w:bCs/>
        </w:rPr>
        <w:t>Rivaroxaban</w:t>
      </w:r>
      <w:r w:rsidRPr="00E22237">
        <w:rPr>
          <w:b/>
          <w:bCs/>
          <w:lang w:val="el-GR"/>
        </w:rPr>
        <w:t xml:space="preserve"> </w:t>
      </w:r>
      <w:r>
        <w:rPr>
          <w:b/>
          <w:bCs/>
        </w:rPr>
        <w:t>Accord</w:t>
      </w:r>
      <w:r w:rsidRPr="00E22237">
        <w:rPr>
          <w:b/>
          <w:bCs/>
          <w:lang w:val="el-GR"/>
        </w:rPr>
        <w:t xml:space="preserve"> 2,5</w:t>
      </w:r>
      <w:r>
        <w:rPr>
          <w:b/>
          <w:bCs/>
        </w:rPr>
        <w:t> mg</w:t>
      </w:r>
      <w:r w:rsidRPr="00E22237">
        <w:rPr>
          <w:b/>
          <w:bCs/>
          <w:lang w:val="el-GR"/>
        </w:rPr>
        <w:t xml:space="preserve"> επικαλυμμένα με λεπτό υμένιο δισκία</w:t>
      </w:r>
    </w:p>
    <w:p w14:paraId="5ED1C7EB" w14:textId="77777777" w:rsidR="0011669C" w:rsidRPr="00E22237" w:rsidRDefault="009977BC">
      <w:pPr>
        <w:widowControl/>
        <w:spacing w:after="0" w:line="240" w:lineRule="auto"/>
        <w:jc w:val="center"/>
        <w:rPr>
          <w:lang w:val="el-GR"/>
        </w:rPr>
      </w:pPr>
      <w:r w:rsidRPr="00E22237">
        <w:rPr>
          <w:lang w:val="el-GR"/>
        </w:rPr>
        <w:t>ριβαροξαμπάνη</w:t>
      </w:r>
    </w:p>
    <w:p w14:paraId="30EF63A1" w14:textId="77777777" w:rsidR="0011669C" w:rsidRPr="00E22237" w:rsidRDefault="0011669C">
      <w:pPr>
        <w:widowControl/>
        <w:spacing w:after="0" w:line="240" w:lineRule="auto"/>
        <w:jc w:val="center"/>
        <w:rPr>
          <w:rStyle w:val="hps"/>
          <w:lang w:val="el-GR"/>
        </w:rPr>
      </w:pPr>
    </w:p>
    <w:p w14:paraId="6ACDE87C" w14:textId="77777777" w:rsidR="0011669C" w:rsidRPr="00E22237" w:rsidRDefault="009977BC">
      <w:pPr>
        <w:suppressAutoHyphens/>
        <w:spacing w:after="0" w:line="240" w:lineRule="auto"/>
        <w:ind w:left="567" w:hanging="567"/>
        <w:rPr>
          <w:b/>
          <w:bCs/>
          <w:lang w:val="el-GR"/>
        </w:rPr>
      </w:pPr>
      <w:r w:rsidRPr="00E22237">
        <w:rPr>
          <w:b/>
          <w:bCs/>
          <w:lang w:val="el-GR"/>
        </w:rPr>
        <w:t>Διαβάστε προσεκτικά ολόκληρο το φύλλο οδηγιών χρήσης προτού αρχίσετε να παίρνετε αυτό το</w:t>
      </w:r>
    </w:p>
    <w:p w14:paraId="785CC472" w14:textId="77777777" w:rsidR="0011669C" w:rsidRPr="00E22237" w:rsidRDefault="009977BC">
      <w:pPr>
        <w:suppressAutoHyphens/>
        <w:spacing w:after="0" w:line="240" w:lineRule="auto"/>
        <w:ind w:left="567" w:hanging="567"/>
        <w:rPr>
          <w:lang w:val="el-GR"/>
        </w:rPr>
      </w:pPr>
      <w:r w:rsidRPr="00E22237">
        <w:rPr>
          <w:b/>
          <w:bCs/>
          <w:lang w:val="el-GR"/>
        </w:rPr>
        <w:t>φάρμακο, διότι περιλαμβάνει σημαντικές πληροφορίες για σας.</w:t>
      </w:r>
    </w:p>
    <w:p w14:paraId="19E93CBB" w14:textId="77777777" w:rsidR="0011669C" w:rsidRPr="00E22237" w:rsidRDefault="009977BC">
      <w:pPr>
        <w:tabs>
          <w:tab w:val="left" w:pos="567"/>
        </w:tabs>
        <w:spacing w:after="0" w:line="240" w:lineRule="auto"/>
        <w:ind w:left="567" w:hanging="567"/>
        <w:rPr>
          <w:lang w:val="el-GR"/>
        </w:rPr>
      </w:pPr>
      <w:r>
        <w:rPr>
          <w:rFonts w:ascii="Arial Unicode MS" w:hAnsi="Arial Unicode MS"/>
        </w:rPr>
        <w:sym w:font="Arial Unicode MS" w:char="001E"/>
      </w:r>
      <w:r w:rsidRPr="00E22237">
        <w:rPr>
          <w:lang w:val="el-GR"/>
        </w:rPr>
        <w:tab/>
        <w:t>Φυλάξτε αυτό το φύλλο οδηγιών χρήσης. Ίσως χρειαστεί να το διαβάσετε ξανά.</w:t>
      </w:r>
    </w:p>
    <w:p w14:paraId="23CB9A64" w14:textId="77777777" w:rsidR="0011669C" w:rsidRPr="00E22237" w:rsidRDefault="009977BC">
      <w:pPr>
        <w:tabs>
          <w:tab w:val="left" w:pos="567"/>
        </w:tabs>
        <w:spacing w:after="0" w:line="240" w:lineRule="auto"/>
        <w:ind w:left="567" w:hanging="567"/>
        <w:rPr>
          <w:lang w:val="el-GR"/>
        </w:rPr>
      </w:pPr>
      <w:r>
        <w:rPr>
          <w:rFonts w:ascii="Arial Unicode MS" w:hAnsi="Arial Unicode MS"/>
        </w:rPr>
        <w:sym w:font="Arial Unicode MS" w:char="001E"/>
      </w:r>
      <w:r w:rsidRPr="00E22237">
        <w:rPr>
          <w:lang w:val="el-GR"/>
        </w:rPr>
        <w:tab/>
        <w:t>Εάν έχετε περαιτέρω απορίες, ρωτήστε τον γιατρό ή τον φαρμακοποιό σας.</w:t>
      </w:r>
    </w:p>
    <w:p w14:paraId="54EEBA9B" w14:textId="77777777" w:rsidR="0011669C" w:rsidRPr="00E22237" w:rsidRDefault="009977BC">
      <w:pPr>
        <w:tabs>
          <w:tab w:val="left" w:pos="567"/>
        </w:tabs>
        <w:spacing w:after="0" w:line="240" w:lineRule="auto"/>
        <w:ind w:left="567" w:hanging="567"/>
        <w:rPr>
          <w:lang w:val="el-GR"/>
        </w:rPr>
      </w:pPr>
      <w:r>
        <w:rPr>
          <w:rFonts w:ascii="Arial Unicode MS" w:hAnsi="Arial Unicode MS"/>
        </w:rPr>
        <w:sym w:font="Arial Unicode MS" w:char="001E"/>
      </w:r>
      <w:r w:rsidRPr="00E22237">
        <w:rPr>
          <w:lang w:val="el-GR"/>
        </w:rPr>
        <w:tab/>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w:t>
      </w:r>
    </w:p>
    <w:p w14:paraId="6579A2B3" w14:textId="77777777" w:rsidR="0011669C" w:rsidRPr="00E22237" w:rsidRDefault="009977BC">
      <w:pPr>
        <w:tabs>
          <w:tab w:val="left" w:pos="567"/>
        </w:tabs>
        <w:spacing w:after="0" w:line="240" w:lineRule="auto"/>
        <w:ind w:left="567" w:hanging="567"/>
        <w:rPr>
          <w:lang w:val="el-GR"/>
        </w:rPr>
      </w:pPr>
      <w:r>
        <w:rPr>
          <w:rFonts w:ascii="Arial Unicode MS" w:hAnsi="Arial Unicode MS"/>
        </w:rPr>
        <w:sym w:font="Arial Unicode MS" w:char="001E"/>
      </w:r>
      <w:r w:rsidRPr="00E22237">
        <w:rPr>
          <w:lang w:val="el-GR"/>
        </w:rPr>
        <w:tab/>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w:t>
      </w:r>
      <w:r>
        <w:t> </w:t>
      </w:r>
      <w:r w:rsidRPr="00E22237">
        <w:rPr>
          <w:lang w:val="el-GR"/>
        </w:rPr>
        <w:t>4.</w:t>
      </w:r>
    </w:p>
    <w:p w14:paraId="0663976E" w14:textId="77777777" w:rsidR="0011669C" w:rsidRPr="00E22237" w:rsidRDefault="0011669C">
      <w:pPr>
        <w:spacing w:after="0" w:line="240" w:lineRule="auto"/>
        <w:rPr>
          <w:rStyle w:val="hps"/>
          <w:lang w:val="el-GR"/>
        </w:rPr>
      </w:pPr>
    </w:p>
    <w:p w14:paraId="35B507BD" w14:textId="77777777" w:rsidR="0011669C" w:rsidRPr="00E22237" w:rsidRDefault="009977BC">
      <w:pPr>
        <w:spacing w:after="0" w:line="240" w:lineRule="auto"/>
        <w:rPr>
          <w:lang w:val="el-GR"/>
        </w:rPr>
      </w:pPr>
      <w:r w:rsidRPr="00E22237">
        <w:rPr>
          <w:b/>
          <w:bCs/>
          <w:lang w:val="el-GR"/>
        </w:rPr>
        <w:t>Τί περιέχει το παρόν φύλλο οδηγιών</w:t>
      </w:r>
    </w:p>
    <w:p w14:paraId="7CF6C103" w14:textId="77777777" w:rsidR="0011669C" w:rsidRPr="00E22237" w:rsidRDefault="009977BC">
      <w:pPr>
        <w:spacing w:after="0" w:line="240" w:lineRule="auto"/>
        <w:rPr>
          <w:lang w:val="el-GR"/>
        </w:rPr>
      </w:pPr>
      <w:r w:rsidRPr="00E22237">
        <w:rPr>
          <w:lang w:val="el-GR"/>
        </w:rPr>
        <w:t>1.</w:t>
      </w:r>
      <w:r w:rsidRPr="00E22237">
        <w:rPr>
          <w:lang w:val="el-GR"/>
        </w:rPr>
        <w:tab/>
        <w:t xml:space="preserve">Τι είναι το </w:t>
      </w:r>
      <w:r>
        <w:t>Rivaroxaban</w:t>
      </w:r>
      <w:r w:rsidRPr="00E22237">
        <w:rPr>
          <w:lang w:val="el-GR"/>
        </w:rPr>
        <w:t xml:space="preserve"> </w:t>
      </w:r>
      <w:r>
        <w:t>Accord</w:t>
      </w:r>
      <w:r w:rsidRPr="00E22237">
        <w:rPr>
          <w:lang w:val="el-GR"/>
        </w:rPr>
        <w:t xml:space="preserve"> και ποια είναι η χρήση του</w:t>
      </w:r>
    </w:p>
    <w:p w14:paraId="21578AC0" w14:textId="77777777" w:rsidR="0011669C" w:rsidRPr="00E22237" w:rsidRDefault="009977BC">
      <w:pPr>
        <w:spacing w:after="0" w:line="240" w:lineRule="auto"/>
        <w:rPr>
          <w:lang w:val="el-GR"/>
        </w:rPr>
      </w:pPr>
      <w:r w:rsidRPr="00E22237">
        <w:rPr>
          <w:lang w:val="el-GR"/>
        </w:rPr>
        <w:t>2.</w:t>
      </w:r>
      <w:r w:rsidRPr="00E22237">
        <w:rPr>
          <w:lang w:val="el-GR"/>
        </w:rPr>
        <w:tab/>
        <w:t xml:space="preserve">Τι πρέπει να γνωρίζετε πριν πάρετε το </w:t>
      </w:r>
      <w:r>
        <w:t>Rivaroxaban</w:t>
      </w:r>
      <w:r w:rsidRPr="00E22237">
        <w:rPr>
          <w:lang w:val="el-GR"/>
        </w:rPr>
        <w:t xml:space="preserve"> </w:t>
      </w:r>
      <w:r>
        <w:t>Accord</w:t>
      </w:r>
    </w:p>
    <w:p w14:paraId="3672A890" w14:textId="77777777" w:rsidR="0011669C" w:rsidRPr="00E22237" w:rsidRDefault="009977BC">
      <w:pPr>
        <w:spacing w:after="0" w:line="240" w:lineRule="auto"/>
        <w:rPr>
          <w:lang w:val="el-GR"/>
        </w:rPr>
      </w:pPr>
      <w:r w:rsidRPr="00E22237">
        <w:rPr>
          <w:lang w:val="el-GR"/>
        </w:rPr>
        <w:t>3.</w:t>
      </w:r>
      <w:r w:rsidRPr="00E22237">
        <w:rPr>
          <w:lang w:val="el-GR"/>
        </w:rPr>
        <w:tab/>
        <w:t xml:space="preserve">Πώς να πάρετε το </w:t>
      </w:r>
      <w:r>
        <w:t>Rivaroxaban</w:t>
      </w:r>
      <w:r w:rsidRPr="00E22237">
        <w:rPr>
          <w:lang w:val="el-GR"/>
        </w:rPr>
        <w:t xml:space="preserve"> </w:t>
      </w:r>
      <w:r>
        <w:t>Accord</w:t>
      </w:r>
    </w:p>
    <w:p w14:paraId="67B97AB8" w14:textId="77777777" w:rsidR="0011669C" w:rsidRPr="00E22237" w:rsidRDefault="009977BC">
      <w:pPr>
        <w:spacing w:after="0" w:line="240" w:lineRule="auto"/>
        <w:rPr>
          <w:lang w:val="el-GR"/>
        </w:rPr>
      </w:pPr>
      <w:r w:rsidRPr="00E22237">
        <w:rPr>
          <w:lang w:val="el-GR"/>
        </w:rPr>
        <w:t>4.</w:t>
      </w:r>
      <w:r w:rsidRPr="00E22237">
        <w:rPr>
          <w:lang w:val="el-GR"/>
        </w:rPr>
        <w:tab/>
        <w:t>Πιθανές ανεπιθύμητες ενέργειες</w:t>
      </w:r>
    </w:p>
    <w:p w14:paraId="51A5DFF3" w14:textId="77777777" w:rsidR="0011669C" w:rsidRPr="00E22237" w:rsidRDefault="009977BC">
      <w:pPr>
        <w:spacing w:after="0" w:line="240" w:lineRule="auto"/>
        <w:rPr>
          <w:lang w:val="el-GR"/>
        </w:rPr>
      </w:pPr>
      <w:r w:rsidRPr="00E22237">
        <w:rPr>
          <w:lang w:val="el-GR"/>
        </w:rPr>
        <w:t>5.</w:t>
      </w:r>
      <w:r w:rsidRPr="00E22237">
        <w:rPr>
          <w:lang w:val="el-GR"/>
        </w:rPr>
        <w:tab/>
        <w:t xml:space="preserve">Πώς να φυλάσσεται το </w:t>
      </w:r>
      <w:r>
        <w:t>Rivaroxaban</w:t>
      </w:r>
      <w:r w:rsidRPr="00E22237">
        <w:rPr>
          <w:lang w:val="el-GR"/>
        </w:rPr>
        <w:t xml:space="preserve"> </w:t>
      </w:r>
      <w:r>
        <w:t>Accord</w:t>
      </w:r>
    </w:p>
    <w:p w14:paraId="638D57D3" w14:textId="77777777" w:rsidR="0011669C" w:rsidRPr="00E22237" w:rsidRDefault="009977BC">
      <w:pPr>
        <w:spacing w:after="0" w:line="240" w:lineRule="auto"/>
        <w:rPr>
          <w:lang w:val="el-GR"/>
        </w:rPr>
      </w:pPr>
      <w:r w:rsidRPr="00E22237">
        <w:rPr>
          <w:lang w:val="el-GR"/>
        </w:rPr>
        <w:t>6.</w:t>
      </w:r>
      <w:r w:rsidRPr="00E22237">
        <w:rPr>
          <w:lang w:val="el-GR"/>
        </w:rPr>
        <w:tab/>
        <w:t>Περιεχόμενο της συσκευασίας και λοιπές πληροφορίες</w:t>
      </w:r>
    </w:p>
    <w:p w14:paraId="406F1EBB" w14:textId="77777777" w:rsidR="0011669C" w:rsidRPr="00E22237" w:rsidRDefault="0011669C">
      <w:pPr>
        <w:tabs>
          <w:tab w:val="left" w:pos="567"/>
        </w:tabs>
        <w:spacing w:after="0" w:line="240" w:lineRule="auto"/>
        <w:rPr>
          <w:rStyle w:val="hps"/>
          <w:lang w:val="el-GR"/>
        </w:rPr>
      </w:pPr>
    </w:p>
    <w:p w14:paraId="01FAC70D" w14:textId="77777777" w:rsidR="0011669C" w:rsidRPr="00E22237" w:rsidRDefault="0011669C">
      <w:pPr>
        <w:tabs>
          <w:tab w:val="left" w:pos="567"/>
        </w:tabs>
        <w:spacing w:after="0" w:line="240" w:lineRule="auto"/>
        <w:rPr>
          <w:rStyle w:val="hps"/>
          <w:lang w:val="el-GR"/>
        </w:rPr>
      </w:pPr>
    </w:p>
    <w:p w14:paraId="0CB2EC68" w14:textId="77777777" w:rsidR="0011669C" w:rsidRPr="00E22237" w:rsidRDefault="009977BC">
      <w:pPr>
        <w:spacing w:after="0" w:line="240" w:lineRule="auto"/>
        <w:ind w:left="567" w:hanging="567"/>
        <w:rPr>
          <w:b/>
          <w:bCs/>
          <w:lang w:val="el-GR"/>
        </w:rPr>
      </w:pPr>
      <w:r w:rsidRPr="00E22237">
        <w:rPr>
          <w:b/>
          <w:bCs/>
          <w:lang w:val="el-GR"/>
        </w:rPr>
        <w:t>1.</w:t>
      </w:r>
      <w:r w:rsidRPr="00E22237">
        <w:rPr>
          <w:b/>
          <w:bCs/>
          <w:lang w:val="el-GR"/>
        </w:rPr>
        <w:tab/>
        <w:t xml:space="preserve">Τι είναι το </w:t>
      </w:r>
      <w:r>
        <w:rPr>
          <w:b/>
          <w:bCs/>
        </w:rPr>
        <w:t>Rivaroxaban</w:t>
      </w:r>
      <w:r w:rsidRPr="00E22237">
        <w:rPr>
          <w:b/>
          <w:bCs/>
          <w:lang w:val="el-GR"/>
        </w:rPr>
        <w:t xml:space="preserve"> </w:t>
      </w:r>
      <w:r>
        <w:rPr>
          <w:b/>
          <w:bCs/>
        </w:rPr>
        <w:t>Accord</w:t>
      </w:r>
      <w:r w:rsidRPr="00E22237">
        <w:rPr>
          <w:b/>
          <w:bCs/>
          <w:lang w:val="el-GR"/>
        </w:rPr>
        <w:t xml:space="preserve"> και ποια είναι η χρήση του</w:t>
      </w:r>
    </w:p>
    <w:p w14:paraId="47240B7A" w14:textId="77777777" w:rsidR="0011669C" w:rsidRPr="00E22237" w:rsidRDefault="0011669C">
      <w:pPr>
        <w:spacing w:after="0" w:line="240" w:lineRule="auto"/>
        <w:rPr>
          <w:rStyle w:val="hps"/>
          <w:lang w:val="el-GR"/>
        </w:rPr>
      </w:pPr>
    </w:p>
    <w:p w14:paraId="4CD932E8" w14:textId="77777777" w:rsidR="0011669C" w:rsidRPr="00E22237" w:rsidRDefault="009977BC">
      <w:pPr>
        <w:spacing w:after="0" w:line="240" w:lineRule="auto"/>
        <w:rPr>
          <w:lang w:val="el-GR"/>
        </w:rPr>
      </w:pPr>
      <w:r w:rsidRPr="00E22237">
        <w:rPr>
          <w:lang w:val="el-GR"/>
        </w:rPr>
        <w:t xml:space="preserve">Σας χορηγήθηκε το </w:t>
      </w:r>
      <w:r>
        <w:t>Rivaroxaban</w:t>
      </w:r>
      <w:r w:rsidRPr="00E22237">
        <w:rPr>
          <w:lang w:val="el-GR"/>
        </w:rPr>
        <w:t xml:space="preserve"> </w:t>
      </w:r>
      <w:r>
        <w:t>Accord</w:t>
      </w:r>
      <w:r w:rsidRPr="00E22237">
        <w:rPr>
          <w:lang w:val="el-GR"/>
        </w:rPr>
        <w:t xml:space="preserve"> διότι</w:t>
      </w:r>
    </w:p>
    <w:p w14:paraId="4382D8E8" w14:textId="77777777" w:rsidR="0011669C" w:rsidRPr="00E22237" w:rsidRDefault="009977BC" w:rsidP="00E22237">
      <w:pPr>
        <w:numPr>
          <w:ilvl w:val="0"/>
          <w:numId w:val="113"/>
        </w:numPr>
        <w:spacing w:after="0" w:line="240" w:lineRule="auto"/>
        <w:rPr>
          <w:lang w:val="el-GR"/>
        </w:rPr>
      </w:pPr>
      <w:r w:rsidRPr="00E22237">
        <w:rPr>
          <w:lang w:val="el-GR"/>
        </w:rPr>
        <w:t xml:space="preserve">έχετε διαγνωσθεί με οξύ στεφανιαίο σύνδρομο (μια ομάδα από καταστάσεις που περιλαμβάνουν καρδιακή προσβολή και ασταθή στηθάγχη, ένα σοβαρό τύπο θωρακικού πόνου ) και έχει φανεί ότι έχετε μια αύξηση σε ειδικές καρδιολογικές αιματολογικές εξετάσεις </w:t>
      </w:r>
    </w:p>
    <w:p w14:paraId="0DC801F8" w14:textId="77777777" w:rsidR="0011669C" w:rsidRPr="00E22237" w:rsidRDefault="009977BC">
      <w:pPr>
        <w:widowControl/>
        <w:spacing w:after="0" w:line="260" w:lineRule="exact"/>
        <w:ind w:left="1134"/>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μειώνει στους ενήλικες τον κίνδυνο μιας άλλης καρδιακής προσβολής ή τον κίνδυνο θανάτου από μια πάθηση που σχετίζεται με την καρδιά και τα αιμοφόρα αγγεία σας.</w:t>
      </w:r>
    </w:p>
    <w:p w14:paraId="4D0037B9" w14:textId="77777777" w:rsidR="0011669C" w:rsidRPr="00E22237" w:rsidRDefault="009977BC">
      <w:pPr>
        <w:widowControl/>
        <w:spacing w:after="0" w:line="260" w:lineRule="exact"/>
        <w:ind w:left="1134"/>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δεν θα σας χορηγηθεί μόνο του. Ο γιατρός σας θα σας ζητήσει επίσης να πάρετε είτε:</w:t>
      </w:r>
    </w:p>
    <w:p w14:paraId="1C6689A1" w14:textId="77777777" w:rsidR="0011669C" w:rsidRDefault="009977BC" w:rsidP="00E22237">
      <w:pPr>
        <w:widowControl/>
        <w:numPr>
          <w:ilvl w:val="0"/>
          <w:numId w:val="115"/>
        </w:numPr>
        <w:spacing w:after="0" w:line="260" w:lineRule="exact"/>
      </w:pPr>
      <w:r>
        <w:t>α</w:t>
      </w:r>
      <w:proofErr w:type="spellStart"/>
      <w:r>
        <w:t>κετυλοσ</w:t>
      </w:r>
      <w:proofErr w:type="spellEnd"/>
      <w:r>
        <w:t xml:space="preserve">αλικυλικό </w:t>
      </w:r>
      <w:proofErr w:type="spellStart"/>
      <w:r>
        <w:t>οξύ</w:t>
      </w:r>
      <w:proofErr w:type="spellEnd"/>
      <w:r>
        <w:t xml:space="preserve"> </w:t>
      </w:r>
      <w:proofErr w:type="spellStart"/>
      <w:r>
        <w:t>είτε</w:t>
      </w:r>
      <w:proofErr w:type="spellEnd"/>
    </w:p>
    <w:p w14:paraId="24BA9BAA" w14:textId="481894B4" w:rsidR="0011669C" w:rsidRPr="00DF7BD7" w:rsidRDefault="009977BC" w:rsidP="00E22237">
      <w:pPr>
        <w:widowControl/>
        <w:numPr>
          <w:ilvl w:val="0"/>
          <w:numId w:val="115"/>
        </w:numPr>
        <w:spacing w:after="0" w:line="260" w:lineRule="exact"/>
        <w:rPr>
          <w:lang w:val="el-GR"/>
        </w:rPr>
      </w:pPr>
      <w:r w:rsidRPr="00DF7BD7">
        <w:rPr>
          <w:lang w:val="el-GR"/>
        </w:rPr>
        <w:t xml:space="preserve">ακετυλοσαλικυλικό οξύ </w:t>
      </w:r>
      <w:r w:rsidRPr="00BB0EDC">
        <w:rPr>
          <w:lang w:val="el-GR"/>
        </w:rPr>
        <w:t>συν</w:t>
      </w:r>
      <w:r w:rsidR="00AB6CF1" w:rsidRPr="00BB0EDC">
        <w:rPr>
          <w:lang w:val="el-GR"/>
        </w:rPr>
        <w:t xml:space="preserve"> </w:t>
      </w:r>
      <w:r w:rsidR="00AB6CF1" w:rsidRPr="008B146C">
        <w:rPr>
          <w:lang w:val="el-GR"/>
        </w:rPr>
        <w:t>κλοπιδογρέλη ή</w:t>
      </w:r>
      <w:r w:rsidRPr="00DF7BD7">
        <w:rPr>
          <w:lang w:val="el-GR"/>
        </w:rPr>
        <w:t xml:space="preserve"> τικλοπιδίνη.</w:t>
      </w:r>
    </w:p>
    <w:p w14:paraId="25F288C0" w14:textId="77777777" w:rsidR="0011669C" w:rsidRPr="00DF7BD7" w:rsidRDefault="0011669C">
      <w:pPr>
        <w:tabs>
          <w:tab w:val="left" w:pos="567"/>
        </w:tabs>
        <w:spacing w:after="0" w:line="240" w:lineRule="auto"/>
        <w:ind w:left="1134"/>
        <w:rPr>
          <w:rStyle w:val="hps"/>
          <w:lang w:val="el-GR"/>
        </w:rPr>
      </w:pPr>
    </w:p>
    <w:p w14:paraId="6474E5DF" w14:textId="77777777" w:rsidR="0011669C" w:rsidRDefault="009977BC">
      <w:pPr>
        <w:tabs>
          <w:tab w:val="left" w:pos="567"/>
        </w:tabs>
        <w:spacing w:after="0" w:line="240" w:lineRule="auto"/>
        <w:ind w:left="1134"/>
      </w:pPr>
      <w:r>
        <w:t>ή</w:t>
      </w:r>
    </w:p>
    <w:p w14:paraId="73A377B9" w14:textId="77777777" w:rsidR="0011669C" w:rsidRDefault="0011669C">
      <w:pPr>
        <w:tabs>
          <w:tab w:val="left" w:pos="567"/>
        </w:tabs>
        <w:spacing w:after="0" w:line="240" w:lineRule="auto"/>
        <w:ind w:left="1134"/>
        <w:rPr>
          <w:rStyle w:val="hps"/>
        </w:rPr>
      </w:pPr>
    </w:p>
    <w:p w14:paraId="6134DAA2" w14:textId="5F57DB76" w:rsidR="0011669C" w:rsidRDefault="009977BC" w:rsidP="00E22237">
      <w:pPr>
        <w:widowControl/>
        <w:numPr>
          <w:ilvl w:val="1"/>
          <w:numId w:val="117"/>
        </w:numPr>
        <w:spacing w:after="0" w:line="240" w:lineRule="auto"/>
        <w:rPr>
          <w:lang w:val="el-GR"/>
        </w:rPr>
      </w:pPr>
      <w:r w:rsidRPr="00E22237">
        <w:rPr>
          <w:lang w:val="el-GR"/>
        </w:rPr>
        <w:t xml:space="preserve">έχετε διαγνωσθεί με υψηλό κίνδυνο να εμφανίσετε θρόμβο αίματος λόγω στεφανιαίας νόσου ή περιφερικής αρτηριακής νόσου η οποία προκαλεί συμπτώματα. </w:t>
      </w:r>
      <w:r w:rsidRPr="00E22237">
        <w:rPr>
          <w:lang w:val="el-GR"/>
        </w:rPr>
        <w:br/>
        <w:t xml:space="preserve">Το </w:t>
      </w:r>
      <w:r>
        <w:t>Rivaroxaban</w:t>
      </w:r>
      <w:r w:rsidRPr="00E22237">
        <w:rPr>
          <w:lang w:val="el-GR"/>
        </w:rPr>
        <w:t xml:space="preserve"> </w:t>
      </w:r>
      <w:r>
        <w:t>Accord</w:t>
      </w:r>
      <w:r w:rsidRPr="00E22237">
        <w:rPr>
          <w:lang w:val="el-GR"/>
        </w:rPr>
        <w:t xml:space="preserve"> μειώνει τον κίνδυνο στους ενήλικες να εμφανίσουν θρόμβους αίματος (αθηροθρομβωτικά επεισόδια). </w:t>
      </w:r>
      <w:r w:rsidRPr="00E22237">
        <w:rPr>
          <w:lang w:val="el-GR"/>
        </w:rPr>
        <w:br/>
        <w:t xml:space="preserve">Το </w:t>
      </w:r>
      <w:r>
        <w:t>Rivaroxaban</w:t>
      </w:r>
      <w:r w:rsidRPr="00E22237">
        <w:rPr>
          <w:lang w:val="el-GR"/>
        </w:rPr>
        <w:t xml:space="preserve"> </w:t>
      </w:r>
      <w:r>
        <w:t>Accord</w:t>
      </w:r>
      <w:r w:rsidRPr="00E22237">
        <w:rPr>
          <w:lang w:val="el-GR"/>
        </w:rPr>
        <w:t xml:space="preserve"> δεν θα σας χορηγηθεί από μόνο του. Ο γιατρός σας θα σας ζητήσει επίσης να πάρετε ακετυλοσαλικυλικό οξύ.</w:t>
      </w:r>
    </w:p>
    <w:p w14:paraId="488B19E1" w14:textId="7C8E446D" w:rsidR="00304136" w:rsidRPr="009F599A" w:rsidRDefault="00304136" w:rsidP="009F599A">
      <w:pPr>
        <w:widowControl/>
        <w:numPr>
          <w:ilvl w:val="1"/>
          <w:numId w:val="117"/>
        </w:numPr>
        <w:spacing w:after="0" w:line="240" w:lineRule="auto"/>
        <w:rPr>
          <w:lang w:val="el-GR"/>
        </w:rPr>
      </w:pPr>
      <w:r w:rsidRPr="009F599A">
        <w:rPr>
          <w:lang w:val="el-GR"/>
        </w:rPr>
        <w:t xml:space="preserve">Σε ορισμένες περιπτώσεις, εάν λάβετε </w:t>
      </w:r>
      <w:r w:rsidR="007E66DF">
        <w:rPr>
          <w:lang w:val="el-GR"/>
        </w:rPr>
        <w:t>ριβαροξαμπάνη</w:t>
      </w:r>
      <w:r w:rsidRPr="009F599A">
        <w:rPr>
          <w:lang w:val="el-GR"/>
        </w:rPr>
        <w:t xml:space="preserve"> μετά από μια επέμβαση για τη διάνοιξη μιας στενωμένης ή κλειστής αρτηρίας του ποδιού σας για την αποκατάσταση της ροής</w:t>
      </w:r>
      <w:r w:rsidR="009F599A">
        <w:rPr>
          <w:lang w:val="el-GR"/>
        </w:rPr>
        <w:t xml:space="preserve"> </w:t>
      </w:r>
      <w:r w:rsidRPr="009F599A">
        <w:rPr>
          <w:lang w:val="el-GR"/>
        </w:rPr>
        <w:t>του αίματος, ο γιατρός σας μπορεί επίσης να σας συνταγογραφήσει κλοπιδογρέλη για να την παίρνετε επιπλέον του ακετυλοσαλικυλικού οξέος για μικρό χρονικό διάστημα.</w:t>
      </w:r>
    </w:p>
    <w:p w14:paraId="43B45E61" w14:textId="77777777" w:rsidR="0011669C" w:rsidRPr="00E22237" w:rsidRDefault="0011669C">
      <w:pPr>
        <w:tabs>
          <w:tab w:val="left" w:pos="567"/>
        </w:tabs>
        <w:spacing w:after="0" w:line="240" w:lineRule="auto"/>
        <w:ind w:left="1134"/>
        <w:rPr>
          <w:rStyle w:val="hps"/>
          <w:lang w:val="el-GR"/>
        </w:rPr>
      </w:pPr>
    </w:p>
    <w:p w14:paraId="79958DCB" w14:textId="77777777" w:rsidR="0011669C" w:rsidRPr="00E22237" w:rsidRDefault="009977BC">
      <w:pPr>
        <w:tabs>
          <w:tab w:val="left" w:pos="567"/>
        </w:tabs>
        <w:spacing w:after="0" w:line="240" w:lineRule="auto"/>
        <w:rPr>
          <w:lang w:val="el-GR"/>
        </w:rPr>
      </w:pPr>
      <w:r w:rsidRPr="00E22237">
        <w:rPr>
          <w:lang w:val="el-GR"/>
        </w:rPr>
        <w:lastRenderedPageBreak/>
        <w:t xml:space="preserve">Το </w:t>
      </w:r>
      <w:r>
        <w:t>Rivaroxaban</w:t>
      </w:r>
      <w:r w:rsidRPr="00E22237">
        <w:rPr>
          <w:lang w:val="el-GR"/>
        </w:rPr>
        <w:t xml:space="preserve"> </w:t>
      </w:r>
      <w:r>
        <w:t>Accord</w:t>
      </w:r>
      <w:r w:rsidRPr="00E22237">
        <w:rPr>
          <w:lang w:val="el-GR"/>
        </w:rPr>
        <w:t xml:space="preserve"> περιέχει τη δραστική ουσία ριβαροξαμπάνη και ανήκει σε μια ομάδα φαρμάκων που ονομάζονται αντιθρομβωτικοί παράγοντες. Λειτουργεί αποκλείοντας έναν παράγοντα πήξεως (παράγοντας</w:t>
      </w:r>
      <w:r>
        <w:t> Xa</w:t>
      </w:r>
      <w:r w:rsidRPr="00E22237">
        <w:rPr>
          <w:lang w:val="el-GR"/>
        </w:rPr>
        <w:t>) μειώνοντας έτσι την τάση του αίματος να δημιουργεί θρόμβους.</w:t>
      </w:r>
    </w:p>
    <w:p w14:paraId="796DADC9" w14:textId="77777777" w:rsidR="0011669C" w:rsidRPr="00E22237" w:rsidRDefault="0011669C">
      <w:pPr>
        <w:widowControl/>
        <w:spacing w:after="0" w:line="260" w:lineRule="exact"/>
        <w:rPr>
          <w:rStyle w:val="hps"/>
          <w:lang w:val="el-GR"/>
        </w:rPr>
      </w:pPr>
    </w:p>
    <w:p w14:paraId="7FB100C3" w14:textId="77777777" w:rsidR="0011669C" w:rsidRPr="00E22237" w:rsidRDefault="0011669C">
      <w:pPr>
        <w:spacing w:after="0" w:line="240" w:lineRule="auto"/>
        <w:rPr>
          <w:rStyle w:val="hps"/>
          <w:lang w:val="el-GR"/>
        </w:rPr>
      </w:pPr>
    </w:p>
    <w:p w14:paraId="447725B6" w14:textId="77777777" w:rsidR="0011669C" w:rsidRPr="00E22237" w:rsidRDefault="009977BC">
      <w:pPr>
        <w:spacing w:after="0" w:line="240" w:lineRule="auto"/>
        <w:ind w:left="567" w:hanging="567"/>
        <w:rPr>
          <w:b/>
          <w:bCs/>
          <w:lang w:val="el-GR"/>
        </w:rPr>
      </w:pPr>
      <w:r w:rsidRPr="00E22237">
        <w:rPr>
          <w:b/>
          <w:bCs/>
          <w:lang w:val="el-GR"/>
        </w:rPr>
        <w:t>2.</w:t>
      </w:r>
      <w:r w:rsidRPr="00E22237">
        <w:rPr>
          <w:b/>
          <w:bCs/>
          <w:lang w:val="el-GR"/>
        </w:rPr>
        <w:tab/>
        <w:t xml:space="preserve">Τι πρέπει να γνωρίζετε πριν  πάρετε το </w:t>
      </w:r>
      <w:r>
        <w:rPr>
          <w:b/>
          <w:bCs/>
        </w:rPr>
        <w:t>Rivaroxaban</w:t>
      </w:r>
      <w:r w:rsidRPr="00E22237">
        <w:rPr>
          <w:b/>
          <w:bCs/>
          <w:lang w:val="el-GR"/>
        </w:rPr>
        <w:t xml:space="preserve"> </w:t>
      </w:r>
      <w:r>
        <w:rPr>
          <w:b/>
          <w:bCs/>
        </w:rPr>
        <w:t>Accord</w:t>
      </w:r>
    </w:p>
    <w:p w14:paraId="29EE8E1C" w14:textId="77777777" w:rsidR="0011669C" w:rsidRPr="00E22237" w:rsidRDefault="0011669C">
      <w:pPr>
        <w:spacing w:after="0" w:line="240" w:lineRule="auto"/>
        <w:ind w:left="567" w:hanging="567"/>
        <w:rPr>
          <w:b/>
          <w:bCs/>
          <w:lang w:val="el-GR"/>
        </w:rPr>
      </w:pPr>
    </w:p>
    <w:p w14:paraId="3FCE9D97" w14:textId="77777777" w:rsidR="0011669C" w:rsidRPr="00E22237" w:rsidRDefault="009977BC">
      <w:pPr>
        <w:spacing w:after="0" w:line="240" w:lineRule="auto"/>
        <w:rPr>
          <w:lang w:val="el-GR"/>
        </w:rPr>
      </w:pPr>
      <w:r w:rsidRPr="00E22237">
        <w:rPr>
          <w:b/>
          <w:bCs/>
          <w:lang w:val="el-GR"/>
        </w:rPr>
        <w:t xml:space="preserve">Μην πάρετε το </w:t>
      </w:r>
      <w:r>
        <w:rPr>
          <w:b/>
          <w:bCs/>
        </w:rPr>
        <w:t>Rivaroxaban</w:t>
      </w:r>
      <w:r w:rsidRPr="00E22237">
        <w:rPr>
          <w:b/>
          <w:bCs/>
          <w:lang w:val="el-GR"/>
        </w:rPr>
        <w:t xml:space="preserve"> </w:t>
      </w:r>
      <w:r>
        <w:rPr>
          <w:b/>
          <w:bCs/>
        </w:rPr>
        <w:t>Accord</w:t>
      </w:r>
    </w:p>
    <w:p w14:paraId="74808664" w14:textId="7C5C52BE" w:rsidR="0011669C" w:rsidRPr="00E22237" w:rsidRDefault="009977BC">
      <w:pPr>
        <w:tabs>
          <w:tab w:val="left" w:pos="567"/>
        </w:tabs>
        <w:spacing w:after="0" w:line="240" w:lineRule="auto"/>
        <w:ind w:left="567" w:hanging="567"/>
        <w:rPr>
          <w:lang w:val="el-GR"/>
        </w:rPr>
      </w:pPr>
      <w:r>
        <w:rPr>
          <w:rFonts w:ascii="Arial Unicode MS" w:hAnsi="Arial Unicode MS"/>
        </w:rPr>
        <w:sym w:font="Arial Unicode MS" w:char="001E"/>
      </w:r>
      <w:r w:rsidRPr="00E22237">
        <w:rPr>
          <w:lang w:val="el-GR"/>
        </w:rPr>
        <w:tab/>
        <w:t>εάν είστε αλλεργικοί στη ριβαροξαμπάνη ή σε οποιοδήποτε άλλο από τα συστατικά αυτού του φαρμάκου (αναφέρονται στην παράγραφο</w:t>
      </w:r>
      <w:r>
        <w:t> </w:t>
      </w:r>
      <w:r w:rsidRPr="00E22237">
        <w:rPr>
          <w:lang w:val="el-GR"/>
        </w:rPr>
        <w:t>6)</w:t>
      </w:r>
    </w:p>
    <w:p w14:paraId="01B090AF" w14:textId="77777777" w:rsidR="0011669C" w:rsidRDefault="009977BC">
      <w:pPr>
        <w:tabs>
          <w:tab w:val="left" w:pos="567"/>
        </w:tabs>
        <w:spacing w:after="0" w:line="240" w:lineRule="auto"/>
        <w:ind w:left="567" w:hanging="567"/>
      </w:pPr>
      <w:r>
        <w:rPr>
          <w:rFonts w:ascii="Arial Unicode MS" w:hAnsi="Arial Unicode MS"/>
        </w:rPr>
        <w:sym w:font="Arial Unicode MS" w:char="001E"/>
      </w:r>
      <w:r>
        <w:tab/>
      </w:r>
      <w:proofErr w:type="spellStart"/>
      <w:r>
        <w:t>εάν</w:t>
      </w:r>
      <w:proofErr w:type="spellEnd"/>
      <w:r>
        <w:t xml:space="preserve"> </w:t>
      </w:r>
      <w:proofErr w:type="spellStart"/>
      <w:r>
        <w:t>έχετε</w:t>
      </w:r>
      <w:proofErr w:type="spellEnd"/>
      <w:r>
        <w:t xml:space="preserve"> υπ</w:t>
      </w:r>
      <w:proofErr w:type="spellStart"/>
      <w:r>
        <w:t>ερ</w:t>
      </w:r>
      <w:proofErr w:type="spellEnd"/>
      <w:r>
        <w:t>βολική α</w:t>
      </w:r>
      <w:proofErr w:type="spellStart"/>
      <w:r>
        <w:t>ιμορρ</w:t>
      </w:r>
      <w:proofErr w:type="spellEnd"/>
      <w:r>
        <w:t>αγία</w:t>
      </w:r>
    </w:p>
    <w:p w14:paraId="6DAB41D8" w14:textId="7CDF2DA5" w:rsidR="0011669C" w:rsidRPr="00E22237" w:rsidRDefault="009977BC" w:rsidP="00E22237">
      <w:pPr>
        <w:widowControl/>
        <w:numPr>
          <w:ilvl w:val="0"/>
          <w:numId w:val="119"/>
        </w:numPr>
        <w:spacing w:after="0" w:line="240" w:lineRule="auto"/>
        <w:rPr>
          <w:lang w:val="el-GR"/>
        </w:rPr>
      </w:pPr>
      <w:r w:rsidRPr="00E22237">
        <w:rPr>
          <w:lang w:val="el-GR"/>
        </w:rPr>
        <w:t>εάν έχετε νόσο ή κατάσταση σε κάποιο όργανο του σώματος σας που αυξάνει τον κίνδυνο σοβαρής αιμορραγίας (π.χ. έλκος στομάχου, τραυματισμό ή αιμορραγία στον εγκέφαλο, πρόσφατη επέμβαση στον εγκέφαλο ή στους οφθαλμούς)</w:t>
      </w:r>
    </w:p>
    <w:p w14:paraId="5E09E51E" w14:textId="77777777" w:rsidR="0011669C" w:rsidRPr="00E22237" w:rsidRDefault="009977BC" w:rsidP="00E22237">
      <w:pPr>
        <w:widowControl/>
        <w:numPr>
          <w:ilvl w:val="0"/>
          <w:numId w:val="119"/>
        </w:numPr>
        <w:spacing w:after="0" w:line="240" w:lineRule="auto"/>
        <w:rPr>
          <w:lang w:val="el-GR"/>
        </w:rPr>
      </w:pPr>
      <w:r w:rsidRPr="00E22237">
        <w:rPr>
          <w:lang w:val="el-GR"/>
        </w:rPr>
        <w:t xml:space="preserve">εάν λαμβάνετε φάρμακα για την πρόληψη θρόμβων (π.χ. βαρφαρίνη, δαβιγατράνη, απιξαμπάνη ή ηπαρίνη), εκτός από το διάστημα κατά την αλλαγή της αντιπηκτικής θεραπείας ή όταν λαμβάνετε ηπαρίνη μέσω φλεβικού ή αρτηριακού καθετήρα ώστε να κρατηθεί ανοιχτός. </w:t>
      </w:r>
    </w:p>
    <w:p w14:paraId="3CA7A529" w14:textId="77777777" w:rsidR="0011669C" w:rsidRPr="00E22237" w:rsidRDefault="009977BC" w:rsidP="00E22237">
      <w:pPr>
        <w:widowControl/>
        <w:numPr>
          <w:ilvl w:val="0"/>
          <w:numId w:val="119"/>
        </w:numPr>
        <w:spacing w:after="0" w:line="240" w:lineRule="auto"/>
        <w:rPr>
          <w:lang w:val="el-GR"/>
        </w:rPr>
      </w:pPr>
      <w:r w:rsidRPr="00E22237">
        <w:rPr>
          <w:lang w:val="el-GR"/>
        </w:rPr>
        <w:t>εάν έχετε ένα οξύ στεφανιαίο σύνδρομο και είχατε προηγουμένως παρουσιάσει αιμορραγία ή ένα θρόμβο αίματος στον εγκέφαλό σας (αγγειακό εγκεφαλικό επεισόδιο)</w:t>
      </w:r>
    </w:p>
    <w:p w14:paraId="0677FA01" w14:textId="77777777" w:rsidR="0011669C" w:rsidRPr="00E22237" w:rsidRDefault="009977BC" w:rsidP="00E22237">
      <w:pPr>
        <w:widowControl/>
        <w:numPr>
          <w:ilvl w:val="0"/>
          <w:numId w:val="119"/>
        </w:numPr>
        <w:spacing w:after="0" w:line="240" w:lineRule="auto"/>
        <w:rPr>
          <w:lang w:val="el-GR"/>
        </w:rPr>
      </w:pPr>
      <w:r w:rsidRPr="00E22237">
        <w:rPr>
          <w:lang w:val="el-GR"/>
        </w:rPr>
        <w:t>εάν έχετε στεφανιαία νόσο ή περιφερική αρτηριακή νόσο και στο παρελθόν είχατε αιμορραγία στον εγκέφαλό σας (αιμορραγικό εγκεφαλικό επεισόδιο) ή αν στο παρελθόν είχατε απόφραξη των μικρών αρτηριών που παρέχουν αίμα στους εν τω βάθει ιστούς του εγκεφάλου (κενοχωριώδες αγγειακό εγκεφαλικό επεισόδιο) ή εάν είχατε θρόμβο αίματος στον εγκέφαλό σας (ισχαιμικό, μη</w:t>
      </w:r>
      <w:r>
        <w:t> </w:t>
      </w:r>
      <w:r w:rsidRPr="00E22237">
        <w:rPr>
          <w:lang w:val="el-GR"/>
        </w:rPr>
        <w:t>κενοχωριώδες αγγειακό εγκεφαλικό επεισόδιο) τον προηγούμενο μήνα</w:t>
      </w:r>
    </w:p>
    <w:p w14:paraId="43BE9F40" w14:textId="77777777" w:rsidR="0011669C" w:rsidRPr="00E22237" w:rsidRDefault="0011669C" w:rsidP="00E22237">
      <w:pPr>
        <w:widowControl/>
        <w:numPr>
          <w:ilvl w:val="0"/>
          <w:numId w:val="119"/>
        </w:numPr>
        <w:spacing w:after="0" w:line="240" w:lineRule="auto"/>
        <w:rPr>
          <w:lang w:val="el-GR"/>
        </w:rPr>
      </w:pPr>
    </w:p>
    <w:p w14:paraId="02F03E82" w14:textId="70D3E6D8" w:rsidR="0011669C" w:rsidRPr="00E22237" w:rsidRDefault="009977BC" w:rsidP="00E22237">
      <w:pPr>
        <w:numPr>
          <w:ilvl w:val="0"/>
          <w:numId w:val="120"/>
        </w:numPr>
        <w:spacing w:after="0" w:line="240" w:lineRule="auto"/>
        <w:rPr>
          <w:lang w:val="el-GR"/>
        </w:rPr>
      </w:pPr>
      <w:r w:rsidRPr="00E22237">
        <w:rPr>
          <w:lang w:val="el-GR"/>
        </w:rPr>
        <w:t>εάν έχετε ηπατική νόσο η οποία οδηγεί σε αυξημένο κίνδυνο αιμορραγίας</w:t>
      </w:r>
    </w:p>
    <w:p w14:paraId="559AB60D" w14:textId="0C4BEB1A" w:rsidR="0011669C" w:rsidRPr="00E22237" w:rsidRDefault="0011669C" w:rsidP="00E22237">
      <w:pPr>
        <w:numPr>
          <w:ilvl w:val="0"/>
          <w:numId w:val="120"/>
        </w:numPr>
        <w:spacing w:after="0" w:line="240" w:lineRule="auto"/>
        <w:rPr>
          <w:lang w:val="el-GR"/>
        </w:rPr>
      </w:pPr>
    </w:p>
    <w:p w14:paraId="2B46ECBD" w14:textId="6FB9AC37" w:rsidR="0011669C" w:rsidRDefault="009977BC" w:rsidP="00E22237">
      <w:pPr>
        <w:numPr>
          <w:ilvl w:val="0"/>
          <w:numId w:val="120"/>
        </w:numPr>
        <w:spacing w:after="0" w:line="240" w:lineRule="auto"/>
      </w:pPr>
      <w:proofErr w:type="spellStart"/>
      <w:r>
        <w:t>εάν</w:t>
      </w:r>
      <w:proofErr w:type="spellEnd"/>
      <w:r>
        <w:t xml:space="preserve"> </w:t>
      </w:r>
      <w:proofErr w:type="spellStart"/>
      <w:r>
        <w:t>είστε</w:t>
      </w:r>
      <w:proofErr w:type="spellEnd"/>
      <w:r>
        <w:t xml:space="preserve"> </w:t>
      </w:r>
      <w:proofErr w:type="spellStart"/>
      <w:r>
        <w:t>έγκυος</w:t>
      </w:r>
      <w:proofErr w:type="spellEnd"/>
      <w:r>
        <w:t xml:space="preserve"> ή </w:t>
      </w:r>
      <w:proofErr w:type="spellStart"/>
      <w:r>
        <w:t>θηλάζετε</w:t>
      </w:r>
      <w:proofErr w:type="spellEnd"/>
    </w:p>
    <w:p w14:paraId="5AF4DB3C" w14:textId="77777777" w:rsidR="0011669C" w:rsidRPr="00E22237" w:rsidRDefault="009977BC">
      <w:pPr>
        <w:spacing w:after="0" w:line="240" w:lineRule="auto"/>
        <w:rPr>
          <w:lang w:val="el-GR"/>
        </w:rPr>
      </w:pPr>
      <w:r w:rsidRPr="00E22237">
        <w:rPr>
          <w:b/>
          <w:bCs/>
          <w:lang w:val="el-GR"/>
        </w:rPr>
        <w:t xml:space="preserve">Μην πάρετε το </w:t>
      </w:r>
      <w:r>
        <w:rPr>
          <w:b/>
          <w:bCs/>
        </w:rPr>
        <w:t>Rivaroxaban</w:t>
      </w:r>
      <w:r w:rsidRPr="00E22237">
        <w:rPr>
          <w:b/>
          <w:bCs/>
          <w:lang w:val="el-GR"/>
        </w:rPr>
        <w:t xml:space="preserve"> </w:t>
      </w:r>
      <w:r>
        <w:rPr>
          <w:b/>
          <w:bCs/>
        </w:rPr>
        <w:t>Accord</w:t>
      </w:r>
      <w:r w:rsidRPr="00E22237">
        <w:rPr>
          <w:lang w:val="el-GR"/>
        </w:rPr>
        <w:t xml:space="preserve"> </w:t>
      </w:r>
      <w:r w:rsidRPr="00E22237">
        <w:rPr>
          <w:b/>
          <w:bCs/>
          <w:lang w:val="el-GR"/>
        </w:rPr>
        <w:t>και ενημερώστε το γιατρό σας</w:t>
      </w:r>
      <w:r w:rsidRPr="00E22237">
        <w:rPr>
          <w:lang w:val="el-GR"/>
        </w:rPr>
        <w:t xml:space="preserve"> σε περίπτωση που οποιοδήποτε από τα παραπάνω ισχύει για εσάς.</w:t>
      </w:r>
    </w:p>
    <w:p w14:paraId="7E8B7F0F" w14:textId="77777777" w:rsidR="0011669C" w:rsidRPr="00E22237" w:rsidRDefault="0011669C">
      <w:pPr>
        <w:spacing w:after="0" w:line="240" w:lineRule="auto"/>
        <w:rPr>
          <w:rStyle w:val="hps"/>
          <w:lang w:val="el-GR"/>
        </w:rPr>
      </w:pPr>
    </w:p>
    <w:p w14:paraId="489662BA" w14:textId="77777777" w:rsidR="0011669C" w:rsidRPr="00E22237" w:rsidRDefault="009977BC">
      <w:pPr>
        <w:widowControl/>
        <w:tabs>
          <w:tab w:val="left" w:pos="567"/>
        </w:tabs>
        <w:spacing w:after="0" w:line="260" w:lineRule="exact"/>
        <w:rPr>
          <w:lang w:val="el-GR"/>
        </w:rPr>
      </w:pPr>
      <w:r w:rsidRPr="00E22237">
        <w:rPr>
          <w:b/>
          <w:bCs/>
          <w:lang w:val="el-GR"/>
        </w:rPr>
        <w:t>Προειδοποιήσεις και προφυλάξεις</w:t>
      </w:r>
    </w:p>
    <w:p w14:paraId="4C565236" w14:textId="77777777" w:rsidR="0011669C" w:rsidRPr="00E22237" w:rsidRDefault="009977BC">
      <w:pPr>
        <w:widowControl/>
        <w:spacing w:after="0" w:line="240" w:lineRule="auto"/>
        <w:rPr>
          <w:lang w:val="el-GR"/>
        </w:rPr>
      </w:pPr>
      <w:r w:rsidRPr="00E22237">
        <w:rPr>
          <w:lang w:val="el-GR"/>
        </w:rPr>
        <w:t xml:space="preserve">Απευθυνθείτε στον γιατρό ή τον φαρμακοποιό σας πριν πάρετε το </w:t>
      </w:r>
      <w:r>
        <w:t>Rivaroxaban</w:t>
      </w:r>
      <w:r w:rsidRPr="00E22237">
        <w:rPr>
          <w:lang w:val="el-GR"/>
        </w:rPr>
        <w:t xml:space="preserve"> </w:t>
      </w:r>
      <w:r>
        <w:t>Accord</w:t>
      </w:r>
      <w:r w:rsidRPr="00E22237">
        <w:rPr>
          <w:lang w:val="el-GR"/>
        </w:rPr>
        <w:t>.</w:t>
      </w:r>
    </w:p>
    <w:p w14:paraId="269CB6E3" w14:textId="58059441" w:rsidR="0011669C" w:rsidRPr="00E22237" w:rsidRDefault="009977BC">
      <w:pPr>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δεν πρέπει να χρησιμοποιείται σε συνδυασμό με ορισμένα άλλα φάρμακα που μειώνουν την πήξη του αίματος, όπως η πρασουγρέλη ή η τικαγρελόρη, εκτός από το ακετυλοσαλικυλικό οξύ και την </w:t>
      </w:r>
      <w:r w:rsidR="00AB6CF1">
        <w:rPr>
          <w:lang w:val="el-GR"/>
        </w:rPr>
        <w:t>κλοπιδογρέλη/</w:t>
      </w:r>
      <w:r w:rsidRPr="00E22237">
        <w:rPr>
          <w:lang w:val="el-GR"/>
        </w:rPr>
        <w:t>τικλοπιδίνη.</w:t>
      </w:r>
    </w:p>
    <w:p w14:paraId="6520F110" w14:textId="77777777" w:rsidR="0011669C" w:rsidRPr="00E22237" w:rsidRDefault="0011669C">
      <w:pPr>
        <w:spacing w:after="0" w:line="240" w:lineRule="auto"/>
        <w:rPr>
          <w:rStyle w:val="hps"/>
          <w:lang w:val="el-GR"/>
        </w:rPr>
      </w:pPr>
    </w:p>
    <w:p w14:paraId="3BCCE168" w14:textId="77777777" w:rsidR="0011669C" w:rsidRPr="00E22237" w:rsidRDefault="009977BC">
      <w:pPr>
        <w:spacing w:after="0" w:line="240" w:lineRule="auto"/>
        <w:rPr>
          <w:b/>
          <w:bCs/>
          <w:lang w:val="el-GR"/>
        </w:rPr>
      </w:pPr>
      <w:r w:rsidRPr="00E22237">
        <w:rPr>
          <w:b/>
          <w:bCs/>
          <w:lang w:val="el-GR"/>
        </w:rPr>
        <w:t xml:space="preserve">Προσέξτε ιδιαίτερα με το </w:t>
      </w:r>
      <w:r>
        <w:rPr>
          <w:b/>
          <w:bCs/>
        </w:rPr>
        <w:t>Rivaroxaban</w:t>
      </w:r>
      <w:r w:rsidRPr="00E22237">
        <w:rPr>
          <w:b/>
          <w:bCs/>
          <w:lang w:val="el-GR"/>
        </w:rPr>
        <w:t xml:space="preserve"> </w:t>
      </w:r>
      <w:r>
        <w:rPr>
          <w:b/>
          <w:bCs/>
        </w:rPr>
        <w:t>Accord</w:t>
      </w:r>
    </w:p>
    <w:p w14:paraId="3DF03084" w14:textId="77777777" w:rsidR="0011669C" w:rsidRPr="00E22237" w:rsidRDefault="009977BC" w:rsidP="00E22237">
      <w:pPr>
        <w:widowControl/>
        <w:numPr>
          <w:ilvl w:val="0"/>
          <w:numId w:val="119"/>
        </w:numPr>
        <w:spacing w:after="0" w:line="240" w:lineRule="auto"/>
        <w:rPr>
          <w:lang w:val="el-GR"/>
        </w:rPr>
      </w:pPr>
      <w:r w:rsidRPr="00E22237">
        <w:rPr>
          <w:lang w:val="el-GR"/>
        </w:rPr>
        <w:t>εάν έχετε αυξημένο κίνδυνο αιμορραγίας καθώς θα μπορούσε να είναι μια περίπτωση σε καταστάσεις όπως:</w:t>
      </w:r>
    </w:p>
    <w:p w14:paraId="42821AB5" w14:textId="77777777" w:rsidR="0011669C" w:rsidRPr="00E22237" w:rsidRDefault="009977BC" w:rsidP="00E22237">
      <w:pPr>
        <w:widowControl/>
        <w:numPr>
          <w:ilvl w:val="0"/>
          <w:numId w:val="122"/>
        </w:numPr>
        <w:spacing w:after="0" w:line="240" w:lineRule="auto"/>
        <w:rPr>
          <w:lang w:val="el-GR"/>
        </w:rPr>
      </w:pPr>
      <w:r w:rsidRPr="00E22237">
        <w:rPr>
          <w:lang w:val="el-GR"/>
        </w:rPr>
        <w:t>σοβαρή νόσος των νεφρών, διότι η λειτουργία των νεφρών σας μπορεί να επηρεάσει την ποσότητα του φαρμάκου που δρα μέσα στο σώμα σας</w:t>
      </w:r>
    </w:p>
    <w:p w14:paraId="14477B08" w14:textId="77777777" w:rsidR="0011669C" w:rsidRPr="00E22237" w:rsidRDefault="009977BC" w:rsidP="00E22237">
      <w:pPr>
        <w:widowControl/>
        <w:numPr>
          <w:ilvl w:val="0"/>
          <w:numId w:val="123"/>
        </w:numPr>
        <w:spacing w:after="0" w:line="240" w:lineRule="auto"/>
        <w:rPr>
          <w:lang w:val="el-GR"/>
        </w:rPr>
      </w:pPr>
      <w:r w:rsidRPr="00E22237">
        <w:rPr>
          <w:lang w:val="el-GR"/>
        </w:rPr>
        <w:t xml:space="preserve">εάν λαμβάνετε άλλα φαρμακευτικά σκευάσματα για την πρόληψη θρόμβωσης (π.χ. βαρφαρίνη, δαβιγατράνη, απιξαμπάνη ή ηπαρίνη), κατά την αλλαγή της αντιπηκτικής θεραπείας ή όταν λαμβάνετε ηπαρίνη μέσω φλεβικού ή αρτηριακού καθετήρα ώστε να κρατηθεί ανοιχτός (βλ. παράγραφο “Άλλα φάρμακα και το </w:t>
      </w:r>
      <w:r>
        <w:t>Rivaroxaban</w:t>
      </w:r>
      <w:r w:rsidRPr="00E22237">
        <w:rPr>
          <w:lang w:val="el-GR"/>
        </w:rPr>
        <w:t xml:space="preserve"> </w:t>
      </w:r>
      <w:r>
        <w:t>Accord</w:t>
      </w:r>
      <w:r w:rsidRPr="00E22237">
        <w:rPr>
          <w:lang w:val="el-GR"/>
        </w:rPr>
        <w:t>”)</w:t>
      </w:r>
    </w:p>
    <w:p w14:paraId="15479D41" w14:textId="77777777" w:rsidR="0011669C" w:rsidRDefault="009977BC" w:rsidP="00E22237">
      <w:pPr>
        <w:widowControl/>
        <w:numPr>
          <w:ilvl w:val="0"/>
          <w:numId w:val="124"/>
        </w:numPr>
        <w:spacing w:after="0" w:line="240" w:lineRule="auto"/>
      </w:pPr>
      <w:r>
        <w:t>α</w:t>
      </w:r>
      <w:proofErr w:type="spellStart"/>
      <w:r>
        <w:t>ιμορρ</w:t>
      </w:r>
      <w:proofErr w:type="spellEnd"/>
      <w:r>
        <w:t xml:space="preserve">αγικές </w:t>
      </w:r>
      <w:proofErr w:type="spellStart"/>
      <w:r>
        <w:t>δι</w:t>
      </w:r>
      <w:proofErr w:type="spellEnd"/>
      <w:r>
        <w:t>αταραχές</w:t>
      </w:r>
    </w:p>
    <w:p w14:paraId="776874B1" w14:textId="77777777" w:rsidR="0011669C" w:rsidRPr="00E22237" w:rsidRDefault="009977BC" w:rsidP="00E22237">
      <w:pPr>
        <w:widowControl/>
        <w:numPr>
          <w:ilvl w:val="0"/>
          <w:numId w:val="124"/>
        </w:numPr>
        <w:spacing w:after="0" w:line="240" w:lineRule="auto"/>
        <w:rPr>
          <w:lang w:val="el-GR"/>
        </w:rPr>
      </w:pPr>
      <w:r w:rsidRPr="00E22237">
        <w:rPr>
          <w:lang w:val="el-GR"/>
        </w:rPr>
        <w:t>πολύ υψηλή αρτηριακή πίεση, η οποία δεν ελέγχεται με φαρμακευτική αγωγή</w:t>
      </w:r>
    </w:p>
    <w:p w14:paraId="7D519F56" w14:textId="55CF4D3E" w:rsidR="0011669C" w:rsidRPr="00E22237" w:rsidRDefault="009977BC" w:rsidP="00E22237">
      <w:pPr>
        <w:widowControl/>
        <w:numPr>
          <w:ilvl w:val="0"/>
          <w:numId w:val="124"/>
        </w:numPr>
        <w:spacing w:after="0" w:line="240" w:lineRule="auto"/>
        <w:rPr>
          <w:lang w:val="el-GR"/>
        </w:rPr>
      </w:pPr>
      <w:r w:rsidRPr="00E22237">
        <w:rPr>
          <w:lang w:val="el-GR"/>
        </w:rPr>
        <w:t>νόσοι στομάχου ή εντέρων που θα μπορούσαν να οδηγήσουν σε αιμορραγία, π.χ. φλεγμονή των εντέρων ή του στομάχου, ή φλεγμονή του οισοφάγου π.χ. λόγω γαστροοισοφαγικής παλινδρομικής νόσου ( νόσος όπου τα οξέα του στομάχου κατευθύνονται προς τον οισοφάγο)</w:t>
      </w:r>
      <w:r w:rsidR="00586A25" w:rsidRPr="00586A25">
        <w:rPr>
          <w:lang w:val="el-GR"/>
        </w:rPr>
        <w:t xml:space="preserve"> </w:t>
      </w:r>
      <w:r w:rsidR="00586A25">
        <w:rPr>
          <w:lang w:val="el-GR"/>
        </w:rPr>
        <w:t xml:space="preserve">ή </w:t>
      </w:r>
      <w:r w:rsidR="00586A25" w:rsidRPr="00586A25">
        <w:rPr>
          <w:lang w:val="el-GR"/>
        </w:rPr>
        <w:t>όγκ</w:t>
      </w:r>
      <w:r w:rsidR="00E2043E">
        <w:rPr>
          <w:lang w:val="el-GR"/>
        </w:rPr>
        <w:t>οι</w:t>
      </w:r>
      <w:r w:rsidR="00586A25" w:rsidRPr="00586A25">
        <w:rPr>
          <w:lang w:val="el-GR"/>
        </w:rPr>
        <w:t xml:space="preserve"> που βρίσκονται στο στομάχι ή στο έντερο ή στη γεννητική οδό ή στο ουροποιητικό σύστημα</w:t>
      </w:r>
    </w:p>
    <w:p w14:paraId="3F5A9BF4" w14:textId="77777777" w:rsidR="0011669C" w:rsidRPr="00E22237" w:rsidRDefault="009977BC" w:rsidP="00E22237">
      <w:pPr>
        <w:widowControl/>
        <w:numPr>
          <w:ilvl w:val="0"/>
          <w:numId w:val="124"/>
        </w:numPr>
        <w:spacing w:after="0" w:line="240" w:lineRule="auto"/>
        <w:rPr>
          <w:lang w:val="el-GR"/>
        </w:rPr>
      </w:pPr>
      <w:r w:rsidRPr="00E22237">
        <w:rPr>
          <w:lang w:val="el-GR"/>
        </w:rPr>
        <w:t>πρόβλημα με τα αιμοφόρα αγγεία στο πίσω μέρος των οφθαλμών σας (αμφιβληστροειδοπάθεια)</w:t>
      </w:r>
    </w:p>
    <w:p w14:paraId="121DC745" w14:textId="77777777" w:rsidR="0011669C" w:rsidRPr="00E22237" w:rsidRDefault="009977BC" w:rsidP="00E22237">
      <w:pPr>
        <w:widowControl/>
        <w:numPr>
          <w:ilvl w:val="0"/>
          <w:numId w:val="124"/>
        </w:numPr>
        <w:spacing w:after="0" w:line="240" w:lineRule="auto"/>
        <w:rPr>
          <w:lang w:val="el-GR"/>
        </w:rPr>
      </w:pPr>
      <w:r w:rsidRPr="00E22237">
        <w:rPr>
          <w:lang w:val="el-GR"/>
        </w:rPr>
        <w:lastRenderedPageBreak/>
        <w:t>πνευμονική νόσο όπου οι βρόγχοι διευρύνονται και γεμίζουν με πύον</w:t>
      </w:r>
      <w:r w:rsidRPr="00E22237">
        <w:rPr>
          <w:b/>
          <w:bCs/>
          <w:lang w:val="el-GR"/>
        </w:rPr>
        <w:t xml:space="preserve"> </w:t>
      </w:r>
      <w:r w:rsidRPr="00E22237">
        <w:rPr>
          <w:lang w:val="el-GR"/>
        </w:rPr>
        <w:t>(βρογχεκτασία), ή προηγούμενη αιμορραγία από τον πνεύμονα</w:t>
      </w:r>
    </w:p>
    <w:p w14:paraId="1B725D90" w14:textId="77777777" w:rsidR="0011669C" w:rsidRDefault="009977BC" w:rsidP="00E22237">
      <w:pPr>
        <w:widowControl/>
        <w:numPr>
          <w:ilvl w:val="0"/>
          <w:numId w:val="124"/>
        </w:numPr>
        <w:spacing w:after="0" w:line="240" w:lineRule="auto"/>
      </w:pPr>
      <w:proofErr w:type="spellStart"/>
      <w:r>
        <w:t>εάν</w:t>
      </w:r>
      <w:proofErr w:type="spellEnd"/>
      <w:r>
        <w:t xml:space="preserve"> </w:t>
      </w:r>
      <w:proofErr w:type="spellStart"/>
      <w:r>
        <w:t>είστε</w:t>
      </w:r>
      <w:proofErr w:type="spellEnd"/>
      <w:r>
        <w:t xml:space="preserve"> </w:t>
      </w:r>
      <w:proofErr w:type="spellStart"/>
      <w:r>
        <w:t>άνω</w:t>
      </w:r>
      <w:proofErr w:type="spellEnd"/>
      <w:r>
        <w:t xml:space="preserve"> </w:t>
      </w:r>
      <w:proofErr w:type="spellStart"/>
      <w:r>
        <w:t>των</w:t>
      </w:r>
      <w:proofErr w:type="spellEnd"/>
      <w:r>
        <w:t xml:space="preserve"> 75 </w:t>
      </w:r>
      <w:proofErr w:type="spellStart"/>
      <w:r>
        <w:t>ετών</w:t>
      </w:r>
      <w:proofErr w:type="spellEnd"/>
    </w:p>
    <w:p w14:paraId="0D7C1955" w14:textId="53D59124" w:rsidR="0011669C" w:rsidRPr="00F456A0" w:rsidRDefault="009977BC" w:rsidP="00E22237">
      <w:pPr>
        <w:widowControl/>
        <w:numPr>
          <w:ilvl w:val="0"/>
          <w:numId w:val="124"/>
        </w:numPr>
        <w:spacing w:after="0" w:line="240" w:lineRule="auto"/>
        <w:rPr>
          <w:lang w:val="el-GR"/>
        </w:rPr>
      </w:pPr>
      <w:r w:rsidRPr="009F599A">
        <w:rPr>
          <w:lang w:val="el-GR"/>
        </w:rPr>
        <w:t xml:space="preserve">εάν ζυγίζετε </w:t>
      </w:r>
      <w:r w:rsidR="009F599A">
        <w:rPr>
          <w:lang w:val="el-GR"/>
        </w:rPr>
        <w:t xml:space="preserve">λιγότερο από </w:t>
      </w:r>
      <w:r w:rsidRPr="009F599A">
        <w:rPr>
          <w:lang w:val="el-GR"/>
        </w:rPr>
        <w:t>60</w:t>
      </w:r>
      <w:r>
        <w:t> kg</w:t>
      </w:r>
    </w:p>
    <w:p w14:paraId="6CE4984F" w14:textId="77777777" w:rsidR="0011669C" w:rsidRPr="00E22237" w:rsidRDefault="009977BC" w:rsidP="00E22237">
      <w:pPr>
        <w:widowControl/>
        <w:numPr>
          <w:ilvl w:val="0"/>
          <w:numId w:val="124"/>
        </w:numPr>
        <w:spacing w:after="0" w:line="240" w:lineRule="auto"/>
        <w:rPr>
          <w:lang w:val="el-GR"/>
        </w:rPr>
      </w:pPr>
      <w:r w:rsidRPr="00E22237">
        <w:rPr>
          <w:lang w:val="el-GR"/>
        </w:rPr>
        <w:t>εάν έχετε στεφανιαία νόσο με σοβαρή συμπτωματική καρδιακή ανεπάρκεια</w:t>
      </w:r>
    </w:p>
    <w:p w14:paraId="18B40504" w14:textId="77777777" w:rsidR="0011669C" w:rsidRDefault="009977BC" w:rsidP="00E22237">
      <w:pPr>
        <w:numPr>
          <w:ilvl w:val="0"/>
          <w:numId w:val="125"/>
        </w:numPr>
        <w:spacing w:after="0" w:line="240" w:lineRule="auto"/>
      </w:pPr>
      <w:proofErr w:type="spellStart"/>
      <w:r>
        <w:t>εάν</w:t>
      </w:r>
      <w:proofErr w:type="spellEnd"/>
      <w:r>
        <w:t xml:space="preserve"> </w:t>
      </w:r>
      <w:proofErr w:type="spellStart"/>
      <w:r>
        <w:t>έχετε</w:t>
      </w:r>
      <w:proofErr w:type="spellEnd"/>
      <w:r>
        <w:t xml:space="preserve"> π</w:t>
      </w:r>
      <w:proofErr w:type="spellStart"/>
      <w:r>
        <w:t>ροσθετική</w:t>
      </w:r>
      <w:proofErr w:type="spellEnd"/>
      <w:r>
        <w:t xml:space="preserve"> κα</w:t>
      </w:r>
      <w:proofErr w:type="spellStart"/>
      <w:r>
        <w:t>ρδι</w:t>
      </w:r>
      <w:proofErr w:type="spellEnd"/>
      <w:r>
        <w:t>ακή βαλβ</w:t>
      </w:r>
      <w:proofErr w:type="spellStart"/>
      <w:r>
        <w:t>ίδ</w:t>
      </w:r>
      <w:proofErr w:type="spellEnd"/>
      <w:r>
        <w:t>α</w:t>
      </w:r>
    </w:p>
    <w:p w14:paraId="4D3116BC" w14:textId="77777777" w:rsidR="0011669C" w:rsidRPr="00E22237" w:rsidRDefault="009977BC" w:rsidP="00E22237">
      <w:pPr>
        <w:numPr>
          <w:ilvl w:val="0"/>
          <w:numId w:val="125"/>
        </w:numPr>
        <w:spacing w:after="0" w:line="240" w:lineRule="auto"/>
        <w:rPr>
          <w:lang w:val="el-GR"/>
        </w:rPr>
      </w:pPr>
      <w:r w:rsidRPr="00E22237">
        <w:rPr>
          <w:lang w:val="el-GR"/>
        </w:rPr>
        <w:t>εάν γνωρίζετε ότι έχετε μια νόσο που ονομάζεται αντιφωσφολιπιδικό σύνδρομο (μια  διαταραχή του ανοσοποιητικού συστήματος που προκαλεί αυξημένο κίνδυνο θρόμβων αίματος), ενημερώστε το γιατρό σας ο οποίος θα αποφασίσει εάν η θεραπεία μπορεί να χρειαστεί να αλλάξει.</w:t>
      </w:r>
    </w:p>
    <w:p w14:paraId="6F42118C" w14:textId="77777777" w:rsidR="0011669C" w:rsidRPr="00E22237" w:rsidRDefault="0011669C">
      <w:pPr>
        <w:spacing w:after="0" w:line="240" w:lineRule="auto"/>
        <w:ind w:left="567"/>
        <w:rPr>
          <w:rStyle w:val="hps"/>
          <w:lang w:val="el-GR"/>
        </w:rPr>
      </w:pPr>
    </w:p>
    <w:p w14:paraId="54A80D3D" w14:textId="77777777" w:rsidR="0011669C" w:rsidRPr="00E22237" w:rsidRDefault="009977BC">
      <w:pPr>
        <w:tabs>
          <w:tab w:val="left" w:pos="567"/>
        </w:tabs>
        <w:spacing w:after="0" w:line="240" w:lineRule="auto"/>
        <w:rPr>
          <w:lang w:val="el-GR"/>
        </w:rPr>
      </w:pPr>
      <w:r w:rsidRPr="00E22237">
        <w:rPr>
          <w:b/>
          <w:bCs/>
          <w:lang w:val="el-GR"/>
        </w:rPr>
        <w:t xml:space="preserve">Εάν κάποιο από τα παραπάνω αφορά εσάς ενημερώστε το γιατρό σας </w:t>
      </w:r>
      <w:r w:rsidRPr="00E22237">
        <w:rPr>
          <w:lang w:val="el-GR"/>
        </w:rPr>
        <w:t xml:space="preserve">προτού πάρετε το </w:t>
      </w:r>
      <w:r>
        <w:t>Rivaroxaban</w:t>
      </w:r>
      <w:r w:rsidRPr="00E22237">
        <w:rPr>
          <w:lang w:val="el-GR"/>
        </w:rPr>
        <w:t xml:space="preserve"> </w:t>
      </w:r>
      <w:r>
        <w:t>Accord</w:t>
      </w:r>
      <w:r w:rsidRPr="00E22237">
        <w:rPr>
          <w:lang w:val="el-GR"/>
        </w:rPr>
        <w:t>, σε περίπτωση που οποιοδήποτε από τα παραπάνω ισχύει για εσάς. Ο γιατρός σας θα αποφασίσει εάν θα πρέπει να πάρετε θεραπεία με αυτό το φάρμακο και εάν θα πρέπει να βρίσκεστε υπό στενότερη παρακολούθηση.</w:t>
      </w:r>
    </w:p>
    <w:p w14:paraId="4E10ADDB" w14:textId="77777777" w:rsidR="0011669C" w:rsidRPr="00E22237" w:rsidRDefault="0011669C">
      <w:pPr>
        <w:tabs>
          <w:tab w:val="left" w:pos="567"/>
        </w:tabs>
        <w:spacing w:after="0" w:line="240" w:lineRule="auto"/>
        <w:rPr>
          <w:b/>
          <w:bCs/>
          <w:lang w:val="el-GR"/>
        </w:rPr>
      </w:pPr>
    </w:p>
    <w:p w14:paraId="70EA9C72" w14:textId="77777777" w:rsidR="0011669C" w:rsidRPr="00E22237" w:rsidRDefault="009977BC">
      <w:pPr>
        <w:tabs>
          <w:tab w:val="left" w:pos="567"/>
        </w:tabs>
        <w:spacing w:after="0" w:line="240" w:lineRule="auto"/>
        <w:rPr>
          <w:lang w:val="el-GR"/>
        </w:rPr>
      </w:pPr>
      <w:r w:rsidRPr="00E22237">
        <w:rPr>
          <w:b/>
          <w:bCs/>
          <w:lang w:val="el-GR"/>
        </w:rPr>
        <w:t>Εάν χρειάζεται να υποβληθείτε σε επέμβαση:</w:t>
      </w:r>
    </w:p>
    <w:p w14:paraId="7380C536" w14:textId="77777777" w:rsidR="0011669C" w:rsidRPr="00E22237" w:rsidRDefault="009977BC">
      <w:pPr>
        <w:spacing w:after="0" w:line="240" w:lineRule="auto"/>
        <w:ind w:left="567" w:hanging="567"/>
        <w:rPr>
          <w:lang w:val="el-GR"/>
        </w:rPr>
      </w:pPr>
      <w:r>
        <w:rPr>
          <w:rFonts w:ascii="Arial Unicode MS" w:hAnsi="Arial Unicode MS"/>
        </w:rPr>
        <w:sym w:font="Arial Unicode MS" w:char="001E"/>
      </w:r>
      <w:r w:rsidRPr="00E22237">
        <w:rPr>
          <w:lang w:val="el-GR"/>
        </w:rPr>
        <w:tab/>
        <w:t xml:space="preserve">είναι πολύ σημαντικό να πάρετε το </w:t>
      </w:r>
      <w:r>
        <w:t>Rivaroxaban</w:t>
      </w:r>
      <w:r w:rsidRPr="00E22237">
        <w:rPr>
          <w:lang w:val="el-GR"/>
        </w:rPr>
        <w:t xml:space="preserve"> </w:t>
      </w:r>
      <w:r>
        <w:t>Accord</w:t>
      </w:r>
      <w:r w:rsidRPr="00E22237">
        <w:rPr>
          <w:lang w:val="el-GR"/>
        </w:rPr>
        <w:t xml:space="preserve"> πριν και μετά την επέμβαση ακριβώς στις ώρες που καθόρισε ο γιατρός σας.</w:t>
      </w:r>
    </w:p>
    <w:p w14:paraId="2E1A95F0" w14:textId="77777777" w:rsidR="0011669C" w:rsidRPr="00E22237" w:rsidRDefault="009977BC" w:rsidP="00E22237">
      <w:pPr>
        <w:numPr>
          <w:ilvl w:val="0"/>
          <w:numId w:val="119"/>
        </w:numPr>
        <w:spacing w:after="0" w:line="240" w:lineRule="auto"/>
        <w:rPr>
          <w:lang w:val="el-GR"/>
        </w:rPr>
      </w:pPr>
      <w:r w:rsidRPr="00E22237">
        <w:rPr>
          <w:lang w:val="el-GR"/>
        </w:rPr>
        <w:t>Εάν η επέμβασή σας περιλαμβάνει καθετήρα ή ένεση στην σπονδυλική στήλη (π.χ. σε ραχιαία ή επισκληρίδιο  αναισθησία ή παρέμβαση για μείωση του πόνου):</w:t>
      </w:r>
    </w:p>
    <w:p w14:paraId="4CF6F2A0" w14:textId="77777777" w:rsidR="0011669C" w:rsidRPr="00E22237" w:rsidRDefault="009977BC" w:rsidP="00E22237">
      <w:pPr>
        <w:numPr>
          <w:ilvl w:val="0"/>
          <w:numId w:val="127"/>
        </w:numPr>
        <w:spacing w:after="0" w:line="240" w:lineRule="auto"/>
        <w:rPr>
          <w:lang w:val="el-GR"/>
        </w:rPr>
      </w:pPr>
      <w:r w:rsidRPr="00E22237">
        <w:rPr>
          <w:lang w:val="el-GR"/>
        </w:rPr>
        <w:t xml:space="preserve">Είναι πολύ σημαντικό να λάβετε το </w:t>
      </w:r>
      <w:r>
        <w:t>Rivaroxaban</w:t>
      </w:r>
      <w:r w:rsidRPr="00E22237">
        <w:rPr>
          <w:lang w:val="el-GR"/>
        </w:rPr>
        <w:t xml:space="preserve"> </w:t>
      </w:r>
      <w:r>
        <w:t>Accord</w:t>
      </w:r>
      <w:r w:rsidRPr="00E22237">
        <w:rPr>
          <w:lang w:val="el-GR"/>
        </w:rPr>
        <w:t xml:space="preserve"> πριν και μετά την ένεση ή την αφαίρεση του καθετήρα ακριβώς στις ώρες που σας έχει υποδείξει ο γιατρός σας</w:t>
      </w:r>
    </w:p>
    <w:p w14:paraId="38C6C72E" w14:textId="77777777" w:rsidR="0011669C" w:rsidRPr="00E22237" w:rsidRDefault="009977BC" w:rsidP="00E22237">
      <w:pPr>
        <w:numPr>
          <w:ilvl w:val="0"/>
          <w:numId w:val="127"/>
        </w:numPr>
        <w:spacing w:after="0" w:line="240" w:lineRule="auto"/>
        <w:rPr>
          <w:lang w:val="el-GR"/>
        </w:rPr>
      </w:pPr>
      <w:r w:rsidRPr="00E22237">
        <w:rPr>
          <w:lang w:val="el-GR"/>
        </w:rPr>
        <w:t xml:space="preserve">Ενημερώστε το γιατρό σας αμέσως εάν αισθανθείτε μούδιασμα ή αδυναμία στα πόδια σας ή προβλήματα στην κοιλιά ή την κύστη μετά το τέλος της αναισθησίας, διότι είναι απαραίτητη η επείγουσα φροντίδα. </w:t>
      </w:r>
    </w:p>
    <w:p w14:paraId="3CD40E7F" w14:textId="77777777" w:rsidR="0011669C" w:rsidRPr="00E22237" w:rsidRDefault="0011669C">
      <w:pPr>
        <w:spacing w:after="0" w:line="240" w:lineRule="auto"/>
        <w:rPr>
          <w:rStyle w:val="hps"/>
          <w:lang w:val="el-GR"/>
        </w:rPr>
      </w:pPr>
    </w:p>
    <w:p w14:paraId="2E3CEF5C" w14:textId="77777777" w:rsidR="0011669C" w:rsidRPr="00E22237" w:rsidRDefault="009977BC">
      <w:pPr>
        <w:keepNext/>
        <w:tabs>
          <w:tab w:val="left" w:pos="567"/>
        </w:tabs>
        <w:spacing w:after="0" w:line="260" w:lineRule="exact"/>
        <w:ind w:left="567" w:hanging="567"/>
        <w:rPr>
          <w:b/>
          <w:bCs/>
          <w:lang w:val="el-GR"/>
        </w:rPr>
      </w:pPr>
      <w:r w:rsidRPr="00E22237">
        <w:rPr>
          <w:b/>
          <w:bCs/>
          <w:lang w:val="el-GR"/>
        </w:rPr>
        <w:t>Παιδιά και έφηβοι</w:t>
      </w:r>
    </w:p>
    <w:p w14:paraId="72B7725D" w14:textId="77777777" w:rsidR="0011669C" w:rsidRPr="00E22237" w:rsidRDefault="009977BC">
      <w:pPr>
        <w:widowControl/>
        <w:tabs>
          <w:tab w:val="left" w:pos="567"/>
        </w:tabs>
        <w:spacing w:after="0" w:line="260" w:lineRule="exact"/>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w:t>
      </w:r>
      <w:r w:rsidRPr="00E22237">
        <w:rPr>
          <w:b/>
          <w:bCs/>
          <w:lang w:val="el-GR"/>
        </w:rPr>
        <w:t>δεν συνιστάται για άτομα ηλικίας κάτω των 18</w:t>
      </w:r>
      <w:r>
        <w:rPr>
          <w:b/>
          <w:bCs/>
        </w:rPr>
        <w:t> </w:t>
      </w:r>
      <w:r w:rsidRPr="00E22237">
        <w:rPr>
          <w:b/>
          <w:bCs/>
          <w:lang w:val="el-GR"/>
        </w:rPr>
        <w:t>ετών.</w:t>
      </w:r>
      <w:r w:rsidRPr="00E22237">
        <w:rPr>
          <w:lang w:val="el-GR"/>
        </w:rPr>
        <w:t xml:space="preserve"> Δεν υπάρχουν επαρκείς πληροφορίες σχετικά με τη χρήση του σε παιδιά και εφήβους.</w:t>
      </w:r>
    </w:p>
    <w:p w14:paraId="02AB40BE" w14:textId="77777777" w:rsidR="0011669C" w:rsidRPr="00E22237" w:rsidRDefault="0011669C">
      <w:pPr>
        <w:tabs>
          <w:tab w:val="left" w:pos="567"/>
        </w:tabs>
        <w:spacing w:after="0" w:line="240" w:lineRule="auto"/>
        <w:rPr>
          <w:rStyle w:val="hps"/>
          <w:lang w:val="el-GR"/>
        </w:rPr>
      </w:pPr>
    </w:p>
    <w:p w14:paraId="7EDF5C50" w14:textId="77777777" w:rsidR="0011669C" w:rsidRPr="00E22237" w:rsidRDefault="009977BC">
      <w:pPr>
        <w:keepNext/>
        <w:widowControl/>
        <w:spacing w:after="0" w:line="240" w:lineRule="auto"/>
        <w:rPr>
          <w:lang w:val="el-GR"/>
        </w:rPr>
      </w:pPr>
      <w:r w:rsidRPr="00E22237">
        <w:rPr>
          <w:b/>
          <w:bCs/>
          <w:lang w:val="el-GR"/>
        </w:rPr>
        <w:t xml:space="preserve">Άλλα φάρμακα και </w:t>
      </w:r>
      <w:r>
        <w:rPr>
          <w:b/>
          <w:bCs/>
        </w:rPr>
        <w:t>Rivaroxaban</w:t>
      </w:r>
      <w:r w:rsidRPr="00E22237">
        <w:rPr>
          <w:b/>
          <w:bCs/>
          <w:lang w:val="el-GR"/>
        </w:rPr>
        <w:t xml:space="preserve"> </w:t>
      </w:r>
      <w:r>
        <w:rPr>
          <w:b/>
          <w:bCs/>
        </w:rPr>
        <w:t>Accord</w:t>
      </w:r>
    </w:p>
    <w:p w14:paraId="59E5581B" w14:textId="4110A6B4" w:rsidR="0011669C" w:rsidRPr="00E22237" w:rsidRDefault="009977BC">
      <w:pPr>
        <w:spacing w:after="0" w:line="240" w:lineRule="auto"/>
        <w:rPr>
          <w:lang w:val="el-GR"/>
        </w:rPr>
      </w:pPr>
      <w:r w:rsidRPr="00E22237">
        <w:rPr>
          <w:lang w:val="el-GR"/>
        </w:rPr>
        <w:t>Ενημερώστε τον γιατρό ή τον φαρμακοποιό σας εάν παίρνετε, έχετε πρόσφατα πάρει, ή μπορεί να πάρετε άλλα φάρμακα, ακόμα και αυτά που δεν σας έχουν χορηγηθεί με συνταγή.</w:t>
      </w:r>
    </w:p>
    <w:p w14:paraId="4E71FC11" w14:textId="77777777" w:rsidR="0011669C" w:rsidRDefault="009977BC">
      <w:pPr>
        <w:tabs>
          <w:tab w:val="left" w:pos="567"/>
        </w:tabs>
        <w:spacing w:after="0" w:line="240" w:lineRule="auto"/>
        <w:rPr>
          <w:b/>
          <w:bCs/>
        </w:rPr>
      </w:pPr>
      <w:r>
        <w:rPr>
          <w:rFonts w:ascii="Arial Unicode MS" w:hAnsi="Arial Unicode MS"/>
        </w:rPr>
        <w:sym w:font="Arial Unicode MS" w:char="001E"/>
      </w:r>
      <w:r>
        <w:rPr>
          <w:b/>
          <w:bCs/>
        </w:rPr>
        <w:tab/>
      </w:r>
      <w:proofErr w:type="spellStart"/>
      <w:r>
        <w:rPr>
          <w:b/>
          <w:bCs/>
        </w:rPr>
        <w:t>Εάν</w:t>
      </w:r>
      <w:proofErr w:type="spellEnd"/>
      <w:r>
        <w:rPr>
          <w:b/>
          <w:bCs/>
        </w:rPr>
        <w:t xml:space="preserve"> πα</w:t>
      </w:r>
      <w:proofErr w:type="spellStart"/>
      <w:r>
        <w:rPr>
          <w:b/>
          <w:bCs/>
        </w:rPr>
        <w:t>ίρνετε</w:t>
      </w:r>
      <w:proofErr w:type="spellEnd"/>
    </w:p>
    <w:p w14:paraId="05E00679" w14:textId="77777777" w:rsidR="0011669C" w:rsidRPr="00E22237" w:rsidRDefault="009977BC" w:rsidP="00E22237">
      <w:pPr>
        <w:widowControl/>
        <w:numPr>
          <w:ilvl w:val="0"/>
          <w:numId w:val="129"/>
        </w:numPr>
        <w:spacing w:after="0" w:line="240" w:lineRule="auto"/>
        <w:rPr>
          <w:lang w:val="el-GR"/>
        </w:rPr>
      </w:pPr>
      <w:r w:rsidRPr="00E22237">
        <w:rPr>
          <w:lang w:val="el-GR"/>
        </w:rPr>
        <w:t>ορισμένα φάρμακα για μυκητιασικές λοιμώξεις (π.χ. φλουκοναζόλη, ιτρακοναζόλη,</w:t>
      </w:r>
    </w:p>
    <w:p w14:paraId="7E6511D1" w14:textId="77777777" w:rsidR="0011669C" w:rsidRPr="00E22237" w:rsidRDefault="009977BC">
      <w:pPr>
        <w:widowControl/>
        <w:tabs>
          <w:tab w:val="left" w:pos="567"/>
          <w:tab w:val="left" w:pos="990"/>
        </w:tabs>
        <w:spacing w:after="0" w:line="240" w:lineRule="auto"/>
        <w:ind w:left="360"/>
        <w:rPr>
          <w:lang w:val="el-GR"/>
        </w:rPr>
      </w:pPr>
      <w:r w:rsidRPr="00E22237">
        <w:rPr>
          <w:lang w:val="el-GR"/>
        </w:rPr>
        <w:t xml:space="preserve">    βορικοναζόλη, ποζακοναζόλη), εκτός εάν αυτά εφαρμόζονται μόνο στο δέρμα</w:t>
      </w:r>
    </w:p>
    <w:p w14:paraId="0669722B" w14:textId="77777777" w:rsidR="0011669C" w:rsidRPr="00E22237" w:rsidRDefault="009977BC" w:rsidP="00E22237">
      <w:pPr>
        <w:widowControl/>
        <w:numPr>
          <w:ilvl w:val="0"/>
          <w:numId w:val="129"/>
        </w:numPr>
        <w:spacing w:after="0" w:line="240" w:lineRule="auto"/>
        <w:rPr>
          <w:lang w:val="el-GR"/>
        </w:rPr>
      </w:pPr>
      <w:r w:rsidRPr="00E22237">
        <w:rPr>
          <w:lang w:val="el-GR"/>
        </w:rPr>
        <w:t xml:space="preserve">δισκία κετοκοναζόλης (χρησιμοποιούνται για τη θεραπεία του συνδρόμου </w:t>
      </w:r>
      <w:r>
        <w:t>Cushing</w:t>
      </w:r>
      <w:r w:rsidRPr="00E22237">
        <w:rPr>
          <w:lang w:val="el-GR"/>
        </w:rPr>
        <w:t xml:space="preserve"> - όταν ο</w:t>
      </w:r>
    </w:p>
    <w:p w14:paraId="164D9D30" w14:textId="77777777" w:rsidR="0011669C" w:rsidRDefault="009977BC">
      <w:pPr>
        <w:widowControl/>
        <w:tabs>
          <w:tab w:val="left" w:pos="567"/>
          <w:tab w:val="left" w:pos="990"/>
        </w:tabs>
        <w:spacing w:after="0" w:line="240" w:lineRule="auto"/>
        <w:ind w:left="360"/>
      </w:pPr>
      <w:r w:rsidRPr="00E22237">
        <w:rPr>
          <w:lang w:val="el-GR"/>
        </w:rPr>
        <w:t xml:space="preserve">    </w:t>
      </w:r>
      <w:proofErr w:type="spellStart"/>
      <w:r>
        <w:t>οργ</w:t>
      </w:r>
      <w:proofErr w:type="spellEnd"/>
      <w:r>
        <w:t>ανισμός πα</w:t>
      </w:r>
      <w:proofErr w:type="spellStart"/>
      <w:r>
        <w:t>ράγει</w:t>
      </w:r>
      <w:proofErr w:type="spellEnd"/>
      <w:r>
        <w:t xml:space="preserve"> υπ</w:t>
      </w:r>
      <w:proofErr w:type="spellStart"/>
      <w:r>
        <w:t>ερ</w:t>
      </w:r>
      <w:proofErr w:type="spellEnd"/>
      <w:r>
        <w:t xml:space="preserve">βολική </w:t>
      </w:r>
      <w:proofErr w:type="spellStart"/>
      <w:r>
        <w:t>κορτιζόλη</w:t>
      </w:r>
      <w:proofErr w:type="spellEnd"/>
      <w:r>
        <w:t>)</w:t>
      </w:r>
    </w:p>
    <w:p w14:paraId="3A93EB71" w14:textId="77777777" w:rsidR="0011669C" w:rsidRPr="00E22237" w:rsidRDefault="009977BC" w:rsidP="00E22237">
      <w:pPr>
        <w:widowControl/>
        <w:numPr>
          <w:ilvl w:val="0"/>
          <w:numId w:val="129"/>
        </w:numPr>
        <w:spacing w:after="0" w:line="240" w:lineRule="auto"/>
        <w:rPr>
          <w:lang w:val="el-GR"/>
        </w:rPr>
      </w:pPr>
      <w:r w:rsidRPr="00E22237">
        <w:rPr>
          <w:lang w:val="el-GR"/>
        </w:rPr>
        <w:t>ορισμένα φάρμακα για βακτηριακές λοιμώξεις (π.χ.κλαριθρομυκίνη, ερυθρομυκίνη)</w:t>
      </w:r>
    </w:p>
    <w:p w14:paraId="57BC1FF2" w14:textId="77777777" w:rsidR="0011669C" w:rsidRPr="00E22237" w:rsidRDefault="009977BC" w:rsidP="00E22237">
      <w:pPr>
        <w:widowControl/>
        <w:numPr>
          <w:ilvl w:val="0"/>
          <w:numId w:val="130"/>
        </w:numPr>
        <w:spacing w:after="0" w:line="240" w:lineRule="auto"/>
        <w:rPr>
          <w:lang w:val="el-GR"/>
        </w:rPr>
      </w:pPr>
      <w:r w:rsidRPr="00E22237">
        <w:rPr>
          <w:lang w:val="el-GR"/>
        </w:rPr>
        <w:t>ορισμένα αντι</w:t>
      </w:r>
      <w:r>
        <w:rPr>
          <w:rFonts w:ascii="Arial Unicode MS" w:hAnsi="Arial Unicode MS"/>
        </w:rPr>
        <w:sym w:font="Arial Unicode MS" w:char="001E"/>
      </w:r>
      <w:r w:rsidRPr="00E22237">
        <w:rPr>
          <w:lang w:val="el-GR"/>
        </w:rPr>
        <w:t xml:space="preserve">ιικά φάρμακα για </w:t>
      </w:r>
      <w:r>
        <w:t>HIV </w:t>
      </w:r>
      <w:r w:rsidRPr="00E22237">
        <w:rPr>
          <w:lang w:val="el-GR"/>
        </w:rPr>
        <w:t xml:space="preserve">/ </w:t>
      </w:r>
      <w:r>
        <w:t>AIDS</w:t>
      </w:r>
      <w:r w:rsidRPr="00E22237">
        <w:rPr>
          <w:lang w:val="el-GR"/>
        </w:rPr>
        <w:t xml:space="preserve"> (π.χ. ριτοναβίρη)</w:t>
      </w:r>
    </w:p>
    <w:p w14:paraId="67227535" w14:textId="77777777" w:rsidR="0011669C" w:rsidRPr="00E22237" w:rsidRDefault="009977BC" w:rsidP="00E22237">
      <w:pPr>
        <w:widowControl/>
        <w:numPr>
          <w:ilvl w:val="0"/>
          <w:numId w:val="130"/>
        </w:numPr>
        <w:spacing w:after="0" w:line="240" w:lineRule="auto"/>
        <w:rPr>
          <w:lang w:val="el-GR"/>
        </w:rPr>
      </w:pPr>
      <w:r w:rsidRPr="00E22237">
        <w:rPr>
          <w:lang w:val="el-GR"/>
        </w:rPr>
        <w:t>άλλα φάρμακα για τη μείωση της πήξεως του αίματος (π.χ. ενοξαπαρίνη, κλοπιδογρέλη</w:t>
      </w:r>
    </w:p>
    <w:p w14:paraId="2FF75A7B" w14:textId="77777777" w:rsidR="0011669C" w:rsidRPr="00E22237" w:rsidRDefault="009977BC">
      <w:pPr>
        <w:widowControl/>
        <w:tabs>
          <w:tab w:val="left" w:pos="993"/>
        </w:tabs>
        <w:spacing w:after="0" w:line="240" w:lineRule="auto"/>
        <w:ind w:left="360"/>
        <w:rPr>
          <w:lang w:val="el-GR"/>
        </w:rPr>
      </w:pPr>
      <w:r w:rsidRPr="00E22237">
        <w:rPr>
          <w:lang w:val="el-GR"/>
        </w:rPr>
        <w:t>ή ανταγωνιστές της βιταμίνης</w:t>
      </w:r>
      <w:r>
        <w:t> K</w:t>
      </w:r>
      <w:r w:rsidRPr="00E22237">
        <w:rPr>
          <w:lang w:val="el-GR"/>
        </w:rPr>
        <w:t xml:space="preserve"> όπως βαρφαρίνη και ασενοκουμαρόλη, πρασουγρέλη και               τικαγκρελόρη (βλ. παράγραφο «Προειδοποιήσεις και προφυλάξεις»))</w:t>
      </w:r>
    </w:p>
    <w:p w14:paraId="3F56ED8F" w14:textId="77777777" w:rsidR="0011669C" w:rsidRPr="00E22237" w:rsidRDefault="009977BC" w:rsidP="00E22237">
      <w:pPr>
        <w:widowControl/>
        <w:numPr>
          <w:ilvl w:val="0"/>
          <w:numId w:val="129"/>
        </w:numPr>
        <w:spacing w:after="0" w:line="240" w:lineRule="auto"/>
        <w:rPr>
          <w:lang w:val="el-GR"/>
        </w:rPr>
      </w:pPr>
      <w:r w:rsidRPr="00E22237">
        <w:rPr>
          <w:lang w:val="el-GR"/>
        </w:rPr>
        <w:t>αντιφλεγμονώδη και παυσίπονα φάρμακα (π.χ. ναπροξένη ή ακετυλοσαλικυλικό οξύ)</w:t>
      </w:r>
    </w:p>
    <w:p w14:paraId="04E46EBB" w14:textId="77777777" w:rsidR="0011669C" w:rsidRPr="00E22237" w:rsidRDefault="009977BC" w:rsidP="00E22237">
      <w:pPr>
        <w:widowControl/>
        <w:numPr>
          <w:ilvl w:val="0"/>
          <w:numId w:val="129"/>
        </w:numPr>
        <w:spacing w:after="0" w:line="240" w:lineRule="auto"/>
        <w:rPr>
          <w:lang w:val="el-GR"/>
        </w:rPr>
      </w:pPr>
      <w:r w:rsidRPr="00E22237">
        <w:rPr>
          <w:lang w:val="el-GR"/>
        </w:rPr>
        <w:t>δρονεδαρόνη, ένα φάρμακο για τη θεραπεία του παθολογικού καρδιακού ρυθμού</w:t>
      </w:r>
    </w:p>
    <w:p w14:paraId="4A789F00" w14:textId="77777777" w:rsidR="0011669C" w:rsidRPr="00E22237" w:rsidRDefault="009977BC" w:rsidP="00E22237">
      <w:pPr>
        <w:widowControl/>
        <w:numPr>
          <w:ilvl w:val="0"/>
          <w:numId w:val="131"/>
        </w:numPr>
        <w:spacing w:after="0" w:line="240" w:lineRule="auto"/>
        <w:rPr>
          <w:lang w:val="el-GR"/>
        </w:rPr>
      </w:pPr>
      <w:r w:rsidRPr="00E22237">
        <w:rPr>
          <w:lang w:val="el-GR"/>
        </w:rPr>
        <w:t>ορισμένα φάρμακα για τη θεραπεία της κατάθλιψης (εκλεκτικοί αναστολείς επαναπρόσληψης</w:t>
      </w:r>
    </w:p>
    <w:p w14:paraId="10789D24" w14:textId="77777777" w:rsidR="0011669C" w:rsidRPr="00E22237" w:rsidRDefault="009977BC">
      <w:pPr>
        <w:widowControl/>
        <w:tabs>
          <w:tab w:val="left" w:pos="567"/>
        </w:tabs>
        <w:spacing w:after="0" w:line="240" w:lineRule="auto"/>
        <w:ind w:left="360"/>
        <w:rPr>
          <w:lang w:val="el-GR"/>
        </w:rPr>
      </w:pPr>
      <w:r w:rsidRPr="00E22237">
        <w:rPr>
          <w:lang w:val="el-GR"/>
        </w:rPr>
        <w:t xml:space="preserve">    σεροτονίνης (</w:t>
      </w:r>
      <w:r>
        <w:t>SSRI</w:t>
      </w:r>
      <w:r w:rsidRPr="00E22237">
        <w:rPr>
          <w:lang w:val="el-GR"/>
        </w:rPr>
        <w:t>) ή αναστολείς επαναπρόσληψης νορεπινεφρίνης-σεροτονίνης (</w:t>
      </w:r>
      <w:r>
        <w:t>SNRI</w:t>
      </w:r>
      <w:r w:rsidRPr="00E22237">
        <w:rPr>
          <w:lang w:val="el-GR"/>
        </w:rPr>
        <w:t>)).</w:t>
      </w:r>
    </w:p>
    <w:p w14:paraId="7E313542" w14:textId="77777777" w:rsidR="0011669C" w:rsidRPr="00E22237" w:rsidRDefault="0011669C">
      <w:pPr>
        <w:tabs>
          <w:tab w:val="left" w:pos="567"/>
          <w:tab w:val="left" w:pos="990"/>
        </w:tabs>
        <w:spacing w:after="0" w:line="240" w:lineRule="auto"/>
        <w:ind w:left="720"/>
        <w:rPr>
          <w:rStyle w:val="hps"/>
          <w:lang w:val="el-GR"/>
        </w:rPr>
      </w:pPr>
    </w:p>
    <w:p w14:paraId="40D5143F" w14:textId="77777777" w:rsidR="0011669C" w:rsidRPr="00E22237" w:rsidRDefault="009977BC">
      <w:pPr>
        <w:tabs>
          <w:tab w:val="left" w:pos="567"/>
        </w:tabs>
        <w:spacing w:after="0" w:line="260" w:lineRule="exact"/>
        <w:ind w:left="567"/>
        <w:rPr>
          <w:lang w:val="el-GR"/>
        </w:rPr>
      </w:pPr>
      <w:r w:rsidRPr="00E22237">
        <w:rPr>
          <w:b/>
          <w:bCs/>
          <w:lang w:val="el-GR"/>
        </w:rPr>
        <w:t>Εάν κάποιο από τα παραπάνω αφορά εσάς ενημερώστε το γιατρό σας</w:t>
      </w:r>
      <w:r w:rsidRPr="00E22237">
        <w:rPr>
          <w:lang w:val="el-GR"/>
        </w:rPr>
        <w:t xml:space="preserve"> προτού πάρετε το </w:t>
      </w:r>
      <w:r>
        <w:t>Rivaroxaban</w:t>
      </w:r>
      <w:r w:rsidRPr="00E22237">
        <w:rPr>
          <w:lang w:val="el-GR"/>
        </w:rPr>
        <w:t xml:space="preserve"> </w:t>
      </w:r>
      <w:r>
        <w:t>Accord</w:t>
      </w:r>
      <w:r w:rsidRPr="00E22237">
        <w:rPr>
          <w:lang w:val="el-GR"/>
        </w:rPr>
        <w:t xml:space="preserve">, διότι η δράση του </w:t>
      </w:r>
      <w:r>
        <w:t>Rivaroxaban</w:t>
      </w:r>
      <w:r w:rsidRPr="00E22237">
        <w:rPr>
          <w:lang w:val="el-GR"/>
        </w:rPr>
        <w:t xml:space="preserve"> </w:t>
      </w:r>
      <w:r>
        <w:t>Accord</w:t>
      </w:r>
      <w:r w:rsidRPr="00E22237">
        <w:rPr>
          <w:lang w:val="el-GR"/>
        </w:rPr>
        <w:t xml:space="preserve"> μπορεί να αυξηθεί. Ο γιατρός σας θα αποφασίσει εάν θα πρέπει να πάρετε θεραπεία με αυτό το φάρμακο και εάν θα πρέπει να βρίσκεστε υπό στενότερη παρακολούθηση.</w:t>
      </w:r>
    </w:p>
    <w:p w14:paraId="497684AF" w14:textId="77777777" w:rsidR="0011669C" w:rsidRPr="00E22237" w:rsidRDefault="009977BC">
      <w:pPr>
        <w:tabs>
          <w:tab w:val="left" w:pos="567"/>
        </w:tabs>
        <w:spacing w:after="0" w:line="260" w:lineRule="exact"/>
        <w:ind w:left="567"/>
        <w:rPr>
          <w:lang w:val="el-GR"/>
        </w:rPr>
      </w:pPr>
      <w:r w:rsidRPr="00E22237">
        <w:rPr>
          <w:lang w:val="el-GR"/>
        </w:rPr>
        <w:lastRenderedPageBreak/>
        <w:t>Εάν ο γιατρός σας κρίνει ότι διατρέχετε αυξημένο κίνδυνο να αναπτύξετε έλκη στο στομάχι ή στο έντερο, μπορεί επίσης να χρησιμοποιήσει προληπτική θεραπεία κατά του έλκους.</w:t>
      </w:r>
    </w:p>
    <w:p w14:paraId="62CD1892" w14:textId="77777777" w:rsidR="0011669C" w:rsidRPr="00E22237" w:rsidRDefault="0011669C">
      <w:pPr>
        <w:tabs>
          <w:tab w:val="left" w:pos="567"/>
        </w:tabs>
        <w:spacing w:after="0" w:line="240" w:lineRule="auto"/>
        <w:ind w:left="567"/>
        <w:rPr>
          <w:rStyle w:val="hps"/>
          <w:lang w:val="el-GR"/>
        </w:rPr>
      </w:pPr>
    </w:p>
    <w:p w14:paraId="71348190" w14:textId="77777777" w:rsidR="0011669C" w:rsidRDefault="009977BC">
      <w:pPr>
        <w:tabs>
          <w:tab w:val="left" w:pos="567"/>
        </w:tabs>
        <w:spacing w:after="0" w:line="260" w:lineRule="exact"/>
      </w:pPr>
      <w:r>
        <w:rPr>
          <w:rFonts w:ascii="Arial Unicode MS" w:hAnsi="Arial Unicode MS"/>
        </w:rPr>
        <w:sym w:font="Arial Unicode MS" w:char="001E"/>
      </w:r>
      <w:r>
        <w:rPr>
          <w:b/>
          <w:bCs/>
        </w:rPr>
        <w:tab/>
      </w:r>
      <w:proofErr w:type="spellStart"/>
      <w:r>
        <w:rPr>
          <w:b/>
          <w:bCs/>
        </w:rPr>
        <w:t>Εάν</w:t>
      </w:r>
      <w:proofErr w:type="spellEnd"/>
      <w:r>
        <w:rPr>
          <w:b/>
          <w:bCs/>
        </w:rPr>
        <w:t xml:space="preserve"> πα</w:t>
      </w:r>
      <w:proofErr w:type="spellStart"/>
      <w:r>
        <w:rPr>
          <w:b/>
          <w:bCs/>
        </w:rPr>
        <w:t>ίρνετε</w:t>
      </w:r>
      <w:proofErr w:type="spellEnd"/>
      <w:r>
        <w:rPr>
          <w:b/>
          <w:bCs/>
        </w:rPr>
        <w:t>:</w:t>
      </w:r>
    </w:p>
    <w:p w14:paraId="065B5A11" w14:textId="77777777" w:rsidR="0011669C" w:rsidRPr="00E22237" w:rsidRDefault="009977BC" w:rsidP="00E22237">
      <w:pPr>
        <w:widowControl/>
        <w:numPr>
          <w:ilvl w:val="0"/>
          <w:numId w:val="133"/>
        </w:numPr>
        <w:spacing w:after="0" w:line="260" w:lineRule="exact"/>
        <w:rPr>
          <w:lang w:val="el-GR"/>
        </w:rPr>
      </w:pPr>
      <w:r w:rsidRPr="00E22237">
        <w:rPr>
          <w:lang w:val="el-GR"/>
        </w:rPr>
        <w:t>ορισμένα φάρμακα για τη θεραπεία της επιληψίας (φαινυτοΐνη, καρβαμαζεπίνη, φαινοβαρβιτάλη)</w:t>
      </w:r>
    </w:p>
    <w:p w14:paraId="799AEF40" w14:textId="77777777" w:rsidR="0011669C" w:rsidRPr="00E22237" w:rsidRDefault="009977BC" w:rsidP="00E22237">
      <w:pPr>
        <w:widowControl/>
        <w:numPr>
          <w:ilvl w:val="0"/>
          <w:numId w:val="135"/>
        </w:numPr>
        <w:spacing w:after="0" w:line="260" w:lineRule="exact"/>
        <w:rPr>
          <w:lang w:val="el-GR"/>
        </w:rPr>
      </w:pPr>
      <w:r>
        <w:rPr>
          <w:b/>
          <w:bCs/>
        </w:rPr>
        <w:t>St</w:t>
      </w:r>
      <w:r w:rsidRPr="00E22237">
        <w:rPr>
          <w:b/>
          <w:bCs/>
          <w:lang w:val="el-GR"/>
        </w:rPr>
        <w:t xml:space="preserve">. </w:t>
      </w:r>
      <w:r>
        <w:rPr>
          <w:b/>
          <w:bCs/>
        </w:rPr>
        <w:t>John</w:t>
      </w:r>
      <w:r w:rsidRPr="00E22237">
        <w:rPr>
          <w:b/>
          <w:bCs/>
          <w:lang w:val="el-GR"/>
        </w:rPr>
        <w:t>’</w:t>
      </w:r>
      <w:r>
        <w:rPr>
          <w:b/>
          <w:bCs/>
        </w:rPr>
        <w:t>s</w:t>
      </w:r>
      <w:r w:rsidRPr="00E22237">
        <w:rPr>
          <w:b/>
          <w:bCs/>
          <w:lang w:val="el-GR"/>
        </w:rPr>
        <w:t xml:space="preserve"> </w:t>
      </w:r>
      <w:r>
        <w:rPr>
          <w:b/>
          <w:bCs/>
        </w:rPr>
        <w:t>Wort</w:t>
      </w:r>
      <w:r w:rsidRPr="00E22237">
        <w:rPr>
          <w:lang w:val="el-GR"/>
        </w:rPr>
        <w:t xml:space="preserve"> (</w:t>
      </w:r>
      <w:r>
        <w:rPr>
          <w:i/>
          <w:iCs/>
        </w:rPr>
        <w:t>Hypericum</w:t>
      </w:r>
      <w:r w:rsidRPr="00E22237">
        <w:rPr>
          <w:i/>
          <w:iCs/>
          <w:lang w:val="el-GR"/>
        </w:rPr>
        <w:t xml:space="preserve"> </w:t>
      </w:r>
      <w:r>
        <w:rPr>
          <w:i/>
          <w:iCs/>
        </w:rPr>
        <w:t>perforatum</w:t>
      </w:r>
      <w:r w:rsidRPr="00E22237">
        <w:rPr>
          <w:lang w:val="el-GR"/>
        </w:rPr>
        <w:t>), ένα φυτικό προϊόν που χρησιμοποιείται για τη θεραπεία της κατάθλιψης</w:t>
      </w:r>
    </w:p>
    <w:p w14:paraId="47D9697A" w14:textId="77777777" w:rsidR="0011669C" w:rsidRDefault="009977BC" w:rsidP="00E22237">
      <w:pPr>
        <w:widowControl/>
        <w:numPr>
          <w:ilvl w:val="0"/>
          <w:numId w:val="136"/>
        </w:numPr>
        <w:spacing w:after="0" w:line="260" w:lineRule="exact"/>
        <w:rPr>
          <w:b/>
          <w:bCs/>
          <w:i/>
          <w:iCs/>
        </w:rPr>
      </w:pPr>
      <w:proofErr w:type="spellStart"/>
      <w:r>
        <w:t>ριφ</w:t>
      </w:r>
      <w:proofErr w:type="spellEnd"/>
      <w:r>
        <w:t>αμπικίνη</w:t>
      </w:r>
      <w:r>
        <w:rPr>
          <w:i/>
          <w:iCs/>
        </w:rPr>
        <w:t>,</w:t>
      </w:r>
      <w:r>
        <w:rPr>
          <w:b/>
          <w:bCs/>
          <w:i/>
          <w:iCs/>
        </w:rPr>
        <w:t xml:space="preserve"> </w:t>
      </w:r>
      <w:proofErr w:type="spellStart"/>
      <w:r>
        <w:t>έν</w:t>
      </w:r>
      <w:proofErr w:type="spellEnd"/>
      <w:r>
        <w:t>α α</w:t>
      </w:r>
      <w:proofErr w:type="spellStart"/>
      <w:r>
        <w:t>ντι</w:t>
      </w:r>
      <w:proofErr w:type="spellEnd"/>
      <w:r>
        <w:t>βιοτικό</w:t>
      </w:r>
    </w:p>
    <w:p w14:paraId="7AB057A4" w14:textId="77777777" w:rsidR="0011669C" w:rsidRPr="00E22237" w:rsidRDefault="009977BC">
      <w:pPr>
        <w:tabs>
          <w:tab w:val="left" w:pos="567"/>
        </w:tabs>
        <w:spacing w:after="0" w:line="260" w:lineRule="exact"/>
        <w:ind w:left="567"/>
        <w:rPr>
          <w:lang w:val="el-GR"/>
        </w:rPr>
      </w:pPr>
      <w:r w:rsidRPr="00E22237">
        <w:rPr>
          <w:b/>
          <w:bCs/>
          <w:lang w:val="el-GR"/>
        </w:rPr>
        <w:t>Εάν κάποιο από τα παραπάνω αφορά εσάς ενημερώστε το γιατρό σας</w:t>
      </w:r>
      <w:r w:rsidRPr="00E22237">
        <w:rPr>
          <w:lang w:val="el-GR"/>
        </w:rPr>
        <w:t xml:space="preserve"> πριν πάρετε το </w:t>
      </w:r>
      <w:r>
        <w:t>Rivaroxaban</w:t>
      </w:r>
      <w:r w:rsidRPr="00E22237">
        <w:rPr>
          <w:lang w:val="el-GR"/>
        </w:rPr>
        <w:t xml:space="preserve"> </w:t>
      </w:r>
      <w:r>
        <w:t>Accord</w:t>
      </w:r>
      <w:r w:rsidRPr="00E22237">
        <w:rPr>
          <w:lang w:val="el-GR"/>
        </w:rPr>
        <w:t xml:space="preserve">, διότι η αποτελεσματικότητα του </w:t>
      </w:r>
      <w:r>
        <w:t>Rivaroxaban</w:t>
      </w:r>
      <w:r w:rsidRPr="00E22237">
        <w:rPr>
          <w:lang w:val="el-GR"/>
        </w:rPr>
        <w:t xml:space="preserve"> </w:t>
      </w:r>
      <w:r>
        <w:t>Accord</w:t>
      </w:r>
      <w:r w:rsidRPr="00E22237">
        <w:rPr>
          <w:lang w:val="el-GR"/>
        </w:rPr>
        <w:t xml:space="preserve"> μπορεί να είναι μειωμένη. Ο γιατρός σας θα αποφασίσει, εάν πρέπει να υποβληθείτε σε θεραπεία με </w:t>
      </w:r>
      <w:r>
        <w:t>Rivaroxaban</w:t>
      </w:r>
      <w:r w:rsidRPr="00E22237">
        <w:rPr>
          <w:lang w:val="el-GR"/>
        </w:rPr>
        <w:t xml:space="preserve"> </w:t>
      </w:r>
      <w:r>
        <w:t>Accord</w:t>
      </w:r>
      <w:r w:rsidRPr="00E22237">
        <w:rPr>
          <w:lang w:val="el-GR"/>
        </w:rPr>
        <w:t xml:space="preserve"> και εάν πρέπει να βρίσκεστε υπό στενή παρακολούθηση.</w:t>
      </w:r>
    </w:p>
    <w:p w14:paraId="5A1F251D" w14:textId="77777777" w:rsidR="0011669C" w:rsidRPr="00E22237" w:rsidRDefault="0011669C">
      <w:pPr>
        <w:tabs>
          <w:tab w:val="left" w:pos="567"/>
        </w:tabs>
        <w:spacing w:after="0" w:line="240" w:lineRule="auto"/>
        <w:rPr>
          <w:rStyle w:val="hps"/>
          <w:lang w:val="el-GR"/>
        </w:rPr>
      </w:pPr>
    </w:p>
    <w:p w14:paraId="77DFB128" w14:textId="77777777" w:rsidR="0011669C" w:rsidRPr="00E22237" w:rsidRDefault="009977BC">
      <w:pPr>
        <w:spacing w:after="0" w:line="240" w:lineRule="auto"/>
        <w:rPr>
          <w:b/>
          <w:bCs/>
          <w:lang w:val="el-GR"/>
        </w:rPr>
      </w:pPr>
      <w:r w:rsidRPr="00E22237">
        <w:rPr>
          <w:b/>
          <w:bCs/>
          <w:lang w:val="el-GR"/>
        </w:rPr>
        <w:t>Κύηση και θηλασμός</w:t>
      </w:r>
    </w:p>
    <w:p w14:paraId="5B9C53C0" w14:textId="77777777" w:rsidR="0011669C" w:rsidRPr="00E22237" w:rsidRDefault="009977BC">
      <w:pPr>
        <w:spacing w:after="0" w:line="240" w:lineRule="auto"/>
        <w:rPr>
          <w:lang w:val="el-GR"/>
        </w:rPr>
      </w:pPr>
      <w:r w:rsidRPr="00E22237">
        <w:rPr>
          <w:lang w:val="el-GR"/>
        </w:rPr>
        <w:t>Μην πάρετε το</w:t>
      </w:r>
      <w:r w:rsidRPr="00E22237">
        <w:rPr>
          <w:b/>
          <w:bCs/>
          <w:lang w:val="el-GR"/>
        </w:rPr>
        <w:t xml:space="preserve"> </w:t>
      </w:r>
      <w:r>
        <w:t>Rivaroxaban</w:t>
      </w:r>
      <w:r w:rsidRPr="00E22237">
        <w:rPr>
          <w:lang w:val="el-GR"/>
        </w:rPr>
        <w:t xml:space="preserve"> </w:t>
      </w:r>
      <w:r>
        <w:t>Accord</w:t>
      </w:r>
      <w:r w:rsidRPr="00E22237">
        <w:rPr>
          <w:lang w:val="el-GR"/>
        </w:rPr>
        <w:t xml:space="preserve"> εάν είστε έγκυος ή θηλάζετε. Εάν υπάρχει περίπτωση να μείνετε έγκυος, χρησιμοποιήστε αξιόπιστη αντισύλληψη για όσο χρονικό διάστημα παίρνετε το </w:t>
      </w:r>
      <w:r>
        <w:t>Rivaroxaban</w:t>
      </w:r>
      <w:r w:rsidRPr="00E22237">
        <w:rPr>
          <w:lang w:val="el-GR"/>
        </w:rPr>
        <w:t xml:space="preserve"> </w:t>
      </w:r>
      <w:r>
        <w:t>Accord</w:t>
      </w:r>
      <w:r w:rsidRPr="00E22237">
        <w:rPr>
          <w:lang w:val="el-GR"/>
        </w:rPr>
        <w:t>. Εάν μείνετε έγκυος ενώ παίρνετε αυτό το φάρμακο, ενημερώστε αμέσως το γιατρό σας, ο οποίος θα αποφασίσει πώς θα πρέπει να αντιμετωπιστείτε.</w:t>
      </w:r>
    </w:p>
    <w:p w14:paraId="1745CF49" w14:textId="77777777" w:rsidR="0011669C" w:rsidRPr="00E22237" w:rsidRDefault="0011669C">
      <w:pPr>
        <w:spacing w:after="0" w:line="240" w:lineRule="auto"/>
        <w:rPr>
          <w:rStyle w:val="hps"/>
          <w:lang w:val="el-GR"/>
        </w:rPr>
      </w:pPr>
    </w:p>
    <w:p w14:paraId="6C2DD186" w14:textId="36D81072" w:rsidR="0011669C" w:rsidRPr="00E22237" w:rsidRDefault="009977BC">
      <w:pPr>
        <w:spacing w:after="0" w:line="240" w:lineRule="auto"/>
        <w:rPr>
          <w:lang w:val="el-GR"/>
        </w:rPr>
      </w:pPr>
      <w:r w:rsidRPr="00E22237">
        <w:rPr>
          <w:b/>
          <w:bCs/>
          <w:lang w:val="el-GR"/>
        </w:rPr>
        <w:t>Οδήγηση και χειρισμός μηχανημάτων</w:t>
      </w:r>
    </w:p>
    <w:p w14:paraId="34CBEFC0" w14:textId="3D491F0C" w:rsidR="0011669C" w:rsidRPr="00E22237" w:rsidRDefault="009977BC">
      <w:pPr>
        <w:tabs>
          <w:tab w:val="left" w:pos="567"/>
        </w:tabs>
        <w:spacing w:after="0" w:line="260" w:lineRule="exact"/>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μπορεί να προκαλέσει ανεπιθύμητες αντιδράσεις όπως ζάλη (συχνή ανεπιθύμητη ενέργεια) ή λιποθυμία (όχι συχνή ανεπιθύμητη ενέργεια) (βλ. παράγραφο</w:t>
      </w:r>
      <w:r>
        <w:t> </w:t>
      </w:r>
      <w:r w:rsidRPr="00E22237">
        <w:rPr>
          <w:lang w:val="el-GR"/>
        </w:rPr>
        <w:t xml:space="preserve">4, «Πιθανές ανεπιθύμητες ενέργειες»). Δεν πρέπει να οδηγείτε </w:t>
      </w:r>
      <w:r w:rsidR="001E5A80" w:rsidRPr="001E5A80">
        <w:rPr>
          <w:lang w:val="el-GR"/>
        </w:rPr>
        <w:t xml:space="preserve">αυτοκίνητο ή ποδήλατο, </w:t>
      </w:r>
      <w:r w:rsidRPr="00E22237">
        <w:rPr>
          <w:lang w:val="el-GR"/>
        </w:rPr>
        <w:t xml:space="preserve">να χρησιμοποιείτε </w:t>
      </w:r>
      <w:r w:rsidR="001E5A80" w:rsidRPr="001E5A80">
        <w:rPr>
          <w:lang w:val="el-GR"/>
        </w:rPr>
        <w:t xml:space="preserve">οποιαδήποτε εργαλεία ή </w:t>
      </w:r>
      <w:r w:rsidRPr="00E22237">
        <w:rPr>
          <w:lang w:val="el-GR"/>
        </w:rPr>
        <w:t>μηχανήματα εάν παρουσιάζετε τέτοια συμπτώματα.</w:t>
      </w:r>
    </w:p>
    <w:p w14:paraId="0EB96C26" w14:textId="77777777" w:rsidR="0011669C" w:rsidRPr="00E22237" w:rsidRDefault="0011669C">
      <w:pPr>
        <w:spacing w:after="0" w:line="240" w:lineRule="auto"/>
        <w:rPr>
          <w:rStyle w:val="hps"/>
          <w:lang w:val="el-GR"/>
        </w:rPr>
      </w:pPr>
    </w:p>
    <w:p w14:paraId="7A76A7A5" w14:textId="77777777" w:rsidR="0011669C" w:rsidRPr="00E22237" w:rsidRDefault="009977BC">
      <w:pPr>
        <w:widowControl/>
        <w:spacing w:after="0" w:line="240" w:lineRule="auto"/>
        <w:rPr>
          <w:b/>
          <w:bCs/>
          <w:lang w:val="el-GR"/>
        </w:rPr>
      </w:pPr>
      <w:r w:rsidRPr="00E22237">
        <w:rPr>
          <w:b/>
          <w:bCs/>
          <w:lang w:val="el-GR"/>
        </w:rPr>
        <w:t xml:space="preserve">Το </w:t>
      </w:r>
      <w:r>
        <w:rPr>
          <w:b/>
          <w:bCs/>
        </w:rPr>
        <w:t>Rivaroxaban</w:t>
      </w:r>
      <w:r w:rsidRPr="00E22237">
        <w:rPr>
          <w:b/>
          <w:bCs/>
          <w:lang w:val="el-GR"/>
        </w:rPr>
        <w:t xml:space="preserve"> </w:t>
      </w:r>
      <w:r>
        <w:rPr>
          <w:b/>
          <w:bCs/>
        </w:rPr>
        <w:t>Accord</w:t>
      </w:r>
      <w:r w:rsidRPr="00E22237">
        <w:rPr>
          <w:b/>
          <w:bCs/>
          <w:lang w:val="el-GR"/>
        </w:rPr>
        <w:t xml:space="preserve"> περιέχει λακτόζη και νάτριο</w:t>
      </w:r>
    </w:p>
    <w:p w14:paraId="350A6DD6" w14:textId="6A778BB0" w:rsidR="0011669C" w:rsidRPr="00E22237" w:rsidRDefault="009977BC">
      <w:pPr>
        <w:spacing w:after="0" w:line="240" w:lineRule="auto"/>
        <w:rPr>
          <w:lang w:val="el-GR"/>
        </w:rPr>
      </w:pPr>
      <w:r w:rsidRPr="00E22237">
        <w:rPr>
          <w:lang w:val="el-GR"/>
        </w:rPr>
        <w:t xml:space="preserve">Αν ο γιατρός σας, σας έχει ενημερώσει ότι έχετε δυσανεξία σε ορισμένα σάκχαρα, επικοινωνήστε με τον γιατρό σας προτού πάρετε αυτό το </w:t>
      </w:r>
      <w:r w:rsidR="00325115">
        <w:rPr>
          <w:lang w:val="el-GR"/>
        </w:rPr>
        <w:t>φάρμακο</w:t>
      </w:r>
      <w:r w:rsidRPr="00E22237">
        <w:rPr>
          <w:lang w:val="el-GR"/>
        </w:rPr>
        <w:t>.</w:t>
      </w:r>
    </w:p>
    <w:p w14:paraId="6C247F2F" w14:textId="77777777" w:rsidR="0011669C" w:rsidRPr="00E22237" w:rsidRDefault="0011669C">
      <w:pPr>
        <w:spacing w:after="0" w:line="240" w:lineRule="auto"/>
        <w:rPr>
          <w:rStyle w:val="hps"/>
          <w:lang w:val="el-GR"/>
        </w:rPr>
      </w:pPr>
    </w:p>
    <w:p w14:paraId="4F30231D" w14:textId="77777777" w:rsidR="0011669C" w:rsidRPr="00E22237" w:rsidRDefault="009977BC">
      <w:pPr>
        <w:spacing w:after="0" w:line="240" w:lineRule="auto"/>
        <w:rPr>
          <w:lang w:val="el-GR"/>
        </w:rPr>
      </w:pPr>
      <w:r w:rsidRPr="00E22237">
        <w:rPr>
          <w:lang w:val="el-GR"/>
        </w:rPr>
        <w:t xml:space="preserve">Αυτό το φάρμακο περιέχει λιγότερο από 1 </w:t>
      </w:r>
      <w:r>
        <w:t>mmol</w:t>
      </w:r>
      <w:r w:rsidRPr="00E22237">
        <w:rPr>
          <w:lang w:val="el-GR"/>
        </w:rPr>
        <w:t xml:space="preserve"> νάτριο (23 </w:t>
      </w:r>
      <w:r>
        <w:t>mg</w:t>
      </w:r>
      <w:r w:rsidRPr="00E22237">
        <w:rPr>
          <w:lang w:val="el-GR"/>
        </w:rPr>
        <w:t>) ανα δισκίο, Αυτό σηµαίνει ότι είναι ουσιαστικά « ελεύθερο νατρίου ».</w:t>
      </w:r>
    </w:p>
    <w:p w14:paraId="04BFDEE3" w14:textId="77777777" w:rsidR="0011669C" w:rsidRPr="00E22237" w:rsidRDefault="0011669C">
      <w:pPr>
        <w:spacing w:after="0" w:line="240" w:lineRule="auto"/>
        <w:rPr>
          <w:rStyle w:val="hps"/>
          <w:lang w:val="el-GR"/>
        </w:rPr>
      </w:pPr>
    </w:p>
    <w:p w14:paraId="4FD66BA7" w14:textId="77777777" w:rsidR="0011669C" w:rsidRPr="00E22237" w:rsidRDefault="0011669C">
      <w:pPr>
        <w:spacing w:after="0" w:line="240" w:lineRule="auto"/>
        <w:rPr>
          <w:rStyle w:val="hps"/>
          <w:lang w:val="el-GR"/>
        </w:rPr>
      </w:pPr>
    </w:p>
    <w:p w14:paraId="6FECC08E" w14:textId="77777777" w:rsidR="0011669C" w:rsidRPr="00E22237" w:rsidRDefault="009977BC">
      <w:pPr>
        <w:spacing w:after="0" w:line="240" w:lineRule="auto"/>
        <w:ind w:left="567" w:hanging="567"/>
        <w:rPr>
          <w:b/>
          <w:bCs/>
          <w:lang w:val="el-GR"/>
        </w:rPr>
      </w:pPr>
      <w:r w:rsidRPr="00E22237">
        <w:rPr>
          <w:b/>
          <w:bCs/>
          <w:lang w:val="el-GR"/>
        </w:rPr>
        <w:t>3.</w:t>
      </w:r>
      <w:r w:rsidRPr="00E22237">
        <w:rPr>
          <w:b/>
          <w:bCs/>
          <w:lang w:val="el-GR"/>
        </w:rPr>
        <w:tab/>
        <w:t xml:space="preserve">Πώς να πάρετε το </w:t>
      </w:r>
      <w:r>
        <w:rPr>
          <w:b/>
          <w:bCs/>
        </w:rPr>
        <w:t>Rivaroxaban</w:t>
      </w:r>
      <w:r w:rsidRPr="00E22237">
        <w:rPr>
          <w:b/>
          <w:bCs/>
          <w:lang w:val="el-GR"/>
        </w:rPr>
        <w:t xml:space="preserve"> </w:t>
      </w:r>
      <w:r>
        <w:rPr>
          <w:b/>
          <w:bCs/>
        </w:rPr>
        <w:t>Accord</w:t>
      </w:r>
    </w:p>
    <w:p w14:paraId="68A3EE16" w14:textId="77777777" w:rsidR="0011669C" w:rsidRPr="00E22237" w:rsidRDefault="0011669C">
      <w:pPr>
        <w:spacing w:after="0" w:line="240" w:lineRule="auto"/>
        <w:rPr>
          <w:rStyle w:val="hps"/>
          <w:lang w:val="el-GR"/>
        </w:rPr>
      </w:pPr>
    </w:p>
    <w:p w14:paraId="73F1AE69" w14:textId="77777777" w:rsidR="0011669C" w:rsidRPr="00E22237" w:rsidRDefault="009977BC">
      <w:pPr>
        <w:tabs>
          <w:tab w:val="left" w:pos="567"/>
        </w:tabs>
        <w:spacing w:after="0" w:line="240" w:lineRule="auto"/>
        <w:rPr>
          <w:lang w:val="el-GR"/>
        </w:rPr>
      </w:pPr>
      <w:r w:rsidRPr="00E22237">
        <w:rPr>
          <w:lang w:val="el-GR"/>
        </w:rPr>
        <w:t>Πάντοτε να παίρνετε αυτό το φάρμακο αυστηρά σύμφωνα με τις οδηγίες του γιατρού σας. Εάν έχετε αμφιβολίες, ρωτήστε τον γιατρό ή τον φαρμακοποιό σας.</w:t>
      </w:r>
    </w:p>
    <w:p w14:paraId="19BCEBFB" w14:textId="77777777" w:rsidR="0011669C" w:rsidRPr="00E22237" w:rsidRDefault="0011669C">
      <w:pPr>
        <w:tabs>
          <w:tab w:val="left" w:pos="567"/>
        </w:tabs>
        <w:spacing w:after="0" w:line="240" w:lineRule="auto"/>
        <w:rPr>
          <w:rStyle w:val="hps"/>
          <w:lang w:val="el-GR"/>
        </w:rPr>
      </w:pPr>
    </w:p>
    <w:p w14:paraId="7FB5BD25" w14:textId="77777777" w:rsidR="0011669C" w:rsidRPr="00E22237" w:rsidRDefault="009977BC">
      <w:pPr>
        <w:keepNext/>
        <w:tabs>
          <w:tab w:val="left" w:pos="567"/>
        </w:tabs>
        <w:spacing w:after="0" w:line="240" w:lineRule="auto"/>
        <w:rPr>
          <w:b/>
          <w:bCs/>
          <w:lang w:val="el-GR"/>
        </w:rPr>
      </w:pPr>
      <w:r w:rsidRPr="00E22237">
        <w:rPr>
          <w:b/>
          <w:bCs/>
          <w:lang w:val="el-GR"/>
        </w:rPr>
        <w:t>Πόσο να πάρετε</w:t>
      </w:r>
    </w:p>
    <w:p w14:paraId="7A2620C9" w14:textId="77777777" w:rsidR="0011669C" w:rsidRPr="00E22237" w:rsidRDefault="009977BC">
      <w:pPr>
        <w:keepNext/>
        <w:widowControl/>
        <w:tabs>
          <w:tab w:val="left" w:pos="567"/>
        </w:tabs>
        <w:spacing w:before="120" w:after="0" w:line="240" w:lineRule="auto"/>
        <w:rPr>
          <w:lang w:val="el-GR"/>
        </w:rPr>
      </w:pPr>
      <w:r w:rsidRPr="00E22237">
        <w:rPr>
          <w:lang w:val="el-GR"/>
        </w:rPr>
        <w:t>Η συνιστώμενη δόση είναι ένα δισκίο των 2,5</w:t>
      </w:r>
      <w:r>
        <w:t> mg</w:t>
      </w:r>
      <w:r w:rsidRPr="00E22237">
        <w:rPr>
          <w:lang w:val="el-GR"/>
        </w:rPr>
        <w:t xml:space="preserve"> δύο φορές την ημέρα. Πάρτε το </w:t>
      </w:r>
      <w:r>
        <w:t>Rivaroxaban</w:t>
      </w:r>
      <w:r w:rsidRPr="00E22237">
        <w:rPr>
          <w:lang w:val="el-GR"/>
        </w:rPr>
        <w:t xml:space="preserve"> </w:t>
      </w:r>
      <w:r>
        <w:t>Accord</w:t>
      </w:r>
      <w:r w:rsidRPr="00E22237">
        <w:rPr>
          <w:lang w:val="el-GR"/>
        </w:rPr>
        <w:t xml:space="preserve"> περίπου την ίδια ώρα κάθε μέρα (για παράδειγμα, ένα δισκίο το πρωί και ένα το βράδυ). Αυτό το φάρμακο μπορεί να ληφθεί με ή χωρίς τροφή. </w:t>
      </w:r>
    </w:p>
    <w:p w14:paraId="23C4B209" w14:textId="77777777" w:rsidR="0011669C" w:rsidRPr="00E22237" w:rsidRDefault="0011669C">
      <w:pPr>
        <w:spacing w:after="0" w:line="240" w:lineRule="auto"/>
        <w:rPr>
          <w:rStyle w:val="hps"/>
          <w:lang w:val="el-GR"/>
        </w:rPr>
      </w:pPr>
    </w:p>
    <w:p w14:paraId="4BEED637" w14:textId="77777777" w:rsidR="0011669C" w:rsidRPr="00E22237" w:rsidRDefault="009977BC">
      <w:pPr>
        <w:spacing w:after="0" w:line="240" w:lineRule="auto"/>
        <w:rPr>
          <w:lang w:val="el-GR"/>
        </w:rPr>
      </w:pPr>
      <w:r w:rsidRPr="00E22237">
        <w:rPr>
          <w:lang w:val="el-GR"/>
        </w:rPr>
        <w:t xml:space="preserve">Εάν έχετε δυσκολία να καταπιείτε το δισκίο ολόκληρο, συζητήστε με τον γιατρό σας σχετικά με άλλους τρόπους λήψης του </w:t>
      </w:r>
      <w:r>
        <w:t>Rivaroxaban</w:t>
      </w:r>
      <w:r w:rsidRPr="00E22237">
        <w:rPr>
          <w:lang w:val="el-GR"/>
        </w:rPr>
        <w:t xml:space="preserve"> </w:t>
      </w:r>
      <w:r>
        <w:t>Accord</w:t>
      </w:r>
      <w:r w:rsidRPr="00E22237">
        <w:rPr>
          <w:lang w:val="el-GR"/>
        </w:rPr>
        <w:t>. Το δισκίο μπορεί να θρυμματιστεί και να αναμειχθεί με νερό ή πολτό μήλου αμέσως πριν το πάρετε.</w:t>
      </w:r>
    </w:p>
    <w:p w14:paraId="249CD8BE" w14:textId="77777777" w:rsidR="0011669C" w:rsidRPr="00E22237" w:rsidRDefault="009977BC">
      <w:pPr>
        <w:spacing w:after="0" w:line="240" w:lineRule="auto"/>
        <w:rPr>
          <w:lang w:val="el-GR"/>
        </w:rPr>
      </w:pPr>
      <w:r w:rsidRPr="00E22237">
        <w:rPr>
          <w:lang w:val="el-GR"/>
        </w:rPr>
        <w:t xml:space="preserve">Εάν είναι απαραίτητο, ο γιατρός σας μπορεί επίσης να σας χορηγήσει το θρυμματισμένο δισκίο </w:t>
      </w:r>
      <w:r>
        <w:t>Rivaroxaban</w:t>
      </w:r>
      <w:r w:rsidRPr="00E22237">
        <w:rPr>
          <w:lang w:val="el-GR"/>
        </w:rPr>
        <w:t xml:space="preserve"> </w:t>
      </w:r>
      <w:r>
        <w:t>Accord</w:t>
      </w:r>
      <w:r w:rsidRPr="00E22237">
        <w:rPr>
          <w:lang w:val="el-GR"/>
        </w:rPr>
        <w:t xml:space="preserve"> μέσω γαστρικού σωλήνα.</w:t>
      </w:r>
    </w:p>
    <w:p w14:paraId="3033C5EB" w14:textId="77777777" w:rsidR="0011669C" w:rsidRPr="00E22237" w:rsidRDefault="0011669C">
      <w:pPr>
        <w:widowControl/>
        <w:tabs>
          <w:tab w:val="left" w:pos="567"/>
        </w:tabs>
        <w:spacing w:after="0" w:line="260" w:lineRule="exact"/>
        <w:jc w:val="both"/>
        <w:rPr>
          <w:lang w:val="el-GR"/>
        </w:rPr>
      </w:pPr>
    </w:p>
    <w:p w14:paraId="5B21CFDA" w14:textId="0736CC56" w:rsidR="0011669C" w:rsidRPr="00E22237" w:rsidRDefault="009977BC">
      <w:pPr>
        <w:widowControl/>
        <w:spacing w:after="0" w:line="260" w:lineRule="exact"/>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δεν θα σας χορηγηθεί μόνο του.</w:t>
      </w:r>
    </w:p>
    <w:p w14:paraId="42B27D29" w14:textId="77777777" w:rsidR="009F599A" w:rsidRDefault="009977BC">
      <w:pPr>
        <w:widowControl/>
        <w:spacing w:after="0" w:line="260" w:lineRule="exact"/>
        <w:rPr>
          <w:lang w:val="el-GR"/>
        </w:rPr>
      </w:pPr>
      <w:r w:rsidRPr="00E22237">
        <w:rPr>
          <w:lang w:val="el-GR"/>
        </w:rPr>
        <w:t xml:space="preserve">Ο γιατρός σας θα σας ζητήσει επίσης να πάρετε ακετυλοσαλικυλικό οξύ. </w:t>
      </w:r>
    </w:p>
    <w:p w14:paraId="3B2FBD81" w14:textId="03ED53BF" w:rsidR="0011669C" w:rsidRPr="00E22237" w:rsidRDefault="009977BC">
      <w:pPr>
        <w:widowControl/>
        <w:spacing w:after="0" w:line="260" w:lineRule="exact"/>
        <w:rPr>
          <w:lang w:val="el-GR"/>
        </w:rPr>
      </w:pPr>
      <w:r w:rsidRPr="00E22237">
        <w:rPr>
          <w:lang w:val="el-GR"/>
        </w:rPr>
        <w:t xml:space="preserve">Εάν χρησιμοποιείτε το </w:t>
      </w:r>
      <w:r>
        <w:t>Rivaroxaban</w:t>
      </w:r>
      <w:r w:rsidRPr="00E22237">
        <w:rPr>
          <w:lang w:val="el-GR"/>
        </w:rPr>
        <w:t xml:space="preserve"> </w:t>
      </w:r>
      <w:r>
        <w:t>Accord</w:t>
      </w:r>
      <w:r w:rsidRPr="00E22237">
        <w:rPr>
          <w:lang w:val="el-GR"/>
        </w:rPr>
        <w:t xml:space="preserve"> μετά από οξύ στεφανιαίο σύνδρομο, ο γιατρός σας μπορεί να σας ζητήσει επίσης να πάρετε τικλοπιδίνη.</w:t>
      </w:r>
    </w:p>
    <w:p w14:paraId="796E120F" w14:textId="0C07D054" w:rsidR="00E27B81" w:rsidRDefault="00E27B81" w:rsidP="00E27B8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E27B81">
        <w:rPr>
          <w:rFonts w:cs="Times New Roman"/>
          <w:lang w:val="el-GR"/>
          <w14:textOutline w14:w="0" w14:cap="rnd" w14:cmpd="sng" w14:algn="ctr">
            <w14:noFill/>
            <w14:prstDash w14:val="solid"/>
            <w14:bevel/>
          </w14:textOutline>
        </w:rPr>
        <w:t xml:space="preserve">Εάν λάβετε </w:t>
      </w:r>
      <w:r w:rsidR="007E66DF">
        <w:rPr>
          <w:rFonts w:cs="Times New Roman"/>
          <w:lang w:val="el-GR"/>
          <w14:textOutline w14:w="0" w14:cap="rnd" w14:cmpd="sng" w14:algn="ctr">
            <w14:noFill/>
            <w14:prstDash w14:val="solid"/>
            <w14:bevel/>
          </w14:textOutline>
        </w:rPr>
        <w:t>ριβαροξαμπάνη</w:t>
      </w:r>
      <w:r w:rsidRPr="00E27B81">
        <w:rPr>
          <w:rFonts w:cs="Times New Roman"/>
          <w:lang w:val="el-GR"/>
          <w14:textOutline w14:w="0" w14:cap="rnd" w14:cmpd="sng" w14:algn="ctr">
            <w14:noFill/>
            <w14:prstDash w14:val="solid"/>
            <w14:bevel/>
          </w14:textOutline>
        </w:rPr>
        <w:t xml:space="preserve"> μετά από μια επέμβαση για τη διάνοιξη μιας στενωμένης ή κλειστής αρτηρίας του ποδιού σας για την αποκατάσταση της ροής του αίματος, ο γιατρός σας μπορεί επίσης </w:t>
      </w:r>
      <w:r w:rsidRPr="00E27B81">
        <w:rPr>
          <w:rFonts w:cs="Times New Roman"/>
          <w:lang w:val="el-GR"/>
          <w14:textOutline w14:w="0" w14:cap="rnd" w14:cmpd="sng" w14:algn="ctr">
            <w14:noFill/>
            <w14:prstDash w14:val="solid"/>
            <w14:bevel/>
          </w14:textOutline>
        </w:rPr>
        <w:lastRenderedPageBreak/>
        <w:t>να σας συνταγογραφήσει κλοπιδογρέλη για να την παίρνετε επιπλέον του ακετυλοσαλικυλικού οξέος για μικρό χρονικό διάστημα.</w:t>
      </w:r>
    </w:p>
    <w:p w14:paraId="24B98B10" w14:textId="77777777" w:rsidR="00E27B81" w:rsidRPr="00E22237" w:rsidRDefault="00E27B81" w:rsidP="00E27B8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Style w:val="hps"/>
          <w:lang w:val="el-GR"/>
        </w:rPr>
      </w:pPr>
    </w:p>
    <w:p w14:paraId="76F5E2F5" w14:textId="6810922C" w:rsidR="0011669C" w:rsidRPr="00E22237" w:rsidRDefault="009977BC">
      <w:pPr>
        <w:widowControl/>
        <w:spacing w:after="0" w:line="260" w:lineRule="exact"/>
        <w:rPr>
          <w:lang w:val="el-GR"/>
        </w:rPr>
      </w:pPr>
      <w:r w:rsidRPr="00E22237">
        <w:rPr>
          <w:lang w:val="el-GR"/>
        </w:rPr>
        <w:t>Ο γιατρός σας θα σας πει πόσο να πάρετε από αυτά (συνήθως μεταξύ 75 και 100</w:t>
      </w:r>
      <w:r>
        <w:t> mg</w:t>
      </w:r>
      <w:r w:rsidRPr="00E22237">
        <w:rPr>
          <w:lang w:val="el-GR"/>
        </w:rPr>
        <w:t xml:space="preserve"> ακετυλοσαλυκιλικού οξέος ημερησίως ή μια ημερήσια δόση 75 έως 100</w:t>
      </w:r>
      <w:r>
        <w:t> mg</w:t>
      </w:r>
      <w:r w:rsidRPr="00E22237">
        <w:rPr>
          <w:lang w:val="el-GR"/>
        </w:rPr>
        <w:t xml:space="preserve"> ακετυλοσαλυκιλικού οξέος συν </w:t>
      </w:r>
      <w:r w:rsidRPr="00BB0EDC">
        <w:rPr>
          <w:lang w:val="el-GR"/>
        </w:rPr>
        <w:t xml:space="preserve">μια </w:t>
      </w:r>
      <w:r w:rsidR="00AB6CF1" w:rsidRPr="008B146C">
        <w:rPr>
          <w:lang w:val="el-GR"/>
        </w:rPr>
        <w:t>ημερήσια δόση είτε κλοπιδογρέλης 75 </w:t>
      </w:r>
      <w:r w:rsidR="00AB6CF1" w:rsidRPr="008B146C">
        <w:t>mg</w:t>
      </w:r>
      <w:r w:rsidR="00AB6CF1" w:rsidRPr="008B146C">
        <w:rPr>
          <w:lang w:val="el-GR"/>
        </w:rPr>
        <w:t xml:space="preserve"> είτε μια</w:t>
      </w:r>
      <w:r w:rsidR="00AB6CF1" w:rsidRPr="00BB0EDC">
        <w:rPr>
          <w:lang w:val="el-GR"/>
        </w:rPr>
        <w:t xml:space="preserve"> </w:t>
      </w:r>
      <w:r w:rsidRPr="00BB0EDC">
        <w:rPr>
          <w:lang w:val="el-GR"/>
        </w:rPr>
        <w:t>τυπική</w:t>
      </w:r>
      <w:r w:rsidRPr="00E22237">
        <w:rPr>
          <w:lang w:val="el-GR"/>
        </w:rPr>
        <w:t xml:space="preserve"> ημερήσια δόση τικλοπιδίνης).</w:t>
      </w:r>
    </w:p>
    <w:p w14:paraId="5210BA94" w14:textId="77777777" w:rsidR="0011669C" w:rsidRPr="00E22237" w:rsidRDefault="0011669C">
      <w:pPr>
        <w:widowControl/>
        <w:tabs>
          <w:tab w:val="left" w:pos="567"/>
        </w:tabs>
        <w:spacing w:after="0" w:line="260" w:lineRule="exact"/>
        <w:rPr>
          <w:rStyle w:val="hps"/>
          <w:lang w:val="el-GR"/>
        </w:rPr>
      </w:pPr>
    </w:p>
    <w:p w14:paraId="66D2970E" w14:textId="77777777" w:rsidR="0011669C" w:rsidRPr="00E22237" w:rsidRDefault="009977BC">
      <w:pPr>
        <w:keepNext/>
        <w:widowControl/>
        <w:tabs>
          <w:tab w:val="left" w:pos="567"/>
        </w:tabs>
        <w:spacing w:after="0" w:line="260" w:lineRule="exact"/>
        <w:rPr>
          <w:lang w:val="el-GR"/>
        </w:rPr>
      </w:pPr>
      <w:r w:rsidRPr="00E22237">
        <w:rPr>
          <w:b/>
          <w:bCs/>
          <w:lang w:val="el-GR"/>
        </w:rPr>
        <w:t xml:space="preserve">Πότε να ξεκινήσετε το </w:t>
      </w:r>
      <w:r>
        <w:rPr>
          <w:b/>
          <w:bCs/>
        </w:rPr>
        <w:t>Rivaroxaban</w:t>
      </w:r>
      <w:r w:rsidRPr="00E22237">
        <w:rPr>
          <w:b/>
          <w:bCs/>
          <w:lang w:val="el-GR"/>
        </w:rPr>
        <w:t xml:space="preserve"> </w:t>
      </w:r>
      <w:r>
        <w:rPr>
          <w:b/>
          <w:bCs/>
        </w:rPr>
        <w:t>Accord</w:t>
      </w:r>
    </w:p>
    <w:p w14:paraId="37F9E561" w14:textId="77777777" w:rsidR="0011669C" w:rsidRPr="00E22237" w:rsidRDefault="009977BC">
      <w:pPr>
        <w:widowControl/>
        <w:tabs>
          <w:tab w:val="left" w:pos="567"/>
        </w:tabs>
        <w:spacing w:after="0" w:line="260" w:lineRule="exact"/>
        <w:rPr>
          <w:lang w:val="el-GR"/>
        </w:rPr>
      </w:pPr>
      <w:r w:rsidRPr="00E22237">
        <w:rPr>
          <w:lang w:val="el-GR"/>
        </w:rPr>
        <w:t xml:space="preserve">Η θεραπεία με </w:t>
      </w:r>
      <w:r>
        <w:t>Rivaroxaban</w:t>
      </w:r>
      <w:r w:rsidRPr="00E22237">
        <w:rPr>
          <w:lang w:val="el-GR"/>
        </w:rPr>
        <w:t xml:space="preserve"> </w:t>
      </w:r>
      <w:r>
        <w:t>Accord</w:t>
      </w:r>
      <w:r w:rsidRPr="00E22237">
        <w:rPr>
          <w:lang w:val="el-GR"/>
        </w:rPr>
        <w:t xml:space="preserve"> μετά από οξύ στεφανιαίο σύνδρομο πρέπει να αρχίσει το συντομότερο δυνατόν μετά τη σταθεροποίηση του οξέος στεφανιαίου συνδρόμου,το νωρίτερο 24</w:t>
      </w:r>
      <w:r>
        <w:t> </w:t>
      </w:r>
      <w:r w:rsidRPr="00E22237">
        <w:rPr>
          <w:lang w:val="el-GR"/>
        </w:rPr>
        <w:t>ώρες μετά την εισαγωγή στο νοσοκομείο και κατά το χρόνο που θα πρέπει κανονικά να σταματήσει η παρεντερική (μέσω ένεσης) αντιπηκτική αγωγή.</w:t>
      </w:r>
    </w:p>
    <w:p w14:paraId="08E1864B" w14:textId="77777777" w:rsidR="0011669C" w:rsidRPr="00E22237" w:rsidRDefault="009977BC">
      <w:pPr>
        <w:widowControl/>
        <w:tabs>
          <w:tab w:val="left" w:pos="567"/>
        </w:tabs>
        <w:spacing w:after="0" w:line="260" w:lineRule="exact"/>
        <w:rPr>
          <w:lang w:val="el-GR"/>
        </w:rPr>
      </w:pPr>
      <w:r w:rsidRPr="00E22237">
        <w:rPr>
          <w:lang w:val="el-GR"/>
        </w:rPr>
        <w:t xml:space="preserve">Ο γιατρός σας θα σας πει πότε να ξεκινήσετε τη θεραπεία με το </w:t>
      </w:r>
      <w:r>
        <w:t>Rivaroxaban</w:t>
      </w:r>
      <w:r w:rsidRPr="00E22237">
        <w:rPr>
          <w:lang w:val="el-GR"/>
        </w:rPr>
        <w:t xml:space="preserve"> </w:t>
      </w:r>
      <w:r>
        <w:t>Accord</w:t>
      </w:r>
      <w:r w:rsidRPr="00E22237">
        <w:rPr>
          <w:lang w:val="el-GR"/>
        </w:rPr>
        <w:t xml:space="preserve"> εάν έχετε διαγνωσθεί με στεφανιαία νόσο ή περιφερική αρτηριακή νόσο.</w:t>
      </w:r>
    </w:p>
    <w:p w14:paraId="4EE9ACBC" w14:textId="77777777" w:rsidR="0011669C" w:rsidRPr="00E22237" w:rsidRDefault="009977BC">
      <w:pPr>
        <w:widowControl/>
        <w:tabs>
          <w:tab w:val="left" w:pos="567"/>
        </w:tabs>
        <w:spacing w:after="0" w:line="260" w:lineRule="exact"/>
        <w:rPr>
          <w:lang w:val="el-GR"/>
        </w:rPr>
      </w:pPr>
      <w:r w:rsidRPr="00E22237">
        <w:rPr>
          <w:lang w:val="el-GR"/>
        </w:rPr>
        <w:t>Ο γιατρός σας θα αποφασίσει για πόσο χρόνο θα πρέπει να συνεχίσετε τη θεραπεία.</w:t>
      </w:r>
    </w:p>
    <w:p w14:paraId="759478B1" w14:textId="77777777" w:rsidR="0011669C" w:rsidRPr="00E22237" w:rsidRDefault="0011669C">
      <w:pPr>
        <w:widowControl/>
        <w:tabs>
          <w:tab w:val="left" w:pos="567"/>
        </w:tabs>
        <w:spacing w:after="0" w:line="260" w:lineRule="exact"/>
        <w:rPr>
          <w:lang w:val="el-GR"/>
        </w:rPr>
      </w:pPr>
    </w:p>
    <w:p w14:paraId="5BE71AAE" w14:textId="77777777" w:rsidR="0011669C" w:rsidRPr="00E22237" w:rsidRDefault="009977BC">
      <w:pPr>
        <w:tabs>
          <w:tab w:val="left" w:pos="567"/>
        </w:tabs>
        <w:spacing w:after="0" w:line="240" w:lineRule="auto"/>
        <w:rPr>
          <w:lang w:val="el-GR"/>
        </w:rPr>
      </w:pPr>
      <w:r w:rsidRPr="00E22237">
        <w:rPr>
          <w:b/>
          <w:bCs/>
          <w:lang w:val="el-GR"/>
        </w:rPr>
        <w:t xml:space="preserve">Εάν πάρετε μεγαλύτερη δόση </w:t>
      </w:r>
      <w:r>
        <w:rPr>
          <w:b/>
          <w:bCs/>
        </w:rPr>
        <w:t>Rivaroxaban</w:t>
      </w:r>
      <w:r w:rsidRPr="00E22237">
        <w:rPr>
          <w:b/>
          <w:bCs/>
          <w:lang w:val="el-GR"/>
        </w:rPr>
        <w:t xml:space="preserve"> </w:t>
      </w:r>
      <w:r>
        <w:rPr>
          <w:b/>
          <w:bCs/>
        </w:rPr>
        <w:t>Accord</w:t>
      </w:r>
      <w:r w:rsidRPr="00E22237">
        <w:rPr>
          <w:b/>
          <w:bCs/>
          <w:lang w:val="el-GR"/>
        </w:rPr>
        <w:t xml:space="preserve"> από την κανονική</w:t>
      </w:r>
    </w:p>
    <w:p w14:paraId="4BF77321" w14:textId="77777777" w:rsidR="0011669C" w:rsidRPr="00E22237" w:rsidRDefault="009977BC">
      <w:pPr>
        <w:tabs>
          <w:tab w:val="left" w:pos="567"/>
        </w:tabs>
        <w:spacing w:after="0" w:line="240" w:lineRule="auto"/>
        <w:rPr>
          <w:lang w:val="el-GR"/>
        </w:rPr>
      </w:pPr>
      <w:r w:rsidRPr="00E22237">
        <w:rPr>
          <w:lang w:val="el-GR"/>
        </w:rPr>
        <w:t xml:space="preserve">Επικοινωνήστε με το γιατρό σας αμέσως εάν πήρατε πάρα πολλά δισκία </w:t>
      </w:r>
      <w:r>
        <w:t>Rivaroxaban</w:t>
      </w:r>
      <w:r w:rsidRPr="00E22237">
        <w:rPr>
          <w:lang w:val="el-GR"/>
        </w:rPr>
        <w:t xml:space="preserve"> </w:t>
      </w:r>
      <w:r>
        <w:t>Accord</w:t>
      </w:r>
      <w:r w:rsidRPr="00E22237">
        <w:rPr>
          <w:lang w:val="el-GR"/>
        </w:rPr>
        <w:t xml:space="preserve">. Η λήψη υπερβολικής ποσότητας </w:t>
      </w:r>
      <w:r>
        <w:t>Rivaroxaban</w:t>
      </w:r>
      <w:r w:rsidRPr="00E22237">
        <w:rPr>
          <w:lang w:val="el-GR"/>
        </w:rPr>
        <w:t xml:space="preserve"> </w:t>
      </w:r>
      <w:r>
        <w:t>Accord</w:t>
      </w:r>
      <w:r w:rsidRPr="00E22237">
        <w:rPr>
          <w:lang w:val="el-GR"/>
        </w:rPr>
        <w:t xml:space="preserve"> αυξάνει τον κίνδυνο αιμορραγίας.</w:t>
      </w:r>
    </w:p>
    <w:p w14:paraId="6F08A4BC" w14:textId="77777777" w:rsidR="0011669C" w:rsidRPr="00E22237" w:rsidRDefault="0011669C">
      <w:pPr>
        <w:tabs>
          <w:tab w:val="left" w:pos="567"/>
        </w:tabs>
        <w:spacing w:after="0" w:line="240" w:lineRule="auto"/>
        <w:rPr>
          <w:rStyle w:val="hps"/>
          <w:lang w:val="el-GR"/>
        </w:rPr>
      </w:pPr>
    </w:p>
    <w:p w14:paraId="39A4A1C8" w14:textId="77777777" w:rsidR="0011669C" w:rsidRPr="00E22237" w:rsidRDefault="009977BC">
      <w:pPr>
        <w:tabs>
          <w:tab w:val="left" w:pos="567"/>
        </w:tabs>
        <w:spacing w:after="0" w:line="240" w:lineRule="auto"/>
        <w:rPr>
          <w:lang w:val="el-GR"/>
        </w:rPr>
      </w:pPr>
      <w:r w:rsidRPr="00E22237">
        <w:rPr>
          <w:b/>
          <w:bCs/>
          <w:lang w:val="el-GR"/>
        </w:rPr>
        <w:t xml:space="preserve">Εάν ξεχάσετε να πάρετε το </w:t>
      </w:r>
      <w:r>
        <w:rPr>
          <w:b/>
          <w:bCs/>
        </w:rPr>
        <w:t>Rivaroxaban</w:t>
      </w:r>
      <w:r w:rsidRPr="00E22237">
        <w:rPr>
          <w:b/>
          <w:bCs/>
          <w:lang w:val="el-GR"/>
        </w:rPr>
        <w:t xml:space="preserve"> </w:t>
      </w:r>
      <w:r>
        <w:rPr>
          <w:b/>
          <w:bCs/>
        </w:rPr>
        <w:t>Accord</w:t>
      </w:r>
    </w:p>
    <w:p w14:paraId="7BDF3544" w14:textId="0BDA7B54" w:rsidR="0011669C" w:rsidRPr="00E22237" w:rsidRDefault="009977BC">
      <w:pPr>
        <w:spacing w:after="0" w:line="240" w:lineRule="auto"/>
        <w:rPr>
          <w:lang w:val="el-GR"/>
        </w:rPr>
      </w:pPr>
      <w:r w:rsidRPr="00E22237">
        <w:rPr>
          <w:lang w:val="el-GR"/>
        </w:rPr>
        <w:t xml:space="preserve">Μην πάρετε διπλή δόση για να αναπληρώσετε μια δόση που </w:t>
      </w:r>
      <w:r w:rsidR="00993B0A">
        <w:rPr>
          <w:lang w:val="el-GR"/>
        </w:rPr>
        <w:t>παραλείψατε</w:t>
      </w:r>
      <w:r w:rsidRPr="00E22237">
        <w:rPr>
          <w:lang w:val="el-GR"/>
        </w:rPr>
        <w:t>. Εάν παραλείψατε μία δόση, πάρτε την επόμενη δόση σας τη συνηθισμένη ώρα.</w:t>
      </w:r>
    </w:p>
    <w:p w14:paraId="3D0B7A13" w14:textId="77777777" w:rsidR="0011669C" w:rsidRPr="00E22237" w:rsidRDefault="0011669C">
      <w:pPr>
        <w:tabs>
          <w:tab w:val="left" w:pos="567"/>
        </w:tabs>
        <w:spacing w:after="0" w:line="240" w:lineRule="auto"/>
        <w:rPr>
          <w:rStyle w:val="hps"/>
          <w:lang w:val="el-GR"/>
        </w:rPr>
      </w:pPr>
    </w:p>
    <w:p w14:paraId="7C56F4DA" w14:textId="77777777" w:rsidR="0011669C" w:rsidRPr="00E22237" w:rsidRDefault="009977BC">
      <w:pPr>
        <w:tabs>
          <w:tab w:val="left" w:pos="567"/>
        </w:tabs>
        <w:spacing w:after="0" w:line="240" w:lineRule="auto"/>
        <w:rPr>
          <w:lang w:val="el-GR"/>
        </w:rPr>
      </w:pPr>
      <w:r w:rsidRPr="00E22237">
        <w:rPr>
          <w:b/>
          <w:bCs/>
          <w:lang w:val="el-GR"/>
        </w:rPr>
        <w:t xml:space="preserve">Εάν σταματήσετε να παίρνετε το </w:t>
      </w:r>
      <w:r>
        <w:rPr>
          <w:b/>
          <w:bCs/>
        </w:rPr>
        <w:t>Rivaroxaban</w:t>
      </w:r>
      <w:r w:rsidRPr="00E22237">
        <w:rPr>
          <w:b/>
          <w:bCs/>
          <w:lang w:val="el-GR"/>
        </w:rPr>
        <w:t xml:space="preserve"> </w:t>
      </w:r>
      <w:r>
        <w:rPr>
          <w:b/>
          <w:bCs/>
        </w:rPr>
        <w:t>Accord</w:t>
      </w:r>
    </w:p>
    <w:p w14:paraId="2EFC5A1D" w14:textId="77777777" w:rsidR="0011669C" w:rsidRPr="00E22237" w:rsidRDefault="009977BC">
      <w:pPr>
        <w:tabs>
          <w:tab w:val="left" w:pos="567"/>
        </w:tabs>
        <w:spacing w:after="0" w:line="240" w:lineRule="auto"/>
        <w:rPr>
          <w:lang w:val="el-GR"/>
        </w:rPr>
      </w:pPr>
      <w:r w:rsidRPr="00E22237">
        <w:rPr>
          <w:lang w:val="el-GR"/>
        </w:rPr>
        <w:t xml:space="preserve">Παίρνετε το </w:t>
      </w:r>
      <w:r>
        <w:t>Rivaroxaban</w:t>
      </w:r>
      <w:r w:rsidRPr="00E22237">
        <w:rPr>
          <w:lang w:val="el-GR"/>
        </w:rPr>
        <w:t xml:space="preserve"> </w:t>
      </w:r>
      <w:r>
        <w:t>Accord</w:t>
      </w:r>
      <w:r w:rsidRPr="00E22237">
        <w:rPr>
          <w:lang w:val="el-GR"/>
        </w:rPr>
        <w:t xml:space="preserve"> σε τακτική βάση και για όσο χρονικό διάστημα συνεχίζει να σας το συνταγογραφεί ο γιατρός σας.</w:t>
      </w:r>
    </w:p>
    <w:p w14:paraId="2219DB63" w14:textId="77777777" w:rsidR="0011669C" w:rsidRPr="00E22237" w:rsidRDefault="0011669C">
      <w:pPr>
        <w:tabs>
          <w:tab w:val="left" w:pos="567"/>
        </w:tabs>
        <w:spacing w:after="0" w:line="240" w:lineRule="auto"/>
        <w:rPr>
          <w:rStyle w:val="hps"/>
          <w:lang w:val="el-GR"/>
        </w:rPr>
      </w:pPr>
    </w:p>
    <w:p w14:paraId="55021811" w14:textId="77777777" w:rsidR="0011669C" w:rsidRPr="00E22237" w:rsidRDefault="009977BC">
      <w:pPr>
        <w:tabs>
          <w:tab w:val="left" w:pos="567"/>
        </w:tabs>
        <w:spacing w:after="0" w:line="240" w:lineRule="auto"/>
        <w:rPr>
          <w:lang w:val="el-GR"/>
        </w:rPr>
      </w:pPr>
      <w:r w:rsidRPr="00E22237">
        <w:rPr>
          <w:lang w:val="el-GR"/>
        </w:rPr>
        <w:t xml:space="preserve">Μην σταματήσετε να παίρνετε το </w:t>
      </w:r>
      <w:r>
        <w:t>Rivaroxaban</w:t>
      </w:r>
      <w:r w:rsidRPr="00E22237">
        <w:rPr>
          <w:lang w:val="el-GR"/>
        </w:rPr>
        <w:t xml:space="preserve"> </w:t>
      </w:r>
      <w:r>
        <w:t>Accord</w:t>
      </w:r>
      <w:r w:rsidRPr="00E22237">
        <w:rPr>
          <w:lang w:val="el-GR"/>
        </w:rPr>
        <w:t xml:space="preserve"> χωρίς να ενημερώσετε πρώτα το γιατρό σας. Εάν σταματήσετε να παίρνετε αυτό το φάρμακο, μπορεί να αυξηθεί ο κίνδυνος να πάθετε μια άλλη καρδιακή προσβολή ή αγγειακό εγκεφαλικό επεισόδιο  ή να απεβιώσετε από μια πάθηση που σχετίζεται με την καρδιά ή τα αιμοφόρα αγγεία σας.</w:t>
      </w:r>
    </w:p>
    <w:p w14:paraId="4C62195E" w14:textId="77777777" w:rsidR="0011669C" w:rsidRPr="00E22237" w:rsidRDefault="0011669C">
      <w:pPr>
        <w:tabs>
          <w:tab w:val="left" w:pos="567"/>
        </w:tabs>
        <w:spacing w:after="0" w:line="240" w:lineRule="auto"/>
        <w:rPr>
          <w:rStyle w:val="hps"/>
          <w:lang w:val="el-GR"/>
        </w:rPr>
      </w:pPr>
    </w:p>
    <w:p w14:paraId="6A741924" w14:textId="77777777" w:rsidR="0011669C" w:rsidRPr="00E22237" w:rsidRDefault="009977BC">
      <w:pPr>
        <w:tabs>
          <w:tab w:val="left" w:pos="567"/>
        </w:tabs>
        <w:spacing w:after="0" w:line="240" w:lineRule="auto"/>
        <w:rPr>
          <w:lang w:val="el-GR"/>
        </w:rPr>
      </w:pPr>
      <w:r w:rsidRPr="00E22237">
        <w:rPr>
          <w:lang w:val="el-GR"/>
        </w:rPr>
        <w:t>Εάν έχετε περισσότερες ερωτήσεις σχετικά με τη χρήση αυτού του φαρμάκου, ρωτήστε το γιατρό ή τον φαρμακοποιό σας.</w:t>
      </w:r>
    </w:p>
    <w:p w14:paraId="02F56CCC" w14:textId="77777777" w:rsidR="0011669C" w:rsidRPr="00E22237" w:rsidRDefault="0011669C">
      <w:pPr>
        <w:tabs>
          <w:tab w:val="left" w:pos="567"/>
        </w:tabs>
        <w:spacing w:after="0" w:line="240" w:lineRule="auto"/>
        <w:rPr>
          <w:rStyle w:val="hps"/>
          <w:lang w:val="el-GR"/>
        </w:rPr>
      </w:pPr>
    </w:p>
    <w:p w14:paraId="1C5B851C" w14:textId="77777777" w:rsidR="0011669C" w:rsidRPr="00E22237" w:rsidRDefault="0011669C">
      <w:pPr>
        <w:tabs>
          <w:tab w:val="left" w:pos="567"/>
        </w:tabs>
        <w:spacing w:after="0" w:line="240" w:lineRule="auto"/>
        <w:rPr>
          <w:rStyle w:val="hps"/>
          <w:lang w:val="el-GR"/>
        </w:rPr>
      </w:pPr>
    </w:p>
    <w:p w14:paraId="7E0E4316" w14:textId="77777777" w:rsidR="0011669C" w:rsidRPr="00E22237" w:rsidRDefault="009977BC">
      <w:pPr>
        <w:keepNext/>
        <w:spacing w:after="0" w:line="240" w:lineRule="auto"/>
        <w:ind w:left="567" w:hanging="567"/>
        <w:rPr>
          <w:b/>
          <w:bCs/>
          <w:lang w:val="el-GR"/>
        </w:rPr>
      </w:pPr>
      <w:r w:rsidRPr="00E22237">
        <w:rPr>
          <w:b/>
          <w:bCs/>
          <w:lang w:val="el-GR"/>
        </w:rPr>
        <w:t>4.</w:t>
      </w:r>
      <w:r w:rsidRPr="00E22237">
        <w:rPr>
          <w:b/>
          <w:bCs/>
          <w:lang w:val="el-GR"/>
        </w:rPr>
        <w:tab/>
        <w:t>Πιθανές ανεπιθύμητες ενέργειες</w:t>
      </w:r>
    </w:p>
    <w:p w14:paraId="04309184" w14:textId="77777777" w:rsidR="0011669C" w:rsidRPr="00E22237" w:rsidRDefault="0011669C">
      <w:pPr>
        <w:keepNext/>
        <w:spacing w:after="0" w:line="240" w:lineRule="auto"/>
        <w:ind w:left="567" w:hanging="567"/>
        <w:rPr>
          <w:i/>
          <w:iCs/>
          <w:lang w:val="el-GR"/>
        </w:rPr>
      </w:pPr>
    </w:p>
    <w:p w14:paraId="564B256E" w14:textId="77777777" w:rsidR="0011669C" w:rsidRPr="00E22237" w:rsidRDefault="009977BC">
      <w:pPr>
        <w:spacing w:after="0" w:line="240" w:lineRule="auto"/>
        <w:rPr>
          <w:lang w:val="el-GR"/>
        </w:rPr>
      </w:pPr>
      <w:r w:rsidRPr="00E22237">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1BE7DACF" w14:textId="77777777" w:rsidR="0011669C" w:rsidRPr="00E22237" w:rsidRDefault="0011669C">
      <w:pPr>
        <w:spacing w:after="0" w:line="240" w:lineRule="auto"/>
        <w:rPr>
          <w:rStyle w:val="hps"/>
          <w:lang w:val="el-GR"/>
        </w:rPr>
      </w:pPr>
    </w:p>
    <w:p w14:paraId="28C1F59E" w14:textId="57B9F9D1" w:rsidR="0011669C" w:rsidRPr="00E22237" w:rsidRDefault="009977BC">
      <w:pPr>
        <w:tabs>
          <w:tab w:val="left" w:pos="567"/>
        </w:tabs>
        <w:spacing w:after="0" w:line="240" w:lineRule="auto"/>
        <w:rPr>
          <w:lang w:val="el-GR"/>
        </w:rPr>
      </w:pPr>
      <w:r w:rsidRPr="00E22237">
        <w:rPr>
          <w:lang w:val="el-GR"/>
        </w:rPr>
        <w:t>Όπως άλλα παρόμοια φάρμακα</w:t>
      </w:r>
      <w:r w:rsidR="00993B0A" w:rsidRPr="00322B20">
        <w:rPr>
          <w:lang w:val="el-GR"/>
        </w:rPr>
        <w:t>, που μειώνουν τον σχηματισμό θρόμβων αίματος</w:t>
      </w:r>
      <w:r w:rsidRPr="00E22237">
        <w:rPr>
          <w:lang w:val="el-GR"/>
        </w:rPr>
        <w:t xml:space="preserve">, το </w:t>
      </w:r>
      <w:r>
        <w:t>Rivaroxaban</w:t>
      </w:r>
      <w:r w:rsidRPr="00E22237">
        <w:rPr>
          <w:lang w:val="el-GR"/>
        </w:rPr>
        <w:t xml:space="preserve"> </w:t>
      </w:r>
      <w:r>
        <w:t>Accord</w:t>
      </w:r>
      <w:r w:rsidRPr="00E22237">
        <w:rPr>
          <w:lang w:val="el-GR"/>
        </w:rPr>
        <w:t xml:space="preserve"> μπορεί να προκαλέσει αιμορραγία, η οποία μπορεί ενδεχομένως να είναι απειλητική για τη ζωή. Η υπερβολική αιμορραγία μπορεί να οδηγήσει σε αιφνίδια πτώση της αρτηριακής πίεσης (σοκ). Σε ορισμένες περιπτώσεις, η αιμορραγία μπορεί να μην είναι φανερή.</w:t>
      </w:r>
    </w:p>
    <w:p w14:paraId="33F86DA4" w14:textId="77777777" w:rsidR="0011669C" w:rsidRPr="00E22237" w:rsidRDefault="0011669C">
      <w:pPr>
        <w:tabs>
          <w:tab w:val="left" w:pos="567"/>
        </w:tabs>
        <w:spacing w:after="0" w:line="240" w:lineRule="auto"/>
        <w:rPr>
          <w:rStyle w:val="hps"/>
          <w:lang w:val="el-GR"/>
        </w:rPr>
      </w:pPr>
    </w:p>
    <w:p w14:paraId="0B6AB696" w14:textId="77777777" w:rsidR="0011669C" w:rsidRPr="00E22237" w:rsidRDefault="009977BC">
      <w:pPr>
        <w:tabs>
          <w:tab w:val="left" w:pos="567"/>
        </w:tabs>
        <w:spacing w:after="0" w:line="240" w:lineRule="auto"/>
        <w:rPr>
          <w:b/>
          <w:bCs/>
          <w:lang w:val="el-GR"/>
        </w:rPr>
      </w:pPr>
      <w:r w:rsidRPr="00E22237">
        <w:rPr>
          <w:b/>
          <w:bCs/>
          <w:lang w:val="el-GR"/>
        </w:rPr>
        <w:t>Ενημερώστε αμέσως το γιατρό σας</w:t>
      </w:r>
      <w:r w:rsidRPr="00E22237">
        <w:rPr>
          <w:lang w:val="el-GR"/>
        </w:rPr>
        <w:t xml:space="preserve"> εάν παρουσιάσετε οποιαδήποτε από τις ακόλουθες ανεπιθύμητες ενέργειες:</w:t>
      </w:r>
    </w:p>
    <w:p w14:paraId="217F88FB" w14:textId="7EAF2832" w:rsidR="00993B0A" w:rsidRPr="00AC38D9" w:rsidRDefault="00993B0A" w:rsidP="00993B0A">
      <w:pPr>
        <w:widowControl/>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rFonts w:eastAsia="Times New Roman"/>
          <w:b/>
          <w:color w:val="auto"/>
          <w:lang w:val="en-GB"/>
        </w:rPr>
      </w:pPr>
      <w:proofErr w:type="spellStart"/>
      <w:r w:rsidRPr="00993B0A">
        <w:rPr>
          <w:rFonts w:eastAsia="Times New Roman"/>
          <w:b/>
          <w:color w:val="auto"/>
          <w:lang w:val="en-GB"/>
        </w:rPr>
        <w:t>σημάδι</w:t>
      </w:r>
      <w:proofErr w:type="spellEnd"/>
      <w:r w:rsidRPr="00993B0A">
        <w:rPr>
          <w:rFonts w:eastAsia="Times New Roman"/>
          <w:b/>
          <w:color w:val="auto"/>
          <w:lang w:val="en-GB"/>
        </w:rPr>
        <w:t>α α</w:t>
      </w:r>
      <w:proofErr w:type="spellStart"/>
      <w:r w:rsidRPr="00993B0A">
        <w:rPr>
          <w:rFonts w:eastAsia="Times New Roman"/>
          <w:b/>
          <w:color w:val="auto"/>
          <w:lang w:val="en-GB"/>
        </w:rPr>
        <w:t>ιμορρ</w:t>
      </w:r>
      <w:proofErr w:type="spellEnd"/>
      <w:r w:rsidRPr="00993B0A">
        <w:rPr>
          <w:rFonts w:eastAsia="Times New Roman"/>
          <w:b/>
          <w:color w:val="auto"/>
          <w:lang w:val="en-GB"/>
        </w:rPr>
        <w:t>αγίας</w:t>
      </w:r>
    </w:p>
    <w:p w14:paraId="187846AD" w14:textId="007EB204" w:rsidR="00993B0A" w:rsidRPr="00322B20" w:rsidRDefault="00993B0A" w:rsidP="00993B0A">
      <w:pPr>
        <w:widowControl/>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lang w:val="el-GR"/>
        </w:rPr>
      </w:pPr>
      <w:r w:rsidRPr="00322B20">
        <w:rPr>
          <w:lang w:val="el-GR"/>
        </w:rPr>
        <w:t xml:space="preserve">αιμορραγία στον εγκέφαλο ή μέσα στο κρανίο (τα συμπτώματα μπορεί να περιλαμβάνουν πονοκέφαλο, μονόπλευρη αδυναμία, έμετο, επιληπτικές κρίσεις, μειωμένο επίπεδο συνείδησης και δυσκαμψία στον αυχένα. Μια σοβαρή ιατρική κατάσταση έκτακτης ανάγκης. </w:t>
      </w:r>
      <w:r w:rsidR="00A72338" w:rsidRPr="00322B20">
        <w:rPr>
          <w:lang w:val="el-GR"/>
        </w:rPr>
        <w:t>Ζητήστε αμέσως ιατρική βοήθεια!)</w:t>
      </w:r>
    </w:p>
    <w:p w14:paraId="17EB54D0" w14:textId="54BAAC7E" w:rsidR="0011669C" w:rsidRDefault="009977BC" w:rsidP="00322B20">
      <w:pPr>
        <w:widowControl/>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pPr>
      <w:r>
        <w:t>παρα</w:t>
      </w:r>
      <w:proofErr w:type="spellStart"/>
      <w:r>
        <w:t>τετ</w:t>
      </w:r>
      <w:proofErr w:type="spellEnd"/>
      <w:r>
        <w:t>αμένη ή υπ</w:t>
      </w:r>
      <w:proofErr w:type="spellStart"/>
      <w:r>
        <w:t>ερ</w:t>
      </w:r>
      <w:proofErr w:type="spellEnd"/>
      <w:r>
        <w:t>βολική α</w:t>
      </w:r>
      <w:proofErr w:type="spellStart"/>
      <w:r>
        <w:t>ιμορρ</w:t>
      </w:r>
      <w:proofErr w:type="spellEnd"/>
      <w:r>
        <w:t>αγία</w:t>
      </w:r>
    </w:p>
    <w:p w14:paraId="6E48BC5B" w14:textId="14B19887" w:rsidR="00993B0A" w:rsidRPr="00322B20" w:rsidRDefault="009977BC" w:rsidP="00993B0A">
      <w:pPr>
        <w:widowControl/>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lang w:val="el-GR"/>
        </w:rPr>
      </w:pPr>
      <w:r w:rsidRPr="00993B0A">
        <w:rPr>
          <w:lang w:val="el-GR"/>
        </w:rPr>
        <w:lastRenderedPageBreak/>
        <w:t>έντονη αδυναμία, κόπωση, ωχρότητα, ζάλη, πονοκέφαλος, ανεξήγητο πρήξιμο, δύσπνοια, θωρακικός πόνος ή στηθάγχη</w:t>
      </w:r>
    </w:p>
    <w:p w14:paraId="63B46F5E" w14:textId="77777777" w:rsidR="0011669C" w:rsidRPr="00993B0A" w:rsidRDefault="009977BC" w:rsidP="00322B20">
      <w:pPr>
        <w:spacing w:after="0" w:line="240" w:lineRule="auto"/>
        <w:rPr>
          <w:lang w:val="el-GR"/>
        </w:rPr>
      </w:pPr>
      <w:r w:rsidRPr="00993B0A">
        <w:rPr>
          <w:lang w:val="el-GR"/>
        </w:rPr>
        <w:t>Ο γιατρός σας μπορεί να αποφασίσει να σας παρακολουθεί στενότερα ή να αλλάξει τη θεραπευτική αγωγή σας.</w:t>
      </w:r>
    </w:p>
    <w:p w14:paraId="1C2161B6" w14:textId="77777777" w:rsidR="0011669C" w:rsidRPr="00E22237" w:rsidRDefault="0011669C">
      <w:pPr>
        <w:spacing w:after="0" w:line="260" w:lineRule="exact"/>
        <w:rPr>
          <w:rStyle w:val="hps"/>
          <w:lang w:val="el-GR"/>
        </w:rPr>
      </w:pPr>
    </w:p>
    <w:p w14:paraId="2F254261" w14:textId="6199F3C8" w:rsidR="009A739F" w:rsidRPr="00322B20" w:rsidRDefault="009A739F" w:rsidP="009A739F">
      <w:pPr>
        <w:widowControl/>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rFonts w:eastAsia="Times New Roman"/>
          <w:b/>
          <w:color w:val="auto"/>
          <w:lang w:val="el-GR"/>
        </w:rPr>
      </w:pPr>
      <w:r>
        <w:rPr>
          <w:b/>
          <w:bCs/>
          <w:lang w:val="el-GR"/>
        </w:rPr>
        <w:t>Σ</w:t>
      </w:r>
      <w:r w:rsidR="009977BC" w:rsidRPr="00E22237">
        <w:rPr>
          <w:b/>
          <w:bCs/>
          <w:lang w:val="el-GR"/>
        </w:rPr>
        <w:t xml:space="preserve">ημάδι </w:t>
      </w:r>
      <w:r w:rsidR="00AB6CF1" w:rsidRPr="008B146C">
        <w:rPr>
          <w:b/>
          <w:bCs/>
          <w:lang w:val="el-GR"/>
        </w:rPr>
        <w:t>σοβαρών αντιδράσεων</w:t>
      </w:r>
      <w:r w:rsidR="009977BC" w:rsidRPr="00BB0EDC">
        <w:rPr>
          <w:b/>
          <w:bCs/>
          <w:lang w:val="el-GR"/>
        </w:rPr>
        <w:t xml:space="preserve"> του</w:t>
      </w:r>
      <w:r w:rsidR="009977BC" w:rsidRPr="00E22237">
        <w:rPr>
          <w:b/>
          <w:bCs/>
          <w:lang w:val="el-GR"/>
        </w:rPr>
        <w:t xml:space="preserve"> δέρματος:</w:t>
      </w:r>
    </w:p>
    <w:p w14:paraId="2D28B78A" w14:textId="7E6DBFFE" w:rsidR="0011669C" w:rsidRPr="00E22237" w:rsidRDefault="009977BC" w:rsidP="00E22237">
      <w:pPr>
        <w:numPr>
          <w:ilvl w:val="0"/>
          <w:numId w:val="119"/>
        </w:numPr>
        <w:spacing w:after="0" w:line="260" w:lineRule="exact"/>
        <w:rPr>
          <w:lang w:val="el-GR"/>
        </w:rPr>
      </w:pPr>
      <w:r w:rsidRPr="00E22237">
        <w:rPr>
          <w:lang w:val="el-GR"/>
        </w:rPr>
        <w:t xml:space="preserve">επεκτεινόμενο έντονο δερματικό εξάνθημα, φυσαλίδες ή βλάβες στους βλεννογόνους, π.χ. στο στόμα ή στα μάτια (σύνδρομο </w:t>
      </w:r>
      <w:r>
        <w:t>Stevens</w:t>
      </w:r>
      <w:r w:rsidRPr="00E22237">
        <w:rPr>
          <w:lang w:val="el-GR"/>
        </w:rPr>
        <w:t>-</w:t>
      </w:r>
      <w:r>
        <w:t>Johnson</w:t>
      </w:r>
      <w:r w:rsidRPr="00E22237">
        <w:rPr>
          <w:lang w:val="el-GR"/>
        </w:rPr>
        <w:t xml:space="preserve"> / τοξική επιδερμική νεκρόλυση).</w:t>
      </w:r>
    </w:p>
    <w:p w14:paraId="47563B39" w14:textId="77777777" w:rsidR="009A739F" w:rsidRDefault="009977BC" w:rsidP="00E22237">
      <w:pPr>
        <w:numPr>
          <w:ilvl w:val="0"/>
          <w:numId w:val="119"/>
        </w:numPr>
        <w:spacing w:after="0" w:line="260" w:lineRule="exact"/>
        <w:rPr>
          <w:lang w:val="el-GR"/>
        </w:rPr>
      </w:pPr>
      <w:r w:rsidRPr="00E22237">
        <w:rPr>
          <w:lang w:val="el-GR"/>
        </w:rPr>
        <w:t xml:space="preserve">μια αντίδραση στο φάρμακο που προκαλεί εξάνθημα, πυρετό, φλεγμονή των εσωτερικών οργάνων, αιματολογικές διαταραχές και συστηματική ασθένεια (σύνδρομο </w:t>
      </w:r>
      <w:r>
        <w:t>DRESS</w:t>
      </w:r>
      <w:r w:rsidRPr="00E22237">
        <w:rPr>
          <w:lang w:val="el-GR"/>
        </w:rPr>
        <w:t xml:space="preserve">). </w:t>
      </w:r>
    </w:p>
    <w:p w14:paraId="0E1603E0" w14:textId="102994EF" w:rsidR="0011669C" w:rsidRPr="00E22237" w:rsidRDefault="009977BC" w:rsidP="00E22237">
      <w:pPr>
        <w:numPr>
          <w:ilvl w:val="0"/>
          <w:numId w:val="119"/>
        </w:numPr>
        <w:spacing w:after="0" w:line="260" w:lineRule="exact"/>
        <w:rPr>
          <w:lang w:val="el-GR"/>
        </w:rPr>
      </w:pPr>
      <w:r w:rsidRPr="00E22237">
        <w:rPr>
          <w:lang w:val="el-GR"/>
        </w:rPr>
        <w:t xml:space="preserve">Η συχνότητα </w:t>
      </w:r>
      <w:r w:rsidR="009A739F">
        <w:rPr>
          <w:lang w:val="el-GR"/>
        </w:rPr>
        <w:t>αυτών των ανεπιθύμητων ενεργειών</w:t>
      </w:r>
      <w:r w:rsidRPr="00E22237">
        <w:rPr>
          <w:lang w:val="el-GR"/>
        </w:rPr>
        <w:t xml:space="preserve"> είναι πολύ σπάνια (μέχρι 1 στους 10.000</w:t>
      </w:r>
      <w:r w:rsidR="00586A25">
        <w:rPr>
          <w:lang w:val="el-GR"/>
        </w:rPr>
        <w:t xml:space="preserve"> ανθρώπους</w:t>
      </w:r>
      <w:r w:rsidRPr="00E22237">
        <w:rPr>
          <w:lang w:val="el-GR"/>
        </w:rPr>
        <w:t xml:space="preserve">) </w:t>
      </w:r>
    </w:p>
    <w:p w14:paraId="7D9F5A93" w14:textId="77777777" w:rsidR="0011669C" w:rsidRPr="00E22237" w:rsidRDefault="0011669C">
      <w:pPr>
        <w:spacing w:after="0" w:line="260" w:lineRule="exact"/>
        <w:rPr>
          <w:rStyle w:val="hps"/>
          <w:lang w:val="el-GR"/>
        </w:rPr>
      </w:pPr>
    </w:p>
    <w:p w14:paraId="65E5AAAB" w14:textId="5A00BAAC" w:rsidR="009A739F" w:rsidRPr="00322B20" w:rsidRDefault="009A739F" w:rsidP="009A739F">
      <w:pPr>
        <w:widowControl/>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rFonts w:eastAsia="Times New Roman"/>
          <w:b/>
          <w:color w:val="auto"/>
          <w:lang w:val="el-GR"/>
        </w:rPr>
      </w:pPr>
      <w:r>
        <w:rPr>
          <w:b/>
          <w:bCs/>
          <w:lang w:val="el-GR"/>
        </w:rPr>
        <w:t>Σ</w:t>
      </w:r>
      <w:r w:rsidR="009977BC" w:rsidRPr="00E22237">
        <w:rPr>
          <w:b/>
          <w:bCs/>
          <w:lang w:val="el-GR"/>
        </w:rPr>
        <w:t>ημάδι σοβαρών αλλεργικών αντιδράσεων:</w:t>
      </w:r>
    </w:p>
    <w:p w14:paraId="00FFE4E6" w14:textId="77777777" w:rsidR="009A739F" w:rsidRDefault="009977BC" w:rsidP="00E22237">
      <w:pPr>
        <w:numPr>
          <w:ilvl w:val="0"/>
          <w:numId w:val="119"/>
        </w:numPr>
        <w:spacing w:after="0" w:line="260" w:lineRule="exact"/>
        <w:rPr>
          <w:lang w:val="el-GR"/>
        </w:rPr>
      </w:pPr>
      <w:r w:rsidRPr="00E22237">
        <w:rPr>
          <w:lang w:val="el-GR"/>
        </w:rPr>
        <w:t xml:space="preserve">οίδημα στο πρόσωπο, τα χείλη, το στόμα, τη γλώσσα ή το λαιμό, δυσκολία στην κατάποση, εξανθήματα και δυσκολίες στην αναπνοή, ξαφνική πτώση στην πίεση του αίματος. </w:t>
      </w:r>
    </w:p>
    <w:p w14:paraId="7EABE347" w14:textId="75A96870" w:rsidR="0011669C" w:rsidRPr="00E22237" w:rsidRDefault="009977BC" w:rsidP="00322B20">
      <w:pPr>
        <w:spacing w:after="0" w:line="260" w:lineRule="exact"/>
        <w:rPr>
          <w:lang w:val="el-GR"/>
        </w:rPr>
      </w:pPr>
      <w:r w:rsidRPr="00E22237">
        <w:rPr>
          <w:lang w:val="el-GR"/>
        </w:rPr>
        <w:t xml:space="preserve">Οι συχνότητες </w:t>
      </w:r>
      <w:r w:rsidR="009A739F" w:rsidRPr="00322B20">
        <w:rPr>
          <w:lang w:val="el-GR"/>
        </w:rPr>
        <w:t xml:space="preserve">των αλλεργικών αντιδράσεων </w:t>
      </w:r>
      <w:r w:rsidRPr="00E22237">
        <w:rPr>
          <w:lang w:val="el-GR"/>
        </w:rPr>
        <w:t>είναι πολύ σπάνιες (αναφυλακτικές αντιδράσεις, συμπεριλαμβανομένου αναφυλακτικού σοκ, μπορεί να επηρεάσουν μέχρι 1 στους 10.000 ανθρώπους) και όχι συχνές (αγγειοοίδημα και αλλεργικό οίδημα, μπορεί να επηρεάσει μέχρι 1 στους 100 ανθρώπους).</w:t>
      </w:r>
    </w:p>
    <w:p w14:paraId="233B1E4B" w14:textId="77777777" w:rsidR="0011669C" w:rsidRPr="00E22237" w:rsidRDefault="0011669C">
      <w:pPr>
        <w:spacing w:after="0" w:line="260" w:lineRule="exact"/>
        <w:rPr>
          <w:b/>
          <w:bCs/>
          <w:lang w:val="el-GR"/>
        </w:rPr>
      </w:pPr>
    </w:p>
    <w:p w14:paraId="2E05F4B2" w14:textId="77777777" w:rsidR="0011669C" w:rsidRPr="00E22237" w:rsidRDefault="009977BC">
      <w:pPr>
        <w:spacing w:after="0" w:line="260" w:lineRule="exact"/>
        <w:rPr>
          <w:b/>
          <w:bCs/>
          <w:lang w:val="el-GR"/>
        </w:rPr>
      </w:pPr>
      <w:r w:rsidRPr="00E22237">
        <w:rPr>
          <w:b/>
          <w:bCs/>
          <w:lang w:val="el-GR"/>
        </w:rPr>
        <w:t xml:space="preserve">Συνοπτική λίστα με πιθανές ανεπιθύμητες ενέργειες: </w:t>
      </w:r>
    </w:p>
    <w:p w14:paraId="35891526" w14:textId="77777777" w:rsidR="0011669C" w:rsidRPr="00E22237" w:rsidRDefault="009977BC">
      <w:pPr>
        <w:keepNext/>
        <w:widowControl/>
        <w:spacing w:after="0" w:line="240" w:lineRule="auto"/>
        <w:rPr>
          <w:lang w:val="el-GR"/>
        </w:rPr>
      </w:pPr>
      <w:r w:rsidRPr="00E22237">
        <w:rPr>
          <w:b/>
          <w:bCs/>
          <w:lang w:val="el-GR"/>
        </w:rPr>
        <w:t xml:space="preserve">Συχνές </w:t>
      </w:r>
      <w:r w:rsidRPr="00E22237">
        <w:rPr>
          <w:lang w:val="el-GR"/>
        </w:rPr>
        <w:t>(μπορεί να επηρεάσουν έως 1 στα 10</w:t>
      </w:r>
      <w:r>
        <w:t> </w:t>
      </w:r>
      <w:r w:rsidRPr="00E22237">
        <w:rPr>
          <w:lang w:val="el-GR"/>
        </w:rPr>
        <w:t>άτομα)</w:t>
      </w:r>
    </w:p>
    <w:p w14:paraId="66FD2D64" w14:textId="77777777" w:rsidR="0011669C" w:rsidRPr="00E22237" w:rsidRDefault="009977BC">
      <w:pPr>
        <w:keepNext/>
        <w:widowControl/>
        <w:spacing w:after="0" w:line="240" w:lineRule="auto"/>
        <w:rPr>
          <w:lang w:val="el-GR"/>
        </w:rPr>
      </w:pPr>
      <w:r w:rsidRPr="00E22237">
        <w:rPr>
          <w:lang w:val="el-GR"/>
        </w:rPr>
        <w:t>-   μείωση του αριθμού των ερυθρών αιμοσφαιρίων η οποία μπορεί να κάνει το δέρμα χλωμό και να προκαλέσει αδυναμία ή δύσπνοια</w:t>
      </w:r>
    </w:p>
    <w:p w14:paraId="19C34653" w14:textId="77777777" w:rsidR="0011669C" w:rsidRPr="00E22237" w:rsidRDefault="009977BC">
      <w:pPr>
        <w:tabs>
          <w:tab w:val="left" w:pos="567"/>
        </w:tabs>
        <w:spacing w:after="0" w:line="240" w:lineRule="auto"/>
        <w:rPr>
          <w:lang w:val="el-GR"/>
        </w:rPr>
      </w:pPr>
      <w:r>
        <w:rPr>
          <w:rFonts w:ascii="Arial Unicode MS" w:hAnsi="Arial Unicode MS"/>
        </w:rPr>
        <w:sym w:font="Arial Unicode MS" w:char="001E"/>
      </w:r>
      <w:r w:rsidRPr="00E22237">
        <w:rPr>
          <w:lang w:val="el-GR"/>
        </w:rPr>
        <w:t xml:space="preserve"> αιμορραγία στο στομάχι ή το έντερο, αιμορραγία από τα ουρογεννητικά όργανα (συμπεριλαμβανομένου του αίματος στα ούρα και βαριάς έμμηνου ρύσης), αιμορραγία από τη μύτη, αιμορραγία από τα ούλα</w:t>
      </w:r>
    </w:p>
    <w:p w14:paraId="736D8E54" w14:textId="77777777" w:rsidR="0011669C" w:rsidRPr="00E22237" w:rsidRDefault="009977BC">
      <w:pPr>
        <w:tabs>
          <w:tab w:val="left" w:pos="567"/>
        </w:tabs>
        <w:spacing w:after="0" w:line="240" w:lineRule="auto"/>
        <w:rPr>
          <w:lang w:val="el-GR"/>
        </w:rPr>
      </w:pPr>
      <w:r>
        <w:rPr>
          <w:rFonts w:ascii="Arial Unicode MS" w:hAnsi="Arial Unicode MS"/>
        </w:rPr>
        <w:sym w:font="Arial Unicode MS" w:char="001E"/>
      </w:r>
      <w:r w:rsidRPr="00E22237">
        <w:rPr>
          <w:lang w:val="el-GR"/>
        </w:rPr>
        <w:t xml:space="preserve"> αιμορραγία στο μάτι (συμπεριλαμβανομένης της αιμορραγίας από τους σκληρούς χιτώνες (“ασπράδι”) των ματιών)</w:t>
      </w:r>
    </w:p>
    <w:p w14:paraId="4CFA24DA" w14:textId="77777777" w:rsidR="0011669C" w:rsidRPr="00E22237" w:rsidRDefault="009977BC">
      <w:pPr>
        <w:tabs>
          <w:tab w:val="left" w:pos="567"/>
        </w:tabs>
        <w:spacing w:after="0" w:line="240" w:lineRule="auto"/>
        <w:rPr>
          <w:lang w:val="el-GR"/>
        </w:rPr>
      </w:pPr>
      <w:r>
        <w:rPr>
          <w:rFonts w:ascii="Arial Unicode MS" w:hAnsi="Arial Unicode MS"/>
        </w:rPr>
        <w:sym w:font="Arial Unicode MS" w:char="001E"/>
      </w:r>
      <w:r w:rsidRPr="00E22237">
        <w:rPr>
          <w:lang w:val="el-GR"/>
        </w:rPr>
        <w:t xml:space="preserve"> αιμορραγία σε ιστό ή κοιλότητα του σώματος (αιμάτωμα, μώλωπες)</w:t>
      </w:r>
    </w:p>
    <w:p w14:paraId="33648E3F" w14:textId="77777777" w:rsidR="0011669C" w:rsidRPr="00E22237" w:rsidRDefault="009977BC">
      <w:pPr>
        <w:tabs>
          <w:tab w:val="left" w:pos="567"/>
        </w:tabs>
        <w:spacing w:after="0" w:line="240" w:lineRule="auto"/>
        <w:rPr>
          <w:lang w:val="el-GR"/>
        </w:rPr>
      </w:pPr>
      <w:r>
        <w:rPr>
          <w:rFonts w:ascii="Arial Unicode MS" w:hAnsi="Arial Unicode MS"/>
        </w:rPr>
        <w:sym w:font="Arial Unicode MS" w:char="001E"/>
      </w:r>
      <w:r w:rsidRPr="00E22237">
        <w:rPr>
          <w:lang w:val="el-GR"/>
        </w:rPr>
        <w:t xml:space="preserve"> αποβολή αίματος με το βήχα</w:t>
      </w:r>
    </w:p>
    <w:p w14:paraId="33B1D291" w14:textId="77777777" w:rsidR="0011669C" w:rsidRPr="00E22237" w:rsidRDefault="009977BC">
      <w:pPr>
        <w:tabs>
          <w:tab w:val="left" w:pos="567"/>
        </w:tabs>
        <w:spacing w:after="0" w:line="240" w:lineRule="auto"/>
        <w:rPr>
          <w:lang w:val="el-GR"/>
        </w:rPr>
      </w:pPr>
      <w:r>
        <w:rPr>
          <w:rFonts w:ascii="Arial Unicode MS" w:hAnsi="Arial Unicode MS"/>
        </w:rPr>
        <w:sym w:font="Arial Unicode MS" w:char="001E"/>
      </w:r>
      <w:r w:rsidRPr="00E22237">
        <w:rPr>
          <w:lang w:val="el-GR"/>
        </w:rPr>
        <w:t xml:space="preserve"> αιμορραγία από το δέρμα ή κάτω από το δέρμα</w:t>
      </w:r>
    </w:p>
    <w:p w14:paraId="47E7C9AF" w14:textId="77777777" w:rsidR="0011669C" w:rsidRDefault="009977BC">
      <w:pPr>
        <w:tabs>
          <w:tab w:val="left" w:pos="567"/>
        </w:tabs>
        <w:spacing w:after="0" w:line="260" w:lineRule="exact"/>
      </w:pPr>
      <w:r>
        <w:rPr>
          <w:rFonts w:ascii="Arial Unicode MS" w:hAnsi="Arial Unicode MS"/>
        </w:rPr>
        <w:sym w:font="Arial Unicode MS" w:char="001E"/>
      </w:r>
      <w:r>
        <w:t xml:space="preserve"> α</w:t>
      </w:r>
      <w:proofErr w:type="spellStart"/>
      <w:r>
        <w:t>ιμορρ</w:t>
      </w:r>
      <w:proofErr w:type="spellEnd"/>
      <w:r>
        <w:t xml:space="preserve">αγία </w:t>
      </w:r>
      <w:proofErr w:type="spellStart"/>
      <w:r>
        <w:t>μετά</w:t>
      </w:r>
      <w:proofErr w:type="spellEnd"/>
      <w:r>
        <w:t xml:space="preserve"> από </w:t>
      </w:r>
      <w:proofErr w:type="spellStart"/>
      <w:r>
        <w:t>χειρουργική</w:t>
      </w:r>
      <w:proofErr w:type="spellEnd"/>
      <w:r>
        <w:t xml:space="preserve"> επ</w:t>
      </w:r>
      <w:proofErr w:type="spellStart"/>
      <w:r>
        <w:t>έμ</w:t>
      </w:r>
      <w:proofErr w:type="spellEnd"/>
      <w:r>
        <w:t>βαση</w:t>
      </w:r>
    </w:p>
    <w:p w14:paraId="22312394" w14:textId="376D1469" w:rsidR="0011669C" w:rsidRPr="00E22237" w:rsidRDefault="009977BC" w:rsidP="00E22237">
      <w:pPr>
        <w:widowControl/>
        <w:numPr>
          <w:ilvl w:val="0"/>
          <w:numId w:val="139"/>
        </w:numPr>
        <w:spacing w:after="0" w:line="260" w:lineRule="exact"/>
        <w:rPr>
          <w:lang w:val="el-GR"/>
        </w:rPr>
      </w:pPr>
      <w:r w:rsidRPr="00E22237">
        <w:rPr>
          <w:lang w:val="el-GR"/>
        </w:rPr>
        <w:t xml:space="preserve">σταγονοειδής έκκριση αίματος ή υγρού από το χειρουργικό τραύμα  </w:t>
      </w:r>
    </w:p>
    <w:p w14:paraId="522EB8E9" w14:textId="77777777" w:rsidR="0011669C" w:rsidRPr="00E22237" w:rsidRDefault="009977BC">
      <w:pPr>
        <w:tabs>
          <w:tab w:val="left" w:pos="567"/>
        </w:tabs>
        <w:spacing w:after="0" w:line="260" w:lineRule="exact"/>
        <w:rPr>
          <w:lang w:val="el-GR"/>
        </w:rPr>
      </w:pPr>
      <w:r>
        <w:rPr>
          <w:rFonts w:ascii="Arial Unicode MS" w:hAnsi="Arial Unicode MS"/>
        </w:rPr>
        <w:sym w:font="Arial Unicode MS" w:char="001E"/>
      </w:r>
      <w:r w:rsidRPr="00E22237">
        <w:rPr>
          <w:lang w:val="el-GR"/>
        </w:rPr>
        <w:t xml:space="preserve"> πρήξιμο στα άκρα</w:t>
      </w:r>
    </w:p>
    <w:p w14:paraId="65789BCF" w14:textId="77777777" w:rsidR="0011669C" w:rsidRPr="00E22237" w:rsidRDefault="009977BC">
      <w:pPr>
        <w:tabs>
          <w:tab w:val="left" w:pos="567"/>
        </w:tabs>
        <w:spacing w:after="0" w:line="260" w:lineRule="exact"/>
        <w:rPr>
          <w:lang w:val="el-GR"/>
        </w:rPr>
      </w:pPr>
      <w:r>
        <w:rPr>
          <w:rFonts w:ascii="Arial Unicode MS" w:hAnsi="Arial Unicode MS"/>
        </w:rPr>
        <w:sym w:font="Arial Unicode MS" w:char="001E"/>
      </w:r>
      <w:r w:rsidRPr="00E22237">
        <w:rPr>
          <w:lang w:val="el-GR"/>
        </w:rPr>
        <w:t xml:space="preserve"> πόνος στα άκρα</w:t>
      </w:r>
    </w:p>
    <w:p w14:paraId="5EFE33E2" w14:textId="77777777" w:rsidR="0011669C" w:rsidRPr="00E22237" w:rsidRDefault="009977BC">
      <w:pPr>
        <w:tabs>
          <w:tab w:val="left" w:pos="567"/>
        </w:tabs>
        <w:spacing w:after="0" w:line="260" w:lineRule="exact"/>
        <w:rPr>
          <w:lang w:val="el-GR"/>
        </w:rPr>
      </w:pPr>
      <w:r w:rsidRPr="00E22237">
        <w:rPr>
          <w:lang w:val="el-GR"/>
        </w:rPr>
        <w:t>-  δυσλειτουργία των νεφρών (μπορεί να φανεί στις εξετάσεις που θα γίνουν από το γιατρό σας)</w:t>
      </w:r>
    </w:p>
    <w:p w14:paraId="59193D37" w14:textId="77777777" w:rsidR="0011669C" w:rsidRPr="00E22237" w:rsidRDefault="009977BC">
      <w:pPr>
        <w:tabs>
          <w:tab w:val="left" w:pos="567"/>
        </w:tabs>
        <w:spacing w:after="0" w:line="260" w:lineRule="exact"/>
        <w:rPr>
          <w:lang w:val="el-GR"/>
        </w:rPr>
      </w:pPr>
      <w:r>
        <w:rPr>
          <w:rFonts w:ascii="Arial Unicode MS" w:hAnsi="Arial Unicode MS"/>
        </w:rPr>
        <w:sym w:font="Arial Unicode MS" w:char="001E"/>
      </w:r>
      <w:r w:rsidRPr="00E22237">
        <w:rPr>
          <w:lang w:val="el-GR"/>
        </w:rPr>
        <w:t xml:space="preserve"> πυρετός</w:t>
      </w:r>
    </w:p>
    <w:p w14:paraId="384E5833" w14:textId="77777777" w:rsidR="0011669C" w:rsidRPr="00E22237" w:rsidRDefault="009977BC">
      <w:pPr>
        <w:tabs>
          <w:tab w:val="left" w:pos="567"/>
        </w:tabs>
        <w:spacing w:after="0" w:line="260" w:lineRule="exact"/>
        <w:rPr>
          <w:lang w:val="el-GR"/>
        </w:rPr>
      </w:pPr>
      <w:r>
        <w:rPr>
          <w:rFonts w:ascii="Arial Unicode MS" w:hAnsi="Arial Unicode MS"/>
        </w:rPr>
        <w:sym w:font="Arial Unicode MS" w:char="001E"/>
      </w:r>
      <w:r w:rsidRPr="00E22237">
        <w:rPr>
          <w:lang w:val="el-GR"/>
        </w:rPr>
        <w:t xml:space="preserve"> πόνος στο στομάχι, διαταραχές της πέψης, τάση για έμετο ή ναυτία, δυσκοιλιότητα, διάρροια</w:t>
      </w:r>
    </w:p>
    <w:p w14:paraId="309A619D" w14:textId="77777777" w:rsidR="0011669C" w:rsidRPr="00E22237" w:rsidRDefault="009977BC">
      <w:pPr>
        <w:tabs>
          <w:tab w:val="left" w:pos="567"/>
        </w:tabs>
        <w:spacing w:after="0" w:line="240" w:lineRule="auto"/>
        <w:ind w:left="142" w:hanging="142"/>
        <w:rPr>
          <w:lang w:val="el-GR"/>
        </w:rPr>
      </w:pPr>
      <w:r>
        <w:rPr>
          <w:rFonts w:ascii="Arial Unicode MS" w:hAnsi="Arial Unicode MS"/>
        </w:rPr>
        <w:sym w:font="Arial Unicode MS" w:char="001E"/>
      </w:r>
      <w:r w:rsidRPr="00E22237">
        <w:rPr>
          <w:lang w:val="el-GR"/>
        </w:rPr>
        <w:t xml:space="preserve"> χαμηλή αρτηριακή πίεση (τα συμπτώματα μπορεί να είναι αίσθημα ζάλης ή λιποθυμία κατά την όρθια στάση)</w:t>
      </w:r>
    </w:p>
    <w:p w14:paraId="2D9F89A5" w14:textId="77777777" w:rsidR="0011669C" w:rsidRPr="00E22237" w:rsidRDefault="009977BC">
      <w:pPr>
        <w:tabs>
          <w:tab w:val="left" w:pos="567"/>
        </w:tabs>
        <w:spacing w:after="0" w:line="240" w:lineRule="auto"/>
        <w:rPr>
          <w:lang w:val="el-GR"/>
        </w:rPr>
      </w:pPr>
      <w:r>
        <w:rPr>
          <w:rFonts w:ascii="Arial Unicode MS" w:hAnsi="Arial Unicode MS"/>
        </w:rPr>
        <w:sym w:font="Arial Unicode MS" w:char="001E"/>
      </w:r>
      <w:r w:rsidRPr="00E22237">
        <w:rPr>
          <w:lang w:val="el-GR"/>
        </w:rPr>
        <w:t xml:space="preserve"> μειωμένη γενική δύναμη και ενέργεια (αδυναμία, κόπωση), πονοκέφαλος, ζάλη</w:t>
      </w:r>
    </w:p>
    <w:p w14:paraId="5C704EF7" w14:textId="77777777" w:rsidR="0011669C" w:rsidRPr="00E22237" w:rsidRDefault="009977BC">
      <w:pPr>
        <w:tabs>
          <w:tab w:val="left" w:pos="567"/>
        </w:tabs>
        <w:spacing w:after="0" w:line="240" w:lineRule="auto"/>
        <w:rPr>
          <w:lang w:val="el-GR"/>
        </w:rPr>
      </w:pPr>
      <w:r>
        <w:rPr>
          <w:rFonts w:ascii="Arial Unicode MS" w:hAnsi="Arial Unicode MS"/>
        </w:rPr>
        <w:sym w:font="Arial Unicode MS" w:char="001E"/>
      </w:r>
      <w:r w:rsidRPr="00E22237">
        <w:rPr>
          <w:lang w:val="el-GR"/>
        </w:rPr>
        <w:t xml:space="preserve"> εξάνθημα, κνησμός</w:t>
      </w:r>
    </w:p>
    <w:p w14:paraId="5B923345" w14:textId="77777777" w:rsidR="0011669C" w:rsidRPr="00E22237" w:rsidRDefault="009977BC">
      <w:pPr>
        <w:tabs>
          <w:tab w:val="left" w:pos="567"/>
        </w:tabs>
        <w:spacing w:after="0" w:line="240" w:lineRule="auto"/>
        <w:rPr>
          <w:i/>
          <w:iCs/>
          <w:lang w:val="el-GR"/>
        </w:rPr>
      </w:pPr>
      <w:r>
        <w:rPr>
          <w:rFonts w:ascii="Arial Unicode MS" w:hAnsi="Arial Unicode MS"/>
        </w:rPr>
        <w:sym w:font="Arial Unicode MS" w:char="001E"/>
      </w:r>
      <w:r w:rsidRPr="00E22237">
        <w:rPr>
          <w:lang w:val="el-GR"/>
        </w:rPr>
        <w:t xml:space="preserve"> οι εξετάσεις αίματος μπορεί να δείξουν μια αύξηση σε ορισμένα ηπατικά ένζυμα</w:t>
      </w:r>
    </w:p>
    <w:p w14:paraId="12C5BA3B" w14:textId="77777777" w:rsidR="0011669C" w:rsidRPr="00E22237" w:rsidRDefault="0011669C">
      <w:pPr>
        <w:spacing w:after="0" w:line="240" w:lineRule="auto"/>
        <w:rPr>
          <w:b/>
          <w:bCs/>
          <w:lang w:val="el-GR"/>
        </w:rPr>
      </w:pPr>
    </w:p>
    <w:p w14:paraId="46862CF2" w14:textId="77777777" w:rsidR="0011669C" w:rsidRPr="00E22237" w:rsidRDefault="009977BC">
      <w:pPr>
        <w:keepNext/>
        <w:widowControl/>
        <w:spacing w:after="0" w:line="240" w:lineRule="auto"/>
        <w:rPr>
          <w:lang w:val="el-GR"/>
        </w:rPr>
      </w:pPr>
      <w:r w:rsidRPr="00E22237">
        <w:rPr>
          <w:b/>
          <w:bCs/>
          <w:lang w:val="el-GR"/>
        </w:rPr>
        <w:t xml:space="preserve">Όχι συχνές </w:t>
      </w:r>
      <w:r w:rsidRPr="00E22237">
        <w:rPr>
          <w:lang w:val="el-GR"/>
        </w:rPr>
        <w:t>(μπορεί να επηρεάσουν έως 1 στα 100 άτομα)</w:t>
      </w:r>
    </w:p>
    <w:p w14:paraId="24770CA5" w14:textId="00307932" w:rsidR="0011669C" w:rsidRPr="00E22237" w:rsidRDefault="009977BC">
      <w:pPr>
        <w:spacing w:after="0" w:line="240" w:lineRule="auto"/>
        <w:rPr>
          <w:lang w:val="el-GR"/>
        </w:rPr>
      </w:pPr>
      <w:r>
        <w:rPr>
          <w:rFonts w:ascii="Arial Unicode MS" w:hAnsi="Arial Unicode MS"/>
        </w:rPr>
        <w:sym w:font="Arial Unicode MS" w:char="001E"/>
      </w:r>
      <w:r w:rsidRPr="00E22237">
        <w:rPr>
          <w:lang w:val="el-GR"/>
        </w:rPr>
        <w:t xml:space="preserve"> αιμορραγία στον εγκέφαλο ή στο εσωτερικό του κρανίου</w:t>
      </w:r>
      <w:r w:rsidR="009A739F">
        <w:rPr>
          <w:lang w:val="el-GR"/>
        </w:rPr>
        <w:t xml:space="preserve"> </w:t>
      </w:r>
      <w:r w:rsidR="009A739F" w:rsidRPr="009A739F">
        <w:rPr>
          <w:lang w:val="el-GR"/>
        </w:rPr>
        <w:t>(βλέπε παραπάνω, σημάδια αιμορραγίας)</w:t>
      </w:r>
    </w:p>
    <w:p w14:paraId="062CC96C" w14:textId="77777777" w:rsidR="0011669C" w:rsidRPr="00E22237" w:rsidRDefault="009977BC">
      <w:pPr>
        <w:spacing w:after="0" w:line="240" w:lineRule="auto"/>
        <w:rPr>
          <w:lang w:val="el-GR"/>
        </w:rPr>
      </w:pPr>
      <w:r>
        <w:rPr>
          <w:rFonts w:ascii="Arial Unicode MS" w:hAnsi="Arial Unicode MS"/>
        </w:rPr>
        <w:sym w:font="Arial Unicode MS" w:char="001E"/>
      </w:r>
      <w:r w:rsidRPr="00E22237">
        <w:rPr>
          <w:lang w:val="el-GR"/>
        </w:rPr>
        <w:t xml:space="preserve"> αιμορραγία σε άρθρωση που προκαλεί πόνο και πρήξιμο</w:t>
      </w:r>
    </w:p>
    <w:p w14:paraId="7F37DF8A" w14:textId="77777777" w:rsidR="0011669C" w:rsidRPr="00E22237" w:rsidRDefault="009977BC">
      <w:pPr>
        <w:spacing w:after="0" w:line="240" w:lineRule="auto"/>
        <w:rPr>
          <w:lang w:val="el-GR"/>
        </w:rPr>
      </w:pPr>
      <w:r w:rsidRPr="00E22237">
        <w:rPr>
          <w:lang w:val="el-GR"/>
        </w:rPr>
        <w:t>- θρομβοπενία (χαμηλός αριθμός αιμοπεταλίων, τα κύτταρα που βοηθούν στην πήξη του αίματος)</w:t>
      </w:r>
    </w:p>
    <w:p w14:paraId="1D87B0E3" w14:textId="77777777" w:rsidR="0011669C" w:rsidRPr="00E22237" w:rsidRDefault="009977BC">
      <w:pPr>
        <w:spacing w:after="0" w:line="240" w:lineRule="auto"/>
        <w:rPr>
          <w:lang w:val="el-GR"/>
        </w:rPr>
      </w:pPr>
      <w:r w:rsidRPr="00E22237">
        <w:rPr>
          <w:lang w:val="el-GR"/>
        </w:rPr>
        <w:t>- αλλεργικές αντιδράσεις, συμπεριλαμβανομένων των αλλεργικών δερματικών αντιδράσεων</w:t>
      </w:r>
    </w:p>
    <w:p w14:paraId="7999C2C3" w14:textId="77777777" w:rsidR="0011669C" w:rsidRPr="00E22237" w:rsidRDefault="009977BC">
      <w:pPr>
        <w:tabs>
          <w:tab w:val="left" w:pos="567"/>
        </w:tabs>
        <w:spacing w:after="0" w:line="260" w:lineRule="exact"/>
        <w:ind w:left="142" w:hanging="142"/>
        <w:rPr>
          <w:lang w:val="el-GR"/>
        </w:rPr>
      </w:pPr>
      <w:r>
        <w:rPr>
          <w:rFonts w:ascii="Arial Unicode MS" w:hAnsi="Arial Unicode MS"/>
        </w:rPr>
        <w:lastRenderedPageBreak/>
        <w:sym w:font="Arial Unicode MS" w:char="001E"/>
      </w:r>
      <w:r w:rsidRPr="00E22237">
        <w:rPr>
          <w:lang w:val="el-GR"/>
        </w:rPr>
        <w:t xml:space="preserve"> διαταραγμένη ηπατική λειτουργία (μπορεί να διαπιστωθεί στις εξετάσεις που θα πραγματοποιήσει ο γιατρός σας)</w:t>
      </w:r>
    </w:p>
    <w:p w14:paraId="1AD1ABED" w14:textId="77777777" w:rsidR="0011669C" w:rsidRPr="00E22237" w:rsidRDefault="009977BC">
      <w:pPr>
        <w:tabs>
          <w:tab w:val="left" w:pos="567"/>
        </w:tabs>
        <w:spacing w:after="0" w:line="260" w:lineRule="exact"/>
        <w:ind w:left="142" w:hanging="142"/>
        <w:rPr>
          <w:i/>
          <w:iCs/>
          <w:lang w:val="el-GR"/>
        </w:rPr>
      </w:pPr>
      <w:r>
        <w:rPr>
          <w:rFonts w:ascii="Arial Unicode MS" w:hAnsi="Arial Unicode MS"/>
        </w:rPr>
        <w:sym w:font="Arial Unicode MS" w:char="001E"/>
      </w:r>
      <w:r w:rsidRPr="00E22237">
        <w:rPr>
          <w:lang w:val="el-GR"/>
        </w:rPr>
        <w:t xml:space="preserve"> οι εξετάσεις αίματος μπορεί να δείξουν μια αύξηση στη χολερυθρίνη, σε ορισμένα παγκρεατικά ή ηπατικά ένζυμα ή στον αριθμό των αιμοπεταλίων</w:t>
      </w:r>
    </w:p>
    <w:p w14:paraId="78BD6AF3" w14:textId="77777777" w:rsidR="0011669C" w:rsidRPr="00E22237" w:rsidRDefault="009977BC">
      <w:pPr>
        <w:spacing w:after="0" w:line="240" w:lineRule="auto"/>
        <w:rPr>
          <w:lang w:val="el-GR"/>
        </w:rPr>
      </w:pPr>
      <w:r>
        <w:rPr>
          <w:rFonts w:ascii="Arial Unicode MS" w:hAnsi="Arial Unicode MS"/>
        </w:rPr>
        <w:sym w:font="Arial Unicode MS" w:char="001E"/>
      </w:r>
      <w:r w:rsidRPr="00E22237">
        <w:rPr>
          <w:lang w:val="el-GR"/>
        </w:rPr>
        <w:t xml:space="preserve"> λιποθυμία </w:t>
      </w:r>
    </w:p>
    <w:p w14:paraId="15BCF3E7" w14:textId="77777777" w:rsidR="0011669C" w:rsidRPr="00E22237" w:rsidRDefault="009977BC">
      <w:pPr>
        <w:tabs>
          <w:tab w:val="left" w:pos="567"/>
        </w:tabs>
        <w:spacing w:after="0" w:line="260" w:lineRule="exact"/>
        <w:rPr>
          <w:lang w:val="el-GR"/>
        </w:rPr>
      </w:pPr>
      <w:r>
        <w:rPr>
          <w:rFonts w:ascii="Arial Unicode MS" w:hAnsi="Arial Unicode MS"/>
        </w:rPr>
        <w:sym w:font="Arial Unicode MS" w:char="001E"/>
      </w:r>
      <w:r w:rsidRPr="00E22237">
        <w:rPr>
          <w:lang w:val="el-GR"/>
        </w:rPr>
        <w:t xml:space="preserve"> αίσθημα αδιαθεσίας</w:t>
      </w:r>
    </w:p>
    <w:p w14:paraId="0CE58FB5" w14:textId="77777777" w:rsidR="0011669C" w:rsidRPr="00E22237" w:rsidRDefault="009977BC">
      <w:pPr>
        <w:tabs>
          <w:tab w:val="left" w:pos="567"/>
        </w:tabs>
        <w:spacing w:after="0" w:line="260" w:lineRule="exact"/>
        <w:rPr>
          <w:lang w:val="el-GR"/>
        </w:rPr>
      </w:pPr>
      <w:r>
        <w:rPr>
          <w:rFonts w:ascii="Arial Unicode MS" w:hAnsi="Arial Unicode MS"/>
        </w:rPr>
        <w:sym w:font="Arial Unicode MS" w:char="001E"/>
      </w:r>
      <w:r w:rsidRPr="00E22237">
        <w:rPr>
          <w:lang w:val="el-GR"/>
        </w:rPr>
        <w:t xml:space="preserve"> ταχυκαρδία</w:t>
      </w:r>
    </w:p>
    <w:p w14:paraId="5DC6BB5D" w14:textId="77777777" w:rsidR="0011669C" w:rsidRPr="00E22237" w:rsidRDefault="009977BC">
      <w:pPr>
        <w:tabs>
          <w:tab w:val="left" w:pos="567"/>
        </w:tabs>
        <w:spacing w:after="0" w:line="260" w:lineRule="exact"/>
        <w:rPr>
          <w:lang w:val="el-GR"/>
        </w:rPr>
      </w:pPr>
      <w:r>
        <w:rPr>
          <w:rFonts w:ascii="Arial Unicode MS" w:hAnsi="Arial Unicode MS"/>
        </w:rPr>
        <w:sym w:font="Arial Unicode MS" w:char="001E"/>
      </w:r>
      <w:r w:rsidRPr="00E22237">
        <w:rPr>
          <w:lang w:val="el-GR"/>
        </w:rPr>
        <w:t xml:space="preserve"> ξηροστομία</w:t>
      </w:r>
    </w:p>
    <w:p w14:paraId="2C0EC9DC" w14:textId="77777777" w:rsidR="0011669C" w:rsidRPr="00E22237" w:rsidRDefault="009977BC">
      <w:pPr>
        <w:tabs>
          <w:tab w:val="left" w:pos="567"/>
        </w:tabs>
        <w:spacing w:after="0" w:line="260" w:lineRule="exact"/>
        <w:rPr>
          <w:lang w:val="el-GR"/>
        </w:rPr>
      </w:pPr>
      <w:r>
        <w:rPr>
          <w:rFonts w:ascii="Arial Unicode MS" w:hAnsi="Arial Unicode MS"/>
        </w:rPr>
        <w:sym w:font="Arial Unicode MS" w:char="001E"/>
      </w:r>
      <w:r w:rsidRPr="00E22237">
        <w:rPr>
          <w:lang w:val="el-GR"/>
        </w:rPr>
        <w:t xml:space="preserve"> κνίδωση</w:t>
      </w:r>
    </w:p>
    <w:p w14:paraId="4E62C60D" w14:textId="77777777" w:rsidR="0011669C" w:rsidRPr="00E22237" w:rsidRDefault="0011669C">
      <w:pPr>
        <w:tabs>
          <w:tab w:val="left" w:pos="567"/>
        </w:tabs>
        <w:spacing w:after="0" w:line="260" w:lineRule="exact"/>
        <w:rPr>
          <w:rStyle w:val="hps"/>
          <w:lang w:val="el-GR"/>
        </w:rPr>
      </w:pPr>
    </w:p>
    <w:p w14:paraId="3E54C55A" w14:textId="77777777" w:rsidR="0011669C" w:rsidRPr="00E22237" w:rsidRDefault="009977BC">
      <w:pPr>
        <w:keepNext/>
        <w:widowControl/>
        <w:tabs>
          <w:tab w:val="left" w:pos="567"/>
        </w:tabs>
        <w:spacing w:after="0" w:line="240" w:lineRule="auto"/>
        <w:rPr>
          <w:i/>
          <w:iCs/>
          <w:lang w:val="el-GR"/>
        </w:rPr>
      </w:pPr>
      <w:r w:rsidRPr="00E22237">
        <w:rPr>
          <w:b/>
          <w:bCs/>
          <w:lang w:val="el-GR"/>
        </w:rPr>
        <w:t xml:space="preserve">Σπάνιες </w:t>
      </w:r>
      <w:r w:rsidRPr="00E22237">
        <w:rPr>
          <w:lang w:val="el-GR"/>
        </w:rPr>
        <w:t>(μπορεί να επηρεάσουν έως 1 στα 1.000</w:t>
      </w:r>
      <w:r>
        <w:t> </w:t>
      </w:r>
      <w:r w:rsidRPr="00E22237">
        <w:rPr>
          <w:lang w:val="el-GR"/>
        </w:rPr>
        <w:t>άτομα)</w:t>
      </w:r>
    </w:p>
    <w:p w14:paraId="5523E55C" w14:textId="77777777" w:rsidR="0011669C" w:rsidRPr="00E22237" w:rsidRDefault="009977BC">
      <w:pPr>
        <w:tabs>
          <w:tab w:val="left" w:pos="567"/>
        </w:tabs>
        <w:spacing w:after="0" w:line="260" w:lineRule="exact"/>
        <w:rPr>
          <w:lang w:val="el-GR"/>
        </w:rPr>
      </w:pPr>
      <w:r>
        <w:rPr>
          <w:rFonts w:ascii="Arial Unicode MS" w:hAnsi="Arial Unicode MS"/>
        </w:rPr>
        <w:sym w:font="Arial Unicode MS" w:char="001E"/>
      </w:r>
      <w:r w:rsidRPr="00E22237">
        <w:rPr>
          <w:lang w:val="el-GR"/>
        </w:rPr>
        <w:t xml:space="preserve"> αιμορραγία μέσα σε μυ</w:t>
      </w:r>
    </w:p>
    <w:p w14:paraId="5D22E831" w14:textId="77777777" w:rsidR="0011669C" w:rsidRPr="00E22237" w:rsidRDefault="009977BC">
      <w:pPr>
        <w:spacing w:after="0" w:line="240" w:lineRule="auto"/>
        <w:rPr>
          <w:lang w:val="el-GR"/>
        </w:rPr>
      </w:pPr>
      <w:r w:rsidRPr="00E22237">
        <w:rPr>
          <w:lang w:val="el-GR"/>
        </w:rPr>
        <w:t>χολόσταση (μειωμένη ροή της χολής), ηπατίτιδα συμπερ. ηπατοκυτταρικής βλάβης (φλεγμονή στο ήπαρ συμπερ. βλάβης)</w:t>
      </w:r>
      <w:r>
        <w:rPr>
          <w:rFonts w:ascii="Arial Unicode MS" w:hAnsi="Arial Unicode MS"/>
        </w:rPr>
        <w:sym w:font="Arial Unicode MS" w:char="001E"/>
      </w:r>
      <w:r w:rsidRPr="00E22237">
        <w:rPr>
          <w:lang w:val="el-GR"/>
        </w:rPr>
        <w:t xml:space="preserve"> κιτρίνισμα του δέρματος και των ματιών (ίκτερος)</w:t>
      </w:r>
    </w:p>
    <w:p w14:paraId="1F327D9D" w14:textId="77777777" w:rsidR="0011669C" w:rsidRPr="00E22237" w:rsidRDefault="009977BC">
      <w:pPr>
        <w:tabs>
          <w:tab w:val="left" w:pos="567"/>
        </w:tabs>
        <w:spacing w:after="0" w:line="260" w:lineRule="exact"/>
        <w:rPr>
          <w:lang w:val="el-GR"/>
        </w:rPr>
      </w:pPr>
      <w:r>
        <w:rPr>
          <w:rFonts w:ascii="Arial Unicode MS" w:hAnsi="Arial Unicode MS"/>
        </w:rPr>
        <w:sym w:font="Arial Unicode MS" w:char="001E"/>
      </w:r>
      <w:r w:rsidRPr="00E22237">
        <w:rPr>
          <w:lang w:val="el-GR"/>
        </w:rPr>
        <w:t xml:space="preserve"> εντοπισμένο πρήξιμο</w:t>
      </w:r>
    </w:p>
    <w:p w14:paraId="6F09B365" w14:textId="77777777" w:rsidR="0011669C" w:rsidRPr="00E22237" w:rsidRDefault="009977BC">
      <w:pPr>
        <w:spacing w:after="0" w:line="240" w:lineRule="auto"/>
        <w:rPr>
          <w:lang w:val="el-GR"/>
        </w:rPr>
      </w:pPr>
      <w:r>
        <w:rPr>
          <w:rFonts w:ascii="Arial Unicode MS" w:hAnsi="Arial Unicode MS"/>
        </w:rPr>
        <w:sym w:font="Arial Unicode MS" w:char="001E"/>
      </w:r>
      <w:r w:rsidRPr="00E22237">
        <w:rPr>
          <w:lang w:val="el-GR"/>
        </w:rPr>
        <w:t xml:space="preserve"> συλλογή αίματος (αιμάτωμα) στη βουβωνική περιοχή, που αποτελεί επιπλοκή καρδιακού καθετηριασμού στο σημείο εισαγωγής του καθετήρα σε μια αρτηρία του ποδιού σας (ψευδοανεύρυσμα)</w:t>
      </w:r>
    </w:p>
    <w:p w14:paraId="62340ED8" w14:textId="77777777" w:rsidR="0011669C" w:rsidRDefault="0011669C">
      <w:pPr>
        <w:tabs>
          <w:tab w:val="left" w:pos="567"/>
        </w:tabs>
        <w:spacing w:after="0" w:line="260" w:lineRule="exact"/>
        <w:rPr>
          <w:rStyle w:val="hps"/>
          <w:lang w:val="el-GR"/>
        </w:rPr>
      </w:pPr>
    </w:p>
    <w:p w14:paraId="1EC44E61" w14:textId="0719B18C" w:rsidR="00AB6CF1" w:rsidRPr="008B146C" w:rsidRDefault="00AB6CF1" w:rsidP="00AB6CF1">
      <w:pPr>
        <w:spacing w:after="0" w:line="240" w:lineRule="auto"/>
        <w:rPr>
          <w:b/>
          <w:lang w:val="el-GR"/>
        </w:rPr>
      </w:pPr>
      <w:r w:rsidRPr="008B146C">
        <w:rPr>
          <w:b/>
          <w:lang w:val="el-GR"/>
        </w:rPr>
        <w:t xml:space="preserve">Πολύ σπάνιες </w:t>
      </w:r>
      <w:r w:rsidRPr="008B146C">
        <w:rPr>
          <w:lang w:val="el-GR"/>
        </w:rPr>
        <w:t>(μπορεί να επηρεάζουν έως 1 στα 10.000 άτομα)</w:t>
      </w:r>
    </w:p>
    <w:p w14:paraId="400B00EE" w14:textId="45970BB9" w:rsidR="00AB6CF1" w:rsidRPr="00AB6CF1" w:rsidRDefault="00514F48" w:rsidP="00AB6CF1">
      <w:pPr>
        <w:tabs>
          <w:tab w:val="left" w:pos="567"/>
        </w:tabs>
        <w:spacing w:after="0" w:line="260" w:lineRule="exact"/>
        <w:rPr>
          <w:rStyle w:val="hps"/>
          <w:lang w:val="el-GR"/>
        </w:rPr>
      </w:pPr>
      <w:r w:rsidRPr="00BB0EDC">
        <w:rPr>
          <w:rFonts w:ascii="Arial Unicode MS" w:hAnsi="Arial Unicode MS"/>
        </w:rPr>
        <w:sym w:font="Arial Unicode MS" w:char="001E"/>
      </w:r>
      <w:r w:rsidRPr="00BB0EDC">
        <w:rPr>
          <w:lang w:val="el-GR"/>
        </w:rPr>
        <w:t xml:space="preserve"> σ</w:t>
      </w:r>
      <w:r w:rsidR="00AB6CF1" w:rsidRPr="008B146C">
        <w:rPr>
          <w:lang w:val="el-GR"/>
        </w:rPr>
        <w:t>υσσώρευση ηωσινόφιλων, ενός τύπου κοκκιοκυτταρικών λευκών αιμοσφαιρίων που προκαλούν φλεγμονή στον πνεύμονα (ηωσινοφιλική πνευμονία).</w:t>
      </w:r>
    </w:p>
    <w:p w14:paraId="29C4CDCB" w14:textId="77777777" w:rsidR="00AB6CF1" w:rsidRPr="00AB6CF1" w:rsidRDefault="00AB6CF1">
      <w:pPr>
        <w:tabs>
          <w:tab w:val="left" w:pos="567"/>
        </w:tabs>
        <w:spacing w:after="0" w:line="260" w:lineRule="exact"/>
        <w:rPr>
          <w:rStyle w:val="hps"/>
          <w:lang w:val="el-GR"/>
        </w:rPr>
      </w:pPr>
    </w:p>
    <w:p w14:paraId="022A56B4" w14:textId="77777777" w:rsidR="0011669C" w:rsidRPr="00E22237" w:rsidRDefault="009977BC">
      <w:pPr>
        <w:keepNext/>
        <w:widowControl/>
        <w:tabs>
          <w:tab w:val="left" w:pos="567"/>
        </w:tabs>
        <w:spacing w:after="0" w:line="240" w:lineRule="auto"/>
        <w:rPr>
          <w:lang w:val="el-GR"/>
        </w:rPr>
      </w:pPr>
      <w:r w:rsidRPr="00E22237">
        <w:rPr>
          <w:b/>
          <w:bCs/>
          <w:lang w:val="el-GR"/>
        </w:rPr>
        <w:t xml:space="preserve">Μη γνωστές </w:t>
      </w:r>
      <w:r w:rsidRPr="00E22237">
        <w:rPr>
          <w:lang w:val="el-GR"/>
        </w:rPr>
        <w:t>(η συχνότητα δεν μπορεί να εκτιμηθεί με βάση τα διαθέσιμα δεδομένα)</w:t>
      </w:r>
    </w:p>
    <w:p w14:paraId="2D4CEFE3" w14:textId="77777777" w:rsidR="0011669C" w:rsidRDefault="009977BC">
      <w:pPr>
        <w:tabs>
          <w:tab w:val="left" w:pos="567"/>
        </w:tabs>
        <w:spacing w:after="0" w:line="260" w:lineRule="exact"/>
        <w:rPr>
          <w:lang w:val="el-GR"/>
        </w:rPr>
      </w:pPr>
      <w:r>
        <w:rPr>
          <w:rFonts w:ascii="Arial Unicode MS" w:hAnsi="Arial Unicode MS"/>
        </w:rPr>
        <w:sym w:font="Arial Unicode MS" w:char="001E"/>
      </w:r>
      <w:r w:rsidRPr="00E22237">
        <w:rPr>
          <w:lang w:val="el-GR"/>
        </w:rPr>
        <w:t xml:space="preserve"> νεφρική ανεπάρκεια μετά από σοβαρή αιμορραγία</w:t>
      </w:r>
    </w:p>
    <w:p w14:paraId="6E358E46" w14:textId="30082A22" w:rsidR="00BB0EDC" w:rsidRPr="008B146C" w:rsidRDefault="00BB0EDC">
      <w:pPr>
        <w:tabs>
          <w:tab w:val="left" w:pos="567"/>
        </w:tabs>
        <w:spacing w:after="0" w:line="260" w:lineRule="exact"/>
        <w:rPr>
          <w:rFonts w:eastAsia="MS Mincho"/>
          <w:iCs/>
          <w:noProof/>
          <w:lang w:val="el-GR" w:eastAsia="ja-JP"/>
        </w:rPr>
      </w:pPr>
      <w:r>
        <w:rPr>
          <w:rFonts w:eastAsia="MS Mincho"/>
          <w:iCs/>
          <w:noProof/>
          <w:lang w:val="el-GR" w:eastAsia="ja-JP"/>
        </w:rPr>
        <w:t xml:space="preserve">- </w:t>
      </w:r>
      <w:r w:rsidRPr="003A0196">
        <w:rPr>
          <w:rFonts w:eastAsia="MS Mincho"/>
          <w:lang w:val="el-GR"/>
        </w:rPr>
        <w:t>αιμορραγία στα νεφρά μερικές φορές με παρουσία αίματος στα ούρα που οδηγεί σε αδυναμία των νεφρών να λειτουργήσουν σωστά (νεφροπάθεια που σχετίζεται με αντιπηκτικά)</w:t>
      </w:r>
    </w:p>
    <w:p w14:paraId="7B9BAFA8" w14:textId="77777777" w:rsidR="0011669C" w:rsidRPr="00E22237" w:rsidRDefault="009977BC">
      <w:pPr>
        <w:spacing w:after="0" w:line="240" w:lineRule="auto"/>
        <w:rPr>
          <w:lang w:val="el-GR"/>
        </w:rPr>
      </w:pPr>
      <w:r>
        <w:rPr>
          <w:rFonts w:ascii="Arial Unicode MS" w:hAnsi="Arial Unicode MS"/>
        </w:rPr>
        <w:sym w:font="Arial Unicode MS" w:char="001E"/>
      </w:r>
      <w:r w:rsidRPr="00E22237">
        <w:rPr>
          <w:lang w:val="el-GR"/>
        </w:rPr>
        <w:t xml:space="preserve"> αυξημένη πίεση ανάμεσα στους μύες των ποδιών ή των βραχιόνων μετά από αιμορραγία, μια κατάσταση η οποία μπορεί να οδηγήσει σε πόνο, πρήξιμο, αλλοιωμένη αίσθηση, μούδιασμα ή παράλυση (σύνδρομο διαμερίσματος μετά από αιμορραγία)</w:t>
      </w:r>
    </w:p>
    <w:p w14:paraId="2D90B7E5" w14:textId="77777777" w:rsidR="0011669C" w:rsidRPr="00E22237" w:rsidRDefault="0011669C">
      <w:pPr>
        <w:spacing w:after="0" w:line="240" w:lineRule="auto"/>
        <w:rPr>
          <w:rStyle w:val="hps"/>
          <w:lang w:val="el-GR"/>
        </w:rPr>
      </w:pPr>
    </w:p>
    <w:p w14:paraId="23EB99F8" w14:textId="77777777" w:rsidR="0011669C" w:rsidRPr="00E22237" w:rsidRDefault="009977BC">
      <w:pPr>
        <w:spacing w:after="0" w:line="240" w:lineRule="auto"/>
        <w:rPr>
          <w:b/>
          <w:bCs/>
          <w:lang w:val="el-GR"/>
        </w:rPr>
      </w:pPr>
      <w:r w:rsidRPr="00E22237">
        <w:rPr>
          <w:b/>
          <w:bCs/>
          <w:lang w:val="el-GR"/>
        </w:rPr>
        <w:t>Αναφορά ανεπιθύμητων ενεργειών</w:t>
      </w:r>
    </w:p>
    <w:p w14:paraId="207E8767" w14:textId="77777777" w:rsidR="0011669C" w:rsidRPr="00E22237" w:rsidRDefault="009977BC">
      <w:pPr>
        <w:widowControl/>
        <w:spacing w:after="0" w:line="240" w:lineRule="auto"/>
        <w:rPr>
          <w:lang w:val="el-GR"/>
        </w:rPr>
      </w:pPr>
      <w:r w:rsidRPr="00E22237">
        <w:rPr>
          <w:lang w:val="el-GR"/>
        </w:rPr>
        <w:t xml:space="preserve">Εάν παρατηρήσετε κάποια ανεπιθύμητη ενέργεια ενημερώσετε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E22237">
        <w:rPr>
          <w:shd w:val="clear" w:color="auto" w:fill="C0C0C0"/>
          <w:lang w:val="el-GR"/>
        </w:rPr>
        <w:t xml:space="preserve">του εθνικού συστήματος αναφοράς που αναγράφεται στο </w:t>
      </w:r>
      <w:hyperlink r:id="rId21" w:history="1">
        <w:r w:rsidRPr="00E22237">
          <w:rPr>
            <w:rStyle w:val="Hyperlink0"/>
            <w:lang w:val="el-GR"/>
          </w:rPr>
          <w:t>Παράρτημα</w:t>
        </w:r>
        <w:r>
          <w:rPr>
            <w:rStyle w:val="Hyperlink0"/>
          </w:rPr>
          <w:t> V</w:t>
        </w:r>
      </w:hyperlink>
      <w:r w:rsidRPr="00E22237">
        <w:rPr>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311D38C2" w14:textId="77777777" w:rsidR="0011669C" w:rsidRPr="00E22237" w:rsidRDefault="0011669C">
      <w:pPr>
        <w:widowControl/>
        <w:spacing w:after="0" w:line="240" w:lineRule="auto"/>
        <w:rPr>
          <w:rStyle w:val="hps"/>
          <w:lang w:val="el-GR"/>
        </w:rPr>
      </w:pPr>
    </w:p>
    <w:p w14:paraId="4917491C" w14:textId="77777777" w:rsidR="0011669C" w:rsidRPr="00E22237" w:rsidRDefault="0011669C">
      <w:pPr>
        <w:spacing w:after="0" w:line="240" w:lineRule="auto"/>
        <w:rPr>
          <w:rStyle w:val="hps"/>
          <w:lang w:val="el-GR"/>
        </w:rPr>
      </w:pPr>
    </w:p>
    <w:p w14:paraId="1D5CA0D3" w14:textId="77777777" w:rsidR="0011669C" w:rsidRPr="00E22237" w:rsidRDefault="009977BC">
      <w:pPr>
        <w:keepLines/>
        <w:spacing w:after="0" w:line="240" w:lineRule="auto"/>
        <w:rPr>
          <w:b/>
          <w:bCs/>
          <w:lang w:val="el-GR"/>
        </w:rPr>
      </w:pPr>
      <w:r w:rsidRPr="00E22237">
        <w:rPr>
          <w:b/>
          <w:bCs/>
          <w:lang w:val="el-GR"/>
        </w:rPr>
        <w:t>5.</w:t>
      </w:r>
      <w:r w:rsidRPr="00E22237">
        <w:rPr>
          <w:b/>
          <w:bCs/>
          <w:lang w:val="el-GR"/>
        </w:rPr>
        <w:tab/>
        <w:t xml:space="preserve">Πώς να φυλάσσεται το </w:t>
      </w:r>
      <w:r>
        <w:rPr>
          <w:b/>
          <w:bCs/>
        </w:rPr>
        <w:t>Rivaroxaban</w:t>
      </w:r>
      <w:r w:rsidRPr="00E22237">
        <w:rPr>
          <w:b/>
          <w:bCs/>
          <w:lang w:val="el-GR"/>
        </w:rPr>
        <w:t xml:space="preserve"> </w:t>
      </w:r>
      <w:r>
        <w:rPr>
          <w:b/>
          <w:bCs/>
        </w:rPr>
        <w:t>Accord</w:t>
      </w:r>
    </w:p>
    <w:p w14:paraId="0592767A" w14:textId="77777777" w:rsidR="0011669C" w:rsidRPr="00E22237" w:rsidRDefault="0011669C">
      <w:pPr>
        <w:keepLines/>
        <w:spacing w:after="0" w:line="240" w:lineRule="auto"/>
        <w:rPr>
          <w:b/>
          <w:bCs/>
          <w:lang w:val="el-GR"/>
        </w:rPr>
      </w:pPr>
    </w:p>
    <w:p w14:paraId="5ED7E628" w14:textId="77777777" w:rsidR="0011669C" w:rsidRPr="00E22237" w:rsidRDefault="009977BC">
      <w:pPr>
        <w:spacing w:after="0" w:line="240" w:lineRule="auto"/>
        <w:rPr>
          <w:lang w:val="el-GR"/>
        </w:rPr>
      </w:pPr>
      <w:r w:rsidRPr="00E22237">
        <w:rPr>
          <w:lang w:val="el-GR"/>
        </w:rPr>
        <w:t>Να φυλάσσεται αυτό το φάρμακο σε μέρη που δεν το φθάνουν και δεν το βλέπουν τα παιδιά.</w:t>
      </w:r>
    </w:p>
    <w:p w14:paraId="1BA58372" w14:textId="77777777" w:rsidR="0011669C" w:rsidRPr="00E22237" w:rsidRDefault="0011669C">
      <w:pPr>
        <w:spacing w:after="0" w:line="240" w:lineRule="auto"/>
        <w:rPr>
          <w:rStyle w:val="hps"/>
          <w:lang w:val="el-GR"/>
        </w:rPr>
      </w:pPr>
    </w:p>
    <w:p w14:paraId="37B06A02" w14:textId="77777777" w:rsidR="0011669C" w:rsidRPr="00E22237" w:rsidRDefault="009977BC">
      <w:pPr>
        <w:spacing w:after="0" w:line="240" w:lineRule="auto"/>
        <w:rPr>
          <w:lang w:val="el-GR"/>
        </w:rPr>
      </w:pPr>
      <w:r w:rsidRPr="00E22237">
        <w:rPr>
          <w:lang w:val="el-GR"/>
        </w:rPr>
        <w:t>Να μη χρησιμοποιείτε αυτό το φάρμακο μετά την ημερομηνία λήξης που αναφέρεται τόσο στο κουτί όσο και σε κάθε κυψέλη ή φιάλη μετά την ένδειξη ΛΗΞΗ/</w:t>
      </w:r>
      <w:r>
        <w:t>EXP</w:t>
      </w:r>
      <w:r w:rsidRPr="00E22237">
        <w:rPr>
          <w:lang w:val="el-GR"/>
        </w:rPr>
        <w:t>. Η ημερομηνία λήξης είναι η τελευταία ημέρα του μήνα που αναφέρεται εκεί.</w:t>
      </w:r>
    </w:p>
    <w:p w14:paraId="05DF8E0B" w14:textId="77777777" w:rsidR="0011669C" w:rsidRPr="00E22237" w:rsidRDefault="0011669C">
      <w:pPr>
        <w:spacing w:after="0" w:line="240" w:lineRule="auto"/>
        <w:rPr>
          <w:rStyle w:val="hps"/>
          <w:lang w:val="el-GR"/>
        </w:rPr>
      </w:pPr>
    </w:p>
    <w:p w14:paraId="6C590220" w14:textId="77777777" w:rsidR="0011669C" w:rsidRPr="00E22237" w:rsidRDefault="009977BC">
      <w:pPr>
        <w:spacing w:after="0" w:line="240" w:lineRule="auto"/>
        <w:rPr>
          <w:lang w:val="el-GR"/>
        </w:rPr>
      </w:pPr>
      <w:r w:rsidRPr="00E22237">
        <w:rPr>
          <w:lang w:val="el-GR"/>
        </w:rPr>
        <w:t xml:space="preserve">Δεν υπάρχουν ειδικές συνθήκες διατήρησης για το προϊόν αυτό. </w:t>
      </w:r>
    </w:p>
    <w:p w14:paraId="10653348" w14:textId="77777777" w:rsidR="009A739F" w:rsidRPr="00322B20" w:rsidRDefault="009A739F" w:rsidP="009A739F">
      <w:pPr>
        <w:autoSpaceDE w:val="0"/>
        <w:autoSpaceDN w:val="0"/>
        <w:adjustRightInd w:val="0"/>
        <w:spacing w:after="20" w:line="240" w:lineRule="auto"/>
        <w:rPr>
          <w:lang w:val="el-GR"/>
        </w:rPr>
      </w:pPr>
    </w:p>
    <w:p w14:paraId="156D0815" w14:textId="1B740C14" w:rsidR="009A739F" w:rsidRPr="00322B20" w:rsidRDefault="009A739F" w:rsidP="009A739F">
      <w:pPr>
        <w:autoSpaceDE w:val="0"/>
        <w:autoSpaceDN w:val="0"/>
        <w:adjustRightInd w:val="0"/>
        <w:spacing w:after="20" w:line="240" w:lineRule="auto"/>
        <w:rPr>
          <w:lang w:val="el-GR"/>
        </w:rPr>
      </w:pPr>
      <w:r w:rsidRPr="00322B20">
        <w:rPr>
          <w:lang w:val="el-GR"/>
        </w:rPr>
        <w:t>Θρυμματισμένα δισκία</w:t>
      </w:r>
    </w:p>
    <w:p w14:paraId="12DBC694" w14:textId="6F55991E" w:rsidR="009A739F" w:rsidRPr="009A739F" w:rsidRDefault="009A739F" w:rsidP="009A739F">
      <w:pPr>
        <w:autoSpaceDE w:val="0"/>
        <w:autoSpaceDN w:val="0"/>
        <w:adjustRightInd w:val="0"/>
        <w:spacing w:after="20" w:line="240" w:lineRule="auto"/>
        <w:rPr>
          <w:lang w:val="el-GR"/>
        </w:rPr>
      </w:pPr>
      <w:r w:rsidRPr="009A739F">
        <w:rPr>
          <w:lang w:val="el-GR"/>
        </w:rPr>
        <w:t>Τα θρυμματισμένα δισκία ριβαροξαμπάνης είναι σταθερά στο νερό και στον πολτό μήλου έως και 4 ώρες.</w:t>
      </w:r>
    </w:p>
    <w:p w14:paraId="2DB3866E" w14:textId="77777777" w:rsidR="0011669C" w:rsidRPr="009A739F" w:rsidRDefault="0011669C">
      <w:pPr>
        <w:spacing w:after="0" w:line="240" w:lineRule="auto"/>
        <w:rPr>
          <w:rStyle w:val="hps"/>
          <w:lang w:val="el-GR"/>
        </w:rPr>
      </w:pPr>
    </w:p>
    <w:p w14:paraId="5B38E6BA" w14:textId="293B5FD1" w:rsidR="0011669C" w:rsidRPr="00E22237" w:rsidRDefault="009977BC">
      <w:pPr>
        <w:spacing w:after="0" w:line="240" w:lineRule="auto"/>
        <w:rPr>
          <w:lang w:val="el-GR"/>
        </w:rPr>
      </w:pPr>
      <w:r w:rsidRPr="00E22237">
        <w:rPr>
          <w:lang w:val="el-GR"/>
        </w:rPr>
        <w:t xml:space="preserve">Μην πετάτε φάρμακα στο νερό της αποχέτευσης ή στα οικιακά απορρίματα. Ρωτήστε το </w:t>
      </w:r>
      <w:r w:rsidRPr="00E22237">
        <w:rPr>
          <w:lang w:val="el-GR"/>
        </w:rPr>
        <w:lastRenderedPageBreak/>
        <w:t>φαρμακοποιό σας πώς να πετάξετε τα φάρμακα που δεν χρησιμοποιείται πια. Αυτά τα μέτρα θα βοηθήσουν στην προστασία του περιβάλλοντος.</w:t>
      </w:r>
    </w:p>
    <w:p w14:paraId="30F85353" w14:textId="77777777" w:rsidR="0011669C" w:rsidRPr="00E22237" w:rsidRDefault="0011669C">
      <w:pPr>
        <w:spacing w:after="0" w:line="240" w:lineRule="auto"/>
        <w:rPr>
          <w:rStyle w:val="hps"/>
          <w:lang w:val="el-GR"/>
        </w:rPr>
      </w:pPr>
    </w:p>
    <w:p w14:paraId="41A16441" w14:textId="77777777" w:rsidR="0011669C" w:rsidRPr="00E22237" w:rsidRDefault="0011669C">
      <w:pPr>
        <w:spacing w:after="0" w:line="240" w:lineRule="auto"/>
        <w:rPr>
          <w:rStyle w:val="hps"/>
          <w:lang w:val="el-GR"/>
        </w:rPr>
      </w:pPr>
    </w:p>
    <w:p w14:paraId="678FE7EE" w14:textId="77777777" w:rsidR="0011669C" w:rsidRPr="00E22237" w:rsidRDefault="009977BC">
      <w:pPr>
        <w:keepNext/>
        <w:widowControl/>
        <w:spacing w:after="0" w:line="240" w:lineRule="auto"/>
        <w:ind w:left="567" w:hanging="567"/>
        <w:rPr>
          <w:b/>
          <w:bCs/>
          <w:lang w:val="el-GR"/>
        </w:rPr>
      </w:pPr>
      <w:r w:rsidRPr="00E22237">
        <w:rPr>
          <w:b/>
          <w:bCs/>
          <w:lang w:val="el-GR"/>
        </w:rPr>
        <w:t>6.</w:t>
      </w:r>
      <w:r w:rsidRPr="00E22237">
        <w:rPr>
          <w:b/>
          <w:bCs/>
          <w:lang w:val="el-GR"/>
        </w:rPr>
        <w:tab/>
        <w:t>Περιεχόμενο της συσκευασίας και λοιπές πληροφορίες</w:t>
      </w:r>
    </w:p>
    <w:p w14:paraId="16C178E5" w14:textId="77777777" w:rsidR="0011669C" w:rsidRPr="00E22237" w:rsidRDefault="0011669C">
      <w:pPr>
        <w:keepNext/>
        <w:spacing w:after="0" w:line="240" w:lineRule="auto"/>
        <w:ind w:left="567" w:hanging="567"/>
        <w:rPr>
          <w:rStyle w:val="hps"/>
          <w:lang w:val="el-GR"/>
        </w:rPr>
      </w:pPr>
    </w:p>
    <w:p w14:paraId="17479E18" w14:textId="77777777" w:rsidR="0011669C" w:rsidRPr="00E22237" w:rsidRDefault="009977BC">
      <w:pPr>
        <w:keepNext/>
        <w:spacing w:after="0" w:line="240" w:lineRule="auto"/>
        <w:rPr>
          <w:b/>
          <w:bCs/>
          <w:lang w:val="el-GR"/>
        </w:rPr>
      </w:pPr>
      <w:r w:rsidRPr="00E22237">
        <w:rPr>
          <w:b/>
          <w:bCs/>
          <w:lang w:val="el-GR"/>
        </w:rPr>
        <w:t xml:space="preserve">Τι περιέχει το </w:t>
      </w:r>
      <w:r>
        <w:rPr>
          <w:b/>
          <w:bCs/>
        </w:rPr>
        <w:t>Rivaroxaban</w:t>
      </w:r>
      <w:r w:rsidRPr="00E22237">
        <w:rPr>
          <w:b/>
          <w:bCs/>
          <w:lang w:val="el-GR"/>
        </w:rPr>
        <w:t xml:space="preserve"> </w:t>
      </w:r>
      <w:r>
        <w:rPr>
          <w:b/>
          <w:bCs/>
        </w:rPr>
        <w:t>Accord</w:t>
      </w:r>
    </w:p>
    <w:p w14:paraId="3188BB56" w14:textId="77777777" w:rsidR="0011669C" w:rsidRPr="00E22237" w:rsidRDefault="009977BC">
      <w:pPr>
        <w:tabs>
          <w:tab w:val="left" w:pos="567"/>
        </w:tabs>
        <w:spacing w:after="0" w:line="240" w:lineRule="auto"/>
        <w:ind w:left="567" w:hanging="567"/>
        <w:rPr>
          <w:i/>
          <w:iCs/>
          <w:lang w:val="el-GR"/>
        </w:rPr>
      </w:pPr>
      <w:r>
        <w:rPr>
          <w:rFonts w:ascii="Arial Unicode MS" w:hAnsi="Arial Unicode MS"/>
        </w:rPr>
        <w:sym w:font="Arial Unicode MS" w:char="001E"/>
      </w:r>
      <w:r w:rsidRPr="00E22237">
        <w:rPr>
          <w:lang w:val="el-GR"/>
        </w:rPr>
        <w:tab/>
        <w:t>Η δραστική ουσία είναι η ριβαροξαμπάνη. Κάθε δισκίο περιέχει 2,5</w:t>
      </w:r>
      <w:r>
        <w:t> mg</w:t>
      </w:r>
      <w:r w:rsidRPr="00E22237">
        <w:rPr>
          <w:lang w:val="el-GR"/>
        </w:rPr>
        <w:t xml:space="preserve"> ριβαροξαμπάνης.</w:t>
      </w:r>
    </w:p>
    <w:p w14:paraId="6587AA0E" w14:textId="77777777" w:rsidR="0011669C" w:rsidRPr="00E22237" w:rsidRDefault="009977BC">
      <w:pPr>
        <w:keepNext/>
        <w:keepLines/>
        <w:tabs>
          <w:tab w:val="left" w:pos="567"/>
        </w:tabs>
        <w:spacing w:after="0" w:line="240" w:lineRule="auto"/>
        <w:rPr>
          <w:lang w:val="el-GR"/>
        </w:rPr>
      </w:pPr>
      <w:r>
        <w:rPr>
          <w:rFonts w:ascii="Arial Unicode MS" w:hAnsi="Arial Unicode MS"/>
        </w:rPr>
        <w:sym w:font="Arial Unicode MS" w:char="001E"/>
      </w:r>
      <w:r w:rsidRPr="00E22237">
        <w:rPr>
          <w:lang w:val="el-GR"/>
        </w:rPr>
        <w:tab/>
        <w:t>Τα άλλα συστατικά είναι:</w:t>
      </w:r>
    </w:p>
    <w:p w14:paraId="2093D6CB" w14:textId="77777777" w:rsidR="0011669C" w:rsidRPr="00E22237" w:rsidRDefault="009977BC">
      <w:pPr>
        <w:keepNext/>
        <w:keepLines/>
        <w:tabs>
          <w:tab w:val="left" w:pos="567"/>
        </w:tabs>
        <w:spacing w:after="0" w:line="240" w:lineRule="auto"/>
        <w:rPr>
          <w:lang w:val="el-GR"/>
        </w:rPr>
      </w:pPr>
      <w:r w:rsidRPr="00E22237">
        <w:rPr>
          <w:lang w:val="el-GR"/>
        </w:rPr>
        <w:t>Πυρήνας δισκίου</w:t>
      </w:r>
    </w:p>
    <w:p w14:paraId="62A3FF50" w14:textId="77777777" w:rsidR="0011669C" w:rsidRPr="00E22237" w:rsidRDefault="009977BC">
      <w:pPr>
        <w:widowControl/>
        <w:tabs>
          <w:tab w:val="left" w:pos="567"/>
        </w:tabs>
        <w:spacing w:after="0" w:line="240" w:lineRule="auto"/>
        <w:rPr>
          <w:lang w:val="el-GR"/>
        </w:rPr>
      </w:pPr>
      <w:r w:rsidRPr="00E22237">
        <w:rPr>
          <w:lang w:val="el-GR"/>
        </w:rPr>
        <w:t>Λακτόζη μονοϋδρική</w:t>
      </w:r>
    </w:p>
    <w:p w14:paraId="48868A89" w14:textId="77777777" w:rsidR="0011669C" w:rsidRPr="00E22237" w:rsidRDefault="009977BC">
      <w:pPr>
        <w:widowControl/>
        <w:tabs>
          <w:tab w:val="left" w:pos="567"/>
        </w:tabs>
        <w:spacing w:after="0" w:line="240" w:lineRule="auto"/>
        <w:rPr>
          <w:lang w:val="el-GR"/>
        </w:rPr>
      </w:pPr>
      <w:r w:rsidRPr="00E22237">
        <w:rPr>
          <w:lang w:val="el-GR"/>
        </w:rPr>
        <w:t>Καρμελλόζη νατριούχος διασταυρούμενη (</w:t>
      </w:r>
      <w:r>
        <w:t>E</w:t>
      </w:r>
      <w:r w:rsidRPr="00E22237">
        <w:rPr>
          <w:lang w:val="el-GR"/>
        </w:rPr>
        <w:t>468)</w:t>
      </w:r>
    </w:p>
    <w:p w14:paraId="6C7D87E1" w14:textId="77777777" w:rsidR="0011669C" w:rsidRPr="00E22237" w:rsidRDefault="009977BC">
      <w:pPr>
        <w:widowControl/>
        <w:tabs>
          <w:tab w:val="left" w:pos="567"/>
        </w:tabs>
        <w:spacing w:after="0" w:line="240" w:lineRule="auto"/>
        <w:rPr>
          <w:lang w:val="el-GR"/>
        </w:rPr>
      </w:pPr>
      <w:r w:rsidRPr="00E22237">
        <w:rPr>
          <w:lang w:val="el-GR"/>
        </w:rPr>
        <w:t>Νάτριο λαουρυλοθειικό (</w:t>
      </w:r>
      <w:r>
        <w:t>E</w:t>
      </w:r>
      <w:r w:rsidRPr="00E22237">
        <w:rPr>
          <w:lang w:val="el-GR"/>
        </w:rPr>
        <w:t>487)</w:t>
      </w:r>
    </w:p>
    <w:p w14:paraId="26D2A1F9" w14:textId="77777777" w:rsidR="0011669C" w:rsidRPr="00E22237" w:rsidRDefault="009977BC">
      <w:pPr>
        <w:widowControl/>
        <w:tabs>
          <w:tab w:val="left" w:pos="567"/>
        </w:tabs>
        <w:spacing w:after="0" w:line="240" w:lineRule="auto"/>
        <w:rPr>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799CA233" w14:textId="77777777" w:rsidR="0011669C" w:rsidRPr="00E22237" w:rsidRDefault="009977BC">
      <w:pPr>
        <w:widowControl/>
        <w:tabs>
          <w:tab w:val="left" w:pos="567"/>
        </w:tabs>
        <w:spacing w:after="0" w:line="240" w:lineRule="auto"/>
        <w:rPr>
          <w:lang w:val="el-GR"/>
        </w:rPr>
      </w:pPr>
      <w:r w:rsidRPr="00E22237">
        <w:rPr>
          <w:lang w:val="el-GR"/>
        </w:rPr>
        <w:t>Κυτταρίνη, μικροκρυσταλλική (</w:t>
      </w:r>
      <w:r>
        <w:t>E</w:t>
      </w:r>
      <w:r w:rsidRPr="00E22237">
        <w:rPr>
          <w:lang w:val="el-GR"/>
        </w:rPr>
        <w:t>460)</w:t>
      </w:r>
    </w:p>
    <w:p w14:paraId="09076914" w14:textId="77777777" w:rsidR="0011669C" w:rsidRPr="00E22237" w:rsidRDefault="009977BC">
      <w:pPr>
        <w:widowControl/>
        <w:tabs>
          <w:tab w:val="left" w:pos="567"/>
        </w:tabs>
        <w:spacing w:after="0" w:line="240" w:lineRule="auto"/>
        <w:rPr>
          <w:lang w:val="el-GR"/>
        </w:rPr>
      </w:pPr>
      <w:r w:rsidRPr="00E22237">
        <w:rPr>
          <w:lang w:val="el-GR"/>
        </w:rPr>
        <w:t>Κολλοειδές άνυδρο οξείδιο πυριτίου (</w:t>
      </w:r>
      <w:r>
        <w:t>E</w:t>
      </w:r>
      <w:r w:rsidRPr="00E22237">
        <w:rPr>
          <w:lang w:val="el-GR"/>
        </w:rPr>
        <w:t>551)</w:t>
      </w:r>
    </w:p>
    <w:p w14:paraId="7C56E321" w14:textId="77777777" w:rsidR="0011669C" w:rsidRPr="00E22237" w:rsidRDefault="009977BC">
      <w:pPr>
        <w:widowControl/>
        <w:tabs>
          <w:tab w:val="left" w:pos="567"/>
        </w:tabs>
        <w:spacing w:after="0" w:line="240" w:lineRule="auto"/>
        <w:rPr>
          <w:lang w:val="el-GR"/>
        </w:rPr>
      </w:pPr>
      <w:r w:rsidRPr="00E22237">
        <w:rPr>
          <w:lang w:val="el-GR"/>
        </w:rPr>
        <w:t>Στεατικό μαγνήσιο (</w:t>
      </w:r>
      <w:r>
        <w:t>E</w:t>
      </w:r>
      <w:r w:rsidRPr="00E22237">
        <w:rPr>
          <w:lang w:val="el-GR"/>
        </w:rPr>
        <w:t>572)</w:t>
      </w:r>
    </w:p>
    <w:p w14:paraId="2C54520A" w14:textId="77777777" w:rsidR="0011669C" w:rsidRPr="00E22237" w:rsidRDefault="0011669C">
      <w:pPr>
        <w:widowControl/>
        <w:tabs>
          <w:tab w:val="left" w:pos="567"/>
        </w:tabs>
        <w:spacing w:after="0" w:line="240" w:lineRule="auto"/>
        <w:rPr>
          <w:lang w:val="el-GR"/>
        </w:rPr>
      </w:pPr>
    </w:p>
    <w:p w14:paraId="39DC1696" w14:textId="77777777" w:rsidR="0011669C" w:rsidRPr="00E22237" w:rsidRDefault="009977BC">
      <w:pPr>
        <w:widowControl/>
        <w:tabs>
          <w:tab w:val="left" w:pos="567"/>
        </w:tabs>
        <w:spacing w:after="0" w:line="240" w:lineRule="auto"/>
        <w:rPr>
          <w:u w:val="single"/>
          <w:lang w:val="el-GR"/>
        </w:rPr>
      </w:pPr>
      <w:r w:rsidRPr="00E22237">
        <w:rPr>
          <w:u w:val="single"/>
          <w:lang w:val="el-GR"/>
        </w:rPr>
        <w:t>Επικάλυψη με λεπτό υμένιο</w:t>
      </w:r>
    </w:p>
    <w:p w14:paraId="4B5B40DF" w14:textId="77777777" w:rsidR="0011669C" w:rsidRPr="00E22237" w:rsidRDefault="009977BC">
      <w:pPr>
        <w:widowControl/>
        <w:tabs>
          <w:tab w:val="left" w:pos="567"/>
        </w:tabs>
        <w:spacing w:after="0" w:line="240" w:lineRule="auto"/>
        <w:rPr>
          <w:lang w:val="el-GR"/>
        </w:rPr>
      </w:pPr>
      <w:r w:rsidRPr="00E22237">
        <w:rPr>
          <w:lang w:val="el-GR"/>
        </w:rPr>
        <w:t>Μακρογόλη 4000 (</w:t>
      </w:r>
      <w:r>
        <w:t>E</w:t>
      </w:r>
      <w:r w:rsidRPr="00E22237">
        <w:rPr>
          <w:lang w:val="el-GR"/>
        </w:rPr>
        <w:t>1521)</w:t>
      </w:r>
    </w:p>
    <w:p w14:paraId="06D496B0" w14:textId="77777777" w:rsidR="0011669C" w:rsidRPr="00E22237" w:rsidRDefault="009977BC">
      <w:pPr>
        <w:widowControl/>
        <w:tabs>
          <w:tab w:val="left" w:pos="567"/>
        </w:tabs>
        <w:spacing w:after="0" w:line="240" w:lineRule="auto"/>
        <w:rPr>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24A59217" w14:textId="77777777" w:rsidR="0011669C" w:rsidRPr="00E22237" w:rsidRDefault="009977BC">
      <w:pPr>
        <w:widowControl/>
        <w:tabs>
          <w:tab w:val="left" w:pos="567"/>
        </w:tabs>
        <w:spacing w:after="0" w:line="240" w:lineRule="auto"/>
        <w:rPr>
          <w:lang w:val="el-GR"/>
        </w:rPr>
      </w:pPr>
      <w:r w:rsidRPr="00E22237">
        <w:rPr>
          <w:lang w:val="el-GR"/>
        </w:rPr>
        <w:t>Διοξείδιο τιτανίου (</w:t>
      </w:r>
      <w:r>
        <w:t>E</w:t>
      </w:r>
      <w:r w:rsidRPr="00E22237">
        <w:rPr>
          <w:lang w:val="el-GR"/>
        </w:rPr>
        <w:t>171)</w:t>
      </w:r>
    </w:p>
    <w:p w14:paraId="7EE24003" w14:textId="77777777" w:rsidR="0011669C" w:rsidRPr="00E22237" w:rsidRDefault="009977BC">
      <w:pPr>
        <w:widowControl/>
        <w:tabs>
          <w:tab w:val="left" w:pos="567"/>
        </w:tabs>
        <w:spacing w:after="0" w:line="240" w:lineRule="auto"/>
        <w:rPr>
          <w:lang w:val="el-GR"/>
        </w:rPr>
      </w:pPr>
      <w:r w:rsidRPr="00E22237">
        <w:rPr>
          <w:lang w:val="el-GR"/>
        </w:rPr>
        <w:t>Σιδήρου οξείδιο κίτρινο (Ε172)</w:t>
      </w:r>
    </w:p>
    <w:p w14:paraId="48BEB41E" w14:textId="77777777" w:rsidR="0011669C" w:rsidRPr="00E22237" w:rsidRDefault="0011669C">
      <w:pPr>
        <w:keepLines/>
        <w:spacing w:after="0" w:line="240" w:lineRule="auto"/>
        <w:rPr>
          <w:b/>
          <w:bCs/>
          <w:lang w:val="el-GR"/>
        </w:rPr>
      </w:pPr>
    </w:p>
    <w:p w14:paraId="5710B4A5" w14:textId="77777777" w:rsidR="0011669C" w:rsidRPr="00E22237" w:rsidRDefault="009977BC">
      <w:pPr>
        <w:keepLines/>
        <w:spacing w:after="0" w:line="240" w:lineRule="auto"/>
        <w:rPr>
          <w:b/>
          <w:bCs/>
          <w:lang w:val="el-GR"/>
        </w:rPr>
      </w:pPr>
      <w:r w:rsidRPr="00E22237">
        <w:rPr>
          <w:b/>
          <w:bCs/>
          <w:lang w:val="el-GR"/>
        </w:rPr>
        <w:t xml:space="preserve">Εμφάνιση του </w:t>
      </w:r>
      <w:r>
        <w:rPr>
          <w:b/>
          <w:bCs/>
        </w:rPr>
        <w:t>Rivaroxaban</w:t>
      </w:r>
      <w:r w:rsidRPr="00E22237">
        <w:rPr>
          <w:b/>
          <w:bCs/>
          <w:lang w:val="el-GR"/>
        </w:rPr>
        <w:t xml:space="preserve"> </w:t>
      </w:r>
      <w:r>
        <w:rPr>
          <w:b/>
          <w:bCs/>
        </w:rPr>
        <w:t>Accord</w:t>
      </w:r>
      <w:r w:rsidRPr="00E22237">
        <w:rPr>
          <w:b/>
          <w:bCs/>
          <w:lang w:val="el-GR"/>
        </w:rPr>
        <w:t xml:space="preserve"> και περιεχόμενο της συσκευασίας</w:t>
      </w:r>
    </w:p>
    <w:p w14:paraId="36EEFE4D" w14:textId="77777777" w:rsidR="0011669C" w:rsidRPr="00E22237" w:rsidRDefault="0011669C">
      <w:pPr>
        <w:spacing w:after="0" w:line="240" w:lineRule="auto"/>
        <w:rPr>
          <w:rStyle w:val="hps"/>
          <w:lang w:val="el-GR"/>
        </w:rPr>
      </w:pPr>
    </w:p>
    <w:p w14:paraId="099E9A15" w14:textId="77777777" w:rsidR="0011669C" w:rsidRPr="00E22237" w:rsidRDefault="009977BC">
      <w:pPr>
        <w:spacing w:after="0" w:line="240" w:lineRule="auto"/>
        <w:rPr>
          <w:lang w:val="el-GR"/>
        </w:rPr>
      </w:pPr>
      <w:r w:rsidRPr="00E22237">
        <w:rPr>
          <w:lang w:val="el-GR"/>
        </w:rPr>
        <w:t xml:space="preserve">Τα </w:t>
      </w:r>
      <w:r>
        <w:t>Rivaroxaban</w:t>
      </w:r>
      <w:r w:rsidRPr="00E22237">
        <w:rPr>
          <w:lang w:val="el-GR"/>
        </w:rPr>
        <w:t xml:space="preserve"> </w:t>
      </w:r>
      <w:r>
        <w:t>Accord</w:t>
      </w:r>
      <w:r w:rsidRPr="00E22237">
        <w:rPr>
          <w:lang w:val="el-GR"/>
        </w:rPr>
        <w:t xml:space="preserve"> 2,5</w:t>
      </w:r>
      <w:r>
        <w:t> mg</w:t>
      </w:r>
      <w:r w:rsidRPr="00E22237">
        <w:rPr>
          <w:lang w:val="el-GR"/>
        </w:rPr>
        <w:t xml:space="preserve"> επικαλυμμένα με λεπτό υμένιο δισκία είναι στρογγυλά, ανοικτού κίτρινου χρώματος, αμφίκυρτα επικαλυμμένα με λεπτό υμένιο δισκία, διαμέτρου περίπου 6,00</w:t>
      </w:r>
      <w:r>
        <w:t> mm</w:t>
      </w:r>
      <w:r w:rsidRPr="00E22237">
        <w:rPr>
          <w:lang w:val="el-GR"/>
        </w:rPr>
        <w:t>, με χαραγμένη την ένδειξη «</w:t>
      </w:r>
      <w:r>
        <w:t>IL</w:t>
      </w:r>
      <w:r w:rsidRPr="00E22237">
        <w:rPr>
          <w:lang w:val="el-GR"/>
        </w:rPr>
        <w:t>4» στη μία όψη  στη μία όψη και  χωρίς ένδειξη στην άλλη όψη.</w:t>
      </w:r>
    </w:p>
    <w:p w14:paraId="2489BD65" w14:textId="77777777" w:rsidR="0011669C" w:rsidRPr="00E22237" w:rsidRDefault="009977BC">
      <w:pPr>
        <w:widowControl/>
        <w:tabs>
          <w:tab w:val="left" w:pos="567"/>
        </w:tabs>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επικαλυμμένα με λεπτό υμένιο δισκία συσκευάζεται σε διάφανες κυψέλες </w:t>
      </w:r>
      <w:r>
        <w:t>PVC</w:t>
      </w:r>
      <w:r w:rsidRPr="00E22237">
        <w:rPr>
          <w:lang w:val="el-GR"/>
        </w:rPr>
        <w:t xml:space="preserve">/αλουμινίου που είναι διαθέσιμες σε: </w:t>
      </w:r>
    </w:p>
    <w:p w14:paraId="53339425" w14:textId="77777777" w:rsidR="0011669C" w:rsidRDefault="009977BC" w:rsidP="00E22237">
      <w:pPr>
        <w:widowControl/>
        <w:numPr>
          <w:ilvl w:val="0"/>
          <w:numId w:val="141"/>
        </w:numPr>
        <w:spacing w:after="0" w:line="240" w:lineRule="auto"/>
      </w:pPr>
      <w:r w:rsidRPr="00E22237">
        <w:rPr>
          <w:lang w:val="el-GR"/>
        </w:rPr>
        <w:t xml:space="preserve"> </w:t>
      </w:r>
      <w:proofErr w:type="spellStart"/>
      <w:r>
        <w:t>κυψέλη</w:t>
      </w:r>
      <w:proofErr w:type="spellEnd"/>
      <w:r>
        <w:t xml:space="preserve"> </w:t>
      </w:r>
      <w:proofErr w:type="spellStart"/>
      <w:r>
        <w:t>των</w:t>
      </w:r>
      <w:proofErr w:type="spellEnd"/>
      <w:r>
        <w:t xml:space="preserve"> 28, 56, 98, 100, 168 ή 196 </w:t>
      </w:r>
      <w:proofErr w:type="spellStart"/>
      <w:r>
        <w:t>δισκίων</w:t>
      </w:r>
      <w:proofErr w:type="spellEnd"/>
      <w:r>
        <w:t xml:space="preserve"> ή </w:t>
      </w:r>
    </w:p>
    <w:p w14:paraId="7CC74214" w14:textId="77777777" w:rsidR="0011669C" w:rsidRPr="00E22237" w:rsidRDefault="009977BC" w:rsidP="00E22237">
      <w:pPr>
        <w:widowControl/>
        <w:numPr>
          <w:ilvl w:val="0"/>
          <w:numId w:val="141"/>
        </w:numPr>
        <w:spacing w:after="0" w:line="240" w:lineRule="auto"/>
        <w:rPr>
          <w:lang w:val="el-GR"/>
        </w:rPr>
      </w:pPr>
      <w:r w:rsidRPr="00E22237">
        <w:rPr>
          <w:lang w:val="el-GR"/>
        </w:rPr>
        <w:t xml:space="preserve">διάτρητες κυψέλες μονής δόσης των 10 </w:t>
      </w:r>
      <w:r>
        <w:t>x</w:t>
      </w:r>
      <w:r w:rsidRPr="00E22237">
        <w:rPr>
          <w:lang w:val="el-GR"/>
        </w:rPr>
        <w:t xml:space="preserve"> 1 ή 100 </w:t>
      </w:r>
      <w:r>
        <w:t>x</w:t>
      </w:r>
      <w:r w:rsidRPr="00E22237">
        <w:rPr>
          <w:lang w:val="el-GR"/>
        </w:rPr>
        <w:t xml:space="preserve"> 1</w:t>
      </w:r>
      <w:r>
        <w:t> </w:t>
      </w:r>
      <w:r w:rsidRPr="00E22237">
        <w:rPr>
          <w:lang w:val="el-GR"/>
        </w:rPr>
        <w:t xml:space="preserve">δισκίων. </w:t>
      </w:r>
    </w:p>
    <w:p w14:paraId="033EF606" w14:textId="77777777" w:rsidR="0011669C" w:rsidRPr="00E22237" w:rsidRDefault="009977BC">
      <w:pPr>
        <w:widowControl/>
        <w:tabs>
          <w:tab w:val="left" w:pos="567"/>
        </w:tabs>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επικαλυμμένα με λεπτό υμένιο δισκία είναι επίσης διαθέσιμο σε φιάλες από </w:t>
      </w:r>
      <w:r>
        <w:t>HDPE</w:t>
      </w:r>
      <w:r w:rsidRPr="00E22237">
        <w:rPr>
          <w:lang w:val="el-GR"/>
        </w:rPr>
        <w:t xml:space="preserve"> που περιέχουν 30, 90 ή 500</w:t>
      </w:r>
      <w:r>
        <w:t> </w:t>
      </w:r>
      <w:r w:rsidRPr="00E22237">
        <w:rPr>
          <w:lang w:val="el-GR"/>
        </w:rPr>
        <w:t>δισκία.</w:t>
      </w:r>
    </w:p>
    <w:p w14:paraId="2171084B" w14:textId="77777777" w:rsidR="0011669C" w:rsidRPr="00E22237" w:rsidRDefault="0011669C">
      <w:pPr>
        <w:tabs>
          <w:tab w:val="left" w:pos="567"/>
        </w:tabs>
        <w:spacing w:after="0" w:line="260" w:lineRule="exact"/>
        <w:rPr>
          <w:i/>
          <w:iCs/>
          <w:lang w:val="el-GR"/>
        </w:rPr>
      </w:pPr>
    </w:p>
    <w:p w14:paraId="0857DD00" w14:textId="77777777" w:rsidR="0011669C" w:rsidRPr="00E22237" w:rsidRDefault="009977BC">
      <w:pPr>
        <w:spacing w:after="0" w:line="240" w:lineRule="auto"/>
        <w:rPr>
          <w:lang w:val="el-GR"/>
        </w:rPr>
      </w:pPr>
      <w:r w:rsidRPr="00E22237">
        <w:rPr>
          <w:lang w:val="el-GR"/>
        </w:rPr>
        <w:t>Μπορεί να μην κυκλοφορούν όλες οι συσκευασίες.</w:t>
      </w:r>
    </w:p>
    <w:p w14:paraId="2DC5F283" w14:textId="77777777" w:rsidR="0011669C" w:rsidRPr="00E22237" w:rsidRDefault="0011669C">
      <w:pPr>
        <w:spacing w:after="0" w:line="240" w:lineRule="auto"/>
        <w:rPr>
          <w:rStyle w:val="hps"/>
          <w:lang w:val="el-GR"/>
        </w:rPr>
      </w:pPr>
    </w:p>
    <w:p w14:paraId="1DF55732" w14:textId="77777777" w:rsidR="0011669C" w:rsidRPr="00E22237" w:rsidRDefault="009977BC">
      <w:pPr>
        <w:keepNext/>
        <w:keepLines/>
        <w:widowControl/>
        <w:spacing w:after="0" w:line="240" w:lineRule="auto"/>
        <w:rPr>
          <w:b/>
          <w:bCs/>
          <w:lang w:val="el-GR"/>
        </w:rPr>
      </w:pPr>
      <w:r w:rsidRPr="00E22237">
        <w:rPr>
          <w:b/>
          <w:bCs/>
          <w:lang w:val="el-GR"/>
        </w:rPr>
        <w:t>Κάτοχος της Αδείας Κυκλοφορίας</w:t>
      </w:r>
    </w:p>
    <w:p w14:paraId="681ED734" w14:textId="77777777" w:rsidR="0011669C" w:rsidRPr="00E22237" w:rsidRDefault="0011669C">
      <w:pPr>
        <w:keepNext/>
        <w:keepLines/>
        <w:widowControl/>
        <w:spacing w:after="0" w:line="240" w:lineRule="auto"/>
        <w:rPr>
          <w:rStyle w:val="hps"/>
          <w:lang w:val="el-GR"/>
        </w:rPr>
      </w:pPr>
    </w:p>
    <w:p w14:paraId="0232CF05" w14:textId="77777777" w:rsidR="0011669C" w:rsidRPr="00E22237" w:rsidRDefault="009977BC">
      <w:pPr>
        <w:widowControl/>
        <w:tabs>
          <w:tab w:val="left" w:pos="567"/>
        </w:tabs>
        <w:spacing w:after="0" w:line="240" w:lineRule="auto"/>
        <w:rPr>
          <w:lang w:val="el-GR"/>
        </w:rPr>
      </w:pPr>
      <w:r>
        <w:t>Accord</w:t>
      </w:r>
      <w:r w:rsidRPr="00E22237">
        <w:rPr>
          <w:lang w:val="el-GR"/>
        </w:rPr>
        <w:t xml:space="preserve"> </w:t>
      </w:r>
      <w:r>
        <w:t>Healthcare</w:t>
      </w:r>
      <w:r w:rsidRPr="00E22237">
        <w:rPr>
          <w:lang w:val="el-GR"/>
        </w:rPr>
        <w:t xml:space="preserve"> </w:t>
      </w:r>
      <w:r>
        <w:t>S</w:t>
      </w:r>
      <w:r w:rsidRPr="00E22237">
        <w:rPr>
          <w:lang w:val="el-GR"/>
        </w:rPr>
        <w:t>.</w:t>
      </w:r>
      <w:r>
        <w:t>L</w:t>
      </w:r>
      <w:r w:rsidRPr="00E22237">
        <w:rPr>
          <w:lang w:val="el-GR"/>
        </w:rPr>
        <w:t>.</w:t>
      </w:r>
      <w:r>
        <w:t>U</w:t>
      </w:r>
      <w:r w:rsidRPr="00E22237">
        <w:rPr>
          <w:lang w:val="el-GR"/>
        </w:rPr>
        <w:t>.</w:t>
      </w:r>
    </w:p>
    <w:p w14:paraId="723CA038"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1ADB8766" w14:textId="77777777" w:rsidR="0011669C" w:rsidRDefault="009977BC">
      <w:pPr>
        <w:widowControl/>
        <w:tabs>
          <w:tab w:val="left" w:pos="567"/>
        </w:tabs>
        <w:spacing w:after="0" w:line="240" w:lineRule="auto"/>
      </w:pPr>
      <w:r>
        <w:t>Barcelona, 08039</w:t>
      </w:r>
    </w:p>
    <w:p w14:paraId="72E6129E" w14:textId="77777777" w:rsidR="0011669C" w:rsidRDefault="009977BC">
      <w:pPr>
        <w:widowControl/>
        <w:tabs>
          <w:tab w:val="left" w:pos="567"/>
        </w:tabs>
        <w:spacing w:after="0" w:line="240" w:lineRule="auto"/>
      </w:pPr>
      <w:proofErr w:type="spellStart"/>
      <w:r>
        <w:t>Ισ</w:t>
      </w:r>
      <w:proofErr w:type="spellEnd"/>
      <w:r>
        <w:t>πανία</w:t>
      </w:r>
    </w:p>
    <w:p w14:paraId="7F652AEF" w14:textId="77777777" w:rsidR="0011669C" w:rsidRDefault="0011669C">
      <w:pPr>
        <w:spacing w:after="0" w:line="240" w:lineRule="auto"/>
        <w:rPr>
          <w:rStyle w:val="hps"/>
        </w:rPr>
      </w:pPr>
    </w:p>
    <w:p w14:paraId="672D169F" w14:textId="65D7AC11" w:rsidR="0011669C" w:rsidRDefault="009977BC">
      <w:pPr>
        <w:keepNext/>
        <w:keepLines/>
        <w:spacing w:after="0" w:line="240" w:lineRule="auto"/>
        <w:rPr>
          <w:rStyle w:val="BoldtextinprintedPIonly"/>
          <w:rFonts w:eastAsia="Arial Unicode MS"/>
        </w:rPr>
      </w:pPr>
      <w:r w:rsidRPr="00325115">
        <w:rPr>
          <w:b/>
          <w:bCs/>
        </w:rPr>
        <w:t>Παρα</w:t>
      </w:r>
      <w:proofErr w:type="spellStart"/>
      <w:r w:rsidRPr="00325115">
        <w:rPr>
          <w:b/>
          <w:bCs/>
        </w:rPr>
        <w:t>σκευ</w:t>
      </w:r>
      <w:proofErr w:type="spellEnd"/>
      <w:r w:rsidRPr="00325115">
        <w:rPr>
          <w:b/>
          <w:bCs/>
        </w:rPr>
        <w:t>αστής</w:t>
      </w:r>
    </w:p>
    <w:p w14:paraId="47C9BF15" w14:textId="77777777" w:rsidR="0011669C" w:rsidRDefault="009977BC">
      <w:pPr>
        <w:widowControl/>
        <w:tabs>
          <w:tab w:val="left" w:pos="567"/>
        </w:tabs>
        <w:spacing w:after="0" w:line="240" w:lineRule="auto"/>
      </w:pPr>
      <w:r>
        <w:t xml:space="preserve">Accord Healthcare Polska Sp. z </w:t>
      </w:r>
      <w:proofErr w:type="spellStart"/>
      <w:r>
        <w:t>o.o.</w:t>
      </w:r>
      <w:proofErr w:type="spellEnd"/>
    </w:p>
    <w:p w14:paraId="21B462FF" w14:textId="77777777" w:rsidR="0011669C" w:rsidRDefault="009977BC">
      <w:pPr>
        <w:widowControl/>
        <w:tabs>
          <w:tab w:val="left" w:pos="567"/>
        </w:tabs>
        <w:spacing w:after="0" w:line="240" w:lineRule="auto"/>
      </w:pPr>
      <w:r>
        <w:t xml:space="preserve">Ul. </w:t>
      </w:r>
      <w:proofErr w:type="spellStart"/>
      <w:r>
        <w:t>Lutomierska</w:t>
      </w:r>
      <w:proofErr w:type="spellEnd"/>
      <w:r>
        <w:t xml:space="preserve"> 50, </w:t>
      </w:r>
    </w:p>
    <w:p w14:paraId="2046865D" w14:textId="77777777" w:rsidR="0011669C" w:rsidRDefault="009977BC">
      <w:pPr>
        <w:widowControl/>
        <w:tabs>
          <w:tab w:val="left" w:pos="567"/>
        </w:tabs>
        <w:spacing w:after="0" w:line="240" w:lineRule="auto"/>
      </w:pPr>
      <w:r>
        <w:t xml:space="preserve">95-200 </w:t>
      </w:r>
      <w:proofErr w:type="spellStart"/>
      <w:r>
        <w:t>Pabianice</w:t>
      </w:r>
      <w:proofErr w:type="spellEnd"/>
      <w:r>
        <w:t xml:space="preserve">, </w:t>
      </w:r>
      <w:proofErr w:type="spellStart"/>
      <w:r>
        <w:t>Πολωνί</w:t>
      </w:r>
      <w:proofErr w:type="spellEnd"/>
      <w:r>
        <w:t>α</w:t>
      </w:r>
    </w:p>
    <w:p w14:paraId="4C9D5A54" w14:textId="77777777" w:rsidR="0011669C" w:rsidRDefault="0011669C">
      <w:pPr>
        <w:widowControl/>
        <w:tabs>
          <w:tab w:val="left" w:pos="567"/>
        </w:tabs>
        <w:spacing w:after="0" w:line="240" w:lineRule="auto"/>
      </w:pPr>
    </w:p>
    <w:p w14:paraId="4B9F195D" w14:textId="77777777" w:rsidR="0011669C" w:rsidRDefault="009977BC">
      <w:pPr>
        <w:widowControl/>
        <w:tabs>
          <w:tab w:val="left" w:pos="567"/>
        </w:tabs>
        <w:spacing w:after="0" w:line="240" w:lineRule="auto"/>
      </w:pPr>
      <w:proofErr w:type="spellStart"/>
      <w:r>
        <w:t>Pharmadox</w:t>
      </w:r>
      <w:proofErr w:type="spellEnd"/>
      <w:r>
        <w:t xml:space="preserve"> Healthcare Limited </w:t>
      </w:r>
    </w:p>
    <w:p w14:paraId="319CDE40" w14:textId="77777777" w:rsidR="0011669C" w:rsidRDefault="009977BC">
      <w:pPr>
        <w:widowControl/>
        <w:tabs>
          <w:tab w:val="left" w:pos="567"/>
        </w:tabs>
        <w:spacing w:after="0" w:line="240" w:lineRule="auto"/>
      </w:pPr>
      <w:r>
        <w:t xml:space="preserve">KW20A Kordin Industrial Park, Paola </w:t>
      </w:r>
    </w:p>
    <w:p w14:paraId="6A071271" w14:textId="77777777" w:rsidR="0011669C" w:rsidRDefault="009977BC">
      <w:pPr>
        <w:widowControl/>
        <w:tabs>
          <w:tab w:val="left" w:pos="567"/>
        </w:tabs>
        <w:spacing w:after="0" w:line="240" w:lineRule="auto"/>
      </w:pPr>
      <w:r>
        <w:t xml:space="preserve">PLA 3000, </w:t>
      </w:r>
      <w:proofErr w:type="spellStart"/>
      <w:r>
        <w:t>Μάλτ</w:t>
      </w:r>
      <w:proofErr w:type="spellEnd"/>
      <w:r>
        <w:t>α</w:t>
      </w:r>
    </w:p>
    <w:p w14:paraId="2C5B670C" w14:textId="77777777" w:rsidR="0011669C" w:rsidRDefault="0011669C">
      <w:pPr>
        <w:widowControl/>
        <w:tabs>
          <w:tab w:val="left" w:pos="567"/>
        </w:tabs>
        <w:spacing w:after="0" w:line="240" w:lineRule="auto"/>
      </w:pPr>
    </w:p>
    <w:p w14:paraId="498D03B6" w14:textId="77777777" w:rsidR="0011669C" w:rsidRDefault="009977BC">
      <w:pPr>
        <w:widowControl/>
        <w:tabs>
          <w:tab w:val="left" w:pos="567"/>
        </w:tabs>
        <w:spacing w:after="0" w:line="240" w:lineRule="auto"/>
      </w:pPr>
      <w:proofErr w:type="spellStart"/>
      <w:r>
        <w:t>Laboratori</w:t>
      </w:r>
      <w:proofErr w:type="spellEnd"/>
      <w:r>
        <w:t xml:space="preserve"> </w:t>
      </w:r>
      <w:proofErr w:type="spellStart"/>
      <w:r>
        <w:t>Fundació</w:t>
      </w:r>
      <w:proofErr w:type="spellEnd"/>
      <w:r>
        <w:t xml:space="preserve"> DAU</w:t>
      </w:r>
    </w:p>
    <w:p w14:paraId="41D43A7A" w14:textId="77777777" w:rsidR="0011669C" w:rsidRDefault="009977BC">
      <w:pPr>
        <w:widowControl/>
        <w:tabs>
          <w:tab w:val="left" w:pos="567"/>
        </w:tabs>
        <w:spacing w:after="0" w:line="240" w:lineRule="auto"/>
      </w:pPr>
      <w:r>
        <w:t>C/ C, 12-14 Pol. Ind. Zona Franca,</w:t>
      </w:r>
    </w:p>
    <w:p w14:paraId="05D4409A" w14:textId="77777777" w:rsidR="0011669C" w:rsidRDefault="009977BC">
      <w:pPr>
        <w:widowControl/>
        <w:tabs>
          <w:tab w:val="left" w:pos="567"/>
        </w:tabs>
        <w:spacing w:after="0" w:line="240" w:lineRule="auto"/>
      </w:pPr>
      <w:r>
        <w:lastRenderedPageBreak/>
        <w:t xml:space="preserve">08040 Barcelona, </w:t>
      </w:r>
      <w:proofErr w:type="spellStart"/>
      <w:r>
        <w:t>Ισ</w:t>
      </w:r>
      <w:proofErr w:type="spellEnd"/>
      <w:r>
        <w:t>πανία</w:t>
      </w:r>
    </w:p>
    <w:p w14:paraId="3ABF0519" w14:textId="77777777" w:rsidR="0011669C" w:rsidRDefault="0011669C">
      <w:pPr>
        <w:widowControl/>
        <w:tabs>
          <w:tab w:val="left" w:pos="567"/>
        </w:tabs>
        <w:spacing w:after="0" w:line="240" w:lineRule="auto"/>
      </w:pPr>
    </w:p>
    <w:p w14:paraId="4D336FEA" w14:textId="77777777" w:rsidR="0011669C" w:rsidRDefault="009977BC">
      <w:pPr>
        <w:widowControl/>
        <w:spacing w:after="0" w:line="240" w:lineRule="auto"/>
      </w:pPr>
      <w:r>
        <w:t>Accord Healthcare B.V</w:t>
      </w:r>
    </w:p>
    <w:p w14:paraId="49594A0F" w14:textId="77777777" w:rsidR="0011669C" w:rsidRPr="00E22237" w:rsidRDefault="009977BC">
      <w:pPr>
        <w:widowControl/>
        <w:spacing w:after="0" w:line="240" w:lineRule="auto"/>
        <w:rPr>
          <w:lang w:val="el-GR"/>
        </w:rPr>
      </w:pPr>
      <w:r>
        <w:t>Winthontlaan</w:t>
      </w:r>
      <w:r w:rsidRPr="00E22237">
        <w:rPr>
          <w:lang w:val="el-GR"/>
        </w:rPr>
        <w:t xml:space="preserve"> 200, 3526</w:t>
      </w:r>
      <w:r>
        <w:t>KV</w:t>
      </w:r>
      <w:r w:rsidRPr="00E22237">
        <w:rPr>
          <w:lang w:val="el-GR"/>
        </w:rPr>
        <w:t xml:space="preserve"> </w:t>
      </w:r>
      <w:r>
        <w:t>Utrecht</w:t>
      </w:r>
      <w:r w:rsidRPr="00E22237">
        <w:rPr>
          <w:lang w:val="el-GR"/>
        </w:rPr>
        <w:t>,</w:t>
      </w:r>
    </w:p>
    <w:p w14:paraId="017B0A6E" w14:textId="1DF0EB88" w:rsidR="0011669C" w:rsidRDefault="009977BC">
      <w:pPr>
        <w:widowControl/>
        <w:spacing w:after="0" w:line="240" w:lineRule="auto"/>
        <w:rPr>
          <w:ins w:id="25" w:author="user" w:date="2025-08-14T14:40:00Z"/>
        </w:rPr>
      </w:pPr>
      <w:r w:rsidRPr="00E22237">
        <w:rPr>
          <w:lang w:val="el-GR"/>
        </w:rPr>
        <w:t>Ολλανδία</w:t>
      </w:r>
    </w:p>
    <w:p w14:paraId="501155C8" w14:textId="77777777" w:rsidR="00304FD7" w:rsidRDefault="00304FD7">
      <w:pPr>
        <w:widowControl/>
        <w:spacing w:after="0" w:line="240" w:lineRule="auto"/>
        <w:rPr>
          <w:ins w:id="26" w:author="user" w:date="2025-08-14T14:40:00Z"/>
        </w:rPr>
      </w:pPr>
    </w:p>
    <w:p w14:paraId="7E4F8124" w14:textId="77777777" w:rsidR="00304FD7" w:rsidRPr="00304FD7" w:rsidRDefault="00304FD7">
      <w:pPr>
        <w:widowControl/>
        <w:spacing w:after="0" w:line="240" w:lineRule="auto"/>
        <w:rPr>
          <w:ins w:id="27" w:author="user" w:date="2025-08-14T14:40:00Z"/>
          <w:rPrChange w:id="28" w:author="user" w:date="2025-08-14T14:40:00Z">
            <w:rPr>
              <w:ins w:id="29" w:author="user" w:date="2025-08-14T14:40:00Z"/>
              <w:lang w:val="en-IN"/>
            </w:rPr>
          </w:rPrChange>
        </w:rPr>
        <w:pPrChange w:id="30" w:author="user" w:date="2025-08-14T14:40:00Z">
          <w:pPr>
            <w:widowControl/>
            <w:spacing w:after="0" w:line="240" w:lineRule="auto"/>
            <w:ind w:left="142"/>
          </w:pPr>
        </w:pPrChange>
      </w:pPr>
      <w:ins w:id="31" w:author="user" w:date="2025-08-14T14:40:00Z">
        <w:r w:rsidRPr="00304FD7">
          <w:rPr>
            <w:rPrChange w:id="32" w:author="user" w:date="2025-08-14T14:40:00Z">
              <w:rPr>
                <w:lang w:val="en-IN"/>
              </w:rPr>
            </w:rPrChange>
          </w:rPr>
          <w:t xml:space="preserve">Accord Healthcare single member S.A. </w:t>
        </w:r>
      </w:ins>
    </w:p>
    <w:p w14:paraId="4B1A4D72" w14:textId="77777777" w:rsidR="00304FD7" w:rsidRPr="00304FD7" w:rsidRDefault="00304FD7">
      <w:pPr>
        <w:widowControl/>
        <w:spacing w:after="0" w:line="240" w:lineRule="auto"/>
        <w:rPr>
          <w:ins w:id="33" w:author="user" w:date="2025-08-14T14:40:00Z"/>
          <w:rPrChange w:id="34" w:author="user" w:date="2025-08-14T14:40:00Z">
            <w:rPr>
              <w:ins w:id="35" w:author="user" w:date="2025-08-14T14:40:00Z"/>
              <w:lang w:val="en-IN"/>
            </w:rPr>
          </w:rPrChange>
        </w:rPr>
        <w:pPrChange w:id="36" w:author="user" w:date="2025-08-14T14:40:00Z">
          <w:pPr>
            <w:widowControl/>
            <w:spacing w:after="0" w:line="240" w:lineRule="auto"/>
            <w:ind w:left="142"/>
          </w:pPr>
        </w:pPrChange>
      </w:pPr>
      <w:ins w:id="37" w:author="user" w:date="2025-08-14T14:40:00Z">
        <w:r w:rsidRPr="00304FD7">
          <w:rPr>
            <w:rPrChange w:id="38" w:author="user" w:date="2025-08-14T14:40:00Z">
              <w:rPr>
                <w:lang w:val="en-IN"/>
              </w:rPr>
            </w:rPrChange>
          </w:rPr>
          <w:t xml:space="preserve">64th Km National Road Athens, </w:t>
        </w:r>
      </w:ins>
    </w:p>
    <w:p w14:paraId="206C3E5C" w14:textId="07535514" w:rsidR="00304FD7" w:rsidRPr="00304FD7" w:rsidRDefault="00304FD7" w:rsidP="00304FD7">
      <w:pPr>
        <w:widowControl/>
        <w:spacing w:after="0" w:line="240" w:lineRule="auto"/>
        <w:rPr>
          <w:rPrChange w:id="39" w:author="user" w:date="2025-08-14T14:40:00Z">
            <w:rPr>
              <w:lang w:val="el-GR"/>
            </w:rPr>
          </w:rPrChange>
        </w:rPr>
      </w:pPr>
      <w:ins w:id="40" w:author="user" w:date="2025-08-14T14:40:00Z">
        <w:r w:rsidRPr="00304FD7">
          <w:rPr>
            <w:rPrChange w:id="41" w:author="user" w:date="2025-08-14T14:40:00Z">
              <w:rPr>
                <w:lang w:val="en-IN"/>
              </w:rPr>
            </w:rPrChange>
          </w:rPr>
          <w:t xml:space="preserve">Lamia, </w:t>
        </w:r>
        <w:proofErr w:type="spellStart"/>
        <w:r w:rsidRPr="00304FD7">
          <w:rPr>
            <w:rPrChange w:id="42" w:author="user" w:date="2025-08-14T14:40:00Z">
              <w:rPr>
                <w:lang w:val="en-IN"/>
              </w:rPr>
            </w:rPrChange>
          </w:rPr>
          <w:t>Schimatari</w:t>
        </w:r>
        <w:proofErr w:type="spellEnd"/>
        <w:r w:rsidRPr="00304FD7">
          <w:rPr>
            <w:rPrChange w:id="43" w:author="user" w:date="2025-08-14T14:40:00Z">
              <w:rPr>
                <w:lang w:val="en-IN"/>
              </w:rPr>
            </w:rPrChange>
          </w:rPr>
          <w:t xml:space="preserve">, 32009, </w:t>
        </w:r>
        <w:proofErr w:type="spellStart"/>
        <w:r w:rsidRPr="00304FD7">
          <w:rPr>
            <w:rPrChange w:id="44" w:author="user" w:date="2025-08-14T14:40:00Z">
              <w:rPr>
                <w:lang w:val="en-IN"/>
              </w:rPr>
            </w:rPrChange>
          </w:rPr>
          <w:t>Ελλάδ</w:t>
        </w:r>
        <w:proofErr w:type="spellEnd"/>
        <w:r w:rsidRPr="00304FD7">
          <w:rPr>
            <w:rPrChange w:id="45" w:author="user" w:date="2025-08-14T14:40:00Z">
              <w:rPr>
                <w:lang w:val="en-IN"/>
              </w:rPr>
            </w:rPrChange>
          </w:rPr>
          <w:t>α</w:t>
        </w:r>
      </w:ins>
    </w:p>
    <w:p w14:paraId="684BBD6E" w14:textId="77777777" w:rsidR="0011669C" w:rsidRPr="00E22237" w:rsidRDefault="0011669C">
      <w:pPr>
        <w:widowControl/>
        <w:tabs>
          <w:tab w:val="left" w:pos="567"/>
        </w:tabs>
        <w:spacing w:after="0" w:line="240" w:lineRule="auto"/>
        <w:rPr>
          <w:lang w:val="el-GR"/>
        </w:rPr>
      </w:pPr>
    </w:p>
    <w:p w14:paraId="3CAF09E4" w14:textId="77777777" w:rsidR="0011669C" w:rsidRPr="00E22237" w:rsidRDefault="009977BC">
      <w:pPr>
        <w:spacing w:line="240" w:lineRule="auto"/>
        <w:rPr>
          <w:lang w:val="el-GR"/>
        </w:rPr>
      </w:pPr>
      <w:r w:rsidRPr="00E22237">
        <w:rPr>
          <w:b/>
          <w:bCs/>
          <w:lang w:val="el-GR"/>
        </w:rPr>
        <w:t>Το παρόν φύλλο οδηγιών χρήσης αναθεωρήθηκε για τελευταία φορά στις .</w:t>
      </w:r>
    </w:p>
    <w:p w14:paraId="221B4878" w14:textId="77777777" w:rsidR="0011669C" w:rsidRPr="00E22237" w:rsidRDefault="009977BC">
      <w:pPr>
        <w:rPr>
          <w:lang w:val="el-GR"/>
        </w:rPr>
      </w:pPr>
      <w:r w:rsidRPr="00E22237">
        <w:rPr>
          <w:lang w:val="el-GR"/>
        </w:rPr>
        <w:t xml:space="preserve">Λεπτομερή πληροφοριακά στοιχεία για αυτό το φαρμακευτικό προϊόν είναι διαθέσιμα στο δικτυακό τόπο του Ευρωπαϊκού Οργανισμού Φαρμάκων: </w:t>
      </w:r>
      <w:r>
        <w:fldChar w:fldCharType="begin"/>
      </w:r>
      <w:r>
        <w:instrText>HYPERLINK "http://www.ema.europa.eu/"</w:instrText>
      </w:r>
      <w:r>
        <w:fldChar w:fldCharType="separate"/>
      </w:r>
      <w:r>
        <w:rPr>
          <w:rStyle w:val="Hyperlink1"/>
        </w:rPr>
        <w:t>http</w:t>
      </w:r>
      <w:r w:rsidRPr="00E22237">
        <w:rPr>
          <w:rStyle w:val="Hyperlink1"/>
          <w:lang w:val="el-GR"/>
        </w:rPr>
        <w:t>://</w:t>
      </w:r>
      <w:r>
        <w:rPr>
          <w:rStyle w:val="Hyperlink1"/>
        </w:rPr>
        <w:t>www</w:t>
      </w:r>
      <w:r w:rsidRPr="00E22237">
        <w:rPr>
          <w:rStyle w:val="Hyperlink1"/>
          <w:lang w:val="el-GR"/>
        </w:rPr>
        <w:t>.</w:t>
      </w:r>
      <w:r>
        <w:rPr>
          <w:rStyle w:val="Hyperlink1"/>
        </w:rPr>
        <w:t>ema</w:t>
      </w:r>
      <w:r w:rsidRPr="00E22237">
        <w:rPr>
          <w:rStyle w:val="Hyperlink1"/>
          <w:lang w:val="el-GR"/>
        </w:rPr>
        <w:t>.</w:t>
      </w:r>
      <w:proofErr w:type="spellStart"/>
      <w:r>
        <w:rPr>
          <w:rStyle w:val="Hyperlink1"/>
        </w:rPr>
        <w:t>europa</w:t>
      </w:r>
      <w:proofErr w:type="spellEnd"/>
      <w:r w:rsidRPr="00E22237">
        <w:rPr>
          <w:rStyle w:val="Hyperlink1"/>
          <w:lang w:val="el-GR"/>
        </w:rPr>
        <w:t>.</w:t>
      </w:r>
      <w:proofErr w:type="spellStart"/>
      <w:r>
        <w:rPr>
          <w:rStyle w:val="Hyperlink1"/>
        </w:rPr>
        <w:t>eu</w:t>
      </w:r>
      <w:proofErr w:type="spellEnd"/>
      <w:r>
        <w:fldChar w:fldCharType="end"/>
      </w:r>
    </w:p>
    <w:p w14:paraId="0BB7F8DE" w14:textId="77777777" w:rsidR="0011669C" w:rsidRPr="00E22237" w:rsidRDefault="009977BC">
      <w:pPr>
        <w:spacing w:line="240" w:lineRule="auto"/>
        <w:jc w:val="center"/>
        <w:rPr>
          <w:lang w:val="el-GR"/>
        </w:rPr>
      </w:pPr>
      <w:r w:rsidRPr="00E22237">
        <w:rPr>
          <w:rFonts w:ascii="Arial Unicode MS" w:hAnsi="Arial Unicode MS"/>
          <w:lang w:val="el-GR"/>
        </w:rPr>
        <w:br w:type="page"/>
      </w:r>
    </w:p>
    <w:p w14:paraId="2BD304E3" w14:textId="77777777" w:rsidR="0011669C" w:rsidRPr="00E22237" w:rsidRDefault="009977BC">
      <w:pPr>
        <w:spacing w:line="240" w:lineRule="auto"/>
        <w:jc w:val="center"/>
        <w:rPr>
          <w:lang w:val="el-GR"/>
        </w:rPr>
      </w:pPr>
      <w:r w:rsidRPr="00E22237">
        <w:rPr>
          <w:b/>
          <w:bCs/>
          <w:lang w:val="el-GR"/>
        </w:rPr>
        <w:lastRenderedPageBreak/>
        <w:t>Φύλλο οδηγιών χρήσης: Πληροφορίες για τον χρήστη</w:t>
      </w:r>
    </w:p>
    <w:p w14:paraId="596F40B2" w14:textId="77777777" w:rsidR="0011669C" w:rsidRPr="00E22237" w:rsidRDefault="009977BC">
      <w:pPr>
        <w:spacing w:after="0" w:line="240" w:lineRule="auto"/>
        <w:ind w:left="2438" w:right="2296"/>
        <w:jc w:val="center"/>
        <w:outlineLvl w:val="2"/>
        <w:rPr>
          <w:lang w:val="el-GR"/>
        </w:rPr>
      </w:pPr>
      <w:r>
        <w:rPr>
          <w:b/>
          <w:bCs/>
        </w:rPr>
        <w:t>Rivaroxaban</w:t>
      </w:r>
      <w:r w:rsidRPr="00E22237">
        <w:rPr>
          <w:b/>
          <w:bCs/>
          <w:lang w:val="el-GR"/>
        </w:rPr>
        <w:t xml:space="preserve"> </w:t>
      </w:r>
      <w:r>
        <w:rPr>
          <w:b/>
          <w:bCs/>
        </w:rPr>
        <w:t>Accord</w:t>
      </w:r>
      <w:r w:rsidRPr="00E22237">
        <w:rPr>
          <w:b/>
          <w:bCs/>
          <w:lang w:val="el-GR"/>
        </w:rPr>
        <w:t xml:space="preserve"> 10 </w:t>
      </w:r>
      <w:r>
        <w:rPr>
          <w:b/>
          <w:bCs/>
        </w:rPr>
        <w:t>mg</w:t>
      </w:r>
      <w:r w:rsidRPr="00E22237">
        <w:rPr>
          <w:b/>
          <w:bCs/>
          <w:lang w:val="el-GR"/>
        </w:rPr>
        <w:t xml:space="preserve"> επικαλυμμένα με λεπτό υμένιο δισκία</w:t>
      </w:r>
    </w:p>
    <w:p w14:paraId="1C11CA67" w14:textId="77777777" w:rsidR="0011669C" w:rsidRPr="00E22237" w:rsidRDefault="009977BC">
      <w:pPr>
        <w:spacing w:before="1" w:after="0" w:line="240" w:lineRule="auto"/>
        <w:ind w:left="3544" w:right="3274"/>
        <w:jc w:val="center"/>
        <w:rPr>
          <w:lang w:val="el-GR"/>
        </w:rPr>
      </w:pPr>
      <w:r w:rsidRPr="00E22237">
        <w:rPr>
          <w:lang w:val="el-GR"/>
        </w:rPr>
        <w:t>ριβαροξαμπάνη</w:t>
      </w:r>
    </w:p>
    <w:p w14:paraId="718E8DCF" w14:textId="77777777" w:rsidR="0011669C" w:rsidRPr="00E22237" w:rsidRDefault="0011669C">
      <w:pPr>
        <w:spacing w:before="10" w:after="0" w:line="260" w:lineRule="exact"/>
        <w:rPr>
          <w:rStyle w:val="hps"/>
          <w:lang w:val="el-GR"/>
        </w:rPr>
      </w:pPr>
    </w:p>
    <w:p w14:paraId="04E3277A" w14:textId="77777777" w:rsidR="0011669C" w:rsidRPr="00E22237" w:rsidRDefault="009977BC">
      <w:pPr>
        <w:spacing w:after="0" w:line="245" w:lineRule="auto"/>
        <w:ind w:left="110" w:right="575" w:firstLine="6"/>
        <w:rPr>
          <w:lang w:val="el-GR"/>
        </w:rPr>
      </w:pPr>
      <w:r w:rsidRPr="00E22237">
        <w:rPr>
          <w:b/>
          <w:bCs/>
          <w:lang w:val="el-GR"/>
        </w:rPr>
        <w:t>Διαβάστε προσεκτικά ολόκληρο το φύλλο οδηγιών χρήσης προτού αρχίσετε να παίρνετε αυτό το φάρμακο, διότι περιλαμβάνει σημαντικές πληροφορίες για σας.</w:t>
      </w:r>
    </w:p>
    <w:p w14:paraId="196E2EBE" w14:textId="77777777" w:rsidR="0011669C" w:rsidRPr="00E22237" w:rsidRDefault="009977BC">
      <w:pPr>
        <w:tabs>
          <w:tab w:val="left" w:pos="680"/>
        </w:tabs>
        <w:spacing w:after="0" w:line="248" w:lineRule="exact"/>
        <w:ind w:left="115"/>
        <w:rPr>
          <w:lang w:val="el-GR"/>
        </w:rPr>
      </w:pPr>
      <w:r w:rsidRPr="00E22237">
        <w:rPr>
          <w:lang w:val="el-GR"/>
        </w:rPr>
        <w:t>-</w:t>
      </w:r>
      <w:r w:rsidRPr="00E22237">
        <w:rPr>
          <w:lang w:val="el-GR"/>
        </w:rPr>
        <w:tab/>
        <w:t>Φυλάξτε αυτό το φύλλο οδηγιών χρήσης. Ίσως χρειαστεί να το διαβάσετε ξανά.</w:t>
      </w:r>
    </w:p>
    <w:p w14:paraId="3303E413" w14:textId="77777777" w:rsidR="0011669C" w:rsidRPr="00E22237" w:rsidRDefault="009977BC">
      <w:pPr>
        <w:tabs>
          <w:tab w:val="left" w:pos="680"/>
        </w:tabs>
        <w:spacing w:before="6" w:after="0" w:line="240" w:lineRule="auto"/>
        <w:ind w:left="115"/>
        <w:rPr>
          <w:lang w:val="el-GR"/>
        </w:rPr>
      </w:pPr>
      <w:r w:rsidRPr="00E22237">
        <w:rPr>
          <w:lang w:val="el-GR"/>
        </w:rPr>
        <w:t>-</w:t>
      </w:r>
      <w:r w:rsidRPr="00E22237">
        <w:rPr>
          <w:lang w:val="el-GR"/>
        </w:rPr>
        <w:tab/>
        <w:t>Εάν έχετε περαιτέρω απορίες, ρωτήστε τον γιατρό ή τον φαρμακοποιό σας.</w:t>
      </w:r>
    </w:p>
    <w:p w14:paraId="37517775" w14:textId="77777777" w:rsidR="0011669C" w:rsidRPr="00E22237" w:rsidRDefault="009977BC">
      <w:pPr>
        <w:tabs>
          <w:tab w:val="left" w:pos="680"/>
        </w:tabs>
        <w:spacing w:before="6" w:after="0" w:line="245" w:lineRule="auto"/>
        <w:ind w:left="682" w:right="298" w:hanging="566"/>
        <w:rPr>
          <w:lang w:val="el-GR"/>
        </w:rPr>
      </w:pPr>
      <w:r w:rsidRPr="00E22237">
        <w:rPr>
          <w:lang w:val="el-GR"/>
        </w:rPr>
        <w:t>-</w:t>
      </w:r>
      <w:r w:rsidRPr="00E22237">
        <w:rPr>
          <w:lang w:val="el-GR"/>
        </w:rPr>
        <w:tab/>
        <w:t>Η συνταγή γι’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w:t>
      </w:r>
    </w:p>
    <w:p w14:paraId="4B609314" w14:textId="77777777" w:rsidR="0011669C" w:rsidRPr="00E22237" w:rsidRDefault="009977BC">
      <w:pPr>
        <w:tabs>
          <w:tab w:val="left" w:pos="680"/>
        </w:tabs>
        <w:spacing w:after="0" w:line="240" w:lineRule="auto"/>
        <w:ind w:left="709" w:hanging="594"/>
        <w:rPr>
          <w:lang w:val="el-GR"/>
        </w:rPr>
      </w:pPr>
      <w:r w:rsidRPr="00E22237">
        <w:rPr>
          <w:lang w:val="el-GR"/>
        </w:rPr>
        <w:t>-</w:t>
      </w:r>
      <w:r w:rsidRPr="00E22237">
        <w:rPr>
          <w:lang w:val="el-GR"/>
        </w:rPr>
        <w:tab/>
        <w:t>Εάν παρατηρήσετε κάποια ανεπιθύμητη ενέργεια, ενημερώστε τον γιατρό ή τον φαρμακοποιό σας.</w:t>
      </w:r>
    </w:p>
    <w:p w14:paraId="52F73C5B" w14:textId="77777777" w:rsidR="0011669C" w:rsidRPr="00E22237" w:rsidRDefault="009977BC">
      <w:pPr>
        <w:spacing w:before="6" w:after="0" w:line="245" w:lineRule="auto"/>
        <w:ind w:left="682" w:right="709"/>
        <w:rPr>
          <w:lang w:val="el-GR"/>
        </w:rPr>
      </w:pPr>
      <w:r w:rsidRPr="00E22237">
        <w:rPr>
          <w:lang w:val="el-GR"/>
        </w:rPr>
        <w:t>Αυτό ισχύει και για κάθε πιθανή ανεπιθύμητη ενέργεια που δεν αναφέρεται στο παρόν φύλλο οδηγιών χρήσης. Βλέπε παράγραφο</w:t>
      </w:r>
      <w:r>
        <w:t> </w:t>
      </w:r>
      <w:r w:rsidRPr="00E22237">
        <w:rPr>
          <w:lang w:val="el-GR"/>
        </w:rPr>
        <w:t>4.</w:t>
      </w:r>
    </w:p>
    <w:p w14:paraId="71D363F2" w14:textId="77777777" w:rsidR="0011669C" w:rsidRPr="00E22237" w:rsidRDefault="0011669C">
      <w:pPr>
        <w:spacing w:before="4" w:after="0" w:line="260" w:lineRule="exact"/>
        <w:rPr>
          <w:rStyle w:val="hps"/>
          <w:lang w:val="el-GR"/>
        </w:rPr>
      </w:pPr>
    </w:p>
    <w:p w14:paraId="55AE228A" w14:textId="77777777" w:rsidR="0011669C" w:rsidRPr="00E22237" w:rsidRDefault="009977BC">
      <w:pPr>
        <w:spacing w:after="0" w:line="240" w:lineRule="auto"/>
        <w:ind w:left="115"/>
        <w:rPr>
          <w:lang w:val="el-GR"/>
        </w:rPr>
      </w:pPr>
      <w:r w:rsidRPr="00E22237">
        <w:rPr>
          <w:b/>
          <w:bCs/>
          <w:lang w:val="el-GR"/>
        </w:rPr>
        <w:t>Τι περιέχει το παρόν φύλλο οδηγιών:</w:t>
      </w:r>
    </w:p>
    <w:p w14:paraId="146FEA11" w14:textId="77777777" w:rsidR="0011669C" w:rsidRPr="00E22237" w:rsidRDefault="009977BC">
      <w:pPr>
        <w:tabs>
          <w:tab w:val="left" w:pos="680"/>
        </w:tabs>
        <w:spacing w:before="1" w:after="0" w:line="240" w:lineRule="auto"/>
        <w:ind w:left="115"/>
        <w:rPr>
          <w:lang w:val="el-GR"/>
        </w:rPr>
      </w:pPr>
      <w:r w:rsidRPr="00E22237">
        <w:rPr>
          <w:lang w:val="el-GR"/>
        </w:rPr>
        <w:t>1.</w:t>
      </w:r>
      <w:r w:rsidRPr="00E22237">
        <w:rPr>
          <w:lang w:val="el-GR"/>
        </w:rPr>
        <w:tab/>
        <w:t xml:space="preserve">Τι είναι το </w:t>
      </w:r>
      <w:r>
        <w:t>Rivaroxaban</w:t>
      </w:r>
      <w:r w:rsidRPr="00E22237">
        <w:rPr>
          <w:lang w:val="el-GR"/>
        </w:rPr>
        <w:t xml:space="preserve"> </w:t>
      </w:r>
      <w:r>
        <w:t>Accord</w:t>
      </w:r>
      <w:r w:rsidRPr="00E22237">
        <w:rPr>
          <w:lang w:val="el-GR"/>
        </w:rPr>
        <w:t xml:space="preserve"> και ποια είναι η χρήση του</w:t>
      </w:r>
    </w:p>
    <w:p w14:paraId="2473512A" w14:textId="77777777" w:rsidR="0011669C" w:rsidRPr="00E22237" w:rsidRDefault="009977BC">
      <w:pPr>
        <w:tabs>
          <w:tab w:val="left" w:pos="680"/>
        </w:tabs>
        <w:spacing w:before="6" w:after="0" w:line="240" w:lineRule="auto"/>
        <w:ind w:left="115"/>
        <w:rPr>
          <w:lang w:val="el-GR"/>
        </w:rPr>
      </w:pPr>
      <w:r w:rsidRPr="00E22237">
        <w:rPr>
          <w:lang w:val="el-GR"/>
        </w:rPr>
        <w:t>2.</w:t>
      </w:r>
      <w:r w:rsidRPr="00E22237">
        <w:rPr>
          <w:lang w:val="el-GR"/>
        </w:rPr>
        <w:tab/>
        <w:t xml:space="preserve">Τι πρέπει να γνωρίζετε πριν πάρετε το </w:t>
      </w:r>
      <w:r>
        <w:t>Rivaroxaban</w:t>
      </w:r>
      <w:r w:rsidRPr="00E22237">
        <w:rPr>
          <w:lang w:val="el-GR"/>
        </w:rPr>
        <w:t xml:space="preserve"> </w:t>
      </w:r>
      <w:r>
        <w:t>Accord</w:t>
      </w:r>
    </w:p>
    <w:p w14:paraId="76FD7A91" w14:textId="77777777" w:rsidR="0011669C" w:rsidRPr="00E22237" w:rsidRDefault="009977BC">
      <w:pPr>
        <w:tabs>
          <w:tab w:val="left" w:pos="680"/>
        </w:tabs>
        <w:spacing w:before="6" w:after="0" w:line="240" w:lineRule="auto"/>
        <w:ind w:left="115"/>
        <w:rPr>
          <w:lang w:val="el-GR"/>
        </w:rPr>
      </w:pPr>
      <w:r w:rsidRPr="00E22237">
        <w:rPr>
          <w:lang w:val="el-GR"/>
        </w:rPr>
        <w:t>3.</w:t>
      </w:r>
      <w:r w:rsidRPr="00E22237">
        <w:rPr>
          <w:lang w:val="el-GR"/>
        </w:rPr>
        <w:tab/>
        <w:t xml:space="preserve">Πώς να πάρετε το </w:t>
      </w:r>
      <w:r>
        <w:t>Rivaroxaban</w:t>
      </w:r>
      <w:r w:rsidRPr="00E22237">
        <w:rPr>
          <w:lang w:val="el-GR"/>
        </w:rPr>
        <w:t xml:space="preserve"> </w:t>
      </w:r>
      <w:r>
        <w:t>Accord</w:t>
      </w:r>
    </w:p>
    <w:p w14:paraId="7554035C" w14:textId="77777777" w:rsidR="0011669C" w:rsidRPr="00E22237" w:rsidRDefault="009977BC">
      <w:pPr>
        <w:tabs>
          <w:tab w:val="left" w:pos="680"/>
        </w:tabs>
        <w:spacing w:before="6" w:after="0" w:line="240" w:lineRule="auto"/>
        <w:ind w:left="115"/>
        <w:rPr>
          <w:lang w:val="el-GR"/>
        </w:rPr>
      </w:pPr>
      <w:r w:rsidRPr="00E22237">
        <w:rPr>
          <w:lang w:val="el-GR"/>
        </w:rPr>
        <w:t>4.</w:t>
      </w:r>
      <w:r w:rsidRPr="00E22237">
        <w:rPr>
          <w:lang w:val="el-GR"/>
        </w:rPr>
        <w:tab/>
        <w:t>Πιθανές ανεπιθύμητες ενέργειες</w:t>
      </w:r>
    </w:p>
    <w:p w14:paraId="3311D5D6" w14:textId="77777777" w:rsidR="0011669C" w:rsidRPr="00E22237" w:rsidRDefault="009977BC">
      <w:pPr>
        <w:tabs>
          <w:tab w:val="left" w:pos="680"/>
        </w:tabs>
        <w:spacing w:before="6" w:after="0" w:line="240" w:lineRule="auto"/>
        <w:ind w:left="115"/>
        <w:rPr>
          <w:lang w:val="el-GR"/>
        </w:rPr>
      </w:pPr>
      <w:r w:rsidRPr="00E22237">
        <w:rPr>
          <w:lang w:val="el-GR"/>
        </w:rPr>
        <w:t>5.</w:t>
      </w:r>
      <w:r w:rsidRPr="00E22237">
        <w:rPr>
          <w:lang w:val="el-GR"/>
        </w:rPr>
        <w:tab/>
        <w:t xml:space="preserve">Πώς να φυλάσσεται το </w:t>
      </w:r>
      <w:r>
        <w:t>Rivaroxaban</w:t>
      </w:r>
      <w:r w:rsidRPr="00E22237">
        <w:rPr>
          <w:lang w:val="el-GR"/>
        </w:rPr>
        <w:t xml:space="preserve"> </w:t>
      </w:r>
      <w:r>
        <w:t>Accord</w:t>
      </w:r>
    </w:p>
    <w:p w14:paraId="4E453E7F" w14:textId="77777777" w:rsidR="0011669C" w:rsidRPr="00E22237" w:rsidRDefault="009977BC">
      <w:pPr>
        <w:tabs>
          <w:tab w:val="left" w:pos="680"/>
        </w:tabs>
        <w:spacing w:before="6" w:after="0" w:line="240" w:lineRule="auto"/>
        <w:ind w:left="115"/>
        <w:rPr>
          <w:lang w:val="el-GR"/>
        </w:rPr>
      </w:pPr>
      <w:r w:rsidRPr="00E22237">
        <w:rPr>
          <w:lang w:val="el-GR"/>
        </w:rPr>
        <w:t>6.</w:t>
      </w:r>
      <w:r w:rsidRPr="00E22237">
        <w:rPr>
          <w:lang w:val="el-GR"/>
        </w:rPr>
        <w:tab/>
        <w:t>Περιεχόμενο της συσκευασίας και λοιπές πληροφορίες</w:t>
      </w:r>
    </w:p>
    <w:p w14:paraId="517B5A1D" w14:textId="77777777" w:rsidR="0011669C" w:rsidRPr="00E22237" w:rsidRDefault="0011669C">
      <w:pPr>
        <w:spacing w:before="10" w:after="0" w:line="120" w:lineRule="exact"/>
        <w:rPr>
          <w:rStyle w:val="hps"/>
          <w:lang w:val="el-GR"/>
        </w:rPr>
      </w:pPr>
    </w:p>
    <w:p w14:paraId="043CEB6C" w14:textId="77777777" w:rsidR="0011669C" w:rsidRPr="00E22237" w:rsidRDefault="0011669C">
      <w:pPr>
        <w:spacing w:after="0" w:line="200" w:lineRule="exact"/>
        <w:rPr>
          <w:rStyle w:val="hps"/>
          <w:lang w:val="el-GR"/>
        </w:rPr>
      </w:pPr>
    </w:p>
    <w:p w14:paraId="30203C64" w14:textId="77777777" w:rsidR="0011669C" w:rsidRPr="00E22237" w:rsidRDefault="0011669C">
      <w:pPr>
        <w:spacing w:after="0" w:line="200" w:lineRule="exact"/>
        <w:rPr>
          <w:rStyle w:val="hps"/>
          <w:lang w:val="el-GR"/>
        </w:rPr>
      </w:pPr>
    </w:p>
    <w:p w14:paraId="5FB99DF8" w14:textId="77777777" w:rsidR="0011669C" w:rsidRPr="00E22237" w:rsidRDefault="009977BC">
      <w:pPr>
        <w:tabs>
          <w:tab w:val="left" w:pos="680"/>
        </w:tabs>
        <w:spacing w:after="0" w:line="240" w:lineRule="auto"/>
        <w:ind w:left="115"/>
        <w:rPr>
          <w:lang w:val="el-GR"/>
        </w:rPr>
      </w:pPr>
      <w:r w:rsidRPr="00E22237">
        <w:rPr>
          <w:b/>
          <w:bCs/>
          <w:lang w:val="el-GR"/>
        </w:rPr>
        <w:t>1.</w:t>
      </w:r>
      <w:r w:rsidRPr="00E22237">
        <w:rPr>
          <w:b/>
          <w:bCs/>
          <w:lang w:val="el-GR"/>
        </w:rPr>
        <w:tab/>
        <w:t xml:space="preserve">Τι είναι το </w:t>
      </w:r>
      <w:r>
        <w:rPr>
          <w:b/>
          <w:bCs/>
        </w:rPr>
        <w:t>Rivaroxaban</w:t>
      </w:r>
      <w:r w:rsidRPr="00E22237">
        <w:rPr>
          <w:b/>
          <w:bCs/>
          <w:lang w:val="el-GR"/>
        </w:rPr>
        <w:t xml:space="preserve"> </w:t>
      </w:r>
      <w:r>
        <w:rPr>
          <w:b/>
          <w:bCs/>
        </w:rPr>
        <w:t>Accord</w:t>
      </w:r>
      <w:r w:rsidRPr="00E22237">
        <w:rPr>
          <w:b/>
          <w:bCs/>
          <w:lang w:val="el-GR"/>
        </w:rPr>
        <w:t xml:space="preserve"> και ποια είναι η χρήση του</w:t>
      </w:r>
    </w:p>
    <w:p w14:paraId="6EEE2488" w14:textId="77777777" w:rsidR="0011669C" w:rsidRPr="00E22237" w:rsidRDefault="0011669C">
      <w:pPr>
        <w:spacing w:before="1" w:after="0" w:line="260" w:lineRule="exact"/>
        <w:rPr>
          <w:rStyle w:val="hps"/>
          <w:lang w:val="el-GR"/>
        </w:rPr>
      </w:pPr>
    </w:p>
    <w:p w14:paraId="40FC75C2" w14:textId="77777777" w:rsidR="0011669C" w:rsidRPr="00E22237" w:rsidRDefault="009977BC">
      <w:pPr>
        <w:spacing w:after="0" w:line="245" w:lineRule="auto"/>
        <w:ind w:left="115" w:right="106"/>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περιέχει τη δραστική ουσία ριβαροξαμπάνη και χρησιμοποιείται σε ενήλικες για </w:t>
      </w:r>
    </w:p>
    <w:p w14:paraId="303E7329" w14:textId="77777777" w:rsidR="0011669C" w:rsidRPr="00E22237" w:rsidRDefault="009977BC" w:rsidP="00E22237">
      <w:pPr>
        <w:numPr>
          <w:ilvl w:val="0"/>
          <w:numId w:val="142"/>
        </w:numPr>
        <w:spacing w:after="0" w:line="245" w:lineRule="auto"/>
        <w:ind w:right="106"/>
        <w:rPr>
          <w:lang w:val="el-GR"/>
        </w:rPr>
      </w:pPr>
      <w:r w:rsidRPr="00E22237">
        <w:rPr>
          <w:lang w:val="el-GR"/>
        </w:rPr>
        <w:t>την πρόληψη των θρόμβων αίματος στις φλέβες μετά από χειρουργική επέμβαση αντικατάστασης ισχίου ή γόνατος. Ο γιατρός σας συνταγογράφησε αυτό το φάρμακο για σας, διότι μετά από μια χειρουργική επέμβαση διατρέχετε αυξημένο κίνδυνο να αναπτύξετε θρόμβους αίματος.</w:t>
      </w:r>
    </w:p>
    <w:p w14:paraId="66D4C402" w14:textId="77777777" w:rsidR="0011669C" w:rsidRPr="00E22237" w:rsidRDefault="009977BC" w:rsidP="00E22237">
      <w:pPr>
        <w:numPr>
          <w:ilvl w:val="0"/>
          <w:numId w:val="143"/>
        </w:numPr>
        <w:spacing w:before="3" w:after="0" w:line="250" w:lineRule="auto"/>
        <w:ind w:right="58"/>
        <w:rPr>
          <w:lang w:val="el-GR"/>
        </w:rPr>
      </w:pPr>
      <w:r w:rsidRPr="00E22237">
        <w:rPr>
          <w:lang w:val="el-GR"/>
        </w:rPr>
        <w:t>τη θεραπεία θρόμβων αίματος στις φλέβες των ποδιών σας (εν τω βάθει φλεβική θρόμβωση) και στα αιμοφόρα αγγεία των πνευμόνων σας (πνευμονική εμβολή) και την πρόληψη της επανεμφάνισης θρόμβων αίματος στα αιμοφόρα αγγεία των ποδιών σας ή/και των πνευμόνων σας.</w:t>
      </w:r>
    </w:p>
    <w:p w14:paraId="0B7071F2" w14:textId="77777777" w:rsidR="0011669C" w:rsidRPr="00E22237" w:rsidRDefault="0011669C">
      <w:pPr>
        <w:spacing w:before="19" w:after="0" w:line="240" w:lineRule="exact"/>
        <w:rPr>
          <w:rStyle w:val="hps"/>
          <w:lang w:val="el-GR"/>
        </w:rPr>
      </w:pPr>
    </w:p>
    <w:p w14:paraId="73D015FF" w14:textId="77777777" w:rsidR="0011669C" w:rsidRPr="00E22237" w:rsidRDefault="009977BC">
      <w:pPr>
        <w:spacing w:after="0" w:line="245" w:lineRule="auto"/>
        <w:ind w:left="115" w:right="480"/>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ανήκει σε μια ομάδα φαρμάκων που ονομάζονται αντιθρομβωτικοί παράγοντες. Λειτουργεί αποκλείοντας έναν παράγοντα πήξεως (παράγοντας </w:t>
      </w:r>
      <w:r>
        <w:t>Xa</w:t>
      </w:r>
      <w:r w:rsidRPr="00E22237">
        <w:rPr>
          <w:lang w:val="el-GR"/>
        </w:rPr>
        <w:t>) μειώνοντας έτσι την τάση του αίματος να δημιουργεί θρόμβους.</w:t>
      </w:r>
    </w:p>
    <w:p w14:paraId="10E8C39D" w14:textId="77777777" w:rsidR="0011669C" w:rsidRPr="00E22237" w:rsidRDefault="0011669C">
      <w:pPr>
        <w:spacing w:before="3" w:after="0" w:line="120" w:lineRule="exact"/>
        <w:rPr>
          <w:rStyle w:val="hps"/>
          <w:lang w:val="el-GR"/>
        </w:rPr>
      </w:pPr>
    </w:p>
    <w:p w14:paraId="4CA507C5" w14:textId="77777777" w:rsidR="0011669C" w:rsidRPr="00E22237" w:rsidRDefault="0011669C">
      <w:pPr>
        <w:spacing w:after="0" w:line="200" w:lineRule="exact"/>
        <w:rPr>
          <w:rStyle w:val="hps"/>
          <w:lang w:val="el-GR"/>
        </w:rPr>
      </w:pPr>
    </w:p>
    <w:p w14:paraId="7227F112" w14:textId="77777777" w:rsidR="0011669C" w:rsidRPr="00E22237" w:rsidRDefault="0011669C">
      <w:pPr>
        <w:spacing w:after="0" w:line="200" w:lineRule="exact"/>
        <w:rPr>
          <w:rStyle w:val="hps"/>
          <w:lang w:val="el-GR"/>
        </w:rPr>
      </w:pPr>
    </w:p>
    <w:p w14:paraId="01583DF2" w14:textId="77777777" w:rsidR="0011669C" w:rsidRPr="00E22237" w:rsidRDefault="009977BC">
      <w:pPr>
        <w:tabs>
          <w:tab w:val="left" w:pos="680"/>
        </w:tabs>
        <w:spacing w:after="0" w:line="240" w:lineRule="auto"/>
        <w:ind w:left="115"/>
        <w:rPr>
          <w:lang w:val="el-GR"/>
        </w:rPr>
      </w:pPr>
      <w:r w:rsidRPr="00E22237">
        <w:rPr>
          <w:b/>
          <w:bCs/>
          <w:lang w:val="el-GR"/>
        </w:rPr>
        <w:t>2.</w:t>
      </w:r>
      <w:r w:rsidRPr="00E22237">
        <w:rPr>
          <w:b/>
          <w:bCs/>
          <w:lang w:val="el-GR"/>
        </w:rPr>
        <w:tab/>
        <w:t xml:space="preserve">Τι πρέπει να γνωρίζετε πριν πάρετε το </w:t>
      </w:r>
      <w:r>
        <w:rPr>
          <w:b/>
          <w:bCs/>
        </w:rPr>
        <w:t>Rivaroxaban</w:t>
      </w:r>
      <w:r w:rsidRPr="00E22237">
        <w:rPr>
          <w:b/>
          <w:bCs/>
          <w:lang w:val="el-GR"/>
        </w:rPr>
        <w:t xml:space="preserve"> </w:t>
      </w:r>
      <w:r>
        <w:rPr>
          <w:b/>
          <w:bCs/>
        </w:rPr>
        <w:t>Accord</w:t>
      </w:r>
    </w:p>
    <w:p w14:paraId="314D30E0" w14:textId="77777777" w:rsidR="0011669C" w:rsidRPr="00E22237" w:rsidRDefault="0011669C">
      <w:pPr>
        <w:spacing w:before="5" w:after="0" w:line="260" w:lineRule="exact"/>
        <w:rPr>
          <w:rStyle w:val="hps"/>
          <w:lang w:val="el-GR"/>
        </w:rPr>
      </w:pPr>
    </w:p>
    <w:p w14:paraId="7958D18C" w14:textId="77777777" w:rsidR="0011669C" w:rsidRPr="00E22237" w:rsidRDefault="009977BC">
      <w:pPr>
        <w:spacing w:after="0" w:line="240" w:lineRule="auto"/>
        <w:ind w:left="115"/>
        <w:rPr>
          <w:lang w:val="el-GR"/>
        </w:rPr>
      </w:pPr>
      <w:r w:rsidRPr="00E22237">
        <w:rPr>
          <w:b/>
          <w:bCs/>
          <w:lang w:val="el-GR"/>
        </w:rPr>
        <w:t xml:space="preserve">Μην πάρετε το </w:t>
      </w:r>
      <w:r>
        <w:rPr>
          <w:b/>
          <w:bCs/>
        </w:rPr>
        <w:t>Rivaroxaban</w:t>
      </w:r>
      <w:r w:rsidRPr="00E22237">
        <w:rPr>
          <w:b/>
          <w:bCs/>
          <w:lang w:val="el-GR"/>
        </w:rPr>
        <w:t xml:space="preserve"> </w:t>
      </w:r>
      <w:r>
        <w:rPr>
          <w:b/>
          <w:bCs/>
        </w:rPr>
        <w:t>Accord</w:t>
      </w:r>
    </w:p>
    <w:p w14:paraId="5F6BDAD6" w14:textId="77777777" w:rsidR="0011669C" w:rsidRPr="00E22237" w:rsidRDefault="009977BC">
      <w:pPr>
        <w:tabs>
          <w:tab w:val="left" w:pos="-2094"/>
        </w:tabs>
        <w:spacing w:before="6" w:after="0" w:line="245" w:lineRule="auto"/>
        <w:ind w:left="567" w:right="533" w:hanging="425"/>
        <w:rPr>
          <w:lang w:val="el-GR"/>
        </w:rPr>
      </w:pPr>
      <w:r w:rsidRPr="00E22237">
        <w:rPr>
          <w:lang w:val="el-GR"/>
        </w:rPr>
        <w:t>-</w:t>
      </w:r>
      <w:r w:rsidRPr="00E22237">
        <w:rPr>
          <w:lang w:val="el-GR"/>
        </w:rPr>
        <w:tab/>
        <w:t>σε περίπτωση αλλεργίας στη ριβαροξαμπάνη ή σε οποιοδήποτε άλλο από τα συστατικά αυτού του φαρμάκου (αναφέρονται στην παράγραφο 6)</w:t>
      </w:r>
    </w:p>
    <w:p w14:paraId="47B7266C" w14:textId="77777777" w:rsidR="0011669C" w:rsidRDefault="009977BC">
      <w:pPr>
        <w:tabs>
          <w:tab w:val="left" w:pos="567"/>
        </w:tabs>
        <w:spacing w:before="5" w:after="0" w:line="240" w:lineRule="auto"/>
        <w:ind w:left="567" w:hanging="425"/>
      </w:pPr>
      <w:r>
        <w:t>-</w:t>
      </w:r>
      <w:r>
        <w:tab/>
      </w:r>
      <w:proofErr w:type="spellStart"/>
      <w:r>
        <w:t>σε</w:t>
      </w:r>
      <w:proofErr w:type="spellEnd"/>
      <w:r>
        <w:t xml:space="preserve"> π</w:t>
      </w:r>
      <w:proofErr w:type="spellStart"/>
      <w:r>
        <w:t>ερί</w:t>
      </w:r>
      <w:proofErr w:type="spellEnd"/>
      <w:r>
        <w:t>πτωση υπ</w:t>
      </w:r>
      <w:proofErr w:type="spellStart"/>
      <w:r>
        <w:t>ερ</w:t>
      </w:r>
      <w:proofErr w:type="spellEnd"/>
      <w:r>
        <w:t>βολικής α</w:t>
      </w:r>
      <w:proofErr w:type="spellStart"/>
      <w:r>
        <w:t>ιμορρ</w:t>
      </w:r>
      <w:proofErr w:type="spellEnd"/>
      <w:r>
        <w:t>αγίας</w:t>
      </w:r>
    </w:p>
    <w:p w14:paraId="5849DF8A" w14:textId="77777777" w:rsidR="0011669C" w:rsidRPr="00E22237" w:rsidRDefault="009977BC" w:rsidP="00E22237">
      <w:pPr>
        <w:widowControl/>
        <w:numPr>
          <w:ilvl w:val="0"/>
          <w:numId w:val="144"/>
        </w:numPr>
        <w:spacing w:after="0" w:line="240" w:lineRule="auto"/>
        <w:rPr>
          <w:lang w:val="el-GR"/>
        </w:rPr>
      </w:pPr>
      <w:r w:rsidRPr="00E22237">
        <w:rPr>
          <w:lang w:val="el-GR"/>
        </w:rPr>
        <w:t>εάν έχετε νόσο ή κατάσταση σε κάποιο όργανο του σώματός σας που αυξάνει τον κίνδυνο σοβαρής αιμορραγίας (π.χ. έλκος στομάχου, τραυματισμό ή αιμορραγία στον εγκέφαλο, πρόσφατη επέμβαση στον εγκέφαλο ή στους οφθαλμούς)</w:t>
      </w:r>
    </w:p>
    <w:p w14:paraId="251196F6" w14:textId="77777777" w:rsidR="0011669C" w:rsidRPr="00E22237" w:rsidRDefault="009977BC" w:rsidP="00E22237">
      <w:pPr>
        <w:widowControl/>
        <w:numPr>
          <w:ilvl w:val="0"/>
          <w:numId w:val="144"/>
        </w:numPr>
        <w:spacing w:after="0" w:line="240" w:lineRule="auto"/>
        <w:rPr>
          <w:lang w:val="el-GR"/>
        </w:rPr>
      </w:pPr>
      <w:r w:rsidRPr="00E22237">
        <w:rPr>
          <w:lang w:val="el-GR"/>
        </w:rPr>
        <w:lastRenderedPageBreak/>
        <w:t>εάν λαμβάνετε φάρμακα για την πρόληψη θρόμβων (π.χ. βαρφαρίνη, δαβιγατράνη, απιξαμπάνη ή ηπαρίνη), εκτός από το διάστημα κατά την αλλαγή της αντιπηκτικής θεραπείας ή όταν λαμβάνετε ηπαρίνη μέσω φλεβικού ή αρτηριακού καθετήρα ώστε να κρατηθεί ανοιχτός</w:t>
      </w:r>
    </w:p>
    <w:p w14:paraId="2ED92F70" w14:textId="77777777" w:rsidR="0011669C" w:rsidRPr="00E22237" w:rsidRDefault="009977BC">
      <w:pPr>
        <w:tabs>
          <w:tab w:val="left" w:pos="567"/>
        </w:tabs>
        <w:spacing w:before="11" w:after="0" w:line="240" w:lineRule="auto"/>
        <w:ind w:left="567" w:hanging="425"/>
        <w:rPr>
          <w:lang w:val="el-GR"/>
        </w:rPr>
      </w:pPr>
      <w:r w:rsidRPr="00E22237">
        <w:rPr>
          <w:lang w:val="el-GR"/>
        </w:rPr>
        <w:t>-</w:t>
      </w:r>
      <w:r w:rsidRPr="00E22237">
        <w:rPr>
          <w:lang w:val="el-GR"/>
        </w:rPr>
        <w:tab/>
        <w:t>σε περίπτωση ηπατικής νόσου η οποία οδηγεί σε αυξημένο κίνδυνο αιμορραγίας</w:t>
      </w:r>
    </w:p>
    <w:p w14:paraId="5CFDADE2" w14:textId="77777777" w:rsidR="0011669C" w:rsidRPr="00E22237" w:rsidRDefault="009977BC">
      <w:pPr>
        <w:tabs>
          <w:tab w:val="left" w:pos="567"/>
        </w:tabs>
        <w:spacing w:before="11" w:after="0" w:line="240" w:lineRule="auto"/>
        <w:ind w:left="567" w:hanging="425"/>
        <w:rPr>
          <w:lang w:val="el-GR"/>
        </w:rPr>
      </w:pPr>
      <w:r w:rsidRPr="00E22237">
        <w:rPr>
          <w:lang w:val="el-GR"/>
        </w:rPr>
        <w:t>-</w:t>
      </w:r>
      <w:r w:rsidRPr="00E22237">
        <w:rPr>
          <w:lang w:val="el-GR"/>
        </w:rPr>
        <w:tab/>
        <w:t>εάν είστε έγκυος ή θηλάζετε</w:t>
      </w:r>
    </w:p>
    <w:p w14:paraId="0B049AE9" w14:textId="77777777" w:rsidR="0011669C" w:rsidRPr="00E22237" w:rsidRDefault="009977BC">
      <w:pPr>
        <w:spacing w:before="11" w:after="0" w:line="245" w:lineRule="auto"/>
        <w:ind w:left="115" w:right="47"/>
        <w:rPr>
          <w:lang w:val="el-GR"/>
        </w:rPr>
      </w:pPr>
      <w:r w:rsidRPr="00E22237">
        <w:rPr>
          <w:b/>
          <w:bCs/>
          <w:lang w:val="el-GR"/>
        </w:rPr>
        <w:t xml:space="preserve">Μην πάρετε το </w:t>
      </w:r>
      <w:r>
        <w:rPr>
          <w:b/>
          <w:bCs/>
        </w:rPr>
        <w:t>Rivaroxaban</w:t>
      </w:r>
      <w:r w:rsidRPr="00E22237">
        <w:rPr>
          <w:b/>
          <w:bCs/>
          <w:lang w:val="el-GR"/>
        </w:rPr>
        <w:t xml:space="preserve"> </w:t>
      </w:r>
      <w:r>
        <w:rPr>
          <w:b/>
          <w:bCs/>
        </w:rPr>
        <w:t>Accord</w:t>
      </w:r>
      <w:r w:rsidRPr="00E22237">
        <w:rPr>
          <w:b/>
          <w:bCs/>
          <w:lang w:val="el-GR"/>
        </w:rPr>
        <w:t xml:space="preserve"> και ενημερώστε το γιατρό σας </w:t>
      </w:r>
      <w:r w:rsidRPr="00E22237">
        <w:rPr>
          <w:lang w:val="el-GR"/>
        </w:rPr>
        <w:t>σε περίπτωση που οποιοδήποτε από τα παραπάνω ισχύει για εσάς.</w:t>
      </w:r>
    </w:p>
    <w:p w14:paraId="4AB78E06" w14:textId="77777777" w:rsidR="0011669C" w:rsidRPr="00E22237" w:rsidRDefault="0011669C">
      <w:pPr>
        <w:spacing w:before="2" w:after="0" w:line="260" w:lineRule="exact"/>
        <w:rPr>
          <w:rStyle w:val="hps"/>
          <w:lang w:val="el-GR"/>
        </w:rPr>
      </w:pPr>
    </w:p>
    <w:p w14:paraId="7ED04A8D" w14:textId="77777777" w:rsidR="0011669C" w:rsidRPr="00E22237" w:rsidRDefault="009977BC">
      <w:pPr>
        <w:spacing w:after="0" w:line="240" w:lineRule="auto"/>
        <w:ind w:left="115"/>
        <w:rPr>
          <w:lang w:val="el-GR"/>
        </w:rPr>
      </w:pPr>
      <w:r w:rsidRPr="00E22237">
        <w:rPr>
          <w:b/>
          <w:bCs/>
          <w:lang w:val="el-GR"/>
        </w:rPr>
        <w:t>Προειδοποιήσεις και προφυλάξεις</w:t>
      </w:r>
    </w:p>
    <w:p w14:paraId="17C90347" w14:textId="77777777" w:rsidR="0011669C" w:rsidRPr="00E22237" w:rsidRDefault="009977BC">
      <w:pPr>
        <w:spacing w:before="4" w:after="0" w:line="240" w:lineRule="auto"/>
        <w:ind w:left="115"/>
        <w:rPr>
          <w:lang w:val="el-GR"/>
        </w:rPr>
      </w:pPr>
      <w:r w:rsidRPr="00E22237">
        <w:rPr>
          <w:lang w:val="el-GR"/>
        </w:rPr>
        <w:t xml:space="preserve">Απευθυνθείτε στον γιατρό ή τον φαρμακοποιό σας πριν πάρετε το </w:t>
      </w:r>
      <w:r>
        <w:t>Rivaroxaban</w:t>
      </w:r>
      <w:r w:rsidRPr="00E22237">
        <w:rPr>
          <w:lang w:val="el-GR"/>
        </w:rPr>
        <w:t xml:space="preserve"> </w:t>
      </w:r>
      <w:r>
        <w:t>Accord</w:t>
      </w:r>
      <w:r w:rsidRPr="00E22237">
        <w:rPr>
          <w:lang w:val="el-GR"/>
        </w:rPr>
        <w:t>.</w:t>
      </w:r>
    </w:p>
    <w:p w14:paraId="158F7E9B" w14:textId="77777777" w:rsidR="0011669C" w:rsidRPr="00E22237" w:rsidRDefault="0011669C">
      <w:pPr>
        <w:spacing w:before="80" w:after="0" w:line="240" w:lineRule="auto"/>
        <w:ind w:left="115"/>
        <w:rPr>
          <w:b/>
          <w:bCs/>
          <w:lang w:val="el-GR"/>
        </w:rPr>
      </w:pPr>
    </w:p>
    <w:p w14:paraId="3CF8C28C" w14:textId="77777777" w:rsidR="0011669C" w:rsidRPr="00E22237" w:rsidRDefault="009977BC">
      <w:pPr>
        <w:spacing w:before="80" w:after="0" w:line="240" w:lineRule="auto"/>
        <w:ind w:left="115"/>
        <w:rPr>
          <w:lang w:val="el-GR"/>
        </w:rPr>
      </w:pPr>
      <w:r w:rsidRPr="00E22237">
        <w:rPr>
          <w:b/>
          <w:bCs/>
          <w:lang w:val="el-GR"/>
        </w:rPr>
        <w:t xml:space="preserve">Προσέξτε ιδιαίτερα με το </w:t>
      </w:r>
      <w:r>
        <w:rPr>
          <w:b/>
          <w:bCs/>
        </w:rPr>
        <w:t>Rivaroxaban</w:t>
      </w:r>
      <w:r w:rsidRPr="00E22237">
        <w:rPr>
          <w:b/>
          <w:bCs/>
          <w:lang w:val="el-GR"/>
        </w:rPr>
        <w:t xml:space="preserve"> </w:t>
      </w:r>
      <w:r>
        <w:rPr>
          <w:b/>
          <w:bCs/>
        </w:rPr>
        <w:t>Accord</w:t>
      </w:r>
    </w:p>
    <w:p w14:paraId="2E4C3E37" w14:textId="77777777" w:rsidR="0011669C" w:rsidRPr="00E22237" w:rsidRDefault="009977BC">
      <w:pPr>
        <w:spacing w:before="6" w:after="0" w:line="240" w:lineRule="auto"/>
        <w:ind w:left="115"/>
        <w:rPr>
          <w:lang w:val="el-GR"/>
        </w:rPr>
      </w:pPr>
      <w:r w:rsidRPr="00E22237">
        <w:rPr>
          <w:lang w:val="el-GR"/>
        </w:rPr>
        <w:t>εάν έχετε αυξημένο κίνδυνο αιμορραγίας, καθώς θα μπορούσε να συμβαίνει σε περιπτώσεις όπως:</w:t>
      </w:r>
    </w:p>
    <w:p w14:paraId="3DFB9727" w14:textId="77777777" w:rsidR="0011669C" w:rsidRPr="00E22237" w:rsidRDefault="009977BC" w:rsidP="00F456A0">
      <w:pPr>
        <w:tabs>
          <w:tab w:val="left" w:pos="1100"/>
        </w:tabs>
        <w:spacing w:before="11" w:after="0" w:line="240" w:lineRule="auto"/>
        <w:ind w:left="567" w:hanging="567"/>
        <w:rPr>
          <w:lang w:val="el-GR"/>
        </w:rPr>
      </w:pPr>
      <w:r w:rsidRPr="00E22237">
        <w:rPr>
          <w:lang w:val="el-GR"/>
        </w:rPr>
        <w:t>-</w:t>
      </w:r>
      <w:r w:rsidRPr="00E22237">
        <w:rPr>
          <w:lang w:val="el-GR"/>
        </w:rPr>
        <w:tab/>
        <w:t>μέτρια ή σοβαρή νεφρική νόσος, διότι η λειτουργία των νεφρών σας μπορεί να επηρεάσει την ποσότητα του φαρμάκου που δρα μέσα στο σώμα σας</w:t>
      </w:r>
    </w:p>
    <w:p w14:paraId="77E27E78" w14:textId="77777777" w:rsidR="0011669C" w:rsidRPr="00E22237" w:rsidRDefault="009977BC" w:rsidP="00F456A0">
      <w:pPr>
        <w:tabs>
          <w:tab w:val="left" w:pos="1100"/>
        </w:tabs>
        <w:spacing w:before="11" w:after="0" w:line="240" w:lineRule="auto"/>
        <w:ind w:left="567" w:hanging="567"/>
        <w:rPr>
          <w:lang w:val="el-GR"/>
        </w:rPr>
      </w:pPr>
      <w:r w:rsidRPr="00E22237">
        <w:rPr>
          <w:lang w:val="el-GR"/>
        </w:rPr>
        <w:t>-</w:t>
      </w:r>
      <w:r w:rsidRPr="00E22237">
        <w:rPr>
          <w:lang w:val="el-GR"/>
        </w:rPr>
        <w:tab/>
        <w:t xml:space="preserve">εάν λαμβάνετε άλλα φάρμακα για την πρόληψη θρόμβων ( π.χ βαρφαρίνη, δαβιγατράνη, απιξαμπάνη, ή ηπαρίνη) κατά τη διάρκεια αλλαγής αντιπηκτικής αγωγήςή κατά τη διάρκεια λήψης ηπαρίνης μέσω φλεβικής ή αρτηριακής γραμμής για να διατηρηθεί ανοιχτή ( δείτε παράγραφο ‘ Άλλα φάρμακα και το </w:t>
      </w:r>
      <w:r>
        <w:t>Rivaroxaban</w:t>
      </w:r>
      <w:r w:rsidRPr="00E22237">
        <w:rPr>
          <w:lang w:val="el-GR"/>
        </w:rPr>
        <w:t xml:space="preserve"> </w:t>
      </w:r>
      <w:r>
        <w:t>Accord</w:t>
      </w:r>
      <w:r w:rsidRPr="00E22237">
        <w:rPr>
          <w:lang w:val="el-GR"/>
        </w:rPr>
        <w:t xml:space="preserve">’ ) </w:t>
      </w:r>
    </w:p>
    <w:p w14:paraId="471AB07D" w14:textId="77777777" w:rsidR="0011669C" w:rsidRPr="00E22237" w:rsidRDefault="009977BC" w:rsidP="00F456A0">
      <w:pPr>
        <w:tabs>
          <w:tab w:val="left" w:pos="1100"/>
        </w:tabs>
        <w:spacing w:before="6" w:after="0" w:line="240" w:lineRule="auto"/>
        <w:ind w:left="567" w:hanging="567"/>
        <w:rPr>
          <w:lang w:val="el-GR"/>
        </w:rPr>
      </w:pPr>
      <w:r w:rsidRPr="00E22237">
        <w:rPr>
          <w:lang w:val="el-GR"/>
        </w:rPr>
        <w:t>-</w:t>
      </w:r>
      <w:r w:rsidRPr="00E22237">
        <w:rPr>
          <w:lang w:val="el-GR"/>
        </w:rPr>
        <w:tab/>
        <w:t>αιμορραγικές διαταραχές</w:t>
      </w:r>
    </w:p>
    <w:p w14:paraId="65F17EA7" w14:textId="77777777" w:rsidR="0011669C" w:rsidRPr="00E22237" w:rsidRDefault="009977BC" w:rsidP="00F456A0">
      <w:pPr>
        <w:tabs>
          <w:tab w:val="left" w:pos="1100"/>
        </w:tabs>
        <w:spacing w:before="6" w:after="0" w:line="240" w:lineRule="auto"/>
        <w:ind w:left="567" w:hanging="567"/>
        <w:rPr>
          <w:lang w:val="el-GR"/>
        </w:rPr>
      </w:pPr>
      <w:r w:rsidRPr="00E22237">
        <w:rPr>
          <w:lang w:val="el-GR"/>
        </w:rPr>
        <w:t>-</w:t>
      </w:r>
      <w:r w:rsidRPr="00E22237">
        <w:rPr>
          <w:lang w:val="el-GR"/>
        </w:rPr>
        <w:tab/>
        <w:t>πολύ υψηλή αρτηριακή πίεση, η οποία δεν ελέγχεται με φαρμακευτική αγωγή</w:t>
      </w:r>
    </w:p>
    <w:p w14:paraId="7C94C54D" w14:textId="307DBECF" w:rsidR="0011669C" w:rsidRPr="00E22237" w:rsidRDefault="009977BC" w:rsidP="00F456A0">
      <w:pPr>
        <w:tabs>
          <w:tab w:val="left" w:pos="1100"/>
        </w:tabs>
        <w:spacing w:before="11" w:after="0" w:line="240" w:lineRule="auto"/>
        <w:ind w:left="567" w:hanging="567"/>
        <w:rPr>
          <w:lang w:val="el-GR"/>
        </w:rPr>
      </w:pPr>
      <w:r w:rsidRPr="00E22237">
        <w:rPr>
          <w:lang w:val="el-GR"/>
        </w:rPr>
        <w:t>-</w:t>
      </w:r>
      <w:r w:rsidRPr="00E22237">
        <w:rPr>
          <w:lang w:val="el-GR"/>
        </w:rPr>
        <w:tab/>
        <w:t>νόσοι του στομάχου ή των εντέρων που θα μπορούσαν να οδηγήσουν σε αιμορραγία, π.χ. φλεγμονή των εντέρων ή του στομάχου, ή φλεγμονή του οισοφάγου π.χ. λόγω γαστροοισοφαγικής παλινδρομικής νόσου ( νόσος όπου τα οξέα του στομάχου κατευθύνονται προς τον οισοφάγο)</w:t>
      </w:r>
      <w:r w:rsidR="00586A25" w:rsidRPr="00586A25">
        <w:rPr>
          <w:lang w:val="el-GR"/>
        </w:rPr>
        <w:t xml:space="preserve"> </w:t>
      </w:r>
      <w:r w:rsidR="00586A25">
        <w:rPr>
          <w:lang w:val="el-GR"/>
        </w:rPr>
        <w:t xml:space="preserve">ή </w:t>
      </w:r>
      <w:r w:rsidR="00586A25" w:rsidRPr="00586A25">
        <w:rPr>
          <w:lang w:val="el-GR"/>
        </w:rPr>
        <w:t>όγκ</w:t>
      </w:r>
      <w:r w:rsidR="00586A25">
        <w:rPr>
          <w:lang w:val="el-GR"/>
        </w:rPr>
        <w:t>οι</w:t>
      </w:r>
      <w:r w:rsidR="00586A25" w:rsidRPr="00586A25">
        <w:rPr>
          <w:lang w:val="el-GR"/>
        </w:rPr>
        <w:t xml:space="preserve"> που βρίσκονται στο στομάχι ή στο έντερο ή στη γεννητική οδό ή στο ουροποιητικό σύστημα</w:t>
      </w:r>
    </w:p>
    <w:p w14:paraId="35834415" w14:textId="18BD7E22" w:rsidR="0011669C" w:rsidRPr="00E22237" w:rsidRDefault="009977BC" w:rsidP="00F456A0">
      <w:pPr>
        <w:spacing w:before="1" w:after="0" w:line="240" w:lineRule="auto"/>
        <w:ind w:left="567" w:right="-8" w:hanging="567"/>
        <w:jc w:val="center"/>
        <w:rPr>
          <w:lang w:val="el-GR"/>
        </w:rPr>
      </w:pPr>
      <w:r w:rsidRPr="00E22237">
        <w:rPr>
          <w:lang w:val="el-GR"/>
        </w:rPr>
        <w:t>-</w:t>
      </w:r>
      <w:r w:rsidRPr="00E22237">
        <w:rPr>
          <w:lang w:val="el-GR"/>
        </w:rPr>
        <w:tab/>
        <w:t xml:space="preserve">πρόβλημα με τα αιμοφόρα αγγεία στο πίσω μέρος των οφθαλμών σας </w:t>
      </w:r>
      <w:r w:rsidRPr="00E22237">
        <w:rPr>
          <w:i/>
          <w:iCs/>
          <w:lang w:val="el-GR"/>
        </w:rPr>
        <w:t>(αμφιβληστροειδοπάθεια)</w:t>
      </w:r>
    </w:p>
    <w:p w14:paraId="07D7AF6D" w14:textId="77777777" w:rsidR="0011669C" w:rsidRPr="00E22237" w:rsidRDefault="009977BC" w:rsidP="00F456A0">
      <w:pPr>
        <w:tabs>
          <w:tab w:val="left" w:pos="1120"/>
        </w:tabs>
        <w:spacing w:before="6" w:after="0" w:line="250" w:lineRule="auto"/>
        <w:ind w:left="567" w:right="158" w:hanging="567"/>
        <w:rPr>
          <w:lang w:val="el-GR"/>
        </w:rPr>
      </w:pPr>
      <w:r w:rsidRPr="00E22237">
        <w:rPr>
          <w:lang w:val="el-GR"/>
        </w:rPr>
        <w:t>-</w:t>
      </w:r>
      <w:r w:rsidRPr="00E22237">
        <w:rPr>
          <w:lang w:val="el-GR"/>
        </w:rPr>
        <w:tab/>
        <w:t xml:space="preserve">πάθηση των πνευμόνων όπου οι βρόγχοι διογκώνονται και γεμίζουν με πύον </w:t>
      </w:r>
      <w:r w:rsidRPr="00E22237">
        <w:rPr>
          <w:i/>
          <w:iCs/>
          <w:lang w:val="el-GR"/>
        </w:rPr>
        <w:t>(βρογχεκτασία)</w:t>
      </w:r>
      <w:r w:rsidRPr="00E22237">
        <w:rPr>
          <w:lang w:val="el-GR"/>
        </w:rPr>
        <w:t>, ή προηγούμενη αιμορραγία από τον πνεύμονα</w:t>
      </w:r>
    </w:p>
    <w:p w14:paraId="78719B3F" w14:textId="77777777" w:rsidR="0011669C" w:rsidRPr="00F456A0" w:rsidRDefault="009977BC" w:rsidP="00E22237">
      <w:pPr>
        <w:numPr>
          <w:ilvl w:val="0"/>
          <w:numId w:val="146"/>
        </w:numPr>
        <w:spacing w:before="5" w:after="0" w:line="240" w:lineRule="auto"/>
        <w:rPr>
          <w:lang w:val="el-GR"/>
        </w:rPr>
      </w:pPr>
      <w:r w:rsidRPr="00F456A0">
        <w:rPr>
          <w:lang w:val="el-GR"/>
        </w:rPr>
        <w:t>εάν έχετε προσθετική καρδιακή βαλβίδα</w:t>
      </w:r>
    </w:p>
    <w:p w14:paraId="395DB7FF" w14:textId="77777777" w:rsidR="0011669C" w:rsidRPr="00E22237" w:rsidRDefault="009977BC" w:rsidP="00E22237">
      <w:pPr>
        <w:numPr>
          <w:ilvl w:val="0"/>
          <w:numId w:val="146"/>
        </w:numPr>
        <w:spacing w:before="5" w:after="0" w:line="240" w:lineRule="auto"/>
        <w:rPr>
          <w:lang w:val="el-GR"/>
        </w:rPr>
      </w:pPr>
      <w:r w:rsidRPr="00E22237">
        <w:rPr>
          <w:lang w:val="el-GR"/>
        </w:rPr>
        <w:t>εάν ο γιατρός σας προσδιορίσει ότι η αρτηριακή σας πίεση είναι ασταθής ή σχεδιάζεται κάποια άλλη θεραπεία ή χειρουργική επέμβαση ώστε να αφαιρεθεί θρόμβος από τους πνεύμονές σας.</w:t>
      </w:r>
    </w:p>
    <w:p w14:paraId="5B689211" w14:textId="77777777" w:rsidR="0011669C" w:rsidRPr="00E22237" w:rsidRDefault="009977BC" w:rsidP="00E22237">
      <w:pPr>
        <w:numPr>
          <w:ilvl w:val="0"/>
          <w:numId w:val="146"/>
        </w:numPr>
        <w:spacing w:before="5" w:after="0" w:line="240" w:lineRule="auto"/>
        <w:rPr>
          <w:lang w:val="el-GR"/>
        </w:rPr>
      </w:pPr>
      <w:r w:rsidRPr="00E22237">
        <w:rPr>
          <w:lang w:val="el-GR"/>
        </w:rPr>
        <w:t>εάν γνωρίζετε ότι έχετε μια νόσο που ονομάζεται αντιφωσφολιπιδικό σύνδρομο (μια  διαταραχή του ανοσοποιητικού συστήματος που προκαλεί αυξημένο κίνδυνο θρόμβων αίματος), ενημερώστε το γιατρό σας ο οποίος θα αποφασίσει εάν η θεραπεία μπορεί να χρειαστεί να αλλάξει.</w:t>
      </w:r>
    </w:p>
    <w:p w14:paraId="55B88D9C" w14:textId="77777777" w:rsidR="0011669C" w:rsidRPr="00E22237" w:rsidRDefault="0011669C">
      <w:pPr>
        <w:tabs>
          <w:tab w:val="left" w:pos="680"/>
        </w:tabs>
        <w:spacing w:before="5" w:after="0" w:line="240" w:lineRule="auto"/>
        <w:ind w:left="117"/>
        <w:rPr>
          <w:rStyle w:val="hps"/>
          <w:lang w:val="el-GR"/>
        </w:rPr>
      </w:pPr>
    </w:p>
    <w:p w14:paraId="241D880B" w14:textId="77777777" w:rsidR="0011669C" w:rsidRPr="00E22237" w:rsidRDefault="009977BC">
      <w:pPr>
        <w:tabs>
          <w:tab w:val="left" w:pos="680"/>
        </w:tabs>
        <w:spacing w:before="5" w:after="0" w:line="240" w:lineRule="auto"/>
        <w:ind w:left="117"/>
        <w:rPr>
          <w:lang w:val="el-GR"/>
        </w:rPr>
      </w:pPr>
      <w:r w:rsidRPr="00E22237">
        <w:rPr>
          <w:b/>
          <w:bCs/>
          <w:lang w:val="el-GR"/>
        </w:rPr>
        <w:t xml:space="preserve">Σε περίπτωση που οποιοδήποτε από τα παραπάνω ισχύει για εσάς, ενημερώστε τον γιατρό σας </w:t>
      </w:r>
      <w:r w:rsidRPr="00E22237">
        <w:rPr>
          <w:lang w:val="el-GR"/>
        </w:rPr>
        <w:t xml:space="preserve">προτού πάρετε το </w:t>
      </w:r>
      <w:r>
        <w:t>Rivaroxaban</w:t>
      </w:r>
      <w:r w:rsidRPr="00E22237">
        <w:rPr>
          <w:lang w:val="el-GR"/>
        </w:rPr>
        <w:t xml:space="preserve"> </w:t>
      </w:r>
      <w:r>
        <w:t>Accord</w:t>
      </w:r>
      <w:r w:rsidRPr="00E22237">
        <w:rPr>
          <w:lang w:val="el-GR"/>
        </w:rPr>
        <w:t>. Ο γιατρός σας θα αποφασίσει εάν θα πρέπει να πάρετε θεραπεία με αυτό το φάρμακο και εάν θα πρέπει να βρίσκεστε υπό στενότερη παρακολούθηση.</w:t>
      </w:r>
    </w:p>
    <w:p w14:paraId="1BF8D6D4" w14:textId="77777777" w:rsidR="0011669C" w:rsidRPr="00E22237" w:rsidRDefault="0011669C">
      <w:pPr>
        <w:tabs>
          <w:tab w:val="left" w:pos="146"/>
        </w:tabs>
        <w:spacing w:before="11" w:after="0" w:line="245" w:lineRule="auto"/>
        <w:ind w:left="683" w:right="421" w:hanging="566"/>
        <w:rPr>
          <w:rStyle w:val="hps"/>
          <w:lang w:val="el-GR"/>
        </w:rPr>
      </w:pPr>
    </w:p>
    <w:p w14:paraId="34564BC6" w14:textId="77777777" w:rsidR="0011669C" w:rsidRPr="00E22237" w:rsidRDefault="009977BC">
      <w:pPr>
        <w:spacing w:after="0" w:line="240" w:lineRule="auto"/>
        <w:ind w:left="116"/>
        <w:rPr>
          <w:lang w:val="el-GR"/>
        </w:rPr>
      </w:pPr>
      <w:r w:rsidRPr="00E22237">
        <w:rPr>
          <w:b/>
          <w:bCs/>
          <w:lang w:val="el-GR"/>
        </w:rPr>
        <w:t>Εάν χρειάζεται να υποβληθείτε σε επέμβαση</w:t>
      </w:r>
    </w:p>
    <w:p w14:paraId="6DA5ACB7" w14:textId="389C8F6E" w:rsidR="0011669C" w:rsidRPr="00E22237" w:rsidRDefault="009977BC">
      <w:pPr>
        <w:tabs>
          <w:tab w:val="left" w:pos="-3174"/>
        </w:tabs>
        <w:spacing w:before="1" w:after="0" w:line="245" w:lineRule="auto"/>
        <w:ind w:left="567" w:right="587" w:hanging="451"/>
        <w:rPr>
          <w:lang w:val="el-GR"/>
        </w:rPr>
      </w:pPr>
      <w:r w:rsidRPr="00E22237">
        <w:rPr>
          <w:lang w:val="el-GR"/>
        </w:rPr>
        <w:t>-</w:t>
      </w:r>
      <w:r w:rsidRPr="00E22237">
        <w:rPr>
          <w:lang w:val="el-GR"/>
        </w:rPr>
        <w:tab/>
        <w:t xml:space="preserve">είναι πολύ σημαντικό να πάρετε το </w:t>
      </w:r>
      <w:r>
        <w:t>Rivaroxaban</w:t>
      </w:r>
      <w:r w:rsidRPr="00E22237">
        <w:rPr>
          <w:lang w:val="el-GR"/>
        </w:rPr>
        <w:t xml:space="preserve"> </w:t>
      </w:r>
      <w:r>
        <w:t>Accord</w:t>
      </w:r>
      <w:r w:rsidRPr="00E22237">
        <w:rPr>
          <w:lang w:val="el-GR"/>
        </w:rPr>
        <w:t xml:space="preserve"> πριν και μετά την επέμβαση ακριβώς στις ώρες που καθόρισε ο γιατρός σας.</w:t>
      </w:r>
    </w:p>
    <w:p w14:paraId="07DFD4C1" w14:textId="77777777" w:rsidR="0011669C" w:rsidRPr="00E22237" w:rsidRDefault="009977BC">
      <w:pPr>
        <w:tabs>
          <w:tab w:val="left" w:pos="146"/>
        </w:tabs>
        <w:spacing w:before="11" w:after="0" w:line="245" w:lineRule="auto"/>
        <w:ind w:left="683" w:right="421" w:hanging="566"/>
        <w:rPr>
          <w:lang w:val="el-GR"/>
        </w:rPr>
      </w:pPr>
      <w:r w:rsidRPr="00E22237">
        <w:rPr>
          <w:lang w:val="el-GR"/>
        </w:rPr>
        <w:t>Εάν η χειρουργική επέμβαση στην οποία υποβληθήκατε περιλαμβάνει καθετήρα ή ένεση στη</w:t>
      </w:r>
    </w:p>
    <w:p w14:paraId="30F1B5B9" w14:textId="77777777" w:rsidR="0011669C" w:rsidRPr="00E22237" w:rsidRDefault="009977BC">
      <w:pPr>
        <w:tabs>
          <w:tab w:val="left" w:pos="146"/>
        </w:tabs>
        <w:spacing w:before="11" w:after="0" w:line="245" w:lineRule="auto"/>
        <w:ind w:left="683" w:right="421" w:hanging="566"/>
        <w:rPr>
          <w:lang w:val="el-GR"/>
        </w:rPr>
      </w:pPr>
      <w:r w:rsidRPr="00E22237">
        <w:rPr>
          <w:lang w:val="el-GR"/>
        </w:rPr>
        <w:t>σπονδυλική στήλη (π.χ. επισκληρίδιος ή ραχιαία αναισθησία ή μείωση πόνου):</w:t>
      </w:r>
    </w:p>
    <w:p w14:paraId="43D54A3B" w14:textId="77777777" w:rsidR="0011669C" w:rsidRPr="00E22237" w:rsidRDefault="009977BC" w:rsidP="00E22237">
      <w:pPr>
        <w:numPr>
          <w:ilvl w:val="0"/>
          <w:numId w:val="148"/>
        </w:numPr>
        <w:spacing w:after="0" w:line="245" w:lineRule="auto"/>
        <w:ind w:right="304"/>
        <w:rPr>
          <w:lang w:val="el-GR"/>
        </w:rPr>
      </w:pPr>
      <w:r w:rsidRPr="00E22237">
        <w:rPr>
          <w:lang w:val="el-GR"/>
        </w:rPr>
        <w:t xml:space="preserve">είναι πολύ σημαντικό να πάρετε το </w:t>
      </w:r>
      <w:r>
        <w:t>Rivaroxaban</w:t>
      </w:r>
      <w:r w:rsidRPr="00E22237">
        <w:rPr>
          <w:lang w:val="el-GR"/>
        </w:rPr>
        <w:t xml:space="preserve"> </w:t>
      </w:r>
      <w:r>
        <w:t>Accord</w:t>
      </w:r>
      <w:r w:rsidRPr="00E22237">
        <w:rPr>
          <w:lang w:val="el-GR"/>
        </w:rPr>
        <w:t xml:space="preserve"> πριν και μετά την ένεση ή αφαίρεση του καθετήρα ακριβώς στις ώρες που καθόρισε ο γιατρός σας</w:t>
      </w:r>
    </w:p>
    <w:p w14:paraId="688D92F9" w14:textId="77777777" w:rsidR="0011669C" w:rsidRPr="00E22237" w:rsidRDefault="009977BC" w:rsidP="00E22237">
      <w:pPr>
        <w:numPr>
          <w:ilvl w:val="0"/>
          <w:numId w:val="148"/>
        </w:numPr>
        <w:spacing w:after="0" w:line="245" w:lineRule="auto"/>
        <w:ind w:right="216"/>
        <w:rPr>
          <w:lang w:val="el-GR"/>
        </w:rPr>
      </w:pPr>
      <w:r w:rsidRPr="00E22237">
        <w:rPr>
          <w:lang w:val="el-GR"/>
        </w:rPr>
        <w:t>ενημερώστε το γιατρό σας αμέσως εάν παρουσιάσετε μούδιασμα ή αδυναμία των ποδιών σας ή προβλήματα με το έντερο ή την κύστη σας μετά το τέλος της αναισθησίας, διότι απαιτείται επείγουσα αντιμετώπιση.</w:t>
      </w:r>
    </w:p>
    <w:p w14:paraId="1A4C369F" w14:textId="77777777" w:rsidR="0011669C" w:rsidRPr="00E22237" w:rsidRDefault="0011669C">
      <w:pPr>
        <w:spacing w:before="2" w:after="0" w:line="260" w:lineRule="exact"/>
        <w:rPr>
          <w:rStyle w:val="hps"/>
          <w:lang w:val="el-GR"/>
        </w:rPr>
      </w:pPr>
    </w:p>
    <w:p w14:paraId="78D83545" w14:textId="77777777" w:rsidR="0011669C" w:rsidRPr="00E22237" w:rsidRDefault="009977BC">
      <w:pPr>
        <w:keepNext/>
        <w:spacing w:after="0" w:line="240" w:lineRule="auto"/>
        <w:ind w:left="117"/>
        <w:rPr>
          <w:lang w:val="el-GR"/>
        </w:rPr>
      </w:pPr>
      <w:r w:rsidRPr="00E22237">
        <w:rPr>
          <w:b/>
          <w:bCs/>
          <w:lang w:val="el-GR"/>
        </w:rPr>
        <w:t>Παιδιά και έφηβοι</w:t>
      </w:r>
    </w:p>
    <w:p w14:paraId="19808B29" w14:textId="77777777" w:rsidR="0011669C" w:rsidRPr="00E22237" w:rsidRDefault="009977BC">
      <w:pPr>
        <w:spacing w:before="6" w:after="0" w:line="245" w:lineRule="auto"/>
        <w:ind w:left="117" w:right="343"/>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w:t>
      </w:r>
      <w:r w:rsidRPr="00E22237">
        <w:rPr>
          <w:b/>
          <w:bCs/>
          <w:lang w:val="el-GR"/>
        </w:rPr>
        <w:t>δεν συνιστάται για άτομα ηλικίας κάτω των 18</w:t>
      </w:r>
      <w:r>
        <w:rPr>
          <w:b/>
          <w:bCs/>
        </w:rPr>
        <w:t> </w:t>
      </w:r>
      <w:r w:rsidRPr="00E22237">
        <w:rPr>
          <w:b/>
          <w:bCs/>
          <w:lang w:val="el-GR"/>
        </w:rPr>
        <w:t xml:space="preserve">ετών. </w:t>
      </w:r>
      <w:r w:rsidRPr="00E22237">
        <w:rPr>
          <w:lang w:val="el-GR"/>
        </w:rPr>
        <w:t>Δεν υπάρχουν επαρκείς πληροφορίες σχετικά με τη χρήση του σε παιδιά και εφήβους.</w:t>
      </w:r>
    </w:p>
    <w:p w14:paraId="7367575E" w14:textId="77777777" w:rsidR="0011669C" w:rsidRPr="00E22237" w:rsidRDefault="0011669C">
      <w:pPr>
        <w:spacing w:before="2" w:after="0" w:line="260" w:lineRule="exact"/>
        <w:rPr>
          <w:rStyle w:val="hps"/>
          <w:lang w:val="el-GR"/>
        </w:rPr>
      </w:pPr>
    </w:p>
    <w:p w14:paraId="5E8FA92F" w14:textId="77777777" w:rsidR="0011669C" w:rsidRPr="00E22237" w:rsidRDefault="009977BC">
      <w:pPr>
        <w:spacing w:after="0" w:line="240" w:lineRule="auto"/>
        <w:ind w:left="117"/>
        <w:rPr>
          <w:lang w:val="el-GR"/>
        </w:rPr>
      </w:pPr>
      <w:r w:rsidRPr="00E22237">
        <w:rPr>
          <w:b/>
          <w:bCs/>
          <w:lang w:val="el-GR"/>
        </w:rPr>
        <w:t xml:space="preserve">Άλλα φάρμακα και </w:t>
      </w:r>
      <w:r>
        <w:rPr>
          <w:b/>
          <w:bCs/>
        </w:rPr>
        <w:t>Rivaroxaban</w:t>
      </w:r>
      <w:r w:rsidRPr="00E22237">
        <w:rPr>
          <w:b/>
          <w:bCs/>
          <w:lang w:val="el-GR"/>
        </w:rPr>
        <w:t xml:space="preserve"> </w:t>
      </w:r>
      <w:r>
        <w:rPr>
          <w:b/>
          <w:bCs/>
        </w:rPr>
        <w:t>Accord</w:t>
      </w:r>
    </w:p>
    <w:p w14:paraId="485A499D" w14:textId="77777777" w:rsidR="0011669C" w:rsidRPr="00E22237" w:rsidRDefault="009977BC">
      <w:pPr>
        <w:spacing w:before="1" w:after="0" w:line="245" w:lineRule="auto"/>
        <w:ind w:left="117" w:right="367"/>
        <w:rPr>
          <w:lang w:val="el-GR"/>
        </w:rPr>
      </w:pPr>
      <w:r w:rsidRPr="00E22237">
        <w:rPr>
          <w:lang w:val="el-GR"/>
        </w:rPr>
        <w:t>Ενημερώστε τον γιατρό ή τον φαρμακοποιό σας εάν παίρνετε, έχετε πρόσφατα πάρει ή μπορεί να πάρετε άλλα φάρμακα, ακόμα και αυτά που δεν σας έχουν χορηγηθεί με συνταγή.</w:t>
      </w:r>
    </w:p>
    <w:p w14:paraId="4AC6E832" w14:textId="77777777" w:rsidR="0011669C" w:rsidRDefault="009977BC">
      <w:pPr>
        <w:tabs>
          <w:tab w:val="left" w:pos="680"/>
        </w:tabs>
        <w:spacing w:before="5" w:after="0" w:line="240" w:lineRule="auto"/>
        <w:ind w:left="117"/>
      </w:pPr>
      <w:r>
        <w:rPr>
          <w:b/>
          <w:bCs/>
        </w:rPr>
        <w:t>-</w:t>
      </w:r>
      <w:r>
        <w:rPr>
          <w:b/>
          <w:bCs/>
        </w:rPr>
        <w:tab/>
      </w:r>
      <w:proofErr w:type="spellStart"/>
      <w:r>
        <w:rPr>
          <w:b/>
          <w:bCs/>
        </w:rPr>
        <w:t>Εάν</w:t>
      </w:r>
      <w:proofErr w:type="spellEnd"/>
      <w:r>
        <w:rPr>
          <w:b/>
          <w:bCs/>
        </w:rPr>
        <w:t xml:space="preserve"> πα</w:t>
      </w:r>
      <w:proofErr w:type="spellStart"/>
      <w:r>
        <w:rPr>
          <w:b/>
          <w:bCs/>
        </w:rPr>
        <w:t>ίρνετε</w:t>
      </w:r>
      <w:proofErr w:type="spellEnd"/>
    </w:p>
    <w:p w14:paraId="4BC6B00A" w14:textId="77777777" w:rsidR="0011669C" w:rsidRPr="00E22237" w:rsidRDefault="009977BC" w:rsidP="00E22237">
      <w:pPr>
        <w:numPr>
          <w:ilvl w:val="0"/>
          <w:numId w:val="150"/>
        </w:numPr>
        <w:spacing w:before="6" w:after="0" w:line="245" w:lineRule="auto"/>
        <w:ind w:right="1094"/>
        <w:rPr>
          <w:lang w:val="el-GR"/>
        </w:rPr>
      </w:pPr>
      <w:r w:rsidRPr="00E22237">
        <w:rPr>
          <w:lang w:val="el-GR"/>
        </w:rPr>
        <w:t>ορισμένα φάρμακα για μυκητιασικές λοιμώξεις (π.χ. φλουκοναζόλη, ιτρακοναζόλη, βορικοναζόλη, ποζακοναζόλη), εκτός εάν αυτά εφαρμόζονται μόνο στο δέρμα</w:t>
      </w:r>
    </w:p>
    <w:p w14:paraId="205C3C5D" w14:textId="77777777" w:rsidR="0011669C" w:rsidRPr="00E22237" w:rsidRDefault="009977BC" w:rsidP="00E22237">
      <w:pPr>
        <w:numPr>
          <w:ilvl w:val="0"/>
          <w:numId w:val="150"/>
        </w:numPr>
        <w:spacing w:before="6" w:after="0" w:line="245" w:lineRule="auto"/>
        <w:ind w:right="1094"/>
        <w:rPr>
          <w:lang w:val="el-GR"/>
        </w:rPr>
      </w:pPr>
      <w:r w:rsidRPr="00E22237">
        <w:rPr>
          <w:lang w:val="el-GR"/>
        </w:rPr>
        <w:t xml:space="preserve">δισκία κετοκοναζόλης (χρησιμοποιούνται για τη θεραπεία του συνδρόμου </w:t>
      </w:r>
      <w:r>
        <w:t>Cushing</w:t>
      </w:r>
      <w:r w:rsidRPr="00E22237">
        <w:rPr>
          <w:lang w:val="el-GR"/>
        </w:rPr>
        <w:t xml:space="preserve"> - όταν ο οργανισμός παράγει υπερβολική κορτιζόλη)</w:t>
      </w:r>
    </w:p>
    <w:p w14:paraId="0D846F44" w14:textId="77777777" w:rsidR="0011669C" w:rsidRPr="00E22237" w:rsidRDefault="009977BC" w:rsidP="00E22237">
      <w:pPr>
        <w:numPr>
          <w:ilvl w:val="0"/>
          <w:numId w:val="150"/>
        </w:numPr>
        <w:spacing w:before="6" w:after="0" w:line="245" w:lineRule="auto"/>
        <w:ind w:right="1094"/>
        <w:rPr>
          <w:lang w:val="el-GR"/>
        </w:rPr>
      </w:pPr>
      <w:r w:rsidRPr="00E22237">
        <w:rPr>
          <w:lang w:val="el-GR"/>
        </w:rPr>
        <w:t>ορισμένα φάρμακα για βακτηριακές λοιμώξεις (π.χ. κλαριθρομυκίνη, ερυθρομυκίνη)</w:t>
      </w:r>
    </w:p>
    <w:p w14:paraId="2CAD2F03" w14:textId="77777777" w:rsidR="0011669C" w:rsidRPr="00E22237" w:rsidRDefault="009977BC" w:rsidP="00E22237">
      <w:pPr>
        <w:numPr>
          <w:ilvl w:val="0"/>
          <w:numId w:val="151"/>
        </w:numPr>
        <w:spacing w:before="5" w:after="0" w:line="240" w:lineRule="auto"/>
        <w:rPr>
          <w:lang w:val="el-GR"/>
        </w:rPr>
      </w:pPr>
      <w:r w:rsidRPr="00E22237">
        <w:rPr>
          <w:lang w:val="el-GR"/>
        </w:rPr>
        <w:t xml:space="preserve">ορισμένα αντι-ιικά φάρμακα για </w:t>
      </w:r>
      <w:r>
        <w:t>HIV </w:t>
      </w:r>
      <w:r w:rsidRPr="00E22237">
        <w:rPr>
          <w:lang w:val="el-GR"/>
        </w:rPr>
        <w:t>/</w:t>
      </w:r>
      <w:r>
        <w:t> AIDS</w:t>
      </w:r>
      <w:r w:rsidRPr="00E22237">
        <w:rPr>
          <w:lang w:val="el-GR"/>
        </w:rPr>
        <w:t xml:space="preserve"> (π.χ. ριτοναβίρη)</w:t>
      </w:r>
    </w:p>
    <w:p w14:paraId="0AF15F7C" w14:textId="77777777" w:rsidR="0011669C" w:rsidRPr="00E22237" w:rsidRDefault="009977BC" w:rsidP="00E22237">
      <w:pPr>
        <w:numPr>
          <w:ilvl w:val="0"/>
          <w:numId w:val="152"/>
        </w:numPr>
        <w:spacing w:before="11" w:after="0" w:line="245" w:lineRule="auto"/>
        <w:ind w:right="585"/>
        <w:rPr>
          <w:lang w:val="el-GR"/>
        </w:rPr>
      </w:pPr>
      <w:r w:rsidRPr="00E22237">
        <w:rPr>
          <w:lang w:val="el-GR"/>
        </w:rPr>
        <w:t>άλλα φάρμακα για τη μείωση της πήξεως του αίματος (π.χ. ενοξαπαρίνη, κλοπιδογρέλη ή ανταγωνιστές της βιταμίνης Κ, όπως βαρφαρίνη και ασενοκουμαρόλη)</w:t>
      </w:r>
    </w:p>
    <w:p w14:paraId="68E8BFE8" w14:textId="77777777" w:rsidR="0011669C" w:rsidRPr="00E22237" w:rsidRDefault="009977BC" w:rsidP="00E22237">
      <w:pPr>
        <w:numPr>
          <w:ilvl w:val="0"/>
          <w:numId w:val="151"/>
        </w:numPr>
        <w:spacing w:before="5" w:after="0" w:line="240" w:lineRule="auto"/>
        <w:rPr>
          <w:lang w:val="el-GR"/>
        </w:rPr>
      </w:pPr>
      <w:r w:rsidRPr="00E22237">
        <w:rPr>
          <w:lang w:val="el-GR"/>
        </w:rPr>
        <w:t>αντιφλεγμονώδη και παυσίπονα φάρμακα (π.χ. ναπροξένη ή ακετυλοσαλικυλικό οξύ)</w:t>
      </w:r>
    </w:p>
    <w:p w14:paraId="44171966" w14:textId="77777777" w:rsidR="0011669C" w:rsidRPr="00E22237" w:rsidRDefault="009977BC" w:rsidP="00E22237">
      <w:pPr>
        <w:numPr>
          <w:ilvl w:val="0"/>
          <w:numId w:val="151"/>
        </w:numPr>
        <w:spacing w:before="11" w:after="0" w:line="240" w:lineRule="auto"/>
        <w:rPr>
          <w:lang w:val="el-GR"/>
        </w:rPr>
      </w:pPr>
      <w:r w:rsidRPr="00E22237">
        <w:rPr>
          <w:lang w:val="el-GR"/>
        </w:rPr>
        <w:t>δρονεδαρόνη, ένα φάρμακο για τη θεραπεία του παθολογικού καρδιακού ρυθμού</w:t>
      </w:r>
    </w:p>
    <w:p w14:paraId="45362A08" w14:textId="77777777" w:rsidR="0011669C" w:rsidRPr="00E22237" w:rsidRDefault="009977BC" w:rsidP="00E22237">
      <w:pPr>
        <w:numPr>
          <w:ilvl w:val="0"/>
          <w:numId w:val="153"/>
        </w:numPr>
        <w:spacing w:before="11" w:after="0" w:line="240" w:lineRule="auto"/>
        <w:rPr>
          <w:lang w:val="el-GR"/>
        </w:rPr>
      </w:pPr>
      <w:r w:rsidRPr="00E22237">
        <w:rPr>
          <w:lang w:val="el-GR"/>
        </w:rPr>
        <w:t>ορισμένα φάρμακα για τη θεραπεία της κατάθλιψης (εκλεκτικοί αναστολείς επαναπρόσληψης σεροτονίνης (</w:t>
      </w:r>
      <w:r>
        <w:t>SSRI</w:t>
      </w:r>
      <w:r w:rsidRPr="00E22237">
        <w:rPr>
          <w:lang w:val="el-GR"/>
        </w:rPr>
        <w:t>) ή αναστολείς επαναπρόσληψης νορεπινεφρίνης-σεροτονίνης (</w:t>
      </w:r>
      <w:r>
        <w:t>SNRI</w:t>
      </w:r>
      <w:r w:rsidRPr="00E22237">
        <w:rPr>
          <w:lang w:val="el-GR"/>
        </w:rPr>
        <w:t>))</w:t>
      </w:r>
    </w:p>
    <w:p w14:paraId="49F755CA" w14:textId="77777777" w:rsidR="0011669C" w:rsidRPr="00E22237" w:rsidRDefault="0011669C">
      <w:pPr>
        <w:spacing w:before="8" w:after="0" w:line="260" w:lineRule="exact"/>
        <w:rPr>
          <w:rStyle w:val="hps"/>
          <w:lang w:val="el-GR"/>
        </w:rPr>
      </w:pPr>
    </w:p>
    <w:p w14:paraId="30A2FAE7" w14:textId="77777777" w:rsidR="0011669C" w:rsidRPr="00E22237" w:rsidRDefault="009977BC">
      <w:pPr>
        <w:spacing w:after="0" w:line="245" w:lineRule="auto"/>
        <w:ind w:left="684" w:right="628"/>
        <w:rPr>
          <w:lang w:val="el-GR"/>
        </w:rPr>
      </w:pPr>
      <w:r w:rsidRPr="00E22237">
        <w:rPr>
          <w:b/>
          <w:bCs/>
          <w:lang w:val="el-GR"/>
        </w:rPr>
        <w:t xml:space="preserve">Σε περίπτωση που οποιοδήποτε από τα παραπάνω ισχύει για εσάς, ενημερώστε τον γιατρό σας </w:t>
      </w:r>
      <w:r w:rsidRPr="00E22237">
        <w:rPr>
          <w:lang w:val="el-GR"/>
        </w:rPr>
        <w:t xml:space="preserve">προτού πάρετε το </w:t>
      </w:r>
      <w:r>
        <w:t>Rivaroxaban</w:t>
      </w:r>
      <w:r w:rsidRPr="00E22237">
        <w:rPr>
          <w:lang w:val="el-GR"/>
        </w:rPr>
        <w:t xml:space="preserve"> </w:t>
      </w:r>
      <w:r>
        <w:t>Accord</w:t>
      </w:r>
      <w:r w:rsidRPr="00E22237">
        <w:rPr>
          <w:lang w:val="el-GR"/>
        </w:rPr>
        <w:t xml:space="preserve">, διότι η δράση του </w:t>
      </w:r>
      <w:r>
        <w:t>Rivaroxaban</w:t>
      </w:r>
      <w:r w:rsidRPr="00E22237">
        <w:rPr>
          <w:lang w:val="el-GR"/>
        </w:rPr>
        <w:t xml:space="preserve"> </w:t>
      </w:r>
      <w:r>
        <w:t>Accord</w:t>
      </w:r>
      <w:r w:rsidRPr="00E22237">
        <w:rPr>
          <w:lang w:val="el-GR"/>
        </w:rPr>
        <w:t xml:space="preserve"> μπορεί να αυξηθεί. Ο γιατρός σας θα αποφασίσει εάν θα πρέπει να πάρετε θεραπεία με αυτό το φάρμακο και εάν θα πρέπει να βρίσκεστε υπό στενότερη παρακολούθηση.</w:t>
      </w:r>
    </w:p>
    <w:p w14:paraId="7780458F" w14:textId="77777777" w:rsidR="0011669C" w:rsidRPr="00E22237" w:rsidRDefault="009977BC">
      <w:pPr>
        <w:spacing w:after="0" w:line="245" w:lineRule="auto"/>
        <w:ind w:left="684" w:right="404"/>
        <w:rPr>
          <w:lang w:val="el-GR"/>
        </w:rPr>
      </w:pPr>
      <w:r w:rsidRPr="00E22237">
        <w:rPr>
          <w:lang w:val="el-GR"/>
        </w:rPr>
        <w:t>Εάν ο γιατρός σας κρίνει ότι διατρέχετε αυξημένο κίνδυνο να αναπτύξετε έλκη στο στομάχι ή στο έντερο, μπορεί επίσης να χρησιμοποιήσει προληπτική θεραπεία κατά του έλκους.</w:t>
      </w:r>
    </w:p>
    <w:p w14:paraId="0EF97065" w14:textId="77777777" w:rsidR="0011669C" w:rsidRPr="00E22237" w:rsidRDefault="0011669C">
      <w:pPr>
        <w:spacing w:before="19" w:after="0" w:line="240" w:lineRule="exact"/>
        <w:rPr>
          <w:rStyle w:val="hps"/>
          <w:lang w:val="el-GR"/>
        </w:rPr>
      </w:pPr>
    </w:p>
    <w:p w14:paraId="12598678" w14:textId="77777777" w:rsidR="0011669C" w:rsidRDefault="009977BC">
      <w:pPr>
        <w:tabs>
          <w:tab w:val="left" w:pos="680"/>
        </w:tabs>
        <w:spacing w:after="0" w:line="240" w:lineRule="auto"/>
        <w:ind w:left="117"/>
      </w:pPr>
      <w:r>
        <w:rPr>
          <w:b/>
          <w:bCs/>
        </w:rPr>
        <w:t>-</w:t>
      </w:r>
      <w:r>
        <w:rPr>
          <w:b/>
          <w:bCs/>
        </w:rPr>
        <w:tab/>
      </w:r>
      <w:proofErr w:type="spellStart"/>
      <w:r>
        <w:rPr>
          <w:b/>
          <w:bCs/>
        </w:rPr>
        <w:t>Εάν</w:t>
      </w:r>
      <w:proofErr w:type="spellEnd"/>
      <w:r>
        <w:rPr>
          <w:b/>
          <w:bCs/>
        </w:rPr>
        <w:t xml:space="preserve"> πα</w:t>
      </w:r>
      <w:proofErr w:type="spellStart"/>
      <w:r>
        <w:rPr>
          <w:b/>
          <w:bCs/>
        </w:rPr>
        <w:t>ίρνετε</w:t>
      </w:r>
      <w:proofErr w:type="spellEnd"/>
      <w:r>
        <w:rPr>
          <w:b/>
          <w:bCs/>
        </w:rPr>
        <w:t>:</w:t>
      </w:r>
    </w:p>
    <w:p w14:paraId="0F8870C7" w14:textId="77777777" w:rsidR="0011669C" w:rsidRPr="00E22237" w:rsidRDefault="009977BC" w:rsidP="00F456A0">
      <w:pPr>
        <w:numPr>
          <w:ilvl w:val="0"/>
          <w:numId w:val="155"/>
        </w:numPr>
        <w:tabs>
          <w:tab w:val="clear" w:pos="1440"/>
          <w:tab w:val="num" w:pos="1134"/>
        </w:tabs>
        <w:spacing w:before="6" w:after="0" w:line="245" w:lineRule="auto"/>
        <w:ind w:left="1134" w:right="1350" w:hanging="425"/>
        <w:rPr>
          <w:lang w:val="el-GR"/>
        </w:rPr>
      </w:pPr>
      <w:r w:rsidRPr="00E22237">
        <w:rPr>
          <w:lang w:val="el-GR"/>
        </w:rPr>
        <w:t>ορισμένα φάρμακα για τη θεραπεία της επιληψίας (φαινυτοΐνη, καρβαμαζεπίνη, φαινοβαρβιτάλη)</w:t>
      </w:r>
    </w:p>
    <w:p w14:paraId="005B4B34" w14:textId="77777777" w:rsidR="0011669C" w:rsidRPr="00E22237" w:rsidRDefault="009977BC" w:rsidP="00F456A0">
      <w:pPr>
        <w:numPr>
          <w:ilvl w:val="0"/>
          <w:numId w:val="156"/>
        </w:numPr>
        <w:tabs>
          <w:tab w:val="clear" w:pos="1440"/>
          <w:tab w:val="num" w:pos="1134"/>
        </w:tabs>
        <w:spacing w:after="0" w:line="240" w:lineRule="auto"/>
        <w:ind w:left="1134" w:hanging="425"/>
        <w:rPr>
          <w:lang w:val="el-GR"/>
        </w:rPr>
      </w:pPr>
      <w:r w:rsidRPr="00E22237">
        <w:rPr>
          <w:lang w:val="el-GR"/>
        </w:rPr>
        <w:t>Υπερικό (</w:t>
      </w:r>
      <w:r>
        <w:t>St</w:t>
      </w:r>
      <w:r w:rsidRPr="00E22237">
        <w:rPr>
          <w:lang w:val="el-GR"/>
        </w:rPr>
        <w:t xml:space="preserve">. </w:t>
      </w:r>
      <w:r>
        <w:t>John</w:t>
      </w:r>
      <w:r w:rsidRPr="00E22237">
        <w:rPr>
          <w:lang w:val="el-GR"/>
        </w:rPr>
        <w:t>’</w:t>
      </w:r>
      <w:r>
        <w:t>s</w:t>
      </w:r>
      <w:r w:rsidRPr="00E22237">
        <w:rPr>
          <w:lang w:val="el-GR"/>
        </w:rPr>
        <w:t xml:space="preserve"> </w:t>
      </w:r>
      <w:r>
        <w:t>Wort</w:t>
      </w:r>
      <w:r w:rsidRPr="00E22237">
        <w:rPr>
          <w:lang w:val="el-GR"/>
        </w:rPr>
        <w:t xml:space="preserve">, </w:t>
      </w:r>
      <w:r>
        <w:rPr>
          <w:i/>
          <w:iCs/>
        </w:rPr>
        <w:t>Hypericum</w:t>
      </w:r>
      <w:r w:rsidRPr="00E22237">
        <w:rPr>
          <w:i/>
          <w:iCs/>
          <w:lang w:val="el-GR"/>
        </w:rPr>
        <w:t xml:space="preserve"> </w:t>
      </w:r>
      <w:r>
        <w:rPr>
          <w:i/>
          <w:iCs/>
        </w:rPr>
        <w:t>perforatum</w:t>
      </w:r>
      <w:r w:rsidRPr="00E22237">
        <w:rPr>
          <w:lang w:val="el-GR"/>
        </w:rPr>
        <w:t>), ένα φυτικό προϊόν που χρησιμοποιείται για τη θεραπεία της κατάθλιψης</w:t>
      </w:r>
    </w:p>
    <w:p w14:paraId="4960B340" w14:textId="77777777" w:rsidR="0011669C" w:rsidRDefault="009977BC" w:rsidP="00F456A0">
      <w:pPr>
        <w:numPr>
          <w:ilvl w:val="0"/>
          <w:numId w:val="156"/>
        </w:numPr>
        <w:tabs>
          <w:tab w:val="clear" w:pos="1440"/>
          <w:tab w:val="num" w:pos="1134"/>
        </w:tabs>
        <w:spacing w:before="6" w:after="0" w:line="240" w:lineRule="auto"/>
        <w:ind w:left="1134" w:hanging="425"/>
      </w:pPr>
      <w:proofErr w:type="spellStart"/>
      <w:r>
        <w:t>ριφ</w:t>
      </w:r>
      <w:proofErr w:type="spellEnd"/>
      <w:r>
        <w:t>αμπικίνη</w:t>
      </w:r>
      <w:r>
        <w:rPr>
          <w:i/>
          <w:iCs/>
        </w:rPr>
        <w:t xml:space="preserve">, </w:t>
      </w:r>
      <w:proofErr w:type="spellStart"/>
      <w:r>
        <w:t>έν</w:t>
      </w:r>
      <w:proofErr w:type="spellEnd"/>
      <w:r>
        <w:t>α α</w:t>
      </w:r>
      <w:proofErr w:type="spellStart"/>
      <w:r>
        <w:t>ντι</w:t>
      </w:r>
      <w:proofErr w:type="spellEnd"/>
      <w:r>
        <w:t>βιοτικό</w:t>
      </w:r>
    </w:p>
    <w:p w14:paraId="1DC98248" w14:textId="77777777" w:rsidR="0011669C" w:rsidRDefault="0011669C">
      <w:pPr>
        <w:spacing w:before="6" w:after="0" w:line="245" w:lineRule="auto"/>
        <w:ind w:left="684" w:right="58"/>
      </w:pPr>
    </w:p>
    <w:p w14:paraId="5697D8D3" w14:textId="77777777" w:rsidR="0011669C" w:rsidRPr="00E22237" w:rsidRDefault="009977BC">
      <w:pPr>
        <w:spacing w:before="6" w:after="0" w:line="245" w:lineRule="auto"/>
        <w:ind w:left="684" w:right="58"/>
        <w:rPr>
          <w:lang w:val="el-GR"/>
        </w:rPr>
      </w:pPr>
      <w:r w:rsidRPr="00E22237">
        <w:rPr>
          <w:b/>
          <w:bCs/>
          <w:lang w:val="el-GR"/>
        </w:rPr>
        <w:t xml:space="preserve">Σε περίπτωση που οποιοδήποτε από τα παραπάνω ισχύει για εσάς, ενημερώστε τον γιατρό σας </w:t>
      </w:r>
      <w:r w:rsidRPr="00E22237">
        <w:rPr>
          <w:lang w:val="el-GR"/>
        </w:rPr>
        <w:t xml:space="preserve">πριν πάρετε το </w:t>
      </w:r>
      <w:r>
        <w:t>Rivaroxaban</w:t>
      </w:r>
      <w:r w:rsidRPr="00E22237">
        <w:rPr>
          <w:lang w:val="el-GR"/>
        </w:rPr>
        <w:t xml:space="preserve"> </w:t>
      </w:r>
      <w:r>
        <w:t>Accord</w:t>
      </w:r>
      <w:r w:rsidRPr="00E22237">
        <w:rPr>
          <w:lang w:val="el-GR"/>
        </w:rPr>
        <w:t xml:space="preserve">, διότι η αποτελεσματικότητα του </w:t>
      </w:r>
      <w:r>
        <w:t>Rivaroxaban</w:t>
      </w:r>
      <w:r w:rsidRPr="00E22237">
        <w:rPr>
          <w:lang w:val="el-GR"/>
        </w:rPr>
        <w:t xml:space="preserve"> </w:t>
      </w:r>
      <w:r>
        <w:t>Accord</w:t>
      </w:r>
      <w:r w:rsidRPr="00E22237">
        <w:rPr>
          <w:lang w:val="el-GR"/>
        </w:rPr>
        <w:t xml:space="preserve"> μπορεί να είναι μειωμένη. Ο γιατρός σας θα αποφασίσει, εάν πρέπει να υποβληθείτε σε θεραπεία με </w:t>
      </w:r>
      <w:r>
        <w:t>Rivaroxaban</w:t>
      </w:r>
      <w:r w:rsidRPr="00E22237">
        <w:rPr>
          <w:lang w:val="el-GR"/>
        </w:rPr>
        <w:t xml:space="preserve"> </w:t>
      </w:r>
      <w:r>
        <w:t>Accord</w:t>
      </w:r>
      <w:r w:rsidRPr="00E22237">
        <w:rPr>
          <w:lang w:val="el-GR"/>
        </w:rPr>
        <w:t xml:space="preserve"> και εάν πρέπει να βρίσκεστε υπό στενή παρακολούθηση.</w:t>
      </w:r>
    </w:p>
    <w:p w14:paraId="1A65FA3C" w14:textId="77777777" w:rsidR="0011669C" w:rsidRPr="00E22237" w:rsidRDefault="0011669C">
      <w:pPr>
        <w:spacing w:before="6" w:after="0" w:line="245" w:lineRule="auto"/>
        <w:ind w:left="684" w:right="58"/>
        <w:rPr>
          <w:rStyle w:val="hps"/>
          <w:lang w:val="el-GR"/>
        </w:rPr>
      </w:pPr>
    </w:p>
    <w:p w14:paraId="553D92A2" w14:textId="77777777" w:rsidR="0011669C" w:rsidRPr="00E22237" w:rsidRDefault="009977BC">
      <w:pPr>
        <w:spacing w:after="0" w:line="240" w:lineRule="auto"/>
        <w:ind w:left="115"/>
        <w:rPr>
          <w:lang w:val="el-GR"/>
        </w:rPr>
      </w:pPr>
      <w:r w:rsidRPr="00E22237">
        <w:rPr>
          <w:b/>
          <w:bCs/>
          <w:lang w:val="el-GR"/>
        </w:rPr>
        <w:t>Κύηση και θηλασμός</w:t>
      </w:r>
    </w:p>
    <w:p w14:paraId="362F2B97" w14:textId="77777777" w:rsidR="0011669C" w:rsidRPr="00E22237" w:rsidRDefault="009977BC">
      <w:pPr>
        <w:spacing w:before="6" w:after="0" w:line="245" w:lineRule="auto"/>
        <w:ind w:left="115" w:right="47"/>
        <w:rPr>
          <w:lang w:val="el-GR"/>
        </w:rPr>
      </w:pPr>
      <w:r w:rsidRPr="00E22237">
        <w:rPr>
          <w:lang w:val="el-GR"/>
        </w:rPr>
        <w:t xml:space="preserve">Μην πάρετε το </w:t>
      </w:r>
      <w:r>
        <w:t>Rivaroxaban</w:t>
      </w:r>
      <w:r w:rsidRPr="00E22237">
        <w:rPr>
          <w:lang w:val="el-GR"/>
        </w:rPr>
        <w:t xml:space="preserve"> </w:t>
      </w:r>
      <w:r>
        <w:t>Accord</w:t>
      </w:r>
      <w:r w:rsidRPr="00E22237">
        <w:rPr>
          <w:b/>
          <w:bCs/>
          <w:lang w:val="el-GR"/>
        </w:rPr>
        <w:t xml:space="preserve"> </w:t>
      </w:r>
      <w:r w:rsidRPr="00E22237">
        <w:rPr>
          <w:lang w:val="el-GR"/>
        </w:rPr>
        <w:t xml:space="preserve">εάν είσθε έγκυος ή θηλάζετε . Εάν υπάρχει περίπτωση να μείνετε έγκυος, χρησιμοποιήστε αξιόπιστη αντισύλληψη για όσο χρονικό διάστημα παίρνετε το </w:t>
      </w:r>
      <w:r>
        <w:t>Rivaroxaban</w:t>
      </w:r>
      <w:r w:rsidRPr="00E22237">
        <w:rPr>
          <w:lang w:val="el-GR"/>
        </w:rPr>
        <w:t xml:space="preserve"> </w:t>
      </w:r>
      <w:r>
        <w:t>Accord</w:t>
      </w:r>
      <w:r w:rsidRPr="00E22237">
        <w:rPr>
          <w:lang w:val="el-GR"/>
        </w:rPr>
        <w:t>. Εάν μείνετε έγκυος ενώ παίρνετε αυτό το φάρμακο, ενημερώστε τον γιατρό σας αμέσως, ο οποίος θα αποφασίσει πώς θα πρέπει να αντιμετωπιστείτε.</w:t>
      </w:r>
    </w:p>
    <w:p w14:paraId="4AA8186C" w14:textId="77777777" w:rsidR="0011669C" w:rsidRPr="00E22237" w:rsidRDefault="0011669C">
      <w:pPr>
        <w:spacing w:before="4" w:after="0" w:line="260" w:lineRule="exact"/>
        <w:rPr>
          <w:rStyle w:val="hps"/>
          <w:lang w:val="el-GR"/>
        </w:rPr>
      </w:pPr>
    </w:p>
    <w:p w14:paraId="2DBDB589" w14:textId="693747D3" w:rsidR="0011669C" w:rsidRPr="00E22237" w:rsidRDefault="009977BC">
      <w:pPr>
        <w:spacing w:after="0" w:line="240" w:lineRule="auto"/>
        <w:ind w:left="115"/>
        <w:rPr>
          <w:lang w:val="el-GR"/>
        </w:rPr>
      </w:pPr>
      <w:r w:rsidRPr="00E22237">
        <w:rPr>
          <w:b/>
          <w:bCs/>
          <w:lang w:val="el-GR"/>
        </w:rPr>
        <w:t>Οδήγηση και χειρισμός μηχανημάτων</w:t>
      </w:r>
    </w:p>
    <w:p w14:paraId="61EA1B7D" w14:textId="7F188CD7" w:rsidR="0011669C" w:rsidRPr="00E22237" w:rsidRDefault="009977BC">
      <w:pPr>
        <w:spacing w:before="4" w:after="0" w:line="240" w:lineRule="auto"/>
        <w:ind w:left="115"/>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μπορεί να προκαλέσει ζάλη (συχνή ανεπιθύμητη ενέργεια) ή λιποθυμία (όχι συχνή ανεπιθύμητη ενέργεια) (βλ. παράγραφο 4 «Πιθανές ανεπιθύμητες ενέργειες»). Δεν πρέπει να οδηγείτε </w:t>
      </w:r>
      <w:r w:rsidR="001C5622" w:rsidRPr="001E5A80">
        <w:rPr>
          <w:lang w:val="el-GR"/>
        </w:rPr>
        <w:t>αυτοκίνητο ή ποδήλατο,</w:t>
      </w:r>
      <w:r w:rsidR="001C5622" w:rsidRPr="00322B20">
        <w:rPr>
          <w:lang w:val="el-GR"/>
        </w:rPr>
        <w:t xml:space="preserve"> </w:t>
      </w:r>
      <w:r w:rsidRPr="00E22237">
        <w:rPr>
          <w:lang w:val="el-GR"/>
        </w:rPr>
        <w:t xml:space="preserve">να χρησιμοποιείτε </w:t>
      </w:r>
      <w:r w:rsidR="001C5622" w:rsidRPr="001E5A80">
        <w:rPr>
          <w:lang w:val="el-GR"/>
        </w:rPr>
        <w:t xml:space="preserve">οποιαδήποτε εργαλεία ή </w:t>
      </w:r>
      <w:r w:rsidRPr="00E22237">
        <w:rPr>
          <w:lang w:val="el-GR"/>
        </w:rPr>
        <w:t xml:space="preserve">μηχανήματα εάν </w:t>
      </w:r>
      <w:r w:rsidRPr="00E22237">
        <w:rPr>
          <w:lang w:val="el-GR"/>
        </w:rPr>
        <w:lastRenderedPageBreak/>
        <w:t>επηρεάζεστε από τέτοια συμπτώματα.</w:t>
      </w:r>
    </w:p>
    <w:p w14:paraId="6D2D78A1" w14:textId="77777777" w:rsidR="0011669C" w:rsidRPr="00E22237" w:rsidRDefault="0011669C">
      <w:pPr>
        <w:spacing w:before="2" w:after="0" w:line="260" w:lineRule="exact"/>
        <w:rPr>
          <w:rStyle w:val="hps"/>
          <w:lang w:val="el-GR"/>
        </w:rPr>
      </w:pPr>
    </w:p>
    <w:p w14:paraId="047999C0" w14:textId="77777777" w:rsidR="0011669C" w:rsidRPr="00E22237" w:rsidRDefault="009977BC">
      <w:pPr>
        <w:spacing w:after="0" w:line="240" w:lineRule="auto"/>
        <w:ind w:left="115"/>
        <w:rPr>
          <w:lang w:val="el-GR"/>
        </w:rPr>
      </w:pPr>
      <w:r w:rsidRPr="00E22237">
        <w:rPr>
          <w:b/>
          <w:bCs/>
          <w:lang w:val="el-GR"/>
        </w:rPr>
        <w:t xml:space="preserve">Το </w:t>
      </w:r>
      <w:r>
        <w:rPr>
          <w:b/>
          <w:bCs/>
        </w:rPr>
        <w:t>Rivaroxaban</w:t>
      </w:r>
      <w:r w:rsidRPr="00E22237">
        <w:rPr>
          <w:b/>
          <w:bCs/>
          <w:lang w:val="el-GR"/>
        </w:rPr>
        <w:t xml:space="preserve"> </w:t>
      </w:r>
      <w:r>
        <w:rPr>
          <w:b/>
          <w:bCs/>
        </w:rPr>
        <w:t>Accord</w:t>
      </w:r>
      <w:r w:rsidRPr="00E22237">
        <w:rPr>
          <w:b/>
          <w:bCs/>
          <w:lang w:val="el-GR"/>
        </w:rPr>
        <w:t xml:space="preserve"> περιέχει λακτόζη και νάτριο</w:t>
      </w:r>
    </w:p>
    <w:p w14:paraId="480C0589" w14:textId="0738BCF9" w:rsidR="0011669C" w:rsidRPr="00E22237" w:rsidRDefault="009977BC">
      <w:pPr>
        <w:spacing w:before="1" w:after="0" w:line="245" w:lineRule="auto"/>
        <w:ind w:left="115" w:right="166"/>
        <w:rPr>
          <w:lang w:val="el-GR"/>
        </w:rPr>
      </w:pPr>
      <w:r w:rsidRPr="00E22237">
        <w:rPr>
          <w:lang w:val="el-GR"/>
        </w:rPr>
        <w:t>Αν ο γιατρός σας, σας ενημέρωσε ότι έχετε δυσανεξία σε ορισμένα σάκχαρα, επικοινωνήστε με τον γιατρό σας πριν πάρετε αυτό το</w:t>
      </w:r>
      <w:r w:rsidR="00325115">
        <w:rPr>
          <w:lang w:val="el-GR"/>
        </w:rPr>
        <w:t>φάρμακο</w:t>
      </w:r>
      <w:r w:rsidRPr="00E22237">
        <w:rPr>
          <w:lang w:val="el-GR"/>
        </w:rPr>
        <w:t>.</w:t>
      </w:r>
    </w:p>
    <w:p w14:paraId="103D27BF" w14:textId="26B64957" w:rsidR="0011669C" w:rsidRPr="00E22237" w:rsidRDefault="009977BC">
      <w:pPr>
        <w:spacing w:before="1" w:after="0" w:line="245" w:lineRule="auto"/>
        <w:ind w:left="115" w:right="166"/>
        <w:rPr>
          <w:lang w:val="el-GR"/>
        </w:rPr>
      </w:pPr>
      <w:r w:rsidRPr="00E22237">
        <w:rPr>
          <w:lang w:val="el-GR"/>
        </w:rPr>
        <w:t xml:space="preserve">Αυτό το φάρμακο περιέχει λιγότερο από 1 </w:t>
      </w:r>
      <w:r>
        <w:t>mmol</w:t>
      </w:r>
      <w:r w:rsidRPr="00E22237">
        <w:rPr>
          <w:lang w:val="el-GR"/>
        </w:rPr>
        <w:t xml:space="preserve"> νάτριο (23 </w:t>
      </w:r>
      <w:r>
        <w:t>mg</w:t>
      </w:r>
      <w:r w:rsidRPr="00E22237">
        <w:rPr>
          <w:lang w:val="el-GR"/>
        </w:rPr>
        <w:t>) ανα δισκίο, Αυτό σηµαίνει ότι είναι ουσιαστικά «ελεύθερο νατρίου ».</w:t>
      </w:r>
    </w:p>
    <w:p w14:paraId="152A8F19" w14:textId="77777777" w:rsidR="0011669C" w:rsidRPr="00E22237" w:rsidRDefault="0011669C">
      <w:pPr>
        <w:spacing w:after="0" w:line="200" w:lineRule="exact"/>
        <w:rPr>
          <w:rStyle w:val="hps"/>
          <w:lang w:val="el-GR"/>
        </w:rPr>
      </w:pPr>
    </w:p>
    <w:p w14:paraId="1CC07B37" w14:textId="77777777" w:rsidR="0011669C" w:rsidRPr="00E22237" w:rsidRDefault="0011669C">
      <w:pPr>
        <w:spacing w:after="0" w:line="200" w:lineRule="exact"/>
        <w:rPr>
          <w:rStyle w:val="hps"/>
          <w:lang w:val="el-GR"/>
        </w:rPr>
      </w:pPr>
    </w:p>
    <w:p w14:paraId="1F43AB40" w14:textId="77777777" w:rsidR="0011669C" w:rsidRPr="00E22237" w:rsidRDefault="009977BC">
      <w:pPr>
        <w:tabs>
          <w:tab w:val="left" w:pos="680"/>
        </w:tabs>
        <w:spacing w:after="0" w:line="240" w:lineRule="auto"/>
        <w:ind w:left="115"/>
        <w:rPr>
          <w:lang w:val="el-GR"/>
        </w:rPr>
      </w:pPr>
      <w:r w:rsidRPr="00E22237">
        <w:rPr>
          <w:b/>
          <w:bCs/>
          <w:lang w:val="el-GR"/>
        </w:rPr>
        <w:t>3.</w:t>
      </w:r>
      <w:r w:rsidRPr="00E22237">
        <w:rPr>
          <w:b/>
          <w:bCs/>
          <w:lang w:val="el-GR"/>
        </w:rPr>
        <w:tab/>
        <w:t xml:space="preserve">Πώς να πάρετε το </w:t>
      </w:r>
      <w:r>
        <w:rPr>
          <w:b/>
          <w:bCs/>
        </w:rPr>
        <w:t>Rivaroxaban</w:t>
      </w:r>
      <w:r w:rsidRPr="00E22237">
        <w:rPr>
          <w:b/>
          <w:bCs/>
          <w:lang w:val="el-GR"/>
        </w:rPr>
        <w:t xml:space="preserve"> </w:t>
      </w:r>
      <w:r>
        <w:rPr>
          <w:b/>
          <w:bCs/>
        </w:rPr>
        <w:t>Accord</w:t>
      </w:r>
    </w:p>
    <w:p w14:paraId="020D678F" w14:textId="77777777" w:rsidR="0011669C" w:rsidRPr="00E22237" w:rsidRDefault="0011669C">
      <w:pPr>
        <w:spacing w:before="1" w:after="0" w:line="260" w:lineRule="exact"/>
        <w:rPr>
          <w:rStyle w:val="hps"/>
          <w:lang w:val="el-GR"/>
        </w:rPr>
      </w:pPr>
    </w:p>
    <w:p w14:paraId="574A79FE" w14:textId="77777777" w:rsidR="0011669C" w:rsidRPr="00E22237" w:rsidRDefault="009977BC">
      <w:pPr>
        <w:spacing w:after="0" w:line="245" w:lineRule="auto"/>
        <w:ind w:left="115" w:right="725"/>
        <w:rPr>
          <w:lang w:val="el-GR"/>
        </w:rPr>
      </w:pPr>
      <w:r w:rsidRPr="00E22237">
        <w:rPr>
          <w:lang w:val="el-GR"/>
        </w:rPr>
        <w:t>Πάντοτε να παίρνετε το φάρμακο αυτό αυστηρά σύμφωνα με τις οδηγίες του γιατρού σας. Εάν έχετε αμφιβολίες, ρωτήστε τον γιατρό ή τον φαρμακοποιό σας.</w:t>
      </w:r>
    </w:p>
    <w:p w14:paraId="5F36E316" w14:textId="77777777" w:rsidR="0011669C" w:rsidRPr="00E22237" w:rsidRDefault="0011669C">
      <w:pPr>
        <w:spacing w:before="4" w:after="0" w:line="260" w:lineRule="exact"/>
        <w:rPr>
          <w:rStyle w:val="hps"/>
          <w:lang w:val="el-GR"/>
        </w:rPr>
      </w:pPr>
    </w:p>
    <w:p w14:paraId="57B29D5B" w14:textId="77777777" w:rsidR="0011669C" w:rsidRDefault="009977BC">
      <w:pPr>
        <w:spacing w:after="0" w:line="240" w:lineRule="auto"/>
        <w:ind w:left="115"/>
      </w:pPr>
      <w:proofErr w:type="spellStart"/>
      <w:r>
        <w:rPr>
          <w:b/>
          <w:bCs/>
        </w:rPr>
        <w:t>Πόσο</w:t>
      </w:r>
      <w:proofErr w:type="spellEnd"/>
      <w:r>
        <w:rPr>
          <w:b/>
          <w:bCs/>
        </w:rPr>
        <w:t xml:space="preserve"> να π</w:t>
      </w:r>
      <w:proofErr w:type="spellStart"/>
      <w:r>
        <w:rPr>
          <w:b/>
          <w:bCs/>
        </w:rPr>
        <w:t>άρετε</w:t>
      </w:r>
      <w:proofErr w:type="spellEnd"/>
    </w:p>
    <w:p w14:paraId="7A4B8824" w14:textId="77777777" w:rsidR="0011669C" w:rsidRPr="00E22237" w:rsidRDefault="009977BC" w:rsidP="00E22237">
      <w:pPr>
        <w:numPr>
          <w:ilvl w:val="0"/>
          <w:numId w:val="158"/>
        </w:numPr>
        <w:spacing w:before="6" w:after="0" w:line="245" w:lineRule="auto"/>
        <w:ind w:right="14"/>
        <w:rPr>
          <w:lang w:val="el-GR"/>
        </w:rPr>
      </w:pPr>
      <w:r w:rsidRPr="00E22237">
        <w:rPr>
          <w:lang w:val="el-GR"/>
        </w:rPr>
        <w:t>Για την πρόληψη των θρόμβων αίματος στις φλέβες μετά από χειρουργική επέμβαση αντικατάστασης ισχίου ή γόνατος</w:t>
      </w:r>
    </w:p>
    <w:p w14:paraId="3EB2D659" w14:textId="3A2860E1" w:rsidR="0011669C" w:rsidRPr="00E22237" w:rsidRDefault="009977BC">
      <w:pPr>
        <w:spacing w:before="6" w:after="0" w:line="245" w:lineRule="auto"/>
        <w:ind w:left="567" w:right="3374"/>
        <w:rPr>
          <w:lang w:val="el-GR"/>
        </w:rPr>
      </w:pPr>
      <w:r w:rsidRPr="00E22237">
        <w:rPr>
          <w:lang w:val="el-GR"/>
        </w:rPr>
        <w:t xml:space="preserve">Η συνιστώμενη δόση είναι ένα δισκίο </w:t>
      </w:r>
      <w:r>
        <w:t>Rivaroxaban</w:t>
      </w:r>
      <w:r w:rsidRPr="00E22237">
        <w:rPr>
          <w:lang w:val="el-GR"/>
        </w:rPr>
        <w:t xml:space="preserve"> </w:t>
      </w:r>
      <w:r>
        <w:t>Accord</w:t>
      </w:r>
      <w:r w:rsidRPr="00E22237">
        <w:rPr>
          <w:lang w:val="el-GR"/>
        </w:rPr>
        <w:t xml:space="preserve"> 10 </w:t>
      </w:r>
      <w:r>
        <w:t>mg</w:t>
      </w:r>
      <w:r w:rsidRPr="00E22237">
        <w:rPr>
          <w:lang w:val="el-GR"/>
        </w:rPr>
        <w:t xml:space="preserve"> μία φορά την ημέρα.</w:t>
      </w:r>
    </w:p>
    <w:p w14:paraId="6DD5E52D" w14:textId="77777777" w:rsidR="0011669C" w:rsidRPr="00E22237" w:rsidRDefault="0011669C">
      <w:pPr>
        <w:spacing w:before="6" w:after="0" w:line="245" w:lineRule="auto"/>
        <w:ind w:left="116" w:right="3374"/>
        <w:rPr>
          <w:rStyle w:val="hps"/>
          <w:lang w:val="el-GR"/>
        </w:rPr>
      </w:pPr>
    </w:p>
    <w:p w14:paraId="41C5EF2D" w14:textId="77777777" w:rsidR="0011669C" w:rsidRPr="00E22237" w:rsidRDefault="009977BC" w:rsidP="00E22237">
      <w:pPr>
        <w:numPr>
          <w:ilvl w:val="0"/>
          <w:numId w:val="159"/>
        </w:numPr>
        <w:spacing w:before="6" w:after="0" w:line="245" w:lineRule="auto"/>
        <w:ind w:right="14"/>
        <w:rPr>
          <w:lang w:val="el-GR"/>
        </w:rPr>
      </w:pPr>
      <w:r w:rsidRPr="00E22237">
        <w:rPr>
          <w:lang w:val="el-GR"/>
        </w:rPr>
        <w:t>Για τη θεραπεία θρόμβων αίματος στις φλέβες των ποδιών και θρόμβων στα αιμοφόρα αγγεία των πνευμόνων σας και για την πρόληψη της επανεμφάνισης θρόμβων αίματος</w:t>
      </w:r>
    </w:p>
    <w:p w14:paraId="617566B0" w14:textId="77777777" w:rsidR="0011669C" w:rsidRPr="00E22237" w:rsidRDefault="009977BC">
      <w:pPr>
        <w:spacing w:before="6" w:after="0" w:line="245" w:lineRule="auto"/>
        <w:ind w:left="567" w:right="14"/>
        <w:rPr>
          <w:lang w:val="el-GR"/>
        </w:rPr>
      </w:pPr>
      <w:r w:rsidRPr="00E22237">
        <w:rPr>
          <w:lang w:val="el-GR"/>
        </w:rPr>
        <w:t>Μετά από τουλάχιστον 6</w:t>
      </w:r>
      <w:r>
        <w:t> </w:t>
      </w:r>
      <w:r w:rsidRPr="00E22237">
        <w:rPr>
          <w:lang w:val="el-GR"/>
        </w:rPr>
        <w:t>μήνες αντιθρομβωτικής θεραπείας, η συνιστώμενη δόση είναι είτε ένα δισκίο των 10</w:t>
      </w:r>
      <w:r>
        <w:t> mg</w:t>
      </w:r>
      <w:r w:rsidRPr="00E22237">
        <w:rPr>
          <w:lang w:val="el-GR"/>
        </w:rPr>
        <w:t xml:space="preserve"> μία φορά την ημέρα είτε ένα δισκίο των 20</w:t>
      </w:r>
      <w:r>
        <w:t> mg</w:t>
      </w:r>
      <w:r w:rsidRPr="00E22237">
        <w:rPr>
          <w:lang w:val="el-GR"/>
        </w:rPr>
        <w:t xml:space="preserve"> μία φορά την ημέρα. Ο γιατρός σας έχει συνταγογραφήσει για σας το </w:t>
      </w:r>
      <w:r>
        <w:t>Rivaroxaban</w:t>
      </w:r>
      <w:r w:rsidRPr="00E22237">
        <w:rPr>
          <w:lang w:val="el-GR"/>
        </w:rPr>
        <w:t xml:space="preserve"> </w:t>
      </w:r>
      <w:r>
        <w:t>Accord</w:t>
      </w:r>
      <w:r w:rsidRPr="00E22237">
        <w:rPr>
          <w:lang w:val="el-GR"/>
        </w:rPr>
        <w:t xml:space="preserve"> 10</w:t>
      </w:r>
      <w:r>
        <w:t> mg</w:t>
      </w:r>
      <w:r w:rsidRPr="00E22237">
        <w:rPr>
          <w:lang w:val="el-GR"/>
        </w:rPr>
        <w:t xml:space="preserve"> μία φορά την ημέρα.</w:t>
      </w:r>
    </w:p>
    <w:p w14:paraId="6FF169DE" w14:textId="77777777" w:rsidR="0011669C" w:rsidRPr="00E22237" w:rsidRDefault="0011669C">
      <w:pPr>
        <w:spacing w:before="6" w:after="0" w:line="245" w:lineRule="auto"/>
        <w:ind w:left="116" w:right="3374"/>
        <w:rPr>
          <w:lang w:val="el-GR"/>
        </w:rPr>
      </w:pPr>
    </w:p>
    <w:p w14:paraId="1B775420" w14:textId="77777777" w:rsidR="0011669C" w:rsidRPr="00E22237" w:rsidRDefault="009977BC">
      <w:pPr>
        <w:spacing w:before="6" w:after="0" w:line="245" w:lineRule="auto"/>
        <w:ind w:left="116" w:right="3374"/>
        <w:rPr>
          <w:lang w:val="el-GR"/>
        </w:rPr>
      </w:pPr>
      <w:r w:rsidRPr="00E22237">
        <w:rPr>
          <w:lang w:val="el-GR"/>
        </w:rPr>
        <w:t>Καταπιείτε το δισκίο κατά προτίμηση μαζί με νερό.</w:t>
      </w:r>
    </w:p>
    <w:p w14:paraId="4BE30772" w14:textId="77777777" w:rsidR="0011669C" w:rsidRPr="00E22237" w:rsidRDefault="009977BC">
      <w:pPr>
        <w:spacing w:after="0" w:line="240" w:lineRule="auto"/>
        <w:ind w:left="116"/>
        <w:rPr>
          <w:lang w:val="el-GR"/>
        </w:rPr>
      </w:pPr>
      <w:r w:rsidRPr="00E22237">
        <w:rPr>
          <w:lang w:val="el-GR"/>
        </w:rPr>
        <w:t xml:space="preserve">Μπορείτε να πάρετε το </w:t>
      </w:r>
      <w:r>
        <w:t>Rivaroxaban</w:t>
      </w:r>
      <w:r w:rsidRPr="00E22237">
        <w:rPr>
          <w:lang w:val="el-GR"/>
        </w:rPr>
        <w:t xml:space="preserve"> </w:t>
      </w:r>
      <w:r>
        <w:t>Accord</w:t>
      </w:r>
      <w:r w:rsidRPr="00E22237">
        <w:rPr>
          <w:lang w:val="el-GR"/>
        </w:rPr>
        <w:t xml:space="preserve"> με ή χωρίς τροφή.</w:t>
      </w:r>
    </w:p>
    <w:p w14:paraId="5FA1869D" w14:textId="77777777" w:rsidR="0011669C" w:rsidRPr="00E22237" w:rsidRDefault="0011669C">
      <w:pPr>
        <w:spacing w:before="10" w:after="0" w:line="260" w:lineRule="exact"/>
        <w:rPr>
          <w:rStyle w:val="hps"/>
          <w:lang w:val="el-GR"/>
        </w:rPr>
      </w:pPr>
    </w:p>
    <w:p w14:paraId="52B62BF2" w14:textId="77777777" w:rsidR="0011669C" w:rsidRPr="00E22237" w:rsidRDefault="009977BC">
      <w:pPr>
        <w:spacing w:after="0" w:line="240" w:lineRule="auto"/>
        <w:ind w:left="110"/>
        <w:rPr>
          <w:lang w:val="el-GR"/>
        </w:rPr>
      </w:pPr>
      <w:r w:rsidRPr="00E22237">
        <w:rPr>
          <w:lang w:val="el-GR"/>
        </w:rPr>
        <w:t xml:space="preserve">Εάν έχετε δυσκολία να καταπιείτε το δισκίο ολόκληρο, συζητήστε με τον γιατρό σας σχετικά με άλλους τρόπους λήψης του </w:t>
      </w:r>
      <w:r>
        <w:t>Rivaroxaban</w:t>
      </w:r>
      <w:r w:rsidRPr="00E22237">
        <w:rPr>
          <w:lang w:val="el-GR"/>
        </w:rPr>
        <w:t xml:space="preserve"> </w:t>
      </w:r>
      <w:r>
        <w:t>Accord</w:t>
      </w:r>
      <w:r w:rsidRPr="00E22237">
        <w:rPr>
          <w:lang w:val="el-GR"/>
        </w:rPr>
        <w:t>. Το δισκίο μπορεί να θρυμματιστεί και να αναμειχθεί με νερό ή πολτό μήλου αμέσως πριν το πάρετε.</w:t>
      </w:r>
    </w:p>
    <w:p w14:paraId="31C0C6DF" w14:textId="77777777" w:rsidR="0011669C" w:rsidRPr="00E22237" w:rsidRDefault="009977BC">
      <w:pPr>
        <w:spacing w:after="0" w:line="240" w:lineRule="auto"/>
        <w:ind w:left="116"/>
        <w:rPr>
          <w:lang w:val="el-GR"/>
        </w:rPr>
      </w:pPr>
      <w:r w:rsidRPr="00E22237">
        <w:rPr>
          <w:lang w:val="el-GR"/>
        </w:rPr>
        <w:t xml:space="preserve">Εάν είναι απαραίτητο, ο γιατρός σας μπορεί επίσης να σας χορηγήσει το θρυμματισμένο δισκίο </w:t>
      </w:r>
      <w:r>
        <w:t>Rivaroxaban</w:t>
      </w:r>
      <w:r w:rsidRPr="00E22237">
        <w:rPr>
          <w:lang w:val="el-GR"/>
        </w:rPr>
        <w:t xml:space="preserve"> </w:t>
      </w:r>
      <w:r>
        <w:t>Accord</w:t>
      </w:r>
      <w:r w:rsidRPr="00E22237">
        <w:rPr>
          <w:lang w:val="el-GR"/>
        </w:rPr>
        <w:t xml:space="preserve"> μέσω γαστρικού σωλήνα.</w:t>
      </w:r>
    </w:p>
    <w:p w14:paraId="5A11A227" w14:textId="77777777" w:rsidR="0011669C" w:rsidRPr="00E22237" w:rsidRDefault="0011669C">
      <w:pPr>
        <w:spacing w:after="0" w:line="240" w:lineRule="auto"/>
        <w:ind w:left="116"/>
        <w:rPr>
          <w:b/>
          <w:bCs/>
          <w:lang w:val="el-GR"/>
        </w:rPr>
      </w:pPr>
    </w:p>
    <w:p w14:paraId="718697EB" w14:textId="77777777" w:rsidR="0011669C" w:rsidRPr="00E22237" w:rsidRDefault="009977BC">
      <w:pPr>
        <w:spacing w:after="0" w:line="240" w:lineRule="auto"/>
        <w:ind w:left="116"/>
        <w:rPr>
          <w:lang w:val="el-GR"/>
        </w:rPr>
      </w:pPr>
      <w:r w:rsidRPr="00E22237">
        <w:rPr>
          <w:b/>
          <w:bCs/>
          <w:lang w:val="el-GR"/>
        </w:rPr>
        <w:t xml:space="preserve">Πότε να πάρετε το </w:t>
      </w:r>
      <w:r>
        <w:rPr>
          <w:b/>
          <w:bCs/>
        </w:rPr>
        <w:t>Rivaroxaban</w:t>
      </w:r>
      <w:r w:rsidRPr="00E22237">
        <w:rPr>
          <w:b/>
          <w:bCs/>
          <w:lang w:val="el-GR"/>
        </w:rPr>
        <w:t xml:space="preserve"> </w:t>
      </w:r>
      <w:r>
        <w:rPr>
          <w:b/>
          <w:bCs/>
        </w:rPr>
        <w:t>Accord</w:t>
      </w:r>
    </w:p>
    <w:p w14:paraId="537F05D6" w14:textId="3A195C26" w:rsidR="0011669C" w:rsidRPr="00E22237" w:rsidRDefault="009977BC">
      <w:pPr>
        <w:spacing w:before="1" w:after="0" w:line="245" w:lineRule="auto"/>
        <w:ind w:left="116" w:right="1324"/>
        <w:rPr>
          <w:lang w:val="el-GR"/>
        </w:rPr>
      </w:pPr>
      <w:r w:rsidRPr="00E22237">
        <w:rPr>
          <w:lang w:val="el-GR"/>
        </w:rPr>
        <w:t>Παίρνετε το δισκίο κάθε μέρα μέχρι ο γιατρός σας να σας πει να σταματήσετε. Προσπαθήστε να παίρνετε το δισκίο την ίδια ώρα κάθε μέρα για να το θυμάστε ευκολότερα.</w:t>
      </w:r>
    </w:p>
    <w:p w14:paraId="4B0FB922" w14:textId="77777777" w:rsidR="0011669C" w:rsidRPr="00E22237" w:rsidRDefault="009977BC">
      <w:pPr>
        <w:spacing w:before="5" w:after="0" w:line="240" w:lineRule="auto"/>
        <w:ind w:left="116"/>
        <w:rPr>
          <w:lang w:val="el-GR"/>
        </w:rPr>
      </w:pPr>
      <w:r w:rsidRPr="00E22237">
        <w:rPr>
          <w:lang w:val="el-GR"/>
        </w:rPr>
        <w:t>Ο γιατρός σας θα αποφασίσει για πόσο χρόνο θα πρέπει να συνεχίσετε τη θεραπεία.</w:t>
      </w:r>
    </w:p>
    <w:p w14:paraId="353E37C0" w14:textId="77777777" w:rsidR="0011669C" w:rsidRPr="00E22237" w:rsidRDefault="0011669C">
      <w:pPr>
        <w:spacing w:before="5" w:after="0" w:line="240" w:lineRule="auto"/>
        <w:ind w:left="116"/>
        <w:rPr>
          <w:lang w:val="el-GR"/>
        </w:rPr>
      </w:pPr>
    </w:p>
    <w:p w14:paraId="2EED97E5" w14:textId="77777777" w:rsidR="0011669C" w:rsidRPr="00E22237" w:rsidRDefault="009977BC">
      <w:pPr>
        <w:spacing w:before="5" w:after="0" w:line="240" w:lineRule="auto"/>
        <w:ind w:left="116"/>
        <w:rPr>
          <w:lang w:val="el-GR"/>
        </w:rPr>
      </w:pPr>
      <w:r w:rsidRPr="00E22237">
        <w:rPr>
          <w:lang w:val="el-GR"/>
        </w:rPr>
        <w:t>Για την πρόληψη των θρόμβων αίματος στις φλέβες μετά από χειρουργική επέμβαση αντικατάστασης ισχίου ή γόνατος:</w:t>
      </w:r>
    </w:p>
    <w:p w14:paraId="6BE8E92E" w14:textId="77777777" w:rsidR="0011669C" w:rsidRPr="00E22237" w:rsidRDefault="009977BC">
      <w:pPr>
        <w:spacing w:before="5" w:after="0" w:line="240" w:lineRule="auto"/>
        <w:ind w:left="116"/>
        <w:rPr>
          <w:lang w:val="el-GR"/>
        </w:rPr>
      </w:pPr>
      <w:r w:rsidRPr="00E22237">
        <w:rPr>
          <w:lang w:val="el-GR"/>
        </w:rPr>
        <w:t>Πάρτε το πρώτο δισκίο 6</w:t>
      </w:r>
      <w:r>
        <w:t> </w:t>
      </w:r>
      <w:r>
        <w:rPr>
          <w:rFonts w:ascii="Arial Unicode MS" w:hAnsi="Arial Unicode MS"/>
        </w:rPr>
        <w:sym w:font="Arial Unicode MS" w:char="001E"/>
      </w:r>
      <w:r w:rsidRPr="00E22237">
        <w:rPr>
          <w:lang w:val="el-GR"/>
        </w:rPr>
        <w:t>-</w:t>
      </w:r>
      <w:r>
        <w:t> </w:t>
      </w:r>
      <w:r w:rsidRPr="00E22237">
        <w:rPr>
          <w:lang w:val="el-GR"/>
        </w:rPr>
        <w:t>10</w:t>
      </w:r>
      <w:r>
        <w:t> </w:t>
      </w:r>
      <w:r w:rsidRPr="00E22237">
        <w:rPr>
          <w:lang w:val="el-GR"/>
        </w:rPr>
        <w:t>ώρες μετά από τη χειρουργική σας επέμβαση.</w:t>
      </w:r>
    </w:p>
    <w:p w14:paraId="6146845E" w14:textId="77777777" w:rsidR="0011669C" w:rsidRPr="00E22237" w:rsidRDefault="009977BC">
      <w:pPr>
        <w:spacing w:before="5" w:after="0" w:line="240" w:lineRule="auto"/>
        <w:ind w:left="116"/>
        <w:rPr>
          <w:lang w:val="el-GR"/>
        </w:rPr>
      </w:pPr>
      <w:r w:rsidRPr="00E22237">
        <w:rPr>
          <w:lang w:val="el-GR"/>
        </w:rPr>
        <w:t>Εάν υποβληθήκατε σε σοβαρή επέμβαση στο ισχίο θα πάρετε τα δισκία συνήθως για 5 εβδομάδες.</w:t>
      </w:r>
    </w:p>
    <w:p w14:paraId="6950F153" w14:textId="77777777" w:rsidR="0011669C" w:rsidRPr="00E22237" w:rsidRDefault="009977BC">
      <w:pPr>
        <w:spacing w:before="11" w:after="0" w:line="240" w:lineRule="auto"/>
        <w:ind w:left="116"/>
        <w:rPr>
          <w:lang w:val="el-GR"/>
        </w:rPr>
      </w:pPr>
      <w:r w:rsidRPr="00E22237">
        <w:rPr>
          <w:lang w:val="el-GR"/>
        </w:rPr>
        <w:t>Εάν υποβληθήκατε σε σοβαρή επέμβαση στο γόνατο</w:t>
      </w:r>
      <w:r w:rsidRPr="00E22237">
        <w:rPr>
          <w:b/>
          <w:bCs/>
          <w:lang w:val="el-GR"/>
        </w:rPr>
        <w:t xml:space="preserve"> </w:t>
      </w:r>
      <w:r w:rsidRPr="00E22237">
        <w:rPr>
          <w:lang w:val="el-GR"/>
        </w:rPr>
        <w:t>θα πάρετε τα δισκία συνήθως για 2 εβδομάδες.</w:t>
      </w:r>
    </w:p>
    <w:p w14:paraId="6146DB8F" w14:textId="77777777" w:rsidR="0011669C" w:rsidRPr="00E22237" w:rsidRDefault="0011669C">
      <w:pPr>
        <w:spacing w:before="10" w:after="0" w:line="260" w:lineRule="exact"/>
        <w:rPr>
          <w:rStyle w:val="hps"/>
          <w:lang w:val="el-GR"/>
        </w:rPr>
      </w:pPr>
    </w:p>
    <w:p w14:paraId="7661F80E" w14:textId="77777777" w:rsidR="0011669C" w:rsidRPr="00E22237" w:rsidRDefault="009977BC">
      <w:pPr>
        <w:keepNext/>
        <w:spacing w:after="0" w:line="240" w:lineRule="auto"/>
        <w:ind w:left="113"/>
        <w:rPr>
          <w:lang w:val="el-GR"/>
        </w:rPr>
      </w:pPr>
      <w:r w:rsidRPr="00E22237">
        <w:rPr>
          <w:b/>
          <w:bCs/>
          <w:lang w:val="el-GR"/>
        </w:rPr>
        <w:t xml:space="preserve">Εάν πάρετε μεγαλύτερη δόση </w:t>
      </w:r>
      <w:r>
        <w:rPr>
          <w:b/>
          <w:bCs/>
        </w:rPr>
        <w:t>Rivaroxaban</w:t>
      </w:r>
      <w:r w:rsidRPr="00E22237">
        <w:rPr>
          <w:b/>
          <w:bCs/>
          <w:lang w:val="el-GR"/>
        </w:rPr>
        <w:t xml:space="preserve"> </w:t>
      </w:r>
      <w:r>
        <w:rPr>
          <w:b/>
          <w:bCs/>
        </w:rPr>
        <w:t>Accord</w:t>
      </w:r>
      <w:r w:rsidRPr="00E22237">
        <w:rPr>
          <w:b/>
          <w:bCs/>
          <w:lang w:val="el-GR"/>
        </w:rPr>
        <w:t xml:space="preserve"> από την κανονική</w:t>
      </w:r>
    </w:p>
    <w:p w14:paraId="27761BA3" w14:textId="77777777" w:rsidR="0011669C" w:rsidRPr="00E22237" w:rsidRDefault="009977BC">
      <w:pPr>
        <w:spacing w:before="6" w:after="0" w:line="245" w:lineRule="auto"/>
        <w:ind w:left="116" w:right="347"/>
        <w:rPr>
          <w:lang w:val="el-GR"/>
        </w:rPr>
      </w:pPr>
      <w:r w:rsidRPr="00E22237">
        <w:rPr>
          <w:lang w:val="el-GR"/>
        </w:rPr>
        <w:t xml:space="preserve">Επικοινωνήστε με το γιατρό σας αμέσως εάν πήρατε πάρα πολλά δισκία </w:t>
      </w:r>
      <w:r>
        <w:t>Rivaroxaban</w:t>
      </w:r>
      <w:r w:rsidRPr="00E22237">
        <w:rPr>
          <w:lang w:val="el-GR"/>
        </w:rPr>
        <w:t xml:space="preserve"> </w:t>
      </w:r>
      <w:r>
        <w:t>Accord</w:t>
      </w:r>
      <w:r w:rsidRPr="00E22237">
        <w:rPr>
          <w:lang w:val="el-GR"/>
        </w:rPr>
        <w:t xml:space="preserve">. Η λήψη υπερβολικής ποσότητας </w:t>
      </w:r>
      <w:r>
        <w:t>Rivaroxaban</w:t>
      </w:r>
      <w:r w:rsidRPr="00E22237">
        <w:rPr>
          <w:lang w:val="el-GR"/>
        </w:rPr>
        <w:t xml:space="preserve"> </w:t>
      </w:r>
      <w:r>
        <w:t>Accord</w:t>
      </w:r>
      <w:r w:rsidRPr="00E22237">
        <w:rPr>
          <w:lang w:val="el-GR"/>
        </w:rPr>
        <w:t xml:space="preserve"> αυξάνει τον κίνδυνο αιμορραγίας.</w:t>
      </w:r>
    </w:p>
    <w:p w14:paraId="790EFB14" w14:textId="77777777" w:rsidR="0011669C" w:rsidRPr="00E22237" w:rsidRDefault="0011669C">
      <w:pPr>
        <w:spacing w:before="4" w:after="0" w:line="260" w:lineRule="exact"/>
        <w:rPr>
          <w:rStyle w:val="hps"/>
          <w:lang w:val="el-GR"/>
        </w:rPr>
      </w:pPr>
    </w:p>
    <w:p w14:paraId="4EC31751" w14:textId="77777777" w:rsidR="0011669C" w:rsidRPr="00E22237" w:rsidRDefault="009977BC">
      <w:pPr>
        <w:keepNext/>
        <w:keepLines/>
        <w:widowControl/>
        <w:spacing w:after="0" w:line="240" w:lineRule="auto"/>
        <w:ind w:left="113"/>
        <w:rPr>
          <w:lang w:val="el-GR"/>
        </w:rPr>
      </w:pPr>
      <w:r w:rsidRPr="00E22237">
        <w:rPr>
          <w:b/>
          <w:bCs/>
          <w:lang w:val="el-GR"/>
        </w:rPr>
        <w:t xml:space="preserve">Εάν ξεχάσετε να πάρετε το </w:t>
      </w:r>
      <w:r>
        <w:rPr>
          <w:b/>
          <w:bCs/>
        </w:rPr>
        <w:t>Rivaroxaban</w:t>
      </w:r>
      <w:r w:rsidRPr="00E22237">
        <w:rPr>
          <w:b/>
          <w:bCs/>
          <w:lang w:val="el-GR"/>
        </w:rPr>
        <w:t xml:space="preserve"> </w:t>
      </w:r>
      <w:r>
        <w:rPr>
          <w:b/>
          <w:bCs/>
        </w:rPr>
        <w:t>Accord</w:t>
      </w:r>
    </w:p>
    <w:p w14:paraId="2D624B61" w14:textId="77777777" w:rsidR="0011669C" w:rsidRPr="00E22237" w:rsidRDefault="009977BC">
      <w:pPr>
        <w:keepNext/>
        <w:keepLines/>
        <w:widowControl/>
        <w:spacing w:before="1" w:after="0" w:line="245" w:lineRule="auto"/>
        <w:ind w:left="113" w:right="398"/>
        <w:rPr>
          <w:lang w:val="el-GR"/>
        </w:rPr>
      </w:pPr>
      <w:r w:rsidRPr="00E22237">
        <w:rPr>
          <w:lang w:val="el-GR"/>
        </w:rPr>
        <w:t>Εάν ξεχάσατε μία δόση, πάρτε την μόλις το θυμηθείτε. Πάρτε το επόμενο δισκίο την επόμενη ημέρα και κατόπιν συνεχίστε να παίρνετε ένα δισκίο μία φορά την ημέρα όπως συνήθως.</w:t>
      </w:r>
    </w:p>
    <w:p w14:paraId="2EF2909F" w14:textId="77777777" w:rsidR="0011669C" w:rsidRPr="00E22237" w:rsidRDefault="009977BC">
      <w:pPr>
        <w:spacing w:after="0" w:line="240" w:lineRule="auto"/>
        <w:ind w:left="116"/>
        <w:rPr>
          <w:lang w:val="el-GR"/>
        </w:rPr>
      </w:pPr>
      <w:r w:rsidRPr="00E22237">
        <w:rPr>
          <w:lang w:val="el-GR"/>
        </w:rPr>
        <w:t>Μην πάρετε διπλή δόση για να αναπληρώσετε τη δόση που ξεχάσατε.</w:t>
      </w:r>
    </w:p>
    <w:p w14:paraId="2AA2E912" w14:textId="77777777" w:rsidR="0011669C" w:rsidRPr="00E22237" w:rsidRDefault="0011669C">
      <w:pPr>
        <w:spacing w:before="10" w:after="0" w:line="260" w:lineRule="exact"/>
        <w:rPr>
          <w:rStyle w:val="hps"/>
          <w:lang w:val="el-GR"/>
        </w:rPr>
      </w:pPr>
    </w:p>
    <w:p w14:paraId="46D4320D" w14:textId="77777777" w:rsidR="0011669C" w:rsidRPr="00E22237" w:rsidRDefault="009977BC">
      <w:pPr>
        <w:keepNext/>
        <w:spacing w:after="0" w:line="240" w:lineRule="auto"/>
        <w:ind w:left="116"/>
        <w:rPr>
          <w:lang w:val="el-GR"/>
        </w:rPr>
      </w:pPr>
      <w:r w:rsidRPr="00E22237">
        <w:rPr>
          <w:b/>
          <w:bCs/>
          <w:lang w:val="el-GR"/>
        </w:rPr>
        <w:lastRenderedPageBreak/>
        <w:t xml:space="preserve">Εάν σταματήσετε να παίρνετε το </w:t>
      </w:r>
      <w:r>
        <w:rPr>
          <w:b/>
          <w:bCs/>
        </w:rPr>
        <w:t>Rivaroxaban</w:t>
      </w:r>
      <w:r w:rsidRPr="00E22237">
        <w:rPr>
          <w:b/>
          <w:bCs/>
          <w:lang w:val="el-GR"/>
        </w:rPr>
        <w:t xml:space="preserve"> </w:t>
      </w:r>
      <w:r>
        <w:rPr>
          <w:b/>
          <w:bCs/>
        </w:rPr>
        <w:t>Accord</w:t>
      </w:r>
    </w:p>
    <w:p w14:paraId="559106BF" w14:textId="77777777" w:rsidR="0011669C" w:rsidRPr="00E22237" w:rsidRDefault="009977BC">
      <w:pPr>
        <w:spacing w:before="1" w:after="0" w:line="245" w:lineRule="auto"/>
        <w:ind w:left="116" w:right="489"/>
        <w:rPr>
          <w:lang w:val="el-GR"/>
        </w:rPr>
      </w:pPr>
      <w:r w:rsidRPr="00E22237">
        <w:rPr>
          <w:lang w:val="el-GR"/>
        </w:rPr>
        <w:t xml:space="preserve">Μην σταματήσετε να παίρνετε το </w:t>
      </w:r>
      <w:r>
        <w:t>Rivaroxaban</w:t>
      </w:r>
      <w:r w:rsidRPr="00E22237">
        <w:rPr>
          <w:lang w:val="el-GR"/>
        </w:rPr>
        <w:t xml:space="preserve"> </w:t>
      </w:r>
      <w:r>
        <w:t>Accord</w:t>
      </w:r>
      <w:r w:rsidRPr="00E22237">
        <w:rPr>
          <w:lang w:val="el-GR"/>
        </w:rPr>
        <w:t xml:space="preserve"> χωρίς να ενημερώσετε πρώτα το γιατρό σας, διότι το </w:t>
      </w:r>
      <w:r>
        <w:t>Rivaroxaban</w:t>
      </w:r>
      <w:r w:rsidRPr="00E22237">
        <w:rPr>
          <w:lang w:val="el-GR"/>
        </w:rPr>
        <w:t xml:space="preserve"> </w:t>
      </w:r>
      <w:r>
        <w:t>Accord</w:t>
      </w:r>
      <w:r w:rsidRPr="00E22237">
        <w:rPr>
          <w:lang w:val="el-GR"/>
        </w:rPr>
        <w:t xml:space="preserve"> εμποδίζει την ανάπτυξη μιας σοβαρής κατάστασης.</w:t>
      </w:r>
    </w:p>
    <w:p w14:paraId="37BCA80D" w14:textId="77777777" w:rsidR="0011669C" w:rsidRPr="00E22237" w:rsidRDefault="0011669C">
      <w:pPr>
        <w:spacing w:before="19" w:after="0" w:line="240" w:lineRule="exact"/>
        <w:rPr>
          <w:rStyle w:val="hps"/>
          <w:lang w:val="el-GR"/>
        </w:rPr>
      </w:pPr>
    </w:p>
    <w:p w14:paraId="5B87CC51" w14:textId="77777777" w:rsidR="0011669C" w:rsidRPr="00E22237" w:rsidRDefault="009977BC">
      <w:pPr>
        <w:spacing w:after="0" w:line="245" w:lineRule="auto"/>
        <w:ind w:left="116" w:right="356"/>
        <w:rPr>
          <w:lang w:val="el-GR"/>
        </w:rPr>
      </w:pPr>
      <w:r w:rsidRPr="00E22237">
        <w:rPr>
          <w:lang w:val="el-GR"/>
        </w:rPr>
        <w:t>Εάν έχετε περισσότερες ερωτήσεις σχετικά με τη χρήση αυτού του φαρμάκου, ρωτήστε τον γιατρό ή τον φαρμακοποιό σας.</w:t>
      </w:r>
    </w:p>
    <w:p w14:paraId="03B63837" w14:textId="77777777" w:rsidR="0011669C" w:rsidRPr="00E22237" w:rsidRDefault="0011669C">
      <w:pPr>
        <w:tabs>
          <w:tab w:val="left" w:pos="680"/>
        </w:tabs>
        <w:spacing w:after="0" w:line="240" w:lineRule="auto"/>
        <w:ind w:left="115"/>
        <w:rPr>
          <w:b/>
          <w:bCs/>
          <w:lang w:val="el-GR"/>
        </w:rPr>
      </w:pPr>
    </w:p>
    <w:p w14:paraId="009741F8" w14:textId="77777777" w:rsidR="0011669C" w:rsidRPr="00E22237" w:rsidRDefault="0011669C">
      <w:pPr>
        <w:tabs>
          <w:tab w:val="left" w:pos="680"/>
        </w:tabs>
        <w:spacing w:after="0" w:line="240" w:lineRule="auto"/>
        <w:ind w:left="115"/>
        <w:rPr>
          <w:b/>
          <w:bCs/>
          <w:lang w:val="el-GR"/>
        </w:rPr>
      </w:pPr>
    </w:p>
    <w:p w14:paraId="45CA6C1C" w14:textId="77777777" w:rsidR="0011669C" w:rsidRPr="00E22237" w:rsidRDefault="009977BC">
      <w:pPr>
        <w:tabs>
          <w:tab w:val="left" w:pos="680"/>
        </w:tabs>
        <w:spacing w:after="0" w:line="240" w:lineRule="auto"/>
        <w:ind w:left="115"/>
        <w:rPr>
          <w:lang w:val="el-GR"/>
        </w:rPr>
      </w:pPr>
      <w:r w:rsidRPr="00E22237">
        <w:rPr>
          <w:b/>
          <w:bCs/>
          <w:lang w:val="el-GR"/>
        </w:rPr>
        <w:t>4.</w:t>
      </w:r>
      <w:r w:rsidRPr="00E22237">
        <w:rPr>
          <w:b/>
          <w:bCs/>
          <w:lang w:val="el-GR"/>
        </w:rPr>
        <w:tab/>
        <w:t>Πιθανές ανεπιθύμητες ενέργειες</w:t>
      </w:r>
    </w:p>
    <w:p w14:paraId="01A23DAD" w14:textId="77777777" w:rsidR="0011669C" w:rsidRPr="00E22237" w:rsidRDefault="0011669C">
      <w:pPr>
        <w:spacing w:after="0" w:line="260" w:lineRule="exact"/>
        <w:rPr>
          <w:rStyle w:val="hps"/>
          <w:lang w:val="el-GR"/>
        </w:rPr>
      </w:pPr>
    </w:p>
    <w:p w14:paraId="4824CA13" w14:textId="77777777" w:rsidR="0011669C" w:rsidRPr="00E22237" w:rsidRDefault="009977BC">
      <w:pPr>
        <w:spacing w:after="0" w:line="245" w:lineRule="auto"/>
        <w:ind w:left="115" w:right="73"/>
        <w:rPr>
          <w:lang w:val="el-GR"/>
        </w:rPr>
      </w:pPr>
      <w:r w:rsidRPr="00E22237">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46690588" w14:textId="77777777" w:rsidR="0011669C" w:rsidRPr="00E22237" w:rsidRDefault="0011669C">
      <w:pPr>
        <w:spacing w:before="19" w:after="0" w:line="240" w:lineRule="exact"/>
        <w:rPr>
          <w:rStyle w:val="hps"/>
          <w:lang w:val="el-GR"/>
        </w:rPr>
      </w:pPr>
    </w:p>
    <w:p w14:paraId="4606146A" w14:textId="77777777" w:rsidR="0011669C" w:rsidRPr="00E22237" w:rsidRDefault="009977BC">
      <w:pPr>
        <w:spacing w:after="0" w:line="245" w:lineRule="auto"/>
        <w:ind w:left="115" w:right="44"/>
        <w:rPr>
          <w:lang w:val="el-GR"/>
        </w:rPr>
      </w:pPr>
      <w:r w:rsidRPr="00E22237">
        <w:rPr>
          <w:lang w:val="el-GR"/>
        </w:rPr>
        <w:t xml:space="preserve">Όπως άλλα παρόμοια φάρμακα (αντιθρομβωτικοί παράγοντες), το </w:t>
      </w:r>
      <w:r>
        <w:t>Rivaroxaban</w:t>
      </w:r>
      <w:r w:rsidRPr="00E22237">
        <w:rPr>
          <w:lang w:val="el-GR"/>
        </w:rPr>
        <w:t xml:space="preserve"> </w:t>
      </w:r>
      <w:r>
        <w:t>Accord</w:t>
      </w:r>
      <w:r w:rsidRPr="00E22237">
        <w:rPr>
          <w:lang w:val="el-GR"/>
        </w:rPr>
        <w:t xml:space="preserve"> μπορεί να προκαλέσει αιμορραγία, η οποία μπορεί ενδεχομένως να είναι απειλητική για τη ζωή. Η υπερβολική αιμορραγία μπορεί να οδηγήσει σε αιφνίδια πτώση της πίεσης του αίματος (σοκ). Σε ορισμένες περιπτώσεις, αυτή η αιμορραγία μπορεί να μην είναι φανερή.</w:t>
      </w:r>
    </w:p>
    <w:p w14:paraId="7249F076" w14:textId="77777777" w:rsidR="0011669C" w:rsidRPr="00E22237" w:rsidRDefault="0011669C">
      <w:pPr>
        <w:spacing w:before="2" w:after="0" w:line="260" w:lineRule="exact"/>
        <w:rPr>
          <w:rStyle w:val="hps"/>
          <w:lang w:val="el-GR"/>
        </w:rPr>
      </w:pPr>
    </w:p>
    <w:p w14:paraId="6147D715" w14:textId="48E8A60B" w:rsidR="0011669C" w:rsidRDefault="009977BC">
      <w:pPr>
        <w:spacing w:before="8" w:after="0" w:line="245" w:lineRule="auto"/>
        <w:ind w:left="115" w:right="449"/>
        <w:rPr>
          <w:lang w:val="el-GR"/>
        </w:rPr>
      </w:pPr>
      <w:r w:rsidRPr="00E22237">
        <w:rPr>
          <w:b/>
          <w:bCs/>
          <w:lang w:val="el-GR"/>
        </w:rPr>
        <w:t>Ενημερώστε τον γιατρό σας αμέσως</w:t>
      </w:r>
      <w:r w:rsidRPr="00E22237">
        <w:rPr>
          <w:lang w:val="el-GR"/>
        </w:rPr>
        <w:t>, εάν παρουσιάσετε οποιαδήποτε από τις ακόλουθες ανεπιθύμητες ενέργειες:</w:t>
      </w:r>
    </w:p>
    <w:p w14:paraId="6E6FDEBA" w14:textId="77777777" w:rsidR="001C5622" w:rsidRPr="00AC38D9" w:rsidRDefault="001C5622" w:rsidP="001C5622">
      <w:pPr>
        <w:widowControl/>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rFonts w:eastAsia="Times New Roman"/>
          <w:b/>
          <w:color w:val="auto"/>
          <w:lang w:val="en-GB"/>
        </w:rPr>
      </w:pPr>
      <w:proofErr w:type="spellStart"/>
      <w:r w:rsidRPr="00993B0A">
        <w:rPr>
          <w:rFonts w:eastAsia="Times New Roman"/>
          <w:b/>
          <w:color w:val="auto"/>
          <w:lang w:val="en-GB"/>
        </w:rPr>
        <w:t>σημάδι</w:t>
      </w:r>
      <w:proofErr w:type="spellEnd"/>
      <w:r w:rsidRPr="00993B0A">
        <w:rPr>
          <w:rFonts w:eastAsia="Times New Roman"/>
          <w:b/>
          <w:color w:val="auto"/>
          <w:lang w:val="en-GB"/>
        </w:rPr>
        <w:t>α α</w:t>
      </w:r>
      <w:proofErr w:type="spellStart"/>
      <w:r w:rsidRPr="00993B0A">
        <w:rPr>
          <w:rFonts w:eastAsia="Times New Roman"/>
          <w:b/>
          <w:color w:val="auto"/>
          <w:lang w:val="en-GB"/>
        </w:rPr>
        <w:t>ιμορρ</w:t>
      </w:r>
      <w:proofErr w:type="spellEnd"/>
      <w:r w:rsidRPr="00993B0A">
        <w:rPr>
          <w:rFonts w:eastAsia="Times New Roman"/>
          <w:b/>
          <w:color w:val="auto"/>
          <w:lang w:val="en-GB"/>
        </w:rPr>
        <w:t>αγίας</w:t>
      </w:r>
    </w:p>
    <w:p w14:paraId="54C06541" w14:textId="77777777" w:rsidR="001C5622" w:rsidRDefault="001C5622" w:rsidP="001C5622">
      <w:pPr>
        <w:widowControl/>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pPr>
      <w:r w:rsidRPr="00AC38D9">
        <w:rPr>
          <w:lang w:val="el-GR"/>
        </w:rPr>
        <w:t xml:space="preserve">αιμορραγία στον εγκέφαλο ή μέσα στο κρανίο (τα συμπτώματα μπορεί να περιλαμβάνουν πονοκέφαλο, μονόπλευρη αδυναμία, έμετο, επιληπτικές κρίσεις, μειωμένο επίπεδο συνείδησης και δυσκαμψία στον αυχένα. </w:t>
      </w:r>
      <w:proofErr w:type="spellStart"/>
      <w:r w:rsidRPr="00993B0A">
        <w:t>Μι</w:t>
      </w:r>
      <w:proofErr w:type="spellEnd"/>
      <w:r w:rsidRPr="00993B0A">
        <w:t xml:space="preserve">α </w:t>
      </w:r>
      <w:proofErr w:type="spellStart"/>
      <w:r w:rsidRPr="00993B0A">
        <w:t>σο</w:t>
      </w:r>
      <w:proofErr w:type="spellEnd"/>
      <w:r w:rsidRPr="00993B0A">
        <w:t>βαρή ια</w:t>
      </w:r>
      <w:proofErr w:type="spellStart"/>
      <w:r w:rsidRPr="00993B0A">
        <w:t>τρική</w:t>
      </w:r>
      <w:proofErr w:type="spellEnd"/>
      <w:r w:rsidRPr="00993B0A">
        <w:t xml:space="preserve"> κα</w:t>
      </w:r>
      <w:proofErr w:type="spellStart"/>
      <w:r w:rsidRPr="00993B0A">
        <w:t>τάστ</w:t>
      </w:r>
      <w:proofErr w:type="spellEnd"/>
      <w:r w:rsidRPr="00993B0A">
        <w:t xml:space="preserve">αση </w:t>
      </w:r>
      <w:proofErr w:type="spellStart"/>
      <w:r w:rsidRPr="00993B0A">
        <w:t>έκτ</w:t>
      </w:r>
      <w:proofErr w:type="spellEnd"/>
      <w:r w:rsidRPr="00993B0A">
        <w:t>ακτης α</w:t>
      </w:r>
      <w:proofErr w:type="spellStart"/>
      <w:r w:rsidRPr="00993B0A">
        <w:t>νάγκης</w:t>
      </w:r>
      <w:proofErr w:type="spellEnd"/>
      <w:r w:rsidRPr="00993B0A">
        <w:t xml:space="preserve">. </w:t>
      </w:r>
    </w:p>
    <w:p w14:paraId="1D827B2D" w14:textId="0AF4B453" w:rsidR="00BC79AC" w:rsidRDefault="009977BC" w:rsidP="00BC79AC">
      <w:pPr>
        <w:widowControl/>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pPr>
      <w:r w:rsidRPr="00E22237">
        <w:rPr>
          <w:lang w:val="el-GR"/>
        </w:rPr>
        <w:t>παρατεταμένη ή υπερβολική αιμορραγία</w:t>
      </w:r>
    </w:p>
    <w:p w14:paraId="1797474E" w14:textId="175AFC33" w:rsidR="00BC79AC" w:rsidRPr="00322B20" w:rsidRDefault="009977BC" w:rsidP="00BC79AC">
      <w:pPr>
        <w:widowControl/>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lang w:val="el-GR"/>
        </w:rPr>
      </w:pPr>
      <w:r w:rsidRPr="00E22237">
        <w:rPr>
          <w:lang w:val="el-GR"/>
        </w:rPr>
        <w:t>έντονη αδυναμία, κόπωση, ωχρότητα, ζάλη, πονοκέφαλο, ανεξήγητο πρήξιμο, δύσπνοια, θωρακικό πόνο ή στηθάγχη</w:t>
      </w:r>
    </w:p>
    <w:p w14:paraId="6B86DBA3" w14:textId="77777777" w:rsidR="0011669C" w:rsidRPr="00E22237" w:rsidRDefault="009977BC" w:rsidP="00BC79AC">
      <w:pPr>
        <w:tabs>
          <w:tab w:val="left" w:pos="680"/>
        </w:tabs>
        <w:spacing w:before="5" w:after="0" w:line="240" w:lineRule="auto"/>
        <w:ind w:left="115"/>
        <w:rPr>
          <w:lang w:val="el-GR"/>
        </w:rPr>
      </w:pPr>
      <w:r w:rsidRPr="00E22237">
        <w:rPr>
          <w:lang w:val="el-GR"/>
        </w:rPr>
        <w:t>Ο γιατρός σας μπορεί να αποφασίσει να σας παρακολουθεί στενότερα ή να αλλάξει τη θεραπευτική αγωγή σας.</w:t>
      </w:r>
    </w:p>
    <w:p w14:paraId="2FA4EEEE" w14:textId="77777777" w:rsidR="0011669C" w:rsidRPr="00E22237" w:rsidRDefault="0011669C">
      <w:pPr>
        <w:spacing w:after="0" w:line="260" w:lineRule="exact"/>
        <w:rPr>
          <w:b/>
          <w:bCs/>
          <w:lang w:val="el-GR"/>
        </w:rPr>
      </w:pPr>
    </w:p>
    <w:p w14:paraId="11BA6E2B" w14:textId="1889E5BB" w:rsidR="00BC79AC" w:rsidRPr="00322B20" w:rsidRDefault="00BC79AC" w:rsidP="00BC79AC">
      <w:pPr>
        <w:widowControl/>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rFonts w:eastAsia="Times New Roman"/>
          <w:b/>
          <w:color w:val="auto"/>
          <w:lang w:val="el-GR"/>
        </w:rPr>
      </w:pPr>
      <w:r>
        <w:rPr>
          <w:b/>
          <w:bCs/>
          <w:lang w:val="el-GR"/>
        </w:rPr>
        <w:t>Σ</w:t>
      </w:r>
      <w:r w:rsidR="009977BC" w:rsidRPr="00E22237">
        <w:rPr>
          <w:b/>
          <w:bCs/>
          <w:lang w:val="el-GR"/>
        </w:rPr>
        <w:t>ημάδι σοβαρής αντίδρασης του δέρματος:</w:t>
      </w:r>
    </w:p>
    <w:p w14:paraId="5668C715" w14:textId="4FADAC48" w:rsidR="0011669C" w:rsidRPr="00E22237" w:rsidRDefault="009977BC" w:rsidP="00E22237">
      <w:pPr>
        <w:numPr>
          <w:ilvl w:val="0"/>
          <w:numId w:val="160"/>
        </w:numPr>
        <w:spacing w:after="0" w:line="260" w:lineRule="exact"/>
        <w:rPr>
          <w:lang w:val="el-GR"/>
        </w:rPr>
      </w:pPr>
      <w:r w:rsidRPr="00E22237">
        <w:rPr>
          <w:lang w:val="el-GR"/>
        </w:rPr>
        <w:t xml:space="preserve">επεκτεινόμενο έντονο δερματικό εξάνθημα, φυσαλίδες ή βλάβες στους βλεννογόνους, π.χ. στο στόμα ή στα μάτια (σύνδρομο </w:t>
      </w:r>
      <w:r>
        <w:t>Stevens</w:t>
      </w:r>
      <w:r w:rsidRPr="00E22237">
        <w:rPr>
          <w:lang w:val="el-GR"/>
        </w:rPr>
        <w:t>-</w:t>
      </w:r>
      <w:r>
        <w:t>Johnson</w:t>
      </w:r>
      <w:r w:rsidRPr="00E22237">
        <w:rPr>
          <w:lang w:val="el-GR"/>
        </w:rPr>
        <w:t xml:space="preserve"> / τοξική επιδερμική νεκρόλυση).</w:t>
      </w:r>
    </w:p>
    <w:p w14:paraId="277B0C20" w14:textId="6A2A35D1" w:rsidR="00BC79AC" w:rsidRPr="00BB0EDC" w:rsidRDefault="009977BC" w:rsidP="00BC79AC">
      <w:pPr>
        <w:numPr>
          <w:ilvl w:val="0"/>
          <w:numId w:val="119"/>
        </w:numPr>
        <w:spacing w:after="0" w:line="260" w:lineRule="exact"/>
        <w:rPr>
          <w:lang w:val="el-GR"/>
        </w:rPr>
      </w:pPr>
      <w:r w:rsidRPr="00E22237">
        <w:rPr>
          <w:lang w:val="el-GR"/>
        </w:rPr>
        <w:t xml:space="preserve">μια αντίδραση στο φάρμακο που προκαλεί εξάνθημα, πυρετό, φλεγμονή των εσωτερικών </w:t>
      </w:r>
      <w:r w:rsidRPr="00BB0EDC">
        <w:rPr>
          <w:lang w:val="el-GR"/>
        </w:rPr>
        <w:t xml:space="preserve">οργάνων, </w:t>
      </w:r>
      <w:r w:rsidRPr="008B146C">
        <w:rPr>
          <w:lang w:val="el-GR"/>
        </w:rPr>
        <w:t xml:space="preserve">διαταραχές </w:t>
      </w:r>
      <w:r w:rsidR="00AB6CF1" w:rsidRPr="008B146C">
        <w:rPr>
          <w:lang w:val="el-GR"/>
        </w:rPr>
        <w:t>του αίματος</w:t>
      </w:r>
      <w:r w:rsidR="00AB6CF1" w:rsidRPr="00BB0EDC">
        <w:rPr>
          <w:lang w:val="el-GR"/>
        </w:rPr>
        <w:t xml:space="preserve"> </w:t>
      </w:r>
      <w:r w:rsidRPr="00BB0EDC">
        <w:rPr>
          <w:lang w:val="el-GR"/>
        </w:rPr>
        <w:t xml:space="preserve">και συστηματική ασθένεια (σύνδρομο </w:t>
      </w:r>
      <w:r w:rsidRPr="00BB0EDC">
        <w:t>DRESS</w:t>
      </w:r>
      <w:r w:rsidRPr="00BB0EDC">
        <w:rPr>
          <w:lang w:val="el-GR"/>
        </w:rPr>
        <w:t xml:space="preserve">). </w:t>
      </w:r>
    </w:p>
    <w:p w14:paraId="0CAA50EA" w14:textId="705F7DEC" w:rsidR="0011669C" w:rsidRPr="00BB0EDC" w:rsidRDefault="009977BC" w:rsidP="00E22237">
      <w:pPr>
        <w:numPr>
          <w:ilvl w:val="0"/>
          <w:numId w:val="161"/>
        </w:numPr>
        <w:spacing w:line="260" w:lineRule="exact"/>
        <w:rPr>
          <w:lang w:val="el-GR"/>
        </w:rPr>
      </w:pPr>
      <w:r w:rsidRPr="00BB0EDC">
        <w:rPr>
          <w:lang w:val="el-GR"/>
        </w:rPr>
        <w:t xml:space="preserve">Η συχνότητα </w:t>
      </w:r>
      <w:r w:rsidR="00BC79AC" w:rsidRPr="00BB0EDC">
        <w:rPr>
          <w:lang w:val="el-GR"/>
        </w:rPr>
        <w:t>αυτών των ανεπιθύμητων ενεργειών</w:t>
      </w:r>
      <w:r w:rsidRPr="00BB0EDC">
        <w:rPr>
          <w:lang w:val="el-GR"/>
        </w:rPr>
        <w:t xml:space="preserve">είναι πολύ σπάνια (μέχρι 1 </w:t>
      </w:r>
      <w:r w:rsidRPr="008B146C">
        <w:rPr>
          <w:lang w:val="el-GR"/>
        </w:rPr>
        <w:t>στ</w:t>
      </w:r>
      <w:r w:rsidR="00AB6CF1" w:rsidRPr="008B146C">
        <w:rPr>
          <w:lang w:val="el-GR"/>
        </w:rPr>
        <w:t>α</w:t>
      </w:r>
      <w:r w:rsidRPr="008B146C">
        <w:rPr>
          <w:lang w:val="el-GR"/>
        </w:rPr>
        <w:t xml:space="preserve"> 10.000</w:t>
      </w:r>
      <w:r w:rsidR="00AB6CF1" w:rsidRPr="008B146C">
        <w:rPr>
          <w:lang w:val="el-GR"/>
        </w:rPr>
        <w:t xml:space="preserve"> άτομα</w:t>
      </w:r>
      <w:r w:rsidRPr="00BB0EDC">
        <w:rPr>
          <w:lang w:val="el-GR"/>
        </w:rPr>
        <w:t xml:space="preserve">) </w:t>
      </w:r>
    </w:p>
    <w:p w14:paraId="3BE0E5A8" w14:textId="55D109EC" w:rsidR="00BC79AC" w:rsidRPr="00AC38D9" w:rsidRDefault="00BC79AC" w:rsidP="00BC79AC">
      <w:pPr>
        <w:widowControl/>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rFonts w:eastAsia="Times New Roman"/>
          <w:b/>
          <w:color w:val="auto"/>
          <w:lang w:val="el-GR"/>
        </w:rPr>
      </w:pPr>
      <w:r>
        <w:rPr>
          <w:b/>
          <w:bCs/>
          <w:lang w:val="el-GR"/>
        </w:rPr>
        <w:t>Σ</w:t>
      </w:r>
      <w:r w:rsidR="009977BC" w:rsidRPr="00E22237">
        <w:rPr>
          <w:b/>
          <w:bCs/>
          <w:lang w:val="el-GR"/>
        </w:rPr>
        <w:t>ημάδι σοβαρών αλλεργικών</w:t>
      </w:r>
      <w:r>
        <w:rPr>
          <w:b/>
          <w:bCs/>
          <w:lang w:val="el-GR"/>
        </w:rPr>
        <w:t xml:space="preserve"> </w:t>
      </w:r>
      <w:r w:rsidR="009977BC" w:rsidRPr="00E22237">
        <w:rPr>
          <w:b/>
          <w:bCs/>
          <w:lang w:val="el-GR"/>
        </w:rPr>
        <w:t xml:space="preserve">αντιδράσεων: </w:t>
      </w:r>
    </w:p>
    <w:p w14:paraId="5FA320C0" w14:textId="68E8818A" w:rsidR="00BC79AC" w:rsidRDefault="009977BC" w:rsidP="00BC79AC">
      <w:pPr>
        <w:numPr>
          <w:ilvl w:val="0"/>
          <w:numId w:val="119"/>
        </w:numPr>
        <w:spacing w:after="0" w:line="260" w:lineRule="exact"/>
        <w:rPr>
          <w:lang w:val="el-GR"/>
        </w:rPr>
      </w:pPr>
      <w:r w:rsidRPr="00E22237">
        <w:rPr>
          <w:lang w:val="el-GR"/>
        </w:rPr>
        <w:t xml:space="preserve">οίδημα στο πρόσωπο, τα χείλη, το στόμα, τη γλώσσα ή το λαιμό, δυσκολία στην κατάποση, εξανθήματα και δυσκολίες στην αναπνοή, ξαφνική πτώση στην πίεση του αίματος. </w:t>
      </w:r>
    </w:p>
    <w:p w14:paraId="3C396175" w14:textId="3ABE85B7" w:rsidR="0011669C" w:rsidRPr="00E22237" w:rsidRDefault="009977BC">
      <w:pPr>
        <w:tabs>
          <w:tab w:val="left" w:pos="567"/>
        </w:tabs>
        <w:spacing w:after="0" w:line="240" w:lineRule="auto"/>
        <w:ind w:left="426"/>
        <w:rPr>
          <w:lang w:val="el-GR"/>
        </w:rPr>
      </w:pPr>
      <w:r w:rsidRPr="00E22237">
        <w:rPr>
          <w:lang w:val="el-GR"/>
        </w:rPr>
        <w:t xml:space="preserve">Οι συχνότητες </w:t>
      </w:r>
      <w:r w:rsidR="00BC79AC" w:rsidRPr="00AC38D9">
        <w:rPr>
          <w:lang w:val="el-GR"/>
        </w:rPr>
        <w:t xml:space="preserve">των αλλεργικών αντιδράσεων </w:t>
      </w:r>
      <w:r w:rsidRPr="00E22237">
        <w:rPr>
          <w:lang w:val="el-GR"/>
        </w:rPr>
        <w:t>είναι πολύ σπάνιες (αναφυλακτικές αντιδράσεις, συμπεριλαμβανομένου αναφυλακτικού σοκ, μπορεί να επηρεάσουν μέχρι 1 στους 10.000 ανθρώπους) και όχι συχνές (αγγειοοίδημα και αλλεργικό οίδημα, μπορεί να επηρεάσει μέχρι 1 στους 100 ανθρώπους).</w:t>
      </w:r>
    </w:p>
    <w:p w14:paraId="005C9C5A" w14:textId="77777777" w:rsidR="0011669C" w:rsidRPr="00E22237" w:rsidRDefault="0011669C">
      <w:pPr>
        <w:spacing w:after="0" w:line="240" w:lineRule="auto"/>
        <w:ind w:right="4613"/>
        <w:rPr>
          <w:b/>
          <w:bCs/>
          <w:lang w:val="el-GR"/>
        </w:rPr>
      </w:pPr>
    </w:p>
    <w:p w14:paraId="7BE6C9CF" w14:textId="77777777" w:rsidR="0011669C" w:rsidRPr="00E22237" w:rsidRDefault="009977BC">
      <w:pPr>
        <w:spacing w:after="0" w:line="240" w:lineRule="auto"/>
        <w:ind w:right="1998"/>
        <w:rPr>
          <w:b/>
          <w:bCs/>
          <w:lang w:val="el-GR"/>
        </w:rPr>
      </w:pPr>
      <w:r w:rsidRPr="00E22237">
        <w:rPr>
          <w:b/>
          <w:bCs/>
          <w:lang w:val="el-GR"/>
        </w:rPr>
        <w:t>Γενικός κατάλογος πιθανών ανεπιθύμητων ενεργειών</w:t>
      </w:r>
    </w:p>
    <w:p w14:paraId="5FD91557" w14:textId="77777777" w:rsidR="0011669C" w:rsidRPr="00E22237" w:rsidRDefault="0011669C">
      <w:pPr>
        <w:spacing w:after="0" w:line="240" w:lineRule="auto"/>
        <w:ind w:right="4613"/>
        <w:rPr>
          <w:b/>
          <w:bCs/>
          <w:lang w:val="el-GR"/>
        </w:rPr>
      </w:pPr>
    </w:p>
    <w:p w14:paraId="26149EAC" w14:textId="79F0F16C" w:rsidR="0011669C" w:rsidRPr="00E22237" w:rsidRDefault="009977BC">
      <w:pPr>
        <w:spacing w:after="0" w:line="240" w:lineRule="auto"/>
        <w:ind w:right="4613"/>
        <w:rPr>
          <w:lang w:val="el-GR"/>
        </w:rPr>
      </w:pPr>
      <w:r w:rsidRPr="00E22237">
        <w:rPr>
          <w:b/>
          <w:bCs/>
          <w:lang w:val="el-GR"/>
        </w:rPr>
        <w:t xml:space="preserve">Συχνές </w:t>
      </w:r>
      <w:r w:rsidRPr="00E22237">
        <w:rPr>
          <w:lang w:val="el-GR"/>
        </w:rPr>
        <w:t>(μπορεί να επηρεάσουν έως 1 στα 10 άτομα)</w:t>
      </w:r>
    </w:p>
    <w:p w14:paraId="0017EDD3" w14:textId="77777777" w:rsidR="0011669C" w:rsidRPr="00E22237" w:rsidRDefault="009977BC">
      <w:pPr>
        <w:spacing w:before="6" w:after="0" w:line="245" w:lineRule="auto"/>
        <w:ind w:left="115" w:right="553"/>
        <w:rPr>
          <w:lang w:val="el-GR"/>
        </w:rPr>
      </w:pPr>
      <w:r w:rsidRPr="00E22237">
        <w:rPr>
          <w:lang w:val="el-GR"/>
        </w:rPr>
        <w:t>- μείωση του αριθμού των ερυθρών αιμοσφαιρίων η οποία μπορεί να κάνει το δέρμα σας χλωμό και να προκαλέσει αδυναμία ή δύσπνοια</w:t>
      </w:r>
    </w:p>
    <w:p w14:paraId="310B7A1D" w14:textId="77777777" w:rsidR="0011669C" w:rsidRPr="00E22237" w:rsidRDefault="009977BC">
      <w:pPr>
        <w:spacing w:before="8" w:after="0" w:line="240" w:lineRule="auto"/>
        <w:ind w:left="115"/>
        <w:rPr>
          <w:lang w:val="el-GR"/>
        </w:rPr>
      </w:pPr>
      <w:r w:rsidRPr="00E22237">
        <w:rPr>
          <w:lang w:val="el-GR"/>
        </w:rPr>
        <w:t>- αιμορραγία από το στομάχι ή το έντερο, αιμορραγία από τα ουρογεννητικά όργανα (συμπεριλαμβανομένου αίματος στα ούρα και βαριάς έμμηνου ρύσης), αιμορραγία από τη μύτη, αιμορραγία από τα ούλα</w:t>
      </w:r>
    </w:p>
    <w:p w14:paraId="205888CC" w14:textId="77777777" w:rsidR="0011669C" w:rsidRPr="00E22237" w:rsidRDefault="009977BC">
      <w:pPr>
        <w:spacing w:after="0" w:line="240" w:lineRule="auto"/>
        <w:ind w:left="115"/>
        <w:rPr>
          <w:lang w:val="el-GR"/>
        </w:rPr>
      </w:pPr>
      <w:r w:rsidRPr="00E22237">
        <w:rPr>
          <w:lang w:val="el-GR"/>
        </w:rPr>
        <w:lastRenderedPageBreak/>
        <w:t>- οφθαλμική αιμορραγία (συμπεριλαμβανομένης αιμορραγίας από το “ασπράδι” των ματιών)</w:t>
      </w:r>
    </w:p>
    <w:p w14:paraId="7F84CE8D" w14:textId="77777777" w:rsidR="0011669C" w:rsidRPr="00E22237" w:rsidRDefault="009977BC">
      <w:pPr>
        <w:spacing w:before="6" w:after="0" w:line="240" w:lineRule="auto"/>
        <w:ind w:left="115"/>
        <w:rPr>
          <w:lang w:val="el-GR"/>
        </w:rPr>
      </w:pPr>
      <w:r w:rsidRPr="00E22237">
        <w:rPr>
          <w:lang w:val="el-GR"/>
        </w:rPr>
        <w:t>- αιμορραγία σε ιστό ή κοιλότητα του σώματος (αιμάτωμα, μώλωπες)</w:t>
      </w:r>
    </w:p>
    <w:p w14:paraId="24F4EC43" w14:textId="77777777" w:rsidR="0011669C" w:rsidRPr="00E22237" w:rsidRDefault="009977BC">
      <w:pPr>
        <w:spacing w:before="6" w:after="0" w:line="240" w:lineRule="auto"/>
        <w:ind w:left="115"/>
        <w:rPr>
          <w:lang w:val="el-GR"/>
        </w:rPr>
      </w:pPr>
      <w:r w:rsidRPr="00E22237">
        <w:rPr>
          <w:lang w:val="el-GR"/>
        </w:rPr>
        <w:t>- αποβολή αίματος με το βήχα</w:t>
      </w:r>
    </w:p>
    <w:p w14:paraId="631895B0" w14:textId="77777777" w:rsidR="0011669C" w:rsidRPr="00E22237" w:rsidRDefault="009977BC">
      <w:pPr>
        <w:spacing w:before="6" w:after="0" w:line="240" w:lineRule="auto"/>
        <w:ind w:left="115"/>
        <w:rPr>
          <w:lang w:val="el-GR"/>
        </w:rPr>
      </w:pPr>
      <w:r w:rsidRPr="00E22237">
        <w:rPr>
          <w:lang w:val="el-GR"/>
        </w:rPr>
        <w:t>- αιμορραγία από το δέρμα ή κάτω από το δέρμα</w:t>
      </w:r>
    </w:p>
    <w:p w14:paraId="4133687D" w14:textId="77777777" w:rsidR="0011669C" w:rsidRPr="00E22237" w:rsidRDefault="009977BC">
      <w:pPr>
        <w:spacing w:before="4" w:after="0" w:line="240" w:lineRule="auto"/>
        <w:ind w:left="115"/>
        <w:rPr>
          <w:lang w:val="el-GR"/>
        </w:rPr>
      </w:pPr>
      <w:r w:rsidRPr="00E22237">
        <w:rPr>
          <w:lang w:val="el-GR"/>
        </w:rPr>
        <w:t>- αιμορραγία μετά από χειρουργική επέμβαση</w:t>
      </w:r>
    </w:p>
    <w:p w14:paraId="6C3C5E4C" w14:textId="77777777" w:rsidR="0011669C" w:rsidRPr="00E22237" w:rsidRDefault="009977BC">
      <w:pPr>
        <w:spacing w:before="6" w:after="0" w:line="240" w:lineRule="auto"/>
        <w:ind w:left="115"/>
        <w:rPr>
          <w:lang w:val="el-GR"/>
        </w:rPr>
      </w:pPr>
      <w:r w:rsidRPr="00E22237">
        <w:rPr>
          <w:lang w:val="el-GR"/>
        </w:rPr>
        <w:t>- σταγονοειδής έκκριση αίματος ή υγρού από το χειρουργικό τραύμα</w:t>
      </w:r>
    </w:p>
    <w:p w14:paraId="62FA701C" w14:textId="77777777" w:rsidR="0011669C" w:rsidRPr="00E22237" w:rsidRDefault="009977BC">
      <w:pPr>
        <w:spacing w:before="6" w:after="0" w:line="240" w:lineRule="auto"/>
        <w:ind w:left="115"/>
        <w:rPr>
          <w:lang w:val="el-GR"/>
        </w:rPr>
      </w:pPr>
      <w:r w:rsidRPr="00E22237">
        <w:rPr>
          <w:lang w:val="el-GR"/>
        </w:rPr>
        <w:t>- πρήξιμο των άκρων</w:t>
      </w:r>
    </w:p>
    <w:p w14:paraId="3CABCE98" w14:textId="77777777" w:rsidR="0011669C" w:rsidRPr="00E22237" w:rsidRDefault="009977BC">
      <w:pPr>
        <w:spacing w:before="8" w:after="0" w:line="240" w:lineRule="auto"/>
        <w:ind w:left="115"/>
        <w:rPr>
          <w:lang w:val="el-GR"/>
        </w:rPr>
      </w:pPr>
      <w:r w:rsidRPr="00E22237">
        <w:rPr>
          <w:lang w:val="el-GR"/>
        </w:rPr>
        <w:t>- πόνος στα άκρα</w:t>
      </w:r>
    </w:p>
    <w:p w14:paraId="262170B1" w14:textId="77777777" w:rsidR="0011669C" w:rsidRPr="00E22237" w:rsidRDefault="009977BC">
      <w:pPr>
        <w:spacing w:before="6" w:after="0" w:line="240" w:lineRule="auto"/>
        <w:ind w:left="115"/>
        <w:rPr>
          <w:lang w:val="el-GR"/>
        </w:rPr>
      </w:pPr>
      <w:r w:rsidRPr="00E22237">
        <w:rPr>
          <w:lang w:val="el-GR"/>
        </w:rPr>
        <w:t>- διαταραγμένη λειτουργία των νεφρών (μπορεί να φανεί στις εξετάσεις που θα γίνουν από το γιατρό σας)</w:t>
      </w:r>
    </w:p>
    <w:p w14:paraId="6BECF71D" w14:textId="77777777" w:rsidR="0011669C" w:rsidRPr="00E22237" w:rsidRDefault="009977BC">
      <w:pPr>
        <w:spacing w:before="6" w:after="0" w:line="240" w:lineRule="auto"/>
        <w:ind w:left="115"/>
        <w:rPr>
          <w:lang w:val="el-GR"/>
        </w:rPr>
      </w:pPr>
      <w:r w:rsidRPr="00E22237">
        <w:rPr>
          <w:lang w:val="el-GR"/>
        </w:rPr>
        <w:t>- πυρετός</w:t>
      </w:r>
    </w:p>
    <w:p w14:paraId="7CD0F1F1" w14:textId="77777777" w:rsidR="0011669C" w:rsidRPr="00E22237" w:rsidRDefault="009977BC">
      <w:pPr>
        <w:spacing w:after="0" w:line="240" w:lineRule="auto"/>
        <w:ind w:left="115"/>
        <w:rPr>
          <w:lang w:val="el-GR"/>
        </w:rPr>
      </w:pPr>
      <w:r w:rsidRPr="00E22237">
        <w:rPr>
          <w:lang w:val="el-GR"/>
        </w:rPr>
        <w:t>- πόνος στο στομάχι, διαταραχές της πέψης, αίσθημα ναυτίας ή ναυτία, δυσκοιλιότητα, διάρροια</w:t>
      </w:r>
    </w:p>
    <w:p w14:paraId="76DEA5A8" w14:textId="77777777" w:rsidR="0011669C" w:rsidRPr="00E22237" w:rsidRDefault="009977BC">
      <w:pPr>
        <w:spacing w:before="6" w:after="0" w:line="245" w:lineRule="auto"/>
        <w:ind w:left="115" w:right="195"/>
        <w:rPr>
          <w:lang w:val="el-GR"/>
        </w:rPr>
      </w:pPr>
      <w:r w:rsidRPr="00E22237">
        <w:rPr>
          <w:lang w:val="el-GR"/>
        </w:rPr>
        <w:t>- χαμηλή αρτηριακή πίεση (τα συμπτώματα μπορεί να είναι αίσθημα ζάλης ή λιποθυμία όταν βρίσκεστε σε όρθια στάση)</w:t>
      </w:r>
    </w:p>
    <w:p w14:paraId="568608A7" w14:textId="77777777" w:rsidR="0011669C" w:rsidRPr="00E22237" w:rsidRDefault="009977BC">
      <w:pPr>
        <w:spacing w:after="0" w:line="240" w:lineRule="auto"/>
        <w:ind w:left="115"/>
        <w:rPr>
          <w:lang w:val="el-GR"/>
        </w:rPr>
      </w:pPr>
      <w:r w:rsidRPr="00E22237">
        <w:rPr>
          <w:lang w:val="el-GR"/>
        </w:rPr>
        <w:t>- μειωμένη γενική δύναμη και ενέργεια (αδυναμία, κόπωση), πονοκέφαλος, ζάλη</w:t>
      </w:r>
    </w:p>
    <w:p w14:paraId="6F06DAC9" w14:textId="77777777" w:rsidR="0011669C" w:rsidRPr="00E22237" w:rsidRDefault="009977BC">
      <w:pPr>
        <w:spacing w:before="6" w:after="0" w:line="240" w:lineRule="auto"/>
        <w:ind w:left="115"/>
        <w:rPr>
          <w:lang w:val="el-GR"/>
        </w:rPr>
      </w:pPr>
      <w:r w:rsidRPr="00E22237">
        <w:rPr>
          <w:lang w:val="el-GR"/>
        </w:rPr>
        <w:t>- εξάνθημα, κνησμός</w:t>
      </w:r>
    </w:p>
    <w:p w14:paraId="75045557" w14:textId="77777777" w:rsidR="0011669C" w:rsidRPr="00E22237" w:rsidRDefault="009977BC">
      <w:pPr>
        <w:spacing w:before="4" w:after="0" w:line="240" w:lineRule="auto"/>
        <w:ind w:left="115"/>
        <w:rPr>
          <w:lang w:val="el-GR"/>
        </w:rPr>
      </w:pPr>
      <w:r w:rsidRPr="00E22237">
        <w:rPr>
          <w:lang w:val="el-GR"/>
        </w:rPr>
        <w:t>- οι εξετάσεις αίματος μπορεί να δείξουν μια αύξηση ορισμένων ηπατικών ενζύμων</w:t>
      </w:r>
    </w:p>
    <w:p w14:paraId="424AE26A" w14:textId="77777777" w:rsidR="0011669C" w:rsidRPr="00E22237" w:rsidRDefault="0011669C">
      <w:pPr>
        <w:spacing w:before="10" w:after="0" w:line="260" w:lineRule="exact"/>
        <w:rPr>
          <w:rStyle w:val="hps"/>
          <w:lang w:val="el-GR"/>
        </w:rPr>
      </w:pPr>
    </w:p>
    <w:p w14:paraId="4DDCE76E" w14:textId="77777777" w:rsidR="0011669C" w:rsidRPr="00E22237" w:rsidRDefault="009977BC">
      <w:pPr>
        <w:spacing w:after="0" w:line="240" w:lineRule="auto"/>
        <w:ind w:left="115"/>
        <w:rPr>
          <w:lang w:val="el-GR"/>
        </w:rPr>
      </w:pPr>
      <w:r w:rsidRPr="00E22237">
        <w:rPr>
          <w:b/>
          <w:bCs/>
          <w:lang w:val="el-GR"/>
        </w:rPr>
        <w:t xml:space="preserve">Όχι συχνές </w:t>
      </w:r>
      <w:r w:rsidRPr="00E22237">
        <w:rPr>
          <w:lang w:val="el-GR"/>
        </w:rPr>
        <w:t>(μπορεί να επηρεάσουν έως 1 στα 100 άτομα)</w:t>
      </w:r>
    </w:p>
    <w:p w14:paraId="2EA74885" w14:textId="0C56EE6C" w:rsidR="0011669C" w:rsidRPr="00E22237" w:rsidRDefault="009977BC">
      <w:pPr>
        <w:spacing w:before="8" w:after="0" w:line="240" w:lineRule="auto"/>
        <w:ind w:left="115"/>
        <w:rPr>
          <w:lang w:val="el-GR"/>
        </w:rPr>
      </w:pPr>
      <w:r w:rsidRPr="00E22237">
        <w:rPr>
          <w:lang w:val="el-GR"/>
        </w:rPr>
        <w:t>- αιμορραγία στον εγκέφαλο ή μέσα στο κρανίο</w:t>
      </w:r>
      <w:r w:rsidR="00BC79AC">
        <w:rPr>
          <w:lang w:val="el-GR"/>
        </w:rPr>
        <w:t xml:space="preserve"> </w:t>
      </w:r>
      <w:r w:rsidR="00BC79AC" w:rsidRPr="009A739F">
        <w:rPr>
          <w:lang w:val="el-GR"/>
        </w:rPr>
        <w:t>(βλέπε παραπάνω, σημάδια αιμορραγίας)</w:t>
      </w:r>
    </w:p>
    <w:p w14:paraId="6295DCD2" w14:textId="77777777" w:rsidR="0011669C" w:rsidRPr="00E22237" w:rsidRDefault="009977BC">
      <w:pPr>
        <w:spacing w:before="6" w:after="0" w:line="240" w:lineRule="auto"/>
        <w:ind w:left="115"/>
        <w:rPr>
          <w:lang w:val="el-GR"/>
        </w:rPr>
      </w:pPr>
      <w:r w:rsidRPr="00E22237">
        <w:rPr>
          <w:lang w:val="el-GR"/>
        </w:rPr>
        <w:t>- αιμορραγία σε άρθρωση προκαλώντας πόνο και πρήξιμο</w:t>
      </w:r>
    </w:p>
    <w:p w14:paraId="2A456192" w14:textId="77777777" w:rsidR="0011669C" w:rsidRPr="00E22237" w:rsidRDefault="009977BC" w:rsidP="00E22237">
      <w:pPr>
        <w:numPr>
          <w:ilvl w:val="0"/>
          <w:numId w:val="162"/>
        </w:numPr>
        <w:spacing w:after="0" w:line="240" w:lineRule="auto"/>
        <w:rPr>
          <w:lang w:val="el-GR"/>
        </w:rPr>
      </w:pPr>
      <w:r w:rsidRPr="00E22237">
        <w:rPr>
          <w:lang w:val="el-GR"/>
        </w:rPr>
        <w:t>θρομβοπενία (χαμηλός αριθμός αιμοπεταλίων, τα κύτταρα που βοηθούν στην πήξη του αίματος)</w:t>
      </w:r>
    </w:p>
    <w:p w14:paraId="42BCEC7D" w14:textId="77777777" w:rsidR="0011669C" w:rsidRPr="00E22237" w:rsidRDefault="009977BC">
      <w:pPr>
        <w:spacing w:before="8" w:after="0" w:line="240" w:lineRule="auto"/>
        <w:ind w:left="114"/>
        <w:rPr>
          <w:lang w:val="el-GR"/>
        </w:rPr>
      </w:pPr>
      <w:r w:rsidRPr="00E22237">
        <w:rPr>
          <w:lang w:val="el-GR"/>
        </w:rPr>
        <w:t>- αλλεργικές αντιδράσεις, συμπεριλαμβανομένων αλλεργικών δερματικών αντιδράσεων</w:t>
      </w:r>
    </w:p>
    <w:p w14:paraId="64C95811" w14:textId="77777777" w:rsidR="0011669C" w:rsidRPr="00E22237" w:rsidRDefault="009977BC">
      <w:pPr>
        <w:spacing w:before="4" w:after="0" w:line="245" w:lineRule="auto"/>
        <w:ind w:left="114" w:right="1770"/>
        <w:rPr>
          <w:lang w:val="el-GR"/>
        </w:rPr>
      </w:pPr>
      <w:r w:rsidRPr="00E22237">
        <w:rPr>
          <w:lang w:val="el-GR"/>
        </w:rPr>
        <w:t>- διαταραγμένη ηπατική λειτουργία (μπορεί να διαπιστωθεί στις εξετάσεις που πραγματοποιούνται από τον γιατρό σας)</w:t>
      </w:r>
    </w:p>
    <w:p w14:paraId="1B446A28" w14:textId="77777777" w:rsidR="0011669C" w:rsidRPr="00E22237" w:rsidRDefault="009977BC">
      <w:pPr>
        <w:spacing w:after="0" w:line="245" w:lineRule="auto"/>
        <w:ind w:left="114" w:right="97"/>
        <w:rPr>
          <w:lang w:val="el-GR"/>
        </w:rPr>
      </w:pPr>
      <w:r w:rsidRPr="00E22237">
        <w:rPr>
          <w:lang w:val="el-GR"/>
        </w:rPr>
        <w:t>- οι εξετάσεις αίματος μπορεί να δείξουν μια αύξηση στη χολερυθρίνη, σε ορισμένα παγκρεατικά ή ηπατικά ένζυμα ή στον αριθμό των αιμοπεταλίων</w:t>
      </w:r>
    </w:p>
    <w:p w14:paraId="2AA93C2D" w14:textId="77777777" w:rsidR="0011669C" w:rsidRPr="00E22237" w:rsidRDefault="009977BC">
      <w:pPr>
        <w:spacing w:before="6" w:after="0" w:line="240" w:lineRule="auto"/>
        <w:ind w:left="115"/>
        <w:rPr>
          <w:lang w:val="el-GR"/>
        </w:rPr>
      </w:pPr>
      <w:r w:rsidRPr="00E22237">
        <w:rPr>
          <w:lang w:val="el-GR"/>
        </w:rPr>
        <w:t>- λιποθυμία</w:t>
      </w:r>
    </w:p>
    <w:p w14:paraId="3976544D" w14:textId="77777777" w:rsidR="0011669C" w:rsidRPr="00E22237" w:rsidRDefault="009977BC">
      <w:pPr>
        <w:spacing w:before="6" w:after="0" w:line="240" w:lineRule="auto"/>
        <w:ind w:left="115"/>
        <w:rPr>
          <w:lang w:val="el-GR"/>
        </w:rPr>
      </w:pPr>
      <w:r w:rsidRPr="00E22237">
        <w:rPr>
          <w:lang w:val="el-GR"/>
        </w:rPr>
        <w:t>- αίσθημα αδιαθεσίας</w:t>
      </w:r>
    </w:p>
    <w:p w14:paraId="0B8CF288" w14:textId="77777777" w:rsidR="0011669C" w:rsidRPr="00E22237" w:rsidRDefault="009977BC">
      <w:pPr>
        <w:spacing w:before="4" w:after="0" w:line="240" w:lineRule="auto"/>
        <w:ind w:left="114"/>
        <w:rPr>
          <w:lang w:val="el-GR"/>
        </w:rPr>
      </w:pPr>
      <w:r w:rsidRPr="00E22237">
        <w:rPr>
          <w:lang w:val="el-GR"/>
        </w:rPr>
        <w:t>- ταχυκαρδία</w:t>
      </w:r>
    </w:p>
    <w:p w14:paraId="3940F5BE" w14:textId="77777777" w:rsidR="0011669C" w:rsidRPr="00E22237" w:rsidRDefault="009977BC">
      <w:pPr>
        <w:spacing w:before="4" w:after="0" w:line="240" w:lineRule="auto"/>
        <w:ind w:left="114"/>
        <w:rPr>
          <w:lang w:val="el-GR"/>
        </w:rPr>
      </w:pPr>
      <w:r w:rsidRPr="00E22237">
        <w:rPr>
          <w:lang w:val="el-GR"/>
        </w:rPr>
        <w:t>- ξηροστομία</w:t>
      </w:r>
    </w:p>
    <w:p w14:paraId="0C20458E" w14:textId="77777777" w:rsidR="0011669C" w:rsidRPr="00E22237" w:rsidRDefault="009977BC">
      <w:pPr>
        <w:spacing w:after="0" w:line="240" w:lineRule="auto"/>
        <w:ind w:left="114"/>
        <w:rPr>
          <w:lang w:val="el-GR"/>
        </w:rPr>
      </w:pPr>
      <w:r w:rsidRPr="00E22237">
        <w:rPr>
          <w:lang w:val="el-GR"/>
        </w:rPr>
        <w:t>- κνίδωση</w:t>
      </w:r>
    </w:p>
    <w:p w14:paraId="4D190FA8" w14:textId="77777777" w:rsidR="0011669C" w:rsidRPr="00E22237" w:rsidRDefault="0011669C">
      <w:pPr>
        <w:spacing w:after="0" w:line="240" w:lineRule="auto"/>
        <w:ind w:left="115"/>
        <w:rPr>
          <w:b/>
          <w:bCs/>
          <w:lang w:val="el-GR"/>
        </w:rPr>
      </w:pPr>
    </w:p>
    <w:p w14:paraId="557A8D47" w14:textId="77777777" w:rsidR="0011669C" w:rsidRPr="00E22237" w:rsidRDefault="009977BC">
      <w:pPr>
        <w:spacing w:after="0" w:line="240" w:lineRule="auto"/>
        <w:ind w:left="115"/>
        <w:rPr>
          <w:lang w:val="el-GR"/>
        </w:rPr>
      </w:pPr>
      <w:r w:rsidRPr="00E22237">
        <w:rPr>
          <w:b/>
          <w:bCs/>
          <w:lang w:val="el-GR"/>
        </w:rPr>
        <w:t xml:space="preserve">Σπάνιες </w:t>
      </w:r>
      <w:r w:rsidRPr="00E22237">
        <w:rPr>
          <w:lang w:val="el-GR"/>
        </w:rPr>
        <w:t>(μπορεί να επηρεάσουν έως 1 στα 1.000 άτομα)</w:t>
      </w:r>
    </w:p>
    <w:p w14:paraId="598AB030" w14:textId="77777777" w:rsidR="0011669C" w:rsidRDefault="009977BC">
      <w:pPr>
        <w:spacing w:before="8" w:after="0" w:line="240" w:lineRule="auto"/>
        <w:ind w:left="115"/>
      </w:pPr>
      <w:r>
        <w:t>- α</w:t>
      </w:r>
      <w:proofErr w:type="spellStart"/>
      <w:r>
        <w:t>ιμορρ</w:t>
      </w:r>
      <w:proofErr w:type="spellEnd"/>
      <w:r>
        <w:t xml:space="preserve">αγία </w:t>
      </w:r>
      <w:proofErr w:type="spellStart"/>
      <w:r>
        <w:t>σε</w:t>
      </w:r>
      <w:proofErr w:type="spellEnd"/>
      <w:r>
        <w:t xml:space="preserve"> </w:t>
      </w:r>
      <w:proofErr w:type="spellStart"/>
      <w:r>
        <w:t>μυ</w:t>
      </w:r>
      <w:proofErr w:type="spellEnd"/>
    </w:p>
    <w:p w14:paraId="389601A5" w14:textId="77777777" w:rsidR="0011669C" w:rsidRPr="00E22237" w:rsidRDefault="009977BC" w:rsidP="00E22237">
      <w:pPr>
        <w:numPr>
          <w:ilvl w:val="0"/>
          <w:numId w:val="163"/>
        </w:numPr>
        <w:spacing w:after="0" w:line="240" w:lineRule="auto"/>
        <w:rPr>
          <w:lang w:val="el-GR"/>
        </w:rPr>
      </w:pPr>
      <w:r w:rsidRPr="00E22237">
        <w:rPr>
          <w:lang w:val="el-GR"/>
        </w:rPr>
        <w:t>χολόσταση (μειωμένη ροή της χολής), ηπατίτιδα συμπερ. ηπατοκυτταρικής βλάβης (φλεγμονή στο ήπαρ συμπερ. βλάβης)</w:t>
      </w:r>
    </w:p>
    <w:p w14:paraId="6DC9F978" w14:textId="77777777" w:rsidR="0011669C" w:rsidRPr="00E22237" w:rsidRDefault="009977BC">
      <w:pPr>
        <w:spacing w:before="6" w:after="0" w:line="240" w:lineRule="auto"/>
        <w:ind w:left="115"/>
        <w:rPr>
          <w:lang w:val="el-GR"/>
        </w:rPr>
      </w:pPr>
      <w:r w:rsidRPr="00E22237">
        <w:rPr>
          <w:lang w:val="el-GR"/>
        </w:rPr>
        <w:t>- κιτρίνισμα του δέρματος και των ματιών (ίκτερος)</w:t>
      </w:r>
    </w:p>
    <w:p w14:paraId="78746B53" w14:textId="77777777" w:rsidR="0011669C" w:rsidRPr="00E22237" w:rsidRDefault="009977BC">
      <w:pPr>
        <w:spacing w:before="8" w:after="0" w:line="240" w:lineRule="auto"/>
        <w:ind w:left="115"/>
        <w:rPr>
          <w:lang w:val="el-GR"/>
        </w:rPr>
      </w:pPr>
      <w:r w:rsidRPr="00E22237">
        <w:rPr>
          <w:lang w:val="el-GR"/>
        </w:rPr>
        <w:t>- εντοπισμένο πρήξιμο</w:t>
      </w:r>
    </w:p>
    <w:p w14:paraId="25463D60" w14:textId="77777777" w:rsidR="0011669C" w:rsidRPr="00E22237" w:rsidRDefault="009977BC">
      <w:pPr>
        <w:spacing w:before="6" w:after="0" w:line="240" w:lineRule="auto"/>
        <w:ind w:left="115"/>
        <w:rPr>
          <w:lang w:val="el-GR"/>
        </w:rPr>
      </w:pPr>
      <w:r w:rsidRPr="00E22237">
        <w:rPr>
          <w:lang w:val="el-GR"/>
        </w:rPr>
        <w:t>- συλλογή αίματος (αιμάτωμα) στη βουβωνική περιοχή, που αποτελεί επιπλοκή καρδιακού καθετηριασμού στο σημείο εισαγωγής του καθετήρα σε μια αρτηρία του ποδιού σας (ψευδοανεύρυσμα)</w:t>
      </w:r>
    </w:p>
    <w:p w14:paraId="3A859CC5" w14:textId="77777777" w:rsidR="00514F48" w:rsidRDefault="00514F48" w:rsidP="00514F48">
      <w:pPr>
        <w:tabs>
          <w:tab w:val="left" w:pos="567"/>
        </w:tabs>
        <w:spacing w:after="0" w:line="260" w:lineRule="exact"/>
        <w:rPr>
          <w:rStyle w:val="hps"/>
          <w:lang w:val="el-GR"/>
        </w:rPr>
      </w:pPr>
    </w:p>
    <w:p w14:paraId="32DC09C2" w14:textId="77777777" w:rsidR="00514F48" w:rsidRPr="008B146C" w:rsidRDefault="00514F48" w:rsidP="00514F48">
      <w:pPr>
        <w:spacing w:after="0" w:line="240" w:lineRule="auto"/>
        <w:rPr>
          <w:b/>
          <w:lang w:val="el-GR"/>
        </w:rPr>
      </w:pPr>
      <w:r w:rsidRPr="008B146C">
        <w:rPr>
          <w:b/>
          <w:lang w:val="el-GR"/>
        </w:rPr>
        <w:t xml:space="preserve">Πολύ σπάνιες </w:t>
      </w:r>
      <w:r w:rsidRPr="008B146C">
        <w:rPr>
          <w:lang w:val="el-GR"/>
        </w:rPr>
        <w:t>(μπορεί να επηρεάζουν έως 1 στα 10.000 άτομα)</w:t>
      </w:r>
    </w:p>
    <w:p w14:paraId="3E6F294C" w14:textId="37A404BA" w:rsidR="00514F48" w:rsidRPr="00AB6CF1" w:rsidRDefault="00514F48" w:rsidP="00514F48">
      <w:pPr>
        <w:tabs>
          <w:tab w:val="left" w:pos="567"/>
        </w:tabs>
        <w:spacing w:after="0" w:line="260" w:lineRule="exact"/>
        <w:rPr>
          <w:rStyle w:val="hps"/>
          <w:lang w:val="el-GR"/>
        </w:rPr>
      </w:pPr>
      <w:r w:rsidRPr="008B146C">
        <w:rPr>
          <w:lang w:val="el-GR"/>
        </w:rPr>
        <w:t>- συσσώρευση ηωσινόφιλων, ενός τύπου κοκκιοκυτταρικών λευκών αιμοσφαιρίων που προκαλούν φλεγμονή στον πνεύμονα (ηωσινοφιλική πνευμονία).</w:t>
      </w:r>
    </w:p>
    <w:p w14:paraId="19686C0B" w14:textId="77777777" w:rsidR="00AB6CF1" w:rsidRPr="00E22237" w:rsidRDefault="00AB6CF1">
      <w:pPr>
        <w:spacing w:before="8" w:after="0" w:line="260" w:lineRule="exact"/>
        <w:rPr>
          <w:rStyle w:val="hps"/>
          <w:lang w:val="el-GR"/>
        </w:rPr>
      </w:pPr>
    </w:p>
    <w:p w14:paraId="1C83A470" w14:textId="77777777" w:rsidR="0011669C" w:rsidRPr="00E22237" w:rsidRDefault="009977BC">
      <w:pPr>
        <w:spacing w:after="0" w:line="240" w:lineRule="auto"/>
        <w:ind w:left="115"/>
        <w:rPr>
          <w:lang w:val="el-GR"/>
        </w:rPr>
      </w:pPr>
      <w:r w:rsidRPr="00E22237">
        <w:rPr>
          <w:b/>
          <w:bCs/>
          <w:lang w:val="el-GR"/>
        </w:rPr>
        <w:t xml:space="preserve">Μη γνωστές </w:t>
      </w:r>
      <w:r w:rsidRPr="00E22237">
        <w:rPr>
          <w:lang w:val="el-GR"/>
        </w:rPr>
        <w:t>(η συχνότητα δεν μπορεί να εκτιμηθεί με βάση τα διαθέσιμα δεδομένα)</w:t>
      </w:r>
    </w:p>
    <w:p w14:paraId="0148199C" w14:textId="77777777" w:rsidR="0011669C" w:rsidRDefault="009977BC">
      <w:pPr>
        <w:spacing w:after="0" w:line="240" w:lineRule="auto"/>
        <w:ind w:left="115"/>
        <w:rPr>
          <w:lang w:val="el-GR"/>
        </w:rPr>
      </w:pPr>
      <w:r w:rsidRPr="00E22237">
        <w:rPr>
          <w:lang w:val="el-GR"/>
        </w:rPr>
        <w:t>- νεφρική ανεπάρκεια μετά από σοβαρή αιμορραγία</w:t>
      </w:r>
    </w:p>
    <w:p w14:paraId="1DAA4C3F" w14:textId="714F389F" w:rsidR="00BB0EDC" w:rsidRPr="008B146C" w:rsidRDefault="00BB0EDC" w:rsidP="008B146C">
      <w:pPr>
        <w:tabs>
          <w:tab w:val="left" w:pos="567"/>
        </w:tabs>
        <w:spacing w:after="0" w:line="260" w:lineRule="exact"/>
        <w:rPr>
          <w:rFonts w:eastAsia="MS Mincho"/>
          <w:iCs/>
          <w:noProof/>
          <w:lang w:val="el-GR" w:eastAsia="ja-JP"/>
        </w:rPr>
      </w:pPr>
      <w:r>
        <w:rPr>
          <w:rFonts w:eastAsia="MS Mincho"/>
          <w:iCs/>
          <w:noProof/>
          <w:lang w:val="el-GR" w:eastAsia="ja-JP"/>
        </w:rPr>
        <w:t xml:space="preserve">- </w:t>
      </w:r>
      <w:r w:rsidRPr="003A0196">
        <w:rPr>
          <w:rFonts w:eastAsia="MS Mincho"/>
          <w:lang w:val="el-GR"/>
        </w:rPr>
        <w:t>αιμορραγία στα νεφρά μερικές φορές με παρουσία αίματος στα ούρα που οδηγεί σε αδυναμία των νεφρών να λειτουργήσουν σωστά (νεφροπάθεια που σχετίζεται με αντιπηκτικά)</w:t>
      </w:r>
    </w:p>
    <w:p w14:paraId="460B1CA2" w14:textId="77777777" w:rsidR="0011669C" w:rsidRPr="00E22237" w:rsidRDefault="009977BC">
      <w:pPr>
        <w:spacing w:before="2" w:after="0" w:line="245" w:lineRule="auto"/>
        <w:ind w:left="115" w:right="43"/>
        <w:rPr>
          <w:lang w:val="el-GR"/>
        </w:rPr>
      </w:pPr>
      <w:r w:rsidRPr="00E22237">
        <w:rPr>
          <w:lang w:val="el-GR"/>
        </w:rPr>
        <w:t>- αυξημένη πίεση ανάμεσα στους μύες των ποδιών ή των βραχιόνων μετά από αιμορραγία, μια κατάσταση η οποία μπορεί να οδηγήσει σε πόνο, πρήξιμο, αλλοιωμένη αίσθηση, μούδιασμα ή παράλυση (σύνδρομο διαμερίσματος μετά από αιμορραγία)</w:t>
      </w:r>
    </w:p>
    <w:p w14:paraId="33565E14" w14:textId="77777777" w:rsidR="0011669C" w:rsidRPr="00E22237" w:rsidRDefault="0011669C">
      <w:pPr>
        <w:spacing w:after="0" w:line="240" w:lineRule="auto"/>
        <w:ind w:left="108"/>
        <w:rPr>
          <w:b/>
          <w:bCs/>
          <w:lang w:val="el-GR"/>
        </w:rPr>
      </w:pPr>
    </w:p>
    <w:p w14:paraId="1363E170" w14:textId="77777777" w:rsidR="0011669C" w:rsidRPr="00E22237" w:rsidRDefault="009977BC">
      <w:pPr>
        <w:spacing w:after="0" w:line="240" w:lineRule="auto"/>
        <w:ind w:left="108"/>
        <w:rPr>
          <w:b/>
          <w:bCs/>
          <w:lang w:val="el-GR"/>
        </w:rPr>
      </w:pPr>
      <w:r w:rsidRPr="00E22237">
        <w:rPr>
          <w:b/>
          <w:bCs/>
          <w:lang w:val="el-GR"/>
        </w:rPr>
        <w:t>Αναφορά ανεπιθύμητων ενεργειών</w:t>
      </w:r>
    </w:p>
    <w:p w14:paraId="79CC33B1" w14:textId="77777777" w:rsidR="0011669C" w:rsidRPr="00E22237" w:rsidRDefault="009977BC">
      <w:pPr>
        <w:spacing w:after="0" w:line="240" w:lineRule="auto"/>
        <w:ind w:left="110"/>
        <w:rPr>
          <w:lang w:val="el-GR"/>
        </w:rPr>
      </w:pPr>
      <w:r w:rsidRPr="00E22237">
        <w:rPr>
          <w:lang w:val="el-GR"/>
        </w:rPr>
        <w:lastRenderedPageBreak/>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E22237">
        <w:rPr>
          <w:shd w:val="clear" w:color="auto" w:fill="C0C0C0"/>
          <w:lang w:val="el-GR"/>
        </w:rPr>
        <w:t xml:space="preserve">του εθνικού συστήματος αναφοράς που αναγράφεται στο </w:t>
      </w:r>
      <w:hyperlink r:id="rId22" w:history="1">
        <w:r w:rsidRPr="00E22237">
          <w:rPr>
            <w:rStyle w:val="Hyperlink0"/>
            <w:lang w:val="el-GR"/>
          </w:rPr>
          <w:t>Παράρτημα</w:t>
        </w:r>
        <w:r>
          <w:rPr>
            <w:rStyle w:val="Hyperlink0"/>
          </w:rPr>
          <w:t> V</w:t>
        </w:r>
      </w:hyperlink>
      <w:r w:rsidRPr="00E22237">
        <w:rPr>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29E7FB5F" w14:textId="77777777" w:rsidR="0011669C" w:rsidRPr="00E22237" w:rsidRDefault="0011669C">
      <w:pPr>
        <w:widowControl/>
        <w:spacing w:after="0" w:line="240" w:lineRule="auto"/>
        <w:rPr>
          <w:rStyle w:val="hps"/>
          <w:lang w:val="el-GR"/>
        </w:rPr>
      </w:pPr>
    </w:p>
    <w:p w14:paraId="43A33EE8" w14:textId="77777777" w:rsidR="0011669C" w:rsidRPr="00E22237" w:rsidRDefault="0011669C">
      <w:pPr>
        <w:spacing w:after="0" w:line="200" w:lineRule="exact"/>
        <w:rPr>
          <w:rStyle w:val="hps"/>
          <w:lang w:val="el-GR"/>
        </w:rPr>
      </w:pPr>
    </w:p>
    <w:p w14:paraId="68B12A7D" w14:textId="77777777" w:rsidR="0011669C" w:rsidRPr="00E22237" w:rsidRDefault="009977BC">
      <w:pPr>
        <w:tabs>
          <w:tab w:val="left" w:pos="680"/>
        </w:tabs>
        <w:spacing w:after="0" w:line="240" w:lineRule="auto"/>
        <w:ind w:left="115"/>
        <w:rPr>
          <w:lang w:val="el-GR"/>
        </w:rPr>
      </w:pPr>
      <w:r w:rsidRPr="00E22237">
        <w:rPr>
          <w:b/>
          <w:bCs/>
          <w:lang w:val="el-GR"/>
        </w:rPr>
        <w:t>5.</w:t>
      </w:r>
      <w:r w:rsidRPr="00E22237">
        <w:rPr>
          <w:b/>
          <w:bCs/>
          <w:lang w:val="el-GR"/>
        </w:rPr>
        <w:tab/>
        <w:t xml:space="preserve">Πώς να φυλάσσεται το </w:t>
      </w:r>
      <w:r>
        <w:rPr>
          <w:b/>
          <w:bCs/>
        </w:rPr>
        <w:t>Rivaroxaban</w:t>
      </w:r>
      <w:r w:rsidRPr="00E22237">
        <w:rPr>
          <w:b/>
          <w:bCs/>
          <w:lang w:val="el-GR"/>
        </w:rPr>
        <w:t xml:space="preserve"> </w:t>
      </w:r>
      <w:r>
        <w:rPr>
          <w:b/>
          <w:bCs/>
        </w:rPr>
        <w:t>Accord</w:t>
      </w:r>
    </w:p>
    <w:p w14:paraId="6FB7DFF0" w14:textId="77777777" w:rsidR="0011669C" w:rsidRPr="00E22237" w:rsidRDefault="0011669C">
      <w:pPr>
        <w:spacing w:before="1" w:after="0" w:line="260" w:lineRule="exact"/>
        <w:rPr>
          <w:rStyle w:val="hps"/>
          <w:lang w:val="el-GR"/>
        </w:rPr>
      </w:pPr>
    </w:p>
    <w:p w14:paraId="7C16F4EB" w14:textId="77777777" w:rsidR="0011669C" w:rsidRPr="00E22237" w:rsidRDefault="009977BC">
      <w:pPr>
        <w:spacing w:after="0" w:line="240" w:lineRule="auto"/>
        <w:ind w:left="115"/>
        <w:rPr>
          <w:lang w:val="el-GR"/>
        </w:rPr>
      </w:pPr>
      <w:r w:rsidRPr="00E22237">
        <w:rPr>
          <w:lang w:val="el-GR"/>
        </w:rPr>
        <w:t>Το φάρμακο αυτό πρέπει να φυλάσσεται σε μέρη που δεν το βλέπουν και δεν το φθάνουν τα παιδιά.</w:t>
      </w:r>
    </w:p>
    <w:p w14:paraId="17BEC998" w14:textId="77777777" w:rsidR="0011669C" w:rsidRPr="00E22237" w:rsidRDefault="0011669C">
      <w:pPr>
        <w:spacing w:before="5" w:after="0" w:line="260" w:lineRule="exact"/>
        <w:rPr>
          <w:rStyle w:val="hps"/>
          <w:lang w:val="el-GR"/>
        </w:rPr>
      </w:pPr>
    </w:p>
    <w:p w14:paraId="0D488731" w14:textId="77777777" w:rsidR="0011669C" w:rsidRPr="00E22237" w:rsidRDefault="009977BC">
      <w:pPr>
        <w:spacing w:after="0" w:line="245" w:lineRule="auto"/>
        <w:ind w:left="115" w:right="110"/>
        <w:rPr>
          <w:lang w:val="el-GR"/>
        </w:rPr>
      </w:pPr>
      <w:r w:rsidRPr="00E22237">
        <w:rPr>
          <w:lang w:val="el-GR"/>
        </w:rPr>
        <w:t>Να μη χρησιμοποιείτε αυτό το φάρμακο μετά την ημερομηνία λήξης που αναφέρεται στο κουτί και σε κάθε κυψέλη ή φιάλη μετά την ένδειξη ΛΗΞΗ/</w:t>
      </w:r>
      <w:r>
        <w:t>EXP</w:t>
      </w:r>
      <w:r w:rsidRPr="00E22237">
        <w:rPr>
          <w:lang w:val="el-GR"/>
        </w:rPr>
        <w:t>. Η ημερομηνία λήξης είναι η τελευταία ημέρα του μήνα που αναφέρεται εκεί.</w:t>
      </w:r>
    </w:p>
    <w:p w14:paraId="32771468" w14:textId="77777777" w:rsidR="0011669C" w:rsidRPr="00E22237" w:rsidRDefault="0011669C">
      <w:pPr>
        <w:spacing w:before="19" w:after="0" w:line="240" w:lineRule="exact"/>
        <w:rPr>
          <w:rStyle w:val="hps"/>
          <w:lang w:val="el-GR"/>
        </w:rPr>
      </w:pPr>
    </w:p>
    <w:p w14:paraId="1D5696B3" w14:textId="1923EF99" w:rsidR="0011669C" w:rsidRDefault="009977BC">
      <w:pPr>
        <w:spacing w:after="0" w:line="240" w:lineRule="auto"/>
        <w:ind w:left="115"/>
        <w:rPr>
          <w:lang w:val="el-GR"/>
        </w:rPr>
      </w:pPr>
      <w:r w:rsidRPr="00E22237">
        <w:rPr>
          <w:lang w:val="el-GR"/>
        </w:rPr>
        <w:t>Δεν υπάρχουν ειδικές οδηγίες διατήρησης για το προϊόν αυτό.</w:t>
      </w:r>
    </w:p>
    <w:p w14:paraId="12AB7782" w14:textId="598C0FE6" w:rsidR="00BC79AC" w:rsidRDefault="00BC79AC">
      <w:pPr>
        <w:spacing w:after="0" w:line="240" w:lineRule="auto"/>
        <w:ind w:left="115"/>
        <w:rPr>
          <w:lang w:val="el-GR"/>
        </w:rPr>
      </w:pPr>
    </w:p>
    <w:p w14:paraId="3B438164" w14:textId="77777777" w:rsidR="00BC79AC" w:rsidRPr="00322B20" w:rsidRDefault="00BC79AC" w:rsidP="00BC79AC">
      <w:pPr>
        <w:spacing w:after="0" w:line="240" w:lineRule="auto"/>
        <w:ind w:left="115"/>
        <w:rPr>
          <w:u w:val="single"/>
          <w:lang w:val="el-GR"/>
        </w:rPr>
      </w:pPr>
      <w:r w:rsidRPr="00322B20">
        <w:rPr>
          <w:u w:val="single"/>
          <w:lang w:val="el-GR"/>
        </w:rPr>
        <w:t>Θρυμματισμένα δισκία</w:t>
      </w:r>
    </w:p>
    <w:p w14:paraId="6D4AD553" w14:textId="27C7A229" w:rsidR="00BC79AC" w:rsidRPr="00E22237" w:rsidRDefault="00BC79AC" w:rsidP="00BC79AC">
      <w:pPr>
        <w:spacing w:after="0" w:line="240" w:lineRule="auto"/>
        <w:ind w:left="115"/>
        <w:rPr>
          <w:lang w:val="el-GR"/>
        </w:rPr>
      </w:pPr>
      <w:r w:rsidRPr="00BC79AC">
        <w:rPr>
          <w:lang w:val="el-GR"/>
        </w:rPr>
        <w:t>Τα θρυμματισμένα δισκία ριβαροξαμπάνης είναι σταθερά στο νερό και στον πολτό μήλου έως και 4 ώρες.</w:t>
      </w:r>
    </w:p>
    <w:p w14:paraId="1DE01E5B" w14:textId="77777777" w:rsidR="0011669C" w:rsidRPr="00E22237" w:rsidRDefault="0011669C">
      <w:pPr>
        <w:spacing w:before="5" w:after="0" w:line="260" w:lineRule="exact"/>
        <w:rPr>
          <w:rStyle w:val="hps"/>
          <w:lang w:val="el-GR"/>
        </w:rPr>
      </w:pPr>
    </w:p>
    <w:p w14:paraId="39F94DEB" w14:textId="37227993" w:rsidR="0011669C" w:rsidRPr="00E22237" w:rsidRDefault="009977BC">
      <w:pPr>
        <w:spacing w:after="0" w:line="245" w:lineRule="auto"/>
        <w:ind w:left="115" w:right="351"/>
        <w:jc w:val="both"/>
        <w:rPr>
          <w:lang w:val="el-GR"/>
        </w:rPr>
      </w:pPr>
      <w:r w:rsidRPr="00E22237">
        <w:rPr>
          <w:lang w:val="el-GR"/>
        </w:rPr>
        <w:t>Μην πετάτε φάρμακα στο νερό της αποχέτευσης ή στα οικιακά απορρίματα. Ρωτήστε το φαρμακοποιό σας πώς να πετάξετε τα φάρμακα που δεν χρησιμοποιείται πια. Αυτά τα μέτρα θα βοηθήσουν στην προστασία του περιβάλλοντος.</w:t>
      </w:r>
    </w:p>
    <w:p w14:paraId="2C2F0770" w14:textId="77777777" w:rsidR="0011669C" w:rsidRPr="00E22237" w:rsidRDefault="0011669C">
      <w:pPr>
        <w:spacing w:after="0" w:line="245" w:lineRule="auto"/>
        <w:ind w:left="115" w:right="351"/>
        <w:jc w:val="both"/>
        <w:rPr>
          <w:rStyle w:val="hps"/>
          <w:lang w:val="el-GR"/>
        </w:rPr>
      </w:pPr>
    </w:p>
    <w:p w14:paraId="233D3013" w14:textId="77777777" w:rsidR="0011669C" w:rsidRPr="00E22237" w:rsidRDefault="0011669C">
      <w:pPr>
        <w:spacing w:after="0" w:line="245" w:lineRule="auto"/>
        <w:ind w:left="115" w:right="351"/>
        <w:jc w:val="both"/>
        <w:rPr>
          <w:rStyle w:val="hps"/>
          <w:lang w:val="el-GR"/>
        </w:rPr>
      </w:pPr>
    </w:p>
    <w:p w14:paraId="7D6A2150" w14:textId="77777777" w:rsidR="0011669C" w:rsidRPr="00E22237" w:rsidRDefault="009977BC">
      <w:pPr>
        <w:keepNext/>
        <w:keepLines/>
        <w:widowControl/>
        <w:tabs>
          <w:tab w:val="left" w:pos="680"/>
        </w:tabs>
        <w:spacing w:after="0" w:line="240" w:lineRule="auto"/>
        <w:ind w:left="115"/>
        <w:rPr>
          <w:lang w:val="el-GR"/>
        </w:rPr>
      </w:pPr>
      <w:r w:rsidRPr="00E22237">
        <w:rPr>
          <w:b/>
          <w:bCs/>
          <w:lang w:val="el-GR"/>
        </w:rPr>
        <w:t>6.</w:t>
      </w:r>
      <w:r w:rsidRPr="00E22237">
        <w:rPr>
          <w:b/>
          <w:bCs/>
          <w:lang w:val="el-GR"/>
        </w:rPr>
        <w:tab/>
        <w:t>Περιεχόμενο της συσκευασίας και λοιπές πληροφορίες</w:t>
      </w:r>
    </w:p>
    <w:p w14:paraId="6B8D0726" w14:textId="77777777" w:rsidR="0011669C" w:rsidRPr="00E22237" w:rsidRDefault="0011669C">
      <w:pPr>
        <w:keepNext/>
        <w:keepLines/>
        <w:widowControl/>
        <w:spacing w:before="5" w:after="0" w:line="260" w:lineRule="exact"/>
        <w:rPr>
          <w:rStyle w:val="hps"/>
          <w:lang w:val="el-GR"/>
        </w:rPr>
      </w:pPr>
    </w:p>
    <w:p w14:paraId="1C583E35" w14:textId="77777777" w:rsidR="0011669C" w:rsidRPr="00E22237" w:rsidRDefault="009977BC">
      <w:pPr>
        <w:keepNext/>
        <w:keepLines/>
        <w:widowControl/>
        <w:spacing w:after="0" w:line="240" w:lineRule="auto"/>
        <w:ind w:left="115"/>
        <w:rPr>
          <w:lang w:val="el-GR"/>
        </w:rPr>
      </w:pPr>
      <w:r w:rsidRPr="00E22237">
        <w:rPr>
          <w:b/>
          <w:bCs/>
          <w:lang w:val="el-GR"/>
        </w:rPr>
        <w:t xml:space="preserve">Τι περιέχει το </w:t>
      </w:r>
      <w:r>
        <w:rPr>
          <w:b/>
          <w:bCs/>
        </w:rPr>
        <w:t>Rivaroxaban</w:t>
      </w:r>
      <w:r w:rsidRPr="00E22237">
        <w:rPr>
          <w:b/>
          <w:bCs/>
          <w:lang w:val="el-GR"/>
        </w:rPr>
        <w:t xml:space="preserve"> </w:t>
      </w:r>
      <w:r>
        <w:rPr>
          <w:b/>
          <w:bCs/>
        </w:rPr>
        <w:t>Accord</w:t>
      </w:r>
    </w:p>
    <w:p w14:paraId="00574569" w14:textId="77777777" w:rsidR="0011669C" w:rsidRPr="00E22237" w:rsidRDefault="0011669C">
      <w:pPr>
        <w:keepNext/>
        <w:keepLines/>
        <w:widowControl/>
        <w:spacing w:before="1" w:after="0" w:line="260" w:lineRule="exact"/>
        <w:rPr>
          <w:rStyle w:val="hps"/>
          <w:lang w:val="el-GR"/>
        </w:rPr>
      </w:pPr>
    </w:p>
    <w:p w14:paraId="2F0E6B91" w14:textId="77777777" w:rsidR="0011669C" w:rsidRPr="00E22237" w:rsidRDefault="009977BC">
      <w:pPr>
        <w:keepNext/>
        <w:keepLines/>
        <w:widowControl/>
        <w:tabs>
          <w:tab w:val="left" w:pos="680"/>
        </w:tabs>
        <w:spacing w:after="0" w:line="240" w:lineRule="auto"/>
        <w:ind w:left="115"/>
        <w:rPr>
          <w:lang w:val="el-GR"/>
        </w:rPr>
      </w:pPr>
      <w:r w:rsidRPr="00E22237">
        <w:rPr>
          <w:lang w:val="el-GR"/>
        </w:rPr>
        <w:t>-</w:t>
      </w:r>
      <w:r w:rsidRPr="00E22237">
        <w:rPr>
          <w:lang w:val="el-GR"/>
        </w:rPr>
        <w:tab/>
        <w:t xml:space="preserve">Η δραστική ουσία είναι η ριβαροξαμπάνη. Κάθε δισκίο περιέχει 10 </w:t>
      </w:r>
      <w:r>
        <w:t>mg</w:t>
      </w:r>
      <w:r w:rsidRPr="00E22237">
        <w:rPr>
          <w:lang w:val="el-GR"/>
        </w:rPr>
        <w:t xml:space="preserve"> ριβαροξαμπάνη.</w:t>
      </w:r>
    </w:p>
    <w:p w14:paraId="574169C6" w14:textId="77777777" w:rsidR="0011669C" w:rsidRPr="00E22237" w:rsidRDefault="009977BC">
      <w:pPr>
        <w:keepNext/>
        <w:keepLines/>
        <w:widowControl/>
        <w:tabs>
          <w:tab w:val="left" w:pos="680"/>
        </w:tabs>
        <w:spacing w:before="6" w:after="0" w:line="240" w:lineRule="auto"/>
        <w:ind w:left="115"/>
        <w:rPr>
          <w:lang w:val="el-GR"/>
        </w:rPr>
      </w:pPr>
      <w:r w:rsidRPr="00E22237">
        <w:rPr>
          <w:lang w:val="el-GR"/>
        </w:rPr>
        <w:t>-</w:t>
      </w:r>
      <w:r w:rsidRPr="00E22237">
        <w:rPr>
          <w:lang w:val="el-GR"/>
        </w:rPr>
        <w:tab/>
        <w:t>Τα άλλα συστατικά είναι:</w:t>
      </w:r>
    </w:p>
    <w:p w14:paraId="0383BFD4" w14:textId="77777777" w:rsidR="0011669C" w:rsidRPr="00E22237" w:rsidRDefault="0011669C">
      <w:pPr>
        <w:spacing w:before="6" w:after="0" w:line="245" w:lineRule="auto"/>
        <w:ind w:left="682" w:right="209"/>
        <w:rPr>
          <w:lang w:val="el-GR"/>
        </w:rPr>
      </w:pPr>
    </w:p>
    <w:p w14:paraId="7062D4E5" w14:textId="77777777" w:rsidR="0011669C" w:rsidRPr="00E22237" w:rsidRDefault="009977BC">
      <w:pPr>
        <w:spacing w:before="6" w:after="0" w:line="245" w:lineRule="auto"/>
        <w:ind w:right="209"/>
        <w:rPr>
          <w:lang w:val="el-GR"/>
        </w:rPr>
      </w:pPr>
      <w:r w:rsidRPr="00E22237">
        <w:rPr>
          <w:lang w:val="el-GR"/>
        </w:rPr>
        <w:t>Πυρήνας δισκίου</w:t>
      </w:r>
    </w:p>
    <w:p w14:paraId="1A8E4DD4" w14:textId="77777777" w:rsidR="0011669C" w:rsidRPr="00E22237" w:rsidRDefault="009977BC">
      <w:pPr>
        <w:widowControl/>
        <w:tabs>
          <w:tab w:val="left" w:pos="567"/>
        </w:tabs>
        <w:spacing w:after="0" w:line="240" w:lineRule="auto"/>
        <w:rPr>
          <w:lang w:val="el-GR"/>
        </w:rPr>
      </w:pPr>
      <w:r w:rsidRPr="00E22237">
        <w:rPr>
          <w:lang w:val="el-GR"/>
        </w:rPr>
        <w:t>Λακτόζη μονοϋδρική</w:t>
      </w:r>
    </w:p>
    <w:p w14:paraId="604C8293" w14:textId="77777777" w:rsidR="0011669C" w:rsidRPr="00E22237" w:rsidRDefault="009977BC">
      <w:pPr>
        <w:widowControl/>
        <w:tabs>
          <w:tab w:val="left" w:pos="567"/>
        </w:tabs>
        <w:spacing w:after="0" w:line="240" w:lineRule="auto"/>
        <w:rPr>
          <w:lang w:val="el-GR"/>
        </w:rPr>
      </w:pPr>
      <w:r w:rsidRPr="00E22237">
        <w:rPr>
          <w:lang w:val="el-GR"/>
        </w:rPr>
        <w:t>Καρμελλόζη νατριούχος διασταυρούμενη (</w:t>
      </w:r>
      <w:r>
        <w:t>E</w:t>
      </w:r>
      <w:r w:rsidRPr="00E22237">
        <w:rPr>
          <w:lang w:val="el-GR"/>
        </w:rPr>
        <w:t>468)</w:t>
      </w:r>
    </w:p>
    <w:p w14:paraId="723A22F5" w14:textId="77777777" w:rsidR="0011669C" w:rsidRPr="00E22237" w:rsidRDefault="009977BC">
      <w:pPr>
        <w:widowControl/>
        <w:tabs>
          <w:tab w:val="left" w:pos="567"/>
        </w:tabs>
        <w:spacing w:after="0" w:line="240" w:lineRule="auto"/>
        <w:rPr>
          <w:lang w:val="el-GR"/>
        </w:rPr>
      </w:pPr>
      <w:r w:rsidRPr="00E22237">
        <w:rPr>
          <w:lang w:val="el-GR"/>
        </w:rPr>
        <w:t>Νάτριο λαουρυλοθειικό (</w:t>
      </w:r>
      <w:r>
        <w:t>E</w:t>
      </w:r>
      <w:r w:rsidRPr="00E22237">
        <w:rPr>
          <w:lang w:val="el-GR"/>
        </w:rPr>
        <w:t>487)</w:t>
      </w:r>
    </w:p>
    <w:p w14:paraId="3B5BFDE0" w14:textId="77777777" w:rsidR="0011669C" w:rsidRPr="00E22237" w:rsidRDefault="009977BC">
      <w:pPr>
        <w:widowControl/>
        <w:tabs>
          <w:tab w:val="left" w:pos="567"/>
        </w:tabs>
        <w:spacing w:after="0" w:line="240" w:lineRule="auto"/>
        <w:rPr>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5327515E" w14:textId="77777777" w:rsidR="0011669C" w:rsidRPr="00E22237" w:rsidRDefault="009977BC">
      <w:pPr>
        <w:widowControl/>
        <w:tabs>
          <w:tab w:val="left" w:pos="567"/>
        </w:tabs>
        <w:spacing w:after="0" w:line="240" w:lineRule="auto"/>
        <w:rPr>
          <w:lang w:val="el-GR"/>
        </w:rPr>
      </w:pPr>
      <w:r w:rsidRPr="00E22237">
        <w:rPr>
          <w:lang w:val="el-GR"/>
        </w:rPr>
        <w:t>Κυτταρίνη, μικροκρυσταλλική (</w:t>
      </w:r>
      <w:r>
        <w:t>E</w:t>
      </w:r>
      <w:r w:rsidRPr="00E22237">
        <w:rPr>
          <w:lang w:val="el-GR"/>
        </w:rPr>
        <w:t>460)</w:t>
      </w:r>
    </w:p>
    <w:p w14:paraId="26695892" w14:textId="77777777" w:rsidR="0011669C" w:rsidRPr="00E22237" w:rsidRDefault="009977BC">
      <w:pPr>
        <w:widowControl/>
        <w:tabs>
          <w:tab w:val="left" w:pos="567"/>
        </w:tabs>
        <w:spacing w:after="0" w:line="240" w:lineRule="auto"/>
        <w:rPr>
          <w:lang w:val="el-GR"/>
        </w:rPr>
      </w:pPr>
      <w:r w:rsidRPr="00E22237">
        <w:rPr>
          <w:lang w:val="el-GR"/>
        </w:rPr>
        <w:t>Κολλοειδές άνυδρο οξείδιο πυριτίου (</w:t>
      </w:r>
      <w:r>
        <w:t>E</w:t>
      </w:r>
      <w:r w:rsidRPr="00E22237">
        <w:rPr>
          <w:lang w:val="el-GR"/>
        </w:rPr>
        <w:t>551)</w:t>
      </w:r>
    </w:p>
    <w:p w14:paraId="32778F37" w14:textId="77777777" w:rsidR="0011669C" w:rsidRPr="00E22237" w:rsidRDefault="009977BC">
      <w:pPr>
        <w:widowControl/>
        <w:tabs>
          <w:tab w:val="left" w:pos="567"/>
        </w:tabs>
        <w:spacing w:after="0" w:line="240" w:lineRule="auto"/>
        <w:rPr>
          <w:lang w:val="el-GR"/>
        </w:rPr>
      </w:pPr>
      <w:r w:rsidRPr="00E22237">
        <w:rPr>
          <w:lang w:val="el-GR"/>
        </w:rPr>
        <w:t>Στεατικό μαγνήσιο (</w:t>
      </w:r>
      <w:r>
        <w:t>E</w:t>
      </w:r>
      <w:r w:rsidRPr="00E22237">
        <w:rPr>
          <w:lang w:val="el-GR"/>
        </w:rPr>
        <w:t>572)</w:t>
      </w:r>
    </w:p>
    <w:p w14:paraId="2FBDF0F8" w14:textId="77777777" w:rsidR="0011669C" w:rsidRPr="00E22237" w:rsidRDefault="0011669C">
      <w:pPr>
        <w:widowControl/>
        <w:tabs>
          <w:tab w:val="left" w:pos="567"/>
        </w:tabs>
        <w:spacing w:after="0" w:line="240" w:lineRule="auto"/>
        <w:rPr>
          <w:lang w:val="el-GR"/>
        </w:rPr>
      </w:pPr>
    </w:p>
    <w:p w14:paraId="24D23895" w14:textId="77777777" w:rsidR="0011669C" w:rsidRPr="00E22237" w:rsidRDefault="009977BC">
      <w:pPr>
        <w:widowControl/>
        <w:tabs>
          <w:tab w:val="left" w:pos="567"/>
        </w:tabs>
        <w:spacing w:after="0" w:line="240" w:lineRule="auto"/>
        <w:rPr>
          <w:u w:val="single"/>
          <w:lang w:val="el-GR"/>
        </w:rPr>
      </w:pPr>
      <w:r w:rsidRPr="00E22237">
        <w:rPr>
          <w:u w:val="single"/>
          <w:lang w:val="el-GR"/>
        </w:rPr>
        <w:t>Επικάλυψη με λεπτό υμένιο</w:t>
      </w:r>
    </w:p>
    <w:p w14:paraId="2FD1617B" w14:textId="77777777" w:rsidR="0011669C" w:rsidRPr="00E22237" w:rsidRDefault="009977BC">
      <w:pPr>
        <w:widowControl/>
        <w:tabs>
          <w:tab w:val="left" w:pos="567"/>
        </w:tabs>
        <w:spacing w:after="0" w:line="240" w:lineRule="auto"/>
        <w:rPr>
          <w:lang w:val="el-GR"/>
        </w:rPr>
      </w:pPr>
      <w:r w:rsidRPr="00E22237">
        <w:rPr>
          <w:lang w:val="el-GR"/>
        </w:rPr>
        <w:t>Μακρογόλη 4000 (</w:t>
      </w:r>
      <w:r>
        <w:t>E</w:t>
      </w:r>
      <w:r w:rsidRPr="00E22237">
        <w:rPr>
          <w:lang w:val="el-GR"/>
        </w:rPr>
        <w:t>1521)</w:t>
      </w:r>
    </w:p>
    <w:p w14:paraId="0E956BC0" w14:textId="77777777" w:rsidR="0011669C" w:rsidRPr="00E22237" w:rsidRDefault="009977BC">
      <w:pPr>
        <w:widowControl/>
        <w:tabs>
          <w:tab w:val="left" w:pos="567"/>
        </w:tabs>
        <w:spacing w:after="0" w:line="240" w:lineRule="auto"/>
        <w:rPr>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155363D8" w14:textId="77777777" w:rsidR="0011669C" w:rsidRPr="00E22237" w:rsidRDefault="009977BC">
      <w:pPr>
        <w:widowControl/>
        <w:tabs>
          <w:tab w:val="left" w:pos="567"/>
        </w:tabs>
        <w:spacing w:after="0" w:line="240" w:lineRule="auto"/>
        <w:rPr>
          <w:lang w:val="el-GR"/>
        </w:rPr>
      </w:pPr>
      <w:r w:rsidRPr="00E22237">
        <w:rPr>
          <w:lang w:val="el-GR"/>
        </w:rPr>
        <w:t>Διοξείδιο τιτανίου (</w:t>
      </w:r>
      <w:r>
        <w:t>E</w:t>
      </w:r>
      <w:r w:rsidRPr="00E22237">
        <w:rPr>
          <w:lang w:val="el-GR"/>
        </w:rPr>
        <w:t>171)</w:t>
      </w:r>
    </w:p>
    <w:p w14:paraId="3B2A06B2" w14:textId="77777777" w:rsidR="0011669C" w:rsidRPr="00E22237" w:rsidRDefault="009977BC">
      <w:pPr>
        <w:spacing w:before="6" w:after="0" w:line="245" w:lineRule="auto"/>
        <w:ind w:right="209"/>
        <w:rPr>
          <w:lang w:val="el-GR"/>
        </w:rPr>
      </w:pPr>
      <w:r w:rsidRPr="00E22237">
        <w:rPr>
          <w:lang w:val="el-GR"/>
        </w:rPr>
        <w:t xml:space="preserve">Σιδήρου οξείδιο ερυθρό (Ε172) </w:t>
      </w:r>
    </w:p>
    <w:p w14:paraId="564FC177" w14:textId="77777777" w:rsidR="0011669C" w:rsidRPr="00E22237" w:rsidRDefault="0011669C">
      <w:pPr>
        <w:spacing w:before="6" w:after="0" w:line="245" w:lineRule="auto"/>
        <w:ind w:right="209"/>
        <w:rPr>
          <w:rStyle w:val="hps"/>
          <w:lang w:val="el-GR"/>
        </w:rPr>
      </w:pPr>
    </w:p>
    <w:p w14:paraId="4CBDD429" w14:textId="77777777" w:rsidR="0011669C" w:rsidRPr="00E22237" w:rsidRDefault="009977BC">
      <w:pPr>
        <w:spacing w:after="0" w:line="240" w:lineRule="auto"/>
        <w:rPr>
          <w:lang w:val="el-GR"/>
        </w:rPr>
      </w:pPr>
      <w:r w:rsidRPr="00E22237">
        <w:rPr>
          <w:b/>
          <w:bCs/>
          <w:lang w:val="el-GR"/>
        </w:rPr>
        <w:t xml:space="preserve">Εμφάνιση του </w:t>
      </w:r>
      <w:r>
        <w:rPr>
          <w:b/>
          <w:bCs/>
        </w:rPr>
        <w:t>Rivaroxaban</w:t>
      </w:r>
      <w:r w:rsidRPr="00E22237">
        <w:rPr>
          <w:b/>
          <w:bCs/>
          <w:lang w:val="el-GR"/>
        </w:rPr>
        <w:t xml:space="preserve"> </w:t>
      </w:r>
      <w:r>
        <w:rPr>
          <w:b/>
          <w:bCs/>
        </w:rPr>
        <w:t>Accord</w:t>
      </w:r>
      <w:r w:rsidRPr="00E22237">
        <w:rPr>
          <w:b/>
          <w:bCs/>
          <w:lang w:val="el-GR"/>
        </w:rPr>
        <w:t xml:space="preserve"> και περιεχόμενο της συσκευασίας</w:t>
      </w:r>
    </w:p>
    <w:p w14:paraId="2981123F" w14:textId="77777777" w:rsidR="0011669C" w:rsidRPr="00E22237" w:rsidRDefault="009977BC">
      <w:pPr>
        <w:spacing w:before="1" w:after="0" w:line="245" w:lineRule="auto"/>
        <w:ind w:right="74"/>
        <w:rPr>
          <w:lang w:val="el-GR"/>
        </w:rPr>
      </w:pPr>
      <w:r w:rsidRPr="00E22237">
        <w:rPr>
          <w:lang w:val="el-GR"/>
        </w:rPr>
        <w:t xml:space="preserve">Τα </w:t>
      </w:r>
      <w:r>
        <w:t>Rivaroxaban</w:t>
      </w:r>
      <w:r w:rsidRPr="00E22237">
        <w:rPr>
          <w:lang w:val="el-GR"/>
        </w:rPr>
        <w:t xml:space="preserve"> </w:t>
      </w:r>
      <w:r>
        <w:t>Accord</w:t>
      </w:r>
      <w:r w:rsidRPr="00E22237">
        <w:rPr>
          <w:lang w:val="el-GR"/>
        </w:rPr>
        <w:t xml:space="preserve"> 10</w:t>
      </w:r>
      <w:r>
        <w:t> mg</w:t>
      </w:r>
      <w:r w:rsidRPr="00E22237">
        <w:rPr>
          <w:lang w:val="el-GR"/>
        </w:rPr>
        <w:t xml:space="preserve"> επικαλυμμένα με λεπτό υμένιο δισκία είναι στρογγυλά, αμφίκυρτα, ανοικτού ροζ έως ροζ χρώματος, επικαλυμμένα με λεπτό υμένιο δισκία, διαμέτρου περίπου 6,00</w:t>
      </w:r>
      <w:r>
        <w:t> mm</w:t>
      </w:r>
      <w:r w:rsidRPr="00E22237">
        <w:rPr>
          <w:lang w:val="el-GR"/>
        </w:rPr>
        <w:t>, με χαραγμένη την ένδειξη «</w:t>
      </w:r>
      <w:r>
        <w:t>IL</w:t>
      </w:r>
      <w:r w:rsidRPr="00E22237">
        <w:rPr>
          <w:lang w:val="el-GR"/>
        </w:rPr>
        <w:t xml:space="preserve">1» στη μία όψη και χωρίς ένδειξη στην άλλη όψη. </w:t>
      </w:r>
    </w:p>
    <w:p w14:paraId="57A5BD32" w14:textId="77777777" w:rsidR="0011669C" w:rsidRPr="00E22237" w:rsidRDefault="009977BC">
      <w:pPr>
        <w:widowControl/>
        <w:tabs>
          <w:tab w:val="left" w:pos="567"/>
        </w:tabs>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επικαλυμμένα με λεπτό υμένιο δισκία συσκευάζεται σε διάφανες κυψέλες </w:t>
      </w:r>
      <w:r>
        <w:t>PVC</w:t>
      </w:r>
      <w:r w:rsidRPr="00E22237">
        <w:rPr>
          <w:lang w:val="el-GR"/>
        </w:rPr>
        <w:t xml:space="preserve">/αλουμινίου που είναι διαθέσιμες σε: </w:t>
      </w:r>
    </w:p>
    <w:p w14:paraId="0C581DDB" w14:textId="77777777" w:rsidR="0011669C" w:rsidRDefault="009977BC" w:rsidP="00E22237">
      <w:pPr>
        <w:widowControl/>
        <w:numPr>
          <w:ilvl w:val="0"/>
          <w:numId w:val="165"/>
        </w:numPr>
        <w:spacing w:after="0" w:line="240" w:lineRule="auto"/>
      </w:pPr>
      <w:proofErr w:type="spellStart"/>
      <w:r>
        <w:t>κυψέλη</w:t>
      </w:r>
      <w:proofErr w:type="spellEnd"/>
      <w:r>
        <w:t xml:space="preserve"> </w:t>
      </w:r>
      <w:proofErr w:type="spellStart"/>
      <w:r>
        <w:t>των</w:t>
      </w:r>
      <w:proofErr w:type="spellEnd"/>
      <w:r>
        <w:t xml:space="preserve"> 5, 10, 14, 28, 30, 98 ή 100 </w:t>
      </w:r>
      <w:proofErr w:type="spellStart"/>
      <w:r>
        <w:t>δισκίων</w:t>
      </w:r>
      <w:proofErr w:type="spellEnd"/>
      <w:r>
        <w:t xml:space="preserve"> ή </w:t>
      </w:r>
    </w:p>
    <w:p w14:paraId="2B7E033F" w14:textId="77777777" w:rsidR="0011669C" w:rsidRPr="00E22237" w:rsidRDefault="009977BC" w:rsidP="00E22237">
      <w:pPr>
        <w:widowControl/>
        <w:numPr>
          <w:ilvl w:val="0"/>
          <w:numId w:val="165"/>
        </w:numPr>
        <w:spacing w:after="0" w:line="240" w:lineRule="auto"/>
        <w:rPr>
          <w:lang w:val="el-GR"/>
        </w:rPr>
      </w:pPr>
      <w:r w:rsidRPr="00E22237">
        <w:rPr>
          <w:lang w:val="el-GR"/>
        </w:rPr>
        <w:t xml:space="preserve">διάτρητες κυψέλες μονής δόσης των 10 </w:t>
      </w:r>
      <w:r>
        <w:t>x</w:t>
      </w:r>
      <w:r w:rsidRPr="00E22237">
        <w:rPr>
          <w:lang w:val="el-GR"/>
        </w:rPr>
        <w:t xml:space="preserve"> 1 ή 100 </w:t>
      </w:r>
      <w:r>
        <w:t>x</w:t>
      </w:r>
      <w:r w:rsidRPr="00E22237">
        <w:rPr>
          <w:lang w:val="el-GR"/>
        </w:rPr>
        <w:t xml:space="preserve"> 1</w:t>
      </w:r>
      <w:r>
        <w:t> </w:t>
      </w:r>
      <w:r w:rsidRPr="00E22237">
        <w:rPr>
          <w:lang w:val="el-GR"/>
        </w:rPr>
        <w:t xml:space="preserve">δισκίων. </w:t>
      </w:r>
    </w:p>
    <w:p w14:paraId="1C4F5391" w14:textId="77777777" w:rsidR="0011669C" w:rsidRPr="00E22237" w:rsidRDefault="0011669C">
      <w:pPr>
        <w:widowControl/>
        <w:tabs>
          <w:tab w:val="left" w:pos="567"/>
        </w:tabs>
        <w:spacing w:after="0" w:line="240" w:lineRule="auto"/>
        <w:rPr>
          <w:lang w:val="el-GR"/>
        </w:rPr>
      </w:pPr>
    </w:p>
    <w:p w14:paraId="2A45A6B0" w14:textId="77777777" w:rsidR="0011669C" w:rsidRPr="00E22237" w:rsidRDefault="009977BC">
      <w:pPr>
        <w:widowControl/>
        <w:tabs>
          <w:tab w:val="left" w:pos="567"/>
        </w:tabs>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επικαλυμμένα με λεπτό υμένιο δισκία είναι επίσης διαθέσιμο σε φιάλες από </w:t>
      </w:r>
      <w:r>
        <w:t>HDPE</w:t>
      </w:r>
      <w:r w:rsidRPr="00E22237">
        <w:rPr>
          <w:lang w:val="el-GR"/>
        </w:rPr>
        <w:t xml:space="preserve"> που περιέχουν 30, 90 ή 500</w:t>
      </w:r>
      <w:r>
        <w:t> </w:t>
      </w:r>
      <w:r w:rsidRPr="00E22237">
        <w:rPr>
          <w:lang w:val="el-GR"/>
        </w:rPr>
        <w:t>δισκία.</w:t>
      </w:r>
    </w:p>
    <w:p w14:paraId="4D186C94" w14:textId="77777777" w:rsidR="0011669C" w:rsidRPr="00E22237" w:rsidRDefault="0011669C">
      <w:pPr>
        <w:spacing w:after="0" w:line="240" w:lineRule="auto"/>
        <w:rPr>
          <w:rStyle w:val="hps"/>
          <w:lang w:val="el-GR"/>
        </w:rPr>
      </w:pPr>
    </w:p>
    <w:p w14:paraId="3D0A3DE9" w14:textId="77777777" w:rsidR="0011669C" w:rsidRPr="00E22237" w:rsidRDefault="009977BC">
      <w:pPr>
        <w:spacing w:after="0" w:line="240" w:lineRule="auto"/>
        <w:rPr>
          <w:lang w:val="el-GR"/>
        </w:rPr>
      </w:pPr>
      <w:r w:rsidRPr="00E22237">
        <w:rPr>
          <w:lang w:val="el-GR"/>
        </w:rPr>
        <w:t>Μπορεί να μην κυκλοφορούν όλες οι συσκευασίες.</w:t>
      </w:r>
    </w:p>
    <w:p w14:paraId="4CF5ECCF" w14:textId="77777777" w:rsidR="0011669C" w:rsidRPr="00E22237" w:rsidRDefault="0011669C">
      <w:pPr>
        <w:spacing w:before="10" w:after="0" w:line="260" w:lineRule="exact"/>
        <w:rPr>
          <w:rStyle w:val="hps"/>
          <w:lang w:val="el-GR"/>
        </w:rPr>
      </w:pPr>
    </w:p>
    <w:p w14:paraId="118AA0E3" w14:textId="77777777" w:rsidR="0011669C" w:rsidRPr="00E22237" w:rsidRDefault="009977BC">
      <w:pPr>
        <w:keepNext/>
        <w:keepLines/>
        <w:spacing w:after="0" w:line="240" w:lineRule="auto"/>
        <w:rPr>
          <w:lang w:val="el-GR"/>
        </w:rPr>
      </w:pPr>
      <w:r w:rsidRPr="00E22237">
        <w:rPr>
          <w:b/>
          <w:bCs/>
          <w:lang w:val="el-GR"/>
        </w:rPr>
        <w:t>Κάτοχος Άδειας Κυκλοφορίας</w:t>
      </w:r>
    </w:p>
    <w:p w14:paraId="0E4AD638" w14:textId="77777777" w:rsidR="0011669C" w:rsidRPr="00E22237" w:rsidRDefault="009977BC">
      <w:pPr>
        <w:widowControl/>
        <w:tabs>
          <w:tab w:val="left" w:pos="567"/>
        </w:tabs>
        <w:spacing w:after="0" w:line="240" w:lineRule="auto"/>
        <w:rPr>
          <w:lang w:val="el-GR"/>
        </w:rPr>
      </w:pPr>
      <w:bookmarkStart w:id="46" w:name="_Hlk51150818"/>
      <w:r>
        <w:t>Accord</w:t>
      </w:r>
      <w:r w:rsidRPr="00E22237">
        <w:rPr>
          <w:lang w:val="el-GR"/>
        </w:rPr>
        <w:t xml:space="preserve"> </w:t>
      </w:r>
      <w:r>
        <w:t>Healthcare</w:t>
      </w:r>
      <w:r w:rsidRPr="00E22237">
        <w:rPr>
          <w:lang w:val="el-GR"/>
        </w:rPr>
        <w:t xml:space="preserve"> </w:t>
      </w:r>
      <w:r>
        <w:t>S</w:t>
      </w:r>
      <w:r w:rsidRPr="00E22237">
        <w:rPr>
          <w:lang w:val="el-GR"/>
        </w:rPr>
        <w:t>.</w:t>
      </w:r>
      <w:r>
        <w:t>L</w:t>
      </w:r>
      <w:r w:rsidRPr="00E22237">
        <w:rPr>
          <w:lang w:val="el-GR"/>
        </w:rPr>
        <w:t>.</w:t>
      </w:r>
      <w:r>
        <w:t>U</w:t>
      </w:r>
      <w:r w:rsidRPr="00E22237">
        <w:rPr>
          <w:lang w:val="el-GR"/>
        </w:rPr>
        <w:t>.</w:t>
      </w:r>
    </w:p>
    <w:p w14:paraId="6808ED32"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3980829D" w14:textId="77777777" w:rsidR="0011669C" w:rsidRDefault="009977BC">
      <w:pPr>
        <w:widowControl/>
        <w:tabs>
          <w:tab w:val="left" w:pos="567"/>
        </w:tabs>
        <w:spacing w:after="0" w:line="240" w:lineRule="auto"/>
      </w:pPr>
      <w:r>
        <w:t>Barcelona, 08039</w:t>
      </w:r>
    </w:p>
    <w:p w14:paraId="121F86A6" w14:textId="77777777" w:rsidR="0011669C" w:rsidRDefault="009977BC">
      <w:pPr>
        <w:widowControl/>
        <w:tabs>
          <w:tab w:val="left" w:pos="567"/>
        </w:tabs>
        <w:spacing w:after="0" w:line="240" w:lineRule="auto"/>
      </w:pPr>
      <w:proofErr w:type="spellStart"/>
      <w:r>
        <w:t>Ισ</w:t>
      </w:r>
      <w:proofErr w:type="spellEnd"/>
      <w:r>
        <w:t>πανία</w:t>
      </w:r>
    </w:p>
    <w:bookmarkEnd w:id="46"/>
    <w:p w14:paraId="5E7D37F7" w14:textId="77777777" w:rsidR="0011669C" w:rsidRDefault="0011669C">
      <w:pPr>
        <w:keepNext/>
        <w:keepLines/>
        <w:spacing w:after="0" w:line="240" w:lineRule="auto"/>
        <w:ind w:left="142"/>
        <w:rPr>
          <w:b/>
          <w:bCs/>
        </w:rPr>
      </w:pPr>
    </w:p>
    <w:p w14:paraId="04D8D846" w14:textId="409ED8DD" w:rsidR="0011669C" w:rsidRDefault="009977BC">
      <w:pPr>
        <w:keepNext/>
        <w:keepLines/>
        <w:spacing w:after="0" w:line="240" w:lineRule="auto"/>
        <w:rPr>
          <w:rStyle w:val="hps"/>
        </w:rPr>
      </w:pPr>
      <w:r w:rsidRPr="00325115">
        <w:rPr>
          <w:b/>
          <w:bCs/>
        </w:rPr>
        <w:t>Παρα</w:t>
      </w:r>
      <w:proofErr w:type="spellStart"/>
      <w:r w:rsidRPr="00325115">
        <w:rPr>
          <w:b/>
          <w:bCs/>
        </w:rPr>
        <w:t>σκευ</w:t>
      </w:r>
      <w:proofErr w:type="spellEnd"/>
      <w:r w:rsidRPr="00325115">
        <w:rPr>
          <w:b/>
          <w:bCs/>
        </w:rPr>
        <w:t>αστής</w:t>
      </w:r>
    </w:p>
    <w:p w14:paraId="0DEDAB3B" w14:textId="77777777" w:rsidR="0011669C" w:rsidRDefault="009977BC">
      <w:pPr>
        <w:widowControl/>
        <w:tabs>
          <w:tab w:val="left" w:pos="567"/>
        </w:tabs>
        <w:spacing w:after="0" w:line="240" w:lineRule="auto"/>
      </w:pPr>
      <w:r>
        <w:t xml:space="preserve">Accord Healthcare Polska Sp. z </w:t>
      </w:r>
      <w:proofErr w:type="spellStart"/>
      <w:r>
        <w:t>o.o.</w:t>
      </w:r>
      <w:proofErr w:type="spellEnd"/>
    </w:p>
    <w:p w14:paraId="71CEB9F1" w14:textId="77777777" w:rsidR="0011669C" w:rsidRDefault="009977BC">
      <w:pPr>
        <w:widowControl/>
        <w:tabs>
          <w:tab w:val="left" w:pos="567"/>
        </w:tabs>
        <w:spacing w:after="0" w:line="240" w:lineRule="auto"/>
      </w:pPr>
      <w:r>
        <w:t xml:space="preserve">Ul. </w:t>
      </w:r>
      <w:proofErr w:type="spellStart"/>
      <w:r>
        <w:t>Lutomierska</w:t>
      </w:r>
      <w:proofErr w:type="spellEnd"/>
      <w:r>
        <w:t xml:space="preserve"> 50, </w:t>
      </w:r>
    </w:p>
    <w:p w14:paraId="22C045A5" w14:textId="77777777" w:rsidR="0011669C" w:rsidRDefault="009977BC">
      <w:pPr>
        <w:widowControl/>
        <w:tabs>
          <w:tab w:val="left" w:pos="567"/>
        </w:tabs>
        <w:spacing w:after="0" w:line="240" w:lineRule="auto"/>
      </w:pPr>
      <w:r>
        <w:t xml:space="preserve">95-200 </w:t>
      </w:r>
      <w:proofErr w:type="spellStart"/>
      <w:r>
        <w:t>Pabianice</w:t>
      </w:r>
      <w:proofErr w:type="spellEnd"/>
      <w:r>
        <w:t xml:space="preserve">, </w:t>
      </w:r>
      <w:proofErr w:type="spellStart"/>
      <w:r>
        <w:t>Πολωνί</w:t>
      </w:r>
      <w:proofErr w:type="spellEnd"/>
      <w:r>
        <w:t>α</w:t>
      </w:r>
    </w:p>
    <w:p w14:paraId="453C7E6B" w14:textId="77777777" w:rsidR="0011669C" w:rsidRDefault="0011669C">
      <w:pPr>
        <w:widowControl/>
        <w:tabs>
          <w:tab w:val="left" w:pos="567"/>
        </w:tabs>
        <w:spacing w:after="0" w:line="240" w:lineRule="auto"/>
      </w:pPr>
    </w:p>
    <w:p w14:paraId="3CCAA08B" w14:textId="77777777" w:rsidR="0011669C" w:rsidRDefault="009977BC">
      <w:pPr>
        <w:widowControl/>
        <w:tabs>
          <w:tab w:val="left" w:pos="567"/>
        </w:tabs>
        <w:spacing w:after="0" w:line="240" w:lineRule="auto"/>
      </w:pPr>
      <w:proofErr w:type="spellStart"/>
      <w:r>
        <w:t>Pharmadox</w:t>
      </w:r>
      <w:proofErr w:type="spellEnd"/>
      <w:r>
        <w:t xml:space="preserve"> Healthcare Limited </w:t>
      </w:r>
    </w:p>
    <w:p w14:paraId="447DCDE3" w14:textId="77777777" w:rsidR="0011669C" w:rsidRDefault="009977BC">
      <w:pPr>
        <w:widowControl/>
        <w:tabs>
          <w:tab w:val="left" w:pos="567"/>
        </w:tabs>
        <w:spacing w:after="0" w:line="240" w:lineRule="auto"/>
      </w:pPr>
      <w:r>
        <w:t xml:space="preserve">KW20A Kordin Industrial Park, Paola </w:t>
      </w:r>
    </w:p>
    <w:p w14:paraId="29504BB1" w14:textId="77777777" w:rsidR="0011669C" w:rsidRDefault="009977BC">
      <w:pPr>
        <w:widowControl/>
        <w:tabs>
          <w:tab w:val="left" w:pos="567"/>
        </w:tabs>
        <w:spacing w:after="0" w:line="240" w:lineRule="auto"/>
      </w:pPr>
      <w:r>
        <w:t xml:space="preserve">PLA 3000, </w:t>
      </w:r>
      <w:proofErr w:type="spellStart"/>
      <w:r>
        <w:t>Μάλτ</w:t>
      </w:r>
      <w:proofErr w:type="spellEnd"/>
      <w:r>
        <w:t>α</w:t>
      </w:r>
    </w:p>
    <w:p w14:paraId="0874910F" w14:textId="77777777" w:rsidR="0011669C" w:rsidRDefault="0011669C">
      <w:pPr>
        <w:widowControl/>
        <w:tabs>
          <w:tab w:val="left" w:pos="567"/>
        </w:tabs>
        <w:spacing w:after="0" w:line="240" w:lineRule="auto"/>
      </w:pPr>
    </w:p>
    <w:p w14:paraId="7AED920F" w14:textId="77777777" w:rsidR="0011669C" w:rsidRDefault="009977BC">
      <w:pPr>
        <w:widowControl/>
        <w:tabs>
          <w:tab w:val="left" w:pos="567"/>
        </w:tabs>
        <w:spacing w:after="0" w:line="240" w:lineRule="auto"/>
      </w:pPr>
      <w:proofErr w:type="spellStart"/>
      <w:r>
        <w:t>Laboratori</w:t>
      </w:r>
      <w:proofErr w:type="spellEnd"/>
      <w:r>
        <w:t xml:space="preserve"> </w:t>
      </w:r>
      <w:proofErr w:type="spellStart"/>
      <w:r>
        <w:t>Fundació</w:t>
      </w:r>
      <w:proofErr w:type="spellEnd"/>
      <w:r>
        <w:t xml:space="preserve"> DAU</w:t>
      </w:r>
    </w:p>
    <w:p w14:paraId="070950B3" w14:textId="77777777" w:rsidR="0011669C" w:rsidRDefault="009977BC">
      <w:pPr>
        <w:widowControl/>
        <w:tabs>
          <w:tab w:val="left" w:pos="567"/>
        </w:tabs>
        <w:spacing w:after="0" w:line="240" w:lineRule="auto"/>
      </w:pPr>
      <w:r>
        <w:t>C/ C, 12-14 Pol. Ind. Zona Franca,</w:t>
      </w:r>
    </w:p>
    <w:p w14:paraId="0B699143" w14:textId="77777777" w:rsidR="0011669C" w:rsidRDefault="009977BC">
      <w:pPr>
        <w:widowControl/>
        <w:tabs>
          <w:tab w:val="left" w:pos="567"/>
        </w:tabs>
        <w:spacing w:after="0" w:line="240" w:lineRule="auto"/>
      </w:pPr>
      <w:r>
        <w:t xml:space="preserve">08040 Barcelona, </w:t>
      </w:r>
      <w:proofErr w:type="spellStart"/>
      <w:r>
        <w:t>Ισ</w:t>
      </w:r>
      <w:proofErr w:type="spellEnd"/>
      <w:r>
        <w:t>πανία</w:t>
      </w:r>
    </w:p>
    <w:p w14:paraId="6BF66D96" w14:textId="77777777" w:rsidR="0011669C" w:rsidRDefault="0011669C">
      <w:pPr>
        <w:widowControl/>
        <w:tabs>
          <w:tab w:val="left" w:pos="567"/>
        </w:tabs>
        <w:spacing w:after="0" w:line="240" w:lineRule="auto"/>
      </w:pPr>
    </w:p>
    <w:p w14:paraId="67D700CF" w14:textId="77777777" w:rsidR="0011669C" w:rsidRDefault="009977BC">
      <w:pPr>
        <w:widowControl/>
        <w:spacing w:after="0" w:line="240" w:lineRule="auto"/>
      </w:pPr>
      <w:r>
        <w:t>Accord Healthcare B.V</w:t>
      </w:r>
    </w:p>
    <w:p w14:paraId="3E470600" w14:textId="77777777" w:rsidR="0011669C" w:rsidRPr="00E22237" w:rsidRDefault="009977BC">
      <w:pPr>
        <w:widowControl/>
        <w:spacing w:after="0" w:line="240" w:lineRule="auto"/>
        <w:rPr>
          <w:lang w:val="el-GR"/>
        </w:rPr>
      </w:pPr>
      <w:r>
        <w:t>Winthontlaan</w:t>
      </w:r>
      <w:r w:rsidRPr="00E22237">
        <w:rPr>
          <w:lang w:val="el-GR"/>
        </w:rPr>
        <w:t xml:space="preserve"> 200, 3526</w:t>
      </w:r>
      <w:r>
        <w:t>KV</w:t>
      </w:r>
      <w:r w:rsidRPr="00E22237">
        <w:rPr>
          <w:lang w:val="el-GR"/>
        </w:rPr>
        <w:t xml:space="preserve"> </w:t>
      </w:r>
      <w:r>
        <w:t>Utrecht</w:t>
      </w:r>
      <w:r w:rsidRPr="00E22237">
        <w:rPr>
          <w:lang w:val="el-GR"/>
        </w:rPr>
        <w:t>,</w:t>
      </w:r>
    </w:p>
    <w:p w14:paraId="0B396D7A" w14:textId="77777777" w:rsidR="00304FD7" w:rsidRPr="00E22237" w:rsidRDefault="00304FD7">
      <w:pPr>
        <w:widowControl/>
        <w:spacing w:after="0" w:line="240" w:lineRule="auto"/>
        <w:rPr>
          <w:ins w:id="47" w:author="user" w:date="2025-08-14T14:41:00Z"/>
          <w:lang w:val="el-GR"/>
        </w:rPr>
        <w:pPrChange w:id="48" w:author="user" w:date="2025-08-14T14:41:00Z">
          <w:pPr>
            <w:widowControl/>
            <w:spacing w:after="0" w:line="240" w:lineRule="auto"/>
            <w:ind w:left="142"/>
          </w:pPr>
        </w:pPrChange>
      </w:pPr>
      <w:ins w:id="49" w:author="user" w:date="2025-08-14T14:41:00Z">
        <w:r w:rsidRPr="00E22237">
          <w:rPr>
            <w:lang w:val="el-GR"/>
          </w:rPr>
          <w:t>Ολλανδία</w:t>
        </w:r>
      </w:ins>
    </w:p>
    <w:p w14:paraId="45BE110E" w14:textId="62199A18" w:rsidR="0011669C" w:rsidRPr="00E22237" w:rsidDel="00304FD7" w:rsidRDefault="009977BC">
      <w:pPr>
        <w:widowControl/>
        <w:spacing w:after="0" w:line="240" w:lineRule="auto"/>
        <w:rPr>
          <w:del w:id="50" w:author="user" w:date="2025-08-14T14:41:00Z"/>
          <w:lang w:val="el-GR"/>
        </w:rPr>
      </w:pPr>
      <w:del w:id="51" w:author="user" w:date="2025-08-14T14:41:00Z">
        <w:r w:rsidRPr="00E22237" w:rsidDel="00304FD7">
          <w:rPr>
            <w:lang w:val="el-GR"/>
          </w:rPr>
          <w:delText>Κάτω Χώρες</w:delText>
        </w:r>
      </w:del>
    </w:p>
    <w:p w14:paraId="27A124DF" w14:textId="77777777" w:rsidR="0011669C" w:rsidRDefault="0011669C">
      <w:pPr>
        <w:keepNext/>
        <w:keepLines/>
        <w:spacing w:before="32" w:after="0" w:line="240" w:lineRule="auto"/>
        <w:rPr>
          <w:ins w:id="52" w:author="user" w:date="2025-08-14T14:40:00Z"/>
          <w:b/>
          <w:bCs/>
        </w:rPr>
      </w:pPr>
    </w:p>
    <w:p w14:paraId="5ADA964F" w14:textId="77777777" w:rsidR="00304FD7" w:rsidRPr="00460A2D" w:rsidRDefault="00304FD7" w:rsidP="00304FD7">
      <w:pPr>
        <w:widowControl/>
        <w:spacing w:after="0" w:line="240" w:lineRule="auto"/>
        <w:rPr>
          <w:ins w:id="53" w:author="user" w:date="2025-08-14T14:40:00Z"/>
        </w:rPr>
      </w:pPr>
      <w:ins w:id="54" w:author="user" w:date="2025-08-14T14:40:00Z">
        <w:r w:rsidRPr="00460A2D">
          <w:t xml:space="preserve">Accord Healthcare single member S.A. </w:t>
        </w:r>
      </w:ins>
    </w:p>
    <w:p w14:paraId="0EC54E16" w14:textId="77777777" w:rsidR="00304FD7" w:rsidRPr="00460A2D" w:rsidRDefault="00304FD7" w:rsidP="00304FD7">
      <w:pPr>
        <w:widowControl/>
        <w:spacing w:after="0" w:line="240" w:lineRule="auto"/>
        <w:rPr>
          <w:ins w:id="55" w:author="user" w:date="2025-08-14T14:40:00Z"/>
        </w:rPr>
      </w:pPr>
      <w:ins w:id="56" w:author="user" w:date="2025-08-14T14:40:00Z">
        <w:r w:rsidRPr="00460A2D">
          <w:t xml:space="preserve">64th Km National Road Athens, </w:t>
        </w:r>
      </w:ins>
    </w:p>
    <w:p w14:paraId="42515F5C" w14:textId="77777777" w:rsidR="00304FD7" w:rsidRPr="00460A2D" w:rsidRDefault="00304FD7" w:rsidP="00304FD7">
      <w:pPr>
        <w:widowControl/>
        <w:spacing w:after="0" w:line="240" w:lineRule="auto"/>
        <w:rPr>
          <w:ins w:id="57" w:author="user" w:date="2025-08-14T14:40:00Z"/>
        </w:rPr>
      </w:pPr>
      <w:ins w:id="58" w:author="user" w:date="2025-08-14T14:40:00Z">
        <w:r w:rsidRPr="00460A2D">
          <w:t xml:space="preserve">Lamia, </w:t>
        </w:r>
        <w:proofErr w:type="spellStart"/>
        <w:r w:rsidRPr="00460A2D">
          <w:t>Schimatari</w:t>
        </w:r>
        <w:proofErr w:type="spellEnd"/>
        <w:r w:rsidRPr="00460A2D">
          <w:t xml:space="preserve">, 32009, </w:t>
        </w:r>
        <w:proofErr w:type="spellStart"/>
        <w:r w:rsidRPr="00460A2D">
          <w:t>Ελλάδ</w:t>
        </w:r>
        <w:proofErr w:type="spellEnd"/>
        <w:r w:rsidRPr="00460A2D">
          <w:t>α</w:t>
        </w:r>
      </w:ins>
    </w:p>
    <w:p w14:paraId="05E5C59C" w14:textId="77777777" w:rsidR="00304FD7" w:rsidRPr="00304FD7" w:rsidRDefault="00304FD7">
      <w:pPr>
        <w:keepNext/>
        <w:keepLines/>
        <w:spacing w:before="32" w:after="0" w:line="240" w:lineRule="auto"/>
        <w:rPr>
          <w:b/>
          <w:bCs/>
          <w:rPrChange w:id="59" w:author="user" w:date="2025-08-14T14:40:00Z">
            <w:rPr>
              <w:b/>
              <w:bCs/>
              <w:lang w:val="el-GR"/>
            </w:rPr>
          </w:rPrChange>
        </w:rPr>
      </w:pPr>
    </w:p>
    <w:p w14:paraId="6C10503B" w14:textId="77777777" w:rsidR="0011669C" w:rsidRPr="00E22237" w:rsidRDefault="009977BC">
      <w:pPr>
        <w:keepNext/>
        <w:keepLines/>
        <w:spacing w:before="32" w:after="0" w:line="240" w:lineRule="auto"/>
        <w:rPr>
          <w:lang w:val="el-GR"/>
        </w:rPr>
      </w:pPr>
      <w:r w:rsidRPr="00E22237">
        <w:rPr>
          <w:b/>
          <w:bCs/>
          <w:lang w:val="el-GR"/>
        </w:rPr>
        <w:t>Το παρόν φύλλο οδηγιών χρήσης αναθεωρήθηκε για τελευταία φορά στις .</w:t>
      </w:r>
    </w:p>
    <w:p w14:paraId="48E2E3BD" w14:textId="77777777" w:rsidR="0011669C" w:rsidRPr="00E22237" w:rsidRDefault="0011669C">
      <w:pPr>
        <w:spacing w:before="8" w:after="0" w:line="260" w:lineRule="exact"/>
        <w:rPr>
          <w:rStyle w:val="hps"/>
          <w:lang w:val="el-GR"/>
        </w:rPr>
      </w:pPr>
    </w:p>
    <w:p w14:paraId="4347B0B0" w14:textId="77777777" w:rsidR="0011669C" w:rsidRPr="00E22237" w:rsidRDefault="009977BC">
      <w:pPr>
        <w:spacing w:after="0" w:line="240" w:lineRule="auto"/>
        <w:rPr>
          <w:lang w:val="el-GR"/>
        </w:rPr>
      </w:pPr>
      <w:r w:rsidRPr="00E22237">
        <w:rPr>
          <w:lang w:val="el-GR"/>
        </w:rPr>
        <w:t>Λεπτομερή πληροφοριακά στοιχεία για το προϊόν αυτό είναι διαθέσιμα στον δικτυακό τόπο του</w:t>
      </w:r>
    </w:p>
    <w:p w14:paraId="30522069" w14:textId="77777777" w:rsidR="0011669C" w:rsidRPr="00E22237" w:rsidRDefault="009977BC">
      <w:pPr>
        <w:spacing w:before="6" w:after="0" w:line="249" w:lineRule="exact"/>
        <w:rPr>
          <w:lang w:val="el-GR"/>
        </w:rPr>
      </w:pPr>
      <w:r w:rsidRPr="00E22237">
        <w:rPr>
          <w:position w:val="-2"/>
          <w:lang w:val="el-GR"/>
        </w:rPr>
        <w:t xml:space="preserve">Ευρωπαϊκού Οργανισμού Φαρμάκων:  </w:t>
      </w:r>
      <w:r>
        <w:fldChar w:fldCharType="begin"/>
      </w:r>
      <w:r>
        <w:instrText>HYPERLINK "http://www.ema.europa.eu/"</w:instrText>
      </w:r>
      <w:r>
        <w:fldChar w:fldCharType="separate"/>
      </w:r>
      <w:r>
        <w:rPr>
          <w:rStyle w:val="Hyperlink1"/>
        </w:rPr>
        <w:t>http</w:t>
      </w:r>
      <w:r w:rsidRPr="00E22237">
        <w:rPr>
          <w:rStyle w:val="Hyperlink1"/>
          <w:lang w:val="el-GR"/>
        </w:rPr>
        <w:t>://</w:t>
      </w:r>
      <w:r>
        <w:rPr>
          <w:rStyle w:val="Hyperlink1"/>
        </w:rPr>
        <w:t>www</w:t>
      </w:r>
      <w:r w:rsidRPr="00E22237">
        <w:rPr>
          <w:rStyle w:val="Hyperlink1"/>
          <w:lang w:val="el-GR"/>
        </w:rPr>
        <w:t>.</w:t>
      </w:r>
      <w:r>
        <w:rPr>
          <w:rStyle w:val="Hyperlink1"/>
        </w:rPr>
        <w:t>ema</w:t>
      </w:r>
      <w:r w:rsidRPr="00E22237">
        <w:rPr>
          <w:rStyle w:val="Hyperlink1"/>
          <w:lang w:val="el-GR"/>
        </w:rPr>
        <w:t>.</w:t>
      </w:r>
      <w:proofErr w:type="spellStart"/>
      <w:r>
        <w:rPr>
          <w:rStyle w:val="Hyperlink1"/>
        </w:rPr>
        <w:t>europa</w:t>
      </w:r>
      <w:proofErr w:type="spellEnd"/>
      <w:r w:rsidRPr="00E22237">
        <w:rPr>
          <w:rStyle w:val="Hyperlink1"/>
          <w:lang w:val="el-GR"/>
        </w:rPr>
        <w:t>.</w:t>
      </w:r>
      <w:proofErr w:type="spellStart"/>
      <w:r>
        <w:rPr>
          <w:rStyle w:val="Hyperlink1"/>
        </w:rPr>
        <w:t>eu</w:t>
      </w:r>
      <w:proofErr w:type="spellEnd"/>
      <w:r>
        <w:fldChar w:fldCharType="end"/>
      </w:r>
      <w:r w:rsidRPr="00E22237">
        <w:rPr>
          <w:position w:val="-2"/>
          <w:lang w:val="el-GR"/>
        </w:rPr>
        <w:t>.</w:t>
      </w:r>
    </w:p>
    <w:p w14:paraId="59B23921" w14:textId="77777777" w:rsidR="0011669C" w:rsidRPr="00E22237" w:rsidRDefault="0011669C">
      <w:pPr>
        <w:spacing w:before="17" w:after="0" w:line="220" w:lineRule="exact"/>
        <w:rPr>
          <w:rStyle w:val="hps"/>
          <w:lang w:val="el-GR"/>
        </w:rPr>
      </w:pPr>
    </w:p>
    <w:p w14:paraId="254690CA" w14:textId="77777777" w:rsidR="0011669C" w:rsidRPr="00E22237" w:rsidRDefault="009977BC">
      <w:pPr>
        <w:spacing w:after="0"/>
        <w:jc w:val="center"/>
        <w:rPr>
          <w:lang w:val="el-GR"/>
        </w:rPr>
      </w:pPr>
      <w:r w:rsidRPr="00E22237">
        <w:rPr>
          <w:rFonts w:ascii="Arial Unicode MS" w:hAnsi="Arial Unicode MS"/>
          <w:lang w:val="el-GR"/>
        </w:rPr>
        <w:br w:type="page"/>
      </w:r>
    </w:p>
    <w:p w14:paraId="1F2D5B25" w14:textId="77777777" w:rsidR="0011669C" w:rsidRPr="00E22237" w:rsidRDefault="009977BC">
      <w:pPr>
        <w:spacing w:after="0"/>
        <w:jc w:val="center"/>
        <w:rPr>
          <w:b/>
          <w:bCs/>
          <w:lang w:val="el-GR"/>
        </w:rPr>
      </w:pPr>
      <w:r w:rsidRPr="00E22237">
        <w:rPr>
          <w:lang w:val="el-GR"/>
        </w:rPr>
        <w:lastRenderedPageBreak/>
        <w:tab/>
      </w:r>
      <w:r w:rsidRPr="00E22237">
        <w:rPr>
          <w:b/>
          <w:bCs/>
          <w:lang w:val="el-GR"/>
        </w:rPr>
        <w:t xml:space="preserve">Φύλλο οδηγιών χρήσης: Πληροφορίες για τον χρήστη </w:t>
      </w:r>
    </w:p>
    <w:p w14:paraId="2A0E520A" w14:textId="77777777" w:rsidR="0011669C" w:rsidRPr="00E22237" w:rsidRDefault="0011669C">
      <w:pPr>
        <w:spacing w:after="0"/>
        <w:jc w:val="center"/>
        <w:rPr>
          <w:b/>
          <w:bCs/>
          <w:lang w:val="el-GR"/>
        </w:rPr>
      </w:pPr>
    </w:p>
    <w:p w14:paraId="73F16E20" w14:textId="28F275AC" w:rsidR="007260D9" w:rsidRPr="00E22237" w:rsidRDefault="009977BC">
      <w:pPr>
        <w:spacing w:after="0"/>
        <w:jc w:val="center"/>
        <w:outlineLvl w:val="2"/>
        <w:rPr>
          <w:b/>
          <w:bCs/>
          <w:lang w:val="el-GR"/>
        </w:rPr>
      </w:pPr>
      <w:r>
        <w:rPr>
          <w:b/>
          <w:bCs/>
        </w:rPr>
        <w:t>Rivaroxaban</w:t>
      </w:r>
      <w:r w:rsidRPr="00E22237">
        <w:rPr>
          <w:b/>
          <w:bCs/>
          <w:lang w:val="el-GR"/>
        </w:rPr>
        <w:t xml:space="preserve"> </w:t>
      </w:r>
      <w:r>
        <w:rPr>
          <w:b/>
          <w:bCs/>
        </w:rPr>
        <w:t>Accord</w:t>
      </w:r>
      <w:r w:rsidRPr="00E22237">
        <w:rPr>
          <w:b/>
          <w:bCs/>
          <w:lang w:val="el-GR"/>
        </w:rPr>
        <w:t xml:space="preserve"> 15 </w:t>
      </w:r>
      <w:r>
        <w:rPr>
          <w:b/>
          <w:bCs/>
        </w:rPr>
        <w:t>mg</w:t>
      </w:r>
      <w:r w:rsidRPr="00E22237">
        <w:rPr>
          <w:b/>
          <w:bCs/>
          <w:lang w:val="el-GR"/>
        </w:rPr>
        <w:t xml:space="preserve"> επικαλυμμένα με λεπτό υμένιο δισκία</w:t>
      </w:r>
    </w:p>
    <w:p w14:paraId="550BF95F" w14:textId="77777777" w:rsidR="0011669C" w:rsidRPr="00E22237" w:rsidRDefault="009977BC" w:rsidP="00E22237">
      <w:pPr>
        <w:spacing w:after="0"/>
        <w:jc w:val="center"/>
        <w:outlineLvl w:val="2"/>
        <w:rPr>
          <w:b/>
          <w:bCs/>
          <w:lang w:val="el-GR"/>
        </w:rPr>
      </w:pPr>
      <w:r>
        <w:rPr>
          <w:b/>
          <w:bCs/>
        </w:rPr>
        <w:t>Rivaroxaban</w:t>
      </w:r>
      <w:r w:rsidRPr="00E22237">
        <w:rPr>
          <w:b/>
          <w:bCs/>
          <w:lang w:val="el-GR"/>
        </w:rPr>
        <w:t xml:space="preserve"> </w:t>
      </w:r>
      <w:r>
        <w:rPr>
          <w:b/>
          <w:bCs/>
        </w:rPr>
        <w:t>Accord</w:t>
      </w:r>
      <w:r w:rsidRPr="00E22237">
        <w:rPr>
          <w:b/>
          <w:bCs/>
          <w:lang w:val="el-GR"/>
        </w:rPr>
        <w:t xml:space="preserve"> 20 </w:t>
      </w:r>
      <w:r>
        <w:rPr>
          <w:b/>
          <w:bCs/>
        </w:rPr>
        <w:t>mg</w:t>
      </w:r>
      <w:r w:rsidRPr="00E22237">
        <w:rPr>
          <w:b/>
          <w:bCs/>
          <w:lang w:val="el-GR"/>
        </w:rPr>
        <w:t xml:space="preserve"> επικαλυμμένα με λεπτό υμένιο δισκία </w:t>
      </w:r>
    </w:p>
    <w:p w14:paraId="476A9458" w14:textId="77777777" w:rsidR="0011669C" w:rsidRPr="00E22237" w:rsidRDefault="009977BC">
      <w:pPr>
        <w:spacing w:after="0" w:line="243" w:lineRule="auto"/>
        <w:ind w:left="2458" w:right="2397"/>
        <w:jc w:val="center"/>
        <w:rPr>
          <w:lang w:val="el-GR"/>
        </w:rPr>
      </w:pPr>
      <w:r w:rsidRPr="00E22237">
        <w:rPr>
          <w:lang w:val="el-GR"/>
        </w:rPr>
        <w:t>ριβαροξαμπάνη</w:t>
      </w:r>
    </w:p>
    <w:p w14:paraId="5EC9D4D9" w14:textId="77777777" w:rsidR="0011669C" w:rsidRPr="00E22237" w:rsidRDefault="0011669C">
      <w:pPr>
        <w:spacing w:after="0" w:line="245" w:lineRule="auto"/>
        <w:ind w:left="113" w:right="658"/>
        <w:rPr>
          <w:rStyle w:val="hps"/>
          <w:lang w:val="el-GR"/>
        </w:rPr>
      </w:pPr>
    </w:p>
    <w:p w14:paraId="7FF783B6" w14:textId="77777777" w:rsidR="0011669C" w:rsidRPr="00E22237" w:rsidRDefault="009977BC">
      <w:pPr>
        <w:spacing w:after="0" w:line="245" w:lineRule="auto"/>
        <w:ind w:left="115" w:right="655"/>
        <w:rPr>
          <w:lang w:val="el-GR"/>
        </w:rPr>
      </w:pPr>
      <w:r w:rsidRPr="00E22237">
        <w:rPr>
          <w:b/>
          <w:bCs/>
          <w:lang w:val="el-GR"/>
        </w:rPr>
        <w:t>Διαβάστε προσεκτικά ολόκληρο το φύλλο οδηγιών χρήσης προτού αρχίσετε να παίρνετε αυτό το φάρμακο, διότι περιλαμβάνει σημαντικές πληροφορίες για σας.</w:t>
      </w:r>
    </w:p>
    <w:p w14:paraId="5584D91F" w14:textId="77777777" w:rsidR="0011669C" w:rsidRPr="00E22237" w:rsidRDefault="009977BC">
      <w:pPr>
        <w:tabs>
          <w:tab w:val="left" w:pos="680"/>
        </w:tabs>
        <w:spacing w:after="0" w:line="248" w:lineRule="exact"/>
        <w:ind w:left="115"/>
        <w:rPr>
          <w:lang w:val="el-GR"/>
        </w:rPr>
      </w:pPr>
      <w:r w:rsidRPr="00E22237">
        <w:rPr>
          <w:lang w:val="el-GR"/>
        </w:rPr>
        <w:t>-</w:t>
      </w:r>
      <w:r w:rsidRPr="00E22237">
        <w:rPr>
          <w:lang w:val="el-GR"/>
        </w:rPr>
        <w:tab/>
        <w:t>Φυλάξτε αυτό το φύλλο οδηγιών χρήσης. Ίσως χρειαστεί να το διαβάσετε ξανά.</w:t>
      </w:r>
    </w:p>
    <w:p w14:paraId="648A6BC7" w14:textId="77777777" w:rsidR="0011669C" w:rsidRPr="00E22237" w:rsidRDefault="009977BC">
      <w:pPr>
        <w:tabs>
          <w:tab w:val="left" w:pos="680"/>
        </w:tabs>
        <w:spacing w:before="6" w:after="0" w:line="240" w:lineRule="auto"/>
        <w:ind w:left="115"/>
        <w:rPr>
          <w:lang w:val="el-GR"/>
        </w:rPr>
      </w:pPr>
      <w:r w:rsidRPr="00E22237">
        <w:rPr>
          <w:lang w:val="el-GR"/>
        </w:rPr>
        <w:t>-</w:t>
      </w:r>
      <w:r w:rsidRPr="00E22237">
        <w:rPr>
          <w:lang w:val="el-GR"/>
        </w:rPr>
        <w:tab/>
        <w:t>Εάν έχετε περαιτέρω απορίες, ρωτήστε τον γιατρό ή τον φαρμακοποιό σας.</w:t>
      </w:r>
    </w:p>
    <w:p w14:paraId="2D559240" w14:textId="77777777" w:rsidR="0011669C" w:rsidRPr="00E22237" w:rsidRDefault="009977BC">
      <w:pPr>
        <w:tabs>
          <w:tab w:val="left" w:pos="680"/>
        </w:tabs>
        <w:spacing w:before="6" w:after="0" w:line="245" w:lineRule="auto"/>
        <w:ind w:left="682" w:right="378" w:hanging="566"/>
        <w:rPr>
          <w:lang w:val="el-GR"/>
        </w:rPr>
      </w:pPr>
      <w:r w:rsidRPr="00E22237">
        <w:rPr>
          <w:lang w:val="el-GR"/>
        </w:rPr>
        <w:t>-</w:t>
      </w:r>
      <w:r w:rsidRPr="00E22237">
        <w:rPr>
          <w:lang w:val="el-GR"/>
        </w:rPr>
        <w:tab/>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w:t>
      </w:r>
    </w:p>
    <w:p w14:paraId="46D87CBD" w14:textId="77777777" w:rsidR="0011669C" w:rsidRPr="00E22237" w:rsidRDefault="009977BC">
      <w:pPr>
        <w:tabs>
          <w:tab w:val="left" w:pos="680"/>
        </w:tabs>
        <w:spacing w:after="0" w:line="245" w:lineRule="auto"/>
        <w:ind w:left="660" w:right="379" w:hanging="545"/>
        <w:rPr>
          <w:lang w:val="el-GR"/>
        </w:rPr>
      </w:pPr>
      <w:r w:rsidRPr="00E22237">
        <w:rPr>
          <w:lang w:val="el-GR"/>
        </w:rPr>
        <w:t>-</w:t>
      </w:r>
      <w:r w:rsidRPr="00E22237">
        <w:rPr>
          <w:lang w:val="el-GR"/>
        </w:rPr>
        <w:tab/>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w:t>
      </w:r>
      <w:r>
        <w:t> </w:t>
      </w:r>
      <w:r w:rsidRPr="00E22237">
        <w:rPr>
          <w:lang w:val="el-GR"/>
        </w:rPr>
        <w:t>4.</w:t>
      </w:r>
    </w:p>
    <w:p w14:paraId="7A36302E" w14:textId="77777777" w:rsidR="0011669C" w:rsidRPr="00E22237" w:rsidRDefault="0011669C">
      <w:pPr>
        <w:spacing w:before="4" w:after="0" w:line="260" w:lineRule="exact"/>
        <w:rPr>
          <w:rStyle w:val="hps"/>
          <w:lang w:val="el-GR"/>
        </w:rPr>
      </w:pPr>
    </w:p>
    <w:p w14:paraId="0BE34688" w14:textId="77777777" w:rsidR="0011669C" w:rsidRPr="00E22237" w:rsidRDefault="009977BC">
      <w:pPr>
        <w:spacing w:after="0" w:line="240" w:lineRule="auto"/>
        <w:ind w:left="115"/>
        <w:rPr>
          <w:lang w:val="el-GR"/>
        </w:rPr>
      </w:pPr>
      <w:r w:rsidRPr="00E22237">
        <w:rPr>
          <w:b/>
          <w:bCs/>
          <w:lang w:val="el-GR"/>
        </w:rPr>
        <w:t>Τί περιέχει το παρόν φύλλο οδηγιών</w:t>
      </w:r>
      <w:r w:rsidRPr="00E22237">
        <w:rPr>
          <w:lang w:val="el-GR"/>
        </w:rPr>
        <w:t>:</w:t>
      </w:r>
    </w:p>
    <w:p w14:paraId="29157F96" w14:textId="77777777" w:rsidR="0011669C" w:rsidRPr="00E22237" w:rsidRDefault="009977BC">
      <w:pPr>
        <w:tabs>
          <w:tab w:val="left" w:pos="680"/>
        </w:tabs>
        <w:spacing w:before="6" w:after="0" w:line="240" w:lineRule="auto"/>
        <w:ind w:left="115"/>
        <w:rPr>
          <w:lang w:val="el-GR"/>
        </w:rPr>
      </w:pPr>
      <w:r w:rsidRPr="00E22237">
        <w:rPr>
          <w:lang w:val="el-GR"/>
        </w:rPr>
        <w:t>1.</w:t>
      </w:r>
      <w:r w:rsidRPr="00E22237">
        <w:rPr>
          <w:lang w:val="el-GR"/>
        </w:rPr>
        <w:tab/>
        <w:t xml:space="preserve">Τι είναι το </w:t>
      </w:r>
      <w:r>
        <w:t>Rivaroxaban</w:t>
      </w:r>
      <w:r w:rsidRPr="00E22237">
        <w:rPr>
          <w:lang w:val="el-GR"/>
        </w:rPr>
        <w:t xml:space="preserve"> </w:t>
      </w:r>
      <w:r>
        <w:t>Accord</w:t>
      </w:r>
      <w:r w:rsidRPr="00E22237">
        <w:rPr>
          <w:lang w:val="el-GR"/>
        </w:rPr>
        <w:t xml:space="preserve"> και ποια είναι η χρήση του</w:t>
      </w:r>
    </w:p>
    <w:p w14:paraId="38CC6F77" w14:textId="77777777" w:rsidR="0011669C" w:rsidRPr="00E22237" w:rsidRDefault="009977BC">
      <w:pPr>
        <w:tabs>
          <w:tab w:val="left" w:pos="680"/>
        </w:tabs>
        <w:spacing w:before="6" w:after="0" w:line="240" w:lineRule="auto"/>
        <w:ind w:left="115"/>
        <w:rPr>
          <w:lang w:val="el-GR"/>
        </w:rPr>
      </w:pPr>
      <w:r w:rsidRPr="00E22237">
        <w:rPr>
          <w:lang w:val="el-GR"/>
        </w:rPr>
        <w:t>2.</w:t>
      </w:r>
      <w:r w:rsidRPr="00E22237">
        <w:rPr>
          <w:lang w:val="el-GR"/>
        </w:rPr>
        <w:tab/>
        <w:t xml:space="preserve">Τι πρέπει να γνωρίζετε πριν πάρετε το </w:t>
      </w:r>
      <w:r>
        <w:t>Rivaroxaban</w:t>
      </w:r>
      <w:r w:rsidRPr="00E22237">
        <w:rPr>
          <w:lang w:val="el-GR"/>
        </w:rPr>
        <w:t xml:space="preserve"> </w:t>
      </w:r>
      <w:r>
        <w:t>Accord</w:t>
      </w:r>
    </w:p>
    <w:p w14:paraId="15DCF722" w14:textId="77777777" w:rsidR="0011669C" w:rsidRPr="00E22237" w:rsidRDefault="009977BC">
      <w:pPr>
        <w:tabs>
          <w:tab w:val="left" w:pos="680"/>
        </w:tabs>
        <w:spacing w:before="6" w:after="0" w:line="240" w:lineRule="auto"/>
        <w:ind w:left="115"/>
        <w:rPr>
          <w:lang w:val="el-GR"/>
        </w:rPr>
      </w:pPr>
      <w:r w:rsidRPr="00E22237">
        <w:rPr>
          <w:lang w:val="el-GR"/>
        </w:rPr>
        <w:t>3.</w:t>
      </w:r>
      <w:r w:rsidRPr="00E22237">
        <w:rPr>
          <w:lang w:val="el-GR"/>
        </w:rPr>
        <w:tab/>
        <w:t xml:space="preserve">Πώς να πάρετε το </w:t>
      </w:r>
      <w:r>
        <w:t>Rivaroxaban</w:t>
      </w:r>
      <w:r w:rsidRPr="00E22237">
        <w:rPr>
          <w:lang w:val="el-GR"/>
        </w:rPr>
        <w:t xml:space="preserve"> </w:t>
      </w:r>
      <w:r>
        <w:t>Accord</w:t>
      </w:r>
    </w:p>
    <w:p w14:paraId="59019117" w14:textId="77777777" w:rsidR="0011669C" w:rsidRPr="00E22237" w:rsidRDefault="009977BC">
      <w:pPr>
        <w:tabs>
          <w:tab w:val="left" w:pos="680"/>
        </w:tabs>
        <w:spacing w:before="6" w:after="0" w:line="240" w:lineRule="auto"/>
        <w:ind w:left="115"/>
        <w:rPr>
          <w:lang w:val="el-GR"/>
        </w:rPr>
      </w:pPr>
      <w:r w:rsidRPr="00E22237">
        <w:rPr>
          <w:lang w:val="el-GR"/>
        </w:rPr>
        <w:t>4.</w:t>
      </w:r>
      <w:r w:rsidRPr="00E22237">
        <w:rPr>
          <w:lang w:val="el-GR"/>
        </w:rPr>
        <w:tab/>
        <w:t>Πιθανές ανεπιθύμητες ενέργειες</w:t>
      </w:r>
    </w:p>
    <w:p w14:paraId="2C2812F9" w14:textId="77777777" w:rsidR="0011669C" w:rsidRPr="00E22237" w:rsidRDefault="009977BC">
      <w:pPr>
        <w:tabs>
          <w:tab w:val="left" w:pos="680"/>
        </w:tabs>
        <w:spacing w:before="6" w:after="0" w:line="240" w:lineRule="auto"/>
        <w:ind w:left="115"/>
        <w:rPr>
          <w:lang w:val="el-GR"/>
        </w:rPr>
      </w:pPr>
      <w:r w:rsidRPr="00E22237">
        <w:rPr>
          <w:lang w:val="el-GR"/>
        </w:rPr>
        <w:t>5.</w:t>
      </w:r>
      <w:r w:rsidRPr="00E22237">
        <w:rPr>
          <w:lang w:val="el-GR"/>
        </w:rPr>
        <w:tab/>
        <w:t xml:space="preserve">Πώς να φυλάσσεται το </w:t>
      </w:r>
      <w:r>
        <w:t>Rivaroxaban</w:t>
      </w:r>
      <w:r w:rsidRPr="00E22237">
        <w:rPr>
          <w:lang w:val="el-GR"/>
        </w:rPr>
        <w:t xml:space="preserve"> </w:t>
      </w:r>
      <w:r>
        <w:t>Accord</w:t>
      </w:r>
    </w:p>
    <w:p w14:paraId="186C985A" w14:textId="77777777" w:rsidR="0011669C" w:rsidRPr="00E22237" w:rsidRDefault="009977BC">
      <w:pPr>
        <w:tabs>
          <w:tab w:val="left" w:pos="680"/>
        </w:tabs>
        <w:spacing w:before="6" w:after="0" w:line="240" w:lineRule="auto"/>
        <w:ind w:left="115"/>
        <w:rPr>
          <w:lang w:val="el-GR"/>
        </w:rPr>
      </w:pPr>
      <w:r w:rsidRPr="00E22237">
        <w:rPr>
          <w:lang w:val="el-GR"/>
        </w:rPr>
        <w:t>6.</w:t>
      </w:r>
      <w:r w:rsidRPr="00E22237">
        <w:rPr>
          <w:lang w:val="el-GR"/>
        </w:rPr>
        <w:tab/>
        <w:t>Περιεχόμενο της συσκευασίας και λοιπές πληροφορίες</w:t>
      </w:r>
    </w:p>
    <w:p w14:paraId="191D6986" w14:textId="77777777" w:rsidR="0011669C" w:rsidRPr="00E22237" w:rsidRDefault="0011669C">
      <w:pPr>
        <w:spacing w:before="10" w:after="0" w:line="120" w:lineRule="exact"/>
        <w:rPr>
          <w:rStyle w:val="hps"/>
          <w:lang w:val="el-GR"/>
        </w:rPr>
      </w:pPr>
    </w:p>
    <w:p w14:paraId="1865EF55" w14:textId="77777777" w:rsidR="0011669C" w:rsidRPr="00E22237" w:rsidRDefault="0011669C">
      <w:pPr>
        <w:spacing w:after="0" w:line="200" w:lineRule="exact"/>
        <w:rPr>
          <w:rStyle w:val="hps"/>
          <w:lang w:val="el-GR"/>
        </w:rPr>
      </w:pPr>
    </w:p>
    <w:p w14:paraId="199B4575" w14:textId="77777777" w:rsidR="0011669C" w:rsidRPr="00E22237" w:rsidRDefault="0011669C">
      <w:pPr>
        <w:spacing w:after="0" w:line="200" w:lineRule="exact"/>
        <w:rPr>
          <w:rStyle w:val="hps"/>
          <w:lang w:val="el-GR"/>
        </w:rPr>
      </w:pPr>
    </w:p>
    <w:p w14:paraId="74C4481B" w14:textId="77777777" w:rsidR="0011669C" w:rsidRPr="00E22237" w:rsidRDefault="009977BC">
      <w:pPr>
        <w:tabs>
          <w:tab w:val="left" w:pos="680"/>
        </w:tabs>
        <w:spacing w:after="0" w:line="240" w:lineRule="auto"/>
        <w:ind w:left="115"/>
        <w:rPr>
          <w:lang w:val="el-GR"/>
        </w:rPr>
      </w:pPr>
      <w:r w:rsidRPr="00E22237">
        <w:rPr>
          <w:b/>
          <w:bCs/>
          <w:lang w:val="el-GR"/>
        </w:rPr>
        <w:t>1.</w:t>
      </w:r>
      <w:r w:rsidRPr="00E22237">
        <w:rPr>
          <w:b/>
          <w:bCs/>
          <w:lang w:val="el-GR"/>
        </w:rPr>
        <w:tab/>
        <w:t xml:space="preserve">Τι είναι το </w:t>
      </w:r>
      <w:r>
        <w:rPr>
          <w:b/>
          <w:bCs/>
        </w:rPr>
        <w:t>Rivaroxaban</w:t>
      </w:r>
      <w:r w:rsidRPr="00E22237">
        <w:rPr>
          <w:b/>
          <w:bCs/>
          <w:lang w:val="el-GR"/>
        </w:rPr>
        <w:t xml:space="preserve"> </w:t>
      </w:r>
      <w:r>
        <w:rPr>
          <w:b/>
          <w:bCs/>
        </w:rPr>
        <w:t>Accord</w:t>
      </w:r>
      <w:r w:rsidRPr="00E22237">
        <w:rPr>
          <w:b/>
          <w:bCs/>
          <w:lang w:val="el-GR"/>
        </w:rPr>
        <w:t xml:space="preserve"> και ποια είναι η χρήση του</w:t>
      </w:r>
    </w:p>
    <w:p w14:paraId="290F3343" w14:textId="77777777" w:rsidR="0011669C" w:rsidRPr="00E22237" w:rsidRDefault="0011669C">
      <w:pPr>
        <w:spacing w:before="1" w:after="0" w:line="260" w:lineRule="exact"/>
        <w:rPr>
          <w:rStyle w:val="hps"/>
          <w:lang w:val="el-GR"/>
        </w:rPr>
      </w:pPr>
    </w:p>
    <w:p w14:paraId="472E6A21" w14:textId="77777777" w:rsidR="0011669C" w:rsidRPr="00E22237" w:rsidRDefault="009977BC">
      <w:pPr>
        <w:spacing w:after="0" w:line="240" w:lineRule="auto"/>
        <w:ind w:left="115"/>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περιέχει τη δραστική ουσία ριβαροξαμπάνη  και χρησιμοποιείται σε ενηλίκους για:</w:t>
      </w:r>
    </w:p>
    <w:p w14:paraId="5AAA5731" w14:textId="77777777" w:rsidR="0011669C" w:rsidRPr="00E22237" w:rsidRDefault="009977BC">
      <w:pPr>
        <w:tabs>
          <w:tab w:val="left" w:pos="680"/>
        </w:tabs>
        <w:spacing w:before="11" w:after="0" w:line="248" w:lineRule="auto"/>
        <w:ind w:left="682" w:right="319" w:hanging="360"/>
        <w:rPr>
          <w:lang w:val="el-GR"/>
        </w:rPr>
      </w:pPr>
      <w:r w:rsidRPr="00E22237">
        <w:rPr>
          <w:lang w:val="el-GR"/>
        </w:rPr>
        <w:t>-</w:t>
      </w:r>
      <w:r w:rsidRPr="00E22237">
        <w:rPr>
          <w:lang w:val="el-GR"/>
        </w:rPr>
        <w:tab/>
        <w:t>την πρόληψη των θρόμβων αίματος σε εγκεφαλικά (εγκεφαλικό επεισόδιο) και άλλα αιμοφόρα αγγεία στο σώμα σας εάν έχετε μια μορφή ακανόνιστου καρδιακού ρυθμού που ονομάζεται μη βαλβιδική κολπική μαρμαρυγή.</w:t>
      </w:r>
    </w:p>
    <w:p w14:paraId="53DFDF85" w14:textId="77777777" w:rsidR="0011669C" w:rsidRPr="00E22237" w:rsidRDefault="009977BC">
      <w:pPr>
        <w:tabs>
          <w:tab w:val="left" w:pos="680"/>
        </w:tabs>
        <w:spacing w:before="3" w:after="0" w:line="250" w:lineRule="auto"/>
        <w:ind w:left="682" w:right="58" w:hanging="360"/>
        <w:rPr>
          <w:lang w:val="el-GR"/>
        </w:rPr>
      </w:pPr>
      <w:r w:rsidRPr="00E22237">
        <w:rPr>
          <w:lang w:val="el-GR"/>
        </w:rPr>
        <w:t>-</w:t>
      </w:r>
      <w:r w:rsidRPr="00E22237">
        <w:rPr>
          <w:lang w:val="el-GR"/>
        </w:rPr>
        <w:tab/>
        <w:t>τη θεραπεία θρόμβων αίματος στις φλέβες των ποδιών σας (εν τω βάθει φλεβική θρόμβωση) και στα αιμοφόρα αγγεία των πνευμόνων σας (πνευμονική εμβολή) και την πρόληψη της επανεμφάνισης θρόμβων αίματος στα αιμοφόρα αγγεία των ποδιών σας ή/και των πνευμόνων σας.</w:t>
      </w:r>
    </w:p>
    <w:p w14:paraId="00DC710D" w14:textId="77777777" w:rsidR="00B04A6C" w:rsidRPr="00322B20" w:rsidRDefault="00B04A6C" w:rsidP="00B04A6C">
      <w:pPr>
        <w:spacing w:line="240" w:lineRule="auto"/>
        <w:rPr>
          <w:lang w:val="el-GR"/>
        </w:rPr>
      </w:pPr>
    </w:p>
    <w:p w14:paraId="23E9B5D3" w14:textId="7D367CBF" w:rsidR="00B04A6C" w:rsidRPr="00B04A6C" w:rsidRDefault="00B04A6C" w:rsidP="00B04A6C">
      <w:pPr>
        <w:spacing w:line="240" w:lineRule="auto"/>
        <w:rPr>
          <w:lang w:val="el-GR"/>
        </w:rPr>
      </w:pPr>
      <w:r>
        <w:rPr>
          <w:lang w:val="el-GR" w:eastAsia="en-GB"/>
        </w:rPr>
        <w:t>Το</w:t>
      </w:r>
      <w:r w:rsidRPr="00B04A6C">
        <w:rPr>
          <w:lang w:val="el-GR" w:eastAsia="en-GB"/>
        </w:rPr>
        <w:t xml:space="preserve"> </w:t>
      </w:r>
      <w:r w:rsidRPr="00E74A2E">
        <w:rPr>
          <w:lang w:eastAsia="en-GB"/>
        </w:rPr>
        <w:t>Rivaroxaban</w:t>
      </w:r>
      <w:r w:rsidRPr="00B04A6C">
        <w:rPr>
          <w:lang w:val="el-GR" w:eastAsia="en-GB"/>
        </w:rPr>
        <w:t xml:space="preserve"> </w:t>
      </w:r>
      <w:r w:rsidRPr="00E74A2E">
        <w:rPr>
          <w:lang w:eastAsia="en-GB"/>
        </w:rPr>
        <w:t>Accord</w:t>
      </w:r>
      <w:r w:rsidRPr="00B04A6C">
        <w:rPr>
          <w:lang w:val="el-GR"/>
        </w:rPr>
        <w:t xml:space="preserve"> χρησιμοποιείται σε παιδιά και εφήβους ηλικίας κάτω των 18 ετών και με σωματικό βάρος από 30 </w:t>
      </w:r>
      <w:r>
        <w:t>kg</w:t>
      </w:r>
      <w:r w:rsidRPr="00B04A6C">
        <w:rPr>
          <w:lang w:val="el-GR"/>
        </w:rPr>
        <w:t xml:space="preserve"> ή περισσότερο για:</w:t>
      </w:r>
    </w:p>
    <w:p w14:paraId="57F1242C" w14:textId="7734C7AE" w:rsidR="00B04A6C" w:rsidRPr="00B04A6C" w:rsidRDefault="00B04A6C" w:rsidP="00B04A6C">
      <w:pPr>
        <w:widowControl/>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lang w:val="el-GR"/>
        </w:rPr>
      </w:pPr>
      <w:r w:rsidRPr="00B04A6C">
        <w:rPr>
          <w:lang w:val="el-GR"/>
        </w:rPr>
        <w:t>τη θεραπεία θρόμβων αίματος και την πρόληψη της επανεμφάνισης θρόμβων αίματος στις φλέβες ή στα αιμοφόρα αγγεία των πνευμόνων, μετά από αρχική θεραπεία τουλάχιστον 5 ημερών με ενέσιμα φάρμακα που χρησιμοποιούνται για τη θεραπεία θρόμβων αίματος.</w:t>
      </w:r>
    </w:p>
    <w:p w14:paraId="4E8EE0A9" w14:textId="77777777" w:rsidR="0011669C" w:rsidRPr="00B04A6C" w:rsidRDefault="0011669C">
      <w:pPr>
        <w:spacing w:before="15" w:after="0" w:line="240" w:lineRule="exact"/>
        <w:rPr>
          <w:rStyle w:val="hps"/>
          <w:lang w:val="el-GR"/>
        </w:rPr>
      </w:pPr>
    </w:p>
    <w:p w14:paraId="5A4D8A16" w14:textId="77777777" w:rsidR="0011669C" w:rsidRPr="00E22237" w:rsidRDefault="009977BC">
      <w:pPr>
        <w:spacing w:after="0" w:line="245" w:lineRule="auto"/>
        <w:ind w:left="115" w:right="560"/>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ανήκει σε μια ομάδα φαρμάκων που ονομάζονται αντιθρομβωτικοί παράγοντες. Λειτουργεί αποκλείοντας έναν παράγοντα πήξεως (παράγοντας </w:t>
      </w:r>
      <w:r>
        <w:t>Xa</w:t>
      </w:r>
      <w:r w:rsidRPr="00E22237">
        <w:rPr>
          <w:lang w:val="el-GR"/>
        </w:rPr>
        <w:t>) μειώνοντας έτσι την τάση του αίματος να δημιουργεί θρόμβους.</w:t>
      </w:r>
    </w:p>
    <w:p w14:paraId="6BB74DE6" w14:textId="77777777" w:rsidR="0011669C" w:rsidRPr="00E22237" w:rsidRDefault="0011669C">
      <w:pPr>
        <w:spacing w:before="3" w:after="0" w:line="120" w:lineRule="exact"/>
        <w:rPr>
          <w:rStyle w:val="hps"/>
          <w:lang w:val="el-GR"/>
        </w:rPr>
      </w:pPr>
    </w:p>
    <w:p w14:paraId="72345D93" w14:textId="77777777" w:rsidR="0011669C" w:rsidRPr="00E22237" w:rsidRDefault="0011669C">
      <w:pPr>
        <w:spacing w:after="0" w:line="200" w:lineRule="exact"/>
        <w:rPr>
          <w:rStyle w:val="hps"/>
          <w:lang w:val="el-GR"/>
        </w:rPr>
      </w:pPr>
    </w:p>
    <w:p w14:paraId="5DF6B554" w14:textId="77777777" w:rsidR="0011669C" w:rsidRPr="00E22237" w:rsidRDefault="0011669C">
      <w:pPr>
        <w:spacing w:after="0" w:line="200" w:lineRule="exact"/>
        <w:rPr>
          <w:rStyle w:val="hps"/>
          <w:lang w:val="el-GR"/>
        </w:rPr>
      </w:pPr>
    </w:p>
    <w:p w14:paraId="5C974B21" w14:textId="77777777" w:rsidR="0011669C" w:rsidRPr="00E22237" w:rsidRDefault="009977BC">
      <w:pPr>
        <w:tabs>
          <w:tab w:val="left" w:pos="680"/>
        </w:tabs>
        <w:spacing w:after="0" w:line="240" w:lineRule="auto"/>
        <w:ind w:left="115"/>
        <w:rPr>
          <w:lang w:val="el-GR"/>
        </w:rPr>
      </w:pPr>
      <w:r w:rsidRPr="00E22237">
        <w:rPr>
          <w:b/>
          <w:bCs/>
          <w:lang w:val="el-GR"/>
        </w:rPr>
        <w:t>2.</w:t>
      </w:r>
      <w:r w:rsidRPr="00E22237">
        <w:rPr>
          <w:b/>
          <w:bCs/>
          <w:lang w:val="el-GR"/>
        </w:rPr>
        <w:tab/>
        <w:t xml:space="preserve">Τι πρέπει να γνωρίζετε πριν  πάρετε το </w:t>
      </w:r>
      <w:r>
        <w:rPr>
          <w:b/>
          <w:bCs/>
        </w:rPr>
        <w:t>Rivaroxaban</w:t>
      </w:r>
      <w:r w:rsidRPr="00E22237">
        <w:rPr>
          <w:b/>
          <w:bCs/>
          <w:lang w:val="el-GR"/>
        </w:rPr>
        <w:t xml:space="preserve"> </w:t>
      </w:r>
      <w:r>
        <w:rPr>
          <w:b/>
          <w:bCs/>
        </w:rPr>
        <w:t>Accord</w:t>
      </w:r>
    </w:p>
    <w:p w14:paraId="332A153E" w14:textId="77777777" w:rsidR="0011669C" w:rsidRPr="00E22237" w:rsidRDefault="009977BC">
      <w:pPr>
        <w:spacing w:before="6" w:after="0" w:line="240" w:lineRule="auto"/>
        <w:ind w:left="115"/>
        <w:rPr>
          <w:lang w:val="el-GR"/>
        </w:rPr>
      </w:pPr>
      <w:r w:rsidRPr="00E22237">
        <w:rPr>
          <w:b/>
          <w:bCs/>
          <w:lang w:val="el-GR"/>
        </w:rPr>
        <w:t xml:space="preserve">Μην πάρετε το </w:t>
      </w:r>
      <w:r>
        <w:rPr>
          <w:b/>
          <w:bCs/>
        </w:rPr>
        <w:t>Rivaroxaban</w:t>
      </w:r>
      <w:r w:rsidRPr="00E22237">
        <w:rPr>
          <w:b/>
          <w:bCs/>
          <w:lang w:val="el-GR"/>
        </w:rPr>
        <w:t xml:space="preserve"> </w:t>
      </w:r>
      <w:r>
        <w:rPr>
          <w:b/>
          <w:bCs/>
        </w:rPr>
        <w:t>Accord</w:t>
      </w:r>
    </w:p>
    <w:p w14:paraId="707DC6B5" w14:textId="77777777" w:rsidR="0011669C" w:rsidRPr="00E22237" w:rsidRDefault="009977BC">
      <w:pPr>
        <w:tabs>
          <w:tab w:val="left" w:pos="-10854"/>
        </w:tabs>
        <w:spacing w:before="6" w:after="0" w:line="245" w:lineRule="auto"/>
        <w:ind w:left="682" w:right="971" w:hanging="566"/>
        <w:rPr>
          <w:lang w:val="el-GR"/>
        </w:rPr>
      </w:pPr>
      <w:r w:rsidRPr="00E22237">
        <w:rPr>
          <w:lang w:val="el-GR"/>
        </w:rPr>
        <w:t>-</w:t>
      </w:r>
      <w:r w:rsidRPr="00E22237">
        <w:rPr>
          <w:lang w:val="el-GR"/>
        </w:rPr>
        <w:tab/>
        <w:t>εάν είστε αλλεργικοί στη ριβαροξαμπάνη ή σε οποιοδήποτε άλλο από τα συστατικά αυτού του φαρμάκου (αναφέρονται στην παράγραφο 6 )</w:t>
      </w:r>
    </w:p>
    <w:p w14:paraId="243D1022" w14:textId="77777777" w:rsidR="0011669C" w:rsidRPr="00E22237" w:rsidRDefault="009977BC">
      <w:pPr>
        <w:tabs>
          <w:tab w:val="left" w:pos="680"/>
        </w:tabs>
        <w:spacing w:before="5" w:after="0" w:line="240" w:lineRule="auto"/>
        <w:ind w:left="115"/>
        <w:rPr>
          <w:lang w:val="el-GR"/>
        </w:rPr>
      </w:pPr>
      <w:r w:rsidRPr="00E22237">
        <w:rPr>
          <w:lang w:val="el-GR"/>
        </w:rPr>
        <w:t>-</w:t>
      </w:r>
      <w:r w:rsidRPr="00E22237">
        <w:rPr>
          <w:lang w:val="el-GR"/>
        </w:rPr>
        <w:tab/>
        <w:t>εάν έχετε υπερβολική αιμορραγία</w:t>
      </w:r>
    </w:p>
    <w:p w14:paraId="55A09DED" w14:textId="77777777" w:rsidR="0011669C" w:rsidRPr="00E22237" w:rsidRDefault="009977BC">
      <w:pPr>
        <w:tabs>
          <w:tab w:val="left" w:pos="-15454"/>
        </w:tabs>
        <w:spacing w:before="10" w:after="0" w:line="245" w:lineRule="auto"/>
        <w:ind w:left="682" w:right="1201" w:hanging="566"/>
        <w:rPr>
          <w:lang w:val="el-GR"/>
        </w:rPr>
      </w:pPr>
      <w:r w:rsidRPr="00E22237">
        <w:rPr>
          <w:lang w:val="el-GR"/>
        </w:rPr>
        <w:lastRenderedPageBreak/>
        <w:t>-</w:t>
      </w:r>
      <w:r w:rsidRPr="00E22237">
        <w:rPr>
          <w:lang w:val="el-GR"/>
        </w:rPr>
        <w:tab/>
        <w:t>εάν έχετε νόσο ή κατάσταση σε κάποιο όργανο του σώματός σας που αυξάνει τον κίνδυνο σοβαρής αιμορραγίας (π.χ. έλκος στομάχου, τραυματισμό ή αιμορραγία στον εγκέφαλο, πρόσφατη επέμβαση στον εγκέφαλο ή στους οφθαλμούς)</w:t>
      </w:r>
    </w:p>
    <w:p w14:paraId="1AD9FF45" w14:textId="789903B9" w:rsidR="0011669C" w:rsidRPr="00E22237" w:rsidRDefault="009977BC">
      <w:pPr>
        <w:spacing w:before="6" w:after="0" w:line="245" w:lineRule="auto"/>
        <w:ind w:left="682" w:right="237"/>
        <w:rPr>
          <w:lang w:val="el-GR"/>
        </w:rPr>
      </w:pPr>
      <w:r w:rsidRPr="00E22237">
        <w:rPr>
          <w:lang w:val="el-GR"/>
        </w:rPr>
        <w:t>-</w:t>
      </w:r>
      <w:r w:rsidRPr="00E22237">
        <w:rPr>
          <w:lang w:val="el-GR"/>
        </w:rPr>
        <w:tab/>
        <w:t>εάν λαμβάνετε φάρμακα για την πρόληψη θρόμβων (π.χ. βαρφαρίνη, δαβιγατράνη, απιξαμπάνη ή ηπαρίνη), εκτός από το διάστημα κατά την αλλαγή της αντιπηκτικής θεραπείας ή όταν λαμβάνετε ηπαρίνη μέσω φλεβικού ή αρτηριακού καθετήρα ώστε να κρατηθεί ανοιχτός.</w:t>
      </w:r>
    </w:p>
    <w:p w14:paraId="3822AC6B" w14:textId="77777777" w:rsidR="0011669C" w:rsidRPr="00E22237" w:rsidRDefault="009977BC">
      <w:pPr>
        <w:tabs>
          <w:tab w:val="left" w:pos="680"/>
        </w:tabs>
        <w:spacing w:after="0" w:line="240" w:lineRule="auto"/>
        <w:ind w:left="116"/>
        <w:rPr>
          <w:lang w:val="el-GR"/>
        </w:rPr>
      </w:pPr>
      <w:r w:rsidRPr="00E22237">
        <w:rPr>
          <w:lang w:val="el-GR"/>
        </w:rPr>
        <w:t>-</w:t>
      </w:r>
      <w:r w:rsidRPr="00E22237">
        <w:rPr>
          <w:lang w:val="el-GR"/>
        </w:rPr>
        <w:tab/>
        <w:t>εάν έχετε ηπατική νόσο η οποία οδηγεί σε αυξημένο κίνδυνο αιμορραγίας,</w:t>
      </w:r>
    </w:p>
    <w:p w14:paraId="253D611C" w14:textId="77777777" w:rsidR="0011669C" w:rsidRPr="00E22237" w:rsidRDefault="009977BC">
      <w:pPr>
        <w:tabs>
          <w:tab w:val="left" w:pos="680"/>
        </w:tabs>
        <w:spacing w:before="11" w:after="0" w:line="240" w:lineRule="auto"/>
        <w:ind w:left="116"/>
        <w:rPr>
          <w:lang w:val="el-GR"/>
        </w:rPr>
      </w:pPr>
      <w:r w:rsidRPr="00E22237">
        <w:rPr>
          <w:lang w:val="el-GR"/>
        </w:rPr>
        <w:t>-</w:t>
      </w:r>
      <w:r w:rsidRPr="00E22237">
        <w:rPr>
          <w:lang w:val="el-GR"/>
        </w:rPr>
        <w:tab/>
        <w:t>εάν είστε έγκυος ή θηλάζετε</w:t>
      </w:r>
    </w:p>
    <w:p w14:paraId="3EC339A7" w14:textId="77777777" w:rsidR="0011669C" w:rsidRPr="00E22237" w:rsidRDefault="009977BC">
      <w:pPr>
        <w:spacing w:before="11" w:after="0" w:line="240" w:lineRule="auto"/>
        <w:ind w:left="115"/>
        <w:rPr>
          <w:lang w:val="el-GR"/>
        </w:rPr>
      </w:pPr>
      <w:r w:rsidRPr="00E22237">
        <w:rPr>
          <w:b/>
          <w:bCs/>
          <w:lang w:val="el-GR"/>
        </w:rPr>
        <w:t xml:space="preserve">Μην πάρετε το </w:t>
      </w:r>
      <w:r>
        <w:rPr>
          <w:b/>
          <w:bCs/>
        </w:rPr>
        <w:t>Rivaroxaban</w:t>
      </w:r>
      <w:r w:rsidRPr="00E22237">
        <w:rPr>
          <w:b/>
          <w:bCs/>
          <w:lang w:val="el-GR"/>
        </w:rPr>
        <w:t xml:space="preserve"> </w:t>
      </w:r>
      <w:r>
        <w:rPr>
          <w:b/>
          <w:bCs/>
        </w:rPr>
        <w:t>Accord</w:t>
      </w:r>
      <w:r w:rsidRPr="00E22237">
        <w:rPr>
          <w:b/>
          <w:bCs/>
          <w:lang w:val="el-GR"/>
        </w:rPr>
        <w:t xml:space="preserve"> και ενημερώστε το γιατρό σας </w:t>
      </w:r>
      <w:r w:rsidRPr="00E22237">
        <w:rPr>
          <w:lang w:val="el-GR"/>
        </w:rPr>
        <w:t>σε περίπτωση που οποιοδήποτε από τα παραπάνω ισχύει για εσάς.</w:t>
      </w:r>
    </w:p>
    <w:p w14:paraId="62878446" w14:textId="77777777" w:rsidR="0011669C" w:rsidRPr="00E22237" w:rsidRDefault="0011669C">
      <w:pPr>
        <w:spacing w:before="8" w:after="0" w:line="260" w:lineRule="exact"/>
        <w:rPr>
          <w:rStyle w:val="hps"/>
          <w:lang w:val="el-GR"/>
        </w:rPr>
      </w:pPr>
    </w:p>
    <w:p w14:paraId="03EA4BA6" w14:textId="77777777" w:rsidR="0011669C" w:rsidRPr="00E22237" w:rsidRDefault="009977BC">
      <w:pPr>
        <w:spacing w:after="0" w:line="240" w:lineRule="auto"/>
        <w:ind w:left="115"/>
        <w:rPr>
          <w:lang w:val="el-GR"/>
        </w:rPr>
      </w:pPr>
      <w:r w:rsidRPr="00E22237">
        <w:rPr>
          <w:b/>
          <w:bCs/>
          <w:lang w:val="el-GR"/>
        </w:rPr>
        <w:t>Προειδοποιήσεις και προφυλάξεις</w:t>
      </w:r>
    </w:p>
    <w:p w14:paraId="4E64C717" w14:textId="77777777" w:rsidR="0011669C" w:rsidRPr="00E22237" w:rsidRDefault="009977BC">
      <w:pPr>
        <w:spacing w:before="4" w:after="0" w:line="240" w:lineRule="auto"/>
        <w:ind w:left="115"/>
        <w:rPr>
          <w:lang w:val="el-GR"/>
        </w:rPr>
      </w:pPr>
      <w:r w:rsidRPr="00E22237">
        <w:rPr>
          <w:lang w:val="el-GR"/>
        </w:rPr>
        <w:t xml:space="preserve">Απευθυνθείτε στον γιατρό ή τον φαρμακοποιό σας πριν πάρετε το </w:t>
      </w:r>
      <w:r>
        <w:t>Rivaroxaban</w:t>
      </w:r>
      <w:r w:rsidRPr="00E22237">
        <w:rPr>
          <w:lang w:val="el-GR"/>
        </w:rPr>
        <w:t xml:space="preserve"> </w:t>
      </w:r>
      <w:r>
        <w:t>Accord</w:t>
      </w:r>
      <w:r w:rsidRPr="00E22237">
        <w:rPr>
          <w:lang w:val="el-GR"/>
        </w:rPr>
        <w:t>.</w:t>
      </w:r>
    </w:p>
    <w:p w14:paraId="0B36A882" w14:textId="77777777" w:rsidR="0011669C" w:rsidRPr="00E22237" w:rsidRDefault="0011669C">
      <w:pPr>
        <w:spacing w:before="10" w:after="0" w:line="260" w:lineRule="exact"/>
        <w:rPr>
          <w:rStyle w:val="hps"/>
          <w:lang w:val="el-GR"/>
        </w:rPr>
      </w:pPr>
    </w:p>
    <w:p w14:paraId="4AEB2CF6" w14:textId="77777777" w:rsidR="0011669C" w:rsidRPr="00E22237" w:rsidRDefault="009977BC">
      <w:pPr>
        <w:spacing w:after="0" w:line="240" w:lineRule="auto"/>
        <w:ind w:left="115"/>
        <w:rPr>
          <w:lang w:val="el-GR"/>
        </w:rPr>
      </w:pPr>
      <w:r w:rsidRPr="00E22237">
        <w:rPr>
          <w:b/>
          <w:bCs/>
          <w:lang w:val="el-GR"/>
        </w:rPr>
        <w:t xml:space="preserve">Προσέξτε ιδιαίτερα με το </w:t>
      </w:r>
      <w:r>
        <w:rPr>
          <w:b/>
          <w:bCs/>
        </w:rPr>
        <w:t>Rivaroxaban</w:t>
      </w:r>
      <w:r w:rsidRPr="00E22237">
        <w:rPr>
          <w:b/>
          <w:bCs/>
          <w:lang w:val="el-GR"/>
        </w:rPr>
        <w:t xml:space="preserve"> </w:t>
      </w:r>
      <w:r>
        <w:rPr>
          <w:b/>
          <w:bCs/>
        </w:rPr>
        <w:t>Accord</w:t>
      </w:r>
    </w:p>
    <w:p w14:paraId="3B28B9E0" w14:textId="77777777" w:rsidR="0011669C" w:rsidRPr="00E22237" w:rsidRDefault="009977BC">
      <w:pPr>
        <w:tabs>
          <w:tab w:val="left" w:pos="-12254"/>
        </w:tabs>
        <w:spacing w:before="5" w:after="0" w:line="245" w:lineRule="auto"/>
        <w:ind w:left="682" w:right="1041" w:hanging="566"/>
        <w:rPr>
          <w:lang w:val="el-GR"/>
        </w:rPr>
      </w:pPr>
      <w:r w:rsidRPr="00E22237">
        <w:rPr>
          <w:lang w:val="el-GR"/>
        </w:rPr>
        <w:t>-</w:t>
      </w:r>
      <w:r w:rsidRPr="00E22237">
        <w:rPr>
          <w:lang w:val="el-GR"/>
        </w:rPr>
        <w:tab/>
        <w:t>εάν έχετε αυξημένο κίνδυνο αιμορραγίας καθώς θα μπορούσε να είναι μια περίπτωση σε καταστάσεις όπως:</w:t>
      </w:r>
    </w:p>
    <w:p w14:paraId="246F9E6B" w14:textId="51DC63F3" w:rsidR="0011669C" w:rsidRPr="00E22237" w:rsidRDefault="009977BC">
      <w:pPr>
        <w:tabs>
          <w:tab w:val="left" w:pos="1220"/>
        </w:tabs>
        <w:spacing w:before="5" w:after="0" w:line="240" w:lineRule="auto"/>
        <w:ind w:left="1210" w:hanging="528"/>
        <w:rPr>
          <w:lang w:val="el-GR"/>
        </w:rPr>
      </w:pPr>
      <w:r w:rsidRPr="00E22237">
        <w:rPr>
          <w:lang w:val="el-GR"/>
        </w:rPr>
        <w:t>-</w:t>
      </w:r>
      <w:r w:rsidRPr="00E22237">
        <w:rPr>
          <w:lang w:val="el-GR"/>
        </w:rPr>
        <w:tab/>
        <w:t>σοβαρή νόσος των νεφρών</w:t>
      </w:r>
      <w:r w:rsidR="00B04A6C" w:rsidRPr="00B04A6C">
        <w:rPr>
          <w:lang w:val="el-GR"/>
        </w:rPr>
        <w:t xml:space="preserve"> για ενήλικες, και μέτρια ή σοβαρή νεφρική νόσος για παιδιά και εφήβους</w:t>
      </w:r>
      <w:r w:rsidRPr="00E22237">
        <w:rPr>
          <w:lang w:val="el-GR"/>
        </w:rPr>
        <w:t>, διότι η λειτουργία των νεφρών σας μπορεί να επηρεάσει την ποσότητα του φαρμάκου που δρα μέσα στο σώμα σας</w:t>
      </w:r>
    </w:p>
    <w:p w14:paraId="691D32C1" w14:textId="77777777" w:rsidR="0011669C" w:rsidRPr="00E22237" w:rsidRDefault="009977BC">
      <w:pPr>
        <w:tabs>
          <w:tab w:val="left" w:pos="-5814"/>
        </w:tabs>
        <w:spacing w:before="6" w:after="0" w:line="245" w:lineRule="auto"/>
        <w:ind w:left="1251" w:right="719" w:hanging="569"/>
        <w:rPr>
          <w:lang w:val="el-GR"/>
        </w:rPr>
      </w:pPr>
      <w:r w:rsidRPr="00E22237">
        <w:rPr>
          <w:lang w:val="el-GR"/>
        </w:rPr>
        <w:t>-</w:t>
      </w:r>
      <w:r w:rsidRPr="00E22237">
        <w:rPr>
          <w:lang w:val="el-GR"/>
        </w:rPr>
        <w:tab/>
        <w:t xml:space="preserve">εάν λαμβάνετε άλλα φαρμακευτικά σκευάσματα για την πρόληψη θρόμβωσης ( π.χ. βαρφαρίνη, δαβιγατράνη, απιξαμπάνη ή ηπαρίνη), κατά την αλλαγή της αντιπηκτικής θεραπείας ή όταν λαμβάνετε ηπαρίνη μέσω φλεβικού ή αρτηριακού καθετήρα ώστε να κρατηθεί ανοιχτός (βλ. παράγραφο «Άλλα φάρμακα και το </w:t>
      </w:r>
      <w:r>
        <w:t>Rivaroxaban</w:t>
      </w:r>
      <w:r w:rsidRPr="00E22237">
        <w:rPr>
          <w:lang w:val="el-GR"/>
        </w:rPr>
        <w:t xml:space="preserve"> </w:t>
      </w:r>
      <w:r>
        <w:t>Accord</w:t>
      </w:r>
      <w:r w:rsidRPr="00E22237">
        <w:rPr>
          <w:lang w:val="el-GR"/>
        </w:rPr>
        <w:t>»)</w:t>
      </w:r>
    </w:p>
    <w:p w14:paraId="203105AF" w14:textId="77777777" w:rsidR="0011669C" w:rsidRPr="00E22237" w:rsidRDefault="009977BC">
      <w:pPr>
        <w:tabs>
          <w:tab w:val="left" w:pos="1240"/>
        </w:tabs>
        <w:spacing w:before="5" w:after="0" w:line="240" w:lineRule="auto"/>
        <w:ind w:left="682"/>
        <w:rPr>
          <w:lang w:val="el-GR"/>
        </w:rPr>
      </w:pPr>
      <w:r w:rsidRPr="00E22237">
        <w:rPr>
          <w:lang w:val="el-GR"/>
        </w:rPr>
        <w:t>-</w:t>
      </w:r>
      <w:r w:rsidRPr="00E22237">
        <w:rPr>
          <w:lang w:val="el-GR"/>
        </w:rPr>
        <w:tab/>
        <w:t>αιμορραγικές διαταραχές</w:t>
      </w:r>
    </w:p>
    <w:p w14:paraId="13B3CFD0" w14:textId="77777777" w:rsidR="0011669C" w:rsidRPr="00E22237" w:rsidRDefault="009977BC">
      <w:pPr>
        <w:tabs>
          <w:tab w:val="left" w:pos="1240"/>
        </w:tabs>
        <w:spacing w:before="6" w:after="0" w:line="240" w:lineRule="auto"/>
        <w:ind w:left="682"/>
        <w:rPr>
          <w:lang w:val="el-GR"/>
        </w:rPr>
      </w:pPr>
      <w:r w:rsidRPr="00E22237">
        <w:rPr>
          <w:lang w:val="el-GR"/>
        </w:rPr>
        <w:t>-</w:t>
      </w:r>
      <w:r w:rsidRPr="00E22237">
        <w:rPr>
          <w:lang w:val="el-GR"/>
        </w:rPr>
        <w:tab/>
        <w:t>πολύ υψηλή αρτηριακή πίεση, η οποία δεν ελέγχεται με φαρμακευτική αγωγή</w:t>
      </w:r>
    </w:p>
    <w:p w14:paraId="74380BBE" w14:textId="4096D5FF" w:rsidR="0011669C" w:rsidRPr="00E22237" w:rsidRDefault="009977BC">
      <w:pPr>
        <w:tabs>
          <w:tab w:val="left" w:pos="1100"/>
        </w:tabs>
        <w:spacing w:before="11" w:after="0" w:line="240" w:lineRule="auto"/>
        <w:ind w:left="1100" w:hanging="391"/>
        <w:rPr>
          <w:lang w:val="el-GR"/>
        </w:rPr>
      </w:pPr>
      <w:r w:rsidRPr="00E22237">
        <w:rPr>
          <w:lang w:val="el-GR"/>
        </w:rPr>
        <w:t>-</w:t>
      </w:r>
      <w:r w:rsidRPr="00E22237">
        <w:rPr>
          <w:lang w:val="el-GR"/>
        </w:rPr>
        <w:tab/>
        <w:t>νόσοι του στομάχου ή των εντέρων που θα μπορούσαν να οδηγήσουν σε αιμορραγία, π.χ. φλεγμονή των εντέρων ή του στομάχου, ή φλεγμονή του οισοφάγου π.χ. λόγω γαστροοισοφαγικής παλινδρομικής νόσου ( νόσος όπου τα οξέα του στομάχου κατευθύνονται προς τον οισοφάγο)</w:t>
      </w:r>
      <w:r w:rsidR="00586A25" w:rsidRPr="00586A25">
        <w:rPr>
          <w:lang w:val="el-GR"/>
        </w:rPr>
        <w:t xml:space="preserve"> </w:t>
      </w:r>
      <w:r w:rsidR="00586A25">
        <w:rPr>
          <w:lang w:val="el-GR"/>
        </w:rPr>
        <w:t xml:space="preserve">ή </w:t>
      </w:r>
      <w:r w:rsidR="00586A25" w:rsidRPr="00586A25">
        <w:rPr>
          <w:lang w:val="el-GR"/>
        </w:rPr>
        <w:t>όγκ</w:t>
      </w:r>
      <w:r w:rsidR="00586A25">
        <w:rPr>
          <w:lang w:val="el-GR"/>
        </w:rPr>
        <w:t>οι</w:t>
      </w:r>
      <w:r w:rsidR="00586A25" w:rsidRPr="00586A25">
        <w:rPr>
          <w:lang w:val="el-GR"/>
        </w:rPr>
        <w:t xml:space="preserve"> που βρίσκονται στο στομάχι ή στο έντερο ή στη γεννητική οδό ή στο ουροποιητικό σύστημα</w:t>
      </w:r>
    </w:p>
    <w:p w14:paraId="2527662C" w14:textId="77777777" w:rsidR="0011669C" w:rsidRPr="00E22237" w:rsidRDefault="009977BC">
      <w:pPr>
        <w:tabs>
          <w:tab w:val="left" w:pos="1240"/>
        </w:tabs>
        <w:spacing w:before="11" w:after="0" w:line="240" w:lineRule="auto"/>
        <w:ind w:left="682"/>
        <w:rPr>
          <w:lang w:val="el-GR"/>
        </w:rPr>
      </w:pPr>
      <w:r w:rsidRPr="00E22237">
        <w:rPr>
          <w:lang w:val="el-GR"/>
        </w:rPr>
        <w:t>-</w:t>
      </w:r>
      <w:r w:rsidRPr="00E22237">
        <w:rPr>
          <w:lang w:val="el-GR"/>
        </w:rPr>
        <w:tab/>
        <w:t>πρόβλημα με τα αιμοφόρα αγγεία στο πίσω μέρος των οφθαλμών σας</w:t>
      </w:r>
    </w:p>
    <w:p w14:paraId="73875A0F" w14:textId="77777777" w:rsidR="0011669C" w:rsidRPr="00E22237" w:rsidRDefault="009977BC">
      <w:pPr>
        <w:spacing w:before="1" w:after="0" w:line="240" w:lineRule="auto"/>
        <w:ind w:left="1251"/>
        <w:rPr>
          <w:lang w:val="el-GR"/>
        </w:rPr>
      </w:pPr>
      <w:r w:rsidRPr="00E22237">
        <w:rPr>
          <w:lang w:val="el-GR"/>
        </w:rPr>
        <w:t>(αμφιβληστροειδοπάθεια)</w:t>
      </w:r>
    </w:p>
    <w:p w14:paraId="2A96D482" w14:textId="77777777" w:rsidR="0011669C" w:rsidRPr="00E22237" w:rsidRDefault="009977BC">
      <w:pPr>
        <w:tabs>
          <w:tab w:val="left" w:pos="1240"/>
        </w:tabs>
        <w:spacing w:before="11" w:after="0" w:line="240" w:lineRule="auto"/>
        <w:ind w:left="682"/>
        <w:rPr>
          <w:lang w:val="el-GR"/>
        </w:rPr>
      </w:pPr>
      <w:r w:rsidRPr="00E22237">
        <w:rPr>
          <w:lang w:val="el-GR"/>
        </w:rPr>
        <w:t>-</w:t>
      </w:r>
      <w:r w:rsidRPr="00E22237">
        <w:rPr>
          <w:lang w:val="el-GR"/>
        </w:rPr>
        <w:tab/>
        <w:t>πνευμονική νόσο όπου οι βρόγχοι διευρύνονται και γεμίζουν με πύον (βρογχεκτασία), ή</w:t>
      </w:r>
    </w:p>
    <w:p w14:paraId="776337CB" w14:textId="77777777" w:rsidR="0011669C" w:rsidRPr="00E22237" w:rsidRDefault="009977BC">
      <w:pPr>
        <w:spacing w:before="11" w:after="0" w:line="240" w:lineRule="auto"/>
        <w:ind w:left="1251"/>
        <w:rPr>
          <w:lang w:val="el-GR"/>
        </w:rPr>
      </w:pPr>
      <w:r w:rsidRPr="00E22237">
        <w:rPr>
          <w:lang w:val="el-GR"/>
        </w:rPr>
        <w:t>προηγούμενη αιμορραγία από τον πνεύμονα</w:t>
      </w:r>
    </w:p>
    <w:p w14:paraId="34606C45" w14:textId="77777777" w:rsidR="0011669C" w:rsidRPr="00E22237" w:rsidRDefault="009977BC">
      <w:pPr>
        <w:tabs>
          <w:tab w:val="left" w:pos="680"/>
        </w:tabs>
        <w:spacing w:before="5" w:after="0" w:line="240" w:lineRule="auto"/>
        <w:ind w:left="116"/>
        <w:rPr>
          <w:lang w:val="el-GR"/>
        </w:rPr>
      </w:pPr>
      <w:r w:rsidRPr="00E22237">
        <w:rPr>
          <w:lang w:val="el-GR"/>
        </w:rPr>
        <w:t>-</w:t>
      </w:r>
      <w:r w:rsidRPr="00E22237">
        <w:rPr>
          <w:lang w:val="el-GR"/>
        </w:rPr>
        <w:tab/>
        <w:t>εάν έχετε μια προσθετική βαλβίδα στην καρδιά</w:t>
      </w:r>
    </w:p>
    <w:p w14:paraId="722660EA" w14:textId="77777777" w:rsidR="0011669C" w:rsidRPr="00E22237" w:rsidRDefault="009977BC">
      <w:pPr>
        <w:tabs>
          <w:tab w:val="left" w:pos="680"/>
        </w:tabs>
        <w:spacing w:before="5" w:after="0" w:line="240" w:lineRule="auto"/>
        <w:ind w:left="709" w:hanging="567"/>
        <w:rPr>
          <w:lang w:val="el-GR"/>
        </w:rPr>
      </w:pPr>
      <w:r w:rsidRPr="00E22237">
        <w:rPr>
          <w:lang w:val="el-GR"/>
        </w:rPr>
        <w:t xml:space="preserve">- </w:t>
      </w:r>
      <w:r w:rsidRPr="00E22237">
        <w:rPr>
          <w:lang w:val="el-GR"/>
        </w:rPr>
        <w:tab/>
        <w:t>εάν ο γιατρός σας προσδιορίσει ότι η αρτηριακή σας πίεση είναι ασταθής ή σχεδιάζεται κάποια άλλη θεραπεία ή χειρουργική επέμβαση ώστε να αφαιρεθεί θρόμβος από τους πνεύμονές σας εάν γνωρίζετε ότι έχετε μια νόσο που ονομάζεται αντιφωσφολιπιδικό σύνδρομο (μια  διαταραχή του ανοσοποιητικού συστήματος που προκαλεί αυξημένο κίνδυνο θρόμβων αίματος), ενημερώστε το γιατρό σας ο οποίος θα αποφασίσει εάν η θεραπεία μπορεί να χρειαστεί να αλλάξει.</w:t>
      </w:r>
    </w:p>
    <w:p w14:paraId="317D28AD" w14:textId="77777777" w:rsidR="0011669C" w:rsidRPr="00E22237" w:rsidRDefault="0011669C">
      <w:pPr>
        <w:spacing w:before="15" w:after="0" w:line="240" w:lineRule="exact"/>
        <w:rPr>
          <w:rStyle w:val="hps"/>
          <w:lang w:val="el-GR"/>
        </w:rPr>
      </w:pPr>
    </w:p>
    <w:p w14:paraId="298E3B6F" w14:textId="77777777" w:rsidR="0011669C" w:rsidRPr="00E22237" w:rsidRDefault="009977BC">
      <w:pPr>
        <w:spacing w:after="0" w:line="245" w:lineRule="auto"/>
        <w:ind w:left="116" w:right="232"/>
        <w:rPr>
          <w:lang w:val="el-GR"/>
        </w:rPr>
      </w:pPr>
      <w:r w:rsidRPr="00E22237">
        <w:rPr>
          <w:b/>
          <w:bCs/>
          <w:lang w:val="el-GR"/>
        </w:rPr>
        <w:t xml:space="preserve">Σε περίπτωση που οποιοδήποτε από τα παραπάνω ισχύει για εσάς, ενημερώστε το γιατρό σας </w:t>
      </w:r>
      <w:r w:rsidRPr="00E22237">
        <w:rPr>
          <w:lang w:val="el-GR"/>
        </w:rPr>
        <w:t xml:space="preserve">προτού πάρετε το </w:t>
      </w:r>
      <w:r>
        <w:t>Rivaroxaban</w:t>
      </w:r>
      <w:r w:rsidRPr="00E22237">
        <w:rPr>
          <w:lang w:val="el-GR"/>
        </w:rPr>
        <w:t xml:space="preserve"> </w:t>
      </w:r>
      <w:r>
        <w:t>Accord</w:t>
      </w:r>
      <w:r w:rsidRPr="00E22237">
        <w:rPr>
          <w:lang w:val="el-GR"/>
        </w:rPr>
        <w:t>. Ο γιατρός σας θα αποφασίσει εάν θα πρέπει να πάρετε θεραπεία με αυτό το φάρμακο και εάν θα πρέπει να βρίσκεστε υπό στενότερη παρακολούθηση.</w:t>
      </w:r>
    </w:p>
    <w:p w14:paraId="508AC8D8" w14:textId="77777777" w:rsidR="0011669C" w:rsidRPr="00E22237" w:rsidRDefault="0011669C">
      <w:pPr>
        <w:spacing w:before="4" w:after="0" w:line="260" w:lineRule="exact"/>
        <w:rPr>
          <w:rStyle w:val="hps"/>
          <w:lang w:val="el-GR"/>
        </w:rPr>
      </w:pPr>
    </w:p>
    <w:p w14:paraId="7747F728" w14:textId="77777777" w:rsidR="0011669C" w:rsidRPr="00E22237" w:rsidRDefault="009977BC">
      <w:pPr>
        <w:spacing w:after="0" w:line="240" w:lineRule="auto"/>
        <w:ind w:left="116"/>
        <w:rPr>
          <w:lang w:val="el-GR"/>
        </w:rPr>
      </w:pPr>
      <w:r w:rsidRPr="00E22237">
        <w:rPr>
          <w:b/>
          <w:bCs/>
          <w:lang w:val="el-GR"/>
        </w:rPr>
        <w:t>Εάν χρειάζεται να υποβληθείτε σε επέμβαση:</w:t>
      </w:r>
    </w:p>
    <w:p w14:paraId="1EE1C0EE" w14:textId="77777777" w:rsidR="0011669C" w:rsidRPr="00E22237" w:rsidRDefault="009977BC">
      <w:pPr>
        <w:tabs>
          <w:tab w:val="left" w:pos="-3174"/>
        </w:tabs>
        <w:spacing w:before="1" w:after="0" w:line="245" w:lineRule="auto"/>
        <w:ind w:left="682" w:right="587" w:hanging="566"/>
        <w:rPr>
          <w:lang w:val="el-GR"/>
        </w:rPr>
      </w:pPr>
      <w:r w:rsidRPr="00E22237">
        <w:rPr>
          <w:lang w:val="el-GR"/>
        </w:rPr>
        <w:t>-</w:t>
      </w:r>
      <w:r w:rsidRPr="00E22237">
        <w:rPr>
          <w:lang w:val="el-GR"/>
        </w:rPr>
        <w:tab/>
        <w:t xml:space="preserve">είναι πολύ σημαντικό να πάρετε το </w:t>
      </w:r>
      <w:r>
        <w:t>Rivaroxaban</w:t>
      </w:r>
      <w:r w:rsidRPr="00E22237">
        <w:rPr>
          <w:lang w:val="el-GR"/>
        </w:rPr>
        <w:t xml:space="preserve"> </w:t>
      </w:r>
      <w:r>
        <w:t>Accord</w:t>
      </w:r>
      <w:r w:rsidRPr="00E22237">
        <w:rPr>
          <w:lang w:val="el-GR"/>
        </w:rPr>
        <w:t xml:space="preserve"> πριν και μετά την επέμβαση ακριβώς στις ώρες που καθόρισε ο γιατρός σας.</w:t>
      </w:r>
    </w:p>
    <w:p w14:paraId="55B326A1" w14:textId="77777777" w:rsidR="0011669C" w:rsidRPr="00E22237" w:rsidRDefault="009977BC">
      <w:pPr>
        <w:spacing w:before="2" w:after="0" w:line="260" w:lineRule="exact"/>
        <w:jc w:val="both"/>
        <w:rPr>
          <w:lang w:val="el-GR"/>
        </w:rPr>
      </w:pPr>
      <w:r w:rsidRPr="00E22237">
        <w:rPr>
          <w:lang w:val="el-GR"/>
        </w:rPr>
        <w:t>-</w:t>
      </w:r>
      <w:r w:rsidRPr="00E22237">
        <w:rPr>
          <w:lang w:val="el-GR"/>
        </w:rPr>
        <w:tab/>
        <w:t xml:space="preserve">Εάν η επέμβασή σας περιλαμβάνει καθετήρα ή ένεση στην σπονδυλική στήλη (π.χ. σε ραχιαία </w:t>
      </w:r>
      <w:r w:rsidRPr="00E22237">
        <w:rPr>
          <w:lang w:val="el-GR"/>
        </w:rPr>
        <w:tab/>
        <w:t>ή επισκληρίδιο  αναισθησία ή παρέμβαση για μείωση του πόνου):</w:t>
      </w:r>
    </w:p>
    <w:p w14:paraId="54DDC2DB" w14:textId="68F19B4D" w:rsidR="0011669C" w:rsidRPr="00E22237" w:rsidRDefault="009977BC">
      <w:pPr>
        <w:spacing w:before="2" w:after="0" w:line="260" w:lineRule="exact"/>
        <w:jc w:val="both"/>
        <w:rPr>
          <w:lang w:val="el-GR"/>
        </w:rPr>
      </w:pPr>
      <w:r w:rsidRPr="00E22237">
        <w:rPr>
          <w:lang w:val="el-GR"/>
        </w:rPr>
        <w:lastRenderedPageBreak/>
        <w:tab/>
        <w:t xml:space="preserve">•Είναι πολύ σημαντικό να λάβετε το </w:t>
      </w:r>
      <w:r>
        <w:t>Rivaroxaban</w:t>
      </w:r>
      <w:r w:rsidRPr="00E22237">
        <w:rPr>
          <w:lang w:val="el-GR"/>
        </w:rPr>
        <w:t xml:space="preserve"> </w:t>
      </w:r>
      <w:r>
        <w:t>Accord</w:t>
      </w:r>
      <w:r w:rsidRPr="00E22237">
        <w:rPr>
          <w:lang w:val="el-GR"/>
        </w:rPr>
        <w:t xml:space="preserve"> πριν και μετά την ένεση ή την αφαίρεση του καθετήρα ακριβώς στις ώρες που σας έχει υποδείξει ο γιατρός σας</w:t>
      </w:r>
    </w:p>
    <w:p w14:paraId="5A8939A1" w14:textId="17DFDA00" w:rsidR="0011669C" w:rsidRPr="00E22237" w:rsidRDefault="009977BC">
      <w:pPr>
        <w:spacing w:before="2" w:after="0" w:line="260" w:lineRule="exact"/>
        <w:jc w:val="both"/>
        <w:rPr>
          <w:lang w:val="el-GR"/>
        </w:rPr>
      </w:pPr>
      <w:r w:rsidRPr="00E22237">
        <w:rPr>
          <w:lang w:val="el-GR"/>
        </w:rPr>
        <w:tab/>
        <w:t xml:space="preserve">•Ενημερώστε το γιατρό σας αμέσως εάν αισθανθείτε μούδιασμα ή αδυναμία στα πόδια σας ή </w:t>
      </w:r>
      <w:r w:rsidRPr="00E22237">
        <w:rPr>
          <w:lang w:val="el-GR"/>
        </w:rPr>
        <w:tab/>
        <w:t>προβλήματα στην κοιλιά ή την κύστη μετά το τέλος της αναισθησίας, διότι απαιτείται επείγουσα φροντίδα.</w:t>
      </w:r>
    </w:p>
    <w:p w14:paraId="5D74A8CF" w14:textId="77777777" w:rsidR="0011669C" w:rsidRPr="00E22237" w:rsidRDefault="0011669C">
      <w:pPr>
        <w:spacing w:before="2" w:after="0" w:line="260" w:lineRule="exact"/>
        <w:rPr>
          <w:rStyle w:val="hps"/>
          <w:lang w:val="el-GR"/>
        </w:rPr>
      </w:pPr>
    </w:p>
    <w:p w14:paraId="5F7CE670" w14:textId="77777777" w:rsidR="0011669C" w:rsidRPr="00E22237" w:rsidRDefault="009977BC">
      <w:pPr>
        <w:spacing w:after="0" w:line="240" w:lineRule="auto"/>
        <w:ind w:left="116"/>
        <w:rPr>
          <w:lang w:val="el-GR"/>
        </w:rPr>
      </w:pPr>
      <w:r w:rsidRPr="00E22237">
        <w:rPr>
          <w:b/>
          <w:bCs/>
          <w:lang w:val="el-GR"/>
        </w:rPr>
        <w:t>Παιδιά και έφηβοι</w:t>
      </w:r>
    </w:p>
    <w:p w14:paraId="55A13D57" w14:textId="4147A513" w:rsidR="0011669C" w:rsidRPr="00E22237" w:rsidRDefault="009977BC">
      <w:pPr>
        <w:spacing w:before="6" w:after="0" w:line="245" w:lineRule="auto"/>
        <w:ind w:left="116" w:right="284"/>
        <w:rPr>
          <w:rStyle w:val="hps"/>
          <w:lang w:val="el-GR"/>
        </w:rPr>
      </w:pPr>
      <w:r w:rsidRPr="00E22237">
        <w:rPr>
          <w:lang w:val="el-GR"/>
        </w:rPr>
        <w:t xml:space="preserve">Το </w:t>
      </w:r>
      <w:r>
        <w:t>Rivaroxaban</w:t>
      </w:r>
      <w:r w:rsidRPr="00E22237">
        <w:rPr>
          <w:lang w:val="el-GR"/>
        </w:rPr>
        <w:t xml:space="preserve"> </w:t>
      </w:r>
      <w:r>
        <w:t>Accord</w:t>
      </w:r>
      <w:r w:rsidRPr="00E22237">
        <w:rPr>
          <w:lang w:val="el-GR"/>
        </w:rPr>
        <w:t xml:space="preserve"> </w:t>
      </w:r>
      <w:r w:rsidRPr="00E22237">
        <w:rPr>
          <w:b/>
          <w:bCs/>
          <w:lang w:val="el-GR"/>
        </w:rPr>
        <w:t xml:space="preserve">δεν συνιστάται </w:t>
      </w:r>
      <w:r w:rsidR="00B04A6C" w:rsidRPr="00B04A6C">
        <w:rPr>
          <w:b/>
          <w:bCs/>
          <w:lang w:val="el-GR"/>
        </w:rPr>
        <w:t xml:space="preserve">για παιδιά με σωματικό βάρος κάτω των 30 </w:t>
      </w:r>
      <w:r w:rsidR="00B04A6C">
        <w:rPr>
          <w:b/>
          <w:bCs/>
        </w:rPr>
        <w:t>kg</w:t>
      </w:r>
      <w:r w:rsidRPr="00E22237">
        <w:rPr>
          <w:b/>
          <w:bCs/>
          <w:lang w:val="el-GR"/>
        </w:rPr>
        <w:t xml:space="preserve">. </w:t>
      </w:r>
      <w:r w:rsidRPr="00E22237">
        <w:rPr>
          <w:lang w:val="el-GR"/>
        </w:rPr>
        <w:t xml:space="preserve">Δεν υπάρχουν επαρκείς πληροφορίες σχετικά με τη χρήση του </w:t>
      </w:r>
      <w:r w:rsidR="00B04A6C">
        <w:t>Rivaroxaban</w:t>
      </w:r>
      <w:r w:rsidR="00B04A6C" w:rsidRPr="00E22237">
        <w:rPr>
          <w:lang w:val="el-GR"/>
        </w:rPr>
        <w:t xml:space="preserve"> </w:t>
      </w:r>
      <w:r w:rsidR="00B04A6C">
        <w:t>Accord</w:t>
      </w:r>
      <w:r w:rsidR="00B04A6C" w:rsidRPr="00E22237">
        <w:rPr>
          <w:lang w:val="el-GR"/>
        </w:rPr>
        <w:t xml:space="preserve"> </w:t>
      </w:r>
      <w:r w:rsidRPr="00E22237">
        <w:rPr>
          <w:lang w:val="el-GR"/>
        </w:rPr>
        <w:t>σε παιδιά και εφήβους</w:t>
      </w:r>
      <w:r w:rsidR="00B04A6C" w:rsidRPr="00B04A6C">
        <w:rPr>
          <w:lang w:val="el-GR"/>
        </w:rPr>
        <w:t xml:space="preserve"> για τις ενδείξεις που αφορούν τους ενήλικες</w:t>
      </w:r>
      <w:r w:rsidRPr="00E22237">
        <w:rPr>
          <w:lang w:val="el-GR"/>
        </w:rPr>
        <w:t>.</w:t>
      </w:r>
    </w:p>
    <w:p w14:paraId="25BB069A" w14:textId="77777777" w:rsidR="0011669C" w:rsidRPr="00E22237" w:rsidRDefault="0011669C">
      <w:pPr>
        <w:spacing w:before="1" w:after="0" w:line="120" w:lineRule="exact"/>
        <w:rPr>
          <w:rStyle w:val="hps"/>
          <w:lang w:val="el-GR"/>
        </w:rPr>
      </w:pPr>
    </w:p>
    <w:p w14:paraId="12F90D2D" w14:textId="77777777" w:rsidR="0011669C" w:rsidRPr="00E22237" w:rsidRDefault="0011669C">
      <w:pPr>
        <w:spacing w:after="0" w:line="200" w:lineRule="exact"/>
        <w:rPr>
          <w:rStyle w:val="hps"/>
          <w:lang w:val="el-GR"/>
        </w:rPr>
      </w:pPr>
    </w:p>
    <w:p w14:paraId="777B38E8" w14:textId="77777777" w:rsidR="0011669C" w:rsidRPr="00E22237" w:rsidRDefault="009977BC">
      <w:pPr>
        <w:spacing w:after="0" w:line="240" w:lineRule="auto"/>
        <w:ind w:left="116"/>
        <w:rPr>
          <w:lang w:val="el-GR"/>
        </w:rPr>
      </w:pPr>
      <w:r w:rsidRPr="00E22237">
        <w:rPr>
          <w:b/>
          <w:bCs/>
          <w:lang w:val="el-GR"/>
        </w:rPr>
        <w:t xml:space="preserve">Άλλα φάρμακα και </w:t>
      </w:r>
      <w:r>
        <w:rPr>
          <w:b/>
          <w:bCs/>
        </w:rPr>
        <w:t>Rivaroxaban</w:t>
      </w:r>
      <w:r w:rsidRPr="00E22237">
        <w:rPr>
          <w:b/>
          <w:bCs/>
          <w:lang w:val="el-GR"/>
        </w:rPr>
        <w:t xml:space="preserve"> </w:t>
      </w:r>
      <w:r>
        <w:rPr>
          <w:b/>
          <w:bCs/>
        </w:rPr>
        <w:t>Accord</w:t>
      </w:r>
    </w:p>
    <w:p w14:paraId="4D431A03" w14:textId="01BB039A" w:rsidR="0011669C" w:rsidRPr="00E22237" w:rsidRDefault="009977BC">
      <w:pPr>
        <w:spacing w:before="1" w:after="0" w:line="245" w:lineRule="auto"/>
        <w:ind w:left="116" w:right="309"/>
        <w:rPr>
          <w:lang w:val="el-GR"/>
        </w:rPr>
      </w:pPr>
      <w:r w:rsidRPr="00E22237">
        <w:rPr>
          <w:lang w:val="el-GR"/>
        </w:rPr>
        <w:t>Ενημερώστε τον γιατρό ή τον φαρμακοποιό σας εάν παίρνετε, έχετε πρόσφατα πάρει, ή μπορεί να πάρετε άλλα φάρμακα, ακόμα και αυτά που δεν σας έχουν χορηγηθεί με συνταγή.</w:t>
      </w:r>
    </w:p>
    <w:p w14:paraId="2249B723" w14:textId="77777777" w:rsidR="0011669C" w:rsidRDefault="009977BC">
      <w:pPr>
        <w:tabs>
          <w:tab w:val="left" w:pos="680"/>
        </w:tabs>
        <w:spacing w:before="5" w:after="0" w:line="240" w:lineRule="auto"/>
        <w:ind w:left="116"/>
      </w:pPr>
      <w:r>
        <w:rPr>
          <w:b/>
          <w:bCs/>
        </w:rPr>
        <w:t>-</w:t>
      </w:r>
      <w:r>
        <w:rPr>
          <w:b/>
          <w:bCs/>
        </w:rPr>
        <w:tab/>
      </w:r>
      <w:proofErr w:type="spellStart"/>
      <w:r>
        <w:rPr>
          <w:b/>
          <w:bCs/>
        </w:rPr>
        <w:t>Εάν</w:t>
      </w:r>
      <w:proofErr w:type="spellEnd"/>
      <w:r>
        <w:rPr>
          <w:b/>
          <w:bCs/>
        </w:rPr>
        <w:t xml:space="preserve"> πα</w:t>
      </w:r>
      <w:proofErr w:type="spellStart"/>
      <w:r>
        <w:rPr>
          <w:b/>
          <w:bCs/>
        </w:rPr>
        <w:t>ίρνετε</w:t>
      </w:r>
      <w:proofErr w:type="spellEnd"/>
    </w:p>
    <w:p w14:paraId="01038F96" w14:textId="77777777" w:rsidR="0011669C" w:rsidRPr="00E22237" w:rsidRDefault="009977BC" w:rsidP="00E22237">
      <w:pPr>
        <w:numPr>
          <w:ilvl w:val="0"/>
          <w:numId w:val="167"/>
        </w:numPr>
        <w:spacing w:before="6" w:after="0" w:line="245" w:lineRule="auto"/>
        <w:ind w:right="1035"/>
        <w:rPr>
          <w:lang w:val="el-GR"/>
        </w:rPr>
      </w:pPr>
      <w:r w:rsidRPr="00E22237">
        <w:rPr>
          <w:lang w:val="el-GR"/>
        </w:rPr>
        <w:t>ορισμένα φάρμακα για μυκητιασικές λοιμώξεις (π.χ. φλουκοναζόλη, ιτρακοναζόλη, βορικοναζόλη, ποζακοναζόλη), εκτός εάν αυτά εφαρμόζονται μόνο στο δέρμα</w:t>
      </w:r>
    </w:p>
    <w:p w14:paraId="00A8271E" w14:textId="77777777" w:rsidR="0011669C" w:rsidRPr="00E22237" w:rsidRDefault="009977BC" w:rsidP="00E22237">
      <w:pPr>
        <w:numPr>
          <w:ilvl w:val="0"/>
          <w:numId w:val="167"/>
        </w:numPr>
        <w:spacing w:before="6" w:after="0" w:line="245" w:lineRule="auto"/>
        <w:ind w:right="1035"/>
        <w:rPr>
          <w:lang w:val="el-GR"/>
        </w:rPr>
      </w:pPr>
      <w:r w:rsidRPr="00E22237">
        <w:rPr>
          <w:lang w:val="el-GR"/>
        </w:rPr>
        <w:t xml:space="preserve">δισκία κετοκοναζόλης (χρησιμοποιούνται για τη θεραπεία του συνδρόμου </w:t>
      </w:r>
      <w:r>
        <w:t>Cushing</w:t>
      </w:r>
      <w:r w:rsidRPr="00E22237">
        <w:rPr>
          <w:lang w:val="el-GR"/>
        </w:rPr>
        <w:t xml:space="preserve"> - όταν ο οργανισμός παράγει υπερβολική κορτιζόλη)</w:t>
      </w:r>
    </w:p>
    <w:p w14:paraId="4DF15129" w14:textId="77777777" w:rsidR="0011669C" w:rsidRPr="00E22237" w:rsidRDefault="009977BC" w:rsidP="00E22237">
      <w:pPr>
        <w:numPr>
          <w:ilvl w:val="0"/>
          <w:numId w:val="167"/>
        </w:numPr>
        <w:spacing w:before="6" w:after="0" w:line="245" w:lineRule="auto"/>
        <w:ind w:right="1035"/>
        <w:rPr>
          <w:lang w:val="el-GR"/>
        </w:rPr>
      </w:pPr>
      <w:r w:rsidRPr="00E22237">
        <w:rPr>
          <w:lang w:val="el-GR"/>
        </w:rPr>
        <w:t>ορισμένα φάρμακα για βακτηριακές λοιμώξεις (π.χ. κλαριθρομυκίνη, ερυθρομυκίνη)</w:t>
      </w:r>
    </w:p>
    <w:p w14:paraId="3DC37E20" w14:textId="77777777" w:rsidR="0011669C" w:rsidRPr="00E22237" w:rsidRDefault="009977BC" w:rsidP="00E22237">
      <w:pPr>
        <w:numPr>
          <w:ilvl w:val="0"/>
          <w:numId w:val="168"/>
        </w:numPr>
        <w:spacing w:before="5" w:after="0" w:line="240" w:lineRule="auto"/>
        <w:rPr>
          <w:lang w:val="el-GR"/>
        </w:rPr>
      </w:pPr>
      <w:r w:rsidRPr="00E22237">
        <w:rPr>
          <w:lang w:val="el-GR"/>
        </w:rPr>
        <w:t xml:space="preserve">ορισμένα αντι-ιικά φάρμακα για </w:t>
      </w:r>
      <w:r>
        <w:t>HIV</w:t>
      </w:r>
      <w:r w:rsidRPr="00E22237">
        <w:rPr>
          <w:lang w:val="el-GR"/>
        </w:rPr>
        <w:t xml:space="preserve"> / </w:t>
      </w:r>
      <w:r>
        <w:t>AIDS</w:t>
      </w:r>
      <w:r w:rsidRPr="00E22237">
        <w:rPr>
          <w:lang w:val="el-GR"/>
        </w:rPr>
        <w:t xml:space="preserve"> (π.χ. ριτοναβίρη)</w:t>
      </w:r>
    </w:p>
    <w:p w14:paraId="0FCA7642" w14:textId="77777777" w:rsidR="0011669C" w:rsidRPr="00E22237" w:rsidRDefault="009977BC" w:rsidP="00E22237">
      <w:pPr>
        <w:numPr>
          <w:ilvl w:val="0"/>
          <w:numId w:val="169"/>
        </w:numPr>
        <w:spacing w:before="11" w:after="0" w:line="245" w:lineRule="auto"/>
        <w:ind w:right="526"/>
        <w:rPr>
          <w:lang w:val="el-GR"/>
        </w:rPr>
      </w:pPr>
      <w:r w:rsidRPr="00E22237">
        <w:rPr>
          <w:lang w:val="el-GR"/>
        </w:rPr>
        <w:t xml:space="preserve">άλλα φάρμακα για τη μείωση της πήξεως του αίματος (π.χ. ενοξαπαρίνη, κλοπιδογρέλη ή ανταγωνιστές της βιταμίνης </w:t>
      </w:r>
      <w:r>
        <w:t>K</w:t>
      </w:r>
      <w:r w:rsidRPr="00E22237">
        <w:rPr>
          <w:lang w:val="el-GR"/>
        </w:rPr>
        <w:t xml:space="preserve"> όπως βαρφαρίνη και ασενοκουμαρόλη)</w:t>
      </w:r>
    </w:p>
    <w:p w14:paraId="65277347" w14:textId="77777777" w:rsidR="0011669C" w:rsidRPr="00E22237" w:rsidRDefault="009977BC" w:rsidP="00E22237">
      <w:pPr>
        <w:numPr>
          <w:ilvl w:val="0"/>
          <w:numId w:val="168"/>
        </w:numPr>
        <w:spacing w:before="5" w:after="0" w:line="240" w:lineRule="auto"/>
        <w:rPr>
          <w:lang w:val="el-GR"/>
        </w:rPr>
      </w:pPr>
      <w:r w:rsidRPr="00E22237">
        <w:rPr>
          <w:lang w:val="el-GR"/>
        </w:rPr>
        <w:t>αντιφλεγμονώδη και παυσίπονα φάρμακα (π.χ. ναπροξένη ή ακετυλοσαλικυλικό οξύ)</w:t>
      </w:r>
    </w:p>
    <w:p w14:paraId="357E5890" w14:textId="77777777" w:rsidR="0011669C" w:rsidRPr="00E22237" w:rsidRDefault="009977BC" w:rsidP="00E22237">
      <w:pPr>
        <w:numPr>
          <w:ilvl w:val="0"/>
          <w:numId w:val="168"/>
        </w:numPr>
        <w:spacing w:before="11" w:after="0" w:line="246" w:lineRule="auto"/>
        <w:ind w:right="44"/>
        <w:rPr>
          <w:b/>
          <w:bCs/>
          <w:lang w:val="el-GR"/>
        </w:rPr>
      </w:pPr>
      <w:r w:rsidRPr="00E22237">
        <w:rPr>
          <w:lang w:val="el-GR"/>
        </w:rPr>
        <w:t>δρονεδαρόνη, ένα φάρμακο για τη θεραπεία του παθολογικού καρδιακού ρυθμού</w:t>
      </w:r>
      <w:r w:rsidRPr="00E22237">
        <w:rPr>
          <w:b/>
          <w:bCs/>
          <w:lang w:val="el-GR"/>
        </w:rPr>
        <w:t xml:space="preserve"> </w:t>
      </w:r>
    </w:p>
    <w:p w14:paraId="4B186A1F" w14:textId="77777777" w:rsidR="0011669C" w:rsidRPr="00E22237" w:rsidRDefault="009977BC" w:rsidP="00E22237">
      <w:pPr>
        <w:widowControl/>
        <w:numPr>
          <w:ilvl w:val="0"/>
          <w:numId w:val="170"/>
        </w:numPr>
        <w:spacing w:before="11" w:after="0" w:line="246" w:lineRule="auto"/>
        <w:ind w:right="44"/>
        <w:rPr>
          <w:b/>
          <w:bCs/>
          <w:lang w:val="el-GR"/>
        </w:rPr>
      </w:pPr>
      <w:r w:rsidRPr="00E22237">
        <w:rPr>
          <w:lang w:val="el-GR"/>
        </w:rPr>
        <w:t>ορισμένα φάρμακα για τη θεραπεία της κατάθλιψης (εκλεκτικοί αναστολείς επαναπρόσληψης σεροτονίνης (</w:t>
      </w:r>
      <w:r>
        <w:t>SSRI</w:t>
      </w:r>
      <w:r w:rsidRPr="00E22237">
        <w:rPr>
          <w:lang w:val="el-GR"/>
        </w:rPr>
        <w:t>) ή αναστολείς επαναπρόσληψης νορεπινεφρίνης-σεροτονίνης (</w:t>
      </w:r>
      <w:r>
        <w:t>SNRI</w:t>
      </w:r>
      <w:r w:rsidRPr="00E22237">
        <w:rPr>
          <w:lang w:val="el-GR"/>
        </w:rPr>
        <w:t>))</w:t>
      </w:r>
    </w:p>
    <w:p w14:paraId="02AC10FD" w14:textId="77777777" w:rsidR="0011669C" w:rsidRPr="00E22237" w:rsidRDefault="0011669C">
      <w:pPr>
        <w:tabs>
          <w:tab w:val="left" w:pos="1100"/>
        </w:tabs>
        <w:spacing w:before="11" w:after="0" w:line="246" w:lineRule="auto"/>
        <w:ind w:left="683" w:right="44" w:firstLine="65"/>
        <w:rPr>
          <w:b/>
          <w:bCs/>
          <w:lang w:val="el-GR"/>
        </w:rPr>
      </w:pPr>
    </w:p>
    <w:p w14:paraId="1E1478B4" w14:textId="77777777" w:rsidR="0011669C" w:rsidRPr="00E22237" w:rsidRDefault="009977BC">
      <w:pPr>
        <w:tabs>
          <w:tab w:val="left" w:pos="1100"/>
        </w:tabs>
        <w:spacing w:before="11" w:after="0" w:line="246" w:lineRule="auto"/>
        <w:ind w:left="683" w:right="44" w:firstLine="65"/>
        <w:rPr>
          <w:lang w:val="el-GR"/>
        </w:rPr>
      </w:pPr>
      <w:r w:rsidRPr="00E22237">
        <w:rPr>
          <w:b/>
          <w:bCs/>
          <w:lang w:val="el-GR"/>
        </w:rPr>
        <w:t xml:space="preserve">Σε περίπτωση που οποιοδήποτε από τα παραπάνω ισχύει για εσάς, ενημερώστε το γιατρό σας </w:t>
      </w:r>
      <w:r w:rsidRPr="00E22237">
        <w:rPr>
          <w:lang w:val="el-GR"/>
        </w:rPr>
        <w:t xml:space="preserve">προτού πάρετε το </w:t>
      </w:r>
      <w:r>
        <w:t>Rivaroxaban</w:t>
      </w:r>
      <w:r w:rsidRPr="00E22237">
        <w:rPr>
          <w:lang w:val="el-GR"/>
        </w:rPr>
        <w:t xml:space="preserve"> </w:t>
      </w:r>
      <w:r>
        <w:t>Accord</w:t>
      </w:r>
      <w:r w:rsidRPr="00E22237">
        <w:rPr>
          <w:lang w:val="el-GR"/>
        </w:rPr>
        <w:t xml:space="preserve">, διότι η δράση του </w:t>
      </w:r>
      <w:r>
        <w:t>Rivaroxaban</w:t>
      </w:r>
      <w:r w:rsidRPr="00E22237">
        <w:rPr>
          <w:lang w:val="el-GR"/>
        </w:rPr>
        <w:t xml:space="preserve"> </w:t>
      </w:r>
      <w:r>
        <w:t>Accord</w:t>
      </w:r>
      <w:r w:rsidRPr="00E22237">
        <w:rPr>
          <w:lang w:val="el-GR"/>
        </w:rPr>
        <w:t xml:space="preserve"> μπορεί να αυξηθεί. Ο γιατρός σας θα αποφασίσει εάν θα πρέπει να πάρετε θεραπεία με αυτό το φάρμακο και εάν θα πρέπει να βρίσκεστε υπό στενότερη παρακολούθηση.</w:t>
      </w:r>
    </w:p>
    <w:p w14:paraId="2006131A" w14:textId="7E85D700" w:rsidR="0011669C" w:rsidRPr="00E22237" w:rsidRDefault="009977BC">
      <w:pPr>
        <w:spacing w:before="6" w:after="0" w:line="240" w:lineRule="auto"/>
        <w:ind w:left="683"/>
        <w:rPr>
          <w:lang w:val="el-GR"/>
        </w:rPr>
      </w:pPr>
      <w:r w:rsidRPr="00E22237">
        <w:rPr>
          <w:lang w:val="el-GR"/>
        </w:rPr>
        <w:t>Εάν ο γιατρός σας κρίνει ότι διατρέχετε αυξημένο κίνδυνο να αναπτύξετε έλκη στο στομάχι ή στο έντερο, μπορεί επίσης να χρησιμοποιήσει προληπτική θεραπεία κατά του έλκους.</w:t>
      </w:r>
    </w:p>
    <w:p w14:paraId="24177D73" w14:textId="77777777" w:rsidR="0011669C" w:rsidRPr="00E22237" w:rsidRDefault="0011669C">
      <w:pPr>
        <w:spacing w:before="5" w:after="0" w:line="260" w:lineRule="exact"/>
        <w:rPr>
          <w:rStyle w:val="hps"/>
          <w:lang w:val="el-GR"/>
        </w:rPr>
      </w:pPr>
    </w:p>
    <w:p w14:paraId="343476AD" w14:textId="77777777" w:rsidR="0011669C" w:rsidRDefault="009977BC">
      <w:pPr>
        <w:tabs>
          <w:tab w:val="left" w:pos="680"/>
        </w:tabs>
        <w:spacing w:after="0" w:line="240" w:lineRule="auto"/>
        <w:ind w:left="117"/>
      </w:pPr>
      <w:r>
        <w:rPr>
          <w:b/>
          <w:bCs/>
        </w:rPr>
        <w:t>-</w:t>
      </w:r>
      <w:r>
        <w:rPr>
          <w:b/>
          <w:bCs/>
        </w:rPr>
        <w:tab/>
      </w:r>
      <w:proofErr w:type="spellStart"/>
      <w:r>
        <w:rPr>
          <w:b/>
          <w:bCs/>
        </w:rPr>
        <w:t>Εάν</w:t>
      </w:r>
      <w:proofErr w:type="spellEnd"/>
      <w:r>
        <w:rPr>
          <w:b/>
          <w:bCs/>
        </w:rPr>
        <w:t xml:space="preserve"> πα</w:t>
      </w:r>
      <w:proofErr w:type="spellStart"/>
      <w:r>
        <w:rPr>
          <w:b/>
          <w:bCs/>
        </w:rPr>
        <w:t>ίρνετε</w:t>
      </w:r>
      <w:proofErr w:type="spellEnd"/>
    </w:p>
    <w:p w14:paraId="5BB992C7" w14:textId="77777777" w:rsidR="0011669C" w:rsidRPr="00E22237" w:rsidRDefault="009977BC" w:rsidP="00E22237">
      <w:pPr>
        <w:numPr>
          <w:ilvl w:val="0"/>
          <w:numId w:val="172"/>
        </w:numPr>
        <w:spacing w:before="6" w:after="0" w:line="245" w:lineRule="auto"/>
        <w:ind w:right="1290"/>
        <w:rPr>
          <w:lang w:val="el-GR"/>
        </w:rPr>
      </w:pPr>
      <w:r w:rsidRPr="00E22237">
        <w:rPr>
          <w:lang w:val="el-GR"/>
        </w:rPr>
        <w:t>ορισμένα φάρμακα για τη θεραπεία της επιληψίας</w:t>
      </w:r>
      <w:r w:rsidRPr="00E22237">
        <w:rPr>
          <w:b/>
          <w:bCs/>
          <w:lang w:val="el-GR"/>
        </w:rPr>
        <w:t xml:space="preserve"> </w:t>
      </w:r>
      <w:r w:rsidRPr="00E22237">
        <w:rPr>
          <w:lang w:val="el-GR"/>
        </w:rPr>
        <w:t>(φαινυτοΐνη, καρβαμαζεπίνη, φαινοβαρβιτάλη)</w:t>
      </w:r>
    </w:p>
    <w:p w14:paraId="7940C484" w14:textId="77777777" w:rsidR="0011669C" w:rsidRPr="00E22237" w:rsidRDefault="009977BC" w:rsidP="00E22237">
      <w:pPr>
        <w:numPr>
          <w:ilvl w:val="0"/>
          <w:numId w:val="172"/>
        </w:numPr>
        <w:spacing w:before="6" w:after="0" w:line="245" w:lineRule="auto"/>
        <w:ind w:right="1290"/>
        <w:rPr>
          <w:lang w:val="el-GR"/>
        </w:rPr>
      </w:pPr>
      <w:r>
        <w:t>St</w:t>
      </w:r>
      <w:r w:rsidRPr="00E22237">
        <w:rPr>
          <w:lang w:val="el-GR"/>
        </w:rPr>
        <w:t xml:space="preserve">. </w:t>
      </w:r>
      <w:r>
        <w:t>John</w:t>
      </w:r>
      <w:r w:rsidRPr="00E22237">
        <w:rPr>
          <w:lang w:val="el-GR"/>
        </w:rPr>
        <w:t>’</w:t>
      </w:r>
      <w:r>
        <w:t>s</w:t>
      </w:r>
      <w:r w:rsidRPr="00E22237">
        <w:rPr>
          <w:lang w:val="el-GR"/>
        </w:rPr>
        <w:t xml:space="preserve"> </w:t>
      </w:r>
      <w:r>
        <w:t>Wort</w:t>
      </w:r>
      <w:r w:rsidRPr="00E22237">
        <w:rPr>
          <w:lang w:val="el-GR"/>
        </w:rPr>
        <w:t xml:space="preserve"> (</w:t>
      </w:r>
      <w:r>
        <w:rPr>
          <w:i/>
          <w:iCs/>
        </w:rPr>
        <w:t>Hypericum</w:t>
      </w:r>
      <w:r w:rsidRPr="00E22237">
        <w:rPr>
          <w:i/>
          <w:iCs/>
          <w:lang w:val="el-GR"/>
        </w:rPr>
        <w:t xml:space="preserve"> </w:t>
      </w:r>
      <w:r>
        <w:rPr>
          <w:i/>
          <w:iCs/>
        </w:rPr>
        <w:t>perforatum</w:t>
      </w:r>
      <w:r w:rsidRPr="00E22237">
        <w:rPr>
          <w:lang w:val="el-GR"/>
        </w:rPr>
        <w:t>), ένα φυτικό προϊόν που χρησιμοποιείται για τη θεραπεία της κατάθλιψης</w:t>
      </w:r>
    </w:p>
    <w:p w14:paraId="44BFEF31" w14:textId="77777777" w:rsidR="0011669C" w:rsidRDefault="009977BC" w:rsidP="00E22237">
      <w:pPr>
        <w:numPr>
          <w:ilvl w:val="0"/>
          <w:numId w:val="173"/>
        </w:numPr>
        <w:spacing w:before="6" w:after="0" w:line="240" w:lineRule="auto"/>
      </w:pPr>
      <w:proofErr w:type="spellStart"/>
      <w:r>
        <w:t>ριφ</w:t>
      </w:r>
      <w:proofErr w:type="spellEnd"/>
      <w:r>
        <w:t>αμπικίνη</w:t>
      </w:r>
      <w:r>
        <w:rPr>
          <w:i/>
          <w:iCs/>
        </w:rPr>
        <w:t xml:space="preserve">, </w:t>
      </w:r>
      <w:proofErr w:type="spellStart"/>
      <w:r>
        <w:t>έν</w:t>
      </w:r>
      <w:proofErr w:type="spellEnd"/>
      <w:r>
        <w:t>α α</w:t>
      </w:r>
      <w:proofErr w:type="spellStart"/>
      <w:r>
        <w:t>ντι</w:t>
      </w:r>
      <w:proofErr w:type="spellEnd"/>
      <w:r>
        <w:t>βιοτικό</w:t>
      </w:r>
    </w:p>
    <w:p w14:paraId="124812BB" w14:textId="77777777" w:rsidR="0011669C" w:rsidRDefault="0011669C">
      <w:pPr>
        <w:spacing w:before="6" w:after="0" w:line="245" w:lineRule="auto"/>
        <w:ind w:left="682" w:right="139"/>
        <w:jc w:val="both"/>
        <w:rPr>
          <w:b/>
          <w:bCs/>
        </w:rPr>
      </w:pPr>
    </w:p>
    <w:p w14:paraId="720340EF" w14:textId="77777777" w:rsidR="0011669C" w:rsidRPr="00E22237" w:rsidRDefault="009977BC">
      <w:pPr>
        <w:spacing w:before="6" w:after="0" w:line="245" w:lineRule="auto"/>
        <w:ind w:left="682" w:right="139"/>
        <w:jc w:val="both"/>
        <w:rPr>
          <w:lang w:val="el-GR"/>
        </w:rPr>
      </w:pPr>
      <w:r w:rsidRPr="00E22237">
        <w:rPr>
          <w:b/>
          <w:bCs/>
          <w:lang w:val="el-GR"/>
        </w:rPr>
        <w:t xml:space="preserve">Σε περίπτωση που οποιοδήποτε από τα παραπάνω ισχύει για εσάς, ενημερώστε το γιατρό σας </w:t>
      </w:r>
      <w:r w:rsidRPr="00E22237">
        <w:rPr>
          <w:lang w:val="el-GR"/>
        </w:rPr>
        <w:t xml:space="preserve">πριν πάρετε το </w:t>
      </w:r>
      <w:r>
        <w:t>Rivaroxaban</w:t>
      </w:r>
      <w:r w:rsidRPr="00E22237">
        <w:rPr>
          <w:lang w:val="el-GR"/>
        </w:rPr>
        <w:t xml:space="preserve"> </w:t>
      </w:r>
      <w:r>
        <w:t>Accord</w:t>
      </w:r>
      <w:r w:rsidRPr="00E22237">
        <w:rPr>
          <w:lang w:val="el-GR"/>
        </w:rPr>
        <w:t xml:space="preserve">, διότι η αποτελεσματικότητα του </w:t>
      </w:r>
      <w:r>
        <w:t>Rivaroxaban</w:t>
      </w:r>
      <w:r w:rsidRPr="00E22237">
        <w:rPr>
          <w:lang w:val="el-GR"/>
        </w:rPr>
        <w:t xml:space="preserve"> </w:t>
      </w:r>
      <w:r>
        <w:t>Accord</w:t>
      </w:r>
      <w:r w:rsidRPr="00E22237">
        <w:rPr>
          <w:lang w:val="el-GR"/>
        </w:rPr>
        <w:t xml:space="preserve"> μπορεί να είναι μειωμένη. Ο γιατρός σας θα αποφασίσει, εάν πρέπει να υποβληθείτε σε θεραπεία με </w:t>
      </w:r>
      <w:r>
        <w:t>Rivaroxaban</w:t>
      </w:r>
      <w:r w:rsidRPr="00E22237">
        <w:rPr>
          <w:lang w:val="el-GR"/>
        </w:rPr>
        <w:t xml:space="preserve"> </w:t>
      </w:r>
      <w:r>
        <w:t>Accord</w:t>
      </w:r>
      <w:r w:rsidRPr="00E22237">
        <w:rPr>
          <w:lang w:val="el-GR"/>
        </w:rPr>
        <w:t xml:space="preserve"> και εάν πρέπει να βρίσκεστε υπό στενή παρακολούθηση.</w:t>
      </w:r>
    </w:p>
    <w:p w14:paraId="01DF0917" w14:textId="77777777" w:rsidR="0011669C" w:rsidRPr="00E22237" w:rsidRDefault="0011669C">
      <w:pPr>
        <w:spacing w:before="2" w:after="0" w:line="260" w:lineRule="exact"/>
        <w:rPr>
          <w:rStyle w:val="hps"/>
          <w:lang w:val="el-GR"/>
        </w:rPr>
      </w:pPr>
    </w:p>
    <w:p w14:paraId="646C58FF" w14:textId="77777777" w:rsidR="0011669C" w:rsidRPr="00E22237" w:rsidRDefault="009977BC">
      <w:pPr>
        <w:spacing w:after="0" w:line="240" w:lineRule="auto"/>
        <w:ind w:left="116"/>
        <w:rPr>
          <w:lang w:val="el-GR"/>
        </w:rPr>
      </w:pPr>
      <w:r w:rsidRPr="00E22237">
        <w:rPr>
          <w:b/>
          <w:bCs/>
          <w:lang w:val="el-GR"/>
        </w:rPr>
        <w:t>Κύηση και θηλασμός</w:t>
      </w:r>
    </w:p>
    <w:p w14:paraId="2B9F1DD6" w14:textId="77777777" w:rsidR="0011669C" w:rsidRPr="00E22237" w:rsidRDefault="009977BC">
      <w:pPr>
        <w:spacing w:before="6" w:after="0" w:line="245" w:lineRule="auto"/>
        <w:ind w:left="116" w:right="46"/>
        <w:rPr>
          <w:lang w:val="el-GR"/>
        </w:rPr>
      </w:pPr>
      <w:r w:rsidRPr="00E22237">
        <w:rPr>
          <w:lang w:val="el-GR"/>
        </w:rPr>
        <w:t xml:space="preserve">Μην πάρετε το </w:t>
      </w:r>
      <w:r>
        <w:t>Rivaroxaban</w:t>
      </w:r>
      <w:r w:rsidRPr="00E22237">
        <w:rPr>
          <w:lang w:val="el-GR"/>
        </w:rPr>
        <w:t xml:space="preserve"> </w:t>
      </w:r>
      <w:r>
        <w:t>Accord</w:t>
      </w:r>
      <w:r w:rsidRPr="00E22237">
        <w:rPr>
          <w:b/>
          <w:bCs/>
          <w:lang w:val="el-GR"/>
        </w:rPr>
        <w:t xml:space="preserve"> </w:t>
      </w:r>
      <w:r w:rsidRPr="00E22237">
        <w:rPr>
          <w:lang w:val="el-GR"/>
        </w:rPr>
        <w:t xml:space="preserve">εάν είστε έγκυος ή θηλάζετε . Εάν υπάρχει περίπτωση να </w:t>
      </w:r>
      <w:r w:rsidRPr="00E22237">
        <w:rPr>
          <w:lang w:val="el-GR"/>
        </w:rPr>
        <w:lastRenderedPageBreak/>
        <w:t xml:space="preserve">μείνετε έγκυος, χρησιμοποιήστε αξιόπιστη αντισύλληψη για όσο χρονικό διάστημα παίρνετε το </w:t>
      </w:r>
      <w:r>
        <w:t>Rivaroxaban</w:t>
      </w:r>
      <w:r w:rsidRPr="00E22237">
        <w:rPr>
          <w:lang w:val="el-GR"/>
        </w:rPr>
        <w:t xml:space="preserve"> </w:t>
      </w:r>
      <w:r>
        <w:t>Accord</w:t>
      </w:r>
      <w:r w:rsidRPr="00E22237">
        <w:rPr>
          <w:lang w:val="el-GR"/>
        </w:rPr>
        <w:t>. Εάν μείνετε έγκυος ενώ παίρνετε αυτό το φάρμακο, ενημερώστε το γιατρό σας αμέσως, ο οποίος θα αποφασίσει πώς θα πρέπει να αντιμετωπιστείτε.</w:t>
      </w:r>
    </w:p>
    <w:p w14:paraId="12485424" w14:textId="77777777" w:rsidR="0011669C" w:rsidRPr="00E22237" w:rsidRDefault="0011669C">
      <w:pPr>
        <w:spacing w:before="4" w:after="0" w:line="260" w:lineRule="exact"/>
        <w:rPr>
          <w:rStyle w:val="hps"/>
          <w:lang w:val="el-GR"/>
        </w:rPr>
      </w:pPr>
    </w:p>
    <w:p w14:paraId="7BD0A1CC" w14:textId="6F9613B6" w:rsidR="0011669C" w:rsidRPr="00E22237" w:rsidRDefault="009977BC">
      <w:pPr>
        <w:spacing w:after="0" w:line="240" w:lineRule="auto"/>
        <w:ind w:left="116"/>
        <w:rPr>
          <w:lang w:val="el-GR"/>
        </w:rPr>
      </w:pPr>
      <w:r w:rsidRPr="00E22237">
        <w:rPr>
          <w:b/>
          <w:bCs/>
          <w:lang w:val="el-GR"/>
        </w:rPr>
        <w:t>Οδήγηση και χειρισμός μηχανήματα</w:t>
      </w:r>
    </w:p>
    <w:p w14:paraId="0DDBFC35" w14:textId="7494914E" w:rsidR="0011669C" w:rsidRPr="00E22237" w:rsidRDefault="009977BC">
      <w:pPr>
        <w:spacing w:before="4" w:after="0" w:line="245" w:lineRule="auto"/>
        <w:ind w:left="116" w:right="119"/>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μπορεί να προκαλέσει ζάλη (συχνή ανεπιθύμητη ενέργεια) ή λιποθυμία (όχι συχνή ανεπιθύμητη ενέργεια) (βλ. παράγραφο</w:t>
      </w:r>
      <w:r>
        <w:t> </w:t>
      </w:r>
      <w:r w:rsidRPr="00E22237">
        <w:rPr>
          <w:lang w:val="el-GR"/>
        </w:rPr>
        <w:t>4, «Πιθανές ανεπιθύμητες ενέργειες»). Δεν πρέπει να οδηγείτε</w:t>
      </w:r>
      <w:r w:rsidR="00B04A6C" w:rsidRPr="00B04A6C">
        <w:rPr>
          <w:lang w:val="el-GR"/>
        </w:rPr>
        <w:t xml:space="preserve"> </w:t>
      </w:r>
      <w:r w:rsidR="00B04A6C" w:rsidRPr="001E5A80">
        <w:rPr>
          <w:lang w:val="el-GR"/>
        </w:rPr>
        <w:t>αυτοκίνητο ή ποδήλατο,</w:t>
      </w:r>
      <w:r w:rsidRPr="00E22237">
        <w:rPr>
          <w:lang w:val="el-GR"/>
        </w:rPr>
        <w:t xml:space="preserve"> να χρησιμοποιείτε </w:t>
      </w:r>
      <w:r w:rsidR="00B04A6C" w:rsidRPr="001E5A80">
        <w:rPr>
          <w:lang w:val="el-GR"/>
        </w:rPr>
        <w:t xml:space="preserve">οποιαδήποτε εργαλεία ή </w:t>
      </w:r>
      <w:r w:rsidRPr="00E22237">
        <w:rPr>
          <w:lang w:val="el-GR"/>
        </w:rPr>
        <w:t>μηχανήματα εάν παρουσιάζετε τέτοια συμπτώματα.</w:t>
      </w:r>
    </w:p>
    <w:p w14:paraId="4B6742B6" w14:textId="77777777" w:rsidR="0011669C" w:rsidRPr="00E22237" w:rsidRDefault="0011669C">
      <w:pPr>
        <w:spacing w:before="2" w:after="0" w:line="260" w:lineRule="exact"/>
        <w:rPr>
          <w:rStyle w:val="hps"/>
          <w:lang w:val="el-GR"/>
        </w:rPr>
      </w:pPr>
    </w:p>
    <w:p w14:paraId="53772891" w14:textId="77777777" w:rsidR="0011669C" w:rsidRPr="00E22237" w:rsidRDefault="009977BC">
      <w:pPr>
        <w:spacing w:after="0" w:line="240" w:lineRule="auto"/>
        <w:ind w:left="116"/>
        <w:rPr>
          <w:lang w:val="el-GR"/>
        </w:rPr>
      </w:pPr>
      <w:r w:rsidRPr="00E22237">
        <w:rPr>
          <w:b/>
          <w:bCs/>
          <w:lang w:val="el-GR"/>
        </w:rPr>
        <w:t xml:space="preserve">Το </w:t>
      </w:r>
      <w:r>
        <w:rPr>
          <w:b/>
          <w:bCs/>
        </w:rPr>
        <w:t>Rivaroxaban</w:t>
      </w:r>
      <w:r w:rsidRPr="00E22237">
        <w:rPr>
          <w:b/>
          <w:bCs/>
          <w:lang w:val="el-GR"/>
        </w:rPr>
        <w:t xml:space="preserve"> </w:t>
      </w:r>
      <w:r>
        <w:rPr>
          <w:b/>
          <w:bCs/>
        </w:rPr>
        <w:t>Accord</w:t>
      </w:r>
      <w:r w:rsidRPr="00E22237">
        <w:rPr>
          <w:b/>
          <w:bCs/>
          <w:lang w:val="el-GR"/>
        </w:rPr>
        <w:t xml:space="preserve"> περιέχει λακτόζη και νάτριο</w:t>
      </w:r>
    </w:p>
    <w:p w14:paraId="1D5C2476" w14:textId="4B4BC743" w:rsidR="0011669C" w:rsidRPr="00E22237" w:rsidRDefault="009977BC">
      <w:pPr>
        <w:spacing w:before="1" w:after="0" w:line="245" w:lineRule="auto"/>
        <w:ind w:left="116" w:right="284"/>
        <w:rPr>
          <w:lang w:val="el-GR"/>
        </w:rPr>
      </w:pPr>
      <w:r w:rsidRPr="00E22237">
        <w:rPr>
          <w:lang w:val="el-GR"/>
        </w:rPr>
        <w:t>Αν ο γιατρός σας, σας έχει ενημερώσει ότι έχετε δυσανεξία για ορισμένα σάκχαρα, επικοινωνήστε με τον γιατρό σας πριν να πάρετε αυτό το</w:t>
      </w:r>
      <w:r w:rsidR="00325115">
        <w:rPr>
          <w:lang w:val="el-GR"/>
        </w:rPr>
        <w:t>φάρμακο</w:t>
      </w:r>
      <w:r w:rsidRPr="00E22237">
        <w:rPr>
          <w:lang w:val="el-GR"/>
        </w:rPr>
        <w:t>.</w:t>
      </w:r>
    </w:p>
    <w:p w14:paraId="72EF77EA" w14:textId="77777777" w:rsidR="0011669C" w:rsidRPr="00E22237" w:rsidRDefault="009977BC">
      <w:pPr>
        <w:spacing w:before="1" w:after="0" w:line="245" w:lineRule="auto"/>
        <w:ind w:left="116" w:right="284"/>
        <w:rPr>
          <w:lang w:val="el-GR"/>
        </w:rPr>
      </w:pPr>
      <w:r w:rsidRPr="00E22237">
        <w:rPr>
          <w:lang w:val="el-GR"/>
        </w:rPr>
        <w:t xml:space="preserve">Αυτό το φάρμακο περιέχει λιγότερο από 1 </w:t>
      </w:r>
      <w:r>
        <w:t>mmol</w:t>
      </w:r>
      <w:r w:rsidRPr="00E22237">
        <w:rPr>
          <w:lang w:val="el-GR"/>
        </w:rPr>
        <w:t xml:space="preserve"> νάτριο (23 </w:t>
      </w:r>
      <w:r>
        <w:t>mg</w:t>
      </w:r>
      <w:r w:rsidRPr="00E22237">
        <w:rPr>
          <w:lang w:val="el-GR"/>
        </w:rPr>
        <w:t>) ανα δισκίο, Αυτό σηµαίνει ότι είναι ουσιαστικά « ελεύθερο νατρίου ».</w:t>
      </w:r>
    </w:p>
    <w:p w14:paraId="67D83CEC" w14:textId="77777777" w:rsidR="0011669C" w:rsidRPr="00E22237" w:rsidRDefault="0011669C">
      <w:pPr>
        <w:spacing w:before="3" w:after="0" w:line="120" w:lineRule="exact"/>
        <w:rPr>
          <w:rStyle w:val="hps"/>
          <w:lang w:val="el-GR"/>
        </w:rPr>
      </w:pPr>
    </w:p>
    <w:p w14:paraId="6DA61FBE" w14:textId="77777777" w:rsidR="0011669C" w:rsidRPr="00E22237" w:rsidRDefault="0011669C">
      <w:pPr>
        <w:spacing w:after="0" w:line="200" w:lineRule="exact"/>
        <w:rPr>
          <w:rStyle w:val="hps"/>
          <w:lang w:val="el-GR"/>
        </w:rPr>
      </w:pPr>
    </w:p>
    <w:p w14:paraId="191CBF73" w14:textId="77777777" w:rsidR="0011669C" w:rsidRPr="00E22237" w:rsidRDefault="0011669C">
      <w:pPr>
        <w:spacing w:after="0" w:line="200" w:lineRule="exact"/>
        <w:rPr>
          <w:rStyle w:val="hps"/>
          <w:lang w:val="el-GR"/>
        </w:rPr>
      </w:pPr>
    </w:p>
    <w:p w14:paraId="7EE96954" w14:textId="77777777" w:rsidR="0011669C" w:rsidRPr="00E22237" w:rsidRDefault="009977BC">
      <w:pPr>
        <w:keepNext/>
        <w:keepLines/>
        <w:tabs>
          <w:tab w:val="left" w:pos="680"/>
        </w:tabs>
        <w:spacing w:after="0" w:line="240" w:lineRule="auto"/>
        <w:ind w:left="116"/>
        <w:rPr>
          <w:lang w:val="el-GR"/>
        </w:rPr>
      </w:pPr>
      <w:r w:rsidRPr="00E22237">
        <w:rPr>
          <w:b/>
          <w:bCs/>
          <w:lang w:val="el-GR"/>
        </w:rPr>
        <w:t>3.</w:t>
      </w:r>
      <w:r w:rsidRPr="00E22237">
        <w:rPr>
          <w:b/>
          <w:bCs/>
          <w:lang w:val="el-GR"/>
        </w:rPr>
        <w:tab/>
        <w:t xml:space="preserve">Πώς να πάρετε το </w:t>
      </w:r>
      <w:r>
        <w:rPr>
          <w:b/>
          <w:bCs/>
        </w:rPr>
        <w:t>Rivaroxaban</w:t>
      </w:r>
      <w:r w:rsidRPr="00E22237">
        <w:rPr>
          <w:b/>
          <w:bCs/>
          <w:lang w:val="el-GR"/>
        </w:rPr>
        <w:t xml:space="preserve"> </w:t>
      </w:r>
      <w:r>
        <w:rPr>
          <w:b/>
          <w:bCs/>
        </w:rPr>
        <w:t>Accord</w:t>
      </w:r>
    </w:p>
    <w:p w14:paraId="5B7AB174" w14:textId="77777777" w:rsidR="0011669C" w:rsidRPr="00E22237" w:rsidRDefault="0011669C">
      <w:pPr>
        <w:keepNext/>
        <w:keepLines/>
        <w:spacing w:before="1" w:after="0" w:line="260" w:lineRule="exact"/>
        <w:rPr>
          <w:rStyle w:val="hps"/>
          <w:lang w:val="el-GR"/>
        </w:rPr>
      </w:pPr>
    </w:p>
    <w:p w14:paraId="0CF68563" w14:textId="77777777" w:rsidR="0011669C" w:rsidRPr="00E22237" w:rsidRDefault="009977BC">
      <w:pPr>
        <w:spacing w:after="0" w:line="245" w:lineRule="auto"/>
        <w:ind w:left="116" w:right="726"/>
        <w:rPr>
          <w:lang w:val="el-GR"/>
        </w:rPr>
      </w:pPr>
      <w:r w:rsidRPr="00E22237">
        <w:rPr>
          <w:lang w:val="el-GR"/>
        </w:rPr>
        <w:t>Πάντοτε να παίρνετε αυτό το φάρμακο αυστηρά σύμφωνα με τις οδηγίες του γιατρού σας. Εάν έχετε αμφιβολίες, ρωτήστε τον γιατρό ή τον φαρμακοποιό σας.</w:t>
      </w:r>
    </w:p>
    <w:p w14:paraId="6867DD10" w14:textId="77777777" w:rsidR="0011669C" w:rsidRPr="00E22237" w:rsidRDefault="0011669C">
      <w:pPr>
        <w:spacing w:after="0" w:line="245" w:lineRule="auto"/>
        <w:ind w:left="116" w:right="726"/>
        <w:rPr>
          <w:rStyle w:val="hps"/>
          <w:lang w:val="el-GR"/>
        </w:rPr>
      </w:pPr>
    </w:p>
    <w:p w14:paraId="73988E32" w14:textId="77777777" w:rsidR="0011669C" w:rsidRPr="00E22237" w:rsidRDefault="009977BC">
      <w:pPr>
        <w:spacing w:after="0" w:line="245" w:lineRule="auto"/>
        <w:ind w:left="116" w:right="726"/>
        <w:rPr>
          <w:lang w:val="el-GR"/>
        </w:rPr>
      </w:pPr>
      <w:r w:rsidRPr="00E22237">
        <w:rPr>
          <w:lang w:val="el-GR"/>
        </w:rPr>
        <w:t xml:space="preserve">Πρέπει να πάρετε το </w:t>
      </w:r>
      <w:r>
        <w:t>Rivaroxaban</w:t>
      </w:r>
      <w:r w:rsidRPr="00E22237">
        <w:rPr>
          <w:lang w:val="el-GR"/>
        </w:rPr>
        <w:t xml:space="preserve"> </w:t>
      </w:r>
      <w:r>
        <w:t>Accord</w:t>
      </w:r>
      <w:r w:rsidRPr="00E22237">
        <w:rPr>
          <w:lang w:val="el-GR"/>
        </w:rPr>
        <w:t xml:space="preserve"> μαζί με ένα γεύμα.</w:t>
      </w:r>
    </w:p>
    <w:p w14:paraId="3E93F6C5" w14:textId="77777777" w:rsidR="0011669C" w:rsidRPr="00E22237" w:rsidRDefault="009977BC">
      <w:pPr>
        <w:spacing w:after="0" w:line="245" w:lineRule="auto"/>
        <w:ind w:left="116" w:right="726"/>
        <w:rPr>
          <w:lang w:val="el-GR"/>
        </w:rPr>
      </w:pPr>
      <w:r w:rsidRPr="00E22237">
        <w:rPr>
          <w:lang w:val="el-GR"/>
        </w:rPr>
        <w:t xml:space="preserve">Καταπιείτε το(α) δισκίο(α) κατά προτίμηση μαζί με νερό. </w:t>
      </w:r>
    </w:p>
    <w:p w14:paraId="4D6EBEE7" w14:textId="77777777" w:rsidR="0011669C" w:rsidRPr="00E22237" w:rsidRDefault="0011669C">
      <w:pPr>
        <w:spacing w:after="0" w:line="245" w:lineRule="auto"/>
        <w:ind w:left="116" w:right="726"/>
        <w:rPr>
          <w:rStyle w:val="hps"/>
          <w:lang w:val="el-GR"/>
        </w:rPr>
      </w:pPr>
    </w:p>
    <w:p w14:paraId="2C9E8DDE" w14:textId="77777777" w:rsidR="0011669C" w:rsidRPr="00E22237" w:rsidRDefault="009977BC">
      <w:pPr>
        <w:spacing w:after="0" w:line="245" w:lineRule="auto"/>
        <w:ind w:left="116" w:right="726"/>
        <w:rPr>
          <w:lang w:val="el-GR"/>
        </w:rPr>
      </w:pPr>
      <w:r w:rsidRPr="00E22237">
        <w:rPr>
          <w:lang w:val="el-GR"/>
        </w:rPr>
        <w:t xml:space="preserve">Εάν έχετε δυσκολία να καταπιείτε το δισκίο ολόκληρο, συζητήστε με τον γιατρό σας σχετικά με άλλους τρόπους λήψης του </w:t>
      </w:r>
      <w:r>
        <w:t>Rivaroxaban</w:t>
      </w:r>
      <w:r w:rsidRPr="00E22237">
        <w:rPr>
          <w:lang w:val="el-GR"/>
        </w:rPr>
        <w:t xml:space="preserve"> </w:t>
      </w:r>
      <w:r>
        <w:t>Accord</w:t>
      </w:r>
      <w:r w:rsidRPr="00E22237">
        <w:rPr>
          <w:lang w:val="el-GR"/>
        </w:rPr>
        <w:t>. Το δισκίο μπορεί να θρυμματιστεί και να αναμειχθεί με νερό ή πολτό μήλου αμέσως πριν το πάρετε. Αυτό το μείγμα πρέπει να ακολουθείται αμέσως από τροφή.</w:t>
      </w:r>
    </w:p>
    <w:p w14:paraId="59B55158" w14:textId="77777777" w:rsidR="0011669C" w:rsidRPr="00E22237" w:rsidRDefault="009977BC">
      <w:pPr>
        <w:spacing w:after="0" w:line="245" w:lineRule="auto"/>
        <w:ind w:left="116" w:right="726"/>
        <w:rPr>
          <w:lang w:val="el-GR"/>
        </w:rPr>
      </w:pPr>
      <w:r w:rsidRPr="00E22237">
        <w:rPr>
          <w:lang w:val="el-GR"/>
        </w:rPr>
        <w:t xml:space="preserve">Εάν είναι απαραίτητο, ο γιατρός σας μπορεί επίσης να σας χορηγήσει το θρυμματισμένο δισκίο </w:t>
      </w:r>
      <w:r>
        <w:t>Rivaroxaban</w:t>
      </w:r>
      <w:r w:rsidRPr="00E22237">
        <w:rPr>
          <w:lang w:val="el-GR"/>
        </w:rPr>
        <w:t xml:space="preserve"> </w:t>
      </w:r>
      <w:r>
        <w:t>Accord</w:t>
      </w:r>
      <w:r w:rsidRPr="00E22237">
        <w:rPr>
          <w:lang w:val="el-GR"/>
        </w:rPr>
        <w:t xml:space="preserve"> μέσω γαστρικού σωλήνα.</w:t>
      </w:r>
    </w:p>
    <w:p w14:paraId="1A2F0A7E" w14:textId="77777777" w:rsidR="0011669C" w:rsidRPr="00E22237" w:rsidRDefault="0011669C">
      <w:pPr>
        <w:spacing w:before="4" w:after="0" w:line="260" w:lineRule="exact"/>
        <w:rPr>
          <w:rStyle w:val="hps"/>
          <w:lang w:val="el-GR"/>
        </w:rPr>
      </w:pPr>
    </w:p>
    <w:p w14:paraId="25D776FD" w14:textId="77777777" w:rsidR="00B04A6C" w:rsidRPr="00322B20" w:rsidRDefault="009977BC" w:rsidP="00322B20">
      <w:pPr>
        <w:keepNext/>
        <w:autoSpaceDE w:val="0"/>
        <w:autoSpaceDN w:val="0"/>
        <w:adjustRightInd w:val="0"/>
        <w:spacing w:after="0" w:line="240" w:lineRule="auto"/>
        <w:rPr>
          <w:b/>
          <w:lang w:val="el-GR"/>
        </w:rPr>
      </w:pPr>
      <w:r w:rsidRPr="00E22237">
        <w:rPr>
          <w:b/>
          <w:bCs/>
          <w:lang w:val="el-GR"/>
        </w:rPr>
        <w:t>Πόσο να πάρετε</w:t>
      </w:r>
    </w:p>
    <w:p w14:paraId="19B25167" w14:textId="2CFC1489" w:rsidR="0011669C" w:rsidRPr="00B04A6C" w:rsidRDefault="00B04A6C" w:rsidP="00B04A6C">
      <w:pPr>
        <w:spacing w:after="0" w:line="240" w:lineRule="auto"/>
        <w:ind w:left="116"/>
        <w:rPr>
          <w:lang w:val="el-GR"/>
        </w:rPr>
      </w:pPr>
      <w:r>
        <w:rPr>
          <w:b/>
          <w:lang w:val="el-GR"/>
        </w:rPr>
        <w:t>Ενήλικες</w:t>
      </w:r>
    </w:p>
    <w:p w14:paraId="68E996C9" w14:textId="77777777" w:rsidR="0011669C" w:rsidRPr="00E22237" w:rsidRDefault="009977BC">
      <w:pPr>
        <w:tabs>
          <w:tab w:val="left" w:pos="-9054"/>
        </w:tabs>
        <w:spacing w:before="5" w:after="0" w:line="245" w:lineRule="auto"/>
        <w:ind w:left="715" w:right="881" w:hanging="600"/>
        <w:rPr>
          <w:lang w:val="el-GR"/>
        </w:rPr>
      </w:pPr>
      <w:r w:rsidRPr="00E22237">
        <w:rPr>
          <w:lang w:val="el-GR"/>
        </w:rPr>
        <w:t>-</w:t>
      </w:r>
      <w:r w:rsidRPr="00E22237">
        <w:rPr>
          <w:lang w:val="el-GR"/>
        </w:rPr>
        <w:tab/>
        <w:t>Για την πρόληψη των θρόμβων αίματος σε εγκεφαλικά (εγκεφαλικό επεισόδιο) και άλλα αιμοφόρα αγγεία στο σώμα σας</w:t>
      </w:r>
    </w:p>
    <w:p w14:paraId="644A89F7" w14:textId="77777777" w:rsidR="0011669C" w:rsidRPr="00E22237" w:rsidRDefault="009977BC">
      <w:pPr>
        <w:spacing w:after="0" w:line="248" w:lineRule="exact"/>
        <w:ind w:left="682"/>
        <w:rPr>
          <w:lang w:val="el-GR"/>
        </w:rPr>
      </w:pPr>
      <w:r w:rsidRPr="00E22237">
        <w:rPr>
          <w:lang w:val="el-GR"/>
        </w:rPr>
        <w:t xml:space="preserve">Η συνιστώμενη δόση είναι ένα δισκίο </w:t>
      </w:r>
      <w:r>
        <w:t>Rivaroxaban</w:t>
      </w:r>
      <w:r w:rsidRPr="00E22237">
        <w:rPr>
          <w:lang w:val="el-GR"/>
        </w:rPr>
        <w:t xml:space="preserve"> </w:t>
      </w:r>
      <w:r>
        <w:t>Accord</w:t>
      </w:r>
      <w:r w:rsidRPr="00E22237">
        <w:rPr>
          <w:lang w:val="el-GR"/>
        </w:rPr>
        <w:t xml:space="preserve"> 20 </w:t>
      </w:r>
      <w:r>
        <w:t>mg</w:t>
      </w:r>
      <w:r w:rsidRPr="00E22237">
        <w:rPr>
          <w:lang w:val="el-GR"/>
        </w:rPr>
        <w:t xml:space="preserve"> μία φορά την ημέρα.</w:t>
      </w:r>
    </w:p>
    <w:p w14:paraId="1A9BA69E" w14:textId="77777777" w:rsidR="0011669C" w:rsidRPr="00E22237" w:rsidRDefault="009977BC">
      <w:pPr>
        <w:spacing w:before="11" w:after="0" w:line="245" w:lineRule="auto"/>
        <w:ind w:left="681" w:right="275"/>
        <w:rPr>
          <w:lang w:val="el-GR"/>
        </w:rPr>
      </w:pPr>
      <w:r w:rsidRPr="00E22237">
        <w:rPr>
          <w:lang w:val="el-GR"/>
        </w:rPr>
        <w:t xml:space="preserve">Εάν έχετε νεφρικά προβλήματα, η δόση μπορεί να μειωθεί σε ένα δισκίο </w:t>
      </w:r>
      <w:r>
        <w:t>Rivaroxaban</w:t>
      </w:r>
      <w:r w:rsidRPr="00E22237">
        <w:rPr>
          <w:lang w:val="el-GR"/>
        </w:rPr>
        <w:t xml:space="preserve"> </w:t>
      </w:r>
      <w:r>
        <w:t>Accord</w:t>
      </w:r>
      <w:r w:rsidRPr="00E22237">
        <w:rPr>
          <w:lang w:val="el-GR"/>
        </w:rPr>
        <w:t xml:space="preserve"> 15 </w:t>
      </w:r>
      <w:r>
        <w:t>mg</w:t>
      </w:r>
      <w:r w:rsidRPr="00E22237">
        <w:rPr>
          <w:lang w:val="el-GR"/>
        </w:rPr>
        <w:t xml:space="preserve"> μία φορά την ημέρα.</w:t>
      </w:r>
    </w:p>
    <w:p w14:paraId="6053C5BA" w14:textId="77777777" w:rsidR="0011669C" w:rsidRPr="00E22237" w:rsidRDefault="0011669C">
      <w:pPr>
        <w:spacing w:before="11" w:after="0" w:line="245" w:lineRule="auto"/>
        <w:ind w:left="681" w:right="275"/>
        <w:rPr>
          <w:rStyle w:val="hps"/>
          <w:lang w:val="el-GR"/>
        </w:rPr>
      </w:pPr>
    </w:p>
    <w:p w14:paraId="08D5519B" w14:textId="77777777" w:rsidR="0011669C" w:rsidRPr="00E22237" w:rsidRDefault="009977BC">
      <w:pPr>
        <w:spacing w:before="4" w:after="0" w:line="260" w:lineRule="exact"/>
        <w:ind w:left="681"/>
        <w:rPr>
          <w:lang w:val="el-GR"/>
        </w:rPr>
      </w:pPr>
      <w:r w:rsidRPr="00E22237">
        <w:rPr>
          <w:lang w:val="el-GR"/>
        </w:rPr>
        <w:t xml:space="preserve">Εάν χρειάζεται να υποβληθείτε σε θεραπεία για αποφραγμένα αιμοφόρα αγγεία στην καρδιά σας (η οποία ονομάζεται διαδερμική στεφανιαία παρέμβαση - </w:t>
      </w:r>
      <w:r>
        <w:t>PCI</w:t>
      </w:r>
      <w:r w:rsidRPr="00E22237">
        <w:rPr>
          <w:lang w:val="el-GR"/>
        </w:rPr>
        <w:t xml:space="preserve"> με τοποθέτηση </w:t>
      </w:r>
      <w:r>
        <w:t>stent</w:t>
      </w:r>
      <w:r w:rsidRPr="00E22237">
        <w:rPr>
          <w:lang w:val="el-GR"/>
        </w:rPr>
        <w:t xml:space="preserve">), υπάρχει περιορισμένη τεκμηρίωση για μείωση της δόσης σε ένα δισκίο </w:t>
      </w:r>
      <w:r>
        <w:t>Rivaroxaban</w:t>
      </w:r>
      <w:r w:rsidRPr="00E22237">
        <w:rPr>
          <w:lang w:val="el-GR"/>
        </w:rPr>
        <w:t xml:space="preserve"> </w:t>
      </w:r>
      <w:r>
        <w:t>Accord</w:t>
      </w:r>
      <w:r w:rsidRPr="00E22237">
        <w:rPr>
          <w:lang w:val="el-GR"/>
        </w:rPr>
        <w:t xml:space="preserve"> 15 </w:t>
      </w:r>
      <w:r>
        <w:t>mg</w:t>
      </w:r>
      <w:r w:rsidRPr="00E22237">
        <w:rPr>
          <w:lang w:val="el-GR"/>
        </w:rPr>
        <w:t xml:space="preserve"> μία φορά την ημέρα (ή σε ένα δισκίο </w:t>
      </w:r>
      <w:r>
        <w:t>Rivaroxaban</w:t>
      </w:r>
      <w:r w:rsidRPr="00E22237">
        <w:rPr>
          <w:lang w:val="el-GR"/>
        </w:rPr>
        <w:t xml:space="preserve"> </w:t>
      </w:r>
      <w:r>
        <w:t>Accord</w:t>
      </w:r>
      <w:r w:rsidRPr="00E22237">
        <w:rPr>
          <w:lang w:val="el-GR"/>
        </w:rPr>
        <w:t xml:space="preserve"> 10 </w:t>
      </w:r>
      <w:r>
        <w:t>mg</w:t>
      </w:r>
      <w:r w:rsidRPr="00E22237">
        <w:rPr>
          <w:lang w:val="el-GR"/>
        </w:rPr>
        <w:t xml:space="preserve"> μία φορά την ημέρα σε περίπτωση που οι νεφροί σας δεν λειτουργούν σωστά) σε συνδυασμό με ένα αντιαιμοπεταλιακό φαρμακευτικό προϊόν όπως η κλοπιδογρέλη.</w:t>
      </w:r>
    </w:p>
    <w:p w14:paraId="7AA86366" w14:textId="77777777" w:rsidR="0011669C" w:rsidRPr="00E22237" w:rsidRDefault="009977BC">
      <w:pPr>
        <w:tabs>
          <w:tab w:val="left" w:pos="680"/>
        </w:tabs>
        <w:spacing w:after="0" w:line="245" w:lineRule="auto"/>
        <w:ind w:left="715" w:right="300" w:hanging="600"/>
        <w:rPr>
          <w:lang w:val="el-GR"/>
        </w:rPr>
      </w:pPr>
      <w:r w:rsidRPr="00E22237">
        <w:rPr>
          <w:lang w:val="el-GR"/>
        </w:rPr>
        <w:t>-</w:t>
      </w:r>
      <w:r w:rsidRPr="00E22237">
        <w:rPr>
          <w:lang w:val="el-GR"/>
        </w:rPr>
        <w:tab/>
        <w:t>Για τη θεραπεία θρόμβων αίματος στις φλέβες των ποδιών και θρόμβων στα αιμοφόρα αγγεία των πνευμόνων σας και για την πρόληψη της επανεμφάνισης θρόμβων αίματος</w:t>
      </w:r>
    </w:p>
    <w:p w14:paraId="28FA33D2" w14:textId="77777777" w:rsidR="0011669C" w:rsidRPr="00E22237" w:rsidRDefault="009977BC">
      <w:pPr>
        <w:spacing w:after="0" w:line="248" w:lineRule="exact"/>
        <w:ind w:left="715"/>
        <w:rPr>
          <w:lang w:val="el-GR"/>
        </w:rPr>
      </w:pPr>
      <w:r w:rsidRPr="00E22237">
        <w:rPr>
          <w:lang w:val="el-GR"/>
        </w:rPr>
        <w:t xml:space="preserve">Η συνιστώμενη δόση είναι ένα δισκίο </w:t>
      </w:r>
      <w:r>
        <w:t>Rivaroxaban</w:t>
      </w:r>
      <w:r w:rsidRPr="00E22237">
        <w:rPr>
          <w:lang w:val="el-GR"/>
        </w:rPr>
        <w:t xml:space="preserve"> </w:t>
      </w:r>
      <w:r>
        <w:t>Accord</w:t>
      </w:r>
      <w:r w:rsidRPr="00E22237">
        <w:rPr>
          <w:lang w:val="el-GR"/>
        </w:rPr>
        <w:t xml:space="preserve"> 15 </w:t>
      </w:r>
      <w:r>
        <w:t>mg</w:t>
      </w:r>
      <w:r w:rsidRPr="00E22237">
        <w:rPr>
          <w:lang w:val="el-GR"/>
        </w:rPr>
        <w:t xml:space="preserve"> δύο φορές την ημέρα για τις πρώτες 3 εβδομάδες.</w:t>
      </w:r>
    </w:p>
    <w:p w14:paraId="21A2CB32" w14:textId="77777777" w:rsidR="0011669C" w:rsidRPr="00E22237" w:rsidRDefault="009977BC">
      <w:pPr>
        <w:spacing w:before="6" w:after="0" w:line="245" w:lineRule="auto"/>
        <w:ind w:left="715" w:right="64"/>
        <w:rPr>
          <w:lang w:val="el-GR"/>
        </w:rPr>
      </w:pPr>
      <w:r w:rsidRPr="00E22237">
        <w:rPr>
          <w:lang w:val="el-GR"/>
        </w:rPr>
        <w:t xml:space="preserve">Για τη θεραπεία μετά τις 3 εβδομάδες, η συνιστώμενη δόση είναι ένα δισκίο </w:t>
      </w:r>
      <w:r>
        <w:t>Rivaroxaban</w:t>
      </w:r>
      <w:r w:rsidRPr="00E22237">
        <w:rPr>
          <w:lang w:val="el-GR"/>
        </w:rPr>
        <w:t xml:space="preserve"> </w:t>
      </w:r>
      <w:r>
        <w:t>Accord</w:t>
      </w:r>
      <w:r w:rsidRPr="00E22237">
        <w:rPr>
          <w:lang w:val="el-GR"/>
        </w:rPr>
        <w:t xml:space="preserve"> 20 </w:t>
      </w:r>
      <w:r>
        <w:t>mg</w:t>
      </w:r>
      <w:r w:rsidRPr="00E22237">
        <w:rPr>
          <w:lang w:val="el-GR"/>
        </w:rPr>
        <w:t xml:space="preserve"> μία φορά την ημέρα.</w:t>
      </w:r>
    </w:p>
    <w:p w14:paraId="7D59F0B6" w14:textId="77777777" w:rsidR="0011669C" w:rsidRPr="00E22237" w:rsidRDefault="009977BC">
      <w:pPr>
        <w:spacing w:before="6" w:after="0" w:line="245" w:lineRule="auto"/>
        <w:ind w:left="715" w:right="64"/>
        <w:rPr>
          <w:lang w:val="el-GR"/>
        </w:rPr>
      </w:pPr>
      <w:r w:rsidRPr="00E22237">
        <w:rPr>
          <w:lang w:val="el-GR"/>
        </w:rPr>
        <w:t>Μετά από τουλάχιστον 6</w:t>
      </w:r>
      <w:r>
        <w:t> </w:t>
      </w:r>
      <w:r w:rsidRPr="00E22237">
        <w:rPr>
          <w:lang w:val="el-GR"/>
        </w:rPr>
        <w:t>μήνες αντιθρομβωτικής θεραπείας, ο γιατρός σας μπορεί να αποφασίσει να συνεχίσει τη θεραπεία είτε με ένα δισκίο των 10</w:t>
      </w:r>
      <w:r>
        <w:t> mg</w:t>
      </w:r>
      <w:r w:rsidRPr="00E22237">
        <w:rPr>
          <w:lang w:val="el-GR"/>
        </w:rPr>
        <w:t xml:space="preserve"> μία φορά την ημέρα είτε με ένα δισκίο των 20</w:t>
      </w:r>
      <w:r>
        <w:t> mg</w:t>
      </w:r>
      <w:r w:rsidRPr="00E22237">
        <w:rPr>
          <w:lang w:val="el-GR"/>
        </w:rPr>
        <w:t xml:space="preserve"> μία φορά την ημέρα.</w:t>
      </w:r>
    </w:p>
    <w:p w14:paraId="7E74751E" w14:textId="654AC76F" w:rsidR="0011669C" w:rsidRDefault="009977BC">
      <w:pPr>
        <w:spacing w:before="5" w:after="0" w:line="245" w:lineRule="auto"/>
        <w:ind w:left="681" w:right="256"/>
        <w:rPr>
          <w:lang w:val="el-GR"/>
        </w:rPr>
      </w:pPr>
      <w:r w:rsidRPr="00E22237">
        <w:rPr>
          <w:lang w:val="el-GR"/>
        </w:rPr>
        <w:t xml:space="preserve">Εάν έχετε νεφρικά προβλήματα και παίρνετε ένα δισκίο </w:t>
      </w:r>
      <w:r>
        <w:t>Rivaroxaban</w:t>
      </w:r>
      <w:r w:rsidRPr="00E22237">
        <w:rPr>
          <w:lang w:val="el-GR"/>
        </w:rPr>
        <w:t xml:space="preserve"> </w:t>
      </w:r>
      <w:r>
        <w:t>Accord</w:t>
      </w:r>
      <w:r w:rsidRPr="00E22237">
        <w:rPr>
          <w:lang w:val="el-GR"/>
        </w:rPr>
        <w:t xml:space="preserve"> 20</w:t>
      </w:r>
      <w:r>
        <w:t> mg</w:t>
      </w:r>
      <w:r w:rsidRPr="00E22237">
        <w:rPr>
          <w:lang w:val="el-GR"/>
        </w:rPr>
        <w:t xml:space="preserve"> μία </w:t>
      </w:r>
      <w:r w:rsidRPr="00E22237">
        <w:rPr>
          <w:lang w:val="el-GR"/>
        </w:rPr>
        <w:lastRenderedPageBreak/>
        <w:t>φορά την ημέρα, ο ιατρός σας μπορεί να αποφασίσει τη μείωση της δόσης για τη θεραπεία  μετά από 3</w:t>
      </w:r>
      <w:r>
        <w:t> </w:t>
      </w:r>
      <w:r w:rsidRPr="00E22237">
        <w:rPr>
          <w:lang w:val="el-GR"/>
        </w:rPr>
        <w:t xml:space="preserve">εβδομάδες σε ένα δισκίο </w:t>
      </w:r>
      <w:r>
        <w:t>Rivaroxaban</w:t>
      </w:r>
      <w:r w:rsidRPr="00E22237">
        <w:rPr>
          <w:lang w:val="el-GR"/>
        </w:rPr>
        <w:t xml:space="preserve"> </w:t>
      </w:r>
      <w:r>
        <w:t>Accord</w:t>
      </w:r>
      <w:r w:rsidRPr="00E22237">
        <w:rPr>
          <w:lang w:val="el-GR"/>
        </w:rPr>
        <w:t xml:space="preserve"> 15 </w:t>
      </w:r>
      <w:r>
        <w:t>mg</w:t>
      </w:r>
      <w:r w:rsidRPr="00E22237">
        <w:rPr>
          <w:lang w:val="el-GR"/>
        </w:rPr>
        <w:t xml:space="preserve"> άπαξ ημερησίως εάν ο κίνδυνος αιμορραγίας είναι μεγαλύτερος από τον κίνδυνο απόκτησης νέου θρόμβου.</w:t>
      </w:r>
    </w:p>
    <w:p w14:paraId="00D1E8F6" w14:textId="497CB87D" w:rsidR="00B04A6C" w:rsidRDefault="00B04A6C">
      <w:pPr>
        <w:spacing w:before="5" w:after="0" w:line="245" w:lineRule="auto"/>
        <w:ind w:left="681" w:right="256"/>
        <w:rPr>
          <w:lang w:val="el-GR"/>
        </w:rPr>
      </w:pPr>
    </w:p>
    <w:p w14:paraId="1CED4C60" w14:textId="2B37FA65" w:rsidR="00B04A6C" w:rsidRPr="004C69A4" w:rsidRDefault="00B04A6C" w:rsidP="00B04A6C">
      <w:pPr>
        <w:widowControl/>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0" w:line="240" w:lineRule="auto"/>
        <w:rPr>
          <w:b/>
          <w:bCs/>
        </w:rPr>
      </w:pPr>
      <w:r>
        <w:rPr>
          <w:b/>
          <w:bCs/>
          <w:lang w:val="el-GR"/>
        </w:rPr>
        <w:t>Παιδιά και έφηβοι</w:t>
      </w:r>
    </w:p>
    <w:p w14:paraId="5697C379" w14:textId="11E164AA" w:rsidR="00B04A6C" w:rsidRPr="00322B20" w:rsidRDefault="00B04A6C" w:rsidP="00322B20">
      <w:pPr>
        <w:autoSpaceDE w:val="0"/>
        <w:autoSpaceDN w:val="0"/>
        <w:adjustRightInd w:val="0"/>
        <w:spacing w:line="240" w:lineRule="auto"/>
        <w:ind w:left="686"/>
        <w:rPr>
          <w:lang w:val="el-GR"/>
        </w:rPr>
      </w:pPr>
      <w:r>
        <w:rPr>
          <w:lang w:val="el-GR"/>
        </w:rPr>
        <w:t>Η δόση του</w:t>
      </w:r>
      <w:r w:rsidRPr="00322B20">
        <w:rPr>
          <w:lang w:val="el-GR"/>
        </w:rPr>
        <w:t xml:space="preserve"> </w:t>
      </w:r>
      <w:r w:rsidRPr="00807554">
        <w:rPr>
          <w:lang w:eastAsia="en-GB"/>
        </w:rPr>
        <w:t>Rivaroxaban</w:t>
      </w:r>
      <w:r w:rsidRPr="00322B20">
        <w:rPr>
          <w:lang w:val="el-GR" w:eastAsia="en-GB"/>
        </w:rPr>
        <w:t xml:space="preserve"> </w:t>
      </w:r>
      <w:r w:rsidRPr="00807554">
        <w:rPr>
          <w:lang w:eastAsia="en-GB"/>
        </w:rPr>
        <w:t>Accord</w:t>
      </w:r>
      <w:r w:rsidRPr="00322B20">
        <w:rPr>
          <w:lang w:val="el-GR"/>
        </w:rPr>
        <w:t xml:space="preserve"> εξαρτάται από το σωματικό βάρος σας και θα υπολογιστεί από τον γιατρό.</w:t>
      </w:r>
    </w:p>
    <w:p w14:paraId="1732CAD2" w14:textId="669BD288" w:rsidR="00B04A6C" w:rsidRPr="00322B20" w:rsidRDefault="00B04A6C" w:rsidP="00B04A6C">
      <w:pPr>
        <w:widowControl/>
        <w:numPr>
          <w:ilvl w:val="1"/>
          <w:numId w:val="19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0" w:line="240" w:lineRule="auto"/>
        <w:rPr>
          <w:lang w:val="el-GR"/>
        </w:rPr>
      </w:pPr>
      <w:r w:rsidRPr="00322B20">
        <w:rPr>
          <w:lang w:val="el-GR"/>
        </w:rPr>
        <w:t>Η συνιστώμενη δόση για παιδιά και εφήβους με</w:t>
      </w:r>
      <w:r>
        <w:rPr>
          <w:lang w:val="el-GR"/>
        </w:rPr>
        <w:t xml:space="preserve"> </w:t>
      </w:r>
      <w:r>
        <w:rPr>
          <w:b/>
          <w:lang w:val="el-GR"/>
        </w:rPr>
        <w:t>σωματικό β</w:t>
      </w:r>
      <w:r w:rsidRPr="00322B20">
        <w:rPr>
          <w:b/>
          <w:lang w:val="el-GR"/>
        </w:rPr>
        <w:t xml:space="preserve">άρος μεταξύ 30 </w:t>
      </w:r>
      <w:r w:rsidRPr="00B04A6C">
        <w:rPr>
          <w:b/>
        </w:rPr>
        <w:t>kg</w:t>
      </w:r>
      <w:r w:rsidRPr="00322B20">
        <w:rPr>
          <w:b/>
          <w:lang w:val="el-GR"/>
        </w:rPr>
        <w:t xml:space="preserve"> και κάτω των 50 </w:t>
      </w:r>
      <w:r w:rsidRPr="00B04A6C">
        <w:rPr>
          <w:b/>
        </w:rPr>
        <w:t>kg</w:t>
      </w:r>
      <w:r>
        <w:rPr>
          <w:b/>
          <w:lang w:val="el-GR"/>
        </w:rPr>
        <w:t xml:space="preserve"> </w:t>
      </w:r>
      <w:r>
        <w:rPr>
          <w:lang w:val="el-GR"/>
        </w:rPr>
        <w:t xml:space="preserve">είναι ένα δισκίο </w:t>
      </w:r>
      <w:r w:rsidRPr="004C69A4">
        <w:rPr>
          <w:b/>
        </w:rPr>
        <w:t>Rivaroxaban</w:t>
      </w:r>
      <w:r w:rsidRPr="00322B20">
        <w:rPr>
          <w:b/>
          <w:lang w:val="el-GR"/>
        </w:rPr>
        <w:t xml:space="preserve"> </w:t>
      </w:r>
      <w:r w:rsidRPr="004C69A4">
        <w:rPr>
          <w:b/>
        </w:rPr>
        <w:t>Accord</w:t>
      </w:r>
      <w:r w:rsidRPr="00322B20">
        <w:rPr>
          <w:b/>
          <w:lang w:val="el-GR"/>
        </w:rPr>
        <w:t xml:space="preserve"> </w:t>
      </w:r>
      <w:r>
        <w:rPr>
          <w:b/>
          <w:lang w:val="el-GR"/>
        </w:rPr>
        <w:t>15</w:t>
      </w:r>
      <w:r w:rsidRPr="00322B20">
        <w:rPr>
          <w:b/>
          <w:lang w:val="el-GR"/>
        </w:rPr>
        <w:t xml:space="preserve"> </w:t>
      </w:r>
      <w:r w:rsidRPr="004C69A4">
        <w:rPr>
          <w:b/>
        </w:rPr>
        <w:t>mg</w:t>
      </w:r>
      <w:r w:rsidRPr="00322B20">
        <w:rPr>
          <w:b/>
          <w:lang w:val="el-GR"/>
        </w:rPr>
        <w:t xml:space="preserve"> </w:t>
      </w:r>
      <w:r>
        <w:rPr>
          <w:lang w:val="el-GR" w:eastAsia="en-GB"/>
        </w:rPr>
        <w:t>άπαξ ημερησίως</w:t>
      </w:r>
      <w:r w:rsidRPr="00322B20">
        <w:rPr>
          <w:lang w:val="el-GR"/>
        </w:rPr>
        <w:t>.</w:t>
      </w:r>
    </w:p>
    <w:p w14:paraId="129B8B98" w14:textId="28C052A8" w:rsidR="00B04A6C" w:rsidRPr="00322B20" w:rsidRDefault="00B04A6C" w:rsidP="00B04A6C">
      <w:pPr>
        <w:widowControl/>
        <w:numPr>
          <w:ilvl w:val="1"/>
          <w:numId w:val="19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0" w:line="240" w:lineRule="auto"/>
        <w:rPr>
          <w:lang w:val="el-GR"/>
        </w:rPr>
      </w:pPr>
      <w:r w:rsidRPr="00AC38D9">
        <w:rPr>
          <w:lang w:val="el-GR"/>
        </w:rPr>
        <w:t>Η συνιστώμενη δόση για παιδιά και εφήβους με</w:t>
      </w:r>
      <w:r>
        <w:rPr>
          <w:lang w:val="el-GR"/>
        </w:rPr>
        <w:t xml:space="preserve"> </w:t>
      </w:r>
      <w:r>
        <w:rPr>
          <w:b/>
          <w:lang w:val="el-GR"/>
        </w:rPr>
        <w:t>σωματικό β</w:t>
      </w:r>
      <w:r w:rsidRPr="00AC38D9">
        <w:rPr>
          <w:b/>
          <w:lang w:val="el-GR"/>
        </w:rPr>
        <w:t xml:space="preserve">άρος 50 </w:t>
      </w:r>
      <w:r w:rsidRPr="00B04A6C">
        <w:rPr>
          <w:b/>
        </w:rPr>
        <w:t>kg</w:t>
      </w:r>
      <w:r>
        <w:rPr>
          <w:b/>
          <w:lang w:val="el-GR"/>
        </w:rPr>
        <w:t xml:space="preserve"> </w:t>
      </w:r>
      <w:r w:rsidR="001C53A3" w:rsidRPr="00322B20">
        <w:rPr>
          <w:lang w:val="el-GR"/>
        </w:rPr>
        <w:t>ή περισσότερο</w:t>
      </w:r>
      <w:r w:rsidR="001C53A3">
        <w:rPr>
          <w:lang w:val="el-GR"/>
        </w:rPr>
        <w:t xml:space="preserve"> </w:t>
      </w:r>
      <w:r>
        <w:rPr>
          <w:lang w:val="el-GR"/>
        </w:rPr>
        <w:t xml:space="preserve">είναι ένα δισκίο </w:t>
      </w:r>
      <w:r w:rsidRPr="004C69A4">
        <w:rPr>
          <w:b/>
        </w:rPr>
        <w:t>Rivaroxaban</w:t>
      </w:r>
      <w:r w:rsidRPr="00AC38D9">
        <w:rPr>
          <w:b/>
          <w:lang w:val="el-GR"/>
        </w:rPr>
        <w:t xml:space="preserve"> </w:t>
      </w:r>
      <w:r w:rsidRPr="004C69A4">
        <w:rPr>
          <w:b/>
        </w:rPr>
        <w:t>Accord</w:t>
      </w:r>
      <w:r w:rsidRPr="00AC38D9">
        <w:rPr>
          <w:b/>
          <w:lang w:val="el-GR"/>
        </w:rPr>
        <w:t xml:space="preserve"> </w:t>
      </w:r>
      <w:r w:rsidR="001C53A3">
        <w:rPr>
          <w:b/>
          <w:lang w:val="el-GR"/>
        </w:rPr>
        <w:t>20</w:t>
      </w:r>
      <w:r w:rsidRPr="00AC38D9">
        <w:rPr>
          <w:b/>
          <w:lang w:val="el-GR"/>
        </w:rPr>
        <w:t xml:space="preserve"> </w:t>
      </w:r>
      <w:r w:rsidRPr="004C69A4">
        <w:rPr>
          <w:b/>
        </w:rPr>
        <w:t>mg</w:t>
      </w:r>
      <w:r w:rsidRPr="00AC38D9">
        <w:rPr>
          <w:b/>
          <w:lang w:val="el-GR"/>
        </w:rPr>
        <w:t xml:space="preserve"> </w:t>
      </w:r>
      <w:r>
        <w:rPr>
          <w:lang w:val="el-GR" w:eastAsia="en-GB"/>
        </w:rPr>
        <w:t>άπαξ ημερησίως</w:t>
      </w:r>
      <w:r w:rsidRPr="00322B20">
        <w:rPr>
          <w:lang w:val="el-GR"/>
        </w:rPr>
        <w:t>.</w:t>
      </w:r>
    </w:p>
    <w:p w14:paraId="74470D9F" w14:textId="77777777" w:rsidR="00B04A6C" w:rsidRPr="00322B20" w:rsidRDefault="00B04A6C" w:rsidP="00B04A6C">
      <w:pPr>
        <w:spacing w:line="260" w:lineRule="exact"/>
        <w:ind w:left="561"/>
        <w:rPr>
          <w:lang w:val="el-GR"/>
        </w:rPr>
      </w:pPr>
    </w:p>
    <w:p w14:paraId="64E290EF" w14:textId="01FEA9A6" w:rsidR="00B04A6C" w:rsidRPr="00322B20" w:rsidRDefault="001C53A3" w:rsidP="00B04A6C">
      <w:pPr>
        <w:spacing w:line="260" w:lineRule="exact"/>
        <w:rPr>
          <w:lang w:val="el-GR"/>
        </w:rPr>
      </w:pPr>
      <w:r w:rsidRPr="00322B20">
        <w:rPr>
          <w:lang w:val="el-GR"/>
        </w:rPr>
        <w:t xml:space="preserve">Παίρνετε κάθε δόση </w:t>
      </w:r>
      <w:r w:rsidRPr="00807554">
        <w:rPr>
          <w:lang w:eastAsia="en-GB"/>
        </w:rPr>
        <w:t>Rivaroxaban</w:t>
      </w:r>
      <w:r w:rsidRPr="00AC38D9">
        <w:rPr>
          <w:lang w:val="el-GR" w:eastAsia="en-GB"/>
        </w:rPr>
        <w:t xml:space="preserve"> </w:t>
      </w:r>
      <w:r w:rsidRPr="00807554">
        <w:rPr>
          <w:lang w:eastAsia="en-GB"/>
        </w:rPr>
        <w:t>Accord</w:t>
      </w:r>
      <w:r w:rsidRPr="00AC38D9">
        <w:rPr>
          <w:lang w:val="el-GR"/>
        </w:rPr>
        <w:t xml:space="preserve"> </w:t>
      </w:r>
      <w:r w:rsidRPr="00322B20">
        <w:rPr>
          <w:lang w:val="el-GR"/>
        </w:rPr>
        <w:t>με κάποιο υγρό (π.χ. νερό ή χυμό) κατά τη διάρκεια ενός γεύματος. Παίρνετε τα δισκία κάθε μέρα περίπου την ίδια ώρα. Εξετάστε το ενδεχόμενο να ρυθμίσετε ένα ξυπνητήρι για να σας το υπενθυμίζει.</w:t>
      </w:r>
    </w:p>
    <w:p w14:paraId="62DF0A8C" w14:textId="09F51130" w:rsidR="00B04A6C" w:rsidRPr="00322B20" w:rsidRDefault="001C53A3" w:rsidP="00B04A6C">
      <w:pPr>
        <w:spacing w:line="260" w:lineRule="exact"/>
        <w:rPr>
          <w:lang w:val="el-GR"/>
        </w:rPr>
      </w:pPr>
      <w:r w:rsidRPr="00322B20">
        <w:rPr>
          <w:lang w:val="el-GR"/>
        </w:rPr>
        <w:t>Για γονείς ή φροντιστές: παρακαλούμε παρατηρήστε το παιδί για να βεβαιωθείτε ότι έχει ληφθεί η πλήρης δόση</w:t>
      </w:r>
      <w:r w:rsidR="00B04A6C" w:rsidRPr="00322B20">
        <w:rPr>
          <w:lang w:val="el-GR"/>
        </w:rPr>
        <w:t>.</w:t>
      </w:r>
    </w:p>
    <w:p w14:paraId="1681705A" w14:textId="69890F35" w:rsidR="00F04717" w:rsidRPr="00F04717" w:rsidRDefault="00F04717" w:rsidP="00F04717">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Times New Roman"/>
          <w:lang w:val="el-GR"/>
          <w14:textOutline w14:w="0" w14:cap="rnd" w14:cmpd="sng" w14:algn="ctr">
            <w14:noFill/>
            <w14:prstDash w14:val="solid"/>
            <w14:bevel/>
          </w14:textOutline>
        </w:rPr>
      </w:pPr>
      <w:r w:rsidRPr="00F04717">
        <w:rPr>
          <w:rFonts w:cs="Times New Roman"/>
          <w:lang w:val="el-GR"/>
          <w14:textOutline w14:w="0" w14:cap="rnd" w14:cmpd="sng" w14:algn="ctr">
            <w14:noFill/>
            <w14:prstDash w14:val="solid"/>
            <w14:bevel/>
          </w14:textOutline>
        </w:rPr>
        <w:t xml:space="preserve">Μη διαχωρίζετε το δισκίο σε μια προσπάθεια παροχής κλάσματος μιας δόσης δισκίου. Εάν απαιτείται χαμηλότερη δόση, παρακαλούμε χρησιμοποιήστε την εναλλακτική παρουσίαση κοκκίων για πόσιμο εναιώρημα </w:t>
      </w:r>
      <w:r>
        <w:rPr>
          <w:rFonts w:cs="Times New Roman"/>
          <w:lang w:val="el-GR"/>
          <w14:textOutline w14:w="0" w14:cap="rnd" w14:cmpd="sng" w14:algn="ctr">
            <w14:noFill/>
            <w14:prstDash w14:val="solid"/>
            <w14:bevel/>
          </w14:textOutline>
        </w:rPr>
        <w:t>ριβοξαμπάνης που διατίθεται στην αγορά</w:t>
      </w:r>
      <w:r w:rsidRPr="00F04717">
        <w:rPr>
          <w:rFonts w:cs="Times New Roman"/>
          <w:lang w:val="el-GR"/>
          <w14:textOutline w14:w="0" w14:cap="rnd" w14:cmpd="sng" w14:algn="ctr">
            <w14:noFill/>
            <w14:prstDash w14:val="solid"/>
            <w14:bevel/>
          </w14:textOutline>
        </w:rPr>
        <w:t xml:space="preserve">. </w:t>
      </w:r>
    </w:p>
    <w:p w14:paraId="21A48204" w14:textId="1DFBB64F" w:rsidR="00B04A6C" w:rsidRPr="00322B20" w:rsidRDefault="00F04717" w:rsidP="00F04717">
      <w:pPr>
        <w:autoSpaceDE w:val="0"/>
        <w:autoSpaceDN w:val="0"/>
        <w:adjustRightInd w:val="0"/>
        <w:spacing w:line="240" w:lineRule="auto"/>
        <w:rPr>
          <w:lang w:val="el-GR"/>
        </w:rPr>
      </w:pPr>
      <w:r w:rsidRPr="00F04717">
        <w:rPr>
          <w:rFonts w:cs="Times New Roman"/>
          <w:lang w:val="el-GR"/>
          <w14:textOutline w14:w="0" w14:cap="rnd" w14:cmpd="sng" w14:algn="ctr">
            <w14:noFill/>
            <w14:prstDash w14:val="solid"/>
            <w14:bevel/>
          </w14:textOutline>
        </w:rPr>
        <w:t xml:space="preserve">Για παιδιά και εφήβους που δεν μπορούν να καταπιούν τα δισκία ολόκληρα, πρέπει να χρησιμοποιούνται τα κοκκία </w:t>
      </w:r>
      <w:r>
        <w:rPr>
          <w:rFonts w:cs="Times New Roman"/>
          <w:lang w:val="el-GR"/>
          <w14:textOutline w14:w="0" w14:cap="rnd" w14:cmpd="sng" w14:algn="ctr">
            <w14:noFill/>
            <w14:prstDash w14:val="solid"/>
            <w14:bevel/>
          </w14:textOutline>
        </w:rPr>
        <w:t xml:space="preserve">ριβοξαμπάνης </w:t>
      </w:r>
      <w:r w:rsidRPr="00F04717">
        <w:rPr>
          <w:rFonts w:cs="Times New Roman"/>
          <w:lang w:val="el-GR"/>
          <w14:textOutline w14:w="0" w14:cap="rnd" w14:cmpd="sng" w14:algn="ctr">
            <w14:noFill/>
            <w14:prstDash w14:val="solid"/>
            <w14:bevel/>
          </w14:textOutline>
        </w:rPr>
        <w:t>για πόσιμο εναιώρημ</w:t>
      </w:r>
      <w:r>
        <w:rPr>
          <w:rFonts w:cs="Times New Roman"/>
          <w:lang w:val="el-GR"/>
          <w14:textOutline w14:w="0" w14:cap="rnd" w14:cmpd="sng" w14:algn="ctr">
            <w14:noFill/>
            <w14:prstDash w14:val="solid"/>
            <w14:bevel/>
          </w14:textOutline>
        </w:rPr>
        <w:t>α</w:t>
      </w:r>
      <w:r w:rsidRPr="00F04717">
        <w:rPr>
          <w:rFonts w:cs="Times New Roman"/>
          <w:lang w:val="el-GR"/>
          <w14:textOutline w14:w="0" w14:cap="rnd" w14:cmpd="sng" w14:algn="ctr">
            <w14:noFill/>
            <w14:prstDash w14:val="solid"/>
            <w14:bevel/>
          </w14:textOutline>
        </w:rPr>
        <w:t>.</w:t>
      </w:r>
    </w:p>
    <w:p w14:paraId="3F1C8F2C" w14:textId="6208282F" w:rsidR="00B04A6C" w:rsidRPr="00322B20" w:rsidRDefault="001C53A3" w:rsidP="00B04A6C">
      <w:pPr>
        <w:autoSpaceDE w:val="0"/>
        <w:autoSpaceDN w:val="0"/>
        <w:adjustRightInd w:val="0"/>
        <w:spacing w:line="240" w:lineRule="auto"/>
        <w:rPr>
          <w:lang w:val="el-GR"/>
        </w:rPr>
      </w:pPr>
      <w:r w:rsidRPr="00322B20">
        <w:rPr>
          <w:lang w:val="el-GR"/>
        </w:rPr>
        <w:t xml:space="preserve">Καθώς η δόση του </w:t>
      </w:r>
      <w:r w:rsidRPr="00807554">
        <w:rPr>
          <w:lang w:eastAsia="en-GB"/>
        </w:rPr>
        <w:t>Rivaroxaban</w:t>
      </w:r>
      <w:r w:rsidRPr="00AC38D9">
        <w:rPr>
          <w:lang w:val="el-GR" w:eastAsia="en-GB"/>
        </w:rPr>
        <w:t xml:space="preserve"> </w:t>
      </w:r>
      <w:r w:rsidRPr="00807554">
        <w:rPr>
          <w:lang w:eastAsia="en-GB"/>
        </w:rPr>
        <w:t>Accord</w:t>
      </w:r>
      <w:r w:rsidRPr="00AC38D9">
        <w:rPr>
          <w:lang w:val="el-GR"/>
        </w:rPr>
        <w:t xml:space="preserve"> </w:t>
      </w:r>
      <w:r w:rsidRPr="00322B20">
        <w:rPr>
          <w:lang w:val="el-GR"/>
        </w:rPr>
        <w:t>βασίζεται στο σωματικό βάρος, είναι σημαντικό να τηρείτε τις προγραμματισμένες επισκέψεις στον γιατρό σας, διότι η δόση ενδέχεται να χρειάζεται να προσαρμοστεί ανάλογα με τις μεταβολές του βάρους.</w:t>
      </w:r>
    </w:p>
    <w:p w14:paraId="45AD5BE8" w14:textId="113997F7" w:rsidR="00B04A6C" w:rsidRPr="00322B20" w:rsidRDefault="001C53A3" w:rsidP="00B04A6C">
      <w:pPr>
        <w:autoSpaceDE w:val="0"/>
        <w:autoSpaceDN w:val="0"/>
        <w:adjustRightInd w:val="0"/>
        <w:spacing w:line="240" w:lineRule="auto"/>
        <w:rPr>
          <w:lang w:val="el-GR"/>
        </w:rPr>
      </w:pPr>
      <w:r w:rsidRPr="00322B20">
        <w:rPr>
          <w:b/>
          <w:bCs/>
          <w:lang w:val="el-GR"/>
        </w:rPr>
        <w:t xml:space="preserve">Ποτέ μην προσαρμόζετε τη δόση του </w:t>
      </w:r>
      <w:r w:rsidRPr="001C53A3">
        <w:rPr>
          <w:b/>
          <w:bCs/>
        </w:rPr>
        <w:t>Rivaroxaban</w:t>
      </w:r>
      <w:r w:rsidRPr="00322B20">
        <w:rPr>
          <w:b/>
          <w:bCs/>
          <w:lang w:val="el-GR"/>
        </w:rPr>
        <w:t xml:space="preserve"> </w:t>
      </w:r>
      <w:r w:rsidRPr="001C53A3">
        <w:rPr>
          <w:b/>
          <w:bCs/>
        </w:rPr>
        <w:t>Accord</w:t>
      </w:r>
      <w:r w:rsidRPr="00322B20">
        <w:rPr>
          <w:b/>
          <w:bCs/>
          <w:lang w:val="el-GR"/>
        </w:rPr>
        <w:t xml:space="preserve"> μόνοι σας</w:t>
      </w:r>
      <w:r w:rsidR="00B04A6C" w:rsidRPr="00322B20">
        <w:rPr>
          <w:b/>
          <w:lang w:val="el-GR"/>
        </w:rPr>
        <w:t xml:space="preserve">. </w:t>
      </w:r>
      <w:r w:rsidRPr="00322B20">
        <w:rPr>
          <w:lang w:val="el-GR"/>
        </w:rPr>
        <w:t>Ο γιατρός θα προσαρμόσει τη δόση εάν είναι απαραίτητο.</w:t>
      </w:r>
    </w:p>
    <w:p w14:paraId="26ABB3B7" w14:textId="77777777" w:rsidR="00B04A6C" w:rsidRPr="00322B20" w:rsidRDefault="00B04A6C" w:rsidP="00B04A6C">
      <w:pPr>
        <w:autoSpaceDE w:val="0"/>
        <w:autoSpaceDN w:val="0"/>
        <w:adjustRightInd w:val="0"/>
        <w:spacing w:line="240" w:lineRule="auto"/>
        <w:rPr>
          <w:lang w:val="el-GR"/>
        </w:rPr>
      </w:pPr>
    </w:p>
    <w:p w14:paraId="241A448E" w14:textId="3941CE29" w:rsidR="00B04A6C" w:rsidRPr="00322B20" w:rsidRDefault="001C53A3" w:rsidP="00B04A6C">
      <w:pPr>
        <w:autoSpaceDE w:val="0"/>
        <w:autoSpaceDN w:val="0"/>
        <w:adjustRightInd w:val="0"/>
        <w:spacing w:line="240" w:lineRule="auto"/>
        <w:rPr>
          <w:lang w:val="el-GR"/>
        </w:rPr>
      </w:pPr>
      <w:r w:rsidRPr="00322B20">
        <w:rPr>
          <w:lang w:val="el-GR"/>
        </w:rPr>
        <w:t xml:space="preserve">Εάν το πόσιμο εναιώρημα δεν είναι διαθέσιμο, το δισκίο </w:t>
      </w:r>
      <w:r w:rsidRPr="00807554">
        <w:rPr>
          <w:lang w:eastAsia="en-GB"/>
        </w:rPr>
        <w:t>Rivaroxaban</w:t>
      </w:r>
      <w:r w:rsidRPr="00AC38D9">
        <w:rPr>
          <w:lang w:val="el-GR" w:eastAsia="en-GB"/>
        </w:rPr>
        <w:t xml:space="preserve"> </w:t>
      </w:r>
      <w:r w:rsidRPr="00807554">
        <w:rPr>
          <w:lang w:eastAsia="en-GB"/>
        </w:rPr>
        <w:t>Accord</w:t>
      </w:r>
      <w:r w:rsidRPr="00AC38D9">
        <w:rPr>
          <w:lang w:val="el-GR"/>
        </w:rPr>
        <w:t xml:space="preserve"> </w:t>
      </w:r>
      <w:r w:rsidRPr="00322B20">
        <w:rPr>
          <w:lang w:val="el-GR"/>
        </w:rPr>
        <w:t xml:space="preserve">μπορεί να θρυμματιστεί και να αναμειχθεί με νερό ή πολτό μήλου αμέσως πριν τη λήψη. Φάτε ποσότητα τροφής αφού λάβετε αυτό το μείγμα. Εάν είναι απαραίτητο, ο γιατρός σας μπορεί επίσης να χορηγήσει το θρυμματισμένο δισκίο </w:t>
      </w:r>
      <w:r w:rsidRPr="00807554">
        <w:rPr>
          <w:lang w:eastAsia="en-GB"/>
        </w:rPr>
        <w:t>Rivaroxaban</w:t>
      </w:r>
      <w:r w:rsidRPr="00AC38D9">
        <w:rPr>
          <w:lang w:val="el-GR" w:eastAsia="en-GB"/>
        </w:rPr>
        <w:t xml:space="preserve"> </w:t>
      </w:r>
      <w:r w:rsidRPr="00807554">
        <w:rPr>
          <w:lang w:eastAsia="en-GB"/>
        </w:rPr>
        <w:t>Accord</w:t>
      </w:r>
      <w:r w:rsidRPr="00AC38D9">
        <w:rPr>
          <w:lang w:val="el-GR"/>
        </w:rPr>
        <w:t xml:space="preserve"> </w:t>
      </w:r>
      <w:r w:rsidRPr="00322B20">
        <w:rPr>
          <w:lang w:val="el-GR"/>
        </w:rPr>
        <w:t>μέσω γαστρικού σωλήνα.</w:t>
      </w:r>
    </w:p>
    <w:p w14:paraId="1EC4C398" w14:textId="77777777" w:rsidR="00B04A6C" w:rsidRPr="00322B20" w:rsidRDefault="00B04A6C" w:rsidP="00B04A6C">
      <w:pPr>
        <w:autoSpaceDE w:val="0"/>
        <w:autoSpaceDN w:val="0"/>
        <w:adjustRightInd w:val="0"/>
        <w:spacing w:line="240" w:lineRule="auto"/>
        <w:rPr>
          <w:b/>
          <w:lang w:val="el-GR"/>
        </w:rPr>
      </w:pPr>
    </w:p>
    <w:p w14:paraId="7D90670C" w14:textId="044FB2F8" w:rsidR="00B04A6C" w:rsidRPr="00322B20" w:rsidRDefault="001C53A3" w:rsidP="00B04A6C">
      <w:pPr>
        <w:autoSpaceDE w:val="0"/>
        <w:autoSpaceDN w:val="0"/>
        <w:adjustRightInd w:val="0"/>
        <w:spacing w:line="240" w:lineRule="auto"/>
        <w:rPr>
          <w:b/>
          <w:lang w:val="el-GR"/>
        </w:rPr>
      </w:pPr>
      <w:r w:rsidRPr="00322B20">
        <w:rPr>
          <w:b/>
          <w:bCs/>
          <w:lang w:val="el-GR"/>
        </w:rPr>
        <w:t>Εάν φτύσετε τη δόση ή κάνετε εμετό</w:t>
      </w:r>
    </w:p>
    <w:p w14:paraId="27CE267B" w14:textId="570DC47B" w:rsidR="00B04A6C" w:rsidRPr="00322B20" w:rsidRDefault="001C53A3" w:rsidP="00B04A6C">
      <w:pPr>
        <w:widowControl/>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0" w:line="240" w:lineRule="auto"/>
        <w:rPr>
          <w:lang w:val="el-GR"/>
        </w:rPr>
      </w:pPr>
      <w:r w:rsidRPr="00322B20">
        <w:rPr>
          <w:lang w:val="el-GR"/>
        </w:rPr>
        <w:t xml:space="preserve">λιγότερο από 30 λεπτά αφότου έχετε πάρει το </w:t>
      </w:r>
      <w:r w:rsidRPr="00807554">
        <w:rPr>
          <w:lang w:eastAsia="en-GB"/>
        </w:rPr>
        <w:t>Rivaroxaban</w:t>
      </w:r>
      <w:r w:rsidRPr="00322B20">
        <w:rPr>
          <w:lang w:val="el-GR" w:eastAsia="en-GB"/>
        </w:rPr>
        <w:t xml:space="preserve"> </w:t>
      </w:r>
      <w:r w:rsidRPr="00807554">
        <w:rPr>
          <w:lang w:eastAsia="en-GB"/>
        </w:rPr>
        <w:t>Accord</w:t>
      </w:r>
      <w:r w:rsidRPr="00322B20">
        <w:rPr>
          <w:lang w:val="el-GR"/>
        </w:rPr>
        <w:t>, πάρτε μια νέα δόση</w:t>
      </w:r>
      <w:r w:rsidR="00B04A6C" w:rsidRPr="00322B20">
        <w:rPr>
          <w:lang w:val="el-GR"/>
        </w:rPr>
        <w:t>.</w:t>
      </w:r>
    </w:p>
    <w:p w14:paraId="2AA6FE8C" w14:textId="389A1769" w:rsidR="00B04A6C" w:rsidRPr="00322B20" w:rsidRDefault="001C53A3" w:rsidP="00B04A6C">
      <w:pPr>
        <w:widowControl/>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after="0" w:line="240" w:lineRule="auto"/>
        <w:rPr>
          <w:lang w:val="el-GR"/>
        </w:rPr>
      </w:pPr>
      <w:r w:rsidRPr="00322B20">
        <w:rPr>
          <w:lang w:val="el-GR"/>
        </w:rPr>
        <w:t xml:space="preserve">περισσότερο από 30 λεπτά αφότου έχετε πάρει το </w:t>
      </w:r>
      <w:r w:rsidRPr="00807554">
        <w:rPr>
          <w:lang w:eastAsia="en-GB"/>
        </w:rPr>
        <w:t>Rivaroxaban</w:t>
      </w:r>
      <w:r w:rsidRPr="00322B20">
        <w:rPr>
          <w:lang w:val="el-GR" w:eastAsia="en-GB"/>
        </w:rPr>
        <w:t xml:space="preserve"> </w:t>
      </w:r>
      <w:r w:rsidRPr="00807554">
        <w:rPr>
          <w:lang w:eastAsia="en-GB"/>
        </w:rPr>
        <w:t>Accord</w:t>
      </w:r>
      <w:r w:rsidRPr="00322B20">
        <w:rPr>
          <w:lang w:val="el-GR"/>
        </w:rPr>
        <w:t xml:space="preserve">, μην πάρετε μια νέα δόση. Στην περίπτωση αυτή, πάρτε την επόμενη δόση </w:t>
      </w:r>
      <w:r w:rsidRPr="00807554">
        <w:rPr>
          <w:lang w:eastAsia="en-GB"/>
        </w:rPr>
        <w:t>Rivaroxaban</w:t>
      </w:r>
      <w:r w:rsidRPr="00322B20">
        <w:rPr>
          <w:lang w:val="el-GR" w:eastAsia="en-GB"/>
        </w:rPr>
        <w:t xml:space="preserve"> </w:t>
      </w:r>
      <w:r w:rsidRPr="00807554">
        <w:rPr>
          <w:lang w:eastAsia="en-GB"/>
        </w:rPr>
        <w:t>Accord</w:t>
      </w:r>
      <w:r w:rsidRPr="00322B20">
        <w:rPr>
          <w:lang w:val="el-GR"/>
        </w:rPr>
        <w:t xml:space="preserve"> τη συνηθισμένη ώρα.</w:t>
      </w:r>
    </w:p>
    <w:p w14:paraId="63800DBC" w14:textId="77777777" w:rsidR="00B04A6C" w:rsidRPr="00322B20" w:rsidRDefault="00B04A6C" w:rsidP="00B04A6C">
      <w:pPr>
        <w:autoSpaceDE w:val="0"/>
        <w:autoSpaceDN w:val="0"/>
        <w:adjustRightInd w:val="0"/>
        <w:spacing w:line="240" w:lineRule="auto"/>
        <w:rPr>
          <w:lang w:val="el-GR"/>
        </w:rPr>
      </w:pPr>
    </w:p>
    <w:p w14:paraId="429BCD13" w14:textId="1D4B2835" w:rsidR="00B04A6C" w:rsidRPr="00322B20" w:rsidRDefault="001C53A3" w:rsidP="00B04A6C">
      <w:pPr>
        <w:autoSpaceDE w:val="0"/>
        <w:autoSpaceDN w:val="0"/>
        <w:adjustRightInd w:val="0"/>
        <w:spacing w:line="240" w:lineRule="auto"/>
        <w:rPr>
          <w:b/>
          <w:lang w:val="el-GR"/>
        </w:rPr>
      </w:pPr>
      <w:r w:rsidRPr="00322B20">
        <w:rPr>
          <w:lang w:val="el-GR"/>
        </w:rPr>
        <w:t xml:space="preserve">Επικοινωνήστε με τον γιατρό εάν φτύνετε τη δόση ή κάνετε εμετό επανειλημμένα αφού πάρετε το </w:t>
      </w:r>
      <w:r w:rsidRPr="001C53A3">
        <w:t>Rivaroxaban</w:t>
      </w:r>
      <w:r w:rsidRPr="00322B20">
        <w:rPr>
          <w:lang w:val="el-GR"/>
        </w:rPr>
        <w:t xml:space="preserve"> </w:t>
      </w:r>
      <w:r w:rsidRPr="001C53A3">
        <w:t>Accord</w:t>
      </w:r>
      <w:r w:rsidRPr="00322B20">
        <w:rPr>
          <w:lang w:val="el-GR"/>
        </w:rPr>
        <w:t>.</w:t>
      </w:r>
    </w:p>
    <w:p w14:paraId="54BDFB9B" w14:textId="77777777" w:rsidR="0011669C" w:rsidRPr="001C53A3" w:rsidRDefault="0011669C" w:rsidP="00F456A0">
      <w:pPr>
        <w:spacing w:after="0" w:line="240" w:lineRule="auto"/>
        <w:rPr>
          <w:b/>
          <w:bCs/>
          <w:lang w:val="el-GR"/>
        </w:rPr>
      </w:pPr>
    </w:p>
    <w:p w14:paraId="176A3EF4" w14:textId="77777777" w:rsidR="0011669C" w:rsidRPr="00E22237" w:rsidRDefault="009977BC">
      <w:pPr>
        <w:spacing w:after="0" w:line="240" w:lineRule="auto"/>
        <w:ind w:left="115"/>
        <w:rPr>
          <w:lang w:val="el-GR"/>
        </w:rPr>
      </w:pPr>
      <w:r w:rsidRPr="00E22237">
        <w:rPr>
          <w:b/>
          <w:bCs/>
          <w:lang w:val="el-GR"/>
        </w:rPr>
        <w:t xml:space="preserve">Πότε να πάρετε το </w:t>
      </w:r>
      <w:r>
        <w:rPr>
          <w:b/>
          <w:bCs/>
        </w:rPr>
        <w:t>Rivaroxaban</w:t>
      </w:r>
      <w:r w:rsidRPr="00E22237">
        <w:rPr>
          <w:b/>
          <w:bCs/>
          <w:lang w:val="el-GR"/>
        </w:rPr>
        <w:t xml:space="preserve"> </w:t>
      </w:r>
      <w:r>
        <w:rPr>
          <w:b/>
          <w:bCs/>
        </w:rPr>
        <w:t>Accord</w:t>
      </w:r>
    </w:p>
    <w:p w14:paraId="61FDE1B8" w14:textId="77777777" w:rsidR="0011669C" w:rsidRPr="00E22237" w:rsidRDefault="009977BC">
      <w:pPr>
        <w:spacing w:before="1" w:after="0" w:line="240" w:lineRule="auto"/>
        <w:ind w:left="115"/>
        <w:rPr>
          <w:lang w:val="el-GR"/>
        </w:rPr>
      </w:pPr>
      <w:r w:rsidRPr="00E22237">
        <w:rPr>
          <w:lang w:val="el-GR"/>
        </w:rPr>
        <w:t>Παίρνετε το δισκίο(α) κάθε μέρα μέχρι ο γιατρός σας να σας πει να σταματήσετε.</w:t>
      </w:r>
    </w:p>
    <w:p w14:paraId="63C929D5" w14:textId="77777777" w:rsidR="0011669C" w:rsidRPr="00E22237" w:rsidRDefault="009977BC">
      <w:pPr>
        <w:spacing w:before="6" w:after="0" w:line="245" w:lineRule="auto"/>
        <w:ind w:left="115" w:right="930"/>
        <w:rPr>
          <w:lang w:val="el-GR"/>
        </w:rPr>
      </w:pPr>
      <w:r w:rsidRPr="00E22237">
        <w:rPr>
          <w:lang w:val="el-GR"/>
        </w:rPr>
        <w:t xml:space="preserve">Προσπαθήστε να παίρνετε το(α) δισκίο(α) την ίδια ώρα κάθε μέρα για να το θυμάστε ευκολότερα. Ο γιατρός σας θα αποφασίσει για πόσο χρονικό διάστημα θα πρέπει να </w:t>
      </w:r>
      <w:r w:rsidRPr="00E22237">
        <w:rPr>
          <w:lang w:val="el-GR"/>
        </w:rPr>
        <w:lastRenderedPageBreak/>
        <w:t>συνεχίσετε τη θεραπεία.</w:t>
      </w:r>
    </w:p>
    <w:p w14:paraId="3756AFFD" w14:textId="77777777" w:rsidR="0011669C" w:rsidRPr="00E22237" w:rsidRDefault="0011669C">
      <w:pPr>
        <w:spacing w:before="6" w:after="0" w:line="245" w:lineRule="auto"/>
        <w:ind w:left="115" w:right="930"/>
        <w:rPr>
          <w:rStyle w:val="hps"/>
          <w:lang w:val="el-GR"/>
        </w:rPr>
      </w:pPr>
    </w:p>
    <w:p w14:paraId="13AA4E0F" w14:textId="77777777" w:rsidR="0011669C" w:rsidRPr="00E22237" w:rsidRDefault="009977BC">
      <w:pPr>
        <w:spacing w:before="6" w:after="0" w:line="245" w:lineRule="auto"/>
        <w:ind w:left="115" w:right="930"/>
        <w:rPr>
          <w:lang w:val="el-GR"/>
        </w:rPr>
      </w:pPr>
      <w:r w:rsidRPr="00E22237">
        <w:rPr>
          <w:lang w:val="el-GR"/>
        </w:rPr>
        <w:t xml:space="preserve">Για να αποφύγετε τη δημιουργία θρόμβων στον εγκέφαλο (εγκεφαλικό) και άλλους θρόμβους στο σώμα σας: </w:t>
      </w:r>
    </w:p>
    <w:p w14:paraId="0781646D" w14:textId="77777777" w:rsidR="0011669C" w:rsidRPr="00E22237" w:rsidRDefault="009977BC">
      <w:pPr>
        <w:spacing w:before="6" w:after="0" w:line="245" w:lineRule="auto"/>
        <w:ind w:left="115" w:right="930"/>
        <w:rPr>
          <w:lang w:val="el-GR"/>
        </w:rPr>
      </w:pPr>
      <w:r w:rsidRPr="00E22237">
        <w:rPr>
          <w:lang w:val="el-GR"/>
        </w:rPr>
        <w:t xml:space="preserve">Εάν χρειάζεται επαναφορά των φυσιολογικών καρδιακών ρυθμών σας με μια διαδικασία που ονομάζεται καρδιοανάταξη, λάβετε το </w:t>
      </w:r>
      <w:r>
        <w:t>Rivaroxaban</w:t>
      </w:r>
      <w:r w:rsidRPr="00E22237">
        <w:rPr>
          <w:lang w:val="el-GR"/>
        </w:rPr>
        <w:t xml:space="preserve"> </w:t>
      </w:r>
      <w:r>
        <w:t>Accord</w:t>
      </w:r>
      <w:r w:rsidRPr="00E22237">
        <w:rPr>
          <w:lang w:val="el-GR"/>
        </w:rPr>
        <w:t xml:space="preserve"> στις ώρες που σας έχει υποδείξει ο γιατρός σας.  </w:t>
      </w:r>
    </w:p>
    <w:p w14:paraId="09F66E4F" w14:textId="77777777" w:rsidR="0011669C" w:rsidRPr="00E22237" w:rsidRDefault="0011669C">
      <w:pPr>
        <w:spacing w:before="4" w:after="0" w:line="260" w:lineRule="exact"/>
        <w:rPr>
          <w:rStyle w:val="hps"/>
          <w:lang w:val="el-GR"/>
        </w:rPr>
      </w:pPr>
    </w:p>
    <w:p w14:paraId="4DF295D4" w14:textId="77777777" w:rsidR="0011669C" w:rsidRPr="00E22237" w:rsidRDefault="009977BC">
      <w:pPr>
        <w:spacing w:after="0" w:line="240" w:lineRule="auto"/>
        <w:ind w:left="115"/>
        <w:rPr>
          <w:lang w:val="el-GR"/>
        </w:rPr>
      </w:pPr>
      <w:r w:rsidRPr="00E22237">
        <w:rPr>
          <w:b/>
          <w:bCs/>
          <w:lang w:val="el-GR"/>
        </w:rPr>
        <w:t xml:space="preserve">Εάν πάρετε μεγαλύτερη δόση </w:t>
      </w:r>
      <w:r>
        <w:rPr>
          <w:b/>
          <w:bCs/>
        </w:rPr>
        <w:t>Rivaroxaban</w:t>
      </w:r>
      <w:r w:rsidRPr="00E22237">
        <w:rPr>
          <w:b/>
          <w:bCs/>
          <w:lang w:val="el-GR"/>
        </w:rPr>
        <w:t xml:space="preserve"> </w:t>
      </w:r>
      <w:r>
        <w:rPr>
          <w:b/>
          <w:bCs/>
        </w:rPr>
        <w:t>Accord</w:t>
      </w:r>
      <w:r w:rsidRPr="00E22237">
        <w:rPr>
          <w:b/>
          <w:bCs/>
          <w:lang w:val="el-GR"/>
        </w:rPr>
        <w:t xml:space="preserve"> από την κανονική</w:t>
      </w:r>
    </w:p>
    <w:p w14:paraId="6E6ACAA4" w14:textId="77777777" w:rsidR="0011669C" w:rsidRPr="00E22237" w:rsidRDefault="0011669C">
      <w:pPr>
        <w:spacing w:before="6" w:after="0" w:line="245" w:lineRule="auto"/>
        <w:ind w:left="115" w:right="347"/>
        <w:rPr>
          <w:lang w:val="el-GR"/>
        </w:rPr>
      </w:pPr>
    </w:p>
    <w:p w14:paraId="11ECF39C" w14:textId="77777777" w:rsidR="0011669C" w:rsidRPr="00E22237" w:rsidRDefault="009977BC" w:rsidP="00E22237">
      <w:pPr>
        <w:spacing w:after="0" w:line="245" w:lineRule="auto"/>
        <w:ind w:left="115" w:right="347"/>
        <w:rPr>
          <w:lang w:val="el-GR"/>
        </w:rPr>
      </w:pPr>
      <w:r w:rsidRPr="00E22237">
        <w:rPr>
          <w:lang w:val="el-GR"/>
        </w:rPr>
        <w:t xml:space="preserve">Επικοινωνήστε με το γιατρό σας αμέσως εάν πήρατε πάρα πολλά δισκία </w:t>
      </w:r>
      <w:r>
        <w:t>Rivaroxaban</w:t>
      </w:r>
      <w:r w:rsidRPr="00E22237">
        <w:rPr>
          <w:lang w:val="el-GR"/>
        </w:rPr>
        <w:t xml:space="preserve"> </w:t>
      </w:r>
      <w:r>
        <w:t>Accord</w:t>
      </w:r>
      <w:r w:rsidRPr="00E22237">
        <w:rPr>
          <w:lang w:val="el-GR"/>
        </w:rPr>
        <w:t xml:space="preserve">. Η λήψη υπερβολικής ποσότητας </w:t>
      </w:r>
      <w:r>
        <w:t>Rivaroxaban</w:t>
      </w:r>
      <w:r w:rsidRPr="00E22237">
        <w:rPr>
          <w:lang w:val="el-GR"/>
        </w:rPr>
        <w:t xml:space="preserve"> </w:t>
      </w:r>
      <w:r>
        <w:t>Accord</w:t>
      </w:r>
      <w:r w:rsidRPr="00E22237">
        <w:rPr>
          <w:lang w:val="el-GR"/>
        </w:rPr>
        <w:t xml:space="preserve"> αυξάνει τον κίνδυνο αιμορραγίας.</w:t>
      </w:r>
    </w:p>
    <w:p w14:paraId="4A4A6F3A" w14:textId="77777777" w:rsidR="0011669C" w:rsidRPr="00E22237" w:rsidRDefault="0011669C" w:rsidP="00E22237">
      <w:pPr>
        <w:spacing w:after="0" w:line="240" w:lineRule="auto"/>
        <w:ind w:left="115"/>
        <w:rPr>
          <w:b/>
          <w:bCs/>
          <w:lang w:val="el-GR"/>
        </w:rPr>
      </w:pPr>
    </w:p>
    <w:p w14:paraId="2499EFD2" w14:textId="77777777" w:rsidR="0011669C" w:rsidRPr="00E22237" w:rsidRDefault="009977BC" w:rsidP="00E22237">
      <w:pPr>
        <w:keepNext/>
        <w:keepLines/>
        <w:spacing w:after="0" w:line="240" w:lineRule="auto"/>
        <w:ind w:left="115"/>
        <w:rPr>
          <w:lang w:val="el-GR"/>
        </w:rPr>
      </w:pPr>
      <w:r w:rsidRPr="00E22237">
        <w:rPr>
          <w:b/>
          <w:bCs/>
          <w:lang w:val="el-GR"/>
        </w:rPr>
        <w:t xml:space="preserve">Εάν ξεχάσετε να πάρετε το </w:t>
      </w:r>
      <w:r>
        <w:rPr>
          <w:b/>
          <w:bCs/>
        </w:rPr>
        <w:t>Rivaroxaban</w:t>
      </w:r>
      <w:r w:rsidRPr="00E22237">
        <w:rPr>
          <w:b/>
          <w:bCs/>
          <w:lang w:val="el-GR"/>
        </w:rPr>
        <w:t xml:space="preserve"> </w:t>
      </w:r>
      <w:r>
        <w:rPr>
          <w:b/>
          <w:bCs/>
        </w:rPr>
        <w:t>Accord</w:t>
      </w:r>
    </w:p>
    <w:p w14:paraId="50604171" w14:textId="03755DD1" w:rsidR="001C53A3" w:rsidRDefault="001C53A3" w:rsidP="001C53A3">
      <w:pPr>
        <w:pStyle w:val="Default"/>
        <w:widowControl/>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sz w:val="22"/>
          <w:szCs w:val="22"/>
        </w:rPr>
      </w:pPr>
      <w:proofErr w:type="spellStart"/>
      <w:r>
        <w:rPr>
          <w:sz w:val="22"/>
          <w:szCs w:val="22"/>
        </w:rPr>
        <w:t>Ενήλικες</w:t>
      </w:r>
      <w:proofErr w:type="spellEnd"/>
      <w:r>
        <w:rPr>
          <w:sz w:val="22"/>
          <w:szCs w:val="22"/>
        </w:rPr>
        <w:t>, πα</w:t>
      </w:r>
      <w:proofErr w:type="spellStart"/>
      <w:r>
        <w:rPr>
          <w:sz w:val="22"/>
          <w:szCs w:val="22"/>
        </w:rPr>
        <w:t>ιδιά</w:t>
      </w:r>
      <w:proofErr w:type="spellEnd"/>
      <w:r>
        <w:rPr>
          <w:sz w:val="22"/>
          <w:szCs w:val="22"/>
        </w:rPr>
        <w:t xml:space="preserve"> και </w:t>
      </w:r>
      <w:proofErr w:type="spellStart"/>
      <w:r>
        <w:rPr>
          <w:sz w:val="22"/>
          <w:szCs w:val="22"/>
        </w:rPr>
        <w:t>έφη</w:t>
      </w:r>
      <w:proofErr w:type="spellEnd"/>
      <w:r>
        <w:rPr>
          <w:sz w:val="22"/>
          <w:szCs w:val="22"/>
        </w:rPr>
        <w:t>βοι</w:t>
      </w:r>
      <w:r w:rsidRPr="004C69A4">
        <w:rPr>
          <w:sz w:val="22"/>
          <w:szCs w:val="22"/>
          <w:u w:val="single"/>
          <w:lang w:val="en-GB"/>
        </w:rPr>
        <w:t>:</w:t>
      </w:r>
    </w:p>
    <w:p w14:paraId="40920668" w14:textId="17BB660B" w:rsidR="0011669C" w:rsidRPr="00E22237" w:rsidRDefault="009977BC" w:rsidP="00322B20">
      <w:pPr>
        <w:keepNext/>
        <w:keepLines/>
        <w:tabs>
          <w:tab w:val="left" w:pos="680"/>
        </w:tabs>
        <w:spacing w:before="6" w:after="0" w:line="245" w:lineRule="auto"/>
        <w:ind w:left="682" w:right="51" w:firstLine="4"/>
        <w:rPr>
          <w:lang w:val="el-GR"/>
        </w:rPr>
      </w:pPr>
      <w:r w:rsidRPr="00E22237">
        <w:rPr>
          <w:lang w:val="el-GR"/>
        </w:rPr>
        <w:t xml:space="preserve">Εάν παίρνετε ένα δισκίο των 20 </w:t>
      </w:r>
      <w:r>
        <w:t>mg</w:t>
      </w:r>
      <w:r w:rsidRPr="00E22237">
        <w:rPr>
          <w:lang w:val="el-GR"/>
        </w:rPr>
        <w:t xml:space="preserve"> ή ένα δισκίο των 15 </w:t>
      </w:r>
      <w:r>
        <w:t>mg</w:t>
      </w:r>
      <w:r w:rsidRPr="00E22237">
        <w:rPr>
          <w:lang w:val="el-GR"/>
        </w:rPr>
        <w:t xml:space="preserve"> </w:t>
      </w:r>
      <w:r w:rsidRPr="00E22237">
        <w:rPr>
          <w:u w:val="thick"/>
          <w:lang w:val="el-GR"/>
        </w:rPr>
        <w:t>μία φορά</w:t>
      </w:r>
      <w:r w:rsidRPr="00E22237">
        <w:rPr>
          <w:lang w:val="el-GR"/>
        </w:rPr>
        <w:t xml:space="preserve"> την ημέρα και ξεχάσατε μία δόση, πάρτε την μόλις το θυμηθείτε. Μην πάρετε πάνω από ένα δισκίο μέσα σε μία ημέρα για να αναπληρώσετε μια δόση που ξεχάσατε. Πάρτε το επόμενο δισκίο την επόμενη ημέρα και κατόπιν συνεχίστε να παίρνετε ένα δισκίο μία φορά την ημέρα.</w:t>
      </w:r>
    </w:p>
    <w:p w14:paraId="1BCDB6DE" w14:textId="7597462C" w:rsidR="001C53A3" w:rsidRPr="004C69A4" w:rsidRDefault="001C53A3" w:rsidP="001C53A3">
      <w:pPr>
        <w:pStyle w:val="Default"/>
        <w:widowControl/>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sz w:val="22"/>
          <w:szCs w:val="22"/>
        </w:rPr>
      </w:pPr>
      <w:r>
        <w:rPr>
          <w:sz w:val="22"/>
          <w:szCs w:val="22"/>
          <w:u w:val="single"/>
          <w:lang w:val="el-GR"/>
        </w:rPr>
        <w:t>Ενήλικες</w:t>
      </w:r>
      <w:r w:rsidRPr="004C69A4">
        <w:rPr>
          <w:sz w:val="22"/>
          <w:szCs w:val="22"/>
          <w:u w:val="single"/>
          <w:lang w:val="en-GB"/>
        </w:rPr>
        <w:t>:</w:t>
      </w:r>
    </w:p>
    <w:p w14:paraId="3D0CA9AF" w14:textId="3DED1CF1" w:rsidR="0011669C" w:rsidRPr="00E22237" w:rsidRDefault="009977BC" w:rsidP="00322B20">
      <w:pPr>
        <w:keepNext/>
        <w:keepLines/>
        <w:tabs>
          <w:tab w:val="left" w:pos="680"/>
        </w:tabs>
        <w:spacing w:before="32" w:after="0" w:line="245" w:lineRule="auto"/>
        <w:ind w:left="715" w:right="68" w:hanging="1"/>
        <w:rPr>
          <w:lang w:val="el-GR"/>
        </w:rPr>
      </w:pPr>
      <w:r w:rsidRPr="00E22237">
        <w:rPr>
          <w:lang w:val="el-GR"/>
        </w:rPr>
        <w:t xml:space="preserve">Εάν παίρνετε ένα δισκίο των 15 </w:t>
      </w:r>
      <w:r>
        <w:t>mg</w:t>
      </w:r>
      <w:r w:rsidRPr="00E22237">
        <w:rPr>
          <w:lang w:val="el-GR"/>
        </w:rPr>
        <w:t xml:space="preserve"> </w:t>
      </w:r>
      <w:r w:rsidRPr="00E22237">
        <w:rPr>
          <w:u w:val="thick"/>
          <w:lang w:val="el-GR"/>
        </w:rPr>
        <w:t>δύο φορές</w:t>
      </w:r>
      <w:r w:rsidRPr="00E22237">
        <w:rPr>
          <w:lang w:val="el-GR"/>
        </w:rPr>
        <w:t xml:space="preserve"> την ημέρα και ξεχάσατε μία δόση, πάρτε την μόλις το θυμηθείτε. Μην πάρετε πάνω από δύο δισκία των 15 </w:t>
      </w:r>
      <w:r>
        <w:t>mg</w:t>
      </w:r>
      <w:r w:rsidRPr="00E22237">
        <w:rPr>
          <w:lang w:val="el-GR"/>
        </w:rPr>
        <w:t xml:space="preserve"> μέσα σε μία ημέρα. Εάν ξεχάσατε να πάρετε μία δόση, μπορείτε να πάρετε δύο δισκία των 15 </w:t>
      </w:r>
      <w:r>
        <w:t>mg</w:t>
      </w:r>
      <w:r w:rsidRPr="00E22237">
        <w:rPr>
          <w:lang w:val="el-GR"/>
        </w:rPr>
        <w:t xml:space="preserve"> ταυτόχρονα για να λάβετε ένα σύνολο δύο δισκίων (30 </w:t>
      </w:r>
      <w:r>
        <w:t>mg</w:t>
      </w:r>
      <w:r w:rsidRPr="00E22237">
        <w:rPr>
          <w:lang w:val="el-GR"/>
        </w:rPr>
        <w:t xml:space="preserve">) σε μία ημέρα. </w:t>
      </w:r>
    </w:p>
    <w:p w14:paraId="29D6799D" w14:textId="77777777" w:rsidR="0011669C" w:rsidRPr="00E22237" w:rsidRDefault="009977BC">
      <w:pPr>
        <w:keepNext/>
        <w:keepLines/>
        <w:tabs>
          <w:tab w:val="left" w:pos="680"/>
        </w:tabs>
        <w:spacing w:before="32" w:after="0" w:line="245" w:lineRule="auto"/>
        <w:ind w:left="715" w:right="68" w:hanging="600"/>
        <w:rPr>
          <w:lang w:val="el-GR"/>
        </w:rPr>
      </w:pPr>
      <w:r w:rsidRPr="00E22237">
        <w:rPr>
          <w:lang w:val="el-GR"/>
        </w:rPr>
        <w:t xml:space="preserve">Την επόμενη ημέρα, πρέπει να συνεχίσετε να παίρνετε ένα δισκίο των 15 </w:t>
      </w:r>
      <w:r>
        <w:t>mg</w:t>
      </w:r>
      <w:r w:rsidRPr="00E22237">
        <w:rPr>
          <w:lang w:val="el-GR"/>
        </w:rPr>
        <w:t xml:space="preserve"> δύο φορές την ημέρα.</w:t>
      </w:r>
    </w:p>
    <w:p w14:paraId="24044A1D" w14:textId="77777777" w:rsidR="0011669C" w:rsidRPr="00E22237" w:rsidRDefault="0011669C">
      <w:pPr>
        <w:spacing w:before="4" w:after="0" w:line="260" w:lineRule="exact"/>
        <w:rPr>
          <w:rStyle w:val="hps"/>
          <w:lang w:val="el-GR"/>
        </w:rPr>
      </w:pPr>
    </w:p>
    <w:p w14:paraId="539BF85A" w14:textId="77777777" w:rsidR="0011669C" w:rsidRPr="00E22237" w:rsidRDefault="009977BC">
      <w:pPr>
        <w:spacing w:after="0" w:line="240" w:lineRule="auto"/>
        <w:ind w:left="115"/>
        <w:rPr>
          <w:lang w:val="el-GR"/>
        </w:rPr>
      </w:pPr>
      <w:r w:rsidRPr="00E22237">
        <w:rPr>
          <w:b/>
          <w:bCs/>
          <w:lang w:val="el-GR"/>
        </w:rPr>
        <w:t xml:space="preserve">Εάν σταματήσετε να παίρνετε το </w:t>
      </w:r>
      <w:r>
        <w:rPr>
          <w:b/>
          <w:bCs/>
        </w:rPr>
        <w:t>Rivaroxaban</w:t>
      </w:r>
      <w:r w:rsidRPr="00E22237">
        <w:rPr>
          <w:b/>
          <w:bCs/>
          <w:lang w:val="el-GR"/>
        </w:rPr>
        <w:t xml:space="preserve"> </w:t>
      </w:r>
      <w:r>
        <w:rPr>
          <w:b/>
          <w:bCs/>
        </w:rPr>
        <w:t>Accord</w:t>
      </w:r>
    </w:p>
    <w:p w14:paraId="219368EB" w14:textId="77777777" w:rsidR="0011669C" w:rsidRPr="00E22237" w:rsidRDefault="009977BC">
      <w:pPr>
        <w:spacing w:before="1" w:after="0" w:line="245" w:lineRule="auto"/>
        <w:ind w:left="115" w:right="510"/>
        <w:rPr>
          <w:lang w:val="el-GR"/>
        </w:rPr>
      </w:pPr>
      <w:r w:rsidRPr="00E22237">
        <w:rPr>
          <w:lang w:val="el-GR"/>
        </w:rPr>
        <w:t xml:space="preserve">Μην σταματήσετε να παίρνετε το </w:t>
      </w:r>
      <w:r>
        <w:t>Rivaroxaban</w:t>
      </w:r>
      <w:r w:rsidRPr="00E22237">
        <w:rPr>
          <w:lang w:val="el-GR"/>
        </w:rPr>
        <w:t xml:space="preserve"> </w:t>
      </w:r>
      <w:r>
        <w:t>Accord</w:t>
      </w:r>
      <w:r w:rsidRPr="00E22237">
        <w:rPr>
          <w:lang w:val="el-GR"/>
        </w:rPr>
        <w:t xml:space="preserve"> χωρίς να ενημερώσετε πρώτα το γιατρό σας, διότι το </w:t>
      </w:r>
      <w:r>
        <w:t>Rivaroxaban</w:t>
      </w:r>
      <w:r w:rsidRPr="00E22237">
        <w:rPr>
          <w:lang w:val="el-GR"/>
        </w:rPr>
        <w:t xml:space="preserve"> </w:t>
      </w:r>
      <w:r>
        <w:t>Accord</w:t>
      </w:r>
      <w:r w:rsidRPr="00E22237">
        <w:rPr>
          <w:lang w:val="el-GR"/>
        </w:rPr>
        <w:t xml:space="preserve"> αντιμετωπίζει και προλαμβάνει σοβαρές καταστάσεις.</w:t>
      </w:r>
    </w:p>
    <w:p w14:paraId="2F2CB924" w14:textId="77777777" w:rsidR="0011669C" w:rsidRPr="00E22237" w:rsidRDefault="0011669C">
      <w:pPr>
        <w:spacing w:before="19" w:after="0" w:line="240" w:lineRule="exact"/>
        <w:rPr>
          <w:rStyle w:val="hps"/>
          <w:lang w:val="el-GR"/>
        </w:rPr>
      </w:pPr>
    </w:p>
    <w:p w14:paraId="61C775A4" w14:textId="77777777" w:rsidR="0011669C" w:rsidRPr="00E22237" w:rsidRDefault="009977BC">
      <w:pPr>
        <w:spacing w:after="0" w:line="245" w:lineRule="auto"/>
        <w:ind w:left="115" w:right="477"/>
        <w:rPr>
          <w:lang w:val="el-GR"/>
        </w:rPr>
      </w:pPr>
      <w:r w:rsidRPr="00E22237">
        <w:rPr>
          <w:lang w:val="el-GR"/>
        </w:rPr>
        <w:t>Εάν έχετε περισσότερες ερωτήσεις σχετικά με τη χρήση αυτού του φαρμάκου, ρωτήστε το γιατρό ή τον φαρμακοποιό σας.</w:t>
      </w:r>
    </w:p>
    <w:p w14:paraId="3BF8ED12" w14:textId="77777777" w:rsidR="0011669C" w:rsidRPr="00E22237" w:rsidRDefault="0011669C">
      <w:pPr>
        <w:spacing w:before="3" w:after="0" w:line="120" w:lineRule="exact"/>
        <w:rPr>
          <w:rStyle w:val="hps"/>
          <w:lang w:val="el-GR"/>
        </w:rPr>
      </w:pPr>
    </w:p>
    <w:p w14:paraId="57AB92DF" w14:textId="77777777" w:rsidR="0011669C" w:rsidRPr="00E22237" w:rsidRDefault="0011669C">
      <w:pPr>
        <w:spacing w:after="0" w:line="200" w:lineRule="exact"/>
        <w:rPr>
          <w:rStyle w:val="hps"/>
          <w:lang w:val="el-GR"/>
        </w:rPr>
      </w:pPr>
    </w:p>
    <w:p w14:paraId="6C2E4BDA" w14:textId="77777777" w:rsidR="0011669C" w:rsidRPr="00E22237" w:rsidRDefault="0011669C">
      <w:pPr>
        <w:spacing w:after="0" w:line="200" w:lineRule="exact"/>
        <w:rPr>
          <w:rStyle w:val="hps"/>
          <w:lang w:val="el-GR"/>
        </w:rPr>
      </w:pPr>
    </w:p>
    <w:p w14:paraId="4720D80A" w14:textId="77777777" w:rsidR="0011669C" w:rsidRPr="00E22237" w:rsidRDefault="009977BC">
      <w:pPr>
        <w:tabs>
          <w:tab w:val="left" w:pos="680"/>
        </w:tabs>
        <w:spacing w:after="0" w:line="240" w:lineRule="auto"/>
        <w:ind w:left="115"/>
        <w:rPr>
          <w:lang w:val="el-GR"/>
        </w:rPr>
      </w:pPr>
      <w:r w:rsidRPr="00E22237">
        <w:rPr>
          <w:b/>
          <w:bCs/>
          <w:lang w:val="el-GR"/>
        </w:rPr>
        <w:t>4.</w:t>
      </w:r>
      <w:r w:rsidRPr="00E22237">
        <w:rPr>
          <w:b/>
          <w:bCs/>
          <w:lang w:val="el-GR"/>
        </w:rPr>
        <w:tab/>
        <w:t>Πιθανές ανεπιθύμητες ενέργειες</w:t>
      </w:r>
    </w:p>
    <w:p w14:paraId="520CDC8F" w14:textId="77777777" w:rsidR="0011669C" w:rsidRPr="00E22237" w:rsidRDefault="0011669C">
      <w:pPr>
        <w:spacing w:before="1" w:after="0" w:line="260" w:lineRule="exact"/>
        <w:rPr>
          <w:rStyle w:val="hps"/>
          <w:lang w:val="el-GR"/>
        </w:rPr>
      </w:pPr>
    </w:p>
    <w:p w14:paraId="52764D7D" w14:textId="77777777" w:rsidR="0011669C" w:rsidRPr="00E22237" w:rsidRDefault="009977BC">
      <w:pPr>
        <w:spacing w:after="0" w:line="245" w:lineRule="auto"/>
        <w:ind w:left="115" w:right="128"/>
        <w:rPr>
          <w:lang w:val="el-GR"/>
        </w:rPr>
      </w:pPr>
      <w:r w:rsidRPr="00E22237">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1F8791B3" w14:textId="77777777" w:rsidR="0011669C" w:rsidRPr="00E22237" w:rsidRDefault="0011669C">
      <w:pPr>
        <w:spacing w:before="19" w:after="0" w:line="240" w:lineRule="exact"/>
        <w:rPr>
          <w:rStyle w:val="hps"/>
          <w:lang w:val="el-GR"/>
        </w:rPr>
      </w:pPr>
    </w:p>
    <w:p w14:paraId="2EED38F9" w14:textId="239C7C52" w:rsidR="0011669C" w:rsidRPr="00E22237" w:rsidRDefault="009977BC">
      <w:pPr>
        <w:spacing w:after="0" w:line="245" w:lineRule="auto"/>
        <w:ind w:left="115" w:right="139"/>
        <w:rPr>
          <w:lang w:val="el-GR"/>
        </w:rPr>
      </w:pPr>
      <w:r w:rsidRPr="00E22237">
        <w:rPr>
          <w:lang w:val="el-GR"/>
        </w:rPr>
        <w:t>Όπως άλλα παρόμοια φάρμακα</w:t>
      </w:r>
      <w:r w:rsidR="001C53A3" w:rsidRPr="00AC38D9">
        <w:rPr>
          <w:lang w:val="el-GR"/>
        </w:rPr>
        <w:t>, που μειώνουν τον σχηματισμό θρόμβων αίματος</w:t>
      </w:r>
      <w:r w:rsidRPr="00E22237">
        <w:rPr>
          <w:lang w:val="el-GR"/>
        </w:rPr>
        <w:t xml:space="preserve"> το </w:t>
      </w:r>
      <w:r>
        <w:t>Rivaroxaban</w:t>
      </w:r>
      <w:r w:rsidRPr="00E22237">
        <w:rPr>
          <w:lang w:val="el-GR"/>
        </w:rPr>
        <w:t xml:space="preserve"> </w:t>
      </w:r>
      <w:r>
        <w:t>Accord</w:t>
      </w:r>
      <w:r w:rsidRPr="00E22237">
        <w:rPr>
          <w:lang w:val="el-GR"/>
        </w:rPr>
        <w:t xml:space="preserve"> μπορεί να προκαλέσει αιμορραγία, η οποία μπορεί ενδεχομένως να είναι απειλητική για τη ζωή. Η υπερβολική αιμορραγία μπορεί να οδηγήσει σε αιφνίδια πτώση της αρτηριακής πίεσης (σοκ). Σε ορισμένες περιπτώσεις, η αιμορραγία μπορεί να μην είναι φανερή.</w:t>
      </w:r>
    </w:p>
    <w:p w14:paraId="5DAF8418" w14:textId="77777777" w:rsidR="0011669C" w:rsidRPr="00E22237" w:rsidRDefault="0011669C">
      <w:pPr>
        <w:spacing w:before="4" w:after="0" w:line="260" w:lineRule="exact"/>
        <w:rPr>
          <w:rStyle w:val="hps"/>
          <w:lang w:val="el-GR"/>
        </w:rPr>
      </w:pPr>
    </w:p>
    <w:p w14:paraId="316B6C2E" w14:textId="77777777" w:rsidR="0011669C" w:rsidRPr="00E22237" w:rsidRDefault="009977BC">
      <w:pPr>
        <w:spacing w:after="0" w:line="240" w:lineRule="auto"/>
        <w:ind w:left="115"/>
        <w:rPr>
          <w:lang w:val="el-GR"/>
        </w:rPr>
      </w:pPr>
      <w:r w:rsidRPr="00E22237">
        <w:rPr>
          <w:b/>
          <w:bCs/>
          <w:lang w:val="el-GR"/>
        </w:rPr>
        <w:t>Πιθανές ανεπιθύμητες ενέργειες που μπορεί να είναι σημάδι αιμορραγίας:</w:t>
      </w:r>
    </w:p>
    <w:p w14:paraId="0121E3ED" w14:textId="77777777" w:rsidR="0011669C" w:rsidRPr="00E22237" w:rsidRDefault="009977BC">
      <w:pPr>
        <w:spacing w:before="6" w:after="0" w:line="245" w:lineRule="auto"/>
        <w:ind w:left="115" w:right="602"/>
        <w:rPr>
          <w:lang w:val="el-GR"/>
        </w:rPr>
      </w:pPr>
      <w:r w:rsidRPr="00E22237">
        <w:rPr>
          <w:b/>
          <w:bCs/>
          <w:lang w:val="el-GR"/>
        </w:rPr>
        <w:t xml:space="preserve">Ενημερώστε αμέσως το γιατρό σας </w:t>
      </w:r>
      <w:r w:rsidRPr="00E22237">
        <w:rPr>
          <w:lang w:val="el-GR"/>
        </w:rPr>
        <w:t>εάν παρουσιάσετε οποιαδήποτε από τις ακόλουθες ανεπιθύμητες ενέργειες:</w:t>
      </w:r>
    </w:p>
    <w:p w14:paraId="4817EDD9" w14:textId="77777777" w:rsidR="001C53A3" w:rsidRPr="00AC38D9" w:rsidRDefault="009977BC" w:rsidP="001C53A3">
      <w:pPr>
        <w:widowControl/>
        <w:numPr>
          <w:ilvl w:val="0"/>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rFonts w:eastAsia="Times New Roman"/>
          <w:b/>
          <w:color w:val="auto"/>
          <w:lang w:val="en-GB"/>
        </w:rPr>
      </w:pPr>
      <w:r w:rsidRPr="00E22237">
        <w:rPr>
          <w:lang w:val="el-GR"/>
        </w:rPr>
        <w:t>-</w:t>
      </w:r>
      <w:r w:rsidRPr="00E22237">
        <w:rPr>
          <w:lang w:val="el-GR"/>
        </w:rPr>
        <w:tab/>
      </w:r>
      <w:proofErr w:type="spellStart"/>
      <w:r w:rsidR="001C53A3" w:rsidRPr="00993B0A">
        <w:rPr>
          <w:rFonts w:eastAsia="Times New Roman"/>
          <w:b/>
          <w:color w:val="auto"/>
          <w:lang w:val="en-GB"/>
        </w:rPr>
        <w:t>σημάδι</w:t>
      </w:r>
      <w:proofErr w:type="spellEnd"/>
      <w:r w:rsidR="001C53A3" w:rsidRPr="00993B0A">
        <w:rPr>
          <w:rFonts w:eastAsia="Times New Roman"/>
          <w:b/>
          <w:color w:val="auto"/>
          <w:lang w:val="en-GB"/>
        </w:rPr>
        <w:t>α α</w:t>
      </w:r>
      <w:proofErr w:type="spellStart"/>
      <w:r w:rsidR="001C53A3" w:rsidRPr="00993B0A">
        <w:rPr>
          <w:rFonts w:eastAsia="Times New Roman"/>
          <w:b/>
          <w:color w:val="auto"/>
          <w:lang w:val="en-GB"/>
        </w:rPr>
        <w:t>ιμορρ</w:t>
      </w:r>
      <w:proofErr w:type="spellEnd"/>
      <w:r w:rsidR="001C53A3" w:rsidRPr="00993B0A">
        <w:rPr>
          <w:rFonts w:eastAsia="Times New Roman"/>
          <w:b/>
          <w:color w:val="auto"/>
          <w:lang w:val="en-GB"/>
        </w:rPr>
        <w:t>αγίας</w:t>
      </w:r>
    </w:p>
    <w:p w14:paraId="590C6AEF" w14:textId="77777777" w:rsidR="001C53A3" w:rsidRDefault="001C53A3" w:rsidP="001C53A3">
      <w:pPr>
        <w:widowControl/>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pPr>
      <w:r w:rsidRPr="00AC38D9">
        <w:rPr>
          <w:lang w:val="el-GR"/>
        </w:rPr>
        <w:t xml:space="preserve">αιμορραγία στον εγκέφαλο ή μέσα στο κρανίο (τα συμπτώματα μπορεί να περιλαμβάνουν πονοκέφαλο, μονόπλευρη αδυναμία, έμετο, επιληπτικές κρίσεις, μειωμένο επίπεδο συνείδησης και δυσκαμψία στον αυχένα. </w:t>
      </w:r>
      <w:proofErr w:type="spellStart"/>
      <w:r w:rsidRPr="00993B0A">
        <w:t>Μι</w:t>
      </w:r>
      <w:proofErr w:type="spellEnd"/>
      <w:r w:rsidRPr="00993B0A">
        <w:t xml:space="preserve">α </w:t>
      </w:r>
      <w:proofErr w:type="spellStart"/>
      <w:r w:rsidRPr="00993B0A">
        <w:t>σο</w:t>
      </w:r>
      <w:proofErr w:type="spellEnd"/>
      <w:r w:rsidRPr="00993B0A">
        <w:t>βαρή ια</w:t>
      </w:r>
      <w:proofErr w:type="spellStart"/>
      <w:r w:rsidRPr="00993B0A">
        <w:t>τρική</w:t>
      </w:r>
      <w:proofErr w:type="spellEnd"/>
      <w:r w:rsidRPr="00993B0A">
        <w:t xml:space="preserve"> κα</w:t>
      </w:r>
      <w:proofErr w:type="spellStart"/>
      <w:r w:rsidRPr="00993B0A">
        <w:t>τάστ</w:t>
      </w:r>
      <w:proofErr w:type="spellEnd"/>
      <w:r w:rsidRPr="00993B0A">
        <w:t xml:space="preserve">αση </w:t>
      </w:r>
      <w:proofErr w:type="spellStart"/>
      <w:r w:rsidRPr="00993B0A">
        <w:t>έκτ</w:t>
      </w:r>
      <w:proofErr w:type="spellEnd"/>
      <w:r w:rsidRPr="00993B0A">
        <w:t>ακτης α</w:t>
      </w:r>
      <w:proofErr w:type="spellStart"/>
      <w:r w:rsidRPr="00993B0A">
        <w:t>νάγκης</w:t>
      </w:r>
      <w:proofErr w:type="spellEnd"/>
      <w:r w:rsidRPr="00993B0A">
        <w:t xml:space="preserve">. </w:t>
      </w:r>
    </w:p>
    <w:p w14:paraId="0C31ABF4" w14:textId="4C6F2924" w:rsidR="0011669C" w:rsidRPr="001C53A3" w:rsidRDefault="009977BC" w:rsidP="00322B20">
      <w:pPr>
        <w:pStyle w:val="ListParagraph"/>
        <w:numPr>
          <w:ilvl w:val="1"/>
          <w:numId w:val="193"/>
        </w:numPr>
        <w:tabs>
          <w:tab w:val="left" w:pos="680"/>
        </w:tabs>
        <w:spacing w:before="5" w:after="0" w:line="240" w:lineRule="auto"/>
        <w:rPr>
          <w:lang w:val="el-GR"/>
        </w:rPr>
      </w:pPr>
      <w:r w:rsidRPr="001C53A3">
        <w:rPr>
          <w:lang w:val="el-GR"/>
        </w:rPr>
        <w:t>παρατεταμένη ή υπερβολική αιμορραγία</w:t>
      </w:r>
    </w:p>
    <w:p w14:paraId="689E7399" w14:textId="2F580B5E" w:rsidR="0011669C" w:rsidRPr="001C53A3" w:rsidRDefault="009977BC" w:rsidP="00322B20">
      <w:pPr>
        <w:pStyle w:val="ListParagraph"/>
        <w:numPr>
          <w:ilvl w:val="1"/>
          <w:numId w:val="193"/>
        </w:numPr>
        <w:tabs>
          <w:tab w:val="left" w:pos="-9034"/>
        </w:tabs>
        <w:spacing w:before="11" w:after="0" w:line="250" w:lineRule="auto"/>
        <w:ind w:right="880"/>
        <w:rPr>
          <w:lang w:val="el-GR"/>
        </w:rPr>
      </w:pPr>
      <w:r w:rsidRPr="001C53A3">
        <w:rPr>
          <w:lang w:val="el-GR"/>
        </w:rPr>
        <w:t>έντονη αδυναμία, κόπωση, ωχρότητα, ζάλη, πονοκέφαλο, ανεξήγητο πρήξιμο, δύσπνοια, θωρακικό πόνο ή στηθάγχη</w:t>
      </w:r>
    </w:p>
    <w:p w14:paraId="21C5B69F" w14:textId="5FB8F488" w:rsidR="0011669C" w:rsidRPr="00E22237" w:rsidRDefault="009977BC">
      <w:pPr>
        <w:spacing w:after="0" w:line="248" w:lineRule="exact"/>
        <w:ind w:left="115"/>
        <w:rPr>
          <w:lang w:val="el-GR"/>
        </w:rPr>
      </w:pPr>
      <w:r w:rsidRPr="00E22237">
        <w:rPr>
          <w:lang w:val="el-GR"/>
        </w:rPr>
        <w:t xml:space="preserve">Ο γιατρός σας μπορεί να αποφασίσει να σας παρακολουθεί στενότερα ή </w:t>
      </w:r>
      <w:r w:rsidR="001C53A3" w:rsidRPr="00322B20">
        <w:rPr>
          <w:lang w:val="el-GR"/>
        </w:rPr>
        <w:t>να αλλάξει τη θεραπεία.</w:t>
      </w:r>
      <w:r w:rsidRPr="00E22237">
        <w:rPr>
          <w:lang w:val="el-GR"/>
        </w:rPr>
        <w:t xml:space="preserve">. </w:t>
      </w:r>
    </w:p>
    <w:p w14:paraId="38FBC17C" w14:textId="77777777" w:rsidR="0011669C" w:rsidRPr="00E22237" w:rsidRDefault="0011669C">
      <w:pPr>
        <w:spacing w:after="0" w:line="248" w:lineRule="exact"/>
        <w:ind w:left="115"/>
        <w:rPr>
          <w:rStyle w:val="hps"/>
          <w:lang w:val="el-GR"/>
        </w:rPr>
      </w:pPr>
    </w:p>
    <w:p w14:paraId="2D3A9614" w14:textId="2696966E" w:rsidR="0011669C" w:rsidRPr="00E22237" w:rsidRDefault="001C53A3">
      <w:pPr>
        <w:spacing w:after="0" w:line="260" w:lineRule="exact"/>
        <w:rPr>
          <w:b/>
          <w:bCs/>
          <w:lang w:val="el-GR"/>
        </w:rPr>
      </w:pPr>
      <w:r>
        <w:rPr>
          <w:b/>
          <w:bCs/>
          <w:lang w:val="el-GR"/>
        </w:rPr>
        <w:t>Σ</w:t>
      </w:r>
      <w:r w:rsidR="009977BC" w:rsidRPr="00E22237">
        <w:rPr>
          <w:b/>
          <w:bCs/>
          <w:lang w:val="el-GR"/>
        </w:rPr>
        <w:t>ημάδι</w:t>
      </w:r>
      <w:r>
        <w:rPr>
          <w:b/>
          <w:bCs/>
          <w:lang w:val="el-GR"/>
        </w:rPr>
        <w:t>α</w:t>
      </w:r>
      <w:r w:rsidR="009977BC" w:rsidRPr="00E22237">
        <w:rPr>
          <w:b/>
          <w:bCs/>
          <w:lang w:val="el-GR"/>
        </w:rPr>
        <w:t xml:space="preserve"> </w:t>
      </w:r>
      <w:r>
        <w:rPr>
          <w:b/>
          <w:bCs/>
          <w:lang w:val="el-GR"/>
        </w:rPr>
        <w:t>σοβαρών αντιδράσεων</w:t>
      </w:r>
      <w:r w:rsidR="009977BC" w:rsidRPr="00E22237">
        <w:rPr>
          <w:b/>
          <w:bCs/>
          <w:lang w:val="el-GR"/>
        </w:rPr>
        <w:t xml:space="preserve"> του δέρματος:</w:t>
      </w:r>
    </w:p>
    <w:p w14:paraId="263EEA9D" w14:textId="721A46C7" w:rsidR="0011669C" w:rsidRPr="00E22237" w:rsidRDefault="009977BC" w:rsidP="00E22237">
      <w:pPr>
        <w:numPr>
          <w:ilvl w:val="0"/>
          <w:numId w:val="119"/>
        </w:numPr>
        <w:spacing w:after="0" w:line="260" w:lineRule="exact"/>
        <w:rPr>
          <w:lang w:val="el-GR"/>
        </w:rPr>
      </w:pPr>
      <w:r w:rsidRPr="00E22237">
        <w:rPr>
          <w:lang w:val="el-GR"/>
        </w:rPr>
        <w:t xml:space="preserve">επεκτεινόμενο έντονο δερματικό εξάνθημα, φυσαλίδες ή βλάβες στους βλεννογόνους, π.χ. στο στόμα ή στα μάτια (σύνδρομο </w:t>
      </w:r>
      <w:r>
        <w:t>Stevens</w:t>
      </w:r>
      <w:r w:rsidRPr="00E22237">
        <w:rPr>
          <w:lang w:val="el-GR"/>
        </w:rPr>
        <w:t>-</w:t>
      </w:r>
      <w:r>
        <w:t>Johnson</w:t>
      </w:r>
      <w:r w:rsidRPr="00E22237">
        <w:rPr>
          <w:lang w:val="el-GR"/>
        </w:rPr>
        <w:t xml:space="preserve"> / τοξική επιδερμική νεκρόλυση).</w:t>
      </w:r>
    </w:p>
    <w:p w14:paraId="24448C58" w14:textId="77777777" w:rsidR="001C53A3" w:rsidRDefault="009977BC" w:rsidP="00E22237">
      <w:pPr>
        <w:numPr>
          <w:ilvl w:val="0"/>
          <w:numId w:val="119"/>
        </w:numPr>
        <w:spacing w:line="260" w:lineRule="exact"/>
        <w:rPr>
          <w:lang w:val="el-GR"/>
        </w:rPr>
      </w:pPr>
      <w:r w:rsidRPr="00E22237">
        <w:rPr>
          <w:lang w:val="el-GR"/>
        </w:rPr>
        <w:t xml:space="preserve">μια αντίδραση στο φάρμακο που προκαλεί εξάνθημα, πυρετό, φλεγμονή των εσωτερικών οργάνων, αιματολογικές διαταραχές και συστηματική ασθένεια (σύνδρομο </w:t>
      </w:r>
      <w:r>
        <w:t>DRESS</w:t>
      </w:r>
      <w:r w:rsidRPr="00E22237">
        <w:rPr>
          <w:lang w:val="el-GR"/>
        </w:rPr>
        <w:t xml:space="preserve">). </w:t>
      </w:r>
    </w:p>
    <w:p w14:paraId="56BB4234" w14:textId="751A30C2" w:rsidR="0011669C" w:rsidRPr="00E22237" w:rsidRDefault="009977BC" w:rsidP="00322B20">
      <w:pPr>
        <w:spacing w:line="260" w:lineRule="exact"/>
        <w:rPr>
          <w:lang w:val="el-GR"/>
        </w:rPr>
      </w:pPr>
      <w:r w:rsidRPr="00E22237">
        <w:rPr>
          <w:lang w:val="el-GR"/>
        </w:rPr>
        <w:t xml:space="preserve">Η συχνότητα </w:t>
      </w:r>
      <w:r w:rsidR="001C53A3">
        <w:rPr>
          <w:lang w:val="el-GR"/>
        </w:rPr>
        <w:t>αυτών των ανεπιθύμητων ενεργειών</w:t>
      </w:r>
      <w:r w:rsidRPr="00E22237">
        <w:rPr>
          <w:lang w:val="el-GR"/>
        </w:rPr>
        <w:t xml:space="preserve"> είναι πολύ σπάνια (μέχρι 1 στους 10.000</w:t>
      </w:r>
      <w:r w:rsidR="001C53A3">
        <w:rPr>
          <w:lang w:val="el-GR"/>
        </w:rPr>
        <w:t xml:space="preserve"> ανθρώπους</w:t>
      </w:r>
      <w:r w:rsidRPr="00E22237">
        <w:rPr>
          <w:lang w:val="el-GR"/>
        </w:rPr>
        <w:t xml:space="preserve">) </w:t>
      </w:r>
    </w:p>
    <w:p w14:paraId="68E7B56E" w14:textId="08CD750C" w:rsidR="0011669C" w:rsidRPr="00E22237" w:rsidRDefault="001C53A3">
      <w:pPr>
        <w:spacing w:before="8" w:after="0" w:line="260" w:lineRule="exact"/>
        <w:rPr>
          <w:b/>
          <w:bCs/>
          <w:lang w:val="el-GR"/>
        </w:rPr>
      </w:pPr>
      <w:r>
        <w:rPr>
          <w:b/>
          <w:bCs/>
          <w:lang w:val="el-GR"/>
        </w:rPr>
        <w:t>Σ</w:t>
      </w:r>
      <w:r w:rsidR="009977BC" w:rsidRPr="00E22237">
        <w:rPr>
          <w:b/>
          <w:bCs/>
          <w:lang w:val="el-GR"/>
        </w:rPr>
        <w:t>ημάδι σοβαρών αλλεργικών αντιδράσεων:</w:t>
      </w:r>
    </w:p>
    <w:p w14:paraId="25C4C2EA" w14:textId="77777777" w:rsidR="00544489" w:rsidRDefault="009977BC">
      <w:pPr>
        <w:spacing w:before="8" w:after="0" w:line="260" w:lineRule="exact"/>
        <w:ind w:left="720" w:hanging="720"/>
        <w:rPr>
          <w:lang w:val="el-GR"/>
        </w:rPr>
      </w:pPr>
      <w:r w:rsidRPr="00E22237">
        <w:rPr>
          <w:lang w:val="el-GR"/>
        </w:rPr>
        <w:t>-</w:t>
      </w:r>
      <w:r w:rsidRPr="00E22237">
        <w:rPr>
          <w:lang w:val="el-GR"/>
        </w:rPr>
        <w:tab/>
        <w:t xml:space="preserve">οίδημα στο πρόσωπο, τα χείλη, το στόμα, τη γλώσσα ή το λαιμό, δυσκολία στην κατάποση, εξανθήματα και δυσκολίες στην αναπνοή, ξαφνική πτώση στην πίεση του αίματος. </w:t>
      </w:r>
    </w:p>
    <w:p w14:paraId="4DBC9192" w14:textId="03B81DFD" w:rsidR="0011669C" w:rsidRPr="00544489" w:rsidRDefault="009977BC" w:rsidP="00322B20">
      <w:pPr>
        <w:pStyle w:val="ListParagraph"/>
        <w:numPr>
          <w:ilvl w:val="0"/>
          <w:numId w:val="197"/>
        </w:numPr>
        <w:spacing w:before="8" w:after="0" w:line="260" w:lineRule="exact"/>
        <w:ind w:left="728" w:hanging="1052"/>
        <w:rPr>
          <w:lang w:val="el-GR"/>
        </w:rPr>
      </w:pPr>
      <w:r w:rsidRPr="00544489">
        <w:rPr>
          <w:lang w:val="el-GR"/>
        </w:rPr>
        <w:t xml:space="preserve">Οι συχνότητες αυτών των </w:t>
      </w:r>
      <w:r w:rsidR="00544489">
        <w:rPr>
          <w:lang w:val="el-GR"/>
        </w:rPr>
        <w:t>αλλεργικών αντιδράσεων</w:t>
      </w:r>
      <w:r w:rsidRPr="00544489">
        <w:rPr>
          <w:lang w:val="el-GR"/>
        </w:rPr>
        <w:t xml:space="preserve"> είναι πολύ σπάνιες (αναφυλακτικές αντιδράσεις, συμπεριλαμβανομένου αναφυλακτικού σοκ, μπορεί να επηρεάσουν μέχρι 1 στους 10.000 ανθρώπους) και όχι συχνές (αγγειοοίδημα και αλλεργικό οίδημα, μπορεί να επηρεάσει μέχρι 1 στους 100 ανθρώπους).</w:t>
      </w:r>
    </w:p>
    <w:p w14:paraId="56295AB1" w14:textId="77777777" w:rsidR="0011669C" w:rsidRPr="00E22237" w:rsidRDefault="0011669C">
      <w:pPr>
        <w:spacing w:before="8" w:after="0" w:line="260" w:lineRule="exact"/>
        <w:ind w:left="720" w:hanging="720"/>
        <w:rPr>
          <w:rStyle w:val="hps"/>
          <w:lang w:val="el-GR"/>
        </w:rPr>
      </w:pPr>
    </w:p>
    <w:p w14:paraId="59DCEF08" w14:textId="496333DF" w:rsidR="00544489" w:rsidRDefault="009977BC">
      <w:pPr>
        <w:spacing w:after="0" w:line="248" w:lineRule="auto"/>
        <w:ind w:left="115" w:right="14"/>
        <w:rPr>
          <w:b/>
          <w:bCs/>
          <w:lang w:val="el-GR"/>
        </w:rPr>
      </w:pPr>
      <w:r w:rsidRPr="00E22237">
        <w:rPr>
          <w:b/>
          <w:bCs/>
          <w:lang w:val="el-GR"/>
        </w:rPr>
        <w:t>Συνοπτική λίστα με πιθανές ανεπιθύμητες ενέργειες</w:t>
      </w:r>
      <w:r w:rsidR="00544489" w:rsidRPr="00322B20">
        <w:rPr>
          <w:b/>
          <w:bCs/>
          <w:lang w:val="el-GR"/>
        </w:rPr>
        <w:t xml:space="preserve"> που παρουσιάζονται σε ενήλικες, παιδιά και εφήβους</w:t>
      </w:r>
    </w:p>
    <w:p w14:paraId="6F23C70C" w14:textId="77777777" w:rsidR="00544489" w:rsidRDefault="00544489">
      <w:pPr>
        <w:spacing w:after="0" w:line="248" w:lineRule="auto"/>
        <w:ind w:left="115" w:right="14"/>
        <w:rPr>
          <w:b/>
          <w:bCs/>
          <w:lang w:val="el-GR"/>
        </w:rPr>
      </w:pPr>
    </w:p>
    <w:p w14:paraId="0B890B2D" w14:textId="67E24952" w:rsidR="0011669C" w:rsidRPr="00E22237" w:rsidRDefault="009977BC">
      <w:pPr>
        <w:spacing w:after="0" w:line="248" w:lineRule="auto"/>
        <w:ind w:left="115" w:right="14"/>
        <w:rPr>
          <w:i/>
          <w:iCs/>
          <w:lang w:val="el-GR"/>
        </w:rPr>
      </w:pPr>
      <w:r w:rsidRPr="00E22237">
        <w:rPr>
          <w:b/>
          <w:bCs/>
          <w:lang w:val="el-GR"/>
        </w:rPr>
        <w:t xml:space="preserve">Συχνές </w:t>
      </w:r>
      <w:r w:rsidRPr="00E22237">
        <w:rPr>
          <w:i/>
          <w:iCs/>
          <w:lang w:val="el-GR"/>
        </w:rPr>
        <w:t>(μπορεί να επηρεάσουν έως 1 στα 10 άτομα)</w:t>
      </w:r>
    </w:p>
    <w:p w14:paraId="237E6CC8" w14:textId="77777777" w:rsidR="0011669C" w:rsidRPr="00E22237" w:rsidRDefault="009977BC">
      <w:pPr>
        <w:spacing w:after="0" w:line="248" w:lineRule="auto"/>
        <w:ind w:left="115"/>
        <w:rPr>
          <w:lang w:val="el-GR"/>
        </w:rPr>
      </w:pPr>
      <w:r w:rsidRPr="00E22237">
        <w:rPr>
          <w:lang w:val="el-GR"/>
        </w:rPr>
        <w:t>- μείωση του αριθμού των ερυθρών αιμοσφαιρίων η οποία μπορεί να κάνει το δέρμα χλωμό και να προκαλέσει αδυναμία ή δύσπνοια</w:t>
      </w:r>
    </w:p>
    <w:p w14:paraId="441FE74F" w14:textId="77777777" w:rsidR="0011669C" w:rsidRPr="00E22237" w:rsidRDefault="009977BC">
      <w:pPr>
        <w:spacing w:after="0" w:line="251" w:lineRule="exact"/>
        <w:ind w:left="116"/>
        <w:rPr>
          <w:lang w:val="el-GR"/>
        </w:rPr>
      </w:pPr>
      <w:r w:rsidRPr="00E22237">
        <w:rPr>
          <w:lang w:val="el-GR"/>
        </w:rPr>
        <w:t>- αιμορραγία στο στομάχι ή το έντερο, αιμορραγία από τα ουρογεννητικά όργανα (συμπεριλαμβανομένου αίματος στα ούρα και βαριάς έμμηνου ρύσης), αιμορραγία από τη μύτη, αιμορραγία από τα ούλα</w:t>
      </w:r>
    </w:p>
    <w:p w14:paraId="16F99373" w14:textId="77777777" w:rsidR="0011669C" w:rsidRPr="00E22237" w:rsidRDefault="009977BC">
      <w:pPr>
        <w:spacing w:before="6" w:after="0" w:line="245" w:lineRule="auto"/>
        <w:ind w:left="116" w:right="400"/>
        <w:rPr>
          <w:lang w:val="el-GR"/>
        </w:rPr>
      </w:pPr>
      <w:r w:rsidRPr="00E22237">
        <w:rPr>
          <w:lang w:val="el-GR"/>
        </w:rPr>
        <w:t>- αιμορραγία στο μάτι (συμπεριλαμβανομένης αιμορραγίας από τους σκληρούς χιτώνες (“ασπράδι”) των ματιών)</w:t>
      </w:r>
    </w:p>
    <w:p w14:paraId="7F9A5CC5" w14:textId="77777777" w:rsidR="0011669C" w:rsidRPr="00E22237" w:rsidRDefault="009977BC">
      <w:pPr>
        <w:spacing w:after="0" w:line="240" w:lineRule="auto"/>
        <w:ind w:left="116"/>
        <w:rPr>
          <w:lang w:val="el-GR"/>
        </w:rPr>
      </w:pPr>
      <w:r w:rsidRPr="00E22237">
        <w:rPr>
          <w:lang w:val="el-GR"/>
        </w:rPr>
        <w:t>- αιμορραγία σε ιστό ή κοιλότητα του σώματος (αιμάτωμα, μώλωπες)</w:t>
      </w:r>
    </w:p>
    <w:p w14:paraId="5FE5E208" w14:textId="77777777" w:rsidR="0011669C" w:rsidRPr="00E22237" w:rsidRDefault="009977BC">
      <w:pPr>
        <w:spacing w:before="6" w:after="0" w:line="240" w:lineRule="auto"/>
        <w:ind w:left="116"/>
        <w:rPr>
          <w:lang w:val="el-GR"/>
        </w:rPr>
      </w:pPr>
      <w:r w:rsidRPr="00E22237">
        <w:rPr>
          <w:lang w:val="el-GR"/>
        </w:rPr>
        <w:t>- αποβολή αίματος με το βήχα</w:t>
      </w:r>
    </w:p>
    <w:p w14:paraId="111D3F7A" w14:textId="77777777" w:rsidR="0011669C" w:rsidRPr="00E22237" w:rsidRDefault="009977BC">
      <w:pPr>
        <w:spacing w:before="6" w:after="0" w:line="240" w:lineRule="auto"/>
        <w:ind w:left="115"/>
        <w:rPr>
          <w:lang w:val="el-GR"/>
        </w:rPr>
      </w:pPr>
      <w:r w:rsidRPr="00E22237">
        <w:rPr>
          <w:lang w:val="el-GR"/>
        </w:rPr>
        <w:t>-αιμορραγία από το δέρμα ή κάτω από το δέρμα</w:t>
      </w:r>
    </w:p>
    <w:p w14:paraId="2A18D462" w14:textId="77777777" w:rsidR="0011669C" w:rsidRPr="00E22237" w:rsidRDefault="009977BC">
      <w:pPr>
        <w:spacing w:before="8" w:after="0" w:line="240" w:lineRule="auto"/>
        <w:ind w:left="115"/>
        <w:rPr>
          <w:lang w:val="el-GR"/>
        </w:rPr>
      </w:pPr>
      <w:r w:rsidRPr="00E22237">
        <w:rPr>
          <w:lang w:val="el-GR"/>
        </w:rPr>
        <w:t>- αιμορραγία μετά από χειρουργική επέμβαση</w:t>
      </w:r>
    </w:p>
    <w:p w14:paraId="15987BC3" w14:textId="77777777" w:rsidR="0011669C" w:rsidRPr="00E22237" w:rsidRDefault="009977BC">
      <w:pPr>
        <w:spacing w:before="5" w:after="0" w:line="240" w:lineRule="auto"/>
        <w:ind w:left="115"/>
        <w:rPr>
          <w:lang w:val="el-GR"/>
        </w:rPr>
      </w:pPr>
      <w:r w:rsidRPr="00E22237">
        <w:rPr>
          <w:lang w:val="el-GR"/>
        </w:rPr>
        <w:t>- σταγονοειδής έκκριση αίματος ή υγρού από το χειρουργικό τραύμα</w:t>
      </w:r>
    </w:p>
    <w:p w14:paraId="15D0983F" w14:textId="77777777" w:rsidR="0011669C" w:rsidRPr="00E22237" w:rsidRDefault="009977BC">
      <w:pPr>
        <w:spacing w:before="6" w:after="0" w:line="240" w:lineRule="auto"/>
        <w:ind w:left="115"/>
        <w:rPr>
          <w:lang w:val="el-GR"/>
        </w:rPr>
      </w:pPr>
      <w:r w:rsidRPr="00E22237">
        <w:rPr>
          <w:lang w:val="el-GR"/>
        </w:rPr>
        <w:t>- πρήξιμο στα άκρα</w:t>
      </w:r>
    </w:p>
    <w:p w14:paraId="7E6D6966" w14:textId="77777777" w:rsidR="0011669C" w:rsidRPr="00E22237" w:rsidRDefault="009977BC">
      <w:pPr>
        <w:spacing w:before="6" w:after="0" w:line="240" w:lineRule="auto"/>
        <w:ind w:left="115"/>
        <w:rPr>
          <w:lang w:val="el-GR"/>
        </w:rPr>
      </w:pPr>
      <w:r w:rsidRPr="00E22237">
        <w:rPr>
          <w:lang w:val="el-GR"/>
        </w:rPr>
        <w:t>- πόνος στα άκρα</w:t>
      </w:r>
    </w:p>
    <w:p w14:paraId="467156F4" w14:textId="77777777" w:rsidR="0011669C" w:rsidRPr="00E22237" w:rsidRDefault="009977BC">
      <w:pPr>
        <w:spacing w:before="6" w:after="0" w:line="240" w:lineRule="auto"/>
        <w:ind w:left="115"/>
        <w:rPr>
          <w:lang w:val="el-GR"/>
        </w:rPr>
      </w:pPr>
      <w:r w:rsidRPr="00E22237">
        <w:rPr>
          <w:lang w:val="el-GR"/>
        </w:rPr>
        <w:t>-δυσλειτουργία των νεφρών (μπορεί να φανεί στις εξετάζεις που θα γίνουν από το γιατρό σας)</w:t>
      </w:r>
    </w:p>
    <w:p w14:paraId="0521B3DF" w14:textId="77777777" w:rsidR="0011669C" w:rsidRPr="00E22237" w:rsidRDefault="009977BC">
      <w:pPr>
        <w:spacing w:before="6" w:after="0" w:line="240" w:lineRule="auto"/>
        <w:ind w:left="115"/>
        <w:rPr>
          <w:lang w:val="el-GR"/>
        </w:rPr>
      </w:pPr>
      <w:r w:rsidRPr="00E22237">
        <w:rPr>
          <w:lang w:val="el-GR"/>
        </w:rPr>
        <w:t>- πυρετός</w:t>
      </w:r>
    </w:p>
    <w:p w14:paraId="78FE34B2" w14:textId="77777777" w:rsidR="0011669C" w:rsidRPr="00E22237" w:rsidRDefault="009977BC">
      <w:pPr>
        <w:spacing w:before="2" w:after="0" w:line="240" w:lineRule="auto"/>
        <w:ind w:left="115"/>
        <w:rPr>
          <w:lang w:val="el-GR"/>
        </w:rPr>
      </w:pPr>
      <w:r w:rsidRPr="00E22237">
        <w:rPr>
          <w:lang w:val="el-GR"/>
        </w:rPr>
        <w:t>- πόνος στο στομάχι, διαταραχές της πέψης, τάση για έμετο ή ναυτία, δυσκοιλιότητα, διάρροια</w:t>
      </w:r>
    </w:p>
    <w:p w14:paraId="4B3883D4" w14:textId="77777777" w:rsidR="0011669C" w:rsidRPr="00E22237" w:rsidRDefault="009977BC">
      <w:pPr>
        <w:spacing w:before="75" w:after="0" w:line="245" w:lineRule="auto"/>
        <w:ind w:left="115" w:right="494"/>
        <w:rPr>
          <w:lang w:val="el-GR"/>
        </w:rPr>
      </w:pPr>
      <w:r w:rsidRPr="00E22237">
        <w:rPr>
          <w:lang w:val="el-GR"/>
        </w:rPr>
        <w:t>- χαμηλή αρτηριακή πίεση (τα συμπτώματα μπορεί να είναι αίσθημα ζάλης ή λιποθυμία κατά την όρθια στάση)</w:t>
      </w:r>
    </w:p>
    <w:p w14:paraId="52263CE6" w14:textId="77777777" w:rsidR="0011669C" w:rsidRPr="00E22237" w:rsidRDefault="009977BC">
      <w:pPr>
        <w:spacing w:after="0" w:line="240" w:lineRule="auto"/>
        <w:ind w:left="115"/>
        <w:rPr>
          <w:lang w:val="el-GR"/>
        </w:rPr>
      </w:pPr>
      <w:r w:rsidRPr="00E22237">
        <w:rPr>
          <w:lang w:val="el-GR"/>
        </w:rPr>
        <w:t>- μειωμένη γενική δύναμη και ενέργεια (αδυναμία, κόπωση), πονοκέφαλος, ζάλη</w:t>
      </w:r>
    </w:p>
    <w:p w14:paraId="1FFB1813" w14:textId="77777777" w:rsidR="0011669C" w:rsidRPr="00E22237" w:rsidRDefault="009977BC">
      <w:pPr>
        <w:spacing w:before="6" w:after="0" w:line="240" w:lineRule="auto"/>
        <w:ind w:left="115"/>
        <w:rPr>
          <w:lang w:val="el-GR"/>
        </w:rPr>
      </w:pPr>
      <w:r w:rsidRPr="00E22237">
        <w:rPr>
          <w:lang w:val="el-GR"/>
        </w:rPr>
        <w:t>- εξάνθημα, κνησμός</w:t>
      </w:r>
    </w:p>
    <w:p w14:paraId="7ED7668B" w14:textId="77777777" w:rsidR="0011669C" w:rsidRPr="00E22237" w:rsidRDefault="009977BC">
      <w:pPr>
        <w:spacing w:before="6" w:after="0" w:line="240" w:lineRule="auto"/>
        <w:ind w:left="115"/>
        <w:rPr>
          <w:lang w:val="el-GR"/>
        </w:rPr>
      </w:pPr>
      <w:r w:rsidRPr="00E22237">
        <w:rPr>
          <w:lang w:val="el-GR"/>
        </w:rPr>
        <w:t>- οι εξετάσεις αίματος μπορεί να δείξουν μια αύξηση σε ορισμένα ηπατικά ένζυμα</w:t>
      </w:r>
    </w:p>
    <w:p w14:paraId="2885D3F0" w14:textId="77777777" w:rsidR="0011669C" w:rsidRPr="00E22237" w:rsidRDefault="0011669C">
      <w:pPr>
        <w:spacing w:before="10" w:after="0" w:line="260" w:lineRule="exact"/>
        <w:rPr>
          <w:rStyle w:val="hps"/>
          <w:lang w:val="el-GR"/>
        </w:rPr>
      </w:pPr>
    </w:p>
    <w:p w14:paraId="31207854" w14:textId="77777777" w:rsidR="0011669C" w:rsidRPr="00E22237" w:rsidRDefault="009977BC">
      <w:pPr>
        <w:spacing w:after="0" w:line="240" w:lineRule="auto"/>
        <w:ind w:left="115"/>
        <w:rPr>
          <w:lang w:val="el-GR"/>
        </w:rPr>
      </w:pPr>
      <w:r w:rsidRPr="00E22237">
        <w:rPr>
          <w:b/>
          <w:bCs/>
          <w:lang w:val="el-GR"/>
        </w:rPr>
        <w:t xml:space="preserve">Όχι συχνές </w:t>
      </w:r>
      <w:r w:rsidRPr="00E22237">
        <w:rPr>
          <w:i/>
          <w:iCs/>
          <w:lang w:val="el-GR"/>
        </w:rPr>
        <w:t>(μπορεί να επηρεάσουν έως 1 στα 100 άτομα)</w:t>
      </w:r>
    </w:p>
    <w:p w14:paraId="45B4F5B3" w14:textId="1BA4B90B" w:rsidR="0011669C" w:rsidRPr="00544489" w:rsidRDefault="009977BC">
      <w:pPr>
        <w:spacing w:before="6" w:after="0" w:line="240" w:lineRule="auto"/>
        <w:ind w:left="115"/>
        <w:rPr>
          <w:lang w:val="el-GR"/>
        </w:rPr>
      </w:pPr>
      <w:r w:rsidRPr="00E22237">
        <w:rPr>
          <w:lang w:val="el-GR"/>
        </w:rPr>
        <w:t>- αιμορραγία στον εγκέφαλο ή στο εσωτερικό του κρανίου</w:t>
      </w:r>
      <w:r w:rsidR="00544489">
        <w:rPr>
          <w:lang w:val="el-GR"/>
        </w:rPr>
        <w:t xml:space="preserve"> </w:t>
      </w:r>
      <w:r w:rsidR="00544489" w:rsidRPr="00322B20">
        <w:rPr>
          <w:lang w:val="el-GR"/>
        </w:rPr>
        <w:t>(βλέπε παραπάνω, σημάδια αιμορραγίας)</w:t>
      </w:r>
    </w:p>
    <w:p w14:paraId="4A429CEF" w14:textId="77777777" w:rsidR="0011669C" w:rsidRPr="00E22237" w:rsidRDefault="009977BC">
      <w:pPr>
        <w:spacing w:before="6" w:after="0" w:line="240" w:lineRule="auto"/>
        <w:ind w:left="115"/>
        <w:rPr>
          <w:lang w:val="el-GR"/>
        </w:rPr>
      </w:pPr>
      <w:r w:rsidRPr="00E22237">
        <w:rPr>
          <w:lang w:val="el-GR"/>
        </w:rPr>
        <w:t>- αιμορραγία σε άρθρωση που προκαλεί πόνο και πρήξιμο</w:t>
      </w:r>
    </w:p>
    <w:p w14:paraId="788B4C8B" w14:textId="77777777" w:rsidR="0011669C" w:rsidRPr="00E22237" w:rsidRDefault="009977BC">
      <w:pPr>
        <w:spacing w:after="0" w:line="240" w:lineRule="auto"/>
        <w:ind w:left="142"/>
        <w:rPr>
          <w:lang w:val="el-GR"/>
        </w:rPr>
      </w:pPr>
      <w:r w:rsidRPr="00E22237">
        <w:rPr>
          <w:lang w:val="el-GR"/>
        </w:rPr>
        <w:t>- θρομβοπενία (χαμηλός αριθμός αιμοπεταλίων, τα κύτταρα που βοηθούν στην πήξη του αίματος)</w:t>
      </w:r>
    </w:p>
    <w:p w14:paraId="13047AE4" w14:textId="77777777" w:rsidR="0011669C" w:rsidRPr="00E22237" w:rsidRDefault="009977BC">
      <w:pPr>
        <w:spacing w:before="6" w:after="0" w:line="240" w:lineRule="auto"/>
        <w:ind w:left="115"/>
        <w:rPr>
          <w:lang w:val="el-GR"/>
        </w:rPr>
      </w:pPr>
      <w:r w:rsidRPr="00E22237">
        <w:rPr>
          <w:lang w:val="el-GR"/>
        </w:rPr>
        <w:t>- αλλεργικές αντιδράσεις, συμπεριλαμβανομένων αλλεργικών δερματικών αντιδράσεων</w:t>
      </w:r>
    </w:p>
    <w:p w14:paraId="2DEB4330" w14:textId="77777777" w:rsidR="0011669C" w:rsidRPr="00E22237" w:rsidRDefault="009977BC">
      <w:pPr>
        <w:spacing w:before="6" w:after="0" w:line="245" w:lineRule="auto"/>
        <w:ind w:left="115" w:right="678"/>
        <w:rPr>
          <w:lang w:val="el-GR"/>
        </w:rPr>
      </w:pPr>
      <w:r w:rsidRPr="00E22237">
        <w:rPr>
          <w:lang w:val="el-GR"/>
        </w:rPr>
        <w:t>- διαταραγμένη ηπατική λειτουργία (μπορεί να διαπιστωθεί στις εξετάσεις που θα πραγματοποιήσει ο γιατρός σας)</w:t>
      </w:r>
    </w:p>
    <w:p w14:paraId="357D516B" w14:textId="77777777" w:rsidR="0011669C" w:rsidRPr="00E22237" w:rsidRDefault="009977BC">
      <w:pPr>
        <w:spacing w:after="0" w:line="245" w:lineRule="auto"/>
        <w:ind w:left="115" w:right="96"/>
        <w:rPr>
          <w:lang w:val="el-GR"/>
        </w:rPr>
      </w:pPr>
      <w:r w:rsidRPr="00E22237">
        <w:rPr>
          <w:lang w:val="el-GR"/>
        </w:rPr>
        <w:t>- οι εξετάσεις αίματος μπορεί να δείξουν μια αύξηση στη χολερυθρίνη, σε ορισμένα παγκρεατικά ή ηπατικά ένζυμα ή στον αριθμό των αιμοπεταλίων</w:t>
      </w:r>
    </w:p>
    <w:p w14:paraId="23A94C91" w14:textId="77777777" w:rsidR="0011669C" w:rsidRPr="00E22237" w:rsidRDefault="009977BC">
      <w:pPr>
        <w:spacing w:before="6" w:after="0" w:line="240" w:lineRule="auto"/>
        <w:ind w:left="115"/>
        <w:rPr>
          <w:lang w:val="el-GR"/>
        </w:rPr>
      </w:pPr>
      <w:r w:rsidRPr="00E22237">
        <w:rPr>
          <w:lang w:val="el-GR"/>
        </w:rPr>
        <w:t>- λιποθυμία</w:t>
      </w:r>
    </w:p>
    <w:p w14:paraId="30EB1039" w14:textId="77777777" w:rsidR="0011669C" w:rsidRPr="00E22237" w:rsidRDefault="009977BC">
      <w:pPr>
        <w:spacing w:before="8" w:after="0" w:line="240" w:lineRule="auto"/>
        <w:ind w:left="115"/>
        <w:rPr>
          <w:lang w:val="el-GR"/>
        </w:rPr>
      </w:pPr>
      <w:r w:rsidRPr="00E22237">
        <w:rPr>
          <w:lang w:val="el-GR"/>
        </w:rPr>
        <w:t>- αίσθημα αδιαθεσίας</w:t>
      </w:r>
    </w:p>
    <w:p w14:paraId="44DA215D" w14:textId="77777777" w:rsidR="0011669C" w:rsidRPr="00E22237" w:rsidRDefault="009977BC">
      <w:pPr>
        <w:spacing w:before="6" w:after="0" w:line="240" w:lineRule="auto"/>
        <w:ind w:left="115"/>
        <w:rPr>
          <w:lang w:val="el-GR"/>
        </w:rPr>
      </w:pPr>
      <w:r w:rsidRPr="00E22237">
        <w:rPr>
          <w:lang w:val="el-GR"/>
        </w:rPr>
        <w:lastRenderedPageBreak/>
        <w:t>- ταχυκαρδία</w:t>
      </w:r>
    </w:p>
    <w:p w14:paraId="7F3ED1A3" w14:textId="77777777" w:rsidR="0011669C" w:rsidRPr="00E22237" w:rsidRDefault="009977BC">
      <w:pPr>
        <w:spacing w:before="6" w:after="0" w:line="240" w:lineRule="auto"/>
        <w:ind w:left="115"/>
        <w:rPr>
          <w:lang w:val="el-GR"/>
        </w:rPr>
      </w:pPr>
      <w:r w:rsidRPr="00E22237">
        <w:rPr>
          <w:lang w:val="el-GR"/>
        </w:rPr>
        <w:t>- ξηροστομία</w:t>
      </w:r>
    </w:p>
    <w:p w14:paraId="27FD46CA" w14:textId="77777777" w:rsidR="0011669C" w:rsidRPr="00E22237" w:rsidRDefault="009977BC">
      <w:pPr>
        <w:spacing w:before="6" w:after="0" w:line="240" w:lineRule="auto"/>
        <w:ind w:left="115"/>
        <w:rPr>
          <w:lang w:val="el-GR"/>
        </w:rPr>
      </w:pPr>
      <w:r w:rsidRPr="00E22237">
        <w:rPr>
          <w:lang w:val="el-GR"/>
        </w:rPr>
        <w:t>- κνίδωση</w:t>
      </w:r>
    </w:p>
    <w:p w14:paraId="3A916E80" w14:textId="77777777" w:rsidR="0011669C" w:rsidRPr="00E22237" w:rsidRDefault="0011669C">
      <w:pPr>
        <w:spacing w:before="2" w:after="0" w:line="260" w:lineRule="exact"/>
        <w:rPr>
          <w:rStyle w:val="hps"/>
          <w:lang w:val="el-GR"/>
        </w:rPr>
      </w:pPr>
    </w:p>
    <w:p w14:paraId="78490A66" w14:textId="77777777" w:rsidR="0011669C" w:rsidRPr="00E22237" w:rsidRDefault="009977BC">
      <w:pPr>
        <w:spacing w:after="0" w:line="240" w:lineRule="auto"/>
        <w:ind w:left="115"/>
        <w:rPr>
          <w:lang w:val="el-GR"/>
        </w:rPr>
      </w:pPr>
      <w:r w:rsidRPr="00E22237">
        <w:rPr>
          <w:b/>
          <w:bCs/>
          <w:lang w:val="el-GR"/>
        </w:rPr>
        <w:t xml:space="preserve">Σπάνιες </w:t>
      </w:r>
      <w:r w:rsidRPr="00E22237">
        <w:rPr>
          <w:i/>
          <w:iCs/>
          <w:lang w:val="el-GR"/>
        </w:rPr>
        <w:t>(μπορεί να επηρεάσουν έως 1 στα 1.000 άτομα)</w:t>
      </w:r>
    </w:p>
    <w:p w14:paraId="2520EC75" w14:textId="77777777" w:rsidR="0011669C" w:rsidRPr="00E22237" w:rsidRDefault="009977BC">
      <w:pPr>
        <w:spacing w:before="8" w:after="0" w:line="240" w:lineRule="auto"/>
        <w:ind w:left="115"/>
        <w:rPr>
          <w:lang w:val="el-GR"/>
        </w:rPr>
      </w:pPr>
      <w:r w:rsidRPr="00E22237">
        <w:rPr>
          <w:lang w:val="el-GR"/>
        </w:rPr>
        <w:t>- αιμορραγία μέσα σε μυ</w:t>
      </w:r>
    </w:p>
    <w:p w14:paraId="7B1C12A7" w14:textId="77777777" w:rsidR="0011669C" w:rsidRPr="00E22237" w:rsidRDefault="009977BC">
      <w:pPr>
        <w:spacing w:before="8" w:after="0" w:line="240" w:lineRule="auto"/>
        <w:ind w:left="115"/>
        <w:rPr>
          <w:lang w:val="el-GR"/>
        </w:rPr>
      </w:pPr>
      <w:r w:rsidRPr="00E22237">
        <w:rPr>
          <w:lang w:val="el-GR"/>
        </w:rPr>
        <w:t>- χολόσταση (μειωμένη ροή της χολής), ηπατίτιδα συμπερ. ηπατοκυτταρικής βλάβης (φλεγμονή στο ήπαρ συμπερ. βλάβης)</w:t>
      </w:r>
    </w:p>
    <w:p w14:paraId="7F047BD0" w14:textId="77777777" w:rsidR="0011669C" w:rsidRPr="00E22237" w:rsidRDefault="009977BC">
      <w:pPr>
        <w:spacing w:before="4" w:after="0" w:line="240" w:lineRule="auto"/>
        <w:ind w:left="115"/>
        <w:rPr>
          <w:lang w:val="el-GR"/>
        </w:rPr>
      </w:pPr>
      <w:r w:rsidRPr="00E22237">
        <w:rPr>
          <w:lang w:val="el-GR"/>
        </w:rPr>
        <w:t>- κιτρίνισμα του δέρματος και των ματιών (ίκτερος)</w:t>
      </w:r>
    </w:p>
    <w:p w14:paraId="6A0ED12C" w14:textId="77777777" w:rsidR="0011669C" w:rsidRPr="00E22237" w:rsidRDefault="009977BC">
      <w:pPr>
        <w:spacing w:before="6" w:after="0" w:line="240" w:lineRule="auto"/>
        <w:ind w:left="115"/>
        <w:rPr>
          <w:lang w:val="el-GR"/>
        </w:rPr>
      </w:pPr>
      <w:r w:rsidRPr="00E22237">
        <w:rPr>
          <w:lang w:val="el-GR"/>
        </w:rPr>
        <w:t>-εντοπισμένο πρήξιμο</w:t>
      </w:r>
    </w:p>
    <w:p w14:paraId="557B7381" w14:textId="77777777" w:rsidR="0011669C" w:rsidRPr="00E22237" w:rsidRDefault="009977BC">
      <w:pPr>
        <w:spacing w:before="6" w:after="0" w:line="245" w:lineRule="auto"/>
        <w:ind w:left="115" w:right="216"/>
        <w:rPr>
          <w:lang w:val="el-GR"/>
        </w:rPr>
      </w:pPr>
      <w:r w:rsidRPr="00E22237">
        <w:rPr>
          <w:lang w:val="el-GR"/>
        </w:rPr>
        <w:t>- συλλογή αίματος (αιμάτωμα) στη βουβωνική περιοχή, που αποτελεί επιπλοκή καρδιακού καθετηριασμού στο σημείο εισαγωγής του καθετήρα σε μια αρτηρία του ποδιού σας (ψευδοανεύρυσμα)</w:t>
      </w:r>
    </w:p>
    <w:p w14:paraId="7C0AF2A0" w14:textId="77777777" w:rsidR="0011669C" w:rsidRDefault="0011669C">
      <w:pPr>
        <w:spacing w:before="4" w:after="0" w:line="260" w:lineRule="exact"/>
        <w:rPr>
          <w:rStyle w:val="hps"/>
          <w:lang w:val="el-GR"/>
        </w:rPr>
      </w:pPr>
    </w:p>
    <w:p w14:paraId="056F8D35" w14:textId="77777777" w:rsidR="00514F48" w:rsidRDefault="00514F48" w:rsidP="00514F48">
      <w:pPr>
        <w:tabs>
          <w:tab w:val="left" w:pos="567"/>
        </w:tabs>
        <w:spacing w:after="0" w:line="260" w:lineRule="exact"/>
        <w:rPr>
          <w:rStyle w:val="hps"/>
          <w:lang w:val="el-GR"/>
        </w:rPr>
      </w:pPr>
    </w:p>
    <w:p w14:paraId="2388D843" w14:textId="77777777" w:rsidR="00514F48" w:rsidRPr="008B146C" w:rsidRDefault="00514F48" w:rsidP="00514F48">
      <w:pPr>
        <w:spacing w:after="0" w:line="240" w:lineRule="auto"/>
        <w:rPr>
          <w:b/>
          <w:lang w:val="el-GR"/>
        </w:rPr>
      </w:pPr>
      <w:r w:rsidRPr="008B146C">
        <w:rPr>
          <w:b/>
          <w:lang w:val="el-GR"/>
        </w:rPr>
        <w:t xml:space="preserve">Πολύ σπάνιες </w:t>
      </w:r>
      <w:r w:rsidRPr="008B146C">
        <w:rPr>
          <w:lang w:val="el-GR"/>
        </w:rPr>
        <w:t>(μπορεί να επηρεάζουν έως 1 στα 10.000 άτομα)</w:t>
      </w:r>
    </w:p>
    <w:p w14:paraId="53DD4A0C" w14:textId="58337358" w:rsidR="00514F48" w:rsidRPr="00AB6CF1" w:rsidRDefault="00514F48" w:rsidP="00514F48">
      <w:pPr>
        <w:tabs>
          <w:tab w:val="left" w:pos="567"/>
        </w:tabs>
        <w:spacing w:after="0" w:line="260" w:lineRule="exact"/>
        <w:rPr>
          <w:rStyle w:val="hps"/>
          <w:lang w:val="el-GR"/>
        </w:rPr>
      </w:pPr>
      <w:r w:rsidRPr="008B146C">
        <w:rPr>
          <w:lang w:val="el-GR"/>
        </w:rPr>
        <w:t>- συσσώρευση ηωσινόφιλων, ενός τύπου κοκκιοκυτταρικών λευκών αιμοσφαιρίων που προκαλούν φλεγμονή στον πνεύμονα (ηωσινοφιλική πνευμονία).</w:t>
      </w:r>
    </w:p>
    <w:p w14:paraId="0FC47700" w14:textId="77777777" w:rsidR="00514F48" w:rsidRPr="00E22237" w:rsidRDefault="00514F48">
      <w:pPr>
        <w:spacing w:before="4" w:after="0" w:line="260" w:lineRule="exact"/>
        <w:rPr>
          <w:rStyle w:val="hps"/>
          <w:lang w:val="el-GR"/>
        </w:rPr>
      </w:pPr>
    </w:p>
    <w:p w14:paraId="4B0AF15D" w14:textId="77777777" w:rsidR="0011669C" w:rsidRPr="00E22237" w:rsidRDefault="009977BC">
      <w:pPr>
        <w:keepNext/>
        <w:keepLines/>
        <w:spacing w:after="0" w:line="240" w:lineRule="auto"/>
        <w:ind w:left="115"/>
        <w:rPr>
          <w:i/>
          <w:iCs/>
          <w:lang w:val="el-GR"/>
        </w:rPr>
      </w:pPr>
      <w:r w:rsidRPr="00E22237">
        <w:rPr>
          <w:b/>
          <w:bCs/>
          <w:lang w:val="el-GR"/>
        </w:rPr>
        <w:t xml:space="preserve">Μη γνωστές </w:t>
      </w:r>
      <w:r w:rsidRPr="00E22237">
        <w:rPr>
          <w:i/>
          <w:iCs/>
          <w:lang w:val="el-GR"/>
        </w:rPr>
        <w:t>(η συχνότητα δεν μπορεί να εκτιμηθεί με βάση τα διαθέσιμα δεδομένα)</w:t>
      </w:r>
    </w:p>
    <w:p w14:paraId="7DDA65C2" w14:textId="77777777" w:rsidR="0011669C" w:rsidRDefault="009977BC">
      <w:pPr>
        <w:spacing w:before="2" w:after="0" w:line="240" w:lineRule="auto"/>
        <w:ind w:left="115"/>
        <w:rPr>
          <w:lang w:val="el-GR"/>
        </w:rPr>
      </w:pPr>
      <w:r w:rsidRPr="00E22237">
        <w:rPr>
          <w:lang w:val="el-GR"/>
        </w:rPr>
        <w:t>- νεφρική ανεπάρκεια μετά από σοβαρή αιμορραγία</w:t>
      </w:r>
    </w:p>
    <w:p w14:paraId="4388C654" w14:textId="4E0913B8" w:rsidR="00BB0EDC" w:rsidRPr="008B146C" w:rsidRDefault="00BB0EDC" w:rsidP="008B146C">
      <w:pPr>
        <w:tabs>
          <w:tab w:val="left" w:pos="567"/>
        </w:tabs>
        <w:spacing w:after="0" w:line="260" w:lineRule="exact"/>
        <w:rPr>
          <w:rFonts w:eastAsia="MS Mincho"/>
          <w:iCs/>
          <w:noProof/>
          <w:lang w:val="el-GR" w:eastAsia="ja-JP"/>
        </w:rPr>
      </w:pPr>
      <w:r>
        <w:rPr>
          <w:rFonts w:eastAsia="MS Mincho"/>
          <w:iCs/>
          <w:noProof/>
          <w:lang w:val="el-GR" w:eastAsia="ja-JP"/>
        </w:rPr>
        <w:t xml:space="preserve">- </w:t>
      </w:r>
      <w:r w:rsidRPr="003A0196">
        <w:rPr>
          <w:rFonts w:eastAsia="MS Mincho"/>
          <w:lang w:val="el-GR"/>
        </w:rPr>
        <w:t>αιμορραγία στα νεφρά μερικές φορές με παρουσία αίματος στα ούρα που οδηγεί σε αδυναμία των νεφρών να λειτουργήσουν σωστά (νεφροπάθεια που σχετίζεται με αντιπηκτικά)</w:t>
      </w:r>
    </w:p>
    <w:p w14:paraId="3E7EAFAC" w14:textId="77777777" w:rsidR="0011669C" w:rsidRPr="00E22237" w:rsidRDefault="009977BC">
      <w:pPr>
        <w:spacing w:before="6" w:after="0" w:line="245" w:lineRule="auto"/>
        <w:ind w:left="115" w:right="179" w:firstLine="55"/>
        <w:rPr>
          <w:lang w:val="el-GR"/>
        </w:rPr>
      </w:pPr>
      <w:r w:rsidRPr="00E22237">
        <w:rPr>
          <w:lang w:val="el-GR"/>
        </w:rPr>
        <w:t>- αυξημένη πίεση ανάμεσα στους μύες των ποδιών ή των βραχιόνων μετά από αιμορραγία, μια κατάσταση η οποία μπορεί να οδηγήσει σε πόνο, πρήξιμο, αλλοιωμένη αίσθηση, μούδιασμα ή παράλυση (σύνδρομο διαμερίσματος μετά από αιμορραγία)</w:t>
      </w:r>
    </w:p>
    <w:p w14:paraId="55EFC62E" w14:textId="77777777" w:rsidR="00544489" w:rsidRPr="00322B20" w:rsidRDefault="00544489" w:rsidP="00322B20">
      <w:pPr>
        <w:spacing w:after="0" w:line="240" w:lineRule="auto"/>
        <w:rPr>
          <w:lang w:val="el-GR"/>
        </w:rPr>
      </w:pPr>
    </w:p>
    <w:p w14:paraId="6A92AF3F" w14:textId="6D55BA53" w:rsidR="00544489" w:rsidRPr="00322B20" w:rsidRDefault="00544489" w:rsidP="00322B20">
      <w:pPr>
        <w:spacing w:after="0" w:line="240" w:lineRule="auto"/>
        <w:rPr>
          <w:lang w:val="el-GR"/>
        </w:rPr>
      </w:pPr>
      <w:r w:rsidRPr="00322B20">
        <w:rPr>
          <w:b/>
          <w:bCs/>
          <w:u w:val="thick"/>
          <w:lang w:val="el-GR"/>
        </w:rPr>
        <w:t>Ανεπιθύμητες ενέργειες σε παιδιά και εφήβους</w:t>
      </w:r>
    </w:p>
    <w:p w14:paraId="1859EA3E" w14:textId="64AD39F9" w:rsidR="00544489" w:rsidRPr="00322B20" w:rsidRDefault="00544489" w:rsidP="00322B20">
      <w:pPr>
        <w:spacing w:after="0" w:line="240" w:lineRule="auto"/>
        <w:rPr>
          <w:lang w:val="el-GR"/>
        </w:rPr>
      </w:pPr>
      <w:r w:rsidRPr="00322B20">
        <w:rPr>
          <w:lang w:val="el-GR"/>
        </w:rPr>
        <w:t xml:space="preserve">Γενικά, οι ανεπιθύμητες ενέργειες που παρατηρήθηκαν σε παιδιά και εφήβους που έλαβαν θεραπεία με το </w:t>
      </w:r>
      <w:r w:rsidRPr="00544489">
        <w:t>Rivaroxaban</w:t>
      </w:r>
      <w:r w:rsidRPr="00322B20">
        <w:rPr>
          <w:lang w:val="el-GR"/>
        </w:rPr>
        <w:t xml:space="preserve"> </w:t>
      </w:r>
      <w:r w:rsidRPr="00544489">
        <w:t>Accord</w:t>
      </w:r>
      <w:r w:rsidRPr="00322B20">
        <w:rPr>
          <w:lang w:val="el-GR"/>
        </w:rPr>
        <w:t xml:space="preserve"> ήταν παρόμοιου τύπου με εκείνες που παρατηρήθηκαν σε ενήλικες και ήταν κυρίως ήπιας έως μέτριας σοβαρότητας.</w:t>
      </w:r>
    </w:p>
    <w:p w14:paraId="4C7C04A5" w14:textId="77777777" w:rsidR="00544489" w:rsidRPr="00322B20" w:rsidRDefault="00544489" w:rsidP="00322B20">
      <w:pPr>
        <w:spacing w:after="0" w:line="240" w:lineRule="auto"/>
        <w:rPr>
          <w:lang w:val="el-GR"/>
        </w:rPr>
      </w:pPr>
    </w:p>
    <w:p w14:paraId="4CCB09A7" w14:textId="6BA9E7E9" w:rsidR="00544489" w:rsidRPr="00322B20" w:rsidRDefault="00544489" w:rsidP="00322B20">
      <w:pPr>
        <w:spacing w:after="0" w:line="240" w:lineRule="auto"/>
        <w:rPr>
          <w:lang w:val="el-GR"/>
        </w:rPr>
      </w:pPr>
      <w:r w:rsidRPr="00322B20">
        <w:rPr>
          <w:lang w:val="el-GR"/>
        </w:rPr>
        <w:t>Ανεπιθύμητες ενέργειες που παρατηρήθηκαν πιο συχνά σε παιδιά και εφήβους:</w:t>
      </w:r>
    </w:p>
    <w:p w14:paraId="243E3219" w14:textId="77777777" w:rsidR="00544489" w:rsidRPr="00322B20" w:rsidRDefault="00544489" w:rsidP="00322B20">
      <w:pPr>
        <w:spacing w:after="0" w:line="240" w:lineRule="auto"/>
        <w:rPr>
          <w:lang w:val="el-GR"/>
        </w:rPr>
      </w:pPr>
    </w:p>
    <w:p w14:paraId="0114A82D" w14:textId="0A91CE2F" w:rsidR="00544489" w:rsidRPr="00322B20" w:rsidRDefault="00544489" w:rsidP="00322B20">
      <w:pPr>
        <w:spacing w:after="0" w:line="240" w:lineRule="auto"/>
        <w:rPr>
          <w:lang w:val="el-GR"/>
        </w:rPr>
      </w:pPr>
      <w:r w:rsidRPr="00322B20">
        <w:rPr>
          <w:b/>
          <w:bCs/>
          <w:lang w:val="el-GR"/>
        </w:rPr>
        <w:t xml:space="preserve">Πολύ συχνές </w:t>
      </w:r>
      <w:r w:rsidRPr="00322B20">
        <w:rPr>
          <w:lang w:val="el-GR"/>
        </w:rPr>
        <w:t>(μπορεί να επηρεάσουν περισσότερους από 1 στους 10 ανθρώπους)</w:t>
      </w:r>
    </w:p>
    <w:p w14:paraId="10847794" w14:textId="4C535EF5" w:rsidR="00544489" w:rsidRPr="004C69A4" w:rsidRDefault="00544489" w:rsidP="00544489">
      <w:pPr>
        <w:widowControl/>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pPr>
      <w:r>
        <w:rPr>
          <w:lang w:val="el-GR"/>
        </w:rPr>
        <w:t>πονοκέφαλος</w:t>
      </w:r>
    </w:p>
    <w:p w14:paraId="44EC2935" w14:textId="3405B118" w:rsidR="00544489" w:rsidRPr="004C69A4" w:rsidRDefault="00544489" w:rsidP="00544489">
      <w:pPr>
        <w:widowControl/>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pPr>
      <w:r>
        <w:rPr>
          <w:lang w:val="el-GR"/>
        </w:rPr>
        <w:t>πυρετός</w:t>
      </w:r>
    </w:p>
    <w:p w14:paraId="32F59D53" w14:textId="7C62C9A9" w:rsidR="00544489" w:rsidRPr="004C69A4" w:rsidRDefault="00544489" w:rsidP="00544489">
      <w:pPr>
        <w:widowControl/>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pPr>
      <w:r>
        <w:rPr>
          <w:lang w:val="el-GR"/>
        </w:rPr>
        <w:t>ρινορραγία</w:t>
      </w:r>
    </w:p>
    <w:p w14:paraId="13A14AD4" w14:textId="6CF94D77" w:rsidR="00544489" w:rsidRPr="004C69A4" w:rsidRDefault="00544489" w:rsidP="00544489">
      <w:pPr>
        <w:widowControl/>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pPr>
      <w:r>
        <w:rPr>
          <w:lang w:val="el-GR"/>
        </w:rPr>
        <w:t>έμετος</w:t>
      </w:r>
    </w:p>
    <w:p w14:paraId="2DC05A0B" w14:textId="5B40E70E" w:rsidR="00544489" w:rsidRPr="00322B20" w:rsidRDefault="00544489" w:rsidP="00322B20">
      <w:pPr>
        <w:spacing w:after="0" w:line="240" w:lineRule="auto"/>
        <w:rPr>
          <w:lang w:val="el-GR"/>
        </w:rPr>
      </w:pPr>
      <w:r>
        <w:rPr>
          <w:b/>
          <w:lang w:val="el-GR"/>
        </w:rPr>
        <w:t>Συχνές</w:t>
      </w:r>
      <w:r w:rsidRPr="00322B20">
        <w:rPr>
          <w:b/>
          <w:lang w:val="el-GR"/>
        </w:rPr>
        <w:t xml:space="preserve"> </w:t>
      </w:r>
      <w:r w:rsidRPr="00322B20">
        <w:rPr>
          <w:lang w:val="el-GR"/>
        </w:rPr>
        <w:t>(μπορεί να επηρεάσουν έως 1 στους 10 ανθρώπους)</w:t>
      </w:r>
    </w:p>
    <w:p w14:paraId="474B2639" w14:textId="6C55E3BB" w:rsidR="00544489" w:rsidRPr="004C69A4" w:rsidRDefault="00544489" w:rsidP="00544489">
      <w:pPr>
        <w:widowControl/>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pPr>
      <w:r w:rsidRPr="00544489">
        <w:t>α</w:t>
      </w:r>
      <w:proofErr w:type="spellStart"/>
      <w:r w:rsidRPr="00544489">
        <w:t>υξημένος</w:t>
      </w:r>
      <w:proofErr w:type="spellEnd"/>
      <w:r w:rsidRPr="00544489">
        <w:t xml:space="preserve"> κα</w:t>
      </w:r>
      <w:proofErr w:type="spellStart"/>
      <w:r w:rsidRPr="00544489">
        <w:t>ρδι</w:t>
      </w:r>
      <w:proofErr w:type="spellEnd"/>
      <w:r w:rsidRPr="00544489">
        <w:t>ακός πα</w:t>
      </w:r>
      <w:proofErr w:type="spellStart"/>
      <w:r w:rsidRPr="00544489">
        <w:t>λμός</w:t>
      </w:r>
      <w:proofErr w:type="spellEnd"/>
    </w:p>
    <w:p w14:paraId="29062476" w14:textId="6D993A5A" w:rsidR="00544489" w:rsidRPr="00322B20" w:rsidRDefault="00544489" w:rsidP="00544489">
      <w:pPr>
        <w:widowControl/>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lang w:val="el-GR"/>
        </w:rPr>
      </w:pPr>
      <w:r w:rsidRPr="00322B20">
        <w:rPr>
          <w:lang w:val="el-GR"/>
        </w:rPr>
        <w:t>οι εξετάσεις αίματος μπορεί να δείξουν αύξηση της χολερυθρίνης (χρωστική της χολής)</w:t>
      </w:r>
    </w:p>
    <w:p w14:paraId="6BB18ED8" w14:textId="039F8FD2" w:rsidR="00544489" w:rsidRPr="00322B20" w:rsidRDefault="00544489" w:rsidP="00322B20">
      <w:pPr>
        <w:widowControl/>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lang w:val="el-GR"/>
        </w:rPr>
      </w:pPr>
      <w:r w:rsidRPr="00322B20">
        <w:rPr>
          <w:lang w:val="el-GR"/>
        </w:rPr>
        <w:t>θρομβοπενία (χαμηλός αριθμός αιμοπεταλίων, τα οποία είναι τα κύτταρα που βοηθούν στην πήξη του αίματος)</w:t>
      </w:r>
    </w:p>
    <w:p w14:paraId="15C1D55B" w14:textId="135C7A0B" w:rsidR="00544489" w:rsidRPr="004C69A4" w:rsidRDefault="00544489" w:rsidP="00544489">
      <w:pPr>
        <w:widowControl/>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pPr>
      <w:r w:rsidRPr="00544489">
        <w:t>βα</w:t>
      </w:r>
      <w:proofErr w:type="spellStart"/>
      <w:r w:rsidRPr="00544489">
        <w:t>ριά</w:t>
      </w:r>
      <w:proofErr w:type="spellEnd"/>
      <w:r w:rsidRPr="00544489">
        <w:t xml:space="preserve"> </w:t>
      </w:r>
      <w:proofErr w:type="spellStart"/>
      <w:r w:rsidRPr="00544489">
        <w:t>έμμηνος</w:t>
      </w:r>
      <w:proofErr w:type="spellEnd"/>
      <w:r w:rsidRPr="00544489">
        <w:t xml:space="preserve"> </w:t>
      </w:r>
      <w:proofErr w:type="spellStart"/>
      <w:r w:rsidRPr="00544489">
        <w:t>ρύση</w:t>
      </w:r>
      <w:proofErr w:type="spellEnd"/>
    </w:p>
    <w:p w14:paraId="4822B24A" w14:textId="0511DDA6" w:rsidR="00544489" w:rsidRPr="00322B20" w:rsidRDefault="00544489" w:rsidP="00322B20">
      <w:pPr>
        <w:spacing w:after="0" w:line="240" w:lineRule="auto"/>
        <w:rPr>
          <w:lang w:val="el-GR"/>
        </w:rPr>
      </w:pPr>
      <w:r w:rsidRPr="00322B20">
        <w:rPr>
          <w:b/>
          <w:lang w:val="el-GR"/>
        </w:rPr>
        <w:t xml:space="preserve">Όχι συχνές </w:t>
      </w:r>
      <w:r w:rsidRPr="00322B20">
        <w:rPr>
          <w:lang w:val="el-GR"/>
        </w:rPr>
        <w:t>(μπορεί να επηρεάσουν έως 1 στους 100 ανθρώπους)</w:t>
      </w:r>
    </w:p>
    <w:p w14:paraId="761E9D7E" w14:textId="18673857" w:rsidR="00544489" w:rsidRPr="00322B20" w:rsidRDefault="00544489" w:rsidP="00544489">
      <w:pPr>
        <w:widowControl/>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lang w:val="el-GR"/>
        </w:rPr>
      </w:pPr>
      <w:r w:rsidRPr="00322B20">
        <w:rPr>
          <w:lang w:val="el-GR"/>
        </w:rPr>
        <w:t>οι εξετάσεις αίματος μπορεί να δείξουν αύξηση μιας υποκατηγορίας της χολερυθρίνης (άμεση χολερυθρίνη, χρωστική της χολής)</w:t>
      </w:r>
    </w:p>
    <w:p w14:paraId="1D263E6A" w14:textId="77777777" w:rsidR="0011669C" w:rsidRPr="00544489" w:rsidRDefault="0011669C">
      <w:pPr>
        <w:spacing w:after="0"/>
        <w:rPr>
          <w:b/>
          <w:bCs/>
          <w:lang w:val="el-GR"/>
        </w:rPr>
      </w:pPr>
    </w:p>
    <w:p w14:paraId="5F3535AF" w14:textId="77777777" w:rsidR="0011669C" w:rsidRPr="00E22237" w:rsidRDefault="009977BC">
      <w:pPr>
        <w:spacing w:after="0"/>
        <w:rPr>
          <w:b/>
          <w:bCs/>
          <w:lang w:val="el-GR"/>
        </w:rPr>
      </w:pPr>
      <w:r w:rsidRPr="00544489">
        <w:rPr>
          <w:b/>
          <w:bCs/>
          <w:lang w:val="el-GR"/>
        </w:rPr>
        <w:t xml:space="preserve"> </w:t>
      </w:r>
      <w:r w:rsidRPr="00E22237">
        <w:rPr>
          <w:b/>
          <w:bCs/>
          <w:lang w:val="el-GR"/>
        </w:rPr>
        <w:t>Αναφορά ανεπιθύμητων ενεργειών</w:t>
      </w:r>
    </w:p>
    <w:p w14:paraId="175957DD" w14:textId="77777777" w:rsidR="0011669C" w:rsidRPr="00E22237" w:rsidRDefault="009977BC">
      <w:pPr>
        <w:spacing w:after="0"/>
        <w:ind w:left="110"/>
        <w:rPr>
          <w:lang w:val="el-GR"/>
        </w:rPr>
      </w:pPr>
      <w:r w:rsidRPr="00E22237">
        <w:rPr>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E22237">
        <w:rPr>
          <w:shd w:val="clear" w:color="auto" w:fill="C0C0C0"/>
          <w:lang w:val="el-GR"/>
        </w:rPr>
        <w:t xml:space="preserve">του εθνικού συστήματος αναφοράς που αναγράφεται στο </w:t>
      </w:r>
      <w:hyperlink r:id="rId23" w:history="1">
        <w:r w:rsidRPr="00E22237">
          <w:rPr>
            <w:rStyle w:val="Hyperlink0"/>
            <w:lang w:val="el-GR"/>
          </w:rPr>
          <w:t>Παράρτημα</w:t>
        </w:r>
        <w:r>
          <w:rPr>
            <w:rStyle w:val="Hyperlink0"/>
          </w:rPr>
          <w:t> V</w:t>
        </w:r>
      </w:hyperlink>
      <w:r w:rsidRPr="00E22237">
        <w:rPr>
          <w:lang w:val="el-GR"/>
        </w:rPr>
        <w:t xml:space="preserve">. Μέσω της αναφοράς ανεπιθύμητων ενεργειών μπορείτε να βοηθήσετε στη συλλογή περισσότερων πληροφοριών σχετικά </w:t>
      </w:r>
      <w:r w:rsidRPr="00E22237">
        <w:rPr>
          <w:lang w:val="el-GR"/>
        </w:rPr>
        <w:lastRenderedPageBreak/>
        <w:t>με την ασφάλεια του παρόντος φαρμάκου.</w:t>
      </w:r>
    </w:p>
    <w:p w14:paraId="598C723B" w14:textId="77777777" w:rsidR="0011669C" w:rsidRPr="00E22237" w:rsidRDefault="0011669C">
      <w:pPr>
        <w:spacing w:after="0" w:line="200" w:lineRule="exact"/>
        <w:rPr>
          <w:rStyle w:val="hps"/>
          <w:lang w:val="el-GR"/>
        </w:rPr>
      </w:pPr>
    </w:p>
    <w:p w14:paraId="7C071D11" w14:textId="77777777" w:rsidR="0011669C" w:rsidRPr="00E22237" w:rsidRDefault="0011669C">
      <w:pPr>
        <w:spacing w:after="0" w:line="200" w:lineRule="exact"/>
        <w:rPr>
          <w:rStyle w:val="hps"/>
          <w:lang w:val="el-GR"/>
        </w:rPr>
      </w:pPr>
    </w:p>
    <w:p w14:paraId="37F31B00" w14:textId="77777777" w:rsidR="0011669C" w:rsidRPr="00E22237" w:rsidRDefault="009977BC">
      <w:pPr>
        <w:tabs>
          <w:tab w:val="left" w:pos="680"/>
        </w:tabs>
        <w:spacing w:after="0" w:line="240" w:lineRule="auto"/>
        <w:ind w:left="115"/>
        <w:rPr>
          <w:lang w:val="el-GR"/>
        </w:rPr>
      </w:pPr>
      <w:r w:rsidRPr="00E22237">
        <w:rPr>
          <w:b/>
          <w:bCs/>
          <w:lang w:val="el-GR"/>
        </w:rPr>
        <w:t>5.</w:t>
      </w:r>
      <w:r w:rsidRPr="00E22237">
        <w:rPr>
          <w:b/>
          <w:bCs/>
          <w:lang w:val="el-GR"/>
        </w:rPr>
        <w:tab/>
        <w:t xml:space="preserve">Πώς να φυλάσσεται το </w:t>
      </w:r>
      <w:r>
        <w:rPr>
          <w:b/>
          <w:bCs/>
        </w:rPr>
        <w:t>Rivaroxaban</w:t>
      </w:r>
      <w:r w:rsidRPr="00E22237">
        <w:rPr>
          <w:b/>
          <w:bCs/>
          <w:lang w:val="el-GR"/>
        </w:rPr>
        <w:t xml:space="preserve"> </w:t>
      </w:r>
      <w:r>
        <w:rPr>
          <w:b/>
          <w:bCs/>
        </w:rPr>
        <w:t>Accord</w:t>
      </w:r>
    </w:p>
    <w:p w14:paraId="045F925D" w14:textId="77777777" w:rsidR="0011669C" w:rsidRPr="00E22237" w:rsidRDefault="0011669C">
      <w:pPr>
        <w:spacing w:before="1" w:after="0" w:line="260" w:lineRule="exact"/>
        <w:rPr>
          <w:rStyle w:val="hps"/>
          <w:lang w:val="el-GR"/>
        </w:rPr>
      </w:pPr>
    </w:p>
    <w:p w14:paraId="617EB893" w14:textId="77777777" w:rsidR="0011669C" w:rsidRPr="00E22237" w:rsidRDefault="009977BC">
      <w:pPr>
        <w:spacing w:after="0" w:line="240" w:lineRule="auto"/>
        <w:ind w:left="115"/>
        <w:rPr>
          <w:lang w:val="el-GR"/>
        </w:rPr>
      </w:pPr>
      <w:r w:rsidRPr="00E22237">
        <w:rPr>
          <w:lang w:val="el-GR"/>
        </w:rPr>
        <w:t>Να φυλάσσεται αυτό το φάρμακο σε μέρη που δεν το φθάνουν και δεν το βλέπουν τα παιδιά.</w:t>
      </w:r>
    </w:p>
    <w:p w14:paraId="557BC17C" w14:textId="77777777" w:rsidR="0011669C" w:rsidRPr="00E22237" w:rsidRDefault="0011669C">
      <w:pPr>
        <w:spacing w:before="5" w:after="0" w:line="260" w:lineRule="exact"/>
        <w:rPr>
          <w:rStyle w:val="hps"/>
          <w:lang w:val="el-GR"/>
        </w:rPr>
      </w:pPr>
    </w:p>
    <w:p w14:paraId="07BA82F9" w14:textId="77777777" w:rsidR="0011669C" w:rsidRPr="00E22237" w:rsidRDefault="009977BC">
      <w:pPr>
        <w:spacing w:after="0" w:line="245" w:lineRule="auto"/>
        <w:ind w:left="115" w:right="131"/>
        <w:rPr>
          <w:lang w:val="el-GR"/>
        </w:rPr>
      </w:pPr>
      <w:r w:rsidRPr="00E22237">
        <w:rPr>
          <w:lang w:val="el-GR"/>
        </w:rPr>
        <w:t>Να μη χρησιμοποιείτε αυτό το φάρμακο μετά την ημερομηνία λήξης που αναφέρεται στο κουτί και σε κάθε κυψέλη ή φιάλη μετά την ένδειξη ΛΗΞΗ/</w:t>
      </w:r>
      <w:r>
        <w:t>EXP</w:t>
      </w:r>
      <w:r w:rsidRPr="00E22237">
        <w:rPr>
          <w:lang w:val="el-GR"/>
        </w:rPr>
        <w:t>. Η ημερομηνία λήξης είναι η τελευταία ημέρα του μήνα που αναφέρεται εκεί.</w:t>
      </w:r>
    </w:p>
    <w:p w14:paraId="193F4487" w14:textId="77777777" w:rsidR="0011669C" w:rsidRPr="00E22237" w:rsidRDefault="0011669C">
      <w:pPr>
        <w:spacing w:before="19" w:after="0" w:line="240" w:lineRule="exact"/>
        <w:rPr>
          <w:rStyle w:val="hps"/>
          <w:lang w:val="el-GR"/>
        </w:rPr>
      </w:pPr>
    </w:p>
    <w:p w14:paraId="2B34C01E" w14:textId="77777777" w:rsidR="0011669C" w:rsidRPr="00E22237" w:rsidRDefault="009977BC">
      <w:pPr>
        <w:spacing w:after="0" w:line="240" w:lineRule="auto"/>
        <w:ind w:left="115"/>
        <w:rPr>
          <w:lang w:val="el-GR"/>
        </w:rPr>
      </w:pPr>
      <w:r w:rsidRPr="00E22237">
        <w:rPr>
          <w:lang w:val="el-GR"/>
        </w:rPr>
        <w:t>Δεν υπάρχουν ειδικές οδηγίες διατήρησης για το προϊόν αυτό.</w:t>
      </w:r>
    </w:p>
    <w:p w14:paraId="7FE2A286" w14:textId="77777777" w:rsidR="00544489" w:rsidRPr="00322B20" w:rsidRDefault="00544489" w:rsidP="00544489">
      <w:pPr>
        <w:autoSpaceDE w:val="0"/>
        <w:autoSpaceDN w:val="0"/>
        <w:adjustRightInd w:val="0"/>
        <w:spacing w:after="20" w:line="240" w:lineRule="auto"/>
        <w:rPr>
          <w:lang w:val="el-GR"/>
        </w:rPr>
      </w:pPr>
    </w:p>
    <w:p w14:paraId="3481FC72" w14:textId="77777777" w:rsidR="00544489" w:rsidRPr="00322B20" w:rsidRDefault="00544489" w:rsidP="00322B20">
      <w:pPr>
        <w:autoSpaceDE w:val="0"/>
        <w:autoSpaceDN w:val="0"/>
        <w:adjustRightInd w:val="0"/>
        <w:spacing w:after="20" w:line="240" w:lineRule="auto"/>
        <w:ind w:left="126"/>
        <w:rPr>
          <w:lang w:val="el-GR"/>
        </w:rPr>
      </w:pPr>
      <w:r w:rsidRPr="00322B20">
        <w:rPr>
          <w:lang w:val="el-GR"/>
        </w:rPr>
        <w:t>Θρυμματισμένα δισκία</w:t>
      </w:r>
    </w:p>
    <w:p w14:paraId="79BE6E5D" w14:textId="77777777" w:rsidR="00544489" w:rsidRPr="009A739F" w:rsidRDefault="00544489" w:rsidP="00322B20">
      <w:pPr>
        <w:autoSpaceDE w:val="0"/>
        <w:autoSpaceDN w:val="0"/>
        <w:adjustRightInd w:val="0"/>
        <w:spacing w:after="20" w:line="240" w:lineRule="auto"/>
        <w:ind w:left="126"/>
        <w:rPr>
          <w:lang w:val="el-GR"/>
        </w:rPr>
      </w:pPr>
      <w:r w:rsidRPr="009A739F">
        <w:rPr>
          <w:lang w:val="el-GR"/>
        </w:rPr>
        <w:t>Τα θρυμματισμένα δισκία ριβαροξαμπάνης είναι σταθερά στο νερό και στον πολτό μήλου έως και 4 ώρες.</w:t>
      </w:r>
    </w:p>
    <w:p w14:paraId="21BB06E8" w14:textId="77777777" w:rsidR="0011669C" w:rsidRPr="00E22237" w:rsidRDefault="0011669C" w:rsidP="00322B20">
      <w:pPr>
        <w:spacing w:before="5" w:after="0" w:line="260" w:lineRule="exact"/>
        <w:ind w:left="126"/>
        <w:rPr>
          <w:rStyle w:val="hps"/>
          <w:lang w:val="el-GR"/>
        </w:rPr>
      </w:pPr>
    </w:p>
    <w:p w14:paraId="1F04BB1D" w14:textId="620E44BA" w:rsidR="0011669C" w:rsidRPr="00E22237" w:rsidRDefault="009977BC">
      <w:pPr>
        <w:spacing w:after="0" w:line="245" w:lineRule="auto"/>
        <w:ind w:left="115" w:right="53"/>
        <w:rPr>
          <w:lang w:val="el-GR"/>
        </w:rPr>
      </w:pPr>
      <w:r w:rsidRPr="00E22237">
        <w:rPr>
          <w:lang w:val="el-GR"/>
        </w:rPr>
        <w:t>Μην πετάτε φάρμακα στο νερό της αποχέτευσης ή στα οικιακά απορρίματα. Ρωτήστε το φαρμακοποιό σας πώς να πετάξετε τα φάρμακα που δεν χρησιμοποιείται πια. Αυτά τα μέτρα θα βοηθήσουν στην προστασία του περιβάλλοντος.</w:t>
      </w:r>
    </w:p>
    <w:p w14:paraId="138B104B" w14:textId="77777777" w:rsidR="0011669C" w:rsidRPr="00E22237" w:rsidRDefault="0011669C">
      <w:pPr>
        <w:spacing w:after="0" w:line="245" w:lineRule="auto"/>
        <w:ind w:left="115" w:right="53"/>
        <w:rPr>
          <w:rStyle w:val="hps"/>
          <w:lang w:val="el-GR"/>
        </w:rPr>
      </w:pPr>
    </w:p>
    <w:p w14:paraId="58FCCF08" w14:textId="77777777" w:rsidR="0011669C" w:rsidRPr="00E22237" w:rsidRDefault="0011669C">
      <w:pPr>
        <w:spacing w:after="0" w:line="245" w:lineRule="auto"/>
        <w:ind w:left="115" w:right="53"/>
        <w:rPr>
          <w:rStyle w:val="hps"/>
          <w:lang w:val="el-GR"/>
        </w:rPr>
      </w:pPr>
    </w:p>
    <w:p w14:paraId="759F522D" w14:textId="77777777" w:rsidR="0011669C" w:rsidRPr="00E22237" w:rsidRDefault="009977BC">
      <w:pPr>
        <w:tabs>
          <w:tab w:val="left" w:pos="860"/>
        </w:tabs>
        <w:spacing w:before="80" w:after="0" w:line="240" w:lineRule="auto"/>
        <w:ind w:left="142"/>
        <w:rPr>
          <w:lang w:val="el-GR"/>
        </w:rPr>
      </w:pPr>
      <w:r w:rsidRPr="00E22237">
        <w:rPr>
          <w:b/>
          <w:bCs/>
          <w:lang w:val="el-GR"/>
        </w:rPr>
        <w:t>6.</w:t>
      </w:r>
      <w:r w:rsidRPr="00E22237">
        <w:rPr>
          <w:b/>
          <w:bCs/>
          <w:lang w:val="el-GR"/>
        </w:rPr>
        <w:tab/>
        <w:t>Περιεχόμενο της συσκευασίας και λοιπές πληροφορίες</w:t>
      </w:r>
    </w:p>
    <w:p w14:paraId="7C20743E" w14:textId="77777777" w:rsidR="0011669C" w:rsidRPr="00E22237" w:rsidRDefault="0011669C">
      <w:pPr>
        <w:spacing w:before="5" w:after="0" w:line="260" w:lineRule="exact"/>
        <w:rPr>
          <w:rStyle w:val="hps"/>
          <w:lang w:val="el-GR"/>
        </w:rPr>
      </w:pPr>
    </w:p>
    <w:p w14:paraId="04185DF2" w14:textId="77777777" w:rsidR="0011669C" w:rsidRPr="00E22237" w:rsidRDefault="009977BC">
      <w:pPr>
        <w:spacing w:after="0" w:line="240" w:lineRule="auto"/>
        <w:rPr>
          <w:lang w:val="el-GR"/>
        </w:rPr>
      </w:pPr>
      <w:r w:rsidRPr="00E22237">
        <w:rPr>
          <w:b/>
          <w:bCs/>
          <w:lang w:val="el-GR"/>
        </w:rPr>
        <w:t xml:space="preserve">Τι περιέχει το </w:t>
      </w:r>
      <w:r>
        <w:rPr>
          <w:b/>
          <w:bCs/>
        </w:rPr>
        <w:t>Rivaroxaban</w:t>
      </w:r>
      <w:r w:rsidRPr="00E22237">
        <w:rPr>
          <w:b/>
          <w:bCs/>
          <w:lang w:val="el-GR"/>
        </w:rPr>
        <w:t xml:space="preserve"> </w:t>
      </w:r>
      <w:r>
        <w:rPr>
          <w:b/>
          <w:bCs/>
        </w:rPr>
        <w:t>Accord</w:t>
      </w:r>
    </w:p>
    <w:p w14:paraId="35D8C449" w14:textId="77777777" w:rsidR="0011669C" w:rsidRPr="00E22237" w:rsidRDefault="009977BC">
      <w:pPr>
        <w:tabs>
          <w:tab w:val="left" w:pos="860"/>
        </w:tabs>
        <w:spacing w:before="1" w:after="0" w:line="240" w:lineRule="auto"/>
        <w:rPr>
          <w:lang w:val="el-GR"/>
        </w:rPr>
      </w:pPr>
      <w:r w:rsidRPr="00E22237">
        <w:rPr>
          <w:lang w:val="el-GR"/>
        </w:rPr>
        <w:t>-</w:t>
      </w:r>
      <w:r w:rsidRPr="00E22237">
        <w:rPr>
          <w:lang w:val="el-GR"/>
        </w:rPr>
        <w:tab/>
        <w:t xml:space="preserve">Η δραστική ουσία είναι η ριβαροξαμπάνη. Κάθε δισκίο περιέχει 15 </w:t>
      </w:r>
      <w:r>
        <w:t>mg</w:t>
      </w:r>
      <w:r w:rsidRPr="00E22237">
        <w:rPr>
          <w:lang w:val="el-GR"/>
        </w:rPr>
        <w:t xml:space="preserve"> ή 20 </w:t>
      </w:r>
      <w:r>
        <w:t>mg</w:t>
      </w:r>
      <w:r w:rsidRPr="00E22237">
        <w:rPr>
          <w:lang w:val="el-GR"/>
        </w:rPr>
        <w:t xml:space="preserve"> ριβαροξαμπάνη.</w:t>
      </w:r>
    </w:p>
    <w:p w14:paraId="57EF0746" w14:textId="77777777" w:rsidR="0011669C" w:rsidRPr="00E22237" w:rsidRDefault="009977BC">
      <w:pPr>
        <w:tabs>
          <w:tab w:val="left" w:pos="860"/>
        </w:tabs>
        <w:spacing w:before="6" w:after="0" w:line="240" w:lineRule="auto"/>
        <w:rPr>
          <w:lang w:val="el-GR"/>
        </w:rPr>
      </w:pPr>
      <w:r w:rsidRPr="00E22237">
        <w:rPr>
          <w:lang w:val="el-GR"/>
        </w:rPr>
        <w:t>-</w:t>
      </w:r>
      <w:r w:rsidRPr="00E22237">
        <w:rPr>
          <w:lang w:val="el-GR"/>
        </w:rPr>
        <w:tab/>
        <w:t>Τα άλλα συστατικά είναι:</w:t>
      </w:r>
    </w:p>
    <w:p w14:paraId="07F6F1B5" w14:textId="77777777" w:rsidR="0011669C" w:rsidRPr="00E22237" w:rsidRDefault="0011669C">
      <w:pPr>
        <w:spacing w:before="6" w:after="0" w:line="245" w:lineRule="auto"/>
        <w:ind w:right="901"/>
        <w:rPr>
          <w:lang w:val="el-GR"/>
        </w:rPr>
      </w:pPr>
    </w:p>
    <w:p w14:paraId="27A36819" w14:textId="77777777" w:rsidR="0011669C" w:rsidRPr="00E22237" w:rsidRDefault="009977BC">
      <w:pPr>
        <w:spacing w:before="6" w:after="0" w:line="245" w:lineRule="auto"/>
        <w:ind w:right="901"/>
        <w:rPr>
          <w:u w:val="single"/>
          <w:lang w:val="el-GR"/>
        </w:rPr>
      </w:pPr>
      <w:r w:rsidRPr="00E22237">
        <w:rPr>
          <w:u w:val="single"/>
          <w:lang w:val="el-GR"/>
        </w:rPr>
        <w:t>Πυρήνας δισκίου</w:t>
      </w:r>
    </w:p>
    <w:p w14:paraId="42DD5B87" w14:textId="77777777" w:rsidR="0011669C" w:rsidRPr="00E22237" w:rsidRDefault="009977BC">
      <w:pPr>
        <w:widowControl/>
        <w:tabs>
          <w:tab w:val="left" w:pos="567"/>
        </w:tabs>
        <w:spacing w:after="0" w:line="240" w:lineRule="auto"/>
        <w:rPr>
          <w:lang w:val="el-GR"/>
        </w:rPr>
      </w:pPr>
      <w:r w:rsidRPr="00E22237">
        <w:rPr>
          <w:lang w:val="el-GR"/>
        </w:rPr>
        <w:t>Λακτόζη μονοϋδρική</w:t>
      </w:r>
    </w:p>
    <w:p w14:paraId="410D18B8" w14:textId="77777777" w:rsidR="0011669C" w:rsidRPr="00E22237" w:rsidRDefault="009977BC">
      <w:pPr>
        <w:widowControl/>
        <w:tabs>
          <w:tab w:val="left" w:pos="567"/>
        </w:tabs>
        <w:spacing w:after="0" w:line="240" w:lineRule="auto"/>
        <w:rPr>
          <w:lang w:val="el-GR"/>
        </w:rPr>
      </w:pPr>
      <w:r w:rsidRPr="00E22237">
        <w:rPr>
          <w:lang w:val="el-GR"/>
        </w:rPr>
        <w:t>Καρμελλόζη νατριούχος διασταυρούμενη (</w:t>
      </w:r>
      <w:r>
        <w:t>E</w:t>
      </w:r>
      <w:r w:rsidRPr="00E22237">
        <w:rPr>
          <w:lang w:val="el-GR"/>
        </w:rPr>
        <w:t>468)</w:t>
      </w:r>
    </w:p>
    <w:p w14:paraId="2E7A1A0B" w14:textId="77777777" w:rsidR="0011669C" w:rsidRPr="00E22237" w:rsidRDefault="009977BC">
      <w:pPr>
        <w:widowControl/>
        <w:tabs>
          <w:tab w:val="left" w:pos="567"/>
        </w:tabs>
        <w:spacing w:after="0" w:line="240" w:lineRule="auto"/>
        <w:rPr>
          <w:lang w:val="el-GR"/>
        </w:rPr>
      </w:pPr>
      <w:r w:rsidRPr="00E22237">
        <w:rPr>
          <w:lang w:val="el-GR"/>
        </w:rPr>
        <w:t>Νάτριο λαουρυλοθειικό (</w:t>
      </w:r>
      <w:r>
        <w:t>E</w:t>
      </w:r>
      <w:r w:rsidRPr="00E22237">
        <w:rPr>
          <w:lang w:val="el-GR"/>
        </w:rPr>
        <w:t>487)</w:t>
      </w:r>
    </w:p>
    <w:p w14:paraId="1D45F19D" w14:textId="77777777" w:rsidR="0011669C" w:rsidRPr="00E22237" w:rsidRDefault="009977BC">
      <w:pPr>
        <w:widowControl/>
        <w:tabs>
          <w:tab w:val="left" w:pos="567"/>
        </w:tabs>
        <w:spacing w:after="0" w:line="240" w:lineRule="auto"/>
        <w:rPr>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1F52D0CE" w14:textId="77777777" w:rsidR="0011669C" w:rsidRPr="00E22237" w:rsidRDefault="009977BC">
      <w:pPr>
        <w:widowControl/>
        <w:tabs>
          <w:tab w:val="left" w:pos="567"/>
        </w:tabs>
        <w:spacing w:after="0" w:line="240" w:lineRule="auto"/>
        <w:rPr>
          <w:lang w:val="el-GR"/>
        </w:rPr>
      </w:pPr>
      <w:r w:rsidRPr="00E22237">
        <w:rPr>
          <w:lang w:val="el-GR"/>
        </w:rPr>
        <w:t>Κυτταρίνη, μικροκρυσταλλική (</w:t>
      </w:r>
      <w:r>
        <w:t>E</w:t>
      </w:r>
      <w:r w:rsidRPr="00E22237">
        <w:rPr>
          <w:lang w:val="el-GR"/>
        </w:rPr>
        <w:t>460)</w:t>
      </w:r>
    </w:p>
    <w:p w14:paraId="47212E3A" w14:textId="77777777" w:rsidR="0011669C" w:rsidRPr="00E22237" w:rsidRDefault="009977BC">
      <w:pPr>
        <w:widowControl/>
        <w:tabs>
          <w:tab w:val="left" w:pos="567"/>
        </w:tabs>
        <w:spacing w:after="0" w:line="240" w:lineRule="auto"/>
        <w:rPr>
          <w:lang w:val="el-GR"/>
        </w:rPr>
      </w:pPr>
      <w:r w:rsidRPr="00E22237">
        <w:rPr>
          <w:lang w:val="el-GR"/>
        </w:rPr>
        <w:t>Κολλοειδές άνυδρο οξείδιο πυριτίου (</w:t>
      </w:r>
      <w:r>
        <w:t>E</w:t>
      </w:r>
      <w:r w:rsidRPr="00E22237">
        <w:rPr>
          <w:lang w:val="el-GR"/>
        </w:rPr>
        <w:t>551)</w:t>
      </w:r>
    </w:p>
    <w:p w14:paraId="5EF7342C" w14:textId="77777777" w:rsidR="0011669C" w:rsidRPr="00E22237" w:rsidRDefault="009977BC">
      <w:pPr>
        <w:widowControl/>
        <w:tabs>
          <w:tab w:val="left" w:pos="567"/>
        </w:tabs>
        <w:spacing w:after="0" w:line="240" w:lineRule="auto"/>
        <w:rPr>
          <w:lang w:val="el-GR"/>
        </w:rPr>
      </w:pPr>
      <w:r w:rsidRPr="00E22237">
        <w:rPr>
          <w:lang w:val="el-GR"/>
        </w:rPr>
        <w:t>Στεατικό μαγνήσιο (</w:t>
      </w:r>
      <w:r>
        <w:t>E</w:t>
      </w:r>
      <w:r w:rsidRPr="00E22237">
        <w:rPr>
          <w:lang w:val="el-GR"/>
        </w:rPr>
        <w:t>572)</w:t>
      </w:r>
    </w:p>
    <w:p w14:paraId="4C99524D" w14:textId="77777777" w:rsidR="0011669C" w:rsidRPr="00E22237" w:rsidRDefault="0011669C">
      <w:pPr>
        <w:widowControl/>
        <w:tabs>
          <w:tab w:val="left" w:pos="567"/>
        </w:tabs>
        <w:spacing w:after="0" w:line="240" w:lineRule="auto"/>
        <w:rPr>
          <w:lang w:val="el-GR"/>
        </w:rPr>
      </w:pPr>
    </w:p>
    <w:p w14:paraId="30F73767" w14:textId="77777777" w:rsidR="0011669C" w:rsidRPr="00E22237" w:rsidRDefault="009977BC">
      <w:pPr>
        <w:widowControl/>
        <w:tabs>
          <w:tab w:val="left" w:pos="567"/>
        </w:tabs>
        <w:spacing w:after="0" w:line="240" w:lineRule="auto"/>
        <w:rPr>
          <w:u w:val="single"/>
          <w:lang w:val="el-GR"/>
        </w:rPr>
      </w:pPr>
      <w:r w:rsidRPr="00E22237">
        <w:rPr>
          <w:u w:val="single"/>
          <w:lang w:val="el-GR"/>
        </w:rPr>
        <w:t>Επικάλυψη με λεπτό υμένιο</w:t>
      </w:r>
    </w:p>
    <w:p w14:paraId="171545AF" w14:textId="77777777" w:rsidR="0011669C" w:rsidRPr="00E22237" w:rsidRDefault="009977BC">
      <w:pPr>
        <w:widowControl/>
        <w:tabs>
          <w:tab w:val="left" w:pos="567"/>
        </w:tabs>
        <w:spacing w:after="0" w:line="240" w:lineRule="auto"/>
        <w:rPr>
          <w:lang w:val="el-GR"/>
        </w:rPr>
      </w:pPr>
      <w:r w:rsidRPr="00E22237">
        <w:rPr>
          <w:lang w:val="el-GR"/>
        </w:rPr>
        <w:t>Μακρογόλη 4000 (</w:t>
      </w:r>
      <w:r>
        <w:t>E</w:t>
      </w:r>
      <w:r w:rsidRPr="00E22237">
        <w:rPr>
          <w:lang w:val="el-GR"/>
        </w:rPr>
        <w:t>1521)</w:t>
      </w:r>
    </w:p>
    <w:p w14:paraId="261F0731" w14:textId="77777777" w:rsidR="0011669C" w:rsidRPr="00E22237" w:rsidRDefault="009977BC">
      <w:pPr>
        <w:widowControl/>
        <w:tabs>
          <w:tab w:val="left" w:pos="567"/>
        </w:tabs>
        <w:spacing w:after="0" w:line="240" w:lineRule="auto"/>
        <w:rPr>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0F63BA9F" w14:textId="77777777" w:rsidR="0011669C" w:rsidRPr="00E22237" w:rsidRDefault="009977BC">
      <w:pPr>
        <w:widowControl/>
        <w:tabs>
          <w:tab w:val="left" w:pos="567"/>
        </w:tabs>
        <w:spacing w:after="0" w:line="240" w:lineRule="auto"/>
        <w:rPr>
          <w:lang w:val="el-GR"/>
        </w:rPr>
      </w:pPr>
      <w:r w:rsidRPr="00E22237">
        <w:rPr>
          <w:lang w:val="el-GR"/>
        </w:rPr>
        <w:t>Διοξείδιο τιτανίου (</w:t>
      </w:r>
      <w:r>
        <w:t>E</w:t>
      </w:r>
      <w:r w:rsidRPr="00E22237">
        <w:rPr>
          <w:lang w:val="el-GR"/>
        </w:rPr>
        <w:t>171)</w:t>
      </w:r>
    </w:p>
    <w:p w14:paraId="7FFB14BD" w14:textId="77777777" w:rsidR="0011669C" w:rsidRPr="00E22237" w:rsidRDefault="009977BC">
      <w:pPr>
        <w:widowControl/>
        <w:tabs>
          <w:tab w:val="left" w:pos="567"/>
        </w:tabs>
        <w:spacing w:after="0" w:line="240" w:lineRule="auto"/>
        <w:rPr>
          <w:lang w:val="el-GR"/>
        </w:rPr>
      </w:pPr>
      <w:r w:rsidRPr="00E22237">
        <w:rPr>
          <w:lang w:val="el-GR"/>
        </w:rPr>
        <w:t>Σιδήρου οξείδιο ερυθρό (Ε172)</w:t>
      </w:r>
    </w:p>
    <w:p w14:paraId="5E579297" w14:textId="77777777" w:rsidR="0011669C" w:rsidRPr="00E22237" w:rsidRDefault="0011669C">
      <w:pPr>
        <w:spacing w:before="10" w:after="0" w:line="260" w:lineRule="exact"/>
        <w:rPr>
          <w:rStyle w:val="hps"/>
          <w:lang w:val="el-GR"/>
        </w:rPr>
      </w:pPr>
    </w:p>
    <w:p w14:paraId="609F957A" w14:textId="77777777" w:rsidR="0011669C" w:rsidRPr="00E22237" w:rsidRDefault="009977BC">
      <w:pPr>
        <w:spacing w:after="0" w:line="240" w:lineRule="auto"/>
        <w:rPr>
          <w:lang w:val="el-GR"/>
        </w:rPr>
      </w:pPr>
      <w:r w:rsidRPr="00E22237">
        <w:rPr>
          <w:b/>
          <w:bCs/>
          <w:lang w:val="el-GR"/>
        </w:rPr>
        <w:t xml:space="preserve">Εμφάνιση του </w:t>
      </w:r>
      <w:r>
        <w:rPr>
          <w:b/>
          <w:bCs/>
        </w:rPr>
        <w:t>Rivaroxaban</w:t>
      </w:r>
      <w:r w:rsidRPr="00E22237">
        <w:rPr>
          <w:b/>
          <w:bCs/>
          <w:lang w:val="el-GR"/>
        </w:rPr>
        <w:t xml:space="preserve"> </w:t>
      </w:r>
      <w:r>
        <w:rPr>
          <w:b/>
          <w:bCs/>
        </w:rPr>
        <w:t>Accord</w:t>
      </w:r>
      <w:r w:rsidRPr="00E22237">
        <w:rPr>
          <w:b/>
          <w:bCs/>
          <w:lang w:val="el-GR"/>
        </w:rPr>
        <w:t xml:space="preserve"> και περιεχόμενο της συσκευασίας</w:t>
      </w:r>
    </w:p>
    <w:p w14:paraId="6536555D" w14:textId="77777777" w:rsidR="0011669C" w:rsidRPr="00E22237" w:rsidRDefault="0011669C">
      <w:pPr>
        <w:spacing w:before="1" w:after="0" w:line="245" w:lineRule="auto"/>
        <w:ind w:right="89"/>
        <w:jc w:val="both"/>
        <w:rPr>
          <w:lang w:val="el-GR"/>
        </w:rPr>
      </w:pPr>
    </w:p>
    <w:p w14:paraId="7075CE23"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15</w:t>
      </w:r>
      <w:r>
        <w:t> mg</w:t>
      </w:r>
      <w:r w:rsidRPr="00E22237">
        <w:rPr>
          <w:lang w:val="el-GR"/>
        </w:rPr>
        <w:t>: Στρογγυλά, αμφίκυρτα, κόκκινου χρώματος, επικαλυμμένα με λεπτό υμένιο δισκία, διαμέτρου περίπου 5,00</w:t>
      </w:r>
      <w:r>
        <w:t> mm</w:t>
      </w:r>
      <w:r w:rsidRPr="00E22237">
        <w:rPr>
          <w:lang w:val="el-GR"/>
        </w:rPr>
        <w:t>, με χαραγμένη την ένδειξη «</w:t>
      </w:r>
      <w:r>
        <w:t>IL</w:t>
      </w:r>
      <w:r w:rsidRPr="00E22237">
        <w:rPr>
          <w:lang w:val="el-GR"/>
        </w:rPr>
        <w:t>» στη μία όψη και την ένδειξη «2» στην άλλη όψη.</w:t>
      </w:r>
    </w:p>
    <w:p w14:paraId="7272107E" w14:textId="77777777" w:rsidR="0011669C" w:rsidRPr="00E22237" w:rsidRDefault="0011669C">
      <w:pPr>
        <w:widowControl/>
        <w:tabs>
          <w:tab w:val="left" w:pos="567"/>
        </w:tabs>
        <w:spacing w:after="0" w:line="240" w:lineRule="auto"/>
        <w:rPr>
          <w:rStyle w:val="hps"/>
          <w:lang w:val="el-GR"/>
        </w:rPr>
      </w:pPr>
    </w:p>
    <w:p w14:paraId="1CEFB4AD" w14:textId="77777777" w:rsidR="0011669C" w:rsidRPr="00E22237" w:rsidRDefault="009977BC">
      <w:pPr>
        <w:widowControl/>
        <w:tabs>
          <w:tab w:val="left" w:pos="567"/>
        </w:tabs>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15</w:t>
      </w:r>
      <w:r>
        <w:t> mg</w:t>
      </w:r>
      <w:r w:rsidRPr="00E22237">
        <w:rPr>
          <w:lang w:val="el-GR"/>
        </w:rPr>
        <w:t xml:space="preserve"> επικαλυμμένα με λεπτό υμένιο δισκία συσκευάζεται σε διάφανες κυψέλες </w:t>
      </w:r>
      <w:r>
        <w:t>PVC</w:t>
      </w:r>
      <w:r w:rsidRPr="00E22237">
        <w:rPr>
          <w:lang w:val="el-GR"/>
        </w:rPr>
        <w:t xml:space="preserve">/αλουμινίου που είναι διαθέσιμες σε: </w:t>
      </w:r>
    </w:p>
    <w:p w14:paraId="32F310EA" w14:textId="77777777" w:rsidR="0011669C" w:rsidRDefault="009977BC" w:rsidP="00E22237">
      <w:pPr>
        <w:widowControl/>
        <w:numPr>
          <w:ilvl w:val="0"/>
          <w:numId w:val="175"/>
        </w:numPr>
        <w:spacing w:after="0" w:line="240" w:lineRule="auto"/>
      </w:pPr>
      <w:proofErr w:type="spellStart"/>
      <w:r>
        <w:t>κυψέλη</w:t>
      </w:r>
      <w:proofErr w:type="spellEnd"/>
      <w:r>
        <w:t xml:space="preserve"> </w:t>
      </w:r>
      <w:proofErr w:type="spellStart"/>
      <w:r>
        <w:t>των</w:t>
      </w:r>
      <w:proofErr w:type="spellEnd"/>
      <w:r>
        <w:t xml:space="preserve"> 10, 14, 28, 30, 42, 48, 56, 90, 98 ή 100 </w:t>
      </w:r>
      <w:proofErr w:type="spellStart"/>
      <w:r>
        <w:t>δισκίων</w:t>
      </w:r>
      <w:proofErr w:type="spellEnd"/>
      <w:r>
        <w:t xml:space="preserve"> ή </w:t>
      </w:r>
    </w:p>
    <w:p w14:paraId="31DCA019" w14:textId="77777777" w:rsidR="0011669C" w:rsidRPr="00E22237" w:rsidRDefault="009977BC" w:rsidP="00E22237">
      <w:pPr>
        <w:widowControl/>
        <w:numPr>
          <w:ilvl w:val="0"/>
          <w:numId w:val="175"/>
        </w:numPr>
        <w:spacing w:after="0" w:line="240" w:lineRule="auto"/>
        <w:rPr>
          <w:lang w:val="el-GR"/>
        </w:rPr>
      </w:pPr>
      <w:r w:rsidRPr="00E22237">
        <w:rPr>
          <w:lang w:val="el-GR"/>
        </w:rPr>
        <w:t xml:space="preserve">διάτρητες κυψέλες μονής δόσης των 10 </w:t>
      </w:r>
      <w:r>
        <w:t>x</w:t>
      </w:r>
      <w:r w:rsidRPr="00E22237">
        <w:rPr>
          <w:lang w:val="el-GR"/>
        </w:rPr>
        <w:t xml:space="preserve"> 1 ή 100 </w:t>
      </w:r>
      <w:r>
        <w:t>x</w:t>
      </w:r>
      <w:r w:rsidRPr="00E22237">
        <w:rPr>
          <w:lang w:val="el-GR"/>
        </w:rPr>
        <w:t xml:space="preserve"> 1</w:t>
      </w:r>
      <w:r>
        <w:t> </w:t>
      </w:r>
      <w:r w:rsidRPr="00E22237">
        <w:rPr>
          <w:lang w:val="el-GR"/>
        </w:rPr>
        <w:t xml:space="preserve">δισκίων. </w:t>
      </w:r>
    </w:p>
    <w:p w14:paraId="77F6B6AC" w14:textId="77777777" w:rsidR="0011669C" w:rsidRPr="00E22237" w:rsidRDefault="0011669C">
      <w:pPr>
        <w:widowControl/>
        <w:tabs>
          <w:tab w:val="left" w:pos="567"/>
        </w:tabs>
        <w:spacing w:after="0" w:line="240" w:lineRule="auto"/>
        <w:rPr>
          <w:lang w:val="el-GR"/>
        </w:rPr>
      </w:pPr>
    </w:p>
    <w:p w14:paraId="4ECACB49" w14:textId="77777777" w:rsidR="0011669C" w:rsidRPr="00E22237" w:rsidRDefault="009977BC">
      <w:pPr>
        <w:widowControl/>
        <w:tabs>
          <w:tab w:val="left" w:pos="567"/>
        </w:tabs>
        <w:spacing w:after="0" w:line="240" w:lineRule="auto"/>
        <w:rPr>
          <w:lang w:val="el-GR"/>
        </w:rPr>
      </w:pPr>
      <w:r w:rsidRPr="00E22237">
        <w:rPr>
          <w:lang w:val="el-GR"/>
        </w:rPr>
        <w:lastRenderedPageBreak/>
        <w:t xml:space="preserve">Το </w:t>
      </w:r>
      <w:r>
        <w:t>Rivaroxaban</w:t>
      </w:r>
      <w:r w:rsidRPr="00E22237">
        <w:rPr>
          <w:lang w:val="el-GR"/>
        </w:rPr>
        <w:t xml:space="preserve"> </w:t>
      </w:r>
      <w:r>
        <w:t>Accord</w:t>
      </w:r>
      <w:r w:rsidRPr="00E22237">
        <w:rPr>
          <w:lang w:val="el-GR"/>
        </w:rPr>
        <w:t xml:space="preserve"> 15</w:t>
      </w:r>
      <w:r>
        <w:t> mg</w:t>
      </w:r>
      <w:r w:rsidRPr="00E22237">
        <w:rPr>
          <w:lang w:val="el-GR"/>
        </w:rPr>
        <w:t xml:space="preserve"> επικαλυμμένα με λεπτό υμένιο δισκία είναι επίσης διαθέσιμο σε φιάλες από </w:t>
      </w:r>
      <w:r>
        <w:t>HDPE</w:t>
      </w:r>
      <w:r w:rsidRPr="00E22237">
        <w:rPr>
          <w:lang w:val="el-GR"/>
        </w:rPr>
        <w:t xml:space="preserve"> που περιέχουν 30, 90 ή 500</w:t>
      </w:r>
      <w:r>
        <w:t> </w:t>
      </w:r>
      <w:r w:rsidRPr="00E22237">
        <w:rPr>
          <w:lang w:val="el-GR"/>
        </w:rPr>
        <w:t>δισκία.</w:t>
      </w:r>
    </w:p>
    <w:p w14:paraId="54E59173" w14:textId="77777777" w:rsidR="0011669C" w:rsidRPr="00E22237" w:rsidRDefault="0011669C">
      <w:pPr>
        <w:widowControl/>
        <w:tabs>
          <w:tab w:val="left" w:pos="567"/>
        </w:tabs>
        <w:spacing w:after="0" w:line="240" w:lineRule="auto"/>
        <w:rPr>
          <w:rStyle w:val="hps"/>
          <w:lang w:val="el-GR"/>
        </w:rPr>
      </w:pPr>
    </w:p>
    <w:p w14:paraId="0609D221"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20</w:t>
      </w:r>
      <w:r>
        <w:t> mg</w:t>
      </w:r>
      <w:r w:rsidRPr="00E22237">
        <w:rPr>
          <w:lang w:val="el-GR"/>
        </w:rPr>
        <w:t>: Στρογγυλά, αμφίκυρτα, σκούρου κόκκινου χρώματος, επικαλυμμένα με λεπτό υμένιο δισκία, διαμέτρου περίπου 6,00</w:t>
      </w:r>
      <w:r>
        <w:t> mm</w:t>
      </w:r>
      <w:r w:rsidRPr="00E22237">
        <w:rPr>
          <w:lang w:val="el-GR"/>
        </w:rPr>
        <w:t>, με χαραγμένη την ένδειξη «</w:t>
      </w:r>
      <w:r>
        <w:t>IL</w:t>
      </w:r>
      <w:r w:rsidRPr="00E22237">
        <w:rPr>
          <w:lang w:val="el-GR"/>
        </w:rPr>
        <w:t>3» στη μία όψη και χωρίς ένδειξη στην άλλη όψη.</w:t>
      </w:r>
    </w:p>
    <w:p w14:paraId="41CEFE4D" w14:textId="77777777" w:rsidR="0011669C" w:rsidRPr="00E22237" w:rsidRDefault="0011669C">
      <w:pPr>
        <w:widowControl/>
        <w:tabs>
          <w:tab w:val="left" w:pos="567"/>
        </w:tabs>
        <w:spacing w:after="0" w:line="240" w:lineRule="auto"/>
        <w:rPr>
          <w:rStyle w:val="hps"/>
          <w:lang w:val="el-GR"/>
        </w:rPr>
      </w:pPr>
    </w:p>
    <w:p w14:paraId="3CFEA04C" w14:textId="77777777" w:rsidR="0011669C" w:rsidRPr="00E22237" w:rsidRDefault="009977BC">
      <w:pPr>
        <w:widowControl/>
        <w:tabs>
          <w:tab w:val="left" w:pos="567"/>
        </w:tabs>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20</w:t>
      </w:r>
      <w:r>
        <w:t> mg</w:t>
      </w:r>
      <w:r w:rsidRPr="00E22237">
        <w:rPr>
          <w:lang w:val="el-GR"/>
        </w:rPr>
        <w:t xml:space="preserve"> επικαλυμμένα με λεπτό υμένιο δισκία συσκευάζεται σε διάφανες κυψέλες </w:t>
      </w:r>
      <w:r>
        <w:t>PVC</w:t>
      </w:r>
      <w:r w:rsidRPr="00E22237">
        <w:rPr>
          <w:lang w:val="el-GR"/>
        </w:rPr>
        <w:t xml:space="preserve">/αλουμινίου που είναι διαθέσιμες σε: </w:t>
      </w:r>
    </w:p>
    <w:p w14:paraId="0F5852A9" w14:textId="77777777" w:rsidR="0011669C" w:rsidRDefault="009977BC" w:rsidP="00E22237">
      <w:pPr>
        <w:widowControl/>
        <w:numPr>
          <w:ilvl w:val="0"/>
          <w:numId w:val="177"/>
        </w:numPr>
        <w:spacing w:after="0" w:line="240" w:lineRule="auto"/>
      </w:pPr>
      <w:proofErr w:type="spellStart"/>
      <w:r>
        <w:t>κυψέλη</w:t>
      </w:r>
      <w:proofErr w:type="spellEnd"/>
      <w:r>
        <w:t xml:space="preserve"> </w:t>
      </w:r>
      <w:proofErr w:type="spellStart"/>
      <w:r>
        <w:t>των</w:t>
      </w:r>
      <w:proofErr w:type="spellEnd"/>
      <w:r>
        <w:t xml:space="preserve"> 10, 14, 28, 30, 42, 56, 90, 98 ή 100 </w:t>
      </w:r>
      <w:proofErr w:type="spellStart"/>
      <w:r>
        <w:t>δισκίων</w:t>
      </w:r>
      <w:proofErr w:type="spellEnd"/>
      <w:r>
        <w:t xml:space="preserve"> ή </w:t>
      </w:r>
    </w:p>
    <w:p w14:paraId="4A67E912" w14:textId="77777777" w:rsidR="0011669C" w:rsidRPr="00E22237" w:rsidRDefault="009977BC" w:rsidP="00E22237">
      <w:pPr>
        <w:widowControl/>
        <w:numPr>
          <w:ilvl w:val="0"/>
          <w:numId w:val="177"/>
        </w:numPr>
        <w:spacing w:after="0" w:line="240" w:lineRule="auto"/>
        <w:rPr>
          <w:lang w:val="el-GR"/>
        </w:rPr>
      </w:pPr>
      <w:r w:rsidRPr="00E22237">
        <w:rPr>
          <w:lang w:val="el-GR"/>
        </w:rPr>
        <w:t xml:space="preserve">διάτρητες κυψέλες μονής δόσης των 10 </w:t>
      </w:r>
      <w:r>
        <w:t>x</w:t>
      </w:r>
      <w:r w:rsidRPr="00E22237">
        <w:rPr>
          <w:lang w:val="el-GR"/>
        </w:rPr>
        <w:t xml:space="preserve"> 1 ή 100 </w:t>
      </w:r>
      <w:r>
        <w:t>x</w:t>
      </w:r>
      <w:r w:rsidRPr="00E22237">
        <w:rPr>
          <w:lang w:val="el-GR"/>
        </w:rPr>
        <w:t xml:space="preserve"> 1</w:t>
      </w:r>
      <w:r>
        <w:t> </w:t>
      </w:r>
      <w:r w:rsidRPr="00E22237">
        <w:rPr>
          <w:lang w:val="el-GR"/>
        </w:rPr>
        <w:t xml:space="preserve">δισκίων. </w:t>
      </w:r>
    </w:p>
    <w:p w14:paraId="0F6542EA" w14:textId="77777777" w:rsidR="0011669C" w:rsidRPr="00E22237" w:rsidRDefault="0011669C">
      <w:pPr>
        <w:widowControl/>
        <w:tabs>
          <w:tab w:val="left" w:pos="567"/>
        </w:tabs>
        <w:spacing w:after="0" w:line="240" w:lineRule="auto"/>
        <w:rPr>
          <w:lang w:val="el-GR"/>
        </w:rPr>
      </w:pPr>
    </w:p>
    <w:p w14:paraId="3AC4C9A6" w14:textId="77777777" w:rsidR="0011669C" w:rsidRPr="00E22237" w:rsidRDefault="009977BC">
      <w:pPr>
        <w:widowControl/>
        <w:tabs>
          <w:tab w:val="left" w:pos="567"/>
        </w:tabs>
        <w:spacing w:after="0" w:line="240" w:lineRule="auto"/>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20</w:t>
      </w:r>
      <w:r>
        <w:t> mg</w:t>
      </w:r>
      <w:r w:rsidRPr="00E22237">
        <w:rPr>
          <w:lang w:val="el-GR"/>
        </w:rPr>
        <w:t xml:space="preserve"> επικαλυμμένα με λεπτό υμένιο δισκία είναι επίσης διαθέσιμο σε φιάλες από </w:t>
      </w:r>
      <w:r>
        <w:t>HDPE</w:t>
      </w:r>
      <w:r w:rsidRPr="00E22237">
        <w:rPr>
          <w:lang w:val="el-GR"/>
        </w:rPr>
        <w:t xml:space="preserve"> που περιέχουν 30, 90 ή 500</w:t>
      </w:r>
      <w:r>
        <w:t> </w:t>
      </w:r>
      <w:r w:rsidRPr="00E22237">
        <w:rPr>
          <w:lang w:val="el-GR"/>
        </w:rPr>
        <w:t>δισκία.</w:t>
      </w:r>
    </w:p>
    <w:p w14:paraId="2A78B973" w14:textId="77777777" w:rsidR="0011669C" w:rsidRPr="00E22237" w:rsidRDefault="0011669C">
      <w:pPr>
        <w:spacing w:before="2" w:after="0" w:line="245" w:lineRule="auto"/>
        <w:ind w:right="682"/>
        <w:rPr>
          <w:rStyle w:val="hps"/>
          <w:lang w:val="el-GR"/>
        </w:rPr>
      </w:pPr>
    </w:p>
    <w:p w14:paraId="746F49F0" w14:textId="77777777" w:rsidR="0011669C" w:rsidRPr="00E22237" w:rsidRDefault="009977BC">
      <w:pPr>
        <w:keepNext/>
        <w:keepLines/>
        <w:spacing w:after="0" w:line="240" w:lineRule="auto"/>
        <w:rPr>
          <w:lang w:val="el-GR"/>
        </w:rPr>
      </w:pPr>
      <w:r w:rsidRPr="00E22237">
        <w:rPr>
          <w:lang w:val="el-GR"/>
        </w:rPr>
        <w:t>Μπορεί να μη κυκλοφορούν όλες οι συσκευασίες.</w:t>
      </w:r>
    </w:p>
    <w:p w14:paraId="6C74823B" w14:textId="77777777" w:rsidR="0011669C" w:rsidRPr="00E22237" w:rsidRDefault="0011669C">
      <w:pPr>
        <w:keepNext/>
        <w:keepLines/>
        <w:spacing w:before="10" w:after="0" w:line="260" w:lineRule="exact"/>
        <w:rPr>
          <w:rStyle w:val="hps"/>
          <w:lang w:val="el-GR"/>
        </w:rPr>
      </w:pPr>
    </w:p>
    <w:p w14:paraId="4CB50FFD" w14:textId="77777777" w:rsidR="0011669C" w:rsidRPr="00E22237" w:rsidRDefault="009977BC">
      <w:pPr>
        <w:keepNext/>
        <w:keepLines/>
        <w:spacing w:after="0" w:line="240" w:lineRule="auto"/>
        <w:rPr>
          <w:lang w:val="el-GR"/>
        </w:rPr>
      </w:pPr>
      <w:r w:rsidRPr="00E22237">
        <w:rPr>
          <w:b/>
          <w:bCs/>
          <w:lang w:val="el-GR"/>
        </w:rPr>
        <w:t>Κάτοχος αδείας κυκλοφορίας</w:t>
      </w:r>
    </w:p>
    <w:p w14:paraId="59332ECE" w14:textId="77777777" w:rsidR="0011669C" w:rsidRPr="00E22237" w:rsidRDefault="0011669C">
      <w:pPr>
        <w:keepNext/>
        <w:keepLines/>
        <w:spacing w:before="1" w:after="0" w:line="260" w:lineRule="exact"/>
        <w:rPr>
          <w:rStyle w:val="hps"/>
          <w:lang w:val="el-GR"/>
        </w:rPr>
      </w:pPr>
    </w:p>
    <w:p w14:paraId="1B978322" w14:textId="77777777" w:rsidR="0011669C" w:rsidRPr="00E22237" w:rsidRDefault="009977BC">
      <w:pPr>
        <w:widowControl/>
        <w:tabs>
          <w:tab w:val="left" w:pos="567"/>
        </w:tabs>
        <w:spacing w:after="0" w:line="240" w:lineRule="auto"/>
        <w:rPr>
          <w:lang w:val="el-GR"/>
        </w:rPr>
      </w:pPr>
      <w:r>
        <w:t>Accord</w:t>
      </w:r>
      <w:r w:rsidRPr="00E22237">
        <w:rPr>
          <w:lang w:val="el-GR"/>
        </w:rPr>
        <w:t xml:space="preserve"> </w:t>
      </w:r>
      <w:r>
        <w:t>Healthcare</w:t>
      </w:r>
      <w:r w:rsidRPr="00E22237">
        <w:rPr>
          <w:lang w:val="el-GR"/>
        </w:rPr>
        <w:t xml:space="preserve"> </w:t>
      </w:r>
      <w:r>
        <w:t>S</w:t>
      </w:r>
      <w:r w:rsidRPr="00E22237">
        <w:rPr>
          <w:lang w:val="el-GR"/>
        </w:rPr>
        <w:t>.</w:t>
      </w:r>
      <w:r>
        <w:t>L</w:t>
      </w:r>
      <w:r w:rsidRPr="00E22237">
        <w:rPr>
          <w:lang w:val="el-GR"/>
        </w:rPr>
        <w:t>.</w:t>
      </w:r>
      <w:r>
        <w:t>U</w:t>
      </w:r>
      <w:r w:rsidRPr="00E22237">
        <w:rPr>
          <w:lang w:val="el-GR"/>
        </w:rPr>
        <w:t>.</w:t>
      </w:r>
    </w:p>
    <w:p w14:paraId="1E8E7137"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599A17DB" w14:textId="77777777" w:rsidR="0011669C" w:rsidRDefault="009977BC">
      <w:pPr>
        <w:widowControl/>
        <w:tabs>
          <w:tab w:val="left" w:pos="567"/>
        </w:tabs>
        <w:spacing w:after="0" w:line="240" w:lineRule="auto"/>
      </w:pPr>
      <w:r>
        <w:t>Barcelona, 08039</w:t>
      </w:r>
    </w:p>
    <w:p w14:paraId="07921457" w14:textId="77777777" w:rsidR="0011669C" w:rsidRDefault="009977BC">
      <w:pPr>
        <w:widowControl/>
        <w:tabs>
          <w:tab w:val="left" w:pos="567"/>
        </w:tabs>
        <w:spacing w:after="0" w:line="240" w:lineRule="auto"/>
      </w:pPr>
      <w:proofErr w:type="spellStart"/>
      <w:r>
        <w:t>Ισ</w:t>
      </w:r>
      <w:proofErr w:type="spellEnd"/>
      <w:r>
        <w:t>πανία</w:t>
      </w:r>
    </w:p>
    <w:p w14:paraId="0A22F0AD" w14:textId="77777777" w:rsidR="0011669C" w:rsidRDefault="0011669C">
      <w:pPr>
        <w:keepNext/>
        <w:keepLines/>
        <w:spacing w:before="10" w:after="0" w:line="260" w:lineRule="exact"/>
      </w:pPr>
    </w:p>
    <w:p w14:paraId="7977D09F" w14:textId="586F720E" w:rsidR="0011669C" w:rsidRDefault="009977BC">
      <w:pPr>
        <w:keepNext/>
        <w:keepLines/>
        <w:spacing w:after="0" w:line="240" w:lineRule="auto"/>
        <w:rPr>
          <w:rStyle w:val="hps"/>
        </w:rPr>
      </w:pPr>
      <w:r w:rsidRPr="00325115">
        <w:rPr>
          <w:b/>
          <w:bCs/>
        </w:rPr>
        <w:t>Παρα</w:t>
      </w:r>
      <w:proofErr w:type="spellStart"/>
      <w:r w:rsidRPr="00325115">
        <w:rPr>
          <w:b/>
          <w:bCs/>
        </w:rPr>
        <w:t>σκευ</w:t>
      </w:r>
      <w:proofErr w:type="spellEnd"/>
      <w:r w:rsidRPr="00325115">
        <w:rPr>
          <w:b/>
          <w:bCs/>
        </w:rPr>
        <w:t>αστής</w:t>
      </w:r>
    </w:p>
    <w:p w14:paraId="048B5150" w14:textId="77777777" w:rsidR="0011669C" w:rsidRDefault="009977BC">
      <w:pPr>
        <w:widowControl/>
        <w:tabs>
          <w:tab w:val="left" w:pos="567"/>
        </w:tabs>
        <w:spacing w:after="0" w:line="240" w:lineRule="auto"/>
      </w:pPr>
      <w:bookmarkStart w:id="60" w:name="_Hlk51151529"/>
      <w:r>
        <w:t xml:space="preserve">Accord Healthcare Polska Sp. z </w:t>
      </w:r>
      <w:proofErr w:type="spellStart"/>
      <w:r>
        <w:t>o.o.</w:t>
      </w:r>
      <w:proofErr w:type="spellEnd"/>
    </w:p>
    <w:p w14:paraId="6FBB0CC0" w14:textId="77777777" w:rsidR="0011669C" w:rsidRDefault="009977BC">
      <w:pPr>
        <w:widowControl/>
        <w:tabs>
          <w:tab w:val="left" w:pos="567"/>
        </w:tabs>
        <w:spacing w:after="0" w:line="240" w:lineRule="auto"/>
      </w:pPr>
      <w:r>
        <w:t xml:space="preserve">Ul. </w:t>
      </w:r>
      <w:proofErr w:type="spellStart"/>
      <w:r>
        <w:t>Lutomierska</w:t>
      </w:r>
      <w:proofErr w:type="spellEnd"/>
      <w:r>
        <w:t xml:space="preserve"> 50, </w:t>
      </w:r>
    </w:p>
    <w:p w14:paraId="75E525C5" w14:textId="77777777" w:rsidR="0011669C" w:rsidRDefault="009977BC">
      <w:pPr>
        <w:widowControl/>
        <w:tabs>
          <w:tab w:val="left" w:pos="567"/>
        </w:tabs>
        <w:spacing w:after="0" w:line="240" w:lineRule="auto"/>
      </w:pPr>
      <w:r>
        <w:t xml:space="preserve">95-200 </w:t>
      </w:r>
      <w:proofErr w:type="spellStart"/>
      <w:r>
        <w:t>Pabianice</w:t>
      </w:r>
      <w:proofErr w:type="spellEnd"/>
      <w:r>
        <w:t xml:space="preserve">, </w:t>
      </w:r>
      <w:proofErr w:type="spellStart"/>
      <w:r>
        <w:t>Πολωνί</w:t>
      </w:r>
      <w:proofErr w:type="spellEnd"/>
      <w:r>
        <w:t>α</w:t>
      </w:r>
    </w:p>
    <w:p w14:paraId="72E6F8DD" w14:textId="77777777" w:rsidR="0011669C" w:rsidRDefault="0011669C">
      <w:pPr>
        <w:widowControl/>
        <w:tabs>
          <w:tab w:val="left" w:pos="567"/>
        </w:tabs>
        <w:spacing w:after="0" w:line="240" w:lineRule="auto"/>
      </w:pPr>
    </w:p>
    <w:p w14:paraId="21E631B2" w14:textId="77777777" w:rsidR="0011669C" w:rsidRDefault="009977BC">
      <w:pPr>
        <w:widowControl/>
        <w:tabs>
          <w:tab w:val="left" w:pos="567"/>
        </w:tabs>
        <w:spacing w:after="0" w:line="240" w:lineRule="auto"/>
      </w:pPr>
      <w:proofErr w:type="spellStart"/>
      <w:r>
        <w:t>Pharmadox</w:t>
      </w:r>
      <w:proofErr w:type="spellEnd"/>
      <w:r>
        <w:t xml:space="preserve"> Healthcare Limited </w:t>
      </w:r>
    </w:p>
    <w:p w14:paraId="170D3370" w14:textId="77777777" w:rsidR="0011669C" w:rsidRDefault="009977BC">
      <w:pPr>
        <w:widowControl/>
        <w:tabs>
          <w:tab w:val="left" w:pos="567"/>
        </w:tabs>
        <w:spacing w:after="0" w:line="240" w:lineRule="auto"/>
      </w:pPr>
      <w:r>
        <w:t xml:space="preserve">KW20A Kordin Industrial Park, Paola </w:t>
      </w:r>
    </w:p>
    <w:p w14:paraId="707B04E2" w14:textId="77777777" w:rsidR="0011669C" w:rsidRDefault="009977BC">
      <w:pPr>
        <w:widowControl/>
        <w:tabs>
          <w:tab w:val="left" w:pos="567"/>
        </w:tabs>
        <w:spacing w:after="0" w:line="240" w:lineRule="auto"/>
      </w:pPr>
      <w:r>
        <w:t xml:space="preserve">PLA 3000, </w:t>
      </w:r>
      <w:proofErr w:type="spellStart"/>
      <w:r>
        <w:t>Μάλτ</w:t>
      </w:r>
      <w:proofErr w:type="spellEnd"/>
      <w:r>
        <w:t>α</w:t>
      </w:r>
    </w:p>
    <w:p w14:paraId="3A7750F5" w14:textId="77777777" w:rsidR="0011669C" w:rsidRDefault="0011669C">
      <w:pPr>
        <w:widowControl/>
        <w:tabs>
          <w:tab w:val="left" w:pos="567"/>
        </w:tabs>
        <w:spacing w:after="0" w:line="240" w:lineRule="auto"/>
      </w:pPr>
    </w:p>
    <w:p w14:paraId="0E698E6A" w14:textId="77777777" w:rsidR="0011669C" w:rsidRDefault="009977BC">
      <w:pPr>
        <w:widowControl/>
        <w:tabs>
          <w:tab w:val="left" w:pos="567"/>
        </w:tabs>
        <w:spacing w:after="0" w:line="240" w:lineRule="auto"/>
      </w:pPr>
      <w:proofErr w:type="spellStart"/>
      <w:r>
        <w:t>Laboratori</w:t>
      </w:r>
      <w:proofErr w:type="spellEnd"/>
      <w:r>
        <w:t xml:space="preserve"> </w:t>
      </w:r>
      <w:proofErr w:type="spellStart"/>
      <w:r>
        <w:t>Fundació</w:t>
      </w:r>
      <w:proofErr w:type="spellEnd"/>
      <w:r>
        <w:t xml:space="preserve"> DAU</w:t>
      </w:r>
    </w:p>
    <w:p w14:paraId="02892FF5" w14:textId="77777777" w:rsidR="0011669C" w:rsidRDefault="009977BC">
      <w:pPr>
        <w:widowControl/>
        <w:tabs>
          <w:tab w:val="left" w:pos="567"/>
        </w:tabs>
        <w:spacing w:after="0" w:line="240" w:lineRule="auto"/>
      </w:pPr>
      <w:r>
        <w:t>C/ C, 12-14 Pol. Ind. Zona Franca,</w:t>
      </w:r>
    </w:p>
    <w:p w14:paraId="64018D5D" w14:textId="77777777" w:rsidR="0011669C" w:rsidRDefault="009977BC">
      <w:pPr>
        <w:widowControl/>
        <w:tabs>
          <w:tab w:val="left" w:pos="567"/>
        </w:tabs>
        <w:spacing w:after="0" w:line="240" w:lineRule="auto"/>
      </w:pPr>
      <w:r>
        <w:t xml:space="preserve">08040 Barcelona, </w:t>
      </w:r>
      <w:proofErr w:type="spellStart"/>
      <w:r>
        <w:t>Ισ</w:t>
      </w:r>
      <w:proofErr w:type="spellEnd"/>
      <w:r>
        <w:t>πανία</w:t>
      </w:r>
    </w:p>
    <w:p w14:paraId="2A990DF1" w14:textId="77777777" w:rsidR="0011669C" w:rsidRDefault="0011669C">
      <w:pPr>
        <w:widowControl/>
        <w:tabs>
          <w:tab w:val="left" w:pos="567"/>
        </w:tabs>
        <w:spacing w:after="0" w:line="240" w:lineRule="auto"/>
      </w:pPr>
    </w:p>
    <w:p w14:paraId="4CB8A945" w14:textId="77777777" w:rsidR="0011669C" w:rsidRDefault="009977BC">
      <w:pPr>
        <w:widowControl/>
        <w:spacing w:after="0" w:line="240" w:lineRule="auto"/>
      </w:pPr>
      <w:r>
        <w:t>Accord Healthcare B.V</w:t>
      </w:r>
    </w:p>
    <w:p w14:paraId="6342AA49" w14:textId="77777777" w:rsidR="0011669C" w:rsidRPr="00E22237" w:rsidRDefault="009977BC">
      <w:pPr>
        <w:widowControl/>
        <w:spacing w:after="0" w:line="240" w:lineRule="auto"/>
        <w:rPr>
          <w:lang w:val="el-GR"/>
        </w:rPr>
      </w:pPr>
      <w:r>
        <w:t>Winthontlaan</w:t>
      </w:r>
      <w:r w:rsidRPr="00E22237">
        <w:rPr>
          <w:lang w:val="el-GR"/>
        </w:rPr>
        <w:t xml:space="preserve"> 200, 3526</w:t>
      </w:r>
      <w:r>
        <w:t>KV</w:t>
      </w:r>
      <w:r w:rsidRPr="00E22237">
        <w:rPr>
          <w:lang w:val="el-GR"/>
        </w:rPr>
        <w:t xml:space="preserve"> </w:t>
      </w:r>
      <w:r>
        <w:t>Utrecht</w:t>
      </w:r>
      <w:r w:rsidRPr="00E22237">
        <w:rPr>
          <w:lang w:val="el-GR"/>
        </w:rPr>
        <w:t>,</w:t>
      </w:r>
    </w:p>
    <w:p w14:paraId="0F8B93C8" w14:textId="46775ECC" w:rsidR="0011669C" w:rsidRPr="00E22237" w:rsidRDefault="009977BC">
      <w:pPr>
        <w:widowControl/>
        <w:spacing w:after="0" w:line="240" w:lineRule="auto"/>
        <w:rPr>
          <w:lang w:val="el-GR"/>
        </w:rPr>
      </w:pPr>
      <w:r w:rsidRPr="00E22237">
        <w:rPr>
          <w:lang w:val="el-GR"/>
        </w:rPr>
        <w:t>Ολλανδία</w:t>
      </w:r>
    </w:p>
    <w:bookmarkEnd w:id="60"/>
    <w:p w14:paraId="78B10A4A" w14:textId="77777777" w:rsidR="0011669C" w:rsidRDefault="0011669C">
      <w:pPr>
        <w:spacing w:after="0" w:line="240" w:lineRule="exact"/>
        <w:rPr>
          <w:ins w:id="61" w:author="user" w:date="2025-08-14T14:41:00Z"/>
        </w:rPr>
      </w:pPr>
    </w:p>
    <w:p w14:paraId="5CE95FF2" w14:textId="77777777" w:rsidR="00304FD7" w:rsidRPr="00460A2D" w:rsidRDefault="00304FD7" w:rsidP="00304FD7">
      <w:pPr>
        <w:widowControl/>
        <w:spacing w:after="0" w:line="240" w:lineRule="auto"/>
        <w:rPr>
          <w:ins w:id="62" w:author="user" w:date="2025-08-14T14:41:00Z"/>
        </w:rPr>
      </w:pPr>
      <w:ins w:id="63" w:author="user" w:date="2025-08-14T14:41:00Z">
        <w:r w:rsidRPr="00460A2D">
          <w:t xml:space="preserve">Accord Healthcare single member S.A. </w:t>
        </w:r>
      </w:ins>
    </w:p>
    <w:p w14:paraId="0012AB79" w14:textId="77777777" w:rsidR="00304FD7" w:rsidRPr="00460A2D" w:rsidRDefault="00304FD7" w:rsidP="00304FD7">
      <w:pPr>
        <w:widowControl/>
        <w:spacing w:after="0" w:line="240" w:lineRule="auto"/>
        <w:rPr>
          <w:ins w:id="64" w:author="user" w:date="2025-08-14T14:41:00Z"/>
        </w:rPr>
      </w:pPr>
      <w:ins w:id="65" w:author="user" w:date="2025-08-14T14:41:00Z">
        <w:r w:rsidRPr="00460A2D">
          <w:t xml:space="preserve">64th Km National Road Athens, </w:t>
        </w:r>
      </w:ins>
    </w:p>
    <w:p w14:paraId="6748EB4A" w14:textId="77777777" w:rsidR="00304FD7" w:rsidRPr="00460A2D" w:rsidRDefault="00304FD7" w:rsidP="00304FD7">
      <w:pPr>
        <w:widowControl/>
        <w:spacing w:after="0" w:line="240" w:lineRule="auto"/>
        <w:rPr>
          <w:ins w:id="66" w:author="user" w:date="2025-08-14T14:41:00Z"/>
        </w:rPr>
      </w:pPr>
      <w:ins w:id="67" w:author="user" w:date="2025-08-14T14:41:00Z">
        <w:r w:rsidRPr="00460A2D">
          <w:t xml:space="preserve">Lamia, </w:t>
        </w:r>
        <w:proofErr w:type="spellStart"/>
        <w:r w:rsidRPr="00460A2D">
          <w:t>Schimatari</w:t>
        </w:r>
        <w:proofErr w:type="spellEnd"/>
        <w:r w:rsidRPr="00460A2D">
          <w:t xml:space="preserve">, 32009, </w:t>
        </w:r>
        <w:proofErr w:type="spellStart"/>
        <w:r w:rsidRPr="00460A2D">
          <w:t>Ελλάδ</w:t>
        </w:r>
        <w:proofErr w:type="spellEnd"/>
        <w:r w:rsidRPr="00460A2D">
          <w:t>α</w:t>
        </w:r>
      </w:ins>
    </w:p>
    <w:p w14:paraId="13C77C63" w14:textId="77777777" w:rsidR="00304FD7" w:rsidRPr="00304FD7" w:rsidRDefault="00304FD7">
      <w:pPr>
        <w:spacing w:after="0" w:line="240" w:lineRule="exact"/>
        <w:rPr>
          <w:rPrChange w:id="68" w:author="user" w:date="2025-08-14T14:41:00Z">
            <w:rPr>
              <w:lang w:val="el-GR"/>
            </w:rPr>
          </w:rPrChange>
        </w:rPr>
      </w:pPr>
    </w:p>
    <w:p w14:paraId="3AE4A049" w14:textId="77777777" w:rsidR="0011669C" w:rsidRPr="00E22237" w:rsidRDefault="009977BC">
      <w:pPr>
        <w:spacing w:before="32" w:after="0" w:line="240" w:lineRule="auto"/>
        <w:rPr>
          <w:lang w:val="el-GR"/>
        </w:rPr>
      </w:pPr>
      <w:r w:rsidRPr="00E22237">
        <w:rPr>
          <w:b/>
          <w:bCs/>
          <w:lang w:val="el-GR"/>
        </w:rPr>
        <w:t>Το παρόν φύλλο οδηγιών χρήσης αναθεωρήθηκε για τελευταία φορά στις .</w:t>
      </w:r>
    </w:p>
    <w:p w14:paraId="6FE5DD78" w14:textId="77777777" w:rsidR="0011669C" w:rsidRPr="00E22237" w:rsidRDefault="0011669C">
      <w:pPr>
        <w:spacing w:before="3" w:after="0" w:line="260" w:lineRule="exact"/>
        <w:rPr>
          <w:rStyle w:val="hps"/>
          <w:lang w:val="el-GR"/>
        </w:rPr>
      </w:pPr>
    </w:p>
    <w:p w14:paraId="606E3356" w14:textId="77777777" w:rsidR="0011669C" w:rsidRPr="00E22237" w:rsidRDefault="009977BC">
      <w:pPr>
        <w:spacing w:after="0" w:line="245" w:lineRule="auto"/>
        <w:ind w:right="303"/>
        <w:rPr>
          <w:lang w:val="el-GR"/>
        </w:rPr>
      </w:pPr>
      <w:r w:rsidRPr="00E22237">
        <w:rPr>
          <w:lang w:val="el-GR"/>
        </w:rPr>
        <w:t xml:space="preserve">Λεπτομερή πληροφοριακά στοιχεία για αυτό το φαρμακευτικό προϊόν είναι διαθέσιμα στο δικτυακό τόπο του Ευρωπαϊκού Οργανισμού Φαρμάκων:  </w:t>
      </w:r>
      <w:r>
        <w:fldChar w:fldCharType="begin"/>
      </w:r>
      <w:r>
        <w:instrText>HYPERLINK "http://www.ema.europa.eu"</w:instrText>
      </w:r>
      <w:r>
        <w:fldChar w:fldCharType="separate"/>
      </w:r>
      <w:r>
        <w:rPr>
          <w:rStyle w:val="Hyperlink1"/>
        </w:rPr>
        <w:t>h</w:t>
      </w:r>
      <w:r>
        <w:rPr>
          <w:rStyle w:val="Link"/>
        </w:rPr>
        <w:t>tt</w:t>
      </w:r>
      <w:r>
        <w:rPr>
          <w:rStyle w:val="Hyperlink1"/>
        </w:rPr>
        <w:t>p</w:t>
      </w:r>
      <w:r w:rsidRPr="00E22237">
        <w:rPr>
          <w:rStyle w:val="Link"/>
          <w:lang w:val="el-GR"/>
        </w:rPr>
        <w:t>://</w:t>
      </w:r>
      <w:r>
        <w:rPr>
          <w:rStyle w:val="Link"/>
        </w:rPr>
        <w:t>www</w:t>
      </w:r>
      <w:r w:rsidRPr="00E22237">
        <w:rPr>
          <w:rStyle w:val="Hyperlink1"/>
          <w:lang w:val="el-GR"/>
        </w:rPr>
        <w:t>.</w:t>
      </w:r>
      <w:r>
        <w:rPr>
          <w:rStyle w:val="Hyperlink1"/>
        </w:rPr>
        <w:t>e</w:t>
      </w:r>
      <w:r>
        <w:rPr>
          <w:rStyle w:val="Link"/>
        </w:rPr>
        <w:t>m</w:t>
      </w:r>
      <w:r>
        <w:rPr>
          <w:rStyle w:val="Hyperlink1"/>
        </w:rPr>
        <w:t>a</w:t>
      </w:r>
      <w:r w:rsidRPr="00E22237">
        <w:rPr>
          <w:rStyle w:val="Hyperlink1"/>
          <w:lang w:val="el-GR"/>
        </w:rPr>
        <w:t>.</w:t>
      </w:r>
      <w:proofErr w:type="spellStart"/>
      <w:r>
        <w:rPr>
          <w:rStyle w:val="Hyperlink1"/>
        </w:rPr>
        <w:t>eu</w:t>
      </w:r>
      <w:r>
        <w:rPr>
          <w:rStyle w:val="Link"/>
        </w:rPr>
        <w:t>r</w:t>
      </w:r>
      <w:r>
        <w:rPr>
          <w:rStyle w:val="Hyperlink1"/>
        </w:rPr>
        <w:t>opa</w:t>
      </w:r>
      <w:proofErr w:type="spellEnd"/>
      <w:r w:rsidRPr="00E22237">
        <w:rPr>
          <w:rStyle w:val="Hyperlink1"/>
          <w:lang w:val="el-GR"/>
        </w:rPr>
        <w:t>.</w:t>
      </w:r>
      <w:proofErr w:type="spellStart"/>
      <w:r>
        <w:rPr>
          <w:rStyle w:val="Hyperlink1"/>
        </w:rPr>
        <w:t>eu</w:t>
      </w:r>
      <w:proofErr w:type="spellEnd"/>
      <w:r>
        <w:fldChar w:fldCharType="end"/>
      </w:r>
    </w:p>
    <w:p w14:paraId="7EB4560F" w14:textId="77777777" w:rsidR="0011669C" w:rsidRDefault="009977BC">
      <w:pPr>
        <w:pStyle w:val="Heading4"/>
        <w:jc w:val="center"/>
      </w:pPr>
      <w:r>
        <w:rPr>
          <w:rFonts w:ascii="Arial Unicode MS" w:eastAsia="Arial Unicode MS" w:hAnsi="Arial Unicode MS" w:cs="Arial Unicode MS"/>
          <w:b w:val="0"/>
          <w:bCs w:val="0"/>
        </w:rPr>
        <w:br w:type="page"/>
      </w:r>
    </w:p>
    <w:p w14:paraId="67568C43" w14:textId="77777777" w:rsidR="0011669C" w:rsidRDefault="009977BC">
      <w:pPr>
        <w:pStyle w:val="Heading4"/>
        <w:jc w:val="center"/>
        <w:rPr>
          <w:rStyle w:val="hps"/>
        </w:rPr>
      </w:pPr>
      <w:r>
        <w:lastRenderedPageBreak/>
        <w:t>ΦΥΛΛΟ ΟΔΗΓΙΩΝ ΧΡΗΣΗΣ: ΠΛΗΡΟΦΟΡΙΕΣ ΓΙΑ ΤΟΝ ΧΡΗΣΤΗ</w:t>
      </w:r>
    </w:p>
    <w:p w14:paraId="7E4FC845" w14:textId="77777777" w:rsidR="0011669C" w:rsidRPr="00E22237" w:rsidRDefault="0011669C">
      <w:pPr>
        <w:spacing w:after="0" w:line="243" w:lineRule="auto"/>
        <w:ind w:left="2458" w:right="264"/>
        <w:jc w:val="center"/>
        <w:rPr>
          <w:rStyle w:val="hps"/>
          <w:lang w:val="el-GR"/>
        </w:rPr>
      </w:pPr>
    </w:p>
    <w:p w14:paraId="55C2E86A" w14:textId="77777777" w:rsidR="0011669C" w:rsidRPr="00E22237" w:rsidRDefault="009977BC">
      <w:pPr>
        <w:spacing w:after="0" w:line="243" w:lineRule="auto"/>
        <w:ind w:left="1560" w:right="264"/>
        <w:rPr>
          <w:b/>
          <w:bCs/>
          <w:lang w:val="el-GR"/>
        </w:rPr>
      </w:pPr>
      <w:r>
        <w:rPr>
          <w:b/>
          <w:bCs/>
        </w:rPr>
        <w:t>Rivaroxaban</w:t>
      </w:r>
      <w:r w:rsidRPr="00E22237">
        <w:rPr>
          <w:b/>
          <w:bCs/>
          <w:lang w:val="el-GR"/>
        </w:rPr>
        <w:t xml:space="preserve"> </w:t>
      </w:r>
      <w:r>
        <w:rPr>
          <w:b/>
          <w:bCs/>
        </w:rPr>
        <w:t>Accord</w:t>
      </w:r>
      <w:r w:rsidRPr="00E22237">
        <w:rPr>
          <w:b/>
          <w:bCs/>
          <w:lang w:val="el-GR"/>
        </w:rPr>
        <w:t xml:space="preserve"> 15 </w:t>
      </w:r>
      <w:r>
        <w:rPr>
          <w:b/>
          <w:bCs/>
        </w:rPr>
        <w:t>mg</w:t>
      </w:r>
      <w:r w:rsidRPr="00E22237">
        <w:rPr>
          <w:b/>
          <w:bCs/>
          <w:lang w:val="el-GR"/>
        </w:rPr>
        <w:t xml:space="preserve"> επικαλυμμένα με λεπτό υμένιο δισκία</w:t>
      </w:r>
    </w:p>
    <w:p w14:paraId="315B1355" w14:textId="77777777" w:rsidR="0011669C" w:rsidRPr="00E22237" w:rsidRDefault="009977BC">
      <w:pPr>
        <w:spacing w:after="0" w:line="243" w:lineRule="auto"/>
        <w:ind w:left="720" w:right="1115" w:firstLine="720"/>
        <w:jc w:val="center"/>
        <w:rPr>
          <w:b/>
          <w:bCs/>
          <w:lang w:val="el-GR"/>
        </w:rPr>
      </w:pPr>
      <w:r>
        <w:rPr>
          <w:b/>
          <w:bCs/>
        </w:rPr>
        <w:t>Rivaroxaban</w:t>
      </w:r>
      <w:r w:rsidRPr="00E22237">
        <w:rPr>
          <w:b/>
          <w:bCs/>
          <w:lang w:val="el-GR"/>
        </w:rPr>
        <w:t xml:space="preserve"> </w:t>
      </w:r>
      <w:r>
        <w:rPr>
          <w:b/>
          <w:bCs/>
        </w:rPr>
        <w:t>Accord</w:t>
      </w:r>
      <w:r w:rsidRPr="00E22237">
        <w:rPr>
          <w:b/>
          <w:bCs/>
          <w:lang w:val="el-GR"/>
        </w:rPr>
        <w:t xml:space="preserve"> 20 </w:t>
      </w:r>
      <w:r>
        <w:rPr>
          <w:b/>
          <w:bCs/>
        </w:rPr>
        <w:t>mg</w:t>
      </w:r>
      <w:r w:rsidRPr="00E22237">
        <w:rPr>
          <w:b/>
          <w:bCs/>
          <w:lang w:val="el-GR"/>
        </w:rPr>
        <w:t xml:space="preserve"> επικαλυμμένα με λεπτό υμένιο δισκία</w:t>
      </w:r>
    </w:p>
    <w:p w14:paraId="0E018224" w14:textId="77777777" w:rsidR="0011669C" w:rsidRPr="00E22237" w:rsidRDefault="0011669C">
      <w:pPr>
        <w:spacing w:after="0" w:line="243" w:lineRule="auto"/>
        <w:ind w:left="2458" w:right="1115"/>
        <w:jc w:val="center"/>
        <w:rPr>
          <w:b/>
          <w:bCs/>
          <w:lang w:val="el-GR"/>
        </w:rPr>
      </w:pPr>
    </w:p>
    <w:p w14:paraId="6AEA65E2" w14:textId="76149011" w:rsidR="0011669C" w:rsidRDefault="009977BC">
      <w:pPr>
        <w:jc w:val="center"/>
        <w:outlineLvl w:val="2"/>
        <w:rPr>
          <w:lang w:val="el-GR"/>
        </w:rPr>
      </w:pPr>
      <w:r w:rsidRPr="00E22237">
        <w:rPr>
          <w:lang w:val="el-GR"/>
        </w:rPr>
        <w:t>Συσκευασία έναρξης θεραπείας</w:t>
      </w:r>
    </w:p>
    <w:p w14:paraId="0DE7E0BB" w14:textId="27AA6EE9" w:rsidR="00544489" w:rsidRPr="00544489" w:rsidRDefault="00544489">
      <w:pPr>
        <w:jc w:val="center"/>
        <w:outlineLvl w:val="2"/>
        <w:rPr>
          <w:lang w:val="el-GR"/>
        </w:rPr>
      </w:pPr>
      <w:r w:rsidRPr="00322B20">
        <w:rPr>
          <w:lang w:val="el-GR"/>
        </w:rPr>
        <w:t>Όχι για χρήση σε παιδιά.</w:t>
      </w:r>
    </w:p>
    <w:p w14:paraId="3D5381E4" w14:textId="77777777" w:rsidR="0011669C" w:rsidRPr="00E22237" w:rsidRDefault="009977BC">
      <w:pPr>
        <w:spacing w:after="0"/>
        <w:jc w:val="center"/>
        <w:rPr>
          <w:lang w:val="el-GR"/>
        </w:rPr>
      </w:pPr>
      <w:r w:rsidRPr="00E22237">
        <w:rPr>
          <w:lang w:val="el-GR"/>
        </w:rPr>
        <w:t>ριβαροξαμπάνη</w:t>
      </w:r>
    </w:p>
    <w:p w14:paraId="47AAEC28" w14:textId="77777777" w:rsidR="0011669C" w:rsidRPr="00E22237" w:rsidRDefault="0011669C">
      <w:pPr>
        <w:spacing w:after="0"/>
        <w:jc w:val="center"/>
        <w:rPr>
          <w:b/>
          <w:bCs/>
          <w:lang w:val="el-GR"/>
        </w:rPr>
      </w:pPr>
    </w:p>
    <w:p w14:paraId="03329CB1" w14:textId="77777777" w:rsidR="0011669C" w:rsidRPr="00E22237" w:rsidRDefault="009977BC">
      <w:pPr>
        <w:spacing w:after="0" w:line="245" w:lineRule="auto"/>
        <w:ind w:left="115" w:right="655"/>
        <w:rPr>
          <w:lang w:val="el-GR"/>
        </w:rPr>
      </w:pPr>
      <w:r w:rsidRPr="00E22237">
        <w:rPr>
          <w:b/>
          <w:bCs/>
          <w:lang w:val="el-GR"/>
        </w:rPr>
        <w:t>Διαβάστε προσεκτικά ολόκληρο το φύλλο οδηγιών χρήσης προτού αρχίσετε να παίρνετε αυτό το φάρμακο, διότι περιλαμβάνει σημαντικές πληροφορίες για σας.</w:t>
      </w:r>
    </w:p>
    <w:p w14:paraId="47B1E3D4" w14:textId="7DC9DE5B" w:rsidR="0011669C" w:rsidRPr="00544489" w:rsidRDefault="009977BC" w:rsidP="00322B20">
      <w:pPr>
        <w:pStyle w:val="ListParagraph"/>
        <w:numPr>
          <w:ilvl w:val="0"/>
          <w:numId w:val="199"/>
        </w:numPr>
        <w:tabs>
          <w:tab w:val="left" w:pos="680"/>
        </w:tabs>
        <w:spacing w:after="0" w:line="248" w:lineRule="exact"/>
        <w:rPr>
          <w:lang w:val="el-GR"/>
        </w:rPr>
      </w:pPr>
      <w:r w:rsidRPr="00544489">
        <w:rPr>
          <w:lang w:val="el-GR"/>
        </w:rPr>
        <w:t>Φυλάξτε αυτό το φύλλο οδηγιών χρήσης. Ίσως χρειαστεί να το διαβάσετε ξανά.</w:t>
      </w:r>
    </w:p>
    <w:p w14:paraId="0E7E1855" w14:textId="44643BEC" w:rsidR="0011669C" w:rsidRPr="00544489" w:rsidRDefault="009977BC" w:rsidP="00322B20">
      <w:pPr>
        <w:pStyle w:val="ListParagraph"/>
        <w:numPr>
          <w:ilvl w:val="0"/>
          <w:numId w:val="199"/>
        </w:numPr>
        <w:tabs>
          <w:tab w:val="left" w:pos="680"/>
        </w:tabs>
        <w:spacing w:before="6" w:after="0" w:line="240" w:lineRule="auto"/>
        <w:rPr>
          <w:lang w:val="el-GR"/>
        </w:rPr>
      </w:pPr>
      <w:r w:rsidRPr="00544489">
        <w:rPr>
          <w:lang w:val="el-GR"/>
        </w:rPr>
        <w:t>Εάν έχετε περαιτέρω απορίες, ρωτήστε τον γιατρό ή τον φαρμακοποιό σας.</w:t>
      </w:r>
    </w:p>
    <w:p w14:paraId="167836F8" w14:textId="545BB81B" w:rsidR="0011669C" w:rsidRPr="00544489" w:rsidRDefault="009977BC" w:rsidP="00322B20">
      <w:pPr>
        <w:pStyle w:val="ListParagraph"/>
        <w:numPr>
          <w:ilvl w:val="0"/>
          <w:numId w:val="199"/>
        </w:numPr>
        <w:tabs>
          <w:tab w:val="left" w:pos="680"/>
        </w:tabs>
        <w:spacing w:before="6" w:after="0" w:line="245" w:lineRule="auto"/>
        <w:ind w:right="378"/>
        <w:rPr>
          <w:lang w:val="el-GR"/>
        </w:rPr>
      </w:pPr>
      <w:r w:rsidRPr="00544489">
        <w:rPr>
          <w:lang w:val="el-GR"/>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w:t>
      </w:r>
    </w:p>
    <w:p w14:paraId="1CE18384" w14:textId="5DB2C8CF" w:rsidR="0011669C" w:rsidRPr="00544489" w:rsidRDefault="009977BC" w:rsidP="00322B20">
      <w:pPr>
        <w:pStyle w:val="ListParagraph"/>
        <w:numPr>
          <w:ilvl w:val="0"/>
          <w:numId w:val="199"/>
        </w:numPr>
        <w:tabs>
          <w:tab w:val="left" w:pos="680"/>
        </w:tabs>
        <w:spacing w:after="0" w:line="245" w:lineRule="auto"/>
        <w:ind w:right="379"/>
        <w:rPr>
          <w:lang w:val="el-GR"/>
        </w:rPr>
      </w:pPr>
      <w:r w:rsidRPr="00544489">
        <w:rPr>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w:t>
      </w:r>
      <w:r>
        <w:t> </w:t>
      </w:r>
      <w:r w:rsidRPr="00544489">
        <w:rPr>
          <w:lang w:val="el-GR"/>
        </w:rPr>
        <w:t>4.</w:t>
      </w:r>
    </w:p>
    <w:p w14:paraId="127F1401" w14:textId="77777777" w:rsidR="0011669C" w:rsidRPr="00E22237" w:rsidRDefault="0011669C">
      <w:pPr>
        <w:spacing w:before="4" w:after="0" w:line="260" w:lineRule="exact"/>
        <w:rPr>
          <w:rStyle w:val="hps"/>
          <w:lang w:val="el-GR"/>
        </w:rPr>
      </w:pPr>
    </w:p>
    <w:p w14:paraId="302F34EB" w14:textId="77777777" w:rsidR="0011669C" w:rsidRPr="00E22237" w:rsidRDefault="009977BC">
      <w:pPr>
        <w:spacing w:after="0" w:line="240" w:lineRule="auto"/>
        <w:ind w:left="115"/>
        <w:rPr>
          <w:lang w:val="el-GR"/>
        </w:rPr>
      </w:pPr>
      <w:r w:rsidRPr="00E22237">
        <w:rPr>
          <w:b/>
          <w:bCs/>
          <w:lang w:val="el-GR"/>
        </w:rPr>
        <w:t>Τί περιέχει το παρόν φύλλο οδηγιών</w:t>
      </w:r>
      <w:r w:rsidRPr="00E22237">
        <w:rPr>
          <w:lang w:val="el-GR"/>
        </w:rPr>
        <w:t>:</w:t>
      </w:r>
    </w:p>
    <w:p w14:paraId="1E0DEAF3" w14:textId="77777777" w:rsidR="0011669C" w:rsidRPr="00E22237" w:rsidRDefault="009977BC">
      <w:pPr>
        <w:tabs>
          <w:tab w:val="left" w:pos="680"/>
        </w:tabs>
        <w:spacing w:before="6" w:after="0" w:line="240" w:lineRule="auto"/>
        <w:ind w:left="115"/>
        <w:rPr>
          <w:lang w:val="el-GR"/>
        </w:rPr>
      </w:pPr>
      <w:r w:rsidRPr="00E22237">
        <w:rPr>
          <w:lang w:val="el-GR"/>
        </w:rPr>
        <w:t>1.</w:t>
      </w:r>
      <w:r w:rsidRPr="00E22237">
        <w:rPr>
          <w:lang w:val="el-GR"/>
        </w:rPr>
        <w:tab/>
        <w:t xml:space="preserve">Τι είναι το </w:t>
      </w:r>
      <w:r>
        <w:t>Rivaroxaban</w:t>
      </w:r>
      <w:r w:rsidRPr="00E22237">
        <w:rPr>
          <w:lang w:val="el-GR"/>
        </w:rPr>
        <w:t xml:space="preserve"> </w:t>
      </w:r>
      <w:r>
        <w:t>Accord</w:t>
      </w:r>
      <w:r w:rsidRPr="00E22237">
        <w:rPr>
          <w:lang w:val="el-GR"/>
        </w:rPr>
        <w:t xml:space="preserve"> και ποια είναι η χρήση του</w:t>
      </w:r>
    </w:p>
    <w:p w14:paraId="16FB1C02" w14:textId="77777777" w:rsidR="0011669C" w:rsidRPr="00E22237" w:rsidRDefault="009977BC">
      <w:pPr>
        <w:tabs>
          <w:tab w:val="left" w:pos="680"/>
        </w:tabs>
        <w:spacing w:before="6" w:after="0" w:line="240" w:lineRule="auto"/>
        <w:ind w:left="115"/>
        <w:rPr>
          <w:lang w:val="el-GR"/>
        </w:rPr>
      </w:pPr>
      <w:r w:rsidRPr="00E22237">
        <w:rPr>
          <w:lang w:val="el-GR"/>
        </w:rPr>
        <w:t>2.</w:t>
      </w:r>
      <w:r w:rsidRPr="00E22237">
        <w:rPr>
          <w:lang w:val="el-GR"/>
        </w:rPr>
        <w:tab/>
        <w:t xml:space="preserve">Τι πρέπει να γνωρίζετε πριν πάρετε το </w:t>
      </w:r>
      <w:r>
        <w:t>Rivaroxaban</w:t>
      </w:r>
      <w:r w:rsidRPr="00E22237">
        <w:rPr>
          <w:lang w:val="el-GR"/>
        </w:rPr>
        <w:t xml:space="preserve"> </w:t>
      </w:r>
      <w:r>
        <w:t>Accord</w:t>
      </w:r>
    </w:p>
    <w:p w14:paraId="3A6E4741" w14:textId="77777777" w:rsidR="0011669C" w:rsidRPr="00E22237" w:rsidRDefault="009977BC">
      <w:pPr>
        <w:tabs>
          <w:tab w:val="left" w:pos="680"/>
        </w:tabs>
        <w:spacing w:before="6" w:after="0" w:line="240" w:lineRule="auto"/>
        <w:ind w:left="115"/>
        <w:rPr>
          <w:lang w:val="el-GR"/>
        </w:rPr>
      </w:pPr>
      <w:r w:rsidRPr="00E22237">
        <w:rPr>
          <w:lang w:val="el-GR"/>
        </w:rPr>
        <w:t>3.</w:t>
      </w:r>
      <w:r w:rsidRPr="00E22237">
        <w:rPr>
          <w:lang w:val="el-GR"/>
        </w:rPr>
        <w:tab/>
        <w:t xml:space="preserve">Πώς να πάρετε το </w:t>
      </w:r>
      <w:r>
        <w:t>Rivaroxaban</w:t>
      </w:r>
      <w:r w:rsidRPr="00E22237">
        <w:rPr>
          <w:lang w:val="el-GR"/>
        </w:rPr>
        <w:t xml:space="preserve"> </w:t>
      </w:r>
      <w:r>
        <w:t>Accord</w:t>
      </w:r>
    </w:p>
    <w:p w14:paraId="33B049E0" w14:textId="77777777" w:rsidR="0011669C" w:rsidRPr="00E22237" w:rsidRDefault="009977BC">
      <w:pPr>
        <w:tabs>
          <w:tab w:val="left" w:pos="680"/>
        </w:tabs>
        <w:spacing w:before="6" w:after="0" w:line="240" w:lineRule="auto"/>
        <w:ind w:left="115"/>
        <w:rPr>
          <w:lang w:val="el-GR"/>
        </w:rPr>
      </w:pPr>
      <w:r w:rsidRPr="00E22237">
        <w:rPr>
          <w:lang w:val="el-GR"/>
        </w:rPr>
        <w:t>4.</w:t>
      </w:r>
      <w:r w:rsidRPr="00E22237">
        <w:rPr>
          <w:lang w:val="el-GR"/>
        </w:rPr>
        <w:tab/>
        <w:t>Πιθανές ανεπιθύμητες ενέργειες</w:t>
      </w:r>
    </w:p>
    <w:p w14:paraId="0D0EF83C" w14:textId="77777777" w:rsidR="0011669C" w:rsidRPr="00E22237" w:rsidRDefault="009977BC">
      <w:pPr>
        <w:tabs>
          <w:tab w:val="left" w:pos="680"/>
        </w:tabs>
        <w:spacing w:before="6" w:after="0" w:line="240" w:lineRule="auto"/>
        <w:ind w:left="115"/>
        <w:rPr>
          <w:lang w:val="el-GR"/>
        </w:rPr>
      </w:pPr>
      <w:r w:rsidRPr="00E22237">
        <w:rPr>
          <w:lang w:val="el-GR"/>
        </w:rPr>
        <w:t>5.</w:t>
      </w:r>
      <w:r w:rsidRPr="00E22237">
        <w:rPr>
          <w:lang w:val="el-GR"/>
        </w:rPr>
        <w:tab/>
        <w:t xml:space="preserve">Πώς να φυλάσσεται το </w:t>
      </w:r>
      <w:r>
        <w:t>Rivaroxaban</w:t>
      </w:r>
      <w:r w:rsidRPr="00E22237">
        <w:rPr>
          <w:lang w:val="el-GR"/>
        </w:rPr>
        <w:t xml:space="preserve"> </w:t>
      </w:r>
      <w:r>
        <w:t>Accord</w:t>
      </w:r>
    </w:p>
    <w:p w14:paraId="1255D1D1" w14:textId="77777777" w:rsidR="0011669C" w:rsidRPr="00E22237" w:rsidRDefault="009977BC">
      <w:pPr>
        <w:tabs>
          <w:tab w:val="left" w:pos="680"/>
        </w:tabs>
        <w:spacing w:before="6" w:after="0" w:line="240" w:lineRule="auto"/>
        <w:ind w:left="115"/>
        <w:rPr>
          <w:lang w:val="el-GR"/>
        </w:rPr>
      </w:pPr>
      <w:r w:rsidRPr="00E22237">
        <w:rPr>
          <w:lang w:val="el-GR"/>
        </w:rPr>
        <w:t>6.</w:t>
      </w:r>
      <w:r w:rsidRPr="00E22237">
        <w:rPr>
          <w:lang w:val="el-GR"/>
        </w:rPr>
        <w:tab/>
        <w:t>Περιεχόμενο της συσκευασίας και λοιπές πληροφορίες</w:t>
      </w:r>
    </w:p>
    <w:p w14:paraId="015F055D" w14:textId="77777777" w:rsidR="0011669C" w:rsidRPr="00E22237" w:rsidRDefault="0011669C">
      <w:pPr>
        <w:spacing w:before="10" w:after="0" w:line="120" w:lineRule="exact"/>
        <w:rPr>
          <w:rStyle w:val="hps"/>
          <w:lang w:val="el-GR"/>
        </w:rPr>
      </w:pPr>
    </w:p>
    <w:p w14:paraId="355D6A5F" w14:textId="77777777" w:rsidR="0011669C" w:rsidRPr="00E22237" w:rsidRDefault="0011669C">
      <w:pPr>
        <w:spacing w:after="0" w:line="200" w:lineRule="exact"/>
        <w:rPr>
          <w:rStyle w:val="hps"/>
          <w:lang w:val="el-GR"/>
        </w:rPr>
      </w:pPr>
    </w:p>
    <w:p w14:paraId="5BC69115" w14:textId="77777777" w:rsidR="0011669C" w:rsidRPr="00E22237" w:rsidRDefault="0011669C">
      <w:pPr>
        <w:spacing w:after="0" w:line="200" w:lineRule="exact"/>
        <w:rPr>
          <w:rStyle w:val="hps"/>
          <w:lang w:val="el-GR"/>
        </w:rPr>
      </w:pPr>
    </w:p>
    <w:p w14:paraId="6BB8BE69" w14:textId="77777777" w:rsidR="0011669C" w:rsidRPr="00E22237" w:rsidRDefault="009977BC">
      <w:pPr>
        <w:tabs>
          <w:tab w:val="left" w:pos="680"/>
        </w:tabs>
        <w:spacing w:after="0" w:line="240" w:lineRule="auto"/>
        <w:ind w:left="115"/>
        <w:rPr>
          <w:lang w:val="el-GR"/>
        </w:rPr>
      </w:pPr>
      <w:r w:rsidRPr="00E22237">
        <w:rPr>
          <w:b/>
          <w:bCs/>
          <w:lang w:val="el-GR"/>
        </w:rPr>
        <w:t>1.</w:t>
      </w:r>
      <w:r w:rsidRPr="00E22237">
        <w:rPr>
          <w:b/>
          <w:bCs/>
          <w:lang w:val="el-GR"/>
        </w:rPr>
        <w:tab/>
        <w:t xml:space="preserve">Τι είναι το </w:t>
      </w:r>
      <w:r>
        <w:rPr>
          <w:b/>
          <w:bCs/>
        </w:rPr>
        <w:t>Rivaroxaban</w:t>
      </w:r>
      <w:r w:rsidRPr="00E22237">
        <w:rPr>
          <w:b/>
          <w:bCs/>
          <w:lang w:val="el-GR"/>
        </w:rPr>
        <w:t xml:space="preserve"> </w:t>
      </w:r>
      <w:r>
        <w:rPr>
          <w:b/>
          <w:bCs/>
        </w:rPr>
        <w:t>Accord</w:t>
      </w:r>
      <w:r w:rsidRPr="00E22237">
        <w:rPr>
          <w:b/>
          <w:bCs/>
          <w:lang w:val="el-GR"/>
        </w:rPr>
        <w:t xml:space="preserve"> και ποια είναι η χρήση του</w:t>
      </w:r>
    </w:p>
    <w:p w14:paraId="296DBA55" w14:textId="77777777" w:rsidR="0011669C" w:rsidRPr="00E22237" w:rsidRDefault="0011669C">
      <w:pPr>
        <w:spacing w:before="1" w:after="0" w:line="260" w:lineRule="exact"/>
        <w:rPr>
          <w:rStyle w:val="hps"/>
          <w:lang w:val="el-GR"/>
        </w:rPr>
      </w:pPr>
    </w:p>
    <w:p w14:paraId="71920FD7" w14:textId="77777777" w:rsidR="0011669C" w:rsidRPr="00E22237" w:rsidRDefault="009977BC">
      <w:pPr>
        <w:spacing w:after="0" w:line="240" w:lineRule="auto"/>
        <w:ind w:left="115"/>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περιέχει τη δραστική ουσία ριβαροξαμπάνη  και χρησιμοποιείται σε ενηλίκους για:</w:t>
      </w:r>
    </w:p>
    <w:p w14:paraId="0B769775" w14:textId="77777777" w:rsidR="0011669C" w:rsidRPr="00E22237" w:rsidRDefault="009977BC">
      <w:pPr>
        <w:tabs>
          <w:tab w:val="left" w:pos="680"/>
        </w:tabs>
        <w:spacing w:before="3" w:after="0" w:line="250" w:lineRule="auto"/>
        <w:ind w:left="682" w:right="58" w:hanging="360"/>
        <w:rPr>
          <w:lang w:val="el-GR"/>
        </w:rPr>
      </w:pPr>
      <w:r w:rsidRPr="00E22237">
        <w:rPr>
          <w:lang w:val="el-GR"/>
        </w:rPr>
        <w:t>-</w:t>
      </w:r>
      <w:r w:rsidRPr="00E22237">
        <w:rPr>
          <w:lang w:val="el-GR"/>
        </w:rPr>
        <w:tab/>
        <w:t>τη θεραπεία θρόμβων αίματος στις φλέβες των ποδιών σας (εν τω βάθει φλεβική θρόμβωση) και στα αιμοφόρα αγγεία των πνευμόνων σας (πνευμονική εμβολή) και την πρόληψη της επανεμφάνισης θρόμβων αίματος στα αιμοφόρα αγγεία των ποδιών σας ή/και των πνευμόνων σας.</w:t>
      </w:r>
    </w:p>
    <w:p w14:paraId="5F9D09CA" w14:textId="77777777" w:rsidR="0011669C" w:rsidRPr="00E22237" w:rsidRDefault="0011669C">
      <w:pPr>
        <w:spacing w:before="15" w:after="0" w:line="240" w:lineRule="exact"/>
        <w:rPr>
          <w:rStyle w:val="hps"/>
          <w:lang w:val="el-GR"/>
        </w:rPr>
      </w:pPr>
    </w:p>
    <w:p w14:paraId="268D839E" w14:textId="77777777" w:rsidR="0011669C" w:rsidRPr="00E22237" w:rsidRDefault="009977BC">
      <w:pPr>
        <w:spacing w:after="0" w:line="245" w:lineRule="auto"/>
        <w:ind w:left="115" w:right="560"/>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ανήκει σε μια ομάδα φαρμάκων που ονομάζονται αντιθρομβωτικοί παράγοντες. Λειτουργεί αποκλείοντας έναν παράγοντα πήξεως (παράγοντας </w:t>
      </w:r>
      <w:r>
        <w:t>Xa</w:t>
      </w:r>
      <w:r w:rsidRPr="00E22237">
        <w:rPr>
          <w:lang w:val="el-GR"/>
        </w:rPr>
        <w:t>) μειώνοντας έτσι την τάση του αίματος να δημιουργεί θρόμβους.</w:t>
      </w:r>
    </w:p>
    <w:p w14:paraId="1DFF1A32" w14:textId="77777777" w:rsidR="0011669C" w:rsidRPr="00E22237" w:rsidRDefault="0011669C">
      <w:pPr>
        <w:spacing w:before="3" w:after="0" w:line="120" w:lineRule="exact"/>
        <w:rPr>
          <w:rStyle w:val="hps"/>
          <w:lang w:val="el-GR"/>
        </w:rPr>
      </w:pPr>
    </w:p>
    <w:p w14:paraId="5E9CA2D0" w14:textId="77777777" w:rsidR="0011669C" w:rsidRPr="00E22237" w:rsidRDefault="0011669C">
      <w:pPr>
        <w:spacing w:after="0" w:line="200" w:lineRule="exact"/>
        <w:rPr>
          <w:rStyle w:val="hps"/>
          <w:lang w:val="el-GR"/>
        </w:rPr>
      </w:pPr>
    </w:p>
    <w:p w14:paraId="3A1EFDAC" w14:textId="77777777" w:rsidR="0011669C" w:rsidRPr="00E22237" w:rsidRDefault="0011669C">
      <w:pPr>
        <w:spacing w:after="0" w:line="200" w:lineRule="exact"/>
        <w:rPr>
          <w:rStyle w:val="hps"/>
          <w:lang w:val="el-GR"/>
        </w:rPr>
      </w:pPr>
    </w:p>
    <w:p w14:paraId="51F68FD7" w14:textId="77777777" w:rsidR="0011669C" w:rsidRPr="00E22237" w:rsidRDefault="009977BC">
      <w:pPr>
        <w:tabs>
          <w:tab w:val="left" w:pos="680"/>
        </w:tabs>
        <w:spacing w:after="0" w:line="240" w:lineRule="auto"/>
        <w:ind w:left="115"/>
        <w:rPr>
          <w:lang w:val="el-GR"/>
        </w:rPr>
      </w:pPr>
      <w:r w:rsidRPr="00E22237">
        <w:rPr>
          <w:b/>
          <w:bCs/>
          <w:lang w:val="el-GR"/>
        </w:rPr>
        <w:t>2.</w:t>
      </w:r>
      <w:r w:rsidRPr="00E22237">
        <w:rPr>
          <w:b/>
          <w:bCs/>
          <w:lang w:val="el-GR"/>
        </w:rPr>
        <w:tab/>
        <w:t xml:space="preserve">Τι πρέπει να γνωρίζετε πριν  πάρετε το </w:t>
      </w:r>
      <w:r>
        <w:rPr>
          <w:b/>
          <w:bCs/>
        </w:rPr>
        <w:t>Rivaroxaban</w:t>
      </w:r>
      <w:r w:rsidRPr="00E22237">
        <w:rPr>
          <w:b/>
          <w:bCs/>
          <w:lang w:val="el-GR"/>
        </w:rPr>
        <w:t xml:space="preserve"> </w:t>
      </w:r>
      <w:r>
        <w:rPr>
          <w:b/>
          <w:bCs/>
        </w:rPr>
        <w:t>Accord</w:t>
      </w:r>
    </w:p>
    <w:p w14:paraId="7AF91B92" w14:textId="77777777" w:rsidR="0011669C" w:rsidRPr="00E22237" w:rsidRDefault="009977BC">
      <w:pPr>
        <w:spacing w:before="6" w:after="0" w:line="240" w:lineRule="auto"/>
        <w:ind w:left="115"/>
        <w:rPr>
          <w:lang w:val="el-GR"/>
        </w:rPr>
      </w:pPr>
      <w:r w:rsidRPr="00E22237">
        <w:rPr>
          <w:b/>
          <w:bCs/>
          <w:lang w:val="el-GR"/>
        </w:rPr>
        <w:t xml:space="preserve">Μην πάρετε το </w:t>
      </w:r>
      <w:r>
        <w:rPr>
          <w:b/>
          <w:bCs/>
        </w:rPr>
        <w:t>Rivaroxaban</w:t>
      </w:r>
      <w:r w:rsidRPr="00E22237">
        <w:rPr>
          <w:b/>
          <w:bCs/>
          <w:lang w:val="el-GR"/>
        </w:rPr>
        <w:t xml:space="preserve"> </w:t>
      </w:r>
      <w:r>
        <w:rPr>
          <w:b/>
          <w:bCs/>
        </w:rPr>
        <w:t>Accord</w:t>
      </w:r>
    </w:p>
    <w:p w14:paraId="41A3A288" w14:textId="77777777" w:rsidR="0011669C" w:rsidRPr="00E22237" w:rsidRDefault="009977BC">
      <w:pPr>
        <w:tabs>
          <w:tab w:val="left" w:pos="-10854"/>
        </w:tabs>
        <w:spacing w:before="6" w:after="0" w:line="245" w:lineRule="auto"/>
        <w:ind w:left="682" w:right="971" w:hanging="566"/>
        <w:rPr>
          <w:lang w:val="el-GR"/>
        </w:rPr>
      </w:pPr>
      <w:r w:rsidRPr="00E22237">
        <w:rPr>
          <w:lang w:val="el-GR"/>
        </w:rPr>
        <w:t>-</w:t>
      </w:r>
      <w:r w:rsidRPr="00E22237">
        <w:rPr>
          <w:lang w:val="el-GR"/>
        </w:rPr>
        <w:tab/>
        <w:t>εάν είστε αλλεργικοί στη ριβαροξαμπάνη ή σε οποιοδήποτε άλλο από τα συστατικά αυτού του φαρμάκου (αναφέρονται στην παράγραφο 6 )</w:t>
      </w:r>
    </w:p>
    <w:p w14:paraId="3D9F03DD" w14:textId="77777777" w:rsidR="0011669C" w:rsidRPr="00E22237" w:rsidRDefault="009977BC">
      <w:pPr>
        <w:tabs>
          <w:tab w:val="left" w:pos="680"/>
        </w:tabs>
        <w:spacing w:before="5" w:after="0" w:line="240" w:lineRule="auto"/>
        <w:ind w:left="115"/>
        <w:rPr>
          <w:lang w:val="el-GR"/>
        </w:rPr>
      </w:pPr>
      <w:r w:rsidRPr="00E22237">
        <w:rPr>
          <w:lang w:val="el-GR"/>
        </w:rPr>
        <w:t>-</w:t>
      </w:r>
      <w:r w:rsidRPr="00E22237">
        <w:rPr>
          <w:lang w:val="el-GR"/>
        </w:rPr>
        <w:tab/>
        <w:t>εάν έχετε υπερβολική αιμορραγία</w:t>
      </w:r>
    </w:p>
    <w:p w14:paraId="18640191" w14:textId="6C7C9E89" w:rsidR="0011669C" w:rsidRPr="00E22237" w:rsidRDefault="009977BC">
      <w:pPr>
        <w:tabs>
          <w:tab w:val="left" w:pos="-15454"/>
        </w:tabs>
        <w:spacing w:before="10" w:after="0" w:line="245" w:lineRule="auto"/>
        <w:ind w:left="682" w:right="1201" w:hanging="566"/>
        <w:rPr>
          <w:lang w:val="el-GR"/>
        </w:rPr>
      </w:pPr>
      <w:r w:rsidRPr="00E22237">
        <w:rPr>
          <w:lang w:val="el-GR"/>
        </w:rPr>
        <w:t>-</w:t>
      </w:r>
      <w:r w:rsidRPr="00E22237">
        <w:rPr>
          <w:lang w:val="el-GR"/>
        </w:rPr>
        <w:tab/>
        <w:t>εάν έχετε νόσο ή κατάσταση σε κάποιο όργανο του σώματός σας που αυξάνει τον κίνδυνο σοβαρής αιμορραγίας (π.χ. έλκος στομάχου, τραυματισμό ή αιμορραγία στον εγκέφαλο, πρόσφατη επέμβαση στον εγκέφαλο ή στους οφθαλμούς)</w:t>
      </w:r>
    </w:p>
    <w:p w14:paraId="4CA62ECA" w14:textId="03DAD33A" w:rsidR="0011669C" w:rsidRPr="00E22237" w:rsidRDefault="009977BC">
      <w:pPr>
        <w:spacing w:before="6" w:after="0" w:line="245" w:lineRule="auto"/>
        <w:ind w:left="682" w:right="237"/>
        <w:rPr>
          <w:lang w:val="el-GR"/>
        </w:rPr>
      </w:pPr>
      <w:r w:rsidRPr="00E22237">
        <w:rPr>
          <w:lang w:val="el-GR"/>
        </w:rPr>
        <w:t>-</w:t>
      </w:r>
      <w:r w:rsidRPr="00E22237">
        <w:rPr>
          <w:lang w:val="el-GR"/>
        </w:rPr>
        <w:tab/>
        <w:t xml:space="preserve">εάν λαμβάνετε φάρμακα για την πρόληψη θρόμβων (π.χ. βαρφαρίνη, δαβιγατράνη, απιξαμπάνη ή ηπαρίνη), εκτός από το διάστημα κατά την αλλαγή της αντιπηκτικής </w:t>
      </w:r>
      <w:r w:rsidRPr="00E22237">
        <w:rPr>
          <w:lang w:val="el-GR"/>
        </w:rPr>
        <w:lastRenderedPageBreak/>
        <w:t>θεραπείας ή όταν λαμβάνετε ηπαρίνη μέσω φλεβικού ή αρτηριακού καθετήρα ώστε να κρατηθεί ανοιχτός.</w:t>
      </w:r>
    </w:p>
    <w:p w14:paraId="1E5DD287" w14:textId="77777777" w:rsidR="0011669C" w:rsidRPr="00E22237" w:rsidRDefault="009977BC">
      <w:pPr>
        <w:tabs>
          <w:tab w:val="left" w:pos="680"/>
        </w:tabs>
        <w:spacing w:after="0" w:line="240" w:lineRule="auto"/>
        <w:ind w:left="116"/>
        <w:rPr>
          <w:lang w:val="el-GR"/>
        </w:rPr>
      </w:pPr>
      <w:r w:rsidRPr="00E22237">
        <w:rPr>
          <w:lang w:val="el-GR"/>
        </w:rPr>
        <w:t>-</w:t>
      </w:r>
      <w:r w:rsidRPr="00E22237">
        <w:rPr>
          <w:lang w:val="el-GR"/>
        </w:rPr>
        <w:tab/>
        <w:t>εάν έχετε ηπατική νόσο η οποία οδηγεί σε αυξημένο κίνδυνο αιμορραγίας,</w:t>
      </w:r>
    </w:p>
    <w:p w14:paraId="1062420A" w14:textId="77777777" w:rsidR="0011669C" w:rsidRPr="00E22237" w:rsidRDefault="009977BC">
      <w:pPr>
        <w:tabs>
          <w:tab w:val="left" w:pos="680"/>
        </w:tabs>
        <w:spacing w:before="11" w:after="0" w:line="240" w:lineRule="auto"/>
        <w:ind w:left="116"/>
        <w:rPr>
          <w:lang w:val="el-GR"/>
        </w:rPr>
      </w:pPr>
      <w:r w:rsidRPr="00E22237">
        <w:rPr>
          <w:lang w:val="el-GR"/>
        </w:rPr>
        <w:t>-</w:t>
      </w:r>
      <w:r w:rsidRPr="00E22237">
        <w:rPr>
          <w:lang w:val="el-GR"/>
        </w:rPr>
        <w:tab/>
        <w:t>εάν είστε έγκυος ή θηλάζετε</w:t>
      </w:r>
    </w:p>
    <w:p w14:paraId="248C2791" w14:textId="77777777" w:rsidR="0011669C" w:rsidRPr="00E22237" w:rsidRDefault="009977BC">
      <w:pPr>
        <w:spacing w:before="11" w:after="0" w:line="240" w:lineRule="auto"/>
        <w:ind w:left="115"/>
        <w:rPr>
          <w:lang w:val="el-GR"/>
        </w:rPr>
      </w:pPr>
      <w:r w:rsidRPr="00E22237">
        <w:rPr>
          <w:b/>
          <w:bCs/>
          <w:lang w:val="el-GR"/>
        </w:rPr>
        <w:t xml:space="preserve">Μην πάρετε το </w:t>
      </w:r>
      <w:r>
        <w:rPr>
          <w:b/>
          <w:bCs/>
        </w:rPr>
        <w:t>Rivaroxaban</w:t>
      </w:r>
      <w:r w:rsidRPr="00E22237">
        <w:rPr>
          <w:b/>
          <w:bCs/>
          <w:lang w:val="el-GR"/>
        </w:rPr>
        <w:t xml:space="preserve"> </w:t>
      </w:r>
      <w:r>
        <w:rPr>
          <w:b/>
          <w:bCs/>
        </w:rPr>
        <w:t>Accord</w:t>
      </w:r>
      <w:r w:rsidRPr="00E22237">
        <w:rPr>
          <w:b/>
          <w:bCs/>
          <w:lang w:val="el-GR"/>
        </w:rPr>
        <w:t xml:space="preserve"> και ενημερώστε το γιατρό σας </w:t>
      </w:r>
      <w:r w:rsidRPr="00E22237">
        <w:rPr>
          <w:lang w:val="el-GR"/>
        </w:rPr>
        <w:t>σε περίπτωση που οποιοδήποτε από τα παραπάνω ισχύει για εσάς.</w:t>
      </w:r>
    </w:p>
    <w:p w14:paraId="2FD6A66A" w14:textId="77777777" w:rsidR="0011669C" w:rsidRPr="00E22237" w:rsidRDefault="0011669C">
      <w:pPr>
        <w:spacing w:before="8" w:after="0" w:line="260" w:lineRule="exact"/>
        <w:rPr>
          <w:rStyle w:val="hps"/>
          <w:lang w:val="el-GR"/>
        </w:rPr>
      </w:pPr>
    </w:p>
    <w:p w14:paraId="58BB07F3" w14:textId="77777777" w:rsidR="0011669C" w:rsidRPr="00E22237" w:rsidRDefault="009977BC">
      <w:pPr>
        <w:spacing w:after="0" w:line="240" w:lineRule="auto"/>
        <w:ind w:left="115"/>
        <w:rPr>
          <w:lang w:val="el-GR"/>
        </w:rPr>
      </w:pPr>
      <w:r w:rsidRPr="00E22237">
        <w:rPr>
          <w:b/>
          <w:bCs/>
          <w:lang w:val="el-GR"/>
        </w:rPr>
        <w:t>Προειδοποιήσεις και προφυλάξεις</w:t>
      </w:r>
    </w:p>
    <w:p w14:paraId="1A2CCE25" w14:textId="77777777" w:rsidR="0011669C" w:rsidRPr="00E22237" w:rsidRDefault="009977BC">
      <w:pPr>
        <w:spacing w:before="4" w:after="0" w:line="240" w:lineRule="auto"/>
        <w:ind w:left="115"/>
        <w:rPr>
          <w:lang w:val="el-GR"/>
        </w:rPr>
      </w:pPr>
      <w:r w:rsidRPr="00E22237">
        <w:rPr>
          <w:lang w:val="el-GR"/>
        </w:rPr>
        <w:t xml:space="preserve">Απευθυνθείτε στον γιατρό ή τον φαρμακοποιό σας πριν πάρετε το </w:t>
      </w:r>
      <w:r>
        <w:t>Rivaroxaban</w:t>
      </w:r>
      <w:r w:rsidRPr="00E22237">
        <w:rPr>
          <w:lang w:val="el-GR"/>
        </w:rPr>
        <w:t xml:space="preserve"> </w:t>
      </w:r>
      <w:r>
        <w:t>Accord</w:t>
      </w:r>
      <w:r w:rsidRPr="00E22237">
        <w:rPr>
          <w:lang w:val="el-GR"/>
        </w:rPr>
        <w:t>.</w:t>
      </w:r>
    </w:p>
    <w:p w14:paraId="43ED2540" w14:textId="77777777" w:rsidR="0011669C" w:rsidRPr="00E22237" w:rsidRDefault="0011669C">
      <w:pPr>
        <w:spacing w:before="10" w:after="0" w:line="260" w:lineRule="exact"/>
        <w:rPr>
          <w:rStyle w:val="hps"/>
          <w:lang w:val="el-GR"/>
        </w:rPr>
      </w:pPr>
    </w:p>
    <w:p w14:paraId="7BBAF0D9" w14:textId="77777777" w:rsidR="0011669C" w:rsidRPr="00E22237" w:rsidRDefault="009977BC">
      <w:pPr>
        <w:spacing w:after="0" w:line="240" w:lineRule="auto"/>
        <w:ind w:left="115"/>
        <w:rPr>
          <w:lang w:val="el-GR"/>
        </w:rPr>
      </w:pPr>
      <w:r w:rsidRPr="00E22237">
        <w:rPr>
          <w:b/>
          <w:bCs/>
          <w:lang w:val="el-GR"/>
        </w:rPr>
        <w:t xml:space="preserve">Προσέξτε ιδιαίτερα με το </w:t>
      </w:r>
      <w:r>
        <w:rPr>
          <w:b/>
          <w:bCs/>
        </w:rPr>
        <w:t>Rivaroxaban</w:t>
      </w:r>
      <w:r w:rsidRPr="00E22237">
        <w:rPr>
          <w:b/>
          <w:bCs/>
          <w:lang w:val="el-GR"/>
        </w:rPr>
        <w:t xml:space="preserve"> </w:t>
      </w:r>
      <w:r>
        <w:rPr>
          <w:b/>
          <w:bCs/>
        </w:rPr>
        <w:t>Accord</w:t>
      </w:r>
    </w:p>
    <w:p w14:paraId="4DB6A48D" w14:textId="77777777" w:rsidR="0011669C" w:rsidRPr="00E22237" w:rsidRDefault="009977BC">
      <w:pPr>
        <w:tabs>
          <w:tab w:val="left" w:pos="-12254"/>
        </w:tabs>
        <w:spacing w:before="5" w:after="0" w:line="245" w:lineRule="auto"/>
        <w:ind w:left="682" w:right="1041" w:hanging="566"/>
        <w:rPr>
          <w:lang w:val="el-GR"/>
        </w:rPr>
      </w:pPr>
      <w:r w:rsidRPr="00E22237">
        <w:rPr>
          <w:lang w:val="el-GR"/>
        </w:rPr>
        <w:t>-</w:t>
      </w:r>
      <w:r w:rsidRPr="00E22237">
        <w:rPr>
          <w:lang w:val="el-GR"/>
        </w:rPr>
        <w:tab/>
        <w:t>εάν έχετε αυξημένο κίνδυνο αιμορραγίας καθώς θα μπορούσε να είναι μια περίπτωση σε καταστάσεις όπως:</w:t>
      </w:r>
    </w:p>
    <w:p w14:paraId="72D38877" w14:textId="77777777" w:rsidR="0011669C" w:rsidRPr="00E22237" w:rsidRDefault="009977BC">
      <w:pPr>
        <w:tabs>
          <w:tab w:val="left" w:pos="1220"/>
        </w:tabs>
        <w:spacing w:before="5" w:after="0" w:line="240" w:lineRule="auto"/>
        <w:ind w:left="1210" w:hanging="528"/>
        <w:rPr>
          <w:lang w:val="el-GR"/>
        </w:rPr>
      </w:pPr>
      <w:r w:rsidRPr="00E22237">
        <w:rPr>
          <w:lang w:val="el-GR"/>
        </w:rPr>
        <w:t>-</w:t>
      </w:r>
      <w:r w:rsidRPr="00E22237">
        <w:rPr>
          <w:lang w:val="el-GR"/>
        </w:rPr>
        <w:tab/>
        <w:t>σοβαρή νόσος των νεφρών, διότι η λειτουργία των νεφρών σας μπορεί να επηρεάσει την ποσότητα του φαρμάκου που δρα μέσα στο σώμα σας</w:t>
      </w:r>
    </w:p>
    <w:p w14:paraId="382735DE" w14:textId="77777777" w:rsidR="0011669C" w:rsidRPr="00E22237" w:rsidRDefault="009977BC">
      <w:pPr>
        <w:tabs>
          <w:tab w:val="left" w:pos="-5814"/>
        </w:tabs>
        <w:spacing w:before="6" w:after="0" w:line="245" w:lineRule="auto"/>
        <w:ind w:left="1251" w:right="719" w:hanging="569"/>
        <w:rPr>
          <w:lang w:val="el-GR"/>
        </w:rPr>
      </w:pPr>
      <w:r w:rsidRPr="00E22237">
        <w:rPr>
          <w:lang w:val="el-GR"/>
        </w:rPr>
        <w:t>-</w:t>
      </w:r>
      <w:r w:rsidRPr="00E22237">
        <w:rPr>
          <w:lang w:val="el-GR"/>
        </w:rPr>
        <w:tab/>
        <w:t xml:space="preserve">εάν λαμβάνετε άλλα φαρμακευτικά σκευάσματα για την πρόληψη θρόμβωσης ( π.χ. βαρφαρίνη, δαβιγατράνη, απιξαμπάνη ή ηπαρίνη), κατά την αλλαγή της αντιπηκτικής θεραπείας ή όταν λαμβάνετε ηπαρίνη μέσω φλεβικού ή αρτηριακού καθετήρα ώστε να κρατηθεί ανοιχτός (βλ. παράγραφο «Άλλα φάρμακα και το </w:t>
      </w:r>
      <w:r>
        <w:t>Rivaroxaban</w:t>
      </w:r>
      <w:r w:rsidRPr="00E22237">
        <w:rPr>
          <w:lang w:val="el-GR"/>
        </w:rPr>
        <w:t xml:space="preserve"> </w:t>
      </w:r>
      <w:r>
        <w:t>Accord</w:t>
      </w:r>
      <w:r w:rsidRPr="00E22237">
        <w:rPr>
          <w:lang w:val="el-GR"/>
        </w:rPr>
        <w:t>»)</w:t>
      </w:r>
    </w:p>
    <w:p w14:paraId="534A4A35" w14:textId="77777777" w:rsidR="0011669C" w:rsidRPr="00E22237" w:rsidRDefault="009977BC">
      <w:pPr>
        <w:tabs>
          <w:tab w:val="left" w:pos="1240"/>
        </w:tabs>
        <w:spacing w:before="5" w:after="0" w:line="240" w:lineRule="auto"/>
        <w:ind w:left="682"/>
        <w:rPr>
          <w:lang w:val="el-GR"/>
        </w:rPr>
      </w:pPr>
      <w:r w:rsidRPr="00E22237">
        <w:rPr>
          <w:lang w:val="el-GR"/>
        </w:rPr>
        <w:t>-</w:t>
      </w:r>
      <w:r w:rsidRPr="00E22237">
        <w:rPr>
          <w:lang w:val="el-GR"/>
        </w:rPr>
        <w:tab/>
        <w:t>αιμορραγικές διαταραχές</w:t>
      </w:r>
    </w:p>
    <w:p w14:paraId="640DB4CF" w14:textId="77777777" w:rsidR="0011669C" w:rsidRPr="00E22237" w:rsidRDefault="009977BC">
      <w:pPr>
        <w:tabs>
          <w:tab w:val="left" w:pos="1240"/>
        </w:tabs>
        <w:spacing w:before="6" w:after="0" w:line="240" w:lineRule="auto"/>
        <w:ind w:left="682"/>
        <w:rPr>
          <w:lang w:val="el-GR"/>
        </w:rPr>
      </w:pPr>
      <w:r w:rsidRPr="00E22237">
        <w:rPr>
          <w:lang w:val="el-GR"/>
        </w:rPr>
        <w:t>-</w:t>
      </w:r>
      <w:r w:rsidRPr="00E22237">
        <w:rPr>
          <w:lang w:val="el-GR"/>
        </w:rPr>
        <w:tab/>
        <w:t>πολύ υψηλή αρτηριακή πίεση, η οποία δεν ελέγχεται με φαρμακευτική αγωγή</w:t>
      </w:r>
    </w:p>
    <w:p w14:paraId="7CDE5611" w14:textId="454CBC7F" w:rsidR="0011669C" w:rsidRPr="00E22237" w:rsidRDefault="009977BC">
      <w:pPr>
        <w:tabs>
          <w:tab w:val="left" w:pos="1100"/>
        </w:tabs>
        <w:spacing w:before="11" w:after="0" w:line="240" w:lineRule="auto"/>
        <w:ind w:left="1100" w:hanging="391"/>
        <w:rPr>
          <w:lang w:val="el-GR"/>
        </w:rPr>
      </w:pPr>
      <w:r w:rsidRPr="00E22237">
        <w:rPr>
          <w:lang w:val="el-GR"/>
        </w:rPr>
        <w:t>-</w:t>
      </w:r>
      <w:r w:rsidRPr="00E22237">
        <w:rPr>
          <w:lang w:val="el-GR"/>
        </w:rPr>
        <w:tab/>
        <w:t>νόσοι του στομάχου ή των εντέρων που θα μπορούσαν να οδηγήσουν σε αιμορραγία, π.χ. φλεγμονή των εντέρων ή του στομάχου, ή φλεγμονή του οισοφάγου π.χ. λόγω γαστροοισοφαγικής παλινδρομικής νόσου ( νόσος όπου τα οξέα του στομάχου κατευθύνονται προς τον οισοφάγο)</w:t>
      </w:r>
      <w:r w:rsidR="00E2043E" w:rsidRPr="00E2043E">
        <w:rPr>
          <w:lang w:val="el-GR"/>
        </w:rPr>
        <w:t xml:space="preserve"> </w:t>
      </w:r>
      <w:r w:rsidR="00E2043E">
        <w:rPr>
          <w:lang w:val="el-GR"/>
        </w:rPr>
        <w:t xml:space="preserve">ή </w:t>
      </w:r>
      <w:r w:rsidR="00E2043E" w:rsidRPr="00586A25">
        <w:rPr>
          <w:lang w:val="el-GR"/>
        </w:rPr>
        <w:t>όγκ</w:t>
      </w:r>
      <w:r w:rsidR="00E2043E">
        <w:rPr>
          <w:lang w:val="el-GR"/>
        </w:rPr>
        <w:t>οι</w:t>
      </w:r>
      <w:r w:rsidR="00E2043E" w:rsidRPr="00586A25">
        <w:rPr>
          <w:lang w:val="el-GR"/>
        </w:rPr>
        <w:t xml:space="preserve"> που βρίσκονται στο στομάχι ή στο έντερο ή στη γεννητική οδό ή στο ουροποιητικό σύστημα</w:t>
      </w:r>
    </w:p>
    <w:p w14:paraId="1828A1F5" w14:textId="7CE6094B" w:rsidR="0011669C" w:rsidRPr="00E22237" w:rsidRDefault="009977BC">
      <w:pPr>
        <w:spacing w:before="1" w:after="0" w:line="240" w:lineRule="auto"/>
        <w:ind w:left="1251"/>
        <w:rPr>
          <w:lang w:val="el-GR"/>
        </w:rPr>
      </w:pPr>
      <w:r w:rsidRPr="00E22237">
        <w:rPr>
          <w:lang w:val="el-GR"/>
        </w:rPr>
        <w:t>-</w:t>
      </w:r>
      <w:r w:rsidRPr="00E22237">
        <w:rPr>
          <w:lang w:val="el-GR"/>
        </w:rPr>
        <w:tab/>
        <w:t>πρόβλημα με τα αιμοφόρα αγγεία στο πίσω μέρος των οφθαλμών σας (αμφιβληστροειδοπάθεια)</w:t>
      </w:r>
    </w:p>
    <w:p w14:paraId="69D9EE5F" w14:textId="77777777" w:rsidR="0011669C" w:rsidRPr="00E22237" w:rsidRDefault="009977BC">
      <w:pPr>
        <w:tabs>
          <w:tab w:val="left" w:pos="1240"/>
        </w:tabs>
        <w:spacing w:before="11" w:after="0" w:line="240" w:lineRule="auto"/>
        <w:ind w:left="682"/>
        <w:rPr>
          <w:lang w:val="el-GR"/>
        </w:rPr>
      </w:pPr>
      <w:r w:rsidRPr="00E22237">
        <w:rPr>
          <w:lang w:val="el-GR"/>
        </w:rPr>
        <w:t>-</w:t>
      </w:r>
      <w:r w:rsidRPr="00E22237">
        <w:rPr>
          <w:lang w:val="el-GR"/>
        </w:rPr>
        <w:tab/>
        <w:t>πνευμονική νόσο όπου οι βρόγχοι διευρύνονται και γεμίζουν με πύον (βρογχεκτασία), ή</w:t>
      </w:r>
    </w:p>
    <w:p w14:paraId="689A9F75" w14:textId="77777777" w:rsidR="0011669C" w:rsidRPr="00E22237" w:rsidRDefault="009977BC">
      <w:pPr>
        <w:spacing w:before="11" w:after="0" w:line="240" w:lineRule="auto"/>
        <w:ind w:left="1251"/>
        <w:rPr>
          <w:lang w:val="el-GR"/>
        </w:rPr>
      </w:pPr>
      <w:r w:rsidRPr="00E22237">
        <w:rPr>
          <w:lang w:val="el-GR"/>
        </w:rPr>
        <w:t>προηγούμενη αιμορραγία από τον πνεύμονα</w:t>
      </w:r>
    </w:p>
    <w:p w14:paraId="0EE42964" w14:textId="77777777" w:rsidR="0011669C" w:rsidRPr="00E22237" w:rsidRDefault="009977BC">
      <w:pPr>
        <w:tabs>
          <w:tab w:val="left" w:pos="680"/>
        </w:tabs>
        <w:spacing w:before="5" w:after="0" w:line="240" w:lineRule="auto"/>
        <w:ind w:left="116"/>
        <w:rPr>
          <w:lang w:val="el-GR"/>
        </w:rPr>
      </w:pPr>
      <w:r w:rsidRPr="00E22237">
        <w:rPr>
          <w:lang w:val="el-GR"/>
        </w:rPr>
        <w:t>-</w:t>
      </w:r>
      <w:r w:rsidRPr="00E22237">
        <w:rPr>
          <w:lang w:val="el-GR"/>
        </w:rPr>
        <w:tab/>
        <w:t>εάν έχετε μια προσθετική βαλβίδα στην καρδιά</w:t>
      </w:r>
    </w:p>
    <w:p w14:paraId="6214ABA8" w14:textId="77777777" w:rsidR="0011669C" w:rsidRPr="00E22237" w:rsidRDefault="009977BC">
      <w:pPr>
        <w:tabs>
          <w:tab w:val="left" w:pos="680"/>
        </w:tabs>
        <w:spacing w:before="5" w:after="0" w:line="240" w:lineRule="auto"/>
        <w:ind w:left="680" w:hanging="564"/>
        <w:rPr>
          <w:lang w:val="el-GR"/>
        </w:rPr>
      </w:pPr>
      <w:r w:rsidRPr="00E22237">
        <w:rPr>
          <w:lang w:val="el-GR"/>
        </w:rPr>
        <w:t xml:space="preserve">- </w:t>
      </w:r>
      <w:r w:rsidRPr="00E22237">
        <w:rPr>
          <w:lang w:val="el-GR"/>
        </w:rPr>
        <w:tab/>
        <w:t>εάν ο γιατρός σας προσδιορίσει ότι η αρτηριακή σας πίεση είναι ασταθής ή σχεδιάζεται κάποια άλλη θεραπεία ή χειρουργική επέμβαση ώστε να αφαιρεθεί θρόμβος από τους πνεύμονές σας.</w:t>
      </w:r>
    </w:p>
    <w:p w14:paraId="4E0A2D10" w14:textId="77777777" w:rsidR="0011669C" w:rsidRPr="00E22237" w:rsidRDefault="009977BC">
      <w:pPr>
        <w:tabs>
          <w:tab w:val="left" w:pos="680"/>
        </w:tabs>
        <w:spacing w:before="5" w:after="0" w:line="240" w:lineRule="auto"/>
        <w:ind w:left="680" w:hanging="564"/>
        <w:rPr>
          <w:lang w:val="el-GR"/>
        </w:rPr>
      </w:pPr>
      <w:r w:rsidRPr="00E22237">
        <w:rPr>
          <w:lang w:val="el-GR"/>
        </w:rPr>
        <w:t xml:space="preserve">- </w:t>
      </w:r>
      <w:r w:rsidRPr="00E22237">
        <w:rPr>
          <w:lang w:val="el-GR"/>
        </w:rPr>
        <w:tab/>
        <w:t>εάν γνωρίζετε ότι έχετε μια νόσο που ονομάζεται αντιφωσφολιπιδικό σύνδρομο (μια  διαταραχή του ανοσοποιητικού συστήματος που προκαλεί αυξημένο κίνδυνο θρόμβων αίματος), ενημερώστε το γιατρό σας ο οποίος θα αποφασίσει εάν η θεραπεία μπορεί να χρειαστεί να αλλάξει.</w:t>
      </w:r>
    </w:p>
    <w:p w14:paraId="776FA144" w14:textId="77777777" w:rsidR="0011669C" w:rsidRPr="00E22237" w:rsidRDefault="0011669C">
      <w:pPr>
        <w:spacing w:before="15" w:after="0" w:line="240" w:lineRule="exact"/>
        <w:rPr>
          <w:rStyle w:val="hps"/>
          <w:lang w:val="el-GR"/>
        </w:rPr>
      </w:pPr>
    </w:p>
    <w:p w14:paraId="108AA178" w14:textId="77777777" w:rsidR="0011669C" w:rsidRPr="00E22237" w:rsidRDefault="009977BC">
      <w:pPr>
        <w:spacing w:after="0" w:line="245" w:lineRule="auto"/>
        <w:ind w:left="116" w:right="232"/>
        <w:rPr>
          <w:lang w:val="el-GR"/>
        </w:rPr>
      </w:pPr>
      <w:r w:rsidRPr="00E22237">
        <w:rPr>
          <w:b/>
          <w:bCs/>
          <w:lang w:val="el-GR"/>
        </w:rPr>
        <w:t xml:space="preserve">Σε περίπτωση που οποιοδήποτε από τα παραπάνω ισχύει για εσάς, ενημερώστε το γιατρό σας </w:t>
      </w:r>
      <w:r w:rsidRPr="00E22237">
        <w:rPr>
          <w:lang w:val="el-GR"/>
        </w:rPr>
        <w:t xml:space="preserve">προτού πάρετε το </w:t>
      </w:r>
      <w:r>
        <w:t>Rivaroxaban</w:t>
      </w:r>
      <w:r w:rsidRPr="00E22237">
        <w:rPr>
          <w:lang w:val="el-GR"/>
        </w:rPr>
        <w:t xml:space="preserve"> </w:t>
      </w:r>
      <w:r>
        <w:t>Accord</w:t>
      </w:r>
      <w:r w:rsidRPr="00E22237">
        <w:rPr>
          <w:lang w:val="el-GR"/>
        </w:rPr>
        <w:t>. Ο γιατρός σας θα αποφασίσει εάν θα πρέπει να πάρετε θεραπεία με αυτό το φάρμακο και εάν θα πρέπει να βρίσκεστε υπό στενότερη παρακολούθηση.</w:t>
      </w:r>
    </w:p>
    <w:p w14:paraId="3161447F" w14:textId="77777777" w:rsidR="0011669C" w:rsidRPr="00E22237" w:rsidRDefault="0011669C">
      <w:pPr>
        <w:spacing w:before="4" w:after="0" w:line="260" w:lineRule="exact"/>
        <w:rPr>
          <w:rStyle w:val="hps"/>
          <w:lang w:val="el-GR"/>
        </w:rPr>
      </w:pPr>
    </w:p>
    <w:p w14:paraId="7B8D960C" w14:textId="77777777" w:rsidR="0011669C" w:rsidRPr="00E22237" w:rsidRDefault="009977BC">
      <w:pPr>
        <w:spacing w:after="0" w:line="240" w:lineRule="auto"/>
        <w:ind w:left="116"/>
        <w:rPr>
          <w:lang w:val="el-GR"/>
        </w:rPr>
      </w:pPr>
      <w:r w:rsidRPr="00E22237">
        <w:rPr>
          <w:b/>
          <w:bCs/>
          <w:lang w:val="el-GR"/>
        </w:rPr>
        <w:t>Εάν χρειάζεται να υποβληθείτε σε επέμβαση:</w:t>
      </w:r>
    </w:p>
    <w:p w14:paraId="01C2495E" w14:textId="77777777" w:rsidR="0011669C" w:rsidRPr="00E22237" w:rsidRDefault="009977BC">
      <w:pPr>
        <w:tabs>
          <w:tab w:val="left" w:pos="-3174"/>
        </w:tabs>
        <w:spacing w:before="1" w:after="0" w:line="245" w:lineRule="auto"/>
        <w:ind w:left="682" w:right="587" w:hanging="566"/>
        <w:rPr>
          <w:lang w:val="el-GR"/>
        </w:rPr>
      </w:pPr>
      <w:r w:rsidRPr="00E22237">
        <w:rPr>
          <w:lang w:val="el-GR"/>
        </w:rPr>
        <w:t>-</w:t>
      </w:r>
      <w:r w:rsidRPr="00E22237">
        <w:rPr>
          <w:lang w:val="el-GR"/>
        </w:rPr>
        <w:tab/>
        <w:t xml:space="preserve">είναι πολύ σημαντικό να πάρετε το </w:t>
      </w:r>
      <w:r>
        <w:t>Rivaroxaban</w:t>
      </w:r>
      <w:r w:rsidRPr="00E22237">
        <w:rPr>
          <w:lang w:val="el-GR"/>
        </w:rPr>
        <w:t xml:space="preserve"> </w:t>
      </w:r>
      <w:r>
        <w:t>Accord</w:t>
      </w:r>
      <w:r w:rsidRPr="00E22237">
        <w:rPr>
          <w:lang w:val="el-GR"/>
        </w:rPr>
        <w:t xml:space="preserve"> πριν και μετά την επέμβαση ακριβώς στις ώρες που καθόρισε ο γιατρός σας.</w:t>
      </w:r>
    </w:p>
    <w:p w14:paraId="15854A22" w14:textId="77777777" w:rsidR="0011669C" w:rsidRPr="00E22237" w:rsidRDefault="009977BC">
      <w:pPr>
        <w:spacing w:before="2" w:after="0" w:line="260" w:lineRule="exact"/>
        <w:jc w:val="both"/>
        <w:rPr>
          <w:lang w:val="el-GR"/>
        </w:rPr>
      </w:pPr>
      <w:r w:rsidRPr="00E22237">
        <w:rPr>
          <w:lang w:val="el-GR"/>
        </w:rPr>
        <w:t>-</w:t>
      </w:r>
      <w:r w:rsidRPr="00E22237">
        <w:rPr>
          <w:lang w:val="el-GR"/>
        </w:rPr>
        <w:tab/>
        <w:t xml:space="preserve">Εάν η επέμβασή σας περιλαμβάνει καθετήρα ή ένεση στην σπονδυλική στήλη (π.χ. σε ραχιαία </w:t>
      </w:r>
      <w:r w:rsidRPr="00E22237">
        <w:rPr>
          <w:lang w:val="el-GR"/>
        </w:rPr>
        <w:tab/>
        <w:t>ή επισκληρίδιο  αναισθησία ή παρέμβαση για μείωση του πόνου):</w:t>
      </w:r>
    </w:p>
    <w:p w14:paraId="3579A98F" w14:textId="1FFF8F6A" w:rsidR="0011669C" w:rsidRPr="00E22237" w:rsidRDefault="009977BC">
      <w:pPr>
        <w:spacing w:before="2" w:after="0" w:line="260" w:lineRule="exact"/>
        <w:jc w:val="both"/>
        <w:rPr>
          <w:lang w:val="el-GR"/>
        </w:rPr>
      </w:pPr>
      <w:r w:rsidRPr="00E22237">
        <w:rPr>
          <w:lang w:val="el-GR"/>
        </w:rPr>
        <w:tab/>
        <w:t xml:space="preserve">•Είναι πολύ σημαντικό να λάβετε το </w:t>
      </w:r>
      <w:r>
        <w:t>Rivaroxaban</w:t>
      </w:r>
      <w:r w:rsidRPr="00E22237">
        <w:rPr>
          <w:lang w:val="el-GR"/>
        </w:rPr>
        <w:t xml:space="preserve"> </w:t>
      </w:r>
      <w:r>
        <w:t>Accord</w:t>
      </w:r>
      <w:r w:rsidRPr="00E22237">
        <w:rPr>
          <w:lang w:val="el-GR"/>
        </w:rPr>
        <w:t xml:space="preserve"> πριν και μετά την ένεση ή την αφαίρεση του καθετήρα ακριβώς στις ώρες που σας έχει υποδείξει ο γιατρός σας</w:t>
      </w:r>
    </w:p>
    <w:p w14:paraId="176AAE11" w14:textId="2A2D9114" w:rsidR="0011669C" w:rsidRPr="00E22237" w:rsidRDefault="009977BC">
      <w:pPr>
        <w:spacing w:before="2" w:after="0" w:line="260" w:lineRule="exact"/>
        <w:jc w:val="both"/>
        <w:rPr>
          <w:lang w:val="el-GR"/>
        </w:rPr>
      </w:pPr>
      <w:r w:rsidRPr="00E22237">
        <w:rPr>
          <w:lang w:val="el-GR"/>
        </w:rPr>
        <w:tab/>
        <w:t xml:space="preserve">•Ενημερώστε το γιατρό σας αμέσως εάν αισθανθείτε μούδιασμα ή αδυναμία στα πόδια σας ή </w:t>
      </w:r>
      <w:r w:rsidRPr="00E22237">
        <w:rPr>
          <w:lang w:val="el-GR"/>
        </w:rPr>
        <w:tab/>
        <w:t>προβλήματα στην κοιλιά ή την κύστη μετά το τέλος της αναισθησίας, διότι απαιτείται επείγουσα φροντίδα.</w:t>
      </w:r>
    </w:p>
    <w:p w14:paraId="72A470DA" w14:textId="77777777" w:rsidR="0011669C" w:rsidRPr="00E22237" w:rsidRDefault="0011669C">
      <w:pPr>
        <w:spacing w:before="2" w:after="0" w:line="260" w:lineRule="exact"/>
        <w:rPr>
          <w:rStyle w:val="hps"/>
          <w:lang w:val="el-GR"/>
        </w:rPr>
      </w:pPr>
    </w:p>
    <w:p w14:paraId="298A619E" w14:textId="77777777" w:rsidR="0011669C" w:rsidRPr="00E22237" w:rsidRDefault="009977BC">
      <w:pPr>
        <w:keepNext/>
        <w:keepLines/>
        <w:spacing w:after="0" w:line="240" w:lineRule="auto"/>
        <w:ind w:left="116"/>
        <w:rPr>
          <w:lang w:val="el-GR"/>
        </w:rPr>
      </w:pPr>
      <w:r w:rsidRPr="00E22237">
        <w:rPr>
          <w:b/>
          <w:bCs/>
          <w:lang w:val="el-GR"/>
        </w:rPr>
        <w:lastRenderedPageBreak/>
        <w:t>Παιδιά και έφηβοι</w:t>
      </w:r>
    </w:p>
    <w:p w14:paraId="3CCFBF25" w14:textId="52114E0E" w:rsidR="0011669C" w:rsidRPr="00E22237" w:rsidRDefault="009977BC">
      <w:pPr>
        <w:spacing w:before="6" w:after="0" w:line="245" w:lineRule="auto"/>
        <w:ind w:left="116" w:right="284"/>
        <w:rPr>
          <w:lang w:val="el-GR"/>
        </w:rPr>
      </w:pPr>
      <w:r w:rsidRPr="00E22237">
        <w:rPr>
          <w:lang w:val="el-GR"/>
        </w:rPr>
        <w:t xml:space="preserve">Το </w:t>
      </w:r>
      <w:r>
        <w:t>Rivaroxaban</w:t>
      </w:r>
      <w:r w:rsidRPr="00E22237">
        <w:rPr>
          <w:lang w:val="el-GR"/>
        </w:rPr>
        <w:t xml:space="preserve"> </w:t>
      </w:r>
      <w:r>
        <w:t>Accord</w:t>
      </w:r>
      <w:r w:rsidR="00544489">
        <w:rPr>
          <w:lang w:val="el-GR"/>
        </w:rPr>
        <w:t xml:space="preserve"> </w:t>
      </w:r>
      <w:r w:rsidR="00544489" w:rsidRPr="00322B20">
        <w:rPr>
          <w:lang w:val="el-GR"/>
        </w:rPr>
        <w:t>συσκευασία έναρξης θεραπείας</w:t>
      </w:r>
      <w:r w:rsidRPr="00E22237">
        <w:rPr>
          <w:lang w:val="el-GR"/>
        </w:rPr>
        <w:t xml:space="preserve"> </w:t>
      </w:r>
      <w:r w:rsidRPr="00E22237">
        <w:rPr>
          <w:b/>
          <w:bCs/>
          <w:lang w:val="el-GR"/>
        </w:rPr>
        <w:t>δεν συνιστάται για άτομα ηλικίας κάτω των 18 ετών</w:t>
      </w:r>
      <w:r w:rsidR="00544489">
        <w:rPr>
          <w:b/>
          <w:bCs/>
          <w:lang w:val="el-GR"/>
        </w:rPr>
        <w:t xml:space="preserve"> </w:t>
      </w:r>
      <w:r w:rsidR="00544489" w:rsidRPr="00322B20">
        <w:rPr>
          <w:lang w:val="el-GR"/>
        </w:rPr>
        <w:t>καθώς είναι ειδικά σχεδιασμένη για την έναρξη της θεραπείας ενηλίκων ασθενών και δεν είναι κατάλληλη για χρήση σε παιδιά και εφήβους</w:t>
      </w:r>
      <w:r w:rsidRPr="00E22237">
        <w:rPr>
          <w:lang w:val="el-GR"/>
        </w:rPr>
        <w:t>.</w:t>
      </w:r>
    </w:p>
    <w:p w14:paraId="08E4B2A1" w14:textId="77777777" w:rsidR="0011669C" w:rsidRPr="00E22237" w:rsidRDefault="0011669C">
      <w:pPr>
        <w:spacing w:before="1" w:after="0" w:line="120" w:lineRule="exact"/>
        <w:rPr>
          <w:rStyle w:val="hps"/>
          <w:lang w:val="el-GR"/>
        </w:rPr>
      </w:pPr>
    </w:p>
    <w:p w14:paraId="48A58934" w14:textId="77777777" w:rsidR="0011669C" w:rsidRPr="00E22237" w:rsidRDefault="0011669C">
      <w:pPr>
        <w:spacing w:after="0" w:line="200" w:lineRule="exact"/>
        <w:rPr>
          <w:rStyle w:val="hps"/>
          <w:lang w:val="el-GR"/>
        </w:rPr>
      </w:pPr>
    </w:p>
    <w:p w14:paraId="118D6B02" w14:textId="77777777" w:rsidR="0011669C" w:rsidRPr="00E22237" w:rsidRDefault="0011669C">
      <w:pPr>
        <w:spacing w:after="0" w:line="200" w:lineRule="exact"/>
        <w:rPr>
          <w:rStyle w:val="hps"/>
          <w:lang w:val="el-GR"/>
        </w:rPr>
      </w:pPr>
    </w:p>
    <w:p w14:paraId="794EDA67" w14:textId="77777777" w:rsidR="0011669C" w:rsidRPr="00E22237" w:rsidRDefault="009977BC">
      <w:pPr>
        <w:spacing w:after="0" w:line="240" w:lineRule="auto"/>
        <w:ind w:left="116"/>
        <w:rPr>
          <w:lang w:val="el-GR"/>
        </w:rPr>
      </w:pPr>
      <w:r w:rsidRPr="00E22237">
        <w:rPr>
          <w:b/>
          <w:bCs/>
          <w:lang w:val="el-GR"/>
        </w:rPr>
        <w:t xml:space="preserve">Άλλα φάρμακα και </w:t>
      </w:r>
      <w:r>
        <w:rPr>
          <w:b/>
          <w:bCs/>
        </w:rPr>
        <w:t>Rivaroxaban</w:t>
      </w:r>
      <w:r w:rsidRPr="00E22237">
        <w:rPr>
          <w:b/>
          <w:bCs/>
          <w:lang w:val="el-GR"/>
        </w:rPr>
        <w:t xml:space="preserve"> </w:t>
      </w:r>
      <w:r>
        <w:rPr>
          <w:b/>
          <w:bCs/>
        </w:rPr>
        <w:t>Accord</w:t>
      </w:r>
    </w:p>
    <w:p w14:paraId="611DA7D6" w14:textId="77777777" w:rsidR="0011669C" w:rsidRPr="00E22237" w:rsidRDefault="009977BC">
      <w:pPr>
        <w:spacing w:before="1" w:after="0" w:line="245" w:lineRule="auto"/>
        <w:ind w:left="116" w:right="309"/>
        <w:rPr>
          <w:lang w:val="el-GR"/>
        </w:rPr>
      </w:pPr>
      <w:r w:rsidRPr="00E22237">
        <w:rPr>
          <w:lang w:val="el-GR"/>
        </w:rPr>
        <w:t>Ενημερώστε τον γιατρό ή τον φαρμακοποιό σας εάν παίρνετε, έχετε πάρει πρόσφατα, ή μπορεί να πάρετε άλλα φάρμακα, ακόμα και αυτά που δεν σας έχουν χορηγηθεί με συνταγή.</w:t>
      </w:r>
    </w:p>
    <w:p w14:paraId="49BCB7D9" w14:textId="77777777" w:rsidR="0011669C" w:rsidRDefault="009977BC">
      <w:pPr>
        <w:tabs>
          <w:tab w:val="left" w:pos="680"/>
        </w:tabs>
        <w:spacing w:before="5" w:after="0" w:line="240" w:lineRule="auto"/>
        <w:ind w:left="116"/>
      </w:pPr>
      <w:r>
        <w:rPr>
          <w:b/>
          <w:bCs/>
        </w:rPr>
        <w:t>-</w:t>
      </w:r>
      <w:r>
        <w:rPr>
          <w:b/>
          <w:bCs/>
        </w:rPr>
        <w:tab/>
      </w:r>
      <w:proofErr w:type="spellStart"/>
      <w:r>
        <w:rPr>
          <w:b/>
          <w:bCs/>
        </w:rPr>
        <w:t>Εάν</w:t>
      </w:r>
      <w:proofErr w:type="spellEnd"/>
      <w:r>
        <w:rPr>
          <w:b/>
          <w:bCs/>
        </w:rPr>
        <w:t xml:space="preserve"> πα</w:t>
      </w:r>
      <w:proofErr w:type="spellStart"/>
      <w:r>
        <w:rPr>
          <w:b/>
          <w:bCs/>
        </w:rPr>
        <w:t>ίρνετε</w:t>
      </w:r>
      <w:proofErr w:type="spellEnd"/>
    </w:p>
    <w:p w14:paraId="67E5EA61" w14:textId="77777777" w:rsidR="0011669C" w:rsidRPr="00E22237" w:rsidRDefault="009977BC" w:rsidP="00E22237">
      <w:pPr>
        <w:numPr>
          <w:ilvl w:val="0"/>
          <w:numId w:val="179"/>
        </w:numPr>
        <w:spacing w:before="6" w:after="0" w:line="245" w:lineRule="auto"/>
        <w:ind w:right="1035"/>
        <w:rPr>
          <w:lang w:val="el-GR"/>
        </w:rPr>
      </w:pPr>
      <w:r w:rsidRPr="00E22237">
        <w:rPr>
          <w:lang w:val="el-GR"/>
        </w:rPr>
        <w:t>ορισμένα φάρμακα για μυκητιασικές λοιμώξεις (π.χ. φλουκοναζόλη, ιτρακοναζόλη, βορικοναζόλη, ποζακοναζόλη), εκτός εάν αυτά εφαρμόζονται μόνο στο δέρμα</w:t>
      </w:r>
    </w:p>
    <w:p w14:paraId="7A5D7050" w14:textId="77777777" w:rsidR="0011669C" w:rsidRPr="00E22237" w:rsidRDefault="009977BC" w:rsidP="00E22237">
      <w:pPr>
        <w:numPr>
          <w:ilvl w:val="0"/>
          <w:numId w:val="179"/>
        </w:numPr>
        <w:spacing w:before="6" w:after="0" w:line="245" w:lineRule="auto"/>
        <w:ind w:right="1035"/>
        <w:rPr>
          <w:lang w:val="el-GR"/>
        </w:rPr>
      </w:pPr>
      <w:r w:rsidRPr="00E22237">
        <w:rPr>
          <w:lang w:val="el-GR"/>
        </w:rPr>
        <w:t xml:space="preserve">δισκία κετοκοναζόλης (χρησιμοποιούνται για τη θεραπεία του συνδρόμου </w:t>
      </w:r>
      <w:r>
        <w:t>Cushing</w:t>
      </w:r>
      <w:r w:rsidRPr="00E22237">
        <w:rPr>
          <w:lang w:val="el-GR"/>
        </w:rPr>
        <w:t xml:space="preserve"> - όταν ο οργανισμός παράγει υπερβολική κορτιζόλη)</w:t>
      </w:r>
    </w:p>
    <w:p w14:paraId="6DAAAE89" w14:textId="77777777" w:rsidR="0011669C" w:rsidRPr="00E22237" w:rsidRDefault="009977BC" w:rsidP="00E22237">
      <w:pPr>
        <w:numPr>
          <w:ilvl w:val="0"/>
          <w:numId w:val="179"/>
        </w:numPr>
        <w:spacing w:before="6" w:after="0" w:line="245" w:lineRule="auto"/>
        <w:ind w:right="1035"/>
        <w:rPr>
          <w:lang w:val="el-GR"/>
        </w:rPr>
      </w:pPr>
      <w:r w:rsidRPr="00E22237">
        <w:rPr>
          <w:lang w:val="el-GR"/>
        </w:rPr>
        <w:t>ορισμένα φάρμακα για βακτηριακές λοιμώξεις (π.χ. κλαριθρομυκίνη, ερυθρομυκίνη)</w:t>
      </w:r>
    </w:p>
    <w:p w14:paraId="47F6B92D" w14:textId="77777777" w:rsidR="0011669C" w:rsidRPr="00E22237" w:rsidRDefault="009977BC" w:rsidP="00E22237">
      <w:pPr>
        <w:numPr>
          <w:ilvl w:val="0"/>
          <w:numId w:val="179"/>
        </w:numPr>
        <w:spacing w:before="6" w:after="0" w:line="245" w:lineRule="auto"/>
        <w:ind w:right="1035"/>
        <w:rPr>
          <w:lang w:val="el-GR"/>
        </w:rPr>
      </w:pPr>
      <w:r w:rsidRPr="00E22237">
        <w:rPr>
          <w:lang w:val="el-GR"/>
        </w:rPr>
        <w:t xml:space="preserve">ορισμένα αντι-ιικά φάρμακα για </w:t>
      </w:r>
      <w:r>
        <w:t>HIV</w:t>
      </w:r>
      <w:r w:rsidRPr="00E22237">
        <w:rPr>
          <w:lang w:val="el-GR"/>
        </w:rPr>
        <w:t xml:space="preserve"> / </w:t>
      </w:r>
      <w:r>
        <w:t>AIDS</w:t>
      </w:r>
      <w:r w:rsidRPr="00E22237">
        <w:rPr>
          <w:lang w:val="el-GR"/>
        </w:rPr>
        <w:t xml:space="preserve"> (π.χ. ριτοναβίρη)</w:t>
      </w:r>
    </w:p>
    <w:p w14:paraId="5F2AD37B" w14:textId="77777777" w:rsidR="0011669C" w:rsidRPr="00E22237" w:rsidRDefault="009977BC" w:rsidP="00E22237">
      <w:pPr>
        <w:numPr>
          <w:ilvl w:val="0"/>
          <w:numId w:val="180"/>
        </w:numPr>
        <w:spacing w:before="11" w:after="0" w:line="245" w:lineRule="auto"/>
        <w:ind w:right="526"/>
        <w:rPr>
          <w:lang w:val="el-GR"/>
        </w:rPr>
      </w:pPr>
      <w:r w:rsidRPr="00E22237">
        <w:rPr>
          <w:lang w:val="el-GR"/>
        </w:rPr>
        <w:t xml:space="preserve">άλλα φάρμακα για τη μείωση της πήξεως του αίματος (π.χ. ενοξαπαρίνη, κλοπιδογρέλη ή ανταγωνιστές της βιταμίνης </w:t>
      </w:r>
      <w:r>
        <w:t>K</w:t>
      </w:r>
      <w:r w:rsidRPr="00E22237">
        <w:rPr>
          <w:lang w:val="el-GR"/>
        </w:rPr>
        <w:t xml:space="preserve"> όπως βαρφαρίνη και ασενοκουμαρόλη)</w:t>
      </w:r>
    </w:p>
    <w:p w14:paraId="08FFF140" w14:textId="77777777" w:rsidR="0011669C" w:rsidRPr="00E22237" w:rsidRDefault="009977BC" w:rsidP="00E22237">
      <w:pPr>
        <w:numPr>
          <w:ilvl w:val="0"/>
          <w:numId w:val="181"/>
        </w:numPr>
        <w:spacing w:before="5" w:after="0" w:line="240" w:lineRule="auto"/>
        <w:rPr>
          <w:lang w:val="el-GR"/>
        </w:rPr>
      </w:pPr>
      <w:r w:rsidRPr="00E22237">
        <w:rPr>
          <w:lang w:val="el-GR"/>
        </w:rPr>
        <w:t>αντιφλεγμονώδη και παυσίπονα φάρμακα (π.χ. ναπροξένη ή ακετυλοσαλικυλικό οξύ)</w:t>
      </w:r>
    </w:p>
    <w:p w14:paraId="5DD6D660" w14:textId="77777777" w:rsidR="0011669C" w:rsidRPr="00E22237" w:rsidRDefault="009977BC" w:rsidP="00E22237">
      <w:pPr>
        <w:numPr>
          <w:ilvl w:val="0"/>
          <w:numId w:val="181"/>
        </w:numPr>
        <w:spacing w:before="11" w:after="0" w:line="246" w:lineRule="auto"/>
        <w:ind w:right="44"/>
        <w:rPr>
          <w:b/>
          <w:bCs/>
          <w:lang w:val="el-GR"/>
        </w:rPr>
      </w:pPr>
      <w:r w:rsidRPr="00E22237">
        <w:rPr>
          <w:lang w:val="el-GR"/>
        </w:rPr>
        <w:t>δρονεδαρόνη, ένα φάρμακο για τη θεραπεία του παθολογικού καρδιακού ρυθμού</w:t>
      </w:r>
      <w:r w:rsidRPr="00E22237">
        <w:rPr>
          <w:b/>
          <w:bCs/>
          <w:lang w:val="el-GR"/>
        </w:rPr>
        <w:t xml:space="preserve"> </w:t>
      </w:r>
    </w:p>
    <w:p w14:paraId="15EB0E93" w14:textId="77777777" w:rsidR="0011669C" w:rsidRPr="00E22237" w:rsidRDefault="009977BC" w:rsidP="00E22237">
      <w:pPr>
        <w:numPr>
          <w:ilvl w:val="0"/>
          <w:numId w:val="182"/>
        </w:numPr>
        <w:spacing w:before="11" w:after="0" w:line="246" w:lineRule="auto"/>
        <w:ind w:right="44"/>
        <w:rPr>
          <w:b/>
          <w:bCs/>
          <w:lang w:val="el-GR"/>
        </w:rPr>
      </w:pPr>
      <w:r w:rsidRPr="00E22237">
        <w:rPr>
          <w:lang w:val="el-GR"/>
        </w:rPr>
        <w:t>ορισμένα φάρμακα για τη θεραπεία της κατάθλιψης (εκλεκτικοί αναστολείς επαναπρόσληψης σεροτονίνης (</w:t>
      </w:r>
      <w:r>
        <w:t>SSRI</w:t>
      </w:r>
      <w:r w:rsidRPr="00E22237">
        <w:rPr>
          <w:lang w:val="el-GR"/>
        </w:rPr>
        <w:t>) ή αναστολείς επαναπρόσληψης νορεπινεφρίνης-σεροτονίνης (</w:t>
      </w:r>
      <w:r>
        <w:t>SNRI</w:t>
      </w:r>
      <w:r w:rsidRPr="00E22237">
        <w:rPr>
          <w:lang w:val="el-GR"/>
        </w:rPr>
        <w:t>))</w:t>
      </w:r>
    </w:p>
    <w:p w14:paraId="759ACDE1" w14:textId="77777777" w:rsidR="0011669C" w:rsidRPr="00E22237" w:rsidRDefault="0011669C">
      <w:pPr>
        <w:tabs>
          <w:tab w:val="left" w:pos="1100"/>
        </w:tabs>
        <w:spacing w:before="11" w:after="0" w:line="246" w:lineRule="auto"/>
        <w:ind w:left="683" w:right="44" w:firstLine="65"/>
        <w:rPr>
          <w:b/>
          <w:bCs/>
          <w:lang w:val="el-GR"/>
        </w:rPr>
      </w:pPr>
    </w:p>
    <w:p w14:paraId="4ED91E95" w14:textId="77777777" w:rsidR="0011669C" w:rsidRPr="00E22237" w:rsidRDefault="009977BC">
      <w:pPr>
        <w:tabs>
          <w:tab w:val="left" w:pos="1100"/>
        </w:tabs>
        <w:spacing w:before="11" w:after="0" w:line="246" w:lineRule="auto"/>
        <w:ind w:left="683" w:right="44" w:firstLine="65"/>
        <w:rPr>
          <w:lang w:val="el-GR"/>
        </w:rPr>
      </w:pPr>
      <w:r w:rsidRPr="00E22237">
        <w:rPr>
          <w:b/>
          <w:bCs/>
          <w:lang w:val="el-GR"/>
        </w:rPr>
        <w:t xml:space="preserve">Σε περίπτωση που οποιοδήποτε από τα παραπάνω ισχύει για εσάς, ενημερώστε το γιατρό σας </w:t>
      </w:r>
      <w:r w:rsidRPr="00E22237">
        <w:rPr>
          <w:lang w:val="el-GR"/>
        </w:rPr>
        <w:t xml:space="preserve">προτού πάρετε το </w:t>
      </w:r>
      <w:r>
        <w:t>Rivaroxaban</w:t>
      </w:r>
      <w:r w:rsidRPr="00E22237">
        <w:rPr>
          <w:lang w:val="el-GR"/>
        </w:rPr>
        <w:t xml:space="preserve"> </w:t>
      </w:r>
      <w:r>
        <w:t>Accord</w:t>
      </w:r>
      <w:r w:rsidRPr="00E22237">
        <w:rPr>
          <w:lang w:val="el-GR"/>
        </w:rPr>
        <w:t xml:space="preserve">, διότι η δράση του </w:t>
      </w:r>
      <w:r>
        <w:t>Rivaroxaban</w:t>
      </w:r>
      <w:r w:rsidRPr="00E22237">
        <w:rPr>
          <w:lang w:val="el-GR"/>
        </w:rPr>
        <w:t xml:space="preserve"> </w:t>
      </w:r>
      <w:r>
        <w:t>Accord</w:t>
      </w:r>
      <w:r w:rsidRPr="00E22237">
        <w:rPr>
          <w:lang w:val="el-GR"/>
        </w:rPr>
        <w:t xml:space="preserve"> μπορεί να αυξηθεί. Ο γιατρός σας θα αποφασίσει εάν θα πρέπει να πάρετε θεραπεία με αυτό το φάρμακο και εάν θα πρέπει να βρίσκεστε υπό στενότερη παρακολούθηση.</w:t>
      </w:r>
    </w:p>
    <w:p w14:paraId="7A771F0E" w14:textId="77777777" w:rsidR="0011669C" w:rsidRPr="00E22237" w:rsidRDefault="009977BC">
      <w:pPr>
        <w:spacing w:after="0" w:line="252" w:lineRule="exact"/>
        <w:ind w:left="683"/>
        <w:rPr>
          <w:lang w:val="el-GR"/>
        </w:rPr>
      </w:pPr>
      <w:r w:rsidRPr="00E22237">
        <w:rPr>
          <w:lang w:val="el-GR"/>
        </w:rPr>
        <w:t>Εάν ο γιατρός σας κρίνει ότι διατρέχετε αυξημένο κίνδυνο να αναπτύξετε έλκη στο στομάχι ή στο έντερο, μπορεί επίσης να χρησιμοποιήσει προληπτική θεραπεία κατά του έλκους.</w:t>
      </w:r>
    </w:p>
    <w:p w14:paraId="46EF4FA0" w14:textId="77777777" w:rsidR="0011669C" w:rsidRPr="00E22237" w:rsidRDefault="0011669C">
      <w:pPr>
        <w:spacing w:before="5" w:after="0" w:line="260" w:lineRule="exact"/>
        <w:rPr>
          <w:rStyle w:val="hps"/>
          <w:lang w:val="el-GR"/>
        </w:rPr>
      </w:pPr>
    </w:p>
    <w:p w14:paraId="65CE8A8F" w14:textId="77777777" w:rsidR="0011669C" w:rsidRPr="00E22237" w:rsidRDefault="009977BC">
      <w:pPr>
        <w:tabs>
          <w:tab w:val="left" w:pos="680"/>
        </w:tabs>
        <w:spacing w:after="0" w:line="240" w:lineRule="auto"/>
        <w:ind w:left="117"/>
        <w:rPr>
          <w:lang w:val="el-GR"/>
        </w:rPr>
      </w:pPr>
      <w:r w:rsidRPr="00E22237">
        <w:rPr>
          <w:b/>
          <w:bCs/>
          <w:lang w:val="el-GR"/>
        </w:rPr>
        <w:t>-</w:t>
      </w:r>
      <w:r w:rsidRPr="00E22237">
        <w:rPr>
          <w:b/>
          <w:bCs/>
          <w:lang w:val="el-GR"/>
        </w:rPr>
        <w:tab/>
        <w:t>Εάν παίρνετε</w:t>
      </w:r>
    </w:p>
    <w:p w14:paraId="3FA67D32" w14:textId="77777777" w:rsidR="0011669C" w:rsidRPr="00E22237" w:rsidRDefault="009977BC">
      <w:pPr>
        <w:tabs>
          <w:tab w:val="left" w:pos="-17234"/>
        </w:tabs>
        <w:spacing w:before="6" w:after="0" w:line="245" w:lineRule="auto"/>
        <w:ind w:left="1108" w:right="1290" w:hanging="360"/>
        <w:rPr>
          <w:lang w:val="el-GR"/>
        </w:rPr>
      </w:pPr>
      <w:r w:rsidRPr="00E22237">
        <w:rPr>
          <w:lang w:val="el-GR"/>
        </w:rPr>
        <w:t>-</w:t>
      </w:r>
      <w:r w:rsidRPr="00E22237">
        <w:rPr>
          <w:lang w:val="el-GR"/>
        </w:rPr>
        <w:tab/>
        <w:t>ορισμένα φάρμακα για τη θεραπεία της επιληψίας</w:t>
      </w:r>
      <w:r w:rsidRPr="00E22237">
        <w:rPr>
          <w:b/>
          <w:bCs/>
          <w:lang w:val="el-GR"/>
        </w:rPr>
        <w:t xml:space="preserve"> </w:t>
      </w:r>
      <w:r w:rsidRPr="00E22237">
        <w:rPr>
          <w:lang w:val="el-GR"/>
        </w:rPr>
        <w:t>(φαινυτοΐνη, καρβαμαζεπίνη, φαινοβαρβιτάλη)</w:t>
      </w:r>
    </w:p>
    <w:p w14:paraId="711DBA8E" w14:textId="77777777" w:rsidR="0011669C" w:rsidRPr="00E22237" w:rsidRDefault="009977BC">
      <w:pPr>
        <w:tabs>
          <w:tab w:val="left" w:pos="-17234"/>
        </w:tabs>
        <w:spacing w:before="6" w:after="0" w:line="245" w:lineRule="auto"/>
        <w:ind w:left="1108" w:right="1290" w:hanging="360"/>
        <w:rPr>
          <w:lang w:val="el-GR"/>
        </w:rPr>
      </w:pPr>
      <w:r w:rsidRPr="00E22237">
        <w:rPr>
          <w:lang w:val="el-GR"/>
        </w:rPr>
        <w:t>-</w:t>
      </w:r>
      <w:r w:rsidRPr="00E22237">
        <w:rPr>
          <w:lang w:val="el-GR"/>
        </w:rPr>
        <w:tab/>
      </w:r>
      <w:r>
        <w:t>St</w:t>
      </w:r>
      <w:r w:rsidRPr="00E22237">
        <w:rPr>
          <w:lang w:val="el-GR"/>
        </w:rPr>
        <w:t xml:space="preserve">. </w:t>
      </w:r>
      <w:r>
        <w:t>John</w:t>
      </w:r>
      <w:r w:rsidRPr="00E22237">
        <w:rPr>
          <w:lang w:val="el-GR"/>
        </w:rPr>
        <w:t>’</w:t>
      </w:r>
      <w:r>
        <w:t>s</w:t>
      </w:r>
      <w:r w:rsidRPr="00E22237">
        <w:rPr>
          <w:lang w:val="el-GR"/>
        </w:rPr>
        <w:t xml:space="preserve"> </w:t>
      </w:r>
      <w:r>
        <w:t>Wort</w:t>
      </w:r>
      <w:r w:rsidRPr="00E22237">
        <w:rPr>
          <w:lang w:val="el-GR"/>
        </w:rPr>
        <w:t xml:space="preserve"> (</w:t>
      </w:r>
      <w:r>
        <w:rPr>
          <w:i/>
          <w:iCs/>
        </w:rPr>
        <w:t>Hypericum</w:t>
      </w:r>
      <w:r w:rsidRPr="00E22237">
        <w:rPr>
          <w:i/>
          <w:iCs/>
          <w:lang w:val="el-GR"/>
        </w:rPr>
        <w:t xml:space="preserve"> </w:t>
      </w:r>
      <w:r>
        <w:rPr>
          <w:i/>
          <w:iCs/>
        </w:rPr>
        <w:t>perforatum</w:t>
      </w:r>
      <w:r w:rsidRPr="00E22237">
        <w:rPr>
          <w:lang w:val="el-GR"/>
        </w:rPr>
        <w:t>), ένα φυτικό προϊόν που χρησιμοποιείται για τη θεραπεία της κατάθλιψης</w:t>
      </w:r>
    </w:p>
    <w:p w14:paraId="1C8AE029" w14:textId="77777777" w:rsidR="0011669C" w:rsidRPr="00E22237" w:rsidRDefault="009977BC">
      <w:pPr>
        <w:tabs>
          <w:tab w:val="left" w:pos="1100"/>
        </w:tabs>
        <w:spacing w:before="6" w:after="0" w:line="240" w:lineRule="auto"/>
        <w:ind w:left="747"/>
        <w:rPr>
          <w:lang w:val="el-GR"/>
        </w:rPr>
      </w:pPr>
      <w:r w:rsidRPr="00E22237">
        <w:rPr>
          <w:lang w:val="el-GR"/>
        </w:rPr>
        <w:t>-</w:t>
      </w:r>
      <w:r w:rsidRPr="00E22237">
        <w:rPr>
          <w:lang w:val="el-GR"/>
        </w:rPr>
        <w:tab/>
        <w:t>ριφαμπικίνη</w:t>
      </w:r>
      <w:r w:rsidRPr="00E22237">
        <w:rPr>
          <w:i/>
          <w:iCs/>
          <w:lang w:val="el-GR"/>
        </w:rPr>
        <w:t xml:space="preserve">, </w:t>
      </w:r>
      <w:r w:rsidRPr="00E22237">
        <w:rPr>
          <w:lang w:val="el-GR"/>
        </w:rPr>
        <w:t>ένα αντιβιοτικό</w:t>
      </w:r>
    </w:p>
    <w:p w14:paraId="16C64111" w14:textId="77777777" w:rsidR="0011669C" w:rsidRPr="00E22237" w:rsidRDefault="0011669C">
      <w:pPr>
        <w:spacing w:before="6" w:after="0" w:line="245" w:lineRule="auto"/>
        <w:ind w:left="682" w:right="139"/>
        <w:jc w:val="both"/>
        <w:rPr>
          <w:b/>
          <w:bCs/>
          <w:lang w:val="el-GR"/>
        </w:rPr>
      </w:pPr>
    </w:p>
    <w:p w14:paraId="4EBAD72E" w14:textId="77777777" w:rsidR="0011669C" w:rsidRPr="00E22237" w:rsidRDefault="009977BC">
      <w:pPr>
        <w:spacing w:before="6" w:after="0" w:line="245" w:lineRule="auto"/>
        <w:ind w:left="682" w:right="139"/>
        <w:jc w:val="both"/>
        <w:rPr>
          <w:lang w:val="el-GR"/>
        </w:rPr>
      </w:pPr>
      <w:r w:rsidRPr="00E22237">
        <w:rPr>
          <w:b/>
          <w:bCs/>
          <w:lang w:val="el-GR"/>
        </w:rPr>
        <w:t xml:space="preserve">Σε περίπτωση που οποιοδήποτε από τα παραπάνω ισχύει για εσάς, ενημερώστε το γιατρό σας </w:t>
      </w:r>
      <w:r w:rsidRPr="00E22237">
        <w:rPr>
          <w:lang w:val="el-GR"/>
        </w:rPr>
        <w:t xml:space="preserve">πριν πάρετε το </w:t>
      </w:r>
      <w:r>
        <w:t>Rivaroxaban</w:t>
      </w:r>
      <w:r w:rsidRPr="00E22237">
        <w:rPr>
          <w:lang w:val="el-GR"/>
        </w:rPr>
        <w:t xml:space="preserve"> </w:t>
      </w:r>
      <w:r>
        <w:t>Accord</w:t>
      </w:r>
      <w:r w:rsidRPr="00E22237">
        <w:rPr>
          <w:lang w:val="el-GR"/>
        </w:rPr>
        <w:t xml:space="preserve">, διότι η αποτελεσματικότητα του </w:t>
      </w:r>
      <w:r>
        <w:t>Rivaroxaban</w:t>
      </w:r>
      <w:r w:rsidRPr="00E22237">
        <w:rPr>
          <w:lang w:val="el-GR"/>
        </w:rPr>
        <w:t xml:space="preserve"> </w:t>
      </w:r>
      <w:r>
        <w:t>Accord</w:t>
      </w:r>
      <w:r w:rsidRPr="00E22237">
        <w:rPr>
          <w:lang w:val="el-GR"/>
        </w:rPr>
        <w:t xml:space="preserve"> μπορεί να είναι μειωμένη. Ο γιατρός σας θα αποφασίσει, εάν πρέπει να υποβληθείτε σε θεραπεία με </w:t>
      </w:r>
      <w:r>
        <w:t>Rivaroxaban</w:t>
      </w:r>
      <w:r w:rsidRPr="00E22237">
        <w:rPr>
          <w:lang w:val="el-GR"/>
        </w:rPr>
        <w:t xml:space="preserve"> </w:t>
      </w:r>
      <w:r>
        <w:t>Accord</w:t>
      </w:r>
      <w:r w:rsidRPr="00E22237">
        <w:rPr>
          <w:lang w:val="el-GR"/>
        </w:rPr>
        <w:t xml:space="preserve"> και εάν πρέπει να βρίσκεστε υπό στενή παρακολούθηση.</w:t>
      </w:r>
    </w:p>
    <w:p w14:paraId="70DDEDC7" w14:textId="77777777" w:rsidR="0011669C" w:rsidRPr="00E22237" w:rsidRDefault="0011669C">
      <w:pPr>
        <w:spacing w:before="2" w:after="0" w:line="260" w:lineRule="exact"/>
        <w:rPr>
          <w:rStyle w:val="hps"/>
          <w:lang w:val="el-GR"/>
        </w:rPr>
      </w:pPr>
    </w:p>
    <w:p w14:paraId="0CF7E4FB" w14:textId="77777777" w:rsidR="0011669C" w:rsidRPr="00E22237" w:rsidRDefault="009977BC">
      <w:pPr>
        <w:spacing w:after="0" w:line="240" w:lineRule="auto"/>
        <w:ind w:left="116"/>
        <w:rPr>
          <w:lang w:val="el-GR"/>
        </w:rPr>
      </w:pPr>
      <w:r w:rsidRPr="00E22237">
        <w:rPr>
          <w:b/>
          <w:bCs/>
          <w:lang w:val="el-GR"/>
        </w:rPr>
        <w:t>Κύηση και θηλασμός</w:t>
      </w:r>
    </w:p>
    <w:p w14:paraId="1D182410" w14:textId="31236F41" w:rsidR="0011669C" w:rsidRPr="00E22237" w:rsidRDefault="009977BC">
      <w:pPr>
        <w:spacing w:before="6" w:after="0" w:line="245" w:lineRule="auto"/>
        <w:ind w:left="116" w:right="46"/>
        <w:rPr>
          <w:lang w:val="el-GR"/>
        </w:rPr>
      </w:pPr>
      <w:r w:rsidRPr="00E22237">
        <w:rPr>
          <w:lang w:val="el-GR"/>
        </w:rPr>
        <w:t xml:space="preserve">Μην πάρετε το </w:t>
      </w:r>
      <w:r>
        <w:t>Rivaroxaban</w:t>
      </w:r>
      <w:r w:rsidRPr="00E22237">
        <w:rPr>
          <w:lang w:val="el-GR"/>
        </w:rPr>
        <w:t xml:space="preserve"> </w:t>
      </w:r>
      <w:r>
        <w:t>Accord</w:t>
      </w:r>
      <w:r w:rsidRPr="00E22237">
        <w:rPr>
          <w:b/>
          <w:bCs/>
          <w:lang w:val="el-GR"/>
        </w:rPr>
        <w:t xml:space="preserve"> </w:t>
      </w:r>
      <w:r w:rsidRPr="00E22237">
        <w:rPr>
          <w:lang w:val="el-GR"/>
        </w:rPr>
        <w:t xml:space="preserve">εάν είστε έγκυος ή θηλάζετε. Εάν υπάρχει περίπτωση να μείνετε έγκυος, χρησιμοποιήστε αξιόπιστη αντισύλληψη για όσο χρονικό διάστημα παίρνετε το </w:t>
      </w:r>
      <w:r>
        <w:t>Rivaroxaban</w:t>
      </w:r>
      <w:r w:rsidRPr="00E22237">
        <w:rPr>
          <w:lang w:val="el-GR"/>
        </w:rPr>
        <w:t xml:space="preserve"> </w:t>
      </w:r>
      <w:r>
        <w:t>Accord</w:t>
      </w:r>
      <w:r w:rsidRPr="00E22237">
        <w:rPr>
          <w:lang w:val="el-GR"/>
        </w:rPr>
        <w:t>. Εάν μείνετε έγκυος ενώ παίρνετε αυτό το φάρμακο, ενημερώστε το γιατρό σας αμέσως, ο οποίος θα αποφασίσει πώς θα πρέπει να αντιμετωπιστείτε.</w:t>
      </w:r>
    </w:p>
    <w:p w14:paraId="422C3A1A" w14:textId="77777777" w:rsidR="0011669C" w:rsidRPr="00E22237" w:rsidRDefault="0011669C">
      <w:pPr>
        <w:spacing w:before="4" w:after="0" w:line="260" w:lineRule="exact"/>
        <w:rPr>
          <w:rStyle w:val="hps"/>
          <w:lang w:val="el-GR"/>
        </w:rPr>
      </w:pPr>
    </w:p>
    <w:p w14:paraId="35BDCB71" w14:textId="376FD2ED" w:rsidR="0011669C" w:rsidRPr="00E22237" w:rsidRDefault="009977BC">
      <w:pPr>
        <w:spacing w:after="0" w:line="240" w:lineRule="auto"/>
        <w:ind w:left="116"/>
        <w:rPr>
          <w:lang w:val="el-GR"/>
        </w:rPr>
      </w:pPr>
      <w:r w:rsidRPr="00E22237">
        <w:rPr>
          <w:b/>
          <w:bCs/>
          <w:lang w:val="el-GR"/>
        </w:rPr>
        <w:t>Οδήγηση και χειρισμός μηχανημάτων</w:t>
      </w:r>
    </w:p>
    <w:p w14:paraId="4D327947" w14:textId="0F7460BF" w:rsidR="0011669C" w:rsidRPr="00E22237" w:rsidRDefault="009977BC">
      <w:pPr>
        <w:spacing w:before="4" w:after="0" w:line="245" w:lineRule="auto"/>
        <w:ind w:left="116" w:right="119"/>
        <w:rPr>
          <w:lang w:val="el-GR"/>
        </w:rPr>
      </w:pPr>
      <w:r w:rsidRPr="00E22237">
        <w:rPr>
          <w:lang w:val="el-GR"/>
        </w:rPr>
        <w:t xml:space="preserve">Το </w:t>
      </w:r>
      <w:r>
        <w:t>Rivaroxaban</w:t>
      </w:r>
      <w:r w:rsidRPr="00E22237">
        <w:rPr>
          <w:lang w:val="el-GR"/>
        </w:rPr>
        <w:t xml:space="preserve"> </w:t>
      </w:r>
      <w:r>
        <w:t>Accord</w:t>
      </w:r>
      <w:r w:rsidRPr="00E22237">
        <w:rPr>
          <w:lang w:val="el-GR"/>
        </w:rPr>
        <w:t xml:space="preserve"> μπορεί να προκαλέσει ζάλη (συχνή ανεπιθύμητη ενέργεια) ή λιποθυμία </w:t>
      </w:r>
      <w:r w:rsidRPr="00E22237">
        <w:rPr>
          <w:lang w:val="el-GR"/>
        </w:rPr>
        <w:lastRenderedPageBreak/>
        <w:t>(όχι συχνή ανεπιθύμητη ενέργεια) (βλ. παράγραφο</w:t>
      </w:r>
      <w:r>
        <w:t> </w:t>
      </w:r>
      <w:r w:rsidRPr="00E22237">
        <w:rPr>
          <w:lang w:val="el-GR"/>
        </w:rPr>
        <w:t xml:space="preserve">4, «Πιθανές ανεπιθύμητες ενέργειες»). Δεν πρέπει να οδηγείτε </w:t>
      </w:r>
      <w:r w:rsidR="00544489" w:rsidRPr="001E5A80">
        <w:rPr>
          <w:lang w:val="el-GR"/>
        </w:rPr>
        <w:t xml:space="preserve">αυτοκίνητο ή ποδήλατο, </w:t>
      </w:r>
      <w:r w:rsidRPr="00E22237">
        <w:rPr>
          <w:lang w:val="el-GR"/>
        </w:rPr>
        <w:t xml:space="preserve">να χρησιμοποιείτε </w:t>
      </w:r>
      <w:r w:rsidR="00544489" w:rsidRPr="001E5A80">
        <w:rPr>
          <w:lang w:val="el-GR"/>
        </w:rPr>
        <w:t xml:space="preserve">οποιαδήποτε εργαλεία ή </w:t>
      </w:r>
      <w:r w:rsidR="00544489">
        <w:rPr>
          <w:lang w:val="el-GR"/>
        </w:rPr>
        <w:t xml:space="preserve">μηχανήματα </w:t>
      </w:r>
      <w:r w:rsidRPr="00E22237">
        <w:rPr>
          <w:lang w:val="el-GR"/>
        </w:rPr>
        <w:t>εάν παρουσιάζετε τέτοια συμπτώματα.</w:t>
      </w:r>
    </w:p>
    <w:p w14:paraId="246380B8" w14:textId="77777777" w:rsidR="0011669C" w:rsidRPr="00E22237" w:rsidRDefault="0011669C">
      <w:pPr>
        <w:spacing w:before="2" w:after="0" w:line="260" w:lineRule="exact"/>
        <w:rPr>
          <w:rStyle w:val="hps"/>
          <w:lang w:val="el-GR"/>
        </w:rPr>
      </w:pPr>
    </w:p>
    <w:p w14:paraId="184DEA36" w14:textId="77777777" w:rsidR="0011669C" w:rsidRPr="00E22237" w:rsidRDefault="009977BC">
      <w:pPr>
        <w:spacing w:after="0" w:line="240" w:lineRule="auto"/>
        <w:ind w:left="116"/>
        <w:rPr>
          <w:lang w:val="el-GR"/>
        </w:rPr>
      </w:pPr>
      <w:r w:rsidRPr="00E22237">
        <w:rPr>
          <w:b/>
          <w:bCs/>
          <w:lang w:val="el-GR"/>
        </w:rPr>
        <w:t xml:space="preserve">Το </w:t>
      </w:r>
      <w:r>
        <w:rPr>
          <w:b/>
          <w:bCs/>
        </w:rPr>
        <w:t>Rivaroxaban</w:t>
      </w:r>
      <w:r w:rsidRPr="00E22237">
        <w:rPr>
          <w:b/>
          <w:bCs/>
          <w:lang w:val="el-GR"/>
        </w:rPr>
        <w:t xml:space="preserve"> </w:t>
      </w:r>
      <w:r>
        <w:rPr>
          <w:b/>
          <w:bCs/>
        </w:rPr>
        <w:t>Accord</w:t>
      </w:r>
      <w:r w:rsidRPr="00E22237">
        <w:rPr>
          <w:b/>
          <w:bCs/>
          <w:lang w:val="el-GR"/>
        </w:rPr>
        <w:t xml:space="preserve"> περιέχει λακτόζη και νάτριο</w:t>
      </w:r>
    </w:p>
    <w:p w14:paraId="001EEB85" w14:textId="6AF96448" w:rsidR="0011669C" w:rsidRPr="00E22237" w:rsidRDefault="009977BC">
      <w:pPr>
        <w:spacing w:before="1" w:after="0" w:line="245" w:lineRule="auto"/>
        <w:ind w:left="116" w:right="284"/>
        <w:rPr>
          <w:lang w:val="el-GR"/>
        </w:rPr>
      </w:pPr>
      <w:r w:rsidRPr="00E22237">
        <w:rPr>
          <w:lang w:val="el-GR"/>
        </w:rPr>
        <w:t xml:space="preserve">Αν ο γιατρός σας, σας έχει ενημερώσει ότι έχετε δυσανεξία για ορισμένα σάκχαρα, επικοινωνήστε με τον γιατρό σας πριν να πάρετε αυτό το </w:t>
      </w:r>
      <w:r w:rsidR="001A03B9">
        <w:rPr>
          <w:lang w:val="el-GR"/>
        </w:rPr>
        <w:t>φάρμακο</w:t>
      </w:r>
      <w:r w:rsidRPr="00E22237">
        <w:rPr>
          <w:lang w:val="el-GR"/>
        </w:rPr>
        <w:t>.</w:t>
      </w:r>
    </w:p>
    <w:p w14:paraId="3D3DEEE3" w14:textId="313F398A" w:rsidR="0011669C" w:rsidRPr="00E22237" w:rsidRDefault="009977BC">
      <w:pPr>
        <w:spacing w:before="1" w:after="0" w:line="245" w:lineRule="auto"/>
        <w:ind w:left="116" w:right="284"/>
        <w:rPr>
          <w:lang w:val="el-GR"/>
        </w:rPr>
      </w:pPr>
      <w:r w:rsidRPr="00E22237">
        <w:rPr>
          <w:lang w:val="el-GR"/>
        </w:rPr>
        <w:t xml:space="preserve">Αυτό το φάρμακο περιέχει λιγότερο από 1 </w:t>
      </w:r>
      <w:r>
        <w:t>mmol</w:t>
      </w:r>
      <w:r w:rsidRPr="00E22237">
        <w:rPr>
          <w:lang w:val="el-GR"/>
        </w:rPr>
        <w:t xml:space="preserve"> νάτριο (23 </w:t>
      </w:r>
      <w:r>
        <w:t>mg</w:t>
      </w:r>
      <w:r w:rsidRPr="00E22237">
        <w:rPr>
          <w:lang w:val="el-GR"/>
        </w:rPr>
        <w:t>) ανά δισκίο, Αυτό σηµαίνει ότι είναι ουσιαστικά  “ελεύθερο νατρίου».</w:t>
      </w:r>
    </w:p>
    <w:p w14:paraId="0C023C55" w14:textId="77777777" w:rsidR="0011669C" w:rsidRPr="00E22237" w:rsidRDefault="0011669C">
      <w:pPr>
        <w:spacing w:after="0" w:line="200" w:lineRule="exact"/>
        <w:rPr>
          <w:rStyle w:val="hps"/>
          <w:lang w:val="el-GR"/>
        </w:rPr>
      </w:pPr>
    </w:p>
    <w:p w14:paraId="4CD13DC7" w14:textId="77777777" w:rsidR="0011669C" w:rsidRPr="00E22237" w:rsidRDefault="0011669C">
      <w:pPr>
        <w:spacing w:after="0" w:line="200" w:lineRule="exact"/>
        <w:rPr>
          <w:rStyle w:val="hps"/>
          <w:lang w:val="el-GR"/>
        </w:rPr>
      </w:pPr>
    </w:p>
    <w:p w14:paraId="123BDE47" w14:textId="77777777" w:rsidR="0011669C" w:rsidRPr="00E22237" w:rsidRDefault="009977BC">
      <w:pPr>
        <w:tabs>
          <w:tab w:val="left" w:pos="680"/>
        </w:tabs>
        <w:spacing w:after="0" w:line="240" w:lineRule="auto"/>
        <w:ind w:left="116"/>
        <w:rPr>
          <w:lang w:val="el-GR"/>
        </w:rPr>
      </w:pPr>
      <w:r w:rsidRPr="00E22237">
        <w:rPr>
          <w:b/>
          <w:bCs/>
          <w:lang w:val="el-GR"/>
        </w:rPr>
        <w:t>3.</w:t>
      </w:r>
      <w:r w:rsidRPr="00E22237">
        <w:rPr>
          <w:b/>
          <w:bCs/>
          <w:lang w:val="el-GR"/>
        </w:rPr>
        <w:tab/>
        <w:t xml:space="preserve">Πώς να πάρετε το </w:t>
      </w:r>
      <w:r>
        <w:rPr>
          <w:b/>
          <w:bCs/>
        </w:rPr>
        <w:t>Rivaroxaban</w:t>
      </w:r>
      <w:r w:rsidRPr="00E22237">
        <w:rPr>
          <w:b/>
          <w:bCs/>
          <w:lang w:val="el-GR"/>
        </w:rPr>
        <w:t xml:space="preserve"> </w:t>
      </w:r>
      <w:r>
        <w:rPr>
          <w:b/>
          <w:bCs/>
        </w:rPr>
        <w:t>Accord</w:t>
      </w:r>
    </w:p>
    <w:p w14:paraId="1DCAFB40" w14:textId="77777777" w:rsidR="0011669C" w:rsidRPr="00E22237" w:rsidRDefault="0011669C">
      <w:pPr>
        <w:spacing w:before="1" w:after="0" w:line="260" w:lineRule="exact"/>
        <w:rPr>
          <w:rStyle w:val="hps"/>
          <w:lang w:val="el-GR"/>
        </w:rPr>
      </w:pPr>
    </w:p>
    <w:p w14:paraId="0F15753C" w14:textId="77777777" w:rsidR="0011669C" w:rsidRPr="00E22237" w:rsidRDefault="009977BC">
      <w:pPr>
        <w:spacing w:after="0" w:line="245" w:lineRule="auto"/>
        <w:ind w:left="116" w:right="726"/>
        <w:rPr>
          <w:lang w:val="el-GR"/>
        </w:rPr>
      </w:pPr>
      <w:r w:rsidRPr="00E22237">
        <w:rPr>
          <w:lang w:val="el-GR"/>
        </w:rPr>
        <w:t>Πάντοτε να παίρνετε αυτό το φάρμακο αυστηρά σύμφωνα με τις οδηγίες του γιατρού σας. Εάν έχετε αμφιβολίες, ρωτήστε τον γιατρό ή τον φαρμακοποιό σας.</w:t>
      </w:r>
    </w:p>
    <w:p w14:paraId="453F2E00" w14:textId="77777777" w:rsidR="0011669C" w:rsidRPr="00E22237" w:rsidRDefault="0011669C">
      <w:pPr>
        <w:spacing w:after="0" w:line="245" w:lineRule="auto"/>
        <w:ind w:left="116" w:right="726"/>
        <w:rPr>
          <w:rStyle w:val="hps"/>
          <w:lang w:val="el-GR"/>
        </w:rPr>
      </w:pPr>
    </w:p>
    <w:p w14:paraId="23D4A07A" w14:textId="77777777" w:rsidR="0011669C" w:rsidRPr="00E22237" w:rsidRDefault="009977BC">
      <w:pPr>
        <w:spacing w:after="0" w:line="245" w:lineRule="auto"/>
        <w:ind w:left="116" w:right="726"/>
        <w:rPr>
          <w:lang w:val="el-GR"/>
        </w:rPr>
      </w:pPr>
      <w:r w:rsidRPr="00E22237">
        <w:rPr>
          <w:lang w:val="el-GR"/>
        </w:rPr>
        <w:t xml:space="preserve">Πρέπει να πάρετε το </w:t>
      </w:r>
      <w:r>
        <w:t>Rivaroxaban</w:t>
      </w:r>
      <w:r w:rsidRPr="00E22237">
        <w:rPr>
          <w:lang w:val="el-GR"/>
        </w:rPr>
        <w:t xml:space="preserve"> </w:t>
      </w:r>
      <w:r>
        <w:t>Accord</w:t>
      </w:r>
      <w:r w:rsidRPr="00E22237">
        <w:rPr>
          <w:lang w:val="el-GR"/>
        </w:rPr>
        <w:t xml:space="preserve"> μαζί με ένα γεύμα.</w:t>
      </w:r>
    </w:p>
    <w:p w14:paraId="2F1D2011" w14:textId="77777777" w:rsidR="0011669C" w:rsidRPr="00E22237" w:rsidRDefault="009977BC">
      <w:pPr>
        <w:spacing w:after="0" w:line="245" w:lineRule="auto"/>
        <w:ind w:left="116" w:right="726"/>
        <w:rPr>
          <w:lang w:val="el-GR"/>
        </w:rPr>
      </w:pPr>
      <w:r w:rsidRPr="00E22237">
        <w:rPr>
          <w:lang w:val="el-GR"/>
        </w:rPr>
        <w:t xml:space="preserve">Καταπιείτε το(α) δισκίο(α) κατά προτίμηση μαζί με νερό. </w:t>
      </w:r>
    </w:p>
    <w:p w14:paraId="0B640B6A" w14:textId="77777777" w:rsidR="0011669C" w:rsidRPr="00E22237" w:rsidRDefault="0011669C">
      <w:pPr>
        <w:spacing w:after="0" w:line="245" w:lineRule="auto"/>
        <w:ind w:left="116" w:right="726"/>
        <w:rPr>
          <w:rStyle w:val="hps"/>
          <w:lang w:val="el-GR"/>
        </w:rPr>
      </w:pPr>
    </w:p>
    <w:p w14:paraId="18168FD1" w14:textId="77777777" w:rsidR="0011669C" w:rsidRPr="00E22237" w:rsidRDefault="009977BC">
      <w:pPr>
        <w:spacing w:after="0" w:line="245" w:lineRule="auto"/>
        <w:ind w:left="116" w:right="726"/>
        <w:rPr>
          <w:lang w:val="el-GR"/>
        </w:rPr>
      </w:pPr>
      <w:r w:rsidRPr="00E22237">
        <w:rPr>
          <w:lang w:val="el-GR"/>
        </w:rPr>
        <w:t xml:space="preserve">Εάν έχετε δυσκολία να καταπιείτε το δισκίο ολόκληρο, συζητήστε με τον γιατρό σας σχετικά με άλλους τρόπους λήψης του </w:t>
      </w:r>
      <w:r>
        <w:t>Rivaroxaban</w:t>
      </w:r>
      <w:r w:rsidRPr="00E22237">
        <w:rPr>
          <w:lang w:val="el-GR"/>
        </w:rPr>
        <w:t xml:space="preserve"> </w:t>
      </w:r>
      <w:r>
        <w:t>Accord</w:t>
      </w:r>
      <w:r w:rsidRPr="00E22237">
        <w:rPr>
          <w:lang w:val="el-GR"/>
        </w:rPr>
        <w:t>. Το δισκίο μπορεί να θρυμματιστεί και να αναμειχθεί με νερό ή πολτό μήλου αμέσως πριν το πάρετε. Αυτό το μείγμα πρέπει να ακολουθείται αμέσως από τροφή.</w:t>
      </w:r>
    </w:p>
    <w:p w14:paraId="34980225" w14:textId="77777777" w:rsidR="0011669C" w:rsidRPr="00E22237" w:rsidRDefault="009977BC">
      <w:pPr>
        <w:spacing w:after="0" w:line="245" w:lineRule="auto"/>
        <w:ind w:left="116" w:right="726"/>
        <w:rPr>
          <w:lang w:val="el-GR"/>
        </w:rPr>
      </w:pPr>
      <w:r w:rsidRPr="00E22237">
        <w:rPr>
          <w:lang w:val="el-GR"/>
        </w:rPr>
        <w:t xml:space="preserve">Εάν είναι απαραίτητο, ο γιατρός σας μπορεί επίσης να σας χορηγήσει το θρυμματισμένο δισκίο </w:t>
      </w:r>
      <w:r>
        <w:t>Rivaroxaban</w:t>
      </w:r>
      <w:r w:rsidRPr="00E22237">
        <w:rPr>
          <w:lang w:val="el-GR"/>
        </w:rPr>
        <w:t xml:space="preserve"> </w:t>
      </w:r>
      <w:r>
        <w:t>Accord</w:t>
      </w:r>
      <w:r w:rsidRPr="00E22237">
        <w:rPr>
          <w:lang w:val="el-GR"/>
        </w:rPr>
        <w:t xml:space="preserve"> μέσω γαστρικού σωλήνα.</w:t>
      </w:r>
    </w:p>
    <w:p w14:paraId="7B64E9C1" w14:textId="77777777" w:rsidR="0011669C" w:rsidRPr="00E22237" w:rsidRDefault="0011669C">
      <w:pPr>
        <w:spacing w:before="4" w:after="0" w:line="260" w:lineRule="exact"/>
        <w:rPr>
          <w:rStyle w:val="hps"/>
          <w:lang w:val="el-GR"/>
        </w:rPr>
      </w:pPr>
    </w:p>
    <w:p w14:paraId="69688A32" w14:textId="77777777" w:rsidR="0011669C" w:rsidRPr="00E22237" w:rsidRDefault="009977BC">
      <w:pPr>
        <w:spacing w:after="0" w:line="240" w:lineRule="auto"/>
        <w:ind w:left="116"/>
        <w:rPr>
          <w:lang w:val="el-GR"/>
        </w:rPr>
      </w:pPr>
      <w:r w:rsidRPr="00E22237">
        <w:rPr>
          <w:b/>
          <w:bCs/>
          <w:lang w:val="el-GR"/>
        </w:rPr>
        <w:t>Πόσο να πάρετε</w:t>
      </w:r>
    </w:p>
    <w:p w14:paraId="361A9CC6" w14:textId="1A8484F6" w:rsidR="0011669C" w:rsidRPr="00E22237" w:rsidRDefault="009977BC">
      <w:pPr>
        <w:spacing w:before="6" w:after="0" w:line="245" w:lineRule="auto"/>
        <w:ind w:left="142" w:right="64"/>
        <w:rPr>
          <w:lang w:val="el-GR"/>
        </w:rPr>
      </w:pPr>
      <w:r w:rsidRPr="00E22237">
        <w:rPr>
          <w:lang w:val="el-GR"/>
        </w:rPr>
        <w:t xml:space="preserve">Η συνιστώμενη δόση είναι ένα δισκίο </w:t>
      </w:r>
      <w:r>
        <w:t>Rivaroxaban</w:t>
      </w:r>
      <w:r w:rsidRPr="00E22237">
        <w:rPr>
          <w:lang w:val="el-GR"/>
        </w:rPr>
        <w:t xml:space="preserve"> </w:t>
      </w:r>
      <w:r>
        <w:t>Accord</w:t>
      </w:r>
      <w:r w:rsidRPr="00E22237">
        <w:rPr>
          <w:lang w:val="el-GR"/>
        </w:rPr>
        <w:t xml:space="preserve"> 15 </w:t>
      </w:r>
      <w:r>
        <w:t>mg</w:t>
      </w:r>
      <w:r w:rsidRPr="00E22237">
        <w:rPr>
          <w:lang w:val="el-GR"/>
        </w:rPr>
        <w:t xml:space="preserve"> δύο φορές την ημέρα για τις πρώτες 3 εβδομάδες. Για τη θεραπεία μετά τις 3 εβδομάδες, η συνιστώμενη δόση είναι ένα δισκίο </w:t>
      </w:r>
      <w:r>
        <w:t>Rivaroxaban</w:t>
      </w:r>
      <w:r w:rsidRPr="00E22237">
        <w:rPr>
          <w:lang w:val="el-GR"/>
        </w:rPr>
        <w:t xml:space="preserve"> </w:t>
      </w:r>
      <w:r>
        <w:t>Accord</w:t>
      </w:r>
      <w:r w:rsidRPr="00E22237">
        <w:rPr>
          <w:lang w:val="el-GR"/>
        </w:rPr>
        <w:t xml:space="preserve"> 20 </w:t>
      </w:r>
      <w:r>
        <w:t>mg</w:t>
      </w:r>
      <w:r w:rsidRPr="00E22237">
        <w:rPr>
          <w:lang w:val="el-GR"/>
        </w:rPr>
        <w:t xml:space="preserve"> μία φορά την ημέρα. Αυτή η συσκευασία έναρξης </w:t>
      </w:r>
      <w:r>
        <w:t>Rivaroxaban</w:t>
      </w:r>
      <w:r w:rsidRPr="00E22237">
        <w:rPr>
          <w:lang w:val="el-GR"/>
        </w:rPr>
        <w:t xml:space="preserve"> </w:t>
      </w:r>
      <w:r>
        <w:t>Accord</w:t>
      </w:r>
      <w:r w:rsidRPr="00E22237">
        <w:rPr>
          <w:lang w:val="el-GR"/>
        </w:rPr>
        <w:t xml:space="preserve"> 15 </w:t>
      </w:r>
      <w:r>
        <w:t>mg</w:t>
      </w:r>
      <w:r w:rsidRPr="00E22237">
        <w:rPr>
          <w:lang w:val="el-GR"/>
        </w:rPr>
        <w:t xml:space="preserve"> και 20 </w:t>
      </w:r>
      <w:r>
        <w:t>mg</w:t>
      </w:r>
      <w:r w:rsidRPr="00E22237">
        <w:rPr>
          <w:lang w:val="el-GR"/>
        </w:rPr>
        <w:t xml:space="preserve"> αφορά μόνο στις πρώτες 4 εβδομάδες της θεραπείας. Κατά την ολοκλήρωση της θεραπείας με αυτή τη συσκευασία θα συνεχίσετε με το </w:t>
      </w:r>
      <w:r>
        <w:t>Rivaroxaban</w:t>
      </w:r>
      <w:r w:rsidRPr="00E22237">
        <w:rPr>
          <w:lang w:val="el-GR"/>
        </w:rPr>
        <w:t xml:space="preserve"> </w:t>
      </w:r>
      <w:r>
        <w:t>Accord</w:t>
      </w:r>
      <w:r w:rsidRPr="00E22237">
        <w:rPr>
          <w:lang w:val="el-GR"/>
        </w:rPr>
        <w:t xml:space="preserve"> 20 </w:t>
      </w:r>
      <w:r>
        <w:t>mg</w:t>
      </w:r>
      <w:r w:rsidRPr="00E22237">
        <w:rPr>
          <w:lang w:val="el-GR"/>
        </w:rPr>
        <w:t xml:space="preserve"> άπαξ ημερησίως όπως σας έχει συστήσει ο γιατρός σας. </w:t>
      </w:r>
    </w:p>
    <w:p w14:paraId="35FD24E2" w14:textId="77777777" w:rsidR="0011669C" w:rsidRPr="00E22237" w:rsidRDefault="009977BC">
      <w:pPr>
        <w:spacing w:before="5" w:after="0" w:line="245" w:lineRule="auto"/>
        <w:ind w:left="142" w:right="256"/>
        <w:rPr>
          <w:lang w:val="el-GR"/>
        </w:rPr>
      </w:pPr>
      <w:r w:rsidRPr="00E22237">
        <w:rPr>
          <w:lang w:val="el-GR"/>
        </w:rPr>
        <w:t>Εάν έχετε νεφρικά προβλήματα, ο γιατρός σας μπορεί να αποφασίσει τη μείωση της δόσης για τη θεραπεία  μετά από 3</w:t>
      </w:r>
      <w:r>
        <w:t> </w:t>
      </w:r>
      <w:r w:rsidRPr="00E22237">
        <w:rPr>
          <w:lang w:val="el-GR"/>
        </w:rPr>
        <w:t xml:space="preserve">εβδομάδες σε ένα δισκίο </w:t>
      </w:r>
      <w:r>
        <w:t>Rivaroxaban</w:t>
      </w:r>
      <w:r w:rsidRPr="00E22237">
        <w:rPr>
          <w:lang w:val="el-GR"/>
        </w:rPr>
        <w:t xml:space="preserve"> </w:t>
      </w:r>
      <w:r>
        <w:t>Accord</w:t>
      </w:r>
      <w:r w:rsidRPr="00E22237">
        <w:rPr>
          <w:lang w:val="el-GR"/>
        </w:rPr>
        <w:t xml:space="preserve"> 15 </w:t>
      </w:r>
      <w:r>
        <w:t>mg</w:t>
      </w:r>
      <w:r w:rsidRPr="00E22237">
        <w:rPr>
          <w:lang w:val="el-GR"/>
        </w:rPr>
        <w:t xml:space="preserve"> άπαξ ημερησίως εάν ο κίνδυνος αιμορραγίας είναι μεγαλύτερος από τον κίνδυνο απόκτησης νέου θρόμβου. </w:t>
      </w:r>
    </w:p>
    <w:p w14:paraId="4B7CBA7B" w14:textId="77777777" w:rsidR="0011669C" w:rsidRPr="00E22237" w:rsidRDefault="0011669C" w:rsidP="00E22237">
      <w:pPr>
        <w:spacing w:after="0" w:line="240" w:lineRule="exact"/>
        <w:rPr>
          <w:rStyle w:val="hps"/>
          <w:lang w:val="el-GR"/>
        </w:rPr>
      </w:pPr>
    </w:p>
    <w:p w14:paraId="3D1A3993" w14:textId="77777777" w:rsidR="0011669C" w:rsidRPr="00E22237" w:rsidRDefault="009977BC">
      <w:pPr>
        <w:spacing w:after="0" w:line="240" w:lineRule="auto"/>
        <w:ind w:left="115"/>
        <w:rPr>
          <w:lang w:val="el-GR"/>
        </w:rPr>
      </w:pPr>
      <w:r w:rsidRPr="00E22237">
        <w:rPr>
          <w:b/>
          <w:bCs/>
          <w:lang w:val="el-GR"/>
        </w:rPr>
        <w:t xml:space="preserve">Πότε να πάρετε το </w:t>
      </w:r>
      <w:r>
        <w:rPr>
          <w:b/>
          <w:bCs/>
        </w:rPr>
        <w:t>Rivaroxaban</w:t>
      </w:r>
      <w:r w:rsidRPr="00E22237">
        <w:rPr>
          <w:b/>
          <w:bCs/>
          <w:lang w:val="el-GR"/>
        </w:rPr>
        <w:t xml:space="preserve"> </w:t>
      </w:r>
      <w:r>
        <w:rPr>
          <w:b/>
          <w:bCs/>
        </w:rPr>
        <w:t>Accord</w:t>
      </w:r>
    </w:p>
    <w:p w14:paraId="321F8010" w14:textId="77777777" w:rsidR="0011669C" w:rsidRPr="00E22237" w:rsidRDefault="009977BC">
      <w:pPr>
        <w:spacing w:before="1" w:after="0" w:line="240" w:lineRule="auto"/>
        <w:ind w:left="115"/>
        <w:rPr>
          <w:lang w:val="el-GR"/>
        </w:rPr>
      </w:pPr>
      <w:r w:rsidRPr="00E22237">
        <w:rPr>
          <w:lang w:val="el-GR"/>
        </w:rPr>
        <w:t>Παίρνετε το δισκίο(α) κάθε μέρα μέχρι ο γιατρός σας να σας πει να σταματήσετε.</w:t>
      </w:r>
    </w:p>
    <w:p w14:paraId="7D80C079" w14:textId="77777777" w:rsidR="0011669C" w:rsidRPr="00E22237" w:rsidRDefault="009977BC">
      <w:pPr>
        <w:spacing w:before="6" w:after="0" w:line="245" w:lineRule="auto"/>
        <w:ind w:left="115" w:right="930"/>
        <w:rPr>
          <w:lang w:val="el-GR"/>
        </w:rPr>
      </w:pPr>
      <w:r w:rsidRPr="00E22237">
        <w:rPr>
          <w:lang w:val="el-GR"/>
        </w:rPr>
        <w:t>Προσπαθήστε να παίρνετε το(α) δισκίο(α) την ίδια ώρα κάθε μέρα για να το θυμάστε ευκολότερα. Ο γιατρός σας θα αποφασίσει για πόσο χρονικό διάστημα θα πρέπει να συνεχίσετε τη θεραπεία.</w:t>
      </w:r>
    </w:p>
    <w:p w14:paraId="4F64D9EB" w14:textId="77777777" w:rsidR="0011669C" w:rsidRPr="00E22237" w:rsidRDefault="0011669C">
      <w:pPr>
        <w:spacing w:before="6" w:after="0" w:line="245" w:lineRule="auto"/>
        <w:ind w:left="115" w:right="930"/>
        <w:rPr>
          <w:rStyle w:val="hps"/>
          <w:lang w:val="el-GR"/>
        </w:rPr>
      </w:pPr>
    </w:p>
    <w:p w14:paraId="6B08DEDD" w14:textId="77777777" w:rsidR="0011669C" w:rsidRPr="00E22237" w:rsidRDefault="009977BC">
      <w:pPr>
        <w:spacing w:after="0" w:line="240" w:lineRule="auto"/>
        <w:ind w:left="115"/>
        <w:rPr>
          <w:lang w:val="el-GR"/>
        </w:rPr>
      </w:pPr>
      <w:r w:rsidRPr="00E22237">
        <w:rPr>
          <w:b/>
          <w:bCs/>
          <w:lang w:val="el-GR"/>
        </w:rPr>
        <w:t xml:space="preserve">Εάν πάρετε μεγαλύτερη δόση </w:t>
      </w:r>
      <w:r>
        <w:rPr>
          <w:b/>
          <w:bCs/>
        </w:rPr>
        <w:t>Rivaroxaban</w:t>
      </w:r>
      <w:r w:rsidRPr="00E22237">
        <w:rPr>
          <w:b/>
          <w:bCs/>
          <w:lang w:val="el-GR"/>
        </w:rPr>
        <w:t xml:space="preserve"> </w:t>
      </w:r>
      <w:r>
        <w:rPr>
          <w:b/>
          <w:bCs/>
        </w:rPr>
        <w:t>Accord</w:t>
      </w:r>
      <w:r w:rsidRPr="00E22237">
        <w:rPr>
          <w:b/>
          <w:bCs/>
          <w:lang w:val="el-GR"/>
        </w:rPr>
        <w:t xml:space="preserve"> από την κανονική</w:t>
      </w:r>
    </w:p>
    <w:p w14:paraId="4E5AC3F6" w14:textId="77777777" w:rsidR="0011669C" w:rsidRPr="00E22237" w:rsidRDefault="009977BC">
      <w:pPr>
        <w:spacing w:after="0" w:line="245" w:lineRule="auto"/>
        <w:ind w:left="115" w:right="347"/>
        <w:rPr>
          <w:lang w:val="el-GR"/>
        </w:rPr>
      </w:pPr>
      <w:r w:rsidRPr="00E22237">
        <w:rPr>
          <w:lang w:val="el-GR"/>
        </w:rPr>
        <w:t xml:space="preserve">Επικοινωνήστε με το γιατρό σας αμέσως εάν πήρατε πάρα πολλά δισκία </w:t>
      </w:r>
      <w:r>
        <w:t>Rivaroxaban</w:t>
      </w:r>
      <w:r w:rsidRPr="00E22237">
        <w:rPr>
          <w:lang w:val="el-GR"/>
        </w:rPr>
        <w:t xml:space="preserve"> </w:t>
      </w:r>
      <w:r>
        <w:t>Accord</w:t>
      </w:r>
      <w:r w:rsidRPr="00E22237">
        <w:rPr>
          <w:lang w:val="el-GR"/>
        </w:rPr>
        <w:t xml:space="preserve">. Η λήψη υπερβολικής ποσότητας </w:t>
      </w:r>
      <w:r>
        <w:t>Rivaroxaban</w:t>
      </w:r>
      <w:r w:rsidRPr="00E22237">
        <w:rPr>
          <w:lang w:val="el-GR"/>
        </w:rPr>
        <w:t xml:space="preserve"> </w:t>
      </w:r>
      <w:r>
        <w:t>Accord</w:t>
      </w:r>
      <w:r w:rsidRPr="00E22237">
        <w:rPr>
          <w:lang w:val="el-GR"/>
        </w:rPr>
        <w:t xml:space="preserve"> αυξάνει τον κίνδυνο αιμορραγίας.</w:t>
      </w:r>
    </w:p>
    <w:p w14:paraId="0B1CA1FE" w14:textId="77777777" w:rsidR="0011669C" w:rsidRPr="00E22237" w:rsidRDefault="0011669C">
      <w:pPr>
        <w:spacing w:after="0" w:line="240" w:lineRule="auto"/>
        <w:ind w:left="115"/>
        <w:rPr>
          <w:b/>
          <w:bCs/>
          <w:lang w:val="el-GR"/>
        </w:rPr>
      </w:pPr>
    </w:p>
    <w:p w14:paraId="647F36C8" w14:textId="77777777" w:rsidR="0011669C" w:rsidRPr="00E22237" w:rsidRDefault="009977BC">
      <w:pPr>
        <w:spacing w:after="0" w:line="240" w:lineRule="auto"/>
        <w:ind w:left="115"/>
        <w:rPr>
          <w:b/>
          <w:bCs/>
          <w:lang w:val="el-GR"/>
        </w:rPr>
      </w:pPr>
      <w:r w:rsidRPr="00E22237">
        <w:rPr>
          <w:b/>
          <w:bCs/>
          <w:lang w:val="el-GR"/>
        </w:rPr>
        <w:t xml:space="preserve">Εάν ξεχάσετε να πάρετε το </w:t>
      </w:r>
      <w:r>
        <w:rPr>
          <w:b/>
          <w:bCs/>
        </w:rPr>
        <w:t>Rivaroxaban</w:t>
      </w:r>
      <w:r w:rsidRPr="00E22237">
        <w:rPr>
          <w:b/>
          <w:bCs/>
          <w:lang w:val="el-GR"/>
        </w:rPr>
        <w:t xml:space="preserve"> </w:t>
      </w:r>
      <w:r>
        <w:rPr>
          <w:b/>
          <w:bCs/>
        </w:rPr>
        <w:t>Accord</w:t>
      </w:r>
    </w:p>
    <w:p w14:paraId="7F65889E" w14:textId="77777777" w:rsidR="0011669C" w:rsidRPr="00E22237" w:rsidRDefault="0011669C">
      <w:pPr>
        <w:spacing w:before="80" w:after="0" w:line="240" w:lineRule="auto"/>
        <w:ind w:left="115"/>
        <w:rPr>
          <w:b/>
          <w:bCs/>
          <w:lang w:val="el-GR"/>
        </w:rPr>
      </w:pPr>
    </w:p>
    <w:p w14:paraId="7537202A" w14:textId="77777777" w:rsidR="0011669C" w:rsidRPr="00E22237" w:rsidRDefault="009977BC">
      <w:pPr>
        <w:tabs>
          <w:tab w:val="left" w:pos="680"/>
        </w:tabs>
        <w:spacing w:before="32" w:after="0" w:line="245" w:lineRule="auto"/>
        <w:ind w:left="715" w:right="68" w:hanging="600"/>
        <w:rPr>
          <w:lang w:val="el-GR"/>
        </w:rPr>
      </w:pPr>
      <w:r w:rsidRPr="00E22237">
        <w:rPr>
          <w:lang w:val="el-GR"/>
        </w:rPr>
        <w:t>-</w:t>
      </w:r>
      <w:r w:rsidRPr="00E22237">
        <w:rPr>
          <w:lang w:val="el-GR"/>
        </w:rPr>
        <w:tab/>
        <w:t xml:space="preserve">Εάν παίρνετε ένα δισκίο των 15 </w:t>
      </w:r>
      <w:r>
        <w:t>mg</w:t>
      </w:r>
      <w:r w:rsidRPr="00E22237">
        <w:rPr>
          <w:lang w:val="el-GR"/>
        </w:rPr>
        <w:t xml:space="preserve"> </w:t>
      </w:r>
      <w:r w:rsidRPr="00E22237">
        <w:rPr>
          <w:u w:val="thick"/>
          <w:lang w:val="el-GR"/>
        </w:rPr>
        <w:t>δύο φορές</w:t>
      </w:r>
      <w:r w:rsidRPr="00E22237">
        <w:rPr>
          <w:lang w:val="el-GR"/>
        </w:rPr>
        <w:t xml:space="preserve"> την ημέρα και ξεχάσατε μία δόση, πάρτε την μόλις το θυμηθείτε. Μην πάρετε πάνω από δύο δισκία των 15 </w:t>
      </w:r>
      <w:r>
        <w:t>mg</w:t>
      </w:r>
      <w:r w:rsidRPr="00E22237">
        <w:rPr>
          <w:lang w:val="el-GR"/>
        </w:rPr>
        <w:t xml:space="preserve"> μέσα σε μία ημέρα. Εάν ξεχάσατε να πάρετε μία δόση, μπορείτε να πάρετε δύο δισκία των 15 </w:t>
      </w:r>
      <w:r>
        <w:t>mg</w:t>
      </w:r>
      <w:r w:rsidRPr="00E22237">
        <w:rPr>
          <w:lang w:val="el-GR"/>
        </w:rPr>
        <w:t xml:space="preserve"> ταυτόχρονα για να λάβετε ένα σύνολο δύο δισκίων (30 </w:t>
      </w:r>
      <w:r>
        <w:t>mg</w:t>
      </w:r>
      <w:r w:rsidRPr="00E22237">
        <w:rPr>
          <w:lang w:val="el-GR"/>
        </w:rPr>
        <w:t xml:space="preserve">) σε μία ημέρα. Την επόμενη ημέρα, πρέπει να συνεχίσετε να παίρνετε ένα δισκίο των 15 </w:t>
      </w:r>
      <w:r>
        <w:t>mg</w:t>
      </w:r>
      <w:r w:rsidRPr="00E22237">
        <w:rPr>
          <w:lang w:val="el-GR"/>
        </w:rPr>
        <w:t xml:space="preserve"> δύο φορές την ημέρα.</w:t>
      </w:r>
    </w:p>
    <w:p w14:paraId="5ED9D461" w14:textId="77777777" w:rsidR="0011669C" w:rsidRPr="00E22237" w:rsidRDefault="0011669C">
      <w:pPr>
        <w:spacing w:before="80" w:after="0" w:line="240" w:lineRule="auto"/>
        <w:ind w:left="115"/>
        <w:rPr>
          <w:rStyle w:val="hps"/>
          <w:lang w:val="el-GR"/>
        </w:rPr>
      </w:pPr>
    </w:p>
    <w:p w14:paraId="65B58772" w14:textId="77777777" w:rsidR="0011669C" w:rsidRPr="00E22237" w:rsidRDefault="009977BC">
      <w:pPr>
        <w:tabs>
          <w:tab w:val="left" w:pos="680"/>
        </w:tabs>
        <w:spacing w:before="6" w:after="0" w:line="245" w:lineRule="auto"/>
        <w:ind w:left="682" w:right="51" w:hanging="566"/>
        <w:rPr>
          <w:lang w:val="el-GR"/>
        </w:rPr>
      </w:pPr>
      <w:r w:rsidRPr="00E22237">
        <w:rPr>
          <w:lang w:val="el-GR"/>
        </w:rPr>
        <w:t>-</w:t>
      </w:r>
      <w:r w:rsidRPr="00E22237">
        <w:rPr>
          <w:lang w:val="el-GR"/>
        </w:rPr>
        <w:tab/>
        <w:t xml:space="preserve">Εάν παίρνετε ένα δισκίο των 20 </w:t>
      </w:r>
      <w:r>
        <w:t>mg</w:t>
      </w:r>
      <w:r w:rsidRPr="00E22237">
        <w:rPr>
          <w:lang w:val="el-GR"/>
        </w:rPr>
        <w:t xml:space="preserve"> </w:t>
      </w:r>
      <w:r w:rsidRPr="00E22237">
        <w:rPr>
          <w:u w:val="thick"/>
          <w:lang w:val="el-GR"/>
        </w:rPr>
        <w:t>μία φορά</w:t>
      </w:r>
      <w:r w:rsidRPr="00E22237">
        <w:rPr>
          <w:lang w:val="el-GR"/>
        </w:rPr>
        <w:t xml:space="preserve"> την ημέρα και ξεχάσατε μία δόση, πάρτε την </w:t>
      </w:r>
      <w:r w:rsidRPr="00E22237">
        <w:rPr>
          <w:lang w:val="el-GR"/>
        </w:rPr>
        <w:lastRenderedPageBreak/>
        <w:t>μόλις το θυμηθείτε. Μην πάρετε πάνω από ένα δισκίο μέσα σε μία ημέρα για να αναπληρώσετε μια δόση που ξεχάσατε. Πάρτε το επόμενο δισκίο την επόμενη ημέρα και κατόπιν συνεχίστε να παίρνετε ένα δισκίο μία φορά την ημέρα.</w:t>
      </w:r>
    </w:p>
    <w:p w14:paraId="001A0413" w14:textId="77777777" w:rsidR="0011669C" w:rsidRPr="00E22237" w:rsidRDefault="0011669C">
      <w:pPr>
        <w:spacing w:before="4" w:after="0" w:line="260" w:lineRule="exact"/>
        <w:rPr>
          <w:rStyle w:val="hps"/>
          <w:lang w:val="el-GR"/>
        </w:rPr>
      </w:pPr>
    </w:p>
    <w:p w14:paraId="011AF059" w14:textId="77777777" w:rsidR="0011669C" w:rsidRPr="00E22237" w:rsidRDefault="009977BC">
      <w:pPr>
        <w:spacing w:after="0" w:line="240" w:lineRule="auto"/>
        <w:ind w:left="115"/>
        <w:rPr>
          <w:lang w:val="el-GR"/>
        </w:rPr>
      </w:pPr>
      <w:r w:rsidRPr="00E22237">
        <w:rPr>
          <w:b/>
          <w:bCs/>
          <w:lang w:val="el-GR"/>
        </w:rPr>
        <w:t xml:space="preserve">Εάν σταματήσετε να παίρνετε το </w:t>
      </w:r>
      <w:r>
        <w:rPr>
          <w:b/>
          <w:bCs/>
        </w:rPr>
        <w:t>Rivaroxaban</w:t>
      </w:r>
      <w:r w:rsidRPr="00E22237">
        <w:rPr>
          <w:b/>
          <w:bCs/>
          <w:lang w:val="el-GR"/>
        </w:rPr>
        <w:t xml:space="preserve"> </w:t>
      </w:r>
      <w:r>
        <w:rPr>
          <w:b/>
          <w:bCs/>
        </w:rPr>
        <w:t>Accord</w:t>
      </w:r>
    </w:p>
    <w:p w14:paraId="01833697" w14:textId="77777777" w:rsidR="0011669C" w:rsidRPr="00E22237" w:rsidRDefault="009977BC">
      <w:pPr>
        <w:spacing w:before="1" w:after="0" w:line="245" w:lineRule="auto"/>
        <w:ind w:left="115" w:right="510"/>
        <w:rPr>
          <w:lang w:val="el-GR"/>
        </w:rPr>
      </w:pPr>
      <w:r w:rsidRPr="00E22237">
        <w:rPr>
          <w:lang w:val="el-GR"/>
        </w:rPr>
        <w:t xml:space="preserve">Μην σταματήσετε να παίρνετε το </w:t>
      </w:r>
      <w:r>
        <w:t>Rivaroxaban</w:t>
      </w:r>
      <w:r w:rsidRPr="00E22237">
        <w:rPr>
          <w:lang w:val="el-GR"/>
        </w:rPr>
        <w:t xml:space="preserve"> </w:t>
      </w:r>
      <w:r>
        <w:t>Accord</w:t>
      </w:r>
      <w:r w:rsidRPr="00E22237">
        <w:rPr>
          <w:lang w:val="el-GR"/>
        </w:rPr>
        <w:t xml:space="preserve"> χωρίς να ενημερώσετε πρώτα το γιατρό σας, διότι το </w:t>
      </w:r>
      <w:r>
        <w:t>Rivaroxaban</w:t>
      </w:r>
      <w:r w:rsidRPr="00E22237">
        <w:rPr>
          <w:lang w:val="el-GR"/>
        </w:rPr>
        <w:t xml:space="preserve"> </w:t>
      </w:r>
      <w:r>
        <w:t>Accord</w:t>
      </w:r>
      <w:r w:rsidRPr="00E22237">
        <w:rPr>
          <w:lang w:val="el-GR"/>
        </w:rPr>
        <w:t xml:space="preserve"> αντιμετωπίζει και προλαμβάνει σοβαρές καταστάσεις.</w:t>
      </w:r>
    </w:p>
    <w:p w14:paraId="21D1FFCF" w14:textId="77777777" w:rsidR="0011669C" w:rsidRPr="00E22237" w:rsidRDefault="0011669C">
      <w:pPr>
        <w:spacing w:before="19" w:after="0" w:line="240" w:lineRule="exact"/>
        <w:rPr>
          <w:rStyle w:val="hps"/>
          <w:lang w:val="el-GR"/>
        </w:rPr>
      </w:pPr>
    </w:p>
    <w:p w14:paraId="104F62CC" w14:textId="68ED8B0F" w:rsidR="0011669C" w:rsidRPr="00E22237" w:rsidRDefault="009977BC">
      <w:pPr>
        <w:spacing w:after="0" w:line="245" w:lineRule="auto"/>
        <w:ind w:left="115" w:right="477"/>
        <w:rPr>
          <w:lang w:val="el-GR"/>
        </w:rPr>
      </w:pPr>
      <w:r w:rsidRPr="00E22237">
        <w:rPr>
          <w:lang w:val="el-GR"/>
        </w:rPr>
        <w:t>Εάν έχετε περισσότερες ερωτήσεις σχετικά με τη χρήση αυτού του φαρμάκου, ρωτήστε το γιατρό ή τον φαρμακοποιό σας.</w:t>
      </w:r>
    </w:p>
    <w:p w14:paraId="508DF83C" w14:textId="77777777" w:rsidR="0011669C" w:rsidRPr="00E22237" w:rsidRDefault="0011669C">
      <w:pPr>
        <w:spacing w:after="0" w:line="200" w:lineRule="exact"/>
        <w:rPr>
          <w:rStyle w:val="hps"/>
          <w:lang w:val="el-GR"/>
        </w:rPr>
      </w:pPr>
    </w:p>
    <w:p w14:paraId="7179049D" w14:textId="77777777" w:rsidR="0011669C" w:rsidRPr="00E22237" w:rsidRDefault="0011669C">
      <w:pPr>
        <w:spacing w:after="0" w:line="200" w:lineRule="exact"/>
        <w:rPr>
          <w:rStyle w:val="hps"/>
          <w:lang w:val="el-GR"/>
        </w:rPr>
      </w:pPr>
    </w:p>
    <w:p w14:paraId="4AB2EDAD" w14:textId="77777777" w:rsidR="0011669C" w:rsidRPr="00E22237" w:rsidRDefault="009977BC">
      <w:pPr>
        <w:tabs>
          <w:tab w:val="left" w:pos="680"/>
        </w:tabs>
        <w:spacing w:after="0" w:line="240" w:lineRule="auto"/>
        <w:ind w:left="115"/>
        <w:rPr>
          <w:lang w:val="el-GR"/>
        </w:rPr>
      </w:pPr>
      <w:r w:rsidRPr="00E22237">
        <w:rPr>
          <w:b/>
          <w:bCs/>
          <w:lang w:val="el-GR"/>
        </w:rPr>
        <w:t>4.</w:t>
      </w:r>
      <w:r w:rsidRPr="00E22237">
        <w:rPr>
          <w:b/>
          <w:bCs/>
          <w:lang w:val="el-GR"/>
        </w:rPr>
        <w:tab/>
        <w:t>Πιθανές ανεπιθύμητες ενέργειες</w:t>
      </w:r>
    </w:p>
    <w:p w14:paraId="4D54DC64" w14:textId="77777777" w:rsidR="0011669C" w:rsidRPr="00E22237" w:rsidRDefault="0011669C">
      <w:pPr>
        <w:spacing w:before="1" w:after="0" w:line="260" w:lineRule="exact"/>
        <w:rPr>
          <w:rStyle w:val="hps"/>
          <w:lang w:val="el-GR"/>
        </w:rPr>
      </w:pPr>
    </w:p>
    <w:p w14:paraId="4B97BA4D" w14:textId="77777777" w:rsidR="0011669C" w:rsidRPr="00E22237" w:rsidRDefault="009977BC">
      <w:pPr>
        <w:spacing w:after="0" w:line="245" w:lineRule="auto"/>
        <w:ind w:left="115" w:right="128"/>
        <w:rPr>
          <w:lang w:val="el-GR"/>
        </w:rPr>
      </w:pPr>
      <w:r w:rsidRPr="00E22237">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16D2EAE0" w14:textId="77777777" w:rsidR="0011669C" w:rsidRPr="00E22237" w:rsidRDefault="0011669C">
      <w:pPr>
        <w:spacing w:before="19" w:after="0" w:line="240" w:lineRule="exact"/>
        <w:rPr>
          <w:rStyle w:val="hps"/>
          <w:lang w:val="el-GR"/>
        </w:rPr>
      </w:pPr>
    </w:p>
    <w:p w14:paraId="3489511E" w14:textId="35CF2B7D" w:rsidR="0011669C" w:rsidRPr="00E22237" w:rsidRDefault="009977BC">
      <w:pPr>
        <w:spacing w:after="0" w:line="245" w:lineRule="auto"/>
        <w:ind w:left="115" w:right="139"/>
        <w:rPr>
          <w:lang w:val="el-GR"/>
        </w:rPr>
      </w:pPr>
      <w:r w:rsidRPr="00E22237">
        <w:rPr>
          <w:lang w:val="el-GR"/>
        </w:rPr>
        <w:t>Όπως άλλα παρόμοια φάρμακα</w:t>
      </w:r>
      <w:r w:rsidR="00544489" w:rsidRPr="00AC38D9">
        <w:rPr>
          <w:lang w:val="el-GR"/>
        </w:rPr>
        <w:t>, που μειώνουν τον σχηματισμό θρόμβων αίματος</w:t>
      </w:r>
      <w:r w:rsidR="00544489" w:rsidRPr="00E22237">
        <w:rPr>
          <w:lang w:val="el-GR"/>
        </w:rPr>
        <w:t xml:space="preserve"> </w:t>
      </w:r>
      <w:r w:rsidRPr="00E22237">
        <w:rPr>
          <w:lang w:val="el-GR"/>
        </w:rPr>
        <w:t xml:space="preserve">το </w:t>
      </w:r>
      <w:r>
        <w:t>Rivaroxaban</w:t>
      </w:r>
      <w:r w:rsidRPr="00E22237">
        <w:rPr>
          <w:lang w:val="el-GR"/>
        </w:rPr>
        <w:t xml:space="preserve"> </w:t>
      </w:r>
      <w:r>
        <w:t>Accord</w:t>
      </w:r>
      <w:r w:rsidRPr="00E22237">
        <w:rPr>
          <w:lang w:val="el-GR"/>
        </w:rPr>
        <w:t xml:space="preserve"> μπορεί να προκαλέσει αιμορραγία, η οποία μπορεί ενδεχομένως να είναι απειλητική για τη ζωή. Η υπερβολική αιμορραγία μπορεί να οδηγήσει σε αιφνίδια πτώση της αρτηριακής πίεσης (σοκ). Σε ορισμένες περιπτώσεις, η αιμορραγία μπορεί να μην είναι φανερή.</w:t>
      </w:r>
    </w:p>
    <w:p w14:paraId="12F9B927" w14:textId="77777777" w:rsidR="0011669C" w:rsidRPr="00E22237" w:rsidRDefault="0011669C">
      <w:pPr>
        <w:spacing w:before="4" w:after="0" w:line="260" w:lineRule="exact"/>
        <w:rPr>
          <w:rStyle w:val="hps"/>
          <w:lang w:val="el-GR"/>
        </w:rPr>
      </w:pPr>
    </w:p>
    <w:p w14:paraId="4D6E2FBA" w14:textId="77777777" w:rsidR="00A72338" w:rsidRPr="00E22237" w:rsidRDefault="00A72338" w:rsidP="00A72338">
      <w:pPr>
        <w:spacing w:before="6" w:after="0" w:line="245" w:lineRule="auto"/>
        <w:ind w:left="115" w:right="602"/>
        <w:rPr>
          <w:lang w:val="el-GR"/>
        </w:rPr>
      </w:pPr>
      <w:r w:rsidRPr="00E22237">
        <w:rPr>
          <w:b/>
          <w:bCs/>
          <w:lang w:val="el-GR"/>
        </w:rPr>
        <w:t xml:space="preserve">Ενημερώστε αμέσως το γιατρό </w:t>
      </w:r>
      <w:r w:rsidRPr="00A72338">
        <w:rPr>
          <w:b/>
          <w:bCs/>
          <w:lang w:val="el-GR"/>
        </w:rPr>
        <w:t xml:space="preserve">σας </w:t>
      </w:r>
      <w:r w:rsidRPr="00322B20">
        <w:rPr>
          <w:b/>
          <w:lang w:val="el-GR"/>
        </w:rPr>
        <w:t>εάν παρουσιάσετε οποιαδήποτε από τις ακόλουθες ανεπιθύμητες ενέργειες:</w:t>
      </w:r>
    </w:p>
    <w:p w14:paraId="2699E7AA" w14:textId="6B8B7EA3" w:rsidR="00A72338" w:rsidRPr="00807554" w:rsidRDefault="00A72338" w:rsidP="00A72338">
      <w:pPr>
        <w:widowControl/>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b/>
        </w:rPr>
      </w:pPr>
      <w:r>
        <w:rPr>
          <w:b/>
          <w:bCs/>
          <w:lang w:val="el-GR"/>
        </w:rPr>
        <w:t>Σ</w:t>
      </w:r>
      <w:r w:rsidR="009977BC" w:rsidRPr="00E22237">
        <w:rPr>
          <w:b/>
          <w:bCs/>
          <w:lang w:val="el-GR"/>
        </w:rPr>
        <w:t>ημάδι</w:t>
      </w:r>
      <w:r>
        <w:rPr>
          <w:b/>
          <w:bCs/>
          <w:lang w:val="el-GR"/>
        </w:rPr>
        <w:t>α</w:t>
      </w:r>
      <w:r w:rsidR="009977BC" w:rsidRPr="00E22237">
        <w:rPr>
          <w:b/>
          <w:bCs/>
          <w:lang w:val="el-GR"/>
        </w:rPr>
        <w:t xml:space="preserve"> αιμορραγίας</w:t>
      </w:r>
    </w:p>
    <w:p w14:paraId="4B1BBE57" w14:textId="33164DC1" w:rsidR="00A72338" w:rsidRPr="00322B20" w:rsidRDefault="00A72338" w:rsidP="00A72338">
      <w:pPr>
        <w:widowControl/>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lang w:val="el-GR"/>
        </w:rPr>
      </w:pPr>
      <w:r w:rsidRPr="00AC38D9">
        <w:rPr>
          <w:lang w:val="el-GR"/>
        </w:rPr>
        <w:t xml:space="preserve">αιμορραγία στον εγκέφαλο ή μέσα στο κρανίο (τα συμπτώματα μπορεί να περιλαμβάνουν πονοκέφαλο, μονόπλευρη αδυναμία, έμετο, επιληπτικές κρίσεις, μειωμένο επίπεδο συνείδησης και δυσκαμψία στον αυχένα. </w:t>
      </w:r>
      <w:r w:rsidRPr="00322B20">
        <w:rPr>
          <w:lang w:val="el-GR"/>
        </w:rPr>
        <w:t>Μια σοβαρή ιατρική κατάσταση έκτακτης ανάγκης. Ζητήστε αμέσως ιατρική βοήθεια!)</w:t>
      </w:r>
    </w:p>
    <w:p w14:paraId="043C1E3B" w14:textId="0261E122" w:rsidR="0011669C" w:rsidRPr="00A72338" w:rsidRDefault="009977BC" w:rsidP="00322B20">
      <w:pPr>
        <w:pStyle w:val="ListParagraph"/>
        <w:numPr>
          <w:ilvl w:val="1"/>
          <w:numId w:val="193"/>
        </w:numPr>
        <w:tabs>
          <w:tab w:val="left" w:pos="680"/>
        </w:tabs>
        <w:spacing w:before="5" w:after="0" w:line="240" w:lineRule="auto"/>
        <w:rPr>
          <w:lang w:val="el-GR"/>
        </w:rPr>
      </w:pPr>
      <w:r w:rsidRPr="00A72338">
        <w:rPr>
          <w:lang w:val="el-GR"/>
        </w:rPr>
        <w:t>παρατεταμένη ή υπερβολική αιμορραγία</w:t>
      </w:r>
    </w:p>
    <w:p w14:paraId="11607303" w14:textId="7F9B0D13" w:rsidR="0011669C" w:rsidRPr="00A72338" w:rsidRDefault="009977BC" w:rsidP="00322B20">
      <w:pPr>
        <w:pStyle w:val="ListParagraph"/>
        <w:numPr>
          <w:ilvl w:val="1"/>
          <w:numId w:val="193"/>
        </w:numPr>
        <w:tabs>
          <w:tab w:val="left" w:pos="-9034"/>
        </w:tabs>
        <w:spacing w:before="11" w:after="0" w:line="250" w:lineRule="auto"/>
        <w:ind w:right="880"/>
        <w:rPr>
          <w:lang w:val="el-GR"/>
        </w:rPr>
      </w:pPr>
      <w:r w:rsidRPr="00A72338">
        <w:rPr>
          <w:lang w:val="el-GR"/>
        </w:rPr>
        <w:t>έντονη αδυναμία, κόπωση, ωχρότητα, ζάλη, πονοκέφαλο, ανεξήγητο πρήξιμο, δύσπνοια, θωρακικό πόνο ή στηθάγχη, τα οποία μπορεί να αποτελούν σημεία αιμορραγίας</w:t>
      </w:r>
    </w:p>
    <w:p w14:paraId="3C28E8B2" w14:textId="7A517FF8" w:rsidR="0011669C" w:rsidRPr="00E22237" w:rsidRDefault="009977BC">
      <w:pPr>
        <w:spacing w:after="0" w:line="248" w:lineRule="exact"/>
        <w:rPr>
          <w:lang w:val="el-GR"/>
        </w:rPr>
      </w:pPr>
      <w:r w:rsidRPr="00E22237">
        <w:rPr>
          <w:lang w:val="el-GR"/>
        </w:rPr>
        <w:t xml:space="preserve">Ο γιατρός σας μπορεί να αποφασίσει να σας παρακολουθεί στενότερα ή </w:t>
      </w:r>
      <w:r w:rsidR="00A72338" w:rsidRPr="00322B20">
        <w:rPr>
          <w:lang w:val="el-GR"/>
        </w:rPr>
        <w:t>να αλλάξει τη θεραπεία</w:t>
      </w:r>
      <w:r w:rsidRPr="00E22237">
        <w:rPr>
          <w:lang w:val="el-GR"/>
        </w:rPr>
        <w:t xml:space="preserve">. </w:t>
      </w:r>
    </w:p>
    <w:p w14:paraId="0873CDC2" w14:textId="77777777" w:rsidR="0011669C" w:rsidRPr="00E22237" w:rsidRDefault="0011669C">
      <w:pPr>
        <w:spacing w:after="0" w:line="248" w:lineRule="exact"/>
        <w:ind w:left="115"/>
        <w:rPr>
          <w:rStyle w:val="hps"/>
          <w:lang w:val="el-GR"/>
        </w:rPr>
      </w:pPr>
    </w:p>
    <w:p w14:paraId="4084737A" w14:textId="551C9689" w:rsidR="00A72338" w:rsidRPr="00322B20" w:rsidRDefault="00A72338" w:rsidP="00A72338">
      <w:pPr>
        <w:widowControl/>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b/>
          <w:lang w:val="el-GR"/>
        </w:rPr>
      </w:pPr>
      <w:r>
        <w:rPr>
          <w:b/>
          <w:bCs/>
          <w:lang w:val="el-GR"/>
        </w:rPr>
        <w:t>Σ</w:t>
      </w:r>
      <w:r w:rsidR="009977BC" w:rsidRPr="00E22237">
        <w:rPr>
          <w:b/>
          <w:bCs/>
          <w:lang w:val="el-GR"/>
        </w:rPr>
        <w:t>ημάδι</w:t>
      </w:r>
      <w:r>
        <w:rPr>
          <w:b/>
          <w:bCs/>
          <w:lang w:val="el-GR"/>
        </w:rPr>
        <w:t>α</w:t>
      </w:r>
      <w:r w:rsidR="009977BC" w:rsidRPr="00E22237">
        <w:rPr>
          <w:b/>
          <w:bCs/>
          <w:lang w:val="el-GR"/>
        </w:rPr>
        <w:t xml:space="preserve"> </w:t>
      </w:r>
      <w:r>
        <w:rPr>
          <w:b/>
          <w:bCs/>
          <w:lang w:val="el-GR"/>
        </w:rPr>
        <w:t>σοβαρών αντιδράσεων</w:t>
      </w:r>
      <w:r w:rsidR="009977BC" w:rsidRPr="00E22237">
        <w:rPr>
          <w:b/>
          <w:bCs/>
          <w:lang w:val="el-GR"/>
        </w:rPr>
        <w:t xml:space="preserve"> του δέρματος</w:t>
      </w:r>
    </w:p>
    <w:p w14:paraId="054D6354" w14:textId="00A0F19D" w:rsidR="0011669C" w:rsidRPr="00A72338" w:rsidRDefault="009977BC" w:rsidP="00322B20">
      <w:pPr>
        <w:pStyle w:val="ListParagraph"/>
        <w:numPr>
          <w:ilvl w:val="0"/>
          <w:numId w:val="183"/>
        </w:numPr>
        <w:spacing w:after="0" w:line="260" w:lineRule="exact"/>
        <w:rPr>
          <w:lang w:val="el-GR"/>
        </w:rPr>
      </w:pPr>
      <w:r w:rsidRPr="00A72338">
        <w:rPr>
          <w:lang w:val="el-GR"/>
        </w:rPr>
        <w:t xml:space="preserve">επεκτεινόμενο έντονο δερματικό εξάνθημα, φυσαλίδες ή βλάβες στους βλεννογόνους, π.χ. στο στόμα ή στα μάτια (σύνδρομο </w:t>
      </w:r>
      <w:r>
        <w:t>Stevens</w:t>
      </w:r>
      <w:r w:rsidRPr="00A72338">
        <w:rPr>
          <w:lang w:val="el-GR"/>
        </w:rPr>
        <w:t>-</w:t>
      </w:r>
      <w:r>
        <w:t>Johnson</w:t>
      </w:r>
      <w:r w:rsidRPr="00A72338">
        <w:rPr>
          <w:lang w:val="el-GR"/>
        </w:rPr>
        <w:t>/τοξική επιδερμική νεκρόλυση).</w:t>
      </w:r>
    </w:p>
    <w:p w14:paraId="5D20814C" w14:textId="1A6EAF43" w:rsidR="0011669C" w:rsidRPr="00A72338" w:rsidRDefault="009977BC" w:rsidP="00322B20">
      <w:pPr>
        <w:pStyle w:val="ListParagraph"/>
        <w:widowControl/>
        <w:numPr>
          <w:ilvl w:val="0"/>
          <w:numId w:val="183"/>
        </w:numPr>
        <w:spacing w:after="0" w:line="260" w:lineRule="exact"/>
        <w:rPr>
          <w:lang w:val="el-GR"/>
        </w:rPr>
      </w:pPr>
      <w:r w:rsidRPr="00A72338">
        <w:rPr>
          <w:lang w:val="el-GR"/>
        </w:rPr>
        <w:t>μια αντίδραση στο φάρμακο που προκαλεί εξάνθημα, πυρετό, φλεγμονή των εσωτερικών οργάνων,</w:t>
      </w:r>
      <w:r w:rsidR="00A72338">
        <w:rPr>
          <w:lang w:val="el-GR"/>
        </w:rPr>
        <w:t xml:space="preserve"> </w:t>
      </w:r>
      <w:r w:rsidRPr="008B146C">
        <w:rPr>
          <w:lang w:val="el-GR"/>
        </w:rPr>
        <w:t xml:space="preserve">διαταραχές </w:t>
      </w:r>
      <w:r w:rsidR="00514F48" w:rsidRPr="008B146C">
        <w:rPr>
          <w:lang w:val="el-GR"/>
        </w:rPr>
        <w:t>του αίματος</w:t>
      </w:r>
      <w:r w:rsidR="00514F48">
        <w:rPr>
          <w:lang w:val="el-GR"/>
        </w:rPr>
        <w:t xml:space="preserve"> </w:t>
      </w:r>
      <w:r w:rsidRPr="00A72338">
        <w:rPr>
          <w:lang w:val="el-GR"/>
        </w:rPr>
        <w:t xml:space="preserve">και συστηματική ασθένεια (σύνδρομο </w:t>
      </w:r>
      <w:r>
        <w:t>DRESS</w:t>
      </w:r>
      <w:r w:rsidRPr="00A72338">
        <w:rPr>
          <w:lang w:val="el-GR"/>
        </w:rPr>
        <w:t xml:space="preserve">). Η συχνότητα </w:t>
      </w:r>
      <w:r w:rsidR="00A72338">
        <w:rPr>
          <w:lang w:val="el-GR"/>
        </w:rPr>
        <w:t>αυτών των ανεπιθύμητων ενεργειών</w:t>
      </w:r>
      <w:r w:rsidRPr="00A72338">
        <w:rPr>
          <w:lang w:val="el-GR"/>
        </w:rPr>
        <w:t xml:space="preserve"> είναι πολύ σπάνια (μέχρι 1 στους 10.000</w:t>
      </w:r>
      <w:r w:rsidR="00A72338">
        <w:rPr>
          <w:lang w:val="el-GR"/>
        </w:rPr>
        <w:t xml:space="preserve"> ανθρώπους</w:t>
      </w:r>
      <w:r w:rsidRPr="00A72338">
        <w:rPr>
          <w:lang w:val="el-GR"/>
        </w:rPr>
        <w:t xml:space="preserve">). </w:t>
      </w:r>
    </w:p>
    <w:p w14:paraId="430D2BC2" w14:textId="77777777" w:rsidR="0011669C" w:rsidRPr="00E22237" w:rsidRDefault="0011669C">
      <w:pPr>
        <w:spacing w:after="0" w:line="260" w:lineRule="exact"/>
        <w:rPr>
          <w:rStyle w:val="hps"/>
          <w:lang w:val="el-GR"/>
        </w:rPr>
      </w:pPr>
    </w:p>
    <w:p w14:paraId="44A6234D" w14:textId="64F4E457" w:rsidR="00A72338" w:rsidRPr="00807554" w:rsidRDefault="00A72338" w:rsidP="00A72338">
      <w:pPr>
        <w:widowControl/>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rPr>
          <w:b/>
        </w:rPr>
      </w:pPr>
      <w:r>
        <w:rPr>
          <w:b/>
          <w:bCs/>
          <w:lang w:val="el-GR"/>
        </w:rPr>
        <w:t>Σ</w:t>
      </w:r>
      <w:r w:rsidR="009977BC" w:rsidRPr="00E22237">
        <w:rPr>
          <w:b/>
          <w:bCs/>
          <w:lang w:val="el-GR"/>
        </w:rPr>
        <w:t>ημάδι</w:t>
      </w:r>
      <w:r>
        <w:rPr>
          <w:b/>
          <w:bCs/>
          <w:lang w:val="el-GR"/>
        </w:rPr>
        <w:t>α</w:t>
      </w:r>
      <w:r w:rsidR="009977BC" w:rsidRPr="00E22237">
        <w:rPr>
          <w:b/>
          <w:bCs/>
          <w:lang w:val="el-GR"/>
        </w:rPr>
        <w:t xml:space="preserve"> σοβαρών αλλεργικών αντιδράσεων</w:t>
      </w:r>
    </w:p>
    <w:p w14:paraId="72BEE596" w14:textId="42DACD45" w:rsidR="00A72338" w:rsidRDefault="009977BC" w:rsidP="00322B20">
      <w:pPr>
        <w:pStyle w:val="ListParagraph"/>
        <w:numPr>
          <w:ilvl w:val="0"/>
          <w:numId w:val="202"/>
        </w:numPr>
        <w:tabs>
          <w:tab w:val="clear" w:pos="257"/>
        </w:tabs>
        <w:spacing w:after="0" w:line="248" w:lineRule="exact"/>
        <w:rPr>
          <w:lang w:val="el-GR"/>
        </w:rPr>
      </w:pPr>
      <w:r w:rsidRPr="00A72338">
        <w:rPr>
          <w:lang w:val="el-GR"/>
        </w:rPr>
        <w:t xml:space="preserve">οίδημα στο πρόσωπο, τα χείλη, το στόμα, τη γλώσσα ή το λαιμό, δυσκολία στην κατάποση, εξανθήματα και δυσκολίες στην αναπνοή, ξαφνική πτώση στην πίεση του αίματος. </w:t>
      </w:r>
    </w:p>
    <w:p w14:paraId="0CBDF6B0" w14:textId="5F01A02A" w:rsidR="0011669C" w:rsidRPr="00A72338" w:rsidRDefault="009977BC" w:rsidP="00A72338">
      <w:pPr>
        <w:spacing w:after="0" w:line="248" w:lineRule="exact"/>
        <w:ind w:left="115"/>
        <w:rPr>
          <w:lang w:val="el-GR"/>
        </w:rPr>
      </w:pPr>
      <w:r w:rsidRPr="00A72338">
        <w:rPr>
          <w:lang w:val="el-GR"/>
        </w:rPr>
        <w:t xml:space="preserve">Οι συχνότητες αυτών των </w:t>
      </w:r>
      <w:r w:rsidR="00A72338" w:rsidRPr="00A72338">
        <w:rPr>
          <w:lang w:val="el-GR"/>
        </w:rPr>
        <w:t>αλλεργικών αντιδράσεων</w:t>
      </w:r>
      <w:r w:rsidRPr="00A72338">
        <w:rPr>
          <w:lang w:val="el-GR"/>
        </w:rPr>
        <w:t xml:space="preserve"> είναι πολύ σπάνιες (αναφυλακτικές αντιδράσεις, συμπεριλαμβανομένου αναφυλακτικού σοκ, μπορεί να επηρεάσουν μέχρι 1 στους 10.000 ανθρώπους) και όχι συχνές (αγγειοοίδημα και αλλεργικό οίδημα, μπορεί να επηρεάσει μέχρι 1 στους 100 ανθρώπους).</w:t>
      </w:r>
    </w:p>
    <w:p w14:paraId="6EAD81D2" w14:textId="77777777" w:rsidR="0011669C" w:rsidRPr="00E22237" w:rsidRDefault="0011669C">
      <w:pPr>
        <w:spacing w:after="0" w:line="248" w:lineRule="exact"/>
        <w:ind w:left="115"/>
        <w:rPr>
          <w:rStyle w:val="hps"/>
          <w:lang w:val="el-GR"/>
        </w:rPr>
      </w:pPr>
    </w:p>
    <w:p w14:paraId="115A44DC" w14:textId="77777777" w:rsidR="0011669C" w:rsidRPr="00E22237" w:rsidRDefault="009977BC">
      <w:pPr>
        <w:keepNext/>
        <w:spacing w:after="0" w:line="248" w:lineRule="auto"/>
        <w:ind w:left="115" w:right="14"/>
        <w:rPr>
          <w:b/>
          <w:bCs/>
          <w:lang w:val="el-GR"/>
        </w:rPr>
      </w:pPr>
      <w:r w:rsidRPr="00E22237">
        <w:rPr>
          <w:b/>
          <w:bCs/>
          <w:lang w:val="el-GR"/>
        </w:rPr>
        <w:t xml:space="preserve">Συνοπτική λίστα με πιθανές ανεπιθύμητες ενέργειες: </w:t>
      </w:r>
    </w:p>
    <w:p w14:paraId="4F10713B" w14:textId="77777777" w:rsidR="0011669C" w:rsidRPr="00E22237" w:rsidRDefault="0011669C">
      <w:pPr>
        <w:keepNext/>
        <w:spacing w:after="0" w:line="248" w:lineRule="auto"/>
        <w:ind w:left="115" w:right="14"/>
        <w:rPr>
          <w:b/>
          <w:bCs/>
          <w:lang w:val="el-GR"/>
        </w:rPr>
      </w:pPr>
    </w:p>
    <w:p w14:paraId="44D4BEF2" w14:textId="77777777" w:rsidR="0011669C" w:rsidRPr="00E22237" w:rsidRDefault="009977BC">
      <w:pPr>
        <w:spacing w:after="0" w:line="248" w:lineRule="auto"/>
        <w:ind w:left="115" w:right="439"/>
        <w:rPr>
          <w:i/>
          <w:iCs/>
          <w:lang w:val="el-GR"/>
        </w:rPr>
      </w:pPr>
      <w:r w:rsidRPr="00E22237">
        <w:rPr>
          <w:b/>
          <w:bCs/>
          <w:lang w:val="el-GR"/>
        </w:rPr>
        <w:t xml:space="preserve">Συχνές </w:t>
      </w:r>
      <w:r w:rsidRPr="00E22237">
        <w:rPr>
          <w:i/>
          <w:iCs/>
          <w:lang w:val="el-GR"/>
        </w:rPr>
        <w:t>(μπορεί να επηρεάσουν έως 1 στα 10 άτομα)</w:t>
      </w:r>
    </w:p>
    <w:p w14:paraId="30AE33F0" w14:textId="77777777" w:rsidR="0011669C" w:rsidRPr="00E22237" w:rsidRDefault="009977BC">
      <w:pPr>
        <w:spacing w:before="4" w:after="0" w:line="245" w:lineRule="auto"/>
        <w:ind w:left="115" w:right="929"/>
        <w:rPr>
          <w:lang w:val="el-GR"/>
        </w:rPr>
      </w:pPr>
      <w:r w:rsidRPr="00E22237">
        <w:rPr>
          <w:lang w:val="el-GR"/>
        </w:rPr>
        <w:t>- μείωση του αριθμού των ερυθρών αιμοσφαιρίων η οποία μπορεί να κάνει το δέρμα χλωμό και να προκαλέσει αδυναμία ή δύσπνοια</w:t>
      </w:r>
    </w:p>
    <w:p w14:paraId="260B58DA" w14:textId="77777777" w:rsidR="0011669C" w:rsidRPr="00E22237" w:rsidRDefault="009977BC">
      <w:pPr>
        <w:spacing w:after="0" w:line="251" w:lineRule="exact"/>
        <w:ind w:left="116"/>
        <w:rPr>
          <w:lang w:val="el-GR"/>
        </w:rPr>
      </w:pPr>
      <w:r w:rsidRPr="00E22237">
        <w:rPr>
          <w:lang w:val="el-GR"/>
        </w:rPr>
        <w:t xml:space="preserve">- αιμορραγία στο στομάχι ή το έντερο, αιμορραγία από τα ουρογεννητικά όργανα (συμπεριλαμβανομένου αίματος στα ούρα και βαριάς έμμηνου ρύσης), αιμορραγία από τη μύτη, </w:t>
      </w:r>
      <w:r w:rsidRPr="00E22237">
        <w:rPr>
          <w:lang w:val="el-GR"/>
        </w:rPr>
        <w:lastRenderedPageBreak/>
        <w:t>αιμορραγία από τα ούλα</w:t>
      </w:r>
    </w:p>
    <w:p w14:paraId="1C5C74CB" w14:textId="77777777" w:rsidR="0011669C" w:rsidRPr="00E22237" w:rsidRDefault="009977BC">
      <w:pPr>
        <w:spacing w:before="6" w:after="0" w:line="245" w:lineRule="auto"/>
        <w:ind w:left="116" w:right="400"/>
        <w:rPr>
          <w:lang w:val="el-GR"/>
        </w:rPr>
      </w:pPr>
      <w:r w:rsidRPr="00E22237">
        <w:rPr>
          <w:lang w:val="el-GR"/>
        </w:rPr>
        <w:t>- αιμορραγία στο μάτι (συμπεριλαμβανομένης αιμορραγίας από τους σκληρούς χιτώνες (“ασπράδι”) των ματιών)</w:t>
      </w:r>
    </w:p>
    <w:p w14:paraId="21F9622B" w14:textId="77777777" w:rsidR="0011669C" w:rsidRPr="00E22237" w:rsidRDefault="009977BC">
      <w:pPr>
        <w:spacing w:after="0" w:line="240" w:lineRule="auto"/>
        <w:ind w:left="116"/>
        <w:rPr>
          <w:lang w:val="el-GR"/>
        </w:rPr>
      </w:pPr>
      <w:r w:rsidRPr="00E22237">
        <w:rPr>
          <w:lang w:val="el-GR"/>
        </w:rPr>
        <w:t>- αιμορραγία σε ιστό ή κοιλότητα του σώματος (αιμάτωμα, μώλωπες)</w:t>
      </w:r>
    </w:p>
    <w:p w14:paraId="7737DDF7" w14:textId="77777777" w:rsidR="0011669C" w:rsidRPr="00E22237" w:rsidRDefault="009977BC">
      <w:pPr>
        <w:spacing w:before="6" w:after="0" w:line="240" w:lineRule="auto"/>
        <w:ind w:left="116"/>
        <w:rPr>
          <w:lang w:val="el-GR"/>
        </w:rPr>
      </w:pPr>
      <w:r w:rsidRPr="00E22237">
        <w:rPr>
          <w:lang w:val="el-GR"/>
        </w:rPr>
        <w:t>- αποβολή αίματος με το βήχα</w:t>
      </w:r>
    </w:p>
    <w:p w14:paraId="354B3E79" w14:textId="77777777" w:rsidR="0011669C" w:rsidRPr="00E22237" w:rsidRDefault="009977BC">
      <w:pPr>
        <w:spacing w:before="6" w:after="0" w:line="240" w:lineRule="auto"/>
        <w:ind w:left="115"/>
        <w:rPr>
          <w:lang w:val="el-GR"/>
        </w:rPr>
      </w:pPr>
      <w:r w:rsidRPr="00E22237">
        <w:rPr>
          <w:lang w:val="el-GR"/>
        </w:rPr>
        <w:t>-αιμορραγία από το δέρμα ή κάτω από το δέρμα</w:t>
      </w:r>
    </w:p>
    <w:p w14:paraId="22A8779C" w14:textId="77777777" w:rsidR="0011669C" w:rsidRPr="00E22237" w:rsidRDefault="009977BC">
      <w:pPr>
        <w:spacing w:before="8" w:after="0" w:line="240" w:lineRule="auto"/>
        <w:ind w:left="115"/>
        <w:rPr>
          <w:lang w:val="el-GR"/>
        </w:rPr>
      </w:pPr>
      <w:r w:rsidRPr="00E22237">
        <w:rPr>
          <w:lang w:val="el-GR"/>
        </w:rPr>
        <w:t>- αιμορραγία μετά από χειρουργική επέμβαση</w:t>
      </w:r>
    </w:p>
    <w:p w14:paraId="3401525F" w14:textId="77777777" w:rsidR="0011669C" w:rsidRPr="00E22237" w:rsidRDefault="009977BC">
      <w:pPr>
        <w:spacing w:before="5" w:after="0" w:line="240" w:lineRule="auto"/>
        <w:ind w:left="115"/>
        <w:rPr>
          <w:lang w:val="el-GR"/>
        </w:rPr>
      </w:pPr>
      <w:r w:rsidRPr="00E22237">
        <w:rPr>
          <w:lang w:val="el-GR"/>
        </w:rPr>
        <w:t>- σταγονοειδής έκκριση αίματος ή υγρού από το χειρουργικό τραύμα</w:t>
      </w:r>
    </w:p>
    <w:p w14:paraId="31C1D0EB" w14:textId="77777777" w:rsidR="0011669C" w:rsidRPr="00E22237" w:rsidRDefault="009977BC">
      <w:pPr>
        <w:spacing w:before="6" w:after="0" w:line="240" w:lineRule="auto"/>
        <w:ind w:left="115"/>
        <w:rPr>
          <w:lang w:val="el-GR"/>
        </w:rPr>
      </w:pPr>
      <w:r w:rsidRPr="00E22237">
        <w:rPr>
          <w:lang w:val="el-GR"/>
        </w:rPr>
        <w:t>- πρήξιμο στα άκρα</w:t>
      </w:r>
    </w:p>
    <w:p w14:paraId="73788901" w14:textId="77777777" w:rsidR="0011669C" w:rsidRPr="00E22237" w:rsidRDefault="009977BC">
      <w:pPr>
        <w:spacing w:before="6" w:after="0" w:line="240" w:lineRule="auto"/>
        <w:ind w:left="115"/>
        <w:rPr>
          <w:lang w:val="el-GR"/>
        </w:rPr>
      </w:pPr>
      <w:r w:rsidRPr="00E22237">
        <w:rPr>
          <w:lang w:val="el-GR"/>
        </w:rPr>
        <w:t>-δυσλειτουργία των νεφρών (μπορεί να φανεί στις εξετάζεις που θα γίνουν από το γιατρό σας)</w:t>
      </w:r>
    </w:p>
    <w:p w14:paraId="722CF00F" w14:textId="77777777" w:rsidR="0011669C" w:rsidRPr="00E22237" w:rsidRDefault="009977BC">
      <w:pPr>
        <w:spacing w:before="6" w:after="0" w:line="240" w:lineRule="auto"/>
        <w:ind w:left="115"/>
        <w:rPr>
          <w:lang w:val="el-GR"/>
        </w:rPr>
      </w:pPr>
      <w:r w:rsidRPr="00E22237">
        <w:rPr>
          <w:lang w:val="el-GR"/>
        </w:rPr>
        <w:t>- πόνος στα άκρα</w:t>
      </w:r>
    </w:p>
    <w:p w14:paraId="410263AA" w14:textId="77777777" w:rsidR="0011669C" w:rsidRPr="00E22237" w:rsidRDefault="009977BC">
      <w:pPr>
        <w:spacing w:before="6" w:after="0" w:line="240" w:lineRule="auto"/>
        <w:ind w:left="115"/>
        <w:rPr>
          <w:lang w:val="el-GR"/>
        </w:rPr>
      </w:pPr>
      <w:r w:rsidRPr="00E22237">
        <w:rPr>
          <w:lang w:val="el-GR"/>
        </w:rPr>
        <w:t>- πυρετός</w:t>
      </w:r>
    </w:p>
    <w:p w14:paraId="13B6401C" w14:textId="77777777" w:rsidR="0011669C" w:rsidRPr="00E22237" w:rsidRDefault="009977BC">
      <w:pPr>
        <w:spacing w:before="2" w:after="0" w:line="240" w:lineRule="auto"/>
        <w:ind w:left="115"/>
        <w:rPr>
          <w:lang w:val="el-GR"/>
        </w:rPr>
      </w:pPr>
      <w:r w:rsidRPr="00E22237">
        <w:rPr>
          <w:lang w:val="el-GR"/>
        </w:rPr>
        <w:t>- πόνος στο στομάχι, διαταραχές της πέψης, τάση για έμετο ή ναυτία, δυσκοιλιότητα, διάρροια</w:t>
      </w:r>
    </w:p>
    <w:p w14:paraId="51C6335C" w14:textId="77777777" w:rsidR="0011669C" w:rsidRPr="00E22237" w:rsidRDefault="009977BC">
      <w:pPr>
        <w:spacing w:before="75" w:after="0" w:line="245" w:lineRule="auto"/>
        <w:ind w:left="115" w:right="494"/>
        <w:rPr>
          <w:lang w:val="el-GR"/>
        </w:rPr>
      </w:pPr>
      <w:r w:rsidRPr="00E22237">
        <w:rPr>
          <w:lang w:val="el-GR"/>
        </w:rPr>
        <w:t>- χαμηλή αρτηριακή πίεση (τα συμπτώματα μπορεί να είναι αίσθημα ζάλης ή λιποθυμία κατά την όρθια στάση)</w:t>
      </w:r>
    </w:p>
    <w:p w14:paraId="3BAD2B4F" w14:textId="77777777" w:rsidR="0011669C" w:rsidRPr="00E22237" w:rsidRDefault="009977BC">
      <w:pPr>
        <w:spacing w:after="0" w:line="240" w:lineRule="auto"/>
        <w:ind w:left="115"/>
        <w:rPr>
          <w:lang w:val="el-GR"/>
        </w:rPr>
      </w:pPr>
      <w:r w:rsidRPr="00E22237">
        <w:rPr>
          <w:lang w:val="el-GR"/>
        </w:rPr>
        <w:t>- μειωμένη γενική δύναμη και ενέργεια (αδυναμία, κόπωση), πονοκέφαλος, ζάλη</w:t>
      </w:r>
    </w:p>
    <w:p w14:paraId="7D635C33" w14:textId="77777777" w:rsidR="0011669C" w:rsidRPr="00E22237" w:rsidRDefault="009977BC">
      <w:pPr>
        <w:spacing w:before="6" w:after="0" w:line="240" w:lineRule="auto"/>
        <w:ind w:left="115"/>
        <w:rPr>
          <w:lang w:val="el-GR"/>
        </w:rPr>
      </w:pPr>
      <w:r w:rsidRPr="00E22237">
        <w:rPr>
          <w:lang w:val="el-GR"/>
        </w:rPr>
        <w:t>- εξάνθημα, κνησμός</w:t>
      </w:r>
    </w:p>
    <w:p w14:paraId="67D4FCF2" w14:textId="77777777" w:rsidR="0011669C" w:rsidRPr="00E22237" w:rsidRDefault="009977BC">
      <w:pPr>
        <w:spacing w:before="6" w:after="0" w:line="240" w:lineRule="auto"/>
        <w:ind w:left="115"/>
        <w:rPr>
          <w:lang w:val="el-GR"/>
        </w:rPr>
      </w:pPr>
      <w:r w:rsidRPr="00E22237">
        <w:rPr>
          <w:lang w:val="el-GR"/>
        </w:rPr>
        <w:t>- οι εξετάσεις αίματος μπορεί να δείξουν μια αύξηση σε ορισμένα ηπατικά ένζυμα</w:t>
      </w:r>
    </w:p>
    <w:p w14:paraId="70F8C9D2" w14:textId="77777777" w:rsidR="0011669C" w:rsidRPr="00E22237" w:rsidRDefault="0011669C">
      <w:pPr>
        <w:spacing w:before="10" w:after="0" w:line="260" w:lineRule="exact"/>
        <w:rPr>
          <w:rStyle w:val="hps"/>
          <w:lang w:val="el-GR"/>
        </w:rPr>
      </w:pPr>
    </w:p>
    <w:p w14:paraId="13636B70" w14:textId="77777777" w:rsidR="0011669C" w:rsidRPr="00E22237" w:rsidRDefault="009977BC">
      <w:pPr>
        <w:spacing w:after="0" w:line="240" w:lineRule="auto"/>
        <w:ind w:left="115"/>
        <w:rPr>
          <w:lang w:val="el-GR"/>
        </w:rPr>
      </w:pPr>
      <w:r w:rsidRPr="00E22237">
        <w:rPr>
          <w:b/>
          <w:bCs/>
          <w:lang w:val="el-GR"/>
        </w:rPr>
        <w:t xml:space="preserve">Όχι συχνές </w:t>
      </w:r>
      <w:r w:rsidRPr="00E22237">
        <w:rPr>
          <w:i/>
          <w:iCs/>
          <w:lang w:val="el-GR"/>
        </w:rPr>
        <w:t>(μπορεί να επηρεάσουν έως 1 στα 100 άτομα)</w:t>
      </w:r>
    </w:p>
    <w:p w14:paraId="681D5BC3" w14:textId="48442066" w:rsidR="0011669C" w:rsidRPr="00A72338" w:rsidRDefault="009977BC">
      <w:pPr>
        <w:spacing w:before="6" w:after="0" w:line="240" w:lineRule="auto"/>
        <w:ind w:left="115"/>
        <w:rPr>
          <w:lang w:val="el-GR"/>
        </w:rPr>
      </w:pPr>
      <w:r w:rsidRPr="00E22237">
        <w:rPr>
          <w:lang w:val="el-GR"/>
        </w:rPr>
        <w:t>- αιμορραγία στον εγκέφαλο ή στο εσωτερικό του κρανίου</w:t>
      </w:r>
      <w:r w:rsidR="00A72338">
        <w:rPr>
          <w:lang w:val="el-GR"/>
        </w:rPr>
        <w:t xml:space="preserve"> </w:t>
      </w:r>
      <w:r w:rsidR="00A72338" w:rsidRPr="00322B20">
        <w:rPr>
          <w:lang w:val="el-GR"/>
        </w:rPr>
        <w:t>(βλέπε παραπάνω, σημάδια αιμορραγίας)</w:t>
      </w:r>
    </w:p>
    <w:p w14:paraId="49562AE5" w14:textId="77777777" w:rsidR="0011669C" w:rsidRPr="00E22237" w:rsidRDefault="009977BC">
      <w:pPr>
        <w:spacing w:before="6" w:after="0" w:line="240" w:lineRule="auto"/>
        <w:ind w:left="115"/>
        <w:rPr>
          <w:lang w:val="el-GR"/>
        </w:rPr>
      </w:pPr>
      <w:r w:rsidRPr="00E22237">
        <w:rPr>
          <w:lang w:val="el-GR"/>
        </w:rPr>
        <w:t>- αιμορραγία σε άρθρωση που προκαλεί πόνο και πρήξιμο</w:t>
      </w:r>
    </w:p>
    <w:p w14:paraId="09B871FB" w14:textId="77777777" w:rsidR="0011669C" w:rsidRPr="00E22237" w:rsidRDefault="009977BC" w:rsidP="00E22237">
      <w:pPr>
        <w:numPr>
          <w:ilvl w:val="0"/>
          <w:numId w:val="184"/>
        </w:numPr>
        <w:spacing w:after="0" w:line="240" w:lineRule="auto"/>
        <w:rPr>
          <w:lang w:val="el-GR"/>
        </w:rPr>
      </w:pPr>
      <w:r w:rsidRPr="00E22237">
        <w:rPr>
          <w:lang w:val="el-GR"/>
        </w:rPr>
        <w:t>θρομβοπενία (χαμηλός αριθμός αιμοπεταλίων, τα κύτταρα που βοηθούν στην πήξη του αίματος)</w:t>
      </w:r>
    </w:p>
    <w:p w14:paraId="03F9550C" w14:textId="77777777" w:rsidR="0011669C" w:rsidRPr="00E22237" w:rsidRDefault="009977BC">
      <w:pPr>
        <w:spacing w:before="6" w:after="0" w:line="240" w:lineRule="auto"/>
        <w:ind w:left="115"/>
        <w:rPr>
          <w:lang w:val="el-GR"/>
        </w:rPr>
      </w:pPr>
      <w:r w:rsidRPr="00E22237">
        <w:rPr>
          <w:lang w:val="el-GR"/>
        </w:rPr>
        <w:t>- αλλεργικές αντιδράσεις, συμπεριλαμβανομένων αλλεργικών δερματικών αντιδράσεων</w:t>
      </w:r>
    </w:p>
    <w:p w14:paraId="0F405CF1" w14:textId="77777777" w:rsidR="0011669C" w:rsidRPr="00E22237" w:rsidRDefault="009977BC">
      <w:pPr>
        <w:spacing w:before="6" w:after="0" w:line="240" w:lineRule="auto"/>
        <w:ind w:left="115"/>
        <w:rPr>
          <w:lang w:val="el-GR"/>
        </w:rPr>
      </w:pPr>
      <w:r w:rsidRPr="00E22237">
        <w:rPr>
          <w:lang w:val="el-GR"/>
        </w:rPr>
        <w:t>- διαταραγμένη ηπατική λειτουργία (μπορεί να διαπιστωθεί στις εξετάσεις που θα πραγματοποιήσει ο γιατρός σας)</w:t>
      </w:r>
    </w:p>
    <w:p w14:paraId="333A4A24" w14:textId="77777777" w:rsidR="0011669C" w:rsidRPr="00E22237" w:rsidRDefault="009977BC">
      <w:pPr>
        <w:spacing w:before="6" w:after="0" w:line="240" w:lineRule="auto"/>
        <w:ind w:left="115"/>
        <w:rPr>
          <w:lang w:val="el-GR"/>
        </w:rPr>
      </w:pPr>
      <w:r w:rsidRPr="00E22237">
        <w:rPr>
          <w:lang w:val="el-GR"/>
        </w:rPr>
        <w:t>- οι εξετάσεις αίματος μπορεί να δείξουν μια αύξηση στη χολερυθρίνη, σε ορισμένα παγκρεατικά ή ηπατικά ένζυμα ή στον αριθμό των αιμοπεταλίων</w:t>
      </w:r>
    </w:p>
    <w:p w14:paraId="5E3B1095" w14:textId="77777777" w:rsidR="0011669C" w:rsidRPr="00E22237" w:rsidRDefault="009977BC">
      <w:pPr>
        <w:spacing w:before="6" w:after="0" w:line="240" w:lineRule="auto"/>
        <w:ind w:left="115"/>
        <w:rPr>
          <w:lang w:val="el-GR"/>
        </w:rPr>
      </w:pPr>
      <w:r w:rsidRPr="00E22237">
        <w:rPr>
          <w:lang w:val="el-GR"/>
        </w:rPr>
        <w:t>- λιποθυμία</w:t>
      </w:r>
    </w:p>
    <w:p w14:paraId="1AF8053D" w14:textId="77777777" w:rsidR="0011669C" w:rsidRPr="00E22237" w:rsidRDefault="009977BC">
      <w:pPr>
        <w:spacing w:before="8" w:after="0" w:line="240" w:lineRule="auto"/>
        <w:ind w:left="115"/>
        <w:rPr>
          <w:lang w:val="el-GR"/>
        </w:rPr>
      </w:pPr>
      <w:r w:rsidRPr="00E22237">
        <w:rPr>
          <w:lang w:val="el-GR"/>
        </w:rPr>
        <w:t>- αίσθημα αδιαθεσίας</w:t>
      </w:r>
    </w:p>
    <w:p w14:paraId="37EDB839" w14:textId="77777777" w:rsidR="0011669C" w:rsidRPr="00E22237" w:rsidRDefault="009977BC">
      <w:pPr>
        <w:spacing w:before="8" w:after="0" w:line="240" w:lineRule="auto"/>
        <w:ind w:left="115"/>
        <w:rPr>
          <w:lang w:val="el-GR"/>
        </w:rPr>
      </w:pPr>
      <w:r w:rsidRPr="00E22237">
        <w:rPr>
          <w:lang w:val="el-GR"/>
        </w:rPr>
        <w:t>- ταχυκαρδία</w:t>
      </w:r>
    </w:p>
    <w:p w14:paraId="35C12BFD" w14:textId="77777777" w:rsidR="0011669C" w:rsidRPr="00E22237" w:rsidRDefault="009977BC">
      <w:pPr>
        <w:spacing w:before="6" w:after="0" w:line="240" w:lineRule="auto"/>
        <w:ind w:left="115"/>
        <w:rPr>
          <w:lang w:val="el-GR"/>
        </w:rPr>
      </w:pPr>
      <w:r w:rsidRPr="00E22237">
        <w:rPr>
          <w:lang w:val="el-GR"/>
        </w:rPr>
        <w:t>- ξηροστομία</w:t>
      </w:r>
    </w:p>
    <w:p w14:paraId="4EC1551D" w14:textId="77777777" w:rsidR="0011669C" w:rsidRPr="00E22237" w:rsidRDefault="009977BC">
      <w:pPr>
        <w:spacing w:before="6" w:after="0" w:line="240" w:lineRule="auto"/>
        <w:ind w:left="115"/>
        <w:rPr>
          <w:lang w:val="el-GR"/>
        </w:rPr>
      </w:pPr>
      <w:r w:rsidRPr="00E22237">
        <w:rPr>
          <w:lang w:val="el-GR"/>
        </w:rPr>
        <w:t>- κνίδωση</w:t>
      </w:r>
    </w:p>
    <w:p w14:paraId="69EB08F5" w14:textId="77777777" w:rsidR="0011669C" w:rsidRPr="00E22237" w:rsidRDefault="0011669C">
      <w:pPr>
        <w:spacing w:before="2" w:after="0" w:line="260" w:lineRule="exact"/>
        <w:rPr>
          <w:rStyle w:val="hps"/>
          <w:lang w:val="el-GR"/>
        </w:rPr>
      </w:pPr>
    </w:p>
    <w:p w14:paraId="78C38D85" w14:textId="77777777" w:rsidR="0011669C" w:rsidRPr="00E22237" w:rsidRDefault="009977BC">
      <w:pPr>
        <w:spacing w:after="0" w:line="240" w:lineRule="auto"/>
        <w:ind w:left="115"/>
        <w:rPr>
          <w:lang w:val="el-GR"/>
        </w:rPr>
      </w:pPr>
      <w:r w:rsidRPr="00E22237">
        <w:rPr>
          <w:b/>
          <w:bCs/>
          <w:lang w:val="el-GR"/>
        </w:rPr>
        <w:t xml:space="preserve">Σπάνιες </w:t>
      </w:r>
      <w:r w:rsidRPr="00E22237">
        <w:rPr>
          <w:i/>
          <w:iCs/>
          <w:lang w:val="el-GR"/>
        </w:rPr>
        <w:t>(μπορεί να επηρεάσουν έως 1 στα 1.000 άτομα)</w:t>
      </w:r>
    </w:p>
    <w:p w14:paraId="01192473" w14:textId="77777777" w:rsidR="0011669C" w:rsidRDefault="009977BC">
      <w:pPr>
        <w:spacing w:before="8" w:after="0" w:line="240" w:lineRule="auto"/>
        <w:ind w:left="115"/>
      </w:pPr>
      <w:r>
        <w:t>- α</w:t>
      </w:r>
      <w:proofErr w:type="spellStart"/>
      <w:r>
        <w:t>ιμορρ</w:t>
      </w:r>
      <w:proofErr w:type="spellEnd"/>
      <w:r>
        <w:t xml:space="preserve">αγία </w:t>
      </w:r>
      <w:proofErr w:type="spellStart"/>
      <w:r>
        <w:t>μέσ</w:t>
      </w:r>
      <w:proofErr w:type="spellEnd"/>
      <w:r>
        <w:t xml:space="preserve">α </w:t>
      </w:r>
      <w:proofErr w:type="spellStart"/>
      <w:r>
        <w:t>σε</w:t>
      </w:r>
      <w:proofErr w:type="spellEnd"/>
      <w:r>
        <w:t xml:space="preserve"> </w:t>
      </w:r>
      <w:proofErr w:type="spellStart"/>
      <w:r>
        <w:t>μυ</w:t>
      </w:r>
      <w:proofErr w:type="spellEnd"/>
    </w:p>
    <w:p w14:paraId="3C981071" w14:textId="77777777" w:rsidR="0011669C" w:rsidRPr="00E22237" w:rsidRDefault="009977BC" w:rsidP="00E22237">
      <w:pPr>
        <w:numPr>
          <w:ilvl w:val="0"/>
          <w:numId w:val="185"/>
        </w:numPr>
        <w:spacing w:after="0" w:line="240" w:lineRule="auto"/>
        <w:rPr>
          <w:lang w:val="el-GR"/>
        </w:rPr>
      </w:pPr>
      <w:r w:rsidRPr="00E22237">
        <w:rPr>
          <w:lang w:val="el-GR"/>
        </w:rPr>
        <w:t>χολόσταση (μειωμένη ροή της χολής), ηπατίτιδα συμπερ. ηπατοκυτταρικής βλάβης (φλεγμονή στο ήπαρ συμπερ. βλάβης)</w:t>
      </w:r>
    </w:p>
    <w:p w14:paraId="30BB8F87" w14:textId="77777777" w:rsidR="0011669C" w:rsidRPr="00E22237" w:rsidRDefault="009977BC">
      <w:pPr>
        <w:spacing w:before="8" w:after="0" w:line="240" w:lineRule="auto"/>
        <w:ind w:left="115"/>
        <w:rPr>
          <w:lang w:val="el-GR"/>
        </w:rPr>
      </w:pPr>
      <w:r w:rsidRPr="00E22237">
        <w:rPr>
          <w:lang w:val="el-GR"/>
        </w:rPr>
        <w:t>- κιτρίνισμα του δέρματος και των ματιών (ίκτερος)</w:t>
      </w:r>
    </w:p>
    <w:p w14:paraId="267DF022" w14:textId="77777777" w:rsidR="0011669C" w:rsidRPr="00E22237" w:rsidRDefault="009977BC">
      <w:pPr>
        <w:spacing w:before="6" w:after="0" w:line="240" w:lineRule="auto"/>
        <w:ind w:left="115"/>
        <w:rPr>
          <w:lang w:val="el-GR"/>
        </w:rPr>
      </w:pPr>
      <w:r w:rsidRPr="00E22237">
        <w:rPr>
          <w:lang w:val="el-GR"/>
        </w:rPr>
        <w:t>-εντοπισμένο πρήξιμο</w:t>
      </w:r>
    </w:p>
    <w:p w14:paraId="487203C5" w14:textId="77777777" w:rsidR="0011669C" w:rsidRPr="00E22237" w:rsidRDefault="009977BC">
      <w:pPr>
        <w:spacing w:before="6" w:after="0" w:line="245" w:lineRule="auto"/>
        <w:ind w:left="115" w:right="216"/>
        <w:rPr>
          <w:lang w:val="el-GR"/>
        </w:rPr>
      </w:pPr>
      <w:r w:rsidRPr="00E22237">
        <w:rPr>
          <w:lang w:val="el-GR"/>
        </w:rPr>
        <w:t>- συλλογή αίματος (αιμάτωμα) στη βουβωνική περιοχή, που αποτελεί επιπλοκή καρδιακού καθετηριασμού στο σημείο εισαγωγής του καθετήρα σε μια αρτηρία του ποδιού σας (ψευδοανεύρυσμα)</w:t>
      </w:r>
    </w:p>
    <w:p w14:paraId="7F5C9889" w14:textId="77777777" w:rsidR="00514F48" w:rsidRDefault="00514F48" w:rsidP="00514F48">
      <w:pPr>
        <w:tabs>
          <w:tab w:val="left" w:pos="567"/>
        </w:tabs>
        <w:spacing w:after="0" w:line="260" w:lineRule="exact"/>
        <w:rPr>
          <w:rStyle w:val="hps"/>
          <w:lang w:val="el-GR"/>
        </w:rPr>
      </w:pPr>
    </w:p>
    <w:p w14:paraId="1E54B509" w14:textId="77777777" w:rsidR="00514F48" w:rsidRPr="008B146C" w:rsidRDefault="00514F48" w:rsidP="00514F48">
      <w:pPr>
        <w:spacing w:after="0" w:line="240" w:lineRule="auto"/>
        <w:rPr>
          <w:b/>
          <w:lang w:val="el-GR"/>
        </w:rPr>
      </w:pPr>
      <w:r w:rsidRPr="008B146C">
        <w:rPr>
          <w:b/>
          <w:lang w:val="el-GR"/>
        </w:rPr>
        <w:t xml:space="preserve">Πολύ σπάνιες </w:t>
      </w:r>
      <w:r w:rsidRPr="008B146C">
        <w:rPr>
          <w:lang w:val="el-GR"/>
        </w:rPr>
        <w:t>(μπορεί να επηρεάζουν έως 1 στα 10.000 άτομα)</w:t>
      </w:r>
    </w:p>
    <w:p w14:paraId="32B1D816" w14:textId="77777777" w:rsidR="00514F48" w:rsidRPr="00AB6CF1" w:rsidRDefault="00514F48" w:rsidP="00514F48">
      <w:pPr>
        <w:tabs>
          <w:tab w:val="left" w:pos="567"/>
        </w:tabs>
        <w:spacing w:after="0" w:line="260" w:lineRule="exact"/>
        <w:rPr>
          <w:rStyle w:val="hps"/>
          <w:lang w:val="el-GR"/>
        </w:rPr>
      </w:pPr>
      <w:r w:rsidRPr="008B146C">
        <w:rPr>
          <w:lang w:val="el-GR"/>
        </w:rPr>
        <w:t>- συσσώρευση ηωσινόφιλων, ενός τύπου κοκκιοκυτταρικών λευκών αιμοσφαιρίων που προκαλούν φλεγμονή στον πνεύμονα (ηωσινοφιλική πνευμονία).</w:t>
      </w:r>
    </w:p>
    <w:p w14:paraId="674E82DA" w14:textId="77777777" w:rsidR="00514F48" w:rsidRPr="00E22237" w:rsidRDefault="00514F48">
      <w:pPr>
        <w:spacing w:before="4" w:after="0" w:line="260" w:lineRule="exact"/>
        <w:rPr>
          <w:rStyle w:val="hps"/>
          <w:lang w:val="el-GR"/>
        </w:rPr>
      </w:pPr>
    </w:p>
    <w:p w14:paraId="0E92A2BE" w14:textId="5D49072B" w:rsidR="0011669C" w:rsidRPr="00E22237" w:rsidRDefault="009977BC">
      <w:pPr>
        <w:spacing w:after="0" w:line="240" w:lineRule="auto"/>
        <w:ind w:left="115"/>
        <w:rPr>
          <w:i/>
          <w:iCs/>
          <w:lang w:val="el-GR"/>
        </w:rPr>
      </w:pPr>
      <w:r w:rsidRPr="00E22237">
        <w:rPr>
          <w:b/>
          <w:bCs/>
          <w:lang w:val="el-GR"/>
        </w:rPr>
        <w:t xml:space="preserve">Μη γνωστές </w:t>
      </w:r>
      <w:r w:rsidRPr="00E22237">
        <w:rPr>
          <w:i/>
          <w:iCs/>
          <w:lang w:val="el-GR"/>
        </w:rPr>
        <w:t>(η συχνότητα δεν μπορεί να εκτιμηθεί με βάση τα διαθέσιμα δεδομένα)</w:t>
      </w:r>
    </w:p>
    <w:p w14:paraId="2A79FC3C" w14:textId="77777777" w:rsidR="0011669C" w:rsidRDefault="009977BC">
      <w:pPr>
        <w:spacing w:before="2" w:after="0" w:line="240" w:lineRule="auto"/>
        <w:ind w:left="115"/>
        <w:rPr>
          <w:lang w:val="el-GR"/>
        </w:rPr>
      </w:pPr>
      <w:r w:rsidRPr="00E22237">
        <w:rPr>
          <w:lang w:val="el-GR"/>
        </w:rPr>
        <w:t>- νεφρική ανεπάρκεια μετά από σοβαρή αιμορραγία</w:t>
      </w:r>
    </w:p>
    <w:p w14:paraId="7BEFD5B7" w14:textId="30307D68" w:rsidR="00BB0EDC" w:rsidRPr="008B146C" w:rsidRDefault="00BB0EDC" w:rsidP="008B146C">
      <w:pPr>
        <w:tabs>
          <w:tab w:val="left" w:pos="567"/>
        </w:tabs>
        <w:spacing w:after="0" w:line="260" w:lineRule="exact"/>
        <w:rPr>
          <w:rFonts w:eastAsia="MS Mincho"/>
          <w:iCs/>
          <w:noProof/>
          <w:lang w:val="el-GR" w:eastAsia="ja-JP"/>
        </w:rPr>
      </w:pPr>
      <w:r>
        <w:rPr>
          <w:rFonts w:eastAsia="MS Mincho"/>
          <w:iCs/>
          <w:noProof/>
          <w:lang w:val="el-GR" w:eastAsia="ja-JP"/>
        </w:rPr>
        <w:t xml:space="preserve">- </w:t>
      </w:r>
      <w:r w:rsidRPr="003A0196">
        <w:rPr>
          <w:rFonts w:eastAsia="MS Mincho"/>
          <w:lang w:val="el-GR"/>
        </w:rPr>
        <w:t>αιμορραγία στα νεφρά μερικές φορές με παρουσία αίματος στα ούρα που οδηγεί σε αδυναμία των νεφρών να λειτουργήσουν σωστά (νεφροπάθεια που σχετίζεται με αντιπηκτικά)</w:t>
      </w:r>
    </w:p>
    <w:p w14:paraId="24CE5FE4" w14:textId="77777777" w:rsidR="0011669C" w:rsidRPr="00E22237" w:rsidRDefault="009977BC">
      <w:pPr>
        <w:spacing w:before="6" w:after="0" w:line="245" w:lineRule="auto"/>
        <w:ind w:left="115" w:right="179" w:firstLine="55"/>
        <w:rPr>
          <w:lang w:val="el-GR"/>
        </w:rPr>
      </w:pPr>
      <w:r w:rsidRPr="00E22237">
        <w:rPr>
          <w:lang w:val="el-GR"/>
        </w:rPr>
        <w:t>- αυξημένη πίεση ανάμεσα στους μύες των ποδιών ή των βραχιόνων μετά από αιμορραγία, μια κατάσταση η οποία μπορεί να οδηγήσει σε πόνο, πρήξιμο, αλλοιωμένη αίσθηση, μούδιασμα ή παράλυση (σύνδρομο διαμερίσματος μετά από αιμορραγία)</w:t>
      </w:r>
    </w:p>
    <w:p w14:paraId="1C417C5B" w14:textId="77777777" w:rsidR="0011669C" w:rsidRPr="00E22237" w:rsidRDefault="0011669C">
      <w:pPr>
        <w:spacing w:after="0"/>
        <w:ind w:left="284"/>
        <w:rPr>
          <w:rStyle w:val="hps"/>
          <w:lang w:val="el-GR"/>
        </w:rPr>
      </w:pPr>
    </w:p>
    <w:p w14:paraId="174C7053" w14:textId="77777777" w:rsidR="0011669C" w:rsidRPr="00E22237" w:rsidRDefault="009977BC">
      <w:pPr>
        <w:spacing w:after="0"/>
        <w:ind w:left="110"/>
        <w:rPr>
          <w:b/>
          <w:bCs/>
          <w:lang w:val="el-GR"/>
        </w:rPr>
      </w:pPr>
      <w:r w:rsidRPr="00E22237">
        <w:rPr>
          <w:b/>
          <w:bCs/>
          <w:lang w:val="el-GR"/>
        </w:rPr>
        <w:lastRenderedPageBreak/>
        <w:t>Αναφορά ανεπιθύμητων ενεργειών</w:t>
      </w:r>
    </w:p>
    <w:p w14:paraId="6A7DDBA5" w14:textId="77777777" w:rsidR="0011669C" w:rsidRPr="00E22237" w:rsidRDefault="009977BC">
      <w:pPr>
        <w:spacing w:after="0"/>
        <w:ind w:left="110"/>
        <w:rPr>
          <w:lang w:val="el-GR"/>
        </w:rPr>
      </w:pPr>
      <w:r w:rsidRPr="00E22237">
        <w:rPr>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E22237">
        <w:rPr>
          <w:shd w:val="clear" w:color="auto" w:fill="C0C0C0"/>
          <w:lang w:val="el-GR"/>
        </w:rPr>
        <w:t xml:space="preserve">του εθνικού συστήματος αναφοράς που αναγράφεται στο </w:t>
      </w:r>
      <w:hyperlink r:id="rId24" w:history="1">
        <w:r w:rsidRPr="00E22237">
          <w:rPr>
            <w:rStyle w:val="Hyperlink0"/>
            <w:lang w:val="el-GR"/>
          </w:rPr>
          <w:t>Παράρτημα</w:t>
        </w:r>
        <w:r>
          <w:rPr>
            <w:rStyle w:val="Hyperlink0"/>
          </w:rPr>
          <w:t> V</w:t>
        </w:r>
      </w:hyperlink>
      <w:r w:rsidRPr="00E22237">
        <w:rPr>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9602B52" w14:textId="77777777" w:rsidR="0011669C" w:rsidRPr="00E22237" w:rsidRDefault="0011669C">
      <w:pPr>
        <w:spacing w:after="0" w:line="200" w:lineRule="exact"/>
        <w:rPr>
          <w:rStyle w:val="hps"/>
          <w:lang w:val="el-GR"/>
        </w:rPr>
      </w:pPr>
    </w:p>
    <w:p w14:paraId="796AD595" w14:textId="77777777" w:rsidR="0011669C" w:rsidRPr="00E22237" w:rsidRDefault="0011669C">
      <w:pPr>
        <w:spacing w:after="0" w:line="200" w:lineRule="exact"/>
        <w:rPr>
          <w:rStyle w:val="hps"/>
          <w:lang w:val="el-GR"/>
        </w:rPr>
      </w:pPr>
    </w:p>
    <w:p w14:paraId="1290AB72" w14:textId="77777777" w:rsidR="0011669C" w:rsidRPr="00E22237" w:rsidRDefault="009977BC">
      <w:pPr>
        <w:tabs>
          <w:tab w:val="left" w:pos="680"/>
        </w:tabs>
        <w:spacing w:after="0" w:line="240" w:lineRule="auto"/>
        <w:ind w:left="115"/>
        <w:rPr>
          <w:lang w:val="el-GR"/>
        </w:rPr>
      </w:pPr>
      <w:r w:rsidRPr="00E22237">
        <w:rPr>
          <w:b/>
          <w:bCs/>
          <w:lang w:val="el-GR"/>
        </w:rPr>
        <w:t>5.</w:t>
      </w:r>
      <w:r w:rsidRPr="00E22237">
        <w:rPr>
          <w:b/>
          <w:bCs/>
          <w:lang w:val="el-GR"/>
        </w:rPr>
        <w:tab/>
        <w:t xml:space="preserve">Πώς να φυλάσσεται το </w:t>
      </w:r>
      <w:r>
        <w:rPr>
          <w:b/>
          <w:bCs/>
        </w:rPr>
        <w:t>Rivaroxaban</w:t>
      </w:r>
      <w:r w:rsidRPr="00E22237">
        <w:rPr>
          <w:b/>
          <w:bCs/>
          <w:lang w:val="el-GR"/>
        </w:rPr>
        <w:t xml:space="preserve"> </w:t>
      </w:r>
      <w:r>
        <w:rPr>
          <w:b/>
          <w:bCs/>
        </w:rPr>
        <w:t>Accord</w:t>
      </w:r>
    </w:p>
    <w:p w14:paraId="530DE0B2" w14:textId="77777777" w:rsidR="0011669C" w:rsidRPr="00E22237" w:rsidRDefault="0011669C">
      <w:pPr>
        <w:spacing w:before="1" w:after="0" w:line="260" w:lineRule="exact"/>
        <w:rPr>
          <w:rStyle w:val="hps"/>
          <w:lang w:val="el-GR"/>
        </w:rPr>
      </w:pPr>
    </w:p>
    <w:p w14:paraId="5671F3EA" w14:textId="77777777" w:rsidR="0011669C" w:rsidRPr="00E22237" w:rsidRDefault="009977BC">
      <w:pPr>
        <w:spacing w:after="0" w:line="240" w:lineRule="auto"/>
        <w:ind w:left="115"/>
        <w:rPr>
          <w:lang w:val="el-GR"/>
        </w:rPr>
      </w:pPr>
      <w:r w:rsidRPr="00E22237">
        <w:rPr>
          <w:lang w:val="el-GR"/>
        </w:rPr>
        <w:t>Να φυλάσσεται αυτό το φάρμακο σε μέρη που δεν το φθάνουν και δεν το βλέπουν τα παιδιά.</w:t>
      </w:r>
    </w:p>
    <w:p w14:paraId="6CA73D62" w14:textId="77777777" w:rsidR="0011669C" w:rsidRPr="00E22237" w:rsidRDefault="0011669C">
      <w:pPr>
        <w:spacing w:before="5" w:after="0" w:line="260" w:lineRule="exact"/>
        <w:rPr>
          <w:rStyle w:val="hps"/>
          <w:lang w:val="el-GR"/>
        </w:rPr>
      </w:pPr>
    </w:p>
    <w:p w14:paraId="66EACF96" w14:textId="77777777" w:rsidR="0011669C" w:rsidRPr="00E22237" w:rsidRDefault="009977BC">
      <w:pPr>
        <w:spacing w:after="0" w:line="245" w:lineRule="auto"/>
        <w:ind w:left="115" w:right="131"/>
        <w:rPr>
          <w:lang w:val="el-GR"/>
        </w:rPr>
      </w:pPr>
      <w:r w:rsidRPr="00E22237">
        <w:rPr>
          <w:lang w:val="el-GR"/>
        </w:rPr>
        <w:t>Να μη χρησιμοποιείτε αυτό το φάρμακο μετά την ημερομηνία λήξης που αναφέρεται στο κουτί και σε κάθε κυψέλη μετά την ένδειξη ΛΗΞΗ/</w:t>
      </w:r>
      <w:r>
        <w:t>EXP</w:t>
      </w:r>
      <w:r w:rsidRPr="00E22237">
        <w:rPr>
          <w:lang w:val="el-GR"/>
        </w:rPr>
        <w:t>. Η ημερομηνία λήξης είναι η τελευταία ημέρα του μήνα που αναφέρεται εκεί.</w:t>
      </w:r>
    </w:p>
    <w:p w14:paraId="592A986A" w14:textId="77777777" w:rsidR="0011669C" w:rsidRPr="00E22237" w:rsidRDefault="0011669C">
      <w:pPr>
        <w:spacing w:before="19" w:after="0" w:line="240" w:lineRule="exact"/>
        <w:rPr>
          <w:rStyle w:val="hps"/>
          <w:lang w:val="el-GR"/>
        </w:rPr>
      </w:pPr>
    </w:p>
    <w:p w14:paraId="5225FC10" w14:textId="7C6A7154" w:rsidR="0011669C" w:rsidRDefault="009977BC">
      <w:pPr>
        <w:spacing w:after="0" w:line="240" w:lineRule="auto"/>
        <w:ind w:left="115"/>
        <w:rPr>
          <w:lang w:val="el-GR"/>
        </w:rPr>
      </w:pPr>
      <w:r w:rsidRPr="00E22237">
        <w:rPr>
          <w:lang w:val="el-GR"/>
        </w:rPr>
        <w:t>Δεν υπάρχουν ειδικές οδηγίες διατήρησης για το προϊόν αυτό.</w:t>
      </w:r>
    </w:p>
    <w:p w14:paraId="1A8A9D94" w14:textId="0E04DAB1" w:rsidR="00A72338" w:rsidRDefault="00A72338">
      <w:pPr>
        <w:spacing w:after="0" w:line="240" w:lineRule="auto"/>
        <w:ind w:left="115"/>
        <w:rPr>
          <w:lang w:val="el-GR"/>
        </w:rPr>
      </w:pPr>
    </w:p>
    <w:p w14:paraId="4CAE7566" w14:textId="77777777" w:rsidR="00A72338" w:rsidRPr="00322B20" w:rsidRDefault="00A72338" w:rsidP="00322B20">
      <w:pPr>
        <w:autoSpaceDE w:val="0"/>
        <w:autoSpaceDN w:val="0"/>
        <w:adjustRightInd w:val="0"/>
        <w:spacing w:after="20" w:line="240" w:lineRule="auto"/>
        <w:ind w:left="140"/>
        <w:rPr>
          <w:lang w:val="el-GR"/>
        </w:rPr>
      </w:pPr>
      <w:r w:rsidRPr="00322B20">
        <w:rPr>
          <w:lang w:val="el-GR"/>
        </w:rPr>
        <w:t>Θρυμματισμένα δισκία</w:t>
      </w:r>
    </w:p>
    <w:p w14:paraId="5BDA9C53" w14:textId="77777777" w:rsidR="00A72338" w:rsidRPr="009A739F" w:rsidRDefault="00A72338" w:rsidP="00322B20">
      <w:pPr>
        <w:autoSpaceDE w:val="0"/>
        <w:autoSpaceDN w:val="0"/>
        <w:adjustRightInd w:val="0"/>
        <w:spacing w:after="20" w:line="240" w:lineRule="auto"/>
        <w:ind w:left="140"/>
        <w:rPr>
          <w:lang w:val="el-GR"/>
        </w:rPr>
      </w:pPr>
      <w:r w:rsidRPr="009A739F">
        <w:rPr>
          <w:lang w:val="el-GR"/>
        </w:rPr>
        <w:t>Τα θρυμματισμένα δισκία ριβαροξαμπάνης είναι σταθερά στο νερό και στον πολτό μήλου έως και 4 ώρες.</w:t>
      </w:r>
    </w:p>
    <w:p w14:paraId="6B466029" w14:textId="77777777" w:rsidR="00A72338" w:rsidRPr="00E22237" w:rsidRDefault="00A72338">
      <w:pPr>
        <w:spacing w:after="0" w:line="240" w:lineRule="auto"/>
        <w:ind w:left="115"/>
        <w:rPr>
          <w:lang w:val="el-GR"/>
        </w:rPr>
      </w:pPr>
    </w:p>
    <w:p w14:paraId="1643DEB0" w14:textId="77777777" w:rsidR="0011669C" w:rsidRPr="00E22237" w:rsidRDefault="0011669C">
      <w:pPr>
        <w:spacing w:before="5" w:after="0" w:line="260" w:lineRule="exact"/>
        <w:rPr>
          <w:rStyle w:val="hps"/>
          <w:lang w:val="el-GR"/>
        </w:rPr>
      </w:pPr>
    </w:p>
    <w:p w14:paraId="44C2B67E" w14:textId="72E6CE28" w:rsidR="0011669C" w:rsidRDefault="009977BC">
      <w:pPr>
        <w:spacing w:after="0" w:line="245" w:lineRule="auto"/>
        <w:ind w:left="115" w:right="53"/>
      </w:pPr>
      <w:r w:rsidRPr="00E22237">
        <w:rPr>
          <w:rStyle w:val="hps"/>
          <w:lang w:val="el-GR"/>
        </w:rPr>
        <w:t xml:space="preserve">Μην πετάτε φάρμακα </w:t>
      </w:r>
      <w:r w:rsidRPr="00E22237">
        <w:rPr>
          <w:lang w:val="el-GR"/>
        </w:rPr>
        <w:t xml:space="preserve">στο νερό της αποχέτευσης ή στα οικιακά απορρίματα. Ρωτήστε το φαρμακοποιό σας πώς να πετάξετε τα φάρμακα που δεν χρησιμοποιείται πια. </w:t>
      </w:r>
      <w:proofErr w:type="spellStart"/>
      <w:r>
        <w:t>Αυτά</w:t>
      </w:r>
      <w:proofErr w:type="spellEnd"/>
      <w:r>
        <w:t xml:space="preserve"> τα </w:t>
      </w:r>
      <w:proofErr w:type="spellStart"/>
      <w:r>
        <w:t>μέτρ</w:t>
      </w:r>
      <w:proofErr w:type="spellEnd"/>
      <w:r>
        <w:t>α θα β</w:t>
      </w:r>
      <w:proofErr w:type="spellStart"/>
      <w:r>
        <w:t>οηθήσουν</w:t>
      </w:r>
      <w:proofErr w:type="spellEnd"/>
      <w:r>
        <w:t xml:space="preserve"> </w:t>
      </w:r>
      <w:proofErr w:type="spellStart"/>
      <w:r>
        <w:t>στην</w:t>
      </w:r>
      <w:proofErr w:type="spellEnd"/>
      <w:r>
        <w:t xml:space="preserve"> π</w:t>
      </w:r>
      <w:proofErr w:type="spellStart"/>
      <w:r>
        <w:t>ροστ</w:t>
      </w:r>
      <w:proofErr w:type="spellEnd"/>
      <w:r>
        <w:t xml:space="preserve">ασία </w:t>
      </w:r>
      <w:proofErr w:type="spellStart"/>
      <w:r>
        <w:t>του</w:t>
      </w:r>
      <w:proofErr w:type="spellEnd"/>
      <w:r>
        <w:t xml:space="preserve"> π</w:t>
      </w:r>
      <w:proofErr w:type="spellStart"/>
      <w:r>
        <w:t>ερι</w:t>
      </w:r>
      <w:proofErr w:type="spellEnd"/>
      <w:r>
        <w:t>βάλλοντος.</w:t>
      </w:r>
    </w:p>
    <w:p w14:paraId="7CDFCE38" w14:textId="77777777" w:rsidR="0011669C" w:rsidRDefault="0011669C">
      <w:pPr>
        <w:spacing w:after="0" w:line="245" w:lineRule="auto"/>
        <w:ind w:left="115" w:right="53"/>
        <w:rPr>
          <w:rStyle w:val="hps"/>
        </w:rPr>
      </w:pPr>
    </w:p>
    <w:p w14:paraId="30F7415E" w14:textId="77777777" w:rsidR="0011669C" w:rsidRDefault="0011669C">
      <w:pPr>
        <w:spacing w:after="0" w:line="245" w:lineRule="auto"/>
        <w:ind w:left="115" w:right="53"/>
        <w:rPr>
          <w:rStyle w:val="hps"/>
        </w:rPr>
      </w:pPr>
    </w:p>
    <w:p w14:paraId="189372EA" w14:textId="77777777" w:rsidR="0011669C" w:rsidRPr="00E22237" w:rsidRDefault="009977BC" w:rsidP="00E22237">
      <w:pPr>
        <w:numPr>
          <w:ilvl w:val="0"/>
          <w:numId w:val="186"/>
        </w:numPr>
        <w:spacing w:before="80" w:after="0" w:line="240" w:lineRule="auto"/>
        <w:ind w:hanging="567"/>
        <w:rPr>
          <w:b/>
          <w:bCs/>
          <w:lang w:val="el-GR"/>
        </w:rPr>
      </w:pPr>
      <w:r w:rsidRPr="00E22237">
        <w:rPr>
          <w:b/>
          <w:bCs/>
          <w:lang w:val="el-GR"/>
        </w:rPr>
        <w:t>Περιεχόμενο της συσκευασίας και λοιπές πληροφορίες</w:t>
      </w:r>
    </w:p>
    <w:p w14:paraId="6BAC4496" w14:textId="77777777" w:rsidR="0011669C" w:rsidRPr="00E22237" w:rsidRDefault="0011669C">
      <w:pPr>
        <w:spacing w:before="5" w:after="0" w:line="260" w:lineRule="exact"/>
        <w:rPr>
          <w:rStyle w:val="hps"/>
          <w:lang w:val="el-GR"/>
        </w:rPr>
      </w:pPr>
    </w:p>
    <w:p w14:paraId="4AD01691" w14:textId="77777777" w:rsidR="0011669C" w:rsidRPr="00E22237" w:rsidRDefault="009977BC">
      <w:pPr>
        <w:spacing w:after="0" w:line="240" w:lineRule="auto"/>
        <w:rPr>
          <w:lang w:val="el-GR"/>
        </w:rPr>
      </w:pPr>
      <w:r w:rsidRPr="00E22237">
        <w:rPr>
          <w:b/>
          <w:bCs/>
          <w:lang w:val="el-GR"/>
        </w:rPr>
        <w:t xml:space="preserve">Τι περιέχει το </w:t>
      </w:r>
      <w:r>
        <w:rPr>
          <w:b/>
          <w:bCs/>
        </w:rPr>
        <w:t>Rivaroxaban</w:t>
      </w:r>
      <w:r w:rsidRPr="00E22237">
        <w:rPr>
          <w:b/>
          <w:bCs/>
          <w:lang w:val="el-GR"/>
        </w:rPr>
        <w:t xml:space="preserve"> </w:t>
      </w:r>
      <w:r>
        <w:rPr>
          <w:b/>
          <w:bCs/>
        </w:rPr>
        <w:t>Accord</w:t>
      </w:r>
    </w:p>
    <w:p w14:paraId="2BFE9E0E" w14:textId="77777777" w:rsidR="0011669C" w:rsidRPr="00E22237" w:rsidRDefault="009977BC">
      <w:pPr>
        <w:tabs>
          <w:tab w:val="left" w:pos="860"/>
        </w:tabs>
        <w:spacing w:before="1" w:after="0" w:line="240" w:lineRule="auto"/>
        <w:rPr>
          <w:lang w:val="el-GR"/>
        </w:rPr>
      </w:pPr>
      <w:r w:rsidRPr="00E22237">
        <w:rPr>
          <w:lang w:val="el-GR"/>
        </w:rPr>
        <w:t>-</w:t>
      </w:r>
      <w:r w:rsidRPr="00E22237">
        <w:rPr>
          <w:lang w:val="el-GR"/>
        </w:rPr>
        <w:tab/>
        <w:t xml:space="preserve">Η δραστική ουσία είναι η ριβαροξαμπάνη. Κάθε δισκίο περιέχει 15 </w:t>
      </w:r>
      <w:r>
        <w:t>mg</w:t>
      </w:r>
      <w:r w:rsidRPr="00E22237">
        <w:rPr>
          <w:lang w:val="el-GR"/>
        </w:rPr>
        <w:t xml:space="preserve"> ή 20 </w:t>
      </w:r>
      <w:r>
        <w:t>mg</w:t>
      </w:r>
      <w:r w:rsidRPr="00E22237">
        <w:rPr>
          <w:lang w:val="el-GR"/>
        </w:rPr>
        <w:t xml:space="preserve"> ριβαροξαμπάνη αντίστοιχα.</w:t>
      </w:r>
    </w:p>
    <w:p w14:paraId="62024FB5" w14:textId="77777777" w:rsidR="0011669C" w:rsidRPr="00E22237" w:rsidRDefault="009977BC">
      <w:pPr>
        <w:tabs>
          <w:tab w:val="left" w:pos="860"/>
        </w:tabs>
        <w:spacing w:before="6" w:after="0" w:line="240" w:lineRule="auto"/>
        <w:rPr>
          <w:lang w:val="el-GR"/>
        </w:rPr>
      </w:pPr>
      <w:r w:rsidRPr="00E22237">
        <w:rPr>
          <w:lang w:val="el-GR"/>
        </w:rPr>
        <w:t>-</w:t>
      </w:r>
      <w:r w:rsidRPr="00E22237">
        <w:rPr>
          <w:lang w:val="el-GR"/>
        </w:rPr>
        <w:tab/>
        <w:t>Τα άλλα συστατικά είναι:</w:t>
      </w:r>
    </w:p>
    <w:p w14:paraId="0DB8BDAE" w14:textId="77777777" w:rsidR="0011669C" w:rsidRPr="00E22237" w:rsidRDefault="0011669C">
      <w:pPr>
        <w:spacing w:before="6" w:after="0" w:line="245" w:lineRule="auto"/>
        <w:ind w:right="901"/>
        <w:rPr>
          <w:lang w:val="el-GR"/>
        </w:rPr>
      </w:pPr>
    </w:p>
    <w:p w14:paraId="03517769" w14:textId="77777777" w:rsidR="0011669C" w:rsidRPr="00E22237" w:rsidRDefault="009977BC">
      <w:pPr>
        <w:spacing w:before="6" w:after="0" w:line="245" w:lineRule="auto"/>
        <w:ind w:right="901"/>
        <w:rPr>
          <w:u w:val="single"/>
          <w:lang w:val="el-GR"/>
        </w:rPr>
      </w:pPr>
      <w:r w:rsidRPr="00E22237">
        <w:rPr>
          <w:u w:val="single"/>
          <w:lang w:val="el-GR"/>
        </w:rPr>
        <w:t>Πυρήνας δισκίου</w:t>
      </w:r>
    </w:p>
    <w:p w14:paraId="675E9749" w14:textId="77777777" w:rsidR="0011669C" w:rsidRPr="00E22237" w:rsidRDefault="009977BC">
      <w:pPr>
        <w:widowControl/>
        <w:tabs>
          <w:tab w:val="left" w:pos="567"/>
        </w:tabs>
        <w:spacing w:after="0" w:line="240" w:lineRule="auto"/>
        <w:rPr>
          <w:lang w:val="el-GR"/>
        </w:rPr>
      </w:pPr>
      <w:r w:rsidRPr="00E22237">
        <w:rPr>
          <w:lang w:val="el-GR"/>
        </w:rPr>
        <w:t>Λακτόζη μονοϋδρική</w:t>
      </w:r>
    </w:p>
    <w:p w14:paraId="32DEC8CE" w14:textId="77777777" w:rsidR="0011669C" w:rsidRPr="00E22237" w:rsidRDefault="009977BC">
      <w:pPr>
        <w:widowControl/>
        <w:tabs>
          <w:tab w:val="left" w:pos="567"/>
        </w:tabs>
        <w:spacing w:after="0" w:line="240" w:lineRule="auto"/>
        <w:rPr>
          <w:lang w:val="el-GR"/>
        </w:rPr>
      </w:pPr>
      <w:r w:rsidRPr="00E22237">
        <w:rPr>
          <w:lang w:val="el-GR"/>
        </w:rPr>
        <w:t>Καρμελλόζη νατριούχος διασταυρούμενη (</w:t>
      </w:r>
      <w:r>
        <w:t>E</w:t>
      </w:r>
      <w:r w:rsidRPr="00E22237">
        <w:rPr>
          <w:lang w:val="el-GR"/>
        </w:rPr>
        <w:t>468)</w:t>
      </w:r>
    </w:p>
    <w:p w14:paraId="27CA45ED" w14:textId="77777777" w:rsidR="0011669C" w:rsidRPr="00E22237" w:rsidRDefault="009977BC">
      <w:pPr>
        <w:widowControl/>
        <w:tabs>
          <w:tab w:val="left" w:pos="567"/>
        </w:tabs>
        <w:spacing w:after="0" w:line="240" w:lineRule="auto"/>
        <w:rPr>
          <w:lang w:val="el-GR"/>
        </w:rPr>
      </w:pPr>
      <w:r w:rsidRPr="00E22237">
        <w:rPr>
          <w:lang w:val="el-GR"/>
        </w:rPr>
        <w:t>Νάτριο λαουρυλοθειικό (</w:t>
      </w:r>
      <w:r>
        <w:t>E</w:t>
      </w:r>
      <w:r w:rsidRPr="00E22237">
        <w:rPr>
          <w:lang w:val="el-GR"/>
        </w:rPr>
        <w:t>487)</w:t>
      </w:r>
    </w:p>
    <w:p w14:paraId="15E96CB1" w14:textId="77777777" w:rsidR="0011669C" w:rsidRPr="00E22237" w:rsidRDefault="009977BC">
      <w:pPr>
        <w:widowControl/>
        <w:tabs>
          <w:tab w:val="left" w:pos="567"/>
        </w:tabs>
        <w:spacing w:after="0" w:line="240" w:lineRule="auto"/>
        <w:rPr>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36FB82BD" w14:textId="77777777" w:rsidR="0011669C" w:rsidRPr="00E22237" w:rsidRDefault="009977BC">
      <w:pPr>
        <w:widowControl/>
        <w:tabs>
          <w:tab w:val="left" w:pos="567"/>
        </w:tabs>
        <w:spacing w:after="0" w:line="240" w:lineRule="auto"/>
        <w:rPr>
          <w:lang w:val="el-GR"/>
        </w:rPr>
      </w:pPr>
      <w:r w:rsidRPr="00E22237">
        <w:rPr>
          <w:lang w:val="el-GR"/>
        </w:rPr>
        <w:t>Κυτταρίνη, μικροκρυσταλλική (</w:t>
      </w:r>
      <w:r>
        <w:t>E</w:t>
      </w:r>
      <w:r w:rsidRPr="00E22237">
        <w:rPr>
          <w:lang w:val="el-GR"/>
        </w:rPr>
        <w:t>460)</w:t>
      </w:r>
    </w:p>
    <w:p w14:paraId="69D36E97" w14:textId="77777777" w:rsidR="0011669C" w:rsidRPr="00E22237" w:rsidRDefault="009977BC">
      <w:pPr>
        <w:widowControl/>
        <w:tabs>
          <w:tab w:val="left" w:pos="567"/>
        </w:tabs>
        <w:spacing w:after="0" w:line="240" w:lineRule="auto"/>
        <w:rPr>
          <w:lang w:val="el-GR"/>
        </w:rPr>
      </w:pPr>
      <w:r w:rsidRPr="00E22237">
        <w:rPr>
          <w:lang w:val="el-GR"/>
        </w:rPr>
        <w:t>Κολλοειδές άνυδρο οξείδιο πυριτίου (</w:t>
      </w:r>
      <w:r>
        <w:t>E</w:t>
      </w:r>
      <w:r w:rsidRPr="00E22237">
        <w:rPr>
          <w:lang w:val="el-GR"/>
        </w:rPr>
        <w:t>551)</w:t>
      </w:r>
    </w:p>
    <w:p w14:paraId="6F468034" w14:textId="77777777" w:rsidR="0011669C" w:rsidRPr="00E22237" w:rsidRDefault="009977BC">
      <w:pPr>
        <w:widowControl/>
        <w:tabs>
          <w:tab w:val="left" w:pos="567"/>
        </w:tabs>
        <w:spacing w:after="0" w:line="240" w:lineRule="auto"/>
        <w:rPr>
          <w:lang w:val="el-GR"/>
        </w:rPr>
      </w:pPr>
      <w:r w:rsidRPr="00E22237">
        <w:rPr>
          <w:lang w:val="el-GR"/>
        </w:rPr>
        <w:t>Στεατικό μαγνήσιο (</w:t>
      </w:r>
      <w:r>
        <w:t>E</w:t>
      </w:r>
      <w:r w:rsidRPr="00E22237">
        <w:rPr>
          <w:lang w:val="el-GR"/>
        </w:rPr>
        <w:t>572)</w:t>
      </w:r>
    </w:p>
    <w:p w14:paraId="7EB13390" w14:textId="77777777" w:rsidR="0011669C" w:rsidRPr="00E22237" w:rsidRDefault="0011669C">
      <w:pPr>
        <w:widowControl/>
        <w:tabs>
          <w:tab w:val="left" w:pos="567"/>
        </w:tabs>
        <w:spacing w:after="0" w:line="240" w:lineRule="auto"/>
        <w:rPr>
          <w:lang w:val="el-GR"/>
        </w:rPr>
      </w:pPr>
    </w:p>
    <w:p w14:paraId="6F141212" w14:textId="77777777" w:rsidR="0011669C" w:rsidRPr="00E22237" w:rsidRDefault="009977BC">
      <w:pPr>
        <w:widowControl/>
        <w:tabs>
          <w:tab w:val="left" w:pos="567"/>
        </w:tabs>
        <w:spacing w:after="0" w:line="240" w:lineRule="auto"/>
        <w:rPr>
          <w:u w:val="single"/>
          <w:lang w:val="el-GR"/>
        </w:rPr>
      </w:pPr>
      <w:r w:rsidRPr="00E22237">
        <w:rPr>
          <w:u w:val="single"/>
          <w:lang w:val="el-GR"/>
        </w:rPr>
        <w:t>Επικάλυψη με λεπτό υμένιο</w:t>
      </w:r>
    </w:p>
    <w:p w14:paraId="700638FE" w14:textId="77777777" w:rsidR="0011669C" w:rsidRPr="00E22237" w:rsidRDefault="009977BC">
      <w:pPr>
        <w:widowControl/>
        <w:tabs>
          <w:tab w:val="left" w:pos="567"/>
        </w:tabs>
        <w:spacing w:after="0" w:line="240" w:lineRule="auto"/>
        <w:rPr>
          <w:lang w:val="el-GR"/>
        </w:rPr>
      </w:pPr>
      <w:r w:rsidRPr="00E22237">
        <w:rPr>
          <w:lang w:val="el-GR"/>
        </w:rPr>
        <w:t>Μακρογόλη 4000 (</w:t>
      </w:r>
      <w:r>
        <w:t>E</w:t>
      </w:r>
      <w:r w:rsidRPr="00E22237">
        <w:rPr>
          <w:lang w:val="el-GR"/>
        </w:rPr>
        <w:t>1521)</w:t>
      </w:r>
    </w:p>
    <w:p w14:paraId="39C55D3D" w14:textId="77777777" w:rsidR="0011669C" w:rsidRPr="00E22237" w:rsidRDefault="009977BC">
      <w:pPr>
        <w:widowControl/>
        <w:tabs>
          <w:tab w:val="left" w:pos="567"/>
        </w:tabs>
        <w:spacing w:after="0" w:line="240" w:lineRule="auto"/>
        <w:rPr>
          <w:lang w:val="el-GR"/>
        </w:rPr>
      </w:pPr>
      <w:r w:rsidRPr="00E22237">
        <w:rPr>
          <w:lang w:val="el-GR"/>
        </w:rPr>
        <w:t xml:space="preserve">Υπρομελλόζη 2910 (ονομαστικό ιξώδες 5,1 </w:t>
      </w:r>
      <w:r>
        <w:t>mPa</w:t>
      </w:r>
      <w:r w:rsidRPr="00E22237">
        <w:rPr>
          <w:lang w:val="el-GR"/>
        </w:rPr>
        <w:t>.</w:t>
      </w:r>
      <w:r>
        <w:t>S</w:t>
      </w:r>
      <w:r w:rsidRPr="00E22237">
        <w:rPr>
          <w:lang w:val="el-GR"/>
        </w:rPr>
        <w:t>) (</w:t>
      </w:r>
      <w:r>
        <w:t>E</w:t>
      </w:r>
      <w:r w:rsidRPr="00E22237">
        <w:rPr>
          <w:lang w:val="el-GR"/>
        </w:rPr>
        <w:t>464)</w:t>
      </w:r>
    </w:p>
    <w:p w14:paraId="6396B577" w14:textId="77777777" w:rsidR="0011669C" w:rsidRPr="00E22237" w:rsidRDefault="009977BC">
      <w:pPr>
        <w:widowControl/>
        <w:tabs>
          <w:tab w:val="left" w:pos="567"/>
        </w:tabs>
        <w:spacing w:after="0" w:line="240" w:lineRule="auto"/>
        <w:rPr>
          <w:lang w:val="el-GR"/>
        </w:rPr>
      </w:pPr>
      <w:r w:rsidRPr="00E22237">
        <w:rPr>
          <w:lang w:val="el-GR"/>
        </w:rPr>
        <w:t>Διοξείδιο τιτανίου (</w:t>
      </w:r>
      <w:r>
        <w:t>E</w:t>
      </w:r>
      <w:r w:rsidRPr="00E22237">
        <w:rPr>
          <w:lang w:val="el-GR"/>
        </w:rPr>
        <w:t>171)</w:t>
      </w:r>
    </w:p>
    <w:p w14:paraId="27BC7AF0" w14:textId="77777777" w:rsidR="0011669C" w:rsidRPr="00E22237" w:rsidRDefault="009977BC">
      <w:pPr>
        <w:widowControl/>
        <w:tabs>
          <w:tab w:val="left" w:pos="567"/>
        </w:tabs>
        <w:spacing w:after="0" w:line="240" w:lineRule="auto"/>
        <w:rPr>
          <w:lang w:val="el-GR"/>
        </w:rPr>
      </w:pPr>
      <w:r w:rsidRPr="00E22237">
        <w:rPr>
          <w:lang w:val="el-GR"/>
        </w:rPr>
        <w:t>Σιδήρου οξείδιο ερυθρό (Ε172)</w:t>
      </w:r>
    </w:p>
    <w:p w14:paraId="04C50176" w14:textId="77777777" w:rsidR="0011669C" w:rsidRPr="00E22237" w:rsidRDefault="0011669C">
      <w:pPr>
        <w:spacing w:before="10" w:after="0" w:line="260" w:lineRule="exact"/>
        <w:rPr>
          <w:rStyle w:val="hps"/>
          <w:lang w:val="el-GR"/>
        </w:rPr>
      </w:pPr>
    </w:p>
    <w:p w14:paraId="14D5CF28" w14:textId="77777777" w:rsidR="0011669C" w:rsidRPr="00E22237" w:rsidRDefault="009977BC">
      <w:pPr>
        <w:spacing w:after="0" w:line="240" w:lineRule="auto"/>
        <w:rPr>
          <w:lang w:val="el-GR"/>
        </w:rPr>
      </w:pPr>
      <w:r w:rsidRPr="00E22237">
        <w:rPr>
          <w:b/>
          <w:bCs/>
          <w:lang w:val="el-GR"/>
        </w:rPr>
        <w:t xml:space="preserve">Εμφάνιση του </w:t>
      </w:r>
      <w:r>
        <w:rPr>
          <w:b/>
          <w:bCs/>
        </w:rPr>
        <w:t>Rivaroxaban</w:t>
      </w:r>
      <w:r w:rsidRPr="00E22237">
        <w:rPr>
          <w:b/>
          <w:bCs/>
          <w:lang w:val="el-GR"/>
        </w:rPr>
        <w:t xml:space="preserve"> </w:t>
      </w:r>
      <w:r>
        <w:rPr>
          <w:b/>
          <w:bCs/>
        </w:rPr>
        <w:t>Accord</w:t>
      </w:r>
      <w:r w:rsidRPr="00E22237">
        <w:rPr>
          <w:b/>
          <w:bCs/>
          <w:lang w:val="el-GR"/>
        </w:rPr>
        <w:t xml:space="preserve"> και περιεχόμενο της συσκευασίας</w:t>
      </w:r>
    </w:p>
    <w:p w14:paraId="6978E95A" w14:textId="77777777" w:rsidR="0011669C" w:rsidRPr="00E22237" w:rsidRDefault="0011669C">
      <w:pPr>
        <w:spacing w:before="1" w:after="0" w:line="245" w:lineRule="auto"/>
        <w:ind w:right="89"/>
        <w:jc w:val="both"/>
        <w:rPr>
          <w:lang w:val="el-GR"/>
        </w:rPr>
      </w:pPr>
    </w:p>
    <w:p w14:paraId="5E9D07E5" w14:textId="77777777" w:rsidR="0011669C" w:rsidRPr="00E22237" w:rsidRDefault="009977BC">
      <w:pPr>
        <w:widowControl/>
        <w:tabs>
          <w:tab w:val="left" w:pos="567"/>
        </w:tabs>
        <w:spacing w:after="0" w:line="240" w:lineRule="auto"/>
        <w:rPr>
          <w:lang w:val="el-GR"/>
        </w:rPr>
      </w:pPr>
      <w:r>
        <w:lastRenderedPageBreak/>
        <w:t>Rivaroxaban</w:t>
      </w:r>
      <w:r w:rsidRPr="00E22237">
        <w:rPr>
          <w:lang w:val="el-GR"/>
        </w:rPr>
        <w:t xml:space="preserve"> </w:t>
      </w:r>
      <w:r>
        <w:t>Accord</w:t>
      </w:r>
      <w:r w:rsidRPr="00E22237">
        <w:rPr>
          <w:lang w:val="el-GR"/>
        </w:rPr>
        <w:t xml:space="preserve"> 15</w:t>
      </w:r>
      <w:r>
        <w:t> mg</w:t>
      </w:r>
      <w:r w:rsidRPr="00E22237">
        <w:rPr>
          <w:lang w:val="el-GR"/>
        </w:rPr>
        <w:t>: Στρογγυλά, αμφίκυρτα, κόκκινου χρώματος, επικαλυμμένα με λεπτό υμένιο δισκία, διαμέτρου περίπου 5,00</w:t>
      </w:r>
      <w:r>
        <w:t> mm</w:t>
      </w:r>
      <w:r w:rsidRPr="00E22237">
        <w:rPr>
          <w:lang w:val="el-GR"/>
        </w:rPr>
        <w:t>, με χαραγμένη την ένδειξη «</w:t>
      </w:r>
      <w:r>
        <w:t>IL</w:t>
      </w:r>
      <w:r w:rsidRPr="00E22237">
        <w:rPr>
          <w:lang w:val="el-GR"/>
        </w:rPr>
        <w:t>» στη μία όψη και την ένδειξη «2» στην άλλη όψη.</w:t>
      </w:r>
    </w:p>
    <w:p w14:paraId="4944D31A" w14:textId="77777777" w:rsidR="0011669C" w:rsidRPr="00E22237" w:rsidRDefault="009977BC">
      <w:pPr>
        <w:widowControl/>
        <w:tabs>
          <w:tab w:val="left" w:pos="567"/>
        </w:tabs>
        <w:spacing w:after="0" w:line="240" w:lineRule="auto"/>
        <w:rPr>
          <w:lang w:val="el-GR"/>
        </w:rPr>
      </w:pPr>
      <w:r>
        <w:t>Rivaroxaban</w:t>
      </w:r>
      <w:r w:rsidRPr="00E22237">
        <w:rPr>
          <w:lang w:val="el-GR"/>
        </w:rPr>
        <w:t xml:space="preserve"> </w:t>
      </w:r>
      <w:r>
        <w:t>Accord</w:t>
      </w:r>
      <w:r w:rsidRPr="00E22237">
        <w:rPr>
          <w:lang w:val="el-GR"/>
        </w:rPr>
        <w:t xml:space="preserve"> 20</w:t>
      </w:r>
      <w:r>
        <w:t> mg</w:t>
      </w:r>
      <w:r w:rsidRPr="00E22237">
        <w:rPr>
          <w:lang w:val="el-GR"/>
        </w:rPr>
        <w:t>: Στρογγυλά, αμφίκυρτα, σκούρου κόκκινου χρώματος, επικαλυμμένα με λεπτό υμένιο δισκία, διαμέτρου περίπου 6,00</w:t>
      </w:r>
      <w:r>
        <w:t> mm</w:t>
      </w:r>
      <w:r w:rsidRPr="00E22237">
        <w:rPr>
          <w:lang w:val="el-GR"/>
        </w:rPr>
        <w:t>, με χαραγμένη την ένδειξη «</w:t>
      </w:r>
      <w:r>
        <w:t>IL</w:t>
      </w:r>
      <w:r w:rsidRPr="00E22237">
        <w:rPr>
          <w:lang w:val="el-GR"/>
        </w:rPr>
        <w:t>3» στη μία όψη και χωρίς ένδειξη στην άλλη όψη.</w:t>
      </w:r>
    </w:p>
    <w:p w14:paraId="70637066" w14:textId="77777777" w:rsidR="0011669C" w:rsidRPr="00E22237" w:rsidRDefault="009977BC">
      <w:pPr>
        <w:spacing w:before="2" w:after="0" w:line="245" w:lineRule="auto"/>
        <w:ind w:right="682"/>
        <w:rPr>
          <w:lang w:val="el-GR"/>
        </w:rPr>
      </w:pPr>
      <w:r w:rsidRPr="00E22237">
        <w:rPr>
          <w:lang w:val="el-GR"/>
        </w:rPr>
        <w:t xml:space="preserve">Συσκευσία έναρξης των πρώτων 4-εβδομάδων: κάθε συσκευασία με 49 επικαλυμμένα με λεπτό υμένιο δισκίων περιέχει: </w:t>
      </w:r>
    </w:p>
    <w:p w14:paraId="31DBDEBC" w14:textId="77777777" w:rsidR="0011669C" w:rsidRPr="00E22237" w:rsidRDefault="009977BC">
      <w:pPr>
        <w:spacing w:before="2" w:after="0" w:line="245" w:lineRule="auto"/>
        <w:ind w:right="682"/>
        <w:rPr>
          <w:lang w:val="el-GR"/>
        </w:rPr>
      </w:pPr>
      <w:r w:rsidRPr="00E22237">
        <w:rPr>
          <w:lang w:val="el-GR"/>
        </w:rPr>
        <w:t xml:space="preserve">42 επικαλυμμένα με λεπτό υμένιο δισκία 15 </w:t>
      </w:r>
      <w:r>
        <w:t>mg</w:t>
      </w:r>
      <w:r w:rsidRPr="00E22237">
        <w:rPr>
          <w:lang w:val="el-GR"/>
        </w:rPr>
        <w:t xml:space="preserve"> και 7 επικαλυμμένα με λεπτό υμένιο δισκία 20 </w:t>
      </w:r>
      <w:r>
        <w:t>mg</w:t>
      </w:r>
      <w:r w:rsidRPr="00E22237">
        <w:rPr>
          <w:lang w:val="el-GR"/>
        </w:rPr>
        <w:t xml:space="preserve"> σε αναδιπλούμενη συσκευασία.</w:t>
      </w:r>
    </w:p>
    <w:p w14:paraId="5AFC9881" w14:textId="77777777" w:rsidR="0011669C" w:rsidRPr="00E22237" w:rsidRDefault="0011669C">
      <w:pPr>
        <w:spacing w:before="17" w:after="0" w:line="240" w:lineRule="exact"/>
        <w:rPr>
          <w:rStyle w:val="hps"/>
          <w:lang w:val="el-GR"/>
        </w:rPr>
      </w:pPr>
    </w:p>
    <w:p w14:paraId="27736E46" w14:textId="77777777" w:rsidR="0011669C" w:rsidRPr="00E22237" w:rsidRDefault="009977BC">
      <w:pPr>
        <w:spacing w:after="0" w:line="240" w:lineRule="auto"/>
        <w:rPr>
          <w:lang w:val="el-GR"/>
        </w:rPr>
      </w:pPr>
      <w:r w:rsidRPr="00E22237">
        <w:rPr>
          <w:lang w:val="el-GR"/>
        </w:rPr>
        <w:t>Μπορεί να μη κυκλοφορούν όλες οι συσκευασίες.</w:t>
      </w:r>
    </w:p>
    <w:p w14:paraId="125A2C01" w14:textId="77777777" w:rsidR="0011669C" w:rsidRPr="00E22237" w:rsidRDefault="0011669C">
      <w:pPr>
        <w:spacing w:before="10" w:after="0" w:line="260" w:lineRule="exact"/>
        <w:rPr>
          <w:rStyle w:val="hps"/>
          <w:lang w:val="el-GR"/>
        </w:rPr>
      </w:pPr>
    </w:p>
    <w:p w14:paraId="2856DB29" w14:textId="77777777" w:rsidR="0011669C" w:rsidRPr="00E22237" w:rsidRDefault="009977BC">
      <w:pPr>
        <w:keepNext/>
        <w:keepLines/>
        <w:spacing w:after="0" w:line="240" w:lineRule="auto"/>
        <w:rPr>
          <w:lang w:val="el-GR"/>
        </w:rPr>
      </w:pPr>
      <w:r w:rsidRPr="00E22237">
        <w:rPr>
          <w:b/>
          <w:bCs/>
          <w:lang w:val="el-GR"/>
        </w:rPr>
        <w:t>Κάτοχος αδείας κυκλοφορίας</w:t>
      </w:r>
    </w:p>
    <w:p w14:paraId="27228199" w14:textId="77777777" w:rsidR="0011669C" w:rsidRPr="00E22237" w:rsidRDefault="0011669C">
      <w:pPr>
        <w:keepNext/>
        <w:keepLines/>
        <w:spacing w:before="1" w:after="0" w:line="260" w:lineRule="exact"/>
        <w:rPr>
          <w:rStyle w:val="hps"/>
          <w:lang w:val="el-GR"/>
        </w:rPr>
      </w:pPr>
    </w:p>
    <w:p w14:paraId="71D28BEB" w14:textId="77777777" w:rsidR="0011669C" w:rsidRPr="00E22237" w:rsidRDefault="009977BC">
      <w:pPr>
        <w:widowControl/>
        <w:tabs>
          <w:tab w:val="left" w:pos="567"/>
        </w:tabs>
        <w:spacing w:after="0" w:line="240" w:lineRule="auto"/>
        <w:rPr>
          <w:lang w:val="el-GR"/>
        </w:rPr>
      </w:pPr>
      <w:r>
        <w:t>Accord</w:t>
      </w:r>
      <w:r w:rsidRPr="00E22237">
        <w:rPr>
          <w:lang w:val="el-GR"/>
        </w:rPr>
        <w:t xml:space="preserve"> </w:t>
      </w:r>
      <w:r>
        <w:t>Healthcare</w:t>
      </w:r>
      <w:r w:rsidRPr="00E22237">
        <w:rPr>
          <w:lang w:val="el-GR"/>
        </w:rPr>
        <w:t xml:space="preserve"> </w:t>
      </w:r>
      <w:r>
        <w:t>S</w:t>
      </w:r>
      <w:r w:rsidRPr="00E22237">
        <w:rPr>
          <w:lang w:val="el-GR"/>
        </w:rPr>
        <w:t>.</w:t>
      </w:r>
      <w:r>
        <w:t>L</w:t>
      </w:r>
      <w:r w:rsidRPr="00E22237">
        <w:rPr>
          <w:lang w:val="el-GR"/>
        </w:rPr>
        <w:t>.</w:t>
      </w:r>
      <w:r>
        <w:t>U</w:t>
      </w:r>
      <w:r w:rsidRPr="00E22237">
        <w:rPr>
          <w:lang w:val="el-GR"/>
        </w:rPr>
        <w:t>.</w:t>
      </w:r>
    </w:p>
    <w:p w14:paraId="354E9F32" w14:textId="77777777" w:rsidR="0011669C" w:rsidRDefault="009977BC">
      <w:pPr>
        <w:widowControl/>
        <w:tabs>
          <w:tab w:val="left" w:pos="567"/>
        </w:tabs>
        <w:spacing w:after="0" w:line="240" w:lineRule="auto"/>
      </w:pPr>
      <w:r>
        <w:t xml:space="preserve">World Trade Center, Moll de Barcelona s/n, </w:t>
      </w:r>
      <w:proofErr w:type="spellStart"/>
      <w:r>
        <w:t>Edifici</w:t>
      </w:r>
      <w:proofErr w:type="spellEnd"/>
      <w:r>
        <w:t xml:space="preserve"> Est, 6</w:t>
      </w:r>
      <w:r>
        <w:rPr>
          <w:vertAlign w:val="superscript"/>
        </w:rPr>
        <w:t>a</w:t>
      </w:r>
      <w:r>
        <w:t xml:space="preserve"> Planta, </w:t>
      </w:r>
    </w:p>
    <w:p w14:paraId="243E1F80" w14:textId="77777777" w:rsidR="0011669C" w:rsidRDefault="009977BC">
      <w:pPr>
        <w:widowControl/>
        <w:tabs>
          <w:tab w:val="left" w:pos="567"/>
        </w:tabs>
        <w:spacing w:after="0" w:line="240" w:lineRule="auto"/>
      </w:pPr>
      <w:r>
        <w:t>Barcelona, 08039</w:t>
      </w:r>
    </w:p>
    <w:p w14:paraId="7E4B3F46" w14:textId="77777777" w:rsidR="0011669C" w:rsidRDefault="009977BC">
      <w:pPr>
        <w:widowControl/>
        <w:tabs>
          <w:tab w:val="left" w:pos="567"/>
        </w:tabs>
        <w:spacing w:after="0" w:line="240" w:lineRule="auto"/>
      </w:pPr>
      <w:proofErr w:type="spellStart"/>
      <w:r>
        <w:t>Ισ</w:t>
      </w:r>
      <w:proofErr w:type="spellEnd"/>
      <w:r>
        <w:t>πανία</w:t>
      </w:r>
    </w:p>
    <w:p w14:paraId="27C74F1A" w14:textId="77777777" w:rsidR="0011669C" w:rsidRDefault="0011669C">
      <w:pPr>
        <w:keepNext/>
        <w:keepLines/>
        <w:spacing w:before="10" w:after="0" w:line="260" w:lineRule="exact"/>
      </w:pPr>
    </w:p>
    <w:p w14:paraId="243256DD" w14:textId="1B7FCBBF" w:rsidR="0011669C" w:rsidRDefault="009977BC">
      <w:pPr>
        <w:keepNext/>
        <w:keepLines/>
        <w:spacing w:after="0" w:line="240" w:lineRule="auto"/>
        <w:rPr>
          <w:rStyle w:val="hps"/>
        </w:rPr>
      </w:pPr>
      <w:r w:rsidRPr="001A03B9">
        <w:rPr>
          <w:b/>
          <w:bCs/>
        </w:rPr>
        <w:t>Παρα</w:t>
      </w:r>
      <w:proofErr w:type="spellStart"/>
      <w:r w:rsidRPr="001A03B9">
        <w:rPr>
          <w:b/>
          <w:bCs/>
        </w:rPr>
        <w:t>σκευ</w:t>
      </w:r>
      <w:proofErr w:type="spellEnd"/>
      <w:r w:rsidRPr="001A03B9">
        <w:rPr>
          <w:b/>
          <w:bCs/>
        </w:rPr>
        <w:t>αστής</w:t>
      </w:r>
    </w:p>
    <w:p w14:paraId="3A3B1B86" w14:textId="77777777" w:rsidR="0011669C" w:rsidRDefault="0011669C">
      <w:pPr>
        <w:keepNext/>
        <w:keepLines/>
        <w:spacing w:before="1" w:after="0" w:line="260" w:lineRule="exact"/>
      </w:pPr>
    </w:p>
    <w:p w14:paraId="089BC936" w14:textId="77777777" w:rsidR="0011669C" w:rsidRDefault="009977BC">
      <w:pPr>
        <w:widowControl/>
        <w:tabs>
          <w:tab w:val="left" w:pos="567"/>
        </w:tabs>
        <w:spacing w:after="0" w:line="240" w:lineRule="auto"/>
      </w:pPr>
      <w:r>
        <w:t xml:space="preserve">Accord Healthcare Polska Sp. z </w:t>
      </w:r>
      <w:proofErr w:type="spellStart"/>
      <w:r>
        <w:t>o.o.</w:t>
      </w:r>
      <w:proofErr w:type="spellEnd"/>
    </w:p>
    <w:p w14:paraId="5B82D4D0" w14:textId="77777777" w:rsidR="0011669C" w:rsidRDefault="009977BC">
      <w:pPr>
        <w:widowControl/>
        <w:tabs>
          <w:tab w:val="left" w:pos="567"/>
        </w:tabs>
        <w:spacing w:after="0" w:line="240" w:lineRule="auto"/>
      </w:pPr>
      <w:r>
        <w:t xml:space="preserve">Ul. </w:t>
      </w:r>
      <w:proofErr w:type="spellStart"/>
      <w:r>
        <w:t>Lutomierska</w:t>
      </w:r>
      <w:proofErr w:type="spellEnd"/>
      <w:r>
        <w:t xml:space="preserve"> 50, </w:t>
      </w:r>
    </w:p>
    <w:p w14:paraId="452B123E" w14:textId="77777777" w:rsidR="0011669C" w:rsidRDefault="009977BC">
      <w:pPr>
        <w:widowControl/>
        <w:tabs>
          <w:tab w:val="left" w:pos="567"/>
        </w:tabs>
        <w:spacing w:after="0" w:line="240" w:lineRule="auto"/>
      </w:pPr>
      <w:r>
        <w:t xml:space="preserve">95-200 </w:t>
      </w:r>
      <w:proofErr w:type="spellStart"/>
      <w:r>
        <w:t>Pabianice</w:t>
      </w:r>
      <w:proofErr w:type="spellEnd"/>
      <w:r>
        <w:t xml:space="preserve">, </w:t>
      </w:r>
      <w:proofErr w:type="spellStart"/>
      <w:r>
        <w:t>Πολωνί</w:t>
      </w:r>
      <w:proofErr w:type="spellEnd"/>
      <w:r>
        <w:t>α</w:t>
      </w:r>
    </w:p>
    <w:p w14:paraId="2067B6D5" w14:textId="77777777" w:rsidR="0011669C" w:rsidRDefault="0011669C">
      <w:pPr>
        <w:widowControl/>
        <w:tabs>
          <w:tab w:val="left" w:pos="567"/>
        </w:tabs>
        <w:spacing w:after="0" w:line="240" w:lineRule="auto"/>
      </w:pPr>
    </w:p>
    <w:p w14:paraId="45DDC8D8" w14:textId="77777777" w:rsidR="0011669C" w:rsidRDefault="009977BC">
      <w:pPr>
        <w:widowControl/>
        <w:tabs>
          <w:tab w:val="left" w:pos="567"/>
        </w:tabs>
        <w:spacing w:after="0" w:line="240" w:lineRule="auto"/>
      </w:pPr>
      <w:proofErr w:type="spellStart"/>
      <w:r>
        <w:t>Pharmadox</w:t>
      </w:r>
      <w:proofErr w:type="spellEnd"/>
      <w:r>
        <w:t xml:space="preserve"> Healthcare Limited </w:t>
      </w:r>
    </w:p>
    <w:p w14:paraId="686EDA89" w14:textId="77777777" w:rsidR="0011669C" w:rsidRDefault="009977BC">
      <w:pPr>
        <w:widowControl/>
        <w:tabs>
          <w:tab w:val="left" w:pos="567"/>
        </w:tabs>
        <w:spacing w:after="0" w:line="240" w:lineRule="auto"/>
      </w:pPr>
      <w:r>
        <w:t xml:space="preserve">KW20A Kordin Industrial Park, Paola </w:t>
      </w:r>
    </w:p>
    <w:p w14:paraId="7FC2B253" w14:textId="77777777" w:rsidR="0011669C" w:rsidRDefault="009977BC">
      <w:pPr>
        <w:widowControl/>
        <w:tabs>
          <w:tab w:val="left" w:pos="567"/>
        </w:tabs>
        <w:spacing w:after="0" w:line="240" w:lineRule="auto"/>
      </w:pPr>
      <w:r>
        <w:t xml:space="preserve">PLA 3000, </w:t>
      </w:r>
      <w:proofErr w:type="spellStart"/>
      <w:r>
        <w:t>Μάλτ</w:t>
      </w:r>
      <w:proofErr w:type="spellEnd"/>
      <w:r>
        <w:t>α</w:t>
      </w:r>
    </w:p>
    <w:p w14:paraId="6B402451" w14:textId="77777777" w:rsidR="0011669C" w:rsidRDefault="0011669C">
      <w:pPr>
        <w:widowControl/>
        <w:tabs>
          <w:tab w:val="left" w:pos="567"/>
        </w:tabs>
        <w:spacing w:after="0" w:line="240" w:lineRule="auto"/>
      </w:pPr>
    </w:p>
    <w:p w14:paraId="16BE3588" w14:textId="77777777" w:rsidR="0011669C" w:rsidRDefault="009977BC">
      <w:pPr>
        <w:widowControl/>
        <w:tabs>
          <w:tab w:val="left" w:pos="567"/>
        </w:tabs>
        <w:spacing w:after="0" w:line="240" w:lineRule="auto"/>
      </w:pPr>
      <w:proofErr w:type="spellStart"/>
      <w:r>
        <w:t>Laboratori</w:t>
      </w:r>
      <w:proofErr w:type="spellEnd"/>
      <w:r>
        <w:t xml:space="preserve"> </w:t>
      </w:r>
      <w:proofErr w:type="spellStart"/>
      <w:r>
        <w:t>Fundació</w:t>
      </w:r>
      <w:proofErr w:type="spellEnd"/>
      <w:r>
        <w:t xml:space="preserve"> DAU</w:t>
      </w:r>
    </w:p>
    <w:p w14:paraId="1A1870DC" w14:textId="77777777" w:rsidR="0011669C" w:rsidRDefault="009977BC">
      <w:pPr>
        <w:widowControl/>
        <w:tabs>
          <w:tab w:val="left" w:pos="567"/>
        </w:tabs>
        <w:spacing w:after="0" w:line="240" w:lineRule="auto"/>
      </w:pPr>
      <w:r>
        <w:t>C/ C, 12-14 Pol. Ind. Zona Franca,</w:t>
      </w:r>
    </w:p>
    <w:p w14:paraId="36AE6238" w14:textId="77777777" w:rsidR="0011669C" w:rsidRDefault="009977BC">
      <w:pPr>
        <w:widowControl/>
        <w:tabs>
          <w:tab w:val="left" w:pos="567"/>
        </w:tabs>
        <w:spacing w:after="0" w:line="240" w:lineRule="auto"/>
      </w:pPr>
      <w:r>
        <w:t xml:space="preserve">08040 Barcelona, </w:t>
      </w:r>
      <w:proofErr w:type="spellStart"/>
      <w:r>
        <w:t>Ισ</w:t>
      </w:r>
      <w:proofErr w:type="spellEnd"/>
      <w:r>
        <w:t>πανία</w:t>
      </w:r>
    </w:p>
    <w:p w14:paraId="5AFABDF5" w14:textId="77777777" w:rsidR="0011669C" w:rsidRDefault="0011669C">
      <w:pPr>
        <w:widowControl/>
        <w:tabs>
          <w:tab w:val="left" w:pos="567"/>
        </w:tabs>
        <w:spacing w:after="0" w:line="240" w:lineRule="auto"/>
      </w:pPr>
    </w:p>
    <w:p w14:paraId="60564202" w14:textId="77777777" w:rsidR="0011669C" w:rsidRDefault="009977BC">
      <w:pPr>
        <w:widowControl/>
        <w:spacing w:after="0" w:line="240" w:lineRule="auto"/>
      </w:pPr>
      <w:r>
        <w:t>Accord Healthcare B.V</w:t>
      </w:r>
    </w:p>
    <w:p w14:paraId="682F370B" w14:textId="77777777" w:rsidR="0011669C" w:rsidRPr="00E22237" w:rsidRDefault="009977BC">
      <w:pPr>
        <w:widowControl/>
        <w:spacing w:after="0" w:line="240" w:lineRule="auto"/>
        <w:rPr>
          <w:lang w:val="el-GR"/>
        </w:rPr>
      </w:pPr>
      <w:r>
        <w:t>Winthontlaan</w:t>
      </w:r>
      <w:r w:rsidRPr="00E22237">
        <w:rPr>
          <w:lang w:val="el-GR"/>
        </w:rPr>
        <w:t xml:space="preserve"> 200, 3526</w:t>
      </w:r>
      <w:r>
        <w:t>KV</w:t>
      </w:r>
      <w:r w:rsidRPr="00E22237">
        <w:rPr>
          <w:lang w:val="el-GR"/>
        </w:rPr>
        <w:t xml:space="preserve"> </w:t>
      </w:r>
      <w:r>
        <w:t>Utrecht</w:t>
      </w:r>
      <w:r w:rsidRPr="00E22237">
        <w:rPr>
          <w:lang w:val="el-GR"/>
        </w:rPr>
        <w:t>,</w:t>
      </w:r>
    </w:p>
    <w:p w14:paraId="765F858C" w14:textId="10B81191" w:rsidR="0011669C" w:rsidRPr="00E22237" w:rsidRDefault="009977BC">
      <w:pPr>
        <w:widowControl/>
        <w:spacing w:after="0" w:line="240" w:lineRule="auto"/>
        <w:rPr>
          <w:lang w:val="el-GR"/>
        </w:rPr>
      </w:pPr>
      <w:r w:rsidRPr="00E22237">
        <w:rPr>
          <w:lang w:val="el-GR"/>
        </w:rPr>
        <w:t>Ολλανδία</w:t>
      </w:r>
    </w:p>
    <w:p w14:paraId="499342EC" w14:textId="77777777" w:rsidR="0011669C" w:rsidRDefault="0011669C">
      <w:pPr>
        <w:spacing w:after="0" w:line="240" w:lineRule="exact"/>
        <w:rPr>
          <w:ins w:id="69" w:author="user" w:date="2025-08-14T14:41:00Z"/>
          <w:rStyle w:val="hps"/>
        </w:rPr>
      </w:pPr>
    </w:p>
    <w:p w14:paraId="7B3EEF77" w14:textId="77777777" w:rsidR="00304FD7" w:rsidRPr="00460A2D" w:rsidRDefault="00304FD7" w:rsidP="00304FD7">
      <w:pPr>
        <w:widowControl/>
        <w:spacing w:after="0" w:line="240" w:lineRule="auto"/>
        <w:rPr>
          <w:ins w:id="70" w:author="user" w:date="2025-08-14T14:41:00Z"/>
        </w:rPr>
      </w:pPr>
      <w:ins w:id="71" w:author="user" w:date="2025-08-14T14:41:00Z">
        <w:r w:rsidRPr="00460A2D">
          <w:t xml:space="preserve">Accord Healthcare single member S.A. </w:t>
        </w:r>
      </w:ins>
    </w:p>
    <w:p w14:paraId="38758F2F" w14:textId="77777777" w:rsidR="00304FD7" w:rsidRPr="00460A2D" w:rsidRDefault="00304FD7" w:rsidP="00304FD7">
      <w:pPr>
        <w:widowControl/>
        <w:spacing w:after="0" w:line="240" w:lineRule="auto"/>
        <w:rPr>
          <w:ins w:id="72" w:author="user" w:date="2025-08-14T14:41:00Z"/>
        </w:rPr>
      </w:pPr>
      <w:ins w:id="73" w:author="user" w:date="2025-08-14T14:41:00Z">
        <w:r w:rsidRPr="00460A2D">
          <w:t xml:space="preserve">64th Km National Road Athens, </w:t>
        </w:r>
      </w:ins>
    </w:p>
    <w:p w14:paraId="1102C7BB" w14:textId="77777777" w:rsidR="00304FD7" w:rsidRPr="00460A2D" w:rsidRDefault="00304FD7" w:rsidP="00304FD7">
      <w:pPr>
        <w:widowControl/>
        <w:spacing w:after="0" w:line="240" w:lineRule="auto"/>
        <w:rPr>
          <w:ins w:id="74" w:author="user" w:date="2025-08-14T14:41:00Z"/>
        </w:rPr>
      </w:pPr>
      <w:ins w:id="75" w:author="user" w:date="2025-08-14T14:41:00Z">
        <w:r w:rsidRPr="00460A2D">
          <w:t xml:space="preserve">Lamia, </w:t>
        </w:r>
        <w:proofErr w:type="spellStart"/>
        <w:r w:rsidRPr="00460A2D">
          <w:t>Schimatari</w:t>
        </w:r>
        <w:proofErr w:type="spellEnd"/>
        <w:r w:rsidRPr="00460A2D">
          <w:t xml:space="preserve">, 32009, </w:t>
        </w:r>
        <w:proofErr w:type="spellStart"/>
        <w:r w:rsidRPr="00460A2D">
          <w:t>Ελλάδ</w:t>
        </w:r>
        <w:proofErr w:type="spellEnd"/>
        <w:r w:rsidRPr="00460A2D">
          <w:t>α</w:t>
        </w:r>
      </w:ins>
    </w:p>
    <w:p w14:paraId="30C11B3E" w14:textId="77777777" w:rsidR="00304FD7" w:rsidRPr="00304FD7" w:rsidRDefault="00304FD7">
      <w:pPr>
        <w:spacing w:after="0" w:line="240" w:lineRule="exact"/>
        <w:rPr>
          <w:rStyle w:val="hps"/>
          <w:rPrChange w:id="76" w:author="user" w:date="2025-08-14T14:41:00Z">
            <w:rPr>
              <w:rStyle w:val="hps"/>
              <w:lang w:val="el-GR"/>
            </w:rPr>
          </w:rPrChange>
        </w:rPr>
      </w:pPr>
    </w:p>
    <w:p w14:paraId="317B2357" w14:textId="77777777" w:rsidR="0011669C" w:rsidRPr="00E22237" w:rsidRDefault="009977BC">
      <w:pPr>
        <w:spacing w:before="32" w:after="0" w:line="240" w:lineRule="auto"/>
        <w:rPr>
          <w:lang w:val="el-GR"/>
        </w:rPr>
      </w:pPr>
      <w:r w:rsidRPr="00E22237">
        <w:rPr>
          <w:b/>
          <w:bCs/>
          <w:lang w:val="el-GR"/>
        </w:rPr>
        <w:t>Το παρόν φύλλο οδηγιών χρήσης αναθεωρήθηκε για τελευταία φορά στις .</w:t>
      </w:r>
    </w:p>
    <w:p w14:paraId="5C077EA5" w14:textId="77777777" w:rsidR="0011669C" w:rsidRPr="00E22237" w:rsidRDefault="0011669C">
      <w:pPr>
        <w:spacing w:before="3" w:after="0" w:line="260" w:lineRule="exact"/>
        <w:rPr>
          <w:rStyle w:val="hps"/>
          <w:lang w:val="el-GR"/>
        </w:rPr>
      </w:pPr>
    </w:p>
    <w:p w14:paraId="26926911" w14:textId="77777777" w:rsidR="0011669C" w:rsidRPr="00E22237" w:rsidRDefault="009977BC">
      <w:pPr>
        <w:spacing w:after="0" w:line="245" w:lineRule="auto"/>
        <w:ind w:right="303"/>
        <w:rPr>
          <w:lang w:val="el-GR"/>
        </w:rPr>
      </w:pPr>
      <w:r w:rsidRPr="00E22237">
        <w:rPr>
          <w:lang w:val="el-GR"/>
        </w:rPr>
        <w:t xml:space="preserve">Λεπτομερή πληροφοριακά στοιχεία για αυτό το φαρμακευτικό προϊόν είναι διαθέσιμα στο δικτυακό τόπο του Ευρωπαϊκού Οργανισμού Φαρμάκων:  </w:t>
      </w:r>
      <w:r w:rsidR="00304FD7">
        <w:fldChar w:fldCharType="begin"/>
      </w:r>
      <w:r w:rsidR="00304FD7">
        <w:instrText>HYPERLINK</w:instrText>
      </w:r>
      <w:r w:rsidR="00304FD7" w:rsidRPr="00304FD7">
        <w:rPr>
          <w:lang w:val="el-GR"/>
          <w:rPrChange w:id="77" w:author="user" w:date="2025-08-14T14:39:00Z">
            <w:rPr/>
          </w:rPrChange>
        </w:rPr>
        <w:instrText xml:space="preserve"> "</w:instrText>
      </w:r>
      <w:r w:rsidR="00304FD7">
        <w:instrText>http</w:instrText>
      </w:r>
      <w:r w:rsidR="00304FD7" w:rsidRPr="00304FD7">
        <w:rPr>
          <w:lang w:val="el-GR"/>
          <w:rPrChange w:id="78" w:author="user" w:date="2025-08-14T14:39:00Z">
            <w:rPr/>
          </w:rPrChange>
        </w:rPr>
        <w:instrText>://</w:instrText>
      </w:r>
      <w:r w:rsidR="00304FD7">
        <w:instrText>www</w:instrText>
      </w:r>
      <w:r w:rsidR="00304FD7" w:rsidRPr="00304FD7">
        <w:rPr>
          <w:lang w:val="el-GR"/>
          <w:rPrChange w:id="79" w:author="user" w:date="2025-08-14T14:39:00Z">
            <w:rPr/>
          </w:rPrChange>
        </w:rPr>
        <w:instrText>.</w:instrText>
      </w:r>
      <w:r w:rsidR="00304FD7">
        <w:instrText>ema</w:instrText>
      </w:r>
      <w:r w:rsidR="00304FD7" w:rsidRPr="00304FD7">
        <w:rPr>
          <w:lang w:val="el-GR"/>
          <w:rPrChange w:id="80" w:author="user" w:date="2025-08-14T14:39:00Z">
            <w:rPr/>
          </w:rPrChange>
        </w:rPr>
        <w:instrText>.</w:instrText>
      </w:r>
      <w:r w:rsidR="00304FD7">
        <w:instrText>europa</w:instrText>
      </w:r>
      <w:r w:rsidR="00304FD7" w:rsidRPr="00304FD7">
        <w:rPr>
          <w:lang w:val="el-GR"/>
          <w:rPrChange w:id="81" w:author="user" w:date="2025-08-14T14:39:00Z">
            <w:rPr/>
          </w:rPrChange>
        </w:rPr>
        <w:instrText>.</w:instrText>
      </w:r>
      <w:r w:rsidR="00304FD7">
        <w:instrText>eu</w:instrText>
      </w:r>
      <w:r w:rsidR="00304FD7" w:rsidRPr="00304FD7">
        <w:rPr>
          <w:lang w:val="el-GR"/>
          <w:rPrChange w:id="82" w:author="user" w:date="2025-08-14T14:39:00Z">
            <w:rPr/>
          </w:rPrChange>
        </w:rPr>
        <w:instrText>"</w:instrText>
      </w:r>
      <w:r w:rsidR="00304FD7">
        <w:fldChar w:fldCharType="separate"/>
      </w:r>
      <w:r>
        <w:rPr>
          <w:rStyle w:val="Hyperlink1"/>
        </w:rPr>
        <w:t>h</w:t>
      </w:r>
      <w:r>
        <w:rPr>
          <w:rStyle w:val="Link"/>
        </w:rPr>
        <w:t>tt</w:t>
      </w:r>
      <w:r>
        <w:rPr>
          <w:rStyle w:val="Hyperlink1"/>
        </w:rPr>
        <w:t>p</w:t>
      </w:r>
      <w:r w:rsidRPr="00E22237">
        <w:rPr>
          <w:rStyle w:val="Link"/>
          <w:lang w:val="el-GR"/>
        </w:rPr>
        <w:t>://</w:t>
      </w:r>
      <w:r>
        <w:rPr>
          <w:rStyle w:val="Link"/>
        </w:rPr>
        <w:t>www</w:t>
      </w:r>
      <w:r w:rsidRPr="00E22237">
        <w:rPr>
          <w:rStyle w:val="Hyperlink1"/>
          <w:lang w:val="el-GR"/>
        </w:rPr>
        <w:t>.</w:t>
      </w:r>
      <w:r>
        <w:rPr>
          <w:rStyle w:val="Hyperlink1"/>
        </w:rPr>
        <w:t>e</w:t>
      </w:r>
      <w:r>
        <w:rPr>
          <w:rStyle w:val="Link"/>
        </w:rPr>
        <w:t>m</w:t>
      </w:r>
      <w:r>
        <w:rPr>
          <w:rStyle w:val="Hyperlink1"/>
        </w:rPr>
        <w:t>a</w:t>
      </w:r>
      <w:r w:rsidRPr="00E22237">
        <w:rPr>
          <w:rStyle w:val="Hyperlink1"/>
          <w:lang w:val="el-GR"/>
        </w:rPr>
        <w:t>.</w:t>
      </w:r>
      <w:proofErr w:type="spellStart"/>
      <w:r>
        <w:rPr>
          <w:rStyle w:val="Hyperlink1"/>
        </w:rPr>
        <w:t>eu</w:t>
      </w:r>
      <w:r>
        <w:rPr>
          <w:rStyle w:val="Link"/>
        </w:rPr>
        <w:t>r</w:t>
      </w:r>
      <w:r>
        <w:rPr>
          <w:rStyle w:val="Hyperlink1"/>
        </w:rPr>
        <w:t>opa</w:t>
      </w:r>
      <w:proofErr w:type="spellEnd"/>
      <w:r w:rsidRPr="00E22237">
        <w:rPr>
          <w:rStyle w:val="Hyperlink1"/>
          <w:lang w:val="el-GR"/>
        </w:rPr>
        <w:t>.</w:t>
      </w:r>
      <w:proofErr w:type="spellStart"/>
      <w:r>
        <w:rPr>
          <w:rStyle w:val="Hyperlink1"/>
        </w:rPr>
        <w:t>eu</w:t>
      </w:r>
      <w:proofErr w:type="spellEnd"/>
      <w:r w:rsidR="00304FD7">
        <w:rPr>
          <w:rStyle w:val="Hyperlink1"/>
        </w:rPr>
        <w:fldChar w:fldCharType="end"/>
      </w:r>
    </w:p>
    <w:sectPr w:rsidR="0011669C" w:rsidRPr="00E22237" w:rsidSect="00E22237">
      <w:headerReference w:type="default" r:id="rId25"/>
      <w:pgSz w:w="1190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65FC1" w14:textId="77777777" w:rsidR="003E1780" w:rsidRDefault="003E1780">
      <w:pPr>
        <w:spacing w:after="0" w:line="240" w:lineRule="auto"/>
      </w:pPr>
      <w:r>
        <w:separator/>
      </w:r>
    </w:p>
  </w:endnote>
  <w:endnote w:type="continuationSeparator" w:id="0">
    <w:p w14:paraId="50B36D58" w14:textId="77777777" w:rsidR="003E1780" w:rsidRDefault="003E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D9E6" w14:textId="0BA3BCF2" w:rsidR="00322B20" w:rsidRDefault="00322B20">
    <w:pPr>
      <w:pStyle w:val="Footer"/>
      <w:tabs>
        <w:tab w:val="clear" w:pos="8930"/>
        <w:tab w:val="center" w:pos="8816"/>
      </w:tabs>
      <w:jc w:val="center"/>
    </w:pPr>
    <w:r>
      <w:rPr>
        <w:rFonts w:ascii="Arial" w:hAnsi="Arial"/>
      </w:rPr>
      <w:fldChar w:fldCharType="begin"/>
    </w:r>
    <w:r>
      <w:rPr>
        <w:rFonts w:ascii="Arial" w:hAnsi="Arial"/>
      </w:rPr>
      <w:instrText xml:space="preserve"> PAGE </w:instrText>
    </w:r>
    <w:r>
      <w:rPr>
        <w:rFonts w:ascii="Arial" w:hAnsi="Arial"/>
      </w:rPr>
      <w:fldChar w:fldCharType="separate"/>
    </w:r>
    <w:r w:rsidR="00112DC5">
      <w:rPr>
        <w:rFonts w:ascii="Arial" w:hAnsi="Arial"/>
        <w:noProof/>
      </w:rPr>
      <w:t>170</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35661" w14:textId="77777777" w:rsidR="003E1780" w:rsidRDefault="003E1780">
      <w:pPr>
        <w:spacing w:after="0" w:line="240" w:lineRule="auto"/>
      </w:pPr>
      <w:r>
        <w:separator/>
      </w:r>
    </w:p>
  </w:footnote>
  <w:footnote w:type="continuationSeparator" w:id="0">
    <w:p w14:paraId="113CF8EF" w14:textId="77777777" w:rsidR="003E1780" w:rsidRDefault="003E1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8B8A" w14:textId="77777777" w:rsidR="00322B20" w:rsidRDefault="00322B20">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B51E" w14:textId="77777777" w:rsidR="00322B20" w:rsidRDefault="00322B2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368B2"/>
    <w:multiLevelType w:val="hybridMultilevel"/>
    <w:tmpl w:val="D8D2773E"/>
    <w:numStyleLink w:val="ImportedStyle50"/>
  </w:abstractNum>
  <w:abstractNum w:abstractNumId="2" w15:restartNumberingAfterBreak="0">
    <w:nsid w:val="039E69C6"/>
    <w:multiLevelType w:val="hybridMultilevel"/>
    <w:tmpl w:val="412A5CEE"/>
    <w:styleLink w:val="ImportedStyle42"/>
    <w:lvl w:ilvl="0" w:tplc="6F44DD24">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FC15DE">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A426FA">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2207AC">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AAB9D4">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5C2B32">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B2BBD6">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86B61C">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06B7A4">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B14633"/>
    <w:multiLevelType w:val="hybridMultilevel"/>
    <w:tmpl w:val="C0701964"/>
    <w:styleLink w:val="ImportedStyle63"/>
    <w:lvl w:ilvl="0" w:tplc="8C32D900">
      <w:start w:val="1"/>
      <w:numFmt w:val="bullet"/>
      <w:lvlText w:val="-"/>
      <w:lvlJc w:val="left"/>
      <w:pPr>
        <w:ind w:left="5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FA4F98">
      <w:start w:val="1"/>
      <w:numFmt w:val="bullet"/>
      <w:lvlText w:val="o"/>
      <w:lvlJc w:val="left"/>
      <w:pPr>
        <w:tabs>
          <w:tab w:val="left" w:pos="567"/>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A2D438">
      <w:start w:val="1"/>
      <w:numFmt w:val="bullet"/>
      <w:lvlText w:val="▪"/>
      <w:lvlJc w:val="left"/>
      <w:pPr>
        <w:tabs>
          <w:tab w:val="left" w:pos="567"/>
        </w:tabs>
        <w:ind w:left="200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122170">
      <w:start w:val="1"/>
      <w:numFmt w:val="bullet"/>
      <w:lvlText w:val="•"/>
      <w:lvlJc w:val="left"/>
      <w:pPr>
        <w:tabs>
          <w:tab w:val="left" w:pos="567"/>
        </w:tabs>
        <w:ind w:left="272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20A0A0">
      <w:start w:val="1"/>
      <w:numFmt w:val="bullet"/>
      <w:lvlText w:val="o"/>
      <w:lvlJc w:val="left"/>
      <w:pPr>
        <w:tabs>
          <w:tab w:val="left" w:pos="567"/>
        </w:tabs>
        <w:ind w:left="344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A467FC">
      <w:start w:val="1"/>
      <w:numFmt w:val="bullet"/>
      <w:lvlText w:val="▪"/>
      <w:lvlJc w:val="left"/>
      <w:pPr>
        <w:tabs>
          <w:tab w:val="left" w:pos="567"/>
        </w:tabs>
        <w:ind w:left="41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B62B26">
      <w:start w:val="1"/>
      <w:numFmt w:val="bullet"/>
      <w:lvlText w:val="•"/>
      <w:lvlJc w:val="left"/>
      <w:pPr>
        <w:tabs>
          <w:tab w:val="left" w:pos="567"/>
        </w:tabs>
        <w:ind w:left="48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205526">
      <w:start w:val="1"/>
      <w:numFmt w:val="bullet"/>
      <w:lvlText w:val="o"/>
      <w:lvlJc w:val="left"/>
      <w:pPr>
        <w:tabs>
          <w:tab w:val="left" w:pos="567"/>
        </w:tabs>
        <w:ind w:left="560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2EB5AA">
      <w:start w:val="1"/>
      <w:numFmt w:val="bullet"/>
      <w:lvlText w:val="▪"/>
      <w:lvlJc w:val="left"/>
      <w:pPr>
        <w:tabs>
          <w:tab w:val="left" w:pos="567"/>
        </w:tabs>
        <w:ind w:left="632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9355A9"/>
    <w:multiLevelType w:val="hybridMultilevel"/>
    <w:tmpl w:val="A168A0D4"/>
    <w:numStyleLink w:val="ImportedStyle40"/>
  </w:abstractNum>
  <w:abstractNum w:abstractNumId="5" w15:restartNumberingAfterBreak="0">
    <w:nsid w:val="090126AF"/>
    <w:multiLevelType w:val="hybridMultilevel"/>
    <w:tmpl w:val="7B1AF6F8"/>
    <w:styleLink w:val="ImportedStyle8"/>
    <w:lvl w:ilvl="0" w:tplc="10E2ED4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023C74">
      <w:start w:val="1"/>
      <w:numFmt w:val="bullet"/>
      <w:lvlText w:val="o"/>
      <w:lvlJc w:val="left"/>
      <w:pPr>
        <w:tabs>
          <w:tab w:val="left" w:pos="567"/>
        </w:tabs>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08ACE">
      <w:start w:val="1"/>
      <w:numFmt w:val="bullet"/>
      <w:lvlText w:val="▪"/>
      <w:lvlJc w:val="left"/>
      <w:pPr>
        <w:tabs>
          <w:tab w:val="left" w:pos="567"/>
        </w:tabs>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EAB44E">
      <w:start w:val="1"/>
      <w:numFmt w:val="bullet"/>
      <w:lvlText w:val="·"/>
      <w:lvlJc w:val="left"/>
      <w:pPr>
        <w:tabs>
          <w:tab w:val="left" w:pos="567"/>
        </w:tabs>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08176C">
      <w:start w:val="1"/>
      <w:numFmt w:val="bullet"/>
      <w:lvlText w:val="o"/>
      <w:lvlJc w:val="left"/>
      <w:pPr>
        <w:tabs>
          <w:tab w:val="left" w:pos="567"/>
        </w:tabs>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8034EC">
      <w:start w:val="1"/>
      <w:numFmt w:val="bullet"/>
      <w:lvlText w:val="▪"/>
      <w:lvlJc w:val="left"/>
      <w:pPr>
        <w:tabs>
          <w:tab w:val="left" w:pos="567"/>
        </w:tabs>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5030CA">
      <w:start w:val="1"/>
      <w:numFmt w:val="bullet"/>
      <w:lvlText w:val="·"/>
      <w:lvlJc w:val="left"/>
      <w:pPr>
        <w:tabs>
          <w:tab w:val="left" w:pos="567"/>
        </w:tabs>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74E686">
      <w:start w:val="1"/>
      <w:numFmt w:val="bullet"/>
      <w:lvlText w:val="o"/>
      <w:lvlJc w:val="left"/>
      <w:pPr>
        <w:tabs>
          <w:tab w:val="left" w:pos="567"/>
        </w:tabs>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FAC668">
      <w:start w:val="1"/>
      <w:numFmt w:val="bullet"/>
      <w:lvlText w:val="▪"/>
      <w:lvlJc w:val="left"/>
      <w:pPr>
        <w:tabs>
          <w:tab w:val="left" w:pos="567"/>
        </w:tabs>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9C168C5"/>
    <w:multiLevelType w:val="hybridMultilevel"/>
    <w:tmpl w:val="BBBEF908"/>
    <w:numStyleLink w:val="ImportedStyle35"/>
  </w:abstractNum>
  <w:abstractNum w:abstractNumId="7" w15:restartNumberingAfterBreak="0">
    <w:nsid w:val="0A3A0463"/>
    <w:multiLevelType w:val="hybridMultilevel"/>
    <w:tmpl w:val="EF6ECFB8"/>
    <w:styleLink w:val="ImportedStyle39"/>
    <w:lvl w:ilvl="0" w:tplc="4FDAF364">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EC7F72">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E8564E">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E8CDBA">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26375C">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0AA9A">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2C89AC">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431CE">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18339A">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C892261"/>
    <w:multiLevelType w:val="hybridMultilevel"/>
    <w:tmpl w:val="4976887E"/>
    <w:styleLink w:val="ImportedStyle20"/>
    <w:lvl w:ilvl="0" w:tplc="E22AE350">
      <w:start w:val="1"/>
      <w:numFmt w:val="decimal"/>
      <w:lvlText w:val="%1."/>
      <w:lvlJc w:val="left"/>
      <w:pPr>
        <w:tabs>
          <w:tab w:val="num" w:pos="567"/>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81AA6">
      <w:start w:val="1"/>
      <w:numFmt w:val="lowerLetter"/>
      <w:lvlText w:val="%2."/>
      <w:lvlJc w:val="left"/>
      <w:pPr>
        <w:tabs>
          <w:tab w:val="left" w:pos="567"/>
          <w:tab w:val="num" w:pos="1440"/>
        </w:tabs>
        <w:ind w:left="1593"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C244FC">
      <w:start w:val="1"/>
      <w:numFmt w:val="lowerRoman"/>
      <w:lvlText w:val="%3."/>
      <w:lvlJc w:val="left"/>
      <w:pPr>
        <w:tabs>
          <w:tab w:val="left" w:pos="567"/>
          <w:tab w:val="num" w:pos="2160"/>
        </w:tabs>
        <w:ind w:left="2313" w:hanging="80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2C9A78">
      <w:start w:val="1"/>
      <w:numFmt w:val="decimal"/>
      <w:lvlText w:val="%4."/>
      <w:lvlJc w:val="left"/>
      <w:pPr>
        <w:tabs>
          <w:tab w:val="left" w:pos="567"/>
          <w:tab w:val="num" w:pos="2880"/>
        </w:tabs>
        <w:ind w:left="3033"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5CF550">
      <w:start w:val="1"/>
      <w:numFmt w:val="lowerLetter"/>
      <w:lvlText w:val="%5."/>
      <w:lvlJc w:val="left"/>
      <w:pPr>
        <w:tabs>
          <w:tab w:val="left" w:pos="567"/>
          <w:tab w:val="num" w:pos="3600"/>
        </w:tabs>
        <w:ind w:left="3753"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EE5056">
      <w:start w:val="1"/>
      <w:numFmt w:val="lowerRoman"/>
      <w:lvlText w:val="%6."/>
      <w:lvlJc w:val="left"/>
      <w:pPr>
        <w:tabs>
          <w:tab w:val="left" w:pos="567"/>
          <w:tab w:val="num" w:pos="4320"/>
        </w:tabs>
        <w:ind w:left="4473" w:hanging="80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F6295E">
      <w:start w:val="1"/>
      <w:numFmt w:val="decimal"/>
      <w:lvlText w:val="%7."/>
      <w:lvlJc w:val="left"/>
      <w:pPr>
        <w:tabs>
          <w:tab w:val="left" w:pos="567"/>
          <w:tab w:val="num" w:pos="5040"/>
        </w:tabs>
        <w:ind w:left="5193"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E423AC">
      <w:start w:val="1"/>
      <w:numFmt w:val="lowerLetter"/>
      <w:lvlText w:val="%8."/>
      <w:lvlJc w:val="left"/>
      <w:pPr>
        <w:tabs>
          <w:tab w:val="left" w:pos="567"/>
          <w:tab w:val="num" w:pos="5760"/>
        </w:tabs>
        <w:ind w:left="5913"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8E66FA">
      <w:start w:val="1"/>
      <w:numFmt w:val="lowerRoman"/>
      <w:lvlText w:val="%9."/>
      <w:lvlJc w:val="left"/>
      <w:pPr>
        <w:tabs>
          <w:tab w:val="left" w:pos="567"/>
          <w:tab w:val="num" w:pos="6480"/>
        </w:tabs>
        <w:ind w:left="6633" w:hanging="80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CB231E5"/>
    <w:multiLevelType w:val="hybridMultilevel"/>
    <w:tmpl w:val="91D05ED6"/>
    <w:styleLink w:val="ImportedStyle31"/>
    <w:lvl w:ilvl="0" w:tplc="A3022D2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C8D67C">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7892DE">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F45914">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FC2194">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C4E20A">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5A3BB8">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38F97E">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DEBEC0">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DAE77DA"/>
    <w:multiLevelType w:val="hybridMultilevel"/>
    <w:tmpl w:val="2E0AC48C"/>
    <w:numStyleLink w:val="ImportedStyle11"/>
  </w:abstractNum>
  <w:abstractNum w:abstractNumId="11" w15:restartNumberingAfterBreak="0">
    <w:nsid w:val="0FBD68E9"/>
    <w:multiLevelType w:val="hybridMultilevel"/>
    <w:tmpl w:val="E43A3DCA"/>
    <w:lvl w:ilvl="0" w:tplc="40090005">
      <w:start w:val="1"/>
      <w:numFmt w:val="bullet"/>
      <w:lvlText w:val=""/>
      <w:lvlJc w:val="left"/>
      <w:pPr>
        <w:ind w:left="686" w:hanging="568"/>
      </w:pPr>
      <w:rPr>
        <w:rFonts w:ascii="Wingdings" w:hAnsi="Wingdings" w:hint="default"/>
        <w:w w:val="99"/>
        <w:sz w:val="22"/>
        <w:szCs w:val="22"/>
      </w:rPr>
    </w:lvl>
    <w:lvl w:ilvl="1" w:tplc="0C02E2E4">
      <w:start w:val="1"/>
      <w:numFmt w:val="bullet"/>
      <w:lvlText w:val="•"/>
      <w:lvlJc w:val="left"/>
      <w:pPr>
        <w:ind w:left="1543" w:hanging="568"/>
      </w:pPr>
      <w:rPr>
        <w:rFonts w:hint="default"/>
      </w:rPr>
    </w:lvl>
    <w:lvl w:ilvl="2" w:tplc="FCB658D4">
      <w:start w:val="1"/>
      <w:numFmt w:val="bullet"/>
      <w:lvlText w:val="•"/>
      <w:lvlJc w:val="left"/>
      <w:pPr>
        <w:ind w:left="2401" w:hanging="568"/>
      </w:pPr>
      <w:rPr>
        <w:rFonts w:hint="default"/>
      </w:rPr>
    </w:lvl>
    <w:lvl w:ilvl="3" w:tplc="1E82AFAC">
      <w:start w:val="1"/>
      <w:numFmt w:val="bullet"/>
      <w:lvlText w:val="•"/>
      <w:lvlJc w:val="left"/>
      <w:pPr>
        <w:ind w:left="3259" w:hanging="568"/>
      </w:pPr>
      <w:rPr>
        <w:rFonts w:hint="default"/>
      </w:rPr>
    </w:lvl>
    <w:lvl w:ilvl="4" w:tplc="D3A4E42A">
      <w:start w:val="1"/>
      <w:numFmt w:val="bullet"/>
      <w:lvlText w:val="•"/>
      <w:lvlJc w:val="left"/>
      <w:pPr>
        <w:ind w:left="4117" w:hanging="568"/>
      </w:pPr>
      <w:rPr>
        <w:rFonts w:hint="default"/>
      </w:rPr>
    </w:lvl>
    <w:lvl w:ilvl="5" w:tplc="D19CF924">
      <w:start w:val="1"/>
      <w:numFmt w:val="bullet"/>
      <w:lvlText w:val="•"/>
      <w:lvlJc w:val="left"/>
      <w:pPr>
        <w:ind w:left="4975" w:hanging="568"/>
      </w:pPr>
      <w:rPr>
        <w:rFonts w:hint="default"/>
      </w:rPr>
    </w:lvl>
    <w:lvl w:ilvl="6" w:tplc="6F905DD0">
      <w:start w:val="1"/>
      <w:numFmt w:val="bullet"/>
      <w:lvlText w:val="•"/>
      <w:lvlJc w:val="left"/>
      <w:pPr>
        <w:ind w:left="5833" w:hanging="568"/>
      </w:pPr>
      <w:rPr>
        <w:rFonts w:hint="default"/>
      </w:rPr>
    </w:lvl>
    <w:lvl w:ilvl="7" w:tplc="800A7418">
      <w:start w:val="1"/>
      <w:numFmt w:val="bullet"/>
      <w:lvlText w:val="•"/>
      <w:lvlJc w:val="left"/>
      <w:pPr>
        <w:ind w:left="6690" w:hanging="568"/>
      </w:pPr>
      <w:rPr>
        <w:rFonts w:hint="default"/>
      </w:rPr>
    </w:lvl>
    <w:lvl w:ilvl="8" w:tplc="2550E404">
      <w:start w:val="1"/>
      <w:numFmt w:val="bullet"/>
      <w:lvlText w:val="•"/>
      <w:lvlJc w:val="left"/>
      <w:pPr>
        <w:ind w:left="7548" w:hanging="568"/>
      </w:pPr>
      <w:rPr>
        <w:rFonts w:hint="default"/>
      </w:rPr>
    </w:lvl>
  </w:abstractNum>
  <w:abstractNum w:abstractNumId="12" w15:restartNumberingAfterBreak="0">
    <w:nsid w:val="108A418A"/>
    <w:multiLevelType w:val="hybridMultilevel"/>
    <w:tmpl w:val="5AF61D04"/>
    <w:numStyleLink w:val="ImportedStyle21"/>
  </w:abstractNum>
  <w:abstractNum w:abstractNumId="13" w15:restartNumberingAfterBreak="0">
    <w:nsid w:val="11A80FB9"/>
    <w:multiLevelType w:val="hybridMultilevel"/>
    <w:tmpl w:val="D91ECEC6"/>
    <w:styleLink w:val="ImportedStyle30"/>
    <w:lvl w:ilvl="0" w:tplc="2450599E">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62DFFC">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549B58">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423C8E">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7C9D62">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D8C5F6">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564B36">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8C1D86">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D4A07A">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1C72A17"/>
    <w:multiLevelType w:val="hybridMultilevel"/>
    <w:tmpl w:val="E466CA26"/>
    <w:lvl w:ilvl="0" w:tplc="ABE021E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A08A26">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EF460">
      <w:start w:val="1"/>
      <w:numFmt w:val="bullet"/>
      <w:lvlText w:val="▪"/>
      <w:lvlJc w:val="left"/>
      <w:pPr>
        <w:tabs>
          <w:tab w:val="left" w:pos="284"/>
        </w:tabs>
        <w:ind w:left="14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8A15C4">
      <w:start w:val="1"/>
      <w:numFmt w:val="bullet"/>
      <w:lvlText w:val="•"/>
      <w:lvlJc w:val="left"/>
      <w:pPr>
        <w:tabs>
          <w:tab w:val="left" w:pos="284"/>
        </w:tabs>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E45354">
      <w:start w:val="1"/>
      <w:numFmt w:val="bullet"/>
      <w:lvlText w:val="o"/>
      <w:lvlJc w:val="left"/>
      <w:pPr>
        <w:tabs>
          <w:tab w:val="left" w:pos="284"/>
        </w:tabs>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8CEBFC">
      <w:start w:val="1"/>
      <w:numFmt w:val="bullet"/>
      <w:lvlText w:val="▪"/>
      <w:lvlJc w:val="left"/>
      <w:pPr>
        <w:tabs>
          <w:tab w:val="left" w:pos="284"/>
        </w:tabs>
        <w:ind w:left="360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DCEEBC">
      <w:start w:val="1"/>
      <w:numFmt w:val="bullet"/>
      <w:lvlText w:val="•"/>
      <w:lvlJc w:val="left"/>
      <w:pPr>
        <w:tabs>
          <w:tab w:val="left" w:pos="284"/>
        </w:tabs>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DE7950">
      <w:start w:val="1"/>
      <w:numFmt w:val="bullet"/>
      <w:lvlText w:val="o"/>
      <w:lvlJc w:val="left"/>
      <w:pPr>
        <w:tabs>
          <w:tab w:val="left" w:pos="284"/>
        </w:tabs>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0EA37A">
      <w:start w:val="1"/>
      <w:numFmt w:val="bullet"/>
      <w:lvlText w:val="▪"/>
      <w:lvlJc w:val="left"/>
      <w:pPr>
        <w:tabs>
          <w:tab w:val="left" w:pos="284"/>
        </w:tabs>
        <w:ind w:left="57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2F31851"/>
    <w:multiLevelType w:val="hybridMultilevel"/>
    <w:tmpl w:val="4364C092"/>
    <w:numStyleLink w:val="ImportedStyle15"/>
  </w:abstractNum>
  <w:abstractNum w:abstractNumId="16" w15:restartNumberingAfterBreak="0">
    <w:nsid w:val="13B11D85"/>
    <w:multiLevelType w:val="hybridMultilevel"/>
    <w:tmpl w:val="3C12E7FA"/>
    <w:lvl w:ilvl="0" w:tplc="7FBCDFE4">
      <w:start w:val="1"/>
      <w:numFmt w:val="bullet"/>
      <w:lvlText w:val="-"/>
      <w:lvlJc w:val="left"/>
      <w:pPr>
        <w:tabs>
          <w:tab w:val="num" w:pos="257"/>
        </w:tabs>
        <w:ind w:left="682"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555" w:hanging="360"/>
      </w:pPr>
      <w:rPr>
        <w:rFonts w:ascii="Courier New" w:hAnsi="Courier New" w:cs="Courier New" w:hint="default"/>
      </w:rPr>
    </w:lvl>
    <w:lvl w:ilvl="2" w:tplc="04080005" w:tentative="1">
      <w:start w:val="1"/>
      <w:numFmt w:val="bullet"/>
      <w:lvlText w:val=""/>
      <w:lvlJc w:val="left"/>
      <w:pPr>
        <w:ind w:left="2275" w:hanging="360"/>
      </w:pPr>
      <w:rPr>
        <w:rFonts w:ascii="Wingdings" w:hAnsi="Wingdings" w:hint="default"/>
      </w:rPr>
    </w:lvl>
    <w:lvl w:ilvl="3" w:tplc="04080001" w:tentative="1">
      <w:start w:val="1"/>
      <w:numFmt w:val="bullet"/>
      <w:lvlText w:val=""/>
      <w:lvlJc w:val="left"/>
      <w:pPr>
        <w:ind w:left="2995" w:hanging="360"/>
      </w:pPr>
      <w:rPr>
        <w:rFonts w:ascii="Symbol" w:hAnsi="Symbol" w:hint="default"/>
      </w:rPr>
    </w:lvl>
    <w:lvl w:ilvl="4" w:tplc="04080003" w:tentative="1">
      <w:start w:val="1"/>
      <w:numFmt w:val="bullet"/>
      <w:lvlText w:val="o"/>
      <w:lvlJc w:val="left"/>
      <w:pPr>
        <w:ind w:left="3715" w:hanging="360"/>
      </w:pPr>
      <w:rPr>
        <w:rFonts w:ascii="Courier New" w:hAnsi="Courier New" w:cs="Courier New" w:hint="default"/>
      </w:rPr>
    </w:lvl>
    <w:lvl w:ilvl="5" w:tplc="04080005" w:tentative="1">
      <w:start w:val="1"/>
      <w:numFmt w:val="bullet"/>
      <w:lvlText w:val=""/>
      <w:lvlJc w:val="left"/>
      <w:pPr>
        <w:ind w:left="4435" w:hanging="360"/>
      </w:pPr>
      <w:rPr>
        <w:rFonts w:ascii="Wingdings" w:hAnsi="Wingdings" w:hint="default"/>
      </w:rPr>
    </w:lvl>
    <w:lvl w:ilvl="6" w:tplc="04080001" w:tentative="1">
      <w:start w:val="1"/>
      <w:numFmt w:val="bullet"/>
      <w:lvlText w:val=""/>
      <w:lvlJc w:val="left"/>
      <w:pPr>
        <w:ind w:left="5155" w:hanging="360"/>
      </w:pPr>
      <w:rPr>
        <w:rFonts w:ascii="Symbol" w:hAnsi="Symbol" w:hint="default"/>
      </w:rPr>
    </w:lvl>
    <w:lvl w:ilvl="7" w:tplc="04080003" w:tentative="1">
      <w:start w:val="1"/>
      <w:numFmt w:val="bullet"/>
      <w:lvlText w:val="o"/>
      <w:lvlJc w:val="left"/>
      <w:pPr>
        <w:ind w:left="5875" w:hanging="360"/>
      </w:pPr>
      <w:rPr>
        <w:rFonts w:ascii="Courier New" w:hAnsi="Courier New" w:cs="Courier New" w:hint="default"/>
      </w:rPr>
    </w:lvl>
    <w:lvl w:ilvl="8" w:tplc="04080005" w:tentative="1">
      <w:start w:val="1"/>
      <w:numFmt w:val="bullet"/>
      <w:lvlText w:val=""/>
      <w:lvlJc w:val="left"/>
      <w:pPr>
        <w:ind w:left="6595" w:hanging="360"/>
      </w:pPr>
      <w:rPr>
        <w:rFonts w:ascii="Wingdings" w:hAnsi="Wingdings" w:hint="default"/>
      </w:rPr>
    </w:lvl>
  </w:abstractNum>
  <w:abstractNum w:abstractNumId="17" w15:restartNumberingAfterBreak="0">
    <w:nsid w:val="16C52A0E"/>
    <w:multiLevelType w:val="hybridMultilevel"/>
    <w:tmpl w:val="4EB836A6"/>
    <w:styleLink w:val="ImportedStyle59"/>
    <w:lvl w:ilvl="0" w:tplc="DF9034C4">
      <w:start w:val="1"/>
      <w:numFmt w:val="bullet"/>
      <w:lvlText w:val="-"/>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341F06">
      <w:start w:val="1"/>
      <w:numFmt w:val="bullet"/>
      <w:lvlText w:val="o"/>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942B0E">
      <w:start w:val="1"/>
      <w:numFmt w:val="bullet"/>
      <w:lvlText w:val="▪"/>
      <w:lvlJc w:val="left"/>
      <w:pPr>
        <w:ind w:left="20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AE260">
      <w:start w:val="1"/>
      <w:numFmt w:val="bullet"/>
      <w:lvlText w:val="•"/>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264E0">
      <w:start w:val="1"/>
      <w:numFmt w:val="bullet"/>
      <w:lvlText w:val="o"/>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F2E6EA">
      <w:start w:val="1"/>
      <w:numFmt w:val="bullet"/>
      <w:lvlText w:val="▪"/>
      <w:lvlJc w:val="left"/>
      <w:pPr>
        <w:ind w:left="41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ECB0A8">
      <w:start w:val="1"/>
      <w:numFmt w:val="bullet"/>
      <w:lvlText w:val="•"/>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F8CF58">
      <w:start w:val="1"/>
      <w:numFmt w:val="bullet"/>
      <w:lvlText w:val="o"/>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80F6AC">
      <w:start w:val="1"/>
      <w:numFmt w:val="bullet"/>
      <w:lvlText w:val="▪"/>
      <w:lvlJc w:val="left"/>
      <w:pPr>
        <w:ind w:left="63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7A41752"/>
    <w:multiLevelType w:val="hybridMultilevel"/>
    <w:tmpl w:val="6BF881EE"/>
    <w:numStyleLink w:val="ImportedStyle47"/>
  </w:abstractNum>
  <w:abstractNum w:abstractNumId="19" w15:restartNumberingAfterBreak="0">
    <w:nsid w:val="17B364C4"/>
    <w:multiLevelType w:val="hybridMultilevel"/>
    <w:tmpl w:val="01BA9792"/>
    <w:styleLink w:val="ImportedStyle58"/>
    <w:lvl w:ilvl="0" w:tplc="5E7E8E62">
      <w:start w:val="1"/>
      <w:numFmt w:val="bullet"/>
      <w:lvlText w:val="▪"/>
      <w:lvlJc w:val="left"/>
      <w:pPr>
        <w:tabs>
          <w:tab w:val="left" w:pos="-18434"/>
          <w:tab w:val="num" w:pos="1440"/>
        </w:tabs>
        <w:ind w:left="1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863514">
      <w:start w:val="1"/>
      <w:numFmt w:val="bullet"/>
      <w:lvlText w:val="o"/>
      <w:lvlJc w:val="left"/>
      <w:pPr>
        <w:tabs>
          <w:tab w:val="left" w:pos="-18434"/>
          <w:tab w:val="num" w:pos="2160"/>
        </w:tabs>
        <w:ind w:left="2189"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C89AA">
      <w:start w:val="1"/>
      <w:numFmt w:val="bullet"/>
      <w:lvlText w:val="▪"/>
      <w:lvlJc w:val="left"/>
      <w:pPr>
        <w:tabs>
          <w:tab w:val="left" w:pos="-18434"/>
          <w:tab w:val="num" w:pos="2880"/>
        </w:tabs>
        <w:ind w:left="29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3C8274">
      <w:start w:val="1"/>
      <w:numFmt w:val="bullet"/>
      <w:lvlText w:val="•"/>
      <w:lvlJc w:val="left"/>
      <w:pPr>
        <w:tabs>
          <w:tab w:val="left" w:pos="-18434"/>
          <w:tab w:val="num" w:pos="3600"/>
        </w:tabs>
        <w:ind w:left="36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3E5232">
      <w:start w:val="1"/>
      <w:numFmt w:val="bullet"/>
      <w:lvlText w:val="o"/>
      <w:lvlJc w:val="left"/>
      <w:pPr>
        <w:tabs>
          <w:tab w:val="left" w:pos="-18434"/>
          <w:tab w:val="num" w:pos="4320"/>
        </w:tabs>
        <w:ind w:left="4349"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E49DC8">
      <w:start w:val="1"/>
      <w:numFmt w:val="bullet"/>
      <w:lvlText w:val="▪"/>
      <w:lvlJc w:val="left"/>
      <w:pPr>
        <w:tabs>
          <w:tab w:val="left" w:pos="-18434"/>
          <w:tab w:val="num" w:pos="5040"/>
        </w:tabs>
        <w:ind w:left="50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BECAF6">
      <w:start w:val="1"/>
      <w:numFmt w:val="bullet"/>
      <w:lvlText w:val="•"/>
      <w:lvlJc w:val="left"/>
      <w:pPr>
        <w:tabs>
          <w:tab w:val="left" w:pos="-18434"/>
          <w:tab w:val="num" w:pos="5760"/>
        </w:tabs>
        <w:ind w:left="5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444636">
      <w:start w:val="1"/>
      <w:numFmt w:val="bullet"/>
      <w:lvlText w:val="o"/>
      <w:lvlJc w:val="left"/>
      <w:pPr>
        <w:tabs>
          <w:tab w:val="left" w:pos="-18434"/>
          <w:tab w:val="num" w:pos="6480"/>
        </w:tabs>
        <w:ind w:left="6509"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DE2620">
      <w:start w:val="1"/>
      <w:numFmt w:val="bullet"/>
      <w:lvlText w:val="▪"/>
      <w:lvlJc w:val="left"/>
      <w:pPr>
        <w:tabs>
          <w:tab w:val="left" w:pos="-18434"/>
          <w:tab w:val="num" w:pos="7200"/>
        </w:tabs>
        <w:ind w:left="72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8B509FD"/>
    <w:multiLevelType w:val="hybridMultilevel"/>
    <w:tmpl w:val="10A84974"/>
    <w:numStyleLink w:val="ImportedStyle38"/>
  </w:abstractNum>
  <w:abstractNum w:abstractNumId="21" w15:restartNumberingAfterBreak="0">
    <w:nsid w:val="19213EB1"/>
    <w:multiLevelType w:val="hybridMultilevel"/>
    <w:tmpl w:val="9200727C"/>
    <w:numStyleLink w:val="ImportedStyle51"/>
  </w:abstractNum>
  <w:abstractNum w:abstractNumId="22" w15:restartNumberingAfterBreak="0">
    <w:nsid w:val="1A637531"/>
    <w:multiLevelType w:val="hybridMultilevel"/>
    <w:tmpl w:val="A81CD894"/>
    <w:numStyleLink w:val="ImportedStyle56"/>
  </w:abstractNum>
  <w:abstractNum w:abstractNumId="23" w15:restartNumberingAfterBreak="0">
    <w:nsid w:val="1AB1393F"/>
    <w:multiLevelType w:val="hybridMultilevel"/>
    <w:tmpl w:val="9124943E"/>
    <w:numStyleLink w:val="ImportedStyle41"/>
  </w:abstractNum>
  <w:abstractNum w:abstractNumId="24" w15:restartNumberingAfterBreak="0">
    <w:nsid w:val="1D311EE6"/>
    <w:multiLevelType w:val="hybridMultilevel"/>
    <w:tmpl w:val="B194ED74"/>
    <w:numStyleLink w:val="ImportedStyle28"/>
  </w:abstractNum>
  <w:abstractNum w:abstractNumId="25" w15:restartNumberingAfterBreak="0">
    <w:nsid w:val="1D770E28"/>
    <w:multiLevelType w:val="hybridMultilevel"/>
    <w:tmpl w:val="77044C52"/>
    <w:lvl w:ilvl="0" w:tplc="58DA2AD6">
      <w:start w:val="1"/>
      <w:numFmt w:val="bullet"/>
      <w:lvlText w:val="-"/>
      <w:lvlJc w:val="left"/>
      <w:pPr>
        <w:ind w:left="70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784B84">
      <w:start w:val="1"/>
      <w:numFmt w:val="bullet"/>
      <w:lvlText w:val="o"/>
      <w:lvlJc w:val="left"/>
      <w:pPr>
        <w:ind w:left="142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386B6C">
      <w:start w:val="1"/>
      <w:numFmt w:val="bullet"/>
      <w:lvlText w:val="▪"/>
      <w:lvlJc w:val="left"/>
      <w:pPr>
        <w:ind w:left="2149" w:hanging="8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BC740E">
      <w:start w:val="1"/>
      <w:numFmt w:val="bullet"/>
      <w:lvlText w:val="•"/>
      <w:lvlJc w:val="left"/>
      <w:pPr>
        <w:ind w:left="286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74195E">
      <w:start w:val="1"/>
      <w:numFmt w:val="bullet"/>
      <w:lvlText w:val="o"/>
      <w:lvlJc w:val="left"/>
      <w:pPr>
        <w:ind w:left="358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8FF48">
      <w:start w:val="1"/>
      <w:numFmt w:val="bullet"/>
      <w:lvlText w:val="▪"/>
      <w:lvlJc w:val="left"/>
      <w:pPr>
        <w:ind w:left="4309" w:hanging="8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EEA1A">
      <w:start w:val="1"/>
      <w:numFmt w:val="bullet"/>
      <w:lvlText w:val="•"/>
      <w:lvlJc w:val="left"/>
      <w:pPr>
        <w:ind w:left="502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AAC6BC">
      <w:start w:val="1"/>
      <w:numFmt w:val="bullet"/>
      <w:lvlText w:val="o"/>
      <w:lvlJc w:val="left"/>
      <w:pPr>
        <w:ind w:left="574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E62D26">
      <w:start w:val="1"/>
      <w:numFmt w:val="bullet"/>
      <w:lvlText w:val="▪"/>
      <w:lvlJc w:val="left"/>
      <w:pPr>
        <w:ind w:left="6469" w:hanging="8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EF54402"/>
    <w:multiLevelType w:val="hybridMultilevel"/>
    <w:tmpl w:val="4AC4A5F4"/>
    <w:numStyleLink w:val="ImportedStyle48"/>
  </w:abstractNum>
  <w:abstractNum w:abstractNumId="28" w15:restartNumberingAfterBreak="0">
    <w:nsid w:val="1FDD1378"/>
    <w:multiLevelType w:val="hybridMultilevel"/>
    <w:tmpl w:val="4C409ED8"/>
    <w:lvl w:ilvl="0" w:tplc="3790E052">
      <w:start w:val="1"/>
      <w:numFmt w:val="bullet"/>
      <w:lvlText w:val="-"/>
      <w:lvlJc w:val="left"/>
      <w:pPr>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FC0A9A">
      <w:start w:val="1"/>
      <w:numFmt w:val="bullet"/>
      <w:lvlText w:val="o"/>
      <w:lvlJc w:val="left"/>
      <w:pPr>
        <w:ind w:left="100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9C898A">
      <w:start w:val="1"/>
      <w:numFmt w:val="bullet"/>
      <w:lvlText w:val="▪"/>
      <w:lvlJc w:val="left"/>
      <w:pPr>
        <w:ind w:left="172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C3618">
      <w:start w:val="1"/>
      <w:numFmt w:val="bullet"/>
      <w:lvlText w:val="•"/>
      <w:lvlJc w:val="left"/>
      <w:pPr>
        <w:ind w:left="244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1A4B1A">
      <w:start w:val="1"/>
      <w:numFmt w:val="bullet"/>
      <w:lvlText w:val="o"/>
      <w:lvlJc w:val="left"/>
      <w:pPr>
        <w:ind w:left="316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269E74">
      <w:start w:val="1"/>
      <w:numFmt w:val="bullet"/>
      <w:lvlText w:val="▪"/>
      <w:lvlJc w:val="left"/>
      <w:pPr>
        <w:ind w:left="388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E2A0BA">
      <w:start w:val="1"/>
      <w:numFmt w:val="bullet"/>
      <w:lvlText w:val="•"/>
      <w:lvlJc w:val="left"/>
      <w:pPr>
        <w:ind w:left="460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324C22">
      <w:start w:val="1"/>
      <w:numFmt w:val="bullet"/>
      <w:lvlText w:val="o"/>
      <w:lvlJc w:val="left"/>
      <w:pPr>
        <w:ind w:left="532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B2F44C">
      <w:start w:val="1"/>
      <w:numFmt w:val="bullet"/>
      <w:lvlText w:val="▪"/>
      <w:lvlJc w:val="left"/>
      <w:pPr>
        <w:ind w:left="604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FF8330A"/>
    <w:multiLevelType w:val="hybridMultilevel"/>
    <w:tmpl w:val="9CE441E8"/>
    <w:numStyleLink w:val="ImportedStyle9"/>
  </w:abstractNum>
  <w:abstractNum w:abstractNumId="30" w15:restartNumberingAfterBreak="0">
    <w:nsid w:val="203E25A2"/>
    <w:multiLevelType w:val="hybridMultilevel"/>
    <w:tmpl w:val="CCE8757A"/>
    <w:styleLink w:val="ImportedStyle43"/>
    <w:lvl w:ilvl="0" w:tplc="5EB4AE0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0E200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E2CCD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62D87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D6556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6C32A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F0936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A22F2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7CB44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1A90CD5"/>
    <w:multiLevelType w:val="hybridMultilevel"/>
    <w:tmpl w:val="DB76CF2E"/>
    <w:numStyleLink w:val="ImportedStyle44"/>
  </w:abstractNum>
  <w:abstractNum w:abstractNumId="32" w15:restartNumberingAfterBreak="0">
    <w:nsid w:val="23273984"/>
    <w:multiLevelType w:val="hybridMultilevel"/>
    <w:tmpl w:val="89EA3994"/>
    <w:styleLink w:val="ImportedStyle26"/>
    <w:lvl w:ilvl="0" w:tplc="3C3AC83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2E73EE">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284FA8">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FC45AE">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BCBD22">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BAA712">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EEB0A8">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FC2422">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BC0F78">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3FA5838"/>
    <w:multiLevelType w:val="hybridMultilevel"/>
    <w:tmpl w:val="4AC4A5F4"/>
    <w:styleLink w:val="ImportedStyle48"/>
    <w:lvl w:ilvl="0" w:tplc="2E50FE72">
      <w:start w:val="1"/>
      <w:numFmt w:val="bullet"/>
      <w:lvlText w:val="▪"/>
      <w:lvlJc w:val="left"/>
      <w:pPr>
        <w:ind w:left="5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667EC">
      <w:start w:val="1"/>
      <w:numFmt w:val="bullet"/>
      <w:lvlText w:val="o"/>
      <w:lvlJc w:val="left"/>
      <w:pPr>
        <w:tabs>
          <w:tab w:val="left" w:pos="567"/>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42D510">
      <w:start w:val="1"/>
      <w:numFmt w:val="bullet"/>
      <w:lvlText w:val="▪"/>
      <w:lvlJc w:val="left"/>
      <w:pPr>
        <w:tabs>
          <w:tab w:val="left" w:pos="567"/>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6655BC">
      <w:start w:val="1"/>
      <w:numFmt w:val="bullet"/>
      <w:lvlText w:val="•"/>
      <w:lvlJc w:val="left"/>
      <w:pPr>
        <w:tabs>
          <w:tab w:val="left" w:pos="567"/>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BECF26">
      <w:start w:val="1"/>
      <w:numFmt w:val="bullet"/>
      <w:lvlText w:val="o"/>
      <w:lvlJc w:val="left"/>
      <w:pPr>
        <w:tabs>
          <w:tab w:val="left" w:pos="567"/>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A0DC42">
      <w:start w:val="1"/>
      <w:numFmt w:val="bullet"/>
      <w:lvlText w:val="▪"/>
      <w:lvlJc w:val="left"/>
      <w:pPr>
        <w:tabs>
          <w:tab w:val="left" w:pos="567"/>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0AFEBC">
      <w:start w:val="1"/>
      <w:numFmt w:val="bullet"/>
      <w:lvlText w:val="•"/>
      <w:lvlJc w:val="left"/>
      <w:pPr>
        <w:tabs>
          <w:tab w:val="left" w:pos="567"/>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EE39F2">
      <w:start w:val="1"/>
      <w:numFmt w:val="bullet"/>
      <w:lvlText w:val="o"/>
      <w:lvlJc w:val="left"/>
      <w:pPr>
        <w:tabs>
          <w:tab w:val="left" w:pos="567"/>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462FE0">
      <w:start w:val="1"/>
      <w:numFmt w:val="bullet"/>
      <w:lvlText w:val="▪"/>
      <w:lvlJc w:val="left"/>
      <w:pPr>
        <w:tabs>
          <w:tab w:val="left" w:pos="567"/>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504459E"/>
    <w:multiLevelType w:val="hybridMultilevel"/>
    <w:tmpl w:val="EF80C4E8"/>
    <w:styleLink w:val="ImportedStyle18"/>
    <w:lvl w:ilvl="0" w:tplc="A27CD8D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6E2CA0">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42758C">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4AFF2">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A4B8">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7294A0">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606E4">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AE5FCE">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6208CA">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71C1D8A"/>
    <w:multiLevelType w:val="hybridMultilevel"/>
    <w:tmpl w:val="BBBEF908"/>
    <w:styleLink w:val="ImportedStyle35"/>
    <w:lvl w:ilvl="0" w:tplc="3574F342">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402F58">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202FA">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DE0A3A">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2456C2">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12AF9E">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3C4942">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86374E">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983F82">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7790BCD"/>
    <w:multiLevelType w:val="hybridMultilevel"/>
    <w:tmpl w:val="D448515E"/>
    <w:styleLink w:val="ImportedStyle13"/>
    <w:lvl w:ilvl="0" w:tplc="FD2E51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D688C6">
      <w:start w:val="1"/>
      <w:numFmt w:val="bullet"/>
      <w:lvlText w:val="o"/>
      <w:lvlJc w:val="left"/>
      <w:pPr>
        <w:tabs>
          <w:tab w:val="left" w:pos="820"/>
        </w:tabs>
        <w:ind w:left="1440"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BC634A">
      <w:start w:val="1"/>
      <w:numFmt w:val="bullet"/>
      <w:lvlText w:val="▪"/>
      <w:lvlJc w:val="left"/>
      <w:pPr>
        <w:tabs>
          <w:tab w:val="left" w:pos="820"/>
        </w:tabs>
        <w:ind w:left="2160"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50A7FA">
      <w:start w:val="1"/>
      <w:numFmt w:val="bullet"/>
      <w:lvlText w:val="·"/>
      <w:lvlJc w:val="left"/>
      <w:pPr>
        <w:tabs>
          <w:tab w:val="left" w:pos="820"/>
        </w:tabs>
        <w:ind w:left="2880" w:hanging="2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061BEE">
      <w:start w:val="1"/>
      <w:numFmt w:val="bullet"/>
      <w:lvlText w:val="o"/>
      <w:lvlJc w:val="left"/>
      <w:pPr>
        <w:tabs>
          <w:tab w:val="left" w:pos="820"/>
        </w:tabs>
        <w:ind w:left="3600"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A83E32">
      <w:start w:val="1"/>
      <w:numFmt w:val="bullet"/>
      <w:lvlText w:val="▪"/>
      <w:lvlJc w:val="left"/>
      <w:pPr>
        <w:tabs>
          <w:tab w:val="left" w:pos="820"/>
        </w:tabs>
        <w:ind w:left="4320"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02566E">
      <w:start w:val="1"/>
      <w:numFmt w:val="bullet"/>
      <w:lvlText w:val="·"/>
      <w:lvlJc w:val="left"/>
      <w:pPr>
        <w:tabs>
          <w:tab w:val="left" w:pos="820"/>
        </w:tabs>
        <w:ind w:left="5040" w:hanging="2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C48F8C">
      <w:start w:val="1"/>
      <w:numFmt w:val="bullet"/>
      <w:lvlText w:val="o"/>
      <w:lvlJc w:val="left"/>
      <w:pPr>
        <w:tabs>
          <w:tab w:val="left" w:pos="820"/>
        </w:tabs>
        <w:ind w:left="5760"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FE6C5E">
      <w:start w:val="1"/>
      <w:numFmt w:val="bullet"/>
      <w:lvlText w:val="▪"/>
      <w:lvlJc w:val="left"/>
      <w:pPr>
        <w:tabs>
          <w:tab w:val="left" w:pos="820"/>
        </w:tabs>
        <w:ind w:left="6480"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86147C7"/>
    <w:multiLevelType w:val="hybridMultilevel"/>
    <w:tmpl w:val="A8D217E6"/>
    <w:lvl w:ilvl="0" w:tplc="52503272">
      <w:start w:val="1"/>
      <w:numFmt w:val="bullet"/>
      <w:lvlText w:val="-"/>
      <w:lvlJc w:val="left"/>
      <w:pPr>
        <w:ind w:left="720" w:hanging="360"/>
      </w:pPr>
      <w:rPr>
        <w:rFonts w:ascii="Times New Roman" w:eastAsia="Times New Roman" w:hAnsi="Times New Roman" w:hint="default"/>
        <w:w w:val="99"/>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8614DD4"/>
    <w:multiLevelType w:val="hybridMultilevel"/>
    <w:tmpl w:val="2ED646F6"/>
    <w:lvl w:ilvl="0" w:tplc="B54252B6">
      <w:start w:val="1"/>
      <w:numFmt w:val="decimal"/>
      <w:lvlText w:val="%1."/>
      <w:lvlJc w:val="left"/>
      <w:pPr>
        <w:ind w:left="720" w:hanging="360"/>
      </w:pPr>
      <w:rPr>
        <w:b/>
      </w:rPr>
    </w:lvl>
    <w:lvl w:ilvl="1" w:tplc="869C7E28" w:tentative="1">
      <w:start w:val="1"/>
      <w:numFmt w:val="lowerLetter"/>
      <w:lvlText w:val="%2."/>
      <w:lvlJc w:val="left"/>
      <w:pPr>
        <w:ind w:left="1440" w:hanging="360"/>
      </w:pPr>
    </w:lvl>
    <w:lvl w:ilvl="2" w:tplc="4AB0BB44" w:tentative="1">
      <w:start w:val="1"/>
      <w:numFmt w:val="lowerRoman"/>
      <w:lvlText w:val="%3."/>
      <w:lvlJc w:val="right"/>
      <w:pPr>
        <w:ind w:left="2160" w:hanging="180"/>
      </w:pPr>
    </w:lvl>
    <w:lvl w:ilvl="3" w:tplc="9ECC7D50" w:tentative="1">
      <w:start w:val="1"/>
      <w:numFmt w:val="decimal"/>
      <w:lvlText w:val="%4."/>
      <w:lvlJc w:val="left"/>
      <w:pPr>
        <w:ind w:left="2880" w:hanging="360"/>
      </w:pPr>
    </w:lvl>
    <w:lvl w:ilvl="4" w:tplc="D47A0080" w:tentative="1">
      <w:start w:val="1"/>
      <w:numFmt w:val="lowerLetter"/>
      <w:lvlText w:val="%5."/>
      <w:lvlJc w:val="left"/>
      <w:pPr>
        <w:ind w:left="3600" w:hanging="360"/>
      </w:pPr>
    </w:lvl>
    <w:lvl w:ilvl="5" w:tplc="8562AAC4" w:tentative="1">
      <w:start w:val="1"/>
      <w:numFmt w:val="lowerRoman"/>
      <w:lvlText w:val="%6."/>
      <w:lvlJc w:val="right"/>
      <w:pPr>
        <w:ind w:left="4320" w:hanging="180"/>
      </w:pPr>
    </w:lvl>
    <w:lvl w:ilvl="6" w:tplc="ABBCC528" w:tentative="1">
      <w:start w:val="1"/>
      <w:numFmt w:val="decimal"/>
      <w:lvlText w:val="%7."/>
      <w:lvlJc w:val="left"/>
      <w:pPr>
        <w:ind w:left="5040" w:hanging="360"/>
      </w:pPr>
    </w:lvl>
    <w:lvl w:ilvl="7" w:tplc="2FAA0974" w:tentative="1">
      <w:start w:val="1"/>
      <w:numFmt w:val="lowerLetter"/>
      <w:lvlText w:val="%8."/>
      <w:lvlJc w:val="left"/>
      <w:pPr>
        <w:ind w:left="5760" w:hanging="360"/>
      </w:pPr>
    </w:lvl>
    <w:lvl w:ilvl="8" w:tplc="1248A344" w:tentative="1">
      <w:start w:val="1"/>
      <w:numFmt w:val="lowerRoman"/>
      <w:lvlText w:val="%9."/>
      <w:lvlJc w:val="right"/>
      <w:pPr>
        <w:ind w:left="6480" w:hanging="180"/>
      </w:pPr>
    </w:lvl>
  </w:abstractNum>
  <w:abstractNum w:abstractNumId="39" w15:restartNumberingAfterBreak="0">
    <w:nsid w:val="28DA706E"/>
    <w:multiLevelType w:val="hybridMultilevel"/>
    <w:tmpl w:val="9C3879E6"/>
    <w:numStyleLink w:val="ImportedStyle55"/>
  </w:abstractNum>
  <w:abstractNum w:abstractNumId="40" w15:restartNumberingAfterBreak="0">
    <w:nsid w:val="29864782"/>
    <w:multiLevelType w:val="hybridMultilevel"/>
    <w:tmpl w:val="EF6ECFB8"/>
    <w:numStyleLink w:val="ImportedStyle39"/>
  </w:abstractNum>
  <w:abstractNum w:abstractNumId="41" w15:restartNumberingAfterBreak="0">
    <w:nsid w:val="2A412E05"/>
    <w:multiLevelType w:val="hybridMultilevel"/>
    <w:tmpl w:val="4364C092"/>
    <w:styleLink w:val="ImportedStyle15"/>
    <w:lvl w:ilvl="0" w:tplc="3E7A5CB4">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263762">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503B52">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08B2D0">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6C3FC">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CC446E">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6E4B4">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FAB32E">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18664C">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D012BF4"/>
    <w:multiLevelType w:val="hybridMultilevel"/>
    <w:tmpl w:val="C502661A"/>
    <w:styleLink w:val="ImportedStyle10"/>
    <w:lvl w:ilvl="0" w:tplc="73EECC9A">
      <w:start w:val="1"/>
      <w:numFmt w:val="bullet"/>
      <w:lvlText w:val="-"/>
      <w:lvlJc w:val="left"/>
      <w:pPr>
        <w:tabs>
          <w:tab w:val="num" w:pos="720"/>
        </w:tabs>
        <w:ind w:left="835" w:hanging="4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584714">
      <w:start w:val="1"/>
      <w:numFmt w:val="bullet"/>
      <w:lvlText w:val="o"/>
      <w:lvlJc w:val="left"/>
      <w:pPr>
        <w:tabs>
          <w:tab w:val="num" w:pos="1440"/>
        </w:tabs>
        <w:ind w:left="1555" w:hanging="4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2EA8C">
      <w:start w:val="1"/>
      <w:numFmt w:val="bullet"/>
      <w:lvlText w:val="▪"/>
      <w:lvlJc w:val="left"/>
      <w:pPr>
        <w:tabs>
          <w:tab w:val="num" w:pos="2160"/>
        </w:tabs>
        <w:ind w:left="2275" w:hanging="4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242594">
      <w:start w:val="1"/>
      <w:numFmt w:val="bullet"/>
      <w:lvlText w:val="•"/>
      <w:lvlJc w:val="left"/>
      <w:pPr>
        <w:tabs>
          <w:tab w:val="num" w:pos="2880"/>
        </w:tabs>
        <w:ind w:left="2995" w:hanging="4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804CA0">
      <w:start w:val="1"/>
      <w:numFmt w:val="bullet"/>
      <w:lvlText w:val="o"/>
      <w:lvlJc w:val="left"/>
      <w:pPr>
        <w:tabs>
          <w:tab w:val="num" w:pos="3600"/>
        </w:tabs>
        <w:ind w:left="3715" w:hanging="4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E8ED2">
      <w:start w:val="1"/>
      <w:numFmt w:val="bullet"/>
      <w:lvlText w:val="▪"/>
      <w:lvlJc w:val="left"/>
      <w:pPr>
        <w:tabs>
          <w:tab w:val="num" w:pos="4320"/>
        </w:tabs>
        <w:ind w:left="4435" w:hanging="4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8A2DA">
      <w:start w:val="1"/>
      <w:numFmt w:val="bullet"/>
      <w:lvlText w:val="•"/>
      <w:lvlJc w:val="left"/>
      <w:pPr>
        <w:tabs>
          <w:tab w:val="num" w:pos="5040"/>
        </w:tabs>
        <w:ind w:left="5155" w:hanging="4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8766A">
      <w:start w:val="1"/>
      <w:numFmt w:val="bullet"/>
      <w:lvlText w:val="o"/>
      <w:lvlJc w:val="left"/>
      <w:pPr>
        <w:tabs>
          <w:tab w:val="num" w:pos="5760"/>
        </w:tabs>
        <w:ind w:left="5875" w:hanging="4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00BAD6">
      <w:start w:val="1"/>
      <w:numFmt w:val="bullet"/>
      <w:lvlText w:val="▪"/>
      <w:lvlJc w:val="left"/>
      <w:pPr>
        <w:tabs>
          <w:tab w:val="num" w:pos="6480"/>
        </w:tabs>
        <w:ind w:left="6595" w:hanging="4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E750AD6"/>
    <w:multiLevelType w:val="hybridMultilevel"/>
    <w:tmpl w:val="DB76CF2E"/>
    <w:styleLink w:val="ImportedStyle44"/>
    <w:lvl w:ilvl="0" w:tplc="9502E82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F05E2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2AF4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B4B8A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EEFC8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F86AF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EF88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BEA96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32B27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E843615"/>
    <w:multiLevelType w:val="hybridMultilevel"/>
    <w:tmpl w:val="0980CD56"/>
    <w:styleLink w:val="ImportedStyle27"/>
    <w:lvl w:ilvl="0" w:tplc="F2E4B384">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A2F1A">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4DB6E">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A2A1C">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3C622C">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604ACA">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C6ECB8">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E62D34">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A2A54">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EA06BD8"/>
    <w:multiLevelType w:val="hybridMultilevel"/>
    <w:tmpl w:val="89EA3994"/>
    <w:numStyleLink w:val="ImportedStyle26"/>
  </w:abstractNum>
  <w:abstractNum w:abstractNumId="46" w15:restartNumberingAfterBreak="0">
    <w:nsid w:val="30A14EA7"/>
    <w:multiLevelType w:val="hybridMultilevel"/>
    <w:tmpl w:val="4DF4172E"/>
    <w:lvl w:ilvl="0" w:tplc="8D2C5D38">
      <w:start w:val="1"/>
      <w:numFmt w:val="bullet"/>
      <w:lvlText w:val=""/>
      <w:lvlJc w:val="left"/>
      <w:pPr>
        <w:ind w:left="568" w:hanging="568"/>
      </w:pPr>
      <w:rPr>
        <w:rFonts w:ascii="Symbol" w:eastAsia="Symbol" w:hAnsi="Symbol" w:hint="default"/>
        <w:w w:val="99"/>
        <w:sz w:val="22"/>
        <w:szCs w:val="22"/>
      </w:rPr>
    </w:lvl>
    <w:lvl w:ilvl="1" w:tplc="85E88DAE">
      <w:start w:val="1"/>
      <w:numFmt w:val="bullet"/>
      <w:lvlText w:val="•"/>
      <w:lvlJc w:val="left"/>
      <w:pPr>
        <w:ind w:left="1371" w:hanging="568"/>
      </w:pPr>
      <w:rPr>
        <w:rFonts w:hint="default"/>
      </w:rPr>
    </w:lvl>
    <w:lvl w:ilvl="2" w:tplc="CF7E942A">
      <w:start w:val="1"/>
      <w:numFmt w:val="bullet"/>
      <w:lvlText w:val="•"/>
      <w:lvlJc w:val="left"/>
      <w:pPr>
        <w:ind w:left="2174" w:hanging="568"/>
      </w:pPr>
      <w:rPr>
        <w:rFonts w:hint="default"/>
      </w:rPr>
    </w:lvl>
    <w:lvl w:ilvl="3" w:tplc="870EB614">
      <w:start w:val="1"/>
      <w:numFmt w:val="bullet"/>
      <w:lvlText w:val="•"/>
      <w:lvlJc w:val="left"/>
      <w:pPr>
        <w:ind w:left="2978" w:hanging="568"/>
      </w:pPr>
      <w:rPr>
        <w:rFonts w:hint="default"/>
      </w:rPr>
    </w:lvl>
    <w:lvl w:ilvl="4" w:tplc="BED806FC">
      <w:start w:val="1"/>
      <w:numFmt w:val="bullet"/>
      <w:lvlText w:val="•"/>
      <w:lvlJc w:val="left"/>
      <w:pPr>
        <w:ind w:left="3781" w:hanging="568"/>
      </w:pPr>
      <w:rPr>
        <w:rFonts w:hint="default"/>
      </w:rPr>
    </w:lvl>
    <w:lvl w:ilvl="5" w:tplc="33A6DD24">
      <w:start w:val="1"/>
      <w:numFmt w:val="bullet"/>
      <w:lvlText w:val="•"/>
      <w:lvlJc w:val="left"/>
      <w:pPr>
        <w:ind w:left="4584" w:hanging="568"/>
      </w:pPr>
      <w:rPr>
        <w:rFonts w:hint="default"/>
      </w:rPr>
    </w:lvl>
    <w:lvl w:ilvl="6" w:tplc="47EED79A">
      <w:start w:val="1"/>
      <w:numFmt w:val="bullet"/>
      <w:lvlText w:val="•"/>
      <w:lvlJc w:val="left"/>
      <w:pPr>
        <w:ind w:left="5387" w:hanging="568"/>
      </w:pPr>
      <w:rPr>
        <w:rFonts w:hint="default"/>
      </w:rPr>
    </w:lvl>
    <w:lvl w:ilvl="7" w:tplc="BA8616A8">
      <w:start w:val="1"/>
      <w:numFmt w:val="bullet"/>
      <w:lvlText w:val="•"/>
      <w:lvlJc w:val="left"/>
      <w:pPr>
        <w:ind w:left="6190" w:hanging="568"/>
      </w:pPr>
      <w:rPr>
        <w:rFonts w:hint="default"/>
      </w:rPr>
    </w:lvl>
    <w:lvl w:ilvl="8" w:tplc="79D09A80">
      <w:start w:val="1"/>
      <w:numFmt w:val="bullet"/>
      <w:lvlText w:val="•"/>
      <w:lvlJc w:val="left"/>
      <w:pPr>
        <w:ind w:left="6994" w:hanging="568"/>
      </w:pPr>
      <w:rPr>
        <w:rFonts w:hint="default"/>
      </w:rPr>
    </w:lvl>
  </w:abstractNum>
  <w:abstractNum w:abstractNumId="47" w15:restartNumberingAfterBreak="0">
    <w:nsid w:val="30E800D0"/>
    <w:multiLevelType w:val="hybridMultilevel"/>
    <w:tmpl w:val="A6A46CB6"/>
    <w:styleLink w:val="ImportedStyle54"/>
    <w:lvl w:ilvl="0" w:tplc="FE3261DC">
      <w:start w:val="1"/>
      <w:numFmt w:val="bullet"/>
      <w:lvlText w:val="-"/>
      <w:lvlJc w:val="left"/>
      <w:pPr>
        <w:tabs>
          <w:tab w:val="num" w:pos="567"/>
          <w:tab w:val="left" w:pos="709"/>
        </w:tabs>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CEAE6">
      <w:start w:val="1"/>
      <w:numFmt w:val="bullet"/>
      <w:lvlText w:val="o"/>
      <w:lvlJc w:val="left"/>
      <w:pPr>
        <w:tabs>
          <w:tab w:val="left" w:pos="567"/>
          <w:tab w:val="left" w:pos="709"/>
          <w:tab w:val="num" w:pos="1429"/>
        </w:tabs>
        <w:ind w:left="157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0891D0">
      <w:start w:val="1"/>
      <w:numFmt w:val="bullet"/>
      <w:lvlText w:val="▪"/>
      <w:lvlJc w:val="left"/>
      <w:pPr>
        <w:tabs>
          <w:tab w:val="left" w:pos="567"/>
          <w:tab w:val="left" w:pos="709"/>
          <w:tab w:val="num" w:pos="2149"/>
        </w:tabs>
        <w:ind w:left="229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225BE2">
      <w:start w:val="1"/>
      <w:numFmt w:val="bullet"/>
      <w:lvlText w:val="•"/>
      <w:lvlJc w:val="left"/>
      <w:pPr>
        <w:tabs>
          <w:tab w:val="left" w:pos="567"/>
          <w:tab w:val="left" w:pos="709"/>
          <w:tab w:val="num" w:pos="2869"/>
        </w:tabs>
        <w:ind w:left="301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8E2E22">
      <w:start w:val="1"/>
      <w:numFmt w:val="bullet"/>
      <w:lvlText w:val="o"/>
      <w:lvlJc w:val="left"/>
      <w:pPr>
        <w:tabs>
          <w:tab w:val="left" w:pos="567"/>
          <w:tab w:val="left" w:pos="709"/>
          <w:tab w:val="num" w:pos="3589"/>
        </w:tabs>
        <w:ind w:left="373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A0EA4E">
      <w:start w:val="1"/>
      <w:numFmt w:val="bullet"/>
      <w:lvlText w:val="▪"/>
      <w:lvlJc w:val="left"/>
      <w:pPr>
        <w:tabs>
          <w:tab w:val="left" w:pos="567"/>
          <w:tab w:val="left" w:pos="709"/>
          <w:tab w:val="num" w:pos="4309"/>
        </w:tabs>
        <w:ind w:left="445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ECE14A">
      <w:start w:val="1"/>
      <w:numFmt w:val="bullet"/>
      <w:lvlText w:val="•"/>
      <w:lvlJc w:val="left"/>
      <w:pPr>
        <w:tabs>
          <w:tab w:val="left" w:pos="567"/>
          <w:tab w:val="left" w:pos="709"/>
          <w:tab w:val="num" w:pos="5029"/>
        </w:tabs>
        <w:ind w:left="517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7C31B0">
      <w:start w:val="1"/>
      <w:numFmt w:val="bullet"/>
      <w:lvlText w:val="o"/>
      <w:lvlJc w:val="left"/>
      <w:pPr>
        <w:tabs>
          <w:tab w:val="left" w:pos="567"/>
          <w:tab w:val="left" w:pos="709"/>
          <w:tab w:val="num" w:pos="5749"/>
        </w:tabs>
        <w:ind w:left="589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6804C">
      <w:start w:val="1"/>
      <w:numFmt w:val="bullet"/>
      <w:lvlText w:val="▪"/>
      <w:lvlJc w:val="left"/>
      <w:pPr>
        <w:tabs>
          <w:tab w:val="left" w:pos="567"/>
          <w:tab w:val="left" w:pos="709"/>
          <w:tab w:val="num" w:pos="6469"/>
        </w:tabs>
        <w:ind w:left="6611"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19C7794"/>
    <w:multiLevelType w:val="hybridMultilevel"/>
    <w:tmpl w:val="5BC6483A"/>
    <w:numStyleLink w:val="ImportedStyle45"/>
  </w:abstractNum>
  <w:abstractNum w:abstractNumId="49" w15:restartNumberingAfterBreak="0">
    <w:nsid w:val="326B75D3"/>
    <w:multiLevelType w:val="hybridMultilevel"/>
    <w:tmpl w:val="C03AFE6E"/>
    <w:styleLink w:val="ImportedStyle6"/>
    <w:lvl w:ilvl="0" w:tplc="780021F6">
      <w:start w:val="1"/>
      <w:numFmt w:val="bullet"/>
      <w:lvlText w:val="-"/>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326176">
      <w:start w:val="1"/>
      <w:numFmt w:val="bullet"/>
      <w:lvlText w:val="o"/>
      <w:lvlJc w:val="left"/>
      <w:pPr>
        <w:ind w:left="128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988A22">
      <w:start w:val="1"/>
      <w:numFmt w:val="bullet"/>
      <w:lvlText w:val="▪"/>
      <w:lvlJc w:val="left"/>
      <w:pPr>
        <w:ind w:left="200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7A7A90">
      <w:start w:val="1"/>
      <w:numFmt w:val="bullet"/>
      <w:lvlText w:val="•"/>
      <w:lvlJc w:val="left"/>
      <w:pPr>
        <w:ind w:left="272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72E140">
      <w:start w:val="1"/>
      <w:numFmt w:val="bullet"/>
      <w:lvlText w:val="o"/>
      <w:lvlJc w:val="left"/>
      <w:pPr>
        <w:ind w:left="344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043D1A">
      <w:start w:val="1"/>
      <w:numFmt w:val="bullet"/>
      <w:lvlText w:val="▪"/>
      <w:lvlJc w:val="left"/>
      <w:pPr>
        <w:ind w:left="41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65EA8">
      <w:start w:val="1"/>
      <w:numFmt w:val="bullet"/>
      <w:lvlText w:val="•"/>
      <w:lvlJc w:val="left"/>
      <w:pPr>
        <w:ind w:left="488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52BEC4">
      <w:start w:val="1"/>
      <w:numFmt w:val="bullet"/>
      <w:lvlText w:val="o"/>
      <w:lvlJc w:val="left"/>
      <w:pPr>
        <w:ind w:left="560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4C144C">
      <w:start w:val="1"/>
      <w:numFmt w:val="bullet"/>
      <w:lvlText w:val="▪"/>
      <w:lvlJc w:val="left"/>
      <w:pPr>
        <w:ind w:left="632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2716367"/>
    <w:multiLevelType w:val="hybridMultilevel"/>
    <w:tmpl w:val="7D3CCF7A"/>
    <w:styleLink w:val="ImportedStyle64"/>
    <w:lvl w:ilvl="0" w:tplc="373C85E4">
      <w:start w:val="1"/>
      <w:numFmt w:val="bullet"/>
      <w:lvlText w:val="-"/>
      <w:lvlJc w:val="left"/>
      <w:pPr>
        <w:tabs>
          <w:tab w:val="num" w:pos="56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BEECF6">
      <w:start w:val="1"/>
      <w:numFmt w:val="bullet"/>
      <w:lvlText w:val="o"/>
      <w:lvlJc w:val="left"/>
      <w:pPr>
        <w:tabs>
          <w:tab w:val="left" w:pos="567"/>
          <w:tab w:val="num" w:pos="1440"/>
        </w:tabs>
        <w:ind w:left="159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E69D18">
      <w:start w:val="1"/>
      <w:numFmt w:val="bullet"/>
      <w:lvlText w:val="▪"/>
      <w:lvlJc w:val="left"/>
      <w:pPr>
        <w:tabs>
          <w:tab w:val="left" w:pos="567"/>
          <w:tab w:val="num" w:pos="2160"/>
        </w:tabs>
        <w:ind w:left="231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A88222">
      <w:start w:val="1"/>
      <w:numFmt w:val="bullet"/>
      <w:lvlText w:val="•"/>
      <w:lvlJc w:val="left"/>
      <w:pPr>
        <w:tabs>
          <w:tab w:val="left" w:pos="567"/>
          <w:tab w:val="num" w:pos="2880"/>
        </w:tabs>
        <w:ind w:left="303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FE6630">
      <w:start w:val="1"/>
      <w:numFmt w:val="bullet"/>
      <w:lvlText w:val="o"/>
      <w:lvlJc w:val="left"/>
      <w:pPr>
        <w:tabs>
          <w:tab w:val="left" w:pos="567"/>
          <w:tab w:val="num" w:pos="3600"/>
        </w:tabs>
        <w:ind w:left="375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1C191A">
      <w:start w:val="1"/>
      <w:numFmt w:val="bullet"/>
      <w:lvlText w:val="▪"/>
      <w:lvlJc w:val="left"/>
      <w:pPr>
        <w:tabs>
          <w:tab w:val="left" w:pos="567"/>
          <w:tab w:val="num" w:pos="4320"/>
        </w:tabs>
        <w:ind w:left="447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423A5A">
      <w:start w:val="1"/>
      <w:numFmt w:val="bullet"/>
      <w:lvlText w:val="•"/>
      <w:lvlJc w:val="left"/>
      <w:pPr>
        <w:tabs>
          <w:tab w:val="left" w:pos="567"/>
          <w:tab w:val="num" w:pos="5040"/>
        </w:tabs>
        <w:ind w:left="519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BEBFF8">
      <w:start w:val="1"/>
      <w:numFmt w:val="bullet"/>
      <w:lvlText w:val="o"/>
      <w:lvlJc w:val="left"/>
      <w:pPr>
        <w:tabs>
          <w:tab w:val="left" w:pos="567"/>
          <w:tab w:val="num" w:pos="5760"/>
        </w:tabs>
        <w:ind w:left="591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C1C14">
      <w:start w:val="1"/>
      <w:numFmt w:val="bullet"/>
      <w:lvlText w:val="▪"/>
      <w:lvlJc w:val="left"/>
      <w:pPr>
        <w:tabs>
          <w:tab w:val="left" w:pos="567"/>
          <w:tab w:val="num" w:pos="6480"/>
        </w:tabs>
        <w:ind w:left="663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4835382"/>
    <w:multiLevelType w:val="hybridMultilevel"/>
    <w:tmpl w:val="5106E450"/>
    <w:numStyleLink w:val="ImportedStyle32"/>
  </w:abstractNum>
  <w:abstractNum w:abstractNumId="52" w15:restartNumberingAfterBreak="0">
    <w:nsid w:val="34A857B6"/>
    <w:multiLevelType w:val="hybridMultilevel"/>
    <w:tmpl w:val="6BF881EE"/>
    <w:styleLink w:val="ImportedStyle47"/>
    <w:lvl w:ilvl="0" w:tplc="F964F920">
      <w:start w:val="1"/>
      <w:numFmt w:val="bullet"/>
      <w:lvlText w:val="-"/>
      <w:lvlJc w:val="left"/>
      <w:pPr>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BE279C">
      <w:start w:val="1"/>
      <w:numFmt w:val="bullet"/>
      <w:lvlText w:val="o"/>
      <w:lvlJc w:val="left"/>
      <w:pPr>
        <w:tabs>
          <w:tab w:val="left" w:pos="567"/>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2EC368">
      <w:start w:val="1"/>
      <w:numFmt w:val="bullet"/>
      <w:lvlText w:val="▪"/>
      <w:lvlJc w:val="left"/>
      <w:pPr>
        <w:tabs>
          <w:tab w:val="left" w:pos="567"/>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12FC34">
      <w:start w:val="1"/>
      <w:numFmt w:val="bullet"/>
      <w:lvlText w:val="•"/>
      <w:lvlJc w:val="left"/>
      <w:pPr>
        <w:tabs>
          <w:tab w:val="left" w:pos="567"/>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A8C4DA">
      <w:start w:val="1"/>
      <w:numFmt w:val="bullet"/>
      <w:lvlText w:val="o"/>
      <w:lvlJc w:val="left"/>
      <w:pPr>
        <w:tabs>
          <w:tab w:val="left" w:pos="567"/>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1812B0">
      <w:start w:val="1"/>
      <w:numFmt w:val="bullet"/>
      <w:lvlText w:val="▪"/>
      <w:lvlJc w:val="left"/>
      <w:pPr>
        <w:tabs>
          <w:tab w:val="left" w:pos="567"/>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4410BA">
      <w:start w:val="1"/>
      <w:numFmt w:val="bullet"/>
      <w:lvlText w:val="•"/>
      <w:lvlJc w:val="left"/>
      <w:pPr>
        <w:tabs>
          <w:tab w:val="left" w:pos="567"/>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92B8AE">
      <w:start w:val="1"/>
      <w:numFmt w:val="bullet"/>
      <w:lvlText w:val="o"/>
      <w:lvlJc w:val="left"/>
      <w:pPr>
        <w:tabs>
          <w:tab w:val="left" w:pos="567"/>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445A72">
      <w:start w:val="1"/>
      <w:numFmt w:val="bullet"/>
      <w:lvlText w:val="▪"/>
      <w:lvlJc w:val="left"/>
      <w:pPr>
        <w:tabs>
          <w:tab w:val="left" w:pos="567"/>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5233C7D"/>
    <w:multiLevelType w:val="hybridMultilevel"/>
    <w:tmpl w:val="AA0E7676"/>
    <w:lvl w:ilvl="0" w:tplc="323A26DC">
      <w:start w:val="1"/>
      <w:numFmt w:val="bullet"/>
      <w:lvlText w:val=""/>
      <w:lvlJc w:val="left"/>
      <w:pPr>
        <w:ind w:left="686" w:hanging="568"/>
      </w:pPr>
      <w:rPr>
        <w:rFonts w:ascii="Symbol" w:eastAsia="Symbol" w:hAnsi="Symbol" w:hint="default"/>
        <w:w w:val="99"/>
        <w:sz w:val="22"/>
        <w:szCs w:val="22"/>
      </w:rPr>
    </w:lvl>
    <w:lvl w:ilvl="1" w:tplc="50760FDA">
      <w:start w:val="1"/>
      <w:numFmt w:val="bullet"/>
      <w:lvlText w:val=""/>
      <w:lvlJc w:val="left"/>
      <w:pPr>
        <w:ind w:left="1252" w:hanging="568"/>
      </w:pPr>
      <w:rPr>
        <w:rFonts w:ascii="Wingdings" w:eastAsia="Wingdings" w:hAnsi="Wingdings" w:hint="default"/>
        <w:w w:val="99"/>
        <w:sz w:val="22"/>
        <w:szCs w:val="22"/>
      </w:rPr>
    </w:lvl>
    <w:lvl w:ilvl="2" w:tplc="5A1A2094">
      <w:start w:val="1"/>
      <w:numFmt w:val="bullet"/>
      <w:lvlText w:val="•"/>
      <w:lvlJc w:val="left"/>
      <w:pPr>
        <w:ind w:left="1046" w:hanging="568"/>
      </w:pPr>
      <w:rPr>
        <w:rFonts w:hint="default"/>
      </w:rPr>
    </w:lvl>
    <w:lvl w:ilvl="3" w:tplc="39FCFCAE">
      <w:start w:val="1"/>
      <w:numFmt w:val="bullet"/>
      <w:lvlText w:val="•"/>
      <w:lvlJc w:val="left"/>
      <w:pPr>
        <w:ind w:left="1252" w:hanging="568"/>
      </w:pPr>
      <w:rPr>
        <w:rFonts w:hint="default"/>
      </w:rPr>
    </w:lvl>
    <w:lvl w:ilvl="4" w:tplc="2304C992">
      <w:start w:val="1"/>
      <w:numFmt w:val="bullet"/>
      <w:lvlText w:val="•"/>
      <w:lvlJc w:val="left"/>
      <w:pPr>
        <w:ind w:left="1252" w:hanging="568"/>
      </w:pPr>
      <w:rPr>
        <w:rFonts w:hint="default"/>
      </w:rPr>
    </w:lvl>
    <w:lvl w:ilvl="5" w:tplc="7A906186">
      <w:start w:val="1"/>
      <w:numFmt w:val="bullet"/>
      <w:lvlText w:val="•"/>
      <w:lvlJc w:val="left"/>
      <w:pPr>
        <w:ind w:left="1252" w:hanging="568"/>
      </w:pPr>
      <w:rPr>
        <w:rFonts w:hint="default"/>
      </w:rPr>
    </w:lvl>
    <w:lvl w:ilvl="6" w:tplc="EBCC70BA">
      <w:start w:val="1"/>
      <w:numFmt w:val="bullet"/>
      <w:lvlText w:val="•"/>
      <w:lvlJc w:val="left"/>
      <w:pPr>
        <w:ind w:left="1252" w:hanging="568"/>
      </w:pPr>
      <w:rPr>
        <w:rFonts w:hint="default"/>
      </w:rPr>
    </w:lvl>
    <w:lvl w:ilvl="7" w:tplc="1D48B1A2">
      <w:start w:val="1"/>
      <w:numFmt w:val="bullet"/>
      <w:lvlText w:val="•"/>
      <w:lvlJc w:val="left"/>
      <w:pPr>
        <w:ind w:left="1252" w:hanging="568"/>
      </w:pPr>
      <w:rPr>
        <w:rFonts w:hint="default"/>
      </w:rPr>
    </w:lvl>
    <w:lvl w:ilvl="8" w:tplc="34D2D6AA">
      <w:start w:val="1"/>
      <w:numFmt w:val="bullet"/>
      <w:lvlText w:val="•"/>
      <w:lvlJc w:val="left"/>
      <w:pPr>
        <w:ind w:left="1252" w:hanging="568"/>
      </w:pPr>
      <w:rPr>
        <w:rFonts w:hint="default"/>
      </w:rPr>
    </w:lvl>
  </w:abstractNum>
  <w:abstractNum w:abstractNumId="54" w15:restartNumberingAfterBreak="0">
    <w:nsid w:val="359D141B"/>
    <w:multiLevelType w:val="hybridMultilevel"/>
    <w:tmpl w:val="FEF0D6A8"/>
    <w:styleLink w:val="ImportedStyle29"/>
    <w:lvl w:ilvl="0" w:tplc="830867A8">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205C44">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664982">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5C8D2A">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90A10C">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824D38">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681106">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AC23D0">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0536C">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5D4382C"/>
    <w:multiLevelType w:val="hybridMultilevel"/>
    <w:tmpl w:val="7E529C9A"/>
    <w:lvl w:ilvl="0" w:tplc="52503272">
      <w:start w:val="1"/>
      <w:numFmt w:val="bullet"/>
      <w:lvlText w:val="-"/>
      <w:lvlJc w:val="left"/>
      <w:pPr>
        <w:ind w:left="1080" w:hanging="360"/>
      </w:pPr>
      <w:rPr>
        <w:rFonts w:ascii="Times New Roman" w:eastAsia="Times New Roman" w:hAnsi="Times New Roman" w:hint="default"/>
        <w:w w:val="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37296249"/>
    <w:multiLevelType w:val="hybridMultilevel"/>
    <w:tmpl w:val="B54C9C6C"/>
    <w:numStyleLink w:val="ImportedStyle19"/>
  </w:abstractNum>
  <w:abstractNum w:abstractNumId="57" w15:restartNumberingAfterBreak="0">
    <w:nsid w:val="38BA6A6B"/>
    <w:multiLevelType w:val="hybridMultilevel"/>
    <w:tmpl w:val="A93855A8"/>
    <w:styleLink w:val="ImportedStyle65"/>
    <w:lvl w:ilvl="0" w:tplc="96C82162">
      <w:start w:val="1"/>
      <w:numFmt w:val="bullet"/>
      <w:lvlText w:val="▪"/>
      <w:lvlJc w:val="left"/>
      <w:pPr>
        <w:tabs>
          <w:tab w:val="left" w:pos="-12134"/>
          <w:tab w:val="num" w:pos="1440"/>
        </w:tabs>
        <w:ind w:left="14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6CB7EE">
      <w:start w:val="1"/>
      <w:numFmt w:val="bullet"/>
      <w:lvlText w:val="o"/>
      <w:lvlJc w:val="left"/>
      <w:pPr>
        <w:tabs>
          <w:tab w:val="left" w:pos="-12134"/>
          <w:tab w:val="num" w:pos="2160"/>
        </w:tabs>
        <w:ind w:left="218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7E45C2">
      <w:start w:val="1"/>
      <w:numFmt w:val="bullet"/>
      <w:lvlText w:val="▪"/>
      <w:lvlJc w:val="left"/>
      <w:pPr>
        <w:tabs>
          <w:tab w:val="left" w:pos="-12134"/>
          <w:tab w:val="num" w:pos="2880"/>
        </w:tabs>
        <w:ind w:left="29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564ABE">
      <w:start w:val="1"/>
      <w:numFmt w:val="bullet"/>
      <w:lvlText w:val="•"/>
      <w:lvlJc w:val="left"/>
      <w:pPr>
        <w:tabs>
          <w:tab w:val="left" w:pos="-12134"/>
          <w:tab w:val="num" w:pos="3600"/>
        </w:tabs>
        <w:ind w:left="36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8C592">
      <w:start w:val="1"/>
      <w:numFmt w:val="bullet"/>
      <w:lvlText w:val="o"/>
      <w:lvlJc w:val="left"/>
      <w:pPr>
        <w:tabs>
          <w:tab w:val="left" w:pos="-12134"/>
          <w:tab w:val="num" w:pos="4320"/>
        </w:tabs>
        <w:ind w:left="434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323FE0">
      <w:start w:val="1"/>
      <w:numFmt w:val="bullet"/>
      <w:lvlText w:val="▪"/>
      <w:lvlJc w:val="left"/>
      <w:pPr>
        <w:tabs>
          <w:tab w:val="left" w:pos="-12134"/>
          <w:tab w:val="num" w:pos="5040"/>
        </w:tabs>
        <w:ind w:left="50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022D02">
      <w:start w:val="1"/>
      <w:numFmt w:val="bullet"/>
      <w:lvlText w:val="•"/>
      <w:lvlJc w:val="left"/>
      <w:pPr>
        <w:tabs>
          <w:tab w:val="left" w:pos="-12134"/>
          <w:tab w:val="num" w:pos="5760"/>
        </w:tabs>
        <w:ind w:left="57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8E8F2E">
      <w:start w:val="1"/>
      <w:numFmt w:val="bullet"/>
      <w:lvlText w:val="o"/>
      <w:lvlJc w:val="left"/>
      <w:pPr>
        <w:tabs>
          <w:tab w:val="left" w:pos="-12134"/>
          <w:tab w:val="num" w:pos="6480"/>
        </w:tabs>
        <w:ind w:left="650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524F64">
      <w:start w:val="1"/>
      <w:numFmt w:val="bullet"/>
      <w:lvlText w:val="▪"/>
      <w:lvlJc w:val="left"/>
      <w:pPr>
        <w:tabs>
          <w:tab w:val="left" w:pos="-12134"/>
          <w:tab w:val="num" w:pos="7200"/>
        </w:tabs>
        <w:ind w:left="72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95E00D5"/>
    <w:multiLevelType w:val="hybridMultilevel"/>
    <w:tmpl w:val="3C2EFEC2"/>
    <w:numStyleLink w:val="ImportedStyle46"/>
  </w:abstractNum>
  <w:abstractNum w:abstractNumId="59" w15:restartNumberingAfterBreak="0">
    <w:nsid w:val="39FB18B0"/>
    <w:multiLevelType w:val="hybridMultilevel"/>
    <w:tmpl w:val="B54C9C6C"/>
    <w:styleLink w:val="ImportedStyle19"/>
    <w:lvl w:ilvl="0" w:tplc="494672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AC682">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666DE6">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ED4A">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52F5EA">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A0442">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3AA436">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1EDA48">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3C6E52">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B1F5BF5"/>
    <w:multiLevelType w:val="hybridMultilevel"/>
    <w:tmpl w:val="819A5AB2"/>
    <w:numStyleLink w:val="ImportedStyle57"/>
  </w:abstractNum>
  <w:abstractNum w:abstractNumId="61" w15:restartNumberingAfterBreak="0">
    <w:nsid w:val="3B2774E5"/>
    <w:multiLevelType w:val="hybridMultilevel"/>
    <w:tmpl w:val="C0701964"/>
    <w:numStyleLink w:val="ImportedStyle63"/>
  </w:abstractNum>
  <w:abstractNum w:abstractNumId="62" w15:restartNumberingAfterBreak="0">
    <w:nsid w:val="3F0F7307"/>
    <w:multiLevelType w:val="hybridMultilevel"/>
    <w:tmpl w:val="C502661A"/>
    <w:numStyleLink w:val="ImportedStyle10"/>
  </w:abstractNum>
  <w:abstractNum w:abstractNumId="63" w15:restartNumberingAfterBreak="0">
    <w:nsid w:val="40E6734D"/>
    <w:multiLevelType w:val="hybridMultilevel"/>
    <w:tmpl w:val="FEF0D6A8"/>
    <w:numStyleLink w:val="ImportedStyle29"/>
  </w:abstractNum>
  <w:abstractNum w:abstractNumId="64" w15:restartNumberingAfterBreak="0">
    <w:nsid w:val="418D7341"/>
    <w:multiLevelType w:val="hybridMultilevel"/>
    <w:tmpl w:val="B170BB1A"/>
    <w:styleLink w:val="ImportedStyle22"/>
    <w:lvl w:ilvl="0" w:tplc="4B8223BE">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7AC926">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661602">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C232FA">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2277B6">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A7406">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069AA4">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BA19A2">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29E6A">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28C3580"/>
    <w:multiLevelType w:val="hybridMultilevel"/>
    <w:tmpl w:val="FE220A80"/>
    <w:numStyleLink w:val="ImportedStyle33"/>
  </w:abstractNum>
  <w:abstractNum w:abstractNumId="66" w15:restartNumberingAfterBreak="0">
    <w:nsid w:val="44472440"/>
    <w:multiLevelType w:val="hybridMultilevel"/>
    <w:tmpl w:val="C49654F4"/>
    <w:lvl w:ilvl="0" w:tplc="8292B81C">
      <w:start w:val="1"/>
      <w:numFmt w:val="bullet"/>
      <w:lvlText w:val="-"/>
      <w:lvlJc w:val="left"/>
      <w:pPr>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041E3C">
      <w:start w:val="1"/>
      <w:numFmt w:val="bullet"/>
      <w:lvlText w:val="o"/>
      <w:lvlJc w:val="left"/>
      <w:pPr>
        <w:ind w:left="100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0C2808">
      <w:start w:val="1"/>
      <w:numFmt w:val="bullet"/>
      <w:lvlText w:val="▪"/>
      <w:lvlJc w:val="left"/>
      <w:pPr>
        <w:ind w:left="172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8C588">
      <w:start w:val="1"/>
      <w:numFmt w:val="bullet"/>
      <w:lvlText w:val="•"/>
      <w:lvlJc w:val="left"/>
      <w:pPr>
        <w:ind w:left="244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A80128">
      <w:start w:val="1"/>
      <w:numFmt w:val="bullet"/>
      <w:lvlText w:val="o"/>
      <w:lvlJc w:val="left"/>
      <w:pPr>
        <w:ind w:left="316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1AFA4A">
      <w:start w:val="1"/>
      <w:numFmt w:val="bullet"/>
      <w:lvlText w:val="▪"/>
      <w:lvlJc w:val="left"/>
      <w:pPr>
        <w:ind w:left="388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4CB010">
      <w:start w:val="1"/>
      <w:numFmt w:val="bullet"/>
      <w:lvlText w:val="•"/>
      <w:lvlJc w:val="left"/>
      <w:pPr>
        <w:ind w:left="460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F8DD60">
      <w:start w:val="1"/>
      <w:numFmt w:val="bullet"/>
      <w:lvlText w:val="o"/>
      <w:lvlJc w:val="left"/>
      <w:pPr>
        <w:ind w:left="532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29822">
      <w:start w:val="1"/>
      <w:numFmt w:val="bullet"/>
      <w:lvlText w:val="▪"/>
      <w:lvlJc w:val="left"/>
      <w:pPr>
        <w:ind w:left="604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4DA2E6C"/>
    <w:multiLevelType w:val="hybridMultilevel"/>
    <w:tmpl w:val="200CCB86"/>
    <w:styleLink w:val="ImportedStyle52"/>
    <w:lvl w:ilvl="0" w:tplc="58B8E7BC">
      <w:start w:val="1"/>
      <w:numFmt w:val="bullet"/>
      <w:lvlText w:val="▪"/>
      <w:lvlJc w:val="left"/>
      <w:pPr>
        <w:tabs>
          <w:tab w:val="num" w:pos="567"/>
          <w:tab w:val="left" w:pos="993"/>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740FA0">
      <w:start w:val="1"/>
      <w:numFmt w:val="bullet"/>
      <w:lvlText w:val="o"/>
      <w:lvlJc w:val="left"/>
      <w:pPr>
        <w:tabs>
          <w:tab w:val="left" w:pos="567"/>
          <w:tab w:val="left" w:pos="993"/>
          <w:tab w:val="num" w:pos="1440"/>
        </w:tabs>
        <w:ind w:left="1593" w:hanging="51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024142">
      <w:start w:val="1"/>
      <w:numFmt w:val="bullet"/>
      <w:lvlText w:val="▪"/>
      <w:lvlJc w:val="left"/>
      <w:pPr>
        <w:tabs>
          <w:tab w:val="left" w:pos="567"/>
          <w:tab w:val="left" w:pos="993"/>
          <w:tab w:val="num" w:pos="2160"/>
        </w:tabs>
        <w:ind w:left="231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22AECC">
      <w:start w:val="1"/>
      <w:numFmt w:val="bullet"/>
      <w:lvlText w:val="•"/>
      <w:lvlJc w:val="left"/>
      <w:pPr>
        <w:tabs>
          <w:tab w:val="left" w:pos="567"/>
          <w:tab w:val="left" w:pos="993"/>
          <w:tab w:val="num" w:pos="2880"/>
        </w:tabs>
        <w:ind w:left="303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8066BA">
      <w:start w:val="1"/>
      <w:numFmt w:val="bullet"/>
      <w:lvlText w:val="o"/>
      <w:lvlJc w:val="left"/>
      <w:pPr>
        <w:tabs>
          <w:tab w:val="left" w:pos="567"/>
          <w:tab w:val="left" w:pos="993"/>
          <w:tab w:val="num" w:pos="3600"/>
        </w:tabs>
        <w:ind w:left="3753" w:hanging="51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BCA296">
      <w:start w:val="1"/>
      <w:numFmt w:val="bullet"/>
      <w:lvlText w:val="▪"/>
      <w:lvlJc w:val="left"/>
      <w:pPr>
        <w:tabs>
          <w:tab w:val="left" w:pos="567"/>
          <w:tab w:val="left" w:pos="993"/>
          <w:tab w:val="num" w:pos="4320"/>
        </w:tabs>
        <w:ind w:left="447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8EE0EC">
      <w:start w:val="1"/>
      <w:numFmt w:val="bullet"/>
      <w:lvlText w:val="•"/>
      <w:lvlJc w:val="left"/>
      <w:pPr>
        <w:tabs>
          <w:tab w:val="left" w:pos="567"/>
          <w:tab w:val="left" w:pos="993"/>
          <w:tab w:val="num" w:pos="5040"/>
        </w:tabs>
        <w:ind w:left="519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828E06">
      <w:start w:val="1"/>
      <w:numFmt w:val="bullet"/>
      <w:lvlText w:val="o"/>
      <w:lvlJc w:val="left"/>
      <w:pPr>
        <w:tabs>
          <w:tab w:val="left" w:pos="567"/>
          <w:tab w:val="left" w:pos="993"/>
          <w:tab w:val="num" w:pos="5760"/>
        </w:tabs>
        <w:ind w:left="5913" w:hanging="51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A4B0BE">
      <w:start w:val="1"/>
      <w:numFmt w:val="bullet"/>
      <w:lvlText w:val="▪"/>
      <w:lvlJc w:val="left"/>
      <w:pPr>
        <w:tabs>
          <w:tab w:val="left" w:pos="567"/>
          <w:tab w:val="left" w:pos="993"/>
          <w:tab w:val="num" w:pos="6480"/>
        </w:tabs>
        <w:ind w:left="663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5447197"/>
    <w:multiLevelType w:val="hybridMultilevel"/>
    <w:tmpl w:val="CCE8757A"/>
    <w:numStyleLink w:val="ImportedStyle43"/>
  </w:abstractNum>
  <w:abstractNum w:abstractNumId="69" w15:restartNumberingAfterBreak="0">
    <w:nsid w:val="456E5ADB"/>
    <w:multiLevelType w:val="hybridMultilevel"/>
    <w:tmpl w:val="9C3879E6"/>
    <w:styleLink w:val="ImportedStyle55"/>
    <w:lvl w:ilvl="0" w:tplc="DA72ECF2">
      <w:start w:val="1"/>
      <w:numFmt w:val="bullet"/>
      <w:lvlText w:val="-"/>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A831C0">
      <w:start w:val="1"/>
      <w:numFmt w:val="bullet"/>
      <w:lvlText w:val="o"/>
      <w:lvlJc w:val="left"/>
      <w:pPr>
        <w:tabs>
          <w:tab w:val="left" w:pos="567"/>
        </w:tabs>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A041A">
      <w:start w:val="1"/>
      <w:numFmt w:val="bullet"/>
      <w:lvlText w:val="▪"/>
      <w:lvlJc w:val="left"/>
      <w:pPr>
        <w:tabs>
          <w:tab w:val="left" w:pos="567"/>
        </w:tabs>
        <w:ind w:left="20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A425EA">
      <w:start w:val="1"/>
      <w:numFmt w:val="bullet"/>
      <w:lvlText w:val="•"/>
      <w:lvlJc w:val="left"/>
      <w:pPr>
        <w:tabs>
          <w:tab w:val="left" w:pos="567"/>
        </w:tabs>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BC5D04">
      <w:start w:val="1"/>
      <w:numFmt w:val="bullet"/>
      <w:lvlText w:val="o"/>
      <w:lvlJc w:val="left"/>
      <w:pPr>
        <w:tabs>
          <w:tab w:val="left" w:pos="567"/>
        </w:tabs>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64F95E">
      <w:start w:val="1"/>
      <w:numFmt w:val="bullet"/>
      <w:lvlText w:val="▪"/>
      <w:lvlJc w:val="left"/>
      <w:pPr>
        <w:tabs>
          <w:tab w:val="left" w:pos="567"/>
        </w:tabs>
        <w:ind w:left="41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6B0A">
      <w:start w:val="1"/>
      <w:numFmt w:val="bullet"/>
      <w:lvlText w:val="•"/>
      <w:lvlJc w:val="left"/>
      <w:pPr>
        <w:tabs>
          <w:tab w:val="left" w:pos="567"/>
        </w:tabs>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7675FC">
      <w:start w:val="1"/>
      <w:numFmt w:val="bullet"/>
      <w:lvlText w:val="o"/>
      <w:lvlJc w:val="left"/>
      <w:pPr>
        <w:tabs>
          <w:tab w:val="left" w:pos="567"/>
        </w:tabs>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2A3BEC">
      <w:start w:val="1"/>
      <w:numFmt w:val="bullet"/>
      <w:lvlText w:val="▪"/>
      <w:lvlJc w:val="left"/>
      <w:pPr>
        <w:tabs>
          <w:tab w:val="left" w:pos="567"/>
        </w:tabs>
        <w:ind w:left="63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63638AC"/>
    <w:multiLevelType w:val="hybridMultilevel"/>
    <w:tmpl w:val="A93855A8"/>
    <w:numStyleLink w:val="ImportedStyle65"/>
  </w:abstractNum>
  <w:abstractNum w:abstractNumId="71" w15:restartNumberingAfterBreak="0">
    <w:nsid w:val="471528CF"/>
    <w:multiLevelType w:val="hybridMultilevel"/>
    <w:tmpl w:val="BABE88C8"/>
    <w:lvl w:ilvl="0" w:tplc="446C65E4">
      <w:start w:val="1"/>
      <w:numFmt w:val="bullet"/>
      <w:pStyle w:val="BulletIndent1"/>
      <w:lvlText w:val=""/>
      <w:lvlJc w:val="left"/>
      <w:pPr>
        <w:tabs>
          <w:tab w:val="num" w:pos="567"/>
        </w:tabs>
        <w:ind w:left="567" w:hanging="567"/>
      </w:pPr>
      <w:rPr>
        <w:rFonts w:ascii="Symbol" w:hAnsi="Symbol" w:hint="default"/>
      </w:rPr>
    </w:lvl>
    <w:lvl w:ilvl="1" w:tplc="76AAB97A" w:tentative="1">
      <w:start w:val="1"/>
      <w:numFmt w:val="bullet"/>
      <w:lvlText w:val="o"/>
      <w:lvlJc w:val="left"/>
      <w:pPr>
        <w:tabs>
          <w:tab w:val="num" w:pos="1440"/>
        </w:tabs>
        <w:ind w:left="1440" w:hanging="360"/>
      </w:pPr>
      <w:rPr>
        <w:rFonts w:ascii="Courier New" w:hAnsi="Courier New" w:cs="Courier New" w:hint="default"/>
      </w:rPr>
    </w:lvl>
    <w:lvl w:ilvl="2" w:tplc="2842DBD0" w:tentative="1">
      <w:start w:val="1"/>
      <w:numFmt w:val="bullet"/>
      <w:lvlText w:val=""/>
      <w:lvlJc w:val="left"/>
      <w:pPr>
        <w:tabs>
          <w:tab w:val="num" w:pos="2160"/>
        </w:tabs>
        <w:ind w:left="2160" w:hanging="360"/>
      </w:pPr>
      <w:rPr>
        <w:rFonts w:ascii="Wingdings" w:hAnsi="Wingdings" w:hint="default"/>
      </w:rPr>
    </w:lvl>
    <w:lvl w:ilvl="3" w:tplc="7178A704" w:tentative="1">
      <w:start w:val="1"/>
      <w:numFmt w:val="bullet"/>
      <w:lvlText w:val=""/>
      <w:lvlJc w:val="left"/>
      <w:pPr>
        <w:tabs>
          <w:tab w:val="num" w:pos="2880"/>
        </w:tabs>
        <w:ind w:left="2880" w:hanging="360"/>
      </w:pPr>
      <w:rPr>
        <w:rFonts w:ascii="Symbol" w:hAnsi="Symbol" w:hint="default"/>
      </w:rPr>
    </w:lvl>
    <w:lvl w:ilvl="4" w:tplc="D3420646" w:tentative="1">
      <w:start w:val="1"/>
      <w:numFmt w:val="bullet"/>
      <w:lvlText w:val="o"/>
      <w:lvlJc w:val="left"/>
      <w:pPr>
        <w:tabs>
          <w:tab w:val="num" w:pos="3600"/>
        </w:tabs>
        <w:ind w:left="3600" w:hanging="360"/>
      </w:pPr>
      <w:rPr>
        <w:rFonts w:ascii="Courier New" w:hAnsi="Courier New" w:cs="Courier New" w:hint="default"/>
      </w:rPr>
    </w:lvl>
    <w:lvl w:ilvl="5" w:tplc="F334AD9E" w:tentative="1">
      <w:start w:val="1"/>
      <w:numFmt w:val="bullet"/>
      <w:lvlText w:val=""/>
      <w:lvlJc w:val="left"/>
      <w:pPr>
        <w:tabs>
          <w:tab w:val="num" w:pos="4320"/>
        </w:tabs>
        <w:ind w:left="4320" w:hanging="360"/>
      </w:pPr>
      <w:rPr>
        <w:rFonts w:ascii="Wingdings" w:hAnsi="Wingdings" w:hint="default"/>
      </w:rPr>
    </w:lvl>
    <w:lvl w:ilvl="6" w:tplc="093ED736" w:tentative="1">
      <w:start w:val="1"/>
      <w:numFmt w:val="bullet"/>
      <w:lvlText w:val=""/>
      <w:lvlJc w:val="left"/>
      <w:pPr>
        <w:tabs>
          <w:tab w:val="num" w:pos="5040"/>
        </w:tabs>
        <w:ind w:left="5040" w:hanging="360"/>
      </w:pPr>
      <w:rPr>
        <w:rFonts w:ascii="Symbol" w:hAnsi="Symbol" w:hint="default"/>
      </w:rPr>
    </w:lvl>
    <w:lvl w:ilvl="7" w:tplc="B6988FF6" w:tentative="1">
      <w:start w:val="1"/>
      <w:numFmt w:val="bullet"/>
      <w:lvlText w:val="o"/>
      <w:lvlJc w:val="left"/>
      <w:pPr>
        <w:tabs>
          <w:tab w:val="num" w:pos="5760"/>
        </w:tabs>
        <w:ind w:left="5760" w:hanging="360"/>
      </w:pPr>
      <w:rPr>
        <w:rFonts w:ascii="Courier New" w:hAnsi="Courier New" w:cs="Courier New" w:hint="default"/>
      </w:rPr>
    </w:lvl>
    <w:lvl w:ilvl="8" w:tplc="67BC0BE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7233B5B"/>
    <w:multiLevelType w:val="hybridMultilevel"/>
    <w:tmpl w:val="AAD40956"/>
    <w:styleLink w:val="ImportedStyle23"/>
    <w:lvl w:ilvl="0" w:tplc="9DE83CBC">
      <w:start w:val="1"/>
      <w:numFmt w:val="decimal"/>
      <w:lvlText w:val="%1."/>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AE9E60">
      <w:start w:val="1"/>
      <w:numFmt w:val="lowerLetter"/>
      <w:lvlText w:val="%2."/>
      <w:lvlJc w:val="left"/>
      <w:pPr>
        <w:tabs>
          <w:tab w:val="left" w:pos="567"/>
        </w:tabs>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5C8A6C">
      <w:start w:val="1"/>
      <w:numFmt w:val="lowerRoman"/>
      <w:lvlText w:val="%3."/>
      <w:lvlJc w:val="left"/>
      <w:pPr>
        <w:tabs>
          <w:tab w:val="left" w:pos="567"/>
        </w:tabs>
        <w:ind w:left="2007"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34E52E">
      <w:start w:val="1"/>
      <w:numFmt w:val="decimal"/>
      <w:lvlText w:val="%4."/>
      <w:lvlJc w:val="left"/>
      <w:pPr>
        <w:tabs>
          <w:tab w:val="left" w:pos="567"/>
        </w:tabs>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0C5A2">
      <w:start w:val="1"/>
      <w:numFmt w:val="lowerLetter"/>
      <w:lvlText w:val="%5."/>
      <w:lvlJc w:val="left"/>
      <w:pPr>
        <w:tabs>
          <w:tab w:val="left" w:pos="567"/>
        </w:tabs>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A26E56">
      <w:start w:val="1"/>
      <w:numFmt w:val="lowerRoman"/>
      <w:lvlText w:val="%6."/>
      <w:lvlJc w:val="left"/>
      <w:pPr>
        <w:tabs>
          <w:tab w:val="left" w:pos="567"/>
        </w:tabs>
        <w:ind w:left="4167"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DE4574">
      <w:start w:val="1"/>
      <w:numFmt w:val="decimal"/>
      <w:lvlText w:val="%7."/>
      <w:lvlJc w:val="left"/>
      <w:pPr>
        <w:tabs>
          <w:tab w:val="left" w:pos="567"/>
        </w:tabs>
        <w:ind w:left="48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C81DB6">
      <w:start w:val="1"/>
      <w:numFmt w:val="lowerLetter"/>
      <w:lvlText w:val="%8."/>
      <w:lvlJc w:val="left"/>
      <w:pPr>
        <w:tabs>
          <w:tab w:val="left" w:pos="567"/>
        </w:tabs>
        <w:ind w:left="560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8A9842">
      <w:start w:val="1"/>
      <w:numFmt w:val="lowerRoman"/>
      <w:lvlText w:val="%9."/>
      <w:lvlJc w:val="left"/>
      <w:pPr>
        <w:tabs>
          <w:tab w:val="left" w:pos="567"/>
        </w:tabs>
        <w:ind w:left="6327"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7955DA2"/>
    <w:multiLevelType w:val="hybridMultilevel"/>
    <w:tmpl w:val="B194ED74"/>
    <w:styleLink w:val="ImportedStyle28"/>
    <w:lvl w:ilvl="0" w:tplc="23004058">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5899EC">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F283D6">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CE00FA">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FC76EE">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EED454">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612AA">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BCF050">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C033FA">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47AB1E22"/>
    <w:multiLevelType w:val="hybridMultilevel"/>
    <w:tmpl w:val="412A5CEE"/>
    <w:numStyleLink w:val="ImportedStyle42"/>
  </w:abstractNum>
  <w:abstractNum w:abstractNumId="75" w15:restartNumberingAfterBreak="0">
    <w:nsid w:val="47D90354"/>
    <w:multiLevelType w:val="hybridMultilevel"/>
    <w:tmpl w:val="A26814C6"/>
    <w:lvl w:ilvl="0" w:tplc="77EE81CE">
      <w:start w:val="1"/>
      <w:numFmt w:val="bullet"/>
      <w:lvlText w:val="-"/>
      <w:lvlJc w:val="left"/>
      <w:pPr>
        <w:ind w:left="70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4C1AA2">
      <w:start w:val="1"/>
      <w:numFmt w:val="bullet"/>
      <w:lvlText w:val="o"/>
      <w:lvlJc w:val="left"/>
      <w:pPr>
        <w:ind w:left="142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CE1874">
      <w:start w:val="1"/>
      <w:numFmt w:val="bullet"/>
      <w:lvlText w:val="▪"/>
      <w:lvlJc w:val="left"/>
      <w:pPr>
        <w:ind w:left="2149" w:hanging="8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89A96">
      <w:start w:val="1"/>
      <w:numFmt w:val="bullet"/>
      <w:lvlText w:val="•"/>
      <w:lvlJc w:val="left"/>
      <w:pPr>
        <w:ind w:left="286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1E7120">
      <w:start w:val="1"/>
      <w:numFmt w:val="bullet"/>
      <w:lvlText w:val="o"/>
      <w:lvlJc w:val="left"/>
      <w:pPr>
        <w:ind w:left="358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8E92A">
      <w:start w:val="1"/>
      <w:numFmt w:val="bullet"/>
      <w:lvlText w:val="▪"/>
      <w:lvlJc w:val="left"/>
      <w:pPr>
        <w:ind w:left="4309" w:hanging="8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D09DA8">
      <w:start w:val="1"/>
      <w:numFmt w:val="bullet"/>
      <w:lvlText w:val="•"/>
      <w:lvlJc w:val="left"/>
      <w:pPr>
        <w:ind w:left="502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E631A6">
      <w:start w:val="1"/>
      <w:numFmt w:val="bullet"/>
      <w:lvlText w:val="o"/>
      <w:lvlJc w:val="left"/>
      <w:pPr>
        <w:ind w:left="5749"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C1A64">
      <w:start w:val="1"/>
      <w:numFmt w:val="bullet"/>
      <w:lvlText w:val="▪"/>
      <w:lvlJc w:val="left"/>
      <w:pPr>
        <w:ind w:left="6469" w:hanging="8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83A166B"/>
    <w:multiLevelType w:val="hybridMultilevel"/>
    <w:tmpl w:val="5E8ECBD0"/>
    <w:lvl w:ilvl="0" w:tplc="6642682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520A8E">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DA2B02">
      <w:start w:val="1"/>
      <w:numFmt w:val="bullet"/>
      <w:lvlText w:val="▪"/>
      <w:lvlJc w:val="left"/>
      <w:pPr>
        <w:tabs>
          <w:tab w:val="left" w:pos="284"/>
        </w:tabs>
        <w:ind w:left="14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66615E">
      <w:start w:val="1"/>
      <w:numFmt w:val="bullet"/>
      <w:lvlText w:val="•"/>
      <w:lvlJc w:val="left"/>
      <w:pPr>
        <w:tabs>
          <w:tab w:val="left" w:pos="284"/>
        </w:tabs>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D8A236">
      <w:start w:val="1"/>
      <w:numFmt w:val="bullet"/>
      <w:lvlText w:val="o"/>
      <w:lvlJc w:val="left"/>
      <w:pPr>
        <w:tabs>
          <w:tab w:val="left" w:pos="284"/>
        </w:tabs>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C0D532">
      <w:start w:val="1"/>
      <w:numFmt w:val="bullet"/>
      <w:lvlText w:val="▪"/>
      <w:lvlJc w:val="left"/>
      <w:pPr>
        <w:tabs>
          <w:tab w:val="left" w:pos="284"/>
        </w:tabs>
        <w:ind w:left="360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879D2">
      <w:start w:val="1"/>
      <w:numFmt w:val="bullet"/>
      <w:lvlText w:val="•"/>
      <w:lvlJc w:val="left"/>
      <w:pPr>
        <w:tabs>
          <w:tab w:val="left" w:pos="284"/>
        </w:tabs>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E15AC">
      <w:start w:val="1"/>
      <w:numFmt w:val="bullet"/>
      <w:lvlText w:val="o"/>
      <w:lvlJc w:val="left"/>
      <w:pPr>
        <w:tabs>
          <w:tab w:val="left" w:pos="284"/>
        </w:tabs>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826262">
      <w:start w:val="1"/>
      <w:numFmt w:val="bullet"/>
      <w:lvlText w:val="▪"/>
      <w:lvlJc w:val="left"/>
      <w:pPr>
        <w:tabs>
          <w:tab w:val="left" w:pos="284"/>
        </w:tabs>
        <w:ind w:left="57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87C6E08"/>
    <w:multiLevelType w:val="hybridMultilevel"/>
    <w:tmpl w:val="FA788F7A"/>
    <w:styleLink w:val="ImportedStyle17"/>
    <w:lvl w:ilvl="0" w:tplc="C3D098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1CA6FC">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56B194">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B44BBE">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4D5FE">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02A60A">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1A0DC8">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C4F7A">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8E3D4">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4BC91D7E"/>
    <w:multiLevelType w:val="hybridMultilevel"/>
    <w:tmpl w:val="57D640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9" w15:restartNumberingAfterBreak="0">
    <w:nsid w:val="4C41169E"/>
    <w:multiLevelType w:val="hybridMultilevel"/>
    <w:tmpl w:val="C18CC640"/>
    <w:numStyleLink w:val="ImportedStyle62"/>
  </w:abstractNum>
  <w:abstractNum w:abstractNumId="80" w15:restartNumberingAfterBreak="0">
    <w:nsid w:val="4C964CB7"/>
    <w:multiLevelType w:val="hybridMultilevel"/>
    <w:tmpl w:val="77C2BCA6"/>
    <w:styleLink w:val="ImportedStyle49"/>
    <w:lvl w:ilvl="0" w:tplc="B4E2E0A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64CF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E40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E970C">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6C296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C221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E20EC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46253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362CC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C9C3EB3"/>
    <w:multiLevelType w:val="hybridMultilevel"/>
    <w:tmpl w:val="149AC818"/>
    <w:styleLink w:val="ImportedStyle7"/>
    <w:lvl w:ilvl="0" w:tplc="DFE4AF08">
      <w:start w:val="1"/>
      <w:numFmt w:val="bullet"/>
      <w:lvlText w:val="-"/>
      <w:lvlJc w:val="left"/>
      <w:pPr>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CA7D0">
      <w:start w:val="1"/>
      <w:numFmt w:val="bullet"/>
      <w:lvlText w:val="-"/>
      <w:lvlJc w:val="left"/>
      <w:pPr>
        <w:tabs>
          <w:tab w:val="left" w:pos="567"/>
        </w:tabs>
        <w:ind w:left="128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9EFFD4">
      <w:start w:val="1"/>
      <w:numFmt w:val="bullet"/>
      <w:lvlText w:val="-"/>
      <w:lvlJc w:val="left"/>
      <w:pPr>
        <w:tabs>
          <w:tab w:val="left" w:pos="567"/>
        </w:tabs>
        <w:ind w:left="200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2A5B6A">
      <w:start w:val="1"/>
      <w:numFmt w:val="bullet"/>
      <w:lvlText w:val="-"/>
      <w:lvlJc w:val="left"/>
      <w:pPr>
        <w:tabs>
          <w:tab w:val="left" w:pos="567"/>
        </w:tabs>
        <w:ind w:left="272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7621B4">
      <w:start w:val="1"/>
      <w:numFmt w:val="bullet"/>
      <w:lvlText w:val="-"/>
      <w:lvlJc w:val="left"/>
      <w:pPr>
        <w:tabs>
          <w:tab w:val="left" w:pos="567"/>
        </w:tabs>
        <w:ind w:left="344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2E9446">
      <w:start w:val="1"/>
      <w:numFmt w:val="bullet"/>
      <w:lvlText w:val="-"/>
      <w:lvlJc w:val="left"/>
      <w:pPr>
        <w:tabs>
          <w:tab w:val="left" w:pos="567"/>
        </w:tabs>
        <w:ind w:left="41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1AC250">
      <w:start w:val="1"/>
      <w:numFmt w:val="bullet"/>
      <w:lvlText w:val="-"/>
      <w:lvlJc w:val="left"/>
      <w:pPr>
        <w:tabs>
          <w:tab w:val="left" w:pos="567"/>
        </w:tabs>
        <w:ind w:left="488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6C1FC0">
      <w:start w:val="1"/>
      <w:numFmt w:val="bullet"/>
      <w:lvlText w:val="-"/>
      <w:lvlJc w:val="left"/>
      <w:pPr>
        <w:tabs>
          <w:tab w:val="left" w:pos="567"/>
        </w:tabs>
        <w:ind w:left="560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AF998">
      <w:start w:val="1"/>
      <w:numFmt w:val="bullet"/>
      <w:lvlText w:val="-"/>
      <w:lvlJc w:val="left"/>
      <w:pPr>
        <w:tabs>
          <w:tab w:val="left" w:pos="567"/>
        </w:tabs>
        <w:ind w:left="632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D7A7CB6"/>
    <w:multiLevelType w:val="hybridMultilevel"/>
    <w:tmpl w:val="A6A46CB6"/>
    <w:numStyleLink w:val="ImportedStyle54"/>
  </w:abstractNum>
  <w:abstractNum w:abstractNumId="83" w15:restartNumberingAfterBreak="0">
    <w:nsid w:val="4FD44A60"/>
    <w:multiLevelType w:val="hybridMultilevel"/>
    <w:tmpl w:val="B170BB1A"/>
    <w:numStyleLink w:val="ImportedStyle22"/>
  </w:abstractNum>
  <w:abstractNum w:abstractNumId="84" w15:restartNumberingAfterBreak="0">
    <w:nsid w:val="50922472"/>
    <w:multiLevelType w:val="hybridMultilevel"/>
    <w:tmpl w:val="EA8813CA"/>
    <w:lvl w:ilvl="0" w:tplc="40090001">
      <w:start w:val="1"/>
      <w:numFmt w:val="bullet"/>
      <w:lvlText w:val=""/>
      <w:lvlJc w:val="left"/>
      <w:pPr>
        <w:ind w:left="360" w:hanging="360"/>
      </w:pPr>
      <w:rPr>
        <w:rFonts w:ascii="Symbol" w:hAnsi="Symbol" w:hint="default"/>
        <w:w w:val="99"/>
        <w:sz w:val="22"/>
        <w:szCs w:val="22"/>
      </w:rPr>
    </w:lvl>
    <w:lvl w:ilvl="1" w:tplc="52503272">
      <w:start w:val="1"/>
      <w:numFmt w:val="bullet"/>
      <w:lvlText w:val="-"/>
      <w:lvlJc w:val="left"/>
      <w:pPr>
        <w:ind w:left="1080" w:hanging="360"/>
      </w:pPr>
      <w:rPr>
        <w:rFonts w:ascii="Times New Roman" w:eastAsia="Times New Roman" w:hAnsi="Times New Roman" w:hint="default"/>
        <w:w w:val="99"/>
        <w:sz w:val="22"/>
        <w:szCs w:val="22"/>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5" w15:restartNumberingAfterBreak="0">
    <w:nsid w:val="510B6451"/>
    <w:multiLevelType w:val="hybridMultilevel"/>
    <w:tmpl w:val="9200727C"/>
    <w:styleLink w:val="ImportedStyle51"/>
    <w:lvl w:ilvl="0" w:tplc="A1744D72">
      <w:start w:val="1"/>
      <w:numFmt w:val="bullet"/>
      <w:lvlText w:val="▪"/>
      <w:lvlJc w:val="left"/>
      <w:pPr>
        <w:tabs>
          <w:tab w:val="num" w:pos="567"/>
          <w:tab w:val="left" w:pos="993"/>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422CD0">
      <w:start w:val="1"/>
      <w:numFmt w:val="bullet"/>
      <w:lvlText w:val="o"/>
      <w:lvlJc w:val="left"/>
      <w:pPr>
        <w:tabs>
          <w:tab w:val="left" w:pos="567"/>
          <w:tab w:val="left" w:pos="993"/>
          <w:tab w:val="num" w:pos="1440"/>
        </w:tabs>
        <w:ind w:left="1593" w:hanging="51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FCE3FE">
      <w:start w:val="1"/>
      <w:numFmt w:val="bullet"/>
      <w:lvlText w:val="▪"/>
      <w:lvlJc w:val="left"/>
      <w:pPr>
        <w:tabs>
          <w:tab w:val="left" w:pos="567"/>
          <w:tab w:val="left" w:pos="993"/>
          <w:tab w:val="num" w:pos="2160"/>
        </w:tabs>
        <w:ind w:left="231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5C6C98">
      <w:start w:val="1"/>
      <w:numFmt w:val="bullet"/>
      <w:lvlText w:val="•"/>
      <w:lvlJc w:val="left"/>
      <w:pPr>
        <w:tabs>
          <w:tab w:val="left" w:pos="567"/>
          <w:tab w:val="left" w:pos="993"/>
          <w:tab w:val="num" w:pos="2880"/>
        </w:tabs>
        <w:ind w:left="303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D6E166">
      <w:start w:val="1"/>
      <w:numFmt w:val="bullet"/>
      <w:lvlText w:val="o"/>
      <w:lvlJc w:val="left"/>
      <w:pPr>
        <w:tabs>
          <w:tab w:val="left" w:pos="567"/>
          <w:tab w:val="left" w:pos="993"/>
          <w:tab w:val="num" w:pos="3600"/>
        </w:tabs>
        <w:ind w:left="3753" w:hanging="51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F64D12">
      <w:start w:val="1"/>
      <w:numFmt w:val="bullet"/>
      <w:lvlText w:val="▪"/>
      <w:lvlJc w:val="left"/>
      <w:pPr>
        <w:tabs>
          <w:tab w:val="left" w:pos="567"/>
          <w:tab w:val="left" w:pos="993"/>
          <w:tab w:val="num" w:pos="4320"/>
        </w:tabs>
        <w:ind w:left="447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58F916">
      <w:start w:val="1"/>
      <w:numFmt w:val="bullet"/>
      <w:lvlText w:val="•"/>
      <w:lvlJc w:val="left"/>
      <w:pPr>
        <w:tabs>
          <w:tab w:val="left" w:pos="567"/>
          <w:tab w:val="left" w:pos="993"/>
          <w:tab w:val="num" w:pos="5040"/>
        </w:tabs>
        <w:ind w:left="519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16C6B4">
      <w:start w:val="1"/>
      <w:numFmt w:val="bullet"/>
      <w:lvlText w:val="o"/>
      <w:lvlJc w:val="left"/>
      <w:pPr>
        <w:tabs>
          <w:tab w:val="left" w:pos="567"/>
          <w:tab w:val="left" w:pos="993"/>
          <w:tab w:val="num" w:pos="5760"/>
        </w:tabs>
        <w:ind w:left="5913" w:hanging="51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E2F0A">
      <w:start w:val="1"/>
      <w:numFmt w:val="bullet"/>
      <w:lvlText w:val="▪"/>
      <w:lvlJc w:val="left"/>
      <w:pPr>
        <w:tabs>
          <w:tab w:val="left" w:pos="567"/>
          <w:tab w:val="left" w:pos="993"/>
          <w:tab w:val="num" w:pos="6480"/>
        </w:tabs>
        <w:ind w:left="663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1125A54"/>
    <w:multiLevelType w:val="hybridMultilevel"/>
    <w:tmpl w:val="FF6A4C32"/>
    <w:styleLink w:val="ImportedStyle37"/>
    <w:lvl w:ilvl="0" w:tplc="A9A25D44">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AFB58">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A8F56E">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C17A6">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A821F8">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1E4EEC">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AE282">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1AA992">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8F2CC">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1155EA9"/>
    <w:multiLevelType w:val="hybridMultilevel"/>
    <w:tmpl w:val="A168A0D4"/>
    <w:styleLink w:val="ImportedStyle40"/>
    <w:lvl w:ilvl="0" w:tplc="927620BE">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B8590A">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AA5B0">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423C54">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A1320">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2EC9C">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A14D6">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A69D14">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FE72F2">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51FA2541"/>
    <w:multiLevelType w:val="hybridMultilevel"/>
    <w:tmpl w:val="C18CC640"/>
    <w:styleLink w:val="ImportedStyle62"/>
    <w:lvl w:ilvl="0" w:tplc="3B5A6B54">
      <w:start w:val="1"/>
      <w:numFmt w:val="bullet"/>
      <w:lvlText w:val="▪"/>
      <w:lvlJc w:val="left"/>
      <w:pPr>
        <w:tabs>
          <w:tab w:val="left" w:pos="-17234"/>
          <w:tab w:val="num" w:pos="1440"/>
        </w:tabs>
        <w:ind w:left="1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42B46C">
      <w:start w:val="1"/>
      <w:numFmt w:val="bullet"/>
      <w:lvlText w:val="o"/>
      <w:lvlJc w:val="left"/>
      <w:pPr>
        <w:tabs>
          <w:tab w:val="left" w:pos="-17234"/>
          <w:tab w:val="num" w:pos="2160"/>
        </w:tabs>
        <w:ind w:left="218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B2806C">
      <w:start w:val="1"/>
      <w:numFmt w:val="bullet"/>
      <w:lvlText w:val="▪"/>
      <w:lvlJc w:val="left"/>
      <w:pPr>
        <w:tabs>
          <w:tab w:val="left" w:pos="-17234"/>
          <w:tab w:val="num" w:pos="2880"/>
        </w:tabs>
        <w:ind w:left="29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9A2A4E">
      <w:start w:val="1"/>
      <w:numFmt w:val="bullet"/>
      <w:lvlText w:val="•"/>
      <w:lvlJc w:val="left"/>
      <w:pPr>
        <w:tabs>
          <w:tab w:val="left" w:pos="-17234"/>
          <w:tab w:val="num" w:pos="3600"/>
        </w:tabs>
        <w:ind w:left="36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C22A8">
      <w:start w:val="1"/>
      <w:numFmt w:val="bullet"/>
      <w:lvlText w:val="o"/>
      <w:lvlJc w:val="left"/>
      <w:pPr>
        <w:tabs>
          <w:tab w:val="left" w:pos="-17234"/>
          <w:tab w:val="num" w:pos="4320"/>
        </w:tabs>
        <w:ind w:left="434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226516">
      <w:start w:val="1"/>
      <w:numFmt w:val="bullet"/>
      <w:lvlText w:val="▪"/>
      <w:lvlJc w:val="left"/>
      <w:pPr>
        <w:tabs>
          <w:tab w:val="left" w:pos="-17234"/>
          <w:tab w:val="num" w:pos="5040"/>
        </w:tabs>
        <w:ind w:left="50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16D8">
      <w:start w:val="1"/>
      <w:numFmt w:val="bullet"/>
      <w:lvlText w:val="•"/>
      <w:lvlJc w:val="left"/>
      <w:pPr>
        <w:tabs>
          <w:tab w:val="left" w:pos="-17234"/>
          <w:tab w:val="num" w:pos="5760"/>
        </w:tabs>
        <w:ind w:left="5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C408E">
      <w:start w:val="1"/>
      <w:numFmt w:val="bullet"/>
      <w:lvlText w:val="o"/>
      <w:lvlJc w:val="left"/>
      <w:pPr>
        <w:tabs>
          <w:tab w:val="left" w:pos="-17234"/>
          <w:tab w:val="num" w:pos="6480"/>
        </w:tabs>
        <w:ind w:left="650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52D874">
      <w:start w:val="1"/>
      <w:numFmt w:val="bullet"/>
      <w:lvlText w:val="▪"/>
      <w:lvlJc w:val="left"/>
      <w:pPr>
        <w:tabs>
          <w:tab w:val="left" w:pos="-17234"/>
          <w:tab w:val="num" w:pos="7200"/>
        </w:tabs>
        <w:ind w:left="72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28C7DA0"/>
    <w:multiLevelType w:val="hybridMultilevel"/>
    <w:tmpl w:val="5106E450"/>
    <w:styleLink w:val="ImportedStyle32"/>
    <w:lvl w:ilvl="0" w:tplc="788E3D2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A0196">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8C8AEA">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CE588E">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3A8412">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12D998">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4271D6">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22F7A6">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08CF70">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29138BB"/>
    <w:multiLevelType w:val="hybridMultilevel"/>
    <w:tmpl w:val="5BC6483A"/>
    <w:styleLink w:val="ImportedStyle45"/>
    <w:lvl w:ilvl="0" w:tplc="653AC5AE">
      <w:start w:val="1"/>
      <w:numFmt w:val="bullet"/>
      <w:lvlText w:val="·"/>
      <w:lvlJc w:val="left"/>
      <w:pPr>
        <w:tabs>
          <w:tab w:val="left" w:pos="567"/>
          <w:tab w:val="num" w:pos="1560"/>
        </w:tabs>
        <w:ind w:left="1134"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AC7F90">
      <w:start w:val="1"/>
      <w:numFmt w:val="bullet"/>
      <w:lvlText w:val="o"/>
      <w:lvlJc w:val="left"/>
      <w:pPr>
        <w:tabs>
          <w:tab w:val="left" w:pos="567"/>
          <w:tab w:val="left" w:pos="1560"/>
          <w:tab w:val="num" w:pos="2280"/>
        </w:tabs>
        <w:ind w:left="1854"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E74B2">
      <w:start w:val="1"/>
      <w:numFmt w:val="bullet"/>
      <w:lvlText w:val="▪"/>
      <w:lvlJc w:val="left"/>
      <w:pPr>
        <w:tabs>
          <w:tab w:val="left" w:pos="567"/>
          <w:tab w:val="left" w:pos="1560"/>
          <w:tab w:val="num" w:pos="3000"/>
        </w:tabs>
        <w:ind w:left="2574"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343AC8">
      <w:start w:val="1"/>
      <w:numFmt w:val="bullet"/>
      <w:lvlText w:val="·"/>
      <w:lvlJc w:val="left"/>
      <w:pPr>
        <w:tabs>
          <w:tab w:val="left" w:pos="567"/>
          <w:tab w:val="left" w:pos="1560"/>
          <w:tab w:val="num" w:pos="3720"/>
        </w:tabs>
        <w:ind w:left="3294" w:firstLine="1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A9A26">
      <w:start w:val="1"/>
      <w:numFmt w:val="bullet"/>
      <w:lvlText w:val="o"/>
      <w:lvlJc w:val="left"/>
      <w:pPr>
        <w:tabs>
          <w:tab w:val="left" w:pos="567"/>
          <w:tab w:val="left" w:pos="1560"/>
          <w:tab w:val="num" w:pos="4440"/>
        </w:tabs>
        <w:ind w:left="4014"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B8D380">
      <w:start w:val="1"/>
      <w:numFmt w:val="bullet"/>
      <w:lvlText w:val="▪"/>
      <w:lvlJc w:val="left"/>
      <w:pPr>
        <w:tabs>
          <w:tab w:val="left" w:pos="567"/>
          <w:tab w:val="left" w:pos="1560"/>
          <w:tab w:val="num" w:pos="5160"/>
        </w:tabs>
        <w:ind w:left="4734"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400998">
      <w:start w:val="1"/>
      <w:numFmt w:val="bullet"/>
      <w:lvlText w:val="·"/>
      <w:lvlJc w:val="left"/>
      <w:pPr>
        <w:tabs>
          <w:tab w:val="left" w:pos="567"/>
          <w:tab w:val="left" w:pos="1560"/>
          <w:tab w:val="num" w:pos="5880"/>
        </w:tabs>
        <w:ind w:left="5454" w:firstLine="1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81AF4">
      <w:start w:val="1"/>
      <w:numFmt w:val="bullet"/>
      <w:lvlText w:val="o"/>
      <w:lvlJc w:val="left"/>
      <w:pPr>
        <w:tabs>
          <w:tab w:val="left" w:pos="567"/>
          <w:tab w:val="left" w:pos="1560"/>
          <w:tab w:val="num" w:pos="6600"/>
        </w:tabs>
        <w:ind w:left="6174"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A3E9C">
      <w:start w:val="1"/>
      <w:numFmt w:val="bullet"/>
      <w:lvlText w:val="▪"/>
      <w:lvlJc w:val="left"/>
      <w:pPr>
        <w:tabs>
          <w:tab w:val="left" w:pos="567"/>
          <w:tab w:val="left" w:pos="1560"/>
          <w:tab w:val="num" w:pos="7320"/>
        </w:tabs>
        <w:ind w:left="6894"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5601C08"/>
    <w:multiLevelType w:val="hybridMultilevel"/>
    <w:tmpl w:val="3BDA66E6"/>
    <w:lvl w:ilvl="0" w:tplc="ECB69E3C">
      <w:start w:val="1"/>
      <w:numFmt w:val="bullet"/>
      <w:lvlText w:val="-"/>
      <w:lvlJc w:val="left"/>
      <w:pPr>
        <w:ind w:left="686" w:hanging="568"/>
      </w:pPr>
      <w:rPr>
        <w:rFonts w:ascii="Times New Roman" w:eastAsia="Times New Roman" w:hAnsi="Times New Roman" w:hint="default"/>
        <w:w w:val="99"/>
        <w:sz w:val="22"/>
        <w:szCs w:val="22"/>
      </w:rPr>
    </w:lvl>
    <w:lvl w:ilvl="1" w:tplc="E9EE036C">
      <w:start w:val="1"/>
      <w:numFmt w:val="bullet"/>
      <w:lvlText w:val="•"/>
      <w:lvlJc w:val="left"/>
      <w:pPr>
        <w:ind w:left="1563" w:hanging="568"/>
      </w:pPr>
      <w:rPr>
        <w:rFonts w:hint="default"/>
      </w:rPr>
    </w:lvl>
    <w:lvl w:ilvl="2" w:tplc="B0ECE554">
      <w:start w:val="1"/>
      <w:numFmt w:val="bullet"/>
      <w:lvlText w:val="•"/>
      <w:lvlJc w:val="left"/>
      <w:pPr>
        <w:ind w:left="2441" w:hanging="568"/>
      </w:pPr>
      <w:rPr>
        <w:rFonts w:hint="default"/>
      </w:rPr>
    </w:lvl>
    <w:lvl w:ilvl="3" w:tplc="5D24AF9C">
      <w:start w:val="1"/>
      <w:numFmt w:val="bullet"/>
      <w:lvlText w:val="•"/>
      <w:lvlJc w:val="left"/>
      <w:pPr>
        <w:ind w:left="3319" w:hanging="568"/>
      </w:pPr>
      <w:rPr>
        <w:rFonts w:hint="default"/>
      </w:rPr>
    </w:lvl>
    <w:lvl w:ilvl="4" w:tplc="7A082078">
      <w:start w:val="1"/>
      <w:numFmt w:val="bullet"/>
      <w:lvlText w:val="•"/>
      <w:lvlJc w:val="left"/>
      <w:pPr>
        <w:ind w:left="4197" w:hanging="568"/>
      </w:pPr>
      <w:rPr>
        <w:rFonts w:hint="default"/>
      </w:rPr>
    </w:lvl>
    <w:lvl w:ilvl="5" w:tplc="0F7EAF0A">
      <w:start w:val="1"/>
      <w:numFmt w:val="bullet"/>
      <w:lvlText w:val="•"/>
      <w:lvlJc w:val="left"/>
      <w:pPr>
        <w:ind w:left="5075" w:hanging="568"/>
      </w:pPr>
      <w:rPr>
        <w:rFonts w:hint="default"/>
      </w:rPr>
    </w:lvl>
    <w:lvl w:ilvl="6" w:tplc="BFBE4FC0">
      <w:start w:val="1"/>
      <w:numFmt w:val="bullet"/>
      <w:lvlText w:val="•"/>
      <w:lvlJc w:val="left"/>
      <w:pPr>
        <w:ind w:left="5953" w:hanging="568"/>
      </w:pPr>
      <w:rPr>
        <w:rFonts w:hint="default"/>
      </w:rPr>
    </w:lvl>
    <w:lvl w:ilvl="7" w:tplc="0FE2D624">
      <w:start w:val="1"/>
      <w:numFmt w:val="bullet"/>
      <w:lvlText w:val="•"/>
      <w:lvlJc w:val="left"/>
      <w:pPr>
        <w:ind w:left="6830" w:hanging="568"/>
      </w:pPr>
      <w:rPr>
        <w:rFonts w:hint="default"/>
      </w:rPr>
    </w:lvl>
    <w:lvl w:ilvl="8" w:tplc="9A68F2B8">
      <w:start w:val="1"/>
      <w:numFmt w:val="bullet"/>
      <w:lvlText w:val="•"/>
      <w:lvlJc w:val="left"/>
      <w:pPr>
        <w:ind w:left="7708" w:hanging="568"/>
      </w:pPr>
      <w:rPr>
        <w:rFonts w:hint="default"/>
      </w:rPr>
    </w:lvl>
  </w:abstractNum>
  <w:abstractNum w:abstractNumId="92" w15:restartNumberingAfterBreak="0">
    <w:nsid w:val="56C811DC"/>
    <w:multiLevelType w:val="hybridMultilevel"/>
    <w:tmpl w:val="9CE441E8"/>
    <w:styleLink w:val="ImportedStyle9"/>
    <w:lvl w:ilvl="0" w:tplc="E2D236FA">
      <w:start w:val="1"/>
      <w:numFmt w:val="bullet"/>
      <w:lvlText w:val="·"/>
      <w:lvlJc w:val="left"/>
      <w:pPr>
        <w:tabs>
          <w:tab w:val="left" w:pos="567"/>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A8839A">
      <w:start w:val="1"/>
      <w:numFmt w:val="bullet"/>
      <w:lvlText w:val="o"/>
      <w:lvlJc w:val="left"/>
      <w:pPr>
        <w:tabs>
          <w:tab w:val="left" w:pos="360"/>
          <w:tab w:val="left" w:pos="567"/>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22ADEA">
      <w:start w:val="1"/>
      <w:numFmt w:val="bullet"/>
      <w:lvlText w:val="▪"/>
      <w:lvlJc w:val="left"/>
      <w:pPr>
        <w:tabs>
          <w:tab w:val="left" w:pos="360"/>
          <w:tab w:val="left" w:pos="567"/>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E251BC">
      <w:start w:val="1"/>
      <w:numFmt w:val="bullet"/>
      <w:lvlText w:val="·"/>
      <w:lvlJc w:val="left"/>
      <w:pPr>
        <w:tabs>
          <w:tab w:val="left" w:pos="360"/>
          <w:tab w:val="left" w:pos="567"/>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B884B4">
      <w:start w:val="1"/>
      <w:numFmt w:val="bullet"/>
      <w:lvlText w:val="o"/>
      <w:lvlJc w:val="left"/>
      <w:pPr>
        <w:tabs>
          <w:tab w:val="left" w:pos="360"/>
          <w:tab w:val="left" w:pos="567"/>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14045C">
      <w:start w:val="1"/>
      <w:numFmt w:val="bullet"/>
      <w:lvlText w:val="▪"/>
      <w:lvlJc w:val="left"/>
      <w:pPr>
        <w:tabs>
          <w:tab w:val="left" w:pos="360"/>
          <w:tab w:val="left" w:pos="567"/>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B6C868">
      <w:start w:val="1"/>
      <w:numFmt w:val="bullet"/>
      <w:lvlText w:val="·"/>
      <w:lvlJc w:val="left"/>
      <w:pPr>
        <w:tabs>
          <w:tab w:val="left" w:pos="360"/>
          <w:tab w:val="left" w:pos="567"/>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561BF2">
      <w:start w:val="1"/>
      <w:numFmt w:val="bullet"/>
      <w:lvlText w:val="o"/>
      <w:lvlJc w:val="left"/>
      <w:pPr>
        <w:tabs>
          <w:tab w:val="left" w:pos="360"/>
          <w:tab w:val="left" w:pos="567"/>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CEACA4">
      <w:start w:val="1"/>
      <w:numFmt w:val="bullet"/>
      <w:lvlText w:val="▪"/>
      <w:lvlJc w:val="left"/>
      <w:pPr>
        <w:tabs>
          <w:tab w:val="left" w:pos="360"/>
          <w:tab w:val="left" w:pos="567"/>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57092A4D"/>
    <w:multiLevelType w:val="hybridMultilevel"/>
    <w:tmpl w:val="05223664"/>
    <w:lvl w:ilvl="0" w:tplc="7FBCDFE4">
      <w:start w:val="1"/>
      <w:numFmt w:val="bullet"/>
      <w:lvlText w:val="-"/>
      <w:lvlJc w:val="left"/>
      <w:pPr>
        <w:tabs>
          <w:tab w:val="num" w:pos="142"/>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15:restartNumberingAfterBreak="0">
    <w:nsid w:val="59A42F38"/>
    <w:multiLevelType w:val="hybridMultilevel"/>
    <w:tmpl w:val="7D3CCF7A"/>
    <w:numStyleLink w:val="ImportedStyle64"/>
  </w:abstractNum>
  <w:abstractNum w:abstractNumId="95" w15:restartNumberingAfterBreak="0">
    <w:nsid w:val="59FB3EB7"/>
    <w:multiLevelType w:val="hybridMultilevel"/>
    <w:tmpl w:val="AAD40956"/>
    <w:numStyleLink w:val="ImportedStyle23"/>
  </w:abstractNum>
  <w:abstractNum w:abstractNumId="96" w15:restartNumberingAfterBreak="0">
    <w:nsid w:val="5A0F4778"/>
    <w:multiLevelType w:val="hybridMultilevel"/>
    <w:tmpl w:val="FE220A80"/>
    <w:styleLink w:val="ImportedStyle33"/>
    <w:lvl w:ilvl="0" w:tplc="40F21138">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458CC">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8A6E34">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E6E786">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EE1076">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0A566E">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3CCD6E">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C7FF8">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B2D180">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D0B376A"/>
    <w:multiLevelType w:val="hybridMultilevel"/>
    <w:tmpl w:val="2E0AC48C"/>
    <w:styleLink w:val="ImportedStyle11"/>
    <w:lvl w:ilvl="0" w:tplc="B5C6F3F8">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AC2D14">
      <w:start w:val="1"/>
      <w:numFmt w:val="bullet"/>
      <w:lvlText w:val="o"/>
      <w:lvlJc w:val="left"/>
      <w:pPr>
        <w:tabs>
          <w:tab w:val="num" w:pos="1440"/>
        </w:tabs>
        <w:ind w:left="114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8EF5F8">
      <w:start w:val="1"/>
      <w:numFmt w:val="bullet"/>
      <w:lvlText w:val="▪"/>
      <w:lvlJc w:val="left"/>
      <w:pPr>
        <w:tabs>
          <w:tab w:val="num" w:pos="2160"/>
        </w:tabs>
        <w:ind w:left="186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8BFC4">
      <w:start w:val="1"/>
      <w:numFmt w:val="bullet"/>
      <w:lvlText w:val="·"/>
      <w:lvlJc w:val="left"/>
      <w:pPr>
        <w:tabs>
          <w:tab w:val="num" w:pos="2880"/>
        </w:tabs>
        <w:ind w:left="2586"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EC542C">
      <w:start w:val="1"/>
      <w:numFmt w:val="bullet"/>
      <w:lvlText w:val="o"/>
      <w:lvlJc w:val="left"/>
      <w:pPr>
        <w:tabs>
          <w:tab w:val="num" w:pos="3600"/>
        </w:tabs>
        <w:ind w:left="330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4E262">
      <w:start w:val="1"/>
      <w:numFmt w:val="bullet"/>
      <w:lvlText w:val="▪"/>
      <w:lvlJc w:val="left"/>
      <w:pPr>
        <w:tabs>
          <w:tab w:val="num" w:pos="4320"/>
        </w:tabs>
        <w:ind w:left="402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08B4DC">
      <w:start w:val="1"/>
      <w:numFmt w:val="bullet"/>
      <w:lvlText w:val="·"/>
      <w:lvlJc w:val="left"/>
      <w:pPr>
        <w:tabs>
          <w:tab w:val="num" w:pos="5040"/>
        </w:tabs>
        <w:ind w:left="4746"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2BA4A">
      <w:start w:val="1"/>
      <w:numFmt w:val="bullet"/>
      <w:lvlText w:val="o"/>
      <w:lvlJc w:val="left"/>
      <w:pPr>
        <w:tabs>
          <w:tab w:val="num" w:pos="5760"/>
        </w:tabs>
        <w:ind w:left="546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AF948">
      <w:start w:val="1"/>
      <w:numFmt w:val="bullet"/>
      <w:lvlText w:val="▪"/>
      <w:lvlJc w:val="left"/>
      <w:pPr>
        <w:tabs>
          <w:tab w:val="num" w:pos="6480"/>
        </w:tabs>
        <w:ind w:left="6186"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5E24437E"/>
    <w:multiLevelType w:val="hybridMultilevel"/>
    <w:tmpl w:val="01BA9792"/>
    <w:numStyleLink w:val="ImportedStyle58"/>
  </w:abstractNum>
  <w:abstractNum w:abstractNumId="99" w15:restartNumberingAfterBreak="0">
    <w:nsid w:val="5E3B5462"/>
    <w:multiLevelType w:val="hybridMultilevel"/>
    <w:tmpl w:val="D51AC512"/>
    <w:lvl w:ilvl="0" w:tplc="F0602AF6">
      <w:start w:val="1"/>
      <w:numFmt w:val="bullet"/>
      <w:lvlText w:val="-"/>
      <w:lvlJc w:val="left"/>
      <w:pPr>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609608">
      <w:start w:val="1"/>
      <w:numFmt w:val="bullet"/>
      <w:lvlText w:val="o"/>
      <w:lvlJc w:val="left"/>
      <w:pPr>
        <w:ind w:left="100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8EDE46">
      <w:start w:val="1"/>
      <w:numFmt w:val="bullet"/>
      <w:lvlText w:val="▪"/>
      <w:lvlJc w:val="left"/>
      <w:pPr>
        <w:ind w:left="172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100AD2">
      <w:start w:val="1"/>
      <w:numFmt w:val="bullet"/>
      <w:lvlText w:val="•"/>
      <w:lvlJc w:val="left"/>
      <w:pPr>
        <w:ind w:left="244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3868BE">
      <w:start w:val="1"/>
      <w:numFmt w:val="bullet"/>
      <w:lvlText w:val="o"/>
      <w:lvlJc w:val="left"/>
      <w:pPr>
        <w:ind w:left="316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5CE4B2">
      <w:start w:val="1"/>
      <w:numFmt w:val="bullet"/>
      <w:lvlText w:val="▪"/>
      <w:lvlJc w:val="left"/>
      <w:pPr>
        <w:ind w:left="388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205266">
      <w:start w:val="1"/>
      <w:numFmt w:val="bullet"/>
      <w:lvlText w:val="•"/>
      <w:lvlJc w:val="left"/>
      <w:pPr>
        <w:ind w:left="460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064388">
      <w:start w:val="1"/>
      <w:numFmt w:val="bullet"/>
      <w:lvlText w:val="o"/>
      <w:lvlJc w:val="left"/>
      <w:pPr>
        <w:ind w:left="532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42119E">
      <w:start w:val="1"/>
      <w:numFmt w:val="bullet"/>
      <w:lvlText w:val="▪"/>
      <w:lvlJc w:val="left"/>
      <w:pPr>
        <w:ind w:left="604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5E827DB8"/>
    <w:multiLevelType w:val="hybridMultilevel"/>
    <w:tmpl w:val="A4DE884E"/>
    <w:styleLink w:val="ImportedStyle2"/>
    <w:lvl w:ilvl="0" w:tplc="A5564F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FA32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5A9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EADE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801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18C0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428AB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26B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1048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EBF2331"/>
    <w:multiLevelType w:val="hybridMultilevel"/>
    <w:tmpl w:val="B552AAFA"/>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15:restartNumberingAfterBreak="0">
    <w:nsid w:val="5EED045C"/>
    <w:multiLevelType w:val="hybridMultilevel"/>
    <w:tmpl w:val="D91ECEC6"/>
    <w:numStyleLink w:val="ImportedStyle30"/>
  </w:abstractNum>
  <w:abstractNum w:abstractNumId="103" w15:restartNumberingAfterBreak="0">
    <w:nsid w:val="5F370B77"/>
    <w:multiLevelType w:val="hybridMultilevel"/>
    <w:tmpl w:val="1C8A6242"/>
    <w:numStyleLink w:val="ImportedStyle24"/>
  </w:abstractNum>
  <w:abstractNum w:abstractNumId="104" w15:restartNumberingAfterBreak="0">
    <w:nsid w:val="604460D1"/>
    <w:multiLevelType w:val="hybridMultilevel"/>
    <w:tmpl w:val="FE3A8836"/>
    <w:styleLink w:val="ImportedStyle3"/>
    <w:lvl w:ilvl="0" w:tplc="F250A19E">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E8C4DE">
      <w:start w:val="1"/>
      <w:numFmt w:val="bullet"/>
      <w:lvlText w:val="o"/>
      <w:lvlJc w:val="left"/>
      <w:pPr>
        <w:tabs>
          <w:tab w:val="left" w:pos="567"/>
        </w:tabs>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A272F6">
      <w:start w:val="1"/>
      <w:numFmt w:val="bullet"/>
      <w:lvlText w:val="▪"/>
      <w:lvlJc w:val="left"/>
      <w:pPr>
        <w:tabs>
          <w:tab w:val="left" w:pos="567"/>
        </w:tabs>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2E5E4A">
      <w:start w:val="1"/>
      <w:numFmt w:val="bullet"/>
      <w:lvlText w:val="·"/>
      <w:lvlJc w:val="left"/>
      <w:pPr>
        <w:tabs>
          <w:tab w:val="left" w:pos="567"/>
        </w:tabs>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8A0A2">
      <w:start w:val="1"/>
      <w:numFmt w:val="bullet"/>
      <w:lvlText w:val="o"/>
      <w:lvlJc w:val="left"/>
      <w:pPr>
        <w:tabs>
          <w:tab w:val="left" w:pos="567"/>
        </w:tabs>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E06430">
      <w:start w:val="1"/>
      <w:numFmt w:val="bullet"/>
      <w:lvlText w:val="▪"/>
      <w:lvlJc w:val="left"/>
      <w:pPr>
        <w:tabs>
          <w:tab w:val="left" w:pos="567"/>
        </w:tabs>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F41D8C">
      <w:start w:val="1"/>
      <w:numFmt w:val="bullet"/>
      <w:lvlText w:val="·"/>
      <w:lvlJc w:val="left"/>
      <w:pPr>
        <w:tabs>
          <w:tab w:val="left" w:pos="567"/>
        </w:tabs>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E202A0">
      <w:start w:val="1"/>
      <w:numFmt w:val="bullet"/>
      <w:lvlText w:val="o"/>
      <w:lvlJc w:val="left"/>
      <w:pPr>
        <w:tabs>
          <w:tab w:val="left" w:pos="567"/>
        </w:tabs>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7C0020">
      <w:start w:val="1"/>
      <w:numFmt w:val="bullet"/>
      <w:lvlText w:val="▪"/>
      <w:lvlJc w:val="left"/>
      <w:pPr>
        <w:tabs>
          <w:tab w:val="left" w:pos="567"/>
        </w:tabs>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62FB70AF"/>
    <w:multiLevelType w:val="hybridMultilevel"/>
    <w:tmpl w:val="5AF61D04"/>
    <w:styleLink w:val="ImportedStyle21"/>
    <w:lvl w:ilvl="0" w:tplc="855A584E">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3C6CF0">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706A64">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6EF004">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D4179E">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F46BC0">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38D9A0">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A4282">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E8B32E">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630E6480"/>
    <w:multiLevelType w:val="hybridMultilevel"/>
    <w:tmpl w:val="B5B09E9A"/>
    <w:numStyleLink w:val="ImportedStyle36"/>
  </w:abstractNum>
  <w:abstractNum w:abstractNumId="107" w15:restartNumberingAfterBreak="0">
    <w:nsid w:val="6386560C"/>
    <w:multiLevelType w:val="hybridMultilevel"/>
    <w:tmpl w:val="CA00EFFA"/>
    <w:styleLink w:val="ImportedStyle60"/>
    <w:lvl w:ilvl="0" w:tplc="FF203506">
      <w:start w:val="1"/>
      <w:numFmt w:val="bullet"/>
      <w:lvlText w:val="-"/>
      <w:lvlJc w:val="left"/>
      <w:pPr>
        <w:tabs>
          <w:tab w:val="num" w:pos="56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063FC8">
      <w:start w:val="1"/>
      <w:numFmt w:val="bullet"/>
      <w:lvlText w:val="o"/>
      <w:lvlJc w:val="left"/>
      <w:pPr>
        <w:tabs>
          <w:tab w:val="left" w:pos="567"/>
          <w:tab w:val="num" w:pos="1440"/>
        </w:tabs>
        <w:ind w:left="159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C22BE8">
      <w:start w:val="1"/>
      <w:numFmt w:val="bullet"/>
      <w:lvlText w:val="▪"/>
      <w:lvlJc w:val="left"/>
      <w:pPr>
        <w:tabs>
          <w:tab w:val="left" w:pos="567"/>
          <w:tab w:val="num" w:pos="2160"/>
        </w:tabs>
        <w:ind w:left="231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AD70A">
      <w:start w:val="1"/>
      <w:numFmt w:val="bullet"/>
      <w:lvlText w:val="•"/>
      <w:lvlJc w:val="left"/>
      <w:pPr>
        <w:tabs>
          <w:tab w:val="left" w:pos="567"/>
          <w:tab w:val="num" w:pos="2880"/>
        </w:tabs>
        <w:ind w:left="303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E0AB3E">
      <w:start w:val="1"/>
      <w:numFmt w:val="bullet"/>
      <w:lvlText w:val="o"/>
      <w:lvlJc w:val="left"/>
      <w:pPr>
        <w:tabs>
          <w:tab w:val="left" w:pos="567"/>
          <w:tab w:val="num" w:pos="3600"/>
        </w:tabs>
        <w:ind w:left="375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3C4CD0">
      <w:start w:val="1"/>
      <w:numFmt w:val="bullet"/>
      <w:lvlText w:val="▪"/>
      <w:lvlJc w:val="left"/>
      <w:pPr>
        <w:tabs>
          <w:tab w:val="left" w:pos="567"/>
          <w:tab w:val="num" w:pos="4320"/>
        </w:tabs>
        <w:ind w:left="447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0034B8">
      <w:start w:val="1"/>
      <w:numFmt w:val="bullet"/>
      <w:lvlText w:val="•"/>
      <w:lvlJc w:val="left"/>
      <w:pPr>
        <w:tabs>
          <w:tab w:val="left" w:pos="567"/>
          <w:tab w:val="num" w:pos="5040"/>
        </w:tabs>
        <w:ind w:left="519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5C7A48">
      <w:start w:val="1"/>
      <w:numFmt w:val="bullet"/>
      <w:lvlText w:val="o"/>
      <w:lvlJc w:val="left"/>
      <w:pPr>
        <w:tabs>
          <w:tab w:val="left" w:pos="567"/>
          <w:tab w:val="num" w:pos="5760"/>
        </w:tabs>
        <w:ind w:left="591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124AFA">
      <w:start w:val="1"/>
      <w:numFmt w:val="bullet"/>
      <w:lvlText w:val="▪"/>
      <w:lvlJc w:val="left"/>
      <w:pPr>
        <w:tabs>
          <w:tab w:val="left" w:pos="567"/>
          <w:tab w:val="num" w:pos="6480"/>
        </w:tabs>
        <w:ind w:left="663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64171F5D"/>
    <w:multiLevelType w:val="hybridMultilevel"/>
    <w:tmpl w:val="4976887E"/>
    <w:numStyleLink w:val="ImportedStyle20"/>
  </w:abstractNum>
  <w:abstractNum w:abstractNumId="109" w15:restartNumberingAfterBreak="0">
    <w:nsid w:val="64567B30"/>
    <w:multiLevelType w:val="hybridMultilevel"/>
    <w:tmpl w:val="EF80C4E8"/>
    <w:numStyleLink w:val="ImportedStyle18"/>
  </w:abstractNum>
  <w:abstractNum w:abstractNumId="110" w15:restartNumberingAfterBreak="0">
    <w:nsid w:val="650D0333"/>
    <w:multiLevelType w:val="hybridMultilevel"/>
    <w:tmpl w:val="0980CD56"/>
    <w:numStyleLink w:val="ImportedStyle27"/>
  </w:abstractNum>
  <w:abstractNum w:abstractNumId="111" w15:restartNumberingAfterBreak="0">
    <w:nsid w:val="657B7E78"/>
    <w:multiLevelType w:val="hybridMultilevel"/>
    <w:tmpl w:val="71BEFAA6"/>
    <w:numStyleLink w:val="ImportedStyle34"/>
  </w:abstractNum>
  <w:abstractNum w:abstractNumId="112" w15:restartNumberingAfterBreak="0">
    <w:nsid w:val="65BB0B25"/>
    <w:multiLevelType w:val="hybridMultilevel"/>
    <w:tmpl w:val="6D78F888"/>
    <w:lvl w:ilvl="0" w:tplc="424A8BC0">
      <w:start w:val="1"/>
      <w:numFmt w:val="bullet"/>
      <w:lvlText w:val="-"/>
      <w:lvlJc w:val="left"/>
      <w:pPr>
        <w:ind w:left="28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E67706">
      <w:start w:val="1"/>
      <w:numFmt w:val="bullet"/>
      <w:lvlText w:val="o"/>
      <w:lvlJc w:val="left"/>
      <w:pPr>
        <w:ind w:left="100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803F82">
      <w:start w:val="1"/>
      <w:numFmt w:val="bullet"/>
      <w:lvlText w:val="▪"/>
      <w:lvlJc w:val="left"/>
      <w:pPr>
        <w:ind w:left="172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E0E94">
      <w:start w:val="1"/>
      <w:numFmt w:val="bullet"/>
      <w:lvlText w:val="•"/>
      <w:lvlJc w:val="left"/>
      <w:pPr>
        <w:ind w:left="244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26DBCE">
      <w:start w:val="1"/>
      <w:numFmt w:val="bullet"/>
      <w:lvlText w:val="o"/>
      <w:lvlJc w:val="left"/>
      <w:pPr>
        <w:ind w:left="316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0792A">
      <w:start w:val="1"/>
      <w:numFmt w:val="bullet"/>
      <w:lvlText w:val="▪"/>
      <w:lvlJc w:val="left"/>
      <w:pPr>
        <w:ind w:left="388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728898">
      <w:start w:val="1"/>
      <w:numFmt w:val="bullet"/>
      <w:lvlText w:val="•"/>
      <w:lvlJc w:val="left"/>
      <w:pPr>
        <w:ind w:left="460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EA971A">
      <w:start w:val="1"/>
      <w:numFmt w:val="bullet"/>
      <w:lvlText w:val="o"/>
      <w:lvlJc w:val="left"/>
      <w:pPr>
        <w:ind w:left="5324"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62DB30">
      <w:start w:val="1"/>
      <w:numFmt w:val="bullet"/>
      <w:lvlText w:val="▪"/>
      <w:lvlJc w:val="left"/>
      <w:pPr>
        <w:ind w:left="6044" w:hanging="5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66E474DE"/>
    <w:multiLevelType w:val="hybridMultilevel"/>
    <w:tmpl w:val="71BEFAA6"/>
    <w:styleLink w:val="ImportedStyle34"/>
    <w:lvl w:ilvl="0" w:tplc="6B76FF5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0A6318">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7A91F4">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C6894C">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BEC6BA">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1AE882">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BC8F3A">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4A2082">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3E7468">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69553318"/>
    <w:multiLevelType w:val="hybridMultilevel"/>
    <w:tmpl w:val="7B1AF6F8"/>
    <w:numStyleLink w:val="ImportedStyle8"/>
  </w:abstractNum>
  <w:abstractNum w:abstractNumId="115" w15:restartNumberingAfterBreak="0">
    <w:nsid w:val="69BF0F39"/>
    <w:multiLevelType w:val="hybridMultilevel"/>
    <w:tmpl w:val="62FA6590"/>
    <w:styleLink w:val="ImportedStyle61"/>
    <w:lvl w:ilvl="0" w:tplc="DD000A42">
      <w:start w:val="1"/>
      <w:numFmt w:val="bullet"/>
      <w:lvlText w:val="▪"/>
      <w:lvlJc w:val="left"/>
      <w:pPr>
        <w:tabs>
          <w:tab w:val="left" w:pos="-12134"/>
          <w:tab w:val="num" w:pos="1440"/>
        </w:tabs>
        <w:ind w:left="14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98E8FA">
      <w:start w:val="1"/>
      <w:numFmt w:val="bullet"/>
      <w:lvlText w:val="o"/>
      <w:lvlJc w:val="left"/>
      <w:pPr>
        <w:tabs>
          <w:tab w:val="left" w:pos="-12134"/>
          <w:tab w:val="num" w:pos="2160"/>
        </w:tabs>
        <w:ind w:left="218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8EF776">
      <w:start w:val="1"/>
      <w:numFmt w:val="bullet"/>
      <w:lvlText w:val="▪"/>
      <w:lvlJc w:val="left"/>
      <w:pPr>
        <w:tabs>
          <w:tab w:val="left" w:pos="-12134"/>
          <w:tab w:val="num" w:pos="2880"/>
        </w:tabs>
        <w:ind w:left="29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1EE088">
      <w:start w:val="1"/>
      <w:numFmt w:val="bullet"/>
      <w:lvlText w:val="•"/>
      <w:lvlJc w:val="left"/>
      <w:pPr>
        <w:tabs>
          <w:tab w:val="left" w:pos="-12134"/>
          <w:tab w:val="num" w:pos="3600"/>
        </w:tabs>
        <w:ind w:left="36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42E174">
      <w:start w:val="1"/>
      <w:numFmt w:val="bullet"/>
      <w:lvlText w:val="o"/>
      <w:lvlJc w:val="left"/>
      <w:pPr>
        <w:tabs>
          <w:tab w:val="left" w:pos="-12134"/>
          <w:tab w:val="num" w:pos="4320"/>
        </w:tabs>
        <w:ind w:left="434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82377A">
      <w:start w:val="1"/>
      <w:numFmt w:val="bullet"/>
      <w:lvlText w:val="▪"/>
      <w:lvlJc w:val="left"/>
      <w:pPr>
        <w:tabs>
          <w:tab w:val="left" w:pos="-12134"/>
          <w:tab w:val="num" w:pos="5040"/>
        </w:tabs>
        <w:ind w:left="50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92164C">
      <w:start w:val="1"/>
      <w:numFmt w:val="bullet"/>
      <w:lvlText w:val="•"/>
      <w:lvlJc w:val="left"/>
      <w:pPr>
        <w:tabs>
          <w:tab w:val="left" w:pos="-12134"/>
          <w:tab w:val="num" w:pos="5760"/>
        </w:tabs>
        <w:ind w:left="57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863950">
      <w:start w:val="1"/>
      <w:numFmt w:val="bullet"/>
      <w:lvlText w:val="o"/>
      <w:lvlJc w:val="left"/>
      <w:pPr>
        <w:tabs>
          <w:tab w:val="left" w:pos="-12134"/>
          <w:tab w:val="num" w:pos="6480"/>
        </w:tabs>
        <w:ind w:left="650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A45372">
      <w:start w:val="1"/>
      <w:numFmt w:val="bullet"/>
      <w:lvlText w:val="▪"/>
      <w:lvlJc w:val="left"/>
      <w:pPr>
        <w:tabs>
          <w:tab w:val="left" w:pos="-12134"/>
          <w:tab w:val="num" w:pos="7200"/>
        </w:tabs>
        <w:ind w:left="72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6A0169C8"/>
    <w:multiLevelType w:val="hybridMultilevel"/>
    <w:tmpl w:val="766EEDF6"/>
    <w:lvl w:ilvl="0" w:tplc="52503272">
      <w:start w:val="1"/>
      <w:numFmt w:val="bullet"/>
      <w:lvlText w:val="-"/>
      <w:lvlJc w:val="left"/>
      <w:pPr>
        <w:ind w:left="360" w:hanging="360"/>
      </w:pPr>
      <w:rPr>
        <w:rFonts w:ascii="Times New Roman" w:eastAsia="Times New Roman" w:hAnsi="Times New Roman" w:hint="default"/>
        <w:w w:val="99"/>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7" w15:restartNumberingAfterBreak="0">
    <w:nsid w:val="6CF542E5"/>
    <w:multiLevelType w:val="hybridMultilevel"/>
    <w:tmpl w:val="10A84974"/>
    <w:styleLink w:val="ImportedStyle38"/>
    <w:lvl w:ilvl="0" w:tplc="3638728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0872C">
      <w:start w:val="1"/>
      <w:numFmt w:val="lowerLetter"/>
      <w:lvlText w:val="%2."/>
      <w:lvlJc w:val="left"/>
      <w:pPr>
        <w:tabs>
          <w:tab w:val="left" w:pos="567"/>
        </w:tabs>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6ED6B0">
      <w:start w:val="1"/>
      <w:numFmt w:val="lowerRoman"/>
      <w:lvlText w:val="%3."/>
      <w:lvlJc w:val="left"/>
      <w:pPr>
        <w:tabs>
          <w:tab w:val="left" w:pos="567"/>
        </w:tabs>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66F6B4">
      <w:start w:val="1"/>
      <w:numFmt w:val="decimal"/>
      <w:lvlText w:val="%4."/>
      <w:lvlJc w:val="left"/>
      <w:pPr>
        <w:tabs>
          <w:tab w:val="left" w:pos="567"/>
        </w:tabs>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EE1F04">
      <w:start w:val="1"/>
      <w:numFmt w:val="lowerLetter"/>
      <w:lvlText w:val="%5."/>
      <w:lvlJc w:val="left"/>
      <w:pPr>
        <w:tabs>
          <w:tab w:val="left" w:pos="567"/>
        </w:tabs>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18F692">
      <w:start w:val="1"/>
      <w:numFmt w:val="lowerRoman"/>
      <w:lvlText w:val="%6."/>
      <w:lvlJc w:val="left"/>
      <w:pPr>
        <w:tabs>
          <w:tab w:val="left" w:pos="567"/>
        </w:tabs>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36FCD6">
      <w:start w:val="1"/>
      <w:numFmt w:val="decimal"/>
      <w:lvlText w:val="%7."/>
      <w:lvlJc w:val="left"/>
      <w:pPr>
        <w:tabs>
          <w:tab w:val="left" w:pos="567"/>
        </w:tabs>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7A4A90">
      <w:start w:val="1"/>
      <w:numFmt w:val="lowerLetter"/>
      <w:lvlText w:val="%8."/>
      <w:lvlJc w:val="left"/>
      <w:pPr>
        <w:tabs>
          <w:tab w:val="left" w:pos="567"/>
        </w:tabs>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4E1F6">
      <w:start w:val="1"/>
      <w:numFmt w:val="lowerRoman"/>
      <w:lvlText w:val="%9."/>
      <w:lvlJc w:val="left"/>
      <w:pPr>
        <w:tabs>
          <w:tab w:val="left" w:pos="567"/>
        </w:tabs>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6D441E86"/>
    <w:multiLevelType w:val="hybridMultilevel"/>
    <w:tmpl w:val="53461B8C"/>
    <w:styleLink w:val="ImportedStyle16"/>
    <w:lvl w:ilvl="0" w:tplc="24A411D2">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A20604">
      <w:start w:val="1"/>
      <w:numFmt w:val="lowerLetter"/>
      <w:lvlText w:val="%2."/>
      <w:lvlJc w:val="left"/>
      <w:pPr>
        <w:tabs>
          <w:tab w:val="left" w:pos="567"/>
        </w:tabs>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CF524">
      <w:start w:val="1"/>
      <w:numFmt w:val="lowerRoman"/>
      <w:lvlText w:val="%3."/>
      <w:lvlJc w:val="left"/>
      <w:pPr>
        <w:tabs>
          <w:tab w:val="left" w:pos="567"/>
        </w:tabs>
        <w:ind w:left="1866" w:hanging="3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2EB8C0">
      <w:start w:val="1"/>
      <w:numFmt w:val="decimal"/>
      <w:lvlText w:val="%4."/>
      <w:lvlJc w:val="left"/>
      <w:pPr>
        <w:tabs>
          <w:tab w:val="left" w:pos="567"/>
        </w:tabs>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AAFD6">
      <w:start w:val="1"/>
      <w:numFmt w:val="lowerLetter"/>
      <w:lvlText w:val="%5."/>
      <w:lvlJc w:val="left"/>
      <w:pPr>
        <w:tabs>
          <w:tab w:val="left" w:pos="567"/>
        </w:tabs>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4643B6">
      <w:start w:val="1"/>
      <w:numFmt w:val="lowerRoman"/>
      <w:lvlText w:val="%6."/>
      <w:lvlJc w:val="left"/>
      <w:pPr>
        <w:tabs>
          <w:tab w:val="left" w:pos="567"/>
        </w:tabs>
        <w:ind w:left="4026" w:hanging="3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4A690C">
      <w:start w:val="1"/>
      <w:numFmt w:val="decimal"/>
      <w:lvlText w:val="%7."/>
      <w:lvlJc w:val="left"/>
      <w:pPr>
        <w:tabs>
          <w:tab w:val="left" w:pos="567"/>
        </w:tabs>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16CE08">
      <w:start w:val="1"/>
      <w:numFmt w:val="lowerLetter"/>
      <w:lvlText w:val="%8."/>
      <w:lvlJc w:val="left"/>
      <w:pPr>
        <w:tabs>
          <w:tab w:val="left" w:pos="567"/>
        </w:tabs>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EAE904">
      <w:start w:val="1"/>
      <w:numFmt w:val="lowerRoman"/>
      <w:lvlText w:val="%9."/>
      <w:lvlJc w:val="left"/>
      <w:pPr>
        <w:tabs>
          <w:tab w:val="left" w:pos="567"/>
        </w:tabs>
        <w:ind w:left="6186" w:hanging="3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EE512D5"/>
    <w:multiLevelType w:val="hybridMultilevel"/>
    <w:tmpl w:val="E66A093A"/>
    <w:numStyleLink w:val="ImportedStyle14"/>
  </w:abstractNum>
  <w:abstractNum w:abstractNumId="120" w15:restartNumberingAfterBreak="0">
    <w:nsid w:val="70D26E06"/>
    <w:multiLevelType w:val="hybridMultilevel"/>
    <w:tmpl w:val="200CCB86"/>
    <w:numStyleLink w:val="ImportedStyle52"/>
  </w:abstractNum>
  <w:abstractNum w:abstractNumId="121" w15:restartNumberingAfterBreak="0">
    <w:nsid w:val="716F1184"/>
    <w:multiLevelType w:val="hybridMultilevel"/>
    <w:tmpl w:val="FF6A4C32"/>
    <w:numStyleLink w:val="ImportedStyle37"/>
  </w:abstractNum>
  <w:abstractNum w:abstractNumId="122" w15:restartNumberingAfterBreak="0">
    <w:nsid w:val="7212792C"/>
    <w:multiLevelType w:val="hybridMultilevel"/>
    <w:tmpl w:val="B88A27D2"/>
    <w:styleLink w:val="ImportedStyle53"/>
    <w:lvl w:ilvl="0" w:tplc="E7787234">
      <w:start w:val="1"/>
      <w:numFmt w:val="bullet"/>
      <w:lvlText w:val="-"/>
      <w:lvlJc w:val="left"/>
      <w:pPr>
        <w:tabs>
          <w:tab w:val="left" w:pos="567"/>
          <w:tab w:val="left" w:pos="4820"/>
        </w:tabs>
        <w:ind w:left="142" w:hanging="142"/>
      </w:pPr>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6A1F6">
      <w:start w:val="1"/>
      <w:numFmt w:val="bullet"/>
      <w:lvlText w:val="•"/>
      <w:lvlJc w:val="left"/>
      <w:pPr>
        <w:tabs>
          <w:tab w:val="left" w:pos="4820"/>
        </w:tabs>
        <w:ind w:left="2715" w:hanging="27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02A022">
      <w:start w:val="1"/>
      <w:numFmt w:val="bullet"/>
      <w:lvlText w:val="▪"/>
      <w:lvlJc w:val="left"/>
      <w:pPr>
        <w:tabs>
          <w:tab w:val="left" w:pos="4820"/>
        </w:tabs>
        <w:ind w:left="1995" w:hanging="19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F2FA1E">
      <w:start w:val="1"/>
      <w:numFmt w:val="bullet"/>
      <w:lvlText w:val="•"/>
      <w:lvlJc w:val="left"/>
      <w:pPr>
        <w:tabs>
          <w:tab w:val="left" w:pos="4820"/>
        </w:tabs>
        <w:ind w:left="1275" w:hanging="12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B2FB52">
      <w:start w:val="1"/>
      <w:numFmt w:val="bullet"/>
      <w:lvlText w:val="o"/>
      <w:lvlJc w:val="left"/>
      <w:pPr>
        <w:tabs>
          <w:tab w:val="left" w:pos="567"/>
          <w:tab w:val="left" w:pos="4820"/>
        </w:tabs>
        <w:ind w:left="555" w:hanging="55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184B1C">
      <w:start w:val="1"/>
      <w:numFmt w:val="bullet"/>
      <w:lvlText w:val="▪"/>
      <w:lvlJc w:val="left"/>
      <w:pPr>
        <w:tabs>
          <w:tab w:val="left" w:pos="567"/>
          <w:tab w:val="left" w:pos="4820"/>
        </w:tabs>
        <w:ind w:left="260" w:hanging="2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B6AAFA">
      <w:start w:val="1"/>
      <w:numFmt w:val="bullet"/>
      <w:lvlText w:val="•"/>
      <w:lvlJc w:val="left"/>
      <w:pPr>
        <w:tabs>
          <w:tab w:val="left" w:pos="4820"/>
        </w:tabs>
        <w:ind w:left="4613" w:hanging="46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082E44">
      <w:start w:val="1"/>
      <w:numFmt w:val="bullet"/>
      <w:lvlText w:val="o"/>
      <w:lvlJc w:val="left"/>
      <w:pPr>
        <w:tabs>
          <w:tab w:val="left" w:pos="4820"/>
        </w:tabs>
        <w:ind w:left="4613" w:hanging="46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E6A65C">
      <w:start w:val="1"/>
      <w:numFmt w:val="bullet"/>
      <w:lvlText w:val="▪"/>
      <w:lvlJc w:val="left"/>
      <w:pPr>
        <w:tabs>
          <w:tab w:val="left" w:pos="4820"/>
        </w:tabs>
        <w:ind w:left="4613" w:hanging="46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72311672"/>
    <w:multiLevelType w:val="hybridMultilevel"/>
    <w:tmpl w:val="62FA6590"/>
    <w:numStyleLink w:val="ImportedStyle61"/>
  </w:abstractNum>
  <w:abstractNum w:abstractNumId="124" w15:restartNumberingAfterBreak="0">
    <w:nsid w:val="73780F5C"/>
    <w:multiLevelType w:val="hybridMultilevel"/>
    <w:tmpl w:val="D8D2773E"/>
    <w:styleLink w:val="ImportedStyle50"/>
    <w:lvl w:ilvl="0" w:tplc="2B9087B2">
      <w:start w:val="1"/>
      <w:numFmt w:val="bullet"/>
      <w:lvlText w:val="▪"/>
      <w:lvlJc w:val="left"/>
      <w:pPr>
        <w:tabs>
          <w:tab w:val="num" w:pos="567"/>
          <w:tab w:val="left" w:pos="99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CF1A0">
      <w:start w:val="1"/>
      <w:numFmt w:val="bullet"/>
      <w:lvlText w:val="o"/>
      <w:lvlJc w:val="left"/>
      <w:pPr>
        <w:tabs>
          <w:tab w:val="left" w:pos="567"/>
          <w:tab w:val="left" w:pos="990"/>
          <w:tab w:val="num" w:pos="1440"/>
        </w:tabs>
        <w:ind w:left="1593" w:hanging="51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EB752">
      <w:start w:val="1"/>
      <w:numFmt w:val="bullet"/>
      <w:lvlText w:val="▪"/>
      <w:lvlJc w:val="left"/>
      <w:pPr>
        <w:tabs>
          <w:tab w:val="left" w:pos="567"/>
          <w:tab w:val="left" w:pos="990"/>
          <w:tab w:val="num" w:pos="2160"/>
        </w:tabs>
        <w:ind w:left="231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249D0">
      <w:start w:val="1"/>
      <w:numFmt w:val="bullet"/>
      <w:lvlText w:val="•"/>
      <w:lvlJc w:val="left"/>
      <w:pPr>
        <w:tabs>
          <w:tab w:val="left" w:pos="567"/>
          <w:tab w:val="left" w:pos="990"/>
          <w:tab w:val="num" w:pos="2880"/>
        </w:tabs>
        <w:ind w:left="303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E6C946">
      <w:start w:val="1"/>
      <w:numFmt w:val="bullet"/>
      <w:lvlText w:val="o"/>
      <w:lvlJc w:val="left"/>
      <w:pPr>
        <w:tabs>
          <w:tab w:val="left" w:pos="567"/>
          <w:tab w:val="left" w:pos="990"/>
          <w:tab w:val="num" w:pos="3600"/>
        </w:tabs>
        <w:ind w:left="3753" w:hanging="51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761F7C">
      <w:start w:val="1"/>
      <w:numFmt w:val="bullet"/>
      <w:lvlText w:val="▪"/>
      <w:lvlJc w:val="left"/>
      <w:pPr>
        <w:tabs>
          <w:tab w:val="left" w:pos="567"/>
          <w:tab w:val="left" w:pos="990"/>
          <w:tab w:val="num" w:pos="4320"/>
        </w:tabs>
        <w:ind w:left="447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3E9442">
      <w:start w:val="1"/>
      <w:numFmt w:val="bullet"/>
      <w:lvlText w:val="•"/>
      <w:lvlJc w:val="left"/>
      <w:pPr>
        <w:tabs>
          <w:tab w:val="left" w:pos="567"/>
          <w:tab w:val="left" w:pos="990"/>
          <w:tab w:val="num" w:pos="5040"/>
        </w:tabs>
        <w:ind w:left="519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3E5560">
      <w:start w:val="1"/>
      <w:numFmt w:val="bullet"/>
      <w:lvlText w:val="o"/>
      <w:lvlJc w:val="left"/>
      <w:pPr>
        <w:tabs>
          <w:tab w:val="left" w:pos="567"/>
          <w:tab w:val="left" w:pos="990"/>
          <w:tab w:val="num" w:pos="5760"/>
        </w:tabs>
        <w:ind w:left="5913" w:hanging="51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A09BA2">
      <w:start w:val="1"/>
      <w:numFmt w:val="bullet"/>
      <w:lvlText w:val="▪"/>
      <w:lvlJc w:val="left"/>
      <w:pPr>
        <w:tabs>
          <w:tab w:val="left" w:pos="567"/>
          <w:tab w:val="left" w:pos="990"/>
          <w:tab w:val="num" w:pos="6480"/>
        </w:tabs>
        <w:ind w:left="6633" w:hanging="5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7466423F"/>
    <w:multiLevelType w:val="hybridMultilevel"/>
    <w:tmpl w:val="3C2EFEC2"/>
    <w:styleLink w:val="ImportedStyle46"/>
    <w:lvl w:ilvl="0" w:tplc="EE168AE6">
      <w:start w:val="1"/>
      <w:numFmt w:val="bullet"/>
      <w:lvlText w:val="-"/>
      <w:lvlJc w:val="left"/>
      <w:pPr>
        <w:tabs>
          <w:tab w:val="left" w:pos="567"/>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2D4BE">
      <w:start w:val="1"/>
      <w:numFmt w:val="bullet"/>
      <w:lvlText w:val="-"/>
      <w:lvlJc w:val="left"/>
      <w:pPr>
        <w:tabs>
          <w:tab w:val="left" w:pos="567"/>
        </w:tabs>
        <w:ind w:left="1134" w:hanging="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4469A">
      <w:start w:val="1"/>
      <w:numFmt w:val="bullet"/>
      <w:lvlText w:val="-"/>
      <w:lvlJc w:val="left"/>
      <w:pPr>
        <w:tabs>
          <w:tab w:val="left" w:pos="567"/>
          <w:tab w:val="left" w:pos="1134"/>
        </w:tabs>
        <w:ind w:left="1854" w:hanging="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A4B4A">
      <w:start w:val="1"/>
      <w:numFmt w:val="bullet"/>
      <w:lvlText w:val="-"/>
      <w:lvlJc w:val="left"/>
      <w:pPr>
        <w:tabs>
          <w:tab w:val="left" w:pos="567"/>
          <w:tab w:val="left" w:pos="1134"/>
        </w:tabs>
        <w:ind w:left="2574" w:hanging="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86F070">
      <w:start w:val="1"/>
      <w:numFmt w:val="bullet"/>
      <w:lvlText w:val="-"/>
      <w:lvlJc w:val="left"/>
      <w:pPr>
        <w:tabs>
          <w:tab w:val="left" w:pos="567"/>
          <w:tab w:val="left" w:pos="1134"/>
        </w:tabs>
        <w:ind w:left="3294" w:hanging="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0090DE">
      <w:start w:val="1"/>
      <w:numFmt w:val="bullet"/>
      <w:lvlText w:val="-"/>
      <w:lvlJc w:val="left"/>
      <w:pPr>
        <w:tabs>
          <w:tab w:val="left" w:pos="567"/>
          <w:tab w:val="left" w:pos="1134"/>
        </w:tabs>
        <w:ind w:left="4014" w:hanging="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120000">
      <w:start w:val="1"/>
      <w:numFmt w:val="bullet"/>
      <w:lvlText w:val="-"/>
      <w:lvlJc w:val="left"/>
      <w:pPr>
        <w:tabs>
          <w:tab w:val="left" w:pos="567"/>
          <w:tab w:val="left" w:pos="1134"/>
        </w:tabs>
        <w:ind w:left="4734" w:hanging="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2E0916">
      <w:start w:val="1"/>
      <w:numFmt w:val="bullet"/>
      <w:lvlText w:val="-"/>
      <w:lvlJc w:val="left"/>
      <w:pPr>
        <w:tabs>
          <w:tab w:val="left" w:pos="567"/>
          <w:tab w:val="left" w:pos="1134"/>
        </w:tabs>
        <w:ind w:left="5454" w:hanging="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3EEF34">
      <w:start w:val="1"/>
      <w:numFmt w:val="bullet"/>
      <w:lvlText w:val="-"/>
      <w:lvlJc w:val="left"/>
      <w:pPr>
        <w:tabs>
          <w:tab w:val="left" w:pos="567"/>
          <w:tab w:val="left" w:pos="1134"/>
        </w:tabs>
        <w:ind w:left="6174" w:hanging="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754D5E89"/>
    <w:multiLevelType w:val="hybridMultilevel"/>
    <w:tmpl w:val="4EB836A6"/>
    <w:numStyleLink w:val="ImportedStyle59"/>
  </w:abstractNum>
  <w:abstractNum w:abstractNumId="127" w15:restartNumberingAfterBreak="0">
    <w:nsid w:val="75A63D1D"/>
    <w:multiLevelType w:val="hybridMultilevel"/>
    <w:tmpl w:val="0A302474"/>
    <w:numStyleLink w:val="ImportedStyle25"/>
  </w:abstractNum>
  <w:abstractNum w:abstractNumId="128" w15:restartNumberingAfterBreak="0">
    <w:nsid w:val="75B26D39"/>
    <w:multiLevelType w:val="hybridMultilevel"/>
    <w:tmpl w:val="FA788F7A"/>
    <w:numStyleLink w:val="ImportedStyle17"/>
  </w:abstractNum>
  <w:abstractNum w:abstractNumId="129" w15:restartNumberingAfterBreak="0">
    <w:nsid w:val="763A5BE6"/>
    <w:multiLevelType w:val="hybridMultilevel"/>
    <w:tmpl w:val="A81CD894"/>
    <w:styleLink w:val="ImportedStyle56"/>
    <w:lvl w:ilvl="0" w:tplc="51C667BC">
      <w:start w:val="1"/>
      <w:numFmt w:val="bullet"/>
      <w:lvlText w:val="▪"/>
      <w:lvlJc w:val="left"/>
      <w:pPr>
        <w:tabs>
          <w:tab w:val="left" w:pos="1100"/>
          <w:tab w:val="num" w:pos="1440"/>
        </w:tabs>
        <w:ind w:left="1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A0B62">
      <w:start w:val="1"/>
      <w:numFmt w:val="bullet"/>
      <w:lvlText w:val="o"/>
      <w:lvlJc w:val="left"/>
      <w:pPr>
        <w:tabs>
          <w:tab w:val="left" w:pos="1100"/>
          <w:tab w:val="num" w:pos="2160"/>
        </w:tabs>
        <w:ind w:left="218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29612">
      <w:start w:val="1"/>
      <w:numFmt w:val="bullet"/>
      <w:lvlText w:val="▪"/>
      <w:lvlJc w:val="left"/>
      <w:pPr>
        <w:tabs>
          <w:tab w:val="left" w:pos="1100"/>
          <w:tab w:val="num" w:pos="2880"/>
        </w:tabs>
        <w:ind w:left="29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9C921E">
      <w:start w:val="1"/>
      <w:numFmt w:val="bullet"/>
      <w:lvlText w:val="•"/>
      <w:lvlJc w:val="left"/>
      <w:pPr>
        <w:tabs>
          <w:tab w:val="left" w:pos="1100"/>
          <w:tab w:val="num" w:pos="3600"/>
        </w:tabs>
        <w:ind w:left="36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29BB8">
      <w:start w:val="1"/>
      <w:numFmt w:val="bullet"/>
      <w:lvlText w:val="o"/>
      <w:lvlJc w:val="left"/>
      <w:pPr>
        <w:tabs>
          <w:tab w:val="left" w:pos="1100"/>
          <w:tab w:val="num" w:pos="4320"/>
        </w:tabs>
        <w:ind w:left="434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E6AA6E">
      <w:start w:val="1"/>
      <w:numFmt w:val="bullet"/>
      <w:lvlText w:val="▪"/>
      <w:lvlJc w:val="left"/>
      <w:pPr>
        <w:tabs>
          <w:tab w:val="left" w:pos="1100"/>
          <w:tab w:val="num" w:pos="5040"/>
        </w:tabs>
        <w:ind w:left="50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38B1F4">
      <w:start w:val="1"/>
      <w:numFmt w:val="bullet"/>
      <w:lvlText w:val="•"/>
      <w:lvlJc w:val="left"/>
      <w:pPr>
        <w:tabs>
          <w:tab w:val="left" w:pos="1100"/>
          <w:tab w:val="num" w:pos="5760"/>
        </w:tabs>
        <w:ind w:left="5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AA799C">
      <w:start w:val="1"/>
      <w:numFmt w:val="bullet"/>
      <w:lvlText w:val="o"/>
      <w:lvlJc w:val="left"/>
      <w:pPr>
        <w:tabs>
          <w:tab w:val="left" w:pos="1100"/>
          <w:tab w:val="num" w:pos="6480"/>
        </w:tabs>
        <w:ind w:left="650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BE8388">
      <w:start w:val="1"/>
      <w:numFmt w:val="bullet"/>
      <w:lvlText w:val="▪"/>
      <w:lvlJc w:val="left"/>
      <w:pPr>
        <w:tabs>
          <w:tab w:val="left" w:pos="1100"/>
          <w:tab w:val="num" w:pos="7200"/>
        </w:tabs>
        <w:ind w:left="72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76FF6EC7"/>
    <w:multiLevelType w:val="hybridMultilevel"/>
    <w:tmpl w:val="CA00EFFA"/>
    <w:numStyleLink w:val="ImportedStyle60"/>
  </w:abstractNum>
  <w:abstractNum w:abstractNumId="131" w15:restartNumberingAfterBreak="0">
    <w:nsid w:val="775C467E"/>
    <w:multiLevelType w:val="hybridMultilevel"/>
    <w:tmpl w:val="A4DE884E"/>
    <w:numStyleLink w:val="ImportedStyle2"/>
  </w:abstractNum>
  <w:abstractNum w:abstractNumId="132" w15:restartNumberingAfterBreak="0">
    <w:nsid w:val="77E32042"/>
    <w:multiLevelType w:val="hybridMultilevel"/>
    <w:tmpl w:val="819A5AB2"/>
    <w:styleLink w:val="ImportedStyle57"/>
    <w:lvl w:ilvl="0" w:tplc="BAC6B388">
      <w:start w:val="1"/>
      <w:numFmt w:val="bullet"/>
      <w:lvlText w:val="▪"/>
      <w:lvlJc w:val="left"/>
      <w:pPr>
        <w:tabs>
          <w:tab w:val="left" w:pos="-13314"/>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29862">
      <w:start w:val="1"/>
      <w:numFmt w:val="bullet"/>
      <w:lvlText w:val="o"/>
      <w:lvlJc w:val="left"/>
      <w:pPr>
        <w:tabs>
          <w:tab w:val="left" w:pos="-13314"/>
        </w:tabs>
        <w:ind w:left="1800" w:hanging="34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1630A0">
      <w:start w:val="1"/>
      <w:numFmt w:val="bullet"/>
      <w:lvlText w:val="▪"/>
      <w:lvlJc w:val="left"/>
      <w:pPr>
        <w:tabs>
          <w:tab w:val="left" w:pos="-13314"/>
        </w:tabs>
        <w:ind w:left="2520" w:hanging="3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DA7E1C">
      <w:start w:val="1"/>
      <w:numFmt w:val="bullet"/>
      <w:lvlText w:val="•"/>
      <w:lvlJc w:val="left"/>
      <w:pPr>
        <w:tabs>
          <w:tab w:val="left" w:pos="-13314"/>
        </w:tabs>
        <w:ind w:left="3240" w:hanging="3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85ED6">
      <w:start w:val="1"/>
      <w:numFmt w:val="bullet"/>
      <w:lvlText w:val="o"/>
      <w:lvlJc w:val="left"/>
      <w:pPr>
        <w:tabs>
          <w:tab w:val="left" w:pos="-13314"/>
        </w:tabs>
        <w:ind w:left="3960" w:hanging="34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2A782E">
      <w:start w:val="1"/>
      <w:numFmt w:val="bullet"/>
      <w:lvlText w:val="▪"/>
      <w:lvlJc w:val="left"/>
      <w:pPr>
        <w:tabs>
          <w:tab w:val="left" w:pos="-13314"/>
        </w:tabs>
        <w:ind w:left="4680" w:hanging="3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22D3E">
      <w:start w:val="1"/>
      <w:numFmt w:val="bullet"/>
      <w:lvlText w:val="•"/>
      <w:lvlJc w:val="left"/>
      <w:pPr>
        <w:tabs>
          <w:tab w:val="left" w:pos="-13314"/>
        </w:tabs>
        <w:ind w:left="5400" w:hanging="3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54F60A">
      <w:start w:val="1"/>
      <w:numFmt w:val="bullet"/>
      <w:lvlText w:val="o"/>
      <w:lvlJc w:val="left"/>
      <w:pPr>
        <w:tabs>
          <w:tab w:val="left" w:pos="-13314"/>
        </w:tabs>
        <w:ind w:left="6120" w:hanging="34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240A5C">
      <w:start w:val="1"/>
      <w:numFmt w:val="bullet"/>
      <w:lvlText w:val="▪"/>
      <w:lvlJc w:val="left"/>
      <w:pPr>
        <w:tabs>
          <w:tab w:val="left" w:pos="-13314"/>
        </w:tabs>
        <w:ind w:left="6840" w:hanging="3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780247E0"/>
    <w:multiLevelType w:val="hybridMultilevel"/>
    <w:tmpl w:val="53461B8C"/>
    <w:numStyleLink w:val="ImportedStyle16"/>
  </w:abstractNum>
  <w:abstractNum w:abstractNumId="134" w15:restartNumberingAfterBreak="0">
    <w:nsid w:val="78E403C7"/>
    <w:multiLevelType w:val="hybridMultilevel"/>
    <w:tmpl w:val="11DEEEBC"/>
    <w:styleLink w:val="ImportedStyle12"/>
    <w:lvl w:ilvl="0" w:tplc="22EE476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C8C48A">
      <w:start w:val="1"/>
      <w:numFmt w:val="bullet"/>
      <w:lvlText w:val="o"/>
      <w:lvlJc w:val="left"/>
      <w:pPr>
        <w:tabs>
          <w:tab w:val="left" w:pos="820"/>
        </w:tabs>
        <w:ind w:left="1440" w:hanging="2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BA99AE">
      <w:start w:val="1"/>
      <w:numFmt w:val="bullet"/>
      <w:lvlText w:val="▪"/>
      <w:lvlJc w:val="left"/>
      <w:pPr>
        <w:tabs>
          <w:tab w:val="left" w:pos="820"/>
        </w:tabs>
        <w:ind w:left="2160"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6EEDA4">
      <w:start w:val="1"/>
      <w:numFmt w:val="bullet"/>
      <w:lvlText w:val="•"/>
      <w:lvlJc w:val="left"/>
      <w:pPr>
        <w:tabs>
          <w:tab w:val="left" w:pos="820"/>
        </w:tabs>
        <w:ind w:left="2880"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B47EB2">
      <w:start w:val="1"/>
      <w:numFmt w:val="bullet"/>
      <w:lvlText w:val="o"/>
      <w:lvlJc w:val="left"/>
      <w:pPr>
        <w:tabs>
          <w:tab w:val="left" w:pos="820"/>
        </w:tabs>
        <w:ind w:left="3600" w:hanging="2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AC5AF0">
      <w:start w:val="1"/>
      <w:numFmt w:val="bullet"/>
      <w:lvlText w:val="▪"/>
      <w:lvlJc w:val="left"/>
      <w:pPr>
        <w:tabs>
          <w:tab w:val="left" w:pos="820"/>
        </w:tabs>
        <w:ind w:left="4320"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9212D0">
      <w:start w:val="1"/>
      <w:numFmt w:val="bullet"/>
      <w:lvlText w:val="•"/>
      <w:lvlJc w:val="left"/>
      <w:pPr>
        <w:tabs>
          <w:tab w:val="left" w:pos="820"/>
        </w:tabs>
        <w:ind w:left="5040"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4AA062">
      <w:start w:val="1"/>
      <w:numFmt w:val="bullet"/>
      <w:lvlText w:val="o"/>
      <w:lvlJc w:val="left"/>
      <w:pPr>
        <w:tabs>
          <w:tab w:val="left" w:pos="820"/>
        </w:tabs>
        <w:ind w:left="5760" w:hanging="2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488B1A">
      <w:start w:val="1"/>
      <w:numFmt w:val="bullet"/>
      <w:lvlText w:val="▪"/>
      <w:lvlJc w:val="left"/>
      <w:pPr>
        <w:tabs>
          <w:tab w:val="left" w:pos="820"/>
        </w:tabs>
        <w:ind w:left="6480"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78ED7A13"/>
    <w:multiLevelType w:val="hybridMultilevel"/>
    <w:tmpl w:val="149AC818"/>
    <w:numStyleLink w:val="ImportedStyle7"/>
  </w:abstractNum>
  <w:abstractNum w:abstractNumId="136" w15:restartNumberingAfterBreak="0">
    <w:nsid w:val="79190736"/>
    <w:multiLevelType w:val="multilevel"/>
    <w:tmpl w:val="C6507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79E05249"/>
    <w:multiLevelType w:val="hybridMultilevel"/>
    <w:tmpl w:val="0A302474"/>
    <w:styleLink w:val="ImportedStyle25"/>
    <w:lvl w:ilvl="0" w:tplc="FCA87EF8">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A445CA">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FA8BFC">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161B56">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386BDC">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64AE9A">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9E78AE">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0C97E2">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D2E720">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7A3774A0"/>
    <w:multiLevelType w:val="hybridMultilevel"/>
    <w:tmpl w:val="D448515E"/>
    <w:numStyleLink w:val="ImportedStyle13"/>
  </w:abstractNum>
  <w:abstractNum w:abstractNumId="139" w15:restartNumberingAfterBreak="0">
    <w:nsid w:val="7A8D4EB0"/>
    <w:multiLevelType w:val="hybridMultilevel"/>
    <w:tmpl w:val="E66A093A"/>
    <w:styleLink w:val="ImportedStyle14"/>
    <w:lvl w:ilvl="0" w:tplc="5FFCBCA0">
      <w:start w:val="1"/>
      <w:numFmt w:val="bullet"/>
      <w:lvlText w:val="➢"/>
      <w:lvlJc w:val="left"/>
      <w:pPr>
        <w:tabs>
          <w:tab w:val="left" w:pos="-10814"/>
          <w:tab w:val="num" w:pos="1540"/>
        </w:tabs>
        <w:ind w:left="993"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2C821C">
      <w:start w:val="1"/>
      <w:numFmt w:val="bullet"/>
      <w:lvlText w:val="o"/>
      <w:lvlJc w:val="left"/>
      <w:pPr>
        <w:tabs>
          <w:tab w:val="left" w:pos="-10814"/>
          <w:tab w:val="num" w:pos="2260"/>
        </w:tabs>
        <w:ind w:left="1713" w:firstLine="10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EE6BC0">
      <w:start w:val="1"/>
      <w:numFmt w:val="bullet"/>
      <w:lvlText w:val="▪"/>
      <w:lvlJc w:val="left"/>
      <w:pPr>
        <w:tabs>
          <w:tab w:val="left" w:pos="-10814"/>
          <w:tab w:val="num" w:pos="2980"/>
        </w:tabs>
        <w:ind w:left="2433" w:firstLine="1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A2EAB4">
      <w:start w:val="1"/>
      <w:numFmt w:val="bullet"/>
      <w:lvlText w:val="•"/>
      <w:lvlJc w:val="left"/>
      <w:pPr>
        <w:tabs>
          <w:tab w:val="left" w:pos="-10814"/>
          <w:tab w:val="num" w:pos="3700"/>
        </w:tabs>
        <w:ind w:left="3153" w:firstLine="1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E2D5CA">
      <w:start w:val="1"/>
      <w:numFmt w:val="bullet"/>
      <w:lvlText w:val="o"/>
      <w:lvlJc w:val="left"/>
      <w:pPr>
        <w:tabs>
          <w:tab w:val="left" w:pos="-10814"/>
          <w:tab w:val="num" w:pos="4420"/>
        </w:tabs>
        <w:ind w:left="3873" w:firstLine="10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78F9AE">
      <w:start w:val="1"/>
      <w:numFmt w:val="bullet"/>
      <w:lvlText w:val="▪"/>
      <w:lvlJc w:val="left"/>
      <w:pPr>
        <w:tabs>
          <w:tab w:val="left" w:pos="-10814"/>
          <w:tab w:val="num" w:pos="5140"/>
        </w:tabs>
        <w:ind w:left="4593" w:firstLine="1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F47690">
      <w:start w:val="1"/>
      <w:numFmt w:val="bullet"/>
      <w:lvlText w:val="•"/>
      <w:lvlJc w:val="left"/>
      <w:pPr>
        <w:tabs>
          <w:tab w:val="left" w:pos="-10814"/>
          <w:tab w:val="num" w:pos="5860"/>
        </w:tabs>
        <w:ind w:left="5313" w:firstLine="1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49292">
      <w:start w:val="1"/>
      <w:numFmt w:val="bullet"/>
      <w:lvlText w:val="o"/>
      <w:lvlJc w:val="left"/>
      <w:pPr>
        <w:tabs>
          <w:tab w:val="left" w:pos="-10814"/>
          <w:tab w:val="num" w:pos="6580"/>
        </w:tabs>
        <w:ind w:left="6033" w:firstLine="10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48ADEE">
      <w:start w:val="1"/>
      <w:numFmt w:val="bullet"/>
      <w:lvlText w:val="▪"/>
      <w:lvlJc w:val="left"/>
      <w:pPr>
        <w:tabs>
          <w:tab w:val="left" w:pos="-10814"/>
          <w:tab w:val="num" w:pos="7300"/>
        </w:tabs>
        <w:ind w:left="6753" w:firstLine="1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7A9C1532"/>
    <w:multiLevelType w:val="hybridMultilevel"/>
    <w:tmpl w:val="77C2BCA6"/>
    <w:numStyleLink w:val="ImportedStyle49"/>
  </w:abstractNum>
  <w:abstractNum w:abstractNumId="141" w15:restartNumberingAfterBreak="0">
    <w:nsid w:val="7ACC3316"/>
    <w:multiLevelType w:val="hybridMultilevel"/>
    <w:tmpl w:val="11DEEEBC"/>
    <w:numStyleLink w:val="ImportedStyle12"/>
  </w:abstractNum>
  <w:abstractNum w:abstractNumId="142" w15:restartNumberingAfterBreak="0">
    <w:nsid w:val="7B0839FD"/>
    <w:multiLevelType w:val="hybridMultilevel"/>
    <w:tmpl w:val="B5B09E9A"/>
    <w:styleLink w:val="ImportedStyle36"/>
    <w:lvl w:ilvl="0" w:tplc="EF4A68B6">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5C1B60">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382572">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3C3F76">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989720">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C4AB56">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CC0744">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422F3E">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828020">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7B5D7E35"/>
    <w:multiLevelType w:val="hybridMultilevel"/>
    <w:tmpl w:val="1C8A6242"/>
    <w:styleLink w:val="ImportedStyle24"/>
    <w:lvl w:ilvl="0" w:tplc="EEACD7D6">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5E3E4E">
      <w:start w:val="1"/>
      <w:numFmt w:val="lowerLetter"/>
      <w:lvlText w:val="%2."/>
      <w:lvlJc w:val="left"/>
      <w:pPr>
        <w:tabs>
          <w:tab w:val="left" w:pos="567"/>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879CC">
      <w:start w:val="1"/>
      <w:numFmt w:val="lowerRoman"/>
      <w:lvlText w:val="%3."/>
      <w:lvlJc w:val="left"/>
      <w:pPr>
        <w:tabs>
          <w:tab w:val="left" w:pos="567"/>
        </w:tabs>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3EEE70">
      <w:start w:val="1"/>
      <w:numFmt w:val="decimal"/>
      <w:lvlText w:val="%4."/>
      <w:lvlJc w:val="left"/>
      <w:pPr>
        <w:tabs>
          <w:tab w:val="left" w:pos="567"/>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52AF08">
      <w:start w:val="1"/>
      <w:numFmt w:val="lowerLetter"/>
      <w:lvlText w:val="%5."/>
      <w:lvlJc w:val="left"/>
      <w:pPr>
        <w:tabs>
          <w:tab w:val="left" w:pos="567"/>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266D64">
      <w:start w:val="1"/>
      <w:numFmt w:val="lowerRoman"/>
      <w:lvlText w:val="%6."/>
      <w:lvlJc w:val="left"/>
      <w:pPr>
        <w:tabs>
          <w:tab w:val="left" w:pos="567"/>
        </w:tabs>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66CCA6">
      <w:start w:val="1"/>
      <w:numFmt w:val="decimal"/>
      <w:lvlText w:val="%7."/>
      <w:lvlJc w:val="left"/>
      <w:pPr>
        <w:tabs>
          <w:tab w:val="left" w:pos="567"/>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02F59C">
      <w:start w:val="1"/>
      <w:numFmt w:val="lowerLetter"/>
      <w:lvlText w:val="%8."/>
      <w:lvlJc w:val="left"/>
      <w:pPr>
        <w:tabs>
          <w:tab w:val="left" w:pos="567"/>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E4636">
      <w:start w:val="1"/>
      <w:numFmt w:val="lowerRoman"/>
      <w:lvlText w:val="%9."/>
      <w:lvlJc w:val="left"/>
      <w:pPr>
        <w:tabs>
          <w:tab w:val="left" w:pos="567"/>
        </w:tabs>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7BCC0F6F"/>
    <w:multiLevelType w:val="hybridMultilevel"/>
    <w:tmpl w:val="AD82FB3C"/>
    <w:lvl w:ilvl="0" w:tplc="E2EC35E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4A0D92">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ECDF6">
      <w:start w:val="1"/>
      <w:numFmt w:val="bullet"/>
      <w:lvlText w:val="▪"/>
      <w:lvlJc w:val="left"/>
      <w:pPr>
        <w:tabs>
          <w:tab w:val="left" w:pos="284"/>
        </w:tabs>
        <w:ind w:left="14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50FBF4">
      <w:start w:val="1"/>
      <w:numFmt w:val="bullet"/>
      <w:lvlText w:val="•"/>
      <w:lvlJc w:val="left"/>
      <w:pPr>
        <w:tabs>
          <w:tab w:val="left" w:pos="284"/>
        </w:tabs>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18428E">
      <w:start w:val="1"/>
      <w:numFmt w:val="bullet"/>
      <w:lvlText w:val="o"/>
      <w:lvlJc w:val="left"/>
      <w:pPr>
        <w:tabs>
          <w:tab w:val="left" w:pos="284"/>
        </w:tabs>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804CE">
      <w:start w:val="1"/>
      <w:numFmt w:val="bullet"/>
      <w:lvlText w:val="▪"/>
      <w:lvlJc w:val="left"/>
      <w:pPr>
        <w:tabs>
          <w:tab w:val="left" w:pos="284"/>
        </w:tabs>
        <w:ind w:left="360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A4A914">
      <w:start w:val="1"/>
      <w:numFmt w:val="bullet"/>
      <w:lvlText w:val="•"/>
      <w:lvlJc w:val="left"/>
      <w:pPr>
        <w:tabs>
          <w:tab w:val="left" w:pos="284"/>
        </w:tabs>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ACF1BA">
      <w:start w:val="1"/>
      <w:numFmt w:val="bullet"/>
      <w:lvlText w:val="o"/>
      <w:lvlJc w:val="left"/>
      <w:pPr>
        <w:tabs>
          <w:tab w:val="left" w:pos="284"/>
        </w:tabs>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A63416">
      <w:start w:val="1"/>
      <w:numFmt w:val="bullet"/>
      <w:lvlText w:val="▪"/>
      <w:lvlJc w:val="left"/>
      <w:pPr>
        <w:tabs>
          <w:tab w:val="left" w:pos="284"/>
        </w:tabs>
        <w:ind w:left="57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7C0F2EAE"/>
    <w:multiLevelType w:val="hybridMultilevel"/>
    <w:tmpl w:val="FE3A8836"/>
    <w:numStyleLink w:val="ImportedStyle3"/>
  </w:abstractNum>
  <w:abstractNum w:abstractNumId="146" w15:restartNumberingAfterBreak="0">
    <w:nsid w:val="7C34360E"/>
    <w:multiLevelType w:val="hybridMultilevel"/>
    <w:tmpl w:val="C03AFE6E"/>
    <w:numStyleLink w:val="ImportedStyle6"/>
  </w:abstractNum>
  <w:abstractNum w:abstractNumId="147" w15:restartNumberingAfterBreak="0">
    <w:nsid w:val="7CB73B25"/>
    <w:multiLevelType w:val="hybridMultilevel"/>
    <w:tmpl w:val="B88A27D2"/>
    <w:numStyleLink w:val="ImportedStyle53"/>
  </w:abstractNum>
  <w:abstractNum w:abstractNumId="148" w15:restartNumberingAfterBreak="0">
    <w:nsid w:val="7D7A0DC9"/>
    <w:multiLevelType w:val="hybridMultilevel"/>
    <w:tmpl w:val="F96C6CFE"/>
    <w:styleLink w:val="ImportedStyle1"/>
    <w:lvl w:ilvl="0" w:tplc="E6A8588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62C2DC">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7418B6">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70AB3E">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DCC596">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7CB28A">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889E08">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494EA">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68097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7E636FAE"/>
    <w:multiLevelType w:val="hybridMultilevel"/>
    <w:tmpl w:val="9124943E"/>
    <w:styleLink w:val="ImportedStyle41"/>
    <w:lvl w:ilvl="0" w:tplc="8668E0E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A43EBA">
      <w:start w:val="1"/>
      <w:numFmt w:val="lowerLetter"/>
      <w:lvlText w:val="%2."/>
      <w:lvlJc w:val="left"/>
      <w:pPr>
        <w:tabs>
          <w:tab w:val="left" w:pos="567"/>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AC4374">
      <w:start w:val="1"/>
      <w:numFmt w:val="lowerRoman"/>
      <w:lvlText w:val="%3."/>
      <w:lvlJc w:val="left"/>
      <w:pPr>
        <w:tabs>
          <w:tab w:val="left" w:pos="567"/>
        </w:tabs>
        <w:ind w:left="21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64B944">
      <w:start w:val="1"/>
      <w:numFmt w:val="decimal"/>
      <w:lvlText w:val="%4."/>
      <w:lvlJc w:val="left"/>
      <w:pPr>
        <w:tabs>
          <w:tab w:val="left" w:pos="567"/>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45546">
      <w:start w:val="1"/>
      <w:numFmt w:val="lowerLetter"/>
      <w:lvlText w:val="%5."/>
      <w:lvlJc w:val="left"/>
      <w:pPr>
        <w:tabs>
          <w:tab w:val="left" w:pos="567"/>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CAD428">
      <w:start w:val="1"/>
      <w:numFmt w:val="lowerRoman"/>
      <w:lvlText w:val="%6."/>
      <w:lvlJc w:val="left"/>
      <w:pPr>
        <w:tabs>
          <w:tab w:val="left" w:pos="567"/>
        </w:tabs>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F8E5AE">
      <w:start w:val="1"/>
      <w:numFmt w:val="decimal"/>
      <w:lvlText w:val="%7."/>
      <w:lvlJc w:val="left"/>
      <w:pPr>
        <w:tabs>
          <w:tab w:val="left" w:pos="567"/>
        </w:tabs>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8EDA18">
      <w:start w:val="1"/>
      <w:numFmt w:val="lowerLetter"/>
      <w:lvlText w:val="%8."/>
      <w:lvlJc w:val="left"/>
      <w:pPr>
        <w:tabs>
          <w:tab w:val="left" w:pos="567"/>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DCAD9A">
      <w:start w:val="1"/>
      <w:numFmt w:val="lowerRoman"/>
      <w:lvlText w:val="%9."/>
      <w:lvlJc w:val="left"/>
      <w:pPr>
        <w:tabs>
          <w:tab w:val="left" w:pos="567"/>
        </w:tabs>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7F535814"/>
    <w:multiLevelType w:val="hybridMultilevel"/>
    <w:tmpl w:val="F96C6CFE"/>
    <w:numStyleLink w:val="ImportedStyle1"/>
  </w:abstractNum>
  <w:abstractNum w:abstractNumId="151" w15:restartNumberingAfterBreak="0">
    <w:nsid w:val="7FF412A3"/>
    <w:multiLevelType w:val="hybridMultilevel"/>
    <w:tmpl w:val="91D05ED6"/>
    <w:numStyleLink w:val="ImportedStyle31"/>
  </w:abstractNum>
  <w:num w:numId="1" w16cid:durableId="66847460">
    <w:abstractNumId w:val="148"/>
  </w:num>
  <w:num w:numId="2" w16cid:durableId="2320281">
    <w:abstractNumId w:val="150"/>
  </w:num>
  <w:num w:numId="3" w16cid:durableId="134690060">
    <w:abstractNumId w:val="100"/>
  </w:num>
  <w:num w:numId="4" w16cid:durableId="1163427276">
    <w:abstractNumId w:val="131"/>
  </w:num>
  <w:num w:numId="5" w16cid:durableId="102775318">
    <w:abstractNumId w:val="104"/>
  </w:num>
  <w:num w:numId="6" w16cid:durableId="1921058769">
    <w:abstractNumId w:val="145"/>
  </w:num>
  <w:num w:numId="7" w16cid:durableId="1379628614">
    <w:abstractNumId w:val="145"/>
    <w:lvlOverride w:ilvl="0">
      <w:lvl w:ilvl="0" w:tplc="75F0140A">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DCCEF8">
        <w:start w:val="1"/>
        <w:numFmt w:val="bullet"/>
        <w:lvlText w:val="o"/>
        <w:lvlJc w:val="left"/>
        <w:pPr>
          <w:tabs>
            <w:tab w:val="left" w:pos="567"/>
          </w:tabs>
          <w:ind w:left="1270" w:hanging="5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6ADDA2">
        <w:start w:val="1"/>
        <w:numFmt w:val="bullet"/>
        <w:lvlText w:val="▪"/>
        <w:lvlJc w:val="left"/>
        <w:pPr>
          <w:tabs>
            <w:tab w:val="left" w:pos="567"/>
          </w:tabs>
          <w:ind w:left="1990" w:hanging="5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A6065E">
        <w:start w:val="1"/>
        <w:numFmt w:val="bullet"/>
        <w:lvlText w:val="·"/>
        <w:lvlJc w:val="left"/>
        <w:pPr>
          <w:tabs>
            <w:tab w:val="left" w:pos="567"/>
          </w:tabs>
          <w:ind w:left="2710" w:hanging="5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9C049A">
        <w:start w:val="1"/>
        <w:numFmt w:val="bullet"/>
        <w:lvlText w:val="o"/>
        <w:lvlJc w:val="left"/>
        <w:pPr>
          <w:tabs>
            <w:tab w:val="left" w:pos="567"/>
          </w:tabs>
          <w:ind w:left="3430" w:hanging="5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C4ACC8">
        <w:start w:val="1"/>
        <w:numFmt w:val="bullet"/>
        <w:lvlText w:val="▪"/>
        <w:lvlJc w:val="left"/>
        <w:pPr>
          <w:tabs>
            <w:tab w:val="left" w:pos="567"/>
          </w:tabs>
          <w:ind w:left="4150" w:hanging="5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D6A00C0">
        <w:start w:val="1"/>
        <w:numFmt w:val="bullet"/>
        <w:lvlText w:val="·"/>
        <w:lvlJc w:val="left"/>
        <w:pPr>
          <w:tabs>
            <w:tab w:val="left" w:pos="567"/>
          </w:tabs>
          <w:ind w:left="4870" w:hanging="5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37699A6">
        <w:start w:val="1"/>
        <w:numFmt w:val="bullet"/>
        <w:lvlText w:val="o"/>
        <w:lvlJc w:val="left"/>
        <w:pPr>
          <w:tabs>
            <w:tab w:val="left" w:pos="567"/>
          </w:tabs>
          <w:ind w:left="5590" w:hanging="5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9A70A2">
        <w:start w:val="1"/>
        <w:numFmt w:val="bullet"/>
        <w:lvlText w:val="▪"/>
        <w:lvlJc w:val="left"/>
        <w:pPr>
          <w:tabs>
            <w:tab w:val="left" w:pos="567"/>
          </w:tabs>
          <w:ind w:left="6310" w:hanging="5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2083329494">
    <w:abstractNumId w:val="14"/>
  </w:num>
  <w:num w:numId="9" w16cid:durableId="66348602">
    <w:abstractNumId w:val="144"/>
  </w:num>
  <w:num w:numId="10" w16cid:durableId="108014446">
    <w:abstractNumId w:val="76"/>
  </w:num>
  <w:num w:numId="11" w16cid:durableId="1278637206">
    <w:abstractNumId w:val="99"/>
  </w:num>
  <w:num w:numId="12" w16cid:durableId="1417169598">
    <w:abstractNumId w:val="28"/>
  </w:num>
  <w:num w:numId="13" w16cid:durableId="1485703061">
    <w:abstractNumId w:val="66"/>
  </w:num>
  <w:num w:numId="14" w16cid:durableId="891961180">
    <w:abstractNumId w:val="112"/>
  </w:num>
  <w:num w:numId="15" w16cid:durableId="896211576">
    <w:abstractNumId w:val="25"/>
  </w:num>
  <w:num w:numId="16" w16cid:durableId="752355863">
    <w:abstractNumId w:val="75"/>
  </w:num>
  <w:num w:numId="17" w16cid:durableId="308556334">
    <w:abstractNumId w:val="49"/>
  </w:num>
  <w:num w:numId="18" w16cid:durableId="1389302775">
    <w:abstractNumId w:val="146"/>
  </w:num>
  <w:num w:numId="19" w16cid:durableId="1823040011">
    <w:abstractNumId w:val="81"/>
  </w:num>
  <w:num w:numId="20" w16cid:durableId="1100564419">
    <w:abstractNumId w:val="135"/>
  </w:num>
  <w:num w:numId="21" w16cid:durableId="1355688110">
    <w:abstractNumId w:val="5"/>
  </w:num>
  <w:num w:numId="22" w16cid:durableId="672415117">
    <w:abstractNumId w:val="114"/>
  </w:num>
  <w:num w:numId="23" w16cid:durableId="205802616">
    <w:abstractNumId w:val="92"/>
  </w:num>
  <w:num w:numId="24" w16cid:durableId="648829442">
    <w:abstractNumId w:val="29"/>
  </w:num>
  <w:num w:numId="25" w16cid:durableId="702362095">
    <w:abstractNumId w:val="29"/>
    <w:lvlOverride w:ilvl="0">
      <w:lvl w:ilvl="0" w:tplc="954C08C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B8013EC">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00347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A6F106">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D2C8BA">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6E52C4">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C1889B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667AA8">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10AF2F2">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990669222">
    <w:abstractNumId w:val="42"/>
  </w:num>
  <w:num w:numId="27" w16cid:durableId="623855047">
    <w:abstractNumId w:val="62"/>
  </w:num>
  <w:num w:numId="28" w16cid:durableId="881867584">
    <w:abstractNumId w:val="97"/>
  </w:num>
  <w:num w:numId="29" w16cid:durableId="624311712">
    <w:abstractNumId w:val="10"/>
  </w:num>
  <w:num w:numId="30" w16cid:durableId="1925799050">
    <w:abstractNumId w:val="62"/>
    <w:lvlOverride w:ilvl="0">
      <w:lvl w:ilvl="0" w:tplc="FE48AA0A">
        <w:start w:val="1"/>
        <w:numFmt w:val="bullet"/>
        <w:lvlText w:val="-"/>
        <w:lvlJc w:val="left"/>
        <w:pPr>
          <w:tabs>
            <w:tab w:val="num" w:pos="720"/>
          </w:tabs>
          <w:ind w:left="83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CDA145A">
        <w:start w:val="1"/>
        <w:numFmt w:val="bullet"/>
        <w:lvlText w:val="o"/>
        <w:lvlJc w:val="left"/>
        <w:pPr>
          <w:tabs>
            <w:tab w:val="num" w:pos="1440"/>
          </w:tabs>
          <w:ind w:left="155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036E6AA">
        <w:start w:val="1"/>
        <w:numFmt w:val="bullet"/>
        <w:lvlText w:val="▪"/>
        <w:lvlJc w:val="left"/>
        <w:pPr>
          <w:tabs>
            <w:tab w:val="num" w:pos="2160"/>
          </w:tabs>
          <w:ind w:left="227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BDCB142">
        <w:start w:val="1"/>
        <w:numFmt w:val="bullet"/>
        <w:lvlText w:val="•"/>
        <w:lvlJc w:val="left"/>
        <w:pPr>
          <w:tabs>
            <w:tab w:val="num" w:pos="2880"/>
          </w:tabs>
          <w:ind w:left="299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B042E26">
        <w:start w:val="1"/>
        <w:numFmt w:val="bullet"/>
        <w:lvlText w:val="o"/>
        <w:lvlJc w:val="left"/>
        <w:pPr>
          <w:tabs>
            <w:tab w:val="num" w:pos="3600"/>
          </w:tabs>
          <w:ind w:left="371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1B436F4">
        <w:start w:val="1"/>
        <w:numFmt w:val="bullet"/>
        <w:lvlText w:val="▪"/>
        <w:lvlJc w:val="left"/>
        <w:pPr>
          <w:tabs>
            <w:tab w:val="num" w:pos="4320"/>
          </w:tabs>
          <w:ind w:left="443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18A216E">
        <w:start w:val="1"/>
        <w:numFmt w:val="bullet"/>
        <w:lvlText w:val="•"/>
        <w:lvlJc w:val="left"/>
        <w:pPr>
          <w:tabs>
            <w:tab w:val="num" w:pos="5040"/>
          </w:tabs>
          <w:ind w:left="515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33C01E2">
        <w:start w:val="1"/>
        <w:numFmt w:val="bullet"/>
        <w:lvlText w:val="o"/>
        <w:lvlJc w:val="left"/>
        <w:pPr>
          <w:tabs>
            <w:tab w:val="num" w:pos="5760"/>
          </w:tabs>
          <w:ind w:left="587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4701FEA">
        <w:start w:val="1"/>
        <w:numFmt w:val="bullet"/>
        <w:lvlText w:val="▪"/>
        <w:lvlJc w:val="left"/>
        <w:pPr>
          <w:tabs>
            <w:tab w:val="num" w:pos="6480"/>
          </w:tabs>
          <w:ind w:left="659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16cid:durableId="270823024">
    <w:abstractNumId w:val="134"/>
  </w:num>
  <w:num w:numId="32" w16cid:durableId="321272464">
    <w:abstractNumId w:val="141"/>
  </w:num>
  <w:num w:numId="33" w16cid:durableId="843786705">
    <w:abstractNumId w:val="36"/>
  </w:num>
  <w:num w:numId="34" w16cid:durableId="1445228857">
    <w:abstractNumId w:val="138"/>
  </w:num>
  <w:num w:numId="35" w16cid:durableId="611787977">
    <w:abstractNumId w:val="139"/>
  </w:num>
  <w:num w:numId="36" w16cid:durableId="893853962">
    <w:abstractNumId w:val="119"/>
  </w:num>
  <w:num w:numId="37" w16cid:durableId="195629802">
    <w:abstractNumId w:val="119"/>
    <w:lvlOverride w:ilvl="0">
      <w:lvl w:ilvl="0" w:tplc="33A49990">
        <w:start w:val="1"/>
        <w:numFmt w:val="bullet"/>
        <w:lvlText w:val="➢"/>
        <w:lvlJc w:val="left"/>
        <w:pPr>
          <w:tabs>
            <w:tab w:val="left" w:pos="-10814"/>
            <w:tab w:val="num" w:pos="1540"/>
          </w:tabs>
          <w:ind w:left="720" w:firstLine="2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FE6390">
        <w:start w:val="1"/>
        <w:numFmt w:val="bullet"/>
        <w:lvlText w:val="o"/>
        <w:lvlJc w:val="left"/>
        <w:pPr>
          <w:tabs>
            <w:tab w:val="left" w:pos="-10814"/>
            <w:tab w:val="num" w:pos="2260"/>
          </w:tabs>
          <w:ind w:left="1440" w:firstLine="37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840F2C">
        <w:start w:val="1"/>
        <w:numFmt w:val="bullet"/>
        <w:lvlText w:val="▪"/>
        <w:lvlJc w:val="left"/>
        <w:pPr>
          <w:tabs>
            <w:tab w:val="left" w:pos="-10814"/>
            <w:tab w:val="num" w:pos="2980"/>
          </w:tabs>
          <w:ind w:left="2160" w:firstLine="3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21E9458">
        <w:start w:val="1"/>
        <w:numFmt w:val="bullet"/>
        <w:lvlText w:val="•"/>
        <w:lvlJc w:val="left"/>
        <w:pPr>
          <w:tabs>
            <w:tab w:val="left" w:pos="-10814"/>
            <w:tab w:val="num" w:pos="3700"/>
          </w:tabs>
          <w:ind w:left="2880" w:firstLine="3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092680E">
        <w:start w:val="1"/>
        <w:numFmt w:val="bullet"/>
        <w:lvlText w:val="o"/>
        <w:lvlJc w:val="left"/>
        <w:pPr>
          <w:tabs>
            <w:tab w:val="left" w:pos="-10814"/>
            <w:tab w:val="num" w:pos="4420"/>
          </w:tabs>
          <w:ind w:left="3600" w:firstLine="37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F0AA68">
        <w:start w:val="1"/>
        <w:numFmt w:val="bullet"/>
        <w:lvlText w:val="▪"/>
        <w:lvlJc w:val="left"/>
        <w:pPr>
          <w:tabs>
            <w:tab w:val="left" w:pos="-10814"/>
            <w:tab w:val="num" w:pos="5140"/>
          </w:tabs>
          <w:ind w:left="4320" w:firstLine="3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041482">
        <w:start w:val="1"/>
        <w:numFmt w:val="bullet"/>
        <w:lvlText w:val="•"/>
        <w:lvlJc w:val="left"/>
        <w:pPr>
          <w:tabs>
            <w:tab w:val="left" w:pos="-10814"/>
            <w:tab w:val="num" w:pos="5860"/>
          </w:tabs>
          <w:ind w:left="5040" w:firstLine="3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F81F14">
        <w:start w:val="1"/>
        <w:numFmt w:val="bullet"/>
        <w:lvlText w:val="o"/>
        <w:lvlJc w:val="left"/>
        <w:pPr>
          <w:tabs>
            <w:tab w:val="left" w:pos="-10814"/>
            <w:tab w:val="num" w:pos="6580"/>
          </w:tabs>
          <w:ind w:left="5760" w:firstLine="37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2EFA78">
        <w:start w:val="1"/>
        <w:numFmt w:val="bullet"/>
        <w:lvlText w:val="▪"/>
        <w:lvlJc w:val="left"/>
        <w:pPr>
          <w:tabs>
            <w:tab w:val="left" w:pos="-10814"/>
            <w:tab w:val="num" w:pos="7300"/>
          </w:tabs>
          <w:ind w:left="6480" w:firstLine="3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179854678">
    <w:abstractNumId w:val="41"/>
  </w:num>
  <w:num w:numId="39" w16cid:durableId="1095369568">
    <w:abstractNumId w:val="15"/>
  </w:num>
  <w:num w:numId="40" w16cid:durableId="624778515">
    <w:abstractNumId w:val="118"/>
  </w:num>
  <w:num w:numId="41" w16cid:durableId="2135248290">
    <w:abstractNumId w:val="133"/>
  </w:num>
  <w:num w:numId="42" w16cid:durableId="152570735">
    <w:abstractNumId w:val="133"/>
    <w:lvlOverride w:ilvl="0">
      <w:startOverride w:val="17"/>
    </w:lvlOverride>
  </w:num>
  <w:num w:numId="43" w16cid:durableId="1411586881">
    <w:abstractNumId w:val="77"/>
  </w:num>
  <w:num w:numId="44" w16cid:durableId="312292690">
    <w:abstractNumId w:val="128"/>
  </w:num>
  <w:num w:numId="45" w16cid:durableId="815994080">
    <w:abstractNumId w:val="128"/>
    <w:lvlOverride w:ilvl="0">
      <w:lvl w:ilvl="0" w:tplc="7828103A">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E7036D4">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0E0F6F4">
        <w:start w:val="1"/>
        <w:numFmt w:val="lowerRoman"/>
        <w:lvlText w:val="%3."/>
        <w:lvlJc w:val="left"/>
        <w:pPr>
          <w:tabs>
            <w:tab w:val="left" w:pos="567"/>
          </w:tabs>
          <w:ind w:left="200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F5E8AF8">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A7C85B4">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C0078FA">
        <w:start w:val="1"/>
        <w:numFmt w:val="lowerRoman"/>
        <w:lvlText w:val="%6."/>
        <w:lvlJc w:val="left"/>
        <w:pPr>
          <w:tabs>
            <w:tab w:val="left" w:pos="567"/>
          </w:tabs>
          <w:ind w:left="416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43C9AA2">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0B683AC">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A64F84A">
        <w:start w:val="1"/>
        <w:numFmt w:val="lowerRoman"/>
        <w:lvlText w:val="%9."/>
        <w:lvlJc w:val="left"/>
        <w:pPr>
          <w:tabs>
            <w:tab w:val="left" w:pos="567"/>
          </w:tabs>
          <w:ind w:left="632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6" w16cid:durableId="3094884">
    <w:abstractNumId w:val="34"/>
  </w:num>
  <w:num w:numId="47" w16cid:durableId="607397519">
    <w:abstractNumId w:val="109"/>
  </w:num>
  <w:num w:numId="48" w16cid:durableId="1016613745">
    <w:abstractNumId w:val="109"/>
    <w:lvlOverride w:ilvl="0">
      <w:lvl w:ilvl="0" w:tplc="F39C6B14">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C9ED758">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1DE8330">
        <w:start w:val="1"/>
        <w:numFmt w:val="lowerRoman"/>
        <w:lvlText w:val="%3."/>
        <w:lvlJc w:val="left"/>
        <w:pPr>
          <w:tabs>
            <w:tab w:val="left" w:pos="567"/>
          </w:tabs>
          <w:ind w:left="200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1A04904">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14A7D56">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73E1DFA">
        <w:start w:val="1"/>
        <w:numFmt w:val="lowerRoman"/>
        <w:lvlText w:val="%6."/>
        <w:lvlJc w:val="left"/>
        <w:pPr>
          <w:tabs>
            <w:tab w:val="left" w:pos="567"/>
          </w:tabs>
          <w:ind w:left="416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F4C825E">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5DA34DC">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4D870EE">
        <w:start w:val="1"/>
        <w:numFmt w:val="lowerRoman"/>
        <w:lvlText w:val="%9."/>
        <w:lvlJc w:val="left"/>
        <w:pPr>
          <w:tabs>
            <w:tab w:val="left" w:pos="567"/>
          </w:tabs>
          <w:ind w:left="632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9" w16cid:durableId="917327930">
    <w:abstractNumId w:val="59"/>
  </w:num>
  <w:num w:numId="50" w16cid:durableId="1161853090">
    <w:abstractNumId w:val="56"/>
  </w:num>
  <w:num w:numId="51" w16cid:durableId="219631802">
    <w:abstractNumId w:val="56"/>
    <w:lvlOverride w:ilvl="0">
      <w:lvl w:ilvl="0" w:tplc="5E3C7CA4">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B2765E">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2502E1E">
        <w:start w:val="1"/>
        <w:numFmt w:val="lowerRoman"/>
        <w:lvlText w:val="%3."/>
        <w:lvlJc w:val="left"/>
        <w:pPr>
          <w:tabs>
            <w:tab w:val="left" w:pos="567"/>
          </w:tabs>
          <w:ind w:left="200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99C805C">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96CB62A">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3065762">
        <w:start w:val="1"/>
        <w:numFmt w:val="lowerRoman"/>
        <w:lvlText w:val="%6."/>
        <w:lvlJc w:val="left"/>
        <w:pPr>
          <w:tabs>
            <w:tab w:val="left" w:pos="567"/>
          </w:tabs>
          <w:ind w:left="416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2C658A6">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3D6C07A">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0188EE8">
        <w:start w:val="1"/>
        <w:numFmt w:val="lowerRoman"/>
        <w:lvlText w:val="%9."/>
        <w:lvlJc w:val="left"/>
        <w:pPr>
          <w:tabs>
            <w:tab w:val="left" w:pos="567"/>
          </w:tabs>
          <w:ind w:left="632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2" w16cid:durableId="95289957">
    <w:abstractNumId w:val="8"/>
  </w:num>
  <w:num w:numId="53" w16cid:durableId="640112123">
    <w:abstractNumId w:val="108"/>
  </w:num>
  <w:num w:numId="54" w16cid:durableId="1511721303">
    <w:abstractNumId w:val="105"/>
  </w:num>
  <w:num w:numId="55" w16cid:durableId="169025342">
    <w:abstractNumId w:val="12"/>
  </w:num>
  <w:num w:numId="56" w16cid:durableId="97607493">
    <w:abstractNumId w:val="64"/>
  </w:num>
  <w:num w:numId="57" w16cid:durableId="1829859891">
    <w:abstractNumId w:val="83"/>
    <w:lvlOverride w:ilvl="0">
      <w:startOverride w:val="17"/>
    </w:lvlOverride>
  </w:num>
  <w:num w:numId="58" w16cid:durableId="1437946160">
    <w:abstractNumId w:val="83"/>
    <w:lvlOverride w:ilvl="0">
      <w:lvl w:ilvl="0" w:tplc="EACAEBFA">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63AA854">
        <w:start w:val="1"/>
        <w:numFmt w:val="lowerLetter"/>
        <w:lvlText w:val="%2."/>
        <w:lvlJc w:val="left"/>
        <w:pPr>
          <w:tabs>
            <w:tab w:val="left" w:pos="567"/>
          </w:tabs>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28C0C94">
        <w:start w:val="1"/>
        <w:numFmt w:val="lowerRoman"/>
        <w:lvlText w:val="%3."/>
        <w:lvlJc w:val="left"/>
        <w:pPr>
          <w:tabs>
            <w:tab w:val="left" w:pos="567"/>
          </w:tabs>
          <w:ind w:left="1866"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7BE756A">
        <w:start w:val="1"/>
        <w:numFmt w:val="decimal"/>
        <w:lvlText w:val="%4."/>
        <w:lvlJc w:val="left"/>
        <w:pPr>
          <w:tabs>
            <w:tab w:val="left" w:pos="567"/>
          </w:tabs>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61A0E52">
        <w:start w:val="1"/>
        <w:numFmt w:val="lowerLetter"/>
        <w:lvlText w:val="%5."/>
        <w:lvlJc w:val="left"/>
        <w:pPr>
          <w:tabs>
            <w:tab w:val="left" w:pos="567"/>
          </w:tabs>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F7A20F8">
        <w:start w:val="1"/>
        <w:numFmt w:val="lowerRoman"/>
        <w:lvlText w:val="%6."/>
        <w:lvlJc w:val="left"/>
        <w:pPr>
          <w:tabs>
            <w:tab w:val="left" w:pos="567"/>
          </w:tabs>
          <w:ind w:left="4026"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022A5AC">
        <w:start w:val="1"/>
        <w:numFmt w:val="decimal"/>
        <w:lvlText w:val="%7."/>
        <w:lvlJc w:val="left"/>
        <w:pPr>
          <w:tabs>
            <w:tab w:val="left" w:pos="567"/>
          </w:tabs>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A5E2EB8">
        <w:start w:val="1"/>
        <w:numFmt w:val="lowerLetter"/>
        <w:lvlText w:val="%8."/>
        <w:lvlJc w:val="left"/>
        <w:pPr>
          <w:tabs>
            <w:tab w:val="left" w:pos="567"/>
          </w:tabs>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CA01554">
        <w:start w:val="1"/>
        <w:numFmt w:val="lowerRoman"/>
        <w:lvlText w:val="%9."/>
        <w:lvlJc w:val="left"/>
        <w:pPr>
          <w:tabs>
            <w:tab w:val="left" w:pos="567"/>
          </w:tabs>
          <w:ind w:left="6186"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9" w16cid:durableId="1432160079">
    <w:abstractNumId w:val="72"/>
  </w:num>
  <w:num w:numId="60" w16cid:durableId="1107581308">
    <w:abstractNumId w:val="95"/>
  </w:num>
  <w:num w:numId="61" w16cid:durableId="1746419087">
    <w:abstractNumId w:val="143"/>
  </w:num>
  <w:num w:numId="62" w16cid:durableId="1816988711">
    <w:abstractNumId w:val="103"/>
  </w:num>
  <w:num w:numId="63" w16cid:durableId="2121952816">
    <w:abstractNumId w:val="103"/>
    <w:lvlOverride w:ilvl="0">
      <w:lvl w:ilvl="0" w:tplc="F5184234">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6D84E10">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99ED73A">
        <w:start w:val="1"/>
        <w:numFmt w:val="lowerRoman"/>
        <w:lvlText w:val="%3."/>
        <w:lvlJc w:val="left"/>
        <w:pPr>
          <w:tabs>
            <w:tab w:val="left" w:pos="567"/>
          </w:tabs>
          <w:ind w:left="200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D12F9E4">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5208BC8">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814CCAE">
        <w:start w:val="1"/>
        <w:numFmt w:val="lowerRoman"/>
        <w:lvlText w:val="%6."/>
        <w:lvlJc w:val="left"/>
        <w:pPr>
          <w:tabs>
            <w:tab w:val="left" w:pos="567"/>
          </w:tabs>
          <w:ind w:left="416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A3EB650">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ED26F84">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47EEE5C">
        <w:start w:val="1"/>
        <w:numFmt w:val="lowerRoman"/>
        <w:lvlText w:val="%9."/>
        <w:lvlJc w:val="left"/>
        <w:pPr>
          <w:tabs>
            <w:tab w:val="left" w:pos="567"/>
          </w:tabs>
          <w:ind w:left="632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987244344">
    <w:abstractNumId w:val="137"/>
  </w:num>
  <w:num w:numId="65" w16cid:durableId="1651210304">
    <w:abstractNumId w:val="127"/>
  </w:num>
  <w:num w:numId="66" w16cid:durableId="749742711">
    <w:abstractNumId w:val="127"/>
    <w:lvlOverride w:ilvl="0">
      <w:lvl w:ilvl="0" w:tplc="B60C615E">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8AEAE44">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D72D8E6">
        <w:start w:val="1"/>
        <w:numFmt w:val="lowerRoman"/>
        <w:lvlText w:val="%3."/>
        <w:lvlJc w:val="left"/>
        <w:pPr>
          <w:tabs>
            <w:tab w:val="left" w:pos="567"/>
          </w:tabs>
          <w:ind w:left="200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DB64D36">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356B492">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9423942">
        <w:start w:val="1"/>
        <w:numFmt w:val="lowerRoman"/>
        <w:lvlText w:val="%6."/>
        <w:lvlJc w:val="left"/>
        <w:pPr>
          <w:tabs>
            <w:tab w:val="left" w:pos="567"/>
          </w:tabs>
          <w:ind w:left="416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286CC5A">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10AA9BE">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4E40290">
        <w:start w:val="1"/>
        <w:numFmt w:val="lowerRoman"/>
        <w:lvlText w:val="%9."/>
        <w:lvlJc w:val="left"/>
        <w:pPr>
          <w:tabs>
            <w:tab w:val="left" w:pos="567"/>
          </w:tabs>
          <w:ind w:left="632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7" w16cid:durableId="429280325">
    <w:abstractNumId w:val="32"/>
  </w:num>
  <w:num w:numId="68" w16cid:durableId="168327552">
    <w:abstractNumId w:val="45"/>
  </w:num>
  <w:num w:numId="69" w16cid:durableId="501437525">
    <w:abstractNumId w:val="44"/>
  </w:num>
  <w:num w:numId="70" w16cid:durableId="552236291">
    <w:abstractNumId w:val="110"/>
  </w:num>
  <w:num w:numId="71" w16cid:durableId="58940371">
    <w:abstractNumId w:val="73"/>
  </w:num>
  <w:num w:numId="72" w16cid:durableId="1407725697">
    <w:abstractNumId w:val="24"/>
    <w:lvlOverride w:ilvl="0">
      <w:startOverride w:val="17"/>
    </w:lvlOverride>
  </w:num>
  <w:num w:numId="73" w16cid:durableId="2017027184">
    <w:abstractNumId w:val="24"/>
    <w:lvlOverride w:ilvl="0">
      <w:lvl w:ilvl="0" w:tplc="B6F688D6">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C8EC56E">
        <w:start w:val="1"/>
        <w:numFmt w:val="lowerLetter"/>
        <w:lvlText w:val="%2."/>
        <w:lvlJc w:val="left"/>
        <w:pPr>
          <w:tabs>
            <w:tab w:val="left" w:pos="567"/>
          </w:tabs>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D9CB928">
        <w:start w:val="1"/>
        <w:numFmt w:val="lowerRoman"/>
        <w:lvlText w:val="%3."/>
        <w:lvlJc w:val="left"/>
        <w:pPr>
          <w:tabs>
            <w:tab w:val="left" w:pos="567"/>
          </w:tabs>
          <w:ind w:left="1866"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6AC7084">
        <w:start w:val="1"/>
        <w:numFmt w:val="decimal"/>
        <w:lvlText w:val="%4."/>
        <w:lvlJc w:val="left"/>
        <w:pPr>
          <w:tabs>
            <w:tab w:val="left" w:pos="567"/>
          </w:tabs>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F02D578">
        <w:start w:val="1"/>
        <w:numFmt w:val="lowerLetter"/>
        <w:lvlText w:val="%5."/>
        <w:lvlJc w:val="left"/>
        <w:pPr>
          <w:tabs>
            <w:tab w:val="left" w:pos="567"/>
          </w:tabs>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474F998">
        <w:start w:val="1"/>
        <w:numFmt w:val="lowerRoman"/>
        <w:lvlText w:val="%6."/>
        <w:lvlJc w:val="left"/>
        <w:pPr>
          <w:tabs>
            <w:tab w:val="left" w:pos="567"/>
          </w:tabs>
          <w:ind w:left="4026"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D6E8260">
        <w:start w:val="1"/>
        <w:numFmt w:val="decimal"/>
        <w:lvlText w:val="%7."/>
        <w:lvlJc w:val="left"/>
        <w:pPr>
          <w:tabs>
            <w:tab w:val="left" w:pos="567"/>
          </w:tabs>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02C4152">
        <w:start w:val="1"/>
        <w:numFmt w:val="lowerLetter"/>
        <w:lvlText w:val="%8."/>
        <w:lvlJc w:val="left"/>
        <w:pPr>
          <w:tabs>
            <w:tab w:val="left" w:pos="567"/>
          </w:tabs>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13CFE62">
        <w:start w:val="1"/>
        <w:numFmt w:val="lowerRoman"/>
        <w:lvlText w:val="%9."/>
        <w:lvlJc w:val="left"/>
        <w:pPr>
          <w:tabs>
            <w:tab w:val="left" w:pos="567"/>
          </w:tabs>
          <w:ind w:left="6186"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4" w16cid:durableId="349525932">
    <w:abstractNumId w:val="54"/>
  </w:num>
  <w:num w:numId="75" w16cid:durableId="1256863406">
    <w:abstractNumId w:val="63"/>
  </w:num>
  <w:num w:numId="76" w16cid:durableId="363098615">
    <w:abstractNumId w:val="13"/>
  </w:num>
  <w:num w:numId="77" w16cid:durableId="95440433">
    <w:abstractNumId w:val="102"/>
  </w:num>
  <w:num w:numId="78" w16cid:durableId="614601603">
    <w:abstractNumId w:val="102"/>
    <w:lvlOverride w:ilvl="0">
      <w:lvl w:ilvl="0" w:tplc="63BE0DA8">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C24F7A2">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B8C0BDA">
        <w:start w:val="1"/>
        <w:numFmt w:val="lowerRoman"/>
        <w:lvlText w:val="%3."/>
        <w:lvlJc w:val="left"/>
        <w:pPr>
          <w:tabs>
            <w:tab w:val="left" w:pos="567"/>
          </w:tabs>
          <w:ind w:left="200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512357A">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49A9E30">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82A7E9C">
        <w:start w:val="1"/>
        <w:numFmt w:val="lowerRoman"/>
        <w:lvlText w:val="%6."/>
        <w:lvlJc w:val="left"/>
        <w:pPr>
          <w:tabs>
            <w:tab w:val="left" w:pos="567"/>
          </w:tabs>
          <w:ind w:left="416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428EA40">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6FE17A0">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0C0006C">
        <w:start w:val="1"/>
        <w:numFmt w:val="lowerRoman"/>
        <w:lvlText w:val="%9."/>
        <w:lvlJc w:val="left"/>
        <w:pPr>
          <w:tabs>
            <w:tab w:val="left" w:pos="567"/>
          </w:tabs>
          <w:ind w:left="632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9" w16cid:durableId="969285878">
    <w:abstractNumId w:val="9"/>
  </w:num>
  <w:num w:numId="80" w16cid:durableId="461457740">
    <w:abstractNumId w:val="151"/>
  </w:num>
  <w:num w:numId="81" w16cid:durableId="1898512756">
    <w:abstractNumId w:val="151"/>
    <w:lvlOverride w:ilvl="0">
      <w:lvl w:ilvl="0" w:tplc="DD360C18">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07C057C">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34A58C0">
        <w:start w:val="1"/>
        <w:numFmt w:val="lowerRoman"/>
        <w:lvlText w:val="%3."/>
        <w:lvlJc w:val="left"/>
        <w:pPr>
          <w:tabs>
            <w:tab w:val="left" w:pos="567"/>
          </w:tabs>
          <w:ind w:left="200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230825C">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85444EA">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4DE55F8">
        <w:start w:val="1"/>
        <w:numFmt w:val="lowerRoman"/>
        <w:lvlText w:val="%6."/>
        <w:lvlJc w:val="left"/>
        <w:pPr>
          <w:tabs>
            <w:tab w:val="left" w:pos="567"/>
          </w:tabs>
          <w:ind w:left="416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61E55EA">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EF8CA80">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76EF4A8">
        <w:start w:val="1"/>
        <w:numFmt w:val="lowerRoman"/>
        <w:lvlText w:val="%9."/>
        <w:lvlJc w:val="left"/>
        <w:pPr>
          <w:tabs>
            <w:tab w:val="left" w:pos="567"/>
          </w:tabs>
          <w:ind w:left="632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2" w16cid:durableId="766269647">
    <w:abstractNumId w:val="89"/>
  </w:num>
  <w:num w:numId="83" w16cid:durableId="256721275">
    <w:abstractNumId w:val="51"/>
  </w:num>
  <w:num w:numId="84" w16cid:durableId="696124771">
    <w:abstractNumId w:val="51"/>
    <w:lvlOverride w:ilvl="0">
      <w:lvl w:ilvl="0" w:tplc="17B6EF1E">
        <w:start w:val="1"/>
        <w:numFmt w:val="decimal"/>
        <w:lvlText w:val="%1."/>
        <w:lvlJc w:val="left"/>
        <w:pPr>
          <w:tabs>
            <w:tab w:val="num" w:pos="567"/>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C80C564">
        <w:start w:val="1"/>
        <w:numFmt w:val="lowerLetter"/>
        <w:lvlText w:val="%2."/>
        <w:lvlJc w:val="left"/>
        <w:pPr>
          <w:tabs>
            <w:tab w:val="left" w:pos="567"/>
            <w:tab w:val="num" w:pos="1440"/>
          </w:tabs>
          <w:ind w:left="1593"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676CEEA">
        <w:start w:val="1"/>
        <w:numFmt w:val="lowerRoman"/>
        <w:lvlText w:val="%3."/>
        <w:lvlJc w:val="left"/>
        <w:pPr>
          <w:tabs>
            <w:tab w:val="left" w:pos="567"/>
            <w:tab w:val="num" w:pos="2160"/>
          </w:tabs>
          <w:ind w:left="2313" w:hanging="8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7DAAE90">
        <w:start w:val="1"/>
        <w:numFmt w:val="decimal"/>
        <w:lvlText w:val="%4."/>
        <w:lvlJc w:val="left"/>
        <w:pPr>
          <w:tabs>
            <w:tab w:val="left" w:pos="567"/>
            <w:tab w:val="num" w:pos="2880"/>
          </w:tabs>
          <w:ind w:left="3033"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AF252EC">
        <w:start w:val="1"/>
        <w:numFmt w:val="lowerLetter"/>
        <w:lvlText w:val="%5."/>
        <w:lvlJc w:val="left"/>
        <w:pPr>
          <w:tabs>
            <w:tab w:val="left" w:pos="567"/>
            <w:tab w:val="num" w:pos="3600"/>
          </w:tabs>
          <w:ind w:left="3753"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CC241AE">
        <w:start w:val="1"/>
        <w:numFmt w:val="lowerRoman"/>
        <w:lvlText w:val="%6."/>
        <w:lvlJc w:val="left"/>
        <w:pPr>
          <w:tabs>
            <w:tab w:val="left" w:pos="567"/>
            <w:tab w:val="num" w:pos="4320"/>
          </w:tabs>
          <w:ind w:left="4473" w:hanging="8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9A09944">
        <w:start w:val="1"/>
        <w:numFmt w:val="decimal"/>
        <w:lvlText w:val="%7."/>
        <w:lvlJc w:val="left"/>
        <w:pPr>
          <w:tabs>
            <w:tab w:val="left" w:pos="567"/>
            <w:tab w:val="num" w:pos="5040"/>
          </w:tabs>
          <w:ind w:left="5193"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94A2576">
        <w:start w:val="1"/>
        <w:numFmt w:val="lowerLetter"/>
        <w:lvlText w:val="%8."/>
        <w:lvlJc w:val="left"/>
        <w:pPr>
          <w:tabs>
            <w:tab w:val="left" w:pos="567"/>
            <w:tab w:val="num" w:pos="5760"/>
          </w:tabs>
          <w:ind w:left="5913"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AC883C2">
        <w:start w:val="1"/>
        <w:numFmt w:val="lowerRoman"/>
        <w:lvlText w:val="%9."/>
        <w:lvlJc w:val="left"/>
        <w:pPr>
          <w:tabs>
            <w:tab w:val="left" w:pos="567"/>
            <w:tab w:val="num" w:pos="6480"/>
          </w:tabs>
          <w:ind w:left="6633" w:hanging="80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5" w16cid:durableId="1175994030">
    <w:abstractNumId w:val="96"/>
  </w:num>
  <w:num w:numId="86" w16cid:durableId="917832604">
    <w:abstractNumId w:val="65"/>
  </w:num>
  <w:num w:numId="87" w16cid:durableId="166793288">
    <w:abstractNumId w:val="113"/>
  </w:num>
  <w:num w:numId="88" w16cid:durableId="640037991">
    <w:abstractNumId w:val="111"/>
  </w:num>
  <w:num w:numId="89" w16cid:durableId="669336402">
    <w:abstractNumId w:val="35"/>
  </w:num>
  <w:num w:numId="90" w16cid:durableId="799804861">
    <w:abstractNumId w:val="6"/>
  </w:num>
  <w:num w:numId="91" w16cid:durableId="1462116635">
    <w:abstractNumId w:val="6"/>
    <w:lvlOverride w:ilvl="0">
      <w:lvl w:ilvl="0" w:tplc="80DE651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BB08F2C">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D64A47E">
        <w:start w:val="1"/>
        <w:numFmt w:val="lowerRoman"/>
        <w:lvlText w:val="%3."/>
        <w:lvlJc w:val="left"/>
        <w:pPr>
          <w:tabs>
            <w:tab w:val="left" w:pos="567"/>
          </w:tabs>
          <w:ind w:left="200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1507A2E">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C0E8BE6">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DDAC818">
        <w:start w:val="1"/>
        <w:numFmt w:val="lowerRoman"/>
        <w:lvlText w:val="%6."/>
        <w:lvlJc w:val="left"/>
        <w:pPr>
          <w:tabs>
            <w:tab w:val="left" w:pos="567"/>
          </w:tabs>
          <w:ind w:left="416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4A89B4A">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2E8D408">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458218E">
        <w:start w:val="1"/>
        <w:numFmt w:val="lowerRoman"/>
        <w:lvlText w:val="%9."/>
        <w:lvlJc w:val="left"/>
        <w:pPr>
          <w:tabs>
            <w:tab w:val="left" w:pos="567"/>
          </w:tabs>
          <w:ind w:left="632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2" w16cid:durableId="1145731815">
    <w:abstractNumId w:val="142"/>
  </w:num>
  <w:num w:numId="93" w16cid:durableId="1922636348">
    <w:abstractNumId w:val="106"/>
  </w:num>
  <w:num w:numId="94" w16cid:durableId="1844397593">
    <w:abstractNumId w:val="106"/>
    <w:lvlOverride w:ilvl="0">
      <w:lvl w:ilvl="0" w:tplc="10D2C496">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F3C6410">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CF603D2">
        <w:start w:val="1"/>
        <w:numFmt w:val="lowerRoman"/>
        <w:lvlText w:val="%3."/>
        <w:lvlJc w:val="left"/>
        <w:pPr>
          <w:tabs>
            <w:tab w:val="left" w:pos="567"/>
          </w:tabs>
          <w:ind w:left="200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AC23700">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044C888">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C6AE81A">
        <w:start w:val="1"/>
        <w:numFmt w:val="lowerRoman"/>
        <w:lvlText w:val="%6."/>
        <w:lvlJc w:val="left"/>
        <w:pPr>
          <w:tabs>
            <w:tab w:val="left" w:pos="567"/>
          </w:tabs>
          <w:ind w:left="416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710367C">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6C6C59C">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F3CA3F0">
        <w:start w:val="1"/>
        <w:numFmt w:val="lowerRoman"/>
        <w:lvlText w:val="%9."/>
        <w:lvlJc w:val="left"/>
        <w:pPr>
          <w:tabs>
            <w:tab w:val="left" w:pos="567"/>
          </w:tabs>
          <w:ind w:left="6327" w:hanging="4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5" w16cid:durableId="744910588">
    <w:abstractNumId w:val="86"/>
  </w:num>
  <w:num w:numId="96" w16cid:durableId="2127658034">
    <w:abstractNumId w:val="121"/>
  </w:num>
  <w:num w:numId="97" w16cid:durableId="630399858">
    <w:abstractNumId w:val="117"/>
  </w:num>
  <w:num w:numId="98" w16cid:durableId="1361934334">
    <w:abstractNumId w:val="20"/>
  </w:num>
  <w:num w:numId="99" w16cid:durableId="1032849213">
    <w:abstractNumId w:val="7"/>
  </w:num>
  <w:num w:numId="100" w16cid:durableId="1623808148">
    <w:abstractNumId w:val="40"/>
    <w:lvlOverride w:ilvl="0">
      <w:startOverride w:val="17"/>
    </w:lvlOverride>
  </w:num>
  <w:num w:numId="101" w16cid:durableId="508175977">
    <w:abstractNumId w:val="40"/>
    <w:lvlOverride w:ilvl="0">
      <w:lvl w:ilvl="0" w:tplc="8B5E407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D060246">
        <w:start w:val="1"/>
        <w:numFmt w:val="lowerLetter"/>
        <w:lvlText w:val="%2."/>
        <w:lvlJc w:val="left"/>
        <w:pPr>
          <w:tabs>
            <w:tab w:val="left" w:pos="567"/>
          </w:tabs>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F68B24A">
        <w:start w:val="1"/>
        <w:numFmt w:val="lowerRoman"/>
        <w:lvlText w:val="%3."/>
        <w:lvlJc w:val="left"/>
        <w:pPr>
          <w:tabs>
            <w:tab w:val="left" w:pos="567"/>
          </w:tabs>
          <w:ind w:left="1866"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1EE3C50">
        <w:start w:val="1"/>
        <w:numFmt w:val="decimal"/>
        <w:lvlText w:val="%4."/>
        <w:lvlJc w:val="left"/>
        <w:pPr>
          <w:tabs>
            <w:tab w:val="left" w:pos="567"/>
          </w:tabs>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0BC1D96">
        <w:start w:val="1"/>
        <w:numFmt w:val="lowerLetter"/>
        <w:lvlText w:val="%5."/>
        <w:lvlJc w:val="left"/>
        <w:pPr>
          <w:tabs>
            <w:tab w:val="left" w:pos="567"/>
          </w:tabs>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E7252AE">
        <w:start w:val="1"/>
        <w:numFmt w:val="lowerRoman"/>
        <w:lvlText w:val="%6."/>
        <w:lvlJc w:val="left"/>
        <w:pPr>
          <w:tabs>
            <w:tab w:val="left" w:pos="567"/>
          </w:tabs>
          <w:ind w:left="4026"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28A2A7C">
        <w:start w:val="1"/>
        <w:numFmt w:val="decimal"/>
        <w:lvlText w:val="%7."/>
        <w:lvlJc w:val="left"/>
        <w:pPr>
          <w:tabs>
            <w:tab w:val="left" w:pos="567"/>
          </w:tabs>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418EE24">
        <w:start w:val="1"/>
        <w:numFmt w:val="lowerLetter"/>
        <w:lvlText w:val="%8."/>
        <w:lvlJc w:val="left"/>
        <w:pPr>
          <w:tabs>
            <w:tab w:val="left" w:pos="567"/>
          </w:tabs>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CBC16F8">
        <w:start w:val="1"/>
        <w:numFmt w:val="lowerRoman"/>
        <w:lvlText w:val="%9."/>
        <w:lvlJc w:val="left"/>
        <w:pPr>
          <w:tabs>
            <w:tab w:val="left" w:pos="567"/>
          </w:tabs>
          <w:ind w:left="6186"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2" w16cid:durableId="1186409316">
    <w:abstractNumId w:val="87"/>
  </w:num>
  <w:num w:numId="103" w16cid:durableId="1419861985">
    <w:abstractNumId w:val="4"/>
  </w:num>
  <w:num w:numId="104" w16cid:durableId="1619489698">
    <w:abstractNumId w:val="149"/>
  </w:num>
  <w:num w:numId="105" w16cid:durableId="1728721914">
    <w:abstractNumId w:val="23"/>
  </w:num>
  <w:num w:numId="106" w16cid:durableId="1090736610">
    <w:abstractNumId w:val="23"/>
    <w:lvlOverride w:ilvl="0">
      <w:startOverride w:val="17"/>
    </w:lvlOverride>
  </w:num>
  <w:num w:numId="107" w16cid:durableId="575094627">
    <w:abstractNumId w:val="2"/>
  </w:num>
  <w:num w:numId="108" w16cid:durableId="116264719">
    <w:abstractNumId w:val="74"/>
  </w:num>
  <w:num w:numId="109" w16cid:durableId="793519816">
    <w:abstractNumId w:val="30"/>
  </w:num>
  <w:num w:numId="110" w16cid:durableId="1421218290">
    <w:abstractNumId w:val="68"/>
  </w:num>
  <w:num w:numId="111" w16cid:durableId="449588693">
    <w:abstractNumId w:val="43"/>
  </w:num>
  <w:num w:numId="112" w16cid:durableId="1215628831">
    <w:abstractNumId w:val="31"/>
  </w:num>
  <w:num w:numId="113" w16cid:durableId="205802027">
    <w:abstractNumId w:val="62"/>
    <w:lvlOverride w:ilvl="0">
      <w:lvl w:ilvl="0" w:tplc="FE48AA0A">
        <w:start w:val="1"/>
        <w:numFmt w:val="bullet"/>
        <w:lvlText w:val="-"/>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DA145A">
        <w:start w:val="1"/>
        <w:numFmt w:val="bullet"/>
        <w:lvlText w:val="o"/>
        <w:lvlJc w:val="left"/>
        <w:pPr>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36E6AA">
        <w:start w:val="1"/>
        <w:numFmt w:val="bullet"/>
        <w:lvlText w:val="▪"/>
        <w:lvlJc w:val="left"/>
        <w:pPr>
          <w:ind w:left="257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DCB142">
        <w:start w:val="1"/>
        <w:numFmt w:val="bullet"/>
        <w:lvlText w:val="•"/>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042E26">
        <w:start w:val="1"/>
        <w:numFmt w:val="bullet"/>
        <w:lvlText w:val="o"/>
        <w:lvlJc w:val="left"/>
        <w:pPr>
          <w:ind w:left="401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B436F4">
        <w:start w:val="1"/>
        <w:numFmt w:val="bullet"/>
        <w:lvlText w:val="▪"/>
        <w:lvlJc w:val="left"/>
        <w:pPr>
          <w:ind w:left="473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8A216E">
        <w:start w:val="1"/>
        <w:numFmt w:val="bullet"/>
        <w:lvlText w:val="•"/>
        <w:lvlJc w:val="left"/>
        <w:pPr>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3C01E2">
        <w:start w:val="1"/>
        <w:numFmt w:val="bullet"/>
        <w:lvlText w:val="o"/>
        <w:lvlJc w:val="left"/>
        <w:pPr>
          <w:ind w:left="617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701FEA">
        <w:start w:val="1"/>
        <w:numFmt w:val="bullet"/>
        <w:lvlText w:val="▪"/>
        <w:lvlJc w:val="left"/>
        <w:pPr>
          <w:ind w:left="6894"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16cid:durableId="1555462664">
    <w:abstractNumId w:val="90"/>
  </w:num>
  <w:num w:numId="115" w16cid:durableId="74977489">
    <w:abstractNumId w:val="48"/>
  </w:num>
  <w:num w:numId="116" w16cid:durableId="1689406948">
    <w:abstractNumId w:val="125"/>
  </w:num>
  <w:num w:numId="117" w16cid:durableId="464083607">
    <w:abstractNumId w:val="58"/>
  </w:num>
  <w:num w:numId="118" w16cid:durableId="763915956">
    <w:abstractNumId w:val="52"/>
  </w:num>
  <w:num w:numId="119" w16cid:durableId="66079005">
    <w:abstractNumId w:val="18"/>
  </w:num>
  <w:num w:numId="120" w16cid:durableId="94982107">
    <w:abstractNumId w:val="18"/>
    <w:lvlOverride w:ilvl="0">
      <w:lvl w:ilvl="0" w:tplc="A4B6437E">
        <w:start w:val="1"/>
        <w:numFmt w:val="bullet"/>
        <w:lvlText w:val="-"/>
        <w:lvlJc w:val="left"/>
        <w:pPr>
          <w:tabs>
            <w:tab w:val="num" w:pos="567"/>
          </w:tabs>
          <w:ind w:left="1134" w:hanging="11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3C9172">
        <w:start w:val="1"/>
        <w:numFmt w:val="bullet"/>
        <w:lvlText w:val="o"/>
        <w:lvlJc w:val="left"/>
        <w:pPr>
          <w:tabs>
            <w:tab w:val="left" w:pos="567"/>
            <w:tab w:val="num" w:pos="1440"/>
          </w:tabs>
          <w:ind w:left="200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DEF658">
        <w:start w:val="1"/>
        <w:numFmt w:val="bullet"/>
        <w:lvlText w:val="▪"/>
        <w:lvlJc w:val="left"/>
        <w:pPr>
          <w:tabs>
            <w:tab w:val="left" w:pos="567"/>
            <w:tab w:val="num" w:pos="2160"/>
          </w:tabs>
          <w:ind w:left="272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88DD62">
        <w:start w:val="1"/>
        <w:numFmt w:val="bullet"/>
        <w:lvlText w:val="•"/>
        <w:lvlJc w:val="left"/>
        <w:pPr>
          <w:tabs>
            <w:tab w:val="left" w:pos="567"/>
            <w:tab w:val="num" w:pos="2880"/>
          </w:tabs>
          <w:ind w:left="344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20A15C">
        <w:start w:val="1"/>
        <w:numFmt w:val="bullet"/>
        <w:lvlText w:val="o"/>
        <w:lvlJc w:val="left"/>
        <w:pPr>
          <w:tabs>
            <w:tab w:val="left" w:pos="567"/>
            <w:tab w:val="num" w:pos="3600"/>
          </w:tabs>
          <w:ind w:left="416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18A3AE">
        <w:start w:val="1"/>
        <w:numFmt w:val="bullet"/>
        <w:lvlText w:val="▪"/>
        <w:lvlJc w:val="left"/>
        <w:pPr>
          <w:tabs>
            <w:tab w:val="left" w:pos="567"/>
            <w:tab w:val="num" w:pos="4320"/>
          </w:tabs>
          <w:ind w:left="488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C27202">
        <w:start w:val="1"/>
        <w:numFmt w:val="bullet"/>
        <w:lvlText w:val="•"/>
        <w:lvlJc w:val="left"/>
        <w:pPr>
          <w:tabs>
            <w:tab w:val="left" w:pos="567"/>
            <w:tab w:val="num" w:pos="5040"/>
          </w:tabs>
          <w:ind w:left="560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9EBC5E">
        <w:start w:val="1"/>
        <w:numFmt w:val="bullet"/>
        <w:lvlText w:val="o"/>
        <w:lvlJc w:val="left"/>
        <w:pPr>
          <w:tabs>
            <w:tab w:val="left" w:pos="567"/>
            <w:tab w:val="num" w:pos="5760"/>
          </w:tabs>
          <w:ind w:left="632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6B5C2">
        <w:start w:val="1"/>
        <w:numFmt w:val="bullet"/>
        <w:lvlText w:val="▪"/>
        <w:lvlJc w:val="left"/>
        <w:pPr>
          <w:tabs>
            <w:tab w:val="left" w:pos="567"/>
            <w:tab w:val="num" w:pos="6480"/>
          </w:tabs>
          <w:ind w:left="704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1" w16cid:durableId="242494617">
    <w:abstractNumId w:val="33"/>
  </w:num>
  <w:num w:numId="122" w16cid:durableId="2085563648">
    <w:abstractNumId w:val="27"/>
  </w:num>
  <w:num w:numId="123" w16cid:durableId="2041854503">
    <w:abstractNumId w:val="27"/>
    <w:lvlOverride w:ilvl="0">
      <w:lvl w:ilvl="0" w:tplc="23003FF6">
        <w:start w:val="1"/>
        <w:numFmt w:val="bullet"/>
        <w:lvlText w:val="▪"/>
        <w:lvlJc w:val="left"/>
        <w:pPr>
          <w:tabs>
            <w:tab w:val="left" w:pos="990"/>
          </w:tabs>
          <w:ind w:left="5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FE4CD48">
        <w:start w:val="1"/>
        <w:numFmt w:val="bullet"/>
        <w:lvlText w:val="o"/>
        <w:lvlJc w:val="left"/>
        <w:pPr>
          <w:tabs>
            <w:tab w:val="left" w:pos="567"/>
            <w:tab w:val="left" w:pos="99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3CFCF0">
        <w:start w:val="1"/>
        <w:numFmt w:val="bullet"/>
        <w:lvlText w:val="▪"/>
        <w:lvlJc w:val="left"/>
        <w:pPr>
          <w:tabs>
            <w:tab w:val="left" w:pos="567"/>
            <w:tab w:val="left" w:pos="9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E2B8EA">
        <w:start w:val="1"/>
        <w:numFmt w:val="bullet"/>
        <w:lvlText w:val="•"/>
        <w:lvlJc w:val="left"/>
        <w:pPr>
          <w:tabs>
            <w:tab w:val="left" w:pos="567"/>
            <w:tab w:val="left" w:pos="99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5648BC0">
        <w:start w:val="1"/>
        <w:numFmt w:val="bullet"/>
        <w:lvlText w:val="o"/>
        <w:lvlJc w:val="left"/>
        <w:pPr>
          <w:tabs>
            <w:tab w:val="left" w:pos="567"/>
            <w:tab w:val="left" w:pos="99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62D31A">
        <w:start w:val="1"/>
        <w:numFmt w:val="bullet"/>
        <w:lvlText w:val="▪"/>
        <w:lvlJc w:val="left"/>
        <w:pPr>
          <w:tabs>
            <w:tab w:val="left" w:pos="567"/>
            <w:tab w:val="left" w:pos="9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D8D20C">
        <w:start w:val="1"/>
        <w:numFmt w:val="bullet"/>
        <w:lvlText w:val="•"/>
        <w:lvlJc w:val="left"/>
        <w:pPr>
          <w:tabs>
            <w:tab w:val="left" w:pos="567"/>
            <w:tab w:val="left" w:pos="99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D586052">
        <w:start w:val="1"/>
        <w:numFmt w:val="bullet"/>
        <w:lvlText w:val="o"/>
        <w:lvlJc w:val="left"/>
        <w:pPr>
          <w:tabs>
            <w:tab w:val="left" w:pos="567"/>
            <w:tab w:val="left" w:pos="99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1E7C08">
        <w:start w:val="1"/>
        <w:numFmt w:val="bullet"/>
        <w:lvlText w:val="▪"/>
        <w:lvlJc w:val="left"/>
        <w:pPr>
          <w:tabs>
            <w:tab w:val="left" w:pos="567"/>
            <w:tab w:val="left" w:pos="9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4" w16cid:durableId="249431796">
    <w:abstractNumId w:val="27"/>
    <w:lvlOverride w:ilvl="0">
      <w:lvl w:ilvl="0" w:tplc="23003FF6">
        <w:start w:val="1"/>
        <w:numFmt w:val="bullet"/>
        <w:lvlText w:val="▪"/>
        <w:lvlJc w:val="left"/>
        <w:pPr>
          <w:tabs>
            <w:tab w:val="left" w:pos="1134"/>
          </w:tabs>
          <w:ind w:left="5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FE4CD48">
        <w:start w:val="1"/>
        <w:numFmt w:val="bullet"/>
        <w:lvlText w:val="o"/>
        <w:lvlJc w:val="left"/>
        <w:pPr>
          <w:tabs>
            <w:tab w:val="left" w:pos="567"/>
            <w:tab w:val="left" w:pos="1134"/>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3CFCF0">
        <w:start w:val="1"/>
        <w:numFmt w:val="bullet"/>
        <w:lvlText w:val="▪"/>
        <w:lvlJc w:val="left"/>
        <w:pPr>
          <w:tabs>
            <w:tab w:val="left" w:pos="567"/>
            <w:tab w:val="left" w:pos="113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E2B8EA">
        <w:start w:val="1"/>
        <w:numFmt w:val="bullet"/>
        <w:lvlText w:val="•"/>
        <w:lvlJc w:val="left"/>
        <w:pPr>
          <w:tabs>
            <w:tab w:val="left" w:pos="567"/>
            <w:tab w:val="left" w:pos="1134"/>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5648BC0">
        <w:start w:val="1"/>
        <w:numFmt w:val="bullet"/>
        <w:lvlText w:val="o"/>
        <w:lvlJc w:val="left"/>
        <w:pPr>
          <w:tabs>
            <w:tab w:val="left" w:pos="567"/>
            <w:tab w:val="left" w:pos="1134"/>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62D31A">
        <w:start w:val="1"/>
        <w:numFmt w:val="bullet"/>
        <w:lvlText w:val="▪"/>
        <w:lvlJc w:val="left"/>
        <w:pPr>
          <w:tabs>
            <w:tab w:val="left" w:pos="567"/>
            <w:tab w:val="left" w:pos="113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D8D20C">
        <w:start w:val="1"/>
        <w:numFmt w:val="bullet"/>
        <w:lvlText w:val="•"/>
        <w:lvlJc w:val="left"/>
        <w:pPr>
          <w:tabs>
            <w:tab w:val="left" w:pos="567"/>
            <w:tab w:val="left" w:pos="1134"/>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D586052">
        <w:start w:val="1"/>
        <w:numFmt w:val="bullet"/>
        <w:lvlText w:val="o"/>
        <w:lvlJc w:val="left"/>
        <w:pPr>
          <w:tabs>
            <w:tab w:val="left" w:pos="567"/>
            <w:tab w:val="left" w:pos="1134"/>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1E7C08">
        <w:start w:val="1"/>
        <w:numFmt w:val="bullet"/>
        <w:lvlText w:val="▪"/>
        <w:lvlJc w:val="left"/>
        <w:pPr>
          <w:tabs>
            <w:tab w:val="left" w:pos="567"/>
            <w:tab w:val="left" w:pos="113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5" w16cid:durableId="1961108014">
    <w:abstractNumId w:val="62"/>
    <w:lvlOverride w:ilvl="0">
      <w:lvl w:ilvl="0" w:tplc="FE48AA0A">
        <w:start w:val="1"/>
        <w:numFmt w:val="bullet"/>
        <w:lvlText w:val="-"/>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DA145A">
        <w:start w:val="1"/>
        <w:numFmt w:val="bullet"/>
        <w:lvlText w:val="o"/>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36E6AA">
        <w:start w:val="1"/>
        <w:numFmt w:val="bullet"/>
        <w:lvlText w:val="▪"/>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DCB142">
        <w:start w:val="1"/>
        <w:numFmt w:val="bullet"/>
        <w:lvlText w:val="•"/>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042E26">
        <w:start w:val="1"/>
        <w:numFmt w:val="bullet"/>
        <w:lvlText w:val="o"/>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B436F4">
        <w:start w:val="1"/>
        <w:numFmt w:val="bullet"/>
        <w:lvlText w:val="▪"/>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8A216E">
        <w:start w:val="1"/>
        <w:numFmt w:val="bullet"/>
        <w:lvlText w:val="•"/>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3C01E2">
        <w:start w:val="1"/>
        <w:numFmt w:val="bullet"/>
        <w:lvlText w:val="o"/>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701FEA">
        <w:start w:val="1"/>
        <w:numFmt w:val="bullet"/>
        <w:lvlText w:val="▪"/>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6" w16cid:durableId="1982877298">
    <w:abstractNumId w:val="80"/>
  </w:num>
  <w:num w:numId="127" w16cid:durableId="1615475489">
    <w:abstractNumId w:val="140"/>
  </w:num>
  <w:num w:numId="128" w16cid:durableId="1021933144">
    <w:abstractNumId w:val="124"/>
  </w:num>
  <w:num w:numId="129" w16cid:durableId="1164275866">
    <w:abstractNumId w:val="1"/>
  </w:num>
  <w:num w:numId="130" w16cid:durableId="1464425759">
    <w:abstractNumId w:val="1"/>
    <w:lvlOverride w:ilvl="0">
      <w:lvl w:ilvl="0" w:tplc="BA468BAA">
        <w:start w:val="1"/>
        <w:numFmt w:val="bullet"/>
        <w:lvlText w:val="▪"/>
        <w:lvlJc w:val="left"/>
        <w:pPr>
          <w:tabs>
            <w:tab w:val="num" w:pos="567"/>
            <w:tab w:val="left" w:pos="993"/>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A2EBC18">
        <w:start w:val="1"/>
        <w:numFmt w:val="bullet"/>
        <w:lvlText w:val="o"/>
        <w:lvlJc w:val="left"/>
        <w:pPr>
          <w:tabs>
            <w:tab w:val="left" w:pos="567"/>
            <w:tab w:val="left" w:pos="993"/>
            <w:tab w:val="num" w:pos="1440"/>
          </w:tabs>
          <w:ind w:left="1593" w:hanging="5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305D54">
        <w:start w:val="1"/>
        <w:numFmt w:val="bullet"/>
        <w:lvlText w:val="▪"/>
        <w:lvlJc w:val="left"/>
        <w:pPr>
          <w:tabs>
            <w:tab w:val="left" w:pos="567"/>
            <w:tab w:val="left" w:pos="993"/>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6E81E2">
        <w:start w:val="1"/>
        <w:numFmt w:val="bullet"/>
        <w:lvlText w:val="•"/>
        <w:lvlJc w:val="left"/>
        <w:pPr>
          <w:tabs>
            <w:tab w:val="left" w:pos="567"/>
            <w:tab w:val="left" w:pos="993"/>
            <w:tab w:val="num" w:pos="2880"/>
          </w:tabs>
          <w:ind w:left="30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602316">
        <w:start w:val="1"/>
        <w:numFmt w:val="bullet"/>
        <w:lvlText w:val="o"/>
        <w:lvlJc w:val="left"/>
        <w:pPr>
          <w:tabs>
            <w:tab w:val="left" w:pos="567"/>
            <w:tab w:val="left" w:pos="993"/>
            <w:tab w:val="num" w:pos="3600"/>
          </w:tabs>
          <w:ind w:left="3753" w:hanging="5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0CB2F6">
        <w:start w:val="1"/>
        <w:numFmt w:val="bullet"/>
        <w:lvlText w:val="▪"/>
        <w:lvlJc w:val="left"/>
        <w:pPr>
          <w:tabs>
            <w:tab w:val="left" w:pos="567"/>
            <w:tab w:val="left" w:pos="993"/>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F813FC">
        <w:start w:val="1"/>
        <w:numFmt w:val="bullet"/>
        <w:lvlText w:val="•"/>
        <w:lvlJc w:val="left"/>
        <w:pPr>
          <w:tabs>
            <w:tab w:val="left" w:pos="567"/>
            <w:tab w:val="left" w:pos="993"/>
            <w:tab w:val="num" w:pos="5040"/>
          </w:tabs>
          <w:ind w:left="51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072B4">
        <w:start w:val="1"/>
        <w:numFmt w:val="bullet"/>
        <w:lvlText w:val="o"/>
        <w:lvlJc w:val="left"/>
        <w:pPr>
          <w:tabs>
            <w:tab w:val="left" w:pos="567"/>
            <w:tab w:val="left" w:pos="993"/>
            <w:tab w:val="num" w:pos="5760"/>
          </w:tabs>
          <w:ind w:left="5913" w:hanging="5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5AEBA2">
        <w:start w:val="1"/>
        <w:numFmt w:val="bullet"/>
        <w:lvlText w:val="▪"/>
        <w:lvlJc w:val="left"/>
        <w:pPr>
          <w:tabs>
            <w:tab w:val="left" w:pos="567"/>
            <w:tab w:val="left" w:pos="993"/>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1" w16cid:durableId="450980057">
    <w:abstractNumId w:val="1"/>
    <w:lvlOverride w:ilvl="0">
      <w:lvl w:ilvl="0" w:tplc="BA468BAA">
        <w:start w:val="1"/>
        <w:numFmt w:val="bullet"/>
        <w:lvlText w:val="▪"/>
        <w:lvlJc w:val="left"/>
        <w:pPr>
          <w:tabs>
            <w:tab w:val="num" w:pos="567"/>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A2EBC18">
        <w:start w:val="1"/>
        <w:numFmt w:val="bullet"/>
        <w:lvlText w:val="o"/>
        <w:lvlJc w:val="left"/>
        <w:pPr>
          <w:tabs>
            <w:tab w:val="left" w:pos="567"/>
            <w:tab w:val="num" w:pos="1440"/>
          </w:tabs>
          <w:ind w:left="1593" w:hanging="5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305D54">
        <w:start w:val="1"/>
        <w:numFmt w:val="bullet"/>
        <w:lvlText w:val="▪"/>
        <w:lvlJc w:val="left"/>
        <w:pPr>
          <w:tabs>
            <w:tab w:val="left" w:pos="567"/>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6E81E2">
        <w:start w:val="1"/>
        <w:numFmt w:val="bullet"/>
        <w:lvlText w:val="•"/>
        <w:lvlJc w:val="left"/>
        <w:pPr>
          <w:tabs>
            <w:tab w:val="left" w:pos="567"/>
            <w:tab w:val="num" w:pos="2880"/>
          </w:tabs>
          <w:ind w:left="30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602316">
        <w:start w:val="1"/>
        <w:numFmt w:val="bullet"/>
        <w:lvlText w:val="o"/>
        <w:lvlJc w:val="left"/>
        <w:pPr>
          <w:tabs>
            <w:tab w:val="left" w:pos="567"/>
            <w:tab w:val="num" w:pos="3600"/>
          </w:tabs>
          <w:ind w:left="3753" w:hanging="5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0CB2F6">
        <w:start w:val="1"/>
        <w:numFmt w:val="bullet"/>
        <w:lvlText w:val="▪"/>
        <w:lvlJc w:val="left"/>
        <w:pPr>
          <w:tabs>
            <w:tab w:val="left" w:pos="567"/>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F813FC">
        <w:start w:val="1"/>
        <w:numFmt w:val="bullet"/>
        <w:lvlText w:val="•"/>
        <w:lvlJc w:val="left"/>
        <w:pPr>
          <w:tabs>
            <w:tab w:val="left" w:pos="567"/>
            <w:tab w:val="num" w:pos="5040"/>
          </w:tabs>
          <w:ind w:left="51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072B4">
        <w:start w:val="1"/>
        <w:numFmt w:val="bullet"/>
        <w:lvlText w:val="o"/>
        <w:lvlJc w:val="left"/>
        <w:pPr>
          <w:tabs>
            <w:tab w:val="left" w:pos="567"/>
            <w:tab w:val="num" w:pos="5760"/>
          </w:tabs>
          <w:ind w:left="5913" w:hanging="5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5AEBA2">
        <w:start w:val="1"/>
        <w:numFmt w:val="bullet"/>
        <w:lvlText w:val="▪"/>
        <w:lvlJc w:val="left"/>
        <w:pPr>
          <w:tabs>
            <w:tab w:val="left" w:pos="567"/>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2" w16cid:durableId="1586955414">
    <w:abstractNumId w:val="85"/>
  </w:num>
  <w:num w:numId="133" w16cid:durableId="2103141791">
    <w:abstractNumId w:val="21"/>
  </w:num>
  <w:num w:numId="134" w16cid:durableId="124550101">
    <w:abstractNumId w:val="67"/>
  </w:num>
  <w:num w:numId="135" w16cid:durableId="694380166">
    <w:abstractNumId w:val="120"/>
  </w:num>
  <w:num w:numId="136" w16cid:durableId="203636926">
    <w:abstractNumId w:val="120"/>
    <w:lvlOverride w:ilvl="0">
      <w:lvl w:ilvl="0" w:tplc="637A9D3E">
        <w:start w:val="1"/>
        <w:numFmt w:val="bullet"/>
        <w:lvlText w:val="▪"/>
        <w:lvlJc w:val="left"/>
        <w:pPr>
          <w:tabs>
            <w:tab w:val="num" w:pos="567"/>
            <w:tab w:val="left" w:pos="99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F007720">
        <w:start w:val="1"/>
        <w:numFmt w:val="bullet"/>
        <w:lvlText w:val="o"/>
        <w:lvlJc w:val="left"/>
        <w:pPr>
          <w:tabs>
            <w:tab w:val="left" w:pos="567"/>
            <w:tab w:val="left" w:pos="990"/>
            <w:tab w:val="num" w:pos="1440"/>
          </w:tabs>
          <w:ind w:left="1593" w:hanging="5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123096">
        <w:start w:val="1"/>
        <w:numFmt w:val="bullet"/>
        <w:lvlText w:val="▪"/>
        <w:lvlJc w:val="left"/>
        <w:pPr>
          <w:tabs>
            <w:tab w:val="left" w:pos="567"/>
            <w:tab w:val="left" w:pos="990"/>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AA6A122">
        <w:start w:val="1"/>
        <w:numFmt w:val="bullet"/>
        <w:lvlText w:val="•"/>
        <w:lvlJc w:val="left"/>
        <w:pPr>
          <w:tabs>
            <w:tab w:val="left" w:pos="567"/>
            <w:tab w:val="left" w:pos="990"/>
            <w:tab w:val="num" w:pos="2880"/>
          </w:tabs>
          <w:ind w:left="30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E503AA2">
        <w:start w:val="1"/>
        <w:numFmt w:val="bullet"/>
        <w:lvlText w:val="o"/>
        <w:lvlJc w:val="left"/>
        <w:pPr>
          <w:tabs>
            <w:tab w:val="left" w:pos="567"/>
            <w:tab w:val="left" w:pos="990"/>
            <w:tab w:val="num" w:pos="3600"/>
          </w:tabs>
          <w:ind w:left="3753" w:hanging="5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D88D8A">
        <w:start w:val="1"/>
        <w:numFmt w:val="bullet"/>
        <w:lvlText w:val="▪"/>
        <w:lvlJc w:val="left"/>
        <w:pPr>
          <w:tabs>
            <w:tab w:val="left" w:pos="567"/>
            <w:tab w:val="left" w:pos="990"/>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D2E73C">
        <w:start w:val="1"/>
        <w:numFmt w:val="bullet"/>
        <w:lvlText w:val="•"/>
        <w:lvlJc w:val="left"/>
        <w:pPr>
          <w:tabs>
            <w:tab w:val="left" w:pos="567"/>
            <w:tab w:val="left" w:pos="990"/>
            <w:tab w:val="num" w:pos="5040"/>
          </w:tabs>
          <w:ind w:left="51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D8C1186">
        <w:start w:val="1"/>
        <w:numFmt w:val="bullet"/>
        <w:lvlText w:val="o"/>
        <w:lvlJc w:val="left"/>
        <w:pPr>
          <w:tabs>
            <w:tab w:val="left" w:pos="567"/>
            <w:tab w:val="left" w:pos="990"/>
            <w:tab w:val="num" w:pos="5760"/>
          </w:tabs>
          <w:ind w:left="5913" w:hanging="5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D7821E4">
        <w:start w:val="1"/>
        <w:numFmt w:val="bullet"/>
        <w:lvlText w:val="▪"/>
        <w:lvlJc w:val="left"/>
        <w:pPr>
          <w:tabs>
            <w:tab w:val="left" w:pos="567"/>
            <w:tab w:val="left" w:pos="990"/>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7" w16cid:durableId="313685916">
    <w:abstractNumId w:val="18"/>
    <w:lvlOverride w:ilvl="0">
      <w:lvl w:ilvl="0" w:tplc="A4B6437E">
        <w:start w:val="1"/>
        <w:numFmt w:val="bullet"/>
        <w:lvlText w:val="-"/>
        <w:lvlJc w:val="left"/>
        <w:pPr>
          <w:tabs>
            <w:tab w:val="num" w:pos="567"/>
          </w:tabs>
          <w:ind w:left="1134" w:hanging="11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3C9172">
        <w:start w:val="1"/>
        <w:numFmt w:val="bullet"/>
        <w:lvlText w:val="o"/>
        <w:lvlJc w:val="left"/>
        <w:pPr>
          <w:tabs>
            <w:tab w:val="num" w:pos="1440"/>
          </w:tabs>
          <w:ind w:left="200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DEF658">
        <w:start w:val="1"/>
        <w:numFmt w:val="bullet"/>
        <w:lvlText w:val="▪"/>
        <w:lvlJc w:val="left"/>
        <w:pPr>
          <w:tabs>
            <w:tab w:val="num" w:pos="2160"/>
          </w:tabs>
          <w:ind w:left="272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88DD62">
        <w:start w:val="1"/>
        <w:numFmt w:val="bullet"/>
        <w:lvlText w:val="•"/>
        <w:lvlJc w:val="left"/>
        <w:pPr>
          <w:tabs>
            <w:tab w:val="num" w:pos="2880"/>
          </w:tabs>
          <w:ind w:left="344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20A15C">
        <w:start w:val="1"/>
        <w:numFmt w:val="bullet"/>
        <w:lvlText w:val="o"/>
        <w:lvlJc w:val="left"/>
        <w:pPr>
          <w:tabs>
            <w:tab w:val="num" w:pos="3600"/>
          </w:tabs>
          <w:ind w:left="416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18A3AE">
        <w:start w:val="1"/>
        <w:numFmt w:val="bullet"/>
        <w:lvlText w:val="▪"/>
        <w:lvlJc w:val="left"/>
        <w:pPr>
          <w:tabs>
            <w:tab w:val="num" w:pos="4320"/>
          </w:tabs>
          <w:ind w:left="488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C27202">
        <w:start w:val="1"/>
        <w:numFmt w:val="bullet"/>
        <w:lvlText w:val="•"/>
        <w:lvlJc w:val="left"/>
        <w:pPr>
          <w:tabs>
            <w:tab w:val="num" w:pos="5040"/>
          </w:tabs>
          <w:ind w:left="560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9EBC5E">
        <w:start w:val="1"/>
        <w:numFmt w:val="bullet"/>
        <w:lvlText w:val="o"/>
        <w:lvlJc w:val="left"/>
        <w:pPr>
          <w:tabs>
            <w:tab w:val="num" w:pos="5760"/>
          </w:tabs>
          <w:ind w:left="632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6B5C2">
        <w:start w:val="1"/>
        <w:numFmt w:val="bullet"/>
        <w:lvlText w:val="▪"/>
        <w:lvlJc w:val="left"/>
        <w:pPr>
          <w:tabs>
            <w:tab w:val="num" w:pos="6480"/>
          </w:tabs>
          <w:ind w:left="704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8" w16cid:durableId="176820126">
    <w:abstractNumId w:val="122"/>
  </w:num>
  <w:num w:numId="139" w16cid:durableId="232084183">
    <w:abstractNumId w:val="147"/>
  </w:num>
  <w:num w:numId="140" w16cid:durableId="1767655372">
    <w:abstractNumId w:val="47"/>
  </w:num>
  <w:num w:numId="141" w16cid:durableId="613906955">
    <w:abstractNumId w:val="82"/>
  </w:num>
  <w:num w:numId="142" w16cid:durableId="1523274949">
    <w:abstractNumId w:val="62"/>
    <w:lvlOverride w:ilvl="0">
      <w:lvl w:ilvl="0" w:tplc="FE48AA0A">
        <w:start w:val="1"/>
        <w:numFmt w:val="bullet"/>
        <w:lvlText w:val="-"/>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DA145A">
        <w:start w:val="1"/>
        <w:numFmt w:val="bullet"/>
        <w:lvlText w:val="o"/>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36E6AA">
        <w:start w:val="1"/>
        <w:numFmt w:val="bullet"/>
        <w:lvlText w:val="▪"/>
        <w:lvlJc w:val="left"/>
        <w:pPr>
          <w:ind w:left="200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DCB142">
        <w:start w:val="1"/>
        <w:numFmt w:val="bullet"/>
        <w:lvlText w:val="•"/>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042E26">
        <w:start w:val="1"/>
        <w:numFmt w:val="bullet"/>
        <w:lvlText w:val="o"/>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B436F4">
        <w:start w:val="1"/>
        <w:numFmt w:val="bullet"/>
        <w:lvlText w:val="▪"/>
        <w:lvlJc w:val="left"/>
        <w:pPr>
          <w:ind w:left="41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8A216E">
        <w:start w:val="1"/>
        <w:numFmt w:val="bullet"/>
        <w:lvlText w:val="•"/>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3C01E2">
        <w:start w:val="1"/>
        <w:numFmt w:val="bullet"/>
        <w:lvlText w:val="o"/>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701FEA">
        <w:start w:val="1"/>
        <w:numFmt w:val="bullet"/>
        <w:lvlText w:val="▪"/>
        <w:lvlJc w:val="left"/>
        <w:pPr>
          <w:ind w:left="6327"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3" w16cid:durableId="881132780">
    <w:abstractNumId w:val="62"/>
    <w:lvlOverride w:ilvl="0">
      <w:lvl w:ilvl="0" w:tplc="FE48AA0A">
        <w:start w:val="1"/>
        <w:numFmt w:val="bullet"/>
        <w:lvlText w:val="-"/>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DA145A">
        <w:start w:val="1"/>
        <w:numFmt w:val="bullet"/>
        <w:lvlText w:val="o"/>
        <w:lvlJc w:val="left"/>
        <w:pPr>
          <w:tabs>
            <w:tab w:val="left" w:pos="567"/>
          </w:tabs>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36E6AA">
        <w:start w:val="1"/>
        <w:numFmt w:val="bullet"/>
        <w:lvlText w:val="▪"/>
        <w:lvlJc w:val="left"/>
        <w:pPr>
          <w:tabs>
            <w:tab w:val="left" w:pos="567"/>
          </w:tabs>
          <w:ind w:left="200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DCB142">
        <w:start w:val="1"/>
        <w:numFmt w:val="bullet"/>
        <w:lvlText w:val="•"/>
        <w:lvlJc w:val="left"/>
        <w:pPr>
          <w:tabs>
            <w:tab w:val="left" w:pos="567"/>
          </w:tabs>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042E26">
        <w:start w:val="1"/>
        <w:numFmt w:val="bullet"/>
        <w:lvlText w:val="o"/>
        <w:lvlJc w:val="left"/>
        <w:pPr>
          <w:tabs>
            <w:tab w:val="left" w:pos="567"/>
          </w:tabs>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B436F4">
        <w:start w:val="1"/>
        <w:numFmt w:val="bullet"/>
        <w:lvlText w:val="▪"/>
        <w:lvlJc w:val="left"/>
        <w:pPr>
          <w:tabs>
            <w:tab w:val="left" w:pos="567"/>
          </w:tabs>
          <w:ind w:left="41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8A216E">
        <w:start w:val="1"/>
        <w:numFmt w:val="bullet"/>
        <w:lvlText w:val="•"/>
        <w:lvlJc w:val="left"/>
        <w:pPr>
          <w:tabs>
            <w:tab w:val="left" w:pos="567"/>
          </w:tabs>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3C01E2">
        <w:start w:val="1"/>
        <w:numFmt w:val="bullet"/>
        <w:lvlText w:val="o"/>
        <w:lvlJc w:val="left"/>
        <w:pPr>
          <w:tabs>
            <w:tab w:val="left" w:pos="567"/>
          </w:tabs>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701FEA">
        <w:start w:val="1"/>
        <w:numFmt w:val="bullet"/>
        <w:lvlText w:val="▪"/>
        <w:lvlJc w:val="left"/>
        <w:pPr>
          <w:tabs>
            <w:tab w:val="left" w:pos="567"/>
          </w:tabs>
          <w:ind w:left="6327"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4" w16cid:durableId="877084582">
    <w:abstractNumId w:val="18"/>
    <w:lvlOverride w:ilvl="0">
      <w:lvl w:ilvl="0" w:tplc="A4B6437E">
        <w:start w:val="1"/>
        <w:numFmt w:val="bullet"/>
        <w:lvlText w:val="-"/>
        <w:lvlJc w:val="left"/>
        <w:pPr>
          <w:ind w:left="56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3C9172">
        <w:start w:val="1"/>
        <w:numFmt w:val="bullet"/>
        <w:lvlText w:val="o"/>
        <w:lvlJc w:val="left"/>
        <w:pPr>
          <w:tabs>
            <w:tab w:val="left" w:pos="567"/>
          </w:tabs>
          <w:ind w:left="1440"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DEF658">
        <w:start w:val="1"/>
        <w:numFmt w:val="bullet"/>
        <w:lvlText w:val="▪"/>
        <w:lvlJc w:val="left"/>
        <w:pPr>
          <w:tabs>
            <w:tab w:val="left" w:pos="567"/>
          </w:tabs>
          <w:ind w:left="2160"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88DD62">
        <w:start w:val="1"/>
        <w:numFmt w:val="bullet"/>
        <w:lvlText w:val="•"/>
        <w:lvlJc w:val="left"/>
        <w:pPr>
          <w:tabs>
            <w:tab w:val="left" w:pos="567"/>
          </w:tabs>
          <w:ind w:left="2880"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20A15C">
        <w:start w:val="1"/>
        <w:numFmt w:val="bullet"/>
        <w:lvlText w:val="o"/>
        <w:lvlJc w:val="left"/>
        <w:pPr>
          <w:tabs>
            <w:tab w:val="left" w:pos="567"/>
          </w:tabs>
          <w:ind w:left="3600"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18A3AE">
        <w:start w:val="1"/>
        <w:numFmt w:val="bullet"/>
        <w:lvlText w:val="▪"/>
        <w:lvlJc w:val="left"/>
        <w:pPr>
          <w:tabs>
            <w:tab w:val="left" w:pos="567"/>
          </w:tabs>
          <w:ind w:left="4320"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C27202">
        <w:start w:val="1"/>
        <w:numFmt w:val="bullet"/>
        <w:lvlText w:val="•"/>
        <w:lvlJc w:val="left"/>
        <w:pPr>
          <w:tabs>
            <w:tab w:val="left" w:pos="567"/>
          </w:tabs>
          <w:ind w:left="5040"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9EBC5E">
        <w:start w:val="1"/>
        <w:numFmt w:val="bullet"/>
        <w:lvlText w:val="o"/>
        <w:lvlJc w:val="left"/>
        <w:pPr>
          <w:tabs>
            <w:tab w:val="left" w:pos="567"/>
          </w:tabs>
          <w:ind w:left="5760"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6B5C2">
        <w:start w:val="1"/>
        <w:numFmt w:val="bullet"/>
        <w:lvlText w:val="▪"/>
        <w:lvlJc w:val="left"/>
        <w:pPr>
          <w:tabs>
            <w:tab w:val="left" w:pos="567"/>
          </w:tabs>
          <w:ind w:left="6480"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5" w16cid:durableId="1332177376">
    <w:abstractNumId w:val="69"/>
  </w:num>
  <w:num w:numId="146" w16cid:durableId="1575624915">
    <w:abstractNumId w:val="39"/>
  </w:num>
  <w:num w:numId="147" w16cid:durableId="459153399">
    <w:abstractNumId w:val="129"/>
  </w:num>
  <w:num w:numId="148" w16cid:durableId="526255971">
    <w:abstractNumId w:val="22"/>
  </w:num>
  <w:num w:numId="149" w16cid:durableId="1717392775">
    <w:abstractNumId w:val="132"/>
  </w:num>
  <w:num w:numId="150" w16cid:durableId="912198257">
    <w:abstractNumId w:val="60"/>
  </w:num>
  <w:num w:numId="151" w16cid:durableId="1828129739">
    <w:abstractNumId w:val="60"/>
    <w:lvlOverride w:ilvl="0">
      <w:lvl w:ilvl="0" w:tplc="0908DA3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B671AA">
        <w:start w:val="1"/>
        <w:numFmt w:val="bullet"/>
        <w:lvlText w:val="o"/>
        <w:lvlJc w:val="left"/>
        <w:pPr>
          <w:tabs>
            <w:tab w:val="left" w:pos="1100"/>
          </w:tabs>
          <w:ind w:left="1800" w:hanging="34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F761DE0">
        <w:start w:val="1"/>
        <w:numFmt w:val="bullet"/>
        <w:lvlText w:val="▪"/>
        <w:lvlJc w:val="left"/>
        <w:pPr>
          <w:tabs>
            <w:tab w:val="left" w:pos="1100"/>
          </w:tabs>
          <w:ind w:left="252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EC2A6C">
        <w:start w:val="1"/>
        <w:numFmt w:val="bullet"/>
        <w:lvlText w:val="•"/>
        <w:lvlJc w:val="left"/>
        <w:pPr>
          <w:tabs>
            <w:tab w:val="left" w:pos="1100"/>
          </w:tabs>
          <w:ind w:left="32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2E8478">
        <w:start w:val="1"/>
        <w:numFmt w:val="bullet"/>
        <w:lvlText w:val="o"/>
        <w:lvlJc w:val="left"/>
        <w:pPr>
          <w:tabs>
            <w:tab w:val="left" w:pos="1100"/>
          </w:tabs>
          <w:ind w:left="3960" w:hanging="34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E4AB8C">
        <w:start w:val="1"/>
        <w:numFmt w:val="bullet"/>
        <w:lvlText w:val="▪"/>
        <w:lvlJc w:val="left"/>
        <w:pPr>
          <w:tabs>
            <w:tab w:val="left" w:pos="1100"/>
          </w:tabs>
          <w:ind w:left="468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0EC34">
        <w:start w:val="1"/>
        <w:numFmt w:val="bullet"/>
        <w:lvlText w:val="•"/>
        <w:lvlJc w:val="left"/>
        <w:pPr>
          <w:tabs>
            <w:tab w:val="left" w:pos="1100"/>
          </w:tabs>
          <w:ind w:left="540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78D1F2">
        <w:start w:val="1"/>
        <w:numFmt w:val="bullet"/>
        <w:lvlText w:val="o"/>
        <w:lvlJc w:val="left"/>
        <w:pPr>
          <w:tabs>
            <w:tab w:val="left" w:pos="1100"/>
          </w:tabs>
          <w:ind w:left="6120" w:hanging="34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304CCC">
        <w:start w:val="1"/>
        <w:numFmt w:val="bullet"/>
        <w:lvlText w:val="▪"/>
        <w:lvlJc w:val="left"/>
        <w:pPr>
          <w:tabs>
            <w:tab w:val="left" w:pos="1100"/>
          </w:tabs>
          <w:ind w:left="68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2" w16cid:durableId="2109424541">
    <w:abstractNumId w:val="60"/>
    <w:lvlOverride w:ilvl="0">
      <w:lvl w:ilvl="0" w:tplc="0908DA3C">
        <w:start w:val="1"/>
        <w:numFmt w:val="bullet"/>
        <w:lvlText w:val="▪"/>
        <w:lvlJc w:val="left"/>
        <w:pPr>
          <w:tabs>
            <w:tab w:val="left" w:pos="-3134"/>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B671AA">
        <w:start w:val="1"/>
        <w:numFmt w:val="bullet"/>
        <w:lvlText w:val="o"/>
        <w:lvlJc w:val="left"/>
        <w:pPr>
          <w:tabs>
            <w:tab w:val="left" w:pos="-3134"/>
          </w:tabs>
          <w:ind w:left="1800" w:hanging="34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F761DE0">
        <w:start w:val="1"/>
        <w:numFmt w:val="bullet"/>
        <w:lvlText w:val="▪"/>
        <w:lvlJc w:val="left"/>
        <w:pPr>
          <w:tabs>
            <w:tab w:val="left" w:pos="-3134"/>
          </w:tabs>
          <w:ind w:left="252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EC2A6C">
        <w:start w:val="1"/>
        <w:numFmt w:val="bullet"/>
        <w:lvlText w:val="•"/>
        <w:lvlJc w:val="left"/>
        <w:pPr>
          <w:tabs>
            <w:tab w:val="left" w:pos="-3134"/>
          </w:tabs>
          <w:ind w:left="32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2E8478">
        <w:start w:val="1"/>
        <w:numFmt w:val="bullet"/>
        <w:lvlText w:val="o"/>
        <w:lvlJc w:val="left"/>
        <w:pPr>
          <w:tabs>
            <w:tab w:val="left" w:pos="-3134"/>
          </w:tabs>
          <w:ind w:left="3960" w:hanging="34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E4AB8C">
        <w:start w:val="1"/>
        <w:numFmt w:val="bullet"/>
        <w:lvlText w:val="▪"/>
        <w:lvlJc w:val="left"/>
        <w:pPr>
          <w:tabs>
            <w:tab w:val="left" w:pos="-3134"/>
          </w:tabs>
          <w:ind w:left="468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0EC34">
        <w:start w:val="1"/>
        <w:numFmt w:val="bullet"/>
        <w:lvlText w:val="•"/>
        <w:lvlJc w:val="left"/>
        <w:pPr>
          <w:tabs>
            <w:tab w:val="left" w:pos="-3134"/>
          </w:tabs>
          <w:ind w:left="540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78D1F2">
        <w:start w:val="1"/>
        <w:numFmt w:val="bullet"/>
        <w:lvlText w:val="o"/>
        <w:lvlJc w:val="left"/>
        <w:pPr>
          <w:tabs>
            <w:tab w:val="left" w:pos="-3134"/>
          </w:tabs>
          <w:ind w:left="6120" w:hanging="34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304CCC">
        <w:start w:val="1"/>
        <w:numFmt w:val="bullet"/>
        <w:lvlText w:val="▪"/>
        <w:lvlJc w:val="left"/>
        <w:pPr>
          <w:tabs>
            <w:tab w:val="left" w:pos="-3134"/>
          </w:tabs>
          <w:ind w:left="68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3" w16cid:durableId="839733280">
    <w:abstractNumId w:val="60"/>
    <w:lvlOverride w:ilvl="0">
      <w:lvl w:ilvl="0" w:tplc="0908DA3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B671AA">
        <w:start w:val="1"/>
        <w:numFmt w:val="bullet"/>
        <w:lvlText w:val="o"/>
        <w:lvlJc w:val="left"/>
        <w:pPr>
          <w:tabs>
            <w:tab w:val="left" w:pos="1134"/>
          </w:tabs>
          <w:ind w:left="1800" w:hanging="30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F761DE0">
        <w:start w:val="1"/>
        <w:numFmt w:val="bullet"/>
        <w:lvlText w:val="▪"/>
        <w:lvlJc w:val="left"/>
        <w:pPr>
          <w:tabs>
            <w:tab w:val="left" w:pos="1134"/>
          </w:tabs>
          <w:ind w:left="2520"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EC2A6C">
        <w:start w:val="1"/>
        <w:numFmt w:val="bullet"/>
        <w:lvlText w:val="•"/>
        <w:lvlJc w:val="left"/>
        <w:pPr>
          <w:tabs>
            <w:tab w:val="left" w:pos="1134"/>
          </w:tabs>
          <w:ind w:left="3240"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2E8478">
        <w:start w:val="1"/>
        <w:numFmt w:val="bullet"/>
        <w:lvlText w:val="o"/>
        <w:lvlJc w:val="left"/>
        <w:pPr>
          <w:tabs>
            <w:tab w:val="left" w:pos="1134"/>
          </w:tabs>
          <w:ind w:left="3960" w:hanging="30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E4AB8C">
        <w:start w:val="1"/>
        <w:numFmt w:val="bullet"/>
        <w:lvlText w:val="▪"/>
        <w:lvlJc w:val="left"/>
        <w:pPr>
          <w:tabs>
            <w:tab w:val="left" w:pos="1134"/>
          </w:tabs>
          <w:ind w:left="4680"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0EC34">
        <w:start w:val="1"/>
        <w:numFmt w:val="bullet"/>
        <w:lvlText w:val="•"/>
        <w:lvlJc w:val="left"/>
        <w:pPr>
          <w:tabs>
            <w:tab w:val="left" w:pos="1134"/>
          </w:tabs>
          <w:ind w:left="5400"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78D1F2">
        <w:start w:val="1"/>
        <w:numFmt w:val="bullet"/>
        <w:lvlText w:val="o"/>
        <w:lvlJc w:val="left"/>
        <w:pPr>
          <w:tabs>
            <w:tab w:val="left" w:pos="1134"/>
          </w:tabs>
          <w:ind w:left="6120" w:hanging="30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304CCC">
        <w:start w:val="1"/>
        <w:numFmt w:val="bullet"/>
        <w:lvlText w:val="▪"/>
        <w:lvlJc w:val="left"/>
        <w:pPr>
          <w:tabs>
            <w:tab w:val="left" w:pos="1134"/>
          </w:tabs>
          <w:ind w:left="6840"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4" w16cid:durableId="1700546974">
    <w:abstractNumId w:val="19"/>
  </w:num>
  <w:num w:numId="155" w16cid:durableId="170608066">
    <w:abstractNumId w:val="98"/>
  </w:num>
  <w:num w:numId="156" w16cid:durableId="199561287">
    <w:abstractNumId w:val="98"/>
    <w:lvlOverride w:ilvl="0">
      <w:lvl w:ilvl="0" w:tplc="2A742096">
        <w:start w:val="1"/>
        <w:numFmt w:val="bullet"/>
        <w:lvlText w:val="▪"/>
        <w:lvlJc w:val="left"/>
        <w:pPr>
          <w:tabs>
            <w:tab w:val="left" w:pos="1100"/>
            <w:tab w:val="num" w:pos="1440"/>
          </w:tabs>
          <w:ind w:left="1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CCBB82">
        <w:start w:val="1"/>
        <w:numFmt w:val="bullet"/>
        <w:lvlText w:val="o"/>
        <w:lvlJc w:val="left"/>
        <w:pPr>
          <w:tabs>
            <w:tab w:val="left" w:pos="1100"/>
            <w:tab w:val="num" w:pos="2160"/>
          </w:tabs>
          <w:ind w:left="218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BA0E1C">
        <w:start w:val="1"/>
        <w:numFmt w:val="bullet"/>
        <w:lvlText w:val="▪"/>
        <w:lvlJc w:val="left"/>
        <w:pPr>
          <w:tabs>
            <w:tab w:val="left" w:pos="1100"/>
            <w:tab w:val="num" w:pos="2880"/>
          </w:tabs>
          <w:ind w:left="29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54E7F2A">
        <w:start w:val="1"/>
        <w:numFmt w:val="bullet"/>
        <w:lvlText w:val="•"/>
        <w:lvlJc w:val="left"/>
        <w:pPr>
          <w:tabs>
            <w:tab w:val="left" w:pos="1100"/>
            <w:tab w:val="num" w:pos="3600"/>
          </w:tabs>
          <w:ind w:left="36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0268A4">
        <w:start w:val="1"/>
        <w:numFmt w:val="bullet"/>
        <w:lvlText w:val="o"/>
        <w:lvlJc w:val="left"/>
        <w:pPr>
          <w:tabs>
            <w:tab w:val="left" w:pos="1100"/>
            <w:tab w:val="num" w:pos="4320"/>
          </w:tabs>
          <w:ind w:left="434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B1C1BF2">
        <w:start w:val="1"/>
        <w:numFmt w:val="bullet"/>
        <w:lvlText w:val="▪"/>
        <w:lvlJc w:val="left"/>
        <w:pPr>
          <w:tabs>
            <w:tab w:val="left" w:pos="1100"/>
            <w:tab w:val="num" w:pos="5040"/>
          </w:tabs>
          <w:ind w:left="50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B680048">
        <w:start w:val="1"/>
        <w:numFmt w:val="bullet"/>
        <w:lvlText w:val="•"/>
        <w:lvlJc w:val="left"/>
        <w:pPr>
          <w:tabs>
            <w:tab w:val="left" w:pos="1100"/>
            <w:tab w:val="num" w:pos="5760"/>
          </w:tabs>
          <w:ind w:left="5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A0179E">
        <w:start w:val="1"/>
        <w:numFmt w:val="bullet"/>
        <w:lvlText w:val="o"/>
        <w:lvlJc w:val="left"/>
        <w:pPr>
          <w:tabs>
            <w:tab w:val="left" w:pos="1100"/>
            <w:tab w:val="num" w:pos="6480"/>
          </w:tabs>
          <w:ind w:left="650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2D4BD42">
        <w:start w:val="1"/>
        <w:numFmt w:val="bullet"/>
        <w:lvlText w:val="▪"/>
        <w:lvlJc w:val="left"/>
        <w:pPr>
          <w:tabs>
            <w:tab w:val="left" w:pos="1100"/>
            <w:tab w:val="num" w:pos="7200"/>
          </w:tabs>
          <w:ind w:left="72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7" w16cid:durableId="1532842162">
    <w:abstractNumId w:val="17"/>
  </w:num>
  <w:num w:numId="158" w16cid:durableId="389689393">
    <w:abstractNumId w:val="126"/>
  </w:num>
  <w:num w:numId="159" w16cid:durableId="701974196">
    <w:abstractNumId w:val="126"/>
    <w:lvlOverride w:ilvl="0">
      <w:lvl w:ilvl="0" w:tplc="A56EECA8">
        <w:start w:val="1"/>
        <w:numFmt w:val="bullet"/>
        <w:lvlText w:val="-"/>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403F0C">
        <w:start w:val="1"/>
        <w:numFmt w:val="bullet"/>
        <w:lvlText w:val="o"/>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A05042">
        <w:start w:val="1"/>
        <w:numFmt w:val="bullet"/>
        <w:lvlText w:val="▪"/>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343B14">
        <w:start w:val="1"/>
        <w:numFmt w:val="bullet"/>
        <w:lvlText w:val="•"/>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D68476">
        <w:start w:val="1"/>
        <w:numFmt w:val="bullet"/>
        <w:lvlText w:val="o"/>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AEF878">
        <w:start w:val="1"/>
        <w:numFmt w:val="bullet"/>
        <w:lvlText w:val="▪"/>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F8CBE28">
        <w:start w:val="1"/>
        <w:numFmt w:val="bullet"/>
        <w:lvlText w:val="•"/>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5DC4CFC">
        <w:start w:val="1"/>
        <w:numFmt w:val="bullet"/>
        <w:lvlText w:val="o"/>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5C6D42">
        <w:start w:val="1"/>
        <w:numFmt w:val="bullet"/>
        <w:lvlText w:val="▪"/>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0" w16cid:durableId="1018308896">
    <w:abstractNumId w:val="126"/>
    <w:lvlOverride w:ilvl="0">
      <w:lvl w:ilvl="0" w:tplc="A56EECA8">
        <w:start w:val="1"/>
        <w:numFmt w:val="bullet"/>
        <w:lvlText w:val="-"/>
        <w:lvlJc w:val="left"/>
        <w:pPr>
          <w:tabs>
            <w:tab w:val="num" w:pos="720"/>
          </w:tabs>
          <w:ind w:left="83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403F0C">
        <w:start w:val="1"/>
        <w:numFmt w:val="bullet"/>
        <w:lvlText w:val="o"/>
        <w:lvlJc w:val="left"/>
        <w:pPr>
          <w:tabs>
            <w:tab w:val="num" w:pos="1440"/>
          </w:tabs>
          <w:ind w:left="155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A05042">
        <w:start w:val="1"/>
        <w:numFmt w:val="bullet"/>
        <w:lvlText w:val="▪"/>
        <w:lvlJc w:val="left"/>
        <w:pPr>
          <w:tabs>
            <w:tab w:val="num" w:pos="2160"/>
          </w:tabs>
          <w:ind w:left="2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343B14">
        <w:start w:val="1"/>
        <w:numFmt w:val="bullet"/>
        <w:lvlText w:val="•"/>
        <w:lvlJc w:val="left"/>
        <w:pPr>
          <w:tabs>
            <w:tab w:val="num" w:pos="2880"/>
          </w:tabs>
          <w:ind w:left="29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D68476">
        <w:start w:val="1"/>
        <w:numFmt w:val="bullet"/>
        <w:lvlText w:val="o"/>
        <w:lvlJc w:val="left"/>
        <w:pPr>
          <w:tabs>
            <w:tab w:val="num" w:pos="3600"/>
          </w:tabs>
          <w:ind w:left="371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AEF878">
        <w:start w:val="1"/>
        <w:numFmt w:val="bullet"/>
        <w:lvlText w:val="▪"/>
        <w:lvlJc w:val="left"/>
        <w:pPr>
          <w:tabs>
            <w:tab w:val="num" w:pos="4320"/>
          </w:tabs>
          <w:ind w:left="443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F8CBE28">
        <w:start w:val="1"/>
        <w:numFmt w:val="bullet"/>
        <w:lvlText w:val="•"/>
        <w:lvlJc w:val="left"/>
        <w:pPr>
          <w:tabs>
            <w:tab w:val="num" w:pos="5040"/>
          </w:tabs>
          <w:ind w:left="515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5DC4CFC">
        <w:start w:val="1"/>
        <w:numFmt w:val="bullet"/>
        <w:lvlText w:val="o"/>
        <w:lvlJc w:val="left"/>
        <w:pPr>
          <w:tabs>
            <w:tab w:val="num" w:pos="5760"/>
          </w:tabs>
          <w:ind w:left="58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5C6D42">
        <w:start w:val="1"/>
        <w:numFmt w:val="bullet"/>
        <w:lvlText w:val="▪"/>
        <w:lvlJc w:val="left"/>
        <w:pPr>
          <w:tabs>
            <w:tab w:val="num" w:pos="6480"/>
          </w:tabs>
          <w:ind w:left="65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1" w16cid:durableId="1820268409">
    <w:abstractNumId w:val="126"/>
    <w:lvlOverride w:ilvl="0">
      <w:lvl w:ilvl="0" w:tplc="A56EECA8">
        <w:start w:val="1"/>
        <w:numFmt w:val="bullet"/>
        <w:lvlText w:val="-"/>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403F0C">
        <w:start w:val="1"/>
        <w:numFmt w:val="bullet"/>
        <w:lvlText w:val="o"/>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A05042">
        <w:start w:val="1"/>
        <w:numFmt w:val="bullet"/>
        <w:lvlText w:val="▪"/>
        <w:lvlJc w:val="left"/>
        <w:pPr>
          <w:ind w:left="214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343B14">
        <w:start w:val="1"/>
        <w:numFmt w:val="bullet"/>
        <w:lvlText w:val="•"/>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D68476">
        <w:start w:val="1"/>
        <w:numFmt w:val="bullet"/>
        <w:lvlText w:val="o"/>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AEF878">
        <w:start w:val="1"/>
        <w:numFmt w:val="bullet"/>
        <w:lvlText w:val="▪"/>
        <w:lvlJc w:val="left"/>
        <w:pPr>
          <w:ind w:left="43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F8CBE28">
        <w:start w:val="1"/>
        <w:numFmt w:val="bullet"/>
        <w:lvlText w:val="•"/>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5DC4CFC">
        <w:start w:val="1"/>
        <w:numFmt w:val="bullet"/>
        <w:lvlText w:val="o"/>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5C6D42">
        <w:start w:val="1"/>
        <w:numFmt w:val="bullet"/>
        <w:lvlText w:val="▪"/>
        <w:lvlJc w:val="left"/>
        <w:pPr>
          <w:ind w:left="6469"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2" w16cid:durableId="850992540">
    <w:abstractNumId w:val="18"/>
    <w:lvlOverride w:ilvl="0">
      <w:lvl w:ilvl="0" w:tplc="A4B6437E">
        <w:start w:val="1"/>
        <w:numFmt w:val="bullet"/>
        <w:lvlText w:val="-"/>
        <w:lvlJc w:val="left"/>
        <w:pPr>
          <w:tabs>
            <w:tab w:val="left" w:pos="142"/>
          </w:tabs>
          <w:ind w:left="284"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3C9172">
        <w:start w:val="1"/>
        <w:numFmt w:val="bullet"/>
        <w:lvlText w:val="o"/>
        <w:lvlJc w:val="left"/>
        <w:pPr>
          <w:tabs>
            <w:tab w:val="left" w:pos="142"/>
            <w:tab w:val="left" w:pos="284"/>
          </w:tabs>
          <w:ind w:left="115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DEF658">
        <w:start w:val="1"/>
        <w:numFmt w:val="bullet"/>
        <w:lvlText w:val="▪"/>
        <w:lvlJc w:val="left"/>
        <w:pPr>
          <w:tabs>
            <w:tab w:val="left" w:pos="142"/>
            <w:tab w:val="left" w:pos="284"/>
          </w:tabs>
          <w:ind w:left="187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88DD62">
        <w:start w:val="1"/>
        <w:numFmt w:val="bullet"/>
        <w:lvlText w:val="•"/>
        <w:lvlJc w:val="left"/>
        <w:pPr>
          <w:tabs>
            <w:tab w:val="left" w:pos="142"/>
            <w:tab w:val="left" w:pos="284"/>
          </w:tabs>
          <w:ind w:left="259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20A15C">
        <w:start w:val="1"/>
        <w:numFmt w:val="bullet"/>
        <w:lvlText w:val="o"/>
        <w:lvlJc w:val="left"/>
        <w:pPr>
          <w:tabs>
            <w:tab w:val="left" w:pos="142"/>
            <w:tab w:val="left" w:pos="284"/>
          </w:tabs>
          <w:ind w:left="331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18A3AE">
        <w:start w:val="1"/>
        <w:numFmt w:val="bullet"/>
        <w:lvlText w:val="▪"/>
        <w:lvlJc w:val="left"/>
        <w:pPr>
          <w:tabs>
            <w:tab w:val="left" w:pos="142"/>
            <w:tab w:val="left" w:pos="284"/>
          </w:tabs>
          <w:ind w:left="403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C27202">
        <w:start w:val="1"/>
        <w:numFmt w:val="bullet"/>
        <w:lvlText w:val="•"/>
        <w:lvlJc w:val="left"/>
        <w:pPr>
          <w:tabs>
            <w:tab w:val="left" w:pos="142"/>
            <w:tab w:val="left" w:pos="284"/>
          </w:tabs>
          <w:ind w:left="475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9EBC5E">
        <w:start w:val="1"/>
        <w:numFmt w:val="bullet"/>
        <w:lvlText w:val="o"/>
        <w:lvlJc w:val="left"/>
        <w:pPr>
          <w:tabs>
            <w:tab w:val="left" w:pos="142"/>
            <w:tab w:val="left" w:pos="284"/>
          </w:tabs>
          <w:ind w:left="547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6B5C2">
        <w:start w:val="1"/>
        <w:numFmt w:val="bullet"/>
        <w:lvlText w:val="▪"/>
        <w:lvlJc w:val="left"/>
        <w:pPr>
          <w:tabs>
            <w:tab w:val="left" w:pos="142"/>
            <w:tab w:val="left" w:pos="284"/>
          </w:tabs>
          <w:ind w:left="619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3" w16cid:durableId="1535774814">
    <w:abstractNumId w:val="18"/>
    <w:lvlOverride w:ilvl="0">
      <w:lvl w:ilvl="0" w:tplc="A4B6437E">
        <w:start w:val="1"/>
        <w:numFmt w:val="bullet"/>
        <w:lvlText w:val="-"/>
        <w:lvlJc w:val="left"/>
        <w:pPr>
          <w:ind w:left="284"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3C9172">
        <w:start w:val="1"/>
        <w:numFmt w:val="bullet"/>
        <w:lvlText w:val="o"/>
        <w:lvlJc w:val="left"/>
        <w:pPr>
          <w:tabs>
            <w:tab w:val="left" w:pos="284"/>
          </w:tabs>
          <w:ind w:left="115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DEF658">
        <w:start w:val="1"/>
        <w:numFmt w:val="bullet"/>
        <w:lvlText w:val="▪"/>
        <w:lvlJc w:val="left"/>
        <w:pPr>
          <w:tabs>
            <w:tab w:val="left" w:pos="284"/>
          </w:tabs>
          <w:ind w:left="187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88DD62">
        <w:start w:val="1"/>
        <w:numFmt w:val="bullet"/>
        <w:lvlText w:val="•"/>
        <w:lvlJc w:val="left"/>
        <w:pPr>
          <w:tabs>
            <w:tab w:val="left" w:pos="284"/>
          </w:tabs>
          <w:ind w:left="259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20A15C">
        <w:start w:val="1"/>
        <w:numFmt w:val="bullet"/>
        <w:lvlText w:val="o"/>
        <w:lvlJc w:val="left"/>
        <w:pPr>
          <w:tabs>
            <w:tab w:val="left" w:pos="284"/>
          </w:tabs>
          <w:ind w:left="331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18A3AE">
        <w:start w:val="1"/>
        <w:numFmt w:val="bullet"/>
        <w:lvlText w:val="▪"/>
        <w:lvlJc w:val="left"/>
        <w:pPr>
          <w:tabs>
            <w:tab w:val="left" w:pos="284"/>
          </w:tabs>
          <w:ind w:left="403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C27202">
        <w:start w:val="1"/>
        <w:numFmt w:val="bullet"/>
        <w:lvlText w:val="•"/>
        <w:lvlJc w:val="left"/>
        <w:pPr>
          <w:tabs>
            <w:tab w:val="left" w:pos="284"/>
          </w:tabs>
          <w:ind w:left="475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9EBC5E">
        <w:start w:val="1"/>
        <w:numFmt w:val="bullet"/>
        <w:lvlText w:val="o"/>
        <w:lvlJc w:val="left"/>
        <w:pPr>
          <w:tabs>
            <w:tab w:val="left" w:pos="284"/>
          </w:tabs>
          <w:ind w:left="547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6B5C2">
        <w:start w:val="1"/>
        <w:numFmt w:val="bullet"/>
        <w:lvlText w:val="▪"/>
        <w:lvlJc w:val="left"/>
        <w:pPr>
          <w:tabs>
            <w:tab w:val="left" w:pos="284"/>
          </w:tabs>
          <w:ind w:left="6197" w:hanging="2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4" w16cid:durableId="47193681">
    <w:abstractNumId w:val="107"/>
  </w:num>
  <w:num w:numId="165" w16cid:durableId="1741125781">
    <w:abstractNumId w:val="130"/>
  </w:num>
  <w:num w:numId="166" w16cid:durableId="1434519940">
    <w:abstractNumId w:val="115"/>
  </w:num>
  <w:num w:numId="167" w16cid:durableId="1732267423">
    <w:abstractNumId w:val="123"/>
  </w:num>
  <w:num w:numId="168" w16cid:durableId="1795521483">
    <w:abstractNumId w:val="123"/>
    <w:lvlOverride w:ilvl="0">
      <w:lvl w:ilvl="0" w:tplc="79508142">
        <w:start w:val="1"/>
        <w:numFmt w:val="bullet"/>
        <w:lvlText w:val="▪"/>
        <w:lvlJc w:val="left"/>
        <w:pPr>
          <w:tabs>
            <w:tab w:val="left" w:pos="1100"/>
            <w:tab w:val="num" w:pos="1440"/>
          </w:tabs>
          <w:ind w:left="14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B7EAA5C">
        <w:start w:val="1"/>
        <w:numFmt w:val="bullet"/>
        <w:lvlText w:val="o"/>
        <w:lvlJc w:val="left"/>
        <w:pPr>
          <w:tabs>
            <w:tab w:val="left" w:pos="1100"/>
            <w:tab w:val="num" w:pos="2160"/>
          </w:tabs>
          <w:ind w:left="218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54D1D6">
        <w:start w:val="1"/>
        <w:numFmt w:val="bullet"/>
        <w:lvlText w:val="▪"/>
        <w:lvlJc w:val="left"/>
        <w:pPr>
          <w:tabs>
            <w:tab w:val="left" w:pos="1100"/>
            <w:tab w:val="num" w:pos="2880"/>
          </w:tabs>
          <w:ind w:left="29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5E01D2">
        <w:start w:val="1"/>
        <w:numFmt w:val="bullet"/>
        <w:lvlText w:val="•"/>
        <w:lvlJc w:val="left"/>
        <w:pPr>
          <w:tabs>
            <w:tab w:val="left" w:pos="1100"/>
            <w:tab w:val="num" w:pos="3600"/>
          </w:tabs>
          <w:ind w:left="36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C684B32">
        <w:start w:val="1"/>
        <w:numFmt w:val="bullet"/>
        <w:lvlText w:val="o"/>
        <w:lvlJc w:val="left"/>
        <w:pPr>
          <w:tabs>
            <w:tab w:val="left" w:pos="1100"/>
            <w:tab w:val="num" w:pos="4320"/>
          </w:tabs>
          <w:ind w:left="434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F20CBE">
        <w:start w:val="1"/>
        <w:numFmt w:val="bullet"/>
        <w:lvlText w:val="▪"/>
        <w:lvlJc w:val="left"/>
        <w:pPr>
          <w:tabs>
            <w:tab w:val="left" w:pos="1100"/>
            <w:tab w:val="num" w:pos="5040"/>
          </w:tabs>
          <w:ind w:left="5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ACE3A0">
        <w:start w:val="1"/>
        <w:numFmt w:val="bullet"/>
        <w:lvlText w:val="•"/>
        <w:lvlJc w:val="left"/>
        <w:pPr>
          <w:tabs>
            <w:tab w:val="left" w:pos="1100"/>
            <w:tab w:val="num" w:pos="5760"/>
          </w:tabs>
          <w:ind w:left="57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605C3E">
        <w:start w:val="1"/>
        <w:numFmt w:val="bullet"/>
        <w:lvlText w:val="o"/>
        <w:lvlJc w:val="left"/>
        <w:pPr>
          <w:tabs>
            <w:tab w:val="left" w:pos="1100"/>
            <w:tab w:val="num" w:pos="6480"/>
          </w:tabs>
          <w:ind w:left="650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B0C002">
        <w:start w:val="1"/>
        <w:numFmt w:val="bullet"/>
        <w:lvlText w:val="▪"/>
        <w:lvlJc w:val="left"/>
        <w:pPr>
          <w:tabs>
            <w:tab w:val="left" w:pos="1100"/>
            <w:tab w:val="num" w:pos="7200"/>
          </w:tabs>
          <w:ind w:left="7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9" w16cid:durableId="281350151">
    <w:abstractNumId w:val="123"/>
    <w:lvlOverride w:ilvl="0">
      <w:lvl w:ilvl="0" w:tplc="79508142">
        <w:start w:val="1"/>
        <w:numFmt w:val="bullet"/>
        <w:lvlText w:val="▪"/>
        <w:lvlJc w:val="left"/>
        <w:pPr>
          <w:tabs>
            <w:tab w:val="left" w:pos="-1954"/>
            <w:tab w:val="num" w:pos="1440"/>
          </w:tabs>
          <w:ind w:left="14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B7EAA5C">
        <w:start w:val="1"/>
        <w:numFmt w:val="bullet"/>
        <w:lvlText w:val="o"/>
        <w:lvlJc w:val="left"/>
        <w:pPr>
          <w:tabs>
            <w:tab w:val="left" w:pos="-1954"/>
            <w:tab w:val="num" w:pos="2160"/>
          </w:tabs>
          <w:ind w:left="218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54D1D6">
        <w:start w:val="1"/>
        <w:numFmt w:val="bullet"/>
        <w:lvlText w:val="▪"/>
        <w:lvlJc w:val="left"/>
        <w:pPr>
          <w:tabs>
            <w:tab w:val="left" w:pos="-1954"/>
            <w:tab w:val="num" w:pos="2880"/>
          </w:tabs>
          <w:ind w:left="29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5E01D2">
        <w:start w:val="1"/>
        <w:numFmt w:val="bullet"/>
        <w:lvlText w:val="•"/>
        <w:lvlJc w:val="left"/>
        <w:pPr>
          <w:tabs>
            <w:tab w:val="left" w:pos="-1954"/>
            <w:tab w:val="num" w:pos="3600"/>
          </w:tabs>
          <w:ind w:left="36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C684B32">
        <w:start w:val="1"/>
        <w:numFmt w:val="bullet"/>
        <w:lvlText w:val="o"/>
        <w:lvlJc w:val="left"/>
        <w:pPr>
          <w:tabs>
            <w:tab w:val="left" w:pos="-1954"/>
            <w:tab w:val="num" w:pos="4320"/>
          </w:tabs>
          <w:ind w:left="434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F20CBE">
        <w:start w:val="1"/>
        <w:numFmt w:val="bullet"/>
        <w:lvlText w:val="▪"/>
        <w:lvlJc w:val="left"/>
        <w:pPr>
          <w:tabs>
            <w:tab w:val="left" w:pos="-1954"/>
            <w:tab w:val="num" w:pos="5040"/>
          </w:tabs>
          <w:ind w:left="5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ACE3A0">
        <w:start w:val="1"/>
        <w:numFmt w:val="bullet"/>
        <w:lvlText w:val="•"/>
        <w:lvlJc w:val="left"/>
        <w:pPr>
          <w:tabs>
            <w:tab w:val="left" w:pos="-1954"/>
            <w:tab w:val="num" w:pos="5760"/>
          </w:tabs>
          <w:ind w:left="57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605C3E">
        <w:start w:val="1"/>
        <w:numFmt w:val="bullet"/>
        <w:lvlText w:val="o"/>
        <w:lvlJc w:val="left"/>
        <w:pPr>
          <w:tabs>
            <w:tab w:val="left" w:pos="-1954"/>
            <w:tab w:val="num" w:pos="6480"/>
          </w:tabs>
          <w:ind w:left="650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B0C002">
        <w:start w:val="1"/>
        <w:numFmt w:val="bullet"/>
        <w:lvlText w:val="▪"/>
        <w:lvlJc w:val="left"/>
        <w:pPr>
          <w:tabs>
            <w:tab w:val="left" w:pos="-1954"/>
            <w:tab w:val="num" w:pos="7200"/>
          </w:tabs>
          <w:ind w:left="7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0" w16cid:durableId="1754008405">
    <w:abstractNumId w:val="123"/>
    <w:lvlOverride w:ilvl="0">
      <w:lvl w:ilvl="0" w:tplc="79508142">
        <w:start w:val="1"/>
        <w:numFmt w:val="bullet"/>
        <w:lvlText w:val="▪"/>
        <w:lvlJc w:val="left"/>
        <w:pPr>
          <w:tabs>
            <w:tab w:val="left" w:pos="567"/>
            <w:tab w:val="num" w:pos="1440"/>
          </w:tabs>
          <w:ind w:left="14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B7EAA5C">
        <w:start w:val="1"/>
        <w:numFmt w:val="bullet"/>
        <w:lvlText w:val="o"/>
        <w:lvlJc w:val="left"/>
        <w:pPr>
          <w:tabs>
            <w:tab w:val="left" w:pos="567"/>
            <w:tab w:val="num" w:pos="2160"/>
          </w:tabs>
          <w:ind w:left="218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54D1D6">
        <w:start w:val="1"/>
        <w:numFmt w:val="bullet"/>
        <w:lvlText w:val="▪"/>
        <w:lvlJc w:val="left"/>
        <w:pPr>
          <w:tabs>
            <w:tab w:val="left" w:pos="567"/>
            <w:tab w:val="num" w:pos="2880"/>
          </w:tabs>
          <w:ind w:left="29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5E01D2">
        <w:start w:val="1"/>
        <w:numFmt w:val="bullet"/>
        <w:lvlText w:val="•"/>
        <w:lvlJc w:val="left"/>
        <w:pPr>
          <w:tabs>
            <w:tab w:val="left" w:pos="567"/>
            <w:tab w:val="num" w:pos="3600"/>
          </w:tabs>
          <w:ind w:left="36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C684B32">
        <w:start w:val="1"/>
        <w:numFmt w:val="bullet"/>
        <w:lvlText w:val="o"/>
        <w:lvlJc w:val="left"/>
        <w:pPr>
          <w:tabs>
            <w:tab w:val="left" w:pos="567"/>
            <w:tab w:val="num" w:pos="4320"/>
          </w:tabs>
          <w:ind w:left="434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F20CBE">
        <w:start w:val="1"/>
        <w:numFmt w:val="bullet"/>
        <w:lvlText w:val="▪"/>
        <w:lvlJc w:val="left"/>
        <w:pPr>
          <w:tabs>
            <w:tab w:val="left" w:pos="567"/>
            <w:tab w:val="num" w:pos="5040"/>
          </w:tabs>
          <w:ind w:left="5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ACE3A0">
        <w:start w:val="1"/>
        <w:numFmt w:val="bullet"/>
        <w:lvlText w:val="•"/>
        <w:lvlJc w:val="left"/>
        <w:pPr>
          <w:tabs>
            <w:tab w:val="left" w:pos="567"/>
            <w:tab w:val="num" w:pos="5760"/>
          </w:tabs>
          <w:ind w:left="57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605C3E">
        <w:start w:val="1"/>
        <w:numFmt w:val="bullet"/>
        <w:lvlText w:val="o"/>
        <w:lvlJc w:val="left"/>
        <w:pPr>
          <w:tabs>
            <w:tab w:val="left" w:pos="567"/>
            <w:tab w:val="num" w:pos="6480"/>
          </w:tabs>
          <w:ind w:left="650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B0C002">
        <w:start w:val="1"/>
        <w:numFmt w:val="bullet"/>
        <w:lvlText w:val="▪"/>
        <w:lvlJc w:val="left"/>
        <w:pPr>
          <w:tabs>
            <w:tab w:val="left" w:pos="567"/>
            <w:tab w:val="num" w:pos="7200"/>
          </w:tabs>
          <w:ind w:left="7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1" w16cid:durableId="1655796266">
    <w:abstractNumId w:val="88"/>
  </w:num>
  <w:num w:numId="172" w16cid:durableId="1675063433">
    <w:abstractNumId w:val="79"/>
  </w:num>
  <w:num w:numId="173" w16cid:durableId="1135684967">
    <w:abstractNumId w:val="79"/>
    <w:lvlOverride w:ilvl="0">
      <w:lvl w:ilvl="0" w:tplc="CE4CD35E">
        <w:start w:val="1"/>
        <w:numFmt w:val="bullet"/>
        <w:lvlText w:val="▪"/>
        <w:lvlJc w:val="left"/>
        <w:pPr>
          <w:tabs>
            <w:tab w:val="left" w:pos="1100"/>
            <w:tab w:val="num" w:pos="1440"/>
          </w:tabs>
          <w:ind w:left="1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14C6B54">
        <w:start w:val="1"/>
        <w:numFmt w:val="bullet"/>
        <w:lvlText w:val="o"/>
        <w:lvlJc w:val="left"/>
        <w:pPr>
          <w:tabs>
            <w:tab w:val="left" w:pos="1100"/>
            <w:tab w:val="num" w:pos="2160"/>
          </w:tabs>
          <w:ind w:left="218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E46970">
        <w:start w:val="1"/>
        <w:numFmt w:val="bullet"/>
        <w:lvlText w:val="▪"/>
        <w:lvlJc w:val="left"/>
        <w:pPr>
          <w:tabs>
            <w:tab w:val="left" w:pos="1100"/>
            <w:tab w:val="num" w:pos="2880"/>
          </w:tabs>
          <w:ind w:left="29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D29CFA">
        <w:start w:val="1"/>
        <w:numFmt w:val="bullet"/>
        <w:lvlText w:val="•"/>
        <w:lvlJc w:val="left"/>
        <w:pPr>
          <w:tabs>
            <w:tab w:val="left" w:pos="1100"/>
            <w:tab w:val="num" w:pos="3600"/>
          </w:tabs>
          <w:ind w:left="36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A6837EC">
        <w:start w:val="1"/>
        <w:numFmt w:val="bullet"/>
        <w:lvlText w:val="o"/>
        <w:lvlJc w:val="left"/>
        <w:pPr>
          <w:tabs>
            <w:tab w:val="left" w:pos="1100"/>
            <w:tab w:val="num" w:pos="4320"/>
          </w:tabs>
          <w:ind w:left="434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AEC96DA">
        <w:start w:val="1"/>
        <w:numFmt w:val="bullet"/>
        <w:lvlText w:val="▪"/>
        <w:lvlJc w:val="left"/>
        <w:pPr>
          <w:tabs>
            <w:tab w:val="left" w:pos="1100"/>
            <w:tab w:val="num" w:pos="5040"/>
          </w:tabs>
          <w:ind w:left="50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3A6720">
        <w:start w:val="1"/>
        <w:numFmt w:val="bullet"/>
        <w:lvlText w:val="•"/>
        <w:lvlJc w:val="left"/>
        <w:pPr>
          <w:tabs>
            <w:tab w:val="left" w:pos="1100"/>
            <w:tab w:val="num" w:pos="5760"/>
          </w:tabs>
          <w:ind w:left="5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3D829A4">
        <w:start w:val="1"/>
        <w:numFmt w:val="bullet"/>
        <w:lvlText w:val="o"/>
        <w:lvlJc w:val="left"/>
        <w:pPr>
          <w:tabs>
            <w:tab w:val="left" w:pos="1100"/>
            <w:tab w:val="num" w:pos="6480"/>
          </w:tabs>
          <w:ind w:left="650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DC65AA">
        <w:start w:val="1"/>
        <w:numFmt w:val="bullet"/>
        <w:lvlText w:val="▪"/>
        <w:lvlJc w:val="left"/>
        <w:pPr>
          <w:tabs>
            <w:tab w:val="left" w:pos="1100"/>
            <w:tab w:val="num" w:pos="7200"/>
          </w:tabs>
          <w:ind w:left="72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4" w16cid:durableId="751244483">
    <w:abstractNumId w:val="3"/>
  </w:num>
  <w:num w:numId="175" w16cid:durableId="1209075670">
    <w:abstractNumId w:val="61"/>
  </w:num>
  <w:num w:numId="176" w16cid:durableId="1305425934">
    <w:abstractNumId w:val="50"/>
  </w:num>
  <w:num w:numId="177" w16cid:durableId="578639598">
    <w:abstractNumId w:val="94"/>
  </w:num>
  <w:num w:numId="178" w16cid:durableId="556012514">
    <w:abstractNumId w:val="57"/>
  </w:num>
  <w:num w:numId="179" w16cid:durableId="1598250117">
    <w:abstractNumId w:val="70"/>
  </w:num>
  <w:num w:numId="180" w16cid:durableId="840194235">
    <w:abstractNumId w:val="70"/>
    <w:lvlOverride w:ilvl="0">
      <w:lvl w:ilvl="0" w:tplc="38CC5480">
        <w:start w:val="1"/>
        <w:numFmt w:val="bullet"/>
        <w:lvlText w:val="▪"/>
        <w:lvlJc w:val="left"/>
        <w:pPr>
          <w:tabs>
            <w:tab w:val="left" w:pos="-1954"/>
            <w:tab w:val="num" w:pos="1440"/>
          </w:tabs>
          <w:ind w:left="14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76494FE">
        <w:start w:val="1"/>
        <w:numFmt w:val="bullet"/>
        <w:lvlText w:val="o"/>
        <w:lvlJc w:val="left"/>
        <w:pPr>
          <w:tabs>
            <w:tab w:val="left" w:pos="-1954"/>
            <w:tab w:val="num" w:pos="2160"/>
          </w:tabs>
          <w:ind w:left="218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F2DF9C">
        <w:start w:val="1"/>
        <w:numFmt w:val="bullet"/>
        <w:lvlText w:val="▪"/>
        <w:lvlJc w:val="left"/>
        <w:pPr>
          <w:tabs>
            <w:tab w:val="left" w:pos="-1954"/>
            <w:tab w:val="num" w:pos="2880"/>
          </w:tabs>
          <w:ind w:left="29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B03F1C">
        <w:start w:val="1"/>
        <w:numFmt w:val="bullet"/>
        <w:lvlText w:val="•"/>
        <w:lvlJc w:val="left"/>
        <w:pPr>
          <w:tabs>
            <w:tab w:val="left" w:pos="-1954"/>
            <w:tab w:val="num" w:pos="3600"/>
          </w:tabs>
          <w:ind w:left="36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F04F1C">
        <w:start w:val="1"/>
        <w:numFmt w:val="bullet"/>
        <w:lvlText w:val="o"/>
        <w:lvlJc w:val="left"/>
        <w:pPr>
          <w:tabs>
            <w:tab w:val="left" w:pos="-1954"/>
            <w:tab w:val="num" w:pos="4320"/>
          </w:tabs>
          <w:ind w:left="434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DCAB34">
        <w:start w:val="1"/>
        <w:numFmt w:val="bullet"/>
        <w:lvlText w:val="▪"/>
        <w:lvlJc w:val="left"/>
        <w:pPr>
          <w:tabs>
            <w:tab w:val="left" w:pos="-1954"/>
            <w:tab w:val="num" w:pos="5040"/>
          </w:tabs>
          <w:ind w:left="5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727FCE">
        <w:start w:val="1"/>
        <w:numFmt w:val="bullet"/>
        <w:lvlText w:val="•"/>
        <w:lvlJc w:val="left"/>
        <w:pPr>
          <w:tabs>
            <w:tab w:val="left" w:pos="-1954"/>
            <w:tab w:val="num" w:pos="5760"/>
          </w:tabs>
          <w:ind w:left="57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7A400A">
        <w:start w:val="1"/>
        <w:numFmt w:val="bullet"/>
        <w:lvlText w:val="o"/>
        <w:lvlJc w:val="left"/>
        <w:pPr>
          <w:tabs>
            <w:tab w:val="left" w:pos="-1954"/>
            <w:tab w:val="num" w:pos="6480"/>
          </w:tabs>
          <w:ind w:left="650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DCECF2">
        <w:start w:val="1"/>
        <w:numFmt w:val="bullet"/>
        <w:lvlText w:val="▪"/>
        <w:lvlJc w:val="left"/>
        <w:pPr>
          <w:tabs>
            <w:tab w:val="left" w:pos="-1954"/>
            <w:tab w:val="num" w:pos="7200"/>
          </w:tabs>
          <w:ind w:left="7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1" w16cid:durableId="1825775368">
    <w:abstractNumId w:val="70"/>
    <w:lvlOverride w:ilvl="0">
      <w:lvl w:ilvl="0" w:tplc="38CC5480">
        <w:start w:val="1"/>
        <w:numFmt w:val="bullet"/>
        <w:lvlText w:val="▪"/>
        <w:lvlJc w:val="left"/>
        <w:pPr>
          <w:tabs>
            <w:tab w:val="left" w:pos="1100"/>
            <w:tab w:val="num" w:pos="1440"/>
          </w:tabs>
          <w:ind w:left="14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76494FE">
        <w:start w:val="1"/>
        <w:numFmt w:val="bullet"/>
        <w:lvlText w:val="o"/>
        <w:lvlJc w:val="left"/>
        <w:pPr>
          <w:tabs>
            <w:tab w:val="left" w:pos="1100"/>
            <w:tab w:val="num" w:pos="2160"/>
          </w:tabs>
          <w:ind w:left="218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F2DF9C">
        <w:start w:val="1"/>
        <w:numFmt w:val="bullet"/>
        <w:lvlText w:val="▪"/>
        <w:lvlJc w:val="left"/>
        <w:pPr>
          <w:tabs>
            <w:tab w:val="left" w:pos="1100"/>
            <w:tab w:val="num" w:pos="2880"/>
          </w:tabs>
          <w:ind w:left="29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B03F1C">
        <w:start w:val="1"/>
        <w:numFmt w:val="bullet"/>
        <w:lvlText w:val="•"/>
        <w:lvlJc w:val="left"/>
        <w:pPr>
          <w:tabs>
            <w:tab w:val="left" w:pos="1100"/>
            <w:tab w:val="num" w:pos="3600"/>
          </w:tabs>
          <w:ind w:left="36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F04F1C">
        <w:start w:val="1"/>
        <w:numFmt w:val="bullet"/>
        <w:lvlText w:val="o"/>
        <w:lvlJc w:val="left"/>
        <w:pPr>
          <w:tabs>
            <w:tab w:val="left" w:pos="1100"/>
            <w:tab w:val="num" w:pos="4320"/>
          </w:tabs>
          <w:ind w:left="434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DCAB34">
        <w:start w:val="1"/>
        <w:numFmt w:val="bullet"/>
        <w:lvlText w:val="▪"/>
        <w:lvlJc w:val="left"/>
        <w:pPr>
          <w:tabs>
            <w:tab w:val="left" w:pos="1100"/>
            <w:tab w:val="num" w:pos="5040"/>
          </w:tabs>
          <w:ind w:left="5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727FCE">
        <w:start w:val="1"/>
        <w:numFmt w:val="bullet"/>
        <w:lvlText w:val="•"/>
        <w:lvlJc w:val="left"/>
        <w:pPr>
          <w:tabs>
            <w:tab w:val="left" w:pos="1100"/>
            <w:tab w:val="num" w:pos="5760"/>
          </w:tabs>
          <w:ind w:left="57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7A400A">
        <w:start w:val="1"/>
        <w:numFmt w:val="bullet"/>
        <w:lvlText w:val="o"/>
        <w:lvlJc w:val="left"/>
        <w:pPr>
          <w:tabs>
            <w:tab w:val="left" w:pos="1100"/>
            <w:tab w:val="num" w:pos="6480"/>
          </w:tabs>
          <w:ind w:left="650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DCECF2">
        <w:start w:val="1"/>
        <w:numFmt w:val="bullet"/>
        <w:lvlText w:val="▪"/>
        <w:lvlJc w:val="left"/>
        <w:pPr>
          <w:tabs>
            <w:tab w:val="left" w:pos="1100"/>
            <w:tab w:val="num" w:pos="7200"/>
          </w:tabs>
          <w:ind w:left="7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2" w16cid:durableId="253052163">
    <w:abstractNumId w:val="70"/>
    <w:lvlOverride w:ilvl="0">
      <w:lvl w:ilvl="0" w:tplc="38CC5480">
        <w:start w:val="1"/>
        <w:numFmt w:val="bullet"/>
        <w:lvlText w:val="▪"/>
        <w:lvlJc w:val="left"/>
        <w:pPr>
          <w:tabs>
            <w:tab w:val="left" w:pos="1134"/>
            <w:tab w:val="num" w:pos="1440"/>
          </w:tabs>
          <w:ind w:left="14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76494FE">
        <w:start w:val="1"/>
        <w:numFmt w:val="bullet"/>
        <w:lvlText w:val="o"/>
        <w:lvlJc w:val="left"/>
        <w:pPr>
          <w:tabs>
            <w:tab w:val="left" w:pos="1134"/>
            <w:tab w:val="num" w:pos="2160"/>
          </w:tabs>
          <w:ind w:left="218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F2DF9C">
        <w:start w:val="1"/>
        <w:numFmt w:val="bullet"/>
        <w:lvlText w:val="▪"/>
        <w:lvlJc w:val="left"/>
        <w:pPr>
          <w:tabs>
            <w:tab w:val="left" w:pos="1134"/>
            <w:tab w:val="num" w:pos="2880"/>
          </w:tabs>
          <w:ind w:left="29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B03F1C">
        <w:start w:val="1"/>
        <w:numFmt w:val="bullet"/>
        <w:lvlText w:val="•"/>
        <w:lvlJc w:val="left"/>
        <w:pPr>
          <w:tabs>
            <w:tab w:val="left" w:pos="1134"/>
            <w:tab w:val="num" w:pos="3600"/>
          </w:tabs>
          <w:ind w:left="36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F04F1C">
        <w:start w:val="1"/>
        <w:numFmt w:val="bullet"/>
        <w:lvlText w:val="o"/>
        <w:lvlJc w:val="left"/>
        <w:pPr>
          <w:tabs>
            <w:tab w:val="left" w:pos="1134"/>
            <w:tab w:val="num" w:pos="4320"/>
          </w:tabs>
          <w:ind w:left="434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DCAB34">
        <w:start w:val="1"/>
        <w:numFmt w:val="bullet"/>
        <w:lvlText w:val="▪"/>
        <w:lvlJc w:val="left"/>
        <w:pPr>
          <w:tabs>
            <w:tab w:val="left" w:pos="1134"/>
            <w:tab w:val="num" w:pos="5040"/>
          </w:tabs>
          <w:ind w:left="5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727FCE">
        <w:start w:val="1"/>
        <w:numFmt w:val="bullet"/>
        <w:lvlText w:val="•"/>
        <w:lvlJc w:val="left"/>
        <w:pPr>
          <w:tabs>
            <w:tab w:val="left" w:pos="1134"/>
            <w:tab w:val="num" w:pos="5760"/>
          </w:tabs>
          <w:ind w:left="57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7A400A">
        <w:start w:val="1"/>
        <w:numFmt w:val="bullet"/>
        <w:lvlText w:val="o"/>
        <w:lvlJc w:val="left"/>
        <w:pPr>
          <w:tabs>
            <w:tab w:val="left" w:pos="1134"/>
            <w:tab w:val="num" w:pos="6480"/>
          </w:tabs>
          <w:ind w:left="650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DCECF2">
        <w:start w:val="1"/>
        <w:numFmt w:val="bullet"/>
        <w:lvlText w:val="▪"/>
        <w:lvlJc w:val="left"/>
        <w:pPr>
          <w:tabs>
            <w:tab w:val="left" w:pos="1134"/>
            <w:tab w:val="num" w:pos="7200"/>
          </w:tabs>
          <w:ind w:left="7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3" w16cid:durableId="848133690">
    <w:abstractNumId w:val="18"/>
    <w:lvlOverride w:ilvl="0">
      <w:lvl w:ilvl="0" w:tplc="A4B6437E">
        <w:start w:val="1"/>
        <w:numFmt w:val="bullet"/>
        <w:lvlText w:val="-"/>
        <w:lvlJc w:val="left"/>
        <w:pPr>
          <w:tabs>
            <w:tab w:val="num" w:pos="142"/>
          </w:tabs>
          <w:ind w:left="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3C9172" w:tentative="1">
        <w:start w:val="1"/>
        <w:numFmt w:val="bullet"/>
        <w:lvlText w:val="o"/>
        <w:lvlJc w:val="left"/>
        <w:pPr>
          <w:ind w:left="1440" w:hanging="360"/>
        </w:pPr>
        <w:rPr>
          <w:rFonts w:ascii="Courier New" w:hAnsi="Courier New" w:cs="Courier New" w:hint="default"/>
        </w:rPr>
      </w:lvl>
    </w:lvlOverride>
    <w:lvlOverride w:ilvl="2">
      <w:lvl w:ilvl="2" w:tplc="6FDEF658" w:tentative="1">
        <w:start w:val="1"/>
        <w:numFmt w:val="bullet"/>
        <w:lvlText w:val=""/>
        <w:lvlJc w:val="left"/>
        <w:pPr>
          <w:ind w:left="2160" w:hanging="360"/>
        </w:pPr>
        <w:rPr>
          <w:rFonts w:ascii="Wingdings" w:hAnsi="Wingdings" w:hint="default"/>
        </w:rPr>
      </w:lvl>
    </w:lvlOverride>
    <w:lvlOverride w:ilvl="3">
      <w:lvl w:ilvl="3" w:tplc="3A88DD62" w:tentative="1">
        <w:start w:val="1"/>
        <w:numFmt w:val="bullet"/>
        <w:lvlText w:val=""/>
        <w:lvlJc w:val="left"/>
        <w:pPr>
          <w:ind w:left="2880" w:hanging="360"/>
        </w:pPr>
        <w:rPr>
          <w:rFonts w:ascii="Symbol" w:hAnsi="Symbol" w:hint="default"/>
        </w:rPr>
      </w:lvl>
    </w:lvlOverride>
    <w:lvlOverride w:ilvl="4">
      <w:lvl w:ilvl="4" w:tplc="B920A15C" w:tentative="1">
        <w:start w:val="1"/>
        <w:numFmt w:val="bullet"/>
        <w:lvlText w:val="o"/>
        <w:lvlJc w:val="left"/>
        <w:pPr>
          <w:ind w:left="3600" w:hanging="360"/>
        </w:pPr>
        <w:rPr>
          <w:rFonts w:ascii="Courier New" w:hAnsi="Courier New" w:cs="Courier New" w:hint="default"/>
        </w:rPr>
      </w:lvl>
    </w:lvlOverride>
    <w:lvlOverride w:ilvl="5">
      <w:lvl w:ilvl="5" w:tplc="D518A3AE" w:tentative="1">
        <w:start w:val="1"/>
        <w:numFmt w:val="bullet"/>
        <w:lvlText w:val=""/>
        <w:lvlJc w:val="left"/>
        <w:pPr>
          <w:ind w:left="4320" w:hanging="360"/>
        </w:pPr>
        <w:rPr>
          <w:rFonts w:ascii="Wingdings" w:hAnsi="Wingdings" w:hint="default"/>
        </w:rPr>
      </w:lvl>
    </w:lvlOverride>
    <w:lvlOverride w:ilvl="6">
      <w:lvl w:ilvl="6" w:tplc="CEC27202" w:tentative="1">
        <w:start w:val="1"/>
        <w:numFmt w:val="bullet"/>
        <w:lvlText w:val=""/>
        <w:lvlJc w:val="left"/>
        <w:pPr>
          <w:ind w:left="5040" w:hanging="360"/>
        </w:pPr>
        <w:rPr>
          <w:rFonts w:ascii="Symbol" w:hAnsi="Symbol" w:hint="default"/>
        </w:rPr>
      </w:lvl>
    </w:lvlOverride>
    <w:lvlOverride w:ilvl="7">
      <w:lvl w:ilvl="7" w:tplc="579EBC5E" w:tentative="1">
        <w:start w:val="1"/>
        <w:numFmt w:val="bullet"/>
        <w:lvlText w:val="o"/>
        <w:lvlJc w:val="left"/>
        <w:pPr>
          <w:ind w:left="5760" w:hanging="360"/>
        </w:pPr>
        <w:rPr>
          <w:rFonts w:ascii="Courier New" w:hAnsi="Courier New" w:cs="Courier New" w:hint="default"/>
        </w:rPr>
      </w:lvl>
    </w:lvlOverride>
    <w:lvlOverride w:ilvl="8">
      <w:lvl w:ilvl="8" w:tplc="1BE6B5C2" w:tentative="1">
        <w:start w:val="1"/>
        <w:numFmt w:val="bullet"/>
        <w:lvlText w:val=""/>
        <w:lvlJc w:val="left"/>
        <w:pPr>
          <w:ind w:left="6480" w:hanging="360"/>
        </w:pPr>
        <w:rPr>
          <w:rFonts w:ascii="Wingdings" w:hAnsi="Wingdings" w:hint="default"/>
        </w:rPr>
      </w:lvl>
    </w:lvlOverride>
  </w:num>
  <w:num w:numId="184" w16cid:durableId="767123773">
    <w:abstractNumId w:val="147"/>
    <w:lvlOverride w:ilvl="0">
      <w:lvl w:ilvl="0" w:tplc="89EEDF6A">
        <w:start w:val="1"/>
        <w:numFmt w:val="bullet"/>
        <w:lvlText w:val="-"/>
        <w:lvlJc w:val="left"/>
        <w:pPr>
          <w:tabs>
            <w:tab w:val="left" w:pos="142"/>
            <w:tab w:val="num" w:pos="284"/>
          </w:tabs>
          <w:ind w:left="142"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63E4B72A">
        <w:start w:val="1"/>
        <w:numFmt w:val="bullet"/>
        <w:lvlText w:val="•"/>
        <w:lvlJc w:val="left"/>
        <w:pPr>
          <w:tabs>
            <w:tab w:val="left" w:pos="142"/>
          </w:tabs>
          <w:ind w:left="2573" w:hanging="2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A9445CC">
        <w:start w:val="1"/>
        <w:numFmt w:val="bullet"/>
        <w:lvlText w:val="▪"/>
        <w:lvlJc w:val="left"/>
        <w:pPr>
          <w:tabs>
            <w:tab w:val="left" w:pos="142"/>
          </w:tabs>
          <w:ind w:left="1853" w:hanging="17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D208E0">
        <w:start w:val="1"/>
        <w:numFmt w:val="bullet"/>
        <w:lvlText w:val="•"/>
        <w:lvlJc w:val="left"/>
        <w:pPr>
          <w:tabs>
            <w:tab w:val="left" w:pos="142"/>
          </w:tabs>
          <w:ind w:left="1133" w:hanging="9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5A092E">
        <w:start w:val="1"/>
        <w:numFmt w:val="bullet"/>
        <w:lvlText w:val="o"/>
        <w:lvlJc w:val="left"/>
        <w:pPr>
          <w:tabs>
            <w:tab w:val="left" w:pos="142"/>
          </w:tabs>
          <w:ind w:left="413" w:hanging="2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C22DD2">
        <w:start w:val="1"/>
        <w:numFmt w:val="bullet"/>
        <w:lvlText w:val="▪"/>
        <w:lvlJc w:val="left"/>
        <w:pPr>
          <w:tabs>
            <w:tab w:val="left" w:pos="142"/>
          </w:tabs>
          <w:ind w:left="4471" w:hanging="43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D41D28">
        <w:start w:val="1"/>
        <w:numFmt w:val="bullet"/>
        <w:lvlText w:val="•"/>
        <w:lvlJc w:val="left"/>
        <w:pPr>
          <w:tabs>
            <w:tab w:val="left" w:pos="142"/>
          </w:tabs>
          <w:ind w:left="4471" w:hanging="43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5010AC">
        <w:start w:val="1"/>
        <w:numFmt w:val="bullet"/>
        <w:lvlText w:val="o"/>
        <w:lvlJc w:val="left"/>
        <w:pPr>
          <w:tabs>
            <w:tab w:val="left" w:pos="142"/>
          </w:tabs>
          <w:ind w:left="4471" w:hanging="43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8EFED2">
        <w:start w:val="1"/>
        <w:numFmt w:val="bullet"/>
        <w:lvlText w:val="▪"/>
        <w:lvlJc w:val="left"/>
        <w:pPr>
          <w:tabs>
            <w:tab w:val="left" w:pos="142"/>
          </w:tabs>
          <w:ind w:left="4471" w:hanging="43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5" w16cid:durableId="1244145007">
    <w:abstractNumId w:val="147"/>
    <w:lvlOverride w:ilvl="0">
      <w:lvl w:ilvl="0" w:tplc="89EEDF6A">
        <w:start w:val="1"/>
        <w:numFmt w:val="bullet"/>
        <w:lvlText w:val="-"/>
        <w:lvlJc w:val="left"/>
        <w:pPr>
          <w:tabs>
            <w:tab w:val="left" w:pos="4820"/>
          </w:tabs>
          <w:ind w:left="142" w:hanging="14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63E4B72A">
        <w:start w:val="1"/>
        <w:numFmt w:val="bullet"/>
        <w:lvlText w:val="•"/>
        <w:lvlJc w:val="left"/>
        <w:pPr>
          <w:tabs>
            <w:tab w:val="left" w:pos="4820"/>
          </w:tabs>
          <w:ind w:left="2715" w:hanging="27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A9445CC">
        <w:start w:val="1"/>
        <w:numFmt w:val="bullet"/>
        <w:lvlText w:val="▪"/>
        <w:lvlJc w:val="left"/>
        <w:pPr>
          <w:tabs>
            <w:tab w:val="left" w:pos="4820"/>
          </w:tabs>
          <w:ind w:left="1995" w:hanging="19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D208E0">
        <w:start w:val="1"/>
        <w:numFmt w:val="bullet"/>
        <w:lvlText w:val="•"/>
        <w:lvlJc w:val="left"/>
        <w:pPr>
          <w:tabs>
            <w:tab w:val="left" w:pos="4820"/>
          </w:tabs>
          <w:ind w:left="1275" w:hanging="1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5A092E">
        <w:start w:val="1"/>
        <w:numFmt w:val="bullet"/>
        <w:lvlText w:val="o"/>
        <w:lvlJc w:val="left"/>
        <w:pPr>
          <w:tabs>
            <w:tab w:val="left" w:pos="4820"/>
          </w:tabs>
          <w:ind w:left="555" w:hanging="5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C22DD2">
        <w:start w:val="1"/>
        <w:numFmt w:val="bullet"/>
        <w:lvlText w:val="▪"/>
        <w:lvlJc w:val="left"/>
        <w:pPr>
          <w:tabs>
            <w:tab w:val="left" w:pos="4820"/>
          </w:tabs>
          <w:ind w:left="4613" w:hanging="46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D41D28">
        <w:start w:val="1"/>
        <w:numFmt w:val="bullet"/>
        <w:lvlText w:val="•"/>
        <w:lvlJc w:val="left"/>
        <w:pPr>
          <w:tabs>
            <w:tab w:val="left" w:pos="4820"/>
          </w:tabs>
          <w:ind w:left="4613" w:hanging="46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5010AC">
        <w:start w:val="1"/>
        <w:numFmt w:val="bullet"/>
        <w:lvlText w:val="o"/>
        <w:lvlJc w:val="left"/>
        <w:pPr>
          <w:tabs>
            <w:tab w:val="left" w:pos="4820"/>
          </w:tabs>
          <w:ind w:left="4613" w:hanging="46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8EFED2">
        <w:start w:val="1"/>
        <w:numFmt w:val="bullet"/>
        <w:lvlText w:val="▪"/>
        <w:lvlJc w:val="left"/>
        <w:pPr>
          <w:tabs>
            <w:tab w:val="left" w:pos="4820"/>
          </w:tabs>
          <w:ind w:left="4613" w:hanging="46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6" w16cid:durableId="1986399000">
    <w:abstractNumId w:val="74"/>
    <w:lvlOverride w:ilvl="0">
      <w:startOverride w:val="6"/>
      <w:lvl w:ilvl="0" w:tplc="B8C60C5A">
        <w:start w:val="6"/>
        <w:numFmt w:val="decimal"/>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7FC5356">
        <w:start w:val="1"/>
        <w:numFmt w:val="lowerLetter"/>
        <w:lvlText w:val="%2."/>
        <w:lvlJc w:val="left"/>
        <w:pPr>
          <w:tabs>
            <w:tab w:val="left" w:pos="709"/>
          </w:tabs>
          <w:ind w:left="142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326FE1C">
        <w:start w:val="1"/>
        <w:numFmt w:val="lowerRoman"/>
        <w:lvlText w:val="%3."/>
        <w:lvlJc w:val="left"/>
        <w:pPr>
          <w:tabs>
            <w:tab w:val="left" w:pos="709"/>
          </w:tabs>
          <w:ind w:left="2149"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C54CBC6">
        <w:start w:val="1"/>
        <w:numFmt w:val="decimal"/>
        <w:lvlText w:val="%4."/>
        <w:lvlJc w:val="left"/>
        <w:pPr>
          <w:tabs>
            <w:tab w:val="left" w:pos="709"/>
          </w:tabs>
          <w:ind w:left="286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A440D2">
        <w:start w:val="1"/>
        <w:numFmt w:val="lowerLetter"/>
        <w:lvlText w:val="%5."/>
        <w:lvlJc w:val="left"/>
        <w:pPr>
          <w:tabs>
            <w:tab w:val="left" w:pos="709"/>
          </w:tabs>
          <w:ind w:left="358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D4C17EE">
        <w:start w:val="1"/>
        <w:numFmt w:val="lowerRoman"/>
        <w:lvlText w:val="%6."/>
        <w:lvlJc w:val="left"/>
        <w:pPr>
          <w:tabs>
            <w:tab w:val="left" w:pos="709"/>
          </w:tabs>
          <w:ind w:left="4309"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362E4AE">
        <w:start w:val="1"/>
        <w:numFmt w:val="decimal"/>
        <w:lvlText w:val="%7."/>
        <w:lvlJc w:val="left"/>
        <w:pPr>
          <w:tabs>
            <w:tab w:val="left" w:pos="709"/>
          </w:tabs>
          <w:ind w:left="502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93A9490">
        <w:start w:val="1"/>
        <w:numFmt w:val="lowerLetter"/>
        <w:lvlText w:val="%8."/>
        <w:lvlJc w:val="left"/>
        <w:pPr>
          <w:tabs>
            <w:tab w:val="left" w:pos="709"/>
          </w:tabs>
          <w:ind w:left="574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2328FB0">
        <w:start w:val="1"/>
        <w:numFmt w:val="lowerRoman"/>
        <w:lvlText w:val="%9."/>
        <w:lvlJc w:val="left"/>
        <w:pPr>
          <w:tabs>
            <w:tab w:val="left" w:pos="709"/>
          </w:tabs>
          <w:ind w:left="6469"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7" w16cid:durableId="1910075852">
    <w:abstractNumId w:val="136"/>
  </w:num>
  <w:num w:numId="188" w16cid:durableId="5581290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13918451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3399189">
    <w:abstractNumId w:val="91"/>
  </w:num>
  <w:num w:numId="191" w16cid:durableId="1730424196">
    <w:abstractNumId w:val="116"/>
  </w:num>
  <w:num w:numId="192" w16cid:durableId="1749227026">
    <w:abstractNumId w:val="37"/>
  </w:num>
  <w:num w:numId="193" w16cid:durableId="1505514163">
    <w:abstractNumId w:val="84"/>
  </w:num>
  <w:num w:numId="194" w16cid:durableId="696665646">
    <w:abstractNumId w:val="0"/>
    <w:lvlOverride w:ilvl="0">
      <w:lvl w:ilvl="0">
        <w:start w:val="1"/>
        <w:numFmt w:val="bullet"/>
        <w:lvlText w:val="-"/>
        <w:legacy w:legacy="1" w:legacySpace="0" w:legacyIndent="360"/>
        <w:lvlJc w:val="left"/>
        <w:pPr>
          <w:ind w:left="360" w:hanging="360"/>
        </w:pPr>
      </w:lvl>
    </w:lvlOverride>
  </w:num>
  <w:num w:numId="195" w16cid:durableId="911815884">
    <w:abstractNumId w:val="53"/>
  </w:num>
  <w:num w:numId="196" w16cid:durableId="1998415068">
    <w:abstractNumId w:val="46"/>
  </w:num>
  <w:num w:numId="197" w16cid:durableId="248775878">
    <w:abstractNumId w:val="55"/>
  </w:num>
  <w:num w:numId="198" w16cid:durableId="1742168225">
    <w:abstractNumId w:val="11"/>
  </w:num>
  <w:num w:numId="199" w16cid:durableId="1778018979">
    <w:abstractNumId w:val="101"/>
  </w:num>
  <w:num w:numId="200" w16cid:durableId="2032100754">
    <w:abstractNumId w:val="78"/>
  </w:num>
  <w:num w:numId="201" w16cid:durableId="936182210">
    <w:abstractNumId w:val="93"/>
  </w:num>
  <w:num w:numId="202" w16cid:durableId="1254168410">
    <w:abstractNumId w:val="16"/>
  </w:num>
  <w:num w:numId="203" w16cid:durableId="188836203">
    <w:abstractNumId w:val="38"/>
  </w:num>
  <w:num w:numId="204" w16cid:durableId="1983922524">
    <w:abstractNumId w:val="26"/>
  </w:num>
  <w:num w:numId="205" w16cid:durableId="150873940">
    <w:abstractNumId w:val="71"/>
  </w:num>
  <w:numIdMacAtCleanup w:val="2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9C"/>
    <w:rsid w:val="00011A4C"/>
    <w:rsid w:val="00041505"/>
    <w:rsid w:val="00070BDE"/>
    <w:rsid w:val="00090AFC"/>
    <w:rsid w:val="000A42A6"/>
    <w:rsid w:val="000C294B"/>
    <w:rsid w:val="000C4352"/>
    <w:rsid w:val="000E45EA"/>
    <w:rsid w:val="000F64D3"/>
    <w:rsid w:val="00103C68"/>
    <w:rsid w:val="00112DC5"/>
    <w:rsid w:val="0011669C"/>
    <w:rsid w:val="00132198"/>
    <w:rsid w:val="001468AA"/>
    <w:rsid w:val="001A03B9"/>
    <w:rsid w:val="001A5579"/>
    <w:rsid w:val="001C53A3"/>
    <w:rsid w:val="001C5622"/>
    <w:rsid w:val="001C5813"/>
    <w:rsid w:val="001D1716"/>
    <w:rsid w:val="001D564C"/>
    <w:rsid w:val="001D5C70"/>
    <w:rsid w:val="001D75A1"/>
    <w:rsid w:val="001E5A80"/>
    <w:rsid w:val="00205B61"/>
    <w:rsid w:val="002140F1"/>
    <w:rsid w:val="00232E77"/>
    <w:rsid w:val="00273E0D"/>
    <w:rsid w:val="00282565"/>
    <w:rsid w:val="00287C6B"/>
    <w:rsid w:val="002B633E"/>
    <w:rsid w:val="002C4064"/>
    <w:rsid w:val="002D5E19"/>
    <w:rsid w:val="00304136"/>
    <w:rsid w:val="00304FD7"/>
    <w:rsid w:val="003220DA"/>
    <w:rsid w:val="00322B20"/>
    <w:rsid w:val="00325115"/>
    <w:rsid w:val="00332F58"/>
    <w:rsid w:val="003429B1"/>
    <w:rsid w:val="00354E58"/>
    <w:rsid w:val="00363B8C"/>
    <w:rsid w:val="00373BE3"/>
    <w:rsid w:val="003866A0"/>
    <w:rsid w:val="00396134"/>
    <w:rsid w:val="003C6BCD"/>
    <w:rsid w:val="003D70DE"/>
    <w:rsid w:val="003E1780"/>
    <w:rsid w:val="003F3120"/>
    <w:rsid w:val="00427C3D"/>
    <w:rsid w:val="00440CF4"/>
    <w:rsid w:val="00443877"/>
    <w:rsid w:val="00447134"/>
    <w:rsid w:val="0049456E"/>
    <w:rsid w:val="004B07DF"/>
    <w:rsid w:val="004E7D21"/>
    <w:rsid w:val="004F46BA"/>
    <w:rsid w:val="00514F48"/>
    <w:rsid w:val="00544489"/>
    <w:rsid w:val="005661C6"/>
    <w:rsid w:val="005836E2"/>
    <w:rsid w:val="005864F7"/>
    <w:rsid w:val="00586A25"/>
    <w:rsid w:val="00590662"/>
    <w:rsid w:val="005E3672"/>
    <w:rsid w:val="005F17ED"/>
    <w:rsid w:val="006045AD"/>
    <w:rsid w:val="0060658F"/>
    <w:rsid w:val="00667302"/>
    <w:rsid w:val="00686652"/>
    <w:rsid w:val="00693475"/>
    <w:rsid w:val="006974E8"/>
    <w:rsid w:val="006B3B39"/>
    <w:rsid w:val="006D62F1"/>
    <w:rsid w:val="007260D9"/>
    <w:rsid w:val="00752741"/>
    <w:rsid w:val="00763264"/>
    <w:rsid w:val="00765274"/>
    <w:rsid w:val="00773B52"/>
    <w:rsid w:val="00783845"/>
    <w:rsid w:val="007A095D"/>
    <w:rsid w:val="007A2E63"/>
    <w:rsid w:val="007B0C08"/>
    <w:rsid w:val="007E66DF"/>
    <w:rsid w:val="00803239"/>
    <w:rsid w:val="00843D72"/>
    <w:rsid w:val="00880D4A"/>
    <w:rsid w:val="00894B07"/>
    <w:rsid w:val="00897FB6"/>
    <w:rsid w:val="008A3E73"/>
    <w:rsid w:val="008B074C"/>
    <w:rsid w:val="008B146C"/>
    <w:rsid w:val="008F4575"/>
    <w:rsid w:val="008F51FC"/>
    <w:rsid w:val="00915987"/>
    <w:rsid w:val="0095170A"/>
    <w:rsid w:val="0097593D"/>
    <w:rsid w:val="00993B0A"/>
    <w:rsid w:val="009977BC"/>
    <w:rsid w:val="009A739F"/>
    <w:rsid w:val="009B0D9C"/>
    <w:rsid w:val="009F599A"/>
    <w:rsid w:val="00A020A3"/>
    <w:rsid w:val="00A25846"/>
    <w:rsid w:val="00A27541"/>
    <w:rsid w:val="00A27DE7"/>
    <w:rsid w:val="00A43AC9"/>
    <w:rsid w:val="00A47AF9"/>
    <w:rsid w:val="00A568C5"/>
    <w:rsid w:val="00A650A7"/>
    <w:rsid w:val="00A72338"/>
    <w:rsid w:val="00AA2698"/>
    <w:rsid w:val="00AB19A7"/>
    <w:rsid w:val="00AB6CF1"/>
    <w:rsid w:val="00AC67F8"/>
    <w:rsid w:val="00AE0775"/>
    <w:rsid w:val="00AE37A9"/>
    <w:rsid w:val="00B02241"/>
    <w:rsid w:val="00B04A6C"/>
    <w:rsid w:val="00B1225E"/>
    <w:rsid w:val="00B30C2D"/>
    <w:rsid w:val="00B443A5"/>
    <w:rsid w:val="00B67A7A"/>
    <w:rsid w:val="00B83869"/>
    <w:rsid w:val="00B83B5D"/>
    <w:rsid w:val="00B9146F"/>
    <w:rsid w:val="00BB0EDC"/>
    <w:rsid w:val="00BC79AC"/>
    <w:rsid w:val="00BF4551"/>
    <w:rsid w:val="00C17D5B"/>
    <w:rsid w:val="00C23EAD"/>
    <w:rsid w:val="00C326C3"/>
    <w:rsid w:val="00C67FF9"/>
    <w:rsid w:val="00C735C9"/>
    <w:rsid w:val="00C75381"/>
    <w:rsid w:val="00C90CB9"/>
    <w:rsid w:val="00CA0CC4"/>
    <w:rsid w:val="00CB0D86"/>
    <w:rsid w:val="00CB7939"/>
    <w:rsid w:val="00CC308C"/>
    <w:rsid w:val="00CC413B"/>
    <w:rsid w:val="00D204F1"/>
    <w:rsid w:val="00D30308"/>
    <w:rsid w:val="00D52B77"/>
    <w:rsid w:val="00D559A7"/>
    <w:rsid w:val="00D57EC1"/>
    <w:rsid w:val="00D8355F"/>
    <w:rsid w:val="00D929A1"/>
    <w:rsid w:val="00D94740"/>
    <w:rsid w:val="00D955B9"/>
    <w:rsid w:val="00DB1291"/>
    <w:rsid w:val="00DE7886"/>
    <w:rsid w:val="00DF7BD7"/>
    <w:rsid w:val="00E058BD"/>
    <w:rsid w:val="00E2043E"/>
    <w:rsid w:val="00E22237"/>
    <w:rsid w:val="00E2701F"/>
    <w:rsid w:val="00E27B81"/>
    <w:rsid w:val="00E56570"/>
    <w:rsid w:val="00E85294"/>
    <w:rsid w:val="00EF5BE9"/>
    <w:rsid w:val="00F04717"/>
    <w:rsid w:val="00F30E80"/>
    <w:rsid w:val="00F456A0"/>
    <w:rsid w:val="00F54E93"/>
    <w:rsid w:val="00F6305B"/>
    <w:rsid w:val="00F6384F"/>
    <w:rsid w:val="00FE1B0E"/>
    <w:rsid w:val="00FE1BAE"/>
    <w:rsid w:val="00FF74FB"/>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1D4B"/>
  <w15:docId w15:val="{5F60A79C-D750-45C1-86D9-9DA5C719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0C2D"/>
    <w:pPr>
      <w:widowControl w:val="0"/>
      <w:spacing w:after="200" w:line="276" w:lineRule="auto"/>
    </w:pPr>
    <w:rPr>
      <w:rFonts w:cs="Arial Unicode MS"/>
      <w:color w:val="000000"/>
      <w:sz w:val="22"/>
      <w:szCs w:val="22"/>
      <w:u w:color="000000"/>
      <w:lang w:val="en-US"/>
      <w14:textOutline w14:w="0" w14:cap="flat" w14:cmpd="sng" w14:algn="ctr">
        <w14:noFill/>
        <w14:prstDash w14:val="solid"/>
        <w14:bevel/>
      </w14:textOutline>
    </w:rPr>
  </w:style>
  <w:style w:type="paragraph" w:styleId="Heading4">
    <w:name w:val="heading 4"/>
    <w:next w:val="Normal"/>
    <w:pPr>
      <w:keepNext/>
      <w:tabs>
        <w:tab w:val="left" w:pos="567"/>
      </w:tabs>
      <w:spacing w:line="260" w:lineRule="exact"/>
      <w:jc w:val="both"/>
      <w:outlineLvl w:val="3"/>
    </w:pPr>
    <w:rPr>
      <w:rFonts w:eastAsia="Times New Roman"/>
      <w:b/>
      <w:bCs/>
      <w:color w:val="000000"/>
      <w:sz w:val="22"/>
      <w:szCs w:val="22"/>
      <w:u w:color="000000"/>
    </w:rPr>
  </w:style>
  <w:style w:type="paragraph" w:styleId="Heading6">
    <w:name w:val="heading 6"/>
    <w:next w:val="Normal"/>
    <w:pPr>
      <w:keepNext/>
      <w:tabs>
        <w:tab w:val="left" w:pos="567"/>
        <w:tab w:val="left" w:pos="4536"/>
      </w:tabs>
      <w:suppressAutoHyphens/>
      <w:spacing w:line="260" w:lineRule="exact"/>
      <w:outlineLvl w:val="5"/>
    </w:pPr>
    <w:rPr>
      <w:rFonts w:cs="Arial Unicode MS"/>
      <w:i/>
      <w:i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left" w:pos="567"/>
        <w:tab w:val="center" w:pos="4536"/>
        <w:tab w:val="center" w:pos="8930"/>
      </w:tabs>
    </w:pPr>
    <w:rPr>
      <w:rFonts w:ascii="Helvetica" w:hAnsi="Helvetica" w:cs="Arial Unicode MS"/>
      <w:color w:val="000000"/>
      <w:sz w:val="16"/>
      <w:szCs w:val="16"/>
      <w:u w:color="000000"/>
      <w:lang w:val="en-US"/>
    </w:rPr>
  </w:style>
  <w:style w:type="character" w:customStyle="1" w:styleId="hps">
    <w:name w:val="hps"/>
  </w:style>
  <w:style w:type="paragraph" w:customStyle="1" w:styleId="TitleA">
    <w:name w:val="Title A"/>
    <w:pPr>
      <w:jc w:val="center"/>
      <w:outlineLvl w:val="0"/>
    </w:pPr>
    <w:rPr>
      <w:rFonts w:cs="Arial Unicode MS"/>
      <w:b/>
      <w:bC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pPr>
      <w:widowControl w:val="0"/>
      <w:spacing w:after="200" w:line="276" w:lineRule="auto"/>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color w:val="0000FF"/>
      <w:u w:val="single" w:color="0000FF"/>
      <w:shd w:val="clear" w:color="auto" w:fill="C0C0C0"/>
      <w14:textOutline w14:w="0" w14:cap="rnd" w14:cmpd="sng" w14:algn="ctr">
        <w14:noFill/>
        <w14:prstDash w14:val="solid"/>
        <w14:bevel/>
      </w14:textOutline>
    </w:rPr>
  </w:style>
  <w:style w:type="paragraph" w:customStyle="1" w:styleId="BayerBodyTextFull">
    <w:name w:val="Bayer Body Text Full"/>
    <w:link w:val="BayerBodyTextFullChar"/>
    <w:qFormat/>
    <w:pPr>
      <w:spacing w:before="120" w:after="120"/>
    </w:pPr>
    <w:rPr>
      <w:rFonts w:eastAsia="Times New Roman"/>
      <w:color w:val="000000"/>
      <w:sz w:val="24"/>
      <w:szCs w:val="24"/>
      <w:u w:color="000000"/>
      <w:lang w:val="en-US"/>
    </w:rPr>
  </w:style>
  <w:style w:type="paragraph" w:customStyle="1" w:styleId="BayerTableRowHeadings">
    <w:name w:val="Bayer Table Row Headings"/>
    <w:link w:val="BayerTableRowHeadingsZchn"/>
    <w:qFormat/>
    <w:pPr>
      <w:keepNext/>
      <w:widowControl w:val="0"/>
      <w:spacing w:after="120"/>
    </w:pPr>
    <w:rPr>
      <w:rFonts w:cs="Arial Unicode MS"/>
      <w:color w:val="000000"/>
      <w:sz w:val="22"/>
      <w:szCs w:val="22"/>
      <w:u w:color="000000"/>
      <w:lang w:val="en-US"/>
    </w:rPr>
  </w:style>
  <w:style w:type="paragraph" w:customStyle="1" w:styleId="BayerTableColumnHeadings">
    <w:name w:val="Bayer Table Column Headings"/>
    <w:pPr>
      <w:jc w:val="center"/>
    </w:pPr>
    <w:rPr>
      <w:rFonts w:cs="Arial Unicode MS"/>
      <w:b/>
      <w:bCs/>
      <w:color w:val="000000"/>
      <w:sz w:val="22"/>
      <w:szCs w:val="22"/>
      <w:u w:color="000000"/>
      <w:lang w:val="en-US"/>
    </w:rPr>
  </w:style>
  <w:style w:type="paragraph" w:customStyle="1" w:styleId="BayerTableStyleCentered">
    <w:name w:val="Bayer TableStyle Centered"/>
    <w:pPr>
      <w:widowControl w:val="0"/>
      <w:spacing w:before="120" w:after="120"/>
      <w:jc w:val="center"/>
    </w:pPr>
    <w:rPr>
      <w:rFonts w:cs="Arial Unicode MS"/>
      <w:color w:val="000000"/>
      <w:sz w:val="22"/>
      <w:szCs w:val="22"/>
      <w:u w:color="000000"/>
      <w:lang w:val="en-US"/>
    </w:rPr>
  </w:style>
  <w:style w:type="paragraph" w:customStyle="1" w:styleId="BayerTableFootnote">
    <w:name w:val="Bayer Table Footnote"/>
    <w:pPr>
      <w:keepNext/>
      <w:widowControl w:val="0"/>
      <w:spacing w:after="120"/>
      <w:ind w:left="360" w:hanging="360"/>
    </w:pPr>
    <w:rPr>
      <w:rFonts w:cs="Arial Unicode MS"/>
      <w:color w:val="000000"/>
      <w:sz w:val="22"/>
      <w:szCs w:val="22"/>
      <w:u w:color="000000"/>
      <w:lang w:val="en-US"/>
    </w:rPr>
  </w:style>
  <w:style w:type="character" w:customStyle="1" w:styleId="Hyperlink1">
    <w:name w:val="Hyperlink.1"/>
    <w:basedOn w:val="Link"/>
    <w:rPr>
      <w:color w:val="0000FF"/>
      <w:u w:val="single" w:color="0000FF"/>
      <w14:textOutline w14:w="0" w14:cap="rnd" w14:cmpd="sng" w14:algn="ctr">
        <w14:noFill/>
        <w14:prstDash w14:val="solid"/>
        <w14:bevel/>
      </w14:textOutline>
    </w:rPr>
  </w:style>
  <w:style w:type="numbering" w:customStyle="1" w:styleId="ImportedStyle6">
    <w:name w:val="Imported Style 6"/>
    <w:pPr>
      <w:numPr>
        <w:numId w:val="17"/>
      </w:numPr>
    </w:pPr>
  </w:style>
  <w:style w:type="numbering" w:customStyle="1" w:styleId="ImportedStyle7">
    <w:name w:val="Imported Style 7"/>
    <w:pPr>
      <w:numPr>
        <w:numId w:val="19"/>
      </w:numPr>
    </w:pPr>
  </w:style>
  <w:style w:type="numbering" w:customStyle="1" w:styleId="ImportedStyle8">
    <w:name w:val="Imported Style 8"/>
    <w:pPr>
      <w:numPr>
        <w:numId w:val="21"/>
      </w:numPr>
    </w:pPr>
  </w:style>
  <w:style w:type="paragraph" w:styleId="Caption">
    <w:name w:val="caption"/>
    <w:next w:val="Normal"/>
    <w:pPr>
      <w:keepNext/>
      <w:spacing w:before="120" w:after="120"/>
      <w:ind w:left="907"/>
    </w:pPr>
    <w:rPr>
      <w:rFonts w:cs="Arial Unicode MS"/>
      <w:b/>
      <w:bCs/>
      <w:color w:val="000000"/>
      <w:sz w:val="22"/>
      <w:szCs w:val="22"/>
      <w:u w:color="000000"/>
      <w:lang w:val="en-US"/>
      <w14:textOutline w14:w="12700" w14:cap="flat" w14:cmpd="sng" w14:algn="ctr">
        <w14:noFill/>
        <w14:prstDash w14:val="solid"/>
        <w14:miter w14:lim="400000"/>
      </w14:textOutline>
    </w:rPr>
  </w:style>
  <w:style w:type="character" w:customStyle="1" w:styleId="BoldtextinprintedPIonly">
    <w:name w:val="Bold text in printed PI only"/>
    <w:rPr>
      <w:rFonts w:ascii="Times New Roman" w:eastAsia="Times New Roman" w:hAnsi="Times New Roman" w:cs="Times New Roman"/>
      <w:b/>
      <w:bCs/>
    </w:rPr>
  </w:style>
  <w:style w:type="paragraph" w:customStyle="1" w:styleId="TitleB">
    <w:name w:val="Title B"/>
    <w:pPr>
      <w:tabs>
        <w:tab w:val="left" w:pos="567"/>
      </w:tabs>
      <w:spacing w:line="260" w:lineRule="exact"/>
      <w:ind w:left="567" w:hanging="567"/>
    </w:pPr>
    <w:rPr>
      <w:rFonts w:cs="Arial Unicode MS"/>
      <w:b/>
      <w:bCs/>
      <w:color w:val="000000"/>
      <w:sz w:val="22"/>
      <w:szCs w:val="22"/>
      <w:u w:color="000000"/>
    </w:rPr>
  </w:style>
  <w:style w:type="numbering" w:customStyle="1" w:styleId="ImportedStyle9">
    <w:name w:val="Imported Style 9"/>
    <w:pPr>
      <w:numPr>
        <w:numId w:val="23"/>
      </w:numPr>
    </w:pPr>
  </w:style>
  <w:style w:type="paragraph" w:customStyle="1" w:styleId="ListParagraph1">
    <w:name w:val="List Paragraph1"/>
    <w:pPr>
      <w:widowControl w:val="0"/>
      <w:spacing w:after="200" w:line="276" w:lineRule="auto"/>
      <w:ind w:left="720"/>
    </w:pPr>
    <w:rPr>
      <w:rFonts w:cs="Arial Unicode MS"/>
      <w:color w:val="000000"/>
      <w:sz w:val="22"/>
      <w:szCs w:val="22"/>
      <w:u w:color="000000"/>
      <w:lang w:val="en-US"/>
    </w:rPr>
  </w:style>
  <w:style w:type="numbering" w:customStyle="1" w:styleId="ImportedStyle10">
    <w:name w:val="Imported Style 10"/>
    <w:pPr>
      <w:numPr>
        <w:numId w:val="26"/>
      </w:numPr>
    </w:pPr>
  </w:style>
  <w:style w:type="numbering" w:customStyle="1" w:styleId="ImportedStyle11">
    <w:name w:val="Imported Style 11"/>
    <w:pPr>
      <w:numPr>
        <w:numId w:val="28"/>
      </w:numPr>
    </w:pPr>
  </w:style>
  <w:style w:type="numbering" w:customStyle="1" w:styleId="ImportedStyle12">
    <w:name w:val="Imported Style 12"/>
    <w:pPr>
      <w:numPr>
        <w:numId w:val="31"/>
      </w:numPr>
    </w:pPr>
  </w:style>
  <w:style w:type="numbering" w:customStyle="1" w:styleId="ImportedStyle13">
    <w:name w:val="Imported Style 13"/>
    <w:pPr>
      <w:numPr>
        <w:numId w:val="33"/>
      </w:numPr>
    </w:pPr>
  </w:style>
  <w:style w:type="numbering" w:customStyle="1" w:styleId="ImportedStyle14">
    <w:name w:val="Imported Style 14"/>
    <w:pPr>
      <w:numPr>
        <w:numId w:val="35"/>
      </w:numPr>
    </w:pPr>
  </w:style>
  <w:style w:type="numbering" w:customStyle="1" w:styleId="ImportedStyle15">
    <w:name w:val="Imported Style 15"/>
    <w:pPr>
      <w:numPr>
        <w:numId w:val="38"/>
      </w:numPr>
    </w:pPr>
  </w:style>
  <w:style w:type="numbering" w:customStyle="1" w:styleId="ImportedStyle16">
    <w:name w:val="Imported Style 16"/>
    <w:pPr>
      <w:numPr>
        <w:numId w:val="40"/>
      </w:numPr>
    </w:pPr>
  </w:style>
  <w:style w:type="numbering" w:customStyle="1" w:styleId="ImportedStyle17">
    <w:name w:val="Imported Style 17"/>
    <w:pPr>
      <w:numPr>
        <w:numId w:val="43"/>
      </w:numPr>
    </w:pPr>
  </w:style>
  <w:style w:type="numbering" w:customStyle="1" w:styleId="ImportedStyle18">
    <w:name w:val="Imported Style 18"/>
    <w:pPr>
      <w:numPr>
        <w:numId w:val="46"/>
      </w:numPr>
    </w:pPr>
  </w:style>
  <w:style w:type="numbering" w:customStyle="1" w:styleId="ImportedStyle19">
    <w:name w:val="Imported Style 19"/>
    <w:pPr>
      <w:numPr>
        <w:numId w:val="49"/>
      </w:numPr>
    </w:pPr>
  </w:style>
  <w:style w:type="numbering" w:customStyle="1" w:styleId="ImportedStyle20">
    <w:name w:val="Imported Style 20"/>
    <w:pPr>
      <w:numPr>
        <w:numId w:val="52"/>
      </w:numPr>
    </w:pPr>
  </w:style>
  <w:style w:type="numbering" w:customStyle="1" w:styleId="ImportedStyle21">
    <w:name w:val="Imported Style 21"/>
    <w:pPr>
      <w:numPr>
        <w:numId w:val="54"/>
      </w:numPr>
    </w:pPr>
  </w:style>
  <w:style w:type="numbering" w:customStyle="1" w:styleId="ImportedStyle22">
    <w:name w:val="Imported Style 22"/>
    <w:pPr>
      <w:numPr>
        <w:numId w:val="56"/>
      </w:numPr>
    </w:pPr>
  </w:style>
  <w:style w:type="numbering" w:customStyle="1" w:styleId="ImportedStyle23">
    <w:name w:val="Imported Style 23"/>
    <w:pPr>
      <w:numPr>
        <w:numId w:val="59"/>
      </w:numPr>
    </w:pPr>
  </w:style>
  <w:style w:type="numbering" w:customStyle="1" w:styleId="ImportedStyle24">
    <w:name w:val="Imported Style 24"/>
    <w:pPr>
      <w:numPr>
        <w:numId w:val="61"/>
      </w:numPr>
    </w:pPr>
  </w:style>
  <w:style w:type="numbering" w:customStyle="1" w:styleId="ImportedStyle25">
    <w:name w:val="Imported Style 25"/>
    <w:pPr>
      <w:numPr>
        <w:numId w:val="64"/>
      </w:numPr>
    </w:pPr>
  </w:style>
  <w:style w:type="numbering" w:customStyle="1" w:styleId="ImportedStyle26">
    <w:name w:val="Imported Style 26"/>
    <w:pPr>
      <w:numPr>
        <w:numId w:val="67"/>
      </w:numPr>
    </w:pPr>
  </w:style>
  <w:style w:type="numbering" w:customStyle="1" w:styleId="ImportedStyle27">
    <w:name w:val="Imported Style 27"/>
    <w:pPr>
      <w:numPr>
        <w:numId w:val="69"/>
      </w:numPr>
    </w:pPr>
  </w:style>
  <w:style w:type="numbering" w:customStyle="1" w:styleId="ImportedStyle28">
    <w:name w:val="Imported Style 28"/>
    <w:pPr>
      <w:numPr>
        <w:numId w:val="71"/>
      </w:numPr>
    </w:pPr>
  </w:style>
  <w:style w:type="numbering" w:customStyle="1" w:styleId="ImportedStyle29">
    <w:name w:val="Imported Style 29"/>
    <w:pPr>
      <w:numPr>
        <w:numId w:val="74"/>
      </w:numPr>
    </w:pPr>
  </w:style>
  <w:style w:type="numbering" w:customStyle="1" w:styleId="ImportedStyle30">
    <w:name w:val="Imported Style 30"/>
    <w:pPr>
      <w:numPr>
        <w:numId w:val="76"/>
      </w:numPr>
    </w:pPr>
  </w:style>
  <w:style w:type="numbering" w:customStyle="1" w:styleId="ImportedStyle31">
    <w:name w:val="Imported Style 31"/>
    <w:pPr>
      <w:numPr>
        <w:numId w:val="79"/>
      </w:numPr>
    </w:pPr>
  </w:style>
  <w:style w:type="numbering" w:customStyle="1" w:styleId="ImportedStyle32">
    <w:name w:val="Imported Style 32"/>
    <w:pPr>
      <w:numPr>
        <w:numId w:val="82"/>
      </w:numPr>
    </w:pPr>
  </w:style>
  <w:style w:type="numbering" w:customStyle="1" w:styleId="ImportedStyle33">
    <w:name w:val="Imported Style 33"/>
    <w:pPr>
      <w:numPr>
        <w:numId w:val="85"/>
      </w:numPr>
    </w:pPr>
  </w:style>
  <w:style w:type="numbering" w:customStyle="1" w:styleId="ImportedStyle34">
    <w:name w:val="Imported Style 34"/>
    <w:pPr>
      <w:numPr>
        <w:numId w:val="87"/>
      </w:numPr>
    </w:pPr>
  </w:style>
  <w:style w:type="numbering" w:customStyle="1" w:styleId="ImportedStyle35">
    <w:name w:val="Imported Style 35"/>
    <w:pPr>
      <w:numPr>
        <w:numId w:val="89"/>
      </w:numPr>
    </w:pPr>
  </w:style>
  <w:style w:type="numbering" w:customStyle="1" w:styleId="ImportedStyle36">
    <w:name w:val="Imported Style 36"/>
    <w:pPr>
      <w:numPr>
        <w:numId w:val="92"/>
      </w:numPr>
    </w:pPr>
  </w:style>
  <w:style w:type="numbering" w:customStyle="1" w:styleId="ImportedStyle37">
    <w:name w:val="Imported Style 37"/>
    <w:pPr>
      <w:numPr>
        <w:numId w:val="95"/>
      </w:numPr>
    </w:pPr>
  </w:style>
  <w:style w:type="numbering" w:customStyle="1" w:styleId="ImportedStyle38">
    <w:name w:val="Imported Style 38"/>
    <w:pPr>
      <w:numPr>
        <w:numId w:val="97"/>
      </w:numPr>
    </w:pPr>
  </w:style>
  <w:style w:type="numbering" w:customStyle="1" w:styleId="ImportedStyle39">
    <w:name w:val="Imported Style 39"/>
    <w:pPr>
      <w:numPr>
        <w:numId w:val="99"/>
      </w:numPr>
    </w:pPr>
  </w:style>
  <w:style w:type="numbering" w:customStyle="1" w:styleId="ImportedStyle40">
    <w:name w:val="Imported Style 40"/>
    <w:pPr>
      <w:numPr>
        <w:numId w:val="102"/>
      </w:numPr>
    </w:pPr>
  </w:style>
  <w:style w:type="numbering" w:customStyle="1" w:styleId="ImportedStyle41">
    <w:name w:val="Imported Style 41"/>
    <w:pPr>
      <w:numPr>
        <w:numId w:val="104"/>
      </w:numPr>
    </w:pPr>
  </w:style>
  <w:style w:type="numbering" w:customStyle="1" w:styleId="ImportedStyle42">
    <w:name w:val="Imported Style 42"/>
    <w:pPr>
      <w:numPr>
        <w:numId w:val="107"/>
      </w:numPr>
    </w:pPr>
  </w:style>
  <w:style w:type="numbering" w:customStyle="1" w:styleId="ImportedStyle43">
    <w:name w:val="Imported Style 43"/>
    <w:pPr>
      <w:numPr>
        <w:numId w:val="109"/>
      </w:numPr>
    </w:pPr>
  </w:style>
  <w:style w:type="numbering" w:customStyle="1" w:styleId="ImportedStyle44">
    <w:name w:val="Imported Style 44"/>
    <w:pPr>
      <w:numPr>
        <w:numId w:val="111"/>
      </w:numPr>
    </w:pPr>
  </w:style>
  <w:style w:type="numbering" w:customStyle="1" w:styleId="ImportedStyle45">
    <w:name w:val="Imported Style 45"/>
    <w:pPr>
      <w:numPr>
        <w:numId w:val="114"/>
      </w:numPr>
    </w:pPr>
  </w:style>
  <w:style w:type="numbering" w:customStyle="1" w:styleId="ImportedStyle46">
    <w:name w:val="Imported Style 46"/>
    <w:pPr>
      <w:numPr>
        <w:numId w:val="116"/>
      </w:numPr>
    </w:pPr>
  </w:style>
  <w:style w:type="numbering" w:customStyle="1" w:styleId="ImportedStyle47">
    <w:name w:val="Imported Style 47"/>
    <w:pPr>
      <w:numPr>
        <w:numId w:val="118"/>
      </w:numPr>
    </w:pPr>
  </w:style>
  <w:style w:type="numbering" w:customStyle="1" w:styleId="ImportedStyle48">
    <w:name w:val="Imported Style 48"/>
    <w:pPr>
      <w:numPr>
        <w:numId w:val="121"/>
      </w:numPr>
    </w:pPr>
  </w:style>
  <w:style w:type="numbering" w:customStyle="1" w:styleId="ImportedStyle49">
    <w:name w:val="Imported Style 49"/>
    <w:pPr>
      <w:numPr>
        <w:numId w:val="126"/>
      </w:numPr>
    </w:pPr>
  </w:style>
  <w:style w:type="numbering" w:customStyle="1" w:styleId="ImportedStyle50">
    <w:name w:val="Imported Style 50"/>
    <w:pPr>
      <w:numPr>
        <w:numId w:val="128"/>
      </w:numPr>
    </w:pPr>
  </w:style>
  <w:style w:type="numbering" w:customStyle="1" w:styleId="ImportedStyle51">
    <w:name w:val="Imported Style 51"/>
    <w:pPr>
      <w:numPr>
        <w:numId w:val="132"/>
      </w:numPr>
    </w:pPr>
  </w:style>
  <w:style w:type="numbering" w:customStyle="1" w:styleId="ImportedStyle52">
    <w:name w:val="Imported Style 52"/>
    <w:pPr>
      <w:numPr>
        <w:numId w:val="134"/>
      </w:numPr>
    </w:pPr>
  </w:style>
  <w:style w:type="numbering" w:customStyle="1" w:styleId="ImportedStyle53">
    <w:name w:val="Imported Style 53"/>
    <w:pPr>
      <w:numPr>
        <w:numId w:val="138"/>
      </w:numPr>
    </w:pPr>
  </w:style>
  <w:style w:type="numbering" w:customStyle="1" w:styleId="ImportedStyle54">
    <w:name w:val="Imported Style 54"/>
    <w:pPr>
      <w:numPr>
        <w:numId w:val="140"/>
      </w:numPr>
    </w:pPr>
  </w:style>
  <w:style w:type="numbering" w:customStyle="1" w:styleId="ImportedStyle55">
    <w:name w:val="Imported Style 55"/>
    <w:pPr>
      <w:numPr>
        <w:numId w:val="145"/>
      </w:numPr>
    </w:pPr>
  </w:style>
  <w:style w:type="numbering" w:customStyle="1" w:styleId="ImportedStyle56">
    <w:name w:val="Imported Style 56"/>
    <w:pPr>
      <w:numPr>
        <w:numId w:val="147"/>
      </w:numPr>
    </w:pPr>
  </w:style>
  <w:style w:type="numbering" w:customStyle="1" w:styleId="ImportedStyle57">
    <w:name w:val="Imported Style 57"/>
    <w:pPr>
      <w:numPr>
        <w:numId w:val="149"/>
      </w:numPr>
    </w:pPr>
  </w:style>
  <w:style w:type="numbering" w:customStyle="1" w:styleId="ImportedStyle58">
    <w:name w:val="Imported Style 58"/>
    <w:pPr>
      <w:numPr>
        <w:numId w:val="154"/>
      </w:numPr>
    </w:pPr>
  </w:style>
  <w:style w:type="numbering" w:customStyle="1" w:styleId="ImportedStyle59">
    <w:name w:val="Imported Style 59"/>
    <w:pPr>
      <w:numPr>
        <w:numId w:val="157"/>
      </w:numPr>
    </w:pPr>
  </w:style>
  <w:style w:type="numbering" w:customStyle="1" w:styleId="ImportedStyle60">
    <w:name w:val="Imported Style 60"/>
    <w:pPr>
      <w:numPr>
        <w:numId w:val="164"/>
      </w:numPr>
    </w:pPr>
  </w:style>
  <w:style w:type="numbering" w:customStyle="1" w:styleId="ImportedStyle61">
    <w:name w:val="Imported Style 61"/>
    <w:pPr>
      <w:numPr>
        <w:numId w:val="166"/>
      </w:numPr>
    </w:pPr>
  </w:style>
  <w:style w:type="numbering" w:customStyle="1" w:styleId="ImportedStyle62">
    <w:name w:val="Imported Style 62"/>
    <w:pPr>
      <w:numPr>
        <w:numId w:val="171"/>
      </w:numPr>
    </w:pPr>
  </w:style>
  <w:style w:type="numbering" w:customStyle="1" w:styleId="ImportedStyle63">
    <w:name w:val="Imported Style 63"/>
    <w:pPr>
      <w:numPr>
        <w:numId w:val="174"/>
      </w:numPr>
    </w:pPr>
  </w:style>
  <w:style w:type="numbering" w:customStyle="1" w:styleId="ImportedStyle64">
    <w:name w:val="Imported Style 64"/>
    <w:pPr>
      <w:numPr>
        <w:numId w:val="176"/>
      </w:numPr>
    </w:pPr>
  </w:style>
  <w:style w:type="numbering" w:customStyle="1" w:styleId="ImportedStyle65">
    <w:name w:val="Imported Style 65"/>
    <w:pPr>
      <w:numPr>
        <w:numId w:val="178"/>
      </w:numPr>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7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BC"/>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1A03B9"/>
    <w:rPr>
      <w:b/>
      <w:bCs/>
    </w:rPr>
  </w:style>
  <w:style w:type="character" w:customStyle="1" w:styleId="CommentSubjectChar">
    <w:name w:val="Comment Subject Char"/>
    <w:basedOn w:val="CommentTextChar"/>
    <w:link w:val="CommentSubject"/>
    <w:uiPriority w:val="99"/>
    <w:semiHidden/>
    <w:rsid w:val="001A03B9"/>
    <w:rPr>
      <w:rFonts w:cs="Arial Unicode MS"/>
      <w:b/>
      <w:bCs/>
      <w:color w:val="000000"/>
      <w:u w:color="000000"/>
      <w:lang w:val="en-US"/>
      <w14:textOutline w14:w="0" w14:cap="flat" w14:cmpd="sng" w14:algn="ctr">
        <w14:noFill/>
        <w14:prstDash w14:val="solid"/>
        <w14:bevel/>
      </w14:textOutline>
    </w:rPr>
  </w:style>
  <w:style w:type="table" w:styleId="TableGrid">
    <w:name w:val="Table Grid"/>
    <w:basedOn w:val="TableNormal"/>
    <w:uiPriority w:val="39"/>
    <w:rsid w:val="002B6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C9"/>
    <w:pPr>
      <w:ind w:left="720"/>
      <w:contextualSpacing/>
    </w:pPr>
  </w:style>
  <w:style w:type="paragraph" w:styleId="Revision">
    <w:name w:val="Revision"/>
    <w:hidden/>
    <w:uiPriority w:val="99"/>
    <w:semiHidden/>
    <w:rsid w:val="00D955B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14:textOutline w14:w="0" w14:cap="flat" w14:cmpd="sng" w14:algn="ctr">
        <w14:noFill/>
        <w14:prstDash w14:val="solid"/>
        <w14:bevel/>
      </w14:textOutline>
    </w:rPr>
  </w:style>
  <w:style w:type="paragraph" w:customStyle="1" w:styleId="BulletIndent1">
    <w:name w:val="Bullet Indent 1"/>
    <w:basedOn w:val="Normal"/>
    <w:rsid w:val="00E85294"/>
    <w:pPr>
      <w:widowControl/>
      <w:numPr>
        <w:numId w:val="20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imes New Roman" w:cs="Times New Roman"/>
      <w:bdr w:val="none" w:sz="0" w:space="0" w:color="auto"/>
      <w:lang w:val="en-GB" w:eastAsia="en-US"/>
      <w14:textOutline w14:w="0" w14:cap="rnd" w14:cmpd="sng" w14:algn="ctr">
        <w14:noFill/>
        <w14:prstDash w14:val="solid"/>
        <w14:bevel/>
      </w14:textOutline>
    </w:rPr>
  </w:style>
  <w:style w:type="character" w:customStyle="1" w:styleId="BayerBodyTextFullChar">
    <w:name w:val="Bayer Body Text Full Char"/>
    <w:link w:val="BayerBodyTextFull"/>
    <w:rsid w:val="00DE7886"/>
    <w:rPr>
      <w:rFonts w:eastAsia="Times New Roman"/>
      <w:color w:val="000000"/>
      <w:sz w:val="24"/>
      <w:szCs w:val="24"/>
      <w:u w:color="000000"/>
      <w:lang w:val="en-US"/>
    </w:rPr>
  </w:style>
  <w:style w:type="character" w:customStyle="1" w:styleId="BayerTableRowHeadingsZchn">
    <w:name w:val="Bayer Table Row Headings Zchn"/>
    <w:link w:val="BayerTableRowHeadings"/>
    <w:rsid w:val="00DE7886"/>
    <w:rPr>
      <w:rFonts w:cs="Arial Unicode MS"/>
      <w:color w:val="000000"/>
      <w:sz w:val="22"/>
      <w:szCs w:val="22"/>
      <w:u w:color="000000"/>
      <w:lang w:val="en-US"/>
    </w:rPr>
  </w:style>
  <w:style w:type="paragraph" w:customStyle="1" w:styleId="ST4AuxiliaryParagraph">
    <w:name w:val="ST4.AuxiliaryParagraph"/>
    <w:rsid w:val="00DE7886"/>
    <w:pPr>
      <w:numPr>
        <w:ilvl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0" w:lineRule="atLeast"/>
    </w:pPr>
    <w:rPr>
      <w:rFonts w:eastAsia="Times New Roman"/>
      <w:color w:val="000000"/>
      <w:sz w:val="3"/>
      <w:szCs w:val="3"/>
      <w:bdr w:val="none" w:sz="0" w:space="0" w:color="auto"/>
      <w:lang w:val="en-US" w:eastAsia="en-US"/>
    </w:rPr>
  </w:style>
  <w:style w:type="paragraph" w:customStyle="1" w:styleId="TableCellCenter">
    <w:name w:val="TableCellCenter"/>
    <w:basedOn w:val="Normal"/>
    <w:rsid w:val="00DE7886"/>
    <w:pPr>
      <w:widowControl/>
      <w:numPr>
        <w:ilvl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5" w:after="0" w:line="253" w:lineRule="atLeast"/>
      <w:jc w:val="center"/>
    </w:pPr>
    <w:rPr>
      <w:rFonts w:eastAsia="Times New Roman" w:cs="Times New Roman"/>
      <w:bdr w:val="none" w:sz="0" w:space="0" w:color="auto"/>
      <w:lang w:eastAsia="en-US"/>
      <w14:textOutline w14:w="0" w14:cap="rnd" w14:cmpd="sng" w14:algn="ctr">
        <w14:noFill/>
        <w14:prstDash w14:val="solid"/>
        <w14:bevel/>
      </w14:textOutline>
    </w:rPr>
  </w:style>
  <w:style w:type="character" w:styleId="PageNumber">
    <w:name w:val="page number"/>
    <w:rsid w:val="00112DC5"/>
  </w:style>
  <w:style w:type="paragraph" w:styleId="BodyText">
    <w:name w:val="Body Text"/>
    <w:basedOn w:val="Normal"/>
    <w:link w:val="BodyTextChar"/>
    <w:uiPriority w:val="1"/>
    <w:qFormat/>
    <w:rsid w:val="00112DC5"/>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0"/>
    </w:pPr>
    <w:rPr>
      <w:rFonts w:eastAsia="Calibri" w:cs="Times New Roman"/>
      <w:color w:val="auto"/>
      <w:bdr w:val="none" w:sz="0" w:space="0" w:color="auto"/>
      <w:lang w:val="x-none" w:eastAsia="x-none"/>
      <w14:textOutline w14:w="0" w14:cap="rnd" w14:cmpd="sng" w14:algn="ctr">
        <w14:noFill/>
        <w14:prstDash w14:val="solid"/>
        <w14:bevel/>
      </w14:textOutline>
    </w:rPr>
  </w:style>
  <w:style w:type="character" w:customStyle="1" w:styleId="BodyTextChar">
    <w:name w:val="Body Text Char"/>
    <w:basedOn w:val="DefaultParagraphFont"/>
    <w:link w:val="BodyText"/>
    <w:uiPriority w:val="1"/>
    <w:rsid w:val="00112DC5"/>
    <w:rPr>
      <w:rFonts w:eastAsia="Calibri"/>
      <w:sz w:val="22"/>
      <w:szCs w:val="22"/>
      <w:u w:color="000000"/>
      <w:bdr w:val="none" w:sz="0" w:space="0" w:color="auto"/>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957831">
      <w:bodyDiv w:val="1"/>
      <w:marLeft w:val="0"/>
      <w:marRight w:val="0"/>
      <w:marTop w:val="0"/>
      <w:marBottom w:val="0"/>
      <w:divBdr>
        <w:top w:val="none" w:sz="0" w:space="0" w:color="auto"/>
        <w:left w:val="none" w:sz="0" w:space="0" w:color="auto"/>
        <w:bottom w:val="none" w:sz="0" w:space="0" w:color="auto"/>
        <w:right w:val="none" w:sz="0" w:space="0" w:color="auto"/>
      </w:divBdr>
    </w:div>
    <w:div w:id="2140174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ma.europa.eu/" TargetMode="External"/><Relationship Id="rId20" Type="http://schemas.openxmlformats.org/officeDocument/2006/relationships/footer" Target="footer1.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ema.europa.eu/" TargetMode="External"/><Relationship Id="rId22" Type="http://schemas.openxmlformats.org/officeDocument/2006/relationships/hyperlink" Target="http://www.ema.europa.eu/docs/en_GB/document_library/Template_or_form/2013/03/WC500139752.doc" TargetMode="External"/><Relationship Id="rId27" Type="http://schemas.microsoft.com/office/2011/relationships/people" Target="people.xml"/><Relationship Id="rId30"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575944" marR="0" indent="0" algn="l" defTabSz="457200" rtl="0" fontAlgn="auto" latinLnBrk="0" hangingPunct="0">
          <a:lnSpc>
            <a:spcPct val="100000"/>
          </a:lnSpc>
          <a:spcBef>
            <a:spcPts val="600"/>
          </a:spcBef>
          <a:spcAft>
            <a:spcPts val="0"/>
          </a:spcAft>
          <a:buClrTx/>
          <a:buSzTx/>
          <a:buFontTx/>
          <a:buNone/>
          <a:tabLst/>
          <a:defRPr kumimoji="0" sz="1100" b="1"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EMADOC-1700519818-2393144</_dlc_DocId>
    <_dlc_DocIdUrl xmlns="a034c160-bfb7-45f5-8632-2eb7e0508071">
      <Url>https://euema.sharepoint.com/sites/CRM/_layouts/15/DocIdRedir.aspx?ID=EMADOC-1700519818-2393144</Url>
      <Description>EMADOC-1700519818-2393144</Description>
    </_dlc_DocIdUrl>
  </documentManagement>
</p:properties>
</file>

<file path=customXml/itemProps1.xml><?xml version="1.0" encoding="utf-8"?>
<ds:datastoreItem xmlns:ds="http://schemas.openxmlformats.org/officeDocument/2006/customXml" ds:itemID="{E9DEC535-D8C2-400D-AFF5-F2D8F1443C53}"/>
</file>

<file path=customXml/itemProps2.xml><?xml version="1.0" encoding="utf-8"?>
<ds:datastoreItem xmlns:ds="http://schemas.openxmlformats.org/officeDocument/2006/customXml" ds:itemID="{803370C5-AFFC-4A63-A053-CF4ADDA6000D}"/>
</file>

<file path=customXml/itemProps3.xml><?xml version="1.0" encoding="utf-8"?>
<ds:datastoreItem xmlns:ds="http://schemas.openxmlformats.org/officeDocument/2006/customXml" ds:itemID="{26642672-1B6B-4A02-AC7D-327FBE8FD8D9}"/>
</file>

<file path=customXml/itemProps4.xml><?xml version="1.0" encoding="utf-8"?>
<ds:datastoreItem xmlns:ds="http://schemas.openxmlformats.org/officeDocument/2006/customXml" ds:itemID="{48C7E580-F4A0-4D21-8D79-65AB2CA65C13}"/>
</file>

<file path=docProps/app.xml><?xml version="1.0" encoding="utf-8"?>
<Properties xmlns="http://schemas.openxmlformats.org/officeDocument/2006/extended-properties" xmlns:vt="http://schemas.openxmlformats.org/officeDocument/2006/docPropsVTypes">
  <Template>Normal</Template>
  <TotalTime>18</TotalTime>
  <Pages>248</Pages>
  <Words>90474</Words>
  <Characters>515704</Characters>
  <Application>Microsoft Office Word</Application>
  <DocSecurity>0</DocSecurity>
  <Lines>4297</Lines>
  <Paragraphs>1209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ЕPAR – Product information – tracked changes</dc:title>
  <dc:subject/>
  <dc:creator>CHMP</dc:creator>
  <cp:keywords/>
  <dc:description/>
  <cp:lastModifiedBy>Shalu Jha</cp:lastModifiedBy>
  <cp:revision>2</cp:revision>
  <cp:lastPrinted>2021-09-13T06:35:00Z</cp:lastPrinted>
  <dcterms:created xsi:type="dcterms:W3CDTF">2023-08-25T09:49:00Z</dcterms:created>
  <dcterms:modified xsi:type="dcterms:W3CDTF">2025-08-18T08:58:00Z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55975107-2696-4668-aa2e-bc2743fc57be</vt:lpwstr>
  </property>
</Properties>
</file>