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77C1" w14:textId="0D5C8DF8" w:rsidR="00B81FD9" w:rsidRPr="000643A1" w:rsidRDefault="00B81FD9" w:rsidP="00B81FD9">
      <w:pPr>
        <w:widowControl w:val="0"/>
        <w:pBdr>
          <w:top w:val="single" w:sz="4" w:space="1" w:color="auto"/>
          <w:left w:val="single" w:sz="4" w:space="4" w:color="auto"/>
          <w:bottom w:val="single" w:sz="4" w:space="1" w:color="auto"/>
          <w:right w:val="single" w:sz="4" w:space="4" w:color="auto"/>
        </w:pBdr>
        <w:rPr>
          <w:szCs w:val="22"/>
          <w:lang w:val="es-ES"/>
        </w:rPr>
      </w:pPr>
      <w:r w:rsidRPr="00045E0E">
        <w:rPr>
          <w:szCs w:val="22"/>
        </w:rPr>
        <w:t>Το</w:t>
      </w:r>
      <w:r w:rsidRPr="000643A1">
        <w:rPr>
          <w:szCs w:val="22"/>
          <w:lang w:val="es-ES"/>
        </w:rPr>
        <w:t xml:space="preserve"> </w:t>
      </w:r>
      <w:r w:rsidRPr="00045E0E">
        <w:rPr>
          <w:szCs w:val="22"/>
        </w:rPr>
        <w:t>παρόν</w:t>
      </w:r>
      <w:r w:rsidRPr="000643A1">
        <w:rPr>
          <w:szCs w:val="22"/>
          <w:lang w:val="es-ES"/>
        </w:rPr>
        <w:t xml:space="preserve"> </w:t>
      </w:r>
      <w:r w:rsidRPr="00045E0E">
        <w:rPr>
          <w:szCs w:val="22"/>
        </w:rPr>
        <w:t>έγγραφο</w:t>
      </w:r>
      <w:r w:rsidRPr="000643A1">
        <w:rPr>
          <w:szCs w:val="22"/>
          <w:lang w:val="es-ES"/>
        </w:rPr>
        <w:t xml:space="preserve"> </w:t>
      </w:r>
      <w:r w:rsidRPr="00045E0E">
        <w:rPr>
          <w:szCs w:val="22"/>
        </w:rPr>
        <w:t>αποτελεί</w:t>
      </w:r>
      <w:r w:rsidRPr="000643A1">
        <w:rPr>
          <w:szCs w:val="22"/>
          <w:lang w:val="es-ES"/>
        </w:rPr>
        <w:t xml:space="preserve"> </w:t>
      </w:r>
      <w:r w:rsidRPr="00045E0E">
        <w:rPr>
          <w:szCs w:val="22"/>
        </w:rPr>
        <w:t>τις</w:t>
      </w:r>
      <w:r w:rsidRPr="000643A1">
        <w:rPr>
          <w:szCs w:val="22"/>
          <w:lang w:val="es-ES"/>
        </w:rPr>
        <w:t xml:space="preserve"> </w:t>
      </w:r>
      <w:r w:rsidRPr="00045E0E">
        <w:rPr>
          <w:szCs w:val="22"/>
        </w:rPr>
        <w:t>εγκεκριμένες</w:t>
      </w:r>
      <w:r w:rsidRPr="000643A1">
        <w:rPr>
          <w:szCs w:val="22"/>
          <w:lang w:val="es-ES"/>
        </w:rPr>
        <w:t xml:space="preserve"> </w:t>
      </w:r>
      <w:r w:rsidRPr="00045E0E">
        <w:rPr>
          <w:szCs w:val="22"/>
        </w:rPr>
        <w:t>πληροφορίες</w:t>
      </w:r>
      <w:r w:rsidRPr="000643A1">
        <w:rPr>
          <w:szCs w:val="22"/>
          <w:lang w:val="es-ES"/>
        </w:rPr>
        <w:t xml:space="preserve"> </w:t>
      </w:r>
      <w:r w:rsidRPr="00045E0E">
        <w:rPr>
          <w:szCs w:val="22"/>
        </w:rPr>
        <w:t>προϊόντος</w:t>
      </w:r>
      <w:r w:rsidRPr="000643A1">
        <w:rPr>
          <w:szCs w:val="22"/>
          <w:lang w:val="es-ES"/>
        </w:rPr>
        <w:t xml:space="preserve"> </w:t>
      </w:r>
      <w:r w:rsidRPr="00045E0E">
        <w:rPr>
          <w:szCs w:val="22"/>
        </w:rPr>
        <w:t>για</w:t>
      </w:r>
      <w:r w:rsidRPr="000643A1">
        <w:rPr>
          <w:szCs w:val="22"/>
          <w:lang w:val="es-ES"/>
        </w:rPr>
        <w:t xml:space="preserve"> </w:t>
      </w:r>
      <w:r w:rsidRPr="00045E0E">
        <w:rPr>
          <w:szCs w:val="22"/>
        </w:rPr>
        <w:t>το</w:t>
      </w:r>
      <w:r w:rsidRPr="000643A1">
        <w:rPr>
          <w:szCs w:val="22"/>
          <w:lang w:val="es-ES"/>
        </w:rPr>
        <w:t xml:space="preserve"> </w:t>
      </w:r>
      <w:r>
        <w:t>Rybrevant</w:t>
      </w:r>
      <w:r w:rsidRPr="000643A1">
        <w:rPr>
          <w:szCs w:val="22"/>
          <w:lang w:val="es-ES"/>
        </w:rPr>
        <w:t xml:space="preserve">, </w:t>
      </w:r>
      <w:r w:rsidRPr="00045E0E">
        <w:rPr>
          <w:szCs w:val="22"/>
        </w:rPr>
        <w:t>ενώ</w:t>
      </w:r>
      <w:r w:rsidRPr="000643A1">
        <w:rPr>
          <w:szCs w:val="22"/>
          <w:lang w:val="es-ES"/>
        </w:rPr>
        <w:t xml:space="preserve"> </w:t>
      </w:r>
      <w:r w:rsidRPr="00045E0E">
        <w:rPr>
          <w:szCs w:val="22"/>
        </w:rPr>
        <w:t>επισημαίνονται</w:t>
      </w:r>
      <w:r w:rsidRPr="000643A1">
        <w:rPr>
          <w:szCs w:val="22"/>
          <w:lang w:val="es-ES"/>
        </w:rPr>
        <w:t xml:space="preserve"> </w:t>
      </w:r>
      <w:r w:rsidRPr="00045E0E">
        <w:rPr>
          <w:szCs w:val="22"/>
        </w:rPr>
        <w:t>οι</w:t>
      </w:r>
      <w:r w:rsidRPr="000643A1">
        <w:rPr>
          <w:szCs w:val="22"/>
          <w:lang w:val="es-ES"/>
        </w:rPr>
        <w:t xml:space="preserve"> </w:t>
      </w:r>
      <w:r w:rsidRPr="00045E0E">
        <w:rPr>
          <w:szCs w:val="22"/>
        </w:rPr>
        <w:t>αλλαγές</w:t>
      </w:r>
      <w:r w:rsidRPr="000643A1">
        <w:rPr>
          <w:szCs w:val="22"/>
          <w:lang w:val="es-ES"/>
        </w:rPr>
        <w:t xml:space="preserve"> </w:t>
      </w:r>
      <w:r w:rsidRPr="00045E0E">
        <w:rPr>
          <w:szCs w:val="22"/>
        </w:rPr>
        <w:t>που</w:t>
      </w:r>
      <w:r w:rsidRPr="000643A1">
        <w:rPr>
          <w:szCs w:val="22"/>
          <w:lang w:val="es-ES"/>
        </w:rPr>
        <w:t xml:space="preserve"> </w:t>
      </w:r>
      <w:r w:rsidRPr="00045E0E">
        <w:rPr>
          <w:szCs w:val="22"/>
        </w:rPr>
        <w:t>επήλθαν</w:t>
      </w:r>
      <w:r w:rsidRPr="000643A1">
        <w:rPr>
          <w:szCs w:val="22"/>
          <w:lang w:val="es-ES"/>
        </w:rPr>
        <w:t xml:space="preserve"> </w:t>
      </w:r>
      <w:r w:rsidRPr="00045E0E">
        <w:rPr>
          <w:szCs w:val="22"/>
        </w:rPr>
        <w:t>στις</w:t>
      </w:r>
      <w:r w:rsidRPr="000643A1">
        <w:rPr>
          <w:szCs w:val="22"/>
          <w:lang w:val="es-ES"/>
        </w:rPr>
        <w:t xml:space="preserve"> </w:t>
      </w:r>
      <w:r w:rsidRPr="00045E0E">
        <w:rPr>
          <w:szCs w:val="22"/>
        </w:rPr>
        <w:t>πληροφορίες</w:t>
      </w:r>
      <w:r w:rsidRPr="000643A1">
        <w:rPr>
          <w:szCs w:val="22"/>
          <w:lang w:val="es-ES"/>
        </w:rPr>
        <w:t xml:space="preserve"> </w:t>
      </w:r>
      <w:r w:rsidRPr="00045E0E">
        <w:rPr>
          <w:szCs w:val="22"/>
        </w:rPr>
        <w:t>προϊόντος</w:t>
      </w:r>
      <w:r w:rsidRPr="000643A1">
        <w:rPr>
          <w:szCs w:val="22"/>
          <w:lang w:val="es-ES"/>
        </w:rPr>
        <w:t xml:space="preserve"> </w:t>
      </w:r>
      <w:r w:rsidRPr="00045E0E">
        <w:rPr>
          <w:szCs w:val="22"/>
        </w:rPr>
        <w:t>σε</w:t>
      </w:r>
      <w:r w:rsidRPr="000643A1">
        <w:rPr>
          <w:szCs w:val="22"/>
          <w:lang w:val="es-ES"/>
        </w:rPr>
        <w:t xml:space="preserve"> </w:t>
      </w:r>
      <w:r w:rsidRPr="00045E0E">
        <w:rPr>
          <w:szCs w:val="22"/>
        </w:rPr>
        <w:t>συνέχεια</w:t>
      </w:r>
      <w:r w:rsidRPr="000643A1">
        <w:rPr>
          <w:szCs w:val="22"/>
          <w:lang w:val="es-ES"/>
        </w:rPr>
        <w:t xml:space="preserve"> </w:t>
      </w:r>
      <w:r w:rsidRPr="00045E0E">
        <w:rPr>
          <w:szCs w:val="22"/>
        </w:rPr>
        <w:t>της</w:t>
      </w:r>
      <w:r w:rsidRPr="000643A1">
        <w:rPr>
          <w:szCs w:val="22"/>
          <w:lang w:val="es-ES"/>
        </w:rPr>
        <w:t xml:space="preserve"> </w:t>
      </w:r>
      <w:r w:rsidRPr="00045E0E">
        <w:rPr>
          <w:szCs w:val="22"/>
        </w:rPr>
        <w:t>προηγούμενης</w:t>
      </w:r>
      <w:r w:rsidRPr="000643A1">
        <w:rPr>
          <w:szCs w:val="22"/>
          <w:lang w:val="es-ES"/>
        </w:rPr>
        <w:t xml:space="preserve"> </w:t>
      </w:r>
      <w:r w:rsidRPr="00045E0E">
        <w:rPr>
          <w:szCs w:val="22"/>
        </w:rPr>
        <w:t>διαδικασίας</w:t>
      </w:r>
      <w:r w:rsidRPr="000643A1">
        <w:rPr>
          <w:szCs w:val="22"/>
          <w:lang w:val="es-ES"/>
        </w:rPr>
        <w:t xml:space="preserve"> </w:t>
      </w:r>
      <w:bookmarkStart w:id="0" w:name="_Hlk195537316"/>
      <w:r w:rsidRPr="00B366A2">
        <w:rPr>
          <w:szCs w:val="22"/>
        </w:rPr>
        <w:t>(EMA/H/C/5454/X/014)</w:t>
      </w:r>
      <w:bookmarkEnd w:id="0"/>
      <w:r w:rsidRPr="000643A1">
        <w:rPr>
          <w:szCs w:val="22"/>
          <w:lang w:val="es-ES"/>
        </w:rPr>
        <w:t>.</w:t>
      </w:r>
    </w:p>
    <w:p w14:paraId="6F9F0B84" w14:textId="77777777" w:rsidR="00B81FD9" w:rsidRPr="000643A1" w:rsidRDefault="00B81FD9" w:rsidP="00B81FD9">
      <w:pPr>
        <w:widowControl w:val="0"/>
        <w:pBdr>
          <w:top w:val="single" w:sz="4" w:space="1" w:color="auto"/>
          <w:left w:val="single" w:sz="4" w:space="4" w:color="auto"/>
          <w:bottom w:val="single" w:sz="4" w:space="1" w:color="auto"/>
          <w:right w:val="single" w:sz="4" w:space="4" w:color="auto"/>
        </w:pBdr>
        <w:rPr>
          <w:szCs w:val="22"/>
          <w:lang w:val="es-ES"/>
        </w:rPr>
      </w:pPr>
    </w:p>
    <w:p w14:paraId="4389B014" w14:textId="2A38402F" w:rsidR="00B81FD9" w:rsidRPr="000643A1" w:rsidRDefault="00B81FD9" w:rsidP="00B81FD9">
      <w:pPr>
        <w:widowControl w:val="0"/>
        <w:pBdr>
          <w:top w:val="single" w:sz="4" w:space="1" w:color="auto"/>
          <w:left w:val="single" w:sz="4" w:space="4" w:color="auto"/>
          <w:bottom w:val="single" w:sz="4" w:space="1" w:color="auto"/>
          <w:right w:val="single" w:sz="4" w:space="4" w:color="auto"/>
        </w:pBdr>
        <w:rPr>
          <w:lang w:val="es-ES"/>
        </w:rPr>
      </w:pPr>
      <w:r w:rsidRPr="00045E0E">
        <w:rPr>
          <w:szCs w:val="22"/>
        </w:rPr>
        <w:t>Για</w:t>
      </w:r>
      <w:r w:rsidRPr="000643A1">
        <w:rPr>
          <w:szCs w:val="22"/>
          <w:lang w:val="es-ES"/>
        </w:rPr>
        <w:t xml:space="preserve"> </w:t>
      </w:r>
      <w:r w:rsidRPr="00045E0E">
        <w:rPr>
          <w:szCs w:val="22"/>
        </w:rPr>
        <w:t>περισσότερες</w:t>
      </w:r>
      <w:r w:rsidRPr="000643A1">
        <w:rPr>
          <w:szCs w:val="22"/>
          <w:lang w:val="es-ES"/>
        </w:rPr>
        <w:t xml:space="preserve"> </w:t>
      </w:r>
      <w:r w:rsidRPr="00045E0E">
        <w:rPr>
          <w:szCs w:val="22"/>
        </w:rPr>
        <w:t>πληροφορίες</w:t>
      </w:r>
      <w:r w:rsidRPr="000643A1">
        <w:rPr>
          <w:szCs w:val="22"/>
          <w:lang w:val="es-ES"/>
        </w:rPr>
        <w:t xml:space="preserve">, </w:t>
      </w:r>
      <w:r w:rsidRPr="00045E0E">
        <w:rPr>
          <w:szCs w:val="22"/>
        </w:rPr>
        <w:t>βλ</w:t>
      </w:r>
      <w:r w:rsidRPr="000643A1">
        <w:rPr>
          <w:szCs w:val="22"/>
          <w:lang w:val="es-ES"/>
        </w:rPr>
        <w:t xml:space="preserve">. </w:t>
      </w:r>
      <w:r w:rsidRPr="00045E0E">
        <w:rPr>
          <w:szCs w:val="22"/>
        </w:rPr>
        <w:t>τον</w:t>
      </w:r>
      <w:r w:rsidRPr="000643A1">
        <w:rPr>
          <w:szCs w:val="22"/>
          <w:lang w:val="es-ES"/>
        </w:rPr>
        <w:t xml:space="preserve"> </w:t>
      </w:r>
      <w:r w:rsidRPr="00045E0E">
        <w:rPr>
          <w:szCs w:val="22"/>
        </w:rPr>
        <w:t>δικτυακό</w:t>
      </w:r>
      <w:r w:rsidRPr="000643A1">
        <w:rPr>
          <w:szCs w:val="22"/>
          <w:lang w:val="es-ES"/>
        </w:rPr>
        <w:t xml:space="preserve"> </w:t>
      </w:r>
      <w:r w:rsidRPr="00045E0E">
        <w:rPr>
          <w:szCs w:val="22"/>
        </w:rPr>
        <w:t>τόπο</w:t>
      </w:r>
      <w:r w:rsidRPr="000643A1">
        <w:rPr>
          <w:szCs w:val="22"/>
          <w:lang w:val="es-ES"/>
        </w:rPr>
        <w:t xml:space="preserve"> </w:t>
      </w:r>
      <w:r w:rsidRPr="00045E0E">
        <w:rPr>
          <w:szCs w:val="22"/>
        </w:rPr>
        <w:t>του</w:t>
      </w:r>
      <w:r w:rsidRPr="000643A1">
        <w:rPr>
          <w:szCs w:val="22"/>
          <w:lang w:val="es-ES"/>
        </w:rPr>
        <w:t xml:space="preserve"> </w:t>
      </w:r>
      <w:r w:rsidRPr="00045E0E">
        <w:rPr>
          <w:szCs w:val="22"/>
        </w:rPr>
        <w:t>Ευρωπαϊκού</w:t>
      </w:r>
      <w:r w:rsidRPr="000643A1">
        <w:rPr>
          <w:szCs w:val="22"/>
          <w:lang w:val="es-ES"/>
        </w:rPr>
        <w:t xml:space="preserve"> </w:t>
      </w:r>
      <w:r w:rsidRPr="00045E0E">
        <w:rPr>
          <w:szCs w:val="22"/>
        </w:rPr>
        <w:t>Οργανισμού</w:t>
      </w:r>
      <w:r w:rsidRPr="000643A1">
        <w:rPr>
          <w:szCs w:val="22"/>
          <w:lang w:val="es-ES"/>
        </w:rPr>
        <w:t xml:space="preserve"> </w:t>
      </w:r>
      <w:r w:rsidRPr="00045E0E">
        <w:rPr>
          <w:szCs w:val="22"/>
        </w:rPr>
        <w:t>Φαρμάκων</w:t>
      </w:r>
      <w:r w:rsidRPr="000643A1">
        <w:rPr>
          <w:szCs w:val="22"/>
          <w:lang w:val="es-ES"/>
        </w:rPr>
        <w:t>:</w:t>
      </w:r>
      <w:r w:rsidRPr="000643A1">
        <w:rPr>
          <w:lang w:val="es-ES"/>
        </w:rPr>
        <w:t xml:space="preserve"> </w:t>
      </w:r>
      <w:bookmarkStart w:id="1" w:name="_Hlk195537302"/>
      <w:r w:rsidR="000D7033">
        <w:rPr>
          <w:szCs w:val="22"/>
        </w:rPr>
        <w:fldChar w:fldCharType="begin"/>
      </w:r>
      <w:r w:rsidR="000D7033">
        <w:rPr>
          <w:szCs w:val="22"/>
        </w:rPr>
        <w:instrText>HYPERLINK "</w:instrText>
      </w:r>
      <w:r w:rsidR="000D7033" w:rsidRPr="000D7033">
        <w:rPr>
          <w:szCs w:val="22"/>
        </w:rPr>
        <w:instrText>https://www.ema.europa.eu/en/medicines/human/</w:instrText>
      </w:r>
      <w:r w:rsidR="000D7033" w:rsidRPr="000D7033">
        <w:rPr>
          <w:szCs w:val="22"/>
          <w:lang w:val="en-US"/>
        </w:rPr>
        <w:instrText>EPAR</w:instrText>
      </w:r>
      <w:r w:rsidR="000D7033" w:rsidRPr="000D7033">
        <w:rPr>
          <w:szCs w:val="22"/>
        </w:rPr>
        <w:instrText>/rybrevant</w:instrText>
      </w:r>
      <w:r w:rsidR="000D7033">
        <w:rPr>
          <w:szCs w:val="22"/>
        </w:rPr>
        <w:instrText>"</w:instrText>
      </w:r>
      <w:r w:rsidR="000D7033">
        <w:rPr>
          <w:szCs w:val="22"/>
        </w:rPr>
        <w:fldChar w:fldCharType="separate"/>
      </w:r>
      <w:r w:rsidR="000D7033" w:rsidRPr="007C4512">
        <w:rPr>
          <w:rStyle w:val="Hyperlink"/>
          <w:szCs w:val="22"/>
        </w:rPr>
        <w:t>https://www.ema.europa.eu/en/medicines/human/</w:t>
      </w:r>
      <w:r w:rsidR="000D7033" w:rsidRPr="007C4512">
        <w:rPr>
          <w:rStyle w:val="Hyperlink"/>
          <w:szCs w:val="22"/>
          <w:lang w:val="en-US"/>
        </w:rPr>
        <w:t>EP</w:t>
      </w:r>
      <w:r w:rsidR="000D7033" w:rsidRPr="007C4512">
        <w:rPr>
          <w:rStyle w:val="Hyperlink"/>
          <w:szCs w:val="22"/>
          <w:lang w:val="en-US"/>
        </w:rPr>
        <w:t>A</w:t>
      </w:r>
      <w:r w:rsidR="000D7033" w:rsidRPr="007C4512">
        <w:rPr>
          <w:rStyle w:val="Hyperlink"/>
          <w:szCs w:val="22"/>
          <w:lang w:val="en-US"/>
        </w:rPr>
        <w:t>R</w:t>
      </w:r>
      <w:r w:rsidR="000D7033" w:rsidRPr="007C4512">
        <w:rPr>
          <w:rStyle w:val="Hyperlink"/>
          <w:szCs w:val="22"/>
        </w:rPr>
        <w:t>/rybrevant</w:t>
      </w:r>
      <w:bookmarkEnd w:id="1"/>
      <w:r w:rsidR="000D7033">
        <w:rPr>
          <w:szCs w:val="22"/>
        </w:rPr>
        <w:fldChar w:fldCharType="end"/>
      </w:r>
    </w:p>
    <w:p w14:paraId="3A7C6926" w14:textId="77777777" w:rsidR="00BB7DEE" w:rsidRPr="00B81FD9" w:rsidRDefault="00BB7DEE">
      <w:pPr>
        <w:jc w:val="center"/>
        <w:rPr>
          <w:bCs/>
          <w:szCs w:val="22"/>
          <w:lang w:val="es-ES"/>
        </w:rPr>
      </w:pPr>
    </w:p>
    <w:p w14:paraId="51DAAB06" w14:textId="77777777" w:rsidR="00BB7DEE" w:rsidRPr="00B81FD9" w:rsidRDefault="00BB7DEE">
      <w:pPr>
        <w:jc w:val="center"/>
        <w:rPr>
          <w:bCs/>
          <w:szCs w:val="22"/>
          <w:lang w:val="es-ES"/>
        </w:rPr>
      </w:pPr>
    </w:p>
    <w:p w14:paraId="4CDFE550" w14:textId="77777777" w:rsidR="00BB7DEE" w:rsidRDefault="00BB7DEE">
      <w:pPr>
        <w:jc w:val="center"/>
        <w:rPr>
          <w:bCs/>
          <w:szCs w:val="22"/>
        </w:rPr>
      </w:pPr>
    </w:p>
    <w:p w14:paraId="446D09A0" w14:textId="77777777" w:rsidR="00BB7DEE" w:rsidRDefault="00BB7DEE">
      <w:pPr>
        <w:jc w:val="center"/>
        <w:rPr>
          <w:bCs/>
          <w:szCs w:val="22"/>
        </w:rPr>
      </w:pPr>
    </w:p>
    <w:p w14:paraId="2617179E" w14:textId="77777777" w:rsidR="00BB7DEE" w:rsidRDefault="00BB7DEE">
      <w:pPr>
        <w:jc w:val="center"/>
        <w:rPr>
          <w:bCs/>
          <w:szCs w:val="22"/>
        </w:rPr>
      </w:pPr>
    </w:p>
    <w:p w14:paraId="5EF1CFBB" w14:textId="77777777" w:rsidR="00BB7DEE" w:rsidRDefault="00BB7DEE">
      <w:pPr>
        <w:jc w:val="center"/>
        <w:rPr>
          <w:bCs/>
          <w:szCs w:val="22"/>
        </w:rPr>
      </w:pPr>
    </w:p>
    <w:p w14:paraId="7DBB0FC6" w14:textId="77777777" w:rsidR="00BB7DEE" w:rsidRDefault="00BB7DEE">
      <w:pPr>
        <w:jc w:val="center"/>
        <w:rPr>
          <w:bCs/>
          <w:szCs w:val="22"/>
        </w:rPr>
      </w:pPr>
    </w:p>
    <w:p w14:paraId="0C590CC7" w14:textId="77777777" w:rsidR="00BB7DEE" w:rsidRDefault="00BB7DEE">
      <w:pPr>
        <w:jc w:val="center"/>
        <w:rPr>
          <w:bCs/>
          <w:szCs w:val="22"/>
        </w:rPr>
      </w:pPr>
    </w:p>
    <w:p w14:paraId="4F4BECDC" w14:textId="77777777" w:rsidR="00BB7DEE" w:rsidRDefault="00BB7DEE">
      <w:pPr>
        <w:jc w:val="center"/>
        <w:rPr>
          <w:bCs/>
        </w:rPr>
      </w:pPr>
    </w:p>
    <w:p w14:paraId="2ECA8119" w14:textId="77777777" w:rsidR="00BB7DEE" w:rsidRDefault="00BB7DEE">
      <w:pPr>
        <w:jc w:val="center"/>
        <w:rPr>
          <w:bCs/>
        </w:rPr>
      </w:pPr>
    </w:p>
    <w:p w14:paraId="4173D366" w14:textId="77777777" w:rsidR="00BB7DEE" w:rsidRDefault="00BB7DEE">
      <w:pPr>
        <w:tabs>
          <w:tab w:val="left" w:pos="6390"/>
        </w:tabs>
        <w:jc w:val="center"/>
        <w:rPr>
          <w:bCs/>
        </w:rPr>
      </w:pPr>
    </w:p>
    <w:p w14:paraId="1381CBBC" w14:textId="77777777" w:rsidR="00BB7DEE" w:rsidRDefault="00BB7DEE">
      <w:pPr>
        <w:tabs>
          <w:tab w:val="left" w:pos="6390"/>
        </w:tabs>
        <w:jc w:val="center"/>
        <w:rPr>
          <w:bCs/>
        </w:rPr>
      </w:pPr>
    </w:p>
    <w:p w14:paraId="757194A8" w14:textId="77777777" w:rsidR="00BB7DEE" w:rsidRDefault="00BB7DEE">
      <w:pPr>
        <w:tabs>
          <w:tab w:val="left" w:pos="6390"/>
        </w:tabs>
        <w:jc w:val="center"/>
        <w:rPr>
          <w:bCs/>
        </w:rPr>
      </w:pPr>
    </w:p>
    <w:p w14:paraId="2160D510" w14:textId="77777777" w:rsidR="00BB7DEE" w:rsidRDefault="00BB7DEE">
      <w:pPr>
        <w:tabs>
          <w:tab w:val="left" w:pos="6390"/>
        </w:tabs>
        <w:jc w:val="center"/>
        <w:rPr>
          <w:bCs/>
        </w:rPr>
      </w:pPr>
    </w:p>
    <w:p w14:paraId="1ADA8D2C" w14:textId="77777777" w:rsidR="00BB7DEE" w:rsidRDefault="00BB7DEE">
      <w:pPr>
        <w:tabs>
          <w:tab w:val="left" w:pos="6390"/>
        </w:tabs>
        <w:jc w:val="center"/>
        <w:rPr>
          <w:bCs/>
        </w:rPr>
      </w:pPr>
    </w:p>
    <w:p w14:paraId="4D6699F7" w14:textId="77777777" w:rsidR="00BB7DEE" w:rsidRDefault="00BB7DEE">
      <w:pPr>
        <w:tabs>
          <w:tab w:val="left" w:pos="6390"/>
        </w:tabs>
        <w:jc w:val="center"/>
        <w:rPr>
          <w:bCs/>
        </w:rPr>
      </w:pPr>
    </w:p>
    <w:p w14:paraId="742D6F6B" w14:textId="77777777" w:rsidR="00BB7DEE" w:rsidRDefault="00BB7DEE">
      <w:pPr>
        <w:tabs>
          <w:tab w:val="left" w:pos="6390"/>
        </w:tabs>
        <w:jc w:val="center"/>
        <w:rPr>
          <w:bCs/>
        </w:rPr>
      </w:pPr>
    </w:p>
    <w:p w14:paraId="0E186225" w14:textId="77777777" w:rsidR="00BB7DEE" w:rsidRPr="00803A53" w:rsidRDefault="00803A53">
      <w:pPr>
        <w:jc w:val="center"/>
        <w:outlineLvl w:val="0"/>
      </w:pPr>
      <w:r w:rsidRPr="00803A53">
        <w:rPr>
          <w:b/>
        </w:rPr>
        <w:t xml:space="preserve">ΠΑΡΑΡΤΗΜΑ </w:t>
      </w:r>
      <w:r>
        <w:rPr>
          <w:b/>
        </w:rPr>
        <w:t>I</w:t>
      </w:r>
    </w:p>
    <w:p w14:paraId="5879EC19" w14:textId="77777777" w:rsidR="00BB7DEE" w:rsidRPr="00803A53" w:rsidRDefault="00BB7DEE">
      <w:pPr>
        <w:jc w:val="center"/>
      </w:pPr>
    </w:p>
    <w:p w14:paraId="58635FEF" w14:textId="77777777" w:rsidR="00BB7DEE" w:rsidRPr="00803A53" w:rsidRDefault="00803A53">
      <w:pPr>
        <w:pStyle w:val="EUCP-Heading-1"/>
      </w:pPr>
      <w:r w:rsidRPr="00803A53">
        <w:rPr>
          <w:rFonts w:hint="eastAsia"/>
        </w:rPr>
        <w:t>ΠΕΡΙΛΗΨΗ</w:t>
      </w:r>
      <w:r w:rsidRPr="00803A53">
        <w:t xml:space="preserve"> </w:t>
      </w:r>
      <w:r w:rsidRPr="00803A53">
        <w:rPr>
          <w:rFonts w:hint="eastAsia"/>
        </w:rPr>
        <w:t>ΤΩΝ</w:t>
      </w:r>
      <w:r w:rsidRPr="00803A53">
        <w:t xml:space="preserve"> </w:t>
      </w:r>
      <w:r w:rsidRPr="00803A53">
        <w:rPr>
          <w:rFonts w:hint="eastAsia"/>
        </w:rPr>
        <w:t>ΧΑΡΑΚΤΗΡΙΣΤΙΚΩΝ</w:t>
      </w:r>
      <w:r w:rsidRPr="00803A53">
        <w:t xml:space="preserve"> </w:t>
      </w:r>
      <w:r w:rsidRPr="00803A53">
        <w:rPr>
          <w:rFonts w:hint="eastAsia"/>
        </w:rPr>
        <w:t>ΤΟΥ</w:t>
      </w:r>
      <w:r w:rsidRPr="00803A53">
        <w:t xml:space="preserve"> </w:t>
      </w:r>
      <w:r w:rsidRPr="00803A53">
        <w:rPr>
          <w:rFonts w:hint="eastAsia"/>
        </w:rPr>
        <w:t>ΠΡΟΪΟΝΤΟΣ</w:t>
      </w:r>
    </w:p>
    <w:p w14:paraId="77644064" w14:textId="77777777" w:rsidR="00BB7DEE" w:rsidRPr="00803A53" w:rsidRDefault="00803A53">
      <w:pPr>
        <w:rPr>
          <w:szCs w:val="22"/>
        </w:rPr>
      </w:pPr>
      <w:r w:rsidRPr="00803A53">
        <w:br w:type="page"/>
      </w:r>
      <w:r>
        <w:rPr>
          <w:lang w:eastAsia="el-GR"/>
        </w:rPr>
        <w:lastRenderedPageBreak/>
        <w:drawing>
          <wp:inline distT="0" distB="0" distL="0" distR="0" wp14:anchorId="54B4E6BB" wp14:editId="3B04671B">
            <wp:extent cx="203200" cy="171450"/>
            <wp:effectExtent l="0" t="0" r="0" b="0"/>
            <wp:docPr id="6" name="Picture 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03A53">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w:t>
      </w:r>
      <w:r>
        <w:t> </w:t>
      </w:r>
      <w:r w:rsidRPr="00803A53">
        <w:t>4.8 για τον τρόπο αναφοράς ανεπιθύμητων ενεργειών.</w:t>
      </w:r>
    </w:p>
    <w:p w14:paraId="5C074419" w14:textId="77777777" w:rsidR="00BB7DEE" w:rsidRPr="00803A53" w:rsidRDefault="00BB7DEE">
      <w:pPr>
        <w:rPr>
          <w:szCs w:val="22"/>
        </w:rPr>
      </w:pPr>
    </w:p>
    <w:p w14:paraId="1DCC5205" w14:textId="77777777" w:rsidR="00BB7DEE" w:rsidRPr="00803A53" w:rsidRDefault="00BB7DEE">
      <w:pPr>
        <w:rPr>
          <w:szCs w:val="22"/>
        </w:rPr>
      </w:pPr>
    </w:p>
    <w:p w14:paraId="4273429D" w14:textId="77777777" w:rsidR="00BB7DEE" w:rsidRPr="00C14AEC" w:rsidRDefault="00803A53">
      <w:pPr>
        <w:keepNext/>
        <w:suppressAutoHyphens/>
        <w:ind w:left="567" w:hanging="567"/>
        <w:outlineLvl w:val="1"/>
        <w:rPr>
          <w:b/>
          <w:szCs w:val="22"/>
        </w:rPr>
      </w:pPr>
      <w:r w:rsidRPr="00997E9F">
        <w:rPr>
          <w:b/>
        </w:rPr>
        <w:t>1.</w:t>
      </w:r>
      <w:r w:rsidRPr="00997E9F">
        <w:rPr>
          <w:b/>
        </w:rPr>
        <w:tab/>
        <w:t>ΟΝΟΜΑΣΙΑ ΤΟΥ ΦΑΡΜΑΚΕΥΤΙΚΟΥ ΠΡΟΪΟΝΤΟΣ</w:t>
      </w:r>
    </w:p>
    <w:p w14:paraId="5ACF4EBC" w14:textId="77777777" w:rsidR="00BB7DEE" w:rsidRPr="00803A53" w:rsidRDefault="00BB7DEE">
      <w:pPr>
        <w:keepNext/>
        <w:rPr>
          <w:iCs/>
          <w:szCs w:val="22"/>
        </w:rPr>
      </w:pPr>
    </w:p>
    <w:p w14:paraId="5E0C69FF" w14:textId="77777777" w:rsidR="00BB7DEE" w:rsidRPr="00803A53" w:rsidRDefault="00803A53">
      <w:pPr>
        <w:keepNext/>
        <w:widowControl w:val="0"/>
        <w:rPr>
          <w:szCs w:val="22"/>
        </w:rPr>
      </w:pPr>
      <w:r>
        <w:t>Rybrevant</w:t>
      </w:r>
      <w:r w:rsidRPr="00803A53">
        <w:t xml:space="preserve"> 350</w:t>
      </w:r>
      <w:r>
        <w:t> mg</w:t>
      </w:r>
      <w:r w:rsidRPr="00803A53">
        <w:t xml:space="preserve"> πυκνό διάλυμα για παρασκευή διαλύματος προς έγχυση.</w:t>
      </w:r>
    </w:p>
    <w:p w14:paraId="1D4B4477" w14:textId="77777777" w:rsidR="00BB7DEE" w:rsidRPr="00803A53" w:rsidRDefault="00BB7DEE">
      <w:pPr>
        <w:rPr>
          <w:iCs/>
          <w:szCs w:val="22"/>
        </w:rPr>
      </w:pPr>
    </w:p>
    <w:p w14:paraId="6B8E4120" w14:textId="77777777" w:rsidR="00BB7DEE" w:rsidRPr="00803A53" w:rsidRDefault="00BB7DEE">
      <w:pPr>
        <w:rPr>
          <w:iCs/>
          <w:szCs w:val="22"/>
        </w:rPr>
      </w:pPr>
    </w:p>
    <w:p w14:paraId="4B6555CC" w14:textId="77777777" w:rsidR="00BB7DEE" w:rsidRPr="00803A53" w:rsidRDefault="00803A53">
      <w:pPr>
        <w:keepNext/>
        <w:suppressAutoHyphens/>
        <w:ind w:left="567" w:hanging="567"/>
        <w:outlineLvl w:val="1"/>
        <w:rPr>
          <w:b/>
        </w:rPr>
      </w:pPr>
      <w:r w:rsidRPr="00803A53">
        <w:rPr>
          <w:b/>
        </w:rPr>
        <w:t>2.</w:t>
      </w:r>
      <w:r w:rsidRPr="00803A53">
        <w:rPr>
          <w:b/>
        </w:rPr>
        <w:tab/>
        <w:t>ΠΟΙΟΤΙΚΗ ΚΑΙ ΠΟΣΟΤΙΚΗ ΣΥΝΘΕΣΗ</w:t>
      </w:r>
    </w:p>
    <w:p w14:paraId="09993F9D" w14:textId="77777777" w:rsidR="00BB7DEE" w:rsidRPr="00803A53" w:rsidRDefault="00BB7DEE">
      <w:pPr>
        <w:keepNext/>
      </w:pPr>
    </w:p>
    <w:p w14:paraId="572A2EF8" w14:textId="77777777" w:rsidR="00BB7DEE" w:rsidRPr="00803A53" w:rsidRDefault="00803A53">
      <w:pPr>
        <w:widowControl w:val="0"/>
      </w:pPr>
      <w:r w:rsidRPr="00803A53">
        <w:t xml:space="preserve">Ένα </w:t>
      </w:r>
      <w:r>
        <w:t>ml</w:t>
      </w:r>
      <w:r w:rsidRPr="00803A53">
        <w:t xml:space="preserve"> πυκνού διαλύματος για παρασκευή διαλύματος προς έγχυση περιέχει 50</w:t>
      </w:r>
      <w:r>
        <w:t> mg</w:t>
      </w:r>
      <w:r w:rsidRPr="00803A53">
        <w:t xml:space="preserve"> </w:t>
      </w:r>
      <w:r>
        <w:t>amivantamab</w:t>
      </w:r>
      <w:r w:rsidRPr="00803A53">
        <w:t>.</w:t>
      </w:r>
    </w:p>
    <w:p w14:paraId="0858BE22" w14:textId="77777777" w:rsidR="00BB7DEE" w:rsidRPr="00803A53" w:rsidRDefault="00803A53">
      <w:pPr>
        <w:widowControl w:val="0"/>
      </w:pPr>
      <w:r w:rsidRPr="00803A53">
        <w:t>Ένα φιαλίδιο των 7</w:t>
      </w:r>
      <w:r>
        <w:t> ml</w:t>
      </w:r>
      <w:r w:rsidRPr="00803A53">
        <w:t xml:space="preserve"> περιέχει 350</w:t>
      </w:r>
      <w:r>
        <w:t> mg</w:t>
      </w:r>
      <w:r w:rsidRPr="00803A53">
        <w:t xml:space="preserve"> </w:t>
      </w:r>
      <w:bookmarkStart w:id="2" w:name="_Hlk55313972"/>
      <w:r>
        <w:t>amivantamab</w:t>
      </w:r>
      <w:bookmarkEnd w:id="2"/>
      <w:r w:rsidRPr="00803A53">
        <w:t>.</w:t>
      </w:r>
    </w:p>
    <w:p w14:paraId="4F82D041" w14:textId="77777777" w:rsidR="00BB7DEE" w:rsidRPr="00803A53" w:rsidRDefault="00BB7DEE">
      <w:pPr>
        <w:widowControl w:val="0"/>
      </w:pPr>
    </w:p>
    <w:p w14:paraId="687C2667" w14:textId="77777777" w:rsidR="00BB7DEE" w:rsidRPr="00803A53" w:rsidRDefault="00803A53">
      <w:pPr>
        <w:widowControl w:val="0"/>
        <w:rPr>
          <w:szCs w:val="22"/>
        </w:rPr>
      </w:pPr>
      <w:r w:rsidRPr="00803A53">
        <w:t xml:space="preserve">Το </w:t>
      </w:r>
      <w:r>
        <w:t>amivantamab</w:t>
      </w:r>
      <w:r w:rsidRPr="00803A53">
        <w:t xml:space="preserve"> είναι ένα πλήρως ανθρώπινο διειδικό αντίσωμα με βάση την Ανοσοσφαιρίνη </w:t>
      </w:r>
      <w:r>
        <w:t>G</w:t>
      </w:r>
      <w:r w:rsidRPr="00803A53">
        <w:t>1 (</w:t>
      </w:r>
      <w:r>
        <w:t>IgG</w:t>
      </w:r>
      <w:r w:rsidRPr="00803A53">
        <w:t>1) που στρέφεται έναντι των υποδοχέων του επιδερμικού αυξητικού παράγοντα (</w:t>
      </w:r>
      <w:r>
        <w:t>EGF</w:t>
      </w:r>
      <w:r w:rsidRPr="00803A53">
        <w:t>) και της μεσεγχυματικής προς επιθηλιακή μετάβασης (</w:t>
      </w:r>
      <w:r>
        <w:t>MET</w:t>
      </w:r>
      <w:r w:rsidRPr="00803A53">
        <w:t>), το οποίο παράγεται από μια κυτταρική σειρά θηλαστικών (Ωοθήκη Κινεζικού Κρικητού [</w:t>
      </w:r>
      <w:r>
        <w:t>CHO</w:t>
      </w:r>
      <w:r w:rsidRPr="00803A53">
        <w:t xml:space="preserve">]) με χρήση της τεχνολογίας ανασυνδυασμένου </w:t>
      </w:r>
      <w:r>
        <w:t>DNA</w:t>
      </w:r>
      <w:r w:rsidRPr="00803A53">
        <w:t>.</w:t>
      </w:r>
    </w:p>
    <w:p w14:paraId="7DDA209F" w14:textId="77777777" w:rsidR="00BB7DEE" w:rsidRPr="00C14AEC" w:rsidRDefault="00BB7DEE"/>
    <w:p w14:paraId="4162925A" w14:textId="162ECAA4" w:rsidR="00C90FA0" w:rsidRPr="00C14AEC" w:rsidRDefault="00935906" w:rsidP="00C14AEC">
      <w:pPr>
        <w:keepNext/>
        <w:rPr>
          <w:b/>
        </w:rPr>
      </w:pPr>
      <w:r w:rsidRPr="005D77D3">
        <w:rPr>
          <w:u w:val="single"/>
        </w:rPr>
        <w:t>Έκδοχο με γνωστ</w:t>
      </w:r>
      <w:r>
        <w:rPr>
          <w:u w:val="single"/>
        </w:rPr>
        <w:t>ή</w:t>
      </w:r>
      <w:r w:rsidRPr="005D77D3">
        <w:rPr>
          <w:u w:val="single"/>
        </w:rPr>
        <w:t xml:space="preserve"> δράσ</w:t>
      </w:r>
      <w:r>
        <w:rPr>
          <w:u w:val="single"/>
        </w:rPr>
        <w:t>η</w:t>
      </w:r>
      <w:r w:rsidRPr="005D77D3">
        <w:rPr>
          <w:b/>
        </w:rPr>
        <w:t>:</w:t>
      </w:r>
    </w:p>
    <w:p w14:paraId="54266DC1" w14:textId="77658B45" w:rsidR="00893F4B" w:rsidRPr="00803A53" w:rsidRDefault="00893F4B" w:rsidP="00893F4B">
      <w:pPr>
        <w:widowControl w:val="0"/>
      </w:pPr>
      <w:r w:rsidRPr="00803A53">
        <w:t xml:space="preserve">Ένα </w:t>
      </w:r>
      <w:r>
        <w:t>ml</w:t>
      </w:r>
      <w:r w:rsidRPr="00803A53">
        <w:t xml:space="preserve"> </w:t>
      </w:r>
      <w:r>
        <w:t xml:space="preserve">διαλύματος </w:t>
      </w:r>
      <w:r w:rsidRPr="00803A53">
        <w:t xml:space="preserve">περιέχει </w:t>
      </w:r>
      <w:r>
        <w:t>0,6</w:t>
      </w:r>
      <w:r w:rsidR="00943E8C">
        <w:t> </w:t>
      </w:r>
      <w:r>
        <w:t>mg</w:t>
      </w:r>
      <w:r w:rsidRPr="00803A53">
        <w:t xml:space="preserve"> </w:t>
      </w:r>
      <w:r w:rsidR="00943E8C">
        <w:t>πολυσορβικού 80</w:t>
      </w:r>
      <w:r w:rsidRPr="00803A53">
        <w:t>.</w:t>
      </w:r>
    </w:p>
    <w:p w14:paraId="153C2A33" w14:textId="77777777" w:rsidR="00935906" w:rsidRPr="00893F4B" w:rsidRDefault="00935906"/>
    <w:p w14:paraId="3422607C" w14:textId="77777777" w:rsidR="00BB7DEE" w:rsidRPr="00803A53" w:rsidRDefault="00803A53">
      <w:pPr>
        <w:rPr>
          <w:szCs w:val="22"/>
        </w:rPr>
      </w:pPr>
      <w:r w:rsidRPr="00803A53">
        <w:t>Για τον πλήρη κατάλογο των εκδόχων, βλ. παράγραφο</w:t>
      </w:r>
      <w:r>
        <w:t> </w:t>
      </w:r>
      <w:r w:rsidRPr="00803A53">
        <w:t>6.1.</w:t>
      </w:r>
    </w:p>
    <w:p w14:paraId="25DC3E1B" w14:textId="77777777" w:rsidR="00BB7DEE" w:rsidRPr="00803A53" w:rsidRDefault="00BB7DEE">
      <w:pPr>
        <w:rPr>
          <w:szCs w:val="22"/>
        </w:rPr>
      </w:pPr>
    </w:p>
    <w:p w14:paraId="0D47491C" w14:textId="77777777" w:rsidR="00BB7DEE" w:rsidRPr="00803A53" w:rsidRDefault="00BB7DEE">
      <w:pPr>
        <w:rPr>
          <w:szCs w:val="22"/>
        </w:rPr>
      </w:pPr>
    </w:p>
    <w:p w14:paraId="02CC6C9A" w14:textId="77777777" w:rsidR="00BB7DEE" w:rsidRPr="00803A53" w:rsidRDefault="00803A53">
      <w:pPr>
        <w:keepNext/>
        <w:suppressAutoHyphens/>
        <w:ind w:left="567" w:hanging="567"/>
        <w:outlineLvl w:val="1"/>
        <w:rPr>
          <w:b/>
        </w:rPr>
      </w:pPr>
      <w:r w:rsidRPr="00803A53">
        <w:rPr>
          <w:b/>
        </w:rPr>
        <w:t>3.</w:t>
      </w:r>
      <w:r w:rsidRPr="00803A53">
        <w:rPr>
          <w:b/>
        </w:rPr>
        <w:tab/>
        <w:t>ΦΑΡΜΑΚΟΤΕΧΝΙΚΗ ΜΟΡΦΗ</w:t>
      </w:r>
    </w:p>
    <w:p w14:paraId="776EF09C" w14:textId="77777777" w:rsidR="00BB7DEE" w:rsidRPr="00803A53" w:rsidRDefault="00BB7DEE">
      <w:pPr>
        <w:keepNext/>
        <w:rPr>
          <w:szCs w:val="22"/>
        </w:rPr>
      </w:pPr>
    </w:p>
    <w:p w14:paraId="7611985E" w14:textId="77777777" w:rsidR="00BB7DEE" w:rsidRPr="00803A53" w:rsidRDefault="00803A53">
      <w:r w:rsidRPr="00803A53">
        <w:t>Πυκνό διάλυμα για παρασκευή διαλύματος προς έγχυση.</w:t>
      </w:r>
    </w:p>
    <w:p w14:paraId="1C0F3D1F" w14:textId="77777777" w:rsidR="00BB7DEE" w:rsidRPr="00803A53" w:rsidRDefault="00BB7DEE">
      <w:pPr>
        <w:rPr>
          <w:szCs w:val="22"/>
        </w:rPr>
      </w:pPr>
    </w:p>
    <w:p w14:paraId="0FA88231" w14:textId="77777777" w:rsidR="00BB7DEE" w:rsidRPr="00803A53" w:rsidRDefault="00803A53">
      <w:pPr>
        <w:rPr>
          <w:szCs w:val="22"/>
        </w:rPr>
      </w:pPr>
      <w:r w:rsidRPr="00803A53">
        <w:t xml:space="preserve">Το διάλυμα είναι άχρωμο προς ωχροκίτρινο, με </w:t>
      </w:r>
      <w:r>
        <w:t>pH</w:t>
      </w:r>
      <w:r w:rsidRPr="00803A53">
        <w:t xml:space="preserve"> 5,7 και ωσμωγραμμομοριακότητα κατά βάρος περίπου 310</w:t>
      </w:r>
      <w:r>
        <w:t> mOsm</w:t>
      </w:r>
      <w:r w:rsidRPr="00803A53">
        <w:t>/</w:t>
      </w:r>
      <w:r>
        <w:t>kg</w:t>
      </w:r>
      <w:r w:rsidRPr="00803A53">
        <w:t>.</w:t>
      </w:r>
    </w:p>
    <w:p w14:paraId="4E97408E" w14:textId="77777777" w:rsidR="00BB7DEE" w:rsidRPr="00803A53" w:rsidRDefault="00BB7DEE">
      <w:pPr>
        <w:rPr>
          <w:szCs w:val="22"/>
        </w:rPr>
      </w:pPr>
    </w:p>
    <w:p w14:paraId="1B946E9D" w14:textId="77777777" w:rsidR="00BB7DEE" w:rsidRPr="00803A53" w:rsidRDefault="00BB7DEE">
      <w:pPr>
        <w:rPr>
          <w:szCs w:val="22"/>
        </w:rPr>
      </w:pPr>
    </w:p>
    <w:p w14:paraId="28644D83" w14:textId="77777777" w:rsidR="00BB7DEE" w:rsidRPr="00803A53" w:rsidRDefault="00803A53">
      <w:pPr>
        <w:keepNext/>
        <w:suppressAutoHyphens/>
        <w:ind w:left="567" w:hanging="567"/>
        <w:outlineLvl w:val="1"/>
        <w:rPr>
          <w:b/>
        </w:rPr>
      </w:pPr>
      <w:r w:rsidRPr="00803A53">
        <w:rPr>
          <w:b/>
        </w:rPr>
        <w:t>4.</w:t>
      </w:r>
      <w:r w:rsidRPr="00803A53">
        <w:rPr>
          <w:b/>
        </w:rPr>
        <w:tab/>
        <w:t>ΚΛΙΝΙΚΕΣ ΠΛΗΡΟΦΟΡΙΕΣ</w:t>
      </w:r>
    </w:p>
    <w:p w14:paraId="2AFE5137" w14:textId="77777777" w:rsidR="00BB7DEE" w:rsidRPr="00803A53" w:rsidRDefault="00BB7DEE">
      <w:pPr>
        <w:keepNext/>
        <w:rPr>
          <w:szCs w:val="22"/>
        </w:rPr>
      </w:pPr>
    </w:p>
    <w:p w14:paraId="797E6E6A" w14:textId="77777777" w:rsidR="00BB7DEE" w:rsidRPr="00C14AEC" w:rsidRDefault="00803A53">
      <w:pPr>
        <w:keepNext/>
        <w:ind w:left="567" w:hanging="567"/>
        <w:outlineLvl w:val="2"/>
        <w:rPr>
          <w:b/>
          <w:szCs w:val="22"/>
        </w:rPr>
      </w:pPr>
      <w:r w:rsidRPr="00997E9F">
        <w:rPr>
          <w:b/>
        </w:rPr>
        <w:t>4.1</w:t>
      </w:r>
      <w:r w:rsidRPr="00997E9F">
        <w:rPr>
          <w:b/>
        </w:rPr>
        <w:tab/>
        <w:t>Θεραπευτικές ενδείξεις</w:t>
      </w:r>
    </w:p>
    <w:p w14:paraId="025EC4A2" w14:textId="77777777" w:rsidR="00BB7DEE" w:rsidRPr="00803A53" w:rsidRDefault="00BB7DEE">
      <w:pPr>
        <w:keepNext/>
        <w:rPr>
          <w:szCs w:val="22"/>
        </w:rPr>
      </w:pPr>
    </w:p>
    <w:p w14:paraId="08AA3287" w14:textId="77777777" w:rsidR="00BB7DEE" w:rsidRPr="00803A53" w:rsidRDefault="00803A53">
      <w:pPr>
        <w:keepNext/>
      </w:pPr>
      <w:bookmarkStart w:id="3" w:name="_Hlk48558891"/>
      <w:r w:rsidRPr="00803A53">
        <w:t xml:space="preserve">Το </w:t>
      </w:r>
      <w:r>
        <w:t>Rybrevant</w:t>
      </w:r>
      <w:r w:rsidRPr="00803A53">
        <w:t xml:space="preserve"> ενδείκνυται:</w:t>
      </w:r>
    </w:p>
    <w:p w14:paraId="046116F4" w14:textId="77777777" w:rsidR="00BB7DEE" w:rsidRPr="00803A53" w:rsidRDefault="00803A53">
      <w:pPr>
        <w:numPr>
          <w:ilvl w:val="0"/>
          <w:numId w:val="1"/>
        </w:numPr>
        <w:ind w:left="567" w:hanging="567"/>
      </w:pPr>
      <w:r w:rsidRPr="00803A53">
        <w:t xml:space="preserve">σε συνδυασμό με </w:t>
      </w:r>
      <w:r>
        <w:t>lazertinib</w:t>
      </w:r>
      <w:r w:rsidRPr="00803A53">
        <w:t xml:space="preserve"> για τη θεραπεία πρώτης γραμμής ενήλικων ασθενών με προχωρημένο μη μικροκυτταρικό καρκίνο του πνεύμονα (ΜΜΚΠ) με διαγραφές στο Εξώνιο</w:t>
      </w:r>
      <w:r>
        <w:t> </w:t>
      </w:r>
      <w:r w:rsidRPr="00803A53">
        <w:t xml:space="preserve">19 του </w:t>
      </w:r>
      <w:r>
        <w:rPr>
          <w:lang w:val="en-US"/>
        </w:rPr>
        <w:t>EGFR</w:t>
      </w:r>
      <w:r w:rsidRPr="00803A53">
        <w:t xml:space="preserve"> ή μεταλλάξεις υποκατάστασης </w:t>
      </w:r>
      <w:r>
        <w:t>L</w:t>
      </w:r>
      <w:r w:rsidRPr="00803A53">
        <w:t>858</w:t>
      </w:r>
      <w:r>
        <w:t>R</w:t>
      </w:r>
      <w:r w:rsidRPr="00803A53">
        <w:t xml:space="preserve"> στο Εξώνιο</w:t>
      </w:r>
      <w:r>
        <w:t> </w:t>
      </w:r>
      <w:r w:rsidRPr="00803A53">
        <w:t>21.</w:t>
      </w:r>
    </w:p>
    <w:p w14:paraId="1BBA31B3" w14:textId="77777777" w:rsidR="00BB7DEE" w:rsidRPr="00803A53" w:rsidRDefault="00803A53">
      <w:pPr>
        <w:numPr>
          <w:ilvl w:val="0"/>
          <w:numId w:val="1"/>
        </w:numPr>
        <w:ind w:left="567" w:hanging="567"/>
      </w:pPr>
      <w:r w:rsidRPr="00803A53">
        <w:t>σε συνδυασμό με καρβοπλατίνη και πεμετρεξέδη για τη θεραπεία ενήλικων ασθενών με προχωρημένο ΜΜΚΠ με διαγραφές στο Εξώνιο</w:t>
      </w:r>
      <w:r>
        <w:t> </w:t>
      </w:r>
      <w:r w:rsidRPr="00803A53">
        <w:t xml:space="preserve">19 του </w:t>
      </w:r>
      <w:r>
        <w:t>EGFR</w:t>
      </w:r>
      <w:r w:rsidRPr="00803A53">
        <w:t xml:space="preserve"> ή μεταλλάξεις υποκατάστασης </w:t>
      </w:r>
      <w:r>
        <w:t>L</w:t>
      </w:r>
      <w:r w:rsidRPr="00803A53">
        <w:t>858</w:t>
      </w:r>
      <w:r>
        <w:t>R</w:t>
      </w:r>
      <w:r w:rsidRPr="00803A53">
        <w:t xml:space="preserve"> στο Εξώνιο</w:t>
      </w:r>
      <w:r>
        <w:t> </w:t>
      </w:r>
      <w:r w:rsidRPr="00803A53">
        <w:t>21 μετά την αποτυχία προηγούμενης θεραπείας που περιλαμβάνει αναστολέα τυροσινικής κινάσης (</w:t>
      </w:r>
      <w:r>
        <w:t>TKI</w:t>
      </w:r>
      <w:r w:rsidRPr="00803A53">
        <w:t xml:space="preserve">) του </w:t>
      </w:r>
      <w:r>
        <w:t>EGFR</w:t>
      </w:r>
      <w:r w:rsidRPr="00803A53">
        <w:t>.</w:t>
      </w:r>
    </w:p>
    <w:p w14:paraId="51116AE8" w14:textId="77777777" w:rsidR="00BB7DEE" w:rsidRPr="00803A53" w:rsidRDefault="00803A53">
      <w:pPr>
        <w:numPr>
          <w:ilvl w:val="0"/>
          <w:numId w:val="1"/>
        </w:numPr>
        <w:ind w:left="567" w:hanging="567"/>
      </w:pPr>
      <w:r w:rsidRPr="00803A53">
        <w:t>σε συνδυασμό με καρβοπλατίνη και πεμετρεξέδη για τη θεραπεία πρώτης γραμμής ενήλικων ασθενών με προχωρημένο ΜΜΚΠ με ενεργοποιητικές μεταλλάξεις ένθεσης στο Εξώνιο</w:t>
      </w:r>
      <w:r>
        <w:t> </w:t>
      </w:r>
      <w:r w:rsidRPr="00803A53">
        <w:t xml:space="preserve">20 του </w:t>
      </w:r>
      <w:r>
        <w:t>EGFR</w:t>
      </w:r>
      <w:r w:rsidRPr="00803A53">
        <w:t>.</w:t>
      </w:r>
    </w:p>
    <w:p w14:paraId="243F3926" w14:textId="77777777" w:rsidR="00BB7DEE" w:rsidRPr="00803A53" w:rsidRDefault="00803A53">
      <w:pPr>
        <w:numPr>
          <w:ilvl w:val="0"/>
          <w:numId w:val="1"/>
        </w:numPr>
        <w:ind w:left="567" w:hanging="567"/>
      </w:pPr>
      <w:r w:rsidRPr="00803A53">
        <w:t>ως μονοθεραπεία για τη θεραπεία ενήλικων ασθενών με προχωρημένο ΜΜΚΠ με ενεργοποιητικές μεταλλάξεις ένθεσης στο Εξώνιο</w:t>
      </w:r>
      <w:r>
        <w:t> </w:t>
      </w:r>
      <w:r w:rsidRPr="00803A53">
        <w:t xml:space="preserve">20 του </w:t>
      </w:r>
      <w:r>
        <w:t>EGFR</w:t>
      </w:r>
      <w:r w:rsidRPr="00803A53">
        <w:t>, μετά την αποτυχία θεραπείας με βάση την πλατίνα.</w:t>
      </w:r>
    </w:p>
    <w:bookmarkEnd w:id="3"/>
    <w:p w14:paraId="28802BBE" w14:textId="77777777" w:rsidR="00BB7DEE" w:rsidRPr="00803A53" w:rsidRDefault="00BB7DEE">
      <w:pPr>
        <w:rPr>
          <w:szCs w:val="22"/>
        </w:rPr>
      </w:pPr>
    </w:p>
    <w:p w14:paraId="581ACFB2" w14:textId="77777777" w:rsidR="00BB7DEE" w:rsidRPr="00803A53" w:rsidRDefault="00803A53">
      <w:pPr>
        <w:keepNext/>
        <w:ind w:left="567" w:hanging="567"/>
        <w:outlineLvl w:val="2"/>
        <w:rPr>
          <w:b/>
        </w:rPr>
      </w:pPr>
      <w:r w:rsidRPr="00803A53">
        <w:rPr>
          <w:b/>
        </w:rPr>
        <w:lastRenderedPageBreak/>
        <w:t>4.2</w:t>
      </w:r>
      <w:r w:rsidRPr="00803A53">
        <w:rPr>
          <w:b/>
        </w:rPr>
        <w:tab/>
        <w:t>Δοσολογία και τρόπος χορήγησης</w:t>
      </w:r>
    </w:p>
    <w:p w14:paraId="179EB7EF" w14:textId="77777777" w:rsidR="00BB7DEE" w:rsidRPr="00803A53" w:rsidRDefault="00BB7DEE">
      <w:pPr>
        <w:keepNext/>
        <w:rPr>
          <w:szCs w:val="22"/>
        </w:rPr>
      </w:pPr>
    </w:p>
    <w:p w14:paraId="3F02FE40" w14:textId="77777777" w:rsidR="00BB7DEE" w:rsidRPr="00803A53" w:rsidRDefault="00803A53">
      <w:pPr>
        <w:rPr>
          <w:szCs w:val="22"/>
        </w:rPr>
      </w:pPr>
      <w:r w:rsidRPr="00803A53">
        <w:t xml:space="preserve">Η θεραπεία με </w:t>
      </w:r>
      <w:r>
        <w:t>Rybrevant</w:t>
      </w:r>
      <w:r w:rsidRPr="00803A53">
        <w:t xml:space="preserve"> θα πρέπει να ξεκινά και να επιβλέπεται από ιατρό με εμπειρία στη χρήση αντικαρκινικών φαρμακευτικών προϊόντων.</w:t>
      </w:r>
    </w:p>
    <w:p w14:paraId="70E0C074" w14:textId="77777777" w:rsidR="00BB7DEE" w:rsidRPr="00803A53" w:rsidRDefault="00BB7DEE"/>
    <w:p w14:paraId="79440EDC" w14:textId="77777777" w:rsidR="00BB7DEE" w:rsidRPr="00803A53" w:rsidRDefault="00803A53">
      <w:r w:rsidRPr="00803A53">
        <w:t xml:space="preserve">Το </w:t>
      </w:r>
      <w:r>
        <w:t>Rybrevant</w:t>
      </w:r>
      <w:r w:rsidRPr="00803A53">
        <w:t xml:space="preserve"> θα πρέπει να χορηγείται από επαγγελματία υγείας με πρόσβαση σε κατάλληλη ιατρική υποστήριξη για την αντιμετώπιση των σχετιζόμενων με την έγχυση αντιδράσεων (</w:t>
      </w:r>
      <w:r>
        <w:t>IRRs</w:t>
      </w:r>
      <w:r w:rsidRPr="00803A53">
        <w:t>), εφόσον εμφανιστούν.</w:t>
      </w:r>
    </w:p>
    <w:p w14:paraId="42FAFD57" w14:textId="77777777" w:rsidR="00BB7DEE" w:rsidRPr="00803A53" w:rsidRDefault="00BB7DEE">
      <w:pPr>
        <w:rPr>
          <w:szCs w:val="22"/>
        </w:rPr>
      </w:pPr>
    </w:p>
    <w:p w14:paraId="31D5D058" w14:textId="77777777" w:rsidR="00BB7DEE" w:rsidRPr="00803A53" w:rsidRDefault="00803A53">
      <w:pPr>
        <w:rPr>
          <w:szCs w:val="22"/>
        </w:rPr>
      </w:pPr>
      <w:r w:rsidRPr="00803A53">
        <w:t xml:space="preserve">Πριν την έναρξη της θεραπείας με </w:t>
      </w:r>
      <w:r>
        <w:t>Rybrevant</w:t>
      </w:r>
      <w:r w:rsidRPr="00803A53">
        <w:t xml:space="preserve">, πρέπει να έχει τεκμηριωθεί η κατάσταση της μετάλλαξης του </w:t>
      </w:r>
      <w:r>
        <w:t>EGFR</w:t>
      </w:r>
      <w:r w:rsidRPr="00803A53">
        <w:t xml:space="preserve"> σε δείγματα καρκινικού ιστού ή πλάσματος με τη χρήση επικυρωμένης μεθόδου ελέγχου. </w:t>
      </w:r>
      <w:r w:rsidRPr="00803A53">
        <w:rPr>
          <w:rFonts w:eastAsia="Aptos"/>
        </w:rPr>
        <w:t xml:space="preserve">Εάν δεν ανιχνευθεί καμία μετάλλαξη σε δείγμα πλάσματος, θα πρέπει να εξεταστεί καρκινικός ιστός εφόσον είναι διαθέσιμος σε επαρκή ποσότητα και ποιότητα, λόγω του ενδεχόμενου ψευδώς αρνητικών αποτελεσμάτων όταν χρησιμοποιείται έλεγχος πλάσματος. Ο έλεγχος μπορεί να διενεργηθεί οποιαδήποτε στιγμή από την αρχική διάγνωση έως την έναρξη της θεραπείας. Ο έλεγχος δεν είναι αναγκαίο να επαναληφθεί αφού τεκμηριωθεί η κατάσταση μετάλλαξης του </w:t>
      </w:r>
      <w:r>
        <w:rPr>
          <w:rFonts w:eastAsia="Aptos"/>
        </w:rPr>
        <w:t>EGFR</w:t>
      </w:r>
      <w:r w:rsidRPr="00803A53">
        <w:rPr>
          <w:rFonts w:eastAsia="Aptos"/>
        </w:rPr>
        <w:t xml:space="preserve"> </w:t>
      </w:r>
      <w:r w:rsidRPr="00803A53">
        <w:t>(βλ. παράγραφο</w:t>
      </w:r>
      <w:r>
        <w:t> </w:t>
      </w:r>
      <w:r w:rsidRPr="00803A53">
        <w:t>5.1).</w:t>
      </w:r>
    </w:p>
    <w:p w14:paraId="72A67C5C" w14:textId="77777777" w:rsidR="00BB7DEE" w:rsidRPr="00803A53" w:rsidRDefault="00BB7DEE">
      <w:pPr>
        <w:rPr>
          <w:szCs w:val="22"/>
          <w:u w:val="single"/>
        </w:rPr>
      </w:pPr>
    </w:p>
    <w:p w14:paraId="77FDBEB1" w14:textId="77777777" w:rsidR="00BB7DEE" w:rsidRPr="00803A53" w:rsidRDefault="00803A53">
      <w:pPr>
        <w:keepNext/>
        <w:rPr>
          <w:szCs w:val="22"/>
          <w:u w:val="single"/>
        </w:rPr>
      </w:pPr>
      <w:r w:rsidRPr="00803A53">
        <w:rPr>
          <w:u w:val="single"/>
        </w:rPr>
        <w:t>Δοσολογία</w:t>
      </w:r>
    </w:p>
    <w:p w14:paraId="5C899472" w14:textId="77777777" w:rsidR="00BB7DEE" w:rsidRPr="00803A53" w:rsidRDefault="00803A53">
      <w:pPr>
        <w:rPr>
          <w:szCs w:val="22"/>
        </w:rPr>
      </w:pPr>
      <w:r w:rsidRPr="00803A53">
        <w:t xml:space="preserve">Θα πρέπει να χορηγούνται προκαταρκτικές φαρμακευτικές αγωγές για τη μείωση του κινδύνου εμφάνισης </w:t>
      </w:r>
      <w:r>
        <w:t>IRRs</w:t>
      </w:r>
      <w:r w:rsidRPr="00803A53">
        <w:t xml:space="preserve"> με το </w:t>
      </w:r>
      <w:r>
        <w:t>Rybrevant</w:t>
      </w:r>
      <w:r w:rsidRPr="00803A53">
        <w:t xml:space="preserve"> (βλ. παρακάτω «Τροποποιήσεις της δόσης» και «Συνιστώμενα συγχορηγούμενα φαρμακευτικά προϊόντα»).</w:t>
      </w:r>
    </w:p>
    <w:p w14:paraId="2510B4E7" w14:textId="77777777" w:rsidR="00BB7DEE" w:rsidRPr="00803A53" w:rsidRDefault="00BB7DEE">
      <w:pPr>
        <w:rPr>
          <w:szCs w:val="22"/>
        </w:rPr>
      </w:pPr>
    </w:p>
    <w:p w14:paraId="0CF8D372" w14:textId="77777777" w:rsidR="00BB7DEE" w:rsidRPr="00803A53" w:rsidRDefault="00803A53">
      <w:pPr>
        <w:keepNext/>
        <w:rPr>
          <w:i/>
          <w:iCs/>
          <w:szCs w:val="22"/>
        </w:rPr>
      </w:pPr>
      <w:r w:rsidRPr="00803A53">
        <w:rPr>
          <w:i/>
          <w:iCs/>
          <w:szCs w:val="22"/>
        </w:rPr>
        <w:t>Κάθε 3</w:t>
      </w:r>
      <w:r>
        <w:rPr>
          <w:i/>
          <w:iCs/>
          <w:szCs w:val="22"/>
        </w:rPr>
        <w:t> </w:t>
      </w:r>
      <w:r w:rsidRPr="00803A53">
        <w:rPr>
          <w:i/>
          <w:iCs/>
          <w:szCs w:val="22"/>
        </w:rPr>
        <w:t>εβδομάδες</w:t>
      </w:r>
    </w:p>
    <w:p w14:paraId="40D46181" w14:textId="77777777" w:rsidR="00BB7DEE" w:rsidRPr="00803A53" w:rsidRDefault="00803A53">
      <w:pPr>
        <w:rPr>
          <w:rFonts w:eastAsia="Aptos"/>
        </w:rPr>
      </w:pPr>
      <w:r w:rsidRPr="00803A53">
        <w:rPr>
          <w:rFonts w:eastAsia="Aptos"/>
        </w:rPr>
        <w:t xml:space="preserve">Οι συνιστώμενες δοσολογίες του </w:t>
      </w:r>
      <w:r>
        <w:rPr>
          <w:rFonts w:eastAsia="Aptos"/>
        </w:rPr>
        <w:t>Rybrevant</w:t>
      </w:r>
      <w:r w:rsidRPr="00803A53">
        <w:rPr>
          <w:rFonts w:eastAsia="Aptos"/>
        </w:rPr>
        <w:t>, όταν χρησιμοποιείται σε συνδυασμό με καρβοπλατίνη και πεμετρεξέδη, δίνονται στον Πίνακα</w:t>
      </w:r>
      <w:r>
        <w:rPr>
          <w:rFonts w:eastAsia="Aptos"/>
        </w:rPr>
        <w:t> </w:t>
      </w:r>
      <w:r w:rsidRPr="00803A53">
        <w:rPr>
          <w:rFonts w:eastAsia="Aptos"/>
        </w:rPr>
        <w:t>1 (βλ. παρακάτω «Ρυθμοί έγχυσης» και Πίνακα</w:t>
      </w:r>
      <w:r>
        <w:rPr>
          <w:rFonts w:eastAsia="Aptos"/>
        </w:rPr>
        <w:t> </w:t>
      </w:r>
      <w:r w:rsidRPr="00803A53">
        <w:rPr>
          <w:rFonts w:eastAsia="Aptos"/>
        </w:rPr>
        <w:t>5).</w:t>
      </w:r>
    </w:p>
    <w:p w14:paraId="2EAD6855" w14:textId="77777777" w:rsidR="00BB7DEE" w:rsidRPr="00803A53" w:rsidRDefault="00BB7DEE"/>
    <w:tbl>
      <w:tblPr>
        <w:tblStyle w:val="TableGrid"/>
        <w:tblW w:w="9072" w:type="dxa"/>
        <w:tblInd w:w="-5" w:type="dxa"/>
        <w:tblLook w:val="04A0" w:firstRow="1" w:lastRow="0" w:firstColumn="1" w:lastColumn="0" w:noHBand="0" w:noVBand="1"/>
      </w:tblPr>
      <w:tblGrid>
        <w:gridCol w:w="1686"/>
        <w:gridCol w:w="1501"/>
        <w:gridCol w:w="4540"/>
        <w:gridCol w:w="1334"/>
        <w:gridCol w:w="11"/>
      </w:tblGrid>
      <w:tr w:rsidR="00BB7DEE" w:rsidRPr="001177B0" w14:paraId="016D6420" w14:textId="77777777" w:rsidTr="00D57A7D">
        <w:trPr>
          <w:cantSplit/>
        </w:trPr>
        <w:tc>
          <w:tcPr>
            <w:tcW w:w="9303" w:type="dxa"/>
            <w:gridSpan w:val="5"/>
            <w:tcBorders>
              <w:top w:val="nil"/>
              <w:left w:val="nil"/>
              <w:right w:val="nil"/>
            </w:tcBorders>
          </w:tcPr>
          <w:p w14:paraId="4D884FE2" w14:textId="77777777" w:rsidR="00BB7DEE" w:rsidRPr="00C14AEC" w:rsidRDefault="00803A53">
            <w:pPr>
              <w:keepNext/>
              <w:ind w:left="1134" w:hanging="1134"/>
              <w:rPr>
                <w:b/>
                <w:bCs/>
                <w:sz w:val="22"/>
                <w:szCs w:val="22"/>
              </w:rPr>
            </w:pPr>
            <w:r w:rsidRPr="0096329F">
              <w:rPr>
                <w:b/>
                <w:bCs/>
                <w:szCs w:val="22"/>
              </w:rPr>
              <w:t>Πίνακας 1:</w:t>
            </w:r>
            <w:r w:rsidRPr="0096329F">
              <w:rPr>
                <w:b/>
                <w:bCs/>
                <w:szCs w:val="22"/>
              </w:rPr>
              <w:tab/>
              <w:t>Συνιστώμενη δοσολογία του Rybrevant κάθε 3 εβδομάδες</w:t>
            </w:r>
          </w:p>
        </w:tc>
      </w:tr>
      <w:tr w:rsidR="00BB7DEE" w:rsidRPr="001177B0" w14:paraId="16BA72E8" w14:textId="77777777" w:rsidTr="00D57A7D">
        <w:trPr>
          <w:gridAfter w:val="1"/>
          <w:wAfter w:w="11" w:type="dxa"/>
          <w:cantSplit/>
        </w:trPr>
        <w:tc>
          <w:tcPr>
            <w:tcW w:w="1712" w:type="dxa"/>
            <w:tcBorders>
              <w:top w:val="single" w:sz="4" w:space="0" w:color="auto"/>
            </w:tcBorders>
          </w:tcPr>
          <w:p w14:paraId="5CA6DCFD" w14:textId="77777777" w:rsidR="00BB7DEE" w:rsidRPr="00C14AEC" w:rsidRDefault="00803A53">
            <w:pPr>
              <w:keepNext/>
              <w:rPr>
                <w:sz w:val="22"/>
                <w:szCs w:val="22"/>
              </w:rPr>
            </w:pPr>
            <w:r w:rsidRPr="0096329F">
              <w:rPr>
                <w:b/>
                <w:bCs/>
                <w:szCs w:val="22"/>
              </w:rPr>
              <w:t>Σωματικό βάρος κατά την έναρξη</w:t>
            </w:r>
            <w:r w:rsidRPr="0096329F">
              <w:rPr>
                <w:b/>
                <w:bCs/>
                <w:szCs w:val="22"/>
                <w:vertAlign w:val="superscript"/>
              </w:rPr>
              <w:t>α</w:t>
            </w:r>
          </w:p>
        </w:tc>
        <w:tc>
          <w:tcPr>
            <w:tcW w:w="1522" w:type="dxa"/>
            <w:tcBorders>
              <w:top w:val="single" w:sz="4" w:space="0" w:color="auto"/>
            </w:tcBorders>
          </w:tcPr>
          <w:p w14:paraId="0878CD0D" w14:textId="77777777" w:rsidR="00BB7DEE" w:rsidRPr="00C14AEC" w:rsidRDefault="00803A53">
            <w:pPr>
              <w:jc w:val="center"/>
              <w:rPr>
                <w:b/>
                <w:bCs/>
                <w:sz w:val="22"/>
                <w:szCs w:val="22"/>
              </w:rPr>
            </w:pPr>
            <w:r w:rsidRPr="0096329F">
              <w:rPr>
                <w:b/>
                <w:bCs/>
                <w:szCs w:val="22"/>
              </w:rPr>
              <w:t>Δόση του Rybrevant</w:t>
            </w:r>
          </w:p>
        </w:tc>
        <w:tc>
          <w:tcPr>
            <w:tcW w:w="4709" w:type="dxa"/>
            <w:tcBorders>
              <w:top w:val="single" w:sz="4" w:space="0" w:color="auto"/>
            </w:tcBorders>
          </w:tcPr>
          <w:p w14:paraId="1D5F2352" w14:textId="77777777" w:rsidR="00BB7DEE" w:rsidRPr="00C14AEC" w:rsidRDefault="00803A53">
            <w:pPr>
              <w:jc w:val="center"/>
              <w:rPr>
                <w:b/>
                <w:bCs/>
                <w:sz w:val="22"/>
                <w:szCs w:val="22"/>
              </w:rPr>
            </w:pPr>
            <w:r w:rsidRPr="0096329F">
              <w:rPr>
                <w:b/>
                <w:bCs/>
                <w:szCs w:val="22"/>
              </w:rPr>
              <w:t>Σχήμα</w:t>
            </w:r>
          </w:p>
        </w:tc>
        <w:tc>
          <w:tcPr>
            <w:tcW w:w="1349" w:type="dxa"/>
            <w:tcBorders>
              <w:top w:val="single" w:sz="4" w:space="0" w:color="auto"/>
            </w:tcBorders>
          </w:tcPr>
          <w:p w14:paraId="65DAD216" w14:textId="77777777" w:rsidR="00BB7DEE" w:rsidRPr="00C14AEC" w:rsidRDefault="00803A53">
            <w:pPr>
              <w:jc w:val="center"/>
              <w:rPr>
                <w:b/>
                <w:bCs/>
                <w:sz w:val="22"/>
                <w:szCs w:val="22"/>
              </w:rPr>
            </w:pPr>
            <w:r w:rsidRPr="0096329F">
              <w:rPr>
                <w:b/>
                <w:bCs/>
                <w:szCs w:val="22"/>
              </w:rPr>
              <w:t>Αριθμός φιαλιδίων</w:t>
            </w:r>
          </w:p>
        </w:tc>
      </w:tr>
      <w:tr w:rsidR="00BB7DEE" w:rsidRPr="001177B0" w14:paraId="4CC0C6BA" w14:textId="77777777" w:rsidTr="00D57A7D">
        <w:trPr>
          <w:gridAfter w:val="1"/>
          <w:wAfter w:w="11" w:type="dxa"/>
          <w:cantSplit/>
        </w:trPr>
        <w:tc>
          <w:tcPr>
            <w:tcW w:w="1712" w:type="dxa"/>
            <w:vMerge w:val="restart"/>
          </w:tcPr>
          <w:p w14:paraId="09D6EAC1" w14:textId="77777777" w:rsidR="00BB7DEE" w:rsidRPr="00C14AEC" w:rsidRDefault="00803A53">
            <w:pPr>
              <w:rPr>
                <w:sz w:val="22"/>
                <w:szCs w:val="22"/>
              </w:rPr>
            </w:pPr>
            <w:r w:rsidRPr="0096329F">
              <w:rPr>
                <w:szCs w:val="22"/>
              </w:rPr>
              <w:t>Μικρότερο από 80 kg</w:t>
            </w:r>
          </w:p>
        </w:tc>
        <w:tc>
          <w:tcPr>
            <w:tcW w:w="1522" w:type="dxa"/>
          </w:tcPr>
          <w:p w14:paraId="14F891A2" w14:textId="77777777" w:rsidR="00BB7DEE" w:rsidRPr="00C14AEC" w:rsidRDefault="00803A53">
            <w:pPr>
              <w:jc w:val="center"/>
              <w:rPr>
                <w:sz w:val="22"/>
                <w:szCs w:val="22"/>
              </w:rPr>
            </w:pPr>
            <w:r w:rsidRPr="0096329F">
              <w:rPr>
                <w:szCs w:val="22"/>
              </w:rPr>
              <w:t>1.400 mg</w:t>
            </w:r>
          </w:p>
        </w:tc>
        <w:tc>
          <w:tcPr>
            <w:tcW w:w="4709" w:type="dxa"/>
          </w:tcPr>
          <w:p w14:paraId="1EF7AB13" w14:textId="77777777" w:rsidR="00BB7DEE" w:rsidRPr="00636D9E" w:rsidRDefault="00803A53">
            <w:r w:rsidRPr="0096329F">
              <w:rPr>
                <w:szCs w:val="22"/>
              </w:rPr>
              <w:t>Εβδομαδιαία (συνολικά 4 δόσεις) από τις Εβδομάδες 1 έως 4</w:t>
            </w:r>
          </w:p>
          <w:p w14:paraId="1E6ACCB9" w14:textId="77777777" w:rsidR="00BB7DEE" w:rsidRPr="00636D9E" w:rsidRDefault="00803A53">
            <w:pPr>
              <w:numPr>
                <w:ilvl w:val="0"/>
                <w:numId w:val="12"/>
              </w:numPr>
              <w:ind w:left="284" w:hanging="284"/>
              <w:rPr>
                <w:rFonts w:eastAsia="Calibri"/>
              </w:rPr>
            </w:pPr>
            <w:r w:rsidRPr="0096329F">
              <w:rPr>
                <w:szCs w:val="22"/>
              </w:rPr>
              <w:t>Εβδομάδα 1 - διαιρεμένη έγχυση την Ημέρα 1 και την Ημέρα 2</w:t>
            </w:r>
          </w:p>
          <w:p w14:paraId="023CA05D" w14:textId="77777777" w:rsidR="00BB7DEE" w:rsidRPr="00C14AEC" w:rsidRDefault="00803A53">
            <w:pPr>
              <w:numPr>
                <w:ilvl w:val="0"/>
                <w:numId w:val="12"/>
              </w:numPr>
              <w:ind w:left="284" w:hanging="284"/>
              <w:rPr>
                <w:rFonts w:eastAsia="Calibri"/>
                <w:sz w:val="22"/>
                <w:szCs w:val="22"/>
              </w:rPr>
            </w:pPr>
            <w:r w:rsidRPr="0096329F">
              <w:rPr>
                <w:szCs w:val="22"/>
              </w:rPr>
              <w:t>Εβδομάδες 2 έως 4 - έγχυση την Ημέρα 1</w:t>
            </w:r>
          </w:p>
        </w:tc>
        <w:tc>
          <w:tcPr>
            <w:tcW w:w="1349" w:type="dxa"/>
          </w:tcPr>
          <w:p w14:paraId="6AE0CA60" w14:textId="77777777" w:rsidR="00BB7DEE" w:rsidRPr="00C14AEC" w:rsidRDefault="00803A53">
            <w:pPr>
              <w:jc w:val="center"/>
              <w:rPr>
                <w:sz w:val="22"/>
                <w:szCs w:val="22"/>
              </w:rPr>
            </w:pPr>
            <w:r w:rsidRPr="0096329F">
              <w:rPr>
                <w:szCs w:val="22"/>
              </w:rPr>
              <w:t>4</w:t>
            </w:r>
          </w:p>
        </w:tc>
      </w:tr>
      <w:tr w:rsidR="00BB7DEE" w:rsidRPr="001177B0" w14:paraId="2FD11EBF" w14:textId="77777777" w:rsidTr="00D57A7D">
        <w:trPr>
          <w:gridAfter w:val="1"/>
          <w:wAfter w:w="11" w:type="dxa"/>
          <w:cantSplit/>
        </w:trPr>
        <w:tc>
          <w:tcPr>
            <w:tcW w:w="1712" w:type="dxa"/>
            <w:vMerge/>
          </w:tcPr>
          <w:p w14:paraId="1A94B619" w14:textId="77777777" w:rsidR="00BB7DEE" w:rsidRPr="00C14AEC" w:rsidRDefault="00BB7DEE">
            <w:pPr>
              <w:rPr>
                <w:sz w:val="22"/>
                <w:szCs w:val="22"/>
              </w:rPr>
            </w:pPr>
          </w:p>
        </w:tc>
        <w:tc>
          <w:tcPr>
            <w:tcW w:w="1522" w:type="dxa"/>
          </w:tcPr>
          <w:p w14:paraId="561A9F78" w14:textId="77777777" w:rsidR="00BB7DEE" w:rsidRPr="00C14AEC" w:rsidRDefault="00803A53">
            <w:pPr>
              <w:jc w:val="center"/>
              <w:rPr>
                <w:sz w:val="22"/>
                <w:szCs w:val="22"/>
              </w:rPr>
            </w:pPr>
            <w:r w:rsidRPr="0096329F">
              <w:rPr>
                <w:szCs w:val="22"/>
              </w:rPr>
              <w:t>1.750 mg</w:t>
            </w:r>
          </w:p>
        </w:tc>
        <w:tc>
          <w:tcPr>
            <w:tcW w:w="4709" w:type="dxa"/>
          </w:tcPr>
          <w:p w14:paraId="566495E2" w14:textId="77777777" w:rsidR="00BB7DEE" w:rsidRPr="00C14AEC" w:rsidRDefault="00803A53">
            <w:pPr>
              <w:rPr>
                <w:sz w:val="22"/>
                <w:szCs w:val="22"/>
              </w:rPr>
            </w:pPr>
            <w:r w:rsidRPr="0096329F">
              <w:rPr>
                <w:szCs w:val="22"/>
              </w:rPr>
              <w:t>Κάθε 3 εβδομάδες ξεκινώντας από την Εβδομάδα 7 και εφεξής</w:t>
            </w:r>
          </w:p>
        </w:tc>
        <w:tc>
          <w:tcPr>
            <w:tcW w:w="1349" w:type="dxa"/>
          </w:tcPr>
          <w:p w14:paraId="6BD6F064" w14:textId="77777777" w:rsidR="00BB7DEE" w:rsidRPr="00C14AEC" w:rsidRDefault="00803A53">
            <w:pPr>
              <w:jc w:val="center"/>
              <w:rPr>
                <w:sz w:val="22"/>
                <w:szCs w:val="22"/>
              </w:rPr>
            </w:pPr>
            <w:r w:rsidRPr="0096329F">
              <w:rPr>
                <w:szCs w:val="22"/>
              </w:rPr>
              <w:t>5</w:t>
            </w:r>
          </w:p>
        </w:tc>
      </w:tr>
      <w:tr w:rsidR="00BB7DEE" w:rsidRPr="001177B0" w14:paraId="69F39311" w14:textId="77777777" w:rsidTr="00D57A7D">
        <w:trPr>
          <w:gridAfter w:val="1"/>
          <w:wAfter w:w="11" w:type="dxa"/>
          <w:cantSplit/>
        </w:trPr>
        <w:tc>
          <w:tcPr>
            <w:tcW w:w="1712" w:type="dxa"/>
            <w:vMerge w:val="restart"/>
          </w:tcPr>
          <w:p w14:paraId="049546F4" w14:textId="77777777" w:rsidR="00BB7DEE" w:rsidRPr="00C14AEC" w:rsidRDefault="00803A53">
            <w:pPr>
              <w:rPr>
                <w:sz w:val="22"/>
                <w:szCs w:val="22"/>
              </w:rPr>
            </w:pPr>
            <w:r w:rsidRPr="0096329F">
              <w:rPr>
                <w:szCs w:val="22"/>
              </w:rPr>
              <w:t>Μεγαλύτερο ή ίσο με 80 kg</w:t>
            </w:r>
          </w:p>
        </w:tc>
        <w:tc>
          <w:tcPr>
            <w:tcW w:w="1522" w:type="dxa"/>
          </w:tcPr>
          <w:p w14:paraId="6DCFAFA4" w14:textId="77777777" w:rsidR="00BB7DEE" w:rsidRPr="00C14AEC" w:rsidRDefault="00803A53">
            <w:pPr>
              <w:jc w:val="center"/>
              <w:rPr>
                <w:sz w:val="22"/>
                <w:szCs w:val="22"/>
              </w:rPr>
            </w:pPr>
            <w:r w:rsidRPr="0096329F">
              <w:rPr>
                <w:szCs w:val="22"/>
              </w:rPr>
              <w:t>1.750 mg</w:t>
            </w:r>
          </w:p>
        </w:tc>
        <w:tc>
          <w:tcPr>
            <w:tcW w:w="4709" w:type="dxa"/>
          </w:tcPr>
          <w:p w14:paraId="53921ED6" w14:textId="77777777" w:rsidR="00BB7DEE" w:rsidRPr="00636D9E" w:rsidRDefault="00803A53">
            <w:r w:rsidRPr="0096329F">
              <w:rPr>
                <w:szCs w:val="22"/>
              </w:rPr>
              <w:t>Εβδομαδιαία (συνολικά 4 δόσεις) από τις Εβδομάδες 1 έως 4</w:t>
            </w:r>
          </w:p>
          <w:p w14:paraId="27B5E61D" w14:textId="77777777" w:rsidR="00BB7DEE" w:rsidRPr="00636D9E" w:rsidRDefault="00803A53">
            <w:pPr>
              <w:numPr>
                <w:ilvl w:val="0"/>
                <w:numId w:val="12"/>
              </w:numPr>
              <w:ind w:left="284" w:hanging="284"/>
              <w:rPr>
                <w:rFonts w:eastAsia="Calibri"/>
              </w:rPr>
            </w:pPr>
            <w:r w:rsidRPr="0096329F">
              <w:rPr>
                <w:szCs w:val="22"/>
              </w:rPr>
              <w:t>Εβδομάδα 1 - διαιρεμένη έγχυση την Ημέρα 1 και την Ημέρα 2</w:t>
            </w:r>
          </w:p>
          <w:p w14:paraId="0849AF5F" w14:textId="77777777" w:rsidR="00BB7DEE" w:rsidRPr="00C14AEC" w:rsidRDefault="00803A53">
            <w:pPr>
              <w:numPr>
                <w:ilvl w:val="0"/>
                <w:numId w:val="12"/>
              </w:numPr>
              <w:ind w:left="284" w:hanging="284"/>
              <w:rPr>
                <w:rFonts w:eastAsia="Calibri"/>
                <w:sz w:val="22"/>
                <w:szCs w:val="22"/>
              </w:rPr>
            </w:pPr>
            <w:r w:rsidRPr="0096329F">
              <w:rPr>
                <w:szCs w:val="22"/>
              </w:rPr>
              <w:t>Εβδομάδες 2 έως 4 - έγχυση την Ημέρα 1</w:t>
            </w:r>
          </w:p>
        </w:tc>
        <w:tc>
          <w:tcPr>
            <w:tcW w:w="1349" w:type="dxa"/>
          </w:tcPr>
          <w:p w14:paraId="0DD971E8" w14:textId="77777777" w:rsidR="00BB7DEE" w:rsidRPr="00C14AEC" w:rsidRDefault="00803A53">
            <w:pPr>
              <w:jc w:val="center"/>
              <w:rPr>
                <w:sz w:val="22"/>
                <w:szCs w:val="22"/>
              </w:rPr>
            </w:pPr>
            <w:r w:rsidRPr="0096329F">
              <w:rPr>
                <w:szCs w:val="22"/>
              </w:rPr>
              <w:t>5</w:t>
            </w:r>
          </w:p>
        </w:tc>
      </w:tr>
      <w:tr w:rsidR="00BB7DEE" w:rsidRPr="001177B0" w14:paraId="4B771F9B" w14:textId="77777777" w:rsidTr="00D57A7D">
        <w:trPr>
          <w:gridAfter w:val="1"/>
          <w:wAfter w:w="11" w:type="dxa"/>
          <w:cantSplit/>
        </w:trPr>
        <w:tc>
          <w:tcPr>
            <w:tcW w:w="1712" w:type="dxa"/>
            <w:vMerge/>
            <w:tcBorders>
              <w:bottom w:val="single" w:sz="4" w:space="0" w:color="auto"/>
            </w:tcBorders>
          </w:tcPr>
          <w:p w14:paraId="405DDF73" w14:textId="77777777" w:rsidR="00BB7DEE" w:rsidRPr="00C14AEC" w:rsidRDefault="00BB7DEE">
            <w:pPr>
              <w:rPr>
                <w:sz w:val="22"/>
                <w:szCs w:val="22"/>
              </w:rPr>
            </w:pPr>
          </w:p>
        </w:tc>
        <w:tc>
          <w:tcPr>
            <w:tcW w:w="1522" w:type="dxa"/>
            <w:tcBorders>
              <w:bottom w:val="single" w:sz="4" w:space="0" w:color="auto"/>
            </w:tcBorders>
          </w:tcPr>
          <w:p w14:paraId="6C52044F" w14:textId="77777777" w:rsidR="00BB7DEE" w:rsidRPr="00C14AEC" w:rsidRDefault="00803A53">
            <w:pPr>
              <w:jc w:val="center"/>
              <w:rPr>
                <w:sz w:val="22"/>
                <w:szCs w:val="22"/>
              </w:rPr>
            </w:pPr>
            <w:r w:rsidRPr="0096329F">
              <w:rPr>
                <w:szCs w:val="22"/>
              </w:rPr>
              <w:t>2.100 mg</w:t>
            </w:r>
          </w:p>
        </w:tc>
        <w:tc>
          <w:tcPr>
            <w:tcW w:w="4709" w:type="dxa"/>
            <w:tcBorders>
              <w:bottom w:val="single" w:sz="4" w:space="0" w:color="auto"/>
            </w:tcBorders>
          </w:tcPr>
          <w:p w14:paraId="217C3A1F" w14:textId="77777777" w:rsidR="00BB7DEE" w:rsidRPr="00C14AEC" w:rsidRDefault="00803A53">
            <w:pPr>
              <w:rPr>
                <w:sz w:val="22"/>
                <w:szCs w:val="22"/>
              </w:rPr>
            </w:pPr>
            <w:r w:rsidRPr="0096329F">
              <w:rPr>
                <w:szCs w:val="22"/>
              </w:rPr>
              <w:t>Κάθε 3 εβδομάδες ξεκινώντας από την Εβδομάδα 7 και εφεξής</w:t>
            </w:r>
          </w:p>
        </w:tc>
        <w:tc>
          <w:tcPr>
            <w:tcW w:w="1349" w:type="dxa"/>
            <w:tcBorders>
              <w:bottom w:val="single" w:sz="4" w:space="0" w:color="auto"/>
            </w:tcBorders>
          </w:tcPr>
          <w:p w14:paraId="35CE6EA2" w14:textId="77777777" w:rsidR="00BB7DEE" w:rsidRPr="00C14AEC" w:rsidRDefault="00803A53">
            <w:pPr>
              <w:jc w:val="center"/>
              <w:rPr>
                <w:sz w:val="22"/>
                <w:szCs w:val="22"/>
              </w:rPr>
            </w:pPr>
            <w:r w:rsidRPr="0096329F">
              <w:rPr>
                <w:szCs w:val="22"/>
              </w:rPr>
              <w:t>6</w:t>
            </w:r>
          </w:p>
        </w:tc>
      </w:tr>
      <w:tr w:rsidR="00BB7DEE" w:rsidRPr="001177B0" w14:paraId="27E043D6" w14:textId="77777777" w:rsidTr="00D57A7D">
        <w:trPr>
          <w:cantSplit/>
        </w:trPr>
        <w:tc>
          <w:tcPr>
            <w:tcW w:w="9303" w:type="dxa"/>
            <w:gridSpan w:val="5"/>
            <w:tcBorders>
              <w:left w:val="nil"/>
              <w:bottom w:val="nil"/>
              <w:right w:val="nil"/>
            </w:tcBorders>
          </w:tcPr>
          <w:p w14:paraId="34046695" w14:textId="77777777" w:rsidR="00BB7DEE" w:rsidRPr="006A2285" w:rsidRDefault="00803A53">
            <w:pPr>
              <w:ind w:left="284" w:hanging="284"/>
              <w:rPr>
                <w:sz w:val="18"/>
                <w:szCs w:val="18"/>
              </w:rPr>
            </w:pPr>
            <w:r w:rsidRPr="00C14AEC">
              <w:rPr>
                <w:sz w:val="22"/>
                <w:szCs w:val="18"/>
                <w:vertAlign w:val="superscript"/>
              </w:rPr>
              <w:t>α</w:t>
            </w:r>
            <w:r w:rsidRPr="006A2285">
              <w:rPr>
                <w:sz w:val="18"/>
                <w:szCs w:val="18"/>
              </w:rPr>
              <w:tab/>
              <w:t>Δεν απαιτούνται προσαρμογές της δόσης για επακόλουθες μεταβολές του σωματικού βάρους.</w:t>
            </w:r>
          </w:p>
        </w:tc>
      </w:tr>
    </w:tbl>
    <w:p w14:paraId="61973D2F" w14:textId="77777777" w:rsidR="00BB7DEE" w:rsidRPr="00803A53" w:rsidRDefault="00BB7DEE"/>
    <w:p w14:paraId="0213291E" w14:textId="77777777" w:rsidR="00BB7DEE" w:rsidRPr="00803A53" w:rsidRDefault="00803A53">
      <w:r w:rsidRPr="00803A53">
        <w:rPr>
          <w:rFonts w:eastAsia="Aptos"/>
        </w:rPr>
        <w:t xml:space="preserve">Όταν χρησιμοποιείται σε συνδυασμό με καρβοπλατίνη και πεμετρεξέδη, το </w:t>
      </w:r>
      <w:r>
        <w:rPr>
          <w:rFonts w:eastAsia="Aptos"/>
        </w:rPr>
        <w:t>Rybrevant</w:t>
      </w:r>
      <w:r w:rsidRPr="00803A53">
        <w:rPr>
          <w:rFonts w:eastAsia="Aptos"/>
        </w:rPr>
        <w:t xml:space="preserve"> θα πρέπει να χορηγείται μετά την καρβοπλατίνη και την πεμετρεξέδη με την ακόλουθη σειρά: πεμετρεξέδη, καρβοπλατίνη και έπειτα </w:t>
      </w:r>
      <w:r>
        <w:rPr>
          <w:rFonts w:eastAsia="Aptos"/>
        </w:rPr>
        <w:t>Rybrevant</w:t>
      </w:r>
      <w:r w:rsidRPr="00803A53">
        <w:rPr>
          <w:rFonts w:eastAsia="Aptos"/>
        </w:rPr>
        <w:t>. Βλ. παράγραφο</w:t>
      </w:r>
      <w:r>
        <w:rPr>
          <w:rFonts w:eastAsia="Aptos"/>
        </w:rPr>
        <w:t> </w:t>
      </w:r>
      <w:r w:rsidRPr="00803A53">
        <w:rPr>
          <w:rFonts w:eastAsia="Aptos"/>
        </w:rPr>
        <w:t>5.1 και τις συνταγογραφικές πληροφορίες του παρασκευαστή σχετικά με οδηγίες δοσολογίας για την καρβοπλατίνη και την πεμετρεξέδη.</w:t>
      </w:r>
    </w:p>
    <w:p w14:paraId="341D0CBC" w14:textId="77777777" w:rsidR="00BB7DEE" w:rsidRPr="00803A53" w:rsidRDefault="00BB7DEE">
      <w:pPr>
        <w:rPr>
          <w:szCs w:val="22"/>
        </w:rPr>
      </w:pPr>
    </w:p>
    <w:p w14:paraId="597E61EA" w14:textId="77777777" w:rsidR="00BB7DEE" w:rsidRPr="00803A53" w:rsidRDefault="00803A53">
      <w:pPr>
        <w:keepNext/>
        <w:rPr>
          <w:szCs w:val="22"/>
        </w:rPr>
      </w:pPr>
      <w:r w:rsidRPr="00803A53">
        <w:rPr>
          <w:i/>
          <w:iCs/>
        </w:rPr>
        <w:t>Κάθε 2</w:t>
      </w:r>
      <w:r>
        <w:rPr>
          <w:i/>
          <w:iCs/>
        </w:rPr>
        <w:t> </w:t>
      </w:r>
      <w:r w:rsidRPr="00803A53">
        <w:rPr>
          <w:i/>
          <w:iCs/>
        </w:rPr>
        <w:t>εβδομάδες</w:t>
      </w:r>
    </w:p>
    <w:p w14:paraId="607F21C7" w14:textId="77777777" w:rsidR="00BB7DEE" w:rsidRPr="00803A53" w:rsidRDefault="00803A53">
      <w:r w:rsidRPr="00803A53">
        <w:t xml:space="preserve">Οι συνιστώμενες δοσολογίες του </w:t>
      </w:r>
      <w:r>
        <w:t>Rybrevant</w:t>
      </w:r>
      <w:r w:rsidRPr="00803A53">
        <w:t xml:space="preserve"> ως μονοθεραπεία ή σε συνδυασμό με </w:t>
      </w:r>
      <w:r>
        <w:t>lazertinib</w:t>
      </w:r>
      <w:r w:rsidRPr="00803A53">
        <w:t xml:space="preserve"> δίνονται στον Πίνακα</w:t>
      </w:r>
      <w:r>
        <w:t> </w:t>
      </w:r>
      <w:r w:rsidRPr="00803A53">
        <w:t>2 (βλ. παρακάτω «Ρυθμοί έγχυσης» και Πίνακα</w:t>
      </w:r>
      <w:r>
        <w:t> </w:t>
      </w:r>
      <w:r w:rsidRPr="00803A53">
        <w:t>6).</w:t>
      </w:r>
    </w:p>
    <w:p w14:paraId="083FABFC" w14:textId="77777777" w:rsidR="00BB7DEE" w:rsidRPr="00803A53" w:rsidRDefault="00BB7DEE"/>
    <w:tbl>
      <w:tblPr>
        <w:tblStyle w:val="TableGrid"/>
        <w:tblW w:w="5000" w:type="pct"/>
        <w:tblInd w:w="-5" w:type="dxa"/>
        <w:tblLook w:val="04A0" w:firstRow="1" w:lastRow="0" w:firstColumn="1" w:lastColumn="0" w:noHBand="0" w:noVBand="1"/>
      </w:tblPr>
      <w:tblGrid>
        <w:gridCol w:w="1833"/>
        <w:gridCol w:w="1626"/>
        <w:gridCol w:w="4513"/>
        <w:gridCol w:w="1432"/>
      </w:tblGrid>
      <w:tr w:rsidR="00636D9E" w:rsidRPr="00636D9E" w14:paraId="08802A6B" w14:textId="77777777">
        <w:trPr>
          <w:cantSplit/>
        </w:trPr>
        <w:tc>
          <w:tcPr>
            <w:tcW w:w="9071" w:type="dxa"/>
            <w:gridSpan w:val="4"/>
            <w:tcBorders>
              <w:top w:val="nil"/>
              <w:left w:val="nil"/>
              <w:right w:val="nil"/>
            </w:tcBorders>
          </w:tcPr>
          <w:p w14:paraId="0DB58A1D" w14:textId="77777777" w:rsidR="00BB7DEE" w:rsidRPr="00C14AEC" w:rsidRDefault="00803A53" w:rsidP="00C14AEC">
            <w:pPr>
              <w:keepNext/>
              <w:ind w:left="1134" w:hanging="1134"/>
              <w:rPr>
                <w:b/>
                <w:sz w:val="22"/>
                <w:szCs w:val="22"/>
                <w:lang w:eastAsia="en-US"/>
              </w:rPr>
            </w:pPr>
            <w:r w:rsidRPr="00C14AEC">
              <w:rPr>
                <w:b/>
                <w:sz w:val="22"/>
                <w:szCs w:val="22"/>
              </w:rPr>
              <w:t>Πίνακας 2:</w:t>
            </w:r>
            <w:r w:rsidRPr="00C14AEC">
              <w:rPr>
                <w:b/>
                <w:sz w:val="22"/>
                <w:szCs w:val="22"/>
              </w:rPr>
              <w:tab/>
              <w:t>Συνιστώμενη δοσολογία του Rybrevant κάθε 2 εβδομάδες</w:t>
            </w:r>
          </w:p>
        </w:tc>
      </w:tr>
      <w:tr w:rsidR="00636D9E" w:rsidRPr="00636D9E" w14:paraId="53AE3646" w14:textId="77777777">
        <w:trPr>
          <w:cantSplit/>
        </w:trPr>
        <w:tc>
          <w:tcPr>
            <w:tcW w:w="1769" w:type="dxa"/>
            <w:tcBorders>
              <w:top w:val="single" w:sz="4" w:space="0" w:color="auto"/>
            </w:tcBorders>
          </w:tcPr>
          <w:p w14:paraId="37E800F8" w14:textId="77777777" w:rsidR="00BB7DEE" w:rsidRPr="00C14AEC" w:rsidRDefault="00803A53">
            <w:pPr>
              <w:keepNext/>
              <w:keepLines/>
              <w:rPr>
                <w:sz w:val="22"/>
                <w:szCs w:val="22"/>
              </w:rPr>
            </w:pPr>
            <w:r w:rsidRPr="00636D9E">
              <w:rPr>
                <w:b/>
                <w:bCs/>
                <w:iCs/>
                <w:szCs w:val="22"/>
              </w:rPr>
              <w:t>Σωματικό βάρος κατά την έναρξη</w:t>
            </w:r>
            <w:r w:rsidRPr="00636D9E">
              <w:rPr>
                <w:b/>
                <w:bCs/>
                <w:iCs/>
                <w:szCs w:val="22"/>
                <w:vertAlign w:val="superscript"/>
              </w:rPr>
              <w:t>α</w:t>
            </w:r>
          </w:p>
        </w:tc>
        <w:tc>
          <w:tcPr>
            <w:tcW w:w="1568" w:type="dxa"/>
            <w:tcBorders>
              <w:top w:val="single" w:sz="4" w:space="0" w:color="auto"/>
            </w:tcBorders>
          </w:tcPr>
          <w:p w14:paraId="5A7A097A" w14:textId="77777777" w:rsidR="00BB7DEE" w:rsidRPr="00C14AEC" w:rsidRDefault="00803A53">
            <w:pPr>
              <w:keepNext/>
              <w:keepLines/>
              <w:jc w:val="center"/>
              <w:rPr>
                <w:b/>
                <w:bCs/>
                <w:sz w:val="22"/>
                <w:szCs w:val="22"/>
              </w:rPr>
            </w:pPr>
            <w:r w:rsidRPr="00636D9E">
              <w:rPr>
                <w:b/>
                <w:bCs/>
                <w:szCs w:val="22"/>
              </w:rPr>
              <w:t>Δόση του Rybrevant</w:t>
            </w:r>
          </w:p>
        </w:tc>
        <w:tc>
          <w:tcPr>
            <w:tcW w:w="4353" w:type="dxa"/>
            <w:tcBorders>
              <w:top w:val="single" w:sz="4" w:space="0" w:color="auto"/>
            </w:tcBorders>
          </w:tcPr>
          <w:p w14:paraId="16CA6FEE" w14:textId="77777777" w:rsidR="00BB7DEE" w:rsidRPr="00C14AEC" w:rsidRDefault="00803A53">
            <w:pPr>
              <w:keepNext/>
              <w:keepLines/>
              <w:jc w:val="center"/>
              <w:rPr>
                <w:b/>
                <w:bCs/>
                <w:sz w:val="22"/>
                <w:szCs w:val="22"/>
              </w:rPr>
            </w:pPr>
            <w:r w:rsidRPr="00636D9E">
              <w:rPr>
                <w:b/>
                <w:bCs/>
                <w:szCs w:val="22"/>
              </w:rPr>
              <w:t>Σχήμα</w:t>
            </w:r>
          </w:p>
        </w:tc>
        <w:tc>
          <w:tcPr>
            <w:tcW w:w="1381" w:type="dxa"/>
            <w:tcBorders>
              <w:top w:val="single" w:sz="4" w:space="0" w:color="auto"/>
            </w:tcBorders>
          </w:tcPr>
          <w:p w14:paraId="6F34B26F" w14:textId="77777777" w:rsidR="00BB7DEE" w:rsidRPr="00C14AEC" w:rsidRDefault="00803A53">
            <w:pPr>
              <w:rPr>
                <w:b/>
                <w:bCs/>
                <w:sz w:val="22"/>
                <w:szCs w:val="22"/>
              </w:rPr>
            </w:pPr>
            <w:r w:rsidRPr="00636D9E">
              <w:rPr>
                <w:b/>
                <w:bCs/>
                <w:szCs w:val="22"/>
              </w:rPr>
              <w:t xml:space="preserve">Αριθμός φιαλιδίων </w:t>
            </w:r>
            <w:r w:rsidRPr="00636D9E">
              <w:rPr>
                <w:b/>
                <w:szCs w:val="22"/>
              </w:rPr>
              <w:t>Rybrevant 350 mg/7 ml</w:t>
            </w:r>
          </w:p>
        </w:tc>
      </w:tr>
      <w:tr w:rsidR="00636D9E" w:rsidRPr="00636D9E" w14:paraId="4453FFA1" w14:textId="77777777">
        <w:trPr>
          <w:cantSplit/>
        </w:trPr>
        <w:tc>
          <w:tcPr>
            <w:tcW w:w="1769" w:type="dxa"/>
            <w:vMerge w:val="restart"/>
          </w:tcPr>
          <w:p w14:paraId="5D64EF46" w14:textId="77777777" w:rsidR="00BB7DEE" w:rsidRPr="00C14AEC" w:rsidRDefault="00803A53">
            <w:pPr>
              <w:keepNext/>
              <w:keepLines/>
              <w:rPr>
                <w:sz w:val="22"/>
                <w:szCs w:val="22"/>
              </w:rPr>
            </w:pPr>
            <w:r w:rsidRPr="00636D9E">
              <w:rPr>
                <w:iCs/>
                <w:szCs w:val="22"/>
              </w:rPr>
              <w:t>Μικρότερο από 80 kg</w:t>
            </w:r>
          </w:p>
        </w:tc>
        <w:tc>
          <w:tcPr>
            <w:tcW w:w="1568" w:type="dxa"/>
            <w:vMerge w:val="restart"/>
            <w:vAlign w:val="center"/>
          </w:tcPr>
          <w:p w14:paraId="043C3417" w14:textId="77777777" w:rsidR="00BB7DEE" w:rsidRPr="00636D9E" w:rsidRDefault="00803A53" w:rsidP="00636D9E">
            <w:pPr>
              <w:jc w:val="center"/>
            </w:pPr>
            <w:r w:rsidRPr="00636D9E">
              <w:t>1.050 mg</w:t>
            </w:r>
          </w:p>
        </w:tc>
        <w:tc>
          <w:tcPr>
            <w:tcW w:w="4353" w:type="dxa"/>
          </w:tcPr>
          <w:p w14:paraId="14A6F9CD" w14:textId="77777777" w:rsidR="00BB7DEE" w:rsidRPr="00636D9E" w:rsidRDefault="00803A53" w:rsidP="00636D9E">
            <w:r w:rsidRPr="00636D9E">
              <w:t>Εβδομαδιαία (συνολικά 4 δόσεις) από τις εβδομάδες 1 έως 4</w:t>
            </w:r>
          </w:p>
          <w:p w14:paraId="64C9DDB9" w14:textId="77777777" w:rsidR="00BB7DEE" w:rsidRPr="00636D9E" w:rsidRDefault="00803A53" w:rsidP="00636D9E">
            <w:pPr>
              <w:pStyle w:val="ListParagraph"/>
              <w:numPr>
                <w:ilvl w:val="0"/>
                <w:numId w:val="12"/>
              </w:numPr>
              <w:ind w:left="284" w:hanging="284"/>
              <w:rPr>
                <w:sz w:val="22"/>
              </w:rPr>
            </w:pPr>
            <w:r w:rsidRPr="00636D9E">
              <w:t>Εβδομάδα 1 – διαιρεμένη έγχυση την Ημέρα 1 και την Ημέρα 2</w:t>
            </w:r>
          </w:p>
          <w:p w14:paraId="2F4C0183" w14:textId="77777777" w:rsidR="00BB7DEE" w:rsidRPr="00C14AEC" w:rsidRDefault="00803A53" w:rsidP="00636D9E">
            <w:pPr>
              <w:pStyle w:val="ListParagraph"/>
              <w:numPr>
                <w:ilvl w:val="0"/>
                <w:numId w:val="12"/>
              </w:numPr>
              <w:ind w:left="284" w:hanging="284"/>
              <w:rPr>
                <w:sz w:val="22"/>
                <w:szCs w:val="22"/>
              </w:rPr>
            </w:pPr>
            <w:r w:rsidRPr="00636D9E">
              <w:t>Εβδομάδες 2 έως 4 – έγχυση την Ημέρα 1</w:t>
            </w:r>
          </w:p>
        </w:tc>
        <w:tc>
          <w:tcPr>
            <w:tcW w:w="1381" w:type="dxa"/>
            <w:vMerge w:val="restart"/>
            <w:vAlign w:val="center"/>
          </w:tcPr>
          <w:p w14:paraId="11E2C95F" w14:textId="77777777" w:rsidR="00BB7DEE" w:rsidRPr="00636D9E" w:rsidRDefault="00803A53" w:rsidP="00636D9E">
            <w:pPr>
              <w:jc w:val="center"/>
            </w:pPr>
            <w:r w:rsidRPr="00636D9E">
              <w:t>3</w:t>
            </w:r>
          </w:p>
        </w:tc>
      </w:tr>
      <w:tr w:rsidR="00636D9E" w:rsidRPr="00636D9E" w14:paraId="30AEABF1" w14:textId="77777777">
        <w:trPr>
          <w:cantSplit/>
        </w:trPr>
        <w:tc>
          <w:tcPr>
            <w:tcW w:w="1769" w:type="dxa"/>
            <w:vMerge/>
          </w:tcPr>
          <w:p w14:paraId="65828D37" w14:textId="77777777" w:rsidR="00BB7DEE" w:rsidRPr="00C14AEC" w:rsidRDefault="00BB7DEE">
            <w:pPr>
              <w:rPr>
                <w:sz w:val="22"/>
                <w:szCs w:val="22"/>
              </w:rPr>
            </w:pPr>
          </w:p>
        </w:tc>
        <w:tc>
          <w:tcPr>
            <w:tcW w:w="1568" w:type="dxa"/>
            <w:vMerge/>
            <w:vAlign w:val="center"/>
          </w:tcPr>
          <w:p w14:paraId="5C706CFE" w14:textId="77777777" w:rsidR="00BB7DEE" w:rsidRPr="00636D9E" w:rsidRDefault="00BB7DEE" w:rsidP="00636D9E">
            <w:pPr>
              <w:jc w:val="center"/>
            </w:pPr>
          </w:p>
        </w:tc>
        <w:tc>
          <w:tcPr>
            <w:tcW w:w="4353" w:type="dxa"/>
          </w:tcPr>
          <w:p w14:paraId="60122955" w14:textId="77777777" w:rsidR="00BB7DEE" w:rsidRPr="00C14AEC" w:rsidRDefault="00803A53" w:rsidP="00636D9E">
            <w:r w:rsidRPr="00636D9E">
              <w:t>Κάθε 2 εβδομάδες ξεκινώντας από την Εβδομάδα 5 και εφεξής</w:t>
            </w:r>
          </w:p>
        </w:tc>
        <w:tc>
          <w:tcPr>
            <w:tcW w:w="1381" w:type="dxa"/>
            <w:vMerge/>
          </w:tcPr>
          <w:p w14:paraId="33C892A6" w14:textId="77777777" w:rsidR="00BB7DEE" w:rsidRPr="00C14AEC" w:rsidRDefault="00BB7DEE" w:rsidP="00636D9E">
            <w:pPr>
              <w:jc w:val="center"/>
            </w:pPr>
          </w:p>
        </w:tc>
      </w:tr>
      <w:tr w:rsidR="00636D9E" w:rsidRPr="00636D9E" w14:paraId="11868148" w14:textId="77777777">
        <w:trPr>
          <w:cantSplit/>
        </w:trPr>
        <w:tc>
          <w:tcPr>
            <w:tcW w:w="1769" w:type="dxa"/>
            <w:vMerge w:val="restart"/>
          </w:tcPr>
          <w:p w14:paraId="38071AE3" w14:textId="77777777" w:rsidR="00BB7DEE" w:rsidRPr="00C14AEC" w:rsidRDefault="00803A53">
            <w:pPr>
              <w:rPr>
                <w:sz w:val="22"/>
                <w:szCs w:val="22"/>
              </w:rPr>
            </w:pPr>
            <w:r w:rsidRPr="00636D9E">
              <w:rPr>
                <w:szCs w:val="22"/>
              </w:rPr>
              <w:t>Μεγαλύτερο ή ίσο με 80 kg</w:t>
            </w:r>
          </w:p>
        </w:tc>
        <w:tc>
          <w:tcPr>
            <w:tcW w:w="1568" w:type="dxa"/>
            <w:vMerge w:val="restart"/>
            <w:vAlign w:val="center"/>
          </w:tcPr>
          <w:p w14:paraId="039F443F" w14:textId="77777777" w:rsidR="00BB7DEE" w:rsidRPr="00636D9E" w:rsidRDefault="00803A53" w:rsidP="00636D9E">
            <w:pPr>
              <w:jc w:val="center"/>
            </w:pPr>
            <w:r w:rsidRPr="00636D9E">
              <w:t>1.400 mg</w:t>
            </w:r>
          </w:p>
        </w:tc>
        <w:tc>
          <w:tcPr>
            <w:tcW w:w="4353" w:type="dxa"/>
          </w:tcPr>
          <w:p w14:paraId="1009C6D5" w14:textId="77777777" w:rsidR="00BB7DEE" w:rsidRPr="00636D9E" w:rsidRDefault="00803A53" w:rsidP="00636D9E">
            <w:r w:rsidRPr="00636D9E">
              <w:t>Εβδομαδιαία (συνολικά 4 δόσεις) από τις Εβδομάδες 1 έως 4</w:t>
            </w:r>
          </w:p>
          <w:p w14:paraId="621D97B8" w14:textId="77777777" w:rsidR="00BB7DEE" w:rsidRPr="00636D9E" w:rsidRDefault="00803A53" w:rsidP="00636D9E">
            <w:pPr>
              <w:pStyle w:val="ListParagraph"/>
              <w:numPr>
                <w:ilvl w:val="0"/>
                <w:numId w:val="12"/>
              </w:numPr>
              <w:ind w:left="284" w:hanging="284"/>
              <w:rPr>
                <w:sz w:val="22"/>
              </w:rPr>
            </w:pPr>
            <w:r w:rsidRPr="00636D9E">
              <w:t>Εβδομάδα 1 – διαιρεμένη έγχυση την Ημέρα 1 και την Ημέρα 2</w:t>
            </w:r>
          </w:p>
          <w:p w14:paraId="24524C7B" w14:textId="77777777" w:rsidR="00BB7DEE" w:rsidRPr="00C14AEC" w:rsidRDefault="00803A53" w:rsidP="00636D9E">
            <w:pPr>
              <w:pStyle w:val="ListParagraph"/>
              <w:numPr>
                <w:ilvl w:val="0"/>
                <w:numId w:val="12"/>
              </w:numPr>
              <w:ind w:left="284" w:hanging="284"/>
              <w:rPr>
                <w:sz w:val="22"/>
                <w:szCs w:val="22"/>
              </w:rPr>
            </w:pPr>
            <w:r w:rsidRPr="00636D9E">
              <w:t>Εβδομάδες 2 έως 4 – έγχυση την Ημέρα 1</w:t>
            </w:r>
          </w:p>
        </w:tc>
        <w:tc>
          <w:tcPr>
            <w:tcW w:w="1381" w:type="dxa"/>
            <w:vMerge w:val="restart"/>
            <w:vAlign w:val="center"/>
          </w:tcPr>
          <w:p w14:paraId="044CCDF9" w14:textId="77777777" w:rsidR="00BB7DEE" w:rsidRPr="00636D9E" w:rsidRDefault="00803A53" w:rsidP="00636D9E">
            <w:pPr>
              <w:jc w:val="center"/>
            </w:pPr>
            <w:r w:rsidRPr="00636D9E">
              <w:t>4</w:t>
            </w:r>
          </w:p>
        </w:tc>
      </w:tr>
      <w:tr w:rsidR="00636D9E" w:rsidRPr="00636D9E" w14:paraId="4980B4BB" w14:textId="77777777">
        <w:trPr>
          <w:cantSplit/>
        </w:trPr>
        <w:tc>
          <w:tcPr>
            <w:tcW w:w="1769" w:type="dxa"/>
            <w:vMerge/>
            <w:tcBorders>
              <w:bottom w:val="single" w:sz="4" w:space="0" w:color="auto"/>
            </w:tcBorders>
          </w:tcPr>
          <w:p w14:paraId="701A66FE" w14:textId="77777777" w:rsidR="00BB7DEE" w:rsidRPr="00C14AEC" w:rsidRDefault="00BB7DEE">
            <w:pPr>
              <w:rPr>
                <w:sz w:val="22"/>
                <w:szCs w:val="22"/>
              </w:rPr>
            </w:pPr>
          </w:p>
        </w:tc>
        <w:tc>
          <w:tcPr>
            <w:tcW w:w="1568" w:type="dxa"/>
            <w:vMerge/>
            <w:tcBorders>
              <w:bottom w:val="single" w:sz="4" w:space="0" w:color="auto"/>
            </w:tcBorders>
          </w:tcPr>
          <w:p w14:paraId="3FEE152F" w14:textId="77777777" w:rsidR="00BB7DEE" w:rsidRPr="00C14AEC" w:rsidRDefault="00BB7DEE">
            <w:pPr>
              <w:jc w:val="center"/>
              <w:rPr>
                <w:sz w:val="22"/>
                <w:szCs w:val="22"/>
              </w:rPr>
            </w:pPr>
          </w:p>
        </w:tc>
        <w:tc>
          <w:tcPr>
            <w:tcW w:w="4353" w:type="dxa"/>
            <w:tcBorders>
              <w:bottom w:val="single" w:sz="4" w:space="0" w:color="auto"/>
            </w:tcBorders>
          </w:tcPr>
          <w:p w14:paraId="2BAF901B" w14:textId="77777777" w:rsidR="00BB7DEE" w:rsidRPr="00C14AEC" w:rsidRDefault="00803A53">
            <w:pPr>
              <w:rPr>
                <w:sz w:val="22"/>
                <w:szCs w:val="22"/>
              </w:rPr>
            </w:pPr>
            <w:r w:rsidRPr="00636D9E">
              <w:rPr>
                <w:iCs/>
                <w:szCs w:val="22"/>
              </w:rPr>
              <w:t>Κάθε 2 </w:t>
            </w:r>
            <w:r w:rsidRPr="00636D9E">
              <w:t>εβδομάδες ξεκινώντας από την Εβδομάδα 5 και εφεξής</w:t>
            </w:r>
          </w:p>
        </w:tc>
        <w:tc>
          <w:tcPr>
            <w:tcW w:w="1381" w:type="dxa"/>
            <w:vMerge/>
            <w:tcBorders>
              <w:bottom w:val="single" w:sz="4" w:space="0" w:color="auto"/>
            </w:tcBorders>
          </w:tcPr>
          <w:p w14:paraId="09382218" w14:textId="77777777" w:rsidR="00BB7DEE" w:rsidRPr="00C14AEC" w:rsidRDefault="00BB7DEE">
            <w:pPr>
              <w:jc w:val="center"/>
              <w:rPr>
                <w:sz w:val="22"/>
                <w:szCs w:val="22"/>
              </w:rPr>
            </w:pPr>
          </w:p>
        </w:tc>
      </w:tr>
      <w:tr w:rsidR="00636D9E" w:rsidRPr="00636D9E" w14:paraId="113432EC" w14:textId="77777777">
        <w:trPr>
          <w:cantSplit/>
        </w:trPr>
        <w:tc>
          <w:tcPr>
            <w:tcW w:w="9071" w:type="dxa"/>
            <w:gridSpan w:val="4"/>
            <w:tcBorders>
              <w:left w:val="nil"/>
              <w:bottom w:val="nil"/>
              <w:right w:val="nil"/>
            </w:tcBorders>
          </w:tcPr>
          <w:p w14:paraId="69A244BF" w14:textId="77777777" w:rsidR="00BB7DEE" w:rsidRPr="00C14AEC" w:rsidRDefault="00803A53">
            <w:pPr>
              <w:ind w:left="284" w:hanging="284"/>
              <w:rPr>
                <w:sz w:val="22"/>
                <w:szCs w:val="22"/>
              </w:rPr>
            </w:pPr>
            <w:r w:rsidRPr="00C14AEC">
              <w:rPr>
                <w:sz w:val="22"/>
                <w:szCs w:val="18"/>
                <w:vertAlign w:val="superscript"/>
              </w:rPr>
              <w:t>α</w:t>
            </w:r>
            <w:r w:rsidRPr="00636D9E">
              <w:rPr>
                <w:sz w:val="18"/>
                <w:szCs w:val="18"/>
              </w:rPr>
              <w:tab/>
              <w:t>Δεν απαιτούνται προσαρμογές της δόσης για επακόλουθες μεταβολές του σωματικού βάρους.</w:t>
            </w:r>
          </w:p>
        </w:tc>
      </w:tr>
    </w:tbl>
    <w:p w14:paraId="1A9251EA" w14:textId="77777777" w:rsidR="00BB7DEE" w:rsidRPr="00803A53" w:rsidRDefault="00BB7DEE"/>
    <w:p w14:paraId="7A5D511A" w14:textId="77777777" w:rsidR="00BB7DEE" w:rsidRPr="00803A53" w:rsidRDefault="00803A53">
      <w:r w:rsidRPr="00803A53">
        <w:t xml:space="preserve">Όταν χορηγείται σε συνδυασμό με </w:t>
      </w:r>
      <w:r>
        <w:t>lazertinib</w:t>
      </w:r>
      <w:r w:rsidRPr="00803A53">
        <w:t xml:space="preserve">, συνιστάται η χορήγηση του </w:t>
      </w:r>
      <w:r>
        <w:t>Rybrevant</w:t>
      </w:r>
      <w:r w:rsidRPr="00803A53">
        <w:t xml:space="preserve"> να γίνεται οποιαδήποτε στιγμή μετά από το </w:t>
      </w:r>
      <w:r>
        <w:t>lazertinib</w:t>
      </w:r>
      <w:r w:rsidRPr="00803A53">
        <w:t xml:space="preserve"> όταν χορηγούνται την ίδια ημέρα. Ανατρέξτε στην παράγραφο</w:t>
      </w:r>
      <w:r>
        <w:t> </w:t>
      </w:r>
      <w:r w:rsidRPr="00803A53">
        <w:t xml:space="preserve">4.2 της Περίληψης των Χαρακτηριστικών του Προϊόντος του </w:t>
      </w:r>
      <w:r>
        <w:t>lazertinib</w:t>
      </w:r>
      <w:r w:rsidRPr="00803A53">
        <w:t xml:space="preserve"> για πληροφορίες σχετικά με τη συνιστώμενη δοσολογία του </w:t>
      </w:r>
      <w:r>
        <w:t>lazertinib</w:t>
      </w:r>
      <w:r w:rsidRPr="00803A53">
        <w:t>.</w:t>
      </w:r>
    </w:p>
    <w:p w14:paraId="68FD3D24" w14:textId="77777777" w:rsidR="00BB7DEE" w:rsidRPr="00803A53" w:rsidRDefault="00BB7DEE"/>
    <w:p w14:paraId="561F8118" w14:textId="77777777" w:rsidR="00BB7DEE" w:rsidRPr="00803A53" w:rsidRDefault="00803A53">
      <w:pPr>
        <w:keepNext/>
        <w:rPr>
          <w:i/>
          <w:iCs/>
          <w:szCs w:val="22"/>
          <w:u w:val="single"/>
        </w:rPr>
      </w:pPr>
      <w:r w:rsidRPr="00803A53">
        <w:rPr>
          <w:i/>
          <w:u w:val="single"/>
        </w:rPr>
        <w:t>Διάρκεια θεραπείας</w:t>
      </w:r>
    </w:p>
    <w:p w14:paraId="11A84898" w14:textId="77777777" w:rsidR="00BB7DEE" w:rsidRPr="00803A53" w:rsidRDefault="00803A53">
      <w:r w:rsidRPr="00803A53">
        <w:t xml:space="preserve">Συνιστάται οι ασθενείς να λαμβάνουν θεραπεία με </w:t>
      </w:r>
      <w:r>
        <w:t>Rybrevant</w:t>
      </w:r>
      <w:r w:rsidRPr="00803A53">
        <w:t xml:space="preserve"> έως την πρόοδο της νόσου ή την εμφάνιση μη αποδεκτής τοξικότητας.</w:t>
      </w:r>
    </w:p>
    <w:p w14:paraId="7FF59EA5" w14:textId="77777777" w:rsidR="00BB7DEE" w:rsidRPr="00803A53" w:rsidRDefault="00BB7DEE">
      <w:pPr>
        <w:rPr>
          <w:i/>
          <w:iCs/>
          <w:u w:val="single"/>
        </w:rPr>
      </w:pPr>
    </w:p>
    <w:p w14:paraId="0CD41F53" w14:textId="77777777" w:rsidR="00BB7DEE" w:rsidRPr="00803A53" w:rsidRDefault="00803A53">
      <w:pPr>
        <w:keepNext/>
        <w:rPr>
          <w:i/>
          <w:u w:val="single"/>
        </w:rPr>
      </w:pPr>
      <w:r w:rsidRPr="00803A53">
        <w:rPr>
          <w:i/>
          <w:u w:val="single"/>
        </w:rPr>
        <w:t>Παραλειφθείσα δόση</w:t>
      </w:r>
    </w:p>
    <w:p w14:paraId="40C25E89" w14:textId="77777777" w:rsidR="00BB7DEE" w:rsidRPr="00803A53" w:rsidRDefault="00803A53">
      <w:pPr>
        <w:rPr>
          <w:szCs w:val="22"/>
        </w:rPr>
      </w:pPr>
      <w:r w:rsidRPr="00803A53">
        <w:t>Σε περίπτωση παράλειψης μιας προγραμματισμένης δόσης, η δόση θα πρέπει να χορηγηθεί το συντομότερο δυνατό και το δοσολογικό σχήμα θα πρέπει να προσαρμοστεί ανάλογα, διατηρώντας το διάστημα που μεσολαβεί μεταξύ των θεραπειών.</w:t>
      </w:r>
    </w:p>
    <w:p w14:paraId="7BB18E20" w14:textId="77777777" w:rsidR="00BB7DEE" w:rsidRPr="00803A53" w:rsidRDefault="00BB7DEE">
      <w:pPr>
        <w:rPr>
          <w:i/>
          <w:iCs/>
          <w:szCs w:val="22"/>
        </w:rPr>
      </w:pPr>
    </w:p>
    <w:p w14:paraId="65A65217" w14:textId="77777777" w:rsidR="00BB7DEE" w:rsidRPr="00803A53" w:rsidRDefault="00803A53">
      <w:pPr>
        <w:keepNext/>
        <w:rPr>
          <w:i/>
          <w:u w:val="single"/>
        </w:rPr>
      </w:pPr>
      <w:r w:rsidRPr="00803A53">
        <w:rPr>
          <w:i/>
          <w:u w:val="single"/>
        </w:rPr>
        <w:t>Τροποποιήσεις της δόσης</w:t>
      </w:r>
    </w:p>
    <w:p w14:paraId="38A82EEC" w14:textId="77777777" w:rsidR="00BB7DEE" w:rsidRPr="00803A53" w:rsidRDefault="00803A53">
      <w:pPr>
        <w:rPr>
          <w:szCs w:val="22"/>
        </w:rPr>
      </w:pPr>
      <w:r w:rsidRPr="00803A53">
        <w:t>Η χορήγηση της δόσης θα πρέπει να διακόπτεται για ανεπιθύμητες ενέργειες Βαθμού</w:t>
      </w:r>
      <w:r>
        <w:t> </w:t>
      </w:r>
      <w:r w:rsidRPr="00803A53">
        <w:t>3 ή 4 μέχρι την αποδρομή της ανεπιθύμητης ενέργειας σε ≤</w:t>
      </w:r>
      <w:r>
        <w:t> </w:t>
      </w:r>
      <w:r w:rsidRPr="00803A53">
        <w:t>Βαθμού</w:t>
      </w:r>
      <w:r>
        <w:t> </w:t>
      </w:r>
      <w:r w:rsidRPr="00803A53">
        <w:t>1 ή στα αρχικά επίπεδα. Εάν μία διακοπή διαρκέσει 7</w:t>
      </w:r>
      <w:r>
        <w:t> </w:t>
      </w:r>
      <w:r w:rsidRPr="00803A53">
        <w:t>ημέρες ή λιγότερο, ξεκινήστε εκ νέου στην τρέχουσα δόση. Εάν μία διακοπή διαρκέσει περισσότερο από 7</w:t>
      </w:r>
      <w:r>
        <w:t> </w:t>
      </w:r>
      <w:r w:rsidRPr="00803A53">
        <w:t>ημέρες, συνιστάται επανέναρξη σε μειωμένη δόση, όπως παρουσιάζεται στον Πίνακα</w:t>
      </w:r>
      <w:r>
        <w:t> </w:t>
      </w:r>
      <w:r w:rsidRPr="00803A53">
        <w:t>3. Βλέπε επίσης τις συγκεκριμένες τροποποιήσεις της δόσης για συγκεκριμένες ανεπιθύμητες ενέργειες, κάτω από τον Πίνακα</w:t>
      </w:r>
      <w:r>
        <w:t> </w:t>
      </w:r>
      <w:r w:rsidRPr="00803A53">
        <w:t>3.</w:t>
      </w:r>
    </w:p>
    <w:p w14:paraId="271CE329" w14:textId="77777777" w:rsidR="00BB7DEE" w:rsidRPr="00803A53" w:rsidRDefault="00BB7DEE"/>
    <w:p w14:paraId="1A43640E" w14:textId="77777777" w:rsidR="00BB7DEE" w:rsidRPr="00803A53" w:rsidRDefault="00803A53">
      <w:r w:rsidRPr="00803A53">
        <w:t xml:space="preserve">Εάν χρησιμοποιείται σε συνδυασμό με </w:t>
      </w:r>
      <w:r>
        <w:t>lazertinib</w:t>
      </w:r>
      <w:r w:rsidRPr="00803A53">
        <w:t>, ανατρέξτε στην παράγραφο</w:t>
      </w:r>
      <w:r>
        <w:t> </w:t>
      </w:r>
      <w:r w:rsidRPr="00803A53">
        <w:t xml:space="preserve">4.2 της Περίληψης των Χαρακτηριστικών του Προϊόντος του </w:t>
      </w:r>
      <w:r>
        <w:t>lazertinib</w:t>
      </w:r>
      <w:r w:rsidRPr="00803A53">
        <w:t xml:space="preserve"> για πληροφορίες σχετικά με τροποποιήσεις της δόσης.</w:t>
      </w:r>
    </w:p>
    <w:p w14:paraId="26621D7E" w14:textId="77777777" w:rsidR="00BB7DEE" w:rsidRPr="00803A53" w:rsidRDefault="00BB7DEE">
      <w:pPr>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351"/>
        <w:gridCol w:w="2351"/>
        <w:gridCol w:w="2353"/>
      </w:tblGrid>
      <w:tr w:rsidR="00BB7DEE" w:rsidRPr="00033E5B" w14:paraId="5D13786B" w14:textId="77777777">
        <w:trPr>
          <w:cantSplit/>
        </w:trPr>
        <w:tc>
          <w:tcPr>
            <w:tcW w:w="9073" w:type="dxa"/>
            <w:gridSpan w:val="4"/>
            <w:tcBorders>
              <w:top w:val="nil"/>
              <w:left w:val="nil"/>
              <w:right w:val="nil"/>
            </w:tcBorders>
          </w:tcPr>
          <w:p w14:paraId="1D122B4A" w14:textId="77777777" w:rsidR="00BB7DEE" w:rsidRPr="00803A53" w:rsidRDefault="00803A53">
            <w:pPr>
              <w:keepNext/>
              <w:ind w:left="1134" w:hanging="1134"/>
              <w:rPr>
                <w:b/>
                <w:bCs/>
              </w:rPr>
            </w:pPr>
            <w:r w:rsidRPr="00803A53">
              <w:rPr>
                <w:b/>
              </w:rPr>
              <w:t>Πίνακας</w:t>
            </w:r>
            <w:r>
              <w:rPr>
                <w:b/>
              </w:rPr>
              <w:t> </w:t>
            </w:r>
            <w:r w:rsidRPr="00803A53">
              <w:rPr>
                <w:b/>
              </w:rPr>
              <w:t>3:</w:t>
            </w:r>
            <w:r w:rsidRPr="00803A53">
              <w:rPr>
                <w:b/>
              </w:rPr>
              <w:tab/>
              <w:t>Συνιστώμενες τροποποιήσεις της δόσης λόγω ανεπιθύμητων ενεργειών</w:t>
            </w:r>
          </w:p>
        </w:tc>
      </w:tr>
      <w:tr w:rsidR="00BB7DEE" w:rsidRPr="00033E5B" w14:paraId="1A869760" w14:textId="77777777">
        <w:trPr>
          <w:cantSplit/>
        </w:trPr>
        <w:tc>
          <w:tcPr>
            <w:tcW w:w="2267" w:type="dxa"/>
            <w:shd w:val="clear" w:color="auto" w:fill="auto"/>
            <w:vAlign w:val="bottom"/>
          </w:tcPr>
          <w:p w14:paraId="4EFF8619" w14:textId="77777777" w:rsidR="00BB7DEE" w:rsidRPr="00803A53" w:rsidRDefault="00803A53">
            <w:pPr>
              <w:keepNext/>
              <w:jc w:val="center"/>
              <w:rPr>
                <w:b/>
                <w:bCs/>
              </w:rPr>
            </w:pPr>
            <w:r w:rsidRPr="00803A53">
              <w:rPr>
                <w:b/>
              </w:rPr>
              <w:t>Δόση στην οποία εμφανίστηκε η ανεπιθύμητη ενέργεια</w:t>
            </w:r>
          </w:p>
        </w:tc>
        <w:tc>
          <w:tcPr>
            <w:tcW w:w="2268" w:type="dxa"/>
            <w:shd w:val="clear" w:color="auto" w:fill="auto"/>
            <w:vAlign w:val="bottom"/>
          </w:tcPr>
          <w:p w14:paraId="3BC85622" w14:textId="77777777" w:rsidR="00BB7DEE" w:rsidRPr="00803A53" w:rsidRDefault="00803A53">
            <w:pPr>
              <w:keepNext/>
              <w:jc w:val="center"/>
              <w:rPr>
                <w:b/>
                <w:bCs/>
              </w:rPr>
            </w:pPr>
            <w:r w:rsidRPr="00803A53">
              <w:rPr>
                <w:b/>
              </w:rPr>
              <w:t>Δόση μετά την 1</w:t>
            </w:r>
            <w:r w:rsidRPr="00803A53">
              <w:rPr>
                <w:b/>
                <w:vertAlign w:val="superscript"/>
              </w:rPr>
              <w:t>η</w:t>
            </w:r>
            <w:r w:rsidRPr="00803A53">
              <w:rPr>
                <w:b/>
              </w:rPr>
              <w:t xml:space="preserve"> διακοπή λόγω ανεπιθύμητης ενέργειας</w:t>
            </w:r>
          </w:p>
        </w:tc>
        <w:tc>
          <w:tcPr>
            <w:tcW w:w="2268" w:type="dxa"/>
            <w:shd w:val="clear" w:color="auto" w:fill="auto"/>
            <w:vAlign w:val="bottom"/>
          </w:tcPr>
          <w:p w14:paraId="0F9D2328" w14:textId="77777777" w:rsidR="00BB7DEE" w:rsidRPr="00803A53" w:rsidRDefault="00803A53">
            <w:pPr>
              <w:keepNext/>
              <w:jc w:val="center"/>
              <w:rPr>
                <w:b/>
                <w:bCs/>
              </w:rPr>
            </w:pPr>
            <w:r w:rsidRPr="00803A53">
              <w:rPr>
                <w:b/>
              </w:rPr>
              <w:t>Δόση μετά τη 2</w:t>
            </w:r>
            <w:r w:rsidRPr="00803A53">
              <w:rPr>
                <w:b/>
                <w:vertAlign w:val="superscript"/>
              </w:rPr>
              <w:t>η</w:t>
            </w:r>
            <w:r w:rsidRPr="00803A53">
              <w:rPr>
                <w:b/>
              </w:rPr>
              <w:t xml:space="preserve"> διακοπή λόγω ανεπιθύμητης ενέργειας</w:t>
            </w:r>
          </w:p>
        </w:tc>
        <w:tc>
          <w:tcPr>
            <w:tcW w:w="2270" w:type="dxa"/>
            <w:shd w:val="clear" w:color="auto" w:fill="auto"/>
            <w:vAlign w:val="bottom"/>
          </w:tcPr>
          <w:p w14:paraId="1A5A6FFA" w14:textId="77777777" w:rsidR="00BB7DEE" w:rsidRPr="00803A53" w:rsidRDefault="00803A53">
            <w:pPr>
              <w:keepNext/>
              <w:jc w:val="center"/>
              <w:rPr>
                <w:b/>
                <w:bCs/>
              </w:rPr>
            </w:pPr>
            <w:r w:rsidRPr="00803A53">
              <w:rPr>
                <w:b/>
              </w:rPr>
              <w:t>Δόση μετά την 3</w:t>
            </w:r>
            <w:r w:rsidRPr="00803A53">
              <w:rPr>
                <w:b/>
                <w:vertAlign w:val="superscript"/>
              </w:rPr>
              <w:t>η</w:t>
            </w:r>
            <w:r w:rsidRPr="00803A53">
              <w:rPr>
                <w:b/>
              </w:rPr>
              <w:t xml:space="preserve"> διακοπή λόγω ανεπιθύμητης ενέργειας</w:t>
            </w:r>
          </w:p>
        </w:tc>
      </w:tr>
      <w:tr w:rsidR="00BB7DEE" w:rsidRPr="00636D9E" w14:paraId="108CB7CF" w14:textId="77777777">
        <w:trPr>
          <w:cantSplit/>
        </w:trPr>
        <w:tc>
          <w:tcPr>
            <w:tcW w:w="2267" w:type="dxa"/>
            <w:shd w:val="clear" w:color="auto" w:fill="auto"/>
            <w:vAlign w:val="center"/>
          </w:tcPr>
          <w:p w14:paraId="3869F147" w14:textId="77777777" w:rsidR="00BB7DEE" w:rsidRPr="00636D9E" w:rsidRDefault="00803A53" w:rsidP="00636D9E">
            <w:pPr>
              <w:jc w:val="center"/>
            </w:pPr>
            <w:r w:rsidRPr="00636D9E">
              <w:t>1.050 mg</w:t>
            </w:r>
          </w:p>
        </w:tc>
        <w:tc>
          <w:tcPr>
            <w:tcW w:w="2268" w:type="dxa"/>
            <w:shd w:val="clear" w:color="auto" w:fill="auto"/>
            <w:vAlign w:val="center"/>
          </w:tcPr>
          <w:p w14:paraId="5359FB7F" w14:textId="77777777" w:rsidR="00BB7DEE" w:rsidRPr="00636D9E" w:rsidRDefault="00803A53" w:rsidP="00636D9E">
            <w:pPr>
              <w:jc w:val="center"/>
            </w:pPr>
            <w:r w:rsidRPr="00636D9E">
              <w:t>700 mg</w:t>
            </w:r>
          </w:p>
        </w:tc>
        <w:tc>
          <w:tcPr>
            <w:tcW w:w="2268" w:type="dxa"/>
            <w:shd w:val="clear" w:color="auto" w:fill="auto"/>
            <w:vAlign w:val="center"/>
          </w:tcPr>
          <w:p w14:paraId="3E1214A6" w14:textId="77777777" w:rsidR="00BB7DEE" w:rsidRPr="00636D9E" w:rsidRDefault="00803A53" w:rsidP="00636D9E">
            <w:pPr>
              <w:jc w:val="center"/>
            </w:pPr>
            <w:r w:rsidRPr="00636D9E">
              <w:t>350 mg</w:t>
            </w:r>
          </w:p>
        </w:tc>
        <w:tc>
          <w:tcPr>
            <w:tcW w:w="2270" w:type="dxa"/>
            <w:vMerge w:val="restart"/>
            <w:shd w:val="clear" w:color="auto" w:fill="auto"/>
            <w:vAlign w:val="center"/>
          </w:tcPr>
          <w:p w14:paraId="56AEF227" w14:textId="77777777" w:rsidR="00BB7DEE" w:rsidRPr="00636D9E" w:rsidRDefault="00803A53" w:rsidP="00636D9E">
            <w:pPr>
              <w:jc w:val="center"/>
            </w:pPr>
            <w:r w:rsidRPr="00636D9E">
              <w:t>Διακόψτε το Rybrevant</w:t>
            </w:r>
          </w:p>
        </w:tc>
      </w:tr>
      <w:tr w:rsidR="00BB7DEE" w:rsidRPr="00636D9E" w14:paraId="6B609D6E" w14:textId="77777777">
        <w:trPr>
          <w:cantSplit/>
        </w:trPr>
        <w:tc>
          <w:tcPr>
            <w:tcW w:w="2267" w:type="dxa"/>
            <w:shd w:val="clear" w:color="auto" w:fill="auto"/>
            <w:vAlign w:val="center"/>
          </w:tcPr>
          <w:p w14:paraId="01743A6C" w14:textId="77777777" w:rsidR="00BB7DEE" w:rsidRPr="00636D9E" w:rsidRDefault="00803A53" w:rsidP="00636D9E">
            <w:pPr>
              <w:jc w:val="center"/>
            </w:pPr>
            <w:r w:rsidRPr="00636D9E">
              <w:t>1.400 mg</w:t>
            </w:r>
          </w:p>
        </w:tc>
        <w:tc>
          <w:tcPr>
            <w:tcW w:w="2268" w:type="dxa"/>
            <w:shd w:val="clear" w:color="auto" w:fill="auto"/>
            <w:vAlign w:val="center"/>
          </w:tcPr>
          <w:p w14:paraId="62F1F9E1" w14:textId="77777777" w:rsidR="00BB7DEE" w:rsidRPr="00636D9E" w:rsidRDefault="00803A53" w:rsidP="00636D9E">
            <w:pPr>
              <w:jc w:val="center"/>
            </w:pPr>
            <w:r w:rsidRPr="00636D9E">
              <w:t>1.050 mg</w:t>
            </w:r>
          </w:p>
        </w:tc>
        <w:tc>
          <w:tcPr>
            <w:tcW w:w="2268" w:type="dxa"/>
            <w:shd w:val="clear" w:color="auto" w:fill="auto"/>
            <w:vAlign w:val="center"/>
          </w:tcPr>
          <w:p w14:paraId="780C12DD" w14:textId="77777777" w:rsidR="00BB7DEE" w:rsidRPr="00636D9E" w:rsidRDefault="00803A53" w:rsidP="00636D9E">
            <w:pPr>
              <w:jc w:val="center"/>
            </w:pPr>
            <w:r w:rsidRPr="00636D9E">
              <w:t>700 mg</w:t>
            </w:r>
          </w:p>
        </w:tc>
        <w:tc>
          <w:tcPr>
            <w:tcW w:w="2270" w:type="dxa"/>
            <w:vMerge/>
            <w:shd w:val="clear" w:color="auto" w:fill="auto"/>
            <w:vAlign w:val="center"/>
          </w:tcPr>
          <w:p w14:paraId="023CA3B2" w14:textId="77777777" w:rsidR="00BB7DEE" w:rsidRPr="00636D9E" w:rsidRDefault="00BB7DEE" w:rsidP="00636D9E">
            <w:pPr>
              <w:jc w:val="center"/>
            </w:pPr>
          </w:p>
        </w:tc>
      </w:tr>
      <w:tr w:rsidR="00BB7DEE" w:rsidRPr="00636D9E" w14:paraId="3AE32DD1" w14:textId="77777777">
        <w:trPr>
          <w:cantSplit/>
        </w:trPr>
        <w:tc>
          <w:tcPr>
            <w:tcW w:w="2267" w:type="dxa"/>
            <w:shd w:val="clear" w:color="auto" w:fill="auto"/>
          </w:tcPr>
          <w:p w14:paraId="748486E3" w14:textId="77777777" w:rsidR="00BB7DEE" w:rsidRPr="00636D9E" w:rsidRDefault="00803A53" w:rsidP="00636D9E">
            <w:pPr>
              <w:jc w:val="center"/>
            </w:pPr>
            <w:r w:rsidRPr="00636D9E">
              <w:lastRenderedPageBreak/>
              <w:t>1.750 mg</w:t>
            </w:r>
          </w:p>
        </w:tc>
        <w:tc>
          <w:tcPr>
            <w:tcW w:w="2268" w:type="dxa"/>
            <w:shd w:val="clear" w:color="auto" w:fill="auto"/>
          </w:tcPr>
          <w:p w14:paraId="1B37A209" w14:textId="77777777" w:rsidR="00BB7DEE" w:rsidRPr="00636D9E" w:rsidRDefault="00803A53" w:rsidP="00636D9E">
            <w:pPr>
              <w:jc w:val="center"/>
            </w:pPr>
            <w:r w:rsidRPr="00636D9E">
              <w:t>1.400 mg</w:t>
            </w:r>
          </w:p>
        </w:tc>
        <w:tc>
          <w:tcPr>
            <w:tcW w:w="2268" w:type="dxa"/>
            <w:shd w:val="clear" w:color="auto" w:fill="auto"/>
          </w:tcPr>
          <w:p w14:paraId="404FF894" w14:textId="77777777" w:rsidR="00BB7DEE" w:rsidRPr="00636D9E" w:rsidRDefault="00803A53" w:rsidP="00636D9E">
            <w:pPr>
              <w:jc w:val="center"/>
            </w:pPr>
            <w:r w:rsidRPr="00636D9E">
              <w:t>1.050 mg</w:t>
            </w:r>
          </w:p>
        </w:tc>
        <w:tc>
          <w:tcPr>
            <w:tcW w:w="2270" w:type="dxa"/>
            <w:vMerge/>
            <w:shd w:val="clear" w:color="auto" w:fill="auto"/>
            <w:vAlign w:val="center"/>
          </w:tcPr>
          <w:p w14:paraId="57002047" w14:textId="77777777" w:rsidR="00BB7DEE" w:rsidRPr="00636D9E" w:rsidRDefault="00BB7DEE" w:rsidP="00636D9E">
            <w:pPr>
              <w:jc w:val="center"/>
            </w:pPr>
          </w:p>
        </w:tc>
      </w:tr>
      <w:tr w:rsidR="00BB7DEE" w:rsidRPr="00636D9E" w14:paraId="07C5CFC7" w14:textId="77777777">
        <w:trPr>
          <w:cantSplit/>
        </w:trPr>
        <w:tc>
          <w:tcPr>
            <w:tcW w:w="2267" w:type="dxa"/>
            <w:shd w:val="clear" w:color="auto" w:fill="auto"/>
          </w:tcPr>
          <w:p w14:paraId="38618597" w14:textId="77777777" w:rsidR="00BB7DEE" w:rsidRPr="00636D9E" w:rsidRDefault="00803A53" w:rsidP="00636D9E">
            <w:pPr>
              <w:jc w:val="center"/>
            </w:pPr>
            <w:r w:rsidRPr="00636D9E">
              <w:t>2.100 mg</w:t>
            </w:r>
          </w:p>
        </w:tc>
        <w:tc>
          <w:tcPr>
            <w:tcW w:w="2268" w:type="dxa"/>
            <w:shd w:val="clear" w:color="auto" w:fill="auto"/>
          </w:tcPr>
          <w:p w14:paraId="104EC375" w14:textId="77777777" w:rsidR="00BB7DEE" w:rsidRPr="00636D9E" w:rsidRDefault="00803A53" w:rsidP="00636D9E">
            <w:pPr>
              <w:jc w:val="center"/>
            </w:pPr>
            <w:r w:rsidRPr="00636D9E">
              <w:t>1.750 mg</w:t>
            </w:r>
          </w:p>
        </w:tc>
        <w:tc>
          <w:tcPr>
            <w:tcW w:w="2268" w:type="dxa"/>
            <w:shd w:val="clear" w:color="auto" w:fill="auto"/>
          </w:tcPr>
          <w:p w14:paraId="38AD0B90" w14:textId="77777777" w:rsidR="00BB7DEE" w:rsidRPr="00636D9E" w:rsidRDefault="00803A53" w:rsidP="00636D9E">
            <w:pPr>
              <w:jc w:val="center"/>
            </w:pPr>
            <w:r w:rsidRPr="00636D9E">
              <w:t>1.400 mg</w:t>
            </w:r>
          </w:p>
        </w:tc>
        <w:tc>
          <w:tcPr>
            <w:tcW w:w="2270" w:type="dxa"/>
            <w:vMerge/>
            <w:shd w:val="clear" w:color="auto" w:fill="auto"/>
            <w:vAlign w:val="center"/>
          </w:tcPr>
          <w:p w14:paraId="61A165A8" w14:textId="77777777" w:rsidR="00BB7DEE" w:rsidRPr="00636D9E" w:rsidRDefault="00BB7DEE" w:rsidP="00636D9E">
            <w:pPr>
              <w:jc w:val="center"/>
            </w:pPr>
          </w:p>
        </w:tc>
      </w:tr>
    </w:tbl>
    <w:p w14:paraId="4AC0AE6E" w14:textId="77777777" w:rsidR="00BB7DEE" w:rsidRDefault="00BB7DEE"/>
    <w:p w14:paraId="5CF08115" w14:textId="77777777" w:rsidR="00BB7DEE" w:rsidRDefault="00803A53">
      <w:pPr>
        <w:keepNext/>
        <w:rPr>
          <w:i/>
          <w:iCs/>
        </w:rPr>
      </w:pPr>
      <w:r>
        <w:rPr>
          <w:i/>
          <w:iCs/>
        </w:rPr>
        <w:t>Σχετιζόμενες με την έγχυση αντιδράσεις</w:t>
      </w:r>
    </w:p>
    <w:p w14:paraId="1194FBA4" w14:textId="77777777" w:rsidR="00BB7DEE" w:rsidRPr="00803A53" w:rsidRDefault="00803A53">
      <w:pPr>
        <w:rPr>
          <w:iCs/>
          <w:szCs w:val="22"/>
        </w:rPr>
      </w:pPr>
      <w:r w:rsidRPr="00803A53">
        <w:t xml:space="preserve">Η έγχυση θα πρέπει να διακόπτεται με το πρώτο σημείο </w:t>
      </w:r>
      <w:r>
        <w:t>IRRs</w:t>
      </w:r>
      <w:r w:rsidRPr="00803A53">
        <w:t>. Πρόσθετα υποστηρικτικά φαρμακευτικά προϊόντα (π.χ. πρόσθετα γλυκοκορτικοειδή, αντιισταμινικά, αντιπυρετικά και αντιεμετικά) θα πρέπει να χορηγούνται ως ενδείκνυται κλινικά (βλ. παράγραφο</w:t>
      </w:r>
      <w:r>
        <w:t> </w:t>
      </w:r>
      <w:r w:rsidRPr="00803A53">
        <w:t>4.4).</w:t>
      </w:r>
    </w:p>
    <w:p w14:paraId="1B868378" w14:textId="77777777" w:rsidR="00BB7DEE" w:rsidRDefault="00803A53">
      <w:pPr>
        <w:numPr>
          <w:ilvl w:val="0"/>
          <w:numId w:val="1"/>
        </w:numPr>
        <w:ind w:left="567" w:hanging="567"/>
        <w:rPr>
          <w:iCs/>
        </w:rPr>
      </w:pPr>
      <w:r w:rsidRPr="00803A53">
        <w:t>Βαθμού</w:t>
      </w:r>
      <w:r>
        <w:t> </w:t>
      </w:r>
      <w:r w:rsidRPr="00803A53">
        <w:t>1</w:t>
      </w:r>
      <w:r w:rsidRPr="00803A53">
        <w:noBreakHyphen/>
        <w:t>3 (ήπια</w:t>
      </w:r>
      <w:r w:rsidRPr="00803A53">
        <w:noBreakHyphen/>
        <w:t>σοβαρή): Μετά την αποκατάσταση των συμπτωμάτων, ξεκινήστε εκ νέου την έγχυση στο 50% του προηγούμενου ρυθμού. Εάν δεν υπάρχουν πρόσθετα συμπτώματα, ο ρυθμός μπορεί να αυξηθεί σύμφωνα με τον συνιστώμενο ρυθμό έγχυσης (βλέπε Πίνακες</w:t>
      </w:r>
      <w:r>
        <w:t> </w:t>
      </w:r>
      <w:r w:rsidRPr="00803A53">
        <w:t xml:space="preserve">5 και 6). Στην επόμενη δόση θα πρέπει να χορηγηθούν συγχορηγούμενα φαρμακευτικά προϊόντα </w:t>
      </w:r>
      <w:r w:rsidRPr="00803A53">
        <w:rPr>
          <w:iCs/>
        </w:rPr>
        <w:t>(συμπεριλαμβανομένης δεξαμεθαζόνης (20</w:t>
      </w:r>
      <w:r>
        <w:rPr>
          <w:iCs/>
        </w:rPr>
        <w:t> mg</w:t>
      </w:r>
      <w:r w:rsidRPr="00803A53">
        <w:rPr>
          <w:iCs/>
        </w:rPr>
        <w:t xml:space="preserve">) ή ισοδύναμου) </w:t>
      </w:r>
      <w:r w:rsidRPr="00803A53">
        <w:t xml:space="preserve">(βλ. </w:t>
      </w:r>
      <w:r>
        <w:t>Πίνακα 4).</w:t>
      </w:r>
    </w:p>
    <w:p w14:paraId="126E519D" w14:textId="77777777" w:rsidR="00BB7DEE" w:rsidRPr="00803A53" w:rsidRDefault="00803A53">
      <w:pPr>
        <w:numPr>
          <w:ilvl w:val="0"/>
          <w:numId w:val="1"/>
        </w:numPr>
        <w:ind w:left="567" w:hanging="567"/>
        <w:rPr>
          <w:iCs/>
        </w:rPr>
      </w:pPr>
      <w:r w:rsidRPr="00803A53">
        <w:t>Υποτροπιάζουσα Βαθμού</w:t>
      </w:r>
      <w:r>
        <w:t> </w:t>
      </w:r>
      <w:r w:rsidRPr="00803A53">
        <w:t>3 ή Βαθμού</w:t>
      </w:r>
      <w:r>
        <w:t> </w:t>
      </w:r>
      <w:r w:rsidRPr="00803A53">
        <w:t xml:space="preserve">4 (απειλητική για τη ζωή): Διακόψτε οριστικά το </w:t>
      </w:r>
      <w:r>
        <w:t>Rybrevant</w:t>
      </w:r>
      <w:r w:rsidRPr="00803A53">
        <w:t>.</w:t>
      </w:r>
    </w:p>
    <w:p w14:paraId="2D3D9E4C" w14:textId="77777777" w:rsidR="00BB7DEE" w:rsidRPr="00803A53" w:rsidRDefault="00BB7DEE">
      <w:pPr>
        <w:rPr>
          <w:iCs/>
        </w:rPr>
      </w:pPr>
    </w:p>
    <w:p w14:paraId="2FEE8E2C" w14:textId="77777777" w:rsidR="00BB7DEE" w:rsidRPr="00803A53" w:rsidRDefault="00803A53">
      <w:pPr>
        <w:keepNext/>
        <w:rPr>
          <w:i/>
        </w:rPr>
      </w:pPr>
      <w:r w:rsidRPr="00803A53">
        <w:rPr>
          <w:i/>
        </w:rPr>
        <w:t xml:space="preserve">Συμβάντα φλεβικής θρομβοεμβολής (ΦΘΕ) σε ταυτόχρονη χρήση με </w:t>
      </w:r>
      <w:r>
        <w:rPr>
          <w:i/>
        </w:rPr>
        <w:t>lazertinib</w:t>
      </w:r>
    </w:p>
    <w:p w14:paraId="6DD0E92D" w14:textId="77777777" w:rsidR="00BB7DEE" w:rsidRPr="00803A53" w:rsidRDefault="00803A53">
      <w:r w:rsidRPr="00803A53">
        <w:rPr>
          <w:szCs w:val="22"/>
        </w:rPr>
        <w:t xml:space="preserve">Κατά την έναρξη της θεραπείας, προφυλακτικά αντιπηκτικά θα πρέπει να χορηγηθούν για την πρόληψη των ΦΘΕ σε ασθενείς που λαμβάνουν </w:t>
      </w:r>
      <w:r>
        <w:rPr>
          <w:szCs w:val="22"/>
          <w:lang w:val="en-US"/>
        </w:rPr>
        <w:t>Rybrevant</w:t>
      </w:r>
      <w:r w:rsidRPr="00803A53">
        <w:rPr>
          <w:szCs w:val="22"/>
        </w:rPr>
        <w:t xml:space="preserve"> σε συνδυασμό με </w:t>
      </w:r>
      <w:r>
        <w:rPr>
          <w:szCs w:val="22"/>
          <w:lang w:val="en-US"/>
        </w:rPr>
        <w:t>lazertinib</w:t>
      </w:r>
      <w:r w:rsidRPr="00803A53">
        <w:rPr>
          <w:szCs w:val="22"/>
        </w:rPr>
        <w:t xml:space="preserve">. </w:t>
      </w:r>
      <w:r w:rsidRPr="00803A53">
        <w:t>Σε συμφωνία με τις κλινικές κατευθυντήριες οδηγίες, οι ασθενείς θα πρέπει να λάβουν προφυλακτική δοσολογία είτε ενός άμεσα δρώντος από στόματος αντιπηκτικού (</w:t>
      </w:r>
      <w:r>
        <w:t>DOAC</w:t>
      </w:r>
      <w:r w:rsidRPr="00803A53">
        <w:t>) είτε μιας ηπαρίνης χαμηλού μοριακού βάρους (</w:t>
      </w:r>
      <w:r>
        <w:t>LMWH</w:t>
      </w:r>
      <w:r w:rsidRPr="00803A53">
        <w:t>). Η χρήση ανταγωνιστών Βιταμίνης</w:t>
      </w:r>
      <w:r>
        <w:t> K</w:t>
      </w:r>
      <w:r w:rsidRPr="00803A53">
        <w:t xml:space="preserve"> δεν συνιστάται.</w:t>
      </w:r>
    </w:p>
    <w:p w14:paraId="028E5039" w14:textId="77777777" w:rsidR="00BB7DEE" w:rsidRPr="00803A53" w:rsidRDefault="00BB7DEE"/>
    <w:p w14:paraId="28A84B56" w14:textId="77777777" w:rsidR="00BB7DEE" w:rsidRPr="00803A53" w:rsidRDefault="00803A53">
      <w:r w:rsidRPr="00803A53">
        <w:t xml:space="preserve">Για τα συμβάντα ΦΘΕ που σχετίζονται με κλινική αστάθεια (π.χ. αναπνευστική ανεπάρκεια ή καρδιακή δυσλειτουργία), και τα δύο φάρμακα θα πρέπει να διακόπτονται προσωρινά </w:t>
      </w:r>
      <w:r w:rsidRPr="00803A53">
        <w:rPr>
          <w:szCs w:val="22"/>
        </w:rPr>
        <w:t>μέχρις ότου ο ασθενής να σταθεροποιηθεί κλινικά</w:t>
      </w:r>
      <w:r w:rsidRPr="00803A53">
        <w:t xml:space="preserve">. Στη συνέχεια, και τα δύο φαρμακευτικά προϊόντα μπορούν να ξεκινήσουν εκ νέου στην ίδια δόση. Σε περίπτωση επανεμφάνισης παρά την κατάλληλη αντιπηκτική αγωγή, διακόψτε το </w:t>
      </w:r>
      <w:r>
        <w:t>Rybrevant</w:t>
      </w:r>
      <w:r w:rsidRPr="00803A53">
        <w:t xml:space="preserve">. Η θεραπεία μπορεί να συνεχιστεί με το </w:t>
      </w:r>
      <w:r>
        <w:t>lazertinib</w:t>
      </w:r>
      <w:r w:rsidRPr="00803A53">
        <w:t xml:space="preserve"> στην ίδια δόση.</w:t>
      </w:r>
    </w:p>
    <w:p w14:paraId="5B5EF7A9" w14:textId="77777777" w:rsidR="00BB7DEE" w:rsidRPr="00803A53" w:rsidRDefault="00BB7DEE"/>
    <w:p w14:paraId="655001EF" w14:textId="77777777" w:rsidR="00BB7DEE" w:rsidRPr="00803A53" w:rsidRDefault="00803A53">
      <w:pPr>
        <w:keepNext/>
        <w:rPr>
          <w:i/>
          <w:iCs/>
        </w:rPr>
      </w:pPr>
      <w:r w:rsidRPr="00803A53">
        <w:rPr>
          <w:i/>
        </w:rPr>
        <w:t>Αντιδράσεις του δέρματος και των ονύχων</w:t>
      </w:r>
    </w:p>
    <w:p w14:paraId="49670B1C" w14:textId="77777777" w:rsidR="00BB7DEE" w:rsidRPr="00803A53" w:rsidRDefault="00803A53">
      <w:r w:rsidRPr="00803A53">
        <w:t>Στους ασθενείς θα πρέπει να δίνεται η οδηγία να περιορίζουν την έκθεση στον ήλιο κατά τη διάρκεια και για 2</w:t>
      </w:r>
      <w:r>
        <w:t> </w:t>
      </w:r>
      <w:r w:rsidRPr="00803A53">
        <w:t xml:space="preserve">μήνες μετά τη θεραπεία με </w:t>
      </w:r>
      <w:r>
        <w:t>Rybrevant</w:t>
      </w:r>
      <w:r w:rsidRPr="00803A53">
        <w:t>. Για τις ξηρές περιοχές συνιστάται μαλακτική κρέμα χωρίς οινόπνευμα. Για περισσότερες πληροφορίες σχετικά με την προφύλαξη από αντιδράσεις του δέρματος και των ονύχων, βλ. παράγραφο</w:t>
      </w:r>
      <w:r>
        <w:t> </w:t>
      </w:r>
      <w:r w:rsidRPr="00803A53">
        <w:t>4.4. Εάν ο ασθενής εμφανίσει μία αντίδραση του δέρματος ή των ονύχων Βαθμού</w:t>
      </w:r>
      <w:r>
        <w:t> </w:t>
      </w:r>
      <w:r w:rsidRPr="00803A53">
        <w:t>1-2, θα πρέπει να ξεκινήσει υποστηρικτική φροντίδα. Εάν δεν υπάρξει βελτίωση μετά από 2</w:t>
      </w:r>
      <w:r>
        <w:t> </w:t>
      </w:r>
      <w:r w:rsidRPr="00803A53">
        <w:t>εβδομάδες, θα πρέπει να εξετάζεται το ενδεχόμενο μείωσης της δόσης για επίμονο εξάνθημα Βαθμού</w:t>
      </w:r>
      <w:r>
        <w:t> </w:t>
      </w:r>
      <w:r w:rsidRPr="00803A53">
        <w:t>2 (βλ. Πίνακα</w:t>
      </w:r>
      <w:r>
        <w:t> </w:t>
      </w:r>
      <w:r w:rsidRPr="00803A53">
        <w:t>3). Εάν ο ασθενής εμφανίσει μία αντίδραση του δέρματος ή των ονύχων Βαθμού</w:t>
      </w:r>
      <w:r>
        <w:t> </w:t>
      </w:r>
      <w:r w:rsidRPr="00803A53">
        <w:t xml:space="preserve">3, θα πρέπει να ξεκινήσει υποστηρικτική φροντίδα και θα πρέπει να εξετάζεται το ενδεχόμενο διακοπής του </w:t>
      </w:r>
      <w:r>
        <w:t>Rybrevant</w:t>
      </w:r>
      <w:r w:rsidRPr="00803A53">
        <w:t xml:space="preserve"> μέχρι να βελτιωθεί η ανεπιθύμητη ενέργεια. Μετά την αποκατάσταση της αντίδρασης του δέρματος ή των ονύχων σε ≤</w:t>
      </w:r>
      <w:r>
        <w:t> </w:t>
      </w:r>
      <w:r w:rsidRPr="00803A53">
        <w:t>Βαθμού</w:t>
      </w:r>
      <w:r>
        <w:t> </w:t>
      </w:r>
      <w:r w:rsidRPr="00803A53">
        <w:t xml:space="preserve">2, </w:t>
      </w:r>
      <w:r>
        <w:t>Rybrevant</w:t>
      </w:r>
      <w:r w:rsidRPr="00803A53">
        <w:t xml:space="preserve"> θα πρέπει να ξεκινά εκ νέου σε μειωμένη δόση. Εάν ο ασθενής εμφανίσει δερματικές αντιδράσεις Βαθμού</w:t>
      </w:r>
      <w:r>
        <w:t> </w:t>
      </w:r>
      <w:r w:rsidRPr="00803A53">
        <w:t xml:space="preserve">4, διακόψτε οριστικά το </w:t>
      </w:r>
      <w:r>
        <w:t>Rybrevant</w:t>
      </w:r>
      <w:r w:rsidRPr="00803A53">
        <w:t xml:space="preserve"> (βλ. παράγραφο</w:t>
      </w:r>
      <w:r>
        <w:t> </w:t>
      </w:r>
      <w:r w:rsidRPr="00803A53">
        <w:t>4.4).</w:t>
      </w:r>
    </w:p>
    <w:p w14:paraId="1122107C" w14:textId="77777777" w:rsidR="00BB7DEE" w:rsidRPr="00803A53" w:rsidRDefault="00BB7DEE"/>
    <w:p w14:paraId="62DF1A52" w14:textId="77777777" w:rsidR="00BB7DEE" w:rsidRPr="00803A53" w:rsidRDefault="00803A53">
      <w:pPr>
        <w:keepNext/>
        <w:rPr>
          <w:i/>
          <w:iCs/>
        </w:rPr>
      </w:pPr>
      <w:r w:rsidRPr="00803A53">
        <w:rPr>
          <w:i/>
        </w:rPr>
        <w:t>Διάμεση πνευμονοπάθεια</w:t>
      </w:r>
    </w:p>
    <w:p w14:paraId="24019B40" w14:textId="77777777" w:rsidR="00BB7DEE" w:rsidRPr="00803A53" w:rsidRDefault="00803A53">
      <w:r w:rsidRPr="00803A53">
        <w:t xml:space="preserve">Η χορήγηση του </w:t>
      </w:r>
      <w:r>
        <w:t>Rybrevant</w:t>
      </w:r>
      <w:r w:rsidRPr="00803A53">
        <w:t xml:space="preserve"> θα πρέπει να αναστέλλεται εάν υπάρχει υποψία διάμεσης πνευμονοπάθειας (</w:t>
      </w:r>
      <w:r>
        <w:t>ILD</w:t>
      </w:r>
      <w:r w:rsidRPr="00803A53">
        <w:t xml:space="preserve">) ή ανεπιθύμητων ενεργειών που προσομοιάζουν με </w:t>
      </w:r>
      <w:r>
        <w:t>ILD</w:t>
      </w:r>
      <w:r w:rsidRPr="00803A53">
        <w:t xml:space="preserve"> (πνευμονίτιδα). Εάν επιβεβαιωθεί ότι ο ασθενής έχει </w:t>
      </w:r>
      <w:r>
        <w:t>ILD</w:t>
      </w:r>
      <w:r w:rsidRPr="00803A53">
        <w:t xml:space="preserve"> ή ανεπιθύμητες ενέργειες που προσομοιάζουν με </w:t>
      </w:r>
      <w:r>
        <w:t>ILD</w:t>
      </w:r>
      <w:r w:rsidRPr="00803A53">
        <w:t xml:space="preserve"> (π.χ., πνευμονίτιδα), διακόψτε οριστικά το </w:t>
      </w:r>
      <w:r>
        <w:t>Rybrevant</w:t>
      </w:r>
      <w:r w:rsidRPr="00803A53">
        <w:t xml:space="preserve"> (βλ. παράγραφο</w:t>
      </w:r>
      <w:r>
        <w:t> </w:t>
      </w:r>
      <w:r w:rsidRPr="00803A53">
        <w:t>4.4).</w:t>
      </w:r>
    </w:p>
    <w:p w14:paraId="6CADA975" w14:textId="77777777" w:rsidR="00BB7DEE" w:rsidRPr="00803A53" w:rsidRDefault="00BB7DEE">
      <w:pPr>
        <w:rPr>
          <w:i/>
          <w:iCs/>
          <w:szCs w:val="22"/>
        </w:rPr>
      </w:pPr>
    </w:p>
    <w:p w14:paraId="5D4AEB15" w14:textId="77777777" w:rsidR="00BB7DEE" w:rsidRPr="00803A53" w:rsidRDefault="00803A53">
      <w:pPr>
        <w:keepNext/>
        <w:rPr>
          <w:iCs/>
          <w:u w:val="single"/>
        </w:rPr>
      </w:pPr>
      <w:r w:rsidRPr="00803A53">
        <w:rPr>
          <w:iCs/>
          <w:u w:val="single"/>
        </w:rPr>
        <w:t>Συνιστώμενα συγχορηγούμενα φαρμακευτικά προϊόντα</w:t>
      </w:r>
    </w:p>
    <w:p w14:paraId="1E296EF4" w14:textId="77777777" w:rsidR="00BB7DEE" w:rsidRDefault="00803A53">
      <w:pPr>
        <w:rPr>
          <w:szCs w:val="22"/>
        </w:rPr>
      </w:pPr>
      <w:r w:rsidRPr="00803A53">
        <w:t>Πριν από την έγχυση (Εβδομάδα</w:t>
      </w:r>
      <w:r>
        <w:t> </w:t>
      </w:r>
      <w:r w:rsidRPr="00803A53">
        <w:t>1, Ημέρες</w:t>
      </w:r>
      <w:r>
        <w:t> </w:t>
      </w:r>
      <w:r w:rsidRPr="00803A53">
        <w:t xml:space="preserve">1 και 2), θα πρέπει να χορηγούνται αντιισταμινικά, αντιπυρετικά και γλυκοκορτικοειδή, για τη μείωση του κινδύνου εμφάνισης </w:t>
      </w:r>
      <w:r>
        <w:t>IRRs</w:t>
      </w:r>
      <w:r w:rsidRPr="00803A53">
        <w:t xml:space="preserve"> (βλ. Πίνακα</w:t>
      </w:r>
      <w:r>
        <w:t> </w:t>
      </w:r>
      <w:r w:rsidRPr="00803A53">
        <w:t xml:space="preserve">4). Για τις επόμενες δόσεις, είναι απαραίτητο να χορηγηθούν αντιισταμινικά και αντιπυρετικά. Θα πρέπει επίσης να γίνεται επανέναρξη των γλυκοκορτικοειδών </w:t>
      </w:r>
      <w:r w:rsidRPr="00803A53">
        <w:rPr>
          <w:rFonts w:eastAsia="Aptos"/>
        </w:rPr>
        <w:t>μετά από παρατεταμένες διακοπές της δόσης</w:t>
      </w:r>
      <w:r w:rsidRPr="00803A53">
        <w:rPr>
          <w:szCs w:val="22"/>
        </w:rPr>
        <w:t xml:space="preserve">. </w:t>
      </w:r>
      <w:r>
        <w:t>Αντιεμετικά θα πρέπει να χορηγούνται όπως απαιτείται.</w:t>
      </w:r>
    </w:p>
    <w:p w14:paraId="369256D1" w14:textId="77777777" w:rsidR="00BB7DEE" w:rsidRDefault="00BB7DE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092"/>
        <w:gridCol w:w="1871"/>
        <w:gridCol w:w="2219"/>
      </w:tblGrid>
      <w:tr w:rsidR="00BB7DEE" w:rsidRPr="00033E5B" w14:paraId="1146C08E" w14:textId="77777777">
        <w:trPr>
          <w:cantSplit/>
        </w:trPr>
        <w:tc>
          <w:tcPr>
            <w:tcW w:w="5000" w:type="pct"/>
            <w:gridSpan w:val="4"/>
            <w:tcBorders>
              <w:top w:val="nil"/>
              <w:left w:val="nil"/>
              <w:right w:val="nil"/>
            </w:tcBorders>
            <w:shd w:val="clear" w:color="auto" w:fill="auto"/>
            <w:vAlign w:val="center"/>
          </w:tcPr>
          <w:p w14:paraId="2719510A" w14:textId="0ECC6742" w:rsidR="00BB7DEE" w:rsidRPr="00803A53" w:rsidRDefault="00803A53">
            <w:pPr>
              <w:keepNext/>
              <w:ind w:left="1134" w:hanging="1134"/>
              <w:rPr>
                <w:b/>
                <w:bCs/>
              </w:rPr>
            </w:pPr>
            <w:r w:rsidRPr="00803A53">
              <w:rPr>
                <w:b/>
              </w:rPr>
              <w:lastRenderedPageBreak/>
              <w:t>Πίνακας</w:t>
            </w:r>
            <w:r>
              <w:rPr>
                <w:b/>
              </w:rPr>
              <w:t> </w:t>
            </w:r>
            <w:r w:rsidRPr="00803A53">
              <w:rPr>
                <w:b/>
              </w:rPr>
              <w:t>4:</w:t>
            </w:r>
            <w:r w:rsidRPr="00803A53">
              <w:rPr>
                <w:b/>
              </w:rPr>
              <w:tab/>
              <w:t xml:space="preserve">Δοσολογικό σχήμα των προκαταρκτικών </w:t>
            </w:r>
            <w:r w:rsidR="001F12D7" w:rsidRPr="006C5387">
              <w:rPr>
                <w:b/>
                <w:bCs/>
                <w:szCs w:val="22"/>
                <w:lang w:eastAsia="en-GB"/>
              </w:rPr>
              <w:t>φαρμακευτικών</w:t>
            </w:r>
            <w:r w:rsidR="001F12D7" w:rsidRPr="00803A53" w:rsidDel="001F12D7">
              <w:rPr>
                <w:b/>
              </w:rPr>
              <w:t xml:space="preserve"> </w:t>
            </w:r>
            <w:r w:rsidRPr="00803A53">
              <w:rPr>
                <w:b/>
              </w:rPr>
              <w:t>αγωγών</w:t>
            </w:r>
          </w:p>
        </w:tc>
      </w:tr>
      <w:tr w:rsidR="00BB7DEE" w:rsidRPr="00033E5B" w14:paraId="6A746DDC" w14:textId="77777777">
        <w:trPr>
          <w:cantSplit/>
        </w:trPr>
        <w:tc>
          <w:tcPr>
            <w:tcW w:w="1181" w:type="pct"/>
            <w:shd w:val="clear" w:color="auto" w:fill="auto"/>
            <w:vAlign w:val="bottom"/>
          </w:tcPr>
          <w:p w14:paraId="6255CBD8" w14:textId="52A1FEEE" w:rsidR="00BB7DEE" w:rsidRDefault="00803A53">
            <w:pPr>
              <w:keepNext/>
              <w:rPr>
                <w:b/>
                <w:bCs/>
              </w:rPr>
            </w:pPr>
            <w:r>
              <w:rPr>
                <w:b/>
              </w:rPr>
              <w:t xml:space="preserve">Προκαταρκτική </w:t>
            </w:r>
            <w:r w:rsidR="001F12D7" w:rsidRPr="006C5387">
              <w:rPr>
                <w:b/>
                <w:bCs/>
                <w:szCs w:val="22"/>
                <w:lang w:eastAsia="en-GB"/>
              </w:rPr>
              <w:t>φαρμακευτικ</w:t>
            </w:r>
            <w:r w:rsidR="000D46AA">
              <w:rPr>
                <w:b/>
                <w:bCs/>
                <w:szCs w:val="22"/>
                <w:lang w:eastAsia="en-GB"/>
              </w:rPr>
              <w:t>ή</w:t>
            </w:r>
            <w:r>
              <w:rPr>
                <w:b/>
              </w:rPr>
              <w:t xml:space="preserve"> αγωγή</w:t>
            </w:r>
          </w:p>
        </w:tc>
        <w:tc>
          <w:tcPr>
            <w:tcW w:w="1644" w:type="pct"/>
            <w:shd w:val="clear" w:color="auto" w:fill="auto"/>
            <w:vAlign w:val="bottom"/>
          </w:tcPr>
          <w:p w14:paraId="107A0985" w14:textId="77777777" w:rsidR="00BB7DEE" w:rsidRDefault="00803A53">
            <w:pPr>
              <w:keepNext/>
              <w:rPr>
                <w:b/>
                <w:bCs/>
              </w:rPr>
            </w:pPr>
            <w:r>
              <w:rPr>
                <w:b/>
              </w:rPr>
              <w:t>Δόση</w:t>
            </w:r>
          </w:p>
        </w:tc>
        <w:tc>
          <w:tcPr>
            <w:tcW w:w="995" w:type="pct"/>
            <w:shd w:val="clear" w:color="auto" w:fill="auto"/>
            <w:vAlign w:val="bottom"/>
          </w:tcPr>
          <w:p w14:paraId="34CBE3F2" w14:textId="77777777" w:rsidR="00BB7DEE" w:rsidRDefault="00803A53">
            <w:pPr>
              <w:keepNext/>
              <w:rPr>
                <w:b/>
                <w:bCs/>
              </w:rPr>
            </w:pPr>
            <w:r>
              <w:rPr>
                <w:b/>
              </w:rPr>
              <w:t>Οδός χορήγησης</w:t>
            </w:r>
          </w:p>
        </w:tc>
        <w:tc>
          <w:tcPr>
            <w:tcW w:w="1180" w:type="pct"/>
            <w:shd w:val="clear" w:color="auto" w:fill="auto"/>
            <w:vAlign w:val="bottom"/>
          </w:tcPr>
          <w:p w14:paraId="0CF49056" w14:textId="77777777" w:rsidR="00BB7DEE" w:rsidRPr="00803A53" w:rsidRDefault="00803A53">
            <w:pPr>
              <w:keepNext/>
              <w:rPr>
                <w:b/>
                <w:bCs/>
              </w:rPr>
            </w:pPr>
            <w:r w:rsidRPr="00803A53">
              <w:rPr>
                <w:b/>
              </w:rPr>
              <w:t>Συνιστώμενο</w:t>
            </w:r>
          </w:p>
          <w:p w14:paraId="1D51E96B" w14:textId="77777777" w:rsidR="00BB7DEE" w:rsidRPr="00803A53" w:rsidRDefault="00803A53">
            <w:pPr>
              <w:keepNext/>
              <w:rPr>
                <w:b/>
                <w:bCs/>
              </w:rPr>
            </w:pPr>
            <w:r w:rsidRPr="00803A53">
              <w:rPr>
                <w:b/>
              </w:rPr>
              <w:t xml:space="preserve">περιθώριο χορήγησης πριν από τη χορήγηση του </w:t>
            </w:r>
            <w:r>
              <w:rPr>
                <w:b/>
              </w:rPr>
              <w:t>Rybrevant</w:t>
            </w:r>
          </w:p>
        </w:tc>
      </w:tr>
      <w:tr w:rsidR="00BB7DEE" w14:paraId="60CB15C6" w14:textId="77777777">
        <w:trPr>
          <w:cantSplit/>
        </w:trPr>
        <w:tc>
          <w:tcPr>
            <w:tcW w:w="1181" w:type="pct"/>
            <w:vMerge w:val="restart"/>
            <w:shd w:val="clear" w:color="auto" w:fill="auto"/>
            <w:vAlign w:val="center"/>
          </w:tcPr>
          <w:p w14:paraId="0FA76F69" w14:textId="77777777" w:rsidR="00BB7DEE" w:rsidRDefault="00803A53">
            <w:pPr>
              <w:rPr>
                <w:b/>
                <w:bCs/>
              </w:rPr>
            </w:pPr>
            <w:r>
              <w:rPr>
                <w:b/>
              </w:rPr>
              <w:t>Αντιισταμινικό</w:t>
            </w:r>
            <w:r>
              <w:rPr>
                <w:b/>
                <w:vertAlign w:val="superscript"/>
              </w:rPr>
              <w:t>*</w:t>
            </w:r>
          </w:p>
        </w:tc>
        <w:tc>
          <w:tcPr>
            <w:tcW w:w="1644" w:type="pct"/>
            <w:vMerge w:val="restart"/>
            <w:shd w:val="clear" w:color="auto" w:fill="auto"/>
            <w:vAlign w:val="center"/>
          </w:tcPr>
          <w:p w14:paraId="2569C47F" w14:textId="77777777" w:rsidR="00BB7DEE" w:rsidRPr="00803A53" w:rsidRDefault="00803A53">
            <w:pPr>
              <w:rPr>
                <w:szCs w:val="22"/>
              </w:rPr>
            </w:pPr>
            <w:r w:rsidRPr="00803A53">
              <w:t>Διφαινυδραμίνη (25 έως 50</w:t>
            </w:r>
            <w:r>
              <w:t> mg</w:t>
            </w:r>
            <w:r w:rsidRPr="00803A53">
              <w:t>) ή ισοδύναμο</w:t>
            </w:r>
          </w:p>
        </w:tc>
        <w:tc>
          <w:tcPr>
            <w:tcW w:w="995" w:type="pct"/>
            <w:shd w:val="clear" w:color="auto" w:fill="auto"/>
            <w:vAlign w:val="center"/>
          </w:tcPr>
          <w:p w14:paraId="65A3FC33" w14:textId="77777777" w:rsidR="00BB7DEE" w:rsidRDefault="00803A53">
            <w:pPr>
              <w:jc w:val="center"/>
              <w:rPr>
                <w:szCs w:val="22"/>
              </w:rPr>
            </w:pPr>
            <w:r>
              <w:t>Ενδοφλεβίως</w:t>
            </w:r>
          </w:p>
        </w:tc>
        <w:tc>
          <w:tcPr>
            <w:tcW w:w="1180" w:type="pct"/>
            <w:shd w:val="clear" w:color="auto" w:fill="auto"/>
            <w:vAlign w:val="center"/>
          </w:tcPr>
          <w:p w14:paraId="5F0F15FB" w14:textId="77777777" w:rsidR="00BB7DEE" w:rsidRDefault="00803A53">
            <w:pPr>
              <w:jc w:val="center"/>
              <w:rPr>
                <w:szCs w:val="22"/>
              </w:rPr>
            </w:pPr>
            <w:r>
              <w:t>15 έως 30 λεπτά</w:t>
            </w:r>
          </w:p>
        </w:tc>
      </w:tr>
      <w:tr w:rsidR="00BB7DEE" w14:paraId="7D1DC35D" w14:textId="77777777">
        <w:trPr>
          <w:cantSplit/>
        </w:trPr>
        <w:tc>
          <w:tcPr>
            <w:tcW w:w="1181" w:type="pct"/>
            <w:vMerge/>
            <w:shd w:val="clear" w:color="auto" w:fill="auto"/>
            <w:vAlign w:val="center"/>
          </w:tcPr>
          <w:p w14:paraId="6A0F33BB" w14:textId="77777777" w:rsidR="00BB7DEE" w:rsidRDefault="00BB7DEE">
            <w:pPr>
              <w:rPr>
                <w:b/>
                <w:bCs/>
              </w:rPr>
            </w:pPr>
          </w:p>
        </w:tc>
        <w:tc>
          <w:tcPr>
            <w:tcW w:w="1644" w:type="pct"/>
            <w:vMerge/>
            <w:shd w:val="clear" w:color="auto" w:fill="auto"/>
            <w:vAlign w:val="center"/>
          </w:tcPr>
          <w:p w14:paraId="64406EDD" w14:textId="77777777" w:rsidR="00BB7DEE" w:rsidRDefault="00BB7DEE">
            <w:pPr>
              <w:rPr>
                <w:szCs w:val="22"/>
              </w:rPr>
            </w:pPr>
          </w:p>
        </w:tc>
        <w:tc>
          <w:tcPr>
            <w:tcW w:w="995" w:type="pct"/>
            <w:shd w:val="clear" w:color="auto" w:fill="auto"/>
            <w:vAlign w:val="center"/>
          </w:tcPr>
          <w:p w14:paraId="16E9FDA3" w14:textId="77777777" w:rsidR="00BB7DEE" w:rsidRDefault="00803A53">
            <w:pPr>
              <w:jc w:val="center"/>
              <w:rPr>
                <w:szCs w:val="22"/>
              </w:rPr>
            </w:pPr>
            <w:r>
              <w:t>Από στόματος</w:t>
            </w:r>
          </w:p>
        </w:tc>
        <w:tc>
          <w:tcPr>
            <w:tcW w:w="1180" w:type="pct"/>
            <w:shd w:val="clear" w:color="auto" w:fill="auto"/>
            <w:vAlign w:val="center"/>
          </w:tcPr>
          <w:p w14:paraId="29B41887" w14:textId="77777777" w:rsidR="00BB7DEE" w:rsidRDefault="00803A53">
            <w:pPr>
              <w:jc w:val="center"/>
              <w:rPr>
                <w:szCs w:val="22"/>
              </w:rPr>
            </w:pPr>
            <w:r>
              <w:t>30 έως 60 λεπτά</w:t>
            </w:r>
          </w:p>
        </w:tc>
      </w:tr>
      <w:tr w:rsidR="00BB7DEE" w14:paraId="3EDC2335" w14:textId="77777777">
        <w:trPr>
          <w:cantSplit/>
        </w:trPr>
        <w:tc>
          <w:tcPr>
            <w:tcW w:w="1181" w:type="pct"/>
            <w:vMerge w:val="restart"/>
            <w:shd w:val="clear" w:color="auto" w:fill="auto"/>
            <w:vAlign w:val="center"/>
          </w:tcPr>
          <w:p w14:paraId="79DCBC32" w14:textId="77777777" w:rsidR="00BB7DEE" w:rsidRDefault="00803A53">
            <w:pPr>
              <w:rPr>
                <w:b/>
                <w:bCs/>
              </w:rPr>
            </w:pPr>
            <w:r>
              <w:rPr>
                <w:b/>
              </w:rPr>
              <w:t>Αντιπυρετικό</w:t>
            </w:r>
            <w:r>
              <w:rPr>
                <w:b/>
                <w:vertAlign w:val="superscript"/>
              </w:rPr>
              <w:t>*</w:t>
            </w:r>
          </w:p>
        </w:tc>
        <w:tc>
          <w:tcPr>
            <w:tcW w:w="1644" w:type="pct"/>
            <w:vMerge w:val="restart"/>
            <w:shd w:val="clear" w:color="auto" w:fill="auto"/>
            <w:vAlign w:val="center"/>
          </w:tcPr>
          <w:p w14:paraId="242CBC48" w14:textId="77777777" w:rsidR="00BB7DEE" w:rsidRDefault="00803A53">
            <w:pPr>
              <w:rPr>
                <w:szCs w:val="22"/>
              </w:rPr>
            </w:pPr>
            <w:r>
              <w:t xml:space="preserve">Παρακεταμόλη/Ακεταμινοφαίνη (650 έως 1.000 mg) </w:t>
            </w:r>
          </w:p>
        </w:tc>
        <w:tc>
          <w:tcPr>
            <w:tcW w:w="995" w:type="pct"/>
            <w:shd w:val="clear" w:color="auto" w:fill="auto"/>
            <w:vAlign w:val="center"/>
          </w:tcPr>
          <w:p w14:paraId="633FE235" w14:textId="77777777" w:rsidR="00BB7DEE" w:rsidRDefault="00803A53">
            <w:pPr>
              <w:jc w:val="center"/>
              <w:rPr>
                <w:szCs w:val="22"/>
              </w:rPr>
            </w:pPr>
            <w:r>
              <w:t xml:space="preserve">Ενδοφλεβίως </w:t>
            </w:r>
          </w:p>
        </w:tc>
        <w:tc>
          <w:tcPr>
            <w:tcW w:w="1180" w:type="pct"/>
            <w:shd w:val="clear" w:color="auto" w:fill="auto"/>
            <w:vAlign w:val="center"/>
          </w:tcPr>
          <w:p w14:paraId="24D5F31B" w14:textId="77777777" w:rsidR="00BB7DEE" w:rsidRDefault="00803A53">
            <w:pPr>
              <w:jc w:val="center"/>
              <w:rPr>
                <w:szCs w:val="22"/>
              </w:rPr>
            </w:pPr>
            <w:r>
              <w:t>15 έως 30 λεπτά</w:t>
            </w:r>
          </w:p>
        </w:tc>
      </w:tr>
      <w:tr w:rsidR="00BB7DEE" w14:paraId="1C7A447A" w14:textId="77777777">
        <w:trPr>
          <w:cantSplit/>
        </w:trPr>
        <w:tc>
          <w:tcPr>
            <w:tcW w:w="1181" w:type="pct"/>
            <w:vMerge/>
            <w:tcBorders>
              <w:bottom w:val="single" w:sz="4" w:space="0" w:color="auto"/>
            </w:tcBorders>
            <w:shd w:val="clear" w:color="auto" w:fill="auto"/>
            <w:vAlign w:val="center"/>
          </w:tcPr>
          <w:p w14:paraId="1E3F7E46" w14:textId="77777777" w:rsidR="00BB7DEE" w:rsidRDefault="00BB7DEE">
            <w:pPr>
              <w:rPr>
                <w:b/>
                <w:bCs/>
              </w:rPr>
            </w:pPr>
          </w:p>
        </w:tc>
        <w:tc>
          <w:tcPr>
            <w:tcW w:w="1644" w:type="pct"/>
            <w:vMerge/>
            <w:tcBorders>
              <w:bottom w:val="single" w:sz="4" w:space="0" w:color="auto"/>
            </w:tcBorders>
            <w:shd w:val="clear" w:color="auto" w:fill="auto"/>
            <w:vAlign w:val="center"/>
          </w:tcPr>
          <w:p w14:paraId="04DC0AFD" w14:textId="77777777" w:rsidR="00BB7DEE" w:rsidRDefault="00BB7DEE">
            <w:pPr>
              <w:rPr>
                <w:szCs w:val="22"/>
              </w:rPr>
            </w:pPr>
          </w:p>
        </w:tc>
        <w:tc>
          <w:tcPr>
            <w:tcW w:w="995" w:type="pct"/>
            <w:tcBorders>
              <w:bottom w:val="single" w:sz="4" w:space="0" w:color="auto"/>
            </w:tcBorders>
            <w:shd w:val="clear" w:color="auto" w:fill="auto"/>
            <w:vAlign w:val="center"/>
          </w:tcPr>
          <w:p w14:paraId="089E514C" w14:textId="77777777" w:rsidR="00BB7DEE" w:rsidRDefault="00803A53">
            <w:pPr>
              <w:jc w:val="center"/>
              <w:rPr>
                <w:szCs w:val="22"/>
              </w:rPr>
            </w:pPr>
            <w:r>
              <w:t>Από στόματος</w:t>
            </w:r>
          </w:p>
        </w:tc>
        <w:tc>
          <w:tcPr>
            <w:tcW w:w="1180" w:type="pct"/>
            <w:tcBorders>
              <w:bottom w:val="single" w:sz="4" w:space="0" w:color="auto"/>
            </w:tcBorders>
            <w:shd w:val="clear" w:color="auto" w:fill="auto"/>
            <w:vAlign w:val="center"/>
          </w:tcPr>
          <w:p w14:paraId="3CA18BBA" w14:textId="77777777" w:rsidR="00BB7DEE" w:rsidRDefault="00803A53">
            <w:pPr>
              <w:jc w:val="center"/>
              <w:rPr>
                <w:szCs w:val="22"/>
              </w:rPr>
            </w:pPr>
            <w:r>
              <w:t>30 έως 60 λεπτά</w:t>
            </w:r>
          </w:p>
        </w:tc>
      </w:tr>
      <w:tr w:rsidR="00BB7DEE" w14:paraId="04A03E06" w14:textId="77777777">
        <w:trPr>
          <w:cantSplit/>
        </w:trPr>
        <w:tc>
          <w:tcPr>
            <w:tcW w:w="1181" w:type="pct"/>
            <w:shd w:val="clear" w:color="auto" w:fill="auto"/>
            <w:vAlign w:val="center"/>
          </w:tcPr>
          <w:p w14:paraId="19A1B0FF" w14:textId="77777777" w:rsidR="00BB7DEE" w:rsidRDefault="00803A53">
            <w:pPr>
              <w:rPr>
                <w:b/>
                <w:bCs/>
              </w:rPr>
            </w:pPr>
            <w:r>
              <w:rPr>
                <w:b/>
              </w:rPr>
              <w:t>Γλυκοκορτικοειδές</w:t>
            </w:r>
            <w:r>
              <w:rPr>
                <w:b/>
                <w:vertAlign w:val="superscript"/>
              </w:rPr>
              <w:t>‡</w:t>
            </w:r>
          </w:p>
        </w:tc>
        <w:tc>
          <w:tcPr>
            <w:tcW w:w="1644" w:type="pct"/>
            <w:shd w:val="clear" w:color="auto" w:fill="auto"/>
            <w:vAlign w:val="center"/>
          </w:tcPr>
          <w:p w14:paraId="6B0FF4B6" w14:textId="77777777" w:rsidR="00BB7DEE" w:rsidRDefault="00803A53">
            <w:pPr>
              <w:rPr>
                <w:szCs w:val="22"/>
              </w:rPr>
            </w:pPr>
            <w:r>
              <w:t>Δεξαμεθαζόνη (20 mg) ή ισοδύναμο</w:t>
            </w:r>
          </w:p>
        </w:tc>
        <w:tc>
          <w:tcPr>
            <w:tcW w:w="995" w:type="pct"/>
            <w:shd w:val="clear" w:color="auto" w:fill="auto"/>
            <w:vAlign w:val="center"/>
          </w:tcPr>
          <w:p w14:paraId="5E2BCE4B" w14:textId="77777777" w:rsidR="00BB7DEE" w:rsidRDefault="00803A53">
            <w:pPr>
              <w:jc w:val="center"/>
              <w:rPr>
                <w:szCs w:val="22"/>
                <w:vertAlign w:val="superscript"/>
              </w:rPr>
            </w:pPr>
            <w:r>
              <w:t>Ενδοφλεβίως</w:t>
            </w:r>
          </w:p>
        </w:tc>
        <w:tc>
          <w:tcPr>
            <w:tcW w:w="1180" w:type="pct"/>
            <w:shd w:val="clear" w:color="auto" w:fill="auto"/>
            <w:vAlign w:val="center"/>
          </w:tcPr>
          <w:p w14:paraId="51960DE7" w14:textId="77777777" w:rsidR="00BB7DEE" w:rsidRDefault="00803A53">
            <w:pPr>
              <w:jc w:val="center"/>
              <w:rPr>
                <w:szCs w:val="22"/>
              </w:rPr>
            </w:pPr>
            <w:r>
              <w:t>60 έως 120 λεπτά</w:t>
            </w:r>
          </w:p>
        </w:tc>
      </w:tr>
      <w:tr w:rsidR="00BB7DEE" w14:paraId="3E07D30C" w14:textId="77777777">
        <w:trPr>
          <w:cantSplit/>
        </w:trPr>
        <w:tc>
          <w:tcPr>
            <w:tcW w:w="1181" w:type="pct"/>
            <w:shd w:val="clear" w:color="auto" w:fill="auto"/>
            <w:vAlign w:val="center"/>
          </w:tcPr>
          <w:p w14:paraId="12781D43" w14:textId="77777777" w:rsidR="00BB7DEE" w:rsidRDefault="00803A53">
            <w:pPr>
              <w:rPr>
                <w:b/>
              </w:rPr>
            </w:pPr>
            <w:r>
              <w:rPr>
                <w:b/>
                <w:bCs/>
              </w:rPr>
              <w:t>Γλυκοκορτικοειδές</w:t>
            </w:r>
            <w:r>
              <w:rPr>
                <w:szCs w:val="22"/>
                <w:vertAlign w:val="superscript"/>
              </w:rPr>
              <w:t>+</w:t>
            </w:r>
          </w:p>
        </w:tc>
        <w:tc>
          <w:tcPr>
            <w:tcW w:w="1644" w:type="pct"/>
            <w:shd w:val="clear" w:color="auto" w:fill="auto"/>
            <w:vAlign w:val="center"/>
          </w:tcPr>
          <w:p w14:paraId="250745D8" w14:textId="77777777" w:rsidR="00BB7DEE" w:rsidRDefault="00803A53">
            <w:r>
              <w:t>Δεξαμεθαζόνη (10 mg) ή ισοδύναμο</w:t>
            </w:r>
          </w:p>
        </w:tc>
        <w:tc>
          <w:tcPr>
            <w:tcW w:w="995" w:type="pct"/>
            <w:shd w:val="clear" w:color="auto" w:fill="auto"/>
            <w:vAlign w:val="center"/>
          </w:tcPr>
          <w:p w14:paraId="230F3348" w14:textId="77777777" w:rsidR="00BB7DEE" w:rsidRDefault="00803A53">
            <w:pPr>
              <w:jc w:val="center"/>
            </w:pPr>
            <w:r>
              <w:t>Ενδοφλεβίως</w:t>
            </w:r>
          </w:p>
        </w:tc>
        <w:tc>
          <w:tcPr>
            <w:tcW w:w="1180" w:type="pct"/>
            <w:shd w:val="clear" w:color="auto" w:fill="auto"/>
            <w:vAlign w:val="center"/>
          </w:tcPr>
          <w:p w14:paraId="192F1365" w14:textId="77777777" w:rsidR="00BB7DEE" w:rsidRDefault="00803A53">
            <w:pPr>
              <w:jc w:val="center"/>
            </w:pPr>
            <w:r>
              <w:t>45 έως 60 λεπτά</w:t>
            </w:r>
          </w:p>
        </w:tc>
      </w:tr>
      <w:tr w:rsidR="00BB7DEE" w:rsidRPr="00033E5B" w14:paraId="3417B38E" w14:textId="77777777">
        <w:trPr>
          <w:cantSplit/>
        </w:trPr>
        <w:tc>
          <w:tcPr>
            <w:tcW w:w="5000" w:type="pct"/>
            <w:gridSpan w:val="4"/>
            <w:tcBorders>
              <w:left w:val="nil"/>
              <w:bottom w:val="nil"/>
              <w:right w:val="nil"/>
            </w:tcBorders>
            <w:shd w:val="clear" w:color="auto" w:fill="auto"/>
            <w:vAlign w:val="center"/>
          </w:tcPr>
          <w:p w14:paraId="4D384688" w14:textId="77777777" w:rsidR="00BB7DEE" w:rsidRPr="00803A53" w:rsidRDefault="00803A53">
            <w:pPr>
              <w:ind w:left="284" w:hanging="284"/>
              <w:rPr>
                <w:sz w:val="18"/>
                <w:szCs w:val="18"/>
              </w:rPr>
            </w:pPr>
            <w:r w:rsidRPr="00636D9E">
              <w:rPr>
                <w:sz w:val="18"/>
                <w:szCs w:val="18"/>
              </w:rPr>
              <w:t>*</w:t>
            </w:r>
            <w:r w:rsidRPr="00803A53">
              <w:rPr>
                <w:sz w:val="18"/>
              </w:rPr>
              <w:tab/>
              <w:t>Απαιτείται σε όλες τις δόσεις.</w:t>
            </w:r>
          </w:p>
          <w:p w14:paraId="02F69AB7" w14:textId="77777777" w:rsidR="00BB7DEE" w:rsidRPr="00803A53" w:rsidRDefault="00803A53">
            <w:pPr>
              <w:ind w:left="284" w:hanging="284"/>
              <w:rPr>
                <w:sz w:val="18"/>
                <w:szCs w:val="18"/>
              </w:rPr>
            </w:pPr>
            <w:r w:rsidRPr="00803A53">
              <w:rPr>
                <w:szCs w:val="22"/>
                <w:vertAlign w:val="superscript"/>
              </w:rPr>
              <w:t>‡</w:t>
            </w:r>
            <w:r w:rsidRPr="00803A53">
              <w:rPr>
                <w:sz w:val="18"/>
              </w:rPr>
              <w:tab/>
              <w:t>Απαιτείται στην αρχική δόση (Εβδομάδα</w:t>
            </w:r>
            <w:r>
              <w:rPr>
                <w:sz w:val="18"/>
              </w:rPr>
              <w:t> </w:t>
            </w:r>
            <w:r w:rsidRPr="00803A53">
              <w:rPr>
                <w:sz w:val="18"/>
              </w:rPr>
              <w:t>1, Ημέρα</w:t>
            </w:r>
            <w:r>
              <w:rPr>
                <w:sz w:val="18"/>
              </w:rPr>
              <w:t> </w:t>
            </w:r>
            <w:r w:rsidRPr="00803A53">
              <w:rPr>
                <w:sz w:val="18"/>
              </w:rPr>
              <w:t xml:space="preserve">1), ή στην επόμενη επακόλουθη δόση σε περίπτωση μιας </w:t>
            </w:r>
            <w:r>
              <w:rPr>
                <w:sz w:val="18"/>
                <w:szCs w:val="18"/>
              </w:rPr>
              <w:t>IRR</w:t>
            </w:r>
            <w:r w:rsidRPr="00803A53">
              <w:rPr>
                <w:sz w:val="18"/>
                <w:szCs w:val="18"/>
              </w:rPr>
              <w:t>.</w:t>
            </w:r>
          </w:p>
          <w:p w14:paraId="499A00A6" w14:textId="77777777" w:rsidR="00BB7DEE" w:rsidRPr="00803A53" w:rsidRDefault="00803A53">
            <w:pPr>
              <w:ind w:left="284" w:hanging="284"/>
              <w:rPr>
                <w:szCs w:val="22"/>
              </w:rPr>
            </w:pPr>
            <w:r w:rsidRPr="00803A53">
              <w:rPr>
                <w:szCs w:val="22"/>
                <w:vertAlign w:val="superscript"/>
              </w:rPr>
              <w:t>+</w:t>
            </w:r>
            <w:r w:rsidRPr="00803A53">
              <w:tab/>
            </w:r>
            <w:r w:rsidRPr="00803A53">
              <w:rPr>
                <w:sz w:val="18"/>
                <w:szCs w:val="18"/>
              </w:rPr>
              <w:t>Απαιτείται στη δεύτερη δόση (Εβδομάδα</w:t>
            </w:r>
            <w:r>
              <w:rPr>
                <w:sz w:val="18"/>
                <w:szCs w:val="18"/>
              </w:rPr>
              <w:t> </w:t>
            </w:r>
            <w:r w:rsidRPr="00803A53">
              <w:rPr>
                <w:sz w:val="18"/>
                <w:szCs w:val="18"/>
              </w:rPr>
              <w:t>1, Ημέρα</w:t>
            </w:r>
            <w:r>
              <w:rPr>
                <w:sz w:val="18"/>
                <w:szCs w:val="18"/>
              </w:rPr>
              <w:t> </w:t>
            </w:r>
            <w:r w:rsidRPr="00803A53">
              <w:rPr>
                <w:sz w:val="18"/>
                <w:szCs w:val="18"/>
              </w:rPr>
              <w:t xml:space="preserve">2), </w:t>
            </w:r>
            <w:r w:rsidRPr="00803A53">
              <w:rPr>
                <w:sz w:val="18"/>
              </w:rPr>
              <w:t>προαιρετικό για τις επόμενες δόσεις.</w:t>
            </w:r>
          </w:p>
        </w:tc>
      </w:tr>
    </w:tbl>
    <w:p w14:paraId="0C501180" w14:textId="77777777" w:rsidR="00BB7DEE" w:rsidRPr="00803A53" w:rsidRDefault="00BB7DEE">
      <w:pPr>
        <w:rPr>
          <w:szCs w:val="22"/>
        </w:rPr>
      </w:pPr>
    </w:p>
    <w:p w14:paraId="76BC16D7" w14:textId="77777777" w:rsidR="00BB7DEE" w:rsidRPr="00803A53" w:rsidRDefault="00803A53">
      <w:pPr>
        <w:keepNext/>
        <w:rPr>
          <w:iCs/>
          <w:u w:val="single"/>
        </w:rPr>
      </w:pPr>
      <w:r w:rsidRPr="00803A53">
        <w:rPr>
          <w:iCs/>
          <w:u w:val="single"/>
        </w:rPr>
        <w:t>Ειδικοί πληθυσμοί</w:t>
      </w:r>
    </w:p>
    <w:p w14:paraId="28C530EA" w14:textId="77777777" w:rsidR="00BB7DEE" w:rsidRPr="00803A53" w:rsidRDefault="00BB7DEE">
      <w:pPr>
        <w:keepNext/>
      </w:pPr>
    </w:p>
    <w:p w14:paraId="2FF24FC2" w14:textId="77777777" w:rsidR="00BB7DEE" w:rsidRPr="00803A53" w:rsidRDefault="00803A53">
      <w:pPr>
        <w:keepNext/>
        <w:rPr>
          <w:i/>
          <w:u w:val="single"/>
        </w:rPr>
      </w:pPr>
      <w:r w:rsidRPr="00803A53">
        <w:rPr>
          <w:i/>
          <w:u w:val="single"/>
        </w:rPr>
        <w:t>Παιδιατρικός πληθυσμός</w:t>
      </w:r>
    </w:p>
    <w:p w14:paraId="7DEA9BA4" w14:textId="77777777" w:rsidR="00BB7DEE" w:rsidRPr="00803A53" w:rsidRDefault="00803A53">
      <w:pPr>
        <w:rPr>
          <w:szCs w:val="22"/>
        </w:rPr>
      </w:pPr>
      <w:r w:rsidRPr="00803A53">
        <w:t xml:space="preserve">Δεν υπάρχει σχετική χρήση του </w:t>
      </w:r>
      <w:r>
        <w:t>amivantamab</w:t>
      </w:r>
      <w:r w:rsidRPr="00803A53">
        <w:t xml:space="preserve"> στον παιδιατρικό πληθυσμό για τη θεραπεία του μη μικροκυτταρικού καρκίνου του πνεύμονα.</w:t>
      </w:r>
    </w:p>
    <w:p w14:paraId="2C61DE70" w14:textId="77777777" w:rsidR="00BB7DEE" w:rsidRPr="00803A53" w:rsidRDefault="00BB7DEE">
      <w:pPr>
        <w:autoSpaceDE w:val="0"/>
        <w:autoSpaceDN w:val="0"/>
        <w:adjustRightInd w:val="0"/>
        <w:rPr>
          <w:szCs w:val="22"/>
        </w:rPr>
      </w:pPr>
    </w:p>
    <w:p w14:paraId="419F2BE7" w14:textId="77777777" w:rsidR="00BB7DEE" w:rsidRPr="00803A53" w:rsidRDefault="00803A53">
      <w:pPr>
        <w:keepNext/>
        <w:rPr>
          <w:i/>
          <w:u w:val="single"/>
        </w:rPr>
      </w:pPr>
      <w:r w:rsidRPr="00803A53">
        <w:rPr>
          <w:i/>
          <w:u w:val="single"/>
        </w:rPr>
        <w:t>Ηλικιωμένοι</w:t>
      </w:r>
    </w:p>
    <w:p w14:paraId="1264261F" w14:textId="77777777" w:rsidR="00BB7DEE" w:rsidRPr="00803A53" w:rsidRDefault="00803A53">
      <w:r w:rsidRPr="00803A53">
        <w:t>Δεν απαιτούνται προσαρμογές της δόσης (βλ. παράγραφο</w:t>
      </w:r>
      <w:r>
        <w:t> </w:t>
      </w:r>
      <w:r w:rsidRPr="00803A53">
        <w:t>4.8, παράγραφο</w:t>
      </w:r>
      <w:r>
        <w:t> </w:t>
      </w:r>
      <w:r w:rsidRPr="00803A53">
        <w:t>5.1 και παράγραφο</w:t>
      </w:r>
      <w:r>
        <w:t> </w:t>
      </w:r>
      <w:r w:rsidRPr="00803A53">
        <w:t>5.2).</w:t>
      </w:r>
    </w:p>
    <w:p w14:paraId="271727A3" w14:textId="77777777" w:rsidR="00BB7DEE" w:rsidRPr="00803A53" w:rsidRDefault="00BB7DEE">
      <w:pPr>
        <w:rPr>
          <w:bCs/>
          <w:i/>
          <w:iCs/>
          <w:szCs w:val="22"/>
        </w:rPr>
      </w:pPr>
    </w:p>
    <w:p w14:paraId="3E5870C8" w14:textId="77777777" w:rsidR="00BB7DEE" w:rsidRPr="00803A53" w:rsidRDefault="00803A53">
      <w:pPr>
        <w:keepNext/>
        <w:rPr>
          <w:i/>
          <w:u w:val="single"/>
        </w:rPr>
      </w:pPr>
      <w:r w:rsidRPr="00803A53">
        <w:rPr>
          <w:i/>
          <w:u w:val="single"/>
        </w:rPr>
        <w:t>Νεφρική δυσλειτουργία</w:t>
      </w:r>
    </w:p>
    <w:p w14:paraId="61EB76F4" w14:textId="77777777" w:rsidR="00BB7DEE" w:rsidRPr="00803A53" w:rsidRDefault="00803A53">
      <w:pPr>
        <w:rPr>
          <w:bCs/>
          <w:szCs w:val="22"/>
        </w:rPr>
      </w:pPr>
      <w:r w:rsidRPr="00803A53">
        <w:t xml:space="preserve">Δεν έχουν διεξαχθεί επίσημες μελέτες του </w:t>
      </w:r>
      <w:r>
        <w:t>amivantamab</w:t>
      </w:r>
      <w:r w:rsidRPr="00803A53">
        <w:t xml:space="preserve"> σε ασθενείς με νεφρική δυσλειτουργία. Με βάση αναλύσεις φαρμακοκινητικής (ΦΚ) πληθυσμού, δεν απαιτείται προσαρμογή της δόσης σε ασθενείς με ήπια ή μέτρια νεφρική δυσλειτουργία. Απαιτείται προσοχή σε ασθενείς με σοβαρή νεφρική δυσλειτουργία, καθώς το </w:t>
      </w:r>
      <w:r>
        <w:t>amivantamab</w:t>
      </w:r>
      <w:r w:rsidRPr="00803A53">
        <w:t xml:space="preserve"> δεν έχει μελετηθεί σε αυτόν τον πληθυσμό ασθενών (βλ. παράγραφο</w:t>
      </w:r>
      <w:r>
        <w:t> </w:t>
      </w:r>
      <w:r w:rsidRPr="00803A53">
        <w:t>5.2). Εάν ξεκινήσει η θεραπεία, οι ασθενείς θα πρέπει να παρακολουθούνται για ανεπιθύμητες ενέργειες με τροποποιήσεις της δόσης σύμφωνα με τις παραπάνω συστάσεις.</w:t>
      </w:r>
    </w:p>
    <w:p w14:paraId="213F67BA" w14:textId="77777777" w:rsidR="00BB7DEE" w:rsidRPr="00803A53" w:rsidRDefault="00BB7DEE">
      <w:pPr>
        <w:rPr>
          <w:bCs/>
          <w:i/>
          <w:iCs/>
          <w:szCs w:val="22"/>
        </w:rPr>
      </w:pPr>
    </w:p>
    <w:p w14:paraId="187B126E" w14:textId="77777777" w:rsidR="00BB7DEE" w:rsidRPr="00803A53" w:rsidRDefault="00803A53">
      <w:pPr>
        <w:keepNext/>
        <w:rPr>
          <w:i/>
          <w:u w:val="single"/>
        </w:rPr>
      </w:pPr>
      <w:r w:rsidRPr="00803A53">
        <w:rPr>
          <w:i/>
          <w:u w:val="single"/>
        </w:rPr>
        <w:t>Έκπτωση της ηπατικής λειτουργία</w:t>
      </w:r>
    </w:p>
    <w:p w14:paraId="447EC0DB" w14:textId="77777777" w:rsidR="00BB7DEE" w:rsidRPr="00803A53" w:rsidRDefault="00803A53">
      <w:pPr>
        <w:rPr>
          <w:bCs/>
          <w:szCs w:val="22"/>
        </w:rPr>
      </w:pPr>
      <w:r w:rsidRPr="00803A53">
        <w:t xml:space="preserve">Δεν έχουν διεξαχθεί επίσημες μελέτες του </w:t>
      </w:r>
      <w:r>
        <w:t>amivantamab</w:t>
      </w:r>
      <w:r w:rsidRPr="00803A53">
        <w:t xml:space="preserve"> σε ασθενείς με έκπτωση της ηπατικής λειτουργίας. Με βάση αναλύσεις ΦΚ πληθυσμού, δεν απαιτείται προσαρμογή της δόσης σε ασθενείς με ήπια έκπτωση της ηπατικής λειτουργίας. Απαιτείται προσοχή σε ασθενείς με μέτρια ή σοβαρή έκπτωση της ηπατικής λειτουργίας, καθώς το </w:t>
      </w:r>
      <w:r>
        <w:t>amivantamab</w:t>
      </w:r>
      <w:r w:rsidRPr="00803A53">
        <w:t xml:space="preserve"> δεν έχει μελετηθεί σε αυτόν τον πληθυσμό ασθενών (βλ. παράγραφο</w:t>
      </w:r>
      <w:r>
        <w:t> </w:t>
      </w:r>
      <w:r w:rsidRPr="00803A53">
        <w:t>5.2). Εάν ξεκινήσει η θεραπεία, οι ασθενείς θα πρέπει να παρακολουθούνται για ανεπιθύμητες ενέργειες με τροποποιήσεις της δόσης σύμφωνα με τις παραπάνω συστάσεις.</w:t>
      </w:r>
    </w:p>
    <w:p w14:paraId="4DB9628E" w14:textId="77777777" w:rsidR="00BB7DEE" w:rsidRPr="00803A53" w:rsidRDefault="00BB7DEE">
      <w:pPr>
        <w:autoSpaceDE w:val="0"/>
        <w:autoSpaceDN w:val="0"/>
        <w:adjustRightInd w:val="0"/>
        <w:rPr>
          <w:bCs/>
          <w:i/>
          <w:szCs w:val="22"/>
        </w:rPr>
      </w:pPr>
    </w:p>
    <w:p w14:paraId="5C06C8FC" w14:textId="77777777" w:rsidR="00BB7DEE" w:rsidRPr="00803A53" w:rsidRDefault="00803A53">
      <w:pPr>
        <w:keepNext/>
        <w:rPr>
          <w:iCs/>
          <w:u w:val="single"/>
        </w:rPr>
      </w:pPr>
      <w:r w:rsidRPr="00803A53">
        <w:rPr>
          <w:iCs/>
          <w:u w:val="single"/>
        </w:rPr>
        <w:t>Τρόπος χορήγησης</w:t>
      </w:r>
    </w:p>
    <w:p w14:paraId="0B595EDD" w14:textId="77777777" w:rsidR="00BB7DEE" w:rsidRPr="00803A53" w:rsidRDefault="00803A53">
      <w:pPr>
        <w:rPr>
          <w:szCs w:val="22"/>
        </w:rPr>
      </w:pPr>
      <w:r w:rsidRPr="00803A53">
        <w:t xml:space="preserve">Το </w:t>
      </w:r>
      <w:r>
        <w:t>Rybrevant</w:t>
      </w:r>
      <w:r w:rsidRPr="00803A53">
        <w:t xml:space="preserve"> προορίζεται για ενδοφλέβια χρήση. Χορηγείται ως ενδοφλέβια έγχυση μετά από αραίωση με αποστειρωμένο ενέσιμο διάλυμα γλυκόζης 5% ή χλωριούχου νατρίου 9</w:t>
      </w:r>
      <w:r>
        <w:t> mg</w:t>
      </w:r>
      <w:r w:rsidRPr="00803A53">
        <w:t>/</w:t>
      </w:r>
      <w:r>
        <w:t>ml</w:t>
      </w:r>
      <w:r w:rsidRPr="00803A53">
        <w:t xml:space="preserve"> (0,9%). Το </w:t>
      </w:r>
      <w:r>
        <w:t>Rybrevant</w:t>
      </w:r>
      <w:r w:rsidRPr="00803A53">
        <w:t xml:space="preserve"> πρέπει να χορηγείται με διήθηση εντός της γραμμής.</w:t>
      </w:r>
    </w:p>
    <w:p w14:paraId="7E990CAA" w14:textId="77777777" w:rsidR="00BB7DEE" w:rsidRPr="00803A53" w:rsidRDefault="00BB7DEE">
      <w:pPr>
        <w:autoSpaceDE w:val="0"/>
        <w:autoSpaceDN w:val="0"/>
        <w:adjustRightInd w:val="0"/>
        <w:rPr>
          <w:szCs w:val="22"/>
        </w:rPr>
      </w:pPr>
    </w:p>
    <w:p w14:paraId="5087C16E" w14:textId="77777777" w:rsidR="00BB7DEE" w:rsidRPr="00803A53" w:rsidRDefault="00803A53">
      <w:pPr>
        <w:autoSpaceDE w:val="0"/>
        <w:autoSpaceDN w:val="0"/>
        <w:adjustRightInd w:val="0"/>
        <w:rPr>
          <w:szCs w:val="22"/>
        </w:rPr>
      </w:pPr>
      <w:r w:rsidRPr="00803A53">
        <w:t>Για οδηγίες σχετικά με την αραίωση του φαρμακευτικού προϊόντος πριν από τη χορήγηση, βλ. παράγραφο</w:t>
      </w:r>
      <w:r>
        <w:t> </w:t>
      </w:r>
      <w:r w:rsidRPr="00803A53">
        <w:t>6.6.</w:t>
      </w:r>
    </w:p>
    <w:p w14:paraId="0314738E" w14:textId="77777777" w:rsidR="00BB7DEE" w:rsidRPr="00803A53" w:rsidRDefault="00BB7DEE">
      <w:pPr>
        <w:autoSpaceDE w:val="0"/>
        <w:autoSpaceDN w:val="0"/>
        <w:adjustRightInd w:val="0"/>
        <w:rPr>
          <w:szCs w:val="22"/>
        </w:rPr>
      </w:pPr>
    </w:p>
    <w:p w14:paraId="42A1B2DA" w14:textId="77777777" w:rsidR="00BB7DEE" w:rsidRPr="00803A53" w:rsidRDefault="00803A53">
      <w:pPr>
        <w:keepNext/>
        <w:rPr>
          <w:i/>
          <w:iCs/>
          <w:u w:val="single"/>
        </w:rPr>
      </w:pPr>
      <w:r w:rsidRPr="00803A53">
        <w:rPr>
          <w:i/>
          <w:u w:val="single"/>
        </w:rPr>
        <w:lastRenderedPageBreak/>
        <w:t>Ρυθμοί έγχυσης</w:t>
      </w:r>
    </w:p>
    <w:p w14:paraId="50572BBD" w14:textId="77777777" w:rsidR="00BB7DEE" w:rsidRPr="00803A53" w:rsidRDefault="00803A53">
      <w:r w:rsidRPr="00803A53">
        <w:t>Μετά την αραίωση, η έγχυση θα πρέπει να χορηγείται ενδοφλεβίως με τους ρυθμούς έγχυσης που παρουσιάζονται στον Πίνακα</w:t>
      </w:r>
      <w:r>
        <w:t> </w:t>
      </w:r>
      <w:r w:rsidRPr="00803A53">
        <w:t xml:space="preserve">5 ή 6 παρακάτω. Λόγω της συχνότητας των </w:t>
      </w:r>
      <w:r>
        <w:t>IRRs</w:t>
      </w:r>
      <w:r w:rsidRPr="00803A53">
        <w:t xml:space="preserve"> κατά την πρώτη δόση, το </w:t>
      </w:r>
      <w:r>
        <w:t>amivantamab</w:t>
      </w:r>
      <w:r w:rsidRPr="00803A53">
        <w:t xml:space="preserve"> θα πρέπει να εγχύεται μέσω μίας περιφερικής φλέβας την Εβδομάδα</w:t>
      </w:r>
      <w:r>
        <w:t> </w:t>
      </w:r>
      <w:r w:rsidRPr="00803A53">
        <w:t>1 και την Εβδομάδα</w:t>
      </w:r>
      <w:r>
        <w:t> </w:t>
      </w:r>
      <w:r w:rsidRPr="00803A53">
        <w:t xml:space="preserve">2. Έγχυση μέσω κεντρικής γραμμής μπορεί να χορηγηθεί κατά τις επόμενες εβδομάδες, όταν ο κίνδυνος </w:t>
      </w:r>
      <w:r>
        <w:t>IRR</w:t>
      </w:r>
      <w:r w:rsidRPr="00803A53">
        <w:t xml:space="preserve"> είναι χαμηλότερος (βλ. παράγραφο</w:t>
      </w:r>
      <w:r>
        <w:t> </w:t>
      </w:r>
      <w:r w:rsidRPr="00803A53">
        <w:t xml:space="preserve">6.6). Όσον αφορά την πρώτη δόση, συνιστάται η προετοιμασία της να γίνεται όσο το δυνατόν πλησιέστερα στη χορήγηση, ώστε να μεγιστοποιηθεί η πιθανότητα ολοκλήρωσης της έγχυσης σε περίπτωση μιας </w:t>
      </w:r>
      <w:r>
        <w:t>IRR</w:t>
      </w:r>
      <w:r w:rsidRPr="00803A53">
        <w:t>.</w:t>
      </w:r>
    </w:p>
    <w:p w14:paraId="3B35DAA3" w14:textId="77777777" w:rsidR="00BB7DEE" w:rsidRPr="00803A53" w:rsidRDefault="00BB7DEE"/>
    <w:tbl>
      <w:tblPr>
        <w:tblStyle w:val="TableGrid"/>
        <w:tblW w:w="5000" w:type="pct"/>
        <w:tblInd w:w="-5" w:type="dxa"/>
        <w:tblLook w:val="04A0" w:firstRow="1" w:lastRow="0" w:firstColumn="1" w:lastColumn="0" w:noHBand="0" w:noVBand="1"/>
      </w:tblPr>
      <w:tblGrid>
        <w:gridCol w:w="3266"/>
        <w:gridCol w:w="2409"/>
        <w:gridCol w:w="1843"/>
        <w:gridCol w:w="1886"/>
      </w:tblGrid>
      <w:tr w:rsidR="00BB7DEE" w:rsidRPr="001177B0" w14:paraId="625E6249" w14:textId="77777777" w:rsidTr="00C14AEC">
        <w:tc>
          <w:tcPr>
            <w:tcW w:w="9404" w:type="dxa"/>
            <w:gridSpan w:val="4"/>
            <w:tcBorders>
              <w:top w:val="nil"/>
              <w:left w:val="nil"/>
              <w:right w:val="nil"/>
            </w:tcBorders>
            <w:shd w:val="clear" w:color="auto" w:fill="auto"/>
          </w:tcPr>
          <w:p w14:paraId="1C11650D" w14:textId="77777777" w:rsidR="00BB7DEE" w:rsidRPr="00C14AEC" w:rsidRDefault="00803A53">
            <w:pPr>
              <w:keepNext/>
              <w:ind w:left="1134" w:hanging="1134"/>
              <w:rPr>
                <w:b/>
                <w:bCs/>
                <w:sz w:val="22"/>
                <w:szCs w:val="22"/>
              </w:rPr>
            </w:pPr>
            <w:r w:rsidRPr="001177B0">
              <w:rPr>
                <w:b/>
                <w:bCs/>
                <w:szCs w:val="22"/>
              </w:rPr>
              <w:t>Πίνακας 5:</w:t>
            </w:r>
            <w:r w:rsidRPr="001177B0">
              <w:rPr>
                <w:b/>
                <w:bCs/>
                <w:szCs w:val="22"/>
              </w:rPr>
              <w:tab/>
              <w:t>Ρυθμοί έγχυσης του Rybrevant κάθε 3 εβδομάδες</w:t>
            </w:r>
          </w:p>
        </w:tc>
      </w:tr>
      <w:tr w:rsidR="00BB7DEE" w:rsidRPr="001177B0" w14:paraId="0709E2BD" w14:textId="77777777" w:rsidTr="00C14AEC">
        <w:tc>
          <w:tcPr>
            <w:tcW w:w="9404" w:type="dxa"/>
            <w:gridSpan w:val="4"/>
            <w:shd w:val="clear" w:color="auto" w:fill="auto"/>
          </w:tcPr>
          <w:p w14:paraId="59ED7E0F" w14:textId="77777777" w:rsidR="00BB7DEE" w:rsidRPr="00C14AEC" w:rsidRDefault="00803A53">
            <w:pPr>
              <w:jc w:val="center"/>
              <w:rPr>
                <w:b/>
                <w:bCs/>
                <w:sz w:val="22"/>
                <w:szCs w:val="22"/>
              </w:rPr>
            </w:pPr>
            <w:r w:rsidRPr="001177B0">
              <w:rPr>
                <w:b/>
                <w:bCs/>
                <w:szCs w:val="22"/>
              </w:rPr>
              <w:t>Σωματικό βάρος μικρότερο από 80 kg</w:t>
            </w:r>
          </w:p>
        </w:tc>
      </w:tr>
      <w:tr w:rsidR="00BB7DEE" w:rsidRPr="001177B0" w14:paraId="7A1A49C9" w14:textId="77777777" w:rsidTr="00C14AEC">
        <w:tc>
          <w:tcPr>
            <w:tcW w:w="3266" w:type="dxa"/>
            <w:shd w:val="clear" w:color="auto" w:fill="auto"/>
          </w:tcPr>
          <w:p w14:paraId="214C259C" w14:textId="77777777" w:rsidR="00BB7DEE" w:rsidRPr="00C14AEC" w:rsidRDefault="00803A53">
            <w:pPr>
              <w:keepNext/>
              <w:rPr>
                <w:b/>
                <w:bCs/>
                <w:sz w:val="22"/>
                <w:szCs w:val="22"/>
              </w:rPr>
            </w:pPr>
            <w:r w:rsidRPr="001177B0">
              <w:rPr>
                <w:b/>
                <w:bCs/>
                <w:szCs w:val="22"/>
              </w:rPr>
              <w:t>Εβδομάδα</w:t>
            </w:r>
          </w:p>
        </w:tc>
        <w:tc>
          <w:tcPr>
            <w:tcW w:w="2409" w:type="dxa"/>
            <w:shd w:val="clear" w:color="auto" w:fill="auto"/>
          </w:tcPr>
          <w:p w14:paraId="014B86F3" w14:textId="77777777" w:rsidR="00BB7DEE" w:rsidRPr="00C14AEC" w:rsidRDefault="00803A53">
            <w:pPr>
              <w:jc w:val="center"/>
              <w:rPr>
                <w:b/>
                <w:bCs/>
                <w:sz w:val="22"/>
                <w:szCs w:val="22"/>
              </w:rPr>
            </w:pPr>
            <w:r w:rsidRPr="001177B0">
              <w:rPr>
                <w:b/>
                <w:bCs/>
                <w:szCs w:val="22"/>
              </w:rPr>
              <w:t>Δόση</w:t>
            </w:r>
          </w:p>
          <w:p w14:paraId="4984D15F" w14:textId="77777777" w:rsidR="00BB7DEE" w:rsidRPr="00C14AEC" w:rsidRDefault="00803A53">
            <w:pPr>
              <w:jc w:val="center"/>
              <w:rPr>
                <w:b/>
                <w:bCs/>
                <w:sz w:val="22"/>
                <w:szCs w:val="22"/>
              </w:rPr>
            </w:pPr>
            <w:r w:rsidRPr="001177B0">
              <w:rPr>
                <w:b/>
                <w:bCs/>
                <w:szCs w:val="22"/>
              </w:rPr>
              <w:t>(ανά ασκό των 250 ml)</w:t>
            </w:r>
          </w:p>
        </w:tc>
        <w:tc>
          <w:tcPr>
            <w:tcW w:w="1843" w:type="dxa"/>
            <w:shd w:val="clear" w:color="auto" w:fill="auto"/>
          </w:tcPr>
          <w:p w14:paraId="07611317" w14:textId="77777777" w:rsidR="00BB7DEE" w:rsidRPr="00C14AEC" w:rsidRDefault="00803A53">
            <w:pPr>
              <w:jc w:val="center"/>
              <w:rPr>
                <w:b/>
                <w:bCs/>
                <w:sz w:val="22"/>
                <w:szCs w:val="22"/>
              </w:rPr>
            </w:pPr>
            <w:r w:rsidRPr="001177B0">
              <w:rPr>
                <w:b/>
                <w:bCs/>
                <w:szCs w:val="22"/>
              </w:rPr>
              <w:t>Αρχικός ρυθμός έγχυσης</w:t>
            </w:r>
          </w:p>
        </w:tc>
        <w:tc>
          <w:tcPr>
            <w:tcW w:w="1886" w:type="dxa"/>
            <w:shd w:val="clear" w:color="auto" w:fill="auto"/>
          </w:tcPr>
          <w:p w14:paraId="322615AD" w14:textId="77777777" w:rsidR="00BB7DEE" w:rsidRPr="00C14AEC" w:rsidRDefault="00803A53">
            <w:pPr>
              <w:jc w:val="center"/>
              <w:rPr>
                <w:b/>
                <w:bCs/>
                <w:sz w:val="22"/>
                <w:szCs w:val="22"/>
              </w:rPr>
            </w:pPr>
            <w:r w:rsidRPr="001177B0">
              <w:rPr>
                <w:b/>
                <w:bCs/>
                <w:szCs w:val="22"/>
              </w:rPr>
              <w:t>Επακόλουθος ρυθμός έγχυσης</w:t>
            </w:r>
            <w:r w:rsidRPr="001177B0">
              <w:rPr>
                <w:b/>
                <w:bCs/>
                <w:szCs w:val="22"/>
                <w:vertAlign w:val="superscript"/>
              </w:rPr>
              <w:t>†</w:t>
            </w:r>
          </w:p>
        </w:tc>
      </w:tr>
      <w:tr w:rsidR="00BB7DEE" w:rsidRPr="001177B0" w14:paraId="6BD4A101" w14:textId="77777777" w:rsidTr="00C14AEC">
        <w:tc>
          <w:tcPr>
            <w:tcW w:w="3266" w:type="dxa"/>
            <w:shd w:val="clear" w:color="auto" w:fill="auto"/>
          </w:tcPr>
          <w:p w14:paraId="5D8DB035" w14:textId="77777777" w:rsidR="00BB7DEE" w:rsidRPr="00C14AEC" w:rsidRDefault="00803A53">
            <w:pPr>
              <w:keepNext/>
              <w:rPr>
                <w:b/>
                <w:bCs/>
                <w:sz w:val="22"/>
                <w:szCs w:val="22"/>
              </w:rPr>
            </w:pPr>
            <w:r w:rsidRPr="001177B0">
              <w:rPr>
                <w:b/>
                <w:bCs/>
                <w:szCs w:val="22"/>
              </w:rPr>
              <w:t>Εβδομάδα 1 (έγχυση διαιρεμένης δόσης)</w:t>
            </w:r>
          </w:p>
        </w:tc>
        <w:tc>
          <w:tcPr>
            <w:tcW w:w="6138" w:type="dxa"/>
            <w:gridSpan w:val="3"/>
            <w:shd w:val="clear" w:color="auto" w:fill="auto"/>
          </w:tcPr>
          <w:p w14:paraId="1FADDBC4" w14:textId="77777777" w:rsidR="00BB7DEE" w:rsidRPr="00C14AEC" w:rsidRDefault="00BB7DEE">
            <w:pPr>
              <w:keepNext/>
              <w:jc w:val="center"/>
              <w:rPr>
                <w:b/>
                <w:sz w:val="22"/>
                <w:szCs w:val="22"/>
              </w:rPr>
            </w:pPr>
          </w:p>
        </w:tc>
      </w:tr>
      <w:tr w:rsidR="00BB7DEE" w:rsidRPr="001177B0" w14:paraId="61E96122" w14:textId="77777777" w:rsidTr="00C14AEC">
        <w:tc>
          <w:tcPr>
            <w:tcW w:w="3266" w:type="dxa"/>
            <w:shd w:val="clear" w:color="auto" w:fill="auto"/>
          </w:tcPr>
          <w:p w14:paraId="5731830C" w14:textId="77777777" w:rsidR="00BB7DEE" w:rsidRPr="00C14AEC" w:rsidRDefault="00803A53">
            <w:pPr>
              <w:ind w:left="284"/>
              <w:rPr>
                <w:sz w:val="22"/>
                <w:szCs w:val="22"/>
              </w:rPr>
            </w:pPr>
            <w:r w:rsidRPr="001177B0">
              <w:rPr>
                <w:szCs w:val="22"/>
              </w:rPr>
              <w:t xml:space="preserve">Εβδομάδα 1 </w:t>
            </w:r>
            <w:r w:rsidRPr="001177B0">
              <w:rPr>
                <w:i/>
                <w:iCs/>
                <w:szCs w:val="22"/>
              </w:rPr>
              <w:t>Ημέρα 1</w:t>
            </w:r>
          </w:p>
        </w:tc>
        <w:tc>
          <w:tcPr>
            <w:tcW w:w="2409" w:type="dxa"/>
            <w:shd w:val="clear" w:color="auto" w:fill="auto"/>
          </w:tcPr>
          <w:p w14:paraId="217D3B8D" w14:textId="77777777" w:rsidR="00BB7DEE" w:rsidRPr="00C14AEC" w:rsidRDefault="00803A53">
            <w:pPr>
              <w:jc w:val="center"/>
              <w:rPr>
                <w:sz w:val="22"/>
                <w:szCs w:val="22"/>
              </w:rPr>
            </w:pPr>
            <w:r w:rsidRPr="001177B0">
              <w:rPr>
                <w:szCs w:val="22"/>
              </w:rPr>
              <w:t>350 mg</w:t>
            </w:r>
          </w:p>
        </w:tc>
        <w:tc>
          <w:tcPr>
            <w:tcW w:w="1843" w:type="dxa"/>
            <w:shd w:val="clear" w:color="auto" w:fill="auto"/>
          </w:tcPr>
          <w:p w14:paraId="5C62620B" w14:textId="77777777" w:rsidR="00BB7DEE" w:rsidRPr="00C14AEC" w:rsidRDefault="00803A53">
            <w:pPr>
              <w:jc w:val="center"/>
              <w:rPr>
                <w:sz w:val="22"/>
                <w:szCs w:val="22"/>
              </w:rPr>
            </w:pPr>
            <w:r w:rsidRPr="001177B0">
              <w:rPr>
                <w:szCs w:val="22"/>
              </w:rPr>
              <w:t>50 ml/ώρα</w:t>
            </w:r>
          </w:p>
        </w:tc>
        <w:tc>
          <w:tcPr>
            <w:tcW w:w="1886" w:type="dxa"/>
            <w:shd w:val="clear" w:color="auto" w:fill="auto"/>
          </w:tcPr>
          <w:p w14:paraId="45582752" w14:textId="77777777" w:rsidR="00BB7DEE" w:rsidRPr="00C14AEC" w:rsidRDefault="00803A53">
            <w:pPr>
              <w:jc w:val="center"/>
              <w:rPr>
                <w:sz w:val="22"/>
                <w:szCs w:val="22"/>
              </w:rPr>
            </w:pPr>
            <w:r w:rsidRPr="001177B0">
              <w:rPr>
                <w:szCs w:val="22"/>
              </w:rPr>
              <w:t>75 ml/ώρα</w:t>
            </w:r>
          </w:p>
        </w:tc>
      </w:tr>
      <w:tr w:rsidR="00BB7DEE" w:rsidRPr="001177B0" w14:paraId="053089F3" w14:textId="77777777" w:rsidTr="00C14AEC">
        <w:tc>
          <w:tcPr>
            <w:tcW w:w="3266" w:type="dxa"/>
            <w:shd w:val="clear" w:color="auto" w:fill="auto"/>
          </w:tcPr>
          <w:p w14:paraId="51404837" w14:textId="77777777" w:rsidR="00BB7DEE" w:rsidRPr="00C14AEC" w:rsidRDefault="00803A53">
            <w:pPr>
              <w:ind w:left="284"/>
              <w:rPr>
                <w:sz w:val="22"/>
                <w:szCs w:val="22"/>
              </w:rPr>
            </w:pPr>
            <w:r w:rsidRPr="001177B0">
              <w:rPr>
                <w:szCs w:val="22"/>
              </w:rPr>
              <w:t xml:space="preserve">Εβδομάδα 1 </w:t>
            </w:r>
            <w:r w:rsidRPr="001177B0">
              <w:rPr>
                <w:i/>
                <w:iCs/>
                <w:szCs w:val="22"/>
              </w:rPr>
              <w:t>Ημέρα 2</w:t>
            </w:r>
          </w:p>
        </w:tc>
        <w:tc>
          <w:tcPr>
            <w:tcW w:w="2409" w:type="dxa"/>
            <w:shd w:val="clear" w:color="auto" w:fill="auto"/>
          </w:tcPr>
          <w:p w14:paraId="2A1F5148" w14:textId="77777777" w:rsidR="00BB7DEE" w:rsidRPr="00C14AEC" w:rsidRDefault="00803A53">
            <w:pPr>
              <w:jc w:val="center"/>
              <w:rPr>
                <w:sz w:val="22"/>
                <w:szCs w:val="22"/>
              </w:rPr>
            </w:pPr>
            <w:r w:rsidRPr="001177B0">
              <w:rPr>
                <w:szCs w:val="22"/>
              </w:rPr>
              <w:t>1.050 mg</w:t>
            </w:r>
          </w:p>
        </w:tc>
        <w:tc>
          <w:tcPr>
            <w:tcW w:w="1843" w:type="dxa"/>
            <w:shd w:val="clear" w:color="auto" w:fill="auto"/>
          </w:tcPr>
          <w:p w14:paraId="0E7DEED5" w14:textId="77777777" w:rsidR="00BB7DEE" w:rsidRPr="00C14AEC" w:rsidRDefault="00803A53">
            <w:pPr>
              <w:jc w:val="center"/>
              <w:rPr>
                <w:sz w:val="22"/>
                <w:szCs w:val="22"/>
              </w:rPr>
            </w:pPr>
            <w:r w:rsidRPr="001177B0">
              <w:rPr>
                <w:szCs w:val="22"/>
              </w:rPr>
              <w:t>33 ml/ώρα</w:t>
            </w:r>
          </w:p>
        </w:tc>
        <w:tc>
          <w:tcPr>
            <w:tcW w:w="1886" w:type="dxa"/>
            <w:shd w:val="clear" w:color="auto" w:fill="auto"/>
          </w:tcPr>
          <w:p w14:paraId="10401349" w14:textId="77777777" w:rsidR="00BB7DEE" w:rsidRPr="00C14AEC" w:rsidRDefault="00803A53">
            <w:pPr>
              <w:jc w:val="center"/>
              <w:rPr>
                <w:sz w:val="22"/>
                <w:szCs w:val="22"/>
              </w:rPr>
            </w:pPr>
            <w:r w:rsidRPr="001177B0">
              <w:rPr>
                <w:szCs w:val="22"/>
              </w:rPr>
              <w:t>50 ml/ώρα</w:t>
            </w:r>
          </w:p>
        </w:tc>
      </w:tr>
      <w:tr w:rsidR="00BB7DEE" w:rsidRPr="001177B0" w14:paraId="4F769AB7" w14:textId="77777777" w:rsidTr="00C14AEC">
        <w:tc>
          <w:tcPr>
            <w:tcW w:w="3266" w:type="dxa"/>
            <w:shd w:val="clear" w:color="auto" w:fill="auto"/>
          </w:tcPr>
          <w:p w14:paraId="3228EC1F" w14:textId="77777777" w:rsidR="00BB7DEE" w:rsidRPr="00C14AEC" w:rsidRDefault="00803A53">
            <w:pPr>
              <w:rPr>
                <w:b/>
                <w:bCs/>
                <w:sz w:val="22"/>
                <w:szCs w:val="22"/>
              </w:rPr>
            </w:pPr>
            <w:r w:rsidRPr="001177B0">
              <w:rPr>
                <w:b/>
                <w:bCs/>
                <w:szCs w:val="22"/>
              </w:rPr>
              <w:t>Εβδομάδα 2</w:t>
            </w:r>
          </w:p>
        </w:tc>
        <w:tc>
          <w:tcPr>
            <w:tcW w:w="2409" w:type="dxa"/>
            <w:shd w:val="clear" w:color="auto" w:fill="auto"/>
          </w:tcPr>
          <w:p w14:paraId="66F7279E" w14:textId="77777777" w:rsidR="00BB7DEE" w:rsidRPr="00C14AEC" w:rsidRDefault="00803A53">
            <w:pPr>
              <w:jc w:val="center"/>
              <w:rPr>
                <w:sz w:val="22"/>
                <w:szCs w:val="22"/>
              </w:rPr>
            </w:pPr>
            <w:r w:rsidRPr="001177B0">
              <w:rPr>
                <w:szCs w:val="22"/>
              </w:rPr>
              <w:t>1.400 mg</w:t>
            </w:r>
          </w:p>
        </w:tc>
        <w:tc>
          <w:tcPr>
            <w:tcW w:w="3729" w:type="dxa"/>
            <w:gridSpan w:val="2"/>
            <w:shd w:val="clear" w:color="auto" w:fill="auto"/>
          </w:tcPr>
          <w:p w14:paraId="32B7C7BE" w14:textId="77777777" w:rsidR="00BB7DEE" w:rsidRPr="00C14AEC" w:rsidRDefault="00803A53">
            <w:pPr>
              <w:jc w:val="center"/>
              <w:rPr>
                <w:sz w:val="22"/>
                <w:szCs w:val="22"/>
              </w:rPr>
            </w:pPr>
            <w:r w:rsidRPr="001177B0">
              <w:rPr>
                <w:szCs w:val="22"/>
              </w:rPr>
              <w:t>65 ml/ώρα</w:t>
            </w:r>
          </w:p>
        </w:tc>
      </w:tr>
      <w:tr w:rsidR="00BB7DEE" w:rsidRPr="001177B0" w14:paraId="056BC5A1" w14:textId="77777777" w:rsidTr="00C14AEC">
        <w:tc>
          <w:tcPr>
            <w:tcW w:w="3266" w:type="dxa"/>
            <w:shd w:val="clear" w:color="auto" w:fill="auto"/>
          </w:tcPr>
          <w:p w14:paraId="141A3E64" w14:textId="77777777" w:rsidR="00BB7DEE" w:rsidRPr="00C14AEC" w:rsidRDefault="00803A53">
            <w:pPr>
              <w:rPr>
                <w:b/>
                <w:bCs/>
                <w:sz w:val="22"/>
                <w:szCs w:val="22"/>
              </w:rPr>
            </w:pPr>
            <w:r w:rsidRPr="001177B0">
              <w:rPr>
                <w:b/>
                <w:bCs/>
                <w:szCs w:val="22"/>
              </w:rPr>
              <w:t>Εβδομάδα 3</w:t>
            </w:r>
          </w:p>
        </w:tc>
        <w:tc>
          <w:tcPr>
            <w:tcW w:w="2409" w:type="dxa"/>
            <w:shd w:val="clear" w:color="auto" w:fill="auto"/>
          </w:tcPr>
          <w:p w14:paraId="4DD848FC" w14:textId="77777777" w:rsidR="00BB7DEE" w:rsidRPr="00C14AEC" w:rsidRDefault="00803A53">
            <w:pPr>
              <w:jc w:val="center"/>
              <w:rPr>
                <w:sz w:val="22"/>
                <w:szCs w:val="22"/>
              </w:rPr>
            </w:pPr>
            <w:r w:rsidRPr="001177B0">
              <w:rPr>
                <w:szCs w:val="22"/>
              </w:rPr>
              <w:t>1.400 mg</w:t>
            </w:r>
          </w:p>
        </w:tc>
        <w:tc>
          <w:tcPr>
            <w:tcW w:w="3729" w:type="dxa"/>
            <w:gridSpan w:val="2"/>
            <w:shd w:val="clear" w:color="auto" w:fill="auto"/>
          </w:tcPr>
          <w:p w14:paraId="7D74D066" w14:textId="77777777" w:rsidR="00BB7DEE" w:rsidRPr="00C14AEC" w:rsidRDefault="00803A53">
            <w:pPr>
              <w:jc w:val="center"/>
              <w:rPr>
                <w:sz w:val="22"/>
                <w:szCs w:val="22"/>
              </w:rPr>
            </w:pPr>
            <w:r w:rsidRPr="001177B0">
              <w:rPr>
                <w:szCs w:val="22"/>
              </w:rPr>
              <w:t>85 ml/ώρα</w:t>
            </w:r>
          </w:p>
        </w:tc>
      </w:tr>
      <w:tr w:rsidR="00BB7DEE" w:rsidRPr="001177B0" w14:paraId="25BA211C" w14:textId="77777777" w:rsidTr="00C14AEC">
        <w:tc>
          <w:tcPr>
            <w:tcW w:w="3266" w:type="dxa"/>
            <w:shd w:val="clear" w:color="auto" w:fill="auto"/>
          </w:tcPr>
          <w:p w14:paraId="12896C9C" w14:textId="77777777" w:rsidR="00BB7DEE" w:rsidRPr="00C14AEC" w:rsidRDefault="00803A53">
            <w:pPr>
              <w:rPr>
                <w:b/>
                <w:bCs/>
                <w:sz w:val="22"/>
                <w:szCs w:val="22"/>
              </w:rPr>
            </w:pPr>
            <w:r w:rsidRPr="001177B0">
              <w:rPr>
                <w:b/>
                <w:bCs/>
                <w:szCs w:val="22"/>
              </w:rPr>
              <w:t>Εβδομάδα 4</w:t>
            </w:r>
          </w:p>
        </w:tc>
        <w:tc>
          <w:tcPr>
            <w:tcW w:w="2409" w:type="dxa"/>
            <w:shd w:val="clear" w:color="auto" w:fill="auto"/>
          </w:tcPr>
          <w:p w14:paraId="3D185C36" w14:textId="77777777" w:rsidR="00BB7DEE" w:rsidRPr="00C14AEC" w:rsidRDefault="00803A53">
            <w:pPr>
              <w:jc w:val="center"/>
              <w:rPr>
                <w:sz w:val="22"/>
                <w:szCs w:val="22"/>
              </w:rPr>
            </w:pPr>
            <w:r w:rsidRPr="001177B0">
              <w:rPr>
                <w:szCs w:val="22"/>
              </w:rPr>
              <w:t>1.400 mg</w:t>
            </w:r>
          </w:p>
        </w:tc>
        <w:tc>
          <w:tcPr>
            <w:tcW w:w="3729" w:type="dxa"/>
            <w:gridSpan w:val="2"/>
            <w:shd w:val="clear" w:color="auto" w:fill="auto"/>
          </w:tcPr>
          <w:p w14:paraId="6A965EA7" w14:textId="77777777" w:rsidR="00BB7DEE" w:rsidRPr="00C14AEC" w:rsidRDefault="00803A53">
            <w:pPr>
              <w:jc w:val="center"/>
              <w:rPr>
                <w:sz w:val="22"/>
                <w:szCs w:val="22"/>
              </w:rPr>
            </w:pPr>
            <w:r w:rsidRPr="001177B0">
              <w:rPr>
                <w:szCs w:val="22"/>
              </w:rPr>
              <w:t>125 ml/ώρα</w:t>
            </w:r>
          </w:p>
        </w:tc>
      </w:tr>
      <w:tr w:rsidR="00BB7DEE" w:rsidRPr="001177B0" w14:paraId="381C94D3" w14:textId="77777777" w:rsidTr="00C14AEC">
        <w:tc>
          <w:tcPr>
            <w:tcW w:w="3266" w:type="dxa"/>
            <w:shd w:val="clear" w:color="auto" w:fill="auto"/>
          </w:tcPr>
          <w:p w14:paraId="7094ECFC" w14:textId="77777777" w:rsidR="00BB7DEE" w:rsidRPr="00C14AEC" w:rsidRDefault="00803A53">
            <w:pPr>
              <w:rPr>
                <w:b/>
                <w:sz w:val="22"/>
                <w:szCs w:val="22"/>
              </w:rPr>
            </w:pPr>
            <w:r w:rsidRPr="001177B0">
              <w:rPr>
                <w:b/>
                <w:bCs/>
                <w:szCs w:val="22"/>
              </w:rPr>
              <w:t>Επόμενες εβδομάδες</w:t>
            </w:r>
            <w:r w:rsidRPr="001177B0">
              <w:rPr>
                <w:szCs w:val="22"/>
                <w:vertAlign w:val="superscript"/>
              </w:rPr>
              <w:t>*</w:t>
            </w:r>
          </w:p>
        </w:tc>
        <w:tc>
          <w:tcPr>
            <w:tcW w:w="2409" w:type="dxa"/>
            <w:shd w:val="clear" w:color="auto" w:fill="auto"/>
          </w:tcPr>
          <w:p w14:paraId="1C547A22" w14:textId="77777777" w:rsidR="00BB7DEE" w:rsidRPr="00C14AEC" w:rsidRDefault="00803A53">
            <w:pPr>
              <w:jc w:val="center"/>
              <w:rPr>
                <w:sz w:val="22"/>
                <w:szCs w:val="22"/>
              </w:rPr>
            </w:pPr>
            <w:r w:rsidRPr="001177B0">
              <w:rPr>
                <w:szCs w:val="22"/>
              </w:rPr>
              <w:t>1.750 mg</w:t>
            </w:r>
          </w:p>
        </w:tc>
        <w:tc>
          <w:tcPr>
            <w:tcW w:w="3729" w:type="dxa"/>
            <w:gridSpan w:val="2"/>
            <w:shd w:val="clear" w:color="auto" w:fill="auto"/>
          </w:tcPr>
          <w:p w14:paraId="6FDE241E" w14:textId="77777777" w:rsidR="00BB7DEE" w:rsidRPr="00C14AEC" w:rsidRDefault="00803A53">
            <w:pPr>
              <w:jc w:val="center"/>
              <w:rPr>
                <w:sz w:val="22"/>
                <w:szCs w:val="22"/>
              </w:rPr>
            </w:pPr>
            <w:r w:rsidRPr="001177B0">
              <w:rPr>
                <w:szCs w:val="22"/>
              </w:rPr>
              <w:t>125 ml/ώρα</w:t>
            </w:r>
          </w:p>
        </w:tc>
      </w:tr>
      <w:tr w:rsidR="00BB7DEE" w:rsidRPr="001177B0" w14:paraId="279D8184" w14:textId="77777777" w:rsidTr="00C14AEC">
        <w:tc>
          <w:tcPr>
            <w:tcW w:w="9404" w:type="dxa"/>
            <w:gridSpan w:val="4"/>
            <w:shd w:val="clear" w:color="auto" w:fill="auto"/>
          </w:tcPr>
          <w:p w14:paraId="3B863B4B" w14:textId="77777777" w:rsidR="00BB7DEE" w:rsidRPr="00C14AEC" w:rsidRDefault="00803A53">
            <w:pPr>
              <w:keepNext/>
              <w:jc w:val="center"/>
              <w:rPr>
                <w:b/>
                <w:bCs/>
                <w:sz w:val="22"/>
                <w:szCs w:val="22"/>
              </w:rPr>
            </w:pPr>
            <w:r w:rsidRPr="001177B0">
              <w:rPr>
                <w:b/>
                <w:bCs/>
                <w:szCs w:val="22"/>
              </w:rPr>
              <w:t>Σωματικό βάρος μεγαλύτερο ή ίσο με 80 kg</w:t>
            </w:r>
          </w:p>
        </w:tc>
      </w:tr>
      <w:tr w:rsidR="00BB7DEE" w:rsidRPr="001177B0" w14:paraId="52EC80BC" w14:textId="77777777" w:rsidTr="00C14AEC">
        <w:tc>
          <w:tcPr>
            <w:tcW w:w="3266" w:type="dxa"/>
            <w:shd w:val="clear" w:color="auto" w:fill="auto"/>
          </w:tcPr>
          <w:p w14:paraId="607E738D" w14:textId="77777777" w:rsidR="00BB7DEE" w:rsidRPr="00C14AEC" w:rsidRDefault="00803A53">
            <w:pPr>
              <w:keepNext/>
              <w:rPr>
                <w:b/>
                <w:bCs/>
                <w:sz w:val="22"/>
                <w:szCs w:val="22"/>
              </w:rPr>
            </w:pPr>
            <w:r w:rsidRPr="001177B0">
              <w:rPr>
                <w:b/>
                <w:bCs/>
                <w:szCs w:val="22"/>
              </w:rPr>
              <w:t>Εβδομάδα</w:t>
            </w:r>
          </w:p>
        </w:tc>
        <w:tc>
          <w:tcPr>
            <w:tcW w:w="2409" w:type="dxa"/>
            <w:shd w:val="clear" w:color="auto" w:fill="auto"/>
          </w:tcPr>
          <w:p w14:paraId="6E23D6D0" w14:textId="77777777" w:rsidR="00BB7DEE" w:rsidRPr="00C14AEC" w:rsidRDefault="00803A53">
            <w:pPr>
              <w:jc w:val="center"/>
              <w:rPr>
                <w:b/>
                <w:bCs/>
                <w:sz w:val="22"/>
                <w:szCs w:val="22"/>
              </w:rPr>
            </w:pPr>
            <w:r w:rsidRPr="001177B0">
              <w:rPr>
                <w:b/>
                <w:bCs/>
                <w:szCs w:val="22"/>
              </w:rPr>
              <w:t>Δόση</w:t>
            </w:r>
          </w:p>
          <w:p w14:paraId="6FF4EDA9" w14:textId="77777777" w:rsidR="00BB7DEE" w:rsidRPr="00C14AEC" w:rsidRDefault="00803A53">
            <w:pPr>
              <w:jc w:val="center"/>
              <w:rPr>
                <w:b/>
                <w:bCs/>
                <w:sz w:val="22"/>
                <w:szCs w:val="22"/>
              </w:rPr>
            </w:pPr>
            <w:r w:rsidRPr="001177B0">
              <w:rPr>
                <w:b/>
                <w:bCs/>
                <w:szCs w:val="22"/>
              </w:rPr>
              <w:t>(ανά ασκό των 250 ml)</w:t>
            </w:r>
          </w:p>
        </w:tc>
        <w:tc>
          <w:tcPr>
            <w:tcW w:w="1843" w:type="dxa"/>
            <w:shd w:val="clear" w:color="auto" w:fill="auto"/>
          </w:tcPr>
          <w:p w14:paraId="224E4F3A" w14:textId="77777777" w:rsidR="00BB7DEE" w:rsidRPr="00C14AEC" w:rsidRDefault="00803A53">
            <w:pPr>
              <w:jc w:val="center"/>
              <w:rPr>
                <w:b/>
                <w:bCs/>
                <w:sz w:val="22"/>
                <w:szCs w:val="22"/>
              </w:rPr>
            </w:pPr>
            <w:r w:rsidRPr="001177B0">
              <w:rPr>
                <w:b/>
                <w:bCs/>
                <w:szCs w:val="22"/>
              </w:rPr>
              <w:t>Αρχικός ρυθμός έγχυσης</w:t>
            </w:r>
          </w:p>
        </w:tc>
        <w:tc>
          <w:tcPr>
            <w:tcW w:w="1886" w:type="dxa"/>
            <w:shd w:val="clear" w:color="auto" w:fill="auto"/>
          </w:tcPr>
          <w:p w14:paraId="31422E07" w14:textId="77777777" w:rsidR="00BB7DEE" w:rsidRPr="00C14AEC" w:rsidRDefault="00803A53">
            <w:pPr>
              <w:jc w:val="center"/>
              <w:rPr>
                <w:b/>
                <w:bCs/>
                <w:sz w:val="22"/>
                <w:szCs w:val="22"/>
              </w:rPr>
            </w:pPr>
            <w:r w:rsidRPr="001177B0">
              <w:rPr>
                <w:b/>
                <w:bCs/>
                <w:szCs w:val="22"/>
              </w:rPr>
              <w:t>Επακόλουθος ρυθμός έγχυσης</w:t>
            </w:r>
            <w:r w:rsidRPr="001177B0">
              <w:rPr>
                <w:b/>
                <w:bCs/>
                <w:szCs w:val="22"/>
                <w:vertAlign w:val="superscript"/>
              </w:rPr>
              <w:t>†</w:t>
            </w:r>
          </w:p>
        </w:tc>
      </w:tr>
      <w:tr w:rsidR="00BB7DEE" w:rsidRPr="001177B0" w14:paraId="0ABF3EB2" w14:textId="77777777" w:rsidTr="00C14AEC">
        <w:tc>
          <w:tcPr>
            <w:tcW w:w="3266" w:type="dxa"/>
            <w:shd w:val="clear" w:color="auto" w:fill="auto"/>
          </w:tcPr>
          <w:p w14:paraId="56137CFE" w14:textId="77777777" w:rsidR="00BB7DEE" w:rsidRPr="00C14AEC" w:rsidRDefault="00803A53">
            <w:pPr>
              <w:keepNext/>
              <w:rPr>
                <w:b/>
                <w:bCs/>
                <w:sz w:val="22"/>
                <w:szCs w:val="22"/>
              </w:rPr>
            </w:pPr>
            <w:r w:rsidRPr="001177B0">
              <w:rPr>
                <w:b/>
                <w:bCs/>
                <w:szCs w:val="22"/>
              </w:rPr>
              <w:t>Εβδομάδα 1 (έγχυση διαιρεμένης δόσης)</w:t>
            </w:r>
          </w:p>
        </w:tc>
        <w:tc>
          <w:tcPr>
            <w:tcW w:w="6138" w:type="dxa"/>
            <w:gridSpan w:val="3"/>
            <w:shd w:val="clear" w:color="auto" w:fill="auto"/>
          </w:tcPr>
          <w:p w14:paraId="44AF0E2A" w14:textId="77777777" w:rsidR="00BB7DEE" w:rsidRPr="00C14AEC" w:rsidRDefault="00BB7DEE">
            <w:pPr>
              <w:keepNext/>
              <w:jc w:val="center"/>
              <w:rPr>
                <w:b/>
                <w:sz w:val="22"/>
                <w:szCs w:val="22"/>
              </w:rPr>
            </w:pPr>
          </w:p>
        </w:tc>
      </w:tr>
      <w:tr w:rsidR="00BB7DEE" w:rsidRPr="001177B0" w14:paraId="56F692BB" w14:textId="77777777" w:rsidTr="00C14AEC">
        <w:tc>
          <w:tcPr>
            <w:tcW w:w="3266" w:type="dxa"/>
            <w:shd w:val="clear" w:color="auto" w:fill="auto"/>
          </w:tcPr>
          <w:p w14:paraId="65D4F98B" w14:textId="77777777" w:rsidR="00BB7DEE" w:rsidRPr="00C14AEC" w:rsidRDefault="00803A53">
            <w:pPr>
              <w:ind w:left="284"/>
              <w:rPr>
                <w:sz w:val="22"/>
                <w:szCs w:val="22"/>
              </w:rPr>
            </w:pPr>
            <w:r w:rsidRPr="001177B0">
              <w:rPr>
                <w:szCs w:val="22"/>
              </w:rPr>
              <w:t>Εβδομάδα 1</w:t>
            </w:r>
            <w:r w:rsidRPr="001177B0">
              <w:rPr>
                <w:i/>
                <w:iCs/>
                <w:szCs w:val="22"/>
              </w:rPr>
              <w:t xml:space="preserve"> Ημέρα 1</w:t>
            </w:r>
          </w:p>
        </w:tc>
        <w:tc>
          <w:tcPr>
            <w:tcW w:w="2409" w:type="dxa"/>
            <w:shd w:val="clear" w:color="auto" w:fill="auto"/>
          </w:tcPr>
          <w:p w14:paraId="36764341" w14:textId="77777777" w:rsidR="00BB7DEE" w:rsidRPr="00C14AEC" w:rsidRDefault="00803A53">
            <w:pPr>
              <w:jc w:val="center"/>
              <w:rPr>
                <w:sz w:val="22"/>
                <w:szCs w:val="22"/>
              </w:rPr>
            </w:pPr>
            <w:r w:rsidRPr="001177B0">
              <w:rPr>
                <w:szCs w:val="22"/>
              </w:rPr>
              <w:t>350 mg</w:t>
            </w:r>
          </w:p>
        </w:tc>
        <w:tc>
          <w:tcPr>
            <w:tcW w:w="1843" w:type="dxa"/>
            <w:shd w:val="clear" w:color="auto" w:fill="auto"/>
          </w:tcPr>
          <w:p w14:paraId="71FEF4D2" w14:textId="77777777" w:rsidR="00BB7DEE" w:rsidRPr="00C14AEC" w:rsidRDefault="00803A53">
            <w:pPr>
              <w:jc w:val="center"/>
              <w:rPr>
                <w:sz w:val="22"/>
                <w:szCs w:val="22"/>
              </w:rPr>
            </w:pPr>
            <w:r w:rsidRPr="001177B0">
              <w:rPr>
                <w:szCs w:val="22"/>
              </w:rPr>
              <w:t>50 ml/ώρα</w:t>
            </w:r>
          </w:p>
        </w:tc>
        <w:tc>
          <w:tcPr>
            <w:tcW w:w="1886" w:type="dxa"/>
            <w:shd w:val="clear" w:color="auto" w:fill="auto"/>
          </w:tcPr>
          <w:p w14:paraId="5D02FED1" w14:textId="77777777" w:rsidR="00BB7DEE" w:rsidRPr="00C14AEC" w:rsidRDefault="00803A53">
            <w:pPr>
              <w:jc w:val="center"/>
              <w:rPr>
                <w:sz w:val="22"/>
                <w:szCs w:val="22"/>
              </w:rPr>
            </w:pPr>
            <w:r w:rsidRPr="001177B0">
              <w:rPr>
                <w:szCs w:val="22"/>
              </w:rPr>
              <w:t>75 ml/ώρα</w:t>
            </w:r>
          </w:p>
        </w:tc>
      </w:tr>
      <w:tr w:rsidR="00BB7DEE" w:rsidRPr="001177B0" w14:paraId="620A364A" w14:textId="77777777" w:rsidTr="00C14AEC">
        <w:tc>
          <w:tcPr>
            <w:tcW w:w="3266" w:type="dxa"/>
            <w:shd w:val="clear" w:color="auto" w:fill="auto"/>
          </w:tcPr>
          <w:p w14:paraId="4C6804F9" w14:textId="77777777" w:rsidR="00BB7DEE" w:rsidRPr="00C14AEC" w:rsidRDefault="00803A53">
            <w:pPr>
              <w:ind w:left="284"/>
              <w:rPr>
                <w:sz w:val="22"/>
                <w:szCs w:val="22"/>
              </w:rPr>
            </w:pPr>
            <w:r w:rsidRPr="001177B0">
              <w:rPr>
                <w:szCs w:val="22"/>
              </w:rPr>
              <w:t xml:space="preserve">Εβδομάδα 1 </w:t>
            </w:r>
            <w:r w:rsidRPr="001177B0">
              <w:rPr>
                <w:i/>
                <w:iCs/>
                <w:szCs w:val="22"/>
              </w:rPr>
              <w:t>Ημέρα 2</w:t>
            </w:r>
          </w:p>
        </w:tc>
        <w:tc>
          <w:tcPr>
            <w:tcW w:w="2409" w:type="dxa"/>
            <w:shd w:val="clear" w:color="auto" w:fill="auto"/>
          </w:tcPr>
          <w:p w14:paraId="4D9393A8" w14:textId="77777777" w:rsidR="00BB7DEE" w:rsidRPr="00C14AEC" w:rsidRDefault="00803A53">
            <w:pPr>
              <w:jc w:val="center"/>
              <w:rPr>
                <w:sz w:val="22"/>
                <w:szCs w:val="22"/>
              </w:rPr>
            </w:pPr>
            <w:r w:rsidRPr="001177B0">
              <w:rPr>
                <w:szCs w:val="22"/>
              </w:rPr>
              <w:t>1.400 mg</w:t>
            </w:r>
          </w:p>
        </w:tc>
        <w:tc>
          <w:tcPr>
            <w:tcW w:w="1843" w:type="dxa"/>
            <w:shd w:val="clear" w:color="auto" w:fill="auto"/>
          </w:tcPr>
          <w:p w14:paraId="31946DA6" w14:textId="77777777" w:rsidR="00BB7DEE" w:rsidRPr="00C14AEC" w:rsidRDefault="00803A53">
            <w:pPr>
              <w:jc w:val="center"/>
              <w:rPr>
                <w:sz w:val="22"/>
                <w:szCs w:val="22"/>
              </w:rPr>
            </w:pPr>
            <w:r w:rsidRPr="001177B0">
              <w:rPr>
                <w:szCs w:val="22"/>
              </w:rPr>
              <w:t>25 ml/ώρα</w:t>
            </w:r>
          </w:p>
        </w:tc>
        <w:tc>
          <w:tcPr>
            <w:tcW w:w="1886" w:type="dxa"/>
            <w:shd w:val="clear" w:color="auto" w:fill="auto"/>
          </w:tcPr>
          <w:p w14:paraId="263F3613" w14:textId="77777777" w:rsidR="00BB7DEE" w:rsidRPr="00C14AEC" w:rsidRDefault="00803A53">
            <w:pPr>
              <w:jc w:val="center"/>
              <w:rPr>
                <w:sz w:val="22"/>
                <w:szCs w:val="22"/>
              </w:rPr>
            </w:pPr>
            <w:r w:rsidRPr="001177B0">
              <w:rPr>
                <w:szCs w:val="22"/>
              </w:rPr>
              <w:t>50 ml/ώρα</w:t>
            </w:r>
          </w:p>
        </w:tc>
      </w:tr>
      <w:tr w:rsidR="00BB7DEE" w:rsidRPr="001177B0" w14:paraId="7433B28F" w14:textId="77777777" w:rsidTr="00C14AEC">
        <w:tc>
          <w:tcPr>
            <w:tcW w:w="3266" w:type="dxa"/>
            <w:shd w:val="clear" w:color="auto" w:fill="auto"/>
          </w:tcPr>
          <w:p w14:paraId="3CD1A859" w14:textId="77777777" w:rsidR="00BB7DEE" w:rsidRPr="00C14AEC" w:rsidRDefault="00803A53">
            <w:pPr>
              <w:rPr>
                <w:b/>
                <w:bCs/>
                <w:sz w:val="22"/>
                <w:szCs w:val="22"/>
              </w:rPr>
            </w:pPr>
            <w:r w:rsidRPr="001177B0">
              <w:rPr>
                <w:b/>
                <w:bCs/>
                <w:szCs w:val="22"/>
              </w:rPr>
              <w:t>Εβδομάδα 2</w:t>
            </w:r>
          </w:p>
        </w:tc>
        <w:tc>
          <w:tcPr>
            <w:tcW w:w="2409" w:type="dxa"/>
            <w:shd w:val="clear" w:color="auto" w:fill="auto"/>
          </w:tcPr>
          <w:p w14:paraId="523434A6" w14:textId="77777777" w:rsidR="00BB7DEE" w:rsidRPr="00C14AEC" w:rsidRDefault="00803A53">
            <w:pPr>
              <w:jc w:val="center"/>
              <w:rPr>
                <w:sz w:val="22"/>
                <w:szCs w:val="22"/>
              </w:rPr>
            </w:pPr>
            <w:r w:rsidRPr="001177B0">
              <w:rPr>
                <w:szCs w:val="22"/>
              </w:rPr>
              <w:t>1.750 mg</w:t>
            </w:r>
          </w:p>
        </w:tc>
        <w:tc>
          <w:tcPr>
            <w:tcW w:w="3729" w:type="dxa"/>
            <w:gridSpan w:val="2"/>
            <w:shd w:val="clear" w:color="auto" w:fill="auto"/>
          </w:tcPr>
          <w:p w14:paraId="37D4A7BC" w14:textId="77777777" w:rsidR="00BB7DEE" w:rsidRPr="00C14AEC" w:rsidRDefault="00803A53">
            <w:pPr>
              <w:jc w:val="center"/>
              <w:rPr>
                <w:sz w:val="22"/>
                <w:szCs w:val="22"/>
              </w:rPr>
            </w:pPr>
            <w:r w:rsidRPr="001177B0">
              <w:rPr>
                <w:szCs w:val="22"/>
              </w:rPr>
              <w:t>65 ml/ώρα</w:t>
            </w:r>
          </w:p>
        </w:tc>
      </w:tr>
      <w:tr w:rsidR="00BB7DEE" w:rsidRPr="001177B0" w14:paraId="34E6470C" w14:textId="77777777" w:rsidTr="00C14AEC">
        <w:tc>
          <w:tcPr>
            <w:tcW w:w="3266" w:type="dxa"/>
            <w:shd w:val="clear" w:color="auto" w:fill="auto"/>
          </w:tcPr>
          <w:p w14:paraId="7E55FAED" w14:textId="77777777" w:rsidR="00BB7DEE" w:rsidRPr="00C14AEC" w:rsidRDefault="00803A53">
            <w:pPr>
              <w:rPr>
                <w:b/>
                <w:bCs/>
                <w:sz w:val="22"/>
                <w:szCs w:val="22"/>
              </w:rPr>
            </w:pPr>
            <w:r w:rsidRPr="001177B0">
              <w:rPr>
                <w:b/>
                <w:bCs/>
                <w:szCs w:val="22"/>
              </w:rPr>
              <w:t>Εβδομάδα 3</w:t>
            </w:r>
          </w:p>
        </w:tc>
        <w:tc>
          <w:tcPr>
            <w:tcW w:w="2409" w:type="dxa"/>
            <w:shd w:val="clear" w:color="auto" w:fill="auto"/>
          </w:tcPr>
          <w:p w14:paraId="4388545A" w14:textId="77777777" w:rsidR="00BB7DEE" w:rsidRPr="00C14AEC" w:rsidRDefault="00803A53">
            <w:pPr>
              <w:jc w:val="center"/>
              <w:rPr>
                <w:sz w:val="22"/>
                <w:szCs w:val="22"/>
              </w:rPr>
            </w:pPr>
            <w:r w:rsidRPr="001177B0">
              <w:rPr>
                <w:szCs w:val="22"/>
              </w:rPr>
              <w:t>1.750 mg</w:t>
            </w:r>
          </w:p>
        </w:tc>
        <w:tc>
          <w:tcPr>
            <w:tcW w:w="3729" w:type="dxa"/>
            <w:gridSpan w:val="2"/>
            <w:shd w:val="clear" w:color="auto" w:fill="auto"/>
          </w:tcPr>
          <w:p w14:paraId="6018DD15" w14:textId="77777777" w:rsidR="00BB7DEE" w:rsidRPr="00C14AEC" w:rsidRDefault="00803A53">
            <w:pPr>
              <w:jc w:val="center"/>
              <w:rPr>
                <w:sz w:val="22"/>
                <w:szCs w:val="22"/>
              </w:rPr>
            </w:pPr>
            <w:r w:rsidRPr="001177B0">
              <w:rPr>
                <w:szCs w:val="22"/>
              </w:rPr>
              <w:t>85 ml/ώρα</w:t>
            </w:r>
          </w:p>
        </w:tc>
      </w:tr>
      <w:tr w:rsidR="00BB7DEE" w:rsidRPr="001177B0" w14:paraId="048DD029" w14:textId="77777777" w:rsidTr="00C14AEC">
        <w:tc>
          <w:tcPr>
            <w:tcW w:w="3266" w:type="dxa"/>
            <w:shd w:val="clear" w:color="auto" w:fill="auto"/>
          </w:tcPr>
          <w:p w14:paraId="014057BA" w14:textId="77777777" w:rsidR="00BB7DEE" w:rsidRPr="00C14AEC" w:rsidRDefault="00803A53">
            <w:pPr>
              <w:rPr>
                <w:b/>
                <w:bCs/>
                <w:sz w:val="22"/>
                <w:szCs w:val="22"/>
              </w:rPr>
            </w:pPr>
            <w:r w:rsidRPr="001177B0">
              <w:rPr>
                <w:b/>
                <w:bCs/>
                <w:szCs w:val="22"/>
              </w:rPr>
              <w:t>Εβδομάδα 4</w:t>
            </w:r>
          </w:p>
        </w:tc>
        <w:tc>
          <w:tcPr>
            <w:tcW w:w="2409" w:type="dxa"/>
            <w:shd w:val="clear" w:color="auto" w:fill="auto"/>
          </w:tcPr>
          <w:p w14:paraId="1C722F2C" w14:textId="77777777" w:rsidR="00BB7DEE" w:rsidRPr="00C14AEC" w:rsidRDefault="00803A53">
            <w:pPr>
              <w:jc w:val="center"/>
              <w:rPr>
                <w:sz w:val="22"/>
                <w:szCs w:val="22"/>
              </w:rPr>
            </w:pPr>
            <w:r w:rsidRPr="001177B0">
              <w:rPr>
                <w:szCs w:val="22"/>
              </w:rPr>
              <w:t>1.750 mg</w:t>
            </w:r>
          </w:p>
        </w:tc>
        <w:tc>
          <w:tcPr>
            <w:tcW w:w="3729" w:type="dxa"/>
            <w:gridSpan w:val="2"/>
            <w:shd w:val="clear" w:color="auto" w:fill="auto"/>
          </w:tcPr>
          <w:p w14:paraId="63887217" w14:textId="77777777" w:rsidR="00BB7DEE" w:rsidRPr="00C14AEC" w:rsidRDefault="00803A53">
            <w:pPr>
              <w:jc w:val="center"/>
              <w:rPr>
                <w:sz w:val="22"/>
                <w:szCs w:val="22"/>
              </w:rPr>
            </w:pPr>
            <w:r w:rsidRPr="001177B0">
              <w:rPr>
                <w:szCs w:val="22"/>
              </w:rPr>
              <w:t>125 ml/ώρα</w:t>
            </w:r>
          </w:p>
        </w:tc>
      </w:tr>
      <w:tr w:rsidR="00BB7DEE" w:rsidRPr="001177B0" w14:paraId="22A184C7" w14:textId="77777777" w:rsidTr="00C14AEC">
        <w:tc>
          <w:tcPr>
            <w:tcW w:w="3266" w:type="dxa"/>
            <w:tcBorders>
              <w:bottom w:val="single" w:sz="4" w:space="0" w:color="auto"/>
            </w:tcBorders>
            <w:shd w:val="clear" w:color="auto" w:fill="auto"/>
          </w:tcPr>
          <w:p w14:paraId="4F7770FD" w14:textId="77777777" w:rsidR="00BB7DEE" w:rsidRPr="00C14AEC" w:rsidRDefault="00803A53">
            <w:pPr>
              <w:rPr>
                <w:b/>
                <w:sz w:val="22"/>
                <w:szCs w:val="22"/>
              </w:rPr>
            </w:pPr>
            <w:r w:rsidRPr="001177B0">
              <w:rPr>
                <w:b/>
                <w:bCs/>
                <w:szCs w:val="22"/>
              </w:rPr>
              <w:t>Επόμενες εβδομάδες</w:t>
            </w:r>
            <w:r w:rsidRPr="001177B0">
              <w:rPr>
                <w:szCs w:val="22"/>
                <w:vertAlign w:val="superscript"/>
              </w:rPr>
              <w:t>*</w:t>
            </w:r>
          </w:p>
        </w:tc>
        <w:tc>
          <w:tcPr>
            <w:tcW w:w="2409" w:type="dxa"/>
            <w:tcBorders>
              <w:bottom w:val="single" w:sz="4" w:space="0" w:color="auto"/>
            </w:tcBorders>
            <w:shd w:val="clear" w:color="auto" w:fill="auto"/>
          </w:tcPr>
          <w:p w14:paraId="34366750" w14:textId="77777777" w:rsidR="00BB7DEE" w:rsidRPr="00C14AEC" w:rsidRDefault="00803A53">
            <w:pPr>
              <w:jc w:val="center"/>
              <w:rPr>
                <w:sz w:val="22"/>
                <w:szCs w:val="22"/>
              </w:rPr>
            </w:pPr>
            <w:r w:rsidRPr="001177B0">
              <w:rPr>
                <w:szCs w:val="22"/>
              </w:rPr>
              <w:t>2.100 mg</w:t>
            </w:r>
          </w:p>
        </w:tc>
        <w:tc>
          <w:tcPr>
            <w:tcW w:w="3729" w:type="dxa"/>
            <w:gridSpan w:val="2"/>
            <w:tcBorders>
              <w:bottom w:val="single" w:sz="4" w:space="0" w:color="auto"/>
            </w:tcBorders>
            <w:shd w:val="clear" w:color="auto" w:fill="auto"/>
          </w:tcPr>
          <w:p w14:paraId="262633E4" w14:textId="77777777" w:rsidR="00BB7DEE" w:rsidRPr="00C14AEC" w:rsidRDefault="00803A53">
            <w:pPr>
              <w:jc w:val="center"/>
              <w:rPr>
                <w:sz w:val="22"/>
                <w:szCs w:val="22"/>
              </w:rPr>
            </w:pPr>
            <w:r w:rsidRPr="001177B0">
              <w:rPr>
                <w:szCs w:val="22"/>
              </w:rPr>
              <w:t>125 ml/ώρα</w:t>
            </w:r>
          </w:p>
        </w:tc>
      </w:tr>
      <w:tr w:rsidR="00BB7DEE" w:rsidRPr="001177B0" w14:paraId="2AF6BB49" w14:textId="77777777" w:rsidTr="00C14AEC">
        <w:tc>
          <w:tcPr>
            <w:tcW w:w="9404" w:type="dxa"/>
            <w:gridSpan w:val="4"/>
            <w:tcBorders>
              <w:left w:val="nil"/>
              <w:bottom w:val="nil"/>
              <w:right w:val="nil"/>
            </w:tcBorders>
            <w:shd w:val="clear" w:color="auto" w:fill="auto"/>
          </w:tcPr>
          <w:p w14:paraId="296F7CB1" w14:textId="77777777" w:rsidR="00BB7DEE" w:rsidRPr="00F3100D" w:rsidRDefault="00803A53">
            <w:pPr>
              <w:ind w:left="284" w:hanging="284"/>
              <w:rPr>
                <w:sz w:val="18"/>
                <w:szCs w:val="18"/>
              </w:rPr>
            </w:pPr>
            <w:r w:rsidRPr="00C14AEC">
              <w:rPr>
                <w:sz w:val="18"/>
                <w:szCs w:val="18"/>
              </w:rPr>
              <w:t>*</w:t>
            </w:r>
            <w:r w:rsidRPr="00F3100D">
              <w:rPr>
                <w:sz w:val="18"/>
                <w:szCs w:val="18"/>
              </w:rPr>
              <w:tab/>
              <w:t>Ξεκινώντας την Εβδομάδα 7, η χορήγηση των δόσεων στους ασθενείς γίνεται κάθε 3 εβδομάδες.</w:t>
            </w:r>
          </w:p>
          <w:p w14:paraId="350F6732" w14:textId="77777777" w:rsidR="00BB7DEE" w:rsidRPr="00C14AEC" w:rsidRDefault="00803A53">
            <w:pPr>
              <w:ind w:left="284" w:hanging="284"/>
              <w:rPr>
                <w:sz w:val="22"/>
                <w:szCs w:val="22"/>
              </w:rPr>
            </w:pPr>
            <w:r w:rsidRPr="00C14AEC">
              <w:rPr>
                <w:sz w:val="22"/>
                <w:szCs w:val="18"/>
                <w:vertAlign w:val="superscript"/>
              </w:rPr>
              <w:t>†</w:t>
            </w:r>
            <w:r w:rsidRPr="00F3100D">
              <w:rPr>
                <w:sz w:val="18"/>
                <w:szCs w:val="18"/>
              </w:rPr>
              <w:tab/>
              <w:t>Αυξήστε τον αρχικό ρυθμό έγχυσης στον επακόλουθο ρυθμό έγχυσης μετά από 2 ώρες, απουσία σχετιζόμενων με την έγχυση αντιδράσεων.</w:t>
            </w:r>
          </w:p>
        </w:tc>
      </w:tr>
    </w:tbl>
    <w:p w14:paraId="567BBC5B" w14:textId="77777777" w:rsidR="00BB7DEE" w:rsidRPr="00803A53" w:rsidRDefault="00BB7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2426"/>
        <w:gridCol w:w="1866"/>
        <w:gridCol w:w="1836"/>
        <w:gridCol w:w="10"/>
      </w:tblGrid>
      <w:tr w:rsidR="00BB7DEE" w:rsidRPr="00033E5B" w14:paraId="67768DBC" w14:textId="77777777">
        <w:trPr>
          <w:cantSplit/>
        </w:trPr>
        <w:tc>
          <w:tcPr>
            <w:tcW w:w="9071" w:type="dxa"/>
            <w:gridSpan w:val="5"/>
            <w:tcBorders>
              <w:top w:val="nil"/>
              <w:left w:val="nil"/>
              <w:right w:val="nil"/>
            </w:tcBorders>
            <w:shd w:val="clear" w:color="auto" w:fill="auto"/>
          </w:tcPr>
          <w:p w14:paraId="63F5CAEB" w14:textId="77777777" w:rsidR="00BB7DEE" w:rsidRPr="00803A53" w:rsidRDefault="00803A53">
            <w:pPr>
              <w:keepNext/>
              <w:ind w:left="1134" w:hanging="1134"/>
              <w:rPr>
                <w:b/>
                <w:bCs/>
              </w:rPr>
            </w:pPr>
            <w:r w:rsidRPr="00803A53">
              <w:rPr>
                <w:b/>
              </w:rPr>
              <w:t>Πίνακας</w:t>
            </w:r>
            <w:r>
              <w:rPr>
                <w:b/>
              </w:rPr>
              <w:t> </w:t>
            </w:r>
            <w:r w:rsidRPr="00803A53">
              <w:rPr>
                <w:b/>
              </w:rPr>
              <w:t>6:</w:t>
            </w:r>
            <w:r w:rsidRPr="00803A53">
              <w:rPr>
                <w:b/>
              </w:rPr>
              <w:tab/>
              <w:t xml:space="preserve">Ρυθμοί έγχυσης του </w:t>
            </w:r>
            <w:r>
              <w:rPr>
                <w:b/>
              </w:rPr>
              <w:t>Rybrevant</w:t>
            </w:r>
            <w:r w:rsidRPr="00803A53">
              <w:rPr>
                <w:b/>
              </w:rPr>
              <w:t xml:space="preserve"> κάθε 2</w:t>
            </w:r>
            <w:r>
              <w:rPr>
                <w:b/>
              </w:rPr>
              <w:t> </w:t>
            </w:r>
            <w:r w:rsidRPr="00803A53">
              <w:rPr>
                <w:b/>
              </w:rPr>
              <w:t>εβδομάδες</w:t>
            </w:r>
          </w:p>
        </w:tc>
      </w:tr>
      <w:tr w:rsidR="00BB7DEE" w:rsidRPr="00033E5B" w14:paraId="058C4D92" w14:textId="77777777">
        <w:trPr>
          <w:gridAfter w:val="1"/>
          <w:wAfter w:w="10" w:type="dxa"/>
          <w:cantSplit/>
        </w:trPr>
        <w:tc>
          <w:tcPr>
            <w:tcW w:w="9061" w:type="dxa"/>
            <w:gridSpan w:val="4"/>
            <w:shd w:val="clear" w:color="auto" w:fill="auto"/>
          </w:tcPr>
          <w:p w14:paraId="4A284282" w14:textId="77777777" w:rsidR="00BB7DEE" w:rsidRPr="00803A53" w:rsidRDefault="00803A53">
            <w:pPr>
              <w:keepNext/>
              <w:jc w:val="center"/>
              <w:rPr>
                <w:rFonts w:eastAsia="TimesNewRoman"/>
                <w:b/>
                <w:bCs/>
              </w:rPr>
            </w:pPr>
            <w:r w:rsidRPr="00803A53">
              <w:rPr>
                <w:b/>
              </w:rPr>
              <w:t>Σωματικό βάρος μικρότερο από 80</w:t>
            </w:r>
            <w:r>
              <w:rPr>
                <w:b/>
              </w:rPr>
              <w:t> kg</w:t>
            </w:r>
          </w:p>
        </w:tc>
      </w:tr>
      <w:tr w:rsidR="00BB7DEE" w14:paraId="2A8D47E9" w14:textId="77777777">
        <w:trPr>
          <w:gridAfter w:val="1"/>
          <w:wAfter w:w="10" w:type="dxa"/>
          <w:cantSplit/>
        </w:trPr>
        <w:tc>
          <w:tcPr>
            <w:tcW w:w="3150" w:type="dxa"/>
            <w:shd w:val="clear" w:color="auto" w:fill="auto"/>
          </w:tcPr>
          <w:p w14:paraId="7288936E" w14:textId="77777777" w:rsidR="00BB7DEE" w:rsidRDefault="00803A53">
            <w:pPr>
              <w:keepNext/>
              <w:rPr>
                <w:rFonts w:eastAsia="TimesNewRoman"/>
                <w:b/>
                <w:bCs/>
              </w:rPr>
            </w:pPr>
            <w:r>
              <w:rPr>
                <w:b/>
              </w:rPr>
              <w:t>Εβδομάδα</w:t>
            </w:r>
          </w:p>
        </w:tc>
        <w:tc>
          <w:tcPr>
            <w:tcW w:w="2340" w:type="dxa"/>
            <w:shd w:val="clear" w:color="auto" w:fill="auto"/>
          </w:tcPr>
          <w:p w14:paraId="7C8CE868" w14:textId="77777777" w:rsidR="00BB7DEE" w:rsidRPr="00803A53" w:rsidRDefault="00803A53">
            <w:pPr>
              <w:keepNext/>
              <w:jc w:val="center"/>
              <w:rPr>
                <w:rFonts w:eastAsia="TimesNewRoman"/>
                <w:b/>
                <w:bCs/>
              </w:rPr>
            </w:pPr>
            <w:r w:rsidRPr="00803A53">
              <w:rPr>
                <w:b/>
              </w:rPr>
              <w:t>Δόση</w:t>
            </w:r>
          </w:p>
          <w:p w14:paraId="44BCCAF4" w14:textId="77777777" w:rsidR="00BB7DEE" w:rsidRPr="00803A53" w:rsidRDefault="00803A53">
            <w:pPr>
              <w:keepNext/>
              <w:jc w:val="center"/>
              <w:rPr>
                <w:rFonts w:eastAsia="TimesNewRoman"/>
                <w:b/>
                <w:bCs/>
              </w:rPr>
            </w:pPr>
            <w:r w:rsidRPr="00803A53">
              <w:rPr>
                <w:b/>
              </w:rPr>
              <w:t>(ανά ασκό των 250</w:t>
            </w:r>
            <w:r>
              <w:rPr>
                <w:b/>
              </w:rPr>
              <w:t> ml</w:t>
            </w:r>
            <w:r w:rsidRPr="00803A53">
              <w:rPr>
                <w:b/>
              </w:rPr>
              <w:t>)</w:t>
            </w:r>
          </w:p>
        </w:tc>
        <w:tc>
          <w:tcPr>
            <w:tcW w:w="1800" w:type="dxa"/>
            <w:shd w:val="clear" w:color="auto" w:fill="auto"/>
          </w:tcPr>
          <w:p w14:paraId="19C2BF25" w14:textId="77777777" w:rsidR="00BB7DEE" w:rsidRDefault="00803A53">
            <w:pPr>
              <w:keepNext/>
              <w:jc w:val="center"/>
              <w:rPr>
                <w:rFonts w:eastAsia="TimesNewRoman"/>
                <w:b/>
                <w:bCs/>
              </w:rPr>
            </w:pPr>
            <w:r>
              <w:rPr>
                <w:b/>
              </w:rPr>
              <w:t>Αρχικός ρυθμός έγχυσης</w:t>
            </w:r>
          </w:p>
        </w:tc>
        <w:tc>
          <w:tcPr>
            <w:tcW w:w="1771" w:type="dxa"/>
            <w:shd w:val="clear" w:color="auto" w:fill="auto"/>
          </w:tcPr>
          <w:p w14:paraId="5F2BB360" w14:textId="77777777" w:rsidR="00BB7DEE" w:rsidRDefault="00803A53">
            <w:pPr>
              <w:keepNext/>
              <w:jc w:val="center"/>
              <w:rPr>
                <w:rFonts w:eastAsia="TimesNewRoman"/>
                <w:b/>
                <w:bCs/>
              </w:rPr>
            </w:pPr>
            <w:r>
              <w:rPr>
                <w:b/>
              </w:rPr>
              <w:t>Επακόλουθος ρυθμός έγχυσης</w:t>
            </w:r>
            <w:r>
              <w:rPr>
                <w:b/>
                <w:vertAlign w:val="superscript"/>
              </w:rPr>
              <w:t>‡</w:t>
            </w:r>
          </w:p>
        </w:tc>
      </w:tr>
      <w:tr w:rsidR="00BB7DEE" w14:paraId="245D1188" w14:textId="77777777">
        <w:trPr>
          <w:gridAfter w:val="1"/>
          <w:wAfter w:w="10" w:type="dxa"/>
          <w:cantSplit/>
        </w:trPr>
        <w:tc>
          <w:tcPr>
            <w:tcW w:w="3150" w:type="dxa"/>
            <w:shd w:val="clear" w:color="auto" w:fill="auto"/>
          </w:tcPr>
          <w:p w14:paraId="090C8DEA" w14:textId="77777777" w:rsidR="00BB7DEE" w:rsidRDefault="00803A53">
            <w:pPr>
              <w:keepNext/>
              <w:rPr>
                <w:rFonts w:eastAsia="TimesNewRoman"/>
                <w:b/>
                <w:bCs/>
              </w:rPr>
            </w:pPr>
            <w:r>
              <w:rPr>
                <w:b/>
              </w:rPr>
              <w:t>Εβδομάδα 1 (έγχυση διαιρεμένης δόσης)</w:t>
            </w:r>
          </w:p>
        </w:tc>
        <w:tc>
          <w:tcPr>
            <w:tcW w:w="5911" w:type="dxa"/>
            <w:gridSpan w:val="3"/>
            <w:shd w:val="clear" w:color="auto" w:fill="auto"/>
          </w:tcPr>
          <w:p w14:paraId="41ACFC6F" w14:textId="77777777" w:rsidR="00BB7DEE" w:rsidRDefault="00BB7DEE">
            <w:pPr>
              <w:rPr>
                <w:rFonts w:eastAsia="TimesNewRoman"/>
              </w:rPr>
            </w:pPr>
          </w:p>
        </w:tc>
      </w:tr>
      <w:tr w:rsidR="00BB7DEE" w14:paraId="69F60731" w14:textId="77777777">
        <w:trPr>
          <w:gridAfter w:val="1"/>
          <w:wAfter w:w="10" w:type="dxa"/>
          <w:cantSplit/>
        </w:trPr>
        <w:tc>
          <w:tcPr>
            <w:tcW w:w="3150" w:type="dxa"/>
            <w:shd w:val="clear" w:color="auto" w:fill="auto"/>
          </w:tcPr>
          <w:p w14:paraId="217654C4" w14:textId="77777777" w:rsidR="00BB7DEE" w:rsidRDefault="00803A53">
            <w:pPr>
              <w:ind w:left="284"/>
              <w:rPr>
                <w:rFonts w:eastAsia="TimesNewRoman"/>
              </w:rPr>
            </w:pPr>
            <w:r>
              <w:t xml:space="preserve">Εβδομάδα 1 </w:t>
            </w:r>
            <w:r>
              <w:rPr>
                <w:i/>
              </w:rPr>
              <w:t>Ημέρα 1</w:t>
            </w:r>
          </w:p>
        </w:tc>
        <w:tc>
          <w:tcPr>
            <w:tcW w:w="2340" w:type="dxa"/>
            <w:shd w:val="clear" w:color="auto" w:fill="auto"/>
          </w:tcPr>
          <w:p w14:paraId="539EAC2F" w14:textId="77777777" w:rsidR="00BB7DEE" w:rsidRDefault="00803A53">
            <w:pPr>
              <w:jc w:val="center"/>
              <w:rPr>
                <w:rFonts w:eastAsia="TimesNewRoman"/>
              </w:rPr>
            </w:pPr>
            <w:r>
              <w:t>350 mg</w:t>
            </w:r>
          </w:p>
        </w:tc>
        <w:tc>
          <w:tcPr>
            <w:tcW w:w="1800" w:type="dxa"/>
            <w:shd w:val="clear" w:color="auto" w:fill="auto"/>
          </w:tcPr>
          <w:p w14:paraId="09405DC5" w14:textId="77777777" w:rsidR="00BB7DEE" w:rsidRDefault="00803A53">
            <w:pPr>
              <w:jc w:val="center"/>
              <w:rPr>
                <w:rFonts w:eastAsia="TimesNewRoman"/>
              </w:rPr>
            </w:pPr>
            <w:r>
              <w:t>50 ml/ώρα</w:t>
            </w:r>
          </w:p>
        </w:tc>
        <w:tc>
          <w:tcPr>
            <w:tcW w:w="1771" w:type="dxa"/>
            <w:shd w:val="clear" w:color="auto" w:fill="auto"/>
          </w:tcPr>
          <w:p w14:paraId="055A081E" w14:textId="77777777" w:rsidR="00BB7DEE" w:rsidRDefault="00803A53">
            <w:pPr>
              <w:jc w:val="center"/>
              <w:rPr>
                <w:rFonts w:eastAsia="TimesNewRoman"/>
              </w:rPr>
            </w:pPr>
            <w:r>
              <w:t>75 ml/ώρα</w:t>
            </w:r>
          </w:p>
        </w:tc>
      </w:tr>
      <w:tr w:rsidR="00BB7DEE" w14:paraId="188E0356" w14:textId="77777777">
        <w:trPr>
          <w:gridAfter w:val="1"/>
          <w:wAfter w:w="10" w:type="dxa"/>
          <w:cantSplit/>
        </w:trPr>
        <w:tc>
          <w:tcPr>
            <w:tcW w:w="3150" w:type="dxa"/>
            <w:shd w:val="clear" w:color="auto" w:fill="auto"/>
          </w:tcPr>
          <w:p w14:paraId="1E7EC7A8" w14:textId="77777777" w:rsidR="00BB7DEE" w:rsidRDefault="00803A53">
            <w:pPr>
              <w:ind w:left="284"/>
              <w:rPr>
                <w:rFonts w:eastAsia="TimesNewRoman"/>
                <w:szCs w:val="22"/>
              </w:rPr>
            </w:pPr>
            <w:r>
              <w:t xml:space="preserve">Εβδομάδα 1 </w:t>
            </w:r>
            <w:r>
              <w:rPr>
                <w:i/>
              </w:rPr>
              <w:t>Ημέρα 2</w:t>
            </w:r>
          </w:p>
        </w:tc>
        <w:tc>
          <w:tcPr>
            <w:tcW w:w="2340" w:type="dxa"/>
            <w:shd w:val="clear" w:color="auto" w:fill="auto"/>
          </w:tcPr>
          <w:p w14:paraId="00BE3E3E" w14:textId="77777777" w:rsidR="00BB7DEE" w:rsidRDefault="00803A53">
            <w:pPr>
              <w:jc w:val="center"/>
              <w:rPr>
                <w:rFonts w:eastAsia="TimesNewRoman"/>
              </w:rPr>
            </w:pPr>
            <w:r>
              <w:t>700 mg</w:t>
            </w:r>
          </w:p>
        </w:tc>
        <w:tc>
          <w:tcPr>
            <w:tcW w:w="1800" w:type="dxa"/>
            <w:shd w:val="clear" w:color="auto" w:fill="auto"/>
          </w:tcPr>
          <w:p w14:paraId="1D668B92" w14:textId="77777777" w:rsidR="00BB7DEE" w:rsidRDefault="00803A53">
            <w:pPr>
              <w:jc w:val="center"/>
              <w:rPr>
                <w:rFonts w:eastAsia="TimesNewRoman"/>
              </w:rPr>
            </w:pPr>
            <w:r>
              <w:t>50 ml/ώρα</w:t>
            </w:r>
          </w:p>
        </w:tc>
        <w:tc>
          <w:tcPr>
            <w:tcW w:w="1771" w:type="dxa"/>
            <w:shd w:val="clear" w:color="auto" w:fill="auto"/>
          </w:tcPr>
          <w:p w14:paraId="0205189D" w14:textId="77777777" w:rsidR="00BB7DEE" w:rsidRDefault="00803A53">
            <w:pPr>
              <w:jc w:val="center"/>
              <w:rPr>
                <w:rFonts w:eastAsia="TimesNewRoman"/>
              </w:rPr>
            </w:pPr>
            <w:r>
              <w:t>75 ml/ώρα</w:t>
            </w:r>
          </w:p>
        </w:tc>
      </w:tr>
      <w:tr w:rsidR="00BB7DEE" w14:paraId="3127DB6C" w14:textId="77777777">
        <w:trPr>
          <w:gridAfter w:val="1"/>
          <w:wAfter w:w="10" w:type="dxa"/>
          <w:cantSplit/>
        </w:trPr>
        <w:tc>
          <w:tcPr>
            <w:tcW w:w="3150" w:type="dxa"/>
            <w:shd w:val="clear" w:color="auto" w:fill="auto"/>
          </w:tcPr>
          <w:p w14:paraId="1B22B03C" w14:textId="77777777" w:rsidR="00BB7DEE" w:rsidRDefault="00803A53">
            <w:pPr>
              <w:rPr>
                <w:rFonts w:eastAsia="TimesNewRoman"/>
                <w:b/>
                <w:bCs/>
              </w:rPr>
            </w:pPr>
            <w:r>
              <w:rPr>
                <w:b/>
              </w:rPr>
              <w:t>Εβδομάδα</w:t>
            </w:r>
            <w:r>
              <w:t> </w:t>
            </w:r>
            <w:r>
              <w:rPr>
                <w:b/>
              </w:rPr>
              <w:t>2</w:t>
            </w:r>
          </w:p>
        </w:tc>
        <w:tc>
          <w:tcPr>
            <w:tcW w:w="2340" w:type="dxa"/>
            <w:shd w:val="clear" w:color="auto" w:fill="auto"/>
          </w:tcPr>
          <w:p w14:paraId="1CCFA030" w14:textId="77777777" w:rsidR="00BB7DEE" w:rsidRDefault="00803A53">
            <w:pPr>
              <w:jc w:val="center"/>
            </w:pPr>
            <w:r>
              <w:t>1.050 mg</w:t>
            </w:r>
          </w:p>
        </w:tc>
        <w:tc>
          <w:tcPr>
            <w:tcW w:w="3571" w:type="dxa"/>
            <w:gridSpan w:val="2"/>
            <w:shd w:val="clear" w:color="auto" w:fill="auto"/>
          </w:tcPr>
          <w:p w14:paraId="64411DFA" w14:textId="77777777" w:rsidR="00BB7DEE" w:rsidRDefault="00803A53">
            <w:pPr>
              <w:jc w:val="center"/>
            </w:pPr>
            <w:r>
              <w:t>85 ml/ώρα</w:t>
            </w:r>
          </w:p>
        </w:tc>
      </w:tr>
      <w:tr w:rsidR="00BB7DEE" w14:paraId="0979EDF2" w14:textId="77777777">
        <w:trPr>
          <w:gridAfter w:val="1"/>
          <w:wAfter w:w="10" w:type="dxa"/>
          <w:cantSplit/>
        </w:trPr>
        <w:tc>
          <w:tcPr>
            <w:tcW w:w="3150" w:type="dxa"/>
            <w:shd w:val="clear" w:color="auto" w:fill="auto"/>
          </w:tcPr>
          <w:p w14:paraId="61198710" w14:textId="77777777" w:rsidR="00BB7DEE" w:rsidRDefault="00803A53">
            <w:pPr>
              <w:rPr>
                <w:b/>
                <w:bCs/>
                <w:vertAlign w:val="superscript"/>
              </w:rPr>
            </w:pPr>
            <w:r>
              <w:rPr>
                <w:b/>
              </w:rPr>
              <w:t>Επόμενες</w:t>
            </w:r>
            <w:r>
              <w:t xml:space="preserve"> </w:t>
            </w:r>
            <w:r>
              <w:rPr>
                <w:b/>
              </w:rPr>
              <w:t>εβδομάδες</w:t>
            </w:r>
            <w:r>
              <w:rPr>
                <w:b/>
                <w:vertAlign w:val="superscript"/>
              </w:rPr>
              <w:t>*</w:t>
            </w:r>
          </w:p>
        </w:tc>
        <w:tc>
          <w:tcPr>
            <w:tcW w:w="2340" w:type="dxa"/>
            <w:shd w:val="clear" w:color="auto" w:fill="auto"/>
          </w:tcPr>
          <w:p w14:paraId="2B5F5FEF" w14:textId="77777777" w:rsidR="00BB7DEE" w:rsidRDefault="00803A53">
            <w:pPr>
              <w:jc w:val="center"/>
            </w:pPr>
            <w:r>
              <w:t>1.050 mg</w:t>
            </w:r>
          </w:p>
        </w:tc>
        <w:tc>
          <w:tcPr>
            <w:tcW w:w="3571" w:type="dxa"/>
            <w:gridSpan w:val="2"/>
            <w:shd w:val="clear" w:color="auto" w:fill="auto"/>
          </w:tcPr>
          <w:p w14:paraId="04F0159D" w14:textId="77777777" w:rsidR="00BB7DEE" w:rsidRDefault="00803A53">
            <w:pPr>
              <w:jc w:val="center"/>
            </w:pPr>
            <w:r>
              <w:t>125 ml/ώρα</w:t>
            </w:r>
          </w:p>
        </w:tc>
      </w:tr>
      <w:tr w:rsidR="00BB7DEE" w:rsidRPr="00033E5B" w14:paraId="0AF85ED6" w14:textId="77777777">
        <w:trPr>
          <w:gridAfter w:val="1"/>
          <w:wAfter w:w="10" w:type="dxa"/>
          <w:cantSplit/>
        </w:trPr>
        <w:tc>
          <w:tcPr>
            <w:tcW w:w="9061" w:type="dxa"/>
            <w:gridSpan w:val="4"/>
            <w:shd w:val="clear" w:color="auto" w:fill="auto"/>
          </w:tcPr>
          <w:p w14:paraId="25AA2273" w14:textId="77777777" w:rsidR="00BB7DEE" w:rsidRPr="00803A53" w:rsidRDefault="00803A53">
            <w:pPr>
              <w:keepNext/>
              <w:jc w:val="center"/>
              <w:rPr>
                <w:rFonts w:eastAsia="TimesNewRoman"/>
                <w:b/>
                <w:bCs/>
              </w:rPr>
            </w:pPr>
            <w:r w:rsidRPr="00803A53">
              <w:rPr>
                <w:b/>
              </w:rPr>
              <w:t>Σωματικό βάρος μεγαλύτερο ή ίσο με 80</w:t>
            </w:r>
            <w:r>
              <w:rPr>
                <w:b/>
              </w:rPr>
              <w:t> kg</w:t>
            </w:r>
          </w:p>
        </w:tc>
      </w:tr>
      <w:tr w:rsidR="00BB7DEE" w14:paraId="4F007C47" w14:textId="77777777">
        <w:trPr>
          <w:gridAfter w:val="1"/>
          <w:wAfter w:w="10" w:type="dxa"/>
          <w:cantSplit/>
        </w:trPr>
        <w:tc>
          <w:tcPr>
            <w:tcW w:w="3150" w:type="dxa"/>
            <w:shd w:val="clear" w:color="auto" w:fill="auto"/>
          </w:tcPr>
          <w:p w14:paraId="755AEF09" w14:textId="77777777" w:rsidR="00BB7DEE" w:rsidRDefault="00803A53">
            <w:pPr>
              <w:keepNext/>
              <w:rPr>
                <w:b/>
                <w:bCs/>
              </w:rPr>
            </w:pPr>
            <w:r>
              <w:rPr>
                <w:b/>
              </w:rPr>
              <w:t>Εβδομάδα</w:t>
            </w:r>
          </w:p>
        </w:tc>
        <w:tc>
          <w:tcPr>
            <w:tcW w:w="2340" w:type="dxa"/>
            <w:shd w:val="clear" w:color="auto" w:fill="auto"/>
          </w:tcPr>
          <w:p w14:paraId="3C912E6C" w14:textId="77777777" w:rsidR="00BB7DEE" w:rsidRPr="00803A53" w:rsidRDefault="00803A53">
            <w:pPr>
              <w:jc w:val="center"/>
              <w:rPr>
                <w:rFonts w:eastAsia="TimesNewRoman"/>
                <w:b/>
                <w:bCs/>
              </w:rPr>
            </w:pPr>
            <w:r w:rsidRPr="00803A53">
              <w:rPr>
                <w:b/>
              </w:rPr>
              <w:t>Δόση</w:t>
            </w:r>
          </w:p>
          <w:p w14:paraId="28AEAC58" w14:textId="77777777" w:rsidR="00BB7DEE" w:rsidRPr="00803A53" w:rsidRDefault="00803A53">
            <w:pPr>
              <w:jc w:val="center"/>
              <w:rPr>
                <w:rFonts w:eastAsia="TimesNewRoman"/>
                <w:b/>
                <w:bCs/>
              </w:rPr>
            </w:pPr>
            <w:r w:rsidRPr="00803A53">
              <w:rPr>
                <w:b/>
              </w:rPr>
              <w:t>(ανά ασκό των 250</w:t>
            </w:r>
            <w:r>
              <w:rPr>
                <w:b/>
              </w:rPr>
              <w:t> ml</w:t>
            </w:r>
            <w:r w:rsidRPr="00803A53">
              <w:rPr>
                <w:b/>
              </w:rPr>
              <w:t>)</w:t>
            </w:r>
          </w:p>
        </w:tc>
        <w:tc>
          <w:tcPr>
            <w:tcW w:w="1800" w:type="dxa"/>
            <w:shd w:val="clear" w:color="auto" w:fill="auto"/>
          </w:tcPr>
          <w:p w14:paraId="50166DE8" w14:textId="77777777" w:rsidR="00BB7DEE" w:rsidRDefault="00803A53">
            <w:pPr>
              <w:jc w:val="center"/>
              <w:rPr>
                <w:b/>
                <w:bCs/>
                <w:spacing w:val="1"/>
              </w:rPr>
            </w:pPr>
            <w:r>
              <w:rPr>
                <w:b/>
              </w:rPr>
              <w:t>Αρχικός ρυθμός έγχυσης</w:t>
            </w:r>
          </w:p>
        </w:tc>
        <w:tc>
          <w:tcPr>
            <w:tcW w:w="1771" w:type="dxa"/>
            <w:shd w:val="clear" w:color="auto" w:fill="auto"/>
          </w:tcPr>
          <w:p w14:paraId="07833121" w14:textId="77777777" w:rsidR="00BB7DEE" w:rsidRDefault="00803A53">
            <w:pPr>
              <w:jc w:val="center"/>
              <w:rPr>
                <w:rFonts w:eastAsia="TimesNewRoman"/>
                <w:b/>
                <w:bCs/>
              </w:rPr>
            </w:pPr>
            <w:r>
              <w:rPr>
                <w:b/>
              </w:rPr>
              <w:t>Επακόλουθος ρυθμός έγχυσης</w:t>
            </w:r>
            <w:r>
              <w:rPr>
                <w:b/>
                <w:vertAlign w:val="superscript"/>
              </w:rPr>
              <w:t>‡</w:t>
            </w:r>
          </w:p>
        </w:tc>
      </w:tr>
      <w:tr w:rsidR="00BB7DEE" w14:paraId="56BE7A7C" w14:textId="77777777">
        <w:trPr>
          <w:gridAfter w:val="1"/>
          <w:wAfter w:w="10" w:type="dxa"/>
          <w:cantSplit/>
        </w:trPr>
        <w:tc>
          <w:tcPr>
            <w:tcW w:w="3150" w:type="dxa"/>
            <w:shd w:val="clear" w:color="auto" w:fill="auto"/>
          </w:tcPr>
          <w:p w14:paraId="60AC9FF5" w14:textId="77777777" w:rsidR="00BB7DEE" w:rsidRDefault="00803A53">
            <w:pPr>
              <w:keepNext/>
              <w:rPr>
                <w:b/>
                <w:bCs/>
              </w:rPr>
            </w:pPr>
            <w:r>
              <w:rPr>
                <w:b/>
              </w:rPr>
              <w:t>Εβδομάδα 1 (έγχυση διαιρεμένης δόσης)</w:t>
            </w:r>
          </w:p>
        </w:tc>
        <w:tc>
          <w:tcPr>
            <w:tcW w:w="5911" w:type="dxa"/>
            <w:gridSpan w:val="3"/>
            <w:shd w:val="clear" w:color="auto" w:fill="auto"/>
          </w:tcPr>
          <w:p w14:paraId="598176FC" w14:textId="77777777" w:rsidR="00BB7DEE" w:rsidRDefault="00BB7DEE">
            <w:pPr>
              <w:rPr>
                <w:rFonts w:eastAsia="TimesNewRoman"/>
              </w:rPr>
            </w:pPr>
          </w:p>
        </w:tc>
      </w:tr>
      <w:tr w:rsidR="00BB7DEE" w14:paraId="29CFC0C8" w14:textId="77777777">
        <w:trPr>
          <w:gridAfter w:val="1"/>
          <w:wAfter w:w="10" w:type="dxa"/>
          <w:cantSplit/>
        </w:trPr>
        <w:tc>
          <w:tcPr>
            <w:tcW w:w="3150" w:type="dxa"/>
            <w:shd w:val="clear" w:color="auto" w:fill="auto"/>
          </w:tcPr>
          <w:p w14:paraId="646DD830" w14:textId="77777777" w:rsidR="00BB7DEE" w:rsidRDefault="00803A53">
            <w:pPr>
              <w:ind w:left="284"/>
              <w:rPr>
                <w:spacing w:val="-2"/>
              </w:rPr>
            </w:pPr>
            <w:r>
              <w:t xml:space="preserve">Εβδομάδα 1 </w:t>
            </w:r>
            <w:r>
              <w:rPr>
                <w:i/>
              </w:rPr>
              <w:t>Ημέρα 1</w:t>
            </w:r>
          </w:p>
        </w:tc>
        <w:tc>
          <w:tcPr>
            <w:tcW w:w="2340" w:type="dxa"/>
            <w:shd w:val="clear" w:color="auto" w:fill="auto"/>
          </w:tcPr>
          <w:p w14:paraId="650B8DEA" w14:textId="77777777" w:rsidR="00BB7DEE" w:rsidRDefault="00803A53">
            <w:pPr>
              <w:jc w:val="center"/>
            </w:pPr>
            <w:r>
              <w:t>350 mg</w:t>
            </w:r>
          </w:p>
        </w:tc>
        <w:tc>
          <w:tcPr>
            <w:tcW w:w="1800" w:type="dxa"/>
            <w:shd w:val="clear" w:color="auto" w:fill="auto"/>
          </w:tcPr>
          <w:p w14:paraId="07503A1B" w14:textId="77777777" w:rsidR="00BB7DEE" w:rsidRDefault="00803A53">
            <w:pPr>
              <w:jc w:val="center"/>
            </w:pPr>
            <w:r>
              <w:t>50 ml/ώρα</w:t>
            </w:r>
          </w:p>
        </w:tc>
        <w:tc>
          <w:tcPr>
            <w:tcW w:w="1771" w:type="dxa"/>
            <w:shd w:val="clear" w:color="auto" w:fill="auto"/>
          </w:tcPr>
          <w:p w14:paraId="2BD1C718" w14:textId="77777777" w:rsidR="00BB7DEE" w:rsidRDefault="00803A53">
            <w:pPr>
              <w:jc w:val="center"/>
            </w:pPr>
            <w:r>
              <w:t>75 ml/ώρα</w:t>
            </w:r>
          </w:p>
        </w:tc>
      </w:tr>
      <w:tr w:rsidR="00BB7DEE" w14:paraId="7142B384" w14:textId="77777777">
        <w:trPr>
          <w:gridAfter w:val="1"/>
          <w:wAfter w:w="10" w:type="dxa"/>
          <w:cantSplit/>
        </w:trPr>
        <w:tc>
          <w:tcPr>
            <w:tcW w:w="3150" w:type="dxa"/>
            <w:shd w:val="clear" w:color="auto" w:fill="auto"/>
          </w:tcPr>
          <w:p w14:paraId="22238310" w14:textId="77777777" w:rsidR="00BB7DEE" w:rsidRDefault="00803A53">
            <w:pPr>
              <w:ind w:left="284"/>
              <w:rPr>
                <w:spacing w:val="-2"/>
              </w:rPr>
            </w:pPr>
            <w:r>
              <w:t xml:space="preserve">Εβδομάδα 1 </w:t>
            </w:r>
            <w:r>
              <w:rPr>
                <w:i/>
              </w:rPr>
              <w:t>Ημέρα 2</w:t>
            </w:r>
          </w:p>
        </w:tc>
        <w:tc>
          <w:tcPr>
            <w:tcW w:w="2340" w:type="dxa"/>
            <w:shd w:val="clear" w:color="auto" w:fill="auto"/>
          </w:tcPr>
          <w:p w14:paraId="4767BE73" w14:textId="77777777" w:rsidR="00BB7DEE" w:rsidRDefault="00803A53">
            <w:pPr>
              <w:jc w:val="center"/>
            </w:pPr>
            <w:r>
              <w:t>1.050 mg</w:t>
            </w:r>
          </w:p>
        </w:tc>
        <w:tc>
          <w:tcPr>
            <w:tcW w:w="1800" w:type="dxa"/>
            <w:shd w:val="clear" w:color="auto" w:fill="auto"/>
          </w:tcPr>
          <w:p w14:paraId="7202201C" w14:textId="77777777" w:rsidR="00BB7DEE" w:rsidRDefault="00803A53">
            <w:pPr>
              <w:jc w:val="center"/>
            </w:pPr>
            <w:r>
              <w:t>35 ml/ώρα</w:t>
            </w:r>
          </w:p>
        </w:tc>
        <w:tc>
          <w:tcPr>
            <w:tcW w:w="1771" w:type="dxa"/>
            <w:shd w:val="clear" w:color="auto" w:fill="auto"/>
          </w:tcPr>
          <w:p w14:paraId="5696C64F" w14:textId="77777777" w:rsidR="00BB7DEE" w:rsidRDefault="00803A53">
            <w:pPr>
              <w:jc w:val="center"/>
            </w:pPr>
            <w:r>
              <w:t>50 ml/ώρα</w:t>
            </w:r>
          </w:p>
        </w:tc>
      </w:tr>
      <w:tr w:rsidR="00BB7DEE" w14:paraId="0839A677" w14:textId="77777777">
        <w:trPr>
          <w:gridAfter w:val="1"/>
          <w:wAfter w:w="10" w:type="dxa"/>
          <w:cantSplit/>
        </w:trPr>
        <w:tc>
          <w:tcPr>
            <w:tcW w:w="3150" w:type="dxa"/>
            <w:shd w:val="clear" w:color="auto" w:fill="auto"/>
          </w:tcPr>
          <w:p w14:paraId="26EDC198" w14:textId="77777777" w:rsidR="00BB7DEE" w:rsidRDefault="00803A53">
            <w:pPr>
              <w:rPr>
                <w:b/>
                <w:bCs/>
              </w:rPr>
            </w:pPr>
            <w:r>
              <w:rPr>
                <w:b/>
              </w:rPr>
              <w:t>Εβδομάδα 2</w:t>
            </w:r>
          </w:p>
        </w:tc>
        <w:tc>
          <w:tcPr>
            <w:tcW w:w="2340" w:type="dxa"/>
            <w:shd w:val="clear" w:color="auto" w:fill="auto"/>
          </w:tcPr>
          <w:p w14:paraId="0A28BAC4" w14:textId="77777777" w:rsidR="00BB7DEE" w:rsidRDefault="00803A53">
            <w:pPr>
              <w:jc w:val="center"/>
            </w:pPr>
            <w:r>
              <w:t>1.400 mg</w:t>
            </w:r>
          </w:p>
        </w:tc>
        <w:tc>
          <w:tcPr>
            <w:tcW w:w="3571" w:type="dxa"/>
            <w:gridSpan w:val="2"/>
            <w:shd w:val="clear" w:color="auto" w:fill="auto"/>
          </w:tcPr>
          <w:p w14:paraId="57919CCF" w14:textId="77777777" w:rsidR="00BB7DEE" w:rsidRDefault="00803A53">
            <w:pPr>
              <w:jc w:val="center"/>
            </w:pPr>
            <w:r>
              <w:t>65 ml/ώρα</w:t>
            </w:r>
          </w:p>
        </w:tc>
      </w:tr>
      <w:tr w:rsidR="00BB7DEE" w14:paraId="4E73C0EA" w14:textId="77777777">
        <w:trPr>
          <w:gridAfter w:val="1"/>
          <w:wAfter w:w="10" w:type="dxa"/>
          <w:cantSplit/>
        </w:trPr>
        <w:tc>
          <w:tcPr>
            <w:tcW w:w="3150" w:type="dxa"/>
            <w:shd w:val="clear" w:color="auto" w:fill="auto"/>
          </w:tcPr>
          <w:p w14:paraId="26B3E0F9" w14:textId="77777777" w:rsidR="00BB7DEE" w:rsidRDefault="00803A53">
            <w:pPr>
              <w:rPr>
                <w:b/>
                <w:bCs/>
              </w:rPr>
            </w:pPr>
            <w:r>
              <w:rPr>
                <w:b/>
              </w:rPr>
              <w:lastRenderedPageBreak/>
              <w:t>Εβδομάδα 3</w:t>
            </w:r>
          </w:p>
        </w:tc>
        <w:tc>
          <w:tcPr>
            <w:tcW w:w="2340" w:type="dxa"/>
            <w:shd w:val="clear" w:color="auto" w:fill="auto"/>
          </w:tcPr>
          <w:p w14:paraId="5DCA7DB5" w14:textId="77777777" w:rsidR="00BB7DEE" w:rsidRDefault="00803A53">
            <w:pPr>
              <w:jc w:val="center"/>
            </w:pPr>
            <w:r>
              <w:t>1.400 mg</w:t>
            </w:r>
          </w:p>
        </w:tc>
        <w:tc>
          <w:tcPr>
            <w:tcW w:w="3571" w:type="dxa"/>
            <w:gridSpan w:val="2"/>
            <w:shd w:val="clear" w:color="auto" w:fill="auto"/>
          </w:tcPr>
          <w:p w14:paraId="3C456D02" w14:textId="77777777" w:rsidR="00BB7DEE" w:rsidRDefault="00803A53">
            <w:pPr>
              <w:jc w:val="center"/>
            </w:pPr>
            <w:r>
              <w:t>85 ml/ώρα</w:t>
            </w:r>
          </w:p>
        </w:tc>
      </w:tr>
      <w:tr w:rsidR="00BB7DEE" w14:paraId="08D62FB9" w14:textId="77777777">
        <w:trPr>
          <w:gridAfter w:val="1"/>
          <w:wAfter w:w="10" w:type="dxa"/>
          <w:cantSplit/>
        </w:trPr>
        <w:tc>
          <w:tcPr>
            <w:tcW w:w="3150" w:type="dxa"/>
            <w:tcBorders>
              <w:bottom w:val="single" w:sz="4" w:space="0" w:color="auto"/>
            </w:tcBorders>
            <w:shd w:val="clear" w:color="auto" w:fill="auto"/>
          </w:tcPr>
          <w:p w14:paraId="49BCAD05" w14:textId="77777777" w:rsidR="00BB7DEE" w:rsidRDefault="00803A53">
            <w:pPr>
              <w:rPr>
                <w:b/>
                <w:bCs/>
                <w:vertAlign w:val="superscript"/>
              </w:rPr>
            </w:pPr>
            <w:r>
              <w:rPr>
                <w:b/>
              </w:rPr>
              <w:t>Επόμενες</w:t>
            </w:r>
            <w:r>
              <w:t xml:space="preserve"> </w:t>
            </w:r>
            <w:r>
              <w:rPr>
                <w:b/>
              </w:rPr>
              <w:t>εβδομάδες</w:t>
            </w:r>
            <w:r>
              <w:rPr>
                <w:b/>
                <w:vertAlign w:val="superscript"/>
              </w:rPr>
              <w:t>*</w:t>
            </w:r>
          </w:p>
        </w:tc>
        <w:tc>
          <w:tcPr>
            <w:tcW w:w="2340" w:type="dxa"/>
            <w:tcBorders>
              <w:bottom w:val="single" w:sz="4" w:space="0" w:color="auto"/>
            </w:tcBorders>
            <w:shd w:val="clear" w:color="auto" w:fill="auto"/>
          </w:tcPr>
          <w:p w14:paraId="664674C0" w14:textId="77777777" w:rsidR="00BB7DEE" w:rsidRDefault="00803A53">
            <w:pPr>
              <w:jc w:val="center"/>
            </w:pPr>
            <w:r>
              <w:t>1.400 mg</w:t>
            </w:r>
          </w:p>
        </w:tc>
        <w:tc>
          <w:tcPr>
            <w:tcW w:w="3571" w:type="dxa"/>
            <w:gridSpan w:val="2"/>
            <w:tcBorders>
              <w:bottom w:val="single" w:sz="4" w:space="0" w:color="auto"/>
            </w:tcBorders>
            <w:shd w:val="clear" w:color="auto" w:fill="auto"/>
          </w:tcPr>
          <w:p w14:paraId="37F9E515" w14:textId="77777777" w:rsidR="00BB7DEE" w:rsidRDefault="00803A53">
            <w:pPr>
              <w:jc w:val="center"/>
            </w:pPr>
            <w:r>
              <w:t>125 ml/ώρα</w:t>
            </w:r>
          </w:p>
        </w:tc>
      </w:tr>
      <w:tr w:rsidR="00BB7DEE" w:rsidRPr="00033E5B" w14:paraId="4A26CBEA" w14:textId="77777777">
        <w:trPr>
          <w:gridAfter w:val="1"/>
          <w:wAfter w:w="10" w:type="dxa"/>
          <w:cantSplit/>
        </w:trPr>
        <w:tc>
          <w:tcPr>
            <w:tcW w:w="9061" w:type="dxa"/>
            <w:gridSpan w:val="4"/>
            <w:tcBorders>
              <w:left w:val="nil"/>
              <w:bottom w:val="nil"/>
              <w:right w:val="nil"/>
            </w:tcBorders>
            <w:shd w:val="clear" w:color="auto" w:fill="auto"/>
          </w:tcPr>
          <w:p w14:paraId="1BF17E90" w14:textId="77777777" w:rsidR="00BB7DEE" w:rsidRPr="00803A53" w:rsidRDefault="00803A53">
            <w:pPr>
              <w:ind w:left="284" w:hanging="284"/>
              <w:rPr>
                <w:sz w:val="18"/>
                <w:szCs w:val="18"/>
              </w:rPr>
            </w:pPr>
            <w:r w:rsidRPr="00DD255A">
              <w:rPr>
                <w:sz w:val="18"/>
                <w:szCs w:val="18"/>
              </w:rPr>
              <w:t>*</w:t>
            </w:r>
            <w:r w:rsidRPr="00803A53">
              <w:rPr>
                <w:sz w:val="18"/>
              </w:rPr>
              <w:tab/>
              <w:t>Μετά την Εβδομάδα</w:t>
            </w:r>
            <w:r>
              <w:rPr>
                <w:sz w:val="18"/>
              </w:rPr>
              <w:t> </w:t>
            </w:r>
            <w:r w:rsidRPr="00803A53">
              <w:rPr>
                <w:sz w:val="18"/>
              </w:rPr>
              <w:t>5, η χορήγηση των δόσεων στους ασθενείς γίνεται κάθε 2</w:t>
            </w:r>
            <w:r>
              <w:rPr>
                <w:sz w:val="18"/>
              </w:rPr>
              <w:t> </w:t>
            </w:r>
            <w:r w:rsidRPr="00803A53">
              <w:rPr>
                <w:sz w:val="18"/>
              </w:rPr>
              <w:t>εβδομάδες.</w:t>
            </w:r>
          </w:p>
          <w:p w14:paraId="1A911030" w14:textId="77777777" w:rsidR="00BB7DEE" w:rsidRPr="00803A53" w:rsidRDefault="00803A53">
            <w:pPr>
              <w:ind w:left="284" w:hanging="284"/>
            </w:pPr>
            <w:r w:rsidRPr="00803A53">
              <w:rPr>
                <w:szCs w:val="22"/>
                <w:vertAlign w:val="superscript"/>
              </w:rPr>
              <w:t>‡</w:t>
            </w:r>
            <w:r w:rsidRPr="00803A53">
              <w:rPr>
                <w:sz w:val="18"/>
              </w:rPr>
              <w:tab/>
              <w:t>Αυξήστε τον αρχικό ρυθμό έγχυσης στον επακόλουθο ρυθμό έγχυσης μετά από 2</w:t>
            </w:r>
            <w:r>
              <w:rPr>
                <w:sz w:val="18"/>
              </w:rPr>
              <w:t> </w:t>
            </w:r>
            <w:r w:rsidRPr="00803A53">
              <w:rPr>
                <w:sz w:val="18"/>
              </w:rPr>
              <w:t xml:space="preserve">ώρες, απουσία </w:t>
            </w:r>
            <w:r>
              <w:rPr>
                <w:sz w:val="18"/>
              </w:rPr>
              <w:t>IRRs</w:t>
            </w:r>
            <w:r w:rsidRPr="00803A53">
              <w:rPr>
                <w:sz w:val="18"/>
              </w:rPr>
              <w:t>.</w:t>
            </w:r>
          </w:p>
        </w:tc>
      </w:tr>
    </w:tbl>
    <w:p w14:paraId="4D69BEFA" w14:textId="77777777" w:rsidR="00BB7DEE" w:rsidRPr="00803A53" w:rsidRDefault="00BB7DEE">
      <w:pPr>
        <w:autoSpaceDE w:val="0"/>
        <w:autoSpaceDN w:val="0"/>
        <w:adjustRightInd w:val="0"/>
        <w:rPr>
          <w:szCs w:val="22"/>
        </w:rPr>
      </w:pPr>
    </w:p>
    <w:p w14:paraId="6CD05708" w14:textId="77777777" w:rsidR="00BB7DEE" w:rsidRPr="00803A53" w:rsidRDefault="00803A53">
      <w:pPr>
        <w:keepNext/>
        <w:ind w:left="567" w:hanging="567"/>
        <w:outlineLvl w:val="2"/>
        <w:rPr>
          <w:b/>
        </w:rPr>
      </w:pPr>
      <w:r w:rsidRPr="00803A53">
        <w:rPr>
          <w:b/>
        </w:rPr>
        <w:t>4.3</w:t>
      </w:r>
      <w:r w:rsidRPr="00803A53">
        <w:rPr>
          <w:b/>
        </w:rPr>
        <w:tab/>
        <w:t>Αντενδείξεις</w:t>
      </w:r>
    </w:p>
    <w:p w14:paraId="0FA7C26C" w14:textId="77777777" w:rsidR="00BB7DEE" w:rsidRPr="00803A53" w:rsidRDefault="00BB7DEE">
      <w:pPr>
        <w:keepNext/>
        <w:rPr>
          <w:szCs w:val="22"/>
        </w:rPr>
      </w:pPr>
    </w:p>
    <w:p w14:paraId="31DA6E18" w14:textId="77777777" w:rsidR="00BB7DEE" w:rsidRPr="00803A53" w:rsidRDefault="00803A53">
      <w:pPr>
        <w:rPr>
          <w:szCs w:val="22"/>
        </w:rPr>
      </w:pPr>
      <w:r w:rsidRPr="00803A53">
        <w:t>Υπερευαισθησία στη(στις) δραστική(ές) ουσία(ες) ή σε κάποιο από τα έκδοχα που αναφέρονται στην παράγραφο</w:t>
      </w:r>
      <w:r>
        <w:t> </w:t>
      </w:r>
      <w:r w:rsidRPr="00803A53">
        <w:t>6.1.</w:t>
      </w:r>
    </w:p>
    <w:p w14:paraId="23BE65CA" w14:textId="77777777" w:rsidR="00BB7DEE" w:rsidRPr="00803A53" w:rsidRDefault="00BB7DEE">
      <w:pPr>
        <w:rPr>
          <w:szCs w:val="22"/>
        </w:rPr>
      </w:pPr>
    </w:p>
    <w:p w14:paraId="5A53AC68" w14:textId="77777777" w:rsidR="00BB7DEE" w:rsidRPr="00803A53" w:rsidRDefault="00803A53">
      <w:pPr>
        <w:keepNext/>
        <w:ind w:left="567" w:hanging="567"/>
        <w:outlineLvl w:val="2"/>
        <w:rPr>
          <w:b/>
        </w:rPr>
      </w:pPr>
      <w:bookmarkStart w:id="4" w:name="_Hlk50556592"/>
      <w:r w:rsidRPr="00803A53">
        <w:rPr>
          <w:b/>
        </w:rPr>
        <w:t>4.4</w:t>
      </w:r>
      <w:r w:rsidRPr="00803A53">
        <w:rPr>
          <w:b/>
        </w:rPr>
        <w:tab/>
        <w:t>Ειδικές προειδοποιήσεις και προφυλάξεις κατά τη χρήση</w:t>
      </w:r>
    </w:p>
    <w:p w14:paraId="5709EA32" w14:textId="77777777" w:rsidR="00BB7DEE" w:rsidRPr="00803A53" w:rsidRDefault="00BB7DEE">
      <w:pPr>
        <w:keepNext/>
        <w:rPr>
          <w:i/>
          <w:szCs w:val="22"/>
        </w:rPr>
      </w:pPr>
    </w:p>
    <w:p w14:paraId="326A66E4" w14:textId="77777777" w:rsidR="00BB7DEE" w:rsidRPr="00803A53" w:rsidRDefault="00803A53">
      <w:pPr>
        <w:keepNext/>
        <w:tabs>
          <w:tab w:val="clear" w:pos="567"/>
        </w:tabs>
        <w:rPr>
          <w:u w:val="single"/>
        </w:rPr>
      </w:pPr>
      <w:r w:rsidRPr="00803A53">
        <w:rPr>
          <w:u w:val="single"/>
        </w:rPr>
        <w:t>Ιχνηλασιμότητα</w:t>
      </w:r>
    </w:p>
    <w:p w14:paraId="36FA13CB" w14:textId="77777777" w:rsidR="00BB7DEE" w:rsidRPr="00803A53" w:rsidRDefault="00803A53">
      <w:pPr>
        <w:tabs>
          <w:tab w:val="clear" w:pos="567"/>
        </w:tabs>
      </w:pPr>
      <w:r w:rsidRPr="00803A53">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32D619DB" w14:textId="77777777" w:rsidR="00BB7DEE" w:rsidRPr="00803A53" w:rsidRDefault="00BB7DEE">
      <w:pPr>
        <w:rPr>
          <w:szCs w:val="22"/>
          <w:u w:val="single"/>
        </w:rPr>
      </w:pPr>
    </w:p>
    <w:p w14:paraId="5AAAA87F" w14:textId="77777777" w:rsidR="00BB7DEE" w:rsidRPr="00803A53" w:rsidRDefault="00803A53">
      <w:pPr>
        <w:keepNext/>
        <w:rPr>
          <w:szCs w:val="22"/>
          <w:u w:val="single"/>
        </w:rPr>
      </w:pPr>
      <w:r w:rsidRPr="00803A53">
        <w:rPr>
          <w:u w:val="single"/>
        </w:rPr>
        <w:t>Σχετιζόμενες με την έγχυση αντιδράσεις</w:t>
      </w:r>
    </w:p>
    <w:p w14:paraId="600EE3FB" w14:textId="77777777" w:rsidR="00BB7DEE" w:rsidRPr="00803A53" w:rsidRDefault="00803A53">
      <w:pPr>
        <w:rPr>
          <w:iCs/>
          <w:szCs w:val="22"/>
        </w:rPr>
      </w:pPr>
      <w:bookmarkStart w:id="5" w:name="_Hlk51158757"/>
      <w:r w:rsidRPr="00803A53">
        <w:t xml:space="preserve">Σχετιζόμενες με την έγχυση αντιδράσεις παρουσιάστηκαν συχνά στους ασθενείς που έλαβαν θεραπεία με </w:t>
      </w:r>
      <w:r>
        <w:t>amivantamab</w:t>
      </w:r>
      <w:r w:rsidRPr="00803A53">
        <w:t xml:space="preserve"> </w:t>
      </w:r>
      <w:bookmarkEnd w:id="5"/>
      <w:r w:rsidRPr="00803A53">
        <w:t>(βλ. παράγραφο</w:t>
      </w:r>
      <w:r>
        <w:t> </w:t>
      </w:r>
      <w:r w:rsidRPr="00803A53">
        <w:t>4.8).</w:t>
      </w:r>
    </w:p>
    <w:bookmarkEnd w:id="4"/>
    <w:p w14:paraId="364CF7D7" w14:textId="77777777" w:rsidR="00BB7DEE" w:rsidRPr="00803A53" w:rsidRDefault="00BB7DEE">
      <w:pPr>
        <w:rPr>
          <w:iCs/>
          <w:szCs w:val="22"/>
        </w:rPr>
      </w:pPr>
    </w:p>
    <w:p w14:paraId="41CCBCE9" w14:textId="77777777" w:rsidR="00BB7DEE" w:rsidRPr="00803A53" w:rsidRDefault="00803A53">
      <w:pPr>
        <w:rPr>
          <w:iCs/>
          <w:szCs w:val="22"/>
        </w:rPr>
      </w:pPr>
      <w:r w:rsidRPr="00803A53">
        <w:t>Πριν από την αρχική έγχυση (Εβδομάδα</w:t>
      </w:r>
      <w:r>
        <w:t> </w:t>
      </w:r>
      <w:r w:rsidRPr="00803A53">
        <w:t xml:space="preserve">1), θα πρέπει να χορηγηθούν αντιισταμινικά, αντιπυρετικά και γλυκοκορτικοειδή, για τη μείωση του κινδύνου </w:t>
      </w:r>
      <w:r>
        <w:t>IRRs</w:t>
      </w:r>
      <w:r w:rsidRPr="00803A53">
        <w:t>. Για τις επόμενες δόσεις, θα πρέπει να χορηγηθούν αντιισταμινικά και αντιπυρετικά. Η αρχική έγχυση θα πρέπει να χορηγηθεί σε διαιρεμένες δόσεις την Εβδομάδα</w:t>
      </w:r>
      <w:r>
        <w:t> </w:t>
      </w:r>
      <w:r w:rsidRPr="00803A53">
        <w:t>1, τις Ημέρες</w:t>
      </w:r>
      <w:r>
        <w:t> </w:t>
      </w:r>
      <w:r w:rsidRPr="00803A53">
        <w:t>1 και 2.</w:t>
      </w:r>
    </w:p>
    <w:p w14:paraId="66780D42" w14:textId="77777777" w:rsidR="00BB7DEE" w:rsidRPr="00803A53" w:rsidRDefault="00BB7DEE">
      <w:pPr>
        <w:rPr>
          <w:iCs/>
          <w:szCs w:val="22"/>
        </w:rPr>
      </w:pPr>
    </w:p>
    <w:p w14:paraId="26A19C48" w14:textId="77777777" w:rsidR="00BB7DEE" w:rsidRPr="00803A53" w:rsidRDefault="00803A53">
      <w:pPr>
        <w:rPr>
          <w:i/>
          <w:szCs w:val="22"/>
        </w:rPr>
      </w:pPr>
      <w:r w:rsidRPr="00803A53">
        <w:t xml:space="preserve">Οι ασθενείς θα πρέπει να λαμβάνουν τη θεραπεία σε περιβάλλον με κατάλληλη ιατρική υποστήριξη για την αντιμετώπιση των </w:t>
      </w:r>
      <w:r>
        <w:t>IRRs</w:t>
      </w:r>
      <w:r w:rsidRPr="00803A53">
        <w:t xml:space="preserve">. Οι εγχύσεις θα πρέπει να διακόπτονται με το πρώτο σημείο </w:t>
      </w:r>
      <w:r>
        <w:t>IRRs</w:t>
      </w:r>
      <w:r w:rsidRPr="00803A53">
        <w:t xml:space="preserve"> οποιασδήποτε βαρύτητας και θα πρέπει να χορηγούνται φαρμακευτικά προϊόντα μετά την έγχυση ως ενδείκνυται κλινικά. Μετά την αποδρομή των συμπτωμάτων, η έγχυση θα πρέπει να ξεκινήσει εκ νέου στο 50% του προηγούμενου ρυθμού. Για υποτροπιάζουσες </w:t>
      </w:r>
      <w:r>
        <w:t>IRRs</w:t>
      </w:r>
      <w:r w:rsidRPr="00803A53">
        <w:t xml:space="preserve"> βαθμού</w:t>
      </w:r>
      <w:r>
        <w:t> </w:t>
      </w:r>
      <w:r w:rsidRPr="00803A53">
        <w:t xml:space="preserve">3 ή </w:t>
      </w:r>
      <w:r>
        <w:t>IRRs</w:t>
      </w:r>
      <w:r w:rsidRPr="00803A53">
        <w:t xml:space="preserve"> Βαθμού</w:t>
      </w:r>
      <w:r>
        <w:t> </w:t>
      </w:r>
      <w:r w:rsidRPr="00803A53">
        <w:t xml:space="preserve">4, το </w:t>
      </w:r>
      <w:r>
        <w:t>Rybrevant</w:t>
      </w:r>
      <w:r w:rsidRPr="00803A53">
        <w:t xml:space="preserve"> θα πρέπει να διακόπτεται οριστικά (βλ. παράγραφο</w:t>
      </w:r>
      <w:r>
        <w:t> </w:t>
      </w:r>
      <w:r w:rsidRPr="00803A53">
        <w:t>4.2).</w:t>
      </w:r>
    </w:p>
    <w:p w14:paraId="20F540F0" w14:textId="77777777" w:rsidR="00BB7DEE" w:rsidRPr="00803A53" w:rsidRDefault="00BB7DEE">
      <w:pPr>
        <w:rPr>
          <w:i/>
          <w:szCs w:val="22"/>
        </w:rPr>
      </w:pPr>
    </w:p>
    <w:p w14:paraId="7BC8F54D" w14:textId="77777777" w:rsidR="00BB7DEE" w:rsidRPr="00803A53" w:rsidRDefault="00803A53">
      <w:pPr>
        <w:keepNext/>
        <w:keepLines/>
        <w:rPr>
          <w:u w:val="single"/>
        </w:rPr>
      </w:pPr>
      <w:r w:rsidRPr="00803A53">
        <w:rPr>
          <w:u w:val="single"/>
        </w:rPr>
        <w:t>Διάμεση πνευμονοπάθεια</w:t>
      </w:r>
    </w:p>
    <w:p w14:paraId="67777B10" w14:textId="5FDB2E56" w:rsidR="00BB7DEE" w:rsidRPr="00803A53" w:rsidRDefault="00803A53">
      <w:r w:rsidRPr="00803A53">
        <w:t>Διάμεση πνευμονοπάθεια (</w:t>
      </w:r>
      <w:r>
        <w:t>ILD</w:t>
      </w:r>
      <w:r w:rsidRPr="00803A53">
        <w:t>) ή ανεπιθύμητες ενέργειες</w:t>
      </w:r>
      <w:r w:rsidR="00FC6028">
        <w:t xml:space="preserve"> </w:t>
      </w:r>
      <w:r w:rsidR="00FC6028" w:rsidRPr="00803A53">
        <w:t xml:space="preserve">που προσομοιάζουν με </w:t>
      </w:r>
      <w:r w:rsidR="00FC6028">
        <w:t>ILD</w:t>
      </w:r>
      <w:r w:rsidRPr="00803A53">
        <w:t xml:space="preserve"> (π.χ. πνευμονίτιδα) έχουν αναφερθεί σε ασθενείς που έλαβαν θεραπεία με </w:t>
      </w:r>
      <w:r>
        <w:t>amivantamab</w:t>
      </w:r>
      <w:r w:rsidRPr="00803A53">
        <w:t>, συμπεριλαμβανομένων θανατηφόρων συμβάντων (βλ. παράγραφο</w:t>
      </w:r>
      <w:r>
        <w:t> </w:t>
      </w:r>
      <w:r w:rsidRPr="00803A53">
        <w:t xml:space="preserve">4.8). Οι ασθενείς θα πρέπει να παρακολουθούνται για συμπτώματα ενδεικτικά </w:t>
      </w:r>
      <w:r>
        <w:t>ILD</w:t>
      </w:r>
      <w:r w:rsidRPr="00803A53">
        <w:t xml:space="preserve">/πνευμονίτιδας (π.χ. δύσπνοια, βήχας, πυρετός). Εάν εμφανιστούν συμπτώματα, η θεραπεία με </w:t>
      </w:r>
      <w:r>
        <w:t>Rybrevant</w:t>
      </w:r>
      <w:r w:rsidRPr="00803A53">
        <w:t xml:space="preserve"> θα πρέπει να διακοπεί για όσο διάσημα εκκρεμεί η διερεύνηση αυτών των συμπτωμάτων. Η πιθανολογούμενη </w:t>
      </w:r>
      <w:r>
        <w:t>ILD</w:t>
      </w:r>
      <w:r w:rsidRPr="00803A53">
        <w:t xml:space="preserve"> ή ανεπιθύμητες ενέργειες που προσομοιάζουν με </w:t>
      </w:r>
      <w:r>
        <w:t>ILD</w:t>
      </w:r>
      <w:r w:rsidRPr="00803A53">
        <w:t xml:space="preserve"> θα πρέπει να αξιολογούνται και θα πρέπει να ξεκινά κατάλληλη θεραπεία, ως απαιτείται. Το </w:t>
      </w:r>
      <w:r>
        <w:t>Rybrevant</w:t>
      </w:r>
      <w:r w:rsidRPr="00803A53">
        <w:t xml:space="preserve"> θα πρέπει να διακόπτεται οριστικά σε ασθενείς με επιβεβαιωμένη </w:t>
      </w:r>
      <w:r>
        <w:t>ILD</w:t>
      </w:r>
      <w:r w:rsidRPr="00803A53">
        <w:t xml:space="preserve"> ή ανεπιθύμητες ενέργειες που προσομοιάζουν με </w:t>
      </w:r>
      <w:r>
        <w:t>ILD</w:t>
      </w:r>
      <w:r w:rsidRPr="00803A53">
        <w:t xml:space="preserve"> (βλ. παράγραφο</w:t>
      </w:r>
      <w:r>
        <w:t> </w:t>
      </w:r>
      <w:r w:rsidRPr="00803A53">
        <w:t>4.2).</w:t>
      </w:r>
    </w:p>
    <w:p w14:paraId="6DB90AD2" w14:textId="77777777" w:rsidR="00BB7DEE" w:rsidRPr="00803A53" w:rsidRDefault="00BB7DEE">
      <w:pPr>
        <w:rPr>
          <w:iCs/>
          <w:szCs w:val="22"/>
        </w:rPr>
      </w:pPr>
    </w:p>
    <w:p w14:paraId="6EE11DB6" w14:textId="77777777" w:rsidR="00BB7DEE" w:rsidRPr="00803A53" w:rsidRDefault="00803A53">
      <w:pPr>
        <w:keepNext/>
        <w:rPr>
          <w:u w:val="single"/>
        </w:rPr>
      </w:pPr>
      <w:r w:rsidRPr="00803A53">
        <w:rPr>
          <w:u w:val="single"/>
        </w:rPr>
        <w:t xml:space="preserve">Συμβάντα φλεβικής θρομβοεμβολής (ΦΘΕ) σε ταυτόχρονη χρήση με </w:t>
      </w:r>
      <w:r>
        <w:rPr>
          <w:u w:val="single"/>
        </w:rPr>
        <w:t>lazertinib</w:t>
      </w:r>
    </w:p>
    <w:p w14:paraId="4D3DC009" w14:textId="77777777" w:rsidR="00BB7DEE" w:rsidRPr="00803A53" w:rsidRDefault="00803A53">
      <w:r w:rsidRPr="00803A53">
        <w:t xml:space="preserve">Σε ασθενείς που έλαβαν </w:t>
      </w:r>
      <w:r>
        <w:t>Rybrevant</w:t>
      </w:r>
      <w:r w:rsidRPr="00803A53">
        <w:t xml:space="preserve"> σε συνδυασμό με </w:t>
      </w:r>
      <w:r>
        <w:t>lazertinib</w:t>
      </w:r>
      <w:r w:rsidRPr="00803A53">
        <w:t>, αναφέρθηκαν συμβάντα ΦΘΕ, συμπεριλαμβανομένης εν τω βάθει φλεβικής θρόμβωσης (ΕΒΦΘ) και πνευμονικής εμβολής (ΠΕ), συμπεριλαμβανομένων θανατηφόρων συμβάντων (βλ. παράγραφο</w:t>
      </w:r>
      <w:r>
        <w:t> </w:t>
      </w:r>
      <w:r w:rsidRPr="00803A53">
        <w:t>4.8). Σε συμφωνία με τις κλινικές κατευθυντήριες οδηγίες, οι ασθενείς θα πρέπει να λαμβάνουν προφυλακτική δοσολογία είτε ενός άμεσα δρώντος από στόματος αντιπηκτικού (</w:t>
      </w:r>
      <w:r>
        <w:t>DOAC</w:t>
      </w:r>
      <w:r w:rsidRPr="00803A53">
        <w:t>) είτε μιας ηπαρίνης χαμηλού μοριακού βάρους (</w:t>
      </w:r>
      <w:r>
        <w:t>LMWH</w:t>
      </w:r>
      <w:r w:rsidRPr="00803A53">
        <w:t>). Η χρήση ανταγωνιστών Βιταμίνης</w:t>
      </w:r>
      <w:r>
        <w:t> K</w:t>
      </w:r>
      <w:r w:rsidRPr="00803A53">
        <w:t xml:space="preserve"> δεν συνιστάται.</w:t>
      </w:r>
    </w:p>
    <w:p w14:paraId="54FCE8EB" w14:textId="77777777" w:rsidR="00BB7DEE" w:rsidRPr="00803A53" w:rsidRDefault="00BB7DEE"/>
    <w:p w14:paraId="05805C70" w14:textId="77777777" w:rsidR="00BB7DEE" w:rsidRPr="00803A53" w:rsidRDefault="00803A53">
      <w:r w:rsidRPr="00803A53">
        <w:t xml:space="preserve">Τα σημεία και συμπτώματα των συμβάντων ΦΘΕ θα πρέπει να παρακολουθούνται. Οι ασθενείς με συμβάντα ΦΘΕ θα πρέπει να λαμβάνουν θεραπεία με αντιπηκτική αγωγή, ως ενδείκνυται κλινικά. Για τα </w:t>
      </w:r>
      <w:r w:rsidRPr="00803A53">
        <w:lastRenderedPageBreak/>
        <w:t xml:space="preserve">συμβάντα ΦΘΕ που σχετίζονται με κλινική αστάθεια, η θεραπεία θα πρέπει να διακόπτεται προσωρινά </w:t>
      </w:r>
      <w:r w:rsidRPr="00803A53">
        <w:rPr>
          <w:szCs w:val="22"/>
        </w:rPr>
        <w:t>μέχρις ότου ο ασθενής να σταθεροποιηθεί κλινικά</w:t>
      </w:r>
      <w:r w:rsidRPr="00803A53">
        <w:t>. Στη συνέχεια, και τα δύο φάρμακα μπορούν να ξεκινήσουν εκ νέου στην ίδια δόση.</w:t>
      </w:r>
    </w:p>
    <w:p w14:paraId="2866D8BB" w14:textId="77777777" w:rsidR="00BB7DEE" w:rsidRPr="00803A53" w:rsidRDefault="00803A53">
      <w:r w:rsidRPr="00803A53">
        <w:t xml:space="preserve">Σε περίπτωση επανεμφάνισης παρά την κατάλληλη αντιπηκτική αγωγή, το </w:t>
      </w:r>
      <w:r>
        <w:t>Rybrevant</w:t>
      </w:r>
      <w:r w:rsidRPr="00803A53">
        <w:t xml:space="preserve"> θα πρέπει να διακοπεί. Η θεραπεία μπορεί να συνεχιστεί με το </w:t>
      </w:r>
      <w:r>
        <w:t>lazertinib</w:t>
      </w:r>
      <w:r w:rsidRPr="00803A53">
        <w:t xml:space="preserve"> στην ίδια δόση (βλ. παράγραφο</w:t>
      </w:r>
      <w:r>
        <w:t> </w:t>
      </w:r>
      <w:r w:rsidRPr="00803A53">
        <w:t>4.2).</w:t>
      </w:r>
    </w:p>
    <w:p w14:paraId="0C953F93" w14:textId="77777777" w:rsidR="00BB7DEE" w:rsidRPr="00803A53" w:rsidRDefault="00BB7DEE">
      <w:pPr>
        <w:rPr>
          <w:iCs/>
          <w:szCs w:val="22"/>
        </w:rPr>
      </w:pPr>
    </w:p>
    <w:p w14:paraId="54B4A25F" w14:textId="77777777" w:rsidR="00BB7DEE" w:rsidRPr="00803A53" w:rsidRDefault="00803A53">
      <w:pPr>
        <w:keepNext/>
        <w:rPr>
          <w:u w:val="single"/>
        </w:rPr>
      </w:pPr>
      <w:r w:rsidRPr="00803A53">
        <w:rPr>
          <w:u w:val="single"/>
        </w:rPr>
        <w:t>Αντιδράσεις του δέρματος και των ονύχων</w:t>
      </w:r>
    </w:p>
    <w:p w14:paraId="30C60AA7" w14:textId="77777777" w:rsidR="00BB7DEE" w:rsidRPr="00803A53" w:rsidRDefault="00803A53">
      <w:r w:rsidRPr="00803A53">
        <w:t xml:space="preserve">Εξάνθημα (συμπεριλαμβανομένης δερματίτιδας ομοιάζουσας με ακμή), κνησμός και ξηρό δέρμα παρουσιάστηκαν σε ασθενείς που έλαβαν θεραπεία με </w:t>
      </w:r>
      <w:r>
        <w:t>amivantamab</w:t>
      </w:r>
      <w:r w:rsidRPr="00803A53">
        <w:t xml:space="preserve"> (βλ. παράγραφο</w:t>
      </w:r>
      <w:r>
        <w:t> </w:t>
      </w:r>
      <w:r w:rsidRPr="00803A53">
        <w:t>4.8). Στους ασθενείς πρέπει να δίνεται η οδηγία να περιορίζουν την έκθεσή τους στον ήλιο κατά τη διάρκεια και για 2</w:t>
      </w:r>
      <w:r>
        <w:t> </w:t>
      </w:r>
      <w:r w:rsidRPr="00803A53">
        <w:t xml:space="preserve">μήνες μετά τη θεραπεία με </w:t>
      </w:r>
      <w:r>
        <w:t>Rybrevant</w:t>
      </w:r>
      <w:r w:rsidRPr="00803A53">
        <w:t xml:space="preserve">. Συνιστάται η χρήση προστατευτικών ρούχων και αντηλιακού ευρέος φάσματος </w:t>
      </w:r>
      <w:r>
        <w:t>UVA</w:t>
      </w:r>
      <w:r w:rsidRPr="00803A53">
        <w:t>/</w:t>
      </w:r>
      <w:r>
        <w:t>UVB</w:t>
      </w:r>
      <w:r w:rsidRPr="00803A53">
        <w:t>. Για τις ξηρές περιοχές συνιστάται μαλακτική κρέμα χωρίς οινόπνευμα. Θα πρέπει να εξετάζεται μια προφυλακτική προσέγγιση για την πρόληψη του εξανθήματος. Αυτό περιλαμβάνει προφυλακτική θεραπεία με ένα από στόματος αντιβιοτικό (π.χ. δοξυκυκλίνη ή μινοκυκλίνη, 100</w:t>
      </w:r>
      <w:r>
        <w:t> mg</w:t>
      </w:r>
      <w:r w:rsidRPr="00803A53">
        <w:t xml:space="preserve"> δύο φορές ημερησίως) ξεκινώντας την Ημέρα</w:t>
      </w:r>
      <w:r>
        <w:t> </w:t>
      </w:r>
      <w:r w:rsidRPr="00803A53">
        <w:t>1 για τις πρώτες 12</w:t>
      </w:r>
      <w:r>
        <w:t> </w:t>
      </w:r>
      <w:r w:rsidRPr="00803A53">
        <w:t>εβδομάδες θεραπείας και μετά την ολοκλήρωση της από στόματος αντιβιοτικής αγωγής, τοπική αντιβιοτική λοσιόν στο τριχωτό της κεφαλής (π.χ. κλινδαμυκίνη 1%) για τους επόμενους 9</w:t>
      </w:r>
      <w:r>
        <w:t> </w:t>
      </w:r>
      <w:r w:rsidRPr="00803A53">
        <w:t>μήνες θεραπείας. Μη φαγεσωρογόνα προϊόντα ενυδάτωσης του δέρματος για το πρόσωπο και για ολόκληρο το σώμα (εκτός από το τριχωτό της κεφαλής) και διάλυμα χλωρεξιδίνης για το πλύσιμο των χεριών και των ποδιών θα πρέπει να εξετάζονται ξεκινώντας την Ημέρα</w:t>
      </w:r>
      <w:r>
        <w:t> </w:t>
      </w:r>
      <w:r w:rsidRPr="00803A53">
        <w:t>1 και να συνεχίζονται για τους πρώτους 12</w:t>
      </w:r>
      <w:r>
        <w:t> </w:t>
      </w:r>
      <w:r w:rsidRPr="00803A53">
        <w:t>μήνες θεραπείας.</w:t>
      </w:r>
    </w:p>
    <w:p w14:paraId="389370F9" w14:textId="77777777" w:rsidR="00BB7DEE" w:rsidRPr="00803A53" w:rsidRDefault="00BB7DEE"/>
    <w:p w14:paraId="0B61E52A" w14:textId="77777777" w:rsidR="00BB7DEE" w:rsidRPr="00803A53" w:rsidRDefault="00803A53">
      <w:pPr>
        <w:rPr>
          <w:iCs/>
          <w:szCs w:val="22"/>
        </w:rPr>
      </w:pPr>
      <w:r w:rsidRPr="00803A53">
        <w:t>Συνιστάται να υπάρχουν διαθέσιμες συνταγές για τοπικά και/ή από στόματος αντιβιοτικά και τοπικά κορτικοστεροειδή κατά τον χρόνο χορήγησης της αρχικής δόσης, για την ελαχιστοποίηση τυχόν καθυστέρησης στην αντιδραστική διαχείριση σε περίπτωση που εμφανιστεί εξάνθημα παρά την προφυλακτική αγωγή. Εάν εμφανιστούν δερματικές αντιδράσεις, θα πρέπει να χορηγηθούν τοπικά κορτικοστεροειδή και τοπικά και/ή από στόματος αντιβιοτικά. Για συμβάντα Βαθμού</w:t>
      </w:r>
      <w:r>
        <w:t> </w:t>
      </w:r>
      <w:r w:rsidRPr="00803A53">
        <w:t>3 ή μη επαρκώς ανεκτά συμβάντα Βαθμού</w:t>
      </w:r>
      <w:r>
        <w:t> </w:t>
      </w:r>
      <w:r w:rsidRPr="00803A53">
        <w:t>2, θα πρέπει επίσης να χορηγηθούν συστηματικά αντιβιοτικά και από στόματος στεροειδή. Οι ασθενείς που προσέρχονται με σοβαρό εξάνθημα το οποίο έχει άτυπη εμφάνιση ή κατανομή ή δεν εμφανίζουν βελτίωση εντός 2</w:t>
      </w:r>
      <w:r>
        <w:t> </w:t>
      </w:r>
      <w:r w:rsidRPr="00803A53">
        <w:t xml:space="preserve">εβδομάδων θα πρέπει να παραπέμπονται αμέσως σε δερματολόγο. Θα πρέπει να γίνει μείωση της δόσης, προσωρινή διακοπή ή οριστική διακοπή του </w:t>
      </w:r>
      <w:r>
        <w:t>Rybrevant</w:t>
      </w:r>
      <w:r w:rsidRPr="00803A53">
        <w:t>, με βάση τη βαρύτητα (βλ. παράγραφο</w:t>
      </w:r>
      <w:r>
        <w:t> </w:t>
      </w:r>
      <w:r w:rsidRPr="00803A53">
        <w:t>4.2)</w:t>
      </w:r>
      <w:r w:rsidRPr="00803A53">
        <w:rPr>
          <w:i/>
        </w:rPr>
        <w:t>.</w:t>
      </w:r>
    </w:p>
    <w:p w14:paraId="45A13487" w14:textId="77777777" w:rsidR="00BB7DEE" w:rsidRPr="00803A53" w:rsidRDefault="00BB7DEE">
      <w:pPr>
        <w:rPr>
          <w:i/>
          <w:szCs w:val="22"/>
        </w:rPr>
      </w:pPr>
    </w:p>
    <w:p w14:paraId="546908B1" w14:textId="77777777" w:rsidR="00BB7DEE" w:rsidRPr="00803A53" w:rsidRDefault="00803A53">
      <w:pPr>
        <w:rPr>
          <w:iCs/>
          <w:szCs w:val="22"/>
        </w:rPr>
      </w:pPr>
      <w:r w:rsidRPr="00803A53">
        <w:t>Έχει αναφερθεί τοξική επιδερμική νεκρόλυση (</w:t>
      </w:r>
      <w:r>
        <w:t>TEN</w:t>
      </w:r>
      <w:r w:rsidRPr="00803A53">
        <w:t xml:space="preserve">). Η θεραπεία με αυτό το φαρμακευτικό προϊόν θα πρέπει να διακόπτεται εάν επιβεβαιωθεί </w:t>
      </w:r>
      <w:r>
        <w:t>TEN</w:t>
      </w:r>
      <w:r w:rsidRPr="00803A53">
        <w:t>.</w:t>
      </w:r>
    </w:p>
    <w:p w14:paraId="5C7F4C7C" w14:textId="77777777" w:rsidR="00BB7DEE" w:rsidRPr="00803A53" w:rsidRDefault="00BB7DEE">
      <w:pPr>
        <w:rPr>
          <w:i/>
          <w:szCs w:val="22"/>
        </w:rPr>
      </w:pPr>
    </w:p>
    <w:p w14:paraId="1AA61740" w14:textId="77777777" w:rsidR="00BB7DEE" w:rsidRPr="00803A53" w:rsidRDefault="00803A53">
      <w:pPr>
        <w:keepNext/>
        <w:rPr>
          <w:u w:val="single"/>
        </w:rPr>
      </w:pPr>
      <w:r w:rsidRPr="00803A53">
        <w:rPr>
          <w:u w:val="single"/>
        </w:rPr>
        <w:t>Διαταραχές του οφθαλμού</w:t>
      </w:r>
    </w:p>
    <w:p w14:paraId="70D6C2CC" w14:textId="77777777" w:rsidR="00BB7DEE" w:rsidRPr="00803A53" w:rsidRDefault="00803A53">
      <w:pPr>
        <w:rPr>
          <w:iCs/>
          <w:szCs w:val="22"/>
        </w:rPr>
      </w:pPr>
      <w:r w:rsidRPr="00803A53">
        <w:t xml:space="preserve">Διαταραχές του οφθαλμού, συμπεριλαμβανομένης κερατίτιδας, παρουσιάστηκαν σε ασθενείς που έλαβαν θεραπεία με </w:t>
      </w:r>
      <w:r>
        <w:t>amivantamab</w:t>
      </w:r>
      <w:r w:rsidRPr="00803A53">
        <w:t xml:space="preserve"> (βλ. παράγραφο</w:t>
      </w:r>
      <w:r>
        <w:t> </w:t>
      </w:r>
      <w:r w:rsidRPr="00803A53">
        <w:t>4.8). Οι ασθενείς που προσέρχονται με επιδεινούμενα οφθαλμικά συμπτώματα θα πρέπει να παραπέμπονται αμέσως σε οφθαλμίατρο και θα πρέπει να διακόπτουν τη χρήση φακών επαφής μέχρι την αξιολόγηση των συμπτωμάτων.</w:t>
      </w:r>
      <w:r w:rsidRPr="00803A53">
        <w:rPr>
          <w:iCs/>
          <w:szCs w:val="22"/>
        </w:rPr>
        <w:t xml:space="preserve"> Για τροποποιήσεις της δόσης λόγω διαταραχών του οφθαλμού Βαθμού</w:t>
      </w:r>
      <w:r>
        <w:rPr>
          <w:iCs/>
          <w:szCs w:val="22"/>
        </w:rPr>
        <w:t> </w:t>
      </w:r>
      <w:r w:rsidRPr="00803A53">
        <w:rPr>
          <w:iCs/>
          <w:szCs w:val="22"/>
        </w:rPr>
        <w:t>3 ή 4, βλ. παράγραφο</w:t>
      </w:r>
      <w:r>
        <w:rPr>
          <w:iCs/>
          <w:szCs w:val="22"/>
        </w:rPr>
        <w:t> </w:t>
      </w:r>
      <w:r w:rsidRPr="00803A53">
        <w:rPr>
          <w:iCs/>
          <w:szCs w:val="22"/>
        </w:rPr>
        <w:t>4.2</w:t>
      </w:r>
      <w:r w:rsidRPr="00803A53">
        <w:rPr>
          <w:i/>
          <w:szCs w:val="22"/>
        </w:rPr>
        <w:t>.</w:t>
      </w:r>
    </w:p>
    <w:p w14:paraId="79FBF00F" w14:textId="77777777" w:rsidR="00BB7DEE" w:rsidRPr="00803A53" w:rsidRDefault="00BB7DEE">
      <w:pPr>
        <w:tabs>
          <w:tab w:val="clear" w:pos="567"/>
        </w:tabs>
      </w:pPr>
    </w:p>
    <w:p w14:paraId="51357BA4" w14:textId="77777777" w:rsidR="00BB7DEE" w:rsidRPr="00803A53" w:rsidRDefault="00803A53">
      <w:pPr>
        <w:keepNext/>
        <w:rPr>
          <w:u w:val="single"/>
        </w:rPr>
      </w:pPr>
      <w:r w:rsidRPr="00803A53">
        <w:rPr>
          <w:u w:val="single"/>
        </w:rPr>
        <w:t>Περιεκτικότητα σε νάτριο</w:t>
      </w:r>
    </w:p>
    <w:p w14:paraId="0BD516BA" w14:textId="77777777" w:rsidR="00BB7DEE" w:rsidRPr="00803A53" w:rsidRDefault="00803A53">
      <w:pPr>
        <w:tabs>
          <w:tab w:val="clear" w:pos="567"/>
        </w:tabs>
      </w:pPr>
      <w:r w:rsidRPr="00803A53">
        <w:t>Αυτό το φαρμακευτικό προϊόν περιέχει λιγότερο από 1</w:t>
      </w:r>
      <w:r>
        <w:t> mmol</w:t>
      </w:r>
      <w:r w:rsidRPr="00803A53">
        <w:t xml:space="preserve"> (23</w:t>
      </w:r>
      <w:r>
        <w:t> mg</w:t>
      </w:r>
      <w:r w:rsidRPr="00803A53">
        <w:t>) νατρίου ανά δόση, είναι αυτό που ονομάζουμε «ελεύθερο νατρίου». Αυτό το φαρμακευτικό προϊόν μπορεί να αραιωθεί σε διάλυμα χλωριούχου νατρίου προς έγχυση 9</w:t>
      </w:r>
      <w:r>
        <w:t> mg</w:t>
      </w:r>
      <w:r w:rsidRPr="00803A53">
        <w:t>/</w:t>
      </w:r>
      <w:r>
        <w:t>ml</w:t>
      </w:r>
      <w:r w:rsidRPr="00803A53">
        <w:t xml:space="preserve"> (0,9%). Αυτό θα πρέπει να λαμβάνεται υπόψη για ασθενείς που ακολουθούν δίαιτα με ελεγχόμενο νάτριο (βλ. παράγραφο</w:t>
      </w:r>
      <w:r>
        <w:t> </w:t>
      </w:r>
      <w:r w:rsidRPr="00803A53">
        <w:t>6.6).</w:t>
      </w:r>
    </w:p>
    <w:p w14:paraId="08D59060" w14:textId="77777777" w:rsidR="00BB7DEE" w:rsidRPr="00C14AEC" w:rsidRDefault="00BB7DEE">
      <w:pPr>
        <w:rPr>
          <w:iCs/>
          <w:szCs w:val="22"/>
        </w:rPr>
      </w:pPr>
    </w:p>
    <w:p w14:paraId="495BFEE7" w14:textId="5D5C5C8A" w:rsidR="006B06D8" w:rsidRPr="00CD6101" w:rsidRDefault="00482631" w:rsidP="00DD255A">
      <w:pPr>
        <w:keepNext/>
        <w:rPr>
          <w:u w:val="single"/>
        </w:rPr>
      </w:pPr>
      <w:r w:rsidRPr="00803A53">
        <w:rPr>
          <w:u w:val="single"/>
        </w:rPr>
        <w:t xml:space="preserve">Περιεκτικότητα σε </w:t>
      </w:r>
      <w:r>
        <w:rPr>
          <w:u w:val="single"/>
        </w:rPr>
        <w:t>π</w:t>
      </w:r>
      <w:r w:rsidR="006B06D8" w:rsidRPr="00CD6101">
        <w:rPr>
          <w:u w:val="single"/>
        </w:rPr>
        <w:t>ολυσορβικό</w:t>
      </w:r>
    </w:p>
    <w:p w14:paraId="694ECA6B" w14:textId="1F6754A7" w:rsidR="006B06D8" w:rsidRPr="00F106BA" w:rsidRDefault="00B361B3" w:rsidP="006B06D8">
      <w:r w:rsidRPr="00636D9E">
        <w:t xml:space="preserve">Αυτό το φαρμακευτικό προϊόν </w:t>
      </w:r>
      <w:r w:rsidR="006B06D8" w:rsidRPr="00636D9E">
        <w:t xml:space="preserve">περιέχει </w:t>
      </w:r>
      <w:r w:rsidR="006B06D8" w:rsidRPr="00C14AEC">
        <w:t>0,</w:t>
      </w:r>
      <w:r w:rsidR="003336D1" w:rsidRPr="00C14AEC">
        <w:t>6 </w:t>
      </w:r>
      <w:r w:rsidR="00C069EF" w:rsidRPr="00C14AEC">
        <w:t>mg</w:t>
      </w:r>
      <w:r w:rsidR="006B06D8" w:rsidRPr="00C14AEC">
        <w:t xml:space="preserve"> </w:t>
      </w:r>
      <w:r w:rsidR="006B06D8" w:rsidRPr="00636D9E">
        <w:t xml:space="preserve">πολυσορβικού 80 σε κάθε </w:t>
      </w:r>
      <w:r w:rsidR="003336D1" w:rsidRPr="00C14AEC">
        <w:t>ml</w:t>
      </w:r>
      <w:r w:rsidR="006B06D8" w:rsidRPr="00636D9E">
        <w:t xml:space="preserve"> που ισοδυναμούν με </w:t>
      </w:r>
      <w:r w:rsidR="002217B3" w:rsidRPr="00C14AEC">
        <w:t>4,2</w:t>
      </w:r>
      <w:r w:rsidR="006B06D8" w:rsidRPr="00C14AEC">
        <w:t> mg</w:t>
      </w:r>
      <w:r w:rsidR="002217B3" w:rsidRPr="00C14AEC">
        <w:t xml:space="preserve"> ανά </w:t>
      </w:r>
      <w:r w:rsidR="001E1BBB" w:rsidRPr="00C14AEC">
        <w:t xml:space="preserve">φιαλίδιο των </w:t>
      </w:r>
      <w:r w:rsidR="002217B3" w:rsidRPr="00C14AEC">
        <w:t>7 </w:t>
      </w:r>
      <w:r w:rsidR="006B06D8" w:rsidRPr="00C14AEC">
        <w:t>ml.</w:t>
      </w:r>
      <w:r w:rsidR="006B06D8" w:rsidRPr="00636D9E">
        <w:t xml:space="preserve"> Τα πολυσορβικά μπορεί να προκαλέσουν αλλεργικές αντιδράσεις.</w:t>
      </w:r>
    </w:p>
    <w:p w14:paraId="5B8CCAA7" w14:textId="77777777" w:rsidR="006B06D8" w:rsidRPr="00482631" w:rsidRDefault="006B06D8">
      <w:pPr>
        <w:rPr>
          <w:iCs/>
          <w:szCs w:val="22"/>
        </w:rPr>
      </w:pPr>
    </w:p>
    <w:p w14:paraId="04106C33" w14:textId="77777777" w:rsidR="00BB7DEE" w:rsidRPr="00803A53" w:rsidRDefault="00803A53">
      <w:pPr>
        <w:keepNext/>
        <w:ind w:left="567" w:hanging="567"/>
        <w:outlineLvl w:val="2"/>
        <w:rPr>
          <w:b/>
        </w:rPr>
      </w:pPr>
      <w:r w:rsidRPr="00803A53">
        <w:rPr>
          <w:b/>
        </w:rPr>
        <w:lastRenderedPageBreak/>
        <w:t>4.5</w:t>
      </w:r>
      <w:r w:rsidRPr="00803A53">
        <w:rPr>
          <w:b/>
        </w:rPr>
        <w:tab/>
        <w:t>Αλληλεπιδράσεις με άλλα φαρμακευτικά προϊόντα και άλλες μορφές αλληλεπίδρασης</w:t>
      </w:r>
    </w:p>
    <w:p w14:paraId="05139249" w14:textId="77777777" w:rsidR="00BB7DEE" w:rsidRPr="00803A53" w:rsidRDefault="00BB7DEE">
      <w:pPr>
        <w:keepNext/>
        <w:rPr>
          <w:szCs w:val="22"/>
        </w:rPr>
      </w:pPr>
    </w:p>
    <w:p w14:paraId="5ADF9F02" w14:textId="77777777" w:rsidR="00BB7DEE" w:rsidRPr="00803A53" w:rsidRDefault="00803A53">
      <w:pPr>
        <w:rPr>
          <w:szCs w:val="22"/>
        </w:rPr>
      </w:pPr>
      <w:r w:rsidRPr="00803A53">
        <w:t xml:space="preserve">Δεν έχουν πραγματοποιηθεί μελέτες αλληλεπιδράσεων. Επειδή πρόκειται για ένα μονοκλωνικό αντίσωμα </w:t>
      </w:r>
      <w:r>
        <w:t>IgG</w:t>
      </w:r>
      <w:r w:rsidRPr="00803A53">
        <w:t xml:space="preserve">1, η νεφρική απέκκριση και ο μεσολαβούμενος από ηπατικά ένζυμα μεταβολισμός του ακέραιου </w:t>
      </w:r>
      <w:r>
        <w:t>amivantamab</w:t>
      </w:r>
      <w:r w:rsidRPr="00803A53">
        <w:t xml:space="preserve"> δεν είναι πιθανό να αποτελούν μείζονες οδούς αποβολής. Ως εκ τούτου, παραλλαγές σε ένζυμα που μεταβολίζουν φάρμακα δεν αναμένεται να επηρεάσουν την αποβολή του </w:t>
      </w:r>
      <w:r>
        <w:t>amivantamab</w:t>
      </w:r>
      <w:r w:rsidRPr="00803A53">
        <w:t xml:space="preserve">. Εξαιτίας της υψηλής συγγένειας για ένα μοναδικό επίτοπο των </w:t>
      </w:r>
      <w:r>
        <w:t>EGFR</w:t>
      </w:r>
      <w:r w:rsidRPr="00803A53">
        <w:t xml:space="preserve"> και </w:t>
      </w:r>
      <w:r>
        <w:t>MET</w:t>
      </w:r>
      <w:r w:rsidRPr="00803A53">
        <w:t xml:space="preserve">, το </w:t>
      </w:r>
      <w:r>
        <w:t>amivantamab</w:t>
      </w:r>
      <w:r w:rsidRPr="00803A53">
        <w:t xml:space="preserve"> δεν αναμένεται να επηρεάσει τα ένζυμα που μεταβολίζουν φάρμακα.</w:t>
      </w:r>
    </w:p>
    <w:p w14:paraId="4FE3FB2C" w14:textId="77777777" w:rsidR="00BB7DEE" w:rsidRPr="00803A53" w:rsidRDefault="00BB7DEE"/>
    <w:p w14:paraId="7827B2F4" w14:textId="77777777" w:rsidR="00BB7DEE" w:rsidRPr="00803A53" w:rsidRDefault="00803A53">
      <w:pPr>
        <w:keepNext/>
        <w:rPr>
          <w:u w:val="single"/>
        </w:rPr>
      </w:pPr>
      <w:r w:rsidRPr="00803A53">
        <w:rPr>
          <w:u w:val="single"/>
        </w:rPr>
        <w:t>Εμβόλια</w:t>
      </w:r>
    </w:p>
    <w:p w14:paraId="26093107" w14:textId="77777777" w:rsidR="00BB7DEE" w:rsidRPr="00803A53" w:rsidRDefault="00803A53">
      <w:r w:rsidRPr="00803A53">
        <w:t xml:space="preserve">Δεν υπάρχουν διαθέσιμα κλινικά δεδομένα για την αποτελεσματικότητα και ασφάλεια των εμβολιασμών σε ασθενείς που λαμβάνουν </w:t>
      </w:r>
      <w:r>
        <w:t>amivantamab</w:t>
      </w:r>
      <w:r w:rsidRPr="00803A53">
        <w:t xml:space="preserve">. Αποφεύγετε τη χρήση ζώντων ή ζώντων -εξασθενημένων εμβολίων ενόσω οι ασθενείς λαμβάνουν </w:t>
      </w:r>
      <w:r>
        <w:t>amivantamab</w:t>
      </w:r>
      <w:r w:rsidRPr="00803A53">
        <w:t>.</w:t>
      </w:r>
    </w:p>
    <w:p w14:paraId="49AAB315" w14:textId="77777777" w:rsidR="00BB7DEE" w:rsidRPr="00803A53" w:rsidRDefault="00BB7DEE"/>
    <w:p w14:paraId="34A508CB" w14:textId="77777777" w:rsidR="00BB7DEE" w:rsidRPr="00803A53" w:rsidRDefault="00803A53">
      <w:pPr>
        <w:keepNext/>
        <w:ind w:left="567" w:hanging="567"/>
        <w:outlineLvl w:val="2"/>
        <w:rPr>
          <w:b/>
        </w:rPr>
      </w:pPr>
      <w:r w:rsidRPr="00803A53">
        <w:rPr>
          <w:b/>
        </w:rPr>
        <w:t>4.6</w:t>
      </w:r>
      <w:r w:rsidRPr="00803A53">
        <w:rPr>
          <w:b/>
        </w:rPr>
        <w:tab/>
        <w:t>Γονιμότητα, κύηση και γαλουχία</w:t>
      </w:r>
    </w:p>
    <w:p w14:paraId="3A4F1742" w14:textId="77777777" w:rsidR="00BB7DEE" w:rsidRPr="00803A53" w:rsidRDefault="00BB7DEE">
      <w:pPr>
        <w:keepNext/>
        <w:rPr>
          <w:szCs w:val="22"/>
        </w:rPr>
      </w:pPr>
    </w:p>
    <w:p w14:paraId="073C0BB5" w14:textId="77777777" w:rsidR="00BB7DEE" w:rsidRPr="00803A53" w:rsidRDefault="00803A53">
      <w:pPr>
        <w:keepNext/>
        <w:rPr>
          <w:u w:val="single"/>
        </w:rPr>
      </w:pPr>
      <w:r w:rsidRPr="00803A53">
        <w:rPr>
          <w:u w:val="single"/>
        </w:rPr>
        <w:t>Γυναίκες σε αναπαραγωγική ηλικία/Αντισύλληψη</w:t>
      </w:r>
    </w:p>
    <w:p w14:paraId="2599D23B" w14:textId="77777777" w:rsidR="00BB7DEE" w:rsidRPr="00803A53" w:rsidRDefault="00803A53">
      <w:r w:rsidRPr="00803A53">
        <w:t>Οι γυναίκες σε αναπαραγωγική ηλικία πρέπει να χρησιμοποιούν αποτελεσματική αντισύλληψη κατά τη διάρκεια και για 3</w:t>
      </w:r>
      <w:r>
        <w:t> </w:t>
      </w:r>
      <w:r w:rsidRPr="00803A53">
        <w:t xml:space="preserve">μήνες μετά τη διακοπή της θεραπείας με </w:t>
      </w:r>
      <w:r>
        <w:t>amivantamab</w:t>
      </w:r>
      <w:r w:rsidRPr="00803A53">
        <w:t>.</w:t>
      </w:r>
    </w:p>
    <w:p w14:paraId="1922F31C" w14:textId="77777777" w:rsidR="00BB7DEE" w:rsidRPr="00803A53" w:rsidRDefault="00BB7DEE">
      <w:pPr>
        <w:rPr>
          <w:szCs w:val="22"/>
        </w:rPr>
      </w:pPr>
    </w:p>
    <w:p w14:paraId="6CD52C32" w14:textId="77777777" w:rsidR="00BB7DEE" w:rsidRPr="00803A53" w:rsidRDefault="00803A53">
      <w:pPr>
        <w:keepNext/>
        <w:rPr>
          <w:u w:val="single"/>
        </w:rPr>
      </w:pPr>
      <w:r w:rsidRPr="00803A53">
        <w:rPr>
          <w:u w:val="single"/>
        </w:rPr>
        <w:t>Κύηση</w:t>
      </w:r>
    </w:p>
    <w:p w14:paraId="490D6EC1" w14:textId="77777777" w:rsidR="00BB7DEE" w:rsidRPr="00803A53" w:rsidRDefault="00803A53">
      <w:pPr>
        <w:rPr>
          <w:iCs/>
          <w:szCs w:val="22"/>
        </w:rPr>
      </w:pPr>
      <w:r w:rsidRPr="00803A53">
        <w:t xml:space="preserve">Δεν υπάρχουν δεδομένα στον άνθρωπο για την αξιολόγηση του κινδύνου από τη χρήση του </w:t>
      </w:r>
      <w:r>
        <w:t>amivantamab</w:t>
      </w:r>
      <w:r w:rsidRPr="00803A53">
        <w:t xml:space="preserve"> κατά τη διάρκεια της εγκυμοσύνης. Δεν έχουν διεξαχθεί μελέτες αναπαραγωγής σε ζώα προς ενημέρωση του σχετιζόμενου με το φάρμακο κινδύνου. Η χορήγηση μορίων τα οποία αναστέλλουν τα </w:t>
      </w:r>
      <w:r>
        <w:t>EGFR</w:t>
      </w:r>
      <w:r w:rsidRPr="00803A53">
        <w:t xml:space="preserve"> και </w:t>
      </w:r>
      <w:r>
        <w:t>MET</w:t>
      </w:r>
      <w:r w:rsidRPr="00803A53">
        <w:t xml:space="preserve"> σε κυοφορούντα ζώα οδήγησε σε αυξημένη επίπτωση διαταραχής της εμβρυικής ανάπτυξης, εμβρυϊκής θνητότητας και αποβολής. Επομένως, με βάση τον μηχανισμό δράσης του και τα ευρήματα σε ζωικά μοντέλα, το </w:t>
      </w:r>
      <w:r>
        <w:t>amivantamab</w:t>
      </w:r>
      <w:r w:rsidRPr="00803A53">
        <w:t xml:space="preserve"> θα μπορούσε να προκαλέσει βλάβη στο έμβρυο όταν χορηγηθεί σε έγκυο γυναίκα. Το </w:t>
      </w:r>
      <w:r>
        <w:t>amivantamab</w:t>
      </w:r>
      <w:r w:rsidRPr="00803A53">
        <w:t xml:space="preserve"> δεν πρέπει να χρησιμοποιείται κατά τη διάρκεια της εγκυμοσύνης εκτός αν το όφελος της θεραπείας για τη γυναίκα θεωρείται ότι υπερτερεί των δυνητικών κινδύνων για το έμβρυο. Αν η ασθενής μείνει έγκυος ενώ λαμβάνει αυτό το φαρμακευτικό προϊόν, θα πρέπει να ενημερωθεί σχετικά με το δυνητικό κίνδυνο για το έμβρυο (βλ. παράγραφο</w:t>
      </w:r>
      <w:r>
        <w:t> </w:t>
      </w:r>
      <w:r w:rsidRPr="00803A53">
        <w:t>5.3).</w:t>
      </w:r>
    </w:p>
    <w:p w14:paraId="235EADDE" w14:textId="77777777" w:rsidR="00BB7DEE" w:rsidRPr="00803A53" w:rsidRDefault="00BB7DEE"/>
    <w:p w14:paraId="0240E9A1" w14:textId="77777777" w:rsidR="00BB7DEE" w:rsidRPr="00803A53" w:rsidRDefault="00803A53">
      <w:pPr>
        <w:keepNext/>
        <w:rPr>
          <w:u w:val="single"/>
        </w:rPr>
      </w:pPr>
      <w:r w:rsidRPr="00803A53">
        <w:rPr>
          <w:u w:val="single"/>
        </w:rPr>
        <w:t>Θηλασμός</w:t>
      </w:r>
    </w:p>
    <w:p w14:paraId="0F4F8003" w14:textId="77777777" w:rsidR="00BB7DEE" w:rsidRPr="00803A53" w:rsidRDefault="00803A53">
      <w:pPr>
        <w:rPr>
          <w:szCs w:val="22"/>
        </w:rPr>
      </w:pPr>
      <w:r w:rsidRPr="00803A53">
        <w:rPr>
          <w:iCs/>
          <w:szCs w:val="22"/>
        </w:rPr>
        <w:t xml:space="preserve">Δεν είναι γνωστό εάν το </w:t>
      </w:r>
      <w:r>
        <w:rPr>
          <w:iCs/>
          <w:szCs w:val="22"/>
        </w:rPr>
        <w:t>amivantamab</w:t>
      </w:r>
      <w:r w:rsidRPr="00803A53">
        <w:rPr>
          <w:iCs/>
          <w:szCs w:val="22"/>
        </w:rPr>
        <w:t xml:space="preserve"> απεκκρίνεται στο ανθρώπινο γάλα. </w:t>
      </w:r>
      <w:r w:rsidRPr="00803A53">
        <w:rPr>
          <w:szCs w:val="22"/>
        </w:rPr>
        <w:t xml:space="preserve">Είναι γνωστό ότι οι ανθρώπινες </w:t>
      </w:r>
      <w:r>
        <w:rPr>
          <w:szCs w:val="22"/>
        </w:rPr>
        <w:t>IgG</w:t>
      </w:r>
      <w:r w:rsidRPr="00803A53">
        <w:rPr>
          <w:szCs w:val="22"/>
        </w:rPr>
        <w:t xml:space="preserve"> απεκκρίνονται στο μητρικό γάλα κατά τις πρώτες ημέρες μετά τον τοκετό και σύντομα εν συνεχεία μειώνονται σε χαμηλές συγκεντρώσεις. Ο κίνδυνος για το παιδί που θηλάζει δεν μπορεί να αποκλειστεί κατά τη διάρκεια αυτού του σύντομου διαστήματος λίγο μετά τον τοκετό, αν και οι </w:t>
      </w:r>
      <w:r>
        <w:rPr>
          <w:szCs w:val="22"/>
        </w:rPr>
        <w:t>IgG</w:t>
      </w:r>
      <w:r w:rsidRPr="00803A53">
        <w:rPr>
          <w:szCs w:val="22"/>
        </w:rPr>
        <w:t xml:space="preserve"> είναι πιθανό να αποικοδομούνται στον γαστρεντερικό σωλήνα του παιδιού που θηλάζει και να μην απορροφούνται. Πρέπει να αποφασιστεί εάν θα διακοπεί ο θηλασμός ή θα διακοπεί/αποφευχθεί η θεραπεία με </w:t>
      </w:r>
      <w:r>
        <w:rPr>
          <w:szCs w:val="22"/>
        </w:rPr>
        <w:t>amivantamab</w:t>
      </w:r>
      <w:r w:rsidRPr="00803A53">
        <w:rPr>
          <w:szCs w:val="22"/>
        </w:rPr>
        <w:t>, λαμβάνοντας υπόψη το όφελος του θηλασμού για το παιδί και το όφελος της θεραπείας για τη γυναίκα.</w:t>
      </w:r>
    </w:p>
    <w:p w14:paraId="77EEA13F" w14:textId="77777777" w:rsidR="00BB7DEE" w:rsidRPr="00803A53" w:rsidRDefault="00BB7DEE">
      <w:pPr>
        <w:rPr>
          <w:szCs w:val="22"/>
        </w:rPr>
      </w:pPr>
    </w:p>
    <w:p w14:paraId="18ACDA89" w14:textId="77777777" w:rsidR="00BB7DEE" w:rsidRPr="00803A53" w:rsidRDefault="00803A53">
      <w:pPr>
        <w:keepNext/>
        <w:rPr>
          <w:u w:val="single"/>
        </w:rPr>
      </w:pPr>
      <w:r w:rsidRPr="00803A53">
        <w:rPr>
          <w:u w:val="single"/>
        </w:rPr>
        <w:t>Γονιμότητα</w:t>
      </w:r>
    </w:p>
    <w:p w14:paraId="3A487BEF" w14:textId="77777777" w:rsidR="00BB7DEE" w:rsidRPr="00803A53" w:rsidRDefault="00803A53">
      <w:r w:rsidRPr="00803A53">
        <w:t xml:space="preserve">Δεν υπάρχουν δεδομένα για την επίδραση του </w:t>
      </w:r>
      <w:r>
        <w:t>amivantamab</w:t>
      </w:r>
      <w:r w:rsidRPr="00803A53">
        <w:t xml:space="preserve"> στην ανθρώπινη γονιμότητα. Οι επιδράσεις στην ανδρική και γυναικεία γονιμότητα δεν έχουν αξιολογηθεί σε μελέτες σε ζώα.</w:t>
      </w:r>
    </w:p>
    <w:p w14:paraId="09C74237" w14:textId="77777777" w:rsidR="00BB7DEE" w:rsidRPr="00803A53" w:rsidRDefault="00BB7DEE">
      <w:pPr>
        <w:rPr>
          <w:i/>
          <w:szCs w:val="22"/>
        </w:rPr>
      </w:pPr>
    </w:p>
    <w:p w14:paraId="3C43E8E9" w14:textId="77777777" w:rsidR="00BB7DEE" w:rsidRPr="00803A53" w:rsidRDefault="00803A53">
      <w:pPr>
        <w:keepNext/>
        <w:ind w:left="567" w:hanging="567"/>
        <w:outlineLvl w:val="2"/>
        <w:rPr>
          <w:b/>
        </w:rPr>
      </w:pPr>
      <w:r w:rsidRPr="00803A53">
        <w:rPr>
          <w:b/>
        </w:rPr>
        <w:t>4.7</w:t>
      </w:r>
      <w:r w:rsidRPr="00803A53">
        <w:rPr>
          <w:b/>
        </w:rPr>
        <w:tab/>
        <w:t>Επιδράσεις στην ικανότητα οδήγησης και χειρισμού μηχανημάτων</w:t>
      </w:r>
    </w:p>
    <w:p w14:paraId="144AFD93" w14:textId="77777777" w:rsidR="00BB7DEE" w:rsidRPr="00803A53" w:rsidRDefault="00BB7DEE">
      <w:pPr>
        <w:keepNext/>
      </w:pPr>
    </w:p>
    <w:p w14:paraId="1BEEBC75" w14:textId="77777777" w:rsidR="00BB7DEE" w:rsidRPr="00803A53" w:rsidRDefault="00803A53">
      <w:pPr>
        <w:rPr>
          <w:iCs/>
          <w:szCs w:val="22"/>
        </w:rPr>
      </w:pPr>
      <w:r w:rsidRPr="00803A53">
        <w:t xml:space="preserve">Το </w:t>
      </w:r>
      <w:r>
        <w:t>Rybrevant</w:t>
      </w:r>
      <w:r w:rsidRPr="00803A53">
        <w:t xml:space="preserve"> μπορεί να έχει μέτρια επίδραση στην ικανότητα οδήγησης και χειρισμού μηχανημάτων. </w:t>
      </w:r>
      <w:r w:rsidRPr="00803A53">
        <w:rPr>
          <w:iCs/>
          <w:szCs w:val="22"/>
        </w:rPr>
        <w:t>Βλ. παράγραφο</w:t>
      </w:r>
      <w:r>
        <w:rPr>
          <w:iCs/>
          <w:szCs w:val="22"/>
        </w:rPr>
        <w:t> </w:t>
      </w:r>
      <w:r w:rsidRPr="00803A53">
        <w:rPr>
          <w:iCs/>
          <w:szCs w:val="22"/>
        </w:rPr>
        <w:t xml:space="preserve">4.8 (π.χ. ζάλη, κόπωση, έκπτωση της όρασης). </w:t>
      </w:r>
      <w:r w:rsidRPr="00803A53">
        <w:t>Εάν οι ασθενείς εμφανίσουν συμπτώματα που σχετίζονται με τη θεραπεία, συμπεριλαμβανομένων ανεπιθύμητων ενεργειών που σχετίζονται με την όραση, τα οποία επηρεάζουν την ικανότητα συγκέντρωσης και αντίδρασης, συνιστάται να μην οδηγούν και να μη χειρίζονται μηχανήματα μέχρι να υποχωρήσει η επίδραση.</w:t>
      </w:r>
    </w:p>
    <w:p w14:paraId="30C095FE" w14:textId="77777777" w:rsidR="00BB7DEE" w:rsidRPr="00803A53" w:rsidRDefault="00BB7DEE">
      <w:pPr>
        <w:rPr>
          <w:szCs w:val="22"/>
        </w:rPr>
      </w:pPr>
    </w:p>
    <w:p w14:paraId="674701AB" w14:textId="77777777" w:rsidR="00BB7DEE" w:rsidRPr="00803A53" w:rsidRDefault="00803A53">
      <w:pPr>
        <w:keepNext/>
        <w:ind w:left="567" w:hanging="567"/>
        <w:outlineLvl w:val="2"/>
        <w:rPr>
          <w:b/>
        </w:rPr>
      </w:pPr>
      <w:r w:rsidRPr="00803A53">
        <w:rPr>
          <w:b/>
        </w:rPr>
        <w:t>4.8</w:t>
      </w:r>
      <w:r w:rsidRPr="00803A53">
        <w:rPr>
          <w:b/>
        </w:rPr>
        <w:tab/>
        <w:t>Ανεπιθύμητες ενέργειες</w:t>
      </w:r>
    </w:p>
    <w:p w14:paraId="2A17F981" w14:textId="77777777" w:rsidR="00BB7DEE" w:rsidRPr="00803A53" w:rsidRDefault="00BB7DEE">
      <w:pPr>
        <w:keepNext/>
        <w:rPr>
          <w:iCs/>
          <w:szCs w:val="22"/>
        </w:rPr>
      </w:pPr>
    </w:p>
    <w:p w14:paraId="74CB916B" w14:textId="77777777" w:rsidR="00BB7DEE" w:rsidRPr="00803A53" w:rsidRDefault="00803A53">
      <w:pPr>
        <w:keepNext/>
        <w:rPr>
          <w:u w:val="single"/>
        </w:rPr>
      </w:pPr>
      <w:r w:rsidRPr="00803A53">
        <w:rPr>
          <w:u w:val="single"/>
        </w:rPr>
        <w:t>Σύνοψη του προφίλ ασφάλειας</w:t>
      </w:r>
    </w:p>
    <w:p w14:paraId="4096A19E" w14:textId="77777777" w:rsidR="00BB7DEE" w:rsidRPr="00803A53" w:rsidRDefault="00803A53">
      <w:pPr>
        <w:rPr>
          <w:iCs/>
          <w:szCs w:val="22"/>
        </w:rPr>
      </w:pPr>
      <w:r w:rsidRPr="00803A53">
        <w:t xml:space="preserve">Στο σύνολο δεδομένων του </w:t>
      </w:r>
      <w:r>
        <w:t>amivantamab</w:t>
      </w:r>
      <w:r w:rsidRPr="00803A53">
        <w:t xml:space="preserve"> ως μονοθεραπεία (</w:t>
      </w:r>
      <w:r>
        <w:t>N</w:t>
      </w:r>
      <w:r w:rsidRPr="00803A53">
        <w:t xml:space="preserve">=380), </w:t>
      </w:r>
      <w:r>
        <w:t>o</w:t>
      </w:r>
      <w:r w:rsidRPr="00803A53">
        <w:t>ι πιο συχνές ανεπιθύμητες ενέργειες όλων των βαθμών ήταν εξάνθημα (76%), σχετιζόμενες με την έγχυση αντιδράσεις (67%), τοξικότητα ονύχων (47%), υποαλβουμιναιμία (31%), οίδημα (26%), κόπωση (26%), στοματίτιδα (24%), ναυτία</w:t>
      </w:r>
      <w:r>
        <w:t> </w:t>
      </w:r>
      <w:r w:rsidRPr="00803A53">
        <w:t xml:space="preserve">(23%) και δυσκοιλιότητα (23%). Οι σοβαρές ανεπιθύμητες ενέργειες περιλάμβαναν </w:t>
      </w:r>
      <w:r>
        <w:t>ILD</w:t>
      </w:r>
      <w:r w:rsidRPr="00803A53">
        <w:t xml:space="preserve"> (1,3%), </w:t>
      </w:r>
      <w:r>
        <w:t>IRR</w:t>
      </w:r>
      <w:r w:rsidRPr="00803A53">
        <w:t xml:space="preserve"> (1,1%) και εξάνθημα (1,1%). Το τρία τοις εκατό των ασθενών διέκοψε το </w:t>
      </w:r>
      <w:r>
        <w:t>Rybrevant</w:t>
      </w:r>
      <w:r w:rsidRPr="00803A53">
        <w:t xml:space="preserve"> λόγω ανεπιθύμητων ενεργειών. Οι πιο συχνές ανεπιθύμητες ενέργειες που οδήγησαν σε διακοπή της θεραπείας ήταν </w:t>
      </w:r>
      <w:r>
        <w:t>IRR</w:t>
      </w:r>
      <w:r w:rsidRPr="00803A53">
        <w:t xml:space="preserve"> (1,1%), </w:t>
      </w:r>
      <w:r>
        <w:t>ILD</w:t>
      </w:r>
      <w:r w:rsidRPr="00803A53">
        <w:t xml:space="preserve"> (0,5%) και τοξικότητα των ονύχων (0,5%).</w:t>
      </w:r>
    </w:p>
    <w:p w14:paraId="6DC30C07" w14:textId="77777777" w:rsidR="00BB7DEE" w:rsidRPr="00803A53" w:rsidRDefault="00BB7DEE"/>
    <w:p w14:paraId="6EB15C61" w14:textId="77777777" w:rsidR="00BB7DEE" w:rsidRPr="00803A53" w:rsidRDefault="00803A53">
      <w:pPr>
        <w:keepNext/>
        <w:rPr>
          <w:u w:val="single"/>
        </w:rPr>
      </w:pPr>
      <w:r w:rsidRPr="00803A53">
        <w:rPr>
          <w:u w:val="single"/>
        </w:rPr>
        <w:t>Κατάλογος ανεπιθύμητων ενεργειών σε μορφή πίνακα</w:t>
      </w:r>
    </w:p>
    <w:p w14:paraId="2531EE8D" w14:textId="77777777" w:rsidR="00BB7DEE" w:rsidRPr="00803A53" w:rsidRDefault="00803A53">
      <w:pPr>
        <w:rPr>
          <w:iCs/>
          <w:szCs w:val="22"/>
        </w:rPr>
      </w:pPr>
      <w:r w:rsidRPr="00803A53">
        <w:t>Ο Πίνακας</w:t>
      </w:r>
      <w:r>
        <w:t> </w:t>
      </w:r>
      <w:r w:rsidRPr="00803A53">
        <w:t xml:space="preserve">7 συνοψίζει τις ανεπιθύμητες ενέργειες του φαρμάκου που εμφανίστηκαν σε ασθενείς οι οποίοι έλαβαν </w:t>
      </w:r>
      <w:r>
        <w:t>amivantamab</w:t>
      </w:r>
      <w:r w:rsidRPr="00803A53">
        <w:t xml:space="preserve"> ως μονοθεραπεία.</w:t>
      </w:r>
    </w:p>
    <w:p w14:paraId="07994DB3" w14:textId="77777777" w:rsidR="00BB7DEE" w:rsidRPr="00803A53" w:rsidRDefault="00BB7DEE">
      <w:pPr>
        <w:rPr>
          <w:iCs/>
          <w:szCs w:val="22"/>
        </w:rPr>
      </w:pPr>
    </w:p>
    <w:p w14:paraId="1F468187" w14:textId="77777777" w:rsidR="00BB7DEE" w:rsidRPr="00803A53" w:rsidRDefault="00803A53">
      <w:pPr>
        <w:rPr>
          <w:iCs/>
          <w:szCs w:val="22"/>
        </w:rPr>
      </w:pPr>
      <w:r w:rsidRPr="00803A53">
        <w:t xml:space="preserve">Τα δεδομένα αποτυπώνουν την έκθεση στο </w:t>
      </w:r>
      <w:r>
        <w:t>amivantamab</w:t>
      </w:r>
      <w:r w:rsidRPr="00803A53">
        <w:t xml:space="preserve"> σε 380</w:t>
      </w:r>
      <w:r>
        <w:t> </w:t>
      </w:r>
      <w:r w:rsidRPr="00803A53">
        <w:t xml:space="preserve">ασθενείς με τοπικά προχωρημένο ή μεταστατικό μη μικροκυτταρικό καρκίνο του πνεύμονα, μετά την αποτυχία χημειοθεραπείας με βάση την πλατίνα. Οι ασθενείς έλαβαν </w:t>
      </w:r>
      <w:r>
        <w:t>amivantamab</w:t>
      </w:r>
      <w:r w:rsidRPr="00803A53">
        <w:t xml:space="preserve"> σε δόση 1.050</w:t>
      </w:r>
      <w:r>
        <w:t> mg</w:t>
      </w:r>
      <w:r w:rsidRPr="00803A53">
        <w:t xml:space="preserve"> (για ασθενείς &lt;</w:t>
      </w:r>
      <w:r>
        <w:t> </w:t>
      </w:r>
      <w:r w:rsidRPr="00803A53">
        <w:t>80</w:t>
      </w:r>
      <w:r>
        <w:t> kg</w:t>
      </w:r>
      <w:r w:rsidRPr="00803A53">
        <w:t>) ή 1.400</w:t>
      </w:r>
      <w:r>
        <w:t> mg</w:t>
      </w:r>
      <w:r w:rsidRPr="00803A53">
        <w:t xml:space="preserve"> (για ασθενείς ≥</w:t>
      </w:r>
      <w:r>
        <w:t> </w:t>
      </w:r>
      <w:r w:rsidRPr="00803A53">
        <w:t>80</w:t>
      </w:r>
      <w:r>
        <w:t> kg</w:t>
      </w:r>
      <w:r w:rsidRPr="00803A53">
        <w:t xml:space="preserve">). Η διάμεση έκθεση στο </w:t>
      </w:r>
      <w:r>
        <w:t>amivantamab</w:t>
      </w:r>
      <w:r w:rsidRPr="00803A53">
        <w:t xml:space="preserve"> ήταν 4,1</w:t>
      </w:r>
      <w:r>
        <w:t> </w:t>
      </w:r>
      <w:r w:rsidRPr="00803A53">
        <w:t>μήνες (εύρος: 0,0 έως 39,7</w:t>
      </w:r>
      <w:r>
        <w:t> </w:t>
      </w:r>
      <w:r w:rsidRPr="00803A53">
        <w:t>μήνες).</w:t>
      </w:r>
    </w:p>
    <w:p w14:paraId="6EE3E60A" w14:textId="77777777" w:rsidR="00BB7DEE" w:rsidRPr="00803A53" w:rsidRDefault="00BB7DEE">
      <w:pPr>
        <w:rPr>
          <w:iCs/>
          <w:szCs w:val="22"/>
        </w:rPr>
      </w:pPr>
    </w:p>
    <w:p w14:paraId="37FD1135" w14:textId="77777777" w:rsidR="00BB7DEE" w:rsidRPr="00803A53" w:rsidRDefault="00803A53">
      <w:pPr>
        <w:rPr>
          <w:iCs/>
          <w:szCs w:val="22"/>
        </w:rPr>
      </w:pPr>
      <w:r w:rsidRPr="00803A53">
        <w:t>Οι ανεπιθύμητες ενέργειες που παρατηρήθηκαν κατά τη διάρκεια των κλινικών μελετών παρατίθενται ανά κατηγορία συχνότητας. Οι κατηγορίες συχνότητας ορίζονται ως εξής: πολύ συχνές (≥</w:t>
      </w:r>
      <w:r>
        <w:t> </w:t>
      </w:r>
      <w:r w:rsidRPr="00803A53">
        <w:t>1/10), συχνές (≥</w:t>
      </w:r>
      <w:r>
        <w:t> </w:t>
      </w:r>
      <w:r w:rsidRPr="00803A53">
        <w:t>1/100 έως &lt;</w:t>
      </w:r>
      <w:r>
        <w:t> </w:t>
      </w:r>
      <w:r w:rsidRPr="00803A53">
        <w:t>1/10), όχι συχνές (≥</w:t>
      </w:r>
      <w:r>
        <w:t> </w:t>
      </w:r>
      <w:r w:rsidRPr="00803A53">
        <w:t>1/1.000 έως &lt;</w:t>
      </w:r>
      <w:r>
        <w:t> </w:t>
      </w:r>
      <w:r w:rsidRPr="00803A53">
        <w:t>1/100), σπάνιες (≥</w:t>
      </w:r>
      <w:r>
        <w:t> </w:t>
      </w:r>
      <w:r w:rsidRPr="00803A53">
        <w:t>1/10.000 έως &lt;</w:t>
      </w:r>
      <w:r>
        <w:t> </w:t>
      </w:r>
      <w:r w:rsidRPr="00803A53">
        <w:t>1/1.000), πολύ σπάνιες (&lt;</w:t>
      </w:r>
      <w:r>
        <w:t> </w:t>
      </w:r>
      <w:r w:rsidRPr="00803A53">
        <w:t>1/10.000) και μη γνωστής συχνότητας (δεν μπορούν να εκτιμηθούν με βάση τα διαθέσιμα δεδομένα).</w:t>
      </w:r>
    </w:p>
    <w:p w14:paraId="0289F699" w14:textId="77777777" w:rsidR="00BB7DEE" w:rsidRPr="00803A53" w:rsidRDefault="00BB7DEE">
      <w:pPr>
        <w:tabs>
          <w:tab w:val="left" w:pos="1134"/>
          <w:tab w:val="left" w:pos="1701"/>
        </w:tabs>
      </w:pPr>
    </w:p>
    <w:p w14:paraId="01C604FB" w14:textId="77777777" w:rsidR="00BB7DEE" w:rsidRPr="00803A53" w:rsidRDefault="00803A53">
      <w:pPr>
        <w:tabs>
          <w:tab w:val="left" w:pos="1134"/>
          <w:tab w:val="left" w:pos="1701"/>
        </w:tabs>
      </w:pPr>
      <w:r w:rsidRPr="00803A53">
        <w:t>Εντός της κάθε κατηγορίας συχνότητας, οι ανεπιθύμητες ενέργειες παρουσιάζονται με σειρά φθίνουσας βαρύτητας.</w:t>
      </w:r>
    </w:p>
    <w:p w14:paraId="24B9C9E9" w14:textId="77777777" w:rsidR="00BB7DEE" w:rsidRPr="00803A53" w:rsidRDefault="00BB7DEE">
      <w:pPr>
        <w:tabs>
          <w:tab w:val="left" w:pos="1134"/>
          <w:tab w:val="left" w:pos="1701"/>
        </w:tabs>
      </w:pPr>
    </w:p>
    <w:tbl>
      <w:tblPr>
        <w:tblStyle w:val="TableGrid"/>
        <w:tblW w:w="5003" w:type="pct"/>
        <w:tblInd w:w="-5" w:type="dxa"/>
        <w:tblLook w:val="04A0" w:firstRow="1" w:lastRow="0" w:firstColumn="1" w:lastColumn="0" w:noHBand="0" w:noVBand="1"/>
      </w:tblPr>
      <w:tblGrid>
        <w:gridCol w:w="4498"/>
        <w:gridCol w:w="1737"/>
        <w:gridCol w:w="1635"/>
        <w:gridCol w:w="1540"/>
      </w:tblGrid>
      <w:tr w:rsidR="00BB7DEE" w:rsidRPr="002511E6" w14:paraId="03AAF935" w14:textId="77777777">
        <w:trPr>
          <w:cantSplit/>
        </w:trPr>
        <w:tc>
          <w:tcPr>
            <w:tcW w:w="9076" w:type="dxa"/>
            <w:gridSpan w:val="4"/>
            <w:tcBorders>
              <w:top w:val="nil"/>
              <w:left w:val="nil"/>
              <w:right w:val="nil"/>
            </w:tcBorders>
          </w:tcPr>
          <w:p w14:paraId="0683A704" w14:textId="77777777" w:rsidR="00BB7DEE" w:rsidRPr="00C14AEC" w:rsidRDefault="00803A53">
            <w:pPr>
              <w:keepNext/>
              <w:tabs>
                <w:tab w:val="left" w:pos="1134"/>
                <w:tab w:val="left" w:pos="1701"/>
              </w:tabs>
              <w:ind w:left="1134" w:hanging="1134"/>
              <w:rPr>
                <w:b/>
                <w:bCs/>
                <w:sz w:val="22"/>
                <w:szCs w:val="22"/>
              </w:rPr>
            </w:pPr>
            <w:r w:rsidRPr="002511E6">
              <w:rPr>
                <w:b/>
                <w:szCs w:val="22"/>
              </w:rPr>
              <w:t>Πίνακας 7:</w:t>
            </w:r>
            <w:r w:rsidRPr="002511E6">
              <w:rPr>
                <w:b/>
                <w:szCs w:val="22"/>
              </w:rPr>
              <w:tab/>
              <w:t>Ανεπιθύμητες ενέργειες σε ασθενείς που έλαβαν amivantamab ως μονοθεραπεία</w:t>
            </w:r>
          </w:p>
        </w:tc>
      </w:tr>
      <w:tr w:rsidR="00BB7DEE" w:rsidRPr="002511E6" w14:paraId="13FD611E" w14:textId="77777777">
        <w:trPr>
          <w:cantSplit/>
        </w:trPr>
        <w:tc>
          <w:tcPr>
            <w:tcW w:w="4339" w:type="dxa"/>
          </w:tcPr>
          <w:p w14:paraId="512714EF" w14:textId="77777777" w:rsidR="00BB7DEE" w:rsidRPr="00C14AEC" w:rsidRDefault="00803A53">
            <w:pPr>
              <w:keepNext/>
              <w:tabs>
                <w:tab w:val="left" w:pos="1134"/>
                <w:tab w:val="left" w:pos="1701"/>
              </w:tabs>
              <w:rPr>
                <w:b/>
                <w:bCs/>
                <w:sz w:val="22"/>
                <w:szCs w:val="22"/>
              </w:rPr>
            </w:pPr>
            <w:r w:rsidRPr="002511E6">
              <w:rPr>
                <w:b/>
                <w:szCs w:val="22"/>
              </w:rPr>
              <w:t>Κατηγορία/Οργανικό σύστημα</w:t>
            </w:r>
          </w:p>
          <w:p w14:paraId="635AF4E1" w14:textId="77777777" w:rsidR="00BB7DEE" w:rsidRPr="00C14AEC" w:rsidRDefault="00803A53">
            <w:pPr>
              <w:tabs>
                <w:tab w:val="left" w:pos="1134"/>
                <w:tab w:val="left" w:pos="1701"/>
              </w:tabs>
              <w:ind w:left="284"/>
              <w:rPr>
                <w:sz w:val="22"/>
                <w:szCs w:val="22"/>
              </w:rPr>
            </w:pPr>
            <w:r w:rsidRPr="002511E6">
              <w:rPr>
                <w:szCs w:val="22"/>
              </w:rPr>
              <w:t>Ανεπιθύμητη ενέργεια</w:t>
            </w:r>
          </w:p>
        </w:tc>
        <w:tc>
          <w:tcPr>
            <w:tcW w:w="1675" w:type="dxa"/>
            <w:vAlign w:val="center"/>
          </w:tcPr>
          <w:p w14:paraId="337156B2" w14:textId="77777777" w:rsidR="00BB7DEE" w:rsidRPr="00C14AEC" w:rsidRDefault="00803A53">
            <w:pPr>
              <w:tabs>
                <w:tab w:val="left" w:pos="1134"/>
                <w:tab w:val="left" w:pos="1701"/>
              </w:tabs>
              <w:jc w:val="center"/>
              <w:rPr>
                <w:b/>
                <w:bCs/>
                <w:sz w:val="22"/>
                <w:szCs w:val="22"/>
              </w:rPr>
            </w:pPr>
            <w:r w:rsidRPr="002511E6">
              <w:rPr>
                <w:b/>
                <w:bCs/>
                <w:szCs w:val="22"/>
              </w:rPr>
              <w:t>Συχνότητα</w:t>
            </w:r>
          </w:p>
        </w:tc>
        <w:tc>
          <w:tcPr>
            <w:tcW w:w="1577" w:type="dxa"/>
          </w:tcPr>
          <w:p w14:paraId="1E17C747" w14:textId="77777777" w:rsidR="00BB7DEE" w:rsidRPr="00C14AEC" w:rsidRDefault="00803A53">
            <w:pPr>
              <w:tabs>
                <w:tab w:val="left" w:pos="1134"/>
                <w:tab w:val="left" w:pos="1701"/>
              </w:tabs>
              <w:jc w:val="center"/>
              <w:rPr>
                <w:b/>
                <w:bCs/>
                <w:sz w:val="22"/>
                <w:szCs w:val="22"/>
              </w:rPr>
            </w:pPr>
            <w:r w:rsidRPr="002511E6">
              <w:rPr>
                <w:b/>
                <w:bCs/>
                <w:szCs w:val="22"/>
              </w:rPr>
              <w:t>Οποιουδήποτε Βαθμού (%)</w:t>
            </w:r>
          </w:p>
        </w:tc>
        <w:tc>
          <w:tcPr>
            <w:tcW w:w="1485" w:type="dxa"/>
          </w:tcPr>
          <w:p w14:paraId="1144B5C1" w14:textId="77777777" w:rsidR="00BB7DEE" w:rsidRPr="00C14AEC" w:rsidRDefault="00803A53">
            <w:pPr>
              <w:tabs>
                <w:tab w:val="left" w:pos="1134"/>
                <w:tab w:val="left" w:pos="1701"/>
              </w:tabs>
              <w:jc w:val="center"/>
              <w:rPr>
                <w:b/>
                <w:bCs/>
                <w:sz w:val="22"/>
                <w:szCs w:val="22"/>
              </w:rPr>
            </w:pPr>
            <w:r w:rsidRPr="002511E6">
              <w:rPr>
                <w:b/>
                <w:bCs/>
                <w:szCs w:val="22"/>
              </w:rPr>
              <w:t>Βαθμού 3-4 (%)</w:t>
            </w:r>
          </w:p>
        </w:tc>
      </w:tr>
      <w:tr w:rsidR="00BB7DEE" w:rsidRPr="002511E6" w14:paraId="1FAAC3AB" w14:textId="77777777">
        <w:trPr>
          <w:cantSplit/>
        </w:trPr>
        <w:tc>
          <w:tcPr>
            <w:tcW w:w="9076" w:type="dxa"/>
            <w:gridSpan w:val="4"/>
          </w:tcPr>
          <w:p w14:paraId="7A83719E" w14:textId="77777777" w:rsidR="00BB7DEE" w:rsidRPr="00C14AEC" w:rsidRDefault="00803A53">
            <w:pPr>
              <w:keepNext/>
              <w:tabs>
                <w:tab w:val="left" w:pos="1134"/>
                <w:tab w:val="left" w:pos="1701"/>
              </w:tabs>
              <w:rPr>
                <w:b/>
                <w:bCs/>
                <w:sz w:val="22"/>
                <w:szCs w:val="22"/>
              </w:rPr>
            </w:pPr>
            <w:r w:rsidRPr="002511E6">
              <w:rPr>
                <w:b/>
                <w:bCs/>
                <w:szCs w:val="22"/>
              </w:rPr>
              <w:t>Μεταβολικές και διατροφικές διαταραχές</w:t>
            </w:r>
          </w:p>
        </w:tc>
      </w:tr>
      <w:tr w:rsidR="00BB7DEE" w:rsidRPr="002511E6" w14:paraId="1302410A" w14:textId="77777777">
        <w:trPr>
          <w:cantSplit/>
        </w:trPr>
        <w:tc>
          <w:tcPr>
            <w:tcW w:w="4339" w:type="dxa"/>
          </w:tcPr>
          <w:p w14:paraId="752147F7" w14:textId="77777777" w:rsidR="00BB7DEE" w:rsidRPr="00C14AEC" w:rsidRDefault="00803A53">
            <w:pPr>
              <w:keepNext/>
              <w:tabs>
                <w:tab w:val="left" w:pos="1134"/>
                <w:tab w:val="left" w:pos="1701"/>
              </w:tabs>
              <w:ind w:left="284"/>
              <w:rPr>
                <w:sz w:val="22"/>
                <w:szCs w:val="22"/>
              </w:rPr>
            </w:pPr>
            <w:r w:rsidRPr="002511E6">
              <w:rPr>
                <w:szCs w:val="22"/>
              </w:rPr>
              <w:t>Υποαλβουμιναιμία</w:t>
            </w:r>
            <w:r w:rsidRPr="002511E6">
              <w:rPr>
                <w:szCs w:val="22"/>
                <w:vertAlign w:val="superscript"/>
              </w:rPr>
              <w:t>*</w:t>
            </w:r>
            <w:r w:rsidRPr="002511E6">
              <w:rPr>
                <w:szCs w:val="22"/>
              </w:rPr>
              <w:t xml:space="preserve"> (βλ. παράγραφο 5.1)</w:t>
            </w:r>
          </w:p>
        </w:tc>
        <w:tc>
          <w:tcPr>
            <w:tcW w:w="1675" w:type="dxa"/>
            <w:vMerge w:val="restart"/>
          </w:tcPr>
          <w:p w14:paraId="18D2CE90"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6A4B194A" w14:textId="77777777" w:rsidR="00BB7DEE" w:rsidRPr="00C14AEC" w:rsidRDefault="00803A53">
            <w:pPr>
              <w:tabs>
                <w:tab w:val="left" w:pos="1134"/>
                <w:tab w:val="left" w:pos="1701"/>
              </w:tabs>
              <w:jc w:val="center"/>
              <w:rPr>
                <w:sz w:val="22"/>
                <w:szCs w:val="22"/>
              </w:rPr>
            </w:pPr>
            <w:r w:rsidRPr="002511E6">
              <w:rPr>
                <w:szCs w:val="22"/>
              </w:rPr>
              <w:t>31</w:t>
            </w:r>
          </w:p>
        </w:tc>
        <w:tc>
          <w:tcPr>
            <w:tcW w:w="1485" w:type="dxa"/>
          </w:tcPr>
          <w:p w14:paraId="5E1627D0" w14:textId="77777777" w:rsidR="00BB7DEE" w:rsidRPr="00C14AEC" w:rsidRDefault="00803A53">
            <w:pPr>
              <w:tabs>
                <w:tab w:val="left" w:pos="1134"/>
                <w:tab w:val="left" w:pos="1701"/>
              </w:tabs>
              <w:jc w:val="center"/>
              <w:rPr>
                <w:sz w:val="22"/>
                <w:szCs w:val="22"/>
              </w:rPr>
            </w:pPr>
            <w:r w:rsidRPr="002511E6">
              <w:rPr>
                <w:szCs w:val="22"/>
              </w:rPr>
              <w:t>2</w:t>
            </w:r>
            <w:r w:rsidRPr="002511E6">
              <w:rPr>
                <w:szCs w:val="22"/>
                <w:vertAlign w:val="superscript"/>
              </w:rPr>
              <w:t>†</w:t>
            </w:r>
          </w:p>
        </w:tc>
      </w:tr>
      <w:tr w:rsidR="00BB7DEE" w:rsidRPr="002511E6" w14:paraId="679E6D97" w14:textId="77777777">
        <w:trPr>
          <w:cantSplit/>
        </w:trPr>
        <w:tc>
          <w:tcPr>
            <w:tcW w:w="4339" w:type="dxa"/>
          </w:tcPr>
          <w:p w14:paraId="5885D461" w14:textId="77777777" w:rsidR="00BB7DEE" w:rsidRPr="00C14AEC" w:rsidRDefault="00803A53">
            <w:pPr>
              <w:tabs>
                <w:tab w:val="left" w:pos="1134"/>
                <w:tab w:val="left" w:pos="1701"/>
              </w:tabs>
              <w:ind w:left="284"/>
              <w:rPr>
                <w:sz w:val="22"/>
                <w:szCs w:val="22"/>
              </w:rPr>
            </w:pPr>
            <w:r w:rsidRPr="002511E6">
              <w:rPr>
                <w:szCs w:val="22"/>
              </w:rPr>
              <w:t>Μειωμένη όρεξη</w:t>
            </w:r>
          </w:p>
        </w:tc>
        <w:tc>
          <w:tcPr>
            <w:tcW w:w="1675" w:type="dxa"/>
            <w:vMerge/>
          </w:tcPr>
          <w:p w14:paraId="21316C79" w14:textId="77777777" w:rsidR="00BB7DEE" w:rsidRPr="00C14AEC" w:rsidRDefault="00BB7DEE">
            <w:pPr>
              <w:tabs>
                <w:tab w:val="left" w:pos="1134"/>
                <w:tab w:val="left" w:pos="1701"/>
              </w:tabs>
              <w:rPr>
                <w:sz w:val="22"/>
                <w:szCs w:val="22"/>
              </w:rPr>
            </w:pPr>
          </w:p>
        </w:tc>
        <w:tc>
          <w:tcPr>
            <w:tcW w:w="1577" w:type="dxa"/>
          </w:tcPr>
          <w:p w14:paraId="001B32A1" w14:textId="77777777" w:rsidR="00BB7DEE" w:rsidRPr="00C14AEC" w:rsidRDefault="00803A53">
            <w:pPr>
              <w:tabs>
                <w:tab w:val="left" w:pos="1134"/>
                <w:tab w:val="left" w:pos="1701"/>
              </w:tabs>
              <w:jc w:val="center"/>
              <w:rPr>
                <w:sz w:val="22"/>
                <w:szCs w:val="22"/>
              </w:rPr>
            </w:pPr>
            <w:r w:rsidRPr="002511E6">
              <w:rPr>
                <w:szCs w:val="22"/>
              </w:rPr>
              <w:t>16</w:t>
            </w:r>
          </w:p>
        </w:tc>
        <w:tc>
          <w:tcPr>
            <w:tcW w:w="1485" w:type="dxa"/>
          </w:tcPr>
          <w:p w14:paraId="2E7207B5"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11CBA04C" w14:textId="77777777">
        <w:trPr>
          <w:cantSplit/>
        </w:trPr>
        <w:tc>
          <w:tcPr>
            <w:tcW w:w="4339" w:type="dxa"/>
          </w:tcPr>
          <w:p w14:paraId="43DF22FB" w14:textId="77777777" w:rsidR="00BB7DEE" w:rsidRPr="00C14AEC" w:rsidRDefault="00803A53">
            <w:pPr>
              <w:tabs>
                <w:tab w:val="left" w:pos="1134"/>
                <w:tab w:val="left" w:pos="1701"/>
              </w:tabs>
              <w:ind w:left="284"/>
              <w:rPr>
                <w:sz w:val="22"/>
                <w:szCs w:val="22"/>
              </w:rPr>
            </w:pPr>
            <w:r w:rsidRPr="002511E6">
              <w:rPr>
                <w:szCs w:val="22"/>
              </w:rPr>
              <w:t>Υπασβεστιαιμία</w:t>
            </w:r>
          </w:p>
        </w:tc>
        <w:tc>
          <w:tcPr>
            <w:tcW w:w="1675" w:type="dxa"/>
            <w:vMerge/>
          </w:tcPr>
          <w:p w14:paraId="624DCAF4" w14:textId="77777777" w:rsidR="00BB7DEE" w:rsidRPr="00C14AEC" w:rsidRDefault="00BB7DEE">
            <w:pPr>
              <w:tabs>
                <w:tab w:val="left" w:pos="1134"/>
                <w:tab w:val="left" w:pos="1701"/>
              </w:tabs>
              <w:rPr>
                <w:sz w:val="22"/>
                <w:szCs w:val="22"/>
              </w:rPr>
            </w:pPr>
          </w:p>
        </w:tc>
        <w:tc>
          <w:tcPr>
            <w:tcW w:w="1577" w:type="dxa"/>
          </w:tcPr>
          <w:p w14:paraId="5D6FCF53" w14:textId="77777777" w:rsidR="00BB7DEE" w:rsidRPr="00C14AEC" w:rsidRDefault="00803A53">
            <w:pPr>
              <w:tabs>
                <w:tab w:val="left" w:pos="1134"/>
                <w:tab w:val="left" w:pos="1701"/>
              </w:tabs>
              <w:jc w:val="center"/>
              <w:rPr>
                <w:sz w:val="22"/>
                <w:szCs w:val="22"/>
              </w:rPr>
            </w:pPr>
            <w:r w:rsidRPr="002511E6">
              <w:rPr>
                <w:szCs w:val="22"/>
              </w:rPr>
              <w:t>10</w:t>
            </w:r>
          </w:p>
        </w:tc>
        <w:tc>
          <w:tcPr>
            <w:tcW w:w="1485" w:type="dxa"/>
          </w:tcPr>
          <w:p w14:paraId="25719771" w14:textId="77777777" w:rsidR="00BB7DEE" w:rsidRPr="00C14AEC" w:rsidRDefault="00803A53">
            <w:pPr>
              <w:tabs>
                <w:tab w:val="left" w:pos="1134"/>
                <w:tab w:val="left" w:pos="1701"/>
              </w:tabs>
              <w:jc w:val="center"/>
              <w:rPr>
                <w:sz w:val="22"/>
                <w:szCs w:val="22"/>
              </w:rPr>
            </w:pPr>
            <w:r w:rsidRPr="002511E6">
              <w:rPr>
                <w:szCs w:val="22"/>
              </w:rPr>
              <w:t>0,3</w:t>
            </w:r>
            <w:r w:rsidRPr="002511E6">
              <w:rPr>
                <w:szCs w:val="22"/>
                <w:vertAlign w:val="superscript"/>
              </w:rPr>
              <w:t>†</w:t>
            </w:r>
          </w:p>
        </w:tc>
      </w:tr>
      <w:tr w:rsidR="00BB7DEE" w:rsidRPr="002511E6" w14:paraId="190993A7" w14:textId="77777777">
        <w:trPr>
          <w:cantSplit/>
        </w:trPr>
        <w:tc>
          <w:tcPr>
            <w:tcW w:w="4339" w:type="dxa"/>
          </w:tcPr>
          <w:p w14:paraId="4BD139B5" w14:textId="77777777" w:rsidR="00BB7DEE" w:rsidRPr="00C14AEC" w:rsidRDefault="00803A53">
            <w:pPr>
              <w:tabs>
                <w:tab w:val="left" w:pos="1134"/>
                <w:tab w:val="left" w:pos="1701"/>
              </w:tabs>
              <w:ind w:left="284"/>
              <w:rPr>
                <w:sz w:val="22"/>
                <w:szCs w:val="22"/>
              </w:rPr>
            </w:pPr>
            <w:r w:rsidRPr="002511E6">
              <w:rPr>
                <w:szCs w:val="22"/>
              </w:rPr>
              <w:t>Υποκαλιαιμία</w:t>
            </w:r>
          </w:p>
        </w:tc>
        <w:tc>
          <w:tcPr>
            <w:tcW w:w="1675" w:type="dxa"/>
            <w:vMerge w:val="restart"/>
          </w:tcPr>
          <w:p w14:paraId="349FB423" w14:textId="77777777" w:rsidR="00BB7DEE" w:rsidRPr="00C14AEC" w:rsidRDefault="00803A53">
            <w:pPr>
              <w:tabs>
                <w:tab w:val="left" w:pos="1134"/>
                <w:tab w:val="left" w:pos="1701"/>
              </w:tabs>
              <w:rPr>
                <w:sz w:val="22"/>
                <w:szCs w:val="22"/>
              </w:rPr>
            </w:pPr>
            <w:r w:rsidRPr="002511E6">
              <w:rPr>
                <w:szCs w:val="22"/>
              </w:rPr>
              <w:t>Συχνές</w:t>
            </w:r>
          </w:p>
        </w:tc>
        <w:tc>
          <w:tcPr>
            <w:tcW w:w="1577" w:type="dxa"/>
          </w:tcPr>
          <w:p w14:paraId="6DCE8551" w14:textId="77777777" w:rsidR="00BB7DEE" w:rsidRPr="00C14AEC" w:rsidRDefault="00803A53">
            <w:pPr>
              <w:tabs>
                <w:tab w:val="left" w:pos="1134"/>
                <w:tab w:val="left" w:pos="1701"/>
              </w:tabs>
              <w:jc w:val="center"/>
              <w:rPr>
                <w:sz w:val="22"/>
                <w:szCs w:val="22"/>
              </w:rPr>
            </w:pPr>
            <w:r w:rsidRPr="002511E6">
              <w:rPr>
                <w:szCs w:val="22"/>
              </w:rPr>
              <w:t>9</w:t>
            </w:r>
          </w:p>
        </w:tc>
        <w:tc>
          <w:tcPr>
            <w:tcW w:w="1485" w:type="dxa"/>
          </w:tcPr>
          <w:p w14:paraId="26DD7621" w14:textId="77777777" w:rsidR="00BB7DEE" w:rsidRPr="00C14AEC" w:rsidRDefault="00803A53">
            <w:pPr>
              <w:tabs>
                <w:tab w:val="left" w:pos="1134"/>
                <w:tab w:val="left" w:pos="1701"/>
              </w:tabs>
              <w:jc w:val="center"/>
              <w:rPr>
                <w:sz w:val="22"/>
                <w:szCs w:val="22"/>
              </w:rPr>
            </w:pPr>
            <w:r w:rsidRPr="002511E6">
              <w:rPr>
                <w:szCs w:val="22"/>
              </w:rPr>
              <w:t>2</w:t>
            </w:r>
          </w:p>
        </w:tc>
      </w:tr>
      <w:tr w:rsidR="00BB7DEE" w:rsidRPr="002511E6" w14:paraId="2FE0820A" w14:textId="77777777">
        <w:trPr>
          <w:cantSplit/>
        </w:trPr>
        <w:tc>
          <w:tcPr>
            <w:tcW w:w="4339" w:type="dxa"/>
          </w:tcPr>
          <w:p w14:paraId="1F7221F8" w14:textId="77777777" w:rsidR="00BB7DEE" w:rsidRPr="00C14AEC" w:rsidRDefault="00803A53">
            <w:pPr>
              <w:tabs>
                <w:tab w:val="left" w:pos="1134"/>
                <w:tab w:val="left" w:pos="1701"/>
              </w:tabs>
              <w:ind w:left="284"/>
              <w:rPr>
                <w:sz w:val="22"/>
                <w:szCs w:val="22"/>
              </w:rPr>
            </w:pPr>
            <w:r w:rsidRPr="002511E6">
              <w:rPr>
                <w:szCs w:val="22"/>
              </w:rPr>
              <w:t>Υπομαγνησιαιμία</w:t>
            </w:r>
          </w:p>
        </w:tc>
        <w:tc>
          <w:tcPr>
            <w:tcW w:w="1675" w:type="dxa"/>
            <w:vMerge/>
          </w:tcPr>
          <w:p w14:paraId="788DF8B0" w14:textId="77777777" w:rsidR="00BB7DEE" w:rsidRPr="00C14AEC" w:rsidRDefault="00BB7DEE">
            <w:pPr>
              <w:tabs>
                <w:tab w:val="left" w:pos="1134"/>
                <w:tab w:val="left" w:pos="1701"/>
              </w:tabs>
              <w:rPr>
                <w:sz w:val="22"/>
                <w:szCs w:val="22"/>
              </w:rPr>
            </w:pPr>
          </w:p>
        </w:tc>
        <w:tc>
          <w:tcPr>
            <w:tcW w:w="1577" w:type="dxa"/>
          </w:tcPr>
          <w:p w14:paraId="798A70B8" w14:textId="77777777" w:rsidR="00BB7DEE" w:rsidRPr="00C14AEC" w:rsidRDefault="00803A53">
            <w:pPr>
              <w:tabs>
                <w:tab w:val="left" w:pos="1134"/>
                <w:tab w:val="left" w:pos="1701"/>
              </w:tabs>
              <w:jc w:val="center"/>
              <w:rPr>
                <w:sz w:val="22"/>
                <w:szCs w:val="22"/>
              </w:rPr>
            </w:pPr>
            <w:r w:rsidRPr="002511E6">
              <w:rPr>
                <w:szCs w:val="22"/>
              </w:rPr>
              <w:t>8</w:t>
            </w:r>
          </w:p>
        </w:tc>
        <w:tc>
          <w:tcPr>
            <w:tcW w:w="1485" w:type="dxa"/>
          </w:tcPr>
          <w:p w14:paraId="4F133B8D"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654A0072" w14:textId="77777777">
        <w:trPr>
          <w:cantSplit/>
        </w:trPr>
        <w:tc>
          <w:tcPr>
            <w:tcW w:w="9076" w:type="dxa"/>
            <w:gridSpan w:val="4"/>
          </w:tcPr>
          <w:p w14:paraId="52E99019" w14:textId="77777777" w:rsidR="00BB7DEE" w:rsidRPr="00C14AEC" w:rsidRDefault="00803A53">
            <w:pPr>
              <w:keepNext/>
              <w:tabs>
                <w:tab w:val="left" w:pos="1134"/>
                <w:tab w:val="left" w:pos="1701"/>
              </w:tabs>
              <w:rPr>
                <w:b/>
                <w:bCs/>
                <w:sz w:val="22"/>
                <w:szCs w:val="22"/>
              </w:rPr>
            </w:pPr>
            <w:r w:rsidRPr="002511E6">
              <w:rPr>
                <w:b/>
                <w:szCs w:val="22"/>
              </w:rPr>
              <w:t>Διαταραχές του νευρικού συστήματος</w:t>
            </w:r>
          </w:p>
        </w:tc>
      </w:tr>
      <w:tr w:rsidR="00BB7DEE" w:rsidRPr="002511E6" w14:paraId="73ABF81C" w14:textId="77777777">
        <w:trPr>
          <w:cantSplit/>
        </w:trPr>
        <w:tc>
          <w:tcPr>
            <w:tcW w:w="4339" w:type="dxa"/>
          </w:tcPr>
          <w:p w14:paraId="63000ECC" w14:textId="77777777" w:rsidR="00BB7DEE" w:rsidRPr="00C14AEC" w:rsidRDefault="00803A53">
            <w:pPr>
              <w:tabs>
                <w:tab w:val="left" w:pos="1134"/>
                <w:tab w:val="left" w:pos="1701"/>
              </w:tabs>
              <w:ind w:left="284"/>
              <w:rPr>
                <w:sz w:val="22"/>
                <w:szCs w:val="22"/>
              </w:rPr>
            </w:pPr>
            <w:r w:rsidRPr="002511E6">
              <w:rPr>
                <w:szCs w:val="22"/>
              </w:rPr>
              <w:t>Ζάλη</w:t>
            </w:r>
            <w:r w:rsidRPr="002511E6">
              <w:rPr>
                <w:szCs w:val="22"/>
                <w:vertAlign w:val="superscript"/>
              </w:rPr>
              <w:t>*</w:t>
            </w:r>
          </w:p>
        </w:tc>
        <w:tc>
          <w:tcPr>
            <w:tcW w:w="1675" w:type="dxa"/>
          </w:tcPr>
          <w:p w14:paraId="14448BD8"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24B587E1" w14:textId="77777777" w:rsidR="00BB7DEE" w:rsidRPr="00C14AEC" w:rsidRDefault="00803A53">
            <w:pPr>
              <w:tabs>
                <w:tab w:val="left" w:pos="1134"/>
                <w:tab w:val="left" w:pos="1701"/>
              </w:tabs>
              <w:jc w:val="center"/>
              <w:rPr>
                <w:sz w:val="22"/>
                <w:szCs w:val="22"/>
              </w:rPr>
            </w:pPr>
            <w:r w:rsidRPr="002511E6">
              <w:rPr>
                <w:szCs w:val="22"/>
              </w:rPr>
              <w:t>13</w:t>
            </w:r>
          </w:p>
        </w:tc>
        <w:tc>
          <w:tcPr>
            <w:tcW w:w="1485" w:type="dxa"/>
          </w:tcPr>
          <w:p w14:paraId="632A953C" w14:textId="77777777" w:rsidR="00BB7DEE" w:rsidRPr="00C14AEC" w:rsidRDefault="00803A53">
            <w:pPr>
              <w:tabs>
                <w:tab w:val="left" w:pos="1134"/>
                <w:tab w:val="left" w:pos="1701"/>
              </w:tabs>
              <w:jc w:val="center"/>
              <w:rPr>
                <w:sz w:val="22"/>
                <w:szCs w:val="22"/>
              </w:rPr>
            </w:pPr>
            <w:r w:rsidRPr="002511E6">
              <w:rPr>
                <w:szCs w:val="22"/>
              </w:rPr>
              <w:t>0,3</w:t>
            </w:r>
            <w:r w:rsidRPr="002511E6">
              <w:rPr>
                <w:szCs w:val="22"/>
                <w:vertAlign w:val="superscript"/>
              </w:rPr>
              <w:t>†</w:t>
            </w:r>
          </w:p>
        </w:tc>
      </w:tr>
      <w:tr w:rsidR="00BB7DEE" w:rsidRPr="002511E6" w14:paraId="4B1B36B2" w14:textId="77777777">
        <w:trPr>
          <w:cantSplit/>
        </w:trPr>
        <w:tc>
          <w:tcPr>
            <w:tcW w:w="9076" w:type="dxa"/>
            <w:gridSpan w:val="4"/>
          </w:tcPr>
          <w:p w14:paraId="275A37CB" w14:textId="77777777" w:rsidR="00BB7DEE" w:rsidRPr="00C14AEC" w:rsidRDefault="00803A53">
            <w:pPr>
              <w:keepNext/>
              <w:tabs>
                <w:tab w:val="left" w:pos="1134"/>
                <w:tab w:val="left" w:pos="1701"/>
              </w:tabs>
              <w:rPr>
                <w:b/>
                <w:bCs/>
                <w:sz w:val="22"/>
                <w:szCs w:val="22"/>
              </w:rPr>
            </w:pPr>
            <w:r w:rsidRPr="002511E6">
              <w:rPr>
                <w:b/>
                <w:szCs w:val="22"/>
              </w:rPr>
              <w:t>Διαταραχές του οφθαλμού</w:t>
            </w:r>
          </w:p>
        </w:tc>
      </w:tr>
      <w:tr w:rsidR="00BB7DEE" w:rsidRPr="002511E6" w14:paraId="7E84D21C" w14:textId="77777777">
        <w:trPr>
          <w:cantSplit/>
        </w:trPr>
        <w:tc>
          <w:tcPr>
            <w:tcW w:w="4339" w:type="dxa"/>
          </w:tcPr>
          <w:p w14:paraId="6E0E1D3C" w14:textId="77777777" w:rsidR="00BB7DEE" w:rsidRPr="00C14AEC" w:rsidRDefault="00803A53">
            <w:pPr>
              <w:tabs>
                <w:tab w:val="left" w:pos="1134"/>
                <w:tab w:val="left" w:pos="1701"/>
              </w:tabs>
              <w:ind w:left="284"/>
              <w:rPr>
                <w:sz w:val="22"/>
                <w:szCs w:val="22"/>
                <w:vertAlign w:val="superscript"/>
              </w:rPr>
            </w:pPr>
            <w:r w:rsidRPr="002511E6">
              <w:rPr>
                <w:szCs w:val="22"/>
              </w:rPr>
              <w:t>Ελάττωση της όρασης</w:t>
            </w:r>
            <w:r w:rsidRPr="002511E6">
              <w:rPr>
                <w:szCs w:val="22"/>
                <w:vertAlign w:val="superscript"/>
              </w:rPr>
              <w:t>*</w:t>
            </w:r>
          </w:p>
        </w:tc>
        <w:tc>
          <w:tcPr>
            <w:tcW w:w="1675" w:type="dxa"/>
            <w:vMerge w:val="restart"/>
          </w:tcPr>
          <w:p w14:paraId="2E846715" w14:textId="77777777" w:rsidR="00BB7DEE" w:rsidRPr="00C14AEC" w:rsidRDefault="00803A53">
            <w:pPr>
              <w:tabs>
                <w:tab w:val="left" w:pos="1134"/>
                <w:tab w:val="left" w:pos="1701"/>
              </w:tabs>
              <w:rPr>
                <w:sz w:val="22"/>
                <w:szCs w:val="22"/>
              </w:rPr>
            </w:pPr>
            <w:r w:rsidRPr="002511E6">
              <w:rPr>
                <w:szCs w:val="22"/>
              </w:rPr>
              <w:t>Συχνές</w:t>
            </w:r>
          </w:p>
        </w:tc>
        <w:tc>
          <w:tcPr>
            <w:tcW w:w="1577" w:type="dxa"/>
          </w:tcPr>
          <w:p w14:paraId="287353D7" w14:textId="77777777" w:rsidR="00BB7DEE" w:rsidRPr="00C14AEC" w:rsidRDefault="00803A53">
            <w:pPr>
              <w:tabs>
                <w:tab w:val="left" w:pos="1134"/>
                <w:tab w:val="left" w:pos="1701"/>
              </w:tabs>
              <w:jc w:val="center"/>
              <w:rPr>
                <w:sz w:val="22"/>
                <w:szCs w:val="22"/>
              </w:rPr>
            </w:pPr>
            <w:r w:rsidRPr="002511E6">
              <w:rPr>
                <w:szCs w:val="22"/>
              </w:rPr>
              <w:t>3</w:t>
            </w:r>
          </w:p>
        </w:tc>
        <w:tc>
          <w:tcPr>
            <w:tcW w:w="1485" w:type="dxa"/>
          </w:tcPr>
          <w:p w14:paraId="6B643652"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3AB21A1F" w14:textId="77777777">
        <w:trPr>
          <w:cantSplit/>
        </w:trPr>
        <w:tc>
          <w:tcPr>
            <w:tcW w:w="4339" w:type="dxa"/>
          </w:tcPr>
          <w:p w14:paraId="487D72C8" w14:textId="77777777" w:rsidR="00BB7DEE" w:rsidRPr="00C14AEC" w:rsidRDefault="00803A53">
            <w:pPr>
              <w:tabs>
                <w:tab w:val="left" w:pos="1134"/>
                <w:tab w:val="left" w:pos="1701"/>
              </w:tabs>
              <w:ind w:left="284"/>
              <w:rPr>
                <w:sz w:val="22"/>
                <w:szCs w:val="22"/>
                <w:vertAlign w:val="superscript"/>
              </w:rPr>
            </w:pPr>
            <w:r w:rsidRPr="002511E6">
              <w:rPr>
                <w:szCs w:val="22"/>
              </w:rPr>
              <w:t>Ανάπτυξη των βλεφαρίδων</w:t>
            </w:r>
            <w:r w:rsidRPr="002511E6">
              <w:rPr>
                <w:szCs w:val="22"/>
                <w:vertAlign w:val="superscript"/>
              </w:rPr>
              <w:t>*</w:t>
            </w:r>
          </w:p>
        </w:tc>
        <w:tc>
          <w:tcPr>
            <w:tcW w:w="1675" w:type="dxa"/>
            <w:vMerge/>
          </w:tcPr>
          <w:p w14:paraId="0FA9512E" w14:textId="77777777" w:rsidR="00BB7DEE" w:rsidRPr="00C14AEC" w:rsidRDefault="00BB7DEE">
            <w:pPr>
              <w:tabs>
                <w:tab w:val="left" w:pos="1134"/>
                <w:tab w:val="left" w:pos="1701"/>
              </w:tabs>
              <w:rPr>
                <w:sz w:val="22"/>
                <w:szCs w:val="22"/>
              </w:rPr>
            </w:pPr>
          </w:p>
        </w:tc>
        <w:tc>
          <w:tcPr>
            <w:tcW w:w="1577" w:type="dxa"/>
          </w:tcPr>
          <w:p w14:paraId="6D9C021D" w14:textId="77777777" w:rsidR="00BB7DEE" w:rsidRPr="00C14AEC" w:rsidRDefault="00803A53">
            <w:pPr>
              <w:tabs>
                <w:tab w:val="left" w:pos="1134"/>
                <w:tab w:val="left" w:pos="1701"/>
              </w:tabs>
              <w:jc w:val="center"/>
              <w:rPr>
                <w:sz w:val="22"/>
                <w:szCs w:val="22"/>
              </w:rPr>
            </w:pPr>
            <w:r w:rsidRPr="002511E6">
              <w:rPr>
                <w:szCs w:val="22"/>
              </w:rPr>
              <w:t>1</w:t>
            </w:r>
          </w:p>
        </w:tc>
        <w:tc>
          <w:tcPr>
            <w:tcW w:w="1485" w:type="dxa"/>
          </w:tcPr>
          <w:p w14:paraId="1509F96A"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083FBB26" w14:textId="77777777">
        <w:trPr>
          <w:cantSplit/>
        </w:trPr>
        <w:tc>
          <w:tcPr>
            <w:tcW w:w="4339" w:type="dxa"/>
          </w:tcPr>
          <w:p w14:paraId="5DA0DD18" w14:textId="77777777" w:rsidR="00BB7DEE" w:rsidRPr="00C14AEC" w:rsidRDefault="00803A53">
            <w:pPr>
              <w:tabs>
                <w:tab w:val="left" w:pos="1134"/>
                <w:tab w:val="left" w:pos="1701"/>
              </w:tabs>
              <w:ind w:left="284"/>
              <w:rPr>
                <w:sz w:val="22"/>
                <w:szCs w:val="22"/>
              </w:rPr>
            </w:pPr>
            <w:r w:rsidRPr="002511E6">
              <w:rPr>
                <w:szCs w:val="22"/>
              </w:rPr>
              <w:t>Άλλες διαταραχές του οφθαλμού</w:t>
            </w:r>
            <w:r w:rsidRPr="002511E6">
              <w:rPr>
                <w:szCs w:val="22"/>
                <w:vertAlign w:val="superscript"/>
              </w:rPr>
              <w:t>*</w:t>
            </w:r>
          </w:p>
        </w:tc>
        <w:tc>
          <w:tcPr>
            <w:tcW w:w="1675" w:type="dxa"/>
            <w:vMerge/>
          </w:tcPr>
          <w:p w14:paraId="7F4EC6A5" w14:textId="77777777" w:rsidR="00BB7DEE" w:rsidRPr="00C14AEC" w:rsidRDefault="00BB7DEE">
            <w:pPr>
              <w:tabs>
                <w:tab w:val="left" w:pos="1134"/>
                <w:tab w:val="left" w:pos="1701"/>
              </w:tabs>
              <w:rPr>
                <w:sz w:val="22"/>
                <w:szCs w:val="22"/>
              </w:rPr>
            </w:pPr>
          </w:p>
        </w:tc>
        <w:tc>
          <w:tcPr>
            <w:tcW w:w="1577" w:type="dxa"/>
          </w:tcPr>
          <w:p w14:paraId="0C279B7C" w14:textId="77777777" w:rsidR="00BB7DEE" w:rsidRPr="00C14AEC" w:rsidRDefault="00803A53">
            <w:pPr>
              <w:tabs>
                <w:tab w:val="left" w:pos="1134"/>
                <w:tab w:val="left" w:pos="1701"/>
              </w:tabs>
              <w:jc w:val="center"/>
              <w:rPr>
                <w:sz w:val="22"/>
                <w:szCs w:val="22"/>
              </w:rPr>
            </w:pPr>
            <w:r w:rsidRPr="002511E6">
              <w:rPr>
                <w:szCs w:val="22"/>
              </w:rPr>
              <w:t>6</w:t>
            </w:r>
          </w:p>
        </w:tc>
        <w:tc>
          <w:tcPr>
            <w:tcW w:w="1485" w:type="dxa"/>
          </w:tcPr>
          <w:p w14:paraId="66849B1E"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7E64BBBE" w14:textId="77777777">
        <w:trPr>
          <w:cantSplit/>
        </w:trPr>
        <w:tc>
          <w:tcPr>
            <w:tcW w:w="4339" w:type="dxa"/>
          </w:tcPr>
          <w:p w14:paraId="0FFB4DD7" w14:textId="77777777" w:rsidR="00BB7DEE" w:rsidRPr="00C14AEC" w:rsidRDefault="00803A53">
            <w:pPr>
              <w:tabs>
                <w:tab w:val="left" w:pos="1134"/>
                <w:tab w:val="left" w:pos="1701"/>
              </w:tabs>
              <w:ind w:left="284"/>
              <w:rPr>
                <w:sz w:val="22"/>
                <w:szCs w:val="22"/>
              </w:rPr>
            </w:pPr>
            <w:r w:rsidRPr="002511E6">
              <w:rPr>
                <w:szCs w:val="22"/>
              </w:rPr>
              <w:t>Κερατίτιδα</w:t>
            </w:r>
          </w:p>
        </w:tc>
        <w:tc>
          <w:tcPr>
            <w:tcW w:w="1675" w:type="dxa"/>
            <w:vMerge w:val="restart"/>
          </w:tcPr>
          <w:p w14:paraId="36E5EAF3" w14:textId="77777777" w:rsidR="00BB7DEE" w:rsidRPr="00C14AEC" w:rsidRDefault="00803A53">
            <w:pPr>
              <w:tabs>
                <w:tab w:val="left" w:pos="1134"/>
                <w:tab w:val="left" w:pos="1701"/>
              </w:tabs>
              <w:rPr>
                <w:sz w:val="22"/>
                <w:szCs w:val="22"/>
              </w:rPr>
            </w:pPr>
            <w:r w:rsidRPr="002511E6">
              <w:rPr>
                <w:szCs w:val="22"/>
              </w:rPr>
              <w:t>Όχι συχνές</w:t>
            </w:r>
          </w:p>
        </w:tc>
        <w:tc>
          <w:tcPr>
            <w:tcW w:w="1577" w:type="dxa"/>
          </w:tcPr>
          <w:p w14:paraId="2D734ECF" w14:textId="77777777" w:rsidR="00BB7DEE" w:rsidRPr="00C14AEC" w:rsidRDefault="00803A53">
            <w:pPr>
              <w:tabs>
                <w:tab w:val="left" w:pos="1134"/>
                <w:tab w:val="left" w:pos="1701"/>
              </w:tabs>
              <w:jc w:val="center"/>
              <w:rPr>
                <w:sz w:val="22"/>
                <w:szCs w:val="22"/>
              </w:rPr>
            </w:pPr>
            <w:r w:rsidRPr="002511E6">
              <w:rPr>
                <w:szCs w:val="22"/>
              </w:rPr>
              <w:t>0,5</w:t>
            </w:r>
          </w:p>
        </w:tc>
        <w:tc>
          <w:tcPr>
            <w:tcW w:w="1485" w:type="dxa"/>
          </w:tcPr>
          <w:p w14:paraId="3BA32F92"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7568F4D6" w14:textId="77777777">
        <w:trPr>
          <w:cantSplit/>
        </w:trPr>
        <w:tc>
          <w:tcPr>
            <w:tcW w:w="4339" w:type="dxa"/>
          </w:tcPr>
          <w:p w14:paraId="798361B4" w14:textId="77777777" w:rsidR="00BB7DEE" w:rsidRPr="00C14AEC" w:rsidRDefault="00803A53">
            <w:pPr>
              <w:tabs>
                <w:tab w:val="left" w:pos="1134"/>
                <w:tab w:val="left" w:pos="1701"/>
              </w:tabs>
              <w:ind w:left="284"/>
              <w:rPr>
                <w:sz w:val="22"/>
                <w:szCs w:val="22"/>
              </w:rPr>
            </w:pPr>
            <w:r w:rsidRPr="002511E6">
              <w:rPr>
                <w:szCs w:val="22"/>
              </w:rPr>
              <w:t>Ραγοειδίτιδα</w:t>
            </w:r>
          </w:p>
        </w:tc>
        <w:tc>
          <w:tcPr>
            <w:tcW w:w="1675" w:type="dxa"/>
            <w:vMerge/>
          </w:tcPr>
          <w:p w14:paraId="404835FE" w14:textId="77777777" w:rsidR="00BB7DEE" w:rsidRPr="00C14AEC" w:rsidRDefault="00BB7DEE">
            <w:pPr>
              <w:tabs>
                <w:tab w:val="left" w:pos="1134"/>
                <w:tab w:val="left" w:pos="1701"/>
              </w:tabs>
              <w:rPr>
                <w:sz w:val="22"/>
                <w:szCs w:val="22"/>
              </w:rPr>
            </w:pPr>
          </w:p>
        </w:tc>
        <w:tc>
          <w:tcPr>
            <w:tcW w:w="1577" w:type="dxa"/>
          </w:tcPr>
          <w:p w14:paraId="2D4C3800" w14:textId="77777777" w:rsidR="00BB7DEE" w:rsidRPr="00C14AEC" w:rsidRDefault="00803A53">
            <w:pPr>
              <w:tabs>
                <w:tab w:val="left" w:pos="1134"/>
                <w:tab w:val="left" w:pos="1701"/>
              </w:tabs>
              <w:jc w:val="center"/>
              <w:rPr>
                <w:sz w:val="22"/>
                <w:szCs w:val="22"/>
              </w:rPr>
            </w:pPr>
            <w:r w:rsidRPr="002511E6">
              <w:rPr>
                <w:szCs w:val="22"/>
              </w:rPr>
              <w:t>0,3</w:t>
            </w:r>
          </w:p>
        </w:tc>
        <w:tc>
          <w:tcPr>
            <w:tcW w:w="1485" w:type="dxa"/>
          </w:tcPr>
          <w:p w14:paraId="600D32F6"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5F0CDFD7" w14:textId="77777777">
        <w:trPr>
          <w:cantSplit/>
        </w:trPr>
        <w:tc>
          <w:tcPr>
            <w:tcW w:w="9076" w:type="dxa"/>
            <w:gridSpan w:val="4"/>
          </w:tcPr>
          <w:p w14:paraId="56859E0B" w14:textId="77777777" w:rsidR="00BB7DEE" w:rsidRPr="00C14AEC" w:rsidRDefault="00803A53">
            <w:pPr>
              <w:keepNext/>
              <w:tabs>
                <w:tab w:val="left" w:pos="1134"/>
                <w:tab w:val="left" w:pos="1701"/>
              </w:tabs>
              <w:rPr>
                <w:b/>
                <w:bCs/>
                <w:sz w:val="22"/>
                <w:szCs w:val="22"/>
              </w:rPr>
            </w:pPr>
            <w:r w:rsidRPr="002511E6">
              <w:rPr>
                <w:b/>
                <w:szCs w:val="22"/>
              </w:rPr>
              <w:t>Αναπνευστικές, θωρακικές διαταραχές και διαταραχές μεσοθωρακίου</w:t>
            </w:r>
          </w:p>
        </w:tc>
      </w:tr>
      <w:tr w:rsidR="00BB7DEE" w:rsidRPr="002511E6" w14:paraId="4294FB9B" w14:textId="77777777">
        <w:trPr>
          <w:cantSplit/>
        </w:trPr>
        <w:tc>
          <w:tcPr>
            <w:tcW w:w="4339" w:type="dxa"/>
          </w:tcPr>
          <w:p w14:paraId="0BF41EC3" w14:textId="77777777" w:rsidR="00BB7DEE" w:rsidRPr="00C14AEC" w:rsidRDefault="00803A53">
            <w:pPr>
              <w:tabs>
                <w:tab w:val="left" w:pos="1134"/>
                <w:tab w:val="left" w:pos="1701"/>
              </w:tabs>
              <w:ind w:left="284"/>
              <w:rPr>
                <w:sz w:val="22"/>
                <w:szCs w:val="22"/>
              </w:rPr>
            </w:pPr>
            <w:r w:rsidRPr="002511E6">
              <w:rPr>
                <w:szCs w:val="22"/>
              </w:rPr>
              <w:t>Διάμεση πνευμονοπάθεια</w:t>
            </w:r>
            <w:r w:rsidRPr="002511E6">
              <w:rPr>
                <w:szCs w:val="22"/>
                <w:vertAlign w:val="superscript"/>
              </w:rPr>
              <w:t>*</w:t>
            </w:r>
          </w:p>
        </w:tc>
        <w:tc>
          <w:tcPr>
            <w:tcW w:w="1675" w:type="dxa"/>
          </w:tcPr>
          <w:p w14:paraId="2F4CE8A5" w14:textId="77777777" w:rsidR="00BB7DEE" w:rsidRPr="00C14AEC" w:rsidRDefault="00803A53">
            <w:pPr>
              <w:tabs>
                <w:tab w:val="left" w:pos="1134"/>
                <w:tab w:val="left" w:pos="1701"/>
              </w:tabs>
              <w:rPr>
                <w:sz w:val="22"/>
                <w:szCs w:val="22"/>
              </w:rPr>
            </w:pPr>
            <w:r w:rsidRPr="002511E6">
              <w:rPr>
                <w:szCs w:val="22"/>
              </w:rPr>
              <w:t>Συχνές</w:t>
            </w:r>
          </w:p>
        </w:tc>
        <w:tc>
          <w:tcPr>
            <w:tcW w:w="1577" w:type="dxa"/>
          </w:tcPr>
          <w:p w14:paraId="3485D88F" w14:textId="77777777" w:rsidR="00BB7DEE" w:rsidRPr="00C14AEC" w:rsidRDefault="00803A53">
            <w:pPr>
              <w:tabs>
                <w:tab w:val="left" w:pos="1134"/>
                <w:tab w:val="left" w:pos="1701"/>
              </w:tabs>
              <w:jc w:val="center"/>
              <w:rPr>
                <w:sz w:val="22"/>
                <w:szCs w:val="22"/>
              </w:rPr>
            </w:pPr>
            <w:r w:rsidRPr="002511E6">
              <w:rPr>
                <w:szCs w:val="22"/>
              </w:rPr>
              <w:t>3</w:t>
            </w:r>
          </w:p>
        </w:tc>
        <w:tc>
          <w:tcPr>
            <w:tcW w:w="1485" w:type="dxa"/>
          </w:tcPr>
          <w:p w14:paraId="0DD1BEE4"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5D06081C" w14:textId="77777777">
        <w:trPr>
          <w:cantSplit/>
        </w:trPr>
        <w:tc>
          <w:tcPr>
            <w:tcW w:w="9076" w:type="dxa"/>
            <w:gridSpan w:val="4"/>
          </w:tcPr>
          <w:p w14:paraId="68854DC9" w14:textId="77777777" w:rsidR="00BB7DEE" w:rsidRPr="00C14AEC" w:rsidRDefault="00803A53">
            <w:pPr>
              <w:keepNext/>
              <w:tabs>
                <w:tab w:val="left" w:pos="1134"/>
                <w:tab w:val="left" w:pos="1701"/>
              </w:tabs>
              <w:rPr>
                <w:b/>
                <w:bCs/>
                <w:sz w:val="22"/>
                <w:szCs w:val="22"/>
              </w:rPr>
            </w:pPr>
            <w:r w:rsidRPr="002511E6">
              <w:rPr>
                <w:b/>
                <w:szCs w:val="22"/>
              </w:rPr>
              <w:t>Γαστρεντερικές διαταραχές</w:t>
            </w:r>
          </w:p>
        </w:tc>
      </w:tr>
      <w:tr w:rsidR="00BB7DEE" w:rsidRPr="002511E6" w14:paraId="17A8ECC3" w14:textId="77777777">
        <w:trPr>
          <w:cantSplit/>
        </w:trPr>
        <w:tc>
          <w:tcPr>
            <w:tcW w:w="4339" w:type="dxa"/>
          </w:tcPr>
          <w:p w14:paraId="4B72102F" w14:textId="77777777" w:rsidR="00BB7DEE" w:rsidRPr="00C14AEC" w:rsidRDefault="00803A53">
            <w:pPr>
              <w:tabs>
                <w:tab w:val="left" w:pos="1134"/>
                <w:tab w:val="left" w:pos="1701"/>
              </w:tabs>
              <w:ind w:left="284"/>
              <w:rPr>
                <w:sz w:val="22"/>
                <w:szCs w:val="22"/>
              </w:rPr>
            </w:pPr>
            <w:r w:rsidRPr="002511E6">
              <w:rPr>
                <w:szCs w:val="22"/>
              </w:rPr>
              <w:t>Διάρροια</w:t>
            </w:r>
          </w:p>
        </w:tc>
        <w:tc>
          <w:tcPr>
            <w:tcW w:w="1675" w:type="dxa"/>
            <w:vMerge w:val="restart"/>
          </w:tcPr>
          <w:p w14:paraId="71E3B822"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481BE11E" w14:textId="77777777" w:rsidR="00BB7DEE" w:rsidRPr="00C14AEC" w:rsidRDefault="00803A53">
            <w:pPr>
              <w:tabs>
                <w:tab w:val="left" w:pos="1134"/>
                <w:tab w:val="left" w:pos="1701"/>
              </w:tabs>
              <w:jc w:val="center"/>
              <w:rPr>
                <w:sz w:val="22"/>
                <w:szCs w:val="22"/>
              </w:rPr>
            </w:pPr>
            <w:r w:rsidRPr="002511E6">
              <w:rPr>
                <w:szCs w:val="22"/>
              </w:rPr>
              <w:t>11</w:t>
            </w:r>
          </w:p>
        </w:tc>
        <w:tc>
          <w:tcPr>
            <w:tcW w:w="1485" w:type="dxa"/>
          </w:tcPr>
          <w:p w14:paraId="709823F9" w14:textId="77777777" w:rsidR="00BB7DEE" w:rsidRPr="00C14AEC" w:rsidRDefault="00803A53">
            <w:pPr>
              <w:tabs>
                <w:tab w:val="left" w:pos="1134"/>
                <w:tab w:val="left" w:pos="1701"/>
              </w:tabs>
              <w:jc w:val="center"/>
              <w:rPr>
                <w:sz w:val="22"/>
                <w:szCs w:val="22"/>
              </w:rPr>
            </w:pPr>
            <w:r w:rsidRPr="002511E6">
              <w:rPr>
                <w:szCs w:val="22"/>
              </w:rPr>
              <w:t>2</w:t>
            </w:r>
            <w:r w:rsidRPr="002511E6">
              <w:rPr>
                <w:szCs w:val="22"/>
                <w:vertAlign w:val="superscript"/>
              </w:rPr>
              <w:t>†</w:t>
            </w:r>
          </w:p>
        </w:tc>
      </w:tr>
      <w:tr w:rsidR="00BB7DEE" w:rsidRPr="002511E6" w14:paraId="7CEE550C" w14:textId="77777777">
        <w:trPr>
          <w:cantSplit/>
        </w:trPr>
        <w:tc>
          <w:tcPr>
            <w:tcW w:w="4339" w:type="dxa"/>
          </w:tcPr>
          <w:p w14:paraId="468FBE7F" w14:textId="77777777" w:rsidR="00BB7DEE" w:rsidRPr="00C14AEC" w:rsidRDefault="00803A53">
            <w:pPr>
              <w:tabs>
                <w:tab w:val="left" w:pos="1134"/>
                <w:tab w:val="left" w:pos="1701"/>
              </w:tabs>
              <w:ind w:left="284"/>
              <w:rPr>
                <w:sz w:val="22"/>
                <w:szCs w:val="22"/>
                <w:vertAlign w:val="superscript"/>
              </w:rPr>
            </w:pPr>
            <w:r w:rsidRPr="002511E6">
              <w:rPr>
                <w:szCs w:val="22"/>
              </w:rPr>
              <w:t>Στοματίτιδα</w:t>
            </w:r>
            <w:r w:rsidRPr="002511E6">
              <w:rPr>
                <w:szCs w:val="22"/>
                <w:vertAlign w:val="superscript"/>
              </w:rPr>
              <w:t>*</w:t>
            </w:r>
          </w:p>
        </w:tc>
        <w:tc>
          <w:tcPr>
            <w:tcW w:w="1675" w:type="dxa"/>
            <w:vMerge/>
          </w:tcPr>
          <w:p w14:paraId="138BD6D2" w14:textId="77777777" w:rsidR="00BB7DEE" w:rsidRPr="00C14AEC" w:rsidRDefault="00BB7DEE">
            <w:pPr>
              <w:tabs>
                <w:tab w:val="left" w:pos="1134"/>
                <w:tab w:val="left" w:pos="1701"/>
              </w:tabs>
              <w:rPr>
                <w:sz w:val="22"/>
                <w:szCs w:val="22"/>
              </w:rPr>
            </w:pPr>
          </w:p>
        </w:tc>
        <w:tc>
          <w:tcPr>
            <w:tcW w:w="1577" w:type="dxa"/>
          </w:tcPr>
          <w:p w14:paraId="76BCF11B" w14:textId="77777777" w:rsidR="00BB7DEE" w:rsidRPr="00C14AEC" w:rsidRDefault="00803A53">
            <w:pPr>
              <w:tabs>
                <w:tab w:val="left" w:pos="1134"/>
                <w:tab w:val="left" w:pos="1701"/>
              </w:tabs>
              <w:jc w:val="center"/>
              <w:rPr>
                <w:sz w:val="22"/>
                <w:szCs w:val="22"/>
              </w:rPr>
            </w:pPr>
            <w:r w:rsidRPr="002511E6">
              <w:rPr>
                <w:szCs w:val="22"/>
              </w:rPr>
              <w:t>24</w:t>
            </w:r>
          </w:p>
        </w:tc>
        <w:tc>
          <w:tcPr>
            <w:tcW w:w="1485" w:type="dxa"/>
          </w:tcPr>
          <w:p w14:paraId="497A8933"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6C2BA95A" w14:textId="77777777">
        <w:trPr>
          <w:cantSplit/>
        </w:trPr>
        <w:tc>
          <w:tcPr>
            <w:tcW w:w="4339" w:type="dxa"/>
          </w:tcPr>
          <w:p w14:paraId="5E41A04C" w14:textId="77777777" w:rsidR="00BB7DEE" w:rsidRPr="00C14AEC" w:rsidRDefault="00803A53">
            <w:pPr>
              <w:tabs>
                <w:tab w:val="left" w:pos="1134"/>
                <w:tab w:val="left" w:pos="1701"/>
              </w:tabs>
              <w:ind w:left="284"/>
              <w:rPr>
                <w:sz w:val="22"/>
                <w:szCs w:val="22"/>
              </w:rPr>
            </w:pPr>
            <w:r w:rsidRPr="002511E6">
              <w:rPr>
                <w:szCs w:val="22"/>
              </w:rPr>
              <w:t>Ναυτία</w:t>
            </w:r>
          </w:p>
        </w:tc>
        <w:tc>
          <w:tcPr>
            <w:tcW w:w="1675" w:type="dxa"/>
            <w:vMerge/>
          </w:tcPr>
          <w:p w14:paraId="16AF7607" w14:textId="77777777" w:rsidR="00BB7DEE" w:rsidRPr="00C14AEC" w:rsidRDefault="00BB7DEE">
            <w:pPr>
              <w:tabs>
                <w:tab w:val="left" w:pos="1134"/>
                <w:tab w:val="left" w:pos="1701"/>
              </w:tabs>
              <w:rPr>
                <w:sz w:val="22"/>
                <w:szCs w:val="22"/>
              </w:rPr>
            </w:pPr>
          </w:p>
        </w:tc>
        <w:tc>
          <w:tcPr>
            <w:tcW w:w="1577" w:type="dxa"/>
          </w:tcPr>
          <w:p w14:paraId="644FAC07" w14:textId="77777777" w:rsidR="00BB7DEE" w:rsidRPr="00C14AEC" w:rsidRDefault="00803A53">
            <w:pPr>
              <w:tabs>
                <w:tab w:val="left" w:pos="1134"/>
                <w:tab w:val="left" w:pos="1701"/>
              </w:tabs>
              <w:jc w:val="center"/>
              <w:rPr>
                <w:sz w:val="22"/>
                <w:szCs w:val="22"/>
              </w:rPr>
            </w:pPr>
            <w:r w:rsidRPr="002511E6">
              <w:rPr>
                <w:szCs w:val="22"/>
              </w:rPr>
              <w:t>23</w:t>
            </w:r>
          </w:p>
        </w:tc>
        <w:tc>
          <w:tcPr>
            <w:tcW w:w="1485" w:type="dxa"/>
          </w:tcPr>
          <w:p w14:paraId="5F877F4D"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4D7B4FA3" w14:textId="77777777">
        <w:trPr>
          <w:cantSplit/>
        </w:trPr>
        <w:tc>
          <w:tcPr>
            <w:tcW w:w="4339" w:type="dxa"/>
          </w:tcPr>
          <w:p w14:paraId="620CCF9D" w14:textId="77777777" w:rsidR="00BB7DEE" w:rsidRPr="00C14AEC" w:rsidRDefault="00803A53">
            <w:pPr>
              <w:tabs>
                <w:tab w:val="left" w:pos="1134"/>
                <w:tab w:val="left" w:pos="1701"/>
              </w:tabs>
              <w:ind w:left="284"/>
              <w:rPr>
                <w:sz w:val="22"/>
                <w:szCs w:val="22"/>
              </w:rPr>
            </w:pPr>
            <w:r w:rsidRPr="002511E6">
              <w:rPr>
                <w:szCs w:val="22"/>
              </w:rPr>
              <w:t>Δυσκοιλιότητα</w:t>
            </w:r>
          </w:p>
        </w:tc>
        <w:tc>
          <w:tcPr>
            <w:tcW w:w="1675" w:type="dxa"/>
            <w:vMerge/>
          </w:tcPr>
          <w:p w14:paraId="2085A5DC" w14:textId="77777777" w:rsidR="00BB7DEE" w:rsidRPr="00C14AEC" w:rsidRDefault="00BB7DEE">
            <w:pPr>
              <w:tabs>
                <w:tab w:val="left" w:pos="1134"/>
                <w:tab w:val="left" w:pos="1701"/>
              </w:tabs>
              <w:rPr>
                <w:sz w:val="22"/>
                <w:szCs w:val="22"/>
              </w:rPr>
            </w:pPr>
          </w:p>
        </w:tc>
        <w:tc>
          <w:tcPr>
            <w:tcW w:w="1577" w:type="dxa"/>
          </w:tcPr>
          <w:p w14:paraId="4238AB02" w14:textId="77777777" w:rsidR="00BB7DEE" w:rsidRPr="00C14AEC" w:rsidRDefault="00803A53">
            <w:pPr>
              <w:tabs>
                <w:tab w:val="left" w:pos="1134"/>
                <w:tab w:val="left" w:pos="1701"/>
              </w:tabs>
              <w:jc w:val="center"/>
              <w:rPr>
                <w:sz w:val="22"/>
                <w:szCs w:val="22"/>
              </w:rPr>
            </w:pPr>
            <w:r w:rsidRPr="002511E6">
              <w:rPr>
                <w:szCs w:val="22"/>
              </w:rPr>
              <w:t>23</w:t>
            </w:r>
          </w:p>
        </w:tc>
        <w:tc>
          <w:tcPr>
            <w:tcW w:w="1485" w:type="dxa"/>
          </w:tcPr>
          <w:p w14:paraId="13054D83"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76C933C6" w14:textId="77777777">
        <w:trPr>
          <w:cantSplit/>
        </w:trPr>
        <w:tc>
          <w:tcPr>
            <w:tcW w:w="4339" w:type="dxa"/>
          </w:tcPr>
          <w:p w14:paraId="0EAB1123" w14:textId="77777777" w:rsidR="00BB7DEE" w:rsidRPr="00C14AEC" w:rsidRDefault="00803A53">
            <w:pPr>
              <w:tabs>
                <w:tab w:val="left" w:pos="1134"/>
                <w:tab w:val="left" w:pos="1701"/>
              </w:tabs>
              <w:ind w:left="284"/>
              <w:rPr>
                <w:sz w:val="22"/>
                <w:szCs w:val="22"/>
              </w:rPr>
            </w:pPr>
            <w:r w:rsidRPr="002511E6">
              <w:rPr>
                <w:szCs w:val="22"/>
              </w:rPr>
              <w:lastRenderedPageBreak/>
              <w:t>Έμετος</w:t>
            </w:r>
          </w:p>
        </w:tc>
        <w:tc>
          <w:tcPr>
            <w:tcW w:w="1675" w:type="dxa"/>
            <w:vMerge/>
          </w:tcPr>
          <w:p w14:paraId="53BD14ED" w14:textId="77777777" w:rsidR="00BB7DEE" w:rsidRPr="00C14AEC" w:rsidRDefault="00BB7DEE">
            <w:pPr>
              <w:tabs>
                <w:tab w:val="left" w:pos="1134"/>
                <w:tab w:val="left" w:pos="1701"/>
              </w:tabs>
              <w:rPr>
                <w:sz w:val="22"/>
                <w:szCs w:val="22"/>
              </w:rPr>
            </w:pPr>
          </w:p>
        </w:tc>
        <w:tc>
          <w:tcPr>
            <w:tcW w:w="1577" w:type="dxa"/>
          </w:tcPr>
          <w:p w14:paraId="17D89E31" w14:textId="77777777" w:rsidR="00BB7DEE" w:rsidRPr="00C14AEC" w:rsidRDefault="00803A53">
            <w:pPr>
              <w:tabs>
                <w:tab w:val="left" w:pos="1134"/>
                <w:tab w:val="left" w:pos="1701"/>
              </w:tabs>
              <w:jc w:val="center"/>
              <w:rPr>
                <w:sz w:val="22"/>
                <w:szCs w:val="22"/>
              </w:rPr>
            </w:pPr>
            <w:r w:rsidRPr="002511E6">
              <w:rPr>
                <w:szCs w:val="22"/>
              </w:rPr>
              <w:t>12</w:t>
            </w:r>
          </w:p>
        </w:tc>
        <w:tc>
          <w:tcPr>
            <w:tcW w:w="1485" w:type="dxa"/>
          </w:tcPr>
          <w:p w14:paraId="6C398C53"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718BE782" w14:textId="77777777">
        <w:trPr>
          <w:cantSplit/>
        </w:trPr>
        <w:tc>
          <w:tcPr>
            <w:tcW w:w="4339" w:type="dxa"/>
          </w:tcPr>
          <w:p w14:paraId="1FD43B3A" w14:textId="77777777" w:rsidR="00BB7DEE" w:rsidRPr="00C14AEC" w:rsidRDefault="00803A53">
            <w:pPr>
              <w:tabs>
                <w:tab w:val="left" w:pos="1134"/>
                <w:tab w:val="left" w:pos="1701"/>
              </w:tabs>
              <w:ind w:left="284"/>
              <w:rPr>
                <w:sz w:val="22"/>
                <w:szCs w:val="22"/>
              </w:rPr>
            </w:pPr>
            <w:r w:rsidRPr="002511E6">
              <w:rPr>
                <w:szCs w:val="22"/>
              </w:rPr>
              <w:t>Κοιλιακό άλγος</w:t>
            </w:r>
            <w:r w:rsidRPr="002511E6">
              <w:rPr>
                <w:szCs w:val="22"/>
                <w:vertAlign w:val="superscript"/>
              </w:rPr>
              <w:t>*</w:t>
            </w:r>
          </w:p>
        </w:tc>
        <w:tc>
          <w:tcPr>
            <w:tcW w:w="1675" w:type="dxa"/>
            <w:vMerge w:val="restart"/>
          </w:tcPr>
          <w:p w14:paraId="2BF0E322" w14:textId="77777777" w:rsidR="00BB7DEE" w:rsidRPr="00C14AEC" w:rsidRDefault="00803A53">
            <w:pPr>
              <w:tabs>
                <w:tab w:val="left" w:pos="1134"/>
                <w:tab w:val="left" w:pos="1701"/>
              </w:tabs>
              <w:rPr>
                <w:sz w:val="22"/>
                <w:szCs w:val="22"/>
              </w:rPr>
            </w:pPr>
            <w:r w:rsidRPr="002511E6">
              <w:rPr>
                <w:szCs w:val="22"/>
              </w:rPr>
              <w:t>Συχνές</w:t>
            </w:r>
          </w:p>
        </w:tc>
        <w:tc>
          <w:tcPr>
            <w:tcW w:w="1577" w:type="dxa"/>
          </w:tcPr>
          <w:p w14:paraId="534658A1" w14:textId="77777777" w:rsidR="00BB7DEE" w:rsidRPr="00C14AEC" w:rsidRDefault="00803A53">
            <w:pPr>
              <w:tabs>
                <w:tab w:val="left" w:pos="1134"/>
                <w:tab w:val="left" w:pos="1701"/>
              </w:tabs>
              <w:jc w:val="center"/>
              <w:rPr>
                <w:sz w:val="22"/>
                <w:szCs w:val="22"/>
              </w:rPr>
            </w:pPr>
            <w:r w:rsidRPr="002511E6">
              <w:rPr>
                <w:szCs w:val="22"/>
              </w:rPr>
              <w:t>9</w:t>
            </w:r>
          </w:p>
        </w:tc>
        <w:tc>
          <w:tcPr>
            <w:tcW w:w="1485" w:type="dxa"/>
          </w:tcPr>
          <w:p w14:paraId="4CC30B0E" w14:textId="77777777" w:rsidR="00BB7DEE" w:rsidRPr="00C14AEC" w:rsidRDefault="00803A53">
            <w:pPr>
              <w:tabs>
                <w:tab w:val="left" w:pos="1134"/>
                <w:tab w:val="left" w:pos="1701"/>
              </w:tabs>
              <w:jc w:val="center"/>
              <w:rPr>
                <w:sz w:val="22"/>
                <w:szCs w:val="22"/>
              </w:rPr>
            </w:pPr>
            <w:r w:rsidRPr="002511E6">
              <w:rPr>
                <w:szCs w:val="22"/>
              </w:rPr>
              <w:t>0,8</w:t>
            </w:r>
            <w:r w:rsidRPr="002511E6">
              <w:rPr>
                <w:szCs w:val="22"/>
                <w:vertAlign w:val="superscript"/>
              </w:rPr>
              <w:t>†</w:t>
            </w:r>
          </w:p>
        </w:tc>
      </w:tr>
      <w:tr w:rsidR="00BB7DEE" w:rsidRPr="002511E6" w14:paraId="1170F5A0" w14:textId="77777777">
        <w:trPr>
          <w:cantSplit/>
        </w:trPr>
        <w:tc>
          <w:tcPr>
            <w:tcW w:w="4339" w:type="dxa"/>
          </w:tcPr>
          <w:p w14:paraId="1F3D54C0" w14:textId="77777777" w:rsidR="00BB7DEE" w:rsidRPr="00C14AEC" w:rsidRDefault="00803A53">
            <w:pPr>
              <w:tabs>
                <w:tab w:val="left" w:pos="1134"/>
                <w:tab w:val="left" w:pos="1701"/>
              </w:tabs>
              <w:ind w:left="284"/>
              <w:rPr>
                <w:sz w:val="22"/>
                <w:szCs w:val="22"/>
              </w:rPr>
            </w:pPr>
            <w:r w:rsidRPr="002511E6">
              <w:rPr>
                <w:szCs w:val="22"/>
              </w:rPr>
              <w:t>Αιμορροΐδες</w:t>
            </w:r>
          </w:p>
        </w:tc>
        <w:tc>
          <w:tcPr>
            <w:tcW w:w="1675" w:type="dxa"/>
            <w:vMerge/>
          </w:tcPr>
          <w:p w14:paraId="0EE8FA3B" w14:textId="77777777" w:rsidR="00BB7DEE" w:rsidRPr="00C14AEC" w:rsidRDefault="00BB7DEE">
            <w:pPr>
              <w:tabs>
                <w:tab w:val="left" w:pos="1134"/>
                <w:tab w:val="left" w:pos="1701"/>
              </w:tabs>
              <w:rPr>
                <w:sz w:val="22"/>
                <w:szCs w:val="22"/>
              </w:rPr>
            </w:pPr>
          </w:p>
        </w:tc>
        <w:tc>
          <w:tcPr>
            <w:tcW w:w="1577" w:type="dxa"/>
          </w:tcPr>
          <w:p w14:paraId="1AD470EB" w14:textId="77777777" w:rsidR="00BB7DEE" w:rsidRPr="00C14AEC" w:rsidRDefault="00803A53">
            <w:pPr>
              <w:tabs>
                <w:tab w:val="left" w:pos="1134"/>
                <w:tab w:val="left" w:pos="1701"/>
              </w:tabs>
              <w:jc w:val="center"/>
              <w:rPr>
                <w:sz w:val="22"/>
                <w:szCs w:val="22"/>
              </w:rPr>
            </w:pPr>
            <w:r w:rsidRPr="002511E6">
              <w:rPr>
                <w:szCs w:val="22"/>
              </w:rPr>
              <w:t>3,7</w:t>
            </w:r>
          </w:p>
        </w:tc>
        <w:tc>
          <w:tcPr>
            <w:tcW w:w="1485" w:type="dxa"/>
          </w:tcPr>
          <w:p w14:paraId="62FCA5C9"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4C768771" w14:textId="77777777">
        <w:trPr>
          <w:cantSplit/>
        </w:trPr>
        <w:tc>
          <w:tcPr>
            <w:tcW w:w="9076" w:type="dxa"/>
            <w:gridSpan w:val="4"/>
          </w:tcPr>
          <w:p w14:paraId="358BBA4A" w14:textId="77777777" w:rsidR="00BB7DEE" w:rsidRPr="00C14AEC" w:rsidRDefault="00803A53">
            <w:pPr>
              <w:keepNext/>
              <w:tabs>
                <w:tab w:val="left" w:pos="1134"/>
                <w:tab w:val="left" w:pos="1701"/>
              </w:tabs>
              <w:rPr>
                <w:b/>
                <w:bCs/>
                <w:sz w:val="22"/>
                <w:szCs w:val="22"/>
              </w:rPr>
            </w:pPr>
            <w:r w:rsidRPr="002511E6">
              <w:rPr>
                <w:b/>
                <w:szCs w:val="22"/>
              </w:rPr>
              <w:t>Ηπατοχολικές διαταραχές</w:t>
            </w:r>
          </w:p>
        </w:tc>
      </w:tr>
      <w:tr w:rsidR="00BB7DEE" w:rsidRPr="002511E6" w14:paraId="52FB4D61" w14:textId="77777777">
        <w:trPr>
          <w:cantSplit/>
        </w:trPr>
        <w:tc>
          <w:tcPr>
            <w:tcW w:w="4339" w:type="dxa"/>
          </w:tcPr>
          <w:p w14:paraId="7A36DCBA" w14:textId="77777777" w:rsidR="00BB7DEE" w:rsidRPr="00C14AEC" w:rsidRDefault="00803A53">
            <w:pPr>
              <w:tabs>
                <w:tab w:val="left" w:pos="1134"/>
                <w:tab w:val="left" w:pos="1701"/>
              </w:tabs>
              <w:ind w:left="284"/>
              <w:rPr>
                <w:sz w:val="22"/>
                <w:szCs w:val="22"/>
              </w:rPr>
            </w:pPr>
            <w:r w:rsidRPr="002511E6">
              <w:rPr>
                <w:szCs w:val="22"/>
              </w:rPr>
              <w:t>Αυξημένη αμινοτρανσφεράση της αλανίνης</w:t>
            </w:r>
          </w:p>
        </w:tc>
        <w:tc>
          <w:tcPr>
            <w:tcW w:w="1675" w:type="dxa"/>
            <w:vMerge w:val="restart"/>
          </w:tcPr>
          <w:p w14:paraId="25BED43E"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24E10DFD" w14:textId="77777777" w:rsidR="00BB7DEE" w:rsidRPr="00C14AEC" w:rsidRDefault="00803A53">
            <w:pPr>
              <w:tabs>
                <w:tab w:val="left" w:pos="1134"/>
                <w:tab w:val="left" w:pos="1701"/>
              </w:tabs>
              <w:jc w:val="center"/>
              <w:rPr>
                <w:sz w:val="22"/>
                <w:szCs w:val="22"/>
              </w:rPr>
            </w:pPr>
            <w:r w:rsidRPr="002511E6">
              <w:rPr>
                <w:szCs w:val="22"/>
              </w:rPr>
              <w:t>15</w:t>
            </w:r>
          </w:p>
        </w:tc>
        <w:tc>
          <w:tcPr>
            <w:tcW w:w="1485" w:type="dxa"/>
          </w:tcPr>
          <w:p w14:paraId="68E276FA" w14:textId="77777777" w:rsidR="00BB7DEE" w:rsidRPr="00C14AEC" w:rsidRDefault="00803A53">
            <w:pPr>
              <w:tabs>
                <w:tab w:val="left" w:pos="1134"/>
                <w:tab w:val="left" w:pos="1701"/>
              </w:tabs>
              <w:jc w:val="center"/>
              <w:rPr>
                <w:sz w:val="22"/>
                <w:szCs w:val="22"/>
              </w:rPr>
            </w:pPr>
            <w:r w:rsidRPr="002511E6">
              <w:rPr>
                <w:szCs w:val="22"/>
              </w:rPr>
              <w:t>2</w:t>
            </w:r>
          </w:p>
        </w:tc>
      </w:tr>
      <w:tr w:rsidR="00BB7DEE" w:rsidRPr="002511E6" w14:paraId="39CF6B1A" w14:textId="77777777">
        <w:trPr>
          <w:cantSplit/>
        </w:trPr>
        <w:tc>
          <w:tcPr>
            <w:tcW w:w="4339" w:type="dxa"/>
          </w:tcPr>
          <w:p w14:paraId="0DD4660C" w14:textId="77777777" w:rsidR="00BB7DEE" w:rsidRPr="00C14AEC" w:rsidRDefault="00803A53">
            <w:pPr>
              <w:tabs>
                <w:tab w:val="left" w:pos="1134"/>
                <w:tab w:val="left" w:pos="1701"/>
              </w:tabs>
              <w:ind w:left="284"/>
              <w:rPr>
                <w:sz w:val="22"/>
                <w:szCs w:val="22"/>
              </w:rPr>
            </w:pPr>
            <w:r w:rsidRPr="002511E6">
              <w:rPr>
                <w:szCs w:val="22"/>
              </w:rPr>
              <w:t>Αυξημένη ασπαρτική αμινοτρανσφεράση</w:t>
            </w:r>
          </w:p>
        </w:tc>
        <w:tc>
          <w:tcPr>
            <w:tcW w:w="1675" w:type="dxa"/>
            <w:vMerge/>
          </w:tcPr>
          <w:p w14:paraId="285B8BBD" w14:textId="77777777" w:rsidR="00BB7DEE" w:rsidRPr="00C14AEC" w:rsidRDefault="00BB7DEE">
            <w:pPr>
              <w:tabs>
                <w:tab w:val="left" w:pos="1134"/>
                <w:tab w:val="left" w:pos="1701"/>
              </w:tabs>
              <w:rPr>
                <w:sz w:val="22"/>
                <w:szCs w:val="22"/>
              </w:rPr>
            </w:pPr>
          </w:p>
        </w:tc>
        <w:tc>
          <w:tcPr>
            <w:tcW w:w="1577" w:type="dxa"/>
          </w:tcPr>
          <w:p w14:paraId="5B0CA009" w14:textId="77777777" w:rsidR="00BB7DEE" w:rsidRPr="00C14AEC" w:rsidRDefault="00803A53">
            <w:pPr>
              <w:tabs>
                <w:tab w:val="left" w:pos="1134"/>
                <w:tab w:val="left" w:pos="1701"/>
              </w:tabs>
              <w:jc w:val="center"/>
              <w:rPr>
                <w:sz w:val="22"/>
                <w:szCs w:val="22"/>
              </w:rPr>
            </w:pPr>
            <w:r w:rsidRPr="002511E6">
              <w:rPr>
                <w:szCs w:val="22"/>
              </w:rPr>
              <w:t>13</w:t>
            </w:r>
          </w:p>
        </w:tc>
        <w:tc>
          <w:tcPr>
            <w:tcW w:w="1485" w:type="dxa"/>
          </w:tcPr>
          <w:p w14:paraId="0E6452F6" w14:textId="77777777" w:rsidR="00BB7DEE" w:rsidRPr="00C14AEC" w:rsidRDefault="00803A53">
            <w:pPr>
              <w:tabs>
                <w:tab w:val="left" w:pos="1134"/>
                <w:tab w:val="left" w:pos="1701"/>
              </w:tabs>
              <w:jc w:val="center"/>
              <w:rPr>
                <w:sz w:val="22"/>
                <w:szCs w:val="22"/>
              </w:rPr>
            </w:pPr>
            <w:r w:rsidRPr="002511E6">
              <w:rPr>
                <w:szCs w:val="22"/>
              </w:rPr>
              <w:t>1</w:t>
            </w:r>
          </w:p>
        </w:tc>
      </w:tr>
      <w:tr w:rsidR="00BB7DEE" w:rsidRPr="002511E6" w14:paraId="1E8865AC" w14:textId="77777777">
        <w:trPr>
          <w:cantSplit/>
        </w:trPr>
        <w:tc>
          <w:tcPr>
            <w:tcW w:w="4339" w:type="dxa"/>
          </w:tcPr>
          <w:p w14:paraId="654CA613" w14:textId="77777777" w:rsidR="00BB7DEE" w:rsidRPr="00C14AEC" w:rsidRDefault="00803A53">
            <w:pPr>
              <w:tabs>
                <w:tab w:val="left" w:pos="1134"/>
                <w:tab w:val="left" w:pos="1701"/>
              </w:tabs>
              <w:ind w:left="284"/>
              <w:rPr>
                <w:sz w:val="22"/>
                <w:szCs w:val="22"/>
              </w:rPr>
            </w:pPr>
            <w:r w:rsidRPr="002511E6">
              <w:rPr>
                <w:szCs w:val="22"/>
              </w:rPr>
              <w:t>Αυξημένη αλκαλική φωσφατάση αίματος</w:t>
            </w:r>
          </w:p>
        </w:tc>
        <w:tc>
          <w:tcPr>
            <w:tcW w:w="1675" w:type="dxa"/>
            <w:vMerge/>
          </w:tcPr>
          <w:p w14:paraId="488C1ABE" w14:textId="77777777" w:rsidR="00BB7DEE" w:rsidRPr="00C14AEC" w:rsidRDefault="00BB7DEE">
            <w:pPr>
              <w:tabs>
                <w:tab w:val="left" w:pos="1134"/>
                <w:tab w:val="left" w:pos="1701"/>
              </w:tabs>
              <w:rPr>
                <w:sz w:val="22"/>
                <w:szCs w:val="22"/>
              </w:rPr>
            </w:pPr>
          </w:p>
        </w:tc>
        <w:tc>
          <w:tcPr>
            <w:tcW w:w="1577" w:type="dxa"/>
          </w:tcPr>
          <w:p w14:paraId="41EABDD2" w14:textId="77777777" w:rsidR="00BB7DEE" w:rsidRPr="00C14AEC" w:rsidRDefault="00803A53">
            <w:pPr>
              <w:tabs>
                <w:tab w:val="left" w:pos="1134"/>
                <w:tab w:val="left" w:pos="1701"/>
              </w:tabs>
              <w:jc w:val="center"/>
              <w:rPr>
                <w:sz w:val="22"/>
                <w:szCs w:val="22"/>
              </w:rPr>
            </w:pPr>
            <w:r w:rsidRPr="002511E6">
              <w:rPr>
                <w:szCs w:val="22"/>
              </w:rPr>
              <w:t>12</w:t>
            </w:r>
          </w:p>
        </w:tc>
        <w:tc>
          <w:tcPr>
            <w:tcW w:w="1485" w:type="dxa"/>
          </w:tcPr>
          <w:p w14:paraId="6580F01D" w14:textId="77777777" w:rsidR="00BB7DEE" w:rsidRPr="00C14AEC" w:rsidRDefault="00803A53">
            <w:pPr>
              <w:tabs>
                <w:tab w:val="left" w:pos="1134"/>
                <w:tab w:val="left" w:pos="1701"/>
              </w:tabs>
              <w:jc w:val="center"/>
              <w:rPr>
                <w:sz w:val="22"/>
                <w:szCs w:val="22"/>
              </w:rPr>
            </w:pPr>
            <w:r w:rsidRPr="002511E6">
              <w:rPr>
                <w:szCs w:val="22"/>
              </w:rPr>
              <w:t>0,5</w:t>
            </w:r>
            <w:r w:rsidRPr="002511E6">
              <w:rPr>
                <w:szCs w:val="22"/>
                <w:vertAlign w:val="superscript"/>
              </w:rPr>
              <w:t>†</w:t>
            </w:r>
          </w:p>
        </w:tc>
      </w:tr>
      <w:tr w:rsidR="00BB7DEE" w:rsidRPr="002511E6" w14:paraId="3944DD70" w14:textId="77777777">
        <w:trPr>
          <w:cantSplit/>
        </w:trPr>
        <w:tc>
          <w:tcPr>
            <w:tcW w:w="9076" w:type="dxa"/>
            <w:gridSpan w:val="4"/>
          </w:tcPr>
          <w:p w14:paraId="71B148DB" w14:textId="77777777" w:rsidR="00BB7DEE" w:rsidRPr="00C14AEC" w:rsidRDefault="00803A53">
            <w:pPr>
              <w:keepNext/>
              <w:tabs>
                <w:tab w:val="left" w:pos="1134"/>
                <w:tab w:val="left" w:pos="1701"/>
              </w:tabs>
              <w:rPr>
                <w:b/>
                <w:bCs/>
                <w:sz w:val="22"/>
                <w:szCs w:val="22"/>
              </w:rPr>
            </w:pPr>
            <w:r w:rsidRPr="002511E6">
              <w:rPr>
                <w:b/>
                <w:szCs w:val="22"/>
              </w:rPr>
              <w:t>Διαταραχές του δέρματος και του υποδόριου ιστού</w:t>
            </w:r>
          </w:p>
        </w:tc>
      </w:tr>
      <w:tr w:rsidR="00BB7DEE" w:rsidRPr="002511E6" w14:paraId="6ECE6F44" w14:textId="77777777">
        <w:trPr>
          <w:cantSplit/>
        </w:trPr>
        <w:tc>
          <w:tcPr>
            <w:tcW w:w="4339" w:type="dxa"/>
          </w:tcPr>
          <w:p w14:paraId="21EFF079" w14:textId="77777777" w:rsidR="00BB7DEE" w:rsidRPr="00C14AEC" w:rsidRDefault="00803A53">
            <w:pPr>
              <w:tabs>
                <w:tab w:val="left" w:pos="1134"/>
                <w:tab w:val="left" w:pos="1701"/>
              </w:tabs>
              <w:ind w:left="284"/>
              <w:rPr>
                <w:sz w:val="22"/>
                <w:szCs w:val="22"/>
                <w:vertAlign w:val="superscript"/>
              </w:rPr>
            </w:pPr>
            <w:r w:rsidRPr="002511E6">
              <w:rPr>
                <w:szCs w:val="22"/>
              </w:rPr>
              <w:t>Εξάνθημα</w:t>
            </w:r>
            <w:r w:rsidRPr="002511E6">
              <w:rPr>
                <w:szCs w:val="22"/>
                <w:vertAlign w:val="superscript"/>
              </w:rPr>
              <w:t>*</w:t>
            </w:r>
          </w:p>
        </w:tc>
        <w:tc>
          <w:tcPr>
            <w:tcW w:w="1675" w:type="dxa"/>
            <w:vMerge w:val="restart"/>
          </w:tcPr>
          <w:p w14:paraId="0CE9232F"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66F771A7" w14:textId="77777777" w:rsidR="00BB7DEE" w:rsidRPr="00C14AEC" w:rsidRDefault="00803A53">
            <w:pPr>
              <w:tabs>
                <w:tab w:val="left" w:pos="1134"/>
                <w:tab w:val="left" w:pos="1701"/>
              </w:tabs>
              <w:jc w:val="center"/>
              <w:rPr>
                <w:sz w:val="22"/>
                <w:szCs w:val="22"/>
              </w:rPr>
            </w:pPr>
            <w:r w:rsidRPr="002511E6">
              <w:rPr>
                <w:szCs w:val="22"/>
              </w:rPr>
              <w:t>76</w:t>
            </w:r>
          </w:p>
        </w:tc>
        <w:tc>
          <w:tcPr>
            <w:tcW w:w="1485" w:type="dxa"/>
          </w:tcPr>
          <w:p w14:paraId="3DCFFA9F" w14:textId="77777777" w:rsidR="00BB7DEE" w:rsidRPr="00C14AEC" w:rsidRDefault="00803A53">
            <w:pPr>
              <w:tabs>
                <w:tab w:val="left" w:pos="1134"/>
                <w:tab w:val="left" w:pos="1701"/>
              </w:tabs>
              <w:jc w:val="center"/>
              <w:rPr>
                <w:sz w:val="22"/>
                <w:szCs w:val="22"/>
              </w:rPr>
            </w:pPr>
            <w:r w:rsidRPr="002511E6">
              <w:rPr>
                <w:szCs w:val="22"/>
              </w:rPr>
              <w:t>3</w:t>
            </w:r>
            <w:r w:rsidRPr="002511E6">
              <w:rPr>
                <w:szCs w:val="22"/>
                <w:vertAlign w:val="superscript"/>
              </w:rPr>
              <w:t>†</w:t>
            </w:r>
          </w:p>
        </w:tc>
      </w:tr>
      <w:tr w:rsidR="00BB7DEE" w:rsidRPr="002511E6" w14:paraId="478D7128" w14:textId="77777777">
        <w:trPr>
          <w:cantSplit/>
        </w:trPr>
        <w:tc>
          <w:tcPr>
            <w:tcW w:w="4339" w:type="dxa"/>
          </w:tcPr>
          <w:p w14:paraId="008F64D0" w14:textId="77777777" w:rsidR="00BB7DEE" w:rsidRPr="00C14AEC" w:rsidRDefault="00803A53">
            <w:pPr>
              <w:tabs>
                <w:tab w:val="left" w:pos="1134"/>
                <w:tab w:val="left" w:pos="1701"/>
              </w:tabs>
              <w:ind w:left="284"/>
              <w:rPr>
                <w:sz w:val="22"/>
                <w:szCs w:val="22"/>
              </w:rPr>
            </w:pPr>
            <w:r w:rsidRPr="002511E6">
              <w:rPr>
                <w:szCs w:val="22"/>
              </w:rPr>
              <w:t>Τοξικότητα ονύχων</w:t>
            </w:r>
            <w:r w:rsidRPr="002511E6">
              <w:rPr>
                <w:szCs w:val="22"/>
                <w:vertAlign w:val="superscript"/>
              </w:rPr>
              <w:t>*</w:t>
            </w:r>
          </w:p>
        </w:tc>
        <w:tc>
          <w:tcPr>
            <w:tcW w:w="1675" w:type="dxa"/>
            <w:vMerge/>
          </w:tcPr>
          <w:p w14:paraId="181B42A0" w14:textId="77777777" w:rsidR="00BB7DEE" w:rsidRPr="00C14AEC" w:rsidRDefault="00BB7DEE">
            <w:pPr>
              <w:tabs>
                <w:tab w:val="left" w:pos="1134"/>
                <w:tab w:val="left" w:pos="1701"/>
              </w:tabs>
              <w:rPr>
                <w:sz w:val="22"/>
                <w:szCs w:val="22"/>
              </w:rPr>
            </w:pPr>
          </w:p>
        </w:tc>
        <w:tc>
          <w:tcPr>
            <w:tcW w:w="1577" w:type="dxa"/>
          </w:tcPr>
          <w:p w14:paraId="68D7BD67" w14:textId="77777777" w:rsidR="00BB7DEE" w:rsidRPr="00C14AEC" w:rsidRDefault="00803A53">
            <w:pPr>
              <w:tabs>
                <w:tab w:val="left" w:pos="1134"/>
                <w:tab w:val="left" w:pos="1701"/>
              </w:tabs>
              <w:jc w:val="center"/>
              <w:rPr>
                <w:sz w:val="22"/>
                <w:szCs w:val="22"/>
              </w:rPr>
            </w:pPr>
            <w:r w:rsidRPr="002511E6">
              <w:rPr>
                <w:szCs w:val="22"/>
              </w:rPr>
              <w:t>47</w:t>
            </w:r>
          </w:p>
        </w:tc>
        <w:tc>
          <w:tcPr>
            <w:tcW w:w="1485" w:type="dxa"/>
          </w:tcPr>
          <w:p w14:paraId="378A167C" w14:textId="77777777" w:rsidR="00BB7DEE" w:rsidRPr="00C14AEC" w:rsidRDefault="00803A53">
            <w:pPr>
              <w:tabs>
                <w:tab w:val="left" w:pos="1134"/>
                <w:tab w:val="left" w:pos="1701"/>
              </w:tabs>
              <w:jc w:val="center"/>
              <w:rPr>
                <w:sz w:val="22"/>
                <w:szCs w:val="22"/>
              </w:rPr>
            </w:pPr>
            <w:r w:rsidRPr="002511E6">
              <w:rPr>
                <w:szCs w:val="22"/>
              </w:rPr>
              <w:t>2</w:t>
            </w:r>
            <w:r w:rsidRPr="002511E6">
              <w:rPr>
                <w:szCs w:val="22"/>
                <w:vertAlign w:val="superscript"/>
              </w:rPr>
              <w:t>†</w:t>
            </w:r>
          </w:p>
        </w:tc>
      </w:tr>
      <w:tr w:rsidR="00BB7DEE" w:rsidRPr="002511E6" w14:paraId="3B4F5CD3" w14:textId="77777777">
        <w:trPr>
          <w:cantSplit/>
        </w:trPr>
        <w:tc>
          <w:tcPr>
            <w:tcW w:w="4339" w:type="dxa"/>
          </w:tcPr>
          <w:p w14:paraId="183AEAC5" w14:textId="77777777" w:rsidR="00BB7DEE" w:rsidRPr="00C14AEC" w:rsidRDefault="00803A53">
            <w:pPr>
              <w:tabs>
                <w:tab w:val="left" w:pos="1134"/>
                <w:tab w:val="left" w:pos="1701"/>
              </w:tabs>
              <w:ind w:left="284"/>
              <w:rPr>
                <w:sz w:val="22"/>
                <w:szCs w:val="22"/>
                <w:vertAlign w:val="superscript"/>
              </w:rPr>
            </w:pPr>
            <w:r w:rsidRPr="002511E6">
              <w:rPr>
                <w:szCs w:val="22"/>
              </w:rPr>
              <w:t>Ξηρό δέρμα</w:t>
            </w:r>
            <w:r w:rsidRPr="002511E6">
              <w:rPr>
                <w:szCs w:val="22"/>
                <w:vertAlign w:val="superscript"/>
              </w:rPr>
              <w:t>*</w:t>
            </w:r>
          </w:p>
        </w:tc>
        <w:tc>
          <w:tcPr>
            <w:tcW w:w="1675" w:type="dxa"/>
            <w:vMerge/>
          </w:tcPr>
          <w:p w14:paraId="274D35E0" w14:textId="77777777" w:rsidR="00BB7DEE" w:rsidRPr="00C14AEC" w:rsidRDefault="00BB7DEE">
            <w:pPr>
              <w:tabs>
                <w:tab w:val="left" w:pos="1134"/>
                <w:tab w:val="left" w:pos="1701"/>
              </w:tabs>
              <w:rPr>
                <w:sz w:val="22"/>
                <w:szCs w:val="22"/>
              </w:rPr>
            </w:pPr>
          </w:p>
        </w:tc>
        <w:tc>
          <w:tcPr>
            <w:tcW w:w="1577" w:type="dxa"/>
          </w:tcPr>
          <w:p w14:paraId="58188F97" w14:textId="77777777" w:rsidR="00BB7DEE" w:rsidRPr="00C14AEC" w:rsidRDefault="00803A53">
            <w:pPr>
              <w:tabs>
                <w:tab w:val="left" w:pos="1134"/>
                <w:tab w:val="left" w:pos="1701"/>
              </w:tabs>
              <w:jc w:val="center"/>
              <w:rPr>
                <w:sz w:val="22"/>
                <w:szCs w:val="22"/>
              </w:rPr>
            </w:pPr>
            <w:r w:rsidRPr="002511E6">
              <w:rPr>
                <w:szCs w:val="22"/>
              </w:rPr>
              <w:t>19</w:t>
            </w:r>
          </w:p>
        </w:tc>
        <w:tc>
          <w:tcPr>
            <w:tcW w:w="1485" w:type="dxa"/>
          </w:tcPr>
          <w:p w14:paraId="41497D0E"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087DA830" w14:textId="77777777">
        <w:trPr>
          <w:cantSplit/>
        </w:trPr>
        <w:tc>
          <w:tcPr>
            <w:tcW w:w="4339" w:type="dxa"/>
          </w:tcPr>
          <w:p w14:paraId="6EA8E337" w14:textId="77777777" w:rsidR="00BB7DEE" w:rsidRPr="00C14AEC" w:rsidRDefault="00803A53">
            <w:pPr>
              <w:tabs>
                <w:tab w:val="left" w:pos="1134"/>
                <w:tab w:val="left" w:pos="1701"/>
              </w:tabs>
              <w:ind w:left="284"/>
              <w:rPr>
                <w:sz w:val="22"/>
                <w:szCs w:val="22"/>
              </w:rPr>
            </w:pPr>
            <w:r w:rsidRPr="002511E6">
              <w:rPr>
                <w:szCs w:val="22"/>
              </w:rPr>
              <w:t>Κνησμός</w:t>
            </w:r>
          </w:p>
        </w:tc>
        <w:tc>
          <w:tcPr>
            <w:tcW w:w="1675" w:type="dxa"/>
            <w:vMerge/>
          </w:tcPr>
          <w:p w14:paraId="6021A9A4" w14:textId="77777777" w:rsidR="00BB7DEE" w:rsidRPr="00C14AEC" w:rsidRDefault="00BB7DEE">
            <w:pPr>
              <w:tabs>
                <w:tab w:val="left" w:pos="1134"/>
                <w:tab w:val="left" w:pos="1701"/>
              </w:tabs>
              <w:rPr>
                <w:sz w:val="22"/>
                <w:szCs w:val="22"/>
              </w:rPr>
            </w:pPr>
          </w:p>
        </w:tc>
        <w:tc>
          <w:tcPr>
            <w:tcW w:w="1577" w:type="dxa"/>
          </w:tcPr>
          <w:p w14:paraId="0675F1BE" w14:textId="77777777" w:rsidR="00BB7DEE" w:rsidRPr="00C14AEC" w:rsidRDefault="00803A53">
            <w:pPr>
              <w:tabs>
                <w:tab w:val="left" w:pos="1134"/>
                <w:tab w:val="left" w:pos="1701"/>
              </w:tabs>
              <w:jc w:val="center"/>
              <w:rPr>
                <w:sz w:val="22"/>
                <w:szCs w:val="22"/>
              </w:rPr>
            </w:pPr>
            <w:r w:rsidRPr="002511E6">
              <w:rPr>
                <w:szCs w:val="22"/>
              </w:rPr>
              <w:t>18</w:t>
            </w:r>
          </w:p>
        </w:tc>
        <w:tc>
          <w:tcPr>
            <w:tcW w:w="1485" w:type="dxa"/>
          </w:tcPr>
          <w:p w14:paraId="75C7AE7B"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2C42A669" w14:textId="77777777">
        <w:trPr>
          <w:cantSplit/>
        </w:trPr>
        <w:tc>
          <w:tcPr>
            <w:tcW w:w="4339" w:type="dxa"/>
          </w:tcPr>
          <w:p w14:paraId="57A9E485" w14:textId="77777777" w:rsidR="00BB7DEE" w:rsidRPr="00C14AEC" w:rsidRDefault="00803A53">
            <w:pPr>
              <w:tabs>
                <w:tab w:val="left" w:pos="1134"/>
                <w:tab w:val="left" w:pos="1701"/>
              </w:tabs>
              <w:ind w:left="284"/>
              <w:rPr>
                <w:sz w:val="22"/>
                <w:szCs w:val="22"/>
              </w:rPr>
            </w:pPr>
            <w:r w:rsidRPr="002511E6">
              <w:rPr>
                <w:szCs w:val="22"/>
              </w:rPr>
              <w:t>Τοξική επιδερμική νεκρόλυση</w:t>
            </w:r>
          </w:p>
        </w:tc>
        <w:tc>
          <w:tcPr>
            <w:tcW w:w="1675" w:type="dxa"/>
          </w:tcPr>
          <w:p w14:paraId="2BB0AD2A" w14:textId="77777777" w:rsidR="00BB7DEE" w:rsidRPr="00C14AEC" w:rsidRDefault="00803A53">
            <w:pPr>
              <w:tabs>
                <w:tab w:val="left" w:pos="1134"/>
                <w:tab w:val="left" w:pos="1701"/>
              </w:tabs>
              <w:rPr>
                <w:sz w:val="22"/>
                <w:szCs w:val="22"/>
              </w:rPr>
            </w:pPr>
            <w:r w:rsidRPr="002511E6">
              <w:rPr>
                <w:szCs w:val="22"/>
              </w:rPr>
              <w:t>Όχι συχνές</w:t>
            </w:r>
          </w:p>
        </w:tc>
        <w:tc>
          <w:tcPr>
            <w:tcW w:w="1577" w:type="dxa"/>
          </w:tcPr>
          <w:p w14:paraId="33EFFED9" w14:textId="77777777" w:rsidR="00BB7DEE" w:rsidRPr="00C14AEC" w:rsidRDefault="00803A53">
            <w:pPr>
              <w:tabs>
                <w:tab w:val="left" w:pos="1134"/>
                <w:tab w:val="left" w:pos="1701"/>
              </w:tabs>
              <w:jc w:val="center"/>
              <w:rPr>
                <w:sz w:val="22"/>
                <w:szCs w:val="22"/>
              </w:rPr>
            </w:pPr>
            <w:r w:rsidRPr="002511E6">
              <w:rPr>
                <w:szCs w:val="22"/>
              </w:rPr>
              <w:t>0,3</w:t>
            </w:r>
          </w:p>
        </w:tc>
        <w:tc>
          <w:tcPr>
            <w:tcW w:w="1485" w:type="dxa"/>
          </w:tcPr>
          <w:p w14:paraId="19109577" w14:textId="77777777" w:rsidR="00BB7DEE" w:rsidRPr="00C14AEC" w:rsidRDefault="00803A53">
            <w:pPr>
              <w:tabs>
                <w:tab w:val="left" w:pos="1134"/>
                <w:tab w:val="left" w:pos="1701"/>
              </w:tabs>
              <w:jc w:val="center"/>
              <w:rPr>
                <w:sz w:val="22"/>
                <w:szCs w:val="22"/>
              </w:rPr>
            </w:pPr>
            <w:r w:rsidRPr="002511E6">
              <w:rPr>
                <w:szCs w:val="22"/>
              </w:rPr>
              <w:t>0,3</w:t>
            </w:r>
            <w:r w:rsidRPr="002511E6">
              <w:rPr>
                <w:szCs w:val="22"/>
                <w:vertAlign w:val="superscript"/>
              </w:rPr>
              <w:t>†</w:t>
            </w:r>
          </w:p>
        </w:tc>
      </w:tr>
      <w:tr w:rsidR="00BB7DEE" w:rsidRPr="002511E6" w14:paraId="006739CD" w14:textId="77777777">
        <w:trPr>
          <w:cantSplit/>
        </w:trPr>
        <w:tc>
          <w:tcPr>
            <w:tcW w:w="9076" w:type="dxa"/>
            <w:gridSpan w:val="4"/>
          </w:tcPr>
          <w:p w14:paraId="13F6DC1E" w14:textId="77777777" w:rsidR="00BB7DEE" w:rsidRPr="00C14AEC" w:rsidRDefault="00803A53">
            <w:pPr>
              <w:keepNext/>
              <w:tabs>
                <w:tab w:val="left" w:pos="1134"/>
                <w:tab w:val="left" w:pos="1701"/>
              </w:tabs>
              <w:rPr>
                <w:b/>
                <w:bCs/>
                <w:sz w:val="22"/>
                <w:szCs w:val="22"/>
              </w:rPr>
            </w:pPr>
            <w:r w:rsidRPr="002511E6">
              <w:rPr>
                <w:b/>
                <w:szCs w:val="22"/>
              </w:rPr>
              <w:t>Διαταραχές του μυοσκελετικού συστήματος και του συνδετικού ιστού</w:t>
            </w:r>
          </w:p>
        </w:tc>
      </w:tr>
      <w:tr w:rsidR="00BB7DEE" w:rsidRPr="002511E6" w14:paraId="17D6A403" w14:textId="77777777">
        <w:trPr>
          <w:cantSplit/>
        </w:trPr>
        <w:tc>
          <w:tcPr>
            <w:tcW w:w="4339" w:type="dxa"/>
          </w:tcPr>
          <w:p w14:paraId="13212B37" w14:textId="77777777" w:rsidR="00BB7DEE" w:rsidRPr="00C14AEC" w:rsidRDefault="00803A53">
            <w:pPr>
              <w:tabs>
                <w:tab w:val="left" w:pos="1134"/>
                <w:tab w:val="left" w:pos="1701"/>
              </w:tabs>
              <w:ind w:left="284"/>
              <w:rPr>
                <w:sz w:val="22"/>
                <w:szCs w:val="22"/>
              </w:rPr>
            </w:pPr>
            <w:r w:rsidRPr="002511E6">
              <w:rPr>
                <w:szCs w:val="22"/>
              </w:rPr>
              <w:t>Μυαλγία</w:t>
            </w:r>
          </w:p>
        </w:tc>
        <w:tc>
          <w:tcPr>
            <w:tcW w:w="1675" w:type="dxa"/>
          </w:tcPr>
          <w:p w14:paraId="7A83AA3B"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28268C0F" w14:textId="77777777" w:rsidR="00BB7DEE" w:rsidRPr="00C14AEC" w:rsidRDefault="00803A53">
            <w:pPr>
              <w:tabs>
                <w:tab w:val="left" w:pos="1134"/>
                <w:tab w:val="left" w:pos="1701"/>
              </w:tabs>
              <w:jc w:val="center"/>
              <w:rPr>
                <w:sz w:val="22"/>
                <w:szCs w:val="22"/>
              </w:rPr>
            </w:pPr>
            <w:r w:rsidRPr="002511E6">
              <w:rPr>
                <w:szCs w:val="22"/>
              </w:rPr>
              <w:t>11</w:t>
            </w:r>
          </w:p>
        </w:tc>
        <w:tc>
          <w:tcPr>
            <w:tcW w:w="1485" w:type="dxa"/>
          </w:tcPr>
          <w:p w14:paraId="69D7D36B" w14:textId="77777777" w:rsidR="00BB7DEE" w:rsidRPr="00C14AEC" w:rsidRDefault="00803A53">
            <w:pPr>
              <w:tabs>
                <w:tab w:val="left" w:pos="1134"/>
                <w:tab w:val="left" w:pos="1701"/>
              </w:tabs>
              <w:jc w:val="center"/>
              <w:rPr>
                <w:sz w:val="22"/>
                <w:szCs w:val="22"/>
              </w:rPr>
            </w:pPr>
            <w:r w:rsidRPr="002511E6">
              <w:rPr>
                <w:szCs w:val="22"/>
              </w:rPr>
              <w:t>0,3</w:t>
            </w:r>
            <w:r w:rsidRPr="002511E6">
              <w:rPr>
                <w:szCs w:val="22"/>
                <w:vertAlign w:val="superscript"/>
              </w:rPr>
              <w:t>†</w:t>
            </w:r>
          </w:p>
        </w:tc>
      </w:tr>
      <w:tr w:rsidR="00BB7DEE" w:rsidRPr="002511E6" w14:paraId="70473A64" w14:textId="77777777">
        <w:trPr>
          <w:cantSplit/>
        </w:trPr>
        <w:tc>
          <w:tcPr>
            <w:tcW w:w="9076" w:type="dxa"/>
            <w:gridSpan w:val="4"/>
          </w:tcPr>
          <w:p w14:paraId="205ECF66" w14:textId="77777777" w:rsidR="00BB7DEE" w:rsidRPr="00C14AEC" w:rsidRDefault="00803A53">
            <w:pPr>
              <w:keepNext/>
              <w:tabs>
                <w:tab w:val="left" w:pos="1134"/>
                <w:tab w:val="left" w:pos="1701"/>
              </w:tabs>
              <w:rPr>
                <w:b/>
                <w:bCs/>
                <w:sz w:val="22"/>
                <w:szCs w:val="22"/>
              </w:rPr>
            </w:pPr>
            <w:r w:rsidRPr="002511E6">
              <w:rPr>
                <w:b/>
                <w:szCs w:val="22"/>
              </w:rPr>
              <w:t>Γενικές διαταραχές και καταστάσεις στη θέση χορήγησης</w:t>
            </w:r>
          </w:p>
        </w:tc>
      </w:tr>
      <w:tr w:rsidR="00BB7DEE" w:rsidRPr="002511E6" w14:paraId="60197570" w14:textId="77777777">
        <w:trPr>
          <w:cantSplit/>
        </w:trPr>
        <w:tc>
          <w:tcPr>
            <w:tcW w:w="4339" w:type="dxa"/>
          </w:tcPr>
          <w:p w14:paraId="77981353" w14:textId="77777777" w:rsidR="00BB7DEE" w:rsidRPr="00C14AEC" w:rsidRDefault="00803A53">
            <w:pPr>
              <w:tabs>
                <w:tab w:val="left" w:pos="1134"/>
                <w:tab w:val="left" w:pos="1701"/>
              </w:tabs>
              <w:ind w:left="284"/>
              <w:rPr>
                <w:sz w:val="22"/>
                <w:szCs w:val="22"/>
                <w:vertAlign w:val="superscript"/>
              </w:rPr>
            </w:pPr>
            <w:r w:rsidRPr="002511E6">
              <w:rPr>
                <w:szCs w:val="22"/>
              </w:rPr>
              <w:t>Οίδημα</w:t>
            </w:r>
            <w:r w:rsidRPr="002511E6">
              <w:rPr>
                <w:szCs w:val="22"/>
                <w:vertAlign w:val="superscript"/>
              </w:rPr>
              <w:t>*</w:t>
            </w:r>
          </w:p>
        </w:tc>
        <w:tc>
          <w:tcPr>
            <w:tcW w:w="1675" w:type="dxa"/>
            <w:vMerge w:val="restart"/>
          </w:tcPr>
          <w:p w14:paraId="202A40E1"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Pr>
          <w:p w14:paraId="1007B69B" w14:textId="77777777" w:rsidR="00BB7DEE" w:rsidRPr="00C14AEC" w:rsidRDefault="00803A53">
            <w:pPr>
              <w:tabs>
                <w:tab w:val="left" w:pos="1134"/>
                <w:tab w:val="left" w:pos="1701"/>
              </w:tabs>
              <w:jc w:val="center"/>
              <w:rPr>
                <w:sz w:val="22"/>
                <w:szCs w:val="22"/>
              </w:rPr>
            </w:pPr>
            <w:r w:rsidRPr="002511E6">
              <w:rPr>
                <w:szCs w:val="22"/>
              </w:rPr>
              <w:t>26</w:t>
            </w:r>
          </w:p>
        </w:tc>
        <w:tc>
          <w:tcPr>
            <w:tcW w:w="1485" w:type="dxa"/>
          </w:tcPr>
          <w:p w14:paraId="12F51AFF" w14:textId="77777777" w:rsidR="00BB7DEE" w:rsidRPr="00C14AEC" w:rsidRDefault="00803A53">
            <w:pPr>
              <w:tabs>
                <w:tab w:val="left" w:pos="1134"/>
                <w:tab w:val="left" w:pos="1701"/>
              </w:tabs>
              <w:jc w:val="center"/>
              <w:rPr>
                <w:sz w:val="22"/>
                <w:szCs w:val="22"/>
              </w:rPr>
            </w:pPr>
            <w:r w:rsidRPr="002511E6">
              <w:rPr>
                <w:szCs w:val="22"/>
              </w:rPr>
              <w:t>0,8</w:t>
            </w:r>
            <w:r w:rsidRPr="002511E6">
              <w:rPr>
                <w:szCs w:val="22"/>
                <w:vertAlign w:val="superscript"/>
              </w:rPr>
              <w:t>†</w:t>
            </w:r>
          </w:p>
        </w:tc>
      </w:tr>
      <w:tr w:rsidR="00BB7DEE" w:rsidRPr="002511E6" w14:paraId="0435DE3C" w14:textId="77777777">
        <w:trPr>
          <w:cantSplit/>
        </w:trPr>
        <w:tc>
          <w:tcPr>
            <w:tcW w:w="4339" w:type="dxa"/>
          </w:tcPr>
          <w:p w14:paraId="4BBB2A7F" w14:textId="77777777" w:rsidR="00BB7DEE" w:rsidRPr="00C14AEC" w:rsidRDefault="00803A53">
            <w:pPr>
              <w:tabs>
                <w:tab w:val="left" w:pos="1134"/>
                <w:tab w:val="left" w:pos="1701"/>
              </w:tabs>
              <w:ind w:left="284"/>
              <w:rPr>
                <w:sz w:val="22"/>
                <w:szCs w:val="22"/>
              </w:rPr>
            </w:pPr>
            <w:r w:rsidRPr="002511E6">
              <w:rPr>
                <w:szCs w:val="22"/>
              </w:rPr>
              <w:t>Κόπωση</w:t>
            </w:r>
            <w:r w:rsidRPr="002511E6">
              <w:rPr>
                <w:szCs w:val="22"/>
                <w:vertAlign w:val="superscript"/>
              </w:rPr>
              <w:t>*</w:t>
            </w:r>
          </w:p>
        </w:tc>
        <w:tc>
          <w:tcPr>
            <w:tcW w:w="1675" w:type="dxa"/>
            <w:vMerge/>
          </w:tcPr>
          <w:p w14:paraId="665A17AF" w14:textId="77777777" w:rsidR="00BB7DEE" w:rsidRPr="00C14AEC" w:rsidRDefault="00BB7DEE">
            <w:pPr>
              <w:tabs>
                <w:tab w:val="left" w:pos="1134"/>
                <w:tab w:val="left" w:pos="1701"/>
              </w:tabs>
              <w:rPr>
                <w:sz w:val="22"/>
                <w:szCs w:val="22"/>
              </w:rPr>
            </w:pPr>
          </w:p>
        </w:tc>
        <w:tc>
          <w:tcPr>
            <w:tcW w:w="1577" w:type="dxa"/>
          </w:tcPr>
          <w:p w14:paraId="294B94B4" w14:textId="77777777" w:rsidR="00BB7DEE" w:rsidRPr="00C14AEC" w:rsidRDefault="00803A53">
            <w:pPr>
              <w:tabs>
                <w:tab w:val="left" w:pos="1134"/>
                <w:tab w:val="left" w:pos="1701"/>
              </w:tabs>
              <w:jc w:val="center"/>
              <w:rPr>
                <w:sz w:val="22"/>
                <w:szCs w:val="22"/>
              </w:rPr>
            </w:pPr>
            <w:r w:rsidRPr="002511E6">
              <w:rPr>
                <w:szCs w:val="22"/>
              </w:rPr>
              <w:t>26</w:t>
            </w:r>
          </w:p>
        </w:tc>
        <w:tc>
          <w:tcPr>
            <w:tcW w:w="1485" w:type="dxa"/>
          </w:tcPr>
          <w:p w14:paraId="53948818" w14:textId="77777777" w:rsidR="00BB7DEE" w:rsidRPr="00C14AEC" w:rsidRDefault="00803A53">
            <w:pPr>
              <w:tabs>
                <w:tab w:val="left" w:pos="1134"/>
                <w:tab w:val="left" w:pos="1701"/>
              </w:tabs>
              <w:jc w:val="center"/>
              <w:rPr>
                <w:sz w:val="22"/>
                <w:szCs w:val="22"/>
              </w:rPr>
            </w:pPr>
            <w:r w:rsidRPr="002511E6">
              <w:rPr>
                <w:szCs w:val="22"/>
              </w:rPr>
              <w:t>0,8</w:t>
            </w:r>
            <w:r w:rsidRPr="002511E6">
              <w:rPr>
                <w:szCs w:val="22"/>
                <w:vertAlign w:val="superscript"/>
              </w:rPr>
              <w:t>†</w:t>
            </w:r>
          </w:p>
        </w:tc>
      </w:tr>
      <w:tr w:rsidR="00BB7DEE" w:rsidRPr="002511E6" w14:paraId="077D1DD0" w14:textId="77777777">
        <w:trPr>
          <w:cantSplit/>
        </w:trPr>
        <w:tc>
          <w:tcPr>
            <w:tcW w:w="4339" w:type="dxa"/>
          </w:tcPr>
          <w:p w14:paraId="219B4B49" w14:textId="77777777" w:rsidR="00BB7DEE" w:rsidRPr="00C14AEC" w:rsidRDefault="00803A53">
            <w:pPr>
              <w:tabs>
                <w:tab w:val="left" w:pos="1134"/>
                <w:tab w:val="left" w:pos="1701"/>
              </w:tabs>
              <w:ind w:left="284"/>
              <w:rPr>
                <w:sz w:val="22"/>
                <w:szCs w:val="22"/>
              </w:rPr>
            </w:pPr>
            <w:r w:rsidRPr="002511E6">
              <w:rPr>
                <w:szCs w:val="22"/>
              </w:rPr>
              <w:t>Πυρεξία</w:t>
            </w:r>
          </w:p>
        </w:tc>
        <w:tc>
          <w:tcPr>
            <w:tcW w:w="1675" w:type="dxa"/>
            <w:vMerge/>
          </w:tcPr>
          <w:p w14:paraId="5DA3FECB" w14:textId="77777777" w:rsidR="00BB7DEE" w:rsidRPr="00C14AEC" w:rsidRDefault="00BB7DEE">
            <w:pPr>
              <w:tabs>
                <w:tab w:val="left" w:pos="1134"/>
                <w:tab w:val="left" w:pos="1701"/>
              </w:tabs>
              <w:rPr>
                <w:sz w:val="22"/>
                <w:szCs w:val="22"/>
              </w:rPr>
            </w:pPr>
          </w:p>
        </w:tc>
        <w:tc>
          <w:tcPr>
            <w:tcW w:w="1577" w:type="dxa"/>
          </w:tcPr>
          <w:p w14:paraId="77729253" w14:textId="77777777" w:rsidR="00BB7DEE" w:rsidRPr="00C14AEC" w:rsidRDefault="00803A53">
            <w:pPr>
              <w:tabs>
                <w:tab w:val="left" w:pos="1134"/>
                <w:tab w:val="left" w:pos="1701"/>
              </w:tabs>
              <w:jc w:val="center"/>
              <w:rPr>
                <w:sz w:val="22"/>
                <w:szCs w:val="22"/>
              </w:rPr>
            </w:pPr>
            <w:r w:rsidRPr="002511E6">
              <w:rPr>
                <w:szCs w:val="22"/>
              </w:rPr>
              <w:t>11</w:t>
            </w:r>
          </w:p>
        </w:tc>
        <w:tc>
          <w:tcPr>
            <w:tcW w:w="1485" w:type="dxa"/>
          </w:tcPr>
          <w:p w14:paraId="01647F87" w14:textId="77777777" w:rsidR="00BB7DEE" w:rsidRPr="00C14AEC" w:rsidRDefault="00803A53">
            <w:pPr>
              <w:tabs>
                <w:tab w:val="left" w:pos="1134"/>
                <w:tab w:val="left" w:pos="1701"/>
              </w:tabs>
              <w:jc w:val="center"/>
              <w:rPr>
                <w:sz w:val="22"/>
                <w:szCs w:val="22"/>
              </w:rPr>
            </w:pPr>
            <w:r w:rsidRPr="002511E6">
              <w:rPr>
                <w:szCs w:val="22"/>
              </w:rPr>
              <w:t>0</w:t>
            </w:r>
          </w:p>
        </w:tc>
      </w:tr>
      <w:tr w:rsidR="00BB7DEE" w:rsidRPr="002511E6" w14:paraId="5D4D60DE" w14:textId="77777777">
        <w:trPr>
          <w:cantSplit/>
        </w:trPr>
        <w:tc>
          <w:tcPr>
            <w:tcW w:w="9076" w:type="dxa"/>
            <w:gridSpan w:val="4"/>
            <w:tcBorders>
              <w:bottom w:val="single" w:sz="4" w:space="0" w:color="auto"/>
            </w:tcBorders>
          </w:tcPr>
          <w:p w14:paraId="65ED57C7" w14:textId="77777777" w:rsidR="00BB7DEE" w:rsidRPr="00C14AEC" w:rsidRDefault="00803A53">
            <w:pPr>
              <w:keepNext/>
              <w:tabs>
                <w:tab w:val="left" w:pos="1134"/>
                <w:tab w:val="left" w:pos="1701"/>
              </w:tabs>
              <w:rPr>
                <w:b/>
                <w:bCs/>
                <w:sz w:val="22"/>
                <w:szCs w:val="22"/>
              </w:rPr>
            </w:pPr>
            <w:r w:rsidRPr="002511E6">
              <w:rPr>
                <w:b/>
                <w:szCs w:val="22"/>
              </w:rPr>
              <w:t>Κάκωση, δηλητηρίαση και επιπλοκές κατά την επέμβαση</w:t>
            </w:r>
          </w:p>
        </w:tc>
      </w:tr>
      <w:tr w:rsidR="00BB7DEE" w:rsidRPr="002511E6" w14:paraId="100D636C" w14:textId="77777777">
        <w:trPr>
          <w:cantSplit/>
          <w:trHeight w:val="110"/>
        </w:trPr>
        <w:tc>
          <w:tcPr>
            <w:tcW w:w="4339" w:type="dxa"/>
            <w:tcBorders>
              <w:bottom w:val="single" w:sz="4" w:space="0" w:color="auto"/>
            </w:tcBorders>
          </w:tcPr>
          <w:p w14:paraId="7C8A18A2" w14:textId="77777777" w:rsidR="00BB7DEE" w:rsidRPr="00C14AEC" w:rsidRDefault="00803A53">
            <w:pPr>
              <w:tabs>
                <w:tab w:val="left" w:pos="1134"/>
                <w:tab w:val="left" w:pos="1701"/>
              </w:tabs>
              <w:ind w:left="284"/>
              <w:rPr>
                <w:sz w:val="22"/>
                <w:szCs w:val="22"/>
              </w:rPr>
            </w:pPr>
            <w:r w:rsidRPr="002511E6">
              <w:rPr>
                <w:szCs w:val="22"/>
              </w:rPr>
              <w:t>Αντίδραση σχετιζόμενη με την έγχυση</w:t>
            </w:r>
          </w:p>
        </w:tc>
        <w:tc>
          <w:tcPr>
            <w:tcW w:w="1675" w:type="dxa"/>
            <w:tcBorders>
              <w:bottom w:val="single" w:sz="4" w:space="0" w:color="auto"/>
            </w:tcBorders>
          </w:tcPr>
          <w:p w14:paraId="58E005F2" w14:textId="77777777" w:rsidR="00BB7DEE" w:rsidRPr="00C14AEC" w:rsidRDefault="00803A53">
            <w:pPr>
              <w:tabs>
                <w:tab w:val="left" w:pos="1134"/>
                <w:tab w:val="left" w:pos="1701"/>
              </w:tabs>
              <w:rPr>
                <w:sz w:val="22"/>
                <w:szCs w:val="22"/>
              </w:rPr>
            </w:pPr>
            <w:r w:rsidRPr="002511E6">
              <w:rPr>
                <w:szCs w:val="22"/>
              </w:rPr>
              <w:t>Πολύ συχνές</w:t>
            </w:r>
          </w:p>
        </w:tc>
        <w:tc>
          <w:tcPr>
            <w:tcW w:w="1577" w:type="dxa"/>
            <w:tcBorders>
              <w:bottom w:val="single" w:sz="4" w:space="0" w:color="auto"/>
            </w:tcBorders>
          </w:tcPr>
          <w:p w14:paraId="255101F0" w14:textId="77777777" w:rsidR="00BB7DEE" w:rsidRPr="00C14AEC" w:rsidRDefault="00803A53">
            <w:pPr>
              <w:tabs>
                <w:tab w:val="left" w:pos="1134"/>
                <w:tab w:val="left" w:pos="1701"/>
              </w:tabs>
              <w:jc w:val="center"/>
              <w:rPr>
                <w:sz w:val="22"/>
                <w:szCs w:val="22"/>
              </w:rPr>
            </w:pPr>
            <w:r w:rsidRPr="002511E6">
              <w:rPr>
                <w:szCs w:val="22"/>
              </w:rPr>
              <w:t>67</w:t>
            </w:r>
          </w:p>
        </w:tc>
        <w:tc>
          <w:tcPr>
            <w:tcW w:w="1485" w:type="dxa"/>
            <w:tcBorders>
              <w:bottom w:val="single" w:sz="4" w:space="0" w:color="auto"/>
            </w:tcBorders>
          </w:tcPr>
          <w:p w14:paraId="2FC412AE" w14:textId="77777777" w:rsidR="00BB7DEE" w:rsidRPr="00C14AEC" w:rsidRDefault="00803A53">
            <w:pPr>
              <w:tabs>
                <w:tab w:val="left" w:pos="1134"/>
                <w:tab w:val="left" w:pos="1701"/>
              </w:tabs>
              <w:jc w:val="center"/>
              <w:rPr>
                <w:sz w:val="22"/>
                <w:szCs w:val="22"/>
              </w:rPr>
            </w:pPr>
            <w:r w:rsidRPr="002511E6">
              <w:rPr>
                <w:szCs w:val="22"/>
              </w:rPr>
              <w:t>2</w:t>
            </w:r>
          </w:p>
        </w:tc>
      </w:tr>
      <w:tr w:rsidR="00BB7DEE" w:rsidRPr="002511E6" w14:paraId="070FA1CF" w14:textId="77777777">
        <w:trPr>
          <w:cantSplit/>
          <w:trHeight w:val="110"/>
        </w:trPr>
        <w:tc>
          <w:tcPr>
            <w:tcW w:w="9076" w:type="dxa"/>
            <w:gridSpan w:val="4"/>
            <w:tcBorders>
              <w:top w:val="single" w:sz="4" w:space="0" w:color="auto"/>
              <w:left w:val="nil"/>
              <w:bottom w:val="nil"/>
              <w:right w:val="nil"/>
            </w:tcBorders>
          </w:tcPr>
          <w:p w14:paraId="6CABE147" w14:textId="77777777" w:rsidR="00BB7DEE" w:rsidRPr="002511E6" w:rsidRDefault="00803A53">
            <w:pPr>
              <w:tabs>
                <w:tab w:val="left" w:pos="284"/>
                <w:tab w:val="left" w:pos="1134"/>
                <w:tab w:val="left" w:pos="1701"/>
              </w:tabs>
              <w:ind w:left="284" w:hanging="284"/>
              <w:rPr>
                <w:sz w:val="18"/>
                <w:szCs w:val="18"/>
              </w:rPr>
            </w:pPr>
            <w:r w:rsidRPr="00C14AEC">
              <w:rPr>
                <w:sz w:val="18"/>
                <w:szCs w:val="18"/>
              </w:rPr>
              <w:t>*</w:t>
            </w:r>
            <w:r w:rsidRPr="002511E6">
              <w:rPr>
                <w:sz w:val="18"/>
                <w:szCs w:val="18"/>
              </w:rPr>
              <w:tab/>
              <w:t>Ομαδοποιημένοι όροι</w:t>
            </w:r>
          </w:p>
          <w:p w14:paraId="18EE3FBB" w14:textId="77777777" w:rsidR="00BB7DEE" w:rsidRPr="00C14AEC" w:rsidRDefault="00803A53">
            <w:pPr>
              <w:tabs>
                <w:tab w:val="left" w:pos="284"/>
                <w:tab w:val="left" w:pos="1134"/>
                <w:tab w:val="left" w:pos="1701"/>
              </w:tabs>
              <w:ind w:left="284" w:hanging="284"/>
              <w:rPr>
                <w:sz w:val="22"/>
                <w:szCs w:val="22"/>
              </w:rPr>
            </w:pPr>
            <w:r w:rsidRPr="00C14AEC">
              <w:rPr>
                <w:sz w:val="22"/>
                <w:szCs w:val="18"/>
                <w:vertAlign w:val="superscript"/>
              </w:rPr>
              <w:t>†</w:t>
            </w:r>
            <w:r w:rsidRPr="002511E6">
              <w:rPr>
                <w:sz w:val="18"/>
                <w:szCs w:val="18"/>
              </w:rPr>
              <w:tab/>
              <w:t>Μόνο συμβάντα</w:t>
            </w:r>
            <w:r w:rsidRPr="00C14AEC">
              <w:rPr>
                <w:sz w:val="18"/>
                <w:szCs w:val="18"/>
              </w:rPr>
              <w:t xml:space="preserve"> </w:t>
            </w:r>
            <w:r w:rsidRPr="002511E6">
              <w:rPr>
                <w:sz w:val="18"/>
                <w:szCs w:val="18"/>
              </w:rPr>
              <w:t>Βαθμού 3</w:t>
            </w:r>
          </w:p>
        </w:tc>
      </w:tr>
    </w:tbl>
    <w:p w14:paraId="7DBF3080" w14:textId="77777777" w:rsidR="00BB7DEE" w:rsidRPr="00803A53" w:rsidRDefault="00BB7DEE">
      <w:pPr>
        <w:rPr>
          <w:szCs w:val="22"/>
          <w:u w:val="single"/>
        </w:rPr>
      </w:pPr>
    </w:p>
    <w:p w14:paraId="2AB4A872" w14:textId="77777777" w:rsidR="00BB7DEE" w:rsidRPr="00803A53" w:rsidRDefault="00803A53">
      <w:pPr>
        <w:keepNext/>
        <w:rPr>
          <w:szCs w:val="22"/>
          <w:u w:val="single"/>
        </w:rPr>
      </w:pPr>
      <w:r w:rsidRPr="00803A53">
        <w:rPr>
          <w:szCs w:val="22"/>
          <w:u w:val="single"/>
        </w:rPr>
        <w:t>Σύνοψη του προφίλ ασφάλειας</w:t>
      </w:r>
    </w:p>
    <w:p w14:paraId="6FAEE053" w14:textId="77777777" w:rsidR="00BB7DEE" w:rsidRPr="00803A53" w:rsidRDefault="00803A53">
      <w:pPr>
        <w:rPr>
          <w:szCs w:val="22"/>
        </w:rPr>
      </w:pPr>
      <w:r w:rsidRPr="00803A53">
        <w:rPr>
          <w:szCs w:val="22"/>
        </w:rPr>
        <w:t xml:space="preserve">Στο σύνολο δεδομένων του </w:t>
      </w:r>
      <w:r>
        <w:rPr>
          <w:szCs w:val="22"/>
        </w:rPr>
        <w:t>amivantamab</w:t>
      </w:r>
      <w:r w:rsidRPr="00803A53">
        <w:rPr>
          <w:szCs w:val="22"/>
        </w:rPr>
        <w:t xml:space="preserve"> σε συνδυασμό με καρβοπλατίνη και πεμετρεξέδη (</w:t>
      </w:r>
      <w:r>
        <w:rPr>
          <w:szCs w:val="22"/>
        </w:rPr>
        <w:t>N</w:t>
      </w:r>
      <w:r w:rsidRPr="00803A53">
        <w:rPr>
          <w:szCs w:val="22"/>
        </w:rPr>
        <w:t xml:space="preserve">=301), οι πιο συχνές ανεπιθύμητες ενέργειες όλων των βαθμών ήταν εξάνθημα (83%), ουδετεροπενία (57%), τοξικότητα ονύχων (53%), αντιδράσεις σχετιζόμενες με την έγχυση (51%), κόπωση (43%), στοματίτιδα (39%), ναυτία (43%), θρομβοπενία (40%), δυσκοιλιότητα (40%), οίδημα (40%), μειωμένη όρεξη (33%), υποαλβουμιναιμία (32%), </w:t>
      </w:r>
      <w:r w:rsidRPr="00803A53">
        <w:t>αυξημένη</w:t>
      </w:r>
      <w:r w:rsidRPr="00803A53">
        <w:rPr>
          <w:szCs w:val="22"/>
        </w:rPr>
        <w:t xml:space="preserve"> α</w:t>
      </w:r>
      <w:r w:rsidRPr="00803A53">
        <w:t xml:space="preserve">μινοτρανσφεράση της αλανίνης </w:t>
      </w:r>
      <w:r w:rsidRPr="00803A53">
        <w:rPr>
          <w:szCs w:val="22"/>
        </w:rPr>
        <w:t xml:space="preserve">(26%), </w:t>
      </w:r>
      <w:r w:rsidRPr="00803A53">
        <w:t xml:space="preserve">αυξημένη ασπαρτική αμινοτρανσφεράση </w:t>
      </w:r>
      <w:r w:rsidRPr="00803A53">
        <w:rPr>
          <w:szCs w:val="22"/>
        </w:rPr>
        <w:t xml:space="preserve">(23%), έμετος (22%) και υποκαλιαιμία (20%). Οι σοβαρές ανεπιθύμητες ενέργειες περιελάμβαναν εξάνθημα (2,7%), φλεβική θρομβοεμβολή (2,3%), θρομβοπενία (2,3%) και </w:t>
      </w:r>
      <w:r>
        <w:rPr>
          <w:szCs w:val="22"/>
        </w:rPr>
        <w:t>ILD</w:t>
      </w:r>
      <w:r w:rsidRPr="00803A53">
        <w:rPr>
          <w:szCs w:val="22"/>
        </w:rPr>
        <w:t xml:space="preserve"> (2,0%). Οκτώ τοις εκατό των ασθενών διέκοψαν το </w:t>
      </w:r>
      <w:r>
        <w:rPr>
          <w:szCs w:val="22"/>
        </w:rPr>
        <w:t>Rybrevant</w:t>
      </w:r>
      <w:r w:rsidRPr="00803A53">
        <w:rPr>
          <w:szCs w:val="22"/>
        </w:rPr>
        <w:t xml:space="preserve"> λόγω ανεπιθύμητων ενεργειών. Οι πιο συχνές ανεπιθύμητες ενέργειες που οδήγησαν στη διακοπή της θεραπείας ήταν </w:t>
      </w:r>
      <w:r>
        <w:rPr>
          <w:szCs w:val="22"/>
        </w:rPr>
        <w:t>IRR</w:t>
      </w:r>
      <w:r w:rsidRPr="00803A53">
        <w:rPr>
          <w:szCs w:val="22"/>
        </w:rPr>
        <w:t xml:space="preserve"> (2,7%), εξάνθημα (2,3%), </w:t>
      </w:r>
      <w:r>
        <w:rPr>
          <w:szCs w:val="22"/>
        </w:rPr>
        <w:t>ILD</w:t>
      </w:r>
      <w:r w:rsidRPr="00803A53">
        <w:rPr>
          <w:szCs w:val="22"/>
        </w:rPr>
        <w:t xml:space="preserve"> (2,3%) και τοξικότητα ονύχων (1,0%).</w:t>
      </w:r>
    </w:p>
    <w:p w14:paraId="22E0B1DC" w14:textId="77777777" w:rsidR="00BB7DEE" w:rsidRPr="00803A53" w:rsidRDefault="00BB7DEE">
      <w:pPr>
        <w:rPr>
          <w:szCs w:val="22"/>
        </w:rPr>
      </w:pPr>
    </w:p>
    <w:p w14:paraId="2114195E" w14:textId="77777777" w:rsidR="00BB7DEE" w:rsidRPr="00803A53" w:rsidRDefault="00803A53">
      <w:pPr>
        <w:rPr>
          <w:szCs w:val="22"/>
        </w:rPr>
      </w:pPr>
      <w:r w:rsidRPr="00803A53">
        <w:rPr>
          <w:szCs w:val="22"/>
        </w:rPr>
        <w:t>Ο Πίνακας</w:t>
      </w:r>
      <w:r>
        <w:rPr>
          <w:szCs w:val="22"/>
        </w:rPr>
        <w:t> </w:t>
      </w:r>
      <w:r w:rsidRPr="00803A53">
        <w:rPr>
          <w:szCs w:val="22"/>
        </w:rPr>
        <w:t xml:space="preserve">8 </w:t>
      </w:r>
      <w:r w:rsidRPr="00803A53">
        <w:t xml:space="preserve">συνοψίζει τις ανεπιθύμητες ενέργειες που εμφανίστηκαν σε ασθενείς οι οποίοι έλαβαν </w:t>
      </w:r>
      <w:r>
        <w:t>amivantamab</w:t>
      </w:r>
      <w:r w:rsidRPr="00803A53">
        <w:rPr>
          <w:szCs w:val="22"/>
        </w:rPr>
        <w:t xml:space="preserve"> σε συνδυασμό με χημειοθεραπεία.</w:t>
      </w:r>
    </w:p>
    <w:p w14:paraId="1B1DF9D3" w14:textId="77777777" w:rsidR="00BB7DEE" w:rsidRPr="00803A53" w:rsidRDefault="00BB7DEE">
      <w:pPr>
        <w:rPr>
          <w:szCs w:val="22"/>
          <w:u w:val="single"/>
        </w:rPr>
      </w:pPr>
    </w:p>
    <w:p w14:paraId="6805E2D9" w14:textId="77777777" w:rsidR="00BB7DEE" w:rsidRPr="00803A53" w:rsidRDefault="00803A53">
      <w:r w:rsidRPr="00803A53">
        <w:t xml:space="preserve">Τα δεδομένα αποτυπώνουν την έκθεση στο </w:t>
      </w:r>
      <w:r>
        <w:t>amivantamab</w:t>
      </w:r>
      <w:r w:rsidRPr="00803A53">
        <w:t xml:space="preserve"> </w:t>
      </w:r>
      <w:r w:rsidRPr="00803A53">
        <w:rPr>
          <w:szCs w:val="22"/>
        </w:rPr>
        <w:t>σε συνδυασμό με καρβοπλατίνη και πεμετρεξέδη</w:t>
      </w:r>
      <w:r w:rsidRPr="00803A53">
        <w:t xml:space="preserve"> σε 301</w:t>
      </w:r>
      <w:r>
        <w:t> </w:t>
      </w:r>
      <w:r w:rsidRPr="00803A53">
        <w:t xml:space="preserve">ασθενείς με τοπικά προχωρημένο ή μεταστατικό μη μικροκυτταρικό καρκίνο του πνεύμονα. Οι ασθενείς έλαβαν </w:t>
      </w:r>
      <w:r>
        <w:t>amivantamab</w:t>
      </w:r>
      <w:r w:rsidRPr="00803A53">
        <w:t xml:space="preserve"> σε δόση 1.400</w:t>
      </w:r>
      <w:r>
        <w:t> mg</w:t>
      </w:r>
      <w:r w:rsidRPr="00803A53">
        <w:t xml:space="preserve"> (για ασθενείς &lt;</w:t>
      </w:r>
      <w:r>
        <w:t> </w:t>
      </w:r>
      <w:r w:rsidRPr="00803A53">
        <w:t>80</w:t>
      </w:r>
      <w:r>
        <w:t> kg</w:t>
      </w:r>
      <w:r w:rsidRPr="00803A53">
        <w:t>) ή 1.750</w:t>
      </w:r>
      <w:r>
        <w:t> mg</w:t>
      </w:r>
      <w:r w:rsidRPr="00803A53">
        <w:t xml:space="preserve"> (για ασθενείς ≥</w:t>
      </w:r>
      <w:r>
        <w:t> </w:t>
      </w:r>
      <w:r w:rsidRPr="00803A53">
        <w:t>80</w:t>
      </w:r>
      <w:r>
        <w:t> kg</w:t>
      </w:r>
      <w:r w:rsidRPr="00803A53">
        <w:t>) κάθε εβδομάδα για 4</w:t>
      </w:r>
      <w:r>
        <w:t> </w:t>
      </w:r>
      <w:r w:rsidRPr="00803A53">
        <w:t>εβδομάδες. Ξεκινώντας την Εβδομάδα</w:t>
      </w:r>
      <w:r>
        <w:t> </w:t>
      </w:r>
      <w:r w:rsidRPr="00803A53">
        <w:t xml:space="preserve">7, οι ασθενείς έλαβαν </w:t>
      </w:r>
      <w:r>
        <w:t>amivantamab</w:t>
      </w:r>
      <w:r w:rsidRPr="00803A53">
        <w:t xml:space="preserve"> σε δόση 1.750</w:t>
      </w:r>
      <w:r>
        <w:t> mg</w:t>
      </w:r>
      <w:r w:rsidRPr="00803A53">
        <w:t xml:space="preserve"> (για ασθενείς &lt;</w:t>
      </w:r>
      <w:r>
        <w:t> </w:t>
      </w:r>
      <w:r w:rsidRPr="00803A53">
        <w:t>80</w:t>
      </w:r>
      <w:r>
        <w:t> kg</w:t>
      </w:r>
      <w:r w:rsidRPr="00803A53">
        <w:t>) ή 2.100</w:t>
      </w:r>
      <w:r>
        <w:t> mg</w:t>
      </w:r>
      <w:r w:rsidRPr="00803A53">
        <w:t xml:space="preserve"> (για ασθενείς ≥</w:t>
      </w:r>
      <w:r>
        <w:t> </w:t>
      </w:r>
      <w:r w:rsidRPr="00803A53">
        <w:t>80</w:t>
      </w:r>
      <w:r>
        <w:t> kg</w:t>
      </w:r>
      <w:r w:rsidRPr="00803A53">
        <w:t xml:space="preserve">). Η διάμεση έκθεση στο </w:t>
      </w:r>
      <w:r>
        <w:t>amivantamab</w:t>
      </w:r>
      <w:r w:rsidRPr="00803A53">
        <w:rPr>
          <w:szCs w:val="22"/>
        </w:rPr>
        <w:t xml:space="preserve"> σε συνδυασμό με καρβοπλατίνη και πεμετρεξέδη</w:t>
      </w:r>
      <w:r w:rsidRPr="00803A53">
        <w:t xml:space="preserve"> ήταν 7,7</w:t>
      </w:r>
      <w:r>
        <w:t> </w:t>
      </w:r>
      <w:r w:rsidRPr="00803A53">
        <w:t>μήνες (εύρος: 0,0 έως 28,1</w:t>
      </w:r>
      <w:r>
        <w:t> </w:t>
      </w:r>
      <w:r w:rsidRPr="00803A53">
        <w:t>μήνες).</w:t>
      </w:r>
    </w:p>
    <w:p w14:paraId="44DC9ECF" w14:textId="77777777" w:rsidR="00BB7DEE" w:rsidRPr="00803A53" w:rsidRDefault="00BB7DEE"/>
    <w:p w14:paraId="5EC54E54" w14:textId="77777777" w:rsidR="00BB7DEE" w:rsidRPr="00803A53" w:rsidRDefault="00803A53">
      <w:pPr>
        <w:rPr>
          <w:iCs/>
          <w:szCs w:val="22"/>
        </w:rPr>
      </w:pPr>
      <w:r w:rsidRPr="00803A53">
        <w:t>Οι ανεπιθύμητες ενέργειες που παρατηρήθηκαν κατά τη διάρκεια των κλινικών μελετών παρατίθενται ανά κατηγορία συχνότητας. Οι κατηγορίες συχνότητας ορίζονται ως εξής: πολύ συχνές (≥</w:t>
      </w:r>
      <w:r>
        <w:t> </w:t>
      </w:r>
      <w:r w:rsidRPr="00803A53">
        <w:t>1/10), συχνές (≥</w:t>
      </w:r>
      <w:r>
        <w:t> </w:t>
      </w:r>
      <w:r w:rsidRPr="00803A53">
        <w:t>1/100 έως &lt;</w:t>
      </w:r>
      <w:r>
        <w:t> </w:t>
      </w:r>
      <w:r w:rsidRPr="00803A53">
        <w:t>1/10), όχι συχνές (≥</w:t>
      </w:r>
      <w:r>
        <w:t> </w:t>
      </w:r>
      <w:r w:rsidRPr="00803A53">
        <w:t>1/1.000 έως &lt;</w:t>
      </w:r>
      <w:r>
        <w:t> </w:t>
      </w:r>
      <w:r w:rsidRPr="00803A53">
        <w:t>1/100), σπάνιες (≥</w:t>
      </w:r>
      <w:r>
        <w:t> </w:t>
      </w:r>
      <w:r w:rsidRPr="00803A53">
        <w:t>1/10.000 έως &lt;</w:t>
      </w:r>
      <w:r>
        <w:t> </w:t>
      </w:r>
      <w:r w:rsidRPr="00803A53">
        <w:t>1/1.000), πολύ σπάνιες (&lt;</w:t>
      </w:r>
      <w:r>
        <w:t> </w:t>
      </w:r>
      <w:r w:rsidRPr="00803A53">
        <w:t>1/10.000) και μη γνωστής συχνότητας (δεν μπορούν να εκτιμηθούν με βάση τα διαθέσιμα δεδομένα).</w:t>
      </w:r>
    </w:p>
    <w:p w14:paraId="525AD244" w14:textId="77777777" w:rsidR="00BB7DEE" w:rsidRPr="00803A53" w:rsidRDefault="00BB7DEE">
      <w:pPr>
        <w:tabs>
          <w:tab w:val="left" w:pos="1134"/>
          <w:tab w:val="left" w:pos="1701"/>
        </w:tabs>
      </w:pPr>
    </w:p>
    <w:p w14:paraId="01416E2C" w14:textId="77777777" w:rsidR="00BB7DEE" w:rsidRPr="00803A53" w:rsidRDefault="00803A53">
      <w:pPr>
        <w:tabs>
          <w:tab w:val="left" w:pos="1134"/>
          <w:tab w:val="left" w:pos="1701"/>
        </w:tabs>
      </w:pPr>
      <w:r w:rsidRPr="00803A53">
        <w:lastRenderedPageBreak/>
        <w:t>Εντός της κάθε κατηγορίας συχνότητας, οι ανεπιθύμητες ενέργειες παρουσιάζονται με σειρά φθίνουσας βαρύτητας.</w:t>
      </w:r>
    </w:p>
    <w:p w14:paraId="462C3DF0" w14:textId="77777777" w:rsidR="00BB7DEE" w:rsidRPr="00803A53" w:rsidRDefault="00BB7DEE">
      <w:pPr>
        <w:rPr>
          <w:iCs/>
          <w:szCs w:val="22"/>
        </w:rPr>
      </w:pPr>
    </w:p>
    <w:tbl>
      <w:tblPr>
        <w:tblStyle w:val="TableGrid"/>
        <w:tblW w:w="5003" w:type="pct"/>
        <w:tblInd w:w="-5" w:type="dxa"/>
        <w:tblLook w:val="04A0" w:firstRow="1" w:lastRow="0" w:firstColumn="1" w:lastColumn="0" w:noHBand="0" w:noVBand="1"/>
      </w:tblPr>
      <w:tblGrid>
        <w:gridCol w:w="4498"/>
        <w:gridCol w:w="1737"/>
        <w:gridCol w:w="1635"/>
        <w:gridCol w:w="1540"/>
      </w:tblGrid>
      <w:tr w:rsidR="00BB7DEE" w:rsidRPr="00093711" w14:paraId="0104AB21" w14:textId="77777777">
        <w:trPr>
          <w:cantSplit/>
        </w:trPr>
        <w:tc>
          <w:tcPr>
            <w:tcW w:w="9076" w:type="dxa"/>
            <w:gridSpan w:val="4"/>
            <w:tcBorders>
              <w:top w:val="nil"/>
              <w:left w:val="nil"/>
              <w:right w:val="nil"/>
            </w:tcBorders>
          </w:tcPr>
          <w:p w14:paraId="2A51039F" w14:textId="77777777" w:rsidR="00BB7DEE" w:rsidRPr="00C14AEC" w:rsidRDefault="00803A53">
            <w:pPr>
              <w:keepNext/>
              <w:ind w:left="1134" w:hanging="1134"/>
              <w:rPr>
                <w:b/>
                <w:iCs/>
                <w:sz w:val="22"/>
                <w:szCs w:val="22"/>
              </w:rPr>
            </w:pPr>
            <w:r w:rsidRPr="00093711">
              <w:rPr>
                <w:b/>
                <w:iCs/>
                <w:szCs w:val="22"/>
              </w:rPr>
              <w:t>Πίνακας 8:</w:t>
            </w:r>
            <w:r w:rsidRPr="00093711">
              <w:rPr>
                <w:b/>
                <w:iCs/>
                <w:szCs w:val="22"/>
              </w:rPr>
              <w:tab/>
              <w:t>Ανεπιθύμητες ενέργειες σε ασθενείς που έλαβαν amivantamab</w:t>
            </w:r>
            <w:r w:rsidRPr="00C14AEC">
              <w:rPr>
                <w:b/>
                <w:szCs w:val="22"/>
              </w:rPr>
              <w:t xml:space="preserve"> </w:t>
            </w:r>
            <w:r w:rsidRPr="00093711">
              <w:rPr>
                <w:b/>
                <w:iCs/>
                <w:szCs w:val="22"/>
              </w:rPr>
              <w:t>σε συνδυασμό με καρβοπλατίνη και πεμετρεξέδη</w:t>
            </w:r>
          </w:p>
        </w:tc>
      </w:tr>
      <w:tr w:rsidR="00BB7DEE" w:rsidRPr="00093711" w14:paraId="0C9EC8B1" w14:textId="77777777">
        <w:trPr>
          <w:cantSplit/>
        </w:trPr>
        <w:tc>
          <w:tcPr>
            <w:tcW w:w="4339" w:type="dxa"/>
          </w:tcPr>
          <w:p w14:paraId="2B25C597" w14:textId="77777777" w:rsidR="00BB7DEE" w:rsidRPr="00C14AEC" w:rsidRDefault="00803A53">
            <w:pPr>
              <w:keepNext/>
              <w:rPr>
                <w:b/>
                <w:bCs/>
                <w:iCs/>
                <w:sz w:val="22"/>
                <w:szCs w:val="22"/>
              </w:rPr>
            </w:pPr>
            <w:r w:rsidRPr="00093711">
              <w:rPr>
                <w:b/>
                <w:iCs/>
                <w:szCs w:val="22"/>
              </w:rPr>
              <w:t>Κατηγορία/Οργανικό σύστημα</w:t>
            </w:r>
          </w:p>
          <w:p w14:paraId="6319F8F6" w14:textId="77777777" w:rsidR="00BB7DEE" w:rsidRPr="00C14AEC" w:rsidRDefault="00803A53">
            <w:pPr>
              <w:ind w:left="284"/>
              <w:rPr>
                <w:iCs/>
                <w:sz w:val="22"/>
                <w:szCs w:val="22"/>
              </w:rPr>
            </w:pPr>
            <w:r w:rsidRPr="00093711">
              <w:rPr>
                <w:iCs/>
                <w:szCs w:val="22"/>
              </w:rPr>
              <w:t>Ανεπιθύμητη ενέργεια</w:t>
            </w:r>
          </w:p>
        </w:tc>
        <w:tc>
          <w:tcPr>
            <w:tcW w:w="1675" w:type="dxa"/>
            <w:vAlign w:val="center"/>
          </w:tcPr>
          <w:p w14:paraId="7670E92A" w14:textId="77777777" w:rsidR="00BB7DEE" w:rsidRPr="00C14AEC" w:rsidRDefault="00803A53">
            <w:pPr>
              <w:rPr>
                <w:b/>
                <w:bCs/>
                <w:iCs/>
                <w:sz w:val="22"/>
                <w:szCs w:val="22"/>
              </w:rPr>
            </w:pPr>
            <w:r w:rsidRPr="00093711">
              <w:rPr>
                <w:b/>
                <w:bCs/>
                <w:iCs/>
                <w:szCs w:val="22"/>
              </w:rPr>
              <w:t>Συχνότητα</w:t>
            </w:r>
          </w:p>
        </w:tc>
        <w:tc>
          <w:tcPr>
            <w:tcW w:w="1577" w:type="dxa"/>
          </w:tcPr>
          <w:p w14:paraId="64ADF913" w14:textId="77777777" w:rsidR="00BB7DEE" w:rsidRPr="00C14AEC" w:rsidRDefault="00803A53">
            <w:pPr>
              <w:rPr>
                <w:b/>
                <w:bCs/>
                <w:iCs/>
                <w:sz w:val="22"/>
                <w:szCs w:val="22"/>
              </w:rPr>
            </w:pPr>
            <w:r w:rsidRPr="00093711">
              <w:rPr>
                <w:b/>
                <w:bCs/>
                <w:iCs/>
                <w:szCs w:val="22"/>
              </w:rPr>
              <w:t>Οποιουδήποτε Βαθμού (%)</w:t>
            </w:r>
          </w:p>
        </w:tc>
        <w:tc>
          <w:tcPr>
            <w:tcW w:w="1485" w:type="dxa"/>
          </w:tcPr>
          <w:p w14:paraId="013941D2" w14:textId="77777777" w:rsidR="00BB7DEE" w:rsidRPr="00C14AEC" w:rsidRDefault="00803A53">
            <w:pPr>
              <w:rPr>
                <w:b/>
                <w:bCs/>
                <w:iCs/>
                <w:sz w:val="22"/>
                <w:szCs w:val="22"/>
              </w:rPr>
            </w:pPr>
            <w:r w:rsidRPr="00093711">
              <w:rPr>
                <w:b/>
                <w:bCs/>
                <w:iCs/>
                <w:szCs w:val="22"/>
              </w:rPr>
              <w:t>Βαθμού 3-4 (%)</w:t>
            </w:r>
          </w:p>
        </w:tc>
      </w:tr>
      <w:tr w:rsidR="00BB7DEE" w:rsidRPr="00093711" w14:paraId="28AE8461" w14:textId="77777777">
        <w:trPr>
          <w:cantSplit/>
        </w:trPr>
        <w:tc>
          <w:tcPr>
            <w:tcW w:w="9076" w:type="dxa"/>
            <w:gridSpan w:val="4"/>
          </w:tcPr>
          <w:p w14:paraId="4285F901" w14:textId="77777777" w:rsidR="00BB7DEE" w:rsidRPr="00C14AEC" w:rsidRDefault="00803A53">
            <w:pPr>
              <w:rPr>
                <w:b/>
                <w:bCs/>
                <w:iCs/>
                <w:sz w:val="22"/>
                <w:szCs w:val="22"/>
              </w:rPr>
            </w:pPr>
            <w:r w:rsidRPr="00093711">
              <w:rPr>
                <w:b/>
                <w:bCs/>
                <w:iCs/>
                <w:szCs w:val="22"/>
              </w:rPr>
              <w:t>Διαταραχές του αίματος και του λεμφικού συστήματος</w:t>
            </w:r>
          </w:p>
        </w:tc>
      </w:tr>
      <w:tr w:rsidR="00BB7DEE" w:rsidRPr="00093711" w14:paraId="43DC2704" w14:textId="77777777">
        <w:trPr>
          <w:cantSplit/>
        </w:trPr>
        <w:tc>
          <w:tcPr>
            <w:tcW w:w="4339" w:type="dxa"/>
          </w:tcPr>
          <w:p w14:paraId="4A193356" w14:textId="77777777" w:rsidR="00BB7DEE" w:rsidRPr="00C14AEC" w:rsidRDefault="00803A53">
            <w:pPr>
              <w:ind w:left="284"/>
              <w:rPr>
                <w:iCs/>
                <w:sz w:val="22"/>
                <w:szCs w:val="22"/>
              </w:rPr>
            </w:pPr>
            <w:r w:rsidRPr="00093711">
              <w:rPr>
                <w:iCs/>
                <w:szCs w:val="22"/>
              </w:rPr>
              <w:t>Ουδετεροπενία</w:t>
            </w:r>
          </w:p>
        </w:tc>
        <w:tc>
          <w:tcPr>
            <w:tcW w:w="1675" w:type="dxa"/>
            <w:vMerge w:val="restart"/>
          </w:tcPr>
          <w:p w14:paraId="43D349A0" w14:textId="77777777" w:rsidR="00BB7DEE" w:rsidRPr="00C14AEC" w:rsidRDefault="00803A53">
            <w:pPr>
              <w:rPr>
                <w:iCs/>
                <w:sz w:val="22"/>
                <w:szCs w:val="22"/>
              </w:rPr>
            </w:pPr>
            <w:r w:rsidRPr="00093711">
              <w:rPr>
                <w:iCs/>
                <w:szCs w:val="22"/>
              </w:rPr>
              <w:t>Πολύ συχνές</w:t>
            </w:r>
          </w:p>
        </w:tc>
        <w:tc>
          <w:tcPr>
            <w:tcW w:w="1577" w:type="dxa"/>
          </w:tcPr>
          <w:p w14:paraId="1BBC61BC" w14:textId="77777777" w:rsidR="00BB7DEE" w:rsidRPr="00C14AEC" w:rsidRDefault="00803A53">
            <w:pPr>
              <w:jc w:val="center"/>
              <w:rPr>
                <w:iCs/>
                <w:sz w:val="22"/>
                <w:szCs w:val="22"/>
              </w:rPr>
            </w:pPr>
            <w:r w:rsidRPr="00093711">
              <w:rPr>
                <w:iCs/>
                <w:szCs w:val="22"/>
              </w:rPr>
              <w:t>57</w:t>
            </w:r>
          </w:p>
        </w:tc>
        <w:tc>
          <w:tcPr>
            <w:tcW w:w="1485" w:type="dxa"/>
          </w:tcPr>
          <w:p w14:paraId="24FE1E46" w14:textId="77777777" w:rsidR="00BB7DEE" w:rsidRPr="00C14AEC" w:rsidRDefault="00803A53">
            <w:pPr>
              <w:jc w:val="center"/>
              <w:rPr>
                <w:iCs/>
                <w:sz w:val="22"/>
                <w:szCs w:val="22"/>
              </w:rPr>
            </w:pPr>
            <w:r w:rsidRPr="00093711">
              <w:rPr>
                <w:iCs/>
                <w:szCs w:val="22"/>
              </w:rPr>
              <w:t>39</w:t>
            </w:r>
          </w:p>
        </w:tc>
      </w:tr>
      <w:tr w:rsidR="00BB7DEE" w:rsidRPr="00093711" w14:paraId="1881BAAC" w14:textId="77777777">
        <w:trPr>
          <w:cantSplit/>
        </w:trPr>
        <w:tc>
          <w:tcPr>
            <w:tcW w:w="4339" w:type="dxa"/>
          </w:tcPr>
          <w:p w14:paraId="6FD19825" w14:textId="77777777" w:rsidR="00BB7DEE" w:rsidRPr="00C14AEC" w:rsidRDefault="00803A53">
            <w:pPr>
              <w:ind w:left="284"/>
              <w:rPr>
                <w:iCs/>
                <w:sz w:val="22"/>
                <w:szCs w:val="22"/>
              </w:rPr>
            </w:pPr>
            <w:r w:rsidRPr="00093711">
              <w:rPr>
                <w:iCs/>
                <w:szCs w:val="22"/>
              </w:rPr>
              <w:t>Θρομβοπενία</w:t>
            </w:r>
          </w:p>
        </w:tc>
        <w:tc>
          <w:tcPr>
            <w:tcW w:w="1675" w:type="dxa"/>
            <w:vMerge/>
            <w:vAlign w:val="center"/>
          </w:tcPr>
          <w:p w14:paraId="56C6BF86" w14:textId="77777777" w:rsidR="00BB7DEE" w:rsidRPr="00C14AEC" w:rsidRDefault="00BB7DEE">
            <w:pPr>
              <w:rPr>
                <w:iCs/>
                <w:sz w:val="22"/>
                <w:szCs w:val="22"/>
              </w:rPr>
            </w:pPr>
          </w:p>
        </w:tc>
        <w:tc>
          <w:tcPr>
            <w:tcW w:w="1577" w:type="dxa"/>
          </w:tcPr>
          <w:p w14:paraId="21AE49BA" w14:textId="77777777" w:rsidR="00BB7DEE" w:rsidRPr="00C14AEC" w:rsidRDefault="00803A53">
            <w:pPr>
              <w:jc w:val="center"/>
              <w:rPr>
                <w:iCs/>
                <w:sz w:val="22"/>
                <w:szCs w:val="22"/>
              </w:rPr>
            </w:pPr>
            <w:r w:rsidRPr="00093711">
              <w:rPr>
                <w:iCs/>
                <w:szCs w:val="22"/>
              </w:rPr>
              <w:t>40</w:t>
            </w:r>
          </w:p>
        </w:tc>
        <w:tc>
          <w:tcPr>
            <w:tcW w:w="1485" w:type="dxa"/>
          </w:tcPr>
          <w:p w14:paraId="364F3A70" w14:textId="77777777" w:rsidR="00BB7DEE" w:rsidRPr="00C14AEC" w:rsidRDefault="00803A53">
            <w:pPr>
              <w:jc w:val="center"/>
              <w:rPr>
                <w:iCs/>
                <w:sz w:val="22"/>
                <w:szCs w:val="22"/>
              </w:rPr>
            </w:pPr>
            <w:r w:rsidRPr="00093711">
              <w:rPr>
                <w:iCs/>
                <w:szCs w:val="22"/>
              </w:rPr>
              <w:t>12</w:t>
            </w:r>
          </w:p>
        </w:tc>
      </w:tr>
      <w:tr w:rsidR="00BB7DEE" w:rsidRPr="00093711" w14:paraId="7C39E0E7" w14:textId="77777777">
        <w:trPr>
          <w:cantSplit/>
        </w:trPr>
        <w:tc>
          <w:tcPr>
            <w:tcW w:w="9076" w:type="dxa"/>
            <w:gridSpan w:val="4"/>
          </w:tcPr>
          <w:p w14:paraId="43E3261C" w14:textId="77777777" w:rsidR="00BB7DEE" w:rsidRPr="00C14AEC" w:rsidRDefault="00803A53">
            <w:pPr>
              <w:keepNext/>
              <w:rPr>
                <w:b/>
                <w:bCs/>
                <w:iCs/>
                <w:sz w:val="22"/>
                <w:szCs w:val="22"/>
              </w:rPr>
            </w:pPr>
            <w:r w:rsidRPr="00093711">
              <w:rPr>
                <w:b/>
                <w:bCs/>
                <w:iCs/>
                <w:szCs w:val="22"/>
              </w:rPr>
              <w:t>Μεταβολικές και διατροφικές διαταραχές</w:t>
            </w:r>
          </w:p>
        </w:tc>
      </w:tr>
      <w:tr w:rsidR="00BB7DEE" w:rsidRPr="00093711" w14:paraId="576D6965" w14:textId="77777777">
        <w:trPr>
          <w:cantSplit/>
        </w:trPr>
        <w:tc>
          <w:tcPr>
            <w:tcW w:w="4339" w:type="dxa"/>
          </w:tcPr>
          <w:p w14:paraId="5375EADD" w14:textId="77777777" w:rsidR="00BB7DEE" w:rsidRPr="00C14AEC" w:rsidRDefault="00803A53">
            <w:pPr>
              <w:ind w:left="284"/>
              <w:rPr>
                <w:iCs/>
                <w:sz w:val="22"/>
                <w:szCs w:val="22"/>
              </w:rPr>
            </w:pPr>
            <w:r w:rsidRPr="00093711">
              <w:rPr>
                <w:iCs/>
                <w:szCs w:val="22"/>
              </w:rPr>
              <w:t>Μειωμένη όρεξη</w:t>
            </w:r>
          </w:p>
        </w:tc>
        <w:tc>
          <w:tcPr>
            <w:tcW w:w="1675" w:type="dxa"/>
            <w:vMerge w:val="restart"/>
          </w:tcPr>
          <w:p w14:paraId="6DBFFE51" w14:textId="77777777" w:rsidR="00BB7DEE" w:rsidRPr="00C14AEC" w:rsidRDefault="00803A53">
            <w:pPr>
              <w:rPr>
                <w:iCs/>
                <w:sz w:val="22"/>
                <w:szCs w:val="22"/>
              </w:rPr>
            </w:pPr>
            <w:r w:rsidRPr="00093711">
              <w:rPr>
                <w:iCs/>
                <w:szCs w:val="22"/>
              </w:rPr>
              <w:t>Πολύ συχνές</w:t>
            </w:r>
          </w:p>
        </w:tc>
        <w:tc>
          <w:tcPr>
            <w:tcW w:w="1577" w:type="dxa"/>
          </w:tcPr>
          <w:p w14:paraId="798C680D" w14:textId="77777777" w:rsidR="00BB7DEE" w:rsidRPr="00C14AEC" w:rsidRDefault="00803A53">
            <w:pPr>
              <w:jc w:val="center"/>
              <w:rPr>
                <w:iCs/>
                <w:sz w:val="22"/>
                <w:szCs w:val="22"/>
              </w:rPr>
            </w:pPr>
            <w:r w:rsidRPr="00093711">
              <w:rPr>
                <w:iCs/>
                <w:szCs w:val="22"/>
              </w:rPr>
              <w:t>33</w:t>
            </w:r>
          </w:p>
        </w:tc>
        <w:tc>
          <w:tcPr>
            <w:tcW w:w="1485" w:type="dxa"/>
          </w:tcPr>
          <w:p w14:paraId="1A80BA07" w14:textId="77777777" w:rsidR="00BB7DEE" w:rsidRPr="00C14AEC" w:rsidRDefault="00803A53">
            <w:pPr>
              <w:jc w:val="center"/>
              <w:rPr>
                <w:iCs/>
                <w:sz w:val="22"/>
                <w:szCs w:val="22"/>
              </w:rPr>
            </w:pPr>
            <w:r w:rsidRPr="00093711">
              <w:rPr>
                <w:iCs/>
                <w:szCs w:val="22"/>
              </w:rPr>
              <w:t>1,3</w:t>
            </w:r>
          </w:p>
        </w:tc>
      </w:tr>
      <w:tr w:rsidR="00BB7DEE" w:rsidRPr="00093711" w14:paraId="56D41A71" w14:textId="77777777">
        <w:trPr>
          <w:cantSplit/>
        </w:trPr>
        <w:tc>
          <w:tcPr>
            <w:tcW w:w="4339" w:type="dxa"/>
          </w:tcPr>
          <w:p w14:paraId="1B713324" w14:textId="77777777" w:rsidR="00BB7DEE" w:rsidRPr="00C14AEC" w:rsidRDefault="00803A53">
            <w:pPr>
              <w:ind w:left="284"/>
              <w:rPr>
                <w:iCs/>
                <w:sz w:val="22"/>
                <w:szCs w:val="22"/>
              </w:rPr>
            </w:pPr>
            <w:r w:rsidRPr="00093711">
              <w:rPr>
                <w:iCs/>
                <w:szCs w:val="22"/>
              </w:rPr>
              <w:t>Υποαλβουμιναιμία</w:t>
            </w:r>
            <w:r w:rsidRPr="00093711">
              <w:rPr>
                <w:iCs/>
                <w:szCs w:val="22"/>
                <w:vertAlign w:val="superscript"/>
              </w:rPr>
              <w:t>*</w:t>
            </w:r>
          </w:p>
        </w:tc>
        <w:tc>
          <w:tcPr>
            <w:tcW w:w="1675" w:type="dxa"/>
            <w:vMerge/>
          </w:tcPr>
          <w:p w14:paraId="60C3B1AF" w14:textId="77777777" w:rsidR="00BB7DEE" w:rsidRPr="00C14AEC" w:rsidRDefault="00BB7DEE">
            <w:pPr>
              <w:rPr>
                <w:iCs/>
                <w:sz w:val="22"/>
                <w:szCs w:val="22"/>
              </w:rPr>
            </w:pPr>
          </w:p>
        </w:tc>
        <w:tc>
          <w:tcPr>
            <w:tcW w:w="1577" w:type="dxa"/>
          </w:tcPr>
          <w:p w14:paraId="4E847CF6" w14:textId="77777777" w:rsidR="00BB7DEE" w:rsidRPr="00C14AEC" w:rsidRDefault="00803A53">
            <w:pPr>
              <w:jc w:val="center"/>
              <w:rPr>
                <w:iCs/>
                <w:sz w:val="22"/>
                <w:szCs w:val="22"/>
              </w:rPr>
            </w:pPr>
            <w:r w:rsidRPr="00093711">
              <w:rPr>
                <w:iCs/>
                <w:szCs w:val="22"/>
              </w:rPr>
              <w:t>32</w:t>
            </w:r>
          </w:p>
        </w:tc>
        <w:tc>
          <w:tcPr>
            <w:tcW w:w="1485" w:type="dxa"/>
          </w:tcPr>
          <w:p w14:paraId="4BBAC2E8" w14:textId="77777777" w:rsidR="00BB7DEE" w:rsidRPr="00C14AEC" w:rsidRDefault="00803A53">
            <w:pPr>
              <w:jc w:val="center"/>
              <w:rPr>
                <w:iCs/>
                <w:sz w:val="22"/>
                <w:szCs w:val="22"/>
              </w:rPr>
            </w:pPr>
            <w:r w:rsidRPr="00093711">
              <w:rPr>
                <w:iCs/>
                <w:szCs w:val="22"/>
              </w:rPr>
              <w:t>3,7</w:t>
            </w:r>
          </w:p>
        </w:tc>
      </w:tr>
      <w:tr w:rsidR="00BB7DEE" w:rsidRPr="00093711" w14:paraId="09E127F5" w14:textId="77777777">
        <w:trPr>
          <w:cantSplit/>
        </w:trPr>
        <w:tc>
          <w:tcPr>
            <w:tcW w:w="4339" w:type="dxa"/>
          </w:tcPr>
          <w:p w14:paraId="22074AED" w14:textId="77777777" w:rsidR="00BB7DEE" w:rsidRPr="00C14AEC" w:rsidRDefault="00803A53">
            <w:pPr>
              <w:ind w:left="284"/>
              <w:rPr>
                <w:iCs/>
                <w:sz w:val="22"/>
                <w:szCs w:val="22"/>
              </w:rPr>
            </w:pPr>
            <w:r w:rsidRPr="00093711">
              <w:rPr>
                <w:iCs/>
                <w:szCs w:val="22"/>
              </w:rPr>
              <w:t>Υποκαλιαιμία</w:t>
            </w:r>
          </w:p>
        </w:tc>
        <w:tc>
          <w:tcPr>
            <w:tcW w:w="1675" w:type="dxa"/>
            <w:vMerge/>
          </w:tcPr>
          <w:p w14:paraId="0CD232D4" w14:textId="77777777" w:rsidR="00BB7DEE" w:rsidRPr="00C14AEC" w:rsidRDefault="00BB7DEE">
            <w:pPr>
              <w:rPr>
                <w:iCs/>
                <w:sz w:val="22"/>
                <w:szCs w:val="22"/>
              </w:rPr>
            </w:pPr>
          </w:p>
        </w:tc>
        <w:tc>
          <w:tcPr>
            <w:tcW w:w="1577" w:type="dxa"/>
          </w:tcPr>
          <w:p w14:paraId="76F4A27D" w14:textId="77777777" w:rsidR="00BB7DEE" w:rsidRPr="00C14AEC" w:rsidRDefault="00803A53">
            <w:pPr>
              <w:jc w:val="center"/>
              <w:rPr>
                <w:iCs/>
                <w:sz w:val="22"/>
                <w:szCs w:val="22"/>
              </w:rPr>
            </w:pPr>
            <w:r w:rsidRPr="00093711">
              <w:rPr>
                <w:iCs/>
                <w:szCs w:val="22"/>
              </w:rPr>
              <w:t>20</w:t>
            </w:r>
          </w:p>
        </w:tc>
        <w:tc>
          <w:tcPr>
            <w:tcW w:w="1485" w:type="dxa"/>
          </w:tcPr>
          <w:p w14:paraId="220A8D73" w14:textId="77777777" w:rsidR="00BB7DEE" w:rsidRPr="00C14AEC" w:rsidRDefault="00803A53">
            <w:pPr>
              <w:jc w:val="center"/>
              <w:rPr>
                <w:iCs/>
                <w:sz w:val="22"/>
                <w:szCs w:val="22"/>
              </w:rPr>
            </w:pPr>
            <w:r w:rsidRPr="00093711">
              <w:rPr>
                <w:iCs/>
                <w:szCs w:val="22"/>
              </w:rPr>
              <w:t>6,6</w:t>
            </w:r>
          </w:p>
        </w:tc>
      </w:tr>
      <w:tr w:rsidR="00BB7DEE" w:rsidRPr="00093711" w14:paraId="17F2E98F" w14:textId="77777777">
        <w:trPr>
          <w:cantSplit/>
        </w:trPr>
        <w:tc>
          <w:tcPr>
            <w:tcW w:w="4339" w:type="dxa"/>
          </w:tcPr>
          <w:p w14:paraId="1DC697CE" w14:textId="77777777" w:rsidR="00BB7DEE" w:rsidRPr="00C14AEC" w:rsidRDefault="00803A53">
            <w:pPr>
              <w:ind w:left="284"/>
              <w:rPr>
                <w:iCs/>
                <w:sz w:val="22"/>
                <w:szCs w:val="22"/>
              </w:rPr>
            </w:pPr>
            <w:r w:rsidRPr="00093711">
              <w:rPr>
                <w:iCs/>
                <w:szCs w:val="22"/>
              </w:rPr>
              <w:t>Υπομαγνησιαιμία</w:t>
            </w:r>
          </w:p>
        </w:tc>
        <w:tc>
          <w:tcPr>
            <w:tcW w:w="1675" w:type="dxa"/>
            <w:vMerge/>
          </w:tcPr>
          <w:p w14:paraId="66BA7D58" w14:textId="77777777" w:rsidR="00BB7DEE" w:rsidRPr="00C14AEC" w:rsidRDefault="00BB7DEE">
            <w:pPr>
              <w:rPr>
                <w:iCs/>
                <w:sz w:val="22"/>
                <w:szCs w:val="22"/>
              </w:rPr>
            </w:pPr>
          </w:p>
        </w:tc>
        <w:tc>
          <w:tcPr>
            <w:tcW w:w="1577" w:type="dxa"/>
          </w:tcPr>
          <w:p w14:paraId="1B678C10" w14:textId="77777777" w:rsidR="00BB7DEE" w:rsidRPr="00C14AEC" w:rsidRDefault="00803A53">
            <w:pPr>
              <w:jc w:val="center"/>
              <w:rPr>
                <w:iCs/>
                <w:sz w:val="22"/>
                <w:szCs w:val="22"/>
              </w:rPr>
            </w:pPr>
            <w:r w:rsidRPr="00093711">
              <w:rPr>
                <w:iCs/>
                <w:szCs w:val="22"/>
              </w:rPr>
              <w:t>13</w:t>
            </w:r>
          </w:p>
        </w:tc>
        <w:tc>
          <w:tcPr>
            <w:tcW w:w="1485" w:type="dxa"/>
          </w:tcPr>
          <w:p w14:paraId="6E74F549" w14:textId="77777777" w:rsidR="00BB7DEE" w:rsidRPr="00C14AEC" w:rsidRDefault="00803A53">
            <w:pPr>
              <w:jc w:val="center"/>
              <w:rPr>
                <w:iCs/>
                <w:sz w:val="22"/>
                <w:szCs w:val="22"/>
              </w:rPr>
            </w:pPr>
            <w:r w:rsidRPr="00093711">
              <w:rPr>
                <w:iCs/>
                <w:szCs w:val="22"/>
              </w:rPr>
              <w:t>1,3</w:t>
            </w:r>
          </w:p>
        </w:tc>
      </w:tr>
      <w:tr w:rsidR="00BB7DEE" w:rsidRPr="00093711" w14:paraId="713EE249" w14:textId="77777777">
        <w:trPr>
          <w:cantSplit/>
        </w:trPr>
        <w:tc>
          <w:tcPr>
            <w:tcW w:w="4339" w:type="dxa"/>
          </w:tcPr>
          <w:p w14:paraId="5CF6C620" w14:textId="77777777" w:rsidR="00BB7DEE" w:rsidRPr="00C14AEC" w:rsidRDefault="00803A53">
            <w:pPr>
              <w:ind w:left="284"/>
              <w:rPr>
                <w:iCs/>
                <w:sz w:val="22"/>
                <w:szCs w:val="22"/>
              </w:rPr>
            </w:pPr>
            <w:r w:rsidRPr="00093711">
              <w:rPr>
                <w:iCs/>
                <w:szCs w:val="22"/>
              </w:rPr>
              <w:t>Υπασβεστιαιμία</w:t>
            </w:r>
          </w:p>
        </w:tc>
        <w:tc>
          <w:tcPr>
            <w:tcW w:w="1675" w:type="dxa"/>
            <w:vMerge/>
          </w:tcPr>
          <w:p w14:paraId="021B95CA" w14:textId="77777777" w:rsidR="00BB7DEE" w:rsidRPr="00C14AEC" w:rsidRDefault="00BB7DEE">
            <w:pPr>
              <w:rPr>
                <w:iCs/>
                <w:sz w:val="22"/>
                <w:szCs w:val="22"/>
              </w:rPr>
            </w:pPr>
          </w:p>
        </w:tc>
        <w:tc>
          <w:tcPr>
            <w:tcW w:w="1577" w:type="dxa"/>
          </w:tcPr>
          <w:p w14:paraId="774E29E4" w14:textId="77777777" w:rsidR="00BB7DEE" w:rsidRPr="00C14AEC" w:rsidRDefault="00803A53">
            <w:pPr>
              <w:jc w:val="center"/>
              <w:rPr>
                <w:iCs/>
                <w:sz w:val="22"/>
                <w:szCs w:val="22"/>
              </w:rPr>
            </w:pPr>
            <w:r w:rsidRPr="00093711">
              <w:rPr>
                <w:iCs/>
                <w:szCs w:val="22"/>
              </w:rPr>
              <w:t>12</w:t>
            </w:r>
          </w:p>
        </w:tc>
        <w:tc>
          <w:tcPr>
            <w:tcW w:w="1485" w:type="dxa"/>
          </w:tcPr>
          <w:p w14:paraId="0CAA02EC" w14:textId="77777777" w:rsidR="00BB7DEE" w:rsidRPr="00C14AEC" w:rsidRDefault="00803A53">
            <w:pPr>
              <w:jc w:val="center"/>
              <w:rPr>
                <w:iCs/>
                <w:sz w:val="22"/>
                <w:szCs w:val="22"/>
              </w:rPr>
            </w:pPr>
            <w:r w:rsidRPr="00093711">
              <w:rPr>
                <w:iCs/>
                <w:szCs w:val="22"/>
              </w:rPr>
              <w:t>1,0</w:t>
            </w:r>
          </w:p>
        </w:tc>
      </w:tr>
      <w:tr w:rsidR="00BB7DEE" w:rsidRPr="00093711" w14:paraId="742A5EBE" w14:textId="77777777">
        <w:trPr>
          <w:cantSplit/>
        </w:trPr>
        <w:tc>
          <w:tcPr>
            <w:tcW w:w="9076" w:type="dxa"/>
            <w:gridSpan w:val="4"/>
          </w:tcPr>
          <w:p w14:paraId="147C0076" w14:textId="77777777" w:rsidR="00BB7DEE" w:rsidRPr="00C14AEC" w:rsidRDefault="00803A53">
            <w:pPr>
              <w:keepNext/>
              <w:rPr>
                <w:b/>
                <w:bCs/>
                <w:iCs/>
                <w:sz w:val="22"/>
                <w:szCs w:val="22"/>
              </w:rPr>
            </w:pPr>
            <w:r w:rsidRPr="00093711">
              <w:rPr>
                <w:b/>
                <w:iCs/>
                <w:szCs w:val="22"/>
              </w:rPr>
              <w:t>Διαταραχές του νευρικού συστήματος</w:t>
            </w:r>
          </w:p>
        </w:tc>
      </w:tr>
      <w:tr w:rsidR="00BB7DEE" w:rsidRPr="00093711" w14:paraId="2C0DB55F" w14:textId="77777777">
        <w:trPr>
          <w:cantSplit/>
        </w:trPr>
        <w:tc>
          <w:tcPr>
            <w:tcW w:w="4339" w:type="dxa"/>
          </w:tcPr>
          <w:p w14:paraId="1881A1DA" w14:textId="77777777" w:rsidR="00BB7DEE" w:rsidRPr="00C14AEC" w:rsidRDefault="00803A53">
            <w:pPr>
              <w:ind w:left="284"/>
              <w:rPr>
                <w:iCs/>
                <w:sz w:val="22"/>
                <w:szCs w:val="22"/>
              </w:rPr>
            </w:pPr>
            <w:r w:rsidRPr="00093711">
              <w:rPr>
                <w:iCs/>
                <w:szCs w:val="22"/>
              </w:rPr>
              <w:t>Ζάλη</w:t>
            </w:r>
            <w:r w:rsidRPr="00093711">
              <w:rPr>
                <w:iCs/>
                <w:szCs w:val="22"/>
                <w:vertAlign w:val="superscript"/>
              </w:rPr>
              <w:t>*</w:t>
            </w:r>
          </w:p>
        </w:tc>
        <w:tc>
          <w:tcPr>
            <w:tcW w:w="1675" w:type="dxa"/>
          </w:tcPr>
          <w:p w14:paraId="402AE15E" w14:textId="77777777" w:rsidR="00BB7DEE" w:rsidRPr="00C14AEC" w:rsidRDefault="00803A53">
            <w:pPr>
              <w:rPr>
                <w:iCs/>
                <w:sz w:val="22"/>
                <w:szCs w:val="22"/>
              </w:rPr>
            </w:pPr>
            <w:r w:rsidRPr="00093711">
              <w:rPr>
                <w:iCs/>
                <w:szCs w:val="22"/>
              </w:rPr>
              <w:t>Συχνές</w:t>
            </w:r>
          </w:p>
        </w:tc>
        <w:tc>
          <w:tcPr>
            <w:tcW w:w="1577" w:type="dxa"/>
          </w:tcPr>
          <w:p w14:paraId="48149D54" w14:textId="77777777" w:rsidR="00BB7DEE" w:rsidRPr="00C14AEC" w:rsidRDefault="00803A53">
            <w:pPr>
              <w:jc w:val="center"/>
              <w:rPr>
                <w:iCs/>
                <w:sz w:val="22"/>
                <w:szCs w:val="22"/>
              </w:rPr>
            </w:pPr>
            <w:r w:rsidRPr="00093711">
              <w:rPr>
                <w:iCs/>
                <w:szCs w:val="22"/>
              </w:rPr>
              <w:t>10</w:t>
            </w:r>
          </w:p>
        </w:tc>
        <w:tc>
          <w:tcPr>
            <w:tcW w:w="1485" w:type="dxa"/>
          </w:tcPr>
          <w:p w14:paraId="59E4729C" w14:textId="77777777" w:rsidR="00BB7DEE" w:rsidRPr="00C14AEC" w:rsidRDefault="00803A53">
            <w:pPr>
              <w:jc w:val="center"/>
              <w:rPr>
                <w:iCs/>
                <w:sz w:val="22"/>
                <w:szCs w:val="22"/>
              </w:rPr>
            </w:pPr>
            <w:r w:rsidRPr="00093711">
              <w:rPr>
                <w:iCs/>
                <w:szCs w:val="22"/>
              </w:rPr>
              <w:t>0,3</w:t>
            </w:r>
          </w:p>
        </w:tc>
      </w:tr>
      <w:tr w:rsidR="00BB7DEE" w:rsidRPr="00093711" w14:paraId="379F8021" w14:textId="77777777">
        <w:trPr>
          <w:cantSplit/>
        </w:trPr>
        <w:tc>
          <w:tcPr>
            <w:tcW w:w="9076" w:type="dxa"/>
            <w:gridSpan w:val="4"/>
          </w:tcPr>
          <w:p w14:paraId="24F3CA2A" w14:textId="77777777" w:rsidR="00BB7DEE" w:rsidRPr="00C14AEC" w:rsidRDefault="00803A53">
            <w:pPr>
              <w:keepNext/>
              <w:rPr>
                <w:iCs/>
                <w:sz w:val="22"/>
                <w:szCs w:val="22"/>
              </w:rPr>
            </w:pPr>
            <w:r w:rsidRPr="00093711">
              <w:rPr>
                <w:b/>
                <w:iCs/>
                <w:szCs w:val="22"/>
              </w:rPr>
              <w:t>Αγγειακές διαταραχές</w:t>
            </w:r>
          </w:p>
        </w:tc>
      </w:tr>
      <w:tr w:rsidR="00BB7DEE" w:rsidRPr="00093711" w14:paraId="621A2BDA" w14:textId="77777777">
        <w:trPr>
          <w:cantSplit/>
        </w:trPr>
        <w:tc>
          <w:tcPr>
            <w:tcW w:w="4339" w:type="dxa"/>
          </w:tcPr>
          <w:p w14:paraId="7D0347C7" w14:textId="77777777" w:rsidR="00BB7DEE" w:rsidRPr="00C14AEC" w:rsidRDefault="00803A53">
            <w:pPr>
              <w:ind w:left="284"/>
              <w:rPr>
                <w:iCs/>
                <w:sz w:val="22"/>
                <w:szCs w:val="22"/>
              </w:rPr>
            </w:pPr>
            <w:r w:rsidRPr="00093711">
              <w:rPr>
                <w:iCs/>
                <w:szCs w:val="22"/>
              </w:rPr>
              <w:t>Φλεβική θρομβοεμβολή</w:t>
            </w:r>
            <w:r w:rsidRPr="00093711">
              <w:rPr>
                <w:iCs/>
                <w:szCs w:val="22"/>
                <w:vertAlign w:val="superscript"/>
              </w:rPr>
              <w:t>*</w:t>
            </w:r>
          </w:p>
        </w:tc>
        <w:tc>
          <w:tcPr>
            <w:tcW w:w="1675" w:type="dxa"/>
          </w:tcPr>
          <w:p w14:paraId="01E59CAD" w14:textId="77777777" w:rsidR="00BB7DEE" w:rsidRPr="00C14AEC" w:rsidRDefault="00803A53">
            <w:pPr>
              <w:rPr>
                <w:iCs/>
                <w:sz w:val="22"/>
                <w:szCs w:val="22"/>
              </w:rPr>
            </w:pPr>
            <w:r w:rsidRPr="00093711">
              <w:rPr>
                <w:iCs/>
                <w:szCs w:val="22"/>
              </w:rPr>
              <w:t>Πολύ συχνές</w:t>
            </w:r>
          </w:p>
        </w:tc>
        <w:tc>
          <w:tcPr>
            <w:tcW w:w="1577" w:type="dxa"/>
          </w:tcPr>
          <w:p w14:paraId="60B8443B" w14:textId="77777777" w:rsidR="00BB7DEE" w:rsidRPr="00C14AEC" w:rsidRDefault="00803A53">
            <w:pPr>
              <w:jc w:val="center"/>
              <w:rPr>
                <w:iCs/>
                <w:sz w:val="22"/>
                <w:szCs w:val="22"/>
              </w:rPr>
            </w:pPr>
            <w:r w:rsidRPr="00093711">
              <w:rPr>
                <w:iCs/>
                <w:szCs w:val="22"/>
              </w:rPr>
              <w:t>14</w:t>
            </w:r>
          </w:p>
        </w:tc>
        <w:tc>
          <w:tcPr>
            <w:tcW w:w="1485" w:type="dxa"/>
          </w:tcPr>
          <w:p w14:paraId="181E6BCC" w14:textId="77777777" w:rsidR="00BB7DEE" w:rsidRPr="00C14AEC" w:rsidRDefault="00803A53">
            <w:pPr>
              <w:jc w:val="center"/>
              <w:rPr>
                <w:iCs/>
                <w:sz w:val="22"/>
                <w:szCs w:val="22"/>
              </w:rPr>
            </w:pPr>
            <w:r w:rsidRPr="00093711">
              <w:rPr>
                <w:iCs/>
                <w:szCs w:val="22"/>
              </w:rPr>
              <w:t>3,0</w:t>
            </w:r>
          </w:p>
        </w:tc>
      </w:tr>
      <w:tr w:rsidR="00BB7DEE" w:rsidRPr="00093711" w14:paraId="2BF6240B" w14:textId="77777777">
        <w:trPr>
          <w:cantSplit/>
        </w:trPr>
        <w:tc>
          <w:tcPr>
            <w:tcW w:w="9076" w:type="dxa"/>
            <w:gridSpan w:val="4"/>
          </w:tcPr>
          <w:p w14:paraId="2111339F" w14:textId="77777777" w:rsidR="00BB7DEE" w:rsidRPr="00C14AEC" w:rsidRDefault="00803A53">
            <w:pPr>
              <w:keepNext/>
              <w:rPr>
                <w:b/>
                <w:bCs/>
                <w:iCs/>
                <w:sz w:val="22"/>
                <w:szCs w:val="22"/>
              </w:rPr>
            </w:pPr>
            <w:r w:rsidRPr="00093711">
              <w:rPr>
                <w:b/>
                <w:iCs/>
                <w:szCs w:val="22"/>
              </w:rPr>
              <w:t>Διαταραχές του οφθαλμού</w:t>
            </w:r>
          </w:p>
        </w:tc>
      </w:tr>
      <w:tr w:rsidR="00BB7DEE" w:rsidRPr="00093711" w14:paraId="394FFD41" w14:textId="77777777">
        <w:trPr>
          <w:cantSplit/>
        </w:trPr>
        <w:tc>
          <w:tcPr>
            <w:tcW w:w="4339" w:type="dxa"/>
          </w:tcPr>
          <w:p w14:paraId="1CD18633" w14:textId="77777777" w:rsidR="00BB7DEE" w:rsidRPr="00C14AEC" w:rsidRDefault="00803A53">
            <w:pPr>
              <w:keepNext/>
              <w:ind w:left="284"/>
              <w:rPr>
                <w:iCs/>
                <w:sz w:val="22"/>
                <w:szCs w:val="22"/>
              </w:rPr>
            </w:pPr>
            <w:r w:rsidRPr="00093711">
              <w:rPr>
                <w:iCs/>
                <w:szCs w:val="22"/>
              </w:rPr>
              <w:t>Άλλες διαταραχές του οφθαλμού</w:t>
            </w:r>
            <w:r w:rsidRPr="00093711">
              <w:rPr>
                <w:iCs/>
                <w:szCs w:val="22"/>
                <w:vertAlign w:val="superscript"/>
              </w:rPr>
              <w:t>*</w:t>
            </w:r>
          </w:p>
        </w:tc>
        <w:tc>
          <w:tcPr>
            <w:tcW w:w="1675" w:type="dxa"/>
            <w:vMerge w:val="restart"/>
          </w:tcPr>
          <w:p w14:paraId="2D1621F4" w14:textId="77777777" w:rsidR="00BB7DEE" w:rsidRPr="00C14AEC" w:rsidRDefault="00803A53">
            <w:pPr>
              <w:keepNext/>
              <w:rPr>
                <w:iCs/>
                <w:sz w:val="22"/>
                <w:szCs w:val="22"/>
              </w:rPr>
            </w:pPr>
            <w:r w:rsidRPr="00093711">
              <w:rPr>
                <w:iCs/>
                <w:szCs w:val="22"/>
              </w:rPr>
              <w:t>Συχνές</w:t>
            </w:r>
          </w:p>
        </w:tc>
        <w:tc>
          <w:tcPr>
            <w:tcW w:w="1577" w:type="dxa"/>
          </w:tcPr>
          <w:p w14:paraId="452155CC" w14:textId="77777777" w:rsidR="00BB7DEE" w:rsidRPr="00C14AEC" w:rsidRDefault="00803A53">
            <w:pPr>
              <w:keepNext/>
              <w:jc w:val="center"/>
              <w:rPr>
                <w:iCs/>
                <w:sz w:val="22"/>
                <w:szCs w:val="22"/>
              </w:rPr>
            </w:pPr>
            <w:r w:rsidRPr="00093711">
              <w:rPr>
                <w:iCs/>
                <w:szCs w:val="22"/>
              </w:rPr>
              <w:t>7,3</w:t>
            </w:r>
          </w:p>
        </w:tc>
        <w:tc>
          <w:tcPr>
            <w:tcW w:w="1485" w:type="dxa"/>
          </w:tcPr>
          <w:p w14:paraId="2AE549E1" w14:textId="77777777" w:rsidR="00BB7DEE" w:rsidRPr="00C14AEC" w:rsidRDefault="00803A53">
            <w:pPr>
              <w:keepNext/>
              <w:jc w:val="center"/>
              <w:rPr>
                <w:iCs/>
                <w:sz w:val="22"/>
                <w:szCs w:val="22"/>
              </w:rPr>
            </w:pPr>
            <w:r w:rsidRPr="00093711">
              <w:rPr>
                <w:iCs/>
                <w:szCs w:val="22"/>
              </w:rPr>
              <w:t>0</w:t>
            </w:r>
          </w:p>
        </w:tc>
      </w:tr>
      <w:tr w:rsidR="00BB7DEE" w:rsidRPr="00093711" w14:paraId="12A935A5" w14:textId="77777777">
        <w:trPr>
          <w:cantSplit/>
        </w:trPr>
        <w:tc>
          <w:tcPr>
            <w:tcW w:w="4339" w:type="dxa"/>
          </w:tcPr>
          <w:p w14:paraId="4CB36926" w14:textId="77777777" w:rsidR="00BB7DEE" w:rsidRPr="00C14AEC" w:rsidRDefault="00803A53">
            <w:pPr>
              <w:keepNext/>
              <w:ind w:left="284"/>
              <w:rPr>
                <w:iCs/>
                <w:sz w:val="22"/>
                <w:szCs w:val="22"/>
              </w:rPr>
            </w:pPr>
            <w:r w:rsidRPr="00093711">
              <w:rPr>
                <w:iCs/>
                <w:szCs w:val="22"/>
              </w:rPr>
              <w:t>Ελάττωση της όρασης</w:t>
            </w:r>
            <w:r w:rsidRPr="00093711">
              <w:rPr>
                <w:iCs/>
                <w:szCs w:val="22"/>
                <w:vertAlign w:val="superscript"/>
              </w:rPr>
              <w:t>*</w:t>
            </w:r>
          </w:p>
        </w:tc>
        <w:tc>
          <w:tcPr>
            <w:tcW w:w="1675" w:type="dxa"/>
            <w:vMerge/>
          </w:tcPr>
          <w:p w14:paraId="19D5BC09" w14:textId="77777777" w:rsidR="00BB7DEE" w:rsidRPr="00C14AEC" w:rsidRDefault="00BB7DEE">
            <w:pPr>
              <w:keepNext/>
              <w:rPr>
                <w:iCs/>
                <w:sz w:val="22"/>
                <w:szCs w:val="22"/>
              </w:rPr>
            </w:pPr>
          </w:p>
        </w:tc>
        <w:tc>
          <w:tcPr>
            <w:tcW w:w="1577" w:type="dxa"/>
          </w:tcPr>
          <w:p w14:paraId="379B67F5" w14:textId="77777777" w:rsidR="00BB7DEE" w:rsidRPr="00C14AEC" w:rsidRDefault="00803A53">
            <w:pPr>
              <w:keepNext/>
              <w:jc w:val="center"/>
              <w:rPr>
                <w:iCs/>
                <w:sz w:val="22"/>
                <w:szCs w:val="22"/>
              </w:rPr>
            </w:pPr>
            <w:r w:rsidRPr="00093711">
              <w:rPr>
                <w:iCs/>
                <w:szCs w:val="22"/>
              </w:rPr>
              <w:t>3,0</w:t>
            </w:r>
          </w:p>
        </w:tc>
        <w:tc>
          <w:tcPr>
            <w:tcW w:w="1485" w:type="dxa"/>
          </w:tcPr>
          <w:p w14:paraId="5FEFEECE" w14:textId="77777777" w:rsidR="00BB7DEE" w:rsidRPr="00C14AEC" w:rsidRDefault="00803A53">
            <w:pPr>
              <w:keepNext/>
              <w:jc w:val="center"/>
              <w:rPr>
                <w:iCs/>
                <w:sz w:val="22"/>
                <w:szCs w:val="22"/>
              </w:rPr>
            </w:pPr>
            <w:r w:rsidRPr="00093711">
              <w:rPr>
                <w:iCs/>
                <w:szCs w:val="22"/>
              </w:rPr>
              <w:t>0</w:t>
            </w:r>
          </w:p>
        </w:tc>
      </w:tr>
      <w:tr w:rsidR="00BB7DEE" w:rsidRPr="00093711" w14:paraId="57B8C19C" w14:textId="77777777">
        <w:trPr>
          <w:cantSplit/>
        </w:trPr>
        <w:tc>
          <w:tcPr>
            <w:tcW w:w="4339" w:type="dxa"/>
          </w:tcPr>
          <w:p w14:paraId="007BC87F" w14:textId="77777777" w:rsidR="00BB7DEE" w:rsidRPr="00C14AEC" w:rsidRDefault="00803A53">
            <w:pPr>
              <w:keepNext/>
              <w:ind w:left="284"/>
              <w:rPr>
                <w:iCs/>
                <w:sz w:val="22"/>
                <w:szCs w:val="22"/>
              </w:rPr>
            </w:pPr>
            <w:r w:rsidRPr="00093711">
              <w:rPr>
                <w:szCs w:val="22"/>
              </w:rPr>
              <w:t>Ανάπτυξη των βλεφαρίδων</w:t>
            </w:r>
          </w:p>
        </w:tc>
        <w:tc>
          <w:tcPr>
            <w:tcW w:w="1675" w:type="dxa"/>
            <w:vMerge w:val="restart"/>
          </w:tcPr>
          <w:p w14:paraId="27C7638A" w14:textId="77777777" w:rsidR="00BB7DEE" w:rsidRPr="00C14AEC" w:rsidRDefault="00803A53">
            <w:pPr>
              <w:keepNext/>
              <w:rPr>
                <w:iCs/>
                <w:sz w:val="22"/>
                <w:szCs w:val="22"/>
              </w:rPr>
            </w:pPr>
            <w:r w:rsidRPr="00093711">
              <w:rPr>
                <w:szCs w:val="22"/>
              </w:rPr>
              <w:t>Όχι συχνές</w:t>
            </w:r>
          </w:p>
        </w:tc>
        <w:tc>
          <w:tcPr>
            <w:tcW w:w="1577" w:type="dxa"/>
          </w:tcPr>
          <w:p w14:paraId="27426FD7" w14:textId="77777777" w:rsidR="00BB7DEE" w:rsidRPr="00C14AEC" w:rsidRDefault="00803A53">
            <w:pPr>
              <w:keepNext/>
              <w:jc w:val="center"/>
              <w:rPr>
                <w:iCs/>
                <w:sz w:val="22"/>
                <w:szCs w:val="22"/>
              </w:rPr>
            </w:pPr>
            <w:r w:rsidRPr="00093711">
              <w:rPr>
                <w:szCs w:val="22"/>
              </w:rPr>
              <w:t>0,3</w:t>
            </w:r>
          </w:p>
        </w:tc>
        <w:tc>
          <w:tcPr>
            <w:tcW w:w="1485" w:type="dxa"/>
          </w:tcPr>
          <w:p w14:paraId="3AC94DC1" w14:textId="77777777" w:rsidR="00BB7DEE" w:rsidRPr="00C14AEC" w:rsidRDefault="00803A53">
            <w:pPr>
              <w:keepNext/>
              <w:jc w:val="center"/>
              <w:rPr>
                <w:iCs/>
                <w:sz w:val="22"/>
                <w:szCs w:val="22"/>
              </w:rPr>
            </w:pPr>
            <w:r w:rsidRPr="00093711">
              <w:rPr>
                <w:szCs w:val="22"/>
              </w:rPr>
              <w:t>0</w:t>
            </w:r>
          </w:p>
        </w:tc>
      </w:tr>
      <w:tr w:rsidR="00BB7DEE" w:rsidRPr="00093711" w14:paraId="0AF69FC3" w14:textId="77777777">
        <w:trPr>
          <w:cantSplit/>
        </w:trPr>
        <w:tc>
          <w:tcPr>
            <w:tcW w:w="4339" w:type="dxa"/>
          </w:tcPr>
          <w:p w14:paraId="65E873C2" w14:textId="77777777" w:rsidR="00BB7DEE" w:rsidRPr="00C14AEC" w:rsidRDefault="00803A53">
            <w:pPr>
              <w:keepNext/>
              <w:ind w:left="284"/>
              <w:rPr>
                <w:iCs/>
                <w:sz w:val="22"/>
                <w:szCs w:val="22"/>
              </w:rPr>
            </w:pPr>
            <w:r w:rsidRPr="00093711">
              <w:rPr>
                <w:szCs w:val="22"/>
              </w:rPr>
              <w:t>Κερατίτιδα</w:t>
            </w:r>
          </w:p>
        </w:tc>
        <w:tc>
          <w:tcPr>
            <w:tcW w:w="1675" w:type="dxa"/>
            <w:vMerge/>
          </w:tcPr>
          <w:p w14:paraId="21ADBD82" w14:textId="77777777" w:rsidR="00BB7DEE" w:rsidRPr="00C14AEC" w:rsidRDefault="00BB7DEE">
            <w:pPr>
              <w:keepNext/>
              <w:rPr>
                <w:iCs/>
                <w:sz w:val="22"/>
                <w:szCs w:val="22"/>
              </w:rPr>
            </w:pPr>
          </w:p>
        </w:tc>
        <w:tc>
          <w:tcPr>
            <w:tcW w:w="1577" w:type="dxa"/>
          </w:tcPr>
          <w:p w14:paraId="214BEA83" w14:textId="77777777" w:rsidR="00BB7DEE" w:rsidRPr="00C14AEC" w:rsidRDefault="00803A53">
            <w:pPr>
              <w:keepNext/>
              <w:jc w:val="center"/>
              <w:rPr>
                <w:iCs/>
                <w:sz w:val="22"/>
                <w:szCs w:val="22"/>
              </w:rPr>
            </w:pPr>
            <w:r w:rsidRPr="00093711">
              <w:rPr>
                <w:szCs w:val="22"/>
              </w:rPr>
              <w:t>0,3</w:t>
            </w:r>
          </w:p>
        </w:tc>
        <w:tc>
          <w:tcPr>
            <w:tcW w:w="1485" w:type="dxa"/>
          </w:tcPr>
          <w:p w14:paraId="78706599" w14:textId="77777777" w:rsidR="00BB7DEE" w:rsidRPr="00C14AEC" w:rsidRDefault="00803A53">
            <w:pPr>
              <w:keepNext/>
              <w:jc w:val="center"/>
              <w:rPr>
                <w:iCs/>
                <w:sz w:val="22"/>
                <w:szCs w:val="22"/>
              </w:rPr>
            </w:pPr>
            <w:r w:rsidRPr="00093711">
              <w:rPr>
                <w:szCs w:val="22"/>
              </w:rPr>
              <w:t>0</w:t>
            </w:r>
          </w:p>
        </w:tc>
      </w:tr>
      <w:tr w:rsidR="00BB7DEE" w:rsidRPr="00093711" w14:paraId="43180DE0" w14:textId="77777777">
        <w:trPr>
          <w:cantSplit/>
        </w:trPr>
        <w:tc>
          <w:tcPr>
            <w:tcW w:w="4339" w:type="dxa"/>
          </w:tcPr>
          <w:p w14:paraId="325BB503" w14:textId="77777777" w:rsidR="00BB7DEE" w:rsidRPr="00C14AEC" w:rsidRDefault="00803A53">
            <w:pPr>
              <w:ind w:left="284"/>
              <w:rPr>
                <w:sz w:val="22"/>
                <w:szCs w:val="22"/>
              </w:rPr>
            </w:pPr>
            <w:r w:rsidRPr="00093711">
              <w:rPr>
                <w:szCs w:val="22"/>
              </w:rPr>
              <w:t>Ραγοειδίτιδα</w:t>
            </w:r>
          </w:p>
        </w:tc>
        <w:tc>
          <w:tcPr>
            <w:tcW w:w="1675" w:type="dxa"/>
            <w:vMerge/>
          </w:tcPr>
          <w:p w14:paraId="033BFE46" w14:textId="77777777" w:rsidR="00BB7DEE" w:rsidRPr="00C14AEC" w:rsidRDefault="00BB7DEE">
            <w:pPr>
              <w:rPr>
                <w:iCs/>
                <w:sz w:val="22"/>
                <w:szCs w:val="22"/>
              </w:rPr>
            </w:pPr>
          </w:p>
        </w:tc>
        <w:tc>
          <w:tcPr>
            <w:tcW w:w="1577" w:type="dxa"/>
          </w:tcPr>
          <w:p w14:paraId="2F96702A" w14:textId="77777777" w:rsidR="00BB7DEE" w:rsidRPr="00C14AEC" w:rsidRDefault="00803A53">
            <w:pPr>
              <w:jc w:val="center"/>
              <w:rPr>
                <w:sz w:val="22"/>
                <w:szCs w:val="22"/>
              </w:rPr>
            </w:pPr>
            <w:r w:rsidRPr="00093711">
              <w:rPr>
                <w:szCs w:val="22"/>
              </w:rPr>
              <w:t>0,3</w:t>
            </w:r>
          </w:p>
        </w:tc>
        <w:tc>
          <w:tcPr>
            <w:tcW w:w="1485" w:type="dxa"/>
          </w:tcPr>
          <w:p w14:paraId="3959BF98" w14:textId="77777777" w:rsidR="00BB7DEE" w:rsidRPr="00C14AEC" w:rsidRDefault="00803A53">
            <w:pPr>
              <w:jc w:val="center"/>
              <w:rPr>
                <w:sz w:val="22"/>
                <w:szCs w:val="22"/>
              </w:rPr>
            </w:pPr>
            <w:r w:rsidRPr="00093711">
              <w:rPr>
                <w:szCs w:val="22"/>
              </w:rPr>
              <w:t>0</w:t>
            </w:r>
          </w:p>
        </w:tc>
      </w:tr>
      <w:tr w:rsidR="00BB7DEE" w:rsidRPr="00093711" w14:paraId="7EE7FF53" w14:textId="77777777">
        <w:trPr>
          <w:cantSplit/>
        </w:trPr>
        <w:tc>
          <w:tcPr>
            <w:tcW w:w="9076" w:type="dxa"/>
            <w:gridSpan w:val="4"/>
          </w:tcPr>
          <w:p w14:paraId="0CD9142F" w14:textId="77777777" w:rsidR="00BB7DEE" w:rsidRPr="00C14AEC" w:rsidRDefault="00803A53">
            <w:pPr>
              <w:keepNext/>
              <w:rPr>
                <w:b/>
                <w:bCs/>
                <w:iCs/>
                <w:sz w:val="22"/>
                <w:szCs w:val="22"/>
              </w:rPr>
            </w:pPr>
            <w:r w:rsidRPr="00093711">
              <w:rPr>
                <w:b/>
                <w:iCs/>
                <w:szCs w:val="22"/>
              </w:rPr>
              <w:t>Αναπνευστικές, θωρακικές διαταραχές και διαταραχές μεσοθωρακίου</w:t>
            </w:r>
          </w:p>
        </w:tc>
      </w:tr>
      <w:tr w:rsidR="00BB7DEE" w:rsidRPr="00093711" w14:paraId="1EFAF0C5" w14:textId="77777777">
        <w:trPr>
          <w:cantSplit/>
        </w:trPr>
        <w:tc>
          <w:tcPr>
            <w:tcW w:w="4339" w:type="dxa"/>
          </w:tcPr>
          <w:p w14:paraId="253B1275" w14:textId="77777777" w:rsidR="00BB7DEE" w:rsidRPr="00C14AEC" w:rsidRDefault="00803A53">
            <w:pPr>
              <w:ind w:left="284"/>
              <w:rPr>
                <w:iCs/>
                <w:sz w:val="22"/>
                <w:szCs w:val="22"/>
              </w:rPr>
            </w:pPr>
            <w:r w:rsidRPr="00093711">
              <w:rPr>
                <w:iCs/>
                <w:szCs w:val="22"/>
              </w:rPr>
              <w:t>Διάμεση πνευμονοπάθεια</w:t>
            </w:r>
            <w:r w:rsidRPr="00093711">
              <w:rPr>
                <w:iCs/>
                <w:szCs w:val="22"/>
                <w:vertAlign w:val="superscript"/>
              </w:rPr>
              <w:t>*</w:t>
            </w:r>
          </w:p>
        </w:tc>
        <w:tc>
          <w:tcPr>
            <w:tcW w:w="1675" w:type="dxa"/>
          </w:tcPr>
          <w:p w14:paraId="663FDD5B" w14:textId="77777777" w:rsidR="00BB7DEE" w:rsidRPr="00C14AEC" w:rsidRDefault="00803A53">
            <w:pPr>
              <w:rPr>
                <w:iCs/>
                <w:sz w:val="22"/>
                <w:szCs w:val="22"/>
              </w:rPr>
            </w:pPr>
            <w:r w:rsidRPr="00093711">
              <w:rPr>
                <w:iCs/>
                <w:szCs w:val="22"/>
              </w:rPr>
              <w:t>Συχνές</w:t>
            </w:r>
          </w:p>
        </w:tc>
        <w:tc>
          <w:tcPr>
            <w:tcW w:w="1577" w:type="dxa"/>
          </w:tcPr>
          <w:p w14:paraId="3B1BD782" w14:textId="77777777" w:rsidR="00BB7DEE" w:rsidRPr="00C14AEC" w:rsidRDefault="00803A53">
            <w:pPr>
              <w:jc w:val="center"/>
              <w:rPr>
                <w:iCs/>
                <w:sz w:val="22"/>
                <w:szCs w:val="22"/>
              </w:rPr>
            </w:pPr>
            <w:r w:rsidRPr="00093711">
              <w:rPr>
                <w:iCs/>
                <w:szCs w:val="22"/>
              </w:rPr>
              <w:t>2,3</w:t>
            </w:r>
          </w:p>
        </w:tc>
        <w:tc>
          <w:tcPr>
            <w:tcW w:w="1485" w:type="dxa"/>
          </w:tcPr>
          <w:p w14:paraId="36275BD6" w14:textId="77777777" w:rsidR="00BB7DEE" w:rsidRPr="00C14AEC" w:rsidRDefault="00803A53">
            <w:pPr>
              <w:jc w:val="center"/>
              <w:rPr>
                <w:iCs/>
                <w:sz w:val="22"/>
                <w:szCs w:val="22"/>
              </w:rPr>
            </w:pPr>
            <w:r w:rsidRPr="00093711">
              <w:rPr>
                <w:iCs/>
                <w:szCs w:val="22"/>
              </w:rPr>
              <w:t>1,7</w:t>
            </w:r>
          </w:p>
        </w:tc>
      </w:tr>
      <w:tr w:rsidR="00BB7DEE" w:rsidRPr="00093711" w14:paraId="64061D2F" w14:textId="77777777">
        <w:trPr>
          <w:cantSplit/>
        </w:trPr>
        <w:tc>
          <w:tcPr>
            <w:tcW w:w="9076" w:type="dxa"/>
            <w:gridSpan w:val="4"/>
          </w:tcPr>
          <w:p w14:paraId="1BF368BF" w14:textId="77777777" w:rsidR="00BB7DEE" w:rsidRPr="00C14AEC" w:rsidRDefault="00803A53">
            <w:pPr>
              <w:keepNext/>
              <w:rPr>
                <w:b/>
                <w:bCs/>
                <w:iCs/>
                <w:sz w:val="22"/>
                <w:szCs w:val="22"/>
              </w:rPr>
            </w:pPr>
            <w:r w:rsidRPr="00093711">
              <w:rPr>
                <w:b/>
                <w:iCs/>
                <w:szCs w:val="22"/>
              </w:rPr>
              <w:t>Γαστρεντερικές διαταραχές</w:t>
            </w:r>
          </w:p>
        </w:tc>
      </w:tr>
      <w:tr w:rsidR="00BB7DEE" w:rsidRPr="00093711" w14:paraId="165539DB" w14:textId="77777777">
        <w:trPr>
          <w:cantSplit/>
        </w:trPr>
        <w:tc>
          <w:tcPr>
            <w:tcW w:w="4339" w:type="dxa"/>
          </w:tcPr>
          <w:p w14:paraId="599A7DF2" w14:textId="77777777" w:rsidR="00BB7DEE" w:rsidRPr="00C14AEC" w:rsidRDefault="00803A53">
            <w:pPr>
              <w:ind w:left="284"/>
              <w:rPr>
                <w:iCs/>
                <w:sz w:val="22"/>
                <w:szCs w:val="22"/>
              </w:rPr>
            </w:pPr>
            <w:r w:rsidRPr="00093711">
              <w:rPr>
                <w:iCs/>
                <w:szCs w:val="22"/>
              </w:rPr>
              <w:t>Ναυτία</w:t>
            </w:r>
          </w:p>
        </w:tc>
        <w:tc>
          <w:tcPr>
            <w:tcW w:w="1675" w:type="dxa"/>
            <w:vMerge w:val="restart"/>
          </w:tcPr>
          <w:p w14:paraId="16DEA002" w14:textId="77777777" w:rsidR="00BB7DEE" w:rsidRPr="00C14AEC" w:rsidRDefault="00803A53">
            <w:pPr>
              <w:rPr>
                <w:iCs/>
                <w:sz w:val="22"/>
                <w:szCs w:val="22"/>
              </w:rPr>
            </w:pPr>
            <w:r w:rsidRPr="00093711">
              <w:rPr>
                <w:iCs/>
                <w:szCs w:val="22"/>
              </w:rPr>
              <w:t>Πολύ συχνές</w:t>
            </w:r>
          </w:p>
        </w:tc>
        <w:tc>
          <w:tcPr>
            <w:tcW w:w="1577" w:type="dxa"/>
          </w:tcPr>
          <w:p w14:paraId="75AD2033" w14:textId="77777777" w:rsidR="00BB7DEE" w:rsidRPr="00C14AEC" w:rsidRDefault="00803A53">
            <w:pPr>
              <w:jc w:val="center"/>
              <w:rPr>
                <w:iCs/>
                <w:sz w:val="22"/>
                <w:szCs w:val="22"/>
              </w:rPr>
            </w:pPr>
            <w:r w:rsidRPr="00093711">
              <w:rPr>
                <w:iCs/>
                <w:szCs w:val="22"/>
              </w:rPr>
              <w:t>43</w:t>
            </w:r>
          </w:p>
        </w:tc>
        <w:tc>
          <w:tcPr>
            <w:tcW w:w="1485" w:type="dxa"/>
          </w:tcPr>
          <w:p w14:paraId="0DB93C91" w14:textId="77777777" w:rsidR="00BB7DEE" w:rsidRPr="00C14AEC" w:rsidRDefault="00803A53">
            <w:pPr>
              <w:jc w:val="center"/>
              <w:rPr>
                <w:iCs/>
                <w:sz w:val="22"/>
                <w:szCs w:val="22"/>
              </w:rPr>
            </w:pPr>
            <w:r w:rsidRPr="00093711">
              <w:rPr>
                <w:iCs/>
                <w:szCs w:val="22"/>
              </w:rPr>
              <w:t>1,0</w:t>
            </w:r>
          </w:p>
        </w:tc>
      </w:tr>
      <w:tr w:rsidR="00BB7DEE" w:rsidRPr="00093711" w14:paraId="6CE0637B" w14:textId="77777777">
        <w:trPr>
          <w:cantSplit/>
        </w:trPr>
        <w:tc>
          <w:tcPr>
            <w:tcW w:w="4339" w:type="dxa"/>
          </w:tcPr>
          <w:p w14:paraId="5E993C5B" w14:textId="77777777" w:rsidR="00BB7DEE" w:rsidRPr="00C14AEC" w:rsidRDefault="00803A53">
            <w:pPr>
              <w:ind w:left="284"/>
              <w:rPr>
                <w:iCs/>
                <w:sz w:val="22"/>
                <w:szCs w:val="22"/>
              </w:rPr>
            </w:pPr>
            <w:r w:rsidRPr="00093711">
              <w:rPr>
                <w:iCs/>
                <w:szCs w:val="22"/>
              </w:rPr>
              <w:t>Δυσκοιλιότητα</w:t>
            </w:r>
          </w:p>
        </w:tc>
        <w:tc>
          <w:tcPr>
            <w:tcW w:w="1675" w:type="dxa"/>
            <w:vMerge/>
          </w:tcPr>
          <w:p w14:paraId="37AD58EF" w14:textId="77777777" w:rsidR="00BB7DEE" w:rsidRPr="00C14AEC" w:rsidRDefault="00BB7DEE">
            <w:pPr>
              <w:rPr>
                <w:iCs/>
                <w:sz w:val="22"/>
                <w:szCs w:val="22"/>
              </w:rPr>
            </w:pPr>
          </w:p>
        </w:tc>
        <w:tc>
          <w:tcPr>
            <w:tcW w:w="1577" w:type="dxa"/>
          </w:tcPr>
          <w:p w14:paraId="1039958E" w14:textId="77777777" w:rsidR="00BB7DEE" w:rsidRPr="00C14AEC" w:rsidRDefault="00803A53">
            <w:pPr>
              <w:jc w:val="center"/>
              <w:rPr>
                <w:iCs/>
                <w:sz w:val="22"/>
                <w:szCs w:val="22"/>
              </w:rPr>
            </w:pPr>
            <w:r w:rsidRPr="00093711">
              <w:rPr>
                <w:iCs/>
                <w:szCs w:val="22"/>
              </w:rPr>
              <w:t>40</w:t>
            </w:r>
          </w:p>
        </w:tc>
        <w:tc>
          <w:tcPr>
            <w:tcW w:w="1485" w:type="dxa"/>
          </w:tcPr>
          <w:p w14:paraId="0C2B1C11" w14:textId="77777777" w:rsidR="00BB7DEE" w:rsidRPr="00C14AEC" w:rsidRDefault="00803A53">
            <w:pPr>
              <w:jc w:val="center"/>
              <w:rPr>
                <w:iCs/>
                <w:sz w:val="22"/>
                <w:szCs w:val="22"/>
              </w:rPr>
            </w:pPr>
            <w:r w:rsidRPr="00093711">
              <w:rPr>
                <w:iCs/>
                <w:szCs w:val="22"/>
              </w:rPr>
              <w:t>0,3</w:t>
            </w:r>
          </w:p>
        </w:tc>
      </w:tr>
      <w:tr w:rsidR="00BB7DEE" w:rsidRPr="00093711" w14:paraId="28B87FE7" w14:textId="77777777">
        <w:trPr>
          <w:cantSplit/>
        </w:trPr>
        <w:tc>
          <w:tcPr>
            <w:tcW w:w="4339" w:type="dxa"/>
          </w:tcPr>
          <w:p w14:paraId="7755656F" w14:textId="77777777" w:rsidR="00BB7DEE" w:rsidRPr="00C14AEC" w:rsidRDefault="00803A53">
            <w:pPr>
              <w:ind w:left="284"/>
              <w:rPr>
                <w:iCs/>
                <w:sz w:val="22"/>
                <w:szCs w:val="22"/>
                <w:vertAlign w:val="superscript"/>
              </w:rPr>
            </w:pPr>
            <w:r w:rsidRPr="00093711">
              <w:rPr>
                <w:iCs/>
                <w:szCs w:val="22"/>
              </w:rPr>
              <w:t>Στοματίτιδα</w:t>
            </w:r>
            <w:r w:rsidRPr="00093711">
              <w:rPr>
                <w:iCs/>
                <w:szCs w:val="22"/>
                <w:vertAlign w:val="superscript"/>
              </w:rPr>
              <w:t>*</w:t>
            </w:r>
          </w:p>
        </w:tc>
        <w:tc>
          <w:tcPr>
            <w:tcW w:w="1675" w:type="dxa"/>
            <w:vMerge/>
          </w:tcPr>
          <w:p w14:paraId="222147FD" w14:textId="77777777" w:rsidR="00BB7DEE" w:rsidRPr="00C14AEC" w:rsidRDefault="00BB7DEE">
            <w:pPr>
              <w:rPr>
                <w:iCs/>
                <w:sz w:val="22"/>
                <w:szCs w:val="22"/>
              </w:rPr>
            </w:pPr>
          </w:p>
        </w:tc>
        <w:tc>
          <w:tcPr>
            <w:tcW w:w="1577" w:type="dxa"/>
          </w:tcPr>
          <w:p w14:paraId="71D387B4" w14:textId="77777777" w:rsidR="00BB7DEE" w:rsidRPr="00C14AEC" w:rsidRDefault="00803A53">
            <w:pPr>
              <w:jc w:val="center"/>
              <w:rPr>
                <w:iCs/>
                <w:sz w:val="22"/>
                <w:szCs w:val="22"/>
              </w:rPr>
            </w:pPr>
            <w:r w:rsidRPr="00093711">
              <w:rPr>
                <w:iCs/>
                <w:szCs w:val="22"/>
              </w:rPr>
              <w:t>39</w:t>
            </w:r>
          </w:p>
        </w:tc>
        <w:tc>
          <w:tcPr>
            <w:tcW w:w="1485" w:type="dxa"/>
          </w:tcPr>
          <w:p w14:paraId="5B09F994" w14:textId="77777777" w:rsidR="00BB7DEE" w:rsidRPr="00C14AEC" w:rsidRDefault="00803A53">
            <w:pPr>
              <w:jc w:val="center"/>
              <w:rPr>
                <w:iCs/>
                <w:sz w:val="22"/>
                <w:szCs w:val="22"/>
              </w:rPr>
            </w:pPr>
            <w:r w:rsidRPr="00093711">
              <w:rPr>
                <w:iCs/>
                <w:szCs w:val="22"/>
              </w:rPr>
              <w:t>3,0</w:t>
            </w:r>
          </w:p>
        </w:tc>
      </w:tr>
      <w:tr w:rsidR="00BB7DEE" w:rsidRPr="00093711" w14:paraId="0996A463" w14:textId="77777777">
        <w:trPr>
          <w:cantSplit/>
        </w:trPr>
        <w:tc>
          <w:tcPr>
            <w:tcW w:w="4339" w:type="dxa"/>
          </w:tcPr>
          <w:p w14:paraId="490F924A" w14:textId="77777777" w:rsidR="00BB7DEE" w:rsidRPr="00C14AEC" w:rsidRDefault="00803A53">
            <w:pPr>
              <w:ind w:left="284"/>
              <w:rPr>
                <w:iCs/>
                <w:sz w:val="22"/>
                <w:szCs w:val="22"/>
              </w:rPr>
            </w:pPr>
            <w:r w:rsidRPr="00093711">
              <w:rPr>
                <w:iCs/>
                <w:szCs w:val="22"/>
              </w:rPr>
              <w:t>Έμετος</w:t>
            </w:r>
          </w:p>
        </w:tc>
        <w:tc>
          <w:tcPr>
            <w:tcW w:w="1675" w:type="dxa"/>
            <w:vMerge/>
          </w:tcPr>
          <w:p w14:paraId="756C04C2" w14:textId="77777777" w:rsidR="00BB7DEE" w:rsidRPr="00C14AEC" w:rsidRDefault="00BB7DEE">
            <w:pPr>
              <w:rPr>
                <w:iCs/>
                <w:sz w:val="22"/>
                <w:szCs w:val="22"/>
              </w:rPr>
            </w:pPr>
          </w:p>
        </w:tc>
        <w:tc>
          <w:tcPr>
            <w:tcW w:w="1577" w:type="dxa"/>
          </w:tcPr>
          <w:p w14:paraId="4BFF8B8C" w14:textId="77777777" w:rsidR="00BB7DEE" w:rsidRPr="00C14AEC" w:rsidRDefault="00803A53">
            <w:pPr>
              <w:jc w:val="center"/>
              <w:rPr>
                <w:iCs/>
                <w:sz w:val="22"/>
                <w:szCs w:val="22"/>
              </w:rPr>
            </w:pPr>
            <w:r w:rsidRPr="00093711">
              <w:rPr>
                <w:iCs/>
                <w:szCs w:val="22"/>
              </w:rPr>
              <w:t>22</w:t>
            </w:r>
          </w:p>
        </w:tc>
        <w:tc>
          <w:tcPr>
            <w:tcW w:w="1485" w:type="dxa"/>
          </w:tcPr>
          <w:p w14:paraId="25996A7B" w14:textId="77777777" w:rsidR="00BB7DEE" w:rsidRPr="00C14AEC" w:rsidRDefault="00803A53">
            <w:pPr>
              <w:jc w:val="center"/>
              <w:rPr>
                <w:iCs/>
                <w:sz w:val="22"/>
                <w:szCs w:val="22"/>
              </w:rPr>
            </w:pPr>
            <w:r w:rsidRPr="00093711">
              <w:rPr>
                <w:iCs/>
                <w:szCs w:val="22"/>
              </w:rPr>
              <w:t>2,0</w:t>
            </w:r>
          </w:p>
        </w:tc>
      </w:tr>
      <w:tr w:rsidR="00BB7DEE" w:rsidRPr="00093711" w14:paraId="3470D3D5" w14:textId="77777777">
        <w:trPr>
          <w:cantSplit/>
        </w:trPr>
        <w:tc>
          <w:tcPr>
            <w:tcW w:w="4339" w:type="dxa"/>
          </w:tcPr>
          <w:p w14:paraId="732D2A2D" w14:textId="77777777" w:rsidR="00BB7DEE" w:rsidRPr="00C14AEC" w:rsidRDefault="00803A53">
            <w:pPr>
              <w:ind w:left="284"/>
              <w:rPr>
                <w:iCs/>
                <w:sz w:val="22"/>
                <w:szCs w:val="22"/>
              </w:rPr>
            </w:pPr>
            <w:r w:rsidRPr="00093711">
              <w:rPr>
                <w:iCs/>
                <w:szCs w:val="22"/>
              </w:rPr>
              <w:t xml:space="preserve">Διάρροια </w:t>
            </w:r>
          </w:p>
        </w:tc>
        <w:tc>
          <w:tcPr>
            <w:tcW w:w="1675" w:type="dxa"/>
            <w:vMerge/>
          </w:tcPr>
          <w:p w14:paraId="26B7F3BD" w14:textId="77777777" w:rsidR="00BB7DEE" w:rsidRPr="00C14AEC" w:rsidRDefault="00BB7DEE">
            <w:pPr>
              <w:rPr>
                <w:iCs/>
                <w:sz w:val="22"/>
                <w:szCs w:val="22"/>
              </w:rPr>
            </w:pPr>
          </w:p>
        </w:tc>
        <w:tc>
          <w:tcPr>
            <w:tcW w:w="1577" w:type="dxa"/>
          </w:tcPr>
          <w:p w14:paraId="7A0E6902" w14:textId="77777777" w:rsidR="00BB7DEE" w:rsidRPr="00C14AEC" w:rsidRDefault="00803A53">
            <w:pPr>
              <w:jc w:val="center"/>
              <w:rPr>
                <w:iCs/>
                <w:sz w:val="22"/>
                <w:szCs w:val="22"/>
              </w:rPr>
            </w:pPr>
            <w:r w:rsidRPr="00093711">
              <w:rPr>
                <w:iCs/>
                <w:szCs w:val="22"/>
              </w:rPr>
              <w:t>19</w:t>
            </w:r>
          </w:p>
        </w:tc>
        <w:tc>
          <w:tcPr>
            <w:tcW w:w="1485" w:type="dxa"/>
          </w:tcPr>
          <w:p w14:paraId="15DF5948" w14:textId="77777777" w:rsidR="00BB7DEE" w:rsidRPr="00C14AEC" w:rsidRDefault="00803A53">
            <w:pPr>
              <w:jc w:val="center"/>
              <w:rPr>
                <w:iCs/>
                <w:sz w:val="22"/>
                <w:szCs w:val="22"/>
              </w:rPr>
            </w:pPr>
            <w:r w:rsidRPr="00093711">
              <w:rPr>
                <w:iCs/>
                <w:szCs w:val="22"/>
              </w:rPr>
              <w:t>2,3</w:t>
            </w:r>
          </w:p>
        </w:tc>
      </w:tr>
      <w:tr w:rsidR="00BB7DEE" w:rsidRPr="00093711" w14:paraId="16FE327D" w14:textId="77777777">
        <w:trPr>
          <w:cantSplit/>
        </w:trPr>
        <w:tc>
          <w:tcPr>
            <w:tcW w:w="4339" w:type="dxa"/>
          </w:tcPr>
          <w:p w14:paraId="677B6074" w14:textId="77777777" w:rsidR="00BB7DEE" w:rsidRPr="00C14AEC" w:rsidRDefault="00803A53">
            <w:pPr>
              <w:ind w:left="284"/>
              <w:rPr>
                <w:iCs/>
                <w:sz w:val="22"/>
                <w:szCs w:val="22"/>
              </w:rPr>
            </w:pPr>
            <w:r w:rsidRPr="00093711">
              <w:rPr>
                <w:iCs/>
                <w:szCs w:val="22"/>
              </w:rPr>
              <w:t>Κοιλιακό άλγος</w:t>
            </w:r>
            <w:r w:rsidRPr="00093711">
              <w:rPr>
                <w:iCs/>
                <w:szCs w:val="22"/>
                <w:vertAlign w:val="superscript"/>
              </w:rPr>
              <w:t>*</w:t>
            </w:r>
          </w:p>
        </w:tc>
        <w:tc>
          <w:tcPr>
            <w:tcW w:w="1675" w:type="dxa"/>
            <w:vMerge w:val="restart"/>
          </w:tcPr>
          <w:p w14:paraId="03302653" w14:textId="77777777" w:rsidR="00BB7DEE" w:rsidRPr="00C14AEC" w:rsidRDefault="00803A53">
            <w:pPr>
              <w:rPr>
                <w:iCs/>
                <w:sz w:val="22"/>
                <w:szCs w:val="22"/>
              </w:rPr>
            </w:pPr>
            <w:r w:rsidRPr="00093711">
              <w:rPr>
                <w:iCs/>
                <w:szCs w:val="22"/>
              </w:rPr>
              <w:t>Συχνές</w:t>
            </w:r>
          </w:p>
        </w:tc>
        <w:tc>
          <w:tcPr>
            <w:tcW w:w="1577" w:type="dxa"/>
          </w:tcPr>
          <w:p w14:paraId="693AEC02" w14:textId="77777777" w:rsidR="00BB7DEE" w:rsidRPr="00C14AEC" w:rsidRDefault="00803A53">
            <w:pPr>
              <w:jc w:val="center"/>
              <w:rPr>
                <w:iCs/>
                <w:sz w:val="22"/>
                <w:szCs w:val="22"/>
              </w:rPr>
            </w:pPr>
            <w:r w:rsidRPr="00093711">
              <w:rPr>
                <w:iCs/>
                <w:szCs w:val="22"/>
              </w:rPr>
              <w:t>11</w:t>
            </w:r>
          </w:p>
        </w:tc>
        <w:tc>
          <w:tcPr>
            <w:tcW w:w="1485" w:type="dxa"/>
          </w:tcPr>
          <w:p w14:paraId="147CE8DD" w14:textId="77777777" w:rsidR="00BB7DEE" w:rsidRPr="00C14AEC" w:rsidRDefault="00803A53">
            <w:pPr>
              <w:jc w:val="center"/>
              <w:rPr>
                <w:iCs/>
                <w:sz w:val="22"/>
                <w:szCs w:val="22"/>
              </w:rPr>
            </w:pPr>
            <w:r w:rsidRPr="00093711">
              <w:rPr>
                <w:iCs/>
                <w:szCs w:val="22"/>
              </w:rPr>
              <w:t>0,3</w:t>
            </w:r>
          </w:p>
        </w:tc>
      </w:tr>
      <w:tr w:rsidR="00BB7DEE" w:rsidRPr="00093711" w14:paraId="1AE141BC" w14:textId="77777777">
        <w:trPr>
          <w:cantSplit/>
        </w:trPr>
        <w:tc>
          <w:tcPr>
            <w:tcW w:w="4339" w:type="dxa"/>
          </w:tcPr>
          <w:p w14:paraId="30E3B4D6" w14:textId="77777777" w:rsidR="00BB7DEE" w:rsidRPr="00C14AEC" w:rsidRDefault="00803A53">
            <w:pPr>
              <w:ind w:left="284"/>
              <w:rPr>
                <w:iCs/>
                <w:sz w:val="22"/>
                <w:szCs w:val="22"/>
              </w:rPr>
            </w:pPr>
            <w:r w:rsidRPr="00093711">
              <w:rPr>
                <w:iCs/>
                <w:szCs w:val="22"/>
              </w:rPr>
              <w:t>Αιμορροΐδες</w:t>
            </w:r>
          </w:p>
        </w:tc>
        <w:tc>
          <w:tcPr>
            <w:tcW w:w="1675" w:type="dxa"/>
            <w:vMerge/>
          </w:tcPr>
          <w:p w14:paraId="2A9D3DE6" w14:textId="77777777" w:rsidR="00BB7DEE" w:rsidRPr="00C14AEC" w:rsidRDefault="00BB7DEE">
            <w:pPr>
              <w:rPr>
                <w:iCs/>
                <w:sz w:val="22"/>
                <w:szCs w:val="22"/>
              </w:rPr>
            </w:pPr>
          </w:p>
        </w:tc>
        <w:tc>
          <w:tcPr>
            <w:tcW w:w="1577" w:type="dxa"/>
          </w:tcPr>
          <w:p w14:paraId="6D5C7752" w14:textId="77777777" w:rsidR="00BB7DEE" w:rsidRPr="00C14AEC" w:rsidRDefault="00803A53">
            <w:pPr>
              <w:jc w:val="center"/>
              <w:rPr>
                <w:iCs/>
                <w:sz w:val="22"/>
                <w:szCs w:val="22"/>
              </w:rPr>
            </w:pPr>
            <w:r w:rsidRPr="00093711">
              <w:rPr>
                <w:iCs/>
                <w:szCs w:val="22"/>
              </w:rPr>
              <w:t>9,3</w:t>
            </w:r>
          </w:p>
        </w:tc>
        <w:tc>
          <w:tcPr>
            <w:tcW w:w="1485" w:type="dxa"/>
          </w:tcPr>
          <w:p w14:paraId="0F5A6BAB" w14:textId="77777777" w:rsidR="00BB7DEE" w:rsidRPr="00C14AEC" w:rsidRDefault="00803A53">
            <w:pPr>
              <w:jc w:val="center"/>
              <w:rPr>
                <w:iCs/>
                <w:sz w:val="22"/>
                <w:szCs w:val="22"/>
              </w:rPr>
            </w:pPr>
            <w:r w:rsidRPr="00093711">
              <w:rPr>
                <w:iCs/>
                <w:szCs w:val="22"/>
              </w:rPr>
              <w:t>0,7</w:t>
            </w:r>
          </w:p>
        </w:tc>
      </w:tr>
      <w:tr w:rsidR="00BB7DEE" w:rsidRPr="00093711" w14:paraId="73B6C9EA" w14:textId="77777777">
        <w:trPr>
          <w:cantSplit/>
        </w:trPr>
        <w:tc>
          <w:tcPr>
            <w:tcW w:w="9076" w:type="dxa"/>
            <w:gridSpan w:val="4"/>
          </w:tcPr>
          <w:p w14:paraId="4EA38F21" w14:textId="77777777" w:rsidR="00BB7DEE" w:rsidRPr="00C14AEC" w:rsidRDefault="00803A53">
            <w:pPr>
              <w:keepNext/>
              <w:rPr>
                <w:b/>
                <w:bCs/>
                <w:iCs/>
                <w:sz w:val="22"/>
                <w:szCs w:val="22"/>
              </w:rPr>
            </w:pPr>
            <w:r w:rsidRPr="00093711">
              <w:rPr>
                <w:b/>
                <w:iCs/>
                <w:szCs w:val="22"/>
              </w:rPr>
              <w:t>Ηπατοχολικές διαταραχές</w:t>
            </w:r>
          </w:p>
        </w:tc>
      </w:tr>
      <w:tr w:rsidR="00BB7DEE" w:rsidRPr="00093711" w14:paraId="1B7D9DE8" w14:textId="77777777">
        <w:trPr>
          <w:cantSplit/>
        </w:trPr>
        <w:tc>
          <w:tcPr>
            <w:tcW w:w="4339" w:type="dxa"/>
          </w:tcPr>
          <w:p w14:paraId="466D098C" w14:textId="77777777" w:rsidR="00BB7DEE" w:rsidRPr="00C14AEC" w:rsidRDefault="00803A53">
            <w:pPr>
              <w:keepNext/>
              <w:ind w:left="284"/>
              <w:rPr>
                <w:iCs/>
                <w:sz w:val="22"/>
                <w:szCs w:val="22"/>
              </w:rPr>
            </w:pPr>
            <w:r w:rsidRPr="00093711">
              <w:rPr>
                <w:iCs/>
                <w:szCs w:val="22"/>
              </w:rPr>
              <w:t>Αυξημένη αμινοτρανσφεράση της αλανίνης</w:t>
            </w:r>
          </w:p>
        </w:tc>
        <w:tc>
          <w:tcPr>
            <w:tcW w:w="1675" w:type="dxa"/>
            <w:vMerge w:val="restart"/>
          </w:tcPr>
          <w:p w14:paraId="60141D4B" w14:textId="77777777" w:rsidR="00BB7DEE" w:rsidRPr="00C14AEC" w:rsidRDefault="00803A53">
            <w:pPr>
              <w:keepNext/>
              <w:rPr>
                <w:iCs/>
                <w:sz w:val="22"/>
                <w:szCs w:val="22"/>
              </w:rPr>
            </w:pPr>
            <w:r w:rsidRPr="00093711">
              <w:rPr>
                <w:iCs/>
                <w:szCs w:val="22"/>
              </w:rPr>
              <w:t>Πολύ συχνές</w:t>
            </w:r>
          </w:p>
        </w:tc>
        <w:tc>
          <w:tcPr>
            <w:tcW w:w="1577" w:type="dxa"/>
          </w:tcPr>
          <w:p w14:paraId="7EB4B37D" w14:textId="77777777" w:rsidR="00BB7DEE" w:rsidRPr="00C14AEC" w:rsidRDefault="00803A53">
            <w:pPr>
              <w:keepNext/>
              <w:jc w:val="center"/>
              <w:rPr>
                <w:iCs/>
                <w:sz w:val="22"/>
                <w:szCs w:val="22"/>
              </w:rPr>
            </w:pPr>
            <w:r w:rsidRPr="00093711">
              <w:rPr>
                <w:iCs/>
                <w:szCs w:val="22"/>
              </w:rPr>
              <w:t>26</w:t>
            </w:r>
          </w:p>
        </w:tc>
        <w:tc>
          <w:tcPr>
            <w:tcW w:w="1485" w:type="dxa"/>
          </w:tcPr>
          <w:p w14:paraId="7556BC2A" w14:textId="77777777" w:rsidR="00BB7DEE" w:rsidRPr="00C14AEC" w:rsidRDefault="00803A53">
            <w:pPr>
              <w:keepNext/>
              <w:jc w:val="center"/>
              <w:rPr>
                <w:iCs/>
                <w:sz w:val="22"/>
                <w:szCs w:val="22"/>
              </w:rPr>
            </w:pPr>
            <w:r w:rsidRPr="00093711">
              <w:rPr>
                <w:iCs/>
                <w:szCs w:val="22"/>
              </w:rPr>
              <w:t>4,3</w:t>
            </w:r>
          </w:p>
        </w:tc>
      </w:tr>
      <w:tr w:rsidR="00BB7DEE" w:rsidRPr="00093711" w14:paraId="4D0E0671" w14:textId="77777777">
        <w:trPr>
          <w:cantSplit/>
        </w:trPr>
        <w:tc>
          <w:tcPr>
            <w:tcW w:w="4339" w:type="dxa"/>
          </w:tcPr>
          <w:p w14:paraId="3D1F907E" w14:textId="77777777" w:rsidR="00BB7DEE" w:rsidRPr="00C14AEC" w:rsidRDefault="00803A53">
            <w:pPr>
              <w:keepNext/>
              <w:ind w:left="284"/>
              <w:rPr>
                <w:iCs/>
                <w:sz w:val="22"/>
                <w:szCs w:val="22"/>
              </w:rPr>
            </w:pPr>
            <w:r w:rsidRPr="00093711">
              <w:rPr>
                <w:iCs/>
                <w:szCs w:val="22"/>
              </w:rPr>
              <w:t>Αυξημένη ασπαρτική αμινοτρανσφεράση</w:t>
            </w:r>
          </w:p>
        </w:tc>
        <w:tc>
          <w:tcPr>
            <w:tcW w:w="1675" w:type="dxa"/>
            <w:vMerge/>
          </w:tcPr>
          <w:p w14:paraId="7EF708FD" w14:textId="77777777" w:rsidR="00BB7DEE" w:rsidRPr="00C14AEC" w:rsidRDefault="00BB7DEE">
            <w:pPr>
              <w:keepNext/>
              <w:rPr>
                <w:iCs/>
                <w:sz w:val="22"/>
                <w:szCs w:val="22"/>
              </w:rPr>
            </w:pPr>
          </w:p>
        </w:tc>
        <w:tc>
          <w:tcPr>
            <w:tcW w:w="1577" w:type="dxa"/>
          </w:tcPr>
          <w:p w14:paraId="6620BC3B" w14:textId="77777777" w:rsidR="00BB7DEE" w:rsidRPr="00C14AEC" w:rsidRDefault="00803A53">
            <w:pPr>
              <w:keepNext/>
              <w:jc w:val="center"/>
              <w:rPr>
                <w:iCs/>
                <w:sz w:val="22"/>
                <w:szCs w:val="22"/>
              </w:rPr>
            </w:pPr>
            <w:r w:rsidRPr="00093711">
              <w:rPr>
                <w:iCs/>
                <w:szCs w:val="22"/>
              </w:rPr>
              <w:t>23</w:t>
            </w:r>
          </w:p>
        </w:tc>
        <w:tc>
          <w:tcPr>
            <w:tcW w:w="1485" w:type="dxa"/>
          </w:tcPr>
          <w:p w14:paraId="10E21A0C" w14:textId="77777777" w:rsidR="00BB7DEE" w:rsidRPr="00C14AEC" w:rsidRDefault="00803A53">
            <w:pPr>
              <w:keepNext/>
              <w:jc w:val="center"/>
              <w:rPr>
                <w:iCs/>
                <w:sz w:val="22"/>
                <w:szCs w:val="22"/>
              </w:rPr>
            </w:pPr>
            <w:r w:rsidRPr="00093711">
              <w:rPr>
                <w:iCs/>
                <w:szCs w:val="22"/>
              </w:rPr>
              <w:t>0,7</w:t>
            </w:r>
          </w:p>
        </w:tc>
      </w:tr>
      <w:tr w:rsidR="00BB7DEE" w:rsidRPr="00093711" w14:paraId="6C2BDF64" w14:textId="77777777">
        <w:trPr>
          <w:cantSplit/>
        </w:trPr>
        <w:tc>
          <w:tcPr>
            <w:tcW w:w="4339" w:type="dxa"/>
          </w:tcPr>
          <w:p w14:paraId="2E19ECDA" w14:textId="77777777" w:rsidR="00BB7DEE" w:rsidRPr="00C14AEC" w:rsidRDefault="00803A53">
            <w:pPr>
              <w:ind w:left="284"/>
              <w:rPr>
                <w:iCs/>
                <w:sz w:val="22"/>
                <w:szCs w:val="22"/>
              </w:rPr>
            </w:pPr>
            <w:r w:rsidRPr="00093711">
              <w:rPr>
                <w:iCs/>
                <w:szCs w:val="22"/>
              </w:rPr>
              <w:t>Αυξημένη αλκαλική φωσφατάση αίματος</w:t>
            </w:r>
          </w:p>
        </w:tc>
        <w:tc>
          <w:tcPr>
            <w:tcW w:w="1675" w:type="dxa"/>
          </w:tcPr>
          <w:p w14:paraId="33A02BD5" w14:textId="77777777" w:rsidR="00BB7DEE" w:rsidRPr="00C14AEC" w:rsidRDefault="00803A53">
            <w:pPr>
              <w:rPr>
                <w:iCs/>
                <w:sz w:val="22"/>
                <w:szCs w:val="22"/>
              </w:rPr>
            </w:pPr>
            <w:r w:rsidRPr="00093711">
              <w:rPr>
                <w:iCs/>
                <w:szCs w:val="22"/>
              </w:rPr>
              <w:t>Συχνές</w:t>
            </w:r>
          </w:p>
        </w:tc>
        <w:tc>
          <w:tcPr>
            <w:tcW w:w="1577" w:type="dxa"/>
          </w:tcPr>
          <w:p w14:paraId="22BE4C8B" w14:textId="77777777" w:rsidR="00BB7DEE" w:rsidRPr="00C14AEC" w:rsidRDefault="00803A53">
            <w:pPr>
              <w:jc w:val="center"/>
              <w:rPr>
                <w:iCs/>
                <w:sz w:val="22"/>
                <w:szCs w:val="22"/>
              </w:rPr>
            </w:pPr>
            <w:r w:rsidRPr="00093711">
              <w:rPr>
                <w:iCs/>
                <w:szCs w:val="22"/>
              </w:rPr>
              <w:t>10</w:t>
            </w:r>
          </w:p>
        </w:tc>
        <w:tc>
          <w:tcPr>
            <w:tcW w:w="1485" w:type="dxa"/>
          </w:tcPr>
          <w:p w14:paraId="798B32E1" w14:textId="77777777" w:rsidR="00BB7DEE" w:rsidRPr="00C14AEC" w:rsidRDefault="00803A53">
            <w:pPr>
              <w:jc w:val="center"/>
              <w:rPr>
                <w:iCs/>
                <w:sz w:val="22"/>
                <w:szCs w:val="22"/>
              </w:rPr>
            </w:pPr>
            <w:r w:rsidRPr="00093711">
              <w:rPr>
                <w:iCs/>
                <w:szCs w:val="22"/>
              </w:rPr>
              <w:t>0,3</w:t>
            </w:r>
          </w:p>
        </w:tc>
      </w:tr>
      <w:tr w:rsidR="00BB7DEE" w:rsidRPr="00093711" w14:paraId="4C8FAFC2" w14:textId="77777777">
        <w:trPr>
          <w:cantSplit/>
        </w:trPr>
        <w:tc>
          <w:tcPr>
            <w:tcW w:w="9076" w:type="dxa"/>
            <w:gridSpan w:val="4"/>
          </w:tcPr>
          <w:p w14:paraId="6A25F0B1" w14:textId="77777777" w:rsidR="00BB7DEE" w:rsidRPr="00C14AEC" w:rsidRDefault="00803A53">
            <w:pPr>
              <w:keepNext/>
              <w:rPr>
                <w:b/>
                <w:bCs/>
                <w:iCs/>
                <w:sz w:val="22"/>
                <w:szCs w:val="22"/>
              </w:rPr>
            </w:pPr>
            <w:r w:rsidRPr="00093711">
              <w:rPr>
                <w:b/>
                <w:iCs/>
                <w:szCs w:val="22"/>
              </w:rPr>
              <w:t>Διαταραχές του δέρματος και του υποδόριου ιστού</w:t>
            </w:r>
          </w:p>
        </w:tc>
      </w:tr>
      <w:tr w:rsidR="00BB7DEE" w:rsidRPr="00093711" w14:paraId="212EE0AB" w14:textId="77777777">
        <w:trPr>
          <w:cantSplit/>
        </w:trPr>
        <w:tc>
          <w:tcPr>
            <w:tcW w:w="4339" w:type="dxa"/>
          </w:tcPr>
          <w:p w14:paraId="3F56902D" w14:textId="77777777" w:rsidR="00BB7DEE" w:rsidRPr="00C14AEC" w:rsidRDefault="00803A53">
            <w:pPr>
              <w:ind w:left="284"/>
              <w:rPr>
                <w:iCs/>
                <w:sz w:val="22"/>
                <w:szCs w:val="22"/>
                <w:vertAlign w:val="superscript"/>
              </w:rPr>
            </w:pPr>
            <w:r w:rsidRPr="00093711">
              <w:rPr>
                <w:iCs/>
                <w:szCs w:val="22"/>
              </w:rPr>
              <w:t>Εξάνθημα</w:t>
            </w:r>
            <w:r w:rsidRPr="00093711">
              <w:rPr>
                <w:iCs/>
                <w:szCs w:val="22"/>
                <w:vertAlign w:val="superscript"/>
              </w:rPr>
              <w:t>*</w:t>
            </w:r>
          </w:p>
        </w:tc>
        <w:tc>
          <w:tcPr>
            <w:tcW w:w="1675" w:type="dxa"/>
            <w:vMerge w:val="restart"/>
          </w:tcPr>
          <w:p w14:paraId="76E5DAFF" w14:textId="77777777" w:rsidR="00BB7DEE" w:rsidRPr="00C14AEC" w:rsidRDefault="00803A53">
            <w:pPr>
              <w:rPr>
                <w:iCs/>
                <w:sz w:val="22"/>
                <w:szCs w:val="22"/>
              </w:rPr>
            </w:pPr>
            <w:r w:rsidRPr="00093711">
              <w:rPr>
                <w:iCs/>
                <w:szCs w:val="22"/>
              </w:rPr>
              <w:t>Πολύ συχνές</w:t>
            </w:r>
          </w:p>
        </w:tc>
        <w:tc>
          <w:tcPr>
            <w:tcW w:w="1577" w:type="dxa"/>
          </w:tcPr>
          <w:p w14:paraId="6B0F61DE" w14:textId="77777777" w:rsidR="00BB7DEE" w:rsidRPr="00C14AEC" w:rsidRDefault="00803A53">
            <w:pPr>
              <w:jc w:val="center"/>
              <w:rPr>
                <w:iCs/>
                <w:sz w:val="22"/>
                <w:szCs w:val="22"/>
              </w:rPr>
            </w:pPr>
            <w:r w:rsidRPr="00093711">
              <w:rPr>
                <w:iCs/>
                <w:szCs w:val="22"/>
              </w:rPr>
              <w:t>83</w:t>
            </w:r>
          </w:p>
        </w:tc>
        <w:tc>
          <w:tcPr>
            <w:tcW w:w="1485" w:type="dxa"/>
          </w:tcPr>
          <w:p w14:paraId="482A7DF4" w14:textId="77777777" w:rsidR="00BB7DEE" w:rsidRPr="00C14AEC" w:rsidRDefault="00803A53">
            <w:pPr>
              <w:jc w:val="center"/>
              <w:rPr>
                <w:iCs/>
                <w:sz w:val="22"/>
                <w:szCs w:val="22"/>
              </w:rPr>
            </w:pPr>
            <w:r w:rsidRPr="00093711">
              <w:rPr>
                <w:iCs/>
                <w:szCs w:val="22"/>
              </w:rPr>
              <w:t>14</w:t>
            </w:r>
          </w:p>
        </w:tc>
      </w:tr>
      <w:tr w:rsidR="00BB7DEE" w:rsidRPr="00093711" w14:paraId="37EC1169" w14:textId="77777777">
        <w:trPr>
          <w:cantSplit/>
        </w:trPr>
        <w:tc>
          <w:tcPr>
            <w:tcW w:w="4339" w:type="dxa"/>
          </w:tcPr>
          <w:p w14:paraId="1E6DD099" w14:textId="77777777" w:rsidR="00BB7DEE" w:rsidRPr="00C14AEC" w:rsidRDefault="00803A53">
            <w:pPr>
              <w:ind w:left="284"/>
              <w:rPr>
                <w:iCs/>
                <w:sz w:val="22"/>
                <w:szCs w:val="22"/>
              </w:rPr>
            </w:pPr>
            <w:r w:rsidRPr="00093711">
              <w:rPr>
                <w:iCs/>
                <w:szCs w:val="22"/>
              </w:rPr>
              <w:t>Τοξικότητα ονύχων</w:t>
            </w:r>
            <w:r w:rsidRPr="00093711">
              <w:rPr>
                <w:iCs/>
                <w:szCs w:val="22"/>
                <w:vertAlign w:val="superscript"/>
              </w:rPr>
              <w:t>*</w:t>
            </w:r>
          </w:p>
        </w:tc>
        <w:tc>
          <w:tcPr>
            <w:tcW w:w="1675" w:type="dxa"/>
            <w:vMerge/>
          </w:tcPr>
          <w:p w14:paraId="75E83434" w14:textId="77777777" w:rsidR="00BB7DEE" w:rsidRPr="00C14AEC" w:rsidRDefault="00BB7DEE">
            <w:pPr>
              <w:rPr>
                <w:iCs/>
                <w:sz w:val="22"/>
                <w:szCs w:val="22"/>
              </w:rPr>
            </w:pPr>
          </w:p>
        </w:tc>
        <w:tc>
          <w:tcPr>
            <w:tcW w:w="1577" w:type="dxa"/>
          </w:tcPr>
          <w:p w14:paraId="682798B0" w14:textId="77777777" w:rsidR="00BB7DEE" w:rsidRPr="00C14AEC" w:rsidRDefault="00803A53">
            <w:pPr>
              <w:jc w:val="center"/>
              <w:rPr>
                <w:iCs/>
                <w:sz w:val="22"/>
                <w:szCs w:val="22"/>
              </w:rPr>
            </w:pPr>
            <w:r w:rsidRPr="00093711">
              <w:rPr>
                <w:iCs/>
                <w:szCs w:val="22"/>
              </w:rPr>
              <w:t>53</w:t>
            </w:r>
          </w:p>
        </w:tc>
        <w:tc>
          <w:tcPr>
            <w:tcW w:w="1485" w:type="dxa"/>
          </w:tcPr>
          <w:p w14:paraId="5219840F" w14:textId="77777777" w:rsidR="00BB7DEE" w:rsidRPr="00C14AEC" w:rsidRDefault="00803A53">
            <w:pPr>
              <w:jc w:val="center"/>
              <w:rPr>
                <w:iCs/>
                <w:sz w:val="22"/>
                <w:szCs w:val="22"/>
              </w:rPr>
            </w:pPr>
            <w:r w:rsidRPr="00093711">
              <w:rPr>
                <w:iCs/>
                <w:szCs w:val="22"/>
              </w:rPr>
              <w:t>4,3</w:t>
            </w:r>
          </w:p>
        </w:tc>
      </w:tr>
      <w:tr w:rsidR="00BB7DEE" w:rsidRPr="00093711" w14:paraId="5CEAFA84" w14:textId="77777777">
        <w:trPr>
          <w:cantSplit/>
        </w:trPr>
        <w:tc>
          <w:tcPr>
            <w:tcW w:w="4339" w:type="dxa"/>
          </w:tcPr>
          <w:p w14:paraId="7664BA70" w14:textId="77777777" w:rsidR="00BB7DEE" w:rsidRPr="00C14AEC" w:rsidRDefault="00803A53">
            <w:pPr>
              <w:ind w:left="284"/>
              <w:rPr>
                <w:iCs/>
                <w:sz w:val="22"/>
                <w:szCs w:val="22"/>
                <w:vertAlign w:val="superscript"/>
              </w:rPr>
            </w:pPr>
            <w:r w:rsidRPr="00093711">
              <w:rPr>
                <w:iCs/>
                <w:szCs w:val="22"/>
              </w:rPr>
              <w:t>Ξηρό δέρμα</w:t>
            </w:r>
            <w:r w:rsidRPr="00093711">
              <w:rPr>
                <w:iCs/>
                <w:szCs w:val="22"/>
                <w:vertAlign w:val="superscript"/>
              </w:rPr>
              <w:t>*</w:t>
            </w:r>
          </w:p>
        </w:tc>
        <w:tc>
          <w:tcPr>
            <w:tcW w:w="1675" w:type="dxa"/>
            <w:vMerge/>
          </w:tcPr>
          <w:p w14:paraId="11515DF7" w14:textId="77777777" w:rsidR="00BB7DEE" w:rsidRPr="00C14AEC" w:rsidRDefault="00BB7DEE">
            <w:pPr>
              <w:rPr>
                <w:iCs/>
                <w:sz w:val="22"/>
                <w:szCs w:val="22"/>
              </w:rPr>
            </w:pPr>
          </w:p>
        </w:tc>
        <w:tc>
          <w:tcPr>
            <w:tcW w:w="1577" w:type="dxa"/>
          </w:tcPr>
          <w:p w14:paraId="798E8932" w14:textId="77777777" w:rsidR="00BB7DEE" w:rsidRPr="00C14AEC" w:rsidRDefault="00803A53">
            <w:pPr>
              <w:jc w:val="center"/>
              <w:rPr>
                <w:iCs/>
                <w:sz w:val="22"/>
                <w:szCs w:val="22"/>
              </w:rPr>
            </w:pPr>
            <w:r w:rsidRPr="00093711">
              <w:rPr>
                <w:iCs/>
                <w:szCs w:val="22"/>
              </w:rPr>
              <w:t>16</w:t>
            </w:r>
          </w:p>
        </w:tc>
        <w:tc>
          <w:tcPr>
            <w:tcW w:w="1485" w:type="dxa"/>
          </w:tcPr>
          <w:p w14:paraId="6C323367" w14:textId="77777777" w:rsidR="00BB7DEE" w:rsidRPr="00C14AEC" w:rsidRDefault="00803A53">
            <w:pPr>
              <w:jc w:val="center"/>
              <w:rPr>
                <w:iCs/>
                <w:sz w:val="22"/>
                <w:szCs w:val="22"/>
              </w:rPr>
            </w:pPr>
            <w:r w:rsidRPr="00093711">
              <w:rPr>
                <w:iCs/>
                <w:szCs w:val="22"/>
              </w:rPr>
              <w:t>0</w:t>
            </w:r>
          </w:p>
        </w:tc>
      </w:tr>
      <w:tr w:rsidR="00BB7DEE" w:rsidRPr="00093711" w14:paraId="2A7778B6" w14:textId="77777777">
        <w:trPr>
          <w:cantSplit/>
        </w:trPr>
        <w:tc>
          <w:tcPr>
            <w:tcW w:w="4339" w:type="dxa"/>
          </w:tcPr>
          <w:p w14:paraId="3D997CC9" w14:textId="77777777" w:rsidR="00BB7DEE" w:rsidRPr="00C14AEC" w:rsidRDefault="00803A53">
            <w:pPr>
              <w:ind w:left="284"/>
              <w:rPr>
                <w:iCs/>
                <w:sz w:val="22"/>
                <w:szCs w:val="22"/>
              </w:rPr>
            </w:pPr>
            <w:r w:rsidRPr="00093711">
              <w:rPr>
                <w:iCs/>
                <w:szCs w:val="22"/>
              </w:rPr>
              <w:t>Κνησμός</w:t>
            </w:r>
          </w:p>
        </w:tc>
        <w:tc>
          <w:tcPr>
            <w:tcW w:w="1675" w:type="dxa"/>
            <w:vMerge/>
          </w:tcPr>
          <w:p w14:paraId="4454F4E6" w14:textId="77777777" w:rsidR="00BB7DEE" w:rsidRPr="00C14AEC" w:rsidRDefault="00BB7DEE">
            <w:pPr>
              <w:rPr>
                <w:iCs/>
                <w:sz w:val="22"/>
                <w:szCs w:val="22"/>
              </w:rPr>
            </w:pPr>
          </w:p>
        </w:tc>
        <w:tc>
          <w:tcPr>
            <w:tcW w:w="1577" w:type="dxa"/>
          </w:tcPr>
          <w:p w14:paraId="0A43F925" w14:textId="77777777" w:rsidR="00BB7DEE" w:rsidRPr="00C14AEC" w:rsidRDefault="00803A53">
            <w:pPr>
              <w:jc w:val="center"/>
              <w:rPr>
                <w:iCs/>
                <w:sz w:val="22"/>
                <w:szCs w:val="22"/>
              </w:rPr>
            </w:pPr>
            <w:r w:rsidRPr="00093711">
              <w:rPr>
                <w:iCs/>
                <w:szCs w:val="22"/>
              </w:rPr>
              <w:t>10</w:t>
            </w:r>
          </w:p>
        </w:tc>
        <w:tc>
          <w:tcPr>
            <w:tcW w:w="1485" w:type="dxa"/>
          </w:tcPr>
          <w:p w14:paraId="6CB9AEE5" w14:textId="77777777" w:rsidR="00BB7DEE" w:rsidRPr="00C14AEC" w:rsidRDefault="00803A53">
            <w:pPr>
              <w:jc w:val="center"/>
              <w:rPr>
                <w:iCs/>
                <w:sz w:val="22"/>
                <w:szCs w:val="22"/>
              </w:rPr>
            </w:pPr>
            <w:r w:rsidRPr="00093711">
              <w:rPr>
                <w:iCs/>
                <w:szCs w:val="22"/>
              </w:rPr>
              <w:t>0</w:t>
            </w:r>
          </w:p>
        </w:tc>
      </w:tr>
      <w:tr w:rsidR="00BB7DEE" w:rsidRPr="00093711" w14:paraId="7C183979" w14:textId="77777777">
        <w:trPr>
          <w:cantSplit/>
        </w:trPr>
        <w:tc>
          <w:tcPr>
            <w:tcW w:w="9076" w:type="dxa"/>
            <w:gridSpan w:val="4"/>
          </w:tcPr>
          <w:p w14:paraId="445E98C9" w14:textId="77777777" w:rsidR="00BB7DEE" w:rsidRPr="00C14AEC" w:rsidRDefault="00803A53">
            <w:pPr>
              <w:keepNext/>
              <w:rPr>
                <w:b/>
                <w:bCs/>
                <w:iCs/>
                <w:sz w:val="22"/>
                <w:szCs w:val="22"/>
              </w:rPr>
            </w:pPr>
            <w:r w:rsidRPr="00093711">
              <w:rPr>
                <w:b/>
                <w:iCs/>
                <w:szCs w:val="22"/>
              </w:rPr>
              <w:t>Διαταραχές του μυοσκελετικού συστήματος και του συνδετικού ιστού</w:t>
            </w:r>
          </w:p>
        </w:tc>
      </w:tr>
      <w:tr w:rsidR="00BB7DEE" w:rsidRPr="00093711" w14:paraId="1E671F1F" w14:textId="77777777">
        <w:trPr>
          <w:cantSplit/>
        </w:trPr>
        <w:tc>
          <w:tcPr>
            <w:tcW w:w="4339" w:type="dxa"/>
          </w:tcPr>
          <w:p w14:paraId="4861CAB9" w14:textId="77777777" w:rsidR="00BB7DEE" w:rsidRPr="00C14AEC" w:rsidRDefault="00803A53">
            <w:pPr>
              <w:ind w:left="284"/>
              <w:rPr>
                <w:iCs/>
                <w:sz w:val="22"/>
                <w:szCs w:val="22"/>
              </w:rPr>
            </w:pPr>
            <w:r w:rsidRPr="00093711">
              <w:rPr>
                <w:iCs/>
                <w:szCs w:val="22"/>
              </w:rPr>
              <w:t>Μυαλγία</w:t>
            </w:r>
          </w:p>
        </w:tc>
        <w:tc>
          <w:tcPr>
            <w:tcW w:w="1675" w:type="dxa"/>
          </w:tcPr>
          <w:p w14:paraId="6AAAE71B" w14:textId="77777777" w:rsidR="00BB7DEE" w:rsidRPr="00C14AEC" w:rsidRDefault="00803A53">
            <w:pPr>
              <w:rPr>
                <w:iCs/>
                <w:sz w:val="22"/>
                <w:szCs w:val="22"/>
              </w:rPr>
            </w:pPr>
            <w:r w:rsidRPr="00093711">
              <w:rPr>
                <w:iCs/>
                <w:szCs w:val="22"/>
              </w:rPr>
              <w:t>Συχνές</w:t>
            </w:r>
          </w:p>
        </w:tc>
        <w:tc>
          <w:tcPr>
            <w:tcW w:w="1577" w:type="dxa"/>
          </w:tcPr>
          <w:p w14:paraId="3970F716" w14:textId="77777777" w:rsidR="00BB7DEE" w:rsidRPr="00C14AEC" w:rsidRDefault="00803A53">
            <w:pPr>
              <w:jc w:val="center"/>
              <w:rPr>
                <w:iCs/>
                <w:sz w:val="22"/>
                <w:szCs w:val="22"/>
              </w:rPr>
            </w:pPr>
            <w:r w:rsidRPr="00093711">
              <w:rPr>
                <w:iCs/>
                <w:szCs w:val="22"/>
              </w:rPr>
              <w:t>5,0</w:t>
            </w:r>
          </w:p>
        </w:tc>
        <w:tc>
          <w:tcPr>
            <w:tcW w:w="1485" w:type="dxa"/>
          </w:tcPr>
          <w:p w14:paraId="3DC3DFA2" w14:textId="77777777" w:rsidR="00BB7DEE" w:rsidRPr="00C14AEC" w:rsidRDefault="00803A53">
            <w:pPr>
              <w:jc w:val="center"/>
              <w:rPr>
                <w:iCs/>
                <w:sz w:val="22"/>
                <w:szCs w:val="22"/>
              </w:rPr>
            </w:pPr>
            <w:r w:rsidRPr="00093711">
              <w:rPr>
                <w:iCs/>
                <w:szCs w:val="22"/>
              </w:rPr>
              <w:t>0,7</w:t>
            </w:r>
          </w:p>
        </w:tc>
      </w:tr>
      <w:tr w:rsidR="00BB7DEE" w:rsidRPr="00093711" w14:paraId="29710485" w14:textId="77777777">
        <w:trPr>
          <w:cantSplit/>
        </w:trPr>
        <w:tc>
          <w:tcPr>
            <w:tcW w:w="9076" w:type="dxa"/>
            <w:gridSpan w:val="4"/>
          </w:tcPr>
          <w:p w14:paraId="7521B6DC" w14:textId="77777777" w:rsidR="00BB7DEE" w:rsidRPr="00C14AEC" w:rsidRDefault="00803A53">
            <w:pPr>
              <w:keepNext/>
              <w:rPr>
                <w:b/>
                <w:bCs/>
                <w:iCs/>
                <w:sz w:val="22"/>
                <w:szCs w:val="22"/>
              </w:rPr>
            </w:pPr>
            <w:r w:rsidRPr="00093711">
              <w:rPr>
                <w:b/>
                <w:iCs/>
                <w:szCs w:val="22"/>
              </w:rPr>
              <w:t>Γενικές διαταραχές και καταστάσεις στη θέση χορήγησης</w:t>
            </w:r>
          </w:p>
        </w:tc>
      </w:tr>
      <w:tr w:rsidR="00BB7DEE" w:rsidRPr="00093711" w14:paraId="57BA5965" w14:textId="77777777">
        <w:trPr>
          <w:cantSplit/>
        </w:trPr>
        <w:tc>
          <w:tcPr>
            <w:tcW w:w="4339" w:type="dxa"/>
          </w:tcPr>
          <w:p w14:paraId="6FC719B0" w14:textId="77777777" w:rsidR="00BB7DEE" w:rsidRPr="00C14AEC" w:rsidRDefault="00803A53">
            <w:pPr>
              <w:ind w:left="284"/>
              <w:rPr>
                <w:iCs/>
                <w:sz w:val="22"/>
                <w:szCs w:val="22"/>
                <w:vertAlign w:val="superscript"/>
              </w:rPr>
            </w:pPr>
            <w:r w:rsidRPr="00093711">
              <w:rPr>
                <w:iCs/>
                <w:szCs w:val="22"/>
              </w:rPr>
              <w:t>Κόπωση</w:t>
            </w:r>
            <w:r w:rsidRPr="00093711">
              <w:rPr>
                <w:iCs/>
                <w:szCs w:val="22"/>
                <w:vertAlign w:val="superscript"/>
              </w:rPr>
              <w:t>*</w:t>
            </w:r>
          </w:p>
        </w:tc>
        <w:tc>
          <w:tcPr>
            <w:tcW w:w="1675" w:type="dxa"/>
            <w:vMerge w:val="restart"/>
          </w:tcPr>
          <w:p w14:paraId="443157B1" w14:textId="77777777" w:rsidR="00BB7DEE" w:rsidRPr="00C14AEC" w:rsidRDefault="00803A53">
            <w:pPr>
              <w:rPr>
                <w:iCs/>
                <w:sz w:val="22"/>
                <w:szCs w:val="22"/>
              </w:rPr>
            </w:pPr>
            <w:r w:rsidRPr="00093711">
              <w:rPr>
                <w:iCs/>
                <w:szCs w:val="22"/>
              </w:rPr>
              <w:t>Πολύ συχνές</w:t>
            </w:r>
          </w:p>
        </w:tc>
        <w:tc>
          <w:tcPr>
            <w:tcW w:w="1577" w:type="dxa"/>
          </w:tcPr>
          <w:p w14:paraId="33FE0ABA" w14:textId="77777777" w:rsidR="00BB7DEE" w:rsidRPr="00C14AEC" w:rsidRDefault="00803A53">
            <w:pPr>
              <w:jc w:val="center"/>
              <w:rPr>
                <w:iCs/>
                <w:sz w:val="22"/>
                <w:szCs w:val="22"/>
              </w:rPr>
            </w:pPr>
            <w:r w:rsidRPr="00093711">
              <w:rPr>
                <w:iCs/>
                <w:szCs w:val="22"/>
              </w:rPr>
              <w:t>43</w:t>
            </w:r>
          </w:p>
        </w:tc>
        <w:tc>
          <w:tcPr>
            <w:tcW w:w="1485" w:type="dxa"/>
          </w:tcPr>
          <w:p w14:paraId="33EE4ADA" w14:textId="77777777" w:rsidR="00BB7DEE" w:rsidRPr="00C14AEC" w:rsidRDefault="00803A53">
            <w:pPr>
              <w:jc w:val="center"/>
              <w:rPr>
                <w:iCs/>
                <w:sz w:val="22"/>
                <w:szCs w:val="22"/>
              </w:rPr>
            </w:pPr>
            <w:r w:rsidRPr="00093711">
              <w:rPr>
                <w:iCs/>
                <w:szCs w:val="22"/>
              </w:rPr>
              <w:t>4,7</w:t>
            </w:r>
          </w:p>
        </w:tc>
      </w:tr>
      <w:tr w:rsidR="00BB7DEE" w:rsidRPr="00093711" w14:paraId="5108231B" w14:textId="77777777">
        <w:trPr>
          <w:cantSplit/>
        </w:trPr>
        <w:tc>
          <w:tcPr>
            <w:tcW w:w="4339" w:type="dxa"/>
          </w:tcPr>
          <w:p w14:paraId="23046D7B" w14:textId="77777777" w:rsidR="00BB7DEE" w:rsidRPr="00C14AEC" w:rsidRDefault="00803A53">
            <w:pPr>
              <w:ind w:left="284"/>
              <w:rPr>
                <w:iCs/>
                <w:sz w:val="22"/>
                <w:szCs w:val="22"/>
              </w:rPr>
            </w:pPr>
            <w:r w:rsidRPr="00093711">
              <w:rPr>
                <w:iCs/>
                <w:szCs w:val="22"/>
              </w:rPr>
              <w:t>Οίδημα</w:t>
            </w:r>
            <w:r w:rsidRPr="00093711">
              <w:rPr>
                <w:iCs/>
                <w:szCs w:val="22"/>
                <w:vertAlign w:val="superscript"/>
              </w:rPr>
              <w:t>*</w:t>
            </w:r>
          </w:p>
        </w:tc>
        <w:tc>
          <w:tcPr>
            <w:tcW w:w="1675" w:type="dxa"/>
            <w:vMerge/>
          </w:tcPr>
          <w:p w14:paraId="7BE8CFD6" w14:textId="77777777" w:rsidR="00BB7DEE" w:rsidRPr="00C14AEC" w:rsidRDefault="00BB7DEE">
            <w:pPr>
              <w:rPr>
                <w:iCs/>
                <w:sz w:val="22"/>
                <w:szCs w:val="22"/>
              </w:rPr>
            </w:pPr>
          </w:p>
        </w:tc>
        <w:tc>
          <w:tcPr>
            <w:tcW w:w="1577" w:type="dxa"/>
          </w:tcPr>
          <w:p w14:paraId="2D7A41E0" w14:textId="77777777" w:rsidR="00BB7DEE" w:rsidRPr="00C14AEC" w:rsidRDefault="00803A53">
            <w:pPr>
              <w:jc w:val="center"/>
              <w:rPr>
                <w:iCs/>
                <w:sz w:val="22"/>
                <w:szCs w:val="22"/>
              </w:rPr>
            </w:pPr>
            <w:r w:rsidRPr="00093711">
              <w:rPr>
                <w:iCs/>
                <w:szCs w:val="22"/>
              </w:rPr>
              <w:t>40</w:t>
            </w:r>
          </w:p>
        </w:tc>
        <w:tc>
          <w:tcPr>
            <w:tcW w:w="1485" w:type="dxa"/>
          </w:tcPr>
          <w:p w14:paraId="463DEF0A" w14:textId="77777777" w:rsidR="00BB7DEE" w:rsidRPr="00C14AEC" w:rsidRDefault="00803A53">
            <w:pPr>
              <w:jc w:val="center"/>
              <w:rPr>
                <w:iCs/>
                <w:sz w:val="22"/>
                <w:szCs w:val="22"/>
              </w:rPr>
            </w:pPr>
            <w:r w:rsidRPr="00093711">
              <w:rPr>
                <w:iCs/>
                <w:szCs w:val="22"/>
              </w:rPr>
              <w:t>1,3</w:t>
            </w:r>
          </w:p>
        </w:tc>
      </w:tr>
      <w:tr w:rsidR="00BB7DEE" w:rsidRPr="00093711" w14:paraId="7BE551B7" w14:textId="77777777">
        <w:trPr>
          <w:cantSplit/>
        </w:trPr>
        <w:tc>
          <w:tcPr>
            <w:tcW w:w="4339" w:type="dxa"/>
          </w:tcPr>
          <w:p w14:paraId="40379FCB" w14:textId="77777777" w:rsidR="00BB7DEE" w:rsidRPr="00C14AEC" w:rsidRDefault="00803A53">
            <w:pPr>
              <w:ind w:left="284"/>
              <w:rPr>
                <w:iCs/>
                <w:sz w:val="22"/>
                <w:szCs w:val="22"/>
              </w:rPr>
            </w:pPr>
            <w:r w:rsidRPr="00093711">
              <w:rPr>
                <w:iCs/>
                <w:szCs w:val="22"/>
              </w:rPr>
              <w:t>Πυρεξία</w:t>
            </w:r>
          </w:p>
        </w:tc>
        <w:tc>
          <w:tcPr>
            <w:tcW w:w="1675" w:type="dxa"/>
            <w:vMerge/>
          </w:tcPr>
          <w:p w14:paraId="30FA188C" w14:textId="77777777" w:rsidR="00BB7DEE" w:rsidRPr="00C14AEC" w:rsidRDefault="00BB7DEE">
            <w:pPr>
              <w:rPr>
                <w:iCs/>
                <w:sz w:val="22"/>
                <w:szCs w:val="22"/>
              </w:rPr>
            </w:pPr>
          </w:p>
        </w:tc>
        <w:tc>
          <w:tcPr>
            <w:tcW w:w="1577" w:type="dxa"/>
          </w:tcPr>
          <w:p w14:paraId="058C789F" w14:textId="77777777" w:rsidR="00BB7DEE" w:rsidRPr="00C14AEC" w:rsidRDefault="00803A53">
            <w:pPr>
              <w:jc w:val="center"/>
              <w:rPr>
                <w:iCs/>
                <w:sz w:val="22"/>
                <w:szCs w:val="22"/>
              </w:rPr>
            </w:pPr>
            <w:r w:rsidRPr="00093711">
              <w:rPr>
                <w:iCs/>
                <w:szCs w:val="22"/>
              </w:rPr>
              <w:t>14</w:t>
            </w:r>
          </w:p>
        </w:tc>
        <w:tc>
          <w:tcPr>
            <w:tcW w:w="1485" w:type="dxa"/>
          </w:tcPr>
          <w:p w14:paraId="78FC235B" w14:textId="77777777" w:rsidR="00BB7DEE" w:rsidRPr="00C14AEC" w:rsidRDefault="00803A53">
            <w:pPr>
              <w:jc w:val="center"/>
              <w:rPr>
                <w:iCs/>
                <w:sz w:val="22"/>
                <w:szCs w:val="22"/>
              </w:rPr>
            </w:pPr>
            <w:r w:rsidRPr="00093711">
              <w:rPr>
                <w:iCs/>
                <w:szCs w:val="22"/>
              </w:rPr>
              <w:t>0</w:t>
            </w:r>
          </w:p>
        </w:tc>
      </w:tr>
      <w:tr w:rsidR="00BB7DEE" w:rsidRPr="00093711" w14:paraId="7C309AE3" w14:textId="77777777">
        <w:trPr>
          <w:cantSplit/>
        </w:trPr>
        <w:tc>
          <w:tcPr>
            <w:tcW w:w="9076" w:type="dxa"/>
            <w:gridSpan w:val="4"/>
            <w:tcBorders>
              <w:bottom w:val="single" w:sz="4" w:space="0" w:color="auto"/>
            </w:tcBorders>
          </w:tcPr>
          <w:p w14:paraId="277CDCD5" w14:textId="77777777" w:rsidR="00BB7DEE" w:rsidRPr="00C14AEC" w:rsidRDefault="00803A53">
            <w:pPr>
              <w:keepNext/>
              <w:rPr>
                <w:b/>
                <w:bCs/>
                <w:iCs/>
                <w:sz w:val="22"/>
                <w:szCs w:val="22"/>
              </w:rPr>
            </w:pPr>
            <w:r w:rsidRPr="00093711">
              <w:rPr>
                <w:b/>
                <w:iCs/>
                <w:szCs w:val="22"/>
              </w:rPr>
              <w:t>Κάκωση, δηλητηρίαση και επιπλοκές κατά την επέμβαση</w:t>
            </w:r>
          </w:p>
        </w:tc>
      </w:tr>
      <w:tr w:rsidR="00BB7DEE" w:rsidRPr="00093711" w14:paraId="6BE1AD9E" w14:textId="77777777">
        <w:trPr>
          <w:cantSplit/>
          <w:trHeight w:val="110"/>
        </w:trPr>
        <w:tc>
          <w:tcPr>
            <w:tcW w:w="4339" w:type="dxa"/>
            <w:tcBorders>
              <w:bottom w:val="single" w:sz="4" w:space="0" w:color="auto"/>
            </w:tcBorders>
          </w:tcPr>
          <w:p w14:paraId="6FB2E98D" w14:textId="77777777" w:rsidR="00BB7DEE" w:rsidRPr="00C14AEC" w:rsidRDefault="00803A53">
            <w:pPr>
              <w:ind w:left="284"/>
              <w:rPr>
                <w:iCs/>
                <w:sz w:val="22"/>
                <w:szCs w:val="22"/>
              </w:rPr>
            </w:pPr>
            <w:r w:rsidRPr="00093711">
              <w:rPr>
                <w:iCs/>
                <w:szCs w:val="22"/>
              </w:rPr>
              <w:t>Αντίδραση σχετιζόμενη με την έγχυση αντίδραση</w:t>
            </w:r>
          </w:p>
        </w:tc>
        <w:tc>
          <w:tcPr>
            <w:tcW w:w="1675" w:type="dxa"/>
            <w:tcBorders>
              <w:bottom w:val="single" w:sz="4" w:space="0" w:color="auto"/>
            </w:tcBorders>
          </w:tcPr>
          <w:p w14:paraId="3DB6C66D" w14:textId="77777777" w:rsidR="00BB7DEE" w:rsidRPr="00C14AEC" w:rsidRDefault="00803A53">
            <w:pPr>
              <w:rPr>
                <w:iCs/>
                <w:sz w:val="22"/>
                <w:szCs w:val="22"/>
              </w:rPr>
            </w:pPr>
            <w:r w:rsidRPr="00093711">
              <w:rPr>
                <w:iCs/>
                <w:szCs w:val="22"/>
              </w:rPr>
              <w:t>Πολύ συχνές</w:t>
            </w:r>
          </w:p>
        </w:tc>
        <w:tc>
          <w:tcPr>
            <w:tcW w:w="1577" w:type="dxa"/>
            <w:tcBorders>
              <w:bottom w:val="single" w:sz="4" w:space="0" w:color="auto"/>
            </w:tcBorders>
          </w:tcPr>
          <w:p w14:paraId="27E71559" w14:textId="77777777" w:rsidR="00BB7DEE" w:rsidRPr="00C14AEC" w:rsidRDefault="00803A53">
            <w:pPr>
              <w:jc w:val="center"/>
              <w:rPr>
                <w:iCs/>
                <w:sz w:val="22"/>
                <w:szCs w:val="22"/>
              </w:rPr>
            </w:pPr>
            <w:r w:rsidRPr="00093711">
              <w:rPr>
                <w:iCs/>
                <w:szCs w:val="22"/>
              </w:rPr>
              <w:t>51</w:t>
            </w:r>
          </w:p>
        </w:tc>
        <w:tc>
          <w:tcPr>
            <w:tcW w:w="1485" w:type="dxa"/>
            <w:tcBorders>
              <w:bottom w:val="single" w:sz="4" w:space="0" w:color="auto"/>
            </w:tcBorders>
          </w:tcPr>
          <w:p w14:paraId="672AB153" w14:textId="77777777" w:rsidR="00BB7DEE" w:rsidRPr="00C14AEC" w:rsidRDefault="00803A53">
            <w:pPr>
              <w:jc w:val="center"/>
              <w:rPr>
                <w:iCs/>
                <w:sz w:val="22"/>
                <w:szCs w:val="22"/>
              </w:rPr>
            </w:pPr>
            <w:r w:rsidRPr="00093711">
              <w:rPr>
                <w:iCs/>
                <w:szCs w:val="22"/>
              </w:rPr>
              <w:t>3,0</w:t>
            </w:r>
          </w:p>
        </w:tc>
      </w:tr>
      <w:tr w:rsidR="00BB7DEE" w:rsidRPr="00093711" w14:paraId="4B008B49" w14:textId="77777777">
        <w:trPr>
          <w:cantSplit/>
          <w:trHeight w:val="110"/>
        </w:trPr>
        <w:tc>
          <w:tcPr>
            <w:tcW w:w="9076" w:type="dxa"/>
            <w:gridSpan w:val="4"/>
            <w:tcBorders>
              <w:top w:val="single" w:sz="4" w:space="0" w:color="auto"/>
              <w:left w:val="nil"/>
              <w:bottom w:val="nil"/>
              <w:right w:val="nil"/>
            </w:tcBorders>
          </w:tcPr>
          <w:p w14:paraId="4BCE78E3" w14:textId="77777777" w:rsidR="00BB7DEE" w:rsidRPr="00C14AEC" w:rsidRDefault="00803A53">
            <w:pPr>
              <w:ind w:left="284" w:hanging="284"/>
              <w:rPr>
                <w:iCs/>
                <w:sz w:val="22"/>
                <w:szCs w:val="22"/>
              </w:rPr>
            </w:pPr>
            <w:r w:rsidRPr="00C14AEC">
              <w:rPr>
                <w:sz w:val="18"/>
                <w:szCs w:val="18"/>
              </w:rPr>
              <w:t>*</w:t>
            </w:r>
            <w:r w:rsidRPr="00C14AEC">
              <w:rPr>
                <w:iCs/>
                <w:sz w:val="18"/>
                <w:szCs w:val="18"/>
              </w:rPr>
              <w:tab/>
            </w:r>
            <w:r w:rsidRPr="00093711">
              <w:rPr>
                <w:iCs/>
                <w:sz w:val="18"/>
                <w:szCs w:val="18"/>
              </w:rPr>
              <w:t>Ομαδοποιημένοι όροι</w:t>
            </w:r>
          </w:p>
        </w:tc>
      </w:tr>
    </w:tbl>
    <w:p w14:paraId="6EEC3BCB" w14:textId="77777777" w:rsidR="00BB7DEE" w:rsidRDefault="00BB7DEE"/>
    <w:p w14:paraId="77BED780" w14:textId="77777777" w:rsidR="00BB7DEE" w:rsidRDefault="00803A53">
      <w:pPr>
        <w:keepNext/>
        <w:rPr>
          <w:szCs w:val="22"/>
          <w:u w:val="single"/>
        </w:rPr>
      </w:pPr>
      <w:r>
        <w:rPr>
          <w:u w:val="single"/>
        </w:rPr>
        <w:lastRenderedPageBreak/>
        <w:t>Σύνοψη του προφίλ ασφάλειας</w:t>
      </w:r>
    </w:p>
    <w:p w14:paraId="6F5E33F8" w14:textId="77777777" w:rsidR="00BB7DEE" w:rsidRPr="00803A53" w:rsidRDefault="00803A53">
      <w:pPr>
        <w:rPr>
          <w:iCs/>
          <w:szCs w:val="22"/>
        </w:rPr>
      </w:pPr>
      <w:r w:rsidRPr="00803A53">
        <w:t xml:space="preserve">Στο σύνολο δεδομένων του </w:t>
      </w:r>
      <w:r>
        <w:t>amivantamab</w:t>
      </w:r>
      <w:r w:rsidRPr="00803A53">
        <w:t xml:space="preserve"> σε συνδυασμό με </w:t>
      </w:r>
      <w:r>
        <w:t>lazertinib</w:t>
      </w:r>
      <w:r w:rsidRPr="00803A53">
        <w:t xml:space="preserve"> (</w:t>
      </w:r>
      <w:r>
        <w:t>N</w:t>
      </w:r>
      <w:r w:rsidRPr="00803A53">
        <w:t>=421), οι πιο συχνές ανεπιθύμητες ενέργειες όλων των βαθμών ήταν εξάνθημα (89%), τοξικότητα ονύχων (71%), σχετιζόμενες με την έγχυση αντιδράσεις (63%), υποαλβουμιναιμία (48%), ηπατοτοξικότητα (47%), οίδημα (47%), στοματίτιδα (43%), φλεβική θρομβοεμβολή (37%), παραισθησία (</w:t>
      </w:r>
      <w:r>
        <w:t>lazertinib</w:t>
      </w:r>
      <w:r w:rsidRPr="00803A53">
        <w:t xml:space="preserve">) (34%), κόπωση (32%), διάρροια (29%), δυσκοιλιότητα (29%), ξηρό δέρμα (26%), κνησμός (24%), μειωμένη όρεξη (24%), υπασβεστιαιμία (21%), ναυτία (21%) και άλλες διαταραχές του οφθαλμού (21%). Οι πιο συχνές σοβαρές ανεπιθύμητες ενέργειες περιελάμβαναν φλεβική θρομβοεμβολή (11%), πνευμονία (4,0%), εξάνθημα (3,1%), </w:t>
      </w:r>
      <w:r>
        <w:t>ILD</w:t>
      </w:r>
      <w:r w:rsidRPr="00803A53">
        <w:t xml:space="preserve">/πνευμονίτιδα (2,9%), ηπατοτοξικότητα (2,4%), </w:t>
      </w:r>
      <w:r>
        <w:t>COVID</w:t>
      </w:r>
      <w:r w:rsidRPr="00803A53">
        <w:noBreakHyphen/>
        <w:t xml:space="preserve">19 (2,4%) και </w:t>
      </w:r>
      <w:r>
        <w:t>IRR</w:t>
      </w:r>
      <w:r w:rsidRPr="00803A53">
        <w:t xml:space="preserve"> και πλευριτική συλλογή (2,1%). Είκοσι τρία τοις εκατό των ασθενών διέκοψε το </w:t>
      </w:r>
      <w:r>
        <w:t>Rybrevant</w:t>
      </w:r>
      <w:r w:rsidRPr="00803A53">
        <w:t xml:space="preserve"> λόγω ανεπιθύμητων ενεργειών. Οι πιο συχνές ανεπιθύμητες ενέργειες που οδήγησαν σε διακοπή του </w:t>
      </w:r>
      <w:r>
        <w:t>Rybrevant</w:t>
      </w:r>
      <w:r w:rsidRPr="00803A53">
        <w:t xml:space="preserve"> ήταν εξάνθημα (5,5%), αντιδράσεις σχετιζόμενες με την έγχυση (4,5%), τοξικότητα ονύχων (3,6%), </w:t>
      </w:r>
      <w:r>
        <w:t>ILD</w:t>
      </w:r>
      <w:r w:rsidRPr="00803A53">
        <w:t xml:space="preserve"> (2,9%) και ΦΘΕ (2,9%).</w:t>
      </w:r>
    </w:p>
    <w:p w14:paraId="0BFCB5A5" w14:textId="77777777" w:rsidR="00BB7DEE" w:rsidRPr="00803A53" w:rsidRDefault="00BB7DEE">
      <w:pPr>
        <w:rPr>
          <w:iCs/>
          <w:szCs w:val="22"/>
        </w:rPr>
      </w:pPr>
    </w:p>
    <w:p w14:paraId="78D13ADA" w14:textId="77777777" w:rsidR="00BB7DEE" w:rsidRPr="00803A53" w:rsidRDefault="00803A53">
      <w:pPr>
        <w:rPr>
          <w:iCs/>
          <w:szCs w:val="22"/>
        </w:rPr>
      </w:pPr>
      <w:r w:rsidRPr="00803A53">
        <w:t>Ο Πίνακας</w:t>
      </w:r>
      <w:r>
        <w:t> </w:t>
      </w:r>
      <w:r w:rsidRPr="00803A53">
        <w:t xml:space="preserve">9 συνοψίζει τις ανεπιθύμητες ενέργειες που παρουσιάστηκαν σε ασθενείς οι οποίοι έλαβαν </w:t>
      </w:r>
      <w:r>
        <w:t>amivantamab</w:t>
      </w:r>
      <w:r w:rsidRPr="00803A53">
        <w:t xml:space="preserve"> σε συνδυασμό με </w:t>
      </w:r>
      <w:r>
        <w:t>lazertinib</w:t>
      </w:r>
      <w:r w:rsidRPr="00803A53">
        <w:t>.</w:t>
      </w:r>
    </w:p>
    <w:p w14:paraId="0DCBBB14" w14:textId="77777777" w:rsidR="00BB7DEE" w:rsidRPr="00803A53" w:rsidRDefault="00BB7DEE">
      <w:pPr>
        <w:rPr>
          <w:iCs/>
          <w:szCs w:val="22"/>
        </w:rPr>
      </w:pPr>
    </w:p>
    <w:p w14:paraId="5BD4A7BC" w14:textId="77777777" w:rsidR="00BB7DEE" w:rsidRPr="00803A53" w:rsidRDefault="00803A53">
      <w:pPr>
        <w:rPr>
          <w:iCs/>
          <w:szCs w:val="22"/>
        </w:rPr>
      </w:pPr>
      <w:r w:rsidRPr="00803A53">
        <w:t xml:space="preserve">Τα δεδομένα αποτυπώνουν την έκθεση στο </w:t>
      </w:r>
      <w:r>
        <w:t>amivantamab</w:t>
      </w:r>
      <w:r w:rsidRPr="00803A53">
        <w:t xml:space="preserve"> σε συνδυασμό με </w:t>
      </w:r>
      <w:r>
        <w:t>lazertinib</w:t>
      </w:r>
      <w:r w:rsidRPr="00803A53">
        <w:t xml:space="preserve"> σε 421</w:t>
      </w:r>
      <w:r>
        <w:t> </w:t>
      </w:r>
      <w:r w:rsidRPr="00803A53">
        <w:t xml:space="preserve">ασθενείς με τοπικά προχωρημένο ή μεταστατικό μη μικροκυτταρικό καρκίνο του πνεύμονα. Οι ασθενείς έλαβαν </w:t>
      </w:r>
      <w:r>
        <w:t>amivantamab</w:t>
      </w:r>
      <w:r w:rsidRPr="00803A53">
        <w:t xml:space="preserve"> σε δόση 1.050</w:t>
      </w:r>
      <w:r>
        <w:t> mg</w:t>
      </w:r>
      <w:r w:rsidRPr="00803A53">
        <w:t xml:space="preserve"> (για ασθενείς &lt;</w:t>
      </w:r>
      <w:r>
        <w:t> </w:t>
      </w:r>
      <w:r w:rsidRPr="00803A53">
        <w:t>80</w:t>
      </w:r>
      <w:r>
        <w:t> kg</w:t>
      </w:r>
      <w:r w:rsidRPr="00803A53">
        <w:t>) ή 1.400</w:t>
      </w:r>
      <w:r>
        <w:t> mg</w:t>
      </w:r>
      <w:r w:rsidRPr="00803A53">
        <w:t xml:space="preserve"> (για ασθενείς ≥</w:t>
      </w:r>
      <w:r>
        <w:t> </w:t>
      </w:r>
      <w:r w:rsidRPr="00803A53">
        <w:t>80</w:t>
      </w:r>
      <w:r>
        <w:t> kg</w:t>
      </w:r>
      <w:r w:rsidRPr="00803A53">
        <w:t>) μία φορά την εβδομάδα για 4</w:t>
      </w:r>
      <w:r>
        <w:t> </w:t>
      </w:r>
      <w:r w:rsidRPr="00803A53">
        <w:t>εβδομάδες και στη συνέχεια κάθε 2</w:t>
      </w:r>
      <w:r>
        <w:t> </w:t>
      </w:r>
      <w:r w:rsidRPr="00803A53">
        <w:t xml:space="preserve">εβδομάδες. Η διάμεση έκθεση στη θεραπεία της μελέτης στην ομάδα συνδυασμού </w:t>
      </w:r>
      <w:r>
        <w:t>amivantamab</w:t>
      </w:r>
      <w:r w:rsidRPr="00803A53">
        <w:t xml:space="preserve"> και </w:t>
      </w:r>
      <w:r>
        <w:t>lazertinib</w:t>
      </w:r>
      <w:r w:rsidRPr="00803A53">
        <w:t xml:space="preserve"> ήταν 18,5</w:t>
      </w:r>
      <w:r>
        <w:t> </w:t>
      </w:r>
      <w:r w:rsidRPr="00803A53">
        <w:t>μήνες (εύρος: 0,2 έως 31,4</w:t>
      </w:r>
      <w:r>
        <w:t> </w:t>
      </w:r>
      <w:r w:rsidRPr="00803A53">
        <w:t>μήνες).</w:t>
      </w:r>
    </w:p>
    <w:p w14:paraId="0833BD5A" w14:textId="77777777" w:rsidR="00BB7DEE" w:rsidRPr="00803A53" w:rsidRDefault="00BB7DEE">
      <w:pPr>
        <w:tabs>
          <w:tab w:val="left" w:pos="1134"/>
          <w:tab w:val="left" w:pos="1701"/>
        </w:tabs>
      </w:pPr>
    </w:p>
    <w:p w14:paraId="43F3E84F" w14:textId="77777777" w:rsidR="00BB7DEE" w:rsidRPr="00803A53" w:rsidRDefault="00803A53">
      <w:pPr>
        <w:rPr>
          <w:iCs/>
          <w:szCs w:val="22"/>
        </w:rPr>
      </w:pPr>
      <w:r w:rsidRPr="00803A53">
        <w:t>Οι ανεπιθύμητες ενέργειες που παρατηρήθηκαν κατά τη διάρκεια των κλινικών μελετών παρατίθενται ανά κατηγορία συχνότητας. Οι κατηγορίες συχνότητας ορίζονται ως εξής: πολύ συχνές (≥</w:t>
      </w:r>
      <w:r>
        <w:t> </w:t>
      </w:r>
      <w:r w:rsidRPr="00803A53">
        <w:t>1/10), συχνές (≥</w:t>
      </w:r>
      <w:r>
        <w:t> </w:t>
      </w:r>
      <w:r w:rsidRPr="00803A53">
        <w:t>1/100 έως &lt;</w:t>
      </w:r>
      <w:r>
        <w:t> </w:t>
      </w:r>
      <w:r w:rsidRPr="00803A53">
        <w:t>1/10), όχι συχνές (≥</w:t>
      </w:r>
      <w:r>
        <w:t> </w:t>
      </w:r>
      <w:r w:rsidRPr="00803A53">
        <w:t>1/1.000 έως &lt;</w:t>
      </w:r>
      <w:r>
        <w:t> </w:t>
      </w:r>
      <w:r w:rsidRPr="00803A53">
        <w:t>1/100), σπάνιες (≥</w:t>
      </w:r>
      <w:r>
        <w:t> </w:t>
      </w:r>
      <w:r w:rsidRPr="00803A53">
        <w:t>1/10.000 έως &lt;</w:t>
      </w:r>
      <w:r>
        <w:t> </w:t>
      </w:r>
      <w:r w:rsidRPr="00803A53">
        <w:t>1/1.000), πολύ σπάνιες (&lt;</w:t>
      </w:r>
      <w:r>
        <w:t> </w:t>
      </w:r>
      <w:r w:rsidRPr="00803A53">
        <w:t>1/10.000) και μη γνωστής συχνότητας (δεν μπορούν να εκτιμηθούν με βάση τα διαθέσιμα δεδομένα).</w:t>
      </w:r>
    </w:p>
    <w:p w14:paraId="7F23E487" w14:textId="77777777" w:rsidR="00BB7DEE" w:rsidRPr="00803A53" w:rsidRDefault="00BB7DEE">
      <w:pPr>
        <w:tabs>
          <w:tab w:val="left" w:pos="1134"/>
          <w:tab w:val="left" w:pos="1701"/>
        </w:tabs>
      </w:pPr>
    </w:p>
    <w:p w14:paraId="1F031A56" w14:textId="77777777" w:rsidR="00BB7DEE" w:rsidRPr="00803A53" w:rsidRDefault="00803A53">
      <w:pPr>
        <w:tabs>
          <w:tab w:val="left" w:pos="1134"/>
          <w:tab w:val="left" w:pos="1701"/>
        </w:tabs>
      </w:pPr>
      <w:r w:rsidRPr="00803A53">
        <w:t>Εντός της κάθε κατηγορίας συχνότητας, οι ανεπιθύμητες ενέργειες παρουσιάζονται με τη σειρά φθίνουσας σοβαρότητας.</w:t>
      </w:r>
    </w:p>
    <w:p w14:paraId="5516227E" w14:textId="77777777" w:rsidR="00BB7DEE" w:rsidRPr="00803A53" w:rsidRDefault="00BB7DEE">
      <w:pPr>
        <w:tabs>
          <w:tab w:val="left" w:pos="1134"/>
          <w:tab w:val="left" w:pos="1701"/>
        </w:tabs>
      </w:pPr>
    </w:p>
    <w:tbl>
      <w:tblPr>
        <w:tblStyle w:val="TableGrid"/>
        <w:tblW w:w="5000" w:type="pct"/>
        <w:tblLook w:val="04A0" w:firstRow="1" w:lastRow="0" w:firstColumn="1" w:lastColumn="0" w:noHBand="0" w:noVBand="1"/>
      </w:tblPr>
      <w:tblGrid>
        <w:gridCol w:w="4630"/>
        <w:gridCol w:w="1610"/>
        <w:gridCol w:w="1582"/>
        <w:gridCol w:w="1582"/>
      </w:tblGrid>
      <w:tr w:rsidR="00BB7DEE" w:rsidRPr="002E0515" w14:paraId="307787BB" w14:textId="77777777">
        <w:trPr>
          <w:cantSplit/>
        </w:trPr>
        <w:tc>
          <w:tcPr>
            <w:tcW w:w="9071" w:type="dxa"/>
            <w:gridSpan w:val="4"/>
            <w:tcBorders>
              <w:top w:val="nil"/>
              <w:left w:val="nil"/>
              <w:right w:val="nil"/>
            </w:tcBorders>
          </w:tcPr>
          <w:p w14:paraId="4D362007" w14:textId="77777777" w:rsidR="00BB7DEE" w:rsidRPr="00C14AEC" w:rsidRDefault="00803A53">
            <w:pPr>
              <w:keepNext/>
              <w:ind w:left="1134" w:hanging="1134"/>
              <w:rPr>
                <w:b/>
                <w:bCs/>
                <w:sz w:val="22"/>
                <w:szCs w:val="22"/>
              </w:rPr>
            </w:pPr>
            <w:r w:rsidRPr="002E0515">
              <w:rPr>
                <w:b/>
                <w:szCs w:val="22"/>
              </w:rPr>
              <w:t>Πίνακας 9:</w:t>
            </w:r>
            <w:r w:rsidRPr="002E0515">
              <w:rPr>
                <w:b/>
                <w:szCs w:val="22"/>
              </w:rPr>
              <w:tab/>
              <w:t>Ανεπιθύμητες ενέργειες του amivantamab σε ασθενείς που έλαβαν amivantamab σε συνδυασμό με lazertinib</w:t>
            </w:r>
          </w:p>
        </w:tc>
      </w:tr>
      <w:tr w:rsidR="00BB7DEE" w:rsidRPr="002E0515" w14:paraId="66F4514C" w14:textId="77777777">
        <w:trPr>
          <w:cantSplit/>
        </w:trPr>
        <w:tc>
          <w:tcPr>
            <w:tcW w:w="4466" w:type="dxa"/>
          </w:tcPr>
          <w:p w14:paraId="749EECF1" w14:textId="77777777" w:rsidR="00BB7DEE" w:rsidRPr="00C14AEC" w:rsidRDefault="00803A53">
            <w:pPr>
              <w:keepNext/>
              <w:tabs>
                <w:tab w:val="left" w:pos="1134"/>
                <w:tab w:val="left" w:pos="1701"/>
              </w:tabs>
              <w:rPr>
                <w:b/>
                <w:bCs/>
                <w:sz w:val="22"/>
                <w:szCs w:val="22"/>
              </w:rPr>
            </w:pPr>
            <w:r w:rsidRPr="002E0515">
              <w:rPr>
                <w:b/>
                <w:szCs w:val="22"/>
              </w:rPr>
              <w:t>Κατηγορία/οργανικό σύστημα</w:t>
            </w:r>
          </w:p>
          <w:p w14:paraId="0FF4DBDB" w14:textId="77777777" w:rsidR="00BB7DEE" w:rsidRPr="00C14AEC" w:rsidRDefault="00803A53">
            <w:pPr>
              <w:ind w:left="284"/>
              <w:rPr>
                <w:sz w:val="22"/>
                <w:szCs w:val="22"/>
              </w:rPr>
            </w:pPr>
            <w:r w:rsidRPr="002E0515">
              <w:rPr>
                <w:szCs w:val="22"/>
              </w:rPr>
              <w:t>Ανεπιθύμητη ενέργεια</w:t>
            </w:r>
          </w:p>
        </w:tc>
        <w:tc>
          <w:tcPr>
            <w:tcW w:w="1553" w:type="dxa"/>
            <w:vAlign w:val="center"/>
          </w:tcPr>
          <w:p w14:paraId="3FA30F3D" w14:textId="77777777" w:rsidR="00BB7DEE" w:rsidRPr="00C14AEC" w:rsidRDefault="00803A53">
            <w:pPr>
              <w:tabs>
                <w:tab w:val="left" w:pos="1134"/>
                <w:tab w:val="left" w:pos="1701"/>
              </w:tabs>
              <w:jc w:val="center"/>
              <w:rPr>
                <w:b/>
                <w:bCs/>
                <w:sz w:val="22"/>
                <w:szCs w:val="22"/>
              </w:rPr>
            </w:pPr>
            <w:r w:rsidRPr="002E0515">
              <w:rPr>
                <w:b/>
                <w:szCs w:val="22"/>
              </w:rPr>
              <w:t>Κατηγορία</w:t>
            </w:r>
          </w:p>
          <w:p w14:paraId="6D8C7737" w14:textId="77777777" w:rsidR="00BB7DEE" w:rsidRPr="00C14AEC" w:rsidRDefault="00803A53">
            <w:pPr>
              <w:tabs>
                <w:tab w:val="left" w:pos="1134"/>
                <w:tab w:val="left" w:pos="1701"/>
              </w:tabs>
              <w:jc w:val="center"/>
              <w:rPr>
                <w:b/>
                <w:bCs/>
                <w:sz w:val="22"/>
                <w:szCs w:val="22"/>
              </w:rPr>
            </w:pPr>
            <w:r w:rsidRPr="002E0515">
              <w:rPr>
                <w:b/>
                <w:szCs w:val="22"/>
              </w:rPr>
              <w:t>συχνότητας</w:t>
            </w:r>
          </w:p>
        </w:tc>
        <w:tc>
          <w:tcPr>
            <w:tcW w:w="1526" w:type="dxa"/>
          </w:tcPr>
          <w:p w14:paraId="40C673F0" w14:textId="77777777" w:rsidR="00BB7DEE" w:rsidRPr="00C14AEC" w:rsidRDefault="00803A53">
            <w:pPr>
              <w:tabs>
                <w:tab w:val="left" w:pos="1134"/>
                <w:tab w:val="left" w:pos="1701"/>
              </w:tabs>
              <w:jc w:val="center"/>
              <w:rPr>
                <w:b/>
                <w:bCs/>
                <w:sz w:val="22"/>
                <w:szCs w:val="22"/>
              </w:rPr>
            </w:pPr>
            <w:r w:rsidRPr="002E0515">
              <w:rPr>
                <w:b/>
                <w:szCs w:val="22"/>
              </w:rPr>
              <w:t>Οποιουδήποτε Βαθμού (%)</w:t>
            </w:r>
          </w:p>
        </w:tc>
        <w:tc>
          <w:tcPr>
            <w:tcW w:w="1526" w:type="dxa"/>
          </w:tcPr>
          <w:p w14:paraId="185A9AE0" w14:textId="77777777" w:rsidR="00BB7DEE" w:rsidRPr="00C14AEC" w:rsidRDefault="00803A53">
            <w:pPr>
              <w:tabs>
                <w:tab w:val="left" w:pos="1134"/>
                <w:tab w:val="left" w:pos="1701"/>
              </w:tabs>
              <w:jc w:val="center"/>
              <w:rPr>
                <w:b/>
                <w:bCs/>
                <w:sz w:val="22"/>
                <w:szCs w:val="22"/>
              </w:rPr>
            </w:pPr>
            <w:r w:rsidRPr="002E0515">
              <w:rPr>
                <w:b/>
                <w:szCs w:val="22"/>
              </w:rPr>
              <w:t>Βαθμού 3-4 (%)</w:t>
            </w:r>
          </w:p>
        </w:tc>
      </w:tr>
      <w:tr w:rsidR="00BB7DEE" w:rsidRPr="002E0515" w14:paraId="35D09371" w14:textId="77777777">
        <w:trPr>
          <w:cantSplit/>
        </w:trPr>
        <w:tc>
          <w:tcPr>
            <w:tcW w:w="9071" w:type="dxa"/>
            <w:gridSpan w:val="4"/>
          </w:tcPr>
          <w:p w14:paraId="45DFCD37" w14:textId="77777777" w:rsidR="00BB7DEE" w:rsidRPr="00C14AEC" w:rsidRDefault="00803A53">
            <w:pPr>
              <w:keepNext/>
              <w:tabs>
                <w:tab w:val="left" w:pos="1134"/>
                <w:tab w:val="left" w:pos="1701"/>
              </w:tabs>
              <w:rPr>
                <w:b/>
                <w:bCs/>
                <w:sz w:val="22"/>
                <w:szCs w:val="22"/>
              </w:rPr>
            </w:pPr>
            <w:r w:rsidRPr="002E0515">
              <w:rPr>
                <w:b/>
                <w:szCs w:val="22"/>
              </w:rPr>
              <w:t>Μεταβολικές και διατροφικές διαταραχές</w:t>
            </w:r>
          </w:p>
        </w:tc>
      </w:tr>
      <w:tr w:rsidR="00BB7DEE" w:rsidRPr="002E0515" w14:paraId="0083654C" w14:textId="77777777">
        <w:trPr>
          <w:cantSplit/>
        </w:trPr>
        <w:tc>
          <w:tcPr>
            <w:tcW w:w="4466" w:type="dxa"/>
          </w:tcPr>
          <w:p w14:paraId="1DB53570" w14:textId="77777777" w:rsidR="00BB7DEE" w:rsidRPr="00C14AEC" w:rsidRDefault="00803A53">
            <w:pPr>
              <w:tabs>
                <w:tab w:val="left" w:pos="1134"/>
                <w:tab w:val="left" w:pos="1701"/>
              </w:tabs>
              <w:ind w:left="284"/>
              <w:rPr>
                <w:sz w:val="22"/>
                <w:szCs w:val="22"/>
              </w:rPr>
            </w:pPr>
            <w:r w:rsidRPr="002E0515">
              <w:rPr>
                <w:szCs w:val="22"/>
              </w:rPr>
              <w:t>Υποαλβουμιναιμία</w:t>
            </w:r>
            <w:r w:rsidRPr="002E0515">
              <w:rPr>
                <w:szCs w:val="22"/>
                <w:vertAlign w:val="superscript"/>
              </w:rPr>
              <w:t>*</w:t>
            </w:r>
          </w:p>
        </w:tc>
        <w:tc>
          <w:tcPr>
            <w:tcW w:w="1553" w:type="dxa"/>
            <w:vMerge w:val="restart"/>
          </w:tcPr>
          <w:p w14:paraId="4BCFC5EE"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7CE916CC" w14:textId="77777777" w:rsidR="00BB7DEE" w:rsidRPr="00C14AEC" w:rsidRDefault="00803A53">
            <w:pPr>
              <w:jc w:val="center"/>
              <w:rPr>
                <w:sz w:val="22"/>
                <w:szCs w:val="22"/>
              </w:rPr>
            </w:pPr>
            <w:r w:rsidRPr="002E0515">
              <w:rPr>
                <w:szCs w:val="22"/>
              </w:rPr>
              <w:t>48</w:t>
            </w:r>
          </w:p>
        </w:tc>
        <w:tc>
          <w:tcPr>
            <w:tcW w:w="1526" w:type="dxa"/>
          </w:tcPr>
          <w:p w14:paraId="151C7A10" w14:textId="77777777" w:rsidR="00BB7DEE" w:rsidRPr="00C14AEC" w:rsidRDefault="00803A53">
            <w:pPr>
              <w:jc w:val="center"/>
              <w:rPr>
                <w:sz w:val="22"/>
                <w:szCs w:val="22"/>
              </w:rPr>
            </w:pPr>
            <w:r w:rsidRPr="002E0515">
              <w:rPr>
                <w:szCs w:val="22"/>
              </w:rPr>
              <w:t>5</w:t>
            </w:r>
          </w:p>
        </w:tc>
      </w:tr>
      <w:tr w:rsidR="00BB7DEE" w:rsidRPr="002E0515" w14:paraId="583D0144" w14:textId="77777777">
        <w:trPr>
          <w:cantSplit/>
        </w:trPr>
        <w:tc>
          <w:tcPr>
            <w:tcW w:w="4466" w:type="dxa"/>
          </w:tcPr>
          <w:p w14:paraId="4BD1D1E6" w14:textId="77777777" w:rsidR="00BB7DEE" w:rsidRPr="00C14AEC" w:rsidRDefault="00803A53">
            <w:pPr>
              <w:ind w:left="284"/>
              <w:rPr>
                <w:sz w:val="22"/>
                <w:szCs w:val="22"/>
              </w:rPr>
            </w:pPr>
            <w:r w:rsidRPr="002E0515">
              <w:rPr>
                <w:szCs w:val="22"/>
              </w:rPr>
              <w:t>Μειωμένη όρεξη</w:t>
            </w:r>
          </w:p>
        </w:tc>
        <w:tc>
          <w:tcPr>
            <w:tcW w:w="1553" w:type="dxa"/>
            <w:vMerge/>
          </w:tcPr>
          <w:p w14:paraId="4B6E54B9" w14:textId="77777777" w:rsidR="00BB7DEE" w:rsidRPr="00C14AEC" w:rsidRDefault="00BB7DEE">
            <w:pPr>
              <w:tabs>
                <w:tab w:val="left" w:pos="1134"/>
                <w:tab w:val="left" w:pos="1701"/>
              </w:tabs>
              <w:rPr>
                <w:sz w:val="22"/>
                <w:szCs w:val="22"/>
              </w:rPr>
            </w:pPr>
          </w:p>
        </w:tc>
        <w:tc>
          <w:tcPr>
            <w:tcW w:w="1526" w:type="dxa"/>
          </w:tcPr>
          <w:p w14:paraId="62B51F49" w14:textId="77777777" w:rsidR="00BB7DEE" w:rsidRPr="00C14AEC" w:rsidRDefault="00803A53">
            <w:pPr>
              <w:jc w:val="center"/>
              <w:rPr>
                <w:sz w:val="22"/>
                <w:szCs w:val="22"/>
              </w:rPr>
            </w:pPr>
            <w:r w:rsidRPr="002E0515">
              <w:rPr>
                <w:szCs w:val="22"/>
              </w:rPr>
              <w:t>24</w:t>
            </w:r>
          </w:p>
        </w:tc>
        <w:tc>
          <w:tcPr>
            <w:tcW w:w="1526" w:type="dxa"/>
          </w:tcPr>
          <w:p w14:paraId="597E2ACE" w14:textId="77777777" w:rsidR="00BB7DEE" w:rsidRPr="00C14AEC" w:rsidRDefault="00803A53">
            <w:pPr>
              <w:jc w:val="center"/>
              <w:rPr>
                <w:sz w:val="22"/>
                <w:szCs w:val="22"/>
              </w:rPr>
            </w:pPr>
            <w:r w:rsidRPr="002E0515">
              <w:rPr>
                <w:szCs w:val="22"/>
              </w:rPr>
              <w:t>1,0</w:t>
            </w:r>
          </w:p>
        </w:tc>
      </w:tr>
      <w:tr w:rsidR="00BB7DEE" w:rsidRPr="002E0515" w14:paraId="07A412EF" w14:textId="77777777">
        <w:trPr>
          <w:cantSplit/>
        </w:trPr>
        <w:tc>
          <w:tcPr>
            <w:tcW w:w="4466" w:type="dxa"/>
          </w:tcPr>
          <w:p w14:paraId="37668524" w14:textId="77777777" w:rsidR="00BB7DEE" w:rsidRPr="00C14AEC" w:rsidRDefault="00803A53">
            <w:pPr>
              <w:ind w:left="284"/>
              <w:rPr>
                <w:sz w:val="22"/>
                <w:szCs w:val="22"/>
              </w:rPr>
            </w:pPr>
            <w:r w:rsidRPr="002E0515">
              <w:rPr>
                <w:szCs w:val="22"/>
              </w:rPr>
              <w:t>Υπασβεστιαιμία</w:t>
            </w:r>
          </w:p>
        </w:tc>
        <w:tc>
          <w:tcPr>
            <w:tcW w:w="1553" w:type="dxa"/>
            <w:vMerge/>
          </w:tcPr>
          <w:p w14:paraId="730E7E15" w14:textId="77777777" w:rsidR="00BB7DEE" w:rsidRPr="00C14AEC" w:rsidRDefault="00BB7DEE">
            <w:pPr>
              <w:tabs>
                <w:tab w:val="left" w:pos="1134"/>
                <w:tab w:val="left" w:pos="1701"/>
              </w:tabs>
              <w:rPr>
                <w:sz w:val="22"/>
                <w:szCs w:val="22"/>
              </w:rPr>
            </w:pPr>
          </w:p>
        </w:tc>
        <w:tc>
          <w:tcPr>
            <w:tcW w:w="1526" w:type="dxa"/>
          </w:tcPr>
          <w:p w14:paraId="0E07DAD3" w14:textId="77777777" w:rsidR="00BB7DEE" w:rsidRPr="00C14AEC" w:rsidRDefault="00803A53">
            <w:pPr>
              <w:jc w:val="center"/>
              <w:rPr>
                <w:sz w:val="22"/>
                <w:szCs w:val="22"/>
              </w:rPr>
            </w:pPr>
            <w:r w:rsidRPr="002E0515">
              <w:rPr>
                <w:szCs w:val="22"/>
              </w:rPr>
              <w:t>21</w:t>
            </w:r>
          </w:p>
        </w:tc>
        <w:tc>
          <w:tcPr>
            <w:tcW w:w="1526" w:type="dxa"/>
          </w:tcPr>
          <w:p w14:paraId="5E629968" w14:textId="77777777" w:rsidR="00BB7DEE" w:rsidRPr="00C14AEC" w:rsidRDefault="00803A53">
            <w:pPr>
              <w:jc w:val="center"/>
              <w:rPr>
                <w:sz w:val="22"/>
                <w:szCs w:val="22"/>
              </w:rPr>
            </w:pPr>
            <w:r w:rsidRPr="002E0515">
              <w:rPr>
                <w:szCs w:val="22"/>
              </w:rPr>
              <w:t>2,1</w:t>
            </w:r>
          </w:p>
        </w:tc>
      </w:tr>
      <w:tr w:rsidR="00BB7DEE" w:rsidRPr="002E0515" w14:paraId="6AF6EB55" w14:textId="77777777">
        <w:trPr>
          <w:cantSplit/>
        </w:trPr>
        <w:tc>
          <w:tcPr>
            <w:tcW w:w="4466" w:type="dxa"/>
          </w:tcPr>
          <w:p w14:paraId="3C7720BC" w14:textId="77777777" w:rsidR="00BB7DEE" w:rsidRPr="00C14AEC" w:rsidRDefault="00803A53">
            <w:pPr>
              <w:ind w:left="284"/>
              <w:rPr>
                <w:sz w:val="22"/>
                <w:szCs w:val="22"/>
              </w:rPr>
            </w:pPr>
            <w:r w:rsidRPr="002E0515">
              <w:rPr>
                <w:szCs w:val="22"/>
              </w:rPr>
              <w:t>Υποκαλιαιμία</w:t>
            </w:r>
          </w:p>
        </w:tc>
        <w:tc>
          <w:tcPr>
            <w:tcW w:w="1553" w:type="dxa"/>
            <w:vMerge/>
          </w:tcPr>
          <w:p w14:paraId="412F91D5" w14:textId="77777777" w:rsidR="00BB7DEE" w:rsidRPr="00C14AEC" w:rsidRDefault="00BB7DEE">
            <w:pPr>
              <w:tabs>
                <w:tab w:val="left" w:pos="1134"/>
                <w:tab w:val="left" w:pos="1701"/>
              </w:tabs>
              <w:rPr>
                <w:sz w:val="22"/>
                <w:szCs w:val="22"/>
              </w:rPr>
            </w:pPr>
          </w:p>
        </w:tc>
        <w:tc>
          <w:tcPr>
            <w:tcW w:w="1526" w:type="dxa"/>
          </w:tcPr>
          <w:p w14:paraId="58FA616F" w14:textId="77777777" w:rsidR="00BB7DEE" w:rsidRPr="00C14AEC" w:rsidRDefault="00803A53">
            <w:pPr>
              <w:jc w:val="center"/>
              <w:rPr>
                <w:sz w:val="22"/>
                <w:szCs w:val="22"/>
              </w:rPr>
            </w:pPr>
            <w:r w:rsidRPr="002E0515">
              <w:rPr>
                <w:szCs w:val="22"/>
              </w:rPr>
              <w:t>14</w:t>
            </w:r>
          </w:p>
        </w:tc>
        <w:tc>
          <w:tcPr>
            <w:tcW w:w="1526" w:type="dxa"/>
          </w:tcPr>
          <w:p w14:paraId="1878BCFD" w14:textId="77777777" w:rsidR="00BB7DEE" w:rsidRPr="00C14AEC" w:rsidRDefault="00803A53">
            <w:pPr>
              <w:jc w:val="center"/>
              <w:rPr>
                <w:sz w:val="22"/>
                <w:szCs w:val="22"/>
              </w:rPr>
            </w:pPr>
            <w:r w:rsidRPr="002E0515">
              <w:rPr>
                <w:szCs w:val="22"/>
              </w:rPr>
              <w:t>3,1</w:t>
            </w:r>
          </w:p>
        </w:tc>
      </w:tr>
      <w:tr w:rsidR="00BB7DEE" w:rsidRPr="002E0515" w14:paraId="56038539" w14:textId="77777777">
        <w:trPr>
          <w:cantSplit/>
        </w:trPr>
        <w:tc>
          <w:tcPr>
            <w:tcW w:w="4466" w:type="dxa"/>
          </w:tcPr>
          <w:p w14:paraId="1DAF0947" w14:textId="77777777" w:rsidR="00BB7DEE" w:rsidRPr="00C14AEC" w:rsidRDefault="00803A53">
            <w:pPr>
              <w:ind w:left="284"/>
              <w:rPr>
                <w:sz w:val="22"/>
                <w:szCs w:val="22"/>
              </w:rPr>
            </w:pPr>
            <w:r w:rsidRPr="002E0515">
              <w:rPr>
                <w:szCs w:val="22"/>
              </w:rPr>
              <w:t>Υπομαγνησιαιμία</w:t>
            </w:r>
          </w:p>
        </w:tc>
        <w:tc>
          <w:tcPr>
            <w:tcW w:w="1553" w:type="dxa"/>
          </w:tcPr>
          <w:p w14:paraId="5F03A3C3" w14:textId="77777777" w:rsidR="00BB7DEE" w:rsidRPr="00C14AEC" w:rsidRDefault="00803A53">
            <w:pPr>
              <w:tabs>
                <w:tab w:val="left" w:pos="1134"/>
                <w:tab w:val="left" w:pos="1701"/>
              </w:tabs>
              <w:rPr>
                <w:sz w:val="22"/>
                <w:szCs w:val="22"/>
              </w:rPr>
            </w:pPr>
            <w:r w:rsidRPr="002E0515">
              <w:rPr>
                <w:szCs w:val="22"/>
              </w:rPr>
              <w:t>Συχνές</w:t>
            </w:r>
          </w:p>
        </w:tc>
        <w:tc>
          <w:tcPr>
            <w:tcW w:w="1526" w:type="dxa"/>
          </w:tcPr>
          <w:p w14:paraId="29AE47CF" w14:textId="77777777" w:rsidR="00BB7DEE" w:rsidRPr="00C14AEC" w:rsidRDefault="00803A53">
            <w:pPr>
              <w:jc w:val="center"/>
              <w:rPr>
                <w:sz w:val="22"/>
                <w:szCs w:val="22"/>
              </w:rPr>
            </w:pPr>
            <w:r w:rsidRPr="002E0515">
              <w:rPr>
                <w:szCs w:val="22"/>
              </w:rPr>
              <w:t>5,0</w:t>
            </w:r>
          </w:p>
        </w:tc>
        <w:tc>
          <w:tcPr>
            <w:tcW w:w="1526" w:type="dxa"/>
          </w:tcPr>
          <w:p w14:paraId="1E058D1E" w14:textId="77777777" w:rsidR="00BB7DEE" w:rsidRPr="00C14AEC" w:rsidRDefault="00803A53">
            <w:pPr>
              <w:jc w:val="center"/>
              <w:rPr>
                <w:sz w:val="22"/>
                <w:szCs w:val="22"/>
              </w:rPr>
            </w:pPr>
            <w:r w:rsidRPr="002E0515">
              <w:rPr>
                <w:szCs w:val="22"/>
              </w:rPr>
              <w:t>0</w:t>
            </w:r>
          </w:p>
        </w:tc>
      </w:tr>
      <w:tr w:rsidR="00BB7DEE" w:rsidRPr="002E0515" w14:paraId="7E4E6F86" w14:textId="77777777">
        <w:trPr>
          <w:cantSplit/>
        </w:trPr>
        <w:tc>
          <w:tcPr>
            <w:tcW w:w="9071" w:type="dxa"/>
            <w:gridSpan w:val="4"/>
          </w:tcPr>
          <w:p w14:paraId="601AC6EE" w14:textId="77777777" w:rsidR="00BB7DEE" w:rsidRPr="00C14AEC" w:rsidRDefault="00803A53">
            <w:pPr>
              <w:keepNext/>
              <w:tabs>
                <w:tab w:val="left" w:pos="1134"/>
                <w:tab w:val="left" w:pos="1701"/>
              </w:tabs>
              <w:rPr>
                <w:b/>
                <w:bCs/>
                <w:sz w:val="22"/>
                <w:szCs w:val="22"/>
              </w:rPr>
            </w:pPr>
            <w:r w:rsidRPr="002E0515">
              <w:rPr>
                <w:b/>
                <w:szCs w:val="22"/>
              </w:rPr>
              <w:t>Διαταραχές του νευρικού συστήματος</w:t>
            </w:r>
          </w:p>
        </w:tc>
      </w:tr>
      <w:tr w:rsidR="00BB7DEE" w:rsidRPr="002E0515" w14:paraId="31C6F708" w14:textId="77777777">
        <w:trPr>
          <w:cantSplit/>
        </w:trPr>
        <w:tc>
          <w:tcPr>
            <w:tcW w:w="4466" w:type="dxa"/>
          </w:tcPr>
          <w:p w14:paraId="22196A6F" w14:textId="77777777" w:rsidR="00BB7DEE" w:rsidRPr="00C14AEC" w:rsidRDefault="00803A53">
            <w:pPr>
              <w:tabs>
                <w:tab w:val="left" w:pos="1134"/>
                <w:tab w:val="left" w:pos="1701"/>
              </w:tabs>
              <w:ind w:left="284"/>
              <w:rPr>
                <w:sz w:val="22"/>
                <w:szCs w:val="22"/>
              </w:rPr>
            </w:pPr>
            <w:r w:rsidRPr="002E0515">
              <w:rPr>
                <w:szCs w:val="22"/>
              </w:rPr>
              <w:t>Παραισθησία</w:t>
            </w:r>
            <w:r w:rsidRPr="002E0515">
              <w:rPr>
                <w:szCs w:val="22"/>
                <w:vertAlign w:val="superscript"/>
              </w:rPr>
              <w:t>*</w:t>
            </w:r>
            <w:r w:rsidRPr="002E0515">
              <w:rPr>
                <w:szCs w:val="22"/>
              </w:rPr>
              <w:t>‡</w:t>
            </w:r>
          </w:p>
        </w:tc>
        <w:tc>
          <w:tcPr>
            <w:tcW w:w="1553" w:type="dxa"/>
            <w:vMerge w:val="restart"/>
          </w:tcPr>
          <w:p w14:paraId="4414D674"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6E73E778" w14:textId="77777777" w:rsidR="00BB7DEE" w:rsidRPr="00C14AEC" w:rsidRDefault="00803A53">
            <w:pPr>
              <w:jc w:val="center"/>
              <w:rPr>
                <w:sz w:val="22"/>
                <w:szCs w:val="22"/>
              </w:rPr>
            </w:pPr>
            <w:r w:rsidRPr="002E0515">
              <w:rPr>
                <w:szCs w:val="22"/>
              </w:rPr>
              <w:t>34</w:t>
            </w:r>
          </w:p>
        </w:tc>
        <w:tc>
          <w:tcPr>
            <w:tcW w:w="1526" w:type="dxa"/>
          </w:tcPr>
          <w:p w14:paraId="6F83E3CC" w14:textId="77777777" w:rsidR="00BB7DEE" w:rsidRPr="00C14AEC" w:rsidRDefault="00803A53">
            <w:pPr>
              <w:jc w:val="center"/>
              <w:rPr>
                <w:sz w:val="22"/>
                <w:szCs w:val="22"/>
              </w:rPr>
            </w:pPr>
            <w:r w:rsidRPr="002E0515">
              <w:rPr>
                <w:szCs w:val="22"/>
              </w:rPr>
              <w:t>1,7</w:t>
            </w:r>
          </w:p>
        </w:tc>
      </w:tr>
      <w:tr w:rsidR="00BB7DEE" w:rsidRPr="002E0515" w14:paraId="46FF6644" w14:textId="77777777">
        <w:trPr>
          <w:cantSplit/>
        </w:trPr>
        <w:tc>
          <w:tcPr>
            <w:tcW w:w="4466" w:type="dxa"/>
          </w:tcPr>
          <w:p w14:paraId="38FFB35E" w14:textId="77777777" w:rsidR="00BB7DEE" w:rsidRPr="00C14AEC" w:rsidRDefault="00803A53">
            <w:pPr>
              <w:tabs>
                <w:tab w:val="left" w:pos="1134"/>
                <w:tab w:val="left" w:pos="1701"/>
              </w:tabs>
              <w:ind w:left="284"/>
              <w:rPr>
                <w:sz w:val="22"/>
                <w:szCs w:val="22"/>
              </w:rPr>
            </w:pPr>
            <w:r w:rsidRPr="002E0515">
              <w:rPr>
                <w:szCs w:val="22"/>
              </w:rPr>
              <w:t>Ζάλη</w:t>
            </w:r>
            <w:r w:rsidRPr="002E0515">
              <w:rPr>
                <w:szCs w:val="22"/>
                <w:vertAlign w:val="superscript"/>
              </w:rPr>
              <w:t>*</w:t>
            </w:r>
          </w:p>
        </w:tc>
        <w:tc>
          <w:tcPr>
            <w:tcW w:w="1553" w:type="dxa"/>
            <w:vMerge/>
          </w:tcPr>
          <w:p w14:paraId="4490DF3C" w14:textId="77777777" w:rsidR="00BB7DEE" w:rsidRPr="00C14AEC" w:rsidRDefault="00BB7DEE">
            <w:pPr>
              <w:tabs>
                <w:tab w:val="left" w:pos="1134"/>
                <w:tab w:val="left" w:pos="1701"/>
              </w:tabs>
              <w:rPr>
                <w:sz w:val="22"/>
                <w:szCs w:val="22"/>
              </w:rPr>
            </w:pPr>
          </w:p>
        </w:tc>
        <w:tc>
          <w:tcPr>
            <w:tcW w:w="1526" w:type="dxa"/>
          </w:tcPr>
          <w:p w14:paraId="04D0E295" w14:textId="77777777" w:rsidR="00BB7DEE" w:rsidRPr="00C14AEC" w:rsidRDefault="00803A53">
            <w:pPr>
              <w:jc w:val="center"/>
              <w:rPr>
                <w:sz w:val="22"/>
                <w:szCs w:val="22"/>
              </w:rPr>
            </w:pPr>
            <w:r w:rsidRPr="002E0515">
              <w:rPr>
                <w:szCs w:val="22"/>
              </w:rPr>
              <w:t>13</w:t>
            </w:r>
          </w:p>
        </w:tc>
        <w:tc>
          <w:tcPr>
            <w:tcW w:w="1526" w:type="dxa"/>
          </w:tcPr>
          <w:p w14:paraId="5C91232D" w14:textId="77777777" w:rsidR="00BB7DEE" w:rsidRPr="00C14AEC" w:rsidRDefault="00803A53">
            <w:pPr>
              <w:jc w:val="center"/>
              <w:rPr>
                <w:sz w:val="22"/>
                <w:szCs w:val="22"/>
              </w:rPr>
            </w:pPr>
            <w:r w:rsidRPr="002E0515">
              <w:rPr>
                <w:szCs w:val="22"/>
              </w:rPr>
              <w:t>0</w:t>
            </w:r>
          </w:p>
        </w:tc>
      </w:tr>
      <w:tr w:rsidR="00BB7DEE" w:rsidRPr="002E0515" w14:paraId="43478FE3" w14:textId="77777777">
        <w:trPr>
          <w:cantSplit/>
        </w:trPr>
        <w:tc>
          <w:tcPr>
            <w:tcW w:w="9071" w:type="dxa"/>
            <w:gridSpan w:val="4"/>
          </w:tcPr>
          <w:p w14:paraId="4F030E47" w14:textId="77777777" w:rsidR="00BB7DEE" w:rsidRPr="00C14AEC" w:rsidRDefault="00803A53">
            <w:pPr>
              <w:keepNext/>
              <w:tabs>
                <w:tab w:val="left" w:pos="1134"/>
                <w:tab w:val="left" w:pos="1701"/>
              </w:tabs>
              <w:rPr>
                <w:b/>
                <w:bCs/>
                <w:sz w:val="22"/>
                <w:szCs w:val="22"/>
              </w:rPr>
            </w:pPr>
            <w:r w:rsidRPr="002E0515">
              <w:rPr>
                <w:b/>
                <w:szCs w:val="22"/>
              </w:rPr>
              <w:t>Αγγειακές διαταραχές</w:t>
            </w:r>
          </w:p>
        </w:tc>
      </w:tr>
      <w:tr w:rsidR="00BB7DEE" w:rsidRPr="002E0515" w14:paraId="0D2D88AA" w14:textId="77777777">
        <w:trPr>
          <w:cantSplit/>
        </w:trPr>
        <w:tc>
          <w:tcPr>
            <w:tcW w:w="4466" w:type="dxa"/>
          </w:tcPr>
          <w:p w14:paraId="2B67C5FE" w14:textId="77777777" w:rsidR="00BB7DEE" w:rsidRPr="00C14AEC" w:rsidRDefault="00803A53">
            <w:pPr>
              <w:tabs>
                <w:tab w:val="left" w:pos="1134"/>
                <w:tab w:val="left" w:pos="1701"/>
              </w:tabs>
              <w:ind w:left="284"/>
              <w:rPr>
                <w:b/>
                <w:bCs/>
                <w:sz w:val="22"/>
                <w:szCs w:val="22"/>
              </w:rPr>
            </w:pPr>
            <w:r w:rsidRPr="002E0515">
              <w:rPr>
                <w:szCs w:val="22"/>
              </w:rPr>
              <w:t>Φλεβική θρομβοεμβολή</w:t>
            </w:r>
            <w:r w:rsidRPr="002E0515">
              <w:rPr>
                <w:szCs w:val="22"/>
                <w:vertAlign w:val="superscript"/>
              </w:rPr>
              <w:t>*</w:t>
            </w:r>
          </w:p>
        </w:tc>
        <w:tc>
          <w:tcPr>
            <w:tcW w:w="1553" w:type="dxa"/>
          </w:tcPr>
          <w:p w14:paraId="47236289" w14:textId="77777777" w:rsidR="00BB7DEE" w:rsidRPr="00C14AEC" w:rsidRDefault="00803A53">
            <w:pPr>
              <w:keepNext/>
              <w:tabs>
                <w:tab w:val="left" w:pos="1134"/>
                <w:tab w:val="left" w:pos="1701"/>
              </w:tabs>
              <w:rPr>
                <w:sz w:val="22"/>
                <w:szCs w:val="22"/>
              </w:rPr>
            </w:pPr>
            <w:r w:rsidRPr="002E0515">
              <w:rPr>
                <w:szCs w:val="22"/>
              </w:rPr>
              <w:t>Πολύ συχνές</w:t>
            </w:r>
          </w:p>
        </w:tc>
        <w:tc>
          <w:tcPr>
            <w:tcW w:w="1526" w:type="dxa"/>
          </w:tcPr>
          <w:p w14:paraId="338803A1" w14:textId="77777777" w:rsidR="00BB7DEE" w:rsidRPr="00C14AEC" w:rsidRDefault="00803A53">
            <w:pPr>
              <w:keepNext/>
              <w:tabs>
                <w:tab w:val="left" w:pos="1134"/>
                <w:tab w:val="left" w:pos="1701"/>
              </w:tabs>
              <w:jc w:val="center"/>
              <w:rPr>
                <w:sz w:val="22"/>
                <w:szCs w:val="22"/>
              </w:rPr>
            </w:pPr>
            <w:r w:rsidRPr="002E0515">
              <w:rPr>
                <w:szCs w:val="22"/>
              </w:rPr>
              <w:t>37</w:t>
            </w:r>
          </w:p>
        </w:tc>
        <w:tc>
          <w:tcPr>
            <w:tcW w:w="1526" w:type="dxa"/>
          </w:tcPr>
          <w:p w14:paraId="03FFF383" w14:textId="77777777" w:rsidR="00BB7DEE" w:rsidRPr="00C14AEC" w:rsidRDefault="00803A53">
            <w:pPr>
              <w:keepNext/>
              <w:tabs>
                <w:tab w:val="left" w:pos="1134"/>
                <w:tab w:val="left" w:pos="1701"/>
              </w:tabs>
              <w:jc w:val="center"/>
              <w:rPr>
                <w:sz w:val="22"/>
                <w:szCs w:val="22"/>
              </w:rPr>
            </w:pPr>
            <w:r w:rsidRPr="002E0515">
              <w:rPr>
                <w:szCs w:val="22"/>
              </w:rPr>
              <w:t>11</w:t>
            </w:r>
          </w:p>
        </w:tc>
      </w:tr>
      <w:tr w:rsidR="00BB7DEE" w:rsidRPr="002E0515" w14:paraId="0F4E818B" w14:textId="77777777">
        <w:trPr>
          <w:cantSplit/>
        </w:trPr>
        <w:tc>
          <w:tcPr>
            <w:tcW w:w="9071" w:type="dxa"/>
            <w:gridSpan w:val="4"/>
          </w:tcPr>
          <w:p w14:paraId="26E08B58" w14:textId="77777777" w:rsidR="00BB7DEE" w:rsidRPr="00C14AEC" w:rsidRDefault="00803A53">
            <w:pPr>
              <w:keepNext/>
              <w:tabs>
                <w:tab w:val="left" w:pos="1134"/>
                <w:tab w:val="left" w:pos="1701"/>
              </w:tabs>
              <w:rPr>
                <w:b/>
                <w:bCs/>
                <w:sz w:val="22"/>
                <w:szCs w:val="22"/>
              </w:rPr>
            </w:pPr>
            <w:r w:rsidRPr="002E0515">
              <w:rPr>
                <w:b/>
                <w:szCs w:val="22"/>
              </w:rPr>
              <w:t>Διαταραχές του οφθαλμού</w:t>
            </w:r>
          </w:p>
        </w:tc>
      </w:tr>
      <w:tr w:rsidR="00BB7DEE" w:rsidRPr="002E0515" w14:paraId="527B46B7" w14:textId="77777777">
        <w:trPr>
          <w:cantSplit/>
        </w:trPr>
        <w:tc>
          <w:tcPr>
            <w:tcW w:w="4466" w:type="dxa"/>
          </w:tcPr>
          <w:p w14:paraId="51CC6B6A" w14:textId="77777777" w:rsidR="00BB7DEE" w:rsidRPr="00C14AEC" w:rsidRDefault="00803A53">
            <w:pPr>
              <w:keepNext/>
              <w:tabs>
                <w:tab w:val="left" w:pos="1134"/>
                <w:tab w:val="left" w:pos="1701"/>
              </w:tabs>
              <w:ind w:left="284"/>
              <w:rPr>
                <w:sz w:val="22"/>
                <w:szCs w:val="22"/>
              </w:rPr>
            </w:pPr>
            <w:r w:rsidRPr="002E0515">
              <w:rPr>
                <w:szCs w:val="22"/>
              </w:rPr>
              <w:t>Άλλες διαταραχές του οφθαλμού</w:t>
            </w:r>
            <w:r w:rsidRPr="002E0515">
              <w:rPr>
                <w:szCs w:val="22"/>
                <w:vertAlign w:val="superscript"/>
              </w:rPr>
              <w:t>*</w:t>
            </w:r>
          </w:p>
        </w:tc>
        <w:tc>
          <w:tcPr>
            <w:tcW w:w="1553" w:type="dxa"/>
          </w:tcPr>
          <w:p w14:paraId="2A41AB02" w14:textId="77777777" w:rsidR="00BB7DEE" w:rsidRPr="00C14AEC" w:rsidRDefault="00803A53">
            <w:pPr>
              <w:keepNext/>
              <w:tabs>
                <w:tab w:val="left" w:pos="1134"/>
                <w:tab w:val="left" w:pos="1701"/>
              </w:tabs>
              <w:rPr>
                <w:sz w:val="22"/>
                <w:szCs w:val="22"/>
              </w:rPr>
            </w:pPr>
            <w:r w:rsidRPr="002E0515">
              <w:rPr>
                <w:szCs w:val="22"/>
              </w:rPr>
              <w:t>Πολύ συχνές</w:t>
            </w:r>
          </w:p>
        </w:tc>
        <w:tc>
          <w:tcPr>
            <w:tcW w:w="1526" w:type="dxa"/>
          </w:tcPr>
          <w:p w14:paraId="344A3BFA" w14:textId="77777777" w:rsidR="00BB7DEE" w:rsidRPr="00C14AEC" w:rsidRDefault="00803A53">
            <w:pPr>
              <w:keepNext/>
              <w:jc w:val="center"/>
              <w:rPr>
                <w:sz w:val="22"/>
                <w:szCs w:val="22"/>
              </w:rPr>
            </w:pPr>
            <w:r w:rsidRPr="002E0515">
              <w:rPr>
                <w:szCs w:val="22"/>
              </w:rPr>
              <w:t>21</w:t>
            </w:r>
          </w:p>
        </w:tc>
        <w:tc>
          <w:tcPr>
            <w:tcW w:w="1526" w:type="dxa"/>
          </w:tcPr>
          <w:p w14:paraId="1EEBADE7" w14:textId="77777777" w:rsidR="00BB7DEE" w:rsidRPr="00C14AEC" w:rsidRDefault="00803A53">
            <w:pPr>
              <w:keepNext/>
              <w:jc w:val="center"/>
              <w:rPr>
                <w:sz w:val="22"/>
                <w:szCs w:val="22"/>
              </w:rPr>
            </w:pPr>
            <w:r w:rsidRPr="002E0515">
              <w:rPr>
                <w:szCs w:val="22"/>
              </w:rPr>
              <w:t>0,5</w:t>
            </w:r>
          </w:p>
        </w:tc>
      </w:tr>
      <w:tr w:rsidR="00BB7DEE" w:rsidRPr="002E0515" w14:paraId="092EEAE3" w14:textId="77777777">
        <w:trPr>
          <w:cantSplit/>
        </w:trPr>
        <w:tc>
          <w:tcPr>
            <w:tcW w:w="4466" w:type="dxa"/>
          </w:tcPr>
          <w:p w14:paraId="5E54C57A" w14:textId="77777777" w:rsidR="00BB7DEE" w:rsidRPr="00C14AEC" w:rsidRDefault="00803A53">
            <w:pPr>
              <w:keepNext/>
              <w:tabs>
                <w:tab w:val="left" w:pos="1134"/>
                <w:tab w:val="left" w:pos="1701"/>
              </w:tabs>
              <w:ind w:left="284"/>
              <w:rPr>
                <w:sz w:val="22"/>
                <w:szCs w:val="22"/>
                <w:vertAlign w:val="superscript"/>
              </w:rPr>
            </w:pPr>
            <w:r w:rsidRPr="002E0515">
              <w:rPr>
                <w:szCs w:val="22"/>
              </w:rPr>
              <w:t>Ελάττωση της όρασης</w:t>
            </w:r>
            <w:r w:rsidRPr="002E0515">
              <w:rPr>
                <w:szCs w:val="22"/>
                <w:vertAlign w:val="superscript"/>
              </w:rPr>
              <w:t>*</w:t>
            </w:r>
          </w:p>
        </w:tc>
        <w:tc>
          <w:tcPr>
            <w:tcW w:w="1553" w:type="dxa"/>
            <w:vMerge w:val="restart"/>
          </w:tcPr>
          <w:p w14:paraId="7528C1D8" w14:textId="77777777" w:rsidR="00BB7DEE" w:rsidRPr="00C14AEC" w:rsidRDefault="00803A53">
            <w:pPr>
              <w:keepNext/>
              <w:tabs>
                <w:tab w:val="left" w:pos="1134"/>
                <w:tab w:val="left" w:pos="1701"/>
              </w:tabs>
              <w:rPr>
                <w:sz w:val="22"/>
                <w:szCs w:val="22"/>
              </w:rPr>
            </w:pPr>
            <w:r w:rsidRPr="002E0515">
              <w:rPr>
                <w:szCs w:val="22"/>
              </w:rPr>
              <w:t>Συχνές</w:t>
            </w:r>
          </w:p>
        </w:tc>
        <w:tc>
          <w:tcPr>
            <w:tcW w:w="1526" w:type="dxa"/>
          </w:tcPr>
          <w:p w14:paraId="37A16438" w14:textId="77777777" w:rsidR="00BB7DEE" w:rsidRPr="00C14AEC" w:rsidRDefault="00803A53">
            <w:pPr>
              <w:keepNext/>
              <w:jc w:val="center"/>
              <w:rPr>
                <w:sz w:val="22"/>
                <w:szCs w:val="22"/>
              </w:rPr>
            </w:pPr>
            <w:r w:rsidRPr="002E0515">
              <w:rPr>
                <w:szCs w:val="22"/>
              </w:rPr>
              <w:t>4,5</w:t>
            </w:r>
          </w:p>
        </w:tc>
        <w:tc>
          <w:tcPr>
            <w:tcW w:w="1526" w:type="dxa"/>
          </w:tcPr>
          <w:p w14:paraId="458E8FC9" w14:textId="77777777" w:rsidR="00BB7DEE" w:rsidRPr="00C14AEC" w:rsidRDefault="00803A53">
            <w:pPr>
              <w:keepNext/>
              <w:jc w:val="center"/>
              <w:rPr>
                <w:sz w:val="22"/>
                <w:szCs w:val="22"/>
              </w:rPr>
            </w:pPr>
            <w:r w:rsidRPr="002E0515">
              <w:rPr>
                <w:szCs w:val="22"/>
              </w:rPr>
              <w:t>0</w:t>
            </w:r>
          </w:p>
        </w:tc>
      </w:tr>
      <w:tr w:rsidR="00BB7DEE" w:rsidRPr="002E0515" w14:paraId="515879E4" w14:textId="77777777">
        <w:trPr>
          <w:cantSplit/>
        </w:trPr>
        <w:tc>
          <w:tcPr>
            <w:tcW w:w="4466" w:type="dxa"/>
          </w:tcPr>
          <w:p w14:paraId="67F5CA46" w14:textId="77777777" w:rsidR="00BB7DEE" w:rsidRPr="00C14AEC" w:rsidRDefault="00803A53">
            <w:pPr>
              <w:tabs>
                <w:tab w:val="left" w:pos="1134"/>
                <w:tab w:val="left" w:pos="1701"/>
              </w:tabs>
              <w:ind w:left="284"/>
              <w:rPr>
                <w:sz w:val="22"/>
                <w:szCs w:val="22"/>
              </w:rPr>
            </w:pPr>
            <w:r w:rsidRPr="002E0515">
              <w:rPr>
                <w:szCs w:val="22"/>
              </w:rPr>
              <w:t>Κερατίτιδα</w:t>
            </w:r>
          </w:p>
        </w:tc>
        <w:tc>
          <w:tcPr>
            <w:tcW w:w="1553" w:type="dxa"/>
            <w:vMerge/>
          </w:tcPr>
          <w:p w14:paraId="5B5DC807" w14:textId="77777777" w:rsidR="00BB7DEE" w:rsidRPr="00C14AEC" w:rsidRDefault="00BB7DEE">
            <w:pPr>
              <w:tabs>
                <w:tab w:val="left" w:pos="1134"/>
                <w:tab w:val="left" w:pos="1701"/>
              </w:tabs>
              <w:rPr>
                <w:sz w:val="22"/>
                <w:szCs w:val="22"/>
              </w:rPr>
            </w:pPr>
          </w:p>
        </w:tc>
        <w:tc>
          <w:tcPr>
            <w:tcW w:w="1526" w:type="dxa"/>
          </w:tcPr>
          <w:p w14:paraId="37CFA443" w14:textId="77777777" w:rsidR="00BB7DEE" w:rsidRPr="00C14AEC" w:rsidRDefault="00803A53">
            <w:pPr>
              <w:jc w:val="center"/>
              <w:rPr>
                <w:sz w:val="22"/>
                <w:szCs w:val="22"/>
              </w:rPr>
            </w:pPr>
            <w:r w:rsidRPr="002E0515">
              <w:rPr>
                <w:szCs w:val="22"/>
              </w:rPr>
              <w:t>2,6</w:t>
            </w:r>
          </w:p>
        </w:tc>
        <w:tc>
          <w:tcPr>
            <w:tcW w:w="1526" w:type="dxa"/>
          </w:tcPr>
          <w:p w14:paraId="33DD7183" w14:textId="77777777" w:rsidR="00BB7DEE" w:rsidRPr="00C14AEC" w:rsidRDefault="00803A53">
            <w:pPr>
              <w:jc w:val="center"/>
              <w:rPr>
                <w:sz w:val="22"/>
                <w:szCs w:val="22"/>
              </w:rPr>
            </w:pPr>
            <w:r w:rsidRPr="002E0515">
              <w:rPr>
                <w:szCs w:val="22"/>
              </w:rPr>
              <w:t>0,5</w:t>
            </w:r>
          </w:p>
        </w:tc>
      </w:tr>
      <w:tr w:rsidR="00BB7DEE" w:rsidRPr="002E0515" w14:paraId="7BCE16BB" w14:textId="77777777">
        <w:trPr>
          <w:cantSplit/>
        </w:trPr>
        <w:tc>
          <w:tcPr>
            <w:tcW w:w="4466" w:type="dxa"/>
          </w:tcPr>
          <w:p w14:paraId="4A490EB9" w14:textId="77777777" w:rsidR="00BB7DEE" w:rsidRPr="00C14AEC" w:rsidRDefault="00803A53">
            <w:pPr>
              <w:tabs>
                <w:tab w:val="left" w:pos="1134"/>
                <w:tab w:val="left" w:pos="1701"/>
              </w:tabs>
              <w:ind w:left="284"/>
              <w:rPr>
                <w:sz w:val="22"/>
                <w:szCs w:val="22"/>
              </w:rPr>
            </w:pPr>
            <w:r w:rsidRPr="002E0515">
              <w:rPr>
                <w:szCs w:val="22"/>
              </w:rPr>
              <w:t>Ανάπτυξη των βλεφαρίδων</w:t>
            </w:r>
            <w:r w:rsidRPr="002E0515">
              <w:rPr>
                <w:szCs w:val="22"/>
                <w:vertAlign w:val="superscript"/>
              </w:rPr>
              <w:t>*</w:t>
            </w:r>
          </w:p>
        </w:tc>
        <w:tc>
          <w:tcPr>
            <w:tcW w:w="1553" w:type="dxa"/>
            <w:vMerge/>
          </w:tcPr>
          <w:p w14:paraId="6FC6A273" w14:textId="77777777" w:rsidR="00BB7DEE" w:rsidRPr="00C14AEC" w:rsidRDefault="00BB7DEE">
            <w:pPr>
              <w:tabs>
                <w:tab w:val="left" w:pos="1134"/>
                <w:tab w:val="left" w:pos="1701"/>
              </w:tabs>
              <w:rPr>
                <w:sz w:val="22"/>
                <w:szCs w:val="22"/>
              </w:rPr>
            </w:pPr>
          </w:p>
        </w:tc>
        <w:tc>
          <w:tcPr>
            <w:tcW w:w="1526" w:type="dxa"/>
          </w:tcPr>
          <w:p w14:paraId="32530E6A" w14:textId="77777777" w:rsidR="00BB7DEE" w:rsidRPr="00C14AEC" w:rsidRDefault="00803A53">
            <w:pPr>
              <w:jc w:val="center"/>
              <w:rPr>
                <w:sz w:val="22"/>
                <w:szCs w:val="22"/>
              </w:rPr>
            </w:pPr>
            <w:r w:rsidRPr="002E0515">
              <w:rPr>
                <w:szCs w:val="22"/>
              </w:rPr>
              <w:t>1,9</w:t>
            </w:r>
          </w:p>
        </w:tc>
        <w:tc>
          <w:tcPr>
            <w:tcW w:w="1526" w:type="dxa"/>
          </w:tcPr>
          <w:p w14:paraId="375CBD11" w14:textId="77777777" w:rsidR="00BB7DEE" w:rsidRPr="00C14AEC" w:rsidRDefault="00803A53">
            <w:pPr>
              <w:jc w:val="center"/>
              <w:rPr>
                <w:sz w:val="22"/>
                <w:szCs w:val="22"/>
              </w:rPr>
            </w:pPr>
            <w:r w:rsidRPr="002E0515">
              <w:rPr>
                <w:szCs w:val="22"/>
              </w:rPr>
              <w:t>0</w:t>
            </w:r>
          </w:p>
        </w:tc>
      </w:tr>
      <w:tr w:rsidR="00BB7DEE" w:rsidRPr="002E0515" w14:paraId="5204E5D4" w14:textId="77777777">
        <w:trPr>
          <w:cantSplit/>
        </w:trPr>
        <w:tc>
          <w:tcPr>
            <w:tcW w:w="9071" w:type="dxa"/>
            <w:gridSpan w:val="4"/>
          </w:tcPr>
          <w:p w14:paraId="2C4AF0CE" w14:textId="77777777" w:rsidR="00BB7DEE" w:rsidRPr="00C14AEC" w:rsidRDefault="00803A53">
            <w:pPr>
              <w:keepNext/>
              <w:tabs>
                <w:tab w:val="left" w:pos="1134"/>
                <w:tab w:val="left" w:pos="1701"/>
              </w:tabs>
              <w:rPr>
                <w:b/>
                <w:bCs/>
                <w:sz w:val="22"/>
                <w:szCs w:val="22"/>
              </w:rPr>
            </w:pPr>
            <w:r w:rsidRPr="002E0515">
              <w:rPr>
                <w:b/>
                <w:szCs w:val="22"/>
              </w:rPr>
              <w:lastRenderedPageBreak/>
              <w:t>Αναπνευστικές, θωρακικές διαταραχές και διαταραχές μεσοθωρακίου</w:t>
            </w:r>
          </w:p>
        </w:tc>
      </w:tr>
      <w:tr w:rsidR="00BB7DEE" w:rsidRPr="002E0515" w14:paraId="3A343A76" w14:textId="77777777">
        <w:trPr>
          <w:cantSplit/>
        </w:trPr>
        <w:tc>
          <w:tcPr>
            <w:tcW w:w="4466" w:type="dxa"/>
          </w:tcPr>
          <w:p w14:paraId="20F1CB70" w14:textId="77777777" w:rsidR="00BB7DEE" w:rsidRPr="00C14AEC" w:rsidRDefault="00803A53">
            <w:pPr>
              <w:tabs>
                <w:tab w:val="left" w:pos="1134"/>
                <w:tab w:val="left" w:pos="1701"/>
              </w:tabs>
              <w:ind w:left="284"/>
              <w:rPr>
                <w:sz w:val="22"/>
                <w:szCs w:val="22"/>
              </w:rPr>
            </w:pPr>
            <w:r w:rsidRPr="002E0515">
              <w:rPr>
                <w:szCs w:val="22"/>
              </w:rPr>
              <w:t>Διάμεση πνευμονοπάθεια/Πνευμονίτιδα</w:t>
            </w:r>
            <w:r w:rsidRPr="002E0515">
              <w:rPr>
                <w:szCs w:val="22"/>
                <w:vertAlign w:val="superscript"/>
              </w:rPr>
              <w:t xml:space="preserve"> *</w:t>
            </w:r>
          </w:p>
        </w:tc>
        <w:tc>
          <w:tcPr>
            <w:tcW w:w="1553" w:type="dxa"/>
          </w:tcPr>
          <w:p w14:paraId="77163DDC" w14:textId="77777777" w:rsidR="00BB7DEE" w:rsidRPr="00C14AEC" w:rsidRDefault="00803A53">
            <w:pPr>
              <w:tabs>
                <w:tab w:val="left" w:pos="1134"/>
                <w:tab w:val="left" w:pos="1701"/>
              </w:tabs>
              <w:rPr>
                <w:sz w:val="22"/>
                <w:szCs w:val="22"/>
              </w:rPr>
            </w:pPr>
            <w:r w:rsidRPr="002E0515">
              <w:rPr>
                <w:szCs w:val="22"/>
              </w:rPr>
              <w:t>Συχνές</w:t>
            </w:r>
          </w:p>
        </w:tc>
        <w:tc>
          <w:tcPr>
            <w:tcW w:w="1526" w:type="dxa"/>
          </w:tcPr>
          <w:p w14:paraId="2B500747" w14:textId="77777777" w:rsidR="00BB7DEE" w:rsidRPr="00C14AEC" w:rsidRDefault="00803A53">
            <w:pPr>
              <w:jc w:val="center"/>
              <w:rPr>
                <w:sz w:val="22"/>
                <w:szCs w:val="22"/>
              </w:rPr>
            </w:pPr>
            <w:r w:rsidRPr="002E0515">
              <w:rPr>
                <w:szCs w:val="22"/>
              </w:rPr>
              <w:t>3,1</w:t>
            </w:r>
          </w:p>
        </w:tc>
        <w:tc>
          <w:tcPr>
            <w:tcW w:w="1526" w:type="dxa"/>
          </w:tcPr>
          <w:p w14:paraId="3833E711" w14:textId="77777777" w:rsidR="00BB7DEE" w:rsidRPr="00C14AEC" w:rsidRDefault="00803A53">
            <w:pPr>
              <w:jc w:val="center"/>
              <w:rPr>
                <w:sz w:val="22"/>
                <w:szCs w:val="22"/>
              </w:rPr>
            </w:pPr>
            <w:r w:rsidRPr="002E0515">
              <w:rPr>
                <w:szCs w:val="22"/>
              </w:rPr>
              <w:t>1,2</w:t>
            </w:r>
          </w:p>
        </w:tc>
      </w:tr>
      <w:tr w:rsidR="00BB7DEE" w:rsidRPr="002E0515" w14:paraId="05E99BEE" w14:textId="77777777">
        <w:trPr>
          <w:cantSplit/>
        </w:trPr>
        <w:tc>
          <w:tcPr>
            <w:tcW w:w="9071" w:type="dxa"/>
            <w:gridSpan w:val="4"/>
          </w:tcPr>
          <w:p w14:paraId="00B39F0E" w14:textId="77777777" w:rsidR="00BB7DEE" w:rsidRPr="00C14AEC" w:rsidRDefault="00803A53">
            <w:pPr>
              <w:keepNext/>
              <w:tabs>
                <w:tab w:val="left" w:pos="1134"/>
                <w:tab w:val="left" w:pos="1701"/>
              </w:tabs>
              <w:rPr>
                <w:b/>
                <w:bCs/>
                <w:sz w:val="22"/>
                <w:szCs w:val="22"/>
              </w:rPr>
            </w:pPr>
            <w:r w:rsidRPr="002E0515">
              <w:rPr>
                <w:b/>
                <w:szCs w:val="22"/>
              </w:rPr>
              <w:t>Γαστρεντερικές διαταραχές</w:t>
            </w:r>
          </w:p>
        </w:tc>
      </w:tr>
      <w:tr w:rsidR="00BB7DEE" w:rsidRPr="002E0515" w14:paraId="1E501016" w14:textId="77777777">
        <w:trPr>
          <w:cantSplit/>
        </w:trPr>
        <w:tc>
          <w:tcPr>
            <w:tcW w:w="4466" w:type="dxa"/>
          </w:tcPr>
          <w:p w14:paraId="6E0FA3A5" w14:textId="77777777" w:rsidR="00BB7DEE" w:rsidRPr="00C14AEC" w:rsidRDefault="00803A53">
            <w:pPr>
              <w:tabs>
                <w:tab w:val="left" w:pos="1134"/>
                <w:tab w:val="left" w:pos="1701"/>
              </w:tabs>
              <w:ind w:left="284"/>
              <w:rPr>
                <w:sz w:val="22"/>
                <w:szCs w:val="22"/>
                <w:vertAlign w:val="superscript"/>
              </w:rPr>
            </w:pPr>
            <w:r w:rsidRPr="002E0515">
              <w:rPr>
                <w:szCs w:val="22"/>
              </w:rPr>
              <w:t>Στοματίτιδα</w:t>
            </w:r>
            <w:r w:rsidRPr="002E0515">
              <w:rPr>
                <w:szCs w:val="22"/>
                <w:vertAlign w:val="superscript"/>
              </w:rPr>
              <w:t>*</w:t>
            </w:r>
          </w:p>
        </w:tc>
        <w:tc>
          <w:tcPr>
            <w:tcW w:w="1553" w:type="dxa"/>
            <w:vMerge w:val="restart"/>
          </w:tcPr>
          <w:p w14:paraId="6905E064"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217E490D" w14:textId="77777777" w:rsidR="00BB7DEE" w:rsidRPr="00C14AEC" w:rsidRDefault="00803A53">
            <w:pPr>
              <w:jc w:val="center"/>
              <w:rPr>
                <w:sz w:val="22"/>
                <w:szCs w:val="22"/>
              </w:rPr>
            </w:pPr>
            <w:r w:rsidRPr="002E0515">
              <w:rPr>
                <w:szCs w:val="22"/>
              </w:rPr>
              <w:t>43</w:t>
            </w:r>
          </w:p>
        </w:tc>
        <w:tc>
          <w:tcPr>
            <w:tcW w:w="1526" w:type="dxa"/>
          </w:tcPr>
          <w:p w14:paraId="04C540B5" w14:textId="77777777" w:rsidR="00BB7DEE" w:rsidRPr="00C14AEC" w:rsidRDefault="00803A53">
            <w:pPr>
              <w:jc w:val="center"/>
              <w:rPr>
                <w:sz w:val="22"/>
                <w:szCs w:val="22"/>
              </w:rPr>
            </w:pPr>
            <w:r w:rsidRPr="002E0515">
              <w:rPr>
                <w:szCs w:val="22"/>
              </w:rPr>
              <w:t>2,4</w:t>
            </w:r>
          </w:p>
        </w:tc>
      </w:tr>
      <w:tr w:rsidR="00BB7DEE" w:rsidRPr="002E0515" w14:paraId="69A958B4" w14:textId="77777777">
        <w:trPr>
          <w:cantSplit/>
        </w:trPr>
        <w:tc>
          <w:tcPr>
            <w:tcW w:w="4466" w:type="dxa"/>
          </w:tcPr>
          <w:p w14:paraId="0085D58B" w14:textId="77777777" w:rsidR="00BB7DEE" w:rsidRPr="00C14AEC" w:rsidRDefault="00803A53">
            <w:pPr>
              <w:ind w:left="284"/>
              <w:rPr>
                <w:sz w:val="22"/>
                <w:szCs w:val="22"/>
              </w:rPr>
            </w:pPr>
            <w:r w:rsidRPr="002E0515">
              <w:rPr>
                <w:szCs w:val="22"/>
              </w:rPr>
              <w:t>Διάρροια</w:t>
            </w:r>
          </w:p>
        </w:tc>
        <w:tc>
          <w:tcPr>
            <w:tcW w:w="1553" w:type="dxa"/>
            <w:vMerge/>
          </w:tcPr>
          <w:p w14:paraId="295DD5CB" w14:textId="77777777" w:rsidR="00BB7DEE" w:rsidRPr="00C14AEC" w:rsidRDefault="00BB7DEE">
            <w:pPr>
              <w:tabs>
                <w:tab w:val="left" w:pos="1134"/>
                <w:tab w:val="left" w:pos="1701"/>
              </w:tabs>
              <w:rPr>
                <w:sz w:val="22"/>
                <w:szCs w:val="22"/>
              </w:rPr>
            </w:pPr>
          </w:p>
        </w:tc>
        <w:tc>
          <w:tcPr>
            <w:tcW w:w="1526" w:type="dxa"/>
          </w:tcPr>
          <w:p w14:paraId="0FDF8B3E" w14:textId="77777777" w:rsidR="00BB7DEE" w:rsidRPr="00C14AEC" w:rsidRDefault="00803A53">
            <w:pPr>
              <w:jc w:val="center"/>
              <w:rPr>
                <w:sz w:val="22"/>
                <w:szCs w:val="22"/>
              </w:rPr>
            </w:pPr>
            <w:r w:rsidRPr="002E0515">
              <w:rPr>
                <w:szCs w:val="22"/>
              </w:rPr>
              <w:t>29</w:t>
            </w:r>
          </w:p>
        </w:tc>
        <w:tc>
          <w:tcPr>
            <w:tcW w:w="1526" w:type="dxa"/>
          </w:tcPr>
          <w:p w14:paraId="0DED74DF" w14:textId="77777777" w:rsidR="00BB7DEE" w:rsidRPr="00C14AEC" w:rsidRDefault="00803A53">
            <w:pPr>
              <w:jc w:val="center"/>
              <w:rPr>
                <w:sz w:val="22"/>
                <w:szCs w:val="22"/>
              </w:rPr>
            </w:pPr>
            <w:r w:rsidRPr="002E0515">
              <w:rPr>
                <w:szCs w:val="22"/>
              </w:rPr>
              <w:t>2,1</w:t>
            </w:r>
          </w:p>
        </w:tc>
      </w:tr>
      <w:tr w:rsidR="00BB7DEE" w:rsidRPr="002E0515" w14:paraId="05EEF498" w14:textId="77777777">
        <w:trPr>
          <w:cantSplit/>
        </w:trPr>
        <w:tc>
          <w:tcPr>
            <w:tcW w:w="4466" w:type="dxa"/>
          </w:tcPr>
          <w:p w14:paraId="20BCD0BD" w14:textId="77777777" w:rsidR="00BB7DEE" w:rsidRPr="00C14AEC" w:rsidRDefault="00803A53">
            <w:pPr>
              <w:ind w:left="284"/>
              <w:rPr>
                <w:sz w:val="22"/>
                <w:szCs w:val="22"/>
              </w:rPr>
            </w:pPr>
            <w:r w:rsidRPr="002E0515">
              <w:rPr>
                <w:szCs w:val="22"/>
              </w:rPr>
              <w:t>Δυσκοιλιότητα</w:t>
            </w:r>
          </w:p>
        </w:tc>
        <w:tc>
          <w:tcPr>
            <w:tcW w:w="1553" w:type="dxa"/>
            <w:vMerge/>
          </w:tcPr>
          <w:p w14:paraId="06A0AEA4" w14:textId="77777777" w:rsidR="00BB7DEE" w:rsidRPr="00C14AEC" w:rsidRDefault="00BB7DEE">
            <w:pPr>
              <w:tabs>
                <w:tab w:val="left" w:pos="1134"/>
                <w:tab w:val="left" w:pos="1701"/>
              </w:tabs>
              <w:rPr>
                <w:sz w:val="22"/>
                <w:szCs w:val="22"/>
              </w:rPr>
            </w:pPr>
          </w:p>
        </w:tc>
        <w:tc>
          <w:tcPr>
            <w:tcW w:w="1526" w:type="dxa"/>
          </w:tcPr>
          <w:p w14:paraId="5D588418" w14:textId="77777777" w:rsidR="00BB7DEE" w:rsidRPr="00C14AEC" w:rsidRDefault="00803A53">
            <w:pPr>
              <w:jc w:val="center"/>
              <w:rPr>
                <w:sz w:val="22"/>
                <w:szCs w:val="22"/>
              </w:rPr>
            </w:pPr>
            <w:r w:rsidRPr="002E0515">
              <w:rPr>
                <w:szCs w:val="22"/>
              </w:rPr>
              <w:t>29</w:t>
            </w:r>
          </w:p>
        </w:tc>
        <w:tc>
          <w:tcPr>
            <w:tcW w:w="1526" w:type="dxa"/>
          </w:tcPr>
          <w:p w14:paraId="27D0879A" w14:textId="77777777" w:rsidR="00BB7DEE" w:rsidRPr="00C14AEC" w:rsidRDefault="00803A53">
            <w:pPr>
              <w:jc w:val="center"/>
              <w:rPr>
                <w:sz w:val="22"/>
                <w:szCs w:val="22"/>
              </w:rPr>
            </w:pPr>
            <w:r w:rsidRPr="002E0515">
              <w:rPr>
                <w:szCs w:val="22"/>
              </w:rPr>
              <w:t>0</w:t>
            </w:r>
          </w:p>
        </w:tc>
      </w:tr>
      <w:tr w:rsidR="00BB7DEE" w:rsidRPr="002E0515" w14:paraId="258B4054" w14:textId="77777777">
        <w:trPr>
          <w:cantSplit/>
        </w:trPr>
        <w:tc>
          <w:tcPr>
            <w:tcW w:w="4466" w:type="dxa"/>
          </w:tcPr>
          <w:p w14:paraId="3B2A0FEF" w14:textId="77777777" w:rsidR="00BB7DEE" w:rsidRPr="00C14AEC" w:rsidRDefault="00803A53">
            <w:pPr>
              <w:ind w:left="284"/>
              <w:rPr>
                <w:sz w:val="22"/>
                <w:szCs w:val="22"/>
              </w:rPr>
            </w:pPr>
            <w:r w:rsidRPr="002E0515">
              <w:rPr>
                <w:szCs w:val="22"/>
              </w:rPr>
              <w:t>Ναυτία</w:t>
            </w:r>
          </w:p>
        </w:tc>
        <w:tc>
          <w:tcPr>
            <w:tcW w:w="1553" w:type="dxa"/>
            <w:vMerge/>
          </w:tcPr>
          <w:p w14:paraId="57B21DD0" w14:textId="77777777" w:rsidR="00BB7DEE" w:rsidRPr="00C14AEC" w:rsidRDefault="00BB7DEE">
            <w:pPr>
              <w:tabs>
                <w:tab w:val="left" w:pos="1134"/>
                <w:tab w:val="left" w:pos="1701"/>
              </w:tabs>
              <w:rPr>
                <w:sz w:val="22"/>
                <w:szCs w:val="22"/>
              </w:rPr>
            </w:pPr>
          </w:p>
        </w:tc>
        <w:tc>
          <w:tcPr>
            <w:tcW w:w="1526" w:type="dxa"/>
          </w:tcPr>
          <w:p w14:paraId="672E942B" w14:textId="77777777" w:rsidR="00BB7DEE" w:rsidRPr="00C14AEC" w:rsidRDefault="00803A53">
            <w:pPr>
              <w:jc w:val="center"/>
              <w:rPr>
                <w:sz w:val="22"/>
                <w:szCs w:val="22"/>
              </w:rPr>
            </w:pPr>
            <w:r w:rsidRPr="002E0515">
              <w:rPr>
                <w:szCs w:val="22"/>
              </w:rPr>
              <w:t>21</w:t>
            </w:r>
          </w:p>
        </w:tc>
        <w:tc>
          <w:tcPr>
            <w:tcW w:w="1526" w:type="dxa"/>
          </w:tcPr>
          <w:p w14:paraId="00F72D23" w14:textId="77777777" w:rsidR="00BB7DEE" w:rsidRPr="00C14AEC" w:rsidRDefault="00803A53">
            <w:pPr>
              <w:jc w:val="center"/>
              <w:rPr>
                <w:sz w:val="22"/>
                <w:szCs w:val="22"/>
              </w:rPr>
            </w:pPr>
            <w:r w:rsidRPr="002E0515">
              <w:rPr>
                <w:szCs w:val="22"/>
              </w:rPr>
              <w:t>1,2</w:t>
            </w:r>
          </w:p>
        </w:tc>
      </w:tr>
      <w:tr w:rsidR="00BB7DEE" w:rsidRPr="002E0515" w14:paraId="78098A1C" w14:textId="77777777">
        <w:trPr>
          <w:cantSplit/>
        </w:trPr>
        <w:tc>
          <w:tcPr>
            <w:tcW w:w="4466" w:type="dxa"/>
          </w:tcPr>
          <w:p w14:paraId="6A2F9B39" w14:textId="77777777" w:rsidR="00BB7DEE" w:rsidRPr="00C14AEC" w:rsidRDefault="00803A53">
            <w:pPr>
              <w:ind w:left="284"/>
              <w:rPr>
                <w:sz w:val="22"/>
                <w:szCs w:val="22"/>
              </w:rPr>
            </w:pPr>
            <w:r w:rsidRPr="002E0515">
              <w:rPr>
                <w:szCs w:val="22"/>
              </w:rPr>
              <w:t>Έμετος</w:t>
            </w:r>
          </w:p>
        </w:tc>
        <w:tc>
          <w:tcPr>
            <w:tcW w:w="1553" w:type="dxa"/>
            <w:vMerge/>
          </w:tcPr>
          <w:p w14:paraId="3F62D4B4" w14:textId="77777777" w:rsidR="00BB7DEE" w:rsidRPr="00C14AEC" w:rsidRDefault="00BB7DEE">
            <w:pPr>
              <w:tabs>
                <w:tab w:val="left" w:pos="1134"/>
                <w:tab w:val="left" w:pos="1701"/>
              </w:tabs>
              <w:rPr>
                <w:sz w:val="22"/>
                <w:szCs w:val="22"/>
              </w:rPr>
            </w:pPr>
          </w:p>
        </w:tc>
        <w:tc>
          <w:tcPr>
            <w:tcW w:w="1526" w:type="dxa"/>
          </w:tcPr>
          <w:p w14:paraId="4D86CA44" w14:textId="77777777" w:rsidR="00BB7DEE" w:rsidRPr="00C14AEC" w:rsidRDefault="00803A53">
            <w:pPr>
              <w:jc w:val="center"/>
              <w:rPr>
                <w:sz w:val="22"/>
                <w:szCs w:val="22"/>
              </w:rPr>
            </w:pPr>
            <w:r w:rsidRPr="002E0515">
              <w:rPr>
                <w:szCs w:val="22"/>
              </w:rPr>
              <w:t>12</w:t>
            </w:r>
          </w:p>
        </w:tc>
        <w:tc>
          <w:tcPr>
            <w:tcW w:w="1526" w:type="dxa"/>
          </w:tcPr>
          <w:p w14:paraId="470A7A7B" w14:textId="77777777" w:rsidR="00BB7DEE" w:rsidRPr="00C14AEC" w:rsidRDefault="00803A53">
            <w:pPr>
              <w:jc w:val="center"/>
              <w:rPr>
                <w:sz w:val="22"/>
                <w:szCs w:val="22"/>
              </w:rPr>
            </w:pPr>
            <w:r w:rsidRPr="002E0515">
              <w:rPr>
                <w:szCs w:val="22"/>
              </w:rPr>
              <w:t>0,5</w:t>
            </w:r>
          </w:p>
        </w:tc>
      </w:tr>
      <w:tr w:rsidR="00BB7DEE" w:rsidRPr="002E0515" w14:paraId="2C9F7EC1" w14:textId="77777777">
        <w:trPr>
          <w:cantSplit/>
        </w:trPr>
        <w:tc>
          <w:tcPr>
            <w:tcW w:w="4466" w:type="dxa"/>
          </w:tcPr>
          <w:p w14:paraId="210454AD" w14:textId="77777777" w:rsidR="00BB7DEE" w:rsidRPr="00C14AEC" w:rsidRDefault="00803A53">
            <w:pPr>
              <w:tabs>
                <w:tab w:val="left" w:pos="1134"/>
                <w:tab w:val="left" w:pos="1701"/>
              </w:tabs>
              <w:ind w:left="284"/>
              <w:rPr>
                <w:sz w:val="22"/>
                <w:szCs w:val="22"/>
              </w:rPr>
            </w:pPr>
            <w:r w:rsidRPr="002E0515">
              <w:rPr>
                <w:szCs w:val="22"/>
              </w:rPr>
              <w:t>Κοιλιακό άλγος</w:t>
            </w:r>
            <w:r w:rsidRPr="002E0515">
              <w:rPr>
                <w:szCs w:val="22"/>
                <w:vertAlign w:val="superscript"/>
              </w:rPr>
              <w:t>*</w:t>
            </w:r>
          </w:p>
        </w:tc>
        <w:tc>
          <w:tcPr>
            <w:tcW w:w="1553" w:type="dxa"/>
            <w:vMerge/>
          </w:tcPr>
          <w:p w14:paraId="3E31381B" w14:textId="77777777" w:rsidR="00BB7DEE" w:rsidRPr="00C14AEC" w:rsidRDefault="00BB7DEE">
            <w:pPr>
              <w:tabs>
                <w:tab w:val="left" w:pos="1134"/>
                <w:tab w:val="left" w:pos="1701"/>
              </w:tabs>
              <w:rPr>
                <w:sz w:val="22"/>
                <w:szCs w:val="22"/>
              </w:rPr>
            </w:pPr>
          </w:p>
        </w:tc>
        <w:tc>
          <w:tcPr>
            <w:tcW w:w="1526" w:type="dxa"/>
          </w:tcPr>
          <w:p w14:paraId="014233B0" w14:textId="77777777" w:rsidR="00BB7DEE" w:rsidRPr="00C14AEC" w:rsidRDefault="00803A53">
            <w:pPr>
              <w:jc w:val="center"/>
              <w:rPr>
                <w:sz w:val="22"/>
                <w:szCs w:val="22"/>
              </w:rPr>
            </w:pPr>
            <w:r w:rsidRPr="002E0515">
              <w:rPr>
                <w:szCs w:val="22"/>
              </w:rPr>
              <w:t>11</w:t>
            </w:r>
          </w:p>
        </w:tc>
        <w:tc>
          <w:tcPr>
            <w:tcW w:w="1526" w:type="dxa"/>
          </w:tcPr>
          <w:p w14:paraId="63C58C2D" w14:textId="77777777" w:rsidR="00BB7DEE" w:rsidRPr="00C14AEC" w:rsidRDefault="00803A53">
            <w:pPr>
              <w:jc w:val="center"/>
              <w:rPr>
                <w:sz w:val="22"/>
                <w:szCs w:val="22"/>
              </w:rPr>
            </w:pPr>
            <w:r w:rsidRPr="002E0515">
              <w:rPr>
                <w:szCs w:val="22"/>
              </w:rPr>
              <w:t>0</w:t>
            </w:r>
          </w:p>
        </w:tc>
      </w:tr>
      <w:tr w:rsidR="00BB7DEE" w:rsidRPr="002E0515" w14:paraId="33AAA078" w14:textId="77777777">
        <w:trPr>
          <w:cantSplit/>
        </w:trPr>
        <w:tc>
          <w:tcPr>
            <w:tcW w:w="4466" w:type="dxa"/>
          </w:tcPr>
          <w:p w14:paraId="7DCE8056" w14:textId="77777777" w:rsidR="00BB7DEE" w:rsidRPr="00C14AEC" w:rsidRDefault="00803A53">
            <w:pPr>
              <w:tabs>
                <w:tab w:val="left" w:pos="1134"/>
                <w:tab w:val="left" w:pos="1701"/>
              </w:tabs>
              <w:ind w:left="284"/>
              <w:rPr>
                <w:sz w:val="22"/>
                <w:szCs w:val="22"/>
              </w:rPr>
            </w:pPr>
            <w:r w:rsidRPr="002E0515">
              <w:rPr>
                <w:szCs w:val="22"/>
              </w:rPr>
              <w:t>Αιμορροΐδες</w:t>
            </w:r>
          </w:p>
        </w:tc>
        <w:tc>
          <w:tcPr>
            <w:tcW w:w="1553" w:type="dxa"/>
          </w:tcPr>
          <w:p w14:paraId="761E555B" w14:textId="77777777" w:rsidR="00BB7DEE" w:rsidRPr="00C14AEC" w:rsidRDefault="00803A53">
            <w:pPr>
              <w:tabs>
                <w:tab w:val="left" w:pos="1134"/>
                <w:tab w:val="left" w:pos="1701"/>
              </w:tabs>
              <w:rPr>
                <w:sz w:val="22"/>
                <w:szCs w:val="22"/>
              </w:rPr>
            </w:pPr>
            <w:r w:rsidRPr="002E0515">
              <w:rPr>
                <w:szCs w:val="22"/>
              </w:rPr>
              <w:t>Συχνές</w:t>
            </w:r>
          </w:p>
        </w:tc>
        <w:tc>
          <w:tcPr>
            <w:tcW w:w="1526" w:type="dxa"/>
          </w:tcPr>
          <w:p w14:paraId="04BD767A" w14:textId="77777777" w:rsidR="00BB7DEE" w:rsidRPr="00C14AEC" w:rsidRDefault="00803A53">
            <w:pPr>
              <w:jc w:val="center"/>
              <w:rPr>
                <w:sz w:val="22"/>
                <w:szCs w:val="22"/>
              </w:rPr>
            </w:pPr>
            <w:r w:rsidRPr="002E0515">
              <w:rPr>
                <w:szCs w:val="22"/>
              </w:rPr>
              <w:t>10</w:t>
            </w:r>
          </w:p>
        </w:tc>
        <w:tc>
          <w:tcPr>
            <w:tcW w:w="1526" w:type="dxa"/>
          </w:tcPr>
          <w:p w14:paraId="7376E7E1" w14:textId="77777777" w:rsidR="00BB7DEE" w:rsidRPr="00C14AEC" w:rsidRDefault="00803A53">
            <w:pPr>
              <w:jc w:val="center"/>
              <w:rPr>
                <w:sz w:val="22"/>
                <w:szCs w:val="22"/>
              </w:rPr>
            </w:pPr>
            <w:r w:rsidRPr="002E0515">
              <w:rPr>
                <w:szCs w:val="22"/>
              </w:rPr>
              <w:t>0,2</w:t>
            </w:r>
          </w:p>
        </w:tc>
      </w:tr>
      <w:tr w:rsidR="00BB7DEE" w:rsidRPr="002E0515" w14:paraId="70DB8271" w14:textId="77777777">
        <w:trPr>
          <w:cantSplit/>
        </w:trPr>
        <w:tc>
          <w:tcPr>
            <w:tcW w:w="9071" w:type="dxa"/>
            <w:gridSpan w:val="4"/>
          </w:tcPr>
          <w:p w14:paraId="33DAEDA4" w14:textId="77777777" w:rsidR="00BB7DEE" w:rsidRPr="00C14AEC" w:rsidRDefault="00803A53">
            <w:pPr>
              <w:keepNext/>
              <w:tabs>
                <w:tab w:val="left" w:pos="1134"/>
                <w:tab w:val="left" w:pos="1701"/>
              </w:tabs>
              <w:rPr>
                <w:b/>
                <w:bCs/>
                <w:sz w:val="22"/>
                <w:szCs w:val="22"/>
              </w:rPr>
            </w:pPr>
            <w:r w:rsidRPr="002E0515">
              <w:rPr>
                <w:b/>
                <w:szCs w:val="22"/>
              </w:rPr>
              <w:t>Ηπατοχολικές διαταραχές</w:t>
            </w:r>
          </w:p>
        </w:tc>
      </w:tr>
      <w:tr w:rsidR="00BB7DEE" w:rsidRPr="002E0515" w14:paraId="1D28703A" w14:textId="77777777">
        <w:trPr>
          <w:cantSplit/>
        </w:trPr>
        <w:tc>
          <w:tcPr>
            <w:tcW w:w="4466" w:type="dxa"/>
          </w:tcPr>
          <w:p w14:paraId="30282F66" w14:textId="77777777" w:rsidR="00BB7DEE" w:rsidRPr="00C14AEC" w:rsidRDefault="00803A53">
            <w:pPr>
              <w:ind w:left="284"/>
              <w:rPr>
                <w:sz w:val="22"/>
                <w:szCs w:val="22"/>
              </w:rPr>
            </w:pPr>
            <w:r w:rsidRPr="002E0515">
              <w:rPr>
                <w:szCs w:val="22"/>
              </w:rPr>
              <w:t>Ηπατοτοξικότητα</w:t>
            </w:r>
            <w:r w:rsidRPr="002E0515">
              <w:rPr>
                <w:szCs w:val="22"/>
                <w:vertAlign w:val="superscript"/>
              </w:rPr>
              <w:t>†</w:t>
            </w:r>
          </w:p>
        </w:tc>
        <w:tc>
          <w:tcPr>
            <w:tcW w:w="1553" w:type="dxa"/>
          </w:tcPr>
          <w:p w14:paraId="10AF29C2"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2AE1B8D1" w14:textId="77777777" w:rsidR="00BB7DEE" w:rsidRPr="00C14AEC" w:rsidRDefault="00803A53">
            <w:pPr>
              <w:jc w:val="center"/>
              <w:rPr>
                <w:sz w:val="22"/>
                <w:szCs w:val="22"/>
              </w:rPr>
            </w:pPr>
            <w:r w:rsidRPr="002E0515">
              <w:rPr>
                <w:szCs w:val="22"/>
              </w:rPr>
              <w:t>47</w:t>
            </w:r>
          </w:p>
        </w:tc>
        <w:tc>
          <w:tcPr>
            <w:tcW w:w="1526" w:type="dxa"/>
          </w:tcPr>
          <w:p w14:paraId="307BEC63" w14:textId="77777777" w:rsidR="00BB7DEE" w:rsidRPr="00C14AEC" w:rsidRDefault="00803A53">
            <w:pPr>
              <w:jc w:val="center"/>
              <w:rPr>
                <w:sz w:val="22"/>
                <w:szCs w:val="22"/>
              </w:rPr>
            </w:pPr>
            <w:r w:rsidRPr="002E0515">
              <w:rPr>
                <w:szCs w:val="22"/>
              </w:rPr>
              <w:t>9</w:t>
            </w:r>
          </w:p>
        </w:tc>
      </w:tr>
      <w:tr w:rsidR="00BB7DEE" w:rsidRPr="002E0515" w14:paraId="7114AF2A" w14:textId="77777777">
        <w:trPr>
          <w:cantSplit/>
        </w:trPr>
        <w:tc>
          <w:tcPr>
            <w:tcW w:w="9071" w:type="dxa"/>
            <w:gridSpan w:val="4"/>
          </w:tcPr>
          <w:p w14:paraId="336627E1" w14:textId="77777777" w:rsidR="00BB7DEE" w:rsidRPr="00C14AEC" w:rsidRDefault="00803A53">
            <w:pPr>
              <w:keepNext/>
              <w:tabs>
                <w:tab w:val="left" w:pos="1134"/>
                <w:tab w:val="left" w:pos="1701"/>
              </w:tabs>
              <w:rPr>
                <w:b/>
                <w:bCs/>
                <w:sz w:val="22"/>
                <w:szCs w:val="22"/>
              </w:rPr>
            </w:pPr>
            <w:r w:rsidRPr="002E0515">
              <w:rPr>
                <w:b/>
                <w:szCs w:val="22"/>
              </w:rPr>
              <w:t>Διαταραχές του δέρματος και του υποδόριου ιστού</w:t>
            </w:r>
          </w:p>
        </w:tc>
      </w:tr>
      <w:tr w:rsidR="00BB7DEE" w:rsidRPr="002E0515" w14:paraId="6C6EC1F8" w14:textId="77777777">
        <w:trPr>
          <w:cantSplit/>
        </w:trPr>
        <w:tc>
          <w:tcPr>
            <w:tcW w:w="4466" w:type="dxa"/>
          </w:tcPr>
          <w:p w14:paraId="4190C296" w14:textId="77777777" w:rsidR="00BB7DEE" w:rsidRPr="00C14AEC" w:rsidRDefault="00803A53">
            <w:pPr>
              <w:tabs>
                <w:tab w:val="left" w:pos="1134"/>
                <w:tab w:val="left" w:pos="1701"/>
              </w:tabs>
              <w:ind w:left="284"/>
              <w:rPr>
                <w:sz w:val="22"/>
                <w:szCs w:val="22"/>
                <w:vertAlign w:val="superscript"/>
              </w:rPr>
            </w:pPr>
            <w:r w:rsidRPr="002E0515">
              <w:rPr>
                <w:szCs w:val="22"/>
              </w:rPr>
              <w:t>Εξάνθημα</w:t>
            </w:r>
            <w:r w:rsidRPr="002E0515">
              <w:rPr>
                <w:szCs w:val="22"/>
                <w:vertAlign w:val="superscript"/>
              </w:rPr>
              <w:t>*</w:t>
            </w:r>
          </w:p>
        </w:tc>
        <w:tc>
          <w:tcPr>
            <w:tcW w:w="1553" w:type="dxa"/>
            <w:vMerge w:val="restart"/>
          </w:tcPr>
          <w:p w14:paraId="6985D6B9"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4E8B5611" w14:textId="77777777" w:rsidR="00BB7DEE" w:rsidRPr="00C14AEC" w:rsidRDefault="00803A53">
            <w:pPr>
              <w:jc w:val="center"/>
              <w:rPr>
                <w:sz w:val="22"/>
                <w:szCs w:val="22"/>
              </w:rPr>
            </w:pPr>
            <w:r w:rsidRPr="002E0515">
              <w:rPr>
                <w:szCs w:val="22"/>
              </w:rPr>
              <w:t>89</w:t>
            </w:r>
          </w:p>
        </w:tc>
        <w:tc>
          <w:tcPr>
            <w:tcW w:w="1526" w:type="dxa"/>
          </w:tcPr>
          <w:p w14:paraId="5271A25E" w14:textId="77777777" w:rsidR="00BB7DEE" w:rsidRPr="00C14AEC" w:rsidRDefault="00803A53">
            <w:pPr>
              <w:jc w:val="center"/>
              <w:rPr>
                <w:sz w:val="22"/>
                <w:szCs w:val="22"/>
              </w:rPr>
            </w:pPr>
            <w:r w:rsidRPr="002E0515">
              <w:rPr>
                <w:szCs w:val="22"/>
              </w:rPr>
              <w:t>27</w:t>
            </w:r>
          </w:p>
        </w:tc>
      </w:tr>
      <w:tr w:rsidR="00BB7DEE" w:rsidRPr="002E0515" w14:paraId="520D837B" w14:textId="77777777">
        <w:trPr>
          <w:cantSplit/>
        </w:trPr>
        <w:tc>
          <w:tcPr>
            <w:tcW w:w="4466" w:type="dxa"/>
          </w:tcPr>
          <w:p w14:paraId="70142E6B" w14:textId="77777777" w:rsidR="00BB7DEE" w:rsidRPr="00C14AEC" w:rsidRDefault="00803A53">
            <w:pPr>
              <w:tabs>
                <w:tab w:val="left" w:pos="1134"/>
                <w:tab w:val="left" w:pos="1701"/>
              </w:tabs>
              <w:ind w:left="284"/>
              <w:rPr>
                <w:sz w:val="22"/>
                <w:szCs w:val="22"/>
              </w:rPr>
            </w:pPr>
            <w:r w:rsidRPr="002E0515">
              <w:rPr>
                <w:szCs w:val="22"/>
              </w:rPr>
              <w:t>Τοξικότητα ονύχων</w:t>
            </w:r>
            <w:r w:rsidRPr="002E0515">
              <w:rPr>
                <w:szCs w:val="22"/>
                <w:vertAlign w:val="superscript"/>
              </w:rPr>
              <w:t>*</w:t>
            </w:r>
          </w:p>
        </w:tc>
        <w:tc>
          <w:tcPr>
            <w:tcW w:w="1553" w:type="dxa"/>
            <w:vMerge/>
          </w:tcPr>
          <w:p w14:paraId="5145AB4B" w14:textId="77777777" w:rsidR="00BB7DEE" w:rsidRPr="00C14AEC" w:rsidRDefault="00BB7DEE">
            <w:pPr>
              <w:tabs>
                <w:tab w:val="left" w:pos="1134"/>
                <w:tab w:val="left" w:pos="1701"/>
              </w:tabs>
              <w:rPr>
                <w:sz w:val="22"/>
                <w:szCs w:val="22"/>
              </w:rPr>
            </w:pPr>
          </w:p>
        </w:tc>
        <w:tc>
          <w:tcPr>
            <w:tcW w:w="1526" w:type="dxa"/>
          </w:tcPr>
          <w:p w14:paraId="78C92FCA" w14:textId="77777777" w:rsidR="00BB7DEE" w:rsidRPr="00C14AEC" w:rsidRDefault="00803A53">
            <w:pPr>
              <w:jc w:val="center"/>
              <w:rPr>
                <w:sz w:val="22"/>
                <w:szCs w:val="22"/>
              </w:rPr>
            </w:pPr>
            <w:r w:rsidRPr="002E0515">
              <w:rPr>
                <w:szCs w:val="22"/>
              </w:rPr>
              <w:t>71</w:t>
            </w:r>
          </w:p>
        </w:tc>
        <w:tc>
          <w:tcPr>
            <w:tcW w:w="1526" w:type="dxa"/>
          </w:tcPr>
          <w:p w14:paraId="593B4687" w14:textId="77777777" w:rsidR="00BB7DEE" w:rsidRPr="00C14AEC" w:rsidRDefault="00803A53">
            <w:pPr>
              <w:jc w:val="center"/>
              <w:rPr>
                <w:sz w:val="22"/>
                <w:szCs w:val="22"/>
              </w:rPr>
            </w:pPr>
            <w:r w:rsidRPr="002E0515">
              <w:rPr>
                <w:szCs w:val="22"/>
              </w:rPr>
              <w:t>11</w:t>
            </w:r>
          </w:p>
        </w:tc>
      </w:tr>
      <w:tr w:rsidR="00BB7DEE" w:rsidRPr="002E0515" w14:paraId="49109960" w14:textId="77777777">
        <w:trPr>
          <w:cantSplit/>
        </w:trPr>
        <w:tc>
          <w:tcPr>
            <w:tcW w:w="4466" w:type="dxa"/>
          </w:tcPr>
          <w:p w14:paraId="6B79E8BD" w14:textId="77777777" w:rsidR="00BB7DEE" w:rsidRPr="00C14AEC" w:rsidRDefault="00803A53">
            <w:pPr>
              <w:tabs>
                <w:tab w:val="left" w:pos="1134"/>
                <w:tab w:val="left" w:pos="1701"/>
              </w:tabs>
              <w:ind w:left="284"/>
              <w:rPr>
                <w:sz w:val="22"/>
                <w:szCs w:val="22"/>
                <w:vertAlign w:val="superscript"/>
              </w:rPr>
            </w:pPr>
            <w:r w:rsidRPr="002E0515">
              <w:rPr>
                <w:szCs w:val="22"/>
              </w:rPr>
              <w:t>Ξηρό δέρμα</w:t>
            </w:r>
            <w:r w:rsidRPr="002E0515">
              <w:rPr>
                <w:szCs w:val="22"/>
                <w:vertAlign w:val="superscript"/>
              </w:rPr>
              <w:t>*</w:t>
            </w:r>
          </w:p>
        </w:tc>
        <w:tc>
          <w:tcPr>
            <w:tcW w:w="1553" w:type="dxa"/>
            <w:vMerge/>
          </w:tcPr>
          <w:p w14:paraId="3EE27972" w14:textId="77777777" w:rsidR="00BB7DEE" w:rsidRPr="00C14AEC" w:rsidRDefault="00BB7DEE">
            <w:pPr>
              <w:tabs>
                <w:tab w:val="left" w:pos="1134"/>
                <w:tab w:val="left" w:pos="1701"/>
              </w:tabs>
              <w:rPr>
                <w:sz w:val="22"/>
                <w:szCs w:val="22"/>
              </w:rPr>
            </w:pPr>
          </w:p>
        </w:tc>
        <w:tc>
          <w:tcPr>
            <w:tcW w:w="1526" w:type="dxa"/>
          </w:tcPr>
          <w:p w14:paraId="1159DBB7" w14:textId="77777777" w:rsidR="00BB7DEE" w:rsidRPr="00C14AEC" w:rsidRDefault="00803A53">
            <w:pPr>
              <w:jc w:val="center"/>
              <w:rPr>
                <w:sz w:val="22"/>
                <w:szCs w:val="22"/>
              </w:rPr>
            </w:pPr>
            <w:r w:rsidRPr="002E0515">
              <w:rPr>
                <w:szCs w:val="22"/>
              </w:rPr>
              <w:t>26</w:t>
            </w:r>
          </w:p>
        </w:tc>
        <w:tc>
          <w:tcPr>
            <w:tcW w:w="1526" w:type="dxa"/>
          </w:tcPr>
          <w:p w14:paraId="3F4EB207" w14:textId="77777777" w:rsidR="00BB7DEE" w:rsidRPr="00C14AEC" w:rsidRDefault="00803A53">
            <w:pPr>
              <w:jc w:val="center"/>
              <w:rPr>
                <w:sz w:val="22"/>
                <w:szCs w:val="22"/>
              </w:rPr>
            </w:pPr>
            <w:r w:rsidRPr="002E0515">
              <w:rPr>
                <w:szCs w:val="22"/>
              </w:rPr>
              <w:t>1,0</w:t>
            </w:r>
          </w:p>
        </w:tc>
      </w:tr>
      <w:tr w:rsidR="00BB7DEE" w:rsidRPr="002E0515" w14:paraId="2044F482" w14:textId="77777777">
        <w:trPr>
          <w:cantSplit/>
        </w:trPr>
        <w:tc>
          <w:tcPr>
            <w:tcW w:w="4466" w:type="dxa"/>
          </w:tcPr>
          <w:p w14:paraId="1CD8C1C2" w14:textId="77777777" w:rsidR="00BB7DEE" w:rsidRPr="00C14AEC" w:rsidRDefault="00803A53">
            <w:pPr>
              <w:ind w:left="284"/>
              <w:rPr>
                <w:sz w:val="22"/>
                <w:szCs w:val="22"/>
              </w:rPr>
            </w:pPr>
            <w:r w:rsidRPr="002E0515">
              <w:rPr>
                <w:szCs w:val="22"/>
              </w:rPr>
              <w:t>Κνησμός</w:t>
            </w:r>
          </w:p>
        </w:tc>
        <w:tc>
          <w:tcPr>
            <w:tcW w:w="1553" w:type="dxa"/>
            <w:vMerge/>
          </w:tcPr>
          <w:p w14:paraId="428DE6B3" w14:textId="77777777" w:rsidR="00BB7DEE" w:rsidRPr="00C14AEC" w:rsidRDefault="00BB7DEE">
            <w:pPr>
              <w:tabs>
                <w:tab w:val="left" w:pos="1134"/>
                <w:tab w:val="left" w:pos="1701"/>
              </w:tabs>
              <w:rPr>
                <w:sz w:val="22"/>
                <w:szCs w:val="22"/>
              </w:rPr>
            </w:pPr>
          </w:p>
        </w:tc>
        <w:tc>
          <w:tcPr>
            <w:tcW w:w="1526" w:type="dxa"/>
          </w:tcPr>
          <w:p w14:paraId="58D835D8" w14:textId="77777777" w:rsidR="00BB7DEE" w:rsidRPr="00C14AEC" w:rsidRDefault="00803A53">
            <w:pPr>
              <w:jc w:val="center"/>
              <w:rPr>
                <w:sz w:val="22"/>
                <w:szCs w:val="22"/>
              </w:rPr>
            </w:pPr>
            <w:r w:rsidRPr="002E0515">
              <w:rPr>
                <w:szCs w:val="22"/>
              </w:rPr>
              <w:t>24</w:t>
            </w:r>
          </w:p>
        </w:tc>
        <w:tc>
          <w:tcPr>
            <w:tcW w:w="1526" w:type="dxa"/>
          </w:tcPr>
          <w:p w14:paraId="799690FB" w14:textId="77777777" w:rsidR="00BB7DEE" w:rsidRPr="00C14AEC" w:rsidRDefault="00803A53">
            <w:pPr>
              <w:jc w:val="center"/>
              <w:rPr>
                <w:sz w:val="22"/>
                <w:szCs w:val="22"/>
              </w:rPr>
            </w:pPr>
            <w:r w:rsidRPr="002E0515">
              <w:rPr>
                <w:szCs w:val="22"/>
              </w:rPr>
              <w:t>0,5</w:t>
            </w:r>
          </w:p>
        </w:tc>
      </w:tr>
      <w:tr w:rsidR="00BB7DEE" w:rsidRPr="002E0515" w14:paraId="42FEF082" w14:textId="77777777">
        <w:trPr>
          <w:cantSplit/>
        </w:trPr>
        <w:tc>
          <w:tcPr>
            <w:tcW w:w="4466" w:type="dxa"/>
          </w:tcPr>
          <w:p w14:paraId="1064D481" w14:textId="77777777" w:rsidR="00BB7DEE" w:rsidRPr="00C14AEC" w:rsidRDefault="00803A53">
            <w:pPr>
              <w:ind w:left="284"/>
              <w:rPr>
                <w:sz w:val="22"/>
                <w:szCs w:val="22"/>
              </w:rPr>
            </w:pPr>
            <w:r w:rsidRPr="002E0515">
              <w:rPr>
                <w:szCs w:val="22"/>
              </w:rPr>
              <w:t>Σύνδρομο παλαμοπελματιαίας ερυθροδυσαισθησίας</w:t>
            </w:r>
          </w:p>
        </w:tc>
        <w:tc>
          <w:tcPr>
            <w:tcW w:w="1553" w:type="dxa"/>
            <w:vMerge w:val="restart"/>
          </w:tcPr>
          <w:p w14:paraId="073911F6" w14:textId="77777777" w:rsidR="00BB7DEE" w:rsidRPr="00C14AEC" w:rsidRDefault="00803A53">
            <w:pPr>
              <w:rPr>
                <w:sz w:val="22"/>
                <w:szCs w:val="22"/>
              </w:rPr>
            </w:pPr>
            <w:r w:rsidRPr="002E0515">
              <w:rPr>
                <w:szCs w:val="22"/>
              </w:rPr>
              <w:t>Συχνές</w:t>
            </w:r>
          </w:p>
        </w:tc>
        <w:tc>
          <w:tcPr>
            <w:tcW w:w="1526" w:type="dxa"/>
          </w:tcPr>
          <w:p w14:paraId="3372CD94" w14:textId="77777777" w:rsidR="00BB7DEE" w:rsidRPr="00C14AEC" w:rsidRDefault="00803A53">
            <w:pPr>
              <w:jc w:val="center"/>
              <w:rPr>
                <w:sz w:val="22"/>
                <w:szCs w:val="22"/>
              </w:rPr>
            </w:pPr>
            <w:r w:rsidRPr="002E0515">
              <w:rPr>
                <w:szCs w:val="22"/>
              </w:rPr>
              <w:t>6</w:t>
            </w:r>
          </w:p>
        </w:tc>
        <w:tc>
          <w:tcPr>
            <w:tcW w:w="1526" w:type="dxa"/>
          </w:tcPr>
          <w:p w14:paraId="56457DFB" w14:textId="77777777" w:rsidR="00BB7DEE" w:rsidRPr="00C14AEC" w:rsidRDefault="00803A53">
            <w:pPr>
              <w:jc w:val="center"/>
              <w:rPr>
                <w:sz w:val="22"/>
                <w:szCs w:val="22"/>
              </w:rPr>
            </w:pPr>
            <w:r w:rsidRPr="002E0515">
              <w:rPr>
                <w:szCs w:val="22"/>
              </w:rPr>
              <w:t>0,2</w:t>
            </w:r>
          </w:p>
        </w:tc>
      </w:tr>
      <w:tr w:rsidR="00BB7DEE" w:rsidRPr="002E0515" w14:paraId="11CB41FB" w14:textId="77777777">
        <w:trPr>
          <w:cantSplit/>
        </w:trPr>
        <w:tc>
          <w:tcPr>
            <w:tcW w:w="4466" w:type="dxa"/>
          </w:tcPr>
          <w:p w14:paraId="495D7B66" w14:textId="77777777" w:rsidR="00BB7DEE" w:rsidRPr="00C14AEC" w:rsidRDefault="00803A53">
            <w:pPr>
              <w:ind w:left="284"/>
              <w:rPr>
                <w:sz w:val="22"/>
                <w:szCs w:val="22"/>
              </w:rPr>
            </w:pPr>
            <w:r w:rsidRPr="002E0515">
              <w:rPr>
                <w:szCs w:val="22"/>
              </w:rPr>
              <w:t>Κνίδωση</w:t>
            </w:r>
          </w:p>
        </w:tc>
        <w:tc>
          <w:tcPr>
            <w:tcW w:w="1553" w:type="dxa"/>
            <w:vMerge/>
          </w:tcPr>
          <w:p w14:paraId="2253DF88" w14:textId="77777777" w:rsidR="00BB7DEE" w:rsidRPr="00C14AEC" w:rsidRDefault="00BB7DEE">
            <w:pPr>
              <w:tabs>
                <w:tab w:val="left" w:pos="1134"/>
                <w:tab w:val="left" w:pos="1701"/>
              </w:tabs>
              <w:rPr>
                <w:sz w:val="22"/>
                <w:szCs w:val="22"/>
              </w:rPr>
            </w:pPr>
          </w:p>
        </w:tc>
        <w:tc>
          <w:tcPr>
            <w:tcW w:w="1526" w:type="dxa"/>
          </w:tcPr>
          <w:p w14:paraId="06B33854" w14:textId="77777777" w:rsidR="00BB7DEE" w:rsidRPr="00C14AEC" w:rsidRDefault="00803A53">
            <w:pPr>
              <w:jc w:val="center"/>
              <w:rPr>
                <w:sz w:val="22"/>
                <w:szCs w:val="22"/>
              </w:rPr>
            </w:pPr>
            <w:r w:rsidRPr="002E0515">
              <w:rPr>
                <w:szCs w:val="22"/>
              </w:rPr>
              <w:t>1,2</w:t>
            </w:r>
          </w:p>
        </w:tc>
        <w:tc>
          <w:tcPr>
            <w:tcW w:w="1526" w:type="dxa"/>
          </w:tcPr>
          <w:p w14:paraId="2484B2C7" w14:textId="77777777" w:rsidR="00BB7DEE" w:rsidRPr="00C14AEC" w:rsidRDefault="00803A53">
            <w:pPr>
              <w:jc w:val="center"/>
              <w:rPr>
                <w:sz w:val="22"/>
                <w:szCs w:val="22"/>
              </w:rPr>
            </w:pPr>
            <w:r w:rsidRPr="002E0515">
              <w:rPr>
                <w:szCs w:val="22"/>
              </w:rPr>
              <w:t>0</w:t>
            </w:r>
          </w:p>
        </w:tc>
      </w:tr>
      <w:tr w:rsidR="00BB7DEE" w:rsidRPr="002E0515" w14:paraId="7A7302FA" w14:textId="77777777">
        <w:trPr>
          <w:cantSplit/>
        </w:trPr>
        <w:tc>
          <w:tcPr>
            <w:tcW w:w="9071" w:type="dxa"/>
            <w:gridSpan w:val="4"/>
          </w:tcPr>
          <w:p w14:paraId="3DAEEAD0" w14:textId="77777777" w:rsidR="00BB7DEE" w:rsidRPr="00C14AEC" w:rsidRDefault="00803A53">
            <w:pPr>
              <w:keepNext/>
              <w:tabs>
                <w:tab w:val="left" w:pos="1134"/>
                <w:tab w:val="left" w:pos="1701"/>
              </w:tabs>
              <w:rPr>
                <w:b/>
                <w:bCs/>
                <w:sz w:val="22"/>
                <w:szCs w:val="22"/>
              </w:rPr>
            </w:pPr>
            <w:r w:rsidRPr="002E0515">
              <w:rPr>
                <w:b/>
                <w:szCs w:val="22"/>
              </w:rPr>
              <w:t>Διαταραχές του μυοσκελετικού συστήματος και του συνδετικού ιστού</w:t>
            </w:r>
          </w:p>
        </w:tc>
      </w:tr>
      <w:tr w:rsidR="00BB7DEE" w:rsidRPr="002E0515" w14:paraId="36065815" w14:textId="77777777">
        <w:trPr>
          <w:cantSplit/>
        </w:trPr>
        <w:tc>
          <w:tcPr>
            <w:tcW w:w="4466" w:type="dxa"/>
          </w:tcPr>
          <w:p w14:paraId="294633B9" w14:textId="77777777" w:rsidR="00BB7DEE" w:rsidRPr="00C14AEC" w:rsidRDefault="00803A53">
            <w:pPr>
              <w:ind w:left="284"/>
              <w:rPr>
                <w:sz w:val="22"/>
                <w:szCs w:val="22"/>
              </w:rPr>
            </w:pPr>
            <w:r w:rsidRPr="002E0515">
              <w:rPr>
                <w:szCs w:val="22"/>
              </w:rPr>
              <w:t>Μυϊκοί σπασμοί</w:t>
            </w:r>
          </w:p>
        </w:tc>
        <w:tc>
          <w:tcPr>
            <w:tcW w:w="1553" w:type="dxa"/>
            <w:vMerge w:val="restart"/>
          </w:tcPr>
          <w:p w14:paraId="053B0046"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43863C85" w14:textId="77777777" w:rsidR="00BB7DEE" w:rsidRPr="00C14AEC" w:rsidRDefault="00803A53">
            <w:pPr>
              <w:jc w:val="center"/>
              <w:rPr>
                <w:sz w:val="22"/>
                <w:szCs w:val="22"/>
              </w:rPr>
            </w:pPr>
            <w:r w:rsidRPr="002E0515">
              <w:rPr>
                <w:szCs w:val="22"/>
              </w:rPr>
              <w:t>17</w:t>
            </w:r>
          </w:p>
        </w:tc>
        <w:tc>
          <w:tcPr>
            <w:tcW w:w="1526" w:type="dxa"/>
          </w:tcPr>
          <w:p w14:paraId="0FCC91E9" w14:textId="77777777" w:rsidR="00BB7DEE" w:rsidRPr="00C14AEC" w:rsidRDefault="00803A53">
            <w:pPr>
              <w:jc w:val="center"/>
              <w:rPr>
                <w:sz w:val="22"/>
                <w:szCs w:val="22"/>
              </w:rPr>
            </w:pPr>
            <w:r w:rsidRPr="002E0515">
              <w:rPr>
                <w:szCs w:val="22"/>
              </w:rPr>
              <w:t>0,5</w:t>
            </w:r>
          </w:p>
        </w:tc>
      </w:tr>
      <w:tr w:rsidR="00BB7DEE" w:rsidRPr="002E0515" w14:paraId="5B877B84" w14:textId="77777777">
        <w:trPr>
          <w:cantSplit/>
        </w:trPr>
        <w:tc>
          <w:tcPr>
            <w:tcW w:w="4466" w:type="dxa"/>
          </w:tcPr>
          <w:p w14:paraId="2C6DFF90" w14:textId="77777777" w:rsidR="00BB7DEE" w:rsidRPr="00C14AEC" w:rsidRDefault="00803A53">
            <w:pPr>
              <w:ind w:left="284"/>
              <w:rPr>
                <w:sz w:val="22"/>
                <w:szCs w:val="22"/>
              </w:rPr>
            </w:pPr>
            <w:r w:rsidRPr="002E0515">
              <w:rPr>
                <w:szCs w:val="22"/>
              </w:rPr>
              <w:t>Μυαλγία</w:t>
            </w:r>
          </w:p>
        </w:tc>
        <w:tc>
          <w:tcPr>
            <w:tcW w:w="1553" w:type="dxa"/>
            <w:vMerge/>
          </w:tcPr>
          <w:p w14:paraId="12F1FA4D" w14:textId="77777777" w:rsidR="00BB7DEE" w:rsidRPr="00C14AEC" w:rsidRDefault="00BB7DEE">
            <w:pPr>
              <w:tabs>
                <w:tab w:val="left" w:pos="1134"/>
                <w:tab w:val="left" w:pos="1701"/>
              </w:tabs>
              <w:rPr>
                <w:sz w:val="22"/>
                <w:szCs w:val="22"/>
              </w:rPr>
            </w:pPr>
          </w:p>
        </w:tc>
        <w:tc>
          <w:tcPr>
            <w:tcW w:w="1526" w:type="dxa"/>
          </w:tcPr>
          <w:p w14:paraId="681C1E48" w14:textId="77777777" w:rsidR="00BB7DEE" w:rsidRPr="00C14AEC" w:rsidRDefault="00803A53">
            <w:pPr>
              <w:jc w:val="center"/>
              <w:rPr>
                <w:sz w:val="22"/>
                <w:szCs w:val="22"/>
              </w:rPr>
            </w:pPr>
            <w:r w:rsidRPr="002E0515">
              <w:rPr>
                <w:szCs w:val="22"/>
              </w:rPr>
              <w:t>13</w:t>
            </w:r>
          </w:p>
        </w:tc>
        <w:tc>
          <w:tcPr>
            <w:tcW w:w="1526" w:type="dxa"/>
          </w:tcPr>
          <w:p w14:paraId="19C2A6D8" w14:textId="77777777" w:rsidR="00BB7DEE" w:rsidRPr="00C14AEC" w:rsidRDefault="00803A53">
            <w:pPr>
              <w:jc w:val="center"/>
              <w:rPr>
                <w:sz w:val="22"/>
                <w:szCs w:val="22"/>
              </w:rPr>
            </w:pPr>
            <w:r w:rsidRPr="002E0515">
              <w:rPr>
                <w:szCs w:val="22"/>
              </w:rPr>
              <w:t>0,7</w:t>
            </w:r>
          </w:p>
        </w:tc>
      </w:tr>
      <w:tr w:rsidR="00BB7DEE" w:rsidRPr="002E0515" w14:paraId="79BAC3A4" w14:textId="77777777">
        <w:trPr>
          <w:cantSplit/>
        </w:trPr>
        <w:tc>
          <w:tcPr>
            <w:tcW w:w="9071" w:type="dxa"/>
            <w:gridSpan w:val="4"/>
          </w:tcPr>
          <w:p w14:paraId="779A68FE" w14:textId="77777777" w:rsidR="00BB7DEE" w:rsidRPr="00C14AEC" w:rsidRDefault="00803A53">
            <w:pPr>
              <w:keepNext/>
              <w:tabs>
                <w:tab w:val="left" w:pos="1134"/>
                <w:tab w:val="left" w:pos="1701"/>
              </w:tabs>
              <w:rPr>
                <w:b/>
                <w:bCs/>
                <w:sz w:val="22"/>
                <w:szCs w:val="22"/>
              </w:rPr>
            </w:pPr>
            <w:r w:rsidRPr="002E0515">
              <w:rPr>
                <w:b/>
                <w:szCs w:val="22"/>
              </w:rPr>
              <w:t>Γενικές διαταραχές και καταστάσεις στη θέση χορήγησης</w:t>
            </w:r>
          </w:p>
        </w:tc>
      </w:tr>
      <w:tr w:rsidR="00BB7DEE" w:rsidRPr="002E0515" w14:paraId="4E1C7588" w14:textId="77777777">
        <w:trPr>
          <w:cantSplit/>
        </w:trPr>
        <w:tc>
          <w:tcPr>
            <w:tcW w:w="4466" w:type="dxa"/>
          </w:tcPr>
          <w:p w14:paraId="0CF07606" w14:textId="77777777" w:rsidR="00BB7DEE" w:rsidRPr="00C14AEC" w:rsidRDefault="00803A53">
            <w:pPr>
              <w:tabs>
                <w:tab w:val="left" w:pos="1134"/>
                <w:tab w:val="left" w:pos="1701"/>
              </w:tabs>
              <w:ind w:left="284"/>
              <w:rPr>
                <w:sz w:val="22"/>
                <w:szCs w:val="22"/>
                <w:vertAlign w:val="superscript"/>
              </w:rPr>
            </w:pPr>
            <w:r w:rsidRPr="002E0515">
              <w:rPr>
                <w:szCs w:val="22"/>
              </w:rPr>
              <w:t>Οίδημα</w:t>
            </w:r>
            <w:r w:rsidRPr="002E0515">
              <w:rPr>
                <w:szCs w:val="22"/>
                <w:vertAlign w:val="superscript"/>
              </w:rPr>
              <w:t>*</w:t>
            </w:r>
          </w:p>
        </w:tc>
        <w:tc>
          <w:tcPr>
            <w:tcW w:w="1553" w:type="dxa"/>
            <w:vMerge w:val="restart"/>
          </w:tcPr>
          <w:p w14:paraId="7FEC7900"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Pr>
          <w:p w14:paraId="2DEAF760" w14:textId="77777777" w:rsidR="00BB7DEE" w:rsidRPr="00C14AEC" w:rsidRDefault="00803A53">
            <w:pPr>
              <w:jc w:val="center"/>
              <w:rPr>
                <w:sz w:val="22"/>
                <w:szCs w:val="22"/>
              </w:rPr>
            </w:pPr>
            <w:r w:rsidRPr="002E0515">
              <w:rPr>
                <w:szCs w:val="22"/>
              </w:rPr>
              <w:t>47</w:t>
            </w:r>
          </w:p>
        </w:tc>
        <w:tc>
          <w:tcPr>
            <w:tcW w:w="1526" w:type="dxa"/>
          </w:tcPr>
          <w:p w14:paraId="2A20F9D0" w14:textId="77777777" w:rsidR="00BB7DEE" w:rsidRPr="00C14AEC" w:rsidRDefault="00803A53">
            <w:pPr>
              <w:jc w:val="center"/>
              <w:rPr>
                <w:sz w:val="22"/>
                <w:szCs w:val="22"/>
              </w:rPr>
            </w:pPr>
            <w:r w:rsidRPr="002E0515">
              <w:rPr>
                <w:szCs w:val="22"/>
              </w:rPr>
              <w:t>2,9</w:t>
            </w:r>
          </w:p>
        </w:tc>
      </w:tr>
      <w:tr w:rsidR="00BB7DEE" w:rsidRPr="002E0515" w14:paraId="0EA7ED98" w14:textId="77777777">
        <w:trPr>
          <w:cantSplit/>
        </w:trPr>
        <w:tc>
          <w:tcPr>
            <w:tcW w:w="4466" w:type="dxa"/>
          </w:tcPr>
          <w:p w14:paraId="34D5BB7F" w14:textId="77777777" w:rsidR="00BB7DEE" w:rsidRPr="00C14AEC" w:rsidRDefault="00803A53">
            <w:pPr>
              <w:tabs>
                <w:tab w:val="left" w:pos="1134"/>
                <w:tab w:val="left" w:pos="1701"/>
              </w:tabs>
              <w:ind w:left="284"/>
              <w:rPr>
                <w:sz w:val="22"/>
                <w:szCs w:val="22"/>
              </w:rPr>
            </w:pPr>
            <w:r w:rsidRPr="002E0515">
              <w:rPr>
                <w:szCs w:val="22"/>
              </w:rPr>
              <w:t>Κόπωση</w:t>
            </w:r>
            <w:r w:rsidRPr="002E0515">
              <w:rPr>
                <w:szCs w:val="22"/>
                <w:vertAlign w:val="superscript"/>
              </w:rPr>
              <w:t>*</w:t>
            </w:r>
          </w:p>
        </w:tc>
        <w:tc>
          <w:tcPr>
            <w:tcW w:w="1553" w:type="dxa"/>
            <w:vMerge/>
          </w:tcPr>
          <w:p w14:paraId="0686CFDB" w14:textId="77777777" w:rsidR="00BB7DEE" w:rsidRPr="00C14AEC" w:rsidRDefault="00BB7DEE">
            <w:pPr>
              <w:tabs>
                <w:tab w:val="left" w:pos="1134"/>
                <w:tab w:val="left" w:pos="1701"/>
              </w:tabs>
              <w:rPr>
                <w:sz w:val="22"/>
                <w:szCs w:val="22"/>
              </w:rPr>
            </w:pPr>
          </w:p>
        </w:tc>
        <w:tc>
          <w:tcPr>
            <w:tcW w:w="1526" w:type="dxa"/>
          </w:tcPr>
          <w:p w14:paraId="7CE0BA6E" w14:textId="77777777" w:rsidR="00BB7DEE" w:rsidRPr="00C14AEC" w:rsidRDefault="00803A53">
            <w:pPr>
              <w:jc w:val="center"/>
              <w:rPr>
                <w:sz w:val="22"/>
                <w:szCs w:val="22"/>
              </w:rPr>
            </w:pPr>
            <w:r w:rsidRPr="002E0515">
              <w:rPr>
                <w:szCs w:val="22"/>
              </w:rPr>
              <w:t>32</w:t>
            </w:r>
          </w:p>
        </w:tc>
        <w:tc>
          <w:tcPr>
            <w:tcW w:w="1526" w:type="dxa"/>
          </w:tcPr>
          <w:p w14:paraId="545CFECD" w14:textId="77777777" w:rsidR="00BB7DEE" w:rsidRPr="00C14AEC" w:rsidRDefault="00803A53">
            <w:pPr>
              <w:jc w:val="center"/>
              <w:rPr>
                <w:sz w:val="22"/>
                <w:szCs w:val="22"/>
              </w:rPr>
            </w:pPr>
            <w:r w:rsidRPr="002E0515">
              <w:rPr>
                <w:szCs w:val="22"/>
              </w:rPr>
              <w:t>3,8</w:t>
            </w:r>
          </w:p>
        </w:tc>
      </w:tr>
      <w:tr w:rsidR="00BB7DEE" w:rsidRPr="002E0515" w14:paraId="596C3092" w14:textId="77777777">
        <w:trPr>
          <w:cantSplit/>
        </w:trPr>
        <w:tc>
          <w:tcPr>
            <w:tcW w:w="4466" w:type="dxa"/>
          </w:tcPr>
          <w:p w14:paraId="5B52A201" w14:textId="77777777" w:rsidR="00BB7DEE" w:rsidRPr="00C14AEC" w:rsidRDefault="00803A53">
            <w:pPr>
              <w:tabs>
                <w:tab w:val="left" w:pos="1134"/>
                <w:tab w:val="left" w:pos="1701"/>
              </w:tabs>
              <w:ind w:left="284"/>
              <w:rPr>
                <w:sz w:val="22"/>
                <w:szCs w:val="22"/>
              </w:rPr>
            </w:pPr>
            <w:r w:rsidRPr="002E0515">
              <w:rPr>
                <w:szCs w:val="22"/>
              </w:rPr>
              <w:t>Πυρεξία</w:t>
            </w:r>
          </w:p>
        </w:tc>
        <w:tc>
          <w:tcPr>
            <w:tcW w:w="1553" w:type="dxa"/>
            <w:vMerge/>
          </w:tcPr>
          <w:p w14:paraId="0C1DECA3" w14:textId="77777777" w:rsidR="00BB7DEE" w:rsidRPr="00C14AEC" w:rsidRDefault="00BB7DEE">
            <w:pPr>
              <w:tabs>
                <w:tab w:val="left" w:pos="1134"/>
                <w:tab w:val="left" w:pos="1701"/>
              </w:tabs>
              <w:rPr>
                <w:sz w:val="22"/>
                <w:szCs w:val="22"/>
              </w:rPr>
            </w:pPr>
          </w:p>
        </w:tc>
        <w:tc>
          <w:tcPr>
            <w:tcW w:w="1526" w:type="dxa"/>
          </w:tcPr>
          <w:p w14:paraId="730BEEBF" w14:textId="77777777" w:rsidR="00BB7DEE" w:rsidRPr="00C14AEC" w:rsidRDefault="00803A53">
            <w:pPr>
              <w:jc w:val="center"/>
              <w:rPr>
                <w:sz w:val="22"/>
                <w:szCs w:val="22"/>
              </w:rPr>
            </w:pPr>
            <w:r w:rsidRPr="002E0515">
              <w:rPr>
                <w:szCs w:val="22"/>
              </w:rPr>
              <w:t>12</w:t>
            </w:r>
          </w:p>
        </w:tc>
        <w:tc>
          <w:tcPr>
            <w:tcW w:w="1526" w:type="dxa"/>
          </w:tcPr>
          <w:p w14:paraId="2BD304CF" w14:textId="77777777" w:rsidR="00BB7DEE" w:rsidRPr="00C14AEC" w:rsidRDefault="00803A53">
            <w:pPr>
              <w:jc w:val="center"/>
              <w:rPr>
                <w:sz w:val="22"/>
                <w:szCs w:val="22"/>
              </w:rPr>
            </w:pPr>
            <w:r w:rsidRPr="002E0515">
              <w:rPr>
                <w:szCs w:val="22"/>
              </w:rPr>
              <w:t>0</w:t>
            </w:r>
          </w:p>
        </w:tc>
      </w:tr>
      <w:tr w:rsidR="00BB7DEE" w:rsidRPr="002E0515" w14:paraId="051FDC06" w14:textId="77777777">
        <w:trPr>
          <w:cantSplit/>
        </w:trPr>
        <w:tc>
          <w:tcPr>
            <w:tcW w:w="9071" w:type="dxa"/>
            <w:gridSpan w:val="4"/>
          </w:tcPr>
          <w:p w14:paraId="269033CC" w14:textId="77777777" w:rsidR="00BB7DEE" w:rsidRPr="00C14AEC" w:rsidRDefault="00803A53">
            <w:pPr>
              <w:keepNext/>
              <w:tabs>
                <w:tab w:val="left" w:pos="1134"/>
                <w:tab w:val="left" w:pos="1701"/>
              </w:tabs>
              <w:rPr>
                <w:b/>
                <w:bCs/>
                <w:sz w:val="22"/>
                <w:szCs w:val="22"/>
              </w:rPr>
            </w:pPr>
            <w:r w:rsidRPr="002E0515">
              <w:rPr>
                <w:b/>
                <w:szCs w:val="22"/>
              </w:rPr>
              <w:t>Κάκωση, δηλητηρίαση και επιπλοκές θεραπευτικών χειρισμών</w:t>
            </w:r>
          </w:p>
        </w:tc>
      </w:tr>
      <w:tr w:rsidR="00BB7DEE" w:rsidRPr="002E0515" w14:paraId="5C485A99" w14:textId="77777777">
        <w:trPr>
          <w:cantSplit/>
        </w:trPr>
        <w:tc>
          <w:tcPr>
            <w:tcW w:w="4466" w:type="dxa"/>
            <w:tcBorders>
              <w:bottom w:val="single" w:sz="4" w:space="0" w:color="auto"/>
            </w:tcBorders>
          </w:tcPr>
          <w:p w14:paraId="32488D86" w14:textId="77777777" w:rsidR="00BB7DEE" w:rsidRPr="00C14AEC" w:rsidRDefault="00803A53">
            <w:pPr>
              <w:ind w:left="284"/>
              <w:rPr>
                <w:sz w:val="22"/>
                <w:szCs w:val="22"/>
              </w:rPr>
            </w:pPr>
            <w:r w:rsidRPr="002E0515">
              <w:rPr>
                <w:szCs w:val="22"/>
              </w:rPr>
              <w:t>Αντίδραση σχετιζόμενη με την έγχυση</w:t>
            </w:r>
          </w:p>
        </w:tc>
        <w:tc>
          <w:tcPr>
            <w:tcW w:w="1553" w:type="dxa"/>
            <w:tcBorders>
              <w:bottom w:val="single" w:sz="4" w:space="0" w:color="auto"/>
            </w:tcBorders>
          </w:tcPr>
          <w:p w14:paraId="246A2220" w14:textId="77777777" w:rsidR="00BB7DEE" w:rsidRPr="00C14AEC" w:rsidRDefault="00803A53">
            <w:pPr>
              <w:tabs>
                <w:tab w:val="left" w:pos="1134"/>
                <w:tab w:val="left" w:pos="1701"/>
              </w:tabs>
              <w:rPr>
                <w:sz w:val="22"/>
                <w:szCs w:val="22"/>
              </w:rPr>
            </w:pPr>
            <w:r w:rsidRPr="002E0515">
              <w:rPr>
                <w:szCs w:val="22"/>
              </w:rPr>
              <w:t>Πολύ συχνές</w:t>
            </w:r>
          </w:p>
        </w:tc>
        <w:tc>
          <w:tcPr>
            <w:tcW w:w="1526" w:type="dxa"/>
            <w:tcBorders>
              <w:bottom w:val="single" w:sz="4" w:space="0" w:color="auto"/>
            </w:tcBorders>
          </w:tcPr>
          <w:p w14:paraId="16ABF44D" w14:textId="77777777" w:rsidR="00BB7DEE" w:rsidRPr="00C14AEC" w:rsidRDefault="00803A53">
            <w:pPr>
              <w:jc w:val="center"/>
              <w:rPr>
                <w:sz w:val="22"/>
                <w:szCs w:val="22"/>
              </w:rPr>
            </w:pPr>
            <w:r w:rsidRPr="002E0515">
              <w:rPr>
                <w:szCs w:val="22"/>
              </w:rPr>
              <w:t>63</w:t>
            </w:r>
          </w:p>
        </w:tc>
        <w:tc>
          <w:tcPr>
            <w:tcW w:w="1526" w:type="dxa"/>
            <w:tcBorders>
              <w:bottom w:val="single" w:sz="4" w:space="0" w:color="auto"/>
            </w:tcBorders>
          </w:tcPr>
          <w:p w14:paraId="5DC7FD2C" w14:textId="77777777" w:rsidR="00BB7DEE" w:rsidRPr="00C14AEC" w:rsidRDefault="00803A53">
            <w:pPr>
              <w:jc w:val="center"/>
              <w:rPr>
                <w:sz w:val="22"/>
                <w:szCs w:val="22"/>
              </w:rPr>
            </w:pPr>
            <w:r w:rsidRPr="002E0515">
              <w:rPr>
                <w:szCs w:val="22"/>
              </w:rPr>
              <w:t>6</w:t>
            </w:r>
          </w:p>
        </w:tc>
      </w:tr>
      <w:tr w:rsidR="00BB7DEE" w:rsidRPr="002E0515" w14:paraId="0BEED3DB" w14:textId="77777777">
        <w:trPr>
          <w:cantSplit/>
        </w:trPr>
        <w:tc>
          <w:tcPr>
            <w:tcW w:w="9071" w:type="dxa"/>
            <w:gridSpan w:val="4"/>
            <w:tcBorders>
              <w:left w:val="nil"/>
              <w:bottom w:val="nil"/>
              <w:right w:val="nil"/>
            </w:tcBorders>
          </w:tcPr>
          <w:p w14:paraId="5EC882B6" w14:textId="77777777" w:rsidR="00BB7DEE" w:rsidRPr="002E0515" w:rsidRDefault="00803A53">
            <w:pPr>
              <w:tabs>
                <w:tab w:val="left" w:pos="284"/>
                <w:tab w:val="left" w:pos="1134"/>
                <w:tab w:val="left" w:pos="1701"/>
              </w:tabs>
              <w:ind w:left="284" w:hanging="284"/>
              <w:rPr>
                <w:sz w:val="18"/>
                <w:szCs w:val="18"/>
              </w:rPr>
            </w:pPr>
            <w:r w:rsidRPr="00C14AEC">
              <w:rPr>
                <w:sz w:val="18"/>
                <w:szCs w:val="18"/>
              </w:rPr>
              <w:t>*</w:t>
            </w:r>
            <w:r w:rsidRPr="002E0515">
              <w:rPr>
                <w:sz w:val="18"/>
                <w:szCs w:val="18"/>
              </w:rPr>
              <w:tab/>
              <w:t>Ομαδοποιημένοι όροι</w:t>
            </w:r>
          </w:p>
          <w:p w14:paraId="4D4B65DF" w14:textId="77777777" w:rsidR="00BB7DEE" w:rsidRPr="002E0515" w:rsidRDefault="00803A53">
            <w:pPr>
              <w:tabs>
                <w:tab w:val="left" w:pos="284"/>
                <w:tab w:val="left" w:pos="1134"/>
                <w:tab w:val="left" w:pos="1701"/>
              </w:tabs>
              <w:ind w:left="284" w:hanging="284"/>
              <w:rPr>
                <w:sz w:val="18"/>
                <w:szCs w:val="18"/>
              </w:rPr>
            </w:pPr>
            <w:r w:rsidRPr="00C14AEC">
              <w:rPr>
                <w:sz w:val="22"/>
                <w:szCs w:val="18"/>
                <w:vertAlign w:val="superscript"/>
              </w:rPr>
              <w:t>‡</w:t>
            </w:r>
            <w:r w:rsidRPr="002E0515">
              <w:rPr>
                <w:sz w:val="18"/>
                <w:szCs w:val="18"/>
              </w:rPr>
              <w:tab/>
              <w:t>Αξιολογήθηκε ως ανεπιθύμητη ενέργεια μόνο για το lazertinib.</w:t>
            </w:r>
          </w:p>
          <w:p w14:paraId="608FE91C" w14:textId="77777777" w:rsidR="00BB7DEE" w:rsidRPr="00C14AEC" w:rsidRDefault="00803A53">
            <w:pPr>
              <w:tabs>
                <w:tab w:val="left" w:pos="284"/>
                <w:tab w:val="left" w:pos="1134"/>
                <w:tab w:val="left" w:pos="1701"/>
              </w:tabs>
              <w:ind w:left="284" w:hanging="284"/>
              <w:rPr>
                <w:sz w:val="22"/>
                <w:szCs w:val="22"/>
              </w:rPr>
            </w:pPr>
            <w:r w:rsidRPr="00C14AEC">
              <w:rPr>
                <w:sz w:val="22"/>
                <w:szCs w:val="18"/>
                <w:vertAlign w:val="superscript"/>
              </w:rPr>
              <w:t>†</w:t>
            </w:r>
            <w:r w:rsidRPr="002E0515">
              <w:rPr>
                <w:sz w:val="18"/>
                <w:szCs w:val="18"/>
              </w:rPr>
              <w:tab/>
              <w:t>Τα πιο συχνά ανεπιθύμητα συμβάντα περιελάμβαναν ALT (36%), αυξημένη AST (29%) και αυξημένη αλκαλική φωσφατάση αίματος (12%).</w:t>
            </w:r>
          </w:p>
        </w:tc>
      </w:tr>
    </w:tbl>
    <w:p w14:paraId="644235A0" w14:textId="77777777" w:rsidR="00BB7DEE" w:rsidRPr="00803A53" w:rsidRDefault="00BB7DEE">
      <w:pPr>
        <w:rPr>
          <w:szCs w:val="22"/>
          <w:u w:val="single"/>
        </w:rPr>
      </w:pPr>
    </w:p>
    <w:p w14:paraId="5B101663" w14:textId="77777777" w:rsidR="00BB7DEE" w:rsidRPr="00803A53" w:rsidRDefault="00803A53">
      <w:pPr>
        <w:keepNext/>
        <w:rPr>
          <w:u w:val="single"/>
        </w:rPr>
      </w:pPr>
      <w:r w:rsidRPr="00803A53">
        <w:rPr>
          <w:u w:val="single"/>
        </w:rPr>
        <w:t>Περιγραφή επιλεγμένων ανεπιθύμητων ενεργειών</w:t>
      </w:r>
    </w:p>
    <w:p w14:paraId="1337B6F3" w14:textId="77777777" w:rsidR="00BB7DEE" w:rsidRPr="00803A53" w:rsidRDefault="00BB7DEE">
      <w:pPr>
        <w:keepNext/>
        <w:rPr>
          <w:szCs w:val="22"/>
          <w:u w:val="single"/>
        </w:rPr>
      </w:pPr>
    </w:p>
    <w:p w14:paraId="5B7239BB" w14:textId="77777777" w:rsidR="00BB7DEE" w:rsidRPr="00803A53" w:rsidRDefault="00803A53">
      <w:pPr>
        <w:keepNext/>
        <w:rPr>
          <w:i/>
          <w:iCs/>
          <w:szCs w:val="22"/>
          <w:u w:val="single"/>
        </w:rPr>
      </w:pPr>
      <w:r w:rsidRPr="00803A53">
        <w:rPr>
          <w:i/>
          <w:u w:val="single"/>
        </w:rPr>
        <w:t>Σχετιζόμενες με την έγχυση αντιδράσεις</w:t>
      </w:r>
    </w:p>
    <w:p w14:paraId="481D9047" w14:textId="77777777" w:rsidR="00BB7DEE" w:rsidRPr="00803A53" w:rsidRDefault="00803A53">
      <w:pPr>
        <w:rPr>
          <w:szCs w:val="22"/>
        </w:rPr>
      </w:pPr>
      <w:r w:rsidRPr="00803A53">
        <w:t xml:space="preserve">Σε ασθενείς που έλαβαν θεραπεία με </w:t>
      </w:r>
      <w:r>
        <w:rPr>
          <w:szCs w:val="22"/>
        </w:rPr>
        <w:t>amivantamab</w:t>
      </w:r>
      <w:r w:rsidRPr="00803A53">
        <w:rPr>
          <w:szCs w:val="22"/>
        </w:rPr>
        <w:t xml:space="preserve"> ως μονοθεραπεία, </w:t>
      </w:r>
      <w:r w:rsidRPr="00803A53">
        <w:t xml:space="preserve">σχετιζόμενες με την έγχυση αντιδράσεις εμφανίστηκαν στο 67% των ασθενών. Το ενενήντα οκτώ τοις εκατό των </w:t>
      </w:r>
      <w:r>
        <w:t>IRRs</w:t>
      </w:r>
      <w:r w:rsidRPr="00803A53">
        <w:t xml:space="preserve"> ήταν Βαθμού</w:t>
      </w:r>
      <w:r>
        <w:t> </w:t>
      </w:r>
      <w:r w:rsidRPr="00803A53">
        <w:t>1</w:t>
      </w:r>
      <w:r w:rsidRPr="00803A53">
        <w:noBreakHyphen/>
        <w:t xml:space="preserve">2. Το ενενήντα εννέα τοις εκατό των </w:t>
      </w:r>
      <w:r>
        <w:t>IRRs</w:t>
      </w:r>
      <w:r w:rsidRPr="00803A53">
        <w:t xml:space="preserve"> εμφανίστηκε στην πρώτη έγχυση και ο διάμεσος χρόνος έως την έναρξη ήταν 60</w:t>
      </w:r>
      <w:r>
        <w:t> </w:t>
      </w:r>
      <w:r w:rsidRPr="00803A53">
        <w:t>λεπτά, και η πλειοψηφία εμφανίστηκε εντός 2</w:t>
      </w:r>
      <w:r>
        <w:t> </w:t>
      </w:r>
      <w:r w:rsidRPr="00803A53">
        <w:t>ωρών από την έναρξη της έγχυσης. Τα πιο συχνά σημεία και συμπτώματα περιλαμβάνουν ρίγη, δύσπνοια, ναυτία, ερυθρίαση, δυσφορία στο θώρακα και έμετο (βλ. παράγραφο</w:t>
      </w:r>
      <w:r>
        <w:t> </w:t>
      </w:r>
      <w:r w:rsidRPr="00803A53">
        <w:t>4.4).</w:t>
      </w:r>
    </w:p>
    <w:p w14:paraId="3134C95D" w14:textId="77777777" w:rsidR="00BB7DEE" w:rsidRPr="00803A53" w:rsidRDefault="00BB7DEE">
      <w:pPr>
        <w:rPr>
          <w:szCs w:val="22"/>
        </w:rPr>
      </w:pPr>
    </w:p>
    <w:p w14:paraId="511DB8E5" w14:textId="77777777" w:rsidR="00BB7DEE" w:rsidRPr="00803A53" w:rsidRDefault="00803A53">
      <w:r w:rsidRPr="00803A53">
        <w:rPr>
          <w:rFonts w:eastAsia="Aptos"/>
        </w:rPr>
        <w:t xml:space="preserve">Σε ασθενείς που έλαβαν θεραπεία με </w:t>
      </w:r>
      <w:r>
        <w:rPr>
          <w:rFonts w:eastAsia="Aptos"/>
        </w:rPr>
        <w:t>amivantamab</w:t>
      </w:r>
      <w:r w:rsidRPr="00803A53">
        <w:rPr>
          <w:rFonts w:eastAsia="Aptos"/>
        </w:rPr>
        <w:t xml:space="preserve"> σε συνδυασμό με καρβοπλατίνη και πεμετρεξέδη, σχετιζόμενες με την έγχυση αντιδράσεις εμφανίστηκαν στο 50% των ασθενών. Περισσότερο από το 94% των </w:t>
      </w:r>
      <w:r>
        <w:rPr>
          <w:rFonts w:eastAsia="Aptos"/>
        </w:rPr>
        <w:t>IRR</w:t>
      </w:r>
      <w:r w:rsidRPr="00803A53">
        <w:rPr>
          <w:rFonts w:eastAsia="Aptos"/>
        </w:rPr>
        <w:t xml:space="preserve"> ήταν Βαθμού</w:t>
      </w:r>
      <w:r>
        <w:rPr>
          <w:rFonts w:eastAsia="Aptos"/>
        </w:rPr>
        <w:t> </w:t>
      </w:r>
      <w:r w:rsidRPr="00803A53">
        <w:rPr>
          <w:rFonts w:eastAsia="Aptos"/>
        </w:rPr>
        <w:t>1</w:t>
      </w:r>
      <w:r w:rsidRPr="00803A53">
        <w:rPr>
          <w:rFonts w:eastAsia="Aptos"/>
        </w:rPr>
        <w:noBreakHyphen/>
        <w:t xml:space="preserve">2. Η πλειοψηφία των </w:t>
      </w:r>
      <w:r>
        <w:rPr>
          <w:rFonts w:eastAsia="Aptos"/>
        </w:rPr>
        <w:t>IRR</w:t>
      </w:r>
      <w:r w:rsidRPr="00803A53">
        <w:rPr>
          <w:rFonts w:eastAsia="Aptos"/>
        </w:rPr>
        <w:t xml:space="preserve"> εμφανίστηκε στην πρώτη έγχυση με διάμεσο χρόνο έως την έναρξη 60</w:t>
      </w:r>
      <w:r>
        <w:rPr>
          <w:rFonts w:eastAsia="Aptos"/>
        </w:rPr>
        <w:t> </w:t>
      </w:r>
      <w:r w:rsidRPr="00803A53">
        <w:rPr>
          <w:rFonts w:eastAsia="Aptos"/>
        </w:rPr>
        <w:t>λεπτά (εύρος 0</w:t>
      </w:r>
      <w:r w:rsidRPr="00803A53">
        <w:rPr>
          <w:rFonts w:eastAsia="Aptos"/>
        </w:rPr>
        <w:noBreakHyphen/>
        <w:t>7</w:t>
      </w:r>
      <w:r>
        <w:rPr>
          <w:rFonts w:eastAsia="Aptos"/>
        </w:rPr>
        <w:t> </w:t>
      </w:r>
      <w:r w:rsidRPr="00803A53">
        <w:rPr>
          <w:rFonts w:eastAsia="Aptos"/>
        </w:rPr>
        <w:t>ώρες), και η πλειοψηφία εμφανίστηκε εντός 2</w:t>
      </w:r>
      <w:r>
        <w:rPr>
          <w:rFonts w:eastAsia="Aptos"/>
        </w:rPr>
        <w:t> </w:t>
      </w:r>
      <w:r w:rsidRPr="00803A53">
        <w:rPr>
          <w:rFonts w:eastAsia="Aptos"/>
        </w:rPr>
        <w:t xml:space="preserve">ωρών από την έναρξη της έγχυσης. Περιστασιακά, μια </w:t>
      </w:r>
      <w:r>
        <w:rPr>
          <w:rFonts w:eastAsia="Aptos"/>
        </w:rPr>
        <w:t>IRR</w:t>
      </w:r>
      <w:r w:rsidRPr="00803A53">
        <w:rPr>
          <w:rFonts w:eastAsia="Aptos"/>
        </w:rPr>
        <w:t xml:space="preserve"> μπορεί να εμφανιστεί κατά την επανέναρξη του </w:t>
      </w:r>
      <w:r>
        <w:rPr>
          <w:rFonts w:eastAsia="Aptos"/>
        </w:rPr>
        <w:t>amivantamab</w:t>
      </w:r>
      <w:r w:rsidRPr="00803A53">
        <w:rPr>
          <w:rFonts w:eastAsia="Aptos"/>
        </w:rPr>
        <w:t xml:space="preserve"> μετά από παρατεταμένες διακοπές της δόσης διάρκειας μεγαλύτερης των 6</w:t>
      </w:r>
      <w:r>
        <w:rPr>
          <w:rFonts w:eastAsia="Aptos"/>
        </w:rPr>
        <w:t> </w:t>
      </w:r>
      <w:r w:rsidRPr="00803A53">
        <w:rPr>
          <w:rFonts w:eastAsia="Aptos"/>
        </w:rPr>
        <w:t>εβδομάδων.</w:t>
      </w:r>
    </w:p>
    <w:p w14:paraId="7C4B074C" w14:textId="77777777" w:rsidR="00BB7DEE" w:rsidRPr="00803A53" w:rsidRDefault="00BB7DEE">
      <w:pPr>
        <w:rPr>
          <w:szCs w:val="22"/>
        </w:rPr>
      </w:pPr>
    </w:p>
    <w:p w14:paraId="6563F434" w14:textId="77777777" w:rsidR="00BB7DEE" w:rsidRPr="00803A53" w:rsidRDefault="00803A53">
      <w:r w:rsidRPr="00803A53">
        <w:t xml:space="preserve">Σε ασθενείς που έλαβαν θεραπεία με </w:t>
      </w:r>
      <w:r>
        <w:t>amivantamab</w:t>
      </w:r>
      <w:r w:rsidRPr="00803A53">
        <w:t xml:space="preserve"> σε συνδυασμό με </w:t>
      </w:r>
      <w:r>
        <w:t>lazertinib</w:t>
      </w:r>
      <w:r w:rsidRPr="00803A53">
        <w:t>,</w:t>
      </w:r>
      <w:r w:rsidRPr="00803A53">
        <w:rPr>
          <w:i/>
        </w:rPr>
        <w:t xml:space="preserve"> </w:t>
      </w:r>
      <w:r w:rsidRPr="00803A53">
        <w:t xml:space="preserve">σχετιζόμενες με την έγχυση αντιδράσεις εμφανίστηκαν στο 63% των ασθενών. Το ενενήντα τέσσερα τοις εκατό των </w:t>
      </w:r>
      <w:r>
        <w:t>IRRs</w:t>
      </w:r>
      <w:r w:rsidRPr="00803A53">
        <w:t xml:space="preserve"> ήταν Βαθμού</w:t>
      </w:r>
      <w:r>
        <w:t> </w:t>
      </w:r>
      <w:r w:rsidRPr="00803A53">
        <w:t>1</w:t>
      </w:r>
      <w:r w:rsidRPr="00803A53">
        <w:noBreakHyphen/>
        <w:t xml:space="preserve">2. Η πλειοψηφία των </w:t>
      </w:r>
      <w:r>
        <w:t>IRRs</w:t>
      </w:r>
      <w:r w:rsidRPr="00803A53">
        <w:t xml:space="preserve"> εμφανίστηκε στην πρώτη έγχυση με διάμεσο χρόνο έως την έναρξη 1</w:t>
      </w:r>
      <w:r>
        <w:t> </w:t>
      </w:r>
      <w:r w:rsidRPr="00803A53">
        <w:t>ώρα, και η πλειοψηφία εμφανίστηκε εντός 2</w:t>
      </w:r>
      <w:r>
        <w:t> </w:t>
      </w:r>
      <w:r w:rsidRPr="00803A53">
        <w:t xml:space="preserve">ωρών από την έναρξη της έγχυσης. Τα πιο συχνά </w:t>
      </w:r>
      <w:r w:rsidRPr="00803A53">
        <w:lastRenderedPageBreak/>
        <w:t>σημεία και συμπτώματα περιλαμβάνουν ρίγη, δύσπνοια, ναυτία, ερυθρίαση, δυσφορία στο θώρακα και έμετο (βλ. παράγραφο</w:t>
      </w:r>
      <w:r>
        <w:t> </w:t>
      </w:r>
      <w:r w:rsidRPr="00803A53">
        <w:t>4.4)</w:t>
      </w:r>
    </w:p>
    <w:p w14:paraId="469C69FF" w14:textId="77777777" w:rsidR="00BB7DEE" w:rsidRPr="00803A53" w:rsidRDefault="00803A53">
      <w:pPr>
        <w:rPr>
          <w:szCs w:val="22"/>
        </w:rPr>
      </w:pPr>
      <w:r w:rsidRPr="00803A53">
        <w:t xml:space="preserve">Περιστασιακά, μια </w:t>
      </w:r>
      <w:r>
        <w:t>IRR</w:t>
      </w:r>
      <w:r w:rsidRPr="00803A53">
        <w:t xml:space="preserve"> μπορεί να εμφανιστεί κατά την επανέναρξη του </w:t>
      </w:r>
      <w:r>
        <w:t>amivantamab</w:t>
      </w:r>
      <w:r w:rsidRPr="00803A53">
        <w:t xml:space="preserve"> μετά από παρατεταμένες διακοπές της δόσης διάρκειας μεγαλύτερης των 6</w:t>
      </w:r>
      <w:r>
        <w:t> </w:t>
      </w:r>
      <w:r w:rsidRPr="00803A53">
        <w:t>εβδομάδων.</w:t>
      </w:r>
    </w:p>
    <w:p w14:paraId="799B462E" w14:textId="77777777" w:rsidR="00BB7DEE" w:rsidRPr="00803A53" w:rsidRDefault="00BB7DEE">
      <w:pPr>
        <w:rPr>
          <w:szCs w:val="22"/>
        </w:rPr>
      </w:pPr>
    </w:p>
    <w:p w14:paraId="54E05E27" w14:textId="77777777" w:rsidR="00BB7DEE" w:rsidRPr="00803A53" w:rsidRDefault="00803A53">
      <w:pPr>
        <w:keepNext/>
        <w:rPr>
          <w:i/>
          <w:u w:val="single"/>
        </w:rPr>
      </w:pPr>
      <w:r w:rsidRPr="00803A53">
        <w:rPr>
          <w:i/>
          <w:u w:val="single"/>
        </w:rPr>
        <w:t>Διάμεση πνευμονοπάθεια</w:t>
      </w:r>
    </w:p>
    <w:p w14:paraId="3E88D95B" w14:textId="7D183E63" w:rsidR="00BB7DEE" w:rsidRPr="00803A53" w:rsidRDefault="00803A53">
      <w:pPr>
        <w:rPr>
          <w:iCs/>
          <w:szCs w:val="22"/>
        </w:rPr>
      </w:pPr>
      <w:r w:rsidRPr="00803A53">
        <w:t xml:space="preserve">Διάμεση πνευμονοπάθεια ή ανεπιθύμητες ενέργειες </w:t>
      </w:r>
      <w:r w:rsidR="00860575" w:rsidRPr="00803A53">
        <w:t xml:space="preserve">που προσομοιάζουν με </w:t>
      </w:r>
      <w:r w:rsidR="00860575">
        <w:t>ILD</w:t>
      </w:r>
      <w:r w:rsidR="00860575" w:rsidRPr="00C14AEC">
        <w:t xml:space="preserve"> </w:t>
      </w:r>
      <w:r w:rsidRPr="00803A53">
        <w:t xml:space="preserve">έχουν αναφερθεί με τη χρήση του </w:t>
      </w:r>
      <w:r>
        <w:t>amivantamab</w:t>
      </w:r>
      <w:r w:rsidRPr="00803A53">
        <w:t xml:space="preserve">, καθώς και με άλλους αναστολείς του </w:t>
      </w:r>
      <w:r>
        <w:t>EGFR</w:t>
      </w:r>
      <w:r w:rsidRPr="00803A53">
        <w:t xml:space="preserve">. Διάμεση πνευμονοπάθεια ή πνευμονίτιδα αναφέρθηκε στο 2,6% των ασθενών που έλαβαν θεραπεία με </w:t>
      </w:r>
      <w:r>
        <w:rPr>
          <w:szCs w:val="22"/>
        </w:rPr>
        <w:t>amivantamab</w:t>
      </w:r>
      <w:r w:rsidRPr="00803A53">
        <w:rPr>
          <w:szCs w:val="22"/>
        </w:rPr>
        <w:t xml:space="preserve"> </w:t>
      </w:r>
      <w:r w:rsidRPr="00803A53">
        <w:t xml:space="preserve">ως μονοθεραπεία, στο 2,3% των ασθενών που έλαβαν θεραπεία με </w:t>
      </w:r>
      <w:r>
        <w:rPr>
          <w:szCs w:val="22"/>
        </w:rPr>
        <w:t>amivantamab</w:t>
      </w:r>
      <w:r w:rsidRPr="00803A53">
        <w:rPr>
          <w:szCs w:val="22"/>
        </w:rPr>
        <w:t xml:space="preserve"> σε συνδυασμό με καρβοπλατίνη και πεμετρεξέδη </w:t>
      </w:r>
      <w:r w:rsidRPr="00803A53">
        <w:t xml:space="preserve">και στο 3,1% των ασθενών που έλαβαν θεραπεία με </w:t>
      </w:r>
      <w:r>
        <w:t>amivantamab</w:t>
      </w:r>
      <w:r w:rsidRPr="00803A53">
        <w:t xml:space="preserve"> σε συνδυασμό με </w:t>
      </w:r>
      <w:r>
        <w:t>lazertinib</w:t>
      </w:r>
      <w:r w:rsidRPr="00803A53">
        <w:t xml:space="preserve">, συμπεριλαμβανομένου 1 (0,2%) θανατηφόρου περιστατικού. Ασθενείς με ιατρικό ιστορικό </w:t>
      </w:r>
      <w:r>
        <w:t>ILD</w:t>
      </w:r>
      <w:r w:rsidRPr="00803A53">
        <w:t xml:space="preserve">, φαρμακοεπαγόμενη </w:t>
      </w:r>
      <w:r>
        <w:t>ILD</w:t>
      </w:r>
      <w:r w:rsidRPr="00803A53">
        <w:t xml:space="preserve">, πνευμονίτιδα από ακτινοβολία που έχρηζε θεραπείας με στεροειδή ή οποιαδήποτε ένδειξη κλινικά ενεργής </w:t>
      </w:r>
      <w:r>
        <w:t>ILD</w:t>
      </w:r>
      <w:r w:rsidRPr="00803A53">
        <w:t xml:space="preserve"> αποκλείστηκαν από την κλινική μελέτη (βλ. παράγραφο</w:t>
      </w:r>
      <w:r>
        <w:t> </w:t>
      </w:r>
      <w:r w:rsidRPr="00803A53">
        <w:t>4.4).</w:t>
      </w:r>
    </w:p>
    <w:p w14:paraId="23075413" w14:textId="77777777" w:rsidR="00BB7DEE" w:rsidRPr="00803A53" w:rsidRDefault="00BB7DEE">
      <w:pPr>
        <w:rPr>
          <w:iCs/>
          <w:szCs w:val="22"/>
        </w:rPr>
      </w:pPr>
    </w:p>
    <w:p w14:paraId="6B311279" w14:textId="77777777" w:rsidR="00BB7DEE" w:rsidRPr="00803A53" w:rsidRDefault="00803A53">
      <w:pPr>
        <w:keepNext/>
        <w:rPr>
          <w:i/>
          <w:iCs/>
          <w:szCs w:val="22"/>
          <w:u w:val="single"/>
        </w:rPr>
      </w:pPr>
      <w:bookmarkStart w:id="6" w:name="_Hlk186808286"/>
      <w:r w:rsidRPr="00803A53">
        <w:rPr>
          <w:i/>
          <w:u w:val="single"/>
        </w:rPr>
        <w:t xml:space="preserve">Συμβάντα φλεβικής θρομβοεμβολής (ΦΘΕ) σε ταυτόχρονη χρήση με </w:t>
      </w:r>
      <w:r>
        <w:rPr>
          <w:i/>
          <w:u w:val="single"/>
        </w:rPr>
        <w:t>lazertinib</w:t>
      </w:r>
    </w:p>
    <w:p w14:paraId="549EA74A" w14:textId="77777777" w:rsidR="00BB7DEE" w:rsidRPr="00803A53" w:rsidRDefault="00803A53">
      <w:r w:rsidRPr="00803A53">
        <w:t xml:space="preserve">Όταν το </w:t>
      </w:r>
      <w:r>
        <w:t>Rybrevant</w:t>
      </w:r>
      <w:r w:rsidRPr="00803A53">
        <w:t xml:space="preserve"> χρησιμοποιείται σε συνδυασμό με </w:t>
      </w:r>
      <w:r>
        <w:t>lazertinib</w:t>
      </w:r>
      <w:r w:rsidRPr="00803A53">
        <w:t>, συμβάντα ΦΘΕ, συμπεριλαμβανομένης εν τω βάθει φλεβικής θρόμβωσης (ΕΒΦΘ) και πνευμονικής εμβολής (ΠΕ), αναφέρθηκαν στο 37% των 421</w:t>
      </w:r>
      <w:r>
        <w:t> </w:t>
      </w:r>
      <w:r w:rsidRPr="00803A53">
        <w:t xml:space="preserve">ασθενών που έλαβαν </w:t>
      </w:r>
      <w:r>
        <w:t>Rybrevant</w:t>
      </w:r>
      <w:r w:rsidRPr="00803A53">
        <w:t xml:space="preserve"> σε συνδυασμό με </w:t>
      </w:r>
      <w:r>
        <w:t>lazertinib</w:t>
      </w:r>
      <w:r w:rsidRPr="00803A53">
        <w:t>. Τα περισσότερα περιστατικά ήταν Βαθμού</w:t>
      </w:r>
      <w:r>
        <w:t> </w:t>
      </w:r>
      <w:r w:rsidRPr="00803A53">
        <w:t>1 ή 2, ενώ συμβάντα Βαθμού</w:t>
      </w:r>
      <w:r>
        <w:t> </w:t>
      </w:r>
      <w:r w:rsidRPr="00803A53">
        <w:t>3</w:t>
      </w:r>
      <w:r w:rsidRPr="00803A53">
        <w:noBreakHyphen/>
        <w:t xml:space="preserve">4 παρουσιάστηκαν στο 11% των ασθενών που έλαβαν </w:t>
      </w:r>
      <w:r>
        <w:t>Rybrevant</w:t>
      </w:r>
      <w:r w:rsidRPr="00803A53">
        <w:t xml:space="preserve"> σε συνδυασμό με </w:t>
      </w:r>
      <w:r>
        <w:t>lazertinib</w:t>
      </w:r>
      <w:r w:rsidRPr="00803A53">
        <w:t xml:space="preserve"> και θάνατοι παρουσιάστηκαν στο 0,5% των ασθενών που έλαβαν </w:t>
      </w:r>
      <w:r>
        <w:t>Rybrevant</w:t>
      </w:r>
      <w:r w:rsidRPr="00803A53">
        <w:t xml:space="preserve"> σε συνδυασμό με </w:t>
      </w:r>
      <w:r>
        <w:t>lazertinib</w:t>
      </w:r>
      <w:r w:rsidRPr="00803A53">
        <w:t>. Για πληροφορίες σχετικά με την προφυλακτική χρήση αντιπηκτικών και τη διαχείριση των συμβάντων ΦΘΕ, βλ. παραγράφους</w:t>
      </w:r>
      <w:r>
        <w:t> </w:t>
      </w:r>
      <w:r w:rsidRPr="00803A53">
        <w:t>4.2 και 4.4.</w:t>
      </w:r>
    </w:p>
    <w:p w14:paraId="65849B1F" w14:textId="77777777" w:rsidR="00BB7DEE" w:rsidRPr="00803A53" w:rsidRDefault="00803A53">
      <w:r w:rsidRPr="00803A53">
        <w:t xml:space="preserve">Σε ασθενείς που έλαβαν </w:t>
      </w:r>
      <w:r>
        <w:t>Rybrevant</w:t>
      </w:r>
      <w:r w:rsidRPr="00803A53">
        <w:t xml:space="preserve"> σε συνδυασμό με </w:t>
      </w:r>
      <w:r>
        <w:t>lazertinib</w:t>
      </w:r>
      <w:r w:rsidRPr="00803A53">
        <w:t>, ο διάμεσος χρόνος έως την πρώτη έναρξη ενός συμβάντος ΦΘΕ ήταν 84</w:t>
      </w:r>
      <w:r>
        <w:t> </w:t>
      </w:r>
      <w:r w:rsidRPr="00803A53">
        <w:t xml:space="preserve">ημέρες. Τα συμβάντα ΦΘΕ οδήγησαν σε διακοπή της θεραπείας με </w:t>
      </w:r>
      <w:r>
        <w:t>Rybrevant</w:t>
      </w:r>
      <w:r w:rsidRPr="00803A53">
        <w:t xml:space="preserve"> στο 2,9% των ασθενών.</w:t>
      </w:r>
    </w:p>
    <w:bookmarkEnd w:id="6"/>
    <w:p w14:paraId="2B3FDAEA" w14:textId="77777777" w:rsidR="00BB7DEE" w:rsidRPr="00803A53" w:rsidRDefault="00BB7DEE">
      <w:pPr>
        <w:rPr>
          <w:iCs/>
          <w:szCs w:val="22"/>
        </w:rPr>
      </w:pPr>
    </w:p>
    <w:p w14:paraId="4BBE1701" w14:textId="77777777" w:rsidR="00BB7DEE" w:rsidRPr="00803A53" w:rsidRDefault="00803A53">
      <w:pPr>
        <w:keepNext/>
        <w:rPr>
          <w:i/>
          <w:u w:val="single"/>
        </w:rPr>
      </w:pPr>
      <w:r w:rsidRPr="00803A53">
        <w:rPr>
          <w:i/>
          <w:u w:val="single"/>
        </w:rPr>
        <w:t>Αντιδράσεις του δέρματος και των ονύχων</w:t>
      </w:r>
    </w:p>
    <w:p w14:paraId="56854C97" w14:textId="77777777" w:rsidR="00BB7DEE" w:rsidRPr="00803A53" w:rsidRDefault="00803A53">
      <w:r w:rsidRPr="00803A53">
        <w:t xml:space="preserve">Εξάνθημα (συμπεριλαμβανομένης δερματίτιδας ομοιάζουσας με ακμή), κνησμός και ξηρό δέρμα παρουσιάστηκαν στο 76% των ασθενών που έλαβαν θεραπεία με </w:t>
      </w:r>
      <w:r>
        <w:t>amivantamab</w:t>
      </w:r>
      <w:r w:rsidRPr="00803A53">
        <w:t xml:space="preserve"> ως μονοθεραπεία. Τα περισσότερα περιστατικά ήταν Βαθμού</w:t>
      </w:r>
      <w:r>
        <w:t> </w:t>
      </w:r>
      <w:r w:rsidRPr="00803A53">
        <w:t>1 ή 2, ενώ συμβάντα εξανθήματος Βαθμού</w:t>
      </w:r>
      <w:r>
        <w:t> </w:t>
      </w:r>
      <w:r w:rsidRPr="00803A53">
        <w:t xml:space="preserve">3 παρουσιάστηκαν στο 3% των ασθενών. Εξάνθημα που οδήγησε σε διακοπή του </w:t>
      </w:r>
      <w:r>
        <w:t>amivantamab</w:t>
      </w:r>
      <w:r w:rsidRPr="00803A53">
        <w:t xml:space="preserve"> παρουσιάστηκε στο 0,3% των ασθενών. Το εξάνθημα εμφανίστηκε συνήθως εντός των πρώτων 4</w:t>
      </w:r>
      <w:r>
        <w:t> </w:t>
      </w:r>
      <w:r w:rsidRPr="00803A53">
        <w:t>εβδομάδων θεραπείας, με διάμεσο χρόνο έως την έναρξη 14</w:t>
      </w:r>
      <w:r>
        <w:t> </w:t>
      </w:r>
      <w:r w:rsidRPr="00803A53">
        <w:t xml:space="preserve">ημέρες. Τοξικότητα των ονύχων εμφανίστηκε σε ασθενείς που έλαβαν θεραπεία με </w:t>
      </w:r>
      <w:r>
        <w:t>amivantamab</w:t>
      </w:r>
      <w:r w:rsidRPr="00803A53">
        <w:t>. Τα περισσότερα συμβάντα ήταν Βαθμού</w:t>
      </w:r>
      <w:r>
        <w:t> </w:t>
      </w:r>
      <w:r w:rsidRPr="00803A53">
        <w:t>1 ή 2, ενώ τοξικότητα των ονύχων Βαθμού</w:t>
      </w:r>
      <w:r>
        <w:t> </w:t>
      </w:r>
      <w:r w:rsidRPr="00803A53">
        <w:t>3 παρουσιάστηκε στο 1,8% των ασθενών.</w:t>
      </w:r>
    </w:p>
    <w:p w14:paraId="52D824C8" w14:textId="77777777" w:rsidR="00BB7DEE" w:rsidRPr="00803A53" w:rsidRDefault="00BB7DEE"/>
    <w:p w14:paraId="4907E406" w14:textId="77777777" w:rsidR="00BB7DEE" w:rsidRPr="00803A53" w:rsidRDefault="00803A53">
      <w:r w:rsidRPr="00803A53">
        <w:rPr>
          <w:rFonts w:eastAsia="Aptos"/>
        </w:rPr>
        <w:t xml:space="preserve">Εξάνθημα (συμπεριλαμβανομένης δερματίτιδας ομοιάζουσας με ακμή), παρουσιάστηκε στο 83% των ασθενών που έλαβαν θεραπεία με </w:t>
      </w:r>
      <w:r>
        <w:rPr>
          <w:rFonts w:eastAsia="Aptos"/>
        </w:rPr>
        <w:t>amivantamab</w:t>
      </w:r>
      <w:r w:rsidRPr="00803A53">
        <w:rPr>
          <w:rFonts w:eastAsia="Aptos"/>
        </w:rPr>
        <w:t xml:space="preserve"> σε συνδυασμό με καρβοπλατίνη και πεμετρεξέδη. Τα περισσότερα περιστατικά ήταν Βαθμού</w:t>
      </w:r>
      <w:r>
        <w:rPr>
          <w:rFonts w:eastAsia="Aptos"/>
        </w:rPr>
        <w:t> </w:t>
      </w:r>
      <w:r w:rsidRPr="00803A53">
        <w:rPr>
          <w:rFonts w:eastAsia="Aptos"/>
        </w:rPr>
        <w:t>1 ή 2, ενώ συμβάντα εξανθήματος Βαθμού</w:t>
      </w:r>
      <w:r>
        <w:rPr>
          <w:rFonts w:eastAsia="Aptos"/>
        </w:rPr>
        <w:t> </w:t>
      </w:r>
      <w:r w:rsidRPr="00803A53">
        <w:rPr>
          <w:rFonts w:eastAsia="Aptos"/>
        </w:rPr>
        <w:t xml:space="preserve">3 παρουσιάστηκαν στο 14% των ασθενών. Εξάνθημα που οδήγησε σε διακοπή του </w:t>
      </w:r>
      <w:r>
        <w:rPr>
          <w:rFonts w:eastAsia="Aptos"/>
        </w:rPr>
        <w:t>amivantamab</w:t>
      </w:r>
      <w:r w:rsidRPr="00803A53">
        <w:rPr>
          <w:rFonts w:eastAsia="Aptos"/>
        </w:rPr>
        <w:t xml:space="preserve"> παρουσιάστηκε στο 2,3% των ασθενών. Το εξάνθημα εμφανίστηκε συνήθως εντός των πρώτων 4</w:t>
      </w:r>
      <w:r>
        <w:rPr>
          <w:rFonts w:eastAsia="Aptos"/>
        </w:rPr>
        <w:t> </w:t>
      </w:r>
      <w:r w:rsidRPr="00803A53">
        <w:rPr>
          <w:rFonts w:eastAsia="Aptos"/>
        </w:rPr>
        <w:t>εβδομάδων θεραπείας, με διάμεσο χρόνο έως την έναρξη 14</w:t>
      </w:r>
      <w:r>
        <w:rPr>
          <w:rFonts w:eastAsia="Aptos"/>
        </w:rPr>
        <w:t> </w:t>
      </w:r>
      <w:r w:rsidRPr="00803A53">
        <w:rPr>
          <w:rFonts w:eastAsia="Aptos"/>
        </w:rPr>
        <w:t xml:space="preserve">ημέρες. Τοξικότητα των ονύχων εμφανίστηκε σε ασθενείς που έλαβαν θεραπεία με </w:t>
      </w:r>
      <w:r>
        <w:rPr>
          <w:rFonts w:eastAsia="Aptos"/>
        </w:rPr>
        <w:t>amivantamab</w:t>
      </w:r>
      <w:r w:rsidRPr="00803A53">
        <w:rPr>
          <w:rFonts w:eastAsia="Aptos"/>
        </w:rPr>
        <w:t xml:space="preserve"> σε συνδυασμό με καρβοπλατίνη και πεμετρεξέδη. Τα περισσότερα συμβάντα ήταν Βαθμού</w:t>
      </w:r>
      <w:r>
        <w:rPr>
          <w:rFonts w:eastAsia="Aptos"/>
        </w:rPr>
        <w:t> </w:t>
      </w:r>
      <w:r w:rsidRPr="00803A53">
        <w:rPr>
          <w:rFonts w:eastAsia="Aptos"/>
        </w:rPr>
        <w:t>1 ή 2, ενώ τοξικότητα των ονύχων Βαθμού</w:t>
      </w:r>
      <w:r>
        <w:rPr>
          <w:rFonts w:eastAsia="Aptos"/>
        </w:rPr>
        <w:t> </w:t>
      </w:r>
      <w:r w:rsidRPr="00803A53">
        <w:rPr>
          <w:rFonts w:eastAsia="Aptos"/>
        </w:rPr>
        <w:t>3 παρουσιάστηκε στο 4,3% των ασθενών (βλ. παράγραφο</w:t>
      </w:r>
      <w:r>
        <w:rPr>
          <w:rFonts w:eastAsia="Aptos"/>
        </w:rPr>
        <w:t> </w:t>
      </w:r>
      <w:r w:rsidRPr="00803A53">
        <w:rPr>
          <w:rFonts w:eastAsia="Aptos"/>
        </w:rPr>
        <w:t>4.4).</w:t>
      </w:r>
    </w:p>
    <w:p w14:paraId="4EC38C13" w14:textId="77777777" w:rsidR="00BB7DEE" w:rsidRPr="00803A53" w:rsidRDefault="00BB7DEE"/>
    <w:p w14:paraId="3EE1A332" w14:textId="77777777" w:rsidR="00BB7DEE" w:rsidRPr="00803A53" w:rsidRDefault="00803A53">
      <w:r w:rsidRPr="00803A53">
        <w:t xml:space="preserve">Εξάνθημα (συμπεριλαμβανομένης δερματίτιδας ομοιάζουσας με ακμή), παρουσιάστηκε στο 89% των ασθενών που έλαβαν θεραπεία με </w:t>
      </w:r>
      <w:r>
        <w:t>amivantamab</w:t>
      </w:r>
      <w:r w:rsidRPr="00803A53">
        <w:t xml:space="preserve"> σε συνδυασμό με </w:t>
      </w:r>
      <w:r>
        <w:t>lazertinib</w:t>
      </w:r>
      <w:r w:rsidRPr="00803A53">
        <w:t>. Τα περισσότερα περιστατικά ήταν Βαθμού</w:t>
      </w:r>
      <w:r>
        <w:t> </w:t>
      </w:r>
      <w:r w:rsidRPr="00803A53">
        <w:t>1 ή 2, ενώ συμβάντα εξανθήματος Βαθμού</w:t>
      </w:r>
      <w:r>
        <w:t> </w:t>
      </w:r>
      <w:r w:rsidRPr="00803A53">
        <w:t xml:space="preserve">3 παρουσιάστηκαν στο 27% των ασθενών. Εξάνθημα που οδήγησε σε διακοπή του </w:t>
      </w:r>
      <w:r>
        <w:t>amivantamab</w:t>
      </w:r>
      <w:r w:rsidRPr="00803A53">
        <w:t xml:space="preserve"> παρουσιάστηκε στο 5,5% των ασθενών. Το εξάνθημα εμφανίστηκε συνήθως εντός των πρώτων 4</w:t>
      </w:r>
      <w:r>
        <w:t> </w:t>
      </w:r>
      <w:r w:rsidRPr="00803A53">
        <w:t xml:space="preserve">εβδομάδων θεραπείας, με διάμεσο χρόνο έως την </w:t>
      </w:r>
      <w:r w:rsidRPr="00803A53">
        <w:lastRenderedPageBreak/>
        <w:t>έναρξη 14</w:t>
      </w:r>
      <w:r>
        <w:t> </w:t>
      </w:r>
      <w:r w:rsidRPr="00803A53">
        <w:t xml:space="preserve">ημέρες. Τοξικότητα ονύχων παρουσιάστηκε σε ασθενείς που έλαβαν θεραπεία με </w:t>
      </w:r>
      <w:r>
        <w:t>amivantamab</w:t>
      </w:r>
      <w:r w:rsidRPr="00803A53">
        <w:t xml:space="preserve"> σε συνδυασμό με </w:t>
      </w:r>
      <w:r>
        <w:t>lazertinib</w:t>
      </w:r>
      <w:r w:rsidRPr="00803A53">
        <w:t>. Τα περισσότερα συμβάντα ήταν Βαθμού</w:t>
      </w:r>
      <w:r>
        <w:t> </w:t>
      </w:r>
      <w:r w:rsidRPr="00803A53">
        <w:t>1 ή 2, με τοξικότητα ονύχων Βαθμού</w:t>
      </w:r>
      <w:r>
        <w:t> </w:t>
      </w:r>
      <w:r w:rsidRPr="00803A53">
        <w:t>3 να παρουσιάζεται στο 11% των ασθενών (βλ. παράγραφο</w:t>
      </w:r>
      <w:r>
        <w:t> </w:t>
      </w:r>
      <w:r w:rsidRPr="00803A53">
        <w:t>4.4).</w:t>
      </w:r>
    </w:p>
    <w:p w14:paraId="713E9D63" w14:textId="77777777" w:rsidR="00BB7DEE" w:rsidRPr="00803A53" w:rsidRDefault="00BB7DEE"/>
    <w:p w14:paraId="0A28D235" w14:textId="77777777" w:rsidR="00BB7DEE" w:rsidRPr="00803A53" w:rsidRDefault="00803A53">
      <w:pPr>
        <w:keepNext/>
        <w:rPr>
          <w:i/>
          <w:u w:val="single"/>
        </w:rPr>
      </w:pPr>
      <w:r w:rsidRPr="00803A53">
        <w:rPr>
          <w:i/>
          <w:u w:val="single"/>
        </w:rPr>
        <w:t>Διαταραχές του οφθαλμού</w:t>
      </w:r>
    </w:p>
    <w:p w14:paraId="5B14FCD1" w14:textId="77777777" w:rsidR="00BB7DEE" w:rsidRPr="00803A53" w:rsidRDefault="00803A53">
      <w:r w:rsidRPr="00803A53">
        <w:t xml:space="preserve">Διαταραχές του οφθαλμού, συμπεριλαμβανομένης κερατίτιδας (0,5%), παρουσιάστηκαν στο 9% των ασθενών που έλαβαν θεραπεία με </w:t>
      </w:r>
      <w:r>
        <w:t>amivantamab</w:t>
      </w:r>
      <w:r w:rsidRPr="00803A53">
        <w:t xml:space="preserve"> ως μονοθεραπεία. Άλλες ανεπιθύμητες ενέργειες που αναφέρθηκαν περιελάμβαναν ανάπτυξη των βλεφαρίδων, ελάττωση της όρασης και άλλες διαταραχές του οφθαλμού. Όλα τα συμβάντα ήταν Βαθμού</w:t>
      </w:r>
      <w:r>
        <w:t> </w:t>
      </w:r>
      <w:r w:rsidRPr="00803A53">
        <w:t>1</w:t>
      </w:r>
      <w:r w:rsidRPr="00803A53">
        <w:noBreakHyphen/>
        <w:t>2.</w:t>
      </w:r>
    </w:p>
    <w:p w14:paraId="4F33B54B" w14:textId="77777777" w:rsidR="00BB7DEE" w:rsidRPr="00803A53" w:rsidRDefault="00BB7DEE"/>
    <w:p w14:paraId="0DBED025" w14:textId="77777777" w:rsidR="00BB7DEE" w:rsidRPr="00803A53" w:rsidRDefault="00803A53">
      <w:r w:rsidRPr="00803A53">
        <w:rPr>
          <w:rFonts w:eastAsia="Aptos"/>
        </w:rPr>
        <w:t xml:space="preserve">Διαταραχές του οφθαλμού, συμπεριλαμβανομένης κερατίτιδας (0,3%), παρουσιάστηκαν στο 11% των ασθενών που έλαβαν θεραπεία με </w:t>
      </w:r>
      <w:r>
        <w:rPr>
          <w:rFonts w:eastAsia="Aptos"/>
        </w:rPr>
        <w:t>amivantamab</w:t>
      </w:r>
      <w:r w:rsidRPr="00803A53">
        <w:rPr>
          <w:rFonts w:eastAsia="Aptos"/>
        </w:rPr>
        <w:t xml:space="preserve"> σε συνδυασμό με καρβοπλατίνη και πεμετρεξέδη. Άλλες ανεπιθύμητες ενέργειες που αναφέρθηκαν περιλαμβάνουν ανάπτυξη των βλεφαρίδων, ελάττωση της όρασης, ραγοειδίτιδα και άλλες διαταραχές του οφθαλμού. Όλα τα συμβάντα ήταν Βαθμού</w:t>
      </w:r>
      <w:r>
        <w:rPr>
          <w:rFonts w:eastAsia="Aptos"/>
        </w:rPr>
        <w:t> </w:t>
      </w:r>
      <w:r w:rsidRPr="00803A53">
        <w:rPr>
          <w:rFonts w:eastAsia="Aptos"/>
        </w:rPr>
        <w:t>1</w:t>
      </w:r>
      <w:r w:rsidRPr="00803A53">
        <w:rPr>
          <w:rFonts w:eastAsia="Aptos"/>
        </w:rPr>
        <w:noBreakHyphen/>
        <w:t>2 (βλ. παράγραφο</w:t>
      </w:r>
      <w:r>
        <w:rPr>
          <w:rFonts w:eastAsia="Aptos"/>
        </w:rPr>
        <w:t> </w:t>
      </w:r>
      <w:r w:rsidRPr="00803A53">
        <w:rPr>
          <w:rFonts w:eastAsia="Aptos"/>
        </w:rPr>
        <w:t>4.4).</w:t>
      </w:r>
    </w:p>
    <w:p w14:paraId="6C43E35F" w14:textId="77777777" w:rsidR="00BB7DEE" w:rsidRPr="00803A53" w:rsidRDefault="00BB7DEE"/>
    <w:p w14:paraId="03769BBE" w14:textId="77777777" w:rsidR="00BB7DEE" w:rsidRPr="00803A53" w:rsidRDefault="00803A53">
      <w:r w:rsidRPr="00803A53">
        <w:t xml:space="preserve">Διαταραχές του οφθαλμού, συμπεριλαμβανομένης κερατίτιδας (2,6%), παρουσιάστηκαν σε ασθενείς που έλαβαν θεραπεία με </w:t>
      </w:r>
      <w:r>
        <w:t>amivantamab</w:t>
      </w:r>
      <w:r w:rsidRPr="00803A53">
        <w:t xml:space="preserve"> σε συνδυασμό με </w:t>
      </w:r>
      <w:r>
        <w:t>lazertinib</w:t>
      </w:r>
      <w:r w:rsidRPr="00803A53">
        <w:t>. Άλλες ανεπιθύμητες ενέργειες που αναφέρθηκαν περιελάμβαναν ανάπτυξη των βλεφαρίδων, ελάττωση της όρασης και άλλες διαταραχές του οφθαλμού. Τα περισσότερα συμβάντα ήταν Βαθμού</w:t>
      </w:r>
      <w:r>
        <w:t> </w:t>
      </w:r>
      <w:r w:rsidRPr="00803A53">
        <w:t>1</w:t>
      </w:r>
      <w:r w:rsidRPr="00803A53">
        <w:noBreakHyphen/>
        <w:t>2 (βλ. παράγραφο</w:t>
      </w:r>
      <w:r>
        <w:t> </w:t>
      </w:r>
      <w:r w:rsidRPr="00803A53">
        <w:t>4.4).</w:t>
      </w:r>
    </w:p>
    <w:p w14:paraId="78416E9C" w14:textId="77777777" w:rsidR="00BB7DEE" w:rsidRPr="00803A53" w:rsidRDefault="00BB7DEE">
      <w:pPr>
        <w:rPr>
          <w:szCs w:val="22"/>
          <w:u w:val="single"/>
        </w:rPr>
      </w:pPr>
    </w:p>
    <w:p w14:paraId="013D456C" w14:textId="77777777" w:rsidR="00BB7DEE" w:rsidRPr="00803A53" w:rsidRDefault="00803A53">
      <w:pPr>
        <w:keepNext/>
        <w:rPr>
          <w:u w:val="single"/>
        </w:rPr>
      </w:pPr>
      <w:r w:rsidRPr="00803A53">
        <w:rPr>
          <w:u w:val="single"/>
        </w:rPr>
        <w:t>Ειδικοί πληθυσμοί</w:t>
      </w:r>
    </w:p>
    <w:p w14:paraId="269CDF55" w14:textId="77777777" w:rsidR="00BB7DEE" w:rsidRPr="00803A53" w:rsidRDefault="00BB7DEE">
      <w:pPr>
        <w:keepNext/>
      </w:pPr>
    </w:p>
    <w:p w14:paraId="6B3081F7" w14:textId="77777777" w:rsidR="00BB7DEE" w:rsidRPr="00803A53" w:rsidRDefault="00803A53">
      <w:pPr>
        <w:keepNext/>
        <w:rPr>
          <w:i/>
          <w:u w:val="single"/>
        </w:rPr>
      </w:pPr>
      <w:r w:rsidRPr="00803A53">
        <w:rPr>
          <w:i/>
          <w:u w:val="single"/>
        </w:rPr>
        <w:t>Ηλικιωμένοι</w:t>
      </w:r>
    </w:p>
    <w:p w14:paraId="3EF6CE04" w14:textId="77777777" w:rsidR="00BB7DEE" w:rsidRPr="00803A53" w:rsidRDefault="00803A53">
      <w:pPr>
        <w:rPr>
          <w:szCs w:val="22"/>
        </w:rPr>
      </w:pPr>
      <w:r w:rsidRPr="00803A53">
        <w:t xml:space="preserve">Υπάρχουν περιορισμένα κλινικά δεδομένα με το </w:t>
      </w:r>
      <w:r>
        <w:t>amivantamab</w:t>
      </w:r>
      <w:r w:rsidRPr="00803A53">
        <w:t xml:space="preserve"> σε ασθενείς 75</w:t>
      </w:r>
      <w:r>
        <w:t> </w:t>
      </w:r>
      <w:r w:rsidRPr="00803A53">
        <w:t>ετών και άνω (βλ. παράγραφο</w:t>
      </w:r>
      <w:r>
        <w:t> </w:t>
      </w:r>
      <w:r w:rsidRPr="00803A53">
        <w:t>5.1). Δεν παρατηρήθηκαν συνολικές διαφορές στην ασφάλεια ανάμεσα σε ασθενείς ηλικίας ≥</w:t>
      </w:r>
      <w:r>
        <w:t> </w:t>
      </w:r>
      <w:r w:rsidRPr="00803A53">
        <w:t>65</w:t>
      </w:r>
      <w:r>
        <w:t> </w:t>
      </w:r>
      <w:r w:rsidRPr="00803A53">
        <w:t>ετών και σε ασθενείς ηλικίας &lt;</w:t>
      </w:r>
      <w:r>
        <w:t> </w:t>
      </w:r>
      <w:r w:rsidRPr="00803A53">
        <w:t>65</w:t>
      </w:r>
      <w:r>
        <w:t> </w:t>
      </w:r>
      <w:r w:rsidRPr="00803A53">
        <w:t>ετών.</w:t>
      </w:r>
    </w:p>
    <w:p w14:paraId="1D4A3344" w14:textId="77777777" w:rsidR="00BB7DEE" w:rsidRPr="00803A53" w:rsidRDefault="00BB7DEE">
      <w:pPr>
        <w:rPr>
          <w:szCs w:val="22"/>
        </w:rPr>
      </w:pPr>
    </w:p>
    <w:p w14:paraId="429D79F1" w14:textId="77777777" w:rsidR="00BB7DEE" w:rsidRPr="00803A53" w:rsidRDefault="00803A53">
      <w:pPr>
        <w:keepNext/>
        <w:autoSpaceDE w:val="0"/>
        <w:autoSpaceDN w:val="0"/>
        <w:adjustRightInd w:val="0"/>
        <w:rPr>
          <w:szCs w:val="22"/>
          <w:u w:val="single"/>
        </w:rPr>
      </w:pPr>
      <w:r w:rsidRPr="00803A53">
        <w:rPr>
          <w:u w:val="single"/>
        </w:rPr>
        <w:t>Ανοσογονικότητα</w:t>
      </w:r>
    </w:p>
    <w:p w14:paraId="2E5BDBE8" w14:textId="261E4D68" w:rsidR="00BB7DEE" w:rsidRPr="00803A53" w:rsidRDefault="00803A53">
      <w:pPr>
        <w:autoSpaceDE w:val="0"/>
        <w:autoSpaceDN w:val="0"/>
        <w:adjustRightInd w:val="0"/>
      </w:pPr>
      <w:r w:rsidRPr="00803A53">
        <w:t xml:space="preserve">Όπως με όλες τις θεραπευτικές πρωτεΐνες, υπάρχει το ενδεχόμενο ανοσογονικότητας. Σε κλινικές μελέτες ασθενών με τοπικά προχωρημένο ή μεταστατικό </w:t>
      </w:r>
      <w:r w:rsidR="00651612" w:rsidRPr="00651612">
        <w:t>ΜΜΚΠ</w:t>
      </w:r>
      <w:r w:rsidRPr="00803A53">
        <w:t xml:space="preserve"> που έλαβαν θεραπεία με </w:t>
      </w:r>
      <w:r>
        <w:t>amivantamab</w:t>
      </w:r>
      <w:r w:rsidRPr="00803A53">
        <w:t xml:space="preserve">, 4 από τους 1.862 (0,2%) συμμετέχοντες που έλαβαν θεραπεία με </w:t>
      </w:r>
      <w:r>
        <w:t>Rybrevant</w:t>
      </w:r>
      <w:r w:rsidRPr="00803A53">
        <w:t xml:space="preserve"> και ήταν αξιολογήσιμοι για την παρουσία αντισωμάτων έναντι του φαρμάκου (</w:t>
      </w:r>
      <w:r>
        <w:t>ADA</w:t>
      </w:r>
      <w:r w:rsidRPr="00803A53">
        <w:t>), βρέθηκαν θετικοί για αντι</w:t>
      </w:r>
      <w:r w:rsidRPr="00803A53">
        <w:noBreakHyphen/>
      </w:r>
      <w:r>
        <w:t>amivantamab</w:t>
      </w:r>
      <w:r w:rsidRPr="00803A53">
        <w:t xml:space="preserve"> αντισώματα που εμφανίστηκαν κατά τη θεραπεία. Δεν υπήρξαν ενδείξεις μεταβολής του προφίλ φαρμακοκινητικής, αποτελεσματικότητας ή ασφάλειας λόγω των αντι</w:t>
      </w:r>
      <w:r w:rsidRPr="00803A53">
        <w:noBreakHyphen/>
      </w:r>
      <w:r>
        <w:t>amivantamab</w:t>
      </w:r>
      <w:r w:rsidRPr="00803A53">
        <w:t xml:space="preserve"> αντισωμάτων.</w:t>
      </w:r>
    </w:p>
    <w:p w14:paraId="15102674" w14:textId="77777777" w:rsidR="00BB7DEE" w:rsidRPr="00803A53" w:rsidRDefault="00BB7DEE">
      <w:pPr>
        <w:autoSpaceDE w:val="0"/>
        <w:autoSpaceDN w:val="0"/>
        <w:adjustRightInd w:val="0"/>
        <w:rPr>
          <w:szCs w:val="22"/>
        </w:rPr>
      </w:pPr>
    </w:p>
    <w:p w14:paraId="279FFB72" w14:textId="77777777" w:rsidR="00BB7DEE" w:rsidRPr="00803A53" w:rsidRDefault="00803A53">
      <w:pPr>
        <w:keepNext/>
        <w:autoSpaceDE w:val="0"/>
        <w:autoSpaceDN w:val="0"/>
        <w:adjustRightInd w:val="0"/>
        <w:rPr>
          <w:u w:val="single"/>
        </w:rPr>
      </w:pPr>
      <w:r w:rsidRPr="00803A53">
        <w:rPr>
          <w:u w:val="single"/>
        </w:rPr>
        <w:t>Αναφορά πιθανολογούμενων ανεπιθύμητων ενεργειών</w:t>
      </w:r>
    </w:p>
    <w:p w14:paraId="3F7E0CF2" w14:textId="77777777" w:rsidR="00BB7DEE" w:rsidRPr="00803A53" w:rsidRDefault="00803A53">
      <w:pPr>
        <w:rPr>
          <w:szCs w:val="22"/>
        </w:rPr>
      </w:pPr>
      <w:r w:rsidRPr="00803A53">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803A53">
        <w:rPr>
          <w:highlight w:val="lightGray"/>
        </w:rPr>
        <w:t xml:space="preserve">μέσω του εθνικού συστήματος αναφοράς που αναφέρεται στο </w:t>
      </w:r>
      <w:hyperlink r:id="rId12" w:history="1">
        <w:r w:rsidRPr="00803A53">
          <w:rPr>
            <w:rStyle w:val="Hyperlink"/>
            <w:highlight w:val="lightGray"/>
          </w:rPr>
          <w:t xml:space="preserve">Παράρτημα </w:t>
        </w:r>
        <w:r>
          <w:rPr>
            <w:rStyle w:val="Hyperlink"/>
            <w:highlight w:val="lightGray"/>
          </w:rPr>
          <w:t>V</w:t>
        </w:r>
      </w:hyperlink>
      <w:r w:rsidRPr="00803A53">
        <w:t>.</w:t>
      </w:r>
    </w:p>
    <w:p w14:paraId="61C37328" w14:textId="77777777" w:rsidR="00BB7DEE" w:rsidRPr="00803A53" w:rsidRDefault="00BB7DEE">
      <w:pPr>
        <w:autoSpaceDE w:val="0"/>
        <w:autoSpaceDN w:val="0"/>
        <w:adjustRightInd w:val="0"/>
        <w:rPr>
          <w:szCs w:val="22"/>
        </w:rPr>
      </w:pPr>
    </w:p>
    <w:p w14:paraId="2225BE2B" w14:textId="77777777" w:rsidR="00BB7DEE" w:rsidRPr="00803A53" w:rsidRDefault="00803A53">
      <w:pPr>
        <w:keepNext/>
        <w:ind w:left="567" w:hanging="567"/>
        <w:outlineLvl w:val="2"/>
        <w:rPr>
          <w:b/>
        </w:rPr>
      </w:pPr>
      <w:r w:rsidRPr="00803A53">
        <w:rPr>
          <w:b/>
        </w:rPr>
        <w:t>4.9</w:t>
      </w:r>
      <w:r w:rsidRPr="00803A53">
        <w:rPr>
          <w:b/>
        </w:rPr>
        <w:tab/>
        <w:t>Υπερδοσολογία</w:t>
      </w:r>
    </w:p>
    <w:p w14:paraId="1CFD3C08" w14:textId="77777777" w:rsidR="00BB7DEE" w:rsidRPr="00803A53" w:rsidRDefault="00BB7DEE">
      <w:pPr>
        <w:keepNext/>
        <w:rPr>
          <w:szCs w:val="22"/>
          <w:u w:val="single"/>
        </w:rPr>
      </w:pPr>
    </w:p>
    <w:p w14:paraId="39F4D287" w14:textId="77777777" w:rsidR="00BB7DEE" w:rsidRPr="00803A53" w:rsidRDefault="00803A53">
      <w:pPr>
        <w:rPr>
          <w:szCs w:val="22"/>
        </w:rPr>
      </w:pPr>
      <w:bookmarkStart w:id="7" w:name="_Hlk47013500"/>
      <w:r w:rsidRPr="00803A53">
        <w:t>Δεν έχει καθοριστεί μέγιστη ανεκτή δόση σε μια κλινική μελέτη στην οποία οι ασθενείς έλαβαν έως 2.100</w:t>
      </w:r>
      <w:r>
        <w:t> mg</w:t>
      </w:r>
      <w:r w:rsidRPr="00803A53">
        <w:t xml:space="preserve"> με ενδοφλέβια χορήγηση. </w:t>
      </w:r>
      <w:bookmarkEnd w:id="7"/>
      <w:r w:rsidRPr="00803A53">
        <w:t xml:space="preserve">Δεν υπάρχει γνωστό ειδικό αντίδοτο για την υπερδοσολογία με </w:t>
      </w:r>
      <w:r>
        <w:t>amivantamab</w:t>
      </w:r>
      <w:r w:rsidRPr="00803A53">
        <w:t xml:space="preserve">. Σε περίπτωση υπερδοσολογίας, η θεραπεία με </w:t>
      </w:r>
      <w:r>
        <w:t>Rybrevant</w:t>
      </w:r>
      <w:r w:rsidRPr="00803A53">
        <w:t xml:space="preserve"> θα πρέπει να σταματήσει, ο ασθενής θα πρέπει να παρακολουθείται για τυχόν σημεία ή συμπτώματα ανεπιθύμητων ενεργειών και θα πρέπει να λαμβάνονται αμέσως τα κατάλληλα γενικά υποστηρικτικά μέτρα μέχρις ότου περιοριστεί ή αποδράμει η κλινική τοξικότητα.</w:t>
      </w:r>
    </w:p>
    <w:p w14:paraId="003D53CC" w14:textId="77777777" w:rsidR="00BB7DEE" w:rsidRPr="00803A53" w:rsidRDefault="00BB7DEE">
      <w:pPr>
        <w:rPr>
          <w:szCs w:val="22"/>
        </w:rPr>
      </w:pPr>
    </w:p>
    <w:p w14:paraId="4BC468EA" w14:textId="77777777" w:rsidR="00BB7DEE" w:rsidRPr="00803A53" w:rsidRDefault="00BB7DEE">
      <w:pPr>
        <w:rPr>
          <w:szCs w:val="22"/>
        </w:rPr>
      </w:pPr>
    </w:p>
    <w:p w14:paraId="48F9AE81" w14:textId="77777777" w:rsidR="00BB7DEE" w:rsidRPr="00803A53" w:rsidRDefault="00803A53">
      <w:pPr>
        <w:keepNext/>
        <w:suppressAutoHyphens/>
        <w:ind w:left="567" w:hanging="567"/>
        <w:outlineLvl w:val="1"/>
        <w:rPr>
          <w:b/>
        </w:rPr>
      </w:pPr>
      <w:r w:rsidRPr="00803A53">
        <w:rPr>
          <w:b/>
        </w:rPr>
        <w:lastRenderedPageBreak/>
        <w:t>5.</w:t>
      </w:r>
      <w:r w:rsidRPr="00803A53">
        <w:rPr>
          <w:b/>
        </w:rPr>
        <w:tab/>
        <w:t>ΦΑΡΜΑΚΟΛΟΓΙΚΕΣ ΙΔΙΟΤΗΤΕΣ</w:t>
      </w:r>
    </w:p>
    <w:p w14:paraId="2DA85664" w14:textId="77777777" w:rsidR="00BB7DEE" w:rsidRPr="00803A53" w:rsidRDefault="00BB7DEE">
      <w:pPr>
        <w:keepNext/>
      </w:pPr>
    </w:p>
    <w:p w14:paraId="2E0717C4" w14:textId="77777777" w:rsidR="00BB7DEE" w:rsidRPr="00803A53" w:rsidRDefault="00803A53">
      <w:pPr>
        <w:keepNext/>
        <w:ind w:left="567" w:hanging="567"/>
        <w:outlineLvl w:val="2"/>
        <w:rPr>
          <w:b/>
        </w:rPr>
      </w:pPr>
      <w:r w:rsidRPr="00803A53">
        <w:rPr>
          <w:b/>
        </w:rPr>
        <w:t>5.1</w:t>
      </w:r>
      <w:r w:rsidRPr="00803A53">
        <w:rPr>
          <w:b/>
        </w:rPr>
        <w:tab/>
        <w:t>Φαρμακοδυναμικές ιδιότητες</w:t>
      </w:r>
    </w:p>
    <w:p w14:paraId="61278115" w14:textId="77777777" w:rsidR="00BB7DEE" w:rsidRPr="00803A53" w:rsidRDefault="00BB7DEE">
      <w:pPr>
        <w:keepNext/>
      </w:pPr>
    </w:p>
    <w:p w14:paraId="438FFC63" w14:textId="77777777" w:rsidR="00BB7DEE" w:rsidRPr="00803A53" w:rsidRDefault="00803A53">
      <w:pPr>
        <w:rPr>
          <w:szCs w:val="22"/>
        </w:rPr>
      </w:pPr>
      <w:r w:rsidRPr="00803A53">
        <w:t xml:space="preserve">Φαρμακοθεραπευτική κατηγορία: Μονοκλωνικά αντισώματα και συζεύγματα αντισώματος‑φαρμάκου, κωδικός </w:t>
      </w:r>
      <w:r>
        <w:t>ATC</w:t>
      </w:r>
      <w:r w:rsidRPr="00803A53">
        <w:t xml:space="preserve">: </w:t>
      </w:r>
      <w:r>
        <w:rPr>
          <w:szCs w:val="22"/>
        </w:rPr>
        <w:t>L</w:t>
      </w:r>
      <w:r w:rsidRPr="00803A53">
        <w:rPr>
          <w:szCs w:val="22"/>
        </w:rPr>
        <w:t>01</w:t>
      </w:r>
      <w:r>
        <w:rPr>
          <w:szCs w:val="22"/>
        </w:rPr>
        <w:t>FX</w:t>
      </w:r>
      <w:r w:rsidRPr="00803A53">
        <w:rPr>
          <w:szCs w:val="22"/>
        </w:rPr>
        <w:t>18.</w:t>
      </w:r>
    </w:p>
    <w:p w14:paraId="05D2422D" w14:textId="77777777" w:rsidR="00BB7DEE" w:rsidRPr="00803A53" w:rsidRDefault="00BB7DEE">
      <w:pPr>
        <w:rPr>
          <w:szCs w:val="22"/>
        </w:rPr>
      </w:pPr>
    </w:p>
    <w:p w14:paraId="6E417483" w14:textId="77777777" w:rsidR="00BB7DEE" w:rsidRPr="00803A53" w:rsidRDefault="00803A53">
      <w:pPr>
        <w:keepNext/>
        <w:autoSpaceDE w:val="0"/>
        <w:autoSpaceDN w:val="0"/>
        <w:adjustRightInd w:val="0"/>
        <w:rPr>
          <w:u w:val="single"/>
        </w:rPr>
      </w:pPr>
      <w:r w:rsidRPr="00803A53">
        <w:rPr>
          <w:u w:val="single"/>
        </w:rPr>
        <w:t>Μηχανισμός δράσης</w:t>
      </w:r>
    </w:p>
    <w:p w14:paraId="601FC052" w14:textId="77777777" w:rsidR="00BB7DEE" w:rsidRPr="00803A53" w:rsidRDefault="00803A53">
      <w:pPr>
        <w:rPr>
          <w:iCs/>
        </w:rPr>
      </w:pPr>
      <w:r w:rsidRPr="00803A53">
        <w:t xml:space="preserve">Το </w:t>
      </w:r>
      <w:r>
        <w:t>amivantamab</w:t>
      </w:r>
      <w:r w:rsidRPr="00803A53">
        <w:t xml:space="preserve"> είναι ένα πλήρως ανθρώπινο, διειδικό για </w:t>
      </w:r>
      <w:r>
        <w:t>EGFR</w:t>
      </w:r>
      <w:r w:rsidRPr="00803A53">
        <w:noBreakHyphen/>
      </w:r>
      <w:r>
        <w:t>MET</w:t>
      </w:r>
      <w:r w:rsidRPr="00803A53">
        <w:t xml:space="preserve">, χαμηλής περιεκτικότητας σε φουκόζη, με βάση την </w:t>
      </w:r>
      <w:r>
        <w:t>IgG</w:t>
      </w:r>
      <w:r w:rsidRPr="00803A53">
        <w:t xml:space="preserve">1 αντίσωμα, με δραστηριότητα καθοδήγησης των ανοσοκυττάρων, το οποίο στοχεύει όγκους με ενεργοποιητικές μεταλλάξεις του </w:t>
      </w:r>
      <w:r>
        <w:t>EGFR</w:t>
      </w:r>
      <w:r w:rsidRPr="00803A53">
        <w:t xml:space="preserve"> όπως διαγραφές στο Εξώνιο</w:t>
      </w:r>
      <w:r>
        <w:t> </w:t>
      </w:r>
      <w:r w:rsidRPr="00803A53">
        <w:t xml:space="preserve">19, υποκατάσταση </w:t>
      </w:r>
      <w:r>
        <w:t>L</w:t>
      </w:r>
      <w:r w:rsidRPr="00803A53">
        <w:t>858</w:t>
      </w:r>
      <w:r>
        <w:t>R</w:t>
      </w:r>
      <w:r w:rsidRPr="00803A53">
        <w:t xml:space="preserve"> στο Εξώνιο</w:t>
      </w:r>
      <w:r>
        <w:t> </w:t>
      </w:r>
      <w:r w:rsidRPr="00803A53">
        <w:t>21 και μεταλλάξεις ένθεσης στο Εξώνιο</w:t>
      </w:r>
      <w:r>
        <w:t> </w:t>
      </w:r>
      <w:r w:rsidRPr="00803A53">
        <w:t xml:space="preserve">20. Το </w:t>
      </w:r>
      <w:r>
        <w:t>amivantamab</w:t>
      </w:r>
      <w:r w:rsidRPr="00803A53">
        <w:t xml:space="preserve"> προσδένεται στις εξωκυττάριες περιοχές των </w:t>
      </w:r>
      <w:r>
        <w:t>EGFR</w:t>
      </w:r>
      <w:r w:rsidRPr="00803A53">
        <w:t xml:space="preserve"> και </w:t>
      </w:r>
      <w:r>
        <w:t>MET</w:t>
      </w:r>
      <w:r w:rsidRPr="00803A53">
        <w:t>.</w:t>
      </w:r>
    </w:p>
    <w:p w14:paraId="3D21F802" w14:textId="77777777" w:rsidR="00BB7DEE" w:rsidRPr="00803A53" w:rsidRDefault="00BB7DEE">
      <w:pPr>
        <w:rPr>
          <w:iCs/>
        </w:rPr>
      </w:pPr>
    </w:p>
    <w:p w14:paraId="5B3445FB" w14:textId="77777777" w:rsidR="00BB7DEE" w:rsidRPr="00803A53" w:rsidRDefault="00803A53">
      <w:pPr>
        <w:rPr>
          <w:szCs w:val="22"/>
        </w:rPr>
      </w:pPr>
      <w:r w:rsidRPr="00803A53">
        <w:t xml:space="preserve">Το </w:t>
      </w:r>
      <w:r>
        <w:t>amivantamab</w:t>
      </w:r>
      <w:r w:rsidRPr="00803A53">
        <w:t xml:space="preserve"> διαταράσσει τις σηματοδοτικές λειτουργίες των </w:t>
      </w:r>
      <w:r>
        <w:t>EGFR</w:t>
      </w:r>
      <w:r w:rsidRPr="00803A53">
        <w:t xml:space="preserve"> και </w:t>
      </w:r>
      <w:r>
        <w:t>MET</w:t>
      </w:r>
      <w:r w:rsidRPr="00803A53">
        <w:t xml:space="preserve"> μέσω αποκλεισμού της σύνδεσης του προσδέτη και ενίσχυσης της αποικοδόμησης των </w:t>
      </w:r>
      <w:r>
        <w:t>EGFR</w:t>
      </w:r>
      <w:r w:rsidRPr="00803A53">
        <w:t xml:space="preserve"> και </w:t>
      </w:r>
      <w:r>
        <w:t>MET</w:t>
      </w:r>
      <w:r w:rsidRPr="00803A53">
        <w:t xml:space="preserve">, προλαμβάνοντας έτσι την ανάπτυξη και εξέλιξη του όγκου. Η παρουσία των </w:t>
      </w:r>
      <w:r>
        <w:t>EGFR</w:t>
      </w:r>
      <w:r w:rsidRPr="00803A53">
        <w:t xml:space="preserve"> και </w:t>
      </w:r>
      <w:r>
        <w:t>MET</w:t>
      </w:r>
      <w:r w:rsidRPr="00803A53">
        <w:t xml:space="preserve"> στην επιφάνεια των καρκινικών κυττάρων καθιστά επίσης δυνατή τη στόχευση αυτών των κυττάρων προς καταστροφή από ανοσοδραστικά κύτταρα όπως είναι τα κύτταρα-φυσικοί φονείς και τα μακροφάγα, μέσω μηχανισμών εξαρτημένης από αντίσωμα, κυτταρικά επαγόμενης κυτταροτοξικότητας (</w:t>
      </w:r>
      <w:r>
        <w:t>ADCC</w:t>
      </w:r>
      <w:r w:rsidRPr="00803A53">
        <w:t>) και τρωγοκυττάρωσης, αντίστοιχα.</w:t>
      </w:r>
    </w:p>
    <w:p w14:paraId="7F6DA58A" w14:textId="77777777" w:rsidR="00BB7DEE" w:rsidRPr="00803A53" w:rsidRDefault="00BB7DEE">
      <w:pPr>
        <w:autoSpaceDE w:val="0"/>
        <w:autoSpaceDN w:val="0"/>
        <w:adjustRightInd w:val="0"/>
        <w:rPr>
          <w:szCs w:val="22"/>
        </w:rPr>
      </w:pPr>
    </w:p>
    <w:p w14:paraId="2C74ACE6" w14:textId="77777777" w:rsidR="00BB7DEE" w:rsidRPr="00803A53" w:rsidRDefault="00803A53">
      <w:pPr>
        <w:keepNext/>
        <w:autoSpaceDE w:val="0"/>
        <w:autoSpaceDN w:val="0"/>
        <w:adjustRightInd w:val="0"/>
        <w:rPr>
          <w:u w:val="single"/>
        </w:rPr>
      </w:pPr>
      <w:r w:rsidRPr="00803A53">
        <w:rPr>
          <w:u w:val="single"/>
        </w:rPr>
        <w:t>Φαρμακοδυναμικές επιδράσεις</w:t>
      </w:r>
    </w:p>
    <w:p w14:paraId="1319C082" w14:textId="77777777" w:rsidR="00BB7DEE" w:rsidRPr="00803A53" w:rsidRDefault="00BB7DEE">
      <w:pPr>
        <w:keepNext/>
        <w:rPr>
          <w:i/>
          <w:iCs/>
          <w:szCs w:val="22"/>
        </w:rPr>
      </w:pPr>
    </w:p>
    <w:p w14:paraId="5DFB039B" w14:textId="77777777" w:rsidR="00BB7DEE" w:rsidRPr="00803A53" w:rsidRDefault="00803A53">
      <w:pPr>
        <w:keepNext/>
        <w:rPr>
          <w:i/>
          <w:iCs/>
          <w:szCs w:val="22"/>
          <w:u w:val="single"/>
        </w:rPr>
      </w:pPr>
      <w:r w:rsidRPr="00803A53">
        <w:rPr>
          <w:i/>
          <w:u w:val="single"/>
        </w:rPr>
        <w:t>Λευκωματίνη</w:t>
      </w:r>
    </w:p>
    <w:p w14:paraId="01C63CFC" w14:textId="77777777" w:rsidR="00BB7DEE" w:rsidRPr="00803A53" w:rsidRDefault="00803A53">
      <w:pPr>
        <w:rPr>
          <w:szCs w:val="22"/>
        </w:rPr>
      </w:pPr>
      <w:r w:rsidRPr="00803A53">
        <w:t xml:space="preserve">Το </w:t>
      </w:r>
      <w:r>
        <w:t>amivantamab</w:t>
      </w:r>
      <w:r w:rsidRPr="00803A53">
        <w:t xml:space="preserve"> μείωσε τη συγκέντρωση της λευκωματίνης στον ορό, κάτι που αποτελεί φαρμακοδυναμική επίδραση της αναστολής του </w:t>
      </w:r>
      <w:r>
        <w:t>MET</w:t>
      </w:r>
      <w:r w:rsidRPr="00803A53">
        <w:t>, συνήθως κατά τη διάρκεια των πρώτων 8</w:t>
      </w:r>
      <w:r>
        <w:t> </w:t>
      </w:r>
      <w:r w:rsidRPr="00803A53">
        <w:t>εβδομάδων (βλ. παράγραφο</w:t>
      </w:r>
      <w:r>
        <w:t> </w:t>
      </w:r>
      <w:r w:rsidRPr="00803A53">
        <w:t xml:space="preserve">4.8). Στη συνέχεια, η συγκέντρωση της λευκωματίνης σταθεροποιήθηκε για το υπόλοιπο της θεραπείας με </w:t>
      </w:r>
      <w:r>
        <w:t>amivantamab</w:t>
      </w:r>
      <w:r w:rsidRPr="00803A53">
        <w:t>.</w:t>
      </w:r>
    </w:p>
    <w:p w14:paraId="2D1E43B3" w14:textId="77777777" w:rsidR="00BB7DEE" w:rsidRPr="00803A53" w:rsidRDefault="00BB7DEE">
      <w:pPr>
        <w:autoSpaceDE w:val="0"/>
        <w:autoSpaceDN w:val="0"/>
        <w:adjustRightInd w:val="0"/>
        <w:rPr>
          <w:szCs w:val="22"/>
        </w:rPr>
      </w:pPr>
    </w:p>
    <w:p w14:paraId="7D17EDB0" w14:textId="77777777" w:rsidR="00BB7DEE" w:rsidRPr="00803A53" w:rsidRDefault="00803A53">
      <w:pPr>
        <w:keepNext/>
        <w:keepLines/>
        <w:autoSpaceDE w:val="0"/>
        <w:autoSpaceDN w:val="0"/>
        <w:adjustRightInd w:val="0"/>
        <w:rPr>
          <w:u w:val="single"/>
        </w:rPr>
      </w:pPr>
      <w:r w:rsidRPr="00803A53">
        <w:rPr>
          <w:u w:val="single"/>
        </w:rPr>
        <w:t>Κλινική αποτελεσματικότητα και ασφάλεια</w:t>
      </w:r>
    </w:p>
    <w:p w14:paraId="1A066A9B" w14:textId="77777777" w:rsidR="00BB7DEE" w:rsidRPr="00803A53" w:rsidRDefault="00BB7DEE">
      <w:pPr>
        <w:keepNext/>
        <w:rPr>
          <w:szCs w:val="22"/>
        </w:rPr>
      </w:pPr>
    </w:p>
    <w:p w14:paraId="033484EB" w14:textId="77777777" w:rsidR="00BB7DEE" w:rsidRPr="00803A53" w:rsidRDefault="00803A53">
      <w:pPr>
        <w:keepNext/>
        <w:rPr>
          <w:i/>
          <w:iCs/>
          <w:szCs w:val="22"/>
        </w:rPr>
      </w:pPr>
      <w:r w:rsidRPr="00803A53">
        <w:rPr>
          <w:i/>
          <w:u w:val="single"/>
        </w:rPr>
        <w:t>Μη προθεραπευμένος ΜΜΚΠ με διαγραφές στο Εξώνιο</w:t>
      </w:r>
      <w:r>
        <w:rPr>
          <w:u w:val="single"/>
        </w:rPr>
        <w:t> </w:t>
      </w:r>
      <w:r w:rsidRPr="00803A53">
        <w:rPr>
          <w:i/>
          <w:u w:val="single"/>
        </w:rPr>
        <w:t xml:space="preserve">19 του </w:t>
      </w:r>
      <w:r>
        <w:rPr>
          <w:i/>
          <w:u w:val="single"/>
        </w:rPr>
        <w:t>EGFR</w:t>
      </w:r>
      <w:r w:rsidRPr="00803A53">
        <w:rPr>
          <w:i/>
          <w:u w:val="single"/>
        </w:rPr>
        <w:t xml:space="preserve"> ή μεταλλάξεις υποκατάστασης </w:t>
      </w:r>
      <w:r>
        <w:rPr>
          <w:i/>
          <w:u w:val="single"/>
        </w:rPr>
        <w:t>L</w:t>
      </w:r>
      <w:r w:rsidRPr="00803A53">
        <w:rPr>
          <w:i/>
          <w:u w:val="single"/>
        </w:rPr>
        <w:t>858</w:t>
      </w:r>
      <w:r>
        <w:rPr>
          <w:i/>
          <w:u w:val="single"/>
        </w:rPr>
        <w:t>R</w:t>
      </w:r>
      <w:r w:rsidRPr="00803A53">
        <w:rPr>
          <w:i/>
          <w:u w:val="single"/>
        </w:rPr>
        <w:t xml:space="preserve"> στο Εξώνιο</w:t>
      </w:r>
      <w:r>
        <w:rPr>
          <w:i/>
          <w:u w:val="single"/>
        </w:rPr>
        <w:t> </w:t>
      </w:r>
      <w:r w:rsidRPr="00803A53">
        <w:rPr>
          <w:i/>
          <w:u w:val="single"/>
        </w:rPr>
        <w:t>21 (</w:t>
      </w:r>
      <w:r>
        <w:rPr>
          <w:i/>
          <w:u w:val="single"/>
        </w:rPr>
        <w:t>MARIPOSA</w:t>
      </w:r>
      <w:r w:rsidRPr="00803A53">
        <w:rPr>
          <w:i/>
          <w:u w:val="single"/>
        </w:rPr>
        <w:t>)</w:t>
      </w:r>
    </w:p>
    <w:p w14:paraId="10DBDF3A" w14:textId="77777777" w:rsidR="00BB7DEE" w:rsidRPr="00803A53" w:rsidRDefault="00803A53">
      <w:r w:rsidRPr="00803A53">
        <w:t xml:space="preserve">Η </w:t>
      </w:r>
      <w:r>
        <w:t>NSC</w:t>
      </w:r>
      <w:r w:rsidRPr="00803A53">
        <w:t>3003 (</w:t>
      </w:r>
      <w:r>
        <w:t>MARIPOSA</w:t>
      </w:r>
      <w:r w:rsidRPr="00803A53">
        <w:t>) είναι μια τυχαιοποιημένη, ανοικτής επισήμανσης, ελεγχόμενη με δραστικό φάρμακο, πολυκεντρική μελέτη φάσης</w:t>
      </w:r>
      <w:r>
        <w:t> </w:t>
      </w:r>
      <w:r w:rsidRPr="00803A53">
        <w:t xml:space="preserve">3 για την αξιολόγηση της αποτελεσματικότητας και της ασφάλειας του </w:t>
      </w:r>
      <w:r>
        <w:t>Rybrevant</w:t>
      </w:r>
      <w:r w:rsidRPr="00803A53">
        <w:t xml:space="preserve"> σε συνδυασμό με </w:t>
      </w:r>
      <w:r>
        <w:t>lazertinib</w:t>
      </w:r>
      <w:r w:rsidRPr="00803A53">
        <w:t xml:space="preserve"> σε σύγκριση με τη μονοθεραπεία με οσιμερτινίμπη ως θεραπεία πρώτης γραμμής σε ασθενείς με τοπικά προχωρημένο ή μεταστατικό ΜΜΚΠ με μεταλλάξεις στο </w:t>
      </w:r>
      <w:r>
        <w:t>EGFR</w:t>
      </w:r>
      <w:r w:rsidRPr="00803A53">
        <w:t xml:space="preserve"> που δεν επιδέχεται θεραπεία η οποία αποβλέπει στην ίαση. Τα δείγματα των ασθενών ήταν απαραίτητο να έχουν μία από τις δύο κοινές μεταλλάξεις του </w:t>
      </w:r>
      <w:r>
        <w:t>EGFR</w:t>
      </w:r>
      <w:r w:rsidRPr="00803A53">
        <w:t xml:space="preserve"> (διαγραφή στο Εξώνιο</w:t>
      </w:r>
      <w:r>
        <w:t> </w:t>
      </w:r>
      <w:r w:rsidRPr="00803A53">
        <w:t xml:space="preserve">19 ή μετάλλαξη υποκατάστασης </w:t>
      </w:r>
      <w:r>
        <w:t>L</w:t>
      </w:r>
      <w:r w:rsidRPr="00803A53">
        <w:t>858</w:t>
      </w:r>
      <w:r>
        <w:t>R</w:t>
      </w:r>
      <w:r w:rsidRPr="00803A53">
        <w:t xml:space="preserve"> στο Εξώνιο</w:t>
      </w:r>
      <w:r>
        <w:t> </w:t>
      </w:r>
      <w:r w:rsidRPr="00803A53">
        <w:t>21), όπως προσδιορίζονται από τοπική εξέταση. Δείγματα καρκινικού ιστού (94%) και/ή πλάσματος (6%) εξετάστηκαν τοπικά για όλους τους ασθενείς για να προσδιοριστεί η κατάσταση μετάλλαξης διαγραφής στο Εξώνιο</w:t>
      </w:r>
      <w:r>
        <w:t> </w:t>
      </w:r>
      <w:r w:rsidRPr="00803A53">
        <w:t xml:space="preserve">19 του </w:t>
      </w:r>
      <w:r>
        <w:t>EGFR</w:t>
      </w:r>
      <w:r w:rsidRPr="00803A53">
        <w:t xml:space="preserve"> και/ή μετάλλαξης υποκατάστασης </w:t>
      </w:r>
      <w:r>
        <w:t>L</w:t>
      </w:r>
      <w:r w:rsidRPr="00803A53">
        <w:t>858</w:t>
      </w:r>
      <w:r>
        <w:t>R</w:t>
      </w:r>
      <w:r w:rsidRPr="00803A53">
        <w:t xml:space="preserve"> στο Εξώνιο</w:t>
      </w:r>
      <w:r>
        <w:t> </w:t>
      </w:r>
      <w:r w:rsidRPr="00803A53">
        <w:t>21, με χρήση αλυσιδωτής αντίδρασης πολυμεράσης (</w:t>
      </w:r>
      <w:r>
        <w:t>PCR</w:t>
      </w:r>
      <w:r w:rsidRPr="00803A53">
        <w:t>) στο 65% των ασθενών και αλληλούχισης επόμενης γενιάς (</w:t>
      </w:r>
      <w:r>
        <w:t>NGS</w:t>
      </w:r>
      <w:r w:rsidRPr="00803A53">
        <w:t>) στο 35% των ασθενών.</w:t>
      </w:r>
    </w:p>
    <w:p w14:paraId="5E0F5BDC" w14:textId="77777777" w:rsidR="00BB7DEE" w:rsidRPr="00803A53" w:rsidRDefault="00BB7DEE"/>
    <w:p w14:paraId="0E43E2B6" w14:textId="77777777" w:rsidR="00BB7DEE" w:rsidRPr="00803A53" w:rsidRDefault="00803A53">
      <w:r w:rsidRPr="00803A53">
        <w:t>Συνολικά 1.074</w:t>
      </w:r>
      <w:r>
        <w:t> </w:t>
      </w:r>
      <w:r w:rsidRPr="00803A53">
        <w:t xml:space="preserve">ασθενείς τυχαιοποιήθηκαν (2:2:1) ώστε να λάβουν </w:t>
      </w:r>
      <w:r>
        <w:t>Rybrevant</w:t>
      </w:r>
      <w:r w:rsidRPr="00803A53">
        <w:t xml:space="preserve"> σε συνδυασμό με </w:t>
      </w:r>
      <w:r>
        <w:t>lazertinib</w:t>
      </w:r>
      <w:r w:rsidRPr="00803A53">
        <w:t xml:space="preserve">, μονοθεραπεία με οσιμερτινίμπη ή μονοθεραπεία με </w:t>
      </w:r>
      <w:r>
        <w:t>lazertinib</w:t>
      </w:r>
      <w:r w:rsidRPr="00803A53">
        <w:t xml:space="preserve"> έως την εξέλιξη της νόσου ή την εμφάνιση μη αποδεκτής τοξικότητας. Το </w:t>
      </w:r>
      <w:r>
        <w:t>Rybrevant</w:t>
      </w:r>
      <w:r w:rsidRPr="00803A53">
        <w:t xml:space="preserve"> χορηγήθηκε ενδοφλεβίως σε δόση 1.050</w:t>
      </w:r>
      <w:r>
        <w:t> mg</w:t>
      </w:r>
      <w:r w:rsidRPr="00803A53">
        <w:t xml:space="preserve"> (για ασθενείς &lt;</w:t>
      </w:r>
      <w:r>
        <w:t> </w:t>
      </w:r>
      <w:r w:rsidRPr="00803A53">
        <w:t>80</w:t>
      </w:r>
      <w:r>
        <w:t> kg</w:t>
      </w:r>
      <w:r w:rsidRPr="00803A53">
        <w:t>) ή 1.400</w:t>
      </w:r>
      <w:r>
        <w:t> mg</w:t>
      </w:r>
      <w:r w:rsidRPr="00803A53">
        <w:t xml:space="preserve"> (για ασθενείς ≥</w:t>
      </w:r>
      <w:r>
        <w:t> </w:t>
      </w:r>
      <w:r w:rsidRPr="00803A53">
        <w:t>80</w:t>
      </w:r>
      <w:r>
        <w:t> kg</w:t>
      </w:r>
      <w:r w:rsidRPr="00803A53">
        <w:t>) μία φορά την εβδομάδα για 4</w:t>
      </w:r>
      <w:r>
        <w:t> </w:t>
      </w:r>
      <w:r w:rsidRPr="00803A53">
        <w:t>εβδομάδες και στη συνέχεια κάθε 2</w:t>
      </w:r>
      <w:r>
        <w:t> </w:t>
      </w:r>
      <w:r w:rsidRPr="00803A53">
        <w:t>εβδομάδες ξεκινώντας από την Εβδομάδα</w:t>
      </w:r>
      <w:r>
        <w:t> </w:t>
      </w:r>
      <w:r w:rsidRPr="00803A53">
        <w:t xml:space="preserve">5. Το </w:t>
      </w:r>
      <w:r>
        <w:t>lazertinib</w:t>
      </w:r>
      <w:r w:rsidRPr="00803A53">
        <w:t xml:space="preserve"> χορηγήθηκε σε δόση 240</w:t>
      </w:r>
      <w:r>
        <w:t> mg</w:t>
      </w:r>
      <w:r w:rsidRPr="00803A53">
        <w:t xml:space="preserve"> από στόματος μία φορά ημερησίως. Η οσιμερτινίμπη χορηγήθηκε σε δόση 80</w:t>
      </w:r>
      <w:r>
        <w:t> mg</w:t>
      </w:r>
      <w:r w:rsidRPr="00803A53">
        <w:t xml:space="preserve"> από στόματος μία φορά ημερησίως. Η τυχαιοποίηση στρωματοποιήθηκε με βάση τον τύπο μετάλλαξης του </w:t>
      </w:r>
      <w:r>
        <w:t>EGFR</w:t>
      </w:r>
      <w:r w:rsidRPr="00803A53">
        <w:t xml:space="preserve"> (διαγραφή στο </w:t>
      </w:r>
      <w:r w:rsidRPr="00803A53">
        <w:lastRenderedPageBreak/>
        <w:t>Εξώνιο</w:t>
      </w:r>
      <w:r>
        <w:t> </w:t>
      </w:r>
      <w:r w:rsidRPr="00803A53">
        <w:t xml:space="preserve">19 ή </w:t>
      </w:r>
      <w:r>
        <w:t>L</w:t>
      </w:r>
      <w:r w:rsidRPr="00803A53">
        <w:t>858</w:t>
      </w:r>
      <w:r>
        <w:t>R</w:t>
      </w:r>
      <w:r w:rsidRPr="00803A53">
        <w:t xml:space="preserve"> στο Εξώνιο</w:t>
      </w:r>
      <w:r>
        <w:t> </w:t>
      </w:r>
      <w:r w:rsidRPr="00803A53">
        <w:t>21), τη φυλή (Ασιάτες ή μη Ασιάτες) και το ιστορικό εγκεφαλικών μεταστάσεων (ναι ή όχι).</w:t>
      </w:r>
    </w:p>
    <w:p w14:paraId="5D5D2726" w14:textId="77777777" w:rsidR="00BB7DEE" w:rsidRPr="00803A53" w:rsidRDefault="00BB7DEE"/>
    <w:p w14:paraId="59B3BE23" w14:textId="77777777" w:rsidR="00BB7DEE" w:rsidRPr="00803A53" w:rsidRDefault="00803A53">
      <w:r w:rsidRPr="00803A53">
        <w:t>Τα δημογραφικά στοιχεία και τα χαρακτηριστικά της νόσου κατά την έναρξη ήταν εξισορροπημένα μεταξύ των σκελών θεραπείας. Η διάμεση ηλικία ήταν 63</w:t>
      </w:r>
      <w:r>
        <w:t> </w:t>
      </w:r>
      <w:r w:rsidRPr="00803A53">
        <w:t>έτη (εύρος: 25–88) έτη με το 45% των ασθενών να είναι ≥</w:t>
      </w:r>
      <w:r>
        <w:t> </w:t>
      </w:r>
      <w:r w:rsidRPr="00803A53">
        <w:t>65</w:t>
      </w:r>
      <w:r>
        <w:t> </w:t>
      </w:r>
      <w:r w:rsidRPr="00803A53">
        <w:t xml:space="preserve">ετών, το 62% γυναίκες, το 59% Ασιάτες και το 38% Λευκοί. Η κατάσταση απόδοσης </w:t>
      </w:r>
      <w:r>
        <w:t>ECOG</w:t>
      </w:r>
      <w:r w:rsidRPr="00803A53">
        <w:t xml:space="preserve"> (Συνεργατική Ογκολογική Ομάδα των Ανατολικών Πολιτειών) κατά την έναρξη ήταν 0 (34%) ή 1 (66%), το 69% δεν είχαν καπνίσει ποτέ, το 41% είχαν προηγούμενες εγκεφαλικές μεταστάσεις και το 90% είχαν καρκίνο Σταδίου</w:t>
      </w:r>
      <w:r>
        <w:t> IV</w:t>
      </w:r>
      <w:r w:rsidRPr="00803A53">
        <w:t xml:space="preserve"> κατά την αρχική διάγνωση. Όσον αφορά την κατάσταση μετάλλαξης του </w:t>
      </w:r>
      <w:r>
        <w:t>EGFR</w:t>
      </w:r>
      <w:r w:rsidRPr="00803A53">
        <w:t>, το 60% ήταν διαγραφές στο Εξώνιο</w:t>
      </w:r>
      <w:r>
        <w:t> </w:t>
      </w:r>
      <w:r w:rsidRPr="00803A53">
        <w:t xml:space="preserve">19 και το 40% ήταν μεταλλάξεις υποκατάστασης </w:t>
      </w:r>
      <w:r>
        <w:t>L</w:t>
      </w:r>
      <w:r w:rsidRPr="00803A53">
        <w:t>858</w:t>
      </w:r>
      <w:r>
        <w:t>R</w:t>
      </w:r>
      <w:r w:rsidRPr="00803A53">
        <w:t xml:space="preserve"> στο Εξώνιο</w:t>
      </w:r>
      <w:r>
        <w:t> </w:t>
      </w:r>
      <w:r w:rsidRPr="00803A53">
        <w:t>21.</w:t>
      </w:r>
    </w:p>
    <w:p w14:paraId="5F921CAE" w14:textId="77777777" w:rsidR="00BB7DEE" w:rsidRPr="00803A53" w:rsidRDefault="00BB7DEE"/>
    <w:p w14:paraId="0363227F" w14:textId="77777777" w:rsidR="00BB7DEE" w:rsidRPr="00803A53" w:rsidRDefault="00803A53">
      <w:r w:rsidRPr="00803A53">
        <w:t xml:space="preserve">Το </w:t>
      </w:r>
      <w:r>
        <w:t>Rybrevant</w:t>
      </w:r>
      <w:r w:rsidRPr="00803A53">
        <w:t xml:space="preserve"> σε συνδυασμό με </w:t>
      </w:r>
      <w:r>
        <w:t>lazertinib</w:t>
      </w:r>
      <w:r w:rsidRPr="00803A53">
        <w:t xml:space="preserve"> επέδειξε στατιστικά σημαντική βελτίωση στην επιβίωση χωρίς εξέλιξη της νόσου (</w:t>
      </w:r>
      <w:r>
        <w:t>PFS</w:t>
      </w:r>
      <w:r w:rsidRPr="00803A53">
        <w:t xml:space="preserve">) βάσει αξιολόγησης </w:t>
      </w:r>
      <w:r>
        <w:t>BICR</w:t>
      </w:r>
      <w:r w:rsidRPr="00803A53">
        <w:t>.</w:t>
      </w:r>
    </w:p>
    <w:p w14:paraId="0D2F091A" w14:textId="77777777" w:rsidR="00BB7DEE" w:rsidRPr="00803A53" w:rsidRDefault="00BB7DEE">
      <w:pPr>
        <w:rPr>
          <w:szCs w:val="22"/>
        </w:rPr>
      </w:pPr>
    </w:p>
    <w:p w14:paraId="607CEF4E" w14:textId="77777777" w:rsidR="00BB7DEE" w:rsidRPr="00803A53" w:rsidRDefault="00803A53">
      <w:r w:rsidRPr="00803A53">
        <w:t>Με διάμεση παρακολούθηση περίπου 31</w:t>
      </w:r>
      <w:r>
        <w:t> </w:t>
      </w:r>
      <w:r w:rsidRPr="00803A53">
        <w:t xml:space="preserve">μηνών, ο επικαιροποιημένος </w:t>
      </w:r>
      <w:r>
        <w:rPr>
          <w:lang w:val="en-US"/>
        </w:rPr>
        <w:t>HR</w:t>
      </w:r>
      <w:r w:rsidRPr="00803A53">
        <w:t xml:space="preserve"> της </w:t>
      </w:r>
      <w:r>
        <w:t>OS</w:t>
      </w:r>
      <w:r w:rsidRPr="00803A53">
        <w:t xml:space="preserve"> ήταν 0,77 (95% </w:t>
      </w:r>
      <w:r>
        <w:t>CI</w:t>
      </w:r>
      <w:r w:rsidRPr="00803A53">
        <w:t xml:space="preserve">: 0,61, 0,96, </w:t>
      </w:r>
      <w:r>
        <w:t>p</w:t>
      </w:r>
      <w:r w:rsidRPr="00803A53">
        <w:t>=0,0185). Το αποτέλεσμα αυτό δεν ήταν στατιστικά σημαντικό σε σύγκριση με αμφίπλευρο επίπεδο σημαντικότητας 0,00001.</w:t>
      </w:r>
    </w:p>
    <w:p w14:paraId="33F55A67" w14:textId="77777777" w:rsidR="00BB7DEE" w:rsidRPr="00803A53" w:rsidRDefault="00BB7DEE"/>
    <w:tbl>
      <w:tblPr>
        <w:tblStyle w:val="TableGrid"/>
        <w:tblW w:w="5000" w:type="pct"/>
        <w:tblLayout w:type="fixed"/>
        <w:tblLook w:val="04A0" w:firstRow="1" w:lastRow="0" w:firstColumn="1" w:lastColumn="0" w:noHBand="0" w:noVBand="1"/>
      </w:tblPr>
      <w:tblGrid>
        <w:gridCol w:w="3927"/>
        <w:gridCol w:w="2722"/>
        <w:gridCol w:w="2755"/>
      </w:tblGrid>
      <w:tr w:rsidR="00BB7DEE" w:rsidRPr="002E0515" w14:paraId="3CAAA040" w14:textId="77777777">
        <w:trPr>
          <w:cantSplit/>
        </w:trPr>
        <w:tc>
          <w:tcPr>
            <w:tcW w:w="5000" w:type="pct"/>
            <w:gridSpan w:val="3"/>
            <w:tcBorders>
              <w:top w:val="nil"/>
              <w:left w:val="nil"/>
              <w:right w:val="nil"/>
            </w:tcBorders>
          </w:tcPr>
          <w:p w14:paraId="6699FDCD" w14:textId="77777777" w:rsidR="00BB7DEE" w:rsidRPr="00C14AEC" w:rsidRDefault="00803A53" w:rsidP="00C14AEC">
            <w:pPr>
              <w:keepNext/>
              <w:ind w:left="1134" w:hanging="1134"/>
              <w:rPr>
                <w:b/>
                <w:bCs/>
                <w:sz w:val="22"/>
                <w:szCs w:val="22"/>
              </w:rPr>
            </w:pPr>
            <w:r w:rsidRPr="0096329F">
              <w:rPr>
                <w:b/>
                <w:bCs/>
                <w:szCs w:val="22"/>
              </w:rPr>
              <w:t>Πίνακας 10:</w:t>
            </w:r>
            <w:r w:rsidRPr="0096329F">
              <w:rPr>
                <w:b/>
                <w:bCs/>
                <w:szCs w:val="22"/>
              </w:rPr>
              <w:tab/>
              <w:t>Αποτελέσματα αποτελεσματικότητας στη MARIPOSA</w:t>
            </w:r>
          </w:p>
        </w:tc>
      </w:tr>
      <w:tr w:rsidR="00BB7DEE" w:rsidRPr="002E0515" w14:paraId="7ACE7F59" w14:textId="77777777">
        <w:trPr>
          <w:cantSplit/>
        </w:trPr>
        <w:tc>
          <w:tcPr>
            <w:tcW w:w="2088" w:type="pct"/>
          </w:tcPr>
          <w:p w14:paraId="78D29DF9" w14:textId="77777777" w:rsidR="00BB7DEE" w:rsidRPr="00C14AEC" w:rsidRDefault="00BB7DEE">
            <w:pPr>
              <w:keepNext/>
              <w:rPr>
                <w:b/>
                <w:bCs/>
                <w:sz w:val="22"/>
                <w:szCs w:val="22"/>
              </w:rPr>
            </w:pPr>
          </w:p>
        </w:tc>
        <w:tc>
          <w:tcPr>
            <w:tcW w:w="1447" w:type="pct"/>
          </w:tcPr>
          <w:p w14:paraId="43035AC9" w14:textId="77777777" w:rsidR="00BB7DEE" w:rsidRPr="00C14AEC" w:rsidRDefault="00803A53">
            <w:pPr>
              <w:keepNext/>
              <w:jc w:val="center"/>
              <w:rPr>
                <w:b/>
                <w:sz w:val="22"/>
                <w:szCs w:val="22"/>
              </w:rPr>
            </w:pPr>
            <w:r w:rsidRPr="0096329F">
              <w:rPr>
                <w:b/>
                <w:szCs w:val="22"/>
              </w:rPr>
              <w:t>Rybrevant + lazertinib</w:t>
            </w:r>
          </w:p>
          <w:p w14:paraId="72BE9846" w14:textId="77777777" w:rsidR="00BB7DEE" w:rsidRPr="00C14AEC" w:rsidRDefault="00803A53">
            <w:pPr>
              <w:keepNext/>
              <w:jc w:val="center"/>
              <w:rPr>
                <w:b/>
                <w:sz w:val="22"/>
                <w:szCs w:val="22"/>
              </w:rPr>
            </w:pPr>
            <w:r w:rsidRPr="0096329F">
              <w:rPr>
                <w:b/>
                <w:szCs w:val="22"/>
              </w:rPr>
              <w:t>(N=429)</w:t>
            </w:r>
          </w:p>
        </w:tc>
        <w:tc>
          <w:tcPr>
            <w:tcW w:w="1465" w:type="pct"/>
            <w:vAlign w:val="bottom"/>
          </w:tcPr>
          <w:p w14:paraId="14E4ABAB" w14:textId="77777777" w:rsidR="00BB7DEE" w:rsidRPr="00C14AEC" w:rsidRDefault="00803A53">
            <w:pPr>
              <w:keepNext/>
              <w:jc w:val="center"/>
              <w:rPr>
                <w:b/>
                <w:bCs/>
                <w:sz w:val="22"/>
                <w:szCs w:val="22"/>
              </w:rPr>
            </w:pPr>
            <w:r w:rsidRPr="0096329F">
              <w:rPr>
                <w:b/>
                <w:szCs w:val="22"/>
              </w:rPr>
              <w:t>Οσιμερτινίμπη</w:t>
            </w:r>
          </w:p>
          <w:p w14:paraId="239A8AE0" w14:textId="77777777" w:rsidR="00BB7DEE" w:rsidRPr="00C14AEC" w:rsidRDefault="00803A53">
            <w:pPr>
              <w:keepNext/>
              <w:jc w:val="center"/>
              <w:rPr>
                <w:b/>
                <w:bCs/>
                <w:sz w:val="22"/>
                <w:szCs w:val="22"/>
              </w:rPr>
            </w:pPr>
            <w:r w:rsidRPr="0096329F">
              <w:rPr>
                <w:b/>
                <w:szCs w:val="22"/>
              </w:rPr>
              <w:t>(N=429)</w:t>
            </w:r>
          </w:p>
        </w:tc>
      </w:tr>
      <w:tr w:rsidR="00BB7DEE" w:rsidRPr="002E0515" w14:paraId="7E69825B" w14:textId="77777777">
        <w:trPr>
          <w:cantSplit/>
        </w:trPr>
        <w:tc>
          <w:tcPr>
            <w:tcW w:w="5000" w:type="pct"/>
            <w:gridSpan w:val="3"/>
          </w:tcPr>
          <w:p w14:paraId="5EF88093" w14:textId="77777777" w:rsidR="00BB7DEE" w:rsidRPr="00C14AEC" w:rsidRDefault="00803A53">
            <w:pPr>
              <w:keepNext/>
              <w:rPr>
                <w:b/>
                <w:bCs/>
                <w:sz w:val="22"/>
                <w:szCs w:val="22"/>
              </w:rPr>
            </w:pPr>
            <w:r w:rsidRPr="0096329F">
              <w:rPr>
                <w:b/>
                <w:szCs w:val="22"/>
              </w:rPr>
              <w:t>Επιβίωση χωρίς εξέλιξη της νόσου (PFS)</w:t>
            </w:r>
            <w:r w:rsidRPr="0096329F">
              <w:rPr>
                <w:b/>
                <w:szCs w:val="22"/>
                <w:vertAlign w:val="superscript"/>
              </w:rPr>
              <w:t>α</w:t>
            </w:r>
          </w:p>
        </w:tc>
      </w:tr>
      <w:tr w:rsidR="00BB7DEE" w:rsidRPr="002E0515" w14:paraId="42F07D69" w14:textId="77777777">
        <w:trPr>
          <w:cantSplit/>
        </w:trPr>
        <w:tc>
          <w:tcPr>
            <w:tcW w:w="2088" w:type="pct"/>
          </w:tcPr>
          <w:p w14:paraId="30BAE009" w14:textId="77777777" w:rsidR="00BB7DEE" w:rsidRPr="00C14AEC" w:rsidRDefault="00803A53">
            <w:pPr>
              <w:keepNext/>
              <w:ind w:left="284"/>
              <w:rPr>
                <w:sz w:val="22"/>
                <w:szCs w:val="22"/>
              </w:rPr>
            </w:pPr>
            <w:r w:rsidRPr="0096329F">
              <w:rPr>
                <w:szCs w:val="22"/>
              </w:rPr>
              <w:t>Αριθμός συμβάντων</w:t>
            </w:r>
          </w:p>
        </w:tc>
        <w:tc>
          <w:tcPr>
            <w:tcW w:w="1447" w:type="pct"/>
          </w:tcPr>
          <w:p w14:paraId="0C31803B" w14:textId="77777777" w:rsidR="00BB7DEE" w:rsidRPr="00C14AEC" w:rsidRDefault="00803A53">
            <w:pPr>
              <w:keepNext/>
              <w:jc w:val="center"/>
              <w:rPr>
                <w:sz w:val="22"/>
                <w:szCs w:val="22"/>
              </w:rPr>
            </w:pPr>
            <w:r w:rsidRPr="0096329F">
              <w:rPr>
                <w:szCs w:val="22"/>
              </w:rPr>
              <w:t xml:space="preserve">192 (45%) </w:t>
            </w:r>
          </w:p>
        </w:tc>
        <w:tc>
          <w:tcPr>
            <w:tcW w:w="1465" w:type="pct"/>
          </w:tcPr>
          <w:p w14:paraId="62110B6F" w14:textId="77777777" w:rsidR="00BB7DEE" w:rsidRPr="00C14AEC" w:rsidRDefault="00803A53">
            <w:pPr>
              <w:keepNext/>
              <w:jc w:val="center"/>
              <w:rPr>
                <w:sz w:val="22"/>
                <w:szCs w:val="22"/>
              </w:rPr>
            </w:pPr>
            <w:r w:rsidRPr="0096329F">
              <w:rPr>
                <w:szCs w:val="22"/>
              </w:rPr>
              <w:t>252 (59%)</w:t>
            </w:r>
          </w:p>
        </w:tc>
      </w:tr>
      <w:tr w:rsidR="00BB7DEE" w:rsidRPr="002E0515" w14:paraId="394FFF0F" w14:textId="77777777">
        <w:trPr>
          <w:cantSplit/>
        </w:trPr>
        <w:tc>
          <w:tcPr>
            <w:tcW w:w="2088" w:type="pct"/>
          </w:tcPr>
          <w:p w14:paraId="1F08080D" w14:textId="77777777" w:rsidR="00BB7DEE" w:rsidRPr="00C14AEC" w:rsidRDefault="00803A53">
            <w:pPr>
              <w:keepNext/>
              <w:ind w:left="284"/>
              <w:rPr>
                <w:sz w:val="22"/>
                <w:szCs w:val="22"/>
              </w:rPr>
            </w:pPr>
            <w:r w:rsidRPr="0096329F">
              <w:rPr>
                <w:szCs w:val="22"/>
              </w:rPr>
              <w:t>Διάμεση τιμή, μήνες (95% CI)</w:t>
            </w:r>
          </w:p>
        </w:tc>
        <w:tc>
          <w:tcPr>
            <w:tcW w:w="1447" w:type="pct"/>
          </w:tcPr>
          <w:p w14:paraId="1229AB93" w14:textId="77777777" w:rsidR="00BB7DEE" w:rsidRPr="00C14AEC" w:rsidRDefault="00803A53">
            <w:pPr>
              <w:keepNext/>
              <w:jc w:val="center"/>
              <w:rPr>
                <w:sz w:val="22"/>
                <w:szCs w:val="22"/>
              </w:rPr>
            </w:pPr>
            <w:r w:rsidRPr="0096329F">
              <w:rPr>
                <w:szCs w:val="22"/>
              </w:rPr>
              <w:t>23,7 (19,1, 27,7)</w:t>
            </w:r>
          </w:p>
        </w:tc>
        <w:tc>
          <w:tcPr>
            <w:tcW w:w="1465" w:type="pct"/>
          </w:tcPr>
          <w:p w14:paraId="63A7D980" w14:textId="77777777" w:rsidR="00BB7DEE" w:rsidRPr="00C14AEC" w:rsidRDefault="00803A53">
            <w:pPr>
              <w:keepNext/>
              <w:jc w:val="center"/>
              <w:rPr>
                <w:sz w:val="22"/>
                <w:szCs w:val="22"/>
              </w:rPr>
            </w:pPr>
            <w:r w:rsidRPr="0096329F">
              <w:rPr>
                <w:szCs w:val="22"/>
              </w:rPr>
              <w:t>16,6 (14,8, 18,5)</w:t>
            </w:r>
          </w:p>
        </w:tc>
      </w:tr>
      <w:tr w:rsidR="00BB7DEE" w:rsidRPr="002E0515" w14:paraId="2882818C" w14:textId="77777777">
        <w:trPr>
          <w:cantSplit/>
        </w:trPr>
        <w:tc>
          <w:tcPr>
            <w:tcW w:w="2088" w:type="pct"/>
          </w:tcPr>
          <w:p w14:paraId="4CF8AA15" w14:textId="77777777" w:rsidR="00BB7DEE" w:rsidRPr="00C14AEC" w:rsidRDefault="00803A53">
            <w:pPr>
              <w:rPr>
                <w:sz w:val="22"/>
                <w:szCs w:val="22"/>
              </w:rPr>
            </w:pPr>
            <w:r w:rsidRPr="0096329F">
              <w:rPr>
                <w:szCs w:val="22"/>
              </w:rPr>
              <w:t>Λόγος κινδύνου (95% CI), p</w:t>
            </w:r>
            <w:r w:rsidRPr="0096329F">
              <w:rPr>
                <w:szCs w:val="22"/>
              </w:rPr>
              <w:noBreakHyphen/>
              <w:t>τιμή</w:t>
            </w:r>
            <w:r w:rsidRPr="0096329F">
              <w:rPr>
                <w:szCs w:val="22"/>
                <w:vertAlign w:val="superscript"/>
              </w:rPr>
              <w:t xml:space="preserve"> </w:t>
            </w:r>
          </w:p>
        </w:tc>
        <w:tc>
          <w:tcPr>
            <w:tcW w:w="2912" w:type="pct"/>
            <w:gridSpan w:val="2"/>
          </w:tcPr>
          <w:p w14:paraId="7AA1B3FA" w14:textId="77777777" w:rsidR="00BB7DEE" w:rsidRPr="00C14AEC" w:rsidRDefault="00803A53">
            <w:pPr>
              <w:jc w:val="center"/>
              <w:rPr>
                <w:sz w:val="22"/>
                <w:szCs w:val="22"/>
              </w:rPr>
            </w:pPr>
            <w:r w:rsidRPr="0096329F">
              <w:rPr>
                <w:szCs w:val="22"/>
              </w:rPr>
              <w:t>0,70 (0,58, 0,85), p=0,0002</w:t>
            </w:r>
          </w:p>
        </w:tc>
      </w:tr>
      <w:tr w:rsidR="00BB7DEE" w:rsidRPr="002E0515" w14:paraId="5EC11E30" w14:textId="77777777">
        <w:trPr>
          <w:cantSplit/>
        </w:trPr>
        <w:tc>
          <w:tcPr>
            <w:tcW w:w="5000" w:type="pct"/>
            <w:gridSpan w:val="3"/>
          </w:tcPr>
          <w:p w14:paraId="31B097ED" w14:textId="77777777" w:rsidR="00BB7DEE" w:rsidRPr="00C14AEC" w:rsidRDefault="00803A53">
            <w:pPr>
              <w:keepNext/>
              <w:rPr>
                <w:sz w:val="22"/>
                <w:szCs w:val="22"/>
              </w:rPr>
            </w:pPr>
            <w:r w:rsidRPr="0096329F">
              <w:rPr>
                <w:b/>
                <w:szCs w:val="22"/>
              </w:rPr>
              <w:t>Συνολική επιβίωση (OS)</w:t>
            </w:r>
          </w:p>
        </w:tc>
      </w:tr>
      <w:tr w:rsidR="00BB7DEE" w:rsidRPr="002E0515" w14:paraId="11B003E8" w14:textId="77777777">
        <w:trPr>
          <w:cantSplit/>
        </w:trPr>
        <w:tc>
          <w:tcPr>
            <w:tcW w:w="2088" w:type="pct"/>
          </w:tcPr>
          <w:p w14:paraId="31AFEF08" w14:textId="77777777" w:rsidR="00BB7DEE" w:rsidRPr="00C14AEC" w:rsidRDefault="00803A53">
            <w:pPr>
              <w:ind w:left="567"/>
              <w:rPr>
                <w:sz w:val="22"/>
                <w:szCs w:val="22"/>
              </w:rPr>
            </w:pPr>
            <w:r w:rsidRPr="0096329F">
              <w:rPr>
                <w:szCs w:val="22"/>
              </w:rPr>
              <w:t>Αριθμός συμβάντων</w:t>
            </w:r>
          </w:p>
        </w:tc>
        <w:tc>
          <w:tcPr>
            <w:tcW w:w="1447" w:type="pct"/>
          </w:tcPr>
          <w:p w14:paraId="4571C658" w14:textId="77777777" w:rsidR="00BB7DEE" w:rsidRPr="00C14AEC" w:rsidRDefault="00803A53">
            <w:pPr>
              <w:jc w:val="center"/>
              <w:rPr>
                <w:sz w:val="22"/>
                <w:szCs w:val="22"/>
              </w:rPr>
            </w:pPr>
            <w:r w:rsidRPr="0096329F">
              <w:rPr>
                <w:szCs w:val="22"/>
              </w:rPr>
              <w:t>142 (33%)</w:t>
            </w:r>
          </w:p>
        </w:tc>
        <w:tc>
          <w:tcPr>
            <w:tcW w:w="1465" w:type="pct"/>
          </w:tcPr>
          <w:p w14:paraId="38D2FFE7" w14:textId="77777777" w:rsidR="00BB7DEE" w:rsidRPr="00C14AEC" w:rsidRDefault="00803A53">
            <w:pPr>
              <w:jc w:val="center"/>
              <w:rPr>
                <w:sz w:val="22"/>
                <w:szCs w:val="22"/>
              </w:rPr>
            </w:pPr>
            <w:r w:rsidRPr="0096329F">
              <w:rPr>
                <w:szCs w:val="22"/>
              </w:rPr>
              <w:t>177 (41%)</w:t>
            </w:r>
          </w:p>
        </w:tc>
      </w:tr>
      <w:tr w:rsidR="00BB7DEE" w:rsidRPr="002E0515" w14:paraId="6F7D9D89" w14:textId="77777777">
        <w:trPr>
          <w:cantSplit/>
        </w:trPr>
        <w:tc>
          <w:tcPr>
            <w:tcW w:w="2088" w:type="pct"/>
          </w:tcPr>
          <w:p w14:paraId="28929D98" w14:textId="77777777" w:rsidR="00BB7DEE" w:rsidRPr="00C14AEC" w:rsidRDefault="00803A53">
            <w:pPr>
              <w:ind w:left="567"/>
              <w:rPr>
                <w:sz w:val="22"/>
                <w:szCs w:val="22"/>
              </w:rPr>
            </w:pPr>
            <w:r w:rsidRPr="0096329F">
              <w:rPr>
                <w:szCs w:val="22"/>
              </w:rPr>
              <w:t>Διάμεση τιμή, μήνες (95% CI)</w:t>
            </w:r>
          </w:p>
        </w:tc>
        <w:tc>
          <w:tcPr>
            <w:tcW w:w="1447" w:type="pct"/>
          </w:tcPr>
          <w:p w14:paraId="1BB4A08B" w14:textId="77777777" w:rsidR="00BB7DEE" w:rsidRPr="00C14AEC" w:rsidRDefault="00803A53">
            <w:pPr>
              <w:jc w:val="center"/>
              <w:rPr>
                <w:sz w:val="22"/>
                <w:szCs w:val="22"/>
              </w:rPr>
            </w:pPr>
            <w:r w:rsidRPr="0096329F">
              <w:rPr>
                <w:szCs w:val="22"/>
              </w:rPr>
              <w:t>Μ/Ε (Μ/Ε, Μ/Ε)</w:t>
            </w:r>
          </w:p>
        </w:tc>
        <w:tc>
          <w:tcPr>
            <w:tcW w:w="1465" w:type="pct"/>
          </w:tcPr>
          <w:p w14:paraId="7B7FC38B" w14:textId="77777777" w:rsidR="00BB7DEE" w:rsidRPr="00C14AEC" w:rsidRDefault="00803A53">
            <w:pPr>
              <w:jc w:val="center"/>
              <w:rPr>
                <w:sz w:val="22"/>
                <w:szCs w:val="22"/>
              </w:rPr>
            </w:pPr>
            <w:r w:rsidRPr="0096329F">
              <w:rPr>
                <w:szCs w:val="22"/>
              </w:rPr>
              <w:t>37,3 (32,5, Μ/Ε)</w:t>
            </w:r>
          </w:p>
        </w:tc>
      </w:tr>
      <w:tr w:rsidR="00BB7DEE" w:rsidRPr="002E0515" w14:paraId="0786EB6E" w14:textId="77777777">
        <w:trPr>
          <w:cantSplit/>
        </w:trPr>
        <w:tc>
          <w:tcPr>
            <w:tcW w:w="2088" w:type="pct"/>
          </w:tcPr>
          <w:p w14:paraId="41117C4B" w14:textId="77777777" w:rsidR="00BB7DEE" w:rsidRPr="00C14AEC" w:rsidRDefault="00803A53">
            <w:pPr>
              <w:ind w:left="284"/>
              <w:rPr>
                <w:sz w:val="22"/>
                <w:szCs w:val="22"/>
              </w:rPr>
            </w:pPr>
            <w:r w:rsidRPr="0096329F">
              <w:rPr>
                <w:szCs w:val="22"/>
              </w:rPr>
              <w:t>Λόγος κινδύνου (95% CI), p</w:t>
            </w:r>
            <w:r w:rsidRPr="0096329F">
              <w:rPr>
                <w:szCs w:val="22"/>
              </w:rPr>
              <w:noBreakHyphen/>
              <w:t>τιμή</w:t>
            </w:r>
            <w:r w:rsidRPr="0096329F">
              <w:rPr>
                <w:szCs w:val="22"/>
                <w:vertAlign w:val="superscript"/>
              </w:rPr>
              <w:t xml:space="preserve">β </w:t>
            </w:r>
          </w:p>
        </w:tc>
        <w:tc>
          <w:tcPr>
            <w:tcW w:w="2912" w:type="pct"/>
            <w:gridSpan w:val="2"/>
          </w:tcPr>
          <w:p w14:paraId="56DA15E6" w14:textId="77777777" w:rsidR="00BB7DEE" w:rsidRPr="00C14AEC" w:rsidRDefault="00803A53">
            <w:pPr>
              <w:jc w:val="center"/>
              <w:rPr>
                <w:sz w:val="22"/>
                <w:szCs w:val="22"/>
              </w:rPr>
            </w:pPr>
            <w:r w:rsidRPr="0096329F">
              <w:rPr>
                <w:szCs w:val="22"/>
              </w:rPr>
              <w:t>0,77 (0,61, 0,96), p=0,0185</w:t>
            </w:r>
          </w:p>
        </w:tc>
      </w:tr>
      <w:tr w:rsidR="00BB7DEE" w:rsidRPr="002E0515" w14:paraId="2283F758" w14:textId="77777777">
        <w:trPr>
          <w:cantSplit/>
        </w:trPr>
        <w:tc>
          <w:tcPr>
            <w:tcW w:w="5000" w:type="pct"/>
            <w:gridSpan w:val="3"/>
          </w:tcPr>
          <w:p w14:paraId="5E028A64" w14:textId="77777777" w:rsidR="00BB7DEE" w:rsidRPr="00C14AEC" w:rsidRDefault="00803A53">
            <w:pPr>
              <w:keepNext/>
              <w:rPr>
                <w:b/>
                <w:bCs/>
                <w:sz w:val="22"/>
                <w:szCs w:val="22"/>
              </w:rPr>
            </w:pPr>
            <w:r w:rsidRPr="0096329F">
              <w:rPr>
                <w:b/>
                <w:szCs w:val="22"/>
              </w:rPr>
              <w:t>Ποσοστό αντικειμενικής ανταπόκρισης (ORR)</w:t>
            </w:r>
            <w:r w:rsidRPr="0096329F">
              <w:rPr>
                <w:b/>
                <w:szCs w:val="22"/>
                <w:vertAlign w:val="superscript"/>
              </w:rPr>
              <w:t>α,γ</w:t>
            </w:r>
            <w:r w:rsidRPr="0096329F">
              <w:rPr>
                <w:b/>
                <w:szCs w:val="22"/>
              </w:rPr>
              <w:t xml:space="preserve"> </w:t>
            </w:r>
          </w:p>
        </w:tc>
      </w:tr>
      <w:tr w:rsidR="00BB7DEE" w:rsidRPr="002E0515" w14:paraId="40E1F5BF" w14:textId="77777777">
        <w:trPr>
          <w:cantSplit/>
        </w:trPr>
        <w:tc>
          <w:tcPr>
            <w:tcW w:w="2088" w:type="pct"/>
          </w:tcPr>
          <w:p w14:paraId="3BB4BCB7" w14:textId="77777777" w:rsidR="00BB7DEE" w:rsidRPr="00C14AEC" w:rsidRDefault="00803A53">
            <w:pPr>
              <w:ind w:left="284"/>
              <w:rPr>
                <w:sz w:val="22"/>
                <w:szCs w:val="22"/>
              </w:rPr>
            </w:pPr>
            <w:r w:rsidRPr="0096329F">
              <w:rPr>
                <w:szCs w:val="22"/>
              </w:rPr>
              <w:t>ORR % (95% CI)</w:t>
            </w:r>
          </w:p>
        </w:tc>
        <w:tc>
          <w:tcPr>
            <w:tcW w:w="1447" w:type="pct"/>
          </w:tcPr>
          <w:p w14:paraId="1FB898D7" w14:textId="77777777" w:rsidR="00BB7DEE" w:rsidRPr="00C14AEC" w:rsidRDefault="00803A53">
            <w:pPr>
              <w:jc w:val="center"/>
              <w:rPr>
                <w:sz w:val="22"/>
                <w:szCs w:val="22"/>
              </w:rPr>
            </w:pPr>
            <w:r w:rsidRPr="0096329F">
              <w:rPr>
                <w:szCs w:val="22"/>
              </w:rPr>
              <w:t>80% (76%, 84%)</w:t>
            </w:r>
          </w:p>
        </w:tc>
        <w:tc>
          <w:tcPr>
            <w:tcW w:w="1465" w:type="pct"/>
          </w:tcPr>
          <w:p w14:paraId="07CC3A37" w14:textId="77777777" w:rsidR="00BB7DEE" w:rsidRPr="00C14AEC" w:rsidRDefault="00803A53">
            <w:pPr>
              <w:jc w:val="center"/>
              <w:rPr>
                <w:sz w:val="22"/>
                <w:szCs w:val="22"/>
              </w:rPr>
            </w:pPr>
            <w:r w:rsidRPr="0096329F">
              <w:rPr>
                <w:szCs w:val="22"/>
              </w:rPr>
              <w:t>77% (72%, 81%)</w:t>
            </w:r>
          </w:p>
        </w:tc>
      </w:tr>
      <w:tr w:rsidR="00BB7DEE" w:rsidRPr="002E0515" w14:paraId="2CCBF2BF" w14:textId="77777777">
        <w:trPr>
          <w:cantSplit/>
        </w:trPr>
        <w:tc>
          <w:tcPr>
            <w:tcW w:w="5000" w:type="pct"/>
            <w:gridSpan w:val="3"/>
          </w:tcPr>
          <w:p w14:paraId="379D68D8" w14:textId="77777777" w:rsidR="00BB7DEE" w:rsidRPr="00C14AEC" w:rsidRDefault="00803A53">
            <w:pPr>
              <w:rPr>
                <w:sz w:val="22"/>
                <w:szCs w:val="22"/>
              </w:rPr>
            </w:pPr>
            <w:r w:rsidRPr="0096329F">
              <w:rPr>
                <w:b/>
                <w:szCs w:val="22"/>
              </w:rPr>
              <w:t>Διάρκεια ανταπόκρισης (DOR)</w:t>
            </w:r>
            <w:r w:rsidRPr="0096329F">
              <w:rPr>
                <w:b/>
                <w:szCs w:val="22"/>
                <w:vertAlign w:val="superscript"/>
              </w:rPr>
              <w:t>α,γ</w:t>
            </w:r>
          </w:p>
        </w:tc>
      </w:tr>
      <w:tr w:rsidR="00BB7DEE" w:rsidRPr="002E0515" w14:paraId="30A8127B" w14:textId="77777777">
        <w:trPr>
          <w:cantSplit/>
        </w:trPr>
        <w:tc>
          <w:tcPr>
            <w:tcW w:w="2088" w:type="pct"/>
          </w:tcPr>
          <w:p w14:paraId="272C5FC8" w14:textId="77777777" w:rsidR="00BB7DEE" w:rsidRPr="00C14AEC" w:rsidRDefault="00803A53">
            <w:pPr>
              <w:ind w:left="284"/>
              <w:rPr>
                <w:sz w:val="22"/>
                <w:szCs w:val="22"/>
              </w:rPr>
            </w:pPr>
            <w:r w:rsidRPr="0096329F">
              <w:rPr>
                <w:szCs w:val="22"/>
              </w:rPr>
              <w:t>Διάμεση τιμή (95% CI), μήνες</w:t>
            </w:r>
          </w:p>
        </w:tc>
        <w:tc>
          <w:tcPr>
            <w:tcW w:w="1447" w:type="pct"/>
          </w:tcPr>
          <w:p w14:paraId="6C633FB0" w14:textId="77777777" w:rsidR="00BB7DEE" w:rsidRPr="00C14AEC" w:rsidRDefault="00803A53">
            <w:pPr>
              <w:jc w:val="center"/>
              <w:rPr>
                <w:sz w:val="22"/>
                <w:szCs w:val="22"/>
              </w:rPr>
            </w:pPr>
            <w:r w:rsidRPr="0096329F">
              <w:rPr>
                <w:szCs w:val="22"/>
              </w:rPr>
              <w:t>25,8 (20,3, 33,9)</w:t>
            </w:r>
          </w:p>
        </w:tc>
        <w:tc>
          <w:tcPr>
            <w:tcW w:w="1465" w:type="pct"/>
          </w:tcPr>
          <w:p w14:paraId="368F4071" w14:textId="77777777" w:rsidR="00BB7DEE" w:rsidRPr="00C14AEC" w:rsidRDefault="00803A53">
            <w:pPr>
              <w:jc w:val="center"/>
              <w:rPr>
                <w:sz w:val="22"/>
                <w:szCs w:val="22"/>
              </w:rPr>
            </w:pPr>
            <w:r w:rsidRPr="0096329F">
              <w:rPr>
                <w:szCs w:val="22"/>
              </w:rPr>
              <w:t>18,1 (14,8, 20,1)</w:t>
            </w:r>
          </w:p>
        </w:tc>
      </w:tr>
      <w:tr w:rsidR="00BB7DEE" w:rsidRPr="002E0515" w14:paraId="4C493A48" w14:textId="77777777">
        <w:trPr>
          <w:cantSplit/>
        </w:trPr>
        <w:tc>
          <w:tcPr>
            <w:tcW w:w="5000" w:type="pct"/>
            <w:gridSpan w:val="3"/>
            <w:tcBorders>
              <w:top w:val="single" w:sz="4" w:space="0" w:color="auto"/>
              <w:left w:val="nil"/>
              <w:bottom w:val="nil"/>
              <w:right w:val="nil"/>
            </w:tcBorders>
          </w:tcPr>
          <w:p w14:paraId="3AD9D3F2" w14:textId="77777777" w:rsidR="00BB7DEE" w:rsidRPr="00A943F2" w:rsidRDefault="00803A53">
            <w:pPr>
              <w:tabs>
                <w:tab w:val="clear" w:pos="567"/>
              </w:tabs>
              <w:rPr>
                <w:sz w:val="18"/>
                <w:szCs w:val="18"/>
              </w:rPr>
            </w:pPr>
            <w:r w:rsidRPr="00A943F2">
              <w:rPr>
                <w:sz w:val="18"/>
                <w:szCs w:val="18"/>
              </w:rPr>
              <w:t>BICR = τυφλοποιημένη ανεξάρτητη κεντρική αξιολόγηση, CI = διάστημα εμπιστοσύνης, Μ/Ε = μη εκτιμήσιμο</w:t>
            </w:r>
          </w:p>
          <w:p w14:paraId="51A4CDE5" w14:textId="16029EC2" w:rsidR="00BB7DEE" w:rsidRPr="00A943F2" w:rsidRDefault="00803A53">
            <w:pPr>
              <w:rPr>
                <w:sz w:val="18"/>
                <w:szCs w:val="18"/>
              </w:rPr>
            </w:pPr>
            <w:r w:rsidRPr="00A943F2">
              <w:rPr>
                <w:sz w:val="18"/>
                <w:szCs w:val="18"/>
              </w:rPr>
              <w:t>Τα αποτελέσματα PFS είναι από την αποκοπή δεδομένων στις 11 Αυγούστου</w:t>
            </w:r>
            <w:r w:rsidR="007E7E34" w:rsidRPr="00C14AEC">
              <w:rPr>
                <w:sz w:val="18"/>
                <w:szCs w:val="18"/>
              </w:rPr>
              <w:t xml:space="preserve"> 2023</w:t>
            </w:r>
            <w:r w:rsidRPr="00A943F2">
              <w:rPr>
                <w:sz w:val="18"/>
                <w:szCs w:val="18"/>
              </w:rPr>
              <w:t xml:space="preserve"> με διάμεση παρακολούθηση 22,0 μηνών. Τα αποτελέσματα OS, DOR και ORR είναι από την αποκοπή δεδομένων στις 13 Μαΐου 2024 με διάμεση παρακολούθηση 31,3 μηνών.</w:t>
            </w:r>
          </w:p>
          <w:p w14:paraId="3A7BA202" w14:textId="77777777" w:rsidR="00BB7DEE" w:rsidRPr="000D7033" w:rsidRDefault="00803A53">
            <w:pPr>
              <w:tabs>
                <w:tab w:val="clear" w:pos="567"/>
              </w:tabs>
              <w:ind w:left="284" w:hanging="284"/>
              <w:rPr>
                <w:sz w:val="18"/>
                <w:szCs w:val="18"/>
                <w:lang w:val="en-US"/>
              </w:rPr>
            </w:pPr>
            <w:r w:rsidRPr="00C14AEC">
              <w:rPr>
                <w:sz w:val="22"/>
                <w:szCs w:val="18"/>
                <w:vertAlign w:val="superscript"/>
              </w:rPr>
              <w:t>α</w:t>
            </w:r>
            <w:r w:rsidRPr="000D7033">
              <w:rPr>
                <w:sz w:val="18"/>
                <w:szCs w:val="18"/>
                <w:lang w:val="en-US"/>
              </w:rPr>
              <w:tab/>
            </w:r>
            <w:r w:rsidRPr="00A943F2">
              <w:rPr>
                <w:sz w:val="18"/>
                <w:szCs w:val="18"/>
                <w:lang w:val="en-US"/>
              </w:rPr>
              <w:t>BICR</w:t>
            </w:r>
            <w:r w:rsidRPr="000D7033">
              <w:rPr>
                <w:sz w:val="18"/>
                <w:szCs w:val="18"/>
                <w:lang w:val="en-US"/>
              </w:rPr>
              <w:t xml:space="preserve"> </w:t>
            </w:r>
            <w:r w:rsidRPr="00A943F2">
              <w:rPr>
                <w:sz w:val="18"/>
                <w:szCs w:val="18"/>
              </w:rPr>
              <w:t>κατά</w:t>
            </w:r>
            <w:r w:rsidRPr="000D7033">
              <w:rPr>
                <w:sz w:val="18"/>
                <w:szCs w:val="18"/>
                <w:lang w:val="en-US"/>
              </w:rPr>
              <w:t xml:space="preserve"> </w:t>
            </w:r>
            <w:r w:rsidRPr="00A943F2">
              <w:rPr>
                <w:sz w:val="18"/>
                <w:szCs w:val="18"/>
                <w:lang w:val="en-US"/>
              </w:rPr>
              <w:t>RECIST</w:t>
            </w:r>
            <w:r w:rsidRPr="000D7033">
              <w:rPr>
                <w:sz w:val="18"/>
                <w:szCs w:val="18"/>
                <w:lang w:val="en-US"/>
              </w:rPr>
              <w:t xml:space="preserve"> </w:t>
            </w:r>
            <w:r w:rsidRPr="00A943F2">
              <w:rPr>
                <w:sz w:val="18"/>
                <w:szCs w:val="18"/>
              </w:rPr>
              <w:t>έκδ</w:t>
            </w:r>
            <w:r w:rsidRPr="000D7033">
              <w:rPr>
                <w:sz w:val="18"/>
                <w:szCs w:val="18"/>
                <w:lang w:val="en-US"/>
              </w:rPr>
              <w:t>.1.1.</w:t>
            </w:r>
          </w:p>
          <w:p w14:paraId="3402FC12" w14:textId="77777777" w:rsidR="00BB7DEE" w:rsidRPr="00A943F2" w:rsidRDefault="00803A53">
            <w:pPr>
              <w:ind w:left="284" w:hanging="284"/>
              <w:rPr>
                <w:sz w:val="18"/>
                <w:szCs w:val="18"/>
              </w:rPr>
            </w:pPr>
            <w:r w:rsidRPr="00C14AEC">
              <w:rPr>
                <w:sz w:val="22"/>
                <w:szCs w:val="18"/>
                <w:vertAlign w:val="superscript"/>
              </w:rPr>
              <w:t>β</w:t>
            </w:r>
            <w:r w:rsidRPr="00A943F2">
              <w:rPr>
                <w:sz w:val="18"/>
                <w:szCs w:val="18"/>
              </w:rPr>
              <w:tab/>
              <w:t>Η p</w:t>
            </w:r>
            <w:r w:rsidRPr="00A943F2">
              <w:rPr>
                <w:sz w:val="18"/>
                <w:szCs w:val="18"/>
              </w:rPr>
              <w:noBreakHyphen/>
              <w:t>τιμή συγκρίνεται με ένα αμφίπλευρο επίπεδο σημαντικότητας 0,00001. Συνεπώς, τα αποτελέσματα OS δεν είναι στατιστικώς σημαντικά από την πιο πρόσφατη ενδιάμεση ανάλυση και μετά.</w:t>
            </w:r>
          </w:p>
          <w:p w14:paraId="718D141B" w14:textId="77777777" w:rsidR="00BB7DEE" w:rsidRPr="00C14AEC" w:rsidRDefault="00803A53">
            <w:pPr>
              <w:ind w:left="284" w:hanging="284"/>
              <w:rPr>
                <w:sz w:val="22"/>
                <w:szCs w:val="22"/>
              </w:rPr>
            </w:pPr>
            <w:r w:rsidRPr="00C14AEC">
              <w:rPr>
                <w:sz w:val="22"/>
                <w:szCs w:val="18"/>
                <w:vertAlign w:val="superscript"/>
              </w:rPr>
              <w:t>γ</w:t>
            </w:r>
            <w:r w:rsidRPr="00A943F2">
              <w:rPr>
                <w:sz w:val="18"/>
                <w:szCs w:val="18"/>
              </w:rPr>
              <w:tab/>
              <w:t>Με βάση τους επιβεβαιωμένα ανταποκριθέντες.</w:t>
            </w:r>
          </w:p>
        </w:tc>
      </w:tr>
    </w:tbl>
    <w:p w14:paraId="304DBA58" w14:textId="77777777" w:rsidR="00BB7DEE" w:rsidRPr="00803A53" w:rsidRDefault="00BB7DEE"/>
    <w:p w14:paraId="30F281CF" w14:textId="77777777" w:rsidR="00BB7DEE" w:rsidRPr="00803A53" w:rsidRDefault="00803A53">
      <w:pPr>
        <w:keepNext/>
        <w:ind w:left="1134" w:hanging="1134"/>
        <w:rPr>
          <w:b/>
          <w:bCs/>
          <w:szCs w:val="22"/>
        </w:rPr>
      </w:pPr>
      <w:r w:rsidRPr="00803A53">
        <w:rPr>
          <w:b/>
        </w:rPr>
        <w:lastRenderedPageBreak/>
        <w:t>Εικόνα</w:t>
      </w:r>
      <w:r>
        <w:rPr>
          <w:b/>
        </w:rPr>
        <w:t> </w:t>
      </w:r>
      <w:r w:rsidRPr="00803A53">
        <w:rPr>
          <w:b/>
        </w:rPr>
        <w:t>1:</w:t>
      </w:r>
      <w:r w:rsidRPr="00803A53">
        <w:rPr>
          <w:b/>
        </w:rPr>
        <w:tab/>
        <w:t xml:space="preserve">Καμπύλη </w:t>
      </w:r>
      <w:r>
        <w:rPr>
          <w:b/>
        </w:rPr>
        <w:t>Kaplan</w:t>
      </w:r>
      <w:r w:rsidRPr="00803A53">
        <w:rPr>
          <w:b/>
        </w:rPr>
        <w:t>-</w:t>
      </w:r>
      <w:r>
        <w:rPr>
          <w:b/>
        </w:rPr>
        <w:t>Meier</w:t>
      </w:r>
      <w:r w:rsidRPr="00803A53">
        <w:rPr>
          <w:b/>
        </w:rPr>
        <w:t xml:space="preserve"> της </w:t>
      </w:r>
      <w:r>
        <w:rPr>
          <w:b/>
        </w:rPr>
        <w:t>PFS</w:t>
      </w:r>
      <w:r w:rsidRPr="00803A53">
        <w:rPr>
          <w:b/>
        </w:rPr>
        <w:t xml:space="preserve"> σε μη προθεραπευμένους ασθενείς με ΜΜΚΠ βάσει αξιολόγησης </w:t>
      </w:r>
      <w:r>
        <w:rPr>
          <w:b/>
        </w:rPr>
        <w:t>BICR</w:t>
      </w:r>
    </w:p>
    <w:p w14:paraId="626AB2BF" w14:textId="77777777" w:rsidR="00BB7DEE" w:rsidRPr="00803A53" w:rsidRDefault="00BB7DEE">
      <w:pPr>
        <w:keepNext/>
      </w:pPr>
    </w:p>
    <w:p w14:paraId="32582D58" w14:textId="77777777" w:rsidR="00BB7DEE" w:rsidRDefault="00803A53">
      <w:pPr>
        <w:rPr>
          <w:szCs w:val="22"/>
        </w:rPr>
      </w:pPr>
      <w:r w:rsidRPr="00803A53">
        <w:t xml:space="preserve"> </w:t>
      </w:r>
      <w:r>
        <w:rPr>
          <w:szCs w:val="22"/>
        </w:rPr>
        <w:drawing>
          <wp:inline distT="0" distB="0" distL="0" distR="0" wp14:anchorId="32F4421D" wp14:editId="5F991B10">
            <wp:extent cx="5760085" cy="3941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941445"/>
                    </a:xfrm>
                    <a:prstGeom prst="rect">
                      <a:avLst/>
                    </a:prstGeom>
                  </pic:spPr>
                </pic:pic>
              </a:graphicData>
            </a:graphic>
          </wp:inline>
        </w:drawing>
      </w:r>
    </w:p>
    <w:p w14:paraId="7BD04848" w14:textId="77777777" w:rsidR="00BB7DEE" w:rsidRDefault="00BB7DEE">
      <w:pPr>
        <w:rPr>
          <w:szCs w:val="22"/>
        </w:rPr>
      </w:pPr>
    </w:p>
    <w:p w14:paraId="0071DEA8" w14:textId="77777777" w:rsidR="00BB7DEE" w:rsidRPr="00803A53" w:rsidRDefault="00803A53">
      <w:pPr>
        <w:keepNext/>
        <w:ind w:left="1134" w:hanging="1134"/>
        <w:rPr>
          <w:b/>
          <w:bCs/>
        </w:rPr>
      </w:pPr>
      <w:r w:rsidRPr="00803A53">
        <w:rPr>
          <w:b/>
        </w:rPr>
        <w:lastRenderedPageBreak/>
        <w:t>Εικόνα</w:t>
      </w:r>
      <w:r>
        <w:rPr>
          <w:b/>
        </w:rPr>
        <w:t> </w:t>
      </w:r>
      <w:r w:rsidRPr="00803A53">
        <w:rPr>
          <w:b/>
        </w:rPr>
        <w:t>2:</w:t>
      </w:r>
      <w:r w:rsidRPr="00803A53">
        <w:rPr>
          <w:b/>
        </w:rPr>
        <w:tab/>
        <w:t xml:space="preserve">Καμπύλη </w:t>
      </w:r>
      <w:r>
        <w:rPr>
          <w:b/>
        </w:rPr>
        <w:t>Kaplan</w:t>
      </w:r>
      <w:r w:rsidRPr="00803A53">
        <w:rPr>
          <w:b/>
        </w:rPr>
        <w:t>-</w:t>
      </w:r>
      <w:r>
        <w:rPr>
          <w:b/>
        </w:rPr>
        <w:t>Meier</w:t>
      </w:r>
      <w:r w:rsidRPr="00803A53">
        <w:rPr>
          <w:b/>
        </w:rPr>
        <w:t xml:space="preserve"> της </w:t>
      </w:r>
      <w:r>
        <w:rPr>
          <w:b/>
        </w:rPr>
        <w:t>OS</w:t>
      </w:r>
      <w:r w:rsidRPr="00803A53">
        <w:rPr>
          <w:b/>
        </w:rPr>
        <w:t xml:space="preserve"> σε μη προθεραπευμένους ασθενείς με ΜΜΚΠ</w:t>
      </w:r>
    </w:p>
    <w:p w14:paraId="2B77871C" w14:textId="77777777" w:rsidR="00BB7DEE" w:rsidRPr="00803A53" w:rsidRDefault="00BB7DEE">
      <w:pPr>
        <w:keepNext/>
      </w:pPr>
    </w:p>
    <w:p w14:paraId="2386F9DE" w14:textId="77777777" w:rsidR="00BB7DEE" w:rsidRDefault="00803A53">
      <w:pPr>
        <w:rPr>
          <w:b/>
          <w:bCs/>
        </w:rPr>
      </w:pPr>
      <w:r>
        <w:rPr>
          <w:b/>
          <w:bCs/>
        </w:rPr>
        <w:drawing>
          <wp:inline distT="0" distB="0" distL="0" distR="0" wp14:anchorId="0FB02E6D" wp14:editId="74F1B781">
            <wp:extent cx="5760085" cy="3947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947160"/>
                    </a:xfrm>
                    <a:prstGeom prst="rect">
                      <a:avLst/>
                    </a:prstGeom>
                  </pic:spPr>
                </pic:pic>
              </a:graphicData>
            </a:graphic>
          </wp:inline>
        </w:drawing>
      </w:r>
    </w:p>
    <w:p w14:paraId="0C2C7D93" w14:textId="77777777" w:rsidR="00BB7DEE" w:rsidRDefault="00BB7DEE">
      <w:pPr>
        <w:rPr>
          <w:szCs w:val="22"/>
        </w:rPr>
      </w:pPr>
    </w:p>
    <w:p w14:paraId="21DA29E9" w14:textId="77777777" w:rsidR="00BB7DEE" w:rsidRDefault="00803A53">
      <w:r w:rsidRPr="00803A53">
        <w:t xml:space="preserve">Το ενδοκρανιακό </w:t>
      </w:r>
      <w:r>
        <w:t>ORR</w:t>
      </w:r>
      <w:r w:rsidRPr="00803A53">
        <w:t xml:space="preserve"> και η ενδοκρανιακή </w:t>
      </w:r>
      <w:r>
        <w:t>DOR</w:t>
      </w:r>
      <w:r w:rsidRPr="00803A53">
        <w:t xml:space="preserve"> βάσει </w:t>
      </w:r>
      <w:r>
        <w:t>BICR</w:t>
      </w:r>
      <w:r w:rsidRPr="00803A53">
        <w:t xml:space="preserve"> ήταν προκαθορισμένα τελικά σημεία στη μελέτη </w:t>
      </w:r>
      <w:r>
        <w:t>MARIPOSA</w:t>
      </w:r>
      <w:r w:rsidRPr="00803A53">
        <w:t xml:space="preserve">. Στο υποσύνολο των ασθενών με ενδοκρανιακές βλάβες κατά την έναρξη, ο συνδυασμός </w:t>
      </w:r>
      <w:r>
        <w:t>Rybrevant</w:t>
      </w:r>
      <w:r w:rsidRPr="00803A53">
        <w:t xml:space="preserve"> και </w:t>
      </w:r>
      <w:r>
        <w:t>lazertinib</w:t>
      </w:r>
      <w:r w:rsidRPr="00803A53">
        <w:t xml:space="preserve"> επέδειξε παρόμοιο ενδοκρανιακό </w:t>
      </w:r>
      <w:r>
        <w:t>ORR</w:t>
      </w:r>
      <w:r w:rsidRPr="00803A53">
        <w:t xml:space="preserve"> με αυτό της ομάδας μαρτύρων. Σύμφωνα με το πρωτόκολλο, όλοι οι ασθενείς στη μελέτη </w:t>
      </w:r>
      <w:r>
        <w:t>MARIPOSA</w:t>
      </w:r>
      <w:r w:rsidRPr="00803A53">
        <w:t xml:space="preserve"> υποβλήθηκαν σε διαδοχικές </w:t>
      </w:r>
      <w:r>
        <w:t>MRI</w:t>
      </w:r>
      <w:r w:rsidRPr="00803A53">
        <w:t xml:space="preserve"> εγκεφάλου για την αξιολόγηση της ενδοκρανιακής ανταπόκρισης και διάρκειας. </w:t>
      </w:r>
      <w:r>
        <w:t>Τα αποτελέσματα συνοψίζονται στον Πίνακα 11.</w:t>
      </w:r>
    </w:p>
    <w:p w14:paraId="4986A600" w14:textId="77777777" w:rsidR="00BB7DEE" w:rsidRDefault="00BB7DEE">
      <w:pPr>
        <w:rPr>
          <w:i/>
          <w:iCs/>
          <w:szCs w:val="22"/>
          <w:u w:val="single"/>
        </w:rPr>
      </w:pPr>
    </w:p>
    <w:tbl>
      <w:tblPr>
        <w:tblStyle w:val="TableGrid"/>
        <w:tblW w:w="5000" w:type="pct"/>
        <w:tblLayout w:type="fixed"/>
        <w:tblLook w:val="04A0" w:firstRow="1" w:lastRow="0" w:firstColumn="1" w:lastColumn="0" w:noHBand="0" w:noVBand="1"/>
      </w:tblPr>
      <w:tblGrid>
        <w:gridCol w:w="3778"/>
        <w:gridCol w:w="2846"/>
        <w:gridCol w:w="2780"/>
      </w:tblGrid>
      <w:tr w:rsidR="00BB7DEE" w:rsidRPr="00636D9E" w14:paraId="5369EF47" w14:textId="77777777">
        <w:trPr>
          <w:cantSplit/>
        </w:trPr>
        <w:tc>
          <w:tcPr>
            <w:tcW w:w="5000" w:type="pct"/>
            <w:gridSpan w:val="3"/>
            <w:tcBorders>
              <w:top w:val="nil"/>
              <w:left w:val="nil"/>
              <w:right w:val="nil"/>
            </w:tcBorders>
            <w:vAlign w:val="center"/>
          </w:tcPr>
          <w:p w14:paraId="4D9B21BB" w14:textId="77777777" w:rsidR="00BB7DEE" w:rsidRPr="00C14AEC" w:rsidRDefault="00803A53" w:rsidP="00C14AEC">
            <w:pPr>
              <w:keepNext/>
              <w:ind w:left="1134" w:hanging="1134"/>
              <w:rPr>
                <w:b/>
                <w:bCs/>
                <w:sz w:val="22"/>
                <w:szCs w:val="22"/>
              </w:rPr>
            </w:pPr>
            <w:r w:rsidRPr="00636D9E">
              <w:rPr>
                <w:b/>
                <w:bCs/>
                <w:szCs w:val="22"/>
              </w:rPr>
              <w:t>Πίνακας 11:</w:t>
            </w:r>
            <w:r w:rsidRPr="00636D9E">
              <w:rPr>
                <w:b/>
                <w:bCs/>
                <w:szCs w:val="22"/>
              </w:rPr>
              <w:tab/>
              <w:t>Ενδοκρανιακό ORR και ενδοκρανιακή DOR βάσει αξιολόγησης BICR σε ασθενείς με ενδοκρανιακές βλάβες κατά την έναρξη - MARIPOSA</w:t>
            </w:r>
          </w:p>
        </w:tc>
      </w:tr>
      <w:tr w:rsidR="00BB7DEE" w:rsidRPr="00344C01" w14:paraId="7EB4479F" w14:textId="77777777">
        <w:trPr>
          <w:cantSplit/>
        </w:trPr>
        <w:tc>
          <w:tcPr>
            <w:tcW w:w="2009" w:type="pct"/>
            <w:vAlign w:val="bottom"/>
          </w:tcPr>
          <w:p w14:paraId="220D69A9" w14:textId="77777777" w:rsidR="00BB7DEE" w:rsidRPr="00C14AEC" w:rsidRDefault="00BB7DEE">
            <w:pPr>
              <w:keepNext/>
              <w:rPr>
                <w:b/>
                <w:bCs/>
                <w:sz w:val="22"/>
                <w:szCs w:val="22"/>
              </w:rPr>
            </w:pPr>
          </w:p>
        </w:tc>
        <w:tc>
          <w:tcPr>
            <w:tcW w:w="1513" w:type="pct"/>
            <w:vAlign w:val="bottom"/>
          </w:tcPr>
          <w:p w14:paraId="779B3D53" w14:textId="77777777" w:rsidR="00BB7DEE" w:rsidRPr="00C14AEC" w:rsidRDefault="00803A53">
            <w:pPr>
              <w:keepNext/>
              <w:jc w:val="center"/>
              <w:rPr>
                <w:b/>
                <w:bCs/>
                <w:sz w:val="22"/>
                <w:szCs w:val="22"/>
              </w:rPr>
            </w:pPr>
            <w:r w:rsidRPr="00344C01">
              <w:rPr>
                <w:b/>
                <w:szCs w:val="22"/>
              </w:rPr>
              <w:t>Rybrevant + lazertinib</w:t>
            </w:r>
          </w:p>
          <w:p w14:paraId="198C9D8E" w14:textId="77777777" w:rsidR="00BB7DEE" w:rsidRPr="00C14AEC" w:rsidRDefault="00803A53">
            <w:pPr>
              <w:keepNext/>
              <w:jc w:val="center"/>
              <w:rPr>
                <w:b/>
                <w:bCs/>
                <w:sz w:val="22"/>
                <w:szCs w:val="22"/>
              </w:rPr>
            </w:pPr>
            <w:r w:rsidRPr="00344C01">
              <w:rPr>
                <w:b/>
                <w:szCs w:val="22"/>
              </w:rPr>
              <w:t>(N=180)</w:t>
            </w:r>
          </w:p>
        </w:tc>
        <w:tc>
          <w:tcPr>
            <w:tcW w:w="1478" w:type="pct"/>
            <w:vAlign w:val="bottom"/>
          </w:tcPr>
          <w:p w14:paraId="42850290" w14:textId="77777777" w:rsidR="00BB7DEE" w:rsidRPr="00C14AEC" w:rsidRDefault="00803A53">
            <w:pPr>
              <w:keepNext/>
              <w:jc w:val="center"/>
              <w:rPr>
                <w:b/>
                <w:bCs/>
                <w:sz w:val="22"/>
                <w:szCs w:val="22"/>
              </w:rPr>
            </w:pPr>
            <w:r w:rsidRPr="00344C01">
              <w:rPr>
                <w:b/>
                <w:szCs w:val="22"/>
              </w:rPr>
              <w:t>Οσιμερτινίμπη</w:t>
            </w:r>
          </w:p>
          <w:p w14:paraId="03C02E13" w14:textId="77777777" w:rsidR="00BB7DEE" w:rsidRPr="00C14AEC" w:rsidRDefault="00803A53">
            <w:pPr>
              <w:keepNext/>
              <w:jc w:val="center"/>
              <w:rPr>
                <w:b/>
                <w:bCs/>
                <w:sz w:val="22"/>
                <w:szCs w:val="22"/>
              </w:rPr>
            </w:pPr>
            <w:r w:rsidRPr="00344C01">
              <w:rPr>
                <w:b/>
                <w:szCs w:val="22"/>
              </w:rPr>
              <w:t>(N=186)</w:t>
            </w:r>
          </w:p>
        </w:tc>
      </w:tr>
      <w:tr w:rsidR="00BB7DEE" w:rsidRPr="00344C01" w14:paraId="78FE3C61" w14:textId="77777777">
        <w:trPr>
          <w:cantSplit/>
        </w:trPr>
        <w:tc>
          <w:tcPr>
            <w:tcW w:w="5000" w:type="pct"/>
            <w:gridSpan w:val="3"/>
          </w:tcPr>
          <w:p w14:paraId="652C8BDB" w14:textId="77777777" w:rsidR="00BB7DEE" w:rsidRPr="00C14AEC" w:rsidRDefault="00803A53">
            <w:pPr>
              <w:keepNext/>
              <w:rPr>
                <w:b/>
                <w:bCs/>
                <w:sz w:val="22"/>
                <w:szCs w:val="22"/>
              </w:rPr>
            </w:pPr>
            <w:r w:rsidRPr="00344C01">
              <w:rPr>
                <w:b/>
                <w:szCs w:val="22"/>
              </w:rPr>
              <w:t>Αξιολόγηση Ανταπόκρισης Ενδοκρανιακού Όγκου</w:t>
            </w:r>
          </w:p>
        </w:tc>
      </w:tr>
      <w:tr w:rsidR="00BB7DEE" w:rsidRPr="00344C01" w14:paraId="1B58B3CC" w14:textId="77777777">
        <w:trPr>
          <w:cantSplit/>
        </w:trPr>
        <w:tc>
          <w:tcPr>
            <w:tcW w:w="2009" w:type="pct"/>
            <w:vAlign w:val="center"/>
          </w:tcPr>
          <w:p w14:paraId="4C5F3DB0" w14:textId="77777777" w:rsidR="00BB7DEE" w:rsidRPr="00C14AEC" w:rsidRDefault="00803A53">
            <w:pPr>
              <w:rPr>
                <w:sz w:val="22"/>
                <w:szCs w:val="22"/>
              </w:rPr>
            </w:pPr>
            <w:r w:rsidRPr="00344C01">
              <w:rPr>
                <w:szCs w:val="22"/>
              </w:rPr>
              <w:t>Ενδοκρανιακό ORR (CR+PR), % (95% CI)</w:t>
            </w:r>
          </w:p>
        </w:tc>
        <w:tc>
          <w:tcPr>
            <w:tcW w:w="1513" w:type="pct"/>
          </w:tcPr>
          <w:p w14:paraId="7CCE6ADE" w14:textId="77777777" w:rsidR="00BB7DEE" w:rsidRPr="00636D9E" w:rsidRDefault="00803A53">
            <w:pPr>
              <w:keepNext/>
              <w:jc w:val="center"/>
            </w:pPr>
            <w:r w:rsidRPr="00344C01">
              <w:rPr>
                <w:szCs w:val="22"/>
              </w:rPr>
              <w:t>77%</w:t>
            </w:r>
          </w:p>
          <w:p w14:paraId="15E6B000" w14:textId="77777777" w:rsidR="00BB7DEE" w:rsidRPr="00C14AEC" w:rsidRDefault="00803A53">
            <w:pPr>
              <w:jc w:val="center"/>
              <w:rPr>
                <w:sz w:val="22"/>
                <w:szCs w:val="22"/>
              </w:rPr>
            </w:pPr>
            <w:r w:rsidRPr="00344C01">
              <w:rPr>
                <w:szCs w:val="22"/>
              </w:rPr>
              <w:t>(70%, 83%)</w:t>
            </w:r>
          </w:p>
        </w:tc>
        <w:tc>
          <w:tcPr>
            <w:tcW w:w="1478" w:type="pct"/>
          </w:tcPr>
          <w:p w14:paraId="4DFAB276" w14:textId="77777777" w:rsidR="00BB7DEE" w:rsidRPr="00636D9E" w:rsidRDefault="00803A53">
            <w:pPr>
              <w:keepNext/>
              <w:jc w:val="center"/>
            </w:pPr>
            <w:r w:rsidRPr="00344C01">
              <w:rPr>
                <w:szCs w:val="22"/>
              </w:rPr>
              <w:t>77%</w:t>
            </w:r>
          </w:p>
          <w:p w14:paraId="259D3721" w14:textId="77777777" w:rsidR="00BB7DEE" w:rsidRPr="00C14AEC" w:rsidRDefault="00803A53">
            <w:pPr>
              <w:jc w:val="center"/>
              <w:rPr>
                <w:sz w:val="22"/>
                <w:szCs w:val="22"/>
              </w:rPr>
            </w:pPr>
            <w:r w:rsidRPr="00344C01">
              <w:rPr>
                <w:szCs w:val="22"/>
              </w:rPr>
              <w:t>(70%, 82%)</w:t>
            </w:r>
          </w:p>
        </w:tc>
      </w:tr>
      <w:tr w:rsidR="00BB7DEE" w:rsidRPr="00344C01" w14:paraId="3CB83E34" w14:textId="77777777">
        <w:trPr>
          <w:cantSplit/>
        </w:trPr>
        <w:tc>
          <w:tcPr>
            <w:tcW w:w="2009" w:type="pct"/>
            <w:vAlign w:val="center"/>
          </w:tcPr>
          <w:p w14:paraId="34F6658A" w14:textId="77777777" w:rsidR="00BB7DEE" w:rsidRPr="00C14AEC" w:rsidRDefault="00803A53">
            <w:pPr>
              <w:rPr>
                <w:sz w:val="22"/>
                <w:szCs w:val="22"/>
              </w:rPr>
            </w:pPr>
            <w:r w:rsidRPr="00344C01">
              <w:rPr>
                <w:szCs w:val="22"/>
              </w:rPr>
              <w:t xml:space="preserve">Πλήρης ανταπόκριση </w:t>
            </w:r>
          </w:p>
        </w:tc>
        <w:tc>
          <w:tcPr>
            <w:tcW w:w="1513" w:type="pct"/>
            <w:vAlign w:val="center"/>
          </w:tcPr>
          <w:p w14:paraId="6BA21D19" w14:textId="77777777" w:rsidR="00BB7DEE" w:rsidRPr="00C14AEC" w:rsidRDefault="00803A53">
            <w:pPr>
              <w:keepNext/>
              <w:jc w:val="center"/>
              <w:rPr>
                <w:sz w:val="22"/>
                <w:szCs w:val="22"/>
              </w:rPr>
            </w:pPr>
            <w:r w:rsidRPr="00344C01">
              <w:rPr>
                <w:szCs w:val="22"/>
              </w:rPr>
              <w:t>63%</w:t>
            </w:r>
          </w:p>
        </w:tc>
        <w:tc>
          <w:tcPr>
            <w:tcW w:w="1478" w:type="pct"/>
            <w:vAlign w:val="center"/>
          </w:tcPr>
          <w:p w14:paraId="45432A3D" w14:textId="77777777" w:rsidR="00BB7DEE" w:rsidRPr="00C14AEC" w:rsidRDefault="00803A53">
            <w:pPr>
              <w:keepNext/>
              <w:jc w:val="center"/>
              <w:rPr>
                <w:sz w:val="22"/>
                <w:szCs w:val="22"/>
              </w:rPr>
            </w:pPr>
            <w:r w:rsidRPr="00344C01">
              <w:rPr>
                <w:szCs w:val="22"/>
              </w:rPr>
              <w:t>59%</w:t>
            </w:r>
          </w:p>
        </w:tc>
      </w:tr>
      <w:tr w:rsidR="00BB7DEE" w:rsidRPr="00344C01" w14:paraId="7324DF7F" w14:textId="77777777">
        <w:trPr>
          <w:cantSplit/>
        </w:trPr>
        <w:tc>
          <w:tcPr>
            <w:tcW w:w="5000" w:type="pct"/>
            <w:gridSpan w:val="3"/>
            <w:vAlign w:val="center"/>
          </w:tcPr>
          <w:p w14:paraId="033714C8" w14:textId="77777777" w:rsidR="00BB7DEE" w:rsidRPr="00C14AEC" w:rsidRDefault="00803A53">
            <w:pPr>
              <w:rPr>
                <w:b/>
                <w:bCs/>
                <w:sz w:val="22"/>
                <w:szCs w:val="22"/>
              </w:rPr>
            </w:pPr>
            <w:r w:rsidRPr="00344C01">
              <w:rPr>
                <w:b/>
                <w:szCs w:val="22"/>
              </w:rPr>
              <w:t>Ενδοκρανιακή DOR</w:t>
            </w:r>
          </w:p>
        </w:tc>
      </w:tr>
      <w:tr w:rsidR="00BB7DEE" w:rsidRPr="00344C01" w14:paraId="3096AADD" w14:textId="77777777">
        <w:trPr>
          <w:cantSplit/>
        </w:trPr>
        <w:tc>
          <w:tcPr>
            <w:tcW w:w="2009" w:type="pct"/>
            <w:vAlign w:val="center"/>
          </w:tcPr>
          <w:p w14:paraId="689EF6BC" w14:textId="77777777" w:rsidR="00BB7DEE" w:rsidRPr="00C14AEC" w:rsidRDefault="00803A53">
            <w:pPr>
              <w:rPr>
                <w:sz w:val="22"/>
                <w:szCs w:val="22"/>
              </w:rPr>
            </w:pPr>
            <w:r w:rsidRPr="00344C01">
              <w:rPr>
                <w:szCs w:val="22"/>
              </w:rPr>
              <w:t>Αριθμός ανταποκριθέντων</w:t>
            </w:r>
          </w:p>
        </w:tc>
        <w:tc>
          <w:tcPr>
            <w:tcW w:w="1513" w:type="pct"/>
            <w:vAlign w:val="center"/>
          </w:tcPr>
          <w:p w14:paraId="356C74EC" w14:textId="77777777" w:rsidR="00BB7DEE" w:rsidRPr="00C14AEC" w:rsidRDefault="00803A53">
            <w:pPr>
              <w:jc w:val="center"/>
              <w:rPr>
                <w:sz w:val="22"/>
                <w:szCs w:val="22"/>
              </w:rPr>
            </w:pPr>
            <w:r w:rsidRPr="00344C01">
              <w:rPr>
                <w:szCs w:val="22"/>
              </w:rPr>
              <w:t>139</w:t>
            </w:r>
          </w:p>
        </w:tc>
        <w:tc>
          <w:tcPr>
            <w:tcW w:w="1478" w:type="pct"/>
            <w:vAlign w:val="center"/>
          </w:tcPr>
          <w:p w14:paraId="1CCE476C" w14:textId="77777777" w:rsidR="00BB7DEE" w:rsidRPr="00C14AEC" w:rsidRDefault="00803A53">
            <w:pPr>
              <w:jc w:val="center"/>
              <w:rPr>
                <w:sz w:val="22"/>
                <w:szCs w:val="22"/>
              </w:rPr>
            </w:pPr>
            <w:r w:rsidRPr="00344C01">
              <w:rPr>
                <w:szCs w:val="22"/>
              </w:rPr>
              <w:t>144</w:t>
            </w:r>
          </w:p>
        </w:tc>
      </w:tr>
      <w:tr w:rsidR="00BB7DEE" w:rsidRPr="00344C01" w14:paraId="111C6244" w14:textId="77777777">
        <w:trPr>
          <w:cantSplit/>
        </w:trPr>
        <w:tc>
          <w:tcPr>
            <w:tcW w:w="2009" w:type="pct"/>
          </w:tcPr>
          <w:p w14:paraId="1F25B5B5" w14:textId="77777777" w:rsidR="00BB7DEE" w:rsidRPr="00C14AEC" w:rsidRDefault="00803A53">
            <w:pPr>
              <w:rPr>
                <w:sz w:val="22"/>
                <w:szCs w:val="22"/>
              </w:rPr>
            </w:pPr>
            <w:r w:rsidRPr="00344C01">
              <w:rPr>
                <w:szCs w:val="22"/>
              </w:rPr>
              <w:t>Διάμεση τιμή, μήνες (95% CI)</w:t>
            </w:r>
          </w:p>
        </w:tc>
        <w:tc>
          <w:tcPr>
            <w:tcW w:w="1513" w:type="pct"/>
            <w:vAlign w:val="center"/>
          </w:tcPr>
          <w:p w14:paraId="04B896EE" w14:textId="77777777" w:rsidR="00BB7DEE" w:rsidRPr="00C14AEC" w:rsidRDefault="00803A53">
            <w:pPr>
              <w:jc w:val="center"/>
              <w:rPr>
                <w:sz w:val="22"/>
                <w:szCs w:val="22"/>
              </w:rPr>
            </w:pPr>
            <w:r w:rsidRPr="00344C01">
              <w:rPr>
                <w:szCs w:val="22"/>
              </w:rPr>
              <w:t>Μ/Ε (21,4, Μ/Ε)</w:t>
            </w:r>
          </w:p>
        </w:tc>
        <w:tc>
          <w:tcPr>
            <w:tcW w:w="1478" w:type="pct"/>
            <w:vAlign w:val="center"/>
          </w:tcPr>
          <w:p w14:paraId="3882E873" w14:textId="77777777" w:rsidR="00BB7DEE" w:rsidRPr="00C14AEC" w:rsidRDefault="00803A53">
            <w:pPr>
              <w:jc w:val="center"/>
              <w:rPr>
                <w:sz w:val="22"/>
                <w:szCs w:val="22"/>
              </w:rPr>
            </w:pPr>
            <w:r w:rsidRPr="00344C01">
              <w:rPr>
                <w:szCs w:val="22"/>
              </w:rPr>
              <w:t>24,4 (22,1, 31,2)</w:t>
            </w:r>
          </w:p>
        </w:tc>
      </w:tr>
      <w:tr w:rsidR="00BB7DEE" w:rsidRPr="00344C01" w14:paraId="6FDB7791" w14:textId="77777777">
        <w:trPr>
          <w:cantSplit/>
        </w:trPr>
        <w:tc>
          <w:tcPr>
            <w:tcW w:w="5000" w:type="pct"/>
            <w:gridSpan w:val="3"/>
            <w:tcBorders>
              <w:left w:val="nil"/>
              <w:bottom w:val="nil"/>
              <w:right w:val="nil"/>
            </w:tcBorders>
            <w:vAlign w:val="center"/>
          </w:tcPr>
          <w:p w14:paraId="08F2800E" w14:textId="77777777" w:rsidR="00BB7DEE" w:rsidRPr="00DB2A72" w:rsidRDefault="00803A53">
            <w:pPr>
              <w:rPr>
                <w:sz w:val="18"/>
                <w:szCs w:val="18"/>
              </w:rPr>
            </w:pPr>
            <w:r w:rsidRPr="00DB2A72">
              <w:rPr>
                <w:sz w:val="18"/>
                <w:szCs w:val="18"/>
              </w:rPr>
              <w:t>CI = διάστημα εμπιστοσύνης</w:t>
            </w:r>
          </w:p>
          <w:p w14:paraId="5A275926" w14:textId="77777777" w:rsidR="00BB7DEE" w:rsidRPr="00DB2A72" w:rsidRDefault="00803A53">
            <w:pPr>
              <w:rPr>
                <w:sz w:val="18"/>
                <w:szCs w:val="18"/>
              </w:rPr>
            </w:pPr>
            <w:r w:rsidRPr="00DB2A72">
              <w:rPr>
                <w:sz w:val="18"/>
                <w:szCs w:val="18"/>
              </w:rPr>
              <w:t>Μ/Ε= μη εκτιμήσιμο</w:t>
            </w:r>
          </w:p>
          <w:p w14:paraId="3293EC42" w14:textId="77777777" w:rsidR="00BB7DEE" w:rsidRPr="00C14AEC" w:rsidRDefault="00803A53">
            <w:pPr>
              <w:rPr>
                <w:sz w:val="22"/>
                <w:szCs w:val="22"/>
              </w:rPr>
            </w:pPr>
            <w:r w:rsidRPr="00DB2A72">
              <w:rPr>
                <w:sz w:val="18"/>
                <w:szCs w:val="18"/>
              </w:rPr>
              <w:t>Τα αποτελέσματα ενδοκρανιακού ORR και ενδοκρανιακής DOR είναι από την αποκοπή δεδομένων</w:t>
            </w:r>
            <w:r w:rsidRPr="00C14AEC">
              <w:rPr>
                <w:sz w:val="18"/>
                <w:szCs w:val="18"/>
              </w:rPr>
              <w:t xml:space="preserve"> </w:t>
            </w:r>
            <w:r w:rsidRPr="00DB2A72">
              <w:rPr>
                <w:sz w:val="18"/>
                <w:szCs w:val="18"/>
              </w:rPr>
              <w:t>στις 13 Μαΐου 2024 με διάμεση παρακολούθηση 31,3 μηνών.</w:t>
            </w:r>
          </w:p>
        </w:tc>
      </w:tr>
    </w:tbl>
    <w:p w14:paraId="5186DC7A" w14:textId="77777777" w:rsidR="00BB7DEE" w:rsidRPr="00803A53" w:rsidRDefault="00BB7DEE">
      <w:pPr>
        <w:rPr>
          <w:szCs w:val="22"/>
        </w:rPr>
      </w:pPr>
      <w:bookmarkStart w:id="8" w:name="_Hlk39760331"/>
    </w:p>
    <w:p w14:paraId="3DC51641" w14:textId="77777777" w:rsidR="00BB7DEE" w:rsidRPr="00803A53" w:rsidRDefault="00803A53">
      <w:pPr>
        <w:keepNext/>
        <w:rPr>
          <w:i/>
          <w:iCs/>
          <w:u w:val="single"/>
        </w:rPr>
      </w:pPr>
      <w:r w:rsidRPr="00803A53">
        <w:rPr>
          <w:rFonts w:eastAsia="Aptos"/>
          <w:i/>
          <w:iCs/>
          <w:szCs w:val="22"/>
          <w:u w:val="single"/>
          <w14:ligatures w14:val="standardContextual"/>
        </w:rPr>
        <w:t>Προθεραπευμένος ΜΜΚΠ με διαγραφές στο Εξώνιο</w:t>
      </w:r>
      <w:r>
        <w:rPr>
          <w:rFonts w:eastAsia="Aptos"/>
          <w:i/>
          <w:iCs/>
          <w:szCs w:val="22"/>
          <w:u w:val="single"/>
          <w14:ligatures w14:val="standardContextual"/>
        </w:rPr>
        <w:t> </w:t>
      </w:r>
      <w:r w:rsidRPr="00803A53">
        <w:rPr>
          <w:rFonts w:eastAsia="Aptos"/>
          <w:i/>
          <w:iCs/>
          <w:szCs w:val="22"/>
          <w:u w:val="single"/>
          <w14:ligatures w14:val="standardContextual"/>
        </w:rPr>
        <w:t xml:space="preserve">19 του </w:t>
      </w:r>
      <w:r>
        <w:rPr>
          <w:rFonts w:eastAsia="Aptos"/>
          <w:i/>
          <w:iCs/>
          <w:szCs w:val="22"/>
          <w:u w:val="single"/>
          <w14:ligatures w14:val="standardContextual"/>
        </w:rPr>
        <w:t>EGFR</w:t>
      </w:r>
      <w:r w:rsidRPr="00803A53">
        <w:rPr>
          <w:rFonts w:eastAsia="Aptos"/>
          <w:i/>
          <w:iCs/>
          <w:szCs w:val="22"/>
          <w:u w:val="single"/>
          <w14:ligatures w14:val="standardContextual"/>
        </w:rPr>
        <w:t xml:space="preserve"> ή μεταλλάξεις υποκατάστασης </w:t>
      </w:r>
      <w:r>
        <w:rPr>
          <w:rFonts w:eastAsia="Aptos"/>
          <w:i/>
          <w:iCs/>
          <w:szCs w:val="22"/>
          <w:u w:val="single"/>
          <w14:ligatures w14:val="standardContextual"/>
        </w:rPr>
        <w:t>L</w:t>
      </w:r>
      <w:r w:rsidRPr="00803A53">
        <w:rPr>
          <w:rFonts w:eastAsia="Aptos"/>
          <w:i/>
          <w:iCs/>
          <w:szCs w:val="22"/>
          <w:u w:val="single"/>
          <w14:ligatures w14:val="standardContextual"/>
        </w:rPr>
        <w:t>858</w:t>
      </w:r>
      <w:r>
        <w:rPr>
          <w:rFonts w:eastAsia="Aptos"/>
          <w:i/>
          <w:iCs/>
          <w:szCs w:val="22"/>
          <w:u w:val="single"/>
          <w14:ligatures w14:val="standardContextual"/>
        </w:rPr>
        <w:t>R</w:t>
      </w:r>
      <w:r w:rsidRPr="00803A53">
        <w:rPr>
          <w:rFonts w:eastAsia="Aptos"/>
          <w:i/>
          <w:iCs/>
          <w:szCs w:val="22"/>
          <w:u w:val="single"/>
          <w14:ligatures w14:val="standardContextual"/>
        </w:rPr>
        <w:t xml:space="preserve"> στο Εξώνιο</w:t>
      </w:r>
      <w:r>
        <w:rPr>
          <w:rFonts w:eastAsia="Aptos"/>
          <w:i/>
          <w:iCs/>
          <w:szCs w:val="22"/>
          <w:u w:val="single"/>
          <w14:ligatures w14:val="standardContextual"/>
        </w:rPr>
        <w:t> </w:t>
      </w:r>
      <w:r w:rsidRPr="00803A53">
        <w:rPr>
          <w:rFonts w:eastAsia="Aptos"/>
          <w:i/>
          <w:iCs/>
          <w:szCs w:val="22"/>
          <w:u w:val="single"/>
          <w14:ligatures w14:val="standardContextual"/>
        </w:rPr>
        <w:t>21 (</w:t>
      </w:r>
      <w:r>
        <w:rPr>
          <w:rFonts w:eastAsia="Aptos"/>
          <w:i/>
          <w:iCs/>
          <w:szCs w:val="22"/>
          <w:u w:val="single"/>
          <w14:ligatures w14:val="standardContextual"/>
        </w:rPr>
        <w:t>MARIPOSA</w:t>
      </w:r>
      <w:r w:rsidRPr="00803A53">
        <w:rPr>
          <w:rFonts w:eastAsia="Aptos"/>
          <w:i/>
          <w:iCs/>
          <w:szCs w:val="22"/>
          <w:u w:val="single"/>
          <w14:ligatures w14:val="standardContextual"/>
        </w:rPr>
        <w:noBreakHyphen/>
        <w:t>2)</w:t>
      </w:r>
    </w:p>
    <w:p w14:paraId="4CF37E99" w14:textId="77777777" w:rsidR="00BB7DEE" w:rsidRPr="00803A53" w:rsidRDefault="00803A53">
      <w:r w:rsidRPr="00803A53">
        <w:rPr>
          <w:rFonts w:eastAsia="Aptos"/>
        </w:rPr>
        <w:t xml:space="preserve">Η </w:t>
      </w:r>
      <w:r>
        <w:rPr>
          <w:rFonts w:eastAsia="Aptos"/>
        </w:rPr>
        <w:t>MARIPOSA</w:t>
      </w:r>
      <w:r w:rsidRPr="00803A53">
        <w:rPr>
          <w:rFonts w:eastAsia="Aptos"/>
        </w:rPr>
        <w:noBreakHyphen/>
        <w:t>2 είναι μια τυχαιοποιημένη (2:2:1), ανοικτής επισήμανσης, πολυκεντρική μελέτη Φάσης</w:t>
      </w:r>
      <w:r>
        <w:rPr>
          <w:rFonts w:eastAsia="Aptos"/>
        </w:rPr>
        <w:t> </w:t>
      </w:r>
      <w:r w:rsidRPr="00803A53">
        <w:rPr>
          <w:rFonts w:eastAsia="Aptos"/>
        </w:rPr>
        <w:t>3 σε ασθενείς με τοπικά προχωρημένο ή μεταστατικό ΜΜΚΠ με διαγραφές στο Εξώνιο</w:t>
      </w:r>
      <w:r>
        <w:rPr>
          <w:rFonts w:eastAsia="Aptos"/>
        </w:rPr>
        <w:t> </w:t>
      </w:r>
      <w:r w:rsidRPr="00803A53">
        <w:rPr>
          <w:rFonts w:eastAsia="Aptos"/>
        </w:rPr>
        <w:t xml:space="preserve">19 του </w:t>
      </w:r>
      <w:r>
        <w:rPr>
          <w:rFonts w:eastAsia="Aptos"/>
        </w:rPr>
        <w:t>EGFR</w:t>
      </w:r>
      <w:r w:rsidRPr="00803A53">
        <w:rPr>
          <w:rFonts w:eastAsia="Aptos"/>
        </w:rPr>
        <w:t xml:space="preserve"> ή </w:t>
      </w:r>
      <w:r w:rsidRPr="00803A53">
        <w:rPr>
          <w:rFonts w:eastAsia="Aptos"/>
        </w:rPr>
        <w:lastRenderedPageBreak/>
        <w:t xml:space="preserve">μεταλλάξεις υποκατάστασης </w:t>
      </w:r>
      <w:r>
        <w:rPr>
          <w:rFonts w:eastAsia="Aptos"/>
        </w:rPr>
        <w:t>L</w:t>
      </w:r>
      <w:r w:rsidRPr="00803A53">
        <w:rPr>
          <w:rFonts w:eastAsia="Aptos"/>
        </w:rPr>
        <w:t>858</w:t>
      </w:r>
      <w:r>
        <w:rPr>
          <w:rFonts w:eastAsia="Aptos"/>
        </w:rPr>
        <w:t>R</w:t>
      </w:r>
      <w:r w:rsidRPr="00803A53">
        <w:rPr>
          <w:rFonts w:eastAsia="Aptos"/>
        </w:rPr>
        <w:t xml:space="preserve"> στο Εξώνιο</w:t>
      </w:r>
      <w:r>
        <w:rPr>
          <w:rFonts w:eastAsia="Aptos"/>
        </w:rPr>
        <w:t> </w:t>
      </w:r>
      <w:r w:rsidRPr="00803A53">
        <w:rPr>
          <w:rFonts w:eastAsia="Aptos"/>
        </w:rPr>
        <w:t xml:space="preserve">21 (έλεγχος των μεταλλάξεων μπορούσε να έχει διενεργηθεί κατά τον χρόνο της διάγνωσης της τοπικά προχωρημένης ή μεταστατικής νόσου ή πιο μετά. Ο έλεγχος δεν ήταν αναγκαίο να επαναληφθεί κατά τον χρόνο εισόδου στη μελέτη εφόσον η κατάσταση μετάλλαξης του </w:t>
      </w:r>
      <w:r>
        <w:rPr>
          <w:rFonts w:eastAsia="Aptos"/>
        </w:rPr>
        <w:t>EGFR</w:t>
      </w:r>
      <w:r w:rsidRPr="00803A53">
        <w:rPr>
          <w:rFonts w:eastAsia="Aptos"/>
        </w:rPr>
        <w:t xml:space="preserve"> είχε προηγουμένως τεκμηριωθεί) μετά από αποτυχία προηγούμενης θεραπείας συμπεριλαμβανομένου ενός τρίτης γενιάς αναστολέα τυροσινικής κινάσης (</w:t>
      </w:r>
      <w:r>
        <w:rPr>
          <w:rFonts w:eastAsia="Aptos"/>
        </w:rPr>
        <w:t>TKI</w:t>
      </w:r>
      <w:r w:rsidRPr="00803A53">
        <w:rPr>
          <w:rFonts w:eastAsia="Aptos"/>
        </w:rPr>
        <w:t xml:space="preserve">) του </w:t>
      </w:r>
      <w:r>
        <w:rPr>
          <w:rFonts w:eastAsia="Aptos"/>
        </w:rPr>
        <w:t>EGFR</w:t>
      </w:r>
      <w:r w:rsidRPr="00803A53">
        <w:rPr>
          <w:rFonts w:eastAsia="Aptos"/>
        </w:rPr>
        <w:t>. Συνολικά 657</w:t>
      </w:r>
      <w:r>
        <w:rPr>
          <w:rFonts w:eastAsia="Aptos"/>
        </w:rPr>
        <w:t> </w:t>
      </w:r>
      <w:r w:rsidRPr="00803A53">
        <w:rPr>
          <w:rFonts w:eastAsia="Aptos"/>
        </w:rPr>
        <w:t>ασθενείς τυχαιοποιήθηκαν στη μελέτη, εκ των οποίων 263</w:t>
      </w:r>
      <w:r>
        <w:rPr>
          <w:rFonts w:eastAsia="Aptos"/>
        </w:rPr>
        <w:t> </w:t>
      </w:r>
      <w:r w:rsidRPr="00803A53">
        <w:rPr>
          <w:rFonts w:eastAsia="Aptos"/>
        </w:rPr>
        <w:t>έλαβαν καρβοπλατίνη και πεμετρεξέδη (</w:t>
      </w:r>
      <w:r>
        <w:rPr>
          <w:rFonts w:eastAsia="Aptos"/>
        </w:rPr>
        <w:t>CP</w:t>
      </w:r>
      <w:r w:rsidRPr="00803A53">
        <w:rPr>
          <w:rFonts w:eastAsia="Aptos"/>
        </w:rPr>
        <w:t xml:space="preserve">) και 131 οι οποίοι έλαβαν </w:t>
      </w:r>
      <w:r>
        <w:rPr>
          <w:rFonts w:eastAsia="Aptos"/>
        </w:rPr>
        <w:t>Rybrevant</w:t>
      </w:r>
      <w:r w:rsidRPr="00803A53">
        <w:rPr>
          <w:rFonts w:eastAsia="Aptos"/>
        </w:rPr>
        <w:t xml:space="preserve"> σε συνδυασμό με καρβοπλατίνη και πεμετρεξέδη (</w:t>
      </w:r>
      <w:r>
        <w:rPr>
          <w:rFonts w:eastAsia="Aptos"/>
        </w:rPr>
        <w:t>Rybrevant</w:t>
      </w:r>
      <w:r w:rsidRPr="00803A53">
        <w:rPr>
          <w:rFonts w:eastAsia="Aptos"/>
        </w:rPr>
        <w:noBreakHyphen/>
      </w:r>
      <w:r>
        <w:rPr>
          <w:rFonts w:eastAsia="Aptos"/>
        </w:rPr>
        <w:t>CP</w:t>
      </w:r>
      <w:r w:rsidRPr="00803A53">
        <w:rPr>
          <w:rFonts w:eastAsia="Aptos"/>
        </w:rPr>
        <w:t>). Επιπροσθέτως, 263</w:t>
      </w:r>
      <w:r>
        <w:rPr>
          <w:rFonts w:eastAsia="Aptos"/>
        </w:rPr>
        <w:t> </w:t>
      </w:r>
      <w:r w:rsidRPr="00803A53">
        <w:rPr>
          <w:rFonts w:eastAsia="Aptos"/>
        </w:rPr>
        <w:t xml:space="preserve">ασθενείς τυχαιοποιήθηκαν ώστε να λάβουν </w:t>
      </w:r>
      <w:r>
        <w:rPr>
          <w:rFonts w:eastAsia="Aptos"/>
        </w:rPr>
        <w:t>Rybrevant</w:t>
      </w:r>
      <w:r w:rsidRPr="00803A53">
        <w:rPr>
          <w:rFonts w:eastAsia="Aptos"/>
        </w:rPr>
        <w:t xml:space="preserve"> σε συνδυασμό με </w:t>
      </w:r>
      <w:r>
        <w:rPr>
          <w:rFonts w:eastAsia="Aptos"/>
        </w:rPr>
        <w:t>lazertinib</w:t>
      </w:r>
      <w:r w:rsidRPr="00803A53">
        <w:rPr>
          <w:rFonts w:eastAsia="Aptos"/>
        </w:rPr>
        <w:t xml:space="preserve">, καρβοπλατίνη και πεμετρεξέδη σε ένα ξεχωριστό σκέλος της μελέτης. Το </w:t>
      </w:r>
      <w:r>
        <w:rPr>
          <w:rFonts w:eastAsia="Aptos"/>
        </w:rPr>
        <w:t>Rybrevant</w:t>
      </w:r>
      <w:r w:rsidRPr="00803A53">
        <w:rPr>
          <w:rFonts w:eastAsia="Aptos"/>
        </w:rPr>
        <w:t xml:space="preserve"> χορηγήθηκε ενδοφλεβίως σε δόση 1.400</w:t>
      </w:r>
      <w:r>
        <w:rPr>
          <w:rFonts w:eastAsia="Aptos"/>
        </w:rPr>
        <w:t> mg</w:t>
      </w:r>
      <w:r w:rsidRPr="00803A53">
        <w:rPr>
          <w:rFonts w:eastAsia="Aptos"/>
        </w:rPr>
        <w:t xml:space="preserve"> (για ασθενείς &lt;</w:t>
      </w:r>
      <w:r>
        <w:rPr>
          <w:rFonts w:eastAsia="Aptos"/>
        </w:rPr>
        <w:t> </w:t>
      </w:r>
      <w:r w:rsidRPr="00803A53">
        <w:rPr>
          <w:rFonts w:eastAsia="Aptos"/>
        </w:rPr>
        <w:t>80</w:t>
      </w:r>
      <w:r>
        <w:rPr>
          <w:rFonts w:eastAsia="Aptos"/>
        </w:rPr>
        <w:t> kg</w:t>
      </w:r>
      <w:r w:rsidRPr="00803A53">
        <w:rPr>
          <w:rFonts w:eastAsia="Aptos"/>
        </w:rPr>
        <w:t>) ή 1.750</w:t>
      </w:r>
      <w:r>
        <w:rPr>
          <w:rFonts w:eastAsia="Aptos"/>
        </w:rPr>
        <w:t> mg</w:t>
      </w:r>
      <w:r w:rsidRPr="00803A53">
        <w:rPr>
          <w:rFonts w:eastAsia="Aptos"/>
        </w:rPr>
        <w:t xml:space="preserve"> (για ασθενείς ≥</w:t>
      </w:r>
      <w:r>
        <w:rPr>
          <w:rFonts w:eastAsia="Aptos"/>
        </w:rPr>
        <w:t> </w:t>
      </w:r>
      <w:r w:rsidRPr="00803A53">
        <w:rPr>
          <w:rFonts w:eastAsia="Aptos"/>
        </w:rPr>
        <w:t>80</w:t>
      </w:r>
      <w:r>
        <w:rPr>
          <w:rFonts w:eastAsia="Aptos"/>
        </w:rPr>
        <w:t> kg</w:t>
      </w:r>
      <w:r w:rsidRPr="00803A53">
        <w:rPr>
          <w:rFonts w:eastAsia="Aptos"/>
        </w:rPr>
        <w:t>) μία φορά την εβδομάδα για 4</w:t>
      </w:r>
      <w:r>
        <w:rPr>
          <w:rFonts w:eastAsia="Aptos"/>
        </w:rPr>
        <w:t> </w:t>
      </w:r>
      <w:r w:rsidRPr="00803A53">
        <w:rPr>
          <w:rFonts w:eastAsia="Aptos"/>
        </w:rPr>
        <w:t>εβδομάδες και στη συνέχεια κάθε 3</w:t>
      </w:r>
      <w:r>
        <w:rPr>
          <w:rFonts w:eastAsia="Aptos"/>
        </w:rPr>
        <w:t> </w:t>
      </w:r>
      <w:r w:rsidRPr="00803A53">
        <w:rPr>
          <w:rFonts w:eastAsia="Aptos"/>
        </w:rPr>
        <w:t>εβδομάδες με δόση 1.750</w:t>
      </w:r>
      <w:r>
        <w:rPr>
          <w:rFonts w:eastAsia="Aptos"/>
        </w:rPr>
        <w:t> mg</w:t>
      </w:r>
      <w:r w:rsidRPr="00803A53">
        <w:rPr>
          <w:rFonts w:eastAsia="Aptos"/>
        </w:rPr>
        <w:t xml:space="preserve"> (για ασθενείς &lt;</w:t>
      </w:r>
      <w:r>
        <w:rPr>
          <w:rFonts w:eastAsia="Aptos"/>
        </w:rPr>
        <w:t> </w:t>
      </w:r>
      <w:r w:rsidRPr="00803A53">
        <w:rPr>
          <w:rFonts w:eastAsia="Aptos"/>
        </w:rPr>
        <w:t>80</w:t>
      </w:r>
      <w:r>
        <w:rPr>
          <w:rFonts w:eastAsia="Aptos"/>
        </w:rPr>
        <w:t> kg</w:t>
      </w:r>
      <w:r w:rsidRPr="00803A53">
        <w:rPr>
          <w:rFonts w:eastAsia="Aptos"/>
        </w:rPr>
        <w:t>) ή 2.100</w:t>
      </w:r>
      <w:r>
        <w:rPr>
          <w:rFonts w:eastAsia="Aptos"/>
        </w:rPr>
        <w:t> mg</w:t>
      </w:r>
      <w:r w:rsidRPr="00803A53">
        <w:rPr>
          <w:rFonts w:eastAsia="Aptos"/>
        </w:rPr>
        <w:t xml:space="preserve"> (για ασθενείς ≥</w:t>
      </w:r>
      <w:r>
        <w:rPr>
          <w:rFonts w:eastAsia="Aptos"/>
        </w:rPr>
        <w:t> </w:t>
      </w:r>
      <w:r w:rsidRPr="00803A53">
        <w:rPr>
          <w:rFonts w:eastAsia="Aptos"/>
        </w:rPr>
        <w:t>80</w:t>
      </w:r>
      <w:r>
        <w:rPr>
          <w:rFonts w:eastAsia="Aptos"/>
        </w:rPr>
        <w:t> kg</w:t>
      </w:r>
      <w:r w:rsidRPr="00803A53">
        <w:rPr>
          <w:rFonts w:eastAsia="Aptos"/>
        </w:rPr>
        <w:t>) ξεκινώντας από την Εβδομάδα</w:t>
      </w:r>
      <w:r>
        <w:rPr>
          <w:rFonts w:eastAsia="Aptos"/>
        </w:rPr>
        <w:t> </w:t>
      </w:r>
      <w:r w:rsidRPr="00803A53">
        <w:rPr>
          <w:rFonts w:eastAsia="Aptos"/>
        </w:rPr>
        <w:t>7 έως την εξέλιξη της νόσου ή την εμφάνιση μη αποδεκτής τοξικότητας. Η καρβοπλατίνη χορηγήθηκε ενδοφλεβίως σε περιοχή κάτω από την καμπύλη συγκέντρωσης</w:t>
      </w:r>
      <w:r w:rsidRPr="00803A53">
        <w:rPr>
          <w:rFonts w:eastAsia="Aptos"/>
        </w:rPr>
        <w:noBreakHyphen/>
        <w:t>χρόνου 5</w:t>
      </w:r>
      <w:r>
        <w:rPr>
          <w:rFonts w:eastAsia="Aptos"/>
        </w:rPr>
        <w:t> mg</w:t>
      </w:r>
      <w:r w:rsidRPr="00803A53">
        <w:rPr>
          <w:rFonts w:eastAsia="Aptos"/>
        </w:rPr>
        <w:t>/</w:t>
      </w:r>
      <w:r>
        <w:rPr>
          <w:rFonts w:eastAsia="Aptos"/>
        </w:rPr>
        <w:t>ml</w:t>
      </w:r>
      <w:r w:rsidRPr="00803A53">
        <w:rPr>
          <w:rFonts w:eastAsia="Aptos"/>
        </w:rPr>
        <w:t xml:space="preserve"> ανά λεπτό (</w:t>
      </w:r>
      <w:r>
        <w:rPr>
          <w:rFonts w:eastAsia="Aptos"/>
        </w:rPr>
        <w:t>AUC</w:t>
      </w:r>
      <w:r w:rsidRPr="00803A53">
        <w:rPr>
          <w:rFonts w:eastAsia="Aptos"/>
        </w:rPr>
        <w:t xml:space="preserve"> 5) μία φορά κάθε 3</w:t>
      </w:r>
      <w:r>
        <w:rPr>
          <w:rFonts w:eastAsia="Aptos"/>
        </w:rPr>
        <w:t> </w:t>
      </w:r>
      <w:r w:rsidRPr="00803A53">
        <w:rPr>
          <w:rFonts w:eastAsia="Aptos"/>
        </w:rPr>
        <w:t>εβδομάδες, για διάστημα έως 12</w:t>
      </w:r>
      <w:r>
        <w:rPr>
          <w:rFonts w:eastAsia="Aptos"/>
        </w:rPr>
        <w:t> </w:t>
      </w:r>
      <w:r w:rsidRPr="00803A53">
        <w:rPr>
          <w:rFonts w:eastAsia="Aptos"/>
        </w:rPr>
        <w:t>εβδομάδων. Η πεμετρεξέδη χορηγήθηκε ενδοφλεβίως σε δόση 500</w:t>
      </w:r>
      <w:r>
        <w:rPr>
          <w:rFonts w:eastAsia="Aptos"/>
        </w:rPr>
        <w:t> mg</w:t>
      </w:r>
      <w:r w:rsidRPr="00803A53">
        <w:rPr>
          <w:rFonts w:eastAsia="Aptos"/>
        </w:rPr>
        <w:t>/</w:t>
      </w:r>
      <w:r>
        <w:rPr>
          <w:rFonts w:eastAsia="Aptos"/>
        </w:rPr>
        <w:t>m</w:t>
      </w:r>
      <w:r w:rsidRPr="00803A53">
        <w:rPr>
          <w:rFonts w:eastAsia="Aptos"/>
          <w:vertAlign w:val="superscript"/>
        </w:rPr>
        <w:t>2</w:t>
      </w:r>
      <w:r w:rsidRPr="00803A53">
        <w:rPr>
          <w:rFonts w:eastAsia="Aptos"/>
        </w:rPr>
        <w:t xml:space="preserve"> μία φορά κάθε 3</w:t>
      </w:r>
      <w:r>
        <w:rPr>
          <w:rFonts w:eastAsia="Aptos"/>
        </w:rPr>
        <w:t> </w:t>
      </w:r>
      <w:r w:rsidRPr="00803A53">
        <w:rPr>
          <w:rFonts w:eastAsia="Aptos"/>
        </w:rPr>
        <w:t>εβδομάδες έως την εξέλιξη της νόσου ή την εμφάνιση μη αποδεκτής τοξικότητας.</w:t>
      </w:r>
    </w:p>
    <w:p w14:paraId="344C9C42" w14:textId="77777777" w:rsidR="00BB7DEE" w:rsidRPr="00803A53" w:rsidRDefault="00BB7DEE"/>
    <w:p w14:paraId="7A13604C" w14:textId="77777777" w:rsidR="00BB7DEE" w:rsidRPr="00803A53" w:rsidRDefault="00803A53">
      <w:r w:rsidRPr="00803A53">
        <w:rPr>
          <w:rFonts w:eastAsia="Aptos"/>
        </w:rPr>
        <w:t>Οι ασθενείς στρωματοποιήθηκαν με βάση τη γραμμή θεραπείας με οσιμερτινίμπη (πρώτη γραμμή ή δεύτερη γραμμή), τις προηγούμενες εγκεφαλικές μεταστάσεις (ναι ή όχι) και την Ασιατική φυλή (ναι ή όχι).</w:t>
      </w:r>
    </w:p>
    <w:p w14:paraId="54623905" w14:textId="77777777" w:rsidR="00BB7DEE" w:rsidRPr="00803A53" w:rsidRDefault="00BB7DEE"/>
    <w:p w14:paraId="573266EE" w14:textId="77777777" w:rsidR="00BB7DEE" w:rsidRPr="00803A53" w:rsidRDefault="00803A53">
      <w:r w:rsidRPr="00803A53">
        <w:rPr>
          <w:rFonts w:eastAsia="Aptos"/>
        </w:rPr>
        <w:t>Από τους 394</w:t>
      </w:r>
      <w:r>
        <w:rPr>
          <w:rFonts w:eastAsia="Aptos"/>
        </w:rPr>
        <w:t> </w:t>
      </w:r>
      <w:r w:rsidRPr="00803A53">
        <w:rPr>
          <w:rFonts w:eastAsia="Aptos"/>
        </w:rPr>
        <w:t xml:space="preserve">ασθενείς που τυχαιοποιήθηκαν στο σκέλος που έλαβε </w:t>
      </w:r>
      <w:r>
        <w:rPr>
          <w:rFonts w:eastAsia="Aptos"/>
        </w:rPr>
        <w:t>Rybrevant</w:t>
      </w:r>
      <w:r w:rsidRPr="00803A53">
        <w:rPr>
          <w:rFonts w:eastAsia="Aptos"/>
        </w:rPr>
        <w:noBreakHyphen/>
      </w:r>
      <w:r>
        <w:rPr>
          <w:rFonts w:eastAsia="Aptos"/>
        </w:rPr>
        <w:t>CP</w:t>
      </w:r>
      <w:r w:rsidRPr="00803A53">
        <w:rPr>
          <w:rFonts w:eastAsia="Aptos"/>
        </w:rPr>
        <w:t xml:space="preserve"> ή στο σκέλος που έλαβε </w:t>
      </w:r>
      <w:r>
        <w:rPr>
          <w:rFonts w:eastAsia="Aptos"/>
        </w:rPr>
        <w:t>CP</w:t>
      </w:r>
      <w:r w:rsidRPr="00803A53">
        <w:rPr>
          <w:rFonts w:eastAsia="Aptos"/>
        </w:rPr>
        <w:t>, η διάμεση ηλικία ήταν 62 (εύρος: 31</w:t>
      </w:r>
      <w:r w:rsidRPr="00803A53">
        <w:rPr>
          <w:rFonts w:eastAsia="Aptos"/>
        </w:rPr>
        <w:noBreakHyphen/>
        <w:t>85) έτη, με το 38% των ασθενών να είναι ηλικίας ≥</w:t>
      </w:r>
      <w:r>
        <w:rPr>
          <w:rFonts w:eastAsia="Aptos"/>
        </w:rPr>
        <w:t> </w:t>
      </w:r>
      <w:r w:rsidRPr="00803A53">
        <w:rPr>
          <w:rFonts w:eastAsia="Aptos"/>
        </w:rPr>
        <w:t>65</w:t>
      </w:r>
      <w:r>
        <w:rPr>
          <w:rFonts w:eastAsia="Aptos"/>
        </w:rPr>
        <w:t> </w:t>
      </w:r>
      <w:r w:rsidRPr="00803A53">
        <w:rPr>
          <w:rFonts w:eastAsia="Aptos"/>
        </w:rPr>
        <w:t xml:space="preserve">ετών, το 60% ήταν γυναίκες, και το 48% ήταν Ασιάτες και το 46% ήταν Λευκοί. Η κατάσταση απόδοσης </w:t>
      </w:r>
      <w:r>
        <w:rPr>
          <w:rFonts w:eastAsia="Aptos"/>
        </w:rPr>
        <w:t>ECOG</w:t>
      </w:r>
      <w:r w:rsidRPr="00803A53">
        <w:rPr>
          <w:rFonts w:eastAsia="Aptos"/>
        </w:rPr>
        <w:t xml:space="preserve"> (Συνεργατική Ογκολογική Ομάδα των Ανατολικών Πολιτειών) κατά την έναρξη ήταν 0</w:t>
      </w:r>
      <w:r>
        <w:rPr>
          <w:rFonts w:eastAsia="Aptos"/>
        </w:rPr>
        <w:t> </w:t>
      </w:r>
      <w:r w:rsidRPr="00803A53">
        <w:rPr>
          <w:rFonts w:eastAsia="Aptos"/>
        </w:rPr>
        <w:t>(40%) ή 1</w:t>
      </w:r>
      <w:r>
        <w:rPr>
          <w:rFonts w:eastAsia="Aptos"/>
        </w:rPr>
        <w:t> </w:t>
      </w:r>
      <w:r w:rsidRPr="00803A53">
        <w:rPr>
          <w:rFonts w:eastAsia="Aptos"/>
        </w:rPr>
        <w:t>(60%), το 66% δεν είχαν καπνίσει ποτέ, το 45% είχαν ιστορικό εγκεφαλικών μεταστάσεων και το 92% είχαν καρκίνο Σταδίου</w:t>
      </w:r>
      <w:r>
        <w:rPr>
          <w:rFonts w:eastAsia="Aptos"/>
        </w:rPr>
        <w:t> IV</w:t>
      </w:r>
      <w:r w:rsidRPr="00803A53">
        <w:rPr>
          <w:rFonts w:eastAsia="Aptos"/>
        </w:rPr>
        <w:t xml:space="preserve"> κατά την αρχική διάγνωση.</w:t>
      </w:r>
    </w:p>
    <w:p w14:paraId="43A3AACD" w14:textId="77777777" w:rsidR="00BB7DEE" w:rsidRPr="00803A53" w:rsidRDefault="00BB7DEE"/>
    <w:p w14:paraId="78DC5B5A" w14:textId="77777777" w:rsidR="00BB7DEE" w:rsidRPr="00803A53" w:rsidRDefault="00803A53">
      <w:r w:rsidRPr="00803A53">
        <w:rPr>
          <w:rFonts w:eastAsia="Aptos"/>
        </w:rPr>
        <w:t xml:space="preserve">Το </w:t>
      </w:r>
      <w:r>
        <w:rPr>
          <w:rFonts w:eastAsia="Aptos"/>
        </w:rPr>
        <w:t>Rybrevant</w:t>
      </w:r>
      <w:r w:rsidRPr="00803A53">
        <w:rPr>
          <w:rFonts w:eastAsia="Aptos"/>
        </w:rPr>
        <w:t xml:space="preserve"> σε συνδυασμό με καρβοπλατίνη και πεμετρεξέδη επέδειξε στατιστικά σημαντική βελτίωση στην επιβίωση χωρίς εξέλιξη της νόσου (</w:t>
      </w:r>
      <w:r>
        <w:rPr>
          <w:rFonts w:eastAsia="Aptos"/>
        </w:rPr>
        <w:t>PFS</w:t>
      </w:r>
      <w:r w:rsidRPr="00803A53">
        <w:rPr>
          <w:rFonts w:eastAsia="Aptos"/>
        </w:rPr>
        <w:t xml:space="preserve">) σε σύγκριση με την καρβοπλατίνη και πεμετρεξέδη, με </w:t>
      </w:r>
      <w:r>
        <w:rPr>
          <w:rFonts w:eastAsia="Aptos"/>
        </w:rPr>
        <w:t>HR</w:t>
      </w:r>
      <w:r w:rsidRPr="00803A53">
        <w:rPr>
          <w:rFonts w:eastAsia="Aptos"/>
        </w:rPr>
        <w:t xml:space="preserve"> 0,48 (95% </w:t>
      </w:r>
      <w:r>
        <w:rPr>
          <w:rFonts w:eastAsia="Aptos"/>
        </w:rPr>
        <w:t>CI</w:t>
      </w:r>
      <w:r w:rsidRPr="00803A53">
        <w:rPr>
          <w:rFonts w:eastAsia="Aptos"/>
        </w:rPr>
        <w:t xml:space="preserve">: 0,36, 0,64, </w:t>
      </w:r>
      <w:r>
        <w:rPr>
          <w:rFonts w:eastAsia="Aptos"/>
        </w:rPr>
        <w:t>p</w:t>
      </w:r>
      <w:r w:rsidRPr="00803A53">
        <w:rPr>
          <w:rFonts w:eastAsia="Aptos"/>
        </w:rPr>
        <w:t xml:space="preserve">&lt;0,0001). Κατά τον χρόνο της δεύτερης ενδιάμεσης ανάλυσης για την </w:t>
      </w:r>
      <w:r>
        <w:rPr>
          <w:rFonts w:eastAsia="Aptos"/>
        </w:rPr>
        <w:t>OS</w:t>
      </w:r>
      <w:r w:rsidRPr="00803A53">
        <w:rPr>
          <w:rFonts w:eastAsia="Aptos"/>
        </w:rPr>
        <w:t>, με διάμεση παρακολούθηση περίπου 18,6</w:t>
      </w:r>
      <w:r>
        <w:rPr>
          <w:rFonts w:eastAsia="Aptos"/>
        </w:rPr>
        <w:t> </w:t>
      </w:r>
      <w:r w:rsidRPr="00803A53">
        <w:rPr>
          <w:rFonts w:eastAsia="Aptos"/>
        </w:rPr>
        <w:t xml:space="preserve">μηνών για το σκέλος </w:t>
      </w:r>
      <w:r>
        <w:rPr>
          <w:rFonts w:eastAsia="Aptos"/>
        </w:rPr>
        <w:t>Rybrevant</w:t>
      </w:r>
      <w:r w:rsidRPr="00803A53">
        <w:rPr>
          <w:rFonts w:eastAsia="Aptos"/>
        </w:rPr>
        <w:noBreakHyphen/>
      </w:r>
      <w:r>
        <w:rPr>
          <w:rFonts w:eastAsia="Aptos"/>
        </w:rPr>
        <w:t>CP</w:t>
      </w:r>
      <w:r w:rsidRPr="00803A53">
        <w:rPr>
          <w:rFonts w:eastAsia="Aptos"/>
        </w:rPr>
        <w:t xml:space="preserve"> και περίπου 17,8</w:t>
      </w:r>
      <w:r>
        <w:rPr>
          <w:rFonts w:eastAsia="Aptos"/>
        </w:rPr>
        <w:t> </w:t>
      </w:r>
      <w:r w:rsidRPr="00803A53">
        <w:rPr>
          <w:rFonts w:eastAsia="Aptos"/>
        </w:rPr>
        <w:t xml:space="preserve">μηνών για το σκέλος </w:t>
      </w:r>
      <w:r>
        <w:rPr>
          <w:rFonts w:eastAsia="Aptos"/>
        </w:rPr>
        <w:t>CP</w:t>
      </w:r>
      <w:r w:rsidRPr="00803A53">
        <w:rPr>
          <w:rFonts w:eastAsia="Aptos"/>
        </w:rPr>
        <w:t xml:space="preserve">, το </w:t>
      </w:r>
      <w:r>
        <w:rPr>
          <w:rFonts w:eastAsia="Aptos"/>
        </w:rPr>
        <w:t>HR</w:t>
      </w:r>
      <w:r w:rsidRPr="00803A53">
        <w:rPr>
          <w:rFonts w:eastAsia="Aptos"/>
        </w:rPr>
        <w:t xml:space="preserve"> για την </w:t>
      </w:r>
      <w:r>
        <w:rPr>
          <w:rFonts w:eastAsia="Aptos"/>
        </w:rPr>
        <w:t>OS</w:t>
      </w:r>
      <w:r w:rsidRPr="00803A53">
        <w:rPr>
          <w:rFonts w:eastAsia="Aptos"/>
        </w:rPr>
        <w:t xml:space="preserve"> ήταν 0,73 (95%</w:t>
      </w:r>
      <w:r>
        <w:rPr>
          <w:rFonts w:eastAsia="Aptos"/>
        </w:rPr>
        <w:t>CI</w:t>
      </w:r>
      <w:r w:rsidRPr="00803A53">
        <w:rPr>
          <w:rFonts w:eastAsia="Aptos"/>
        </w:rPr>
        <w:t xml:space="preserve">: 0,54, 0,99, </w:t>
      </w:r>
      <w:r>
        <w:rPr>
          <w:rFonts w:eastAsia="Aptos"/>
        </w:rPr>
        <w:t>p</w:t>
      </w:r>
      <w:r w:rsidRPr="00803A53">
        <w:rPr>
          <w:rFonts w:eastAsia="Aptos"/>
        </w:rPr>
        <w:t>=0,0386). Αυτό δεν ήταν στατιστικά σημαντικό (ελέγχθηκε στο προκαθορισμένο επίπεδο σημαντικότητας 0,0142).</w:t>
      </w:r>
    </w:p>
    <w:p w14:paraId="38A98694" w14:textId="77777777" w:rsidR="00BB7DEE" w:rsidRPr="00803A53" w:rsidRDefault="00BB7DEE"/>
    <w:p w14:paraId="5A9CB168" w14:textId="77777777" w:rsidR="00BB7DEE" w:rsidRPr="00803A53" w:rsidRDefault="00803A53">
      <w:pPr>
        <w:keepNext/>
        <w:rPr>
          <w:rFonts w:eastAsia="Aptos"/>
        </w:rPr>
      </w:pPr>
      <w:r w:rsidRPr="00803A53">
        <w:rPr>
          <w:rFonts w:eastAsia="Aptos"/>
        </w:rPr>
        <w:t>Τα αποτελέσματα αποτελεσματικότητας συνοψίζονται στον Πίνακα</w:t>
      </w:r>
      <w:r>
        <w:rPr>
          <w:rFonts w:eastAsia="Aptos"/>
        </w:rPr>
        <w:t> </w:t>
      </w:r>
      <w:r w:rsidRPr="00803A53">
        <w:rPr>
          <w:rFonts w:eastAsia="Aptos"/>
        </w:rPr>
        <w:t>12.</w:t>
      </w:r>
    </w:p>
    <w:p w14:paraId="484ED439" w14:textId="77777777" w:rsidR="00BB7DEE" w:rsidRPr="00803A53" w:rsidRDefault="00BB7DEE">
      <w:pPr>
        <w:keepNext/>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2612"/>
        <w:gridCol w:w="2613"/>
      </w:tblGrid>
      <w:tr w:rsidR="00BB7DEE" w:rsidRPr="00033E5B" w14:paraId="432D5446" w14:textId="77777777">
        <w:trPr>
          <w:cantSplit/>
        </w:trPr>
        <w:tc>
          <w:tcPr>
            <w:tcW w:w="5000" w:type="pct"/>
            <w:gridSpan w:val="3"/>
            <w:tcBorders>
              <w:top w:val="nil"/>
              <w:left w:val="nil"/>
              <w:right w:val="nil"/>
            </w:tcBorders>
          </w:tcPr>
          <w:p w14:paraId="133068B3" w14:textId="77777777" w:rsidR="00BB7DEE" w:rsidRPr="006C7B9D" w:rsidRDefault="00803A53" w:rsidP="00C14AEC">
            <w:pPr>
              <w:keepNext/>
              <w:ind w:left="1134" w:hanging="1134"/>
              <w:rPr>
                <w:b/>
                <w:bCs/>
              </w:rPr>
            </w:pPr>
            <w:r w:rsidRPr="006C7B9D">
              <w:rPr>
                <w:rFonts w:eastAsia="Aptos"/>
                <w:b/>
                <w:bCs/>
              </w:rPr>
              <w:t>Πίνακας 12:</w:t>
            </w:r>
            <w:r w:rsidRPr="006C7B9D">
              <w:rPr>
                <w:rFonts w:eastAsia="Aptos"/>
                <w:b/>
                <w:bCs/>
              </w:rPr>
              <w:tab/>
              <w:t>Αποτελέσματα αποτελεσματικότητας στη MARIPOSA-2</w:t>
            </w:r>
          </w:p>
        </w:tc>
      </w:tr>
      <w:tr w:rsidR="00BB7DEE" w14:paraId="2441C246" w14:textId="77777777">
        <w:trPr>
          <w:cantSplit/>
        </w:trPr>
        <w:tc>
          <w:tcPr>
            <w:tcW w:w="2229" w:type="pct"/>
            <w:tcBorders>
              <w:top w:val="single" w:sz="4" w:space="0" w:color="auto"/>
            </w:tcBorders>
            <w:shd w:val="clear" w:color="auto" w:fill="auto"/>
          </w:tcPr>
          <w:p w14:paraId="3D06D294" w14:textId="77777777" w:rsidR="00BB7DEE" w:rsidRPr="00803A53" w:rsidRDefault="00BB7DEE">
            <w:pPr>
              <w:keepNext/>
              <w:rPr>
                <w:b/>
                <w:bCs/>
                <w:szCs w:val="22"/>
              </w:rPr>
            </w:pPr>
          </w:p>
        </w:tc>
        <w:tc>
          <w:tcPr>
            <w:tcW w:w="1385" w:type="pct"/>
            <w:tcBorders>
              <w:top w:val="single" w:sz="4" w:space="0" w:color="auto"/>
            </w:tcBorders>
            <w:vAlign w:val="bottom"/>
          </w:tcPr>
          <w:p w14:paraId="49C946BD" w14:textId="77777777" w:rsidR="00BB7DEE" w:rsidRDefault="00803A53">
            <w:pPr>
              <w:jc w:val="center"/>
              <w:rPr>
                <w:b/>
                <w:bCs/>
              </w:rPr>
            </w:pPr>
            <w:r>
              <w:rPr>
                <w:rFonts w:eastAsia="Aptos"/>
                <w:b/>
                <w:bCs/>
              </w:rPr>
              <w:t>Rybrevant+</w:t>
            </w:r>
          </w:p>
          <w:p w14:paraId="49ABABBB" w14:textId="77777777" w:rsidR="00BB7DEE" w:rsidRDefault="00803A53">
            <w:pPr>
              <w:jc w:val="center"/>
              <w:rPr>
                <w:b/>
                <w:bCs/>
              </w:rPr>
            </w:pPr>
            <w:r>
              <w:rPr>
                <w:rFonts w:eastAsia="Aptos"/>
                <w:b/>
                <w:bCs/>
              </w:rPr>
              <w:t>καρβοπλατίνη+</w:t>
            </w:r>
          </w:p>
          <w:p w14:paraId="59E8146D" w14:textId="77777777" w:rsidR="00BB7DEE" w:rsidRDefault="00803A53">
            <w:pPr>
              <w:jc w:val="center"/>
              <w:rPr>
                <w:b/>
                <w:bCs/>
              </w:rPr>
            </w:pPr>
            <w:r>
              <w:rPr>
                <w:rFonts w:eastAsia="Aptos"/>
                <w:b/>
                <w:bCs/>
              </w:rPr>
              <w:t>πεμετρεξέδη</w:t>
            </w:r>
          </w:p>
          <w:p w14:paraId="37647E3A" w14:textId="77777777" w:rsidR="00BB7DEE" w:rsidRDefault="00803A53">
            <w:pPr>
              <w:jc w:val="center"/>
              <w:rPr>
                <w:b/>
                <w:bCs/>
              </w:rPr>
            </w:pPr>
            <w:r>
              <w:rPr>
                <w:rFonts w:eastAsia="Aptos"/>
                <w:b/>
                <w:bCs/>
              </w:rPr>
              <w:t>(N=131)</w:t>
            </w:r>
          </w:p>
        </w:tc>
        <w:tc>
          <w:tcPr>
            <w:tcW w:w="1386" w:type="pct"/>
            <w:tcBorders>
              <w:top w:val="single" w:sz="4" w:space="0" w:color="auto"/>
            </w:tcBorders>
            <w:vAlign w:val="bottom"/>
          </w:tcPr>
          <w:p w14:paraId="254B4EBD" w14:textId="77777777" w:rsidR="00BB7DEE" w:rsidRDefault="00803A53">
            <w:pPr>
              <w:jc w:val="center"/>
              <w:rPr>
                <w:b/>
                <w:bCs/>
              </w:rPr>
            </w:pPr>
            <w:r>
              <w:rPr>
                <w:rFonts w:eastAsia="Aptos"/>
                <w:b/>
                <w:bCs/>
              </w:rPr>
              <w:t>καρβοπλατίνη+</w:t>
            </w:r>
          </w:p>
          <w:p w14:paraId="55187011" w14:textId="77777777" w:rsidR="00BB7DEE" w:rsidRDefault="00803A53">
            <w:pPr>
              <w:jc w:val="center"/>
              <w:rPr>
                <w:b/>
                <w:bCs/>
              </w:rPr>
            </w:pPr>
            <w:r>
              <w:rPr>
                <w:rFonts w:eastAsia="Aptos"/>
                <w:b/>
                <w:bCs/>
              </w:rPr>
              <w:t>πεμετρεξέδη</w:t>
            </w:r>
          </w:p>
          <w:p w14:paraId="259019FD" w14:textId="77777777" w:rsidR="00BB7DEE" w:rsidRDefault="00803A53">
            <w:pPr>
              <w:jc w:val="center"/>
              <w:rPr>
                <w:b/>
                <w:bCs/>
              </w:rPr>
            </w:pPr>
            <w:r>
              <w:rPr>
                <w:rFonts w:eastAsia="Aptos"/>
                <w:b/>
                <w:bCs/>
              </w:rPr>
              <w:t>(N=263)</w:t>
            </w:r>
          </w:p>
        </w:tc>
      </w:tr>
      <w:tr w:rsidR="00BB7DEE" w:rsidRPr="00033E5B" w14:paraId="2749646D" w14:textId="77777777">
        <w:trPr>
          <w:cantSplit/>
        </w:trPr>
        <w:tc>
          <w:tcPr>
            <w:tcW w:w="5000" w:type="pct"/>
            <w:gridSpan w:val="3"/>
            <w:tcBorders>
              <w:top w:val="single" w:sz="4" w:space="0" w:color="auto"/>
            </w:tcBorders>
            <w:shd w:val="clear" w:color="auto" w:fill="auto"/>
          </w:tcPr>
          <w:p w14:paraId="09C6B639" w14:textId="77777777" w:rsidR="00BB7DEE" w:rsidRPr="00803A53" w:rsidRDefault="00803A53">
            <w:pPr>
              <w:keepNext/>
              <w:rPr>
                <w:b/>
                <w:bCs/>
              </w:rPr>
            </w:pPr>
            <w:r w:rsidRPr="00803A53">
              <w:rPr>
                <w:rFonts w:eastAsia="Aptos"/>
                <w:b/>
                <w:bCs/>
              </w:rPr>
              <w:t>Επιβίωση χωρίς εξέλιξη της νόσου (</w:t>
            </w:r>
            <w:r>
              <w:rPr>
                <w:rFonts w:eastAsia="Aptos"/>
                <w:b/>
                <w:bCs/>
              </w:rPr>
              <w:t>PFS</w:t>
            </w:r>
            <w:r w:rsidRPr="00803A53">
              <w:rPr>
                <w:rFonts w:eastAsia="Aptos"/>
                <w:b/>
                <w:bCs/>
              </w:rPr>
              <w:t>)</w:t>
            </w:r>
            <w:r w:rsidRPr="00803A53">
              <w:rPr>
                <w:rFonts w:eastAsia="Aptos"/>
                <w:b/>
                <w:bCs/>
                <w:vertAlign w:val="superscript"/>
              </w:rPr>
              <w:t>α</w:t>
            </w:r>
          </w:p>
        </w:tc>
      </w:tr>
      <w:tr w:rsidR="00BB7DEE" w14:paraId="15CC04D0" w14:textId="77777777">
        <w:trPr>
          <w:cantSplit/>
        </w:trPr>
        <w:tc>
          <w:tcPr>
            <w:tcW w:w="2229" w:type="pct"/>
            <w:tcBorders>
              <w:top w:val="single" w:sz="4" w:space="0" w:color="auto"/>
            </w:tcBorders>
            <w:shd w:val="clear" w:color="auto" w:fill="auto"/>
          </w:tcPr>
          <w:p w14:paraId="459E7A85" w14:textId="77777777" w:rsidR="00BB7DEE" w:rsidRDefault="00803A53">
            <w:pPr>
              <w:ind w:left="284"/>
            </w:pPr>
            <w:r>
              <w:rPr>
                <w:rFonts w:eastAsia="Aptos"/>
              </w:rPr>
              <w:t>Αριθμός συμβάντων (%)</w:t>
            </w:r>
          </w:p>
        </w:tc>
        <w:tc>
          <w:tcPr>
            <w:tcW w:w="1385" w:type="pct"/>
            <w:tcBorders>
              <w:top w:val="single" w:sz="4" w:space="0" w:color="auto"/>
            </w:tcBorders>
          </w:tcPr>
          <w:p w14:paraId="6BCF20BF" w14:textId="77777777" w:rsidR="00BB7DEE" w:rsidRDefault="00803A53">
            <w:pPr>
              <w:jc w:val="center"/>
            </w:pPr>
            <w:r>
              <w:rPr>
                <w:rFonts w:eastAsia="Aptos"/>
              </w:rPr>
              <w:t>74 (57)</w:t>
            </w:r>
          </w:p>
        </w:tc>
        <w:tc>
          <w:tcPr>
            <w:tcW w:w="1386" w:type="pct"/>
            <w:tcBorders>
              <w:top w:val="single" w:sz="4" w:space="0" w:color="auto"/>
            </w:tcBorders>
          </w:tcPr>
          <w:p w14:paraId="042836D4" w14:textId="77777777" w:rsidR="00BB7DEE" w:rsidRDefault="00803A53">
            <w:pPr>
              <w:jc w:val="center"/>
            </w:pPr>
            <w:r>
              <w:rPr>
                <w:rFonts w:eastAsia="Aptos"/>
              </w:rPr>
              <w:t>171 (65)</w:t>
            </w:r>
          </w:p>
        </w:tc>
      </w:tr>
      <w:tr w:rsidR="00BB7DEE" w14:paraId="4B78D27B" w14:textId="77777777">
        <w:trPr>
          <w:cantSplit/>
        </w:trPr>
        <w:tc>
          <w:tcPr>
            <w:tcW w:w="2229" w:type="pct"/>
            <w:tcBorders>
              <w:top w:val="single" w:sz="4" w:space="0" w:color="auto"/>
            </w:tcBorders>
            <w:shd w:val="clear" w:color="auto" w:fill="auto"/>
          </w:tcPr>
          <w:p w14:paraId="4EE14FF7" w14:textId="77777777" w:rsidR="00BB7DEE" w:rsidRDefault="00803A53">
            <w:pPr>
              <w:ind w:left="284"/>
            </w:pPr>
            <w:r>
              <w:rPr>
                <w:rFonts w:eastAsia="Aptos"/>
              </w:rPr>
              <w:t>Διάμεση τιμή, μήνες (95% CI)</w:t>
            </w:r>
          </w:p>
        </w:tc>
        <w:tc>
          <w:tcPr>
            <w:tcW w:w="1385" w:type="pct"/>
            <w:tcBorders>
              <w:top w:val="single" w:sz="4" w:space="0" w:color="auto"/>
            </w:tcBorders>
          </w:tcPr>
          <w:p w14:paraId="34C59D9C" w14:textId="77777777" w:rsidR="00BB7DEE" w:rsidRDefault="00803A53">
            <w:pPr>
              <w:jc w:val="center"/>
            </w:pPr>
            <w:r>
              <w:rPr>
                <w:rFonts w:eastAsia="Aptos"/>
              </w:rPr>
              <w:t>6,3 (5,6, 8,4)</w:t>
            </w:r>
          </w:p>
        </w:tc>
        <w:tc>
          <w:tcPr>
            <w:tcW w:w="1386" w:type="pct"/>
            <w:tcBorders>
              <w:top w:val="single" w:sz="4" w:space="0" w:color="auto"/>
            </w:tcBorders>
          </w:tcPr>
          <w:p w14:paraId="1C3C2C36" w14:textId="77777777" w:rsidR="00BB7DEE" w:rsidRDefault="00803A53">
            <w:pPr>
              <w:jc w:val="center"/>
            </w:pPr>
            <w:r>
              <w:rPr>
                <w:rFonts w:eastAsia="Aptos"/>
              </w:rPr>
              <w:t>4,2 (4,0, 4,4)</w:t>
            </w:r>
          </w:p>
        </w:tc>
      </w:tr>
      <w:tr w:rsidR="00BB7DEE" w14:paraId="592B7DF7" w14:textId="77777777">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52FA1BB" w14:textId="77777777" w:rsidR="00BB7DEE" w:rsidRDefault="00803A53">
            <w:pPr>
              <w:ind w:left="284"/>
            </w:pPr>
            <w:r>
              <w:rPr>
                <w:rFonts w:eastAsia="Aptos"/>
              </w:rPr>
              <w:t>HR (95% CI), p</w:t>
            </w:r>
            <w:r>
              <w:rPr>
                <w:rFonts w:eastAsia="Aptos"/>
              </w:rPr>
              <w:noBreakHyphen/>
              <w:t>τιμή</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3F5C7619" w14:textId="77777777" w:rsidR="00BB7DEE" w:rsidRDefault="00803A53">
            <w:pPr>
              <w:jc w:val="center"/>
            </w:pPr>
            <w:r>
              <w:rPr>
                <w:rFonts w:eastAsia="Aptos"/>
              </w:rPr>
              <w:t>0,48 (0,36, 0,64), p&lt;0,0001</w:t>
            </w:r>
          </w:p>
        </w:tc>
      </w:tr>
      <w:tr w:rsidR="00BB7DEE" w14:paraId="43B009E5" w14:textId="77777777">
        <w:trPr>
          <w:cantSplit/>
        </w:trPr>
        <w:tc>
          <w:tcPr>
            <w:tcW w:w="5000" w:type="pct"/>
            <w:gridSpan w:val="3"/>
            <w:shd w:val="clear" w:color="auto" w:fill="auto"/>
            <w:vAlign w:val="center"/>
          </w:tcPr>
          <w:p w14:paraId="748C413F" w14:textId="77777777" w:rsidR="00BB7DEE" w:rsidRDefault="00803A53">
            <w:pPr>
              <w:keepNext/>
              <w:rPr>
                <w:rFonts w:eastAsia="Aptos"/>
                <w:b/>
                <w:bCs/>
              </w:rPr>
            </w:pPr>
            <w:r>
              <w:rPr>
                <w:rFonts w:eastAsia="Aptos"/>
                <w:b/>
                <w:bCs/>
              </w:rPr>
              <w:t>Συνολική επιβίωση (OS)</w:t>
            </w:r>
          </w:p>
        </w:tc>
      </w:tr>
      <w:tr w:rsidR="00BB7DEE" w14:paraId="3F384404" w14:textId="77777777">
        <w:trPr>
          <w:cantSplit/>
        </w:trPr>
        <w:tc>
          <w:tcPr>
            <w:tcW w:w="2229" w:type="pct"/>
            <w:shd w:val="clear" w:color="auto" w:fill="auto"/>
          </w:tcPr>
          <w:p w14:paraId="53786158" w14:textId="77777777" w:rsidR="00BB7DEE" w:rsidRDefault="00803A53">
            <w:pPr>
              <w:ind w:left="284"/>
              <w:rPr>
                <w:rFonts w:eastAsia="Aptos"/>
              </w:rPr>
            </w:pPr>
            <w:r>
              <w:rPr>
                <w:rFonts w:eastAsia="Aptos"/>
              </w:rPr>
              <w:t>Αριθμός συμβάντων (%)</w:t>
            </w:r>
          </w:p>
        </w:tc>
        <w:tc>
          <w:tcPr>
            <w:tcW w:w="1385" w:type="pct"/>
            <w:shd w:val="clear" w:color="auto" w:fill="auto"/>
            <w:vAlign w:val="center"/>
          </w:tcPr>
          <w:p w14:paraId="4C3B4DED" w14:textId="77777777" w:rsidR="00BB7DEE" w:rsidRDefault="00803A53">
            <w:pPr>
              <w:jc w:val="center"/>
              <w:rPr>
                <w:highlight w:val="yellow"/>
              </w:rPr>
            </w:pPr>
            <w:r>
              <w:rPr>
                <w:rFonts w:eastAsia="Aptos"/>
              </w:rPr>
              <w:t>65 (50)</w:t>
            </w:r>
          </w:p>
        </w:tc>
        <w:tc>
          <w:tcPr>
            <w:tcW w:w="1386" w:type="pct"/>
            <w:shd w:val="clear" w:color="auto" w:fill="auto"/>
            <w:vAlign w:val="center"/>
          </w:tcPr>
          <w:p w14:paraId="1A295896" w14:textId="77777777" w:rsidR="00BB7DEE" w:rsidRDefault="00803A53">
            <w:pPr>
              <w:jc w:val="center"/>
            </w:pPr>
            <w:r>
              <w:rPr>
                <w:rFonts w:eastAsia="Aptos"/>
              </w:rPr>
              <w:t>143 (54)</w:t>
            </w:r>
          </w:p>
        </w:tc>
      </w:tr>
      <w:tr w:rsidR="00BB7DEE" w14:paraId="316930E0" w14:textId="77777777">
        <w:trPr>
          <w:cantSplit/>
        </w:trPr>
        <w:tc>
          <w:tcPr>
            <w:tcW w:w="2229" w:type="pct"/>
            <w:shd w:val="clear" w:color="auto" w:fill="auto"/>
          </w:tcPr>
          <w:p w14:paraId="6C9618E7" w14:textId="77777777" w:rsidR="00BB7DEE" w:rsidRDefault="00803A53">
            <w:pPr>
              <w:ind w:left="284"/>
              <w:rPr>
                <w:rFonts w:eastAsia="Aptos"/>
              </w:rPr>
            </w:pPr>
            <w:r>
              <w:rPr>
                <w:rFonts w:eastAsia="Aptos"/>
              </w:rPr>
              <w:t>Διάμεση τιμή, μήνες (95% CI)</w:t>
            </w:r>
          </w:p>
        </w:tc>
        <w:tc>
          <w:tcPr>
            <w:tcW w:w="1385" w:type="pct"/>
            <w:shd w:val="clear" w:color="auto" w:fill="auto"/>
            <w:vAlign w:val="center"/>
          </w:tcPr>
          <w:p w14:paraId="554652BF" w14:textId="77777777" w:rsidR="00BB7DEE" w:rsidRDefault="00803A53">
            <w:pPr>
              <w:jc w:val="center"/>
              <w:rPr>
                <w:rFonts w:eastAsia="SimSun"/>
              </w:rPr>
            </w:pPr>
            <w:r>
              <w:rPr>
                <w:rFonts w:eastAsia="Aptos"/>
              </w:rPr>
              <w:t>17,7 (16,0, 22,4)</w:t>
            </w:r>
          </w:p>
        </w:tc>
        <w:tc>
          <w:tcPr>
            <w:tcW w:w="1386" w:type="pct"/>
            <w:shd w:val="clear" w:color="auto" w:fill="auto"/>
            <w:vAlign w:val="center"/>
          </w:tcPr>
          <w:p w14:paraId="05E15AE8" w14:textId="77777777" w:rsidR="00BB7DEE" w:rsidRDefault="00803A53">
            <w:pPr>
              <w:jc w:val="center"/>
              <w:rPr>
                <w:rFonts w:eastAsia="SimSun"/>
              </w:rPr>
            </w:pPr>
            <w:r>
              <w:rPr>
                <w:rFonts w:eastAsia="Aptos"/>
              </w:rPr>
              <w:t>15,3 (13,7, 16,8)</w:t>
            </w:r>
          </w:p>
        </w:tc>
      </w:tr>
      <w:tr w:rsidR="00BB7DEE" w14:paraId="32125FA7" w14:textId="77777777">
        <w:trPr>
          <w:cantSplit/>
        </w:trPr>
        <w:tc>
          <w:tcPr>
            <w:tcW w:w="2229" w:type="pct"/>
            <w:shd w:val="clear" w:color="auto" w:fill="auto"/>
            <w:vAlign w:val="center"/>
          </w:tcPr>
          <w:p w14:paraId="2B84DCDD" w14:textId="77777777" w:rsidR="00BB7DEE" w:rsidRDefault="00803A53">
            <w:pPr>
              <w:ind w:left="284"/>
              <w:rPr>
                <w:rFonts w:eastAsia="Aptos"/>
              </w:rPr>
            </w:pPr>
            <w:r>
              <w:rPr>
                <w:rFonts w:eastAsia="Aptos"/>
              </w:rPr>
              <w:t>HR (95% CI), p</w:t>
            </w:r>
            <w:r>
              <w:rPr>
                <w:rFonts w:eastAsia="Aptos"/>
              </w:rPr>
              <w:noBreakHyphen/>
              <w:t>τιμή</w:t>
            </w:r>
            <w:r>
              <w:rPr>
                <w:rFonts w:eastAsia="Aptos"/>
                <w:vertAlign w:val="superscript"/>
              </w:rPr>
              <w:t>β</w:t>
            </w:r>
          </w:p>
        </w:tc>
        <w:tc>
          <w:tcPr>
            <w:tcW w:w="2771" w:type="pct"/>
            <w:gridSpan w:val="2"/>
            <w:shd w:val="clear" w:color="auto" w:fill="auto"/>
            <w:vAlign w:val="center"/>
          </w:tcPr>
          <w:p w14:paraId="2319DBCF" w14:textId="77777777" w:rsidR="00BB7DEE" w:rsidRDefault="00803A53">
            <w:pPr>
              <w:jc w:val="center"/>
              <w:rPr>
                <w:highlight w:val="yellow"/>
              </w:rPr>
            </w:pPr>
            <w:r>
              <w:rPr>
                <w:rFonts w:eastAsia="Aptos"/>
              </w:rPr>
              <w:t>0,73 (0,54, 0,99), p=0,0386</w:t>
            </w:r>
          </w:p>
        </w:tc>
      </w:tr>
      <w:tr w:rsidR="00BB7DEE" w14:paraId="5830E9B8" w14:textId="77777777">
        <w:trPr>
          <w:cantSplit/>
        </w:trPr>
        <w:tc>
          <w:tcPr>
            <w:tcW w:w="5000" w:type="pct"/>
            <w:gridSpan w:val="3"/>
            <w:shd w:val="clear" w:color="auto" w:fill="auto"/>
            <w:vAlign w:val="center"/>
          </w:tcPr>
          <w:p w14:paraId="05EC6024" w14:textId="77777777" w:rsidR="00BB7DEE" w:rsidRDefault="00803A53">
            <w:pPr>
              <w:keepNext/>
              <w:rPr>
                <w:rFonts w:eastAsia="Aptos"/>
                <w:b/>
                <w:bCs/>
              </w:rPr>
            </w:pPr>
            <w:r>
              <w:rPr>
                <w:rFonts w:eastAsia="Aptos"/>
                <w:b/>
                <w:bCs/>
              </w:rPr>
              <w:t>Ποσοστό αντικειμενικής ανταπόκρισης</w:t>
            </w:r>
            <w:r>
              <w:rPr>
                <w:rFonts w:eastAsia="Aptos"/>
                <w:b/>
                <w:bCs/>
                <w:vertAlign w:val="superscript"/>
              </w:rPr>
              <w:t>α</w:t>
            </w:r>
          </w:p>
        </w:tc>
      </w:tr>
      <w:tr w:rsidR="00BB7DEE" w14:paraId="5CA9C991" w14:textId="77777777">
        <w:trPr>
          <w:cantSplit/>
        </w:trPr>
        <w:tc>
          <w:tcPr>
            <w:tcW w:w="2229" w:type="pct"/>
            <w:shd w:val="clear" w:color="auto" w:fill="auto"/>
            <w:vAlign w:val="center"/>
          </w:tcPr>
          <w:p w14:paraId="67830ADD" w14:textId="77777777" w:rsidR="00BB7DEE" w:rsidRDefault="00803A53">
            <w:pPr>
              <w:ind w:left="284"/>
              <w:rPr>
                <w:rFonts w:eastAsia="Aptos"/>
              </w:rPr>
            </w:pPr>
            <w:r>
              <w:rPr>
                <w:rFonts w:eastAsia="Aptos"/>
              </w:rPr>
              <w:t>ORR, % (95% CI)</w:t>
            </w:r>
          </w:p>
        </w:tc>
        <w:tc>
          <w:tcPr>
            <w:tcW w:w="1385" w:type="pct"/>
            <w:vAlign w:val="center"/>
          </w:tcPr>
          <w:p w14:paraId="2944A404" w14:textId="77777777" w:rsidR="00BB7DEE" w:rsidRDefault="00803A53">
            <w:pPr>
              <w:jc w:val="center"/>
            </w:pPr>
            <w:r>
              <w:t>64% (55%, 72%)</w:t>
            </w:r>
          </w:p>
        </w:tc>
        <w:tc>
          <w:tcPr>
            <w:tcW w:w="1386" w:type="pct"/>
            <w:vAlign w:val="center"/>
          </w:tcPr>
          <w:p w14:paraId="4954FE3A" w14:textId="77777777" w:rsidR="00BB7DEE" w:rsidRDefault="00803A53">
            <w:pPr>
              <w:jc w:val="center"/>
            </w:pPr>
            <w:r>
              <w:t>36% (30%, 42%)</w:t>
            </w:r>
          </w:p>
        </w:tc>
      </w:tr>
      <w:tr w:rsidR="00BB7DEE" w14:paraId="2988A45B" w14:textId="77777777">
        <w:trPr>
          <w:cantSplit/>
        </w:trPr>
        <w:tc>
          <w:tcPr>
            <w:tcW w:w="2229" w:type="pct"/>
            <w:shd w:val="clear" w:color="auto" w:fill="auto"/>
            <w:vAlign w:val="center"/>
          </w:tcPr>
          <w:p w14:paraId="78A698FD" w14:textId="77777777" w:rsidR="00BB7DEE" w:rsidRPr="00803A53" w:rsidRDefault="00803A53">
            <w:pPr>
              <w:ind w:left="284"/>
              <w:rPr>
                <w:rFonts w:eastAsia="Aptos"/>
              </w:rPr>
            </w:pPr>
            <w:r w:rsidRPr="00803A53">
              <w:rPr>
                <w:rFonts w:eastAsia="Aptos"/>
              </w:rPr>
              <w:t xml:space="preserve">Λόγος Πιθανοτήτων (95% </w:t>
            </w:r>
            <w:r>
              <w:rPr>
                <w:rFonts w:eastAsia="Aptos"/>
              </w:rPr>
              <w:t>CI</w:t>
            </w:r>
            <w:r w:rsidRPr="00803A53">
              <w:rPr>
                <w:rFonts w:eastAsia="Aptos"/>
              </w:rPr>
              <w:t xml:space="preserve">), </w:t>
            </w:r>
            <w:r>
              <w:rPr>
                <w:rFonts w:eastAsia="Aptos"/>
              </w:rPr>
              <w:t>p</w:t>
            </w:r>
            <w:r w:rsidRPr="00803A53">
              <w:rPr>
                <w:rFonts w:eastAsia="Aptos"/>
              </w:rPr>
              <w:noBreakHyphen/>
              <w:t>τιμή</w:t>
            </w:r>
          </w:p>
        </w:tc>
        <w:tc>
          <w:tcPr>
            <w:tcW w:w="2771" w:type="pct"/>
            <w:gridSpan w:val="2"/>
            <w:vAlign w:val="center"/>
          </w:tcPr>
          <w:p w14:paraId="2A480F88" w14:textId="77777777" w:rsidR="00BB7DEE" w:rsidRDefault="00803A53">
            <w:pPr>
              <w:jc w:val="center"/>
            </w:pPr>
            <w:r>
              <w:t>3,10 (2,00, 4,80), p&lt;0,0001</w:t>
            </w:r>
          </w:p>
        </w:tc>
      </w:tr>
      <w:tr w:rsidR="00BB7DEE" w14:paraId="3A7C45C6"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1609A0" w14:textId="77777777" w:rsidR="00BB7DEE" w:rsidRDefault="00803A53">
            <w:pPr>
              <w:keepNext/>
              <w:rPr>
                <w:rFonts w:eastAsia="Aptos"/>
                <w:b/>
                <w:bCs/>
              </w:rPr>
            </w:pPr>
            <w:r>
              <w:rPr>
                <w:rFonts w:eastAsia="Aptos"/>
                <w:b/>
                <w:bCs/>
              </w:rPr>
              <w:lastRenderedPageBreak/>
              <w:t>Διάρκεια ανταπόκρισης (DOR)</w:t>
            </w:r>
            <w:r>
              <w:rPr>
                <w:rFonts w:eastAsia="Aptos"/>
                <w:b/>
                <w:bCs/>
                <w:vertAlign w:val="superscript"/>
              </w:rPr>
              <w:t>α</w:t>
            </w:r>
          </w:p>
        </w:tc>
      </w:tr>
      <w:tr w:rsidR="00BB7DEE" w14:paraId="0F13784A" w14:textId="77777777">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4C8D8024" w14:textId="77777777" w:rsidR="00BB7DEE" w:rsidRDefault="00803A53">
            <w:pPr>
              <w:ind w:left="284"/>
              <w:rPr>
                <w:rFonts w:eastAsia="Aptos"/>
              </w:rPr>
            </w:pPr>
            <w:r>
              <w:rPr>
                <w:rFonts w:eastAsia="Aptos"/>
              </w:rPr>
              <w:t>Διάμεση τιμή (95% CI), μήνες</w:t>
            </w:r>
          </w:p>
        </w:tc>
        <w:tc>
          <w:tcPr>
            <w:tcW w:w="1385" w:type="pct"/>
            <w:tcBorders>
              <w:left w:val="single" w:sz="4" w:space="0" w:color="auto"/>
              <w:right w:val="single" w:sz="4" w:space="0" w:color="auto"/>
            </w:tcBorders>
            <w:shd w:val="clear" w:color="auto" w:fill="auto"/>
            <w:vAlign w:val="center"/>
          </w:tcPr>
          <w:p w14:paraId="6B79BC4B" w14:textId="77777777" w:rsidR="00BB7DEE" w:rsidRDefault="00803A53">
            <w:pPr>
              <w:jc w:val="center"/>
            </w:pPr>
            <w:r>
              <w:t>6,90 (5,52, Μ/Ε)</w:t>
            </w:r>
          </w:p>
        </w:tc>
        <w:tc>
          <w:tcPr>
            <w:tcW w:w="1386" w:type="pct"/>
            <w:tcBorders>
              <w:left w:val="single" w:sz="4" w:space="0" w:color="auto"/>
              <w:right w:val="single" w:sz="4" w:space="0" w:color="auto"/>
            </w:tcBorders>
            <w:shd w:val="clear" w:color="auto" w:fill="auto"/>
          </w:tcPr>
          <w:p w14:paraId="38397392" w14:textId="77777777" w:rsidR="00BB7DEE" w:rsidRDefault="00803A53">
            <w:pPr>
              <w:jc w:val="center"/>
            </w:pPr>
            <w:r>
              <w:t>5,55 (4,17, 9,56)</w:t>
            </w:r>
          </w:p>
        </w:tc>
      </w:tr>
      <w:tr w:rsidR="00BB7DEE" w14:paraId="3CBA0F07" w14:textId="77777777">
        <w:trPr>
          <w:cantSplit/>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78FA76F6" w14:textId="77777777" w:rsidR="00BB7DEE" w:rsidRDefault="00803A53">
            <w:pPr>
              <w:ind w:left="284"/>
              <w:rPr>
                <w:rFonts w:eastAsia="Aptos"/>
              </w:rPr>
            </w:pPr>
            <w:r>
              <w:rPr>
                <w:rFonts w:eastAsia="Aptos"/>
              </w:rPr>
              <w:t>Ασθενείς με DOR ≥ 6 μήνες</w:t>
            </w:r>
          </w:p>
        </w:tc>
        <w:tc>
          <w:tcPr>
            <w:tcW w:w="1385" w:type="pct"/>
            <w:tcBorders>
              <w:left w:val="single" w:sz="4" w:space="0" w:color="auto"/>
              <w:right w:val="single" w:sz="4" w:space="0" w:color="auto"/>
            </w:tcBorders>
            <w:shd w:val="clear" w:color="auto" w:fill="auto"/>
            <w:vAlign w:val="center"/>
          </w:tcPr>
          <w:p w14:paraId="3BB2B188" w14:textId="77777777" w:rsidR="00BB7DEE" w:rsidRDefault="00803A53">
            <w:pPr>
              <w:jc w:val="center"/>
              <w:rPr>
                <w:rFonts w:eastAsia="Aptos"/>
                <w:kern w:val="2"/>
                <w14:ligatures w14:val="standardContextual"/>
              </w:rPr>
            </w:pPr>
            <w:r>
              <w:t>31,9%</w:t>
            </w:r>
          </w:p>
        </w:tc>
        <w:tc>
          <w:tcPr>
            <w:tcW w:w="1386" w:type="pct"/>
            <w:tcBorders>
              <w:left w:val="single" w:sz="4" w:space="0" w:color="auto"/>
              <w:right w:val="single" w:sz="4" w:space="0" w:color="auto"/>
            </w:tcBorders>
            <w:shd w:val="clear" w:color="auto" w:fill="auto"/>
          </w:tcPr>
          <w:p w14:paraId="5151731D" w14:textId="77777777" w:rsidR="00BB7DEE" w:rsidRDefault="00803A53">
            <w:pPr>
              <w:jc w:val="center"/>
              <w:rPr>
                <w:rFonts w:eastAsia="Aptos"/>
                <w:kern w:val="2"/>
                <w14:ligatures w14:val="standardContextual"/>
              </w:rPr>
            </w:pPr>
            <w:r>
              <w:t>20,0%</w:t>
            </w:r>
          </w:p>
        </w:tc>
      </w:tr>
      <w:tr w:rsidR="00BB7DEE" w:rsidRPr="00033E5B" w14:paraId="35E74F42" w14:textId="77777777">
        <w:trPr>
          <w:cantSplit/>
        </w:trPr>
        <w:tc>
          <w:tcPr>
            <w:tcW w:w="5000" w:type="pct"/>
            <w:gridSpan w:val="3"/>
            <w:tcBorders>
              <w:left w:val="nil"/>
              <w:bottom w:val="nil"/>
              <w:right w:val="nil"/>
            </w:tcBorders>
            <w:shd w:val="clear" w:color="auto" w:fill="auto"/>
            <w:vAlign w:val="center"/>
          </w:tcPr>
          <w:p w14:paraId="48DF642C" w14:textId="77777777" w:rsidR="00BB7DEE" w:rsidRPr="00803A53" w:rsidRDefault="00803A53">
            <w:pPr>
              <w:rPr>
                <w:rFonts w:eastAsia="Aptos"/>
                <w:sz w:val="18"/>
                <w:szCs w:val="22"/>
                <w14:ligatures w14:val="standardContextual"/>
              </w:rPr>
            </w:pPr>
            <w:r>
              <w:rPr>
                <w:rFonts w:eastAsia="Aptos"/>
                <w:sz w:val="18"/>
                <w:szCs w:val="22"/>
                <w14:ligatures w14:val="standardContextual"/>
              </w:rPr>
              <w:t>CI</w:t>
            </w:r>
            <w:r w:rsidRPr="00803A53">
              <w:rPr>
                <w:rFonts w:eastAsia="Aptos"/>
                <w:sz w:val="18"/>
                <w:szCs w:val="22"/>
                <w14:ligatures w14:val="standardContextual"/>
              </w:rPr>
              <w:t xml:space="preserve"> = Διάστημα Εμπιστοσύνης</w:t>
            </w:r>
          </w:p>
          <w:p w14:paraId="3D12C3A7" w14:textId="77777777" w:rsidR="00BB7DEE" w:rsidRPr="00803A53" w:rsidRDefault="00803A53">
            <w:pPr>
              <w:rPr>
                <w:sz w:val="18"/>
                <w:szCs w:val="18"/>
              </w:rPr>
            </w:pPr>
            <w:r w:rsidRPr="00803A53">
              <w:rPr>
                <w:sz w:val="18"/>
              </w:rPr>
              <w:t>Μ/Ε= μη εκτιμήσιμο</w:t>
            </w:r>
          </w:p>
          <w:p w14:paraId="13E8A514" w14:textId="77777777" w:rsidR="00BB7DEE" w:rsidRPr="00803A53" w:rsidRDefault="00803A53">
            <w:pPr>
              <w:rPr>
                <w:sz w:val="18"/>
                <w:szCs w:val="18"/>
              </w:rPr>
            </w:pPr>
            <w:r w:rsidRPr="00803A53">
              <w:rPr>
                <w:rFonts w:eastAsia="Aptos"/>
                <w:sz w:val="18"/>
                <w:szCs w:val="22"/>
                <w14:ligatures w14:val="standardContextual"/>
              </w:rPr>
              <w:t xml:space="preserve">Τα αποτελέσματα </w:t>
            </w:r>
            <w:r>
              <w:rPr>
                <w:rFonts w:eastAsia="Aptos"/>
                <w:sz w:val="18"/>
                <w:szCs w:val="22"/>
                <w14:ligatures w14:val="standardContextual"/>
              </w:rPr>
              <w:t>PFS</w:t>
            </w:r>
            <w:r w:rsidRPr="00803A53">
              <w:rPr>
                <w:rFonts w:eastAsia="Aptos"/>
                <w:sz w:val="18"/>
                <w:szCs w:val="22"/>
                <w14:ligatures w14:val="standardContextual"/>
              </w:rPr>
              <w:t xml:space="preserve">, </w:t>
            </w:r>
            <w:r>
              <w:rPr>
                <w:rFonts w:eastAsia="Aptos"/>
                <w:sz w:val="18"/>
                <w:szCs w:val="22"/>
                <w14:ligatures w14:val="standardContextual"/>
              </w:rPr>
              <w:t>DOR</w:t>
            </w:r>
            <w:r w:rsidRPr="00803A53">
              <w:rPr>
                <w:rFonts w:eastAsia="Aptos"/>
                <w:sz w:val="18"/>
                <w:szCs w:val="22"/>
                <w14:ligatures w14:val="standardContextual"/>
              </w:rPr>
              <w:t xml:space="preserve"> και </w:t>
            </w:r>
            <w:r>
              <w:rPr>
                <w:rFonts w:eastAsia="Aptos"/>
                <w:sz w:val="18"/>
                <w:szCs w:val="22"/>
                <w14:ligatures w14:val="standardContextual"/>
              </w:rPr>
              <w:t>ORR</w:t>
            </w:r>
            <w:r w:rsidRPr="00803A53">
              <w:rPr>
                <w:rFonts w:eastAsia="Aptos"/>
                <w:sz w:val="18"/>
                <w:szCs w:val="22"/>
                <w14:ligatures w14:val="standardContextual"/>
              </w:rPr>
              <w:t xml:space="preserve"> είναι από την αποκοπή δεδομένων στις 10 Ιουλίου 2023, οπότε πραγματοποιήθηκε έλεγχος της υπόθεσης και η τελική ανάλυση για αυτά τα καταληκτικά σημεία. Τα αποτελέσματα </w:t>
            </w:r>
            <w:r>
              <w:rPr>
                <w:rFonts w:eastAsia="Aptos"/>
                <w:sz w:val="18"/>
                <w:szCs w:val="22"/>
                <w14:ligatures w14:val="standardContextual"/>
              </w:rPr>
              <w:t>OS</w:t>
            </w:r>
            <w:r w:rsidRPr="00803A53">
              <w:rPr>
                <w:rFonts w:eastAsia="Aptos"/>
                <w:sz w:val="18"/>
                <w:szCs w:val="22"/>
                <w14:ligatures w14:val="standardContextual"/>
              </w:rPr>
              <w:t xml:space="preserve"> είναι από την αποκοπή δεδομένων στις 26 Απριλίου 2024, από τη δεύτερη ενδιάμεση ανάλυση </w:t>
            </w:r>
            <w:r>
              <w:rPr>
                <w:rFonts w:eastAsia="Aptos"/>
                <w:sz w:val="18"/>
                <w:szCs w:val="22"/>
                <w14:ligatures w14:val="standardContextual"/>
              </w:rPr>
              <w:t>OS</w:t>
            </w:r>
            <w:r w:rsidRPr="00803A53">
              <w:rPr>
                <w:rFonts w:eastAsia="Aptos"/>
                <w:sz w:val="18"/>
                <w:szCs w:val="22"/>
                <w14:ligatures w14:val="standardContextual"/>
              </w:rPr>
              <w:t>.</w:t>
            </w:r>
          </w:p>
          <w:p w14:paraId="5F11A7B6" w14:textId="77777777" w:rsidR="00BB7DEE" w:rsidRPr="00803A53" w:rsidRDefault="00803A53">
            <w:pPr>
              <w:ind w:left="284" w:hanging="284"/>
              <w:rPr>
                <w:sz w:val="18"/>
                <w:szCs w:val="18"/>
              </w:rPr>
            </w:pPr>
            <w:r w:rsidRPr="00803A53">
              <w:rPr>
                <w:rFonts w:eastAsia="Aptos"/>
                <w:szCs w:val="22"/>
                <w:vertAlign w:val="superscript"/>
                <w14:ligatures w14:val="standardContextual"/>
              </w:rPr>
              <w:t>α</w:t>
            </w:r>
            <w:r w:rsidRPr="00803A53">
              <w:rPr>
                <w:rFonts w:eastAsia="Aptos"/>
                <w:sz w:val="18"/>
                <w:szCs w:val="22"/>
                <w14:ligatures w14:val="standardContextual"/>
              </w:rPr>
              <w:tab/>
              <w:t xml:space="preserve">Βάσει αξιολόγησης </w:t>
            </w:r>
            <w:r>
              <w:rPr>
                <w:rFonts w:eastAsia="Aptos"/>
                <w:sz w:val="18"/>
                <w:szCs w:val="22"/>
                <w14:ligatures w14:val="standardContextual"/>
              </w:rPr>
              <w:t>BICR</w:t>
            </w:r>
          </w:p>
          <w:p w14:paraId="435BDAD7" w14:textId="77777777" w:rsidR="00BB7DEE" w:rsidRPr="00803A53" w:rsidRDefault="00803A53">
            <w:pPr>
              <w:ind w:left="284" w:hanging="284"/>
              <w:rPr>
                <w:sz w:val="18"/>
                <w:szCs w:val="18"/>
              </w:rPr>
            </w:pPr>
            <w:r w:rsidRPr="00803A53">
              <w:rPr>
                <w:rFonts w:eastAsia="Aptos"/>
                <w:szCs w:val="22"/>
                <w:vertAlign w:val="superscript"/>
                <w14:ligatures w14:val="standardContextual"/>
              </w:rPr>
              <w:t>β</w:t>
            </w:r>
            <w:r w:rsidRPr="00803A53">
              <w:rPr>
                <w:rFonts w:eastAsia="Aptos"/>
                <w:sz w:val="18"/>
                <w:szCs w:val="22"/>
                <w14:ligatures w14:val="standardContextual"/>
              </w:rPr>
              <w:tab/>
              <w:t xml:space="preserve">Η </w:t>
            </w:r>
            <w:r>
              <w:rPr>
                <w:rFonts w:eastAsia="Aptos"/>
                <w:sz w:val="18"/>
                <w:szCs w:val="22"/>
                <w14:ligatures w14:val="standardContextual"/>
              </w:rPr>
              <w:t>p</w:t>
            </w:r>
            <w:r w:rsidRPr="00803A53">
              <w:rPr>
                <w:rFonts w:eastAsia="Aptos"/>
                <w:sz w:val="18"/>
                <w:szCs w:val="22"/>
                <w14:ligatures w14:val="standardContextual"/>
              </w:rPr>
              <w:t xml:space="preserve">-τιμή συγκρίνεται με ένα αμφίπλευρο διάστημα σημαντικότητας 0,0142. Συνεπώς, τα αποτελέσματα της </w:t>
            </w:r>
            <w:r>
              <w:rPr>
                <w:rFonts w:eastAsia="Aptos"/>
                <w:sz w:val="18"/>
                <w:szCs w:val="22"/>
                <w14:ligatures w14:val="standardContextual"/>
              </w:rPr>
              <w:t>OS</w:t>
            </w:r>
            <w:r w:rsidRPr="00803A53">
              <w:rPr>
                <w:rFonts w:eastAsia="Aptos"/>
                <w:sz w:val="18"/>
                <w:szCs w:val="22"/>
                <w14:ligatures w14:val="standardContextual"/>
              </w:rPr>
              <w:t xml:space="preserve"> δεν είναι σημαντικά κατά τη δεύτερη ενδιάμεση ανάλυση.</w:t>
            </w:r>
          </w:p>
        </w:tc>
      </w:tr>
    </w:tbl>
    <w:p w14:paraId="05D87910" w14:textId="77777777" w:rsidR="00BB7DEE" w:rsidRPr="00803A53" w:rsidRDefault="00BB7DEE"/>
    <w:p w14:paraId="5CA9055F" w14:textId="77777777" w:rsidR="00BB7DEE" w:rsidRPr="00803A53" w:rsidRDefault="00803A53">
      <w:pPr>
        <w:keepNext/>
        <w:ind w:left="1134" w:hanging="1134"/>
        <w:rPr>
          <w:b/>
          <w:bCs/>
        </w:rPr>
      </w:pPr>
      <w:r w:rsidRPr="00803A53">
        <w:rPr>
          <w:rFonts w:eastAsia="Aptos"/>
          <w:b/>
          <w:bCs/>
        </w:rPr>
        <w:t>Εικόνα</w:t>
      </w:r>
      <w:r>
        <w:rPr>
          <w:rFonts w:eastAsia="Aptos"/>
          <w:b/>
          <w:bCs/>
        </w:rPr>
        <w:t> </w:t>
      </w:r>
      <w:r w:rsidRPr="00803A53">
        <w:rPr>
          <w:rFonts w:eastAsia="Aptos"/>
          <w:b/>
          <w:bCs/>
        </w:rPr>
        <w:t>3:</w:t>
      </w:r>
      <w:r w:rsidRPr="00803A53">
        <w:rPr>
          <w:rFonts w:eastAsia="Aptos"/>
          <w:b/>
          <w:bCs/>
        </w:rPr>
        <w:tab/>
        <w:t xml:space="preserve">Καμπύλη </w:t>
      </w:r>
      <w:r>
        <w:rPr>
          <w:rFonts w:eastAsia="Aptos"/>
          <w:b/>
          <w:bCs/>
        </w:rPr>
        <w:t>Kaplan</w:t>
      </w:r>
      <w:r w:rsidRPr="00803A53">
        <w:rPr>
          <w:rFonts w:eastAsia="Aptos"/>
          <w:b/>
          <w:bCs/>
        </w:rPr>
        <w:t>-</w:t>
      </w:r>
      <w:r>
        <w:rPr>
          <w:rFonts w:eastAsia="Aptos"/>
          <w:b/>
          <w:bCs/>
        </w:rPr>
        <w:t>Meier</w:t>
      </w:r>
      <w:r w:rsidRPr="00803A53">
        <w:rPr>
          <w:rFonts w:eastAsia="Aptos"/>
          <w:b/>
          <w:bCs/>
        </w:rPr>
        <w:t xml:space="preserve"> της </w:t>
      </w:r>
      <w:r>
        <w:rPr>
          <w:rFonts w:eastAsia="Aptos"/>
          <w:b/>
          <w:bCs/>
        </w:rPr>
        <w:t>PFS</w:t>
      </w:r>
      <w:r w:rsidRPr="00803A53">
        <w:rPr>
          <w:rFonts w:eastAsia="Aptos"/>
          <w:b/>
          <w:bCs/>
        </w:rPr>
        <w:t xml:space="preserve"> σε προθεραπευμένους ασθενείς με ΜΜΚΠ βάσει αξιολόγησης </w:t>
      </w:r>
      <w:r>
        <w:rPr>
          <w:rFonts w:eastAsia="Aptos"/>
          <w:b/>
          <w:bCs/>
        </w:rPr>
        <w:t>BICR</w:t>
      </w:r>
    </w:p>
    <w:p w14:paraId="5B3FEDF1" w14:textId="77777777" w:rsidR="00BB7DEE" w:rsidRPr="00803A53" w:rsidRDefault="00BB7DEE">
      <w:pPr>
        <w:keepNext/>
        <w:rPr>
          <w:rFonts w:eastAsia="Aptos"/>
        </w:rPr>
      </w:pPr>
    </w:p>
    <w:p w14:paraId="3E982DFD" w14:textId="77777777" w:rsidR="00BB7DEE" w:rsidRDefault="00803A53">
      <w:pPr>
        <w:rPr>
          <w:rFonts w:eastAsia="Aptos"/>
        </w:rPr>
      </w:pPr>
      <w:r>
        <w:rPr>
          <w:rFonts w:eastAsia="Aptos"/>
          <w:lang w:eastAsia="el-GR"/>
        </w:rPr>
        <w:drawing>
          <wp:inline distT="0" distB="0" distL="0" distR="0" wp14:anchorId="7819BAA2" wp14:editId="0E19D2EA">
            <wp:extent cx="5553075" cy="3043754"/>
            <wp:effectExtent l="0" t="0" r="0" b="4445"/>
            <wp:docPr id="1662101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5179" cy="3044907"/>
                    </a:xfrm>
                    <a:prstGeom prst="rect">
                      <a:avLst/>
                    </a:prstGeom>
                    <a:noFill/>
                    <a:ln>
                      <a:noFill/>
                    </a:ln>
                  </pic:spPr>
                </pic:pic>
              </a:graphicData>
            </a:graphic>
          </wp:inline>
        </w:drawing>
      </w:r>
    </w:p>
    <w:p w14:paraId="6F290AEA" w14:textId="77777777" w:rsidR="00BB7DEE" w:rsidRDefault="00BB7DEE">
      <w:pPr>
        <w:rPr>
          <w:rFonts w:eastAsia="Aptos"/>
        </w:rPr>
      </w:pPr>
    </w:p>
    <w:p w14:paraId="1494A234" w14:textId="77777777" w:rsidR="00BB7DEE" w:rsidRPr="00803A53" w:rsidRDefault="00803A53">
      <w:r w:rsidRPr="00803A53">
        <w:rPr>
          <w:rFonts w:eastAsia="Aptos"/>
        </w:rPr>
        <w:t xml:space="preserve">Το όφελος στην </w:t>
      </w:r>
      <w:r>
        <w:rPr>
          <w:rFonts w:eastAsia="Aptos"/>
        </w:rPr>
        <w:t>PFS</w:t>
      </w:r>
      <w:r w:rsidRPr="00803A53">
        <w:rPr>
          <w:rFonts w:eastAsia="Aptos"/>
        </w:rPr>
        <w:t xml:space="preserve"> από τη θεραπεία με </w:t>
      </w:r>
      <w:r>
        <w:rPr>
          <w:rFonts w:eastAsia="Aptos"/>
        </w:rPr>
        <w:t>Rybrevant</w:t>
      </w:r>
      <w:r w:rsidRPr="00803A53">
        <w:rPr>
          <w:rFonts w:eastAsia="Aptos"/>
        </w:rPr>
        <w:noBreakHyphen/>
      </w:r>
      <w:r>
        <w:rPr>
          <w:rFonts w:eastAsia="Aptos"/>
        </w:rPr>
        <w:t>CP</w:t>
      </w:r>
      <w:r w:rsidRPr="00803A53">
        <w:rPr>
          <w:rFonts w:eastAsia="Aptos"/>
        </w:rPr>
        <w:t xml:space="preserve"> σε σύγκριση με τη θεραπεία με </w:t>
      </w:r>
      <w:r>
        <w:rPr>
          <w:rFonts w:eastAsia="Aptos"/>
        </w:rPr>
        <w:t>CP</w:t>
      </w:r>
      <w:r w:rsidRPr="00803A53">
        <w:rPr>
          <w:rFonts w:eastAsia="Aptos"/>
        </w:rPr>
        <w:t xml:space="preserve"> ήταν σταθερό σε όλες τις προκαθορισμένες υποομάδες που αναλύθηκαν, συμπεριλαμβανόμενης της εθνικότητας, της ηλικίας, του φύλου, του ιστορικού καπνίσματος και της κατάστασης μεταστάσεων στο ΚΝΣ κατά την είσοδο στη μελέτη.</w:t>
      </w:r>
    </w:p>
    <w:p w14:paraId="251F6DA6" w14:textId="77777777" w:rsidR="00BB7DEE" w:rsidRPr="00803A53" w:rsidRDefault="00BB7DEE"/>
    <w:p w14:paraId="41BE3B18" w14:textId="77777777" w:rsidR="00BB7DEE" w:rsidRPr="00803A53" w:rsidRDefault="00803A53">
      <w:pPr>
        <w:keepNext/>
        <w:ind w:left="1134" w:hanging="1134"/>
        <w:rPr>
          <w:rFonts w:eastAsia="Aptos"/>
          <w:b/>
          <w:bCs/>
        </w:rPr>
      </w:pPr>
      <w:r w:rsidRPr="00803A53">
        <w:rPr>
          <w:rFonts w:eastAsia="Aptos"/>
          <w:b/>
          <w:bCs/>
        </w:rPr>
        <w:lastRenderedPageBreak/>
        <w:t>Εικόνα</w:t>
      </w:r>
      <w:r>
        <w:rPr>
          <w:rFonts w:eastAsia="Aptos"/>
          <w:b/>
          <w:bCs/>
        </w:rPr>
        <w:t> </w:t>
      </w:r>
      <w:r w:rsidRPr="00803A53">
        <w:rPr>
          <w:rFonts w:eastAsia="Aptos"/>
          <w:b/>
          <w:bCs/>
        </w:rPr>
        <w:t>4:</w:t>
      </w:r>
      <w:r w:rsidRPr="00803A53">
        <w:rPr>
          <w:rFonts w:eastAsia="Aptos"/>
          <w:b/>
          <w:bCs/>
        </w:rPr>
        <w:tab/>
        <w:t xml:space="preserve">Καμπύλη </w:t>
      </w:r>
      <w:r>
        <w:rPr>
          <w:rFonts w:eastAsia="Aptos"/>
          <w:b/>
          <w:bCs/>
        </w:rPr>
        <w:t>Kaplan</w:t>
      </w:r>
      <w:r w:rsidRPr="00803A53">
        <w:rPr>
          <w:rFonts w:eastAsia="Aptos"/>
          <w:b/>
          <w:bCs/>
        </w:rPr>
        <w:t>-</w:t>
      </w:r>
      <w:r>
        <w:rPr>
          <w:rFonts w:eastAsia="Aptos"/>
          <w:b/>
          <w:bCs/>
        </w:rPr>
        <w:t>Meier</w:t>
      </w:r>
      <w:r w:rsidRPr="00803A53">
        <w:rPr>
          <w:rFonts w:eastAsia="Aptos"/>
          <w:b/>
          <w:bCs/>
        </w:rPr>
        <w:t xml:space="preserve"> της </w:t>
      </w:r>
      <w:r>
        <w:rPr>
          <w:rFonts w:eastAsia="Aptos"/>
          <w:b/>
          <w:bCs/>
        </w:rPr>
        <w:t>OS</w:t>
      </w:r>
      <w:r w:rsidRPr="00803A53">
        <w:rPr>
          <w:rFonts w:eastAsia="Aptos"/>
          <w:b/>
          <w:bCs/>
        </w:rPr>
        <w:t xml:space="preserve"> σε προθεραπευμένους ασθενείς με ΜΜΚΠ</w:t>
      </w:r>
    </w:p>
    <w:p w14:paraId="39EDCDA1" w14:textId="77777777" w:rsidR="00BB7DEE" w:rsidRPr="00803A53" w:rsidRDefault="00BB7DEE">
      <w:pPr>
        <w:keepNext/>
        <w:rPr>
          <w:rFonts w:eastAsia="Aptos"/>
        </w:rPr>
      </w:pPr>
    </w:p>
    <w:p w14:paraId="72F65F05" w14:textId="77777777" w:rsidR="00BB7DEE" w:rsidRDefault="00803A53">
      <w:r>
        <w:rPr>
          <w:lang w:eastAsia="el-GR"/>
        </w:rPr>
        <w:drawing>
          <wp:inline distT="0" distB="0" distL="0" distR="0" wp14:anchorId="0FBD0A71" wp14:editId="624643B3">
            <wp:extent cx="5705475" cy="3349318"/>
            <wp:effectExtent l="0" t="0" r="0" b="3810"/>
            <wp:docPr id="3515870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871" cy="3368336"/>
                    </a:xfrm>
                    <a:prstGeom prst="rect">
                      <a:avLst/>
                    </a:prstGeom>
                    <a:noFill/>
                    <a:ln>
                      <a:noFill/>
                    </a:ln>
                  </pic:spPr>
                </pic:pic>
              </a:graphicData>
            </a:graphic>
          </wp:inline>
        </w:drawing>
      </w:r>
    </w:p>
    <w:p w14:paraId="70A8323B" w14:textId="77777777" w:rsidR="00BB7DEE" w:rsidRDefault="00BB7DEE">
      <w:pPr>
        <w:rPr>
          <w:rFonts w:eastAsia="Aptos"/>
        </w:rPr>
      </w:pPr>
    </w:p>
    <w:p w14:paraId="7F9C0587" w14:textId="77777777" w:rsidR="00BB7DEE" w:rsidRPr="00803A53" w:rsidRDefault="00803A53">
      <w:pPr>
        <w:keepNext/>
      </w:pPr>
      <w:r w:rsidRPr="00803A53">
        <w:rPr>
          <w:rFonts w:eastAsia="Aptos"/>
          <w:i/>
          <w:iCs/>
          <w:szCs w:val="22"/>
          <w14:ligatures w14:val="standardContextual"/>
        </w:rPr>
        <w:t>Δεδομένα αποτελεσματικότητας σε ενδοκρανιακές μεταστάσεις</w:t>
      </w:r>
    </w:p>
    <w:p w14:paraId="1F8D153D" w14:textId="77777777" w:rsidR="00BB7DEE" w:rsidRPr="00803A53" w:rsidRDefault="00803A53">
      <w:pPr>
        <w:rPr>
          <w:rFonts w:eastAsia="Aptos"/>
        </w:rPr>
      </w:pPr>
      <w:r w:rsidRPr="00803A53">
        <w:rPr>
          <w:rFonts w:eastAsia="Aptos"/>
        </w:rPr>
        <w:t xml:space="preserve">Οι ασθενείς με ασυμπτωματικές ή προθεραπευμένες και σταθεροποιημένες ενδοκρανιακές μεταστάσεις ήταν επιλέξιμοι για να τυχαιοποιηθούν στη </w:t>
      </w:r>
      <w:r>
        <w:rPr>
          <w:rFonts w:eastAsia="Aptos"/>
        </w:rPr>
        <w:t>MARIPOSA</w:t>
      </w:r>
      <w:r w:rsidRPr="00803A53">
        <w:rPr>
          <w:rFonts w:eastAsia="Aptos"/>
        </w:rPr>
        <w:noBreakHyphen/>
        <w:t>2.</w:t>
      </w:r>
    </w:p>
    <w:p w14:paraId="02748F1E" w14:textId="77777777" w:rsidR="00BB7DEE" w:rsidRPr="00803A53" w:rsidRDefault="00BB7DEE">
      <w:pPr>
        <w:rPr>
          <w:rFonts w:eastAsia="Aptos"/>
        </w:rPr>
      </w:pPr>
    </w:p>
    <w:p w14:paraId="4CA33017" w14:textId="77777777" w:rsidR="00BB7DEE" w:rsidRPr="00803A53" w:rsidRDefault="00803A53">
      <w:pPr>
        <w:rPr>
          <w:rFonts w:eastAsia="Aptos"/>
        </w:rPr>
      </w:pPr>
      <w:r w:rsidRPr="00803A53">
        <w:rPr>
          <w:rFonts w:eastAsia="Aptos"/>
        </w:rPr>
        <w:t xml:space="preserve">Η θεραπεία με </w:t>
      </w:r>
      <w:r>
        <w:rPr>
          <w:rFonts w:eastAsia="Aptos"/>
        </w:rPr>
        <w:t>Rybrevant</w:t>
      </w:r>
      <w:r w:rsidRPr="00803A53">
        <w:rPr>
          <w:rFonts w:eastAsia="Aptos"/>
        </w:rPr>
        <w:noBreakHyphen/>
      </w:r>
      <w:r>
        <w:rPr>
          <w:rFonts w:eastAsia="Aptos"/>
        </w:rPr>
        <w:t>CP</w:t>
      </w:r>
      <w:r w:rsidRPr="00803A53">
        <w:rPr>
          <w:rFonts w:eastAsia="Aptos"/>
        </w:rPr>
        <w:t xml:space="preserve"> συσχετίστηκε με αριθμητική αύξηση του ενδοκρανιακού </w:t>
      </w:r>
      <w:r>
        <w:rPr>
          <w:rFonts w:eastAsia="Aptos"/>
        </w:rPr>
        <w:t>ORR</w:t>
      </w:r>
      <w:r w:rsidRPr="00803A53">
        <w:rPr>
          <w:rFonts w:eastAsia="Aptos"/>
        </w:rPr>
        <w:t xml:space="preserve"> (23,3% για θεραπεία με </w:t>
      </w:r>
      <w:r>
        <w:rPr>
          <w:rFonts w:eastAsia="Aptos"/>
        </w:rPr>
        <w:t>Rybrevant</w:t>
      </w:r>
      <w:r w:rsidRPr="00803A53">
        <w:rPr>
          <w:rFonts w:eastAsia="Aptos"/>
        </w:rPr>
        <w:noBreakHyphen/>
      </w:r>
      <w:r>
        <w:rPr>
          <w:rFonts w:eastAsia="Aptos"/>
        </w:rPr>
        <w:t>CP</w:t>
      </w:r>
      <w:r w:rsidRPr="00803A53">
        <w:rPr>
          <w:rFonts w:eastAsia="Aptos"/>
        </w:rPr>
        <w:t xml:space="preserve"> έναντι 16,7% για θεραπεία με </w:t>
      </w:r>
      <w:r>
        <w:rPr>
          <w:rFonts w:eastAsia="Aptos"/>
        </w:rPr>
        <w:t>CP</w:t>
      </w:r>
      <w:r w:rsidRPr="00803A53">
        <w:rPr>
          <w:rFonts w:eastAsia="Aptos"/>
        </w:rPr>
        <w:t xml:space="preserve">, λόγος πιθανοτήτων 1,52, 95% </w:t>
      </w:r>
      <w:r>
        <w:rPr>
          <w:rFonts w:eastAsia="Aptos"/>
        </w:rPr>
        <w:t>CI</w:t>
      </w:r>
      <w:r w:rsidRPr="00803A53">
        <w:rPr>
          <w:rFonts w:eastAsia="Aptos"/>
        </w:rPr>
        <w:t xml:space="preserve"> (0,51, 4,50), καθώς και της ενδοκρανιακής </w:t>
      </w:r>
      <w:r>
        <w:rPr>
          <w:rFonts w:eastAsia="Aptos"/>
        </w:rPr>
        <w:t>DOR</w:t>
      </w:r>
      <w:r w:rsidRPr="00803A53">
        <w:rPr>
          <w:rFonts w:eastAsia="Aptos"/>
        </w:rPr>
        <w:t xml:space="preserve"> (13,3 μήνες</w:t>
      </w:r>
      <w:r w:rsidRPr="00803A53">
        <w:t xml:space="preserve">, 95% </w:t>
      </w:r>
      <w:r>
        <w:t>CI</w:t>
      </w:r>
      <w:r w:rsidRPr="00803A53">
        <w:t xml:space="preserve"> (1.4, Μ/Ε)</w:t>
      </w:r>
      <w:r w:rsidRPr="00803A53">
        <w:rPr>
          <w:rFonts w:eastAsia="Aptos"/>
        </w:rPr>
        <w:t xml:space="preserve"> στο σκέλος </w:t>
      </w:r>
      <w:r>
        <w:rPr>
          <w:rFonts w:eastAsia="Aptos"/>
        </w:rPr>
        <w:t>Rybrevant</w:t>
      </w:r>
      <w:r w:rsidRPr="00803A53">
        <w:rPr>
          <w:rFonts w:eastAsia="Aptos"/>
        </w:rPr>
        <w:noBreakHyphen/>
      </w:r>
      <w:r>
        <w:rPr>
          <w:rFonts w:eastAsia="Aptos"/>
        </w:rPr>
        <w:t>CP</w:t>
      </w:r>
      <w:r w:rsidRPr="00803A53">
        <w:rPr>
          <w:rFonts w:eastAsia="Aptos"/>
        </w:rPr>
        <w:t xml:space="preserve"> σε σύγκριση με 2,2</w:t>
      </w:r>
      <w:r>
        <w:rPr>
          <w:rFonts w:eastAsia="Aptos"/>
        </w:rPr>
        <w:t> </w:t>
      </w:r>
      <w:r w:rsidRPr="00803A53">
        <w:rPr>
          <w:rFonts w:eastAsia="Aptos"/>
        </w:rPr>
        <w:t xml:space="preserve">μήνες, </w:t>
      </w:r>
      <w:r w:rsidRPr="00803A53">
        <w:t xml:space="preserve">95% </w:t>
      </w:r>
      <w:r>
        <w:t>CI</w:t>
      </w:r>
      <w:r w:rsidRPr="00803A53">
        <w:t xml:space="preserve"> (1,4, Μ/Ε)</w:t>
      </w:r>
      <w:r w:rsidRPr="00803A53">
        <w:rPr>
          <w:rFonts w:eastAsia="Aptos"/>
        </w:rPr>
        <w:t xml:space="preserve"> στο σκέλος </w:t>
      </w:r>
      <w:r>
        <w:rPr>
          <w:rFonts w:eastAsia="Aptos"/>
        </w:rPr>
        <w:t>CP</w:t>
      </w:r>
      <w:r w:rsidRPr="00803A53">
        <w:rPr>
          <w:rFonts w:eastAsia="Aptos"/>
        </w:rPr>
        <w:t xml:space="preserve">). Η διάμεση παρακολούθηση για τη θεραπεία </w:t>
      </w:r>
      <w:r>
        <w:rPr>
          <w:rFonts w:eastAsia="Aptos"/>
        </w:rPr>
        <w:t>Rybrevant</w:t>
      </w:r>
      <w:r w:rsidRPr="00803A53">
        <w:rPr>
          <w:rFonts w:eastAsia="Aptos"/>
        </w:rPr>
        <w:noBreakHyphen/>
      </w:r>
      <w:r>
        <w:rPr>
          <w:rFonts w:eastAsia="Aptos"/>
        </w:rPr>
        <w:t>CP</w:t>
      </w:r>
      <w:r w:rsidRPr="00803A53">
        <w:rPr>
          <w:rFonts w:eastAsia="Aptos"/>
        </w:rPr>
        <w:t xml:space="preserve"> ήταν περίπου 18,6 μήνες.</w:t>
      </w:r>
    </w:p>
    <w:p w14:paraId="2B78B30F" w14:textId="77777777" w:rsidR="00BB7DEE" w:rsidRPr="00803A53" w:rsidRDefault="00BB7DEE">
      <w:pPr>
        <w:rPr>
          <w:rFonts w:eastAsia="Aptos"/>
        </w:rPr>
      </w:pPr>
    </w:p>
    <w:p w14:paraId="507A029E" w14:textId="77777777" w:rsidR="00BB7DEE" w:rsidRPr="00803A53" w:rsidRDefault="00803A53">
      <w:pPr>
        <w:keepNext/>
        <w:rPr>
          <w:i/>
          <w:iCs/>
          <w:szCs w:val="22"/>
          <w:u w:val="single"/>
        </w:rPr>
      </w:pPr>
      <w:r w:rsidRPr="00803A53">
        <w:rPr>
          <w:rFonts w:eastAsia="Aptos"/>
          <w:i/>
          <w:iCs/>
          <w:szCs w:val="22"/>
          <w:u w:val="single"/>
          <w14:ligatures w14:val="standardContextual"/>
        </w:rPr>
        <w:t>Μη προθεραπευμένος μη μικροκυτταρικός καρκίνος του πνεύμονα (ΜΜΚΠ) με μεταλλάξεις ένθεσης στο Εξώνιο</w:t>
      </w:r>
      <w:r>
        <w:rPr>
          <w:rFonts w:eastAsia="Aptos"/>
          <w:i/>
          <w:iCs/>
          <w:szCs w:val="22"/>
          <w:u w:val="single"/>
          <w14:ligatures w14:val="standardContextual"/>
        </w:rPr>
        <w:t> </w:t>
      </w:r>
      <w:r w:rsidRPr="00803A53">
        <w:rPr>
          <w:rFonts w:eastAsia="Aptos"/>
          <w:i/>
          <w:iCs/>
          <w:szCs w:val="22"/>
          <w:u w:val="single"/>
          <w14:ligatures w14:val="standardContextual"/>
        </w:rPr>
        <w:t>20 (</w:t>
      </w:r>
      <w:r>
        <w:rPr>
          <w:rFonts w:eastAsia="Aptos"/>
          <w:i/>
          <w:iCs/>
          <w:szCs w:val="22"/>
          <w:u w:val="single"/>
          <w14:ligatures w14:val="standardContextual"/>
        </w:rPr>
        <w:t>PAPILLON</w:t>
      </w:r>
      <w:r w:rsidRPr="00803A53">
        <w:rPr>
          <w:rFonts w:eastAsia="Aptos"/>
          <w:i/>
          <w:iCs/>
          <w:szCs w:val="22"/>
          <w:u w:val="single"/>
          <w14:ligatures w14:val="standardContextual"/>
        </w:rPr>
        <w:t>)</w:t>
      </w:r>
    </w:p>
    <w:p w14:paraId="73C33BC4" w14:textId="77777777" w:rsidR="00BB7DEE" w:rsidRPr="00803A53" w:rsidRDefault="00803A53">
      <w:r w:rsidRPr="00803A53">
        <w:rPr>
          <w:rFonts w:eastAsia="Aptos"/>
        </w:rPr>
        <w:t xml:space="preserve">Η </w:t>
      </w:r>
      <w:r>
        <w:rPr>
          <w:rFonts w:eastAsia="Aptos"/>
        </w:rPr>
        <w:t>PAPILLON</w:t>
      </w:r>
      <w:r w:rsidRPr="00803A53">
        <w:rPr>
          <w:rFonts w:eastAsia="Aptos"/>
        </w:rPr>
        <w:t xml:space="preserve"> είναι μια τυχαιοποιημένη, ανοικτής επισήμανσης, πολυκεντρική μελέτη Φάσης</w:t>
      </w:r>
      <w:r>
        <w:rPr>
          <w:rFonts w:eastAsia="Aptos"/>
        </w:rPr>
        <w:t> </w:t>
      </w:r>
      <w:r w:rsidRPr="00803A53">
        <w:rPr>
          <w:rFonts w:eastAsia="Aptos"/>
        </w:rPr>
        <w:t xml:space="preserve">3 για τη σύγκριση της θεραπείας με </w:t>
      </w:r>
      <w:r>
        <w:rPr>
          <w:rFonts w:eastAsia="Aptos"/>
        </w:rPr>
        <w:t>Rybrevant</w:t>
      </w:r>
      <w:r w:rsidRPr="00803A53">
        <w:rPr>
          <w:rFonts w:eastAsia="Aptos"/>
        </w:rPr>
        <w:t xml:space="preserve"> σε συνδυασμό με καρβοπλατίνη και πεμετρεξέδη με χημειοθεραπεία μόνον (καρβοπλατίνη και πεμετρεξέδη) σε ασθενείς με τοπικά προχωρημένο ή μεταστατικό ΜΜΚΠ με ενεργοποιητικές μεταλλάξεις ένθεσης στο Εξώνιο</w:t>
      </w:r>
      <w:r>
        <w:rPr>
          <w:rFonts w:eastAsia="Aptos"/>
        </w:rPr>
        <w:t> </w:t>
      </w:r>
      <w:r w:rsidRPr="00803A53">
        <w:rPr>
          <w:rFonts w:eastAsia="Aptos"/>
        </w:rPr>
        <w:t xml:space="preserve">20 του </w:t>
      </w:r>
      <w:r>
        <w:rPr>
          <w:rFonts w:eastAsia="Aptos"/>
        </w:rPr>
        <w:t>EGFR</w:t>
      </w:r>
      <w:r w:rsidRPr="00803A53">
        <w:rPr>
          <w:rFonts w:eastAsia="Aptos"/>
        </w:rPr>
        <w:t>, οι οποίοι δεν είχαν λάβει προηγουμένως θεραπεία. Δείγματα καρκινικού ιστού (92,2%) και/ή πλάσματος (7,8%) εξετάστηκαν τοπικά και για τους 308</w:t>
      </w:r>
      <w:r>
        <w:rPr>
          <w:rFonts w:eastAsia="Aptos"/>
        </w:rPr>
        <w:t> </w:t>
      </w:r>
      <w:r w:rsidRPr="00803A53">
        <w:rPr>
          <w:rFonts w:eastAsia="Aptos"/>
        </w:rPr>
        <w:t>ασθενείς προκειμένου να προσδιοριστεί η κατάσταση μετάλλαξης ένθεσης στο Εξώνιο</w:t>
      </w:r>
      <w:r>
        <w:rPr>
          <w:rFonts w:eastAsia="Aptos"/>
        </w:rPr>
        <w:t> </w:t>
      </w:r>
      <w:r w:rsidRPr="00803A53">
        <w:rPr>
          <w:rFonts w:eastAsia="Aptos"/>
        </w:rPr>
        <w:t xml:space="preserve">20 του </w:t>
      </w:r>
      <w:r>
        <w:rPr>
          <w:rFonts w:eastAsia="Aptos"/>
        </w:rPr>
        <w:t>EGFR</w:t>
      </w:r>
      <w:r w:rsidRPr="00803A53">
        <w:rPr>
          <w:rFonts w:eastAsia="Aptos"/>
        </w:rPr>
        <w:t xml:space="preserve"> με χρήση αλληλούχισης επόμενης γενιάς (</w:t>
      </w:r>
      <w:r>
        <w:rPr>
          <w:rFonts w:eastAsia="Aptos"/>
        </w:rPr>
        <w:t>NGS</w:t>
      </w:r>
      <w:r w:rsidRPr="00803A53">
        <w:rPr>
          <w:rFonts w:eastAsia="Aptos"/>
        </w:rPr>
        <w:t>) στο 55,5% των ασθενών και/ή αλυσιδωτής αντίδρασης πολυμεράσης (</w:t>
      </w:r>
      <w:r>
        <w:rPr>
          <w:rFonts w:eastAsia="Aptos"/>
        </w:rPr>
        <w:t>PCR</w:t>
      </w:r>
      <w:r w:rsidRPr="00803A53">
        <w:rPr>
          <w:rFonts w:eastAsia="Aptos"/>
        </w:rPr>
        <w:t xml:space="preserve">) στο 44,5% των ασθενών. Διεξήχθη επίσης έλεγχος σε κεντρικό εργαστήριο με χρήση του ελέγχου σε δείγμα ιστού </w:t>
      </w:r>
      <w:r>
        <w:rPr>
          <w:rFonts w:eastAsia="Aptos"/>
        </w:rPr>
        <w:t>AmoyDx</w:t>
      </w:r>
      <w:r w:rsidRPr="00803A53">
        <w:rPr>
          <w:rFonts w:eastAsia="Aptos"/>
        </w:rPr>
        <w:t xml:space="preserve">® </w:t>
      </w:r>
      <w:r>
        <w:rPr>
          <w:rFonts w:eastAsia="Aptos"/>
        </w:rPr>
        <w:t>LC</w:t>
      </w:r>
      <w:r w:rsidRPr="00803A53">
        <w:rPr>
          <w:rFonts w:eastAsia="Aptos"/>
        </w:rPr>
        <w:t xml:space="preserve">10, του </w:t>
      </w:r>
      <w:r>
        <w:rPr>
          <w:rFonts w:eastAsia="Aptos"/>
        </w:rPr>
        <w:t>Thermo</w:t>
      </w:r>
      <w:r w:rsidRPr="00803A53">
        <w:rPr>
          <w:rFonts w:eastAsia="Aptos"/>
        </w:rPr>
        <w:t xml:space="preserve"> </w:t>
      </w:r>
      <w:r>
        <w:rPr>
          <w:rFonts w:eastAsia="Aptos"/>
        </w:rPr>
        <w:t>Fisher</w:t>
      </w:r>
      <w:r w:rsidRPr="00803A53">
        <w:rPr>
          <w:rFonts w:eastAsia="Aptos"/>
        </w:rPr>
        <w:t xml:space="preserve"> </w:t>
      </w:r>
      <w:r>
        <w:rPr>
          <w:rFonts w:eastAsia="Aptos"/>
        </w:rPr>
        <w:t>Oncomine</w:t>
      </w:r>
      <w:r w:rsidRPr="00803A53">
        <w:rPr>
          <w:rFonts w:eastAsia="Aptos"/>
        </w:rPr>
        <w:t xml:space="preserve"> </w:t>
      </w:r>
      <w:r>
        <w:rPr>
          <w:rFonts w:eastAsia="Aptos"/>
        </w:rPr>
        <w:t>Dx</w:t>
      </w:r>
      <w:r w:rsidRPr="00803A53">
        <w:rPr>
          <w:rFonts w:eastAsia="Aptos"/>
        </w:rPr>
        <w:t xml:space="preserve"> </w:t>
      </w:r>
      <w:r>
        <w:rPr>
          <w:rFonts w:eastAsia="Aptos"/>
        </w:rPr>
        <w:t>Target</w:t>
      </w:r>
      <w:r w:rsidRPr="00803A53">
        <w:rPr>
          <w:rFonts w:eastAsia="Aptos"/>
        </w:rPr>
        <w:t xml:space="preserve"> </w:t>
      </w:r>
      <w:r>
        <w:rPr>
          <w:rFonts w:eastAsia="Aptos"/>
        </w:rPr>
        <w:t>Test</w:t>
      </w:r>
      <w:r w:rsidRPr="00803A53">
        <w:rPr>
          <w:rFonts w:eastAsia="Aptos"/>
        </w:rPr>
        <w:t xml:space="preserve">, καθώς και του ελέγχου σε δείγμα πλάσματος </w:t>
      </w:r>
      <w:r>
        <w:rPr>
          <w:rFonts w:eastAsia="Aptos"/>
        </w:rPr>
        <w:t>Guardant</w:t>
      </w:r>
      <w:r w:rsidRPr="00803A53">
        <w:rPr>
          <w:rFonts w:eastAsia="Aptos"/>
        </w:rPr>
        <w:t xml:space="preserve"> 360® </w:t>
      </w:r>
      <w:r>
        <w:rPr>
          <w:rFonts w:eastAsia="Aptos"/>
        </w:rPr>
        <w:t>CDx</w:t>
      </w:r>
      <w:r w:rsidRPr="00803A53">
        <w:rPr>
          <w:rFonts w:eastAsia="Aptos"/>
        </w:rPr>
        <w:t>.</w:t>
      </w:r>
    </w:p>
    <w:p w14:paraId="23D8BC46" w14:textId="77777777" w:rsidR="00BB7DEE" w:rsidRPr="00803A53" w:rsidRDefault="00BB7DEE"/>
    <w:p w14:paraId="4CBB9CD3" w14:textId="77777777" w:rsidR="00BB7DEE" w:rsidRPr="00803A53" w:rsidRDefault="00803A53">
      <w:r w:rsidRPr="00803A53">
        <w:rPr>
          <w:rFonts w:eastAsia="Aptos"/>
        </w:rPr>
        <w:t>Ασθενείς με εγκεφαλικές μεταστάσεις κατά τον έλεγχο διαλογής ήταν επιλέξιμοι για συμμετοχή εφόσον ήταν πέραν αμφιβολίας θεραπευμένοι, κλινικά σταθεροί, ασυμπτωματικοί και εκτός θεραπείας με κορτικοστεροειδή για τουλάχιστον 2</w:t>
      </w:r>
      <w:r>
        <w:rPr>
          <w:rFonts w:eastAsia="Aptos"/>
        </w:rPr>
        <w:t> </w:t>
      </w:r>
      <w:r w:rsidRPr="00803A53">
        <w:rPr>
          <w:rFonts w:eastAsia="Aptos"/>
        </w:rPr>
        <w:t>εβδομάδες πριν από την τυχαιοποίηση.</w:t>
      </w:r>
    </w:p>
    <w:p w14:paraId="547C2ADC" w14:textId="77777777" w:rsidR="00BB7DEE" w:rsidRPr="00803A53" w:rsidRDefault="00BB7DEE"/>
    <w:p w14:paraId="3A851C74" w14:textId="77777777" w:rsidR="00BB7DEE" w:rsidRPr="00803A53" w:rsidRDefault="00803A53">
      <w:r w:rsidRPr="00803A53">
        <w:rPr>
          <w:rFonts w:eastAsia="Aptos"/>
        </w:rPr>
        <w:t xml:space="preserve">Το </w:t>
      </w:r>
      <w:r>
        <w:rPr>
          <w:rFonts w:eastAsia="Aptos"/>
        </w:rPr>
        <w:t>Rybrevant</w:t>
      </w:r>
      <w:r w:rsidRPr="00803A53">
        <w:rPr>
          <w:rFonts w:eastAsia="Aptos"/>
        </w:rPr>
        <w:t xml:space="preserve"> χορηγήθηκε ενδοφλεβίως σε δόση 1.400</w:t>
      </w:r>
      <w:r>
        <w:rPr>
          <w:rFonts w:eastAsia="Aptos"/>
        </w:rPr>
        <w:t> mg</w:t>
      </w:r>
      <w:r w:rsidRPr="00803A53">
        <w:rPr>
          <w:rFonts w:eastAsia="Aptos"/>
        </w:rPr>
        <w:t xml:space="preserve"> (για ασθενείς &lt;</w:t>
      </w:r>
      <w:r>
        <w:rPr>
          <w:rFonts w:eastAsia="Aptos"/>
        </w:rPr>
        <w:t> </w:t>
      </w:r>
      <w:r w:rsidRPr="00803A53">
        <w:rPr>
          <w:rFonts w:eastAsia="Aptos"/>
        </w:rPr>
        <w:t>80</w:t>
      </w:r>
      <w:r>
        <w:rPr>
          <w:rFonts w:eastAsia="Aptos"/>
        </w:rPr>
        <w:t> kg</w:t>
      </w:r>
      <w:r w:rsidRPr="00803A53">
        <w:rPr>
          <w:rFonts w:eastAsia="Aptos"/>
        </w:rPr>
        <w:t>) ή 1.750</w:t>
      </w:r>
      <w:r>
        <w:rPr>
          <w:rFonts w:eastAsia="Aptos"/>
        </w:rPr>
        <w:t> mg</w:t>
      </w:r>
      <w:r w:rsidRPr="00803A53">
        <w:rPr>
          <w:rFonts w:eastAsia="Aptos"/>
        </w:rPr>
        <w:t xml:space="preserve"> (για ασθενείς ≥</w:t>
      </w:r>
      <w:r>
        <w:rPr>
          <w:rFonts w:eastAsia="Aptos"/>
        </w:rPr>
        <w:t> </w:t>
      </w:r>
      <w:r w:rsidRPr="00803A53">
        <w:rPr>
          <w:rFonts w:eastAsia="Aptos"/>
        </w:rPr>
        <w:t>80</w:t>
      </w:r>
      <w:r>
        <w:rPr>
          <w:rFonts w:eastAsia="Aptos"/>
        </w:rPr>
        <w:t> kg</w:t>
      </w:r>
      <w:r w:rsidRPr="00803A53">
        <w:rPr>
          <w:rFonts w:eastAsia="Aptos"/>
        </w:rPr>
        <w:t>) μία φορά την εβδομάδα για 4</w:t>
      </w:r>
      <w:r>
        <w:rPr>
          <w:rFonts w:eastAsia="Aptos"/>
        </w:rPr>
        <w:t> </w:t>
      </w:r>
      <w:r w:rsidRPr="00803A53">
        <w:rPr>
          <w:rFonts w:eastAsia="Aptos"/>
        </w:rPr>
        <w:t>εβδομάδες και στη συνέχεια κάθε 3</w:t>
      </w:r>
      <w:r>
        <w:rPr>
          <w:rFonts w:eastAsia="Aptos"/>
        </w:rPr>
        <w:t> </w:t>
      </w:r>
      <w:r w:rsidRPr="00803A53">
        <w:rPr>
          <w:rFonts w:eastAsia="Aptos"/>
        </w:rPr>
        <w:t xml:space="preserve">εβδομάδες με δόση </w:t>
      </w:r>
      <w:r w:rsidRPr="00803A53">
        <w:rPr>
          <w:rFonts w:eastAsia="Aptos"/>
        </w:rPr>
        <w:lastRenderedPageBreak/>
        <w:t>1.750</w:t>
      </w:r>
      <w:r>
        <w:rPr>
          <w:rFonts w:eastAsia="Aptos"/>
        </w:rPr>
        <w:t> mg</w:t>
      </w:r>
      <w:r w:rsidRPr="00803A53">
        <w:rPr>
          <w:rFonts w:eastAsia="Aptos"/>
        </w:rPr>
        <w:t xml:space="preserve"> (για ασθενείς &lt;</w:t>
      </w:r>
      <w:r>
        <w:rPr>
          <w:rFonts w:eastAsia="Aptos"/>
        </w:rPr>
        <w:t> </w:t>
      </w:r>
      <w:r w:rsidRPr="00803A53">
        <w:rPr>
          <w:rFonts w:eastAsia="Aptos"/>
        </w:rPr>
        <w:t>80</w:t>
      </w:r>
      <w:r>
        <w:rPr>
          <w:rFonts w:eastAsia="Aptos"/>
        </w:rPr>
        <w:t> kg</w:t>
      </w:r>
      <w:r w:rsidRPr="00803A53">
        <w:rPr>
          <w:rFonts w:eastAsia="Aptos"/>
        </w:rPr>
        <w:t>) ή 2.100</w:t>
      </w:r>
      <w:r>
        <w:rPr>
          <w:rFonts w:eastAsia="Aptos"/>
        </w:rPr>
        <w:t> mg</w:t>
      </w:r>
      <w:r w:rsidRPr="00803A53">
        <w:rPr>
          <w:rFonts w:eastAsia="Aptos"/>
        </w:rPr>
        <w:t xml:space="preserve"> (για ασθενείς ≥</w:t>
      </w:r>
      <w:r>
        <w:rPr>
          <w:rFonts w:eastAsia="Aptos"/>
        </w:rPr>
        <w:t> </w:t>
      </w:r>
      <w:r w:rsidRPr="00803A53">
        <w:rPr>
          <w:rFonts w:eastAsia="Aptos"/>
        </w:rPr>
        <w:t>80</w:t>
      </w:r>
      <w:r>
        <w:rPr>
          <w:rFonts w:eastAsia="Aptos"/>
        </w:rPr>
        <w:t> kg</w:t>
      </w:r>
      <w:r w:rsidRPr="00803A53">
        <w:rPr>
          <w:rFonts w:eastAsia="Aptos"/>
        </w:rPr>
        <w:t>) ξεκινώντας από την Εβδομάδα</w:t>
      </w:r>
      <w:r>
        <w:rPr>
          <w:rFonts w:eastAsia="Aptos"/>
        </w:rPr>
        <w:t> </w:t>
      </w:r>
      <w:r w:rsidRPr="00803A53">
        <w:rPr>
          <w:rFonts w:eastAsia="Aptos"/>
        </w:rPr>
        <w:t>7 έως την εξέλιξη της νόσου ή την εμφάνιση μη αποδεκτής τοξικότητας. Η καρβοπλατίνη χορηγήθηκε ενδοφλεβίως σε περιοχή κάτω από την καμπύλη συγκέντρωσης-χρόνου 5</w:t>
      </w:r>
      <w:r>
        <w:rPr>
          <w:rFonts w:eastAsia="Aptos"/>
        </w:rPr>
        <w:t> mg</w:t>
      </w:r>
      <w:r w:rsidRPr="00803A53">
        <w:rPr>
          <w:rFonts w:eastAsia="Aptos"/>
        </w:rPr>
        <w:t>/</w:t>
      </w:r>
      <w:r>
        <w:rPr>
          <w:rFonts w:eastAsia="Aptos"/>
        </w:rPr>
        <w:t>ml</w:t>
      </w:r>
      <w:r w:rsidRPr="00803A53">
        <w:rPr>
          <w:rFonts w:eastAsia="Aptos"/>
        </w:rPr>
        <w:t xml:space="preserve"> ανά λεπτό (</w:t>
      </w:r>
      <w:r>
        <w:rPr>
          <w:rFonts w:eastAsia="Aptos"/>
        </w:rPr>
        <w:t>AUC</w:t>
      </w:r>
      <w:r w:rsidRPr="00803A53">
        <w:rPr>
          <w:rFonts w:eastAsia="Aptos"/>
        </w:rPr>
        <w:t xml:space="preserve"> 5) μία φορά κάθε 3</w:t>
      </w:r>
      <w:r>
        <w:rPr>
          <w:rFonts w:eastAsia="Aptos"/>
        </w:rPr>
        <w:t> </w:t>
      </w:r>
      <w:r w:rsidRPr="00803A53">
        <w:rPr>
          <w:rFonts w:eastAsia="Aptos"/>
        </w:rPr>
        <w:t>εβδομάδες, για διάστημα έως 12</w:t>
      </w:r>
      <w:r>
        <w:rPr>
          <w:rFonts w:eastAsia="Aptos"/>
        </w:rPr>
        <w:t> </w:t>
      </w:r>
      <w:r w:rsidRPr="00803A53">
        <w:rPr>
          <w:rFonts w:eastAsia="Aptos"/>
        </w:rPr>
        <w:t>εβδομάδων. Η πεμετρεξέδη χορηγήθηκε ενδοφλεβίως σε δόση 500</w:t>
      </w:r>
      <w:r>
        <w:rPr>
          <w:rFonts w:eastAsia="Aptos"/>
        </w:rPr>
        <w:t> mg</w:t>
      </w:r>
      <w:r w:rsidRPr="00803A53">
        <w:rPr>
          <w:rFonts w:eastAsia="Aptos"/>
        </w:rPr>
        <w:t>/</w:t>
      </w:r>
      <w:r>
        <w:rPr>
          <w:rFonts w:eastAsia="Aptos"/>
        </w:rPr>
        <w:t>m</w:t>
      </w:r>
      <w:r w:rsidRPr="00803A53">
        <w:rPr>
          <w:rFonts w:eastAsia="Aptos"/>
          <w:szCs w:val="22"/>
          <w:vertAlign w:val="superscript"/>
          <w14:ligatures w14:val="standardContextual"/>
        </w:rPr>
        <w:t>2</w:t>
      </w:r>
      <w:r w:rsidRPr="00803A53">
        <w:rPr>
          <w:rFonts w:eastAsia="Aptos"/>
        </w:rPr>
        <w:t xml:space="preserve"> μία φορά κάθε 3</w:t>
      </w:r>
      <w:r>
        <w:rPr>
          <w:rFonts w:eastAsia="Aptos"/>
        </w:rPr>
        <w:t> </w:t>
      </w:r>
      <w:r w:rsidRPr="00803A53">
        <w:rPr>
          <w:rFonts w:eastAsia="Aptos"/>
        </w:rPr>
        <w:t xml:space="preserve">εβδομάδες έως την εξέλιξη της νόσου ή την εμφάνιση μη αποδεκτής τοξικότητας. Η τυχαιοποίηση στρωματοποιήθηκε με βάση την κατάσταση απόδοσης </w:t>
      </w:r>
      <w:r>
        <w:rPr>
          <w:rFonts w:eastAsia="Aptos"/>
        </w:rPr>
        <w:t>ECOG</w:t>
      </w:r>
      <w:r w:rsidRPr="00803A53">
        <w:rPr>
          <w:rFonts w:eastAsia="Aptos"/>
        </w:rPr>
        <w:t xml:space="preserve"> (0 ή 1), και τις προηγούμενες εγκεφαλικές μεταστάσεις (ναι ή όχι). Στους ασθενείς που τυχαιοποιήθηκαν στο σκέλος καρβοπλατίνης και πεμετρεξέδης και είχαν επιβεβαιωμένη εξέλιξη της νόσου επιτράπηκε να αλλάξουν θεραπεία και να λάβουν </w:t>
      </w:r>
      <w:r>
        <w:rPr>
          <w:rFonts w:eastAsia="Aptos"/>
        </w:rPr>
        <w:t>Rybrevant</w:t>
      </w:r>
      <w:r w:rsidRPr="00803A53">
        <w:rPr>
          <w:rFonts w:eastAsia="Aptos"/>
        </w:rPr>
        <w:t xml:space="preserve"> ως μονοθεραπεία.</w:t>
      </w:r>
    </w:p>
    <w:p w14:paraId="1FA16283" w14:textId="77777777" w:rsidR="00BB7DEE" w:rsidRPr="00803A53" w:rsidRDefault="00803A53">
      <w:r w:rsidRPr="00803A53">
        <w:rPr>
          <w:rFonts w:eastAsia="Aptos"/>
        </w:rPr>
        <w:t>Συνολικά, 308</w:t>
      </w:r>
      <w:r>
        <w:rPr>
          <w:rFonts w:eastAsia="Aptos"/>
        </w:rPr>
        <w:t> </w:t>
      </w:r>
      <w:r w:rsidRPr="00803A53">
        <w:rPr>
          <w:rFonts w:eastAsia="Aptos"/>
        </w:rPr>
        <w:t xml:space="preserve">συμμετέχοντες τυχαιοποιήθηκαν (1:1) σε </w:t>
      </w:r>
      <w:r>
        <w:rPr>
          <w:rFonts w:eastAsia="Aptos"/>
        </w:rPr>
        <w:t>Rybrevant</w:t>
      </w:r>
      <w:r w:rsidRPr="00803A53">
        <w:rPr>
          <w:rFonts w:eastAsia="Aptos"/>
        </w:rPr>
        <w:t xml:space="preserve"> σε συνδυασμό με καρβοπλατίνη και πεμετρεξέδη (</w:t>
      </w:r>
      <w:r>
        <w:rPr>
          <w:rFonts w:eastAsia="Aptos"/>
        </w:rPr>
        <w:t>N</w:t>
      </w:r>
      <w:r w:rsidRPr="00803A53">
        <w:rPr>
          <w:rFonts w:eastAsia="Aptos"/>
        </w:rPr>
        <w:t>=153) ή σε καρβοπλατίνη και πεμετρεξέδη (</w:t>
      </w:r>
      <w:r>
        <w:rPr>
          <w:rFonts w:eastAsia="Aptos"/>
        </w:rPr>
        <w:t>N</w:t>
      </w:r>
      <w:r w:rsidRPr="00803A53">
        <w:rPr>
          <w:rFonts w:eastAsia="Aptos"/>
        </w:rPr>
        <w:t>=155). Η διάμεση ηλικία ήταν τα 62 (εύρος: 27 έως 92) έτη, με το 39% των συμμετεχόντων να είναι ηλικίας ≥</w:t>
      </w:r>
      <w:r>
        <w:rPr>
          <w:rFonts w:eastAsia="Aptos"/>
        </w:rPr>
        <w:t> </w:t>
      </w:r>
      <w:r w:rsidRPr="00803A53">
        <w:rPr>
          <w:rFonts w:eastAsia="Aptos"/>
        </w:rPr>
        <w:t>65</w:t>
      </w:r>
      <w:r>
        <w:rPr>
          <w:rFonts w:eastAsia="Aptos"/>
        </w:rPr>
        <w:t> </w:t>
      </w:r>
      <w:r w:rsidRPr="00803A53">
        <w:rPr>
          <w:rFonts w:eastAsia="Aptos"/>
        </w:rPr>
        <w:t xml:space="preserve">ετών, το 58% γυναίκες, το 61% Ασιάτες και το 36% Λευκοί. Η κατάσταση απόδοσης </w:t>
      </w:r>
      <w:r>
        <w:rPr>
          <w:rFonts w:eastAsia="Aptos"/>
        </w:rPr>
        <w:t>ECOG</w:t>
      </w:r>
      <w:r w:rsidRPr="00803A53">
        <w:rPr>
          <w:rFonts w:eastAsia="Aptos"/>
        </w:rPr>
        <w:t xml:space="preserve"> (Συνεργατική Ογκολογική Ομάδα των Ανατολικών Πολιτειών) κατά την έναρξη ήταν 0 (35%) ή 1 (64%), το 58% δεν είχαν καπνίσει ποτέ, το 23% είχαν ιστορικό εγκεφαλικών μεταστάσεων και το 84% είχαν καρκίνο Σταδίου</w:t>
      </w:r>
      <w:r>
        <w:rPr>
          <w:rFonts w:eastAsia="Aptos"/>
        </w:rPr>
        <w:t> IV</w:t>
      </w:r>
      <w:r w:rsidRPr="00803A53">
        <w:rPr>
          <w:rFonts w:eastAsia="Aptos"/>
        </w:rPr>
        <w:t xml:space="preserve"> κατά την αρχική διάγνωση.</w:t>
      </w:r>
    </w:p>
    <w:p w14:paraId="0D4D034D" w14:textId="77777777" w:rsidR="00BB7DEE" w:rsidRPr="00803A53" w:rsidRDefault="00BB7DEE"/>
    <w:p w14:paraId="5E844DEE" w14:textId="77777777" w:rsidR="00BB7DEE" w:rsidRPr="00803A53" w:rsidRDefault="00803A53">
      <w:pPr>
        <w:rPr>
          <w:rFonts w:eastAsia="Aptos"/>
        </w:rPr>
      </w:pPr>
      <w:r w:rsidRPr="00803A53">
        <w:rPr>
          <w:rFonts w:eastAsia="Aptos"/>
        </w:rPr>
        <w:t xml:space="preserve">Το πρωτεύον καταληκτικό σημείο για την </w:t>
      </w:r>
      <w:r>
        <w:rPr>
          <w:rFonts w:eastAsia="Aptos"/>
        </w:rPr>
        <w:t>PAPILLON</w:t>
      </w:r>
      <w:r w:rsidRPr="00803A53">
        <w:rPr>
          <w:rFonts w:eastAsia="Aptos"/>
        </w:rPr>
        <w:t xml:space="preserve"> ήταν η </w:t>
      </w:r>
      <w:r>
        <w:rPr>
          <w:rFonts w:eastAsia="Aptos"/>
        </w:rPr>
        <w:t>PFS</w:t>
      </w:r>
      <w:r w:rsidRPr="00803A53">
        <w:rPr>
          <w:rFonts w:eastAsia="Aptos"/>
        </w:rPr>
        <w:t xml:space="preserve">, όπως αξιολογήθηκε </w:t>
      </w:r>
      <w:r w:rsidRPr="00803A53">
        <w:t xml:space="preserve">με </w:t>
      </w:r>
      <w:r>
        <w:t>BICR</w:t>
      </w:r>
      <w:r w:rsidRPr="00803A53">
        <w:t>.</w:t>
      </w:r>
      <w:r w:rsidRPr="00803A53">
        <w:rPr>
          <w:rFonts w:eastAsia="Aptos"/>
        </w:rPr>
        <w:t xml:space="preserve"> Η διάμεση παρακολούθηση ήταν 14,9 μήνες (εύρος: 0,3 έως 27,0).</w:t>
      </w:r>
    </w:p>
    <w:p w14:paraId="14AE7CB4" w14:textId="77777777" w:rsidR="00BB7DEE" w:rsidRPr="00803A53" w:rsidRDefault="00BB7DEE">
      <w:pPr>
        <w:rPr>
          <w:rFonts w:eastAsia="Aptos"/>
        </w:rPr>
      </w:pPr>
    </w:p>
    <w:p w14:paraId="04F2C5AF" w14:textId="77777777" w:rsidR="00BB7DEE" w:rsidRPr="00803A53" w:rsidRDefault="00803A53">
      <w:pPr>
        <w:keepNext/>
      </w:pPr>
      <w:r w:rsidRPr="00803A53">
        <w:rPr>
          <w:rFonts w:eastAsia="Aptos"/>
        </w:rPr>
        <w:t>Τα αποτελέσματα αποτελεσματικότητας συνοψίζονται στον Πίνακα</w:t>
      </w:r>
      <w:r>
        <w:rPr>
          <w:rFonts w:eastAsia="Aptos"/>
        </w:rPr>
        <w:t> </w:t>
      </w:r>
      <w:r w:rsidRPr="00803A53">
        <w:rPr>
          <w:rFonts w:eastAsia="Aptos"/>
        </w:rPr>
        <w:t>13.</w:t>
      </w:r>
    </w:p>
    <w:p w14:paraId="70967834" w14:textId="77777777" w:rsidR="00BB7DEE" w:rsidRPr="00803A53" w:rsidRDefault="00BB7DEE">
      <w:pPr>
        <w:keepNext/>
        <w:rPr>
          <w:szCs w:val="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440"/>
        <w:gridCol w:w="2749"/>
        <w:gridCol w:w="11"/>
      </w:tblGrid>
      <w:tr w:rsidR="00BB7DEE" w:rsidRPr="006C7B9D" w14:paraId="0A4BDA9D" w14:textId="77777777">
        <w:trPr>
          <w:cantSplit/>
        </w:trPr>
        <w:tc>
          <w:tcPr>
            <w:tcW w:w="5000" w:type="pct"/>
            <w:gridSpan w:val="4"/>
            <w:tcBorders>
              <w:top w:val="nil"/>
              <w:left w:val="nil"/>
              <w:right w:val="nil"/>
            </w:tcBorders>
            <w:shd w:val="clear" w:color="auto" w:fill="auto"/>
          </w:tcPr>
          <w:p w14:paraId="578E547B" w14:textId="77777777" w:rsidR="00BB7DEE" w:rsidRPr="006C7B9D" w:rsidRDefault="00803A53" w:rsidP="00C14AEC">
            <w:pPr>
              <w:keepNext/>
              <w:ind w:left="1134" w:hanging="1134"/>
              <w:rPr>
                <w:b/>
                <w:bCs/>
              </w:rPr>
            </w:pPr>
            <w:r w:rsidRPr="006C7B9D">
              <w:rPr>
                <w:rFonts w:eastAsia="Aptos"/>
                <w:b/>
                <w:bCs/>
                <w:szCs w:val="22"/>
                <w14:ligatures w14:val="standardContextual"/>
              </w:rPr>
              <w:t>Πίνακας 13:</w:t>
            </w:r>
            <w:r w:rsidRPr="006C7B9D">
              <w:rPr>
                <w:rFonts w:eastAsia="Aptos"/>
                <w:b/>
                <w:bCs/>
                <w:szCs w:val="22"/>
                <w14:ligatures w14:val="standardContextual"/>
              </w:rPr>
              <w:tab/>
              <w:t>Αποτελέσματα αποτελεσματικότητας στη μελέτη PAPILLON</w:t>
            </w:r>
          </w:p>
        </w:tc>
      </w:tr>
      <w:tr w:rsidR="00BB7DEE" w14:paraId="103CEB90" w14:textId="77777777">
        <w:trPr>
          <w:cantSplit/>
        </w:trPr>
        <w:tc>
          <w:tcPr>
            <w:tcW w:w="2238" w:type="pct"/>
            <w:tcBorders>
              <w:top w:val="single" w:sz="4" w:space="0" w:color="auto"/>
            </w:tcBorders>
            <w:shd w:val="clear" w:color="auto" w:fill="auto"/>
          </w:tcPr>
          <w:p w14:paraId="1B0E6A0A" w14:textId="77777777" w:rsidR="00BB7DEE" w:rsidRPr="00803A53" w:rsidRDefault="00BB7DEE">
            <w:pPr>
              <w:keepNext/>
              <w:rPr>
                <w:b/>
                <w:bCs/>
                <w:szCs w:val="24"/>
              </w:rPr>
            </w:pPr>
          </w:p>
        </w:tc>
        <w:tc>
          <w:tcPr>
            <w:tcW w:w="1296" w:type="pct"/>
            <w:tcBorders>
              <w:top w:val="single" w:sz="4" w:space="0" w:color="auto"/>
            </w:tcBorders>
            <w:vAlign w:val="bottom"/>
          </w:tcPr>
          <w:p w14:paraId="1306D388" w14:textId="77777777" w:rsidR="00BB7DEE" w:rsidRDefault="00803A53">
            <w:pPr>
              <w:keepNext/>
              <w:jc w:val="center"/>
              <w:rPr>
                <w:b/>
                <w:bCs/>
              </w:rPr>
            </w:pPr>
            <w:r>
              <w:rPr>
                <w:rFonts w:eastAsia="Aptos"/>
                <w:b/>
                <w:bCs/>
                <w:szCs w:val="22"/>
                <w14:ligatures w14:val="standardContextual"/>
              </w:rPr>
              <w:t>Rybrevant +</w:t>
            </w:r>
          </w:p>
          <w:p w14:paraId="07EDD057" w14:textId="77777777" w:rsidR="00BB7DEE" w:rsidRDefault="00803A53">
            <w:pPr>
              <w:keepNext/>
              <w:jc w:val="center"/>
              <w:rPr>
                <w:b/>
                <w:bCs/>
              </w:rPr>
            </w:pPr>
            <w:r>
              <w:rPr>
                <w:rFonts w:eastAsia="Aptos"/>
                <w:b/>
                <w:bCs/>
                <w:szCs w:val="22"/>
                <w14:ligatures w14:val="standardContextual"/>
              </w:rPr>
              <w:t>καρβοπλατίνη+</w:t>
            </w:r>
          </w:p>
          <w:p w14:paraId="495E5B78" w14:textId="77777777" w:rsidR="00BB7DEE" w:rsidRDefault="00803A53">
            <w:pPr>
              <w:keepNext/>
              <w:jc w:val="center"/>
              <w:rPr>
                <w:b/>
                <w:bCs/>
              </w:rPr>
            </w:pPr>
            <w:r>
              <w:rPr>
                <w:rFonts w:eastAsia="Aptos"/>
                <w:b/>
                <w:bCs/>
                <w:szCs w:val="22"/>
                <w14:ligatures w14:val="standardContextual"/>
              </w:rPr>
              <w:t>πεμετρεξέδη</w:t>
            </w:r>
          </w:p>
          <w:p w14:paraId="43E7D778" w14:textId="77777777" w:rsidR="00BB7DEE" w:rsidRDefault="00803A53">
            <w:pPr>
              <w:keepNext/>
              <w:jc w:val="center"/>
              <w:rPr>
                <w:b/>
                <w:bCs/>
              </w:rPr>
            </w:pPr>
            <w:r>
              <w:rPr>
                <w:rFonts w:eastAsia="Aptos"/>
                <w:b/>
                <w:bCs/>
                <w:szCs w:val="22"/>
                <w14:ligatures w14:val="standardContextual"/>
              </w:rPr>
              <w:t>(N=153)</w:t>
            </w:r>
          </w:p>
        </w:tc>
        <w:tc>
          <w:tcPr>
            <w:tcW w:w="1466" w:type="pct"/>
            <w:gridSpan w:val="2"/>
            <w:tcBorders>
              <w:top w:val="single" w:sz="4" w:space="0" w:color="auto"/>
            </w:tcBorders>
            <w:vAlign w:val="bottom"/>
          </w:tcPr>
          <w:p w14:paraId="3041FE5F" w14:textId="77777777" w:rsidR="00BB7DEE" w:rsidRDefault="00803A53">
            <w:pPr>
              <w:keepNext/>
              <w:jc w:val="center"/>
              <w:rPr>
                <w:b/>
                <w:bCs/>
              </w:rPr>
            </w:pPr>
            <w:r>
              <w:rPr>
                <w:rFonts w:eastAsia="Aptos"/>
                <w:b/>
                <w:bCs/>
                <w:szCs w:val="22"/>
                <w14:ligatures w14:val="standardContextual"/>
              </w:rPr>
              <w:t>καρβοπλατίνη+</w:t>
            </w:r>
          </w:p>
          <w:p w14:paraId="6EC84BF0" w14:textId="77777777" w:rsidR="00BB7DEE" w:rsidRDefault="00803A53">
            <w:pPr>
              <w:keepNext/>
              <w:jc w:val="center"/>
              <w:rPr>
                <w:b/>
                <w:bCs/>
              </w:rPr>
            </w:pPr>
            <w:r>
              <w:rPr>
                <w:rFonts w:eastAsia="Aptos"/>
                <w:b/>
                <w:bCs/>
                <w:szCs w:val="22"/>
                <w14:ligatures w14:val="standardContextual"/>
              </w:rPr>
              <w:t>πεμετρεξέδη</w:t>
            </w:r>
          </w:p>
          <w:p w14:paraId="151636B1" w14:textId="77777777" w:rsidR="00BB7DEE" w:rsidRDefault="00803A53">
            <w:pPr>
              <w:keepNext/>
              <w:jc w:val="center"/>
              <w:rPr>
                <w:b/>
                <w:bCs/>
              </w:rPr>
            </w:pPr>
            <w:r>
              <w:rPr>
                <w:rFonts w:eastAsia="Aptos"/>
                <w:b/>
                <w:bCs/>
                <w:szCs w:val="22"/>
                <w14:ligatures w14:val="standardContextual"/>
              </w:rPr>
              <w:t>(N=155)</w:t>
            </w:r>
          </w:p>
        </w:tc>
      </w:tr>
      <w:tr w:rsidR="00BB7DEE" w:rsidRPr="00033E5B" w14:paraId="19FE1642" w14:textId="77777777">
        <w:trPr>
          <w:cantSplit/>
        </w:trPr>
        <w:tc>
          <w:tcPr>
            <w:tcW w:w="5000" w:type="pct"/>
            <w:gridSpan w:val="4"/>
            <w:tcBorders>
              <w:top w:val="single" w:sz="4" w:space="0" w:color="auto"/>
            </w:tcBorders>
            <w:shd w:val="clear" w:color="auto" w:fill="auto"/>
          </w:tcPr>
          <w:p w14:paraId="0C259CD4" w14:textId="77777777" w:rsidR="00BB7DEE" w:rsidRPr="00803A53" w:rsidRDefault="00803A53">
            <w:pPr>
              <w:keepNext/>
              <w:rPr>
                <w:b/>
                <w:bCs/>
              </w:rPr>
            </w:pPr>
            <w:r w:rsidRPr="00803A53">
              <w:rPr>
                <w:rFonts w:eastAsia="Aptos"/>
                <w:b/>
                <w:bCs/>
                <w:szCs w:val="22"/>
                <w14:ligatures w14:val="standardContextual"/>
              </w:rPr>
              <w:t>Επιβίωση χωρίς εξέλιξη της νόσου (</w:t>
            </w:r>
            <w:r>
              <w:rPr>
                <w:rFonts w:eastAsia="Aptos"/>
                <w:b/>
                <w:bCs/>
                <w:szCs w:val="22"/>
                <w14:ligatures w14:val="standardContextual"/>
              </w:rPr>
              <w:t>PFS</w:t>
            </w:r>
            <w:r w:rsidRPr="00803A53">
              <w:rPr>
                <w:rFonts w:eastAsia="Aptos"/>
                <w:b/>
                <w:bCs/>
                <w:szCs w:val="22"/>
                <w14:ligatures w14:val="standardContextual"/>
              </w:rPr>
              <w:t>)</w:t>
            </w:r>
            <w:r w:rsidRPr="00803A53">
              <w:rPr>
                <w:rFonts w:eastAsia="Aptos"/>
                <w:b/>
                <w:bCs/>
                <w:szCs w:val="22"/>
                <w:vertAlign w:val="superscript"/>
                <w14:ligatures w14:val="standardContextual"/>
              </w:rPr>
              <w:t>α</w:t>
            </w:r>
          </w:p>
        </w:tc>
      </w:tr>
      <w:tr w:rsidR="00BB7DEE" w14:paraId="4CDEF375" w14:textId="77777777">
        <w:trPr>
          <w:cantSplit/>
        </w:trPr>
        <w:tc>
          <w:tcPr>
            <w:tcW w:w="2238" w:type="pct"/>
            <w:tcBorders>
              <w:top w:val="single" w:sz="4" w:space="0" w:color="auto"/>
            </w:tcBorders>
            <w:shd w:val="clear" w:color="auto" w:fill="auto"/>
          </w:tcPr>
          <w:p w14:paraId="43A8A004" w14:textId="77777777" w:rsidR="00BB7DEE" w:rsidRDefault="00803A53">
            <w:pPr>
              <w:rPr>
                <w:szCs w:val="24"/>
              </w:rPr>
            </w:pPr>
            <w:r>
              <w:rPr>
                <w:rFonts w:eastAsia="Aptos"/>
              </w:rPr>
              <w:t xml:space="preserve">Αριθμός συμβάντων </w:t>
            </w:r>
          </w:p>
        </w:tc>
        <w:tc>
          <w:tcPr>
            <w:tcW w:w="1296" w:type="pct"/>
            <w:tcBorders>
              <w:top w:val="single" w:sz="4" w:space="0" w:color="auto"/>
            </w:tcBorders>
          </w:tcPr>
          <w:p w14:paraId="370FA294" w14:textId="77777777" w:rsidR="00BB7DEE" w:rsidRDefault="00803A53">
            <w:pPr>
              <w:jc w:val="center"/>
            </w:pPr>
            <w:r>
              <w:rPr>
                <w:rFonts w:eastAsia="Aptos"/>
              </w:rPr>
              <w:t>84 (55%)</w:t>
            </w:r>
          </w:p>
        </w:tc>
        <w:tc>
          <w:tcPr>
            <w:tcW w:w="1466" w:type="pct"/>
            <w:gridSpan w:val="2"/>
            <w:tcBorders>
              <w:top w:val="single" w:sz="4" w:space="0" w:color="auto"/>
            </w:tcBorders>
          </w:tcPr>
          <w:p w14:paraId="6DDCDB88" w14:textId="77777777" w:rsidR="00BB7DEE" w:rsidRDefault="00803A53">
            <w:pPr>
              <w:jc w:val="center"/>
            </w:pPr>
            <w:r>
              <w:rPr>
                <w:rFonts w:eastAsia="Aptos"/>
              </w:rPr>
              <w:t>132 (85%)</w:t>
            </w:r>
          </w:p>
        </w:tc>
      </w:tr>
      <w:tr w:rsidR="00BB7DEE" w14:paraId="15D1CA49" w14:textId="77777777">
        <w:trPr>
          <w:cantSplit/>
        </w:trPr>
        <w:tc>
          <w:tcPr>
            <w:tcW w:w="2238" w:type="pct"/>
            <w:tcBorders>
              <w:top w:val="single" w:sz="4" w:space="0" w:color="auto"/>
            </w:tcBorders>
            <w:shd w:val="clear" w:color="auto" w:fill="auto"/>
          </w:tcPr>
          <w:p w14:paraId="202E9D82" w14:textId="77777777" w:rsidR="00BB7DEE" w:rsidRDefault="00803A53">
            <w:pPr>
              <w:rPr>
                <w:szCs w:val="24"/>
              </w:rPr>
            </w:pPr>
            <w:r>
              <w:rPr>
                <w:rFonts w:eastAsia="Aptos"/>
              </w:rPr>
              <w:t>Διάμεση τιμή, μήνες (95% CI)</w:t>
            </w:r>
          </w:p>
        </w:tc>
        <w:tc>
          <w:tcPr>
            <w:tcW w:w="1296" w:type="pct"/>
            <w:tcBorders>
              <w:top w:val="single" w:sz="4" w:space="0" w:color="auto"/>
            </w:tcBorders>
          </w:tcPr>
          <w:p w14:paraId="375D3B13" w14:textId="77777777" w:rsidR="00BB7DEE" w:rsidRDefault="00803A53">
            <w:pPr>
              <w:jc w:val="center"/>
            </w:pPr>
            <w:r>
              <w:rPr>
                <w:rFonts w:eastAsia="Aptos"/>
              </w:rPr>
              <w:t>11,4 (9,8, 13,7)</w:t>
            </w:r>
          </w:p>
        </w:tc>
        <w:tc>
          <w:tcPr>
            <w:tcW w:w="1466" w:type="pct"/>
            <w:gridSpan w:val="2"/>
            <w:tcBorders>
              <w:top w:val="single" w:sz="4" w:space="0" w:color="auto"/>
            </w:tcBorders>
          </w:tcPr>
          <w:p w14:paraId="0EB0203F" w14:textId="77777777" w:rsidR="00BB7DEE" w:rsidRDefault="00803A53">
            <w:pPr>
              <w:jc w:val="center"/>
            </w:pPr>
            <w:r>
              <w:rPr>
                <w:rFonts w:eastAsia="Aptos"/>
              </w:rPr>
              <w:t>6,7 (5,6, 7,3)</w:t>
            </w:r>
          </w:p>
        </w:tc>
      </w:tr>
      <w:tr w:rsidR="00BB7DEE" w14:paraId="5DE2796F" w14:textId="77777777">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2C4A0B3E" w14:textId="77777777" w:rsidR="00BB7DEE" w:rsidRDefault="00803A53">
            <w:pPr>
              <w:rPr>
                <w:szCs w:val="24"/>
              </w:rPr>
            </w:pPr>
            <w:r>
              <w:rPr>
                <w:rFonts w:eastAsia="Aptos"/>
              </w:rPr>
              <w:t>HR (95% CI), p</w:t>
            </w:r>
            <w:r>
              <w:rPr>
                <w:rFonts w:eastAsia="Aptos"/>
              </w:rPr>
              <w:noBreakHyphen/>
              <w:t>τιμή</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2F9E1042" w14:textId="77777777" w:rsidR="00BB7DEE" w:rsidRDefault="00803A53">
            <w:pPr>
              <w:jc w:val="center"/>
            </w:pPr>
            <w:r>
              <w:rPr>
                <w:rFonts w:eastAsia="Aptos"/>
              </w:rPr>
              <w:t>0,395 (0,29, 0,52), p&lt;0,0001</w:t>
            </w:r>
          </w:p>
        </w:tc>
      </w:tr>
      <w:tr w:rsidR="00BB7DEE" w14:paraId="0887B0B7" w14:textId="77777777">
        <w:trPr>
          <w:cantSplit/>
        </w:trPr>
        <w:tc>
          <w:tcPr>
            <w:tcW w:w="5000" w:type="pct"/>
            <w:gridSpan w:val="4"/>
            <w:shd w:val="clear" w:color="auto" w:fill="auto"/>
            <w:vAlign w:val="center"/>
          </w:tcPr>
          <w:p w14:paraId="54597FC6" w14:textId="77777777" w:rsidR="00BB7DEE" w:rsidRDefault="00803A53">
            <w:pPr>
              <w:keepNext/>
              <w:rPr>
                <w:b/>
                <w:bCs/>
              </w:rPr>
            </w:pPr>
            <w:r>
              <w:rPr>
                <w:rFonts w:eastAsia="Aptos"/>
                <w:b/>
                <w:bCs/>
                <w:szCs w:val="22"/>
                <w14:ligatures w14:val="standardContextual"/>
              </w:rPr>
              <w:t>Ποσοστό αντικειμενικής ανταπόκρισης</w:t>
            </w:r>
            <w:r>
              <w:rPr>
                <w:rFonts w:eastAsia="Aptos"/>
                <w:b/>
                <w:bCs/>
                <w:szCs w:val="22"/>
                <w:vertAlign w:val="superscript"/>
                <w14:ligatures w14:val="standardContextual"/>
              </w:rPr>
              <w:t>α,</w:t>
            </w:r>
            <w:r>
              <w:rPr>
                <w:rFonts w:eastAsia="Aptos"/>
                <w:b/>
                <w:bCs/>
                <w:szCs w:val="22"/>
                <w14:ligatures w14:val="standardContextual"/>
              </w:rPr>
              <w:t xml:space="preserve"> </w:t>
            </w:r>
            <w:r>
              <w:rPr>
                <w:rFonts w:eastAsia="Aptos"/>
                <w:b/>
                <w:bCs/>
                <w:szCs w:val="22"/>
                <w:vertAlign w:val="superscript"/>
                <w14:ligatures w14:val="standardContextual"/>
              </w:rPr>
              <w:t>β</w:t>
            </w:r>
          </w:p>
        </w:tc>
      </w:tr>
      <w:tr w:rsidR="00BB7DEE" w14:paraId="5DB587A4" w14:textId="77777777">
        <w:trPr>
          <w:cantSplit/>
        </w:trPr>
        <w:tc>
          <w:tcPr>
            <w:tcW w:w="2238" w:type="pct"/>
            <w:shd w:val="clear" w:color="auto" w:fill="auto"/>
            <w:vAlign w:val="center"/>
          </w:tcPr>
          <w:p w14:paraId="58931187" w14:textId="77777777" w:rsidR="00BB7DEE" w:rsidRDefault="00803A53">
            <w:pPr>
              <w:rPr>
                <w:b/>
                <w:bCs/>
              </w:rPr>
            </w:pPr>
            <w:r>
              <w:rPr>
                <w:rFonts w:eastAsia="Aptos"/>
              </w:rPr>
              <w:t>ORR, % (95% CI)</w:t>
            </w:r>
          </w:p>
        </w:tc>
        <w:tc>
          <w:tcPr>
            <w:tcW w:w="1296" w:type="pct"/>
            <w:vAlign w:val="center"/>
          </w:tcPr>
          <w:p w14:paraId="1D1458F6" w14:textId="77777777" w:rsidR="00BB7DEE" w:rsidRDefault="00803A53">
            <w:pPr>
              <w:jc w:val="center"/>
            </w:pPr>
            <w:r>
              <w:rPr>
                <w:rFonts w:eastAsia="Aptos"/>
              </w:rPr>
              <w:t>73% (65%, 80%)</w:t>
            </w:r>
          </w:p>
        </w:tc>
        <w:tc>
          <w:tcPr>
            <w:tcW w:w="1466" w:type="pct"/>
            <w:gridSpan w:val="2"/>
            <w:vAlign w:val="center"/>
          </w:tcPr>
          <w:p w14:paraId="30A5A4F1" w14:textId="77777777" w:rsidR="00BB7DEE" w:rsidRDefault="00803A53">
            <w:pPr>
              <w:jc w:val="center"/>
            </w:pPr>
            <w:r>
              <w:rPr>
                <w:rFonts w:eastAsia="Aptos"/>
              </w:rPr>
              <w:t>47% (39%, 56%)</w:t>
            </w:r>
          </w:p>
        </w:tc>
      </w:tr>
      <w:tr w:rsidR="00BB7DEE" w14:paraId="6E236A6A" w14:textId="77777777">
        <w:trPr>
          <w:gridAfter w:val="1"/>
          <w:wAfter w:w="6" w:type="pct"/>
          <w:cantSplit/>
        </w:trPr>
        <w:tc>
          <w:tcPr>
            <w:tcW w:w="2238" w:type="pct"/>
            <w:shd w:val="clear" w:color="auto" w:fill="auto"/>
            <w:vAlign w:val="center"/>
          </w:tcPr>
          <w:p w14:paraId="18219378" w14:textId="77777777" w:rsidR="00BB7DEE" w:rsidRPr="00803A53" w:rsidRDefault="00803A53">
            <w:pPr>
              <w:rPr>
                <w:highlight w:val="yellow"/>
              </w:rPr>
            </w:pPr>
            <w:r w:rsidRPr="00803A53">
              <w:rPr>
                <w:rFonts w:eastAsia="Aptos"/>
              </w:rPr>
              <w:t xml:space="preserve">Λόγος πιθανοτήτων (95% </w:t>
            </w:r>
            <w:r>
              <w:rPr>
                <w:rFonts w:eastAsia="Aptos"/>
              </w:rPr>
              <w:t>CI</w:t>
            </w:r>
            <w:r w:rsidRPr="00803A53">
              <w:rPr>
                <w:rFonts w:eastAsia="Aptos"/>
              </w:rPr>
              <w:t xml:space="preserve">), </w:t>
            </w:r>
            <w:r>
              <w:rPr>
                <w:rFonts w:eastAsia="Aptos"/>
              </w:rPr>
              <w:t>p</w:t>
            </w:r>
            <w:r w:rsidRPr="00803A53">
              <w:rPr>
                <w:rFonts w:eastAsia="Aptos"/>
              </w:rPr>
              <w:noBreakHyphen/>
              <w:t>τιμή</w:t>
            </w:r>
          </w:p>
        </w:tc>
        <w:tc>
          <w:tcPr>
            <w:tcW w:w="2756" w:type="pct"/>
            <w:gridSpan w:val="2"/>
            <w:vAlign w:val="center"/>
          </w:tcPr>
          <w:p w14:paraId="5B2323DB" w14:textId="77777777" w:rsidR="00BB7DEE" w:rsidRDefault="00803A53">
            <w:pPr>
              <w:jc w:val="center"/>
            </w:pPr>
            <w:r>
              <w:rPr>
                <w:rFonts w:eastAsia="Aptos"/>
              </w:rPr>
              <w:t>3,0 (1,8, 4,8), p&lt;0,0001</w:t>
            </w:r>
          </w:p>
        </w:tc>
      </w:tr>
      <w:tr w:rsidR="00BB7DEE" w14:paraId="0B0F1C59" w14:textId="77777777">
        <w:trPr>
          <w:cantSplit/>
        </w:trPr>
        <w:tc>
          <w:tcPr>
            <w:tcW w:w="2238" w:type="pct"/>
            <w:shd w:val="clear" w:color="auto" w:fill="auto"/>
            <w:vAlign w:val="center"/>
          </w:tcPr>
          <w:p w14:paraId="5FB646E3" w14:textId="77777777" w:rsidR="00BB7DEE" w:rsidRDefault="00803A53">
            <w:pPr>
              <w:rPr>
                <w:szCs w:val="24"/>
              </w:rPr>
            </w:pPr>
            <w:r>
              <w:rPr>
                <w:rFonts w:eastAsia="Aptos"/>
              </w:rPr>
              <w:t>Πλήρης ανταπόκριση</w:t>
            </w:r>
          </w:p>
        </w:tc>
        <w:tc>
          <w:tcPr>
            <w:tcW w:w="1296" w:type="pct"/>
            <w:vAlign w:val="center"/>
          </w:tcPr>
          <w:p w14:paraId="6ECA5F55" w14:textId="77777777" w:rsidR="00BB7DEE" w:rsidRDefault="00803A53">
            <w:pPr>
              <w:jc w:val="center"/>
            </w:pPr>
            <w:r>
              <w:rPr>
                <w:rFonts w:eastAsia="Aptos"/>
              </w:rPr>
              <w:t>3,9%</w:t>
            </w:r>
          </w:p>
        </w:tc>
        <w:tc>
          <w:tcPr>
            <w:tcW w:w="1466" w:type="pct"/>
            <w:gridSpan w:val="2"/>
          </w:tcPr>
          <w:p w14:paraId="64B83D28" w14:textId="77777777" w:rsidR="00BB7DEE" w:rsidRDefault="00803A53">
            <w:pPr>
              <w:jc w:val="center"/>
            </w:pPr>
            <w:r>
              <w:rPr>
                <w:rFonts w:eastAsia="Aptos"/>
              </w:rPr>
              <w:t>0,7%</w:t>
            </w:r>
          </w:p>
        </w:tc>
      </w:tr>
      <w:tr w:rsidR="00BB7DEE" w14:paraId="46B08318" w14:textId="77777777">
        <w:trPr>
          <w:cantSplit/>
        </w:trPr>
        <w:tc>
          <w:tcPr>
            <w:tcW w:w="2238" w:type="pct"/>
            <w:shd w:val="clear" w:color="auto" w:fill="auto"/>
            <w:vAlign w:val="center"/>
          </w:tcPr>
          <w:p w14:paraId="5DBF3CA0" w14:textId="77777777" w:rsidR="00BB7DEE" w:rsidRDefault="00803A53">
            <w:pPr>
              <w:rPr>
                <w:szCs w:val="24"/>
              </w:rPr>
            </w:pPr>
            <w:r>
              <w:rPr>
                <w:rFonts w:eastAsia="Aptos"/>
              </w:rPr>
              <w:t>Μερική ανταπόκριση</w:t>
            </w:r>
          </w:p>
        </w:tc>
        <w:tc>
          <w:tcPr>
            <w:tcW w:w="1296" w:type="pct"/>
            <w:vAlign w:val="center"/>
          </w:tcPr>
          <w:p w14:paraId="0C85AC1B" w14:textId="77777777" w:rsidR="00BB7DEE" w:rsidRDefault="00803A53">
            <w:pPr>
              <w:jc w:val="center"/>
            </w:pPr>
            <w:r>
              <w:rPr>
                <w:rFonts w:eastAsia="Aptos"/>
              </w:rPr>
              <w:t>69%</w:t>
            </w:r>
          </w:p>
        </w:tc>
        <w:tc>
          <w:tcPr>
            <w:tcW w:w="1466" w:type="pct"/>
            <w:gridSpan w:val="2"/>
          </w:tcPr>
          <w:p w14:paraId="7F284373" w14:textId="77777777" w:rsidR="00BB7DEE" w:rsidRDefault="00803A53">
            <w:pPr>
              <w:jc w:val="center"/>
            </w:pPr>
            <w:r>
              <w:rPr>
                <w:rFonts w:eastAsia="Aptos"/>
              </w:rPr>
              <w:t>47%</w:t>
            </w:r>
          </w:p>
        </w:tc>
      </w:tr>
      <w:tr w:rsidR="00BB7DEE" w14:paraId="70F371FF" w14:textId="7777777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21458" w14:textId="77777777" w:rsidR="00BB7DEE" w:rsidRDefault="00803A53">
            <w:pPr>
              <w:keepNext/>
              <w:rPr>
                <w:b/>
                <w:bCs/>
              </w:rPr>
            </w:pPr>
            <w:r>
              <w:rPr>
                <w:rFonts w:eastAsia="Aptos"/>
                <w:b/>
                <w:bCs/>
                <w:szCs w:val="22"/>
                <w14:ligatures w14:val="standardContextual"/>
              </w:rPr>
              <w:t>Συνολική επιβίωση (OS)</w:t>
            </w:r>
            <w:r>
              <w:rPr>
                <w:rFonts w:eastAsia="Aptos"/>
                <w:b/>
                <w:bCs/>
                <w:szCs w:val="22"/>
                <w:vertAlign w:val="superscript"/>
                <w14:ligatures w14:val="standardContextual"/>
              </w:rPr>
              <w:t>γ</w:t>
            </w:r>
          </w:p>
        </w:tc>
      </w:tr>
      <w:tr w:rsidR="00BB7DEE" w14:paraId="3AFA7F37" w14:textId="77777777">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4669318E" w14:textId="77777777" w:rsidR="00BB7DEE" w:rsidRDefault="00803A53">
            <w:pPr>
              <w:rPr>
                <w:szCs w:val="24"/>
              </w:rPr>
            </w:pPr>
            <w:r>
              <w:rPr>
                <w:rFonts w:eastAsia="Aptos"/>
              </w:rPr>
              <w:t xml:space="preserve">Αριθμός συμβάντων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C9F0068" w14:textId="77777777" w:rsidR="00BB7DEE" w:rsidRDefault="00803A53">
            <w:pPr>
              <w:jc w:val="center"/>
            </w:pPr>
            <w:r>
              <w:rPr>
                <w:rFonts w:eastAsia="Aptos"/>
              </w:rPr>
              <w:t>40</w:t>
            </w:r>
          </w:p>
        </w:tc>
        <w:tc>
          <w:tcPr>
            <w:tcW w:w="1466" w:type="pct"/>
            <w:gridSpan w:val="2"/>
            <w:tcBorders>
              <w:top w:val="single" w:sz="4" w:space="0" w:color="auto"/>
              <w:left w:val="single" w:sz="4" w:space="0" w:color="auto"/>
              <w:bottom w:val="single" w:sz="4" w:space="0" w:color="auto"/>
              <w:right w:val="single" w:sz="4" w:space="0" w:color="auto"/>
            </w:tcBorders>
          </w:tcPr>
          <w:p w14:paraId="0ADF7E3C" w14:textId="77777777" w:rsidR="00BB7DEE" w:rsidRDefault="00803A53">
            <w:pPr>
              <w:jc w:val="center"/>
            </w:pPr>
            <w:r>
              <w:rPr>
                <w:rFonts w:eastAsia="Aptos"/>
              </w:rPr>
              <w:t>52</w:t>
            </w:r>
          </w:p>
        </w:tc>
      </w:tr>
      <w:tr w:rsidR="00BB7DEE" w14:paraId="672605F5" w14:textId="77777777">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36EF3C65" w14:textId="77777777" w:rsidR="00BB7DEE" w:rsidRDefault="00803A53">
            <w:pPr>
              <w:rPr>
                <w:szCs w:val="24"/>
              </w:rPr>
            </w:pPr>
            <w:r>
              <w:rPr>
                <w:rFonts w:eastAsia="Aptos"/>
              </w:rPr>
              <w:t>Διάμεση OS, μήνες (95%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12ECB940" w14:textId="77777777" w:rsidR="00BB7DEE" w:rsidRDefault="00803A53">
            <w:pPr>
              <w:jc w:val="center"/>
            </w:pPr>
            <w:r>
              <w:rPr>
                <w:rFonts w:eastAsia="Aptos"/>
              </w:rPr>
              <w:t>Μ/Ε (28,3, Μ/Ε)</w:t>
            </w:r>
          </w:p>
        </w:tc>
        <w:tc>
          <w:tcPr>
            <w:tcW w:w="1466" w:type="pct"/>
            <w:gridSpan w:val="2"/>
            <w:tcBorders>
              <w:top w:val="single" w:sz="4" w:space="0" w:color="auto"/>
              <w:left w:val="single" w:sz="4" w:space="0" w:color="auto"/>
              <w:bottom w:val="single" w:sz="4" w:space="0" w:color="auto"/>
              <w:right w:val="single" w:sz="4" w:space="0" w:color="auto"/>
            </w:tcBorders>
          </w:tcPr>
          <w:p w14:paraId="1E8B7577" w14:textId="77777777" w:rsidR="00BB7DEE" w:rsidRDefault="00803A53">
            <w:pPr>
              <w:jc w:val="center"/>
            </w:pPr>
            <w:r>
              <w:rPr>
                <w:rFonts w:eastAsia="Aptos"/>
              </w:rPr>
              <w:t>28,6 (24,4, Μ/Ε)</w:t>
            </w:r>
          </w:p>
        </w:tc>
      </w:tr>
      <w:tr w:rsidR="00BB7DEE" w14:paraId="68C829FF" w14:textId="77777777">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38BF7CE5" w14:textId="77777777" w:rsidR="00BB7DEE" w:rsidRDefault="00803A53">
            <w:pPr>
              <w:rPr>
                <w:szCs w:val="24"/>
              </w:rPr>
            </w:pPr>
            <w:r>
              <w:rPr>
                <w:rFonts w:eastAsia="Aptos"/>
              </w:rPr>
              <w:t>HR (95% CI), p</w:t>
            </w:r>
            <w:r>
              <w:rPr>
                <w:rFonts w:eastAsia="Aptos"/>
              </w:rPr>
              <w:noBreakHyphen/>
              <w:t>τιμή</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71E75" w14:textId="77777777" w:rsidR="00BB7DEE" w:rsidRDefault="00803A53">
            <w:pPr>
              <w:jc w:val="center"/>
            </w:pPr>
            <w:r>
              <w:rPr>
                <w:rFonts w:eastAsia="Aptos"/>
              </w:rPr>
              <w:t>0,756 (0,50, 1,14), p=0,1825</w:t>
            </w:r>
          </w:p>
        </w:tc>
      </w:tr>
      <w:tr w:rsidR="00BB7DEE" w:rsidRPr="00033E5B" w14:paraId="200D9A49" w14:textId="77777777">
        <w:trPr>
          <w:cantSplit/>
        </w:trPr>
        <w:tc>
          <w:tcPr>
            <w:tcW w:w="5000" w:type="pct"/>
            <w:gridSpan w:val="4"/>
            <w:tcBorders>
              <w:left w:val="nil"/>
              <w:bottom w:val="nil"/>
              <w:right w:val="nil"/>
            </w:tcBorders>
            <w:shd w:val="clear" w:color="auto" w:fill="auto"/>
            <w:vAlign w:val="center"/>
          </w:tcPr>
          <w:p w14:paraId="61FFFE04" w14:textId="77777777" w:rsidR="00BB7DEE" w:rsidRPr="00803A53" w:rsidRDefault="00803A53">
            <w:pPr>
              <w:rPr>
                <w:sz w:val="18"/>
                <w:szCs w:val="18"/>
              </w:rPr>
            </w:pPr>
            <w:r>
              <w:rPr>
                <w:rFonts w:eastAsia="Aptos"/>
                <w:sz w:val="18"/>
                <w:szCs w:val="22"/>
                <w14:ligatures w14:val="standardContextual"/>
              </w:rPr>
              <w:t>CI</w:t>
            </w:r>
            <w:r w:rsidRPr="00803A53">
              <w:rPr>
                <w:rFonts w:eastAsia="Aptos"/>
                <w:sz w:val="18"/>
                <w:szCs w:val="22"/>
                <w14:ligatures w14:val="standardContextual"/>
              </w:rPr>
              <w:t xml:space="preserve"> = διάστημα εμπιστοσύνης</w:t>
            </w:r>
          </w:p>
          <w:p w14:paraId="34C0CC40" w14:textId="77777777" w:rsidR="00BB7DEE" w:rsidRPr="00803A53" w:rsidRDefault="00803A53">
            <w:pPr>
              <w:rPr>
                <w:sz w:val="18"/>
                <w:szCs w:val="18"/>
              </w:rPr>
            </w:pPr>
            <w:r w:rsidRPr="00803A53">
              <w:rPr>
                <w:rFonts w:eastAsia="Aptos"/>
                <w:sz w:val="18"/>
                <w:szCs w:val="22"/>
                <w14:ligatures w14:val="standardContextual"/>
              </w:rPr>
              <w:t>Μ/Ε= μη εκτιμήσιμο</w:t>
            </w:r>
          </w:p>
          <w:p w14:paraId="63688332" w14:textId="77777777" w:rsidR="00BB7DEE" w:rsidRPr="00803A53" w:rsidRDefault="00803A53">
            <w:pPr>
              <w:ind w:left="284" w:hanging="284"/>
              <w:rPr>
                <w:sz w:val="18"/>
                <w:szCs w:val="18"/>
              </w:rPr>
            </w:pPr>
            <w:r w:rsidRPr="00803A53">
              <w:rPr>
                <w:rFonts w:eastAsia="Aptos"/>
                <w:szCs w:val="22"/>
                <w:vertAlign w:val="superscript"/>
                <w14:ligatures w14:val="standardContextual"/>
              </w:rPr>
              <w:t>α</w:t>
            </w:r>
            <w:r w:rsidRPr="00803A53">
              <w:rPr>
                <w:rFonts w:eastAsia="Aptos"/>
                <w:sz w:val="18"/>
                <w:szCs w:val="22"/>
                <w14:ligatures w14:val="standardContextual"/>
              </w:rPr>
              <w:tab/>
              <w:t xml:space="preserve">Τυφλοποιημένη Ανεξάρτητη Κεντρική Αξιολόγηση κατά </w:t>
            </w:r>
            <w:r>
              <w:rPr>
                <w:rFonts w:eastAsia="Aptos"/>
                <w:sz w:val="18"/>
                <w:szCs w:val="22"/>
                <w14:ligatures w14:val="standardContextual"/>
              </w:rPr>
              <w:t>RECIST</w:t>
            </w:r>
            <w:r w:rsidRPr="00803A53">
              <w:rPr>
                <w:rFonts w:eastAsia="Aptos"/>
                <w:sz w:val="18"/>
                <w:szCs w:val="22"/>
                <w14:ligatures w14:val="standardContextual"/>
              </w:rPr>
              <w:t xml:space="preserve"> έκδ.</w:t>
            </w:r>
            <w:r>
              <w:rPr>
                <w:rFonts w:eastAsia="Aptos"/>
                <w:sz w:val="18"/>
                <w:szCs w:val="22"/>
                <w14:ligatures w14:val="standardContextual"/>
              </w:rPr>
              <w:t> </w:t>
            </w:r>
            <w:r w:rsidRPr="00803A53">
              <w:rPr>
                <w:rFonts w:eastAsia="Aptos"/>
                <w:sz w:val="18"/>
                <w:szCs w:val="22"/>
                <w14:ligatures w14:val="standardContextual"/>
              </w:rPr>
              <w:t>1.1</w:t>
            </w:r>
          </w:p>
          <w:p w14:paraId="3B7E0E19" w14:textId="77777777" w:rsidR="00BB7DEE" w:rsidRPr="00803A53" w:rsidRDefault="00803A53">
            <w:pPr>
              <w:ind w:left="284" w:hanging="284"/>
              <w:rPr>
                <w:sz w:val="18"/>
                <w:szCs w:val="18"/>
              </w:rPr>
            </w:pPr>
            <w:r w:rsidRPr="00803A53">
              <w:rPr>
                <w:rFonts w:eastAsia="Aptos"/>
                <w:szCs w:val="22"/>
                <w:vertAlign w:val="superscript"/>
                <w14:ligatures w14:val="standardContextual"/>
              </w:rPr>
              <w:t>β</w:t>
            </w:r>
            <w:r w:rsidRPr="00803A53">
              <w:rPr>
                <w:rFonts w:eastAsia="Aptos"/>
                <w:sz w:val="18"/>
                <w:szCs w:val="22"/>
                <w14:ligatures w14:val="standardContextual"/>
              </w:rPr>
              <w:tab/>
              <w:t xml:space="preserve">Βάσει εκτίμησης </w:t>
            </w:r>
            <w:r>
              <w:rPr>
                <w:rFonts w:eastAsia="Aptos"/>
                <w:sz w:val="18"/>
                <w:szCs w:val="22"/>
                <w14:ligatures w14:val="standardContextual"/>
              </w:rPr>
              <w:t>Kaplan</w:t>
            </w:r>
            <w:r w:rsidRPr="00803A53">
              <w:rPr>
                <w:rFonts w:eastAsia="Aptos"/>
                <w:sz w:val="18"/>
                <w:szCs w:val="22"/>
                <w14:ligatures w14:val="standardContextual"/>
              </w:rPr>
              <w:noBreakHyphen/>
            </w:r>
            <w:r>
              <w:rPr>
                <w:rFonts w:eastAsia="Aptos"/>
                <w:sz w:val="18"/>
                <w:szCs w:val="22"/>
                <w14:ligatures w14:val="standardContextual"/>
              </w:rPr>
              <w:t>Meier</w:t>
            </w:r>
            <w:r w:rsidRPr="00803A53">
              <w:rPr>
                <w:rFonts w:eastAsia="Aptos"/>
                <w:sz w:val="18"/>
                <w:szCs w:val="22"/>
                <w14:ligatures w14:val="standardContextual"/>
              </w:rPr>
              <w:t>.</w:t>
            </w:r>
          </w:p>
          <w:p w14:paraId="6DEFB55D" w14:textId="77777777" w:rsidR="00BB7DEE" w:rsidRPr="00803A53" w:rsidRDefault="00803A53">
            <w:pPr>
              <w:ind w:left="284" w:hanging="284"/>
              <w:rPr>
                <w:sz w:val="18"/>
                <w:szCs w:val="18"/>
              </w:rPr>
            </w:pPr>
            <w:r w:rsidRPr="00803A53">
              <w:rPr>
                <w:rFonts w:eastAsia="Aptos"/>
                <w:szCs w:val="22"/>
                <w:vertAlign w:val="superscript"/>
                <w14:ligatures w14:val="standardContextual"/>
              </w:rPr>
              <w:t>γ</w:t>
            </w:r>
            <w:r w:rsidRPr="00803A53">
              <w:rPr>
                <w:rFonts w:eastAsia="Aptos"/>
                <w:sz w:val="18"/>
                <w:szCs w:val="22"/>
                <w14:ligatures w14:val="standardContextual"/>
              </w:rPr>
              <w:tab/>
              <w:t xml:space="preserve">Με βάση τα αποτελέσματα επικαιροποιημένης </w:t>
            </w:r>
            <w:r>
              <w:rPr>
                <w:rFonts w:eastAsia="Aptos"/>
                <w:sz w:val="18"/>
                <w:szCs w:val="22"/>
                <w14:ligatures w14:val="standardContextual"/>
              </w:rPr>
              <w:t>OS</w:t>
            </w:r>
            <w:r w:rsidRPr="00803A53">
              <w:rPr>
                <w:rFonts w:eastAsia="Aptos"/>
                <w:sz w:val="18"/>
                <w:szCs w:val="22"/>
                <w14:ligatures w14:val="standardContextual"/>
              </w:rPr>
              <w:t xml:space="preserve"> με διάμεση παρακολούθηση 20,9</w:t>
            </w:r>
            <w:r>
              <w:rPr>
                <w:rFonts w:eastAsia="Aptos"/>
                <w:sz w:val="18"/>
                <w:szCs w:val="22"/>
                <w14:ligatures w14:val="standardContextual"/>
              </w:rPr>
              <w:t> </w:t>
            </w:r>
            <w:r w:rsidRPr="00803A53">
              <w:rPr>
                <w:rFonts w:eastAsia="Aptos"/>
                <w:sz w:val="18"/>
                <w:szCs w:val="22"/>
                <w14:ligatures w14:val="standardContextual"/>
              </w:rPr>
              <w:t xml:space="preserve">μηνών. Στην ανάλυση </w:t>
            </w:r>
            <w:r>
              <w:rPr>
                <w:rFonts w:eastAsia="Aptos"/>
                <w:sz w:val="18"/>
                <w:szCs w:val="22"/>
                <w14:ligatures w14:val="standardContextual"/>
              </w:rPr>
              <w:t>OS</w:t>
            </w:r>
            <w:r w:rsidRPr="00803A53">
              <w:rPr>
                <w:rFonts w:eastAsia="Aptos"/>
                <w:sz w:val="18"/>
                <w:szCs w:val="22"/>
                <w14:ligatures w14:val="standardContextual"/>
              </w:rPr>
              <w:t xml:space="preserve"> δεν έγινε προσαρμογή για τις ενδεχόμενες συγχυτικές επιδράσεις της αλλαγής θεραπείας (78 [50,3%] ασθενείς στο σκέλος καρβοπλατίνης + πεμετρεξέδης που έλαβαν επακόλουθη θεραπεία με </w:t>
            </w:r>
            <w:r>
              <w:rPr>
                <w:rFonts w:eastAsia="Aptos"/>
                <w:sz w:val="18"/>
                <w:szCs w:val="22"/>
                <w14:ligatures w14:val="standardContextual"/>
              </w:rPr>
              <w:t>Rybrevant</w:t>
            </w:r>
            <w:r w:rsidRPr="00803A53">
              <w:rPr>
                <w:rFonts w:eastAsia="Aptos"/>
                <w:sz w:val="18"/>
                <w:szCs w:val="22"/>
                <w14:ligatures w14:val="standardContextual"/>
              </w:rPr>
              <w:t xml:space="preserve"> ως μονοθεραπεία).</w:t>
            </w:r>
          </w:p>
        </w:tc>
      </w:tr>
    </w:tbl>
    <w:p w14:paraId="44E4B2C5" w14:textId="77777777" w:rsidR="00BB7DEE" w:rsidRPr="00803A53" w:rsidRDefault="00BB7DEE">
      <w:pPr>
        <w:rPr>
          <w:szCs w:val="22"/>
        </w:rPr>
      </w:pPr>
    </w:p>
    <w:p w14:paraId="14AAF7A7" w14:textId="77777777" w:rsidR="00BB7DEE" w:rsidRPr="00803A53" w:rsidRDefault="00803A53">
      <w:pPr>
        <w:keepNext/>
        <w:ind w:left="1134" w:hanging="1134"/>
        <w:rPr>
          <w:rFonts w:eastAsia="Aptos"/>
          <w:b/>
          <w:bCs/>
          <w:szCs w:val="22"/>
          <w14:ligatures w14:val="standardContextual"/>
        </w:rPr>
      </w:pPr>
      <w:r w:rsidRPr="00803A53">
        <w:rPr>
          <w:rFonts w:eastAsia="Aptos"/>
          <w:b/>
          <w:bCs/>
          <w:szCs w:val="22"/>
          <w14:ligatures w14:val="standardContextual"/>
        </w:rPr>
        <w:lastRenderedPageBreak/>
        <w:t>Εικόνα</w:t>
      </w:r>
      <w:r>
        <w:rPr>
          <w:rFonts w:eastAsia="Aptos"/>
          <w:b/>
          <w:bCs/>
          <w:szCs w:val="22"/>
          <w14:ligatures w14:val="standardContextual"/>
        </w:rPr>
        <w:t> </w:t>
      </w:r>
      <w:r w:rsidRPr="00803A53">
        <w:rPr>
          <w:rFonts w:eastAsia="Aptos"/>
          <w:b/>
          <w:bCs/>
          <w:szCs w:val="22"/>
          <w14:ligatures w14:val="standardContextual"/>
        </w:rPr>
        <w:t>5:</w:t>
      </w:r>
      <w:r w:rsidRPr="00803A53">
        <w:rPr>
          <w:rFonts w:eastAsia="Aptos"/>
          <w:b/>
          <w:bCs/>
          <w:szCs w:val="22"/>
          <w14:ligatures w14:val="standardContextual"/>
        </w:rPr>
        <w:tab/>
        <w:t xml:space="preserve">Καμπύλη </w:t>
      </w:r>
      <w:r>
        <w:rPr>
          <w:rFonts w:eastAsia="Aptos"/>
          <w:b/>
          <w:bCs/>
          <w:szCs w:val="22"/>
          <w14:ligatures w14:val="standardContextual"/>
        </w:rPr>
        <w:t>Kaplan</w:t>
      </w:r>
      <w:r w:rsidRPr="00803A53">
        <w:rPr>
          <w:rFonts w:eastAsia="Aptos"/>
          <w:b/>
          <w:bCs/>
          <w:szCs w:val="22"/>
          <w14:ligatures w14:val="standardContextual"/>
        </w:rPr>
        <w:t>-</w:t>
      </w:r>
      <w:r>
        <w:rPr>
          <w:rFonts w:eastAsia="Aptos"/>
          <w:b/>
          <w:bCs/>
          <w:szCs w:val="22"/>
          <w14:ligatures w14:val="standardContextual"/>
        </w:rPr>
        <w:t>Meier</w:t>
      </w:r>
      <w:r w:rsidRPr="00803A53">
        <w:rPr>
          <w:rFonts w:eastAsia="Aptos"/>
          <w:b/>
          <w:bCs/>
          <w:szCs w:val="22"/>
          <w14:ligatures w14:val="standardContextual"/>
        </w:rPr>
        <w:t xml:space="preserve"> της </w:t>
      </w:r>
      <w:r>
        <w:rPr>
          <w:rFonts w:eastAsia="Aptos"/>
          <w:b/>
          <w:bCs/>
          <w:szCs w:val="22"/>
          <w14:ligatures w14:val="standardContextual"/>
        </w:rPr>
        <w:t>PFS</w:t>
      </w:r>
      <w:r w:rsidRPr="00803A53">
        <w:rPr>
          <w:rFonts w:eastAsia="Aptos"/>
          <w:b/>
          <w:bCs/>
          <w:szCs w:val="22"/>
          <w14:ligatures w14:val="standardContextual"/>
        </w:rPr>
        <w:t xml:space="preserve"> σε μη προθεραπευμένους ασθενείς με ΜΜΚΠ βάσει αξιολόγησης </w:t>
      </w:r>
      <w:r>
        <w:rPr>
          <w:rFonts w:eastAsia="Aptos"/>
          <w:b/>
          <w:bCs/>
          <w:szCs w:val="22"/>
          <w14:ligatures w14:val="standardContextual"/>
        </w:rPr>
        <w:t>BICR</w:t>
      </w:r>
    </w:p>
    <w:p w14:paraId="7DEB6B1A" w14:textId="77777777" w:rsidR="00BB7DEE" w:rsidRPr="00803A53" w:rsidRDefault="00BB7DEE">
      <w:pPr>
        <w:keepNext/>
      </w:pPr>
    </w:p>
    <w:p w14:paraId="4B78AF71" w14:textId="6CA1ECEA" w:rsidR="00BB7DEE" w:rsidRPr="00C14AEC" w:rsidRDefault="00803A53">
      <w:pPr>
        <w:rPr>
          <w:lang w:val="en-US"/>
        </w:rPr>
      </w:pPr>
      <w:r>
        <w:drawing>
          <wp:inline distT="0" distB="0" distL="0" distR="0" wp14:anchorId="3CA02223" wp14:editId="664A7912">
            <wp:extent cx="5760085" cy="31388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138805"/>
                    </a:xfrm>
                    <a:prstGeom prst="rect">
                      <a:avLst/>
                    </a:prstGeom>
                  </pic:spPr>
                </pic:pic>
              </a:graphicData>
            </a:graphic>
          </wp:inline>
        </w:drawing>
      </w:r>
    </w:p>
    <w:p w14:paraId="6FEF6A93" w14:textId="77777777" w:rsidR="00BB7DEE" w:rsidRPr="00033E5B" w:rsidRDefault="00BB7DEE"/>
    <w:p w14:paraId="4ED87227" w14:textId="77777777" w:rsidR="00BB7DEE" w:rsidRPr="00803A53" w:rsidRDefault="00803A53">
      <w:r w:rsidRPr="00803A53">
        <w:rPr>
          <w:rFonts w:eastAsia="Aptos"/>
        </w:rPr>
        <w:t xml:space="preserve">Το όφελος στην </w:t>
      </w:r>
      <w:r>
        <w:rPr>
          <w:rFonts w:eastAsia="Aptos"/>
        </w:rPr>
        <w:t>PFS</w:t>
      </w:r>
      <w:r w:rsidRPr="00803A53">
        <w:rPr>
          <w:rFonts w:eastAsia="Aptos"/>
        </w:rPr>
        <w:t xml:space="preserve"> από το </w:t>
      </w:r>
      <w:r>
        <w:rPr>
          <w:rFonts w:eastAsia="Aptos"/>
        </w:rPr>
        <w:t>Rybrevant</w:t>
      </w:r>
      <w:r w:rsidRPr="00803A53">
        <w:rPr>
          <w:rFonts w:eastAsia="Aptos"/>
        </w:rPr>
        <w:t xml:space="preserve"> σε συνδυασμό με καρβοπλατίνη και πεμετρεξέδη σε σύγκριση με καρβοπλατίνη και πεμετρεξέδη ήταν σταθερό σε όλες τις προκαθορισμένες υποομάδες με βάση τις εγκεφαλικές μεταστάσεις κατά την είσοδο στη μελέτη (ναι ή όχι), την ηλικία (&lt;</w:t>
      </w:r>
      <w:r>
        <w:rPr>
          <w:rFonts w:eastAsia="Aptos"/>
        </w:rPr>
        <w:t> </w:t>
      </w:r>
      <w:r w:rsidRPr="00803A53">
        <w:rPr>
          <w:rFonts w:eastAsia="Aptos"/>
        </w:rPr>
        <w:t>65 ή ≥</w:t>
      </w:r>
      <w:r>
        <w:rPr>
          <w:rFonts w:eastAsia="Aptos"/>
        </w:rPr>
        <w:t> </w:t>
      </w:r>
      <w:r w:rsidRPr="00803A53">
        <w:rPr>
          <w:rFonts w:eastAsia="Aptos"/>
        </w:rPr>
        <w:t>65 ετών), το φύλο (άρρεν ή θήλυ), τη φυλή (Ασιατική ή μη Ασιατική), το βάρος (&lt;</w:t>
      </w:r>
      <w:r>
        <w:rPr>
          <w:rFonts w:eastAsia="Aptos"/>
        </w:rPr>
        <w:t> </w:t>
      </w:r>
      <w:r w:rsidRPr="00803A53">
        <w:rPr>
          <w:rFonts w:eastAsia="Aptos"/>
        </w:rPr>
        <w:t>80</w:t>
      </w:r>
      <w:r>
        <w:rPr>
          <w:rFonts w:eastAsia="Aptos"/>
        </w:rPr>
        <w:t> kg</w:t>
      </w:r>
      <w:r w:rsidRPr="00803A53">
        <w:rPr>
          <w:rFonts w:eastAsia="Aptos"/>
        </w:rPr>
        <w:t xml:space="preserve"> ή ≥</w:t>
      </w:r>
      <w:r>
        <w:rPr>
          <w:rFonts w:eastAsia="Aptos"/>
        </w:rPr>
        <w:t> </w:t>
      </w:r>
      <w:r w:rsidRPr="00803A53">
        <w:rPr>
          <w:rFonts w:eastAsia="Aptos"/>
        </w:rPr>
        <w:t>80</w:t>
      </w:r>
      <w:r>
        <w:rPr>
          <w:rFonts w:eastAsia="Aptos"/>
        </w:rPr>
        <w:t> kg</w:t>
      </w:r>
      <w:r w:rsidRPr="00803A53">
        <w:rPr>
          <w:rFonts w:eastAsia="Aptos"/>
        </w:rPr>
        <w:t xml:space="preserve">), την κατάσταση απόδοσης </w:t>
      </w:r>
      <w:r>
        <w:rPr>
          <w:rFonts w:eastAsia="Aptos"/>
        </w:rPr>
        <w:t>ECOG</w:t>
      </w:r>
      <w:r w:rsidRPr="00803A53">
        <w:rPr>
          <w:rFonts w:eastAsia="Aptos"/>
        </w:rPr>
        <w:t xml:space="preserve"> (0 ή 1), και το ιστορικό καπνίσματος (ναι ή όχι).</w:t>
      </w:r>
    </w:p>
    <w:p w14:paraId="60A0199C" w14:textId="77777777" w:rsidR="00BB7DEE" w:rsidRPr="00803A53" w:rsidRDefault="00BB7DEE"/>
    <w:p w14:paraId="79034E89" w14:textId="77777777" w:rsidR="00BB7DEE" w:rsidRPr="00803A53" w:rsidRDefault="00803A53">
      <w:pPr>
        <w:keepNext/>
        <w:ind w:left="1134" w:hanging="1134"/>
        <w:rPr>
          <w:rFonts w:eastAsia="Aptos"/>
          <w:b/>
          <w:bCs/>
          <w:szCs w:val="22"/>
          <w14:ligatures w14:val="standardContextual"/>
        </w:rPr>
      </w:pPr>
      <w:r w:rsidRPr="00803A53">
        <w:rPr>
          <w:rFonts w:eastAsia="Aptos"/>
          <w:b/>
          <w:bCs/>
          <w:szCs w:val="22"/>
          <w14:ligatures w14:val="standardContextual"/>
        </w:rPr>
        <w:t>Εικόνα</w:t>
      </w:r>
      <w:r>
        <w:rPr>
          <w:rFonts w:eastAsia="Aptos"/>
          <w:b/>
          <w:bCs/>
          <w:szCs w:val="22"/>
          <w14:ligatures w14:val="standardContextual"/>
        </w:rPr>
        <w:t> </w:t>
      </w:r>
      <w:r w:rsidRPr="00803A53">
        <w:rPr>
          <w:rFonts w:eastAsia="Aptos"/>
          <w:b/>
          <w:bCs/>
          <w:szCs w:val="22"/>
          <w14:ligatures w14:val="standardContextual"/>
        </w:rPr>
        <w:t>6:</w:t>
      </w:r>
      <w:r w:rsidRPr="00803A53">
        <w:rPr>
          <w:rFonts w:eastAsia="Aptos"/>
          <w:b/>
          <w:bCs/>
          <w:szCs w:val="22"/>
          <w14:ligatures w14:val="standardContextual"/>
        </w:rPr>
        <w:tab/>
        <w:t xml:space="preserve">Καμπύλη </w:t>
      </w:r>
      <w:r>
        <w:rPr>
          <w:rFonts w:eastAsia="Aptos"/>
          <w:b/>
          <w:bCs/>
          <w:szCs w:val="22"/>
          <w14:ligatures w14:val="standardContextual"/>
        </w:rPr>
        <w:t>Kaplan</w:t>
      </w:r>
      <w:r w:rsidRPr="00803A53">
        <w:rPr>
          <w:rFonts w:eastAsia="Aptos"/>
          <w:b/>
          <w:bCs/>
          <w:szCs w:val="22"/>
          <w14:ligatures w14:val="standardContextual"/>
        </w:rPr>
        <w:t>-</w:t>
      </w:r>
      <w:r>
        <w:rPr>
          <w:rFonts w:eastAsia="Aptos"/>
          <w:b/>
          <w:bCs/>
          <w:szCs w:val="22"/>
          <w14:ligatures w14:val="standardContextual"/>
        </w:rPr>
        <w:t>Meier</w:t>
      </w:r>
      <w:r w:rsidRPr="00803A53">
        <w:rPr>
          <w:rFonts w:eastAsia="Aptos"/>
          <w:b/>
          <w:bCs/>
          <w:szCs w:val="22"/>
          <w14:ligatures w14:val="standardContextual"/>
        </w:rPr>
        <w:t xml:space="preserve"> της </w:t>
      </w:r>
      <w:r>
        <w:rPr>
          <w:rFonts w:eastAsia="Aptos"/>
          <w:b/>
          <w:bCs/>
          <w:szCs w:val="22"/>
          <w14:ligatures w14:val="standardContextual"/>
        </w:rPr>
        <w:t>OS</w:t>
      </w:r>
      <w:r w:rsidRPr="00803A53">
        <w:rPr>
          <w:rFonts w:eastAsia="Aptos"/>
          <w:b/>
          <w:bCs/>
          <w:szCs w:val="22"/>
          <w14:ligatures w14:val="standardContextual"/>
        </w:rPr>
        <w:t xml:space="preserve"> σε μη προθεραπευμένους ασθενείς με ΜΜΚΠ βάσει αξιολόγησης </w:t>
      </w:r>
      <w:r>
        <w:rPr>
          <w:rFonts w:eastAsia="Aptos"/>
          <w:b/>
          <w:bCs/>
          <w:szCs w:val="22"/>
          <w14:ligatures w14:val="standardContextual"/>
        </w:rPr>
        <w:t>BICR</w:t>
      </w:r>
    </w:p>
    <w:p w14:paraId="0EE8C7F2" w14:textId="77777777" w:rsidR="00BB7DEE" w:rsidRPr="00803A53" w:rsidRDefault="00BB7DEE">
      <w:pPr>
        <w:keepNext/>
      </w:pPr>
    </w:p>
    <w:p w14:paraId="134B513B" w14:textId="77777777" w:rsidR="00BB7DEE" w:rsidRDefault="00803A53">
      <w:pPr>
        <w:rPr>
          <w:szCs w:val="22"/>
        </w:rPr>
      </w:pPr>
      <w:r>
        <w:rPr>
          <w:lang w:eastAsia="el-GR"/>
        </w:rPr>
        <mc:AlternateContent>
          <mc:Choice Requires="wps">
            <w:drawing>
              <wp:anchor distT="45720" distB="45720" distL="114300" distR="114300" simplePos="0" relativeHeight="251661312" behindDoc="0" locked="0" layoutInCell="1" allowOverlap="1" wp14:anchorId="52139801" wp14:editId="54BB50DA">
                <wp:simplePos x="0" y="0"/>
                <wp:positionH relativeFrom="margin">
                  <wp:posOffset>-28575</wp:posOffset>
                </wp:positionH>
                <wp:positionV relativeFrom="paragraph">
                  <wp:posOffset>2283460</wp:posOffset>
                </wp:positionV>
                <wp:extent cx="809625" cy="23812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8125"/>
                        </a:xfrm>
                        <a:prstGeom prst="rect">
                          <a:avLst/>
                        </a:prstGeom>
                        <a:solidFill>
                          <a:srgbClr val="FFFFFF"/>
                        </a:solidFill>
                        <a:ln w="9525">
                          <a:noFill/>
                          <a:miter lim="800000"/>
                          <a:headEnd/>
                          <a:tailEnd/>
                        </a:ln>
                      </wps:spPr>
                      <wps:txbx>
                        <w:txbxContent>
                          <w:p w14:paraId="166438DB" w14:textId="2B9E83C0" w:rsidR="00BB7DEE" w:rsidRPr="003B45F9" w:rsidRDefault="00803A53">
                            <w:pPr>
                              <w:rPr>
                                <w:sz w:val="16"/>
                                <w:szCs w:val="16"/>
                                <w:lang w:val="en-US"/>
                              </w:rPr>
                            </w:pPr>
                            <w:r>
                              <w:rPr>
                                <w:sz w:val="16"/>
                                <w:szCs w:val="16"/>
                              </w:rPr>
                              <w:t>Αρ. σε κίνδυνο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39801" id="_x0000_t202" coordsize="21600,21600" o:spt="202" path="m,l,21600r21600,l21600,xe">
                <v:stroke joinstyle="miter"/>
                <v:path gradientshapeok="t" o:connecttype="rect"/>
              </v:shapetype>
              <v:shape id="Text Box 10" o:spid="_x0000_s1026" type="#_x0000_t202" style="position:absolute;margin-left:-2.25pt;margin-top:179.8pt;width:63.75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" stroked="f">
                <v:textbox>
                  <w:txbxContent>
                    <w:p w14:paraId="166438DB" w14:textId="2B9E83C0" w:rsidR="00BB7DEE" w:rsidRPr="003B45F9" w:rsidRDefault="00803A53">
                      <w:pPr>
                        <w:rPr>
                          <w:sz w:val="16"/>
                          <w:szCs w:val="16"/>
                          <w:lang w:val="en-US"/>
                        </w:rPr>
                      </w:pPr>
                      <w:r>
                        <w:rPr>
                          <w:sz w:val="16"/>
                          <w:szCs w:val="16"/>
                        </w:rPr>
                        <w:t>Αρ. σε κίνδυνο</w:t>
                      </w:r>
                    </w:p>
                  </w:txbxContent>
                </v:textbox>
                <w10:wrap anchorx="margin"/>
              </v:shape>
            </w:pict>
          </mc:Fallback>
        </mc:AlternateContent>
      </w:r>
      <w:r>
        <w:rPr>
          <w:lang w:eastAsia="el-GR"/>
        </w:rPr>
        <mc:AlternateContent>
          <mc:Choice Requires="wps">
            <w:drawing>
              <wp:anchor distT="45720" distB="45720" distL="114300" distR="114300" simplePos="0" relativeHeight="251660288" behindDoc="0" locked="0" layoutInCell="1" allowOverlap="1" wp14:anchorId="3119AA04" wp14:editId="409C27BB">
                <wp:simplePos x="0" y="0"/>
                <wp:positionH relativeFrom="column">
                  <wp:posOffset>2690495</wp:posOffset>
                </wp:positionH>
                <wp:positionV relativeFrom="paragraph">
                  <wp:posOffset>2234565</wp:posOffset>
                </wp:positionV>
                <wp:extent cx="628650" cy="2952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1760284E" w14:textId="77777777" w:rsidR="00BB7DEE" w:rsidRDefault="00803A53">
                            <w:r>
                              <w:t>Μήνες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AA04" id="Text Box 2" o:spid="_x0000_s1027" type="#_x0000_t202" style="position:absolute;margin-left:211.85pt;margin-top:175.95pt;width:49.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" fillcolor="white [3201]" stroked="f" strokeweight="1pt">
                <v:textbox>
                  <w:txbxContent>
                    <w:p w14:paraId="1760284E" w14:textId="77777777" w:rsidR="00BB7DEE" w:rsidRDefault="00803A53">
                      <w:r>
                        <w:t>Μήνες</w:t>
                      </w:r>
                    </w:p>
                  </w:txbxContent>
                </v:textbox>
              </v:shape>
            </w:pict>
          </mc:Fallback>
        </mc:AlternateContent>
      </w:r>
      <w:r>
        <w:rPr>
          <w:lang w:eastAsia="el-GR"/>
        </w:rPr>
        <mc:AlternateContent>
          <mc:Choice Requires="wps">
            <w:drawing>
              <wp:anchor distT="45720" distB="45720" distL="114300" distR="114300" simplePos="0" relativeHeight="251659264" behindDoc="0" locked="0" layoutInCell="1" allowOverlap="1" wp14:anchorId="41AD0753" wp14:editId="25FEE58D">
                <wp:simplePos x="0" y="0"/>
                <wp:positionH relativeFrom="margin">
                  <wp:align>left</wp:align>
                </wp:positionH>
                <wp:positionV relativeFrom="paragraph">
                  <wp:posOffset>1015048</wp:posOffset>
                </wp:positionV>
                <wp:extent cx="1455103" cy="245427"/>
                <wp:effectExtent l="0" t="4762" r="7302" b="7303"/>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55103" cy="245427"/>
                        </a:xfrm>
                        <a:prstGeom prst="rect">
                          <a:avLst/>
                        </a:prstGeom>
                        <a:solidFill>
                          <a:srgbClr val="FFFFFF"/>
                        </a:solidFill>
                        <a:ln w="9525">
                          <a:noFill/>
                          <a:miter lim="800000"/>
                          <a:headEnd/>
                          <a:tailEnd/>
                        </a:ln>
                      </wps:spPr>
                      <wps:txbx>
                        <w:txbxContent>
                          <w:p w14:paraId="4398C706" w14:textId="266750CA" w:rsidR="00BB7DEE" w:rsidRPr="00DD255A" w:rsidRDefault="00803A53">
                            <w:pPr>
                              <w:rPr>
                                <w:lang w:val="en-US"/>
                              </w:rPr>
                            </w:pPr>
                            <w:r>
                              <w:t>Αναλογία επιζώντων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D0753" id="_x0000_s1028" type="#_x0000_t202" style="position:absolute;margin-left:0;margin-top:79.95pt;width:114.6pt;height:19.3pt;rotation:-90;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" stroked="f">
                <v:textbox>
                  <w:txbxContent>
                    <w:p w14:paraId="4398C706" w14:textId="266750CA" w:rsidR="00BB7DEE" w:rsidRPr="00DD255A" w:rsidRDefault="00803A53">
                      <w:pPr>
                        <w:rPr>
                          <w:lang w:val="en-US"/>
                        </w:rPr>
                      </w:pPr>
                      <w:r>
                        <w:t>Αναλογία επιζώντων</w:t>
                      </w:r>
                    </w:p>
                  </w:txbxContent>
                </v:textbox>
                <w10:wrap anchorx="margin"/>
              </v:shape>
            </w:pict>
          </mc:Fallback>
        </mc:AlternateContent>
      </w:r>
      <w:r>
        <w:rPr>
          <w:sz w:val="18"/>
          <w:szCs w:val="18"/>
          <w:lang w:eastAsia="el-GR"/>
        </w:rPr>
        <w:drawing>
          <wp:inline distT="0" distB="0" distL="0" distR="0" wp14:anchorId="3EB9295D" wp14:editId="6074B823">
            <wp:extent cx="5638800" cy="27927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9900" cy="2793275"/>
                    </a:xfrm>
                    <a:prstGeom prst="rect">
                      <a:avLst/>
                    </a:prstGeom>
                    <a:noFill/>
                    <a:ln>
                      <a:noFill/>
                    </a:ln>
                  </pic:spPr>
                </pic:pic>
              </a:graphicData>
            </a:graphic>
          </wp:inline>
        </w:drawing>
      </w:r>
    </w:p>
    <w:p w14:paraId="4B77EE65" w14:textId="77777777" w:rsidR="00BB7DEE" w:rsidRDefault="00BB7DEE"/>
    <w:p w14:paraId="530167BD" w14:textId="77777777" w:rsidR="00BB7DEE" w:rsidRPr="00803A53" w:rsidRDefault="00803A53">
      <w:pPr>
        <w:keepNext/>
        <w:rPr>
          <w:rFonts w:cs="Arial"/>
          <w:i/>
          <w:iCs/>
          <w:szCs w:val="24"/>
          <w:u w:val="single"/>
        </w:rPr>
      </w:pPr>
      <w:r w:rsidRPr="00803A53">
        <w:rPr>
          <w:rFonts w:eastAsia="Aptos"/>
          <w:i/>
          <w:iCs/>
          <w:szCs w:val="22"/>
          <w:u w:val="single"/>
          <w14:ligatures w14:val="standardContextual"/>
        </w:rPr>
        <w:lastRenderedPageBreak/>
        <w:t>Προθεραπευμένος μη μικροκυτταρικός καρκίνος του πνεύμονα (ΜΜΚΠ) με μεταλλάξεις ένθεσης στο Εξώνιο</w:t>
      </w:r>
      <w:r>
        <w:rPr>
          <w:rFonts w:eastAsia="Aptos"/>
          <w:i/>
          <w:iCs/>
          <w:szCs w:val="22"/>
          <w:u w:val="single"/>
          <w14:ligatures w14:val="standardContextual"/>
        </w:rPr>
        <w:t> </w:t>
      </w:r>
      <w:r w:rsidRPr="00803A53">
        <w:rPr>
          <w:rFonts w:eastAsia="Aptos"/>
          <w:i/>
          <w:iCs/>
          <w:szCs w:val="22"/>
          <w:u w:val="single"/>
          <w14:ligatures w14:val="standardContextual"/>
        </w:rPr>
        <w:t>20 (</w:t>
      </w:r>
      <w:r>
        <w:rPr>
          <w:rFonts w:eastAsia="Aptos"/>
          <w:i/>
          <w:iCs/>
          <w:szCs w:val="22"/>
          <w:u w:val="single"/>
          <w14:ligatures w14:val="standardContextual"/>
        </w:rPr>
        <w:t>CHRYSALIS</w:t>
      </w:r>
      <w:r w:rsidRPr="00803A53">
        <w:rPr>
          <w:rFonts w:eastAsia="Aptos"/>
          <w:i/>
          <w:iCs/>
          <w:szCs w:val="22"/>
          <w:u w:val="single"/>
          <w14:ligatures w14:val="standardContextual"/>
        </w:rPr>
        <w:t>)</w:t>
      </w:r>
    </w:p>
    <w:p w14:paraId="77F5AFB3" w14:textId="05EB7F56" w:rsidR="00BB7DEE" w:rsidRPr="00803A53" w:rsidRDefault="00803A53">
      <w:pPr>
        <w:rPr>
          <w:szCs w:val="22"/>
        </w:rPr>
      </w:pPr>
      <w:r w:rsidRPr="00803A53">
        <w:t xml:space="preserve">Η </w:t>
      </w:r>
      <w:r>
        <w:t>CHRYSALIS</w:t>
      </w:r>
      <w:r w:rsidRPr="00803A53">
        <w:t xml:space="preserve"> είναι μια πολυκεντρική, ανοικτής επισήμανσης μελέτη πολλαπλών κοορτών που πραγματοποιήθηκε για την αξιολόγηση της ασφάλειας και αποτελεσματικότητας του </w:t>
      </w:r>
      <w:r>
        <w:t>Rybrevant</w:t>
      </w:r>
      <w:r w:rsidRPr="00803A53">
        <w:t xml:space="preserve"> σε ασθενείς με τοπικά προχωρημένο ή μεταστατικό </w:t>
      </w:r>
      <w:r w:rsidR="00651612" w:rsidRPr="00651612">
        <w:t>ΜΜΚΠ</w:t>
      </w:r>
      <w:r w:rsidRPr="00803A53">
        <w:t>. Η αποτελεσματικότητα αξιολογήθηκε σε 114</w:t>
      </w:r>
      <w:r>
        <w:t> </w:t>
      </w:r>
      <w:r w:rsidRPr="00803A53">
        <w:t xml:space="preserve">ασθενείς με τοπικά προχωρημένο ή μεταστατικό </w:t>
      </w:r>
      <w:r w:rsidR="00651612" w:rsidRPr="00651612">
        <w:t>ΜΜΚΠ</w:t>
      </w:r>
      <w:r w:rsidRPr="00803A53">
        <w:t xml:space="preserve"> που είχαν ενεργοποιητικές μεταλλάξεις ένθεσης στο Εξώνιο</w:t>
      </w:r>
      <w:r>
        <w:t> </w:t>
      </w:r>
      <w:r w:rsidRPr="00803A53">
        <w:t xml:space="preserve">20 του </w:t>
      </w:r>
      <w:r>
        <w:t>EGFR</w:t>
      </w:r>
      <w:r w:rsidRPr="00803A53">
        <w:t>, των οποίων η νόσος είχε εμφανίσει εξέλιξη κατά τη διάρκεια ή μετά τη χημειοθεραπεία με βάση την πλατίνα και η διάμεση παρακολούθηση ήταν 12,5</w:t>
      </w:r>
      <w:r>
        <w:t> </w:t>
      </w:r>
      <w:r w:rsidRPr="00803A53">
        <w:t>μήνες. Δείγματα καρκινικού ιστού (93%) και/ ή πλάσματος (10%) εξετάστηκαν τοπικά για όλους τους ασθενείς προκειμένου να προσδιοριστεί η κατάσταση μετάλλαξης ένθεσης στο Εξώνιο</w:t>
      </w:r>
      <w:r>
        <w:t> </w:t>
      </w:r>
      <w:r w:rsidRPr="00803A53">
        <w:t xml:space="preserve">20 του </w:t>
      </w:r>
      <w:r>
        <w:t>EGFR</w:t>
      </w:r>
      <w:r w:rsidRPr="00803A53">
        <w:t xml:space="preserve"> με αλληλούχιση επόμενης γενιάς (</w:t>
      </w:r>
      <w:r>
        <w:t>NGS</w:t>
      </w:r>
      <w:r w:rsidRPr="00803A53">
        <w:t>) στο 46% των ασθενών και/ή με αλυσιδωτή αντίδραση πολυμεράσης (</w:t>
      </w:r>
      <w:r>
        <w:t>PCR</w:t>
      </w:r>
      <w:r w:rsidRPr="00803A53">
        <w:t xml:space="preserve">) στο 41% των ασθενών. Για το 4% των ασθενών οι μέθοδοι ελέγχου δεν προσδιορίστηκαν. Ασθενείς με εγκεφαλικές μεταστάσεις για τις οποίες δεν λάμβαναν θεραπεία ή με ιστορικό </w:t>
      </w:r>
      <w:r>
        <w:t>ILD</w:t>
      </w:r>
      <w:r w:rsidRPr="00803A53">
        <w:t xml:space="preserve"> που απαίτησε θεραπεία με παρατεταμένη χρήση στεροειδών ή αλλων ανοσοκατασταλτικών παραγόντων εντός των τελευταίων 2 ετών δεν ήταν επιλέξιμοι για τη μελέτη. Το </w:t>
      </w:r>
      <w:r>
        <w:t>Rybrevant</w:t>
      </w:r>
      <w:r w:rsidRPr="00803A53">
        <w:t xml:space="preserve"> χορηγήθηκε ενδοφλεβίως σε δόση 1.050</w:t>
      </w:r>
      <w:r>
        <w:t> mg</w:t>
      </w:r>
      <w:r w:rsidRPr="00803A53">
        <w:t xml:space="preserve"> για ασθενείς &lt;</w:t>
      </w:r>
      <w:r>
        <w:t> </w:t>
      </w:r>
      <w:r w:rsidRPr="00803A53">
        <w:t>80</w:t>
      </w:r>
      <w:r>
        <w:t> kg</w:t>
      </w:r>
      <w:r w:rsidRPr="00803A53">
        <w:t xml:space="preserve"> ή 1.400</w:t>
      </w:r>
      <w:r>
        <w:t> mg</w:t>
      </w:r>
      <w:r w:rsidRPr="00803A53">
        <w:t xml:space="preserve"> για ασθενείς ≥</w:t>
      </w:r>
      <w:r>
        <w:t> </w:t>
      </w:r>
      <w:r w:rsidRPr="00803A53">
        <w:t>80</w:t>
      </w:r>
      <w:r>
        <w:t> kg</w:t>
      </w:r>
      <w:r w:rsidRPr="00803A53">
        <w:t xml:space="preserve"> μία φορά την εβδομάδα για 4</w:t>
      </w:r>
      <w:r>
        <w:t> </w:t>
      </w:r>
      <w:r w:rsidRPr="00803A53">
        <w:t>εβδομάδες και στη συνέχεια κάθε 2</w:t>
      </w:r>
      <w:r>
        <w:t> </w:t>
      </w:r>
      <w:r w:rsidRPr="00803A53">
        <w:t>εβδομάδες ξεκινώντας από την Εβδομάδα</w:t>
      </w:r>
      <w:r>
        <w:t> </w:t>
      </w:r>
      <w:r w:rsidRPr="00803A53">
        <w:t>5 έως την απώλεια του κλινικού οφέλους ή την εμφάνιση μη αποδεκτής τοξικότητας. Το πρωτεύον καταληκτικό σημείο αποτελεσματικότητας ήταν το συνολικό ποσοστό ανταπόκρισης (</w:t>
      </w:r>
      <w:r>
        <w:t>ORR</w:t>
      </w:r>
      <w:r w:rsidRPr="00803A53">
        <w:t>), σύμφωνα με την αξιολόγηση του ερευνητή, που ορίζεται ως επιβεβαιωμένη πλήρης ανταπόκριση (</w:t>
      </w:r>
      <w:r>
        <w:t>CR</w:t>
      </w:r>
      <w:r w:rsidRPr="00803A53">
        <w:t>) ή μερική ανταπόκριση (</w:t>
      </w:r>
      <w:r>
        <w:t>PR</w:t>
      </w:r>
      <w:r w:rsidRPr="00803A53">
        <w:t xml:space="preserve">) με βάση τα κριτήρια </w:t>
      </w:r>
      <w:r>
        <w:t>RECIST</w:t>
      </w:r>
      <w:r w:rsidRPr="00803A53">
        <w:t xml:space="preserve"> έκδ.</w:t>
      </w:r>
      <w:r>
        <w:t> </w:t>
      </w:r>
      <w:r w:rsidRPr="00803A53">
        <w:t>1.1. Επιπλέον, το πρωτεύον καταληκτικό σημείο αξιολογήθηκε και με τυφλοποιημένη ανεξάρτητη κεντρική αξιολόγηση (</w:t>
      </w:r>
      <w:r>
        <w:t>BICR</w:t>
      </w:r>
      <w:r w:rsidRPr="00803A53">
        <w:t>). Τα δευτερεύοντα καταληκτικά σημεία αποτελεσματικότητας περιελάμβαναν τη διάρκεια ανταπόκρισης (</w:t>
      </w:r>
      <w:r>
        <w:t>DOR</w:t>
      </w:r>
      <w:r w:rsidRPr="00803A53">
        <w:t>).</w:t>
      </w:r>
    </w:p>
    <w:p w14:paraId="27625167" w14:textId="77777777" w:rsidR="00BB7DEE" w:rsidRPr="00803A53" w:rsidRDefault="00BB7DEE">
      <w:pPr>
        <w:rPr>
          <w:szCs w:val="22"/>
        </w:rPr>
      </w:pPr>
    </w:p>
    <w:p w14:paraId="01D99B23" w14:textId="77777777" w:rsidR="00BB7DEE" w:rsidRPr="00803A53" w:rsidRDefault="00803A53">
      <w:r w:rsidRPr="00803A53">
        <w:t>Η διάμεση ηλικία ήταν τα 62 (εύρος: 36–84) έτη, με το 41% των ασθενών να είναι ηλικίας ≥</w:t>
      </w:r>
      <w:r>
        <w:t> </w:t>
      </w:r>
      <w:r w:rsidRPr="00803A53">
        <w:t>65</w:t>
      </w:r>
      <w:r>
        <w:t> </w:t>
      </w:r>
      <w:r w:rsidRPr="00803A53">
        <w:t>ετών, το 61% γυναίκες, το 52% Ασιάτες και το 37% Λευκοί. Ο διάμεσος αριθμός προηγούμενων θεραπειών ήταν 2 (εύρος: 1 έως 7</w:t>
      </w:r>
      <w:r>
        <w:t> </w:t>
      </w:r>
      <w:r w:rsidRPr="00803A53">
        <w:t xml:space="preserve">θεραπείες). Κατά την έναρξη, το 29% είχε κατάσταση απόδοσης </w:t>
      </w:r>
      <w:r>
        <w:t>ECOG</w:t>
      </w:r>
      <w:r w:rsidRPr="00803A53">
        <w:t xml:space="preserve"> (Συνεργατική Ογκολογική Ομάδα των Ανατολικών Πολιτειών) 0 και το 70% είχε κατάσταση απόδοσης </w:t>
      </w:r>
      <w:r>
        <w:t>ECOG</w:t>
      </w:r>
      <w:r w:rsidRPr="00803A53">
        <w:t xml:space="preserve"> 1, το 57% δεν είχε καπνίσει ποτέ, το 100% είχε καρκίνο Σταδίου </w:t>
      </w:r>
      <w:r>
        <w:t>IV</w:t>
      </w:r>
      <w:r w:rsidRPr="00803A53">
        <w:t xml:space="preserve"> και το 25% είχε λάβει προηγούμενη θεραπεία για εγκεφαλικές μεταστάσεις. Ενθέσεις στο Εξώνιο</w:t>
      </w:r>
      <w:r>
        <w:t> </w:t>
      </w:r>
      <w:r w:rsidRPr="00803A53">
        <w:t>20 παρατηρήθηκαν σε 8</w:t>
      </w:r>
      <w:r>
        <w:t> </w:t>
      </w:r>
      <w:r w:rsidRPr="00803A53">
        <w:t xml:space="preserve">διαφορετικά κατάλοιπα: τα πιο συχνά κατάλοιπα ήταν τα </w:t>
      </w:r>
      <w:r>
        <w:t>A</w:t>
      </w:r>
      <w:r w:rsidRPr="00803A53">
        <w:t xml:space="preserve">767 (22%), </w:t>
      </w:r>
      <w:r>
        <w:t>S</w:t>
      </w:r>
      <w:r w:rsidRPr="00803A53">
        <w:t xml:space="preserve">768 (16%), </w:t>
      </w:r>
      <w:r>
        <w:t>D</w:t>
      </w:r>
      <w:r w:rsidRPr="00803A53">
        <w:t xml:space="preserve">770 (12%) και </w:t>
      </w:r>
      <w:r>
        <w:t>N</w:t>
      </w:r>
      <w:r w:rsidRPr="00803A53">
        <w:t>771 (11%).</w:t>
      </w:r>
    </w:p>
    <w:bookmarkEnd w:id="8"/>
    <w:p w14:paraId="14214278" w14:textId="77777777" w:rsidR="00BB7DEE" w:rsidRPr="00803A53" w:rsidRDefault="00BB7DEE">
      <w:pPr>
        <w:rPr>
          <w:iCs/>
          <w:szCs w:val="22"/>
        </w:rPr>
      </w:pPr>
    </w:p>
    <w:p w14:paraId="5AFFA446" w14:textId="77777777" w:rsidR="00BB7DEE" w:rsidRPr="00803A53" w:rsidRDefault="00803A53">
      <w:pPr>
        <w:keepNext/>
      </w:pPr>
      <w:r w:rsidRPr="00803A53">
        <w:t>Τα αποτελέσματα αποτελεσματικότητας συνοψίζονται στον Πίνακα</w:t>
      </w:r>
      <w:r>
        <w:t> </w:t>
      </w:r>
      <w:r w:rsidRPr="00803A53">
        <w:t>14.</w:t>
      </w:r>
    </w:p>
    <w:p w14:paraId="1C4E087E" w14:textId="77777777" w:rsidR="00BB7DEE" w:rsidRPr="00803A53" w:rsidRDefault="00BB7DEE">
      <w:pPr>
        <w:keepNext/>
      </w:pP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2"/>
        <w:gridCol w:w="3825"/>
      </w:tblGrid>
      <w:tr w:rsidR="00BB7DEE" w:rsidRPr="00997E9F" w14:paraId="76748868" w14:textId="77777777">
        <w:trPr>
          <w:cantSplit/>
        </w:trPr>
        <w:tc>
          <w:tcPr>
            <w:tcW w:w="4763" w:type="pct"/>
            <w:gridSpan w:val="2"/>
            <w:tcBorders>
              <w:top w:val="nil"/>
              <w:left w:val="nil"/>
              <w:right w:val="nil"/>
            </w:tcBorders>
            <w:vAlign w:val="bottom"/>
          </w:tcPr>
          <w:p w14:paraId="78A8954C" w14:textId="77777777" w:rsidR="00BB7DEE" w:rsidRPr="00997E9F" w:rsidRDefault="00803A53" w:rsidP="00C14AEC">
            <w:pPr>
              <w:keepNext/>
              <w:ind w:left="1134" w:hanging="1134"/>
              <w:rPr>
                <w:b/>
                <w:bCs/>
              </w:rPr>
            </w:pPr>
            <w:r w:rsidRPr="00997E9F">
              <w:rPr>
                <w:b/>
                <w:bCs/>
              </w:rPr>
              <w:t>Πίνακας 14:</w:t>
            </w:r>
            <w:r w:rsidRPr="00997E9F">
              <w:rPr>
                <w:b/>
                <w:bCs/>
              </w:rPr>
              <w:tab/>
              <w:t>Αποτελέσματα αποτελεσματικότητας στη μελέτη CHRYSALIS</w:t>
            </w:r>
          </w:p>
        </w:tc>
      </w:tr>
      <w:tr w:rsidR="00BB7DEE" w14:paraId="3983C6B0" w14:textId="77777777">
        <w:trPr>
          <w:cantSplit/>
        </w:trPr>
        <w:tc>
          <w:tcPr>
            <w:tcW w:w="2830" w:type="pct"/>
            <w:tcBorders>
              <w:top w:val="single" w:sz="4" w:space="0" w:color="auto"/>
            </w:tcBorders>
            <w:shd w:val="clear" w:color="auto" w:fill="auto"/>
            <w:vAlign w:val="bottom"/>
          </w:tcPr>
          <w:p w14:paraId="6FA1EB19" w14:textId="77777777" w:rsidR="00BB7DEE" w:rsidRPr="00803A53" w:rsidRDefault="00BB7DEE">
            <w:pPr>
              <w:keepNext/>
              <w:rPr>
                <w:b/>
                <w:bCs/>
                <w:szCs w:val="24"/>
              </w:rPr>
            </w:pPr>
          </w:p>
        </w:tc>
        <w:tc>
          <w:tcPr>
            <w:tcW w:w="1933" w:type="pct"/>
            <w:tcBorders>
              <w:top w:val="single" w:sz="4" w:space="0" w:color="auto"/>
            </w:tcBorders>
            <w:vAlign w:val="bottom"/>
          </w:tcPr>
          <w:p w14:paraId="31C51EE3" w14:textId="77777777" w:rsidR="00BB7DEE" w:rsidRDefault="00803A53">
            <w:pPr>
              <w:keepNext/>
              <w:jc w:val="center"/>
              <w:rPr>
                <w:b/>
                <w:bCs/>
              </w:rPr>
            </w:pPr>
            <w:r>
              <w:rPr>
                <w:b/>
                <w:bCs/>
              </w:rPr>
              <w:t>Αξιολόγηση</w:t>
            </w:r>
          </w:p>
          <w:p w14:paraId="723EA73B" w14:textId="77777777" w:rsidR="00BB7DEE" w:rsidRDefault="00803A53">
            <w:pPr>
              <w:keepNext/>
              <w:jc w:val="center"/>
              <w:rPr>
                <w:b/>
                <w:bCs/>
              </w:rPr>
            </w:pPr>
            <w:r>
              <w:rPr>
                <w:b/>
                <w:bCs/>
              </w:rPr>
              <w:t>ερευνητή</w:t>
            </w:r>
          </w:p>
          <w:p w14:paraId="68A2682F" w14:textId="77777777" w:rsidR="00BB7DEE" w:rsidRDefault="00803A53">
            <w:pPr>
              <w:keepNext/>
              <w:jc w:val="center"/>
              <w:rPr>
                <w:b/>
                <w:bCs/>
              </w:rPr>
            </w:pPr>
            <w:r>
              <w:rPr>
                <w:b/>
                <w:bCs/>
              </w:rPr>
              <w:t>(N=114)</w:t>
            </w:r>
          </w:p>
        </w:tc>
      </w:tr>
      <w:tr w:rsidR="00BB7DEE" w14:paraId="404031EC" w14:textId="77777777">
        <w:trPr>
          <w:cantSplit/>
        </w:trPr>
        <w:tc>
          <w:tcPr>
            <w:tcW w:w="2830" w:type="pct"/>
            <w:shd w:val="clear" w:color="auto" w:fill="auto"/>
            <w:vAlign w:val="bottom"/>
          </w:tcPr>
          <w:p w14:paraId="0F6A3232" w14:textId="77777777" w:rsidR="00BB7DEE" w:rsidRPr="00803A53" w:rsidRDefault="00803A53">
            <w:pPr>
              <w:keepNext/>
              <w:rPr>
                <w:szCs w:val="24"/>
              </w:rPr>
            </w:pPr>
            <w:r w:rsidRPr="00803A53">
              <w:rPr>
                <w:b/>
                <w:bCs/>
                <w:szCs w:val="24"/>
              </w:rPr>
              <w:t>Συνολικό ποσοστό ανταπόκρισης</w:t>
            </w:r>
            <w:r w:rsidRPr="00803A53">
              <w:rPr>
                <w:b/>
                <w:bCs/>
                <w:szCs w:val="24"/>
                <w:vertAlign w:val="superscript"/>
              </w:rPr>
              <w:t>α,β</w:t>
            </w:r>
            <w:r w:rsidRPr="00803A53">
              <w:rPr>
                <w:b/>
                <w:bCs/>
                <w:szCs w:val="24"/>
              </w:rPr>
              <w:t xml:space="preserve"> </w:t>
            </w:r>
            <w:r w:rsidRPr="00803A53">
              <w:rPr>
                <w:szCs w:val="24"/>
              </w:rPr>
              <w:t xml:space="preserve">(95% </w:t>
            </w:r>
            <w:r>
              <w:rPr>
                <w:szCs w:val="24"/>
              </w:rPr>
              <w:t>CI</w:t>
            </w:r>
            <w:r w:rsidRPr="00803A53">
              <w:rPr>
                <w:szCs w:val="24"/>
              </w:rPr>
              <w:t>)</w:t>
            </w:r>
          </w:p>
        </w:tc>
        <w:tc>
          <w:tcPr>
            <w:tcW w:w="1933" w:type="pct"/>
            <w:vAlign w:val="bottom"/>
          </w:tcPr>
          <w:p w14:paraId="78145CFC" w14:textId="77777777" w:rsidR="00BB7DEE" w:rsidRDefault="00803A53">
            <w:pPr>
              <w:jc w:val="center"/>
            </w:pPr>
            <w:r>
              <w:t>37% (28%, 46%)</w:t>
            </w:r>
          </w:p>
        </w:tc>
      </w:tr>
      <w:tr w:rsidR="00BB7DEE" w14:paraId="77A14061" w14:textId="77777777">
        <w:trPr>
          <w:cantSplit/>
        </w:trPr>
        <w:tc>
          <w:tcPr>
            <w:tcW w:w="2830" w:type="pct"/>
            <w:shd w:val="clear" w:color="auto" w:fill="auto"/>
            <w:vAlign w:val="bottom"/>
          </w:tcPr>
          <w:p w14:paraId="79C806AB" w14:textId="77777777" w:rsidR="00BB7DEE" w:rsidRDefault="00803A53">
            <w:pPr>
              <w:ind w:left="284"/>
              <w:rPr>
                <w:szCs w:val="24"/>
              </w:rPr>
            </w:pPr>
            <w:r>
              <w:rPr>
                <w:szCs w:val="24"/>
              </w:rPr>
              <w:t>Πλήρης ανταπόκριση</w:t>
            </w:r>
          </w:p>
        </w:tc>
        <w:tc>
          <w:tcPr>
            <w:tcW w:w="1933" w:type="pct"/>
            <w:vAlign w:val="bottom"/>
          </w:tcPr>
          <w:p w14:paraId="09B4C975" w14:textId="77777777" w:rsidR="00BB7DEE" w:rsidRDefault="00803A53">
            <w:pPr>
              <w:jc w:val="center"/>
            </w:pPr>
            <w:r>
              <w:t>0%</w:t>
            </w:r>
          </w:p>
        </w:tc>
      </w:tr>
      <w:tr w:rsidR="00BB7DEE" w14:paraId="5F9BD69F" w14:textId="77777777">
        <w:trPr>
          <w:cantSplit/>
        </w:trPr>
        <w:tc>
          <w:tcPr>
            <w:tcW w:w="2830" w:type="pct"/>
            <w:shd w:val="clear" w:color="auto" w:fill="auto"/>
            <w:vAlign w:val="bottom"/>
          </w:tcPr>
          <w:p w14:paraId="002FAFE5" w14:textId="77777777" w:rsidR="00BB7DEE" w:rsidRDefault="00803A53">
            <w:pPr>
              <w:ind w:left="284"/>
              <w:rPr>
                <w:szCs w:val="24"/>
              </w:rPr>
            </w:pPr>
            <w:r>
              <w:rPr>
                <w:szCs w:val="24"/>
              </w:rPr>
              <w:t>Μερική ανταπόκριση</w:t>
            </w:r>
          </w:p>
        </w:tc>
        <w:tc>
          <w:tcPr>
            <w:tcW w:w="1933" w:type="pct"/>
            <w:vAlign w:val="bottom"/>
          </w:tcPr>
          <w:p w14:paraId="407B91F9" w14:textId="77777777" w:rsidR="00BB7DEE" w:rsidRDefault="00803A53">
            <w:pPr>
              <w:jc w:val="center"/>
            </w:pPr>
            <w:r>
              <w:t>37%</w:t>
            </w:r>
          </w:p>
        </w:tc>
      </w:tr>
      <w:tr w:rsidR="00BB7DEE" w14:paraId="3485E1B3" w14:textId="77777777">
        <w:trPr>
          <w:cantSplit/>
        </w:trPr>
        <w:tc>
          <w:tcPr>
            <w:tcW w:w="4763" w:type="pct"/>
            <w:gridSpan w:val="2"/>
            <w:shd w:val="clear" w:color="auto" w:fill="auto"/>
            <w:vAlign w:val="bottom"/>
          </w:tcPr>
          <w:p w14:paraId="78857FD4" w14:textId="77777777" w:rsidR="00BB7DEE" w:rsidRDefault="00803A53">
            <w:pPr>
              <w:keepNext/>
              <w:rPr>
                <w:b/>
                <w:bCs/>
              </w:rPr>
            </w:pPr>
            <w:r>
              <w:rPr>
                <w:b/>
                <w:bCs/>
              </w:rPr>
              <w:t>Διάρκεια ανταπόκρισης</w:t>
            </w:r>
          </w:p>
        </w:tc>
      </w:tr>
      <w:tr w:rsidR="00BB7DEE" w14:paraId="616F430D" w14:textId="77777777">
        <w:trPr>
          <w:cantSplit/>
        </w:trPr>
        <w:tc>
          <w:tcPr>
            <w:tcW w:w="2830" w:type="pct"/>
            <w:shd w:val="clear" w:color="auto" w:fill="auto"/>
            <w:vAlign w:val="bottom"/>
          </w:tcPr>
          <w:p w14:paraId="0F306945" w14:textId="77777777" w:rsidR="00BB7DEE" w:rsidRDefault="00803A53">
            <w:pPr>
              <w:ind w:left="284"/>
              <w:rPr>
                <w:szCs w:val="24"/>
                <w:vertAlign w:val="superscript"/>
              </w:rPr>
            </w:pPr>
            <w:r>
              <w:rPr>
                <w:szCs w:val="24"/>
              </w:rPr>
              <w:t>Διάμεση τιμή</w:t>
            </w:r>
            <w:r>
              <w:rPr>
                <w:szCs w:val="24"/>
                <w:vertAlign w:val="superscript"/>
              </w:rPr>
              <w:t>γ</w:t>
            </w:r>
            <w:r>
              <w:rPr>
                <w:szCs w:val="24"/>
              </w:rPr>
              <w:t xml:space="preserve"> (95% CI), μήνες</w:t>
            </w:r>
          </w:p>
        </w:tc>
        <w:tc>
          <w:tcPr>
            <w:tcW w:w="1933" w:type="pct"/>
            <w:vAlign w:val="bottom"/>
          </w:tcPr>
          <w:p w14:paraId="4F433C5B" w14:textId="77777777" w:rsidR="00BB7DEE" w:rsidRDefault="00803A53">
            <w:pPr>
              <w:jc w:val="center"/>
            </w:pPr>
            <w:r>
              <w:t>12,5 (6,5, 16,1)</w:t>
            </w:r>
          </w:p>
        </w:tc>
      </w:tr>
      <w:tr w:rsidR="00BB7DEE" w14:paraId="0A9EE848" w14:textId="77777777">
        <w:trPr>
          <w:cantSplit/>
        </w:trPr>
        <w:tc>
          <w:tcPr>
            <w:tcW w:w="2830" w:type="pct"/>
            <w:shd w:val="clear" w:color="auto" w:fill="auto"/>
            <w:vAlign w:val="bottom"/>
          </w:tcPr>
          <w:p w14:paraId="046C3B51" w14:textId="77777777" w:rsidR="00BB7DEE" w:rsidRDefault="00803A53">
            <w:pPr>
              <w:ind w:left="284"/>
            </w:pPr>
            <w:r>
              <w:t>Ασθενείς με DOR ≥ 6 μήνες</w:t>
            </w:r>
          </w:p>
        </w:tc>
        <w:tc>
          <w:tcPr>
            <w:tcW w:w="1933" w:type="pct"/>
            <w:vAlign w:val="bottom"/>
          </w:tcPr>
          <w:p w14:paraId="472C53FD" w14:textId="77777777" w:rsidR="00BB7DEE" w:rsidRDefault="00803A53">
            <w:pPr>
              <w:jc w:val="center"/>
            </w:pPr>
            <w:r>
              <w:t>64%</w:t>
            </w:r>
          </w:p>
        </w:tc>
      </w:tr>
      <w:tr w:rsidR="00BB7DEE" w:rsidRPr="00033E5B" w14:paraId="6031A8D7" w14:textId="77777777">
        <w:trPr>
          <w:cantSplit/>
        </w:trPr>
        <w:tc>
          <w:tcPr>
            <w:tcW w:w="4763" w:type="pct"/>
            <w:gridSpan w:val="2"/>
            <w:tcBorders>
              <w:left w:val="nil"/>
              <w:bottom w:val="nil"/>
              <w:right w:val="nil"/>
            </w:tcBorders>
            <w:shd w:val="clear" w:color="auto" w:fill="auto"/>
            <w:vAlign w:val="center"/>
          </w:tcPr>
          <w:p w14:paraId="0D41BDB1" w14:textId="77777777" w:rsidR="00BB7DEE" w:rsidRPr="00803A53" w:rsidRDefault="00803A53">
            <w:pPr>
              <w:rPr>
                <w:sz w:val="18"/>
                <w:szCs w:val="18"/>
              </w:rPr>
            </w:pPr>
            <w:r>
              <w:rPr>
                <w:sz w:val="18"/>
                <w:szCs w:val="18"/>
              </w:rPr>
              <w:t>CI</w:t>
            </w:r>
            <w:r w:rsidRPr="00803A53">
              <w:rPr>
                <w:sz w:val="18"/>
                <w:szCs w:val="18"/>
              </w:rPr>
              <w:t xml:space="preserve"> = Διάστημα εμπιστοσύνης</w:t>
            </w:r>
          </w:p>
          <w:p w14:paraId="2E16F73C" w14:textId="77777777" w:rsidR="00BB7DEE" w:rsidRPr="00803A53" w:rsidRDefault="00803A53">
            <w:pPr>
              <w:ind w:left="284" w:hanging="284"/>
              <w:rPr>
                <w:sz w:val="18"/>
              </w:rPr>
            </w:pPr>
            <w:r w:rsidRPr="00803A53">
              <w:rPr>
                <w:vertAlign w:val="superscript"/>
              </w:rPr>
              <w:t>α</w:t>
            </w:r>
            <w:r w:rsidRPr="00803A53">
              <w:rPr>
                <w:sz w:val="18"/>
              </w:rPr>
              <w:tab/>
              <w:t>Επιβεβαιωμένη ανταπόκριση</w:t>
            </w:r>
          </w:p>
          <w:p w14:paraId="42177AA9" w14:textId="77777777" w:rsidR="00BB7DEE" w:rsidRPr="00803A53" w:rsidRDefault="00803A53">
            <w:pPr>
              <w:ind w:left="284" w:hanging="284"/>
              <w:rPr>
                <w:sz w:val="18"/>
                <w:szCs w:val="18"/>
              </w:rPr>
            </w:pPr>
            <w:r w:rsidRPr="00803A53">
              <w:rPr>
                <w:vertAlign w:val="superscript"/>
              </w:rPr>
              <w:t>β</w:t>
            </w:r>
            <w:r w:rsidRPr="00803A53">
              <w:rPr>
                <w:sz w:val="18"/>
                <w:szCs w:val="18"/>
              </w:rPr>
              <w:tab/>
              <w:t xml:space="preserve">Τα αποτελέσματα </w:t>
            </w:r>
            <w:r>
              <w:rPr>
                <w:sz w:val="18"/>
                <w:szCs w:val="18"/>
              </w:rPr>
              <w:t>ORR</w:t>
            </w:r>
            <w:r w:rsidRPr="00803A53">
              <w:rPr>
                <w:sz w:val="18"/>
                <w:szCs w:val="18"/>
              </w:rPr>
              <w:t xml:space="preserve"> και </w:t>
            </w:r>
            <w:r>
              <w:rPr>
                <w:sz w:val="18"/>
                <w:szCs w:val="18"/>
              </w:rPr>
              <w:t>DOR</w:t>
            </w:r>
            <w:r w:rsidRPr="00803A53">
              <w:rPr>
                <w:sz w:val="18"/>
                <w:szCs w:val="18"/>
              </w:rPr>
              <w:t xml:space="preserve"> βάσει αξιολόγησης ερευνητή ήταν συμβατά με εκείνα που αναφέρθηκαν βάσει αξιολόγησης </w:t>
            </w:r>
            <w:r>
              <w:rPr>
                <w:sz w:val="18"/>
                <w:szCs w:val="18"/>
              </w:rPr>
              <w:t>BICR</w:t>
            </w:r>
            <w:r w:rsidRPr="00803A53">
              <w:rPr>
                <w:sz w:val="18"/>
                <w:szCs w:val="18"/>
              </w:rPr>
              <w:t xml:space="preserve">. Το </w:t>
            </w:r>
            <w:r>
              <w:rPr>
                <w:sz w:val="18"/>
                <w:szCs w:val="18"/>
              </w:rPr>
              <w:t>ORR</w:t>
            </w:r>
            <w:r w:rsidRPr="00803A53">
              <w:rPr>
                <w:sz w:val="18"/>
                <w:szCs w:val="18"/>
              </w:rPr>
              <w:t xml:space="preserve"> βάσει αξιολόγησης </w:t>
            </w:r>
            <w:r>
              <w:rPr>
                <w:sz w:val="18"/>
                <w:szCs w:val="18"/>
              </w:rPr>
              <w:t>BICR</w:t>
            </w:r>
            <w:r w:rsidRPr="00803A53">
              <w:rPr>
                <w:sz w:val="18"/>
                <w:szCs w:val="18"/>
              </w:rPr>
              <w:t xml:space="preserve"> ήταν 43% (34%, 53%), με ποσοστό </w:t>
            </w:r>
            <w:r>
              <w:rPr>
                <w:sz w:val="18"/>
                <w:szCs w:val="18"/>
              </w:rPr>
              <w:t>CR</w:t>
            </w:r>
            <w:r w:rsidRPr="00803A53">
              <w:rPr>
                <w:sz w:val="18"/>
                <w:szCs w:val="18"/>
              </w:rPr>
              <w:t xml:space="preserve"> ίσο με 3% και ποσοστό </w:t>
            </w:r>
            <w:r>
              <w:rPr>
                <w:sz w:val="18"/>
                <w:szCs w:val="18"/>
              </w:rPr>
              <w:t>PR</w:t>
            </w:r>
            <w:r w:rsidRPr="00803A53">
              <w:rPr>
                <w:sz w:val="18"/>
                <w:szCs w:val="18"/>
              </w:rPr>
              <w:t xml:space="preserve"> ίσο με 40%, η διάμεση </w:t>
            </w:r>
            <w:r>
              <w:rPr>
                <w:sz w:val="18"/>
                <w:szCs w:val="18"/>
              </w:rPr>
              <w:t>DOR</w:t>
            </w:r>
            <w:r w:rsidRPr="00803A53">
              <w:rPr>
                <w:sz w:val="18"/>
                <w:szCs w:val="18"/>
              </w:rPr>
              <w:t xml:space="preserve"> βάσει αξιολόγησης </w:t>
            </w:r>
            <w:r>
              <w:rPr>
                <w:sz w:val="18"/>
                <w:szCs w:val="18"/>
              </w:rPr>
              <w:t>BICR</w:t>
            </w:r>
            <w:r w:rsidRPr="00803A53">
              <w:rPr>
                <w:sz w:val="18"/>
                <w:szCs w:val="18"/>
              </w:rPr>
              <w:t xml:space="preserve"> ήταν 10,8 μήνες (95% </w:t>
            </w:r>
            <w:r>
              <w:rPr>
                <w:sz w:val="18"/>
                <w:szCs w:val="18"/>
              </w:rPr>
              <w:t>CI</w:t>
            </w:r>
            <w:r w:rsidRPr="00803A53">
              <w:rPr>
                <w:sz w:val="18"/>
                <w:szCs w:val="18"/>
              </w:rPr>
              <w:t xml:space="preserve">: 6,9, 15,0), και οι ασθενείς με </w:t>
            </w:r>
            <w:r>
              <w:rPr>
                <w:sz w:val="18"/>
                <w:szCs w:val="18"/>
              </w:rPr>
              <w:t>DOR</w:t>
            </w:r>
            <w:r w:rsidRPr="00803A53">
              <w:rPr>
                <w:sz w:val="18"/>
                <w:szCs w:val="18"/>
              </w:rPr>
              <w:t xml:space="preserve"> ≥ 6 μήνες βάσει αξιολόγησης </w:t>
            </w:r>
            <w:r>
              <w:rPr>
                <w:sz w:val="18"/>
                <w:szCs w:val="18"/>
              </w:rPr>
              <w:t>BICR</w:t>
            </w:r>
            <w:r w:rsidRPr="00803A53">
              <w:rPr>
                <w:sz w:val="18"/>
                <w:szCs w:val="18"/>
              </w:rPr>
              <w:t xml:space="preserve"> ήταν 55%.</w:t>
            </w:r>
          </w:p>
          <w:p w14:paraId="19C97246" w14:textId="77777777" w:rsidR="00BB7DEE" w:rsidRPr="00803A53" w:rsidRDefault="00803A53">
            <w:pPr>
              <w:ind w:left="284" w:hanging="284"/>
              <w:rPr>
                <w:sz w:val="18"/>
                <w:szCs w:val="18"/>
              </w:rPr>
            </w:pPr>
            <w:r w:rsidRPr="00803A53">
              <w:rPr>
                <w:vertAlign w:val="superscript"/>
              </w:rPr>
              <w:t>γ</w:t>
            </w:r>
            <w:r w:rsidRPr="00803A53">
              <w:rPr>
                <w:sz w:val="18"/>
              </w:rPr>
              <w:tab/>
              <w:t xml:space="preserve">Βάσει εκτίμησης </w:t>
            </w:r>
            <w:r>
              <w:rPr>
                <w:sz w:val="18"/>
              </w:rPr>
              <w:t>Kaplan</w:t>
            </w:r>
            <w:r w:rsidRPr="00803A53">
              <w:rPr>
                <w:sz w:val="18"/>
              </w:rPr>
              <w:noBreakHyphen/>
            </w:r>
            <w:r>
              <w:rPr>
                <w:sz w:val="18"/>
              </w:rPr>
              <w:t>Meier</w:t>
            </w:r>
            <w:r w:rsidRPr="00803A53">
              <w:rPr>
                <w:sz w:val="18"/>
              </w:rPr>
              <w:t>.</w:t>
            </w:r>
          </w:p>
        </w:tc>
      </w:tr>
    </w:tbl>
    <w:p w14:paraId="6C272FE5" w14:textId="77777777" w:rsidR="00BB7DEE" w:rsidRPr="00803A53" w:rsidRDefault="00BB7DEE"/>
    <w:p w14:paraId="366564B2" w14:textId="77777777" w:rsidR="00BB7DEE" w:rsidRPr="00803A53" w:rsidRDefault="00803A53">
      <w:r w:rsidRPr="00803A53">
        <w:t>Αντικαρκινική δράση παρατηρήθηκε στους υποτύπους μεταλλάξεων που μελετήθηκαν.</w:t>
      </w:r>
    </w:p>
    <w:p w14:paraId="6AD4C7EB" w14:textId="77777777" w:rsidR="00BB7DEE" w:rsidRPr="00803A53" w:rsidRDefault="00BB7DEE"/>
    <w:p w14:paraId="0006789D" w14:textId="77777777" w:rsidR="00BB7DEE" w:rsidRPr="00803A53" w:rsidRDefault="00803A53">
      <w:pPr>
        <w:keepNext/>
        <w:autoSpaceDE w:val="0"/>
        <w:autoSpaceDN w:val="0"/>
        <w:adjustRightInd w:val="0"/>
        <w:rPr>
          <w:u w:val="single"/>
        </w:rPr>
      </w:pPr>
      <w:r w:rsidRPr="00803A53">
        <w:rPr>
          <w:u w:val="single"/>
        </w:rPr>
        <w:lastRenderedPageBreak/>
        <w:t>Ηλικιωμένοι</w:t>
      </w:r>
    </w:p>
    <w:p w14:paraId="134DC46D" w14:textId="77777777" w:rsidR="00BB7DEE" w:rsidRPr="00803A53" w:rsidRDefault="00BB7DEE">
      <w:pPr>
        <w:keepNext/>
        <w:rPr>
          <w:szCs w:val="22"/>
        </w:rPr>
      </w:pPr>
    </w:p>
    <w:p w14:paraId="29755594" w14:textId="77777777" w:rsidR="00BB7DEE" w:rsidRPr="00803A53" w:rsidRDefault="00803A53">
      <w:pPr>
        <w:rPr>
          <w:szCs w:val="22"/>
        </w:rPr>
      </w:pPr>
      <w:r w:rsidRPr="00803A53">
        <w:rPr>
          <w:szCs w:val="22"/>
        </w:rPr>
        <w:t>Δεν παρατηρήθηκαν συνολικές διαφορές στην αποτελεσματικότητα ανάμεσα σε ασθενείς ηλικίας ≥</w:t>
      </w:r>
      <w:r>
        <w:rPr>
          <w:szCs w:val="22"/>
        </w:rPr>
        <w:t> </w:t>
      </w:r>
      <w:r w:rsidRPr="00803A53">
        <w:rPr>
          <w:szCs w:val="22"/>
        </w:rPr>
        <w:t>65</w:t>
      </w:r>
      <w:r>
        <w:rPr>
          <w:szCs w:val="22"/>
        </w:rPr>
        <w:t> </w:t>
      </w:r>
      <w:r w:rsidRPr="00803A53">
        <w:rPr>
          <w:szCs w:val="22"/>
        </w:rPr>
        <w:t>ετών και σε ασθενείς ηλικίας &lt;</w:t>
      </w:r>
      <w:r>
        <w:rPr>
          <w:szCs w:val="22"/>
        </w:rPr>
        <w:t> </w:t>
      </w:r>
      <w:r w:rsidRPr="00803A53">
        <w:rPr>
          <w:szCs w:val="22"/>
        </w:rPr>
        <w:t>65</w:t>
      </w:r>
      <w:r>
        <w:rPr>
          <w:szCs w:val="22"/>
        </w:rPr>
        <w:t> </w:t>
      </w:r>
      <w:r w:rsidRPr="00803A53">
        <w:rPr>
          <w:szCs w:val="22"/>
        </w:rPr>
        <w:t>ετών.</w:t>
      </w:r>
    </w:p>
    <w:p w14:paraId="1560D6F1" w14:textId="77777777" w:rsidR="00BB7DEE" w:rsidRPr="00803A53" w:rsidRDefault="00BB7DEE">
      <w:pPr>
        <w:rPr>
          <w:szCs w:val="22"/>
        </w:rPr>
      </w:pPr>
    </w:p>
    <w:p w14:paraId="3F22AA73" w14:textId="77777777" w:rsidR="00BB7DEE" w:rsidRPr="00803A53" w:rsidRDefault="00803A53">
      <w:pPr>
        <w:keepNext/>
        <w:autoSpaceDE w:val="0"/>
        <w:autoSpaceDN w:val="0"/>
        <w:adjustRightInd w:val="0"/>
        <w:rPr>
          <w:u w:val="single"/>
        </w:rPr>
      </w:pPr>
      <w:r w:rsidRPr="00803A53">
        <w:rPr>
          <w:u w:val="single"/>
        </w:rPr>
        <w:t>Παιδιατρικός πληθυσμός</w:t>
      </w:r>
    </w:p>
    <w:p w14:paraId="2FF1E1E2" w14:textId="77777777" w:rsidR="00BB7DEE" w:rsidRPr="00803A53" w:rsidRDefault="00BB7DEE">
      <w:pPr>
        <w:keepNext/>
      </w:pPr>
    </w:p>
    <w:p w14:paraId="6D73685A" w14:textId="77777777" w:rsidR="00BB7DEE" w:rsidRPr="00803A53" w:rsidRDefault="00803A53">
      <w:pPr>
        <w:rPr>
          <w:szCs w:val="22"/>
        </w:rPr>
      </w:pPr>
      <w:r w:rsidRPr="00803A53">
        <w:t xml:space="preserve">Ο Ευρωπαϊκός Οργανισμός Φαρμάκων έχει δώσει απαλλαγή από την υποχρέωση υποβολής των αποτελεσμάτων των μελετών με το </w:t>
      </w:r>
      <w:r>
        <w:t>Rybrevant</w:t>
      </w:r>
      <w:r w:rsidRPr="00803A53">
        <w:t xml:space="preserve"> σε όλες τις υποκατηγορίες του παιδιατρικού πληθυσμού στον μη μικροκυτταρικό καρκίνο του πνεύμονα (βλ. παράγραφο</w:t>
      </w:r>
      <w:r>
        <w:t> </w:t>
      </w:r>
      <w:r w:rsidRPr="00803A53">
        <w:t>4.2 για πληροφορίες σχετικά με την παιδιατρική χρήση).</w:t>
      </w:r>
    </w:p>
    <w:p w14:paraId="7F7728F2" w14:textId="77777777" w:rsidR="00BB7DEE" w:rsidRPr="00803A53" w:rsidRDefault="00BB7DEE">
      <w:pPr>
        <w:rPr>
          <w:szCs w:val="22"/>
        </w:rPr>
      </w:pPr>
    </w:p>
    <w:p w14:paraId="196ACD9E" w14:textId="77777777" w:rsidR="00BB7DEE" w:rsidRPr="00803A53" w:rsidRDefault="00803A53">
      <w:pPr>
        <w:keepNext/>
        <w:ind w:left="567" w:hanging="567"/>
        <w:outlineLvl w:val="2"/>
        <w:rPr>
          <w:b/>
        </w:rPr>
      </w:pPr>
      <w:r w:rsidRPr="00803A53">
        <w:rPr>
          <w:b/>
        </w:rPr>
        <w:t>5.2</w:t>
      </w:r>
      <w:r w:rsidRPr="00803A53">
        <w:rPr>
          <w:b/>
        </w:rPr>
        <w:tab/>
        <w:t>Φαρμακοκινητικές ιδιότητες</w:t>
      </w:r>
    </w:p>
    <w:p w14:paraId="315EEA0F" w14:textId="77777777" w:rsidR="00BB7DEE" w:rsidRPr="00803A53" w:rsidRDefault="00BB7DEE">
      <w:pPr>
        <w:keepNext/>
      </w:pPr>
    </w:p>
    <w:p w14:paraId="21461C1D" w14:textId="77777777" w:rsidR="00BB7DEE" w:rsidRPr="00803A53" w:rsidRDefault="00803A53">
      <w:pPr>
        <w:numPr>
          <w:ilvl w:val="12"/>
          <w:numId w:val="0"/>
        </w:numPr>
        <w:rPr>
          <w:szCs w:val="22"/>
        </w:rPr>
      </w:pPr>
      <w:r w:rsidRPr="00803A53">
        <w:rPr>
          <w:szCs w:val="22"/>
        </w:rPr>
        <w:t xml:space="preserve">Με βάση τα δεδομένα μονοθεραπείας με </w:t>
      </w:r>
      <w:r>
        <w:rPr>
          <w:szCs w:val="22"/>
        </w:rPr>
        <w:t>Rybrevant</w:t>
      </w:r>
      <w:r w:rsidRPr="00803A53">
        <w:rPr>
          <w:szCs w:val="22"/>
        </w:rPr>
        <w:t xml:space="preserve">, η </w:t>
      </w:r>
      <w:r w:rsidRPr="00803A53">
        <w:t>περιοχή κάτω από την καμπύλη συγκέντρωσης</w:t>
      </w:r>
      <w:r w:rsidRPr="00803A53">
        <w:noBreakHyphen/>
        <w:t xml:space="preserve">χρόνου για το </w:t>
      </w:r>
      <w:r>
        <w:t>amivantamab</w:t>
      </w:r>
      <w:r w:rsidRPr="00803A53">
        <w:t xml:space="preserve"> (</w:t>
      </w:r>
      <w:r>
        <w:t>AUC</w:t>
      </w:r>
      <w:r w:rsidRPr="00803A53">
        <w:rPr>
          <w:vertAlign w:val="subscript"/>
        </w:rPr>
        <w:t>1</w:t>
      </w:r>
      <w:r>
        <w:rPr>
          <w:vertAlign w:val="subscript"/>
        </w:rPr>
        <w:t> week</w:t>
      </w:r>
      <w:r w:rsidRPr="00803A53">
        <w:t>) αυξάνεται αναλογικά για το εύρος δόσεων από 350 έως 1.750</w:t>
      </w:r>
      <w:r>
        <w:t> mg</w:t>
      </w:r>
      <w:r w:rsidRPr="00803A53">
        <w:t>.</w:t>
      </w:r>
    </w:p>
    <w:p w14:paraId="19B15622" w14:textId="77777777" w:rsidR="00BB7DEE" w:rsidRPr="00803A53" w:rsidRDefault="00BB7DEE">
      <w:pPr>
        <w:numPr>
          <w:ilvl w:val="12"/>
          <w:numId w:val="0"/>
        </w:numPr>
        <w:rPr>
          <w:szCs w:val="22"/>
        </w:rPr>
      </w:pPr>
    </w:p>
    <w:p w14:paraId="434228C6" w14:textId="77777777" w:rsidR="00BB7DEE" w:rsidRPr="00803A53" w:rsidRDefault="00803A53">
      <w:r w:rsidRPr="00803A53">
        <w:rPr>
          <w:rFonts w:eastAsia="Aptos"/>
        </w:rPr>
        <w:t xml:space="preserve">Με βάση προσομοιώσεις από το μοντέλο φαρμακοκινητικής πληθυσμού, η </w:t>
      </w:r>
      <w:r>
        <w:rPr>
          <w:rFonts w:eastAsia="Aptos"/>
        </w:rPr>
        <w:t>AUC</w:t>
      </w:r>
      <w:r w:rsidRPr="00803A53">
        <w:rPr>
          <w:rFonts w:eastAsia="Aptos"/>
          <w:vertAlign w:val="subscript"/>
        </w:rPr>
        <w:t>1</w:t>
      </w:r>
      <w:r>
        <w:rPr>
          <w:rFonts w:eastAsia="Aptos"/>
          <w:vertAlign w:val="subscript"/>
        </w:rPr>
        <w:t> week</w:t>
      </w:r>
      <w:r w:rsidRPr="00803A53">
        <w:rPr>
          <w:rFonts w:eastAsia="Aptos"/>
        </w:rPr>
        <w:t xml:space="preserve"> ήταν περίπου 2,8</w:t>
      </w:r>
      <w:r>
        <w:rPr>
          <w:rFonts w:eastAsia="Aptos"/>
        </w:rPr>
        <w:t> </w:t>
      </w:r>
      <w:r w:rsidRPr="00803A53">
        <w:rPr>
          <w:rFonts w:eastAsia="Aptos"/>
        </w:rPr>
        <w:t>φορές μεγαλύτερη μετά την πέμπτη δόση για το σχήμα χορήγησης κάθε 2</w:t>
      </w:r>
      <w:r>
        <w:rPr>
          <w:rFonts w:eastAsia="Aptos"/>
        </w:rPr>
        <w:t> </w:t>
      </w:r>
      <w:r w:rsidRPr="00803A53">
        <w:rPr>
          <w:rFonts w:eastAsia="Aptos"/>
        </w:rPr>
        <w:t>εβδομάδες και 2,6</w:t>
      </w:r>
      <w:r>
        <w:rPr>
          <w:rFonts w:eastAsia="Aptos"/>
        </w:rPr>
        <w:t> </w:t>
      </w:r>
      <w:r w:rsidRPr="00803A53">
        <w:rPr>
          <w:rFonts w:eastAsia="Aptos"/>
        </w:rPr>
        <w:t>φορές μεγαλύτερη μετά την τέταρτη δόση για το σχήμα χορήγησης κάθε 3</w:t>
      </w:r>
      <w:r>
        <w:rPr>
          <w:rFonts w:eastAsia="Aptos"/>
        </w:rPr>
        <w:t> </w:t>
      </w:r>
      <w:r w:rsidRPr="00803A53">
        <w:rPr>
          <w:rFonts w:eastAsia="Aptos"/>
        </w:rPr>
        <w:t xml:space="preserve">εβδομάδες. Συγκεντρώσεις σταθερής κατάστασης του </w:t>
      </w:r>
      <w:r>
        <w:rPr>
          <w:rFonts w:eastAsia="Aptos"/>
        </w:rPr>
        <w:t>amivantamab</w:t>
      </w:r>
      <w:r w:rsidRPr="00803A53">
        <w:rPr>
          <w:rFonts w:eastAsia="Aptos"/>
        </w:rPr>
        <w:t xml:space="preserve"> επιτεύχθηκαν έως την Εβδομάδα</w:t>
      </w:r>
      <w:r>
        <w:rPr>
          <w:rFonts w:eastAsia="Aptos"/>
        </w:rPr>
        <w:t> </w:t>
      </w:r>
      <w:r w:rsidRPr="00803A53">
        <w:rPr>
          <w:rFonts w:eastAsia="Aptos"/>
        </w:rPr>
        <w:t>13 και για τα δύο σχήματα χορήγησης, κάθε 3</w:t>
      </w:r>
      <w:r>
        <w:rPr>
          <w:rFonts w:eastAsia="Aptos"/>
        </w:rPr>
        <w:t> </w:t>
      </w:r>
      <w:r w:rsidRPr="00803A53">
        <w:rPr>
          <w:rFonts w:eastAsia="Aptos"/>
        </w:rPr>
        <w:t>εβδομάδες και κάθε 2</w:t>
      </w:r>
      <w:r>
        <w:rPr>
          <w:rFonts w:eastAsia="Aptos"/>
        </w:rPr>
        <w:t> </w:t>
      </w:r>
      <w:r w:rsidRPr="00803A53">
        <w:rPr>
          <w:rFonts w:eastAsia="Aptos"/>
        </w:rPr>
        <w:t>εβδομάδες, και η συστηματική συσσώρευση ήταν 1,9</w:t>
      </w:r>
      <w:r>
        <w:rPr>
          <w:rFonts w:eastAsia="Aptos"/>
        </w:rPr>
        <w:t> </w:t>
      </w:r>
      <w:r w:rsidRPr="00803A53">
        <w:rPr>
          <w:rFonts w:eastAsia="Aptos"/>
        </w:rPr>
        <w:t>φορές μεγαλύτερη.</w:t>
      </w:r>
    </w:p>
    <w:p w14:paraId="5C230646" w14:textId="77777777" w:rsidR="00BB7DEE" w:rsidRPr="00803A53" w:rsidRDefault="00BB7DEE">
      <w:pPr>
        <w:numPr>
          <w:ilvl w:val="12"/>
          <w:numId w:val="0"/>
        </w:numPr>
        <w:rPr>
          <w:u w:val="single"/>
        </w:rPr>
      </w:pPr>
    </w:p>
    <w:p w14:paraId="46B49D2C" w14:textId="77777777" w:rsidR="00BB7DEE" w:rsidRPr="00803A53" w:rsidRDefault="00803A53">
      <w:pPr>
        <w:keepNext/>
        <w:autoSpaceDE w:val="0"/>
        <w:autoSpaceDN w:val="0"/>
        <w:adjustRightInd w:val="0"/>
        <w:rPr>
          <w:u w:val="single"/>
        </w:rPr>
      </w:pPr>
      <w:r w:rsidRPr="00803A53">
        <w:rPr>
          <w:u w:val="single"/>
        </w:rPr>
        <w:t>Κατανομή</w:t>
      </w:r>
    </w:p>
    <w:p w14:paraId="19FE707C" w14:textId="77777777" w:rsidR="00BB7DEE" w:rsidRPr="00803A53" w:rsidRDefault="00BB7DEE">
      <w:pPr>
        <w:keepNext/>
      </w:pPr>
    </w:p>
    <w:p w14:paraId="512E142C" w14:textId="77777777" w:rsidR="00BB7DEE" w:rsidRPr="00803A53" w:rsidRDefault="00803A53">
      <w:pPr>
        <w:rPr>
          <w:iCs/>
        </w:rPr>
      </w:pPr>
      <w:r w:rsidRPr="00803A53">
        <w:rPr>
          <w:rFonts w:eastAsia="Aptos"/>
        </w:rPr>
        <w:t xml:space="preserve">Με βάση τις επιμέρους εκτιμώμενες παραμέτρους ΦΚ του </w:t>
      </w:r>
      <w:r>
        <w:rPr>
          <w:rFonts w:eastAsia="Aptos"/>
        </w:rPr>
        <w:t>amivantamab</w:t>
      </w:r>
      <w:r w:rsidRPr="00803A53">
        <w:rPr>
          <w:rFonts w:eastAsia="Aptos"/>
        </w:rPr>
        <w:t xml:space="preserve"> σε ανάλυση ΦΚ πληθυσμού, ο γεωμετρικός μέσος (</w:t>
      </w:r>
      <w:r>
        <w:rPr>
          <w:rFonts w:eastAsia="Aptos"/>
        </w:rPr>
        <w:t>CV</w:t>
      </w:r>
      <w:r w:rsidRPr="00803A53">
        <w:rPr>
          <w:rFonts w:eastAsia="Aptos"/>
        </w:rPr>
        <w:t>%) συνολικός όγκος κατανομής</w:t>
      </w:r>
      <w:r w:rsidRPr="00803A53">
        <w:t xml:space="preserve"> είναι 5,12 (27,8%) </w:t>
      </w:r>
      <w:r>
        <w:t>l</w:t>
      </w:r>
      <w:r w:rsidRPr="00803A53">
        <w:t xml:space="preserve">, μετά από χορήγηση της συνιστώμενης δόσης του </w:t>
      </w:r>
      <w:r>
        <w:t>Rybrevant</w:t>
      </w:r>
      <w:r w:rsidRPr="00803A53">
        <w:t>.</w:t>
      </w:r>
    </w:p>
    <w:p w14:paraId="6FC8AEA1" w14:textId="77777777" w:rsidR="00BB7DEE" w:rsidRPr="00803A53" w:rsidRDefault="00BB7DEE">
      <w:pPr>
        <w:numPr>
          <w:ilvl w:val="12"/>
          <w:numId w:val="0"/>
        </w:numPr>
        <w:rPr>
          <w:u w:val="single"/>
        </w:rPr>
      </w:pPr>
    </w:p>
    <w:p w14:paraId="00E03DBE" w14:textId="77777777" w:rsidR="00BB7DEE" w:rsidRPr="00803A53" w:rsidRDefault="00803A53">
      <w:pPr>
        <w:keepNext/>
        <w:autoSpaceDE w:val="0"/>
        <w:autoSpaceDN w:val="0"/>
        <w:adjustRightInd w:val="0"/>
        <w:rPr>
          <w:u w:val="single"/>
        </w:rPr>
      </w:pPr>
      <w:r w:rsidRPr="00803A53">
        <w:rPr>
          <w:u w:val="single"/>
        </w:rPr>
        <w:t>Αποβολή</w:t>
      </w:r>
    </w:p>
    <w:p w14:paraId="35AD6130" w14:textId="77777777" w:rsidR="00BB7DEE" w:rsidRPr="00803A53" w:rsidRDefault="00BB7DEE">
      <w:pPr>
        <w:keepNext/>
        <w:rPr>
          <w:iCs/>
          <w:szCs w:val="22"/>
        </w:rPr>
      </w:pPr>
    </w:p>
    <w:p w14:paraId="57764CFF" w14:textId="77777777" w:rsidR="00BB7DEE" w:rsidRPr="00803A53" w:rsidRDefault="00803A53">
      <w:r w:rsidRPr="00803A53">
        <w:rPr>
          <w:rFonts w:eastAsia="Aptos"/>
        </w:rPr>
        <w:t xml:space="preserve">Με βάση τις επιμέρους εκτιμώμενες παραμέτρους ΦΚ του </w:t>
      </w:r>
      <w:r>
        <w:rPr>
          <w:rFonts w:eastAsia="Aptos"/>
        </w:rPr>
        <w:t>amivantamab</w:t>
      </w:r>
      <w:r w:rsidRPr="00803A53">
        <w:rPr>
          <w:rFonts w:eastAsia="Aptos"/>
        </w:rPr>
        <w:t xml:space="preserve"> σε ανάλυση ΦΚ πληθυσμού, η γεωμετρική μέση (</w:t>
      </w:r>
      <w:r>
        <w:rPr>
          <w:rFonts w:eastAsia="Aptos"/>
        </w:rPr>
        <w:t>CV</w:t>
      </w:r>
      <w:r w:rsidRPr="00803A53">
        <w:rPr>
          <w:rFonts w:eastAsia="Aptos"/>
        </w:rPr>
        <w:t>%) της γραμμικής κάθαρσης (</w:t>
      </w:r>
      <w:r>
        <w:rPr>
          <w:rFonts w:eastAsia="Aptos"/>
        </w:rPr>
        <w:t>CL</w:t>
      </w:r>
      <w:r w:rsidRPr="00803A53">
        <w:rPr>
          <w:rFonts w:eastAsia="Aptos"/>
        </w:rPr>
        <w:t xml:space="preserve">) και της τελικής ημίσειας ζωής που σχετίζεται με γραμμική κάθαρση είναι 0,266 (30,4%) </w:t>
      </w:r>
      <w:r>
        <w:rPr>
          <w:rFonts w:eastAsia="Aptos"/>
        </w:rPr>
        <w:t>l</w:t>
      </w:r>
      <w:r w:rsidRPr="00803A53">
        <w:rPr>
          <w:rFonts w:eastAsia="Aptos"/>
        </w:rPr>
        <w:t>/ημέρα και 13,7 (31,9%) ημέρες αντίστοιχα.</w:t>
      </w:r>
    </w:p>
    <w:p w14:paraId="7074C0C7" w14:textId="77777777" w:rsidR="00BB7DEE" w:rsidRPr="00803A53" w:rsidRDefault="00BB7DEE">
      <w:pPr>
        <w:numPr>
          <w:ilvl w:val="12"/>
          <w:numId w:val="0"/>
        </w:numPr>
        <w:rPr>
          <w:u w:val="single"/>
        </w:rPr>
      </w:pPr>
    </w:p>
    <w:p w14:paraId="4A1492F2" w14:textId="77777777" w:rsidR="00BB7DEE" w:rsidRPr="00803A53" w:rsidRDefault="00803A53">
      <w:pPr>
        <w:keepNext/>
        <w:autoSpaceDE w:val="0"/>
        <w:autoSpaceDN w:val="0"/>
        <w:adjustRightInd w:val="0"/>
        <w:rPr>
          <w:u w:val="single"/>
        </w:rPr>
      </w:pPr>
      <w:r w:rsidRPr="00803A53">
        <w:rPr>
          <w:u w:val="single"/>
        </w:rPr>
        <w:t>Ειδικοί πληθυσμοί</w:t>
      </w:r>
    </w:p>
    <w:p w14:paraId="1256231C" w14:textId="77777777" w:rsidR="00BB7DEE" w:rsidRPr="00803A53" w:rsidRDefault="00BB7DEE">
      <w:pPr>
        <w:keepNext/>
        <w:rPr>
          <w:iCs/>
          <w:szCs w:val="22"/>
        </w:rPr>
      </w:pPr>
    </w:p>
    <w:p w14:paraId="0D8DB0CF" w14:textId="77777777" w:rsidR="00BB7DEE" w:rsidRPr="00803A53" w:rsidRDefault="00803A53">
      <w:pPr>
        <w:keepNext/>
        <w:numPr>
          <w:ilvl w:val="12"/>
          <w:numId w:val="0"/>
        </w:numPr>
        <w:rPr>
          <w:i/>
          <w:szCs w:val="22"/>
          <w:u w:val="single"/>
        </w:rPr>
      </w:pPr>
      <w:r w:rsidRPr="00803A53">
        <w:rPr>
          <w:i/>
          <w:u w:val="single"/>
        </w:rPr>
        <w:t>Ηλικιωμένοι</w:t>
      </w:r>
    </w:p>
    <w:p w14:paraId="0FC49B31" w14:textId="77777777" w:rsidR="00BB7DEE" w:rsidRPr="00803A53" w:rsidRDefault="00803A53">
      <w:pPr>
        <w:rPr>
          <w:iCs/>
          <w:szCs w:val="22"/>
        </w:rPr>
      </w:pPr>
      <w:r w:rsidRPr="00803A53">
        <w:t xml:space="preserve">Δεν παρατηρήθηκαν κλινικά σημαντικές διαφορές στη φαρμακοκινητική του </w:t>
      </w:r>
      <w:r>
        <w:t>amivantamab</w:t>
      </w:r>
      <w:r w:rsidRPr="00803A53">
        <w:t xml:space="preserve"> με βάση την ηλικία (21</w:t>
      </w:r>
      <w:r w:rsidRPr="00803A53">
        <w:noBreakHyphen/>
        <w:t>88</w:t>
      </w:r>
      <w:r>
        <w:t> </w:t>
      </w:r>
      <w:r w:rsidRPr="00803A53">
        <w:t>ετών).</w:t>
      </w:r>
    </w:p>
    <w:p w14:paraId="04825DCD" w14:textId="77777777" w:rsidR="00BB7DEE" w:rsidRPr="00803A53" w:rsidRDefault="00BB7DEE">
      <w:pPr>
        <w:rPr>
          <w:iCs/>
          <w:szCs w:val="22"/>
        </w:rPr>
      </w:pPr>
    </w:p>
    <w:p w14:paraId="18554164" w14:textId="77777777" w:rsidR="00BB7DEE" w:rsidRPr="00803A53" w:rsidRDefault="00803A53">
      <w:pPr>
        <w:keepNext/>
        <w:numPr>
          <w:ilvl w:val="12"/>
          <w:numId w:val="0"/>
        </w:numPr>
        <w:rPr>
          <w:i/>
          <w:u w:val="single"/>
        </w:rPr>
      </w:pPr>
      <w:r w:rsidRPr="00803A53">
        <w:rPr>
          <w:i/>
          <w:u w:val="single"/>
        </w:rPr>
        <w:t>Νεφρική δυσλειτουργία</w:t>
      </w:r>
    </w:p>
    <w:p w14:paraId="19BA4A7C" w14:textId="77777777" w:rsidR="00BB7DEE" w:rsidRPr="00803A53" w:rsidRDefault="00803A53">
      <w:pPr>
        <w:rPr>
          <w:iCs/>
          <w:szCs w:val="22"/>
        </w:rPr>
      </w:pPr>
      <w:r w:rsidRPr="00803A53">
        <w:t xml:space="preserve">Δεν παρατηρήθηκε κλινικά σημαντική επίδραση στη φαρμακοκινητική του </w:t>
      </w:r>
      <w:r>
        <w:t>amivantamab</w:t>
      </w:r>
      <w:r w:rsidRPr="00803A53">
        <w:t xml:space="preserve"> σε ασθενείς με ήπια (60</w:t>
      </w:r>
      <w:r>
        <w:t> </w:t>
      </w:r>
      <w:r w:rsidRPr="00803A53">
        <w:t>≤ κάθαρση κρεατινίνης [</w:t>
      </w:r>
      <w:r>
        <w:t>CrCl</w:t>
      </w:r>
      <w:r w:rsidRPr="00803A53">
        <w:t>] &lt;</w:t>
      </w:r>
      <w:r>
        <w:t> </w:t>
      </w:r>
      <w:r w:rsidRPr="00803A53">
        <w:t>90</w:t>
      </w:r>
      <w:r>
        <w:t> ml</w:t>
      </w:r>
      <w:r w:rsidRPr="00803A53">
        <w:t>/</w:t>
      </w:r>
      <w:r>
        <w:t>min</w:t>
      </w:r>
      <w:r w:rsidRPr="00803A53">
        <w:t>), μέτρια (29</w:t>
      </w:r>
      <w:r>
        <w:t> </w:t>
      </w:r>
      <w:r w:rsidRPr="00803A53">
        <w:t xml:space="preserve">≤ </w:t>
      </w:r>
      <w:r>
        <w:t>CrCl</w:t>
      </w:r>
      <w:r w:rsidRPr="00803A53">
        <w:t xml:space="preserve"> &lt;</w:t>
      </w:r>
      <w:r>
        <w:t> </w:t>
      </w:r>
      <w:r w:rsidRPr="00803A53">
        <w:t>60</w:t>
      </w:r>
      <w:r>
        <w:t> ml</w:t>
      </w:r>
      <w:r w:rsidRPr="00803A53">
        <w:t>/</w:t>
      </w:r>
      <w:r>
        <w:t>min</w:t>
      </w:r>
      <w:r w:rsidRPr="00803A53">
        <w:t>)</w:t>
      </w:r>
      <w:r w:rsidRPr="00803A53">
        <w:rPr>
          <w:iCs/>
          <w:szCs w:val="22"/>
        </w:rPr>
        <w:t xml:space="preserve"> ή σοβαρή </w:t>
      </w:r>
      <w:r w:rsidRPr="00803A53">
        <w:t>(15</w:t>
      </w:r>
      <w:r>
        <w:t> </w:t>
      </w:r>
      <w:r w:rsidRPr="00803A53">
        <w:t xml:space="preserve">≤ </w:t>
      </w:r>
      <w:r>
        <w:t>CrCl</w:t>
      </w:r>
      <w:r w:rsidRPr="00803A53">
        <w:t xml:space="preserve"> &lt;</w:t>
      </w:r>
      <w:r>
        <w:t> </w:t>
      </w:r>
      <w:r w:rsidRPr="00803A53">
        <w:t>29</w:t>
      </w:r>
      <w:r>
        <w:t> ml</w:t>
      </w:r>
      <w:r w:rsidRPr="00803A53">
        <w:t>/</w:t>
      </w:r>
      <w:r>
        <w:t>min</w:t>
      </w:r>
      <w:r w:rsidRPr="00803A53">
        <w:t>) νεφρική δυσλειτουργία. Τα δεδομένα σε ασθενείς με σοβαρή νεφρική δυσλειτουργία είναι περιορισμένα (</w:t>
      </w:r>
      <w:r>
        <w:t>n</w:t>
      </w:r>
      <w:r w:rsidRPr="00803A53">
        <w:t>=1), όμως δεν υπάρχουν στοιχεία που να υποδηλώνουν ότι απαιτείται προσαρμογή της δόσης σε αυτούς τους ασθενείς. Η επίδραση της νεφρικής νόσου τελικού σταδίου (</w:t>
      </w:r>
      <w:r>
        <w:t>CrCl</w:t>
      </w:r>
      <w:r w:rsidRPr="00803A53">
        <w:t xml:space="preserve"> &lt;</w:t>
      </w:r>
      <w:r>
        <w:t> </w:t>
      </w:r>
      <w:r w:rsidRPr="00803A53">
        <w:t>15</w:t>
      </w:r>
      <w:r>
        <w:t> ml</w:t>
      </w:r>
      <w:r w:rsidRPr="00803A53">
        <w:t>/</w:t>
      </w:r>
      <w:r>
        <w:t>min</w:t>
      </w:r>
      <w:r w:rsidRPr="00803A53">
        <w:t xml:space="preserve">) στη φαρμακοκινητική του </w:t>
      </w:r>
      <w:r>
        <w:t>amivantamab</w:t>
      </w:r>
      <w:r w:rsidRPr="00803A53">
        <w:t xml:space="preserve"> είναι άγνωστη.</w:t>
      </w:r>
    </w:p>
    <w:p w14:paraId="1AC83085" w14:textId="77777777" w:rsidR="00BB7DEE" w:rsidRPr="00803A53" w:rsidRDefault="00BB7DEE">
      <w:pPr>
        <w:rPr>
          <w:iCs/>
          <w:szCs w:val="22"/>
        </w:rPr>
      </w:pPr>
    </w:p>
    <w:p w14:paraId="0CFA1E02" w14:textId="77777777" w:rsidR="00BB7DEE" w:rsidRPr="00803A53" w:rsidRDefault="00803A53">
      <w:pPr>
        <w:keepNext/>
        <w:numPr>
          <w:ilvl w:val="12"/>
          <w:numId w:val="0"/>
        </w:numPr>
        <w:rPr>
          <w:i/>
          <w:u w:val="single"/>
        </w:rPr>
      </w:pPr>
      <w:r w:rsidRPr="00803A53">
        <w:rPr>
          <w:i/>
          <w:u w:val="single"/>
        </w:rPr>
        <w:lastRenderedPageBreak/>
        <w:t>Έκπτωση της ηπατικής λειτουργία</w:t>
      </w:r>
    </w:p>
    <w:p w14:paraId="725DF556" w14:textId="77777777" w:rsidR="00BB7DEE" w:rsidRPr="00803A53" w:rsidRDefault="00803A53">
      <w:pPr>
        <w:rPr>
          <w:iCs/>
          <w:szCs w:val="22"/>
        </w:rPr>
      </w:pPr>
      <w:r w:rsidRPr="00803A53">
        <w:t xml:space="preserve">Οι μεταβολές της ηπατικής λειτουργίας δεν είναι πιθανό να έχουν οποιαδήποτε επίδραση στην αποβολή του </w:t>
      </w:r>
      <w:r>
        <w:t>amivantamab</w:t>
      </w:r>
      <w:r w:rsidRPr="00803A53">
        <w:t xml:space="preserve">, δεδομένου ότι τα μόρια με βάση την </w:t>
      </w:r>
      <w:r>
        <w:t>IgG</w:t>
      </w:r>
      <w:r w:rsidRPr="00803A53">
        <w:t xml:space="preserve">1, όπως το </w:t>
      </w:r>
      <w:r>
        <w:t>amivantamab</w:t>
      </w:r>
      <w:r w:rsidRPr="00803A53">
        <w:t>, δεν μεταβολίζονται μέσω της ηπατικής οδού.</w:t>
      </w:r>
    </w:p>
    <w:p w14:paraId="1999D071" w14:textId="77777777" w:rsidR="00BB7DEE" w:rsidRPr="00803A53" w:rsidRDefault="00BB7DEE">
      <w:pPr>
        <w:rPr>
          <w:iCs/>
          <w:szCs w:val="22"/>
        </w:rPr>
      </w:pPr>
    </w:p>
    <w:p w14:paraId="3CDE3D9E" w14:textId="77777777" w:rsidR="00BB7DEE" w:rsidRPr="00803A53" w:rsidRDefault="00803A53">
      <w:pPr>
        <w:rPr>
          <w:iCs/>
          <w:szCs w:val="22"/>
        </w:rPr>
      </w:pPr>
      <w:r w:rsidRPr="00803A53">
        <w:t xml:space="preserve">Δεν παρατηρήθηκε κλινικά σημαντική επίδραση στη φαρμακοκινητική του </w:t>
      </w:r>
      <w:r>
        <w:t>amivantamab</w:t>
      </w:r>
      <w:r w:rsidRPr="00803A53">
        <w:t xml:space="preserve"> με βάση την ήπια [(ολική χολερυθρίνη ≤</w:t>
      </w:r>
      <w:r>
        <w:t> ULN</w:t>
      </w:r>
      <w:r w:rsidRPr="00803A53">
        <w:t xml:space="preserve"> και </w:t>
      </w:r>
      <w:r>
        <w:t>AST</w:t>
      </w:r>
      <w:r w:rsidRPr="00803A53">
        <w:t xml:space="preserve"> &gt;</w:t>
      </w:r>
      <w:r>
        <w:t> ULN</w:t>
      </w:r>
      <w:r w:rsidRPr="00803A53">
        <w:t>) ή (</w:t>
      </w:r>
      <w:r>
        <w:t>ULN </w:t>
      </w:r>
      <w:r w:rsidRPr="00803A53">
        <w:t>&lt; ολική χολερυθρίνη ≤</w:t>
      </w:r>
      <w:r>
        <w:t> </w:t>
      </w:r>
      <w:r w:rsidRPr="00803A53">
        <w:t>1,5</w:t>
      </w:r>
      <w:r>
        <w:t> x ULN</w:t>
      </w:r>
      <w:r w:rsidRPr="00803A53">
        <w:t>)] ή μέτρια (1,5×</w:t>
      </w:r>
      <w:r>
        <w:t>ULN</w:t>
      </w:r>
      <w:r w:rsidRPr="00803A53">
        <w:t xml:space="preserve"> &lt;</w:t>
      </w:r>
      <w:r>
        <w:t> </w:t>
      </w:r>
      <w:r w:rsidRPr="00803A53">
        <w:t>ολική χολερυθρίνη ≤</w:t>
      </w:r>
      <w:r>
        <w:t> </w:t>
      </w:r>
      <w:r w:rsidRPr="00803A53">
        <w:t>3×</w:t>
      </w:r>
      <w:r>
        <w:t>ULN</w:t>
      </w:r>
      <w:r w:rsidRPr="00803A53">
        <w:t xml:space="preserve"> και οποιοδήποτε επίπεδο </w:t>
      </w:r>
      <w:r>
        <w:t>AST</w:t>
      </w:r>
      <w:r w:rsidRPr="00803A53">
        <w:t>) έκπτωση της ηπατικής λειτουργίας. Τα δεδομένα σε ασθενείς με μέτρια έκπτωση της ηπατικής λειτουργίας είναι περιορισμένα (</w:t>
      </w:r>
      <w:r>
        <w:t>n</w:t>
      </w:r>
      <w:r w:rsidRPr="00803A53">
        <w:t>=1), όμως δεν υπάρχουν στοιχεία που να υποδηλώνουν ότι απαιτείται προσαρμογή της δόσης σε αυτούς τους ασθενείς. Η επίδραση της σοβαρής (ολική χολερυθρίνη &gt;</w:t>
      </w:r>
      <w:r>
        <w:t> </w:t>
      </w:r>
      <w:r w:rsidRPr="00803A53">
        <w:t>3</w:t>
      </w:r>
      <w:r>
        <w:t> </w:t>
      </w:r>
      <w:r w:rsidRPr="00803A53">
        <w:t xml:space="preserve">φορές το </w:t>
      </w:r>
      <w:r>
        <w:t>ULN</w:t>
      </w:r>
      <w:r w:rsidRPr="00803A53">
        <w:t xml:space="preserve">) έκπτωσης της ηπατικής λειτουργίας στη φαρμακοκινητική του </w:t>
      </w:r>
      <w:r>
        <w:t>amivantamab</w:t>
      </w:r>
      <w:r w:rsidRPr="00803A53">
        <w:t xml:space="preserve"> είναι άγνωστη.</w:t>
      </w:r>
    </w:p>
    <w:p w14:paraId="34EEA393" w14:textId="77777777" w:rsidR="00BB7DEE" w:rsidRPr="00803A53" w:rsidRDefault="00BB7DEE">
      <w:pPr>
        <w:rPr>
          <w:iCs/>
          <w:szCs w:val="22"/>
        </w:rPr>
      </w:pPr>
    </w:p>
    <w:p w14:paraId="42061BB0" w14:textId="77777777" w:rsidR="00BB7DEE" w:rsidRPr="00803A53" w:rsidRDefault="00803A53">
      <w:pPr>
        <w:keepNext/>
        <w:numPr>
          <w:ilvl w:val="12"/>
          <w:numId w:val="0"/>
        </w:numPr>
        <w:rPr>
          <w:i/>
          <w:u w:val="single"/>
        </w:rPr>
      </w:pPr>
      <w:r w:rsidRPr="00803A53">
        <w:rPr>
          <w:i/>
          <w:u w:val="single"/>
        </w:rPr>
        <w:t>Παιδιατρικός πληθυσμός</w:t>
      </w:r>
    </w:p>
    <w:p w14:paraId="7F610E3E" w14:textId="77777777" w:rsidR="00BB7DEE" w:rsidRPr="00803A53" w:rsidRDefault="00803A53">
      <w:pPr>
        <w:rPr>
          <w:iCs/>
          <w:szCs w:val="22"/>
        </w:rPr>
      </w:pPr>
      <w:r w:rsidRPr="00803A53">
        <w:t xml:space="preserve">Η φαρμακοκινητική του </w:t>
      </w:r>
      <w:r>
        <w:t>Rybrevant</w:t>
      </w:r>
      <w:r w:rsidRPr="00803A53">
        <w:t xml:space="preserve"> σε παιδιατρικούς πληθυσμούς δεν έχει διερευνηθεί.</w:t>
      </w:r>
    </w:p>
    <w:p w14:paraId="496C6286" w14:textId="77777777" w:rsidR="00BB7DEE" w:rsidRPr="00803A53" w:rsidRDefault="00BB7DEE">
      <w:pPr>
        <w:numPr>
          <w:ilvl w:val="12"/>
          <w:numId w:val="0"/>
        </w:numPr>
        <w:rPr>
          <w:iCs/>
          <w:szCs w:val="22"/>
        </w:rPr>
      </w:pPr>
    </w:p>
    <w:p w14:paraId="5E0C8E36" w14:textId="77777777" w:rsidR="00BB7DEE" w:rsidRPr="00803A53" w:rsidRDefault="00803A53">
      <w:pPr>
        <w:keepNext/>
        <w:ind w:left="567" w:hanging="567"/>
        <w:outlineLvl w:val="2"/>
        <w:rPr>
          <w:b/>
        </w:rPr>
      </w:pPr>
      <w:r w:rsidRPr="00803A53">
        <w:rPr>
          <w:b/>
        </w:rPr>
        <w:t>5.3</w:t>
      </w:r>
      <w:r w:rsidRPr="00803A53">
        <w:rPr>
          <w:b/>
        </w:rPr>
        <w:tab/>
        <w:t>Προκλινικά δεδομένα για την ασφάλεια</w:t>
      </w:r>
    </w:p>
    <w:p w14:paraId="22B89E29" w14:textId="77777777" w:rsidR="00BB7DEE" w:rsidRPr="00803A53" w:rsidRDefault="00BB7DEE">
      <w:pPr>
        <w:keepNext/>
      </w:pPr>
    </w:p>
    <w:p w14:paraId="1F985DFE" w14:textId="77777777" w:rsidR="00BB7DEE" w:rsidRPr="00803A53" w:rsidRDefault="00803A53">
      <w:pPr>
        <w:rPr>
          <w:szCs w:val="22"/>
        </w:rPr>
      </w:pPr>
      <w:r w:rsidRPr="00803A53">
        <w:t>Τα μη κλινικά δεδομένα δεν αποκαλύπτουν ιδιαίτερο κίνδυνο για τον άνθρωπο με βάση τις συμβατικές μελέτες τοξικότητας επαναλαμβανόμενων δόσεων.</w:t>
      </w:r>
    </w:p>
    <w:p w14:paraId="335A9D9C" w14:textId="77777777" w:rsidR="00BB7DEE" w:rsidRPr="00803A53" w:rsidRDefault="00BB7DEE">
      <w:pPr>
        <w:rPr>
          <w:szCs w:val="22"/>
        </w:rPr>
      </w:pPr>
    </w:p>
    <w:p w14:paraId="365D3653" w14:textId="77777777" w:rsidR="00BB7DEE" w:rsidRPr="00803A53" w:rsidRDefault="00803A53">
      <w:pPr>
        <w:keepNext/>
        <w:autoSpaceDE w:val="0"/>
        <w:autoSpaceDN w:val="0"/>
        <w:adjustRightInd w:val="0"/>
        <w:rPr>
          <w:u w:val="single"/>
        </w:rPr>
      </w:pPr>
      <w:r w:rsidRPr="00803A53">
        <w:rPr>
          <w:u w:val="single"/>
        </w:rPr>
        <w:t>Καρκινογένεση και μεταλλαξιογένεση</w:t>
      </w:r>
    </w:p>
    <w:p w14:paraId="30F9E106" w14:textId="77777777" w:rsidR="00BB7DEE" w:rsidRPr="00803A53" w:rsidRDefault="00803A53">
      <w:pPr>
        <w:rPr>
          <w:szCs w:val="22"/>
        </w:rPr>
      </w:pPr>
      <w:r w:rsidRPr="00803A53">
        <w:t xml:space="preserve">Δεν έχουν διεξαχθεί μελέτες σε ζώα για την τεκμηρίωση της ενδεχόμενης καρκινογόνου δράσης του </w:t>
      </w:r>
      <w:r>
        <w:t>amivantamab</w:t>
      </w:r>
      <w:r w:rsidRPr="00803A53">
        <w:t xml:space="preserve">. Οι συνήθεις μελέτες γονοτοξικότητας και καρκινογένεσης γενικά δεν έχουν εφαρμογή στα βιολογικά φαρμακευτικά προϊόντα, καθώς οι μεγάλες πρωτεΐνες δεν διαχέονται μέσα στα κύτταρα και δεν μπορούν να αλληλεπιδράσουν με το </w:t>
      </w:r>
      <w:r>
        <w:t>DNA</w:t>
      </w:r>
      <w:r w:rsidRPr="00803A53">
        <w:t xml:space="preserve"> ή το χρωμοσωματικό υλικό.</w:t>
      </w:r>
    </w:p>
    <w:p w14:paraId="7D3A78F8" w14:textId="77777777" w:rsidR="00BB7DEE" w:rsidRPr="00803A53" w:rsidRDefault="00BB7DEE">
      <w:pPr>
        <w:rPr>
          <w:szCs w:val="22"/>
        </w:rPr>
      </w:pPr>
    </w:p>
    <w:p w14:paraId="473FC179" w14:textId="77777777" w:rsidR="00BB7DEE" w:rsidRPr="00803A53" w:rsidRDefault="00803A53">
      <w:pPr>
        <w:keepNext/>
        <w:autoSpaceDE w:val="0"/>
        <w:autoSpaceDN w:val="0"/>
        <w:adjustRightInd w:val="0"/>
        <w:rPr>
          <w:u w:val="single"/>
        </w:rPr>
      </w:pPr>
      <w:r w:rsidRPr="00803A53">
        <w:rPr>
          <w:u w:val="single"/>
        </w:rPr>
        <w:t>Αναπαραγωγική τοξικότητα</w:t>
      </w:r>
    </w:p>
    <w:p w14:paraId="73EE10B3" w14:textId="77777777" w:rsidR="00BB7DEE" w:rsidRPr="00803A53" w:rsidRDefault="00803A53">
      <w:pPr>
        <w:rPr>
          <w:szCs w:val="22"/>
        </w:rPr>
      </w:pPr>
      <w:r w:rsidRPr="00803A53">
        <w:t xml:space="preserve">Δεν έχουν διεξαχθεί μελέτες σε ζώα για την αξιολόγηση των επιδράσεων στην αναπαραγωγή και την ανάπτυξη του εμβρύου. Ωστόσο, με βάση τον μηχανισμό δράσης του, το </w:t>
      </w:r>
      <w:r>
        <w:t>amivantamab</w:t>
      </w:r>
      <w:r w:rsidRPr="00803A53">
        <w:t xml:space="preserve"> μπορεί να προκαλέσει βλάβη στο έμβρυο ή αναπτυξιακές ανωμαλίες. Όπως αναφέρεται στη βιβλιογραφία, η μείωση, εξάλειψη ή διαταραχή της εμβρυϊκής ή μητρικής σηματοδότησης του </w:t>
      </w:r>
      <w:r>
        <w:t>EGFR</w:t>
      </w:r>
      <w:r w:rsidRPr="00803A53">
        <w:t xml:space="preserve"> μπορεί να εμποδίσει την εμφύτευση, να προκαλέσει απώλεια εμβρύου κατά η διάρκεια διάφορων σταδίων της κύησης (μέσω επιδράσεων στην ανάπτυξη του πλακούντα), να προκαλέσει αναπτυξιακές ανωμαλίες σε πολλαπλά όργανα ή πρώιμο θάνατο στα έμβρυα που επιβιώνουν. Παρόμοια, η απενεργοποίηση του </w:t>
      </w:r>
      <w:r>
        <w:t>MET</w:t>
      </w:r>
      <w:r w:rsidRPr="00803A53">
        <w:t xml:space="preserve"> ή του προσδέτη του, που είναι ο ηπατοκυτταρικός αυξητικός παράγοντας (</w:t>
      </w:r>
      <w:r>
        <w:t>HGF</w:t>
      </w:r>
      <w:r w:rsidRPr="00803A53">
        <w:t xml:space="preserve">), ήταν θανατηφόρα για το έμβρυο λόγω σοβαρών διαταραχών στην ανάπτυξη του πλακούντα, και τα έμβρυα εμφάνισαν διαταραχές στην ανάπτυξη των μυών σε πολλαπλά όργανα. Είναι γνωστό ότι η ανθρώπινη </w:t>
      </w:r>
      <w:r>
        <w:t>IgG</w:t>
      </w:r>
      <w:r w:rsidRPr="00803A53">
        <w:t xml:space="preserve">1 διαπερνά τον πλακούντα. Ως εκ τούτου, το </w:t>
      </w:r>
      <w:r>
        <w:t>amivantamab</w:t>
      </w:r>
      <w:r w:rsidRPr="00803A53">
        <w:t xml:space="preserve"> μπορεί ενδεχομένως να μεταφερθεί από τη μητέρα στο έμβρυο που αναπτύσσεται.</w:t>
      </w:r>
    </w:p>
    <w:p w14:paraId="0F03A9C0" w14:textId="77777777" w:rsidR="00BB7DEE" w:rsidRPr="00803A53" w:rsidRDefault="00BB7DEE">
      <w:pPr>
        <w:rPr>
          <w:szCs w:val="22"/>
        </w:rPr>
      </w:pPr>
    </w:p>
    <w:p w14:paraId="1A93F502" w14:textId="77777777" w:rsidR="00BB7DEE" w:rsidRPr="00803A53" w:rsidRDefault="00BB7DEE">
      <w:pPr>
        <w:rPr>
          <w:szCs w:val="22"/>
        </w:rPr>
      </w:pPr>
    </w:p>
    <w:p w14:paraId="392B016E" w14:textId="77777777" w:rsidR="00BB7DEE" w:rsidRPr="00803A53" w:rsidRDefault="00803A53">
      <w:pPr>
        <w:keepNext/>
        <w:suppressAutoHyphens/>
        <w:ind w:left="567" w:hanging="567"/>
        <w:outlineLvl w:val="1"/>
        <w:rPr>
          <w:b/>
        </w:rPr>
      </w:pPr>
      <w:r w:rsidRPr="00803A53">
        <w:rPr>
          <w:b/>
        </w:rPr>
        <w:t>6.</w:t>
      </w:r>
      <w:r w:rsidRPr="00803A53">
        <w:rPr>
          <w:b/>
        </w:rPr>
        <w:tab/>
        <w:t>ΦΑΡΜΑΚΕΥΤΙΚΕΣ ΠΛΗΡΟΦΟΡΙΕΣ</w:t>
      </w:r>
    </w:p>
    <w:p w14:paraId="41E2992D" w14:textId="77777777" w:rsidR="00BB7DEE" w:rsidRPr="00803A53" w:rsidRDefault="00BB7DEE">
      <w:pPr>
        <w:keepNext/>
        <w:rPr>
          <w:szCs w:val="22"/>
        </w:rPr>
      </w:pPr>
    </w:p>
    <w:p w14:paraId="2D1B2060" w14:textId="77777777" w:rsidR="00BB7DEE" w:rsidRPr="00803A53" w:rsidRDefault="00803A53">
      <w:pPr>
        <w:keepNext/>
        <w:ind w:left="567" w:hanging="567"/>
        <w:outlineLvl w:val="2"/>
        <w:rPr>
          <w:b/>
        </w:rPr>
      </w:pPr>
      <w:r w:rsidRPr="00803A53">
        <w:rPr>
          <w:b/>
        </w:rPr>
        <w:t>6.1</w:t>
      </w:r>
      <w:r w:rsidRPr="00803A53">
        <w:rPr>
          <w:b/>
        </w:rPr>
        <w:tab/>
        <w:t>Κατάλογος εκδόχων</w:t>
      </w:r>
    </w:p>
    <w:p w14:paraId="04B5D23A" w14:textId="77777777" w:rsidR="00BB7DEE" w:rsidRPr="00803A53" w:rsidRDefault="00BB7DEE">
      <w:pPr>
        <w:keepNext/>
        <w:rPr>
          <w:i/>
          <w:szCs w:val="22"/>
        </w:rPr>
      </w:pPr>
    </w:p>
    <w:p w14:paraId="4E4EBC42" w14:textId="77777777" w:rsidR="00BB7DEE" w:rsidRPr="00803A53" w:rsidRDefault="00803A53">
      <w:r w:rsidRPr="00803A53">
        <w:t>Διυδρικό δινατριούχο άλας του αιθυλενοδιαμινοτετραοξικού οξέος (</w:t>
      </w:r>
      <w:r>
        <w:t>EDTA</w:t>
      </w:r>
      <w:r w:rsidRPr="00803A53">
        <w:t>)</w:t>
      </w:r>
    </w:p>
    <w:p w14:paraId="3D990ADD" w14:textId="77777777" w:rsidR="00BB7DEE" w:rsidRPr="00803A53" w:rsidRDefault="00803A53">
      <w:r>
        <w:t>L</w:t>
      </w:r>
      <w:r w:rsidRPr="00803A53">
        <w:noBreakHyphen/>
        <w:t>Ιστιδίνη</w:t>
      </w:r>
    </w:p>
    <w:p w14:paraId="3342A6CA" w14:textId="77777777" w:rsidR="00BB7DEE" w:rsidRPr="00803A53" w:rsidRDefault="00803A53">
      <w:r>
        <w:t>L</w:t>
      </w:r>
      <w:r w:rsidRPr="00803A53">
        <w:noBreakHyphen/>
        <w:t>Ιστιδίνη υδροχλωρική μονοϋδρική</w:t>
      </w:r>
    </w:p>
    <w:p w14:paraId="1F055971" w14:textId="77777777" w:rsidR="00BB7DEE" w:rsidRPr="00803A53" w:rsidRDefault="00803A53">
      <w:r>
        <w:t>L</w:t>
      </w:r>
      <w:r w:rsidRPr="00803A53">
        <w:noBreakHyphen/>
        <w:t>Μεθειονίνη</w:t>
      </w:r>
    </w:p>
    <w:p w14:paraId="2B451786" w14:textId="77777777" w:rsidR="00BB7DEE" w:rsidRPr="00803A53" w:rsidRDefault="00803A53">
      <w:r w:rsidRPr="00803A53">
        <w:t>Πολυσορβικό</w:t>
      </w:r>
      <w:r>
        <w:t> </w:t>
      </w:r>
      <w:r w:rsidRPr="00803A53">
        <w:t>80 (</w:t>
      </w:r>
      <w:r>
        <w:t>E</w:t>
      </w:r>
      <w:r w:rsidRPr="00803A53">
        <w:t>433)</w:t>
      </w:r>
    </w:p>
    <w:p w14:paraId="14A4307F" w14:textId="77777777" w:rsidR="00BB7DEE" w:rsidRPr="00803A53" w:rsidRDefault="00803A53">
      <w:r w:rsidRPr="00803A53">
        <w:t>Σακχαρόζη</w:t>
      </w:r>
    </w:p>
    <w:p w14:paraId="79E5302E" w14:textId="77777777" w:rsidR="00BB7DEE" w:rsidRPr="00803A53" w:rsidRDefault="00803A53">
      <w:pPr>
        <w:rPr>
          <w:szCs w:val="22"/>
        </w:rPr>
      </w:pPr>
      <w:r w:rsidRPr="00803A53">
        <w:t>Ύδωρ για ενέσιμα</w:t>
      </w:r>
    </w:p>
    <w:p w14:paraId="68764FD1" w14:textId="77777777" w:rsidR="00BB7DEE" w:rsidRPr="00803A53" w:rsidRDefault="00BB7DEE">
      <w:pPr>
        <w:rPr>
          <w:szCs w:val="22"/>
        </w:rPr>
      </w:pPr>
    </w:p>
    <w:p w14:paraId="1DE0EF8D" w14:textId="77777777" w:rsidR="00BB7DEE" w:rsidRPr="00803A53" w:rsidRDefault="00803A53">
      <w:pPr>
        <w:keepNext/>
        <w:ind w:left="567" w:hanging="567"/>
        <w:outlineLvl w:val="2"/>
        <w:rPr>
          <w:b/>
        </w:rPr>
      </w:pPr>
      <w:r w:rsidRPr="00803A53">
        <w:rPr>
          <w:b/>
        </w:rPr>
        <w:t>6.2</w:t>
      </w:r>
      <w:r w:rsidRPr="00803A53">
        <w:rPr>
          <w:b/>
        </w:rPr>
        <w:tab/>
        <w:t>Ασυμβατότητες</w:t>
      </w:r>
    </w:p>
    <w:p w14:paraId="5952B9E8" w14:textId="77777777" w:rsidR="00BB7DEE" w:rsidRPr="00803A53" w:rsidRDefault="00BB7DEE">
      <w:pPr>
        <w:keepNext/>
        <w:rPr>
          <w:szCs w:val="22"/>
        </w:rPr>
      </w:pPr>
    </w:p>
    <w:p w14:paraId="55B2D046" w14:textId="77777777" w:rsidR="00BB7DEE" w:rsidRPr="00803A53" w:rsidRDefault="00803A53">
      <w:pPr>
        <w:rPr>
          <w:szCs w:val="22"/>
        </w:rPr>
      </w:pPr>
      <w:r w:rsidRPr="00803A53">
        <w:t>Αυτό το φαρμακευτικό προϊόν δεν πρέπει να αναμειγνύεται με άλλα φαρμακευτικά προϊόντα εκτός αυτών που αναφέρονται στην παράγραφο</w:t>
      </w:r>
      <w:r>
        <w:t> </w:t>
      </w:r>
      <w:r w:rsidRPr="00803A53">
        <w:t>6.6.</w:t>
      </w:r>
    </w:p>
    <w:p w14:paraId="47ECE2D9" w14:textId="77777777" w:rsidR="00BB7DEE" w:rsidRPr="00803A53" w:rsidRDefault="00BB7DEE">
      <w:pPr>
        <w:rPr>
          <w:szCs w:val="22"/>
        </w:rPr>
      </w:pPr>
    </w:p>
    <w:p w14:paraId="65C77B5E" w14:textId="77777777" w:rsidR="00BB7DEE" w:rsidRPr="00803A53" w:rsidRDefault="00803A53">
      <w:pPr>
        <w:keepNext/>
        <w:ind w:left="567" w:hanging="567"/>
        <w:outlineLvl w:val="2"/>
        <w:rPr>
          <w:b/>
        </w:rPr>
      </w:pPr>
      <w:r w:rsidRPr="00803A53">
        <w:rPr>
          <w:b/>
        </w:rPr>
        <w:t>6.3</w:t>
      </w:r>
      <w:r w:rsidRPr="00803A53">
        <w:rPr>
          <w:b/>
        </w:rPr>
        <w:tab/>
        <w:t>Διάρκεια ζωής</w:t>
      </w:r>
    </w:p>
    <w:p w14:paraId="30D4AB80" w14:textId="77777777" w:rsidR="00BB7DEE" w:rsidRPr="00803A53" w:rsidRDefault="00BB7DEE">
      <w:pPr>
        <w:keepNext/>
        <w:rPr>
          <w:szCs w:val="22"/>
        </w:rPr>
      </w:pPr>
    </w:p>
    <w:p w14:paraId="69C42BFB" w14:textId="77777777" w:rsidR="00BB7DEE" w:rsidRPr="00803A53" w:rsidRDefault="00803A53">
      <w:pPr>
        <w:keepNext/>
        <w:autoSpaceDE w:val="0"/>
        <w:autoSpaceDN w:val="0"/>
        <w:adjustRightInd w:val="0"/>
        <w:rPr>
          <w:u w:val="single"/>
        </w:rPr>
      </w:pPr>
      <w:r w:rsidRPr="00803A53">
        <w:rPr>
          <w:u w:val="single"/>
        </w:rPr>
        <w:t>Μη ανοιγμένο φιαλίδιο</w:t>
      </w:r>
    </w:p>
    <w:p w14:paraId="25D83E43" w14:textId="77777777" w:rsidR="00BB7DEE" w:rsidRPr="00803A53" w:rsidRDefault="00803A53">
      <w:pPr>
        <w:rPr>
          <w:iCs/>
          <w:szCs w:val="22"/>
        </w:rPr>
      </w:pPr>
      <w:r w:rsidRPr="00803A53">
        <w:t>3</w:t>
      </w:r>
      <w:r>
        <w:t> </w:t>
      </w:r>
      <w:r w:rsidRPr="00803A53">
        <w:t>χρόνια</w:t>
      </w:r>
    </w:p>
    <w:p w14:paraId="73D95067" w14:textId="77777777" w:rsidR="00BB7DEE" w:rsidRPr="00803A53" w:rsidRDefault="00BB7DEE">
      <w:pPr>
        <w:rPr>
          <w:iCs/>
          <w:szCs w:val="22"/>
        </w:rPr>
      </w:pPr>
    </w:p>
    <w:p w14:paraId="72EE64DE" w14:textId="77777777" w:rsidR="00BB7DEE" w:rsidRPr="00803A53" w:rsidRDefault="00803A53">
      <w:pPr>
        <w:keepNext/>
        <w:rPr>
          <w:iCs/>
          <w:szCs w:val="22"/>
          <w:u w:val="single"/>
        </w:rPr>
      </w:pPr>
      <w:r w:rsidRPr="00803A53">
        <w:rPr>
          <w:u w:val="single"/>
        </w:rPr>
        <w:t>Μετά την αραίωση</w:t>
      </w:r>
    </w:p>
    <w:p w14:paraId="3EA096C1" w14:textId="77777777" w:rsidR="00BB7DEE" w:rsidRPr="00803A53" w:rsidRDefault="00803A53">
      <w:r w:rsidRPr="00803A53">
        <w:t>Χημική και φυσική σταθερότητα κατά τη χρήση έχει καταδειχθεί για 10</w:t>
      </w:r>
      <w:r>
        <w:t> </w:t>
      </w:r>
      <w:r w:rsidRPr="00803A53">
        <w:t>ώρες στους 15°</w:t>
      </w:r>
      <w:r>
        <w:t>C</w:t>
      </w:r>
      <w:r w:rsidRPr="00803A53">
        <w:t xml:space="preserve"> έως 25°</w:t>
      </w:r>
      <w:r>
        <w:t>C</w:t>
      </w:r>
      <w:r w:rsidRPr="00803A53">
        <w:t xml:space="preserve"> σε φωτισμό δωματίου. Από μικροβιολογικής άποψης, εκτός εάν η μέθοδος αραίωσης αποκλείει τον κίνδυνο μικροβιακής επιμόλυνσης, το προϊόν θα πρέπει να χρησιμοποιείται αμέσως. Εάν δεν χρησιμοποιηθεί αμέσως, ο χρόνος και οι συνθήκες φύλαξης κατά τη χρήση αποτελούν ευθύνη του χρήστη.</w:t>
      </w:r>
    </w:p>
    <w:p w14:paraId="31C43890" w14:textId="77777777" w:rsidR="00BB7DEE" w:rsidRPr="00803A53" w:rsidRDefault="00BB7DEE">
      <w:pPr>
        <w:rPr>
          <w:szCs w:val="22"/>
        </w:rPr>
      </w:pPr>
    </w:p>
    <w:p w14:paraId="4FBACCF8" w14:textId="77777777" w:rsidR="00BB7DEE" w:rsidRPr="00803A53" w:rsidRDefault="00803A53">
      <w:pPr>
        <w:keepNext/>
        <w:ind w:left="567" w:hanging="567"/>
        <w:outlineLvl w:val="2"/>
        <w:rPr>
          <w:b/>
        </w:rPr>
      </w:pPr>
      <w:r w:rsidRPr="00803A53">
        <w:rPr>
          <w:b/>
        </w:rPr>
        <w:t>6.4</w:t>
      </w:r>
      <w:r w:rsidRPr="00803A53">
        <w:rPr>
          <w:b/>
        </w:rPr>
        <w:tab/>
        <w:t>Ιδιαίτερες προφυλάξεις κατά τη φύλαξη του προϊόντος</w:t>
      </w:r>
    </w:p>
    <w:p w14:paraId="4C562C12" w14:textId="77777777" w:rsidR="00BB7DEE" w:rsidRPr="00997E9F" w:rsidRDefault="00BB7DEE" w:rsidP="00C14AEC">
      <w:pPr>
        <w:keepNext/>
      </w:pPr>
    </w:p>
    <w:p w14:paraId="20E5908C" w14:textId="77777777" w:rsidR="00BB7DEE" w:rsidRPr="00803A53" w:rsidRDefault="00803A53">
      <w:pPr>
        <w:rPr>
          <w:szCs w:val="22"/>
        </w:rPr>
      </w:pPr>
      <w:r w:rsidRPr="00803A53">
        <w:t>Φυλάσσετε σε ψυγείο (2°</w:t>
      </w:r>
      <w:r>
        <w:t>C</w:t>
      </w:r>
      <w:r w:rsidRPr="00803A53">
        <w:t xml:space="preserve"> έως 8°</w:t>
      </w:r>
      <w:r>
        <w:t>C</w:t>
      </w:r>
      <w:r w:rsidRPr="00803A53">
        <w:t>).</w:t>
      </w:r>
    </w:p>
    <w:p w14:paraId="21E714D1" w14:textId="77777777" w:rsidR="00BB7DEE" w:rsidRPr="00803A53" w:rsidRDefault="00803A53">
      <w:pPr>
        <w:rPr>
          <w:szCs w:val="22"/>
        </w:rPr>
      </w:pPr>
      <w:r w:rsidRPr="00803A53">
        <w:t>Μην καταψύχετε.</w:t>
      </w:r>
    </w:p>
    <w:p w14:paraId="3916541E" w14:textId="77777777" w:rsidR="00BB7DEE" w:rsidRPr="00803A53" w:rsidRDefault="00803A53">
      <w:pPr>
        <w:rPr>
          <w:szCs w:val="22"/>
        </w:rPr>
      </w:pPr>
      <w:r w:rsidRPr="00803A53">
        <w:t>Φυλάσσετε στην αρχική συσκευασία για να προστατεύεται από το φως.</w:t>
      </w:r>
    </w:p>
    <w:p w14:paraId="28A5D399" w14:textId="77777777" w:rsidR="00BB7DEE" w:rsidRPr="00803A53" w:rsidRDefault="00BB7DEE">
      <w:pPr>
        <w:rPr>
          <w:szCs w:val="22"/>
        </w:rPr>
      </w:pPr>
    </w:p>
    <w:p w14:paraId="7CB3601B" w14:textId="77777777" w:rsidR="00BB7DEE" w:rsidRPr="00803A53" w:rsidRDefault="00803A53">
      <w:pPr>
        <w:rPr>
          <w:i/>
          <w:szCs w:val="22"/>
        </w:rPr>
      </w:pPr>
      <w:bookmarkStart w:id="9" w:name="_Hlk53511770"/>
      <w:r w:rsidRPr="00803A53">
        <w:t>Για τις συνθήκες φύλαξης μετά την αραίωση του φαρμακευτικού προϊόντος, βλ. παράγραφο</w:t>
      </w:r>
      <w:r>
        <w:t> </w:t>
      </w:r>
      <w:r w:rsidRPr="00803A53">
        <w:t>6.3.</w:t>
      </w:r>
    </w:p>
    <w:bookmarkEnd w:id="9"/>
    <w:p w14:paraId="087AEF9C" w14:textId="77777777" w:rsidR="00BB7DEE" w:rsidRPr="00803A53" w:rsidRDefault="00BB7DEE">
      <w:pPr>
        <w:rPr>
          <w:szCs w:val="22"/>
        </w:rPr>
      </w:pPr>
    </w:p>
    <w:p w14:paraId="6F46FAA0" w14:textId="77777777" w:rsidR="00BB7DEE" w:rsidRPr="00803A53" w:rsidRDefault="00803A53">
      <w:pPr>
        <w:keepNext/>
        <w:ind w:left="567" w:hanging="567"/>
        <w:outlineLvl w:val="2"/>
        <w:rPr>
          <w:b/>
        </w:rPr>
      </w:pPr>
      <w:r w:rsidRPr="00803A53">
        <w:rPr>
          <w:b/>
        </w:rPr>
        <w:t>6.5</w:t>
      </w:r>
      <w:r w:rsidRPr="00803A53">
        <w:rPr>
          <w:b/>
        </w:rPr>
        <w:tab/>
        <w:t>Φύση και συστατικά του περιέκτη</w:t>
      </w:r>
    </w:p>
    <w:p w14:paraId="1109CCDB" w14:textId="77777777" w:rsidR="00BB7DEE" w:rsidRPr="00803A53" w:rsidRDefault="00BB7DEE">
      <w:pPr>
        <w:keepNext/>
        <w:rPr>
          <w:bCs/>
          <w:szCs w:val="22"/>
        </w:rPr>
      </w:pPr>
    </w:p>
    <w:p w14:paraId="4004A36F" w14:textId="77777777" w:rsidR="00BB7DEE" w:rsidRPr="00803A53" w:rsidRDefault="00803A53">
      <w:pPr>
        <w:rPr>
          <w:szCs w:val="22"/>
        </w:rPr>
      </w:pPr>
      <w:r w:rsidRPr="00803A53">
        <w:t>7</w:t>
      </w:r>
      <w:r>
        <w:t> ml</w:t>
      </w:r>
      <w:r w:rsidRPr="00803A53">
        <w:t xml:space="preserve"> πυκνού διαλύματος σε φιαλίδιο από γυαλί Τύπου</w:t>
      </w:r>
      <w:r>
        <w:t> </w:t>
      </w:r>
      <w:r w:rsidRPr="00803A53">
        <w:t>1 με ελαστομερές πώμα, ασφάλεια από αλουμίνιο και αποσπώμενο κάλυμμα σφράγισης που περιέχει 350</w:t>
      </w:r>
      <w:r>
        <w:t> mg</w:t>
      </w:r>
      <w:r w:rsidRPr="00803A53">
        <w:t xml:space="preserve"> </w:t>
      </w:r>
      <w:r>
        <w:t>amivantamab</w:t>
      </w:r>
      <w:r w:rsidRPr="00803A53">
        <w:t>. Συσκευασία 1</w:t>
      </w:r>
      <w:r>
        <w:t> </w:t>
      </w:r>
      <w:r w:rsidRPr="00803A53">
        <w:t>φιαλιδίου.</w:t>
      </w:r>
    </w:p>
    <w:p w14:paraId="0CFEA3CE" w14:textId="77777777" w:rsidR="00BB7DEE" w:rsidRPr="00803A53" w:rsidRDefault="00BB7DEE">
      <w:pPr>
        <w:rPr>
          <w:szCs w:val="22"/>
        </w:rPr>
      </w:pPr>
    </w:p>
    <w:p w14:paraId="1FDEDE72" w14:textId="77777777" w:rsidR="00BB7DEE" w:rsidRPr="00803A53" w:rsidRDefault="00803A53">
      <w:pPr>
        <w:keepNext/>
        <w:ind w:left="567" w:hanging="567"/>
        <w:outlineLvl w:val="2"/>
        <w:rPr>
          <w:b/>
        </w:rPr>
      </w:pPr>
      <w:bookmarkStart w:id="10" w:name="OLE_LINK1"/>
      <w:r w:rsidRPr="00803A53">
        <w:rPr>
          <w:b/>
        </w:rPr>
        <w:t>6.6</w:t>
      </w:r>
      <w:r w:rsidRPr="00803A53">
        <w:rPr>
          <w:b/>
        </w:rPr>
        <w:tab/>
        <w:t>Ιδιαίτερες προφυλάξεις απόρριψης και άλλος χειρισμός</w:t>
      </w:r>
    </w:p>
    <w:p w14:paraId="44086F44" w14:textId="77777777" w:rsidR="00BB7DEE" w:rsidRPr="00997E9F" w:rsidRDefault="00BB7DEE" w:rsidP="00C14AEC">
      <w:pPr>
        <w:keepNext/>
      </w:pPr>
    </w:p>
    <w:bookmarkEnd w:id="10"/>
    <w:p w14:paraId="12A151DB" w14:textId="77777777" w:rsidR="00BB7DEE" w:rsidRPr="00803A53" w:rsidRDefault="00803A53">
      <w:pPr>
        <w:rPr>
          <w:szCs w:val="22"/>
        </w:rPr>
      </w:pPr>
      <w:r w:rsidRPr="00803A53">
        <w:t>Παρασκευάστε το διάλυμα προς ενδοφλέβια έγχυση χρησιμοποιώντας άσηπτη τεχνική ως εξής:</w:t>
      </w:r>
    </w:p>
    <w:p w14:paraId="51CE0358" w14:textId="77777777" w:rsidR="00BB7DEE" w:rsidRPr="00803A53" w:rsidRDefault="00BB7DEE">
      <w:pPr>
        <w:rPr>
          <w:szCs w:val="22"/>
        </w:rPr>
      </w:pPr>
    </w:p>
    <w:p w14:paraId="67631711" w14:textId="77777777" w:rsidR="00BB7DEE" w:rsidRDefault="00803A53">
      <w:pPr>
        <w:keepNext/>
        <w:autoSpaceDE w:val="0"/>
        <w:autoSpaceDN w:val="0"/>
        <w:adjustRightInd w:val="0"/>
        <w:rPr>
          <w:u w:val="single"/>
        </w:rPr>
      </w:pPr>
      <w:r>
        <w:rPr>
          <w:u w:val="single"/>
        </w:rPr>
        <w:t>Παρασκευή</w:t>
      </w:r>
    </w:p>
    <w:p w14:paraId="5F78C7AF" w14:textId="77777777" w:rsidR="00BB7DEE" w:rsidRDefault="00803A53">
      <w:pPr>
        <w:numPr>
          <w:ilvl w:val="0"/>
          <w:numId w:val="1"/>
        </w:numPr>
        <w:ind w:left="567" w:hanging="567"/>
        <w:rPr>
          <w:iCs/>
        </w:rPr>
      </w:pPr>
      <w:r w:rsidRPr="00803A53">
        <w:t xml:space="preserve">Προσδιορίστε τη δόση που απαιτείται και τον αριθμό των φιαλιδίων </w:t>
      </w:r>
      <w:r>
        <w:t>Rybrevant</w:t>
      </w:r>
      <w:r w:rsidRPr="00803A53">
        <w:t xml:space="preserve"> που απαιτούνται με βάση το βάρος του ασθενούς κατά την έναρξη (βλ. παράγραφο</w:t>
      </w:r>
      <w:r>
        <w:t> </w:t>
      </w:r>
      <w:r w:rsidRPr="00803A53">
        <w:t xml:space="preserve">4.2). </w:t>
      </w:r>
      <w:r>
        <w:t>Κάθε φιαλίδιο περιέχει 350 mg amivantamab.</w:t>
      </w:r>
    </w:p>
    <w:p w14:paraId="37915C9E" w14:textId="77777777" w:rsidR="00BB7DEE" w:rsidRPr="00803A53" w:rsidRDefault="00803A53">
      <w:pPr>
        <w:numPr>
          <w:ilvl w:val="0"/>
          <w:numId w:val="1"/>
        </w:numPr>
        <w:ind w:left="567" w:hanging="567"/>
        <w:rPr>
          <w:rFonts w:eastAsia="Calibri" w:cs="Calibri"/>
          <w:iCs/>
        </w:rPr>
      </w:pPr>
      <w:r w:rsidRPr="00803A53">
        <w:t>Για χορήγηση δόσεων κάθε 2</w:t>
      </w:r>
      <w:r>
        <w:t> </w:t>
      </w:r>
      <w:r w:rsidRPr="00803A53">
        <w:t>εβδομάδες, οι ασθενείς βάρους &lt;</w:t>
      </w:r>
      <w:r>
        <w:t> </w:t>
      </w:r>
      <w:r w:rsidRPr="00803A53">
        <w:t>80</w:t>
      </w:r>
      <w:r>
        <w:t> kg</w:t>
      </w:r>
      <w:r w:rsidRPr="00803A53">
        <w:t xml:space="preserve"> λαμβάνουν 1.050</w:t>
      </w:r>
      <w:r>
        <w:t> mg</w:t>
      </w:r>
      <w:r w:rsidRPr="00803A53">
        <w:t xml:space="preserve"> και οι ασθενείς βάρους ≥</w:t>
      </w:r>
      <w:r>
        <w:t> </w:t>
      </w:r>
      <w:r w:rsidRPr="00803A53">
        <w:t>80</w:t>
      </w:r>
      <w:r>
        <w:t> kg</w:t>
      </w:r>
      <w:r w:rsidRPr="00803A53">
        <w:t xml:space="preserve"> 1.400</w:t>
      </w:r>
      <w:r>
        <w:t> mg</w:t>
      </w:r>
      <w:r w:rsidRPr="00803A53">
        <w:t xml:space="preserve"> μία φορά την εβδομάδα για συνολικά 4</w:t>
      </w:r>
      <w:r>
        <w:t> </w:t>
      </w:r>
      <w:r w:rsidRPr="00803A53">
        <w:t>δόσεις και στη συνέχεια κάθε 2</w:t>
      </w:r>
      <w:r>
        <w:t> </w:t>
      </w:r>
      <w:r w:rsidRPr="00803A53">
        <w:t>εβδομάδες ξεκινώντας από την Εβδομάδα</w:t>
      </w:r>
      <w:r>
        <w:t> </w:t>
      </w:r>
      <w:r w:rsidRPr="00803A53">
        <w:t>5.</w:t>
      </w:r>
    </w:p>
    <w:p w14:paraId="5E9ADD48" w14:textId="77777777" w:rsidR="00BB7DEE" w:rsidRPr="00803A53" w:rsidRDefault="00803A53">
      <w:pPr>
        <w:numPr>
          <w:ilvl w:val="0"/>
          <w:numId w:val="1"/>
        </w:numPr>
        <w:ind w:left="567" w:hanging="567"/>
        <w:rPr>
          <w:iCs/>
        </w:rPr>
      </w:pPr>
      <w:r w:rsidRPr="00803A53">
        <w:t>Για χορήγηση δόσεων κάθε 3</w:t>
      </w:r>
      <w:r>
        <w:t> </w:t>
      </w:r>
      <w:r w:rsidRPr="00803A53">
        <w:t>εβδομάδες, οι ασθενείς βάρους &lt;</w:t>
      </w:r>
      <w:r>
        <w:t> </w:t>
      </w:r>
      <w:r w:rsidRPr="00803A53">
        <w:t>80</w:t>
      </w:r>
      <w:r>
        <w:t> kg</w:t>
      </w:r>
      <w:r w:rsidRPr="00803A53">
        <w:t xml:space="preserve"> λαμβάνουν 1.400</w:t>
      </w:r>
      <w:r>
        <w:t> mg</w:t>
      </w:r>
      <w:r w:rsidRPr="00803A53">
        <w:t xml:space="preserve"> μία φορά την εβδομάδα για συνολικά 4</w:t>
      </w:r>
      <w:r>
        <w:t> </w:t>
      </w:r>
      <w:r w:rsidRPr="00803A53">
        <w:t>δόσεις και στη συνέχεια 1.750</w:t>
      </w:r>
      <w:r>
        <w:t> mg</w:t>
      </w:r>
      <w:r w:rsidRPr="00803A53">
        <w:t xml:space="preserve"> κάθε 3</w:t>
      </w:r>
      <w:r>
        <w:t> </w:t>
      </w:r>
      <w:r w:rsidRPr="00803A53">
        <w:t>εβδομάδες ξεκινώντας από την Εβδομάδα</w:t>
      </w:r>
      <w:r>
        <w:t> </w:t>
      </w:r>
      <w:r w:rsidRPr="00803A53">
        <w:t>7, και οι ασθενείς βάρους ≥</w:t>
      </w:r>
      <w:r>
        <w:t> </w:t>
      </w:r>
      <w:r w:rsidRPr="00803A53">
        <w:t>80</w:t>
      </w:r>
      <w:r>
        <w:t> kg</w:t>
      </w:r>
      <w:r w:rsidRPr="00803A53">
        <w:t>, 1.750</w:t>
      </w:r>
      <w:r>
        <w:t> mg</w:t>
      </w:r>
      <w:r w:rsidRPr="00803A53">
        <w:t xml:space="preserve"> μία φορά την εβδομάδα για συνολικά 4</w:t>
      </w:r>
      <w:r>
        <w:t> </w:t>
      </w:r>
      <w:r w:rsidRPr="00803A53">
        <w:t>δόσεις και στη συνέχεια 2.100</w:t>
      </w:r>
      <w:r>
        <w:t> mg</w:t>
      </w:r>
      <w:r w:rsidRPr="00803A53">
        <w:t xml:space="preserve"> κάθε 3</w:t>
      </w:r>
      <w:r>
        <w:t> </w:t>
      </w:r>
      <w:r w:rsidRPr="00803A53">
        <w:t>εβδομάδες ξεκινώντας από την Εβδομάδα</w:t>
      </w:r>
      <w:r>
        <w:t> </w:t>
      </w:r>
      <w:r w:rsidRPr="00803A53">
        <w:t>7.</w:t>
      </w:r>
    </w:p>
    <w:p w14:paraId="762802B9" w14:textId="77777777" w:rsidR="00BB7DEE" w:rsidRDefault="00803A53">
      <w:pPr>
        <w:numPr>
          <w:ilvl w:val="0"/>
          <w:numId w:val="1"/>
        </w:numPr>
        <w:ind w:left="567" w:hanging="567"/>
        <w:rPr>
          <w:iCs/>
        </w:rPr>
      </w:pPr>
      <w:r w:rsidRPr="00803A53">
        <w:t xml:space="preserve">Ελέγξτε ότι το διάλυμα του </w:t>
      </w:r>
      <w:r>
        <w:t>Rybrevant</w:t>
      </w:r>
      <w:r w:rsidRPr="00803A53">
        <w:t xml:space="preserve"> είναι άχρωμο προς ωχροκίτρινο. </w:t>
      </w:r>
      <w:r>
        <w:t>Να μην χρησιμοποιείται αν υπάρχουν αποχρωματισμός ή ορατά σωματίδια.</w:t>
      </w:r>
    </w:p>
    <w:p w14:paraId="77FD5ECD" w14:textId="77777777" w:rsidR="00BB7DEE" w:rsidRPr="00803A53" w:rsidRDefault="00803A53">
      <w:pPr>
        <w:numPr>
          <w:ilvl w:val="0"/>
          <w:numId w:val="1"/>
        </w:numPr>
        <w:ind w:left="567" w:hanging="567"/>
        <w:rPr>
          <w:iCs/>
        </w:rPr>
      </w:pPr>
      <w:r w:rsidRPr="00803A53">
        <w:t xml:space="preserve">Αφαιρέστε και στη συνέχεια απορρίψτε όγκο είτε διαλύματος γλυκόζης 5% ή ενέσιμου διαλύματος χλωριούχου νατρίου </w:t>
      </w:r>
      <w:r w:rsidRPr="00803A53">
        <w:rPr>
          <w:iCs/>
        </w:rPr>
        <w:t>9</w:t>
      </w:r>
      <w:r>
        <w:rPr>
          <w:iCs/>
        </w:rPr>
        <w:t> mg</w:t>
      </w:r>
      <w:r w:rsidRPr="00803A53">
        <w:rPr>
          <w:iCs/>
        </w:rPr>
        <w:t>/</w:t>
      </w:r>
      <w:r>
        <w:rPr>
          <w:iCs/>
        </w:rPr>
        <w:t>mL</w:t>
      </w:r>
      <w:r w:rsidRPr="00803A53">
        <w:rPr>
          <w:iCs/>
        </w:rPr>
        <w:t xml:space="preserve"> (0,9%) </w:t>
      </w:r>
      <w:r w:rsidRPr="00803A53">
        <w:t>από τον ασκό έγχυσης 250</w:t>
      </w:r>
      <w:r>
        <w:t> ml</w:t>
      </w:r>
      <w:r w:rsidRPr="00803A53">
        <w:t xml:space="preserve"> ίσο με τον απαιτούμενο όγκο του διαλύματος </w:t>
      </w:r>
      <w:r>
        <w:t>Rybrevant</w:t>
      </w:r>
      <w:r w:rsidRPr="00803A53">
        <w:t xml:space="preserve"> που θα προστεθεί (απορρίψτε 7</w:t>
      </w:r>
      <w:r>
        <w:t> ml</w:t>
      </w:r>
      <w:r w:rsidRPr="00803A53">
        <w:t xml:space="preserve"> του αραιωτικού μέσου από τον ασκό έγχυσης για κάθε φιαλίδιο). Οι ασκοί έγχυσης πρέπει να είναι κατασκευασμένοι από </w:t>
      </w:r>
      <w:r w:rsidRPr="00803A53">
        <w:lastRenderedPageBreak/>
        <w:t>πολυβινυλοχλωρίδιο (</w:t>
      </w:r>
      <w:r>
        <w:t>PVC</w:t>
      </w:r>
      <w:r w:rsidRPr="00803A53">
        <w:t>), πολυπροπυλένιο (</w:t>
      </w:r>
      <w:r>
        <w:t>PP</w:t>
      </w:r>
      <w:r w:rsidRPr="00803A53">
        <w:t>), πολυαιθυλένιο (</w:t>
      </w:r>
      <w:r>
        <w:t>PE</w:t>
      </w:r>
      <w:r w:rsidRPr="00803A53">
        <w:t>) ή μείγμα πολυολεφινών (</w:t>
      </w:r>
      <w:r>
        <w:t>PP</w:t>
      </w:r>
      <w:r w:rsidRPr="00803A53">
        <w:t>+</w:t>
      </w:r>
      <w:r>
        <w:t>PE</w:t>
      </w:r>
      <w:r w:rsidRPr="00803A53">
        <w:t>).</w:t>
      </w:r>
    </w:p>
    <w:p w14:paraId="4E2AD861" w14:textId="77777777" w:rsidR="00BB7DEE" w:rsidRDefault="00803A53">
      <w:pPr>
        <w:numPr>
          <w:ilvl w:val="0"/>
          <w:numId w:val="1"/>
        </w:numPr>
        <w:ind w:left="567" w:hanging="567"/>
        <w:rPr>
          <w:iCs/>
        </w:rPr>
      </w:pPr>
      <w:r w:rsidRPr="00803A53">
        <w:t>Αφαιρέστε 7</w:t>
      </w:r>
      <w:r>
        <w:t> ml</w:t>
      </w:r>
      <w:r w:rsidRPr="00803A53">
        <w:t xml:space="preserve"> </w:t>
      </w:r>
      <w:r>
        <w:t>Rybrevant</w:t>
      </w:r>
      <w:r w:rsidRPr="00803A53">
        <w:t xml:space="preserve"> από κάθε φιαλίδιο που απαιτείται και στη συνέχεια προσθέστε τα στον ασκό έγχυσης. Κάθε φιαλίδιο περιέχει όγκο υπερπλήρωσης 0,5</w:t>
      </w:r>
      <w:r>
        <w:t> ml</w:t>
      </w:r>
      <w:r w:rsidRPr="00803A53">
        <w:t xml:space="preserve"> για να διασφαλιστεί ότι ο όγκος που μπορεί να αφαιρεθεί από το φιαλίδιο είναι επαρκής. Ο</w:t>
      </w:r>
      <w:r>
        <w:t> </w:t>
      </w:r>
      <w:r w:rsidRPr="00803A53">
        <w:t>τελικός όγκος στον ασκό έγχυσης θα πρέπει να είναι 250</w:t>
      </w:r>
      <w:r>
        <w:t> ml</w:t>
      </w:r>
      <w:r w:rsidRPr="00803A53">
        <w:t xml:space="preserve">. </w:t>
      </w:r>
      <w:r>
        <w:t>Απορρίψτε οποιαδήποτε αχρησιμοποίητη ποσότητα παραμένει στο φιαλίδιο.</w:t>
      </w:r>
    </w:p>
    <w:p w14:paraId="5CBBEF75" w14:textId="77777777" w:rsidR="00BB7DEE" w:rsidRDefault="00803A53">
      <w:pPr>
        <w:numPr>
          <w:ilvl w:val="0"/>
          <w:numId w:val="1"/>
        </w:numPr>
        <w:ind w:left="567" w:hanging="567"/>
        <w:rPr>
          <w:iCs/>
        </w:rPr>
      </w:pPr>
      <w:r w:rsidRPr="00803A53">
        <w:t xml:space="preserve">Αναστρέψτε απαλά τον ασκό για να αναμείξετε το διάλυμα. </w:t>
      </w:r>
      <w:r>
        <w:t>Μην ανακινείτε.</w:t>
      </w:r>
    </w:p>
    <w:p w14:paraId="30DE3CC3" w14:textId="77777777" w:rsidR="00BB7DEE" w:rsidRDefault="00803A53">
      <w:pPr>
        <w:numPr>
          <w:ilvl w:val="0"/>
          <w:numId w:val="1"/>
        </w:numPr>
        <w:ind w:left="567" w:hanging="567"/>
        <w:rPr>
          <w:iCs/>
        </w:rPr>
      </w:pPr>
      <w:r w:rsidRPr="00803A53">
        <w:t xml:space="preserve">Πριν από τη χορήγηση, εξετάστε οπτικά για αιωρούμενη σωματιδιακή ύλη και αποχρωματισμό. </w:t>
      </w:r>
      <w:r>
        <w:t>Να μην χρησιμοποιείται αν παρατηρούνται αποχρωματισμός ή ορατά σωματίδια.</w:t>
      </w:r>
    </w:p>
    <w:p w14:paraId="58CDD5D6" w14:textId="77777777" w:rsidR="00BB7DEE" w:rsidRDefault="00BB7DEE"/>
    <w:p w14:paraId="6B915A24" w14:textId="77777777" w:rsidR="00BB7DEE" w:rsidRDefault="00803A53">
      <w:pPr>
        <w:keepNext/>
        <w:autoSpaceDE w:val="0"/>
        <w:autoSpaceDN w:val="0"/>
        <w:adjustRightInd w:val="0"/>
        <w:rPr>
          <w:u w:val="single"/>
        </w:rPr>
      </w:pPr>
      <w:r>
        <w:rPr>
          <w:u w:val="single"/>
        </w:rPr>
        <w:t>Χορήγηση</w:t>
      </w:r>
    </w:p>
    <w:p w14:paraId="423C0A65" w14:textId="77777777" w:rsidR="00BB7DEE" w:rsidRPr="00803A53" w:rsidRDefault="00803A53">
      <w:pPr>
        <w:numPr>
          <w:ilvl w:val="0"/>
          <w:numId w:val="1"/>
        </w:numPr>
        <w:ind w:left="567" w:hanging="567"/>
        <w:rPr>
          <w:iCs/>
        </w:rPr>
      </w:pPr>
      <w:r w:rsidRPr="00803A53">
        <w:t>Χορηγήστε το αραιωμένο διάλυμα με ενδοφλέβια έγχυση χρησιμοποιώντας σετ έγχυσης με προσαρμοσμένο ρυθμιστή ροής και ενσωματωμένο εν σειρά, αποστειρωμένο, μη πυρετογόνο, χαμηλής πρωτεϊνικής σύνδεσης φίλτρο από σουλφονικό πολυαιθέρα (</w:t>
      </w:r>
      <w:r>
        <w:t>PES</w:t>
      </w:r>
      <w:r w:rsidRPr="00803A53">
        <w:t>) (μέγεθος πόρων 0,22 ή 0,2</w:t>
      </w:r>
      <w:r>
        <w:t> </w:t>
      </w:r>
      <w:r w:rsidRPr="00803A53">
        <w:t>μικρόμετρα). Τα σετ χορήγησης πρέπει να είναι κατασκευασμένα από πολυουρεθάνη (</w:t>
      </w:r>
      <w:r>
        <w:t>PU</w:t>
      </w:r>
      <w:r w:rsidRPr="00803A53">
        <w:t>), πολυβουταδιένιο (</w:t>
      </w:r>
      <w:r>
        <w:t>PBD</w:t>
      </w:r>
      <w:r w:rsidRPr="00803A53">
        <w:t xml:space="preserve">), </w:t>
      </w:r>
      <w:r>
        <w:t>PVC</w:t>
      </w:r>
      <w:r w:rsidRPr="00803A53">
        <w:t xml:space="preserve">, </w:t>
      </w:r>
      <w:r>
        <w:t>PP</w:t>
      </w:r>
      <w:r w:rsidRPr="00803A53">
        <w:t xml:space="preserve"> ή </w:t>
      </w:r>
      <w:r>
        <w:t>PE</w:t>
      </w:r>
      <w:r w:rsidRPr="00803A53">
        <w:t>.</w:t>
      </w:r>
    </w:p>
    <w:p w14:paraId="14678D26" w14:textId="77777777" w:rsidR="00BB7DEE" w:rsidRPr="00803A53" w:rsidRDefault="00803A53">
      <w:pPr>
        <w:numPr>
          <w:ilvl w:val="0"/>
          <w:numId w:val="1"/>
        </w:numPr>
        <w:ind w:left="567" w:hanging="567"/>
        <w:rPr>
          <w:iCs/>
        </w:rPr>
      </w:pPr>
      <w:r w:rsidRPr="00803A53">
        <w:rPr>
          <w:rFonts w:eastAsia="Verdana"/>
        </w:rPr>
        <w:t xml:space="preserve">Το σετ χορήγησης με φίλτρο πρέπει να ενεργοποιηθεί με διάλυμα γλυκόζης 5% ή με διάλυμα χλωριούχου νατρίου 0,9% πριν από την έναρξη κάθε έγχυσης του </w:t>
      </w:r>
      <w:r>
        <w:rPr>
          <w:rFonts w:eastAsia="Verdana"/>
        </w:rPr>
        <w:t>Rybrevant</w:t>
      </w:r>
      <w:r w:rsidRPr="00803A53">
        <w:rPr>
          <w:rFonts w:eastAsia="Verdana"/>
        </w:rPr>
        <w:t>.</w:t>
      </w:r>
    </w:p>
    <w:p w14:paraId="639EB714" w14:textId="77777777" w:rsidR="00BB7DEE" w:rsidRPr="00803A53" w:rsidRDefault="00803A53">
      <w:pPr>
        <w:numPr>
          <w:ilvl w:val="0"/>
          <w:numId w:val="1"/>
        </w:numPr>
        <w:ind w:left="567" w:hanging="567"/>
        <w:rPr>
          <w:iCs/>
        </w:rPr>
      </w:pPr>
      <w:r w:rsidRPr="00803A53">
        <w:t xml:space="preserve">Το </w:t>
      </w:r>
      <w:r>
        <w:t>Rybrevant</w:t>
      </w:r>
      <w:r w:rsidRPr="00803A53">
        <w:t xml:space="preserve"> δεν πρέπει να συγχορηγείται στην ίδια ενδοφλέβια γραμμή με άλλους παράγοντες.</w:t>
      </w:r>
    </w:p>
    <w:p w14:paraId="5AE27705" w14:textId="77777777" w:rsidR="00BB7DEE" w:rsidRPr="00803A53" w:rsidRDefault="00803A53">
      <w:pPr>
        <w:numPr>
          <w:ilvl w:val="0"/>
          <w:numId w:val="1"/>
        </w:numPr>
        <w:ind w:left="567" w:hanging="567"/>
        <w:rPr>
          <w:iCs/>
        </w:rPr>
      </w:pPr>
      <w:r w:rsidRPr="00803A53">
        <w:t>Το αραιωμένο διάλυμα θα πρέπει να χορηγείται εντός 10</w:t>
      </w:r>
      <w:r>
        <w:t> </w:t>
      </w:r>
      <w:r w:rsidRPr="00803A53">
        <w:t>ωρών (συμπεριλαμβανομένου του χρόνου έγχυσης) σε θερμοκρασία δωματίου (15°</w:t>
      </w:r>
      <w:r>
        <w:t>C</w:t>
      </w:r>
      <w:r w:rsidRPr="00803A53">
        <w:t xml:space="preserve"> έως 25°</w:t>
      </w:r>
      <w:r>
        <w:t>C</w:t>
      </w:r>
      <w:r w:rsidRPr="00803A53">
        <w:t>) και φωτισμό δωματίου.</w:t>
      </w:r>
    </w:p>
    <w:p w14:paraId="3CFCE537" w14:textId="77777777" w:rsidR="00BB7DEE" w:rsidRDefault="00803A53">
      <w:pPr>
        <w:numPr>
          <w:ilvl w:val="0"/>
          <w:numId w:val="1"/>
        </w:numPr>
        <w:ind w:left="567" w:hanging="567"/>
        <w:rPr>
          <w:iCs/>
        </w:rPr>
      </w:pPr>
      <w:r w:rsidRPr="00803A53">
        <w:t xml:space="preserve">Λόγω της συχνότητας των </w:t>
      </w:r>
      <w:r>
        <w:t>IRRs</w:t>
      </w:r>
      <w:r w:rsidRPr="00803A53">
        <w:t xml:space="preserve"> κατά την πρώτη δόση, το </w:t>
      </w:r>
      <w:r>
        <w:t>amivantamab</w:t>
      </w:r>
      <w:r w:rsidRPr="00803A53">
        <w:t xml:space="preserve"> θα πρέπει να εγχύεται μέσω περιφερικής φλέβας την Εβδομάδα</w:t>
      </w:r>
      <w:r>
        <w:t> </w:t>
      </w:r>
      <w:r w:rsidRPr="00803A53">
        <w:t>1 και την Εβδομάδα</w:t>
      </w:r>
      <w:r>
        <w:t> </w:t>
      </w:r>
      <w:r w:rsidRPr="00803A53">
        <w:t xml:space="preserve">2. Έγχυση μέσω κεντρικής γραμμής μπορεί να χορηγηθεί κατά τις επόμενες εβδομάδες, όταν ο κίνδυνος </w:t>
      </w:r>
      <w:r>
        <w:t>IRR</w:t>
      </w:r>
      <w:r w:rsidRPr="00803A53">
        <w:t xml:space="preserve"> είναι χαμηλότερος. </w:t>
      </w:r>
      <w:r>
        <w:t>Για τους ρυθμούς έγχυσης, βλ. παράγραφο 4.2.</w:t>
      </w:r>
    </w:p>
    <w:p w14:paraId="4CF2461F" w14:textId="77777777" w:rsidR="00BB7DEE" w:rsidRDefault="00BB7DEE">
      <w:pPr>
        <w:rPr>
          <w:u w:val="single"/>
        </w:rPr>
      </w:pPr>
    </w:p>
    <w:p w14:paraId="0578F69F" w14:textId="77777777" w:rsidR="00BB7DEE" w:rsidRDefault="00803A53">
      <w:pPr>
        <w:keepNext/>
        <w:rPr>
          <w:iCs/>
          <w:u w:val="single"/>
        </w:rPr>
      </w:pPr>
      <w:r>
        <w:rPr>
          <w:u w:val="single"/>
        </w:rPr>
        <w:t>Απόρριψη</w:t>
      </w:r>
    </w:p>
    <w:p w14:paraId="0C99DFB2" w14:textId="77777777" w:rsidR="00BB7DEE" w:rsidRPr="00803A53" w:rsidRDefault="00803A53">
      <w:pPr>
        <w:rPr>
          <w:iCs/>
        </w:rPr>
      </w:pPr>
      <w:r w:rsidRPr="00803A53">
        <w:t>Αυτό το φαρμακευτικό προϊόν είναι μόνο για εφάπαξ χρήση και κάθε αχρησιμοποίητο φαρμακευτικό προϊόν που δεν έχει χορηγηθεί εντός 10</w:t>
      </w:r>
      <w:r>
        <w:t> </w:t>
      </w:r>
      <w:r w:rsidRPr="00803A53">
        <w:t>ωρών πρέπει να απορρίπτεται σύμφωνα με τις κατά τόπους ισχύουσες σχετικές διατάξεις.</w:t>
      </w:r>
    </w:p>
    <w:p w14:paraId="06277068" w14:textId="77777777" w:rsidR="00BB7DEE" w:rsidRPr="00803A53" w:rsidRDefault="00BB7DEE">
      <w:pPr>
        <w:rPr>
          <w:szCs w:val="22"/>
        </w:rPr>
      </w:pPr>
    </w:p>
    <w:p w14:paraId="320FF6DC" w14:textId="77777777" w:rsidR="00BB7DEE" w:rsidRPr="00803A53" w:rsidRDefault="00BB7DEE">
      <w:pPr>
        <w:rPr>
          <w:szCs w:val="22"/>
        </w:rPr>
      </w:pPr>
    </w:p>
    <w:p w14:paraId="297E2ECA" w14:textId="77777777" w:rsidR="00BB7DEE" w:rsidRPr="00803A53" w:rsidRDefault="00803A53">
      <w:pPr>
        <w:keepNext/>
        <w:suppressAutoHyphens/>
        <w:ind w:left="567" w:hanging="567"/>
        <w:outlineLvl w:val="1"/>
        <w:rPr>
          <w:b/>
        </w:rPr>
      </w:pPr>
      <w:r w:rsidRPr="00803A53">
        <w:rPr>
          <w:b/>
        </w:rPr>
        <w:t>7.</w:t>
      </w:r>
      <w:r w:rsidRPr="00803A53">
        <w:rPr>
          <w:b/>
        </w:rPr>
        <w:tab/>
        <w:t>ΚΑΤΟΧΟΣ ΤΗΣ ΑΔΕΙΑΣ ΚΥΚΛΟΦΟΡΙΑΣ</w:t>
      </w:r>
    </w:p>
    <w:p w14:paraId="68D5BF31" w14:textId="77777777" w:rsidR="00BB7DEE" w:rsidRPr="00803A53" w:rsidRDefault="00BB7DEE">
      <w:pPr>
        <w:keepNext/>
        <w:rPr>
          <w:szCs w:val="22"/>
        </w:rPr>
      </w:pPr>
    </w:p>
    <w:p w14:paraId="6B14A366" w14:textId="77777777" w:rsidR="00BB7DEE" w:rsidRPr="00803A53" w:rsidRDefault="00803A53">
      <w:pPr>
        <w:rPr>
          <w:szCs w:val="22"/>
        </w:rPr>
      </w:pPr>
      <w:r>
        <w:t>Janssen</w:t>
      </w:r>
      <w:r w:rsidRPr="00803A53">
        <w:noBreakHyphen/>
      </w:r>
      <w:r>
        <w:t>Cilag</w:t>
      </w:r>
      <w:r w:rsidRPr="00803A53">
        <w:t xml:space="preserve"> </w:t>
      </w:r>
      <w:r>
        <w:t>International</w:t>
      </w:r>
      <w:r w:rsidRPr="00803A53">
        <w:t xml:space="preserve"> </w:t>
      </w:r>
      <w:r>
        <w:t>NV</w:t>
      </w:r>
    </w:p>
    <w:p w14:paraId="11CD6FC7" w14:textId="77777777" w:rsidR="00BB7DEE" w:rsidRPr="00803A53" w:rsidRDefault="00803A53">
      <w:pPr>
        <w:rPr>
          <w:szCs w:val="22"/>
        </w:rPr>
      </w:pPr>
      <w:r>
        <w:t>Turnhoutseweg</w:t>
      </w:r>
      <w:r w:rsidRPr="00803A53">
        <w:t xml:space="preserve"> 30</w:t>
      </w:r>
    </w:p>
    <w:p w14:paraId="1145D22E" w14:textId="77777777" w:rsidR="00BB7DEE" w:rsidRPr="00803A53" w:rsidRDefault="00803A53">
      <w:pPr>
        <w:rPr>
          <w:szCs w:val="22"/>
        </w:rPr>
      </w:pPr>
      <w:r>
        <w:t>B</w:t>
      </w:r>
      <w:r w:rsidRPr="00803A53">
        <w:noBreakHyphen/>
        <w:t xml:space="preserve">2340 </w:t>
      </w:r>
      <w:r>
        <w:t>Beerse</w:t>
      </w:r>
    </w:p>
    <w:p w14:paraId="3E9CDA9F" w14:textId="77777777" w:rsidR="00BB7DEE" w:rsidRPr="00803A53" w:rsidRDefault="00803A53">
      <w:pPr>
        <w:rPr>
          <w:szCs w:val="22"/>
        </w:rPr>
      </w:pPr>
      <w:r w:rsidRPr="00803A53">
        <w:t>Βέλγιο</w:t>
      </w:r>
    </w:p>
    <w:p w14:paraId="227BCA2C" w14:textId="77777777" w:rsidR="00BB7DEE" w:rsidRPr="00803A53" w:rsidRDefault="00BB7DEE">
      <w:pPr>
        <w:rPr>
          <w:szCs w:val="22"/>
        </w:rPr>
      </w:pPr>
    </w:p>
    <w:p w14:paraId="0207CD9C" w14:textId="77777777" w:rsidR="00BB7DEE" w:rsidRPr="00803A53" w:rsidRDefault="00BB7DEE">
      <w:pPr>
        <w:rPr>
          <w:szCs w:val="22"/>
        </w:rPr>
      </w:pPr>
    </w:p>
    <w:p w14:paraId="00678210" w14:textId="77777777" w:rsidR="00BB7DEE" w:rsidRPr="00803A53" w:rsidRDefault="00803A53">
      <w:pPr>
        <w:keepNext/>
        <w:suppressAutoHyphens/>
        <w:ind w:left="567" w:hanging="567"/>
        <w:outlineLvl w:val="1"/>
        <w:rPr>
          <w:b/>
        </w:rPr>
      </w:pPr>
      <w:r w:rsidRPr="00803A53">
        <w:rPr>
          <w:b/>
        </w:rPr>
        <w:t>8.</w:t>
      </w:r>
      <w:r w:rsidRPr="00803A53">
        <w:rPr>
          <w:b/>
        </w:rPr>
        <w:tab/>
        <w:t>ΑΡΙΘΜΟΣ(ΟΙ) ΑΔΕΙΑΣ ΚΥΚΛΟΦΟΡΙΑΣ</w:t>
      </w:r>
    </w:p>
    <w:p w14:paraId="1DF54F9F" w14:textId="77777777" w:rsidR="00BB7DEE" w:rsidRPr="00803A53" w:rsidRDefault="00BB7DEE">
      <w:pPr>
        <w:keepNext/>
      </w:pPr>
    </w:p>
    <w:p w14:paraId="66FC4CE3" w14:textId="77777777" w:rsidR="00BB7DEE" w:rsidRPr="00803A53" w:rsidRDefault="00803A53">
      <w:r>
        <w:t>EU</w:t>
      </w:r>
      <w:r w:rsidRPr="00803A53">
        <w:t>/1/21/1594/001</w:t>
      </w:r>
    </w:p>
    <w:p w14:paraId="781E9101" w14:textId="77777777" w:rsidR="00BB7DEE" w:rsidRPr="00803A53" w:rsidRDefault="00BB7DEE">
      <w:pPr>
        <w:rPr>
          <w:szCs w:val="22"/>
        </w:rPr>
      </w:pPr>
    </w:p>
    <w:p w14:paraId="47ADCCD2" w14:textId="77777777" w:rsidR="00BB7DEE" w:rsidRPr="00803A53" w:rsidRDefault="00BB7DEE">
      <w:pPr>
        <w:rPr>
          <w:szCs w:val="22"/>
        </w:rPr>
      </w:pPr>
    </w:p>
    <w:p w14:paraId="71977F0F" w14:textId="77777777" w:rsidR="00BB7DEE" w:rsidRPr="00803A53" w:rsidRDefault="00803A53">
      <w:pPr>
        <w:keepNext/>
        <w:suppressAutoHyphens/>
        <w:ind w:left="567" w:hanging="567"/>
        <w:outlineLvl w:val="1"/>
        <w:rPr>
          <w:b/>
        </w:rPr>
      </w:pPr>
      <w:r w:rsidRPr="00803A53">
        <w:rPr>
          <w:b/>
        </w:rPr>
        <w:t>9.</w:t>
      </w:r>
      <w:r w:rsidRPr="00803A53">
        <w:rPr>
          <w:b/>
        </w:rPr>
        <w:tab/>
        <w:t>ΗΜΕΡΟΜΗΝΙΑ ΠΡΩΤΗΣ ΕΓΚΡΙΣΗΣ/ΑΝΑΝΕΩΣΗΣ ΤΗΣ ΑΔΕΙΑΣ</w:t>
      </w:r>
    </w:p>
    <w:p w14:paraId="5BF25C6E" w14:textId="77777777" w:rsidR="00BB7DEE" w:rsidRPr="00803A53" w:rsidRDefault="00BB7DEE">
      <w:pPr>
        <w:keepNext/>
      </w:pPr>
    </w:p>
    <w:p w14:paraId="7BD0DD12" w14:textId="77777777" w:rsidR="00BB7DEE" w:rsidRPr="00803A53" w:rsidRDefault="00803A53">
      <w:pPr>
        <w:rPr>
          <w:szCs w:val="22"/>
        </w:rPr>
      </w:pPr>
      <w:r w:rsidRPr="00803A53">
        <w:rPr>
          <w:szCs w:val="22"/>
        </w:rPr>
        <w:t>Ημερομηνία πρώτης έγκρισης: 09 Δεκεμβρίου 2021</w:t>
      </w:r>
    </w:p>
    <w:p w14:paraId="16BDF813" w14:textId="77777777" w:rsidR="00BB7DEE" w:rsidRPr="00803A53" w:rsidRDefault="00803A53">
      <w:r w:rsidRPr="00803A53">
        <w:t>Ημερομηνία τελευταίας ανανέωσης: 11</w:t>
      </w:r>
      <w:r>
        <w:t> </w:t>
      </w:r>
      <w:r w:rsidRPr="00803A53">
        <w:t>Σεπτεμβρίου 2023</w:t>
      </w:r>
    </w:p>
    <w:p w14:paraId="10E2A02F" w14:textId="77777777" w:rsidR="00BB7DEE" w:rsidRPr="00803A53" w:rsidRDefault="00BB7DEE">
      <w:pPr>
        <w:rPr>
          <w:szCs w:val="22"/>
        </w:rPr>
      </w:pPr>
    </w:p>
    <w:p w14:paraId="6127F627" w14:textId="77777777" w:rsidR="00BB7DEE" w:rsidRPr="00803A53" w:rsidRDefault="00BB7DEE">
      <w:pPr>
        <w:rPr>
          <w:szCs w:val="22"/>
        </w:rPr>
      </w:pPr>
    </w:p>
    <w:p w14:paraId="551B1028" w14:textId="77777777" w:rsidR="00BB7DEE" w:rsidRPr="00803A53" w:rsidRDefault="00803A53">
      <w:pPr>
        <w:keepNext/>
        <w:suppressAutoHyphens/>
        <w:ind w:left="567" w:hanging="567"/>
        <w:outlineLvl w:val="1"/>
        <w:rPr>
          <w:b/>
        </w:rPr>
      </w:pPr>
      <w:r w:rsidRPr="00803A53">
        <w:rPr>
          <w:b/>
        </w:rPr>
        <w:lastRenderedPageBreak/>
        <w:t>10.</w:t>
      </w:r>
      <w:r w:rsidRPr="00803A53">
        <w:rPr>
          <w:b/>
        </w:rPr>
        <w:tab/>
        <w:t>ΗΜΕΡΟΜΗΝΙΑ ΑΝΑΘΕΩΡΗΣΗΣ ΤΟΥ ΚΕΙΜΕΝΟΥ</w:t>
      </w:r>
    </w:p>
    <w:p w14:paraId="0A47AE25" w14:textId="77777777" w:rsidR="00BB7DEE" w:rsidRPr="00803A53" w:rsidRDefault="00BB7DEE">
      <w:pPr>
        <w:tabs>
          <w:tab w:val="clear" w:pos="567"/>
        </w:tabs>
        <w:rPr>
          <w:szCs w:val="22"/>
        </w:rPr>
      </w:pPr>
    </w:p>
    <w:p w14:paraId="7AF06C39" w14:textId="77777777" w:rsidR="00BB7DEE" w:rsidRPr="00803A53" w:rsidRDefault="00BB7DEE">
      <w:pPr>
        <w:rPr>
          <w:iCs/>
        </w:rPr>
      </w:pPr>
    </w:p>
    <w:p w14:paraId="7474BC0B" w14:textId="77777777" w:rsidR="00BB7DEE" w:rsidRPr="00803A53" w:rsidRDefault="00BB7DEE">
      <w:pPr>
        <w:rPr>
          <w:iCs/>
        </w:rPr>
      </w:pPr>
    </w:p>
    <w:p w14:paraId="3D5EDD38" w14:textId="77777777" w:rsidR="00BB7DEE" w:rsidRPr="00803A53" w:rsidRDefault="00BB7DEE">
      <w:pPr>
        <w:rPr>
          <w:iCs/>
        </w:rPr>
      </w:pPr>
    </w:p>
    <w:p w14:paraId="7B59847B" w14:textId="77777777" w:rsidR="00BB7DEE" w:rsidRPr="00803A53" w:rsidRDefault="00803A53">
      <w:r w:rsidRPr="00803A53">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9" w:history="1">
        <w:r>
          <w:rPr>
            <w:rStyle w:val="Hyperlink"/>
          </w:rPr>
          <w:t>https</w:t>
        </w:r>
        <w:r w:rsidRPr="00803A53">
          <w:rPr>
            <w:rStyle w:val="Hyperlink"/>
          </w:rPr>
          <w:t>://</w:t>
        </w:r>
        <w:r>
          <w:rPr>
            <w:rStyle w:val="Hyperlink"/>
          </w:rPr>
          <w:t>www</w:t>
        </w:r>
        <w:r w:rsidRPr="00803A53">
          <w:rPr>
            <w:rStyle w:val="Hyperlink"/>
          </w:rPr>
          <w:t>.</w:t>
        </w:r>
        <w:r>
          <w:rPr>
            <w:rStyle w:val="Hyperlink"/>
          </w:rPr>
          <w:t>ema</w:t>
        </w:r>
        <w:r w:rsidRPr="00803A53">
          <w:rPr>
            <w:rStyle w:val="Hyperlink"/>
          </w:rPr>
          <w:t>.</w:t>
        </w:r>
        <w:r>
          <w:rPr>
            <w:rStyle w:val="Hyperlink"/>
          </w:rPr>
          <w:t>europa</w:t>
        </w:r>
        <w:r w:rsidRPr="00803A53">
          <w:rPr>
            <w:rStyle w:val="Hyperlink"/>
          </w:rPr>
          <w:t>.</w:t>
        </w:r>
        <w:r>
          <w:rPr>
            <w:rStyle w:val="Hyperlink"/>
          </w:rPr>
          <w:t>eu</w:t>
        </w:r>
      </w:hyperlink>
      <w:r w:rsidRPr="00803A53">
        <w:t>.</w:t>
      </w:r>
    </w:p>
    <w:p w14:paraId="343C6C67" w14:textId="77777777" w:rsidR="00BB7DEE" w:rsidRPr="00803A53" w:rsidRDefault="00803A53">
      <w:pPr>
        <w:rPr>
          <w:szCs w:val="22"/>
        </w:rPr>
      </w:pPr>
      <w:r w:rsidRPr="00803A53">
        <w:br w:type="page"/>
      </w:r>
    </w:p>
    <w:p w14:paraId="0D177FDE" w14:textId="77777777" w:rsidR="00BB7DEE" w:rsidRPr="00C14AEC" w:rsidRDefault="00803A53">
      <w:pPr>
        <w:rPr>
          <w:szCs w:val="22"/>
        </w:rPr>
      </w:pPr>
      <w:r>
        <w:rPr>
          <w:lang w:val="en-US" w:eastAsia="zh-CN"/>
        </w:rPr>
        <w:lastRenderedPageBreak/>
        <w:drawing>
          <wp:inline distT="0" distB="0" distL="0" distR="0" wp14:anchorId="78C9115F" wp14:editId="54AC509D">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14:paraId="59910FF5" w14:textId="77777777" w:rsidR="00BB7DEE" w:rsidRDefault="00BB7DEE">
      <w:pPr>
        <w:rPr>
          <w:szCs w:val="22"/>
        </w:rPr>
      </w:pPr>
    </w:p>
    <w:p w14:paraId="2D1E1F91" w14:textId="77777777" w:rsidR="00BB7DEE" w:rsidRPr="00C14AEC" w:rsidRDefault="00803A53">
      <w:pPr>
        <w:keepNext/>
        <w:suppressAutoHyphens/>
        <w:ind w:left="567" w:hanging="567"/>
        <w:outlineLvl w:val="1"/>
        <w:rPr>
          <w:b/>
          <w:szCs w:val="22"/>
        </w:rPr>
      </w:pPr>
      <w:r w:rsidRPr="006C5387">
        <w:rPr>
          <w:b/>
        </w:rPr>
        <w:t>1.</w:t>
      </w:r>
      <w:r w:rsidRPr="006C5387">
        <w:rPr>
          <w:b/>
        </w:rPr>
        <w:tab/>
        <w:t>ΟΝΟΜΑΣΙΑ ΤΟΥ ΦΑΡΜΑΚΕΥΤΙΚΟΥ ΠΡΟΪΟΝΤΟΣ</w:t>
      </w:r>
    </w:p>
    <w:p w14:paraId="77ADD749" w14:textId="77777777" w:rsidR="00BB7DEE" w:rsidRDefault="00BB7DEE">
      <w:pPr>
        <w:keepNext/>
        <w:rPr>
          <w:iCs/>
          <w:szCs w:val="22"/>
        </w:rPr>
      </w:pPr>
    </w:p>
    <w:p w14:paraId="63291503" w14:textId="616488D8" w:rsidR="00BB7DEE" w:rsidRPr="00C14AEC" w:rsidRDefault="00803A53">
      <w:pPr>
        <w:widowControl w:val="0"/>
        <w:rPr>
          <w:noProof w:val="0"/>
          <w:szCs w:val="22"/>
        </w:rPr>
      </w:pPr>
      <w:r w:rsidRPr="00FA5086">
        <w:rPr>
          <w:szCs w:val="22"/>
        </w:rPr>
        <w:t>Rybrevant 1</w:t>
      </w:r>
      <w:r w:rsidR="009F548F" w:rsidRPr="00C14AEC">
        <w:rPr>
          <w:szCs w:val="22"/>
        </w:rPr>
        <w:t>.</w:t>
      </w:r>
      <w:r w:rsidRPr="00FA5086">
        <w:rPr>
          <w:szCs w:val="22"/>
        </w:rPr>
        <w:t>60</w:t>
      </w:r>
      <w:r w:rsidR="00D742B3" w:rsidRPr="00C14AEC">
        <w:rPr>
          <w:szCs w:val="22"/>
        </w:rPr>
        <w:t>0</w:t>
      </w:r>
      <w:r w:rsidRPr="00FA5086">
        <w:rPr>
          <w:szCs w:val="22"/>
        </w:rPr>
        <w:t> mg ενέσιμο διάλυμα</w:t>
      </w:r>
    </w:p>
    <w:p w14:paraId="03D1B234" w14:textId="455DB84C" w:rsidR="00D742B3" w:rsidRPr="00C14AEC" w:rsidRDefault="00D742B3" w:rsidP="00D742B3">
      <w:pPr>
        <w:widowControl w:val="0"/>
        <w:rPr>
          <w:noProof w:val="0"/>
          <w:szCs w:val="22"/>
        </w:rPr>
      </w:pPr>
      <w:r w:rsidRPr="00FA5086">
        <w:rPr>
          <w:szCs w:val="22"/>
        </w:rPr>
        <w:t xml:space="preserve">Rybrevant </w:t>
      </w:r>
      <w:r w:rsidRPr="00C14AEC">
        <w:rPr>
          <w:szCs w:val="22"/>
        </w:rPr>
        <w:t>2.240</w:t>
      </w:r>
      <w:r w:rsidRPr="00FA5086">
        <w:rPr>
          <w:szCs w:val="22"/>
        </w:rPr>
        <w:t> mg ενέσιμο διάλυμα</w:t>
      </w:r>
    </w:p>
    <w:p w14:paraId="3A17F9EB" w14:textId="77777777" w:rsidR="00BB7DEE" w:rsidRPr="00FA5086" w:rsidRDefault="00BB7DEE">
      <w:pPr>
        <w:rPr>
          <w:szCs w:val="22"/>
        </w:rPr>
      </w:pPr>
    </w:p>
    <w:p w14:paraId="44DB8071" w14:textId="77777777" w:rsidR="00BB7DEE" w:rsidRPr="00FA5086" w:rsidRDefault="00BB7DEE">
      <w:pPr>
        <w:rPr>
          <w:szCs w:val="22"/>
        </w:rPr>
      </w:pPr>
    </w:p>
    <w:p w14:paraId="33DB4140" w14:textId="77777777" w:rsidR="00BB7DEE" w:rsidRPr="00FA5086" w:rsidRDefault="00803A53">
      <w:pPr>
        <w:keepNext/>
        <w:suppressAutoHyphens/>
        <w:ind w:left="567" w:hanging="567"/>
        <w:outlineLvl w:val="1"/>
        <w:rPr>
          <w:b/>
        </w:rPr>
      </w:pPr>
      <w:r w:rsidRPr="00FA5086">
        <w:rPr>
          <w:b/>
        </w:rPr>
        <w:t>2.</w:t>
      </w:r>
      <w:r w:rsidRPr="00FA5086">
        <w:rPr>
          <w:b/>
        </w:rPr>
        <w:tab/>
        <w:t>ΠΟΙΟΤΙΚΗ ΚΑΙ ΠΟΣΟΤΙΚΗ ΣΥΝΘΕΣΗ</w:t>
      </w:r>
    </w:p>
    <w:p w14:paraId="7D62F1B0" w14:textId="77777777" w:rsidR="00BB7DEE" w:rsidRPr="00FA5086" w:rsidRDefault="00BB7DEE">
      <w:pPr>
        <w:keepNext/>
      </w:pPr>
    </w:p>
    <w:p w14:paraId="0C0CB73A" w14:textId="77777777" w:rsidR="008B28B3" w:rsidRPr="00B81FD9" w:rsidRDefault="008B28B3" w:rsidP="00DD255A">
      <w:pPr>
        <w:keepNext/>
        <w:widowControl w:val="0"/>
        <w:rPr>
          <w:noProof w:val="0"/>
          <w:szCs w:val="22"/>
          <w:u w:val="single"/>
        </w:rPr>
      </w:pPr>
      <w:r w:rsidRPr="00C14AEC">
        <w:rPr>
          <w:szCs w:val="22"/>
          <w:u w:val="single"/>
        </w:rPr>
        <w:t>Rybrevant 1.600 mg ενέσιμο διάλυμα</w:t>
      </w:r>
    </w:p>
    <w:p w14:paraId="616B4988" w14:textId="37377DAD" w:rsidR="009F4709" w:rsidRPr="00C14AEC" w:rsidRDefault="009F4709" w:rsidP="009F4709">
      <w:pPr>
        <w:widowControl w:val="0"/>
        <w:rPr>
          <w:noProof w:val="0"/>
        </w:rPr>
      </w:pPr>
      <w:r w:rsidRPr="00FA5086">
        <w:t xml:space="preserve">Ένα ml </w:t>
      </w:r>
      <w:r w:rsidR="00F62032" w:rsidRPr="00FA5086">
        <w:t xml:space="preserve">ενέσιμου </w:t>
      </w:r>
      <w:r w:rsidRPr="00FA5086">
        <w:t xml:space="preserve">διαλύματος περιέχει </w:t>
      </w:r>
      <w:r w:rsidR="00F62032" w:rsidRPr="00FA5086">
        <w:t>160</w:t>
      </w:r>
      <w:r w:rsidRPr="00FA5086">
        <w:t> mg amivantamab.</w:t>
      </w:r>
    </w:p>
    <w:p w14:paraId="40D3201B" w14:textId="739EDC5C" w:rsidR="00F62032" w:rsidRPr="00C14AEC" w:rsidRDefault="00F62032" w:rsidP="00F62032">
      <w:pPr>
        <w:widowControl w:val="0"/>
        <w:rPr>
          <w:noProof w:val="0"/>
        </w:rPr>
      </w:pPr>
      <w:r w:rsidRPr="00FA5086">
        <w:rPr>
          <w:szCs w:val="22"/>
        </w:rPr>
        <w:t>Ένα φιαλίδιο ενέσιμου διαλύματος των 10 ml περιέχει 1.600 mg amivantamab.</w:t>
      </w:r>
    </w:p>
    <w:p w14:paraId="7B1B9D11" w14:textId="77777777" w:rsidR="00BB7DEE" w:rsidRPr="00FA5086" w:rsidRDefault="00BB7DEE">
      <w:pPr>
        <w:widowControl w:val="0"/>
      </w:pPr>
    </w:p>
    <w:p w14:paraId="03EEAF95" w14:textId="281BE0F8" w:rsidR="00CA5C1B" w:rsidRPr="00C14AEC" w:rsidRDefault="00CA5C1B" w:rsidP="00DD255A">
      <w:pPr>
        <w:keepNext/>
        <w:widowControl w:val="0"/>
        <w:rPr>
          <w:noProof w:val="0"/>
          <w:szCs w:val="22"/>
          <w:u w:val="single"/>
        </w:rPr>
      </w:pPr>
      <w:r w:rsidRPr="00FA5086">
        <w:rPr>
          <w:szCs w:val="22"/>
          <w:u w:val="single"/>
        </w:rPr>
        <w:t>Rybrevant 2.240 mg ενέσιμο διάλυμα</w:t>
      </w:r>
    </w:p>
    <w:p w14:paraId="096DB361" w14:textId="77777777" w:rsidR="00CA5C1B" w:rsidRPr="00C14AEC" w:rsidRDefault="00CA5C1B" w:rsidP="00CA5C1B">
      <w:pPr>
        <w:widowControl w:val="0"/>
        <w:rPr>
          <w:noProof w:val="0"/>
        </w:rPr>
      </w:pPr>
      <w:r w:rsidRPr="00FA5086">
        <w:t>Ένα ml ενέσιμου διαλύματος περιέχει 160 mg amivantamab.</w:t>
      </w:r>
    </w:p>
    <w:p w14:paraId="50874A9B" w14:textId="54E1E746" w:rsidR="00CA5C1B" w:rsidRPr="00C14AEC" w:rsidRDefault="00CA5C1B" w:rsidP="00CA5C1B">
      <w:pPr>
        <w:widowControl w:val="0"/>
        <w:rPr>
          <w:noProof w:val="0"/>
        </w:rPr>
      </w:pPr>
      <w:r w:rsidRPr="00FA5086">
        <w:rPr>
          <w:szCs w:val="22"/>
        </w:rPr>
        <w:t>Ένα φιαλίδιο ενέσιμου διαλύματος των 14 ml περιέχει 2.240 mg amivantamab.</w:t>
      </w:r>
    </w:p>
    <w:p w14:paraId="44C79B42" w14:textId="77777777" w:rsidR="009F4709" w:rsidRPr="00FA5086" w:rsidRDefault="009F4709">
      <w:pPr>
        <w:widowControl w:val="0"/>
      </w:pPr>
    </w:p>
    <w:p w14:paraId="6D65A184" w14:textId="77777777" w:rsidR="00BB7DEE" w:rsidRPr="00FA5086" w:rsidRDefault="00803A53">
      <w:pPr>
        <w:widowControl w:val="0"/>
        <w:rPr>
          <w:szCs w:val="22"/>
        </w:rPr>
      </w:pPr>
      <w:bookmarkStart w:id="11" w:name="_Hlk35350896"/>
      <w:r w:rsidRPr="00FA5086">
        <w:t>Το amivantamab</w:t>
      </w:r>
      <w:bookmarkEnd w:id="11"/>
      <w:r w:rsidRPr="00FA5086">
        <w:t xml:space="preserve"> είναι ένα πλήρως ανθρώπινο διειδικό αντίσωμα με βάση την Ανοσοσφαιρίνη G1 (IgG1) που στρέφεται έναντι των υποδοχέων του επιδερμικού αυξητικού παράγοντα (EGF) και της μεσεγχυματικής προς επιθηλιακή μετάβασης (MET), το οποίο παράγεται από μια κυτταρική σειρά θηλαστικών (Ωοθήκη Κινεζικού Κρικητού [CHO]) με χρήση της τεχνολογίας ανασυνδυασμένου DNA.</w:t>
      </w:r>
    </w:p>
    <w:p w14:paraId="6EF22708" w14:textId="77777777" w:rsidR="00BB7DEE" w:rsidRPr="00FA5086" w:rsidRDefault="00BB7DEE"/>
    <w:p w14:paraId="34321C1A" w14:textId="77777777" w:rsidR="00CA5C1B" w:rsidRPr="00C14AEC" w:rsidRDefault="00CA5C1B" w:rsidP="00DD255A">
      <w:pPr>
        <w:keepNext/>
        <w:rPr>
          <w:b/>
          <w:noProof w:val="0"/>
        </w:rPr>
      </w:pPr>
      <w:r w:rsidRPr="00FA5086">
        <w:rPr>
          <w:u w:val="single"/>
        </w:rPr>
        <w:t>Έκδοχο με γνωστή δράση</w:t>
      </w:r>
      <w:r w:rsidRPr="00FA5086">
        <w:rPr>
          <w:b/>
        </w:rPr>
        <w:t>:</w:t>
      </w:r>
    </w:p>
    <w:p w14:paraId="016CE751" w14:textId="77777777" w:rsidR="00CA5C1B" w:rsidRPr="00C14AEC" w:rsidRDefault="00CA5C1B" w:rsidP="00CA5C1B">
      <w:pPr>
        <w:widowControl w:val="0"/>
        <w:rPr>
          <w:noProof w:val="0"/>
        </w:rPr>
      </w:pPr>
      <w:r w:rsidRPr="00FA5086">
        <w:t>Ένα ml διαλύματος περιέχει 0,6 mg πολυσορβικού 80.</w:t>
      </w:r>
    </w:p>
    <w:p w14:paraId="5B54FD00" w14:textId="21345D5E" w:rsidR="00CA5C1B" w:rsidRDefault="00CA5C1B"/>
    <w:p w14:paraId="5AD05544" w14:textId="77777777" w:rsidR="00BB7DEE" w:rsidRDefault="00803A53">
      <w:pPr>
        <w:rPr>
          <w:szCs w:val="22"/>
        </w:rPr>
      </w:pPr>
      <w:r>
        <w:t>Για τον πλήρη κατάλογο των εκδόχων, βλ. παράγραφο 6.1.</w:t>
      </w:r>
    </w:p>
    <w:p w14:paraId="0563F92F" w14:textId="77777777" w:rsidR="00BB7DEE" w:rsidRDefault="00BB7DEE">
      <w:pPr>
        <w:rPr>
          <w:szCs w:val="22"/>
        </w:rPr>
      </w:pPr>
    </w:p>
    <w:p w14:paraId="675B2DA1" w14:textId="77777777" w:rsidR="00BB7DEE" w:rsidRDefault="00BB7DEE">
      <w:pPr>
        <w:rPr>
          <w:szCs w:val="22"/>
        </w:rPr>
      </w:pPr>
    </w:p>
    <w:p w14:paraId="2FF2641D" w14:textId="77777777" w:rsidR="00BB7DEE" w:rsidRDefault="00803A53">
      <w:pPr>
        <w:keepNext/>
        <w:suppressAutoHyphens/>
        <w:ind w:left="567" w:hanging="567"/>
        <w:outlineLvl w:val="1"/>
        <w:rPr>
          <w:b/>
        </w:rPr>
      </w:pPr>
      <w:r>
        <w:rPr>
          <w:b/>
        </w:rPr>
        <w:t>3.</w:t>
      </w:r>
      <w:r>
        <w:rPr>
          <w:b/>
        </w:rPr>
        <w:tab/>
        <w:t>ΦΑΡΜΑΚΟΤΕΧΝΙΚΗ ΜΟΡΦΗ</w:t>
      </w:r>
    </w:p>
    <w:p w14:paraId="00F77239" w14:textId="77777777" w:rsidR="00BB7DEE" w:rsidRDefault="00BB7DEE">
      <w:pPr>
        <w:keepNext/>
        <w:rPr>
          <w:szCs w:val="22"/>
        </w:rPr>
      </w:pPr>
    </w:p>
    <w:p w14:paraId="2FE5A556" w14:textId="77777777" w:rsidR="00BB7DEE" w:rsidRDefault="00803A53">
      <w:pPr>
        <w:rPr>
          <w:szCs w:val="22"/>
        </w:rPr>
      </w:pPr>
      <w:r>
        <w:rPr>
          <w:szCs w:val="22"/>
        </w:rPr>
        <w:t>Ενέσιμο διάλυμα.</w:t>
      </w:r>
    </w:p>
    <w:p w14:paraId="1804A9AA" w14:textId="77777777" w:rsidR="00BB7DEE" w:rsidRDefault="00803A53">
      <w:pPr>
        <w:rPr>
          <w:szCs w:val="22"/>
        </w:rPr>
      </w:pPr>
      <w:r>
        <w:rPr>
          <w:szCs w:val="22"/>
        </w:rPr>
        <w:t>Το διάλυμα είναι άχρωμο προς ωχροκίτρινο.</w:t>
      </w:r>
    </w:p>
    <w:p w14:paraId="05EDA070" w14:textId="77777777" w:rsidR="00BB7DEE" w:rsidRDefault="00BB7DEE">
      <w:pPr>
        <w:rPr>
          <w:szCs w:val="22"/>
        </w:rPr>
      </w:pPr>
    </w:p>
    <w:p w14:paraId="083090F7" w14:textId="77777777" w:rsidR="00BB7DEE" w:rsidRDefault="00BB7DEE">
      <w:pPr>
        <w:rPr>
          <w:szCs w:val="22"/>
        </w:rPr>
      </w:pPr>
    </w:p>
    <w:p w14:paraId="4A360C43" w14:textId="77777777" w:rsidR="00BB7DEE" w:rsidRDefault="00803A53">
      <w:pPr>
        <w:keepNext/>
        <w:suppressAutoHyphens/>
        <w:ind w:left="567" w:hanging="567"/>
        <w:outlineLvl w:val="1"/>
        <w:rPr>
          <w:b/>
        </w:rPr>
      </w:pPr>
      <w:r>
        <w:rPr>
          <w:b/>
        </w:rPr>
        <w:t>4.</w:t>
      </w:r>
      <w:r>
        <w:rPr>
          <w:b/>
        </w:rPr>
        <w:tab/>
        <w:t>ΚΛΙΝΙΚΕΣ ΠΛΗΡΟΦΟΡΙΕΣ</w:t>
      </w:r>
    </w:p>
    <w:p w14:paraId="16815533" w14:textId="77777777" w:rsidR="00BB7DEE" w:rsidRDefault="00BB7DEE">
      <w:pPr>
        <w:keepNext/>
        <w:rPr>
          <w:szCs w:val="22"/>
        </w:rPr>
      </w:pPr>
    </w:p>
    <w:p w14:paraId="7AAE4211" w14:textId="77777777" w:rsidR="00BB7DEE" w:rsidRPr="00C14AEC" w:rsidRDefault="00803A53">
      <w:pPr>
        <w:keepNext/>
        <w:ind w:left="567" w:hanging="567"/>
        <w:outlineLvl w:val="2"/>
        <w:rPr>
          <w:b/>
          <w:szCs w:val="22"/>
        </w:rPr>
      </w:pPr>
      <w:r w:rsidRPr="006C5387">
        <w:rPr>
          <w:b/>
        </w:rPr>
        <w:t>4.1</w:t>
      </w:r>
      <w:r w:rsidRPr="006C5387">
        <w:rPr>
          <w:b/>
        </w:rPr>
        <w:tab/>
        <w:t>Θεραπευτικές ενδείξεις</w:t>
      </w:r>
    </w:p>
    <w:p w14:paraId="0A297D64" w14:textId="77777777" w:rsidR="00BB7DEE" w:rsidRDefault="00BB7DEE">
      <w:pPr>
        <w:keepNext/>
        <w:rPr>
          <w:szCs w:val="22"/>
        </w:rPr>
      </w:pPr>
    </w:p>
    <w:p w14:paraId="74BC1880" w14:textId="77777777" w:rsidR="00BB7DEE" w:rsidRDefault="00803A53" w:rsidP="00DD255A">
      <w:pPr>
        <w:keepNext/>
      </w:pPr>
      <w:r>
        <w:rPr>
          <w:szCs w:val="22"/>
        </w:rPr>
        <w:t>Το υποδόριο σκεύασμα Rybrevant ενδείκνυται:</w:t>
      </w:r>
    </w:p>
    <w:p w14:paraId="6F04E906" w14:textId="77777777" w:rsidR="00BB7DEE" w:rsidRDefault="00803A53">
      <w:pPr>
        <w:numPr>
          <w:ilvl w:val="0"/>
          <w:numId w:val="1"/>
        </w:numPr>
        <w:ind w:left="567" w:hanging="567"/>
      </w:pPr>
      <w:r>
        <w:t xml:space="preserve">σε συνδυασμό με lazertinib για τη θεραπεία πρώτης γραμμής ενήλικων ασθενών με προχωρημένο μη μικροκυτταρικό καρκίνο του πνεύμονα (ΜΜΚΠ) με διαγραφές στο Εξώνιο 19 του </w:t>
      </w:r>
      <w:r>
        <w:rPr>
          <w:lang w:val="en-US"/>
        </w:rPr>
        <w:t>EGFR</w:t>
      </w:r>
      <w:r>
        <w:t xml:space="preserve"> ή μεταλλάξεις υποκατάστασης L858R στο Εξώνιο 21.</w:t>
      </w:r>
    </w:p>
    <w:p w14:paraId="2A6C7534" w14:textId="77777777" w:rsidR="00BB7DEE" w:rsidRDefault="00803A53">
      <w:pPr>
        <w:numPr>
          <w:ilvl w:val="0"/>
          <w:numId w:val="1"/>
        </w:numPr>
        <w:ind w:left="567" w:hanging="567"/>
      </w:pPr>
      <w:r>
        <w:t>ως μονοθεραπεία για τη θεραπεία ενήλικων ασθενών με προχωρημένο ΜΜΚΠ με ενεργοποιητικές μεταλλάξεις ένθεσης στο Εξώνιο 20 του EGFR, μετά την αποτυχία θεραπείας με βάση την πλατίνα.</w:t>
      </w:r>
    </w:p>
    <w:p w14:paraId="1DD926A2" w14:textId="77777777" w:rsidR="00BB7DEE" w:rsidRDefault="00BB7DEE">
      <w:pPr>
        <w:rPr>
          <w:szCs w:val="22"/>
        </w:rPr>
      </w:pPr>
    </w:p>
    <w:p w14:paraId="2EABC70E" w14:textId="77777777" w:rsidR="00BB7DEE" w:rsidRDefault="00803A53">
      <w:pPr>
        <w:keepNext/>
        <w:ind w:left="567" w:hanging="567"/>
        <w:outlineLvl w:val="2"/>
        <w:rPr>
          <w:b/>
        </w:rPr>
      </w:pPr>
      <w:r>
        <w:rPr>
          <w:b/>
        </w:rPr>
        <w:t>4.2</w:t>
      </w:r>
      <w:r>
        <w:rPr>
          <w:b/>
        </w:rPr>
        <w:tab/>
        <w:t>Δοσολογία και τρόπος χορήγησης</w:t>
      </w:r>
    </w:p>
    <w:p w14:paraId="0F003264" w14:textId="77777777" w:rsidR="00BB7DEE" w:rsidRDefault="00BB7DEE">
      <w:pPr>
        <w:keepNext/>
        <w:rPr>
          <w:szCs w:val="22"/>
        </w:rPr>
      </w:pPr>
    </w:p>
    <w:p w14:paraId="7BFE5A00" w14:textId="77777777" w:rsidR="00BB7DEE" w:rsidRDefault="00803A53">
      <w:pPr>
        <w:rPr>
          <w:szCs w:val="22"/>
        </w:rPr>
      </w:pPr>
      <w:r>
        <w:rPr>
          <w:szCs w:val="22"/>
        </w:rPr>
        <w:t>Η θεραπεία με το υποδόριο σκεύασμα Rybrevant θα πρέπει να ξεκινά και να επιβλέπεται από ιατρό με εμπειρία στη χρήση αντικαρκινικών φαρμακευτικών προϊόντων.</w:t>
      </w:r>
    </w:p>
    <w:p w14:paraId="4C694F48" w14:textId="77777777" w:rsidR="00CD3332" w:rsidRPr="00C14AEC" w:rsidRDefault="00CD3332">
      <w:bookmarkStart w:id="12" w:name="_Hlk52443587"/>
    </w:p>
    <w:p w14:paraId="5A69C894" w14:textId="669DBD05" w:rsidR="00BB7DEE" w:rsidRDefault="00803A53">
      <w:pPr>
        <w:rPr>
          <w:szCs w:val="22"/>
        </w:rPr>
      </w:pPr>
      <w:r>
        <w:t xml:space="preserve">Πριν την έναρξη της θεραπείας με το υποδόριο σκεύασμα Rybrevant, πρέπει να έχει τεκμηριωθεί η κατάσταση της μετάλλαξης του EGFR σε δείγματα καρκινικού ιστού ή πλάσματος με τη χρήση επικυρωμένης μεθόδου ελέγχου. </w:t>
      </w:r>
      <w:r>
        <w:rPr>
          <w:rFonts w:eastAsia="Aptos"/>
        </w:rPr>
        <w:t xml:space="preserve">Εάν δεν ανιχνευθεί καμία μετάλλαξη σε δείγμα πλάσματος, θα πρέπει να εξεταστεί καρκινικός ιστός εφόσον είναι διαθέσιμος σε επαρκή ποσότητα και ποιότητα, λόγω του ενδεχόμενου ψευδώς αρνητικών αποτελεσμάτων όταν χρησιμοποιείται έλεγχος πλάσματος. Ο έλεγχος δεν είναι αναγκαίο να επαναληφθεί αφού τεκμηριωθεί η κατάσταση μετάλλαξης του EGFR </w:t>
      </w:r>
      <w:r>
        <w:t>(βλ. παράγραφο 5.1).</w:t>
      </w:r>
      <w:bookmarkEnd w:id="12"/>
    </w:p>
    <w:p w14:paraId="2740C1D0" w14:textId="77777777" w:rsidR="00BB7DEE" w:rsidRDefault="00BB7DEE">
      <w:pPr>
        <w:rPr>
          <w:szCs w:val="22"/>
        </w:rPr>
      </w:pPr>
    </w:p>
    <w:p w14:paraId="278942F0" w14:textId="77777777" w:rsidR="002C28EA" w:rsidRPr="000E40E0" w:rsidRDefault="002C28EA" w:rsidP="002C28EA">
      <w:r>
        <w:t>Το υποδόριο σκεύασμα Rybrevant θα πρέπει να χορηγείται από επαγγελματία υγείας με πρόσβαση σε κατάλληλη ιατρική υποστήριξη για την αντιμετώπιση των σχετιζόμενων με τη χορήγηση αντιδράσεων, εφόσον εμφανιστούν.</w:t>
      </w:r>
    </w:p>
    <w:p w14:paraId="37364447" w14:textId="77777777" w:rsidR="002C28EA" w:rsidRDefault="002C28EA">
      <w:pPr>
        <w:rPr>
          <w:szCs w:val="22"/>
        </w:rPr>
      </w:pPr>
    </w:p>
    <w:p w14:paraId="7A581F8D" w14:textId="77777777" w:rsidR="00BB7DEE" w:rsidRPr="00C14AEC" w:rsidRDefault="00803A53">
      <w:pPr>
        <w:keepNext/>
        <w:rPr>
          <w:szCs w:val="22"/>
          <w:u w:val="single"/>
        </w:rPr>
      </w:pPr>
      <w:r>
        <w:rPr>
          <w:szCs w:val="22"/>
          <w:u w:val="single"/>
        </w:rPr>
        <w:t>Δοσολογία</w:t>
      </w:r>
    </w:p>
    <w:p w14:paraId="3E18EC5F" w14:textId="77777777" w:rsidR="00C74C65" w:rsidRPr="00784477" w:rsidRDefault="00C74C65">
      <w:pPr>
        <w:keepNext/>
        <w:rPr>
          <w:szCs w:val="22"/>
          <w:u w:val="single"/>
        </w:rPr>
      </w:pPr>
    </w:p>
    <w:p w14:paraId="21BF6002" w14:textId="77777777" w:rsidR="00BB7DEE" w:rsidRDefault="00803A53">
      <w:pPr>
        <w:rPr>
          <w:szCs w:val="22"/>
        </w:rPr>
      </w:pPr>
      <w:bookmarkStart w:id="13" w:name="_Hlk165967722"/>
      <w:r>
        <w:rPr>
          <w:szCs w:val="22"/>
        </w:rPr>
        <w:t>Θα πρέπει να χορηγούνται προκαταρκτικές φαρμακευτικές αγωγές για τη μείωση του κινδύνου σχετιζόμενων με τη χορήγηση αντιδράσεων με το υποδόριο σκεύασμα Rybrevant (βλ. παρακάτω «Τροποποιήσεις της δόσης» και «Συνιστώμενα συγχορηγούμενα φαρμακευτικά προϊόντα»).</w:t>
      </w:r>
    </w:p>
    <w:bookmarkEnd w:id="13"/>
    <w:p w14:paraId="45D2E2E6" w14:textId="77777777" w:rsidR="00BB7DEE" w:rsidRDefault="00BB7DEE">
      <w:pPr>
        <w:rPr>
          <w:szCs w:val="22"/>
        </w:rPr>
      </w:pPr>
    </w:p>
    <w:p w14:paraId="465777E8" w14:textId="77777777" w:rsidR="00BB7DEE" w:rsidRDefault="00803A53">
      <w:pPr>
        <w:rPr>
          <w:szCs w:val="22"/>
        </w:rPr>
      </w:pPr>
      <w:r>
        <w:rPr>
          <w:szCs w:val="22"/>
        </w:rPr>
        <w:t>Οι συνιστώμενες δοσολογίες του υποδόριου σκευάσματος Rybrevant σε συνδυασμό με lazertinib ή ως μονοθεραπεία με βάση το σωματικό βάρος κατά την έναρξη, παρέχονται στον Πίνακα</w:t>
      </w:r>
      <w:r>
        <w:rPr>
          <w:szCs w:val="22"/>
          <w:lang w:val="pt-BR"/>
        </w:rPr>
        <w:t> </w:t>
      </w:r>
      <w:r>
        <w:rPr>
          <w:szCs w:val="22"/>
        </w:rPr>
        <w:t>1.</w:t>
      </w:r>
    </w:p>
    <w:p w14:paraId="249FDDC5" w14:textId="77777777" w:rsidR="00BB7DEE" w:rsidRDefault="00BB7DEE">
      <w:pPr>
        <w:rPr>
          <w:szCs w:val="22"/>
        </w:rPr>
      </w:pPr>
    </w:p>
    <w:tbl>
      <w:tblPr>
        <w:tblW w:w="5000" w:type="pct"/>
        <w:tblCellMar>
          <w:left w:w="0" w:type="dxa"/>
          <w:right w:w="0" w:type="dxa"/>
        </w:tblCellMar>
        <w:tblLook w:val="04A0" w:firstRow="1" w:lastRow="0" w:firstColumn="1" w:lastColumn="0" w:noHBand="0" w:noVBand="1"/>
      </w:tblPr>
      <w:tblGrid>
        <w:gridCol w:w="2685"/>
        <w:gridCol w:w="1945"/>
        <w:gridCol w:w="4774"/>
      </w:tblGrid>
      <w:tr w:rsidR="00BB7DEE" w:rsidRPr="00033E5B" w14:paraId="68D08E6F" w14:textId="77777777">
        <w:trPr>
          <w:cantSplit/>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240B83EB" w14:textId="77777777" w:rsidR="00BB7DEE" w:rsidRDefault="00803A53">
            <w:pPr>
              <w:keepNext/>
              <w:ind w:left="1134" w:hanging="1134"/>
              <w:rPr>
                <w:b/>
                <w:bCs/>
                <w:szCs w:val="22"/>
                <w:lang w:eastAsia="en-GB"/>
              </w:rPr>
            </w:pPr>
            <w:r>
              <w:rPr>
                <w:b/>
                <w:bCs/>
                <w:szCs w:val="22"/>
                <w:lang w:eastAsia="en-GB"/>
              </w:rPr>
              <w:t>Πίνακας 1:</w:t>
            </w:r>
            <w:r>
              <w:rPr>
                <w:b/>
                <w:bCs/>
                <w:szCs w:val="22"/>
                <w:lang w:eastAsia="en-GB"/>
              </w:rPr>
              <w:tab/>
              <w:t>Συνιστώμενη δοσολογία του υποδόριου σκευάσματος Rybrevant</w:t>
            </w:r>
          </w:p>
        </w:tc>
      </w:tr>
      <w:tr w:rsidR="00BB7DEE" w14:paraId="6FF9F5D9" w14:textId="77777777">
        <w:trPr>
          <w:cantSplit/>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51DC7" w14:textId="77777777" w:rsidR="00BB7DEE" w:rsidRDefault="00803A53">
            <w:pPr>
              <w:keepNext/>
              <w:rPr>
                <w:b/>
                <w:bCs/>
                <w:szCs w:val="22"/>
                <w:lang w:eastAsia="en-GB"/>
              </w:rPr>
            </w:pPr>
            <w:r>
              <w:rPr>
                <w:b/>
                <w:bCs/>
                <w:szCs w:val="22"/>
                <w:lang w:eastAsia="en-GB"/>
              </w:rPr>
              <w:t>Σωματικό βάρος κατά την έναρξη*</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432E3" w14:textId="77777777" w:rsidR="00BB7DEE" w:rsidRDefault="00803A53">
            <w:pPr>
              <w:keepNext/>
              <w:rPr>
                <w:b/>
                <w:bCs/>
                <w:szCs w:val="22"/>
                <w:lang w:eastAsia="en-GB"/>
              </w:rPr>
            </w:pPr>
            <w:r>
              <w:rPr>
                <w:b/>
                <w:bCs/>
                <w:szCs w:val="22"/>
                <w:lang w:eastAsia="en-GB"/>
              </w:rPr>
              <w:t>Συνιστώμενη δόση</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0EEE8" w14:textId="77777777" w:rsidR="00BB7DEE" w:rsidRDefault="00803A53">
            <w:pPr>
              <w:keepNext/>
              <w:rPr>
                <w:b/>
                <w:bCs/>
                <w:szCs w:val="22"/>
                <w:lang w:eastAsia="en-GB"/>
              </w:rPr>
            </w:pPr>
            <w:r>
              <w:rPr>
                <w:b/>
                <w:bCs/>
                <w:szCs w:val="22"/>
                <w:lang w:eastAsia="en-GB"/>
              </w:rPr>
              <w:t>Δοσολογικό σχήμα</w:t>
            </w:r>
          </w:p>
        </w:tc>
      </w:tr>
      <w:tr w:rsidR="00BB7DEE" w:rsidRPr="00033E5B" w14:paraId="7FF623A5" w14:textId="77777777">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3596F2E" w14:textId="77777777" w:rsidR="00BB7DEE" w:rsidRDefault="00803A53">
            <w:pPr>
              <w:rPr>
                <w:szCs w:val="22"/>
                <w:lang w:eastAsia="en-GB"/>
              </w:rPr>
            </w:pPr>
            <w:r>
              <w:rPr>
                <w:szCs w:val="22"/>
                <w:lang w:eastAsia="en-GB"/>
              </w:rPr>
              <w:t>Μικρότερο από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90B2088" w14:textId="77777777" w:rsidR="00BB7DEE" w:rsidRDefault="00803A53">
            <w:pPr>
              <w:rPr>
                <w:szCs w:val="22"/>
                <w:lang w:eastAsia="en-GB"/>
              </w:rPr>
            </w:pPr>
            <w:r>
              <w:rPr>
                <w:szCs w:val="22"/>
                <w:lang w:eastAsia="en-GB"/>
              </w:rPr>
              <w:t>1.600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AEC0608" w14:textId="77777777" w:rsidR="00BB7DEE" w:rsidRDefault="00803A53">
            <w:pPr>
              <w:numPr>
                <w:ilvl w:val="0"/>
                <w:numId w:val="12"/>
              </w:numPr>
              <w:tabs>
                <w:tab w:val="left" w:pos="240"/>
              </w:tabs>
              <w:ind w:left="284" w:hanging="284"/>
              <w:rPr>
                <w:iCs/>
                <w:szCs w:val="22"/>
                <w:lang w:eastAsia="en-GB"/>
              </w:rPr>
            </w:pPr>
            <w:r>
              <w:rPr>
                <w:iCs/>
                <w:szCs w:val="22"/>
                <w:lang w:eastAsia="en-GB"/>
              </w:rPr>
              <w:t>Εβδομαδιαία (συνολικά 4 δόσεις) από τις Εβδομάδες 1 έως 4</w:t>
            </w:r>
          </w:p>
          <w:p w14:paraId="0BB027DE" w14:textId="77777777" w:rsidR="00BB7DEE" w:rsidRDefault="00803A53">
            <w:pPr>
              <w:numPr>
                <w:ilvl w:val="0"/>
                <w:numId w:val="12"/>
              </w:numPr>
              <w:tabs>
                <w:tab w:val="left" w:pos="240"/>
              </w:tabs>
              <w:ind w:left="284" w:hanging="284"/>
              <w:rPr>
                <w:iCs/>
                <w:szCs w:val="22"/>
                <w:lang w:eastAsia="en-GB"/>
              </w:rPr>
            </w:pPr>
            <w:r>
              <w:rPr>
                <w:iCs/>
                <w:szCs w:val="22"/>
                <w:lang w:eastAsia="en-GB"/>
              </w:rPr>
              <w:t>Κάθε 2 εβδομάδες ξεκινώντας από την Εβδομάδα 5 και εφεξής</w:t>
            </w:r>
          </w:p>
        </w:tc>
      </w:tr>
      <w:tr w:rsidR="00BB7DEE" w:rsidRPr="00033E5B" w14:paraId="13DE1E2E" w14:textId="77777777">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0C27365" w14:textId="77777777" w:rsidR="00BB7DEE" w:rsidRDefault="00803A53">
            <w:pPr>
              <w:rPr>
                <w:szCs w:val="22"/>
                <w:lang w:eastAsia="en-GB"/>
              </w:rPr>
            </w:pPr>
            <w:r>
              <w:rPr>
                <w:szCs w:val="22"/>
                <w:lang w:eastAsia="en-GB"/>
              </w:rPr>
              <w:t>Μεγαλύτερο ή ίσο με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ED1A64F" w14:textId="77777777" w:rsidR="00BB7DEE" w:rsidRDefault="00803A53">
            <w:pPr>
              <w:rPr>
                <w:szCs w:val="22"/>
                <w:lang w:eastAsia="en-GB"/>
              </w:rPr>
            </w:pPr>
            <w:r>
              <w:rPr>
                <w:szCs w:val="22"/>
                <w:lang w:eastAsia="en-GB"/>
              </w:rPr>
              <w:t>2.240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BE5FC84" w14:textId="77777777" w:rsidR="00BB7DEE" w:rsidRDefault="00803A53">
            <w:pPr>
              <w:numPr>
                <w:ilvl w:val="0"/>
                <w:numId w:val="12"/>
              </w:numPr>
              <w:tabs>
                <w:tab w:val="left" w:pos="240"/>
              </w:tabs>
              <w:ind w:left="284" w:hanging="284"/>
              <w:rPr>
                <w:iCs/>
                <w:szCs w:val="22"/>
                <w:lang w:eastAsia="en-GB"/>
              </w:rPr>
            </w:pPr>
            <w:r>
              <w:rPr>
                <w:iCs/>
                <w:szCs w:val="22"/>
                <w:lang w:eastAsia="en-GB"/>
              </w:rPr>
              <w:t>Εβδομαδιαία (συνολικά 4 δόσεις) από τις Εβδομάδες 1 έως 4</w:t>
            </w:r>
          </w:p>
          <w:p w14:paraId="3115294C" w14:textId="77777777" w:rsidR="00BB7DEE" w:rsidRDefault="00803A53">
            <w:pPr>
              <w:numPr>
                <w:ilvl w:val="0"/>
                <w:numId w:val="12"/>
              </w:numPr>
              <w:tabs>
                <w:tab w:val="left" w:pos="240"/>
              </w:tabs>
              <w:ind w:left="284" w:hanging="284"/>
              <w:rPr>
                <w:iCs/>
                <w:szCs w:val="22"/>
                <w:lang w:eastAsia="en-GB"/>
              </w:rPr>
            </w:pPr>
            <w:r>
              <w:rPr>
                <w:iCs/>
                <w:szCs w:val="22"/>
                <w:lang w:eastAsia="en-GB"/>
              </w:rPr>
              <w:t>Κάθε 2 εβδομάδες ξεκινώντας από την Εβδομάδα 5 και εφεξής</w:t>
            </w:r>
          </w:p>
        </w:tc>
      </w:tr>
      <w:tr w:rsidR="00BB7DEE" w:rsidRPr="00033E5B" w14:paraId="53CBEC66" w14:textId="77777777">
        <w:trPr>
          <w:cantSplit/>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4B388ED2" w14:textId="77777777" w:rsidR="00BB7DEE" w:rsidRDefault="00803A53">
            <w:pPr>
              <w:ind w:left="284" w:hanging="284"/>
              <w:rPr>
                <w:szCs w:val="22"/>
                <w:lang w:eastAsia="en-GB"/>
              </w:rPr>
            </w:pPr>
            <w:r>
              <w:rPr>
                <w:sz w:val="18"/>
                <w:szCs w:val="18"/>
                <w:lang w:eastAsia="en-GB"/>
              </w:rPr>
              <w:t>*</w:t>
            </w:r>
            <w:r>
              <w:rPr>
                <w:szCs w:val="22"/>
                <w:lang w:eastAsia="en-GB"/>
              </w:rPr>
              <w:tab/>
            </w:r>
            <w:r>
              <w:rPr>
                <w:sz w:val="18"/>
                <w:szCs w:val="18"/>
                <w:lang w:eastAsia="en-GB"/>
              </w:rPr>
              <w:t>Δεν απαιτούνται προσαρμογές της δόσης για επακόλουθες μεταβολές του σωματικού βάρους.</w:t>
            </w:r>
          </w:p>
        </w:tc>
      </w:tr>
    </w:tbl>
    <w:p w14:paraId="5138E44A" w14:textId="77777777" w:rsidR="00BB7DEE" w:rsidRDefault="00BB7DEE">
      <w:pPr>
        <w:rPr>
          <w:szCs w:val="22"/>
        </w:rPr>
      </w:pPr>
    </w:p>
    <w:p w14:paraId="0E9ABF8E" w14:textId="31FCDD84" w:rsidR="00BB7DEE" w:rsidRDefault="00803A53">
      <w:bookmarkStart w:id="14" w:name="_Hlk139002169"/>
      <w:r>
        <w:t>Όταν χορηγείται σε συνδυασμό με lazertinib, συνιστάται η χορήγηση του υποδόριου σκευάσματος του Rybrevant να γίνεται οποιαδήποτε στιγμή μετά από το lazertinib όταν χορηγούνται την ίδια ημέρα. Ανατρέξτε στην παράγραφο 4.2 της Περίληψης των Χαρακτηριστικών του Προϊόντος του lazertinib για πληροφορίες σχετικά με τη συνιστώμενη δοσολογία του lazertinib.</w:t>
      </w:r>
      <w:bookmarkEnd w:id="14"/>
    </w:p>
    <w:p w14:paraId="61B367CD" w14:textId="77777777" w:rsidR="00BB7DEE" w:rsidRDefault="00BB7DEE">
      <w:pPr>
        <w:rPr>
          <w:szCs w:val="22"/>
        </w:rPr>
      </w:pPr>
    </w:p>
    <w:p w14:paraId="3AA20CAC" w14:textId="77777777" w:rsidR="00BB7DEE" w:rsidRDefault="00803A53">
      <w:pPr>
        <w:keepNext/>
        <w:rPr>
          <w:i/>
          <w:iCs/>
          <w:szCs w:val="22"/>
          <w:u w:val="single"/>
        </w:rPr>
      </w:pPr>
      <w:r>
        <w:rPr>
          <w:i/>
          <w:u w:val="single"/>
        </w:rPr>
        <w:t>Διάρκεια θεραπείας</w:t>
      </w:r>
    </w:p>
    <w:p w14:paraId="75CCFD38" w14:textId="77777777" w:rsidR="00BB7DEE" w:rsidRDefault="00803A53">
      <w:r>
        <w:t>Συνιστάται οι ασθενείς να λαμβάνουν θεραπεία με το υποδόριο σκεύασμα Rybrevant έως την πρόοδο της νόσου ή την εμφάνιση μη αποδεκτής τοξικότητας.</w:t>
      </w:r>
    </w:p>
    <w:p w14:paraId="541B4C45" w14:textId="77777777" w:rsidR="00BB7DEE" w:rsidRDefault="00BB7DEE"/>
    <w:p w14:paraId="3649E7E1" w14:textId="77777777" w:rsidR="00BB7DEE" w:rsidRDefault="00803A53">
      <w:pPr>
        <w:keepNext/>
        <w:rPr>
          <w:i/>
          <w:szCs w:val="22"/>
          <w:u w:val="single"/>
        </w:rPr>
      </w:pPr>
      <w:r>
        <w:rPr>
          <w:i/>
          <w:iCs/>
          <w:szCs w:val="22"/>
          <w:u w:val="single"/>
        </w:rPr>
        <w:t>Παραλειφθείσα δόση</w:t>
      </w:r>
    </w:p>
    <w:p w14:paraId="4C518365" w14:textId="5BE46FB3" w:rsidR="00BB7DEE" w:rsidRDefault="00803A53">
      <w:bookmarkStart w:id="15" w:name="_Hlk166070882"/>
      <w:r>
        <w:rPr>
          <w:szCs w:val="22"/>
        </w:rPr>
        <w:t xml:space="preserve">Σε περίπτωση παράλειψης μιας δόσης του υποδόριου σκευάσματος Rybrevant μεταξύ των Εβδομάδων 1 έως 4, η δόση θα πρέπει να χορηγηθεί εντός 24 ωρών. Σε περίπτωση παράλειψης μιας δόσης του υποδόριου σκευάσματος Rybrevant από την Εβδομάδα 5 και μετά, η δόση θα πρέπει να χορηγηθεί εντός 7 ημερών. Σε διαφορετική περίπτωση, η δόση που παραλείφθηκε δεν </w:t>
      </w:r>
      <w:r w:rsidR="00AD23F5">
        <w:rPr>
          <w:szCs w:val="22"/>
        </w:rPr>
        <w:t xml:space="preserve">θα </w:t>
      </w:r>
      <w:r>
        <w:rPr>
          <w:szCs w:val="22"/>
        </w:rPr>
        <w:t>πρέπει να χορηγηθεί και η επόμενη δόση θα πρέπει να χορηγηθεί σύμφωνα με το σύνηθες δοσολογικό σχήμα.</w:t>
      </w:r>
    </w:p>
    <w:bookmarkEnd w:id="15"/>
    <w:p w14:paraId="6E2A9FAB" w14:textId="77777777" w:rsidR="00BB7DEE" w:rsidRDefault="00BB7DEE"/>
    <w:p w14:paraId="743C4520" w14:textId="77777777" w:rsidR="00BB7DEE" w:rsidRDefault="00803A53">
      <w:pPr>
        <w:keepNext/>
        <w:rPr>
          <w:i/>
          <w:u w:val="single"/>
        </w:rPr>
      </w:pPr>
      <w:r>
        <w:rPr>
          <w:i/>
          <w:u w:val="single"/>
        </w:rPr>
        <w:lastRenderedPageBreak/>
        <w:t>Τροποποιήσεις της δόσης</w:t>
      </w:r>
    </w:p>
    <w:p w14:paraId="4734CCF1" w14:textId="77777777" w:rsidR="00BB7DEE" w:rsidRPr="00C14AEC" w:rsidRDefault="00803A53">
      <w:r>
        <w:t>Η χορήγηση της δόσης θα πρέπει να διακόπτεται για ανεπιθύμητες ενέργειες Βαθμού 3 ή 4 μέχρι την αποδρομή της ανεπιθύμητης ενέργειας σε ≤ Βαθμού 1 ή στα αρχικά επίπεδα. Εάν μία διακοπή διαρκέσει 7 ημέρες ή λιγότερο, ξεκινήστε εκ νέου στην τρέχουσα δόση. Εάν μία διακοπή διαρκέσει περισσότερο από 7 ημέρες, συνιστάται επανέναρξη σε μειωμένη δόση, όπως παρουσιάζεται στον Πίνακα 2. Βλέπε επίσης τις συγκεκριμένες τροποποιήσεις της δόσης για συγκεκριμένες ανεπιθύμητες ενέργειες, κάτω από τον Πίνακα 2.</w:t>
      </w:r>
    </w:p>
    <w:p w14:paraId="4FA71E2E" w14:textId="77777777" w:rsidR="00BB7DEE" w:rsidRDefault="00BB7DEE">
      <w:pPr>
        <w:rPr>
          <w:vanish/>
          <w:szCs w:val="22"/>
        </w:rPr>
      </w:pPr>
    </w:p>
    <w:p w14:paraId="593DA260" w14:textId="77777777" w:rsidR="00BB7DEE" w:rsidRDefault="00803A53">
      <w:r>
        <w:t>Εάν χρησιμοποιείται σε συνδυασμό με lazertinib, ανατρέξτε στην παράγραφο 4.2 της Περίληψης των Χαρακτηριστικών του Προϊόντος του lazertinib για πληροφορίες σχετικά με τροποποιήσεις της δόσης.</w:t>
      </w:r>
    </w:p>
    <w:p w14:paraId="2C8B2AA5" w14:textId="77777777" w:rsidR="00BB7DEE" w:rsidRDefault="00BB7DEE">
      <w:pPr>
        <w:rPr>
          <w:szCs w:val="22"/>
        </w:rPr>
      </w:pPr>
    </w:p>
    <w:tbl>
      <w:tblPr>
        <w:tblStyle w:val="TableGrid"/>
        <w:tblW w:w="5000" w:type="pct"/>
        <w:tblLook w:val="04A0" w:firstRow="1" w:lastRow="0" w:firstColumn="1" w:lastColumn="0" w:noHBand="0" w:noVBand="1"/>
      </w:tblPr>
      <w:tblGrid>
        <w:gridCol w:w="1610"/>
        <w:gridCol w:w="2598"/>
        <w:gridCol w:w="2598"/>
        <w:gridCol w:w="2598"/>
      </w:tblGrid>
      <w:tr w:rsidR="00BB7DEE" w:rsidRPr="00EC3DAA" w14:paraId="1981847A" w14:textId="77777777">
        <w:trPr>
          <w:cantSplit/>
        </w:trPr>
        <w:tc>
          <w:tcPr>
            <w:tcW w:w="9071" w:type="dxa"/>
            <w:gridSpan w:val="4"/>
            <w:tcBorders>
              <w:top w:val="nil"/>
              <w:left w:val="nil"/>
              <w:bottom w:val="single" w:sz="4" w:space="0" w:color="auto"/>
              <w:right w:val="nil"/>
            </w:tcBorders>
            <w:hideMark/>
          </w:tcPr>
          <w:p w14:paraId="71EFD9C0" w14:textId="77777777" w:rsidR="00BB7DEE" w:rsidRPr="00C14AEC" w:rsidRDefault="00803A53">
            <w:pPr>
              <w:keepNext/>
              <w:ind w:left="1134" w:hanging="1134"/>
              <w:rPr>
                <w:b/>
                <w:bCs/>
                <w:sz w:val="22"/>
                <w:szCs w:val="22"/>
              </w:rPr>
            </w:pPr>
            <w:r w:rsidRPr="00EC3DAA">
              <w:rPr>
                <w:b/>
                <w:bCs/>
                <w:szCs w:val="22"/>
              </w:rPr>
              <w:t>Πίνακας 2:</w:t>
            </w:r>
            <w:r w:rsidRPr="00EC3DAA">
              <w:rPr>
                <w:b/>
                <w:bCs/>
                <w:szCs w:val="22"/>
              </w:rPr>
              <w:tab/>
              <w:t>Συνιστώμενες τροποποιήσεις της δόσης λόγω ανεπιθύμητων ενεργειών</w:t>
            </w:r>
          </w:p>
        </w:tc>
      </w:tr>
      <w:tr w:rsidR="00BB7DEE" w:rsidRPr="00EC3DAA" w14:paraId="1CC60856" w14:textId="77777777">
        <w:trPr>
          <w:cantSplit/>
        </w:trPr>
        <w:tc>
          <w:tcPr>
            <w:tcW w:w="1553" w:type="dxa"/>
            <w:tcBorders>
              <w:top w:val="single" w:sz="4" w:space="0" w:color="auto"/>
              <w:left w:val="single" w:sz="4" w:space="0" w:color="auto"/>
              <w:bottom w:val="single" w:sz="4" w:space="0" w:color="auto"/>
              <w:right w:val="single" w:sz="4" w:space="0" w:color="auto"/>
            </w:tcBorders>
            <w:hideMark/>
          </w:tcPr>
          <w:p w14:paraId="18C3FB30" w14:textId="77777777" w:rsidR="00BB7DEE" w:rsidRPr="00C14AEC" w:rsidRDefault="00803A53">
            <w:pPr>
              <w:keepNext/>
              <w:jc w:val="center"/>
              <w:rPr>
                <w:b/>
                <w:bCs/>
                <w:sz w:val="22"/>
                <w:szCs w:val="22"/>
              </w:rPr>
            </w:pPr>
            <w:r w:rsidRPr="00EC3DAA">
              <w:rPr>
                <w:b/>
                <w:bCs/>
                <w:szCs w:val="22"/>
              </w:rPr>
              <w:t>Δόση</w:t>
            </w:r>
            <w:r w:rsidRPr="00EC3DAA">
              <w:rPr>
                <w:b/>
                <w:bCs/>
                <w:szCs w:val="22"/>
                <w:vertAlign w:val="superscript"/>
              </w:rPr>
              <w:t>*</w:t>
            </w:r>
          </w:p>
        </w:tc>
        <w:tc>
          <w:tcPr>
            <w:tcW w:w="2506" w:type="dxa"/>
            <w:tcBorders>
              <w:top w:val="single" w:sz="4" w:space="0" w:color="auto"/>
              <w:left w:val="single" w:sz="4" w:space="0" w:color="auto"/>
              <w:bottom w:val="single" w:sz="4" w:space="0" w:color="auto"/>
              <w:right w:val="single" w:sz="4" w:space="0" w:color="auto"/>
            </w:tcBorders>
            <w:hideMark/>
          </w:tcPr>
          <w:p w14:paraId="31882320" w14:textId="77777777" w:rsidR="00BB7DEE" w:rsidRPr="00C14AEC" w:rsidRDefault="00803A53">
            <w:pPr>
              <w:keepNext/>
              <w:jc w:val="center"/>
              <w:rPr>
                <w:b/>
                <w:bCs/>
                <w:sz w:val="22"/>
                <w:szCs w:val="22"/>
              </w:rPr>
            </w:pPr>
            <w:r w:rsidRPr="00EC3DAA">
              <w:rPr>
                <w:b/>
                <w:bCs/>
                <w:szCs w:val="22"/>
              </w:rPr>
              <w:t>Δόση μετά την 1</w:t>
            </w:r>
            <w:r w:rsidRPr="00EC3DAA">
              <w:rPr>
                <w:b/>
                <w:bCs/>
                <w:szCs w:val="22"/>
                <w:vertAlign w:val="superscript"/>
              </w:rPr>
              <w:t>η</w:t>
            </w:r>
            <w:r w:rsidRPr="00EC3DAA">
              <w:rPr>
                <w:b/>
                <w:bCs/>
                <w:szCs w:val="22"/>
              </w:rPr>
              <w:t xml:space="preserve"> διακοπή λόγω ανεπιθύμητης ενέργειας</w:t>
            </w:r>
          </w:p>
        </w:tc>
        <w:tc>
          <w:tcPr>
            <w:tcW w:w="2506" w:type="dxa"/>
            <w:tcBorders>
              <w:top w:val="single" w:sz="4" w:space="0" w:color="auto"/>
              <w:left w:val="single" w:sz="4" w:space="0" w:color="auto"/>
              <w:bottom w:val="single" w:sz="4" w:space="0" w:color="auto"/>
              <w:right w:val="single" w:sz="4" w:space="0" w:color="auto"/>
            </w:tcBorders>
            <w:hideMark/>
          </w:tcPr>
          <w:p w14:paraId="4EB84F6D" w14:textId="77777777" w:rsidR="00BB7DEE" w:rsidRPr="00C14AEC" w:rsidRDefault="00803A53">
            <w:pPr>
              <w:keepNext/>
              <w:jc w:val="center"/>
              <w:rPr>
                <w:b/>
                <w:bCs/>
                <w:sz w:val="22"/>
                <w:szCs w:val="22"/>
              </w:rPr>
            </w:pPr>
            <w:r w:rsidRPr="00EC3DAA">
              <w:rPr>
                <w:b/>
                <w:bCs/>
                <w:szCs w:val="22"/>
              </w:rPr>
              <w:t>Δόση μετά τη 2</w:t>
            </w:r>
            <w:r w:rsidRPr="00EC3DAA">
              <w:rPr>
                <w:b/>
                <w:bCs/>
                <w:szCs w:val="22"/>
                <w:vertAlign w:val="superscript"/>
              </w:rPr>
              <w:t>η</w:t>
            </w:r>
            <w:r w:rsidRPr="00EC3DAA">
              <w:rPr>
                <w:b/>
                <w:bCs/>
                <w:szCs w:val="22"/>
              </w:rPr>
              <w:t xml:space="preserve"> διακοπή λόγω ανεπιθύμητης ενέργειας</w:t>
            </w:r>
          </w:p>
        </w:tc>
        <w:tc>
          <w:tcPr>
            <w:tcW w:w="2506" w:type="dxa"/>
            <w:tcBorders>
              <w:top w:val="single" w:sz="4" w:space="0" w:color="auto"/>
              <w:left w:val="single" w:sz="4" w:space="0" w:color="auto"/>
              <w:bottom w:val="single" w:sz="4" w:space="0" w:color="auto"/>
              <w:right w:val="single" w:sz="4" w:space="0" w:color="auto"/>
            </w:tcBorders>
            <w:hideMark/>
          </w:tcPr>
          <w:p w14:paraId="0FCBE969" w14:textId="77777777" w:rsidR="00BB7DEE" w:rsidRPr="00C14AEC" w:rsidRDefault="00803A53">
            <w:pPr>
              <w:keepNext/>
              <w:jc w:val="center"/>
              <w:rPr>
                <w:b/>
                <w:bCs/>
                <w:sz w:val="22"/>
                <w:szCs w:val="22"/>
              </w:rPr>
            </w:pPr>
            <w:r w:rsidRPr="00EC3DAA">
              <w:rPr>
                <w:b/>
                <w:bCs/>
                <w:szCs w:val="22"/>
              </w:rPr>
              <w:t>Δόση μετά την 3</w:t>
            </w:r>
            <w:r w:rsidRPr="00EC3DAA">
              <w:rPr>
                <w:b/>
                <w:bCs/>
                <w:szCs w:val="22"/>
                <w:vertAlign w:val="superscript"/>
              </w:rPr>
              <w:t>η</w:t>
            </w:r>
            <w:r w:rsidRPr="00EC3DAA">
              <w:rPr>
                <w:b/>
                <w:bCs/>
                <w:szCs w:val="22"/>
              </w:rPr>
              <w:t xml:space="preserve"> διακοπή λόγω ανεπιθύμητης ενέργειας</w:t>
            </w:r>
          </w:p>
        </w:tc>
      </w:tr>
      <w:tr w:rsidR="00BB7DEE" w:rsidRPr="00EC3DAA" w14:paraId="67B77484" w14:textId="77777777">
        <w:trPr>
          <w:cantSplit/>
        </w:trPr>
        <w:tc>
          <w:tcPr>
            <w:tcW w:w="1553" w:type="dxa"/>
            <w:tcBorders>
              <w:top w:val="single" w:sz="4" w:space="0" w:color="auto"/>
              <w:left w:val="single" w:sz="4" w:space="0" w:color="auto"/>
              <w:bottom w:val="single" w:sz="4" w:space="0" w:color="auto"/>
              <w:right w:val="single" w:sz="4" w:space="0" w:color="auto"/>
            </w:tcBorders>
            <w:hideMark/>
          </w:tcPr>
          <w:p w14:paraId="743A7EA4" w14:textId="77777777" w:rsidR="00BB7DEE" w:rsidRPr="00C14AEC" w:rsidRDefault="00803A53">
            <w:pPr>
              <w:jc w:val="center"/>
              <w:rPr>
                <w:sz w:val="22"/>
                <w:szCs w:val="22"/>
              </w:rPr>
            </w:pPr>
            <w:r w:rsidRPr="00EC3DAA">
              <w:rPr>
                <w:szCs w:val="22"/>
              </w:rPr>
              <w:t>1.600 mg</w:t>
            </w:r>
          </w:p>
        </w:tc>
        <w:tc>
          <w:tcPr>
            <w:tcW w:w="2506" w:type="dxa"/>
            <w:tcBorders>
              <w:top w:val="single" w:sz="4" w:space="0" w:color="auto"/>
              <w:left w:val="single" w:sz="4" w:space="0" w:color="auto"/>
              <w:bottom w:val="single" w:sz="4" w:space="0" w:color="auto"/>
              <w:right w:val="single" w:sz="4" w:space="0" w:color="auto"/>
            </w:tcBorders>
            <w:hideMark/>
          </w:tcPr>
          <w:p w14:paraId="03194AA6" w14:textId="77777777" w:rsidR="00BB7DEE" w:rsidRPr="00C14AEC" w:rsidRDefault="00803A53">
            <w:pPr>
              <w:jc w:val="center"/>
              <w:rPr>
                <w:sz w:val="22"/>
                <w:szCs w:val="22"/>
              </w:rPr>
            </w:pPr>
            <w:r w:rsidRPr="00EC3DAA">
              <w:rPr>
                <w:szCs w:val="22"/>
              </w:rPr>
              <w:t>1.050 mg</w:t>
            </w:r>
          </w:p>
        </w:tc>
        <w:tc>
          <w:tcPr>
            <w:tcW w:w="2506" w:type="dxa"/>
            <w:tcBorders>
              <w:top w:val="single" w:sz="4" w:space="0" w:color="auto"/>
              <w:left w:val="single" w:sz="4" w:space="0" w:color="auto"/>
              <w:bottom w:val="single" w:sz="4" w:space="0" w:color="auto"/>
              <w:right w:val="single" w:sz="4" w:space="0" w:color="auto"/>
            </w:tcBorders>
            <w:hideMark/>
          </w:tcPr>
          <w:p w14:paraId="7C517986" w14:textId="77777777" w:rsidR="00BB7DEE" w:rsidRPr="00C14AEC" w:rsidRDefault="00803A53">
            <w:pPr>
              <w:jc w:val="center"/>
              <w:rPr>
                <w:sz w:val="22"/>
                <w:szCs w:val="22"/>
              </w:rPr>
            </w:pPr>
            <w:r w:rsidRPr="00EC3DAA">
              <w:rPr>
                <w:szCs w:val="22"/>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5CB004DD" w14:textId="77777777" w:rsidR="00BB7DEE" w:rsidRPr="00C14AEC" w:rsidRDefault="00803A53">
            <w:pPr>
              <w:jc w:val="center"/>
              <w:rPr>
                <w:sz w:val="22"/>
                <w:szCs w:val="22"/>
              </w:rPr>
            </w:pPr>
            <w:r w:rsidRPr="00EC3DAA">
              <w:rPr>
                <w:szCs w:val="22"/>
              </w:rPr>
              <w:t>Διακόψτε το υποδόριο σκεύασμα Rybrevant</w:t>
            </w:r>
          </w:p>
        </w:tc>
      </w:tr>
      <w:tr w:rsidR="00BB7DEE" w:rsidRPr="00EC3DAA" w14:paraId="600FD426" w14:textId="77777777">
        <w:trPr>
          <w:cantSplit/>
        </w:trPr>
        <w:tc>
          <w:tcPr>
            <w:tcW w:w="1553" w:type="dxa"/>
            <w:tcBorders>
              <w:top w:val="single" w:sz="4" w:space="0" w:color="auto"/>
              <w:left w:val="single" w:sz="4" w:space="0" w:color="auto"/>
              <w:bottom w:val="single" w:sz="4" w:space="0" w:color="auto"/>
              <w:right w:val="single" w:sz="4" w:space="0" w:color="auto"/>
            </w:tcBorders>
            <w:hideMark/>
          </w:tcPr>
          <w:p w14:paraId="03FDCAD1" w14:textId="77777777" w:rsidR="00BB7DEE" w:rsidRPr="00C14AEC" w:rsidRDefault="00803A53">
            <w:pPr>
              <w:jc w:val="center"/>
              <w:rPr>
                <w:sz w:val="22"/>
                <w:szCs w:val="22"/>
              </w:rPr>
            </w:pPr>
            <w:r w:rsidRPr="00EC3DAA">
              <w:rPr>
                <w:szCs w:val="22"/>
              </w:rPr>
              <w:t>2.240 mg</w:t>
            </w:r>
          </w:p>
        </w:tc>
        <w:tc>
          <w:tcPr>
            <w:tcW w:w="2506" w:type="dxa"/>
            <w:tcBorders>
              <w:top w:val="single" w:sz="4" w:space="0" w:color="auto"/>
              <w:left w:val="single" w:sz="4" w:space="0" w:color="auto"/>
              <w:bottom w:val="single" w:sz="4" w:space="0" w:color="auto"/>
              <w:right w:val="single" w:sz="4" w:space="0" w:color="auto"/>
            </w:tcBorders>
            <w:hideMark/>
          </w:tcPr>
          <w:p w14:paraId="3A5A65C1" w14:textId="77777777" w:rsidR="00BB7DEE" w:rsidRPr="00C14AEC" w:rsidRDefault="00803A53">
            <w:pPr>
              <w:jc w:val="center"/>
              <w:rPr>
                <w:sz w:val="22"/>
                <w:szCs w:val="22"/>
              </w:rPr>
            </w:pPr>
            <w:r w:rsidRPr="00EC3DAA">
              <w:rPr>
                <w:szCs w:val="22"/>
              </w:rPr>
              <w:t>1.600 mg</w:t>
            </w:r>
          </w:p>
        </w:tc>
        <w:tc>
          <w:tcPr>
            <w:tcW w:w="2506" w:type="dxa"/>
            <w:tcBorders>
              <w:top w:val="single" w:sz="4" w:space="0" w:color="auto"/>
              <w:left w:val="single" w:sz="4" w:space="0" w:color="auto"/>
              <w:bottom w:val="single" w:sz="4" w:space="0" w:color="auto"/>
              <w:right w:val="single" w:sz="4" w:space="0" w:color="auto"/>
            </w:tcBorders>
            <w:hideMark/>
          </w:tcPr>
          <w:p w14:paraId="38FE6EF0" w14:textId="77777777" w:rsidR="00BB7DEE" w:rsidRPr="00C14AEC" w:rsidRDefault="00803A53">
            <w:pPr>
              <w:jc w:val="center"/>
              <w:rPr>
                <w:sz w:val="22"/>
                <w:szCs w:val="22"/>
              </w:rPr>
            </w:pPr>
            <w:r w:rsidRPr="00EC3DAA">
              <w:rPr>
                <w:szCs w:val="22"/>
              </w:rPr>
              <w:t>1.050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13F2AE27" w14:textId="77777777" w:rsidR="00BB7DEE" w:rsidRPr="00C14AEC" w:rsidRDefault="00BB7DEE">
            <w:pPr>
              <w:tabs>
                <w:tab w:val="clear" w:pos="567"/>
              </w:tabs>
              <w:rPr>
                <w:sz w:val="22"/>
                <w:szCs w:val="22"/>
              </w:rPr>
            </w:pPr>
          </w:p>
        </w:tc>
      </w:tr>
      <w:tr w:rsidR="00BB7DEE" w:rsidRPr="00EC3DAA" w14:paraId="7D35936A" w14:textId="77777777">
        <w:trPr>
          <w:cantSplit/>
        </w:trPr>
        <w:tc>
          <w:tcPr>
            <w:tcW w:w="9071" w:type="dxa"/>
            <w:gridSpan w:val="4"/>
            <w:tcBorders>
              <w:top w:val="single" w:sz="4" w:space="0" w:color="auto"/>
              <w:left w:val="nil"/>
              <w:bottom w:val="nil"/>
              <w:right w:val="nil"/>
            </w:tcBorders>
            <w:hideMark/>
          </w:tcPr>
          <w:p w14:paraId="5A4AA8AB" w14:textId="77777777" w:rsidR="00BB7DEE" w:rsidRPr="00C14AEC" w:rsidRDefault="00803A53">
            <w:pPr>
              <w:ind w:left="284" w:hanging="284"/>
              <w:rPr>
                <w:sz w:val="22"/>
                <w:szCs w:val="22"/>
              </w:rPr>
            </w:pPr>
            <w:r w:rsidRPr="00EC3DAA">
              <w:rPr>
                <w:sz w:val="18"/>
                <w:szCs w:val="18"/>
              </w:rPr>
              <w:t>*</w:t>
            </w:r>
            <w:r w:rsidRPr="00EC3DAA">
              <w:rPr>
                <w:sz w:val="18"/>
                <w:szCs w:val="18"/>
              </w:rPr>
              <w:tab/>
              <w:t>Δόση στην οποία εμφανίστηκε η ανεπιθύμητη ενέργεια</w:t>
            </w:r>
          </w:p>
        </w:tc>
      </w:tr>
    </w:tbl>
    <w:p w14:paraId="0B654DE9" w14:textId="77777777" w:rsidR="00BB7DEE" w:rsidRDefault="00BB7DEE">
      <w:pPr>
        <w:rPr>
          <w:szCs w:val="22"/>
        </w:rPr>
      </w:pPr>
    </w:p>
    <w:p w14:paraId="486A959F" w14:textId="77777777" w:rsidR="00BB7DEE" w:rsidRDefault="00803A53">
      <w:pPr>
        <w:keepNext/>
        <w:rPr>
          <w:i/>
          <w:iCs/>
        </w:rPr>
      </w:pPr>
      <w:bookmarkStart w:id="16" w:name="_Hlk166236124"/>
      <w:r>
        <w:rPr>
          <w:i/>
          <w:iCs/>
          <w:szCs w:val="22"/>
        </w:rPr>
        <w:t>Σχετιζόμενες με τη χορήγηση αντιδράσεις</w:t>
      </w:r>
    </w:p>
    <w:p w14:paraId="3BFAD485" w14:textId="42C5A51B" w:rsidR="00BB7DEE" w:rsidRDefault="00803A53">
      <w:pPr>
        <w:rPr>
          <w:iCs/>
          <w:szCs w:val="22"/>
        </w:rPr>
      </w:pPr>
      <w:r>
        <w:rPr>
          <w:szCs w:val="22"/>
        </w:rPr>
        <w:t xml:space="preserve">Θα πρέπει να χορηγούνται προκαταρκτικές φαρμακευτικές αγωγές για τη μείωση του κινδύνου σχετιζόμενων με τη χορήγηση αντιδράσεων με το υποδόριο σκεύασμα Rybrevant (βλ. «Συνιστώμενα συγχορηγούμενα φαρμακευτικά προϊόντα»). </w:t>
      </w:r>
      <w:r w:rsidR="007F5FB0">
        <w:rPr>
          <w:szCs w:val="22"/>
        </w:rPr>
        <w:t>Οι</w:t>
      </w:r>
      <w:r>
        <w:rPr>
          <w:szCs w:val="22"/>
        </w:rPr>
        <w:t xml:space="preserve"> ενέσεις θα πρέπει να διακόπτονται με το πρώτο σημείο αντιδράσεων που σχετίζονται με τη χορήγηση. Πρόσθετα υποστηρικτικά φαρμακευτικά προϊόντα (π.χ. πρόσθετα γλυκοκορτικοειδή, αντιισταμινικά, αντιπυρετικά και αντιεμετικά) θα πρέπει να χορηγούνται ως ενδείκνυται κλινικά (βλ. παράγραφο 4.4).</w:t>
      </w:r>
    </w:p>
    <w:p w14:paraId="20B7D167" w14:textId="77777777" w:rsidR="00BB7DEE" w:rsidRDefault="00803A53">
      <w:pPr>
        <w:numPr>
          <w:ilvl w:val="0"/>
          <w:numId w:val="1"/>
        </w:numPr>
        <w:ind w:left="567" w:hanging="567"/>
        <w:rPr>
          <w:iCs/>
        </w:rPr>
      </w:pPr>
      <w:r>
        <w:rPr>
          <w:iCs/>
          <w:szCs w:val="22"/>
        </w:rPr>
        <w:t>Βαθμού 1-3 (ήπια-σοβαρή): Μετά την αποκατάσταση των συμπτωμάτων, ξεκινήστε εκ νέου τις ενέσεις του υποδόριου σκευάσματος Rybrevant. Στην επόμενη δόση θα πρέπει να χορηγηθούν συγχορηγούμενα φαρμακευτικά προϊόντα, συμπεριλαμβανομένης δεξαμεθαζόνης (20 mg) ή ισοδύναμου (βλ. Πίνακα 3).</w:t>
      </w:r>
    </w:p>
    <w:p w14:paraId="46E92326" w14:textId="77777777" w:rsidR="00BB7DEE" w:rsidRDefault="00803A53">
      <w:pPr>
        <w:numPr>
          <w:ilvl w:val="0"/>
          <w:numId w:val="1"/>
        </w:numPr>
        <w:ind w:left="567" w:hanging="567"/>
        <w:rPr>
          <w:iCs/>
        </w:rPr>
      </w:pPr>
      <w:r>
        <w:rPr>
          <w:iCs/>
          <w:szCs w:val="22"/>
        </w:rPr>
        <w:t>Υποτροπιάζουσα Βαθμού 3 ή Βαθμού 4 (απειλητική για τη ζωή): Διακόψτε οριστικά το Rybrevant.</w:t>
      </w:r>
    </w:p>
    <w:bookmarkEnd w:id="16"/>
    <w:p w14:paraId="78F654A0" w14:textId="77777777" w:rsidR="00BB7DEE" w:rsidRDefault="00BB7DEE">
      <w:pPr>
        <w:rPr>
          <w:i/>
          <w:iCs/>
          <w:szCs w:val="22"/>
        </w:rPr>
      </w:pPr>
    </w:p>
    <w:p w14:paraId="1D196694" w14:textId="77777777" w:rsidR="00BB7DEE" w:rsidRDefault="00803A53">
      <w:pPr>
        <w:keepNext/>
        <w:rPr>
          <w:i/>
        </w:rPr>
      </w:pPr>
      <w:r>
        <w:rPr>
          <w:i/>
        </w:rPr>
        <w:t>Συμβάντα φλεβικής θρομβοεμβολής (ΦΘΕ) σε ταυτόχρονη χρήση με lazertinib</w:t>
      </w:r>
    </w:p>
    <w:p w14:paraId="7280F755" w14:textId="77777777" w:rsidR="00BB7DEE" w:rsidRDefault="00803A53">
      <w:r>
        <w:rPr>
          <w:szCs w:val="22"/>
        </w:rPr>
        <w:t xml:space="preserve">Κατά την έναρξη της θεραπείας, προφυλακτικά αντιπηκτικά θα πρέπει να χορηγηθούν για την πρόληψη των ΦΘΕ σε ασθενείς που λαμβάνουν το υποδόριο σκεύασμα </w:t>
      </w:r>
      <w:r>
        <w:rPr>
          <w:szCs w:val="22"/>
          <w:lang w:val="en-US"/>
        </w:rPr>
        <w:t>Rybrevant</w:t>
      </w:r>
      <w:r>
        <w:rPr>
          <w:szCs w:val="22"/>
        </w:rPr>
        <w:t xml:space="preserve"> σε συνδυασμό με </w:t>
      </w:r>
      <w:r>
        <w:rPr>
          <w:szCs w:val="22"/>
          <w:lang w:val="en-US"/>
        </w:rPr>
        <w:t>lazertinib</w:t>
      </w:r>
      <w:r>
        <w:rPr>
          <w:szCs w:val="22"/>
        </w:rPr>
        <w:t xml:space="preserve">. </w:t>
      </w:r>
      <w:r>
        <w:t>Σε συμφωνία με τις κλινικές κατευθυντήριες οδηγίες, οι ασθενείς θα πρέπει να λάβουν προφυλακτική δοσολογία είτε ενός άμεσα δρώντος από στόματος αντιπηκτικού (DOAC) είτε μιας ηπαρίνης χαμηλού μοριακού βάρους (LMWH). Η χρήση ανταγωνιστών Βιταμίνης K δεν συνιστάται.</w:t>
      </w:r>
    </w:p>
    <w:p w14:paraId="589D613A" w14:textId="77777777" w:rsidR="00BB7DEE" w:rsidRDefault="00BB7DEE">
      <w:pPr>
        <w:rPr>
          <w:highlight w:val="green"/>
        </w:rPr>
      </w:pPr>
    </w:p>
    <w:p w14:paraId="28A7D6E6" w14:textId="77777777" w:rsidR="00BB7DEE" w:rsidRDefault="00803A53">
      <w:r>
        <w:t xml:space="preserve">Για τα συμβάντα ΦΘΕ που σχετίζονται με κλινική αστάθεια (π.χ. αναπνευστική ανεπάρκεια ή καρδιακή δυσλειτουργία), και τα δύο φάρμακα θα πρέπει να διακόπτονται προσωρινά </w:t>
      </w:r>
      <w:r>
        <w:rPr>
          <w:szCs w:val="22"/>
        </w:rPr>
        <w:t>μέχρις ότου ο ασθενής να σταθεροποιηθεί κλινικά</w:t>
      </w:r>
      <w:r>
        <w:t>. Στη συνέχεια, και τα δύο φαρμακευτικά προϊόντα μπορούν να ξεκινήσουν εκ νέου στην ίδια δόση. Σε περίπτωση επανεμφάνισης παρά την κατάλληλη αντιπηκτική αγωγή, διακόψτε το Rybrevant. Η θεραπεία μπορεί να συνεχιστεί με το lazertinib στην ίδια δόση (βλ. παράγραφο 4.4).</w:t>
      </w:r>
    </w:p>
    <w:p w14:paraId="49EBED73" w14:textId="77777777" w:rsidR="00BB7DEE" w:rsidRDefault="00BB7DEE"/>
    <w:p w14:paraId="7B0141F2" w14:textId="77777777" w:rsidR="00BB7DEE" w:rsidRDefault="00803A53">
      <w:pPr>
        <w:keepNext/>
        <w:rPr>
          <w:i/>
          <w:iCs/>
        </w:rPr>
      </w:pPr>
      <w:r>
        <w:rPr>
          <w:i/>
        </w:rPr>
        <w:t>Αντιδράσεις του δέρματος και των ονύχων</w:t>
      </w:r>
    </w:p>
    <w:p w14:paraId="7A4BD3B3" w14:textId="77777777" w:rsidR="00BB7DEE" w:rsidRDefault="00803A53">
      <w:r>
        <w:t xml:space="preserve">Στους ασθενείς θα πρέπει να δίνεται η οδηγία να περιορίζουν την έκθεση στον ήλιο κατά τη διάρκεια και για 2 μήνες μετά τη θεραπεία με Rybrevant. Για τις ξηρές περιοχές συνιστάται μαλακτική κρέμα χωρίς οινόπνευμα. Για περισσότερες πληροφορίες σχετικά με την προφύλαξη από αντιδράσεις του δέρματος και των ονύχων, βλ. παράγραφο 4.4. Εάν ο ασθενής εμφανίσει μία αντίδραση του δέρματος ή των ονύχων Βαθμού 1-2, θα πρέπει να ξεκινήσει υποστηρικτική φροντίδα. Εάν δεν υπάρξει βελτίωση μετά από 2 εβδομάδες, θα πρέπει να εξετάζεται το ενδεχόμενο μείωσης της δόσης για επίμονο εξάνθημα Βαθμού 2 (βλ. Πίνακα 2). Εάν ο ασθενής εμφανίσει μία αντίδραση του δέρματος ή των ονύχων Βαθμού 3, θα πρέπει να ξεκινήσει υποστηρικτική φροντίδα και θα πρέπει να εξετάζεται το ενδεχόμενο διακοπής του υποδόριου </w:t>
      </w:r>
      <w:r>
        <w:lastRenderedPageBreak/>
        <w:t>σκευάσματος Rybrevant μέχρι να βελτιωθεί η ανεπιθύμητη ενέργεια. Μετά την αποκατάσταση της αντίδρασης του δέρματος ή των ονύχων σε ≤ Βαθμού 2, το υποδόριο σκεύασμα Rybrevant θα πρέπει να ξεκινά εκ νέου σε μειωμένη δόση. Εάν ο ασθενής εμφανίσει δερματικές αντιδράσεις Βαθμού 4, διακόψτε οριστικά το Rybrevant (βλ. παράγραφο 4.4).</w:t>
      </w:r>
    </w:p>
    <w:p w14:paraId="4A0584B8" w14:textId="77777777" w:rsidR="00BB7DEE" w:rsidRDefault="00BB7DEE">
      <w:pPr>
        <w:rPr>
          <w:highlight w:val="green"/>
        </w:rPr>
      </w:pPr>
    </w:p>
    <w:p w14:paraId="50C16913" w14:textId="77777777" w:rsidR="00BB7DEE" w:rsidRDefault="00803A53">
      <w:pPr>
        <w:keepNext/>
        <w:rPr>
          <w:i/>
          <w:iCs/>
        </w:rPr>
      </w:pPr>
      <w:r>
        <w:rPr>
          <w:i/>
        </w:rPr>
        <w:t>Διάμεση πνευμονοπάθεια</w:t>
      </w:r>
    </w:p>
    <w:p w14:paraId="26E8DCC3" w14:textId="77777777" w:rsidR="00BB7DEE" w:rsidRDefault="00803A53">
      <w:r>
        <w:t>Η χορήγηση του υποδόριου σκευάσματος Rybrevant θα πρέπει να αναστέλλεται εάν υπάρχει υποψία διάμεσης πνευμονοπάθειας (ILD) ή ανεπιθύμητων ενεργειών που προσομοιάζουν με ILD (πνευμονίτιδα). Εάν επιβεβαιωθεί ότι ο ασθενής έχει ILD ή ανεπιθύμητες ενέργειες που προσομοιάζουν με ILD (π.χ., πνευμονίτιδα), διακόψτε οριστικά το Rybrevant (βλ. παράγραφο 4.4).</w:t>
      </w:r>
    </w:p>
    <w:p w14:paraId="4E69FD08" w14:textId="77777777" w:rsidR="00BB7DEE" w:rsidRDefault="00BB7DEE"/>
    <w:p w14:paraId="531CEDBA" w14:textId="77777777" w:rsidR="00BB7DEE" w:rsidRPr="00C14AEC" w:rsidRDefault="00803A53">
      <w:pPr>
        <w:keepNext/>
        <w:rPr>
          <w:szCs w:val="22"/>
          <w:u w:val="single"/>
        </w:rPr>
      </w:pPr>
      <w:r>
        <w:rPr>
          <w:szCs w:val="22"/>
          <w:u w:val="single"/>
        </w:rPr>
        <w:t>Συνιστώμενα συγχορηγούμενα φαρμακευτικά προϊόντα</w:t>
      </w:r>
    </w:p>
    <w:p w14:paraId="28FBC351" w14:textId="77777777" w:rsidR="00F20340" w:rsidRPr="00784477" w:rsidRDefault="00F20340">
      <w:pPr>
        <w:keepNext/>
        <w:rPr>
          <w:szCs w:val="22"/>
          <w:u w:val="single"/>
        </w:rPr>
      </w:pPr>
    </w:p>
    <w:p w14:paraId="17D8DFE6" w14:textId="77777777" w:rsidR="00BB7DEE" w:rsidRDefault="00803A53">
      <w:pPr>
        <w:rPr>
          <w:szCs w:val="22"/>
        </w:rPr>
      </w:pPr>
      <w:r>
        <w:rPr>
          <w:szCs w:val="22"/>
        </w:rPr>
        <w:t>Πριν από την αρχική δόση (Εβδομάδα 1, Ημέρα 1), θα πρέπει να χορηγηθούν αντιισταμινικά, αντιπυρετικά και γλυκοκορτικοειδή, για τη μείωση του κινδύνου εμφάνισης σχετιζόμενων με τη χορήγηση αντιδράσεων (βλ. Πίνακα</w:t>
      </w:r>
      <w:r>
        <w:rPr>
          <w:szCs w:val="22"/>
          <w:lang w:val="pt-BR"/>
        </w:rPr>
        <w:t> </w:t>
      </w:r>
      <w:r>
        <w:rPr>
          <w:szCs w:val="22"/>
        </w:rPr>
        <w:t xml:space="preserve">3). </w:t>
      </w:r>
      <w:r>
        <w:t xml:space="preserve">Για τις επόμενες δόσεις, είναι απαραίτητο να χορηγηθούν αντιισταμινικά και αντιπυρετικά. Θα πρέπει επίσης να γίνεται επανέναρξη των γλυκοκορτικοειδών </w:t>
      </w:r>
      <w:r>
        <w:rPr>
          <w:rFonts w:eastAsia="Aptos"/>
        </w:rPr>
        <w:t>μετά από παρατεταμένες διακοπές της δόσης</w:t>
      </w:r>
      <w:r>
        <w:rPr>
          <w:szCs w:val="22"/>
        </w:rPr>
        <w:t xml:space="preserve">. </w:t>
      </w:r>
      <w:r>
        <w:t>Αντιεμετικά θα πρέπει να χορηγούνται όπως απαιτείται.</w:t>
      </w:r>
    </w:p>
    <w:p w14:paraId="76124089" w14:textId="77777777" w:rsidR="00BB7DEE" w:rsidRDefault="00BB7DEE">
      <w:pPr>
        <w:tabs>
          <w:tab w:val="clear" w:pos="567"/>
          <w:tab w:val="left" w:pos="720"/>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102"/>
        <w:gridCol w:w="1628"/>
        <w:gridCol w:w="2578"/>
      </w:tblGrid>
      <w:tr w:rsidR="00BB7DEE" w:rsidRPr="006C5387" w14:paraId="5BFEC439" w14:textId="77777777">
        <w:trPr>
          <w:cantSplit/>
        </w:trPr>
        <w:tc>
          <w:tcPr>
            <w:tcW w:w="5000" w:type="pct"/>
            <w:gridSpan w:val="4"/>
            <w:tcBorders>
              <w:top w:val="nil"/>
              <w:left w:val="nil"/>
              <w:bottom w:val="single" w:sz="4" w:space="0" w:color="auto"/>
              <w:right w:val="nil"/>
            </w:tcBorders>
            <w:hideMark/>
          </w:tcPr>
          <w:p w14:paraId="3542BAA3" w14:textId="77777777" w:rsidR="00BB7DEE" w:rsidRPr="00C14AEC" w:rsidRDefault="00803A53" w:rsidP="006C5387">
            <w:pPr>
              <w:keepNext/>
              <w:ind w:left="1134" w:hanging="1134"/>
              <w:rPr>
                <w:b/>
                <w:bCs/>
                <w:szCs w:val="22"/>
                <w:lang w:eastAsia="en-GB"/>
              </w:rPr>
            </w:pPr>
            <w:r w:rsidRPr="006C5387">
              <w:rPr>
                <w:b/>
                <w:bCs/>
                <w:szCs w:val="22"/>
                <w:lang w:eastAsia="en-GB"/>
              </w:rPr>
              <w:t>Πίνακας 3:</w:t>
            </w:r>
            <w:r w:rsidRPr="006C5387">
              <w:rPr>
                <w:b/>
                <w:bCs/>
                <w:szCs w:val="22"/>
                <w:lang w:eastAsia="en-GB"/>
              </w:rPr>
              <w:tab/>
              <w:t>Δοσολογικό σχήμα των προκαταρκτικών φαρμακευτικών αγωγών</w:t>
            </w:r>
          </w:p>
        </w:tc>
      </w:tr>
      <w:tr w:rsidR="00DD255A" w:rsidRPr="00033E5B" w14:paraId="262886FA" w14:textId="77777777">
        <w:trPr>
          <w:cantSplit/>
        </w:trPr>
        <w:tc>
          <w:tcPr>
            <w:tcW w:w="995" w:type="pct"/>
            <w:tcBorders>
              <w:top w:val="single" w:sz="4" w:space="0" w:color="auto"/>
              <w:left w:val="single" w:sz="4" w:space="0" w:color="auto"/>
              <w:bottom w:val="single" w:sz="4" w:space="0" w:color="auto"/>
              <w:right w:val="single" w:sz="4" w:space="0" w:color="auto"/>
            </w:tcBorders>
            <w:hideMark/>
          </w:tcPr>
          <w:p w14:paraId="57BAA3B6" w14:textId="77777777" w:rsidR="00BB7DEE" w:rsidRDefault="00803A53">
            <w:pPr>
              <w:keepNext/>
              <w:rPr>
                <w:b/>
                <w:bCs/>
                <w:color w:val="auto"/>
                <w:lang w:eastAsia="en-GB"/>
              </w:rPr>
            </w:pPr>
            <w:r>
              <w:rPr>
                <w:b/>
                <w:bCs/>
                <w:szCs w:val="22"/>
                <w:lang w:eastAsia="en-GB"/>
              </w:rPr>
              <w:t>Προκαταρκτική φαρμακευτική αγωγή</w:t>
            </w:r>
          </w:p>
        </w:tc>
        <w:tc>
          <w:tcPr>
            <w:tcW w:w="1454" w:type="pct"/>
            <w:tcBorders>
              <w:top w:val="single" w:sz="4" w:space="0" w:color="auto"/>
              <w:left w:val="single" w:sz="4" w:space="0" w:color="auto"/>
              <w:bottom w:val="single" w:sz="4" w:space="0" w:color="auto"/>
              <w:right w:val="single" w:sz="4" w:space="0" w:color="auto"/>
            </w:tcBorders>
            <w:hideMark/>
          </w:tcPr>
          <w:p w14:paraId="2E275143" w14:textId="77777777" w:rsidR="00BB7DEE" w:rsidRDefault="00803A53">
            <w:pPr>
              <w:keepNext/>
              <w:jc w:val="center"/>
              <w:rPr>
                <w:b/>
                <w:bCs/>
                <w:color w:val="auto"/>
                <w:lang w:eastAsia="en-GB"/>
              </w:rPr>
            </w:pPr>
            <w:r>
              <w:rPr>
                <w:b/>
                <w:bCs/>
                <w:szCs w:val="22"/>
                <w:lang w:eastAsia="en-GB"/>
              </w:rPr>
              <w:t>Δόση</w:t>
            </w:r>
          </w:p>
        </w:tc>
        <w:tc>
          <w:tcPr>
            <w:tcW w:w="1023" w:type="pct"/>
            <w:tcBorders>
              <w:top w:val="single" w:sz="4" w:space="0" w:color="auto"/>
              <w:left w:val="single" w:sz="4" w:space="0" w:color="auto"/>
              <w:bottom w:val="single" w:sz="4" w:space="0" w:color="auto"/>
              <w:right w:val="single" w:sz="4" w:space="0" w:color="auto"/>
            </w:tcBorders>
            <w:hideMark/>
          </w:tcPr>
          <w:p w14:paraId="35655081" w14:textId="77777777" w:rsidR="00BB7DEE" w:rsidRDefault="00803A53">
            <w:pPr>
              <w:keepNext/>
              <w:jc w:val="center"/>
              <w:rPr>
                <w:b/>
                <w:bCs/>
                <w:color w:val="auto"/>
                <w:lang w:eastAsia="en-GB"/>
              </w:rPr>
            </w:pPr>
            <w:r>
              <w:rPr>
                <w:b/>
                <w:bCs/>
                <w:szCs w:val="22"/>
                <w:lang w:eastAsia="en-GB"/>
              </w:rPr>
              <w:t>Οδός χορήγησης</w:t>
            </w:r>
          </w:p>
        </w:tc>
        <w:tc>
          <w:tcPr>
            <w:tcW w:w="1528" w:type="pct"/>
            <w:tcBorders>
              <w:top w:val="single" w:sz="4" w:space="0" w:color="auto"/>
              <w:left w:val="single" w:sz="4" w:space="0" w:color="auto"/>
              <w:bottom w:val="single" w:sz="4" w:space="0" w:color="auto"/>
              <w:right w:val="single" w:sz="4" w:space="0" w:color="auto"/>
            </w:tcBorders>
            <w:hideMark/>
          </w:tcPr>
          <w:p w14:paraId="0ACE448D" w14:textId="77777777" w:rsidR="00BB7DEE" w:rsidRDefault="00803A53">
            <w:pPr>
              <w:keepNext/>
              <w:jc w:val="center"/>
              <w:rPr>
                <w:b/>
                <w:bCs/>
                <w:color w:val="auto"/>
                <w:lang w:eastAsia="en-GB"/>
              </w:rPr>
            </w:pPr>
            <w:r>
              <w:rPr>
                <w:b/>
                <w:bCs/>
                <w:szCs w:val="22"/>
                <w:lang w:eastAsia="en-GB"/>
              </w:rPr>
              <w:t>Συνιστώμενο περιθώριο χορήγησης πριν από τη χορήγηση του υποδόριου σκευάσματος Rybrevant</w:t>
            </w:r>
          </w:p>
        </w:tc>
      </w:tr>
      <w:tr w:rsidR="00DD255A" w14:paraId="2D4CC7A7" w14:textId="7777777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7BCEEFAC" w14:textId="77777777" w:rsidR="00BB7DEE" w:rsidRDefault="00803A53">
            <w:pPr>
              <w:rPr>
                <w:b/>
                <w:bCs/>
                <w:color w:val="auto"/>
                <w:lang w:eastAsia="en-GB"/>
              </w:rPr>
            </w:pPr>
            <w:r>
              <w:rPr>
                <w:b/>
                <w:bCs/>
                <w:szCs w:val="22"/>
                <w:lang w:eastAsia="en-GB"/>
              </w:rPr>
              <w:t>Αντιισταμινικό</w:t>
            </w:r>
            <w:r>
              <w:rPr>
                <w:b/>
                <w:bCs/>
                <w:szCs w:val="22"/>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4CCD84EE" w14:textId="77777777" w:rsidR="00BB7DEE" w:rsidRDefault="00803A53">
            <w:pPr>
              <w:keepNext/>
              <w:rPr>
                <w:color w:val="auto"/>
                <w:szCs w:val="22"/>
                <w:lang w:eastAsia="en-GB"/>
              </w:rPr>
            </w:pPr>
            <w:r>
              <w:rPr>
                <w:szCs w:val="22"/>
                <w:lang w:eastAsia="en-GB"/>
              </w:rPr>
              <w:t>Διφαινυδραμίνη (25 έως 50 mg) ή ισοδύναμο</w:t>
            </w:r>
          </w:p>
        </w:tc>
        <w:tc>
          <w:tcPr>
            <w:tcW w:w="1023" w:type="pct"/>
            <w:tcBorders>
              <w:top w:val="single" w:sz="4" w:space="0" w:color="auto"/>
              <w:left w:val="single" w:sz="4" w:space="0" w:color="auto"/>
              <w:bottom w:val="single" w:sz="4" w:space="0" w:color="auto"/>
              <w:right w:val="single" w:sz="4" w:space="0" w:color="auto"/>
            </w:tcBorders>
            <w:hideMark/>
          </w:tcPr>
          <w:p w14:paraId="03718A96" w14:textId="77777777" w:rsidR="00BB7DEE" w:rsidRDefault="00803A53">
            <w:pPr>
              <w:jc w:val="center"/>
              <w:rPr>
                <w:color w:val="auto"/>
                <w:szCs w:val="22"/>
                <w:lang w:eastAsia="en-GB"/>
              </w:rPr>
            </w:pPr>
            <w:r>
              <w:rPr>
                <w:szCs w:val="22"/>
                <w:lang w:eastAsia="en-GB"/>
              </w:rPr>
              <w:t>Ενδοφλεβίως</w:t>
            </w:r>
          </w:p>
        </w:tc>
        <w:tc>
          <w:tcPr>
            <w:tcW w:w="1528" w:type="pct"/>
            <w:tcBorders>
              <w:top w:val="single" w:sz="4" w:space="0" w:color="auto"/>
              <w:left w:val="single" w:sz="4" w:space="0" w:color="auto"/>
              <w:bottom w:val="single" w:sz="4" w:space="0" w:color="auto"/>
              <w:right w:val="single" w:sz="4" w:space="0" w:color="auto"/>
            </w:tcBorders>
            <w:hideMark/>
          </w:tcPr>
          <w:p w14:paraId="35DE5417" w14:textId="77777777" w:rsidR="00BB7DEE" w:rsidRDefault="00803A53">
            <w:pPr>
              <w:jc w:val="center"/>
              <w:rPr>
                <w:color w:val="auto"/>
                <w:szCs w:val="22"/>
                <w:lang w:eastAsia="en-GB"/>
              </w:rPr>
            </w:pPr>
            <w:r>
              <w:rPr>
                <w:szCs w:val="22"/>
                <w:lang w:eastAsia="en-GB"/>
              </w:rPr>
              <w:t>15 έως 30 λεπτά</w:t>
            </w:r>
          </w:p>
        </w:tc>
      </w:tr>
      <w:tr w:rsidR="00DD255A" w14:paraId="1B1609DA" w14:textId="77777777">
        <w:trPr>
          <w:cantSplit/>
        </w:trPr>
        <w:tc>
          <w:tcPr>
            <w:tcW w:w="995" w:type="pct"/>
            <w:vMerge/>
            <w:tcBorders>
              <w:top w:val="single" w:sz="4" w:space="0" w:color="auto"/>
              <w:left w:val="single" w:sz="4" w:space="0" w:color="auto"/>
              <w:bottom w:val="single" w:sz="4" w:space="0" w:color="auto"/>
              <w:right w:val="single" w:sz="4" w:space="0" w:color="auto"/>
            </w:tcBorders>
            <w:hideMark/>
          </w:tcPr>
          <w:p w14:paraId="75942E93" w14:textId="77777777" w:rsidR="00BB7DEE" w:rsidRDefault="00BB7DEE">
            <w:pPr>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0CBC698" w14:textId="77777777" w:rsidR="00BB7DEE" w:rsidRDefault="00BB7DEE">
            <w:pPr>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348EA58A" w14:textId="77777777" w:rsidR="00BB7DEE" w:rsidRDefault="00803A53">
            <w:pPr>
              <w:jc w:val="center"/>
              <w:rPr>
                <w:color w:val="auto"/>
                <w:szCs w:val="22"/>
                <w:lang w:eastAsia="en-GB"/>
              </w:rPr>
            </w:pPr>
            <w:r>
              <w:rPr>
                <w:szCs w:val="22"/>
                <w:lang w:eastAsia="en-GB"/>
              </w:rPr>
              <w:t>Από στόματος</w:t>
            </w:r>
          </w:p>
        </w:tc>
        <w:tc>
          <w:tcPr>
            <w:tcW w:w="1528" w:type="pct"/>
            <w:tcBorders>
              <w:top w:val="single" w:sz="4" w:space="0" w:color="auto"/>
              <w:left w:val="single" w:sz="4" w:space="0" w:color="auto"/>
              <w:bottom w:val="single" w:sz="4" w:space="0" w:color="auto"/>
              <w:right w:val="single" w:sz="4" w:space="0" w:color="auto"/>
            </w:tcBorders>
            <w:hideMark/>
          </w:tcPr>
          <w:p w14:paraId="5F715D52" w14:textId="77777777" w:rsidR="00BB7DEE" w:rsidRDefault="00803A53">
            <w:pPr>
              <w:jc w:val="center"/>
              <w:rPr>
                <w:color w:val="auto"/>
                <w:szCs w:val="22"/>
                <w:lang w:eastAsia="en-GB"/>
              </w:rPr>
            </w:pPr>
            <w:r>
              <w:rPr>
                <w:szCs w:val="22"/>
                <w:lang w:eastAsia="en-GB"/>
              </w:rPr>
              <w:t>30 έως 60 λεπτά</w:t>
            </w:r>
          </w:p>
        </w:tc>
      </w:tr>
      <w:tr w:rsidR="00DD255A" w14:paraId="0CABEF50" w14:textId="7777777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3784BBB9" w14:textId="77777777" w:rsidR="00BB7DEE" w:rsidRDefault="00803A53">
            <w:pPr>
              <w:rPr>
                <w:b/>
                <w:bCs/>
                <w:color w:val="auto"/>
                <w:lang w:eastAsia="en-GB"/>
              </w:rPr>
            </w:pPr>
            <w:r>
              <w:rPr>
                <w:b/>
                <w:bCs/>
                <w:szCs w:val="22"/>
                <w:lang w:eastAsia="en-GB"/>
              </w:rPr>
              <w:t>Αντιπυρετικό</w:t>
            </w:r>
            <w:r>
              <w:rPr>
                <w:b/>
                <w:bCs/>
                <w:szCs w:val="22"/>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7A2285A4" w14:textId="77777777" w:rsidR="00BB7DEE" w:rsidRDefault="00803A53">
            <w:pPr>
              <w:rPr>
                <w:color w:val="auto"/>
                <w:szCs w:val="22"/>
                <w:lang w:eastAsia="en-GB"/>
              </w:rPr>
            </w:pPr>
            <w:r>
              <w:rPr>
                <w:szCs w:val="22"/>
                <w:lang w:eastAsia="en-GB"/>
              </w:rPr>
              <w:t>Παρακεταμόλη/Ακεταμινοφαίνη (650 έως 1.000 mg) ή ισοδύναμο</w:t>
            </w:r>
          </w:p>
        </w:tc>
        <w:tc>
          <w:tcPr>
            <w:tcW w:w="1023" w:type="pct"/>
            <w:tcBorders>
              <w:top w:val="single" w:sz="4" w:space="0" w:color="auto"/>
              <w:left w:val="single" w:sz="4" w:space="0" w:color="auto"/>
              <w:bottom w:val="single" w:sz="4" w:space="0" w:color="auto"/>
              <w:right w:val="single" w:sz="4" w:space="0" w:color="auto"/>
            </w:tcBorders>
            <w:hideMark/>
          </w:tcPr>
          <w:p w14:paraId="196DD1D4" w14:textId="77777777" w:rsidR="00BB7DEE" w:rsidRDefault="00803A53">
            <w:pPr>
              <w:jc w:val="center"/>
              <w:rPr>
                <w:color w:val="auto"/>
                <w:szCs w:val="22"/>
                <w:lang w:eastAsia="en-GB"/>
              </w:rPr>
            </w:pPr>
            <w:r>
              <w:rPr>
                <w:szCs w:val="22"/>
                <w:lang w:eastAsia="en-GB"/>
              </w:rPr>
              <w:t>Ενδοφλεβίως</w:t>
            </w:r>
          </w:p>
        </w:tc>
        <w:tc>
          <w:tcPr>
            <w:tcW w:w="1528" w:type="pct"/>
            <w:tcBorders>
              <w:top w:val="single" w:sz="4" w:space="0" w:color="auto"/>
              <w:left w:val="single" w:sz="4" w:space="0" w:color="auto"/>
              <w:bottom w:val="single" w:sz="4" w:space="0" w:color="auto"/>
              <w:right w:val="single" w:sz="4" w:space="0" w:color="auto"/>
            </w:tcBorders>
            <w:hideMark/>
          </w:tcPr>
          <w:p w14:paraId="25175F33" w14:textId="77777777" w:rsidR="00BB7DEE" w:rsidRDefault="00803A53">
            <w:pPr>
              <w:jc w:val="center"/>
              <w:rPr>
                <w:color w:val="auto"/>
                <w:szCs w:val="22"/>
                <w:lang w:eastAsia="en-GB"/>
              </w:rPr>
            </w:pPr>
            <w:r>
              <w:rPr>
                <w:szCs w:val="22"/>
                <w:lang w:eastAsia="en-GB"/>
              </w:rPr>
              <w:t>15 έως 30 λεπτά</w:t>
            </w:r>
          </w:p>
        </w:tc>
      </w:tr>
      <w:tr w:rsidR="00DD255A" w14:paraId="0D394494" w14:textId="77777777">
        <w:trPr>
          <w:cantSplit/>
        </w:trPr>
        <w:tc>
          <w:tcPr>
            <w:tcW w:w="995" w:type="pct"/>
            <w:vMerge/>
            <w:tcBorders>
              <w:top w:val="single" w:sz="4" w:space="0" w:color="auto"/>
              <w:left w:val="single" w:sz="4" w:space="0" w:color="auto"/>
              <w:bottom w:val="single" w:sz="4" w:space="0" w:color="auto"/>
              <w:right w:val="single" w:sz="4" w:space="0" w:color="auto"/>
            </w:tcBorders>
            <w:hideMark/>
          </w:tcPr>
          <w:p w14:paraId="3B0883FD" w14:textId="77777777" w:rsidR="00BB7DEE" w:rsidRDefault="00BB7DEE">
            <w:pPr>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50BC5607" w14:textId="77777777" w:rsidR="00BB7DEE" w:rsidRDefault="00BB7DEE">
            <w:pPr>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643D3191" w14:textId="77777777" w:rsidR="00BB7DEE" w:rsidRDefault="00803A53">
            <w:pPr>
              <w:jc w:val="center"/>
              <w:rPr>
                <w:color w:val="auto"/>
                <w:szCs w:val="22"/>
                <w:lang w:eastAsia="en-GB"/>
              </w:rPr>
            </w:pPr>
            <w:r>
              <w:rPr>
                <w:szCs w:val="22"/>
                <w:lang w:eastAsia="en-GB"/>
              </w:rPr>
              <w:t>Από στόματος</w:t>
            </w:r>
          </w:p>
        </w:tc>
        <w:tc>
          <w:tcPr>
            <w:tcW w:w="1528" w:type="pct"/>
            <w:tcBorders>
              <w:top w:val="single" w:sz="4" w:space="0" w:color="auto"/>
              <w:left w:val="single" w:sz="4" w:space="0" w:color="auto"/>
              <w:bottom w:val="single" w:sz="4" w:space="0" w:color="auto"/>
              <w:right w:val="single" w:sz="4" w:space="0" w:color="auto"/>
            </w:tcBorders>
            <w:hideMark/>
          </w:tcPr>
          <w:p w14:paraId="1AA37E84" w14:textId="77777777" w:rsidR="00BB7DEE" w:rsidRDefault="00803A53">
            <w:pPr>
              <w:jc w:val="center"/>
              <w:rPr>
                <w:color w:val="auto"/>
                <w:szCs w:val="22"/>
                <w:lang w:eastAsia="en-GB"/>
              </w:rPr>
            </w:pPr>
            <w:r>
              <w:rPr>
                <w:szCs w:val="22"/>
                <w:lang w:eastAsia="en-GB"/>
              </w:rPr>
              <w:t>30 έως 60 λεπτά</w:t>
            </w:r>
          </w:p>
        </w:tc>
      </w:tr>
      <w:tr w:rsidR="00DD255A" w14:paraId="6EF549FC" w14:textId="7777777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6908A533" w14:textId="77777777" w:rsidR="00BB7DEE" w:rsidRDefault="00803A53">
            <w:pPr>
              <w:rPr>
                <w:b/>
                <w:bCs/>
                <w:color w:val="auto"/>
                <w:lang w:eastAsia="en-GB"/>
              </w:rPr>
            </w:pPr>
            <w:r>
              <w:rPr>
                <w:b/>
                <w:bCs/>
                <w:szCs w:val="22"/>
                <w:lang w:eastAsia="en-GB"/>
              </w:rPr>
              <w:t>Γλυκοκορτικοειδές</w:t>
            </w:r>
            <w:r>
              <w:rPr>
                <w:szCs w:val="22"/>
                <w:vertAlign w:val="superscript"/>
                <w:lang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0BB681A7" w14:textId="77777777" w:rsidR="00BB7DEE" w:rsidRDefault="00803A53">
            <w:pPr>
              <w:rPr>
                <w:color w:val="auto"/>
                <w:szCs w:val="22"/>
                <w:lang w:eastAsia="en-GB"/>
              </w:rPr>
            </w:pPr>
            <w:r>
              <w:rPr>
                <w:szCs w:val="22"/>
                <w:lang w:eastAsia="en-GB"/>
              </w:rPr>
              <w:t>Δεξαμεθαζόνη (20 mg) ή ισοδύναμο</w:t>
            </w:r>
          </w:p>
        </w:tc>
        <w:tc>
          <w:tcPr>
            <w:tcW w:w="1023" w:type="pct"/>
            <w:tcBorders>
              <w:top w:val="single" w:sz="4" w:space="0" w:color="auto"/>
              <w:left w:val="single" w:sz="4" w:space="0" w:color="auto"/>
              <w:bottom w:val="single" w:sz="4" w:space="0" w:color="auto"/>
              <w:right w:val="single" w:sz="4" w:space="0" w:color="auto"/>
            </w:tcBorders>
            <w:hideMark/>
          </w:tcPr>
          <w:p w14:paraId="73989B43" w14:textId="77777777" w:rsidR="00BB7DEE" w:rsidRDefault="00803A53">
            <w:pPr>
              <w:jc w:val="center"/>
              <w:rPr>
                <w:color w:val="auto"/>
                <w:szCs w:val="22"/>
                <w:vertAlign w:val="superscript"/>
                <w:lang w:eastAsia="en-GB"/>
              </w:rPr>
            </w:pPr>
            <w:r>
              <w:rPr>
                <w:szCs w:val="22"/>
                <w:lang w:eastAsia="en-GB"/>
              </w:rPr>
              <w:t>Ενδοφλεβίως</w:t>
            </w:r>
          </w:p>
        </w:tc>
        <w:tc>
          <w:tcPr>
            <w:tcW w:w="1528" w:type="pct"/>
            <w:tcBorders>
              <w:top w:val="single" w:sz="4" w:space="0" w:color="auto"/>
              <w:left w:val="single" w:sz="4" w:space="0" w:color="auto"/>
              <w:bottom w:val="single" w:sz="4" w:space="0" w:color="auto"/>
              <w:right w:val="single" w:sz="4" w:space="0" w:color="auto"/>
            </w:tcBorders>
            <w:hideMark/>
          </w:tcPr>
          <w:p w14:paraId="40895100" w14:textId="77777777" w:rsidR="00BB7DEE" w:rsidRDefault="00803A53">
            <w:pPr>
              <w:jc w:val="center"/>
              <w:rPr>
                <w:color w:val="auto"/>
                <w:szCs w:val="22"/>
                <w:lang w:eastAsia="en-GB"/>
              </w:rPr>
            </w:pPr>
            <w:r>
              <w:rPr>
                <w:szCs w:val="22"/>
                <w:lang w:eastAsia="en-GB"/>
              </w:rPr>
              <w:t>45 έως 60 λεπτά</w:t>
            </w:r>
          </w:p>
        </w:tc>
      </w:tr>
      <w:tr w:rsidR="00DD255A" w14:paraId="545D681E" w14:textId="77777777">
        <w:trPr>
          <w:cantSplit/>
        </w:trPr>
        <w:tc>
          <w:tcPr>
            <w:tcW w:w="995" w:type="pct"/>
            <w:vMerge/>
            <w:tcBorders>
              <w:top w:val="single" w:sz="4" w:space="0" w:color="auto"/>
              <w:left w:val="single" w:sz="4" w:space="0" w:color="auto"/>
              <w:bottom w:val="single" w:sz="4" w:space="0" w:color="auto"/>
              <w:right w:val="single" w:sz="4" w:space="0" w:color="auto"/>
            </w:tcBorders>
            <w:hideMark/>
          </w:tcPr>
          <w:p w14:paraId="53243258" w14:textId="77777777" w:rsidR="00BB7DEE" w:rsidRDefault="00BB7DEE">
            <w:pPr>
              <w:tabs>
                <w:tab w:val="clear" w:pos="567"/>
              </w:tabs>
              <w:rPr>
                <w:b/>
                <w:bCs/>
                <w:color w:val="auto"/>
                <w:lang w:eastAsia="en-GB"/>
              </w:rPr>
            </w:pPr>
          </w:p>
        </w:tc>
        <w:tc>
          <w:tcPr>
            <w:tcW w:w="1454" w:type="pct"/>
            <w:vMerge/>
            <w:tcBorders>
              <w:top w:val="single" w:sz="4" w:space="0" w:color="auto"/>
              <w:left w:val="single" w:sz="4" w:space="0" w:color="auto"/>
              <w:bottom w:val="single" w:sz="4" w:space="0" w:color="auto"/>
              <w:right w:val="single" w:sz="4" w:space="0" w:color="auto"/>
            </w:tcBorders>
            <w:hideMark/>
          </w:tcPr>
          <w:p w14:paraId="2EAC4617" w14:textId="77777777" w:rsidR="00BB7DEE" w:rsidRDefault="00BB7DEE">
            <w:pPr>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2209BE51" w14:textId="77777777" w:rsidR="00BB7DEE" w:rsidRDefault="00803A53">
            <w:pPr>
              <w:jc w:val="center"/>
              <w:rPr>
                <w:szCs w:val="22"/>
                <w:lang w:eastAsia="en-GB"/>
              </w:rPr>
            </w:pPr>
            <w:r>
              <w:rPr>
                <w:szCs w:val="22"/>
                <w:lang w:eastAsia="en-GB"/>
              </w:rPr>
              <w:t>Από στόματος</w:t>
            </w:r>
          </w:p>
        </w:tc>
        <w:tc>
          <w:tcPr>
            <w:tcW w:w="1528" w:type="pct"/>
            <w:tcBorders>
              <w:top w:val="single" w:sz="4" w:space="0" w:color="auto"/>
              <w:left w:val="single" w:sz="4" w:space="0" w:color="auto"/>
              <w:bottom w:val="single" w:sz="4" w:space="0" w:color="auto"/>
              <w:right w:val="single" w:sz="4" w:space="0" w:color="auto"/>
            </w:tcBorders>
            <w:hideMark/>
          </w:tcPr>
          <w:p w14:paraId="6AD6FAB8" w14:textId="77777777" w:rsidR="00BB7DEE" w:rsidRDefault="00803A53">
            <w:pPr>
              <w:jc w:val="center"/>
              <w:rPr>
                <w:szCs w:val="22"/>
                <w:lang w:eastAsia="en-GB"/>
              </w:rPr>
            </w:pPr>
            <w:r>
              <w:rPr>
                <w:szCs w:val="22"/>
                <w:lang w:eastAsia="en-GB"/>
              </w:rPr>
              <w:t>Τουλάχιστον 60 λεπτά</w:t>
            </w:r>
          </w:p>
        </w:tc>
      </w:tr>
      <w:tr w:rsidR="00DD255A" w14:paraId="60900847" w14:textId="77777777">
        <w:trPr>
          <w:cantSplit/>
        </w:trPr>
        <w:tc>
          <w:tcPr>
            <w:tcW w:w="995" w:type="pct"/>
            <w:vMerge w:val="restart"/>
            <w:tcBorders>
              <w:top w:val="single" w:sz="4" w:space="0" w:color="auto"/>
              <w:left w:val="single" w:sz="4" w:space="0" w:color="auto"/>
              <w:right w:val="single" w:sz="4" w:space="0" w:color="auto"/>
            </w:tcBorders>
          </w:tcPr>
          <w:p w14:paraId="1E7029BB" w14:textId="77777777" w:rsidR="00BB7DEE" w:rsidRDefault="00803A53">
            <w:pPr>
              <w:tabs>
                <w:tab w:val="clear" w:pos="567"/>
              </w:tabs>
              <w:rPr>
                <w:b/>
                <w:bCs/>
                <w:color w:val="auto"/>
                <w:lang w:eastAsia="en-GB"/>
              </w:rPr>
            </w:pPr>
            <w:r>
              <w:rPr>
                <w:b/>
                <w:bCs/>
                <w:szCs w:val="22"/>
                <w:lang w:eastAsia="en-GB"/>
              </w:rPr>
              <w:t>Γλυκοκορτικοειδές</w:t>
            </w:r>
            <w:r>
              <w:rPr>
                <w:szCs w:val="22"/>
                <w:vertAlign w:val="superscript"/>
                <w:lang w:eastAsia="en-GB"/>
              </w:rPr>
              <w:t>‡</w:t>
            </w:r>
          </w:p>
        </w:tc>
        <w:tc>
          <w:tcPr>
            <w:tcW w:w="1454" w:type="pct"/>
            <w:vMerge w:val="restart"/>
            <w:tcBorders>
              <w:top w:val="single" w:sz="4" w:space="0" w:color="auto"/>
              <w:left w:val="single" w:sz="4" w:space="0" w:color="auto"/>
              <w:right w:val="single" w:sz="4" w:space="0" w:color="auto"/>
            </w:tcBorders>
          </w:tcPr>
          <w:p w14:paraId="4FFDB4D0" w14:textId="77777777" w:rsidR="00BB7DEE" w:rsidRDefault="00803A53">
            <w:pPr>
              <w:tabs>
                <w:tab w:val="clear" w:pos="567"/>
              </w:tabs>
              <w:rPr>
                <w:color w:val="auto"/>
                <w:szCs w:val="22"/>
                <w:lang w:eastAsia="en-GB"/>
              </w:rPr>
            </w:pPr>
            <w:r>
              <w:rPr>
                <w:szCs w:val="22"/>
                <w:lang w:eastAsia="en-GB"/>
              </w:rPr>
              <w:t>Δεξαμεθαζόνη (10 mg) ή ισοδύναμο</w:t>
            </w:r>
          </w:p>
        </w:tc>
        <w:tc>
          <w:tcPr>
            <w:tcW w:w="1023" w:type="pct"/>
            <w:tcBorders>
              <w:top w:val="single" w:sz="4" w:space="0" w:color="auto"/>
              <w:left w:val="single" w:sz="4" w:space="0" w:color="auto"/>
              <w:bottom w:val="single" w:sz="4" w:space="0" w:color="auto"/>
              <w:right w:val="single" w:sz="4" w:space="0" w:color="auto"/>
            </w:tcBorders>
          </w:tcPr>
          <w:p w14:paraId="530E6D26" w14:textId="77777777" w:rsidR="00BB7DEE" w:rsidRDefault="00803A53">
            <w:pPr>
              <w:jc w:val="center"/>
              <w:rPr>
                <w:szCs w:val="22"/>
                <w:lang w:eastAsia="en-GB"/>
              </w:rPr>
            </w:pPr>
            <w:r>
              <w:rPr>
                <w:szCs w:val="22"/>
                <w:lang w:eastAsia="en-GB"/>
              </w:rPr>
              <w:t>Ενδοφλεβίως</w:t>
            </w:r>
          </w:p>
        </w:tc>
        <w:tc>
          <w:tcPr>
            <w:tcW w:w="1528" w:type="pct"/>
            <w:tcBorders>
              <w:top w:val="single" w:sz="4" w:space="0" w:color="auto"/>
              <w:left w:val="single" w:sz="4" w:space="0" w:color="auto"/>
              <w:bottom w:val="single" w:sz="4" w:space="0" w:color="auto"/>
              <w:right w:val="single" w:sz="4" w:space="0" w:color="auto"/>
            </w:tcBorders>
          </w:tcPr>
          <w:p w14:paraId="6B7E1F9F" w14:textId="77777777" w:rsidR="00BB7DEE" w:rsidRDefault="00803A53">
            <w:pPr>
              <w:jc w:val="center"/>
              <w:rPr>
                <w:szCs w:val="22"/>
                <w:lang w:eastAsia="en-GB"/>
              </w:rPr>
            </w:pPr>
            <w:r>
              <w:rPr>
                <w:szCs w:val="22"/>
                <w:lang w:eastAsia="en-GB"/>
              </w:rPr>
              <w:t>45 έως 60 λεπτά</w:t>
            </w:r>
          </w:p>
        </w:tc>
      </w:tr>
      <w:tr w:rsidR="00DD255A" w14:paraId="7ED63960" w14:textId="77777777">
        <w:trPr>
          <w:cantSplit/>
        </w:trPr>
        <w:tc>
          <w:tcPr>
            <w:tcW w:w="995" w:type="pct"/>
            <w:vMerge/>
            <w:tcBorders>
              <w:left w:val="single" w:sz="4" w:space="0" w:color="auto"/>
              <w:bottom w:val="single" w:sz="4" w:space="0" w:color="auto"/>
              <w:right w:val="single" w:sz="4" w:space="0" w:color="auto"/>
            </w:tcBorders>
          </w:tcPr>
          <w:p w14:paraId="109A6CD4" w14:textId="77777777" w:rsidR="00BB7DEE" w:rsidRDefault="00BB7DEE">
            <w:pPr>
              <w:tabs>
                <w:tab w:val="clear" w:pos="567"/>
              </w:tabs>
              <w:rPr>
                <w:b/>
                <w:bCs/>
                <w:color w:val="auto"/>
                <w:lang w:eastAsia="en-GB"/>
              </w:rPr>
            </w:pPr>
          </w:p>
        </w:tc>
        <w:tc>
          <w:tcPr>
            <w:tcW w:w="1454" w:type="pct"/>
            <w:vMerge/>
            <w:tcBorders>
              <w:left w:val="single" w:sz="4" w:space="0" w:color="auto"/>
              <w:bottom w:val="single" w:sz="4" w:space="0" w:color="auto"/>
              <w:right w:val="single" w:sz="4" w:space="0" w:color="auto"/>
            </w:tcBorders>
          </w:tcPr>
          <w:p w14:paraId="0F4DBD1D" w14:textId="77777777" w:rsidR="00BB7DEE" w:rsidRDefault="00BB7DEE">
            <w:pPr>
              <w:tabs>
                <w:tab w:val="clear" w:pos="567"/>
              </w:tabs>
              <w:rPr>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tcPr>
          <w:p w14:paraId="345CA893" w14:textId="77777777" w:rsidR="00BB7DEE" w:rsidRDefault="00803A53">
            <w:pPr>
              <w:jc w:val="center"/>
              <w:rPr>
                <w:szCs w:val="22"/>
                <w:lang w:eastAsia="en-GB"/>
              </w:rPr>
            </w:pPr>
            <w:r>
              <w:rPr>
                <w:szCs w:val="22"/>
                <w:lang w:eastAsia="en-GB"/>
              </w:rPr>
              <w:t>Από στόματος</w:t>
            </w:r>
          </w:p>
        </w:tc>
        <w:tc>
          <w:tcPr>
            <w:tcW w:w="1528" w:type="pct"/>
            <w:tcBorders>
              <w:top w:val="single" w:sz="4" w:space="0" w:color="auto"/>
              <w:left w:val="single" w:sz="4" w:space="0" w:color="auto"/>
              <w:bottom w:val="single" w:sz="4" w:space="0" w:color="auto"/>
              <w:right w:val="single" w:sz="4" w:space="0" w:color="auto"/>
            </w:tcBorders>
          </w:tcPr>
          <w:p w14:paraId="61BBDB3A" w14:textId="77777777" w:rsidR="00BB7DEE" w:rsidRDefault="00803A53">
            <w:pPr>
              <w:jc w:val="center"/>
              <w:rPr>
                <w:szCs w:val="22"/>
                <w:lang w:eastAsia="en-GB"/>
              </w:rPr>
            </w:pPr>
            <w:r>
              <w:rPr>
                <w:szCs w:val="22"/>
                <w:lang w:eastAsia="en-GB"/>
              </w:rPr>
              <w:t>60 έως 90 λεπτά</w:t>
            </w:r>
          </w:p>
        </w:tc>
      </w:tr>
      <w:tr w:rsidR="00BB7DEE" w:rsidRPr="00033E5B" w14:paraId="179D3F8E" w14:textId="77777777">
        <w:trPr>
          <w:cantSplit/>
        </w:trPr>
        <w:tc>
          <w:tcPr>
            <w:tcW w:w="5000" w:type="pct"/>
            <w:gridSpan w:val="4"/>
            <w:tcBorders>
              <w:top w:val="single" w:sz="4" w:space="0" w:color="auto"/>
              <w:left w:val="nil"/>
              <w:bottom w:val="nil"/>
              <w:right w:val="nil"/>
            </w:tcBorders>
            <w:hideMark/>
          </w:tcPr>
          <w:p w14:paraId="7B641AFF" w14:textId="77777777" w:rsidR="00BB7DEE" w:rsidRDefault="00803A53">
            <w:pPr>
              <w:ind w:left="284" w:hanging="284"/>
              <w:rPr>
                <w:sz w:val="18"/>
                <w:szCs w:val="18"/>
                <w:lang w:eastAsia="en-GB"/>
              </w:rPr>
            </w:pPr>
            <w:r>
              <w:rPr>
                <w:sz w:val="18"/>
                <w:szCs w:val="18"/>
                <w:lang w:eastAsia="en-GB"/>
              </w:rPr>
              <w:t>*</w:t>
            </w:r>
            <w:r>
              <w:rPr>
                <w:sz w:val="18"/>
                <w:szCs w:val="18"/>
                <w:lang w:eastAsia="en-GB"/>
              </w:rPr>
              <w:tab/>
              <w:t>Απαιτείται σε όλες τις δόσεις.</w:t>
            </w:r>
          </w:p>
          <w:p w14:paraId="4A6CA40B" w14:textId="77777777" w:rsidR="00BB7DEE" w:rsidRDefault="00803A53">
            <w:pPr>
              <w:ind w:left="284" w:hanging="284"/>
              <w:rPr>
                <w:sz w:val="18"/>
                <w:szCs w:val="18"/>
                <w:lang w:eastAsia="en-GB"/>
              </w:rPr>
            </w:pPr>
            <w:r>
              <w:rPr>
                <w:sz w:val="18"/>
                <w:szCs w:val="18"/>
                <w:lang w:eastAsia="en-GB"/>
              </w:rPr>
              <w:t>†</w:t>
            </w:r>
            <w:r>
              <w:rPr>
                <w:sz w:val="18"/>
                <w:szCs w:val="18"/>
                <w:lang w:eastAsia="en-GB"/>
              </w:rPr>
              <w:tab/>
              <w:t>Απαιτείται στην αρχική δόση (Εβδομάδα 1, Ημέρα 1) ή στην επόμενη επακόλουθη δόση σε περίπτωση μιας σχετιζόμενης με τη χορήγηση αντίδρασης.</w:t>
            </w:r>
          </w:p>
          <w:p w14:paraId="44DE1A21" w14:textId="77777777" w:rsidR="00BB7DEE" w:rsidRDefault="00803A53">
            <w:pPr>
              <w:ind w:left="284" w:hanging="284"/>
              <w:rPr>
                <w:color w:val="auto"/>
                <w:szCs w:val="22"/>
                <w:vertAlign w:val="superscript"/>
                <w:lang w:eastAsia="en-GB"/>
              </w:rPr>
            </w:pPr>
            <w:r>
              <w:rPr>
                <w:sz w:val="18"/>
                <w:szCs w:val="18"/>
                <w:lang w:eastAsia="en-GB"/>
              </w:rPr>
              <w:t>‡</w:t>
            </w:r>
            <w:r>
              <w:rPr>
                <w:sz w:val="18"/>
                <w:szCs w:val="18"/>
                <w:lang w:eastAsia="en-GB"/>
              </w:rPr>
              <w:tab/>
              <w:t>Προαιρετικό για τις επόμενες δόσεις.</w:t>
            </w:r>
          </w:p>
        </w:tc>
      </w:tr>
    </w:tbl>
    <w:p w14:paraId="069BDCB8" w14:textId="77777777" w:rsidR="00BB7DEE" w:rsidRDefault="00BB7DEE">
      <w:pPr>
        <w:rPr>
          <w:szCs w:val="22"/>
          <w:u w:val="single"/>
        </w:rPr>
      </w:pPr>
    </w:p>
    <w:p w14:paraId="246F1FD0" w14:textId="77777777" w:rsidR="00BB7DEE" w:rsidRDefault="00803A53">
      <w:pPr>
        <w:keepNext/>
        <w:rPr>
          <w:iCs/>
          <w:u w:val="single"/>
        </w:rPr>
      </w:pPr>
      <w:r>
        <w:rPr>
          <w:iCs/>
          <w:u w:val="single"/>
        </w:rPr>
        <w:t>Ειδικοί πληθυσμοί</w:t>
      </w:r>
    </w:p>
    <w:p w14:paraId="56244567" w14:textId="77777777" w:rsidR="00BB7DEE" w:rsidRDefault="00BB7DEE">
      <w:pPr>
        <w:keepNext/>
        <w:rPr>
          <w:highlight w:val="green"/>
        </w:rPr>
      </w:pPr>
    </w:p>
    <w:p w14:paraId="48876E43" w14:textId="77777777" w:rsidR="00BB7DEE" w:rsidRPr="00B81FD9" w:rsidRDefault="00803A53">
      <w:pPr>
        <w:keepNext/>
        <w:rPr>
          <w:i/>
          <w:noProof w:val="0"/>
          <w:u w:val="single"/>
        </w:rPr>
      </w:pPr>
      <w:r w:rsidRPr="00C14AEC">
        <w:rPr>
          <w:i/>
          <w:u w:val="single"/>
        </w:rPr>
        <w:t>Παιδιατρικός πληθυσμός</w:t>
      </w:r>
    </w:p>
    <w:p w14:paraId="0E9DE51F" w14:textId="77777777" w:rsidR="00BB7DEE" w:rsidRDefault="00803A53">
      <w:pPr>
        <w:rPr>
          <w:szCs w:val="22"/>
        </w:rPr>
      </w:pPr>
      <w:r>
        <w:t>Δεν υπάρχει σχετική χρήση του amivantamab στον παιδιατρικό πληθυσμό για τη θεραπεία του ΜΜΚΠ.</w:t>
      </w:r>
    </w:p>
    <w:p w14:paraId="5A6B9580" w14:textId="0FBB8FDC" w:rsidR="00BB7DEE" w:rsidRPr="00985198" w:rsidRDefault="00BB7DEE">
      <w:pPr>
        <w:autoSpaceDE w:val="0"/>
        <w:autoSpaceDN w:val="0"/>
        <w:adjustRightInd w:val="0"/>
        <w:rPr>
          <w:szCs w:val="22"/>
          <w:highlight w:val="green"/>
        </w:rPr>
      </w:pPr>
    </w:p>
    <w:p w14:paraId="6C533507" w14:textId="77777777" w:rsidR="00BB7DEE" w:rsidRDefault="00803A53">
      <w:pPr>
        <w:keepNext/>
        <w:rPr>
          <w:i/>
          <w:u w:val="single"/>
        </w:rPr>
      </w:pPr>
      <w:r>
        <w:rPr>
          <w:i/>
          <w:u w:val="single"/>
        </w:rPr>
        <w:t>Ηλικιωμένοι</w:t>
      </w:r>
    </w:p>
    <w:p w14:paraId="4F262C1A" w14:textId="77777777" w:rsidR="00BB7DEE" w:rsidRDefault="00803A53">
      <w:r>
        <w:t>Δεν απαιτούνται προσαρμογές της δόσης (βλ. παράγραφο 4.8, παράγραφο 5.1 και παράγραφο 5.2).</w:t>
      </w:r>
    </w:p>
    <w:p w14:paraId="0676C448" w14:textId="77777777" w:rsidR="00BB7DEE" w:rsidRDefault="00BB7DEE">
      <w:pPr>
        <w:rPr>
          <w:bCs/>
          <w:i/>
          <w:iCs/>
          <w:szCs w:val="22"/>
        </w:rPr>
      </w:pPr>
    </w:p>
    <w:p w14:paraId="1554A1AD" w14:textId="77777777" w:rsidR="00BB7DEE" w:rsidRDefault="00803A53">
      <w:pPr>
        <w:keepNext/>
        <w:rPr>
          <w:i/>
          <w:u w:val="single"/>
        </w:rPr>
      </w:pPr>
      <w:r>
        <w:rPr>
          <w:i/>
          <w:u w:val="single"/>
        </w:rPr>
        <w:t>Νεφρική δυσλειτουργία</w:t>
      </w:r>
    </w:p>
    <w:p w14:paraId="6ACB2111" w14:textId="77777777" w:rsidR="00BB7DEE" w:rsidRDefault="00803A53">
      <w:pPr>
        <w:rPr>
          <w:bCs/>
          <w:szCs w:val="22"/>
        </w:rPr>
      </w:pPr>
      <w:r>
        <w:t>Δεν έχουν διεξαχθεί επίσημες μελέτες του amivantamab σε ασθενείς με νεφρική δυσλειτουργία. Με βάση αναλύσεις φαρμακοκινητικής (ΦΚ) πληθυσμού, δεν απαιτείται προσαρμογή της δόσης σε ασθενείς με ήπια ή μέτρια νεφρική δυσλειτουργία. Απαιτείται προσοχή σε ασθενείς με σοβαρή νεφρική δυσλειτουργία, καθώς το amivantamab δεν έχει μελετηθεί σε αυτόν τον πληθυσμό ασθενών (βλ. παράγραφο 5.2). Εάν ξεκινήσει η θεραπεία, οι ασθενείς θα πρέπει να παρακολουθούνται για ανεπιθύμητες ενέργειες με τροποποιήσεις της δόσης σύμφωνα με τις παραπάνω συστάσεις.</w:t>
      </w:r>
    </w:p>
    <w:p w14:paraId="0DC0845C" w14:textId="77777777" w:rsidR="00BB7DEE" w:rsidRDefault="00BB7DEE">
      <w:pPr>
        <w:rPr>
          <w:bCs/>
          <w:i/>
          <w:iCs/>
          <w:szCs w:val="22"/>
        </w:rPr>
      </w:pPr>
    </w:p>
    <w:p w14:paraId="2DA28894" w14:textId="77777777" w:rsidR="00BB7DEE" w:rsidRDefault="00803A53">
      <w:pPr>
        <w:keepNext/>
        <w:rPr>
          <w:i/>
          <w:u w:val="single"/>
        </w:rPr>
      </w:pPr>
      <w:r>
        <w:rPr>
          <w:i/>
          <w:u w:val="single"/>
        </w:rPr>
        <w:lastRenderedPageBreak/>
        <w:t>Έκπτωση της ηπατικής λειτουργία</w:t>
      </w:r>
    </w:p>
    <w:p w14:paraId="4F5E505C" w14:textId="77777777" w:rsidR="00BB7DEE" w:rsidRDefault="00803A53">
      <w:pPr>
        <w:rPr>
          <w:bCs/>
          <w:szCs w:val="22"/>
        </w:rPr>
      </w:pPr>
      <w:r>
        <w:t>Δεν έχουν διεξαχθεί επίσημες μελέτες του amivantamab σε ασθενείς με έκπτωση της ηπατικής λειτουργίας. Με βάση αναλύσεις ΦΚ πληθυσμού, δεν απαιτείται προσαρμογή της δόσης σε ασθενείς με ήπια έκπτωση της ηπατικής λειτουργίας. Απαιτείται προσοχή σε ασθενείς με μέτρια ή σοβαρή έκπτωση της ηπατικής λειτουργίας, καθώς το amivantamab δεν έχει μελετηθεί σε αυτόν τον πληθυσμό ασθενών (βλ. παράγραφο 5.2). Εάν ξεκινήσει η θεραπεία, οι ασθενείς θα πρέπει να παρακολουθούνται για ανεπιθύμητες ενέργειες με τροποποιήσεις της δόσης σύμφωνα με τις παραπάνω συστάσεις.</w:t>
      </w:r>
    </w:p>
    <w:p w14:paraId="703DB4E8" w14:textId="77777777" w:rsidR="00BB7DEE" w:rsidRDefault="00BB7DEE">
      <w:pPr>
        <w:autoSpaceDE w:val="0"/>
        <w:autoSpaceDN w:val="0"/>
        <w:adjustRightInd w:val="0"/>
        <w:rPr>
          <w:bCs/>
          <w:i/>
          <w:szCs w:val="22"/>
        </w:rPr>
      </w:pPr>
    </w:p>
    <w:p w14:paraId="0A52202C" w14:textId="77777777" w:rsidR="00BB7DEE" w:rsidRPr="00C14AEC" w:rsidRDefault="00803A53">
      <w:pPr>
        <w:keepNext/>
        <w:rPr>
          <w:iCs/>
          <w:u w:val="single"/>
        </w:rPr>
      </w:pPr>
      <w:r>
        <w:rPr>
          <w:iCs/>
          <w:u w:val="single"/>
        </w:rPr>
        <w:t>Τρόπος χορήγησης</w:t>
      </w:r>
    </w:p>
    <w:p w14:paraId="17D28AE6" w14:textId="77777777" w:rsidR="0024022E" w:rsidRPr="00C14AEC" w:rsidRDefault="0024022E">
      <w:pPr>
        <w:keepNext/>
        <w:rPr>
          <w:iCs/>
          <w:u w:val="single"/>
        </w:rPr>
      </w:pPr>
    </w:p>
    <w:p w14:paraId="5733E0C7" w14:textId="52D558ED" w:rsidR="00242F6B" w:rsidRPr="00B81FD9" w:rsidRDefault="00242F6B" w:rsidP="00242F6B">
      <w:pPr>
        <w:keepNext/>
        <w:rPr>
          <w:iCs/>
          <w:noProof w:val="0"/>
        </w:rPr>
      </w:pPr>
      <w:r w:rsidRPr="00C14AEC">
        <w:rPr>
          <w:iCs/>
        </w:rPr>
        <w:t>Το ενέσιμο διάλυμα Rybrevant προορίζεται μόνο για υποδόρια χρήση</w:t>
      </w:r>
      <w:r w:rsidR="005564E8" w:rsidRPr="00C14AEC">
        <w:rPr>
          <w:iCs/>
        </w:rPr>
        <w:t>.</w:t>
      </w:r>
    </w:p>
    <w:p w14:paraId="0CD2A3B7" w14:textId="77777777" w:rsidR="0024022E" w:rsidRPr="00242F6B" w:rsidRDefault="0024022E">
      <w:pPr>
        <w:keepNext/>
        <w:rPr>
          <w:iCs/>
          <w:u w:val="single"/>
        </w:rPr>
      </w:pPr>
    </w:p>
    <w:p w14:paraId="0BA8DD14" w14:textId="3AFEBB8A" w:rsidR="00BB7DEE" w:rsidRPr="00B81FD9" w:rsidRDefault="00803A53">
      <w:pPr>
        <w:autoSpaceDE w:val="0"/>
        <w:autoSpaceDN w:val="0"/>
        <w:adjustRightInd w:val="0"/>
        <w:rPr>
          <w:noProof w:val="0"/>
          <w:szCs w:val="22"/>
        </w:rPr>
      </w:pPr>
      <w:r w:rsidRPr="00C14AEC">
        <w:rPr>
          <w:szCs w:val="22"/>
        </w:rPr>
        <w:t>Το υποδόριο σκεύασμα Rybrevant δεν προορίζεται για ενδοφλέβια χορήγηση</w:t>
      </w:r>
      <w:r>
        <w:rPr>
          <w:szCs w:val="22"/>
        </w:rPr>
        <w:t xml:space="preserve"> και θα πρέπει να χορηγείται μόνο με υποδόρια ένεση, χρησιμοποιώντας τις </w:t>
      </w:r>
      <w:r w:rsidR="00D0170C">
        <w:rPr>
          <w:szCs w:val="22"/>
        </w:rPr>
        <w:t xml:space="preserve">καθορισμένες </w:t>
      </w:r>
      <w:r>
        <w:rPr>
          <w:szCs w:val="22"/>
        </w:rPr>
        <w:t>δόσεις. Για οδηγίες σχετικά με τον χειρισμό του φαρμακευτικού προϊόντος πριν από τη χορήγηση, βλ. παράγραφο 6.6.</w:t>
      </w:r>
    </w:p>
    <w:p w14:paraId="6835F85E" w14:textId="77777777" w:rsidR="00BB7DEE" w:rsidRDefault="00BB7DEE"/>
    <w:p w14:paraId="79861F83" w14:textId="77777777" w:rsidR="00BB7DEE" w:rsidRPr="00B81FD9" w:rsidRDefault="00803A53">
      <w:pPr>
        <w:autoSpaceDE w:val="0"/>
        <w:autoSpaceDN w:val="0"/>
        <w:adjustRightInd w:val="0"/>
        <w:rPr>
          <w:noProof w:val="0"/>
          <w:szCs w:val="22"/>
        </w:rPr>
      </w:pPr>
      <w:r w:rsidRPr="00C14AEC">
        <w:rPr>
          <w:szCs w:val="22"/>
        </w:rPr>
        <w:t>Ενέστε τον απαιτούμενο όγκο του υποδόριου σκευάσματος Rybrevant στον υποδόριο ιστό της κοιλιακής χώρας σε διάστημα περίπου 5 λεπτών</w:t>
      </w:r>
      <w:r>
        <w:rPr>
          <w:szCs w:val="22"/>
        </w:rPr>
        <w:t>. Μην χορηγείτε σε άλλα σημεία του σώματος, καθώς δεν υπάρχουν διαθέσιμα δεδομένα.</w:t>
      </w:r>
    </w:p>
    <w:p w14:paraId="2973DDFA" w14:textId="77777777" w:rsidR="00BB7DEE" w:rsidRDefault="00BB7DEE"/>
    <w:p w14:paraId="5D177D2F" w14:textId="77777777" w:rsidR="00BB7DEE" w:rsidRDefault="00803A53">
      <w:r>
        <w:rPr>
          <w:szCs w:val="22"/>
        </w:rPr>
        <w:t>Στην περίπτωση που ο ασθενής αισθανθεί άλγος, διακόψτε προσωρινά ή επιβραδύνετε τον ρυθμό χορήγησης. Στην περίπτωση που το άλγος δεν μετριαστεί με την προσωρινή διακοπή ή την επιβράδυνση του ρυθμού χορήγησης, μπορεί να επιλεγεί μία δεύτερη θέση ένεσης στην αντίθετη πλευρά της κοιλιακής χώρας για τη χορήγηση της υπόλοιπης δόσης.</w:t>
      </w:r>
    </w:p>
    <w:p w14:paraId="692A6B35" w14:textId="77777777" w:rsidR="00BB7DEE" w:rsidRDefault="00BB7DEE"/>
    <w:p w14:paraId="1B5FC91E" w14:textId="77777777" w:rsidR="00BB7DEE" w:rsidRDefault="00803A53">
      <w:r>
        <w:rPr>
          <w:szCs w:val="22"/>
        </w:rPr>
        <w:t>Εάν η χορήγηση γίνεται με σετ υποδόριας έγχυσης, βεβαιωθείτε ότι η πλήρης δόση χορηγείται μέσω του σετ έγχυσης. Μπορεί να χρησιμοποιηθεί διάλυμα χλωριούχου νατρίου 9 mg/ml (0,9%) για την έκπλυση του υπολειπόμενου φαρμακευτικού προϊόντος μέσω της γραμμής.</w:t>
      </w:r>
    </w:p>
    <w:p w14:paraId="44B336DA" w14:textId="77777777" w:rsidR="00BB7DEE" w:rsidRDefault="00BB7DEE"/>
    <w:p w14:paraId="2A4C1074" w14:textId="64F6C371" w:rsidR="00BB7DEE" w:rsidRDefault="00803A53">
      <w:r>
        <w:rPr>
          <w:szCs w:val="22"/>
        </w:rPr>
        <w:t>Μην χορηγείτε την ένεση σε τατουάζ ή ουλές ή σε περιοχές όπου το δέρμα είναι κόκκινο, μωλωπισμένο, ευαίσθητο, σκληρό ή δεν είναι άθικτο, ή εντός 5 </w:t>
      </w:r>
      <w:r w:rsidR="003E1F57" w:rsidRPr="00FA5086">
        <w:rPr>
          <w:szCs w:val="22"/>
          <w:lang w:val="en-US"/>
        </w:rPr>
        <w:t>cm</w:t>
      </w:r>
      <w:r>
        <w:rPr>
          <w:szCs w:val="22"/>
        </w:rPr>
        <w:t xml:space="preserve"> γύρω από την περιομφαλική περιοχή.</w:t>
      </w:r>
    </w:p>
    <w:p w14:paraId="43200204" w14:textId="77777777" w:rsidR="00BB7DEE" w:rsidRDefault="00803A53">
      <w:pPr>
        <w:autoSpaceDE w:val="0"/>
        <w:autoSpaceDN w:val="0"/>
        <w:adjustRightInd w:val="0"/>
        <w:rPr>
          <w:szCs w:val="22"/>
        </w:rPr>
      </w:pPr>
      <w:r>
        <w:rPr>
          <w:szCs w:val="22"/>
        </w:rPr>
        <w:t>Οι θέσεις των ενέσεων θα πρέπει να εναλλάσσονται κατά τις διαδοχικές ενέσεις.</w:t>
      </w:r>
    </w:p>
    <w:p w14:paraId="3DFA1F0E" w14:textId="77777777" w:rsidR="00BB7DEE" w:rsidRDefault="00BB7DEE">
      <w:pPr>
        <w:autoSpaceDE w:val="0"/>
        <w:autoSpaceDN w:val="0"/>
        <w:adjustRightInd w:val="0"/>
        <w:rPr>
          <w:szCs w:val="22"/>
        </w:rPr>
      </w:pPr>
    </w:p>
    <w:p w14:paraId="3F86407D" w14:textId="77777777" w:rsidR="00BB7DEE" w:rsidRDefault="00803A53">
      <w:pPr>
        <w:keepNext/>
        <w:ind w:left="567" w:hanging="567"/>
        <w:outlineLvl w:val="2"/>
        <w:rPr>
          <w:b/>
        </w:rPr>
      </w:pPr>
      <w:r>
        <w:rPr>
          <w:b/>
        </w:rPr>
        <w:t>4.3</w:t>
      </w:r>
      <w:r>
        <w:rPr>
          <w:b/>
        </w:rPr>
        <w:tab/>
        <w:t>Αντενδείξεις</w:t>
      </w:r>
    </w:p>
    <w:p w14:paraId="1C64E489" w14:textId="77777777" w:rsidR="00BB7DEE" w:rsidRDefault="00BB7DEE">
      <w:pPr>
        <w:keepNext/>
        <w:rPr>
          <w:szCs w:val="22"/>
        </w:rPr>
      </w:pPr>
    </w:p>
    <w:p w14:paraId="65A02F8A" w14:textId="77777777" w:rsidR="00BB7DEE" w:rsidRDefault="00803A53">
      <w:pPr>
        <w:rPr>
          <w:szCs w:val="22"/>
        </w:rPr>
      </w:pPr>
      <w:r>
        <w:t>Υπερευαισθησία στη(στις) δραστική(ές) ουσία(ες) ή σε κάποιο από τα έκδοχα που αναφέρονται στην παράγραφο 6.1.</w:t>
      </w:r>
    </w:p>
    <w:p w14:paraId="4D4C9DD2" w14:textId="77777777" w:rsidR="00BB7DEE" w:rsidRDefault="00BB7DEE">
      <w:pPr>
        <w:rPr>
          <w:szCs w:val="22"/>
        </w:rPr>
      </w:pPr>
    </w:p>
    <w:p w14:paraId="0F4F4F38" w14:textId="77777777" w:rsidR="00BB7DEE" w:rsidRDefault="00803A53">
      <w:pPr>
        <w:keepNext/>
        <w:ind w:left="567" w:hanging="567"/>
        <w:outlineLvl w:val="2"/>
        <w:rPr>
          <w:b/>
        </w:rPr>
      </w:pPr>
      <w:r>
        <w:rPr>
          <w:b/>
        </w:rPr>
        <w:t>4.4</w:t>
      </w:r>
      <w:r>
        <w:rPr>
          <w:b/>
        </w:rPr>
        <w:tab/>
        <w:t>Ειδικές προειδοποιήσεις και προφυλάξεις κατά τη χρήση</w:t>
      </w:r>
    </w:p>
    <w:p w14:paraId="709EC738" w14:textId="77777777" w:rsidR="00BB7DEE" w:rsidRDefault="00BB7DEE">
      <w:pPr>
        <w:keepNext/>
        <w:rPr>
          <w:i/>
          <w:szCs w:val="22"/>
        </w:rPr>
      </w:pPr>
    </w:p>
    <w:p w14:paraId="164DB22C" w14:textId="77777777" w:rsidR="00BB7DEE" w:rsidRDefault="00803A53">
      <w:pPr>
        <w:keepNext/>
        <w:tabs>
          <w:tab w:val="clear" w:pos="567"/>
        </w:tabs>
        <w:rPr>
          <w:u w:val="single"/>
        </w:rPr>
      </w:pPr>
      <w:r>
        <w:rPr>
          <w:u w:val="single"/>
        </w:rPr>
        <w:t>Ιχνηλασιμότητα</w:t>
      </w:r>
    </w:p>
    <w:p w14:paraId="3DB8FB28" w14:textId="77777777" w:rsidR="00BB7DEE" w:rsidRDefault="00803A53">
      <w:pPr>
        <w:tabs>
          <w:tab w:val="clear" w:pos="567"/>
        </w:tabs>
      </w:pPr>
      <w: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7C87F7B5" w14:textId="77777777" w:rsidR="00BB7DEE" w:rsidRDefault="00BB7DEE"/>
    <w:p w14:paraId="0736D437" w14:textId="77777777" w:rsidR="00BB7DEE" w:rsidRDefault="00803A53">
      <w:pPr>
        <w:keepNext/>
        <w:rPr>
          <w:szCs w:val="22"/>
          <w:u w:val="single"/>
        </w:rPr>
      </w:pPr>
      <w:bookmarkStart w:id="17" w:name="_Hlk166236135"/>
      <w:r>
        <w:rPr>
          <w:szCs w:val="22"/>
          <w:u w:val="single"/>
        </w:rPr>
        <w:t>Σχετιζόμενες με τη χορήγηση αντιδράσεις</w:t>
      </w:r>
    </w:p>
    <w:p w14:paraId="5D780663" w14:textId="77777777" w:rsidR="00BB7DEE" w:rsidRDefault="00803A53">
      <w:r>
        <w:rPr>
          <w:szCs w:val="22"/>
        </w:rPr>
        <w:t>Σχετιζόμενες με τη χορήγηση αντιδράσεις παρουσιάστηκαν σε ασθενείς που έλαβαν θεραπεία με υποδόριο σκεύασμα Rybrevant (βλ. παράγραφο 4.8).</w:t>
      </w:r>
    </w:p>
    <w:p w14:paraId="6099FDF2" w14:textId="77777777" w:rsidR="00BB7DEE" w:rsidRDefault="00BB7DEE">
      <w:pPr>
        <w:rPr>
          <w:iCs/>
          <w:szCs w:val="22"/>
        </w:rPr>
      </w:pPr>
    </w:p>
    <w:p w14:paraId="0EB02208" w14:textId="77777777" w:rsidR="00BB7DEE" w:rsidRDefault="00803A53">
      <w:r>
        <w:rPr>
          <w:szCs w:val="22"/>
        </w:rPr>
        <w:t>Πριν από την αρχική ένεση (Εβδομάδα 1 Ημέρα 1), θα πρέπει να χορηγηθούν αντιισταμινικά, αντιπυρετικά και γλυκοκορτικοειδή, για τη μείωση του κινδύνου εμφάνισης σχετιζόμενων με τη χορήγηση αντιδράσεων. Για τις επόμενες δόσεις, θα πρέπει να χορηγηθούν αντιισταμινικά και αντιπυρετικά.</w:t>
      </w:r>
    </w:p>
    <w:p w14:paraId="16163CB7" w14:textId="77777777" w:rsidR="00BB7DEE" w:rsidRDefault="00BB7DEE">
      <w:pPr>
        <w:rPr>
          <w:iCs/>
          <w:szCs w:val="22"/>
        </w:rPr>
      </w:pPr>
    </w:p>
    <w:p w14:paraId="6E23E79C" w14:textId="176D7EEB" w:rsidR="00BB7DEE" w:rsidRDefault="00803A53">
      <w:pPr>
        <w:rPr>
          <w:i/>
          <w:szCs w:val="22"/>
        </w:rPr>
      </w:pPr>
      <w:r>
        <w:rPr>
          <w:iCs/>
          <w:szCs w:val="22"/>
        </w:rPr>
        <w:lastRenderedPageBreak/>
        <w:t>Οι ασθενείς θα πρέπει να λαμβάνουν τη θεραπεία σε περιβάλλον με κατάλληλη ιατρική υποστήριξη για την αντιμετώπιση των σχετιζόμενων με τη χορήγηση αντιδράσεων. Με το πρώτο σημείο σχετιζόμενων με τη χορήγηση αντιδράσεων οποιασδήποτε βαρύτητας, οι ενέσεις θα πρέπει να διακόπτονται, εάν είναι σε εξέλιξη, και θα πρέπει να χορηγούνται τα φαρμακευτικά προϊόντα μετά την ένεση ως ενδείκνυται κλινικά. Μετά την αποδρομή των συμπτωμάτων, η ένεση θα πρέπει να συνεχιστεί. Για σχετιζόμενες με τη χορήγηση αντιδράσεις Βαθμού 4 ή υποτροπιάζουσες σχετιζόμενες με τη χορήγηση αντιδράσεις Βαθμού 3, το Rybrevant θα πρέπει να διακόπτεται οριστικά (βλ. παράγραφο 4.2).</w:t>
      </w:r>
    </w:p>
    <w:bookmarkEnd w:id="17"/>
    <w:p w14:paraId="72792F2D" w14:textId="77777777" w:rsidR="00BB7DEE" w:rsidRDefault="00BB7DEE">
      <w:pPr>
        <w:rPr>
          <w:i/>
          <w:szCs w:val="22"/>
        </w:rPr>
      </w:pPr>
    </w:p>
    <w:p w14:paraId="2E13B394" w14:textId="77777777" w:rsidR="00BB7DEE" w:rsidRDefault="00803A53">
      <w:pPr>
        <w:keepNext/>
        <w:keepLines/>
        <w:rPr>
          <w:u w:val="single"/>
        </w:rPr>
      </w:pPr>
      <w:r>
        <w:rPr>
          <w:u w:val="single"/>
        </w:rPr>
        <w:t>Διάμεση πνευμονοπάθεια</w:t>
      </w:r>
    </w:p>
    <w:p w14:paraId="44DD13B3" w14:textId="298B3365" w:rsidR="00BB7DEE" w:rsidRDefault="00803A53">
      <w:r>
        <w:t>Διάμεση πνευμονοπάθεια (ILD) ή ανεπιθύμητες ενέργειες</w:t>
      </w:r>
      <w:r w:rsidR="008A1120" w:rsidRPr="00C14AEC">
        <w:t xml:space="preserve"> </w:t>
      </w:r>
      <w:r w:rsidR="008A1120">
        <w:t>που προσομοιάζουν με</w:t>
      </w:r>
      <w:r>
        <w:t xml:space="preserve"> </w:t>
      </w:r>
      <w:r w:rsidR="008A1120">
        <w:t xml:space="preserve">ILD </w:t>
      </w:r>
      <w:r>
        <w:t xml:space="preserve">(π.χ. πνευμονίτιδα) έχουν αναφερθεί σε ασθενείς που έλαβαν </w:t>
      </w:r>
      <w:r w:rsidRPr="00FA5086">
        <w:t xml:space="preserve">θεραπεία με </w:t>
      </w:r>
      <w:r w:rsidR="00600ABA" w:rsidRPr="00C14AEC">
        <w:rPr>
          <w:szCs w:val="22"/>
        </w:rPr>
        <w:t>amivantamab</w:t>
      </w:r>
      <w:r w:rsidRPr="00FA5086">
        <w:t>, συμπεριλαμβανομένων</w:t>
      </w:r>
      <w:r>
        <w:t xml:space="preserve"> θανατηφόρων συμβάντων (βλ. παράγραφο 4.8). Οι ασθενείς θα πρέπει να παρακολουθούνται για συμπτώματα ενδεικτικά ILD/πνευμονίτιδας (π.χ. δύσπνοια, βήχας, πυρετός). Εάν εμφανιστούν συμπτώματα, η θεραπεία με Rybrevant θα πρέπει να διακοπεί για όσο διάσημα εκκρεμεί η διερεύνηση αυτών των συμπτωμάτων. Η πιθανολογούμενη ILD ή ανεπιθύμητες ενέργειες που προσομοιάζουν με ILD θα πρέπει να αξιολογούνται και θα πρέπει να ξεκινά κατάλληλη θεραπεία, ως απαιτείται. Το Rybrevant θα πρέπει να διακόπτεται οριστικά σε ασθενείς με επιβεβαιωμένη ILD ή ανεπιθύμητες ενέργειες που προσομοιάζουν με ILD (βλ. παράγραφο 4.2).</w:t>
      </w:r>
    </w:p>
    <w:p w14:paraId="7049992F" w14:textId="77777777" w:rsidR="00BB7DEE" w:rsidRDefault="00BB7DEE">
      <w:pPr>
        <w:rPr>
          <w:i/>
          <w:szCs w:val="22"/>
        </w:rPr>
      </w:pPr>
    </w:p>
    <w:p w14:paraId="52869423" w14:textId="013C5669" w:rsidR="00BB7DEE" w:rsidRPr="00FA5086" w:rsidRDefault="00803A53" w:rsidP="00C14AEC">
      <w:pPr>
        <w:keepNext/>
        <w:rPr>
          <w:u w:val="single"/>
        </w:rPr>
      </w:pPr>
      <w:r>
        <w:rPr>
          <w:u w:val="single"/>
        </w:rPr>
        <w:t xml:space="preserve">Συμβάντα φλεβικής </w:t>
      </w:r>
      <w:r w:rsidRPr="00FA5086">
        <w:rPr>
          <w:u w:val="single"/>
        </w:rPr>
        <w:t xml:space="preserve">θρομβοεμβολής (ΦΘΕ) </w:t>
      </w:r>
      <w:r w:rsidR="004E6F42" w:rsidRPr="00FA5086">
        <w:rPr>
          <w:u w:val="single"/>
        </w:rPr>
        <w:t xml:space="preserve">σε </w:t>
      </w:r>
      <w:r w:rsidRPr="00FA5086">
        <w:rPr>
          <w:u w:val="single"/>
        </w:rPr>
        <w:t>ταυτόχρονη χρήση</w:t>
      </w:r>
      <w:r w:rsidR="004E6F42" w:rsidRPr="00FA5086">
        <w:rPr>
          <w:u w:val="single"/>
        </w:rPr>
        <w:t xml:space="preserve"> με</w:t>
      </w:r>
      <w:r w:rsidRPr="00FA5086">
        <w:rPr>
          <w:u w:val="single"/>
        </w:rPr>
        <w:t xml:space="preserve"> lazertinib</w:t>
      </w:r>
    </w:p>
    <w:p w14:paraId="521FC5E0" w14:textId="53485424" w:rsidR="000E40E0" w:rsidRPr="00C14AEC" w:rsidRDefault="00803A53">
      <w:r w:rsidRPr="00FA5086">
        <w:t xml:space="preserve">Σε ασθενείς που έλαβαν </w:t>
      </w:r>
      <w:r w:rsidR="000E40E0" w:rsidRPr="00C14AEC">
        <w:rPr>
          <w:szCs w:val="22"/>
        </w:rPr>
        <w:t>amivantamab</w:t>
      </w:r>
      <w:r w:rsidR="000E40E0" w:rsidRPr="00FA5086">
        <w:t xml:space="preserve"> </w:t>
      </w:r>
      <w:r w:rsidRPr="00FA5086">
        <w:t xml:space="preserve">σε συνδυασμό με lazertinib, αναφέρθηκαν συμβάντα ΦΘΕ, συμπεριλαμβανομένης εν τω βάθει φλεβικής θρόμβωσης (ΕΒΦΘ) και πνευμονικής εμβολής (ΠΕ) (βλ. παράγραφο 4.8). </w:t>
      </w:r>
      <w:r w:rsidR="009533A2" w:rsidRPr="00FA5086">
        <w:t>Θανατηφόρα συμβάντα παρατηρήθηκαν</w:t>
      </w:r>
      <w:r w:rsidR="00E875F2" w:rsidRPr="00FA5086">
        <w:t xml:space="preserve"> με </w:t>
      </w:r>
      <w:r w:rsidR="009D01A3" w:rsidRPr="00FA5086">
        <w:t xml:space="preserve">ενδοφλέβιο σκεύασμα </w:t>
      </w:r>
      <w:r w:rsidR="008C3514" w:rsidRPr="00C14AEC">
        <w:rPr>
          <w:szCs w:val="22"/>
        </w:rPr>
        <w:t>amivantamab</w:t>
      </w:r>
      <w:r w:rsidR="008C3514" w:rsidRPr="00FA5086">
        <w:rPr>
          <w:szCs w:val="22"/>
        </w:rPr>
        <w:t>.</w:t>
      </w:r>
    </w:p>
    <w:p w14:paraId="0FEDEA7E" w14:textId="7A816C2C" w:rsidR="00BB7DEE" w:rsidRDefault="00803A53">
      <w:r>
        <w:t>Σε συμφωνία με τις κλινικές κατευθυντήριες οδηγίες, οι ασθενείς θα πρέπει να λαμβάνουν προφυλακτική δοσολογία είτε ενός άμεσα δρώντος από στόματος αντιπηκτικού (DOAC) είτε μιας ηπαρίνης χαμηλού μοριακού βάρους (LMWH). Η χρήση ανταγωνιστών Βιταμίνης K δεν συνιστάται.</w:t>
      </w:r>
    </w:p>
    <w:p w14:paraId="3549AD34" w14:textId="77777777" w:rsidR="00BB7DEE" w:rsidRPr="00C14AEC" w:rsidRDefault="00BB7DEE">
      <w:pPr>
        <w:rPr>
          <w:highlight w:val="green"/>
        </w:rPr>
      </w:pPr>
    </w:p>
    <w:p w14:paraId="66867E07" w14:textId="77777777" w:rsidR="00BB7DEE" w:rsidRDefault="00803A53">
      <w:r>
        <w:t xml:space="preserve">Τα σημεία και συμπτώματα των συμβάντων ΦΘΕ θα πρέπει να παρακολουθούνται. Οι ασθενείς με συμβάντα ΦΘΕ θα πρέπει να λαμβάνουν θεραπεία με αντιπηκτική αγωγή, ως ενδείκνυται κλινικά. Για τα συμβάντα ΦΘΕ που σχετίζονται με κλινική αστάθεια, η θεραπεία θα πρέπει να διακόπτεται προσωρινά </w:t>
      </w:r>
      <w:r>
        <w:rPr>
          <w:szCs w:val="22"/>
        </w:rPr>
        <w:t>μέχρις ότου ο ασθενής να σταθεροποιηθεί κλινικά</w:t>
      </w:r>
      <w:r>
        <w:t>. Στη συνέχεια, και τα δύο φάρμακα μπορούν να ξεκινήσουν εκ νέου στην ίδια δόση.</w:t>
      </w:r>
    </w:p>
    <w:p w14:paraId="1FCFC782" w14:textId="77777777" w:rsidR="008A1120" w:rsidRPr="00C14AEC" w:rsidRDefault="008A1120"/>
    <w:p w14:paraId="509DC016" w14:textId="69C0AD93" w:rsidR="00BB7DEE" w:rsidRDefault="00803A53">
      <w:r>
        <w:t>Σε περίπτωση επανεμφάνισης παρά την κατάλληλη αντιπηκτική αγωγή, το Rybrevant θα πρέπει να διακοπεί. Η θεραπεία μπορεί να συνεχιστεί με το lazertinib στην ίδια δόση (βλ. παράγραφο 4.2).</w:t>
      </w:r>
    </w:p>
    <w:p w14:paraId="4EDEFB43" w14:textId="77777777" w:rsidR="00BB7DEE" w:rsidRDefault="00BB7DEE">
      <w:pPr>
        <w:rPr>
          <w:szCs w:val="22"/>
          <w:u w:val="single"/>
        </w:rPr>
      </w:pPr>
    </w:p>
    <w:p w14:paraId="5B5A0910" w14:textId="77777777" w:rsidR="00BB7DEE" w:rsidRDefault="00803A53">
      <w:pPr>
        <w:keepNext/>
        <w:rPr>
          <w:u w:val="single"/>
        </w:rPr>
      </w:pPr>
      <w:r>
        <w:rPr>
          <w:u w:val="single"/>
        </w:rPr>
        <w:t>Αντιδράσεις του δέρματος και των ονύχων</w:t>
      </w:r>
    </w:p>
    <w:p w14:paraId="281A8ED8" w14:textId="0441ECC4" w:rsidR="00BB7DEE" w:rsidRDefault="00803A53">
      <w:bookmarkStart w:id="18" w:name="_Hlk50962586"/>
      <w:r>
        <w:t xml:space="preserve">Εξάνθημα (συμπεριλαμβανομένης δερματίτιδας ομοιάζουσας με ακμή), κνησμός και </w:t>
      </w:r>
      <w:bookmarkEnd w:id="18"/>
      <w:r>
        <w:t xml:space="preserve">ξηρό δέρμα παρουσιάστηκαν σε ασθενείς που έλαβαν θεραπεία </w:t>
      </w:r>
      <w:r w:rsidRPr="00FA5086">
        <w:t xml:space="preserve">με </w:t>
      </w:r>
      <w:r w:rsidR="00523EB5" w:rsidRPr="00C14AEC">
        <w:t>amivantamab</w:t>
      </w:r>
      <w:r w:rsidR="00523EB5" w:rsidRPr="00FA5086">
        <w:t xml:space="preserve"> </w:t>
      </w:r>
      <w:r w:rsidRPr="00FA5086">
        <w:t>(βλ</w:t>
      </w:r>
      <w:r>
        <w:t>. παράγραφο 4.8). Στους ασθενείς πρέπει να δίνεται η οδηγία να περιορίζουν την έκθεσή τους στον ήλιο κατά τη διάρκεια και για 2 μήνες μετά τη θεραπεία με Rybrevant. Συνιστάται η χρήση προστατευτικών ρούχων και αντηλιακού ευρέος φάσματος UVA/UVB. Για τις ξηρές περιοχές συνιστάται μαλακτική κρέμα χωρίς οινόπνευμα. Θα πρέπει να εξετάζεται μια προφυλακτική προσέγγιση για την πρόληψη του εξανθήματος. Αυτό περιλαμβάνει προφυλακτική θεραπεία με ένα από στόματος αντιβιοτικό (π.χ. δοξυκυκλίνη ή μινοκυκλίνη, 100 mg δύο φορές ημερησίως) ξεκινώντας την Ημέρα 1 για τις πρώτες 12 εβδομάδες θεραπείας και μετά την ολοκλήρωση της από στόματος αντιβιοτικής αγωγής, τοπική αντιβιοτική λοσιόν στο τριχωτό της κεφαλής (π.χ. κλινδαμυκίνη 1%) για τους επόμενους 9 μήνες θεραπείας. Μη φαγεσωρογόνα προϊόντα ενυδάτωσης του δέρματος για το πρόσωπο και για ολόκληρο το σώμα (εκτός από το τριχωτό της κεφαλής) και διάλυμα χλωρεξιδίνης για το πλύσιμο των χεριών και των ποδιών θα πρέπει να εξετάζονται ξεκινώντας την Ημέρα 1 και να συνεχίζονται για τους πρώτους 12 μήνες θεραπείας.</w:t>
      </w:r>
    </w:p>
    <w:p w14:paraId="1DE6BAC1" w14:textId="77777777" w:rsidR="00BB7DEE" w:rsidRDefault="00BB7DEE">
      <w:pPr>
        <w:rPr>
          <w:szCs w:val="22"/>
          <w:u w:val="single"/>
        </w:rPr>
      </w:pPr>
    </w:p>
    <w:p w14:paraId="37974020" w14:textId="77777777" w:rsidR="00BB7DEE" w:rsidRDefault="00803A53">
      <w:pPr>
        <w:rPr>
          <w:iCs/>
          <w:szCs w:val="22"/>
        </w:rPr>
      </w:pPr>
      <w:r>
        <w:t xml:space="preserve">Συνιστάται να υπάρχουν διαθέσιμες συνταγές για τοπικά και/ή από στόματος αντιβιοτικά και τοπικά κορτικοστεροειδή κατά τον χρόνο χορήγησης της αρχικής δόσης, για την ελαχιστοποίηση τυχόν </w:t>
      </w:r>
      <w:r>
        <w:lastRenderedPageBreak/>
        <w:t>καθυστέρησης στην αντιδραστική διαχείριση σε περίπτωση που εμφανιστεί εξάνθημα παρά την προφυλακτική αγωγή. Εάν εμφανιστούν δερματικές αντιδράσεις, θα πρέπει να χορηγηθούν τοπικά κορτικοστεροειδή και τοπικά και/ή από στόματος αντιβιοτικά. Για συμβάντα Βαθμού 3 ή μη επαρκώς ανεκτά συμβάντα Βαθμού 2, θα πρέπει επίσης να χορηγηθούν συστηματικά αντιβιοτικά και από στόματος στεροειδή. Οι ασθενείς που προσέρχονται με σοβαρό εξάνθημα το οποίο έχει άτυπη εμφάνιση ή κατανομή ή δεν εμφανίζουν βελτίωση εντός 2 εβδομάδων θα πρέπει να παραπέμπονται αμέσως σε δερματολόγο.</w:t>
      </w:r>
      <w:bookmarkStart w:id="19" w:name="_Hlk182400332"/>
      <w:r>
        <w:t xml:space="preserve"> Θα πρέπει να γίνει μείωση της δόσης, προσωρινή διακοπή ή οριστική διακοπή του Rybrevant, με βάση τη βαρύτητα</w:t>
      </w:r>
      <w:bookmarkEnd w:id="19"/>
      <w:r>
        <w:t xml:space="preserve"> (βλ. παράγραφο 4.2)</w:t>
      </w:r>
      <w:r>
        <w:rPr>
          <w:i/>
        </w:rPr>
        <w:t>.</w:t>
      </w:r>
    </w:p>
    <w:p w14:paraId="4083E670" w14:textId="77777777" w:rsidR="00BB7DEE" w:rsidRDefault="00BB7DEE">
      <w:pPr>
        <w:rPr>
          <w:i/>
          <w:szCs w:val="22"/>
        </w:rPr>
      </w:pPr>
    </w:p>
    <w:p w14:paraId="1F2C3639" w14:textId="050D7269" w:rsidR="00BB7DEE" w:rsidRPr="00C14AEC" w:rsidRDefault="002F7DD5">
      <w:pPr>
        <w:rPr>
          <w:iCs/>
          <w:noProof w:val="0"/>
          <w:szCs w:val="22"/>
        </w:rPr>
      </w:pPr>
      <w:r w:rsidRPr="0096329F">
        <w:rPr>
          <w:iCs/>
          <w:szCs w:val="22"/>
        </w:rPr>
        <w:t xml:space="preserve">Έχει αναφερθεί </w:t>
      </w:r>
      <w:r w:rsidR="002A3252" w:rsidRPr="0096329F">
        <w:rPr>
          <w:iCs/>
          <w:szCs w:val="22"/>
        </w:rPr>
        <w:t xml:space="preserve">τοξική </w:t>
      </w:r>
      <w:r w:rsidRPr="0096329F">
        <w:rPr>
          <w:iCs/>
          <w:szCs w:val="22"/>
        </w:rPr>
        <w:t>επιδερμική νεκρόλυση (TEN).</w:t>
      </w:r>
      <w:r w:rsidR="002A3252" w:rsidRPr="0096329F">
        <w:rPr>
          <w:iCs/>
          <w:szCs w:val="22"/>
        </w:rPr>
        <w:t xml:space="preserve"> </w:t>
      </w:r>
      <w:r w:rsidR="00803A53" w:rsidRPr="0096329F">
        <w:rPr>
          <w:iCs/>
          <w:szCs w:val="22"/>
        </w:rPr>
        <w:t>Η θεραπεία με αυτό το φαρμακευτικό προϊόν θα πρέπει να διακόπτεται εάν επιβεβαιωθεί TEN.</w:t>
      </w:r>
    </w:p>
    <w:p w14:paraId="7E28F2E2" w14:textId="77777777" w:rsidR="00BB7DEE" w:rsidRDefault="00BB7DEE">
      <w:pPr>
        <w:rPr>
          <w:i/>
          <w:szCs w:val="22"/>
        </w:rPr>
      </w:pPr>
    </w:p>
    <w:p w14:paraId="03FAC190" w14:textId="77777777" w:rsidR="00BB7DEE" w:rsidRDefault="00803A53">
      <w:pPr>
        <w:keepNext/>
        <w:rPr>
          <w:u w:val="single"/>
        </w:rPr>
      </w:pPr>
      <w:r>
        <w:rPr>
          <w:u w:val="single"/>
        </w:rPr>
        <w:t>Διαταραχές του οφθαλμού</w:t>
      </w:r>
    </w:p>
    <w:p w14:paraId="45E075B9" w14:textId="4070CDD8" w:rsidR="00BB7DEE" w:rsidRDefault="00803A53">
      <w:pPr>
        <w:rPr>
          <w:iCs/>
          <w:szCs w:val="22"/>
        </w:rPr>
      </w:pPr>
      <w:r>
        <w:t xml:space="preserve">Διαταραχές του οφθαλμού, συμπεριλαμβανομένης κερατίτιδας, παρουσιάστηκαν σε ασθενείς που έλαβαν θεραπεία με </w:t>
      </w:r>
      <w:r w:rsidR="00523EB5" w:rsidRPr="00C14AEC">
        <w:t>amivantamab</w:t>
      </w:r>
      <w:r w:rsidR="00523EB5" w:rsidRPr="00FA5086">
        <w:t xml:space="preserve"> </w:t>
      </w:r>
      <w:r w:rsidRPr="00FA5086">
        <w:t>(βλ</w:t>
      </w:r>
      <w:r>
        <w:t>. παράγραφο 4.8). Οι ασθενείς που προσέρχονται με επιδεινούμενα οφθαλμικά συμπτώματα θα πρέπει να παραπέμπονται αμέσως σε οφθαλμίατρο και θα πρέπει να διακόπτουν τη χρήση φακών επαφής μέχρι την αξιολόγηση των συμπτωμάτων.</w:t>
      </w:r>
      <w:r>
        <w:rPr>
          <w:iCs/>
          <w:szCs w:val="22"/>
        </w:rPr>
        <w:t xml:space="preserve"> Για τροποποιήσεις της δόσης λόγω διαταραχών του οφθαλμού Βαθμού 3 ή 4, βλ. παράγραφο 4.2</w:t>
      </w:r>
      <w:r>
        <w:rPr>
          <w:i/>
          <w:szCs w:val="22"/>
        </w:rPr>
        <w:t>.</w:t>
      </w:r>
    </w:p>
    <w:p w14:paraId="4F110DD4" w14:textId="77777777" w:rsidR="00BB7DEE" w:rsidRDefault="00BB7DEE"/>
    <w:p w14:paraId="5C4C4CC4" w14:textId="77777777" w:rsidR="00BB7DEE" w:rsidRDefault="00803A53">
      <w:pPr>
        <w:keepNext/>
        <w:rPr>
          <w:u w:val="single"/>
        </w:rPr>
      </w:pPr>
      <w:r>
        <w:rPr>
          <w:u w:val="single"/>
        </w:rPr>
        <w:t>Περιεκτικότητα σε νάτριο</w:t>
      </w:r>
    </w:p>
    <w:p w14:paraId="7629D15E" w14:textId="77777777" w:rsidR="00BB7DEE" w:rsidRDefault="00803A53">
      <w:pPr>
        <w:tabs>
          <w:tab w:val="clear" w:pos="567"/>
          <w:tab w:val="left" w:pos="720"/>
        </w:tabs>
      </w:pPr>
      <w:r>
        <w:t>Αυτό το φαρμακευτικό προϊόν περιέχει λιγότερο από 1 mmol (23 mg) νατρίου ανά δόση, είναι αυτό που ονομάζουμε «ελεύθερο νατρίου» (βλ. παράγραφο 6.6).</w:t>
      </w:r>
    </w:p>
    <w:p w14:paraId="3D51FF01" w14:textId="77777777" w:rsidR="00BB7DEE" w:rsidRDefault="00BB7DEE">
      <w:pPr>
        <w:tabs>
          <w:tab w:val="clear" w:pos="567"/>
          <w:tab w:val="left" w:pos="720"/>
        </w:tabs>
      </w:pPr>
    </w:p>
    <w:p w14:paraId="739B613F" w14:textId="77777777" w:rsidR="00523EB5" w:rsidRPr="00C14AEC" w:rsidRDefault="00523EB5" w:rsidP="00523EB5">
      <w:pPr>
        <w:rPr>
          <w:noProof w:val="0"/>
          <w:u w:val="single"/>
        </w:rPr>
      </w:pPr>
      <w:r w:rsidRPr="00FA5086">
        <w:rPr>
          <w:u w:val="single"/>
        </w:rPr>
        <w:t>Περιεκτικότητα σε πολυσορβικό</w:t>
      </w:r>
    </w:p>
    <w:p w14:paraId="2AEE9FC8" w14:textId="6AFE76C7" w:rsidR="00523EB5" w:rsidRPr="00F106BA" w:rsidRDefault="00523EB5" w:rsidP="00636D9E">
      <w:r w:rsidRPr="00636D9E">
        <w:t xml:space="preserve">Αυτό το φαρμακευτικό προϊόν περιέχει </w:t>
      </w:r>
      <w:r w:rsidRPr="00C14AEC">
        <w:t xml:space="preserve">0,6 mg </w:t>
      </w:r>
      <w:r w:rsidRPr="00636D9E">
        <w:t xml:space="preserve">πολυσορβικού 80 σε κάθε </w:t>
      </w:r>
      <w:r w:rsidRPr="00C14AEC">
        <w:t>ml</w:t>
      </w:r>
      <w:r w:rsidRPr="00636D9E">
        <w:t xml:space="preserve"> που ισοδυναμούν με 6</w:t>
      </w:r>
      <w:r w:rsidRPr="00C14AEC">
        <w:t xml:space="preserve"> mg ανά </w:t>
      </w:r>
      <w:r w:rsidR="001E1BBB" w:rsidRPr="00C14AEC">
        <w:t>φιαλίδιο των 10</w:t>
      </w:r>
      <w:r w:rsidRPr="00C14AEC">
        <w:t> ml</w:t>
      </w:r>
      <w:r w:rsidR="001814FE" w:rsidRPr="00C14AEC">
        <w:t xml:space="preserve"> ή </w:t>
      </w:r>
      <w:r w:rsidR="001814FE" w:rsidRPr="00636D9E">
        <w:t>8,4</w:t>
      </w:r>
      <w:r w:rsidR="001814FE" w:rsidRPr="00C14AEC">
        <w:t> mg ανά φιαλίδιο των 14 ml</w:t>
      </w:r>
      <w:r w:rsidRPr="00C14AEC">
        <w:t>.</w:t>
      </w:r>
      <w:r w:rsidRPr="00636D9E">
        <w:t xml:space="preserve"> Τα πολυσορβικά μπορεί να προκαλέσουν αλλεργικές αντιδράσεις.</w:t>
      </w:r>
    </w:p>
    <w:p w14:paraId="5A8CC4BB" w14:textId="77777777" w:rsidR="00523EB5" w:rsidRDefault="00523EB5">
      <w:pPr>
        <w:tabs>
          <w:tab w:val="clear" w:pos="567"/>
          <w:tab w:val="left" w:pos="720"/>
        </w:tabs>
      </w:pPr>
    </w:p>
    <w:p w14:paraId="0DB0ACF2" w14:textId="77777777" w:rsidR="00BB7DEE" w:rsidRDefault="00803A53">
      <w:pPr>
        <w:keepNext/>
        <w:ind w:left="567" w:hanging="567"/>
        <w:outlineLvl w:val="2"/>
        <w:rPr>
          <w:b/>
        </w:rPr>
      </w:pPr>
      <w:r>
        <w:rPr>
          <w:b/>
        </w:rPr>
        <w:t>4.5</w:t>
      </w:r>
      <w:r>
        <w:rPr>
          <w:b/>
        </w:rPr>
        <w:tab/>
        <w:t>Αλληλεπιδράσεις με άλλα φαρμακευτικά προϊόντα και άλλες μορφές αλληλεπίδρασης</w:t>
      </w:r>
    </w:p>
    <w:p w14:paraId="4DE782C0" w14:textId="77777777" w:rsidR="00BB7DEE" w:rsidRDefault="00BB7DEE">
      <w:pPr>
        <w:keepNext/>
        <w:rPr>
          <w:vanish/>
          <w:szCs w:val="22"/>
        </w:rPr>
      </w:pPr>
    </w:p>
    <w:p w14:paraId="458FDA7D" w14:textId="77777777" w:rsidR="00BB7DEE" w:rsidRDefault="00803A53">
      <w:pPr>
        <w:rPr>
          <w:szCs w:val="22"/>
        </w:rPr>
      </w:pPr>
      <w:r>
        <w:t>Δεν έχουν πραγματοποιηθεί μελέτες αλληλεπιδράσεων. Επειδή πρόκειται για ένα μονοκλωνικό αντίσωμα IgG1, η νεφρική απέκκριση και ο μεσολαβούμενος από ηπατικά ένζυμα μεταβολισμός του ακέραιου amivantamab δεν είναι πιθανό να αποτελούν μείζονες οδούς αποβολής. Ως εκ τούτου, παραλλαγές σε ένζυμα που μεταβολίζουν φάρμακα δεν αναμένεται να επηρεάσουν την αποβολή του amivantamab. Εξαιτίας της υψηλής συγγένειας για ένα μοναδικό επίτοπο των EGFR και MET, το amivantamab δεν αναμένεται να επηρεάσει τα ένζυμα που μεταβολίζουν φάρμακα.</w:t>
      </w:r>
    </w:p>
    <w:p w14:paraId="3ABDC5FA" w14:textId="77777777" w:rsidR="00BB7DEE" w:rsidRDefault="00BB7DEE"/>
    <w:p w14:paraId="1D60D61F" w14:textId="77777777" w:rsidR="00BB7DEE" w:rsidRDefault="00803A53">
      <w:pPr>
        <w:keepNext/>
        <w:rPr>
          <w:u w:val="single"/>
        </w:rPr>
      </w:pPr>
      <w:r>
        <w:rPr>
          <w:u w:val="single"/>
        </w:rPr>
        <w:t>Εμβόλια</w:t>
      </w:r>
    </w:p>
    <w:p w14:paraId="270335FC" w14:textId="77777777" w:rsidR="00BB7DEE" w:rsidRDefault="00803A53">
      <w:r>
        <w:t>Δεν υπάρχουν διαθέσιμα κλινικά δεδομένα για την αποτελεσματικότητα και ασφάλεια των εμβολιασμών σε ασθενείς που λαμβάνουν amivantamab. Αποφεύγετε τη χρήση ζώντων ή ζώντων -εξασθενημένων εμβολίων ενόσω οι ασθενείς λαμβάνουν amivantamab.</w:t>
      </w:r>
    </w:p>
    <w:p w14:paraId="413ACC67" w14:textId="77777777" w:rsidR="00BB7DEE" w:rsidRDefault="00BB7DEE"/>
    <w:p w14:paraId="07C06CAE" w14:textId="77777777" w:rsidR="00BB7DEE" w:rsidRDefault="00803A53">
      <w:pPr>
        <w:keepNext/>
        <w:ind w:left="567" w:hanging="567"/>
        <w:outlineLvl w:val="2"/>
        <w:rPr>
          <w:b/>
        </w:rPr>
      </w:pPr>
      <w:r>
        <w:rPr>
          <w:b/>
        </w:rPr>
        <w:t>4.6</w:t>
      </w:r>
      <w:r>
        <w:rPr>
          <w:b/>
        </w:rPr>
        <w:tab/>
        <w:t>Γονιμότητα, κύηση και γαλουχία</w:t>
      </w:r>
    </w:p>
    <w:p w14:paraId="7C15F9D8" w14:textId="77777777" w:rsidR="00BB7DEE" w:rsidRDefault="00BB7DEE">
      <w:pPr>
        <w:keepNext/>
        <w:rPr>
          <w:szCs w:val="22"/>
        </w:rPr>
      </w:pPr>
    </w:p>
    <w:p w14:paraId="721EBADE" w14:textId="77777777" w:rsidR="00BB7DEE" w:rsidRDefault="00803A53">
      <w:pPr>
        <w:keepNext/>
        <w:rPr>
          <w:u w:val="single"/>
        </w:rPr>
      </w:pPr>
      <w:r>
        <w:rPr>
          <w:u w:val="single"/>
        </w:rPr>
        <w:t>Γυναίκες σε αναπαραγωγική ηλικία/Αντισύλληψη</w:t>
      </w:r>
    </w:p>
    <w:p w14:paraId="1FF3C9F7" w14:textId="77777777" w:rsidR="00BB7DEE" w:rsidRDefault="00803A53">
      <w:r>
        <w:t>Οι γυναίκες σε αναπαραγωγική ηλικία πρέπει να χρησιμοποιούν αποτελεσματική αντισύλληψη κατά τη διάρκεια και για 3 μήνες μετά τη διακοπή της θεραπείας με amivantamab.</w:t>
      </w:r>
    </w:p>
    <w:p w14:paraId="6697D12F" w14:textId="77777777" w:rsidR="00BB7DEE" w:rsidRDefault="00BB7DEE">
      <w:pPr>
        <w:rPr>
          <w:szCs w:val="22"/>
        </w:rPr>
      </w:pPr>
    </w:p>
    <w:p w14:paraId="6940EAB6" w14:textId="77777777" w:rsidR="00BB7DEE" w:rsidRDefault="00803A53">
      <w:pPr>
        <w:keepNext/>
        <w:rPr>
          <w:u w:val="single"/>
        </w:rPr>
      </w:pPr>
      <w:r>
        <w:rPr>
          <w:u w:val="single"/>
        </w:rPr>
        <w:t>Κύηση</w:t>
      </w:r>
    </w:p>
    <w:p w14:paraId="7A7944DF" w14:textId="77777777" w:rsidR="00BB7DEE" w:rsidRDefault="00803A53">
      <w:r>
        <w:t xml:space="preserve">Δεν υπάρχουν δεδομένα στον άνθρωπο για την αξιολόγηση του κινδύνου από τη χρήση του </w:t>
      </w:r>
      <w:bookmarkStart w:id="20" w:name="_Hlk40082944"/>
      <w:r>
        <w:t xml:space="preserve">amivantamab </w:t>
      </w:r>
      <w:bookmarkEnd w:id="20"/>
      <w:r>
        <w:t xml:space="preserve">κατά τη διάρκεια της εγκυμοσύνης. Δεν έχουν διεξαχθεί μελέτες αναπαραγωγής σε ζώα προς ενημέρωση του σχετιζόμενου με το φάρμακο κινδύνου. Η χορήγηση μορίων τα οποία αναστέλλουν τα EGFR και MET σε κυοφορούντα ζώα οδήγησε σε αυξημένη επίπτωση διαταραχής της εμβρυικής ανάπτυξης, </w:t>
      </w:r>
      <w:r>
        <w:lastRenderedPageBreak/>
        <w:t>εμβρυϊκής θνητότητας και αποβολής. Επομένως, με βάση τον μηχανισμό δράσης του και τα ευρήματα σε ζωικά μοντέλα, το amivantamab θα μπορούσε να προκαλέσει βλάβη στο έμβρυο όταν χορηγηθεί σε έγκυο γυναίκα. Το amivantamab δεν πρέπει να χρησιμοποιείται κατά τη διάρκεια της εγκυμοσύνης εκτός αν το όφελος της θεραπείας για τη γυναίκα θεωρείται ότι υπερτερεί των δυνητικών κινδύνων για το έμβρυο. Αν η ασθενής μείνει έγκυος ενώ λαμβάνει αυτό το φαρμακευτικό προϊόν, θα πρέπει να ενημερωθεί σχετικά με το δυνητικό κίνδυνο για το έμβρυο (βλ. παράγραφο 5.3).</w:t>
      </w:r>
    </w:p>
    <w:p w14:paraId="1954096A" w14:textId="77777777" w:rsidR="00BB7DEE" w:rsidRDefault="00BB7DEE">
      <w:pPr>
        <w:rPr>
          <w:vanish/>
        </w:rPr>
      </w:pPr>
    </w:p>
    <w:p w14:paraId="47F9D849" w14:textId="77777777" w:rsidR="00BB7DEE" w:rsidRDefault="00803A53">
      <w:pPr>
        <w:keepNext/>
        <w:rPr>
          <w:u w:val="single"/>
        </w:rPr>
      </w:pPr>
      <w:r>
        <w:rPr>
          <w:u w:val="single"/>
        </w:rPr>
        <w:t>Θηλασμός</w:t>
      </w:r>
    </w:p>
    <w:p w14:paraId="56EB4BE0" w14:textId="77777777" w:rsidR="00BB7DEE" w:rsidRDefault="00803A53">
      <w:pPr>
        <w:rPr>
          <w:szCs w:val="22"/>
        </w:rPr>
      </w:pPr>
      <w:r>
        <w:rPr>
          <w:iCs/>
          <w:szCs w:val="22"/>
        </w:rPr>
        <w:t xml:space="preserve">Δεν είναι γνωστό εάν το amivantamab απεκκρίνεται στο ανθρώπινο γάλα. </w:t>
      </w:r>
      <w:r>
        <w:rPr>
          <w:szCs w:val="22"/>
        </w:rPr>
        <w:t>Είναι γνωστό ότι οι ανθρώπινες IgG απεκκρίνονται στο μητρικό γάλα κατά τις πρώτες ημέρες μετά τον τοκετό και σύντομα εν συνεχεία μειώνονται σε χαμηλές συγκεντρώσεις. Ο κίνδυνος για το παιδί που θηλάζει δεν μπορεί να αποκλειστεί κατά τη διάρκεια αυτού του σύντομου διαστήματος λίγο μετά τον τοκετό, αν και οι IgG είναι πιθανό να αποικοδομούνται στον γαστρεντερικό σωλήνα του παιδιού που θηλάζει και να μην απορροφούνται. Πρέπει να αποφασιστεί εάν θα διακοπεί ο θηλασμός ή θα διακοπεί/αποφευχθεί η θεραπεία με amivantamab, λαμβάνοντας υπόψη το όφελος του θηλασμού για το παιδί και το όφελος της θεραπείας για τη γυναίκα.</w:t>
      </w:r>
    </w:p>
    <w:p w14:paraId="1BCAA4AC" w14:textId="77777777" w:rsidR="00BB7DEE" w:rsidRDefault="00BB7DEE">
      <w:pPr>
        <w:rPr>
          <w:szCs w:val="22"/>
        </w:rPr>
      </w:pPr>
    </w:p>
    <w:p w14:paraId="481C1B39" w14:textId="77777777" w:rsidR="00BB7DEE" w:rsidRDefault="00803A53">
      <w:pPr>
        <w:keepNext/>
        <w:rPr>
          <w:u w:val="single"/>
        </w:rPr>
      </w:pPr>
      <w:r>
        <w:rPr>
          <w:u w:val="single"/>
        </w:rPr>
        <w:t>Γονιμότητα</w:t>
      </w:r>
    </w:p>
    <w:p w14:paraId="794D3125" w14:textId="77777777" w:rsidR="00BB7DEE" w:rsidRDefault="00803A53">
      <w:r>
        <w:t>Δεν υπάρχουν δεδομένα για την επίδραση του amivantamab στην ανθρώπινη γονιμότητα. Οι επιδράσεις στην ανδρική και γυναικεία γονιμότητα δεν έχουν αξιολογηθεί σε μελέτες σε ζώα.</w:t>
      </w:r>
    </w:p>
    <w:p w14:paraId="216357AC" w14:textId="77777777" w:rsidR="00BB7DEE" w:rsidRDefault="00BB7DEE">
      <w:pPr>
        <w:rPr>
          <w:szCs w:val="22"/>
        </w:rPr>
      </w:pPr>
    </w:p>
    <w:p w14:paraId="7B272571" w14:textId="77777777" w:rsidR="00BB7DEE" w:rsidRDefault="00803A53">
      <w:pPr>
        <w:keepNext/>
        <w:ind w:left="567" w:hanging="567"/>
        <w:outlineLvl w:val="2"/>
        <w:rPr>
          <w:b/>
        </w:rPr>
      </w:pPr>
      <w:r>
        <w:rPr>
          <w:b/>
        </w:rPr>
        <w:t>4.7</w:t>
      </w:r>
      <w:r>
        <w:rPr>
          <w:b/>
        </w:rPr>
        <w:tab/>
        <w:t>Επιδράσεις στην ικανότητα οδήγησης και χειρισμού μηχανημάτων</w:t>
      </w:r>
    </w:p>
    <w:p w14:paraId="27D45697" w14:textId="77777777" w:rsidR="00BB7DEE" w:rsidRPr="00C14AEC" w:rsidRDefault="00BB7DEE">
      <w:pPr>
        <w:keepNext/>
        <w:rPr>
          <w:vanish/>
        </w:rPr>
      </w:pPr>
    </w:p>
    <w:p w14:paraId="180AA01F" w14:textId="6801B83F" w:rsidR="00BB7DEE" w:rsidRDefault="00803A53">
      <w:pPr>
        <w:rPr>
          <w:iCs/>
          <w:szCs w:val="22"/>
        </w:rPr>
      </w:pPr>
      <w:r w:rsidRPr="0096329F">
        <w:t>Το Rybrevant</w:t>
      </w:r>
      <w:r>
        <w:t xml:space="preserve"> μπορεί να έχει μέτρια επίδραση στην ικανότητα οδήγησης και χειρισμού μηχανημάτων. </w:t>
      </w:r>
      <w:r>
        <w:rPr>
          <w:iCs/>
          <w:szCs w:val="22"/>
        </w:rPr>
        <w:t xml:space="preserve">Βλ. παράγραφο 4.8 (π.χ. ζάλη, κόπωση, έκπτωση της όρασης). </w:t>
      </w:r>
      <w:r>
        <w:t>Εάν οι ασθενείς εμφανίσουν συμπτώματα που σχετίζονται με τη θεραπεία, συμπεριλαμβανομένων ανεπιθύμητων ενεργειών που σχετίζονται με την όραση, τα οποία επηρεάζουν την ικανότητα συγκέντρωσης και αντίδρασης, συνιστάται να μην οδηγούν και να μη χειρίζονται μηχανήματα μέχρι να υποχωρήσει η επίδραση.</w:t>
      </w:r>
    </w:p>
    <w:p w14:paraId="6AAD80C1" w14:textId="77777777" w:rsidR="00BB7DEE" w:rsidRDefault="00BB7DEE">
      <w:pPr>
        <w:rPr>
          <w:iCs/>
          <w:szCs w:val="22"/>
        </w:rPr>
      </w:pPr>
    </w:p>
    <w:p w14:paraId="1D314E7F" w14:textId="77777777" w:rsidR="00BB7DEE" w:rsidRDefault="00803A53">
      <w:pPr>
        <w:keepNext/>
        <w:ind w:left="567" w:hanging="567"/>
        <w:outlineLvl w:val="2"/>
        <w:rPr>
          <w:b/>
        </w:rPr>
      </w:pPr>
      <w:r>
        <w:rPr>
          <w:b/>
        </w:rPr>
        <w:t>4.8</w:t>
      </w:r>
      <w:r>
        <w:rPr>
          <w:b/>
        </w:rPr>
        <w:tab/>
        <w:t>Ανεπιθύμητες ενέργειες</w:t>
      </w:r>
    </w:p>
    <w:p w14:paraId="079D2493" w14:textId="77777777" w:rsidR="00BB7DEE" w:rsidRDefault="00BB7DEE">
      <w:pPr>
        <w:keepNext/>
        <w:rPr>
          <w:szCs w:val="22"/>
          <w:u w:val="single"/>
        </w:rPr>
      </w:pPr>
    </w:p>
    <w:p w14:paraId="3290C4FD" w14:textId="77777777" w:rsidR="00BB7DEE" w:rsidRDefault="00803A53">
      <w:pPr>
        <w:keepNext/>
        <w:rPr>
          <w:u w:val="single"/>
        </w:rPr>
      </w:pPr>
      <w:r>
        <w:rPr>
          <w:u w:val="single"/>
        </w:rPr>
        <w:t>Σύνοψη του προφίλ ασφάλειας</w:t>
      </w:r>
    </w:p>
    <w:p w14:paraId="76E1F07A" w14:textId="77777777" w:rsidR="00BB7DEE" w:rsidRDefault="00BB7DEE">
      <w:pPr>
        <w:keepNext/>
        <w:rPr>
          <w:szCs w:val="22"/>
          <w:u w:val="single"/>
        </w:rPr>
      </w:pPr>
    </w:p>
    <w:p w14:paraId="54D37EF7" w14:textId="0D04BBA4" w:rsidR="00BB7DEE" w:rsidRPr="00B81FD9" w:rsidRDefault="00670FCE">
      <w:pPr>
        <w:keepNext/>
        <w:rPr>
          <w:i/>
          <w:iCs/>
          <w:noProof w:val="0"/>
          <w:szCs w:val="22"/>
          <w:u w:val="single"/>
        </w:rPr>
      </w:pPr>
      <w:r w:rsidRPr="00C14AEC">
        <w:rPr>
          <w:i/>
          <w:iCs/>
          <w:szCs w:val="22"/>
          <w:u w:val="single"/>
        </w:rPr>
        <w:t xml:space="preserve">Το </w:t>
      </w:r>
      <w:r w:rsidR="00932755" w:rsidRPr="00FA5086">
        <w:rPr>
          <w:i/>
          <w:iCs/>
          <w:szCs w:val="22"/>
          <w:u w:val="single"/>
        </w:rPr>
        <w:t>Rybrevant ως μονοθεραπεία</w:t>
      </w:r>
    </w:p>
    <w:p w14:paraId="50BAB34E" w14:textId="1AA84AEC" w:rsidR="00BB7DEE" w:rsidRDefault="00803A53">
      <w:pPr>
        <w:rPr>
          <w:iCs/>
          <w:szCs w:val="22"/>
        </w:rPr>
      </w:pPr>
      <w:r>
        <w:t xml:space="preserve">Στο σύνολο δεδομένων του ενδοφλέβιου </w:t>
      </w:r>
      <w:r w:rsidRPr="003F38FB">
        <w:t xml:space="preserve">σκευάσματος </w:t>
      </w:r>
      <w:r w:rsidR="003F38FB">
        <w:t>Rybrevant</w:t>
      </w:r>
      <w:r w:rsidR="003F38FB" w:rsidRPr="003F38FB">
        <w:t xml:space="preserve"> </w:t>
      </w:r>
      <w:r w:rsidRPr="003F38FB">
        <w:t>ως μονοθεραπεία</w:t>
      </w:r>
      <w:r>
        <w:t xml:space="preserve"> (N=380), oι πιο συχνές ανεπιθύμητες ενέργειες όλων των βαθμών ήταν εξάνθημα (76%), σχετιζόμενες με την έγχυση αντιδράσεις (67%), τοξικότητα ονύχων (47%), υποαλβουμιναιμία (31%), οίδημα (26%), κόπωση (26%), στοματίτιδα (24%), ναυτία (23%) και δυσκοιλιότητα (23%). Οι σοβαρές ανεπιθύμητες ενέργειες περιλάμβαναν ILD (1,3%), IRR (1,1%) και εξάνθημα (1,1%). Το τρία τοις εκατό των ασθενών διέκοψε το Rybrevant λόγω ανεπιθύμητων ενεργειών. Οι πιο συχνές ανεπιθύμητες ενέργειες που οδήγησαν σε διακοπή της θεραπείας ήταν IRR (1,1%), ILD (0,5%) και τοξικότητα των ονύχων (0,5%).</w:t>
      </w:r>
    </w:p>
    <w:p w14:paraId="257D8E8E" w14:textId="77777777" w:rsidR="00BB7DEE" w:rsidRDefault="00BB7DEE"/>
    <w:p w14:paraId="5CD2A18B" w14:textId="77777777" w:rsidR="00BB7DEE" w:rsidRDefault="00803A53">
      <w:pPr>
        <w:keepNext/>
        <w:rPr>
          <w:u w:val="single"/>
        </w:rPr>
      </w:pPr>
      <w:r>
        <w:rPr>
          <w:u w:val="single"/>
        </w:rPr>
        <w:t>Κατάλογος ανεπιθύμητων ενεργειών σε μορφή πίνακα</w:t>
      </w:r>
    </w:p>
    <w:p w14:paraId="178C4809" w14:textId="510F715B" w:rsidR="00BB7DEE" w:rsidRDefault="00803A53">
      <w:pPr>
        <w:rPr>
          <w:iCs/>
          <w:szCs w:val="22"/>
        </w:rPr>
      </w:pPr>
      <w:r>
        <w:t xml:space="preserve">Ο Πίνακας 4 συνοψίζει τις ανεπιθύμητες ενέργειες του φαρμάκου που εμφανίστηκαν σε ασθενείς οι οποίοι έλαβαν </w:t>
      </w:r>
      <w:r w:rsidR="008F5DDE">
        <w:t>Rybrevant</w:t>
      </w:r>
      <w:r>
        <w:t xml:space="preserve"> </w:t>
      </w:r>
      <w:r w:rsidRPr="008F5DDE">
        <w:t>ως μονοθεραπεία.</w:t>
      </w:r>
    </w:p>
    <w:p w14:paraId="7BB44261" w14:textId="77777777" w:rsidR="00BB7DEE" w:rsidRDefault="00BB7DEE">
      <w:pPr>
        <w:rPr>
          <w:iCs/>
          <w:szCs w:val="22"/>
        </w:rPr>
      </w:pPr>
    </w:p>
    <w:p w14:paraId="4D637D85" w14:textId="77777777" w:rsidR="00BB7DEE" w:rsidRDefault="00803A53">
      <w:pPr>
        <w:rPr>
          <w:iCs/>
          <w:szCs w:val="22"/>
        </w:rPr>
      </w:pPr>
      <w:r>
        <w:t xml:space="preserve">Τα δεδομένα αποτυπώνουν την έκθεση στο ενδοφλέβιο σκεύασμα </w:t>
      </w:r>
      <w:r>
        <w:rPr>
          <w:lang w:val="en-US"/>
        </w:rPr>
        <w:t>Rybrevant</w:t>
      </w:r>
      <w:r>
        <w:t xml:space="preserve"> σε 380 ασθενείς με τοπικά προχωρημένο ή μεταστατικό μη μικροκυτταρικό καρκίνο του πνεύμονα, μετά την αποτυχία χημειοθεραπείας με βάση την πλατίνα. Οι ασθενείς έλαβαν amivantamab σε δόση 1.050 mg (για ασθενείς &lt; 80 kg) ή 1.400 mg (για ασθενείς ≥ 80 kg). Η διάμεση έκθεση στο amivantamab ήταν 4,1 μήνες (εύρος: 0,0 έως 39,7 μήνες).</w:t>
      </w:r>
    </w:p>
    <w:p w14:paraId="7CD341F0" w14:textId="77777777" w:rsidR="00BB7DEE" w:rsidRDefault="00BB7DEE">
      <w:pPr>
        <w:rPr>
          <w:iCs/>
          <w:szCs w:val="22"/>
          <w:highlight w:val="green"/>
        </w:rPr>
      </w:pPr>
    </w:p>
    <w:p w14:paraId="4F95803C" w14:textId="77777777" w:rsidR="00BB7DEE" w:rsidRDefault="00803A53">
      <w:pPr>
        <w:rPr>
          <w:iCs/>
          <w:szCs w:val="22"/>
        </w:rPr>
      </w:pPr>
      <w:r>
        <w:lastRenderedPageBreak/>
        <w:t>Οι ανεπιθύμητες ενέργειες που παρατηρήθηκαν κατά τη διάρκεια των κλινικών μελετών παρατίθενται ανά κατηγορία συχνότητας. Οι κατηγορίες συχνότητας ορίζονται ως εξής: πολύ συχνές (≥ 1/10), συχνές (≥ 1/100 έως &lt; 1/10), όχι συχνές (≥ 1/1.000 έως &lt; 1/100), σπάνιες (≥ 1/10.000 έως &lt; 1/1.000), πολύ σπάνιες (&lt; 1/10.000) και μη γνωστής συχνότητας (δεν μπορούν να εκτιμηθούν με βάση τα διαθέσιμα δεδομένα).</w:t>
      </w:r>
    </w:p>
    <w:p w14:paraId="356554F0" w14:textId="77777777" w:rsidR="00BB7DEE" w:rsidRDefault="00BB7DEE">
      <w:pPr>
        <w:tabs>
          <w:tab w:val="left" w:pos="1134"/>
          <w:tab w:val="left" w:pos="1701"/>
        </w:tabs>
      </w:pPr>
    </w:p>
    <w:p w14:paraId="0B785E8C" w14:textId="77777777" w:rsidR="00BB7DEE" w:rsidRDefault="00803A53">
      <w:pPr>
        <w:tabs>
          <w:tab w:val="left" w:pos="1134"/>
          <w:tab w:val="left" w:pos="1701"/>
        </w:tabs>
      </w:pPr>
      <w:r>
        <w:t>Εντός της κάθε κατηγορίας συχνότητας, οι ανεπιθύμητες ενέργειες παρουσιάζονται με σειρά φθίνουσας βαρύτητας.</w:t>
      </w:r>
    </w:p>
    <w:p w14:paraId="23CFCECB" w14:textId="77777777" w:rsidR="00BB7DEE" w:rsidRDefault="00BB7DEE">
      <w:pPr>
        <w:tabs>
          <w:tab w:val="left" w:pos="1134"/>
          <w:tab w:val="left" w:pos="1701"/>
        </w:tabs>
        <w:rPr>
          <w:vanish/>
        </w:rPr>
      </w:pPr>
    </w:p>
    <w:tbl>
      <w:tblPr>
        <w:tblStyle w:val="TableGrid"/>
        <w:tblW w:w="5082" w:type="pct"/>
        <w:tblInd w:w="-5" w:type="dxa"/>
        <w:tblLook w:val="04A0" w:firstRow="1" w:lastRow="0" w:firstColumn="1" w:lastColumn="0" w:noHBand="0" w:noVBand="1"/>
      </w:tblPr>
      <w:tblGrid>
        <w:gridCol w:w="4568"/>
        <w:gridCol w:w="1764"/>
        <w:gridCol w:w="1661"/>
        <w:gridCol w:w="1565"/>
      </w:tblGrid>
      <w:tr w:rsidR="00BB7DEE" w:rsidRPr="00EC3DAA" w14:paraId="1D95267E" w14:textId="77777777" w:rsidTr="00C14AEC">
        <w:trPr>
          <w:cantSplit/>
          <w:trHeight w:val="461"/>
        </w:trPr>
        <w:tc>
          <w:tcPr>
            <w:tcW w:w="9559" w:type="dxa"/>
            <w:gridSpan w:val="4"/>
            <w:tcBorders>
              <w:top w:val="nil"/>
              <w:left w:val="nil"/>
              <w:right w:val="nil"/>
            </w:tcBorders>
          </w:tcPr>
          <w:p w14:paraId="763D027B" w14:textId="2B1DD89B" w:rsidR="00BB7DEE" w:rsidRPr="00C14AEC" w:rsidRDefault="00803A53">
            <w:pPr>
              <w:keepNext/>
              <w:tabs>
                <w:tab w:val="left" w:pos="1134"/>
                <w:tab w:val="left" w:pos="1701"/>
              </w:tabs>
              <w:ind w:left="1134" w:hanging="1134"/>
              <w:rPr>
                <w:b/>
                <w:bCs/>
                <w:sz w:val="22"/>
                <w:szCs w:val="22"/>
              </w:rPr>
            </w:pPr>
            <w:bookmarkStart w:id="21" w:name="_Hlk164853448"/>
            <w:r w:rsidRPr="00EC3DAA">
              <w:rPr>
                <w:b/>
                <w:szCs w:val="22"/>
              </w:rPr>
              <w:t>Πίνακας 4:</w:t>
            </w:r>
            <w:r w:rsidRPr="00EC3DAA">
              <w:rPr>
                <w:b/>
                <w:szCs w:val="22"/>
              </w:rPr>
              <w:tab/>
              <w:t xml:space="preserve">Ανεπιθύμητες ενέργειες σε ασθενείς που έλαβαν </w:t>
            </w:r>
            <w:r w:rsidR="004D0E5B" w:rsidRPr="00C14AEC">
              <w:rPr>
                <w:b/>
                <w:bCs/>
                <w:szCs w:val="22"/>
              </w:rPr>
              <w:t>Rybrevant</w:t>
            </w:r>
            <w:r w:rsidR="004D0E5B" w:rsidRPr="00C14AEC">
              <w:rPr>
                <w:b/>
                <w:szCs w:val="22"/>
              </w:rPr>
              <w:t xml:space="preserve"> </w:t>
            </w:r>
            <w:r w:rsidRPr="00EC3DAA">
              <w:rPr>
                <w:b/>
                <w:szCs w:val="22"/>
              </w:rPr>
              <w:t xml:space="preserve">ως </w:t>
            </w:r>
            <w:r w:rsidRPr="0096329F">
              <w:rPr>
                <w:b/>
                <w:szCs w:val="22"/>
              </w:rPr>
              <w:t>μονοθεραπεία</w:t>
            </w:r>
            <w:r w:rsidR="004C3E6A" w:rsidRPr="0096329F">
              <w:rPr>
                <w:b/>
                <w:szCs w:val="22"/>
              </w:rPr>
              <w:t xml:space="preserve"> </w:t>
            </w:r>
            <w:r w:rsidR="004C3E6A" w:rsidRPr="00C14AEC">
              <w:rPr>
                <w:b/>
                <w:bCs/>
                <w:szCs w:val="22"/>
              </w:rPr>
              <w:t>(N=380)</w:t>
            </w:r>
          </w:p>
        </w:tc>
      </w:tr>
      <w:tr w:rsidR="00BB7DEE" w:rsidRPr="00EC3DAA" w14:paraId="4EF254C8" w14:textId="77777777" w:rsidTr="00C14AEC">
        <w:trPr>
          <w:cantSplit/>
          <w:trHeight w:val="461"/>
        </w:trPr>
        <w:tc>
          <w:tcPr>
            <w:tcW w:w="4569" w:type="dxa"/>
          </w:tcPr>
          <w:p w14:paraId="7DF26259" w14:textId="77777777" w:rsidR="00BB7DEE" w:rsidRPr="00C14AEC" w:rsidRDefault="00803A53">
            <w:pPr>
              <w:keepNext/>
              <w:tabs>
                <w:tab w:val="left" w:pos="1134"/>
                <w:tab w:val="left" w:pos="1701"/>
              </w:tabs>
              <w:rPr>
                <w:b/>
                <w:bCs/>
                <w:sz w:val="22"/>
                <w:szCs w:val="22"/>
              </w:rPr>
            </w:pPr>
            <w:r w:rsidRPr="00EC3DAA">
              <w:rPr>
                <w:b/>
                <w:szCs w:val="22"/>
              </w:rPr>
              <w:t>Κατηγορία/Οργανικό σύστημα</w:t>
            </w:r>
          </w:p>
          <w:p w14:paraId="56B3E179" w14:textId="77777777" w:rsidR="00BB7DEE" w:rsidRPr="00C14AEC" w:rsidRDefault="00803A53">
            <w:pPr>
              <w:tabs>
                <w:tab w:val="left" w:pos="1134"/>
                <w:tab w:val="left" w:pos="1701"/>
              </w:tabs>
              <w:ind w:left="284"/>
              <w:rPr>
                <w:sz w:val="22"/>
                <w:szCs w:val="22"/>
              </w:rPr>
            </w:pPr>
            <w:r w:rsidRPr="00EC3DAA">
              <w:rPr>
                <w:szCs w:val="22"/>
              </w:rPr>
              <w:t>Ανεπιθύμητη ενέργεια</w:t>
            </w:r>
          </w:p>
        </w:tc>
        <w:tc>
          <w:tcPr>
            <w:tcW w:w="1764" w:type="dxa"/>
            <w:vAlign w:val="center"/>
          </w:tcPr>
          <w:p w14:paraId="4DDDC396" w14:textId="77777777" w:rsidR="00BB7DEE" w:rsidRPr="00C14AEC" w:rsidRDefault="00803A53">
            <w:pPr>
              <w:tabs>
                <w:tab w:val="left" w:pos="1134"/>
                <w:tab w:val="left" w:pos="1701"/>
              </w:tabs>
              <w:jc w:val="center"/>
              <w:rPr>
                <w:b/>
                <w:bCs/>
                <w:sz w:val="22"/>
                <w:szCs w:val="22"/>
              </w:rPr>
            </w:pPr>
            <w:r w:rsidRPr="00EC3DAA">
              <w:rPr>
                <w:b/>
                <w:bCs/>
                <w:szCs w:val="22"/>
              </w:rPr>
              <w:t>Συχνότητα</w:t>
            </w:r>
          </w:p>
        </w:tc>
        <w:tc>
          <w:tcPr>
            <w:tcW w:w="1661" w:type="dxa"/>
          </w:tcPr>
          <w:p w14:paraId="4FA52928" w14:textId="77777777" w:rsidR="00BB7DEE" w:rsidRPr="00C14AEC" w:rsidRDefault="00803A53">
            <w:pPr>
              <w:tabs>
                <w:tab w:val="left" w:pos="1134"/>
                <w:tab w:val="left" w:pos="1701"/>
              </w:tabs>
              <w:jc w:val="center"/>
              <w:rPr>
                <w:b/>
                <w:bCs/>
                <w:sz w:val="22"/>
                <w:szCs w:val="22"/>
              </w:rPr>
            </w:pPr>
            <w:r w:rsidRPr="00EC3DAA">
              <w:rPr>
                <w:b/>
                <w:bCs/>
                <w:szCs w:val="22"/>
              </w:rPr>
              <w:t>Οποιουδήποτε Βαθμού (%)</w:t>
            </w:r>
          </w:p>
        </w:tc>
        <w:tc>
          <w:tcPr>
            <w:tcW w:w="1564" w:type="dxa"/>
          </w:tcPr>
          <w:p w14:paraId="0E28D14E" w14:textId="77777777" w:rsidR="00BB7DEE" w:rsidRPr="00C14AEC" w:rsidRDefault="00803A53">
            <w:pPr>
              <w:tabs>
                <w:tab w:val="left" w:pos="1134"/>
                <w:tab w:val="left" w:pos="1701"/>
              </w:tabs>
              <w:jc w:val="center"/>
              <w:rPr>
                <w:b/>
                <w:bCs/>
                <w:sz w:val="22"/>
                <w:szCs w:val="22"/>
              </w:rPr>
            </w:pPr>
            <w:r w:rsidRPr="00EC3DAA">
              <w:rPr>
                <w:b/>
                <w:bCs/>
                <w:szCs w:val="22"/>
              </w:rPr>
              <w:t>Βαθμού 3-4 (%)</w:t>
            </w:r>
          </w:p>
        </w:tc>
      </w:tr>
      <w:tr w:rsidR="00BB7DEE" w:rsidRPr="00EC3DAA" w14:paraId="67837C64" w14:textId="77777777" w:rsidTr="00C14AEC">
        <w:trPr>
          <w:cantSplit/>
          <w:trHeight w:val="230"/>
        </w:trPr>
        <w:tc>
          <w:tcPr>
            <w:tcW w:w="9559" w:type="dxa"/>
            <w:gridSpan w:val="4"/>
          </w:tcPr>
          <w:p w14:paraId="41AB6661" w14:textId="77777777" w:rsidR="00BB7DEE" w:rsidRPr="00C14AEC" w:rsidRDefault="00803A53">
            <w:pPr>
              <w:keepNext/>
              <w:tabs>
                <w:tab w:val="left" w:pos="1134"/>
                <w:tab w:val="left" w:pos="1701"/>
              </w:tabs>
              <w:rPr>
                <w:b/>
                <w:bCs/>
                <w:sz w:val="22"/>
                <w:szCs w:val="22"/>
              </w:rPr>
            </w:pPr>
            <w:r w:rsidRPr="00EC3DAA">
              <w:rPr>
                <w:b/>
                <w:bCs/>
                <w:szCs w:val="22"/>
              </w:rPr>
              <w:t>Μεταβολικές και διατροφικές διαταραχές</w:t>
            </w:r>
          </w:p>
        </w:tc>
      </w:tr>
      <w:tr w:rsidR="00BB7DEE" w:rsidRPr="00EC3DAA" w14:paraId="5D02AB43" w14:textId="77777777" w:rsidTr="00C14AEC">
        <w:trPr>
          <w:cantSplit/>
          <w:trHeight w:val="230"/>
        </w:trPr>
        <w:tc>
          <w:tcPr>
            <w:tcW w:w="4569" w:type="dxa"/>
          </w:tcPr>
          <w:p w14:paraId="3A47EA69" w14:textId="77777777" w:rsidR="00BB7DEE" w:rsidRPr="00C14AEC" w:rsidRDefault="00803A53">
            <w:pPr>
              <w:keepNext/>
              <w:tabs>
                <w:tab w:val="left" w:pos="1134"/>
                <w:tab w:val="left" w:pos="1701"/>
              </w:tabs>
              <w:ind w:left="284"/>
              <w:rPr>
                <w:sz w:val="22"/>
                <w:szCs w:val="22"/>
              </w:rPr>
            </w:pPr>
            <w:r w:rsidRPr="00EC3DAA">
              <w:rPr>
                <w:szCs w:val="22"/>
              </w:rPr>
              <w:t>Υποαλβουμιναιμία</w:t>
            </w:r>
            <w:r w:rsidRPr="00EC3DAA">
              <w:rPr>
                <w:szCs w:val="22"/>
                <w:vertAlign w:val="superscript"/>
              </w:rPr>
              <w:t>*</w:t>
            </w:r>
            <w:r w:rsidRPr="00EC3DAA">
              <w:rPr>
                <w:szCs w:val="22"/>
              </w:rPr>
              <w:t xml:space="preserve"> (βλ. παράγραφο 5.1)</w:t>
            </w:r>
          </w:p>
        </w:tc>
        <w:tc>
          <w:tcPr>
            <w:tcW w:w="1764" w:type="dxa"/>
            <w:vMerge w:val="restart"/>
          </w:tcPr>
          <w:p w14:paraId="73F88F10"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21955F9C" w14:textId="77777777" w:rsidR="00BB7DEE" w:rsidRPr="00C14AEC" w:rsidRDefault="00803A53">
            <w:pPr>
              <w:tabs>
                <w:tab w:val="left" w:pos="1134"/>
                <w:tab w:val="left" w:pos="1701"/>
              </w:tabs>
              <w:jc w:val="center"/>
              <w:rPr>
                <w:sz w:val="22"/>
                <w:szCs w:val="22"/>
              </w:rPr>
            </w:pPr>
            <w:r w:rsidRPr="00EC3DAA">
              <w:rPr>
                <w:szCs w:val="22"/>
              </w:rPr>
              <w:t>31</w:t>
            </w:r>
          </w:p>
        </w:tc>
        <w:tc>
          <w:tcPr>
            <w:tcW w:w="1564" w:type="dxa"/>
          </w:tcPr>
          <w:p w14:paraId="7A81B4D1" w14:textId="77777777" w:rsidR="00BB7DEE" w:rsidRPr="00C14AEC" w:rsidRDefault="00803A53">
            <w:pPr>
              <w:tabs>
                <w:tab w:val="left" w:pos="1134"/>
                <w:tab w:val="left" w:pos="1701"/>
              </w:tabs>
              <w:jc w:val="center"/>
              <w:rPr>
                <w:sz w:val="22"/>
                <w:szCs w:val="22"/>
              </w:rPr>
            </w:pPr>
            <w:r w:rsidRPr="00EC3DAA">
              <w:rPr>
                <w:szCs w:val="22"/>
              </w:rPr>
              <w:t>2</w:t>
            </w:r>
            <w:r w:rsidRPr="00EC3DAA">
              <w:rPr>
                <w:szCs w:val="22"/>
                <w:vertAlign w:val="superscript"/>
              </w:rPr>
              <w:t>†</w:t>
            </w:r>
          </w:p>
        </w:tc>
      </w:tr>
      <w:tr w:rsidR="00BB7DEE" w:rsidRPr="00EC3DAA" w14:paraId="2D6576CE" w14:textId="77777777" w:rsidTr="00C14AEC">
        <w:trPr>
          <w:cantSplit/>
          <w:trHeight w:val="230"/>
        </w:trPr>
        <w:tc>
          <w:tcPr>
            <w:tcW w:w="4569" w:type="dxa"/>
          </w:tcPr>
          <w:p w14:paraId="4A711490" w14:textId="77777777" w:rsidR="00BB7DEE" w:rsidRPr="00C14AEC" w:rsidRDefault="00803A53">
            <w:pPr>
              <w:tabs>
                <w:tab w:val="left" w:pos="1134"/>
                <w:tab w:val="left" w:pos="1701"/>
              </w:tabs>
              <w:ind w:left="284"/>
              <w:rPr>
                <w:sz w:val="22"/>
                <w:szCs w:val="22"/>
              </w:rPr>
            </w:pPr>
            <w:r w:rsidRPr="00EC3DAA">
              <w:rPr>
                <w:szCs w:val="22"/>
              </w:rPr>
              <w:t>Μειωμένη όρεξη</w:t>
            </w:r>
          </w:p>
        </w:tc>
        <w:tc>
          <w:tcPr>
            <w:tcW w:w="1764" w:type="dxa"/>
            <w:vMerge/>
          </w:tcPr>
          <w:p w14:paraId="6F2EAF60" w14:textId="77777777" w:rsidR="00BB7DEE" w:rsidRPr="00C14AEC" w:rsidRDefault="00BB7DEE">
            <w:pPr>
              <w:tabs>
                <w:tab w:val="left" w:pos="1134"/>
                <w:tab w:val="left" w:pos="1701"/>
              </w:tabs>
              <w:rPr>
                <w:sz w:val="22"/>
                <w:szCs w:val="22"/>
              </w:rPr>
            </w:pPr>
          </w:p>
        </w:tc>
        <w:tc>
          <w:tcPr>
            <w:tcW w:w="1661" w:type="dxa"/>
          </w:tcPr>
          <w:p w14:paraId="6D0AF89F" w14:textId="77777777" w:rsidR="00BB7DEE" w:rsidRPr="00C14AEC" w:rsidRDefault="00803A53">
            <w:pPr>
              <w:tabs>
                <w:tab w:val="left" w:pos="1134"/>
                <w:tab w:val="left" w:pos="1701"/>
              </w:tabs>
              <w:jc w:val="center"/>
              <w:rPr>
                <w:sz w:val="22"/>
                <w:szCs w:val="22"/>
              </w:rPr>
            </w:pPr>
            <w:r w:rsidRPr="00EC3DAA">
              <w:rPr>
                <w:szCs w:val="22"/>
              </w:rPr>
              <w:t>16</w:t>
            </w:r>
          </w:p>
        </w:tc>
        <w:tc>
          <w:tcPr>
            <w:tcW w:w="1564" w:type="dxa"/>
          </w:tcPr>
          <w:p w14:paraId="58F0EA9D"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2756837F" w14:textId="77777777" w:rsidTr="00C14AEC">
        <w:trPr>
          <w:cantSplit/>
          <w:trHeight w:val="230"/>
        </w:trPr>
        <w:tc>
          <w:tcPr>
            <w:tcW w:w="4569" w:type="dxa"/>
          </w:tcPr>
          <w:p w14:paraId="288B9AA6" w14:textId="77777777" w:rsidR="00BB7DEE" w:rsidRPr="00C14AEC" w:rsidRDefault="00803A53">
            <w:pPr>
              <w:tabs>
                <w:tab w:val="left" w:pos="1134"/>
                <w:tab w:val="left" w:pos="1701"/>
              </w:tabs>
              <w:ind w:left="284"/>
              <w:rPr>
                <w:sz w:val="22"/>
                <w:szCs w:val="22"/>
              </w:rPr>
            </w:pPr>
            <w:r w:rsidRPr="00EC3DAA">
              <w:rPr>
                <w:szCs w:val="22"/>
              </w:rPr>
              <w:t>Υπασβεστιαιμία</w:t>
            </w:r>
          </w:p>
        </w:tc>
        <w:tc>
          <w:tcPr>
            <w:tcW w:w="1764" w:type="dxa"/>
            <w:vMerge/>
          </w:tcPr>
          <w:p w14:paraId="0EB895AB" w14:textId="77777777" w:rsidR="00BB7DEE" w:rsidRPr="00C14AEC" w:rsidRDefault="00BB7DEE">
            <w:pPr>
              <w:tabs>
                <w:tab w:val="left" w:pos="1134"/>
                <w:tab w:val="left" w:pos="1701"/>
              </w:tabs>
              <w:rPr>
                <w:sz w:val="22"/>
                <w:szCs w:val="22"/>
              </w:rPr>
            </w:pPr>
          </w:p>
        </w:tc>
        <w:tc>
          <w:tcPr>
            <w:tcW w:w="1661" w:type="dxa"/>
          </w:tcPr>
          <w:p w14:paraId="5A527FE9" w14:textId="77777777" w:rsidR="00BB7DEE" w:rsidRPr="00C14AEC" w:rsidRDefault="00803A53">
            <w:pPr>
              <w:tabs>
                <w:tab w:val="left" w:pos="1134"/>
                <w:tab w:val="left" w:pos="1701"/>
              </w:tabs>
              <w:jc w:val="center"/>
              <w:rPr>
                <w:sz w:val="22"/>
                <w:szCs w:val="22"/>
              </w:rPr>
            </w:pPr>
            <w:r w:rsidRPr="00EC3DAA">
              <w:rPr>
                <w:szCs w:val="22"/>
              </w:rPr>
              <w:t>10</w:t>
            </w:r>
          </w:p>
        </w:tc>
        <w:tc>
          <w:tcPr>
            <w:tcW w:w="1564" w:type="dxa"/>
          </w:tcPr>
          <w:p w14:paraId="2A01EFBA" w14:textId="77777777" w:rsidR="00BB7DEE" w:rsidRPr="00C14AEC" w:rsidRDefault="00803A53">
            <w:pPr>
              <w:tabs>
                <w:tab w:val="left" w:pos="1134"/>
                <w:tab w:val="left" w:pos="1701"/>
              </w:tabs>
              <w:jc w:val="center"/>
              <w:rPr>
                <w:sz w:val="22"/>
                <w:szCs w:val="22"/>
              </w:rPr>
            </w:pPr>
            <w:r w:rsidRPr="00EC3DAA">
              <w:rPr>
                <w:szCs w:val="22"/>
              </w:rPr>
              <w:t>0,3</w:t>
            </w:r>
            <w:r w:rsidRPr="00EC3DAA">
              <w:rPr>
                <w:szCs w:val="22"/>
                <w:vertAlign w:val="superscript"/>
              </w:rPr>
              <w:t>†</w:t>
            </w:r>
          </w:p>
        </w:tc>
      </w:tr>
      <w:tr w:rsidR="00BB7DEE" w:rsidRPr="00EC3DAA" w14:paraId="486DF458" w14:textId="77777777" w:rsidTr="00C14AEC">
        <w:trPr>
          <w:cantSplit/>
          <w:trHeight w:val="230"/>
        </w:trPr>
        <w:tc>
          <w:tcPr>
            <w:tcW w:w="4569" w:type="dxa"/>
          </w:tcPr>
          <w:p w14:paraId="3CFF5935" w14:textId="77777777" w:rsidR="00BB7DEE" w:rsidRPr="00C14AEC" w:rsidRDefault="00803A53">
            <w:pPr>
              <w:tabs>
                <w:tab w:val="left" w:pos="1134"/>
                <w:tab w:val="left" w:pos="1701"/>
              </w:tabs>
              <w:ind w:left="284"/>
              <w:rPr>
                <w:sz w:val="22"/>
                <w:szCs w:val="22"/>
              </w:rPr>
            </w:pPr>
            <w:r w:rsidRPr="00EC3DAA">
              <w:rPr>
                <w:szCs w:val="22"/>
              </w:rPr>
              <w:t>Υποκαλιαιμία</w:t>
            </w:r>
          </w:p>
        </w:tc>
        <w:tc>
          <w:tcPr>
            <w:tcW w:w="1764" w:type="dxa"/>
            <w:vMerge w:val="restart"/>
          </w:tcPr>
          <w:p w14:paraId="2B0E1754" w14:textId="77777777" w:rsidR="00BB7DEE" w:rsidRPr="00C14AEC" w:rsidRDefault="00803A53">
            <w:pPr>
              <w:tabs>
                <w:tab w:val="left" w:pos="1134"/>
                <w:tab w:val="left" w:pos="1701"/>
              </w:tabs>
              <w:rPr>
                <w:sz w:val="22"/>
                <w:szCs w:val="22"/>
              </w:rPr>
            </w:pPr>
            <w:r w:rsidRPr="00EC3DAA">
              <w:rPr>
                <w:szCs w:val="22"/>
              </w:rPr>
              <w:t>Συχνές</w:t>
            </w:r>
          </w:p>
        </w:tc>
        <w:tc>
          <w:tcPr>
            <w:tcW w:w="1661" w:type="dxa"/>
          </w:tcPr>
          <w:p w14:paraId="56A1B985" w14:textId="77777777" w:rsidR="00BB7DEE" w:rsidRPr="00C14AEC" w:rsidRDefault="00803A53">
            <w:pPr>
              <w:tabs>
                <w:tab w:val="left" w:pos="1134"/>
                <w:tab w:val="left" w:pos="1701"/>
              </w:tabs>
              <w:jc w:val="center"/>
              <w:rPr>
                <w:sz w:val="22"/>
                <w:szCs w:val="22"/>
              </w:rPr>
            </w:pPr>
            <w:r w:rsidRPr="00EC3DAA">
              <w:rPr>
                <w:szCs w:val="22"/>
              </w:rPr>
              <w:t>9</w:t>
            </w:r>
          </w:p>
        </w:tc>
        <w:tc>
          <w:tcPr>
            <w:tcW w:w="1564" w:type="dxa"/>
          </w:tcPr>
          <w:p w14:paraId="15571283" w14:textId="77777777" w:rsidR="00BB7DEE" w:rsidRPr="00C14AEC" w:rsidRDefault="00803A53">
            <w:pPr>
              <w:tabs>
                <w:tab w:val="left" w:pos="1134"/>
                <w:tab w:val="left" w:pos="1701"/>
              </w:tabs>
              <w:jc w:val="center"/>
              <w:rPr>
                <w:sz w:val="22"/>
                <w:szCs w:val="22"/>
              </w:rPr>
            </w:pPr>
            <w:r w:rsidRPr="00EC3DAA">
              <w:rPr>
                <w:szCs w:val="22"/>
              </w:rPr>
              <w:t>2</w:t>
            </w:r>
          </w:p>
        </w:tc>
      </w:tr>
      <w:tr w:rsidR="00BB7DEE" w:rsidRPr="00EC3DAA" w14:paraId="5AE42D2C" w14:textId="77777777" w:rsidTr="00C14AEC">
        <w:trPr>
          <w:cantSplit/>
          <w:trHeight w:val="230"/>
        </w:trPr>
        <w:tc>
          <w:tcPr>
            <w:tcW w:w="4569" w:type="dxa"/>
          </w:tcPr>
          <w:p w14:paraId="3D43BC1F" w14:textId="77777777" w:rsidR="00BB7DEE" w:rsidRPr="00C14AEC" w:rsidRDefault="00803A53">
            <w:pPr>
              <w:tabs>
                <w:tab w:val="left" w:pos="1134"/>
                <w:tab w:val="left" w:pos="1701"/>
              </w:tabs>
              <w:ind w:left="284"/>
              <w:rPr>
                <w:sz w:val="22"/>
                <w:szCs w:val="22"/>
              </w:rPr>
            </w:pPr>
            <w:r w:rsidRPr="00EC3DAA">
              <w:rPr>
                <w:szCs w:val="22"/>
              </w:rPr>
              <w:t>Υπομαγνησιαιμία</w:t>
            </w:r>
          </w:p>
        </w:tc>
        <w:tc>
          <w:tcPr>
            <w:tcW w:w="1764" w:type="dxa"/>
            <w:vMerge/>
          </w:tcPr>
          <w:p w14:paraId="6A94B72B" w14:textId="77777777" w:rsidR="00BB7DEE" w:rsidRPr="00C14AEC" w:rsidRDefault="00BB7DEE">
            <w:pPr>
              <w:tabs>
                <w:tab w:val="left" w:pos="1134"/>
                <w:tab w:val="left" w:pos="1701"/>
              </w:tabs>
              <w:rPr>
                <w:sz w:val="22"/>
                <w:szCs w:val="22"/>
              </w:rPr>
            </w:pPr>
          </w:p>
        </w:tc>
        <w:tc>
          <w:tcPr>
            <w:tcW w:w="1661" w:type="dxa"/>
          </w:tcPr>
          <w:p w14:paraId="6643D884" w14:textId="77777777" w:rsidR="00BB7DEE" w:rsidRPr="00C14AEC" w:rsidRDefault="00803A53">
            <w:pPr>
              <w:tabs>
                <w:tab w:val="left" w:pos="1134"/>
                <w:tab w:val="left" w:pos="1701"/>
              </w:tabs>
              <w:jc w:val="center"/>
              <w:rPr>
                <w:sz w:val="22"/>
                <w:szCs w:val="22"/>
              </w:rPr>
            </w:pPr>
            <w:r w:rsidRPr="00EC3DAA">
              <w:rPr>
                <w:szCs w:val="22"/>
              </w:rPr>
              <w:t>8</w:t>
            </w:r>
          </w:p>
        </w:tc>
        <w:tc>
          <w:tcPr>
            <w:tcW w:w="1564" w:type="dxa"/>
          </w:tcPr>
          <w:p w14:paraId="53D62F5F"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39AD8EF6" w14:textId="77777777" w:rsidTr="00C14AEC">
        <w:trPr>
          <w:cantSplit/>
          <w:trHeight w:val="230"/>
        </w:trPr>
        <w:tc>
          <w:tcPr>
            <w:tcW w:w="9559" w:type="dxa"/>
            <w:gridSpan w:val="4"/>
          </w:tcPr>
          <w:p w14:paraId="7EA5CCC5" w14:textId="77777777" w:rsidR="00BB7DEE" w:rsidRPr="00C14AEC" w:rsidRDefault="00803A53">
            <w:pPr>
              <w:keepNext/>
              <w:tabs>
                <w:tab w:val="left" w:pos="1134"/>
                <w:tab w:val="left" w:pos="1701"/>
              </w:tabs>
              <w:rPr>
                <w:b/>
                <w:bCs/>
                <w:sz w:val="22"/>
                <w:szCs w:val="22"/>
              </w:rPr>
            </w:pPr>
            <w:r w:rsidRPr="00EC3DAA">
              <w:rPr>
                <w:b/>
                <w:szCs w:val="22"/>
              </w:rPr>
              <w:t>Διαταραχές του νευρικού συστήματος</w:t>
            </w:r>
          </w:p>
        </w:tc>
      </w:tr>
      <w:tr w:rsidR="00BB7DEE" w:rsidRPr="00EC3DAA" w14:paraId="4289CADE" w14:textId="77777777" w:rsidTr="00C14AEC">
        <w:trPr>
          <w:cantSplit/>
          <w:trHeight w:val="230"/>
        </w:trPr>
        <w:tc>
          <w:tcPr>
            <w:tcW w:w="4569" w:type="dxa"/>
          </w:tcPr>
          <w:p w14:paraId="525254B3" w14:textId="77777777" w:rsidR="00BB7DEE" w:rsidRPr="00C14AEC" w:rsidRDefault="00803A53">
            <w:pPr>
              <w:tabs>
                <w:tab w:val="left" w:pos="1134"/>
                <w:tab w:val="left" w:pos="1701"/>
              </w:tabs>
              <w:ind w:left="284"/>
              <w:rPr>
                <w:sz w:val="22"/>
                <w:szCs w:val="22"/>
              </w:rPr>
            </w:pPr>
            <w:r w:rsidRPr="00EC3DAA">
              <w:rPr>
                <w:szCs w:val="22"/>
              </w:rPr>
              <w:t>Ζάλη</w:t>
            </w:r>
            <w:r w:rsidRPr="00EC3DAA">
              <w:rPr>
                <w:szCs w:val="22"/>
                <w:vertAlign w:val="superscript"/>
              </w:rPr>
              <w:t>*</w:t>
            </w:r>
          </w:p>
        </w:tc>
        <w:tc>
          <w:tcPr>
            <w:tcW w:w="1764" w:type="dxa"/>
          </w:tcPr>
          <w:p w14:paraId="3B882EFE"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727FA98D" w14:textId="77777777" w:rsidR="00BB7DEE" w:rsidRPr="00C14AEC" w:rsidRDefault="00803A53">
            <w:pPr>
              <w:tabs>
                <w:tab w:val="left" w:pos="1134"/>
                <w:tab w:val="left" w:pos="1701"/>
              </w:tabs>
              <w:jc w:val="center"/>
              <w:rPr>
                <w:sz w:val="22"/>
                <w:szCs w:val="22"/>
              </w:rPr>
            </w:pPr>
            <w:r w:rsidRPr="00EC3DAA">
              <w:rPr>
                <w:szCs w:val="22"/>
              </w:rPr>
              <w:t>13</w:t>
            </w:r>
          </w:p>
        </w:tc>
        <w:tc>
          <w:tcPr>
            <w:tcW w:w="1564" w:type="dxa"/>
          </w:tcPr>
          <w:p w14:paraId="269879EA" w14:textId="77777777" w:rsidR="00BB7DEE" w:rsidRPr="00C14AEC" w:rsidRDefault="00803A53">
            <w:pPr>
              <w:tabs>
                <w:tab w:val="left" w:pos="1134"/>
                <w:tab w:val="left" w:pos="1701"/>
              </w:tabs>
              <w:jc w:val="center"/>
              <w:rPr>
                <w:sz w:val="22"/>
                <w:szCs w:val="22"/>
              </w:rPr>
            </w:pPr>
            <w:r w:rsidRPr="00EC3DAA">
              <w:rPr>
                <w:szCs w:val="22"/>
              </w:rPr>
              <w:t>0,3</w:t>
            </w:r>
            <w:r w:rsidRPr="00EC3DAA">
              <w:rPr>
                <w:szCs w:val="22"/>
                <w:vertAlign w:val="superscript"/>
              </w:rPr>
              <w:t>†</w:t>
            </w:r>
          </w:p>
        </w:tc>
      </w:tr>
      <w:tr w:rsidR="00BB7DEE" w:rsidRPr="00EC3DAA" w14:paraId="013BB1DF" w14:textId="77777777" w:rsidTr="00C14AEC">
        <w:trPr>
          <w:cantSplit/>
          <w:trHeight w:val="230"/>
        </w:trPr>
        <w:tc>
          <w:tcPr>
            <w:tcW w:w="9559" w:type="dxa"/>
            <w:gridSpan w:val="4"/>
          </w:tcPr>
          <w:p w14:paraId="3B387DB7" w14:textId="77777777" w:rsidR="00BB7DEE" w:rsidRPr="00C14AEC" w:rsidRDefault="00803A53">
            <w:pPr>
              <w:keepNext/>
              <w:tabs>
                <w:tab w:val="left" w:pos="1134"/>
                <w:tab w:val="left" w:pos="1701"/>
              </w:tabs>
              <w:rPr>
                <w:b/>
                <w:bCs/>
                <w:sz w:val="22"/>
                <w:szCs w:val="22"/>
              </w:rPr>
            </w:pPr>
            <w:r w:rsidRPr="00EC3DAA">
              <w:rPr>
                <w:b/>
                <w:szCs w:val="22"/>
              </w:rPr>
              <w:t>Διαταραχές του οφθαλμού</w:t>
            </w:r>
          </w:p>
        </w:tc>
      </w:tr>
      <w:tr w:rsidR="00BB7DEE" w:rsidRPr="00EC3DAA" w14:paraId="57C687E1" w14:textId="77777777" w:rsidTr="00C14AEC">
        <w:trPr>
          <w:cantSplit/>
          <w:trHeight w:val="230"/>
        </w:trPr>
        <w:tc>
          <w:tcPr>
            <w:tcW w:w="4569" w:type="dxa"/>
          </w:tcPr>
          <w:p w14:paraId="6A236A10" w14:textId="77777777" w:rsidR="00BB7DEE" w:rsidRPr="00C14AEC" w:rsidRDefault="00803A53">
            <w:pPr>
              <w:tabs>
                <w:tab w:val="left" w:pos="1134"/>
                <w:tab w:val="left" w:pos="1701"/>
              </w:tabs>
              <w:ind w:left="284"/>
              <w:rPr>
                <w:sz w:val="22"/>
                <w:szCs w:val="22"/>
                <w:vertAlign w:val="superscript"/>
              </w:rPr>
            </w:pPr>
            <w:r w:rsidRPr="00EC3DAA">
              <w:rPr>
                <w:szCs w:val="22"/>
              </w:rPr>
              <w:t>Ελάττωση της όρασης</w:t>
            </w:r>
            <w:r w:rsidRPr="00EC3DAA">
              <w:rPr>
                <w:szCs w:val="22"/>
                <w:vertAlign w:val="superscript"/>
              </w:rPr>
              <w:t>*</w:t>
            </w:r>
          </w:p>
        </w:tc>
        <w:tc>
          <w:tcPr>
            <w:tcW w:w="1764" w:type="dxa"/>
            <w:vMerge w:val="restart"/>
          </w:tcPr>
          <w:p w14:paraId="6BA8CE8A" w14:textId="77777777" w:rsidR="00BB7DEE" w:rsidRPr="00C14AEC" w:rsidRDefault="00803A53">
            <w:pPr>
              <w:tabs>
                <w:tab w:val="left" w:pos="1134"/>
                <w:tab w:val="left" w:pos="1701"/>
              </w:tabs>
              <w:rPr>
                <w:sz w:val="22"/>
                <w:szCs w:val="22"/>
              </w:rPr>
            </w:pPr>
            <w:r w:rsidRPr="00EC3DAA">
              <w:rPr>
                <w:szCs w:val="22"/>
              </w:rPr>
              <w:t>Συχνές</w:t>
            </w:r>
          </w:p>
        </w:tc>
        <w:tc>
          <w:tcPr>
            <w:tcW w:w="1661" w:type="dxa"/>
          </w:tcPr>
          <w:p w14:paraId="46086A8F" w14:textId="77777777" w:rsidR="00BB7DEE" w:rsidRPr="00C14AEC" w:rsidRDefault="00803A53">
            <w:pPr>
              <w:tabs>
                <w:tab w:val="left" w:pos="1134"/>
                <w:tab w:val="left" w:pos="1701"/>
              </w:tabs>
              <w:jc w:val="center"/>
              <w:rPr>
                <w:sz w:val="22"/>
                <w:szCs w:val="22"/>
              </w:rPr>
            </w:pPr>
            <w:r w:rsidRPr="00EC3DAA">
              <w:rPr>
                <w:szCs w:val="22"/>
              </w:rPr>
              <w:t>3</w:t>
            </w:r>
          </w:p>
        </w:tc>
        <w:tc>
          <w:tcPr>
            <w:tcW w:w="1564" w:type="dxa"/>
          </w:tcPr>
          <w:p w14:paraId="4BECD57A"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487DF538" w14:textId="77777777" w:rsidTr="00C14AEC">
        <w:trPr>
          <w:cantSplit/>
          <w:trHeight w:val="230"/>
        </w:trPr>
        <w:tc>
          <w:tcPr>
            <w:tcW w:w="4569" w:type="dxa"/>
          </w:tcPr>
          <w:p w14:paraId="7657A56A" w14:textId="77777777" w:rsidR="00BB7DEE" w:rsidRPr="00C14AEC" w:rsidRDefault="00803A53">
            <w:pPr>
              <w:tabs>
                <w:tab w:val="left" w:pos="1134"/>
                <w:tab w:val="left" w:pos="1701"/>
              </w:tabs>
              <w:ind w:left="284"/>
              <w:rPr>
                <w:sz w:val="22"/>
                <w:szCs w:val="22"/>
                <w:vertAlign w:val="superscript"/>
              </w:rPr>
            </w:pPr>
            <w:r w:rsidRPr="00EC3DAA">
              <w:rPr>
                <w:szCs w:val="22"/>
              </w:rPr>
              <w:t>Ανάπτυξη των βλεφαρίδων</w:t>
            </w:r>
            <w:r w:rsidRPr="00EC3DAA">
              <w:rPr>
                <w:szCs w:val="22"/>
                <w:vertAlign w:val="superscript"/>
              </w:rPr>
              <w:t>*</w:t>
            </w:r>
          </w:p>
        </w:tc>
        <w:tc>
          <w:tcPr>
            <w:tcW w:w="1764" w:type="dxa"/>
            <w:vMerge/>
          </w:tcPr>
          <w:p w14:paraId="1B71DC2E" w14:textId="77777777" w:rsidR="00BB7DEE" w:rsidRPr="00C14AEC" w:rsidRDefault="00BB7DEE">
            <w:pPr>
              <w:tabs>
                <w:tab w:val="left" w:pos="1134"/>
                <w:tab w:val="left" w:pos="1701"/>
              </w:tabs>
              <w:rPr>
                <w:sz w:val="22"/>
                <w:szCs w:val="22"/>
              </w:rPr>
            </w:pPr>
          </w:p>
        </w:tc>
        <w:tc>
          <w:tcPr>
            <w:tcW w:w="1661" w:type="dxa"/>
          </w:tcPr>
          <w:p w14:paraId="7A18902C" w14:textId="77777777" w:rsidR="00BB7DEE" w:rsidRPr="00C14AEC" w:rsidRDefault="00803A53">
            <w:pPr>
              <w:tabs>
                <w:tab w:val="left" w:pos="1134"/>
                <w:tab w:val="left" w:pos="1701"/>
              </w:tabs>
              <w:jc w:val="center"/>
              <w:rPr>
                <w:sz w:val="22"/>
                <w:szCs w:val="22"/>
              </w:rPr>
            </w:pPr>
            <w:r w:rsidRPr="00EC3DAA">
              <w:rPr>
                <w:szCs w:val="22"/>
              </w:rPr>
              <w:t>1</w:t>
            </w:r>
          </w:p>
        </w:tc>
        <w:tc>
          <w:tcPr>
            <w:tcW w:w="1564" w:type="dxa"/>
          </w:tcPr>
          <w:p w14:paraId="1B5FE26B"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31566EDB" w14:textId="77777777" w:rsidTr="00C14AEC">
        <w:trPr>
          <w:cantSplit/>
          <w:trHeight w:val="230"/>
        </w:trPr>
        <w:tc>
          <w:tcPr>
            <w:tcW w:w="4569" w:type="dxa"/>
          </w:tcPr>
          <w:p w14:paraId="233530B9" w14:textId="77777777" w:rsidR="00BB7DEE" w:rsidRPr="00C14AEC" w:rsidRDefault="00803A53">
            <w:pPr>
              <w:tabs>
                <w:tab w:val="left" w:pos="1134"/>
                <w:tab w:val="left" w:pos="1701"/>
              </w:tabs>
              <w:ind w:left="284"/>
              <w:rPr>
                <w:sz w:val="22"/>
                <w:szCs w:val="22"/>
              </w:rPr>
            </w:pPr>
            <w:r w:rsidRPr="00EC3DAA">
              <w:rPr>
                <w:szCs w:val="22"/>
              </w:rPr>
              <w:t>Άλλες διαταραχές του οφθαλμού</w:t>
            </w:r>
            <w:r w:rsidRPr="00EC3DAA">
              <w:rPr>
                <w:szCs w:val="22"/>
                <w:vertAlign w:val="superscript"/>
              </w:rPr>
              <w:t>*</w:t>
            </w:r>
          </w:p>
        </w:tc>
        <w:tc>
          <w:tcPr>
            <w:tcW w:w="1764" w:type="dxa"/>
            <w:vMerge/>
          </w:tcPr>
          <w:p w14:paraId="4A9AF8B5" w14:textId="77777777" w:rsidR="00BB7DEE" w:rsidRPr="00C14AEC" w:rsidRDefault="00BB7DEE">
            <w:pPr>
              <w:tabs>
                <w:tab w:val="left" w:pos="1134"/>
                <w:tab w:val="left" w:pos="1701"/>
              </w:tabs>
              <w:rPr>
                <w:sz w:val="22"/>
                <w:szCs w:val="22"/>
              </w:rPr>
            </w:pPr>
          </w:p>
        </w:tc>
        <w:tc>
          <w:tcPr>
            <w:tcW w:w="1661" w:type="dxa"/>
          </w:tcPr>
          <w:p w14:paraId="364406E1" w14:textId="77777777" w:rsidR="00BB7DEE" w:rsidRPr="00C14AEC" w:rsidRDefault="00803A53">
            <w:pPr>
              <w:tabs>
                <w:tab w:val="left" w:pos="1134"/>
                <w:tab w:val="left" w:pos="1701"/>
              </w:tabs>
              <w:jc w:val="center"/>
              <w:rPr>
                <w:sz w:val="22"/>
                <w:szCs w:val="22"/>
              </w:rPr>
            </w:pPr>
            <w:r w:rsidRPr="00EC3DAA">
              <w:rPr>
                <w:szCs w:val="22"/>
              </w:rPr>
              <w:t>6</w:t>
            </w:r>
          </w:p>
        </w:tc>
        <w:tc>
          <w:tcPr>
            <w:tcW w:w="1564" w:type="dxa"/>
          </w:tcPr>
          <w:p w14:paraId="6AC8B862"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12739D9D" w14:textId="77777777" w:rsidTr="00C14AEC">
        <w:trPr>
          <w:cantSplit/>
          <w:trHeight w:val="230"/>
        </w:trPr>
        <w:tc>
          <w:tcPr>
            <w:tcW w:w="4569" w:type="dxa"/>
          </w:tcPr>
          <w:p w14:paraId="5BE786B9" w14:textId="77777777" w:rsidR="00BB7DEE" w:rsidRPr="00C14AEC" w:rsidRDefault="00803A53">
            <w:pPr>
              <w:tabs>
                <w:tab w:val="left" w:pos="1134"/>
                <w:tab w:val="left" w:pos="1701"/>
              </w:tabs>
              <w:ind w:left="284"/>
              <w:rPr>
                <w:sz w:val="22"/>
                <w:szCs w:val="22"/>
              </w:rPr>
            </w:pPr>
            <w:r w:rsidRPr="00EC3DAA">
              <w:rPr>
                <w:szCs w:val="22"/>
              </w:rPr>
              <w:t>Κερατίτιδα</w:t>
            </w:r>
          </w:p>
        </w:tc>
        <w:tc>
          <w:tcPr>
            <w:tcW w:w="1764" w:type="dxa"/>
            <w:vMerge w:val="restart"/>
          </w:tcPr>
          <w:p w14:paraId="5C2845C4" w14:textId="77777777" w:rsidR="00BB7DEE" w:rsidRPr="00C14AEC" w:rsidRDefault="00803A53">
            <w:pPr>
              <w:tabs>
                <w:tab w:val="left" w:pos="1134"/>
                <w:tab w:val="left" w:pos="1701"/>
              </w:tabs>
              <w:rPr>
                <w:sz w:val="22"/>
                <w:szCs w:val="22"/>
              </w:rPr>
            </w:pPr>
            <w:r w:rsidRPr="00EC3DAA">
              <w:rPr>
                <w:szCs w:val="22"/>
              </w:rPr>
              <w:t>Όχι συχνές</w:t>
            </w:r>
          </w:p>
        </w:tc>
        <w:tc>
          <w:tcPr>
            <w:tcW w:w="1661" w:type="dxa"/>
          </w:tcPr>
          <w:p w14:paraId="100952E3" w14:textId="77777777" w:rsidR="00BB7DEE" w:rsidRPr="00C14AEC" w:rsidRDefault="00803A53">
            <w:pPr>
              <w:tabs>
                <w:tab w:val="left" w:pos="1134"/>
                <w:tab w:val="left" w:pos="1701"/>
              </w:tabs>
              <w:jc w:val="center"/>
              <w:rPr>
                <w:sz w:val="22"/>
                <w:szCs w:val="22"/>
              </w:rPr>
            </w:pPr>
            <w:r w:rsidRPr="00EC3DAA">
              <w:rPr>
                <w:szCs w:val="22"/>
              </w:rPr>
              <w:t>0,5</w:t>
            </w:r>
          </w:p>
        </w:tc>
        <w:tc>
          <w:tcPr>
            <w:tcW w:w="1564" w:type="dxa"/>
          </w:tcPr>
          <w:p w14:paraId="50BD8A68"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588CC420" w14:textId="77777777" w:rsidTr="00C14AEC">
        <w:trPr>
          <w:cantSplit/>
          <w:trHeight w:val="230"/>
        </w:trPr>
        <w:tc>
          <w:tcPr>
            <w:tcW w:w="4569" w:type="dxa"/>
          </w:tcPr>
          <w:p w14:paraId="78723DBD" w14:textId="77777777" w:rsidR="00BB7DEE" w:rsidRPr="00C14AEC" w:rsidRDefault="00803A53">
            <w:pPr>
              <w:tabs>
                <w:tab w:val="left" w:pos="1134"/>
                <w:tab w:val="left" w:pos="1701"/>
              </w:tabs>
              <w:ind w:left="284"/>
              <w:rPr>
                <w:sz w:val="22"/>
                <w:szCs w:val="22"/>
              </w:rPr>
            </w:pPr>
            <w:r w:rsidRPr="00EC3DAA">
              <w:rPr>
                <w:szCs w:val="22"/>
              </w:rPr>
              <w:t>Ραγοειδίτιδα</w:t>
            </w:r>
          </w:p>
        </w:tc>
        <w:tc>
          <w:tcPr>
            <w:tcW w:w="1764" w:type="dxa"/>
            <w:vMerge/>
          </w:tcPr>
          <w:p w14:paraId="51B77438" w14:textId="77777777" w:rsidR="00BB7DEE" w:rsidRPr="00C14AEC" w:rsidRDefault="00BB7DEE">
            <w:pPr>
              <w:tabs>
                <w:tab w:val="left" w:pos="1134"/>
                <w:tab w:val="left" w:pos="1701"/>
              </w:tabs>
              <w:rPr>
                <w:sz w:val="22"/>
                <w:szCs w:val="22"/>
              </w:rPr>
            </w:pPr>
          </w:p>
        </w:tc>
        <w:tc>
          <w:tcPr>
            <w:tcW w:w="1661" w:type="dxa"/>
          </w:tcPr>
          <w:p w14:paraId="05F26C3A" w14:textId="77777777" w:rsidR="00BB7DEE" w:rsidRPr="00C14AEC" w:rsidRDefault="00803A53">
            <w:pPr>
              <w:tabs>
                <w:tab w:val="left" w:pos="1134"/>
                <w:tab w:val="left" w:pos="1701"/>
              </w:tabs>
              <w:jc w:val="center"/>
              <w:rPr>
                <w:sz w:val="22"/>
                <w:szCs w:val="22"/>
              </w:rPr>
            </w:pPr>
            <w:r w:rsidRPr="00EC3DAA">
              <w:rPr>
                <w:szCs w:val="22"/>
              </w:rPr>
              <w:t>0,3</w:t>
            </w:r>
          </w:p>
        </w:tc>
        <w:tc>
          <w:tcPr>
            <w:tcW w:w="1564" w:type="dxa"/>
          </w:tcPr>
          <w:p w14:paraId="402EA56B"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3E481B84" w14:textId="77777777" w:rsidTr="00C14AEC">
        <w:trPr>
          <w:cantSplit/>
          <w:trHeight w:val="230"/>
        </w:trPr>
        <w:tc>
          <w:tcPr>
            <w:tcW w:w="9559" w:type="dxa"/>
            <w:gridSpan w:val="4"/>
          </w:tcPr>
          <w:p w14:paraId="2B4CD9B1" w14:textId="77777777" w:rsidR="00BB7DEE" w:rsidRPr="00C14AEC" w:rsidRDefault="00803A53">
            <w:pPr>
              <w:keepNext/>
              <w:tabs>
                <w:tab w:val="left" w:pos="1134"/>
                <w:tab w:val="left" w:pos="1701"/>
              </w:tabs>
              <w:rPr>
                <w:b/>
                <w:bCs/>
                <w:sz w:val="22"/>
                <w:szCs w:val="22"/>
              </w:rPr>
            </w:pPr>
            <w:r w:rsidRPr="00EC3DAA">
              <w:rPr>
                <w:b/>
                <w:szCs w:val="22"/>
              </w:rPr>
              <w:t>Αναπνευστικές, θωρακικές διαταραχές και διαταραχές μεσοθωρακίου</w:t>
            </w:r>
          </w:p>
        </w:tc>
      </w:tr>
      <w:tr w:rsidR="00BB7DEE" w:rsidRPr="00EC3DAA" w14:paraId="055C9F39" w14:textId="77777777" w:rsidTr="00C14AEC">
        <w:trPr>
          <w:cantSplit/>
          <w:trHeight w:val="230"/>
        </w:trPr>
        <w:tc>
          <w:tcPr>
            <w:tcW w:w="4569" w:type="dxa"/>
          </w:tcPr>
          <w:p w14:paraId="6F5463FA" w14:textId="77777777" w:rsidR="00BB7DEE" w:rsidRPr="00C14AEC" w:rsidRDefault="00803A53">
            <w:pPr>
              <w:tabs>
                <w:tab w:val="left" w:pos="1134"/>
                <w:tab w:val="left" w:pos="1701"/>
              </w:tabs>
              <w:ind w:left="284"/>
              <w:rPr>
                <w:sz w:val="22"/>
                <w:szCs w:val="22"/>
              </w:rPr>
            </w:pPr>
            <w:r w:rsidRPr="00EC3DAA">
              <w:rPr>
                <w:szCs w:val="22"/>
              </w:rPr>
              <w:t>Διάμεση πνευμονοπάθεια</w:t>
            </w:r>
            <w:r w:rsidRPr="00EC3DAA">
              <w:rPr>
                <w:szCs w:val="22"/>
                <w:vertAlign w:val="superscript"/>
              </w:rPr>
              <w:t>*</w:t>
            </w:r>
          </w:p>
        </w:tc>
        <w:tc>
          <w:tcPr>
            <w:tcW w:w="1764" w:type="dxa"/>
          </w:tcPr>
          <w:p w14:paraId="138C6389" w14:textId="77777777" w:rsidR="00BB7DEE" w:rsidRPr="00C14AEC" w:rsidRDefault="00803A53">
            <w:pPr>
              <w:tabs>
                <w:tab w:val="left" w:pos="1134"/>
                <w:tab w:val="left" w:pos="1701"/>
              </w:tabs>
              <w:rPr>
                <w:sz w:val="22"/>
                <w:szCs w:val="22"/>
              </w:rPr>
            </w:pPr>
            <w:r w:rsidRPr="00EC3DAA">
              <w:rPr>
                <w:szCs w:val="22"/>
              </w:rPr>
              <w:t>Συχνές</w:t>
            </w:r>
          </w:p>
        </w:tc>
        <w:tc>
          <w:tcPr>
            <w:tcW w:w="1661" w:type="dxa"/>
          </w:tcPr>
          <w:p w14:paraId="0BD34009" w14:textId="77777777" w:rsidR="00BB7DEE" w:rsidRPr="00C14AEC" w:rsidRDefault="00803A53">
            <w:pPr>
              <w:tabs>
                <w:tab w:val="left" w:pos="1134"/>
                <w:tab w:val="left" w:pos="1701"/>
              </w:tabs>
              <w:jc w:val="center"/>
              <w:rPr>
                <w:sz w:val="22"/>
                <w:szCs w:val="22"/>
              </w:rPr>
            </w:pPr>
            <w:r w:rsidRPr="00EC3DAA">
              <w:rPr>
                <w:szCs w:val="22"/>
              </w:rPr>
              <w:t>3</w:t>
            </w:r>
          </w:p>
        </w:tc>
        <w:tc>
          <w:tcPr>
            <w:tcW w:w="1564" w:type="dxa"/>
          </w:tcPr>
          <w:p w14:paraId="424C54C3"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53F27907" w14:textId="77777777" w:rsidTr="00C14AEC">
        <w:trPr>
          <w:cantSplit/>
          <w:trHeight w:val="230"/>
        </w:trPr>
        <w:tc>
          <w:tcPr>
            <w:tcW w:w="9559" w:type="dxa"/>
            <w:gridSpan w:val="4"/>
          </w:tcPr>
          <w:p w14:paraId="4D551424" w14:textId="77777777" w:rsidR="00BB7DEE" w:rsidRPr="00C14AEC" w:rsidRDefault="00803A53">
            <w:pPr>
              <w:keepNext/>
              <w:tabs>
                <w:tab w:val="left" w:pos="1134"/>
                <w:tab w:val="left" w:pos="1701"/>
              </w:tabs>
              <w:rPr>
                <w:b/>
                <w:bCs/>
                <w:sz w:val="22"/>
                <w:szCs w:val="22"/>
              </w:rPr>
            </w:pPr>
            <w:r w:rsidRPr="00EC3DAA">
              <w:rPr>
                <w:b/>
                <w:szCs w:val="22"/>
              </w:rPr>
              <w:t>Γαστρεντερικές διαταραχές</w:t>
            </w:r>
          </w:p>
        </w:tc>
      </w:tr>
      <w:tr w:rsidR="00BB7DEE" w:rsidRPr="00EC3DAA" w14:paraId="7F033CE9" w14:textId="77777777" w:rsidTr="00C14AEC">
        <w:trPr>
          <w:cantSplit/>
          <w:trHeight w:val="230"/>
        </w:trPr>
        <w:tc>
          <w:tcPr>
            <w:tcW w:w="4569" w:type="dxa"/>
          </w:tcPr>
          <w:p w14:paraId="1819D41E" w14:textId="77777777" w:rsidR="00BB7DEE" w:rsidRPr="00C14AEC" w:rsidRDefault="00803A53">
            <w:pPr>
              <w:tabs>
                <w:tab w:val="left" w:pos="1134"/>
                <w:tab w:val="left" w:pos="1701"/>
              </w:tabs>
              <w:ind w:left="284"/>
              <w:rPr>
                <w:sz w:val="22"/>
                <w:szCs w:val="22"/>
              </w:rPr>
            </w:pPr>
            <w:r w:rsidRPr="00EC3DAA">
              <w:rPr>
                <w:szCs w:val="22"/>
              </w:rPr>
              <w:t>Διάρροια</w:t>
            </w:r>
          </w:p>
        </w:tc>
        <w:tc>
          <w:tcPr>
            <w:tcW w:w="1764" w:type="dxa"/>
            <w:vMerge w:val="restart"/>
          </w:tcPr>
          <w:p w14:paraId="31EB3CD2"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2889076D" w14:textId="77777777" w:rsidR="00BB7DEE" w:rsidRPr="00C14AEC" w:rsidRDefault="00803A53">
            <w:pPr>
              <w:tabs>
                <w:tab w:val="left" w:pos="1134"/>
                <w:tab w:val="left" w:pos="1701"/>
              </w:tabs>
              <w:jc w:val="center"/>
              <w:rPr>
                <w:sz w:val="22"/>
                <w:szCs w:val="22"/>
              </w:rPr>
            </w:pPr>
            <w:r w:rsidRPr="00EC3DAA">
              <w:rPr>
                <w:szCs w:val="22"/>
              </w:rPr>
              <w:t>11</w:t>
            </w:r>
          </w:p>
        </w:tc>
        <w:tc>
          <w:tcPr>
            <w:tcW w:w="1564" w:type="dxa"/>
          </w:tcPr>
          <w:p w14:paraId="2BEEB0D9" w14:textId="77777777" w:rsidR="00BB7DEE" w:rsidRPr="00C14AEC" w:rsidRDefault="00803A53">
            <w:pPr>
              <w:tabs>
                <w:tab w:val="left" w:pos="1134"/>
                <w:tab w:val="left" w:pos="1701"/>
              </w:tabs>
              <w:jc w:val="center"/>
              <w:rPr>
                <w:sz w:val="22"/>
                <w:szCs w:val="22"/>
              </w:rPr>
            </w:pPr>
            <w:r w:rsidRPr="00EC3DAA">
              <w:rPr>
                <w:szCs w:val="22"/>
              </w:rPr>
              <w:t>2</w:t>
            </w:r>
            <w:r w:rsidRPr="00EC3DAA">
              <w:rPr>
                <w:szCs w:val="22"/>
                <w:vertAlign w:val="superscript"/>
              </w:rPr>
              <w:t>†</w:t>
            </w:r>
          </w:p>
        </w:tc>
      </w:tr>
      <w:tr w:rsidR="00BB7DEE" w:rsidRPr="00EC3DAA" w14:paraId="02BA799F" w14:textId="77777777" w:rsidTr="00C14AEC">
        <w:trPr>
          <w:cantSplit/>
          <w:trHeight w:val="230"/>
        </w:trPr>
        <w:tc>
          <w:tcPr>
            <w:tcW w:w="4569" w:type="dxa"/>
          </w:tcPr>
          <w:p w14:paraId="3A44ACCF" w14:textId="77777777" w:rsidR="00BB7DEE" w:rsidRPr="00C14AEC" w:rsidRDefault="00803A53">
            <w:pPr>
              <w:tabs>
                <w:tab w:val="left" w:pos="1134"/>
                <w:tab w:val="left" w:pos="1701"/>
              </w:tabs>
              <w:ind w:left="284"/>
              <w:rPr>
                <w:sz w:val="22"/>
                <w:szCs w:val="22"/>
                <w:vertAlign w:val="superscript"/>
              </w:rPr>
            </w:pPr>
            <w:r w:rsidRPr="00EC3DAA">
              <w:rPr>
                <w:szCs w:val="22"/>
              </w:rPr>
              <w:t>Στοματίτιδα</w:t>
            </w:r>
            <w:r w:rsidRPr="00EC3DAA">
              <w:rPr>
                <w:szCs w:val="22"/>
                <w:vertAlign w:val="superscript"/>
              </w:rPr>
              <w:t>*</w:t>
            </w:r>
          </w:p>
        </w:tc>
        <w:tc>
          <w:tcPr>
            <w:tcW w:w="1764" w:type="dxa"/>
            <w:vMerge/>
          </w:tcPr>
          <w:p w14:paraId="77A645E8" w14:textId="77777777" w:rsidR="00BB7DEE" w:rsidRPr="00C14AEC" w:rsidRDefault="00BB7DEE">
            <w:pPr>
              <w:tabs>
                <w:tab w:val="left" w:pos="1134"/>
                <w:tab w:val="left" w:pos="1701"/>
              </w:tabs>
              <w:rPr>
                <w:sz w:val="22"/>
                <w:szCs w:val="22"/>
              </w:rPr>
            </w:pPr>
          </w:p>
        </w:tc>
        <w:tc>
          <w:tcPr>
            <w:tcW w:w="1661" w:type="dxa"/>
          </w:tcPr>
          <w:p w14:paraId="40D4C4C6" w14:textId="77777777" w:rsidR="00BB7DEE" w:rsidRPr="00C14AEC" w:rsidRDefault="00803A53">
            <w:pPr>
              <w:tabs>
                <w:tab w:val="left" w:pos="1134"/>
                <w:tab w:val="left" w:pos="1701"/>
              </w:tabs>
              <w:jc w:val="center"/>
              <w:rPr>
                <w:sz w:val="22"/>
                <w:szCs w:val="22"/>
              </w:rPr>
            </w:pPr>
            <w:r w:rsidRPr="00EC3DAA">
              <w:rPr>
                <w:szCs w:val="22"/>
              </w:rPr>
              <w:t>24</w:t>
            </w:r>
          </w:p>
        </w:tc>
        <w:tc>
          <w:tcPr>
            <w:tcW w:w="1564" w:type="dxa"/>
          </w:tcPr>
          <w:p w14:paraId="3D8DC48F"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4F160EE6" w14:textId="77777777" w:rsidTr="00C14AEC">
        <w:trPr>
          <w:cantSplit/>
          <w:trHeight w:val="230"/>
        </w:trPr>
        <w:tc>
          <w:tcPr>
            <w:tcW w:w="4569" w:type="dxa"/>
          </w:tcPr>
          <w:p w14:paraId="46D869CE" w14:textId="77777777" w:rsidR="00BB7DEE" w:rsidRPr="00C14AEC" w:rsidRDefault="00803A53">
            <w:pPr>
              <w:tabs>
                <w:tab w:val="left" w:pos="1134"/>
                <w:tab w:val="left" w:pos="1701"/>
              </w:tabs>
              <w:ind w:left="284"/>
              <w:rPr>
                <w:sz w:val="22"/>
                <w:szCs w:val="22"/>
              </w:rPr>
            </w:pPr>
            <w:r w:rsidRPr="00EC3DAA">
              <w:rPr>
                <w:szCs w:val="22"/>
              </w:rPr>
              <w:t>Ναυτία</w:t>
            </w:r>
          </w:p>
        </w:tc>
        <w:tc>
          <w:tcPr>
            <w:tcW w:w="1764" w:type="dxa"/>
            <w:vMerge/>
          </w:tcPr>
          <w:p w14:paraId="775FE1A5" w14:textId="77777777" w:rsidR="00BB7DEE" w:rsidRPr="00C14AEC" w:rsidRDefault="00BB7DEE">
            <w:pPr>
              <w:tabs>
                <w:tab w:val="left" w:pos="1134"/>
                <w:tab w:val="left" w:pos="1701"/>
              </w:tabs>
              <w:rPr>
                <w:sz w:val="22"/>
                <w:szCs w:val="22"/>
              </w:rPr>
            </w:pPr>
          </w:p>
        </w:tc>
        <w:tc>
          <w:tcPr>
            <w:tcW w:w="1661" w:type="dxa"/>
          </w:tcPr>
          <w:p w14:paraId="346077AB" w14:textId="77777777" w:rsidR="00BB7DEE" w:rsidRPr="00C14AEC" w:rsidRDefault="00803A53">
            <w:pPr>
              <w:tabs>
                <w:tab w:val="left" w:pos="1134"/>
                <w:tab w:val="left" w:pos="1701"/>
              </w:tabs>
              <w:jc w:val="center"/>
              <w:rPr>
                <w:sz w:val="22"/>
                <w:szCs w:val="22"/>
              </w:rPr>
            </w:pPr>
            <w:r w:rsidRPr="00EC3DAA">
              <w:rPr>
                <w:szCs w:val="22"/>
              </w:rPr>
              <w:t>23</w:t>
            </w:r>
          </w:p>
        </w:tc>
        <w:tc>
          <w:tcPr>
            <w:tcW w:w="1564" w:type="dxa"/>
          </w:tcPr>
          <w:p w14:paraId="73DBB75B"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7AF747F2" w14:textId="77777777" w:rsidTr="00C14AEC">
        <w:trPr>
          <w:cantSplit/>
          <w:trHeight w:val="230"/>
        </w:trPr>
        <w:tc>
          <w:tcPr>
            <w:tcW w:w="4569" w:type="dxa"/>
          </w:tcPr>
          <w:p w14:paraId="1C467CAD" w14:textId="77777777" w:rsidR="00BB7DEE" w:rsidRPr="00C14AEC" w:rsidRDefault="00803A53">
            <w:pPr>
              <w:tabs>
                <w:tab w:val="left" w:pos="1134"/>
                <w:tab w:val="left" w:pos="1701"/>
              </w:tabs>
              <w:ind w:left="284"/>
              <w:rPr>
                <w:sz w:val="22"/>
                <w:szCs w:val="22"/>
              </w:rPr>
            </w:pPr>
            <w:r w:rsidRPr="00EC3DAA">
              <w:rPr>
                <w:szCs w:val="22"/>
              </w:rPr>
              <w:t>Δυσκοιλιότητα</w:t>
            </w:r>
          </w:p>
        </w:tc>
        <w:tc>
          <w:tcPr>
            <w:tcW w:w="1764" w:type="dxa"/>
            <w:vMerge/>
          </w:tcPr>
          <w:p w14:paraId="5729BAA2" w14:textId="77777777" w:rsidR="00BB7DEE" w:rsidRPr="00C14AEC" w:rsidRDefault="00BB7DEE">
            <w:pPr>
              <w:tabs>
                <w:tab w:val="left" w:pos="1134"/>
                <w:tab w:val="left" w:pos="1701"/>
              </w:tabs>
              <w:rPr>
                <w:sz w:val="22"/>
                <w:szCs w:val="22"/>
              </w:rPr>
            </w:pPr>
          </w:p>
        </w:tc>
        <w:tc>
          <w:tcPr>
            <w:tcW w:w="1661" w:type="dxa"/>
          </w:tcPr>
          <w:p w14:paraId="76E9C51F" w14:textId="77777777" w:rsidR="00BB7DEE" w:rsidRPr="00C14AEC" w:rsidRDefault="00803A53">
            <w:pPr>
              <w:tabs>
                <w:tab w:val="left" w:pos="1134"/>
                <w:tab w:val="left" w:pos="1701"/>
              </w:tabs>
              <w:jc w:val="center"/>
              <w:rPr>
                <w:sz w:val="22"/>
                <w:szCs w:val="22"/>
              </w:rPr>
            </w:pPr>
            <w:r w:rsidRPr="00EC3DAA">
              <w:rPr>
                <w:szCs w:val="22"/>
              </w:rPr>
              <w:t>23</w:t>
            </w:r>
          </w:p>
        </w:tc>
        <w:tc>
          <w:tcPr>
            <w:tcW w:w="1564" w:type="dxa"/>
          </w:tcPr>
          <w:p w14:paraId="013C222A"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75FF491F" w14:textId="77777777" w:rsidTr="00C14AEC">
        <w:trPr>
          <w:cantSplit/>
          <w:trHeight w:val="230"/>
        </w:trPr>
        <w:tc>
          <w:tcPr>
            <w:tcW w:w="4569" w:type="dxa"/>
          </w:tcPr>
          <w:p w14:paraId="7B9012F0" w14:textId="77777777" w:rsidR="00BB7DEE" w:rsidRPr="00C14AEC" w:rsidRDefault="00803A53">
            <w:pPr>
              <w:tabs>
                <w:tab w:val="left" w:pos="1134"/>
                <w:tab w:val="left" w:pos="1701"/>
              </w:tabs>
              <w:ind w:left="284"/>
              <w:rPr>
                <w:sz w:val="22"/>
                <w:szCs w:val="22"/>
              </w:rPr>
            </w:pPr>
            <w:r w:rsidRPr="00EC3DAA">
              <w:rPr>
                <w:szCs w:val="22"/>
              </w:rPr>
              <w:t>Έμετος</w:t>
            </w:r>
          </w:p>
        </w:tc>
        <w:tc>
          <w:tcPr>
            <w:tcW w:w="1764" w:type="dxa"/>
            <w:vMerge/>
          </w:tcPr>
          <w:p w14:paraId="61336883" w14:textId="77777777" w:rsidR="00BB7DEE" w:rsidRPr="00C14AEC" w:rsidRDefault="00BB7DEE">
            <w:pPr>
              <w:tabs>
                <w:tab w:val="left" w:pos="1134"/>
                <w:tab w:val="left" w:pos="1701"/>
              </w:tabs>
              <w:rPr>
                <w:sz w:val="22"/>
                <w:szCs w:val="22"/>
              </w:rPr>
            </w:pPr>
          </w:p>
        </w:tc>
        <w:tc>
          <w:tcPr>
            <w:tcW w:w="1661" w:type="dxa"/>
          </w:tcPr>
          <w:p w14:paraId="0C3D5604" w14:textId="77777777" w:rsidR="00BB7DEE" w:rsidRPr="00C14AEC" w:rsidRDefault="00803A53">
            <w:pPr>
              <w:tabs>
                <w:tab w:val="left" w:pos="1134"/>
                <w:tab w:val="left" w:pos="1701"/>
              </w:tabs>
              <w:jc w:val="center"/>
              <w:rPr>
                <w:sz w:val="22"/>
                <w:szCs w:val="22"/>
              </w:rPr>
            </w:pPr>
            <w:r w:rsidRPr="00EC3DAA">
              <w:rPr>
                <w:szCs w:val="22"/>
              </w:rPr>
              <w:t>12</w:t>
            </w:r>
          </w:p>
        </w:tc>
        <w:tc>
          <w:tcPr>
            <w:tcW w:w="1564" w:type="dxa"/>
          </w:tcPr>
          <w:p w14:paraId="28198490"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4EF52C5C" w14:textId="77777777" w:rsidTr="00C14AEC">
        <w:trPr>
          <w:cantSplit/>
          <w:trHeight w:val="230"/>
        </w:trPr>
        <w:tc>
          <w:tcPr>
            <w:tcW w:w="4569" w:type="dxa"/>
          </w:tcPr>
          <w:p w14:paraId="5DA52F08" w14:textId="77777777" w:rsidR="00BB7DEE" w:rsidRPr="00C14AEC" w:rsidRDefault="00803A53">
            <w:pPr>
              <w:tabs>
                <w:tab w:val="left" w:pos="1134"/>
                <w:tab w:val="left" w:pos="1701"/>
              </w:tabs>
              <w:ind w:left="284"/>
              <w:rPr>
                <w:sz w:val="22"/>
                <w:szCs w:val="22"/>
              </w:rPr>
            </w:pPr>
            <w:r w:rsidRPr="00EC3DAA">
              <w:rPr>
                <w:szCs w:val="22"/>
              </w:rPr>
              <w:t>Κοιλιακό άλγος</w:t>
            </w:r>
            <w:r w:rsidRPr="00EC3DAA">
              <w:rPr>
                <w:szCs w:val="22"/>
                <w:vertAlign w:val="superscript"/>
              </w:rPr>
              <w:t>*</w:t>
            </w:r>
          </w:p>
        </w:tc>
        <w:tc>
          <w:tcPr>
            <w:tcW w:w="1764" w:type="dxa"/>
            <w:vMerge w:val="restart"/>
          </w:tcPr>
          <w:p w14:paraId="250A4104" w14:textId="77777777" w:rsidR="00BB7DEE" w:rsidRPr="00C14AEC" w:rsidRDefault="00803A53">
            <w:pPr>
              <w:tabs>
                <w:tab w:val="left" w:pos="1134"/>
                <w:tab w:val="left" w:pos="1701"/>
              </w:tabs>
              <w:rPr>
                <w:sz w:val="22"/>
                <w:szCs w:val="22"/>
              </w:rPr>
            </w:pPr>
            <w:r w:rsidRPr="00EC3DAA">
              <w:rPr>
                <w:szCs w:val="22"/>
              </w:rPr>
              <w:t>Συχνές</w:t>
            </w:r>
          </w:p>
        </w:tc>
        <w:tc>
          <w:tcPr>
            <w:tcW w:w="1661" w:type="dxa"/>
          </w:tcPr>
          <w:p w14:paraId="156CFAA4" w14:textId="77777777" w:rsidR="00BB7DEE" w:rsidRPr="00C14AEC" w:rsidRDefault="00803A53">
            <w:pPr>
              <w:tabs>
                <w:tab w:val="left" w:pos="1134"/>
                <w:tab w:val="left" w:pos="1701"/>
              </w:tabs>
              <w:jc w:val="center"/>
              <w:rPr>
                <w:sz w:val="22"/>
                <w:szCs w:val="22"/>
              </w:rPr>
            </w:pPr>
            <w:r w:rsidRPr="00EC3DAA">
              <w:rPr>
                <w:szCs w:val="22"/>
              </w:rPr>
              <w:t>9</w:t>
            </w:r>
          </w:p>
        </w:tc>
        <w:tc>
          <w:tcPr>
            <w:tcW w:w="1564" w:type="dxa"/>
          </w:tcPr>
          <w:p w14:paraId="10D8244C" w14:textId="77777777" w:rsidR="00BB7DEE" w:rsidRPr="00C14AEC" w:rsidRDefault="00803A53">
            <w:pPr>
              <w:tabs>
                <w:tab w:val="left" w:pos="1134"/>
                <w:tab w:val="left" w:pos="1701"/>
              </w:tabs>
              <w:jc w:val="center"/>
              <w:rPr>
                <w:sz w:val="22"/>
                <w:szCs w:val="22"/>
              </w:rPr>
            </w:pPr>
            <w:r w:rsidRPr="00EC3DAA">
              <w:rPr>
                <w:szCs w:val="22"/>
              </w:rPr>
              <w:t>0,8</w:t>
            </w:r>
            <w:r w:rsidRPr="00EC3DAA">
              <w:rPr>
                <w:szCs w:val="22"/>
                <w:vertAlign w:val="superscript"/>
              </w:rPr>
              <w:t>†</w:t>
            </w:r>
          </w:p>
        </w:tc>
      </w:tr>
      <w:tr w:rsidR="00BB7DEE" w:rsidRPr="00EC3DAA" w14:paraId="2FB771C8" w14:textId="77777777" w:rsidTr="00C14AEC">
        <w:trPr>
          <w:cantSplit/>
          <w:trHeight w:val="230"/>
        </w:trPr>
        <w:tc>
          <w:tcPr>
            <w:tcW w:w="4569" w:type="dxa"/>
          </w:tcPr>
          <w:p w14:paraId="2EB39A78" w14:textId="77777777" w:rsidR="00BB7DEE" w:rsidRPr="00C14AEC" w:rsidRDefault="00803A53">
            <w:pPr>
              <w:tabs>
                <w:tab w:val="left" w:pos="1134"/>
                <w:tab w:val="left" w:pos="1701"/>
              </w:tabs>
              <w:ind w:left="284"/>
              <w:rPr>
                <w:sz w:val="22"/>
                <w:szCs w:val="22"/>
              </w:rPr>
            </w:pPr>
            <w:r w:rsidRPr="00EC3DAA">
              <w:rPr>
                <w:szCs w:val="22"/>
              </w:rPr>
              <w:t>Αιμορροΐδες</w:t>
            </w:r>
          </w:p>
        </w:tc>
        <w:tc>
          <w:tcPr>
            <w:tcW w:w="1764" w:type="dxa"/>
            <w:vMerge/>
          </w:tcPr>
          <w:p w14:paraId="3B39A74A" w14:textId="77777777" w:rsidR="00BB7DEE" w:rsidRPr="00C14AEC" w:rsidRDefault="00BB7DEE">
            <w:pPr>
              <w:tabs>
                <w:tab w:val="left" w:pos="1134"/>
                <w:tab w:val="left" w:pos="1701"/>
              </w:tabs>
              <w:rPr>
                <w:sz w:val="22"/>
                <w:szCs w:val="22"/>
              </w:rPr>
            </w:pPr>
          </w:p>
        </w:tc>
        <w:tc>
          <w:tcPr>
            <w:tcW w:w="1661" w:type="dxa"/>
          </w:tcPr>
          <w:p w14:paraId="2DD3967A" w14:textId="77777777" w:rsidR="00BB7DEE" w:rsidRPr="00C14AEC" w:rsidRDefault="00803A53">
            <w:pPr>
              <w:tabs>
                <w:tab w:val="left" w:pos="1134"/>
                <w:tab w:val="left" w:pos="1701"/>
              </w:tabs>
              <w:jc w:val="center"/>
              <w:rPr>
                <w:sz w:val="22"/>
                <w:szCs w:val="22"/>
              </w:rPr>
            </w:pPr>
            <w:r w:rsidRPr="00EC3DAA">
              <w:rPr>
                <w:szCs w:val="22"/>
              </w:rPr>
              <w:t>3,7</w:t>
            </w:r>
          </w:p>
        </w:tc>
        <w:tc>
          <w:tcPr>
            <w:tcW w:w="1564" w:type="dxa"/>
          </w:tcPr>
          <w:p w14:paraId="2940A2EF"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0962FBE8" w14:textId="77777777" w:rsidTr="00C14AEC">
        <w:trPr>
          <w:cantSplit/>
          <w:trHeight w:val="230"/>
        </w:trPr>
        <w:tc>
          <w:tcPr>
            <w:tcW w:w="9559" w:type="dxa"/>
            <w:gridSpan w:val="4"/>
          </w:tcPr>
          <w:p w14:paraId="2B94E005" w14:textId="77777777" w:rsidR="00BB7DEE" w:rsidRPr="00C14AEC" w:rsidRDefault="00803A53">
            <w:pPr>
              <w:keepNext/>
              <w:tabs>
                <w:tab w:val="left" w:pos="1134"/>
                <w:tab w:val="left" w:pos="1701"/>
              </w:tabs>
              <w:rPr>
                <w:b/>
                <w:bCs/>
                <w:sz w:val="22"/>
                <w:szCs w:val="22"/>
              </w:rPr>
            </w:pPr>
            <w:r w:rsidRPr="00EC3DAA">
              <w:rPr>
                <w:b/>
                <w:szCs w:val="22"/>
              </w:rPr>
              <w:t>Ηπατοχολικές διαταραχές</w:t>
            </w:r>
          </w:p>
        </w:tc>
      </w:tr>
      <w:tr w:rsidR="00BB7DEE" w:rsidRPr="00EC3DAA" w14:paraId="11804CBB" w14:textId="77777777" w:rsidTr="00C14AEC">
        <w:trPr>
          <w:cantSplit/>
          <w:trHeight w:val="230"/>
        </w:trPr>
        <w:tc>
          <w:tcPr>
            <w:tcW w:w="4569" w:type="dxa"/>
          </w:tcPr>
          <w:p w14:paraId="3566AFD3" w14:textId="77777777" w:rsidR="00BB7DEE" w:rsidRPr="00C14AEC" w:rsidRDefault="00803A53">
            <w:pPr>
              <w:tabs>
                <w:tab w:val="left" w:pos="1134"/>
                <w:tab w:val="left" w:pos="1701"/>
              </w:tabs>
              <w:ind w:left="284"/>
              <w:rPr>
                <w:sz w:val="22"/>
                <w:szCs w:val="22"/>
              </w:rPr>
            </w:pPr>
            <w:r w:rsidRPr="00EC3DAA">
              <w:rPr>
                <w:szCs w:val="22"/>
              </w:rPr>
              <w:t>Αυξημένη αμινοτρανσφεράση της αλανίνης</w:t>
            </w:r>
          </w:p>
        </w:tc>
        <w:tc>
          <w:tcPr>
            <w:tcW w:w="1764" w:type="dxa"/>
            <w:vMerge w:val="restart"/>
          </w:tcPr>
          <w:p w14:paraId="3F740280"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6090C1F6" w14:textId="77777777" w:rsidR="00BB7DEE" w:rsidRPr="00C14AEC" w:rsidRDefault="00803A53">
            <w:pPr>
              <w:tabs>
                <w:tab w:val="left" w:pos="1134"/>
                <w:tab w:val="left" w:pos="1701"/>
              </w:tabs>
              <w:jc w:val="center"/>
              <w:rPr>
                <w:sz w:val="22"/>
                <w:szCs w:val="22"/>
              </w:rPr>
            </w:pPr>
            <w:r w:rsidRPr="00EC3DAA">
              <w:rPr>
                <w:szCs w:val="22"/>
              </w:rPr>
              <w:t>15</w:t>
            </w:r>
          </w:p>
        </w:tc>
        <w:tc>
          <w:tcPr>
            <w:tcW w:w="1564" w:type="dxa"/>
          </w:tcPr>
          <w:p w14:paraId="2C6DF5ED" w14:textId="77777777" w:rsidR="00BB7DEE" w:rsidRPr="00C14AEC" w:rsidRDefault="00803A53">
            <w:pPr>
              <w:tabs>
                <w:tab w:val="left" w:pos="1134"/>
                <w:tab w:val="left" w:pos="1701"/>
              </w:tabs>
              <w:jc w:val="center"/>
              <w:rPr>
                <w:sz w:val="22"/>
                <w:szCs w:val="22"/>
              </w:rPr>
            </w:pPr>
            <w:r w:rsidRPr="00EC3DAA">
              <w:rPr>
                <w:szCs w:val="22"/>
              </w:rPr>
              <w:t>2</w:t>
            </w:r>
          </w:p>
        </w:tc>
      </w:tr>
      <w:tr w:rsidR="00BB7DEE" w:rsidRPr="00EC3DAA" w14:paraId="186D0F3A" w14:textId="77777777" w:rsidTr="00C14AEC">
        <w:trPr>
          <w:cantSplit/>
          <w:trHeight w:val="230"/>
        </w:trPr>
        <w:tc>
          <w:tcPr>
            <w:tcW w:w="4569" w:type="dxa"/>
          </w:tcPr>
          <w:p w14:paraId="020C6E4A" w14:textId="77777777" w:rsidR="00BB7DEE" w:rsidRPr="00C14AEC" w:rsidRDefault="00803A53">
            <w:pPr>
              <w:tabs>
                <w:tab w:val="left" w:pos="1134"/>
                <w:tab w:val="left" w:pos="1701"/>
              </w:tabs>
              <w:ind w:left="284"/>
              <w:rPr>
                <w:sz w:val="22"/>
                <w:szCs w:val="22"/>
              </w:rPr>
            </w:pPr>
            <w:r w:rsidRPr="00EC3DAA">
              <w:rPr>
                <w:szCs w:val="22"/>
              </w:rPr>
              <w:t>Αυξημένη ασπαρτική αμινοτρανσφεράση</w:t>
            </w:r>
          </w:p>
        </w:tc>
        <w:tc>
          <w:tcPr>
            <w:tcW w:w="1764" w:type="dxa"/>
            <w:vMerge/>
          </w:tcPr>
          <w:p w14:paraId="31EFC3E2" w14:textId="77777777" w:rsidR="00BB7DEE" w:rsidRPr="00C14AEC" w:rsidRDefault="00BB7DEE">
            <w:pPr>
              <w:tabs>
                <w:tab w:val="left" w:pos="1134"/>
                <w:tab w:val="left" w:pos="1701"/>
              </w:tabs>
              <w:rPr>
                <w:sz w:val="22"/>
                <w:szCs w:val="22"/>
              </w:rPr>
            </w:pPr>
          </w:p>
        </w:tc>
        <w:tc>
          <w:tcPr>
            <w:tcW w:w="1661" w:type="dxa"/>
          </w:tcPr>
          <w:p w14:paraId="563A7504" w14:textId="77777777" w:rsidR="00BB7DEE" w:rsidRPr="00C14AEC" w:rsidRDefault="00803A53">
            <w:pPr>
              <w:tabs>
                <w:tab w:val="left" w:pos="1134"/>
                <w:tab w:val="left" w:pos="1701"/>
              </w:tabs>
              <w:jc w:val="center"/>
              <w:rPr>
                <w:sz w:val="22"/>
                <w:szCs w:val="22"/>
              </w:rPr>
            </w:pPr>
            <w:r w:rsidRPr="00EC3DAA">
              <w:rPr>
                <w:szCs w:val="22"/>
              </w:rPr>
              <w:t>13</w:t>
            </w:r>
          </w:p>
        </w:tc>
        <w:tc>
          <w:tcPr>
            <w:tcW w:w="1564" w:type="dxa"/>
          </w:tcPr>
          <w:p w14:paraId="1BA808FA" w14:textId="77777777" w:rsidR="00BB7DEE" w:rsidRPr="00C14AEC" w:rsidRDefault="00803A53">
            <w:pPr>
              <w:tabs>
                <w:tab w:val="left" w:pos="1134"/>
                <w:tab w:val="left" w:pos="1701"/>
              </w:tabs>
              <w:jc w:val="center"/>
              <w:rPr>
                <w:sz w:val="22"/>
                <w:szCs w:val="22"/>
              </w:rPr>
            </w:pPr>
            <w:r w:rsidRPr="00EC3DAA">
              <w:rPr>
                <w:szCs w:val="22"/>
              </w:rPr>
              <w:t>1</w:t>
            </w:r>
          </w:p>
        </w:tc>
      </w:tr>
      <w:tr w:rsidR="00BB7DEE" w:rsidRPr="00EC3DAA" w14:paraId="370CFE33" w14:textId="77777777" w:rsidTr="00C14AEC">
        <w:trPr>
          <w:cantSplit/>
          <w:trHeight w:val="230"/>
        </w:trPr>
        <w:tc>
          <w:tcPr>
            <w:tcW w:w="4569" w:type="dxa"/>
          </w:tcPr>
          <w:p w14:paraId="2AEDE496" w14:textId="77777777" w:rsidR="00BB7DEE" w:rsidRPr="00C14AEC" w:rsidRDefault="00803A53">
            <w:pPr>
              <w:tabs>
                <w:tab w:val="left" w:pos="1134"/>
                <w:tab w:val="left" w:pos="1701"/>
              </w:tabs>
              <w:ind w:left="284"/>
              <w:rPr>
                <w:sz w:val="22"/>
                <w:szCs w:val="22"/>
              </w:rPr>
            </w:pPr>
            <w:r w:rsidRPr="00EC3DAA">
              <w:rPr>
                <w:szCs w:val="22"/>
              </w:rPr>
              <w:t>Αυξημένη αλκαλική φωσφατάση αίματος</w:t>
            </w:r>
          </w:p>
        </w:tc>
        <w:tc>
          <w:tcPr>
            <w:tcW w:w="1764" w:type="dxa"/>
            <w:vMerge/>
          </w:tcPr>
          <w:p w14:paraId="03671108" w14:textId="77777777" w:rsidR="00BB7DEE" w:rsidRPr="00C14AEC" w:rsidRDefault="00BB7DEE">
            <w:pPr>
              <w:tabs>
                <w:tab w:val="left" w:pos="1134"/>
                <w:tab w:val="left" w:pos="1701"/>
              </w:tabs>
              <w:rPr>
                <w:sz w:val="22"/>
                <w:szCs w:val="22"/>
              </w:rPr>
            </w:pPr>
          </w:p>
        </w:tc>
        <w:tc>
          <w:tcPr>
            <w:tcW w:w="1661" w:type="dxa"/>
          </w:tcPr>
          <w:p w14:paraId="24051EC6" w14:textId="77777777" w:rsidR="00BB7DEE" w:rsidRPr="00C14AEC" w:rsidRDefault="00803A53">
            <w:pPr>
              <w:tabs>
                <w:tab w:val="left" w:pos="1134"/>
                <w:tab w:val="left" w:pos="1701"/>
              </w:tabs>
              <w:jc w:val="center"/>
              <w:rPr>
                <w:sz w:val="22"/>
                <w:szCs w:val="22"/>
              </w:rPr>
            </w:pPr>
            <w:r w:rsidRPr="00EC3DAA">
              <w:rPr>
                <w:szCs w:val="22"/>
              </w:rPr>
              <w:t>12</w:t>
            </w:r>
          </w:p>
        </w:tc>
        <w:tc>
          <w:tcPr>
            <w:tcW w:w="1564" w:type="dxa"/>
          </w:tcPr>
          <w:p w14:paraId="737A549D" w14:textId="77777777" w:rsidR="00BB7DEE" w:rsidRPr="00C14AEC" w:rsidRDefault="00803A53">
            <w:pPr>
              <w:tabs>
                <w:tab w:val="left" w:pos="1134"/>
                <w:tab w:val="left" w:pos="1701"/>
              </w:tabs>
              <w:jc w:val="center"/>
              <w:rPr>
                <w:sz w:val="22"/>
                <w:szCs w:val="22"/>
              </w:rPr>
            </w:pPr>
            <w:r w:rsidRPr="00EC3DAA">
              <w:rPr>
                <w:szCs w:val="22"/>
              </w:rPr>
              <w:t>0,5</w:t>
            </w:r>
            <w:r w:rsidRPr="00EC3DAA">
              <w:rPr>
                <w:szCs w:val="22"/>
                <w:vertAlign w:val="superscript"/>
              </w:rPr>
              <w:t>†</w:t>
            </w:r>
          </w:p>
        </w:tc>
      </w:tr>
      <w:tr w:rsidR="00BB7DEE" w:rsidRPr="00EC3DAA" w14:paraId="50084FAA" w14:textId="77777777" w:rsidTr="00C14AEC">
        <w:trPr>
          <w:cantSplit/>
          <w:trHeight w:val="230"/>
        </w:trPr>
        <w:tc>
          <w:tcPr>
            <w:tcW w:w="9559" w:type="dxa"/>
            <w:gridSpan w:val="4"/>
          </w:tcPr>
          <w:p w14:paraId="0880CB6A" w14:textId="77777777" w:rsidR="00BB7DEE" w:rsidRPr="00C14AEC" w:rsidRDefault="00803A53">
            <w:pPr>
              <w:keepNext/>
              <w:tabs>
                <w:tab w:val="left" w:pos="1134"/>
                <w:tab w:val="left" w:pos="1701"/>
              </w:tabs>
              <w:rPr>
                <w:b/>
                <w:bCs/>
                <w:sz w:val="22"/>
                <w:szCs w:val="22"/>
              </w:rPr>
            </w:pPr>
            <w:r w:rsidRPr="00EC3DAA">
              <w:rPr>
                <w:b/>
                <w:szCs w:val="22"/>
              </w:rPr>
              <w:t>Διαταραχές του δέρματος και του υποδόριου ιστού</w:t>
            </w:r>
          </w:p>
        </w:tc>
      </w:tr>
      <w:tr w:rsidR="00BB7DEE" w:rsidRPr="00EC3DAA" w14:paraId="3E6723F2" w14:textId="77777777" w:rsidTr="00C14AEC">
        <w:trPr>
          <w:cantSplit/>
          <w:trHeight w:val="230"/>
        </w:trPr>
        <w:tc>
          <w:tcPr>
            <w:tcW w:w="4569" w:type="dxa"/>
          </w:tcPr>
          <w:p w14:paraId="69E50266" w14:textId="77777777" w:rsidR="00BB7DEE" w:rsidRPr="00C14AEC" w:rsidRDefault="00803A53">
            <w:pPr>
              <w:tabs>
                <w:tab w:val="left" w:pos="1134"/>
                <w:tab w:val="left" w:pos="1701"/>
              </w:tabs>
              <w:ind w:left="284"/>
              <w:rPr>
                <w:sz w:val="22"/>
                <w:szCs w:val="22"/>
                <w:vertAlign w:val="superscript"/>
              </w:rPr>
            </w:pPr>
            <w:r w:rsidRPr="00EC3DAA">
              <w:rPr>
                <w:szCs w:val="22"/>
              </w:rPr>
              <w:t>Εξάνθημα</w:t>
            </w:r>
            <w:r w:rsidRPr="00EC3DAA">
              <w:rPr>
                <w:szCs w:val="22"/>
                <w:vertAlign w:val="superscript"/>
              </w:rPr>
              <w:t>*</w:t>
            </w:r>
          </w:p>
        </w:tc>
        <w:tc>
          <w:tcPr>
            <w:tcW w:w="1764" w:type="dxa"/>
            <w:vMerge w:val="restart"/>
          </w:tcPr>
          <w:p w14:paraId="1199F480"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5A458620" w14:textId="77777777" w:rsidR="00BB7DEE" w:rsidRPr="00C14AEC" w:rsidRDefault="00803A53">
            <w:pPr>
              <w:tabs>
                <w:tab w:val="left" w:pos="1134"/>
                <w:tab w:val="left" w:pos="1701"/>
              </w:tabs>
              <w:jc w:val="center"/>
              <w:rPr>
                <w:sz w:val="22"/>
                <w:szCs w:val="22"/>
              </w:rPr>
            </w:pPr>
            <w:r w:rsidRPr="00EC3DAA">
              <w:rPr>
                <w:szCs w:val="22"/>
              </w:rPr>
              <w:t>76</w:t>
            </w:r>
          </w:p>
        </w:tc>
        <w:tc>
          <w:tcPr>
            <w:tcW w:w="1564" w:type="dxa"/>
          </w:tcPr>
          <w:p w14:paraId="3837593C" w14:textId="77777777" w:rsidR="00BB7DEE" w:rsidRPr="00C14AEC" w:rsidRDefault="00803A53">
            <w:pPr>
              <w:tabs>
                <w:tab w:val="left" w:pos="1134"/>
                <w:tab w:val="left" w:pos="1701"/>
              </w:tabs>
              <w:jc w:val="center"/>
              <w:rPr>
                <w:sz w:val="22"/>
                <w:szCs w:val="22"/>
              </w:rPr>
            </w:pPr>
            <w:r w:rsidRPr="00EC3DAA">
              <w:rPr>
                <w:szCs w:val="22"/>
              </w:rPr>
              <w:t>3</w:t>
            </w:r>
            <w:r w:rsidRPr="00EC3DAA">
              <w:rPr>
                <w:szCs w:val="22"/>
                <w:vertAlign w:val="superscript"/>
              </w:rPr>
              <w:t>†</w:t>
            </w:r>
          </w:p>
        </w:tc>
      </w:tr>
      <w:tr w:rsidR="00BB7DEE" w:rsidRPr="00EC3DAA" w14:paraId="531BAAC2" w14:textId="77777777" w:rsidTr="00C14AEC">
        <w:trPr>
          <w:cantSplit/>
          <w:trHeight w:val="230"/>
        </w:trPr>
        <w:tc>
          <w:tcPr>
            <w:tcW w:w="4569" w:type="dxa"/>
          </w:tcPr>
          <w:p w14:paraId="15DAC9E4" w14:textId="77777777" w:rsidR="00BB7DEE" w:rsidRPr="00C14AEC" w:rsidRDefault="00803A53">
            <w:pPr>
              <w:tabs>
                <w:tab w:val="left" w:pos="1134"/>
                <w:tab w:val="left" w:pos="1701"/>
              </w:tabs>
              <w:ind w:left="284"/>
              <w:rPr>
                <w:sz w:val="22"/>
                <w:szCs w:val="22"/>
              </w:rPr>
            </w:pPr>
            <w:r w:rsidRPr="00EC3DAA">
              <w:rPr>
                <w:szCs w:val="22"/>
              </w:rPr>
              <w:t>Τοξικότητα ονύχων</w:t>
            </w:r>
            <w:r w:rsidRPr="00EC3DAA">
              <w:rPr>
                <w:szCs w:val="22"/>
                <w:vertAlign w:val="superscript"/>
              </w:rPr>
              <w:t>*</w:t>
            </w:r>
          </w:p>
        </w:tc>
        <w:tc>
          <w:tcPr>
            <w:tcW w:w="1764" w:type="dxa"/>
            <w:vMerge/>
          </w:tcPr>
          <w:p w14:paraId="057FF48B" w14:textId="77777777" w:rsidR="00BB7DEE" w:rsidRPr="00C14AEC" w:rsidRDefault="00BB7DEE">
            <w:pPr>
              <w:tabs>
                <w:tab w:val="left" w:pos="1134"/>
                <w:tab w:val="left" w:pos="1701"/>
              </w:tabs>
              <w:rPr>
                <w:sz w:val="22"/>
                <w:szCs w:val="22"/>
              </w:rPr>
            </w:pPr>
          </w:p>
        </w:tc>
        <w:tc>
          <w:tcPr>
            <w:tcW w:w="1661" w:type="dxa"/>
          </w:tcPr>
          <w:p w14:paraId="18D51B44" w14:textId="77777777" w:rsidR="00BB7DEE" w:rsidRPr="00C14AEC" w:rsidRDefault="00803A53">
            <w:pPr>
              <w:tabs>
                <w:tab w:val="left" w:pos="1134"/>
                <w:tab w:val="left" w:pos="1701"/>
              </w:tabs>
              <w:jc w:val="center"/>
              <w:rPr>
                <w:sz w:val="22"/>
                <w:szCs w:val="22"/>
              </w:rPr>
            </w:pPr>
            <w:r w:rsidRPr="00EC3DAA">
              <w:rPr>
                <w:szCs w:val="22"/>
              </w:rPr>
              <w:t>47</w:t>
            </w:r>
          </w:p>
        </w:tc>
        <w:tc>
          <w:tcPr>
            <w:tcW w:w="1564" w:type="dxa"/>
          </w:tcPr>
          <w:p w14:paraId="4283BDF8" w14:textId="77777777" w:rsidR="00BB7DEE" w:rsidRPr="00C14AEC" w:rsidRDefault="00803A53">
            <w:pPr>
              <w:tabs>
                <w:tab w:val="left" w:pos="1134"/>
                <w:tab w:val="left" w:pos="1701"/>
              </w:tabs>
              <w:jc w:val="center"/>
              <w:rPr>
                <w:sz w:val="22"/>
                <w:szCs w:val="22"/>
              </w:rPr>
            </w:pPr>
            <w:r w:rsidRPr="00EC3DAA">
              <w:rPr>
                <w:szCs w:val="22"/>
              </w:rPr>
              <w:t>2</w:t>
            </w:r>
            <w:r w:rsidRPr="00EC3DAA">
              <w:rPr>
                <w:szCs w:val="22"/>
                <w:vertAlign w:val="superscript"/>
              </w:rPr>
              <w:t>†</w:t>
            </w:r>
          </w:p>
        </w:tc>
      </w:tr>
      <w:tr w:rsidR="00BB7DEE" w:rsidRPr="00EC3DAA" w14:paraId="26D6FE22" w14:textId="77777777" w:rsidTr="00C14AEC">
        <w:trPr>
          <w:cantSplit/>
          <w:trHeight w:val="230"/>
        </w:trPr>
        <w:tc>
          <w:tcPr>
            <w:tcW w:w="4569" w:type="dxa"/>
          </w:tcPr>
          <w:p w14:paraId="6772C23F" w14:textId="77777777" w:rsidR="00BB7DEE" w:rsidRPr="00C14AEC" w:rsidRDefault="00803A53">
            <w:pPr>
              <w:tabs>
                <w:tab w:val="left" w:pos="1134"/>
                <w:tab w:val="left" w:pos="1701"/>
              </w:tabs>
              <w:ind w:left="284"/>
              <w:rPr>
                <w:sz w:val="22"/>
                <w:szCs w:val="22"/>
                <w:vertAlign w:val="superscript"/>
              </w:rPr>
            </w:pPr>
            <w:r w:rsidRPr="00EC3DAA">
              <w:rPr>
                <w:szCs w:val="22"/>
              </w:rPr>
              <w:t>Ξηρό δέρμα</w:t>
            </w:r>
            <w:r w:rsidRPr="00EC3DAA">
              <w:rPr>
                <w:szCs w:val="22"/>
                <w:vertAlign w:val="superscript"/>
              </w:rPr>
              <w:t>*</w:t>
            </w:r>
          </w:p>
        </w:tc>
        <w:tc>
          <w:tcPr>
            <w:tcW w:w="1764" w:type="dxa"/>
            <w:vMerge/>
          </w:tcPr>
          <w:p w14:paraId="3892C8B3" w14:textId="77777777" w:rsidR="00BB7DEE" w:rsidRPr="00C14AEC" w:rsidRDefault="00BB7DEE">
            <w:pPr>
              <w:tabs>
                <w:tab w:val="left" w:pos="1134"/>
                <w:tab w:val="left" w:pos="1701"/>
              </w:tabs>
              <w:rPr>
                <w:sz w:val="22"/>
                <w:szCs w:val="22"/>
              </w:rPr>
            </w:pPr>
          </w:p>
        </w:tc>
        <w:tc>
          <w:tcPr>
            <w:tcW w:w="1661" w:type="dxa"/>
          </w:tcPr>
          <w:p w14:paraId="722A3E63" w14:textId="77777777" w:rsidR="00BB7DEE" w:rsidRPr="00C14AEC" w:rsidRDefault="00803A53">
            <w:pPr>
              <w:tabs>
                <w:tab w:val="left" w:pos="1134"/>
                <w:tab w:val="left" w:pos="1701"/>
              </w:tabs>
              <w:jc w:val="center"/>
              <w:rPr>
                <w:sz w:val="22"/>
                <w:szCs w:val="22"/>
              </w:rPr>
            </w:pPr>
            <w:r w:rsidRPr="00EC3DAA">
              <w:rPr>
                <w:szCs w:val="22"/>
              </w:rPr>
              <w:t>19</w:t>
            </w:r>
          </w:p>
        </w:tc>
        <w:tc>
          <w:tcPr>
            <w:tcW w:w="1564" w:type="dxa"/>
          </w:tcPr>
          <w:p w14:paraId="59A8411E"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5F07867F" w14:textId="77777777" w:rsidTr="00C14AEC">
        <w:trPr>
          <w:cantSplit/>
          <w:trHeight w:val="230"/>
        </w:trPr>
        <w:tc>
          <w:tcPr>
            <w:tcW w:w="4569" w:type="dxa"/>
          </w:tcPr>
          <w:p w14:paraId="20E016DA" w14:textId="77777777" w:rsidR="00BB7DEE" w:rsidRPr="00C14AEC" w:rsidRDefault="00803A53">
            <w:pPr>
              <w:tabs>
                <w:tab w:val="left" w:pos="1134"/>
                <w:tab w:val="left" w:pos="1701"/>
              </w:tabs>
              <w:ind w:left="284"/>
              <w:rPr>
                <w:sz w:val="22"/>
                <w:szCs w:val="22"/>
              </w:rPr>
            </w:pPr>
            <w:r w:rsidRPr="00EC3DAA">
              <w:rPr>
                <w:szCs w:val="22"/>
              </w:rPr>
              <w:t>Κνησμός</w:t>
            </w:r>
          </w:p>
        </w:tc>
        <w:tc>
          <w:tcPr>
            <w:tcW w:w="1764" w:type="dxa"/>
            <w:vMerge/>
          </w:tcPr>
          <w:p w14:paraId="4FD95B06" w14:textId="77777777" w:rsidR="00BB7DEE" w:rsidRPr="00C14AEC" w:rsidRDefault="00BB7DEE">
            <w:pPr>
              <w:tabs>
                <w:tab w:val="left" w:pos="1134"/>
                <w:tab w:val="left" w:pos="1701"/>
              </w:tabs>
              <w:rPr>
                <w:sz w:val="22"/>
                <w:szCs w:val="22"/>
              </w:rPr>
            </w:pPr>
          </w:p>
        </w:tc>
        <w:tc>
          <w:tcPr>
            <w:tcW w:w="1661" w:type="dxa"/>
          </w:tcPr>
          <w:p w14:paraId="6085C700" w14:textId="77777777" w:rsidR="00BB7DEE" w:rsidRPr="00C14AEC" w:rsidRDefault="00803A53">
            <w:pPr>
              <w:tabs>
                <w:tab w:val="left" w:pos="1134"/>
                <w:tab w:val="left" w:pos="1701"/>
              </w:tabs>
              <w:jc w:val="center"/>
              <w:rPr>
                <w:sz w:val="22"/>
                <w:szCs w:val="22"/>
              </w:rPr>
            </w:pPr>
            <w:r w:rsidRPr="00EC3DAA">
              <w:rPr>
                <w:szCs w:val="22"/>
              </w:rPr>
              <w:t>18</w:t>
            </w:r>
          </w:p>
        </w:tc>
        <w:tc>
          <w:tcPr>
            <w:tcW w:w="1564" w:type="dxa"/>
          </w:tcPr>
          <w:p w14:paraId="07303254"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7FBF6D0A" w14:textId="77777777" w:rsidTr="00C14AEC">
        <w:trPr>
          <w:cantSplit/>
          <w:trHeight w:val="230"/>
        </w:trPr>
        <w:tc>
          <w:tcPr>
            <w:tcW w:w="4569" w:type="dxa"/>
          </w:tcPr>
          <w:p w14:paraId="3EBFA901" w14:textId="77777777" w:rsidR="00BB7DEE" w:rsidRPr="00C14AEC" w:rsidRDefault="00803A53">
            <w:pPr>
              <w:tabs>
                <w:tab w:val="left" w:pos="1134"/>
                <w:tab w:val="left" w:pos="1701"/>
              </w:tabs>
              <w:ind w:left="284"/>
              <w:rPr>
                <w:sz w:val="22"/>
                <w:szCs w:val="22"/>
              </w:rPr>
            </w:pPr>
            <w:r w:rsidRPr="00EC3DAA">
              <w:rPr>
                <w:szCs w:val="22"/>
              </w:rPr>
              <w:t>Τοξική επιδερμική νεκρόλυση</w:t>
            </w:r>
          </w:p>
        </w:tc>
        <w:tc>
          <w:tcPr>
            <w:tcW w:w="1764" w:type="dxa"/>
          </w:tcPr>
          <w:p w14:paraId="59C3504C" w14:textId="77777777" w:rsidR="00BB7DEE" w:rsidRPr="00C14AEC" w:rsidRDefault="00803A53">
            <w:pPr>
              <w:tabs>
                <w:tab w:val="left" w:pos="1134"/>
                <w:tab w:val="left" w:pos="1701"/>
              </w:tabs>
              <w:rPr>
                <w:sz w:val="22"/>
                <w:szCs w:val="22"/>
              </w:rPr>
            </w:pPr>
            <w:r w:rsidRPr="00EC3DAA">
              <w:rPr>
                <w:szCs w:val="22"/>
              </w:rPr>
              <w:t>Όχι συχνές</w:t>
            </w:r>
          </w:p>
        </w:tc>
        <w:tc>
          <w:tcPr>
            <w:tcW w:w="1661" w:type="dxa"/>
          </w:tcPr>
          <w:p w14:paraId="34EC51A5" w14:textId="77777777" w:rsidR="00BB7DEE" w:rsidRPr="00C14AEC" w:rsidRDefault="00803A53">
            <w:pPr>
              <w:tabs>
                <w:tab w:val="left" w:pos="1134"/>
                <w:tab w:val="left" w:pos="1701"/>
              </w:tabs>
              <w:jc w:val="center"/>
              <w:rPr>
                <w:sz w:val="22"/>
                <w:szCs w:val="22"/>
              </w:rPr>
            </w:pPr>
            <w:r w:rsidRPr="00EC3DAA">
              <w:rPr>
                <w:szCs w:val="22"/>
              </w:rPr>
              <w:t>0,3</w:t>
            </w:r>
          </w:p>
        </w:tc>
        <w:tc>
          <w:tcPr>
            <w:tcW w:w="1564" w:type="dxa"/>
          </w:tcPr>
          <w:p w14:paraId="6904FF34" w14:textId="77777777" w:rsidR="00BB7DEE" w:rsidRPr="00C14AEC" w:rsidRDefault="00803A53">
            <w:pPr>
              <w:tabs>
                <w:tab w:val="left" w:pos="1134"/>
                <w:tab w:val="left" w:pos="1701"/>
              </w:tabs>
              <w:jc w:val="center"/>
              <w:rPr>
                <w:sz w:val="22"/>
                <w:szCs w:val="22"/>
              </w:rPr>
            </w:pPr>
            <w:r w:rsidRPr="00EC3DAA">
              <w:rPr>
                <w:szCs w:val="22"/>
              </w:rPr>
              <w:t>0,3</w:t>
            </w:r>
            <w:r w:rsidRPr="00EC3DAA">
              <w:rPr>
                <w:szCs w:val="22"/>
                <w:vertAlign w:val="superscript"/>
              </w:rPr>
              <w:t>†</w:t>
            </w:r>
          </w:p>
        </w:tc>
      </w:tr>
      <w:tr w:rsidR="00BB7DEE" w:rsidRPr="00EC3DAA" w14:paraId="0B77EB40" w14:textId="77777777" w:rsidTr="00C14AEC">
        <w:trPr>
          <w:cantSplit/>
          <w:trHeight w:val="230"/>
        </w:trPr>
        <w:tc>
          <w:tcPr>
            <w:tcW w:w="9559" w:type="dxa"/>
            <w:gridSpan w:val="4"/>
          </w:tcPr>
          <w:p w14:paraId="6DC72233" w14:textId="77777777" w:rsidR="00BB7DEE" w:rsidRPr="00C14AEC" w:rsidRDefault="00803A53">
            <w:pPr>
              <w:keepNext/>
              <w:tabs>
                <w:tab w:val="left" w:pos="1134"/>
                <w:tab w:val="left" w:pos="1701"/>
              </w:tabs>
              <w:rPr>
                <w:b/>
                <w:bCs/>
                <w:sz w:val="22"/>
                <w:szCs w:val="22"/>
              </w:rPr>
            </w:pPr>
            <w:r w:rsidRPr="00EC3DAA">
              <w:rPr>
                <w:b/>
                <w:szCs w:val="22"/>
              </w:rPr>
              <w:t>Διαταραχές του μυοσκελετικού συστήματος και του συνδετικού ιστού</w:t>
            </w:r>
          </w:p>
        </w:tc>
      </w:tr>
      <w:tr w:rsidR="00BB7DEE" w:rsidRPr="00EC3DAA" w14:paraId="3762FFD2" w14:textId="77777777" w:rsidTr="00C14AEC">
        <w:trPr>
          <w:cantSplit/>
          <w:trHeight w:val="230"/>
        </w:trPr>
        <w:tc>
          <w:tcPr>
            <w:tcW w:w="4569" w:type="dxa"/>
          </w:tcPr>
          <w:p w14:paraId="1288BF4F" w14:textId="77777777" w:rsidR="00BB7DEE" w:rsidRPr="00C14AEC" w:rsidRDefault="00803A53">
            <w:pPr>
              <w:tabs>
                <w:tab w:val="left" w:pos="1134"/>
                <w:tab w:val="left" w:pos="1701"/>
              </w:tabs>
              <w:ind w:left="284"/>
              <w:rPr>
                <w:sz w:val="22"/>
                <w:szCs w:val="22"/>
              </w:rPr>
            </w:pPr>
            <w:r w:rsidRPr="00EC3DAA">
              <w:rPr>
                <w:szCs w:val="22"/>
              </w:rPr>
              <w:t>Μυαλγία</w:t>
            </w:r>
          </w:p>
        </w:tc>
        <w:tc>
          <w:tcPr>
            <w:tcW w:w="1764" w:type="dxa"/>
          </w:tcPr>
          <w:p w14:paraId="231FF100"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1B6D426D" w14:textId="77777777" w:rsidR="00BB7DEE" w:rsidRPr="00C14AEC" w:rsidRDefault="00803A53">
            <w:pPr>
              <w:tabs>
                <w:tab w:val="left" w:pos="1134"/>
                <w:tab w:val="left" w:pos="1701"/>
              </w:tabs>
              <w:jc w:val="center"/>
              <w:rPr>
                <w:sz w:val="22"/>
                <w:szCs w:val="22"/>
              </w:rPr>
            </w:pPr>
            <w:r w:rsidRPr="00EC3DAA">
              <w:rPr>
                <w:szCs w:val="22"/>
              </w:rPr>
              <w:t>11</w:t>
            </w:r>
          </w:p>
        </w:tc>
        <w:tc>
          <w:tcPr>
            <w:tcW w:w="1564" w:type="dxa"/>
          </w:tcPr>
          <w:p w14:paraId="499A16A1" w14:textId="77777777" w:rsidR="00BB7DEE" w:rsidRPr="00C14AEC" w:rsidRDefault="00803A53">
            <w:pPr>
              <w:tabs>
                <w:tab w:val="left" w:pos="1134"/>
                <w:tab w:val="left" w:pos="1701"/>
              </w:tabs>
              <w:jc w:val="center"/>
              <w:rPr>
                <w:sz w:val="22"/>
                <w:szCs w:val="22"/>
              </w:rPr>
            </w:pPr>
            <w:r w:rsidRPr="00EC3DAA">
              <w:rPr>
                <w:szCs w:val="22"/>
              </w:rPr>
              <w:t>0,3</w:t>
            </w:r>
            <w:r w:rsidRPr="00EC3DAA">
              <w:rPr>
                <w:szCs w:val="22"/>
                <w:vertAlign w:val="superscript"/>
              </w:rPr>
              <w:t>†</w:t>
            </w:r>
          </w:p>
        </w:tc>
      </w:tr>
      <w:tr w:rsidR="00BB7DEE" w:rsidRPr="00EC3DAA" w14:paraId="620CE7E4" w14:textId="77777777" w:rsidTr="00C14AEC">
        <w:trPr>
          <w:cantSplit/>
          <w:trHeight w:val="230"/>
        </w:trPr>
        <w:tc>
          <w:tcPr>
            <w:tcW w:w="9559" w:type="dxa"/>
            <w:gridSpan w:val="4"/>
          </w:tcPr>
          <w:p w14:paraId="6BFCF341" w14:textId="77777777" w:rsidR="00BB7DEE" w:rsidRPr="00C14AEC" w:rsidRDefault="00803A53">
            <w:pPr>
              <w:keepNext/>
              <w:tabs>
                <w:tab w:val="left" w:pos="1134"/>
                <w:tab w:val="left" w:pos="1701"/>
              </w:tabs>
              <w:rPr>
                <w:b/>
                <w:bCs/>
                <w:sz w:val="22"/>
                <w:szCs w:val="22"/>
              </w:rPr>
            </w:pPr>
            <w:r w:rsidRPr="00EC3DAA">
              <w:rPr>
                <w:b/>
                <w:szCs w:val="22"/>
              </w:rPr>
              <w:t>Γενικές διαταραχές και καταστάσεις στη θέση χορήγησης</w:t>
            </w:r>
          </w:p>
        </w:tc>
      </w:tr>
      <w:tr w:rsidR="00BB7DEE" w:rsidRPr="00EC3DAA" w14:paraId="6670DBF9" w14:textId="77777777" w:rsidTr="00C14AEC">
        <w:trPr>
          <w:cantSplit/>
          <w:trHeight w:val="230"/>
        </w:trPr>
        <w:tc>
          <w:tcPr>
            <w:tcW w:w="4569" w:type="dxa"/>
          </w:tcPr>
          <w:p w14:paraId="24290998" w14:textId="77777777" w:rsidR="00BB7DEE" w:rsidRPr="00C14AEC" w:rsidRDefault="00803A53">
            <w:pPr>
              <w:tabs>
                <w:tab w:val="left" w:pos="1134"/>
                <w:tab w:val="left" w:pos="1701"/>
              </w:tabs>
              <w:ind w:left="284"/>
              <w:rPr>
                <w:sz w:val="22"/>
                <w:szCs w:val="22"/>
                <w:vertAlign w:val="superscript"/>
              </w:rPr>
            </w:pPr>
            <w:r w:rsidRPr="00EC3DAA">
              <w:rPr>
                <w:szCs w:val="22"/>
              </w:rPr>
              <w:t>Οίδημα</w:t>
            </w:r>
            <w:r w:rsidRPr="00EC3DAA">
              <w:rPr>
                <w:szCs w:val="22"/>
                <w:vertAlign w:val="superscript"/>
              </w:rPr>
              <w:t>*</w:t>
            </w:r>
          </w:p>
        </w:tc>
        <w:tc>
          <w:tcPr>
            <w:tcW w:w="1764" w:type="dxa"/>
            <w:vMerge w:val="restart"/>
          </w:tcPr>
          <w:p w14:paraId="5561D80C"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Pr>
          <w:p w14:paraId="25AA174F" w14:textId="77777777" w:rsidR="00BB7DEE" w:rsidRPr="00C14AEC" w:rsidRDefault="00803A53">
            <w:pPr>
              <w:tabs>
                <w:tab w:val="left" w:pos="1134"/>
                <w:tab w:val="left" w:pos="1701"/>
              </w:tabs>
              <w:jc w:val="center"/>
              <w:rPr>
                <w:sz w:val="22"/>
                <w:szCs w:val="22"/>
              </w:rPr>
            </w:pPr>
            <w:r w:rsidRPr="00EC3DAA">
              <w:rPr>
                <w:szCs w:val="22"/>
              </w:rPr>
              <w:t>26</w:t>
            </w:r>
          </w:p>
        </w:tc>
        <w:tc>
          <w:tcPr>
            <w:tcW w:w="1564" w:type="dxa"/>
          </w:tcPr>
          <w:p w14:paraId="094CE81A" w14:textId="77777777" w:rsidR="00BB7DEE" w:rsidRPr="00C14AEC" w:rsidRDefault="00803A53">
            <w:pPr>
              <w:tabs>
                <w:tab w:val="left" w:pos="1134"/>
                <w:tab w:val="left" w:pos="1701"/>
              </w:tabs>
              <w:jc w:val="center"/>
              <w:rPr>
                <w:sz w:val="22"/>
                <w:szCs w:val="22"/>
              </w:rPr>
            </w:pPr>
            <w:r w:rsidRPr="00EC3DAA">
              <w:rPr>
                <w:szCs w:val="22"/>
              </w:rPr>
              <w:t>0,8</w:t>
            </w:r>
            <w:r w:rsidRPr="00EC3DAA">
              <w:rPr>
                <w:szCs w:val="22"/>
                <w:vertAlign w:val="superscript"/>
              </w:rPr>
              <w:t>†</w:t>
            </w:r>
          </w:p>
        </w:tc>
      </w:tr>
      <w:tr w:rsidR="00BB7DEE" w:rsidRPr="00EC3DAA" w14:paraId="3B143FAA" w14:textId="77777777" w:rsidTr="00C14AEC">
        <w:trPr>
          <w:cantSplit/>
          <w:trHeight w:val="230"/>
        </w:trPr>
        <w:tc>
          <w:tcPr>
            <w:tcW w:w="4569" w:type="dxa"/>
          </w:tcPr>
          <w:p w14:paraId="12B3D7F2" w14:textId="77777777" w:rsidR="00BB7DEE" w:rsidRPr="00C14AEC" w:rsidRDefault="00803A53">
            <w:pPr>
              <w:tabs>
                <w:tab w:val="left" w:pos="1134"/>
                <w:tab w:val="left" w:pos="1701"/>
              </w:tabs>
              <w:ind w:left="284"/>
              <w:rPr>
                <w:sz w:val="22"/>
                <w:szCs w:val="22"/>
              </w:rPr>
            </w:pPr>
            <w:r w:rsidRPr="00EC3DAA">
              <w:rPr>
                <w:szCs w:val="22"/>
              </w:rPr>
              <w:t>Κόπωση</w:t>
            </w:r>
            <w:r w:rsidRPr="00EC3DAA">
              <w:rPr>
                <w:szCs w:val="22"/>
                <w:vertAlign w:val="superscript"/>
              </w:rPr>
              <w:t>*</w:t>
            </w:r>
          </w:p>
        </w:tc>
        <w:tc>
          <w:tcPr>
            <w:tcW w:w="1764" w:type="dxa"/>
            <w:vMerge/>
          </w:tcPr>
          <w:p w14:paraId="18701564" w14:textId="77777777" w:rsidR="00BB7DEE" w:rsidRPr="00C14AEC" w:rsidRDefault="00BB7DEE">
            <w:pPr>
              <w:tabs>
                <w:tab w:val="left" w:pos="1134"/>
                <w:tab w:val="left" w:pos="1701"/>
              </w:tabs>
              <w:rPr>
                <w:sz w:val="22"/>
                <w:szCs w:val="22"/>
              </w:rPr>
            </w:pPr>
          </w:p>
        </w:tc>
        <w:tc>
          <w:tcPr>
            <w:tcW w:w="1661" w:type="dxa"/>
          </w:tcPr>
          <w:p w14:paraId="1EF152D4" w14:textId="77777777" w:rsidR="00BB7DEE" w:rsidRPr="00C14AEC" w:rsidRDefault="00803A53">
            <w:pPr>
              <w:tabs>
                <w:tab w:val="left" w:pos="1134"/>
                <w:tab w:val="left" w:pos="1701"/>
              </w:tabs>
              <w:jc w:val="center"/>
              <w:rPr>
                <w:sz w:val="22"/>
                <w:szCs w:val="22"/>
              </w:rPr>
            </w:pPr>
            <w:r w:rsidRPr="00EC3DAA">
              <w:rPr>
                <w:szCs w:val="22"/>
              </w:rPr>
              <w:t>26</w:t>
            </w:r>
          </w:p>
        </w:tc>
        <w:tc>
          <w:tcPr>
            <w:tcW w:w="1564" w:type="dxa"/>
          </w:tcPr>
          <w:p w14:paraId="2B035D05" w14:textId="77777777" w:rsidR="00BB7DEE" w:rsidRPr="00C14AEC" w:rsidRDefault="00803A53">
            <w:pPr>
              <w:tabs>
                <w:tab w:val="left" w:pos="1134"/>
                <w:tab w:val="left" w:pos="1701"/>
              </w:tabs>
              <w:jc w:val="center"/>
              <w:rPr>
                <w:sz w:val="22"/>
                <w:szCs w:val="22"/>
              </w:rPr>
            </w:pPr>
            <w:r w:rsidRPr="00EC3DAA">
              <w:rPr>
                <w:szCs w:val="22"/>
              </w:rPr>
              <w:t>0,8</w:t>
            </w:r>
            <w:r w:rsidRPr="00EC3DAA">
              <w:rPr>
                <w:szCs w:val="22"/>
                <w:vertAlign w:val="superscript"/>
              </w:rPr>
              <w:t>†</w:t>
            </w:r>
          </w:p>
        </w:tc>
      </w:tr>
      <w:tr w:rsidR="00BB7DEE" w:rsidRPr="00EC3DAA" w14:paraId="2B557D1A" w14:textId="77777777" w:rsidTr="00C14AEC">
        <w:trPr>
          <w:cantSplit/>
          <w:trHeight w:val="230"/>
        </w:trPr>
        <w:tc>
          <w:tcPr>
            <w:tcW w:w="4569" w:type="dxa"/>
          </w:tcPr>
          <w:p w14:paraId="12DB351A" w14:textId="77777777" w:rsidR="00BB7DEE" w:rsidRPr="00C14AEC" w:rsidRDefault="00803A53">
            <w:pPr>
              <w:tabs>
                <w:tab w:val="left" w:pos="1134"/>
                <w:tab w:val="left" w:pos="1701"/>
              </w:tabs>
              <w:ind w:left="284"/>
              <w:rPr>
                <w:sz w:val="22"/>
                <w:szCs w:val="22"/>
              </w:rPr>
            </w:pPr>
            <w:r w:rsidRPr="00EC3DAA">
              <w:rPr>
                <w:szCs w:val="22"/>
              </w:rPr>
              <w:t>Πυρεξία</w:t>
            </w:r>
          </w:p>
        </w:tc>
        <w:tc>
          <w:tcPr>
            <w:tcW w:w="1764" w:type="dxa"/>
            <w:vMerge/>
          </w:tcPr>
          <w:p w14:paraId="7E90DFD6" w14:textId="77777777" w:rsidR="00BB7DEE" w:rsidRPr="00C14AEC" w:rsidRDefault="00BB7DEE">
            <w:pPr>
              <w:tabs>
                <w:tab w:val="left" w:pos="1134"/>
                <w:tab w:val="left" w:pos="1701"/>
              </w:tabs>
              <w:rPr>
                <w:sz w:val="22"/>
                <w:szCs w:val="22"/>
              </w:rPr>
            </w:pPr>
          </w:p>
        </w:tc>
        <w:tc>
          <w:tcPr>
            <w:tcW w:w="1661" w:type="dxa"/>
          </w:tcPr>
          <w:p w14:paraId="16E81A31" w14:textId="77777777" w:rsidR="00BB7DEE" w:rsidRPr="00C14AEC" w:rsidRDefault="00803A53">
            <w:pPr>
              <w:tabs>
                <w:tab w:val="left" w:pos="1134"/>
                <w:tab w:val="left" w:pos="1701"/>
              </w:tabs>
              <w:jc w:val="center"/>
              <w:rPr>
                <w:sz w:val="22"/>
                <w:szCs w:val="22"/>
              </w:rPr>
            </w:pPr>
            <w:r w:rsidRPr="00EC3DAA">
              <w:rPr>
                <w:szCs w:val="22"/>
              </w:rPr>
              <w:t>11</w:t>
            </w:r>
          </w:p>
        </w:tc>
        <w:tc>
          <w:tcPr>
            <w:tcW w:w="1564" w:type="dxa"/>
          </w:tcPr>
          <w:p w14:paraId="6141909B" w14:textId="77777777" w:rsidR="00BB7DEE" w:rsidRPr="00C14AEC" w:rsidRDefault="00803A53">
            <w:pPr>
              <w:tabs>
                <w:tab w:val="left" w:pos="1134"/>
                <w:tab w:val="left" w:pos="1701"/>
              </w:tabs>
              <w:jc w:val="center"/>
              <w:rPr>
                <w:sz w:val="22"/>
                <w:szCs w:val="22"/>
              </w:rPr>
            </w:pPr>
            <w:r w:rsidRPr="00EC3DAA">
              <w:rPr>
                <w:szCs w:val="22"/>
              </w:rPr>
              <w:t>0</w:t>
            </w:r>
          </w:p>
        </w:tc>
      </w:tr>
      <w:tr w:rsidR="00BB7DEE" w:rsidRPr="00EC3DAA" w14:paraId="4EC1FA4D" w14:textId="77777777" w:rsidTr="00C14AEC">
        <w:trPr>
          <w:cantSplit/>
          <w:trHeight w:val="230"/>
        </w:trPr>
        <w:tc>
          <w:tcPr>
            <w:tcW w:w="9559" w:type="dxa"/>
            <w:gridSpan w:val="4"/>
            <w:tcBorders>
              <w:bottom w:val="single" w:sz="4" w:space="0" w:color="auto"/>
            </w:tcBorders>
          </w:tcPr>
          <w:p w14:paraId="09AD0C6A" w14:textId="77777777" w:rsidR="00BB7DEE" w:rsidRPr="00C14AEC" w:rsidRDefault="00803A53">
            <w:pPr>
              <w:keepNext/>
              <w:tabs>
                <w:tab w:val="left" w:pos="1134"/>
                <w:tab w:val="left" w:pos="1701"/>
              </w:tabs>
              <w:rPr>
                <w:b/>
                <w:bCs/>
                <w:sz w:val="22"/>
                <w:szCs w:val="22"/>
              </w:rPr>
            </w:pPr>
            <w:r w:rsidRPr="00EC3DAA">
              <w:rPr>
                <w:b/>
                <w:szCs w:val="22"/>
              </w:rPr>
              <w:t>Κάκωση, δηλητηρίαση και επιπλοκές κατά την επέμβαση</w:t>
            </w:r>
          </w:p>
        </w:tc>
      </w:tr>
      <w:tr w:rsidR="00BB7DEE" w:rsidRPr="00EC3DAA" w14:paraId="11AF8637" w14:textId="77777777" w:rsidTr="00C14AEC">
        <w:trPr>
          <w:cantSplit/>
          <w:trHeight w:val="110"/>
        </w:trPr>
        <w:tc>
          <w:tcPr>
            <w:tcW w:w="4569" w:type="dxa"/>
            <w:tcBorders>
              <w:bottom w:val="single" w:sz="4" w:space="0" w:color="auto"/>
            </w:tcBorders>
          </w:tcPr>
          <w:p w14:paraId="02AC33DE" w14:textId="77777777" w:rsidR="00BB7DEE" w:rsidRPr="00C14AEC" w:rsidRDefault="00803A53">
            <w:pPr>
              <w:tabs>
                <w:tab w:val="left" w:pos="1134"/>
                <w:tab w:val="left" w:pos="1701"/>
              </w:tabs>
              <w:ind w:left="284"/>
              <w:rPr>
                <w:sz w:val="22"/>
                <w:szCs w:val="22"/>
              </w:rPr>
            </w:pPr>
            <w:r w:rsidRPr="00EC3DAA">
              <w:rPr>
                <w:szCs w:val="22"/>
              </w:rPr>
              <w:t>Αντίδραση σχετιζόμενη με την έγχυση</w:t>
            </w:r>
          </w:p>
        </w:tc>
        <w:tc>
          <w:tcPr>
            <w:tcW w:w="1764" w:type="dxa"/>
            <w:tcBorders>
              <w:bottom w:val="single" w:sz="4" w:space="0" w:color="auto"/>
            </w:tcBorders>
          </w:tcPr>
          <w:p w14:paraId="234E8199" w14:textId="77777777" w:rsidR="00BB7DEE" w:rsidRPr="00C14AEC" w:rsidRDefault="00803A53">
            <w:pPr>
              <w:tabs>
                <w:tab w:val="left" w:pos="1134"/>
                <w:tab w:val="left" w:pos="1701"/>
              </w:tabs>
              <w:rPr>
                <w:sz w:val="22"/>
                <w:szCs w:val="22"/>
              </w:rPr>
            </w:pPr>
            <w:r w:rsidRPr="00EC3DAA">
              <w:rPr>
                <w:szCs w:val="22"/>
              </w:rPr>
              <w:t>Πολύ συχνές</w:t>
            </w:r>
          </w:p>
        </w:tc>
        <w:tc>
          <w:tcPr>
            <w:tcW w:w="1661" w:type="dxa"/>
            <w:tcBorders>
              <w:bottom w:val="single" w:sz="4" w:space="0" w:color="auto"/>
            </w:tcBorders>
          </w:tcPr>
          <w:p w14:paraId="15CE9C09" w14:textId="77777777" w:rsidR="00BB7DEE" w:rsidRPr="00C14AEC" w:rsidRDefault="00803A53">
            <w:pPr>
              <w:tabs>
                <w:tab w:val="left" w:pos="1134"/>
                <w:tab w:val="left" w:pos="1701"/>
              </w:tabs>
              <w:jc w:val="center"/>
              <w:rPr>
                <w:sz w:val="22"/>
                <w:szCs w:val="22"/>
              </w:rPr>
            </w:pPr>
            <w:r w:rsidRPr="00EC3DAA">
              <w:rPr>
                <w:szCs w:val="22"/>
              </w:rPr>
              <w:t>67</w:t>
            </w:r>
          </w:p>
        </w:tc>
        <w:tc>
          <w:tcPr>
            <w:tcW w:w="1564" w:type="dxa"/>
            <w:tcBorders>
              <w:bottom w:val="single" w:sz="4" w:space="0" w:color="auto"/>
            </w:tcBorders>
          </w:tcPr>
          <w:p w14:paraId="3244BA65" w14:textId="77777777" w:rsidR="00BB7DEE" w:rsidRPr="00C14AEC" w:rsidRDefault="00803A53">
            <w:pPr>
              <w:tabs>
                <w:tab w:val="left" w:pos="1134"/>
                <w:tab w:val="left" w:pos="1701"/>
              </w:tabs>
              <w:jc w:val="center"/>
              <w:rPr>
                <w:sz w:val="22"/>
                <w:szCs w:val="22"/>
              </w:rPr>
            </w:pPr>
            <w:r w:rsidRPr="00EC3DAA">
              <w:rPr>
                <w:szCs w:val="22"/>
              </w:rPr>
              <w:t>2</w:t>
            </w:r>
          </w:p>
        </w:tc>
      </w:tr>
      <w:tr w:rsidR="00BB7DEE" w:rsidRPr="00EC3DAA" w14:paraId="41F67DC0" w14:textId="77777777" w:rsidTr="00C14AEC">
        <w:trPr>
          <w:cantSplit/>
          <w:trHeight w:val="110"/>
        </w:trPr>
        <w:tc>
          <w:tcPr>
            <w:tcW w:w="9559" w:type="dxa"/>
            <w:gridSpan w:val="4"/>
            <w:tcBorders>
              <w:top w:val="single" w:sz="4" w:space="0" w:color="auto"/>
              <w:left w:val="nil"/>
              <w:bottom w:val="nil"/>
              <w:right w:val="nil"/>
            </w:tcBorders>
          </w:tcPr>
          <w:p w14:paraId="15BCB770" w14:textId="77777777" w:rsidR="00BB7DEE" w:rsidRPr="00EC3DAA" w:rsidRDefault="00803A53">
            <w:pPr>
              <w:tabs>
                <w:tab w:val="left" w:pos="284"/>
                <w:tab w:val="left" w:pos="1134"/>
                <w:tab w:val="left" w:pos="1701"/>
              </w:tabs>
              <w:ind w:left="284" w:hanging="284"/>
              <w:rPr>
                <w:sz w:val="18"/>
                <w:szCs w:val="18"/>
              </w:rPr>
            </w:pPr>
            <w:r w:rsidRPr="00C14AEC">
              <w:rPr>
                <w:sz w:val="18"/>
                <w:szCs w:val="18"/>
              </w:rPr>
              <w:lastRenderedPageBreak/>
              <w:t>*</w:t>
            </w:r>
            <w:r w:rsidRPr="00EC3DAA">
              <w:rPr>
                <w:sz w:val="18"/>
                <w:szCs w:val="18"/>
              </w:rPr>
              <w:tab/>
              <w:t>Ομαδοποιημένοι όροι</w:t>
            </w:r>
          </w:p>
          <w:p w14:paraId="03D5F3CC" w14:textId="77777777" w:rsidR="00BB7DEE" w:rsidRPr="00C14AEC" w:rsidRDefault="00803A53">
            <w:pPr>
              <w:tabs>
                <w:tab w:val="left" w:pos="284"/>
                <w:tab w:val="left" w:pos="1134"/>
                <w:tab w:val="left" w:pos="1701"/>
              </w:tabs>
              <w:ind w:left="284" w:hanging="284"/>
              <w:rPr>
                <w:sz w:val="22"/>
                <w:szCs w:val="22"/>
              </w:rPr>
            </w:pPr>
            <w:r w:rsidRPr="00F106BA">
              <w:rPr>
                <w:szCs w:val="18"/>
                <w:vertAlign w:val="superscript"/>
              </w:rPr>
              <w:t>†</w:t>
            </w:r>
            <w:r w:rsidRPr="00EC3DAA">
              <w:rPr>
                <w:sz w:val="18"/>
                <w:szCs w:val="18"/>
              </w:rPr>
              <w:tab/>
              <w:t>Μόνο συμβάντα</w:t>
            </w:r>
            <w:r w:rsidRPr="00C14AEC">
              <w:rPr>
                <w:sz w:val="18"/>
                <w:szCs w:val="18"/>
              </w:rPr>
              <w:t xml:space="preserve"> </w:t>
            </w:r>
            <w:r w:rsidRPr="00EC3DAA">
              <w:rPr>
                <w:sz w:val="18"/>
                <w:szCs w:val="18"/>
              </w:rPr>
              <w:t>Βαθμού 3</w:t>
            </w:r>
          </w:p>
        </w:tc>
      </w:tr>
      <w:bookmarkEnd w:id="21"/>
    </w:tbl>
    <w:p w14:paraId="284301C6" w14:textId="77777777" w:rsidR="00BB7DEE" w:rsidRDefault="00BB7DEE">
      <w:pPr>
        <w:rPr>
          <w:szCs w:val="22"/>
          <w:u w:val="single"/>
        </w:rPr>
      </w:pPr>
    </w:p>
    <w:p w14:paraId="2DA7C64C" w14:textId="77777777" w:rsidR="00BB7DEE" w:rsidRDefault="00803A53">
      <w:pPr>
        <w:keepNext/>
        <w:rPr>
          <w:i/>
          <w:iCs/>
          <w:szCs w:val="22"/>
          <w:u w:val="single"/>
        </w:rPr>
      </w:pPr>
      <w:r>
        <w:rPr>
          <w:i/>
          <w:iCs/>
          <w:szCs w:val="22"/>
          <w:u w:val="single"/>
        </w:rPr>
        <w:t>Rybrevant σε συνδυασμό με lazertinib</w:t>
      </w:r>
    </w:p>
    <w:p w14:paraId="186F2263" w14:textId="77777777" w:rsidR="00BB7DEE" w:rsidRDefault="00803A53">
      <w:r>
        <w:rPr>
          <w:szCs w:val="22"/>
        </w:rPr>
        <w:t>Συνολικά, το προφίλ ασφάλειας του υποδόριου σκευάσματος Rybrevant ήταν συνεπές με το καθιερωμένο προφίλ ασφάλειας του ενδοφλέβιου σκευάσματος Rybrevant, με χαμηλότερη επίπτωση των σχετιζόμενων με τη χορήγηση αντιδράσεων και θρομβοεμβολικών επεισοδίων (ΦΘΕ) που παρατηρήθηκαν με το υποδόριο σκεύασμα σε σύγκριση με το ενδοφλέβιο σκεύασμα.</w:t>
      </w:r>
    </w:p>
    <w:p w14:paraId="7A86DC18" w14:textId="77777777" w:rsidR="00BB7DEE" w:rsidRDefault="00BB7DEE">
      <w:pPr>
        <w:rPr>
          <w:iCs/>
          <w:szCs w:val="22"/>
        </w:rPr>
      </w:pPr>
    </w:p>
    <w:p w14:paraId="22B68466" w14:textId="0F3B3AD0" w:rsidR="00BB7DEE" w:rsidRDefault="00803A53">
      <w:r>
        <w:rPr>
          <w:szCs w:val="22"/>
        </w:rPr>
        <w:t>Στο σύνολο δεδομένων του Rybrevant (</w:t>
      </w:r>
      <w:r w:rsidR="007B4B54">
        <w:rPr>
          <w:szCs w:val="22"/>
        </w:rPr>
        <w:t xml:space="preserve">είτε </w:t>
      </w:r>
      <w:r>
        <w:rPr>
          <w:szCs w:val="22"/>
        </w:rPr>
        <w:t xml:space="preserve">ενδοφλέβιο </w:t>
      </w:r>
      <w:r w:rsidR="007B4B54">
        <w:rPr>
          <w:szCs w:val="22"/>
        </w:rPr>
        <w:t>είτε</w:t>
      </w:r>
      <w:r>
        <w:rPr>
          <w:szCs w:val="22"/>
        </w:rPr>
        <w:t xml:space="preserve"> υποδόριο σκεύασμα) σε συνδυασμό με lazertinib (N=752), οι πιο συχνές ανεπιθύμητες ενέργειες οποιουδήποτε βαθμού (≥ 20% των ασθενών) ήταν εξάνθημα (87%), τοξικότητα ονύχων (67%), υποαλβουμιναιμία (48%), ηπατοτοξικότητα (43%), στοματίτιδα (43%), οίδημα (42%), κόπωση (35%), παραισθησία (29%), δυσκοιλιότητα (26%), διάρροια (26%), ξηρό δέρμα (25%), μειωμένη όρεξη (24%), ναυτία (24%) και κνησμός (23%).</w:t>
      </w:r>
    </w:p>
    <w:p w14:paraId="4F020450" w14:textId="77777777" w:rsidR="00BB7DEE" w:rsidRDefault="00BB7DEE">
      <w:pPr>
        <w:rPr>
          <w:szCs w:val="22"/>
        </w:rPr>
      </w:pPr>
    </w:p>
    <w:p w14:paraId="1B6C40F0" w14:textId="7BD37992" w:rsidR="00BB7DEE" w:rsidRDefault="00803A53">
      <w:pPr>
        <w:rPr>
          <w:szCs w:val="22"/>
        </w:rPr>
      </w:pPr>
      <w:r>
        <w:rPr>
          <w:szCs w:val="22"/>
        </w:rPr>
        <w:t xml:space="preserve">Κλινικά σημαντικές διαφορές ανάμεσα στο ενδοφλέβιο και στο υποδόριο σκεύασμα, όταν χορηγούνται σε συνδυασμό με lazertinib, παρατηρήθηκαν όσον αφορά τις </w:t>
      </w:r>
      <w:r w:rsidR="00A30FB4">
        <w:rPr>
          <w:szCs w:val="22"/>
        </w:rPr>
        <w:t xml:space="preserve">σχετιζόμενες με τη χορήγηση </w:t>
      </w:r>
      <w:r>
        <w:rPr>
          <w:szCs w:val="22"/>
        </w:rPr>
        <w:t>αντιδράσεις (63% για το ενδοφλέβιο σκεύασμα έναντι 14% για το υποδόριο σκεύασμα) και τα ΦΘΕ (37% για το ενδοφλέβιο σκεύασμα έναντι 11% για το υποδόριο σκεύασμα).</w:t>
      </w:r>
    </w:p>
    <w:p w14:paraId="230402CB" w14:textId="77777777" w:rsidR="00BB7DEE" w:rsidRDefault="00BB7DEE">
      <w:pPr>
        <w:rPr>
          <w:szCs w:val="22"/>
        </w:rPr>
      </w:pPr>
    </w:p>
    <w:p w14:paraId="6BEBE3C9" w14:textId="4526CD5B" w:rsidR="00BB7DEE" w:rsidRDefault="00803A53">
      <w:pPr>
        <w:rPr>
          <w:szCs w:val="22"/>
        </w:rPr>
      </w:pPr>
      <w:r>
        <w:rPr>
          <w:szCs w:val="22"/>
        </w:rPr>
        <w:t>Σοβαρές ανεπιθύμητες ενέργειες αναφέρθηκαν στο 14% των ασθενών που έλαβαν υποδόριο σκεύασμα Rybrevant σε συνδυασμό με lazertinib</w:t>
      </w:r>
      <w:r w:rsidR="00A30FB4">
        <w:rPr>
          <w:szCs w:val="22"/>
        </w:rPr>
        <w:t>, συμπεριλαμβανομένων</w:t>
      </w:r>
      <w:r>
        <w:rPr>
          <w:szCs w:val="22"/>
        </w:rPr>
        <w:t xml:space="preserve"> ILD (4,2%), ΦΘΕ (2,7%), ηπατοτοξικότητα</w:t>
      </w:r>
      <w:r w:rsidR="00A116A8">
        <w:rPr>
          <w:szCs w:val="22"/>
        </w:rPr>
        <w:t>ς</w:t>
      </w:r>
      <w:r>
        <w:rPr>
          <w:szCs w:val="22"/>
        </w:rPr>
        <w:t xml:space="preserve"> (2,1%) και κόπωση</w:t>
      </w:r>
      <w:r w:rsidR="00A116A8">
        <w:rPr>
          <w:szCs w:val="22"/>
        </w:rPr>
        <w:t>ς</w:t>
      </w:r>
      <w:r>
        <w:rPr>
          <w:szCs w:val="22"/>
        </w:rPr>
        <w:t xml:space="preserve"> (1,5%). Το επτά τοις εκατό των ασθενών διέκοψε το υποδόριο σκεύασμα Rybrevant λόγω ανεπιθύμητων ενεργειών. Σε ασθενείς που έλαβαν θεραπεία με υποδόριο σκεύασμα Rybrevant σε συνδυασμό με lazertinib, οι πιο συχνές ανεπιθύμητες ενέργειες οποιουδήποτε βαθμού (≥ 1% των ασθενών) που οδήγησαν σε διακοπή </w:t>
      </w:r>
      <w:bookmarkStart w:id="22" w:name="_Hlk166014243"/>
      <w:r>
        <w:rPr>
          <w:szCs w:val="22"/>
        </w:rPr>
        <w:t xml:space="preserve">του υποδόριου σκευάσματος Rybrevant </w:t>
      </w:r>
      <w:bookmarkEnd w:id="22"/>
      <w:r>
        <w:rPr>
          <w:szCs w:val="22"/>
        </w:rPr>
        <w:t>ήταν ILD (3,6%) και εξάνθημα (1,5%).</w:t>
      </w:r>
    </w:p>
    <w:p w14:paraId="538E7F25" w14:textId="77777777" w:rsidR="00BB7DEE" w:rsidRDefault="00BB7DEE">
      <w:pPr>
        <w:rPr>
          <w:szCs w:val="22"/>
        </w:rPr>
      </w:pPr>
    </w:p>
    <w:p w14:paraId="1CB0824A" w14:textId="77777777" w:rsidR="00BB7DEE" w:rsidRDefault="00803A53">
      <w:pPr>
        <w:keepNext/>
        <w:rPr>
          <w:u w:val="single"/>
        </w:rPr>
      </w:pPr>
      <w:r>
        <w:rPr>
          <w:szCs w:val="22"/>
          <w:u w:val="single"/>
        </w:rPr>
        <w:t>Κατάλογος ανεπιθύμητων ενεργειών σε μορφή πίνακα</w:t>
      </w:r>
    </w:p>
    <w:p w14:paraId="50C39E27" w14:textId="0EC10808" w:rsidR="00BB7DEE" w:rsidRDefault="00803A53">
      <w:pPr>
        <w:rPr>
          <w:szCs w:val="22"/>
        </w:rPr>
      </w:pPr>
      <w:r>
        <w:rPr>
          <w:szCs w:val="22"/>
        </w:rPr>
        <w:t>Οι ανεπιθύμητες ενέργειες του Rybrevant (</w:t>
      </w:r>
      <w:r w:rsidR="007B4B54">
        <w:rPr>
          <w:szCs w:val="22"/>
        </w:rPr>
        <w:t xml:space="preserve">είτε </w:t>
      </w:r>
      <w:r>
        <w:rPr>
          <w:szCs w:val="22"/>
        </w:rPr>
        <w:t xml:space="preserve">ενδοφλέβιο </w:t>
      </w:r>
      <w:r w:rsidR="007B4B54">
        <w:rPr>
          <w:szCs w:val="22"/>
        </w:rPr>
        <w:t xml:space="preserve">είτε </w:t>
      </w:r>
      <w:r>
        <w:rPr>
          <w:szCs w:val="22"/>
        </w:rPr>
        <w:t>υποδόριο σκεύασμα) όταν λαμβάνεται σε συνδυασμό με lazertinib συνοψίζονται στον Πίνακα 5.</w:t>
      </w:r>
    </w:p>
    <w:p w14:paraId="7B9714C8" w14:textId="77777777" w:rsidR="00BB7DEE" w:rsidRDefault="00BB7DEE">
      <w:pPr>
        <w:rPr>
          <w:szCs w:val="22"/>
        </w:rPr>
      </w:pPr>
    </w:p>
    <w:p w14:paraId="6E053BF5" w14:textId="6FB1AA48" w:rsidR="00BB7DEE" w:rsidRDefault="00803A53">
      <w:pPr>
        <w:rPr>
          <w:szCs w:val="22"/>
        </w:rPr>
      </w:pPr>
      <w:r>
        <w:rPr>
          <w:szCs w:val="22"/>
        </w:rPr>
        <w:t>Τα παρακάτω δεδομένα ασφάλειας αποτυπώνουν την έκθεση στο Rybrevant (</w:t>
      </w:r>
      <w:r w:rsidR="007B4B54">
        <w:rPr>
          <w:szCs w:val="22"/>
        </w:rPr>
        <w:t xml:space="preserve">είτε </w:t>
      </w:r>
      <w:r>
        <w:rPr>
          <w:szCs w:val="22"/>
        </w:rPr>
        <w:t xml:space="preserve">ενδοφλέβιο </w:t>
      </w:r>
      <w:r w:rsidR="007B4B54">
        <w:rPr>
          <w:szCs w:val="22"/>
        </w:rPr>
        <w:t>είτε</w:t>
      </w:r>
      <w:r>
        <w:rPr>
          <w:szCs w:val="22"/>
        </w:rPr>
        <w:t xml:space="preserve"> υποδόριο σκεύασμα) σε συνδυασμό με lazertinib σε 752 ασθενείς με τοπικά προχωρημένο ή μεταστατικό μη μικροκυτταρικό καρκίνο του πνεύμονα (ΜΜΚΠ), συμπεριλαμβανομένων 421 ασθενών στη μελέτη MARIPOSA, 125 ασθενών στις κοόρτεις 1 και 6 της μελέτης PALOMA‐2 και 206 ασθενών στο σκέλος υποδόριας θεραπείας της μελέτης PALOMA‐3. Οι ασθενείς έλαβαν Rybrevant (</w:t>
      </w:r>
      <w:r w:rsidR="007B4B54">
        <w:rPr>
          <w:szCs w:val="22"/>
        </w:rPr>
        <w:t xml:space="preserve">είτε </w:t>
      </w:r>
      <w:r>
        <w:rPr>
          <w:szCs w:val="22"/>
        </w:rPr>
        <w:t xml:space="preserve">ενδοφλέβιο </w:t>
      </w:r>
      <w:r w:rsidR="007B4B54">
        <w:rPr>
          <w:szCs w:val="22"/>
        </w:rPr>
        <w:t xml:space="preserve">είτε </w:t>
      </w:r>
      <w:r>
        <w:rPr>
          <w:szCs w:val="22"/>
        </w:rPr>
        <w:t>υποδόριο σκεύασμα) έως την εξέλιξη της νόσου ή την εμφάνιση μη αποδεκτής τοξικότητας. Η διάμεση διάρκεια της θεραπείας με amivantamab συνολικά, τόσο για το ενδοφλέβιο όσο και για το υποδόριο σκεύασμα, ήταν 9,9 μήνες (εύρος: 0,1 έως 31,4 μήνες). Η διάμεση διάρκεια της θεραπείας για το υποδόριο σκεύασμα ήταν 5,7 μήνες (εύρος: 0,1 έως 13,2 μήνες), ενώ η διάμεση διάρκεια της θεραπείας για το ενδοφλέβιο σκεύασμα ήταν 18,5 μήνες (εύρος: 0,2 έως 31,4 μήνες).</w:t>
      </w:r>
    </w:p>
    <w:p w14:paraId="59DA1738" w14:textId="77777777" w:rsidR="00BB7DEE" w:rsidRDefault="00BB7DEE">
      <w:pPr>
        <w:rPr>
          <w:szCs w:val="22"/>
        </w:rPr>
      </w:pPr>
    </w:p>
    <w:p w14:paraId="1EB9AADE" w14:textId="77777777" w:rsidR="00BB7DEE" w:rsidRDefault="00803A53">
      <w:pPr>
        <w:rPr>
          <w:iCs/>
          <w:szCs w:val="22"/>
        </w:rPr>
      </w:pPr>
      <w:r>
        <w:t>Οι ανεπιθύμητες ενέργειες που παρατηρήθηκαν κατά τη διάρκεια των κλινικών μελετών παρατίθενται ανά κατηγορία συχνότητας. Οι κατηγορίες συχνότητας ορίζονται ως εξής: πολύ συχνές (≥ 1/10), συχνές (≥ 1/100 έως &lt; 1/10), όχι συχνές (≥ 1/1.000 έως &lt; 1/100), σπάνιες (≥ 1/10.000 έως &lt; 1/1.000), πολύ σπάνιες (&lt; 1/10.000) και μη γνωστής συχνότητας (δεν μπορούν να εκτιμηθούν με βάση τα διαθέσιμα δεδομένα).</w:t>
      </w:r>
    </w:p>
    <w:p w14:paraId="53DCD339" w14:textId="77777777" w:rsidR="00BB7DEE" w:rsidRDefault="00BB7DEE"/>
    <w:tbl>
      <w:tblPr>
        <w:tblW w:w="5000" w:type="pct"/>
        <w:tblLayout w:type="fixed"/>
        <w:tblCellMar>
          <w:left w:w="42" w:type="dxa"/>
          <w:right w:w="42" w:type="dxa"/>
        </w:tblCellMar>
        <w:tblLook w:val="0000" w:firstRow="0" w:lastRow="0" w:firstColumn="0" w:lastColumn="0" w:noHBand="0" w:noVBand="0"/>
      </w:tblPr>
      <w:tblGrid>
        <w:gridCol w:w="4674"/>
        <w:gridCol w:w="1792"/>
        <w:gridCol w:w="1469"/>
        <w:gridCol w:w="1469"/>
      </w:tblGrid>
      <w:tr w:rsidR="00BB7DEE" w:rsidRPr="002E609B" w14:paraId="6F90E15E" w14:textId="77777777">
        <w:trPr>
          <w:cantSplit/>
        </w:trPr>
        <w:tc>
          <w:tcPr>
            <w:tcW w:w="9071" w:type="dxa"/>
            <w:gridSpan w:val="4"/>
            <w:tcBorders>
              <w:bottom w:val="single" w:sz="4" w:space="0" w:color="auto"/>
            </w:tcBorders>
            <w:shd w:val="clear" w:color="auto" w:fill="auto"/>
            <w:tcMar>
              <w:left w:w="85" w:type="dxa"/>
              <w:right w:w="85" w:type="dxa"/>
            </w:tcMar>
          </w:tcPr>
          <w:p w14:paraId="59A023F9" w14:textId="5FED3F81" w:rsidR="00BB7DEE" w:rsidRPr="002E609B" w:rsidRDefault="00803A53">
            <w:pPr>
              <w:keepNext/>
              <w:ind w:left="1134" w:hanging="1134"/>
              <w:rPr>
                <w:b/>
                <w:bCs/>
              </w:rPr>
            </w:pPr>
            <w:r w:rsidRPr="002E609B">
              <w:rPr>
                <w:b/>
                <w:bCs/>
                <w:szCs w:val="22"/>
              </w:rPr>
              <w:lastRenderedPageBreak/>
              <w:t>Πίνακας 5:</w:t>
            </w:r>
            <w:r w:rsidRPr="002E609B">
              <w:rPr>
                <w:b/>
                <w:bCs/>
                <w:szCs w:val="22"/>
              </w:rPr>
              <w:tab/>
              <w:t>Ανεπιθύμητες ενέργειες για το Rybrevant (</w:t>
            </w:r>
            <w:r w:rsidR="007B4B54" w:rsidRPr="00C14AEC">
              <w:rPr>
                <w:b/>
                <w:bCs/>
                <w:szCs w:val="22"/>
              </w:rPr>
              <w:t xml:space="preserve">είτε </w:t>
            </w:r>
            <w:r w:rsidRPr="002E609B">
              <w:rPr>
                <w:b/>
                <w:bCs/>
                <w:szCs w:val="22"/>
              </w:rPr>
              <w:t xml:space="preserve">ενδοφλέβιο </w:t>
            </w:r>
            <w:r w:rsidR="007B4B54" w:rsidRPr="002E609B">
              <w:rPr>
                <w:b/>
                <w:bCs/>
                <w:szCs w:val="22"/>
              </w:rPr>
              <w:t xml:space="preserve">είτε </w:t>
            </w:r>
            <w:r w:rsidRPr="002E609B">
              <w:rPr>
                <w:b/>
                <w:bCs/>
                <w:szCs w:val="22"/>
              </w:rPr>
              <w:t>υποδόριο σκεύασμα) όταν λαμβάνεται σε συνδυασμό με lazertinib (N=752)</w:t>
            </w:r>
          </w:p>
        </w:tc>
      </w:tr>
      <w:tr w:rsidR="00DD255A" w14:paraId="746A8B60"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22D227" w14:textId="77777777" w:rsidR="00BB7DEE" w:rsidRDefault="00803A53">
            <w:pPr>
              <w:keepNext/>
              <w:tabs>
                <w:tab w:val="left" w:pos="288"/>
                <w:tab w:val="left" w:pos="864"/>
              </w:tabs>
            </w:pPr>
            <w:bookmarkStart w:id="23" w:name="_Hlk167303781"/>
            <w:r>
              <w:rPr>
                <w:b/>
                <w:bCs/>
                <w:szCs w:val="22"/>
              </w:rPr>
              <w:t>Κατηγορία/Οργανικό σύστημα</w:t>
            </w:r>
          </w:p>
          <w:p w14:paraId="66E4F782" w14:textId="77777777" w:rsidR="00BB7DEE" w:rsidRDefault="00803A53">
            <w:pPr>
              <w:keepNext/>
              <w:ind w:left="284"/>
            </w:pPr>
            <w:r>
              <w:rPr>
                <w:szCs w:val="22"/>
              </w:rPr>
              <w:t>Ανεπιθύμητη ενέργεια</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F83228" w14:textId="77777777" w:rsidR="00BB7DEE" w:rsidRDefault="00803A53">
            <w:pPr>
              <w:keepNext/>
              <w:tabs>
                <w:tab w:val="left" w:pos="288"/>
                <w:tab w:val="left" w:pos="864"/>
              </w:tabs>
              <w:rPr>
                <w:b/>
                <w:bCs/>
              </w:rPr>
            </w:pPr>
            <w:r>
              <w:rPr>
                <w:b/>
                <w:bCs/>
                <w:szCs w:val="22"/>
              </w:rPr>
              <w:t>Κατηγορία συχνότητας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A91301" w14:textId="77777777" w:rsidR="00BB7DEE" w:rsidRDefault="00803A53">
            <w:pPr>
              <w:keepNext/>
              <w:tabs>
                <w:tab w:val="left" w:pos="288"/>
                <w:tab w:val="left" w:pos="864"/>
              </w:tabs>
              <w:jc w:val="center"/>
              <w:rPr>
                <w:b/>
                <w:bCs/>
              </w:rPr>
            </w:pPr>
            <w:r>
              <w:rPr>
                <w:b/>
                <w:bCs/>
                <w:szCs w:val="22"/>
              </w:rPr>
              <w:t>Οποιουδήποτε βαθμού</w:t>
            </w:r>
          </w:p>
          <w:p w14:paraId="454AEB8C" w14:textId="77777777" w:rsidR="00BB7DEE" w:rsidRDefault="00803A53">
            <w:pPr>
              <w:keepNext/>
              <w:tabs>
                <w:tab w:val="left" w:pos="288"/>
                <w:tab w:val="left" w:pos="864"/>
              </w:tabs>
              <w:jc w:val="center"/>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3B400F" w14:textId="77777777" w:rsidR="00BB7DEE" w:rsidRDefault="00803A53">
            <w:pPr>
              <w:keepNext/>
              <w:tabs>
                <w:tab w:val="left" w:pos="288"/>
                <w:tab w:val="left" w:pos="864"/>
              </w:tabs>
              <w:jc w:val="center"/>
              <w:rPr>
                <w:b/>
                <w:bCs/>
              </w:rPr>
            </w:pPr>
            <w:r>
              <w:rPr>
                <w:b/>
                <w:bCs/>
                <w:szCs w:val="22"/>
              </w:rPr>
              <w:t>Βαθμού 3</w:t>
            </w:r>
            <w:r>
              <w:rPr>
                <w:b/>
                <w:bCs/>
                <w:szCs w:val="22"/>
              </w:rPr>
              <w:noBreakHyphen/>
              <w:t>4</w:t>
            </w:r>
          </w:p>
          <w:p w14:paraId="0A15765D" w14:textId="77777777" w:rsidR="00BB7DEE" w:rsidRDefault="00803A53">
            <w:pPr>
              <w:keepNext/>
              <w:tabs>
                <w:tab w:val="left" w:pos="288"/>
                <w:tab w:val="left" w:pos="864"/>
              </w:tabs>
              <w:jc w:val="center"/>
              <w:rPr>
                <w:b/>
                <w:bCs/>
              </w:rPr>
            </w:pPr>
            <w:r>
              <w:rPr>
                <w:b/>
                <w:bCs/>
              </w:rPr>
              <w:t>(%)</w:t>
            </w:r>
          </w:p>
        </w:tc>
      </w:tr>
      <w:tr w:rsidR="00BB7DEE" w14:paraId="460158CB"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71C78E" w14:textId="77777777" w:rsidR="00BB7DEE" w:rsidRDefault="00803A53">
            <w:pPr>
              <w:keepNext/>
              <w:tabs>
                <w:tab w:val="left" w:pos="288"/>
                <w:tab w:val="left" w:pos="864"/>
              </w:tabs>
            </w:pPr>
            <w:r>
              <w:rPr>
                <w:b/>
                <w:bCs/>
                <w:szCs w:val="22"/>
              </w:rPr>
              <w:t>Μεταβολικές και διατροφικές διαταραχές</w:t>
            </w:r>
          </w:p>
        </w:tc>
      </w:tr>
      <w:tr w:rsidR="00DD255A" w14:paraId="7EBAE86C"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B84527" w14:textId="77777777" w:rsidR="00BB7DEE" w:rsidRDefault="00803A53">
            <w:pPr>
              <w:ind w:left="284"/>
            </w:pPr>
            <w:r>
              <w:rPr>
                <w:szCs w:val="22"/>
              </w:rPr>
              <w:t>Υποαλβουμιναιμία</w:t>
            </w:r>
            <w:r>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41C81B"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A66C9A" w14:textId="77777777" w:rsidR="00BB7DEE" w:rsidRDefault="00803A53">
            <w:pPr>
              <w:tabs>
                <w:tab w:val="left" w:pos="288"/>
                <w:tab w:val="left" w:pos="864"/>
              </w:tabs>
              <w:jc w:val="center"/>
            </w:pPr>
            <w:r>
              <w:rPr>
                <w:szCs w:val="22"/>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A14403" w14:textId="77777777" w:rsidR="00BB7DEE" w:rsidRDefault="00803A53">
            <w:pPr>
              <w:tabs>
                <w:tab w:val="left" w:pos="288"/>
                <w:tab w:val="left" w:pos="864"/>
              </w:tabs>
              <w:jc w:val="center"/>
            </w:pPr>
            <w:r>
              <w:rPr>
                <w:szCs w:val="22"/>
              </w:rPr>
              <w:t>4,5</w:t>
            </w:r>
          </w:p>
        </w:tc>
      </w:tr>
      <w:tr w:rsidR="00DD255A" w14:paraId="1D9B7324"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73866C" w14:textId="77777777" w:rsidR="00BB7DEE" w:rsidRDefault="00803A53">
            <w:pPr>
              <w:ind w:left="284"/>
            </w:pPr>
            <w:r>
              <w:rPr>
                <w:szCs w:val="22"/>
              </w:rPr>
              <w:t>Μειωμένη όρεξη</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F8BB91"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409DD1" w14:textId="77777777" w:rsidR="00BB7DEE" w:rsidRDefault="00803A53">
            <w:pPr>
              <w:tabs>
                <w:tab w:val="left" w:pos="288"/>
                <w:tab w:val="left" w:pos="864"/>
              </w:tabs>
              <w:jc w:val="center"/>
            </w:pPr>
            <w:r>
              <w:rPr>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F3233C" w14:textId="77777777" w:rsidR="00BB7DEE" w:rsidRDefault="00803A53">
            <w:pPr>
              <w:tabs>
                <w:tab w:val="left" w:pos="288"/>
                <w:tab w:val="left" w:pos="864"/>
              </w:tabs>
              <w:jc w:val="center"/>
            </w:pPr>
            <w:r>
              <w:rPr>
                <w:szCs w:val="22"/>
              </w:rPr>
              <w:t>0,8</w:t>
            </w:r>
          </w:p>
        </w:tc>
      </w:tr>
      <w:tr w:rsidR="00DD255A" w14:paraId="6ADE7EF8"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9CE459" w14:textId="77777777" w:rsidR="00BB7DEE" w:rsidRDefault="00803A53">
            <w:pPr>
              <w:ind w:left="284"/>
            </w:pPr>
            <w:r>
              <w:rPr>
                <w:szCs w:val="22"/>
              </w:rPr>
              <w:t>Υπασβεστιαιμία</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F113FA"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986284" w14:textId="77777777" w:rsidR="00BB7DEE" w:rsidRDefault="00803A53">
            <w:pPr>
              <w:tabs>
                <w:tab w:val="left" w:pos="288"/>
                <w:tab w:val="left" w:pos="864"/>
              </w:tabs>
              <w:jc w:val="center"/>
            </w:pPr>
            <w:r>
              <w:rPr>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08562B" w14:textId="77777777" w:rsidR="00BB7DEE" w:rsidRDefault="00803A53">
            <w:pPr>
              <w:tabs>
                <w:tab w:val="left" w:pos="288"/>
                <w:tab w:val="left" w:pos="864"/>
              </w:tabs>
              <w:jc w:val="center"/>
            </w:pPr>
            <w:r>
              <w:rPr>
                <w:szCs w:val="22"/>
              </w:rPr>
              <w:t>1,2</w:t>
            </w:r>
          </w:p>
        </w:tc>
      </w:tr>
      <w:tr w:rsidR="00DD255A" w14:paraId="7B7A52A3"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B9D7A4" w14:textId="77777777" w:rsidR="00BB7DEE" w:rsidRDefault="00803A53">
            <w:pPr>
              <w:ind w:left="284"/>
            </w:pPr>
            <w:r>
              <w:rPr>
                <w:szCs w:val="22"/>
              </w:rPr>
              <w:t>Υποκαλιαιμία</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92AFFB"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75FE55" w14:textId="77777777" w:rsidR="00BB7DEE" w:rsidRDefault="00803A53">
            <w:pPr>
              <w:tabs>
                <w:tab w:val="left" w:pos="288"/>
                <w:tab w:val="left" w:pos="864"/>
              </w:tabs>
              <w:jc w:val="center"/>
            </w:pPr>
            <w:r>
              <w:rPr>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AAEE07" w14:textId="77777777" w:rsidR="00BB7DEE" w:rsidRDefault="00803A53">
            <w:pPr>
              <w:tabs>
                <w:tab w:val="left" w:pos="288"/>
                <w:tab w:val="left" w:pos="864"/>
              </w:tabs>
              <w:jc w:val="center"/>
            </w:pPr>
            <w:r>
              <w:rPr>
                <w:szCs w:val="22"/>
              </w:rPr>
              <w:t>2,7</w:t>
            </w:r>
          </w:p>
        </w:tc>
      </w:tr>
      <w:tr w:rsidR="00DD255A" w14:paraId="722F39A2"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C13E17" w14:textId="77777777" w:rsidR="00BB7DEE" w:rsidRDefault="00803A53">
            <w:pPr>
              <w:ind w:left="284"/>
            </w:pPr>
            <w:r>
              <w:rPr>
                <w:szCs w:val="22"/>
              </w:rPr>
              <w:t>Υπομαγνησιαιμία</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77AA08"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C2DF27" w14:textId="77777777" w:rsidR="00BB7DEE" w:rsidRDefault="00803A53">
            <w:pPr>
              <w:tabs>
                <w:tab w:val="left" w:pos="288"/>
                <w:tab w:val="left" w:pos="864"/>
              </w:tabs>
              <w:jc w:val="center"/>
            </w:pPr>
            <w:r>
              <w:rPr>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F7CAE3" w14:textId="77777777" w:rsidR="00BB7DEE" w:rsidRDefault="00803A53">
            <w:pPr>
              <w:tabs>
                <w:tab w:val="left" w:pos="288"/>
                <w:tab w:val="left" w:pos="864"/>
              </w:tabs>
              <w:jc w:val="center"/>
            </w:pPr>
            <w:r>
              <w:rPr>
                <w:szCs w:val="22"/>
              </w:rPr>
              <w:t>0</w:t>
            </w:r>
          </w:p>
        </w:tc>
      </w:tr>
      <w:tr w:rsidR="00BB7DEE" w14:paraId="091ECFED"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C2ED85" w14:textId="77777777" w:rsidR="00BB7DEE" w:rsidRDefault="00803A53">
            <w:pPr>
              <w:keepNext/>
              <w:tabs>
                <w:tab w:val="left" w:pos="288"/>
                <w:tab w:val="left" w:pos="864"/>
              </w:tabs>
            </w:pPr>
            <w:r>
              <w:rPr>
                <w:b/>
                <w:bCs/>
                <w:szCs w:val="22"/>
              </w:rPr>
              <w:t>Διαταραχές του νευρικού συστήματος</w:t>
            </w:r>
          </w:p>
        </w:tc>
      </w:tr>
      <w:tr w:rsidR="00DD255A" w14:paraId="0FE4F452"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1B6AF2" w14:textId="77777777" w:rsidR="00BB7DEE" w:rsidRDefault="00803A53">
            <w:pPr>
              <w:ind w:left="284"/>
            </w:pPr>
            <w:r>
              <w:rPr>
                <w:szCs w:val="22"/>
              </w:rPr>
              <w:t>Παραισθησία</w:t>
            </w:r>
            <w:r>
              <w:rPr>
                <w:sz w:val="18"/>
                <w:szCs w:val="18"/>
              </w:rPr>
              <w:t>*</w:t>
            </w:r>
            <w:r>
              <w:rPr>
                <w:szCs w:val="22"/>
                <w:vertAlign w:val="superscript"/>
              </w:rPr>
              <w:t>, α</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CE2BA6D"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16D2D2" w14:textId="77777777" w:rsidR="00BB7DEE" w:rsidRDefault="00803A53">
            <w:pPr>
              <w:tabs>
                <w:tab w:val="left" w:pos="288"/>
                <w:tab w:val="left" w:pos="864"/>
              </w:tabs>
              <w:jc w:val="center"/>
            </w:pPr>
            <w:r>
              <w:rPr>
                <w:szCs w:val="22"/>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A2996F" w14:textId="77777777" w:rsidR="00BB7DEE" w:rsidRDefault="00803A53">
            <w:pPr>
              <w:tabs>
                <w:tab w:val="left" w:pos="288"/>
                <w:tab w:val="left" w:pos="864"/>
              </w:tabs>
              <w:jc w:val="center"/>
            </w:pPr>
            <w:r>
              <w:rPr>
                <w:szCs w:val="22"/>
              </w:rPr>
              <w:t>1,3</w:t>
            </w:r>
          </w:p>
        </w:tc>
      </w:tr>
      <w:tr w:rsidR="00DD255A" w14:paraId="3FC911E8"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7D9BB8" w14:textId="77777777" w:rsidR="00BB7DEE" w:rsidRDefault="00803A53">
            <w:pPr>
              <w:ind w:left="284"/>
            </w:pPr>
            <w:r>
              <w:rPr>
                <w:szCs w:val="22"/>
              </w:rPr>
              <w:t>Ζάλη</w:t>
            </w:r>
            <w:r>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6CBC8F2"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E8C35B" w14:textId="77777777" w:rsidR="00BB7DEE" w:rsidRDefault="00803A53">
            <w:pPr>
              <w:tabs>
                <w:tab w:val="left" w:pos="288"/>
                <w:tab w:val="left" w:pos="864"/>
              </w:tabs>
              <w:jc w:val="center"/>
            </w:pPr>
            <w:r>
              <w:rPr>
                <w:szCs w:val="22"/>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9B52EC" w14:textId="77777777" w:rsidR="00BB7DEE" w:rsidRDefault="00803A53">
            <w:pPr>
              <w:tabs>
                <w:tab w:val="left" w:pos="288"/>
                <w:tab w:val="left" w:pos="864"/>
              </w:tabs>
              <w:jc w:val="center"/>
            </w:pPr>
            <w:r>
              <w:rPr>
                <w:szCs w:val="22"/>
              </w:rPr>
              <w:t>0</w:t>
            </w:r>
          </w:p>
        </w:tc>
      </w:tr>
      <w:tr w:rsidR="00BB7DEE" w14:paraId="44765C54"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C0D9F5" w14:textId="77777777" w:rsidR="00BB7DEE" w:rsidRDefault="00803A53">
            <w:pPr>
              <w:keepNext/>
              <w:tabs>
                <w:tab w:val="left" w:pos="288"/>
                <w:tab w:val="left" w:pos="864"/>
              </w:tabs>
            </w:pPr>
            <w:r>
              <w:rPr>
                <w:b/>
                <w:bCs/>
                <w:szCs w:val="22"/>
              </w:rPr>
              <w:t>Διαταραχές του οφθαλμού</w:t>
            </w:r>
          </w:p>
        </w:tc>
      </w:tr>
      <w:tr w:rsidR="00DD255A" w14:paraId="57DA8CBA"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C0D192" w14:textId="77777777" w:rsidR="00BB7DEE" w:rsidRDefault="00803A53">
            <w:pPr>
              <w:ind w:left="284"/>
              <w:rPr>
                <w:szCs w:val="22"/>
              </w:rPr>
            </w:pPr>
            <w:r>
              <w:rPr>
                <w:szCs w:val="22"/>
              </w:rPr>
              <w:t>Άλλες διαταραχές του οφθαλμού</w:t>
            </w:r>
            <w:r>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34735A"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3A2F12" w14:textId="77777777" w:rsidR="00BB7DEE" w:rsidRDefault="00803A53">
            <w:pPr>
              <w:tabs>
                <w:tab w:val="left" w:pos="288"/>
                <w:tab w:val="left" w:pos="864"/>
              </w:tabs>
              <w:jc w:val="center"/>
            </w:pPr>
            <w:r>
              <w:rPr>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2C8441" w14:textId="77777777" w:rsidR="00BB7DEE" w:rsidRDefault="00803A53">
            <w:pPr>
              <w:tabs>
                <w:tab w:val="left" w:pos="288"/>
                <w:tab w:val="left" w:pos="864"/>
              </w:tabs>
              <w:jc w:val="center"/>
            </w:pPr>
            <w:r>
              <w:rPr>
                <w:szCs w:val="22"/>
              </w:rPr>
              <w:t>0,5</w:t>
            </w:r>
          </w:p>
        </w:tc>
      </w:tr>
      <w:tr w:rsidR="00DD255A" w14:paraId="19478497"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55909C" w14:textId="77777777" w:rsidR="00BB7DEE" w:rsidRDefault="00803A53">
            <w:pPr>
              <w:ind w:left="284"/>
              <w:rPr>
                <w:szCs w:val="22"/>
              </w:rPr>
            </w:pPr>
            <w:r>
              <w:rPr>
                <w:szCs w:val="22"/>
              </w:rPr>
              <w:t>Ελάττωση της όρασης</w:t>
            </w:r>
            <w:r>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B99B718"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11E876" w14:textId="77777777" w:rsidR="00BB7DEE" w:rsidRDefault="00803A53">
            <w:pPr>
              <w:tabs>
                <w:tab w:val="left" w:pos="288"/>
                <w:tab w:val="left" w:pos="864"/>
              </w:tabs>
              <w:jc w:val="center"/>
            </w:pPr>
            <w:r>
              <w:rPr>
                <w:szCs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0FE16A" w14:textId="77777777" w:rsidR="00BB7DEE" w:rsidRDefault="00803A53">
            <w:pPr>
              <w:tabs>
                <w:tab w:val="left" w:pos="288"/>
                <w:tab w:val="left" w:pos="864"/>
              </w:tabs>
              <w:jc w:val="center"/>
            </w:pPr>
            <w:r>
              <w:rPr>
                <w:szCs w:val="22"/>
              </w:rPr>
              <w:t>0</w:t>
            </w:r>
          </w:p>
        </w:tc>
      </w:tr>
      <w:tr w:rsidR="00DD255A" w14:paraId="410DDC5E"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B6499A" w14:textId="77777777" w:rsidR="00BB7DEE" w:rsidRDefault="00803A53">
            <w:pPr>
              <w:ind w:left="284"/>
              <w:rPr>
                <w:szCs w:val="22"/>
              </w:rPr>
            </w:pPr>
            <w:r>
              <w:rPr>
                <w:szCs w:val="22"/>
              </w:rPr>
              <w:t>Κερατίτιδα</w:t>
            </w:r>
          </w:p>
        </w:tc>
        <w:tc>
          <w:tcPr>
            <w:tcW w:w="1729" w:type="dxa"/>
            <w:vMerge/>
            <w:tcBorders>
              <w:left w:val="single" w:sz="4" w:space="0" w:color="auto"/>
              <w:right w:val="single" w:sz="4" w:space="0" w:color="auto"/>
            </w:tcBorders>
            <w:shd w:val="clear" w:color="auto" w:fill="auto"/>
            <w:tcMar>
              <w:left w:w="85" w:type="dxa"/>
              <w:right w:w="85" w:type="dxa"/>
            </w:tcMar>
          </w:tcPr>
          <w:p w14:paraId="5732945A"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7220C1" w14:textId="77777777" w:rsidR="00BB7DEE" w:rsidRDefault="00803A53">
            <w:pPr>
              <w:tabs>
                <w:tab w:val="left" w:pos="288"/>
                <w:tab w:val="left" w:pos="864"/>
              </w:tabs>
              <w:jc w:val="center"/>
            </w:pPr>
            <w:r>
              <w:rPr>
                <w:szCs w:val="22"/>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5F60B6" w14:textId="77777777" w:rsidR="00BB7DEE" w:rsidRDefault="00803A53">
            <w:pPr>
              <w:tabs>
                <w:tab w:val="left" w:pos="288"/>
                <w:tab w:val="left" w:pos="864"/>
              </w:tabs>
              <w:jc w:val="center"/>
            </w:pPr>
            <w:r>
              <w:rPr>
                <w:szCs w:val="22"/>
              </w:rPr>
              <w:t>0,3</w:t>
            </w:r>
          </w:p>
        </w:tc>
      </w:tr>
      <w:tr w:rsidR="00DD255A" w14:paraId="3711B243"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CBC91B" w14:textId="77777777" w:rsidR="00BB7DEE" w:rsidRDefault="00803A53">
            <w:pPr>
              <w:ind w:left="284"/>
              <w:rPr>
                <w:szCs w:val="22"/>
              </w:rPr>
            </w:pPr>
            <w:r>
              <w:rPr>
                <w:szCs w:val="22"/>
              </w:rPr>
              <w:t>Ανάπτυξη των βλεφαρίδων</w:t>
            </w:r>
            <w:r>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63EEEB2C"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C0D312" w14:textId="77777777" w:rsidR="00BB7DEE" w:rsidRDefault="00803A53">
            <w:pPr>
              <w:tabs>
                <w:tab w:val="left" w:pos="288"/>
                <w:tab w:val="left" w:pos="864"/>
              </w:tabs>
              <w:jc w:val="center"/>
            </w:pPr>
            <w:r>
              <w:rPr>
                <w:szCs w:val="22"/>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6E3C73" w14:textId="77777777" w:rsidR="00BB7DEE" w:rsidRDefault="00803A53">
            <w:pPr>
              <w:tabs>
                <w:tab w:val="left" w:pos="288"/>
                <w:tab w:val="left" w:pos="864"/>
              </w:tabs>
              <w:jc w:val="center"/>
            </w:pPr>
            <w:r>
              <w:rPr>
                <w:szCs w:val="22"/>
              </w:rPr>
              <w:t>0</w:t>
            </w:r>
          </w:p>
        </w:tc>
      </w:tr>
      <w:tr w:rsidR="00BB7DEE" w14:paraId="737CED07"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F08DCE" w14:textId="77777777" w:rsidR="00BB7DEE" w:rsidRDefault="00803A53">
            <w:pPr>
              <w:keepNext/>
              <w:tabs>
                <w:tab w:val="left" w:pos="288"/>
                <w:tab w:val="left" w:pos="864"/>
              </w:tabs>
            </w:pPr>
            <w:r>
              <w:rPr>
                <w:b/>
                <w:bCs/>
                <w:szCs w:val="22"/>
              </w:rPr>
              <w:t>Αγγειακές διαταραχές</w:t>
            </w:r>
          </w:p>
        </w:tc>
      </w:tr>
      <w:tr w:rsidR="00BB7DEE" w14:paraId="3D60617C"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9E138A" w14:textId="77777777" w:rsidR="00BB7DEE" w:rsidRDefault="00803A53">
            <w:pPr>
              <w:keepNext/>
              <w:ind w:left="284"/>
            </w:pPr>
            <w:r>
              <w:rPr>
                <w:szCs w:val="22"/>
              </w:rPr>
              <w:t>Φλεβική θρομβοεμβολή</w:t>
            </w:r>
          </w:p>
        </w:tc>
      </w:tr>
      <w:tr w:rsidR="00DD255A" w14:paraId="3F78825D"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88AF69" w14:textId="77777777" w:rsidR="00BB7DEE" w:rsidRDefault="00803A53">
            <w:pPr>
              <w:ind w:left="567"/>
              <w:rPr>
                <w:szCs w:val="22"/>
              </w:rPr>
            </w:pPr>
            <w:r>
              <w:rPr>
                <w:szCs w:val="22"/>
              </w:rPr>
              <w:t>Amivantamab ενδοφλεβίως</w:t>
            </w:r>
            <w:r>
              <w:rPr>
                <w:sz w:val="18"/>
                <w:szCs w:val="18"/>
              </w:rPr>
              <w:t>*</w:t>
            </w:r>
            <w:r>
              <w:rPr>
                <w:szCs w:val="22"/>
                <w:vertAlign w:val="superscript"/>
              </w:rPr>
              <w:t>, β</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BE0F0F"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5489F7" w14:textId="77777777" w:rsidR="00BB7DEE" w:rsidRDefault="00803A53">
            <w:pPr>
              <w:tabs>
                <w:tab w:val="left" w:pos="288"/>
                <w:tab w:val="left" w:pos="864"/>
              </w:tabs>
              <w:jc w:val="center"/>
            </w:pPr>
            <w:r>
              <w:rPr>
                <w:szCs w:val="22"/>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3DA891" w14:textId="77777777" w:rsidR="00BB7DEE" w:rsidRDefault="00803A53">
            <w:pPr>
              <w:tabs>
                <w:tab w:val="left" w:pos="288"/>
                <w:tab w:val="left" w:pos="864"/>
              </w:tabs>
              <w:jc w:val="center"/>
            </w:pPr>
            <w:r>
              <w:rPr>
                <w:szCs w:val="22"/>
              </w:rPr>
              <w:t>11</w:t>
            </w:r>
          </w:p>
        </w:tc>
      </w:tr>
      <w:tr w:rsidR="00DD255A" w14:paraId="65449502"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2E12C3" w14:textId="77777777" w:rsidR="00BB7DEE" w:rsidRDefault="00803A53">
            <w:pPr>
              <w:ind w:left="567"/>
              <w:rPr>
                <w:szCs w:val="22"/>
              </w:rPr>
            </w:pPr>
            <w:r>
              <w:rPr>
                <w:szCs w:val="22"/>
              </w:rPr>
              <w:t>Amivantamab υποδορίως</w:t>
            </w:r>
            <w:r>
              <w:rPr>
                <w:sz w:val="18"/>
                <w:szCs w:val="18"/>
              </w:rPr>
              <w:t>*</w:t>
            </w:r>
            <w:r>
              <w:rPr>
                <w:szCs w:val="22"/>
                <w:vertAlign w:val="superscript"/>
              </w:rPr>
              <w:t>, γ</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9288AC"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921369" w14:textId="77777777" w:rsidR="00BB7DEE" w:rsidRDefault="00803A53">
            <w:pPr>
              <w:tabs>
                <w:tab w:val="left" w:pos="288"/>
                <w:tab w:val="left" w:pos="864"/>
              </w:tabs>
              <w:jc w:val="center"/>
            </w:pPr>
            <w:r>
              <w:rPr>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FF96B0" w14:textId="77777777" w:rsidR="00BB7DEE" w:rsidRDefault="00803A53">
            <w:pPr>
              <w:tabs>
                <w:tab w:val="left" w:pos="288"/>
                <w:tab w:val="left" w:pos="864"/>
              </w:tabs>
              <w:jc w:val="center"/>
            </w:pPr>
            <w:r>
              <w:rPr>
                <w:szCs w:val="22"/>
              </w:rPr>
              <w:t>0,9</w:t>
            </w:r>
          </w:p>
        </w:tc>
      </w:tr>
      <w:tr w:rsidR="00BB7DEE" w:rsidRPr="00033E5B" w14:paraId="354FD5DA"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155AFA" w14:textId="77777777" w:rsidR="00BB7DEE" w:rsidRDefault="00803A53">
            <w:pPr>
              <w:keepNext/>
              <w:tabs>
                <w:tab w:val="left" w:pos="288"/>
                <w:tab w:val="left" w:pos="864"/>
              </w:tabs>
            </w:pPr>
            <w:r>
              <w:rPr>
                <w:b/>
                <w:bCs/>
                <w:szCs w:val="22"/>
              </w:rPr>
              <w:t>Αναπνευστικές, θωρακικές διαταραχές και διαταραχές μεσοθωρακίου</w:t>
            </w:r>
          </w:p>
        </w:tc>
      </w:tr>
      <w:tr w:rsidR="00DD255A" w14:paraId="1365FD28"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CBEC67" w14:textId="77777777" w:rsidR="00BB7DEE" w:rsidRDefault="00803A53">
            <w:pPr>
              <w:ind w:left="284"/>
              <w:rPr>
                <w:szCs w:val="22"/>
              </w:rPr>
            </w:pPr>
            <w:r>
              <w:rPr>
                <w:szCs w:val="22"/>
              </w:rPr>
              <w:t>Διάμεση πνευμονοπάθεια</w:t>
            </w:r>
            <w:r>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390DF2"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D8F7A5" w14:textId="77777777" w:rsidR="00BB7DEE" w:rsidRDefault="00803A53">
            <w:pPr>
              <w:tabs>
                <w:tab w:val="left" w:pos="288"/>
                <w:tab w:val="left" w:pos="864"/>
              </w:tabs>
              <w:jc w:val="center"/>
            </w:pPr>
            <w:r>
              <w:rPr>
                <w:szCs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A16329" w14:textId="77777777" w:rsidR="00BB7DEE" w:rsidRDefault="00803A53">
            <w:pPr>
              <w:tabs>
                <w:tab w:val="left" w:pos="288"/>
                <w:tab w:val="left" w:pos="864"/>
              </w:tabs>
              <w:jc w:val="center"/>
            </w:pPr>
            <w:r>
              <w:rPr>
                <w:szCs w:val="22"/>
              </w:rPr>
              <w:t>1,7</w:t>
            </w:r>
          </w:p>
        </w:tc>
      </w:tr>
      <w:tr w:rsidR="00BB7DEE" w14:paraId="7FCD3CA8"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AD922A" w14:textId="77777777" w:rsidR="00BB7DEE" w:rsidRDefault="00803A53">
            <w:pPr>
              <w:keepNext/>
              <w:tabs>
                <w:tab w:val="left" w:pos="288"/>
                <w:tab w:val="left" w:pos="864"/>
              </w:tabs>
            </w:pPr>
            <w:r>
              <w:rPr>
                <w:b/>
                <w:bCs/>
                <w:szCs w:val="22"/>
              </w:rPr>
              <w:t>Γαστρεντερικές διαταραχές</w:t>
            </w:r>
          </w:p>
        </w:tc>
      </w:tr>
      <w:tr w:rsidR="00DD255A" w14:paraId="5AC4F375"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9CEC58" w14:textId="77777777" w:rsidR="00BB7DEE" w:rsidRDefault="00803A53">
            <w:pPr>
              <w:ind w:left="284"/>
            </w:pPr>
            <w:r>
              <w:rPr>
                <w:szCs w:val="22"/>
              </w:rPr>
              <w:t>Στοματίτιδα</w:t>
            </w:r>
            <w:r>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223DACA"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8D43BB" w14:textId="77777777" w:rsidR="00BB7DEE" w:rsidRDefault="00803A53">
            <w:pPr>
              <w:tabs>
                <w:tab w:val="left" w:pos="288"/>
                <w:tab w:val="left" w:pos="864"/>
              </w:tabs>
              <w:jc w:val="center"/>
            </w:pPr>
            <w:r>
              <w:rPr>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6C60A8" w14:textId="77777777" w:rsidR="00BB7DEE" w:rsidRDefault="00803A53">
            <w:pPr>
              <w:tabs>
                <w:tab w:val="left" w:pos="288"/>
                <w:tab w:val="left" w:pos="864"/>
              </w:tabs>
              <w:jc w:val="center"/>
            </w:pPr>
            <w:r>
              <w:rPr>
                <w:szCs w:val="22"/>
              </w:rPr>
              <w:t>2,0</w:t>
            </w:r>
          </w:p>
        </w:tc>
      </w:tr>
      <w:tr w:rsidR="00DD255A" w14:paraId="0CDF5DBD"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BCB4F5" w14:textId="77777777" w:rsidR="00BB7DEE" w:rsidRDefault="00803A53">
            <w:pPr>
              <w:ind w:left="284"/>
            </w:pPr>
            <w:r>
              <w:rPr>
                <w:szCs w:val="22"/>
              </w:rPr>
              <w:t>Δυσκοιλιότητα</w:t>
            </w:r>
          </w:p>
        </w:tc>
        <w:tc>
          <w:tcPr>
            <w:tcW w:w="1729" w:type="dxa"/>
            <w:vMerge/>
            <w:tcBorders>
              <w:left w:val="single" w:sz="4" w:space="0" w:color="auto"/>
              <w:right w:val="single" w:sz="4" w:space="0" w:color="auto"/>
            </w:tcBorders>
            <w:shd w:val="clear" w:color="auto" w:fill="auto"/>
            <w:tcMar>
              <w:left w:w="85" w:type="dxa"/>
              <w:right w:w="85" w:type="dxa"/>
            </w:tcMar>
          </w:tcPr>
          <w:p w14:paraId="7276F298"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459805" w14:textId="77777777" w:rsidR="00BB7DEE" w:rsidRDefault="00803A53">
            <w:pPr>
              <w:tabs>
                <w:tab w:val="left" w:pos="288"/>
                <w:tab w:val="left" w:pos="864"/>
              </w:tabs>
              <w:jc w:val="center"/>
            </w:pPr>
            <w:r>
              <w:rPr>
                <w:szCs w:val="22"/>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E5D9C0" w14:textId="77777777" w:rsidR="00BB7DEE" w:rsidRDefault="00803A53">
            <w:pPr>
              <w:tabs>
                <w:tab w:val="left" w:pos="288"/>
                <w:tab w:val="left" w:pos="864"/>
              </w:tabs>
              <w:jc w:val="center"/>
            </w:pPr>
            <w:r>
              <w:rPr>
                <w:szCs w:val="22"/>
              </w:rPr>
              <w:t>0</w:t>
            </w:r>
          </w:p>
        </w:tc>
      </w:tr>
      <w:tr w:rsidR="00DD255A" w14:paraId="270E3E47"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1BDDF8" w14:textId="77777777" w:rsidR="00BB7DEE" w:rsidRDefault="00803A53">
            <w:pPr>
              <w:ind w:left="284"/>
            </w:pPr>
            <w:r>
              <w:rPr>
                <w:szCs w:val="22"/>
              </w:rPr>
              <w:t>Διάρροια</w:t>
            </w:r>
          </w:p>
        </w:tc>
        <w:tc>
          <w:tcPr>
            <w:tcW w:w="1729" w:type="dxa"/>
            <w:vMerge/>
            <w:tcBorders>
              <w:left w:val="single" w:sz="4" w:space="0" w:color="auto"/>
              <w:right w:val="single" w:sz="4" w:space="0" w:color="auto"/>
            </w:tcBorders>
            <w:shd w:val="clear" w:color="auto" w:fill="auto"/>
            <w:tcMar>
              <w:left w:w="85" w:type="dxa"/>
              <w:right w:w="85" w:type="dxa"/>
            </w:tcMar>
          </w:tcPr>
          <w:p w14:paraId="781F7547"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E328E4" w14:textId="77777777" w:rsidR="00BB7DEE" w:rsidRDefault="00803A53">
            <w:pPr>
              <w:tabs>
                <w:tab w:val="left" w:pos="288"/>
                <w:tab w:val="left" w:pos="864"/>
              </w:tabs>
              <w:jc w:val="center"/>
            </w:pPr>
            <w:r>
              <w:rPr>
                <w:szCs w:val="22"/>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A495A9" w14:textId="77777777" w:rsidR="00BB7DEE" w:rsidRDefault="00803A53">
            <w:pPr>
              <w:tabs>
                <w:tab w:val="left" w:pos="288"/>
                <w:tab w:val="left" w:pos="864"/>
              </w:tabs>
              <w:jc w:val="center"/>
            </w:pPr>
            <w:r>
              <w:rPr>
                <w:szCs w:val="22"/>
              </w:rPr>
              <w:t>1,7</w:t>
            </w:r>
          </w:p>
        </w:tc>
      </w:tr>
      <w:tr w:rsidR="00DD255A" w14:paraId="32C0C77B"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77E103" w14:textId="77777777" w:rsidR="00BB7DEE" w:rsidRDefault="00803A53">
            <w:pPr>
              <w:ind w:left="284"/>
            </w:pPr>
            <w:r>
              <w:rPr>
                <w:szCs w:val="22"/>
              </w:rPr>
              <w:t>Ναυτία</w:t>
            </w:r>
          </w:p>
        </w:tc>
        <w:tc>
          <w:tcPr>
            <w:tcW w:w="1729" w:type="dxa"/>
            <w:vMerge/>
            <w:tcBorders>
              <w:left w:val="single" w:sz="4" w:space="0" w:color="auto"/>
              <w:right w:val="single" w:sz="4" w:space="0" w:color="auto"/>
            </w:tcBorders>
            <w:shd w:val="clear" w:color="auto" w:fill="auto"/>
            <w:tcMar>
              <w:left w:w="85" w:type="dxa"/>
              <w:right w:w="85" w:type="dxa"/>
            </w:tcMar>
          </w:tcPr>
          <w:p w14:paraId="5A002B45"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88E795" w14:textId="77777777" w:rsidR="00BB7DEE" w:rsidRDefault="00803A53">
            <w:pPr>
              <w:tabs>
                <w:tab w:val="left" w:pos="288"/>
                <w:tab w:val="left" w:pos="864"/>
              </w:tabs>
              <w:jc w:val="center"/>
            </w:pPr>
            <w:r>
              <w:rPr>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292016" w14:textId="77777777" w:rsidR="00BB7DEE" w:rsidRDefault="00803A53">
            <w:pPr>
              <w:tabs>
                <w:tab w:val="left" w:pos="288"/>
                <w:tab w:val="left" w:pos="864"/>
              </w:tabs>
              <w:jc w:val="center"/>
            </w:pPr>
            <w:r>
              <w:rPr>
                <w:szCs w:val="22"/>
              </w:rPr>
              <w:t>0,8</w:t>
            </w:r>
          </w:p>
        </w:tc>
      </w:tr>
      <w:tr w:rsidR="00DD255A" w14:paraId="2FAB4724"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B18B35" w14:textId="77777777" w:rsidR="00BB7DEE" w:rsidRDefault="00803A53">
            <w:pPr>
              <w:ind w:left="284"/>
            </w:pPr>
            <w:r>
              <w:rPr>
                <w:szCs w:val="22"/>
              </w:rPr>
              <w:t>Έμετος</w:t>
            </w:r>
          </w:p>
        </w:tc>
        <w:tc>
          <w:tcPr>
            <w:tcW w:w="1729" w:type="dxa"/>
            <w:vMerge/>
            <w:tcBorders>
              <w:left w:val="single" w:sz="4" w:space="0" w:color="auto"/>
              <w:right w:val="single" w:sz="4" w:space="0" w:color="auto"/>
            </w:tcBorders>
            <w:shd w:val="clear" w:color="auto" w:fill="auto"/>
            <w:tcMar>
              <w:left w:w="85" w:type="dxa"/>
              <w:right w:w="85" w:type="dxa"/>
            </w:tcMar>
          </w:tcPr>
          <w:p w14:paraId="3E363BB5"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9D6539" w14:textId="77777777" w:rsidR="00BB7DEE" w:rsidRDefault="00803A53">
            <w:pPr>
              <w:tabs>
                <w:tab w:val="left" w:pos="288"/>
                <w:tab w:val="left" w:pos="864"/>
              </w:tabs>
              <w:jc w:val="center"/>
            </w:pPr>
            <w:r>
              <w:rPr>
                <w:szCs w:val="22"/>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4106B6" w14:textId="77777777" w:rsidR="00BB7DEE" w:rsidRDefault="00803A53">
            <w:pPr>
              <w:tabs>
                <w:tab w:val="left" w:pos="288"/>
                <w:tab w:val="left" w:pos="864"/>
              </w:tabs>
              <w:jc w:val="center"/>
            </w:pPr>
            <w:r>
              <w:rPr>
                <w:szCs w:val="22"/>
              </w:rPr>
              <w:t>0,5</w:t>
            </w:r>
          </w:p>
        </w:tc>
      </w:tr>
      <w:tr w:rsidR="00DD255A" w14:paraId="41622435"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D4ED71" w14:textId="77777777" w:rsidR="00BB7DEE" w:rsidRDefault="00803A53">
            <w:pPr>
              <w:ind w:left="284"/>
            </w:pPr>
            <w:r>
              <w:rPr>
                <w:szCs w:val="22"/>
              </w:rPr>
              <w:t>Κοιλιακό άλγος</w:t>
            </w:r>
            <w:r>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BA5FF2F" w14:textId="77777777" w:rsidR="00BB7DEE" w:rsidRDefault="00BB7DEE">
            <w:pPr>
              <w:tabs>
                <w:tab w:val="left" w:pos="288"/>
                <w:tab w:val="left" w:pos="864"/>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3BA6EF" w14:textId="77777777" w:rsidR="00BB7DEE" w:rsidRDefault="00803A53">
            <w:pPr>
              <w:tabs>
                <w:tab w:val="left" w:pos="288"/>
                <w:tab w:val="left" w:pos="864"/>
              </w:tabs>
              <w:jc w:val="center"/>
            </w:pPr>
            <w:r>
              <w:rPr>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7FF837" w14:textId="77777777" w:rsidR="00BB7DEE" w:rsidRDefault="00803A53">
            <w:pPr>
              <w:tabs>
                <w:tab w:val="left" w:pos="288"/>
                <w:tab w:val="left" w:pos="864"/>
              </w:tabs>
              <w:jc w:val="center"/>
            </w:pPr>
            <w:r>
              <w:rPr>
                <w:szCs w:val="22"/>
              </w:rPr>
              <w:t>0,1</w:t>
            </w:r>
          </w:p>
        </w:tc>
      </w:tr>
      <w:tr w:rsidR="00DD255A" w14:paraId="59BEC3B3"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13D101" w14:textId="77777777" w:rsidR="00BB7DEE" w:rsidRDefault="00803A53">
            <w:pPr>
              <w:ind w:left="284"/>
            </w:pPr>
            <w:r>
              <w:rPr>
                <w:szCs w:val="22"/>
              </w:rPr>
              <w:t>Αιμορροΐδες</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4605B5"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55AB6D" w14:textId="77777777" w:rsidR="00BB7DEE" w:rsidRDefault="00803A53">
            <w:pPr>
              <w:tabs>
                <w:tab w:val="left" w:pos="288"/>
                <w:tab w:val="left" w:pos="864"/>
              </w:tabs>
              <w:jc w:val="center"/>
            </w:pPr>
            <w:r>
              <w:rPr>
                <w:szCs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9E30B1" w14:textId="77777777" w:rsidR="00BB7DEE" w:rsidRDefault="00803A53">
            <w:pPr>
              <w:tabs>
                <w:tab w:val="left" w:pos="288"/>
                <w:tab w:val="left" w:pos="864"/>
              </w:tabs>
              <w:jc w:val="center"/>
            </w:pPr>
            <w:r>
              <w:rPr>
                <w:szCs w:val="22"/>
              </w:rPr>
              <w:t>0,1</w:t>
            </w:r>
          </w:p>
        </w:tc>
      </w:tr>
      <w:tr w:rsidR="00BB7DEE" w14:paraId="2983E34B"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669C39" w14:textId="77777777" w:rsidR="00BB7DEE" w:rsidRDefault="00803A53">
            <w:pPr>
              <w:keepNext/>
              <w:tabs>
                <w:tab w:val="left" w:pos="288"/>
                <w:tab w:val="left" w:pos="864"/>
              </w:tabs>
            </w:pPr>
            <w:r>
              <w:rPr>
                <w:b/>
                <w:bCs/>
                <w:szCs w:val="22"/>
              </w:rPr>
              <w:t>Ηπατοχολικές διαταραχές</w:t>
            </w:r>
          </w:p>
        </w:tc>
      </w:tr>
      <w:tr w:rsidR="00DD255A" w14:paraId="42A83B20"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B36AA5" w14:textId="77777777" w:rsidR="00BB7DEE" w:rsidRDefault="00803A53">
            <w:pPr>
              <w:ind w:left="284"/>
            </w:pPr>
            <w:r>
              <w:rPr>
                <w:szCs w:val="22"/>
              </w:rPr>
              <w:t>Ηπατοτοξικότητα</w:t>
            </w:r>
            <w:r>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0F10D6"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05B3DD" w14:textId="77777777" w:rsidR="00BB7DEE" w:rsidRDefault="00803A53">
            <w:pPr>
              <w:tabs>
                <w:tab w:val="left" w:pos="288"/>
                <w:tab w:val="left" w:pos="864"/>
              </w:tabs>
              <w:jc w:val="center"/>
            </w:pPr>
            <w:r>
              <w:rPr>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D2021E" w14:textId="77777777" w:rsidR="00BB7DEE" w:rsidRDefault="00803A53">
            <w:pPr>
              <w:tabs>
                <w:tab w:val="left" w:pos="288"/>
                <w:tab w:val="left" w:pos="864"/>
              </w:tabs>
              <w:jc w:val="center"/>
            </w:pPr>
            <w:r>
              <w:rPr>
                <w:szCs w:val="22"/>
              </w:rPr>
              <w:t>7</w:t>
            </w:r>
          </w:p>
        </w:tc>
      </w:tr>
      <w:tr w:rsidR="00BB7DEE" w:rsidRPr="00033E5B" w14:paraId="1BEA7F14"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F108C6" w14:textId="77777777" w:rsidR="00BB7DEE" w:rsidRDefault="00803A53">
            <w:pPr>
              <w:keepNext/>
              <w:tabs>
                <w:tab w:val="left" w:pos="288"/>
                <w:tab w:val="left" w:pos="864"/>
              </w:tabs>
            </w:pPr>
            <w:r>
              <w:rPr>
                <w:b/>
                <w:bCs/>
                <w:szCs w:val="22"/>
              </w:rPr>
              <w:t>Διαταραχές του δέρματος και του υποδόριου ιστού</w:t>
            </w:r>
          </w:p>
        </w:tc>
      </w:tr>
      <w:tr w:rsidR="00DD255A" w14:paraId="532C9FC5"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19F25E" w14:textId="77777777" w:rsidR="00BB7DEE" w:rsidRDefault="00803A53">
            <w:pPr>
              <w:ind w:left="284"/>
            </w:pPr>
            <w:r>
              <w:rPr>
                <w:szCs w:val="22"/>
              </w:rPr>
              <w:t>Εξάνθημα</w:t>
            </w:r>
            <w:r>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73BA4C"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BEA74A" w14:textId="77777777" w:rsidR="00BB7DEE" w:rsidRDefault="00803A53">
            <w:pPr>
              <w:tabs>
                <w:tab w:val="left" w:pos="288"/>
                <w:tab w:val="left" w:pos="864"/>
              </w:tabs>
              <w:jc w:val="center"/>
            </w:pPr>
            <w:r>
              <w:rPr>
                <w:szCs w:val="22"/>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2485C4" w14:textId="77777777" w:rsidR="00BB7DEE" w:rsidRDefault="00803A53">
            <w:pPr>
              <w:tabs>
                <w:tab w:val="left" w:pos="288"/>
                <w:tab w:val="left" w:pos="864"/>
              </w:tabs>
              <w:jc w:val="center"/>
            </w:pPr>
            <w:r>
              <w:rPr>
                <w:szCs w:val="22"/>
              </w:rPr>
              <w:t>23</w:t>
            </w:r>
          </w:p>
        </w:tc>
      </w:tr>
      <w:tr w:rsidR="00DD255A" w14:paraId="239009F3"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FA3429" w14:textId="77777777" w:rsidR="00BB7DEE" w:rsidRDefault="00803A53">
            <w:pPr>
              <w:ind w:left="284"/>
            </w:pPr>
            <w:r>
              <w:rPr>
                <w:szCs w:val="22"/>
              </w:rPr>
              <w:t>Τοξικότητα των ονύχων</w:t>
            </w:r>
            <w:r>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B002CE"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6860B1" w14:textId="77777777" w:rsidR="00BB7DEE" w:rsidRDefault="00803A53">
            <w:pPr>
              <w:tabs>
                <w:tab w:val="left" w:pos="288"/>
                <w:tab w:val="left" w:pos="864"/>
              </w:tabs>
              <w:jc w:val="center"/>
            </w:pPr>
            <w:r>
              <w:rPr>
                <w:szCs w:val="22"/>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52478F" w14:textId="77777777" w:rsidR="00BB7DEE" w:rsidRDefault="00803A53">
            <w:pPr>
              <w:tabs>
                <w:tab w:val="left" w:pos="288"/>
                <w:tab w:val="left" w:pos="864"/>
              </w:tabs>
              <w:jc w:val="center"/>
            </w:pPr>
            <w:r>
              <w:rPr>
                <w:szCs w:val="22"/>
              </w:rPr>
              <w:t>8</w:t>
            </w:r>
          </w:p>
        </w:tc>
      </w:tr>
      <w:tr w:rsidR="00DD255A" w14:paraId="47B2DB0D"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DA7050" w14:textId="77777777" w:rsidR="00BB7DEE" w:rsidRDefault="00803A53">
            <w:pPr>
              <w:ind w:left="284"/>
            </w:pPr>
            <w:r>
              <w:rPr>
                <w:szCs w:val="22"/>
              </w:rPr>
              <w:t>Ξηρό δέρμα</w:t>
            </w:r>
            <w:r>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13A061"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FC719F" w14:textId="77777777" w:rsidR="00BB7DEE" w:rsidRDefault="00803A53">
            <w:pPr>
              <w:tabs>
                <w:tab w:val="left" w:pos="288"/>
                <w:tab w:val="left" w:pos="864"/>
              </w:tabs>
              <w:jc w:val="center"/>
            </w:pPr>
            <w:r>
              <w:rPr>
                <w:szCs w:val="22"/>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9FA612" w14:textId="77777777" w:rsidR="00BB7DEE" w:rsidRDefault="00803A53">
            <w:pPr>
              <w:tabs>
                <w:tab w:val="left" w:pos="288"/>
                <w:tab w:val="left" w:pos="864"/>
              </w:tabs>
              <w:jc w:val="center"/>
            </w:pPr>
            <w:r>
              <w:rPr>
                <w:szCs w:val="22"/>
              </w:rPr>
              <w:t>0,7</w:t>
            </w:r>
          </w:p>
        </w:tc>
      </w:tr>
      <w:tr w:rsidR="00DD255A" w14:paraId="30D5B6F7"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8A6BBF" w14:textId="77777777" w:rsidR="00BB7DEE" w:rsidRDefault="00803A53">
            <w:pPr>
              <w:ind w:left="284"/>
            </w:pPr>
            <w:r>
              <w:rPr>
                <w:szCs w:val="22"/>
              </w:rPr>
              <w:t>Κνησμός</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54590C"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E91952" w14:textId="77777777" w:rsidR="00BB7DEE" w:rsidRDefault="00803A53">
            <w:pPr>
              <w:tabs>
                <w:tab w:val="left" w:pos="288"/>
                <w:tab w:val="left" w:pos="864"/>
              </w:tabs>
              <w:jc w:val="center"/>
            </w:pPr>
            <w:r>
              <w:rPr>
                <w:szCs w:val="22"/>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7D3135" w14:textId="77777777" w:rsidR="00BB7DEE" w:rsidRDefault="00803A53">
            <w:pPr>
              <w:tabs>
                <w:tab w:val="left" w:pos="288"/>
                <w:tab w:val="left" w:pos="864"/>
              </w:tabs>
              <w:jc w:val="center"/>
            </w:pPr>
            <w:r>
              <w:rPr>
                <w:szCs w:val="22"/>
              </w:rPr>
              <w:t>0,3</w:t>
            </w:r>
          </w:p>
        </w:tc>
      </w:tr>
      <w:tr w:rsidR="00DD255A" w14:paraId="724FE80B"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D8ED30" w14:textId="77777777" w:rsidR="00BB7DEE" w:rsidRDefault="00803A53">
            <w:pPr>
              <w:ind w:left="284"/>
            </w:pPr>
            <w:r>
              <w:rPr>
                <w:szCs w:val="22"/>
              </w:rPr>
              <w:t>Σύνδρομο παλαμοπελματιαίας ερυθροδυσαισθησίας</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A0FFA8B"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0B717F" w14:textId="77777777" w:rsidR="00BB7DEE" w:rsidRDefault="00803A53">
            <w:pPr>
              <w:tabs>
                <w:tab w:val="left" w:pos="288"/>
                <w:tab w:val="left" w:pos="864"/>
              </w:tabs>
              <w:jc w:val="center"/>
            </w:pPr>
            <w:r>
              <w:rPr>
                <w:szCs w:val="22"/>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0E0E85" w14:textId="77777777" w:rsidR="00BB7DEE" w:rsidRDefault="00803A53">
            <w:pPr>
              <w:tabs>
                <w:tab w:val="left" w:pos="288"/>
                <w:tab w:val="left" w:pos="864"/>
              </w:tabs>
              <w:jc w:val="center"/>
            </w:pPr>
            <w:r>
              <w:rPr>
                <w:szCs w:val="22"/>
              </w:rPr>
              <w:t>0,1</w:t>
            </w:r>
          </w:p>
        </w:tc>
      </w:tr>
      <w:tr w:rsidR="00DD255A" w14:paraId="4C92F105"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85E534" w14:textId="77777777" w:rsidR="00BB7DEE" w:rsidRDefault="00803A53">
            <w:pPr>
              <w:ind w:left="284"/>
            </w:pPr>
            <w:r>
              <w:rPr>
                <w:szCs w:val="22"/>
              </w:rPr>
              <w:t>Κνίδωση</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1B6FBCA"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E676FC" w14:textId="77777777" w:rsidR="00BB7DEE" w:rsidRDefault="00803A53">
            <w:pPr>
              <w:tabs>
                <w:tab w:val="left" w:pos="288"/>
                <w:tab w:val="left" w:pos="864"/>
              </w:tabs>
              <w:jc w:val="center"/>
            </w:pPr>
            <w:r>
              <w:rPr>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6F6C1B" w14:textId="77777777" w:rsidR="00BB7DEE" w:rsidRDefault="00803A53">
            <w:pPr>
              <w:tabs>
                <w:tab w:val="left" w:pos="288"/>
                <w:tab w:val="left" w:pos="864"/>
              </w:tabs>
              <w:jc w:val="center"/>
            </w:pPr>
            <w:r>
              <w:rPr>
                <w:szCs w:val="22"/>
              </w:rPr>
              <w:t>0</w:t>
            </w:r>
          </w:p>
        </w:tc>
      </w:tr>
      <w:tr w:rsidR="00BB7DEE" w:rsidRPr="00033E5B" w14:paraId="5D89132B"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3522E9" w14:textId="77777777" w:rsidR="00BB7DEE" w:rsidRDefault="00803A53">
            <w:pPr>
              <w:tabs>
                <w:tab w:val="left" w:pos="288"/>
                <w:tab w:val="left" w:pos="864"/>
              </w:tabs>
            </w:pPr>
            <w:r>
              <w:rPr>
                <w:b/>
                <w:bCs/>
                <w:szCs w:val="22"/>
              </w:rPr>
              <w:t>Διαταραχές του μυοσκελετικού συστήματος και του συνδετικού ιστού</w:t>
            </w:r>
          </w:p>
        </w:tc>
      </w:tr>
      <w:tr w:rsidR="00DD255A" w14:paraId="04339AB7"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B1403F" w14:textId="77777777" w:rsidR="00BB7DEE" w:rsidRDefault="00803A53">
            <w:pPr>
              <w:ind w:left="284"/>
            </w:pPr>
            <w:r>
              <w:rPr>
                <w:szCs w:val="22"/>
              </w:rPr>
              <w:t>Μυαλγία</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0FA92BF"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DC658E" w14:textId="77777777" w:rsidR="00BB7DEE" w:rsidRDefault="00803A53">
            <w:pPr>
              <w:tabs>
                <w:tab w:val="left" w:pos="288"/>
                <w:tab w:val="left" w:pos="864"/>
              </w:tabs>
              <w:jc w:val="center"/>
            </w:pPr>
            <w:r>
              <w:rPr>
                <w:szCs w:val="22"/>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30CCF4" w14:textId="77777777" w:rsidR="00BB7DEE" w:rsidRDefault="00803A53">
            <w:pPr>
              <w:tabs>
                <w:tab w:val="left" w:pos="288"/>
                <w:tab w:val="left" w:pos="864"/>
              </w:tabs>
              <w:jc w:val="center"/>
            </w:pPr>
            <w:r>
              <w:rPr>
                <w:szCs w:val="22"/>
              </w:rPr>
              <w:t>0,5</w:t>
            </w:r>
          </w:p>
        </w:tc>
      </w:tr>
      <w:tr w:rsidR="00DD255A" w14:paraId="2F679B53"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C30B83" w14:textId="77777777" w:rsidR="00BB7DEE" w:rsidRDefault="00803A53">
            <w:pPr>
              <w:ind w:left="284"/>
            </w:pPr>
            <w:r>
              <w:rPr>
                <w:szCs w:val="22"/>
              </w:rPr>
              <w:t>Μυϊκοί σπασμοί</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79D80CC"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62F4A4" w14:textId="77777777" w:rsidR="00BB7DEE" w:rsidRDefault="00803A53">
            <w:pPr>
              <w:tabs>
                <w:tab w:val="left" w:pos="288"/>
                <w:tab w:val="left" w:pos="864"/>
              </w:tabs>
              <w:jc w:val="center"/>
            </w:pPr>
            <w:r>
              <w:rPr>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500BF2" w14:textId="77777777" w:rsidR="00BB7DEE" w:rsidRDefault="00803A53">
            <w:pPr>
              <w:tabs>
                <w:tab w:val="left" w:pos="288"/>
                <w:tab w:val="left" w:pos="864"/>
              </w:tabs>
              <w:jc w:val="center"/>
            </w:pPr>
            <w:r>
              <w:rPr>
                <w:szCs w:val="22"/>
              </w:rPr>
              <w:t>0,4</w:t>
            </w:r>
          </w:p>
        </w:tc>
      </w:tr>
      <w:tr w:rsidR="00BB7DEE" w:rsidRPr="00033E5B" w14:paraId="2EC74BE4"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4F06DD" w14:textId="77777777" w:rsidR="00BB7DEE" w:rsidRDefault="00803A53">
            <w:pPr>
              <w:tabs>
                <w:tab w:val="left" w:pos="288"/>
                <w:tab w:val="left" w:pos="864"/>
              </w:tabs>
            </w:pPr>
            <w:r>
              <w:rPr>
                <w:b/>
                <w:bCs/>
                <w:szCs w:val="22"/>
              </w:rPr>
              <w:t>Γενικές διαταραχές και καταστάσεις στη θέση χορήγησης</w:t>
            </w:r>
          </w:p>
        </w:tc>
      </w:tr>
      <w:tr w:rsidR="00DD255A" w14:paraId="25BC4057"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B72A31" w14:textId="77777777" w:rsidR="00BB7DEE" w:rsidRDefault="00803A53">
            <w:pPr>
              <w:ind w:left="284"/>
            </w:pPr>
            <w:r>
              <w:rPr>
                <w:szCs w:val="22"/>
              </w:rPr>
              <w:t>Οίδημα</w:t>
            </w:r>
            <w:r>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DA74C4"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BE4A50" w14:textId="77777777" w:rsidR="00BB7DEE" w:rsidRDefault="00803A53">
            <w:pPr>
              <w:tabs>
                <w:tab w:val="left" w:pos="288"/>
                <w:tab w:val="left" w:pos="864"/>
              </w:tabs>
              <w:jc w:val="center"/>
            </w:pPr>
            <w:r>
              <w:rPr>
                <w:szCs w:val="22"/>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35A100" w14:textId="77777777" w:rsidR="00BB7DEE" w:rsidRDefault="00803A53">
            <w:pPr>
              <w:tabs>
                <w:tab w:val="left" w:pos="288"/>
                <w:tab w:val="left" w:pos="864"/>
              </w:tabs>
              <w:jc w:val="center"/>
            </w:pPr>
            <w:r>
              <w:rPr>
                <w:szCs w:val="22"/>
              </w:rPr>
              <w:t>2,7</w:t>
            </w:r>
          </w:p>
        </w:tc>
      </w:tr>
      <w:tr w:rsidR="00DD255A" w14:paraId="64F3174C"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20521F" w14:textId="77777777" w:rsidR="00BB7DEE" w:rsidRDefault="00803A53">
            <w:pPr>
              <w:ind w:left="284"/>
            </w:pPr>
            <w:r>
              <w:rPr>
                <w:szCs w:val="22"/>
              </w:rPr>
              <w:t>Κόπωση</w:t>
            </w:r>
            <w:r>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FB5F6F"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88D5A7" w14:textId="77777777" w:rsidR="00BB7DEE" w:rsidRDefault="00803A53">
            <w:pPr>
              <w:tabs>
                <w:tab w:val="left" w:pos="288"/>
                <w:tab w:val="left" w:pos="864"/>
              </w:tabs>
              <w:jc w:val="center"/>
            </w:pPr>
            <w:r>
              <w:rPr>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794793" w14:textId="77777777" w:rsidR="00BB7DEE" w:rsidRDefault="00803A53">
            <w:pPr>
              <w:tabs>
                <w:tab w:val="left" w:pos="288"/>
                <w:tab w:val="left" w:pos="864"/>
              </w:tabs>
              <w:jc w:val="center"/>
            </w:pPr>
            <w:r>
              <w:rPr>
                <w:szCs w:val="22"/>
              </w:rPr>
              <w:t>3,5</w:t>
            </w:r>
          </w:p>
        </w:tc>
      </w:tr>
      <w:tr w:rsidR="00DD255A" w14:paraId="67F17489"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AB7716" w14:textId="77777777" w:rsidR="00BB7DEE" w:rsidRDefault="00803A53">
            <w:pPr>
              <w:ind w:left="284"/>
            </w:pPr>
            <w:r>
              <w:rPr>
                <w:szCs w:val="22"/>
              </w:rPr>
              <w:t>Πυρεξία</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047390" w14:textId="77777777" w:rsidR="00BB7DEE" w:rsidRDefault="00BB7DEE">
            <w:pPr>
              <w:tabs>
                <w:tab w:val="left" w:pos="288"/>
                <w:tab w:val="left" w:pos="864"/>
              </w:tabs>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D23CB8" w14:textId="77777777" w:rsidR="00BB7DEE" w:rsidRDefault="00803A53">
            <w:pPr>
              <w:tabs>
                <w:tab w:val="left" w:pos="288"/>
                <w:tab w:val="left" w:pos="864"/>
              </w:tabs>
              <w:jc w:val="center"/>
            </w:pPr>
            <w:r>
              <w:rPr>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703DC7" w14:textId="77777777" w:rsidR="00BB7DEE" w:rsidRDefault="00803A53">
            <w:pPr>
              <w:tabs>
                <w:tab w:val="left" w:pos="288"/>
                <w:tab w:val="left" w:pos="864"/>
              </w:tabs>
              <w:jc w:val="center"/>
            </w:pPr>
            <w:r>
              <w:rPr>
                <w:szCs w:val="22"/>
              </w:rPr>
              <w:t>0</w:t>
            </w:r>
          </w:p>
        </w:tc>
      </w:tr>
      <w:tr w:rsidR="00DD255A" w14:paraId="7AE04D2E"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0F61D8" w14:textId="77777777" w:rsidR="00BB7DEE" w:rsidRDefault="00803A53">
            <w:pPr>
              <w:ind w:left="284"/>
            </w:pPr>
            <w:r>
              <w:rPr>
                <w:szCs w:val="22"/>
              </w:rPr>
              <w:t>Αντιδράσεις στη θέση ένεσης</w:t>
            </w:r>
            <w:r>
              <w:rPr>
                <w:sz w:val="18"/>
                <w:szCs w:val="18"/>
              </w:rPr>
              <w:t>*</w:t>
            </w:r>
            <w:r>
              <w:rPr>
                <w:szCs w:val="22"/>
                <w:vertAlign w:val="superscript"/>
              </w:rPr>
              <w:t>, γ, δ</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295CCF" w14:textId="77777777" w:rsidR="00BB7DEE" w:rsidRDefault="00803A53">
            <w:pPr>
              <w:tabs>
                <w:tab w:val="left" w:pos="288"/>
                <w:tab w:val="left" w:pos="864"/>
              </w:tabs>
            </w:pPr>
            <w:r>
              <w:rPr>
                <w:szCs w:val="22"/>
              </w:rPr>
              <w:t>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DA33A9" w14:textId="77777777" w:rsidR="00BB7DEE" w:rsidRDefault="00803A53">
            <w:pPr>
              <w:tabs>
                <w:tab w:val="left" w:pos="288"/>
                <w:tab w:val="left" w:pos="864"/>
              </w:tabs>
              <w:jc w:val="center"/>
            </w:pPr>
            <w:r>
              <w:rPr>
                <w:szCs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FCB8A8" w14:textId="77777777" w:rsidR="00BB7DEE" w:rsidRDefault="00803A53">
            <w:pPr>
              <w:tabs>
                <w:tab w:val="left" w:pos="288"/>
                <w:tab w:val="left" w:pos="864"/>
              </w:tabs>
              <w:jc w:val="center"/>
            </w:pPr>
            <w:r>
              <w:rPr>
                <w:szCs w:val="22"/>
              </w:rPr>
              <w:t>0</w:t>
            </w:r>
          </w:p>
        </w:tc>
      </w:tr>
      <w:tr w:rsidR="00BB7DEE" w:rsidRPr="00033E5B" w14:paraId="5CF61CBC"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4CC389" w14:textId="77777777" w:rsidR="00BB7DEE" w:rsidRDefault="00803A53">
            <w:pPr>
              <w:tabs>
                <w:tab w:val="left" w:pos="288"/>
                <w:tab w:val="left" w:pos="864"/>
              </w:tabs>
            </w:pPr>
            <w:r>
              <w:rPr>
                <w:b/>
              </w:rPr>
              <w:lastRenderedPageBreak/>
              <w:t>Κάκωση, δηλητηρίαση και επιπλοκές κατά την επέμβαση</w:t>
            </w:r>
          </w:p>
        </w:tc>
      </w:tr>
      <w:tr w:rsidR="00BB7DEE" w:rsidRPr="00033E5B" w14:paraId="25044C09" w14:textId="77777777">
        <w:trPr>
          <w:cantSplit/>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B93A73" w14:textId="77777777" w:rsidR="00BB7DEE" w:rsidRDefault="00803A53">
            <w:pPr>
              <w:keepNext/>
              <w:ind w:left="284"/>
            </w:pPr>
            <w:r>
              <w:rPr>
                <w:szCs w:val="22"/>
              </w:rPr>
              <w:t>Σχετιζόμενες με την έγχυση/χορήγηση αντιδράσεις</w:t>
            </w:r>
          </w:p>
        </w:tc>
      </w:tr>
      <w:tr w:rsidR="00DD255A" w14:paraId="73113C30"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E5AB38" w14:textId="77777777" w:rsidR="00BB7DEE" w:rsidRDefault="00803A53">
            <w:pPr>
              <w:ind w:left="567"/>
              <w:rPr>
                <w:szCs w:val="22"/>
              </w:rPr>
            </w:pPr>
            <w:r>
              <w:rPr>
                <w:szCs w:val="22"/>
              </w:rPr>
              <w:t>Amivantamab ενδοφλεβίως</w:t>
            </w:r>
            <w:r>
              <w:rPr>
                <w:szCs w:val="22"/>
                <w:vertAlign w:val="superscript"/>
              </w:rPr>
              <w:t>β, ε</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E654CA"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4FB43C" w14:textId="77777777" w:rsidR="00BB7DEE" w:rsidRDefault="00803A53">
            <w:pPr>
              <w:tabs>
                <w:tab w:val="left" w:pos="288"/>
                <w:tab w:val="left" w:pos="864"/>
              </w:tabs>
              <w:jc w:val="center"/>
            </w:pPr>
            <w:r>
              <w:rPr>
                <w:szCs w:val="22"/>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C2162C" w14:textId="77777777" w:rsidR="00BB7DEE" w:rsidRDefault="00803A53">
            <w:pPr>
              <w:tabs>
                <w:tab w:val="left" w:pos="288"/>
                <w:tab w:val="left" w:pos="864"/>
              </w:tabs>
              <w:jc w:val="center"/>
            </w:pPr>
            <w:r>
              <w:rPr>
                <w:szCs w:val="22"/>
              </w:rPr>
              <w:t>6</w:t>
            </w:r>
          </w:p>
        </w:tc>
      </w:tr>
      <w:tr w:rsidR="00DD255A" w14:paraId="6B503DC6" w14:textId="77777777">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72E586" w14:textId="77777777" w:rsidR="00BB7DEE" w:rsidRDefault="00803A53">
            <w:pPr>
              <w:ind w:left="567"/>
              <w:rPr>
                <w:szCs w:val="22"/>
              </w:rPr>
            </w:pPr>
            <w:r>
              <w:rPr>
                <w:szCs w:val="22"/>
              </w:rPr>
              <w:t>Amivantamab υποδορίως</w:t>
            </w:r>
            <w:r>
              <w:rPr>
                <w:szCs w:val="22"/>
                <w:vertAlign w:val="superscript"/>
              </w:rPr>
              <w:t>γ, στ</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DC1866" w14:textId="77777777" w:rsidR="00BB7DEE" w:rsidRDefault="00803A53">
            <w:pPr>
              <w:tabs>
                <w:tab w:val="left" w:pos="288"/>
                <w:tab w:val="left" w:pos="864"/>
              </w:tabs>
            </w:pPr>
            <w:r>
              <w:rPr>
                <w:szCs w:val="22"/>
              </w:rPr>
              <w:t>Πολύ συχνές</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A0EF46" w14:textId="77777777" w:rsidR="00BB7DEE" w:rsidRDefault="00803A53">
            <w:pPr>
              <w:tabs>
                <w:tab w:val="left" w:pos="288"/>
                <w:tab w:val="left" w:pos="864"/>
              </w:tabs>
              <w:jc w:val="center"/>
            </w:pPr>
            <w:r>
              <w:rPr>
                <w:szCs w:val="22"/>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0831AF" w14:textId="77777777" w:rsidR="00BB7DEE" w:rsidRDefault="00803A53">
            <w:pPr>
              <w:tabs>
                <w:tab w:val="left" w:pos="288"/>
                <w:tab w:val="left" w:pos="864"/>
              </w:tabs>
              <w:jc w:val="center"/>
            </w:pPr>
            <w:r>
              <w:rPr>
                <w:szCs w:val="22"/>
              </w:rPr>
              <w:t>0,3</w:t>
            </w:r>
          </w:p>
        </w:tc>
      </w:tr>
      <w:tr w:rsidR="00BB7DEE" w:rsidRPr="00033E5B" w14:paraId="67B47C06" w14:textId="77777777">
        <w:trPr>
          <w:cantSplit/>
        </w:trPr>
        <w:tc>
          <w:tcPr>
            <w:tcW w:w="9071" w:type="dxa"/>
            <w:gridSpan w:val="4"/>
            <w:tcBorders>
              <w:top w:val="single" w:sz="4" w:space="0" w:color="auto"/>
            </w:tcBorders>
            <w:shd w:val="clear" w:color="auto" w:fill="auto"/>
            <w:tcMar>
              <w:left w:w="85" w:type="dxa"/>
              <w:right w:w="85" w:type="dxa"/>
            </w:tcMar>
          </w:tcPr>
          <w:p w14:paraId="482E610B" w14:textId="77777777" w:rsidR="00BB7DEE" w:rsidRDefault="00803A53">
            <w:pPr>
              <w:ind w:left="284" w:hanging="284"/>
              <w:rPr>
                <w:sz w:val="18"/>
              </w:rPr>
            </w:pPr>
            <w:r>
              <w:rPr>
                <w:sz w:val="18"/>
                <w:szCs w:val="18"/>
              </w:rPr>
              <w:t>*</w:t>
            </w:r>
            <w:r>
              <w:rPr>
                <w:sz w:val="18"/>
                <w:szCs w:val="18"/>
              </w:rPr>
              <w:tab/>
              <w:t>Ομαδοποιημένοι όροι.</w:t>
            </w:r>
          </w:p>
          <w:p w14:paraId="364DAEAD" w14:textId="77777777" w:rsidR="00BB7DEE" w:rsidRDefault="00803A53">
            <w:pPr>
              <w:ind w:left="284" w:hanging="284"/>
              <w:rPr>
                <w:sz w:val="18"/>
              </w:rPr>
            </w:pPr>
            <w:r>
              <w:rPr>
                <w:szCs w:val="22"/>
                <w:vertAlign w:val="superscript"/>
              </w:rPr>
              <w:t>α</w:t>
            </w:r>
            <w:r>
              <w:rPr>
                <w:sz w:val="18"/>
                <w:szCs w:val="18"/>
              </w:rPr>
              <w:tab/>
              <w:t>Ισχύει μόνο για το lazertinib.</w:t>
            </w:r>
          </w:p>
          <w:p w14:paraId="5D32E7DB" w14:textId="77777777" w:rsidR="00BB7DEE" w:rsidRDefault="00803A53">
            <w:pPr>
              <w:ind w:left="284" w:hanging="284"/>
              <w:rPr>
                <w:sz w:val="18"/>
              </w:rPr>
            </w:pPr>
            <w:r>
              <w:rPr>
                <w:szCs w:val="22"/>
                <w:vertAlign w:val="superscript"/>
              </w:rPr>
              <w:t>β</w:t>
            </w:r>
            <w:r>
              <w:rPr>
                <w:sz w:val="18"/>
                <w:szCs w:val="18"/>
              </w:rPr>
              <w:tab/>
              <w:t>Συχνότητα με βάση μόνο τη μελέτη του ενδοφλεβίως χορηγούμενου amivantamab (MARIPOSA [N=421]).</w:t>
            </w:r>
          </w:p>
          <w:p w14:paraId="04F5A191" w14:textId="77777777" w:rsidR="00BB7DEE" w:rsidRDefault="00803A53">
            <w:pPr>
              <w:ind w:left="284" w:hanging="284"/>
              <w:rPr>
                <w:sz w:val="18"/>
              </w:rPr>
            </w:pPr>
            <w:r>
              <w:rPr>
                <w:szCs w:val="22"/>
                <w:vertAlign w:val="superscript"/>
              </w:rPr>
              <w:t>γ</w:t>
            </w:r>
            <w:r>
              <w:rPr>
                <w:sz w:val="18"/>
                <w:szCs w:val="18"/>
              </w:rPr>
              <w:tab/>
              <w:t>Συχνότητα με βάση μόνο τις μελέτες του υποδορίως χορηγούμενου amivantamab (κοόρτεις 1 και 6 της PALOMA-2 [N=125] και σκέλος υποδόριας χορήγησης της PALOMA‐3 [N=206]).</w:t>
            </w:r>
          </w:p>
          <w:p w14:paraId="5E43E575" w14:textId="77777777" w:rsidR="00BB7DEE" w:rsidRDefault="00803A53">
            <w:pPr>
              <w:ind w:left="284" w:hanging="284"/>
              <w:rPr>
                <w:sz w:val="18"/>
              </w:rPr>
            </w:pPr>
            <w:r>
              <w:rPr>
                <w:szCs w:val="22"/>
                <w:vertAlign w:val="superscript"/>
              </w:rPr>
              <w:t>δ</w:t>
            </w:r>
            <w:r>
              <w:rPr>
                <w:sz w:val="18"/>
                <w:szCs w:val="18"/>
              </w:rPr>
              <w:tab/>
              <w:t>Οι αντιδράσεις στη θέση ένεσης είναι τοπικά σημεία και συμπτώματα που συσχετίζονται με τον υποδόριο τρόπο χορήγησης.</w:t>
            </w:r>
          </w:p>
          <w:p w14:paraId="6DC692AB" w14:textId="77777777" w:rsidR="00BB7DEE" w:rsidRDefault="00803A53">
            <w:pPr>
              <w:ind w:left="284" w:hanging="284"/>
              <w:rPr>
                <w:sz w:val="18"/>
              </w:rPr>
            </w:pPr>
            <w:r>
              <w:rPr>
                <w:szCs w:val="22"/>
                <w:vertAlign w:val="superscript"/>
              </w:rPr>
              <w:t>ε</w:t>
            </w:r>
            <w:r>
              <w:rPr>
                <w:sz w:val="18"/>
                <w:szCs w:val="18"/>
              </w:rPr>
              <w:tab/>
              <w:t>Οι σχετιζόμενες με την έγχυση αντιδράσεις είναι συστηματικά σημεία και συμπτώματα τα οποία συσχετίζονται με την έγχυση του amivantamab ενδοφλεβίως.</w:t>
            </w:r>
          </w:p>
          <w:p w14:paraId="75F589CD" w14:textId="77777777" w:rsidR="00BB7DEE" w:rsidRDefault="00803A53">
            <w:pPr>
              <w:ind w:left="284" w:hanging="284"/>
            </w:pPr>
            <w:r>
              <w:rPr>
                <w:szCs w:val="22"/>
                <w:vertAlign w:val="superscript"/>
              </w:rPr>
              <w:t>στ</w:t>
            </w:r>
            <w:r>
              <w:rPr>
                <w:sz w:val="18"/>
                <w:szCs w:val="18"/>
              </w:rPr>
              <w:tab/>
              <w:t>Οι σχετιζόμενες με τη χορήγηση αντιδράσεις είναι συστηματικά σημεία και συμπτώματα τα οποία συσχετίζονται με τη χορήγηση του amivantamab υποδορίως.</w:t>
            </w:r>
          </w:p>
        </w:tc>
      </w:tr>
      <w:bookmarkEnd w:id="23"/>
    </w:tbl>
    <w:p w14:paraId="1206EA71" w14:textId="77777777" w:rsidR="00BB7DEE" w:rsidRDefault="00BB7DEE"/>
    <w:p w14:paraId="2E5CB8FC" w14:textId="77777777" w:rsidR="00BB7DEE" w:rsidRDefault="00803A53">
      <w:pPr>
        <w:keepNext/>
        <w:rPr>
          <w:szCs w:val="22"/>
          <w:u w:val="single"/>
        </w:rPr>
      </w:pPr>
      <w:r>
        <w:rPr>
          <w:szCs w:val="22"/>
          <w:u w:val="single"/>
        </w:rPr>
        <w:t>Περιγραφή επιλεγμένων ανεπιθύμητων ενεργειών</w:t>
      </w:r>
    </w:p>
    <w:p w14:paraId="36315D69" w14:textId="77777777" w:rsidR="00BB7DEE" w:rsidRDefault="00BB7DEE">
      <w:pPr>
        <w:keepNext/>
        <w:rPr>
          <w:szCs w:val="22"/>
        </w:rPr>
      </w:pPr>
    </w:p>
    <w:p w14:paraId="1ED95206" w14:textId="77777777" w:rsidR="00BB7DEE" w:rsidRDefault="00803A53">
      <w:pPr>
        <w:keepNext/>
        <w:rPr>
          <w:i/>
          <w:iCs/>
          <w:szCs w:val="22"/>
          <w:u w:val="single"/>
        </w:rPr>
      </w:pPr>
      <w:r>
        <w:rPr>
          <w:i/>
          <w:iCs/>
          <w:szCs w:val="22"/>
          <w:u w:val="single"/>
        </w:rPr>
        <w:t>Σχετιζόμενες με τη χορήγηση αντιδράσεις</w:t>
      </w:r>
    </w:p>
    <w:p w14:paraId="122C7198" w14:textId="7F7CA7D3" w:rsidR="00BB7DEE" w:rsidRDefault="00803A53">
      <w:pPr>
        <w:rPr>
          <w:szCs w:val="22"/>
        </w:rPr>
      </w:pPr>
      <w:r>
        <w:rPr>
          <w:szCs w:val="22"/>
        </w:rPr>
        <w:t xml:space="preserve">Συνολικά, σχετιζόμενες με τη χορήγηση αντιδράσεις παρουσιάστηκαν στο 14% των ασθενών που έλαβαν θεραπεία με υποδόριο σκεύασμα Rybrevant σε συνδυασμό με lazertinib. Στη μελέτη PALOMA‐3, σχετιζόμενες με τη χορήγηση αντιδράσεις αναφέρθηκαν στο 13% των ασθενών που έλαβαν θεραπεία με υποδόριο σκεύασμα Rybrevant σε συνδυασμό με lazertinib σε σύγκριση με το 66% όσων έλαβαν θεραπεία με ενδοφλέβιο σκεύασμα Rybrevant σε συνδυασμό με lazertinib. Τα πιο συχνά σημεία και συμπτώματα των σχετιζόμενων με τη χορήγηση αντιδράσεων περιλαμβάνουν δύσπνοια, </w:t>
      </w:r>
      <w:r w:rsidR="00462AD9">
        <w:rPr>
          <w:szCs w:val="22"/>
        </w:rPr>
        <w:t>ε</w:t>
      </w:r>
      <w:r w:rsidR="00462AD9" w:rsidRPr="00462AD9">
        <w:rPr>
          <w:szCs w:val="22"/>
        </w:rPr>
        <w:t>ρυθρίαση</w:t>
      </w:r>
      <w:r>
        <w:rPr>
          <w:szCs w:val="22"/>
        </w:rPr>
        <w:t>, πυρετό, ρίγη, ναυτία και δυσφορία στον θώρακα. Ο διάμεσος χρόνος έως την έναρξη των πρώτων σχετιζόμενων με τη χορήγηση αντιδράσεων ήταν 2,1 ώρες (εύρος: 0,0 έως 176,5 ώρες). Οι περισσότερες σχετιζόμενες με τη χορήγηση αντιδράσεις (98%) ήταν Βαθμού 1 ή 2 όσον αφορά τη βαρύτητα.</w:t>
      </w:r>
    </w:p>
    <w:p w14:paraId="4E0E9DA6" w14:textId="77777777" w:rsidR="00BB7DEE" w:rsidRDefault="00BB7DEE">
      <w:pPr>
        <w:rPr>
          <w:szCs w:val="22"/>
        </w:rPr>
      </w:pPr>
    </w:p>
    <w:p w14:paraId="21C2C372" w14:textId="77777777" w:rsidR="00BB7DEE" w:rsidRDefault="00803A53">
      <w:pPr>
        <w:keepNext/>
        <w:rPr>
          <w:i/>
          <w:iCs/>
          <w:szCs w:val="22"/>
          <w:u w:val="single"/>
        </w:rPr>
      </w:pPr>
      <w:r>
        <w:rPr>
          <w:i/>
          <w:iCs/>
          <w:szCs w:val="22"/>
          <w:u w:val="single"/>
        </w:rPr>
        <w:t>Αντιδράσεις στη θέση ένεσης</w:t>
      </w:r>
    </w:p>
    <w:p w14:paraId="47D0B399" w14:textId="77777777" w:rsidR="00BB7DEE" w:rsidRDefault="00803A53">
      <w:pPr>
        <w:rPr>
          <w:szCs w:val="22"/>
        </w:rPr>
      </w:pPr>
      <w:r>
        <w:rPr>
          <w:szCs w:val="22"/>
        </w:rPr>
        <w:t>Συνολικά, εμφανίστηκαν αντιδράσεις στη θέση ένεσης στο 8% των ασθενών που έλαβαν θεραπεία με υποδόριο σκεύασμα Rybrevant σε συνδυασμό με lazertinib. Όλες οι αντιδράσεις στη θέση ένεσης ήταν Βαθμού 1 ή 2 όσον αφορά τη βαρύτητα. Το πιο συχνό σύμπτωμα των αντιδράσεων στη θέση ένεσης ήταν το ερύθημα.</w:t>
      </w:r>
    </w:p>
    <w:p w14:paraId="2C86BD7D" w14:textId="77777777" w:rsidR="00BB7DEE" w:rsidRPr="00C14AEC" w:rsidRDefault="00BB7DEE" w:rsidP="00C14AEC"/>
    <w:p w14:paraId="48203422" w14:textId="77777777" w:rsidR="00BB7DEE" w:rsidRDefault="00803A53">
      <w:pPr>
        <w:keepNext/>
        <w:rPr>
          <w:i/>
          <w:iCs/>
          <w:szCs w:val="22"/>
          <w:u w:val="single"/>
        </w:rPr>
      </w:pPr>
      <w:r>
        <w:rPr>
          <w:i/>
          <w:iCs/>
          <w:szCs w:val="22"/>
          <w:u w:val="single"/>
        </w:rPr>
        <w:t>Διάμεση πνευμονοπάθεια</w:t>
      </w:r>
    </w:p>
    <w:p w14:paraId="167CE062" w14:textId="654A09DD" w:rsidR="00BB7DEE" w:rsidRDefault="00803A53">
      <w:r>
        <w:rPr>
          <w:szCs w:val="22"/>
        </w:rPr>
        <w:t xml:space="preserve">Διάμεση πνευμονοπάθεια (ILD) ή ανεπιθύμητες ενέργειες </w:t>
      </w:r>
      <w:r w:rsidR="00462AD9" w:rsidRPr="00462AD9">
        <w:rPr>
          <w:szCs w:val="22"/>
        </w:rPr>
        <w:t xml:space="preserve">που προσομοιάζουν με ILD </w:t>
      </w:r>
      <w:r>
        <w:rPr>
          <w:szCs w:val="22"/>
        </w:rPr>
        <w:t>έχουν αναφερθεί με τη χρήση του amivantamab καθώς και με άλλους αναστολείς του EGFR. ILD αναφέρθηκε στο 3,6% των ασθενών που έλαβαν θεραπεία με Rybrevant (είτε ενδοφλέβιο είτε υποδόριο σκεύασμα) σε συνδυασμό με lazertinib, συμπεριλαμβανομένων 2 (0,3%) ασθενών με θανατηφόρα αντίδραση. Ασθενείς με ιατρικό ιστορικό ILD, συμπεριλαμβανομένης της φαρμακοεπαγόμενης ILD ή της πνευμονίτιδας από ακτινοβολία, αποκλείστηκαν από τις μελέτες PALOMA‐2 και PALOMA‐3.</w:t>
      </w:r>
    </w:p>
    <w:p w14:paraId="4FB8D5E2" w14:textId="77777777" w:rsidR="00BB7DEE" w:rsidRDefault="00BB7DEE">
      <w:pPr>
        <w:rPr>
          <w:iCs/>
          <w:szCs w:val="22"/>
        </w:rPr>
      </w:pPr>
    </w:p>
    <w:p w14:paraId="00F2277B" w14:textId="07FE9AD4" w:rsidR="00BB7DEE" w:rsidRDefault="00803A53">
      <w:pPr>
        <w:keepNext/>
        <w:rPr>
          <w:i/>
          <w:iCs/>
          <w:u w:val="single"/>
        </w:rPr>
      </w:pPr>
      <w:r>
        <w:rPr>
          <w:i/>
          <w:iCs/>
          <w:szCs w:val="22"/>
          <w:u w:val="single"/>
        </w:rPr>
        <w:t xml:space="preserve">Συμβάντα φλεβικής θρομβοεμβολής (ΦΘΕ) </w:t>
      </w:r>
      <w:r w:rsidR="004E6F42">
        <w:rPr>
          <w:i/>
          <w:iCs/>
          <w:szCs w:val="22"/>
          <w:u w:val="single"/>
        </w:rPr>
        <w:t xml:space="preserve">σε </w:t>
      </w:r>
      <w:r>
        <w:rPr>
          <w:i/>
          <w:iCs/>
          <w:szCs w:val="22"/>
          <w:u w:val="single"/>
        </w:rPr>
        <w:t xml:space="preserve">ταυτόχρονη χρήση </w:t>
      </w:r>
      <w:r w:rsidR="004E6F42">
        <w:rPr>
          <w:i/>
          <w:iCs/>
          <w:szCs w:val="22"/>
          <w:u w:val="single"/>
        </w:rPr>
        <w:t xml:space="preserve">με </w:t>
      </w:r>
      <w:r>
        <w:rPr>
          <w:i/>
          <w:iCs/>
          <w:szCs w:val="22"/>
          <w:u w:val="single"/>
        </w:rPr>
        <w:t>lazertinib</w:t>
      </w:r>
      <w:bookmarkStart w:id="24" w:name="_Hlk166064494"/>
    </w:p>
    <w:p w14:paraId="64E14E22" w14:textId="7ECC41DA" w:rsidR="00BB7DEE" w:rsidRDefault="00803A53">
      <w:pPr>
        <w:rPr>
          <w:iCs/>
          <w:szCs w:val="22"/>
        </w:rPr>
      </w:pPr>
      <w:r>
        <w:rPr>
          <w:szCs w:val="22"/>
        </w:rPr>
        <w:t xml:space="preserve">Συμβάντα ΦΘΕ, συμπεριλαμβανομένης εν τω βάθει φλεβικής θρόμβωσης (ΕΒΦΘ) και πνευμονικής εμβολής (ΠΕ), αναφέρθηκαν στο 11% των ασθενών που έλαβαν το υποδόριο σκεύασμα Rybrevant σε συνδυασμό με lazertinib στις μελέτες PALOMA‐2 και PALOMA‐3. Τα περισσότερα περιστατικά ήταν Βαθμού 1 ή 2, ενώ συμβάντα Βαθμού 3 </w:t>
      </w:r>
      <w:r w:rsidRPr="00FA5086">
        <w:rPr>
          <w:szCs w:val="22"/>
        </w:rPr>
        <w:t>παρουσιάστηκαν σ</w:t>
      </w:r>
      <w:r w:rsidR="00A116A8" w:rsidRPr="00FA5086">
        <w:rPr>
          <w:szCs w:val="22"/>
        </w:rPr>
        <w:t>ε</w:t>
      </w:r>
      <w:r w:rsidRPr="00FA5086">
        <w:rPr>
          <w:szCs w:val="22"/>
        </w:rPr>
        <w:t xml:space="preserve"> 3 (0,9%) ασθεν</w:t>
      </w:r>
      <w:r w:rsidR="00A116A8" w:rsidRPr="00FA5086">
        <w:rPr>
          <w:szCs w:val="22"/>
        </w:rPr>
        <w:t>είς</w:t>
      </w:r>
      <w:r w:rsidRPr="00FA5086">
        <w:rPr>
          <w:szCs w:val="22"/>
        </w:rPr>
        <w:t>.</w:t>
      </w:r>
      <w:r>
        <w:rPr>
          <w:szCs w:val="22"/>
        </w:rPr>
        <w:t xml:space="preserve"> Επιπλέον, 269 (81%) από αυτούς τους 331 ασθενείς που έλαβαν υποδόριο σκεύασμα Rybrevant έλαβαν προφυλακτικά </w:t>
      </w:r>
      <w:r w:rsidRPr="00FA5086">
        <w:rPr>
          <w:szCs w:val="22"/>
        </w:rPr>
        <w:t>αντιπηκτικ</w:t>
      </w:r>
      <w:r w:rsidR="00EC057B" w:rsidRPr="00FA5086">
        <w:rPr>
          <w:szCs w:val="22"/>
        </w:rPr>
        <w:t>ή αγωγή</w:t>
      </w:r>
      <w:r w:rsidRPr="00FA5086">
        <w:rPr>
          <w:szCs w:val="22"/>
        </w:rPr>
        <w:t xml:space="preserve"> με άμεσο από στόματος αντιπηκτικό ή ηπαρίνη χαμηλού μοριακού βάρους εντός των πρώτων</w:t>
      </w:r>
      <w:r>
        <w:rPr>
          <w:szCs w:val="22"/>
        </w:rPr>
        <w:t xml:space="preserve"> τεσσάρων μηνών της θεραπείας της μελέτης. </w:t>
      </w:r>
      <w:bookmarkStart w:id="25" w:name="_Hlk180445882"/>
      <w:r>
        <w:rPr>
          <w:szCs w:val="22"/>
        </w:rPr>
        <w:t xml:space="preserve">Στην PALOMA‐3, η επίπτωση των αντιδράσεων ΦΘΕ ήταν 9% για τους ασθενείς που έλαβαν θεραπεία με υποδόριο σκεύασμα Rybrevant σε συνδυασμό με lazertinib, σε σύγκριση με 13% για εκείνους που έλαβαν θεραπεία με ενδοφλέβιο σκεύασμα Rybrevant σε συνδυασμό με lazertinib, με παρόμοια </w:t>
      </w:r>
      <w:r w:rsidRPr="00FA5086">
        <w:rPr>
          <w:szCs w:val="22"/>
        </w:rPr>
        <w:t xml:space="preserve">ποσοστά </w:t>
      </w:r>
      <w:r w:rsidR="00EC057B" w:rsidRPr="00FA5086">
        <w:rPr>
          <w:szCs w:val="22"/>
        </w:rPr>
        <w:t xml:space="preserve">προφυλακτικής </w:t>
      </w:r>
      <w:r w:rsidR="00CF7220" w:rsidRPr="00FA5086">
        <w:rPr>
          <w:szCs w:val="22"/>
        </w:rPr>
        <w:t xml:space="preserve">χρήσης </w:t>
      </w:r>
      <w:r w:rsidRPr="00FA5086">
        <w:rPr>
          <w:szCs w:val="22"/>
        </w:rPr>
        <w:t xml:space="preserve">αντιπηκτικών και στα δύο σκέλη </w:t>
      </w:r>
      <w:r w:rsidRPr="00FA5086">
        <w:rPr>
          <w:szCs w:val="22"/>
        </w:rPr>
        <w:lastRenderedPageBreak/>
        <w:t>θεραπείας (80% στο σκέλος του υποδόριου σκευάσματος έναντι 81% στο σκέλος του ενδοφλέβιου</w:t>
      </w:r>
      <w:r>
        <w:rPr>
          <w:szCs w:val="22"/>
        </w:rPr>
        <w:t xml:space="preserve"> σκευάσματος). </w:t>
      </w:r>
      <w:bookmarkEnd w:id="25"/>
      <w:r>
        <w:rPr>
          <w:szCs w:val="22"/>
        </w:rPr>
        <w:t>Για τους ασθενείς που δεν έλαβαν προφυλακτικά αντιπηκτικ</w:t>
      </w:r>
      <w:r w:rsidR="00CF7220">
        <w:rPr>
          <w:szCs w:val="22"/>
        </w:rPr>
        <w:t>ά</w:t>
      </w:r>
      <w:r>
        <w:rPr>
          <w:szCs w:val="22"/>
        </w:rPr>
        <w:t xml:space="preserve">, η συνολική επίπτωση της ΦΘΕ ήταν 17% για τους ασθενείς που έλαβαν θεραπεία με υποδόριο σκεύασμα Rybrevant σε συνδυασμό με lazertinib, όπου όλες </w:t>
      </w:r>
      <w:r w:rsidR="00CF7220">
        <w:rPr>
          <w:szCs w:val="22"/>
        </w:rPr>
        <w:t xml:space="preserve">οι </w:t>
      </w:r>
      <w:r>
        <w:rPr>
          <w:szCs w:val="22"/>
        </w:rPr>
        <w:t>αντιδράσεις ΦΘΕ αναφέρθηκαν ως Βαθμού 1‐2 και σοβαρές αντιδράσεις ΦΘΕ αναφέρθηκαν στο 4,8% αυτών των ασθενών, σε σύγκριση με συνολική επίπτωση 23% για τους ασθενείς που έλαβαν θεραπεία με ενδοφλέβιο σκεύασμα Rybrevant σε συνδυασμό με lazertinib, όπου αντιδράσεις ΦΘΕ Βαθμού 3 αναφέρθηκαν στο 10% και σοβαρές αντιδράσεις ΦΘΕ αναφέρθηκαν στο 8% αυτών των ασθενών.</w:t>
      </w:r>
      <w:bookmarkEnd w:id="24"/>
    </w:p>
    <w:p w14:paraId="73E689E0" w14:textId="77777777" w:rsidR="004E6F42" w:rsidRPr="004E6F42" w:rsidRDefault="004E6F42"/>
    <w:p w14:paraId="58DBD31B" w14:textId="77777777" w:rsidR="00BB7DEE" w:rsidRDefault="00803A53">
      <w:pPr>
        <w:keepNext/>
        <w:rPr>
          <w:i/>
          <w:iCs/>
          <w:szCs w:val="22"/>
          <w:u w:val="single"/>
        </w:rPr>
      </w:pPr>
      <w:r>
        <w:rPr>
          <w:i/>
          <w:iCs/>
          <w:szCs w:val="22"/>
          <w:u w:val="single"/>
        </w:rPr>
        <w:t>Αντιδράσεις του δέρματος και των ονύχων</w:t>
      </w:r>
    </w:p>
    <w:p w14:paraId="043EA441" w14:textId="195DF9AF" w:rsidR="00BB7DEE" w:rsidRDefault="00803A53">
      <w:r>
        <w:rPr>
          <w:szCs w:val="22"/>
        </w:rPr>
        <w:t>Εξάνθημα (συμπεριλαμβανομένης δερματίτιδας ομοιάζουσας με ακμή), κνησμός και ξηρό δέρμα παρουσιάστηκαν σε ασθενείς που έλαβαν θεραπεία με Rybrevant (</w:t>
      </w:r>
      <w:r w:rsidR="007B4B54">
        <w:rPr>
          <w:szCs w:val="22"/>
        </w:rPr>
        <w:t xml:space="preserve">είτε </w:t>
      </w:r>
      <w:r>
        <w:rPr>
          <w:szCs w:val="22"/>
        </w:rPr>
        <w:t xml:space="preserve">ενδοφλέβιο </w:t>
      </w:r>
      <w:r w:rsidR="007B4B54">
        <w:rPr>
          <w:szCs w:val="22"/>
        </w:rPr>
        <w:t xml:space="preserve">είτε </w:t>
      </w:r>
      <w:r>
        <w:rPr>
          <w:szCs w:val="22"/>
        </w:rPr>
        <w:t>υποδόριο σκεύασμα) σε συνδυασμό με lazertinib. Εξάνθημα παρουσιάστηκε στο 87% των ασθενών, ενώ οδήγησε σε διακοπή του Rybrevant στο 0,7% των ασθενών. Τα περισσότερα περιστατικά ήταν Βαθμού 1 ή 2, ενώ αντιδράσεις Βαθμού 3 και Βαθμού 4 παρουσιάστηκαν στο 23% και στο 0,1% των ασθενών, αντίστοιχα.</w:t>
      </w:r>
    </w:p>
    <w:p w14:paraId="7230053C" w14:textId="77777777" w:rsidR="00BB7DEE" w:rsidRDefault="00BB7DEE"/>
    <w:p w14:paraId="3745D4C5" w14:textId="77777777" w:rsidR="00BB7DEE" w:rsidRDefault="00803A53">
      <w:pPr>
        <w:keepNext/>
        <w:rPr>
          <w:i/>
          <w:iCs/>
          <w:szCs w:val="22"/>
          <w:u w:val="single"/>
        </w:rPr>
      </w:pPr>
      <w:r>
        <w:rPr>
          <w:i/>
          <w:iCs/>
          <w:szCs w:val="22"/>
          <w:u w:val="single"/>
        </w:rPr>
        <w:t>Διαταραχές του οφθαλμού</w:t>
      </w:r>
    </w:p>
    <w:p w14:paraId="0D005AB8" w14:textId="67CDDD9F" w:rsidR="00BB7DEE" w:rsidRDefault="00803A53">
      <w:r>
        <w:rPr>
          <w:szCs w:val="22"/>
        </w:rPr>
        <w:t>Διαταραχές του οφθαλμού, συμπεριλαμβανομένης κερατίτιδας (1,7%), παρουσιάστηκαν σε ασθενείς που έλαβαν θεραπεία με Rybrevant (</w:t>
      </w:r>
      <w:r w:rsidR="007B4B54">
        <w:rPr>
          <w:szCs w:val="22"/>
        </w:rPr>
        <w:t xml:space="preserve">είτε </w:t>
      </w:r>
      <w:r>
        <w:rPr>
          <w:szCs w:val="22"/>
        </w:rPr>
        <w:t xml:space="preserve">ενδοφλέβιο </w:t>
      </w:r>
      <w:r w:rsidR="007B4B54">
        <w:rPr>
          <w:szCs w:val="22"/>
        </w:rPr>
        <w:t xml:space="preserve">είτε </w:t>
      </w:r>
      <w:r>
        <w:rPr>
          <w:szCs w:val="22"/>
        </w:rPr>
        <w:t>υποδόριο σκεύασμα). Άλλες ανεπιθύμητες ενέργειες που αναφέρθηκαν περιελάμβαναν ανάπτυξη των βλεφαρίδων, ελάττωση της όρασης και άλλες διαταραχές του οφθαλμού.</w:t>
      </w:r>
    </w:p>
    <w:p w14:paraId="61A4ED74" w14:textId="77777777" w:rsidR="00BB7DEE" w:rsidRDefault="00BB7DEE"/>
    <w:p w14:paraId="0F366637" w14:textId="77777777" w:rsidR="00BB7DEE" w:rsidRDefault="00803A53">
      <w:pPr>
        <w:keepNext/>
        <w:rPr>
          <w:u w:val="single"/>
        </w:rPr>
      </w:pPr>
      <w:bookmarkStart w:id="26" w:name="_Hlk165992027"/>
      <w:r>
        <w:rPr>
          <w:u w:val="single"/>
        </w:rPr>
        <w:t>Ειδικοί πληθυσμοί</w:t>
      </w:r>
    </w:p>
    <w:p w14:paraId="34FC151D" w14:textId="77777777" w:rsidR="00BB7DEE" w:rsidRDefault="00BB7DEE">
      <w:pPr>
        <w:keepNext/>
      </w:pPr>
    </w:p>
    <w:p w14:paraId="45C2B7CD" w14:textId="77777777" w:rsidR="00BB7DEE" w:rsidRDefault="00803A53">
      <w:pPr>
        <w:keepNext/>
        <w:rPr>
          <w:i/>
          <w:u w:val="single"/>
        </w:rPr>
      </w:pPr>
      <w:r>
        <w:rPr>
          <w:i/>
          <w:u w:val="single"/>
        </w:rPr>
        <w:t>Ηλικιωμένοι</w:t>
      </w:r>
    </w:p>
    <w:p w14:paraId="5A120B23" w14:textId="77777777" w:rsidR="00BB7DEE" w:rsidRDefault="00803A53">
      <w:pPr>
        <w:rPr>
          <w:szCs w:val="22"/>
        </w:rPr>
      </w:pPr>
      <w:r>
        <w:t>Υπάρχουν περιορισμένα κλινικά δεδομένα με το amivantamab σε ασθενείς 75 ετών και άνω (βλ. παράγραφο 5.1). Δεν παρατηρήθηκαν συνολικές διαφορές στην ασφάλεια ανάμεσα σε ασθενείς ηλικίας ≥ 65 ετών και σε ασθενείς ηλικίας &lt; 65 ετών.</w:t>
      </w:r>
    </w:p>
    <w:bookmarkEnd w:id="26"/>
    <w:p w14:paraId="7E3402C5" w14:textId="1D25F665" w:rsidR="00BB7DEE" w:rsidRDefault="00BB7DEE">
      <w:pPr>
        <w:autoSpaceDE w:val="0"/>
        <w:autoSpaceDN w:val="0"/>
        <w:adjustRightInd w:val="0"/>
        <w:rPr>
          <w:szCs w:val="22"/>
        </w:rPr>
      </w:pPr>
    </w:p>
    <w:p w14:paraId="2C5B3FFF" w14:textId="77777777" w:rsidR="00BB7DEE" w:rsidRDefault="00803A53">
      <w:pPr>
        <w:keepNext/>
        <w:autoSpaceDE w:val="0"/>
        <w:autoSpaceDN w:val="0"/>
        <w:adjustRightInd w:val="0"/>
        <w:rPr>
          <w:u w:val="single"/>
        </w:rPr>
      </w:pPr>
      <w:r>
        <w:rPr>
          <w:u w:val="single"/>
        </w:rPr>
        <w:t>Αναφορά πιθανολογούμενων ανεπιθύμητων ενεργειών</w:t>
      </w:r>
    </w:p>
    <w:p w14:paraId="43B2DA00" w14:textId="77777777" w:rsidR="00BB7DEE" w:rsidRDefault="00803A53">
      <w:pPr>
        <w:rPr>
          <w:szCs w:val="22"/>
        </w:rPr>
      </w:pPr>
      <w: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C14AEC">
        <w:rPr>
          <w:shd w:val="clear" w:color="auto" w:fill="CCCCCC"/>
        </w:rPr>
        <w:t xml:space="preserve">μέσω του εθνικού συστήματος αναφοράς που αναφέρεται στο </w:t>
      </w:r>
      <w:hyperlink r:id="rId20" w:history="1">
        <w:r>
          <w:rPr>
            <w:rStyle w:val="Hyperlink"/>
            <w:shd w:val="pct15" w:color="auto" w:fill="FFFFFF"/>
          </w:rPr>
          <w:t>Παράρτημα V</w:t>
        </w:r>
      </w:hyperlink>
      <w:r>
        <w:t>.</w:t>
      </w:r>
    </w:p>
    <w:p w14:paraId="3F620CF7" w14:textId="77777777" w:rsidR="00BB7DEE" w:rsidRDefault="00BB7DEE">
      <w:pPr>
        <w:autoSpaceDE w:val="0"/>
        <w:autoSpaceDN w:val="0"/>
        <w:adjustRightInd w:val="0"/>
        <w:rPr>
          <w:szCs w:val="22"/>
        </w:rPr>
      </w:pPr>
    </w:p>
    <w:p w14:paraId="2F9826D7" w14:textId="77777777" w:rsidR="00BB7DEE" w:rsidRDefault="00803A53">
      <w:pPr>
        <w:keepNext/>
        <w:ind w:left="567" w:hanging="567"/>
        <w:outlineLvl w:val="2"/>
        <w:rPr>
          <w:b/>
        </w:rPr>
      </w:pPr>
      <w:r>
        <w:rPr>
          <w:b/>
        </w:rPr>
        <w:t>4.9</w:t>
      </w:r>
      <w:r>
        <w:rPr>
          <w:b/>
        </w:rPr>
        <w:tab/>
        <w:t>Υπερδοσολογία</w:t>
      </w:r>
    </w:p>
    <w:p w14:paraId="7B16C80A" w14:textId="77777777" w:rsidR="00BB7DEE" w:rsidRDefault="00BB7DEE">
      <w:pPr>
        <w:keepNext/>
        <w:rPr>
          <w:szCs w:val="22"/>
        </w:rPr>
      </w:pPr>
    </w:p>
    <w:p w14:paraId="340521D8" w14:textId="77777777" w:rsidR="00BB7DEE" w:rsidRDefault="00803A53">
      <w:pPr>
        <w:rPr>
          <w:szCs w:val="22"/>
        </w:rPr>
      </w:pPr>
      <w:r>
        <w:rPr>
          <w:szCs w:val="22"/>
        </w:rPr>
        <w:t xml:space="preserve">Δεν υπάρχουν πληροφορίες σχετικά με την υπερδοσολογία με το υποδόριο σκεύασμα Rybrevant και δεν υπάρχει γνωστό ειδικό αντίδοτο για την υπερδοσολογία. </w:t>
      </w:r>
      <w:r>
        <w:t>Σε περίπτωση υπερδοσολογίας, η θεραπεία με Rybrevant θα πρέπει να σταματήσει, ο ασθενής θα πρέπει να παρακολουθείται για τυχόν σημεία ή συμπτώματα ανεπιθύμητων ενεργειών και θα πρέπει να λαμβάνονται αμέσως τα κατάλληλα γενικά υποστηρικτικά μέτρα μέχρις ότου περιοριστεί ή αποδράμει η κλινική τοξικότητα.</w:t>
      </w:r>
    </w:p>
    <w:p w14:paraId="43F018D6" w14:textId="77777777" w:rsidR="00BB7DEE" w:rsidRDefault="00BB7DEE">
      <w:pPr>
        <w:rPr>
          <w:szCs w:val="22"/>
        </w:rPr>
      </w:pPr>
    </w:p>
    <w:p w14:paraId="6CF59A83" w14:textId="77777777" w:rsidR="00BB7DEE" w:rsidRDefault="00BB7DEE">
      <w:pPr>
        <w:rPr>
          <w:szCs w:val="22"/>
        </w:rPr>
      </w:pPr>
    </w:p>
    <w:p w14:paraId="25358C73" w14:textId="77777777" w:rsidR="00BB7DEE" w:rsidRDefault="00803A53">
      <w:pPr>
        <w:keepNext/>
        <w:suppressAutoHyphens/>
        <w:ind w:left="567" w:hanging="567"/>
        <w:outlineLvl w:val="1"/>
        <w:rPr>
          <w:b/>
        </w:rPr>
      </w:pPr>
      <w:r>
        <w:rPr>
          <w:b/>
        </w:rPr>
        <w:t>5.</w:t>
      </w:r>
      <w:r>
        <w:rPr>
          <w:b/>
        </w:rPr>
        <w:tab/>
        <w:t>ΦΑΡΜΑΚΟΛΟΓΙΚΕΣ ΙΔΙΟΤΗΤΕΣ</w:t>
      </w:r>
    </w:p>
    <w:p w14:paraId="1259F12B" w14:textId="77777777" w:rsidR="00BB7DEE" w:rsidRDefault="00BB7DEE">
      <w:pPr>
        <w:keepNext/>
      </w:pPr>
    </w:p>
    <w:p w14:paraId="1F85CCD9" w14:textId="77777777" w:rsidR="00BB7DEE" w:rsidRDefault="00803A53">
      <w:pPr>
        <w:keepNext/>
        <w:ind w:left="567" w:hanging="567"/>
        <w:outlineLvl w:val="2"/>
        <w:rPr>
          <w:b/>
        </w:rPr>
      </w:pPr>
      <w:r>
        <w:rPr>
          <w:b/>
        </w:rPr>
        <w:t>5.1</w:t>
      </w:r>
      <w:r>
        <w:rPr>
          <w:b/>
        </w:rPr>
        <w:tab/>
        <w:t>Φαρμακοδυναμικές ιδιότητες</w:t>
      </w:r>
    </w:p>
    <w:p w14:paraId="6B106C95" w14:textId="77777777" w:rsidR="00BB7DEE" w:rsidRDefault="00BB7DEE">
      <w:pPr>
        <w:keepNext/>
      </w:pPr>
    </w:p>
    <w:p w14:paraId="70228278" w14:textId="77777777" w:rsidR="00BB7DEE" w:rsidRDefault="00803A53">
      <w:pPr>
        <w:rPr>
          <w:szCs w:val="22"/>
        </w:rPr>
      </w:pPr>
      <w:r>
        <w:t xml:space="preserve">Φαρμακοθεραπευτική κατηγορία: Μονοκλωνικά αντισώματα και συζεύγματα αντισώματος‑φαρμάκου, κωδικός ATC: </w:t>
      </w:r>
      <w:r>
        <w:rPr>
          <w:szCs w:val="22"/>
        </w:rPr>
        <w:t>L01FX18.</w:t>
      </w:r>
    </w:p>
    <w:p w14:paraId="76F4169F" w14:textId="77777777" w:rsidR="00BB7DEE" w:rsidRDefault="00BB7DEE">
      <w:pPr>
        <w:rPr>
          <w:szCs w:val="22"/>
        </w:rPr>
      </w:pPr>
    </w:p>
    <w:p w14:paraId="0D14DAA9" w14:textId="77777777" w:rsidR="00BB7DEE" w:rsidRDefault="00803A53">
      <w:pPr>
        <w:rPr>
          <w:szCs w:val="22"/>
        </w:rPr>
      </w:pPr>
      <w:r>
        <w:rPr>
          <w:szCs w:val="22"/>
        </w:rPr>
        <w:lastRenderedPageBreak/>
        <w:t>Το υποδόριο σκεύασμα Rybrevant περιέχει ανασυνδυασμένη ανθρώπινη υαλουρονιδάση (rHuPH20). Η rHuPH20 δρα τοπικά και παροδικά για την αποδόμηση της υαλουρονάνης [(ΗΑ), μιας γλυκοαμινογλυκάνης που απαντά φυσικά σε όλον τον οργανισμό] στην εξωκυττάρια θεμέλια ουσία του υποδόριου χώρου διασπώντας τον δεσμό μεταξύ των δύο σακχάρων (Ν-ακετυλογλυκοζαμίνη και γλυκουρονικό οξύ), που αποτελούν την ΗΑ.</w:t>
      </w:r>
    </w:p>
    <w:p w14:paraId="74153379" w14:textId="77777777" w:rsidR="00BB7DEE" w:rsidRDefault="00BB7DEE">
      <w:pPr>
        <w:rPr>
          <w:szCs w:val="22"/>
        </w:rPr>
      </w:pPr>
    </w:p>
    <w:p w14:paraId="6C649DFE" w14:textId="77777777" w:rsidR="00BB7DEE" w:rsidRPr="00C14AEC" w:rsidRDefault="00803A53">
      <w:pPr>
        <w:keepNext/>
        <w:autoSpaceDE w:val="0"/>
        <w:autoSpaceDN w:val="0"/>
        <w:adjustRightInd w:val="0"/>
        <w:rPr>
          <w:u w:val="single"/>
        </w:rPr>
      </w:pPr>
      <w:r>
        <w:rPr>
          <w:u w:val="single"/>
        </w:rPr>
        <w:t>Μηχανισμός δράσης</w:t>
      </w:r>
    </w:p>
    <w:p w14:paraId="08F93729" w14:textId="77777777" w:rsidR="00F77CBA" w:rsidRPr="00E2473D" w:rsidRDefault="00F77CBA">
      <w:pPr>
        <w:keepNext/>
        <w:autoSpaceDE w:val="0"/>
        <w:autoSpaceDN w:val="0"/>
        <w:adjustRightInd w:val="0"/>
        <w:rPr>
          <w:u w:val="single"/>
        </w:rPr>
      </w:pPr>
    </w:p>
    <w:p w14:paraId="6B0E0EFC" w14:textId="77777777" w:rsidR="00BB7DEE" w:rsidRDefault="00803A53">
      <w:pPr>
        <w:rPr>
          <w:iCs/>
        </w:rPr>
      </w:pPr>
      <w:r>
        <w:t>Το amivantamab είναι ένα πλήρως ανθρώπινο, διειδικό για EGFR</w:t>
      </w:r>
      <w:r>
        <w:noBreakHyphen/>
        <w:t xml:space="preserve">MET, χαμηλής περιεκτικότητας σε φουκόζη, με βάση την IgG1 αντίσωμα, με δραστηριότητα καθοδήγησης των ανοσοκυττάρων, το οποίο στοχεύει όγκους με ενεργοποιητικές μεταλλάξεις του EGFR όπως διαγραφές στο Εξώνιο 19, υποκατάσταση L858R </w:t>
      </w:r>
      <w:r w:rsidRPr="00951322">
        <w:t>στο Εξώνιο 21</w:t>
      </w:r>
      <w:r>
        <w:t xml:space="preserve"> και μεταλλάξεις ένθεσης στο Εξώνιο 20. Το amivantamab προσδένεται στις εξωκυττάριες περιοχές των EGFR και MET.</w:t>
      </w:r>
    </w:p>
    <w:p w14:paraId="1561C12D" w14:textId="77777777" w:rsidR="00BB7DEE" w:rsidRDefault="00BB7DEE">
      <w:pPr>
        <w:rPr>
          <w:iCs/>
          <w:highlight w:val="green"/>
        </w:rPr>
      </w:pPr>
    </w:p>
    <w:p w14:paraId="623C96EA" w14:textId="77777777" w:rsidR="00BB7DEE" w:rsidRDefault="00803A53">
      <w:pPr>
        <w:rPr>
          <w:szCs w:val="22"/>
        </w:rPr>
      </w:pPr>
      <w:r>
        <w:t>Το amivantamab διαταράσσει τις σηματοδοτικές λειτουργίες των EGFR και MET μέσω αποκλεισμού της σύνδεσης του προσδέτη και ενίσχυσης της αποικοδόμησης των EGFR και MET, προλαμβάνοντας έτσι την ανάπτυξη και εξέλιξη του όγκου. Η παρουσία των EGFR και MET στην επιφάνεια των καρκινικών κυττάρων καθιστά επίσης δυνατή τη στόχευση αυτών των κυττάρων προς καταστροφή από ανοσοδραστικά κύτταρα όπως είναι τα κύτταρα-φυσικοί φονείς και τα μακροφάγα, μέσω μηχανισμών εξαρτημένης από αντίσωμα, κυτταρικά επαγόμενης κυτταροτοξικότητας (ADCC) και τρωγοκυττάρωσης, αντίστοιχα.</w:t>
      </w:r>
    </w:p>
    <w:p w14:paraId="4976785B" w14:textId="77777777" w:rsidR="00BB7DEE" w:rsidRDefault="00BB7DEE">
      <w:pPr>
        <w:autoSpaceDE w:val="0"/>
        <w:autoSpaceDN w:val="0"/>
        <w:adjustRightInd w:val="0"/>
        <w:rPr>
          <w:szCs w:val="22"/>
        </w:rPr>
      </w:pPr>
    </w:p>
    <w:p w14:paraId="60F423BB" w14:textId="77777777" w:rsidR="00BB7DEE" w:rsidRPr="00C14AEC" w:rsidRDefault="00803A53">
      <w:pPr>
        <w:keepNext/>
        <w:rPr>
          <w:szCs w:val="22"/>
          <w:u w:val="single"/>
        </w:rPr>
      </w:pPr>
      <w:r>
        <w:rPr>
          <w:szCs w:val="22"/>
          <w:u w:val="single"/>
        </w:rPr>
        <w:t>Φαρμακοδυναμικές επιδράσεις</w:t>
      </w:r>
    </w:p>
    <w:p w14:paraId="2F6207A8" w14:textId="77777777" w:rsidR="00F77CBA" w:rsidRPr="00784477" w:rsidRDefault="00F77CBA">
      <w:pPr>
        <w:keepNext/>
        <w:rPr>
          <w:szCs w:val="22"/>
        </w:rPr>
      </w:pPr>
    </w:p>
    <w:p w14:paraId="110BB3A0" w14:textId="77777777" w:rsidR="00BB7DEE" w:rsidRDefault="00803A53">
      <w:pPr>
        <w:rPr>
          <w:lang w:eastAsia="en-GB"/>
        </w:rPr>
      </w:pPr>
      <w:r>
        <w:rPr>
          <w:szCs w:val="22"/>
          <w:lang w:eastAsia="en-GB"/>
        </w:rPr>
        <w:t>Μετά την πρώτη πλήρη δόση του υποδόριου σκευάσματος Rybrevant, οι μέσες συγκεντρώσεις των EGFR και MET στον ορό μειώθηκαν ουσιωδώς και παρέμειναν κατεσταλμένες για τη διάρκεια της θεραπείας για όλες τις δόσεις που μελετήθηκαν.</w:t>
      </w:r>
    </w:p>
    <w:p w14:paraId="08F6A9D1" w14:textId="77777777" w:rsidR="00BB7DEE" w:rsidRDefault="00BB7DEE">
      <w:pPr>
        <w:rPr>
          <w:lang w:eastAsia="en-GB"/>
        </w:rPr>
      </w:pPr>
    </w:p>
    <w:p w14:paraId="79DD5C3D" w14:textId="77777777" w:rsidR="00BB7DEE" w:rsidRDefault="00803A53">
      <w:pPr>
        <w:keepNext/>
        <w:rPr>
          <w:i/>
          <w:iCs/>
          <w:szCs w:val="22"/>
          <w:u w:val="single"/>
        </w:rPr>
      </w:pPr>
      <w:r>
        <w:rPr>
          <w:i/>
          <w:u w:val="single"/>
        </w:rPr>
        <w:t>Λευκωματίνη</w:t>
      </w:r>
    </w:p>
    <w:p w14:paraId="3C287B88" w14:textId="77777777" w:rsidR="00BB7DEE" w:rsidRDefault="00803A53">
      <w:pPr>
        <w:rPr>
          <w:szCs w:val="22"/>
        </w:rPr>
      </w:pPr>
      <w:r>
        <w:t xml:space="preserve">Το υποδόριο σκεύασμα </w:t>
      </w:r>
      <w:r>
        <w:rPr>
          <w:lang w:val="en-US"/>
        </w:rPr>
        <w:t>Rybrevant</w:t>
      </w:r>
      <w:r>
        <w:t xml:space="preserve"> μείωσε τη συγκέντρωση της λευκωματίνης στον ορό, κάτι που αποτελεί φαρμακοδυναμική επίδραση της αναστολής του MET, συνήθως κατά τη διάρκεια των πρώτων 8 εβδομάδων (βλ. παράγραφο 4.8). Στη συνέχεια, η συγκέντρωση της λευκωματίνης σταθεροποιήθηκε για το υπόλοιπο της θεραπείας με amivantamab.</w:t>
      </w:r>
    </w:p>
    <w:p w14:paraId="7817F57B" w14:textId="77777777" w:rsidR="00BB7DEE" w:rsidRDefault="00BB7DEE">
      <w:pPr>
        <w:rPr>
          <w:lang w:eastAsia="en-GB"/>
        </w:rPr>
      </w:pPr>
    </w:p>
    <w:p w14:paraId="4A317129" w14:textId="77777777" w:rsidR="00BB7DEE" w:rsidRPr="00C14AEC" w:rsidRDefault="00803A53">
      <w:pPr>
        <w:keepNext/>
        <w:rPr>
          <w:szCs w:val="22"/>
          <w:u w:val="single"/>
        </w:rPr>
      </w:pPr>
      <w:r>
        <w:rPr>
          <w:szCs w:val="22"/>
          <w:u w:val="single"/>
        </w:rPr>
        <w:t>Κλινική εμπειρία με το υποδόριο σκεύασμα Rybrevant</w:t>
      </w:r>
    </w:p>
    <w:p w14:paraId="4AA1CDAB" w14:textId="77777777" w:rsidR="00854217" w:rsidRPr="00784477" w:rsidRDefault="00854217">
      <w:pPr>
        <w:keepNext/>
        <w:rPr>
          <w:szCs w:val="22"/>
          <w:u w:val="single"/>
        </w:rPr>
      </w:pPr>
    </w:p>
    <w:p w14:paraId="3E402BF2" w14:textId="77777777" w:rsidR="00CD6FBB" w:rsidRDefault="00CD6FBB" w:rsidP="00CD6FBB">
      <w:pPr>
        <w:keepNext/>
      </w:pPr>
      <w:r>
        <w:rPr>
          <w:szCs w:val="22"/>
        </w:rPr>
        <w:t>Η αποτελεσματικότητα του υποδόριου σκευάσματος Rybrevant σε ασθενείς με τοπικά προχωρημένο ή μεταστατικό ΜΜΚΠ με μεταλλάξεις του EGFR βασίζεται στην επίτευξη μη κατώτερης ΦΚ έκθεσης στο ενδοφλέβιο amivantamab στη μελέτη μη κατωτερότητας PALOMA‐3 (βλ. παράγραφο 5.2). Η μελέτη κατέδειξε μη κατώτερη αποτελεσματικότητα του υποδόριου έναντι του ενδοφλέβιου amivantamab που χορηγείται σε συνδυασμό με lazertinib σε ασθενείς με τοπικά προχωρημένο ή μεταστατικό ΜΜΚΠ με μεταλλάξεις του EGFR, των οποίων η νόσος έχει εξελιχθεί κατά τη διάρκεια ή μετά από θεραπεία με οσιμερτινίμπη και χημειοθεραπεία με βάση την πλατίνα.</w:t>
      </w:r>
    </w:p>
    <w:p w14:paraId="6F679B2F" w14:textId="77777777" w:rsidR="00BB7DEE" w:rsidRDefault="00BB7DEE">
      <w:pPr>
        <w:rPr>
          <w:iCs/>
        </w:rPr>
      </w:pPr>
    </w:p>
    <w:p w14:paraId="74B94538" w14:textId="77777777" w:rsidR="00BB7DEE" w:rsidRDefault="00803A53" w:rsidP="00F56DEC">
      <w:pPr>
        <w:keepNext/>
        <w:rPr>
          <w:szCs w:val="22"/>
          <w:u w:val="single"/>
        </w:rPr>
      </w:pPr>
      <w:r>
        <w:rPr>
          <w:szCs w:val="22"/>
          <w:u w:val="single"/>
        </w:rPr>
        <w:t>Κλινική εμπειρία με το ενδοφλέβιο σκεύασμα Rybrevant</w:t>
      </w:r>
    </w:p>
    <w:p w14:paraId="66A421A9" w14:textId="77777777" w:rsidR="00BB7DEE" w:rsidRDefault="00BB7DEE" w:rsidP="00C14AEC">
      <w:pPr>
        <w:keepNext/>
        <w:rPr>
          <w:bCs/>
          <w:iCs/>
          <w:szCs w:val="22"/>
          <w:u w:val="single"/>
        </w:rPr>
      </w:pPr>
    </w:p>
    <w:p w14:paraId="41AC4E44" w14:textId="77777777" w:rsidR="00BB7DEE" w:rsidRPr="00C14AEC" w:rsidRDefault="00803A53" w:rsidP="00F56DEC">
      <w:pPr>
        <w:keepNext/>
        <w:rPr>
          <w:i/>
          <w:u w:val="single"/>
        </w:rPr>
      </w:pPr>
      <w:bookmarkStart w:id="27" w:name="_Hlk156308390"/>
      <w:r>
        <w:rPr>
          <w:i/>
          <w:u w:val="single"/>
        </w:rPr>
        <w:t>Μη προθεραπευμένος ΜΜΚΠ με διαγραφές στο Εξώνιο</w:t>
      </w:r>
      <w:r>
        <w:rPr>
          <w:u w:val="single"/>
        </w:rPr>
        <w:t> </w:t>
      </w:r>
      <w:r>
        <w:rPr>
          <w:i/>
          <w:u w:val="single"/>
        </w:rPr>
        <w:t>19 του EGFR ή μεταλλάξεις υποκατάστασης L858R στο Εξώνιο 21 (MARIPOSA)</w:t>
      </w:r>
    </w:p>
    <w:p w14:paraId="6F566419" w14:textId="77777777" w:rsidR="00DD71F0" w:rsidRPr="00985198" w:rsidRDefault="00DD71F0" w:rsidP="00F56DEC">
      <w:pPr>
        <w:keepNext/>
        <w:rPr>
          <w:i/>
          <w:iCs/>
          <w:szCs w:val="22"/>
        </w:rPr>
      </w:pPr>
    </w:p>
    <w:p w14:paraId="0A435741" w14:textId="77777777" w:rsidR="00BB7DEE" w:rsidRDefault="00803A53">
      <w:bookmarkStart w:id="28" w:name="_Hlk156308553"/>
      <w:r>
        <w:t xml:space="preserve">Η NSC3003 (MARIPOSA) είναι μια τυχαιοποιημένη, ανοικτής επισήμανσης, ελεγχόμενη με δραστικό φάρμακο, πολυκεντρική μελέτη φάσης 3 για την αξιολόγηση της αποτελεσματικότητας και της ασφάλειας του ενδοφλέβιου σκευάσματος Rybrevant σε συνδυασμό με lazertinib σε σύγκριση με τη μονοθεραπεία με οσιμερτινίμπη ως θεραπεία πρώτης γραμμής σε ασθενείς με τοπικά προχωρημένο ή μεταστατικό </w:t>
      </w:r>
      <w:r>
        <w:lastRenderedPageBreak/>
        <w:t>ΜΜΚΠ με μεταλλάξεις στο EGFR που δεν επιδέχεται θεραπεία η οποία αποβλέπει στην ίαση. Τα δείγματα των ασθενών ήταν απαραίτητο να έχουν μία από τις δύο κοινές μεταλλάξεις του EGFR (διαγραφή στο Εξώνιο 19 ή μετάλλαξη υποκατάστασης L858R στο Εξώνιο 21), όπως προσδιορίζονται από τοπική εξέταση. Δείγματα καρκινικού ιστού (94%) και/ή πλάσματος (6%) εξετάστηκαν τοπικά για όλους τους ασθενείς για να προσδιοριστεί η κατάσταση μετάλλαξης διαγραφής στο Εξώνιο 19 του EGFR και/ή μετάλλαξης υποκατάστασης L858R στο Εξώνιο 21, με χρήση αλυσιδωτής αντίδρασης πολυμεράσης (PCR) στο 65% των ασθενών και αλληλούχισης επόμενης γενιάς (NGS) στο 35% των ασθενών.</w:t>
      </w:r>
    </w:p>
    <w:bookmarkEnd w:id="27"/>
    <w:bookmarkEnd w:id="28"/>
    <w:p w14:paraId="54771634" w14:textId="77777777" w:rsidR="00BB7DEE" w:rsidRDefault="00BB7DEE">
      <w:pPr>
        <w:rPr>
          <w:highlight w:val="green"/>
        </w:rPr>
      </w:pPr>
    </w:p>
    <w:p w14:paraId="779BAE91" w14:textId="74673699" w:rsidR="00BB7DEE" w:rsidRDefault="00803A53">
      <w:r>
        <w:t xml:space="preserve">Συνολικά 1.074 ασθενείς τυχαιοποιήθηκαν (2:2:1) ώστε να λάβουν το ενδοφλέβιο σκεύασμα Rybrevant σε συνδυασμό με lazertinib, μονοθεραπεία με οσιμερτινίμπη ή μονοθεραπεία με lazertinib έως την εξέλιξη της νόσου ή την εμφάνιση μη αποδεκτής τοξικότητας. Το ενδοφλέβιο σκεύασμα Rybrevant χορηγήθηκε ενδοφλεβίως σε δόση 1.050 mg (για ασθενείς &lt; 80 kg) ή 1.400 mg (για ασθενείς ≥ 80 kg) μία φορά την εβδομάδα για 4 εβδομάδες και στη συνέχεια κάθε 2 εβδομάδες ξεκινώντας από την </w:t>
      </w:r>
      <w:r w:rsidR="00DD71F0">
        <w:t>ε</w:t>
      </w:r>
      <w:r>
        <w:t>βδομάδα 5. Το lazertinib χορηγήθηκε σε δόση 240 mg από στόματος μία φορά ημερησίως. Η οσιμερτινίμπη χορηγήθηκε σε δόση 80 mg από στόματος μία φορά ημερησίως. Η τυχαιοποίηση στρωματοποιήθηκε με βάση τον τύπο μετάλλαξης του EGFR (διαγραφή στο Εξώνιο 19 ή L858R στο Εξώνιο 21), τη φυλή (Ασιάτες ή μη Ασιάτες) και το ιστορικό εγκεφαλικών μεταστάσεων (ναι ή όχι).</w:t>
      </w:r>
    </w:p>
    <w:p w14:paraId="2A84DD2C" w14:textId="77777777" w:rsidR="00BB7DEE" w:rsidRDefault="00BB7DEE">
      <w:pPr>
        <w:rPr>
          <w:highlight w:val="green"/>
        </w:rPr>
      </w:pPr>
    </w:p>
    <w:p w14:paraId="4625BB6C" w14:textId="77777777" w:rsidR="00BB7DEE" w:rsidRDefault="00803A53">
      <w:r>
        <w:t>Τα δημογραφικά στοιχεία και τα χαρακτηριστικά της νόσου κατά την έναρξη ήταν εξισορροπημένα μεταξύ των σκελών θεραπείας. Η διάμεση ηλικία ήταν 63 έτη (εύρος: 25–88) έτη με το 45% των ασθενών να είναι ≥ 65 ετών, το 62% γυναίκες, το 59% Ασιάτες και το 38% Λευκοί. Η κατάσταση απόδοσης ECOG (Συνεργατική Ογκολογική Ομάδα των Ανατολικών Πολιτειών) κατά την έναρξη ήταν 0 (34%) ή 1 (66%), το 69% δεν είχαν καπνίσει ποτέ, το 41% είχαν προηγούμενες εγκεφαλικές μεταστάσεις και το 90% είχαν καρκίνο Σταδίου IV κατά την αρχική διάγνωση. Όσον αφορά την κατάσταση μετάλλαξης του EGFR, το 60% ήταν διαγραφές στο Εξώνιο 19 και το 40% ήταν μεταλλάξεις υποκατάστασης L858R στο Εξώνιο 21.</w:t>
      </w:r>
    </w:p>
    <w:p w14:paraId="3094014A" w14:textId="77777777" w:rsidR="00BB7DEE" w:rsidRDefault="00BB7DEE">
      <w:pPr>
        <w:rPr>
          <w:highlight w:val="green"/>
        </w:rPr>
      </w:pPr>
    </w:p>
    <w:p w14:paraId="390252AB" w14:textId="77777777" w:rsidR="00BB7DEE" w:rsidRDefault="00803A53">
      <w:r>
        <w:t>Το ενδοφλέβιο σκεύασμα Rybrevant σε συνδυασμό με lazertinib επέδειξε στατιστικά σημαντική βελτίωση στην επιβίωση χωρίς εξέλιξη της νόσου (PFS) βάσει αξιολόγησης BICR.</w:t>
      </w:r>
    </w:p>
    <w:p w14:paraId="292A3B58" w14:textId="77777777" w:rsidR="00BB7DEE" w:rsidRDefault="00BB7DEE">
      <w:pPr>
        <w:rPr>
          <w:szCs w:val="22"/>
          <w:highlight w:val="green"/>
        </w:rPr>
      </w:pPr>
    </w:p>
    <w:p w14:paraId="543374E9" w14:textId="77777777" w:rsidR="00BB7DEE" w:rsidRDefault="00803A53">
      <w:r>
        <w:t xml:space="preserve">Με διάμεση παρακολούθηση περίπου 31 μηνών, ο επικαιροποιημένος </w:t>
      </w:r>
      <w:r>
        <w:rPr>
          <w:lang w:val="en-US"/>
        </w:rPr>
        <w:t>HR</w:t>
      </w:r>
      <w:r>
        <w:t xml:space="preserve"> της OS ήταν 0,77 (95% CI: 0,61, 0,96, p=0,0185). Το αποτέλεσμα αυτό δεν ήταν στατιστικά σημαντικό σε σύγκριση με αμφίπλευρο επίπεδο σημαντικότητας 0,00001.</w:t>
      </w:r>
    </w:p>
    <w:p w14:paraId="5518F598" w14:textId="77777777" w:rsidR="00BB7DEE" w:rsidRDefault="00BB7DEE"/>
    <w:tbl>
      <w:tblPr>
        <w:tblStyle w:val="TableGrid"/>
        <w:tblW w:w="5000" w:type="pct"/>
        <w:tblLayout w:type="fixed"/>
        <w:tblLook w:val="04A0" w:firstRow="1" w:lastRow="0" w:firstColumn="1" w:lastColumn="0" w:noHBand="0" w:noVBand="1"/>
      </w:tblPr>
      <w:tblGrid>
        <w:gridCol w:w="3927"/>
        <w:gridCol w:w="2722"/>
        <w:gridCol w:w="2755"/>
      </w:tblGrid>
      <w:tr w:rsidR="00BB7DEE" w:rsidRPr="00EC3DAA" w14:paraId="4CAD0519" w14:textId="77777777">
        <w:trPr>
          <w:cantSplit/>
        </w:trPr>
        <w:tc>
          <w:tcPr>
            <w:tcW w:w="5000" w:type="pct"/>
            <w:gridSpan w:val="3"/>
            <w:tcBorders>
              <w:top w:val="nil"/>
              <w:left w:val="nil"/>
              <w:right w:val="nil"/>
            </w:tcBorders>
          </w:tcPr>
          <w:p w14:paraId="3992B816" w14:textId="0BA9FC62" w:rsidR="00BB7DEE" w:rsidRPr="00C14AEC" w:rsidRDefault="00803A53" w:rsidP="00C14AEC">
            <w:pPr>
              <w:keepNext/>
              <w:ind w:left="1134" w:hanging="1134"/>
              <w:rPr>
                <w:b/>
                <w:bCs/>
                <w:sz w:val="22"/>
                <w:szCs w:val="22"/>
              </w:rPr>
            </w:pPr>
            <w:r w:rsidRPr="00EC3DAA">
              <w:rPr>
                <w:b/>
                <w:bCs/>
                <w:szCs w:val="22"/>
              </w:rPr>
              <w:t>Πίνακας </w:t>
            </w:r>
            <w:r w:rsidR="007E7E34" w:rsidRPr="00C14AEC">
              <w:rPr>
                <w:b/>
                <w:bCs/>
                <w:szCs w:val="22"/>
              </w:rPr>
              <w:t>6</w:t>
            </w:r>
            <w:r w:rsidRPr="00EC3DAA">
              <w:rPr>
                <w:b/>
                <w:bCs/>
                <w:szCs w:val="22"/>
              </w:rPr>
              <w:t>:</w:t>
            </w:r>
            <w:r w:rsidRPr="00EC3DAA">
              <w:rPr>
                <w:b/>
                <w:bCs/>
                <w:szCs w:val="22"/>
              </w:rPr>
              <w:tab/>
              <w:t>Αποτελέσματα αποτελεσματικότητας στη MARIPOSA</w:t>
            </w:r>
          </w:p>
        </w:tc>
      </w:tr>
      <w:tr w:rsidR="00CC0512" w:rsidRPr="00EC3DAA" w14:paraId="59D6ACB8" w14:textId="77777777">
        <w:trPr>
          <w:cantSplit/>
        </w:trPr>
        <w:tc>
          <w:tcPr>
            <w:tcW w:w="2088" w:type="pct"/>
          </w:tcPr>
          <w:p w14:paraId="24A97982" w14:textId="77777777" w:rsidR="00BB7DEE" w:rsidRPr="00C14AEC" w:rsidRDefault="00BB7DEE">
            <w:pPr>
              <w:keepNext/>
              <w:rPr>
                <w:b/>
                <w:bCs/>
                <w:sz w:val="22"/>
                <w:szCs w:val="22"/>
              </w:rPr>
            </w:pPr>
          </w:p>
        </w:tc>
        <w:tc>
          <w:tcPr>
            <w:tcW w:w="1447" w:type="pct"/>
          </w:tcPr>
          <w:p w14:paraId="14A73982" w14:textId="77777777" w:rsidR="00BB7DEE" w:rsidRPr="00C14AEC" w:rsidRDefault="00803A53">
            <w:pPr>
              <w:keepNext/>
              <w:jc w:val="center"/>
              <w:rPr>
                <w:b/>
                <w:sz w:val="22"/>
                <w:szCs w:val="22"/>
              </w:rPr>
            </w:pPr>
            <w:r w:rsidRPr="00EC3DAA">
              <w:rPr>
                <w:b/>
                <w:szCs w:val="22"/>
              </w:rPr>
              <w:t>Ενδοφλέβιο σκεύασμα Rybrevant + lazertinib</w:t>
            </w:r>
          </w:p>
          <w:p w14:paraId="6E55FC6D" w14:textId="77777777" w:rsidR="00BB7DEE" w:rsidRPr="00C14AEC" w:rsidRDefault="00803A53">
            <w:pPr>
              <w:keepNext/>
              <w:jc w:val="center"/>
              <w:rPr>
                <w:b/>
                <w:sz w:val="22"/>
                <w:szCs w:val="22"/>
              </w:rPr>
            </w:pPr>
            <w:r w:rsidRPr="00EC3DAA">
              <w:rPr>
                <w:b/>
                <w:szCs w:val="22"/>
              </w:rPr>
              <w:t>(N=429)</w:t>
            </w:r>
          </w:p>
        </w:tc>
        <w:tc>
          <w:tcPr>
            <w:tcW w:w="1465" w:type="pct"/>
            <w:vAlign w:val="bottom"/>
          </w:tcPr>
          <w:p w14:paraId="73C1D762" w14:textId="77777777" w:rsidR="00BB7DEE" w:rsidRPr="00C14AEC" w:rsidRDefault="00803A53">
            <w:pPr>
              <w:keepNext/>
              <w:jc w:val="center"/>
              <w:rPr>
                <w:b/>
                <w:bCs/>
                <w:sz w:val="22"/>
                <w:szCs w:val="22"/>
              </w:rPr>
            </w:pPr>
            <w:r w:rsidRPr="00EC3DAA">
              <w:rPr>
                <w:b/>
                <w:szCs w:val="22"/>
              </w:rPr>
              <w:t>Οσιμερτινίμπη</w:t>
            </w:r>
          </w:p>
          <w:p w14:paraId="6E70B91E" w14:textId="77777777" w:rsidR="00BB7DEE" w:rsidRPr="00C14AEC" w:rsidRDefault="00803A53">
            <w:pPr>
              <w:keepNext/>
              <w:jc w:val="center"/>
              <w:rPr>
                <w:b/>
                <w:bCs/>
                <w:sz w:val="22"/>
                <w:szCs w:val="22"/>
              </w:rPr>
            </w:pPr>
            <w:r w:rsidRPr="00EC3DAA">
              <w:rPr>
                <w:b/>
                <w:szCs w:val="22"/>
              </w:rPr>
              <w:t>(N=429)</w:t>
            </w:r>
          </w:p>
        </w:tc>
      </w:tr>
      <w:tr w:rsidR="00BB7DEE" w:rsidRPr="00EC3DAA" w14:paraId="508B7B9B" w14:textId="77777777">
        <w:trPr>
          <w:cantSplit/>
        </w:trPr>
        <w:tc>
          <w:tcPr>
            <w:tcW w:w="5000" w:type="pct"/>
            <w:gridSpan w:val="3"/>
          </w:tcPr>
          <w:p w14:paraId="7EE9205D" w14:textId="77777777" w:rsidR="00BB7DEE" w:rsidRPr="00C14AEC" w:rsidRDefault="00803A53">
            <w:pPr>
              <w:keepNext/>
              <w:rPr>
                <w:b/>
                <w:bCs/>
                <w:sz w:val="22"/>
                <w:szCs w:val="22"/>
              </w:rPr>
            </w:pPr>
            <w:r w:rsidRPr="00EC3DAA">
              <w:rPr>
                <w:b/>
                <w:szCs w:val="22"/>
              </w:rPr>
              <w:t>Επιβίωση χωρίς εξέλιξη της νόσου (PFS)</w:t>
            </w:r>
            <w:r w:rsidRPr="00EC3DAA">
              <w:rPr>
                <w:b/>
                <w:szCs w:val="22"/>
                <w:vertAlign w:val="superscript"/>
              </w:rPr>
              <w:t>α</w:t>
            </w:r>
          </w:p>
        </w:tc>
      </w:tr>
      <w:tr w:rsidR="00CC0512" w:rsidRPr="00EC3DAA" w14:paraId="50E81A88" w14:textId="77777777">
        <w:trPr>
          <w:cantSplit/>
        </w:trPr>
        <w:tc>
          <w:tcPr>
            <w:tcW w:w="2088" w:type="pct"/>
          </w:tcPr>
          <w:p w14:paraId="1211D1D6" w14:textId="77777777" w:rsidR="00BB7DEE" w:rsidRPr="00C14AEC" w:rsidRDefault="00803A53">
            <w:pPr>
              <w:keepNext/>
              <w:ind w:left="284"/>
              <w:rPr>
                <w:sz w:val="22"/>
                <w:szCs w:val="22"/>
              </w:rPr>
            </w:pPr>
            <w:r w:rsidRPr="00EC3DAA">
              <w:rPr>
                <w:szCs w:val="22"/>
              </w:rPr>
              <w:t>Αριθμός συμβάντων</w:t>
            </w:r>
          </w:p>
        </w:tc>
        <w:tc>
          <w:tcPr>
            <w:tcW w:w="1447" w:type="pct"/>
          </w:tcPr>
          <w:p w14:paraId="50ABC121" w14:textId="77777777" w:rsidR="00BB7DEE" w:rsidRPr="00C14AEC" w:rsidRDefault="00803A53">
            <w:pPr>
              <w:keepNext/>
              <w:jc w:val="center"/>
              <w:rPr>
                <w:sz w:val="22"/>
                <w:szCs w:val="22"/>
              </w:rPr>
            </w:pPr>
            <w:r w:rsidRPr="00EC3DAA">
              <w:rPr>
                <w:szCs w:val="22"/>
              </w:rPr>
              <w:t xml:space="preserve">192 (45%) </w:t>
            </w:r>
          </w:p>
        </w:tc>
        <w:tc>
          <w:tcPr>
            <w:tcW w:w="1465" w:type="pct"/>
          </w:tcPr>
          <w:p w14:paraId="681CE647" w14:textId="77777777" w:rsidR="00BB7DEE" w:rsidRPr="00C14AEC" w:rsidRDefault="00803A53">
            <w:pPr>
              <w:keepNext/>
              <w:jc w:val="center"/>
              <w:rPr>
                <w:sz w:val="22"/>
                <w:szCs w:val="22"/>
              </w:rPr>
            </w:pPr>
            <w:r w:rsidRPr="00EC3DAA">
              <w:rPr>
                <w:szCs w:val="22"/>
              </w:rPr>
              <w:t>252 (59%)</w:t>
            </w:r>
          </w:p>
        </w:tc>
      </w:tr>
      <w:tr w:rsidR="00CC0512" w:rsidRPr="00EC3DAA" w14:paraId="165A0ABC" w14:textId="77777777">
        <w:trPr>
          <w:cantSplit/>
        </w:trPr>
        <w:tc>
          <w:tcPr>
            <w:tcW w:w="2088" w:type="pct"/>
          </w:tcPr>
          <w:p w14:paraId="213DCF0C" w14:textId="77777777" w:rsidR="00BB7DEE" w:rsidRPr="00C14AEC" w:rsidRDefault="00803A53">
            <w:pPr>
              <w:keepNext/>
              <w:ind w:left="284"/>
              <w:rPr>
                <w:sz w:val="22"/>
                <w:szCs w:val="22"/>
              </w:rPr>
            </w:pPr>
            <w:r w:rsidRPr="00EC3DAA">
              <w:rPr>
                <w:szCs w:val="22"/>
              </w:rPr>
              <w:t>Διάμεση τιμή, μήνες (95% CI)</w:t>
            </w:r>
          </w:p>
        </w:tc>
        <w:tc>
          <w:tcPr>
            <w:tcW w:w="1447" w:type="pct"/>
          </w:tcPr>
          <w:p w14:paraId="5B3CC0D8" w14:textId="77777777" w:rsidR="00BB7DEE" w:rsidRPr="00C14AEC" w:rsidRDefault="00803A53">
            <w:pPr>
              <w:keepNext/>
              <w:jc w:val="center"/>
              <w:rPr>
                <w:sz w:val="22"/>
                <w:szCs w:val="22"/>
              </w:rPr>
            </w:pPr>
            <w:r w:rsidRPr="00EC3DAA">
              <w:rPr>
                <w:szCs w:val="22"/>
              </w:rPr>
              <w:t>23,7 (19,1, 27,7)</w:t>
            </w:r>
          </w:p>
        </w:tc>
        <w:tc>
          <w:tcPr>
            <w:tcW w:w="1465" w:type="pct"/>
          </w:tcPr>
          <w:p w14:paraId="44BF153B" w14:textId="77777777" w:rsidR="00BB7DEE" w:rsidRPr="00C14AEC" w:rsidRDefault="00803A53">
            <w:pPr>
              <w:keepNext/>
              <w:jc w:val="center"/>
              <w:rPr>
                <w:sz w:val="22"/>
                <w:szCs w:val="22"/>
              </w:rPr>
            </w:pPr>
            <w:r w:rsidRPr="00EC3DAA">
              <w:rPr>
                <w:szCs w:val="22"/>
              </w:rPr>
              <w:t>16,6 (14,8, 18,5)</w:t>
            </w:r>
          </w:p>
        </w:tc>
      </w:tr>
      <w:tr w:rsidR="00BB7DEE" w:rsidRPr="00EC3DAA" w14:paraId="2E0C6C80" w14:textId="77777777">
        <w:trPr>
          <w:cantSplit/>
        </w:trPr>
        <w:tc>
          <w:tcPr>
            <w:tcW w:w="2088" w:type="pct"/>
          </w:tcPr>
          <w:p w14:paraId="61347FB2" w14:textId="77777777" w:rsidR="00BB7DEE" w:rsidRPr="00C14AEC" w:rsidRDefault="00803A53" w:rsidP="00C14AEC">
            <w:pPr>
              <w:keepNext/>
              <w:ind w:left="284"/>
              <w:rPr>
                <w:sz w:val="22"/>
                <w:szCs w:val="22"/>
              </w:rPr>
            </w:pPr>
            <w:r w:rsidRPr="00EC3DAA">
              <w:rPr>
                <w:szCs w:val="22"/>
              </w:rPr>
              <w:t>Λόγος κινδύνου (95% CI), p</w:t>
            </w:r>
            <w:r w:rsidRPr="00EC3DAA">
              <w:rPr>
                <w:szCs w:val="22"/>
              </w:rPr>
              <w:noBreakHyphen/>
              <w:t>τιμή</w:t>
            </w:r>
            <w:r w:rsidRPr="00EC3DAA">
              <w:rPr>
                <w:szCs w:val="22"/>
                <w:vertAlign w:val="superscript"/>
              </w:rPr>
              <w:t xml:space="preserve"> </w:t>
            </w:r>
          </w:p>
        </w:tc>
        <w:tc>
          <w:tcPr>
            <w:tcW w:w="2912" w:type="pct"/>
            <w:gridSpan w:val="2"/>
          </w:tcPr>
          <w:p w14:paraId="3613BB7D" w14:textId="77777777" w:rsidR="00BB7DEE" w:rsidRPr="00C14AEC" w:rsidRDefault="00803A53">
            <w:pPr>
              <w:jc w:val="center"/>
              <w:rPr>
                <w:sz w:val="22"/>
                <w:szCs w:val="22"/>
              </w:rPr>
            </w:pPr>
            <w:r w:rsidRPr="00EC3DAA">
              <w:rPr>
                <w:szCs w:val="22"/>
              </w:rPr>
              <w:t>0,70 (0,58, 0,85), p=0,0002</w:t>
            </w:r>
          </w:p>
        </w:tc>
      </w:tr>
      <w:tr w:rsidR="00BB7DEE" w:rsidRPr="00EC3DAA" w14:paraId="19DA83C9" w14:textId="77777777">
        <w:trPr>
          <w:cantSplit/>
        </w:trPr>
        <w:tc>
          <w:tcPr>
            <w:tcW w:w="5000" w:type="pct"/>
            <w:gridSpan w:val="3"/>
          </w:tcPr>
          <w:p w14:paraId="2DAB25EB" w14:textId="77777777" w:rsidR="00BB7DEE" w:rsidRPr="00C14AEC" w:rsidRDefault="00803A53">
            <w:pPr>
              <w:keepNext/>
              <w:rPr>
                <w:sz w:val="22"/>
                <w:szCs w:val="22"/>
              </w:rPr>
            </w:pPr>
            <w:r w:rsidRPr="00EC3DAA">
              <w:rPr>
                <w:b/>
                <w:szCs w:val="22"/>
              </w:rPr>
              <w:t>Συνολική επιβίωση (OS)</w:t>
            </w:r>
          </w:p>
        </w:tc>
      </w:tr>
      <w:tr w:rsidR="00CC0512" w:rsidRPr="00EC3DAA" w14:paraId="5BBCF5EE" w14:textId="77777777">
        <w:trPr>
          <w:cantSplit/>
        </w:trPr>
        <w:tc>
          <w:tcPr>
            <w:tcW w:w="2088" w:type="pct"/>
          </w:tcPr>
          <w:p w14:paraId="6EFE8092" w14:textId="77777777" w:rsidR="00BB7DEE" w:rsidRPr="00C14AEC" w:rsidRDefault="00803A53" w:rsidP="00C14AEC">
            <w:pPr>
              <w:keepNext/>
              <w:ind w:left="284"/>
              <w:rPr>
                <w:sz w:val="22"/>
                <w:szCs w:val="22"/>
              </w:rPr>
            </w:pPr>
            <w:r w:rsidRPr="00EC3DAA">
              <w:rPr>
                <w:szCs w:val="22"/>
              </w:rPr>
              <w:t>Αριθμός συμβάντων</w:t>
            </w:r>
          </w:p>
        </w:tc>
        <w:tc>
          <w:tcPr>
            <w:tcW w:w="1447" w:type="pct"/>
          </w:tcPr>
          <w:p w14:paraId="349756FA" w14:textId="77777777" w:rsidR="00BB7DEE" w:rsidRPr="00C14AEC" w:rsidRDefault="00803A53">
            <w:pPr>
              <w:jc w:val="center"/>
              <w:rPr>
                <w:sz w:val="22"/>
                <w:szCs w:val="22"/>
              </w:rPr>
            </w:pPr>
            <w:r w:rsidRPr="00EC3DAA">
              <w:rPr>
                <w:szCs w:val="22"/>
              </w:rPr>
              <w:t>142 (33%)</w:t>
            </w:r>
          </w:p>
        </w:tc>
        <w:tc>
          <w:tcPr>
            <w:tcW w:w="1465" w:type="pct"/>
          </w:tcPr>
          <w:p w14:paraId="2CF08B10" w14:textId="77777777" w:rsidR="00BB7DEE" w:rsidRPr="00C14AEC" w:rsidRDefault="00803A53">
            <w:pPr>
              <w:jc w:val="center"/>
              <w:rPr>
                <w:sz w:val="22"/>
                <w:szCs w:val="22"/>
              </w:rPr>
            </w:pPr>
            <w:r w:rsidRPr="00EC3DAA">
              <w:rPr>
                <w:szCs w:val="22"/>
              </w:rPr>
              <w:t>177 (41%)</w:t>
            </w:r>
          </w:p>
        </w:tc>
      </w:tr>
      <w:tr w:rsidR="00CC0512" w:rsidRPr="00EC3DAA" w14:paraId="30B2F8C2" w14:textId="77777777">
        <w:trPr>
          <w:cantSplit/>
        </w:trPr>
        <w:tc>
          <w:tcPr>
            <w:tcW w:w="2088" w:type="pct"/>
          </w:tcPr>
          <w:p w14:paraId="47EA79D0" w14:textId="77777777" w:rsidR="00BB7DEE" w:rsidRPr="00C14AEC" w:rsidRDefault="00803A53" w:rsidP="00C14AEC">
            <w:pPr>
              <w:keepNext/>
              <w:ind w:left="284"/>
              <w:rPr>
                <w:sz w:val="22"/>
                <w:szCs w:val="22"/>
              </w:rPr>
            </w:pPr>
            <w:r w:rsidRPr="00EC3DAA">
              <w:rPr>
                <w:szCs w:val="22"/>
              </w:rPr>
              <w:t>Διάμεση τιμή, μήνες (95% CI)</w:t>
            </w:r>
          </w:p>
        </w:tc>
        <w:tc>
          <w:tcPr>
            <w:tcW w:w="1447" w:type="pct"/>
          </w:tcPr>
          <w:p w14:paraId="0950032C" w14:textId="77777777" w:rsidR="00BB7DEE" w:rsidRPr="00C14AEC" w:rsidRDefault="00803A53">
            <w:pPr>
              <w:jc w:val="center"/>
              <w:rPr>
                <w:sz w:val="22"/>
                <w:szCs w:val="22"/>
              </w:rPr>
            </w:pPr>
            <w:r w:rsidRPr="00EC3DAA">
              <w:rPr>
                <w:szCs w:val="22"/>
              </w:rPr>
              <w:t>Μ/Ε (Μ/Ε, Μ/Ε)</w:t>
            </w:r>
          </w:p>
        </w:tc>
        <w:tc>
          <w:tcPr>
            <w:tcW w:w="1465" w:type="pct"/>
          </w:tcPr>
          <w:p w14:paraId="5D9663F5" w14:textId="77777777" w:rsidR="00BB7DEE" w:rsidRPr="00C14AEC" w:rsidRDefault="00803A53">
            <w:pPr>
              <w:jc w:val="center"/>
              <w:rPr>
                <w:sz w:val="22"/>
                <w:szCs w:val="22"/>
              </w:rPr>
            </w:pPr>
            <w:r w:rsidRPr="00EC3DAA">
              <w:rPr>
                <w:szCs w:val="22"/>
              </w:rPr>
              <w:t>37,3 (32,5, Μ/Ε)</w:t>
            </w:r>
          </w:p>
        </w:tc>
      </w:tr>
      <w:tr w:rsidR="00BB7DEE" w:rsidRPr="00EC3DAA" w14:paraId="280BDE49" w14:textId="77777777">
        <w:trPr>
          <w:cantSplit/>
        </w:trPr>
        <w:tc>
          <w:tcPr>
            <w:tcW w:w="2088" w:type="pct"/>
          </w:tcPr>
          <w:p w14:paraId="39233F56" w14:textId="77777777" w:rsidR="00BB7DEE" w:rsidRPr="00C14AEC" w:rsidRDefault="00803A53">
            <w:pPr>
              <w:ind w:left="284"/>
              <w:rPr>
                <w:sz w:val="22"/>
                <w:szCs w:val="22"/>
              </w:rPr>
            </w:pPr>
            <w:r w:rsidRPr="00EC3DAA">
              <w:rPr>
                <w:szCs w:val="22"/>
              </w:rPr>
              <w:t>Λόγος κινδύνου (95% CI), p</w:t>
            </w:r>
            <w:r w:rsidRPr="00EC3DAA">
              <w:rPr>
                <w:szCs w:val="22"/>
              </w:rPr>
              <w:noBreakHyphen/>
              <w:t>τιμή</w:t>
            </w:r>
            <w:r w:rsidRPr="00EC3DAA">
              <w:rPr>
                <w:szCs w:val="22"/>
                <w:vertAlign w:val="superscript"/>
              </w:rPr>
              <w:t xml:space="preserve">β </w:t>
            </w:r>
          </w:p>
        </w:tc>
        <w:tc>
          <w:tcPr>
            <w:tcW w:w="2912" w:type="pct"/>
            <w:gridSpan w:val="2"/>
          </w:tcPr>
          <w:p w14:paraId="18419C0A" w14:textId="77777777" w:rsidR="00BB7DEE" w:rsidRPr="00C14AEC" w:rsidRDefault="00803A53">
            <w:pPr>
              <w:jc w:val="center"/>
              <w:rPr>
                <w:sz w:val="22"/>
                <w:szCs w:val="22"/>
              </w:rPr>
            </w:pPr>
            <w:r w:rsidRPr="00EC3DAA">
              <w:rPr>
                <w:szCs w:val="22"/>
              </w:rPr>
              <w:t>0,77 (0,61, 0,96), p=0,0185</w:t>
            </w:r>
          </w:p>
        </w:tc>
      </w:tr>
      <w:tr w:rsidR="00BB7DEE" w:rsidRPr="00EC3DAA" w14:paraId="4FBBD90F" w14:textId="77777777">
        <w:trPr>
          <w:cantSplit/>
        </w:trPr>
        <w:tc>
          <w:tcPr>
            <w:tcW w:w="5000" w:type="pct"/>
            <w:gridSpan w:val="3"/>
          </w:tcPr>
          <w:p w14:paraId="6A5B6844" w14:textId="77777777" w:rsidR="00BB7DEE" w:rsidRPr="00C14AEC" w:rsidRDefault="00803A53">
            <w:pPr>
              <w:keepNext/>
              <w:rPr>
                <w:b/>
                <w:bCs/>
                <w:sz w:val="22"/>
                <w:szCs w:val="22"/>
              </w:rPr>
            </w:pPr>
            <w:r w:rsidRPr="00EC3DAA">
              <w:rPr>
                <w:b/>
                <w:szCs w:val="22"/>
              </w:rPr>
              <w:t>Ποσοστό αντικειμενικής ανταπόκρισης (ORR)</w:t>
            </w:r>
            <w:r w:rsidRPr="00EC3DAA">
              <w:rPr>
                <w:b/>
                <w:szCs w:val="22"/>
                <w:vertAlign w:val="superscript"/>
              </w:rPr>
              <w:t>α,γ</w:t>
            </w:r>
            <w:r w:rsidRPr="00EC3DAA">
              <w:rPr>
                <w:b/>
                <w:szCs w:val="22"/>
              </w:rPr>
              <w:t xml:space="preserve"> </w:t>
            </w:r>
          </w:p>
        </w:tc>
      </w:tr>
      <w:tr w:rsidR="00CC0512" w:rsidRPr="00EC3DAA" w14:paraId="2CECF365" w14:textId="77777777">
        <w:trPr>
          <w:cantSplit/>
        </w:trPr>
        <w:tc>
          <w:tcPr>
            <w:tcW w:w="2088" w:type="pct"/>
          </w:tcPr>
          <w:p w14:paraId="748304EA" w14:textId="77777777" w:rsidR="00BB7DEE" w:rsidRPr="00C14AEC" w:rsidRDefault="00803A53">
            <w:pPr>
              <w:ind w:left="284"/>
              <w:rPr>
                <w:sz w:val="22"/>
                <w:szCs w:val="22"/>
              </w:rPr>
            </w:pPr>
            <w:r w:rsidRPr="00EC3DAA">
              <w:rPr>
                <w:szCs w:val="22"/>
              </w:rPr>
              <w:t>ORR % (95% CI)</w:t>
            </w:r>
          </w:p>
        </w:tc>
        <w:tc>
          <w:tcPr>
            <w:tcW w:w="1447" w:type="pct"/>
          </w:tcPr>
          <w:p w14:paraId="6160777F" w14:textId="77777777" w:rsidR="00BB7DEE" w:rsidRPr="00C14AEC" w:rsidRDefault="00803A53">
            <w:pPr>
              <w:jc w:val="center"/>
              <w:rPr>
                <w:sz w:val="22"/>
                <w:szCs w:val="22"/>
              </w:rPr>
            </w:pPr>
            <w:r w:rsidRPr="00EC3DAA">
              <w:rPr>
                <w:szCs w:val="22"/>
              </w:rPr>
              <w:t>80% (76%, 84%)</w:t>
            </w:r>
          </w:p>
        </w:tc>
        <w:tc>
          <w:tcPr>
            <w:tcW w:w="1465" w:type="pct"/>
          </w:tcPr>
          <w:p w14:paraId="4CD531F5" w14:textId="77777777" w:rsidR="00BB7DEE" w:rsidRPr="00C14AEC" w:rsidRDefault="00803A53">
            <w:pPr>
              <w:jc w:val="center"/>
              <w:rPr>
                <w:sz w:val="22"/>
                <w:szCs w:val="22"/>
              </w:rPr>
            </w:pPr>
            <w:r w:rsidRPr="00EC3DAA">
              <w:rPr>
                <w:szCs w:val="22"/>
              </w:rPr>
              <w:t>77% (72%, 81%)</w:t>
            </w:r>
          </w:p>
        </w:tc>
      </w:tr>
      <w:tr w:rsidR="00BB7DEE" w:rsidRPr="00EC3DAA" w14:paraId="0A7FD543" w14:textId="77777777">
        <w:trPr>
          <w:cantSplit/>
        </w:trPr>
        <w:tc>
          <w:tcPr>
            <w:tcW w:w="5000" w:type="pct"/>
            <w:gridSpan w:val="3"/>
          </w:tcPr>
          <w:p w14:paraId="1D16B08D" w14:textId="77777777" w:rsidR="00BB7DEE" w:rsidRPr="00C14AEC" w:rsidRDefault="00803A53">
            <w:pPr>
              <w:rPr>
                <w:sz w:val="22"/>
                <w:szCs w:val="22"/>
              </w:rPr>
            </w:pPr>
            <w:r w:rsidRPr="00EC3DAA">
              <w:rPr>
                <w:b/>
                <w:szCs w:val="22"/>
              </w:rPr>
              <w:t>Διάρκεια ανταπόκρισης (DOR)</w:t>
            </w:r>
            <w:r w:rsidRPr="00EC3DAA">
              <w:rPr>
                <w:b/>
                <w:szCs w:val="22"/>
                <w:vertAlign w:val="superscript"/>
              </w:rPr>
              <w:t>α,γ</w:t>
            </w:r>
          </w:p>
        </w:tc>
      </w:tr>
      <w:tr w:rsidR="00CC0512" w:rsidRPr="00EC3DAA" w14:paraId="42EBAB5E" w14:textId="77777777">
        <w:trPr>
          <w:cantSplit/>
        </w:trPr>
        <w:tc>
          <w:tcPr>
            <w:tcW w:w="2088" w:type="pct"/>
          </w:tcPr>
          <w:p w14:paraId="65251C1E" w14:textId="77777777" w:rsidR="00BB7DEE" w:rsidRPr="00C14AEC" w:rsidRDefault="00803A53">
            <w:pPr>
              <w:ind w:left="284"/>
              <w:rPr>
                <w:sz w:val="22"/>
                <w:szCs w:val="22"/>
              </w:rPr>
            </w:pPr>
            <w:r w:rsidRPr="00EC3DAA">
              <w:rPr>
                <w:szCs w:val="22"/>
              </w:rPr>
              <w:t>Διάμεση τιμή (95% CI), μήνες</w:t>
            </w:r>
          </w:p>
        </w:tc>
        <w:tc>
          <w:tcPr>
            <w:tcW w:w="1447" w:type="pct"/>
          </w:tcPr>
          <w:p w14:paraId="5BB48E41" w14:textId="77777777" w:rsidR="00BB7DEE" w:rsidRPr="00C14AEC" w:rsidRDefault="00803A53">
            <w:pPr>
              <w:jc w:val="center"/>
              <w:rPr>
                <w:sz w:val="22"/>
                <w:szCs w:val="22"/>
              </w:rPr>
            </w:pPr>
            <w:r w:rsidRPr="00EC3DAA">
              <w:rPr>
                <w:szCs w:val="22"/>
              </w:rPr>
              <w:t>25,8 (20,3, 33,9)</w:t>
            </w:r>
          </w:p>
        </w:tc>
        <w:tc>
          <w:tcPr>
            <w:tcW w:w="1465" w:type="pct"/>
          </w:tcPr>
          <w:p w14:paraId="38C227E9" w14:textId="77777777" w:rsidR="00BB7DEE" w:rsidRPr="00C14AEC" w:rsidRDefault="00803A53">
            <w:pPr>
              <w:jc w:val="center"/>
              <w:rPr>
                <w:sz w:val="22"/>
                <w:szCs w:val="22"/>
              </w:rPr>
            </w:pPr>
            <w:r w:rsidRPr="00EC3DAA">
              <w:rPr>
                <w:szCs w:val="22"/>
              </w:rPr>
              <w:t>18,1 (14,8, 20,1)</w:t>
            </w:r>
          </w:p>
        </w:tc>
      </w:tr>
      <w:tr w:rsidR="00BB7DEE" w:rsidRPr="00EC3DAA" w14:paraId="095CB7B1" w14:textId="77777777">
        <w:trPr>
          <w:cantSplit/>
        </w:trPr>
        <w:tc>
          <w:tcPr>
            <w:tcW w:w="5000" w:type="pct"/>
            <w:gridSpan w:val="3"/>
            <w:tcBorders>
              <w:top w:val="single" w:sz="4" w:space="0" w:color="auto"/>
              <w:left w:val="nil"/>
              <w:bottom w:val="nil"/>
              <w:right w:val="nil"/>
            </w:tcBorders>
          </w:tcPr>
          <w:p w14:paraId="0F0A450C" w14:textId="77777777" w:rsidR="00BB7DEE" w:rsidRPr="00C14AEC" w:rsidRDefault="00803A53" w:rsidP="00636D9E">
            <w:r w:rsidRPr="00C14AEC">
              <w:rPr>
                <w:sz w:val="22"/>
              </w:rPr>
              <w:lastRenderedPageBreak/>
              <w:t>BICR = τυφλοποιημένη ανεξάρτητη κεντρική αξιολόγηση, CI = διάστημα εμπιστοσύνης, Μ/Ε = μη εκτιμήσιμο</w:t>
            </w:r>
          </w:p>
          <w:p w14:paraId="18078FDD" w14:textId="19C75519" w:rsidR="00BB7DEE" w:rsidRPr="00C14AEC" w:rsidRDefault="00803A53" w:rsidP="00636D9E">
            <w:r w:rsidRPr="00C14AEC">
              <w:rPr>
                <w:sz w:val="22"/>
              </w:rPr>
              <w:t xml:space="preserve">Τα αποτελέσματα PFS είναι από την αποκοπή δεδομένων στις 11 Αυγούστου </w:t>
            </w:r>
            <w:r w:rsidR="002A774D" w:rsidRPr="00C14AEC">
              <w:rPr>
                <w:sz w:val="22"/>
              </w:rPr>
              <w:t xml:space="preserve">2023 </w:t>
            </w:r>
            <w:r w:rsidRPr="00C14AEC">
              <w:rPr>
                <w:sz w:val="22"/>
              </w:rPr>
              <w:t>με διάμεση παρακολούθηση 22,0 μηνών. Τα αποτελέσματα OS, DOR και ORR είναι από την αποκοπή δεδομένων στις 13 Μαΐου 2024 με διάμεση παρακολούθηση 31,3 μηνών.</w:t>
            </w:r>
          </w:p>
          <w:p w14:paraId="7526D518" w14:textId="77777777" w:rsidR="00BB7DEE" w:rsidRPr="000D7033" w:rsidRDefault="00803A53" w:rsidP="00636D9E">
            <w:pPr>
              <w:ind w:left="284" w:hanging="284"/>
              <w:rPr>
                <w:lang w:val="en-US"/>
              </w:rPr>
            </w:pPr>
            <w:r w:rsidRPr="00636D9E">
              <w:rPr>
                <w:vertAlign w:val="superscript"/>
              </w:rPr>
              <w:t>α</w:t>
            </w:r>
            <w:r w:rsidRPr="000D7033">
              <w:rPr>
                <w:sz w:val="22"/>
                <w:lang w:val="en-US"/>
              </w:rPr>
              <w:tab/>
            </w:r>
            <w:r w:rsidRPr="00C14AEC">
              <w:rPr>
                <w:sz w:val="22"/>
                <w:lang w:val="en-US"/>
              </w:rPr>
              <w:t>BICR</w:t>
            </w:r>
            <w:r w:rsidRPr="000D7033">
              <w:rPr>
                <w:sz w:val="22"/>
                <w:lang w:val="en-US"/>
              </w:rPr>
              <w:t xml:space="preserve"> </w:t>
            </w:r>
            <w:r w:rsidRPr="00C14AEC">
              <w:rPr>
                <w:sz w:val="22"/>
              </w:rPr>
              <w:t>κατά</w:t>
            </w:r>
            <w:r w:rsidRPr="000D7033">
              <w:rPr>
                <w:sz w:val="22"/>
                <w:lang w:val="en-US"/>
              </w:rPr>
              <w:t xml:space="preserve"> </w:t>
            </w:r>
            <w:r w:rsidRPr="00C14AEC">
              <w:rPr>
                <w:sz w:val="22"/>
                <w:lang w:val="en-US"/>
              </w:rPr>
              <w:t>RECIST</w:t>
            </w:r>
            <w:r w:rsidRPr="000D7033">
              <w:rPr>
                <w:sz w:val="22"/>
                <w:lang w:val="en-US"/>
              </w:rPr>
              <w:t xml:space="preserve"> </w:t>
            </w:r>
            <w:r w:rsidRPr="00C14AEC">
              <w:rPr>
                <w:sz w:val="22"/>
              </w:rPr>
              <w:t>έκδ</w:t>
            </w:r>
            <w:r w:rsidRPr="000D7033">
              <w:rPr>
                <w:sz w:val="22"/>
                <w:lang w:val="en-US"/>
              </w:rPr>
              <w:t>.1.1.</w:t>
            </w:r>
          </w:p>
          <w:p w14:paraId="6DC9E251" w14:textId="77777777" w:rsidR="00BB7DEE" w:rsidRPr="00C14AEC" w:rsidRDefault="00803A53" w:rsidP="00636D9E">
            <w:pPr>
              <w:ind w:left="284" w:hanging="284"/>
            </w:pPr>
            <w:r w:rsidRPr="00636D9E">
              <w:rPr>
                <w:vertAlign w:val="superscript"/>
              </w:rPr>
              <w:t>β</w:t>
            </w:r>
            <w:r w:rsidRPr="00C14AEC">
              <w:rPr>
                <w:sz w:val="22"/>
              </w:rPr>
              <w:tab/>
              <w:t>Η p</w:t>
            </w:r>
            <w:r w:rsidRPr="00C14AEC">
              <w:rPr>
                <w:sz w:val="22"/>
              </w:rPr>
              <w:noBreakHyphen/>
              <w:t>τιμή συγκρίνεται με ένα αμφίπλευρο επίπεδο σημαντικότητας 0,00001. Συνεπώς, τα αποτελέσματα OS δεν είναι στατιστικώς σημαντικά από την πιο πρόσφατη ενδιάμεση ανάλυση και μετά.</w:t>
            </w:r>
          </w:p>
          <w:p w14:paraId="74FC2D24" w14:textId="77777777" w:rsidR="00BB7DEE" w:rsidRPr="00C14AEC" w:rsidRDefault="00803A53" w:rsidP="00636D9E">
            <w:pPr>
              <w:ind w:left="284" w:hanging="284"/>
              <w:rPr>
                <w:sz w:val="22"/>
                <w:szCs w:val="22"/>
              </w:rPr>
            </w:pPr>
            <w:r w:rsidRPr="00636D9E">
              <w:rPr>
                <w:vertAlign w:val="superscript"/>
              </w:rPr>
              <w:t>γ</w:t>
            </w:r>
            <w:r w:rsidRPr="00C14AEC">
              <w:rPr>
                <w:sz w:val="22"/>
              </w:rPr>
              <w:tab/>
              <w:t>Με βάση τους επιβεβαιωμένα ανταποκριθέντες.</w:t>
            </w:r>
          </w:p>
        </w:tc>
      </w:tr>
    </w:tbl>
    <w:p w14:paraId="44FFAD49" w14:textId="77777777" w:rsidR="00BB7DEE" w:rsidRDefault="00BB7DEE"/>
    <w:p w14:paraId="1FA794E6" w14:textId="77777777" w:rsidR="00BB7DEE" w:rsidRDefault="00803A53">
      <w:pPr>
        <w:keepNext/>
        <w:ind w:left="1134" w:hanging="1134"/>
        <w:rPr>
          <w:b/>
          <w:bCs/>
          <w:szCs w:val="22"/>
        </w:rPr>
      </w:pPr>
      <w:r>
        <w:rPr>
          <w:b/>
        </w:rPr>
        <w:t>Εικόνα 1:</w:t>
      </w:r>
      <w:r>
        <w:rPr>
          <w:b/>
        </w:rPr>
        <w:tab/>
        <w:t>Καμπύλη Kaplan-Meier της PFS σε μη προθεραπευμένους ασθενείς με ΜΜΚΠ βάσει αξιολόγησης BICR</w:t>
      </w:r>
    </w:p>
    <w:p w14:paraId="7B080B0D" w14:textId="77777777" w:rsidR="00BB7DEE" w:rsidRDefault="00BB7DEE">
      <w:pPr>
        <w:keepNext/>
      </w:pPr>
    </w:p>
    <w:p w14:paraId="7E9CE735" w14:textId="3F67E58E" w:rsidR="00BB7DEE" w:rsidRDefault="00803A53">
      <w:pPr>
        <w:rPr>
          <w:szCs w:val="22"/>
        </w:rPr>
      </w:pPr>
      <w:r>
        <w:rPr>
          <w:szCs w:val="22"/>
          <w:lang w:val="en-US" w:eastAsia="zh-CN"/>
        </w:rPr>
        <w:drawing>
          <wp:inline distT="0" distB="0" distL="0" distR="0" wp14:anchorId="719D6E79" wp14:editId="3FA41730">
            <wp:extent cx="5760085" cy="3941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941445"/>
                    </a:xfrm>
                    <a:prstGeom prst="rect">
                      <a:avLst/>
                    </a:prstGeom>
                  </pic:spPr>
                </pic:pic>
              </a:graphicData>
            </a:graphic>
          </wp:inline>
        </w:drawing>
      </w:r>
    </w:p>
    <w:p w14:paraId="645ED543" w14:textId="77777777" w:rsidR="00BB7DEE" w:rsidRDefault="00BB7DEE">
      <w:pPr>
        <w:numPr>
          <w:ilvl w:val="12"/>
          <w:numId w:val="0"/>
        </w:numPr>
        <w:rPr>
          <w:iCs/>
          <w:szCs w:val="22"/>
        </w:rPr>
      </w:pPr>
    </w:p>
    <w:p w14:paraId="252852AB" w14:textId="77777777" w:rsidR="00BB7DEE" w:rsidRDefault="00803A53">
      <w:pPr>
        <w:keepNext/>
        <w:ind w:left="1134" w:hanging="1134"/>
        <w:rPr>
          <w:b/>
          <w:bCs/>
        </w:rPr>
      </w:pPr>
      <w:r>
        <w:rPr>
          <w:b/>
        </w:rPr>
        <w:lastRenderedPageBreak/>
        <w:t>Εικόνα 2:</w:t>
      </w:r>
      <w:r>
        <w:rPr>
          <w:b/>
        </w:rPr>
        <w:tab/>
        <w:t>Καμπύλη Kaplan-Meier της OS σε μη προθεραπευμένους ασθενείς με ΜΜΚΠ</w:t>
      </w:r>
    </w:p>
    <w:p w14:paraId="16F8301B" w14:textId="77777777" w:rsidR="00BB7DEE" w:rsidRDefault="00BB7DEE">
      <w:pPr>
        <w:keepNext/>
        <w:rPr>
          <w:highlight w:val="green"/>
        </w:rPr>
      </w:pPr>
    </w:p>
    <w:p w14:paraId="4A5A484F" w14:textId="6AD4A626" w:rsidR="00BB7DEE" w:rsidRDefault="00803A53">
      <w:r>
        <w:rPr>
          <w:b/>
          <w:bCs/>
          <w:lang w:val="en-US" w:eastAsia="zh-CN"/>
        </w:rPr>
        <w:drawing>
          <wp:inline distT="0" distB="0" distL="0" distR="0" wp14:anchorId="151A5067" wp14:editId="2D8B293B">
            <wp:extent cx="5760085" cy="3947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947160"/>
                    </a:xfrm>
                    <a:prstGeom prst="rect">
                      <a:avLst/>
                    </a:prstGeom>
                  </pic:spPr>
                </pic:pic>
              </a:graphicData>
            </a:graphic>
          </wp:inline>
        </w:drawing>
      </w:r>
    </w:p>
    <w:p w14:paraId="0494EA00" w14:textId="77777777" w:rsidR="00BB7DEE" w:rsidRDefault="00BB7DEE">
      <w:pPr>
        <w:rPr>
          <w:szCs w:val="22"/>
        </w:rPr>
      </w:pPr>
    </w:p>
    <w:p w14:paraId="5FE1B9AC" w14:textId="17D04BCF" w:rsidR="00BB7DEE" w:rsidRDefault="00803A53">
      <w:r>
        <w:t xml:space="preserve">Το ενδοκρανιακό ORR και η ενδοκρανιακή DOR βάσει BICR ήταν προκαθορισμένα τελικά σημεία στη μελέτη MARIPOSA. Στο υποσύνολο των ασθενών με ενδοκρανιακές βλάβες κατά την έναρξη, ο συνδυασμός ενδοφλέβιου σκευάσματος Rybrevant και lazertinib επέδειξε παρόμοιο ενδοκρανιακό ORR με αυτό της ομάδας μαρτύρων. Σύμφωνα με το πρωτόκολλο, όλοι οι ασθενείς στη μελέτη MARIPOSA υποβλήθηκαν σε διαδοχικές MRI εγκεφάλου για την αξιολόγηση της ενδοκρανιακής ανταπόκρισης και διάρκειας. Τα αποτελέσματα συνοψίζονται στον </w:t>
      </w:r>
      <w:r w:rsidRPr="00951322">
        <w:t>Πίνακα </w:t>
      </w:r>
      <w:r w:rsidR="001B334F" w:rsidRPr="00951322">
        <w:rPr>
          <w:lang w:val="en-US"/>
        </w:rPr>
        <w:t>7</w:t>
      </w:r>
      <w:r w:rsidRPr="00951322">
        <w:t>.</w:t>
      </w:r>
    </w:p>
    <w:p w14:paraId="719CD3BF" w14:textId="77777777" w:rsidR="00BB7DEE" w:rsidRDefault="00BB7DEE">
      <w:pPr>
        <w:rPr>
          <w:i/>
          <w:iCs/>
          <w:szCs w:val="22"/>
          <w:u w:val="single"/>
        </w:rPr>
      </w:pPr>
    </w:p>
    <w:tbl>
      <w:tblPr>
        <w:tblStyle w:val="TableGrid"/>
        <w:tblW w:w="5000" w:type="pct"/>
        <w:tblLayout w:type="fixed"/>
        <w:tblLook w:val="04A0" w:firstRow="1" w:lastRow="0" w:firstColumn="1" w:lastColumn="0" w:noHBand="0" w:noVBand="1"/>
      </w:tblPr>
      <w:tblGrid>
        <w:gridCol w:w="3778"/>
        <w:gridCol w:w="2846"/>
        <w:gridCol w:w="2780"/>
      </w:tblGrid>
      <w:tr w:rsidR="00BB7DEE" w:rsidRPr="00EC3DAA" w14:paraId="0F9CA26B" w14:textId="77777777">
        <w:trPr>
          <w:cantSplit/>
        </w:trPr>
        <w:tc>
          <w:tcPr>
            <w:tcW w:w="5000" w:type="pct"/>
            <w:gridSpan w:val="3"/>
            <w:tcBorders>
              <w:top w:val="nil"/>
              <w:left w:val="nil"/>
              <w:right w:val="nil"/>
            </w:tcBorders>
            <w:vAlign w:val="center"/>
          </w:tcPr>
          <w:p w14:paraId="2874458B" w14:textId="04EAF4A8" w:rsidR="00BB7DEE" w:rsidRPr="00C14AEC" w:rsidRDefault="00803A53" w:rsidP="00C14AEC">
            <w:pPr>
              <w:keepNext/>
              <w:ind w:left="1134" w:hanging="1134"/>
              <w:rPr>
                <w:b/>
                <w:bCs/>
                <w:sz w:val="22"/>
                <w:szCs w:val="22"/>
              </w:rPr>
            </w:pPr>
            <w:r w:rsidRPr="00EC3DAA">
              <w:rPr>
                <w:b/>
                <w:bCs/>
                <w:szCs w:val="22"/>
              </w:rPr>
              <w:t>Πίνακας </w:t>
            </w:r>
            <w:r w:rsidR="001B334F" w:rsidRPr="00C14AEC">
              <w:rPr>
                <w:b/>
                <w:bCs/>
                <w:szCs w:val="22"/>
              </w:rPr>
              <w:t>7</w:t>
            </w:r>
            <w:r w:rsidRPr="00EC3DAA">
              <w:rPr>
                <w:b/>
                <w:bCs/>
                <w:szCs w:val="22"/>
              </w:rPr>
              <w:t>:</w:t>
            </w:r>
            <w:r w:rsidRPr="00EC3DAA">
              <w:rPr>
                <w:b/>
                <w:bCs/>
                <w:szCs w:val="22"/>
              </w:rPr>
              <w:tab/>
              <w:t>Ενδοκρανιακό ORR και ενδοκρανιακή DOR βάσει αξιολόγησης BICR σε ασθενείς με ενδοκρανιακές βλάβες κατά την έναρξη - MARIPOSA</w:t>
            </w:r>
          </w:p>
        </w:tc>
      </w:tr>
      <w:tr w:rsidR="006E4C82" w:rsidRPr="00EC3DAA" w14:paraId="4488AFCE" w14:textId="77777777">
        <w:trPr>
          <w:cantSplit/>
        </w:trPr>
        <w:tc>
          <w:tcPr>
            <w:tcW w:w="2009" w:type="pct"/>
            <w:vAlign w:val="bottom"/>
          </w:tcPr>
          <w:p w14:paraId="070F89D6" w14:textId="77777777" w:rsidR="00BB7DEE" w:rsidRPr="00C14AEC" w:rsidRDefault="00BB7DEE">
            <w:pPr>
              <w:keepNext/>
              <w:rPr>
                <w:b/>
                <w:bCs/>
                <w:sz w:val="22"/>
                <w:szCs w:val="22"/>
              </w:rPr>
            </w:pPr>
          </w:p>
        </w:tc>
        <w:tc>
          <w:tcPr>
            <w:tcW w:w="1513" w:type="pct"/>
            <w:vAlign w:val="bottom"/>
          </w:tcPr>
          <w:p w14:paraId="7A279B99" w14:textId="77777777" w:rsidR="00BB7DEE" w:rsidRPr="00C14AEC" w:rsidRDefault="00803A53">
            <w:pPr>
              <w:keepNext/>
              <w:jc w:val="center"/>
              <w:rPr>
                <w:b/>
                <w:bCs/>
                <w:sz w:val="22"/>
                <w:szCs w:val="22"/>
              </w:rPr>
            </w:pPr>
            <w:r w:rsidRPr="00EC3DAA">
              <w:rPr>
                <w:b/>
                <w:szCs w:val="22"/>
              </w:rPr>
              <w:t>Ενδοφλέβιο σκεύασμα Rybrevant + lazertinib</w:t>
            </w:r>
          </w:p>
          <w:p w14:paraId="5C893A03" w14:textId="77777777" w:rsidR="00BB7DEE" w:rsidRPr="00C14AEC" w:rsidRDefault="00803A53">
            <w:pPr>
              <w:keepNext/>
              <w:jc w:val="center"/>
              <w:rPr>
                <w:b/>
                <w:bCs/>
                <w:sz w:val="22"/>
                <w:szCs w:val="22"/>
              </w:rPr>
            </w:pPr>
            <w:r w:rsidRPr="00EC3DAA">
              <w:rPr>
                <w:b/>
                <w:szCs w:val="22"/>
              </w:rPr>
              <w:t>(N=180)</w:t>
            </w:r>
          </w:p>
        </w:tc>
        <w:tc>
          <w:tcPr>
            <w:tcW w:w="1478" w:type="pct"/>
            <w:vAlign w:val="bottom"/>
          </w:tcPr>
          <w:p w14:paraId="178361A1" w14:textId="77777777" w:rsidR="00BB7DEE" w:rsidRPr="00C14AEC" w:rsidRDefault="00803A53">
            <w:pPr>
              <w:keepNext/>
              <w:jc w:val="center"/>
              <w:rPr>
                <w:b/>
                <w:bCs/>
                <w:sz w:val="22"/>
                <w:szCs w:val="22"/>
              </w:rPr>
            </w:pPr>
            <w:r w:rsidRPr="00EC3DAA">
              <w:rPr>
                <w:b/>
                <w:szCs w:val="22"/>
              </w:rPr>
              <w:t>Οσιμερτινίμπη</w:t>
            </w:r>
          </w:p>
          <w:p w14:paraId="26451D7B" w14:textId="77777777" w:rsidR="00BB7DEE" w:rsidRPr="00C14AEC" w:rsidRDefault="00803A53">
            <w:pPr>
              <w:keepNext/>
              <w:jc w:val="center"/>
              <w:rPr>
                <w:b/>
                <w:bCs/>
                <w:sz w:val="22"/>
                <w:szCs w:val="22"/>
              </w:rPr>
            </w:pPr>
            <w:r w:rsidRPr="00EC3DAA">
              <w:rPr>
                <w:b/>
                <w:szCs w:val="22"/>
              </w:rPr>
              <w:t>(N=186)</w:t>
            </w:r>
          </w:p>
        </w:tc>
      </w:tr>
      <w:tr w:rsidR="00BB7DEE" w:rsidRPr="00EC3DAA" w14:paraId="4124DA49" w14:textId="77777777">
        <w:trPr>
          <w:cantSplit/>
        </w:trPr>
        <w:tc>
          <w:tcPr>
            <w:tcW w:w="5000" w:type="pct"/>
            <w:gridSpan w:val="3"/>
          </w:tcPr>
          <w:p w14:paraId="4ACD4D8C" w14:textId="77777777" w:rsidR="00BB7DEE" w:rsidRPr="00C14AEC" w:rsidRDefault="00803A53">
            <w:pPr>
              <w:keepNext/>
              <w:rPr>
                <w:b/>
                <w:bCs/>
                <w:vanish/>
                <w:sz w:val="22"/>
                <w:szCs w:val="22"/>
              </w:rPr>
            </w:pPr>
            <w:r w:rsidRPr="00EC3DAA">
              <w:rPr>
                <w:b/>
                <w:bCs/>
                <w:szCs w:val="22"/>
              </w:rPr>
              <w:t>Αξιολόγηση ανταπόκρισης σε ενδοκρανιακούς όγκους</w:t>
            </w:r>
          </w:p>
        </w:tc>
      </w:tr>
      <w:tr w:rsidR="006E4C82" w:rsidRPr="00EC3DAA" w14:paraId="372C888C" w14:textId="77777777">
        <w:trPr>
          <w:cantSplit/>
        </w:trPr>
        <w:tc>
          <w:tcPr>
            <w:tcW w:w="2009" w:type="pct"/>
            <w:vAlign w:val="center"/>
          </w:tcPr>
          <w:p w14:paraId="3DD707F9" w14:textId="77777777" w:rsidR="00BB7DEE" w:rsidRPr="00C14AEC" w:rsidRDefault="00803A53" w:rsidP="00C14AEC">
            <w:pPr>
              <w:ind w:left="284"/>
              <w:rPr>
                <w:sz w:val="22"/>
                <w:szCs w:val="22"/>
              </w:rPr>
            </w:pPr>
            <w:r w:rsidRPr="00EC3DAA">
              <w:rPr>
                <w:szCs w:val="22"/>
              </w:rPr>
              <w:t>Ενδοκρανιακό ORR (CR+PR), % (95% CI)</w:t>
            </w:r>
          </w:p>
        </w:tc>
        <w:tc>
          <w:tcPr>
            <w:tcW w:w="1513" w:type="pct"/>
          </w:tcPr>
          <w:p w14:paraId="7D59B30B" w14:textId="77777777" w:rsidR="00BB7DEE" w:rsidRPr="00636D9E" w:rsidRDefault="00803A53">
            <w:pPr>
              <w:keepNext/>
              <w:jc w:val="center"/>
            </w:pPr>
            <w:r w:rsidRPr="00EC3DAA">
              <w:rPr>
                <w:szCs w:val="22"/>
              </w:rPr>
              <w:t>77%</w:t>
            </w:r>
          </w:p>
          <w:p w14:paraId="7536BA28" w14:textId="77777777" w:rsidR="00BB7DEE" w:rsidRPr="00C14AEC" w:rsidRDefault="00803A53">
            <w:pPr>
              <w:jc w:val="center"/>
              <w:rPr>
                <w:sz w:val="22"/>
                <w:szCs w:val="22"/>
              </w:rPr>
            </w:pPr>
            <w:r w:rsidRPr="00EC3DAA">
              <w:rPr>
                <w:szCs w:val="22"/>
              </w:rPr>
              <w:t>(70%, 83%)</w:t>
            </w:r>
          </w:p>
        </w:tc>
        <w:tc>
          <w:tcPr>
            <w:tcW w:w="1478" w:type="pct"/>
          </w:tcPr>
          <w:p w14:paraId="4F9098D3" w14:textId="77777777" w:rsidR="00BB7DEE" w:rsidRPr="00636D9E" w:rsidRDefault="00803A53">
            <w:pPr>
              <w:keepNext/>
              <w:jc w:val="center"/>
            </w:pPr>
            <w:r w:rsidRPr="00EC3DAA">
              <w:rPr>
                <w:szCs w:val="22"/>
              </w:rPr>
              <w:t>77%</w:t>
            </w:r>
          </w:p>
          <w:p w14:paraId="7943C013" w14:textId="77777777" w:rsidR="00BB7DEE" w:rsidRPr="00C14AEC" w:rsidRDefault="00803A53">
            <w:pPr>
              <w:jc w:val="center"/>
              <w:rPr>
                <w:sz w:val="22"/>
                <w:szCs w:val="22"/>
              </w:rPr>
            </w:pPr>
            <w:r w:rsidRPr="00EC3DAA">
              <w:rPr>
                <w:szCs w:val="22"/>
              </w:rPr>
              <w:t>(70%, 82%)</w:t>
            </w:r>
          </w:p>
        </w:tc>
      </w:tr>
      <w:tr w:rsidR="006E4C82" w:rsidRPr="00EC3DAA" w14:paraId="23F5DE9A" w14:textId="77777777">
        <w:trPr>
          <w:cantSplit/>
        </w:trPr>
        <w:tc>
          <w:tcPr>
            <w:tcW w:w="2009" w:type="pct"/>
            <w:vAlign w:val="center"/>
          </w:tcPr>
          <w:p w14:paraId="427F2F36" w14:textId="77777777" w:rsidR="00BB7DEE" w:rsidRPr="00C14AEC" w:rsidRDefault="00803A53" w:rsidP="00C14AEC">
            <w:pPr>
              <w:ind w:left="284"/>
              <w:rPr>
                <w:sz w:val="22"/>
                <w:szCs w:val="22"/>
              </w:rPr>
            </w:pPr>
            <w:r w:rsidRPr="00EC3DAA">
              <w:rPr>
                <w:szCs w:val="22"/>
              </w:rPr>
              <w:t xml:space="preserve">Πλήρης ανταπόκριση </w:t>
            </w:r>
          </w:p>
        </w:tc>
        <w:tc>
          <w:tcPr>
            <w:tcW w:w="1513" w:type="pct"/>
            <w:vAlign w:val="center"/>
          </w:tcPr>
          <w:p w14:paraId="244307FB" w14:textId="77777777" w:rsidR="00BB7DEE" w:rsidRPr="00C14AEC" w:rsidRDefault="00803A53">
            <w:pPr>
              <w:keepNext/>
              <w:jc w:val="center"/>
              <w:rPr>
                <w:sz w:val="22"/>
                <w:szCs w:val="22"/>
              </w:rPr>
            </w:pPr>
            <w:r w:rsidRPr="00EC3DAA">
              <w:rPr>
                <w:szCs w:val="22"/>
              </w:rPr>
              <w:t>63%</w:t>
            </w:r>
          </w:p>
        </w:tc>
        <w:tc>
          <w:tcPr>
            <w:tcW w:w="1478" w:type="pct"/>
            <w:vAlign w:val="center"/>
          </w:tcPr>
          <w:p w14:paraId="3A95E819" w14:textId="77777777" w:rsidR="00BB7DEE" w:rsidRPr="00C14AEC" w:rsidRDefault="00803A53">
            <w:pPr>
              <w:keepNext/>
              <w:jc w:val="center"/>
              <w:rPr>
                <w:sz w:val="22"/>
                <w:szCs w:val="22"/>
              </w:rPr>
            </w:pPr>
            <w:r w:rsidRPr="00EC3DAA">
              <w:rPr>
                <w:szCs w:val="22"/>
              </w:rPr>
              <w:t>59%</w:t>
            </w:r>
          </w:p>
        </w:tc>
      </w:tr>
      <w:tr w:rsidR="00BB7DEE" w:rsidRPr="00EC3DAA" w14:paraId="2A7D8F90" w14:textId="77777777">
        <w:trPr>
          <w:cantSplit/>
        </w:trPr>
        <w:tc>
          <w:tcPr>
            <w:tcW w:w="5000" w:type="pct"/>
            <w:gridSpan w:val="3"/>
            <w:vAlign w:val="center"/>
          </w:tcPr>
          <w:p w14:paraId="2A69736B" w14:textId="77777777" w:rsidR="00BB7DEE" w:rsidRPr="00C14AEC" w:rsidRDefault="00803A53">
            <w:pPr>
              <w:rPr>
                <w:b/>
                <w:bCs/>
                <w:sz w:val="22"/>
                <w:szCs w:val="22"/>
              </w:rPr>
            </w:pPr>
            <w:r w:rsidRPr="00EC3DAA">
              <w:rPr>
                <w:b/>
                <w:szCs w:val="22"/>
              </w:rPr>
              <w:t>Ενδοκρανιακή DOR</w:t>
            </w:r>
          </w:p>
        </w:tc>
      </w:tr>
      <w:tr w:rsidR="006E4C82" w:rsidRPr="00EC3DAA" w14:paraId="78AE7A80" w14:textId="77777777">
        <w:trPr>
          <w:cantSplit/>
        </w:trPr>
        <w:tc>
          <w:tcPr>
            <w:tcW w:w="2009" w:type="pct"/>
            <w:vAlign w:val="center"/>
          </w:tcPr>
          <w:p w14:paraId="2DF949ED" w14:textId="77777777" w:rsidR="00BB7DEE" w:rsidRPr="00C14AEC" w:rsidRDefault="00803A53" w:rsidP="00C14AEC">
            <w:pPr>
              <w:ind w:left="284"/>
              <w:rPr>
                <w:sz w:val="22"/>
                <w:szCs w:val="22"/>
              </w:rPr>
            </w:pPr>
            <w:r w:rsidRPr="00EC3DAA">
              <w:rPr>
                <w:szCs w:val="22"/>
              </w:rPr>
              <w:t>Αριθμός ανταποκριθέντων</w:t>
            </w:r>
          </w:p>
        </w:tc>
        <w:tc>
          <w:tcPr>
            <w:tcW w:w="1513" w:type="pct"/>
            <w:vAlign w:val="center"/>
          </w:tcPr>
          <w:p w14:paraId="4F95CEEE" w14:textId="77777777" w:rsidR="00BB7DEE" w:rsidRPr="00C14AEC" w:rsidRDefault="00803A53">
            <w:pPr>
              <w:jc w:val="center"/>
              <w:rPr>
                <w:sz w:val="22"/>
                <w:szCs w:val="22"/>
              </w:rPr>
            </w:pPr>
            <w:r w:rsidRPr="00EC3DAA">
              <w:rPr>
                <w:szCs w:val="22"/>
              </w:rPr>
              <w:t>139</w:t>
            </w:r>
          </w:p>
        </w:tc>
        <w:tc>
          <w:tcPr>
            <w:tcW w:w="1478" w:type="pct"/>
            <w:vAlign w:val="center"/>
          </w:tcPr>
          <w:p w14:paraId="41306564" w14:textId="77777777" w:rsidR="00BB7DEE" w:rsidRPr="00C14AEC" w:rsidRDefault="00803A53">
            <w:pPr>
              <w:jc w:val="center"/>
              <w:rPr>
                <w:sz w:val="22"/>
                <w:szCs w:val="22"/>
              </w:rPr>
            </w:pPr>
            <w:r w:rsidRPr="00EC3DAA">
              <w:rPr>
                <w:szCs w:val="22"/>
              </w:rPr>
              <w:t>144</w:t>
            </w:r>
          </w:p>
        </w:tc>
      </w:tr>
      <w:tr w:rsidR="006E4C82" w:rsidRPr="00EC3DAA" w14:paraId="702B3255" w14:textId="77777777">
        <w:trPr>
          <w:cantSplit/>
        </w:trPr>
        <w:tc>
          <w:tcPr>
            <w:tcW w:w="2009" w:type="pct"/>
          </w:tcPr>
          <w:p w14:paraId="589E8426" w14:textId="77777777" w:rsidR="00BB7DEE" w:rsidRPr="00C14AEC" w:rsidRDefault="00803A53" w:rsidP="00C14AEC">
            <w:pPr>
              <w:ind w:left="284"/>
              <w:rPr>
                <w:sz w:val="22"/>
                <w:szCs w:val="22"/>
              </w:rPr>
            </w:pPr>
            <w:r w:rsidRPr="00EC3DAA">
              <w:rPr>
                <w:szCs w:val="22"/>
              </w:rPr>
              <w:t>Διάμεση τιμή, μήνες (95% CI)</w:t>
            </w:r>
          </w:p>
        </w:tc>
        <w:tc>
          <w:tcPr>
            <w:tcW w:w="1513" w:type="pct"/>
            <w:vAlign w:val="center"/>
          </w:tcPr>
          <w:p w14:paraId="54408530" w14:textId="77777777" w:rsidR="00BB7DEE" w:rsidRPr="00C14AEC" w:rsidRDefault="00803A53">
            <w:pPr>
              <w:jc w:val="center"/>
              <w:rPr>
                <w:sz w:val="22"/>
                <w:szCs w:val="22"/>
              </w:rPr>
            </w:pPr>
            <w:r w:rsidRPr="00EC3DAA">
              <w:rPr>
                <w:szCs w:val="22"/>
              </w:rPr>
              <w:t>Μ/Ε (21,4, Μ/Ε)</w:t>
            </w:r>
          </w:p>
        </w:tc>
        <w:tc>
          <w:tcPr>
            <w:tcW w:w="1478" w:type="pct"/>
            <w:vAlign w:val="center"/>
          </w:tcPr>
          <w:p w14:paraId="4A42650B" w14:textId="77777777" w:rsidR="00BB7DEE" w:rsidRPr="00C14AEC" w:rsidRDefault="00803A53">
            <w:pPr>
              <w:jc w:val="center"/>
              <w:rPr>
                <w:sz w:val="22"/>
                <w:szCs w:val="22"/>
              </w:rPr>
            </w:pPr>
            <w:r w:rsidRPr="00EC3DAA">
              <w:rPr>
                <w:szCs w:val="22"/>
              </w:rPr>
              <w:t>24,4 (22,1, 31,2)</w:t>
            </w:r>
          </w:p>
        </w:tc>
      </w:tr>
      <w:tr w:rsidR="00BB7DEE" w:rsidRPr="00EC3DAA" w14:paraId="0B1AEE93" w14:textId="77777777">
        <w:trPr>
          <w:cantSplit/>
        </w:trPr>
        <w:tc>
          <w:tcPr>
            <w:tcW w:w="5000" w:type="pct"/>
            <w:gridSpan w:val="3"/>
            <w:tcBorders>
              <w:left w:val="nil"/>
              <w:bottom w:val="nil"/>
              <w:right w:val="nil"/>
            </w:tcBorders>
            <w:vAlign w:val="center"/>
          </w:tcPr>
          <w:p w14:paraId="4436D0D4" w14:textId="77777777" w:rsidR="00BB7DEE" w:rsidRPr="00EC3DAA" w:rsidRDefault="00803A53">
            <w:pPr>
              <w:rPr>
                <w:sz w:val="18"/>
                <w:szCs w:val="18"/>
              </w:rPr>
            </w:pPr>
            <w:r w:rsidRPr="00EC3DAA">
              <w:rPr>
                <w:sz w:val="18"/>
                <w:szCs w:val="18"/>
              </w:rPr>
              <w:t>CI = διάστημα εμπιστοσύνης</w:t>
            </w:r>
          </w:p>
          <w:p w14:paraId="05F628DD" w14:textId="77777777" w:rsidR="00BB7DEE" w:rsidRPr="00EC3DAA" w:rsidRDefault="00803A53">
            <w:pPr>
              <w:rPr>
                <w:sz w:val="18"/>
                <w:szCs w:val="18"/>
              </w:rPr>
            </w:pPr>
            <w:r w:rsidRPr="00EC3DAA">
              <w:rPr>
                <w:sz w:val="18"/>
                <w:szCs w:val="18"/>
              </w:rPr>
              <w:t>Μ/Ε= μη εκτιμήσιμο</w:t>
            </w:r>
          </w:p>
          <w:p w14:paraId="4F8A6393" w14:textId="77777777" w:rsidR="00BB7DEE" w:rsidRPr="00C14AEC" w:rsidRDefault="00803A53">
            <w:pPr>
              <w:rPr>
                <w:sz w:val="22"/>
                <w:szCs w:val="22"/>
              </w:rPr>
            </w:pPr>
            <w:r w:rsidRPr="00EC3DAA">
              <w:rPr>
                <w:sz w:val="18"/>
                <w:szCs w:val="18"/>
              </w:rPr>
              <w:t>Τα αποτελέσματα ενδοκρανιακού ORR και ενδοκρανιακής DOR είναι από την αποκοπή δεδομένων</w:t>
            </w:r>
            <w:r w:rsidRPr="00C14AEC">
              <w:rPr>
                <w:sz w:val="18"/>
                <w:szCs w:val="18"/>
              </w:rPr>
              <w:t xml:space="preserve"> </w:t>
            </w:r>
            <w:r w:rsidRPr="00EC3DAA">
              <w:rPr>
                <w:sz w:val="18"/>
                <w:szCs w:val="18"/>
              </w:rPr>
              <w:t>στις 13 Μαΐου 2024 με διάμεση παρακολούθηση 31,3 μηνών.</w:t>
            </w:r>
          </w:p>
        </w:tc>
      </w:tr>
    </w:tbl>
    <w:p w14:paraId="233F2DA9" w14:textId="77777777" w:rsidR="00BB7DEE" w:rsidRDefault="00BB7DEE"/>
    <w:p w14:paraId="49C75EF9" w14:textId="77777777" w:rsidR="00BB7DEE" w:rsidRDefault="00803A53">
      <w:pPr>
        <w:keepNext/>
        <w:rPr>
          <w:rFonts w:cs="Arial"/>
          <w:i/>
          <w:iCs/>
          <w:szCs w:val="24"/>
          <w:u w:val="single"/>
        </w:rPr>
      </w:pPr>
      <w:r>
        <w:rPr>
          <w:i/>
          <w:iCs/>
          <w:szCs w:val="22"/>
          <w:u w:val="single"/>
        </w:rPr>
        <w:lastRenderedPageBreak/>
        <w:t>Προθεραπευμένος μη μικροκυτταρικός καρκίνος του πνεύμονα (ΜΜΚΠ)</w:t>
      </w:r>
      <w:r>
        <w:rPr>
          <w:rFonts w:cs="Arial"/>
          <w:b/>
          <w:bCs/>
          <w:szCs w:val="22"/>
          <w:u w:val="single"/>
        </w:rPr>
        <w:t xml:space="preserve"> </w:t>
      </w:r>
      <w:r>
        <w:rPr>
          <w:rFonts w:cs="Arial"/>
          <w:i/>
          <w:iCs/>
          <w:szCs w:val="22"/>
          <w:u w:val="single"/>
        </w:rPr>
        <w:t>με μεταλλάξεις ένθεσης στο Εξώνιο 20 (CHRYSALIS)</w:t>
      </w:r>
    </w:p>
    <w:p w14:paraId="0093413D" w14:textId="77777777" w:rsidR="00BB7DEE" w:rsidRDefault="00BB7DEE">
      <w:pPr>
        <w:keepNext/>
      </w:pPr>
    </w:p>
    <w:p w14:paraId="2C3A7F47" w14:textId="33FDA5A2" w:rsidR="00BB7DEE" w:rsidRDefault="00803A53">
      <w:pPr>
        <w:rPr>
          <w:szCs w:val="22"/>
        </w:rPr>
      </w:pPr>
      <w:r>
        <w:t xml:space="preserve">Η CHRYSALIS είναι μια πολυκεντρική, ανοικτής επισήμανσης μελέτη πολλαπλών κοορτών που πραγματοποιήθηκε για την αξιολόγηση της ασφάλειας και αποτελεσματικότητας του ενδοφλέβιου σκευάσματος Rybrevant σε ασθενείς με τοπικά προχωρημένο ή μεταστατικό </w:t>
      </w:r>
      <w:r w:rsidR="0037031B" w:rsidRPr="00033E5B">
        <w:t>ΜΜΚΠ</w:t>
      </w:r>
      <w:r>
        <w:t xml:space="preserve">. Η αποτελεσματικότητα αξιολογήθηκε σε 114 ασθενείς με τοπικά προχωρημένο ή μεταστατικό </w:t>
      </w:r>
      <w:r w:rsidR="0037031B" w:rsidRPr="007E2D03">
        <w:t>ΜΜΚΠ</w:t>
      </w:r>
      <w:r>
        <w:t xml:space="preserve"> που είχαν ενεργοποιητικές μεταλλάξεις ένθεσης στο Εξώνιο 20 του EGFR, των οποίων η νόσος είχε εμφανίσει εξέλιξη κατά τη διάρκεια ή μετά τη χημειοθεραπεία με βάση την πλατίνα και η διάμεση παρακολούθηση ήταν 12,5 μήνες. Δείγματα καρκινικού ιστού (93%) και/ ή πλάσματος (10%) εξετάστηκαν τοπικά για όλους τους ασθενείς προκειμένου να προσδιοριστεί η κατάσταση μετάλλαξης ένθεσης στο Εξώνιο 20 του EGFR με αλληλούχιση επόμενης γενιάς (NGS) στο 46% των ασθενών και/ή με αλυσιδωτή αντίδραση πολυμεράσης (PCR) στο 41% των ασθενών. Για το 4% των ασθενών οι μέθοδοι ελέγχου δεν προσδιορίστηκαν. Ασθενείς με εγκεφαλικές μεταστάσεις για τις οποίες δεν λάμβαναν θεραπεία ή με ιστορικό ILD που απαίτησε θεραπεία με παρατεταμένη χρήση στεροειδών ή αλλων ανοσοκατασταλτικών παραγόντων εντός των τελευταίων 2 ετών δεν ήταν επιλέξιμοι για τη μελέτη. Το ενδοφλέβιο σκεύασμα Rybrevant χορηγήθηκε ενδοφλεβίως σε δόση 1.050 mg για ασθενείς &lt; 80 kg ή 1.400 mg για ασθενείς ≥ 80 kg μία φορά την εβδομάδα για 4 εβδομάδες και στη συνέχεια κάθε 2 εβδομάδες ξεκινώντας από την Εβδομάδα 5 έως την απώλεια του κλινικού οφέλους ή την εμφάνιση μη αποδεκτής τοξικότητας. Το πρωτεύον καταληκτικό σημείο αποτελεσματικότητας ήταν το συνολικό ποσοστό ανταπόκρισης (ORR), σύμφωνα με την αξιολόγηση του ερευνητή, που ορίζεται ως επιβεβαιωμένη πλήρης ανταπόκριση (CR) ή μερική ανταπόκριση (PR) με βάση τα κριτήρια RECIST έκδ. 1.1. Επιπλέον, το πρωτεύον καταληκτικό σημείο αξιολογήθηκε και με τυφλοποιημένη ανεξάρτητη κεντρική αξιολόγηση (BICR). Τα δευτερεύοντα καταληκτικά σημεία αποτελεσματικότητας περιελάμβαναν τη διάρκεια ανταπόκρισης (DOR).</w:t>
      </w:r>
    </w:p>
    <w:p w14:paraId="5B319086" w14:textId="77777777" w:rsidR="00BB7DEE" w:rsidRDefault="00BB7DEE">
      <w:pPr>
        <w:rPr>
          <w:szCs w:val="22"/>
          <w:highlight w:val="green"/>
        </w:rPr>
      </w:pPr>
    </w:p>
    <w:p w14:paraId="17823FD5" w14:textId="77777777" w:rsidR="00BB7DEE" w:rsidRDefault="00803A53">
      <w:r>
        <w:t>Η διάμεση ηλικία ήταν τα 62 (εύρος: 36–84) έτη, με το 41% των ασθενών να είναι ηλικίας ≥ 65 ετών, το 61% γυναίκες, το 52% Ασιάτες και το 37% Λευκοί. Ο διάμεσος αριθμός προηγούμενων θεραπειών ήταν 2 (εύρος: 1 έως 7 θεραπείες). Κατά την έναρξη, το 29% είχε κατάσταση απόδοσης ECOG 0 και το 70% είχε κατάσταση απόδοσης ECOG 1, το 57% δεν είχε καπνίσει ποτέ, το 100% είχε καρκίνο Σταδίου IV και το 25% είχε λάβει προηγούμενη θεραπεία για εγκεφαλικές μεταστάσεις. Ενθέσεις στο Εξώνιο 20 παρατηρήθηκαν σε 8 διαφορετικά κατάλοιπα: τα πιο συχνά κατάλοιπα ήταν τα A767 (22%), S768 (16%), D770 (12%) και N771 (11%).</w:t>
      </w:r>
    </w:p>
    <w:p w14:paraId="7AD793C2" w14:textId="77777777" w:rsidR="00BB7DEE" w:rsidRDefault="00BB7DEE">
      <w:pPr>
        <w:rPr>
          <w:iCs/>
          <w:szCs w:val="22"/>
          <w:highlight w:val="green"/>
        </w:rPr>
      </w:pPr>
    </w:p>
    <w:p w14:paraId="3B4C8152" w14:textId="112B71B9" w:rsidR="00BB7DEE" w:rsidRDefault="00803A53">
      <w:pPr>
        <w:keepNext/>
      </w:pPr>
      <w:r>
        <w:t xml:space="preserve">Τα αποτελέσματα αποτελεσματικότητας συνοψίζονται στον </w:t>
      </w:r>
      <w:r w:rsidRPr="00951322">
        <w:t>Πίνακα </w:t>
      </w:r>
      <w:r w:rsidR="001634F1" w:rsidRPr="00C14AEC">
        <w:t>8</w:t>
      </w:r>
      <w:r w:rsidRPr="00951322">
        <w:t>.</w:t>
      </w:r>
    </w:p>
    <w:p w14:paraId="5D597BCB" w14:textId="77777777" w:rsidR="00D70AFF" w:rsidRDefault="00D70AFF">
      <w:pPr>
        <w:keepNext/>
      </w:pP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2"/>
        <w:gridCol w:w="3825"/>
      </w:tblGrid>
      <w:tr w:rsidR="00BB7DEE" w:rsidRPr="00997E9F" w14:paraId="6ED3EA92" w14:textId="77777777" w:rsidTr="00DD255A">
        <w:trPr>
          <w:cantSplit/>
        </w:trPr>
        <w:tc>
          <w:tcPr>
            <w:tcW w:w="5000" w:type="pct"/>
            <w:gridSpan w:val="2"/>
            <w:tcBorders>
              <w:top w:val="nil"/>
              <w:left w:val="nil"/>
              <w:right w:val="nil"/>
            </w:tcBorders>
            <w:vAlign w:val="bottom"/>
          </w:tcPr>
          <w:p w14:paraId="79989D35" w14:textId="2C44B787" w:rsidR="00BB7DEE" w:rsidRPr="00997E9F" w:rsidRDefault="00803A53" w:rsidP="00C14AEC">
            <w:pPr>
              <w:keepNext/>
              <w:ind w:left="1134" w:hanging="1134"/>
              <w:rPr>
                <w:b/>
                <w:bCs/>
              </w:rPr>
            </w:pPr>
            <w:r w:rsidRPr="00951322">
              <w:rPr>
                <w:b/>
                <w:bCs/>
              </w:rPr>
              <w:t>Πίνακας </w:t>
            </w:r>
            <w:r w:rsidR="001634F1" w:rsidRPr="00C14AEC">
              <w:rPr>
                <w:b/>
                <w:bCs/>
              </w:rPr>
              <w:t>8</w:t>
            </w:r>
            <w:r w:rsidRPr="00951322">
              <w:rPr>
                <w:b/>
                <w:bCs/>
              </w:rPr>
              <w:t>:</w:t>
            </w:r>
            <w:r w:rsidRPr="00997E9F">
              <w:rPr>
                <w:b/>
                <w:bCs/>
              </w:rPr>
              <w:tab/>
              <w:t>Αποτελέσματα αποτελεσματικότητας στη μελέτη CHRYSALIS</w:t>
            </w:r>
          </w:p>
        </w:tc>
      </w:tr>
      <w:tr w:rsidR="00CC0512" w14:paraId="69332FAD" w14:textId="77777777" w:rsidTr="00DD255A">
        <w:trPr>
          <w:cantSplit/>
        </w:trPr>
        <w:tc>
          <w:tcPr>
            <w:tcW w:w="2971" w:type="pct"/>
            <w:tcBorders>
              <w:top w:val="single" w:sz="4" w:space="0" w:color="auto"/>
            </w:tcBorders>
            <w:shd w:val="clear" w:color="auto" w:fill="auto"/>
            <w:vAlign w:val="bottom"/>
          </w:tcPr>
          <w:p w14:paraId="52DAD335" w14:textId="77777777" w:rsidR="00BB7DEE" w:rsidRDefault="00BB7DEE">
            <w:pPr>
              <w:keepNext/>
              <w:rPr>
                <w:b/>
                <w:bCs/>
                <w:szCs w:val="24"/>
              </w:rPr>
            </w:pPr>
          </w:p>
        </w:tc>
        <w:tc>
          <w:tcPr>
            <w:tcW w:w="2029" w:type="pct"/>
            <w:tcBorders>
              <w:top w:val="single" w:sz="4" w:space="0" w:color="auto"/>
            </w:tcBorders>
            <w:vAlign w:val="bottom"/>
          </w:tcPr>
          <w:p w14:paraId="0FDE19D3" w14:textId="4032EC5E" w:rsidR="00BB7DEE" w:rsidRDefault="00803A53">
            <w:pPr>
              <w:keepNext/>
              <w:jc w:val="center"/>
              <w:rPr>
                <w:b/>
                <w:bCs/>
              </w:rPr>
            </w:pPr>
            <w:r>
              <w:rPr>
                <w:b/>
                <w:bCs/>
              </w:rPr>
              <w:t>Αξιολόγηση</w:t>
            </w:r>
            <w:r w:rsidR="0037031B">
              <w:rPr>
                <w:b/>
                <w:bCs/>
              </w:rPr>
              <w:t xml:space="preserve"> </w:t>
            </w:r>
            <w:r>
              <w:rPr>
                <w:b/>
                <w:bCs/>
              </w:rPr>
              <w:t>ερευνητή</w:t>
            </w:r>
          </w:p>
          <w:p w14:paraId="56917A4F" w14:textId="77777777" w:rsidR="00BB7DEE" w:rsidRDefault="00803A53">
            <w:pPr>
              <w:keepNext/>
              <w:jc w:val="center"/>
              <w:rPr>
                <w:b/>
                <w:bCs/>
              </w:rPr>
            </w:pPr>
            <w:r>
              <w:rPr>
                <w:b/>
                <w:bCs/>
              </w:rPr>
              <w:t>(N=114)</w:t>
            </w:r>
          </w:p>
        </w:tc>
      </w:tr>
      <w:tr w:rsidR="00CC0512" w14:paraId="61DC03EA" w14:textId="77777777" w:rsidTr="00DD255A">
        <w:trPr>
          <w:cantSplit/>
        </w:trPr>
        <w:tc>
          <w:tcPr>
            <w:tcW w:w="2971" w:type="pct"/>
            <w:shd w:val="clear" w:color="auto" w:fill="auto"/>
            <w:vAlign w:val="bottom"/>
          </w:tcPr>
          <w:p w14:paraId="042AC6CC" w14:textId="77777777" w:rsidR="00BB7DEE" w:rsidRDefault="00803A53">
            <w:pPr>
              <w:keepNext/>
              <w:rPr>
                <w:szCs w:val="24"/>
              </w:rPr>
            </w:pPr>
            <w:r>
              <w:rPr>
                <w:b/>
                <w:bCs/>
                <w:szCs w:val="24"/>
              </w:rPr>
              <w:t>Συνολικό ποσοστό ανταπόκρισης</w:t>
            </w:r>
            <w:r>
              <w:rPr>
                <w:b/>
                <w:bCs/>
                <w:szCs w:val="24"/>
                <w:vertAlign w:val="superscript"/>
              </w:rPr>
              <w:t>α,β</w:t>
            </w:r>
            <w:r>
              <w:rPr>
                <w:b/>
                <w:bCs/>
                <w:szCs w:val="24"/>
              </w:rPr>
              <w:t xml:space="preserve"> </w:t>
            </w:r>
            <w:r>
              <w:rPr>
                <w:szCs w:val="24"/>
              </w:rPr>
              <w:t>(95% CI)</w:t>
            </w:r>
          </w:p>
        </w:tc>
        <w:tc>
          <w:tcPr>
            <w:tcW w:w="2029" w:type="pct"/>
            <w:vAlign w:val="bottom"/>
          </w:tcPr>
          <w:p w14:paraId="78193B26" w14:textId="77777777" w:rsidR="00BB7DEE" w:rsidRDefault="00803A53">
            <w:pPr>
              <w:jc w:val="center"/>
            </w:pPr>
            <w:r>
              <w:t>37% (28%, 46%)</w:t>
            </w:r>
          </w:p>
        </w:tc>
      </w:tr>
      <w:tr w:rsidR="00CC0512" w14:paraId="226B9370" w14:textId="77777777" w:rsidTr="00DD255A">
        <w:trPr>
          <w:cantSplit/>
        </w:trPr>
        <w:tc>
          <w:tcPr>
            <w:tcW w:w="2971" w:type="pct"/>
            <w:shd w:val="clear" w:color="auto" w:fill="auto"/>
            <w:vAlign w:val="bottom"/>
          </w:tcPr>
          <w:p w14:paraId="296592AE" w14:textId="77777777" w:rsidR="00BB7DEE" w:rsidRDefault="00803A53">
            <w:pPr>
              <w:ind w:left="284"/>
              <w:rPr>
                <w:szCs w:val="24"/>
              </w:rPr>
            </w:pPr>
            <w:r>
              <w:rPr>
                <w:szCs w:val="24"/>
              </w:rPr>
              <w:t>Πλήρης ανταπόκριση</w:t>
            </w:r>
          </w:p>
        </w:tc>
        <w:tc>
          <w:tcPr>
            <w:tcW w:w="2029" w:type="pct"/>
            <w:vAlign w:val="bottom"/>
          </w:tcPr>
          <w:p w14:paraId="38B8F1F5" w14:textId="77777777" w:rsidR="00BB7DEE" w:rsidRDefault="00803A53">
            <w:pPr>
              <w:jc w:val="center"/>
            </w:pPr>
            <w:r>
              <w:t>0%</w:t>
            </w:r>
          </w:p>
        </w:tc>
      </w:tr>
      <w:tr w:rsidR="00CC0512" w14:paraId="1DD814AD" w14:textId="77777777" w:rsidTr="00DD255A">
        <w:trPr>
          <w:cantSplit/>
        </w:trPr>
        <w:tc>
          <w:tcPr>
            <w:tcW w:w="2971" w:type="pct"/>
            <w:shd w:val="clear" w:color="auto" w:fill="auto"/>
            <w:vAlign w:val="bottom"/>
          </w:tcPr>
          <w:p w14:paraId="3671FE84" w14:textId="77777777" w:rsidR="00BB7DEE" w:rsidRDefault="00803A53">
            <w:pPr>
              <w:ind w:left="284"/>
              <w:rPr>
                <w:szCs w:val="24"/>
              </w:rPr>
            </w:pPr>
            <w:r>
              <w:rPr>
                <w:szCs w:val="24"/>
              </w:rPr>
              <w:t>Μερική ανταπόκριση</w:t>
            </w:r>
          </w:p>
        </w:tc>
        <w:tc>
          <w:tcPr>
            <w:tcW w:w="2029" w:type="pct"/>
            <w:vAlign w:val="bottom"/>
          </w:tcPr>
          <w:p w14:paraId="4E3DE911" w14:textId="77777777" w:rsidR="00BB7DEE" w:rsidRDefault="00803A53">
            <w:pPr>
              <w:jc w:val="center"/>
            </w:pPr>
            <w:r>
              <w:t>37%</w:t>
            </w:r>
          </w:p>
        </w:tc>
      </w:tr>
      <w:tr w:rsidR="00BB7DEE" w14:paraId="02DBAE04" w14:textId="77777777" w:rsidTr="00DD255A">
        <w:trPr>
          <w:cantSplit/>
        </w:trPr>
        <w:tc>
          <w:tcPr>
            <w:tcW w:w="5000" w:type="pct"/>
            <w:gridSpan w:val="2"/>
            <w:shd w:val="clear" w:color="auto" w:fill="auto"/>
            <w:vAlign w:val="bottom"/>
          </w:tcPr>
          <w:p w14:paraId="32B27267" w14:textId="77777777" w:rsidR="00BB7DEE" w:rsidRDefault="00803A53">
            <w:pPr>
              <w:keepNext/>
              <w:rPr>
                <w:b/>
                <w:bCs/>
              </w:rPr>
            </w:pPr>
            <w:r>
              <w:rPr>
                <w:b/>
                <w:bCs/>
              </w:rPr>
              <w:t>Διάρκεια ανταπόκρισης</w:t>
            </w:r>
          </w:p>
        </w:tc>
      </w:tr>
      <w:tr w:rsidR="00CC0512" w14:paraId="73E30BFE" w14:textId="77777777" w:rsidTr="00DD255A">
        <w:trPr>
          <w:cantSplit/>
        </w:trPr>
        <w:tc>
          <w:tcPr>
            <w:tcW w:w="2971" w:type="pct"/>
            <w:shd w:val="clear" w:color="auto" w:fill="auto"/>
            <w:vAlign w:val="bottom"/>
          </w:tcPr>
          <w:p w14:paraId="40AF85B4" w14:textId="77777777" w:rsidR="00BB7DEE" w:rsidRDefault="00803A53">
            <w:pPr>
              <w:ind w:left="284"/>
              <w:rPr>
                <w:szCs w:val="24"/>
                <w:vertAlign w:val="superscript"/>
              </w:rPr>
            </w:pPr>
            <w:r>
              <w:rPr>
                <w:szCs w:val="24"/>
              </w:rPr>
              <w:t>Διάμεση τιμή</w:t>
            </w:r>
            <w:r>
              <w:rPr>
                <w:szCs w:val="24"/>
                <w:vertAlign w:val="superscript"/>
              </w:rPr>
              <w:t>γ</w:t>
            </w:r>
            <w:r>
              <w:rPr>
                <w:szCs w:val="24"/>
              </w:rPr>
              <w:t xml:space="preserve"> (95% CI), μήνες</w:t>
            </w:r>
          </w:p>
        </w:tc>
        <w:tc>
          <w:tcPr>
            <w:tcW w:w="2029" w:type="pct"/>
            <w:vAlign w:val="bottom"/>
          </w:tcPr>
          <w:p w14:paraId="28A9115A" w14:textId="77777777" w:rsidR="00BB7DEE" w:rsidRDefault="00803A53">
            <w:pPr>
              <w:jc w:val="center"/>
            </w:pPr>
            <w:r>
              <w:t>12,5 (6,5, 16,1)</w:t>
            </w:r>
          </w:p>
        </w:tc>
      </w:tr>
      <w:tr w:rsidR="00CC0512" w14:paraId="26814172" w14:textId="77777777" w:rsidTr="00DD255A">
        <w:trPr>
          <w:cantSplit/>
        </w:trPr>
        <w:tc>
          <w:tcPr>
            <w:tcW w:w="2971" w:type="pct"/>
            <w:shd w:val="clear" w:color="auto" w:fill="auto"/>
            <w:vAlign w:val="bottom"/>
          </w:tcPr>
          <w:p w14:paraId="4788CA0C" w14:textId="77777777" w:rsidR="00BB7DEE" w:rsidRDefault="00803A53">
            <w:pPr>
              <w:ind w:left="284"/>
            </w:pPr>
            <w:r>
              <w:t>Ασθενείς με DOR ≥ 6 μήνες</w:t>
            </w:r>
          </w:p>
        </w:tc>
        <w:tc>
          <w:tcPr>
            <w:tcW w:w="2029" w:type="pct"/>
            <w:vAlign w:val="bottom"/>
          </w:tcPr>
          <w:p w14:paraId="65BC1216" w14:textId="77777777" w:rsidR="00BB7DEE" w:rsidRDefault="00803A53">
            <w:pPr>
              <w:jc w:val="center"/>
            </w:pPr>
            <w:r>
              <w:t>64%</w:t>
            </w:r>
          </w:p>
        </w:tc>
      </w:tr>
      <w:tr w:rsidR="00BB7DEE" w:rsidRPr="00033E5B" w14:paraId="45CA221D" w14:textId="77777777" w:rsidTr="00DD255A">
        <w:trPr>
          <w:cantSplit/>
        </w:trPr>
        <w:tc>
          <w:tcPr>
            <w:tcW w:w="5000" w:type="pct"/>
            <w:gridSpan w:val="2"/>
            <w:tcBorders>
              <w:left w:val="nil"/>
              <w:bottom w:val="nil"/>
              <w:right w:val="nil"/>
            </w:tcBorders>
            <w:shd w:val="clear" w:color="auto" w:fill="auto"/>
            <w:vAlign w:val="center"/>
          </w:tcPr>
          <w:p w14:paraId="01E03D7D" w14:textId="77777777" w:rsidR="00BB7DEE" w:rsidRDefault="00803A53">
            <w:pPr>
              <w:rPr>
                <w:sz w:val="18"/>
                <w:szCs w:val="18"/>
              </w:rPr>
            </w:pPr>
            <w:r>
              <w:rPr>
                <w:sz w:val="18"/>
                <w:szCs w:val="18"/>
              </w:rPr>
              <w:t>CI = Διάστημα εμπιστοσύνης</w:t>
            </w:r>
          </w:p>
          <w:p w14:paraId="12A39770" w14:textId="77777777" w:rsidR="00BB7DEE" w:rsidRDefault="00803A53">
            <w:pPr>
              <w:ind w:left="284" w:hanging="284"/>
              <w:rPr>
                <w:sz w:val="18"/>
              </w:rPr>
            </w:pPr>
            <w:r>
              <w:rPr>
                <w:vertAlign w:val="superscript"/>
              </w:rPr>
              <w:t>α</w:t>
            </w:r>
            <w:r>
              <w:rPr>
                <w:sz w:val="18"/>
              </w:rPr>
              <w:tab/>
              <w:t>Επιβεβαιωμένη ανταπόκριση</w:t>
            </w:r>
          </w:p>
          <w:p w14:paraId="28F571EB" w14:textId="77777777" w:rsidR="00BB7DEE" w:rsidRDefault="00803A53">
            <w:pPr>
              <w:ind w:left="284" w:hanging="284"/>
              <w:rPr>
                <w:sz w:val="18"/>
                <w:szCs w:val="18"/>
              </w:rPr>
            </w:pPr>
            <w:r>
              <w:rPr>
                <w:vertAlign w:val="superscript"/>
              </w:rPr>
              <w:t>β</w:t>
            </w:r>
            <w:r>
              <w:rPr>
                <w:sz w:val="18"/>
                <w:szCs w:val="18"/>
              </w:rPr>
              <w:tab/>
              <w:t>Τα αποτελέσματα ORR και DOR βάσει αξιολόγησης ερευνητή ήταν συμβατά με εκείνα που αναφέρθηκαν βάσει αξιολόγησης BICR. Το ORR βάσει αξιολόγησης BICR ήταν 43% (34%, 53%), με ποσοστό CR ίσο με 3% και ποσοστό PR ίσο με 40%, η διάμεση DOR βάσει αξιολόγησης BICR ήταν 10,8 μήνες (95% CI: 6,9, 15,0), και οι ασθενείς με DOR ≥ 6 μήνες βάσει αξιολόγησης BICR ήταν 55%.</w:t>
            </w:r>
          </w:p>
          <w:p w14:paraId="6B2000C3" w14:textId="77777777" w:rsidR="00BB7DEE" w:rsidRDefault="00803A53">
            <w:pPr>
              <w:ind w:left="284" w:hanging="284"/>
              <w:rPr>
                <w:sz w:val="18"/>
                <w:szCs w:val="18"/>
              </w:rPr>
            </w:pPr>
            <w:r>
              <w:rPr>
                <w:vertAlign w:val="superscript"/>
              </w:rPr>
              <w:t>γ</w:t>
            </w:r>
            <w:r>
              <w:rPr>
                <w:sz w:val="18"/>
              </w:rPr>
              <w:tab/>
              <w:t>Βάσει εκτίμησης Kaplan</w:t>
            </w:r>
            <w:r>
              <w:rPr>
                <w:sz w:val="18"/>
              </w:rPr>
              <w:noBreakHyphen/>
              <w:t>Meier.</w:t>
            </w:r>
          </w:p>
        </w:tc>
      </w:tr>
    </w:tbl>
    <w:p w14:paraId="768B9450" w14:textId="77777777" w:rsidR="00BB7DEE" w:rsidRDefault="00BB7DEE"/>
    <w:p w14:paraId="63C5C2D6" w14:textId="77777777" w:rsidR="00BB7DEE" w:rsidRDefault="00803A53">
      <w:r>
        <w:t>Αντικαρκινική δράση παρατηρήθηκε στους υποτύπους μεταλλάξεων που μελετήθηκαν.</w:t>
      </w:r>
    </w:p>
    <w:p w14:paraId="2661D8DD" w14:textId="77777777" w:rsidR="00BB7DEE" w:rsidRDefault="00BB7DEE">
      <w:pPr>
        <w:rPr>
          <w:szCs w:val="22"/>
        </w:rPr>
      </w:pPr>
    </w:p>
    <w:p w14:paraId="20C983FE" w14:textId="77777777" w:rsidR="00564E30" w:rsidRPr="00B81FD9" w:rsidRDefault="00564E30" w:rsidP="00DD255A">
      <w:pPr>
        <w:keepNext/>
        <w:rPr>
          <w:noProof w:val="0"/>
          <w:szCs w:val="22"/>
          <w:u w:val="single"/>
        </w:rPr>
      </w:pPr>
      <w:r w:rsidRPr="00C14AEC">
        <w:rPr>
          <w:szCs w:val="22"/>
          <w:u w:val="single"/>
        </w:rPr>
        <w:lastRenderedPageBreak/>
        <w:t>Ανοσογονικότητα</w:t>
      </w:r>
    </w:p>
    <w:p w14:paraId="39337929" w14:textId="44DB12EC" w:rsidR="00564E30" w:rsidRPr="00C14AEC" w:rsidRDefault="007653C2" w:rsidP="00564E30">
      <w:pPr>
        <w:rPr>
          <w:noProof w:val="0"/>
          <w:szCs w:val="22"/>
        </w:rPr>
      </w:pPr>
      <w:r w:rsidRPr="00951322">
        <w:t>Ανιχνεύθηκ</w:t>
      </w:r>
      <w:r w:rsidR="00446612" w:rsidRPr="00C14AEC">
        <w:t>αν</w:t>
      </w:r>
      <w:r w:rsidR="004105C1" w:rsidRPr="00951322">
        <w:t xml:space="preserve"> όχι συχνά</w:t>
      </w:r>
      <w:r w:rsidRPr="00951322">
        <w:t xml:space="preserve"> </w:t>
      </w:r>
      <w:r w:rsidR="00C24037" w:rsidRPr="00951322">
        <w:t>αντισ</w:t>
      </w:r>
      <w:r w:rsidR="00446612" w:rsidRPr="00C14AEC">
        <w:t>ώματα</w:t>
      </w:r>
      <w:r w:rsidR="00C24037" w:rsidRPr="00951322">
        <w:t xml:space="preserve"> έναντι του φαρμάκου (ADA) </w:t>
      </w:r>
      <w:r w:rsidR="00AE6428" w:rsidRPr="00951322">
        <w:t xml:space="preserve">μετά από θεραπεία με </w:t>
      </w:r>
      <w:r w:rsidR="00AE6428" w:rsidRPr="00951322">
        <w:rPr>
          <w:szCs w:val="22"/>
        </w:rPr>
        <w:t xml:space="preserve">το υποδόριο σκεύασμα Rybrevant. </w:t>
      </w:r>
      <w:r w:rsidR="006E2222" w:rsidRPr="00951322">
        <w:rPr>
          <w:szCs w:val="22"/>
        </w:rPr>
        <w:t>Δεν παρατηρήθηκαν ενδείξεις επίδρασης των ADA στη φαρμακοκινητική, την αποτελεσματικότητα ή την ασφάλεια.</w:t>
      </w:r>
      <w:r w:rsidR="0066139D" w:rsidRPr="00951322">
        <w:rPr>
          <w:szCs w:val="22"/>
        </w:rPr>
        <w:t xml:space="preserve"> </w:t>
      </w:r>
      <w:r w:rsidR="00564E30" w:rsidRPr="00951322">
        <w:rPr>
          <w:szCs w:val="22"/>
        </w:rPr>
        <w:t xml:space="preserve">Μεταξύ των 389 συμμετεχόντων που έλαβαν το υποδόριο σκεύασμα Rybrevant ως μονοθεραπεία ή στο πλαίσιο θεραπείας συνδυασμού, 37 συμμετέχοντες (10%) ήταν θετικοί για </w:t>
      </w:r>
      <w:r w:rsidR="007B48E5" w:rsidRPr="00951322">
        <w:rPr>
          <w:szCs w:val="22"/>
        </w:rPr>
        <w:t xml:space="preserve">αντισώματα στην </w:t>
      </w:r>
      <w:r w:rsidR="00564E30" w:rsidRPr="00951322">
        <w:rPr>
          <w:szCs w:val="22"/>
        </w:rPr>
        <w:t xml:space="preserve">rHuPH20 που εμφανίστηκαν κατά τη θεραπεία. Η ανοσογονικότητα </w:t>
      </w:r>
      <w:r w:rsidR="00D70AFF" w:rsidRPr="00C14AEC">
        <w:rPr>
          <w:szCs w:val="22"/>
        </w:rPr>
        <w:t xml:space="preserve">έναντι </w:t>
      </w:r>
      <w:r w:rsidR="00564E30" w:rsidRPr="00951322">
        <w:rPr>
          <w:szCs w:val="22"/>
        </w:rPr>
        <w:t>της rHuPH20 που παρατηρήθηκε σε αυτούς τους συμμετέχοντες δεν επηρέασε τη φαρμακοκινητική του amivantamab.</w:t>
      </w:r>
    </w:p>
    <w:p w14:paraId="06546925" w14:textId="77777777" w:rsidR="00564E30" w:rsidRDefault="00564E30" w:rsidP="00564E30">
      <w:pPr>
        <w:rPr>
          <w:szCs w:val="22"/>
        </w:rPr>
      </w:pPr>
    </w:p>
    <w:p w14:paraId="07EC5071" w14:textId="77777777" w:rsidR="00803759" w:rsidRPr="00C14AEC" w:rsidRDefault="00803759" w:rsidP="00803759">
      <w:pPr>
        <w:keepNext/>
        <w:autoSpaceDE w:val="0"/>
        <w:autoSpaceDN w:val="0"/>
        <w:adjustRightInd w:val="0"/>
        <w:rPr>
          <w:noProof w:val="0"/>
          <w:szCs w:val="22"/>
        </w:rPr>
      </w:pPr>
      <w:r w:rsidRPr="0096329F">
        <w:rPr>
          <w:u w:val="single"/>
        </w:rPr>
        <w:t>Ηλικιωμένοι</w:t>
      </w:r>
    </w:p>
    <w:p w14:paraId="0FD6B946" w14:textId="77777777" w:rsidR="00803759" w:rsidRPr="00C14AEC" w:rsidRDefault="00803759" w:rsidP="00803759">
      <w:pPr>
        <w:rPr>
          <w:noProof w:val="0"/>
          <w:szCs w:val="22"/>
        </w:rPr>
      </w:pPr>
      <w:r w:rsidRPr="0096329F">
        <w:rPr>
          <w:szCs w:val="22"/>
        </w:rPr>
        <w:t>Δεν παρατηρήθηκαν συνολικές διαφορές στην αποτελεσματικότητα ανάμεσα σε ασθενείς ηλικίας ≥ 65 ετών και σε ασθενείς ηλικίας &lt; 65 ετών.</w:t>
      </w:r>
    </w:p>
    <w:p w14:paraId="3B8E6B13" w14:textId="77777777" w:rsidR="00803759" w:rsidRPr="0096329F" w:rsidRDefault="00803759" w:rsidP="00803759">
      <w:pPr>
        <w:rPr>
          <w:szCs w:val="22"/>
        </w:rPr>
      </w:pPr>
    </w:p>
    <w:p w14:paraId="61AE9E07" w14:textId="77777777" w:rsidR="00803759" w:rsidRPr="00C14AEC" w:rsidRDefault="00803759" w:rsidP="00803759">
      <w:pPr>
        <w:keepNext/>
        <w:autoSpaceDE w:val="0"/>
        <w:autoSpaceDN w:val="0"/>
        <w:adjustRightInd w:val="0"/>
        <w:rPr>
          <w:noProof w:val="0"/>
          <w:u w:val="single"/>
        </w:rPr>
      </w:pPr>
      <w:r w:rsidRPr="0096329F">
        <w:rPr>
          <w:u w:val="single"/>
        </w:rPr>
        <w:t>Παιδιατρικός πληθυσμός</w:t>
      </w:r>
    </w:p>
    <w:p w14:paraId="02F1627D" w14:textId="77777777" w:rsidR="00803759" w:rsidRPr="00C14AEC" w:rsidRDefault="00803759" w:rsidP="00803759">
      <w:pPr>
        <w:rPr>
          <w:noProof w:val="0"/>
          <w:szCs w:val="22"/>
        </w:rPr>
      </w:pPr>
      <w:r w:rsidRPr="0096329F">
        <w:t>Ο Ευρωπαϊκός Οργανισμός Φαρμάκων έχει δώσει απαλλαγή από την υποχρέωση υποβολής των αποτελεσμάτων των μελετών με το Rybrevant σε όλες τις υποκατηγορίες του παιδιατρικού πληθυσμού στον ΜΜΚΠ (βλ. παράγραφο 4.2 για πληροφορίες σχετικά με την παιδιατρική χρήση).</w:t>
      </w:r>
    </w:p>
    <w:p w14:paraId="2F5F5C95" w14:textId="77777777" w:rsidR="00803759" w:rsidRDefault="00803759" w:rsidP="00564E30">
      <w:pPr>
        <w:rPr>
          <w:szCs w:val="22"/>
        </w:rPr>
      </w:pPr>
    </w:p>
    <w:p w14:paraId="12C968EF" w14:textId="77777777" w:rsidR="00BB7DEE" w:rsidRDefault="00803A53">
      <w:pPr>
        <w:keepNext/>
        <w:ind w:left="567" w:hanging="567"/>
        <w:outlineLvl w:val="2"/>
        <w:rPr>
          <w:b/>
          <w:szCs w:val="22"/>
        </w:rPr>
      </w:pPr>
      <w:bookmarkStart w:id="29" w:name="_Hlk43217713"/>
      <w:r>
        <w:rPr>
          <w:b/>
          <w:bCs/>
          <w:szCs w:val="22"/>
        </w:rPr>
        <w:t>5.2</w:t>
      </w:r>
      <w:r>
        <w:rPr>
          <w:b/>
          <w:bCs/>
          <w:szCs w:val="22"/>
        </w:rPr>
        <w:tab/>
        <w:t>Φαρμακοκινητικές ιδιότητες</w:t>
      </w:r>
    </w:p>
    <w:p w14:paraId="53CB59B6" w14:textId="77777777" w:rsidR="00BB7DEE" w:rsidRDefault="00BB7DEE">
      <w:pPr>
        <w:keepNext/>
      </w:pPr>
      <w:bookmarkStart w:id="30" w:name="_Hlk56601346"/>
    </w:p>
    <w:p w14:paraId="3B3D807F" w14:textId="77777777" w:rsidR="00BB7DEE" w:rsidRDefault="00803A53">
      <w:pPr>
        <w:keepNext/>
        <w:numPr>
          <w:ilvl w:val="12"/>
          <w:numId w:val="0"/>
        </w:numPr>
        <w:rPr>
          <w:u w:val="single"/>
        </w:rPr>
      </w:pPr>
      <w:r>
        <w:rPr>
          <w:szCs w:val="22"/>
          <w:u w:val="single"/>
        </w:rPr>
        <w:t>Απορρόφηση</w:t>
      </w:r>
    </w:p>
    <w:p w14:paraId="417758C3" w14:textId="77777777" w:rsidR="00BB7DEE" w:rsidRDefault="00BB7DEE">
      <w:pPr>
        <w:keepNext/>
      </w:pPr>
    </w:p>
    <w:p w14:paraId="1A94F567" w14:textId="77777777" w:rsidR="00BB7DEE" w:rsidRDefault="00803A53">
      <w:r>
        <w:rPr>
          <w:szCs w:val="22"/>
        </w:rPr>
        <w:t>Μετά την υποδόρια χορήγηση, ο γεωμετρικός μέσος (%CV) της βιοδιαθεσιμότητας του amivantamab είναι 66,6% (14,9%) με διάμεσο χρόνο έως την επίτευξη της μέγιστης συγκέντρωσης ίσο με 3 ημέρες, με βάση τις επιμέρους εκτιμώμενες παραμέτρους ΦΚ του amivantamab για τους συμμετέχοντες που λαμβάνουν υποδόρια χορήγηση στην ανάλυση ΦΚ πληθυσμού.</w:t>
      </w:r>
    </w:p>
    <w:p w14:paraId="5F972B9C" w14:textId="77777777" w:rsidR="00BB7DEE" w:rsidRDefault="00BB7DEE"/>
    <w:p w14:paraId="4570EC8B" w14:textId="28EB04C7" w:rsidR="00BB7DEE" w:rsidRDefault="00803A53">
      <w:r>
        <w:rPr>
          <w:szCs w:val="22"/>
        </w:rPr>
        <w:t>Για το δοσολογικό σχήμα υποδόριας χορήγησης κάθε 2 εβδομάδες, η γεωμετρική μέση (%CV) μέγιστη κατώτατη συγκέντρωση του amivantamab μετά την 4</w:t>
      </w:r>
      <w:r>
        <w:rPr>
          <w:szCs w:val="22"/>
          <w:vertAlign w:val="superscript"/>
        </w:rPr>
        <w:t>η</w:t>
      </w:r>
      <w:r>
        <w:rPr>
          <w:szCs w:val="22"/>
        </w:rPr>
        <w:t xml:space="preserve"> εβδομαδιαία δόση ήταν 335 μg/ml (32,7%). Η μέση AUC</w:t>
      </w:r>
      <w:r>
        <w:rPr>
          <w:szCs w:val="22"/>
          <w:vertAlign w:val="subscript"/>
        </w:rPr>
        <w:t xml:space="preserve">1εβδομάδας </w:t>
      </w:r>
      <w:r>
        <w:rPr>
          <w:szCs w:val="22"/>
        </w:rPr>
        <w:t>αυξήθηκε κατά 3,5</w:t>
      </w:r>
      <w:r>
        <w:rPr>
          <w:szCs w:val="22"/>
          <w:lang w:val="pt-BR"/>
        </w:rPr>
        <w:t> </w:t>
      </w:r>
      <w:r>
        <w:rPr>
          <w:szCs w:val="22"/>
        </w:rPr>
        <w:t xml:space="preserve">φορές από την πρώτη δόση έως την Ημέρα 1 του Κύκλου 2. Η μέγιστη κατώτατη συγκέντρωση του amivantamab μετά από υποδόρια χορήγηση ως μονοθεραπεία και σε συνδυασμό με lazertinib παρατηρείται συνήθως στο τέλος της εβδομαδιαίας χορήγησης (Ημέρα 1 του Κύκλου 2). </w:t>
      </w:r>
      <w:r w:rsidR="0072636F" w:rsidRPr="008142DE">
        <w:rPr>
          <w:rFonts w:eastAsia="Aptos"/>
        </w:rPr>
        <w:t>Συγκ</w:t>
      </w:r>
      <w:r w:rsidR="0072636F">
        <w:rPr>
          <w:rFonts w:eastAsia="Aptos"/>
        </w:rPr>
        <w:t>έ</w:t>
      </w:r>
      <w:r w:rsidR="0072636F" w:rsidRPr="008142DE">
        <w:rPr>
          <w:rFonts w:eastAsia="Aptos"/>
        </w:rPr>
        <w:t>ντρ</w:t>
      </w:r>
      <w:r w:rsidR="0072636F">
        <w:rPr>
          <w:rFonts w:eastAsia="Aptos"/>
        </w:rPr>
        <w:t>ωση</w:t>
      </w:r>
      <w:r w:rsidR="0072636F" w:rsidRPr="008142DE">
        <w:rPr>
          <w:rFonts w:eastAsia="Aptos"/>
        </w:rPr>
        <w:t xml:space="preserve"> σταθερής κατάστασης</w:t>
      </w:r>
      <w:r w:rsidR="0072636F">
        <w:rPr>
          <w:szCs w:val="22"/>
        </w:rPr>
        <w:t xml:space="preserve"> </w:t>
      </w:r>
      <w:r>
        <w:rPr>
          <w:szCs w:val="22"/>
        </w:rPr>
        <w:t xml:space="preserve">του </w:t>
      </w:r>
      <w:bookmarkStart w:id="31" w:name="_Hlk181476070"/>
      <w:r>
        <w:rPr>
          <w:szCs w:val="22"/>
        </w:rPr>
        <w:t>amivantamab</w:t>
      </w:r>
      <w:bookmarkEnd w:id="31"/>
      <w:r>
        <w:rPr>
          <w:szCs w:val="22"/>
        </w:rPr>
        <w:t xml:space="preserve"> επιτυγχάνεται περίπου έως την Εβδομάδα 13. Η γεωμετρική μέση (%CV) κατώτατη συγκέντρωση </w:t>
      </w:r>
      <w:r w:rsidR="0072636F" w:rsidRPr="008142DE">
        <w:rPr>
          <w:rFonts w:eastAsia="Aptos"/>
        </w:rPr>
        <w:t>σταθερής κατάστασης</w:t>
      </w:r>
      <w:r w:rsidR="0072636F">
        <w:rPr>
          <w:szCs w:val="22"/>
        </w:rPr>
        <w:t xml:space="preserve"> </w:t>
      </w:r>
      <w:r>
        <w:rPr>
          <w:szCs w:val="22"/>
        </w:rPr>
        <w:t>του amivantamab την Ημέρα 1 του Κύκλου 4 ήταν 206 μg/ml (39,1%).</w:t>
      </w:r>
    </w:p>
    <w:p w14:paraId="182F676A" w14:textId="77777777" w:rsidR="00BB7DEE" w:rsidRDefault="00BB7DEE"/>
    <w:p w14:paraId="6D9F1BF5" w14:textId="14E83710" w:rsidR="00BB7DEE" w:rsidRDefault="00803A53">
      <w:r w:rsidRPr="00951322">
        <w:rPr>
          <w:szCs w:val="22"/>
        </w:rPr>
        <w:t>Στον Πίνακα </w:t>
      </w:r>
      <w:r w:rsidR="00E2473D" w:rsidRPr="00C14AEC">
        <w:rPr>
          <w:szCs w:val="22"/>
        </w:rPr>
        <w:t>9</w:t>
      </w:r>
      <w:r w:rsidRPr="00951322">
        <w:rPr>
          <w:szCs w:val="22"/>
        </w:rPr>
        <w:t xml:space="preserve"> παρατίθενται οι γεωμετρικές μέσες (%CV) μέγιστες κατώτατες συγκεντρώσεις που παρατηρήθηκαν (C</w:t>
      </w:r>
      <w:r w:rsidRPr="00951322">
        <w:rPr>
          <w:szCs w:val="22"/>
          <w:vertAlign w:val="subscript"/>
        </w:rPr>
        <w:t>trough</w:t>
      </w:r>
      <w:r w:rsidRPr="00951322">
        <w:rPr>
          <w:szCs w:val="22"/>
        </w:rPr>
        <w:t xml:space="preserve"> την Ημέρα 1 του Κύκλου 2)</w:t>
      </w:r>
      <w:r w:rsidR="00436ED6" w:rsidRPr="00C14AEC">
        <w:rPr>
          <w:szCs w:val="22"/>
        </w:rPr>
        <w:t xml:space="preserve"> </w:t>
      </w:r>
      <w:r w:rsidR="00436ED6" w:rsidRPr="00951322">
        <w:rPr>
          <w:szCs w:val="22"/>
        </w:rPr>
        <w:t>και</w:t>
      </w:r>
      <w:r>
        <w:rPr>
          <w:szCs w:val="22"/>
        </w:rPr>
        <w:t xml:space="preserve"> η περιοχή κάτω από την καμπύλη συγκέντρωσης-χρόνου για τον Κύκλο 2 (AUC</w:t>
      </w:r>
      <w:r>
        <w:rPr>
          <w:szCs w:val="22"/>
          <w:vertAlign w:val="subscript"/>
        </w:rPr>
        <w:t>Ημέρα 1-15</w:t>
      </w:r>
      <w:r>
        <w:rPr>
          <w:szCs w:val="22"/>
        </w:rPr>
        <w:t>) μετά τις συνιστώμενες δόσεις του amivantamab που χορηγούνται υποδορίως και ενδοφλεβίως σε ασθενείς με ΜΜΚΠ.</w:t>
      </w:r>
      <w:bookmarkEnd w:id="30"/>
      <w:r>
        <w:rPr>
          <w:szCs w:val="22"/>
        </w:rPr>
        <w:t xml:space="preserve"> Αυτά τα καταληκτικά σημεία ΦΚ ήταν η βάση για την επίδειξη μη κατωτερότητας, η οποία υποστηρίζει τη γεφύρωση της ενδοφλέβιας σε υποδόρια χορήγηση.</w:t>
      </w:r>
    </w:p>
    <w:p w14:paraId="0C0066AA" w14:textId="77777777" w:rsidR="00BB7DEE" w:rsidRDefault="00BB7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598"/>
        <w:gridCol w:w="3599"/>
      </w:tblGrid>
      <w:tr w:rsidR="00BB7DEE" w:rsidRPr="00997E9F" w14:paraId="7617A942" w14:textId="77777777" w:rsidTr="00C14AEC">
        <w:trPr>
          <w:cantSplit/>
        </w:trPr>
        <w:tc>
          <w:tcPr>
            <w:tcW w:w="9404" w:type="dxa"/>
            <w:gridSpan w:val="3"/>
            <w:tcBorders>
              <w:top w:val="nil"/>
              <w:left w:val="nil"/>
              <w:right w:val="nil"/>
            </w:tcBorders>
          </w:tcPr>
          <w:bookmarkEnd w:id="29"/>
          <w:p w14:paraId="066F4787" w14:textId="2D12F078" w:rsidR="00BB7DEE" w:rsidRPr="00997E9F" w:rsidRDefault="00803A53" w:rsidP="00C14AEC">
            <w:pPr>
              <w:keepNext/>
              <w:ind w:left="1134" w:hanging="1134"/>
              <w:rPr>
                <w:b/>
                <w:bCs/>
              </w:rPr>
            </w:pPr>
            <w:r w:rsidRPr="00951322">
              <w:rPr>
                <w:b/>
                <w:bCs/>
                <w:szCs w:val="22"/>
              </w:rPr>
              <w:t>Πίνακας </w:t>
            </w:r>
            <w:r w:rsidR="00E2473D" w:rsidRPr="00C14AEC">
              <w:rPr>
                <w:b/>
                <w:bCs/>
                <w:szCs w:val="22"/>
              </w:rPr>
              <w:t>9</w:t>
            </w:r>
            <w:r w:rsidRPr="00951322">
              <w:rPr>
                <w:b/>
                <w:bCs/>
                <w:szCs w:val="22"/>
              </w:rPr>
              <w:t>:</w:t>
            </w:r>
            <w:r w:rsidRPr="00997E9F">
              <w:rPr>
                <w:b/>
                <w:bCs/>
                <w:szCs w:val="22"/>
              </w:rPr>
              <w:tab/>
              <w:t>Σύνοψη των φαρμακοκινητικών παραμέτρων του amivantamab στον ορό σε ασθενείς με ΜΜΚΠ (Μελέτη PALOMA-3)</w:t>
            </w:r>
          </w:p>
        </w:tc>
      </w:tr>
      <w:tr w:rsidR="006E4C82" w:rsidRPr="00033E5B" w14:paraId="26119F19" w14:textId="77777777" w:rsidTr="00C14AEC">
        <w:trPr>
          <w:cantSplit/>
        </w:trPr>
        <w:tc>
          <w:tcPr>
            <w:tcW w:w="2207" w:type="dxa"/>
            <w:vMerge w:val="restart"/>
            <w:tcBorders>
              <w:top w:val="single" w:sz="4" w:space="0" w:color="auto"/>
            </w:tcBorders>
            <w:shd w:val="clear" w:color="auto" w:fill="auto"/>
          </w:tcPr>
          <w:p w14:paraId="04C5310E" w14:textId="77777777" w:rsidR="00BB7DEE" w:rsidRDefault="00803A53">
            <w:pPr>
              <w:jc w:val="center"/>
              <w:rPr>
                <w:b/>
              </w:rPr>
            </w:pPr>
            <w:r>
              <w:rPr>
                <w:b/>
                <w:bCs/>
                <w:szCs w:val="22"/>
              </w:rPr>
              <w:t>Παράμετρος</w:t>
            </w:r>
          </w:p>
        </w:tc>
        <w:tc>
          <w:tcPr>
            <w:tcW w:w="3598" w:type="dxa"/>
            <w:tcBorders>
              <w:top w:val="single" w:sz="4" w:space="0" w:color="auto"/>
            </w:tcBorders>
          </w:tcPr>
          <w:p w14:paraId="1BF7A51A" w14:textId="77777777" w:rsidR="00BB7DEE" w:rsidRPr="00803A53" w:rsidRDefault="00803A53">
            <w:pPr>
              <w:keepNext/>
              <w:jc w:val="center"/>
              <w:rPr>
                <w:b/>
              </w:rPr>
            </w:pPr>
            <w:r>
              <w:rPr>
                <w:b/>
                <w:bCs/>
                <w:szCs w:val="22"/>
              </w:rPr>
              <w:t>Υποδόριο</w:t>
            </w:r>
            <w:r w:rsidRPr="00803A53">
              <w:rPr>
                <w:b/>
                <w:bCs/>
                <w:szCs w:val="22"/>
              </w:rPr>
              <w:t xml:space="preserve"> </w:t>
            </w:r>
            <w:r>
              <w:rPr>
                <w:b/>
                <w:bCs/>
                <w:szCs w:val="22"/>
              </w:rPr>
              <w:t>σκεύασμα</w:t>
            </w:r>
            <w:r w:rsidRPr="00803A53">
              <w:rPr>
                <w:b/>
                <w:bCs/>
                <w:szCs w:val="22"/>
              </w:rPr>
              <w:t xml:space="preserve"> </w:t>
            </w:r>
            <w:r>
              <w:rPr>
                <w:b/>
                <w:bCs/>
                <w:szCs w:val="22"/>
              </w:rPr>
              <w:t>Rybrevant</w:t>
            </w:r>
          </w:p>
          <w:p w14:paraId="0685A712" w14:textId="77777777" w:rsidR="00BB7DEE" w:rsidRPr="00803A53" w:rsidRDefault="00803A53">
            <w:pPr>
              <w:keepNext/>
              <w:jc w:val="center"/>
              <w:rPr>
                <w:b/>
                <w:vertAlign w:val="superscript"/>
              </w:rPr>
            </w:pPr>
            <w:r w:rsidRPr="00803A53">
              <w:rPr>
                <w:b/>
                <w:bCs/>
                <w:szCs w:val="22"/>
              </w:rPr>
              <w:t>1.600</w:t>
            </w:r>
            <w:r>
              <w:rPr>
                <w:b/>
                <w:bCs/>
                <w:szCs w:val="22"/>
              </w:rPr>
              <w:t> mg</w:t>
            </w:r>
          </w:p>
          <w:p w14:paraId="50672219" w14:textId="77777777" w:rsidR="00BB7DEE" w:rsidRPr="00803A53" w:rsidRDefault="00803A53">
            <w:pPr>
              <w:keepNext/>
              <w:jc w:val="center"/>
              <w:rPr>
                <w:b/>
                <w:vertAlign w:val="superscript"/>
              </w:rPr>
            </w:pPr>
            <w:r w:rsidRPr="00803A53">
              <w:rPr>
                <w:b/>
                <w:bCs/>
                <w:szCs w:val="22"/>
              </w:rPr>
              <w:t>(2.240</w:t>
            </w:r>
            <w:r>
              <w:rPr>
                <w:b/>
                <w:bCs/>
                <w:szCs w:val="22"/>
              </w:rPr>
              <w:t> mg</w:t>
            </w:r>
            <w:r w:rsidRPr="00803A53">
              <w:rPr>
                <w:b/>
                <w:bCs/>
                <w:szCs w:val="22"/>
              </w:rPr>
              <w:t xml:space="preserve"> </w:t>
            </w:r>
            <w:r>
              <w:rPr>
                <w:b/>
                <w:bCs/>
                <w:szCs w:val="22"/>
              </w:rPr>
              <w:t>για</w:t>
            </w:r>
            <w:r w:rsidRPr="00803A53">
              <w:rPr>
                <w:b/>
                <w:bCs/>
                <w:szCs w:val="22"/>
              </w:rPr>
              <w:t xml:space="preserve"> </w:t>
            </w:r>
            <w:r>
              <w:rPr>
                <w:b/>
                <w:bCs/>
                <w:szCs w:val="22"/>
              </w:rPr>
              <w:t>σωματικό</w:t>
            </w:r>
            <w:r w:rsidRPr="00803A53">
              <w:rPr>
                <w:b/>
                <w:bCs/>
                <w:szCs w:val="22"/>
              </w:rPr>
              <w:t xml:space="preserve"> </w:t>
            </w:r>
            <w:r>
              <w:rPr>
                <w:b/>
                <w:bCs/>
                <w:szCs w:val="22"/>
              </w:rPr>
              <w:t>βάρος</w:t>
            </w:r>
            <w:r w:rsidRPr="00803A53">
              <w:rPr>
                <w:b/>
                <w:bCs/>
                <w:szCs w:val="22"/>
              </w:rPr>
              <w:t xml:space="preserve"> ≥</w:t>
            </w:r>
            <w:r>
              <w:rPr>
                <w:b/>
                <w:bCs/>
                <w:szCs w:val="22"/>
              </w:rPr>
              <w:t> </w:t>
            </w:r>
            <w:r w:rsidRPr="00803A53">
              <w:rPr>
                <w:b/>
                <w:bCs/>
                <w:szCs w:val="22"/>
              </w:rPr>
              <w:t>80</w:t>
            </w:r>
            <w:r>
              <w:rPr>
                <w:b/>
                <w:bCs/>
                <w:szCs w:val="22"/>
              </w:rPr>
              <w:t> kg</w:t>
            </w:r>
            <w:r w:rsidRPr="00803A53">
              <w:rPr>
                <w:b/>
                <w:bCs/>
                <w:szCs w:val="22"/>
              </w:rPr>
              <w:t>)</w:t>
            </w:r>
          </w:p>
        </w:tc>
        <w:tc>
          <w:tcPr>
            <w:tcW w:w="3599" w:type="dxa"/>
            <w:tcBorders>
              <w:top w:val="single" w:sz="4" w:space="0" w:color="auto"/>
            </w:tcBorders>
            <w:shd w:val="clear" w:color="auto" w:fill="auto"/>
          </w:tcPr>
          <w:p w14:paraId="1F93FAA4" w14:textId="77777777" w:rsidR="00BB7DEE" w:rsidRPr="00803A53" w:rsidRDefault="00803A53">
            <w:pPr>
              <w:keepNext/>
              <w:jc w:val="center"/>
              <w:rPr>
                <w:b/>
              </w:rPr>
            </w:pPr>
            <w:r>
              <w:rPr>
                <w:b/>
                <w:bCs/>
                <w:szCs w:val="22"/>
              </w:rPr>
              <w:t>Ενδοφλέβιο</w:t>
            </w:r>
            <w:r w:rsidRPr="00803A53">
              <w:rPr>
                <w:b/>
                <w:bCs/>
                <w:szCs w:val="22"/>
              </w:rPr>
              <w:t xml:space="preserve"> </w:t>
            </w:r>
            <w:r>
              <w:rPr>
                <w:b/>
                <w:bCs/>
                <w:szCs w:val="22"/>
              </w:rPr>
              <w:t>σκεύασμα</w:t>
            </w:r>
            <w:r w:rsidRPr="00803A53">
              <w:rPr>
                <w:b/>
                <w:bCs/>
                <w:szCs w:val="22"/>
              </w:rPr>
              <w:t xml:space="preserve"> </w:t>
            </w:r>
            <w:r>
              <w:rPr>
                <w:b/>
                <w:bCs/>
                <w:szCs w:val="22"/>
              </w:rPr>
              <w:t>Rybrevant</w:t>
            </w:r>
          </w:p>
          <w:p w14:paraId="0B032C17" w14:textId="77777777" w:rsidR="00BB7DEE" w:rsidRPr="00803A53" w:rsidRDefault="00803A53">
            <w:pPr>
              <w:keepNext/>
              <w:jc w:val="center"/>
              <w:rPr>
                <w:b/>
                <w:vertAlign w:val="superscript"/>
              </w:rPr>
            </w:pPr>
            <w:r w:rsidRPr="00803A53">
              <w:rPr>
                <w:b/>
                <w:bCs/>
                <w:szCs w:val="22"/>
              </w:rPr>
              <w:t>1.050</w:t>
            </w:r>
            <w:r>
              <w:rPr>
                <w:b/>
                <w:bCs/>
                <w:szCs w:val="22"/>
              </w:rPr>
              <w:t> mg</w:t>
            </w:r>
          </w:p>
          <w:p w14:paraId="13BF1EE9" w14:textId="77777777" w:rsidR="00BB7DEE" w:rsidRPr="00803A53" w:rsidRDefault="00803A53">
            <w:pPr>
              <w:keepNext/>
              <w:jc w:val="center"/>
              <w:rPr>
                <w:b/>
                <w:bCs/>
                <w:vertAlign w:val="superscript"/>
              </w:rPr>
            </w:pPr>
            <w:r w:rsidRPr="00803A53">
              <w:rPr>
                <w:b/>
                <w:bCs/>
                <w:szCs w:val="22"/>
              </w:rPr>
              <w:t>(1.400</w:t>
            </w:r>
            <w:r>
              <w:rPr>
                <w:b/>
                <w:bCs/>
                <w:szCs w:val="22"/>
              </w:rPr>
              <w:t> mg</w:t>
            </w:r>
            <w:r w:rsidRPr="00803A53">
              <w:rPr>
                <w:b/>
                <w:bCs/>
                <w:szCs w:val="22"/>
              </w:rPr>
              <w:t xml:space="preserve"> </w:t>
            </w:r>
            <w:r>
              <w:rPr>
                <w:b/>
                <w:bCs/>
                <w:szCs w:val="22"/>
              </w:rPr>
              <w:t>για</w:t>
            </w:r>
            <w:r w:rsidRPr="00803A53">
              <w:rPr>
                <w:b/>
                <w:bCs/>
                <w:szCs w:val="22"/>
              </w:rPr>
              <w:t xml:space="preserve"> </w:t>
            </w:r>
            <w:r>
              <w:rPr>
                <w:b/>
                <w:bCs/>
                <w:szCs w:val="22"/>
              </w:rPr>
              <w:t>σωματικό</w:t>
            </w:r>
            <w:r w:rsidRPr="00803A53">
              <w:rPr>
                <w:b/>
                <w:bCs/>
                <w:szCs w:val="22"/>
              </w:rPr>
              <w:t xml:space="preserve"> </w:t>
            </w:r>
            <w:r>
              <w:rPr>
                <w:b/>
                <w:bCs/>
                <w:szCs w:val="22"/>
              </w:rPr>
              <w:t>βάρος</w:t>
            </w:r>
            <w:r w:rsidRPr="00803A53">
              <w:rPr>
                <w:b/>
                <w:bCs/>
                <w:szCs w:val="22"/>
              </w:rPr>
              <w:t xml:space="preserve"> ≥</w:t>
            </w:r>
            <w:r>
              <w:rPr>
                <w:b/>
                <w:bCs/>
                <w:szCs w:val="22"/>
              </w:rPr>
              <w:t> </w:t>
            </w:r>
            <w:r w:rsidRPr="00803A53">
              <w:rPr>
                <w:b/>
                <w:bCs/>
                <w:szCs w:val="22"/>
              </w:rPr>
              <w:t>80</w:t>
            </w:r>
            <w:r>
              <w:rPr>
                <w:b/>
                <w:bCs/>
                <w:szCs w:val="22"/>
              </w:rPr>
              <w:t> kg</w:t>
            </w:r>
            <w:r w:rsidRPr="00803A53">
              <w:rPr>
                <w:b/>
                <w:bCs/>
                <w:szCs w:val="22"/>
              </w:rPr>
              <w:t>)</w:t>
            </w:r>
          </w:p>
        </w:tc>
      </w:tr>
      <w:tr w:rsidR="006E4C82" w14:paraId="409AD134" w14:textId="77777777" w:rsidTr="00C14AEC">
        <w:trPr>
          <w:cantSplit/>
        </w:trPr>
        <w:tc>
          <w:tcPr>
            <w:tcW w:w="2207" w:type="dxa"/>
            <w:vMerge/>
          </w:tcPr>
          <w:p w14:paraId="0D113C61" w14:textId="77777777" w:rsidR="00BB7DEE" w:rsidRPr="00803A53" w:rsidRDefault="00BB7DEE">
            <w:pPr>
              <w:rPr>
                <w:b/>
              </w:rPr>
            </w:pPr>
          </w:p>
        </w:tc>
        <w:tc>
          <w:tcPr>
            <w:tcW w:w="7197" w:type="dxa"/>
            <w:gridSpan w:val="2"/>
            <w:tcBorders>
              <w:top w:val="single" w:sz="4" w:space="0" w:color="auto"/>
            </w:tcBorders>
            <w:vAlign w:val="center"/>
          </w:tcPr>
          <w:p w14:paraId="694614DA" w14:textId="77777777" w:rsidR="00BB7DEE" w:rsidRDefault="00803A53">
            <w:pPr>
              <w:keepNext/>
              <w:jc w:val="center"/>
              <w:rPr>
                <w:b/>
              </w:rPr>
            </w:pPr>
            <w:r>
              <w:rPr>
                <w:b/>
                <w:bCs/>
                <w:szCs w:val="22"/>
              </w:rPr>
              <w:t>Γεωμετρικός μέσος (%CV)</w:t>
            </w:r>
          </w:p>
        </w:tc>
      </w:tr>
      <w:tr w:rsidR="006E4C82" w14:paraId="75B0C157" w14:textId="77777777" w:rsidTr="00C14AEC">
        <w:trPr>
          <w:cantSplit/>
        </w:trPr>
        <w:tc>
          <w:tcPr>
            <w:tcW w:w="2207" w:type="dxa"/>
            <w:shd w:val="clear" w:color="auto" w:fill="auto"/>
          </w:tcPr>
          <w:p w14:paraId="0E5881D9" w14:textId="77777777" w:rsidR="00BB7DEE" w:rsidRDefault="00803A53">
            <w:r>
              <w:rPr>
                <w:szCs w:val="22"/>
              </w:rPr>
              <w:t>C</w:t>
            </w:r>
            <w:r>
              <w:rPr>
                <w:szCs w:val="22"/>
                <w:vertAlign w:val="subscript"/>
              </w:rPr>
              <w:t xml:space="preserve">trough </w:t>
            </w:r>
            <w:r>
              <w:rPr>
                <w:szCs w:val="22"/>
              </w:rPr>
              <w:t>την Ημέρα 1 του Κύκλου 2 (µg/ml)</w:t>
            </w:r>
          </w:p>
        </w:tc>
        <w:tc>
          <w:tcPr>
            <w:tcW w:w="3598" w:type="dxa"/>
            <w:vAlign w:val="center"/>
          </w:tcPr>
          <w:p w14:paraId="747A2005" w14:textId="77777777" w:rsidR="00BB7DEE" w:rsidRDefault="00803A53">
            <w:pPr>
              <w:jc w:val="center"/>
            </w:pPr>
            <w:r>
              <w:rPr>
                <w:szCs w:val="22"/>
              </w:rPr>
              <w:t>335 (32,7%)</w:t>
            </w:r>
          </w:p>
        </w:tc>
        <w:tc>
          <w:tcPr>
            <w:tcW w:w="3599" w:type="dxa"/>
            <w:shd w:val="clear" w:color="auto" w:fill="auto"/>
            <w:vAlign w:val="center"/>
          </w:tcPr>
          <w:p w14:paraId="0C2B56E2" w14:textId="77777777" w:rsidR="00BB7DEE" w:rsidRDefault="00803A53">
            <w:pPr>
              <w:jc w:val="center"/>
            </w:pPr>
            <w:r>
              <w:rPr>
                <w:szCs w:val="22"/>
              </w:rPr>
              <w:t>293 (31,7%)</w:t>
            </w:r>
          </w:p>
        </w:tc>
      </w:tr>
      <w:tr w:rsidR="006E4C82" w14:paraId="0A527A6C" w14:textId="77777777" w:rsidTr="00C14AEC">
        <w:trPr>
          <w:cantSplit/>
        </w:trPr>
        <w:tc>
          <w:tcPr>
            <w:tcW w:w="2207" w:type="dxa"/>
            <w:shd w:val="clear" w:color="auto" w:fill="auto"/>
          </w:tcPr>
          <w:p w14:paraId="18F60B03" w14:textId="77777777" w:rsidR="00BB7DEE" w:rsidRDefault="00803A53">
            <w:r>
              <w:rPr>
                <w:szCs w:val="22"/>
              </w:rPr>
              <w:lastRenderedPageBreak/>
              <w:t>AUC</w:t>
            </w:r>
            <w:r>
              <w:rPr>
                <w:szCs w:val="22"/>
                <w:vertAlign w:val="subscript"/>
              </w:rPr>
              <w:t>(Ημέρα1-15)</w:t>
            </w:r>
            <w:r>
              <w:rPr>
                <w:szCs w:val="22"/>
              </w:rPr>
              <w:t xml:space="preserve"> Κύκλου 2 (µg/ml)</w:t>
            </w:r>
          </w:p>
        </w:tc>
        <w:tc>
          <w:tcPr>
            <w:tcW w:w="3598" w:type="dxa"/>
            <w:vAlign w:val="center"/>
          </w:tcPr>
          <w:p w14:paraId="321134DA" w14:textId="77777777" w:rsidR="00BB7DEE" w:rsidRDefault="00803A53">
            <w:pPr>
              <w:jc w:val="center"/>
            </w:pPr>
            <w:r>
              <w:rPr>
                <w:szCs w:val="22"/>
              </w:rPr>
              <w:t>135861 (30,7%)</w:t>
            </w:r>
          </w:p>
        </w:tc>
        <w:tc>
          <w:tcPr>
            <w:tcW w:w="3599" w:type="dxa"/>
            <w:shd w:val="clear" w:color="auto" w:fill="auto"/>
            <w:vAlign w:val="center"/>
          </w:tcPr>
          <w:p w14:paraId="592562F7" w14:textId="77777777" w:rsidR="00BB7DEE" w:rsidRDefault="00803A53">
            <w:pPr>
              <w:jc w:val="center"/>
            </w:pPr>
            <w:r>
              <w:rPr>
                <w:szCs w:val="22"/>
              </w:rPr>
              <w:t>131704 (24,0%)</w:t>
            </w:r>
          </w:p>
        </w:tc>
      </w:tr>
    </w:tbl>
    <w:p w14:paraId="11EDCD9E" w14:textId="77777777" w:rsidR="00BB7DEE" w:rsidRDefault="00BB7DEE">
      <w:pPr>
        <w:rPr>
          <w:u w:val="single"/>
        </w:rPr>
      </w:pPr>
    </w:p>
    <w:p w14:paraId="6AF5DB5F" w14:textId="77777777" w:rsidR="00BB7DEE" w:rsidRPr="00033E5B" w:rsidRDefault="00803A53">
      <w:pPr>
        <w:keepNext/>
        <w:numPr>
          <w:ilvl w:val="12"/>
          <w:numId w:val="0"/>
        </w:numPr>
        <w:rPr>
          <w:u w:val="single"/>
        </w:rPr>
      </w:pPr>
      <w:r>
        <w:rPr>
          <w:szCs w:val="22"/>
          <w:u w:val="single"/>
        </w:rPr>
        <w:t>Κατανομή</w:t>
      </w:r>
    </w:p>
    <w:p w14:paraId="74EDB575" w14:textId="77777777" w:rsidR="00BB7DEE" w:rsidRPr="00033E5B" w:rsidRDefault="00BB7DEE">
      <w:pPr>
        <w:keepNext/>
      </w:pPr>
      <w:bookmarkStart w:id="32" w:name="_Hlk177394068"/>
    </w:p>
    <w:p w14:paraId="5E5743B6" w14:textId="2B83C3F4" w:rsidR="00BB7DEE" w:rsidRDefault="00803A53">
      <w:r>
        <w:rPr>
          <w:szCs w:val="22"/>
        </w:rPr>
        <w:t>Με βάση τις επιμέρους εκτιμώμενες παραμέτρους ΦΚ του amivantamab για τους συμμετέχοντες που έλαβαν υποδόρια χορήγηση στην ανάλυση ΦΚ πληθυσμού</w:t>
      </w:r>
      <w:bookmarkEnd w:id="32"/>
      <w:r>
        <w:rPr>
          <w:szCs w:val="22"/>
        </w:rPr>
        <w:t xml:space="preserve">, ο γεωμετρικός μέσος (CV%) </w:t>
      </w:r>
      <w:r w:rsidR="00A261F4">
        <w:rPr>
          <w:szCs w:val="22"/>
        </w:rPr>
        <w:t xml:space="preserve">του </w:t>
      </w:r>
      <w:r>
        <w:rPr>
          <w:szCs w:val="22"/>
        </w:rPr>
        <w:t>συνολικ</w:t>
      </w:r>
      <w:r w:rsidR="00A261F4">
        <w:rPr>
          <w:szCs w:val="22"/>
        </w:rPr>
        <w:t>ού</w:t>
      </w:r>
      <w:r>
        <w:rPr>
          <w:szCs w:val="22"/>
        </w:rPr>
        <w:t xml:space="preserve"> όγκο</w:t>
      </w:r>
      <w:r w:rsidR="00A261F4">
        <w:rPr>
          <w:szCs w:val="22"/>
        </w:rPr>
        <w:t>υ</w:t>
      </w:r>
      <w:r>
        <w:rPr>
          <w:szCs w:val="22"/>
        </w:rPr>
        <w:t xml:space="preserve"> κατανομής για το amivantamab που χορηγείται υποδορίως είναι 5,69 l (23,8%).</w:t>
      </w:r>
    </w:p>
    <w:p w14:paraId="54CD80D9" w14:textId="77777777" w:rsidR="00BB7DEE" w:rsidRDefault="00BB7DEE"/>
    <w:p w14:paraId="6AD4D59A" w14:textId="77777777" w:rsidR="00BB7DEE" w:rsidRDefault="00803A53">
      <w:pPr>
        <w:keepNext/>
        <w:numPr>
          <w:ilvl w:val="12"/>
          <w:numId w:val="0"/>
        </w:numPr>
        <w:rPr>
          <w:u w:val="single"/>
        </w:rPr>
      </w:pPr>
      <w:r>
        <w:rPr>
          <w:szCs w:val="22"/>
          <w:u w:val="single"/>
        </w:rPr>
        <w:t>Αποβολή</w:t>
      </w:r>
    </w:p>
    <w:p w14:paraId="02136DCF" w14:textId="77777777" w:rsidR="00BB7DEE" w:rsidRDefault="00BB7DEE">
      <w:pPr>
        <w:keepNext/>
      </w:pPr>
    </w:p>
    <w:p w14:paraId="3E68513A" w14:textId="77777777" w:rsidR="00BB7DEE" w:rsidRDefault="00803A53">
      <w:r>
        <w:rPr>
          <w:szCs w:val="22"/>
        </w:rPr>
        <w:t>Με βάση τις επιμέρους εκτιμώμενες παραμέτρους ΦΚ του amivantamab για τους συμμετέχοντες που έλαβαν υποδόρια χορήγηση στην ανάλυση ΦΚ πληθυσμού, η εκτιμώμενη γεωμετρική μέση (CV%) της γραμμικής κάθαρσης (CL) και της τελικής ημίσειας ζωής που σχετίζεται με γραμμική κάθαρση είναι 0,224 l/ημέρα (26,0%) και 18,8 ημέρες (34,3%), αντίστοιχα.</w:t>
      </w:r>
    </w:p>
    <w:p w14:paraId="4300EC4C" w14:textId="77777777" w:rsidR="00BB7DEE" w:rsidRPr="00C14AEC" w:rsidRDefault="00BB7DEE" w:rsidP="00C14AEC"/>
    <w:p w14:paraId="1576025E" w14:textId="77777777" w:rsidR="00BB7DEE" w:rsidRDefault="00803A53">
      <w:pPr>
        <w:keepNext/>
        <w:autoSpaceDE w:val="0"/>
        <w:autoSpaceDN w:val="0"/>
        <w:adjustRightInd w:val="0"/>
        <w:rPr>
          <w:u w:val="single"/>
        </w:rPr>
      </w:pPr>
      <w:r>
        <w:rPr>
          <w:u w:val="single"/>
        </w:rPr>
        <w:t>Ειδικοί πληθυσμοί</w:t>
      </w:r>
    </w:p>
    <w:p w14:paraId="6B45930F" w14:textId="77777777" w:rsidR="00BB7DEE" w:rsidRDefault="00BB7DEE">
      <w:pPr>
        <w:keepNext/>
        <w:rPr>
          <w:iCs/>
          <w:szCs w:val="22"/>
        </w:rPr>
      </w:pPr>
    </w:p>
    <w:p w14:paraId="67278827" w14:textId="77777777" w:rsidR="00BB7DEE" w:rsidRDefault="00803A53">
      <w:pPr>
        <w:keepNext/>
        <w:numPr>
          <w:ilvl w:val="12"/>
          <w:numId w:val="0"/>
        </w:numPr>
        <w:rPr>
          <w:i/>
          <w:szCs w:val="22"/>
          <w:u w:val="single"/>
        </w:rPr>
      </w:pPr>
      <w:r>
        <w:rPr>
          <w:i/>
          <w:u w:val="single"/>
        </w:rPr>
        <w:t>Ηλικιωμένοι</w:t>
      </w:r>
    </w:p>
    <w:p w14:paraId="729F3AF9" w14:textId="77777777" w:rsidR="00BB7DEE" w:rsidRDefault="00803A53">
      <w:pPr>
        <w:rPr>
          <w:iCs/>
          <w:szCs w:val="22"/>
        </w:rPr>
      </w:pPr>
      <w:r>
        <w:t>Δεν παρατηρήθηκαν κλινικά σημαντικές διαφορές στη φαρμακοκινητική του amivantamab με βάση την ηλικία (21</w:t>
      </w:r>
      <w:r>
        <w:noBreakHyphen/>
        <w:t>88 ετών).</w:t>
      </w:r>
    </w:p>
    <w:p w14:paraId="61A6577E" w14:textId="77777777" w:rsidR="00BB7DEE" w:rsidRDefault="00BB7DEE">
      <w:pPr>
        <w:rPr>
          <w:iCs/>
          <w:szCs w:val="22"/>
        </w:rPr>
      </w:pPr>
    </w:p>
    <w:p w14:paraId="4577727C" w14:textId="77777777" w:rsidR="00BB7DEE" w:rsidRDefault="00803A53">
      <w:pPr>
        <w:keepNext/>
        <w:numPr>
          <w:ilvl w:val="12"/>
          <w:numId w:val="0"/>
        </w:numPr>
        <w:rPr>
          <w:i/>
          <w:u w:val="single"/>
        </w:rPr>
      </w:pPr>
      <w:r>
        <w:rPr>
          <w:i/>
          <w:u w:val="single"/>
        </w:rPr>
        <w:t>Νεφρική δυσλειτουργία</w:t>
      </w:r>
    </w:p>
    <w:p w14:paraId="126FE69A" w14:textId="6B854440" w:rsidR="00BB7DEE" w:rsidRDefault="00803A53">
      <w:pPr>
        <w:rPr>
          <w:iCs/>
          <w:szCs w:val="22"/>
        </w:rPr>
      </w:pPr>
      <w:r>
        <w:t>Δεν παρατηρήθηκε κλινικά σημαντική επίδραση στη φαρμακοκινητική του amivantamab σε ασθενείς με ήπια (60 ≤ κάθαρση κρεατινίνης [CrCl] &lt; 90 ml/min), μέτρια (29 ≤ CrCl &lt; 60 ml/min)</w:t>
      </w:r>
      <w:r>
        <w:rPr>
          <w:iCs/>
          <w:szCs w:val="22"/>
        </w:rPr>
        <w:t xml:space="preserve"> ή σοβαρή </w:t>
      </w:r>
      <w:r>
        <w:t>(15 ≤ CrCl &lt; 29 ml/min) νεφρική δυσλειτουργία. Τα δεδομένα σε ασθενείς με σοβαρή νεφρική δυσλειτουργία είναι περιορισμένα (n=1), όμως δεν υπάρχουν στοιχεία που να υποδηλώνουν ότι απαιτείται προσαρμογή της δόσης σε αυτούς τους ασθενείς. Η επίδραση της νεφρικής νόσου τελικού σταδίου (</w:t>
      </w:r>
      <w:r>
        <w:rPr>
          <w:lang w:val="en"/>
        </w:rPr>
        <w:t>CrCl</w:t>
      </w:r>
      <w:r>
        <w:t xml:space="preserve"> </w:t>
      </w:r>
      <w:r w:rsidR="00D52EE5" w:rsidRPr="00C14AEC">
        <w:t>&lt;</w:t>
      </w:r>
      <w:r w:rsidR="00D52EE5">
        <w:t> 15</w:t>
      </w:r>
      <w:r w:rsidR="00085798">
        <w:rPr>
          <w:lang w:val="en-US"/>
        </w:rPr>
        <w:t> </w:t>
      </w:r>
      <w:r w:rsidR="00D52EE5">
        <w:rPr>
          <w:lang w:val="en-US"/>
        </w:rPr>
        <w:t>ml</w:t>
      </w:r>
      <w:r w:rsidR="00D52EE5" w:rsidRPr="00C14AEC">
        <w:t>/</w:t>
      </w:r>
      <w:r w:rsidR="00D52EE5">
        <w:rPr>
          <w:lang w:val="en-US"/>
        </w:rPr>
        <w:t>min</w:t>
      </w:r>
      <w:r>
        <w:t>) στη φαρμακοκινητική του amivantamab είναι άγνωστη.</w:t>
      </w:r>
    </w:p>
    <w:p w14:paraId="69EE5678" w14:textId="77777777" w:rsidR="00BB7DEE" w:rsidRDefault="00BB7DEE">
      <w:pPr>
        <w:rPr>
          <w:iCs/>
          <w:szCs w:val="22"/>
          <w:highlight w:val="green"/>
        </w:rPr>
      </w:pPr>
    </w:p>
    <w:p w14:paraId="77782018" w14:textId="77777777" w:rsidR="00BB7DEE" w:rsidRDefault="00803A53">
      <w:pPr>
        <w:keepNext/>
        <w:numPr>
          <w:ilvl w:val="12"/>
          <w:numId w:val="0"/>
        </w:numPr>
        <w:rPr>
          <w:i/>
          <w:u w:val="single"/>
        </w:rPr>
      </w:pPr>
      <w:r>
        <w:rPr>
          <w:i/>
          <w:u w:val="single"/>
        </w:rPr>
        <w:t>Έκπτωση της ηπατικής λειτουργία</w:t>
      </w:r>
    </w:p>
    <w:p w14:paraId="56742524" w14:textId="77777777" w:rsidR="00BB7DEE" w:rsidRDefault="00803A53">
      <w:r>
        <w:t>Οι μεταβολές της ηπατικής λειτουργίας δεν είναι πιθανό να έχουν οποιαδήποτε επίδραση στην αποβολή του amivantamab, δεδομένου ότι τα μόρια με βάση την IgG1, όπως το amivantamab, δεν μεταβολίζονται μέσω της ηπατικής οδού.</w:t>
      </w:r>
    </w:p>
    <w:p w14:paraId="0736FECE" w14:textId="77777777" w:rsidR="00684986" w:rsidRDefault="00684986">
      <w:pPr>
        <w:rPr>
          <w:iCs/>
          <w:szCs w:val="22"/>
        </w:rPr>
      </w:pPr>
    </w:p>
    <w:p w14:paraId="609526E8" w14:textId="77777777" w:rsidR="00BB7DEE" w:rsidRDefault="00803A53">
      <w:pPr>
        <w:rPr>
          <w:iCs/>
          <w:szCs w:val="22"/>
        </w:rPr>
      </w:pPr>
      <w:r>
        <w:t>Δεν παρατηρήθηκε κλινικά σημαντική επίδραση στη φαρμακοκινητική του amivantamab με βάση την ήπια [(ολική χολερυθρίνη ≤ ULN και AST &gt; ULN) ή (ULN &lt; ολική χολερυθρίνη ≤ 1,5 x ULN)] ή μέτρια (1,5×ULN &lt; ολική χολερυθρίνη ≤ 3×ULN και οποιοδήποτε επίπεδο AST) έκπτωση της ηπατικής λειτουργίας. Τα δεδομένα σε ασθενείς με μέτρια έκπτωση της ηπατικής λειτουργίας είναι περιορισμένα (n=1), όμως δεν υπάρχουν στοιχεία που να υποδηλώνουν ότι απαιτείται προσαρμογή της δόσης σε αυτούς τους ασθενείς. Η επίδραση της σοβαρής (ολική χολερυθρίνη &gt; 3 φορές το ULN) έκπτωσης της ηπατικής λειτουργίας στη φαρμακοκινητική του amivantamab είναι άγνωστη.</w:t>
      </w:r>
    </w:p>
    <w:p w14:paraId="55026C92" w14:textId="77777777" w:rsidR="00BB7DEE" w:rsidRDefault="00BB7DEE">
      <w:pPr>
        <w:rPr>
          <w:iCs/>
          <w:szCs w:val="22"/>
        </w:rPr>
      </w:pPr>
    </w:p>
    <w:p w14:paraId="590BF228" w14:textId="77777777" w:rsidR="00BB7DEE" w:rsidRDefault="00803A53">
      <w:pPr>
        <w:keepNext/>
        <w:numPr>
          <w:ilvl w:val="12"/>
          <w:numId w:val="0"/>
        </w:numPr>
        <w:rPr>
          <w:i/>
          <w:u w:val="single"/>
        </w:rPr>
      </w:pPr>
      <w:r>
        <w:rPr>
          <w:i/>
          <w:u w:val="single"/>
        </w:rPr>
        <w:t>Παιδιατρικός πληθυσμός</w:t>
      </w:r>
    </w:p>
    <w:p w14:paraId="3A55CF8F" w14:textId="77777777" w:rsidR="00BB7DEE" w:rsidRDefault="00803A53">
      <w:pPr>
        <w:rPr>
          <w:iCs/>
          <w:szCs w:val="22"/>
        </w:rPr>
      </w:pPr>
      <w:r>
        <w:rPr>
          <w:iCs/>
          <w:szCs w:val="22"/>
        </w:rPr>
        <w:t>Η ΦΚ του amivantamab σε παιδιατρικούς ασθενείς δεν έχει διερευνηθεί.</w:t>
      </w:r>
    </w:p>
    <w:p w14:paraId="0908716D" w14:textId="77777777" w:rsidR="00BB7DEE" w:rsidRDefault="00BB7DEE">
      <w:pPr>
        <w:rPr>
          <w:iCs/>
          <w:szCs w:val="22"/>
        </w:rPr>
      </w:pPr>
    </w:p>
    <w:p w14:paraId="23F41939" w14:textId="77777777" w:rsidR="00BB7DEE" w:rsidRDefault="00803A53">
      <w:pPr>
        <w:keepNext/>
        <w:ind w:left="567" w:hanging="567"/>
        <w:outlineLvl w:val="2"/>
        <w:rPr>
          <w:b/>
        </w:rPr>
      </w:pPr>
      <w:r>
        <w:rPr>
          <w:b/>
        </w:rPr>
        <w:t>5.3</w:t>
      </w:r>
      <w:r>
        <w:rPr>
          <w:b/>
        </w:rPr>
        <w:tab/>
        <w:t>Προκλινικά δεδομένα για την ασφάλεια</w:t>
      </w:r>
    </w:p>
    <w:p w14:paraId="66786324" w14:textId="77777777" w:rsidR="00BB7DEE" w:rsidRDefault="00BB7DEE">
      <w:pPr>
        <w:keepNext/>
      </w:pPr>
    </w:p>
    <w:p w14:paraId="33804833" w14:textId="77777777" w:rsidR="00BB7DEE" w:rsidRDefault="00803A53">
      <w:pPr>
        <w:rPr>
          <w:szCs w:val="22"/>
        </w:rPr>
      </w:pPr>
      <w:r>
        <w:t>Τα μη κλινικά δεδομένα δεν αποκαλύπτουν ιδιαίτερο κίνδυνο για τον άνθρωπο με βάση τις συμβατικές μελέτες τοξικότητας επαναλαμβανόμενων δόσεων.</w:t>
      </w:r>
    </w:p>
    <w:p w14:paraId="5B5EAA7C" w14:textId="77777777" w:rsidR="00BB7DEE" w:rsidRDefault="00BB7DEE">
      <w:pPr>
        <w:rPr>
          <w:vanish/>
          <w:szCs w:val="22"/>
        </w:rPr>
      </w:pPr>
    </w:p>
    <w:p w14:paraId="59BF4EB5" w14:textId="77777777" w:rsidR="00BB7DEE" w:rsidRDefault="00803A53">
      <w:pPr>
        <w:keepNext/>
        <w:autoSpaceDE w:val="0"/>
        <w:autoSpaceDN w:val="0"/>
        <w:adjustRightInd w:val="0"/>
        <w:rPr>
          <w:u w:val="single"/>
        </w:rPr>
      </w:pPr>
      <w:r>
        <w:rPr>
          <w:u w:val="single"/>
        </w:rPr>
        <w:lastRenderedPageBreak/>
        <w:t>Καρκινογένεση και μεταλλαξιογένεση</w:t>
      </w:r>
    </w:p>
    <w:p w14:paraId="1B3B52AB" w14:textId="77777777" w:rsidR="00BB7DEE" w:rsidRDefault="00803A53">
      <w:pPr>
        <w:rPr>
          <w:szCs w:val="22"/>
        </w:rPr>
      </w:pPr>
      <w:r>
        <w:t>Δεν έχουν διεξαχθεί μελέτες σε ζώα για την τεκμηρίωση της ενδεχόμενης καρκινογόνου δράσης του amivantamab. Οι συνήθεις μελέτες γονοτοξικότητας και καρκινογένεσης γενικά δεν έχουν εφαρμογή στα βιολογικά φαρμακευτικά προϊόντα, καθώς οι μεγάλες πρωτεΐνες δεν διαχέονται μέσα στα κύτταρα και δεν μπορούν να αλληλεπιδράσουν με το DNA ή το χρωμοσωματικό υλικό.</w:t>
      </w:r>
    </w:p>
    <w:p w14:paraId="4DDF2696" w14:textId="77777777" w:rsidR="00BB7DEE" w:rsidRDefault="00BB7DEE">
      <w:pPr>
        <w:rPr>
          <w:szCs w:val="22"/>
        </w:rPr>
      </w:pPr>
    </w:p>
    <w:p w14:paraId="04D838BD" w14:textId="77777777" w:rsidR="00BB7DEE" w:rsidRDefault="00803A53">
      <w:pPr>
        <w:keepNext/>
        <w:autoSpaceDE w:val="0"/>
        <w:autoSpaceDN w:val="0"/>
        <w:adjustRightInd w:val="0"/>
        <w:rPr>
          <w:u w:val="single"/>
        </w:rPr>
      </w:pPr>
      <w:r>
        <w:rPr>
          <w:u w:val="single"/>
        </w:rPr>
        <w:t>Αναπαραγωγική τοξικότητα</w:t>
      </w:r>
    </w:p>
    <w:p w14:paraId="760561E1" w14:textId="77777777" w:rsidR="00BB7DEE" w:rsidRDefault="00803A53">
      <w:pPr>
        <w:rPr>
          <w:szCs w:val="22"/>
        </w:rPr>
      </w:pPr>
      <w:r>
        <w:t>Δεν έχουν διεξαχθεί μελέτες σε ζώα για την αξιολόγηση των επιδράσεων στην αναπαραγωγή και την ανάπτυξη του εμβρύου. Ωστόσο, με βάση τον μηχανισμό δράσης του, το amivantamab μπορεί να προκαλέσει βλάβη στο έμβρυο ή αναπτυξιακές ανωμαλίες. Όπως αναφέρεται στη βιβλιογραφία, η μείωση, εξάλειψη ή διαταραχή της εμβρυϊκής ή μητρικής σηματοδότησης του EGFR μπορεί να εμποδίσει την εμφύτευση, να προκαλέσει απώλεια εμβρύου κατά η διάρκεια διάφορων σταδίων της κύησης (μέσω επιδράσεων στην ανάπτυξη του πλακούντα), να προκαλέσει αναπτυξιακές ανωμαλίες σε πολλαπλά όργανα ή πρώιμο θάνατο στα έμβρυα που επιβιώνουν. Παρόμοια, η απενεργοποίηση του MET ή του προσδέτη του, που είναι ο ηπατοκυτταρικός αυξητικός παράγοντας (HGF), ήταν θανατηφόρα για το έμβρυο λόγω σοβαρών διαταραχών στην ανάπτυξη του πλακούντα, και τα έμβρυα εμφάνισαν διαταραχές στην ανάπτυξη των μυών σε πολλαπλά όργανα. Είναι γνωστό ότι η ανθρώπινη IgG1 διαπερνά τον πλακούντα. Ως εκ τούτου, το amivantamab μπορεί ενδεχομένως να μεταφερθεί από τη μητέρα στο έμβρυο που αναπτύσσεται.</w:t>
      </w:r>
    </w:p>
    <w:p w14:paraId="4788EFEC" w14:textId="77777777" w:rsidR="00BB7DEE" w:rsidRDefault="00BB7DEE">
      <w:pPr>
        <w:rPr>
          <w:szCs w:val="22"/>
        </w:rPr>
      </w:pPr>
    </w:p>
    <w:p w14:paraId="6B68FBE3" w14:textId="77777777" w:rsidR="00BB7DEE" w:rsidRDefault="00BB7DEE">
      <w:pPr>
        <w:rPr>
          <w:szCs w:val="22"/>
        </w:rPr>
      </w:pPr>
    </w:p>
    <w:p w14:paraId="3594146C" w14:textId="77777777" w:rsidR="00BB7DEE" w:rsidRDefault="00803A53">
      <w:pPr>
        <w:keepNext/>
        <w:suppressAutoHyphens/>
        <w:ind w:left="567" w:hanging="567"/>
        <w:outlineLvl w:val="1"/>
        <w:rPr>
          <w:b/>
        </w:rPr>
      </w:pPr>
      <w:r>
        <w:rPr>
          <w:b/>
        </w:rPr>
        <w:t>6.</w:t>
      </w:r>
      <w:r>
        <w:rPr>
          <w:b/>
        </w:rPr>
        <w:tab/>
        <w:t>ΦΑΡΜΑΚΕΥΤΙΚΕΣ ΠΛΗΡΟΦΟΡΙΕΣ</w:t>
      </w:r>
    </w:p>
    <w:p w14:paraId="0CE04EE0" w14:textId="77777777" w:rsidR="00BB7DEE" w:rsidRDefault="00BB7DEE">
      <w:pPr>
        <w:keepNext/>
        <w:rPr>
          <w:szCs w:val="22"/>
        </w:rPr>
      </w:pPr>
    </w:p>
    <w:p w14:paraId="143EA079" w14:textId="77777777" w:rsidR="00BB7DEE" w:rsidRDefault="00803A53">
      <w:pPr>
        <w:keepNext/>
        <w:ind w:left="567" w:hanging="567"/>
        <w:outlineLvl w:val="2"/>
        <w:rPr>
          <w:b/>
        </w:rPr>
      </w:pPr>
      <w:r>
        <w:rPr>
          <w:b/>
        </w:rPr>
        <w:t>6.1</w:t>
      </w:r>
      <w:r>
        <w:rPr>
          <w:b/>
        </w:rPr>
        <w:tab/>
        <w:t>Κατάλογος εκδόχων</w:t>
      </w:r>
    </w:p>
    <w:p w14:paraId="419F052B" w14:textId="77777777" w:rsidR="00BB7DEE" w:rsidRDefault="00BB7DEE">
      <w:pPr>
        <w:keepNext/>
        <w:rPr>
          <w:i/>
          <w:szCs w:val="22"/>
        </w:rPr>
      </w:pPr>
    </w:p>
    <w:p w14:paraId="0C9619D7" w14:textId="77777777" w:rsidR="00BB7DEE" w:rsidRDefault="00803A53">
      <w:pPr>
        <w:rPr>
          <w:szCs w:val="22"/>
        </w:rPr>
      </w:pPr>
      <w:r>
        <w:rPr>
          <w:szCs w:val="22"/>
        </w:rPr>
        <w:t>Ανασυνδυασμένη ανθρώπινη υαλουρονιδάση (rHuPH20)</w:t>
      </w:r>
    </w:p>
    <w:p w14:paraId="756A1110" w14:textId="77777777" w:rsidR="00BB7DEE" w:rsidRDefault="00803A53">
      <w:r>
        <w:rPr>
          <w:szCs w:val="22"/>
        </w:rPr>
        <w:t>Διυδρικό δινατριούχο άλας του EDTA</w:t>
      </w:r>
    </w:p>
    <w:p w14:paraId="011D895A" w14:textId="77777777" w:rsidR="00BB7DEE" w:rsidRDefault="00803A53">
      <w:r>
        <w:rPr>
          <w:szCs w:val="22"/>
        </w:rPr>
        <w:t>Παγόμορφο οξικό οξύ</w:t>
      </w:r>
    </w:p>
    <w:p w14:paraId="652B02F5" w14:textId="77777777" w:rsidR="00BB7DEE" w:rsidRDefault="00803A53">
      <w:r>
        <w:rPr>
          <w:szCs w:val="22"/>
        </w:rPr>
        <w:t>L-μεθειονίνη</w:t>
      </w:r>
    </w:p>
    <w:p w14:paraId="3E1D52DD" w14:textId="77777777" w:rsidR="00BB7DEE" w:rsidRDefault="00803A53">
      <w:r>
        <w:rPr>
          <w:szCs w:val="22"/>
        </w:rPr>
        <w:t>Πολυσορβικό 80 (E433)</w:t>
      </w:r>
    </w:p>
    <w:p w14:paraId="0600AFC5" w14:textId="1B97120E" w:rsidR="00BB7DEE" w:rsidRDefault="00FB5A23">
      <w:r w:rsidRPr="00951322">
        <w:rPr>
          <w:szCs w:val="22"/>
        </w:rPr>
        <w:t>Τρ</w:t>
      </w:r>
      <w:r w:rsidR="00684986" w:rsidRPr="00951322">
        <w:rPr>
          <w:szCs w:val="22"/>
        </w:rPr>
        <w:t>ιένυδρο</w:t>
      </w:r>
      <w:r w:rsidR="00803A53">
        <w:rPr>
          <w:szCs w:val="22"/>
        </w:rPr>
        <w:t xml:space="preserve"> οξικό νάτριο</w:t>
      </w:r>
    </w:p>
    <w:p w14:paraId="6363D6FB" w14:textId="77777777" w:rsidR="00BB7DEE" w:rsidRDefault="00803A53">
      <w:r>
        <w:rPr>
          <w:szCs w:val="22"/>
        </w:rPr>
        <w:t>Σακχαρόζη</w:t>
      </w:r>
    </w:p>
    <w:p w14:paraId="083B40CA" w14:textId="77777777" w:rsidR="00BB7DEE" w:rsidRDefault="00803A53">
      <w:r>
        <w:rPr>
          <w:szCs w:val="22"/>
        </w:rPr>
        <w:t>Ύδωρ για ενέσιμα</w:t>
      </w:r>
    </w:p>
    <w:p w14:paraId="6431448C" w14:textId="77777777" w:rsidR="00BB7DEE" w:rsidRDefault="00BB7DEE">
      <w:pPr>
        <w:rPr>
          <w:szCs w:val="22"/>
        </w:rPr>
      </w:pPr>
    </w:p>
    <w:p w14:paraId="511F8D6B" w14:textId="77777777" w:rsidR="00BB7DEE" w:rsidRDefault="00803A53">
      <w:pPr>
        <w:keepNext/>
        <w:ind w:left="567" w:hanging="567"/>
        <w:outlineLvl w:val="2"/>
        <w:rPr>
          <w:b/>
        </w:rPr>
      </w:pPr>
      <w:r>
        <w:rPr>
          <w:b/>
        </w:rPr>
        <w:t>6.2</w:t>
      </w:r>
      <w:r>
        <w:rPr>
          <w:b/>
        </w:rPr>
        <w:tab/>
        <w:t>Ασυμβατότητες</w:t>
      </w:r>
    </w:p>
    <w:p w14:paraId="4281248D" w14:textId="77777777" w:rsidR="00BB7DEE" w:rsidRDefault="00BB7DEE">
      <w:pPr>
        <w:keepNext/>
        <w:rPr>
          <w:szCs w:val="22"/>
        </w:rPr>
      </w:pPr>
    </w:p>
    <w:p w14:paraId="6F641787" w14:textId="77777777" w:rsidR="00BB7DEE" w:rsidRDefault="00803A53">
      <w:pPr>
        <w:rPr>
          <w:szCs w:val="22"/>
        </w:rPr>
      </w:pPr>
      <w:r>
        <w:t>Αυτό το φαρμακευτικό προϊόν δεν πρέπει να αναμειγνύεται με άλλα φαρμακευτικά προϊόντα εκτός αυτών που αναφέρονται στην παράγραφο 6.6.</w:t>
      </w:r>
    </w:p>
    <w:p w14:paraId="6DE77BDE" w14:textId="77777777" w:rsidR="00BB7DEE" w:rsidRDefault="00BB7DEE"/>
    <w:p w14:paraId="6487EE27" w14:textId="77777777" w:rsidR="00BB7DEE" w:rsidRDefault="00803A53">
      <w:pPr>
        <w:keepNext/>
        <w:ind w:left="567" w:hanging="567"/>
        <w:outlineLvl w:val="2"/>
        <w:rPr>
          <w:b/>
        </w:rPr>
      </w:pPr>
      <w:r>
        <w:rPr>
          <w:b/>
        </w:rPr>
        <w:t>6.3</w:t>
      </w:r>
      <w:r>
        <w:rPr>
          <w:b/>
        </w:rPr>
        <w:tab/>
        <w:t>Διάρκεια ζωής</w:t>
      </w:r>
    </w:p>
    <w:p w14:paraId="4DC84DC5" w14:textId="77777777" w:rsidR="00BB7DEE" w:rsidRDefault="00BB7DEE">
      <w:pPr>
        <w:keepNext/>
        <w:rPr>
          <w:szCs w:val="22"/>
        </w:rPr>
      </w:pPr>
    </w:p>
    <w:p w14:paraId="185C6539" w14:textId="77777777" w:rsidR="00BB7DEE" w:rsidRDefault="00803A53">
      <w:pPr>
        <w:keepNext/>
        <w:rPr>
          <w:iCs/>
          <w:szCs w:val="22"/>
          <w:u w:val="single"/>
        </w:rPr>
      </w:pPr>
      <w:r>
        <w:rPr>
          <w:iCs/>
          <w:szCs w:val="22"/>
          <w:u w:val="single"/>
        </w:rPr>
        <w:t>Μη ανοιγμένο φιαλίδιο</w:t>
      </w:r>
    </w:p>
    <w:p w14:paraId="28D849A8" w14:textId="75836E3A" w:rsidR="004D0FDD" w:rsidRPr="00803A53" w:rsidRDefault="004D0FDD" w:rsidP="004D0FDD">
      <w:pPr>
        <w:rPr>
          <w:ins w:id="33" w:author="ERMC - EUCP" w:date="2025-04-14T15:48:00Z" w16du:dateUtc="2025-04-14T13:48:00Z"/>
          <w:iCs/>
          <w:szCs w:val="22"/>
        </w:rPr>
      </w:pPr>
      <w:ins w:id="34" w:author="ERMC - EUCP" w:date="2025-04-14T15:48:00Z" w16du:dateUtc="2025-04-14T13:48:00Z">
        <w:r w:rsidRPr="000D7033">
          <w:t>2</w:t>
        </w:r>
        <w:r>
          <w:t> </w:t>
        </w:r>
        <w:r w:rsidRPr="00803A53">
          <w:t>χρόνια</w:t>
        </w:r>
      </w:ins>
    </w:p>
    <w:p w14:paraId="2BA3E957" w14:textId="4820AEA2" w:rsidR="00BB7DEE" w:rsidDel="004D0FDD" w:rsidRDefault="00803A53">
      <w:pPr>
        <w:rPr>
          <w:del w:id="35" w:author="ERMC - EUCP" w:date="2025-04-14T15:48:00Z" w16du:dateUtc="2025-04-14T13:48:00Z"/>
          <w:iCs/>
          <w:szCs w:val="22"/>
        </w:rPr>
      </w:pPr>
      <w:del w:id="36" w:author="ERMC - EUCP" w:date="2025-04-14T15:48:00Z" w16du:dateUtc="2025-04-14T13:48:00Z">
        <w:r w:rsidDel="004D0FDD">
          <w:rPr>
            <w:iCs/>
            <w:szCs w:val="22"/>
          </w:rPr>
          <w:delText>18 μήνες</w:delText>
        </w:r>
      </w:del>
    </w:p>
    <w:p w14:paraId="4A3B79D5" w14:textId="77777777" w:rsidR="00BB7DEE" w:rsidRDefault="00BB7DEE">
      <w:pPr>
        <w:rPr>
          <w:iCs/>
          <w:szCs w:val="22"/>
        </w:rPr>
      </w:pPr>
    </w:p>
    <w:p w14:paraId="66BDC84D" w14:textId="77777777" w:rsidR="00BB7DEE" w:rsidRDefault="00803A53">
      <w:pPr>
        <w:keepNext/>
        <w:rPr>
          <w:iCs/>
          <w:szCs w:val="22"/>
          <w:u w:val="single"/>
        </w:rPr>
      </w:pPr>
      <w:r>
        <w:rPr>
          <w:iCs/>
          <w:szCs w:val="22"/>
          <w:u w:val="single"/>
        </w:rPr>
        <w:t>Προετοιμασμένη σύριγγα</w:t>
      </w:r>
    </w:p>
    <w:p w14:paraId="19BA2FB4" w14:textId="4FB22942" w:rsidR="00BB7DEE" w:rsidRDefault="00803A53">
      <w:pPr>
        <w:rPr>
          <w:iCs/>
          <w:szCs w:val="22"/>
        </w:rPr>
      </w:pPr>
      <w:r>
        <w:rPr>
          <w:iCs/>
          <w:szCs w:val="22"/>
        </w:rPr>
        <w:t xml:space="preserve">Χημική και φυσική σταθερότητα κατά τη χρήση έχει καταδειχθεί για έως 24 ώρες στους 2°C έως 8°C </w:t>
      </w:r>
      <w:r w:rsidR="00684986" w:rsidRPr="00951322">
        <w:rPr>
          <w:iCs/>
          <w:szCs w:val="22"/>
        </w:rPr>
        <w:t>ακολουθούμενες από</w:t>
      </w:r>
      <w:r w:rsidR="00BC63BB">
        <w:rPr>
          <w:iCs/>
          <w:szCs w:val="22"/>
        </w:rPr>
        <w:t xml:space="preserve"> </w:t>
      </w:r>
      <w:r>
        <w:rPr>
          <w:iCs/>
          <w:szCs w:val="22"/>
        </w:rPr>
        <w:t>έως 24 ώρες στους 15°C έως 30°C. Από μικροβιολογικής άποψης, εκτός εάν η μέθοδος προετοιμασίας της δόσης αποκλείει τον κίνδυνο μικροβιακής επιμόλυνσης, το προϊόν θα πρέπει να χρησιμοποιείται αμέσως. Εάν δεν χρησιμοποιηθεί αμέσως, ο χρόνος και οι συνθήκες φύλαξης κατά τη χρήση αποτελούν ευθύνη του χρήστη.</w:t>
      </w:r>
    </w:p>
    <w:p w14:paraId="16C4DE4A" w14:textId="77777777" w:rsidR="00BB7DEE" w:rsidRDefault="00BB7DEE">
      <w:pPr>
        <w:rPr>
          <w:szCs w:val="22"/>
        </w:rPr>
      </w:pPr>
    </w:p>
    <w:p w14:paraId="199084D1" w14:textId="77777777" w:rsidR="00BB7DEE" w:rsidRDefault="00803A53">
      <w:pPr>
        <w:keepNext/>
        <w:ind w:left="567" w:hanging="567"/>
        <w:outlineLvl w:val="2"/>
        <w:rPr>
          <w:b/>
        </w:rPr>
      </w:pPr>
      <w:r>
        <w:rPr>
          <w:b/>
        </w:rPr>
        <w:lastRenderedPageBreak/>
        <w:t>6.4</w:t>
      </w:r>
      <w:r>
        <w:rPr>
          <w:b/>
        </w:rPr>
        <w:tab/>
        <w:t>Ιδιαίτερες προφυλάξεις κατά τη φύλαξη του προϊόντος</w:t>
      </w:r>
    </w:p>
    <w:p w14:paraId="584407C9" w14:textId="77777777" w:rsidR="00BB7DEE" w:rsidRPr="006C5387" w:rsidRDefault="00BB7DEE" w:rsidP="00C14AEC">
      <w:pPr>
        <w:keepNext/>
      </w:pPr>
    </w:p>
    <w:p w14:paraId="44EB9D42" w14:textId="77777777" w:rsidR="00BB7DEE" w:rsidRDefault="00803A53">
      <w:pPr>
        <w:rPr>
          <w:szCs w:val="22"/>
        </w:rPr>
      </w:pPr>
      <w:r>
        <w:t>Φυλάσσετε σε ψυγείο (2°C έως 8°C).</w:t>
      </w:r>
    </w:p>
    <w:p w14:paraId="1DFCD4C1" w14:textId="77777777" w:rsidR="00BB7DEE" w:rsidRDefault="00803A53">
      <w:pPr>
        <w:rPr>
          <w:szCs w:val="22"/>
        </w:rPr>
      </w:pPr>
      <w:r>
        <w:t>Μην καταψύχετε.</w:t>
      </w:r>
    </w:p>
    <w:p w14:paraId="077AB98C" w14:textId="77777777" w:rsidR="00BB7DEE" w:rsidRDefault="00803A53">
      <w:pPr>
        <w:rPr>
          <w:szCs w:val="22"/>
        </w:rPr>
      </w:pPr>
      <w:bookmarkStart w:id="37" w:name="_Hlk53510906"/>
      <w:r>
        <w:t>Φυλάσσετε στην αρχική συσκευασία για να προστατεύεται από το φως.</w:t>
      </w:r>
    </w:p>
    <w:bookmarkEnd w:id="37"/>
    <w:p w14:paraId="0A2CE3A3" w14:textId="77777777" w:rsidR="00BB7DEE" w:rsidRDefault="00BB7DEE">
      <w:pPr>
        <w:rPr>
          <w:szCs w:val="22"/>
        </w:rPr>
      </w:pPr>
    </w:p>
    <w:p w14:paraId="7725AB65" w14:textId="77777777" w:rsidR="00BB7DEE" w:rsidRDefault="00803A53">
      <w:pPr>
        <w:rPr>
          <w:szCs w:val="22"/>
        </w:rPr>
      </w:pPr>
      <w:r>
        <w:rPr>
          <w:szCs w:val="22"/>
        </w:rPr>
        <w:t>Για τις συνθήκες φύλαξης μετά την προετοιμασία της σύριγγας, βλ. παράγραφο 6.3.</w:t>
      </w:r>
    </w:p>
    <w:p w14:paraId="7B2D30F5" w14:textId="77777777" w:rsidR="00BB7DEE" w:rsidRDefault="00BB7DEE">
      <w:pPr>
        <w:rPr>
          <w:szCs w:val="22"/>
        </w:rPr>
      </w:pPr>
    </w:p>
    <w:p w14:paraId="0FBC1D2B" w14:textId="77777777" w:rsidR="00BB7DEE" w:rsidRDefault="00803A53">
      <w:pPr>
        <w:keepNext/>
        <w:ind w:left="567" w:hanging="567"/>
        <w:outlineLvl w:val="2"/>
        <w:rPr>
          <w:b/>
        </w:rPr>
      </w:pPr>
      <w:r>
        <w:rPr>
          <w:b/>
        </w:rPr>
        <w:t>6.5</w:t>
      </w:r>
      <w:r>
        <w:rPr>
          <w:b/>
        </w:rPr>
        <w:tab/>
        <w:t>Φύση και συστατικά του περιέκτη</w:t>
      </w:r>
    </w:p>
    <w:p w14:paraId="3EB7BF55" w14:textId="77777777" w:rsidR="00BB7DEE" w:rsidRDefault="00BB7DEE">
      <w:pPr>
        <w:keepNext/>
        <w:rPr>
          <w:bCs/>
          <w:szCs w:val="22"/>
        </w:rPr>
      </w:pPr>
    </w:p>
    <w:p w14:paraId="2A33E903" w14:textId="77777777" w:rsidR="00BB7DEE" w:rsidRDefault="00803A53">
      <w:pPr>
        <w:rPr>
          <w:szCs w:val="22"/>
        </w:rPr>
      </w:pPr>
      <w:r>
        <w:rPr>
          <w:szCs w:val="22"/>
        </w:rPr>
        <w:t>10 ml διαλύματος σε φιαλίδιο από γυαλί Τύπου 1 με ελαστομερές πώμα, ασφάλεια από αλουμίνιο και αποσπώμενο κάλυμμα σφράγισης που περιέχει 1.600 mg amivantamab. Συσκευασία 1 φιαλιδίου.</w:t>
      </w:r>
    </w:p>
    <w:p w14:paraId="247ED65B" w14:textId="77777777" w:rsidR="00BB7DEE" w:rsidRDefault="00BB7DEE">
      <w:pPr>
        <w:rPr>
          <w:szCs w:val="22"/>
        </w:rPr>
      </w:pPr>
    </w:p>
    <w:p w14:paraId="30F238BA" w14:textId="77777777" w:rsidR="00BB7DEE" w:rsidRDefault="00803A53">
      <w:pPr>
        <w:rPr>
          <w:szCs w:val="22"/>
        </w:rPr>
      </w:pPr>
      <w:r>
        <w:rPr>
          <w:szCs w:val="22"/>
        </w:rPr>
        <w:t>14 ml διαλύματος σε φιαλίδιο από γυαλί Τύπου 1 με ελαστομερές πώμα, ασφάλεια από αλουμίνιο και αποσπώμενο κάλυμμα σφράγισης που περιέχει 2.240 mg amivantamab. Συσκευασία 1 φιαλιδίου.</w:t>
      </w:r>
    </w:p>
    <w:p w14:paraId="5776FEFA" w14:textId="77777777" w:rsidR="00BB7DEE" w:rsidRDefault="00BB7DEE">
      <w:pPr>
        <w:rPr>
          <w:szCs w:val="22"/>
        </w:rPr>
      </w:pPr>
    </w:p>
    <w:p w14:paraId="0B209AA2" w14:textId="77777777" w:rsidR="00BB7DEE" w:rsidRDefault="00803A53" w:rsidP="00C14AEC">
      <w:pPr>
        <w:keepNext/>
        <w:ind w:left="567" w:hanging="567"/>
        <w:outlineLvl w:val="2"/>
        <w:rPr>
          <w:b/>
        </w:rPr>
      </w:pPr>
      <w:r>
        <w:rPr>
          <w:b/>
        </w:rPr>
        <w:t>6.6</w:t>
      </w:r>
      <w:r>
        <w:rPr>
          <w:b/>
        </w:rPr>
        <w:tab/>
        <w:t>Ιδιαίτερες προφυλάξεις απόρριψης και άλλος χειρισμός</w:t>
      </w:r>
    </w:p>
    <w:p w14:paraId="7CD8FC35" w14:textId="77777777" w:rsidR="00BB7DEE" w:rsidRPr="006C5387" w:rsidRDefault="00BB7DEE" w:rsidP="00C14AEC">
      <w:pPr>
        <w:keepNext/>
      </w:pPr>
    </w:p>
    <w:p w14:paraId="2B5088C6" w14:textId="77777777" w:rsidR="00BB7DEE" w:rsidRDefault="00803A53">
      <w:r>
        <w:rPr>
          <w:szCs w:val="22"/>
        </w:rPr>
        <w:t>Το υποδόριο σκεύασμα Rybrevant είναι μόνο για εφάπαξ χρήση και είναι έτοιμο προς χρήση.</w:t>
      </w:r>
    </w:p>
    <w:p w14:paraId="4B9BCFCC" w14:textId="77777777" w:rsidR="00BB7DEE" w:rsidRDefault="00BB7DEE"/>
    <w:p w14:paraId="337FA3F8" w14:textId="77777777" w:rsidR="00BB7DEE" w:rsidRPr="006C5387" w:rsidRDefault="00803A53" w:rsidP="00C14AEC">
      <w:r w:rsidRPr="006C5387">
        <w:t>Το ενέσιμο διάλυμα θα πρέπει να παρασκευάζεται με χρήση άσηπτης τεχνικής ως εξής:</w:t>
      </w:r>
    </w:p>
    <w:p w14:paraId="42C23949" w14:textId="77777777" w:rsidR="00BB7DEE" w:rsidRPr="006C5387" w:rsidRDefault="00BB7DEE" w:rsidP="00C14AEC"/>
    <w:p w14:paraId="301C7758" w14:textId="77777777" w:rsidR="00BB7DEE" w:rsidRPr="00C14AEC" w:rsidRDefault="00803A53" w:rsidP="00C14AEC">
      <w:pPr>
        <w:keepNext/>
        <w:rPr>
          <w:u w:val="single"/>
        </w:rPr>
      </w:pPr>
      <w:r>
        <w:rPr>
          <w:szCs w:val="22"/>
          <w:u w:val="single"/>
        </w:rPr>
        <w:t>Προετοιμασία</w:t>
      </w:r>
    </w:p>
    <w:p w14:paraId="4F1B2BEE" w14:textId="77777777" w:rsidR="00BB7DEE" w:rsidRDefault="00803A53">
      <w:pPr>
        <w:numPr>
          <w:ilvl w:val="0"/>
          <w:numId w:val="1"/>
        </w:numPr>
        <w:tabs>
          <w:tab w:val="clear" w:pos="567"/>
        </w:tabs>
        <w:ind w:left="567" w:hanging="567"/>
        <w:rPr>
          <w:rFonts w:eastAsia="Calibri" w:cs="Calibri"/>
          <w:szCs w:val="22"/>
        </w:rPr>
      </w:pPr>
      <w:r>
        <w:rPr>
          <w:rFonts w:cs="Calibri"/>
          <w:szCs w:val="22"/>
        </w:rPr>
        <w:t>Προσδιορίστε τη δόση που απαιτείται και το κατάλληλο φιαλίδιο του υποδόριου σκευάσματος Rybrevant που απαιτείται με βάση το βάρος του ασθενούς κατά την έναρξη (βλ. παράγραφο</w:t>
      </w:r>
      <w:r>
        <w:rPr>
          <w:szCs w:val="22"/>
        </w:rPr>
        <w:t> </w:t>
      </w:r>
      <w:r>
        <w:rPr>
          <w:rFonts w:cs="Calibri"/>
          <w:szCs w:val="22"/>
        </w:rPr>
        <w:t>4.2).</w:t>
      </w:r>
    </w:p>
    <w:p w14:paraId="607135CE" w14:textId="77777777" w:rsidR="00BB7DEE" w:rsidRDefault="00803A53">
      <w:pPr>
        <w:numPr>
          <w:ilvl w:val="0"/>
          <w:numId w:val="1"/>
        </w:numPr>
        <w:tabs>
          <w:tab w:val="clear" w:pos="567"/>
        </w:tabs>
        <w:ind w:left="567" w:hanging="567"/>
        <w:rPr>
          <w:rFonts w:eastAsia="Calibri" w:cs="Calibri"/>
          <w:szCs w:val="22"/>
        </w:rPr>
      </w:pPr>
      <w:r>
        <w:rPr>
          <w:rFonts w:cs="Calibri"/>
          <w:szCs w:val="22"/>
        </w:rPr>
        <w:t>Οι ασθενείς βάρους &lt; 80 kg λαμβάνουν 1.600 mg και οι ασθενείς βάρους ≥ 80 kg, 2.240 mg μία φορά την εβδομάδα από την Εβδομάδα 1 έως την Εβδομάδα 4 και στη συνέχεια κάθε 2 εβδομάδες ξεκινώντας από την Εβδομάδα 5 και εφεξής.</w:t>
      </w:r>
    </w:p>
    <w:p w14:paraId="722A12B3" w14:textId="77777777" w:rsidR="00BB7DEE" w:rsidRDefault="00803A53">
      <w:pPr>
        <w:numPr>
          <w:ilvl w:val="0"/>
          <w:numId w:val="1"/>
        </w:numPr>
        <w:tabs>
          <w:tab w:val="clear" w:pos="567"/>
        </w:tabs>
        <w:ind w:left="567" w:hanging="567"/>
        <w:rPr>
          <w:rFonts w:eastAsia="Calibri" w:cs="Calibri"/>
          <w:szCs w:val="22"/>
        </w:rPr>
      </w:pPr>
      <w:r>
        <w:rPr>
          <w:rFonts w:cs="Calibri"/>
          <w:szCs w:val="22"/>
        </w:rPr>
        <w:t>Αφαιρέστε το κατάλληλο φιαλίδιο του υποδόριου σκευάσματος Rybrevant από το ψυγείο (2°C έως 8°C).</w:t>
      </w:r>
    </w:p>
    <w:p w14:paraId="531C4853" w14:textId="77777777" w:rsidR="00BB7DEE" w:rsidRDefault="00803A53">
      <w:pPr>
        <w:numPr>
          <w:ilvl w:val="0"/>
          <w:numId w:val="1"/>
        </w:numPr>
        <w:tabs>
          <w:tab w:val="clear" w:pos="567"/>
        </w:tabs>
        <w:ind w:left="567" w:hanging="567"/>
        <w:rPr>
          <w:rFonts w:eastAsia="Calibri" w:cs="Calibri"/>
          <w:szCs w:val="22"/>
        </w:rPr>
      </w:pPr>
      <w:r>
        <w:rPr>
          <w:rFonts w:cs="Calibri"/>
          <w:szCs w:val="22"/>
        </w:rPr>
        <w:t>Ελέγξτε ότι το διάλυμα του Rybrevant είναι άχρωμο προς ωχροκίτρινο. Να μην χρησιμοποιείται αν υπάρχουν αδιαφανή σωματίδια, αποχρωματισμός ή άλλα ξένα σωματίδια.</w:t>
      </w:r>
    </w:p>
    <w:p w14:paraId="7F0F762F" w14:textId="77777777" w:rsidR="00BB7DEE" w:rsidRDefault="00803A53">
      <w:pPr>
        <w:numPr>
          <w:ilvl w:val="0"/>
          <w:numId w:val="1"/>
        </w:numPr>
        <w:tabs>
          <w:tab w:val="clear" w:pos="567"/>
        </w:tabs>
        <w:ind w:left="567" w:hanging="567"/>
        <w:rPr>
          <w:rFonts w:eastAsia="Calibri" w:cs="Calibri"/>
          <w:szCs w:val="22"/>
        </w:rPr>
      </w:pPr>
      <w:r>
        <w:rPr>
          <w:rFonts w:cs="Calibri"/>
          <w:szCs w:val="22"/>
        </w:rPr>
        <w:t>Αφήστε το υποδόριο σκεύασμα Rybrevant να φτάσει σε θερμοκρασία δωματίου (15°C έως 30°C), για τουλάχιστον 15</w:t>
      </w:r>
      <w:r>
        <w:rPr>
          <w:rFonts w:cs="Calibri"/>
          <w:szCs w:val="22"/>
          <w:lang w:val="pt-BR"/>
        </w:rPr>
        <w:t> </w:t>
      </w:r>
      <w:r>
        <w:rPr>
          <w:rFonts w:cs="Calibri"/>
          <w:szCs w:val="22"/>
        </w:rPr>
        <w:t>λεπτά. Μη θερμαίνετε το υποδόριο σκεύασμα Rybrevant με οποιονδήποτε άλλο τρόπο. Μην ανακινείτε.</w:t>
      </w:r>
    </w:p>
    <w:p w14:paraId="0F35E7B5" w14:textId="77777777" w:rsidR="00BB7DEE" w:rsidRDefault="00803A53">
      <w:pPr>
        <w:numPr>
          <w:ilvl w:val="0"/>
          <w:numId w:val="1"/>
        </w:numPr>
        <w:tabs>
          <w:tab w:val="clear" w:pos="567"/>
        </w:tabs>
        <w:ind w:left="567" w:hanging="567"/>
        <w:rPr>
          <w:rFonts w:eastAsia="Calibri" w:cs="Calibri"/>
          <w:szCs w:val="22"/>
        </w:rPr>
      </w:pPr>
      <w:r>
        <w:rPr>
          <w:rFonts w:cs="Calibri"/>
          <w:szCs w:val="22"/>
        </w:rPr>
        <w:t>Αφαιρέστε τον απαιτούμενο ενέσιμο όγκο του υποδόριου σκευάσματος Rybrevant από το φιαλίδιο σε σύριγγα κατάλληλου μεγέθους χρησιμοποιώντας βελόνα μεταφοράς. Οι μικρότερες σύριγγες απαιτούν λιγότερη δύναμη κατά τη διάρκεια της προετοιμασίας και της χορήγησης.</w:t>
      </w:r>
    </w:p>
    <w:p w14:paraId="2206BD55" w14:textId="77777777" w:rsidR="00BB7DEE" w:rsidRDefault="00803A53">
      <w:pPr>
        <w:numPr>
          <w:ilvl w:val="0"/>
          <w:numId w:val="1"/>
        </w:numPr>
        <w:tabs>
          <w:tab w:val="clear" w:pos="567"/>
        </w:tabs>
        <w:ind w:left="567" w:hanging="567"/>
        <w:rPr>
          <w:rFonts w:eastAsia="Calibri" w:cs="Calibri"/>
          <w:szCs w:val="22"/>
        </w:rPr>
      </w:pPr>
      <w:r>
        <w:rPr>
          <w:rFonts w:cs="Calibri"/>
          <w:szCs w:val="22"/>
        </w:rPr>
        <w:t>Το υποδόριο σκεύασμα Rybrevant είναι συμβατό με βελόνες ένεσης από ανοξείδωτο χάλυβα, σύριγγες από πολυπροπυλένιο και πολυκαρβονικό και σετ υποδόριας έγχυσης από πολυαιθυλένιο, πολυουρεθάνη και πολυβινυλοχλωρίδιο. Μπορεί επίσης να χρησιμοποιηθεί διάλυμα χλωριούχου νατρίου 9</w:t>
      </w:r>
      <w:r>
        <w:rPr>
          <w:szCs w:val="22"/>
        </w:rPr>
        <w:t> </w:t>
      </w:r>
      <w:r>
        <w:rPr>
          <w:rFonts w:cs="Calibri"/>
          <w:szCs w:val="22"/>
        </w:rPr>
        <w:t>mg/ml (0,9%) για την έκπλυση ενός σετ έγχυσης, εάν απαιτείται.</w:t>
      </w:r>
    </w:p>
    <w:p w14:paraId="779A30A7" w14:textId="4DA96CC1" w:rsidR="00BB7DEE" w:rsidRDefault="00803A53">
      <w:pPr>
        <w:numPr>
          <w:ilvl w:val="0"/>
          <w:numId w:val="1"/>
        </w:numPr>
        <w:tabs>
          <w:tab w:val="clear" w:pos="567"/>
        </w:tabs>
        <w:ind w:left="567" w:hanging="567"/>
        <w:rPr>
          <w:rFonts w:eastAsia="Calibri" w:cs="Calibri"/>
          <w:szCs w:val="22"/>
        </w:rPr>
      </w:pPr>
      <w:r>
        <w:rPr>
          <w:rFonts w:cs="Calibri"/>
          <w:szCs w:val="22"/>
        </w:rPr>
        <w:t xml:space="preserve">Αντικαταστήστε τη βελόνα μεταφοράς με τα κατάλληλα βοηθητικά μέσα για μεταφορά ή χορήγηση. Συνιστάται η χρήση βελόνας </w:t>
      </w:r>
      <w:r w:rsidR="0060583F" w:rsidRPr="00951322">
        <w:rPr>
          <w:rFonts w:cs="Calibri"/>
          <w:szCs w:val="22"/>
        </w:rPr>
        <w:t xml:space="preserve">21G έως 23G </w:t>
      </w:r>
      <w:r w:rsidRPr="00951322">
        <w:rPr>
          <w:rFonts w:cs="Calibri"/>
          <w:szCs w:val="22"/>
        </w:rPr>
        <w:t>ή σετ έγχυσης,</w:t>
      </w:r>
      <w:r>
        <w:rPr>
          <w:rFonts w:cs="Calibri"/>
          <w:szCs w:val="22"/>
        </w:rPr>
        <w:t xml:space="preserve"> προκειμένου να διασφαλιστεί η ευκολία χορήγησης.</w:t>
      </w:r>
    </w:p>
    <w:p w14:paraId="71498182" w14:textId="77777777" w:rsidR="00BB7DEE" w:rsidRDefault="00BB7DEE">
      <w:pPr>
        <w:rPr>
          <w:u w:val="single"/>
        </w:rPr>
      </w:pPr>
    </w:p>
    <w:p w14:paraId="2BFA4865" w14:textId="77777777" w:rsidR="00BB7DEE" w:rsidRDefault="00803A53">
      <w:pPr>
        <w:keepNext/>
        <w:rPr>
          <w:iCs/>
          <w:szCs w:val="22"/>
          <w:u w:val="single"/>
        </w:rPr>
      </w:pPr>
      <w:r>
        <w:rPr>
          <w:iCs/>
          <w:szCs w:val="22"/>
          <w:u w:val="single"/>
        </w:rPr>
        <w:t>Φύλαξη της προετοιμασμένης σύριγγας</w:t>
      </w:r>
    </w:p>
    <w:p w14:paraId="3BB82162" w14:textId="0DC1E27A" w:rsidR="00BB7DEE" w:rsidRDefault="00803A53">
      <w:r>
        <w:rPr>
          <w:iCs/>
          <w:szCs w:val="22"/>
        </w:rPr>
        <w:t>Η προετοιμασμένη σύριγγα θα πρέπει να χορηγείται αμέσως. Εάν δεν είναι δυνατή η άμεση χορήγηση, φυλάξτε την προετοιμασμένη σύριγγα σε ψυγείο στους 2°C έως 8°C για έως 24 ώρες και στη συνέχεια σε θερμοκρασία δωματίου από 15°C έως 30°C για έως 24 ώρες. Η προετοιμασμένη σύριγγα θα πρέπει να απορρίπτεται εάν φυλάσσεται για περισσότερες από 24 ώρες στο ψυγείο ή για περισσότερες από 24 ώρες σε θερμοκρασία δωματίου. Εάν φυλάσσεται στο ψυγείο</w:t>
      </w:r>
      <w:r w:rsidRPr="00951322">
        <w:rPr>
          <w:iCs/>
          <w:szCs w:val="22"/>
        </w:rPr>
        <w:t xml:space="preserve">, το διάλυμα </w:t>
      </w:r>
      <w:r w:rsidR="00E879E6" w:rsidRPr="00951322">
        <w:rPr>
          <w:iCs/>
          <w:szCs w:val="22"/>
        </w:rPr>
        <w:t>θα πρέπει</w:t>
      </w:r>
      <w:r w:rsidR="00E879E6">
        <w:rPr>
          <w:iCs/>
          <w:szCs w:val="22"/>
        </w:rPr>
        <w:t xml:space="preserve"> </w:t>
      </w:r>
      <w:r>
        <w:rPr>
          <w:iCs/>
          <w:szCs w:val="22"/>
        </w:rPr>
        <w:t>να φτάσει σε θερμοκρασία δωματίου πριν από τη χορήγηση.</w:t>
      </w:r>
    </w:p>
    <w:p w14:paraId="21E58C83" w14:textId="77777777" w:rsidR="00BB7DEE" w:rsidRDefault="00BB7DEE">
      <w:pPr>
        <w:rPr>
          <w:u w:val="single"/>
        </w:rPr>
      </w:pPr>
    </w:p>
    <w:p w14:paraId="7E4C443E" w14:textId="77777777" w:rsidR="00BB7DEE" w:rsidRDefault="00803A53">
      <w:pPr>
        <w:keepNext/>
        <w:rPr>
          <w:u w:val="single"/>
        </w:rPr>
      </w:pPr>
      <w:r>
        <w:rPr>
          <w:szCs w:val="22"/>
          <w:u w:val="single"/>
        </w:rPr>
        <w:t>Απόρριψη</w:t>
      </w:r>
    </w:p>
    <w:p w14:paraId="4EE309BD" w14:textId="77777777" w:rsidR="00BB7DEE" w:rsidRDefault="00803A53">
      <w:r>
        <w:rPr>
          <w:szCs w:val="22"/>
        </w:rPr>
        <w:t>Αυτό το φαρμακευτικό προϊόν είναι μόνο για εφάπαξ χρήση. Κάθε αχρησιμοποίητο φαρμακευτικό προϊόν ή υπόλειμμα πρέπει να απορρίπτεται σύμφωνα με τις κατά τόπους ισχύουσες σχετικές διατάξεις.</w:t>
      </w:r>
    </w:p>
    <w:p w14:paraId="76F98461" w14:textId="77777777" w:rsidR="00BB7DEE" w:rsidRDefault="00BB7DEE">
      <w:pPr>
        <w:rPr>
          <w:szCs w:val="22"/>
        </w:rPr>
      </w:pPr>
    </w:p>
    <w:p w14:paraId="5D586C95" w14:textId="77777777" w:rsidR="00BB7DEE" w:rsidRDefault="00BB7DEE">
      <w:pPr>
        <w:rPr>
          <w:szCs w:val="22"/>
        </w:rPr>
      </w:pPr>
    </w:p>
    <w:p w14:paraId="244A66F9" w14:textId="77777777" w:rsidR="00BB7DEE" w:rsidRDefault="00803A53">
      <w:pPr>
        <w:keepNext/>
        <w:suppressAutoHyphens/>
        <w:ind w:left="567" w:hanging="567"/>
        <w:outlineLvl w:val="1"/>
        <w:rPr>
          <w:b/>
        </w:rPr>
      </w:pPr>
      <w:r>
        <w:rPr>
          <w:b/>
        </w:rPr>
        <w:t>7.</w:t>
      </w:r>
      <w:r>
        <w:rPr>
          <w:b/>
        </w:rPr>
        <w:tab/>
        <w:t>ΚΑΤΟΧΟΣ ΤΗΣ ΑΔΕΙΑΣ ΚΥΚΛΟΦΟΡΙΑΣ</w:t>
      </w:r>
    </w:p>
    <w:p w14:paraId="555D25F0" w14:textId="77777777" w:rsidR="00BB7DEE" w:rsidRDefault="00BB7DEE">
      <w:pPr>
        <w:keepNext/>
        <w:rPr>
          <w:szCs w:val="22"/>
        </w:rPr>
      </w:pPr>
    </w:p>
    <w:p w14:paraId="71854CF7" w14:textId="77777777" w:rsidR="00BB7DEE" w:rsidRDefault="00803A53">
      <w:pPr>
        <w:rPr>
          <w:szCs w:val="22"/>
        </w:rPr>
      </w:pPr>
      <w:r>
        <w:t>Janssen</w:t>
      </w:r>
      <w:r>
        <w:noBreakHyphen/>
        <w:t>Cilag International NV</w:t>
      </w:r>
    </w:p>
    <w:p w14:paraId="21E68556" w14:textId="77777777" w:rsidR="00BB7DEE" w:rsidRDefault="00803A53">
      <w:pPr>
        <w:rPr>
          <w:szCs w:val="22"/>
        </w:rPr>
      </w:pPr>
      <w:r>
        <w:t>Turnhoutseweg 30</w:t>
      </w:r>
    </w:p>
    <w:p w14:paraId="2395F369" w14:textId="77777777" w:rsidR="00BB7DEE" w:rsidRDefault="00803A53">
      <w:pPr>
        <w:rPr>
          <w:szCs w:val="22"/>
        </w:rPr>
      </w:pPr>
      <w:r>
        <w:t>B</w:t>
      </w:r>
      <w:r>
        <w:noBreakHyphen/>
        <w:t>2340 Beerse</w:t>
      </w:r>
    </w:p>
    <w:p w14:paraId="4AA7BB57" w14:textId="77777777" w:rsidR="00BB7DEE" w:rsidRDefault="00803A53">
      <w:pPr>
        <w:rPr>
          <w:szCs w:val="22"/>
        </w:rPr>
      </w:pPr>
      <w:r>
        <w:t>Βέλγιο</w:t>
      </w:r>
    </w:p>
    <w:p w14:paraId="1FCADB4A" w14:textId="77777777" w:rsidR="00BB7DEE" w:rsidRDefault="00BB7DEE">
      <w:pPr>
        <w:rPr>
          <w:szCs w:val="22"/>
        </w:rPr>
      </w:pPr>
    </w:p>
    <w:p w14:paraId="444B61D3" w14:textId="77777777" w:rsidR="00BB7DEE" w:rsidRDefault="00BB7DEE">
      <w:pPr>
        <w:rPr>
          <w:szCs w:val="22"/>
        </w:rPr>
      </w:pPr>
    </w:p>
    <w:p w14:paraId="1AF4C17C" w14:textId="77777777" w:rsidR="00BB7DEE" w:rsidRDefault="00803A53">
      <w:pPr>
        <w:keepNext/>
        <w:suppressAutoHyphens/>
        <w:ind w:left="567" w:hanging="567"/>
        <w:outlineLvl w:val="1"/>
        <w:rPr>
          <w:b/>
        </w:rPr>
      </w:pPr>
      <w:r>
        <w:rPr>
          <w:b/>
        </w:rPr>
        <w:t>8.</w:t>
      </w:r>
      <w:r>
        <w:rPr>
          <w:b/>
        </w:rPr>
        <w:tab/>
        <w:t>ΑΡΙΘΜΟΣ(ΟΙ) ΑΔΕΙΑΣ ΚΥΚΛΟΦΟΡΙΑΣ</w:t>
      </w:r>
    </w:p>
    <w:p w14:paraId="3AAF5FC1" w14:textId="77777777" w:rsidR="00BB7DEE" w:rsidRDefault="00BB7DEE">
      <w:pPr>
        <w:keepNext/>
      </w:pPr>
    </w:p>
    <w:p w14:paraId="74F9414F" w14:textId="3FDA7CDD" w:rsidR="00BB7DEE" w:rsidRDefault="00803A53">
      <w:r>
        <w:t>EU/1/21/1594/00</w:t>
      </w:r>
      <w:r w:rsidR="00F106BA">
        <w:t>2</w:t>
      </w:r>
    </w:p>
    <w:p w14:paraId="194B5782" w14:textId="436B25BB" w:rsidR="00BB7DEE" w:rsidRDefault="00803A53">
      <w:pPr>
        <w:rPr>
          <w:szCs w:val="22"/>
        </w:rPr>
      </w:pPr>
      <w:r>
        <w:t>EU/1/21/1594/00</w:t>
      </w:r>
      <w:r w:rsidR="00F106BA">
        <w:t>3</w:t>
      </w:r>
    </w:p>
    <w:p w14:paraId="7A68C79A" w14:textId="77777777" w:rsidR="00BB7DEE" w:rsidRDefault="00BB7DEE">
      <w:pPr>
        <w:rPr>
          <w:szCs w:val="22"/>
        </w:rPr>
      </w:pPr>
    </w:p>
    <w:p w14:paraId="20BE53B0" w14:textId="77777777" w:rsidR="00BB7DEE" w:rsidRDefault="00BB7DEE">
      <w:pPr>
        <w:rPr>
          <w:szCs w:val="22"/>
        </w:rPr>
      </w:pPr>
    </w:p>
    <w:p w14:paraId="409D3A6A" w14:textId="77777777" w:rsidR="00BB7DEE" w:rsidRDefault="00803A53">
      <w:pPr>
        <w:keepNext/>
        <w:suppressAutoHyphens/>
        <w:ind w:left="567" w:hanging="567"/>
        <w:outlineLvl w:val="1"/>
        <w:rPr>
          <w:b/>
        </w:rPr>
      </w:pPr>
      <w:r>
        <w:rPr>
          <w:b/>
        </w:rPr>
        <w:t>9.</w:t>
      </w:r>
      <w:r>
        <w:rPr>
          <w:b/>
        </w:rPr>
        <w:tab/>
        <w:t>ΗΜΕΡΟΜΗΝΙΑ ΠΡΩΤΗΣ ΕΓΚΡΙΣΗΣ/ΑΝΑΝΕΩΣΗΣ ΤΗΣ ΑΔΕΙΑΣ</w:t>
      </w:r>
    </w:p>
    <w:p w14:paraId="6AD6C62D" w14:textId="77777777" w:rsidR="00BB7DEE" w:rsidRDefault="00BB7DEE">
      <w:pPr>
        <w:keepNext/>
      </w:pPr>
    </w:p>
    <w:p w14:paraId="4C7DAC1A" w14:textId="77777777" w:rsidR="00BB7DEE" w:rsidRDefault="00803A53">
      <w:pPr>
        <w:rPr>
          <w:szCs w:val="22"/>
        </w:rPr>
      </w:pPr>
      <w:r>
        <w:rPr>
          <w:szCs w:val="22"/>
        </w:rPr>
        <w:t>Ημερομηνία πρώτης έγκρισης: 09 Δεκεμβρίου 2021</w:t>
      </w:r>
    </w:p>
    <w:p w14:paraId="1574851C" w14:textId="731E1C7E" w:rsidR="00BB7DEE" w:rsidRDefault="00803A53">
      <w:pPr>
        <w:rPr>
          <w:szCs w:val="22"/>
        </w:rPr>
      </w:pPr>
      <w:r>
        <w:rPr>
          <w:szCs w:val="22"/>
        </w:rPr>
        <w:t xml:space="preserve">Ημερομηνία τελευταίας </w:t>
      </w:r>
      <w:r w:rsidRPr="00951322">
        <w:rPr>
          <w:szCs w:val="22"/>
        </w:rPr>
        <w:t xml:space="preserve">ανανέωσης: </w:t>
      </w:r>
      <w:r w:rsidR="007C6AEE" w:rsidRPr="00951322">
        <w:t>11 Σεπτεμβρίου 2023</w:t>
      </w:r>
    </w:p>
    <w:p w14:paraId="32234B07" w14:textId="77777777" w:rsidR="00BB7DEE" w:rsidRPr="00C14AEC" w:rsidRDefault="00BB7DEE">
      <w:pPr>
        <w:rPr>
          <w:szCs w:val="22"/>
        </w:rPr>
      </w:pPr>
    </w:p>
    <w:p w14:paraId="0F54F47F" w14:textId="77777777" w:rsidR="007C6AEE" w:rsidRPr="003F38FB" w:rsidRDefault="007C6AEE">
      <w:pPr>
        <w:rPr>
          <w:szCs w:val="22"/>
        </w:rPr>
      </w:pPr>
    </w:p>
    <w:p w14:paraId="0F022CCE" w14:textId="77777777" w:rsidR="00BB7DEE" w:rsidRDefault="00803A53">
      <w:pPr>
        <w:keepNext/>
        <w:suppressAutoHyphens/>
        <w:ind w:left="567" w:hanging="567"/>
        <w:outlineLvl w:val="1"/>
        <w:rPr>
          <w:b/>
        </w:rPr>
      </w:pPr>
      <w:r>
        <w:rPr>
          <w:b/>
        </w:rPr>
        <w:t>10.</w:t>
      </w:r>
      <w:r>
        <w:rPr>
          <w:b/>
        </w:rPr>
        <w:tab/>
        <w:t>ΗΜΕΡΟΜΗΝΙΑ ΑΝΑΘΕΩΡΗΣΗΣ ΤΟΥ ΚΕΙΜΕΝΟΥ</w:t>
      </w:r>
    </w:p>
    <w:p w14:paraId="617D8578" w14:textId="77777777" w:rsidR="00BB7DEE" w:rsidRDefault="00BB7DEE">
      <w:pPr>
        <w:keepNext/>
        <w:tabs>
          <w:tab w:val="clear" w:pos="567"/>
          <w:tab w:val="left" w:pos="720"/>
        </w:tabs>
        <w:rPr>
          <w:szCs w:val="22"/>
        </w:rPr>
      </w:pPr>
    </w:p>
    <w:p w14:paraId="277633FF" w14:textId="77777777" w:rsidR="00BB7DEE" w:rsidRDefault="00BB7DEE">
      <w:pPr>
        <w:rPr>
          <w:iCs/>
        </w:rPr>
      </w:pPr>
    </w:p>
    <w:p w14:paraId="7CB58A96" w14:textId="77777777" w:rsidR="00BB7DEE" w:rsidRDefault="00BB7DEE">
      <w:pPr>
        <w:rPr>
          <w:iCs/>
        </w:rPr>
      </w:pPr>
    </w:p>
    <w:p w14:paraId="5B928B3C" w14:textId="77777777" w:rsidR="00BB7DEE" w:rsidRDefault="00BB7DEE">
      <w:pPr>
        <w:rPr>
          <w:iCs/>
        </w:rPr>
      </w:pPr>
    </w:p>
    <w:p w14:paraId="1FF4689F" w14:textId="77777777" w:rsidR="00BB7DEE" w:rsidRDefault="00803A53">
      <w: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21" w:history="1">
        <w:r>
          <w:rPr>
            <w:rStyle w:val="Hyperlink"/>
          </w:rPr>
          <w:t>https://www.ema.europa.eu</w:t>
        </w:r>
      </w:hyperlink>
      <w:r>
        <w:t>.</w:t>
      </w:r>
    </w:p>
    <w:p w14:paraId="7D867585" w14:textId="3E090389" w:rsidR="00BB7DEE" w:rsidRDefault="00803A53">
      <w:pPr>
        <w:jc w:val="center"/>
        <w:rPr>
          <w:szCs w:val="22"/>
        </w:rPr>
      </w:pPr>
      <w:r>
        <w:br w:type="page"/>
      </w:r>
    </w:p>
    <w:p w14:paraId="2A576734" w14:textId="77777777" w:rsidR="00BB7DEE" w:rsidRDefault="00BB7DEE">
      <w:pPr>
        <w:jc w:val="center"/>
        <w:rPr>
          <w:szCs w:val="22"/>
        </w:rPr>
      </w:pPr>
    </w:p>
    <w:p w14:paraId="761F0157" w14:textId="77777777" w:rsidR="00BB7DEE" w:rsidRDefault="00BB7DEE">
      <w:pPr>
        <w:jc w:val="center"/>
        <w:rPr>
          <w:szCs w:val="22"/>
        </w:rPr>
      </w:pPr>
    </w:p>
    <w:p w14:paraId="1E836370" w14:textId="77777777" w:rsidR="00BB7DEE" w:rsidRDefault="00BB7DEE">
      <w:pPr>
        <w:jc w:val="center"/>
        <w:rPr>
          <w:szCs w:val="22"/>
        </w:rPr>
      </w:pPr>
    </w:p>
    <w:p w14:paraId="318A8AD7" w14:textId="77777777" w:rsidR="00BB7DEE" w:rsidRDefault="00BB7DEE">
      <w:pPr>
        <w:jc w:val="center"/>
        <w:rPr>
          <w:szCs w:val="22"/>
        </w:rPr>
      </w:pPr>
    </w:p>
    <w:p w14:paraId="2AFD3B10" w14:textId="77777777" w:rsidR="00BB7DEE" w:rsidRDefault="00BB7DEE">
      <w:pPr>
        <w:jc w:val="center"/>
        <w:rPr>
          <w:szCs w:val="22"/>
        </w:rPr>
      </w:pPr>
    </w:p>
    <w:p w14:paraId="4FCFB04D" w14:textId="77777777" w:rsidR="00BB7DEE" w:rsidRDefault="00BB7DEE">
      <w:pPr>
        <w:jc w:val="center"/>
        <w:rPr>
          <w:szCs w:val="22"/>
        </w:rPr>
      </w:pPr>
    </w:p>
    <w:p w14:paraId="6DAB4B7E" w14:textId="77777777" w:rsidR="00BB7DEE" w:rsidRDefault="00BB7DEE">
      <w:pPr>
        <w:jc w:val="center"/>
        <w:rPr>
          <w:szCs w:val="22"/>
        </w:rPr>
      </w:pPr>
    </w:p>
    <w:p w14:paraId="5F7C1297" w14:textId="77777777" w:rsidR="00BB7DEE" w:rsidRDefault="00BB7DEE">
      <w:pPr>
        <w:jc w:val="center"/>
        <w:rPr>
          <w:szCs w:val="22"/>
        </w:rPr>
      </w:pPr>
    </w:p>
    <w:p w14:paraId="35E20166" w14:textId="77777777" w:rsidR="00BB7DEE" w:rsidRDefault="00BB7DEE">
      <w:pPr>
        <w:jc w:val="center"/>
        <w:rPr>
          <w:szCs w:val="22"/>
        </w:rPr>
      </w:pPr>
    </w:p>
    <w:p w14:paraId="3A5C7807" w14:textId="77777777" w:rsidR="00BB7DEE" w:rsidRDefault="00BB7DEE">
      <w:pPr>
        <w:jc w:val="center"/>
        <w:rPr>
          <w:szCs w:val="22"/>
        </w:rPr>
      </w:pPr>
    </w:p>
    <w:p w14:paraId="08757372" w14:textId="77777777" w:rsidR="00BB7DEE" w:rsidRDefault="00BB7DEE">
      <w:pPr>
        <w:jc w:val="center"/>
        <w:rPr>
          <w:szCs w:val="22"/>
        </w:rPr>
      </w:pPr>
    </w:p>
    <w:p w14:paraId="1CDA9A28" w14:textId="77777777" w:rsidR="00BB7DEE" w:rsidRDefault="00BB7DEE">
      <w:pPr>
        <w:jc w:val="center"/>
        <w:rPr>
          <w:szCs w:val="22"/>
        </w:rPr>
      </w:pPr>
    </w:p>
    <w:p w14:paraId="0958BDC9" w14:textId="77777777" w:rsidR="00BB7DEE" w:rsidRDefault="00BB7DEE">
      <w:pPr>
        <w:jc w:val="center"/>
        <w:rPr>
          <w:szCs w:val="22"/>
        </w:rPr>
      </w:pPr>
    </w:p>
    <w:p w14:paraId="2C7585E9" w14:textId="77777777" w:rsidR="00BB7DEE" w:rsidRDefault="00BB7DEE">
      <w:pPr>
        <w:jc w:val="center"/>
        <w:rPr>
          <w:szCs w:val="22"/>
        </w:rPr>
      </w:pPr>
    </w:p>
    <w:p w14:paraId="339F16D5" w14:textId="77777777" w:rsidR="00BB7DEE" w:rsidRDefault="00BB7DEE">
      <w:pPr>
        <w:jc w:val="center"/>
        <w:rPr>
          <w:szCs w:val="22"/>
        </w:rPr>
      </w:pPr>
    </w:p>
    <w:p w14:paraId="793BC563" w14:textId="77777777" w:rsidR="00BB7DEE" w:rsidRDefault="00BB7DEE">
      <w:pPr>
        <w:jc w:val="center"/>
        <w:rPr>
          <w:szCs w:val="22"/>
        </w:rPr>
      </w:pPr>
    </w:p>
    <w:p w14:paraId="05106945" w14:textId="77777777" w:rsidR="00BB7DEE" w:rsidRDefault="00BB7DEE">
      <w:pPr>
        <w:jc w:val="center"/>
        <w:rPr>
          <w:szCs w:val="22"/>
        </w:rPr>
      </w:pPr>
    </w:p>
    <w:p w14:paraId="61A32ABF" w14:textId="77777777" w:rsidR="00BB7DEE" w:rsidRDefault="00BB7DEE">
      <w:pPr>
        <w:jc w:val="center"/>
        <w:rPr>
          <w:szCs w:val="22"/>
        </w:rPr>
      </w:pPr>
    </w:p>
    <w:p w14:paraId="4BABC172" w14:textId="77777777" w:rsidR="00BB7DEE" w:rsidRDefault="00BB7DEE">
      <w:pPr>
        <w:jc w:val="center"/>
        <w:rPr>
          <w:szCs w:val="22"/>
        </w:rPr>
      </w:pPr>
    </w:p>
    <w:p w14:paraId="17290703" w14:textId="77777777" w:rsidR="00BB7DEE" w:rsidRPr="00C14AEC" w:rsidRDefault="00BB7DEE">
      <w:pPr>
        <w:jc w:val="center"/>
        <w:rPr>
          <w:szCs w:val="22"/>
        </w:rPr>
      </w:pPr>
    </w:p>
    <w:p w14:paraId="594E8776" w14:textId="77777777" w:rsidR="001B535A" w:rsidRPr="00B24C46" w:rsidRDefault="001B535A">
      <w:pPr>
        <w:jc w:val="center"/>
        <w:rPr>
          <w:szCs w:val="22"/>
        </w:rPr>
      </w:pPr>
    </w:p>
    <w:p w14:paraId="1BFEB457" w14:textId="77777777" w:rsidR="00BB7DEE" w:rsidRDefault="00BB7DEE">
      <w:pPr>
        <w:jc w:val="center"/>
        <w:rPr>
          <w:szCs w:val="22"/>
        </w:rPr>
      </w:pPr>
    </w:p>
    <w:p w14:paraId="15593491" w14:textId="77777777" w:rsidR="00BB7DEE" w:rsidRDefault="00803A53">
      <w:pPr>
        <w:jc w:val="center"/>
        <w:outlineLvl w:val="0"/>
        <w:rPr>
          <w:szCs w:val="22"/>
        </w:rPr>
      </w:pPr>
      <w:r>
        <w:rPr>
          <w:b/>
        </w:rPr>
        <w:t>ΠΑΡΑΡΤΗΜΑ II</w:t>
      </w:r>
    </w:p>
    <w:p w14:paraId="1A4252AE" w14:textId="77777777" w:rsidR="00BB7DEE" w:rsidRDefault="00BB7DEE">
      <w:pPr>
        <w:rPr>
          <w:szCs w:val="22"/>
        </w:rPr>
      </w:pPr>
    </w:p>
    <w:p w14:paraId="7D6A92EE" w14:textId="77777777" w:rsidR="00BB7DEE" w:rsidRDefault="00803A53">
      <w:pPr>
        <w:ind w:left="1418" w:right="851" w:hanging="567"/>
        <w:rPr>
          <w:b/>
          <w:szCs w:val="22"/>
        </w:rPr>
      </w:pPr>
      <w:r>
        <w:rPr>
          <w:b/>
        </w:rPr>
        <w:t>Α.</w:t>
      </w:r>
      <w:r>
        <w:rPr>
          <w:b/>
        </w:rPr>
        <w:tab/>
        <w:t xml:space="preserve">ΠΑΡΑΣΚΕΥΑΣΤΗΣ </w:t>
      </w:r>
      <w:r>
        <w:rPr>
          <w:b/>
          <w:szCs w:val="22"/>
        </w:rPr>
        <w:t xml:space="preserve">ΤΗΣ ΒΙΟΛΟΓΙΚΩΣ ΔΡΑΣΤΙΚΗΣ ΟΥΣΙΑΣ ΚΑΙ ΠΑΡΑΣΚΕΥΑΣΤΗΣ </w:t>
      </w:r>
      <w:r>
        <w:rPr>
          <w:b/>
        </w:rPr>
        <w:t>ΥΠΕΥΘΥΝΟΣ ΓΙΑ ΤΗΝ ΑΠΟΔΕΣΜΕΥΣΗ ΤΩΝ ΠΑΡΤΙΔΩΝ</w:t>
      </w:r>
    </w:p>
    <w:p w14:paraId="7C93BDBA" w14:textId="77777777" w:rsidR="00BB7DEE" w:rsidRDefault="00BB7DEE"/>
    <w:p w14:paraId="4AE27FC8" w14:textId="77777777" w:rsidR="00BB7DEE" w:rsidRDefault="00803A53">
      <w:pPr>
        <w:ind w:left="1418" w:right="851" w:hanging="567"/>
        <w:rPr>
          <w:b/>
          <w:szCs w:val="22"/>
        </w:rPr>
      </w:pPr>
      <w:r>
        <w:rPr>
          <w:b/>
        </w:rPr>
        <w:t>B.</w:t>
      </w:r>
      <w:r>
        <w:rPr>
          <w:b/>
        </w:rPr>
        <w:tab/>
        <w:t>ΟΡΟΙ Ή ΠΕΡΙΟΡΙΣΜΟΙ ΣΧΕΤΙΚΑ ΜΕ ΤΗ ΔΙΑΘΕΣΗ ΚΑΙ ΤΗ ΧΡΗΣΗ</w:t>
      </w:r>
    </w:p>
    <w:p w14:paraId="6E4CF531" w14:textId="77777777" w:rsidR="00BB7DEE" w:rsidRDefault="00BB7DEE"/>
    <w:p w14:paraId="19675B54" w14:textId="77777777" w:rsidR="00BB7DEE" w:rsidRDefault="00803A53">
      <w:pPr>
        <w:ind w:left="1418" w:right="851" w:hanging="567"/>
        <w:rPr>
          <w:b/>
          <w:szCs w:val="22"/>
        </w:rPr>
      </w:pPr>
      <w:r>
        <w:rPr>
          <w:b/>
        </w:rPr>
        <w:t>Γ.</w:t>
      </w:r>
      <w:r>
        <w:rPr>
          <w:b/>
        </w:rPr>
        <w:tab/>
        <w:t>ΑΛΛΟΙ ΟΡΟΙ ΚΑΙ ΑΠΑΙΤΗΣΕΙΣ ΤΗΣ ΑΔΕΙΑΣ ΚΥΚΛΟΦΟΡΙΑΣ</w:t>
      </w:r>
    </w:p>
    <w:p w14:paraId="2D27692D" w14:textId="77777777" w:rsidR="00BB7DEE" w:rsidRDefault="00BB7DEE"/>
    <w:p w14:paraId="5BFABE02" w14:textId="77777777" w:rsidR="00BB7DEE" w:rsidRDefault="00803A53">
      <w:pPr>
        <w:ind w:left="1418" w:right="851" w:hanging="567"/>
        <w:rPr>
          <w:b/>
        </w:rPr>
      </w:pPr>
      <w:r>
        <w:rPr>
          <w:b/>
        </w:rPr>
        <w:t>Δ.</w:t>
      </w:r>
      <w:r>
        <w:rPr>
          <w:b/>
        </w:rPr>
        <w:tab/>
        <w:t>ΟΡΟΙ Ή ΠΕΡΙΟΡΙΣΜΟΙ ΣΧΕΤΙΚΑ ΜΕ ΤΗΝ ΑΣΦΑΛΗ ΚΑΙ ΑΠΟΤΕΛΕΣΜΑΤΙΚΗ ΧΡΗΣΗ ΤΟΥ ΦΑΡΜΑΚΕΥΤΙΚΟΥ ΠΡΟΪΟΝΤΟΣ</w:t>
      </w:r>
    </w:p>
    <w:p w14:paraId="3D584AB0" w14:textId="77777777" w:rsidR="00BB7DEE" w:rsidRDefault="00803A53">
      <w:pPr>
        <w:pStyle w:val="EUCP-Heading-2"/>
        <w:outlineLvl w:val="1"/>
      </w:pPr>
      <w:r w:rsidRPr="00033E5B">
        <w:br w:type="page"/>
      </w:r>
      <w:r>
        <w:lastRenderedPageBreak/>
        <w:t>Α.</w:t>
      </w:r>
      <w:r>
        <w:tab/>
        <w:t>ΠΑΡΑΣΚΕΥΑΣΤΗΣ ΤΗΣ ΒΙΟΛΟΓΙΚΩΣ ΔΡΑΣΤΙΚΗΣ ΟΥΣΙΑΣ ΚΑΙ ΠΑΡΑΣΚΕΥΑΣΤΗΣ ΥΠΕΥΘΥΝΟΣ ΓΙΑ ΤΗΝ ΑΠΟΔΕΣΜΕΥΣΗ ΤΩΝ ΠΑΡΤΙΔΩΝ</w:t>
      </w:r>
    </w:p>
    <w:p w14:paraId="7F36145B" w14:textId="77777777" w:rsidR="00BB7DEE" w:rsidRDefault="00BB7DEE">
      <w:pPr>
        <w:keepNext/>
        <w:rPr>
          <w:szCs w:val="22"/>
        </w:rPr>
      </w:pPr>
    </w:p>
    <w:p w14:paraId="58B7DFC4" w14:textId="77777777" w:rsidR="00BB7DEE" w:rsidRDefault="00803A53">
      <w:pPr>
        <w:keepNext/>
        <w:rPr>
          <w:szCs w:val="22"/>
          <w:u w:val="single"/>
        </w:rPr>
      </w:pPr>
      <w:r>
        <w:rPr>
          <w:u w:val="single"/>
        </w:rPr>
        <w:t xml:space="preserve">Όνομα και διεύθυνση του παρασκευαστή </w:t>
      </w:r>
      <w:r>
        <w:rPr>
          <w:szCs w:val="22"/>
          <w:u w:val="single"/>
        </w:rPr>
        <w:t>της βιολογικώς δραστικής ουσίας</w:t>
      </w:r>
    </w:p>
    <w:p w14:paraId="21105405" w14:textId="77777777" w:rsidR="00BB7DEE" w:rsidRPr="000D7033" w:rsidRDefault="00803A53">
      <w:pPr>
        <w:rPr>
          <w:szCs w:val="22"/>
          <w:lang w:val="en-US"/>
        </w:rPr>
      </w:pPr>
      <w:r>
        <w:rPr>
          <w:szCs w:val="22"/>
          <w:lang w:val="en-US"/>
        </w:rPr>
        <w:t>Janssen</w:t>
      </w:r>
      <w:r w:rsidRPr="000D7033">
        <w:rPr>
          <w:szCs w:val="22"/>
          <w:lang w:val="en-US"/>
        </w:rPr>
        <w:t xml:space="preserve"> </w:t>
      </w:r>
      <w:r>
        <w:rPr>
          <w:szCs w:val="22"/>
          <w:lang w:val="en-US"/>
        </w:rPr>
        <w:t>Sciences</w:t>
      </w:r>
      <w:r w:rsidRPr="000D7033">
        <w:rPr>
          <w:szCs w:val="22"/>
          <w:lang w:val="en-US"/>
        </w:rPr>
        <w:t xml:space="preserve"> </w:t>
      </w:r>
      <w:r>
        <w:rPr>
          <w:szCs w:val="22"/>
          <w:lang w:val="en-US"/>
        </w:rPr>
        <w:t>Ireland</w:t>
      </w:r>
      <w:r w:rsidRPr="000D7033">
        <w:rPr>
          <w:szCs w:val="22"/>
          <w:lang w:val="en-US"/>
        </w:rPr>
        <w:t xml:space="preserve"> </w:t>
      </w:r>
      <w:r>
        <w:rPr>
          <w:szCs w:val="22"/>
          <w:lang w:val="en-US"/>
        </w:rPr>
        <w:t>UC</w:t>
      </w:r>
    </w:p>
    <w:p w14:paraId="0A741A4A" w14:textId="77777777" w:rsidR="00BB7DEE" w:rsidRPr="000D7033" w:rsidRDefault="00803A53">
      <w:pPr>
        <w:rPr>
          <w:szCs w:val="22"/>
          <w:lang w:val="en-US"/>
        </w:rPr>
      </w:pPr>
      <w:r>
        <w:rPr>
          <w:szCs w:val="22"/>
          <w:lang w:val="en-US"/>
        </w:rPr>
        <w:t>Barnahely</w:t>
      </w:r>
    </w:p>
    <w:p w14:paraId="23212D86" w14:textId="77777777" w:rsidR="00BB7DEE" w:rsidRPr="00033E5B" w:rsidRDefault="00803A53">
      <w:pPr>
        <w:rPr>
          <w:szCs w:val="22"/>
        </w:rPr>
      </w:pPr>
      <w:r>
        <w:rPr>
          <w:szCs w:val="22"/>
          <w:lang w:val="en-US"/>
        </w:rPr>
        <w:t>Ringaskiddy</w:t>
      </w:r>
      <w:r w:rsidRPr="000D7033">
        <w:rPr>
          <w:szCs w:val="22"/>
          <w:lang w:val="en-US"/>
        </w:rPr>
        <w:t xml:space="preserve">, </w:t>
      </w:r>
      <w:r>
        <w:rPr>
          <w:szCs w:val="22"/>
          <w:lang w:val="en-US"/>
        </w:rPr>
        <w:t>Co</w:t>
      </w:r>
      <w:r w:rsidRPr="000D7033">
        <w:rPr>
          <w:szCs w:val="22"/>
          <w:lang w:val="en-US"/>
        </w:rPr>
        <w:t xml:space="preserve">. </w:t>
      </w:r>
      <w:r>
        <w:rPr>
          <w:szCs w:val="22"/>
        </w:rPr>
        <w:t>Cork</w:t>
      </w:r>
    </w:p>
    <w:p w14:paraId="4ADC40B3" w14:textId="77777777" w:rsidR="00BB7DEE" w:rsidRPr="00803A53" w:rsidRDefault="00803A53">
      <w:pPr>
        <w:rPr>
          <w:szCs w:val="22"/>
        </w:rPr>
      </w:pPr>
      <w:r w:rsidRPr="00803A53">
        <w:rPr>
          <w:szCs w:val="22"/>
        </w:rPr>
        <w:t>Ιρλανδία</w:t>
      </w:r>
    </w:p>
    <w:p w14:paraId="7EAAF6C1" w14:textId="77777777" w:rsidR="00BB7DEE" w:rsidRPr="00803A53" w:rsidRDefault="00BB7DEE">
      <w:pPr>
        <w:rPr>
          <w:u w:val="single"/>
        </w:rPr>
      </w:pPr>
    </w:p>
    <w:p w14:paraId="7FC9413F" w14:textId="77777777" w:rsidR="00BB7DEE" w:rsidRPr="00803A53" w:rsidRDefault="00803A53">
      <w:pPr>
        <w:keepNext/>
        <w:rPr>
          <w:szCs w:val="22"/>
        </w:rPr>
      </w:pPr>
      <w:r w:rsidRPr="00803A53">
        <w:rPr>
          <w:u w:val="single"/>
        </w:rPr>
        <w:t>Όνομα και διεύθυνση του παρασκευαστή που είναι υπεύθυνος για την αποδέσμευση των παρτίδων</w:t>
      </w:r>
    </w:p>
    <w:p w14:paraId="66D906E5" w14:textId="77777777" w:rsidR="00BB7DEE" w:rsidRPr="000D7033" w:rsidRDefault="00803A53">
      <w:pPr>
        <w:numPr>
          <w:ilvl w:val="12"/>
          <w:numId w:val="0"/>
        </w:numPr>
        <w:tabs>
          <w:tab w:val="clear" w:pos="567"/>
        </w:tabs>
        <w:rPr>
          <w:szCs w:val="22"/>
          <w:lang w:val="en-US"/>
        </w:rPr>
      </w:pPr>
      <w:r>
        <w:rPr>
          <w:lang w:val="de-DE"/>
        </w:rPr>
        <w:t>Janssen</w:t>
      </w:r>
      <w:r w:rsidRPr="000D7033">
        <w:rPr>
          <w:lang w:val="en-US"/>
        </w:rPr>
        <w:t xml:space="preserve"> </w:t>
      </w:r>
      <w:r>
        <w:rPr>
          <w:lang w:val="de-DE"/>
        </w:rPr>
        <w:t>Biologics</w:t>
      </w:r>
      <w:r w:rsidRPr="000D7033">
        <w:rPr>
          <w:lang w:val="en-US"/>
        </w:rPr>
        <w:t xml:space="preserve"> </w:t>
      </w:r>
      <w:r>
        <w:rPr>
          <w:lang w:val="de-DE"/>
        </w:rPr>
        <w:t>B</w:t>
      </w:r>
      <w:r w:rsidRPr="000D7033">
        <w:rPr>
          <w:lang w:val="en-US"/>
        </w:rPr>
        <w:t>.</w:t>
      </w:r>
      <w:r>
        <w:rPr>
          <w:lang w:val="de-DE"/>
        </w:rPr>
        <w:t>V</w:t>
      </w:r>
      <w:r w:rsidRPr="000D7033">
        <w:rPr>
          <w:lang w:val="en-US"/>
        </w:rPr>
        <w:t>.</w:t>
      </w:r>
    </w:p>
    <w:p w14:paraId="2EEA6685" w14:textId="77777777" w:rsidR="00BB7DEE" w:rsidRPr="000D7033" w:rsidRDefault="00803A53">
      <w:pPr>
        <w:numPr>
          <w:ilvl w:val="12"/>
          <w:numId w:val="0"/>
        </w:numPr>
        <w:tabs>
          <w:tab w:val="clear" w:pos="567"/>
        </w:tabs>
        <w:rPr>
          <w:szCs w:val="22"/>
          <w:lang w:val="en-US"/>
        </w:rPr>
      </w:pPr>
      <w:r>
        <w:rPr>
          <w:lang w:val="de-DE"/>
        </w:rPr>
        <w:t>Einsteinweg</w:t>
      </w:r>
      <w:r w:rsidRPr="000D7033">
        <w:rPr>
          <w:lang w:val="en-US"/>
        </w:rPr>
        <w:t xml:space="preserve"> 101</w:t>
      </w:r>
    </w:p>
    <w:p w14:paraId="716BC24C" w14:textId="77777777" w:rsidR="00BB7DEE" w:rsidRPr="00C14AEC" w:rsidRDefault="00803A53">
      <w:pPr>
        <w:numPr>
          <w:ilvl w:val="12"/>
          <w:numId w:val="0"/>
        </w:numPr>
        <w:tabs>
          <w:tab w:val="clear" w:pos="567"/>
        </w:tabs>
        <w:rPr>
          <w:noProof w:val="0"/>
          <w:szCs w:val="22"/>
        </w:rPr>
      </w:pPr>
      <w:r w:rsidRPr="00C14AEC">
        <w:t xml:space="preserve">2333 </w:t>
      </w:r>
      <w:r>
        <w:rPr>
          <w:lang w:val="de-DE"/>
        </w:rPr>
        <w:t>CB</w:t>
      </w:r>
      <w:r w:rsidRPr="00C14AEC">
        <w:t xml:space="preserve"> </w:t>
      </w:r>
      <w:r>
        <w:rPr>
          <w:lang w:val="de-DE"/>
        </w:rPr>
        <w:t>Leiden</w:t>
      </w:r>
    </w:p>
    <w:p w14:paraId="4E09D079" w14:textId="77777777" w:rsidR="00BB7DEE" w:rsidRPr="00C14AEC" w:rsidRDefault="00803A53">
      <w:pPr>
        <w:numPr>
          <w:ilvl w:val="12"/>
          <w:numId w:val="0"/>
        </w:numPr>
        <w:tabs>
          <w:tab w:val="clear" w:pos="567"/>
        </w:tabs>
        <w:rPr>
          <w:szCs w:val="22"/>
        </w:rPr>
      </w:pPr>
      <w:r w:rsidRPr="00803A53">
        <w:t>Ολλανδία</w:t>
      </w:r>
    </w:p>
    <w:p w14:paraId="698F9D54" w14:textId="77777777" w:rsidR="00BB7DEE" w:rsidRPr="00C14AEC" w:rsidRDefault="00BB7DEE">
      <w:pPr>
        <w:rPr>
          <w:szCs w:val="22"/>
        </w:rPr>
      </w:pPr>
    </w:p>
    <w:p w14:paraId="45938485" w14:textId="77777777" w:rsidR="00BB7DEE" w:rsidRPr="00C14AEC" w:rsidRDefault="00BB7DEE">
      <w:pPr>
        <w:rPr>
          <w:szCs w:val="22"/>
        </w:rPr>
      </w:pPr>
    </w:p>
    <w:p w14:paraId="474FB676" w14:textId="77777777" w:rsidR="00BB7DEE" w:rsidRPr="00C14AEC" w:rsidRDefault="00803A53">
      <w:pPr>
        <w:pStyle w:val="EUCP-Heading-2"/>
        <w:outlineLvl w:val="1"/>
      </w:pPr>
      <w:bookmarkStart w:id="38" w:name="OLE_LINK2"/>
      <w:r>
        <w:rPr>
          <w:lang w:val="de-DE"/>
        </w:rPr>
        <w:t>B</w:t>
      </w:r>
      <w:r w:rsidRPr="00C14AEC">
        <w:t>.</w:t>
      </w:r>
      <w:bookmarkEnd w:id="38"/>
      <w:r w:rsidRPr="00C14AEC">
        <w:tab/>
      </w:r>
      <w:r w:rsidRPr="00803A53">
        <w:t>ΟΡΟΙ</w:t>
      </w:r>
      <w:r w:rsidRPr="00C14AEC">
        <w:t xml:space="preserve"> </w:t>
      </w:r>
      <w:r w:rsidRPr="00803A53">
        <w:t>Ή</w:t>
      </w:r>
      <w:r w:rsidRPr="00C14AEC">
        <w:t xml:space="preserve"> </w:t>
      </w:r>
      <w:r w:rsidRPr="00803A53">
        <w:t>ΠΕΡΙΟΡΙΣΜΟΙ</w:t>
      </w:r>
      <w:r w:rsidRPr="00C14AEC">
        <w:t xml:space="preserve"> </w:t>
      </w:r>
      <w:r w:rsidRPr="00803A53">
        <w:t>ΣΧΕΤΙΚΑ</w:t>
      </w:r>
      <w:r w:rsidRPr="00C14AEC">
        <w:t xml:space="preserve"> </w:t>
      </w:r>
      <w:r w:rsidRPr="00803A53">
        <w:t>ΜΕ</w:t>
      </w:r>
      <w:r w:rsidRPr="00C14AEC">
        <w:t xml:space="preserve"> </w:t>
      </w:r>
      <w:r w:rsidRPr="00803A53">
        <w:t>ΤΗ</w:t>
      </w:r>
      <w:r w:rsidRPr="00C14AEC">
        <w:t xml:space="preserve"> </w:t>
      </w:r>
      <w:r w:rsidRPr="00803A53">
        <w:t>ΔΙΑΘΕΣΗ</w:t>
      </w:r>
      <w:r w:rsidRPr="00C14AEC">
        <w:t xml:space="preserve"> </w:t>
      </w:r>
      <w:r w:rsidRPr="00803A53">
        <w:t>ΚΑΙ</w:t>
      </w:r>
      <w:r w:rsidRPr="00C14AEC">
        <w:t xml:space="preserve"> </w:t>
      </w:r>
      <w:r w:rsidRPr="00803A53">
        <w:t>ΤΗ</w:t>
      </w:r>
      <w:r w:rsidRPr="00C14AEC">
        <w:t xml:space="preserve"> </w:t>
      </w:r>
      <w:r w:rsidRPr="00803A53">
        <w:t>ΧΡΗΣΗ</w:t>
      </w:r>
    </w:p>
    <w:p w14:paraId="5817A608" w14:textId="77777777" w:rsidR="00BB7DEE" w:rsidRPr="00C14AEC" w:rsidRDefault="00BB7DEE">
      <w:pPr>
        <w:keepNext/>
        <w:rPr>
          <w:szCs w:val="22"/>
        </w:rPr>
      </w:pPr>
    </w:p>
    <w:p w14:paraId="1E496098" w14:textId="77777777" w:rsidR="00BB7DEE" w:rsidRPr="00C14AEC" w:rsidRDefault="00803A53">
      <w:pPr>
        <w:numPr>
          <w:ilvl w:val="12"/>
          <w:numId w:val="0"/>
        </w:numPr>
        <w:rPr>
          <w:szCs w:val="22"/>
        </w:rPr>
      </w:pPr>
      <w:r w:rsidRPr="00803A53">
        <w:t>Φαρμακευτικό</w:t>
      </w:r>
      <w:r w:rsidRPr="00C14AEC">
        <w:t xml:space="preserve"> </w:t>
      </w:r>
      <w:r w:rsidRPr="00803A53">
        <w:t>προϊόν</w:t>
      </w:r>
      <w:r w:rsidRPr="00C14AEC">
        <w:t xml:space="preserve"> </w:t>
      </w:r>
      <w:r w:rsidRPr="00803A53">
        <w:t>για</w:t>
      </w:r>
      <w:r w:rsidRPr="00C14AEC">
        <w:t xml:space="preserve"> </w:t>
      </w:r>
      <w:r w:rsidRPr="00803A53">
        <w:t>το</w:t>
      </w:r>
      <w:r w:rsidRPr="00C14AEC">
        <w:t xml:space="preserve"> </w:t>
      </w:r>
      <w:r w:rsidRPr="00803A53">
        <w:t>οποίο</w:t>
      </w:r>
      <w:r w:rsidRPr="00C14AEC">
        <w:t xml:space="preserve"> </w:t>
      </w:r>
      <w:r w:rsidRPr="00803A53">
        <w:t>απαιτείται</w:t>
      </w:r>
      <w:r w:rsidRPr="00C14AEC">
        <w:t xml:space="preserve"> </w:t>
      </w:r>
      <w:r w:rsidRPr="00803A53">
        <w:t>περιορισμένη</w:t>
      </w:r>
      <w:r w:rsidRPr="00C14AEC">
        <w:t xml:space="preserve"> </w:t>
      </w:r>
      <w:r w:rsidRPr="00803A53">
        <w:t>ιατρική</w:t>
      </w:r>
      <w:r w:rsidRPr="00C14AEC">
        <w:t xml:space="preserve"> </w:t>
      </w:r>
      <w:r w:rsidRPr="00803A53">
        <w:t>συνταγή</w:t>
      </w:r>
      <w:r w:rsidRPr="00C14AEC">
        <w:t xml:space="preserve"> (</w:t>
      </w:r>
      <w:r w:rsidRPr="00803A53">
        <w:t>βλ</w:t>
      </w:r>
      <w:r w:rsidRPr="00C14AEC">
        <w:t xml:space="preserve">. </w:t>
      </w:r>
      <w:r w:rsidRPr="00803A53">
        <w:t>Παράρτημα</w:t>
      </w:r>
      <w:r w:rsidRPr="00C14AEC">
        <w:t xml:space="preserve"> </w:t>
      </w:r>
      <w:r w:rsidRPr="00803A53">
        <w:t>Ι</w:t>
      </w:r>
      <w:r w:rsidRPr="00C14AEC">
        <w:t xml:space="preserve">: </w:t>
      </w:r>
      <w:r w:rsidRPr="00803A53">
        <w:t>Περίληψη</w:t>
      </w:r>
      <w:r w:rsidRPr="00C14AEC">
        <w:t xml:space="preserve"> </w:t>
      </w:r>
      <w:r w:rsidRPr="00803A53">
        <w:t>των</w:t>
      </w:r>
      <w:r w:rsidRPr="00C14AEC">
        <w:t xml:space="preserve"> </w:t>
      </w:r>
      <w:r w:rsidRPr="00803A53">
        <w:t>Χαρακτηριστικών</w:t>
      </w:r>
      <w:r w:rsidRPr="00C14AEC">
        <w:t xml:space="preserve"> </w:t>
      </w:r>
      <w:r w:rsidRPr="00803A53">
        <w:t>του</w:t>
      </w:r>
      <w:r w:rsidRPr="00C14AEC">
        <w:t xml:space="preserve"> </w:t>
      </w:r>
      <w:r w:rsidRPr="00803A53">
        <w:t>Προϊόντος</w:t>
      </w:r>
      <w:r w:rsidRPr="00C14AEC">
        <w:t xml:space="preserve">, </w:t>
      </w:r>
      <w:r w:rsidRPr="00803A53">
        <w:t>παράγραφος</w:t>
      </w:r>
      <w:r>
        <w:rPr>
          <w:lang w:val="de-DE"/>
        </w:rPr>
        <w:t> </w:t>
      </w:r>
      <w:r w:rsidRPr="00C14AEC">
        <w:t>4.2).</w:t>
      </w:r>
    </w:p>
    <w:p w14:paraId="000B58FA" w14:textId="77777777" w:rsidR="00BB7DEE" w:rsidRPr="00C14AEC" w:rsidRDefault="00BB7DEE">
      <w:pPr>
        <w:numPr>
          <w:ilvl w:val="12"/>
          <w:numId w:val="0"/>
        </w:numPr>
        <w:rPr>
          <w:szCs w:val="22"/>
        </w:rPr>
      </w:pPr>
    </w:p>
    <w:p w14:paraId="4E61134F" w14:textId="77777777" w:rsidR="00BB7DEE" w:rsidRPr="00C14AEC" w:rsidRDefault="00BB7DEE">
      <w:pPr>
        <w:numPr>
          <w:ilvl w:val="12"/>
          <w:numId w:val="0"/>
        </w:numPr>
        <w:rPr>
          <w:szCs w:val="22"/>
        </w:rPr>
      </w:pPr>
    </w:p>
    <w:p w14:paraId="7D2EA925" w14:textId="77777777" w:rsidR="00BB7DEE" w:rsidRPr="00C14AEC" w:rsidRDefault="00803A53">
      <w:pPr>
        <w:pStyle w:val="EUCP-Heading-2"/>
        <w:outlineLvl w:val="1"/>
      </w:pPr>
      <w:r w:rsidRPr="00803A53">
        <w:t>Γ</w:t>
      </w:r>
      <w:r w:rsidRPr="00C14AEC">
        <w:t>.</w:t>
      </w:r>
      <w:r w:rsidRPr="00C14AEC">
        <w:tab/>
      </w:r>
      <w:r w:rsidRPr="00803A53">
        <w:t>ΑΛΛΟΙ</w:t>
      </w:r>
      <w:r w:rsidRPr="00C14AEC">
        <w:t xml:space="preserve"> </w:t>
      </w:r>
      <w:r w:rsidRPr="00803A53">
        <w:t>ΟΡΟΙ</w:t>
      </w:r>
      <w:r w:rsidRPr="00C14AEC">
        <w:t xml:space="preserve"> </w:t>
      </w:r>
      <w:r w:rsidRPr="00803A53">
        <w:t>ΚΑΙ</w:t>
      </w:r>
      <w:r w:rsidRPr="00C14AEC">
        <w:t xml:space="preserve"> </w:t>
      </w:r>
      <w:r w:rsidRPr="00803A53">
        <w:t>ΑΠΑΙΤΗΣΕΙΣ</w:t>
      </w:r>
      <w:r w:rsidRPr="00C14AEC">
        <w:t xml:space="preserve"> </w:t>
      </w:r>
      <w:r w:rsidRPr="00803A53">
        <w:t>ΤΗΣ</w:t>
      </w:r>
      <w:r w:rsidRPr="00C14AEC">
        <w:t xml:space="preserve"> </w:t>
      </w:r>
      <w:r w:rsidRPr="00803A53">
        <w:t>ΑΔΕΙΑΣ</w:t>
      </w:r>
      <w:r w:rsidRPr="00C14AEC">
        <w:t xml:space="preserve"> </w:t>
      </w:r>
      <w:r w:rsidRPr="00803A53">
        <w:t>ΚΥΚΛΟΦΟΡΙΑΣ</w:t>
      </w:r>
    </w:p>
    <w:p w14:paraId="021BEA0E" w14:textId="77777777" w:rsidR="00BB7DEE" w:rsidRPr="00C14AEC" w:rsidRDefault="00BB7DEE">
      <w:pPr>
        <w:keepNext/>
        <w:rPr>
          <w:iCs/>
          <w:szCs w:val="22"/>
          <w:u w:val="single"/>
        </w:rPr>
      </w:pPr>
    </w:p>
    <w:p w14:paraId="03EEC713" w14:textId="77777777" w:rsidR="00BB7DEE" w:rsidRPr="00C14AEC" w:rsidRDefault="00803A53">
      <w:pPr>
        <w:keepNext/>
        <w:numPr>
          <w:ilvl w:val="0"/>
          <w:numId w:val="13"/>
        </w:numPr>
        <w:tabs>
          <w:tab w:val="clear" w:pos="720"/>
        </w:tabs>
        <w:ind w:left="567" w:hanging="567"/>
        <w:rPr>
          <w:b/>
          <w:szCs w:val="22"/>
        </w:rPr>
      </w:pPr>
      <w:r w:rsidRPr="00803A53">
        <w:rPr>
          <w:b/>
        </w:rPr>
        <w:t>Εκθέσεις</w:t>
      </w:r>
      <w:r w:rsidRPr="00C14AEC">
        <w:rPr>
          <w:b/>
        </w:rPr>
        <w:t xml:space="preserve"> </w:t>
      </w:r>
      <w:r w:rsidRPr="00803A53">
        <w:rPr>
          <w:b/>
        </w:rPr>
        <w:t>περιοδικής</w:t>
      </w:r>
      <w:r w:rsidRPr="00C14AEC">
        <w:rPr>
          <w:b/>
        </w:rPr>
        <w:t xml:space="preserve"> </w:t>
      </w:r>
      <w:r w:rsidRPr="00803A53">
        <w:rPr>
          <w:b/>
        </w:rPr>
        <w:t>παρακολούθησης</w:t>
      </w:r>
      <w:r w:rsidRPr="00C14AEC">
        <w:rPr>
          <w:b/>
        </w:rPr>
        <w:t xml:space="preserve"> </w:t>
      </w:r>
      <w:r w:rsidRPr="00803A53">
        <w:rPr>
          <w:b/>
        </w:rPr>
        <w:t>της</w:t>
      </w:r>
      <w:r w:rsidRPr="00C14AEC">
        <w:rPr>
          <w:b/>
        </w:rPr>
        <w:t xml:space="preserve"> </w:t>
      </w:r>
      <w:r w:rsidRPr="00803A53">
        <w:rPr>
          <w:b/>
        </w:rPr>
        <w:t>ασφάλειας</w:t>
      </w:r>
      <w:r w:rsidRPr="00C14AEC">
        <w:rPr>
          <w:b/>
        </w:rPr>
        <w:t xml:space="preserve"> (</w:t>
      </w:r>
      <w:r>
        <w:rPr>
          <w:b/>
          <w:lang w:val="de-DE"/>
        </w:rPr>
        <w:t>PSURs</w:t>
      </w:r>
      <w:r w:rsidRPr="00C14AEC">
        <w:rPr>
          <w:b/>
        </w:rPr>
        <w:t>)</w:t>
      </w:r>
    </w:p>
    <w:p w14:paraId="7A57C8EB" w14:textId="77777777" w:rsidR="00BB7DEE" w:rsidRPr="00C14AEC" w:rsidRDefault="00BB7DEE">
      <w:pPr>
        <w:keepNext/>
        <w:tabs>
          <w:tab w:val="left" w:pos="0"/>
        </w:tabs>
      </w:pPr>
    </w:p>
    <w:p w14:paraId="14C3C5DE" w14:textId="77777777" w:rsidR="00BB7DEE" w:rsidRPr="00C14AEC" w:rsidRDefault="00803A53">
      <w:pPr>
        <w:rPr>
          <w:szCs w:val="22"/>
        </w:rPr>
      </w:pPr>
      <w:r w:rsidRPr="00803A53">
        <w:rPr>
          <w:szCs w:val="22"/>
        </w:rPr>
        <w:t>Οι</w:t>
      </w:r>
      <w:r w:rsidRPr="00C14AEC">
        <w:rPr>
          <w:szCs w:val="22"/>
        </w:rPr>
        <w:t xml:space="preserve"> </w:t>
      </w:r>
      <w:r w:rsidRPr="00803A53">
        <w:rPr>
          <w:szCs w:val="22"/>
        </w:rPr>
        <w:t>απαιτήσεις</w:t>
      </w:r>
      <w:r w:rsidRPr="00C14AEC">
        <w:rPr>
          <w:szCs w:val="22"/>
        </w:rPr>
        <w:t xml:space="preserve"> </w:t>
      </w:r>
      <w:r w:rsidRPr="00803A53">
        <w:rPr>
          <w:szCs w:val="22"/>
        </w:rPr>
        <w:t>για</w:t>
      </w:r>
      <w:r w:rsidRPr="00C14AEC">
        <w:rPr>
          <w:szCs w:val="22"/>
        </w:rPr>
        <w:t xml:space="preserve"> </w:t>
      </w:r>
      <w:r w:rsidRPr="00803A53">
        <w:rPr>
          <w:szCs w:val="22"/>
        </w:rPr>
        <w:t>την</w:t>
      </w:r>
      <w:r w:rsidRPr="00C14AEC">
        <w:rPr>
          <w:szCs w:val="22"/>
        </w:rPr>
        <w:t xml:space="preserve"> </w:t>
      </w:r>
      <w:r w:rsidRPr="00803A53">
        <w:rPr>
          <w:szCs w:val="22"/>
        </w:rPr>
        <w:t>υποβολή</w:t>
      </w:r>
      <w:r w:rsidRPr="00C14AEC">
        <w:rPr>
          <w:szCs w:val="22"/>
        </w:rPr>
        <w:t xml:space="preserve"> </w:t>
      </w:r>
      <w:r w:rsidRPr="00803A53">
        <w:rPr>
          <w:szCs w:val="22"/>
        </w:rPr>
        <w:t>των</w:t>
      </w:r>
      <w:r w:rsidRPr="00C14AEC">
        <w:rPr>
          <w:szCs w:val="22"/>
        </w:rPr>
        <w:t xml:space="preserve"> </w:t>
      </w:r>
      <w:r>
        <w:rPr>
          <w:szCs w:val="22"/>
          <w:lang w:val="de-DE"/>
        </w:rPr>
        <w:t>PSURs</w:t>
      </w:r>
      <w:r w:rsidRPr="00C14AEC">
        <w:rPr>
          <w:szCs w:val="22"/>
        </w:rPr>
        <w:t xml:space="preserve"> </w:t>
      </w:r>
      <w:r w:rsidRPr="00803A53">
        <w:rPr>
          <w:szCs w:val="22"/>
        </w:rPr>
        <w:t>για</w:t>
      </w:r>
      <w:r w:rsidRPr="00C14AEC">
        <w:rPr>
          <w:szCs w:val="22"/>
        </w:rPr>
        <w:t xml:space="preserve"> </w:t>
      </w:r>
      <w:r w:rsidRPr="00803A53">
        <w:rPr>
          <w:szCs w:val="22"/>
        </w:rPr>
        <w:t>το</w:t>
      </w:r>
      <w:r w:rsidRPr="00C14AEC">
        <w:rPr>
          <w:szCs w:val="22"/>
        </w:rPr>
        <w:t xml:space="preserve"> </w:t>
      </w:r>
      <w:r w:rsidRPr="00803A53">
        <w:rPr>
          <w:szCs w:val="22"/>
        </w:rPr>
        <w:t>εν</w:t>
      </w:r>
      <w:r w:rsidRPr="00C14AEC">
        <w:rPr>
          <w:szCs w:val="22"/>
        </w:rPr>
        <w:t xml:space="preserve"> </w:t>
      </w:r>
      <w:r w:rsidRPr="00803A53">
        <w:rPr>
          <w:szCs w:val="22"/>
        </w:rPr>
        <w:t>λόγω</w:t>
      </w:r>
      <w:r w:rsidRPr="00C14AEC">
        <w:rPr>
          <w:szCs w:val="22"/>
        </w:rPr>
        <w:t xml:space="preserve"> </w:t>
      </w:r>
      <w:r w:rsidRPr="00803A53">
        <w:rPr>
          <w:szCs w:val="22"/>
        </w:rPr>
        <w:t>φαρμακευτικό</w:t>
      </w:r>
      <w:r w:rsidRPr="00C14AEC">
        <w:rPr>
          <w:szCs w:val="22"/>
        </w:rPr>
        <w:t xml:space="preserve"> </w:t>
      </w:r>
      <w:r w:rsidRPr="00803A53">
        <w:rPr>
          <w:szCs w:val="22"/>
        </w:rPr>
        <w:t>προϊόν</w:t>
      </w:r>
      <w:r w:rsidRPr="00C14AEC">
        <w:rPr>
          <w:szCs w:val="22"/>
        </w:rPr>
        <w:t xml:space="preserve"> </w:t>
      </w:r>
      <w:r w:rsidRPr="00803A53">
        <w:rPr>
          <w:szCs w:val="22"/>
        </w:rPr>
        <w:t>ορίζονται</w:t>
      </w:r>
      <w:r w:rsidRPr="00C14AEC">
        <w:rPr>
          <w:szCs w:val="22"/>
        </w:rPr>
        <w:t xml:space="preserve"> </w:t>
      </w:r>
      <w:r w:rsidRPr="00803A53">
        <w:rPr>
          <w:szCs w:val="22"/>
        </w:rPr>
        <w:t>στο</w:t>
      </w:r>
      <w:r w:rsidRPr="00C14AEC">
        <w:rPr>
          <w:szCs w:val="22"/>
        </w:rPr>
        <w:t xml:space="preserve"> </w:t>
      </w:r>
      <w:r w:rsidRPr="00803A53">
        <w:rPr>
          <w:szCs w:val="22"/>
        </w:rPr>
        <w:t>άρθρο</w:t>
      </w:r>
      <w:r w:rsidRPr="00C14AEC">
        <w:rPr>
          <w:szCs w:val="22"/>
        </w:rPr>
        <w:t xml:space="preserve"> 9 </w:t>
      </w:r>
      <w:r w:rsidRPr="00803A53">
        <w:rPr>
          <w:szCs w:val="22"/>
        </w:rPr>
        <w:t>του</w:t>
      </w:r>
      <w:r w:rsidRPr="00C14AEC">
        <w:rPr>
          <w:szCs w:val="22"/>
        </w:rPr>
        <w:t xml:space="preserve"> </w:t>
      </w:r>
      <w:r w:rsidRPr="00803A53">
        <w:rPr>
          <w:szCs w:val="22"/>
        </w:rPr>
        <w:t>κανονισμού</w:t>
      </w:r>
      <w:r w:rsidRPr="00C14AEC">
        <w:rPr>
          <w:szCs w:val="22"/>
        </w:rPr>
        <w:t xml:space="preserve"> (</w:t>
      </w:r>
      <w:r w:rsidRPr="00803A53">
        <w:rPr>
          <w:szCs w:val="22"/>
        </w:rPr>
        <w:t>ΕΚ</w:t>
      </w:r>
      <w:r w:rsidRPr="00C14AEC">
        <w:rPr>
          <w:szCs w:val="22"/>
        </w:rPr>
        <w:t xml:space="preserve">) </w:t>
      </w:r>
      <w:r w:rsidRPr="00803A53">
        <w:rPr>
          <w:szCs w:val="22"/>
        </w:rPr>
        <w:t>αριθ</w:t>
      </w:r>
      <w:r w:rsidRPr="00C14AEC">
        <w:rPr>
          <w:szCs w:val="22"/>
        </w:rPr>
        <w:t xml:space="preserve">. 507/2006 </w:t>
      </w:r>
      <w:r w:rsidRPr="00803A53">
        <w:rPr>
          <w:szCs w:val="22"/>
        </w:rPr>
        <w:t>και</w:t>
      </w:r>
      <w:r w:rsidRPr="00C14AEC">
        <w:rPr>
          <w:szCs w:val="22"/>
        </w:rPr>
        <w:t xml:space="preserve"> </w:t>
      </w:r>
      <w:r w:rsidRPr="00803A53">
        <w:rPr>
          <w:szCs w:val="22"/>
        </w:rPr>
        <w:t>κατά</w:t>
      </w:r>
      <w:r w:rsidRPr="00C14AEC">
        <w:rPr>
          <w:szCs w:val="22"/>
        </w:rPr>
        <w:t xml:space="preserve"> </w:t>
      </w:r>
      <w:r w:rsidRPr="00803A53">
        <w:rPr>
          <w:szCs w:val="22"/>
        </w:rPr>
        <w:t>συνέπεια</w:t>
      </w:r>
      <w:r w:rsidRPr="00C14AEC">
        <w:rPr>
          <w:szCs w:val="22"/>
        </w:rPr>
        <w:t xml:space="preserve"> </w:t>
      </w:r>
      <w:r w:rsidRPr="00803A53">
        <w:rPr>
          <w:szCs w:val="22"/>
        </w:rPr>
        <w:t>ο</w:t>
      </w:r>
      <w:r w:rsidRPr="00C14AEC">
        <w:rPr>
          <w:szCs w:val="22"/>
        </w:rPr>
        <w:t xml:space="preserve"> </w:t>
      </w:r>
      <w:r w:rsidRPr="00803A53">
        <w:rPr>
          <w:szCs w:val="22"/>
        </w:rPr>
        <w:t>κάτοχος</w:t>
      </w:r>
      <w:r w:rsidRPr="00C14AEC">
        <w:rPr>
          <w:szCs w:val="22"/>
        </w:rPr>
        <w:t xml:space="preserve"> </w:t>
      </w:r>
      <w:r w:rsidRPr="00803A53">
        <w:rPr>
          <w:szCs w:val="22"/>
        </w:rPr>
        <w:t>άδειας</w:t>
      </w:r>
      <w:r w:rsidRPr="00C14AEC">
        <w:rPr>
          <w:szCs w:val="22"/>
        </w:rPr>
        <w:t xml:space="preserve"> </w:t>
      </w:r>
      <w:r w:rsidRPr="00803A53">
        <w:rPr>
          <w:szCs w:val="22"/>
        </w:rPr>
        <w:t>κυκλοφορίας</w:t>
      </w:r>
      <w:r w:rsidRPr="00C14AEC">
        <w:rPr>
          <w:szCs w:val="22"/>
        </w:rPr>
        <w:t xml:space="preserve"> (</w:t>
      </w:r>
      <w:r w:rsidRPr="00803A53">
        <w:rPr>
          <w:szCs w:val="22"/>
        </w:rPr>
        <w:t>ΚΑΚ</w:t>
      </w:r>
      <w:r w:rsidRPr="00C14AEC">
        <w:rPr>
          <w:szCs w:val="22"/>
        </w:rPr>
        <w:t xml:space="preserve">) </w:t>
      </w:r>
      <w:r w:rsidRPr="00803A53">
        <w:rPr>
          <w:szCs w:val="22"/>
        </w:rPr>
        <w:t>θα</w:t>
      </w:r>
      <w:r w:rsidRPr="00C14AEC">
        <w:rPr>
          <w:szCs w:val="22"/>
        </w:rPr>
        <w:t xml:space="preserve"> </w:t>
      </w:r>
      <w:r w:rsidRPr="00803A53">
        <w:rPr>
          <w:szCs w:val="22"/>
        </w:rPr>
        <w:t>υποβάλλει</w:t>
      </w:r>
      <w:r w:rsidRPr="00C14AEC">
        <w:rPr>
          <w:szCs w:val="22"/>
        </w:rPr>
        <w:t xml:space="preserve"> </w:t>
      </w:r>
      <w:r w:rsidRPr="00803A53">
        <w:rPr>
          <w:szCs w:val="22"/>
        </w:rPr>
        <w:t>τις</w:t>
      </w:r>
      <w:r w:rsidRPr="00C14AEC">
        <w:rPr>
          <w:szCs w:val="22"/>
        </w:rPr>
        <w:t xml:space="preserve"> </w:t>
      </w:r>
      <w:r>
        <w:rPr>
          <w:szCs w:val="22"/>
          <w:lang w:val="de-DE"/>
        </w:rPr>
        <w:t>PSURs</w:t>
      </w:r>
      <w:r w:rsidRPr="00C14AEC">
        <w:rPr>
          <w:szCs w:val="22"/>
        </w:rPr>
        <w:t xml:space="preserve"> </w:t>
      </w:r>
      <w:r w:rsidRPr="00803A53">
        <w:rPr>
          <w:szCs w:val="22"/>
        </w:rPr>
        <w:t>κάθε</w:t>
      </w:r>
      <w:r w:rsidRPr="00C14AEC">
        <w:rPr>
          <w:szCs w:val="22"/>
        </w:rPr>
        <w:t xml:space="preserve"> 6 </w:t>
      </w:r>
      <w:r w:rsidRPr="00803A53">
        <w:rPr>
          <w:szCs w:val="22"/>
        </w:rPr>
        <w:t>μήνες</w:t>
      </w:r>
      <w:r w:rsidRPr="00C14AEC">
        <w:rPr>
          <w:szCs w:val="22"/>
        </w:rPr>
        <w:t>.</w:t>
      </w:r>
    </w:p>
    <w:p w14:paraId="358A8C92" w14:textId="77777777" w:rsidR="00BB7DEE" w:rsidRPr="00C14AEC" w:rsidRDefault="00BB7DEE">
      <w:pPr>
        <w:rPr>
          <w:szCs w:val="22"/>
        </w:rPr>
      </w:pPr>
    </w:p>
    <w:p w14:paraId="1F3F9C5A" w14:textId="77777777" w:rsidR="00BB7DEE" w:rsidRPr="00C14AEC" w:rsidRDefault="00803A53">
      <w:r w:rsidRPr="00803A53">
        <w:t>Οι</w:t>
      </w:r>
      <w:r w:rsidRPr="00C14AEC">
        <w:t xml:space="preserve"> </w:t>
      </w:r>
      <w:r w:rsidRPr="00803A53">
        <w:t>απαιτήσεις</w:t>
      </w:r>
      <w:r w:rsidRPr="00C14AEC">
        <w:t xml:space="preserve"> </w:t>
      </w:r>
      <w:r w:rsidRPr="00803A53">
        <w:t>για</w:t>
      </w:r>
      <w:r w:rsidRPr="00C14AEC">
        <w:t xml:space="preserve"> </w:t>
      </w:r>
      <w:r w:rsidRPr="00803A53">
        <w:t>την</w:t>
      </w:r>
      <w:r w:rsidRPr="00C14AEC">
        <w:t xml:space="preserve"> </w:t>
      </w:r>
      <w:r w:rsidRPr="00803A53">
        <w:t>υποβολή</w:t>
      </w:r>
      <w:r w:rsidRPr="00C14AEC">
        <w:t xml:space="preserve"> </w:t>
      </w:r>
      <w:r w:rsidRPr="00803A53">
        <w:t>των</w:t>
      </w:r>
      <w:r w:rsidRPr="00C14AEC">
        <w:t xml:space="preserve"> </w:t>
      </w:r>
      <w:r>
        <w:rPr>
          <w:lang w:val="de-DE"/>
        </w:rPr>
        <w:t>PSURs</w:t>
      </w:r>
      <w:r w:rsidRPr="00C14AEC">
        <w:t xml:space="preserve"> </w:t>
      </w:r>
      <w:r w:rsidRPr="00803A53">
        <w:t>για</w:t>
      </w:r>
      <w:r w:rsidRPr="00C14AEC">
        <w:t xml:space="preserve"> </w:t>
      </w:r>
      <w:r w:rsidRPr="00803A53">
        <w:t>το</w:t>
      </w:r>
      <w:r w:rsidRPr="00C14AEC">
        <w:t xml:space="preserve"> </w:t>
      </w:r>
      <w:r w:rsidRPr="00803A53">
        <w:t>εν</w:t>
      </w:r>
      <w:r w:rsidRPr="00C14AEC">
        <w:t xml:space="preserve"> </w:t>
      </w:r>
      <w:r w:rsidRPr="00803A53">
        <w:t>λόγω</w:t>
      </w:r>
      <w:r w:rsidRPr="00C14AEC">
        <w:t xml:space="preserve"> </w:t>
      </w:r>
      <w:r w:rsidRPr="00803A53">
        <w:t>φαρμακευτικό</w:t>
      </w:r>
      <w:r w:rsidRPr="00C14AEC">
        <w:t xml:space="preserve"> </w:t>
      </w:r>
      <w:r w:rsidRPr="00803A53">
        <w:t>προϊόν</w:t>
      </w:r>
      <w:r w:rsidRPr="00C14AEC">
        <w:t xml:space="preserve"> </w:t>
      </w:r>
      <w:r w:rsidRPr="00803A53">
        <w:t>ορίζονται</w:t>
      </w:r>
      <w:r w:rsidRPr="00C14AEC">
        <w:t xml:space="preserve"> </w:t>
      </w:r>
      <w:r w:rsidRPr="00803A53">
        <w:t>στον</w:t>
      </w:r>
      <w:r w:rsidRPr="00C14AEC">
        <w:t xml:space="preserve"> </w:t>
      </w:r>
      <w:r w:rsidRPr="00803A53">
        <w:t>κατάλογο</w:t>
      </w:r>
      <w:r w:rsidRPr="00C14AEC">
        <w:t xml:space="preserve"> </w:t>
      </w:r>
      <w:r w:rsidRPr="00803A53">
        <w:t>με</w:t>
      </w:r>
      <w:r w:rsidRPr="00C14AEC">
        <w:t xml:space="preserve"> </w:t>
      </w:r>
      <w:r w:rsidRPr="00803A53">
        <w:t>τις</w:t>
      </w:r>
      <w:r w:rsidRPr="00C14AEC">
        <w:t xml:space="preserve"> </w:t>
      </w:r>
      <w:r w:rsidRPr="00803A53">
        <w:t>ημερομηνίες</w:t>
      </w:r>
      <w:r w:rsidRPr="00C14AEC">
        <w:t xml:space="preserve"> </w:t>
      </w:r>
      <w:r w:rsidRPr="00803A53">
        <w:t>αναφοράς</w:t>
      </w:r>
      <w:r w:rsidRPr="00C14AEC">
        <w:t xml:space="preserve"> </w:t>
      </w:r>
      <w:r w:rsidRPr="00803A53">
        <w:t>της</w:t>
      </w:r>
      <w:r w:rsidRPr="00C14AEC">
        <w:t xml:space="preserve"> </w:t>
      </w:r>
      <w:r w:rsidRPr="00803A53">
        <w:t>Ένωσης</w:t>
      </w:r>
      <w:r w:rsidRPr="00C14AEC">
        <w:t xml:space="preserve"> (</w:t>
      </w:r>
      <w:r w:rsidRPr="00803A53">
        <w:t>κατάλογος</w:t>
      </w:r>
      <w:r w:rsidRPr="00C14AEC">
        <w:t xml:space="preserve"> </w:t>
      </w:r>
      <w:r>
        <w:rPr>
          <w:lang w:val="de-DE"/>
        </w:rPr>
        <w:t>EURD</w:t>
      </w:r>
      <w:r w:rsidRPr="00C14AEC">
        <w:t xml:space="preserve">) </w:t>
      </w:r>
      <w:r w:rsidRPr="00803A53">
        <w:t>που</w:t>
      </w:r>
      <w:r w:rsidRPr="00C14AEC">
        <w:t xml:space="preserve"> </w:t>
      </w:r>
      <w:r w:rsidRPr="00803A53">
        <w:t>παρατίθεται</w:t>
      </w:r>
      <w:r w:rsidRPr="00C14AEC">
        <w:t xml:space="preserve"> </w:t>
      </w:r>
      <w:r w:rsidRPr="00803A53">
        <w:t>στην</w:t>
      </w:r>
      <w:r w:rsidRPr="00C14AEC">
        <w:t xml:space="preserve"> </w:t>
      </w:r>
      <w:r w:rsidRPr="00803A53">
        <w:t>παράγραφο</w:t>
      </w:r>
      <w:r w:rsidRPr="00C14AEC">
        <w:t xml:space="preserve"> 7, </w:t>
      </w:r>
      <w:r w:rsidRPr="00803A53">
        <w:t>του</w:t>
      </w:r>
      <w:r w:rsidRPr="00C14AEC">
        <w:t xml:space="preserve"> </w:t>
      </w:r>
      <w:r w:rsidRPr="00803A53">
        <w:t>άρθρου</w:t>
      </w:r>
      <w:r w:rsidRPr="00C14AEC">
        <w:t xml:space="preserve"> 107</w:t>
      </w:r>
      <w:r w:rsidRPr="00803A53">
        <w:t>γ</w:t>
      </w:r>
      <w:r w:rsidRPr="00C14AEC">
        <w:t xml:space="preserve">, </w:t>
      </w:r>
      <w:r w:rsidRPr="00803A53">
        <w:t>της</w:t>
      </w:r>
      <w:r w:rsidRPr="00C14AEC">
        <w:t xml:space="preserve"> </w:t>
      </w:r>
      <w:r w:rsidRPr="00803A53">
        <w:t>οδηγίας</w:t>
      </w:r>
      <w:r w:rsidRPr="00C14AEC">
        <w:t xml:space="preserve"> 2001/83/</w:t>
      </w:r>
      <w:r w:rsidRPr="00803A53">
        <w:t>ΕΚ</w:t>
      </w:r>
      <w:r w:rsidRPr="00C14AEC">
        <w:t xml:space="preserve"> </w:t>
      </w:r>
      <w:r w:rsidRPr="00803A53">
        <w:t>και</w:t>
      </w:r>
      <w:r w:rsidRPr="00C14AEC">
        <w:t xml:space="preserve"> </w:t>
      </w:r>
      <w:r w:rsidRPr="00803A53">
        <w:t>κάθε</w:t>
      </w:r>
      <w:r w:rsidRPr="00C14AEC">
        <w:t xml:space="preserve"> </w:t>
      </w:r>
      <w:r w:rsidRPr="00803A53">
        <w:t>επακόλουθης</w:t>
      </w:r>
      <w:r w:rsidRPr="00C14AEC">
        <w:t xml:space="preserve"> </w:t>
      </w:r>
      <w:r w:rsidRPr="00803A53">
        <w:t>επικαιροποίησης</w:t>
      </w:r>
      <w:r w:rsidRPr="00C14AEC">
        <w:t xml:space="preserve"> </w:t>
      </w:r>
      <w:r w:rsidRPr="00803A53">
        <w:t>όπως</w:t>
      </w:r>
      <w:r w:rsidRPr="00C14AEC">
        <w:t xml:space="preserve"> </w:t>
      </w:r>
      <w:r w:rsidRPr="00803A53">
        <w:t>δημοσιεύεται</w:t>
      </w:r>
      <w:r w:rsidRPr="00C14AEC">
        <w:t xml:space="preserve"> </w:t>
      </w:r>
      <w:r w:rsidRPr="00803A53">
        <w:t>στην</w:t>
      </w:r>
      <w:r w:rsidRPr="00C14AEC">
        <w:t xml:space="preserve"> </w:t>
      </w:r>
      <w:r w:rsidRPr="00803A53">
        <w:t>ευρωπαϊκή</w:t>
      </w:r>
      <w:r w:rsidRPr="00C14AEC">
        <w:t xml:space="preserve"> </w:t>
      </w:r>
      <w:r w:rsidRPr="00803A53">
        <w:t>δικτυακή</w:t>
      </w:r>
      <w:r w:rsidRPr="00C14AEC">
        <w:t xml:space="preserve"> </w:t>
      </w:r>
      <w:r w:rsidRPr="00803A53">
        <w:t>πύλη</w:t>
      </w:r>
      <w:r w:rsidRPr="00C14AEC">
        <w:t xml:space="preserve"> </w:t>
      </w:r>
      <w:r w:rsidRPr="00803A53">
        <w:t>για</w:t>
      </w:r>
      <w:r w:rsidRPr="00C14AEC">
        <w:t xml:space="preserve"> </w:t>
      </w:r>
      <w:r w:rsidRPr="00803A53">
        <w:t>τα</w:t>
      </w:r>
      <w:r w:rsidRPr="00C14AEC">
        <w:t xml:space="preserve"> </w:t>
      </w:r>
      <w:r w:rsidRPr="00803A53">
        <w:t>φάρμακα</w:t>
      </w:r>
      <w:r w:rsidRPr="00C14AEC">
        <w:t>.</w:t>
      </w:r>
    </w:p>
    <w:p w14:paraId="665DDDF8" w14:textId="77777777" w:rsidR="00BB7DEE" w:rsidRPr="00C14AEC" w:rsidRDefault="00BB7DEE"/>
    <w:p w14:paraId="3A19528E" w14:textId="77777777" w:rsidR="00BB7DEE" w:rsidRPr="00C14AEC" w:rsidRDefault="00803A53">
      <w:pPr>
        <w:rPr>
          <w:iCs/>
          <w:szCs w:val="22"/>
        </w:rPr>
      </w:pPr>
      <w:r w:rsidRPr="00803A53">
        <w:t>Ο</w:t>
      </w:r>
      <w:r w:rsidRPr="00C14AEC">
        <w:t xml:space="preserve"> </w:t>
      </w:r>
      <w:r w:rsidRPr="00803A53">
        <w:t>Κάτοχος</w:t>
      </w:r>
      <w:r w:rsidRPr="00C14AEC">
        <w:t xml:space="preserve"> </w:t>
      </w:r>
      <w:r w:rsidRPr="00803A53">
        <w:t>Άδειας</w:t>
      </w:r>
      <w:r w:rsidRPr="00C14AEC">
        <w:t xml:space="preserve"> </w:t>
      </w:r>
      <w:r w:rsidRPr="00803A53">
        <w:t>Κυκλοφορίας</w:t>
      </w:r>
      <w:r w:rsidRPr="00C14AEC">
        <w:t xml:space="preserve"> (</w:t>
      </w:r>
      <w:r w:rsidRPr="00803A53">
        <w:t>ΚΑΚ</w:t>
      </w:r>
      <w:r w:rsidRPr="00C14AEC">
        <w:t xml:space="preserve">) </w:t>
      </w:r>
      <w:r w:rsidRPr="00803A53">
        <w:t>θα</w:t>
      </w:r>
      <w:r w:rsidRPr="00C14AEC">
        <w:t xml:space="preserve"> </w:t>
      </w:r>
      <w:r w:rsidRPr="00803A53">
        <w:t>υποβάλει</w:t>
      </w:r>
      <w:r w:rsidRPr="00C14AEC">
        <w:t xml:space="preserve"> </w:t>
      </w:r>
      <w:r w:rsidRPr="00803A53">
        <w:t>την</w:t>
      </w:r>
      <w:r w:rsidRPr="00C14AEC">
        <w:t xml:space="preserve"> </w:t>
      </w:r>
      <w:r w:rsidRPr="00803A53">
        <w:t>πρώτη</w:t>
      </w:r>
      <w:r w:rsidRPr="00C14AEC">
        <w:t xml:space="preserve"> </w:t>
      </w:r>
      <w:r>
        <w:rPr>
          <w:lang w:val="de-DE"/>
        </w:rPr>
        <w:t>PSUR</w:t>
      </w:r>
      <w:r w:rsidRPr="00C14AEC">
        <w:t xml:space="preserve"> </w:t>
      </w:r>
      <w:r w:rsidRPr="00803A53">
        <w:t>για</w:t>
      </w:r>
      <w:r w:rsidRPr="00C14AEC">
        <w:t xml:space="preserve"> </w:t>
      </w:r>
      <w:r w:rsidRPr="00803A53">
        <w:t>το</w:t>
      </w:r>
      <w:r w:rsidRPr="00C14AEC">
        <w:t xml:space="preserve"> </w:t>
      </w:r>
      <w:r w:rsidRPr="00803A53">
        <w:t>προϊόν</w:t>
      </w:r>
      <w:r w:rsidRPr="00C14AEC">
        <w:t xml:space="preserve"> </w:t>
      </w:r>
      <w:r w:rsidRPr="00803A53">
        <w:t>μέσα</w:t>
      </w:r>
      <w:r w:rsidRPr="00C14AEC">
        <w:t xml:space="preserve"> </w:t>
      </w:r>
      <w:r w:rsidRPr="00803A53">
        <w:t>σε</w:t>
      </w:r>
      <w:r w:rsidRPr="00C14AEC">
        <w:t xml:space="preserve"> 6 </w:t>
      </w:r>
      <w:r w:rsidRPr="00803A53">
        <w:t>μήνες</w:t>
      </w:r>
      <w:r w:rsidRPr="00C14AEC">
        <w:t xml:space="preserve"> </w:t>
      </w:r>
      <w:r w:rsidRPr="00803A53">
        <w:t>από</w:t>
      </w:r>
      <w:r w:rsidRPr="00C14AEC">
        <w:t xml:space="preserve"> </w:t>
      </w:r>
      <w:r w:rsidRPr="00803A53">
        <w:t>την</w:t>
      </w:r>
      <w:r w:rsidRPr="00C14AEC">
        <w:t xml:space="preserve"> </w:t>
      </w:r>
      <w:r w:rsidRPr="00803A53">
        <w:t>έγκριση</w:t>
      </w:r>
      <w:r w:rsidRPr="00C14AEC">
        <w:t>.</w:t>
      </w:r>
    </w:p>
    <w:p w14:paraId="7880D4CB" w14:textId="77777777" w:rsidR="00BB7DEE" w:rsidRPr="00C14AEC" w:rsidRDefault="00BB7DEE">
      <w:pPr>
        <w:rPr>
          <w:iCs/>
          <w:szCs w:val="22"/>
        </w:rPr>
      </w:pPr>
    </w:p>
    <w:p w14:paraId="01706D54" w14:textId="77777777" w:rsidR="00BB7DEE" w:rsidRPr="00C14AEC" w:rsidRDefault="00BB7DEE"/>
    <w:p w14:paraId="511EF37A" w14:textId="77777777" w:rsidR="00BB7DEE" w:rsidRPr="00C14AEC" w:rsidRDefault="00803A53">
      <w:pPr>
        <w:pStyle w:val="EUCP-Heading-2"/>
        <w:outlineLvl w:val="1"/>
      </w:pPr>
      <w:r w:rsidRPr="00803A53">
        <w:t>Δ</w:t>
      </w:r>
      <w:r w:rsidRPr="00C14AEC">
        <w:t>.</w:t>
      </w:r>
      <w:r w:rsidRPr="00C14AEC">
        <w:tab/>
      </w:r>
      <w:r w:rsidRPr="00803A53">
        <w:t>ΟΡΟΙ</w:t>
      </w:r>
      <w:r w:rsidRPr="00C14AEC">
        <w:t xml:space="preserve"> </w:t>
      </w:r>
      <w:r w:rsidRPr="00803A53">
        <w:t>Ή</w:t>
      </w:r>
      <w:r w:rsidRPr="00C14AEC">
        <w:t xml:space="preserve"> </w:t>
      </w:r>
      <w:r w:rsidRPr="00803A53">
        <w:t>ΠΕΡΙΟΡΙΣΜΟΙ</w:t>
      </w:r>
      <w:r w:rsidRPr="00C14AEC">
        <w:t xml:space="preserve"> </w:t>
      </w:r>
      <w:r w:rsidRPr="00803A53">
        <w:t>ΣΧΕΤΙΚΑ</w:t>
      </w:r>
      <w:r w:rsidRPr="00C14AEC">
        <w:t xml:space="preserve"> </w:t>
      </w:r>
      <w:r w:rsidRPr="00803A53">
        <w:t>ΜΕ</w:t>
      </w:r>
      <w:r w:rsidRPr="00C14AEC">
        <w:t xml:space="preserve"> </w:t>
      </w:r>
      <w:r w:rsidRPr="00803A53">
        <w:t>ΤΗΝ</w:t>
      </w:r>
      <w:r w:rsidRPr="00C14AEC">
        <w:t xml:space="preserve"> </w:t>
      </w:r>
      <w:r w:rsidRPr="00803A53">
        <w:t>ΑΣΦΑΛΗ</w:t>
      </w:r>
      <w:r w:rsidRPr="00C14AEC">
        <w:t xml:space="preserve"> </w:t>
      </w:r>
      <w:r w:rsidRPr="00803A53">
        <w:t>ΚΑΙ</w:t>
      </w:r>
      <w:r w:rsidRPr="00C14AEC">
        <w:t xml:space="preserve"> </w:t>
      </w:r>
      <w:r w:rsidRPr="00803A53">
        <w:t>ΑΠΟΤΕΛΕΣΜΑΤΙΚΗ</w:t>
      </w:r>
      <w:r w:rsidRPr="00C14AEC">
        <w:t xml:space="preserve"> </w:t>
      </w:r>
      <w:r w:rsidRPr="00803A53">
        <w:t>ΧΡΗΣΗ</w:t>
      </w:r>
      <w:r w:rsidRPr="00C14AEC">
        <w:t xml:space="preserve"> </w:t>
      </w:r>
      <w:r w:rsidRPr="00803A53">
        <w:t>ΤΟΥ</w:t>
      </w:r>
      <w:r w:rsidRPr="00C14AEC">
        <w:t xml:space="preserve"> </w:t>
      </w:r>
      <w:r w:rsidRPr="00803A53">
        <w:t>ΦΑΡΜΑΚΕΥΤΙΚΟΥ</w:t>
      </w:r>
      <w:r w:rsidRPr="00C14AEC">
        <w:t xml:space="preserve"> </w:t>
      </w:r>
      <w:r w:rsidRPr="00803A53">
        <w:t>ΠΡΟΪΟΝΤΟΣ</w:t>
      </w:r>
    </w:p>
    <w:p w14:paraId="2B6F5F7F" w14:textId="77777777" w:rsidR="00BB7DEE" w:rsidRPr="00C14AEC" w:rsidRDefault="00BB7DEE">
      <w:pPr>
        <w:keepNext/>
        <w:rPr>
          <w:u w:val="single"/>
        </w:rPr>
      </w:pPr>
    </w:p>
    <w:p w14:paraId="6AAF57B6" w14:textId="77777777" w:rsidR="00BB7DEE" w:rsidRDefault="00803A53">
      <w:pPr>
        <w:keepNext/>
        <w:numPr>
          <w:ilvl w:val="0"/>
          <w:numId w:val="13"/>
        </w:numPr>
        <w:tabs>
          <w:tab w:val="clear" w:pos="720"/>
        </w:tabs>
        <w:ind w:left="567" w:hanging="567"/>
        <w:rPr>
          <w:b/>
        </w:rPr>
      </w:pPr>
      <w:r>
        <w:rPr>
          <w:b/>
        </w:rPr>
        <w:t>Σχέδιο διαχείρισης κινδύνου (ΣΔΚ)</w:t>
      </w:r>
    </w:p>
    <w:p w14:paraId="63C4D362" w14:textId="77777777" w:rsidR="00BB7DEE" w:rsidRDefault="00BB7DEE">
      <w:pPr>
        <w:keepNext/>
      </w:pPr>
    </w:p>
    <w:p w14:paraId="10EE3085" w14:textId="77777777" w:rsidR="00BB7DEE" w:rsidRPr="00803A53" w:rsidRDefault="00803A53">
      <w:pPr>
        <w:tabs>
          <w:tab w:val="left" w:pos="0"/>
        </w:tabs>
      </w:pPr>
      <w:r w:rsidRPr="00803A53">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1CC81099" w14:textId="77777777" w:rsidR="00BB7DEE" w:rsidRPr="00803A53" w:rsidRDefault="00BB7DEE">
      <w:pPr>
        <w:tabs>
          <w:tab w:val="left" w:pos="0"/>
        </w:tabs>
        <w:rPr>
          <w:szCs w:val="22"/>
        </w:rPr>
      </w:pPr>
    </w:p>
    <w:p w14:paraId="42316C7D" w14:textId="77777777" w:rsidR="00BB7DEE" w:rsidRPr="00803A53" w:rsidRDefault="00803A53">
      <w:pPr>
        <w:keepNext/>
        <w:rPr>
          <w:iCs/>
          <w:szCs w:val="22"/>
        </w:rPr>
      </w:pPr>
      <w:r w:rsidRPr="00803A53">
        <w:t>Ένα επικαιροποιημένο ΣΔΚ θα πρέπει να κατατεθεί:</w:t>
      </w:r>
    </w:p>
    <w:p w14:paraId="7D1BC602" w14:textId="77777777" w:rsidR="00BB7DEE" w:rsidRPr="00803A53" w:rsidRDefault="00803A53">
      <w:pPr>
        <w:numPr>
          <w:ilvl w:val="0"/>
          <w:numId w:val="1"/>
        </w:numPr>
        <w:tabs>
          <w:tab w:val="clear" w:pos="567"/>
        </w:tabs>
        <w:ind w:left="567" w:hanging="567"/>
        <w:rPr>
          <w:iCs/>
          <w:szCs w:val="22"/>
        </w:rPr>
      </w:pPr>
      <w:r w:rsidRPr="00803A53">
        <w:t>Μετά από αίτημα του Ευρωπαϊκού Οργανισμού Φαρμάκων,</w:t>
      </w:r>
    </w:p>
    <w:p w14:paraId="2D882952" w14:textId="77777777" w:rsidR="00BB7DEE" w:rsidRPr="00803A53" w:rsidRDefault="00803A53">
      <w:pPr>
        <w:numPr>
          <w:ilvl w:val="0"/>
          <w:numId w:val="1"/>
        </w:numPr>
        <w:tabs>
          <w:tab w:val="clear" w:pos="567"/>
        </w:tabs>
        <w:ind w:left="567" w:hanging="567"/>
        <w:rPr>
          <w:iCs/>
          <w:szCs w:val="22"/>
        </w:rPr>
      </w:pPr>
      <w:r w:rsidRPr="00803A53">
        <w:t xml:space="preserve">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w:t>
      </w:r>
      <w:r w:rsidRPr="00803A53">
        <w:lastRenderedPageBreak/>
        <w:t>αποτέλεσμα της επίτευξης ενός σημαντικού οροσήμου (φαρμακοεπαγρύπνηση ή ελαχιστοποίηση κινδύνου).</w:t>
      </w:r>
    </w:p>
    <w:p w14:paraId="5BA60C86" w14:textId="77777777" w:rsidR="00BB7DEE" w:rsidRPr="00803A53" w:rsidRDefault="00803A53">
      <w:pPr>
        <w:rPr>
          <w:szCs w:val="22"/>
        </w:rPr>
      </w:pPr>
      <w:r w:rsidRPr="00803A53">
        <w:br w:type="page"/>
      </w:r>
    </w:p>
    <w:p w14:paraId="0C3B5370" w14:textId="77777777" w:rsidR="00BB7DEE" w:rsidRPr="00803A53" w:rsidRDefault="00BB7DEE">
      <w:pPr>
        <w:jc w:val="center"/>
        <w:rPr>
          <w:szCs w:val="22"/>
        </w:rPr>
      </w:pPr>
    </w:p>
    <w:p w14:paraId="5AFCB299" w14:textId="77777777" w:rsidR="00BB7DEE" w:rsidRPr="00803A53" w:rsidRDefault="00BB7DEE">
      <w:pPr>
        <w:jc w:val="center"/>
        <w:rPr>
          <w:szCs w:val="22"/>
        </w:rPr>
      </w:pPr>
    </w:p>
    <w:p w14:paraId="2B5C794A" w14:textId="77777777" w:rsidR="00BB7DEE" w:rsidRPr="00803A53" w:rsidRDefault="00BB7DEE">
      <w:pPr>
        <w:jc w:val="center"/>
        <w:rPr>
          <w:szCs w:val="22"/>
        </w:rPr>
      </w:pPr>
    </w:p>
    <w:p w14:paraId="15A5E054" w14:textId="77777777" w:rsidR="00BB7DEE" w:rsidRPr="00803A53" w:rsidRDefault="00BB7DEE">
      <w:pPr>
        <w:jc w:val="center"/>
        <w:rPr>
          <w:szCs w:val="22"/>
        </w:rPr>
      </w:pPr>
    </w:p>
    <w:p w14:paraId="179BC531" w14:textId="77777777" w:rsidR="00BB7DEE" w:rsidRPr="00803A53" w:rsidRDefault="00BB7DEE">
      <w:pPr>
        <w:jc w:val="center"/>
      </w:pPr>
    </w:p>
    <w:p w14:paraId="4DE8B800" w14:textId="77777777" w:rsidR="00BB7DEE" w:rsidRPr="00803A53" w:rsidRDefault="00BB7DEE">
      <w:pPr>
        <w:jc w:val="center"/>
      </w:pPr>
    </w:p>
    <w:p w14:paraId="73E7B19D" w14:textId="77777777" w:rsidR="00BB7DEE" w:rsidRPr="00803A53" w:rsidRDefault="00BB7DEE">
      <w:pPr>
        <w:jc w:val="center"/>
      </w:pPr>
    </w:p>
    <w:p w14:paraId="1A95B72B" w14:textId="77777777" w:rsidR="00BB7DEE" w:rsidRPr="00803A53" w:rsidRDefault="00BB7DEE">
      <w:pPr>
        <w:jc w:val="center"/>
      </w:pPr>
    </w:p>
    <w:p w14:paraId="7CA0AC15" w14:textId="77777777" w:rsidR="00BB7DEE" w:rsidRPr="00803A53" w:rsidRDefault="00BB7DEE">
      <w:pPr>
        <w:jc w:val="center"/>
      </w:pPr>
    </w:p>
    <w:p w14:paraId="3AF69C10" w14:textId="77777777" w:rsidR="00BB7DEE" w:rsidRPr="00803A53" w:rsidRDefault="00BB7DEE">
      <w:pPr>
        <w:jc w:val="center"/>
        <w:rPr>
          <w:szCs w:val="22"/>
        </w:rPr>
      </w:pPr>
    </w:p>
    <w:p w14:paraId="21CDE429" w14:textId="77777777" w:rsidR="00BB7DEE" w:rsidRPr="00803A53" w:rsidRDefault="00BB7DEE">
      <w:pPr>
        <w:jc w:val="center"/>
        <w:rPr>
          <w:szCs w:val="22"/>
        </w:rPr>
      </w:pPr>
    </w:p>
    <w:p w14:paraId="72B6C445" w14:textId="77777777" w:rsidR="00BB7DEE" w:rsidRPr="00803A53" w:rsidRDefault="00BB7DEE">
      <w:pPr>
        <w:jc w:val="center"/>
        <w:rPr>
          <w:szCs w:val="22"/>
        </w:rPr>
      </w:pPr>
    </w:p>
    <w:p w14:paraId="689480ED" w14:textId="77777777" w:rsidR="00BB7DEE" w:rsidRPr="00803A53" w:rsidRDefault="00BB7DEE">
      <w:pPr>
        <w:jc w:val="center"/>
        <w:rPr>
          <w:szCs w:val="22"/>
        </w:rPr>
      </w:pPr>
    </w:p>
    <w:p w14:paraId="2422F9AA" w14:textId="77777777" w:rsidR="00BB7DEE" w:rsidRPr="00803A53" w:rsidRDefault="00BB7DEE">
      <w:pPr>
        <w:jc w:val="center"/>
        <w:rPr>
          <w:szCs w:val="22"/>
        </w:rPr>
      </w:pPr>
    </w:p>
    <w:p w14:paraId="6CD0A202" w14:textId="77777777" w:rsidR="00BB7DEE" w:rsidRPr="00803A53" w:rsidRDefault="00BB7DEE">
      <w:pPr>
        <w:jc w:val="center"/>
        <w:rPr>
          <w:szCs w:val="22"/>
        </w:rPr>
      </w:pPr>
    </w:p>
    <w:p w14:paraId="1AE409DC" w14:textId="77777777" w:rsidR="00BB7DEE" w:rsidRPr="00803A53" w:rsidRDefault="00BB7DEE">
      <w:pPr>
        <w:jc w:val="center"/>
        <w:rPr>
          <w:szCs w:val="22"/>
        </w:rPr>
      </w:pPr>
    </w:p>
    <w:p w14:paraId="395AFC63" w14:textId="77777777" w:rsidR="00BB7DEE" w:rsidRPr="00803A53" w:rsidRDefault="00BB7DEE">
      <w:pPr>
        <w:jc w:val="center"/>
        <w:rPr>
          <w:bCs/>
          <w:szCs w:val="22"/>
        </w:rPr>
      </w:pPr>
    </w:p>
    <w:p w14:paraId="72913608" w14:textId="77777777" w:rsidR="00BB7DEE" w:rsidRPr="00803A53" w:rsidRDefault="00BB7DEE">
      <w:pPr>
        <w:jc w:val="center"/>
        <w:rPr>
          <w:bCs/>
          <w:szCs w:val="22"/>
        </w:rPr>
      </w:pPr>
    </w:p>
    <w:p w14:paraId="47D2C977" w14:textId="77777777" w:rsidR="00BB7DEE" w:rsidRPr="00803A53" w:rsidRDefault="00BB7DEE">
      <w:pPr>
        <w:jc w:val="center"/>
        <w:rPr>
          <w:bCs/>
          <w:szCs w:val="22"/>
        </w:rPr>
      </w:pPr>
    </w:p>
    <w:p w14:paraId="7C87BE1B" w14:textId="77777777" w:rsidR="00BB7DEE" w:rsidRPr="00803A53" w:rsidRDefault="00BB7DEE">
      <w:pPr>
        <w:jc w:val="center"/>
        <w:rPr>
          <w:bCs/>
          <w:szCs w:val="22"/>
        </w:rPr>
      </w:pPr>
    </w:p>
    <w:p w14:paraId="7E9516E1" w14:textId="77777777" w:rsidR="00BB7DEE" w:rsidRPr="00803A53" w:rsidRDefault="00BB7DEE">
      <w:pPr>
        <w:jc w:val="center"/>
        <w:rPr>
          <w:bCs/>
          <w:szCs w:val="22"/>
        </w:rPr>
      </w:pPr>
    </w:p>
    <w:p w14:paraId="389BA65B" w14:textId="77777777" w:rsidR="00BB7DEE" w:rsidRPr="00803A53" w:rsidRDefault="00BB7DEE">
      <w:pPr>
        <w:jc w:val="center"/>
        <w:rPr>
          <w:bCs/>
          <w:szCs w:val="22"/>
        </w:rPr>
      </w:pPr>
    </w:p>
    <w:p w14:paraId="4649CB33" w14:textId="77777777" w:rsidR="00BB7DEE" w:rsidRPr="00803A53" w:rsidRDefault="00BB7DEE">
      <w:pPr>
        <w:jc w:val="center"/>
        <w:rPr>
          <w:bCs/>
          <w:szCs w:val="22"/>
        </w:rPr>
      </w:pPr>
    </w:p>
    <w:p w14:paraId="18052AB6" w14:textId="77777777" w:rsidR="00BB7DEE" w:rsidRPr="00803A53" w:rsidRDefault="00803A53">
      <w:pPr>
        <w:jc w:val="center"/>
        <w:outlineLvl w:val="0"/>
        <w:rPr>
          <w:b/>
          <w:szCs w:val="22"/>
        </w:rPr>
      </w:pPr>
      <w:r w:rsidRPr="00803A53">
        <w:rPr>
          <w:b/>
        </w:rPr>
        <w:t xml:space="preserve">ΠΑΡΑΡΤΗΜΑ </w:t>
      </w:r>
      <w:r>
        <w:rPr>
          <w:b/>
        </w:rPr>
        <w:t>III</w:t>
      </w:r>
    </w:p>
    <w:p w14:paraId="19445106" w14:textId="77777777" w:rsidR="00BB7DEE" w:rsidRPr="00803A53" w:rsidRDefault="00BB7DEE">
      <w:pPr>
        <w:jc w:val="center"/>
        <w:rPr>
          <w:b/>
          <w:szCs w:val="22"/>
        </w:rPr>
      </w:pPr>
    </w:p>
    <w:p w14:paraId="6CE522E7" w14:textId="77777777" w:rsidR="00BB7DEE" w:rsidRPr="00803A53" w:rsidRDefault="00803A53">
      <w:pPr>
        <w:jc w:val="center"/>
        <w:rPr>
          <w:b/>
          <w:szCs w:val="22"/>
        </w:rPr>
      </w:pPr>
      <w:r w:rsidRPr="00803A53">
        <w:rPr>
          <w:b/>
        </w:rPr>
        <w:t>ΕΠΙΣΗΜΑΝΣΗ ΚΑΙ ΦΥΛΛΟ ΟΔΗΓΙΩΝ ΧΡΗΣΗΣ</w:t>
      </w:r>
    </w:p>
    <w:p w14:paraId="2D78DBF3" w14:textId="77777777" w:rsidR="00BB7DEE" w:rsidRPr="00803A53" w:rsidRDefault="00803A53">
      <w:pPr>
        <w:jc w:val="center"/>
        <w:rPr>
          <w:bCs/>
          <w:szCs w:val="22"/>
        </w:rPr>
      </w:pPr>
      <w:r w:rsidRPr="00803A53">
        <w:br w:type="page"/>
      </w:r>
    </w:p>
    <w:p w14:paraId="109ABFA3" w14:textId="77777777" w:rsidR="00BB7DEE" w:rsidRPr="00803A53" w:rsidRDefault="00BB7DEE">
      <w:pPr>
        <w:jc w:val="center"/>
        <w:rPr>
          <w:bCs/>
          <w:szCs w:val="22"/>
        </w:rPr>
      </w:pPr>
    </w:p>
    <w:p w14:paraId="1BB69933" w14:textId="77777777" w:rsidR="00BB7DEE" w:rsidRPr="00803A53" w:rsidRDefault="00BB7DEE">
      <w:pPr>
        <w:jc w:val="center"/>
        <w:rPr>
          <w:bCs/>
          <w:szCs w:val="22"/>
        </w:rPr>
      </w:pPr>
    </w:p>
    <w:p w14:paraId="471FE9DB" w14:textId="77777777" w:rsidR="00BB7DEE" w:rsidRPr="00803A53" w:rsidRDefault="00BB7DEE">
      <w:pPr>
        <w:jc w:val="center"/>
        <w:rPr>
          <w:bCs/>
          <w:szCs w:val="22"/>
        </w:rPr>
      </w:pPr>
    </w:p>
    <w:p w14:paraId="2E5B5678" w14:textId="77777777" w:rsidR="00BB7DEE" w:rsidRPr="00803A53" w:rsidRDefault="00BB7DEE">
      <w:pPr>
        <w:jc w:val="center"/>
        <w:rPr>
          <w:bCs/>
          <w:szCs w:val="22"/>
        </w:rPr>
      </w:pPr>
    </w:p>
    <w:p w14:paraId="01110041" w14:textId="77777777" w:rsidR="00BB7DEE" w:rsidRPr="00803A53" w:rsidRDefault="00BB7DEE">
      <w:pPr>
        <w:jc w:val="center"/>
        <w:rPr>
          <w:bCs/>
          <w:szCs w:val="22"/>
        </w:rPr>
      </w:pPr>
    </w:p>
    <w:p w14:paraId="04437C1C" w14:textId="77777777" w:rsidR="00BB7DEE" w:rsidRPr="00803A53" w:rsidRDefault="00BB7DEE">
      <w:pPr>
        <w:jc w:val="center"/>
        <w:rPr>
          <w:bCs/>
          <w:szCs w:val="22"/>
        </w:rPr>
      </w:pPr>
    </w:p>
    <w:p w14:paraId="2BFCDE05" w14:textId="77777777" w:rsidR="00BB7DEE" w:rsidRPr="00803A53" w:rsidRDefault="00BB7DEE">
      <w:pPr>
        <w:jc w:val="center"/>
        <w:rPr>
          <w:bCs/>
          <w:szCs w:val="22"/>
        </w:rPr>
      </w:pPr>
    </w:p>
    <w:p w14:paraId="1EDE2C5C" w14:textId="77777777" w:rsidR="00BB7DEE" w:rsidRPr="00803A53" w:rsidRDefault="00BB7DEE">
      <w:pPr>
        <w:jc w:val="center"/>
        <w:rPr>
          <w:bCs/>
          <w:szCs w:val="22"/>
        </w:rPr>
      </w:pPr>
    </w:p>
    <w:p w14:paraId="4C588500" w14:textId="77777777" w:rsidR="00BB7DEE" w:rsidRPr="00803A53" w:rsidRDefault="00BB7DEE">
      <w:pPr>
        <w:jc w:val="center"/>
        <w:rPr>
          <w:bCs/>
          <w:szCs w:val="22"/>
        </w:rPr>
      </w:pPr>
    </w:p>
    <w:p w14:paraId="7AF31C56" w14:textId="77777777" w:rsidR="00BB7DEE" w:rsidRPr="00803A53" w:rsidRDefault="00BB7DEE">
      <w:pPr>
        <w:jc w:val="center"/>
        <w:rPr>
          <w:bCs/>
          <w:szCs w:val="22"/>
        </w:rPr>
      </w:pPr>
    </w:p>
    <w:p w14:paraId="5B9314C3" w14:textId="77777777" w:rsidR="00BB7DEE" w:rsidRPr="00803A53" w:rsidRDefault="00BB7DEE">
      <w:pPr>
        <w:jc w:val="center"/>
        <w:rPr>
          <w:bCs/>
          <w:szCs w:val="22"/>
        </w:rPr>
      </w:pPr>
    </w:p>
    <w:p w14:paraId="3490710E" w14:textId="77777777" w:rsidR="00BB7DEE" w:rsidRPr="00803A53" w:rsidRDefault="00BB7DEE">
      <w:pPr>
        <w:jc w:val="center"/>
        <w:rPr>
          <w:bCs/>
          <w:szCs w:val="22"/>
        </w:rPr>
      </w:pPr>
    </w:p>
    <w:p w14:paraId="244DF55D" w14:textId="77777777" w:rsidR="00BB7DEE" w:rsidRPr="00803A53" w:rsidRDefault="00BB7DEE">
      <w:pPr>
        <w:jc w:val="center"/>
        <w:rPr>
          <w:bCs/>
          <w:szCs w:val="22"/>
        </w:rPr>
      </w:pPr>
    </w:p>
    <w:p w14:paraId="5DCAAB01" w14:textId="77777777" w:rsidR="00BB7DEE" w:rsidRPr="00803A53" w:rsidRDefault="00BB7DEE">
      <w:pPr>
        <w:jc w:val="center"/>
        <w:rPr>
          <w:bCs/>
          <w:szCs w:val="22"/>
        </w:rPr>
      </w:pPr>
    </w:p>
    <w:p w14:paraId="430F245F" w14:textId="77777777" w:rsidR="00BB7DEE" w:rsidRPr="00803A53" w:rsidRDefault="00BB7DEE">
      <w:pPr>
        <w:jc w:val="center"/>
        <w:rPr>
          <w:bCs/>
          <w:szCs w:val="22"/>
        </w:rPr>
      </w:pPr>
    </w:p>
    <w:p w14:paraId="36F336A4" w14:textId="77777777" w:rsidR="00BB7DEE" w:rsidRPr="00803A53" w:rsidRDefault="00BB7DEE">
      <w:pPr>
        <w:jc w:val="center"/>
        <w:rPr>
          <w:bCs/>
          <w:szCs w:val="22"/>
        </w:rPr>
      </w:pPr>
    </w:p>
    <w:p w14:paraId="2B83FB29" w14:textId="77777777" w:rsidR="00BB7DEE" w:rsidRPr="00803A53" w:rsidRDefault="00BB7DEE">
      <w:pPr>
        <w:jc w:val="center"/>
        <w:rPr>
          <w:bCs/>
          <w:szCs w:val="22"/>
        </w:rPr>
      </w:pPr>
    </w:p>
    <w:p w14:paraId="0147159C" w14:textId="77777777" w:rsidR="00BB7DEE" w:rsidRPr="00803A53" w:rsidRDefault="00BB7DEE">
      <w:pPr>
        <w:jc w:val="center"/>
        <w:rPr>
          <w:bCs/>
          <w:szCs w:val="22"/>
        </w:rPr>
      </w:pPr>
    </w:p>
    <w:p w14:paraId="1F14C09D" w14:textId="77777777" w:rsidR="00BB7DEE" w:rsidRPr="00803A53" w:rsidRDefault="00BB7DEE">
      <w:pPr>
        <w:jc w:val="center"/>
        <w:rPr>
          <w:bCs/>
          <w:szCs w:val="22"/>
        </w:rPr>
      </w:pPr>
    </w:p>
    <w:p w14:paraId="7A2E10B0" w14:textId="77777777" w:rsidR="00BB7DEE" w:rsidRPr="00C14AEC" w:rsidRDefault="00BB7DEE">
      <w:pPr>
        <w:jc w:val="center"/>
        <w:rPr>
          <w:bCs/>
          <w:szCs w:val="22"/>
        </w:rPr>
      </w:pPr>
    </w:p>
    <w:p w14:paraId="297C2068" w14:textId="77777777" w:rsidR="001B535A" w:rsidRPr="00B24C46" w:rsidRDefault="001B535A">
      <w:pPr>
        <w:jc w:val="center"/>
        <w:rPr>
          <w:bCs/>
          <w:szCs w:val="22"/>
        </w:rPr>
      </w:pPr>
    </w:p>
    <w:p w14:paraId="54432A7B" w14:textId="77777777" w:rsidR="00BB7DEE" w:rsidRPr="00803A53" w:rsidRDefault="00BB7DEE">
      <w:pPr>
        <w:jc w:val="center"/>
        <w:rPr>
          <w:bCs/>
          <w:szCs w:val="22"/>
        </w:rPr>
      </w:pPr>
    </w:p>
    <w:p w14:paraId="2FC1A08E" w14:textId="77777777" w:rsidR="00BB7DEE" w:rsidRPr="00803A53" w:rsidRDefault="00BB7DEE">
      <w:pPr>
        <w:jc w:val="center"/>
        <w:rPr>
          <w:bCs/>
          <w:szCs w:val="22"/>
        </w:rPr>
      </w:pPr>
    </w:p>
    <w:p w14:paraId="32392255" w14:textId="77777777" w:rsidR="00BB7DEE" w:rsidRPr="00803A53" w:rsidRDefault="00803A53">
      <w:pPr>
        <w:pStyle w:val="EUCP-Heading-1"/>
        <w:outlineLvl w:val="1"/>
      </w:pPr>
      <w:r w:rsidRPr="00803A53">
        <w:t>Α. ΕΠΙΣΗΜΑΝΣΗ</w:t>
      </w:r>
    </w:p>
    <w:p w14:paraId="54E6D9F0" w14:textId="77777777" w:rsidR="00BB7DEE" w:rsidRPr="00803A53" w:rsidRDefault="00803A53">
      <w:pPr>
        <w:keepNext/>
        <w:pBdr>
          <w:top w:val="single" w:sz="4" w:space="1" w:color="auto"/>
          <w:left w:val="single" w:sz="4" w:space="4" w:color="auto"/>
          <w:bottom w:val="single" w:sz="4" w:space="1" w:color="auto"/>
          <w:right w:val="single" w:sz="4" w:space="4" w:color="auto"/>
        </w:pBdr>
        <w:rPr>
          <w:b/>
          <w:bCs/>
        </w:rPr>
      </w:pPr>
      <w:r w:rsidRPr="00803A53">
        <w:br w:type="page"/>
      </w:r>
      <w:r w:rsidRPr="00803A53">
        <w:rPr>
          <w:b/>
        </w:rPr>
        <w:lastRenderedPageBreak/>
        <w:t>ΕΝΔΕΙΞΕΙΣ ΠΟΥ ΠΡΕΠΕΙ ΝΑ ΑΝΑΓΡΑΦΟΝΤΑΙ ΣΤΗΝ ΕΞΩΤΕΡΙΚΗ ΣΥΣΚΕΥΑΣΙΑ</w:t>
      </w:r>
    </w:p>
    <w:p w14:paraId="3743BBD5" w14:textId="77777777" w:rsidR="00BB7DEE" w:rsidRPr="00803A53" w:rsidRDefault="00BB7DEE">
      <w:pPr>
        <w:keepNext/>
        <w:pBdr>
          <w:top w:val="single" w:sz="4" w:space="1" w:color="auto"/>
          <w:left w:val="single" w:sz="4" w:space="4" w:color="auto"/>
          <w:bottom w:val="single" w:sz="4" w:space="1" w:color="auto"/>
          <w:right w:val="single" w:sz="4" w:space="4" w:color="auto"/>
        </w:pBdr>
        <w:rPr>
          <w:b/>
          <w:bCs/>
        </w:rPr>
      </w:pPr>
    </w:p>
    <w:p w14:paraId="3C89A695" w14:textId="77777777" w:rsidR="00BB7DEE" w:rsidRPr="00803A53" w:rsidRDefault="00803A53">
      <w:pPr>
        <w:keepNext/>
        <w:pBdr>
          <w:top w:val="single" w:sz="4" w:space="1" w:color="auto"/>
          <w:left w:val="single" w:sz="4" w:space="4" w:color="auto"/>
          <w:bottom w:val="single" w:sz="4" w:space="1" w:color="auto"/>
          <w:right w:val="single" w:sz="4" w:space="4" w:color="auto"/>
        </w:pBdr>
        <w:rPr>
          <w:b/>
          <w:bCs/>
        </w:rPr>
      </w:pPr>
      <w:r w:rsidRPr="00803A53">
        <w:rPr>
          <w:b/>
        </w:rPr>
        <w:t>ΕΞΩΤΕΡΙΚΟ ΚΟΥΤΙ</w:t>
      </w:r>
    </w:p>
    <w:p w14:paraId="07C8718F" w14:textId="77777777" w:rsidR="00BB7DEE" w:rsidRPr="00803A53" w:rsidRDefault="00BB7DEE">
      <w:pPr>
        <w:keepNext/>
      </w:pPr>
    </w:p>
    <w:p w14:paraId="2FB91CBE" w14:textId="77777777" w:rsidR="00BB7DEE" w:rsidRPr="00803A53" w:rsidRDefault="00BB7DEE">
      <w:pPr>
        <w:keepNext/>
        <w:rPr>
          <w:szCs w:val="22"/>
        </w:rPr>
      </w:pPr>
    </w:p>
    <w:p w14:paraId="6B907BCA"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w:t>
      </w:r>
      <w:r w:rsidRPr="00803A53">
        <w:rPr>
          <w:b/>
        </w:rPr>
        <w:tab/>
        <w:t>ΟΝΟΜΑΣΙΑ ΤΟΥ ΦΑΡΜΑΚΕΥΤΙΚΟΥ ΠΡΟΪΟΝΤΟΣ</w:t>
      </w:r>
    </w:p>
    <w:p w14:paraId="20E9DB43" w14:textId="77777777" w:rsidR="00BB7DEE" w:rsidRPr="00803A53" w:rsidRDefault="00BB7DEE">
      <w:pPr>
        <w:keepNext/>
      </w:pPr>
    </w:p>
    <w:p w14:paraId="468D5BF3" w14:textId="77777777" w:rsidR="00BB7DEE" w:rsidRPr="00803A53" w:rsidRDefault="00803A53">
      <w:r>
        <w:t>Rybrevant</w:t>
      </w:r>
      <w:r w:rsidRPr="00803A53">
        <w:t xml:space="preserve"> 350</w:t>
      </w:r>
      <w:r>
        <w:t> mg</w:t>
      </w:r>
      <w:r w:rsidRPr="00803A53">
        <w:t xml:space="preserve"> πυκνό διάλυμα για παρασκευή διαλύματος προς έγχυση</w:t>
      </w:r>
    </w:p>
    <w:p w14:paraId="380D6579" w14:textId="77777777" w:rsidR="00BB7DEE" w:rsidRPr="00803A53" w:rsidRDefault="00803A53">
      <w:pPr>
        <w:rPr>
          <w:b/>
        </w:rPr>
      </w:pPr>
      <w:r>
        <w:t>amivantamab</w:t>
      </w:r>
    </w:p>
    <w:p w14:paraId="74FAB7E2" w14:textId="77777777" w:rsidR="00BB7DEE" w:rsidRPr="00803A53" w:rsidRDefault="00BB7DEE"/>
    <w:p w14:paraId="516D4CA4" w14:textId="77777777" w:rsidR="00BB7DEE" w:rsidRPr="00803A53" w:rsidRDefault="00BB7DEE"/>
    <w:p w14:paraId="69220D03"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2.</w:t>
      </w:r>
      <w:r w:rsidRPr="00803A53">
        <w:rPr>
          <w:b/>
        </w:rPr>
        <w:tab/>
        <w:t>ΣΥΝΘΕΣΗ ΣΕ ΔΡΑΣΤΙΚΗ(ΕΣ) ΟΥΣΙΑ(ΕΣ)</w:t>
      </w:r>
    </w:p>
    <w:p w14:paraId="5A5A1956" w14:textId="77777777" w:rsidR="00BB7DEE" w:rsidRPr="00803A53" w:rsidRDefault="00BB7DEE">
      <w:pPr>
        <w:keepNext/>
      </w:pPr>
    </w:p>
    <w:p w14:paraId="4D8ACBA3" w14:textId="77777777" w:rsidR="00BB7DEE" w:rsidRPr="00803A53" w:rsidRDefault="00803A53">
      <w:pPr>
        <w:rPr>
          <w:szCs w:val="22"/>
        </w:rPr>
      </w:pPr>
      <w:r w:rsidRPr="00803A53">
        <w:t xml:space="preserve">Ένα φιαλίδιο των 7 </w:t>
      </w:r>
      <w:r>
        <w:t>ml</w:t>
      </w:r>
      <w:r w:rsidRPr="00803A53">
        <w:t xml:space="preserve"> περιέχει 350</w:t>
      </w:r>
      <w:r>
        <w:t> mg</w:t>
      </w:r>
      <w:r w:rsidRPr="00803A53">
        <w:t xml:space="preserve"> </w:t>
      </w:r>
      <w:r>
        <w:t>amivantamab</w:t>
      </w:r>
      <w:r w:rsidRPr="00803A53">
        <w:t xml:space="preserve"> (50</w:t>
      </w:r>
      <w:r>
        <w:t> mg</w:t>
      </w:r>
      <w:r w:rsidRPr="00803A53">
        <w:t>/</w:t>
      </w:r>
      <w:r>
        <w:t>ml</w:t>
      </w:r>
      <w:r w:rsidRPr="00803A53">
        <w:t>).</w:t>
      </w:r>
    </w:p>
    <w:p w14:paraId="60B30C6C" w14:textId="77777777" w:rsidR="00BB7DEE" w:rsidRPr="00803A53" w:rsidRDefault="00BB7DEE">
      <w:pPr>
        <w:rPr>
          <w:szCs w:val="22"/>
        </w:rPr>
      </w:pPr>
    </w:p>
    <w:p w14:paraId="4FF06DC4" w14:textId="77777777" w:rsidR="00BB7DEE" w:rsidRPr="00803A53" w:rsidRDefault="00BB7DEE">
      <w:pPr>
        <w:rPr>
          <w:szCs w:val="22"/>
        </w:rPr>
      </w:pPr>
    </w:p>
    <w:p w14:paraId="55AFCC92"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3.</w:t>
      </w:r>
      <w:r w:rsidRPr="00803A53">
        <w:rPr>
          <w:b/>
        </w:rPr>
        <w:tab/>
        <w:t>ΚΑΤΑΛΟΓΟΣ ΕΚΔΟΧΩΝ</w:t>
      </w:r>
    </w:p>
    <w:p w14:paraId="5447EB1C" w14:textId="77777777" w:rsidR="00BB7DEE" w:rsidRPr="00803A53" w:rsidRDefault="00BB7DEE">
      <w:pPr>
        <w:keepNext/>
      </w:pPr>
    </w:p>
    <w:p w14:paraId="6613647D" w14:textId="77777777" w:rsidR="00BB7DEE" w:rsidRPr="00803A53" w:rsidRDefault="00803A53">
      <w:r w:rsidRPr="00803A53">
        <w:t>Έκδοχα: αιθυλενοδιαμινοτετραοξικό οξύ (</w:t>
      </w:r>
      <w:r>
        <w:t>EDTA</w:t>
      </w:r>
      <w:r w:rsidRPr="00803A53">
        <w:t xml:space="preserve">), </w:t>
      </w:r>
      <w:r>
        <w:t>L</w:t>
      </w:r>
      <w:r w:rsidRPr="00803A53">
        <w:t xml:space="preserve">-ιστιδίνη, </w:t>
      </w:r>
      <w:r>
        <w:t>L</w:t>
      </w:r>
      <w:r w:rsidRPr="00803A53">
        <w:t xml:space="preserve">-ιστιδίνη υδροχλωρική μονοϋδρική, </w:t>
      </w:r>
      <w:r>
        <w:t>L</w:t>
      </w:r>
      <w:r w:rsidRPr="00803A53">
        <w:t>-μεθειονίνη, πολυσορβικό 80, σακχαρόζη και ύδωρ για ενέσιμα.</w:t>
      </w:r>
    </w:p>
    <w:p w14:paraId="11030F04" w14:textId="77777777" w:rsidR="00BB7DEE" w:rsidRPr="00803A53" w:rsidRDefault="00BB7DEE">
      <w:pPr>
        <w:rPr>
          <w:szCs w:val="22"/>
        </w:rPr>
      </w:pPr>
    </w:p>
    <w:p w14:paraId="3D63CCBE" w14:textId="77777777" w:rsidR="00BB7DEE" w:rsidRPr="00803A53" w:rsidRDefault="00BB7DEE">
      <w:pPr>
        <w:rPr>
          <w:szCs w:val="22"/>
        </w:rPr>
      </w:pPr>
    </w:p>
    <w:p w14:paraId="38B26905"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4.</w:t>
      </w:r>
      <w:r w:rsidRPr="00803A53">
        <w:rPr>
          <w:b/>
        </w:rPr>
        <w:tab/>
        <w:t>ΦΑΡΜΑΚΟΤΕΧΝΙΚΗ ΜΟΡΦΗ ΚΑΙ ΠΕΡΙΕΧΟΜΕΝΟ</w:t>
      </w:r>
    </w:p>
    <w:p w14:paraId="2F73B00C" w14:textId="77777777" w:rsidR="00BB7DEE" w:rsidRPr="00803A53" w:rsidRDefault="00BB7DEE">
      <w:pPr>
        <w:keepNext/>
      </w:pPr>
    </w:p>
    <w:p w14:paraId="04357DED" w14:textId="77777777" w:rsidR="00BB7DEE" w:rsidRPr="00803A53" w:rsidRDefault="00803A53">
      <w:pPr>
        <w:rPr>
          <w:szCs w:val="22"/>
        </w:rPr>
      </w:pPr>
      <w:r w:rsidRPr="00803A53">
        <w:t>Πυκνό διάλυμα για παρασκευή διαλύματος προς έγχυση</w:t>
      </w:r>
    </w:p>
    <w:p w14:paraId="132C9E1B" w14:textId="77777777" w:rsidR="00BB7DEE" w:rsidRPr="00803A53" w:rsidRDefault="00803A53">
      <w:pPr>
        <w:rPr>
          <w:szCs w:val="22"/>
        </w:rPr>
      </w:pPr>
      <w:r w:rsidRPr="00803A53">
        <w:t>1</w:t>
      </w:r>
      <w:r>
        <w:t> </w:t>
      </w:r>
      <w:r w:rsidRPr="00803A53">
        <w:t>φιαλίδιο</w:t>
      </w:r>
    </w:p>
    <w:p w14:paraId="31BA1D58" w14:textId="77777777" w:rsidR="00BB7DEE" w:rsidRPr="00803A53" w:rsidRDefault="00BB7DEE">
      <w:pPr>
        <w:rPr>
          <w:szCs w:val="22"/>
        </w:rPr>
      </w:pPr>
    </w:p>
    <w:p w14:paraId="4C0480E6" w14:textId="77777777" w:rsidR="00BB7DEE" w:rsidRPr="00803A53" w:rsidRDefault="00BB7DEE">
      <w:pPr>
        <w:rPr>
          <w:szCs w:val="22"/>
        </w:rPr>
      </w:pPr>
    </w:p>
    <w:p w14:paraId="63D1DFC7"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5.</w:t>
      </w:r>
      <w:r w:rsidRPr="00803A53">
        <w:rPr>
          <w:b/>
        </w:rPr>
        <w:tab/>
        <w:t>ΤΡΟΠΟΣ ΚΑΙ ΟΔΟΣ(ΟΙ) ΧΟΡΗΓΗΣΗΣ</w:t>
      </w:r>
    </w:p>
    <w:p w14:paraId="0582C889" w14:textId="77777777" w:rsidR="00BB7DEE" w:rsidRPr="00803A53" w:rsidRDefault="00BB7DEE">
      <w:pPr>
        <w:keepNext/>
      </w:pPr>
    </w:p>
    <w:p w14:paraId="0553F130" w14:textId="77777777" w:rsidR="00BB7DEE" w:rsidRPr="00803A53" w:rsidRDefault="00803A53">
      <w:pPr>
        <w:rPr>
          <w:szCs w:val="22"/>
        </w:rPr>
      </w:pPr>
      <w:r w:rsidRPr="00803A53">
        <w:t>Για ενδοφλέβια χρήση μετά από αραίωση.</w:t>
      </w:r>
    </w:p>
    <w:p w14:paraId="00586182" w14:textId="77777777" w:rsidR="00BB7DEE" w:rsidRPr="00803A53" w:rsidRDefault="00803A53">
      <w:pPr>
        <w:rPr>
          <w:szCs w:val="22"/>
        </w:rPr>
      </w:pPr>
      <w:r w:rsidRPr="00803A53">
        <w:t>Διαβάστε το φύλλο οδηγιών χρήσης πριν από τη χρήση.</w:t>
      </w:r>
    </w:p>
    <w:p w14:paraId="59A16C00" w14:textId="77777777" w:rsidR="00BB7DEE" w:rsidRPr="00803A53" w:rsidRDefault="00BB7DEE">
      <w:pPr>
        <w:rPr>
          <w:szCs w:val="22"/>
        </w:rPr>
      </w:pPr>
    </w:p>
    <w:p w14:paraId="20B9298D" w14:textId="77777777" w:rsidR="00BB7DEE" w:rsidRPr="00803A53" w:rsidRDefault="00BB7DEE">
      <w:pPr>
        <w:rPr>
          <w:szCs w:val="22"/>
        </w:rPr>
      </w:pPr>
    </w:p>
    <w:p w14:paraId="7A7BB726"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6.</w:t>
      </w:r>
      <w:r w:rsidRPr="00803A53">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72E1E18" w14:textId="77777777" w:rsidR="00BB7DEE" w:rsidRPr="00803A53" w:rsidRDefault="00BB7DEE">
      <w:pPr>
        <w:keepNext/>
      </w:pPr>
    </w:p>
    <w:p w14:paraId="3F457122" w14:textId="77777777" w:rsidR="00BB7DEE" w:rsidRPr="00803A53" w:rsidRDefault="00803A53">
      <w:pPr>
        <w:rPr>
          <w:szCs w:val="22"/>
        </w:rPr>
      </w:pPr>
      <w:r w:rsidRPr="00803A53">
        <w:t>Να φυλάσσεται σε θέση, την οποία δεν βλέπουν και δεν προσεγγίζουν τα παιδιά.</w:t>
      </w:r>
    </w:p>
    <w:p w14:paraId="66120D46" w14:textId="77777777" w:rsidR="00BB7DEE" w:rsidRPr="00803A53" w:rsidRDefault="00BB7DEE">
      <w:pPr>
        <w:rPr>
          <w:szCs w:val="22"/>
        </w:rPr>
      </w:pPr>
    </w:p>
    <w:p w14:paraId="5D943428" w14:textId="77777777" w:rsidR="00BB7DEE" w:rsidRPr="00803A53" w:rsidRDefault="00BB7DEE">
      <w:pPr>
        <w:rPr>
          <w:szCs w:val="22"/>
        </w:rPr>
      </w:pPr>
    </w:p>
    <w:p w14:paraId="19A1DACB"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7.</w:t>
      </w:r>
      <w:r w:rsidRPr="00803A53">
        <w:rPr>
          <w:b/>
        </w:rPr>
        <w:tab/>
        <w:t>ΑΛΛΗ(ΕΣ) ΕΙΔΙΚΗ(ΕΣ) ΠΡΟΕΙΔΟΠΟΙΗΣΗ(ΕΙΣ), ΕΑΝ ΕΙΝΑΙ ΑΠΑΡΑΙΤΗΤΗ(ΕΣ)</w:t>
      </w:r>
    </w:p>
    <w:p w14:paraId="715365AD" w14:textId="77777777" w:rsidR="00BB7DEE" w:rsidRPr="00803A53" w:rsidRDefault="00BB7DEE">
      <w:pPr>
        <w:keepNext/>
      </w:pPr>
    </w:p>
    <w:p w14:paraId="27708613" w14:textId="77777777" w:rsidR="00BB7DEE" w:rsidRPr="00803A53" w:rsidRDefault="00803A53">
      <w:pPr>
        <w:rPr>
          <w:szCs w:val="22"/>
        </w:rPr>
      </w:pPr>
      <w:r w:rsidRPr="00803A53">
        <w:t>Μην ανακινείτε.</w:t>
      </w:r>
    </w:p>
    <w:p w14:paraId="22D453DB" w14:textId="77777777" w:rsidR="00BB7DEE" w:rsidRPr="00803A53" w:rsidRDefault="00BB7DEE">
      <w:pPr>
        <w:tabs>
          <w:tab w:val="left" w:pos="749"/>
        </w:tabs>
      </w:pPr>
    </w:p>
    <w:p w14:paraId="46A1C0F0" w14:textId="77777777" w:rsidR="00BB7DEE" w:rsidRPr="00803A53" w:rsidRDefault="00BB7DEE">
      <w:pPr>
        <w:tabs>
          <w:tab w:val="left" w:pos="749"/>
        </w:tabs>
      </w:pPr>
    </w:p>
    <w:p w14:paraId="4673A2DC"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8.</w:t>
      </w:r>
      <w:r w:rsidRPr="00803A53">
        <w:rPr>
          <w:b/>
        </w:rPr>
        <w:tab/>
        <w:t>ΗΜΕΡΟΜΗΝΙΑ ΛΗΞΗΣ</w:t>
      </w:r>
    </w:p>
    <w:p w14:paraId="5D3BAC6F" w14:textId="77777777" w:rsidR="00BB7DEE" w:rsidRPr="00803A53" w:rsidRDefault="00BB7DEE">
      <w:pPr>
        <w:keepNext/>
      </w:pPr>
    </w:p>
    <w:p w14:paraId="55530859" w14:textId="77777777" w:rsidR="00BB7DEE" w:rsidRPr="00803A53" w:rsidRDefault="00803A53">
      <w:r w:rsidRPr="00803A53">
        <w:t>ΛΗΞΗ</w:t>
      </w:r>
    </w:p>
    <w:p w14:paraId="6D7418FE" w14:textId="77777777" w:rsidR="00BB7DEE" w:rsidRPr="00803A53" w:rsidRDefault="00BB7DEE">
      <w:pPr>
        <w:rPr>
          <w:szCs w:val="22"/>
        </w:rPr>
      </w:pPr>
    </w:p>
    <w:p w14:paraId="19EFC03C" w14:textId="77777777" w:rsidR="00BB7DEE" w:rsidRPr="00803A53" w:rsidRDefault="00BB7DEE">
      <w:pPr>
        <w:rPr>
          <w:szCs w:val="22"/>
        </w:rPr>
      </w:pPr>
    </w:p>
    <w:p w14:paraId="1DAE904C"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lastRenderedPageBreak/>
        <w:t>9.</w:t>
      </w:r>
      <w:r w:rsidRPr="00803A53">
        <w:rPr>
          <w:b/>
        </w:rPr>
        <w:tab/>
        <w:t>ΕΙΔΙΚΕΣ ΣΥΝΘΗΚΕΣ ΦΥΛΑΞΗΣ</w:t>
      </w:r>
    </w:p>
    <w:p w14:paraId="4CE2668F" w14:textId="77777777" w:rsidR="00BB7DEE" w:rsidRPr="00803A53" w:rsidRDefault="00BB7DEE">
      <w:pPr>
        <w:keepNext/>
      </w:pPr>
    </w:p>
    <w:p w14:paraId="24856992" w14:textId="77777777" w:rsidR="00BB7DEE" w:rsidRPr="00803A53" w:rsidRDefault="00803A53">
      <w:pPr>
        <w:rPr>
          <w:szCs w:val="22"/>
        </w:rPr>
      </w:pPr>
      <w:r w:rsidRPr="00803A53">
        <w:t>Φυλάσσετε σε ψυγείο.</w:t>
      </w:r>
    </w:p>
    <w:p w14:paraId="2D2FD5EA" w14:textId="77777777" w:rsidR="00BB7DEE" w:rsidRPr="00803A53" w:rsidRDefault="00803A53">
      <w:pPr>
        <w:rPr>
          <w:szCs w:val="22"/>
        </w:rPr>
      </w:pPr>
      <w:r w:rsidRPr="00803A53">
        <w:t>Μην καταψύχετε.</w:t>
      </w:r>
    </w:p>
    <w:p w14:paraId="1F2E3D9D" w14:textId="77777777" w:rsidR="00BB7DEE" w:rsidRPr="00803A53" w:rsidRDefault="00803A53">
      <w:pPr>
        <w:rPr>
          <w:szCs w:val="22"/>
        </w:rPr>
      </w:pPr>
      <w:r w:rsidRPr="00803A53">
        <w:t>Φυλάσσετε στην αρχική συσκευασία για να προστατεύεται από το φως.</w:t>
      </w:r>
    </w:p>
    <w:p w14:paraId="4BFE6E13" w14:textId="77777777" w:rsidR="00BB7DEE" w:rsidRPr="00803A53" w:rsidRDefault="00BB7DEE"/>
    <w:p w14:paraId="7AD1B806" w14:textId="77777777" w:rsidR="00BB7DEE" w:rsidRPr="00803A53" w:rsidRDefault="00BB7DEE"/>
    <w:p w14:paraId="5A8DB850"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10.</w:t>
      </w:r>
      <w:r w:rsidRPr="00803A53">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9E4B1E7" w14:textId="77777777" w:rsidR="00BB7DEE" w:rsidRPr="00803A53" w:rsidRDefault="00BB7DEE">
      <w:pPr>
        <w:keepNext/>
      </w:pPr>
    </w:p>
    <w:p w14:paraId="2589A06B" w14:textId="77777777" w:rsidR="00BB7DEE" w:rsidRPr="00803A53" w:rsidRDefault="00BB7DEE">
      <w:pPr>
        <w:rPr>
          <w:szCs w:val="22"/>
        </w:rPr>
      </w:pPr>
    </w:p>
    <w:p w14:paraId="2BDBF6DF" w14:textId="77777777" w:rsidR="00BB7DEE" w:rsidRPr="00803A53" w:rsidRDefault="00BB7DEE">
      <w:pPr>
        <w:rPr>
          <w:szCs w:val="22"/>
        </w:rPr>
      </w:pPr>
    </w:p>
    <w:p w14:paraId="309AA639"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11.</w:t>
      </w:r>
      <w:r w:rsidRPr="00803A53">
        <w:rPr>
          <w:b/>
        </w:rPr>
        <w:tab/>
        <w:t>ΟΝΟΜΑ ΚΑΙ ΔΙΕΥΘΥΝΣΗ ΚΑΤΟΧΟΥ ΤΗΣ ΑΔΕΙΑΣ ΚΥΚΛΟΦΟΡΙΑΣ</w:t>
      </w:r>
    </w:p>
    <w:p w14:paraId="37E7B10C" w14:textId="77777777" w:rsidR="00BB7DEE" w:rsidRPr="00803A53" w:rsidRDefault="00BB7DEE">
      <w:pPr>
        <w:keepNext/>
      </w:pPr>
    </w:p>
    <w:p w14:paraId="4E7FF91E" w14:textId="77777777" w:rsidR="00BB7DEE" w:rsidRPr="000D7033" w:rsidRDefault="00803A53">
      <w:pPr>
        <w:rPr>
          <w:szCs w:val="22"/>
          <w:lang w:val="en-US"/>
        </w:rPr>
      </w:pPr>
      <w:r>
        <w:rPr>
          <w:lang w:val="en-US"/>
        </w:rPr>
        <w:t>Janssen</w:t>
      </w:r>
      <w:r w:rsidRPr="000D7033">
        <w:rPr>
          <w:lang w:val="en-US"/>
        </w:rPr>
        <w:noBreakHyphen/>
      </w:r>
      <w:r>
        <w:rPr>
          <w:lang w:val="en-US"/>
        </w:rPr>
        <w:t>Cilag</w:t>
      </w:r>
      <w:r w:rsidRPr="000D7033">
        <w:rPr>
          <w:lang w:val="en-US"/>
        </w:rPr>
        <w:t xml:space="preserve"> </w:t>
      </w:r>
      <w:r>
        <w:rPr>
          <w:lang w:val="en-US"/>
        </w:rPr>
        <w:t>International</w:t>
      </w:r>
      <w:r w:rsidRPr="000D7033">
        <w:rPr>
          <w:lang w:val="en-US"/>
        </w:rPr>
        <w:t xml:space="preserve"> </w:t>
      </w:r>
      <w:r>
        <w:rPr>
          <w:lang w:val="en-US"/>
        </w:rPr>
        <w:t>NV</w:t>
      </w:r>
    </w:p>
    <w:p w14:paraId="1E84D2FC" w14:textId="77777777" w:rsidR="00BB7DEE" w:rsidRPr="000D7033" w:rsidRDefault="00803A53">
      <w:pPr>
        <w:rPr>
          <w:szCs w:val="22"/>
          <w:lang w:val="en-US"/>
        </w:rPr>
      </w:pPr>
      <w:r>
        <w:rPr>
          <w:lang w:val="en-US"/>
        </w:rPr>
        <w:t>Turnhoutseweg</w:t>
      </w:r>
      <w:r w:rsidRPr="000D7033">
        <w:rPr>
          <w:lang w:val="en-US"/>
        </w:rPr>
        <w:t xml:space="preserve"> 30</w:t>
      </w:r>
    </w:p>
    <w:p w14:paraId="689ED447" w14:textId="77777777" w:rsidR="00BB7DEE" w:rsidRPr="00803A53" w:rsidRDefault="00803A53">
      <w:pPr>
        <w:rPr>
          <w:szCs w:val="22"/>
        </w:rPr>
      </w:pPr>
      <w:r>
        <w:t>B</w:t>
      </w:r>
      <w:r w:rsidRPr="00803A53">
        <w:noBreakHyphen/>
        <w:t xml:space="preserve">2340 </w:t>
      </w:r>
      <w:r>
        <w:t>Beerse</w:t>
      </w:r>
    </w:p>
    <w:p w14:paraId="3042939E" w14:textId="77777777" w:rsidR="00BB7DEE" w:rsidRPr="00803A53" w:rsidRDefault="00803A53">
      <w:pPr>
        <w:rPr>
          <w:szCs w:val="22"/>
        </w:rPr>
      </w:pPr>
      <w:r w:rsidRPr="00803A53">
        <w:t>Βέλγιο</w:t>
      </w:r>
    </w:p>
    <w:p w14:paraId="0525D67D" w14:textId="77777777" w:rsidR="00BB7DEE" w:rsidRPr="00803A53" w:rsidRDefault="00BB7DEE">
      <w:pPr>
        <w:rPr>
          <w:szCs w:val="22"/>
        </w:rPr>
      </w:pPr>
    </w:p>
    <w:p w14:paraId="17A234D5" w14:textId="77777777" w:rsidR="00BB7DEE" w:rsidRPr="00803A53" w:rsidRDefault="00BB7DEE">
      <w:pPr>
        <w:rPr>
          <w:szCs w:val="22"/>
        </w:rPr>
      </w:pPr>
    </w:p>
    <w:p w14:paraId="44D1846E"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12.</w:t>
      </w:r>
      <w:r w:rsidRPr="00803A53">
        <w:rPr>
          <w:b/>
        </w:rPr>
        <w:tab/>
        <w:t>ΑΡΙΘΜΟΣ(ΟΙ) ΑΔΕΙΑΣ ΚΥΚΛΟΦΟΡΙΑΣ</w:t>
      </w:r>
    </w:p>
    <w:p w14:paraId="34D23A84" w14:textId="77777777" w:rsidR="00BB7DEE" w:rsidRPr="00803A53" w:rsidRDefault="00BB7DEE">
      <w:pPr>
        <w:keepNext/>
      </w:pPr>
    </w:p>
    <w:p w14:paraId="001BA988" w14:textId="77777777" w:rsidR="00BB7DEE" w:rsidRPr="00803A53" w:rsidRDefault="00803A53">
      <w:pPr>
        <w:rPr>
          <w:szCs w:val="22"/>
        </w:rPr>
      </w:pPr>
      <w:r>
        <w:t>EU</w:t>
      </w:r>
      <w:r w:rsidRPr="00803A53">
        <w:t>/1/21/1594/001</w:t>
      </w:r>
    </w:p>
    <w:p w14:paraId="40437623" w14:textId="77777777" w:rsidR="00BB7DEE" w:rsidRPr="00803A53" w:rsidRDefault="00BB7DEE">
      <w:pPr>
        <w:rPr>
          <w:szCs w:val="22"/>
        </w:rPr>
      </w:pPr>
    </w:p>
    <w:p w14:paraId="7717EB3D" w14:textId="77777777" w:rsidR="00BB7DEE" w:rsidRPr="00803A53" w:rsidRDefault="00BB7DEE">
      <w:pPr>
        <w:rPr>
          <w:szCs w:val="22"/>
        </w:rPr>
      </w:pPr>
    </w:p>
    <w:p w14:paraId="6BA8792B"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13.</w:t>
      </w:r>
      <w:r w:rsidRPr="00803A53">
        <w:rPr>
          <w:b/>
        </w:rPr>
        <w:tab/>
        <w:t>ΑΡΙΘΜΟΣ ΠΑΡΤΙΔΑΣ</w:t>
      </w:r>
    </w:p>
    <w:p w14:paraId="393D6A1F" w14:textId="77777777" w:rsidR="00BB7DEE" w:rsidRPr="00803A53" w:rsidRDefault="00BB7DEE">
      <w:pPr>
        <w:keepNext/>
      </w:pPr>
    </w:p>
    <w:p w14:paraId="041CF8B6" w14:textId="77777777" w:rsidR="00BB7DEE" w:rsidRPr="00803A53" w:rsidRDefault="00803A53">
      <w:pPr>
        <w:rPr>
          <w:iCs/>
          <w:szCs w:val="22"/>
        </w:rPr>
      </w:pPr>
      <w:r w:rsidRPr="00803A53">
        <w:t>Παρτίδα</w:t>
      </w:r>
    </w:p>
    <w:p w14:paraId="667E229A" w14:textId="77777777" w:rsidR="00BB7DEE" w:rsidRPr="00803A53" w:rsidRDefault="00BB7DEE">
      <w:pPr>
        <w:rPr>
          <w:iCs/>
          <w:szCs w:val="22"/>
        </w:rPr>
      </w:pPr>
    </w:p>
    <w:p w14:paraId="10024889" w14:textId="77777777" w:rsidR="00BB7DEE" w:rsidRPr="00803A53" w:rsidRDefault="00BB7DEE">
      <w:pPr>
        <w:rPr>
          <w:szCs w:val="22"/>
        </w:rPr>
      </w:pPr>
    </w:p>
    <w:p w14:paraId="42A57A66"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14.</w:t>
      </w:r>
      <w:r w:rsidRPr="00803A53">
        <w:rPr>
          <w:b/>
        </w:rPr>
        <w:tab/>
        <w:t>ΓΕΝΙΚΗ ΚΑΤΑΤΑΞΗ ΓΙΑ ΤΗ ΔΙΑΘΕΣΗ</w:t>
      </w:r>
    </w:p>
    <w:p w14:paraId="61557198" w14:textId="77777777" w:rsidR="00BB7DEE" w:rsidRPr="00803A53" w:rsidRDefault="00BB7DEE">
      <w:pPr>
        <w:keepNext/>
      </w:pPr>
    </w:p>
    <w:p w14:paraId="25F3CC8E" w14:textId="77777777" w:rsidR="00BB7DEE" w:rsidRPr="00803A53" w:rsidRDefault="00BB7DEE">
      <w:pPr>
        <w:rPr>
          <w:szCs w:val="22"/>
        </w:rPr>
      </w:pPr>
    </w:p>
    <w:p w14:paraId="14FB327D" w14:textId="77777777" w:rsidR="00BB7DEE" w:rsidRPr="00803A53" w:rsidRDefault="00BB7DEE">
      <w:pPr>
        <w:rPr>
          <w:szCs w:val="22"/>
        </w:rPr>
      </w:pPr>
    </w:p>
    <w:p w14:paraId="03CCA328"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15.</w:t>
      </w:r>
      <w:r w:rsidRPr="00803A53">
        <w:rPr>
          <w:b/>
        </w:rPr>
        <w:tab/>
        <w:t>ΟΔΗΓΙΕΣ ΧΡΗΣΗΣ</w:t>
      </w:r>
    </w:p>
    <w:p w14:paraId="5C9BDC6B" w14:textId="77777777" w:rsidR="00BB7DEE" w:rsidRPr="00803A53" w:rsidRDefault="00BB7DEE">
      <w:pPr>
        <w:keepNext/>
      </w:pPr>
    </w:p>
    <w:p w14:paraId="6263D920" w14:textId="77777777" w:rsidR="00BB7DEE" w:rsidRPr="00803A53" w:rsidRDefault="00BB7DEE">
      <w:pPr>
        <w:rPr>
          <w:szCs w:val="22"/>
        </w:rPr>
      </w:pPr>
    </w:p>
    <w:p w14:paraId="2B8D7BD0" w14:textId="77777777" w:rsidR="00BB7DEE" w:rsidRPr="00803A53" w:rsidRDefault="00BB7DEE">
      <w:pPr>
        <w:rPr>
          <w:szCs w:val="22"/>
        </w:rPr>
      </w:pPr>
    </w:p>
    <w:p w14:paraId="6DD3B692"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16.</w:t>
      </w:r>
      <w:r w:rsidRPr="00803A53">
        <w:rPr>
          <w:b/>
        </w:rPr>
        <w:tab/>
        <w:t xml:space="preserve">ΠΛΗΡΟΦΟΡΙΕΣ ΣΕ </w:t>
      </w:r>
      <w:r>
        <w:rPr>
          <w:b/>
        </w:rPr>
        <w:t>BRAILLE</w:t>
      </w:r>
    </w:p>
    <w:p w14:paraId="6E100156" w14:textId="77777777" w:rsidR="00BB7DEE" w:rsidRPr="00803A53" w:rsidRDefault="00BB7DEE">
      <w:pPr>
        <w:keepNext/>
      </w:pPr>
    </w:p>
    <w:p w14:paraId="77103BA5" w14:textId="77777777" w:rsidR="00BB7DEE" w:rsidRPr="00803A53" w:rsidRDefault="00803A53">
      <w:pPr>
        <w:rPr>
          <w:szCs w:val="22"/>
        </w:rPr>
      </w:pPr>
      <w:r w:rsidRPr="00803A53">
        <w:rPr>
          <w:shd w:val="clear" w:color="auto" w:fill="CCCCCC"/>
        </w:rPr>
        <w:t xml:space="preserve">Η αιτιολόγηση για να μην περιληφθεί η γραφή </w:t>
      </w:r>
      <w:r>
        <w:rPr>
          <w:shd w:val="clear" w:color="auto" w:fill="CCCCCC"/>
        </w:rPr>
        <w:t>Braille</w:t>
      </w:r>
      <w:r w:rsidRPr="00803A53">
        <w:rPr>
          <w:shd w:val="clear" w:color="auto" w:fill="CCCCCC"/>
        </w:rPr>
        <w:t xml:space="preserve"> είναι αποδεκτή.</w:t>
      </w:r>
    </w:p>
    <w:p w14:paraId="44CD2F70" w14:textId="77777777" w:rsidR="00BB7DEE" w:rsidRPr="00803A53" w:rsidRDefault="00BB7DEE">
      <w:pPr>
        <w:rPr>
          <w:szCs w:val="22"/>
        </w:rPr>
      </w:pPr>
    </w:p>
    <w:p w14:paraId="0EA1B754" w14:textId="77777777" w:rsidR="00BB7DEE" w:rsidRPr="00803A53" w:rsidRDefault="00BB7DEE">
      <w:pPr>
        <w:rPr>
          <w:szCs w:val="22"/>
        </w:rPr>
      </w:pPr>
    </w:p>
    <w:p w14:paraId="6D02CA9C"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17.</w:t>
      </w:r>
      <w:r w:rsidRPr="00803A53">
        <w:rPr>
          <w:b/>
        </w:rPr>
        <w:tab/>
        <w:t>ΜΟΝΑΔΙΚΟΣ ΑΝΑΓΝΩΡΙΣΤΙΚΟΣ ΚΩΔΙΚΟΣ – ΔΙΣΔΙΑΣΤΑΤΟΣ ΓΡΑΜΜΩΤΟΣ ΚΩΔΙΚΑΣ (2</w:t>
      </w:r>
      <w:r>
        <w:rPr>
          <w:b/>
        </w:rPr>
        <w:t>D</w:t>
      </w:r>
      <w:r w:rsidRPr="00803A53">
        <w:rPr>
          <w:b/>
        </w:rPr>
        <w:t>)</w:t>
      </w:r>
    </w:p>
    <w:p w14:paraId="1F23AC40" w14:textId="77777777" w:rsidR="00BB7DEE" w:rsidRPr="00803A53" w:rsidRDefault="00BB7DEE">
      <w:pPr>
        <w:keepNext/>
      </w:pPr>
    </w:p>
    <w:p w14:paraId="3693C42E" w14:textId="77777777" w:rsidR="00BB7DEE" w:rsidRPr="00803A53" w:rsidRDefault="00803A53">
      <w:r w:rsidRPr="00803A53">
        <w:rPr>
          <w:shd w:val="clear" w:color="auto" w:fill="CCCCCC"/>
        </w:rPr>
        <w:t>Δισδιάστατος γραμμωτός κώδικας (2</w:t>
      </w:r>
      <w:r>
        <w:rPr>
          <w:shd w:val="clear" w:color="auto" w:fill="CCCCCC"/>
        </w:rPr>
        <w:t>D</w:t>
      </w:r>
      <w:r w:rsidRPr="00803A53">
        <w:rPr>
          <w:shd w:val="clear" w:color="auto" w:fill="CCCCCC"/>
        </w:rPr>
        <w:t>) που φέρει τον περιληφθέντα μοναδικό αναγνωριστικό κωδικό.</w:t>
      </w:r>
    </w:p>
    <w:p w14:paraId="5DD9E3A3" w14:textId="77777777" w:rsidR="00BB7DEE" w:rsidRPr="00803A53" w:rsidRDefault="00BB7DEE">
      <w:pPr>
        <w:rPr>
          <w:szCs w:val="22"/>
        </w:rPr>
      </w:pPr>
    </w:p>
    <w:p w14:paraId="0AFED6A2" w14:textId="77777777" w:rsidR="00BB7DEE" w:rsidRPr="00803A53" w:rsidRDefault="00BB7DEE">
      <w:pPr>
        <w:rPr>
          <w:szCs w:val="22"/>
        </w:rPr>
      </w:pPr>
    </w:p>
    <w:p w14:paraId="6D7CC656"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lastRenderedPageBreak/>
        <w:t>18.</w:t>
      </w:r>
      <w:r w:rsidRPr="00803A53">
        <w:rPr>
          <w:b/>
        </w:rPr>
        <w:tab/>
        <w:t xml:space="preserve">ΜΟΝΑΔΙΚΟΣ ΑΝΑΓΝΩΡΙΣΤΙΚΟΣ ΚΩΔΙΚΟΣ </w:t>
      </w:r>
      <w:r w:rsidRPr="00803A53">
        <w:rPr>
          <w:b/>
        </w:rPr>
        <w:noBreakHyphen/>
        <w:t xml:space="preserve"> ΔΕΔΟΜΕΝΑ ΑΝΑΓΝΩΣΙΜΑ ΑΠΟ ΤΟΝ ΑΝΘΡΩΠΟ</w:t>
      </w:r>
    </w:p>
    <w:p w14:paraId="66D1C800" w14:textId="77777777" w:rsidR="00BB7DEE" w:rsidRPr="00803A53" w:rsidRDefault="00BB7DEE">
      <w:pPr>
        <w:keepNext/>
      </w:pPr>
    </w:p>
    <w:p w14:paraId="18F2A475" w14:textId="77777777" w:rsidR="00BB7DEE" w:rsidRPr="00803A53" w:rsidRDefault="00803A53">
      <w:r>
        <w:t>PC</w:t>
      </w:r>
    </w:p>
    <w:p w14:paraId="2F9BEB08" w14:textId="77777777" w:rsidR="00BB7DEE" w:rsidRPr="00803A53" w:rsidRDefault="00803A53">
      <w:pPr>
        <w:rPr>
          <w:szCs w:val="22"/>
        </w:rPr>
      </w:pPr>
      <w:r>
        <w:t>SN</w:t>
      </w:r>
    </w:p>
    <w:p w14:paraId="0B94532C" w14:textId="77777777" w:rsidR="00BB7DEE" w:rsidRPr="00803A53" w:rsidRDefault="00803A53">
      <w:pPr>
        <w:rPr>
          <w:szCs w:val="22"/>
        </w:rPr>
      </w:pPr>
      <w:r>
        <w:t>NN</w:t>
      </w:r>
    </w:p>
    <w:p w14:paraId="54477A7A" w14:textId="77777777" w:rsidR="00BB7DEE" w:rsidRPr="00803A53" w:rsidRDefault="00803A53">
      <w:pPr>
        <w:tabs>
          <w:tab w:val="clear" w:pos="567"/>
        </w:tabs>
        <w:rPr>
          <w:szCs w:val="22"/>
        </w:rPr>
      </w:pPr>
      <w:r w:rsidRPr="00803A53">
        <w:br w:type="page"/>
      </w:r>
    </w:p>
    <w:p w14:paraId="55327CB3" w14:textId="77777777" w:rsidR="00BB7DEE" w:rsidRPr="00803A53" w:rsidRDefault="00803A53">
      <w:pPr>
        <w:keepNext/>
        <w:pBdr>
          <w:top w:val="single" w:sz="4" w:space="1" w:color="auto"/>
          <w:left w:val="single" w:sz="4" w:space="4" w:color="auto"/>
          <w:bottom w:val="single" w:sz="4" w:space="1" w:color="auto"/>
          <w:right w:val="single" w:sz="4" w:space="4" w:color="auto"/>
        </w:pBdr>
        <w:rPr>
          <w:b/>
          <w:bCs/>
        </w:rPr>
      </w:pPr>
      <w:r w:rsidRPr="00803A53">
        <w:rPr>
          <w:b/>
        </w:rPr>
        <w:lastRenderedPageBreak/>
        <w:t>ΕΛΑΧΙΣΤΕΣ ΕΝΔΕΙΞΕΙΣ ΠΟΥ ΠΡΕΠΕΙ ΝΑ ΑΝΑΓΡΑΦΟΝΤΑΙ ΣΤΙΣ ΜΙΚΡΕΣ ΣΤΟΙΧΕΙΩΔΕΙΣ ΣΥΣΚΕΥΑΣΙΕΣ</w:t>
      </w:r>
    </w:p>
    <w:p w14:paraId="0CE6CBD4" w14:textId="77777777" w:rsidR="00BB7DEE" w:rsidRPr="00803A53" w:rsidRDefault="00BB7DEE">
      <w:pPr>
        <w:keepNext/>
        <w:pBdr>
          <w:top w:val="single" w:sz="4" w:space="1" w:color="auto"/>
          <w:left w:val="single" w:sz="4" w:space="4" w:color="auto"/>
          <w:bottom w:val="single" w:sz="4" w:space="1" w:color="auto"/>
          <w:right w:val="single" w:sz="4" w:space="4" w:color="auto"/>
        </w:pBdr>
        <w:rPr>
          <w:b/>
        </w:rPr>
      </w:pPr>
    </w:p>
    <w:p w14:paraId="0D262D9B" w14:textId="77777777" w:rsidR="00BB7DEE" w:rsidRPr="00803A53" w:rsidRDefault="00803A53">
      <w:pPr>
        <w:keepNext/>
        <w:pBdr>
          <w:top w:val="single" w:sz="4" w:space="1" w:color="auto"/>
          <w:left w:val="single" w:sz="4" w:space="4" w:color="auto"/>
          <w:bottom w:val="single" w:sz="4" w:space="1" w:color="auto"/>
          <w:right w:val="single" w:sz="4" w:space="4" w:color="auto"/>
        </w:pBdr>
        <w:rPr>
          <w:b/>
          <w:bCs/>
        </w:rPr>
      </w:pPr>
      <w:r w:rsidRPr="00803A53">
        <w:rPr>
          <w:b/>
        </w:rPr>
        <w:t>ΦΙΑΛΙΔΙΟ</w:t>
      </w:r>
    </w:p>
    <w:p w14:paraId="0CB03F85" w14:textId="77777777" w:rsidR="00BB7DEE" w:rsidRPr="00803A53" w:rsidRDefault="00BB7DEE">
      <w:pPr>
        <w:keepNext/>
        <w:rPr>
          <w:szCs w:val="22"/>
        </w:rPr>
      </w:pPr>
    </w:p>
    <w:p w14:paraId="60818B3C" w14:textId="77777777" w:rsidR="00BB7DEE" w:rsidRPr="00803A53" w:rsidRDefault="00BB7DEE">
      <w:pPr>
        <w:keepNext/>
        <w:rPr>
          <w:szCs w:val="22"/>
        </w:rPr>
      </w:pPr>
    </w:p>
    <w:p w14:paraId="64C7664B"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1.</w:t>
      </w:r>
      <w:r w:rsidRPr="00803A53">
        <w:rPr>
          <w:b/>
        </w:rPr>
        <w:tab/>
        <w:t>ΟΝΟΜΑΣΙΑ ΤΟΥ ΦΑΡΜΑΚΕΥΤΙΚΟΥ ΠΡΟΪΟΝΤΟΣ ΚΑΙ ΟΔΟΣ ΧΟΡΗΓΗΣΗΣ</w:t>
      </w:r>
    </w:p>
    <w:p w14:paraId="50AC41DB" w14:textId="77777777" w:rsidR="00BB7DEE" w:rsidRPr="00803A53" w:rsidRDefault="00BB7DEE">
      <w:pPr>
        <w:keepNext/>
      </w:pPr>
    </w:p>
    <w:p w14:paraId="7B675D00" w14:textId="77777777" w:rsidR="00BB7DEE" w:rsidRPr="00803A53" w:rsidRDefault="00803A53">
      <w:pPr>
        <w:rPr>
          <w:szCs w:val="22"/>
        </w:rPr>
      </w:pPr>
      <w:r>
        <w:t>Rybrevant</w:t>
      </w:r>
      <w:r w:rsidRPr="00803A53">
        <w:t xml:space="preserve"> 350</w:t>
      </w:r>
      <w:r>
        <w:t> mg</w:t>
      </w:r>
      <w:r w:rsidRPr="00803A53">
        <w:t xml:space="preserve"> στείρο πυκνό διάλυμα</w:t>
      </w:r>
    </w:p>
    <w:p w14:paraId="4767BF29" w14:textId="77777777" w:rsidR="00BB7DEE" w:rsidRPr="00803A53" w:rsidRDefault="00803A53">
      <w:pPr>
        <w:rPr>
          <w:szCs w:val="22"/>
        </w:rPr>
      </w:pPr>
      <w:r>
        <w:t>amivantamab</w:t>
      </w:r>
    </w:p>
    <w:p w14:paraId="721D72F7" w14:textId="77777777" w:rsidR="00BB7DEE" w:rsidRPr="00803A53" w:rsidRDefault="00803A53">
      <w:r>
        <w:t>IV</w:t>
      </w:r>
    </w:p>
    <w:p w14:paraId="6ED05D39" w14:textId="77777777" w:rsidR="00BB7DEE" w:rsidRPr="00803A53" w:rsidRDefault="00BB7DEE">
      <w:pPr>
        <w:rPr>
          <w:szCs w:val="22"/>
        </w:rPr>
      </w:pPr>
    </w:p>
    <w:p w14:paraId="4A953856" w14:textId="77777777" w:rsidR="00BB7DEE" w:rsidRPr="00803A53" w:rsidRDefault="00BB7DEE">
      <w:pPr>
        <w:rPr>
          <w:szCs w:val="22"/>
        </w:rPr>
      </w:pPr>
    </w:p>
    <w:p w14:paraId="599F12FB"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2.</w:t>
      </w:r>
      <w:r w:rsidRPr="00803A53">
        <w:rPr>
          <w:b/>
        </w:rPr>
        <w:tab/>
        <w:t>ΤΡΟΠΟΣ ΧΟΡΗΓΗΣΗΣ</w:t>
      </w:r>
    </w:p>
    <w:p w14:paraId="46A81BEC" w14:textId="77777777" w:rsidR="00BB7DEE" w:rsidRPr="00803A53" w:rsidRDefault="00BB7DEE">
      <w:pPr>
        <w:keepNext/>
      </w:pPr>
    </w:p>
    <w:p w14:paraId="3A44066D" w14:textId="77777777" w:rsidR="00BB7DEE" w:rsidRPr="00803A53" w:rsidRDefault="00BB7DEE">
      <w:pPr>
        <w:rPr>
          <w:szCs w:val="22"/>
        </w:rPr>
      </w:pPr>
    </w:p>
    <w:p w14:paraId="5EB74755" w14:textId="77777777" w:rsidR="00BB7DEE" w:rsidRPr="00803A53" w:rsidRDefault="00BB7DEE">
      <w:pPr>
        <w:rPr>
          <w:szCs w:val="22"/>
        </w:rPr>
      </w:pPr>
    </w:p>
    <w:p w14:paraId="38386983"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3.</w:t>
      </w:r>
      <w:r w:rsidRPr="00803A53">
        <w:rPr>
          <w:b/>
        </w:rPr>
        <w:tab/>
        <w:t>ΗΜΕΡΟΜΗΝΙΑ ΛΗΞΗΣ</w:t>
      </w:r>
    </w:p>
    <w:p w14:paraId="67349410" w14:textId="77777777" w:rsidR="00BB7DEE" w:rsidRPr="00803A53" w:rsidRDefault="00BB7DEE">
      <w:pPr>
        <w:keepNext/>
      </w:pPr>
    </w:p>
    <w:p w14:paraId="672122F8" w14:textId="77777777" w:rsidR="00BB7DEE" w:rsidRPr="00803A53" w:rsidRDefault="00803A53">
      <w:r>
        <w:t>EXP</w:t>
      </w:r>
    </w:p>
    <w:p w14:paraId="7D477947" w14:textId="77777777" w:rsidR="00BB7DEE" w:rsidRPr="00803A53" w:rsidRDefault="00BB7DEE"/>
    <w:p w14:paraId="3A049C4B" w14:textId="77777777" w:rsidR="00BB7DEE" w:rsidRPr="00803A53" w:rsidRDefault="00BB7DEE"/>
    <w:p w14:paraId="5DECBAB1"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4.</w:t>
      </w:r>
      <w:r w:rsidRPr="00803A53">
        <w:rPr>
          <w:b/>
        </w:rPr>
        <w:tab/>
        <w:t>ΑΡΙΘΜΟΣ ΠΑΡΤΙΔΑΣ</w:t>
      </w:r>
    </w:p>
    <w:p w14:paraId="5DC30326" w14:textId="77777777" w:rsidR="00BB7DEE" w:rsidRPr="00803A53" w:rsidRDefault="00BB7DEE">
      <w:pPr>
        <w:keepNext/>
      </w:pPr>
    </w:p>
    <w:p w14:paraId="1D5CA365" w14:textId="77777777" w:rsidR="00BB7DEE" w:rsidRPr="00803A53" w:rsidRDefault="00803A53">
      <w:r>
        <w:t>Lot</w:t>
      </w:r>
    </w:p>
    <w:p w14:paraId="05F52453" w14:textId="77777777" w:rsidR="00BB7DEE" w:rsidRPr="00803A53" w:rsidRDefault="00BB7DEE"/>
    <w:p w14:paraId="287F3455" w14:textId="77777777" w:rsidR="00BB7DEE" w:rsidRPr="00803A53" w:rsidRDefault="00BB7DEE"/>
    <w:p w14:paraId="330772DA"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5.</w:t>
      </w:r>
      <w:r w:rsidRPr="00803A53">
        <w:rPr>
          <w:b/>
        </w:rPr>
        <w:tab/>
        <w:t>ΠΕΡΙΕΧΟΜΕΝΟ ΚΑΤΑ ΒΑΡΟΣ, ΚΑΤ' ΟΓΚΟ Ή ΚΑΤΑ ΜΟΝΑΔΑ</w:t>
      </w:r>
    </w:p>
    <w:p w14:paraId="3FCDE418" w14:textId="77777777" w:rsidR="00BB7DEE" w:rsidRPr="00803A53" w:rsidRDefault="00BB7DEE">
      <w:pPr>
        <w:keepNext/>
      </w:pPr>
    </w:p>
    <w:p w14:paraId="58B450D2" w14:textId="77777777" w:rsidR="00BB7DEE" w:rsidRPr="00803A53" w:rsidRDefault="00803A53">
      <w:pPr>
        <w:rPr>
          <w:szCs w:val="22"/>
        </w:rPr>
      </w:pPr>
      <w:r w:rsidRPr="00803A53">
        <w:t>7</w:t>
      </w:r>
      <w:r>
        <w:t> ml</w:t>
      </w:r>
    </w:p>
    <w:p w14:paraId="188D7BE8" w14:textId="77777777" w:rsidR="00BB7DEE" w:rsidRPr="00803A53" w:rsidRDefault="00BB7DEE">
      <w:pPr>
        <w:rPr>
          <w:szCs w:val="22"/>
        </w:rPr>
      </w:pPr>
    </w:p>
    <w:p w14:paraId="06D7312D" w14:textId="77777777" w:rsidR="00BB7DEE" w:rsidRPr="00803A53" w:rsidRDefault="00BB7DEE">
      <w:pPr>
        <w:rPr>
          <w:szCs w:val="22"/>
        </w:rPr>
      </w:pPr>
    </w:p>
    <w:p w14:paraId="0886402D" w14:textId="77777777" w:rsidR="00BB7DEE" w:rsidRPr="00803A53" w:rsidRDefault="00803A53">
      <w:pPr>
        <w:keepNext/>
        <w:pBdr>
          <w:top w:val="single" w:sz="4" w:space="1" w:color="auto"/>
          <w:left w:val="single" w:sz="4" w:space="4" w:color="auto"/>
          <w:bottom w:val="single" w:sz="4" w:space="1" w:color="auto"/>
          <w:right w:val="single" w:sz="4" w:space="4" w:color="auto"/>
        </w:pBdr>
        <w:ind w:left="567" w:hanging="567"/>
        <w:rPr>
          <w:b/>
          <w:bCs/>
        </w:rPr>
      </w:pPr>
      <w:r w:rsidRPr="00803A53">
        <w:rPr>
          <w:b/>
        </w:rPr>
        <w:t>6.</w:t>
      </w:r>
      <w:r w:rsidRPr="00803A53">
        <w:rPr>
          <w:b/>
        </w:rPr>
        <w:tab/>
        <w:t>ΑΛΛΑ ΣΤΟΙΧΕΙΑ</w:t>
      </w:r>
    </w:p>
    <w:p w14:paraId="2158B400" w14:textId="77777777" w:rsidR="00BB7DEE" w:rsidRPr="00803A53" w:rsidRDefault="00BB7DEE">
      <w:pPr>
        <w:keepNext/>
      </w:pPr>
    </w:p>
    <w:p w14:paraId="62FE1992" w14:textId="77777777" w:rsidR="00BB7DEE" w:rsidRPr="00803A53" w:rsidRDefault="00BB7DEE"/>
    <w:p w14:paraId="4927F15F" w14:textId="77777777" w:rsidR="00BB7DEE" w:rsidRPr="00803A53" w:rsidRDefault="00BB7DEE"/>
    <w:p w14:paraId="1C63A29B" w14:textId="77777777" w:rsidR="00BB7DEE" w:rsidRPr="00803A53" w:rsidRDefault="00803A53">
      <w:pPr>
        <w:outlineLvl w:val="0"/>
        <w:rPr>
          <w:b/>
        </w:rPr>
      </w:pPr>
      <w:r w:rsidRPr="00803A53">
        <w:br w:type="page"/>
      </w:r>
    </w:p>
    <w:p w14:paraId="030F1DA3" w14:textId="77777777" w:rsidR="00BB7DEE" w:rsidRDefault="00803A53">
      <w:pPr>
        <w:keepNext/>
        <w:pBdr>
          <w:top w:val="single" w:sz="4" w:space="1" w:color="auto"/>
          <w:left w:val="single" w:sz="4" w:space="4" w:color="auto"/>
          <w:bottom w:val="single" w:sz="4" w:space="1" w:color="auto"/>
          <w:right w:val="single" w:sz="4" w:space="4" w:color="auto"/>
        </w:pBdr>
        <w:rPr>
          <w:b/>
          <w:bCs/>
        </w:rPr>
      </w:pPr>
      <w:r>
        <w:rPr>
          <w:b/>
        </w:rPr>
        <w:lastRenderedPageBreak/>
        <w:t>ΕΝΔΕΙΞΕΙΣ ΠΟΥ ΠΡΕΠΕΙ ΝΑ ΑΝΑΓΡΑΦΟΝΤΑΙ ΣΤΗΝ ΕΞΩΤΕΡΙΚΗ ΣΥΣΚΕΥΑΣΙΑ</w:t>
      </w:r>
    </w:p>
    <w:p w14:paraId="75F09A54" w14:textId="77777777" w:rsidR="00BB7DEE" w:rsidRDefault="00BB7DEE">
      <w:pPr>
        <w:keepNext/>
        <w:pBdr>
          <w:top w:val="single" w:sz="4" w:space="1" w:color="auto"/>
          <w:left w:val="single" w:sz="4" w:space="4" w:color="auto"/>
          <w:bottom w:val="single" w:sz="4" w:space="1" w:color="auto"/>
          <w:right w:val="single" w:sz="4" w:space="4" w:color="auto"/>
        </w:pBdr>
        <w:rPr>
          <w:b/>
          <w:bCs/>
        </w:rPr>
      </w:pPr>
    </w:p>
    <w:p w14:paraId="2A5D777D" w14:textId="77777777" w:rsidR="00BB7DEE" w:rsidRDefault="00803A53">
      <w:pPr>
        <w:keepNext/>
        <w:pBdr>
          <w:top w:val="single" w:sz="4" w:space="1" w:color="auto"/>
          <w:left w:val="single" w:sz="4" w:space="4" w:color="auto"/>
          <w:bottom w:val="single" w:sz="4" w:space="1" w:color="auto"/>
          <w:right w:val="single" w:sz="4" w:space="4" w:color="auto"/>
        </w:pBdr>
        <w:rPr>
          <w:b/>
          <w:bCs/>
        </w:rPr>
      </w:pPr>
      <w:r>
        <w:rPr>
          <w:b/>
        </w:rPr>
        <w:t>ΕΞΩΤΕΡΙΚΟ ΚΟΥΤΙ</w:t>
      </w:r>
    </w:p>
    <w:p w14:paraId="5EBDC143" w14:textId="77777777" w:rsidR="00BB7DEE" w:rsidRDefault="00BB7DEE">
      <w:pPr>
        <w:keepNext/>
      </w:pPr>
    </w:p>
    <w:p w14:paraId="30AC12CA" w14:textId="77777777" w:rsidR="00BB7DEE" w:rsidRDefault="00BB7DEE">
      <w:pPr>
        <w:keepNext/>
        <w:rPr>
          <w:szCs w:val="22"/>
        </w:rPr>
      </w:pPr>
    </w:p>
    <w:p w14:paraId="545994FE"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w:t>
      </w:r>
      <w:r>
        <w:rPr>
          <w:b/>
        </w:rPr>
        <w:tab/>
        <w:t>ΟΝΟΜΑΣΙΑ ΤΟΥ ΦΑΡΜΑΚΕΥΤΙΚΟΥ ΠΡΟΪΟΝΤΟΣ</w:t>
      </w:r>
    </w:p>
    <w:p w14:paraId="0BB5A44D" w14:textId="77777777" w:rsidR="00BB7DEE" w:rsidRDefault="00BB7DEE">
      <w:pPr>
        <w:keepNext/>
      </w:pPr>
    </w:p>
    <w:p w14:paraId="526CD126" w14:textId="342C0AE4" w:rsidR="00BB7DEE" w:rsidRDefault="00803A53">
      <w:r w:rsidRPr="00951322">
        <w:rPr>
          <w:szCs w:val="22"/>
        </w:rPr>
        <w:t>Rybrevant 1</w:t>
      </w:r>
      <w:r w:rsidR="00E31E13" w:rsidRPr="00951322">
        <w:rPr>
          <w:szCs w:val="22"/>
        </w:rPr>
        <w:t>.</w:t>
      </w:r>
      <w:r w:rsidRPr="00951322">
        <w:rPr>
          <w:szCs w:val="22"/>
        </w:rPr>
        <w:t>60</w:t>
      </w:r>
      <w:r w:rsidR="00E0292C" w:rsidRPr="00951322">
        <w:rPr>
          <w:szCs w:val="22"/>
        </w:rPr>
        <w:t>0</w:t>
      </w:r>
      <w:r w:rsidRPr="00951322">
        <w:rPr>
          <w:szCs w:val="22"/>
        </w:rPr>
        <w:t> mg</w:t>
      </w:r>
      <w:r>
        <w:rPr>
          <w:szCs w:val="22"/>
        </w:rPr>
        <w:t xml:space="preserve"> ενέσιμο διάλυμα</w:t>
      </w:r>
    </w:p>
    <w:p w14:paraId="33A07AF8" w14:textId="77777777" w:rsidR="00BB7DEE" w:rsidRDefault="00803A53">
      <w:r>
        <w:rPr>
          <w:szCs w:val="22"/>
        </w:rPr>
        <w:t>amivantamab</w:t>
      </w:r>
    </w:p>
    <w:p w14:paraId="2E9A3F9B" w14:textId="77777777" w:rsidR="00BB7DEE" w:rsidRDefault="00BB7DEE"/>
    <w:p w14:paraId="6E86EA08" w14:textId="77777777" w:rsidR="00BB7DEE" w:rsidRDefault="00BB7DEE"/>
    <w:p w14:paraId="48CD351C"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2.</w:t>
      </w:r>
      <w:r>
        <w:rPr>
          <w:b/>
        </w:rPr>
        <w:tab/>
        <w:t>ΣΥΝΘΕΣΗ ΣΕ ΔΡΑΣΤΙΚΗ(ΕΣ) ΟΥΣΙΑ(ΕΣ)</w:t>
      </w:r>
    </w:p>
    <w:p w14:paraId="037B44EC" w14:textId="77777777" w:rsidR="00BB7DEE" w:rsidRPr="00E0292C" w:rsidRDefault="00BB7DEE" w:rsidP="00C14AEC">
      <w:pPr>
        <w:rPr>
          <w:szCs w:val="22"/>
        </w:rPr>
      </w:pPr>
    </w:p>
    <w:p w14:paraId="2B0FCBBB" w14:textId="77777777" w:rsidR="00BB7DEE" w:rsidRPr="00B81FD9" w:rsidRDefault="00803A53">
      <w:pPr>
        <w:rPr>
          <w:noProof w:val="0"/>
          <w:szCs w:val="22"/>
        </w:rPr>
      </w:pPr>
      <w:r w:rsidRPr="00C14AEC">
        <w:rPr>
          <w:szCs w:val="22"/>
        </w:rPr>
        <w:t>Ένα φιαλίδιο των 10 ml περιέχει 1.600 mg amivantamab (160 mg/ml).</w:t>
      </w:r>
    </w:p>
    <w:p w14:paraId="75073EC2" w14:textId="77777777" w:rsidR="00BB7DEE" w:rsidRDefault="00BB7DEE">
      <w:pPr>
        <w:rPr>
          <w:szCs w:val="22"/>
        </w:rPr>
      </w:pPr>
    </w:p>
    <w:p w14:paraId="31FF874C" w14:textId="77777777" w:rsidR="00BB7DEE" w:rsidRDefault="00BB7DEE">
      <w:pPr>
        <w:rPr>
          <w:szCs w:val="22"/>
        </w:rPr>
      </w:pPr>
    </w:p>
    <w:p w14:paraId="32F63AF6"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3.</w:t>
      </w:r>
      <w:r>
        <w:rPr>
          <w:b/>
        </w:rPr>
        <w:tab/>
        <w:t>ΚΑΤΑΛΟΓΟΣ ΕΚΔΟΧΩΝ</w:t>
      </w:r>
    </w:p>
    <w:p w14:paraId="2B40CCBB" w14:textId="77777777" w:rsidR="00BB7DEE" w:rsidRDefault="00BB7DEE">
      <w:pPr>
        <w:keepNext/>
      </w:pPr>
    </w:p>
    <w:p w14:paraId="6FFAE1D8" w14:textId="7BA7DA98" w:rsidR="00BB7DEE" w:rsidRPr="00F106BA" w:rsidRDefault="00803A53">
      <w:pPr>
        <w:rPr>
          <w:szCs w:val="22"/>
        </w:rPr>
      </w:pPr>
      <w:r>
        <w:rPr>
          <w:szCs w:val="22"/>
        </w:rPr>
        <w:t xml:space="preserve">Έκδοχα: ανασυνδυασμένη ανθρώπινη υαλουρονιδάση (rHuPH20), διυδρικό δινατριούχο άλας του EDTA, παγόμορφο οξικό οξύ, L-μεθειονίνη, πολυσορβικό 80, </w:t>
      </w:r>
      <w:r w:rsidR="002836CC">
        <w:rPr>
          <w:szCs w:val="22"/>
        </w:rPr>
        <w:t>τριένυδρο</w:t>
      </w:r>
      <w:r>
        <w:rPr>
          <w:szCs w:val="22"/>
        </w:rPr>
        <w:t xml:space="preserve"> οξικό νάτριο, σακχαρόζη και ύδωρ για ενέσιμα.</w:t>
      </w:r>
    </w:p>
    <w:p w14:paraId="0C4EC5D0" w14:textId="14836BAD" w:rsidR="00AF1595" w:rsidRPr="00C14AEC" w:rsidRDefault="00AF1595">
      <w:pPr>
        <w:rPr>
          <w:noProof w:val="0"/>
          <w:szCs w:val="22"/>
        </w:rPr>
      </w:pPr>
      <w:r w:rsidRPr="00951322">
        <w:t>Διαβάστε το φύλλο οδηγιών για περισσότερες πληροφορίες.</w:t>
      </w:r>
    </w:p>
    <w:p w14:paraId="06B7195A" w14:textId="77777777" w:rsidR="00BB7DEE" w:rsidRDefault="00BB7DEE">
      <w:pPr>
        <w:rPr>
          <w:szCs w:val="22"/>
        </w:rPr>
      </w:pPr>
    </w:p>
    <w:p w14:paraId="39544B2B" w14:textId="77777777" w:rsidR="00BB7DEE" w:rsidRDefault="00BB7DEE">
      <w:pPr>
        <w:rPr>
          <w:szCs w:val="22"/>
        </w:rPr>
      </w:pPr>
    </w:p>
    <w:p w14:paraId="71D4704F"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4.</w:t>
      </w:r>
      <w:r>
        <w:rPr>
          <w:b/>
        </w:rPr>
        <w:tab/>
        <w:t>ΦΑΡΜΑΚΟΤΕΧΝΙΚΗ ΜΟΡΦΗ ΚΑΙ ΠΕΡΙΕΧΟΜΕΝΟ</w:t>
      </w:r>
    </w:p>
    <w:p w14:paraId="7DE56FAC" w14:textId="77777777" w:rsidR="00BB7DEE" w:rsidRDefault="00BB7DEE">
      <w:pPr>
        <w:keepNext/>
      </w:pPr>
    </w:p>
    <w:p w14:paraId="65FA05C1" w14:textId="77777777" w:rsidR="00BB7DEE" w:rsidRDefault="00803A53">
      <w:pPr>
        <w:rPr>
          <w:shd w:val="clear" w:color="auto" w:fill="CCCCCC"/>
        </w:rPr>
      </w:pPr>
      <w:r>
        <w:rPr>
          <w:szCs w:val="22"/>
          <w:shd w:val="clear" w:color="auto" w:fill="CCCCCC"/>
        </w:rPr>
        <w:t>Ενέσιμο διάλυμα</w:t>
      </w:r>
    </w:p>
    <w:p w14:paraId="43BBA916" w14:textId="77777777" w:rsidR="00BB7DEE" w:rsidRDefault="00803A53">
      <w:pPr>
        <w:rPr>
          <w:szCs w:val="22"/>
        </w:rPr>
      </w:pPr>
      <w:r>
        <w:rPr>
          <w:szCs w:val="22"/>
        </w:rPr>
        <w:t>1.600 mg/10 ml</w:t>
      </w:r>
    </w:p>
    <w:p w14:paraId="252C4FFF" w14:textId="77777777" w:rsidR="00BB7DEE" w:rsidRDefault="00803A53">
      <w:pPr>
        <w:rPr>
          <w:szCs w:val="22"/>
        </w:rPr>
      </w:pPr>
      <w:r>
        <w:rPr>
          <w:szCs w:val="22"/>
        </w:rPr>
        <w:t>1 φιαλίδιο</w:t>
      </w:r>
    </w:p>
    <w:p w14:paraId="30059F70" w14:textId="77777777" w:rsidR="00BB7DEE" w:rsidRDefault="00BB7DEE">
      <w:pPr>
        <w:rPr>
          <w:szCs w:val="22"/>
        </w:rPr>
      </w:pPr>
    </w:p>
    <w:p w14:paraId="62C24F32" w14:textId="77777777" w:rsidR="00BB7DEE" w:rsidRDefault="00BB7DEE">
      <w:pPr>
        <w:rPr>
          <w:szCs w:val="22"/>
        </w:rPr>
      </w:pPr>
    </w:p>
    <w:p w14:paraId="53652441"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5.</w:t>
      </w:r>
      <w:r>
        <w:rPr>
          <w:b/>
        </w:rPr>
        <w:tab/>
        <w:t>ΤΡΟΠΟΣ ΚΑΙ ΟΔΟΣ(ΟΙ) ΧΟΡΗΓΗΣΗΣ</w:t>
      </w:r>
    </w:p>
    <w:p w14:paraId="6A2CAB73" w14:textId="77777777" w:rsidR="00BB7DEE" w:rsidRDefault="00BB7DEE">
      <w:pPr>
        <w:keepNext/>
      </w:pPr>
    </w:p>
    <w:p w14:paraId="4EBA52D0" w14:textId="77777777" w:rsidR="00BB7DEE" w:rsidRDefault="00803A53">
      <w:pPr>
        <w:rPr>
          <w:szCs w:val="22"/>
        </w:rPr>
      </w:pPr>
      <w:r>
        <w:rPr>
          <w:szCs w:val="22"/>
        </w:rPr>
        <w:t>Για υποδόρια χρήση μόνο.</w:t>
      </w:r>
    </w:p>
    <w:p w14:paraId="5D07CEF3" w14:textId="77777777" w:rsidR="00BB7DEE" w:rsidRDefault="00803A53">
      <w:pPr>
        <w:rPr>
          <w:szCs w:val="22"/>
        </w:rPr>
      </w:pPr>
      <w:r>
        <w:rPr>
          <w:szCs w:val="22"/>
        </w:rPr>
        <w:t>Διαβάστε το φύλλο οδηγιών χρήσης πριν από τη χρήση.</w:t>
      </w:r>
    </w:p>
    <w:p w14:paraId="0F9B34DE" w14:textId="77777777" w:rsidR="00BB7DEE" w:rsidRDefault="00BB7DEE">
      <w:pPr>
        <w:rPr>
          <w:szCs w:val="22"/>
        </w:rPr>
      </w:pPr>
    </w:p>
    <w:p w14:paraId="5047F466" w14:textId="77777777" w:rsidR="00BB7DEE" w:rsidRDefault="00BB7DEE">
      <w:pPr>
        <w:rPr>
          <w:szCs w:val="22"/>
        </w:rPr>
      </w:pPr>
    </w:p>
    <w:p w14:paraId="7377DF64"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8C20693" w14:textId="77777777" w:rsidR="00BB7DEE" w:rsidRDefault="00BB7DEE">
      <w:pPr>
        <w:keepNext/>
      </w:pPr>
    </w:p>
    <w:p w14:paraId="26830A00" w14:textId="77777777" w:rsidR="00BB7DEE" w:rsidRDefault="00803A53">
      <w:pPr>
        <w:rPr>
          <w:szCs w:val="22"/>
        </w:rPr>
      </w:pPr>
      <w:r>
        <w:rPr>
          <w:szCs w:val="22"/>
        </w:rPr>
        <w:t>Να φυλάσσεται σε θέση, την οποία δεν βλέπουν και δεν προσεγγίζουν τα παιδιά.</w:t>
      </w:r>
    </w:p>
    <w:p w14:paraId="0C235840" w14:textId="77777777" w:rsidR="00BB7DEE" w:rsidRDefault="00BB7DEE">
      <w:pPr>
        <w:rPr>
          <w:szCs w:val="22"/>
        </w:rPr>
      </w:pPr>
    </w:p>
    <w:p w14:paraId="42FD5635" w14:textId="77777777" w:rsidR="00BB7DEE" w:rsidRDefault="00BB7DEE">
      <w:pPr>
        <w:rPr>
          <w:szCs w:val="22"/>
        </w:rPr>
      </w:pPr>
    </w:p>
    <w:p w14:paraId="0BE1099F"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7.</w:t>
      </w:r>
      <w:r>
        <w:rPr>
          <w:b/>
        </w:rPr>
        <w:tab/>
        <w:t>ΑΛΛΗ(ΕΣ) ΕΙΔΙΚΗ(ΕΣ) ΠΡΟΕΙΔΟΠΟΙΗΣΗ(ΕΙΣ), ΕΑΝ ΕΙΝΑΙ ΑΠΑΡΑΙΤΗΤΗ(ΕΣ)</w:t>
      </w:r>
    </w:p>
    <w:p w14:paraId="533ACE7C" w14:textId="77777777" w:rsidR="00BB7DEE" w:rsidRDefault="00BB7DEE">
      <w:pPr>
        <w:keepNext/>
      </w:pPr>
    </w:p>
    <w:p w14:paraId="12104DF5" w14:textId="77777777" w:rsidR="00BB7DEE" w:rsidRDefault="00803A53">
      <w:r>
        <w:t>Μην ανακινείτε.</w:t>
      </w:r>
    </w:p>
    <w:p w14:paraId="3C219D30" w14:textId="77777777" w:rsidR="002D2DB3" w:rsidRDefault="002D2DB3">
      <w:pPr>
        <w:rPr>
          <w:szCs w:val="22"/>
        </w:rPr>
      </w:pPr>
    </w:p>
    <w:p w14:paraId="168B5A7E" w14:textId="77777777" w:rsidR="00BB7DEE" w:rsidRDefault="00BB7DEE">
      <w:pPr>
        <w:tabs>
          <w:tab w:val="left" w:pos="749"/>
        </w:tabs>
        <w:rPr>
          <w:vanish/>
        </w:rPr>
      </w:pPr>
    </w:p>
    <w:p w14:paraId="607AD491"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lastRenderedPageBreak/>
        <w:t>8.</w:t>
      </w:r>
      <w:r>
        <w:rPr>
          <w:b/>
        </w:rPr>
        <w:tab/>
        <w:t>ΗΜΕΡΟΜΗΝΙΑ ΛΗΞΗΣ</w:t>
      </w:r>
    </w:p>
    <w:p w14:paraId="6339ACBE" w14:textId="77777777" w:rsidR="00BB7DEE" w:rsidRDefault="00BB7DEE">
      <w:pPr>
        <w:keepNext/>
      </w:pPr>
    </w:p>
    <w:p w14:paraId="36A4EEB5" w14:textId="77777777" w:rsidR="00BB7DEE" w:rsidRDefault="00803A53">
      <w:r>
        <w:t>ΛΗΞΗ</w:t>
      </w:r>
    </w:p>
    <w:p w14:paraId="70666EFE" w14:textId="77777777" w:rsidR="00BB7DEE" w:rsidRDefault="00BB7DEE">
      <w:pPr>
        <w:rPr>
          <w:szCs w:val="22"/>
        </w:rPr>
      </w:pPr>
    </w:p>
    <w:p w14:paraId="24BCECED" w14:textId="77777777" w:rsidR="00BB7DEE" w:rsidRDefault="00BB7DEE">
      <w:pPr>
        <w:rPr>
          <w:szCs w:val="22"/>
        </w:rPr>
      </w:pPr>
    </w:p>
    <w:p w14:paraId="7EDA143D"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9.</w:t>
      </w:r>
      <w:r>
        <w:rPr>
          <w:b/>
        </w:rPr>
        <w:tab/>
        <w:t>ΕΙΔΙΚΕΣ ΣΥΝΘΗΚΕΣ ΦΥΛΑΞΗΣ</w:t>
      </w:r>
    </w:p>
    <w:p w14:paraId="0F4767B1" w14:textId="77777777" w:rsidR="00BB7DEE" w:rsidRDefault="00BB7DEE">
      <w:pPr>
        <w:keepNext/>
      </w:pPr>
    </w:p>
    <w:p w14:paraId="4161AAC5" w14:textId="77777777" w:rsidR="00BB7DEE" w:rsidRDefault="00803A53">
      <w:pPr>
        <w:rPr>
          <w:szCs w:val="22"/>
        </w:rPr>
      </w:pPr>
      <w:r>
        <w:t>Φυλάσσετε σε ψυγείο.</w:t>
      </w:r>
    </w:p>
    <w:p w14:paraId="5AE12D9E" w14:textId="77777777" w:rsidR="00BB7DEE" w:rsidRDefault="00803A53">
      <w:pPr>
        <w:rPr>
          <w:szCs w:val="22"/>
        </w:rPr>
      </w:pPr>
      <w:r>
        <w:t>Μην καταψύχετε.</w:t>
      </w:r>
    </w:p>
    <w:p w14:paraId="0B9FEF60" w14:textId="77777777" w:rsidR="00BB7DEE" w:rsidRDefault="00803A53">
      <w:pPr>
        <w:rPr>
          <w:szCs w:val="22"/>
        </w:rPr>
      </w:pPr>
      <w:r>
        <w:t>Φυλάσσετε στην αρχική συσκευασία για να προστατεύεται από το φως.</w:t>
      </w:r>
    </w:p>
    <w:p w14:paraId="11AEFBB6" w14:textId="77777777" w:rsidR="00BB7DEE" w:rsidRDefault="00BB7DEE"/>
    <w:p w14:paraId="00FB33B0" w14:textId="77777777" w:rsidR="00BB7DEE" w:rsidRDefault="00BB7DEE"/>
    <w:p w14:paraId="3FFA8DC0"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A1CDC0A" w14:textId="77777777" w:rsidR="00BB7DEE" w:rsidRDefault="00BB7DEE">
      <w:pPr>
        <w:keepNext/>
      </w:pPr>
    </w:p>
    <w:p w14:paraId="1032300C" w14:textId="77777777" w:rsidR="00BB7DEE" w:rsidRDefault="00BB7DEE">
      <w:pPr>
        <w:rPr>
          <w:szCs w:val="22"/>
        </w:rPr>
      </w:pPr>
    </w:p>
    <w:p w14:paraId="7069E99D" w14:textId="77777777" w:rsidR="00BB7DEE" w:rsidRDefault="00BB7DEE">
      <w:pPr>
        <w:rPr>
          <w:szCs w:val="22"/>
        </w:rPr>
      </w:pPr>
    </w:p>
    <w:p w14:paraId="2A342126"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11.</w:t>
      </w:r>
      <w:r>
        <w:rPr>
          <w:b/>
        </w:rPr>
        <w:tab/>
        <w:t>ΟΝΟΜΑ ΚΑΙ ΔΙΕΥΘΥΝΣΗ ΚΑΤΟΧΟΥ ΤΗΣ ΑΔΕΙΑΣ ΚΥΚΛΟΦΟΡΙΑΣ</w:t>
      </w:r>
    </w:p>
    <w:p w14:paraId="2CE8850C" w14:textId="77777777" w:rsidR="00BB7DEE" w:rsidRDefault="00BB7DEE">
      <w:pPr>
        <w:keepNext/>
      </w:pPr>
    </w:p>
    <w:p w14:paraId="6F44F9D1" w14:textId="77777777" w:rsidR="00BB7DEE" w:rsidRPr="000D7033" w:rsidRDefault="00803A53">
      <w:pPr>
        <w:rPr>
          <w:szCs w:val="22"/>
          <w:lang w:val="en-US"/>
        </w:rPr>
      </w:pPr>
      <w:r>
        <w:rPr>
          <w:lang w:val="en-US"/>
        </w:rPr>
        <w:t>Janssen</w:t>
      </w:r>
      <w:r w:rsidRPr="000D7033">
        <w:rPr>
          <w:lang w:val="en-US"/>
        </w:rPr>
        <w:noBreakHyphen/>
      </w:r>
      <w:r>
        <w:rPr>
          <w:lang w:val="en-US"/>
        </w:rPr>
        <w:t>Cilag</w:t>
      </w:r>
      <w:r w:rsidRPr="000D7033">
        <w:rPr>
          <w:lang w:val="en-US"/>
        </w:rPr>
        <w:t xml:space="preserve"> </w:t>
      </w:r>
      <w:r>
        <w:rPr>
          <w:lang w:val="en-US"/>
        </w:rPr>
        <w:t>International</w:t>
      </w:r>
      <w:r w:rsidRPr="000D7033">
        <w:rPr>
          <w:lang w:val="en-US"/>
        </w:rPr>
        <w:t xml:space="preserve"> </w:t>
      </w:r>
      <w:r>
        <w:rPr>
          <w:lang w:val="en-US"/>
        </w:rPr>
        <w:t>NV</w:t>
      </w:r>
    </w:p>
    <w:p w14:paraId="4430CCAC" w14:textId="77777777" w:rsidR="00BB7DEE" w:rsidRPr="000D7033" w:rsidRDefault="00803A53">
      <w:pPr>
        <w:rPr>
          <w:szCs w:val="22"/>
          <w:lang w:val="en-US"/>
        </w:rPr>
      </w:pPr>
      <w:r>
        <w:rPr>
          <w:lang w:val="en-US"/>
        </w:rPr>
        <w:t>Turnhoutseweg</w:t>
      </w:r>
      <w:r w:rsidRPr="000D7033">
        <w:rPr>
          <w:lang w:val="en-US"/>
        </w:rPr>
        <w:t xml:space="preserve"> 30</w:t>
      </w:r>
    </w:p>
    <w:p w14:paraId="1F28C52B" w14:textId="77777777" w:rsidR="00BB7DEE" w:rsidRDefault="00803A53">
      <w:pPr>
        <w:rPr>
          <w:szCs w:val="22"/>
        </w:rPr>
      </w:pPr>
      <w:r>
        <w:t>B</w:t>
      </w:r>
      <w:r>
        <w:noBreakHyphen/>
        <w:t>2340 Beerse</w:t>
      </w:r>
    </w:p>
    <w:p w14:paraId="7A20BE8F" w14:textId="77777777" w:rsidR="00BB7DEE" w:rsidRDefault="00803A53">
      <w:r>
        <w:t>Βέλγιο</w:t>
      </w:r>
    </w:p>
    <w:p w14:paraId="47FFA911" w14:textId="77777777" w:rsidR="0091749E" w:rsidRDefault="0091749E"/>
    <w:p w14:paraId="727BD5E6" w14:textId="77777777" w:rsidR="0091749E" w:rsidRDefault="0091749E">
      <w:pPr>
        <w:rPr>
          <w:szCs w:val="22"/>
        </w:rPr>
      </w:pPr>
    </w:p>
    <w:p w14:paraId="7E6198DE"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12.</w:t>
      </w:r>
      <w:r>
        <w:rPr>
          <w:b/>
        </w:rPr>
        <w:tab/>
        <w:t>ΑΡΙΘΜΟΣ(ΟΙ) ΑΔΕΙΑΣ ΚΥΚΛΟΦΟΡΙΑΣ</w:t>
      </w:r>
    </w:p>
    <w:p w14:paraId="013282B3" w14:textId="77777777" w:rsidR="00BB7DEE" w:rsidRDefault="00BB7DEE">
      <w:pPr>
        <w:keepNext/>
      </w:pPr>
    </w:p>
    <w:p w14:paraId="09CCBEDC" w14:textId="3DA2BD5A" w:rsidR="00BB7DEE" w:rsidRPr="00F106BA" w:rsidRDefault="00803A53">
      <w:pPr>
        <w:rPr>
          <w:highlight w:val="yellow"/>
          <w:shd w:val="clear" w:color="auto" w:fill="CCCCCC"/>
        </w:rPr>
      </w:pPr>
      <w:r w:rsidRPr="00803A53">
        <w:rPr>
          <w:szCs w:val="22"/>
          <w:lang w:val="en-US"/>
        </w:rPr>
        <w:t>EU</w:t>
      </w:r>
      <w:r w:rsidRPr="00C14AEC">
        <w:rPr>
          <w:szCs w:val="22"/>
        </w:rPr>
        <w:t>/1/21/1594/</w:t>
      </w:r>
      <w:r w:rsidR="00F106BA">
        <w:rPr>
          <w:szCs w:val="22"/>
        </w:rPr>
        <w:t>002</w:t>
      </w:r>
    </w:p>
    <w:p w14:paraId="5CE8E110" w14:textId="77777777" w:rsidR="00BB7DEE" w:rsidRPr="00C14AEC" w:rsidRDefault="00BB7DEE">
      <w:pPr>
        <w:rPr>
          <w:szCs w:val="22"/>
        </w:rPr>
      </w:pPr>
    </w:p>
    <w:p w14:paraId="6D0F1DCE" w14:textId="77777777" w:rsidR="00BB7DEE" w:rsidRPr="00C14AEC" w:rsidRDefault="00BB7DEE">
      <w:pPr>
        <w:rPr>
          <w:szCs w:val="22"/>
        </w:rPr>
      </w:pPr>
    </w:p>
    <w:p w14:paraId="77F75B13"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13.</w:t>
      </w:r>
      <w:r>
        <w:rPr>
          <w:b/>
        </w:rPr>
        <w:tab/>
        <w:t>ΑΡΙΘΜΟΣ ΠΑΡΤΙΔΑΣ</w:t>
      </w:r>
    </w:p>
    <w:p w14:paraId="676DCFD3" w14:textId="77777777" w:rsidR="00BB7DEE" w:rsidRDefault="00BB7DEE">
      <w:pPr>
        <w:keepNext/>
      </w:pPr>
    </w:p>
    <w:p w14:paraId="7ACACF74" w14:textId="77777777" w:rsidR="00BB7DEE" w:rsidRDefault="00803A53">
      <w:pPr>
        <w:rPr>
          <w:iCs/>
          <w:szCs w:val="22"/>
        </w:rPr>
      </w:pPr>
      <w:r>
        <w:t>Παρτίδα</w:t>
      </w:r>
    </w:p>
    <w:p w14:paraId="5185945E" w14:textId="77777777" w:rsidR="00BB7DEE" w:rsidRDefault="00BB7DEE">
      <w:pPr>
        <w:rPr>
          <w:iCs/>
          <w:szCs w:val="22"/>
        </w:rPr>
      </w:pPr>
    </w:p>
    <w:p w14:paraId="0C99C47A" w14:textId="77777777" w:rsidR="00BB7DEE" w:rsidRDefault="00BB7DEE">
      <w:pPr>
        <w:rPr>
          <w:szCs w:val="22"/>
        </w:rPr>
      </w:pPr>
    </w:p>
    <w:p w14:paraId="02132622"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14.</w:t>
      </w:r>
      <w:r>
        <w:rPr>
          <w:b/>
        </w:rPr>
        <w:tab/>
        <w:t>ΓΕΝΙΚΗ ΚΑΤΑΤΑΞΗ ΓΙΑ ΤΗ ΔΙΑΘΕΣΗ</w:t>
      </w:r>
    </w:p>
    <w:p w14:paraId="33AAA777" w14:textId="77777777" w:rsidR="00BB7DEE" w:rsidRDefault="00BB7DEE">
      <w:pPr>
        <w:keepNext/>
      </w:pPr>
    </w:p>
    <w:p w14:paraId="34E75427" w14:textId="77777777" w:rsidR="00BB7DEE" w:rsidRDefault="00BB7DEE">
      <w:pPr>
        <w:rPr>
          <w:szCs w:val="22"/>
        </w:rPr>
      </w:pPr>
    </w:p>
    <w:p w14:paraId="2994376F" w14:textId="77777777" w:rsidR="00BB7DEE" w:rsidRDefault="00BB7DEE">
      <w:pPr>
        <w:rPr>
          <w:szCs w:val="22"/>
        </w:rPr>
      </w:pPr>
    </w:p>
    <w:p w14:paraId="361F59F1"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15.</w:t>
      </w:r>
      <w:r>
        <w:rPr>
          <w:b/>
        </w:rPr>
        <w:tab/>
        <w:t>ΟΔΗΓΙΕΣ ΧΡΗΣΗΣ</w:t>
      </w:r>
    </w:p>
    <w:p w14:paraId="6BCA4A5D" w14:textId="77777777" w:rsidR="00BB7DEE" w:rsidRDefault="00BB7DEE">
      <w:pPr>
        <w:keepNext/>
      </w:pPr>
    </w:p>
    <w:p w14:paraId="4A93CD7E" w14:textId="77777777" w:rsidR="00BB7DEE" w:rsidRPr="00C14AEC" w:rsidRDefault="00BB7DEE">
      <w:pPr>
        <w:rPr>
          <w:szCs w:val="22"/>
        </w:rPr>
      </w:pPr>
    </w:p>
    <w:p w14:paraId="06B3DB4B" w14:textId="77777777" w:rsidR="001B535A" w:rsidRPr="00B24C46" w:rsidRDefault="001B535A">
      <w:pPr>
        <w:rPr>
          <w:szCs w:val="22"/>
        </w:rPr>
      </w:pPr>
    </w:p>
    <w:p w14:paraId="233F306B"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16.</w:t>
      </w:r>
      <w:r>
        <w:rPr>
          <w:b/>
        </w:rPr>
        <w:tab/>
        <w:t xml:space="preserve">ΠΛΗΡΟΦΟΡΙΕΣ ΣΕ </w:t>
      </w:r>
      <w:r>
        <w:rPr>
          <w:b/>
          <w:lang w:val="es-AR"/>
        </w:rPr>
        <w:t>BRAILLE</w:t>
      </w:r>
    </w:p>
    <w:p w14:paraId="4A3143F3" w14:textId="77777777" w:rsidR="00BB7DEE" w:rsidRDefault="00BB7DEE">
      <w:pPr>
        <w:keepNext/>
      </w:pPr>
    </w:p>
    <w:p w14:paraId="5F089B44" w14:textId="77777777" w:rsidR="00BB7DEE" w:rsidRDefault="00803A53">
      <w:pPr>
        <w:rPr>
          <w:szCs w:val="22"/>
        </w:rPr>
      </w:pPr>
      <w:r>
        <w:rPr>
          <w:shd w:val="clear" w:color="auto" w:fill="CCCCCC"/>
        </w:rPr>
        <w:t xml:space="preserve">Η αιτιολόγηση για να μην περιληφθεί η γραφή </w:t>
      </w:r>
      <w:r>
        <w:rPr>
          <w:shd w:val="clear" w:color="auto" w:fill="CCCCCC"/>
          <w:lang w:val="es-AR"/>
        </w:rPr>
        <w:t>Braille</w:t>
      </w:r>
      <w:r>
        <w:rPr>
          <w:shd w:val="clear" w:color="auto" w:fill="CCCCCC"/>
        </w:rPr>
        <w:t xml:space="preserve"> είναι αποδεκτή.</w:t>
      </w:r>
    </w:p>
    <w:p w14:paraId="68395F4F" w14:textId="77777777" w:rsidR="00BB7DEE" w:rsidRDefault="00BB7DEE">
      <w:pPr>
        <w:rPr>
          <w:szCs w:val="22"/>
        </w:rPr>
      </w:pPr>
    </w:p>
    <w:p w14:paraId="7C0A5135" w14:textId="77777777" w:rsidR="00BB7DEE" w:rsidRDefault="00BB7DEE">
      <w:pPr>
        <w:rPr>
          <w:szCs w:val="22"/>
        </w:rPr>
      </w:pPr>
    </w:p>
    <w:p w14:paraId="32DA5398"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lastRenderedPageBreak/>
        <w:t>17.</w:t>
      </w:r>
      <w:r>
        <w:rPr>
          <w:b/>
        </w:rPr>
        <w:tab/>
        <w:t>ΜΟΝΑΔΙΚΟΣ ΑΝΑΓΝΩΡΙΣΤΙΚΟΣ ΚΩΔΙΚΟΣ – ΔΙΣΔΙΑΣΤΑΤΟΣ ΓΡΑΜΜΩΤΟΣ ΚΩΔΙΚΑΣ (2</w:t>
      </w:r>
      <w:r>
        <w:rPr>
          <w:b/>
          <w:lang w:val="es-AR"/>
        </w:rPr>
        <w:t>D</w:t>
      </w:r>
      <w:r>
        <w:rPr>
          <w:b/>
        </w:rPr>
        <w:t>)</w:t>
      </w:r>
    </w:p>
    <w:p w14:paraId="7CC5B313" w14:textId="77777777" w:rsidR="00BB7DEE" w:rsidRDefault="00BB7DEE">
      <w:pPr>
        <w:keepNext/>
      </w:pPr>
    </w:p>
    <w:p w14:paraId="4773DD55" w14:textId="77777777" w:rsidR="00BB7DEE" w:rsidRDefault="00803A53">
      <w:r>
        <w:rPr>
          <w:shd w:val="clear" w:color="auto" w:fill="CCCCCC"/>
        </w:rPr>
        <w:t>Δισδιάστατος γραμμωτός κώδικας (2</w:t>
      </w:r>
      <w:r>
        <w:rPr>
          <w:shd w:val="clear" w:color="auto" w:fill="CCCCCC"/>
          <w:lang w:val="es-AR"/>
        </w:rPr>
        <w:t>D</w:t>
      </w:r>
      <w:r>
        <w:rPr>
          <w:shd w:val="clear" w:color="auto" w:fill="CCCCCC"/>
        </w:rPr>
        <w:t>) που φέρει τον περιληφθέντα μοναδικό αναγνωριστικό κωδικό.</w:t>
      </w:r>
    </w:p>
    <w:p w14:paraId="42FEE26A" w14:textId="77777777" w:rsidR="00BB7DEE" w:rsidRDefault="00BB7DEE">
      <w:pPr>
        <w:rPr>
          <w:szCs w:val="22"/>
        </w:rPr>
      </w:pPr>
    </w:p>
    <w:p w14:paraId="4740E2DC" w14:textId="77777777" w:rsidR="00BB7DEE" w:rsidRDefault="00BB7DEE">
      <w:pPr>
        <w:rPr>
          <w:szCs w:val="22"/>
        </w:rPr>
      </w:pPr>
    </w:p>
    <w:p w14:paraId="1F4BF069"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rPr>
        <w:t>18.</w:t>
      </w:r>
      <w:r>
        <w:rPr>
          <w:b/>
        </w:rPr>
        <w:tab/>
        <w:t xml:space="preserve">ΜΟΝΑΔΙΚΟΣ ΑΝΑΓΝΩΡΙΣΤΙΚΟΣ ΚΩΔΙΚΟΣ </w:t>
      </w:r>
      <w:r>
        <w:rPr>
          <w:b/>
        </w:rPr>
        <w:noBreakHyphen/>
        <w:t xml:space="preserve"> ΔΕΔΟΜΕΝΑ ΑΝΑΓΝΩΣΙΜΑ ΑΠΟ ΤΟΝ ΑΝΘΡΩΠΟ</w:t>
      </w:r>
    </w:p>
    <w:p w14:paraId="3F52A17E" w14:textId="77777777" w:rsidR="00BB7DEE" w:rsidRDefault="00BB7DEE">
      <w:pPr>
        <w:keepNext/>
      </w:pPr>
    </w:p>
    <w:p w14:paraId="600A4533" w14:textId="77777777" w:rsidR="00BB7DEE" w:rsidRDefault="00803A53">
      <w:r>
        <w:rPr>
          <w:lang w:val="es-AR"/>
        </w:rPr>
        <w:t>PC</w:t>
      </w:r>
    </w:p>
    <w:p w14:paraId="050D9AFC" w14:textId="77777777" w:rsidR="00BB7DEE" w:rsidRDefault="00803A53">
      <w:pPr>
        <w:rPr>
          <w:szCs w:val="22"/>
        </w:rPr>
      </w:pPr>
      <w:r>
        <w:rPr>
          <w:szCs w:val="22"/>
          <w:lang w:val="es-AR"/>
        </w:rPr>
        <w:t>SN</w:t>
      </w:r>
    </w:p>
    <w:p w14:paraId="75FF66C6" w14:textId="77777777" w:rsidR="00BB7DEE" w:rsidRDefault="00803A53">
      <w:pPr>
        <w:rPr>
          <w:szCs w:val="22"/>
        </w:rPr>
      </w:pPr>
      <w:r>
        <w:rPr>
          <w:szCs w:val="22"/>
          <w:lang w:val="es-AR"/>
        </w:rPr>
        <w:t>NN</w:t>
      </w:r>
    </w:p>
    <w:p w14:paraId="6216A0BB" w14:textId="77777777" w:rsidR="00BB7DEE" w:rsidRDefault="00803A53">
      <w:pPr>
        <w:tabs>
          <w:tab w:val="clear" w:pos="567"/>
        </w:tabs>
        <w:rPr>
          <w:szCs w:val="22"/>
        </w:rPr>
      </w:pPr>
      <w:r>
        <w:rPr>
          <w:szCs w:val="22"/>
        </w:rPr>
        <w:br w:type="page"/>
      </w:r>
    </w:p>
    <w:p w14:paraId="192107DE" w14:textId="77777777" w:rsidR="00BB7DEE" w:rsidRDefault="00803A53">
      <w:pPr>
        <w:keepNext/>
        <w:pBdr>
          <w:top w:val="single" w:sz="4" w:space="1" w:color="auto"/>
          <w:left w:val="single" w:sz="4" w:space="4" w:color="auto"/>
          <w:bottom w:val="single" w:sz="4" w:space="1" w:color="auto"/>
          <w:right w:val="single" w:sz="4" w:space="4" w:color="auto"/>
        </w:pBdr>
        <w:rPr>
          <w:b/>
          <w:bCs/>
        </w:rPr>
      </w:pPr>
      <w:r>
        <w:rPr>
          <w:b/>
        </w:rPr>
        <w:lastRenderedPageBreak/>
        <w:t>ΕΛΑΧΙΣΤΕΣ ΕΝΔΕΙΞΕΙΣ ΠΟΥ ΠΡΕΠΕΙ ΝΑ ΑΝΑΓΡΑΦΟΝΤΑΙ ΣΤΙΣ ΜΙΚΡΕΣ ΣΤΟΙΧΕΙΩΔΕΙΣ ΣΥΣΚΕΥΑΣΙΕΣ</w:t>
      </w:r>
    </w:p>
    <w:p w14:paraId="233792A3" w14:textId="77777777" w:rsidR="00BB7DEE" w:rsidRDefault="00BB7DEE">
      <w:pPr>
        <w:keepNext/>
        <w:pBdr>
          <w:top w:val="single" w:sz="4" w:space="1" w:color="auto"/>
          <w:left w:val="single" w:sz="4" w:space="4" w:color="auto"/>
          <w:bottom w:val="single" w:sz="4" w:space="1" w:color="auto"/>
          <w:right w:val="single" w:sz="4" w:space="4" w:color="auto"/>
        </w:pBdr>
        <w:rPr>
          <w:b/>
        </w:rPr>
      </w:pPr>
    </w:p>
    <w:p w14:paraId="26013987" w14:textId="77777777" w:rsidR="00BB7DEE" w:rsidRDefault="00803A53">
      <w:pPr>
        <w:keepNext/>
        <w:pBdr>
          <w:top w:val="single" w:sz="4" w:space="1" w:color="auto"/>
          <w:left w:val="single" w:sz="4" w:space="4" w:color="auto"/>
          <w:bottom w:val="single" w:sz="4" w:space="1" w:color="auto"/>
          <w:right w:val="single" w:sz="4" w:space="4" w:color="auto"/>
        </w:pBdr>
        <w:rPr>
          <w:b/>
          <w:bCs/>
        </w:rPr>
      </w:pPr>
      <w:r>
        <w:rPr>
          <w:b/>
        </w:rPr>
        <w:t>ΦΙΑΛΙΔΙΟ</w:t>
      </w:r>
    </w:p>
    <w:p w14:paraId="1808C05E" w14:textId="77777777" w:rsidR="00BB7DEE" w:rsidRDefault="00BB7DEE">
      <w:pPr>
        <w:keepNext/>
        <w:rPr>
          <w:szCs w:val="22"/>
        </w:rPr>
      </w:pPr>
    </w:p>
    <w:p w14:paraId="22C8A533" w14:textId="77777777" w:rsidR="00BB7DEE" w:rsidRDefault="00BB7DEE">
      <w:pPr>
        <w:keepNext/>
        <w:rPr>
          <w:szCs w:val="22"/>
        </w:rPr>
      </w:pPr>
    </w:p>
    <w:p w14:paraId="06766135"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1.</w:t>
      </w:r>
      <w:r>
        <w:rPr>
          <w:b/>
          <w:bCs/>
        </w:rPr>
        <w:tab/>
      </w:r>
      <w:r>
        <w:rPr>
          <w:b/>
        </w:rPr>
        <w:t>ΟΝΟΜΑΣΙΑ ΤΟΥ ΦΑΡΜΑΚΕΥΤΙΚΟΥ ΠΡΟΪΟΝΤΟΣ ΚΑΙ ΟΔΟΣ ΧΟΡΗΓΗΣΗΣ</w:t>
      </w:r>
    </w:p>
    <w:p w14:paraId="067BF344" w14:textId="77777777" w:rsidR="00BB7DEE" w:rsidRDefault="00BB7DEE">
      <w:pPr>
        <w:keepNext/>
      </w:pPr>
    </w:p>
    <w:p w14:paraId="5C303657" w14:textId="564186FA" w:rsidR="00BB7DEE" w:rsidRDefault="00803A53">
      <w:r w:rsidRPr="00951322">
        <w:rPr>
          <w:szCs w:val="22"/>
        </w:rPr>
        <w:t>Rybrevant 1</w:t>
      </w:r>
      <w:r w:rsidR="00E533B5" w:rsidRPr="00951322">
        <w:rPr>
          <w:szCs w:val="22"/>
        </w:rPr>
        <w:t>.</w:t>
      </w:r>
      <w:r w:rsidRPr="00951322">
        <w:rPr>
          <w:szCs w:val="22"/>
        </w:rPr>
        <w:t>60</w:t>
      </w:r>
      <w:r w:rsidR="00E533B5" w:rsidRPr="00951322">
        <w:rPr>
          <w:szCs w:val="22"/>
        </w:rPr>
        <w:t>0</w:t>
      </w:r>
      <w:r w:rsidRPr="00951322">
        <w:rPr>
          <w:szCs w:val="22"/>
        </w:rPr>
        <w:t> mg ενέσιμο</w:t>
      </w:r>
      <w:r>
        <w:rPr>
          <w:szCs w:val="22"/>
        </w:rPr>
        <w:t xml:space="preserve"> διάλυμα</w:t>
      </w:r>
    </w:p>
    <w:p w14:paraId="40A1A21D" w14:textId="77777777" w:rsidR="00BB7DEE" w:rsidRDefault="00803A53">
      <w:pPr>
        <w:rPr>
          <w:szCs w:val="22"/>
        </w:rPr>
      </w:pPr>
      <w:r>
        <w:rPr>
          <w:szCs w:val="22"/>
        </w:rPr>
        <w:t>amivantamab</w:t>
      </w:r>
    </w:p>
    <w:p w14:paraId="13D50BB4" w14:textId="77777777" w:rsidR="00BB7DEE" w:rsidRPr="00B81FD9" w:rsidRDefault="00803A53">
      <w:pPr>
        <w:rPr>
          <w:noProof w:val="0"/>
        </w:rPr>
      </w:pPr>
      <w:r w:rsidRPr="00C14AEC">
        <w:rPr>
          <w:szCs w:val="22"/>
          <w:shd w:val="clear" w:color="auto" w:fill="CCCCCC"/>
        </w:rPr>
        <w:t>Υποδόρια χρήση</w:t>
      </w:r>
    </w:p>
    <w:p w14:paraId="6F2EB1B5" w14:textId="77777777" w:rsidR="00BB7DEE" w:rsidRDefault="00803A53">
      <w:pPr>
        <w:rPr>
          <w:shd w:val="clear" w:color="auto" w:fill="CCCCCC"/>
        </w:rPr>
      </w:pPr>
      <w:r>
        <w:rPr>
          <w:szCs w:val="22"/>
          <w:shd w:val="clear" w:color="auto" w:fill="CCCCCC"/>
        </w:rPr>
        <w:t>SC</w:t>
      </w:r>
    </w:p>
    <w:p w14:paraId="6D646B3B" w14:textId="77777777" w:rsidR="00BB7DEE" w:rsidRDefault="00BB7DEE">
      <w:pPr>
        <w:rPr>
          <w:szCs w:val="22"/>
        </w:rPr>
      </w:pPr>
    </w:p>
    <w:p w14:paraId="62023308" w14:textId="77777777" w:rsidR="00951322" w:rsidRDefault="00951322">
      <w:pPr>
        <w:rPr>
          <w:szCs w:val="22"/>
        </w:rPr>
      </w:pPr>
    </w:p>
    <w:p w14:paraId="4072A7A7"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2.</w:t>
      </w:r>
      <w:r>
        <w:rPr>
          <w:b/>
          <w:bCs/>
        </w:rPr>
        <w:tab/>
      </w:r>
      <w:r>
        <w:rPr>
          <w:b/>
        </w:rPr>
        <w:t>ΤΡΟΠΟΣ ΧΟΡΗΓΗΣΗΣ</w:t>
      </w:r>
    </w:p>
    <w:p w14:paraId="099676D5" w14:textId="77777777" w:rsidR="00BB7DEE" w:rsidRDefault="00BB7DEE">
      <w:pPr>
        <w:keepNext/>
      </w:pPr>
    </w:p>
    <w:p w14:paraId="6C596F97" w14:textId="68CEC4DC" w:rsidR="00BB7DEE" w:rsidRPr="00C14AEC" w:rsidRDefault="00E533B5">
      <w:pPr>
        <w:rPr>
          <w:noProof w:val="0"/>
          <w:szCs w:val="22"/>
        </w:rPr>
      </w:pPr>
      <w:r w:rsidRPr="00951322">
        <w:rPr>
          <w:szCs w:val="22"/>
        </w:rPr>
        <w:t>Για υποδόρια χρήση μόνο.</w:t>
      </w:r>
    </w:p>
    <w:p w14:paraId="53B936B9" w14:textId="77777777" w:rsidR="00E533B5" w:rsidRDefault="00E533B5">
      <w:pPr>
        <w:rPr>
          <w:szCs w:val="22"/>
        </w:rPr>
      </w:pPr>
    </w:p>
    <w:p w14:paraId="3E1AE61F" w14:textId="77777777" w:rsidR="00BB7DEE" w:rsidRDefault="00BB7DEE">
      <w:pPr>
        <w:rPr>
          <w:szCs w:val="22"/>
        </w:rPr>
      </w:pPr>
    </w:p>
    <w:p w14:paraId="28FB0D41"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3.</w:t>
      </w:r>
      <w:r>
        <w:rPr>
          <w:b/>
          <w:bCs/>
        </w:rPr>
        <w:tab/>
      </w:r>
      <w:r>
        <w:rPr>
          <w:b/>
        </w:rPr>
        <w:t>ΗΜΕΡΟΜΗΝΙΑ ΛΗΞΗΣ</w:t>
      </w:r>
    </w:p>
    <w:p w14:paraId="42382FDC" w14:textId="77777777" w:rsidR="00BB7DEE" w:rsidRDefault="00BB7DEE">
      <w:pPr>
        <w:keepNext/>
      </w:pPr>
    </w:p>
    <w:p w14:paraId="0090DC13" w14:textId="77777777" w:rsidR="00BB7DEE" w:rsidRDefault="00803A53">
      <w:r>
        <w:t>ΛΗΞΗ</w:t>
      </w:r>
    </w:p>
    <w:p w14:paraId="50576D83" w14:textId="77777777" w:rsidR="00BB7DEE" w:rsidRDefault="00BB7DEE"/>
    <w:p w14:paraId="451125AA" w14:textId="77777777" w:rsidR="00BB7DEE" w:rsidRDefault="00BB7DEE"/>
    <w:p w14:paraId="3DDEBF5A"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4.</w:t>
      </w:r>
      <w:r>
        <w:rPr>
          <w:b/>
          <w:bCs/>
        </w:rPr>
        <w:tab/>
      </w:r>
      <w:r>
        <w:rPr>
          <w:b/>
        </w:rPr>
        <w:t>ΑΡΙΘΜΟΣ ΠΑΡΤΙΔΑΣ</w:t>
      </w:r>
    </w:p>
    <w:p w14:paraId="255FBC4F" w14:textId="77777777" w:rsidR="00BB7DEE" w:rsidRDefault="00BB7DEE">
      <w:pPr>
        <w:keepNext/>
      </w:pPr>
    </w:p>
    <w:p w14:paraId="64C7E9A8" w14:textId="77777777" w:rsidR="00BB7DEE" w:rsidRDefault="00803A53">
      <w:r>
        <w:t>Παρτίδα</w:t>
      </w:r>
    </w:p>
    <w:p w14:paraId="645BAC65" w14:textId="77777777" w:rsidR="00BB7DEE" w:rsidRDefault="00BB7DEE"/>
    <w:p w14:paraId="2BF17AC8" w14:textId="77777777" w:rsidR="00BB7DEE" w:rsidRDefault="00BB7DEE"/>
    <w:p w14:paraId="6A000732"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5.</w:t>
      </w:r>
      <w:r>
        <w:rPr>
          <w:b/>
          <w:bCs/>
        </w:rPr>
        <w:tab/>
      </w:r>
      <w:r>
        <w:rPr>
          <w:b/>
        </w:rPr>
        <w:t>ΠΕΡΙΕΧΟΜΕΝΟ ΚΑΤΑ ΒΑΡΟΣ, ΚΑΤ' ΟΓΚΟ Ή ΚΑΤΑ ΜΟΝΑΔΑ</w:t>
      </w:r>
    </w:p>
    <w:p w14:paraId="1E210061" w14:textId="77777777" w:rsidR="00BB7DEE" w:rsidRDefault="00BB7DEE">
      <w:pPr>
        <w:keepNext/>
      </w:pPr>
    </w:p>
    <w:p w14:paraId="73183C56" w14:textId="77777777" w:rsidR="00BB7DEE" w:rsidRDefault="00803A53">
      <w:pPr>
        <w:rPr>
          <w:szCs w:val="22"/>
        </w:rPr>
      </w:pPr>
      <w:r>
        <w:rPr>
          <w:szCs w:val="22"/>
        </w:rPr>
        <w:t>1.600 mg/10 ml</w:t>
      </w:r>
    </w:p>
    <w:p w14:paraId="50D8422E" w14:textId="77777777" w:rsidR="00BB7DEE" w:rsidRDefault="00BB7DEE">
      <w:pPr>
        <w:rPr>
          <w:szCs w:val="22"/>
        </w:rPr>
      </w:pPr>
    </w:p>
    <w:p w14:paraId="136FB209" w14:textId="77777777" w:rsidR="00BB7DEE" w:rsidRDefault="00BB7DEE">
      <w:pPr>
        <w:rPr>
          <w:szCs w:val="22"/>
        </w:rPr>
      </w:pPr>
    </w:p>
    <w:p w14:paraId="3F0DB625" w14:textId="77777777" w:rsidR="00BB7DEE" w:rsidRDefault="00803A53">
      <w:pPr>
        <w:keepNext/>
        <w:pBdr>
          <w:top w:val="single" w:sz="4" w:space="1" w:color="auto"/>
          <w:left w:val="single" w:sz="4" w:space="4" w:color="auto"/>
          <w:bottom w:val="single" w:sz="4" w:space="1" w:color="auto"/>
          <w:right w:val="single" w:sz="4" w:space="4" w:color="auto"/>
        </w:pBdr>
        <w:ind w:left="567" w:hanging="567"/>
        <w:rPr>
          <w:b/>
          <w:bCs/>
        </w:rPr>
      </w:pPr>
      <w:r>
        <w:rPr>
          <w:b/>
          <w:bCs/>
        </w:rPr>
        <w:t>6.</w:t>
      </w:r>
      <w:r>
        <w:rPr>
          <w:b/>
          <w:bCs/>
        </w:rPr>
        <w:tab/>
      </w:r>
      <w:r>
        <w:rPr>
          <w:b/>
        </w:rPr>
        <w:t>ΑΛΛΑ ΣΤΟΙΧΕΙΑ</w:t>
      </w:r>
    </w:p>
    <w:p w14:paraId="0C119019" w14:textId="77777777" w:rsidR="00BB7DEE" w:rsidRDefault="00BB7DEE">
      <w:pPr>
        <w:keepNext/>
        <w:tabs>
          <w:tab w:val="clear" w:pos="567"/>
        </w:tabs>
        <w:rPr>
          <w:bCs/>
        </w:rPr>
      </w:pPr>
    </w:p>
    <w:p w14:paraId="18D1BCB7" w14:textId="77777777" w:rsidR="00BB7DEE" w:rsidRDefault="00BB7DEE">
      <w:pPr>
        <w:tabs>
          <w:tab w:val="clear" w:pos="567"/>
        </w:tabs>
        <w:rPr>
          <w:bCs/>
        </w:rPr>
      </w:pPr>
    </w:p>
    <w:p w14:paraId="0A585A32" w14:textId="77777777" w:rsidR="00E31E13" w:rsidRDefault="00E31E13">
      <w:pPr>
        <w:tabs>
          <w:tab w:val="clear" w:pos="567"/>
        </w:tabs>
        <w:spacing w:after="160" w:line="259" w:lineRule="auto"/>
        <w:rPr>
          <w:bCs/>
        </w:rPr>
      </w:pPr>
      <w:r>
        <w:rPr>
          <w:bCs/>
        </w:rPr>
        <w:br w:type="page"/>
      </w:r>
    </w:p>
    <w:p w14:paraId="1EE1A67F" w14:textId="77777777" w:rsidR="00E31E13" w:rsidRDefault="00E31E13" w:rsidP="00E31E13">
      <w:pPr>
        <w:keepNext/>
        <w:pBdr>
          <w:top w:val="single" w:sz="4" w:space="1" w:color="auto"/>
          <w:left w:val="single" w:sz="4" w:space="4" w:color="auto"/>
          <w:bottom w:val="single" w:sz="4" w:space="1" w:color="auto"/>
          <w:right w:val="single" w:sz="4" w:space="4" w:color="auto"/>
        </w:pBdr>
        <w:rPr>
          <w:b/>
          <w:bCs/>
        </w:rPr>
      </w:pPr>
      <w:r>
        <w:rPr>
          <w:b/>
        </w:rPr>
        <w:lastRenderedPageBreak/>
        <w:t>ΕΝΔΕΙΞΕΙΣ ΠΟΥ ΠΡΕΠΕΙ ΝΑ ΑΝΑΓΡΑΦΟΝΤΑΙ ΣΤΗΝ ΕΞΩΤΕΡΙΚΗ ΣΥΣΚΕΥΑΣΙΑ</w:t>
      </w:r>
    </w:p>
    <w:p w14:paraId="51BD21D0" w14:textId="77777777" w:rsidR="00E31E13" w:rsidRDefault="00E31E13" w:rsidP="00E31E13">
      <w:pPr>
        <w:keepNext/>
        <w:pBdr>
          <w:top w:val="single" w:sz="4" w:space="1" w:color="auto"/>
          <w:left w:val="single" w:sz="4" w:space="4" w:color="auto"/>
          <w:bottom w:val="single" w:sz="4" w:space="1" w:color="auto"/>
          <w:right w:val="single" w:sz="4" w:space="4" w:color="auto"/>
        </w:pBdr>
        <w:rPr>
          <w:b/>
          <w:bCs/>
        </w:rPr>
      </w:pPr>
    </w:p>
    <w:p w14:paraId="5FC713EF" w14:textId="77777777" w:rsidR="00E31E13" w:rsidRPr="000D46AA" w:rsidRDefault="00E31E13" w:rsidP="00E31E13">
      <w:pPr>
        <w:keepNext/>
        <w:pBdr>
          <w:top w:val="single" w:sz="4" w:space="1" w:color="auto"/>
          <w:left w:val="single" w:sz="4" w:space="4" w:color="auto"/>
          <w:bottom w:val="single" w:sz="4" w:space="1" w:color="auto"/>
          <w:right w:val="single" w:sz="4" w:space="4" w:color="auto"/>
        </w:pBdr>
        <w:rPr>
          <w:b/>
          <w:bCs/>
        </w:rPr>
      </w:pPr>
      <w:r>
        <w:rPr>
          <w:b/>
        </w:rPr>
        <w:t>ΕΞΩΤΕΡΙΚΟ ΚΟΥΤΙ</w:t>
      </w:r>
    </w:p>
    <w:p w14:paraId="73549CD3" w14:textId="77777777" w:rsidR="00E31E13" w:rsidRDefault="00E31E13" w:rsidP="00E31E13">
      <w:pPr>
        <w:keepNext/>
      </w:pPr>
    </w:p>
    <w:p w14:paraId="1011452A" w14:textId="77777777" w:rsidR="00E31E13" w:rsidRDefault="00E31E13" w:rsidP="00E31E13">
      <w:pPr>
        <w:keepNext/>
        <w:rPr>
          <w:szCs w:val="22"/>
        </w:rPr>
      </w:pPr>
    </w:p>
    <w:p w14:paraId="01970F23"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w:t>
      </w:r>
      <w:r>
        <w:rPr>
          <w:b/>
        </w:rPr>
        <w:tab/>
        <w:t>ΟΝΟΜΑΣΙΑ ΤΟΥ ΦΑΡΜΑΚΕΥΤΙΚΟΥ ΠΡΟΪΟΝΤΟΣ</w:t>
      </w:r>
    </w:p>
    <w:p w14:paraId="1B2C7202" w14:textId="77777777" w:rsidR="00E31E13" w:rsidRDefault="00E31E13" w:rsidP="00E31E13">
      <w:pPr>
        <w:keepNext/>
      </w:pPr>
    </w:p>
    <w:p w14:paraId="131E645D" w14:textId="43E385A8" w:rsidR="00E31E13" w:rsidRDefault="00E31E13" w:rsidP="00E31E13">
      <w:r>
        <w:rPr>
          <w:szCs w:val="22"/>
        </w:rPr>
        <w:t xml:space="preserve">Rybrevant </w:t>
      </w:r>
      <w:r w:rsidR="00FC15DA">
        <w:rPr>
          <w:szCs w:val="22"/>
        </w:rPr>
        <w:t>2.240</w:t>
      </w:r>
      <w:r>
        <w:rPr>
          <w:szCs w:val="22"/>
        </w:rPr>
        <w:t> mg ενέσιμο διάλυμα</w:t>
      </w:r>
    </w:p>
    <w:p w14:paraId="0FFCF428" w14:textId="77777777" w:rsidR="00E31E13" w:rsidRDefault="00E31E13" w:rsidP="00E31E13">
      <w:r>
        <w:rPr>
          <w:szCs w:val="22"/>
        </w:rPr>
        <w:t>amivantamab</w:t>
      </w:r>
    </w:p>
    <w:p w14:paraId="762F4C60" w14:textId="77777777" w:rsidR="00E31E13" w:rsidRDefault="00E31E13" w:rsidP="00E31E13"/>
    <w:p w14:paraId="0F91FD05" w14:textId="77777777" w:rsidR="00E31E13" w:rsidRDefault="00E31E13" w:rsidP="00E31E13"/>
    <w:p w14:paraId="6EA46787"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2.</w:t>
      </w:r>
      <w:r>
        <w:rPr>
          <w:b/>
        </w:rPr>
        <w:tab/>
        <w:t>ΣΥΝΘΕΣΗ ΣΕ ΔΡΑΣΤΙΚΗ(ΕΣ) ΟΥΣΙΑ(ΕΣ)</w:t>
      </w:r>
    </w:p>
    <w:p w14:paraId="3424A785" w14:textId="77777777" w:rsidR="00E31E13" w:rsidRDefault="00E31E13" w:rsidP="00E31E13">
      <w:pPr>
        <w:keepNext/>
      </w:pPr>
    </w:p>
    <w:p w14:paraId="6C059F7A" w14:textId="77777777" w:rsidR="00E31E13" w:rsidRPr="00B81FD9" w:rsidRDefault="00E31E13" w:rsidP="00E31E13">
      <w:pPr>
        <w:rPr>
          <w:noProof w:val="0"/>
          <w:szCs w:val="22"/>
        </w:rPr>
      </w:pPr>
      <w:r w:rsidRPr="00C14AEC">
        <w:rPr>
          <w:szCs w:val="22"/>
        </w:rPr>
        <w:t>Ένα φιαλίδιο των 14 ml περιέχει 2.240 mg amivantamab (160 mg/ml).</w:t>
      </w:r>
    </w:p>
    <w:p w14:paraId="2EC4066E" w14:textId="77777777" w:rsidR="00E31E13" w:rsidRDefault="00E31E13" w:rsidP="00E31E13">
      <w:pPr>
        <w:rPr>
          <w:szCs w:val="22"/>
        </w:rPr>
      </w:pPr>
    </w:p>
    <w:p w14:paraId="31376E39" w14:textId="77777777" w:rsidR="00E31E13" w:rsidRDefault="00E31E13" w:rsidP="00E31E13">
      <w:pPr>
        <w:rPr>
          <w:szCs w:val="22"/>
        </w:rPr>
      </w:pPr>
    </w:p>
    <w:p w14:paraId="368C4664"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3.</w:t>
      </w:r>
      <w:r>
        <w:rPr>
          <w:b/>
        </w:rPr>
        <w:tab/>
        <w:t>ΚΑΤΑΛΟΓΟΣ ΕΚΔΟΧΩΝ</w:t>
      </w:r>
    </w:p>
    <w:p w14:paraId="3E754152" w14:textId="77777777" w:rsidR="00E31E13" w:rsidRDefault="00E31E13" w:rsidP="00E31E13">
      <w:pPr>
        <w:keepNext/>
      </w:pPr>
    </w:p>
    <w:p w14:paraId="778A128D" w14:textId="55D5E2B3" w:rsidR="00FC15DA" w:rsidRDefault="00E31E13" w:rsidP="00FC15DA">
      <w:pPr>
        <w:rPr>
          <w:szCs w:val="22"/>
        </w:rPr>
      </w:pPr>
      <w:r>
        <w:rPr>
          <w:szCs w:val="22"/>
        </w:rPr>
        <w:t xml:space="preserve">Έκδοχα: ανασυνδυασμένη ανθρώπινη υαλουρονιδάση (rHuPH20), διυδρικό δινατριούχο άλας του EDTA, παγόμορφο οξικό οξύ, L-μεθειονίνη, πολυσορβικό 80, </w:t>
      </w:r>
      <w:r w:rsidRPr="00FB5A23">
        <w:rPr>
          <w:szCs w:val="22"/>
        </w:rPr>
        <w:t>τρι</w:t>
      </w:r>
      <w:r w:rsidR="0091749E">
        <w:rPr>
          <w:szCs w:val="22"/>
        </w:rPr>
        <w:t>ένυδρο</w:t>
      </w:r>
      <w:r>
        <w:rPr>
          <w:szCs w:val="22"/>
        </w:rPr>
        <w:t xml:space="preserve"> οξικό νάτριο, σακχαρόζη και ύδωρ για ενέσιμα.</w:t>
      </w:r>
      <w:r w:rsidR="00222BCA" w:rsidRPr="00C14AEC">
        <w:rPr>
          <w:szCs w:val="22"/>
        </w:rPr>
        <w:t xml:space="preserve"> </w:t>
      </w:r>
      <w:r w:rsidR="00FC15DA" w:rsidRPr="00C14AEC">
        <w:t>Διαβάστε το φύλλο οδηγιών για περισσότερες πληροφορίες.</w:t>
      </w:r>
    </w:p>
    <w:p w14:paraId="47DC19CA" w14:textId="77777777" w:rsidR="00E31E13" w:rsidRDefault="00E31E13" w:rsidP="00E31E13">
      <w:pPr>
        <w:rPr>
          <w:szCs w:val="22"/>
        </w:rPr>
      </w:pPr>
    </w:p>
    <w:p w14:paraId="61D640BC" w14:textId="77777777" w:rsidR="00E31E13" w:rsidRDefault="00E31E13" w:rsidP="00E31E13">
      <w:pPr>
        <w:rPr>
          <w:szCs w:val="22"/>
        </w:rPr>
      </w:pPr>
    </w:p>
    <w:p w14:paraId="737E4AC7"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4.</w:t>
      </w:r>
      <w:r>
        <w:rPr>
          <w:b/>
        </w:rPr>
        <w:tab/>
        <w:t>ΦΑΡΜΑΚΟΤΕΧΝΙΚΗ ΜΟΡΦΗ ΚΑΙ ΠΕΡΙΕΧΟΜΕΝΟ</w:t>
      </w:r>
    </w:p>
    <w:p w14:paraId="4F07B65E" w14:textId="77777777" w:rsidR="00E31E13" w:rsidRDefault="00E31E13" w:rsidP="00E31E13">
      <w:pPr>
        <w:keepNext/>
      </w:pPr>
    </w:p>
    <w:p w14:paraId="75EC1A93" w14:textId="77777777" w:rsidR="00E31E13" w:rsidRDefault="00E31E13" w:rsidP="00E31E13">
      <w:pPr>
        <w:rPr>
          <w:shd w:val="clear" w:color="auto" w:fill="CCCCCC"/>
        </w:rPr>
      </w:pPr>
      <w:r>
        <w:rPr>
          <w:szCs w:val="22"/>
          <w:shd w:val="clear" w:color="auto" w:fill="CCCCCC"/>
        </w:rPr>
        <w:t>Ενέσιμο διάλυμα</w:t>
      </w:r>
    </w:p>
    <w:p w14:paraId="7177CF4C" w14:textId="77777777" w:rsidR="00E31E13" w:rsidRPr="00B81FD9" w:rsidRDefault="00E31E13" w:rsidP="00E31E13">
      <w:pPr>
        <w:rPr>
          <w:noProof w:val="0"/>
          <w:szCs w:val="22"/>
        </w:rPr>
      </w:pPr>
      <w:r w:rsidRPr="00C14AEC">
        <w:rPr>
          <w:szCs w:val="22"/>
        </w:rPr>
        <w:t>2.240 mg/14 ml</w:t>
      </w:r>
    </w:p>
    <w:p w14:paraId="1C588B6D" w14:textId="77777777" w:rsidR="00E31E13" w:rsidRDefault="00E31E13" w:rsidP="00E31E13">
      <w:pPr>
        <w:rPr>
          <w:szCs w:val="22"/>
        </w:rPr>
      </w:pPr>
      <w:r>
        <w:rPr>
          <w:szCs w:val="22"/>
        </w:rPr>
        <w:t>1 φιαλίδιο</w:t>
      </w:r>
    </w:p>
    <w:p w14:paraId="0BE98EF8" w14:textId="77777777" w:rsidR="00E31E13" w:rsidRDefault="00E31E13" w:rsidP="00E31E13">
      <w:pPr>
        <w:rPr>
          <w:szCs w:val="22"/>
        </w:rPr>
      </w:pPr>
    </w:p>
    <w:p w14:paraId="1A1E86AE" w14:textId="77777777" w:rsidR="00E31E13" w:rsidRDefault="00E31E13" w:rsidP="00E31E13">
      <w:pPr>
        <w:rPr>
          <w:szCs w:val="22"/>
        </w:rPr>
      </w:pPr>
    </w:p>
    <w:p w14:paraId="202178BC"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5.</w:t>
      </w:r>
      <w:r>
        <w:rPr>
          <w:b/>
        </w:rPr>
        <w:tab/>
        <w:t>ΤΡΟΠΟΣ ΚΑΙ ΟΔΟΣ(ΟΙ) ΧΟΡΗΓΗΣΗΣ</w:t>
      </w:r>
    </w:p>
    <w:p w14:paraId="3F218EA0" w14:textId="77777777" w:rsidR="00E31E13" w:rsidRDefault="00E31E13" w:rsidP="00E31E13">
      <w:pPr>
        <w:keepNext/>
      </w:pPr>
    </w:p>
    <w:p w14:paraId="05697129" w14:textId="77777777" w:rsidR="00E31E13" w:rsidRDefault="00E31E13" w:rsidP="00E31E13">
      <w:pPr>
        <w:rPr>
          <w:szCs w:val="22"/>
        </w:rPr>
      </w:pPr>
      <w:r>
        <w:rPr>
          <w:szCs w:val="22"/>
        </w:rPr>
        <w:t>Για υποδόρια χρήση μόνο.</w:t>
      </w:r>
    </w:p>
    <w:p w14:paraId="3926EDFD" w14:textId="77777777" w:rsidR="00E31E13" w:rsidRDefault="00E31E13" w:rsidP="00E31E13">
      <w:pPr>
        <w:rPr>
          <w:szCs w:val="22"/>
        </w:rPr>
      </w:pPr>
      <w:r>
        <w:rPr>
          <w:szCs w:val="22"/>
        </w:rPr>
        <w:t>Διαβάστε το φύλλο οδηγιών χρήσης πριν από τη χρήση.</w:t>
      </w:r>
    </w:p>
    <w:p w14:paraId="2584D050" w14:textId="77777777" w:rsidR="00E31E13" w:rsidRDefault="00E31E13" w:rsidP="00E31E13">
      <w:pPr>
        <w:rPr>
          <w:szCs w:val="22"/>
        </w:rPr>
      </w:pPr>
    </w:p>
    <w:p w14:paraId="733858E3" w14:textId="77777777" w:rsidR="00E31E13" w:rsidRDefault="00E31E13" w:rsidP="00E31E13">
      <w:pPr>
        <w:rPr>
          <w:szCs w:val="22"/>
        </w:rPr>
      </w:pPr>
    </w:p>
    <w:p w14:paraId="53B6F5C6"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CFF89C4" w14:textId="77777777" w:rsidR="00E31E13" w:rsidRDefault="00E31E13" w:rsidP="00E31E13">
      <w:pPr>
        <w:keepNext/>
      </w:pPr>
    </w:p>
    <w:p w14:paraId="62550010" w14:textId="77777777" w:rsidR="00E31E13" w:rsidRDefault="00E31E13" w:rsidP="00E31E13">
      <w:pPr>
        <w:rPr>
          <w:szCs w:val="22"/>
        </w:rPr>
      </w:pPr>
      <w:r>
        <w:rPr>
          <w:szCs w:val="22"/>
        </w:rPr>
        <w:t>Να φυλάσσεται σε θέση, την οποία δεν βλέπουν και δεν προσεγγίζουν τα παιδιά.</w:t>
      </w:r>
    </w:p>
    <w:p w14:paraId="71F05A2C" w14:textId="77777777" w:rsidR="00E31E13" w:rsidRDefault="00E31E13" w:rsidP="00E31E13">
      <w:pPr>
        <w:rPr>
          <w:szCs w:val="22"/>
        </w:rPr>
      </w:pPr>
    </w:p>
    <w:p w14:paraId="2CC04D8F" w14:textId="77777777" w:rsidR="00E31E13" w:rsidRDefault="00E31E13" w:rsidP="00E31E13">
      <w:pPr>
        <w:rPr>
          <w:szCs w:val="22"/>
        </w:rPr>
      </w:pPr>
    </w:p>
    <w:p w14:paraId="686C3F4A"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7.</w:t>
      </w:r>
      <w:r>
        <w:rPr>
          <w:b/>
        </w:rPr>
        <w:tab/>
        <w:t>ΑΛΛΗ(ΕΣ) ΕΙΔΙΚΗ(ΕΣ) ΠΡΟΕΙΔΟΠΟΙΗΣΗ(ΕΙΣ), ΕΑΝ ΕΙΝΑΙ ΑΠΑΡΑΙΤΗΤΗ(ΕΣ)</w:t>
      </w:r>
    </w:p>
    <w:p w14:paraId="1BC4D9A5" w14:textId="77777777" w:rsidR="00E31E13" w:rsidRDefault="00E31E13" w:rsidP="00E31E13">
      <w:pPr>
        <w:keepNext/>
      </w:pPr>
    </w:p>
    <w:p w14:paraId="69DE47A9" w14:textId="77777777" w:rsidR="00E31E13" w:rsidRDefault="00E31E13" w:rsidP="00E31E13">
      <w:r>
        <w:t>Μην ανακινείτε.</w:t>
      </w:r>
    </w:p>
    <w:p w14:paraId="1C7C0659" w14:textId="77777777" w:rsidR="008F1176" w:rsidRDefault="008F1176" w:rsidP="00E31E13"/>
    <w:p w14:paraId="5621B0D2" w14:textId="77777777" w:rsidR="008F1176" w:rsidRDefault="008F1176" w:rsidP="00E31E13">
      <w:pPr>
        <w:rPr>
          <w:szCs w:val="22"/>
        </w:rPr>
      </w:pPr>
    </w:p>
    <w:p w14:paraId="34770DE2"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8.</w:t>
      </w:r>
      <w:r>
        <w:rPr>
          <w:b/>
        </w:rPr>
        <w:tab/>
        <w:t>ΗΜΕΡΟΜΗΝΙΑ ΛΗΞΗΣ</w:t>
      </w:r>
    </w:p>
    <w:p w14:paraId="565C78E2" w14:textId="77777777" w:rsidR="00E31E13" w:rsidRDefault="00E31E13" w:rsidP="00E31E13">
      <w:pPr>
        <w:keepNext/>
      </w:pPr>
    </w:p>
    <w:p w14:paraId="34965184" w14:textId="77777777" w:rsidR="00E31E13" w:rsidRDefault="00E31E13" w:rsidP="00E31E13">
      <w:r>
        <w:t>ΛΗΞΗ</w:t>
      </w:r>
    </w:p>
    <w:p w14:paraId="05C1FF83" w14:textId="77777777" w:rsidR="00E31E13" w:rsidRDefault="00E31E13" w:rsidP="00E31E13">
      <w:pPr>
        <w:rPr>
          <w:szCs w:val="22"/>
        </w:rPr>
      </w:pPr>
    </w:p>
    <w:p w14:paraId="7E73EDCC" w14:textId="77777777" w:rsidR="00E31E13" w:rsidRDefault="00E31E13" w:rsidP="00E31E13">
      <w:pPr>
        <w:rPr>
          <w:szCs w:val="22"/>
        </w:rPr>
      </w:pPr>
    </w:p>
    <w:p w14:paraId="4076A791"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9.</w:t>
      </w:r>
      <w:r>
        <w:rPr>
          <w:b/>
        </w:rPr>
        <w:tab/>
        <w:t>ΕΙΔΙΚΕΣ ΣΥΝΘΗΚΕΣ ΦΥΛΑΞΗΣ</w:t>
      </w:r>
    </w:p>
    <w:p w14:paraId="23073447" w14:textId="77777777" w:rsidR="00E31E13" w:rsidRDefault="00E31E13" w:rsidP="00E31E13">
      <w:pPr>
        <w:keepNext/>
      </w:pPr>
    </w:p>
    <w:p w14:paraId="666D5006" w14:textId="77777777" w:rsidR="00E31E13" w:rsidRDefault="00E31E13" w:rsidP="00E31E13">
      <w:pPr>
        <w:rPr>
          <w:szCs w:val="22"/>
        </w:rPr>
      </w:pPr>
      <w:r>
        <w:t>Φυλάσσετε σε ψυγείο.</w:t>
      </w:r>
    </w:p>
    <w:p w14:paraId="0AA3D3EB" w14:textId="77777777" w:rsidR="00E31E13" w:rsidRDefault="00E31E13" w:rsidP="00E31E13">
      <w:pPr>
        <w:rPr>
          <w:szCs w:val="22"/>
        </w:rPr>
      </w:pPr>
      <w:r>
        <w:t>Μην καταψύχετε.</w:t>
      </w:r>
    </w:p>
    <w:p w14:paraId="4A059AC3" w14:textId="77777777" w:rsidR="00E31E13" w:rsidRDefault="00E31E13" w:rsidP="00E31E13">
      <w:pPr>
        <w:rPr>
          <w:szCs w:val="22"/>
        </w:rPr>
      </w:pPr>
      <w:r>
        <w:t>Φυλάσσετε στην αρχική συσκευασία για να προστατεύεται από το φως.</w:t>
      </w:r>
    </w:p>
    <w:p w14:paraId="540F141D" w14:textId="77777777" w:rsidR="00E31E13" w:rsidRDefault="00E31E13" w:rsidP="00E31E13"/>
    <w:p w14:paraId="61837E3D" w14:textId="77777777" w:rsidR="00E31E13" w:rsidRDefault="00E31E13" w:rsidP="00E31E13"/>
    <w:p w14:paraId="0C8EE4F9"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0F2CCC4" w14:textId="77777777" w:rsidR="00E31E13" w:rsidRDefault="00E31E13" w:rsidP="00E31E13">
      <w:pPr>
        <w:keepNext/>
      </w:pPr>
    </w:p>
    <w:p w14:paraId="5DA670C4" w14:textId="77777777" w:rsidR="00E31E13" w:rsidRDefault="00E31E13" w:rsidP="00E31E13">
      <w:pPr>
        <w:rPr>
          <w:szCs w:val="22"/>
        </w:rPr>
      </w:pPr>
    </w:p>
    <w:p w14:paraId="5540E8D1" w14:textId="77777777" w:rsidR="00E31E13" w:rsidRDefault="00E31E13" w:rsidP="00E31E13">
      <w:pPr>
        <w:rPr>
          <w:szCs w:val="22"/>
        </w:rPr>
      </w:pPr>
    </w:p>
    <w:p w14:paraId="36307D0F"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11.</w:t>
      </w:r>
      <w:r>
        <w:rPr>
          <w:b/>
        </w:rPr>
        <w:tab/>
        <w:t>ΟΝΟΜΑ ΚΑΙ ΔΙΕΥΘΥΝΣΗ ΚΑΤΟΧΟΥ ΤΗΣ ΑΔΕΙΑΣ ΚΥΚΛΟΦΟΡΙΑΣ</w:t>
      </w:r>
    </w:p>
    <w:p w14:paraId="7D3A67D6" w14:textId="77777777" w:rsidR="00E31E13" w:rsidRDefault="00E31E13" w:rsidP="00E31E13">
      <w:pPr>
        <w:keepNext/>
      </w:pPr>
    </w:p>
    <w:p w14:paraId="44AE7035" w14:textId="77777777" w:rsidR="00E31E13" w:rsidRPr="000D7033" w:rsidRDefault="00E31E13" w:rsidP="00E31E13">
      <w:pPr>
        <w:rPr>
          <w:szCs w:val="22"/>
          <w:lang w:val="en-US"/>
        </w:rPr>
      </w:pPr>
      <w:r>
        <w:rPr>
          <w:lang w:val="en-US"/>
        </w:rPr>
        <w:t>Janssen</w:t>
      </w:r>
      <w:r w:rsidRPr="000D7033">
        <w:rPr>
          <w:lang w:val="en-US"/>
        </w:rPr>
        <w:noBreakHyphen/>
      </w:r>
      <w:r>
        <w:rPr>
          <w:lang w:val="en-US"/>
        </w:rPr>
        <w:t>Cilag</w:t>
      </w:r>
      <w:r w:rsidRPr="000D7033">
        <w:rPr>
          <w:lang w:val="en-US"/>
        </w:rPr>
        <w:t xml:space="preserve"> </w:t>
      </w:r>
      <w:r>
        <w:rPr>
          <w:lang w:val="en-US"/>
        </w:rPr>
        <w:t>International</w:t>
      </w:r>
      <w:r w:rsidRPr="000D7033">
        <w:rPr>
          <w:lang w:val="en-US"/>
        </w:rPr>
        <w:t xml:space="preserve"> </w:t>
      </w:r>
      <w:r>
        <w:rPr>
          <w:lang w:val="en-US"/>
        </w:rPr>
        <w:t>NV</w:t>
      </w:r>
    </w:p>
    <w:p w14:paraId="731377A5" w14:textId="77777777" w:rsidR="00E31E13" w:rsidRPr="000D7033" w:rsidRDefault="00E31E13" w:rsidP="00E31E13">
      <w:pPr>
        <w:rPr>
          <w:szCs w:val="22"/>
          <w:lang w:val="en-US"/>
        </w:rPr>
      </w:pPr>
      <w:r>
        <w:rPr>
          <w:lang w:val="en-US"/>
        </w:rPr>
        <w:t>Turnhoutseweg</w:t>
      </w:r>
      <w:r w:rsidRPr="000D7033">
        <w:rPr>
          <w:lang w:val="en-US"/>
        </w:rPr>
        <w:t xml:space="preserve"> 30</w:t>
      </w:r>
    </w:p>
    <w:p w14:paraId="4CE1DF57" w14:textId="77777777" w:rsidR="00E31E13" w:rsidRDefault="00E31E13" w:rsidP="00E31E13">
      <w:pPr>
        <w:rPr>
          <w:szCs w:val="22"/>
        </w:rPr>
      </w:pPr>
      <w:r>
        <w:t>B</w:t>
      </w:r>
      <w:r>
        <w:noBreakHyphen/>
        <w:t>2340 Beerse</w:t>
      </w:r>
    </w:p>
    <w:p w14:paraId="1041E3C0" w14:textId="77777777" w:rsidR="00E31E13" w:rsidRDefault="00E31E13" w:rsidP="00E31E13">
      <w:r>
        <w:t>Βέλγιο</w:t>
      </w:r>
    </w:p>
    <w:p w14:paraId="5700576A" w14:textId="77777777" w:rsidR="00153220" w:rsidRDefault="00153220" w:rsidP="00E31E13"/>
    <w:p w14:paraId="626E43F2" w14:textId="77777777" w:rsidR="00153220" w:rsidRDefault="00153220" w:rsidP="00E31E13">
      <w:pPr>
        <w:rPr>
          <w:szCs w:val="22"/>
        </w:rPr>
      </w:pPr>
    </w:p>
    <w:p w14:paraId="74BA8486"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12.</w:t>
      </w:r>
      <w:r>
        <w:rPr>
          <w:b/>
        </w:rPr>
        <w:tab/>
        <w:t>ΑΡΙΘΜΟΣ(ΟΙ) ΑΔΕΙΑΣ ΚΥΚΛΟΦΟΡΙΑΣ</w:t>
      </w:r>
    </w:p>
    <w:p w14:paraId="327B067C" w14:textId="77777777" w:rsidR="00E31E13" w:rsidRDefault="00E31E13" w:rsidP="00E31E13">
      <w:pPr>
        <w:keepNext/>
      </w:pPr>
    </w:p>
    <w:p w14:paraId="0FD103B1" w14:textId="1A966DB7" w:rsidR="00E31E13" w:rsidRPr="00F106BA" w:rsidRDefault="00E31E13" w:rsidP="00FC15DA">
      <w:pPr>
        <w:rPr>
          <w:shd w:val="clear" w:color="auto" w:fill="CCCCCC"/>
        </w:rPr>
      </w:pPr>
      <w:r w:rsidRPr="00803A53">
        <w:rPr>
          <w:szCs w:val="22"/>
          <w:lang w:val="en-US"/>
        </w:rPr>
        <w:t>EU</w:t>
      </w:r>
      <w:r w:rsidRPr="00C14AEC">
        <w:rPr>
          <w:szCs w:val="22"/>
        </w:rPr>
        <w:t>/1/21/1594/</w:t>
      </w:r>
      <w:r w:rsidR="00F106BA">
        <w:rPr>
          <w:szCs w:val="22"/>
        </w:rPr>
        <w:t>003</w:t>
      </w:r>
    </w:p>
    <w:p w14:paraId="60875B6A" w14:textId="77777777" w:rsidR="00E31E13" w:rsidRPr="00C14AEC" w:rsidRDefault="00E31E13" w:rsidP="00E31E13">
      <w:pPr>
        <w:rPr>
          <w:szCs w:val="22"/>
        </w:rPr>
      </w:pPr>
    </w:p>
    <w:p w14:paraId="43CAE19A" w14:textId="77777777" w:rsidR="00E31E13" w:rsidRPr="00C14AEC" w:rsidRDefault="00E31E13" w:rsidP="00E31E13">
      <w:pPr>
        <w:rPr>
          <w:szCs w:val="22"/>
        </w:rPr>
      </w:pPr>
    </w:p>
    <w:p w14:paraId="593DA098"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13.</w:t>
      </w:r>
      <w:r>
        <w:rPr>
          <w:b/>
        </w:rPr>
        <w:tab/>
        <w:t>ΑΡΙΘΜΟΣ ΠΑΡΤΙΔΑΣ</w:t>
      </w:r>
    </w:p>
    <w:p w14:paraId="2C46C448" w14:textId="77777777" w:rsidR="00E31E13" w:rsidRDefault="00E31E13" w:rsidP="00E31E13">
      <w:pPr>
        <w:keepNext/>
      </w:pPr>
    </w:p>
    <w:p w14:paraId="31E4C890" w14:textId="77777777" w:rsidR="00E31E13" w:rsidRDefault="00E31E13" w:rsidP="00E31E13">
      <w:pPr>
        <w:rPr>
          <w:iCs/>
          <w:szCs w:val="22"/>
        </w:rPr>
      </w:pPr>
      <w:r>
        <w:t>Παρτίδα</w:t>
      </w:r>
    </w:p>
    <w:p w14:paraId="30EEFDF3" w14:textId="77777777" w:rsidR="00E31E13" w:rsidRDefault="00E31E13" w:rsidP="00E31E13">
      <w:pPr>
        <w:rPr>
          <w:iCs/>
          <w:szCs w:val="22"/>
        </w:rPr>
      </w:pPr>
    </w:p>
    <w:p w14:paraId="5B91319C" w14:textId="77777777" w:rsidR="00E31E13" w:rsidRDefault="00E31E13" w:rsidP="00E31E13">
      <w:pPr>
        <w:rPr>
          <w:szCs w:val="22"/>
        </w:rPr>
      </w:pPr>
    </w:p>
    <w:p w14:paraId="6C2921CF"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14.</w:t>
      </w:r>
      <w:r>
        <w:rPr>
          <w:b/>
        </w:rPr>
        <w:tab/>
        <w:t>ΓΕΝΙΚΗ ΚΑΤΑΤΑΞΗ ΓΙΑ ΤΗ ΔΙΑΘΕΣΗ</w:t>
      </w:r>
    </w:p>
    <w:p w14:paraId="0102F0DF" w14:textId="77777777" w:rsidR="00E31E13" w:rsidRDefault="00E31E13" w:rsidP="00E31E13">
      <w:pPr>
        <w:keepNext/>
      </w:pPr>
    </w:p>
    <w:p w14:paraId="68DF596D" w14:textId="77777777" w:rsidR="00E31E13" w:rsidRDefault="00E31E13" w:rsidP="00E31E13">
      <w:pPr>
        <w:rPr>
          <w:szCs w:val="22"/>
        </w:rPr>
      </w:pPr>
    </w:p>
    <w:p w14:paraId="5B769033" w14:textId="77777777" w:rsidR="00E31E13" w:rsidRDefault="00E31E13" w:rsidP="00E31E13">
      <w:pPr>
        <w:rPr>
          <w:szCs w:val="22"/>
        </w:rPr>
      </w:pPr>
    </w:p>
    <w:p w14:paraId="6E86E584"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15.</w:t>
      </w:r>
      <w:r>
        <w:rPr>
          <w:b/>
        </w:rPr>
        <w:tab/>
        <w:t>ΟΔΗΓΙΕΣ ΧΡΗΣΗΣ</w:t>
      </w:r>
    </w:p>
    <w:p w14:paraId="481FF5DC" w14:textId="77777777" w:rsidR="00E31E13" w:rsidRDefault="00E31E13" w:rsidP="00E31E13">
      <w:pPr>
        <w:keepNext/>
      </w:pPr>
    </w:p>
    <w:p w14:paraId="0D27CAF9" w14:textId="77777777" w:rsidR="00E31E13" w:rsidRPr="00967F3D" w:rsidRDefault="00E31E13" w:rsidP="00E31E13">
      <w:pPr>
        <w:rPr>
          <w:szCs w:val="22"/>
        </w:rPr>
      </w:pPr>
    </w:p>
    <w:p w14:paraId="4AA261F6" w14:textId="77777777" w:rsidR="00E31E13" w:rsidRPr="00B24C46" w:rsidRDefault="00E31E13" w:rsidP="00E31E13">
      <w:pPr>
        <w:rPr>
          <w:szCs w:val="22"/>
        </w:rPr>
      </w:pPr>
    </w:p>
    <w:p w14:paraId="5294FA59"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16.</w:t>
      </w:r>
      <w:r>
        <w:rPr>
          <w:b/>
        </w:rPr>
        <w:tab/>
        <w:t xml:space="preserve">ΠΛΗΡΟΦΟΡΙΕΣ ΣΕ </w:t>
      </w:r>
      <w:r>
        <w:rPr>
          <w:b/>
          <w:lang w:val="es-AR"/>
        </w:rPr>
        <w:t>BRAILLE</w:t>
      </w:r>
    </w:p>
    <w:p w14:paraId="38551C52" w14:textId="77777777" w:rsidR="00E31E13" w:rsidRDefault="00E31E13" w:rsidP="00E31E13">
      <w:pPr>
        <w:keepNext/>
      </w:pPr>
    </w:p>
    <w:p w14:paraId="342C5686" w14:textId="77777777" w:rsidR="00E31E13" w:rsidRDefault="00E31E13" w:rsidP="00E31E13">
      <w:pPr>
        <w:rPr>
          <w:szCs w:val="22"/>
        </w:rPr>
      </w:pPr>
      <w:r>
        <w:rPr>
          <w:shd w:val="clear" w:color="auto" w:fill="CCCCCC"/>
        </w:rPr>
        <w:t xml:space="preserve">Η αιτιολόγηση για να μην περιληφθεί η γραφή </w:t>
      </w:r>
      <w:r>
        <w:rPr>
          <w:shd w:val="clear" w:color="auto" w:fill="CCCCCC"/>
          <w:lang w:val="es-AR"/>
        </w:rPr>
        <w:t>Braille</w:t>
      </w:r>
      <w:r>
        <w:rPr>
          <w:shd w:val="clear" w:color="auto" w:fill="CCCCCC"/>
        </w:rPr>
        <w:t xml:space="preserve"> είναι αποδεκτή.</w:t>
      </w:r>
    </w:p>
    <w:p w14:paraId="24001944" w14:textId="77777777" w:rsidR="00E31E13" w:rsidRDefault="00E31E13" w:rsidP="00E31E13">
      <w:pPr>
        <w:rPr>
          <w:szCs w:val="22"/>
        </w:rPr>
      </w:pPr>
    </w:p>
    <w:p w14:paraId="32D5FD3A" w14:textId="77777777" w:rsidR="00E31E13" w:rsidRDefault="00E31E13" w:rsidP="00E31E13">
      <w:pPr>
        <w:rPr>
          <w:szCs w:val="22"/>
        </w:rPr>
      </w:pPr>
    </w:p>
    <w:p w14:paraId="56606466"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17.</w:t>
      </w:r>
      <w:r>
        <w:rPr>
          <w:b/>
        </w:rPr>
        <w:tab/>
        <w:t>ΜΟΝΑΔΙΚΟΣ ΑΝΑΓΝΩΡΙΣΤΙΚΟΣ ΚΩΔΙΚΟΣ – ΔΙΣΔΙΑΣΤΑΤΟΣ ΓΡΑΜΜΩΤΟΣ ΚΩΔΙΚΑΣ (2</w:t>
      </w:r>
      <w:r>
        <w:rPr>
          <w:b/>
          <w:lang w:val="es-AR"/>
        </w:rPr>
        <w:t>D</w:t>
      </w:r>
      <w:r>
        <w:rPr>
          <w:b/>
        </w:rPr>
        <w:t>)</w:t>
      </w:r>
    </w:p>
    <w:p w14:paraId="4AF87E16" w14:textId="77777777" w:rsidR="00E31E13" w:rsidRDefault="00E31E13" w:rsidP="00E31E13">
      <w:pPr>
        <w:keepNext/>
      </w:pPr>
    </w:p>
    <w:p w14:paraId="3A09F473" w14:textId="77777777" w:rsidR="00E31E13" w:rsidRDefault="00E31E13" w:rsidP="00E31E13">
      <w:r>
        <w:rPr>
          <w:shd w:val="clear" w:color="auto" w:fill="CCCCCC"/>
        </w:rPr>
        <w:t>Δισδιάστατος γραμμωτός κώδικας (2</w:t>
      </w:r>
      <w:r>
        <w:rPr>
          <w:shd w:val="clear" w:color="auto" w:fill="CCCCCC"/>
          <w:lang w:val="es-AR"/>
        </w:rPr>
        <w:t>D</w:t>
      </w:r>
      <w:r>
        <w:rPr>
          <w:shd w:val="clear" w:color="auto" w:fill="CCCCCC"/>
        </w:rPr>
        <w:t>) που φέρει τον περιληφθέντα μοναδικό αναγνωριστικό κωδικό.</w:t>
      </w:r>
    </w:p>
    <w:p w14:paraId="2AF3AD2E" w14:textId="77777777" w:rsidR="00E31E13" w:rsidRDefault="00E31E13" w:rsidP="00E31E13">
      <w:pPr>
        <w:rPr>
          <w:szCs w:val="22"/>
        </w:rPr>
      </w:pPr>
    </w:p>
    <w:p w14:paraId="61478989" w14:textId="77777777" w:rsidR="00E31E13" w:rsidRDefault="00E31E13" w:rsidP="00E31E13">
      <w:pPr>
        <w:rPr>
          <w:szCs w:val="22"/>
        </w:rPr>
      </w:pPr>
    </w:p>
    <w:p w14:paraId="10744615" w14:textId="77777777" w:rsidR="00E31E13" w:rsidRDefault="00E31E13" w:rsidP="00E31E13">
      <w:pPr>
        <w:keepNext/>
        <w:pBdr>
          <w:top w:val="single" w:sz="4" w:space="1" w:color="auto"/>
          <w:left w:val="single" w:sz="4" w:space="4" w:color="auto"/>
          <w:bottom w:val="single" w:sz="4" w:space="1" w:color="auto"/>
          <w:right w:val="single" w:sz="4" w:space="4" w:color="auto"/>
        </w:pBdr>
        <w:ind w:left="567" w:hanging="567"/>
        <w:rPr>
          <w:b/>
          <w:bCs/>
        </w:rPr>
      </w:pPr>
      <w:r>
        <w:rPr>
          <w:b/>
        </w:rPr>
        <w:t>18.</w:t>
      </w:r>
      <w:r>
        <w:rPr>
          <w:b/>
        </w:rPr>
        <w:tab/>
        <w:t xml:space="preserve">ΜΟΝΑΔΙΚΟΣ ΑΝΑΓΝΩΡΙΣΤΙΚΟΣ ΚΩΔΙΚΟΣ </w:t>
      </w:r>
      <w:r>
        <w:rPr>
          <w:b/>
        </w:rPr>
        <w:noBreakHyphen/>
        <w:t xml:space="preserve"> ΔΕΔΟΜΕΝΑ ΑΝΑΓΝΩΣΙΜΑ ΑΠΟ ΤΟΝ ΑΝΘΡΩΠΟ</w:t>
      </w:r>
    </w:p>
    <w:p w14:paraId="57B14A07" w14:textId="77777777" w:rsidR="00E31E13" w:rsidRDefault="00E31E13" w:rsidP="00E31E13">
      <w:pPr>
        <w:keepNext/>
      </w:pPr>
    </w:p>
    <w:p w14:paraId="4771C370" w14:textId="77777777" w:rsidR="00E31E13" w:rsidRDefault="00E31E13" w:rsidP="00E31E13">
      <w:r>
        <w:rPr>
          <w:lang w:val="es-AR"/>
        </w:rPr>
        <w:t>PC</w:t>
      </w:r>
    </w:p>
    <w:p w14:paraId="726371CE" w14:textId="77777777" w:rsidR="00E31E13" w:rsidRDefault="00E31E13" w:rsidP="00E31E13">
      <w:pPr>
        <w:rPr>
          <w:szCs w:val="22"/>
        </w:rPr>
      </w:pPr>
      <w:r>
        <w:rPr>
          <w:szCs w:val="22"/>
          <w:lang w:val="es-AR"/>
        </w:rPr>
        <w:t>SN</w:t>
      </w:r>
    </w:p>
    <w:p w14:paraId="6C11EF08" w14:textId="77777777" w:rsidR="00E31E13" w:rsidRDefault="00E31E13" w:rsidP="00E31E13">
      <w:pPr>
        <w:rPr>
          <w:szCs w:val="22"/>
        </w:rPr>
      </w:pPr>
      <w:r>
        <w:rPr>
          <w:szCs w:val="22"/>
          <w:lang w:val="es-AR"/>
        </w:rPr>
        <w:t>NN</w:t>
      </w:r>
    </w:p>
    <w:p w14:paraId="52A2B07F" w14:textId="77777777" w:rsidR="00A669F1" w:rsidRDefault="00803A53" w:rsidP="00A669F1">
      <w:pPr>
        <w:keepNext/>
        <w:pBdr>
          <w:top w:val="single" w:sz="4" w:space="1" w:color="auto"/>
          <w:left w:val="single" w:sz="4" w:space="4" w:color="auto"/>
          <w:bottom w:val="single" w:sz="4" w:space="1" w:color="auto"/>
          <w:right w:val="single" w:sz="4" w:space="4" w:color="auto"/>
        </w:pBdr>
        <w:rPr>
          <w:b/>
          <w:bCs/>
        </w:rPr>
      </w:pPr>
      <w:r>
        <w:rPr>
          <w:bCs/>
        </w:rPr>
        <w:br w:type="page"/>
      </w:r>
      <w:r w:rsidR="00A669F1">
        <w:rPr>
          <w:b/>
        </w:rPr>
        <w:lastRenderedPageBreak/>
        <w:t>ΕΛΑΧΙΣΤΕΣ ΕΝΔΕΙΞΕΙΣ ΠΟΥ ΠΡΕΠΕΙ ΝΑ ΑΝΑΓΡΑΦΟΝΤΑΙ ΣΤΙΣ ΜΙΚΡΕΣ ΣΤΟΙΧΕΙΩΔΕΙΣ ΣΥΣΚΕΥΑΣΙΕΣ</w:t>
      </w:r>
    </w:p>
    <w:p w14:paraId="4659E89B" w14:textId="77777777" w:rsidR="00A669F1" w:rsidRDefault="00A669F1" w:rsidP="00A669F1">
      <w:pPr>
        <w:keepNext/>
        <w:pBdr>
          <w:top w:val="single" w:sz="4" w:space="1" w:color="auto"/>
          <w:left w:val="single" w:sz="4" w:space="4" w:color="auto"/>
          <w:bottom w:val="single" w:sz="4" w:space="1" w:color="auto"/>
          <w:right w:val="single" w:sz="4" w:space="4" w:color="auto"/>
        </w:pBdr>
        <w:rPr>
          <w:b/>
        </w:rPr>
      </w:pPr>
    </w:p>
    <w:p w14:paraId="023D4E71" w14:textId="77777777" w:rsidR="00A669F1" w:rsidRDefault="00A669F1" w:rsidP="00A669F1">
      <w:pPr>
        <w:keepNext/>
        <w:pBdr>
          <w:top w:val="single" w:sz="4" w:space="1" w:color="auto"/>
          <w:left w:val="single" w:sz="4" w:space="4" w:color="auto"/>
          <w:bottom w:val="single" w:sz="4" w:space="1" w:color="auto"/>
          <w:right w:val="single" w:sz="4" w:space="4" w:color="auto"/>
        </w:pBdr>
        <w:rPr>
          <w:b/>
          <w:bCs/>
        </w:rPr>
      </w:pPr>
      <w:r>
        <w:rPr>
          <w:b/>
        </w:rPr>
        <w:t>ΦΙΑΛΙΔΙΟ</w:t>
      </w:r>
    </w:p>
    <w:p w14:paraId="04F6E726" w14:textId="77777777" w:rsidR="00A669F1" w:rsidRDefault="00A669F1" w:rsidP="00A669F1">
      <w:pPr>
        <w:keepNext/>
        <w:rPr>
          <w:szCs w:val="22"/>
        </w:rPr>
      </w:pPr>
    </w:p>
    <w:p w14:paraId="0F0E42B9" w14:textId="77777777" w:rsidR="00A669F1" w:rsidRDefault="00A669F1" w:rsidP="00A669F1">
      <w:pPr>
        <w:keepNext/>
        <w:rPr>
          <w:szCs w:val="22"/>
        </w:rPr>
      </w:pPr>
    </w:p>
    <w:p w14:paraId="31227A3B"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1.</w:t>
      </w:r>
      <w:r>
        <w:rPr>
          <w:b/>
          <w:bCs/>
        </w:rPr>
        <w:tab/>
      </w:r>
      <w:r>
        <w:rPr>
          <w:b/>
        </w:rPr>
        <w:t>ΟΝΟΜΑΣΙΑ ΤΟΥ ΦΑΡΜΑΚΕΥΤΙΚΟΥ ΠΡΟΪΟΝΤΟΣ ΚΑΙ ΟΔΟΣ ΧΟΡΗΓΗΣΗΣ</w:t>
      </w:r>
    </w:p>
    <w:p w14:paraId="12B7FB85" w14:textId="77777777" w:rsidR="00A669F1" w:rsidRDefault="00A669F1" w:rsidP="00A669F1">
      <w:pPr>
        <w:keepNext/>
      </w:pPr>
    </w:p>
    <w:p w14:paraId="3738E37D" w14:textId="2275CEF3" w:rsidR="00A669F1" w:rsidRDefault="00A669F1" w:rsidP="00A669F1">
      <w:r w:rsidRPr="003A4180">
        <w:rPr>
          <w:szCs w:val="22"/>
        </w:rPr>
        <w:t xml:space="preserve">Rybrevant </w:t>
      </w:r>
      <w:r w:rsidR="003A4180" w:rsidRPr="003A4180">
        <w:rPr>
          <w:szCs w:val="22"/>
        </w:rPr>
        <w:t>2</w:t>
      </w:r>
      <w:r w:rsidRPr="00C14AEC">
        <w:rPr>
          <w:szCs w:val="22"/>
        </w:rPr>
        <w:t>.</w:t>
      </w:r>
      <w:r w:rsidR="003A4180" w:rsidRPr="00C14AEC">
        <w:rPr>
          <w:szCs w:val="22"/>
        </w:rPr>
        <w:t>240</w:t>
      </w:r>
      <w:r w:rsidRPr="00C14AEC">
        <w:rPr>
          <w:szCs w:val="22"/>
        </w:rPr>
        <w:t> mg</w:t>
      </w:r>
      <w:r>
        <w:rPr>
          <w:szCs w:val="22"/>
        </w:rPr>
        <w:t xml:space="preserve"> ενέσιμο διάλυμα</w:t>
      </w:r>
    </w:p>
    <w:p w14:paraId="1C7BFD27" w14:textId="77777777" w:rsidR="00A669F1" w:rsidRDefault="00A669F1" w:rsidP="00A669F1">
      <w:pPr>
        <w:rPr>
          <w:szCs w:val="22"/>
        </w:rPr>
      </w:pPr>
      <w:r>
        <w:rPr>
          <w:szCs w:val="22"/>
        </w:rPr>
        <w:t>amivantamab</w:t>
      </w:r>
    </w:p>
    <w:p w14:paraId="5BAB8EF1" w14:textId="77777777" w:rsidR="00A669F1" w:rsidRPr="00B81FD9" w:rsidRDefault="00A669F1" w:rsidP="00A669F1">
      <w:pPr>
        <w:rPr>
          <w:noProof w:val="0"/>
          <w:szCs w:val="22"/>
          <w:shd w:val="clear" w:color="auto" w:fill="CCCCCC"/>
        </w:rPr>
      </w:pPr>
      <w:r w:rsidRPr="00C14AEC">
        <w:rPr>
          <w:szCs w:val="22"/>
          <w:shd w:val="clear" w:color="auto" w:fill="CCCCCC"/>
        </w:rPr>
        <w:t>Υποδόρια χρήση</w:t>
      </w:r>
    </w:p>
    <w:p w14:paraId="5F97A238" w14:textId="77777777" w:rsidR="00A669F1" w:rsidRDefault="00A669F1" w:rsidP="00A669F1">
      <w:pPr>
        <w:rPr>
          <w:shd w:val="clear" w:color="auto" w:fill="CCCCCC"/>
        </w:rPr>
      </w:pPr>
      <w:r>
        <w:rPr>
          <w:szCs w:val="22"/>
          <w:shd w:val="clear" w:color="auto" w:fill="CCCCCC"/>
        </w:rPr>
        <w:t>SC</w:t>
      </w:r>
    </w:p>
    <w:p w14:paraId="5737230C" w14:textId="77777777" w:rsidR="00A669F1" w:rsidRDefault="00A669F1" w:rsidP="00A669F1">
      <w:pPr>
        <w:rPr>
          <w:szCs w:val="22"/>
        </w:rPr>
      </w:pPr>
    </w:p>
    <w:p w14:paraId="2B452D6B" w14:textId="77777777" w:rsidR="00951322" w:rsidRDefault="00951322" w:rsidP="00A669F1">
      <w:pPr>
        <w:rPr>
          <w:szCs w:val="22"/>
        </w:rPr>
      </w:pPr>
    </w:p>
    <w:p w14:paraId="794861FE"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2.</w:t>
      </w:r>
      <w:r>
        <w:rPr>
          <w:b/>
          <w:bCs/>
        </w:rPr>
        <w:tab/>
      </w:r>
      <w:r>
        <w:rPr>
          <w:b/>
        </w:rPr>
        <w:t>ΤΡΟΠΟΣ ΧΟΡΗΓΗΣΗΣ</w:t>
      </w:r>
    </w:p>
    <w:p w14:paraId="68E436EC" w14:textId="77777777" w:rsidR="00A669F1" w:rsidRDefault="00A669F1" w:rsidP="00A669F1">
      <w:pPr>
        <w:keepNext/>
      </w:pPr>
    </w:p>
    <w:p w14:paraId="161BDA12" w14:textId="77777777" w:rsidR="00A669F1" w:rsidRPr="00B81FD9" w:rsidRDefault="00A669F1" w:rsidP="00A669F1">
      <w:pPr>
        <w:rPr>
          <w:noProof w:val="0"/>
          <w:szCs w:val="22"/>
        </w:rPr>
      </w:pPr>
      <w:r w:rsidRPr="00C14AEC">
        <w:rPr>
          <w:szCs w:val="22"/>
        </w:rPr>
        <w:t>Για υποδόρια χρήση μόνο.</w:t>
      </w:r>
    </w:p>
    <w:p w14:paraId="4589B251" w14:textId="77777777" w:rsidR="00A669F1" w:rsidRDefault="00A669F1" w:rsidP="00A669F1">
      <w:pPr>
        <w:rPr>
          <w:szCs w:val="22"/>
        </w:rPr>
      </w:pPr>
    </w:p>
    <w:p w14:paraId="4E8A95BB" w14:textId="77777777" w:rsidR="00A669F1" w:rsidRDefault="00A669F1" w:rsidP="00A669F1">
      <w:pPr>
        <w:rPr>
          <w:szCs w:val="22"/>
        </w:rPr>
      </w:pPr>
    </w:p>
    <w:p w14:paraId="359F0BA3"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3.</w:t>
      </w:r>
      <w:r>
        <w:rPr>
          <w:b/>
          <w:bCs/>
        </w:rPr>
        <w:tab/>
      </w:r>
      <w:r>
        <w:rPr>
          <w:b/>
        </w:rPr>
        <w:t>ΗΜΕΡΟΜΗΝΙΑ ΛΗΞΗΣ</w:t>
      </w:r>
    </w:p>
    <w:p w14:paraId="318E4ADA" w14:textId="77777777" w:rsidR="00A669F1" w:rsidRDefault="00A669F1" w:rsidP="00A669F1">
      <w:pPr>
        <w:keepNext/>
      </w:pPr>
    </w:p>
    <w:p w14:paraId="3ADA507B" w14:textId="77777777" w:rsidR="00A669F1" w:rsidRDefault="00A669F1" w:rsidP="00A669F1">
      <w:r>
        <w:t>ΛΗΞΗ</w:t>
      </w:r>
    </w:p>
    <w:p w14:paraId="644E5CDE" w14:textId="77777777" w:rsidR="00A669F1" w:rsidRDefault="00A669F1" w:rsidP="00A669F1"/>
    <w:p w14:paraId="2D4D96DA" w14:textId="77777777" w:rsidR="00A669F1" w:rsidRDefault="00A669F1" w:rsidP="00A669F1"/>
    <w:p w14:paraId="14A0F9BF"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4.</w:t>
      </w:r>
      <w:r>
        <w:rPr>
          <w:b/>
          <w:bCs/>
        </w:rPr>
        <w:tab/>
      </w:r>
      <w:r>
        <w:rPr>
          <w:b/>
        </w:rPr>
        <w:t>ΑΡΙΘΜΟΣ ΠΑΡΤΙΔΑΣ</w:t>
      </w:r>
    </w:p>
    <w:p w14:paraId="7E99D1F9" w14:textId="77777777" w:rsidR="00A669F1" w:rsidRDefault="00A669F1" w:rsidP="00A669F1">
      <w:pPr>
        <w:keepNext/>
      </w:pPr>
    </w:p>
    <w:p w14:paraId="6E19497F" w14:textId="77777777" w:rsidR="00A669F1" w:rsidRDefault="00A669F1" w:rsidP="00A669F1">
      <w:r>
        <w:t>Παρτίδα</w:t>
      </w:r>
    </w:p>
    <w:p w14:paraId="5B2579B5" w14:textId="77777777" w:rsidR="00A669F1" w:rsidRDefault="00A669F1" w:rsidP="00A669F1"/>
    <w:p w14:paraId="47BAF63C" w14:textId="77777777" w:rsidR="00A669F1" w:rsidRDefault="00A669F1" w:rsidP="00A669F1"/>
    <w:p w14:paraId="6A8541B2"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5.</w:t>
      </w:r>
      <w:r>
        <w:rPr>
          <w:b/>
          <w:bCs/>
        </w:rPr>
        <w:tab/>
      </w:r>
      <w:r>
        <w:rPr>
          <w:b/>
        </w:rPr>
        <w:t>ΠΕΡΙΕΧΟΜΕΝΟ ΚΑΤΑ ΒΑΡΟΣ, ΚΑΤ' ΟΓΚΟ Ή ΚΑΤΑ ΜΟΝΑΔΑ</w:t>
      </w:r>
    </w:p>
    <w:p w14:paraId="15364B11" w14:textId="77777777" w:rsidR="00A669F1" w:rsidRDefault="00A669F1" w:rsidP="00A669F1">
      <w:pPr>
        <w:keepNext/>
      </w:pPr>
    </w:p>
    <w:p w14:paraId="5EEA9940" w14:textId="713081D5" w:rsidR="00A669F1" w:rsidRDefault="00677E46" w:rsidP="00A669F1">
      <w:pPr>
        <w:rPr>
          <w:szCs w:val="22"/>
        </w:rPr>
      </w:pPr>
      <w:r w:rsidRPr="00C14AEC">
        <w:rPr>
          <w:szCs w:val="22"/>
        </w:rPr>
        <w:t>2</w:t>
      </w:r>
      <w:r w:rsidR="00A669F1">
        <w:rPr>
          <w:szCs w:val="22"/>
        </w:rPr>
        <w:t>.</w:t>
      </w:r>
      <w:r w:rsidRPr="00C14AEC">
        <w:rPr>
          <w:szCs w:val="22"/>
        </w:rPr>
        <w:t>240</w:t>
      </w:r>
      <w:r w:rsidR="00A669F1">
        <w:rPr>
          <w:szCs w:val="22"/>
        </w:rPr>
        <w:t> mg/1</w:t>
      </w:r>
      <w:r w:rsidRPr="00C14AEC">
        <w:rPr>
          <w:szCs w:val="22"/>
        </w:rPr>
        <w:t>4</w:t>
      </w:r>
      <w:r w:rsidR="00A669F1">
        <w:rPr>
          <w:szCs w:val="22"/>
        </w:rPr>
        <w:t> ml</w:t>
      </w:r>
    </w:p>
    <w:p w14:paraId="6906106D" w14:textId="77777777" w:rsidR="00A669F1" w:rsidRDefault="00A669F1" w:rsidP="00A669F1">
      <w:pPr>
        <w:rPr>
          <w:szCs w:val="22"/>
        </w:rPr>
      </w:pPr>
    </w:p>
    <w:p w14:paraId="28B1202F" w14:textId="77777777" w:rsidR="00A669F1" w:rsidRDefault="00A669F1" w:rsidP="00A669F1">
      <w:pPr>
        <w:rPr>
          <w:szCs w:val="22"/>
        </w:rPr>
      </w:pPr>
    </w:p>
    <w:p w14:paraId="2E2C64D8" w14:textId="77777777" w:rsidR="00A669F1" w:rsidRDefault="00A669F1" w:rsidP="00A669F1">
      <w:pPr>
        <w:keepNext/>
        <w:pBdr>
          <w:top w:val="single" w:sz="4" w:space="1" w:color="auto"/>
          <w:left w:val="single" w:sz="4" w:space="4" w:color="auto"/>
          <w:bottom w:val="single" w:sz="4" w:space="1" w:color="auto"/>
          <w:right w:val="single" w:sz="4" w:space="4" w:color="auto"/>
        </w:pBdr>
        <w:ind w:left="567" w:hanging="567"/>
        <w:rPr>
          <w:b/>
          <w:bCs/>
        </w:rPr>
      </w:pPr>
      <w:r>
        <w:rPr>
          <w:b/>
          <w:bCs/>
        </w:rPr>
        <w:t>6.</w:t>
      </w:r>
      <w:r>
        <w:rPr>
          <w:b/>
          <w:bCs/>
        </w:rPr>
        <w:tab/>
      </w:r>
      <w:r>
        <w:rPr>
          <w:b/>
        </w:rPr>
        <w:t>ΑΛΛΑ ΣΤΟΙΧΕΙΑ</w:t>
      </w:r>
    </w:p>
    <w:p w14:paraId="78258E07" w14:textId="77777777" w:rsidR="00A669F1" w:rsidRDefault="00A669F1" w:rsidP="00A669F1">
      <w:pPr>
        <w:keepNext/>
        <w:tabs>
          <w:tab w:val="clear" w:pos="567"/>
        </w:tabs>
        <w:rPr>
          <w:bCs/>
        </w:rPr>
      </w:pPr>
    </w:p>
    <w:p w14:paraId="53C6A165" w14:textId="77777777" w:rsidR="00A669F1" w:rsidRDefault="00A669F1" w:rsidP="00A669F1">
      <w:pPr>
        <w:tabs>
          <w:tab w:val="clear" w:pos="567"/>
        </w:tabs>
        <w:rPr>
          <w:bCs/>
        </w:rPr>
      </w:pPr>
    </w:p>
    <w:p w14:paraId="414183B5" w14:textId="733A9916" w:rsidR="00A669F1" w:rsidRDefault="00A669F1">
      <w:pPr>
        <w:tabs>
          <w:tab w:val="clear" w:pos="567"/>
        </w:tabs>
        <w:spacing w:after="160" w:line="259" w:lineRule="auto"/>
        <w:rPr>
          <w:bCs/>
        </w:rPr>
      </w:pPr>
      <w:r>
        <w:rPr>
          <w:bCs/>
        </w:rPr>
        <w:br w:type="page"/>
      </w:r>
    </w:p>
    <w:p w14:paraId="09669EAF" w14:textId="77777777" w:rsidR="00BB7DEE" w:rsidRDefault="00BB7DEE">
      <w:pPr>
        <w:jc w:val="center"/>
        <w:rPr>
          <w:bCs/>
        </w:rPr>
      </w:pPr>
    </w:p>
    <w:p w14:paraId="40E25094" w14:textId="77777777" w:rsidR="00BB7DEE" w:rsidRDefault="00BB7DEE">
      <w:pPr>
        <w:jc w:val="center"/>
        <w:rPr>
          <w:bCs/>
        </w:rPr>
      </w:pPr>
    </w:p>
    <w:p w14:paraId="453A0FAA" w14:textId="77777777" w:rsidR="00BB7DEE" w:rsidRDefault="00BB7DEE">
      <w:pPr>
        <w:jc w:val="center"/>
        <w:rPr>
          <w:bCs/>
        </w:rPr>
      </w:pPr>
    </w:p>
    <w:p w14:paraId="5F77B4B0" w14:textId="77777777" w:rsidR="00BB7DEE" w:rsidRDefault="00BB7DEE">
      <w:pPr>
        <w:jc w:val="center"/>
        <w:rPr>
          <w:bCs/>
        </w:rPr>
      </w:pPr>
    </w:p>
    <w:p w14:paraId="0E5BAC2B" w14:textId="77777777" w:rsidR="00BB7DEE" w:rsidRDefault="00BB7DEE">
      <w:pPr>
        <w:jc w:val="center"/>
        <w:rPr>
          <w:bCs/>
        </w:rPr>
      </w:pPr>
    </w:p>
    <w:p w14:paraId="6DE89422" w14:textId="77777777" w:rsidR="00BB7DEE" w:rsidRDefault="00BB7DEE">
      <w:pPr>
        <w:jc w:val="center"/>
        <w:rPr>
          <w:bCs/>
        </w:rPr>
      </w:pPr>
    </w:p>
    <w:p w14:paraId="0E87C421" w14:textId="77777777" w:rsidR="00BB7DEE" w:rsidRDefault="00BB7DEE">
      <w:pPr>
        <w:jc w:val="center"/>
        <w:rPr>
          <w:bCs/>
        </w:rPr>
      </w:pPr>
    </w:p>
    <w:p w14:paraId="097BEF7F" w14:textId="77777777" w:rsidR="00BB7DEE" w:rsidRDefault="00BB7DEE">
      <w:pPr>
        <w:jc w:val="center"/>
        <w:rPr>
          <w:bCs/>
        </w:rPr>
      </w:pPr>
    </w:p>
    <w:p w14:paraId="729F95E1" w14:textId="77777777" w:rsidR="00BB7DEE" w:rsidRDefault="00BB7DEE">
      <w:pPr>
        <w:jc w:val="center"/>
        <w:rPr>
          <w:bCs/>
        </w:rPr>
      </w:pPr>
    </w:p>
    <w:p w14:paraId="6F45C229" w14:textId="77777777" w:rsidR="00BB7DEE" w:rsidRDefault="00BB7DEE">
      <w:pPr>
        <w:jc w:val="center"/>
        <w:rPr>
          <w:bCs/>
        </w:rPr>
      </w:pPr>
    </w:p>
    <w:p w14:paraId="62368E9C" w14:textId="77777777" w:rsidR="00BB7DEE" w:rsidRDefault="00BB7DEE">
      <w:pPr>
        <w:jc w:val="center"/>
        <w:rPr>
          <w:bCs/>
        </w:rPr>
      </w:pPr>
    </w:p>
    <w:p w14:paraId="6209F047" w14:textId="77777777" w:rsidR="00BB7DEE" w:rsidRDefault="00BB7DEE">
      <w:pPr>
        <w:jc w:val="center"/>
        <w:rPr>
          <w:bCs/>
        </w:rPr>
      </w:pPr>
    </w:p>
    <w:p w14:paraId="3253CC6E" w14:textId="77777777" w:rsidR="00BB7DEE" w:rsidRDefault="00BB7DEE">
      <w:pPr>
        <w:jc w:val="center"/>
        <w:rPr>
          <w:bCs/>
        </w:rPr>
      </w:pPr>
    </w:p>
    <w:p w14:paraId="53D65C5F" w14:textId="77777777" w:rsidR="00BB7DEE" w:rsidRDefault="00BB7DEE">
      <w:pPr>
        <w:jc w:val="center"/>
        <w:rPr>
          <w:bCs/>
        </w:rPr>
      </w:pPr>
    </w:p>
    <w:p w14:paraId="61A27C21" w14:textId="77777777" w:rsidR="00BB7DEE" w:rsidRDefault="00BB7DEE">
      <w:pPr>
        <w:jc w:val="center"/>
        <w:rPr>
          <w:bCs/>
        </w:rPr>
      </w:pPr>
    </w:p>
    <w:p w14:paraId="3180F31A" w14:textId="77777777" w:rsidR="00BB7DEE" w:rsidRDefault="00BB7DEE">
      <w:pPr>
        <w:jc w:val="center"/>
        <w:rPr>
          <w:bCs/>
        </w:rPr>
      </w:pPr>
    </w:p>
    <w:p w14:paraId="3AFB029D" w14:textId="77777777" w:rsidR="00BB7DEE" w:rsidRDefault="00BB7DEE">
      <w:pPr>
        <w:jc w:val="center"/>
        <w:rPr>
          <w:bCs/>
        </w:rPr>
      </w:pPr>
    </w:p>
    <w:p w14:paraId="4AA01687" w14:textId="77777777" w:rsidR="00BB7DEE" w:rsidRDefault="00BB7DEE">
      <w:pPr>
        <w:jc w:val="center"/>
        <w:rPr>
          <w:bCs/>
        </w:rPr>
      </w:pPr>
    </w:p>
    <w:p w14:paraId="7A8D1C8B" w14:textId="77777777" w:rsidR="00BB7DEE" w:rsidRPr="00C14AEC" w:rsidRDefault="00BB7DEE">
      <w:pPr>
        <w:jc w:val="center"/>
        <w:rPr>
          <w:bCs/>
        </w:rPr>
      </w:pPr>
    </w:p>
    <w:p w14:paraId="6F665379" w14:textId="77777777" w:rsidR="001B535A" w:rsidRPr="00B24C46" w:rsidRDefault="001B535A">
      <w:pPr>
        <w:jc w:val="center"/>
        <w:rPr>
          <w:bCs/>
        </w:rPr>
      </w:pPr>
    </w:p>
    <w:p w14:paraId="128D0918" w14:textId="77777777" w:rsidR="00BB7DEE" w:rsidRDefault="00BB7DEE">
      <w:pPr>
        <w:jc w:val="center"/>
        <w:rPr>
          <w:bCs/>
        </w:rPr>
      </w:pPr>
    </w:p>
    <w:p w14:paraId="47A2964A" w14:textId="77777777" w:rsidR="00BB7DEE" w:rsidRDefault="00BB7DEE">
      <w:pPr>
        <w:jc w:val="center"/>
        <w:rPr>
          <w:bCs/>
        </w:rPr>
      </w:pPr>
    </w:p>
    <w:p w14:paraId="436C740B" w14:textId="77777777" w:rsidR="00BB7DEE" w:rsidRDefault="00BB7DEE">
      <w:pPr>
        <w:jc w:val="center"/>
        <w:rPr>
          <w:bCs/>
        </w:rPr>
      </w:pPr>
    </w:p>
    <w:p w14:paraId="32AC97B3" w14:textId="77777777" w:rsidR="00BB7DEE" w:rsidRDefault="00803A53">
      <w:pPr>
        <w:pStyle w:val="EUCP-Heading-1"/>
        <w:outlineLvl w:val="1"/>
      </w:pPr>
      <w:r>
        <w:t>B. ΦΥΛΛΟ ΟΔΗΓΙΩΝ ΧΡΗΣΗΣ</w:t>
      </w:r>
    </w:p>
    <w:p w14:paraId="22446F5E" w14:textId="77777777" w:rsidR="00BB7DEE" w:rsidRDefault="00803A53">
      <w:pPr>
        <w:tabs>
          <w:tab w:val="clear" w:pos="567"/>
        </w:tabs>
        <w:jc w:val="center"/>
        <w:rPr>
          <w:b/>
          <w:bCs/>
        </w:rPr>
      </w:pPr>
      <w:r>
        <w:rPr>
          <w:bCs/>
        </w:rPr>
        <w:br w:type="page"/>
      </w:r>
      <w:r>
        <w:rPr>
          <w:b/>
        </w:rPr>
        <w:lastRenderedPageBreak/>
        <w:t>Φύλλο οδηγιών χρήσης: Πληροφορίες για τον ασθενή</w:t>
      </w:r>
    </w:p>
    <w:p w14:paraId="36712B9C" w14:textId="77777777" w:rsidR="00BB7DEE" w:rsidRDefault="00BB7DEE"/>
    <w:p w14:paraId="2EA2DDEF" w14:textId="77777777" w:rsidR="00BB7DEE" w:rsidRDefault="00803A53">
      <w:pPr>
        <w:tabs>
          <w:tab w:val="left" w:pos="993"/>
        </w:tabs>
        <w:jc w:val="center"/>
        <w:rPr>
          <w:b/>
        </w:rPr>
      </w:pPr>
      <w:r>
        <w:rPr>
          <w:b/>
        </w:rPr>
        <w:t>Rybrevant 350 mg πυκνό διάλυμα για παρασκευή διαλύματος προς έγχυση</w:t>
      </w:r>
    </w:p>
    <w:p w14:paraId="3928E0A2" w14:textId="77777777" w:rsidR="00BB7DEE" w:rsidRDefault="00803A53">
      <w:pPr>
        <w:numPr>
          <w:ilvl w:val="12"/>
          <w:numId w:val="0"/>
        </w:numPr>
        <w:tabs>
          <w:tab w:val="clear" w:pos="567"/>
        </w:tabs>
        <w:jc w:val="center"/>
      </w:pPr>
      <w:r>
        <w:t>amivantamab</w:t>
      </w:r>
    </w:p>
    <w:p w14:paraId="703E7347" w14:textId="77777777" w:rsidR="00BB7DEE" w:rsidRDefault="00BB7DEE">
      <w:pPr>
        <w:tabs>
          <w:tab w:val="clear" w:pos="567"/>
        </w:tabs>
      </w:pPr>
    </w:p>
    <w:p w14:paraId="26D94F20" w14:textId="77777777" w:rsidR="00BB7DEE" w:rsidRDefault="00803A53">
      <w:pPr>
        <w:rPr>
          <w:szCs w:val="22"/>
        </w:rPr>
      </w:pPr>
      <w:r>
        <w:rPr>
          <w:lang w:eastAsia="el-GR"/>
        </w:rPr>
        <w:drawing>
          <wp:inline distT="0" distB="0" distL="0" distR="0" wp14:anchorId="4EB97D8C" wp14:editId="3D1237C8">
            <wp:extent cx="203200" cy="171450"/>
            <wp:effectExtent l="0" t="0" r="6350" b="0"/>
            <wp:docPr id="14" name="Picture 1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79BD3A7D" w14:textId="77777777" w:rsidR="00BB7DEE" w:rsidRDefault="00BB7DEE">
      <w:pPr>
        <w:tabs>
          <w:tab w:val="clear" w:pos="567"/>
        </w:tabs>
      </w:pPr>
    </w:p>
    <w:p w14:paraId="6B79D2A1" w14:textId="77777777" w:rsidR="00BB7DEE" w:rsidRDefault="00803A53">
      <w:pPr>
        <w:keepNext/>
        <w:tabs>
          <w:tab w:val="clear" w:pos="567"/>
        </w:tabs>
        <w:suppressAutoHyphens/>
      </w:pPr>
      <w:r>
        <w:rPr>
          <w:b/>
        </w:rPr>
        <w:t>Διαβάστε προσεκτικά ολόκληρο το φύλλο οδηγιών χρήσης πριν σας δοθεί αυτό το φάρμακο, διότι περιλαμβάνει σημαντικές πληροφορίες για σας.</w:t>
      </w:r>
    </w:p>
    <w:p w14:paraId="3B926931" w14:textId="77777777" w:rsidR="00BB7DEE" w:rsidRDefault="00803A53">
      <w:pPr>
        <w:numPr>
          <w:ilvl w:val="0"/>
          <w:numId w:val="1"/>
        </w:numPr>
        <w:ind w:left="567" w:hanging="567"/>
      </w:pPr>
      <w:r>
        <w:t>Φυλάξτε αυτό το φύλλο οδηγιών χρήσης. Ίσως χρειαστεί να το διαβάσετε ξανά.</w:t>
      </w:r>
    </w:p>
    <w:p w14:paraId="7ADA5CA1" w14:textId="77777777" w:rsidR="00BB7DEE" w:rsidRDefault="00803A53">
      <w:pPr>
        <w:numPr>
          <w:ilvl w:val="0"/>
          <w:numId w:val="1"/>
        </w:numPr>
        <w:ind w:left="567" w:hanging="567"/>
      </w:pPr>
      <w:r>
        <w:t>Εάν έχετε περαιτέρω απορίες, ρωτήστε τον γιατρό ή τον νοσοκόμο σας.</w:t>
      </w:r>
    </w:p>
    <w:p w14:paraId="262098E8" w14:textId="77777777" w:rsidR="00BB7DEE" w:rsidRDefault="00803A53">
      <w:pPr>
        <w:numPr>
          <w:ilvl w:val="0"/>
          <w:numId w:val="1"/>
        </w:numPr>
        <w:ind w:left="567" w:hanging="567"/>
      </w:pPr>
      <w: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B96BF0B" w14:textId="77777777" w:rsidR="00BB7DEE" w:rsidRDefault="00BB7DEE">
      <w:pPr>
        <w:tabs>
          <w:tab w:val="clear" w:pos="567"/>
        </w:tabs>
      </w:pPr>
    </w:p>
    <w:p w14:paraId="712BDCC3" w14:textId="77777777" w:rsidR="00BB7DEE" w:rsidRPr="00803A53" w:rsidRDefault="00803A53">
      <w:pPr>
        <w:keepNext/>
        <w:numPr>
          <w:ilvl w:val="12"/>
          <w:numId w:val="0"/>
        </w:numPr>
        <w:tabs>
          <w:tab w:val="clear" w:pos="567"/>
        </w:tabs>
        <w:rPr>
          <w:b/>
        </w:rPr>
      </w:pPr>
      <w:r w:rsidRPr="00803A53">
        <w:rPr>
          <w:b/>
        </w:rPr>
        <w:t>Τι περιέχει το παρόν φύλλο οδηγιών</w:t>
      </w:r>
    </w:p>
    <w:p w14:paraId="3AC127E4" w14:textId="77777777" w:rsidR="00BB7DEE" w:rsidRPr="006C5387" w:rsidRDefault="00803A53" w:rsidP="00C14AEC">
      <w:r w:rsidRPr="006C5387">
        <w:t>1.</w:t>
      </w:r>
      <w:r w:rsidRPr="006C5387">
        <w:tab/>
        <w:t>Τι είναι το Rybrevant και ποια είναι η χρήση του</w:t>
      </w:r>
    </w:p>
    <w:p w14:paraId="1F2423D5" w14:textId="77777777" w:rsidR="00BB7DEE" w:rsidRPr="006C5387" w:rsidRDefault="00803A53" w:rsidP="00C14AEC">
      <w:r w:rsidRPr="006C5387">
        <w:t>2.</w:t>
      </w:r>
      <w:r w:rsidRPr="006C5387">
        <w:tab/>
        <w:t>Τι πρέπει να γνωρίζετε πριν σας χορηγηθεί το Rybrevant</w:t>
      </w:r>
    </w:p>
    <w:p w14:paraId="487F593A" w14:textId="77777777" w:rsidR="00BB7DEE" w:rsidRPr="006C5387" w:rsidRDefault="00803A53" w:rsidP="00C14AEC">
      <w:r w:rsidRPr="006C5387">
        <w:t>3.</w:t>
      </w:r>
      <w:r w:rsidRPr="006C5387">
        <w:tab/>
        <w:t>Πώς χορηγείται το Rybrevant</w:t>
      </w:r>
    </w:p>
    <w:p w14:paraId="588EDE69" w14:textId="77777777" w:rsidR="00BB7DEE" w:rsidRPr="006C5387" w:rsidRDefault="00803A53" w:rsidP="00C14AEC">
      <w:r w:rsidRPr="006C5387">
        <w:t>4.</w:t>
      </w:r>
      <w:r w:rsidRPr="006C5387">
        <w:tab/>
        <w:t>Πιθανές ανεπιθύμητες ενέργειες</w:t>
      </w:r>
    </w:p>
    <w:p w14:paraId="7BF741E6" w14:textId="77777777" w:rsidR="00BB7DEE" w:rsidRPr="006C5387" w:rsidRDefault="00803A53" w:rsidP="00C14AEC">
      <w:r w:rsidRPr="006C5387">
        <w:t>5.</w:t>
      </w:r>
      <w:r w:rsidRPr="006C5387">
        <w:tab/>
        <w:t>Πώς να φυλάσσετε το Rybrevant</w:t>
      </w:r>
    </w:p>
    <w:p w14:paraId="57A81A00" w14:textId="77777777" w:rsidR="00BB7DEE" w:rsidRPr="006C5387" w:rsidRDefault="00803A53" w:rsidP="00C14AEC">
      <w:r w:rsidRPr="006C5387">
        <w:t>6.</w:t>
      </w:r>
      <w:r w:rsidRPr="006C5387">
        <w:tab/>
        <w:t>Περιεχόμενα της συσκευασίας και λοιπές πληροφορίες</w:t>
      </w:r>
    </w:p>
    <w:p w14:paraId="66FA5F2B" w14:textId="77777777" w:rsidR="00BB7DEE" w:rsidRPr="00803A53" w:rsidRDefault="00BB7DEE">
      <w:pPr>
        <w:numPr>
          <w:ilvl w:val="12"/>
          <w:numId w:val="0"/>
        </w:numPr>
        <w:tabs>
          <w:tab w:val="clear" w:pos="567"/>
        </w:tabs>
      </w:pPr>
    </w:p>
    <w:p w14:paraId="2E21E76A" w14:textId="77777777" w:rsidR="00BB7DEE" w:rsidRPr="00803A53" w:rsidRDefault="00BB7DEE">
      <w:pPr>
        <w:numPr>
          <w:ilvl w:val="12"/>
          <w:numId w:val="0"/>
        </w:numPr>
        <w:tabs>
          <w:tab w:val="clear" w:pos="567"/>
        </w:tabs>
      </w:pPr>
    </w:p>
    <w:p w14:paraId="65B78B79" w14:textId="77777777" w:rsidR="00BB7DEE" w:rsidRPr="00803A53" w:rsidRDefault="00803A53">
      <w:pPr>
        <w:keepNext/>
        <w:ind w:left="567" w:hanging="567"/>
        <w:outlineLvl w:val="2"/>
        <w:rPr>
          <w:b/>
        </w:rPr>
      </w:pPr>
      <w:r w:rsidRPr="00803A53">
        <w:rPr>
          <w:b/>
        </w:rPr>
        <w:t>1.</w:t>
      </w:r>
      <w:r w:rsidRPr="00803A53">
        <w:rPr>
          <w:b/>
        </w:rPr>
        <w:tab/>
        <w:t xml:space="preserve">Τι είναι το </w:t>
      </w:r>
      <w:r>
        <w:rPr>
          <w:b/>
        </w:rPr>
        <w:t>Rybrevant</w:t>
      </w:r>
      <w:r w:rsidRPr="00803A53">
        <w:rPr>
          <w:b/>
        </w:rPr>
        <w:t xml:space="preserve"> και ποια είναι η χρήση του</w:t>
      </w:r>
    </w:p>
    <w:p w14:paraId="4D6E831D" w14:textId="77777777" w:rsidR="00BB7DEE" w:rsidRPr="00803A53" w:rsidRDefault="00BB7DEE">
      <w:pPr>
        <w:keepNext/>
        <w:numPr>
          <w:ilvl w:val="12"/>
          <w:numId w:val="0"/>
        </w:numPr>
        <w:tabs>
          <w:tab w:val="clear" w:pos="567"/>
        </w:tabs>
        <w:rPr>
          <w:szCs w:val="22"/>
        </w:rPr>
      </w:pPr>
    </w:p>
    <w:p w14:paraId="23A8C76E" w14:textId="77777777" w:rsidR="00BB7DEE" w:rsidRPr="00803A53" w:rsidRDefault="00803A53">
      <w:pPr>
        <w:keepNext/>
        <w:tabs>
          <w:tab w:val="clear" w:pos="567"/>
        </w:tabs>
        <w:rPr>
          <w:b/>
          <w:bCs/>
        </w:rPr>
      </w:pPr>
      <w:r w:rsidRPr="00803A53">
        <w:rPr>
          <w:b/>
        </w:rPr>
        <w:t xml:space="preserve">Τι είναι το </w:t>
      </w:r>
      <w:r>
        <w:rPr>
          <w:b/>
        </w:rPr>
        <w:t>Rybrevant</w:t>
      </w:r>
    </w:p>
    <w:p w14:paraId="1CF77CE9" w14:textId="77777777" w:rsidR="00BB7DEE" w:rsidRPr="00803A53" w:rsidRDefault="00803A53">
      <w:pPr>
        <w:tabs>
          <w:tab w:val="clear" w:pos="567"/>
        </w:tabs>
      </w:pPr>
      <w:r w:rsidRPr="00803A53">
        <w:t xml:space="preserve">Το </w:t>
      </w:r>
      <w:r>
        <w:t>Rybrevant</w:t>
      </w:r>
      <w:r w:rsidRPr="00803A53">
        <w:t xml:space="preserve"> είναι ένα αντικαρκινικό φάρμακο. Περιέχει τη δραστική ουσία «</w:t>
      </w:r>
      <w:r>
        <w:t>amivantamab</w:t>
      </w:r>
      <w:r w:rsidRPr="00803A53">
        <w:t>», που είναι ένα αντίσωμα (τύπος πρωτεΐνης) που έχει σχεδιαστεί για να αναγνωρίζει συγκεκριμένους στόχους στο σώμα και να προσδένεται σε αυτούς.</w:t>
      </w:r>
    </w:p>
    <w:p w14:paraId="5D7FC817" w14:textId="77777777" w:rsidR="00BB7DEE" w:rsidRPr="00803A53" w:rsidRDefault="00BB7DEE">
      <w:pPr>
        <w:tabs>
          <w:tab w:val="clear" w:pos="567"/>
        </w:tabs>
      </w:pPr>
    </w:p>
    <w:p w14:paraId="0A2C0535" w14:textId="77777777" w:rsidR="00BB7DEE" w:rsidRPr="00803A53" w:rsidRDefault="00803A53">
      <w:pPr>
        <w:keepNext/>
        <w:tabs>
          <w:tab w:val="clear" w:pos="567"/>
        </w:tabs>
        <w:rPr>
          <w:b/>
          <w:bCs/>
          <w:szCs w:val="22"/>
        </w:rPr>
      </w:pPr>
      <w:r w:rsidRPr="00803A53">
        <w:rPr>
          <w:b/>
        </w:rPr>
        <w:t xml:space="preserve">Ποια είναι η χρήση του </w:t>
      </w:r>
      <w:r>
        <w:rPr>
          <w:b/>
        </w:rPr>
        <w:t>Rybrevant</w:t>
      </w:r>
    </w:p>
    <w:p w14:paraId="55D0767A" w14:textId="77777777" w:rsidR="00BB7DEE" w:rsidRPr="00803A53" w:rsidRDefault="00803A53">
      <w:pPr>
        <w:tabs>
          <w:tab w:val="clear" w:pos="567"/>
        </w:tabs>
        <w:rPr>
          <w:szCs w:val="22"/>
        </w:rPr>
      </w:pPr>
      <w:r w:rsidRPr="00803A53">
        <w:t xml:space="preserve">Το </w:t>
      </w:r>
      <w:r>
        <w:t>Rybrevant</w:t>
      </w:r>
      <w:r w:rsidRPr="00803A53">
        <w:t xml:space="preserve"> χρησιμοποιείται σε ενηλίκους με έναν τύπο καρκίνου του πνεύμονα που ονομάζεται «μη μικροκυτταρικός καρκίνος του πνεύμονα». Χρησιμοποιείται όταν ο καρκίνος έχει εξαπλωθεί σε άλλα μέρη του σώματός σας και έχει συγκεκριμένες αλλαγές σε ένα γονίδιο που ονομάζεται «</w:t>
      </w:r>
      <w:r>
        <w:t>EGFR</w:t>
      </w:r>
      <w:r w:rsidRPr="00803A53">
        <w:t>».</w:t>
      </w:r>
    </w:p>
    <w:p w14:paraId="395E1750" w14:textId="77777777" w:rsidR="00BB7DEE" w:rsidRPr="00803A53" w:rsidRDefault="00803A53">
      <w:pPr>
        <w:tabs>
          <w:tab w:val="clear" w:pos="567"/>
        </w:tabs>
      </w:pPr>
      <w:r w:rsidRPr="00803A53">
        <w:t xml:space="preserve">Το </w:t>
      </w:r>
      <w:r>
        <w:t>Rybrevant</w:t>
      </w:r>
      <w:r w:rsidRPr="00803A53">
        <w:t xml:space="preserve"> μπορεί να συνταγογραφηθεί για εσάς:</w:t>
      </w:r>
    </w:p>
    <w:p w14:paraId="69B12E9A" w14:textId="77777777" w:rsidR="00BB7DEE" w:rsidRPr="00803A53" w:rsidRDefault="00803A53">
      <w:pPr>
        <w:numPr>
          <w:ilvl w:val="0"/>
          <w:numId w:val="1"/>
        </w:numPr>
        <w:ind w:left="567" w:hanging="567"/>
      </w:pPr>
      <w:r w:rsidRPr="00803A53">
        <w:t xml:space="preserve">ως το πρώτο φάρμακο που θα λάβετε για τον καρκίνο σας σε συνδυασμό με </w:t>
      </w:r>
      <w:r>
        <w:t>lazertinib</w:t>
      </w:r>
      <w:r w:rsidRPr="00803A53">
        <w:t>.</w:t>
      </w:r>
    </w:p>
    <w:p w14:paraId="4D55C248" w14:textId="77777777" w:rsidR="00BB7DEE" w:rsidRPr="00803A53" w:rsidRDefault="00803A53">
      <w:pPr>
        <w:numPr>
          <w:ilvl w:val="0"/>
          <w:numId w:val="1"/>
        </w:numPr>
        <w:ind w:left="567" w:hanging="567"/>
      </w:pPr>
      <w:r w:rsidRPr="00803A53">
        <w:t>σε συνδυασμό με χημειοθεραπεία μετά την αποτυχία προηγούμενης θεραπείας που περιλαμβάνει αναστολέα τυροσινικής κινάσης (</w:t>
      </w:r>
      <w:r>
        <w:t>TKI</w:t>
      </w:r>
      <w:r w:rsidRPr="00803A53">
        <w:t xml:space="preserve">) του </w:t>
      </w:r>
      <w:r>
        <w:t>EGFR</w:t>
      </w:r>
      <w:r w:rsidRPr="00803A53">
        <w:t>.</w:t>
      </w:r>
    </w:p>
    <w:p w14:paraId="6E0B130E" w14:textId="77777777" w:rsidR="00BB7DEE" w:rsidRPr="00803A53" w:rsidRDefault="00803A53">
      <w:pPr>
        <w:numPr>
          <w:ilvl w:val="0"/>
          <w:numId w:val="1"/>
        </w:numPr>
        <w:ind w:left="567" w:hanging="567"/>
      </w:pPr>
      <w:r w:rsidRPr="00803A53">
        <w:t>ως το πρώτο φάρμακο που θα λάβετε για τον καρκίνο σας σε συνδυασμό με χημειοθεραπεία, ή</w:t>
      </w:r>
    </w:p>
    <w:p w14:paraId="39E6E431" w14:textId="77777777" w:rsidR="00BB7DEE" w:rsidRPr="00803A53" w:rsidRDefault="00803A53">
      <w:pPr>
        <w:numPr>
          <w:ilvl w:val="0"/>
          <w:numId w:val="1"/>
        </w:numPr>
        <w:ind w:left="567" w:hanging="567"/>
      </w:pPr>
      <w:r w:rsidRPr="00803A53">
        <w:t>όταν η χημειοθεραπεία δεν δρα πλέον κατά του καρκίνου σας.</w:t>
      </w:r>
    </w:p>
    <w:p w14:paraId="69CCF90D" w14:textId="77777777" w:rsidR="00BB7DEE" w:rsidRPr="00803A53" w:rsidRDefault="00BB7DEE">
      <w:pPr>
        <w:tabs>
          <w:tab w:val="clear" w:pos="567"/>
        </w:tabs>
        <w:rPr>
          <w:szCs w:val="22"/>
        </w:rPr>
      </w:pPr>
    </w:p>
    <w:p w14:paraId="777B4BF9" w14:textId="77777777" w:rsidR="00BB7DEE" w:rsidRPr="00803A53" w:rsidRDefault="00803A53">
      <w:pPr>
        <w:keepNext/>
        <w:tabs>
          <w:tab w:val="clear" w:pos="567"/>
        </w:tabs>
        <w:rPr>
          <w:b/>
          <w:bCs/>
          <w:szCs w:val="22"/>
        </w:rPr>
      </w:pPr>
      <w:r w:rsidRPr="00803A53">
        <w:rPr>
          <w:b/>
        </w:rPr>
        <w:t xml:space="preserve">Πώς δρα το </w:t>
      </w:r>
      <w:r>
        <w:rPr>
          <w:b/>
        </w:rPr>
        <w:t>Rybrevant</w:t>
      </w:r>
    </w:p>
    <w:p w14:paraId="501E9102" w14:textId="77777777" w:rsidR="00BB7DEE" w:rsidRPr="00803A53" w:rsidRDefault="00803A53">
      <w:pPr>
        <w:keepNext/>
        <w:tabs>
          <w:tab w:val="clear" w:pos="567"/>
        </w:tabs>
      </w:pPr>
      <w:r w:rsidRPr="00803A53">
        <w:t xml:space="preserve">Η δραστική ουσία στο </w:t>
      </w:r>
      <w:r>
        <w:t>Rybrevant</w:t>
      </w:r>
      <w:r w:rsidRPr="00803A53">
        <w:t xml:space="preserve">, το </w:t>
      </w:r>
      <w:r>
        <w:t>amivantamab</w:t>
      </w:r>
      <w:r w:rsidRPr="00803A53">
        <w:t>, στοχεύει δύο πρωτεΐνες που βρίσκονται στα καρκινικά κύτταρα:</w:t>
      </w:r>
    </w:p>
    <w:p w14:paraId="3FADD5D0" w14:textId="77777777" w:rsidR="00BB7DEE" w:rsidRPr="00803A53" w:rsidRDefault="00803A53">
      <w:pPr>
        <w:numPr>
          <w:ilvl w:val="0"/>
          <w:numId w:val="1"/>
        </w:numPr>
        <w:ind w:left="567" w:hanging="567"/>
      </w:pPr>
      <w:r w:rsidRPr="00803A53">
        <w:t>τον υποδοχέα του επιδερμικού αυξητικού παράγοντα (</w:t>
      </w:r>
      <w:r>
        <w:t>EGFR</w:t>
      </w:r>
      <w:r w:rsidRPr="00803A53">
        <w:t>) και</w:t>
      </w:r>
    </w:p>
    <w:p w14:paraId="0AF06F79" w14:textId="77777777" w:rsidR="00BB7DEE" w:rsidRPr="00803A53" w:rsidRDefault="00803A53">
      <w:pPr>
        <w:numPr>
          <w:ilvl w:val="0"/>
          <w:numId w:val="1"/>
        </w:numPr>
        <w:ind w:left="567" w:hanging="567"/>
      </w:pPr>
      <w:r w:rsidRPr="00803A53">
        <w:t>τον παράγοντα μεσεγχυματικής προς επιθηλιακή μετάβασης (</w:t>
      </w:r>
      <w:r>
        <w:t>MET</w:t>
      </w:r>
      <w:r w:rsidRPr="00803A53">
        <w:t>).</w:t>
      </w:r>
    </w:p>
    <w:p w14:paraId="44F11F71" w14:textId="77777777" w:rsidR="00BB7DEE" w:rsidRPr="00803A53" w:rsidRDefault="00803A53">
      <w:r w:rsidRPr="00803A53">
        <w:lastRenderedPageBreak/>
        <w:t>Αυτό το φάρμακο δρα μέσω πρόσδεσης σε αυτές τις πρωτεΐνες. Αυτό μπορεί να βοηθήσει ώστε να επιβραδυνθεί ή να σταματήσει η ανάπτυξη του καρκίνου του πνεύμονα. Μπορεί επίσης να συμβάλει στη μείωση του μεγέθους του όγκου.</w:t>
      </w:r>
    </w:p>
    <w:p w14:paraId="71500B83" w14:textId="77777777" w:rsidR="00BB7DEE" w:rsidRPr="00803A53" w:rsidRDefault="00BB7DEE">
      <w:pPr>
        <w:tabs>
          <w:tab w:val="clear" w:pos="567"/>
        </w:tabs>
        <w:rPr>
          <w:szCs w:val="22"/>
        </w:rPr>
      </w:pPr>
    </w:p>
    <w:p w14:paraId="26D69C26" w14:textId="77777777" w:rsidR="00BB7DEE" w:rsidRPr="00803A53" w:rsidRDefault="00803A53">
      <w:r w:rsidRPr="00803A53">
        <w:rPr>
          <w:rFonts w:eastAsia="Aptos"/>
        </w:rPr>
        <w:t xml:space="preserve">Το </w:t>
      </w:r>
      <w:r>
        <w:rPr>
          <w:rFonts w:eastAsia="Aptos"/>
        </w:rPr>
        <w:t>Rybrevant</w:t>
      </w:r>
      <w:r w:rsidRPr="00803A53">
        <w:rPr>
          <w:rFonts w:eastAsia="Aptos"/>
        </w:rPr>
        <w:t xml:space="preserve"> μπορεί να χορηγηθεί σε συνδυασμό με άλλα αντικαρκινικά φάρμακα. Είναι σημαντικό να διαβάσετε επίσης τα φύλλα οδηγιών χρήσης για αυτά τα άλλα φάρμακα. Εάν έχετε οποιεσδήποτε ερωτήσεις σχετικά με αυτά τα φάρμακα, ρωτήστε τον γιατρό σας.</w:t>
      </w:r>
    </w:p>
    <w:p w14:paraId="12312584" w14:textId="77777777" w:rsidR="00BB7DEE" w:rsidRPr="00803A53" w:rsidRDefault="00BB7DEE">
      <w:pPr>
        <w:tabs>
          <w:tab w:val="clear" w:pos="567"/>
        </w:tabs>
        <w:rPr>
          <w:szCs w:val="22"/>
        </w:rPr>
      </w:pPr>
    </w:p>
    <w:p w14:paraId="0278E5EA" w14:textId="77777777" w:rsidR="00BB7DEE" w:rsidRPr="00803A53" w:rsidRDefault="00BB7DEE">
      <w:pPr>
        <w:tabs>
          <w:tab w:val="clear" w:pos="567"/>
        </w:tabs>
        <w:rPr>
          <w:szCs w:val="22"/>
        </w:rPr>
      </w:pPr>
    </w:p>
    <w:p w14:paraId="7318F4E2" w14:textId="77777777" w:rsidR="00BB7DEE" w:rsidRPr="00803A53" w:rsidRDefault="00803A53">
      <w:pPr>
        <w:keepNext/>
        <w:ind w:left="567" w:hanging="567"/>
        <w:outlineLvl w:val="2"/>
        <w:rPr>
          <w:b/>
        </w:rPr>
      </w:pPr>
      <w:r w:rsidRPr="00803A53">
        <w:rPr>
          <w:b/>
        </w:rPr>
        <w:t>2.</w:t>
      </w:r>
      <w:r w:rsidRPr="00803A53">
        <w:rPr>
          <w:b/>
        </w:rPr>
        <w:tab/>
        <w:t xml:space="preserve">Τι πρέπει να γνωρίζετε πριν σας χορηγηθεί το </w:t>
      </w:r>
      <w:r>
        <w:rPr>
          <w:b/>
        </w:rPr>
        <w:t>Rybrevant</w:t>
      </w:r>
    </w:p>
    <w:p w14:paraId="1F7768C2" w14:textId="77777777" w:rsidR="00BB7DEE" w:rsidRPr="00803A53" w:rsidRDefault="00BB7DEE">
      <w:pPr>
        <w:keepNext/>
        <w:numPr>
          <w:ilvl w:val="12"/>
          <w:numId w:val="0"/>
        </w:numPr>
        <w:tabs>
          <w:tab w:val="clear" w:pos="567"/>
        </w:tabs>
        <w:rPr>
          <w:iCs/>
          <w:szCs w:val="22"/>
        </w:rPr>
      </w:pPr>
    </w:p>
    <w:p w14:paraId="42FA9F30" w14:textId="77777777" w:rsidR="00BB7DEE" w:rsidRDefault="00803A53">
      <w:pPr>
        <w:keepNext/>
        <w:numPr>
          <w:ilvl w:val="12"/>
          <w:numId w:val="0"/>
        </w:numPr>
        <w:tabs>
          <w:tab w:val="clear" w:pos="567"/>
        </w:tabs>
        <w:rPr>
          <w:szCs w:val="22"/>
        </w:rPr>
      </w:pPr>
      <w:r>
        <w:rPr>
          <w:b/>
        </w:rPr>
        <w:t>Μην χρησιμοποιήσετε το Rybrevant</w:t>
      </w:r>
    </w:p>
    <w:p w14:paraId="23B9BD92" w14:textId="77777777" w:rsidR="00BB7DEE" w:rsidRPr="00803A53" w:rsidRDefault="00803A53">
      <w:pPr>
        <w:numPr>
          <w:ilvl w:val="0"/>
          <w:numId w:val="1"/>
        </w:numPr>
        <w:ind w:left="567" w:hanging="567"/>
      </w:pPr>
      <w:r w:rsidRPr="00803A53">
        <w:t xml:space="preserve">σε περίπτωση αλλεργίας στο </w:t>
      </w:r>
      <w:r>
        <w:t>amivantamab</w:t>
      </w:r>
      <w:r w:rsidRPr="00803A53">
        <w:t xml:space="preserve"> ή σε οποιοδήποτε άλλο από τα συστατικά αυτού του φαρμάκου (αναφέρονται στην παράγραφο</w:t>
      </w:r>
      <w:r>
        <w:t> </w:t>
      </w:r>
      <w:r w:rsidRPr="00803A53">
        <w:t>6).</w:t>
      </w:r>
    </w:p>
    <w:p w14:paraId="27AA484E" w14:textId="77777777" w:rsidR="00BB7DEE" w:rsidRPr="00803A53" w:rsidRDefault="00803A53">
      <w:pPr>
        <w:numPr>
          <w:ilvl w:val="12"/>
          <w:numId w:val="0"/>
        </w:numPr>
        <w:tabs>
          <w:tab w:val="clear" w:pos="567"/>
        </w:tabs>
        <w:rPr>
          <w:szCs w:val="22"/>
        </w:rPr>
      </w:pPr>
      <w:r w:rsidRPr="00803A53">
        <w:t>Μην χρησιμοποιήσετε αυτό το φάρμακο εάν το παραπάνω ισχύει για εσάς. Εάν δεν είστε βέβαιοι, ενημερώστε τον γιατρό ή τον νοσοκόμο σας πριν σας χορηγηθεί αυτό το φάρμακο.</w:t>
      </w:r>
    </w:p>
    <w:p w14:paraId="4AA4B000" w14:textId="77777777" w:rsidR="00BB7DEE" w:rsidRPr="00803A53" w:rsidRDefault="00BB7DEE">
      <w:pPr>
        <w:numPr>
          <w:ilvl w:val="12"/>
          <w:numId w:val="0"/>
        </w:numPr>
        <w:tabs>
          <w:tab w:val="clear" w:pos="567"/>
        </w:tabs>
        <w:rPr>
          <w:szCs w:val="22"/>
        </w:rPr>
      </w:pPr>
    </w:p>
    <w:p w14:paraId="2B00DDC6" w14:textId="77777777" w:rsidR="00BB7DEE" w:rsidRPr="00803A53" w:rsidRDefault="00803A53">
      <w:pPr>
        <w:keepNext/>
        <w:numPr>
          <w:ilvl w:val="12"/>
          <w:numId w:val="0"/>
        </w:numPr>
        <w:tabs>
          <w:tab w:val="clear" w:pos="567"/>
        </w:tabs>
        <w:rPr>
          <w:b/>
        </w:rPr>
      </w:pPr>
      <w:r w:rsidRPr="00803A53">
        <w:rPr>
          <w:b/>
        </w:rPr>
        <w:t>Προειδοποιήσεις και προφυλάξεις</w:t>
      </w:r>
    </w:p>
    <w:p w14:paraId="5B48AC60" w14:textId="77777777" w:rsidR="00BB7DEE" w:rsidRPr="00803A53" w:rsidRDefault="00803A53">
      <w:pPr>
        <w:keepNext/>
        <w:numPr>
          <w:ilvl w:val="12"/>
          <w:numId w:val="0"/>
        </w:numPr>
        <w:tabs>
          <w:tab w:val="clear" w:pos="567"/>
        </w:tabs>
      </w:pPr>
      <w:r w:rsidRPr="00803A53">
        <w:t xml:space="preserve">Απευθυνθείτε στον γιατρό ή τον νοσοκόμο σας πριν σας δοθεί το </w:t>
      </w:r>
      <w:r>
        <w:t>Rybrevant</w:t>
      </w:r>
      <w:r w:rsidRPr="00803A53">
        <w:t xml:space="preserve"> εάν:</w:t>
      </w:r>
    </w:p>
    <w:p w14:paraId="0E09C89A" w14:textId="77777777" w:rsidR="00BB7DEE" w:rsidRPr="00803A53" w:rsidRDefault="00803A53">
      <w:pPr>
        <w:numPr>
          <w:ilvl w:val="0"/>
          <w:numId w:val="1"/>
        </w:numPr>
        <w:ind w:left="567" w:hanging="567"/>
      </w:pPr>
      <w:r w:rsidRPr="00803A53">
        <w:t>έχετε υποφέρει από φλεγμονή στους πνεύμονές σας (μια πάθηση που ονομάζεται «διάμεση πνευμονοπάθεια» ή «πνευμονίτιδα»).</w:t>
      </w:r>
    </w:p>
    <w:p w14:paraId="28617ABD" w14:textId="77777777" w:rsidR="00BB7DEE" w:rsidRPr="00803A53" w:rsidRDefault="00BB7DEE">
      <w:pPr>
        <w:numPr>
          <w:ilvl w:val="12"/>
          <w:numId w:val="0"/>
        </w:numPr>
        <w:tabs>
          <w:tab w:val="clear" w:pos="567"/>
        </w:tabs>
        <w:rPr>
          <w:szCs w:val="22"/>
        </w:rPr>
      </w:pPr>
    </w:p>
    <w:p w14:paraId="3EAE6061" w14:textId="77777777" w:rsidR="00BB7DEE" w:rsidRPr="00803A53" w:rsidRDefault="00803A53">
      <w:pPr>
        <w:keepNext/>
        <w:numPr>
          <w:ilvl w:val="12"/>
          <w:numId w:val="0"/>
        </w:numPr>
        <w:tabs>
          <w:tab w:val="clear" w:pos="567"/>
        </w:tabs>
        <w:rPr>
          <w:b/>
        </w:rPr>
      </w:pPr>
      <w:r w:rsidRPr="00803A53">
        <w:rPr>
          <w:b/>
        </w:rPr>
        <w:t>Ενημερώστε αμέσως τον γιατρό ή τον νοσοκόμο σας ενόσω παίρνετε αυτό το φάρμακο εάν παρουσιάσετε οποιαδήποτε από τις ακόλουθες ανεπιθύμητες ενέργειες (βλέπε παράγραφο</w:t>
      </w:r>
      <w:r>
        <w:rPr>
          <w:b/>
        </w:rPr>
        <w:t> </w:t>
      </w:r>
      <w:r w:rsidRPr="00803A53">
        <w:rPr>
          <w:b/>
        </w:rPr>
        <w:t>4 για περισσότερες πληροφορίες):</w:t>
      </w:r>
    </w:p>
    <w:p w14:paraId="42B43A29" w14:textId="77777777" w:rsidR="00BB7DEE" w:rsidRPr="00803A53" w:rsidRDefault="00803A53">
      <w:pPr>
        <w:numPr>
          <w:ilvl w:val="0"/>
          <w:numId w:val="1"/>
        </w:numPr>
        <w:ind w:left="567" w:hanging="567"/>
      </w:pPr>
      <w:r w:rsidRPr="00803A53">
        <w:t>Οποιαδήποτε ανεπιθύμητη ενέργεια ενώ το φάρμακο χορηγείται μέσα στη φλέβα σας.</w:t>
      </w:r>
    </w:p>
    <w:p w14:paraId="17281754" w14:textId="77777777" w:rsidR="00BB7DEE" w:rsidRPr="00803A53" w:rsidRDefault="00803A53">
      <w:pPr>
        <w:numPr>
          <w:ilvl w:val="0"/>
          <w:numId w:val="1"/>
        </w:numPr>
        <w:ind w:left="567" w:hanging="567"/>
      </w:pPr>
      <w:r w:rsidRPr="00803A53">
        <w:t>Ξαφνική δυσκολία στην αναπνοή, βήχα ή πυρετό που μπορεί να υποδηλώνει φλεγμονή στους πνεύμονες. Η κατάσταση μπορεί να είναι απειλητική για τη ζωή, συνεπώς οι επαγγελματίες υγείας θα σας παρακολουθούν για πιθανά συμπτώματα.</w:t>
      </w:r>
    </w:p>
    <w:p w14:paraId="7813C296" w14:textId="77777777" w:rsidR="00BB7DEE" w:rsidRPr="00803A53" w:rsidRDefault="00803A53">
      <w:pPr>
        <w:numPr>
          <w:ilvl w:val="0"/>
          <w:numId w:val="1"/>
        </w:numPr>
        <w:ind w:left="567" w:hanging="567"/>
      </w:pPr>
      <w:r w:rsidRPr="00803A53">
        <w:t xml:space="preserve">Όταν χρησιμοποιείται σε συνδυασμό με ένα άλλο φάρμακο που ονομάζεται </w:t>
      </w:r>
      <w:r>
        <w:t>lazertinib</w:t>
      </w:r>
      <w:r w:rsidRPr="00803A53">
        <w:t>, μπορεί να εμφανιστούν απειλητικές για τη ζωή ανεπιθύμητες ενέργειες (λόγω θρόμβων αίματος στις φλέβες). Ο γιατρός σας θα σας δώσει επιπλέον φαρμακευτική αγωγή που θα βοηθήσει στην πρόληψη των θρόμβων αίματος κατά τη διάρκεια της θεραπείας σας και θα σας παρακολουθεί για δυνητικά συμπτώματα.</w:t>
      </w:r>
    </w:p>
    <w:p w14:paraId="291CE2DD" w14:textId="77777777" w:rsidR="00BB7DEE" w:rsidRPr="00803A53" w:rsidRDefault="00803A53">
      <w:pPr>
        <w:numPr>
          <w:ilvl w:val="0"/>
          <w:numId w:val="1"/>
        </w:numPr>
        <w:ind w:left="567" w:hanging="567"/>
      </w:pPr>
      <w:r w:rsidRPr="00803A53">
        <w:t>Δερματικά προβλήματα. Για να μειώσετε τον κίνδυνο δερματικών προβλημάτων, μην εκτίθεστε στον ήλιο, φοράτε προστατευτικά ρούχα, χρησιμοποιείστε αντηλιακό και χρησιμοποιείστε τακτικά ενυδατικά προϊόντα στο δέρμα και τα νύχια σας ενόσω παίρνετε αυτό το φάρμακο. Αυτό θα χρειαστεί να συνεχίσετε να το κάνετε για 2</w:t>
      </w:r>
      <w:r>
        <w:t> </w:t>
      </w:r>
      <w:r w:rsidRPr="00803A53">
        <w:t>μήνες αφού σταματήσετε τη θεραπεία. Ο γιατρός σας μπορεί να σας συστήσει να ξεκινήσετε κάποιο(α) φάρμακο(α) για την πρόληψη δερματικών προβλημάτων, μπορεί να σας χορηγήσει θεραπεία με κάποιο(α) φάρμακο(α), ή να σας παραπέμψει να δείτε έναν γιατρό με εξειδίκευση στο δέρμα (δερματολόγο) εάν εμφανίσετε δερματικές αντιδράσεις κατά τη διάρκεια της θεραπείας.</w:t>
      </w:r>
    </w:p>
    <w:p w14:paraId="54380131" w14:textId="77777777" w:rsidR="00BB7DEE" w:rsidRPr="00803A53" w:rsidRDefault="00803A53">
      <w:pPr>
        <w:numPr>
          <w:ilvl w:val="0"/>
          <w:numId w:val="1"/>
        </w:numPr>
        <w:ind w:left="567" w:hanging="567"/>
      </w:pPr>
      <w:r w:rsidRPr="00803A53">
        <w:t>Οφθαλμικά προβλήματα. Εάν έχετε προβλήματα όρασης ή πόνο στα μάτια, επικοινωνήστε αμέσως με τον γιατρό ή τον νοσοκόμο σας. Εάν χρησιμοποιείτε φακούς επαφής και εμφανίσετε οποιαδήποτε νέα συμπτώματα στα μάτια, σταματήστε να χρησιμοποιείτε τους φακούς επαφής και ενημερώστε αμέσως τον γιατρό σας.</w:t>
      </w:r>
    </w:p>
    <w:p w14:paraId="03928487" w14:textId="77777777" w:rsidR="00BB7DEE" w:rsidRPr="00803A53" w:rsidRDefault="00BB7DEE">
      <w:pPr>
        <w:numPr>
          <w:ilvl w:val="12"/>
          <w:numId w:val="0"/>
        </w:numPr>
        <w:tabs>
          <w:tab w:val="clear" w:pos="567"/>
        </w:tabs>
        <w:rPr>
          <w:szCs w:val="22"/>
        </w:rPr>
      </w:pPr>
    </w:p>
    <w:p w14:paraId="26F2ECB6" w14:textId="77777777" w:rsidR="00BB7DEE" w:rsidRPr="00803A53" w:rsidRDefault="00803A53">
      <w:pPr>
        <w:keepNext/>
        <w:numPr>
          <w:ilvl w:val="12"/>
          <w:numId w:val="0"/>
        </w:numPr>
        <w:tabs>
          <w:tab w:val="clear" w:pos="567"/>
        </w:tabs>
        <w:rPr>
          <w:b/>
          <w:bCs/>
        </w:rPr>
      </w:pPr>
      <w:r w:rsidRPr="00803A53">
        <w:rPr>
          <w:b/>
        </w:rPr>
        <w:t>Παιδιά και έφηβοι</w:t>
      </w:r>
    </w:p>
    <w:p w14:paraId="506FC866" w14:textId="77777777" w:rsidR="00BB7DEE" w:rsidRPr="00803A53" w:rsidRDefault="00803A53">
      <w:pPr>
        <w:numPr>
          <w:ilvl w:val="12"/>
          <w:numId w:val="0"/>
        </w:numPr>
        <w:tabs>
          <w:tab w:val="clear" w:pos="567"/>
        </w:tabs>
        <w:rPr>
          <w:szCs w:val="22"/>
        </w:rPr>
      </w:pPr>
      <w:r w:rsidRPr="00803A53">
        <w:t>Μη χορηγείτε αυτό το φάρμακο σε παιδιά ή νέους κάτω των 18</w:t>
      </w:r>
      <w:r>
        <w:t> </w:t>
      </w:r>
      <w:r w:rsidRPr="00803A53">
        <w:t>ετών. Αυτό συμβαίνει διότι δεν είναι γνωστό κατά πόσο το φάρμακο είναι ασφαλές και αποτελεσματικό σε αυτή την ηλικιακή ομάδα.</w:t>
      </w:r>
    </w:p>
    <w:p w14:paraId="6B67D96D" w14:textId="77777777" w:rsidR="00BB7DEE" w:rsidRPr="00803A53" w:rsidRDefault="00BB7DEE"/>
    <w:p w14:paraId="0A0D2BC7" w14:textId="77777777" w:rsidR="00BB7DEE" w:rsidRPr="00803A53" w:rsidRDefault="00803A53">
      <w:pPr>
        <w:keepNext/>
        <w:numPr>
          <w:ilvl w:val="12"/>
          <w:numId w:val="0"/>
        </w:numPr>
        <w:tabs>
          <w:tab w:val="clear" w:pos="567"/>
        </w:tabs>
        <w:rPr>
          <w:b/>
          <w:bCs/>
        </w:rPr>
      </w:pPr>
      <w:r w:rsidRPr="00803A53">
        <w:rPr>
          <w:b/>
        </w:rPr>
        <w:lastRenderedPageBreak/>
        <w:t xml:space="preserve">Άλλα φάρμακα και </w:t>
      </w:r>
      <w:r>
        <w:rPr>
          <w:b/>
        </w:rPr>
        <w:t>Rybrevant</w:t>
      </w:r>
    </w:p>
    <w:p w14:paraId="36552A77" w14:textId="77777777" w:rsidR="00BB7DEE" w:rsidRPr="00803A53" w:rsidRDefault="00803A53">
      <w:pPr>
        <w:numPr>
          <w:ilvl w:val="12"/>
          <w:numId w:val="0"/>
        </w:numPr>
        <w:tabs>
          <w:tab w:val="clear" w:pos="567"/>
        </w:tabs>
      </w:pPr>
      <w:r w:rsidRPr="00803A53">
        <w:t>Ενημερώστε τον γιατρό ή τον νοσοκόμο σας εάν παίρνετε, έχετε πρόσφατα πάρει ή μπορεί να πάρετε άλλα φάρμακα.</w:t>
      </w:r>
    </w:p>
    <w:p w14:paraId="7C4AE168" w14:textId="77777777" w:rsidR="00BB7DEE" w:rsidRPr="00803A53" w:rsidRDefault="00BB7DEE">
      <w:pPr>
        <w:numPr>
          <w:ilvl w:val="12"/>
          <w:numId w:val="0"/>
        </w:numPr>
        <w:tabs>
          <w:tab w:val="clear" w:pos="567"/>
        </w:tabs>
        <w:rPr>
          <w:szCs w:val="22"/>
        </w:rPr>
      </w:pPr>
    </w:p>
    <w:p w14:paraId="5FB64C3D" w14:textId="77777777" w:rsidR="00BB7DEE" w:rsidRDefault="00803A53">
      <w:pPr>
        <w:keepNext/>
        <w:numPr>
          <w:ilvl w:val="12"/>
          <w:numId w:val="0"/>
        </w:numPr>
        <w:tabs>
          <w:tab w:val="clear" w:pos="567"/>
        </w:tabs>
        <w:rPr>
          <w:b/>
          <w:bCs/>
          <w:szCs w:val="22"/>
        </w:rPr>
      </w:pPr>
      <w:r>
        <w:rPr>
          <w:b/>
        </w:rPr>
        <w:t>Αντισύλληψη</w:t>
      </w:r>
    </w:p>
    <w:p w14:paraId="6F97AAEE" w14:textId="77777777" w:rsidR="00BB7DEE" w:rsidRPr="00803A53" w:rsidRDefault="00803A53">
      <w:pPr>
        <w:numPr>
          <w:ilvl w:val="0"/>
          <w:numId w:val="1"/>
        </w:numPr>
        <w:ind w:left="567" w:hanging="567"/>
      </w:pPr>
      <w:r w:rsidRPr="00803A53">
        <w:t xml:space="preserve">Εάν θα μπορούσατε να μείνετε έγκυος, πρέπει να χρησιμοποιείτε αποτελεσματική αντισύλληψη κατά τη διάρκεια της θεραπείας με </w:t>
      </w:r>
      <w:r>
        <w:t>Rybrevant</w:t>
      </w:r>
      <w:r w:rsidRPr="00803A53">
        <w:t xml:space="preserve"> και για 3</w:t>
      </w:r>
      <w:r>
        <w:t> </w:t>
      </w:r>
      <w:r w:rsidRPr="00803A53">
        <w:t>μήνες μετά τη διακοπή της θεραπείας.</w:t>
      </w:r>
    </w:p>
    <w:p w14:paraId="28856672" w14:textId="77777777" w:rsidR="00BB7DEE" w:rsidRPr="00803A53" w:rsidRDefault="00BB7DEE"/>
    <w:p w14:paraId="20B7F22A" w14:textId="77777777" w:rsidR="00BB7DEE" w:rsidRDefault="00803A53">
      <w:pPr>
        <w:keepNext/>
        <w:numPr>
          <w:ilvl w:val="12"/>
          <w:numId w:val="0"/>
        </w:numPr>
        <w:tabs>
          <w:tab w:val="clear" w:pos="567"/>
        </w:tabs>
        <w:rPr>
          <w:b/>
          <w:szCs w:val="22"/>
        </w:rPr>
      </w:pPr>
      <w:r>
        <w:rPr>
          <w:b/>
        </w:rPr>
        <w:t>Κύηση</w:t>
      </w:r>
    </w:p>
    <w:p w14:paraId="4BD20B6D" w14:textId="77777777" w:rsidR="00BB7DEE" w:rsidRPr="00803A53" w:rsidRDefault="00803A53">
      <w:pPr>
        <w:numPr>
          <w:ilvl w:val="0"/>
          <w:numId w:val="1"/>
        </w:numPr>
        <w:ind w:left="567" w:hanging="567"/>
      </w:pPr>
      <w:r w:rsidRPr="00803A53">
        <w:t>Ενημερώστε τον γιατρό ή τον νοσοκόμο σας πριν σας χορηγηθεί αυτό το φάρμακο εάν είστε έγκυος, νομίζετε ότι μπορεί να είστε έγκυος ή σχεδιάζετε να αποκτήσετε παιδί.</w:t>
      </w:r>
    </w:p>
    <w:p w14:paraId="540D2A17" w14:textId="77777777" w:rsidR="00BB7DEE" w:rsidRPr="00803A53" w:rsidRDefault="00803A53">
      <w:pPr>
        <w:numPr>
          <w:ilvl w:val="0"/>
          <w:numId w:val="1"/>
        </w:numPr>
        <w:ind w:left="567" w:hanging="567"/>
      </w:pPr>
      <w:r w:rsidRPr="00803A53">
        <w:t>Αυτό το φάρμακο είναι πιθανό να βλάψει ένα αγέννητο παιδί. Αν μείνετε έγκυος ενόσω λαμβάνετε αυτό το φάρμακο, ενημερώστε αμέσως τον γιατρό ή τον νοσοκόμο σας. Εσείς και ο γιατρός σας θα αποφασίσετε αν το όφελος από τη λήψη του φαρμάκου είναι μεγαλύτερο από τον κίνδυνο για το αγέννητο μωρό σας.</w:t>
      </w:r>
    </w:p>
    <w:p w14:paraId="181497DD" w14:textId="77777777" w:rsidR="00BB7DEE" w:rsidRPr="00803A53" w:rsidRDefault="00BB7DEE"/>
    <w:p w14:paraId="6912B527" w14:textId="77777777" w:rsidR="00BB7DEE" w:rsidRPr="00803A53" w:rsidRDefault="00803A53">
      <w:pPr>
        <w:keepNext/>
        <w:numPr>
          <w:ilvl w:val="12"/>
          <w:numId w:val="0"/>
        </w:numPr>
        <w:tabs>
          <w:tab w:val="clear" w:pos="567"/>
        </w:tabs>
        <w:rPr>
          <w:b/>
          <w:bCs/>
          <w:szCs w:val="22"/>
        </w:rPr>
      </w:pPr>
      <w:r w:rsidRPr="00803A53">
        <w:rPr>
          <w:b/>
        </w:rPr>
        <w:t>Θηλασμός</w:t>
      </w:r>
    </w:p>
    <w:p w14:paraId="0DBC7808" w14:textId="77777777" w:rsidR="00BB7DEE" w:rsidRPr="00803A53" w:rsidRDefault="00803A53">
      <w:pPr>
        <w:numPr>
          <w:ilvl w:val="12"/>
          <w:numId w:val="0"/>
        </w:numPr>
        <w:tabs>
          <w:tab w:val="clear" w:pos="567"/>
        </w:tabs>
        <w:rPr>
          <w:szCs w:val="22"/>
        </w:rPr>
      </w:pPr>
      <w:r w:rsidRPr="00803A53">
        <w:t xml:space="preserve">Δεν είναι γνωστό αν το </w:t>
      </w:r>
      <w:r>
        <w:t>Rybrevant</w:t>
      </w:r>
      <w:r w:rsidRPr="00803A53">
        <w:t xml:space="preserve"> περνά στο μητρικό γάλα. Ζητήστε τη συμβουλή του γιατρού σας πριν σας δοθεί αυτό το φάρμακο. Εσείς και ο γιατρός σας θα αποφασίσετε αν το όφελος από τον θηλασμό είναι μεγαλύτερο από τον κίνδυνο για το μωρό σας.</w:t>
      </w:r>
    </w:p>
    <w:p w14:paraId="12557CBD" w14:textId="77777777" w:rsidR="00BB7DEE" w:rsidRPr="00803A53" w:rsidRDefault="00BB7DEE">
      <w:pPr>
        <w:numPr>
          <w:ilvl w:val="12"/>
          <w:numId w:val="0"/>
        </w:numPr>
        <w:tabs>
          <w:tab w:val="clear" w:pos="567"/>
        </w:tabs>
        <w:rPr>
          <w:szCs w:val="22"/>
        </w:rPr>
      </w:pPr>
    </w:p>
    <w:p w14:paraId="749F0A1E" w14:textId="77777777" w:rsidR="00BB7DEE" w:rsidRPr="00803A53" w:rsidRDefault="00803A53">
      <w:pPr>
        <w:keepNext/>
        <w:numPr>
          <w:ilvl w:val="12"/>
          <w:numId w:val="0"/>
        </w:numPr>
        <w:tabs>
          <w:tab w:val="clear" w:pos="567"/>
        </w:tabs>
        <w:rPr>
          <w:szCs w:val="22"/>
        </w:rPr>
      </w:pPr>
      <w:r w:rsidRPr="00803A53">
        <w:rPr>
          <w:b/>
        </w:rPr>
        <w:t>Οδήγηση και χειρισμός μηχανημάτων</w:t>
      </w:r>
    </w:p>
    <w:p w14:paraId="1454083A" w14:textId="77777777" w:rsidR="00BB7DEE" w:rsidRPr="00803A53" w:rsidRDefault="00803A53">
      <w:pPr>
        <w:numPr>
          <w:ilvl w:val="12"/>
          <w:numId w:val="0"/>
        </w:numPr>
        <w:tabs>
          <w:tab w:val="clear" w:pos="567"/>
        </w:tabs>
        <w:rPr>
          <w:szCs w:val="22"/>
        </w:rPr>
      </w:pPr>
      <w:r w:rsidRPr="00803A53">
        <w:t xml:space="preserve">Εάν αισθάνεστε κούραση, αισθάνεστε ζάλη, ή εάν τα μάτια σας είναι ερεθισμένα ή έχει επηρεαστεί η όρασή σας αφού πάρετε το </w:t>
      </w:r>
      <w:r>
        <w:t>Rybrevant</w:t>
      </w:r>
      <w:r w:rsidRPr="00803A53">
        <w:t>, μην οδηγείτε ή χρησιμοποιείτε μηχανήματα.</w:t>
      </w:r>
    </w:p>
    <w:p w14:paraId="76CC5F20" w14:textId="77777777" w:rsidR="00BB7DEE" w:rsidRPr="00803A53" w:rsidRDefault="00BB7DEE">
      <w:pPr>
        <w:numPr>
          <w:ilvl w:val="12"/>
          <w:numId w:val="0"/>
        </w:numPr>
        <w:tabs>
          <w:tab w:val="clear" w:pos="567"/>
        </w:tabs>
        <w:rPr>
          <w:szCs w:val="22"/>
        </w:rPr>
      </w:pPr>
    </w:p>
    <w:p w14:paraId="196A4876" w14:textId="77777777" w:rsidR="00BB7DEE" w:rsidRPr="00803A53" w:rsidRDefault="00803A53">
      <w:pPr>
        <w:keepNext/>
        <w:numPr>
          <w:ilvl w:val="12"/>
          <w:numId w:val="0"/>
        </w:numPr>
        <w:tabs>
          <w:tab w:val="clear" w:pos="567"/>
        </w:tabs>
        <w:rPr>
          <w:b/>
          <w:szCs w:val="22"/>
        </w:rPr>
      </w:pPr>
      <w:r w:rsidRPr="00803A53">
        <w:rPr>
          <w:b/>
          <w:szCs w:val="22"/>
        </w:rPr>
        <w:t xml:space="preserve">Το </w:t>
      </w:r>
      <w:r>
        <w:rPr>
          <w:b/>
          <w:szCs w:val="22"/>
        </w:rPr>
        <w:t>Rybrevant</w:t>
      </w:r>
      <w:r w:rsidRPr="00803A53">
        <w:rPr>
          <w:b/>
          <w:szCs w:val="22"/>
        </w:rPr>
        <w:t xml:space="preserve"> περιέχει νάτριο</w:t>
      </w:r>
    </w:p>
    <w:p w14:paraId="1D6A97D5" w14:textId="77777777" w:rsidR="00BB7DEE" w:rsidRPr="00803A53" w:rsidRDefault="00803A53">
      <w:pPr>
        <w:numPr>
          <w:ilvl w:val="12"/>
          <w:numId w:val="0"/>
        </w:numPr>
        <w:tabs>
          <w:tab w:val="clear" w:pos="567"/>
        </w:tabs>
        <w:rPr>
          <w:szCs w:val="22"/>
        </w:rPr>
      </w:pPr>
      <w:r w:rsidRPr="00803A53">
        <w:t>Αυτό το φάρμακο περιέχει λιγότερο από 1</w:t>
      </w:r>
      <w:r>
        <w:t> mmol</w:t>
      </w:r>
      <w:r w:rsidRPr="00803A53">
        <w:t xml:space="preserve"> νατρίου (23</w:t>
      </w:r>
      <w:r>
        <w:t> mg</w:t>
      </w:r>
      <w:r w:rsidRPr="00803A53">
        <w:t xml:space="preserve">) ανά δόση, είναι αυτό που ονομάζουμε «ελεύθερο νατρίου». Ωστόσο, πριν σας δοθεί το </w:t>
      </w:r>
      <w:r>
        <w:t>Rybrevant</w:t>
      </w:r>
      <w:r w:rsidRPr="00803A53">
        <w:t>, μπορεί να αναμειχθεί με ένα διάλυμα το οποίο περιέχει νάτριο. Μιλήστε με τον γιατρό σας εάν ακολουθείτε δίαιτα με χαμηλή πρόσληψη άλατος.</w:t>
      </w:r>
    </w:p>
    <w:p w14:paraId="1D4F8C5D" w14:textId="77777777" w:rsidR="00BB7DEE" w:rsidRPr="00803A53" w:rsidRDefault="00BB7DEE">
      <w:pPr>
        <w:numPr>
          <w:ilvl w:val="12"/>
          <w:numId w:val="0"/>
        </w:numPr>
        <w:tabs>
          <w:tab w:val="clear" w:pos="567"/>
        </w:tabs>
        <w:rPr>
          <w:szCs w:val="22"/>
        </w:rPr>
      </w:pPr>
    </w:p>
    <w:p w14:paraId="0FC8984A" w14:textId="77777777" w:rsidR="00BB7DEE" w:rsidRPr="00803A53" w:rsidRDefault="00803A53">
      <w:pPr>
        <w:keepNext/>
        <w:numPr>
          <w:ilvl w:val="12"/>
          <w:numId w:val="0"/>
        </w:numPr>
        <w:tabs>
          <w:tab w:val="clear" w:pos="567"/>
        </w:tabs>
        <w:rPr>
          <w:b/>
          <w:szCs w:val="22"/>
        </w:rPr>
      </w:pPr>
      <w:r w:rsidRPr="00803A53">
        <w:rPr>
          <w:b/>
          <w:szCs w:val="22"/>
        </w:rPr>
        <w:t xml:space="preserve">Το </w:t>
      </w:r>
      <w:r>
        <w:rPr>
          <w:b/>
          <w:szCs w:val="22"/>
        </w:rPr>
        <w:t>Rybrevant</w:t>
      </w:r>
      <w:r w:rsidRPr="00803A53">
        <w:rPr>
          <w:b/>
          <w:szCs w:val="22"/>
        </w:rPr>
        <w:t xml:space="preserve"> περιέχει πολυσορβικό</w:t>
      </w:r>
    </w:p>
    <w:p w14:paraId="1D8713D2" w14:textId="77777777" w:rsidR="00BB7DEE" w:rsidRPr="00803A53" w:rsidRDefault="00803A53">
      <w:pPr>
        <w:rPr>
          <w:rFonts w:eastAsia="Aptos"/>
        </w:rPr>
      </w:pPr>
      <w:r w:rsidRPr="00803A53">
        <w:rPr>
          <w:rFonts w:eastAsia="Aptos"/>
        </w:rPr>
        <w:t>Αυτό το φάρμακο περιέχει 0,6</w:t>
      </w:r>
      <w:r>
        <w:rPr>
          <w:rFonts w:eastAsia="Aptos"/>
        </w:rPr>
        <w:t> mg</w:t>
      </w:r>
      <w:r w:rsidRPr="00803A53">
        <w:rPr>
          <w:rFonts w:eastAsia="Aptos"/>
        </w:rPr>
        <w:t xml:space="preserve"> πολυσορβικού</w:t>
      </w:r>
      <w:r>
        <w:rPr>
          <w:rFonts w:eastAsia="Aptos"/>
        </w:rPr>
        <w:t> </w:t>
      </w:r>
      <w:r w:rsidRPr="00803A53">
        <w:rPr>
          <w:rFonts w:eastAsia="Aptos"/>
        </w:rPr>
        <w:t xml:space="preserve">80 σε κάθε </w:t>
      </w:r>
      <w:r>
        <w:rPr>
          <w:rFonts w:eastAsia="Aptos"/>
        </w:rPr>
        <w:t>ml</w:t>
      </w:r>
      <w:r w:rsidRPr="00803A53">
        <w:rPr>
          <w:rFonts w:eastAsia="Aptos"/>
        </w:rPr>
        <w:t>, που ισοδυναμούν με 4,2</w:t>
      </w:r>
      <w:r>
        <w:rPr>
          <w:rFonts w:eastAsia="Aptos"/>
        </w:rPr>
        <w:t> mg</w:t>
      </w:r>
      <w:r w:rsidRPr="00803A53">
        <w:rPr>
          <w:rFonts w:eastAsia="Aptos"/>
        </w:rPr>
        <w:t xml:space="preserve"> ανά φιαλίδιο των 7</w:t>
      </w:r>
      <w:r>
        <w:rPr>
          <w:rFonts w:eastAsia="Aptos"/>
        </w:rPr>
        <w:t> ml</w:t>
      </w:r>
      <w:r w:rsidRPr="00803A53">
        <w:rPr>
          <w:rFonts w:eastAsia="Aptos"/>
        </w:rPr>
        <w:t>. Τα πολυσορβικά μπορεί να προκαλέσουν αλλεργικές αντιδράσεις. Ενημερώστε τον ιατρό σας εάν έχετε γνωστές αλλεργίες.</w:t>
      </w:r>
    </w:p>
    <w:p w14:paraId="621016F6" w14:textId="77777777" w:rsidR="00BB7DEE" w:rsidRPr="00803A53" w:rsidRDefault="00BB7DEE"/>
    <w:p w14:paraId="1E4DB3A3" w14:textId="77777777" w:rsidR="00BB7DEE" w:rsidRPr="00803A53" w:rsidRDefault="00BB7DEE">
      <w:pPr>
        <w:numPr>
          <w:ilvl w:val="12"/>
          <w:numId w:val="0"/>
        </w:numPr>
        <w:tabs>
          <w:tab w:val="clear" w:pos="567"/>
        </w:tabs>
        <w:rPr>
          <w:szCs w:val="22"/>
        </w:rPr>
      </w:pPr>
    </w:p>
    <w:p w14:paraId="25F126A5" w14:textId="77777777" w:rsidR="00BB7DEE" w:rsidRPr="00803A53" w:rsidRDefault="00803A53">
      <w:pPr>
        <w:keepNext/>
        <w:ind w:left="567" w:hanging="567"/>
        <w:outlineLvl w:val="2"/>
        <w:rPr>
          <w:b/>
        </w:rPr>
      </w:pPr>
      <w:r w:rsidRPr="00803A53">
        <w:rPr>
          <w:b/>
        </w:rPr>
        <w:t>3.</w:t>
      </w:r>
      <w:r w:rsidRPr="00803A53">
        <w:rPr>
          <w:b/>
        </w:rPr>
        <w:tab/>
        <w:t xml:space="preserve">Πώς χορηγείται το </w:t>
      </w:r>
      <w:r>
        <w:rPr>
          <w:b/>
        </w:rPr>
        <w:t>Rybrevant</w:t>
      </w:r>
    </w:p>
    <w:p w14:paraId="2F6444C9" w14:textId="77777777" w:rsidR="00BB7DEE" w:rsidRPr="00803A53" w:rsidRDefault="00BB7DEE">
      <w:pPr>
        <w:keepNext/>
        <w:numPr>
          <w:ilvl w:val="12"/>
          <w:numId w:val="0"/>
        </w:numPr>
        <w:tabs>
          <w:tab w:val="clear" w:pos="567"/>
        </w:tabs>
        <w:rPr>
          <w:szCs w:val="22"/>
        </w:rPr>
      </w:pPr>
    </w:p>
    <w:p w14:paraId="34AF9961" w14:textId="77777777" w:rsidR="00BB7DEE" w:rsidRPr="00803A53" w:rsidRDefault="00803A53">
      <w:pPr>
        <w:keepNext/>
        <w:numPr>
          <w:ilvl w:val="12"/>
          <w:numId w:val="0"/>
        </w:numPr>
        <w:tabs>
          <w:tab w:val="clear" w:pos="567"/>
        </w:tabs>
        <w:rPr>
          <w:b/>
          <w:bCs/>
          <w:szCs w:val="22"/>
        </w:rPr>
      </w:pPr>
      <w:r w:rsidRPr="00803A53">
        <w:rPr>
          <w:b/>
        </w:rPr>
        <w:t>Πόσο χορηγείται</w:t>
      </w:r>
    </w:p>
    <w:p w14:paraId="4F9BE738" w14:textId="77777777" w:rsidR="00BB7DEE" w:rsidRPr="00803A53" w:rsidRDefault="00803A53">
      <w:pPr>
        <w:numPr>
          <w:ilvl w:val="12"/>
          <w:numId w:val="0"/>
        </w:numPr>
        <w:tabs>
          <w:tab w:val="clear" w:pos="567"/>
        </w:tabs>
        <w:rPr>
          <w:szCs w:val="22"/>
        </w:rPr>
      </w:pPr>
      <w:r w:rsidRPr="00803A53">
        <w:t xml:space="preserve">Ο γιατρός σας θα υπολογίσει τη σωστή δόση του </w:t>
      </w:r>
      <w:r>
        <w:t>Rybrevant</w:t>
      </w:r>
      <w:r w:rsidRPr="00803A53">
        <w:t xml:space="preserve"> για εσάς. Η δόση αυτού του φαρμάκου θα εξαρτηθεί από το σωματικό βάρος σας στην αρχή της θεραπείας σας.</w:t>
      </w:r>
      <w:r w:rsidRPr="00803A53">
        <w:rPr>
          <w:szCs w:val="22"/>
        </w:rPr>
        <w:t xml:space="preserve"> Θα λάβετε θεραπεία με </w:t>
      </w:r>
      <w:r>
        <w:rPr>
          <w:szCs w:val="22"/>
        </w:rPr>
        <w:t>Rybrevant</w:t>
      </w:r>
      <w:r w:rsidRPr="00803A53">
        <w:rPr>
          <w:szCs w:val="22"/>
        </w:rPr>
        <w:t xml:space="preserve"> μία φορά κάθε 2 ή 3 εβδομάδες, ανάλογα με τη θεραπεία που θα αποφασίσει ο γιατρός σας για εσάς.</w:t>
      </w:r>
    </w:p>
    <w:p w14:paraId="2B02260A" w14:textId="77777777" w:rsidR="00BB7DEE" w:rsidRPr="00803A53" w:rsidRDefault="00BB7DEE">
      <w:pPr>
        <w:numPr>
          <w:ilvl w:val="12"/>
          <w:numId w:val="0"/>
        </w:numPr>
        <w:tabs>
          <w:tab w:val="clear" w:pos="567"/>
        </w:tabs>
        <w:rPr>
          <w:szCs w:val="22"/>
        </w:rPr>
      </w:pPr>
    </w:p>
    <w:p w14:paraId="0C7A072E" w14:textId="77777777" w:rsidR="00BB7DEE" w:rsidRPr="00803A53" w:rsidRDefault="00803A53">
      <w:pPr>
        <w:keepNext/>
      </w:pPr>
      <w:r w:rsidRPr="00803A53">
        <w:t xml:space="preserve">Η συνιστώμενη δόση του </w:t>
      </w:r>
      <w:r>
        <w:t>Rybrevant</w:t>
      </w:r>
      <w:r w:rsidRPr="00803A53">
        <w:t xml:space="preserve"> κάθε 2</w:t>
      </w:r>
      <w:r>
        <w:t> </w:t>
      </w:r>
      <w:r w:rsidRPr="00803A53">
        <w:t>εβδομάδες είναι:</w:t>
      </w:r>
    </w:p>
    <w:p w14:paraId="4072365E" w14:textId="77777777" w:rsidR="00BB7DEE" w:rsidRPr="00803A53" w:rsidRDefault="00803A53">
      <w:pPr>
        <w:numPr>
          <w:ilvl w:val="0"/>
          <w:numId w:val="1"/>
        </w:numPr>
        <w:ind w:left="567" w:hanging="567"/>
      </w:pPr>
      <w:r w:rsidRPr="00803A53">
        <w:t>1.050</w:t>
      </w:r>
      <w:r>
        <w:t> mg</w:t>
      </w:r>
      <w:r w:rsidRPr="00803A53">
        <w:t xml:space="preserve"> αν το βάρος σας είναι μικρότερο από 80</w:t>
      </w:r>
      <w:r>
        <w:t> kg</w:t>
      </w:r>
      <w:r w:rsidRPr="00803A53">
        <w:t>.</w:t>
      </w:r>
    </w:p>
    <w:p w14:paraId="789C9900" w14:textId="77777777" w:rsidR="00BB7DEE" w:rsidRPr="00803A53" w:rsidRDefault="00803A53">
      <w:pPr>
        <w:numPr>
          <w:ilvl w:val="0"/>
          <w:numId w:val="1"/>
        </w:numPr>
        <w:ind w:left="567" w:hanging="567"/>
      </w:pPr>
      <w:r w:rsidRPr="00803A53">
        <w:t>1.400</w:t>
      </w:r>
      <w:r>
        <w:t> mg</w:t>
      </w:r>
      <w:r w:rsidRPr="00803A53">
        <w:t xml:space="preserve"> αν το βάρος σας είναι μεγαλύτερο ή ίσο με 80</w:t>
      </w:r>
      <w:r>
        <w:t> kg</w:t>
      </w:r>
      <w:r w:rsidRPr="00803A53">
        <w:t>.</w:t>
      </w:r>
    </w:p>
    <w:p w14:paraId="2AA68193" w14:textId="77777777" w:rsidR="00BB7DEE" w:rsidRPr="00803A53" w:rsidRDefault="00BB7DEE">
      <w:pPr>
        <w:numPr>
          <w:ilvl w:val="12"/>
          <w:numId w:val="0"/>
        </w:numPr>
        <w:tabs>
          <w:tab w:val="clear" w:pos="567"/>
        </w:tabs>
      </w:pPr>
    </w:p>
    <w:p w14:paraId="50C59F85" w14:textId="77777777" w:rsidR="00BB7DEE" w:rsidRPr="00803A53" w:rsidRDefault="00803A53">
      <w:pPr>
        <w:keepNext/>
      </w:pPr>
      <w:r w:rsidRPr="00803A53">
        <w:t xml:space="preserve">Η συνιστώμενη δόση του </w:t>
      </w:r>
      <w:r>
        <w:t>Rybrevant</w:t>
      </w:r>
      <w:r w:rsidRPr="00803A53">
        <w:t xml:space="preserve"> κάθε 3</w:t>
      </w:r>
      <w:r>
        <w:t> </w:t>
      </w:r>
      <w:r w:rsidRPr="00803A53">
        <w:t>εβδομάδες είναι:</w:t>
      </w:r>
    </w:p>
    <w:p w14:paraId="48859738" w14:textId="77777777" w:rsidR="00BB7DEE" w:rsidRPr="00803A53" w:rsidRDefault="00803A53">
      <w:pPr>
        <w:numPr>
          <w:ilvl w:val="0"/>
          <w:numId w:val="1"/>
        </w:numPr>
        <w:ind w:left="567" w:hanging="567"/>
      </w:pPr>
      <w:r w:rsidRPr="00803A53">
        <w:t>1.400</w:t>
      </w:r>
      <w:r>
        <w:t> mg</w:t>
      </w:r>
      <w:r w:rsidRPr="00803A53">
        <w:t xml:space="preserve"> για τις πρώτες 4</w:t>
      </w:r>
      <w:r>
        <w:t> </w:t>
      </w:r>
      <w:r w:rsidRPr="00803A53">
        <w:t>δόσεις και 1.750</w:t>
      </w:r>
      <w:r>
        <w:t> mg</w:t>
      </w:r>
      <w:r w:rsidRPr="00803A53">
        <w:t xml:space="preserve"> για τις επακόλουθες δόσεις αν το βάρος σας είναι μικρότερο από 80</w:t>
      </w:r>
      <w:r>
        <w:t> kg</w:t>
      </w:r>
      <w:r w:rsidRPr="00803A53">
        <w:t>.</w:t>
      </w:r>
    </w:p>
    <w:p w14:paraId="48071A62" w14:textId="77777777" w:rsidR="00BB7DEE" w:rsidRPr="00803A53" w:rsidRDefault="00803A53">
      <w:pPr>
        <w:numPr>
          <w:ilvl w:val="0"/>
          <w:numId w:val="1"/>
        </w:numPr>
        <w:ind w:left="567" w:hanging="567"/>
      </w:pPr>
      <w:r w:rsidRPr="00803A53">
        <w:t>1.750</w:t>
      </w:r>
      <w:r>
        <w:t> mg</w:t>
      </w:r>
      <w:r w:rsidRPr="00803A53">
        <w:t xml:space="preserve"> για τις πρώτες 4</w:t>
      </w:r>
      <w:r>
        <w:t> </w:t>
      </w:r>
      <w:r w:rsidRPr="00803A53">
        <w:t>δόσεις και 2.100</w:t>
      </w:r>
      <w:r>
        <w:t> mg</w:t>
      </w:r>
      <w:r w:rsidRPr="00803A53">
        <w:t xml:space="preserve"> για τις επακόλουθες δόσεις αν το βάρος σας είναι μεγαλύτερο ή ίσο με 80</w:t>
      </w:r>
      <w:r>
        <w:t> kg</w:t>
      </w:r>
      <w:r w:rsidRPr="00803A53">
        <w:t>.</w:t>
      </w:r>
    </w:p>
    <w:p w14:paraId="538BEFAD" w14:textId="77777777" w:rsidR="00BB7DEE" w:rsidRPr="00803A53" w:rsidRDefault="00BB7DEE">
      <w:pPr>
        <w:numPr>
          <w:ilvl w:val="12"/>
          <w:numId w:val="0"/>
        </w:numPr>
        <w:tabs>
          <w:tab w:val="clear" w:pos="567"/>
        </w:tabs>
      </w:pPr>
    </w:p>
    <w:p w14:paraId="3A76A407" w14:textId="77777777" w:rsidR="00BB7DEE" w:rsidRPr="00803A53" w:rsidRDefault="00803A53">
      <w:pPr>
        <w:keepNext/>
        <w:numPr>
          <w:ilvl w:val="12"/>
          <w:numId w:val="0"/>
        </w:numPr>
        <w:tabs>
          <w:tab w:val="clear" w:pos="567"/>
        </w:tabs>
        <w:rPr>
          <w:b/>
          <w:bCs/>
        </w:rPr>
      </w:pPr>
      <w:r w:rsidRPr="00803A53">
        <w:rPr>
          <w:b/>
        </w:rPr>
        <w:lastRenderedPageBreak/>
        <w:t>Πώς χορηγείται το φάρμακο</w:t>
      </w:r>
    </w:p>
    <w:p w14:paraId="747F74C2" w14:textId="77777777" w:rsidR="00BB7DEE" w:rsidRPr="00803A53" w:rsidRDefault="00803A53">
      <w:pPr>
        <w:numPr>
          <w:ilvl w:val="12"/>
          <w:numId w:val="0"/>
        </w:numPr>
        <w:tabs>
          <w:tab w:val="clear" w:pos="567"/>
        </w:tabs>
      </w:pPr>
      <w:r w:rsidRPr="00803A53">
        <w:t>Το φάρμακο αυτό θα σας χορηγείται από γιατρό ή νοσοκόμο. Χορηγείται ως ενστάλαξη σε μια φλέβα («ενδοφλέβια έγχυση») μέσα σε διάστημα αρκετών ωρών.</w:t>
      </w:r>
    </w:p>
    <w:p w14:paraId="58AF3CF9" w14:textId="77777777" w:rsidR="00BB7DEE" w:rsidRPr="00803A53" w:rsidRDefault="00BB7DEE">
      <w:pPr>
        <w:numPr>
          <w:ilvl w:val="12"/>
          <w:numId w:val="0"/>
        </w:numPr>
        <w:tabs>
          <w:tab w:val="clear" w:pos="567"/>
        </w:tabs>
      </w:pPr>
    </w:p>
    <w:p w14:paraId="55C2F818" w14:textId="77777777" w:rsidR="00BB7DEE" w:rsidRPr="00803A53" w:rsidRDefault="00803A53">
      <w:pPr>
        <w:keepNext/>
        <w:numPr>
          <w:ilvl w:val="12"/>
          <w:numId w:val="0"/>
        </w:numPr>
        <w:tabs>
          <w:tab w:val="clear" w:pos="567"/>
        </w:tabs>
      </w:pPr>
      <w:r w:rsidRPr="00803A53">
        <w:t xml:space="preserve">Το </w:t>
      </w:r>
      <w:r>
        <w:t>Rybrevant</w:t>
      </w:r>
      <w:r w:rsidRPr="00803A53">
        <w:t xml:space="preserve"> χορηγείται ως εξής:</w:t>
      </w:r>
    </w:p>
    <w:p w14:paraId="33B4902E" w14:textId="77777777" w:rsidR="00BB7DEE" w:rsidRPr="00803A53" w:rsidRDefault="00803A53">
      <w:pPr>
        <w:numPr>
          <w:ilvl w:val="0"/>
          <w:numId w:val="1"/>
        </w:numPr>
        <w:ind w:left="567" w:hanging="567"/>
      </w:pPr>
      <w:r w:rsidRPr="00803A53">
        <w:t>μία φορά την εβδομάδα για τις πρώτες 4</w:t>
      </w:r>
      <w:r>
        <w:t> </w:t>
      </w:r>
      <w:r w:rsidRPr="00803A53">
        <w:t>εβδομάδες</w:t>
      </w:r>
    </w:p>
    <w:p w14:paraId="310BF7EC" w14:textId="77777777" w:rsidR="00BB7DEE" w:rsidRPr="00803A53" w:rsidRDefault="00803A53">
      <w:pPr>
        <w:numPr>
          <w:ilvl w:val="0"/>
          <w:numId w:val="1"/>
        </w:numPr>
        <w:ind w:left="567" w:hanging="567"/>
      </w:pPr>
      <w:r w:rsidRPr="00803A53">
        <w:t>στη συνέχεια μία φορά κάθε 2</w:t>
      </w:r>
      <w:r>
        <w:t> </w:t>
      </w:r>
      <w:r w:rsidRPr="00803A53">
        <w:t>εβδομάδες ξεκινώντας από την εβδομάδα</w:t>
      </w:r>
      <w:r>
        <w:t> </w:t>
      </w:r>
      <w:r w:rsidRPr="00803A53">
        <w:t>5 ή μία φορά κάθε 3</w:t>
      </w:r>
      <w:r>
        <w:t> </w:t>
      </w:r>
      <w:r w:rsidRPr="00803A53">
        <w:t>εβδομάδες ξεκινώντας από την εβδομάδα</w:t>
      </w:r>
      <w:r>
        <w:t> </w:t>
      </w:r>
      <w:r w:rsidRPr="00803A53">
        <w:t>7, για όσο διάστημα συνεχίζετε να έχετε όφελος από τη θεραπεία.</w:t>
      </w:r>
    </w:p>
    <w:p w14:paraId="3332EFF4" w14:textId="77777777" w:rsidR="00BB7DEE" w:rsidRPr="00803A53" w:rsidRDefault="00BB7DEE">
      <w:pPr>
        <w:rPr>
          <w:szCs w:val="22"/>
        </w:rPr>
      </w:pPr>
    </w:p>
    <w:p w14:paraId="442C279A" w14:textId="77777777" w:rsidR="00BB7DEE" w:rsidRPr="00803A53" w:rsidRDefault="00803A53">
      <w:pPr>
        <w:numPr>
          <w:ilvl w:val="12"/>
          <w:numId w:val="0"/>
        </w:numPr>
        <w:tabs>
          <w:tab w:val="clear" w:pos="567"/>
        </w:tabs>
      </w:pPr>
      <w:r w:rsidRPr="00803A53">
        <w:t xml:space="preserve">Την πρώτη εβδομάδα, ο γιατρός σας θα σας χορηγήσει τη δόση του </w:t>
      </w:r>
      <w:r>
        <w:t>Rybrevant</w:t>
      </w:r>
      <w:r w:rsidRPr="00803A53">
        <w:t xml:space="preserve"> διαιρεμένη σε δύο ημέρες.</w:t>
      </w:r>
    </w:p>
    <w:p w14:paraId="6CF80F1E" w14:textId="77777777" w:rsidR="00BB7DEE" w:rsidRPr="00803A53" w:rsidRDefault="00BB7DEE">
      <w:pPr>
        <w:numPr>
          <w:ilvl w:val="12"/>
          <w:numId w:val="0"/>
        </w:numPr>
        <w:tabs>
          <w:tab w:val="clear" w:pos="567"/>
        </w:tabs>
      </w:pPr>
    </w:p>
    <w:p w14:paraId="0368D961" w14:textId="77777777" w:rsidR="00BB7DEE" w:rsidRPr="00803A53" w:rsidRDefault="00803A53">
      <w:pPr>
        <w:keepNext/>
        <w:numPr>
          <w:ilvl w:val="12"/>
          <w:numId w:val="0"/>
        </w:numPr>
        <w:tabs>
          <w:tab w:val="clear" w:pos="567"/>
        </w:tabs>
        <w:rPr>
          <w:b/>
          <w:bCs/>
        </w:rPr>
      </w:pPr>
      <w:r w:rsidRPr="00803A53">
        <w:rPr>
          <w:b/>
        </w:rPr>
        <w:t xml:space="preserve">Φάρμακα που χορηγούνται κατά τη διάρκεια της θεραπείας με </w:t>
      </w:r>
      <w:r>
        <w:rPr>
          <w:b/>
        </w:rPr>
        <w:t>Rybrevant</w:t>
      </w:r>
    </w:p>
    <w:p w14:paraId="68680BDE" w14:textId="77777777" w:rsidR="00BB7DEE" w:rsidRDefault="00803A53">
      <w:pPr>
        <w:numPr>
          <w:ilvl w:val="12"/>
          <w:numId w:val="0"/>
        </w:numPr>
        <w:tabs>
          <w:tab w:val="clear" w:pos="567"/>
        </w:tabs>
      </w:pPr>
      <w:r w:rsidRPr="00803A53">
        <w:t xml:space="preserve">Πριν από κάθε έγχυση του </w:t>
      </w:r>
      <w:r>
        <w:t>Rybrevant</w:t>
      </w:r>
      <w:r w:rsidRPr="00803A53">
        <w:t xml:space="preserve"> θα σας χορηγούνται φάρμακα που βοηθούν στη μείωση της πιθανότητας εμφάνισης σχετιζόμενων με την έγχυση αντιδράσεων. </w:t>
      </w:r>
      <w:r>
        <w:t>Σε αυτά μπορεί να περιλαμβάνονται:</w:t>
      </w:r>
    </w:p>
    <w:p w14:paraId="7A9C353D" w14:textId="77777777" w:rsidR="00BB7DEE" w:rsidRPr="00803A53" w:rsidRDefault="00803A53">
      <w:pPr>
        <w:numPr>
          <w:ilvl w:val="0"/>
          <w:numId w:val="1"/>
        </w:numPr>
        <w:ind w:left="567" w:hanging="567"/>
      </w:pPr>
      <w:r w:rsidRPr="00803A53">
        <w:t>φάρμακα για αλλεργική αντίδραση (αντιισταμινικά)</w:t>
      </w:r>
    </w:p>
    <w:p w14:paraId="55B34D16" w14:textId="77777777" w:rsidR="00BB7DEE" w:rsidRDefault="00803A53">
      <w:pPr>
        <w:numPr>
          <w:ilvl w:val="0"/>
          <w:numId w:val="1"/>
        </w:numPr>
        <w:ind w:left="567" w:hanging="567"/>
      </w:pPr>
      <w:r>
        <w:t>φάρμακα για φλεγμονή (κορτικοστεροειδή)</w:t>
      </w:r>
    </w:p>
    <w:p w14:paraId="5AA11C6F" w14:textId="77777777" w:rsidR="00BB7DEE" w:rsidRPr="00803A53" w:rsidRDefault="00803A53">
      <w:pPr>
        <w:numPr>
          <w:ilvl w:val="0"/>
          <w:numId w:val="1"/>
        </w:numPr>
        <w:ind w:left="567" w:hanging="567"/>
      </w:pPr>
      <w:r w:rsidRPr="00803A53">
        <w:t>φάρμακα για πυρετό (όπως π.χ. παρακεταμόλη).</w:t>
      </w:r>
    </w:p>
    <w:p w14:paraId="71CCA730" w14:textId="77777777" w:rsidR="00BB7DEE" w:rsidRPr="00803A53" w:rsidRDefault="00BB7DEE">
      <w:pPr>
        <w:numPr>
          <w:ilvl w:val="12"/>
          <w:numId w:val="0"/>
        </w:numPr>
        <w:tabs>
          <w:tab w:val="clear" w:pos="567"/>
        </w:tabs>
      </w:pPr>
    </w:p>
    <w:p w14:paraId="5336C69C" w14:textId="77777777" w:rsidR="00BB7DEE" w:rsidRPr="00803A53" w:rsidRDefault="00803A53">
      <w:pPr>
        <w:numPr>
          <w:ilvl w:val="12"/>
          <w:numId w:val="0"/>
        </w:numPr>
        <w:tabs>
          <w:tab w:val="clear" w:pos="567"/>
        </w:tabs>
      </w:pPr>
      <w:r w:rsidRPr="00803A53">
        <w:t>Μπορεί επίσης να σας δοθούν πρόσθετα φάρμακα με βάση τυχόν συμπτώματα που μπορεί να εμφανίσετε.</w:t>
      </w:r>
    </w:p>
    <w:p w14:paraId="776E3758" w14:textId="77777777" w:rsidR="00BB7DEE" w:rsidRPr="00803A53" w:rsidRDefault="00BB7DEE">
      <w:pPr>
        <w:numPr>
          <w:ilvl w:val="12"/>
          <w:numId w:val="0"/>
        </w:numPr>
        <w:tabs>
          <w:tab w:val="clear" w:pos="567"/>
        </w:tabs>
        <w:rPr>
          <w:szCs w:val="22"/>
        </w:rPr>
      </w:pPr>
    </w:p>
    <w:p w14:paraId="5A4E21A7" w14:textId="77777777" w:rsidR="00BB7DEE" w:rsidRPr="00803A53" w:rsidRDefault="00803A53">
      <w:pPr>
        <w:keepNext/>
        <w:numPr>
          <w:ilvl w:val="12"/>
          <w:numId w:val="0"/>
        </w:numPr>
        <w:tabs>
          <w:tab w:val="clear" w:pos="567"/>
        </w:tabs>
        <w:rPr>
          <w:b/>
          <w:szCs w:val="22"/>
        </w:rPr>
      </w:pPr>
      <w:r w:rsidRPr="00803A53">
        <w:rPr>
          <w:b/>
        </w:rPr>
        <w:t xml:space="preserve">Εάν σας χορηγηθεί μεγαλύτερη δόση </w:t>
      </w:r>
      <w:r>
        <w:rPr>
          <w:b/>
        </w:rPr>
        <w:t>Rybrevant</w:t>
      </w:r>
      <w:r w:rsidRPr="00803A53">
        <w:t xml:space="preserve"> </w:t>
      </w:r>
      <w:r w:rsidRPr="00803A53">
        <w:rPr>
          <w:b/>
        </w:rPr>
        <w:t>από την κανονική</w:t>
      </w:r>
    </w:p>
    <w:p w14:paraId="026DF916" w14:textId="77777777" w:rsidR="00BB7DEE" w:rsidRPr="00803A53" w:rsidRDefault="00803A53">
      <w:pPr>
        <w:numPr>
          <w:ilvl w:val="12"/>
          <w:numId w:val="0"/>
        </w:numPr>
        <w:tabs>
          <w:tab w:val="clear" w:pos="567"/>
        </w:tabs>
        <w:rPr>
          <w:szCs w:val="22"/>
        </w:rPr>
      </w:pPr>
      <w:r w:rsidRPr="00803A53">
        <w:t>Το φάρμακο αυτό θα σας χορηγείται από τον γιατρό τον ή νοσοκόμο σας. Στην απίθανη περίπτωση που θα σας χορηγηθεί υπερβολική ποσότητα (υπερδοσολογία), ο γιατρός θα σας ελέγξει για ανεπιθύμητες ενέργειες.</w:t>
      </w:r>
    </w:p>
    <w:p w14:paraId="4FF9664E" w14:textId="77777777" w:rsidR="00BB7DEE" w:rsidRPr="00803A53" w:rsidRDefault="00BB7DEE">
      <w:pPr>
        <w:numPr>
          <w:ilvl w:val="12"/>
          <w:numId w:val="0"/>
        </w:numPr>
        <w:tabs>
          <w:tab w:val="clear" w:pos="567"/>
        </w:tabs>
        <w:rPr>
          <w:i/>
          <w:szCs w:val="22"/>
        </w:rPr>
      </w:pPr>
    </w:p>
    <w:p w14:paraId="2DD6A9B6" w14:textId="77777777" w:rsidR="00BB7DEE" w:rsidRPr="00803A53" w:rsidRDefault="00803A53">
      <w:pPr>
        <w:keepNext/>
        <w:numPr>
          <w:ilvl w:val="12"/>
          <w:numId w:val="0"/>
        </w:numPr>
        <w:tabs>
          <w:tab w:val="clear" w:pos="567"/>
        </w:tabs>
        <w:rPr>
          <w:b/>
          <w:szCs w:val="22"/>
        </w:rPr>
      </w:pPr>
      <w:r w:rsidRPr="00803A53">
        <w:rPr>
          <w:b/>
        </w:rPr>
        <w:t xml:space="preserve">Εάν ξεχάσετε το ραντεβού σας για να λάβετε το </w:t>
      </w:r>
      <w:r>
        <w:rPr>
          <w:b/>
        </w:rPr>
        <w:t>Rybrevant</w:t>
      </w:r>
    </w:p>
    <w:p w14:paraId="1F3980C3" w14:textId="77777777" w:rsidR="00BB7DEE" w:rsidRPr="00803A53" w:rsidRDefault="00803A53">
      <w:pPr>
        <w:numPr>
          <w:ilvl w:val="12"/>
          <w:numId w:val="0"/>
        </w:numPr>
        <w:tabs>
          <w:tab w:val="clear" w:pos="567"/>
        </w:tabs>
        <w:rPr>
          <w:szCs w:val="22"/>
        </w:rPr>
      </w:pPr>
      <w:r w:rsidRPr="00803A53">
        <w:t>Είναι πολύ σημαντικό να πηγαίνετε σε όλα τα ραντεβού σας. Αν παραλείψετε ένα ραντεβού, κανονίστε ένα άλλο το συντομότερο δυνατό.</w:t>
      </w:r>
    </w:p>
    <w:p w14:paraId="7C0D83EA" w14:textId="77777777" w:rsidR="00BB7DEE" w:rsidRPr="00803A53" w:rsidRDefault="00BB7DEE">
      <w:pPr>
        <w:numPr>
          <w:ilvl w:val="12"/>
          <w:numId w:val="0"/>
        </w:numPr>
        <w:tabs>
          <w:tab w:val="clear" w:pos="567"/>
        </w:tabs>
        <w:rPr>
          <w:szCs w:val="22"/>
        </w:rPr>
      </w:pPr>
    </w:p>
    <w:p w14:paraId="2D8AA85D" w14:textId="77777777" w:rsidR="00BB7DEE" w:rsidRPr="00803A53" w:rsidRDefault="00803A53">
      <w:pPr>
        <w:numPr>
          <w:ilvl w:val="12"/>
          <w:numId w:val="0"/>
        </w:numPr>
        <w:tabs>
          <w:tab w:val="clear" w:pos="567"/>
        </w:tabs>
        <w:rPr>
          <w:b/>
          <w:szCs w:val="22"/>
        </w:rPr>
      </w:pPr>
      <w:r w:rsidRPr="00803A53">
        <w:t>Εάν έχετε περισσότερες ερωτήσεις σχετικά με τη χρήση αυτού του φαρμάκου, ρωτήστε τον γιατρό ή τον νοσοκόμο σας.</w:t>
      </w:r>
    </w:p>
    <w:p w14:paraId="3B69B11B" w14:textId="77777777" w:rsidR="00BB7DEE" w:rsidRPr="00803A53" w:rsidRDefault="00BB7DEE">
      <w:pPr>
        <w:numPr>
          <w:ilvl w:val="12"/>
          <w:numId w:val="0"/>
        </w:numPr>
        <w:tabs>
          <w:tab w:val="clear" w:pos="567"/>
        </w:tabs>
      </w:pPr>
    </w:p>
    <w:p w14:paraId="60BC30EC" w14:textId="77777777" w:rsidR="00BB7DEE" w:rsidRPr="00803A53" w:rsidRDefault="00BB7DEE">
      <w:pPr>
        <w:numPr>
          <w:ilvl w:val="12"/>
          <w:numId w:val="0"/>
        </w:numPr>
        <w:tabs>
          <w:tab w:val="clear" w:pos="567"/>
        </w:tabs>
      </w:pPr>
    </w:p>
    <w:p w14:paraId="2EADBEF4" w14:textId="77777777" w:rsidR="00BB7DEE" w:rsidRPr="00803A53" w:rsidRDefault="00803A53">
      <w:pPr>
        <w:keepNext/>
        <w:ind w:left="567" w:hanging="567"/>
        <w:outlineLvl w:val="2"/>
        <w:rPr>
          <w:b/>
        </w:rPr>
      </w:pPr>
      <w:r w:rsidRPr="00803A53">
        <w:rPr>
          <w:b/>
        </w:rPr>
        <w:t>4.</w:t>
      </w:r>
      <w:r w:rsidRPr="00803A53">
        <w:rPr>
          <w:b/>
        </w:rPr>
        <w:tab/>
        <w:t>Πιθανές ανεπιθύμητες ενέργειες</w:t>
      </w:r>
    </w:p>
    <w:p w14:paraId="5A835BB9" w14:textId="77777777" w:rsidR="00BB7DEE" w:rsidRPr="00803A53" w:rsidRDefault="00BB7DEE">
      <w:pPr>
        <w:keepNext/>
        <w:numPr>
          <w:ilvl w:val="12"/>
          <w:numId w:val="0"/>
        </w:numPr>
        <w:tabs>
          <w:tab w:val="clear" w:pos="567"/>
        </w:tabs>
      </w:pPr>
    </w:p>
    <w:p w14:paraId="7C62B42D" w14:textId="77777777" w:rsidR="00BB7DEE" w:rsidRPr="00803A53" w:rsidRDefault="00803A53">
      <w:r w:rsidRPr="00803A53">
        <w:t>Όπως όλα τα φάρμακα, έτσι και αυτό το φάρμακο μπορεί να προκαλέσει ανεπιθύμητες ενέργειες, αν και δεν παρουσιάζονται σε όλους τους ανθρώπους.</w:t>
      </w:r>
    </w:p>
    <w:p w14:paraId="71A718BB" w14:textId="77777777" w:rsidR="00BB7DEE" w:rsidRPr="00803A53" w:rsidRDefault="00BB7DEE"/>
    <w:p w14:paraId="326CBDD6" w14:textId="77777777" w:rsidR="00BB7DEE" w:rsidRPr="00803A53" w:rsidRDefault="00803A53">
      <w:pPr>
        <w:keepNext/>
        <w:rPr>
          <w:b/>
          <w:bCs/>
        </w:rPr>
      </w:pPr>
      <w:r w:rsidRPr="00803A53">
        <w:rPr>
          <w:b/>
        </w:rPr>
        <w:t>Σοβαρές ανεπιθύμητες ενέργειες</w:t>
      </w:r>
    </w:p>
    <w:p w14:paraId="10BB96FB" w14:textId="77777777" w:rsidR="00BB7DEE" w:rsidRPr="00803A53" w:rsidRDefault="00803A53">
      <w:r w:rsidRPr="00803A53">
        <w:t>Ενημερώστε αμέσως τον γιατρό ή τον νοσοκόμο σας εάν παρατηρήσετε τις ακόλουθες σοβαρές ανεπιθύμητες ενέργειες:</w:t>
      </w:r>
    </w:p>
    <w:p w14:paraId="079BE5AB" w14:textId="77777777" w:rsidR="00BB7DEE" w:rsidRPr="00803A53" w:rsidRDefault="00BB7DEE"/>
    <w:p w14:paraId="02C6735E" w14:textId="77777777" w:rsidR="00BB7DEE" w:rsidRPr="00803A53" w:rsidRDefault="00803A53">
      <w:pPr>
        <w:keepNext/>
      </w:pPr>
      <w:r w:rsidRPr="00803A53">
        <w:rPr>
          <w:b/>
        </w:rPr>
        <w:t>Πολύ συχνές</w:t>
      </w:r>
      <w:r w:rsidRPr="00803A53">
        <w:t xml:space="preserve"> (μπορεί να επηρεάσουν περισσότερα από 1 στα 10</w:t>
      </w:r>
      <w:r>
        <w:t> </w:t>
      </w:r>
      <w:r w:rsidRPr="00803A53">
        <w:t>άτομα):</w:t>
      </w:r>
    </w:p>
    <w:p w14:paraId="12449100" w14:textId="77777777" w:rsidR="00BB7DEE" w:rsidRPr="00803A53" w:rsidRDefault="00803A53">
      <w:pPr>
        <w:numPr>
          <w:ilvl w:val="0"/>
          <w:numId w:val="1"/>
        </w:numPr>
        <w:ind w:left="567" w:hanging="567"/>
      </w:pPr>
      <w:r w:rsidRPr="00803A53">
        <w:rPr>
          <w:bCs/>
        </w:rPr>
        <w:t>Σημεία αντίδρασης στην έγχυση</w:t>
      </w:r>
      <w:r w:rsidRPr="00803A53">
        <w:rPr>
          <w:b/>
        </w:rPr>
        <w:t xml:space="preserve"> -</w:t>
      </w:r>
      <w:r w:rsidRPr="00803A53">
        <w:t xml:space="preserve"> όπως ρίγη, αίσθημα δύσπνοιας, τάση για έμετο (ναυτία), έξαψη, δυσφορία στον θώρακα και έμετος ενόσω χορηγείται το φάρμακο. Αυτό μπορεί να συμβεί ιδιαίτερα με την πρώτη δόση. Ο γιατρός σας μπορεί να σας δώσει άλλα φάρμακα, ή ίσως να χρειαστεί μείωση του ρυθμού έγχυσης ή διακοπή της έγχυσης.</w:t>
      </w:r>
    </w:p>
    <w:p w14:paraId="6B7B7B26" w14:textId="77777777" w:rsidR="00BB7DEE" w:rsidRPr="00803A53" w:rsidRDefault="00803A53">
      <w:pPr>
        <w:numPr>
          <w:ilvl w:val="0"/>
          <w:numId w:val="1"/>
        </w:numPr>
        <w:ind w:left="567" w:hanging="567"/>
      </w:pPr>
      <w:r w:rsidRPr="00803A53">
        <w:t>Όταν χορηγείται μαζί με ένα άλλο φάρμακο που ονομάζεται «</w:t>
      </w:r>
      <w:r>
        <w:t>lazertinib</w:t>
      </w:r>
      <w:r w:rsidRPr="00803A53">
        <w:t>», μπορεί να εμφανιστεί ένας θρόμβος αίματος στις φλέβες, ειδικά στους πνεύμονες ή στα κάτω άκρα. Τα σημεία μπορεί να περιλαμβάνουν οξύ πόνο στο στήθος, δύσπνοια, γρήγορη αναπνοή, πόνο στα κάτω άκρα και πρήξιμο των άνω ή των κάτω άκρων σας.</w:t>
      </w:r>
    </w:p>
    <w:p w14:paraId="7B3062F4" w14:textId="77777777" w:rsidR="00BB7DEE" w:rsidRPr="00803A53" w:rsidRDefault="00803A53">
      <w:pPr>
        <w:numPr>
          <w:ilvl w:val="0"/>
          <w:numId w:val="1"/>
        </w:numPr>
        <w:ind w:left="567" w:hanging="567"/>
      </w:pPr>
      <w:r w:rsidRPr="00803A53">
        <w:lastRenderedPageBreak/>
        <w:t>Δερματικά προβλήματα - όπως εξάνθημα (συμπεριλαμβανομένης ακμής), μολυσμένο δέρμα γύρω από τα νύχια, ξηροδερμία, φαγούρα, πόνος και ερυθρότητα. Ενημερώστε τον γιατρό σας εάν επιδεινωθούν τα προβλήματα του δέρματος ή των νυχιών.</w:t>
      </w:r>
    </w:p>
    <w:p w14:paraId="0A51181D" w14:textId="77777777" w:rsidR="00BB7DEE" w:rsidRPr="00803A53" w:rsidRDefault="00BB7DEE"/>
    <w:p w14:paraId="6416D28C" w14:textId="77777777" w:rsidR="00BB7DEE" w:rsidRPr="00803A53" w:rsidRDefault="00803A53">
      <w:pPr>
        <w:keepNext/>
      </w:pPr>
      <w:r w:rsidRPr="00803A53">
        <w:rPr>
          <w:b/>
        </w:rPr>
        <w:t>Συχνές</w:t>
      </w:r>
      <w:r w:rsidRPr="00803A53">
        <w:t xml:space="preserve"> (μπορεί να επηρεάσουν μέχρι 1 στα 10</w:t>
      </w:r>
      <w:r>
        <w:t> </w:t>
      </w:r>
      <w:r w:rsidRPr="00803A53">
        <w:t>άτομα):</w:t>
      </w:r>
    </w:p>
    <w:p w14:paraId="5A981FAC" w14:textId="77777777" w:rsidR="00BB7DEE" w:rsidRPr="00803A53" w:rsidRDefault="00803A53">
      <w:pPr>
        <w:numPr>
          <w:ilvl w:val="0"/>
          <w:numId w:val="1"/>
        </w:numPr>
        <w:ind w:left="567" w:hanging="567"/>
      </w:pPr>
      <w:r w:rsidRPr="00803A53">
        <w:rPr>
          <w:bCs/>
        </w:rPr>
        <w:t>Οφθαλμικά προβλήματα</w:t>
      </w:r>
      <w:r w:rsidRPr="00803A53">
        <w:t xml:space="preserve"> - όπως ξηρότητα του ματιού, πρησμένο βλέφαρο, φαγούρα στα μάτια, προβλήματα με την όραση, ανάπτυξη των βλεφαρίδων.</w:t>
      </w:r>
    </w:p>
    <w:p w14:paraId="1903E905" w14:textId="77777777" w:rsidR="00BB7DEE" w:rsidRPr="00803A53" w:rsidRDefault="00803A53">
      <w:pPr>
        <w:numPr>
          <w:ilvl w:val="0"/>
          <w:numId w:val="1"/>
        </w:numPr>
        <w:ind w:left="567" w:hanging="567"/>
      </w:pPr>
      <w:r w:rsidRPr="00803A53">
        <w:rPr>
          <w:bCs/>
        </w:rPr>
        <w:t>Σημεία φλεγμονής στους πνεύμονες -</w:t>
      </w:r>
      <w:r w:rsidRPr="00803A53">
        <w:t xml:space="preserve"> όπως ξαφνική δυσκολία στην αναπνοή, βήχας ή πυρετός. Αυτό θα μπορούσε να οδηγήσει σε μόνιμη βλάβη («διάμεση πνευμονοπάθεια»). Ο γιατρός σας μπορεί να θελήσει να διακόψει το </w:t>
      </w:r>
      <w:r>
        <w:t>Rybrevant</w:t>
      </w:r>
      <w:r w:rsidRPr="00803A53">
        <w:t xml:space="preserve"> εάν παρουσιάσετε αυτή την ανεπιθύμητη ενέργεια.</w:t>
      </w:r>
    </w:p>
    <w:p w14:paraId="460F2EFF" w14:textId="77777777" w:rsidR="00BB7DEE" w:rsidRPr="00803A53" w:rsidRDefault="00BB7DEE"/>
    <w:p w14:paraId="4F8ABFBB" w14:textId="77777777" w:rsidR="00BB7DEE" w:rsidRPr="00803A53" w:rsidRDefault="00803A53">
      <w:pPr>
        <w:keepNext/>
      </w:pPr>
      <w:r w:rsidRPr="00803A53">
        <w:rPr>
          <w:b/>
          <w:bCs/>
        </w:rPr>
        <w:t xml:space="preserve">Όχι συχνές </w:t>
      </w:r>
      <w:r w:rsidRPr="00803A53">
        <w:t>(μπορεί να επηρεάσουν μέχρι 1 στα 100</w:t>
      </w:r>
      <w:r>
        <w:t> </w:t>
      </w:r>
      <w:r w:rsidRPr="00803A53">
        <w:t>άτομα):</w:t>
      </w:r>
    </w:p>
    <w:p w14:paraId="18EA53A2" w14:textId="77777777" w:rsidR="00BB7DEE" w:rsidRPr="00803A53" w:rsidRDefault="00803A53">
      <w:pPr>
        <w:numPr>
          <w:ilvl w:val="0"/>
          <w:numId w:val="1"/>
        </w:numPr>
        <w:ind w:left="567" w:hanging="567"/>
      </w:pPr>
      <w:r w:rsidRPr="00803A53">
        <w:t>φλεγμονή του κερατοειδούς (του μπροστινού μέρους του ματιού)</w:t>
      </w:r>
    </w:p>
    <w:p w14:paraId="70973A80" w14:textId="77777777" w:rsidR="00BB7DEE" w:rsidRPr="00803A53" w:rsidRDefault="00803A53">
      <w:pPr>
        <w:numPr>
          <w:ilvl w:val="0"/>
          <w:numId w:val="1"/>
        </w:numPr>
        <w:ind w:left="567" w:hanging="567"/>
      </w:pPr>
      <w:r w:rsidRPr="00803A53">
        <w:t>φλεγμονή μέσα στο μάτι που μπορεί να επηρεάσει την όραση</w:t>
      </w:r>
    </w:p>
    <w:p w14:paraId="74AC39BB" w14:textId="77777777" w:rsidR="00BB7DEE" w:rsidRPr="00803A53" w:rsidRDefault="00803A53">
      <w:pPr>
        <w:numPr>
          <w:ilvl w:val="0"/>
          <w:numId w:val="1"/>
        </w:numPr>
        <w:ind w:left="567" w:hanging="567"/>
      </w:pPr>
      <w:r w:rsidRPr="00803A53">
        <w:t>απειλητικό για τη ζωή εξάνθημα με φουσκάλες και απολέπιση του δέρματος σε μεγάλο μέρος του σώματος (τοξική επιδερμική νεκρόλυση).</w:t>
      </w:r>
    </w:p>
    <w:p w14:paraId="0E2FB73E" w14:textId="77777777" w:rsidR="00BB7DEE" w:rsidRPr="00803A53" w:rsidRDefault="00BB7DEE">
      <w:pPr>
        <w:rPr>
          <w:bCs/>
        </w:rPr>
      </w:pPr>
    </w:p>
    <w:p w14:paraId="5795862F" w14:textId="77777777" w:rsidR="00BB7DEE" w:rsidRPr="00803A53" w:rsidRDefault="00803A53">
      <w:pPr>
        <w:numPr>
          <w:ilvl w:val="12"/>
          <w:numId w:val="0"/>
        </w:numPr>
        <w:rPr>
          <w:szCs w:val="22"/>
        </w:rPr>
      </w:pPr>
      <w:r w:rsidRPr="00803A53">
        <w:t xml:space="preserve">Οι ακόλουθες ανεπιθύμητες ενέργειες έχουν αναφερθεί σε κλινικές μελέτες με το </w:t>
      </w:r>
      <w:r>
        <w:t>Rybrevant</w:t>
      </w:r>
      <w:r w:rsidRPr="00803A53">
        <w:t xml:space="preserve"> σε συνδυασμό με </w:t>
      </w:r>
      <w:r>
        <w:t>lazertinib</w:t>
      </w:r>
      <w:r w:rsidRPr="00803A53">
        <w:t>:</w:t>
      </w:r>
    </w:p>
    <w:p w14:paraId="1E49AFEA" w14:textId="77777777" w:rsidR="00BB7DEE" w:rsidRPr="00803A53" w:rsidRDefault="00BB7DEE">
      <w:pPr>
        <w:numPr>
          <w:ilvl w:val="12"/>
          <w:numId w:val="0"/>
        </w:numPr>
        <w:rPr>
          <w:szCs w:val="22"/>
        </w:rPr>
      </w:pPr>
    </w:p>
    <w:p w14:paraId="0BEE5AA2" w14:textId="77777777" w:rsidR="00BB7DEE" w:rsidRPr="00803A53" w:rsidRDefault="00803A53">
      <w:pPr>
        <w:keepNext/>
        <w:rPr>
          <w:b/>
          <w:bCs/>
        </w:rPr>
      </w:pPr>
      <w:r w:rsidRPr="00803A53">
        <w:rPr>
          <w:b/>
        </w:rPr>
        <w:t>Άλλες ανεπιθύμητες ενέργειες</w:t>
      </w:r>
    </w:p>
    <w:p w14:paraId="5217BC49" w14:textId="77777777" w:rsidR="00BB7DEE" w:rsidRPr="00803A53" w:rsidRDefault="00803A53">
      <w:pPr>
        <w:rPr>
          <w:bCs/>
        </w:rPr>
      </w:pPr>
      <w:r w:rsidRPr="00803A53">
        <w:t>Ενημερώστε τον γιατρό σας αν παρατηρήσετε κάποια από τις ακόλουθες ανεπιθύμητες ενέργειες:</w:t>
      </w:r>
    </w:p>
    <w:p w14:paraId="739F28A3" w14:textId="77777777" w:rsidR="00BB7DEE" w:rsidRPr="00803A53" w:rsidRDefault="00BB7DEE"/>
    <w:p w14:paraId="3BE6F98A" w14:textId="77777777" w:rsidR="00BB7DEE" w:rsidRPr="00803A53" w:rsidRDefault="00803A53">
      <w:pPr>
        <w:keepNext/>
      </w:pPr>
      <w:r w:rsidRPr="00803A53">
        <w:rPr>
          <w:b/>
        </w:rPr>
        <w:t xml:space="preserve">Πολύ συχνές </w:t>
      </w:r>
      <w:r w:rsidRPr="00803A53">
        <w:t>(μπορεί να επηρεάσουν περισσότερα από 1 στα 10</w:t>
      </w:r>
      <w:r>
        <w:t> </w:t>
      </w:r>
      <w:r w:rsidRPr="00803A53">
        <w:t>άτομα):</w:t>
      </w:r>
    </w:p>
    <w:p w14:paraId="26FFF495" w14:textId="77777777" w:rsidR="00BB7DEE" w:rsidRDefault="00803A53">
      <w:pPr>
        <w:numPr>
          <w:ilvl w:val="0"/>
          <w:numId w:val="1"/>
        </w:numPr>
        <w:ind w:left="567" w:hanging="567"/>
      </w:pPr>
      <w:r>
        <w:t>προβλήματα στα νύχια</w:t>
      </w:r>
    </w:p>
    <w:p w14:paraId="4456BC9D" w14:textId="77777777" w:rsidR="00BB7DEE" w:rsidRPr="00803A53" w:rsidRDefault="00803A53">
      <w:pPr>
        <w:numPr>
          <w:ilvl w:val="0"/>
          <w:numId w:val="1"/>
        </w:numPr>
        <w:ind w:left="567" w:hanging="567"/>
      </w:pPr>
      <w:r w:rsidRPr="00803A53">
        <w:t>χαμηλό επίπεδο της πρωτεΐνης «λευκωματίνη» στο αίμα</w:t>
      </w:r>
    </w:p>
    <w:p w14:paraId="4E8EAD9F" w14:textId="77777777" w:rsidR="00BB7DEE" w:rsidRPr="00803A53" w:rsidRDefault="00803A53">
      <w:pPr>
        <w:numPr>
          <w:ilvl w:val="0"/>
          <w:numId w:val="1"/>
        </w:numPr>
        <w:ind w:left="567" w:hanging="567"/>
      </w:pPr>
      <w:r w:rsidRPr="00803A53">
        <w:t>πρήξιμο που οφείλεται σε συσσώρευση υγρού στο σώμα</w:t>
      </w:r>
    </w:p>
    <w:p w14:paraId="52A79DC1" w14:textId="77777777" w:rsidR="00BB7DEE" w:rsidRDefault="00803A53">
      <w:pPr>
        <w:numPr>
          <w:ilvl w:val="0"/>
          <w:numId w:val="1"/>
        </w:numPr>
        <w:ind w:left="567" w:hanging="567"/>
      </w:pPr>
      <w:r>
        <w:t>πληγές στο στόμα</w:t>
      </w:r>
    </w:p>
    <w:p w14:paraId="035BCBA9" w14:textId="77777777" w:rsidR="00BB7DEE" w:rsidRPr="00803A53" w:rsidRDefault="00803A53">
      <w:pPr>
        <w:numPr>
          <w:ilvl w:val="0"/>
          <w:numId w:val="1"/>
        </w:numPr>
        <w:ind w:left="567" w:hanging="567"/>
      </w:pPr>
      <w:r w:rsidRPr="00803A53">
        <w:t>αυξημένα επίπεδα ηπατικών ενζύμων στο αίμα</w:t>
      </w:r>
    </w:p>
    <w:p w14:paraId="73A0BE00" w14:textId="77777777" w:rsidR="00BB7DEE" w:rsidRPr="00803A53" w:rsidRDefault="00803A53">
      <w:pPr>
        <w:numPr>
          <w:ilvl w:val="0"/>
          <w:numId w:val="1"/>
        </w:numPr>
        <w:ind w:left="567" w:hanging="567"/>
      </w:pPr>
      <w:r w:rsidRPr="00803A53">
        <w:t>νευρική βλάβη που μπορεί να προκαλέσει μυρμηκίαση, μούδιασμα, πόνο ή απώλεια της αίσθησης του πόνου</w:t>
      </w:r>
    </w:p>
    <w:p w14:paraId="78A5FB42" w14:textId="77777777" w:rsidR="00BB7DEE" w:rsidRDefault="00803A53">
      <w:pPr>
        <w:numPr>
          <w:ilvl w:val="0"/>
          <w:numId w:val="1"/>
        </w:numPr>
        <w:ind w:left="567" w:hanging="567"/>
      </w:pPr>
      <w:r>
        <w:t>αίσθημα έντονης κόπωσης</w:t>
      </w:r>
    </w:p>
    <w:p w14:paraId="12A51D86" w14:textId="77777777" w:rsidR="00BB7DEE" w:rsidRDefault="00803A53">
      <w:pPr>
        <w:numPr>
          <w:ilvl w:val="0"/>
          <w:numId w:val="1"/>
        </w:numPr>
        <w:ind w:left="567" w:hanging="567"/>
      </w:pPr>
      <w:r>
        <w:t>δυσκοιλιότητα</w:t>
      </w:r>
    </w:p>
    <w:p w14:paraId="636A4B9C" w14:textId="77777777" w:rsidR="00BB7DEE" w:rsidRDefault="00803A53">
      <w:pPr>
        <w:numPr>
          <w:ilvl w:val="0"/>
          <w:numId w:val="1"/>
        </w:numPr>
        <w:ind w:left="567" w:hanging="567"/>
      </w:pPr>
      <w:r>
        <w:t>διάρροια</w:t>
      </w:r>
    </w:p>
    <w:p w14:paraId="7FE386C5" w14:textId="77777777" w:rsidR="00BB7DEE" w:rsidRDefault="00803A53">
      <w:pPr>
        <w:numPr>
          <w:ilvl w:val="0"/>
          <w:numId w:val="1"/>
        </w:numPr>
        <w:ind w:left="567" w:hanging="567"/>
      </w:pPr>
      <w:r>
        <w:t>μειωμένη όρεξη</w:t>
      </w:r>
    </w:p>
    <w:p w14:paraId="56B6315F" w14:textId="77777777" w:rsidR="00BB7DEE" w:rsidRDefault="00803A53">
      <w:pPr>
        <w:numPr>
          <w:ilvl w:val="0"/>
          <w:numId w:val="1"/>
        </w:numPr>
        <w:ind w:left="567" w:hanging="567"/>
      </w:pPr>
      <w:r>
        <w:t>χαμηλό επίπεδο ασβεστίου στο αίμα</w:t>
      </w:r>
    </w:p>
    <w:p w14:paraId="2690E274" w14:textId="77777777" w:rsidR="00BB7DEE" w:rsidRDefault="00803A53">
      <w:pPr>
        <w:numPr>
          <w:ilvl w:val="0"/>
          <w:numId w:val="1"/>
        </w:numPr>
        <w:ind w:left="567" w:hanging="567"/>
      </w:pPr>
      <w:r>
        <w:t>αίσθημα ναυτίας (ναυτία)</w:t>
      </w:r>
    </w:p>
    <w:p w14:paraId="1F4C46EC" w14:textId="77777777" w:rsidR="00BB7DEE" w:rsidRDefault="00803A53">
      <w:pPr>
        <w:numPr>
          <w:ilvl w:val="0"/>
          <w:numId w:val="1"/>
        </w:numPr>
        <w:ind w:left="567" w:hanging="567"/>
      </w:pPr>
      <w:r>
        <w:t>μυϊκοί σπασμοί</w:t>
      </w:r>
    </w:p>
    <w:p w14:paraId="4C4989D9" w14:textId="77777777" w:rsidR="00BB7DEE" w:rsidRDefault="00803A53">
      <w:pPr>
        <w:numPr>
          <w:ilvl w:val="0"/>
          <w:numId w:val="1"/>
        </w:numPr>
        <w:ind w:left="567" w:hanging="567"/>
      </w:pPr>
      <w:r>
        <w:t>χαμηλό επίπεδο καλίου στο αίμα</w:t>
      </w:r>
    </w:p>
    <w:p w14:paraId="3C3A39ED" w14:textId="77777777" w:rsidR="00BB7DEE" w:rsidRDefault="00803A53">
      <w:pPr>
        <w:numPr>
          <w:ilvl w:val="0"/>
          <w:numId w:val="1"/>
        </w:numPr>
        <w:ind w:left="567" w:hanging="567"/>
      </w:pPr>
      <w:r>
        <w:t>αίσθημα ζάλης</w:t>
      </w:r>
    </w:p>
    <w:p w14:paraId="20CD08C0" w14:textId="77777777" w:rsidR="00BB7DEE" w:rsidRDefault="00803A53">
      <w:pPr>
        <w:numPr>
          <w:ilvl w:val="0"/>
          <w:numId w:val="1"/>
        </w:numPr>
        <w:ind w:left="567" w:hanging="567"/>
      </w:pPr>
      <w:r>
        <w:t>μυϊκοί πόνοι</w:t>
      </w:r>
    </w:p>
    <w:p w14:paraId="74D56472" w14:textId="77777777" w:rsidR="00BB7DEE" w:rsidRDefault="00803A53">
      <w:pPr>
        <w:numPr>
          <w:ilvl w:val="0"/>
          <w:numId w:val="1"/>
        </w:numPr>
        <w:ind w:left="567" w:hanging="567"/>
      </w:pPr>
      <w:r>
        <w:t>έμετος</w:t>
      </w:r>
    </w:p>
    <w:p w14:paraId="397B5A2F" w14:textId="77777777" w:rsidR="00BB7DEE" w:rsidRDefault="00803A53">
      <w:pPr>
        <w:numPr>
          <w:ilvl w:val="0"/>
          <w:numId w:val="1"/>
        </w:numPr>
        <w:ind w:left="567" w:hanging="567"/>
      </w:pPr>
      <w:r>
        <w:t>πυρετός</w:t>
      </w:r>
    </w:p>
    <w:p w14:paraId="4C3F7EC9" w14:textId="77777777" w:rsidR="00BB7DEE" w:rsidRDefault="00803A53">
      <w:pPr>
        <w:numPr>
          <w:ilvl w:val="0"/>
          <w:numId w:val="1"/>
        </w:numPr>
        <w:ind w:left="567" w:hanging="567"/>
      </w:pPr>
      <w:r>
        <w:t>πόνος στο στομάχι</w:t>
      </w:r>
    </w:p>
    <w:p w14:paraId="3AEFCA53" w14:textId="77777777" w:rsidR="00BB7DEE" w:rsidRDefault="00BB7DEE"/>
    <w:p w14:paraId="1C319BCF" w14:textId="77777777" w:rsidR="00BB7DEE" w:rsidRPr="00803A53" w:rsidRDefault="00803A53">
      <w:pPr>
        <w:keepNext/>
      </w:pPr>
      <w:r w:rsidRPr="00803A53">
        <w:rPr>
          <w:b/>
        </w:rPr>
        <w:t xml:space="preserve">Συχνές </w:t>
      </w:r>
      <w:r w:rsidRPr="00803A53">
        <w:t>(μπορεί να επηρεάσουν μέχρι 1 στα 10</w:t>
      </w:r>
      <w:r>
        <w:t> </w:t>
      </w:r>
      <w:r w:rsidRPr="00803A53">
        <w:t>άτομα)</w:t>
      </w:r>
    </w:p>
    <w:p w14:paraId="36331CE1" w14:textId="77777777" w:rsidR="00BB7DEE" w:rsidRDefault="00803A53">
      <w:pPr>
        <w:numPr>
          <w:ilvl w:val="0"/>
          <w:numId w:val="1"/>
        </w:numPr>
        <w:ind w:left="567" w:hanging="567"/>
      </w:pPr>
      <w:r>
        <w:t>αιμορροΐδες</w:t>
      </w:r>
    </w:p>
    <w:p w14:paraId="61E7C4EB" w14:textId="77777777" w:rsidR="00BB7DEE" w:rsidRPr="00803A53" w:rsidRDefault="00803A53">
      <w:pPr>
        <w:numPr>
          <w:ilvl w:val="0"/>
          <w:numId w:val="1"/>
        </w:numPr>
        <w:ind w:left="567" w:hanging="567"/>
      </w:pPr>
      <w:r w:rsidRPr="00803A53">
        <w:t>ερυθρότητα, πρήξιμο, απολέπιση ή ευαισθησία, κυρίως στα χέρια ή στα πόδια (σύνδρομο παλαμοπελματιαίας ερυθροδυσαισθησίας)</w:t>
      </w:r>
    </w:p>
    <w:p w14:paraId="137A5BC4" w14:textId="77777777" w:rsidR="00BB7DEE" w:rsidRDefault="00803A53">
      <w:pPr>
        <w:numPr>
          <w:ilvl w:val="0"/>
          <w:numId w:val="1"/>
        </w:numPr>
        <w:ind w:left="567" w:hanging="567"/>
      </w:pPr>
      <w:r>
        <w:t>χαμηλό επίπεδο μαγνησίου στο αίμα</w:t>
      </w:r>
    </w:p>
    <w:p w14:paraId="581F335C" w14:textId="77777777" w:rsidR="00BB7DEE" w:rsidRDefault="00803A53">
      <w:pPr>
        <w:numPr>
          <w:ilvl w:val="0"/>
          <w:numId w:val="1"/>
        </w:numPr>
        <w:ind w:left="567" w:hanging="567"/>
      </w:pPr>
      <w:r>
        <w:t>εξάνθημα με κνησμό (κνίδωση)</w:t>
      </w:r>
    </w:p>
    <w:p w14:paraId="4002435D" w14:textId="77777777" w:rsidR="00BB7DEE" w:rsidRDefault="00BB7DEE">
      <w:pPr>
        <w:rPr>
          <w:szCs w:val="22"/>
        </w:rPr>
      </w:pPr>
    </w:p>
    <w:p w14:paraId="31DF12B0" w14:textId="77777777" w:rsidR="00BB7DEE" w:rsidRPr="00803A53" w:rsidRDefault="00803A53">
      <w:pPr>
        <w:keepNext/>
        <w:numPr>
          <w:ilvl w:val="12"/>
          <w:numId w:val="0"/>
        </w:numPr>
        <w:tabs>
          <w:tab w:val="clear" w:pos="567"/>
        </w:tabs>
        <w:rPr>
          <w:bCs/>
        </w:rPr>
      </w:pPr>
      <w:r w:rsidRPr="00803A53">
        <w:rPr>
          <w:bCs/>
        </w:rPr>
        <w:t xml:space="preserve">Οι ακόλουθες ανεπιθύμητες ενέργειες έχουν αναφερθεί σε κλινικές μελέτες με το </w:t>
      </w:r>
      <w:r>
        <w:rPr>
          <w:bCs/>
        </w:rPr>
        <w:t>Rybrevant</w:t>
      </w:r>
      <w:r w:rsidRPr="00803A53">
        <w:rPr>
          <w:bCs/>
        </w:rPr>
        <w:t xml:space="preserve"> όταν χορηγήθηκε ως μονοθεραπεία:</w:t>
      </w:r>
    </w:p>
    <w:p w14:paraId="55DCC3DA" w14:textId="77777777" w:rsidR="00BB7DEE" w:rsidRPr="00803A53" w:rsidRDefault="00BB7DEE">
      <w:pPr>
        <w:keepNext/>
      </w:pPr>
    </w:p>
    <w:p w14:paraId="11525AD7" w14:textId="77777777" w:rsidR="00BB7DEE" w:rsidRPr="00803A53" w:rsidRDefault="00803A53">
      <w:pPr>
        <w:keepNext/>
        <w:rPr>
          <w:b/>
          <w:bCs/>
        </w:rPr>
      </w:pPr>
      <w:r w:rsidRPr="00803A53">
        <w:rPr>
          <w:b/>
        </w:rPr>
        <w:t>Άλλες ανεπιθύμητες ενέργειες</w:t>
      </w:r>
    </w:p>
    <w:p w14:paraId="1F739903" w14:textId="77777777" w:rsidR="00BB7DEE" w:rsidRPr="00803A53" w:rsidRDefault="00803A53">
      <w:pPr>
        <w:rPr>
          <w:bCs/>
        </w:rPr>
      </w:pPr>
      <w:r w:rsidRPr="00803A53">
        <w:t>Ενημερώστε τον γιατρό σας αν παρατηρήσετε κάποια από τις ακόλουθες ανεπιθύμητες ενέργειες:</w:t>
      </w:r>
    </w:p>
    <w:p w14:paraId="30C1D6B1" w14:textId="77777777" w:rsidR="00BB7DEE" w:rsidRPr="00803A53" w:rsidRDefault="00BB7DEE"/>
    <w:p w14:paraId="17560C89" w14:textId="77777777" w:rsidR="00BB7DEE" w:rsidRPr="00803A53" w:rsidRDefault="00803A53">
      <w:pPr>
        <w:keepNext/>
      </w:pPr>
      <w:r w:rsidRPr="00803A53">
        <w:rPr>
          <w:b/>
        </w:rPr>
        <w:t xml:space="preserve">Πολύ συχνές </w:t>
      </w:r>
      <w:r w:rsidRPr="00803A53">
        <w:t>(μπορεί να επηρεάσουν περισσότερα από 1 στα 10</w:t>
      </w:r>
      <w:r>
        <w:t> </w:t>
      </w:r>
      <w:r w:rsidRPr="00803A53">
        <w:t>άτομα):</w:t>
      </w:r>
    </w:p>
    <w:p w14:paraId="5B2B9B24" w14:textId="77777777" w:rsidR="00BB7DEE" w:rsidRPr="00803A53" w:rsidRDefault="00803A53">
      <w:pPr>
        <w:numPr>
          <w:ilvl w:val="0"/>
          <w:numId w:val="1"/>
        </w:numPr>
        <w:ind w:left="567" w:hanging="567"/>
      </w:pPr>
      <w:r w:rsidRPr="00803A53">
        <w:t>χαμηλό επίπεδο της πρωτεΐνης «λευκωματίνη» στο αίμα</w:t>
      </w:r>
    </w:p>
    <w:p w14:paraId="32EB96D6" w14:textId="77777777" w:rsidR="00BB7DEE" w:rsidRPr="00803A53" w:rsidRDefault="00803A53">
      <w:pPr>
        <w:numPr>
          <w:ilvl w:val="0"/>
          <w:numId w:val="1"/>
        </w:numPr>
        <w:ind w:left="567" w:hanging="567"/>
      </w:pPr>
      <w:r w:rsidRPr="00803A53">
        <w:t>πρήξιμο που οφείλεται σε συσσώρευση υγρού στο σώμα</w:t>
      </w:r>
    </w:p>
    <w:p w14:paraId="130652A8" w14:textId="77777777" w:rsidR="00BB7DEE" w:rsidRDefault="00803A53">
      <w:pPr>
        <w:numPr>
          <w:ilvl w:val="0"/>
          <w:numId w:val="1"/>
        </w:numPr>
        <w:ind w:left="567" w:hanging="567"/>
      </w:pPr>
      <w:r>
        <w:t>αίσθημα έντονης κόπωσης</w:t>
      </w:r>
    </w:p>
    <w:p w14:paraId="749DB25F" w14:textId="77777777" w:rsidR="00BB7DEE" w:rsidRDefault="00803A53">
      <w:pPr>
        <w:numPr>
          <w:ilvl w:val="0"/>
          <w:numId w:val="1"/>
        </w:numPr>
        <w:ind w:left="567" w:hanging="567"/>
      </w:pPr>
      <w:r>
        <w:t>πληγές στο στόμα</w:t>
      </w:r>
    </w:p>
    <w:p w14:paraId="60D0E151" w14:textId="77777777" w:rsidR="00BB7DEE" w:rsidRDefault="00803A53">
      <w:pPr>
        <w:numPr>
          <w:ilvl w:val="0"/>
          <w:numId w:val="1"/>
        </w:numPr>
        <w:ind w:left="567" w:hanging="567"/>
      </w:pPr>
      <w:r>
        <w:t>δυσκοιλιότητα ή διάρροια</w:t>
      </w:r>
    </w:p>
    <w:p w14:paraId="4860D58A" w14:textId="77777777" w:rsidR="00BB7DEE" w:rsidRDefault="00803A53">
      <w:pPr>
        <w:numPr>
          <w:ilvl w:val="0"/>
          <w:numId w:val="1"/>
        </w:numPr>
        <w:ind w:left="567" w:hanging="567"/>
      </w:pPr>
      <w:r>
        <w:t>μειωμένη όρεξη</w:t>
      </w:r>
    </w:p>
    <w:p w14:paraId="45ECE54D" w14:textId="77777777" w:rsidR="00BB7DEE" w:rsidRPr="00803A53" w:rsidRDefault="00803A53">
      <w:pPr>
        <w:numPr>
          <w:ilvl w:val="0"/>
          <w:numId w:val="1"/>
        </w:numPr>
        <w:ind w:left="567" w:hanging="567"/>
      </w:pPr>
      <w:r w:rsidRPr="00803A53">
        <w:t>αυξημένο επίπεδο του ηπατικού ενζύμου «αμινοτρανσφεράση της αλανίνης» στο αίμα, ένα πιθανό σημείο ηπατικών προβλημάτων</w:t>
      </w:r>
    </w:p>
    <w:p w14:paraId="2C259078" w14:textId="77777777" w:rsidR="00BB7DEE" w:rsidRPr="00803A53" w:rsidRDefault="00803A53">
      <w:pPr>
        <w:numPr>
          <w:ilvl w:val="0"/>
          <w:numId w:val="1"/>
        </w:numPr>
        <w:ind w:left="567" w:hanging="567"/>
      </w:pPr>
      <w:r w:rsidRPr="00803A53">
        <w:t>αυξημένο επίπεδο του ηπατικού ενζύμου «ασπαρτική αμινοτρανσφεράση» στο αίμα, ένα πιθανό σημείο ηπατικών προβλημάτων</w:t>
      </w:r>
    </w:p>
    <w:p w14:paraId="382408BC" w14:textId="77777777" w:rsidR="00BB7DEE" w:rsidRDefault="00803A53">
      <w:pPr>
        <w:numPr>
          <w:ilvl w:val="0"/>
          <w:numId w:val="1"/>
        </w:numPr>
        <w:ind w:left="567" w:hanging="567"/>
      </w:pPr>
      <w:r>
        <w:t>αίσθημα ζάλης</w:t>
      </w:r>
    </w:p>
    <w:p w14:paraId="596FF687" w14:textId="77777777" w:rsidR="00BB7DEE" w:rsidRPr="00803A53" w:rsidRDefault="00803A53">
      <w:pPr>
        <w:numPr>
          <w:ilvl w:val="0"/>
          <w:numId w:val="1"/>
        </w:numPr>
        <w:ind w:left="567" w:hanging="567"/>
      </w:pPr>
      <w:r w:rsidRPr="00803A53">
        <w:t>αυξημένο επίπεδο του ενζύμου «αλκαλική φωσφατάση» στο αίμα</w:t>
      </w:r>
    </w:p>
    <w:p w14:paraId="375177E7" w14:textId="77777777" w:rsidR="00BB7DEE" w:rsidRDefault="00803A53">
      <w:pPr>
        <w:numPr>
          <w:ilvl w:val="0"/>
          <w:numId w:val="1"/>
        </w:numPr>
        <w:ind w:left="567" w:hanging="567"/>
      </w:pPr>
      <w:r>
        <w:t>μυϊκοί πόνοι</w:t>
      </w:r>
    </w:p>
    <w:p w14:paraId="4B71B11C" w14:textId="77777777" w:rsidR="00BB7DEE" w:rsidRDefault="00803A53">
      <w:pPr>
        <w:numPr>
          <w:ilvl w:val="0"/>
          <w:numId w:val="1"/>
        </w:numPr>
        <w:ind w:left="567" w:hanging="567"/>
      </w:pPr>
      <w:r>
        <w:t>πυρετός</w:t>
      </w:r>
    </w:p>
    <w:p w14:paraId="63A450FE" w14:textId="77777777" w:rsidR="00BB7DEE" w:rsidRDefault="00803A53">
      <w:pPr>
        <w:numPr>
          <w:ilvl w:val="0"/>
          <w:numId w:val="1"/>
        </w:numPr>
        <w:ind w:left="567" w:hanging="567"/>
      </w:pPr>
      <w:r>
        <w:t>χαμηλό επίπεδο ασβεστίου στο αίμα</w:t>
      </w:r>
    </w:p>
    <w:p w14:paraId="31C4079A" w14:textId="77777777" w:rsidR="00BB7DEE" w:rsidRDefault="00BB7DEE"/>
    <w:p w14:paraId="486464EE" w14:textId="77777777" w:rsidR="00BB7DEE" w:rsidRPr="00803A53" w:rsidRDefault="00803A53">
      <w:pPr>
        <w:keepNext/>
      </w:pPr>
      <w:r w:rsidRPr="00803A53">
        <w:rPr>
          <w:b/>
          <w:bCs/>
        </w:rPr>
        <w:t xml:space="preserve">Συχνές </w:t>
      </w:r>
      <w:r w:rsidRPr="00803A53">
        <w:t>(μπορεί να επηρεάσουν μέχρι 1 στα 10</w:t>
      </w:r>
      <w:r>
        <w:t> </w:t>
      </w:r>
      <w:r w:rsidRPr="00803A53">
        <w:t>άτομα)</w:t>
      </w:r>
    </w:p>
    <w:p w14:paraId="4E80CAF6" w14:textId="77777777" w:rsidR="00BB7DEE" w:rsidRDefault="00803A53">
      <w:pPr>
        <w:numPr>
          <w:ilvl w:val="0"/>
          <w:numId w:val="1"/>
        </w:numPr>
        <w:ind w:left="567" w:hanging="567"/>
      </w:pPr>
      <w:r>
        <w:t>πόνος στο στομάχι</w:t>
      </w:r>
    </w:p>
    <w:p w14:paraId="3DF72AAA" w14:textId="77777777" w:rsidR="00BB7DEE" w:rsidRDefault="00803A53">
      <w:pPr>
        <w:numPr>
          <w:ilvl w:val="0"/>
          <w:numId w:val="1"/>
        </w:numPr>
        <w:ind w:left="567" w:hanging="567"/>
        <w:rPr>
          <w:rFonts w:eastAsia="Calibri" w:cs="Calibri"/>
        </w:rPr>
      </w:pPr>
      <w:r>
        <w:t>χαμηλό επίπεδο καλίου στο αίμα</w:t>
      </w:r>
    </w:p>
    <w:p w14:paraId="4E2C99CB" w14:textId="77777777" w:rsidR="00BB7DEE" w:rsidRDefault="00803A53">
      <w:pPr>
        <w:numPr>
          <w:ilvl w:val="0"/>
          <w:numId w:val="1"/>
        </w:numPr>
        <w:ind w:left="567" w:hanging="567"/>
        <w:rPr>
          <w:rFonts w:eastAsia="Calibri" w:cs="Calibri"/>
        </w:rPr>
      </w:pPr>
      <w:r>
        <w:t>χαμηλό επίπεδο μαγνησίου στο αίμα</w:t>
      </w:r>
    </w:p>
    <w:p w14:paraId="2014D904" w14:textId="77777777" w:rsidR="00BB7DEE" w:rsidRDefault="00803A53">
      <w:pPr>
        <w:numPr>
          <w:ilvl w:val="0"/>
          <w:numId w:val="1"/>
        </w:numPr>
        <w:ind w:left="567" w:hanging="567"/>
        <w:rPr>
          <w:rFonts w:eastAsia="Calibri" w:cs="Calibri"/>
        </w:rPr>
      </w:pPr>
      <w:r>
        <w:t>αιμορροΐδες</w:t>
      </w:r>
    </w:p>
    <w:p w14:paraId="5AD620E1" w14:textId="77777777" w:rsidR="00BB7DEE" w:rsidRDefault="00BB7DEE"/>
    <w:p w14:paraId="63B83AF1" w14:textId="77777777" w:rsidR="00BB7DEE" w:rsidRPr="00803A53" w:rsidRDefault="00803A53">
      <w:pPr>
        <w:numPr>
          <w:ilvl w:val="12"/>
          <w:numId w:val="0"/>
        </w:numPr>
      </w:pPr>
      <w:r w:rsidRPr="00803A53">
        <w:t xml:space="preserve">Οι ακόλουθες ανεπιθύμητες ενέργειες έχουν αναφερθεί σε κλινικές μελέτες με το </w:t>
      </w:r>
      <w:r>
        <w:t>Rybrevant</w:t>
      </w:r>
      <w:r w:rsidRPr="00803A53">
        <w:t xml:space="preserve"> σε συνδυασμό με χημειοθεραπεία:</w:t>
      </w:r>
    </w:p>
    <w:p w14:paraId="2DBA1C46" w14:textId="77777777" w:rsidR="00BB7DEE" w:rsidRPr="00803A53" w:rsidRDefault="00BB7DEE">
      <w:pPr>
        <w:numPr>
          <w:ilvl w:val="12"/>
          <w:numId w:val="0"/>
        </w:numPr>
        <w:rPr>
          <w:szCs w:val="22"/>
        </w:rPr>
      </w:pPr>
    </w:p>
    <w:p w14:paraId="57DB7269" w14:textId="77777777" w:rsidR="00BB7DEE" w:rsidRPr="00803A53" w:rsidRDefault="00803A53">
      <w:pPr>
        <w:keepNext/>
        <w:rPr>
          <w:b/>
          <w:bCs/>
        </w:rPr>
      </w:pPr>
      <w:r w:rsidRPr="00803A53">
        <w:rPr>
          <w:rFonts w:eastAsia="Aptos"/>
          <w:b/>
          <w:bCs/>
        </w:rPr>
        <w:t>Άλλες ανεπιθύμητες ενέργειες</w:t>
      </w:r>
    </w:p>
    <w:p w14:paraId="18C0FCD7" w14:textId="77777777" w:rsidR="00BB7DEE" w:rsidRPr="00803A53" w:rsidRDefault="00803A53">
      <w:pPr>
        <w:rPr>
          <w:bCs/>
        </w:rPr>
      </w:pPr>
      <w:r w:rsidRPr="00803A53">
        <w:rPr>
          <w:rFonts w:eastAsia="Aptos"/>
        </w:rPr>
        <w:t>Ενημερώστε τον γιατρό σας αν παρατηρήσετε κάποια από τις ακόλουθες ανεπιθύμητες ενέργειες:</w:t>
      </w:r>
    </w:p>
    <w:p w14:paraId="3EB07DA7" w14:textId="77777777" w:rsidR="00BB7DEE" w:rsidRPr="00803A53" w:rsidRDefault="00BB7DEE"/>
    <w:p w14:paraId="13D13654" w14:textId="77777777" w:rsidR="00BB7DEE" w:rsidRPr="00803A53" w:rsidRDefault="00803A53">
      <w:pPr>
        <w:keepNext/>
      </w:pPr>
      <w:r w:rsidRPr="00803A53">
        <w:rPr>
          <w:b/>
          <w:bCs/>
        </w:rPr>
        <w:t xml:space="preserve">Πολύ συχνές </w:t>
      </w:r>
      <w:r w:rsidRPr="00803A53">
        <w:t>(μπορεί να επηρεάσουν περισσότερα από 1 στα 10</w:t>
      </w:r>
      <w:r>
        <w:t> </w:t>
      </w:r>
      <w:r w:rsidRPr="00803A53">
        <w:t>άτομα):</w:t>
      </w:r>
    </w:p>
    <w:p w14:paraId="5C1DF301" w14:textId="77777777" w:rsidR="00BB7DEE" w:rsidRPr="00803A53" w:rsidRDefault="00803A53">
      <w:pPr>
        <w:numPr>
          <w:ilvl w:val="0"/>
          <w:numId w:val="1"/>
        </w:numPr>
        <w:ind w:left="567" w:hanging="567"/>
      </w:pPr>
      <w:r w:rsidRPr="00803A53">
        <w:t>χαμηλός αριθμός ενός τύπου λευκών αιμοσφαιρίων (ουδετεροπενία)</w:t>
      </w:r>
    </w:p>
    <w:p w14:paraId="040059F0" w14:textId="77777777" w:rsidR="00BB7DEE" w:rsidRPr="00803A53" w:rsidRDefault="00803A53">
      <w:pPr>
        <w:numPr>
          <w:ilvl w:val="0"/>
          <w:numId w:val="1"/>
        </w:numPr>
        <w:ind w:left="567" w:hanging="567"/>
      </w:pPr>
      <w:r w:rsidRPr="00803A53">
        <w:t>χαμηλός αριθμός «αιμοπεταλίων» (κύτταρα που βοηθούν το αίμα να πήξει)</w:t>
      </w:r>
    </w:p>
    <w:p w14:paraId="1C87073C" w14:textId="77777777" w:rsidR="00BB7DEE" w:rsidRDefault="00803A53">
      <w:pPr>
        <w:numPr>
          <w:ilvl w:val="0"/>
          <w:numId w:val="1"/>
        </w:numPr>
        <w:ind w:left="567" w:hanging="567"/>
      </w:pPr>
      <w:r>
        <w:t>θρόμβος αίματος στις φλέβες</w:t>
      </w:r>
    </w:p>
    <w:p w14:paraId="032D415F" w14:textId="77777777" w:rsidR="00BB7DEE" w:rsidRDefault="00803A53">
      <w:pPr>
        <w:numPr>
          <w:ilvl w:val="0"/>
          <w:numId w:val="1"/>
        </w:numPr>
        <w:ind w:left="567" w:hanging="567"/>
      </w:pPr>
      <w:r>
        <w:t>αίσθημα έντονης κόπωσης</w:t>
      </w:r>
    </w:p>
    <w:p w14:paraId="7A31924E" w14:textId="77777777" w:rsidR="00BB7DEE" w:rsidRDefault="00803A53">
      <w:pPr>
        <w:numPr>
          <w:ilvl w:val="0"/>
          <w:numId w:val="1"/>
        </w:numPr>
        <w:ind w:left="567" w:hanging="567"/>
      </w:pPr>
      <w:r>
        <w:t>ναυτία</w:t>
      </w:r>
    </w:p>
    <w:p w14:paraId="5AC6AE67" w14:textId="77777777" w:rsidR="00BB7DEE" w:rsidRDefault="00803A53">
      <w:pPr>
        <w:numPr>
          <w:ilvl w:val="0"/>
          <w:numId w:val="1"/>
        </w:numPr>
        <w:ind w:left="567" w:hanging="567"/>
      </w:pPr>
      <w:r>
        <w:t>πληγές στο στόμα</w:t>
      </w:r>
    </w:p>
    <w:p w14:paraId="131D7DC3" w14:textId="77777777" w:rsidR="00BB7DEE" w:rsidRDefault="00803A53">
      <w:pPr>
        <w:numPr>
          <w:ilvl w:val="0"/>
          <w:numId w:val="1"/>
        </w:numPr>
        <w:ind w:left="567" w:hanging="567"/>
      </w:pPr>
      <w:r>
        <w:t>δυσκοιλιότητα</w:t>
      </w:r>
    </w:p>
    <w:p w14:paraId="6D6E5B3C" w14:textId="77777777" w:rsidR="00BB7DEE" w:rsidRPr="00803A53" w:rsidRDefault="00803A53">
      <w:pPr>
        <w:numPr>
          <w:ilvl w:val="0"/>
          <w:numId w:val="1"/>
        </w:numPr>
        <w:ind w:left="567" w:hanging="567"/>
      </w:pPr>
      <w:r w:rsidRPr="00803A53">
        <w:t>πρήξιμο που οφείλεται σε συσσώρευση υγρού στο σώμα</w:t>
      </w:r>
    </w:p>
    <w:p w14:paraId="3DAEEBE2" w14:textId="77777777" w:rsidR="00BB7DEE" w:rsidRDefault="00803A53">
      <w:pPr>
        <w:numPr>
          <w:ilvl w:val="0"/>
          <w:numId w:val="1"/>
        </w:numPr>
        <w:ind w:left="567" w:hanging="567"/>
      </w:pPr>
      <w:r>
        <w:t>μειωμένη όρεξη</w:t>
      </w:r>
    </w:p>
    <w:p w14:paraId="7A9C03E8" w14:textId="77777777" w:rsidR="00BB7DEE" w:rsidRPr="00803A53" w:rsidRDefault="00803A53">
      <w:pPr>
        <w:numPr>
          <w:ilvl w:val="0"/>
          <w:numId w:val="1"/>
        </w:numPr>
        <w:ind w:left="567" w:hanging="567"/>
        <w:rPr>
          <w:rFonts w:eastAsia="Calibri" w:cs="Calibri"/>
        </w:rPr>
      </w:pPr>
      <w:r w:rsidRPr="00803A53">
        <w:t>χαμηλό επίπεδο της πρωτεΐνης «λευκωματίνη» στο αίμα</w:t>
      </w:r>
    </w:p>
    <w:p w14:paraId="4E4ECE12" w14:textId="77777777" w:rsidR="00BB7DEE" w:rsidRPr="00803A53" w:rsidRDefault="00803A53">
      <w:pPr>
        <w:numPr>
          <w:ilvl w:val="0"/>
          <w:numId w:val="1"/>
        </w:numPr>
        <w:ind w:left="567" w:hanging="567"/>
      </w:pPr>
      <w:r w:rsidRPr="00803A53">
        <w:t>αυξημένο επίπεδο του ηπατικού ενζύμου «αμινοτρανσφεράση της αλανίνης» στο αίμα, ένα πιθανό σημείο ηπατικών προβλημάτων</w:t>
      </w:r>
    </w:p>
    <w:p w14:paraId="40446CDE" w14:textId="77777777" w:rsidR="00BB7DEE" w:rsidRPr="00803A53" w:rsidRDefault="00803A53">
      <w:pPr>
        <w:numPr>
          <w:ilvl w:val="0"/>
          <w:numId w:val="1"/>
        </w:numPr>
        <w:ind w:left="567" w:hanging="567"/>
      </w:pPr>
      <w:r w:rsidRPr="00803A53">
        <w:t>αυξημένο επίπεδο του ενζύμου «ασπαρτική αμινοτρανσφεράση» στο αίμα, ένα πιθανό σημείο ηπατικών προβλημάτων</w:t>
      </w:r>
    </w:p>
    <w:p w14:paraId="1C1162CF" w14:textId="77777777" w:rsidR="00BB7DEE" w:rsidRDefault="00803A53">
      <w:pPr>
        <w:numPr>
          <w:ilvl w:val="0"/>
          <w:numId w:val="1"/>
        </w:numPr>
        <w:ind w:left="567" w:hanging="567"/>
      </w:pPr>
      <w:r>
        <w:lastRenderedPageBreak/>
        <w:t>έμετος</w:t>
      </w:r>
    </w:p>
    <w:p w14:paraId="620850BA" w14:textId="77777777" w:rsidR="00BB7DEE" w:rsidRDefault="00803A53">
      <w:pPr>
        <w:numPr>
          <w:ilvl w:val="0"/>
          <w:numId w:val="1"/>
        </w:numPr>
        <w:ind w:left="567" w:hanging="567"/>
      </w:pPr>
      <w:r>
        <w:t>χαμηλό επίπεδο καλίου στο αίμα</w:t>
      </w:r>
    </w:p>
    <w:p w14:paraId="740DCBE1" w14:textId="77777777" w:rsidR="00BB7DEE" w:rsidRDefault="00803A53">
      <w:pPr>
        <w:numPr>
          <w:ilvl w:val="0"/>
          <w:numId w:val="1"/>
        </w:numPr>
        <w:ind w:left="567" w:hanging="567"/>
      </w:pPr>
      <w:r>
        <w:t>διάρροια</w:t>
      </w:r>
    </w:p>
    <w:p w14:paraId="50536E8C" w14:textId="77777777" w:rsidR="00BB7DEE" w:rsidRDefault="00803A53">
      <w:pPr>
        <w:numPr>
          <w:ilvl w:val="0"/>
          <w:numId w:val="1"/>
        </w:numPr>
        <w:ind w:left="567" w:hanging="567"/>
      </w:pPr>
      <w:r>
        <w:t>πυρετός</w:t>
      </w:r>
    </w:p>
    <w:p w14:paraId="2BC4DBC9" w14:textId="77777777" w:rsidR="00BB7DEE" w:rsidRDefault="00803A53">
      <w:pPr>
        <w:numPr>
          <w:ilvl w:val="0"/>
          <w:numId w:val="1"/>
        </w:numPr>
        <w:ind w:left="567" w:hanging="567"/>
        <w:rPr>
          <w:rFonts w:eastAsia="Calibri" w:cs="Calibri"/>
        </w:rPr>
      </w:pPr>
      <w:r>
        <w:t>χαμηλό επίπεδο μαγνησίου στο αίμα</w:t>
      </w:r>
    </w:p>
    <w:p w14:paraId="3A306937" w14:textId="77777777" w:rsidR="00BB7DEE" w:rsidRDefault="00803A53">
      <w:pPr>
        <w:numPr>
          <w:ilvl w:val="0"/>
          <w:numId w:val="1"/>
        </w:numPr>
        <w:ind w:left="567" w:hanging="567"/>
        <w:rPr>
          <w:rFonts w:eastAsia="Calibri" w:cs="Calibri"/>
        </w:rPr>
      </w:pPr>
      <w:r>
        <w:t>χαμηλό επίπεδο ασβεστίου στο αίμα</w:t>
      </w:r>
    </w:p>
    <w:p w14:paraId="6E41297C" w14:textId="77777777" w:rsidR="00BB7DEE" w:rsidRDefault="00BB7DEE"/>
    <w:p w14:paraId="54E17753" w14:textId="77777777" w:rsidR="00BB7DEE" w:rsidRPr="00803A53" w:rsidRDefault="00803A53">
      <w:pPr>
        <w:keepNext/>
      </w:pPr>
      <w:r w:rsidRPr="00803A53">
        <w:rPr>
          <w:b/>
          <w:bCs/>
        </w:rPr>
        <w:t xml:space="preserve">Συχνές </w:t>
      </w:r>
      <w:r w:rsidRPr="00803A53">
        <w:t>(μπορεί να επηρεάσουν μέχρι 1 στα 10</w:t>
      </w:r>
      <w:r>
        <w:t> </w:t>
      </w:r>
      <w:r w:rsidRPr="00803A53">
        <w:t>άτομα)</w:t>
      </w:r>
    </w:p>
    <w:p w14:paraId="68AB9FF7" w14:textId="77777777" w:rsidR="00BB7DEE" w:rsidRPr="00803A53" w:rsidRDefault="00803A53">
      <w:pPr>
        <w:numPr>
          <w:ilvl w:val="0"/>
          <w:numId w:val="1"/>
        </w:numPr>
        <w:ind w:left="567" w:hanging="567"/>
      </w:pPr>
      <w:r w:rsidRPr="00803A53">
        <w:t>αυξημένο επίπεδο του ενζύμου «αλκαλική φωσφατάση» στο αίμα</w:t>
      </w:r>
    </w:p>
    <w:p w14:paraId="1B24A764" w14:textId="77777777" w:rsidR="00BB7DEE" w:rsidRDefault="00803A53">
      <w:pPr>
        <w:numPr>
          <w:ilvl w:val="0"/>
          <w:numId w:val="1"/>
        </w:numPr>
        <w:ind w:left="567" w:hanging="567"/>
      </w:pPr>
      <w:r>
        <w:t>πόνος στο στομάχι</w:t>
      </w:r>
    </w:p>
    <w:p w14:paraId="683666F1" w14:textId="77777777" w:rsidR="00BB7DEE" w:rsidRDefault="00803A53">
      <w:pPr>
        <w:numPr>
          <w:ilvl w:val="0"/>
          <w:numId w:val="1"/>
        </w:numPr>
        <w:ind w:left="567" w:hanging="567"/>
      </w:pPr>
      <w:r>
        <w:t>αίσθημα ζάλης</w:t>
      </w:r>
    </w:p>
    <w:p w14:paraId="0A180D90" w14:textId="77777777" w:rsidR="00BB7DEE" w:rsidRDefault="00803A53">
      <w:pPr>
        <w:numPr>
          <w:ilvl w:val="0"/>
          <w:numId w:val="1"/>
        </w:numPr>
        <w:ind w:left="567" w:hanging="567"/>
      </w:pPr>
      <w:r>
        <w:t>αιμορροΐδες</w:t>
      </w:r>
    </w:p>
    <w:p w14:paraId="57CCF0E7" w14:textId="77777777" w:rsidR="00BB7DEE" w:rsidRDefault="00803A53">
      <w:pPr>
        <w:numPr>
          <w:ilvl w:val="0"/>
          <w:numId w:val="1"/>
        </w:numPr>
        <w:ind w:left="567" w:hanging="567"/>
      </w:pPr>
      <w:r>
        <w:t>μυϊκοί πόνοι</w:t>
      </w:r>
    </w:p>
    <w:p w14:paraId="6C42B278" w14:textId="77777777" w:rsidR="00BB7DEE" w:rsidRDefault="00BB7DEE"/>
    <w:p w14:paraId="55C59CA7" w14:textId="77777777" w:rsidR="00BB7DEE" w:rsidRDefault="00803A53">
      <w:pPr>
        <w:keepNext/>
        <w:numPr>
          <w:ilvl w:val="12"/>
          <w:numId w:val="0"/>
        </w:numPr>
        <w:rPr>
          <w:b/>
          <w:szCs w:val="22"/>
        </w:rPr>
      </w:pPr>
      <w:r>
        <w:rPr>
          <w:b/>
        </w:rPr>
        <w:t>Αναφορά ανεπιθύμητων ενεργειών</w:t>
      </w:r>
    </w:p>
    <w:p w14:paraId="1917A4A3" w14:textId="77777777" w:rsidR="00BB7DEE" w:rsidRPr="00803A53" w:rsidRDefault="00803A53">
      <w:r w:rsidRPr="00803A53">
        <w:t xml:space="preserve">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803A53">
        <w:rPr>
          <w:highlight w:val="lightGray"/>
        </w:rPr>
        <w:t xml:space="preserve">του εθνικού συστήματος αναφοράς που αναγράφεται στο </w:t>
      </w:r>
      <w:hyperlink r:id="rId22" w:history="1">
        <w:r w:rsidRPr="00803A53">
          <w:rPr>
            <w:rStyle w:val="Hyperlink"/>
            <w:highlight w:val="lightGray"/>
          </w:rPr>
          <w:t xml:space="preserve">Παράρτημα </w:t>
        </w:r>
        <w:r>
          <w:rPr>
            <w:rStyle w:val="Hyperlink"/>
            <w:highlight w:val="lightGray"/>
          </w:rPr>
          <w:t>V</w:t>
        </w:r>
      </w:hyperlink>
      <w:r w:rsidRPr="00803A53">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B13BF42" w14:textId="77777777" w:rsidR="00BB7DEE" w:rsidRPr="00803A53" w:rsidRDefault="00BB7DEE">
      <w:pPr>
        <w:autoSpaceDE w:val="0"/>
        <w:autoSpaceDN w:val="0"/>
        <w:adjustRightInd w:val="0"/>
        <w:rPr>
          <w:szCs w:val="22"/>
        </w:rPr>
      </w:pPr>
    </w:p>
    <w:p w14:paraId="7F9D09BC" w14:textId="77777777" w:rsidR="00BB7DEE" w:rsidRPr="00803A53" w:rsidRDefault="00BB7DEE">
      <w:pPr>
        <w:autoSpaceDE w:val="0"/>
        <w:autoSpaceDN w:val="0"/>
        <w:adjustRightInd w:val="0"/>
        <w:rPr>
          <w:szCs w:val="22"/>
        </w:rPr>
      </w:pPr>
    </w:p>
    <w:p w14:paraId="468B6B6E" w14:textId="77777777" w:rsidR="00BB7DEE" w:rsidRPr="00803A53" w:rsidRDefault="00803A53">
      <w:pPr>
        <w:keepNext/>
        <w:ind w:left="567" w:hanging="567"/>
        <w:outlineLvl w:val="2"/>
        <w:rPr>
          <w:b/>
        </w:rPr>
      </w:pPr>
      <w:r w:rsidRPr="00803A53">
        <w:rPr>
          <w:b/>
        </w:rPr>
        <w:t>5.</w:t>
      </w:r>
      <w:r w:rsidRPr="00803A53">
        <w:rPr>
          <w:b/>
        </w:rPr>
        <w:tab/>
        <w:t xml:space="preserve">Πώς να φυλάσσετε το </w:t>
      </w:r>
      <w:r>
        <w:rPr>
          <w:b/>
        </w:rPr>
        <w:t>Rybrevant</w:t>
      </w:r>
    </w:p>
    <w:p w14:paraId="6DA537CB" w14:textId="77777777" w:rsidR="00BB7DEE" w:rsidRPr="00803A53" w:rsidRDefault="00BB7DEE">
      <w:pPr>
        <w:keepNext/>
        <w:numPr>
          <w:ilvl w:val="12"/>
          <w:numId w:val="0"/>
        </w:numPr>
        <w:tabs>
          <w:tab w:val="clear" w:pos="567"/>
        </w:tabs>
        <w:rPr>
          <w:szCs w:val="22"/>
        </w:rPr>
      </w:pPr>
    </w:p>
    <w:p w14:paraId="765A68F8" w14:textId="77777777" w:rsidR="00BB7DEE" w:rsidRPr="00803A53" w:rsidRDefault="00803A53">
      <w:pPr>
        <w:numPr>
          <w:ilvl w:val="12"/>
          <w:numId w:val="0"/>
        </w:numPr>
        <w:tabs>
          <w:tab w:val="clear" w:pos="567"/>
        </w:tabs>
        <w:rPr>
          <w:szCs w:val="22"/>
        </w:rPr>
      </w:pPr>
      <w:r w:rsidRPr="00803A53">
        <w:t xml:space="preserve">Το </w:t>
      </w:r>
      <w:r>
        <w:t>Rybrevant</w:t>
      </w:r>
      <w:r w:rsidRPr="00803A53">
        <w:t xml:space="preserve"> θα φυλάσσεται στο νοσοκομείο ή στην κλινική.</w:t>
      </w:r>
    </w:p>
    <w:p w14:paraId="0579E69C" w14:textId="77777777" w:rsidR="00BB7DEE" w:rsidRPr="00803A53" w:rsidRDefault="00BB7DEE">
      <w:pPr>
        <w:numPr>
          <w:ilvl w:val="12"/>
          <w:numId w:val="0"/>
        </w:numPr>
        <w:tabs>
          <w:tab w:val="clear" w:pos="567"/>
        </w:tabs>
        <w:rPr>
          <w:szCs w:val="22"/>
        </w:rPr>
      </w:pPr>
    </w:p>
    <w:p w14:paraId="3090B388" w14:textId="77777777" w:rsidR="00BB7DEE" w:rsidRPr="00803A53" w:rsidRDefault="00803A53">
      <w:pPr>
        <w:numPr>
          <w:ilvl w:val="12"/>
          <w:numId w:val="0"/>
        </w:numPr>
        <w:tabs>
          <w:tab w:val="clear" w:pos="567"/>
        </w:tabs>
        <w:rPr>
          <w:szCs w:val="22"/>
        </w:rPr>
      </w:pPr>
      <w:r w:rsidRPr="00803A53">
        <w:t>Το φάρμακο αυτό πρέπει να φυλάσσεται σε μέρη που δεν το βλέπουν και δεν το φθάνουν τα παιδιά.</w:t>
      </w:r>
    </w:p>
    <w:p w14:paraId="3A443F79" w14:textId="77777777" w:rsidR="00BB7DEE" w:rsidRPr="00803A53" w:rsidRDefault="00BB7DEE">
      <w:pPr>
        <w:numPr>
          <w:ilvl w:val="12"/>
          <w:numId w:val="0"/>
        </w:numPr>
        <w:tabs>
          <w:tab w:val="clear" w:pos="567"/>
        </w:tabs>
        <w:rPr>
          <w:szCs w:val="22"/>
        </w:rPr>
      </w:pPr>
    </w:p>
    <w:p w14:paraId="6743E157" w14:textId="77777777" w:rsidR="00BB7DEE" w:rsidRPr="00803A53" w:rsidRDefault="00803A53">
      <w:pPr>
        <w:numPr>
          <w:ilvl w:val="12"/>
          <w:numId w:val="0"/>
        </w:numPr>
        <w:tabs>
          <w:tab w:val="clear" w:pos="567"/>
        </w:tabs>
        <w:rPr>
          <w:szCs w:val="22"/>
        </w:rPr>
      </w:pPr>
      <w:r w:rsidRPr="00803A53">
        <w:t>Να μη χρησιμοποιείτε αυτό το φάρμακο μετά την ημερομηνία λήξης που αναφέρεται στο κουτί και στην ετικέτα του φιαλιδίου μετά την «ΛΗΞΗ/</w:t>
      </w:r>
      <w:r>
        <w:t>EXP</w:t>
      </w:r>
      <w:r w:rsidRPr="00803A53">
        <w:t>». Η ημερομηνία λήξης είναι η τελευταία ημέρα του μήνα που αναφέρεται εκεί.</w:t>
      </w:r>
    </w:p>
    <w:p w14:paraId="3228C563" w14:textId="77777777" w:rsidR="00BB7DEE" w:rsidRPr="00803A53" w:rsidRDefault="00BB7DEE">
      <w:pPr>
        <w:numPr>
          <w:ilvl w:val="12"/>
          <w:numId w:val="0"/>
        </w:numPr>
        <w:tabs>
          <w:tab w:val="clear" w:pos="567"/>
        </w:tabs>
        <w:rPr>
          <w:szCs w:val="22"/>
        </w:rPr>
      </w:pPr>
    </w:p>
    <w:p w14:paraId="61292754" w14:textId="77777777" w:rsidR="00BB7DEE" w:rsidRPr="00803A53" w:rsidRDefault="00803A53">
      <w:pPr>
        <w:rPr>
          <w:iCs/>
          <w:szCs w:val="22"/>
        </w:rPr>
      </w:pPr>
      <w:r w:rsidRPr="00803A53">
        <w:t>Χημική και φυσική σταθερότητα κατά τη χρήση έχει καταδειχθεί για 10</w:t>
      </w:r>
      <w:r>
        <w:t> </w:t>
      </w:r>
      <w:r w:rsidRPr="00803A53">
        <w:t>ώρες στους 15°</w:t>
      </w:r>
      <w:r>
        <w:t>C</w:t>
      </w:r>
      <w:r w:rsidRPr="00803A53">
        <w:t xml:space="preserve"> έως 25°</w:t>
      </w:r>
      <w:r>
        <w:t>C</w:t>
      </w:r>
      <w:r w:rsidRPr="00803A53">
        <w:t xml:space="preserve"> σε φωτισμό δωματίου. Από μικροβιολογικής άποψης, εκτός εάν η μέθοδος αραίωσης αποκλείει τον κίνδυνο μικροβιακής επιμόλυνσης, το προϊόν θα πρέπει να χρησιμοποιείται αμέσως. Εάν δεν χρησιμοποιηθεί αμέσως, ο χρόνος και οι συνθήκες φύλαξης κατά τη χρήση αποτελούν ευθύνη του χρήστη.</w:t>
      </w:r>
    </w:p>
    <w:p w14:paraId="02D69C7C" w14:textId="77777777" w:rsidR="00BB7DEE" w:rsidRPr="00803A53" w:rsidRDefault="00BB7DEE">
      <w:pPr>
        <w:numPr>
          <w:ilvl w:val="12"/>
          <w:numId w:val="0"/>
        </w:numPr>
        <w:tabs>
          <w:tab w:val="clear" w:pos="567"/>
        </w:tabs>
        <w:rPr>
          <w:szCs w:val="22"/>
        </w:rPr>
      </w:pPr>
    </w:p>
    <w:p w14:paraId="7E3DE1C9" w14:textId="77777777" w:rsidR="00BB7DEE" w:rsidRPr="00803A53" w:rsidRDefault="00803A53">
      <w:pPr>
        <w:numPr>
          <w:ilvl w:val="12"/>
          <w:numId w:val="0"/>
        </w:numPr>
        <w:tabs>
          <w:tab w:val="clear" w:pos="567"/>
        </w:tabs>
        <w:rPr>
          <w:szCs w:val="22"/>
        </w:rPr>
      </w:pPr>
      <w:r w:rsidRPr="00803A53">
        <w:t>Φυλάσσετε σε ψυγείο (2°</w:t>
      </w:r>
      <w:r>
        <w:t>C</w:t>
      </w:r>
      <w:r w:rsidRPr="00803A53">
        <w:t xml:space="preserve"> έως 8°</w:t>
      </w:r>
      <w:r>
        <w:t>C</w:t>
      </w:r>
      <w:r w:rsidRPr="00803A53">
        <w:t>). Μην καταψύχετε.</w:t>
      </w:r>
    </w:p>
    <w:p w14:paraId="270BEAB0" w14:textId="77777777" w:rsidR="00BB7DEE" w:rsidRPr="00803A53" w:rsidRDefault="00BB7DEE">
      <w:pPr>
        <w:numPr>
          <w:ilvl w:val="12"/>
          <w:numId w:val="0"/>
        </w:numPr>
        <w:tabs>
          <w:tab w:val="clear" w:pos="567"/>
        </w:tabs>
        <w:rPr>
          <w:szCs w:val="22"/>
        </w:rPr>
      </w:pPr>
    </w:p>
    <w:p w14:paraId="0F372680" w14:textId="77777777" w:rsidR="00BB7DEE" w:rsidRPr="00803A53" w:rsidRDefault="00803A53">
      <w:pPr>
        <w:numPr>
          <w:ilvl w:val="12"/>
          <w:numId w:val="0"/>
        </w:numPr>
        <w:tabs>
          <w:tab w:val="clear" w:pos="567"/>
        </w:tabs>
        <w:rPr>
          <w:szCs w:val="22"/>
        </w:rPr>
      </w:pPr>
      <w:r w:rsidRPr="00803A53">
        <w:t>Φυλάσσετε στην αρχική συσκευασία για να προστατεύεται από το φως.</w:t>
      </w:r>
    </w:p>
    <w:p w14:paraId="51CCB7B1" w14:textId="77777777" w:rsidR="00BB7DEE" w:rsidRPr="00803A53" w:rsidRDefault="00BB7DEE">
      <w:pPr>
        <w:numPr>
          <w:ilvl w:val="12"/>
          <w:numId w:val="0"/>
        </w:numPr>
        <w:tabs>
          <w:tab w:val="clear" w:pos="567"/>
        </w:tabs>
        <w:rPr>
          <w:szCs w:val="22"/>
        </w:rPr>
      </w:pPr>
    </w:p>
    <w:p w14:paraId="35AFEE2C" w14:textId="77777777" w:rsidR="00BB7DEE" w:rsidRPr="00803A53" w:rsidRDefault="00803A53">
      <w:pPr>
        <w:numPr>
          <w:ilvl w:val="12"/>
          <w:numId w:val="0"/>
        </w:numPr>
        <w:tabs>
          <w:tab w:val="clear" w:pos="567"/>
        </w:tabs>
        <w:rPr>
          <w:szCs w:val="22"/>
        </w:rPr>
      </w:pPr>
      <w:r w:rsidRPr="00803A53">
        <w:t>Τα φάρμακα δεν πρέπει να απορρίπτονται στο νερό της αποχέτευσης ή στα οικιακά απορρίμματα. Ο επαγγελματίας υγείας σας θα απορρίψει τυχόν φάρμακα που δεν χρησιμοποιούνται πια. Αυτά τα μέτρα θα βοηθήσουν στην προστασία του περιβάλλοντος.</w:t>
      </w:r>
    </w:p>
    <w:p w14:paraId="3950E4E7" w14:textId="77777777" w:rsidR="00BB7DEE" w:rsidRPr="00803A53" w:rsidRDefault="00BB7DEE">
      <w:pPr>
        <w:numPr>
          <w:ilvl w:val="12"/>
          <w:numId w:val="0"/>
        </w:numPr>
        <w:tabs>
          <w:tab w:val="clear" w:pos="567"/>
        </w:tabs>
        <w:rPr>
          <w:szCs w:val="22"/>
        </w:rPr>
      </w:pPr>
    </w:p>
    <w:p w14:paraId="6F6A405E" w14:textId="77777777" w:rsidR="00BB7DEE" w:rsidRPr="00803A53" w:rsidRDefault="00BB7DEE">
      <w:pPr>
        <w:rPr>
          <w:iCs/>
          <w:szCs w:val="22"/>
        </w:rPr>
      </w:pPr>
    </w:p>
    <w:p w14:paraId="5A3436CE" w14:textId="77777777" w:rsidR="00BB7DEE" w:rsidRPr="00803A53" w:rsidRDefault="00803A53">
      <w:pPr>
        <w:keepNext/>
        <w:ind w:left="567" w:hanging="567"/>
        <w:outlineLvl w:val="2"/>
        <w:rPr>
          <w:b/>
        </w:rPr>
      </w:pPr>
      <w:r w:rsidRPr="00803A53">
        <w:rPr>
          <w:b/>
        </w:rPr>
        <w:lastRenderedPageBreak/>
        <w:t>6.</w:t>
      </w:r>
      <w:r w:rsidRPr="00803A53">
        <w:rPr>
          <w:b/>
        </w:rPr>
        <w:tab/>
        <w:t>Περιεχόμενα της συσκευασίας και λοιπές πληροφορίες</w:t>
      </w:r>
    </w:p>
    <w:p w14:paraId="202762F7" w14:textId="77777777" w:rsidR="00BB7DEE" w:rsidRPr="00803A53" w:rsidRDefault="00BB7DEE">
      <w:pPr>
        <w:keepNext/>
        <w:numPr>
          <w:ilvl w:val="12"/>
          <w:numId w:val="0"/>
        </w:numPr>
        <w:tabs>
          <w:tab w:val="clear" w:pos="567"/>
        </w:tabs>
      </w:pPr>
    </w:p>
    <w:p w14:paraId="220C6750" w14:textId="77777777" w:rsidR="00BB7DEE" w:rsidRDefault="00803A53">
      <w:pPr>
        <w:keepNext/>
        <w:numPr>
          <w:ilvl w:val="12"/>
          <w:numId w:val="0"/>
        </w:numPr>
        <w:tabs>
          <w:tab w:val="clear" w:pos="567"/>
        </w:tabs>
        <w:rPr>
          <w:b/>
        </w:rPr>
      </w:pPr>
      <w:r>
        <w:rPr>
          <w:b/>
        </w:rPr>
        <w:t>Τι περιέχει το Rybrevant</w:t>
      </w:r>
    </w:p>
    <w:p w14:paraId="50E429C6" w14:textId="77777777" w:rsidR="00BB7DEE" w:rsidRDefault="00803A53">
      <w:pPr>
        <w:numPr>
          <w:ilvl w:val="0"/>
          <w:numId w:val="1"/>
        </w:numPr>
        <w:ind w:left="567" w:hanging="567"/>
      </w:pPr>
      <w:r w:rsidRPr="00803A53">
        <w:t xml:space="preserve">Η δραστική ουσία είναι το </w:t>
      </w:r>
      <w:r>
        <w:t>amivantamab</w:t>
      </w:r>
      <w:r w:rsidRPr="00803A53">
        <w:t xml:space="preserve">. Ένα </w:t>
      </w:r>
      <w:r>
        <w:t>ml</w:t>
      </w:r>
      <w:r w:rsidRPr="00803A53">
        <w:t xml:space="preserve"> πυκνού διαλύματος για παρασκευή διαλύματος προς έγχυση περιέχει 50</w:t>
      </w:r>
      <w:r>
        <w:t> mg</w:t>
      </w:r>
      <w:r w:rsidRPr="00803A53">
        <w:t xml:space="preserve"> </w:t>
      </w:r>
      <w:r>
        <w:t>amivantamab</w:t>
      </w:r>
      <w:r w:rsidRPr="00803A53">
        <w:t xml:space="preserve">. </w:t>
      </w:r>
      <w:r>
        <w:t>Ένα φιαλίδιο πυκνού διαλύματος των 7 ml περιέχει 350 mg amivantamab.</w:t>
      </w:r>
    </w:p>
    <w:p w14:paraId="5C23763B" w14:textId="77777777" w:rsidR="00BB7DEE" w:rsidRPr="00803A53" w:rsidRDefault="00803A53">
      <w:pPr>
        <w:numPr>
          <w:ilvl w:val="0"/>
          <w:numId w:val="1"/>
        </w:numPr>
        <w:ind w:left="567" w:hanging="567"/>
      </w:pPr>
      <w:r w:rsidRPr="00803A53">
        <w:t>Τα άλλα συστατικά είναι αιθυλενοδιαμινοτετραοξικό οξύ (</w:t>
      </w:r>
      <w:r>
        <w:t>EDTA</w:t>
      </w:r>
      <w:r w:rsidRPr="00803A53">
        <w:t xml:space="preserve">), </w:t>
      </w:r>
      <w:r>
        <w:t>L</w:t>
      </w:r>
      <w:r w:rsidRPr="00803A53">
        <w:t xml:space="preserve">-ιστιδίνη, </w:t>
      </w:r>
      <w:r>
        <w:rPr>
          <w:szCs w:val="24"/>
        </w:rPr>
        <w:t>L</w:t>
      </w:r>
      <w:r w:rsidRPr="00803A53">
        <w:rPr>
          <w:szCs w:val="24"/>
        </w:rPr>
        <w:t>-ιστιδίνη υδροχλωρική μονοϋδρική,</w:t>
      </w:r>
      <w:r w:rsidRPr="00803A53">
        <w:t xml:space="preserve"> </w:t>
      </w:r>
      <w:r>
        <w:t>L</w:t>
      </w:r>
      <w:r w:rsidRPr="00803A53">
        <w:t>-μεθειονίνη, πολυσορβικό</w:t>
      </w:r>
      <w:r>
        <w:t> </w:t>
      </w:r>
      <w:r w:rsidRPr="00803A53">
        <w:t>80, σακχαρόζη και ύδωρ για ενέσιμα (βλέπε παράγραφο</w:t>
      </w:r>
      <w:r>
        <w:t> </w:t>
      </w:r>
      <w:r w:rsidRPr="00803A53">
        <w:t>2).</w:t>
      </w:r>
    </w:p>
    <w:p w14:paraId="577BA573" w14:textId="77777777" w:rsidR="00BB7DEE" w:rsidRPr="00803A53" w:rsidRDefault="00BB7DEE">
      <w:pPr>
        <w:numPr>
          <w:ilvl w:val="12"/>
          <w:numId w:val="0"/>
        </w:numPr>
        <w:tabs>
          <w:tab w:val="clear" w:pos="567"/>
        </w:tabs>
        <w:rPr>
          <w:szCs w:val="22"/>
        </w:rPr>
      </w:pPr>
    </w:p>
    <w:p w14:paraId="3D871BD2" w14:textId="77777777" w:rsidR="00BB7DEE" w:rsidRPr="00803A53" w:rsidRDefault="00803A53">
      <w:pPr>
        <w:keepNext/>
        <w:numPr>
          <w:ilvl w:val="12"/>
          <w:numId w:val="0"/>
        </w:numPr>
        <w:tabs>
          <w:tab w:val="clear" w:pos="567"/>
        </w:tabs>
        <w:rPr>
          <w:b/>
        </w:rPr>
      </w:pPr>
      <w:r w:rsidRPr="00803A53">
        <w:rPr>
          <w:b/>
        </w:rPr>
        <w:t xml:space="preserve">Εμφάνιση του </w:t>
      </w:r>
      <w:r>
        <w:rPr>
          <w:b/>
        </w:rPr>
        <w:t>Rybrevant</w:t>
      </w:r>
      <w:r w:rsidRPr="00803A53">
        <w:t xml:space="preserve"> </w:t>
      </w:r>
      <w:r w:rsidRPr="00803A53">
        <w:rPr>
          <w:b/>
        </w:rPr>
        <w:t>και περιεχόμενα της συσκευασίας</w:t>
      </w:r>
    </w:p>
    <w:p w14:paraId="0343287A" w14:textId="77777777" w:rsidR="00BB7DEE" w:rsidRPr="00803A53" w:rsidRDefault="00803A53">
      <w:pPr>
        <w:numPr>
          <w:ilvl w:val="12"/>
          <w:numId w:val="0"/>
        </w:numPr>
        <w:tabs>
          <w:tab w:val="clear" w:pos="567"/>
        </w:tabs>
      </w:pPr>
      <w:r w:rsidRPr="00803A53">
        <w:t xml:space="preserve">Το </w:t>
      </w:r>
      <w:r>
        <w:t>Rybrevant</w:t>
      </w:r>
      <w:r w:rsidRPr="00803A53">
        <w:t xml:space="preserve"> είναι ένα πυκνό διάλυμα για παρασκευή διαλύματος προς έγχυση και είναι ένα άχρωμο έως ωχροκίτρινο υγρό. Το φάρμακο διατίθεται σε χάρτινο κουτί που περιέχει 1</w:t>
      </w:r>
      <w:r>
        <w:t> </w:t>
      </w:r>
      <w:r w:rsidRPr="00803A53">
        <w:t>γυάλινο φιαλίδιο με 7</w:t>
      </w:r>
      <w:r>
        <w:t> ml</w:t>
      </w:r>
      <w:r w:rsidRPr="00803A53">
        <w:t xml:space="preserve"> πυκνού διαλύματος.</w:t>
      </w:r>
    </w:p>
    <w:p w14:paraId="427473FD" w14:textId="77777777" w:rsidR="00BB7DEE" w:rsidRPr="00803A53" w:rsidRDefault="00BB7DEE">
      <w:pPr>
        <w:numPr>
          <w:ilvl w:val="12"/>
          <w:numId w:val="0"/>
        </w:numPr>
        <w:tabs>
          <w:tab w:val="clear" w:pos="567"/>
        </w:tabs>
      </w:pPr>
    </w:p>
    <w:p w14:paraId="08927613" w14:textId="77777777" w:rsidR="00BB7DEE" w:rsidRPr="000D7033" w:rsidRDefault="00803A53">
      <w:pPr>
        <w:keepNext/>
        <w:numPr>
          <w:ilvl w:val="12"/>
          <w:numId w:val="0"/>
        </w:numPr>
        <w:tabs>
          <w:tab w:val="clear" w:pos="567"/>
        </w:tabs>
        <w:rPr>
          <w:b/>
          <w:lang w:val="en-US"/>
        </w:rPr>
      </w:pPr>
      <w:r w:rsidRPr="00033E5B">
        <w:rPr>
          <w:b/>
        </w:rPr>
        <w:t>Κάτοχος</w:t>
      </w:r>
      <w:r w:rsidRPr="000D7033">
        <w:rPr>
          <w:b/>
          <w:lang w:val="en-US"/>
        </w:rPr>
        <w:t xml:space="preserve"> </w:t>
      </w:r>
      <w:r w:rsidRPr="00033E5B">
        <w:rPr>
          <w:b/>
        </w:rPr>
        <w:t>Άδειας</w:t>
      </w:r>
      <w:r w:rsidRPr="000D7033">
        <w:rPr>
          <w:b/>
          <w:lang w:val="en-US"/>
        </w:rPr>
        <w:t xml:space="preserve"> </w:t>
      </w:r>
      <w:r w:rsidRPr="00033E5B">
        <w:rPr>
          <w:b/>
        </w:rPr>
        <w:t>Κυκλοφορίας</w:t>
      </w:r>
    </w:p>
    <w:p w14:paraId="75C8741E" w14:textId="77777777" w:rsidR="00BB7DEE" w:rsidRPr="000D7033" w:rsidRDefault="00803A53">
      <w:pPr>
        <w:numPr>
          <w:ilvl w:val="12"/>
          <w:numId w:val="0"/>
        </w:numPr>
        <w:tabs>
          <w:tab w:val="clear" w:pos="567"/>
        </w:tabs>
        <w:rPr>
          <w:szCs w:val="22"/>
          <w:lang w:val="en-US"/>
        </w:rPr>
      </w:pPr>
      <w:r>
        <w:rPr>
          <w:lang w:val="en-US"/>
        </w:rPr>
        <w:t>Janssen</w:t>
      </w:r>
      <w:r w:rsidRPr="000D7033">
        <w:rPr>
          <w:lang w:val="en-US"/>
        </w:rPr>
        <w:noBreakHyphen/>
      </w:r>
      <w:r>
        <w:rPr>
          <w:lang w:val="en-US"/>
        </w:rPr>
        <w:t>Cilag</w:t>
      </w:r>
      <w:r w:rsidRPr="000D7033">
        <w:rPr>
          <w:lang w:val="en-US"/>
        </w:rPr>
        <w:t xml:space="preserve"> </w:t>
      </w:r>
      <w:r>
        <w:rPr>
          <w:lang w:val="en-US"/>
        </w:rPr>
        <w:t>International</w:t>
      </w:r>
      <w:r w:rsidRPr="000D7033">
        <w:rPr>
          <w:lang w:val="en-US"/>
        </w:rPr>
        <w:t xml:space="preserve"> </w:t>
      </w:r>
      <w:r>
        <w:rPr>
          <w:lang w:val="en-US"/>
        </w:rPr>
        <w:t>NV</w:t>
      </w:r>
    </w:p>
    <w:p w14:paraId="261B8C1A" w14:textId="77777777" w:rsidR="00BB7DEE" w:rsidRPr="000D7033" w:rsidRDefault="00803A53">
      <w:pPr>
        <w:numPr>
          <w:ilvl w:val="12"/>
          <w:numId w:val="0"/>
        </w:numPr>
        <w:tabs>
          <w:tab w:val="clear" w:pos="567"/>
        </w:tabs>
        <w:rPr>
          <w:szCs w:val="22"/>
          <w:lang w:val="en-US"/>
        </w:rPr>
      </w:pPr>
      <w:r>
        <w:rPr>
          <w:lang w:val="en-US"/>
        </w:rPr>
        <w:t>Turnhoutseweg</w:t>
      </w:r>
      <w:r w:rsidRPr="000D7033">
        <w:rPr>
          <w:lang w:val="en-US"/>
        </w:rPr>
        <w:t xml:space="preserve"> 30</w:t>
      </w:r>
    </w:p>
    <w:p w14:paraId="09DA75D3" w14:textId="77777777" w:rsidR="00BB7DEE" w:rsidRPr="000D7033" w:rsidRDefault="00803A53">
      <w:pPr>
        <w:numPr>
          <w:ilvl w:val="12"/>
          <w:numId w:val="0"/>
        </w:numPr>
        <w:tabs>
          <w:tab w:val="clear" w:pos="567"/>
        </w:tabs>
        <w:rPr>
          <w:szCs w:val="22"/>
          <w:lang w:val="en-US"/>
        </w:rPr>
      </w:pPr>
      <w:r>
        <w:rPr>
          <w:lang w:val="en-US"/>
        </w:rPr>
        <w:t>B</w:t>
      </w:r>
      <w:r w:rsidRPr="000D7033">
        <w:rPr>
          <w:lang w:val="en-US"/>
        </w:rPr>
        <w:noBreakHyphen/>
        <w:t xml:space="preserve">2340 </w:t>
      </w:r>
      <w:r>
        <w:rPr>
          <w:lang w:val="en-US"/>
        </w:rPr>
        <w:t>Beerse</w:t>
      </w:r>
    </w:p>
    <w:p w14:paraId="1CE6D1DB" w14:textId="77777777" w:rsidR="00BB7DEE" w:rsidRPr="000D7033" w:rsidRDefault="00803A53">
      <w:pPr>
        <w:numPr>
          <w:ilvl w:val="12"/>
          <w:numId w:val="0"/>
        </w:numPr>
        <w:tabs>
          <w:tab w:val="clear" w:pos="567"/>
        </w:tabs>
        <w:rPr>
          <w:szCs w:val="22"/>
          <w:lang w:val="en-US"/>
        </w:rPr>
      </w:pPr>
      <w:r w:rsidRPr="00033E5B">
        <w:t>Βέλγιο</w:t>
      </w:r>
    </w:p>
    <w:p w14:paraId="5E0D8CDB" w14:textId="77777777" w:rsidR="00BB7DEE" w:rsidRPr="000D7033" w:rsidRDefault="00BB7DEE">
      <w:pPr>
        <w:numPr>
          <w:ilvl w:val="12"/>
          <w:numId w:val="0"/>
        </w:numPr>
        <w:tabs>
          <w:tab w:val="clear" w:pos="567"/>
        </w:tabs>
        <w:rPr>
          <w:szCs w:val="22"/>
          <w:lang w:val="en-US"/>
        </w:rPr>
      </w:pPr>
    </w:p>
    <w:p w14:paraId="48E1A6A4" w14:textId="77777777" w:rsidR="00BB7DEE" w:rsidRPr="000D7033" w:rsidRDefault="00803A53">
      <w:pPr>
        <w:keepNext/>
        <w:numPr>
          <w:ilvl w:val="12"/>
          <w:numId w:val="0"/>
        </w:numPr>
        <w:tabs>
          <w:tab w:val="clear" w:pos="567"/>
        </w:tabs>
        <w:rPr>
          <w:szCs w:val="22"/>
          <w:lang w:val="en-US"/>
        </w:rPr>
      </w:pPr>
      <w:r w:rsidRPr="00033E5B">
        <w:rPr>
          <w:b/>
        </w:rPr>
        <w:t>Παρασκευαστής</w:t>
      </w:r>
    </w:p>
    <w:p w14:paraId="13C2CFCD" w14:textId="77777777" w:rsidR="00BB7DEE" w:rsidRPr="000D7033" w:rsidRDefault="00803A53">
      <w:pPr>
        <w:numPr>
          <w:ilvl w:val="12"/>
          <w:numId w:val="0"/>
        </w:numPr>
        <w:tabs>
          <w:tab w:val="clear" w:pos="567"/>
        </w:tabs>
        <w:rPr>
          <w:szCs w:val="22"/>
          <w:lang w:val="en-US"/>
        </w:rPr>
      </w:pPr>
      <w:r>
        <w:rPr>
          <w:lang w:val="en-US"/>
        </w:rPr>
        <w:t>Janssen</w:t>
      </w:r>
      <w:r w:rsidRPr="000D7033">
        <w:rPr>
          <w:lang w:val="en-US"/>
        </w:rPr>
        <w:t xml:space="preserve"> </w:t>
      </w:r>
      <w:r>
        <w:rPr>
          <w:lang w:val="en-US"/>
        </w:rPr>
        <w:t>Biologics</w:t>
      </w:r>
      <w:r w:rsidRPr="000D7033">
        <w:rPr>
          <w:lang w:val="en-US"/>
        </w:rPr>
        <w:t xml:space="preserve"> </w:t>
      </w:r>
      <w:r>
        <w:rPr>
          <w:lang w:val="en-US"/>
        </w:rPr>
        <w:t>B</w:t>
      </w:r>
      <w:r w:rsidRPr="000D7033">
        <w:rPr>
          <w:lang w:val="en-US"/>
        </w:rPr>
        <w:t>.</w:t>
      </w:r>
      <w:r>
        <w:rPr>
          <w:lang w:val="en-US"/>
        </w:rPr>
        <w:t>V</w:t>
      </w:r>
      <w:r w:rsidRPr="000D7033">
        <w:rPr>
          <w:lang w:val="en-US"/>
        </w:rPr>
        <w:t>.</w:t>
      </w:r>
    </w:p>
    <w:p w14:paraId="33AAA65E" w14:textId="77777777" w:rsidR="00BB7DEE" w:rsidRPr="00803A53" w:rsidRDefault="00803A53">
      <w:pPr>
        <w:numPr>
          <w:ilvl w:val="12"/>
          <w:numId w:val="0"/>
        </w:numPr>
        <w:tabs>
          <w:tab w:val="clear" w:pos="567"/>
        </w:tabs>
        <w:rPr>
          <w:szCs w:val="22"/>
        </w:rPr>
      </w:pPr>
      <w:r>
        <w:t>Einsteinweg</w:t>
      </w:r>
      <w:r w:rsidRPr="00803A53">
        <w:t xml:space="preserve"> 101</w:t>
      </w:r>
    </w:p>
    <w:p w14:paraId="34BD3526" w14:textId="77777777" w:rsidR="00BB7DEE" w:rsidRPr="00803A53" w:rsidRDefault="00803A53">
      <w:pPr>
        <w:numPr>
          <w:ilvl w:val="12"/>
          <w:numId w:val="0"/>
        </w:numPr>
        <w:tabs>
          <w:tab w:val="clear" w:pos="567"/>
        </w:tabs>
        <w:rPr>
          <w:szCs w:val="22"/>
        </w:rPr>
      </w:pPr>
      <w:r w:rsidRPr="00803A53">
        <w:t xml:space="preserve">2333 </w:t>
      </w:r>
      <w:r>
        <w:t>CB</w:t>
      </w:r>
      <w:r w:rsidRPr="00803A53">
        <w:t xml:space="preserve"> </w:t>
      </w:r>
      <w:r>
        <w:t>Leiden</w:t>
      </w:r>
    </w:p>
    <w:p w14:paraId="59ACB3D7" w14:textId="77777777" w:rsidR="00BB7DEE" w:rsidRPr="00803A53" w:rsidRDefault="00803A53">
      <w:pPr>
        <w:numPr>
          <w:ilvl w:val="12"/>
          <w:numId w:val="0"/>
        </w:numPr>
        <w:tabs>
          <w:tab w:val="clear" w:pos="567"/>
        </w:tabs>
        <w:rPr>
          <w:szCs w:val="22"/>
        </w:rPr>
      </w:pPr>
      <w:r w:rsidRPr="00803A53">
        <w:t>Ολλανδία</w:t>
      </w:r>
    </w:p>
    <w:p w14:paraId="517C326B" w14:textId="77777777" w:rsidR="00BB7DEE" w:rsidRPr="00803A53" w:rsidRDefault="00BB7DEE">
      <w:pPr>
        <w:numPr>
          <w:ilvl w:val="12"/>
          <w:numId w:val="0"/>
        </w:numPr>
        <w:tabs>
          <w:tab w:val="clear" w:pos="567"/>
        </w:tabs>
        <w:rPr>
          <w:szCs w:val="22"/>
        </w:rPr>
      </w:pPr>
    </w:p>
    <w:p w14:paraId="24A7219E" w14:textId="77777777" w:rsidR="00BB7DEE" w:rsidRPr="00803A53" w:rsidRDefault="00803A53">
      <w:pPr>
        <w:keepNext/>
        <w:numPr>
          <w:ilvl w:val="12"/>
          <w:numId w:val="0"/>
        </w:numPr>
        <w:tabs>
          <w:tab w:val="clear" w:pos="567"/>
        </w:tabs>
        <w:rPr>
          <w:szCs w:val="22"/>
        </w:rPr>
      </w:pPr>
      <w:r w:rsidRPr="00803A53">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3AC16FB5" w14:textId="77777777" w:rsidR="00BB7DEE" w:rsidRPr="00803A53" w:rsidRDefault="00BB7DEE">
      <w:pPr>
        <w:keepNext/>
        <w:rPr>
          <w:szCs w:val="22"/>
        </w:rPr>
      </w:pPr>
    </w:p>
    <w:tbl>
      <w:tblPr>
        <w:tblW w:w="5000" w:type="pct"/>
        <w:tblLook w:val="04A0" w:firstRow="1" w:lastRow="0" w:firstColumn="1" w:lastColumn="0" w:noHBand="0" w:noVBand="1"/>
      </w:tblPr>
      <w:tblGrid>
        <w:gridCol w:w="4702"/>
        <w:gridCol w:w="4702"/>
      </w:tblGrid>
      <w:tr w:rsidR="00BB7DEE" w14:paraId="185BBE43" w14:textId="77777777" w:rsidTr="00C14AEC">
        <w:trPr>
          <w:cantSplit/>
        </w:trPr>
        <w:tc>
          <w:tcPr>
            <w:tcW w:w="4702" w:type="dxa"/>
            <w:shd w:val="clear" w:color="auto" w:fill="auto"/>
          </w:tcPr>
          <w:p w14:paraId="29E74D45" w14:textId="77777777" w:rsidR="00BB7DEE" w:rsidRPr="00C14AEC" w:rsidRDefault="00803A53">
            <w:pPr>
              <w:rPr>
                <w:b/>
                <w:bCs/>
                <w:lang w:val="de-CH"/>
              </w:rPr>
            </w:pPr>
            <w:r w:rsidRPr="00C14AEC">
              <w:rPr>
                <w:b/>
                <w:lang w:val="de-CH"/>
              </w:rPr>
              <w:t>België/Belgique/Belgien</w:t>
            </w:r>
          </w:p>
          <w:p w14:paraId="298C13BA" w14:textId="77777777" w:rsidR="00BB7DEE" w:rsidRPr="00C14AEC" w:rsidRDefault="00803A53">
            <w:pPr>
              <w:rPr>
                <w:noProof w:val="0"/>
                <w:lang w:val="de-CH"/>
              </w:rPr>
            </w:pPr>
            <w:r w:rsidRPr="00C14AEC">
              <w:rPr>
                <w:lang w:val="de-CH"/>
              </w:rPr>
              <w:t>Janssen</w:t>
            </w:r>
            <w:r w:rsidRPr="00C14AEC">
              <w:rPr>
                <w:lang w:val="de-CH"/>
              </w:rPr>
              <w:noBreakHyphen/>
              <w:t>Cilag NV</w:t>
            </w:r>
          </w:p>
          <w:p w14:paraId="7DDDA13B" w14:textId="77777777" w:rsidR="00BB7DEE" w:rsidRDefault="00803A53">
            <w:pPr>
              <w:rPr>
                <w:lang w:val="es-AR"/>
              </w:rPr>
            </w:pPr>
            <w:r>
              <w:rPr>
                <w:lang w:val="es-AR"/>
              </w:rPr>
              <w:t>Tel/Tél: +32 14 64 94 11</w:t>
            </w:r>
          </w:p>
          <w:p w14:paraId="3A7F4C65" w14:textId="77777777" w:rsidR="00BB7DEE" w:rsidRDefault="00803A53">
            <w:pPr>
              <w:rPr>
                <w:lang w:val="es-AR"/>
              </w:rPr>
            </w:pPr>
            <w:r>
              <w:rPr>
                <w:lang w:val="es-AR"/>
              </w:rPr>
              <w:t>janssen@jacbe.jnj.com</w:t>
            </w:r>
          </w:p>
          <w:p w14:paraId="40A29130" w14:textId="77777777" w:rsidR="00BB7DEE" w:rsidRDefault="00BB7DEE">
            <w:pPr>
              <w:rPr>
                <w:lang w:val="es-AR"/>
              </w:rPr>
            </w:pPr>
          </w:p>
        </w:tc>
        <w:tc>
          <w:tcPr>
            <w:tcW w:w="4702" w:type="dxa"/>
            <w:shd w:val="clear" w:color="auto" w:fill="auto"/>
          </w:tcPr>
          <w:p w14:paraId="37A8B7C1" w14:textId="77777777" w:rsidR="00BB7DEE" w:rsidRDefault="00803A53">
            <w:pPr>
              <w:rPr>
                <w:b/>
                <w:lang w:val="fi-FI"/>
              </w:rPr>
            </w:pPr>
            <w:r>
              <w:rPr>
                <w:b/>
                <w:lang w:val="fi-FI"/>
              </w:rPr>
              <w:t>Lietuva</w:t>
            </w:r>
          </w:p>
          <w:p w14:paraId="5E9E2E5E" w14:textId="77777777" w:rsidR="00BB7DEE" w:rsidRDefault="00803A53">
            <w:pPr>
              <w:rPr>
                <w:lang w:val="fi-FI"/>
              </w:rPr>
            </w:pPr>
            <w:r>
              <w:rPr>
                <w:lang w:val="fi-FI"/>
              </w:rPr>
              <w:t>UAB “JOHNSON &amp; JOHNSON”</w:t>
            </w:r>
          </w:p>
          <w:p w14:paraId="7565C262" w14:textId="77777777" w:rsidR="00BB7DEE" w:rsidRDefault="00803A53">
            <w:pPr>
              <w:rPr>
                <w:lang w:val="fi-FI"/>
              </w:rPr>
            </w:pPr>
            <w:r>
              <w:rPr>
                <w:lang w:val="fi-FI"/>
              </w:rPr>
              <w:t>Tel: +370 5 278 68 88</w:t>
            </w:r>
          </w:p>
          <w:p w14:paraId="5BDF1B91" w14:textId="77777777" w:rsidR="00BB7DEE" w:rsidRDefault="00803A53">
            <w:r>
              <w:t>lt@its.jnj.com</w:t>
            </w:r>
          </w:p>
          <w:p w14:paraId="19316E28" w14:textId="77777777" w:rsidR="00BB7DEE" w:rsidRDefault="00BB7DEE"/>
        </w:tc>
      </w:tr>
      <w:tr w:rsidR="00BB7DEE" w14:paraId="43D43D29" w14:textId="77777777" w:rsidTr="00C14AEC">
        <w:trPr>
          <w:cantSplit/>
        </w:trPr>
        <w:tc>
          <w:tcPr>
            <w:tcW w:w="4702" w:type="dxa"/>
            <w:shd w:val="clear" w:color="auto" w:fill="auto"/>
          </w:tcPr>
          <w:p w14:paraId="129EDFFE" w14:textId="77777777" w:rsidR="00BB7DEE" w:rsidRDefault="00803A53">
            <w:pPr>
              <w:rPr>
                <w:b/>
              </w:rPr>
            </w:pPr>
            <w:r>
              <w:rPr>
                <w:b/>
              </w:rPr>
              <w:t>България</w:t>
            </w:r>
          </w:p>
          <w:p w14:paraId="7403C9F8" w14:textId="77777777" w:rsidR="00BB7DEE" w:rsidRDefault="00803A53">
            <w:r>
              <w:t>„Джонсън &amp; Джонсън България” ЕООД</w:t>
            </w:r>
          </w:p>
          <w:p w14:paraId="50681FDC" w14:textId="77777777" w:rsidR="00BB7DEE" w:rsidRDefault="00803A53">
            <w:r>
              <w:t>Тел.: +359 2 489 94 00</w:t>
            </w:r>
          </w:p>
          <w:p w14:paraId="459B22FF" w14:textId="77777777" w:rsidR="00BB7DEE" w:rsidRDefault="00803A53">
            <w:r>
              <w:t>jjsafety@its.jnj.com</w:t>
            </w:r>
          </w:p>
          <w:p w14:paraId="6B9A75F0" w14:textId="77777777" w:rsidR="00BB7DEE" w:rsidRDefault="00BB7DEE"/>
        </w:tc>
        <w:tc>
          <w:tcPr>
            <w:tcW w:w="4702" w:type="dxa"/>
            <w:shd w:val="clear" w:color="auto" w:fill="auto"/>
          </w:tcPr>
          <w:p w14:paraId="1FAB6835" w14:textId="77777777" w:rsidR="00BB7DEE" w:rsidRPr="00C14AEC" w:rsidRDefault="00803A53">
            <w:pPr>
              <w:rPr>
                <w:noProof w:val="0"/>
                <w:lang w:val="de-CH"/>
              </w:rPr>
            </w:pPr>
            <w:r w:rsidRPr="00C14AEC">
              <w:rPr>
                <w:b/>
                <w:lang w:val="de-CH"/>
              </w:rPr>
              <w:t>Luxembourg/Luxemburg</w:t>
            </w:r>
          </w:p>
          <w:p w14:paraId="0DC98203" w14:textId="77777777" w:rsidR="00BB7DEE" w:rsidRPr="00C14AEC" w:rsidRDefault="00803A53">
            <w:pPr>
              <w:rPr>
                <w:noProof w:val="0"/>
                <w:lang w:val="de-CH"/>
              </w:rPr>
            </w:pPr>
            <w:r w:rsidRPr="00C14AEC">
              <w:rPr>
                <w:lang w:val="de-CH"/>
              </w:rPr>
              <w:t>Janssen</w:t>
            </w:r>
            <w:r w:rsidRPr="00C14AEC">
              <w:rPr>
                <w:lang w:val="de-CH"/>
              </w:rPr>
              <w:noBreakHyphen/>
              <w:t>Cilag NV</w:t>
            </w:r>
          </w:p>
          <w:p w14:paraId="068D6EE1" w14:textId="77777777" w:rsidR="00BB7DEE" w:rsidRPr="00C14AEC" w:rsidRDefault="00803A53">
            <w:pPr>
              <w:rPr>
                <w:noProof w:val="0"/>
                <w:lang w:val="de-CH"/>
              </w:rPr>
            </w:pPr>
            <w:r w:rsidRPr="00C14AEC">
              <w:rPr>
                <w:lang w:val="de-CH"/>
              </w:rPr>
              <w:t>Tél/Tel: +32 14 64 94 11</w:t>
            </w:r>
          </w:p>
          <w:p w14:paraId="7AE373A5" w14:textId="77777777" w:rsidR="00BB7DEE" w:rsidRDefault="00803A53">
            <w:r>
              <w:t>janssen@jacbe.jnj.com</w:t>
            </w:r>
          </w:p>
          <w:p w14:paraId="02D86CD8" w14:textId="77777777" w:rsidR="00BB7DEE" w:rsidRDefault="00BB7DEE"/>
        </w:tc>
      </w:tr>
      <w:tr w:rsidR="00BB7DEE" w14:paraId="64DDABA6" w14:textId="77777777" w:rsidTr="00C14AEC">
        <w:trPr>
          <w:cantSplit/>
        </w:trPr>
        <w:tc>
          <w:tcPr>
            <w:tcW w:w="4702" w:type="dxa"/>
            <w:shd w:val="clear" w:color="auto" w:fill="auto"/>
          </w:tcPr>
          <w:p w14:paraId="403B2B8F" w14:textId="77777777" w:rsidR="00BB7DEE" w:rsidRPr="000D7033" w:rsidRDefault="00803A53">
            <w:pPr>
              <w:rPr>
                <w:b/>
                <w:lang w:val="en-US"/>
              </w:rPr>
            </w:pPr>
            <w:r w:rsidRPr="000D7033">
              <w:rPr>
                <w:b/>
                <w:lang w:val="en-US"/>
              </w:rPr>
              <w:t>Č</w:t>
            </w:r>
            <w:r w:rsidRPr="00C14AEC">
              <w:rPr>
                <w:b/>
                <w:lang w:val="de-CH"/>
              </w:rPr>
              <w:t>esk</w:t>
            </w:r>
            <w:r w:rsidRPr="000D7033">
              <w:rPr>
                <w:b/>
                <w:lang w:val="en-US"/>
              </w:rPr>
              <w:t xml:space="preserve">á </w:t>
            </w:r>
            <w:r w:rsidRPr="00C14AEC">
              <w:rPr>
                <w:b/>
                <w:lang w:val="de-CH"/>
              </w:rPr>
              <w:t>republika</w:t>
            </w:r>
          </w:p>
          <w:p w14:paraId="3902D960" w14:textId="77777777" w:rsidR="00BB7DEE" w:rsidRPr="000D7033" w:rsidRDefault="00803A53">
            <w:pPr>
              <w:rPr>
                <w:noProof w:val="0"/>
                <w:lang w:val="en-US"/>
              </w:rPr>
            </w:pPr>
            <w:r w:rsidRPr="00C14AEC">
              <w:rPr>
                <w:lang w:val="de-CH"/>
              </w:rPr>
              <w:t>Janssen</w:t>
            </w:r>
            <w:r w:rsidRPr="000D7033">
              <w:rPr>
                <w:lang w:val="en-US"/>
              </w:rPr>
              <w:noBreakHyphen/>
            </w:r>
            <w:r w:rsidRPr="00C14AEC">
              <w:rPr>
                <w:lang w:val="de-CH"/>
              </w:rPr>
              <w:t>Cilag</w:t>
            </w:r>
            <w:r w:rsidRPr="000D7033">
              <w:rPr>
                <w:lang w:val="en-US"/>
              </w:rPr>
              <w:t xml:space="preserve"> </w:t>
            </w:r>
            <w:r w:rsidRPr="00C14AEC">
              <w:rPr>
                <w:lang w:val="de-CH"/>
              </w:rPr>
              <w:t>s</w:t>
            </w:r>
            <w:r w:rsidRPr="000D7033">
              <w:rPr>
                <w:lang w:val="en-US"/>
              </w:rPr>
              <w:t>.</w:t>
            </w:r>
            <w:r w:rsidRPr="00C14AEC">
              <w:rPr>
                <w:lang w:val="de-CH"/>
              </w:rPr>
              <w:t>r</w:t>
            </w:r>
            <w:r w:rsidRPr="000D7033">
              <w:rPr>
                <w:lang w:val="en-US"/>
              </w:rPr>
              <w:t>.</w:t>
            </w:r>
            <w:r w:rsidRPr="00C14AEC">
              <w:rPr>
                <w:lang w:val="de-CH"/>
              </w:rPr>
              <w:t>o</w:t>
            </w:r>
            <w:r w:rsidRPr="000D7033">
              <w:rPr>
                <w:lang w:val="en-US"/>
              </w:rPr>
              <w:t>.</w:t>
            </w:r>
          </w:p>
          <w:p w14:paraId="3D5A1C34" w14:textId="77777777" w:rsidR="00BB7DEE" w:rsidRDefault="00803A53">
            <w:r>
              <w:t>Tel: +420 227 012 227</w:t>
            </w:r>
          </w:p>
          <w:p w14:paraId="44F8D90C" w14:textId="77777777" w:rsidR="00BB7DEE" w:rsidRDefault="00BB7DEE"/>
        </w:tc>
        <w:tc>
          <w:tcPr>
            <w:tcW w:w="4702" w:type="dxa"/>
            <w:shd w:val="clear" w:color="auto" w:fill="auto"/>
          </w:tcPr>
          <w:p w14:paraId="19AB7941" w14:textId="77777777" w:rsidR="00BB7DEE" w:rsidRPr="00B81FD9" w:rsidRDefault="00803A53">
            <w:pPr>
              <w:rPr>
                <w:b/>
                <w:lang w:val="nl-NL"/>
              </w:rPr>
            </w:pPr>
            <w:r w:rsidRPr="00B81FD9">
              <w:rPr>
                <w:b/>
                <w:lang w:val="nl-NL"/>
              </w:rPr>
              <w:t>Magyarország</w:t>
            </w:r>
          </w:p>
          <w:p w14:paraId="6257688F" w14:textId="77777777" w:rsidR="00BB7DEE" w:rsidRPr="00B81FD9" w:rsidRDefault="00803A53">
            <w:pPr>
              <w:rPr>
                <w:lang w:val="nl-NL"/>
              </w:rPr>
            </w:pPr>
            <w:r w:rsidRPr="00B81FD9">
              <w:rPr>
                <w:lang w:val="nl-NL"/>
              </w:rPr>
              <w:t>Janssen</w:t>
            </w:r>
            <w:r w:rsidRPr="00B81FD9">
              <w:rPr>
                <w:lang w:val="nl-NL"/>
              </w:rPr>
              <w:noBreakHyphen/>
              <w:t>Cilag Kft.</w:t>
            </w:r>
          </w:p>
          <w:p w14:paraId="4E532DC2" w14:textId="77777777" w:rsidR="00BB7DEE" w:rsidRPr="00B81FD9" w:rsidRDefault="00803A53">
            <w:pPr>
              <w:rPr>
                <w:lang w:val="nl-NL"/>
              </w:rPr>
            </w:pPr>
            <w:r w:rsidRPr="00B81FD9">
              <w:rPr>
                <w:lang w:val="nl-NL"/>
              </w:rPr>
              <w:t>Tel.: +36 1 884 2858</w:t>
            </w:r>
          </w:p>
          <w:p w14:paraId="680F5652" w14:textId="77777777" w:rsidR="00BB7DEE" w:rsidRDefault="00803A53">
            <w:r>
              <w:t>janssenhu@its.jnj.com</w:t>
            </w:r>
          </w:p>
          <w:p w14:paraId="2F6F88BE" w14:textId="77777777" w:rsidR="00BB7DEE" w:rsidRDefault="00BB7DEE"/>
        </w:tc>
      </w:tr>
      <w:tr w:rsidR="00BB7DEE" w:rsidRPr="000D7033" w14:paraId="1315F99B" w14:textId="77777777" w:rsidTr="00C14AEC">
        <w:trPr>
          <w:cantSplit/>
        </w:trPr>
        <w:tc>
          <w:tcPr>
            <w:tcW w:w="4702" w:type="dxa"/>
            <w:shd w:val="clear" w:color="auto" w:fill="auto"/>
          </w:tcPr>
          <w:p w14:paraId="270EFC36" w14:textId="77777777" w:rsidR="00BB7DEE" w:rsidRDefault="00803A53">
            <w:pPr>
              <w:rPr>
                <w:lang w:val="en-US"/>
              </w:rPr>
            </w:pPr>
            <w:r>
              <w:rPr>
                <w:b/>
                <w:lang w:val="en-US"/>
              </w:rPr>
              <w:t>Danmark</w:t>
            </w:r>
          </w:p>
          <w:p w14:paraId="04EE7598" w14:textId="77777777" w:rsidR="00BB7DEE" w:rsidRDefault="00803A53">
            <w:pPr>
              <w:rPr>
                <w:lang w:val="en-US"/>
              </w:rPr>
            </w:pPr>
            <w:r>
              <w:rPr>
                <w:lang w:val="en-US"/>
              </w:rPr>
              <w:t>Janssen</w:t>
            </w:r>
            <w:r>
              <w:rPr>
                <w:lang w:val="en-US"/>
              </w:rPr>
              <w:noBreakHyphen/>
              <w:t>Cilag A/S</w:t>
            </w:r>
          </w:p>
          <w:p w14:paraId="4B21F0C1" w14:textId="77777777" w:rsidR="00BB7DEE" w:rsidRDefault="00803A53">
            <w:pPr>
              <w:rPr>
                <w:lang w:val="en-US"/>
              </w:rPr>
            </w:pPr>
            <w:r>
              <w:rPr>
                <w:lang w:val="en-US"/>
              </w:rPr>
              <w:t>Tlf.: +45 4594 8282</w:t>
            </w:r>
          </w:p>
          <w:p w14:paraId="701E0037" w14:textId="77777777" w:rsidR="00BB7DEE" w:rsidRDefault="00803A53">
            <w:r>
              <w:t>jacdk@its.jnj.com</w:t>
            </w:r>
          </w:p>
          <w:p w14:paraId="49FB3198" w14:textId="77777777" w:rsidR="00BB7DEE" w:rsidRDefault="00BB7DEE"/>
        </w:tc>
        <w:tc>
          <w:tcPr>
            <w:tcW w:w="4702" w:type="dxa"/>
            <w:shd w:val="clear" w:color="auto" w:fill="auto"/>
          </w:tcPr>
          <w:p w14:paraId="44AA788C" w14:textId="77777777" w:rsidR="00BB7DEE" w:rsidRDefault="00803A53">
            <w:pPr>
              <w:rPr>
                <w:b/>
                <w:lang w:val="de-DE"/>
              </w:rPr>
            </w:pPr>
            <w:r>
              <w:rPr>
                <w:b/>
                <w:lang w:val="de-DE"/>
              </w:rPr>
              <w:t>Malta</w:t>
            </w:r>
          </w:p>
          <w:p w14:paraId="5ADF7504" w14:textId="77777777" w:rsidR="00BB7DEE" w:rsidRDefault="00803A53">
            <w:pPr>
              <w:rPr>
                <w:lang w:val="de-DE"/>
              </w:rPr>
            </w:pPr>
            <w:r>
              <w:rPr>
                <w:lang w:val="de-DE"/>
              </w:rPr>
              <w:t>AM MANGION LTD</w:t>
            </w:r>
          </w:p>
          <w:p w14:paraId="4998F258" w14:textId="77777777" w:rsidR="00BB7DEE" w:rsidRDefault="00803A53">
            <w:pPr>
              <w:rPr>
                <w:lang w:val="de-DE"/>
              </w:rPr>
            </w:pPr>
            <w:r>
              <w:rPr>
                <w:lang w:val="de-DE"/>
              </w:rPr>
              <w:t>Tel: +356 2397 6000</w:t>
            </w:r>
          </w:p>
          <w:p w14:paraId="0B95F649" w14:textId="77777777" w:rsidR="00BB7DEE" w:rsidRDefault="00BB7DEE">
            <w:pPr>
              <w:rPr>
                <w:lang w:val="de-DE"/>
              </w:rPr>
            </w:pPr>
          </w:p>
        </w:tc>
      </w:tr>
      <w:tr w:rsidR="00BB7DEE" w14:paraId="600D86AC" w14:textId="77777777" w:rsidTr="00C14AEC">
        <w:trPr>
          <w:cantSplit/>
        </w:trPr>
        <w:tc>
          <w:tcPr>
            <w:tcW w:w="4702" w:type="dxa"/>
            <w:shd w:val="clear" w:color="auto" w:fill="auto"/>
          </w:tcPr>
          <w:p w14:paraId="4D1573CB" w14:textId="77777777" w:rsidR="00BB7DEE" w:rsidRDefault="00803A53">
            <w:pPr>
              <w:rPr>
                <w:b/>
                <w:lang w:val="de-DE"/>
              </w:rPr>
            </w:pPr>
            <w:r>
              <w:rPr>
                <w:b/>
                <w:lang w:val="de-DE"/>
              </w:rPr>
              <w:lastRenderedPageBreak/>
              <w:t>Deutschland</w:t>
            </w:r>
          </w:p>
          <w:p w14:paraId="4B080D56" w14:textId="77777777" w:rsidR="00BB7DEE" w:rsidRDefault="00803A53">
            <w:pPr>
              <w:rPr>
                <w:lang w:val="de-DE"/>
              </w:rPr>
            </w:pPr>
            <w:r>
              <w:rPr>
                <w:lang w:val="de-DE"/>
              </w:rPr>
              <w:t>Janssen</w:t>
            </w:r>
            <w:r>
              <w:rPr>
                <w:lang w:val="de-DE"/>
              </w:rPr>
              <w:noBreakHyphen/>
              <w:t>Cilag GmbH</w:t>
            </w:r>
          </w:p>
          <w:p w14:paraId="0EF466E0" w14:textId="77777777" w:rsidR="00BB7DEE" w:rsidRDefault="00803A53">
            <w:pPr>
              <w:rPr>
                <w:lang w:val="de-DE"/>
              </w:rPr>
            </w:pPr>
            <w:r>
              <w:rPr>
                <w:lang w:val="de-DE"/>
              </w:rPr>
              <w:t>Tel: 0800 086 9247 / +49 2137 955 6955</w:t>
            </w:r>
          </w:p>
          <w:p w14:paraId="511B4F8E" w14:textId="77777777" w:rsidR="00BB7DEE" w:rsidRDefault="00803A53">
            <w:r>
              <w:t>jancil@its.jnj.com</w:t>
            </w:r>
          </w:p>
          <w:p w14:paraId="1FC7CC8F" w14:textId="77777777" w:rsidR="00BB7DEE" w:rsidRDefault="00BB7DEE"/>
        </w:tc>
        <w:tc>
          <w:tcPr>
            <w:tcW w:w="4702" w:type="dxa"/>
            <w:shd w:val="clear" w:color="auto" w:fill="auto"/>
          </w:tcPr>
          <w:p w14:paraId="4EFF58D9" w14:textId="77777777" w:rsidR="00BB7DEE" w:rsidRDefault="00803A53">
            <w:pPr>
              <w:rPr>
                <w:b/>
                <w:lang w:val="nl-NL"/>
              </w:rPr>
            </w:pPr>
            <w:r>
              <w:rPr>
                <w:b/>
                <w:lang w:val="nl-NL"/>
              </w:rPr>
              <w:t>Nederland</w:t>
            </w:r>
          </w:p>
          <w:p w14:paraId="350060F0" w14:textId="77777777" w:rsidR="00BB7DEE" w:rsidRDefault="00803A53">
            <w:pPr>
              <w:rPr>
                <w:lang w:val="nl-NL"/>
              </w:rPr>
            </w:pPr>
            <w:r>
              <w:rPr>
                <w:lang w:val="nl-NL"/>
              </w:rPr>
              <w:t>Janssen</w:t>
            </w:r>
            <w:r>
              <w:rPr>
                <w:lang w:val="nl-NL"/>
              </w:rPr>
              <w:noBreakHyphen/>
              <w:t>Cilag B.V.</w:t>
            </w:r>
          </w:p>
          <w:p w14:paraId="6A93A470" w14:textId="77777777" w:rsidR="00BB7DEE" w:rsidRDefault="00803A53">
            <w:r>
              <w:t>Tel: +31 76 711 1111</w:t>
            </w:r>
          </w:p>
          <w:p w14:paraId="3D1840F1" w14:textId="77777777" w:rsidR="00BB7DEE" w:rsidRDefault="00803A53">
            <w:r>
              <w:t>janssen@jacnl.jnj.com</w:t>
            </w:r>
          </w:p>
          <w:p w14:paraId="668038BD" w14:textId="77777777" w:rsidR="00BB7DEE" w:rsidRDefault="00BB7DEE"/>
        </w:tc>
      </w:tr>
      <w:tr w:rsidR="00BB7DEE" w14:paraId="3A8326F7" w14:textId="77777777" w:rsidTr="00C14AEC">
        <w:trPr>
          <w:cantSplit/>
        </w:trPr>
        <w:tc>
          <w:tcPr>
            <w:tcW w:w="4702" w:type="dxa"/>
            <w:shd w:val="clear" w:color="auto" w:fill="auto"/>
          </w:tcPr>
          <w:p w14:paraId="01F4506D" w14:textId="77777777" w:rsidR="00BB7DEE" w:rsidRDefault="00803A53">
            <w:pPr>
              <w:rPr>
                <w:b/>
                <w:lang w:val="fi-FI"/>
              </w:rPr>
            </w:pPr>
            <w:r>
              <w:rPr>
                <w:b/>
                <w:lang w:val="fi-FI"/>
              </w:rPr>
              <w:t>Eesti</w:t>
            </w:r>
          </w:p>
          <w:p w14:paraId="14BE1435" w14:textId="77777777" w:rsidR="00BB7DEE" w:rsidRDefault="00803A53">
            <w:pPr>
              <w:rPr>
                <w:lang w:val="fi-FI"/>
              </w:rPr>
            </w:pPr>
            <w:r>
              <w:rPr>
                <w:lang w:val="fi-FI"/>
              </w:rPr>
              <w:t>UAB "JOHNSON &amp; JOHNSON" Eesti filiaal</w:t>
            </w:r>
          </w:p>
          <w:p w14:paraId="5B19E7FB" w14:textId="77777777" w:rsidR="00BB7DEE" w:rsidRDefault="00803A53">
            <w:r>
              <w:t>Tel: +372 617 7410</w:t>
            </w:r>
          </w:p>
          <w:p w14:paraId="0BE577E8" w14:textId="77777777" w:rsidR="00BB7DEE" w:rsidRDefault="00803A53">
            <w:r>
              <w:t>ee@its.jnj.com</w:t>
            </w:r>
          </w:p>
          <w:p w14:paraId="7D35AC16" w14:textId="77777777" w:rsidR="00BB7DEE" w:rsidRDefault="00BB7DEE"/>
        </w:tc>
        <w:tc>
          <w:tcPr>
            <w:tcW w:w="4702" w:type="dxa"/>
            <w:shd w:val="clear" w:color="auto" w:fill="auto"/>
          </w:tcPr>
          <w:p w14:paraId="0F17B9A9" w14:textId="77777777" w:rsidR="00BB7DEE" w:rsidRDefault="00803A53">
            <w:pPr>
              <w:rPr>
                <w:b/>
                <w:lang w:val="nb-NO"/>
              </w:rPr>
            </w:pPr>
            <w:r>
              <w:rPr>
                <w:b/>
                <w:lang w:val="nb-NO"/>
              </w:rPr>
              <w:t>Norge</w:t>
            </w:r>
          </w:p>
          <w:p w14:paraId="1C3A5101" w14:textId="77777777" w:rsidR="00BB7DEE" w:rsidRDefault="00803A53">
            <w:pPr>
              <w:rPr>
                <w:lang w:val="nb-NO"/>
              </w:rPr>
            </w:pPr>
            <w:r>
              <w:rPr>
                <w:lang w:val="nb-NO"/>
              </w:rPr>
              <w:t>Janssen</w:t>
            </w:r>
            <w:r>
              <w:rPr>
                <w:lang w:val="nb-NO"/>
              </w:rPr>
              <w:noBreakHyphen/>
              <w:t>Cilag AS</w:t>
            </w:r>
          </w:p>
          <w:p w14:paraId="04424738" w14:textId="77777777" w:rsidR="00BB7DEE" w:rsidRDefault="00803A53">
            <w:pPr>
              <w:rPr>
                <w:lang w:val="nb-NO"/>
              </w:rPr>
            </w:pPr>
            <w:r>
              <w:rPr>
                <w:lang w:val="nb-NO"/>
              </w:rPr>
              <w:t>Tlf: +47 24 12 65 00</w:t>
            </w:r>
          </w:p>
          <w:p w14:paraId="7DB2D721" w14:textId="77777777" w:rsidR="00BB7DEE" w:rsidRDefault="00803A53">
            <w:r>
              <w:t>jacno@its.jnj.com</w:t>
            </w:r>
          </w:p>
          <w:p w14:paraId="50F3F823" w14:textId="77777777" w:rsidR="00BB7DEE" w:rsidRDefault="00BB7DEE"/>
        </w:tc>
      </w:tr>
      <w:tr w:rsidR="00BB7DEE" w:rsidRPr="000D7033" w14:paraId="6892C132" w14:textId="77777777" w:rsidTr="00C14AEC">
        <w:trPr>
          <w:cantSplit/>
        </w:trPr>
        <w:tc>
          <w:tcPr>
            <w:tcW w:w="4702" w:type="dxa"/>
            <w:shd w:val="clear" w:color="auto" w:fill="auto"/>
          </w:tcPr>
          <w:p w14:paraId="547A99D0" w14:textId="77777777" w:rsidR="00BB7DEE" w:rsidRPr="00803A53" w:rsidRDefault="00803A53">
            <w:pPr>
              <w:rPr>
                <w:b/>
              </w:rPr>
            </w:pPr>
            <w:r w:rsidRPr="00803A53">
              <w:rPr>
                <w:b/>
              </w:rPr>
              <w:t>Ελλάδα</w:t>
            </w:r>
          </w:p>
          <w:p w14:paraId="7E6B905C" w14:textId="77777777" w:rsidR="00BB7DEE" w:rsidRPr="00803A53" w:rsidRDefault="00803A53">
            <w:r>
              <w:t>Janssen</w:t>
            </w:r>
            <w:r w:rsidRPr="00803A53">
              <w:noBreakHyphen/>
            </w:r>
            <w:r>
              <w:t>Cilag</w:t>
            </w:r>
            <w:r w:rsidRPr="00803A53">
              <w:t xml:space="preserve"> Φαρμακευτική Μονοπρόσωπη</w:t>
            </w:r>
          </w:p>
          <w:p w14:paraId="7F8E046A" w14:textId="77777777" w:rsidR="00BB7DEE" w:rsidRPr="00803A53" w:rsidRDefault="00803A53">
            <w:r w:rsidRPr="00803A53">
              <w:t>Α.Ε.Β.Ε.</w:t>
            </w:r>
          </w:p>
          <w:p w14:paraId="064C6566" w14:textId="77777777" w:rsidR="00BB7DEE" w:rsidRDefault="00803A53">
            <w:r>
              <w:t>Tηλ: +30 210 80 90 000</w:t>
            </w:r>
          </w:p>
          <w:p w14:paraId="3BDABC84" w14:textId="77777777" w:rsidR="00BB7DEE" w:rsidRDefault="00BB7DEE"/>
        </w:tc>
        <w:tc>
          <w:tcPr>
            <w:tcW w:w="4702" w:type="dxa"/>
            <w:shd w:val="clear" w:color="auto" w:fill="auto"/>
          </w:tcPr>
          <w:p w14:paraId="517EF236" w14:textId="77777777" w:rsidR="00BB7DEE" w:rsidRPr="00C14AEC" w:rsidRDefault="00803A53">
            <w:pPr>
              <w:rPr>
                <w:b/>
                <w:noProof w:val="0"/>
                <w:lang w:val="de-CH"/>
              </w:rPr>
            </w:pPr>
            <w:r w:rsidRPr="00C14AEC">
              <w:rPr>
                <w:b/>
                <w:lang w:val="de-CH"/>
              </w:rPr>
              <w:t>Österreich</w:t>
            </w:r>
          </w:p>
          <w:p w14:paraId="0E1EEECB" w14:textId="77777777" w:rsidR="00BB7DEE" w:rsidRPr="00C14AEC" w:rsidRDefault="00803A53">
            <w:pPr>
              <w:rPr>
                <w:noProof w:val="0"/>
                <w:lang w:val="de-CH"/>
              </w:rPr>
            </w:pPr>
            <w:r w:rsidRPr="00C14AEC">
              <w:rPr>
                <w:lang w:val="de-CH"/>
              </w:rPr>
              <w:t>Janssen</w:t>
            </w:r>
            <w:r w:rsidRPr="00C14AEC">
              <w:rPr>
                <w:lang w:val="de-CH"/>
              </w:rPr>
              <w:noBreakHyphen/>
              <w:t>Cilag Pharma GmbH</w:t>
            </w:r>
          </w:p>
          <w:p w14:paraId="53BB87CF" w14:textId="77777777" w:rsidR="00BB7DEE" w:rsidRPr="00C14AEC" w:rsidRDefault="00803A53">
            <w:pPr>
              <w:rPr>
                <w:noProof w:val="0"/>
                <w:lang w:val="de-CH"/>
              </w:rPr>
            </w:pPr>
            <w:r w:rsidRPr="00C14AEC">
              <w:rPr>
                <w:lang w:val="de-CH"/>
              </w:rPr>
              <w:t>Tel: +43 1 610 300</w:t>
            </w:r>
          </w:p>
          <w:p w14:paraId="5C55F487" w14:textId="77777777" w:rsidR="00BB7DEE" w:rsidRPr="00C14AEC" w:rsidRDefault="00BB7DEE">
            <w:pPr>
              <w:rPr>
                <w:lang w:val="de-CH"/>
              </w:rPr>
            </w:pPr>
          </w:p>
        </w:tc>
      </w:tr>
      <w:tr w:rsidR="00BB7DEE" w14:paraId="54D7FD5E" w14:textId="77777777" w:rsidTr="00C14AEC">
        <w:trPr>
          <w:cantSplit/>
        </w:trPr>
        <w:tc>
          <w:tcPr>
            <w:tcW w:w="4702" w:type="dxa"/>
            <w:shd w:val="clear" w:color="auto" w:fill="auto"/>
          </w:tcPr>
          <w:p w14:paraId="610A996B" w14:textId="77777777" w:rsidR="00BB7DEE" w:rsidRPr="00B81FD9" w:rsidRDefault="00803A53">
            <w:pPr>
              <w:rPr>
                <w:b/>
                <w:lang w:val="nl-NL"/>
              </w:rPr>
            </w:pPr>
            <w:r w:rsidRPr="00B81FD9">
              <w:rPr>
                <w:b/>
                <w:lang w:val="nl-NL"/>
              </w:rPr>
              <w:t>España</w:t>
            </w:r>
          </w:p>
          <w:p w14:paraId="6EAC7A2E" w14:textId="77777777" w:rsidR="00BB7DEE" w:rsidRPr="00B81FD9" w:rsidRDefault="00803A53">
            <w:pPr>
              <w:rPr>
                <w:lang w:val="nl-NL"/>
              </w:rPr>
            </w:pPr>
            <w:r w:rsidRPr="00B81FD9">
              <w:rPr>
                <w:lang w:val="nl-NL"/>
              </w:rPr>
              <w:t>Janssen</w:t>
            </w:r>
            <w:r w:rsidRPr="00B81FD9">
              <w:rPr>
                <w:lang w:val="nl-NL"/>
              </w:rPr>
              <w:noBreakHyphen/>
              <w:t>Cilag, S.A.</w:t>
            </w:r>
          </w:p>
          <w:p w14:paraId="69D82E85" w14:textId="77777777" w:rsidR="00BB7DEE" w:rsidRDefault="00803A53">
            <w:r>
              <w:t>Tel: +34 91 722 81 00</w:t>
            </w:r>
          </w:p>
          <w:p w14:paraId="257D8F3E" w14:textId="77777777" w:rsidR="00BB7DEE" w:rsidRDefault="00803A53">
            <w:r>
              <w:t>contacto@its.jnj.com</w:t>
            </w:r>
          </w:p>
          <w:p w14:paraId="5CECF8B7" w14:textId="77777777" w:rsidR="00BB7DEE" w:rsidRDefault="00BB7DEE"/>
        </w:tc>
        <w:tc>
          <w:tcPr>
            <w:tcW w:w="4702" w:type="dxa"/>
            <w:shd w:val="clear" w:color="auto" w:fill="auto"/>
          </w:tcPr>
          <w:p w14:paraId="0A0E715B" w14:textId="77777777" w:rsidR="00BB7DEE" w:rsidRDefault="00803A53">
            <w:pPr>
              <w:rPr>
                <w:b/>
                <w:lang w:val="pl-PL"/>
              </w:rPr>
            </w:pPr>
            <w:r>
              <w:rPr>
                <w:b/>
                <w:lang w:val="pl-PL"/>
              </w:rPr>
              <w:t>Polska</w:t>
            </w:r>
          </w:p>
          <w:p w14:paraId="671F609C" w14:textId="77777777" w:rsidR="00BB7DEE" w:rsidRDefault="00803A53">
            <w:pPr>
              <w:rPr>
                <w:lang w:val="pl-PL"/>
              </w:rPr>
            </w:pPr>
            <w:r>
              <w:rPr>
                <w:lang w:val="pl-PL"/>
              </w:rPr>
              <w:t>Janssen</w:t>
            </w:r>
            <w:r>
              <w:rPr>
                <w:lang w:val="pl-PL"/>
              </w:rPr>
              <w:noBreakHyphen/>
              <w:t>Cilag Polska Sp. z o.o.</w:t>
            </w:r>
          </w:p>
          <w:p w14:paraId="39CA357C" w14:textId="77777777" w:rsidR="00BB7DEE" w:rsidRDefault="00803A53">
            <w:r>
              <w:t>Tel.: +48 22 237 60 00</w:t>
            </w:r>
          </w:p>
          <w:p w14:paraId="1D72B6B5" w14:textId="77777777" w:rsidR="00BB7DEE" w:rsidRDefault="00BB7DEE"/>
        </w:tc>
      </w:tr>
      <w:tr w:rsidR="00BB7DEE" w14:paraId="24C63CF5" w14:textId="77777777" w:rsidTr="00C14AEC">
        <w:trPr>
          <w:cantSplit/>
        </w:trPr>
        <w:tc>
          <w:tcPr>
            <w:tcW w:w="4702" w:type="dxa"/>
            <w:shd w:val="clear" w:color="auto" w:fill="auto"/>
          </w:tcPr>
          <w:p w14:paraId="7D1FE127" w14:textId="77777777" w:rsidR="00BB7DEE" w:rsidRDefault="00803A53">
            <w:pPr>
              <w:rPr>
                <w:b/>
                <w:lang w:val="fr-BE"/>
              </w:rPr>
            </w:pPr>
            <w:r>
              <w:rPr>
                <w:b/>
                <w:lang w:val="fr-BE"/>
              </w:rPr>
              <w:t>France</w:t>
            </w:r>
          </w:p>
          <w:p w14:paraId="4B0D857C" w14:textId="77777777" w:rsidR="00BB7DEE" w:rsidRDefault="00803A53">
            <w:pPr>
              <w:rPr>
                <w:lang w:val="fr-BE"/>
              </w:rPr>
            </w:pPr>
            <w:r>
              <w:rPr>
                <w:lang w:val="fr-BE"/>
              </w:rPr>
              <w:t>Janssen</w:t>
            </w:r>
            <w:r>
              <w:rPr>
                <w:lang w:val="fr-BE"/>
              </w:rPr>
              <w:noBreakHyphen/>
              <w:t>Cilag</w:t>
            </w:r>
          </w:p>
          <w:p w14:paraId="60C6CAAD" w14:textId="77777777" w:rsidR="00BB7DEE" w:rsidRDefault="00803A53">
            <w:pPr>
              <w:rPr>
                <w:lang w:val="fr-BE"/>
              </w:rPr>
            </w:pPr>
            <w:r>
              <w:rPr>
                <w:lang w:val="fr-BE"/>
              </w:rPr>
              <w:t>Tél: 0 800 25 50 75 / +33 1 55 00 40 03</w:t>
            </w:r>
          </w:p>
          <w:p w14:paraId="455A2684" w14:textId="77777777" w:rsidR="00BB7DEE" w:rsidRDefault="00803A53">
            <w:pPr>
              <w:rPr>
                <w:lang w:val="fr-BE"/>
              </w:rPr>
            </w:pPr>
            <w:r>
              <w:rPr>
                <w:lang w:val="fr-BE"/>
              </w:rPr>
              <w:t>medisource@its.jnj.com</w:t>
            </w:r>
          </w:p>
          <w:p w14:paraId="2E845D5C" w14:textId="77777777" w:rsidR="00BB7DEE" w:rsidRDefault="00BB7DEE">
            <w:pPr>
              <w:rPr>
                <w:lang w:val="fr-BE"/>
              </w:rPr>
            </w:pPr>
          </w:p>
        </w:tc>
        <w:tc>
          <w:tcPr>
            <w:tcW w:w="4702" w:type="dxa"/>
            <w:shd w:val="clear" w:color="auto" w:fill="auto"/>
          </w:tcPr>
          <w:p w14:paraId="26FE703C" w14:textId="77777777" w:rsidR="00BB7DEE" w:rsidRDefault="00803A53">
            <w:pPr>
              <w:rPr>
                <w:b/>
                <w:lang w:val="pt-PT"/>
              </w:rPr>
            </w:pPr>
            <w:r>
              <w:rPr>
                <w:b/>
                <w:lang w:val="pt-PT"/>
              </w:rPr>
              <w:t>Portugal</w:t>
            </w:r>
          </w:p>
          <w:p w14:paraId="0A247129" w14:textId="77777777" w:rsidR="00BB7DEE" w:rsidRDefault="00803A53">
            <w:pPr>
              <w:rPr>
                <w:lang w:val="pt-PT"/>
              </w:rPr>
            </w:pPr>
            <w:r>
              <w:rPr>
                <w:lang w:val="pt-PT"/>
              </w:rPr>
              <w:t>Janssen</w:t>
            </w:r>
            <w:r>
              <w:rPr>
                <w:lang w:val="pt-PT"/>
              </w:rPr>
              <w:noBreakHyphen/>
              <w:t>Cilag Farmacêutica, Lda.</w:t>
            </w:r>
          </w:p>
          <w:p w14:paraId="3315F0B0" w14:textId="77777777" w:rsidR="00BB7DEE" w:rsidRDefault="00803A53">
            <w:r>
              <w:t>Tel: +351 214 368 600</w:t>
            </w:r>
          </w:p>
          <w:p w14:paraId="6BBF4BA7" w14:textId="77777777" w:rsidR="00BB7DEE" w:rsidRDefault="00BB7DEE"/>
        </w:tc>
      </w:tr>
      <w:tr w:rsidR="00BB7DEE" w:rsidRPr="000D7033" w14:paraId="5CBF6824" w14:textId="77777777" w:rsidTr="00C14AEC">
        <w:trPr>
          <w:cantSplit/>
        </w:trPr>
        <w:tc>
          <w:tcPr>
            <w:tcW w:w="4702" w:type="dxa"/>
            <w:shd w:val="clear" w:color="auto" w:fill="auto"/>
          </w:tcPr>
          <w:p w14:paraId="641D3D12" w14:textId="77777777" w:rsidR="00BB7DEE" w:rsidRPr="000D7033" w:rsidRDefault="00803A53">
            <w:pPr>
              <w:rPr>
                <w:b/>
                <w:lang w:val="en-US"/>
              </w:rPr>
            </w:pPr>
            <w:r>
              <w:rPr>
                <w:b/>
                <w:lang w:val="en-US"/>
              </w:rPr>
              <w:t>Hrvatska</w:t>
            </w:r>
          </w:p>
          <w:p w14:paraId="50BCD2F9"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S</w:t>
            </w:r>
            <w:r w:rsidRPr="000D7033">
              <w:rPr>
                <w:lang w:val="en-US"/>
              </w:rPr>
              <w:t>.</w:t>
            </w:r>
            <w:r>
              <w:rPr>
                <w:lang w:val="en-US"/>
              </w:rPr>
              <w:t>E</w:t>
            </w:r>
            <w:r w:rsidRPr="000D7033">
              <w:rPr>
                <w:lang w:val="en-US"/>
              </w:rPr>
              <w:t xml:space="preserve">. </w:t>
            </w:r>
            <w:r>
              <w:rPr>
                <w:lang w:val="en-US"/>
              </w:rPr>
              <w:t>d</w:t>
            </w:r>
            <w:r w:rsidRPr="000D7033">
              <w:rPr>
                <w:lang w:val="en-US"/>
              </w:rPr>
              <w:t>.</w:t>
            </w:r>
            <w:r>
              <w:rPr>
                <w:lang w:val="en-US"/>
              </w:rPr>
              <w:t>o</w:t>
            </w:r>
            <w:r w:rsidRPr="000D7033">
              <w:rPr>
                <w:lang w:val="en-US"/>
              </w:rPr>
              <w:t>.</w:t>
            </w:r>
            <w:r>
              <w:rPr>
                <w:lang w:val="en-US"/>
              </w:rPr>
              <w:t>o</w:t>
            </w:r>
            <w:r w:rsidRPr="000D7033">
              <w:rPr>
                <w:lang w:val="en-US"/>
              </w:rPr>
              <w:t>.</w:t>
            </w:r>
          </w:p>
          <w:p w14:paraId="76F688D3" w14:textId="77777777" w:rsidR="00BB7DEE" w:rsidRDefault="00803A53">
            <w:r>
              <w:t>Tel: +385 1 6610 700</w:t>
            </w:r>
          </w:p>
          <w:p w14:paraId="6AEBF5D8" w14:textId="77777777" w:rsidR="00BB7DEE" w:rsidRDefault="00803A53">
            <w:r>
              <w:t>jjsafety@JNJCR.JNJ.com</w:t>
            </w:r>
          </w:p>
          <w:p w14:paraId="79434E96" w14:textId="77777777" w:rsidR="00BB7DEE" w:rsidRDefault="00BB7DEE"/>
        </w:tc>
        <w:tc>
          <w:tcPr>
            <w:tcW w:w="4702" w:type="dxa"/>
            <w:shd w:val="clear" w:color="auto" w:fill="auto"/>
          </w:tcPr>
          <w:p w14:paraId="262AB8B8" w14:textId="77777777" w:rsidR="00BB7DEE" w:rsidRPr="000D7033" w:rsidRDefault="00803A53">
            <w:pPr>
              <w:rPr>
                <w:b/>
                <w:lang w:val="en-US"/>
              </w:rPr>
            </w:pPr>
            <w:r>
              <w:rPr>
                <w:b/>
                <w:lang w:val="en-US"/>
              </w:rPr>
              <w:t>Rom</w:t>
            </w:r>
            <w:r w:rsidRPr="000D7033">
              <w:rPr>
                <w:b/>
                <w:lang w:val="en-US"/>
              </w:rPr>
              <w:t>â</w:t>
            </w:r>
            <w:r>
              <w:rPr>
                <w:b/>
                <w:lang w:val="en-US"/>
              </w:rPr>
              <w:t>nia</w:t>
            </w:r>
          </w:p>
          <w:p w14:paraId="4FFD37CB"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Rom</w:t>
            </w:r>
            <w:r w:rsidRPr="000D7033">
              <w:rPr>
                <w:lang w:val="en-US"/>
              </w:rPr>
              <w:t>â</w:t>
            </w:r>
            <w:r>
              <w:rPr>
                <w:lang w:val="en-US"/>
              </w:rPr>
              <w:t>nia</w:t>
            </w:r>
            <w:r w:rsidRPr="000D7033">
              <w:rPr>
                <w:lang w:val="en-US"/>
              </w:rPr>
              <w:t xml:space="preserve"> </w:t>
            </w:r>
            <w:r>
              <w:rPr>
                <w:lang w:val="en-US"/>
              </w:rPr>
              <w:t>SRL</w:t>
            </w:r>
          </w:p>
          <w:p w14:paraId="4052557E" w14:textId="77777777" w:rsidR="00BB7DEE" w:rsidRPr="000D7033" w:rsidRDefault="00803A53">
            <w:pPr>
              <w:rPr>
                <w:lang w:val="en-US"/>
              </w:rPr>
            </w:pPr>
            <w:r>
              <w:rPr>
                <w:lang w:val="en-US"/>
              </w:rPr>
              <w:t>Tel</w:t>
            </w:r>
            <w:r w:rsidRPr="000D7033">
              <w:rPr>
                <w:lang w:val="en-US"/>
              </w:rPr>
              <w:t>: +40 21 207 1800</w:t>
            </w:r>
          </w:p>
          <w:p w14:paraId="31A68815" w14:textId="77777777" w:rsidR="00BB7DEE" w:rsidRPr="000D7033" w:rsidRDefault="00BB7DEE">
            <w:pPr>
              <w:rPr>
                <w:lang w:val="en-US"/>
              </w:rPr>
            </w:pPr>
          </w:p>
        </w:tc>
      </w:tr>
      <w:tr w:rsidR="00BB7DEE" w:rsidRPr="000D7033" w14:paraId="1D7791D5" w14:textId="77777777" w:rsidTr="00C14AEC">
        <w:trPr>
          <w:cantSplit/>
        </w:trPr>
        <w:tc>
          <w:tcPr>
            <w:tcW w:w="4702" w:type="dxa"/>
            <w:shd w:val="clear" w:color="auto" w:fill="auto"/>
          </w:tcPr>
          <w:p w14:paraId="360B171A" w14:textId="77777777" w:rsidR="00BB7DEE" w:rsidRDefault="00803A53">
            <w:pPr>
              <w:rPr>
                <w:b/>
                <w:lang w:val="fr-BE"/>
              </w:rPr>
            </w:pPr>
            <w:r>
              <w:rPr>
                <w:b/>
                <w:lang w:val="fr-BE"/>
              </w:rPr>
              <w:t>Ireland</w:t>
            </w:r>
          </w:p>
          <w:p w14:paraId="62821B1B" w14:textId="77777777" w:rsidR="00BB7DEE" w:rsidRDefault="00803A53">
            <w:pPr>
              <w:rPr>
                <w:lang w:val="fr-BE"/>
              </w:rPr>
            </w:pPr>
            <w:r>
              <w:rPr>
                <w:lang w:val="fr-BE"/>
              </w:rPr>
              <w:t>Janssen Sciences Ireland UC</w:t>
            </w:r>
          </w:p>
          <w:p w14:paraId="3456D2C5" w14:textId="77777777" w:rsidR="00BB7DEE" w:rsidRDefault="00803A53">
            <w:pPr>
              <w:rPr>
                <w:lang w:val="fr-BE"/>
              </w:rPr>
            </w:pPr>
            <w:r>
              <w:rPr>
                <w:lang w:val="fr-BE"/>
              </w:rPr>
              <w:t>Tel:1 800 709 122</w:t>
            </w:r>
          </w:p>
          <w:p w14:paraId="01E0A1FE" w14:textId="77777777" w:rsidR="00BB7DEE" w:rsidRDefault="00803A53">
            <w:pPr>
              <w:rPr>
                <w:lang w:val="en-US"/>
              </w:rPr>
            </w:pPr>
            <w:r>
              <w:rPr>
                <w:lang w:val="en-US"/>
              </w:rPr>
              <w:t>medinfo@its.jnj.com</w:t>
            </w:r>
          </w:p>
          <w:p w14:paraId="21B33942" w14:textId="77777777" w:rsidR="00BB7DEE" w:rsidRDefault="00BB7DEE">
            <w:pPr>
              <w:rPr>
                <w:lang w:val="en-US"/>
              </w:rPr>
            </w:pPr>
          </w:p>
        </w:tc>
        <w:tc>
          <w:tcPr>
            <w:tcW w:w="4702" w:type="dxa"/>
            <w:shd w:val="clear" w:color="auto" w:fill="auto"/>
          </w:tcPr>
          <w:p w14:paraId="73A8645B" w14:textId="77777777" w:rsidR="00BB7DEE" w:rsidRDefault="00803A53">
            <w:pPr>
              <w:rPr>
                <w:b/>
                <w:lang w:val="en-US"/>
              </w:rPr>
            </w:pPr>
            <w:r>
              <w:rPr>
                <w:b/>
                <w:lang w:val="en-US"/>
              </w:rPr>
              <w:t>Slovenija</w:t>
            </w:r>
          </w:p>
          <w:p w14:paraId="1E1EDD90" w14:textId="77777777" w:rsidR="00BB7DEE" w:rsidRDefault="00803A53">
            <w:pPr>
              <w:rPr>
                <w:lang w:val="en-US"/>
              </w:rPr>
            </w:pPr>
            <w:r>
              <w:rPr>
                <w:lang w:val="en-US"/>
              </w:rPr>
              <w:t>Johnson &amp; Johnson d.o.o.</w:t>
            </w:r>
          </w:p>
          <w:p w14:paraId="2126A35F" w14:textId="77777777" w:rsidR="00BB7DEE" w:rsidRDefault="00803A53">
            <w:pPr>
              <w:rPr>
                <w:lang w:val="de-DE"/>
              </w:rPr>
            </w:pPr>
            <w:r>
              <w:rPr>
                <w:lang w:val="de-DE"/>
              </w:rPr>
              <w:t>Tel: +386 1 401 18 00</w:t>
            </w:r>
          </w:p>
          <w:p w14:paraId="625646FB" w14:textId="77777777" w:rsidR="00BB7DEE" w:rsidRDefault="00803A53">
            <w:pPr>
              <w:rPr>
                <w:lang w:val="de-DE"/>
              </w:rPr>
            </w:pPr>
            <w:r>
              <w:rPr>
                <w:lang w:val="de-DE"/>
              </w:rPr>
              <w:t>Janssen_safety_slo@its.jnj.com</w:t>
            </w:r>
          </w:p>
          <w:p w14:paraId="22EDF25D" w14:textId="77777777" w:rsidR="00BB7DEE" w:rsidRDefault="00BB7DEE">
            <w:pPr>
              <w:rPr>
                <w:lang w:val="de-DE"/>
              </w:rPr>
            </w:pPr>
          </w:p>
        </w:tc>
      </w:tr>
      <w:tr w:rsidR="00BB7DEE" w14:paraId="7C31EA4A" w14:textId="77777777" w:rsidTr="00C14AEC">
        <w:trPr>
          <w:cantSplit/>
        </w:trPr>
        <w:tc>
          <w:tcPr>
            <w:tcW w:w="4702" w:type="dxa"/>
            <w:shd w:val="clear" w:color="auto" w:fill="auto"/>
          </w:tcPr>
          <w:p w14:paraId="0F226D20" w14:textId="77777777" w:rsidR="00BB7DEE" w:rsidRDefault="00803A53">
            <w:pPr>
              <w:rPr>
                <w:b/>
                <w:lang w:val="de-DE"/>
              </w:rPr>
            </w:pPr>
            <w:r>
              <w:rPr>
                <w:b/>
                <w:lang w:val="de-DE"/>
              </w:rPr>
              <w:t>Ísland</w:t>
            </w:r>
          </w:p>
          <w:p w14:paraId="36C128D0" w14:textId="77777777" w:rsidR="00BB7DEE" w:rsidRDefault="00803A53">
            <w:pPr>
              <w:rPr>
                <w:lang w:val="de-DE"/>
              </w:rPr>
            </w:pPr>
            <w:r>
              <w:rPr>
                <w:lang w:val="de-DE"/>
              </w:rPr>
              <w:t>Janssen</w:t>
            </w:r>
            <w:r>
              <w:rPr>
                <w:lang w:val="de-DE"/>
              </w:rPr>
              <w:noBreakHyphen/>
              <w:t>Cilag AB</w:t>
            </w:r>
          </w:p>
          <w:p w14:paraId="2B477247" w14:textId="77777777" w:rsidR="00BB7DEE" w:rsidRDefault="00803A53">
            <w:pPr>
              <w:rPr>
                <w:lang w:val="de-DE"/>
              </w:rPr>
            </w:pPr>
            <w:r>
              <w:rPr>
                <w:lang w:val="de-DE"/>
              </w:rPr>
              <w:t>c/o Vistor hf.</w:t>
            </w:r>
          </w:p>
          <w:p w14:paraId="6EF7E8E7" w14:textId="77777777" w:rsidR="00BB7DEE" w:rsidRDefault="00803A53">
            <w:pPr>
              <w:rPr>
                <w:lang w:val="de-DE"/>
              </w:rPr>
            </w:pPr>
            <w:r>
              <w:rPr>
                <w:lang w:val="de-DE"/>
              </w:rPr>
              <w:t>Sími: +354 535 7000</w:t>
            </w:r>
          </w:p>
          <w:p w14:paraId="37AEE153" w14:textId="77777777" w:rsidR="00BB7DEE" w:rsidRDefault="00803A53">
            <w:r>
              <w:t>janssen@vistor.is</w:t>
            </w:r>
          </w:p>
          <w:p w14:paraId="4B070D49" w14:textId="77777777" w:rsidR="00BB7DEE" w:rsidRDefault="00BB7DEE"/>
        </w:tc>
        <w:tc>
          <w:tcPr>
            <w:tcW w:w="4702" w:type="dxa"/>
            <w:shd w:val="clear" w:color="auto" w:fill="auto"/>
          </w:tcPr>
          <w:p w14:paraId="68958514" w14:textId="77777777" w:rsidR="00BB7DEE" w:rsidRPr="000D7033" w:rsidRDefault="00803A53">
            <w:pPr>
              <w:rPr>
                <w:b/>
                <w:lang w:val="en-US"/>
              </w:rPr>
            </w:pPr>
            <w:r>
              <w:rPr>
                <w:b/>
                <w:lang w:val="en-US"/>
              </w:rPr>
              <w:t>Slovensk</w:t>
            </w:r>
            <w:r w:rsidRPr="000D7033">
              <w:rPr>
                <w:b/>
                <w:lang w:val="en-US"/>
              </w:rPr>
              <w:t xml:space="preserve">á </w:t>
            </w:r>
            <w:r>
              <w:rPr>
                <w:b/>
                <w:lang w:val="en-US"/>
              </w:rPr>
              <w:t>republika</w:t>
            </w:r>
          </w:p>
          <w:p w14:paraId="4B1F4F1E"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s</w:t>
            </w:r>
            <w:r w:rsidRPr="000D7033">
              <w:rPr>
                <w:lang w:val="en-US"/>
              </w:rPr>
              <w:t>.</w:t>
            </w:r>
            <w:r>
              <w:rPr>
                <w:lang w:val="en-US"/>
              </w:rPr>
              <w:t>r</w:t>
            </w:r>
            <w:r w:rsidRPr="000D7033">
              <w:rPr>
                <w:lang w:val="en-US"/>
              </w:rPr>
              <w:t>.</w:t>
            </w:r>
            <w:r>
              <w:rPr>
                <w:lang w:val="en-US"/>
              </w:rPr>
              <w:t>o</w:t>
            </w:r>
            <w:r w:rsidRPr="000D7033">
              <w:rPr>
                <w:lang w:val="en-US"/>
              </w:rPr>
              <w:t>.</w:t>
            </w:r>
          </w:p>
          <w:p w14:paraId="0B2B1F99" w14:textId="77777777" w:rsidR="00BB7DEE" w:rsidRDefault="00803A53">
            <w:r>
              <w:t>Tel: +421 232 408 400</w:t>
            </w:r>
          </w:p>
          <w:p w14:paraId="1067E110" w14:textId="77777777" w:rsidR="00BB7DEE" w:rsidRDefault="00BB7DEE"/>
        </w:tc>
      </w:tr>
      <w:tr w:rsidR="00BB7DEE" w14:paraId="70E14FFE" w14:textId="77777777" w:rsidTr="00C14AEC">
        <w:trPr>
          <w:cantSplit/>
        </w:trPr>
        <w:tc>
          <w:tcPr>
            <w:tcW w:w="4702" w:type="dxa"/>
            <w:shd w:val="clear" w:color="auto" w:fill="auto"/>
          </w:tcPr>
          <w:p w14:paraId="21F62407" w14:textId="77777777" w:rsidR="00BB7DEE" w:rsidRDefault="00803A53">
            <w:pPr>
              <w:rPr>
                <w:b/>
                <w:lang w:val="nl-NL"/>
              </w:rPr>
            </w:pPr>
            <w:r>
              <w:rPr>
                <w:b/>
                <w:lang w:val="nl-NL"/>
              </w:rPr>
              <w:t>Italia</w:t>
            </w:r>
          </w:p>
          <w:p w14:paraId="7AD0DFDB" w14:textId="77777777" w:rsidR="00BB7DEE" w:rsidRDefault="00803A53">
            <w:pPr>
              <w:rPr>
                <w:lang w:val="nl-NL"/>
              </w:rPr>
            </w:pPr>
            <w:r>
              <w:rPr>
                <w:lang w:val="nl-NL"/>
              </w:rPr>
              <w:t>Janssen</w:t>
            </w:r>
            <w:r>
              <w:rPr>
                <w:lang w:val="nl-NL"/>
              </w:rPr>
              <w:noBreakHyphen/>
              <w:t>Cilag SpA</w:t>
            </w:r>
          </w:p>
          <w:p w14:paraId="3A28C10E" w14:textId="77777777" w:rsidR="00BB7DEE" w:rsidRDefault="00803A53">
            <w:pPr>
              <w:rPr>
                <w:lang w:val="nl-NL"/>
              </w:rPr>
            </w:pPr>
            <w:r>
              <w:rPr>
                <w:lang w:val="nl-NL"/>
              </w:rPr>
              <w:t>Tel: 800.688.777 / +39 02 2510 1</w:t>
            </w:r>
          </w:p>
          <w:p w14:paraId="48831086" w14:textId="77777777" w:rsidR="00BB7DEE" w:rsidRDefault="00803A53">
            <w:r>
              <w:t>janssenita@its.jnj.com</w:t>
            </w:r>
          </w:p>
          <w:p w14:paraId="671DC7BC" w14:textId="77777777" w:rsidR="00BB7DEE" w:rsidRDefault="00BB7DEE"/>
        </w:tc>
        <w:tc>
          <w:tcPr>
            <w:tcW w:w="4702" w:type="dxa"/>
            <w:shd w:val="clear" w:color="auto" w:fill="auto"/>
          </w:tcPr>
          <w:p w14:paraId="7C845614" w14:textId="77777777" w:rsidR="00BB7DEE" w:rsidRPr="00C14AEC" w:rsidRDefault="00803A53">
            <w:pPr>
              <w:rPr>
                <w:b/>
                <w:noProof w:val="0"/>
                <w:lang w:val="de-CH"/>
              </w:rPr>
            </w:pPr>
            <w:r w:rsidRPr="00C14AEC">
              <w:rPr>
                <w:b/>
                <w:lang w:val="de-CH"/>
              </w:rPr>
              <w:t>Suomi/Finland</w:t>
            </w:r>
          </w:p>
          <w:p w14:paraId="7BE734D9" w14:textId="77777777" w:rsidR="00BB7DEE" w:rsidRPr="00C14AEC" w:rsidRDefault="00803A53">
            <w:pPr>
              <w:rPr>
                <w:noProof w:val="0"/>
                <w:lang w:val="de-CH"/>
              </w:rPr>
            </w:pPr>
            <w:r w:rsidRPr="00C14AEC">
              <w:rPr>
                <w:lang w:val="de-CH"/>
              </w:rPr>
              <w:t>Janssen</w:t>
            </w:r>
            <w:r w:rsidRPr="00C14AEC">
              <w:rPr>
                <w:lang w:val="de-CH"/>
              </w:rPr>
              <w:noBreakHyphen/>
              <w:t>Cilag Oy</w:t>
            </w:r>
          </w:p>
          <w:p w14:paraId="6FE36523" w14:textId="77777777" w:rsidR="00BB7DEE" w:rsidRPr="00C14AEC" w:rsidRDefault="00803A53">
            <w:pPr>
              <w:rPr>
                <w:noProof w:val="0"/>
                <w:lang w:val="de-CH"/>
              </w:rPr>
            </w:pPr>
            <w:r w:rsidRPr="00C14AEC">
              <w:rPr>
                <w:lang w:val="de-CH"/>
              </w:rPr>
              <w:t>Puh/Tel: +358 207 531 300</w:t>
            </w:r>
          </w:p>
          <w:p w14:paraId="01ABD6BF" w14:textId="77777777" w:rsidR="00BB7DEE" w:rsidRDefault="00803A53">
            <w:r>
              <w:t>jacfi@its.jnj.com</w:t>
            </w:r>
          </w:p>
          <w:p w14:paraId="385A0792" w14:textId="77777777" w:rsidR="00BB7DEE" w:rsidRDefault="00BB7DEE"/>
        </w:tc>
      </w:tr>
      <w:tr w:rsidR="00BB7DEE" w14:paraId="75C92D5C" w14:textId="77777777" w:rsidTr="00C14AEC">
        <w:trPr>
          <w:cantSplit/>
        </w:trPr>
        <w:tc>
          <w:tcPr>
            <w:tcW w:w="4702" w:type="dxa"/>
            <w:shd w:val="clear" w:color="auto" w:fill="auto"/>
          </w:tcPr>
          <w:p w14:paraId="0EC6BFF5" w14:textId="77777777" w:rsidR="00BB7DEE" w:rsidRPr="00803A53" w:rsidRDefault="00803A53">
            <w:pPr>
              <w:rPr>
                <w:b/>
              </w:rPr>
            </w:pPr>
            <w:r w:rsidRPr="00803A53">
              <w:rPr>
                <w:b/>
              </w:rPr>
              <w:t>Κύπρος</w:t>
            </w:r>
          </w:p>
          <w:p w14:paraId="79BED711" w14:textId="77777777" w:rsidR="00BB7DEE" w:rsidRPr="00803A53" w:rsidRDefault="00803A53">
            <w:r w:rsidRPr="00803A53">
              <w:t>Βαρνάβας Χατζηπαναγής Λτδ</w:t>
            </w:r>
          </w:p>
          <w:p w14:paraId="294DA8CE" w14:textId="77777777" w:rsidR="00BB7DEE" w:rsidRPr="00803A53" w:rsidRDefault="00803A53">
            <w:r w:rsidRPr="00803A53">
              <w:t>Τηλ: +357 22 207 700</w:t>
            </w:r>
          </w:p>
          <w:p w14:paraId="2351A39B" w14:textId="77777777" w:rsidR="00BB7DEE" w:rsidRPr="00803A53" w:rsidRDefault="00BB7DEE"/>
        </w:tc>
        <w:tc>
          <w:tcPr>
            <w:tcW w:w="4702" w:type="dxa"/>
            <w:shd w:val="clear" w:color="auto" w:fill="auto"/>
          </w:tcPr>
          <w:p w14:paraId="0DFE30B4" w14:textId="77777777" w:rsidR="00BB7DEE" w:rsidRDefault="00803A53">
            <w:pPr>
              <w:rPr>
                <w:b/>
                <w:lang w:val="de-DE"/>
              </w:rPr>
            </w:pPr>
            <w:r>
              <w:rPr>
                <w:b/>
                <w:lang w:val="de-DE"/>
              </w:rPr>
              <w:t>Sverige</w:t>
            </w:r>
          </w:p>
          <w:p w14:paraId="6B9F1020" w14:textId="77777777" w:rsidR="00BB7DEE" w:rsidRDefault="00803A53">
            <w:pPr>
              <w:rPr>
                <w:lang w:val="de-DE"/>
              </w:rPr>
            </w:pPr>
            <w:r>
              <w:rPr>
                <w:lang w:val="de-DE"/>
              </w:rPr>
              <w:t>Janssen</w:t>
            </w:r>
            <w:r>
              <w:rPr>
                <w:lang w:val="de-DE"/>
              </w:rPr>
              <w:noBreakHyphen/>
              <w:t>Cilag AB</w:t>
            </w:r>
          </w:p>
          <w:p w14:paraId="503A984E" w14:textId="77777777" w:rsidR="00BB7DEE" w:rsidRDefault="00803A53">
            <w:pPr>
              <w:rPr>
                <w:lang w:val="de-DE"/>
              </w:rPr>
            </w:pPr>
            <w:r>
              <w:rPr>
                <w:lang w:val="de-DE"/>
              </w:rPr>
              <w:t>Tfn: +46 8 626 50 00</w:t>
            </w:r>
          </w:p>
          <w:p w14:paraId="72F1CBC3" w14:textId="77777777" w:rsidR="00BB7DEE" w:rsidRDefault="00803A53">
            <w:r>
              <w:t>jacse@its.jnj.com</w:t>
            </w:r>
          </w:p>
          <w:p w14:paraId="4122F977" w14:textId="77777777" w:rsidR="00BB7DEE" w:rsidRDefault="00BB7DEE"/>
        </w:tc>
      </w:tr>
      <w:tr w:rsidR="00BB7DEE" w14:paraId="4E38D7CB" w14:textId="77777777" w:rsidTr="00C14AEC">
        <w:trPr>
          <w:cantSplit/>
        </w:trPr>
        <w:tc>
          <w:tcPr>
            <w:tcW w:w="4702" w:type="dxa"/>
            <w:shd w:val="clear" w:color="auto" w:fill="auto"/>
          </w:tcPr>
          <w:p w14:paraId="41DE082D" w14:textId="77777777" w:rsidR="00BB7DEE" w:rsidRPr="00F106BA" w:rsidRDefault="00803A53">
            <w:pPr>
              <w:rPr>
                <w:b/>
                <w:lang w:val="en-US"/>
              </w:rPr>
            </w:pPr>
            <w:r>
              <w:rPr>
                <w:b/>
                <w:lang w:val="en-US"/>
              </w:rPr>
              <w:lastRenderedPageBreak/>
              <w:t>Latvija</w:t>
            </w:r>
          </w:p>
          <w:p w14:paraId="7DEC7398" w14:textId="77777777" w:rsidR="00BB7DEE" w:rsidRPr="00F106BA" w:rsidRDefault="00803A53">
            <w:pPr>
              <w:rPr>
                <w:lang w:val="en-US"/>
              </w:rPr>
            </w:pPr>
            <w:r>
              <w:rPr>
                <w:lang w:val="en-US"/>
              </w:rPr>
              <w:t>UAB</w:t>
            </w:r>
            <w:r w:rsidRPr="00F106BA">
              <w:rPr>
                <w:lang w:val="en-US"/>
              </w:rPr>
              <w:t xml:space="preserve"> "</w:t>
            </w:r>
            <w:r>
              <w:rPr>
                <w:lang w:val="en-US"/>
              </w:rPr>
              <w:t>JOHNSON</w:t>
            </w:r>
            <w:r w:rsidRPr="00F106BA">
              <w:rPr>
                <w:lang w:val="en-US"/>
              </w:rPr>
              <w:t xml:space="preserve"> &amp; </w:t>
            </w:r>
            <w:r>
              <w:rPr>
                <w:lang w:val="en-US"/>
              </w:rPr>
              <w:t>JOHNSON</w:t>
            </w:r>
            <w:r w:rsidRPr="00F106BA">
              <w:rPr>
                <w:lang w:val="en-US"/>
              </w:rPr>
              <w:t xml:space="preserve">" </w:t>
            </w:r>
            <w:r>
              <w:rPr>
                <w:lang w:val="en-US"/>
              </w:rPr>
              <w:t>fili</w:t>
            </w:r>
            <w:r w:rsidRPr="00F106BA">
              <w:rPr>
                <w:lang w:val="en-US"/>
              </w:rPr>
              <w:t>ā</w:t>
            </w:r>
            <w:r>
              <w:rPr>
                <w:lang w:val="en-US"/>
              </w:rPr>
              <w:t>le</w:t>
            </w:r>
            <w:r w:rsidRPr="00F106BA">
              <w:rPr>
                <w:lang w:val="en-US"/>
              </w:rPr>
              <w:t xml:space="preserve"> </w:t>
            </w:r>
            <w:r>
              <w:rPr>
                <w:lang w:val="en-US"/>
              </w:rPr>
              <w:t>Latvij</w:t>
            </w:r>
            <w:r w:rsidRPr="00F106BA">
              <w:rPr>
                <w:lang w:val="en-US"/>
              </w:rPr>
              <w:t>ā</w:t>
            </w:r>
          </w:p>
          <w:p w14:paraId="731B98D5" w14:textId="77777777" w:rsidR="00BB7DEE" w:rsidRDefault="00803A53">
            <w:r>
              <w:t>Tel: +371 678 93561</w:t>
            </w:r>
          </w:p>
          <w:p w14:paraId="04C32515" w14:textId="77777777" w:rsidR="00BB7DEE" w:rsidRDefault="00803A53">
            <w:r>
              <w:t>lv@its.jnj.com</w:t>
            </w:r>
          </w:p>
          <w:p w14:paraId="4D725A4A" w14:textId="77777777" w:rsidR="00BB7DEE" w:rsidRDefault="00BB7DEE"/>
        </w:tc>
        <w:tc>
          <w:tcPr>
            <w:tcW w:w="4702" w:type="dxa"/>
            <w:shd w:val="clear" w:color="auto" w:fill="auto"/>
          </w:tcPr>
          <w:p w14:paraId="36FEA38C" w14:textId="77777777" w:rsidR="00BB7DEE" w:rsidRDefault="00803A53">
            <w:pPr>
              <w:rPr>
                <w:b/>
                <w:lang w:val="en-US"/>
              </w:rPr>
            </w:pPr>
            <w:r>
              <w:rPr>
                <w:b/>
                <w:lang w:val="en-US"/>
              </w:rPr>
              <w:t>United Kingdom (Northern Ireland)</w:t>
            </w:r>
          </w:p>
          <w:p w14:paraId="61D50374" w14:textId="77777777" w:rsidR="00BB7DEE" w:rsidRDefault="00803A53">
            <w:pPr>
              <w:rPr>
                <w:lang w:val="en-US"/>
              </w:rPr>
            </w:pPr>
            <w:r>
              <w:rPr>
                <w:lang w:val="en-US"/>
              </w:rPr>
              <w:t>Janssen Sciences Ireland UC</w:t>
            </w:r>
          </w:p>
          <w:p w14:paraId="43F271ED" w14:textId="77777777" w:rsidR="00BB7DEE" w:rsidRDefault="00803A53">
            <w:r>
              <w:t>Tel: +44 1 494 567 444</w:t>
            </w:r>
          </w:p>
          <w:p w14:paraId="47096372" w14:textId="77777777" w:rsidR="00BB7DEE" w:rsidRDefault="00BB7DEE"/>
        </w:tc>
      </w:tr>
    </w:tbl>
    <w:p w14:paraId="75BB563E" w14:textId="77777777" w:rsidR="00BB7DEE" w:rsidRDefault="00BB7DEE"/>
    <w:p w14:paraId="2EE87E03" w14:textId="77777777" w:rsidR="00BB7DEE" w:rsidRPr="00803A53" w:rsidRDefault="00803A53">
      <w:pPr>
        <w:keepNext/>
        <w:numPr>
          <w:ilvl w:val="12"/>
          <w:numId w:val="0"/>
        </w:numPr>
        <w:tabs>
          <w:tab w:val="clear" w:pos="567"/>
        </w:tabs>
        <w:rPr>
          <w:szCs w:val="22"/>
        </w:rPr>
      </w:pPr>
      <w:r w:rsidRPr="00803A53">
        <w:rPr>
          <w:b/>
        </w:rPr>
        <w:t>Το παρόν φύλλο οδηγιών χρήσης αναθεωρήθηκε για τελευταία φορά στις</w:t>
      </w:r>
      <w:r w:rsidRPr="00803A53">
        <w:t>.</w:t>
      </w:r>
    </w:p>
    <w:p w14:paraId="28370BBD" w14:textId="77777777" w:rsidR="00BB7DEE" w:rsidRPr="00803A53" w:rsidRDefault="00BB7DEE">
      <w:pPr>
        <w:numPr>
          <w:ilvl w:val="12"/>
          <w:numId w:val="0"/>
        </w:numPr>
        <w:rPr>
          <w:iCs/>
          <w:szCs w:val="22"/>
        </w:rPr>
      </w:pPr>
    </w:p>
    <w:p w14:paraId="62CA128C" w14:textId="77777777" w:rsidR="00BB7DEE" w:rsidRPr="00803A53" w:rsidRDefault="00803A53">
      <w:pPr>
        <w:keepNext/>
        <w:numPr>
          <w:ilvl w:val="12"/>
          <w:numId w:val="0"/>
        </w:numPr>
        <w:tabs>
          <w:tab w:val="clear" w:pos="567"/>
        </w:tabs>
        <w:rPr>
          <w:b/>
        </w:rPr>
      </w:pPr>
      <w:r w:rsidRPr="00803A53">
        <w:rPr>
          <w:b/>
        </w:rPr>
        <w:t>Άλλες πηγές πληροφοριών</w:t>
      </w:r>
    </w:p>
    <w:p w14:paraId="7D366A3C" w14:textId="77777777" w:rsidR="00BB7DEE" w:rsidRPr="00803A53" w:rsidRDefault="00803A53">
      <w:pPr>
        <w:numPr>
          <w:ilvl w:val="12"/>
          <w:numId w:val="0"/>
        </w:numPr>
      </w:pPr>
      <w:r w:rsidRPr="00803A53">
        <w:t xml:space="preserve">Λεπτομερείς πληροφορίες για το φάρμακο αυτό είναι διαθέσιμες στο δικτυακό τόπο του Ευρωπαϊκού Οργανισμού Φαρμάκων: </w:t>
      </w:r>
      <w:hyperlink r:id="rId23" w:history="1">
        <w:r>
          <w:rPr>
            <w:rStyle w:val="Hyperlink"/>
          </w:rPr>
          <w:t>https</w:t>
        </w:r>
        <w:r w:rsidRPr="00803A53">
          <w:rPr>
            <w:rStyle w:val="Hyperlink"/>
          </w:rPr>
          <w:t>://</w:t>
        </w:r>
        <w:r>
          <w:rPr>
            <w:rStyle w:val="Hyperlink"/>
          </w:rPr>
          <w:t>www</w:t>
        </w:r>
        <w:r w:rsidRPr="00803A53">
          <w:rPr>
            <w:rStyle w:val="Hyperlink"/>
          </w:rPr>
          <w:t>.</w:t>
        </w:r>
        <w:r>
          <w:rPr>
            <w:rStyle w:val="Hyperlink"/>
          </w:rPr>
          <w:t>ema</w:t>
        </w:r>
        <w:r w:rsidRPr="00803A53">
          <w:rPr>
            <w:rStyle w:val="Hyperlink"/>
          </w:rPr>
          <w:t>.</w:t>
        </w:r>
        <w:r>
          <w:rPr>
            <w:rStyle w:val="Hyperlink"/>
          </w:rPr>
          <w:t>europa</w:t>
        </w:r>
        <w:r w:rsidRPr="00803A53">
          <w:rPr>
            <w:rStyle w:val="Hyperlink"/>
          </w:rPr>
          <w:t>.</w:t>
        </w:r>
        <w:r>
          <w:rPr>
            <w:rStyle w:val="Hyperlink"/>
          </w:rPr>
          <w:t>eu</w:t>
        </w:r>
      </w:hyperlink>
      <w:r w:rsidRPr="00803A53">
        <w:t>.</w:t>
      </w:r>
    </w:p>
    <w:p w14:paraId="2B9676C9" w14:textId="77777777" w:rsidR="00BB7DEE" w:rsidRPr="00803A53" w:rsidRDefault="00803A53">
      <w:pPr>
        <w:tabs>
          <w:tab w:val="clear" w:pos="567"/>
        </w:tabs>
        <w:rPr>
          <w:szCs w:val="22"/>
        </w:rPr>
      </w:pPr>
      <w:r w:rsidRPr="00803A53">
        <w:br w:type="page"/>
      </w:r>
    </w:p>
    <w:p w14:paraId="4657C194" w14:textId="77777777" w:rsidR="00BB7DEE" w:rsidRPr="00803A53" w:rsidRDefault="00803A53">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803A53">
        <w:rPr>
          <w:b/>
        </w:rPr>
        <w:lastRenderedPageBreak/>
        <w:t>Οι πληροφορίες που ακολουθούν απευθύνονται μόνο σε επαγγελματίες υγείας:</w:t>
      </w:r>
    </w:p>
    <w:p w14:paraId="2FAA2C53" w14:textId="77777777" w:rsidR="00BB7DEE" w:rsidRPr="00803A53" w:rsidRDefault="00803A53">
      <w:pPr>
        <w:numPr>
          <w:ilvl w:val="12"/>
          <w:numId w:val="0"/>
        </w:numPr>
        <w:pBdr>
          <w:top w:val="single" w:sz="4" w:space="1" w:color="auto"/>
          <w:left w:val="single" w:sz="4" w:space="4" w:color="auto"/>
          <w:bottom w:val="single" w:sz="4" w:space="1" w:color="auto"/>
          <w:right w:val="single" w:sz="4" w:space="4" w:color="auto"/>
        </w:pBdr>
        <w:rPr>
          <w:szCs w:val="22"/>
        </w:rPr>
      </w:pPr>
      <w:r w:rsidRPr="00803A53">
        <w:rPr>
          <w:szCs w:val="22"/>
        </w:rPr>
        <w:t>Αυτό το φαρμακευτικό προϊόν δεν πρέπει να αναμειγνύεται με άλλα φαρμακευτικά προϊόντα εκτός αυτών που αναφέρονται παρακάτω.</w:t>
      </w:r>
    </w:p>
    <w:p w14:paraId="2E7332A9" w14:textId="77777777" w:rsidR="00BB7DEE" w:rsidRPr="00803A53" w:rsidRDefault="00BB7DEE">
      <w:pPr>
        <w:numPr>
          <w:ilvl w:val="12"/>
          <w:numId w:val="0"/>
        </w:numPr>
        <w:pBdr>
          <w:top w:val="single" w:sz="4" w:space="1" w:color="auto"/>
          <w:left w:val="single" w:sz="4" w:space="4" w:color="auto"/>
          <w:bottom w:val="single" w:sz="4" w:space="1" w:color="auto"/>
          <w:right w:val="single" w:sz="4" w:space="4" w:color="auto"/>
        </w:pBdr>
        <w:rPr>
          <w:szCs w:val="22"/>
        </w:rPr>
      </w:pPr>
    </w:p>
    <w:p w14:paraId="146B5450" w14:textId="77777777" w:rsidR="00BB7DEE" w:rsidRPr="00803A53" w:rsidRDefault="00803A53">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803A53">
        <w:t>Παρασκευάστε το διάλυμα προς ενδοφλέβια έγχυση χρησιμοποιώντας άσηπτη τεχνική ως εξής:</w:t>
      </w:r>
    </w:p>
    <w:p w14:paraId="748E4F82" w14:textId="77777777" w:rsidR="00BB7DEE" w:rsidRPr="00803A53" w:rsidRDefault="00BB7DEE">
      <w:pPr>
        <w:keepNext/>
        <w:pBdr>
          <w:top w:val="single" w:sz="4" w:space="1" w:color="auto"/>
          <w:left w:val="single" w:sz="4" w:space="4" w:color="auto"/>
          <w:bottom w:val="single" w:sz="4" w:space="1" w:color="auto"/>
          <w:right w:val="single" w:sz="4" w:space="4" w:color="auto"/>
        </w:pBdr>
        <w:rPr>
          <w:szCs w:val="22"/>
        </w:rPr>
      </w:pPr>
    </w:p>
    <w:p w14:paraId="128D3540" w14:textId="77777777" w:rsidR="00BB7DEE" w:rsidRDefault="00803A53">
      <w:pPr>
        <w:keepNext/>
        <w:pBdr>
          <w:top w:val="single" w:sz="4" w:space="1" w:color="auto"/>
          <w:left w:val="single" w:sz="4" w:space="4" w:color="auto"/>
          <w:bottom w:val="single" w:sz="4" w:space="1" w:color="auto"/>
          <w:right w:val="single" w:sz="4" w:space="4" w:color="auto"/>
        </w:pBdr>
        <w:rPr>
          <w:szCs w:val="22"/>
          <w:u w:val="single"/>
        </w:rPr>
      </w:pPr>
      <w:r>
        <w:rPr>
          <w:u w:val="single"/>
        </w:rPr>
        <w:t>Παρασκευή</w:t>
      </w:r>
    </w:p>
    <w:p w14:paraId="4E409803"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sidRPr="00803A53">
        <w:t xml:space="preserve">Προσδιορίστε τη δόση που απαιτείται και τον αριθμό των φιαλιδίων </w:t>
      </w:r>
      <w:r>
        <w:t>Rybrevant</w:t>
      </w:r>
      <w:r w:rsidRPr="00803A53">
        <w:t xml:space="preserve"> που απαιτούνται με βάση το βάρος του ασθενούς κατά την έναρξη. </w:t>
      </w:r>
      <w:r>
        <w:t>Κάθε φιαλίδιο Rybrevant περιέχει 350 mg amivantamab.</w:t>
      </w:r>
    </w:p>
    <w:p w14:paraId="1F149B09"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sidRPr="00803A53">
        <w:t>Για χορήγηση δόσεων κάθε 2</w:t>
      </w:r>
      <w:r>
        <w:t> </w:t>
      </w:r>
      <w:r w:rsidRPr="00803A53">
        <w:t>εβδομάδες, οι ασθενείς βάρους &lt;</w:t>
      </w:r>
      <w:r>
        <w:t> </w:t>
      </w:r>
      <w:r w:rsidRPr="00803A53">
        <w:t>80</w:t>
      </w:r>
      <w:r>
        <w:t> kg</w:t>
      </w:r>
      <w:r w:rsidRPr="00803A53">
        <w:t xml:space="preserve"> λαμβάνουν 1.050</w:t>
      </w:r>
      <w:r>
        <w:t> mg</w:t>
      </w:r>
      <w:r w:rsidRPr="00803A53">
        <w:t xml:space="preserve"> και οι ασθενείς βάρους ≥</w:t>
      </w:r>
      <w:r>
        <w:t> </w:t>
      </w:r>
      <w:r w:rsidRPr="00803A53">
        <w:t>80</w:t>
      </w:r>
      <w:r>
        <w:t> kg</w:t>
      </w:r>
      <w:r w:rsidRPr="00803A53">
        <w:t>, 1.400</w:t>
      </w:r>
      <w:r>
        <w:t> mg</w:t>
      </w:r>
      <w:r w:rsidRPr="00803A53">
        <w:t xml:space="preserve"> μία φορά την εβδομάδα για συνολικά 4</w:t>
      </w:r>
      <w:r>
        <w:t> </w:t>
      </w:r>
      <w:r w:rsidRPr="00803A53">
        <w:t>δόσεις και στη συνέχεια κάθε 2</w:t>
      </w:r>
      <w:r>
        <w:t> </w:t>
      </w:r>
      <w:r w:rsidRPr="00803A53">
        <w:t>εβδομάδες ξεκινώντας από την Εβδομάδα</w:t>
      </w:r>
      <w:r>
        <w:t> </w:t>
      </w:r>
      <w:r w:rsidRPr="00803A53">
        <w:t>5.</w:t>
      </w:r>
    </w:p>
    <w:p w14:paraId="748C69FB"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sidRPr="00803A53">
        <w:t>Για χορήγηση δόσεων κάθε 3</w:t>
      </w:r>
      <w:r>
        <w:t> </w:t>
      </w:r>
      <w:r w:rsidRPr="00803A53">
        <w:t>εβδομάδες, οι ασθενείς βάρους &lt;</w:t>
      </w:r>
      <w:r>
        <w:t> </w:t>
      </w:r>
      <w:r w:rsidRPr="00803A53">
        <w:t>80</w:t>
      </w:r>
      <w:r>
        <w:t> kg</w:t>
      </w:r>
      <w:r w:rsidRPr="00803A53">
        <w:t xml:space="preserve"> λαμβάνουν 1.400</w:t>
      </w:r>
      <w:r>
        <w:t> mg</w:t>
      </w:r>
      <w:r w:rsidRPr="00803A53">
        <w:t xml:space="preserve"> μία φορά την εβδομάδα για συνολικά 4</w:t>
      </w:r>
      <w:r>
        <w:t> </w:t>
      </w:r>
      <w:r w:rsidRPr="00803A53">
        <w:t>δόσεις και στη συνέχεια 1.750</w:t>
      </w:r>
      <w:r>
        <w:t> mg</w:t>
      </w:r>
      <w:r w:rsidRPr="00803A53">
        <w:t xml:space="preserve"> κάθε 3</w:t>
      </w:r>
      <w:r>
        <w:t> </w:t>
      </w:r>
      <w:r w:rsidRPr="00803A53">
        <w:t>εβδομάδες ξεκινώντας από την Εβδομάδα</w:t>
      </w:r>
      <w:r>
        <w:t> </w:t>
      </w:r>
      <w:r w:rsidRPr="00803A53">
        <w:t>7, και οι ασθενείς βάρους ≥</w:t>
      </w:r>
      <w:r>
        <w:t> </w:t>
      </w:r>
      <w:r w:rsidRPr="00803A53">
        <w:t>80</w:t>
      </w:r>
      <w:r>
        <w:t> kg</w:t>
      </w:r>
      <w:r w:rsidRPr="00803A53">
        <w:t>, 1.750</w:t>
      </w:r>
      <w:r>
        <w:t> mg</w:t>
      </w:r>
      <w:r w:rsidRPr="00803A53">
        <w:t xml:space="preserve"> μία φορά την εβδομάδα για συνολικά 4</w:t>
      </w:r>
      <w:r>
        <w:t> </w:t>
      </w:r>
      <w:r w:rsidRPr="00803A53">
        <w:t>δόσεις και στη συνέχεια 2.100</w:t>
      </w:r>
      <w:r>
        <w:t> mg</w:t>
      </w:r>
      <w:r w:rsidRPr="00803A53">
        <w:t xml:space="preserve"> κάθε 3</w:t>
      </w:r>
      <w:r>
        <w:t> </w:t>
      </w:r>
      <w:r w:rsidRPr="00803A53">
        <w:t>εβδομάδες ξεκινώντας από την Εβδομάδα</w:t>
      </w:r>
      <w:r>
        <w:t> </w:t>
      </w:r>
      <w:r w:rsidRPr="00803A53">
        <w:t>7.</w:t>
      </w:r>
    </w:p>
    <w:p w14:paraId="49CAA77D"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 xml:space="preserve">Ελέγξτε ότι το διάλυμα του </w:t>
      </w:r>
      <w:r>
        <w:t>Rybrevant</w:t>
      </w:r>
      <w:r w:rsidRPr="00803A53">
        <w:t xml:space="preserve"> είναι άχρωμο προς ωχροκίτρινο. </w:t>
      </w:r>
      <w:r>
        <w:t>Να μην χρησιμοποιείται αν υπάρχουν αποχρωματισμός ή ορατά σωματίδια.</w:t>
      </w:r>
    </w:p>
    <w:p w14:paraId="7E883010"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 xml:space="preserve">Αφαιρέστε και στη συνέχεια απορρίψτε όγκο είτε διαλύματος γλυκόζης 5% ή ενέσιμου διαλύματος χλωριούχου νατρίου </w:t>
      </w:r>
      <w:r w:rsidRPr="00803A53">
        <w:rPr>
          <w:iCs/>
        </w:rPr>
        <w:t>9</w:t>
      </w:r>
      <w:r>
        <w:rPr>
          <w:iCs/>
        </w:rPr>
        <w:t> mg</w:t>
      </w:r>
      <w:r w:rsidRPr="00803A53">
        <w:rPr>
          <w:iCs/>
        </w:rPr>
        <w:t>/</w:t>
      </w:r>
      <w:r>
        <w:rPr>
          <w:iCs/>
        </w:rPr>
        <w:t>mL</w:t>
      </w:r>
      <w:r w:rsidRPr="00803A53">
        <w:rPr>
          <w:iCs/>
        </w:rPr>
        <w:t xml:space="preserve"> (0,9%) </w:t>
      </w:r>
      <w:r w:rsidRPr="00803A53">
        <w:t>από τον ασκό έγχυσης 250</w:t>
      </w:r>
      <w:r>
        <w:t> ml</w:t>
      </w:r>
      <w:r w:rsidRPr="00803A53">
        <w:t xml:space="preserve"> ίσο με τον απαιτούμενο όγκο του διαλύματος </w:t>
      </w:r>
      <w:r>
        <w:t>Rybrevant</w:t>
      </w:r>
      <w:r w:rsidRPr="00803A53">
        <w:t xml:space="preserve"> που θα προστεθεί (απορρίψτε 7</w:t>
      </w:r>
      <w:r>
        <w:t> ml</w:t>
      </w:r>
      <w:r w:rsidRPr="00803A53">
        <w:t xml:space="preserve"> του αραιωτικού μέσου από τον ασκό έγχυσης για κάθε φιαλίδιο). Οι ασκοί έγχυσης πρέπει να είναι κατασκευασμένοι από πολυβινυλοχλωρίδιο (</w:t>
      </w:r>
      <w:r>
        <w:t>PVC</w:t>
      </w:r>
      <w:r w:rsidRPr="00803A53">
        <w:t>), πολυπροπυλένιο (</w:t>
      </w:r>
      <w:r>
        <w:t>PP</w:t>
      </w:r>
      <w:r w:rsidRPr="00803A53">
        <w:t>), πολυαιθυλένιο (</w:t>
      </w:r>
      <w:r>
        <w:t>PE</w:t>
      </w:r>
      <w:r w:rsidRPr="00803A53">
        <w:t>) ή μείγμα πολυολεφινών (</w:t>
      </w:r>
      <w:r>
        <w:t>PP</w:t>
      </w:r>
      <w:r w:rsidRPr="00803A53">
        <w:t>+</w:t>
      </w:r>
      <w:r>
        <w:t>PE</w:t>
      </w:r>
      <w:r w:rsidRPr="00803A53">
        <w:t>).</w:t>
      </w:r>
    </w:p>
    <w:p w14:paraId="49A8C4DB"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Αφαιρέστε 7</w:t>
      </w:r>
      <w:r>
        <w:t> ml</w:t>
      </w:r>
      <w:r w:rsidRPr="00803A53">
        <w:t xml:space="preserve"> </w:t>
      </w:r>
      <w:r>
        <w:t>Rybrevant</w:t>
      </w:r>
      <w:r w:rsidRPr="00803A53">
        <w:t xml:space="preserve"> από κάθε φιαλίδιο που απαιτείται και στη συνέχεια προσθέστε τα στον ασκό έγχυσης. Κάθε φιαλίδιο περιέχει όγκο υπερπλήρωσης 0,5</w:t>
      </w:r>
      <w:r>
        <w:t> ml</w:t>
      </w:r>
      <w:r w:rsidRPr="00803A53">
        <w:t xml:space="preserve"> για να διασφαλιστεί ότι ο όγκος που μπορεί να αφαιρεθεί από το φιαλίδιο είναι επαρκής. Ο</w:t>
      </w:r>
      <w:r>
        <w:t> </w:t>
      </w:r>
      <w:r w:rsidRPr="00803A53">
        <w:t>τελικός όγκος στον ασκό έγχυσης θα πρέπει να είναι 250</w:t>
      </w:r>
      <w:r>
        <w:t> ml</w:t>
      </w:r>
      <w:r w:rsidRPr="00803A53">
        <w:t xml:space="preserve">. </w:t>
      </w:r>
      <w:r>
        <w:t>Απορρίψτε οποιαδήποτε αχρησιμοποίητη ποσότητα παραμένει στο φιαλίδιο.</w:t>
      </w:r>
    </w:p>
    <w:p w14:paraId="6A94E6E3"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 xml:space="preserve">Αναστρέψτε απαλά τον ασκό για να αναμείξετε το διάλυμα. </w:t>
      </w:r>
      <w:r>
        <w:t>Μην ανακινείτε.</w:t>
      </w:r>
    </w:p>
    <w:p w14:paraId="6D6A90CB"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 xml:space="preserve">Πριν από τη χορήγηση, εξετάστε οπτικά για αιωρούμενη σωματιδιακή ύλη και αποχρωματισμό. </w:t>
      </w:r>
      <w:r>
        <w:t>Να μην χρησιμοποιείται αν παρατηρούνται αποχρωματισμός ή ορατά σωματίδια.</w:t>
      </w:r>
    </w:p>
    <w:p w14:paraId="2C419F07" w14:textId="77777777" w:rsidR="00BB7DEE" w:rsidRDefault="00BB7DEE">
      <w:pPr>
        <w:pBdr>
          <w:top w:val="single" w:sz="4" w:space="1" w:color="auto"/>
          <w:left w:val="single" w:sz="4" w:space="4" w:color="auto"/>
          <w:bottom w:val="single" w:sz="4" w:space="1" w:color="auto"/>
          <w:right w:val="single" w:sz="4" w:space="4" w:color="auto"/>
        </w:pBdr>
      </w:pPr>
    </w:p>
    <w:p w14:paraId="6C7E9CF1" w14:textId="77777777" w:rsidR="00BB7DEE" w:rsidRDefault="00803A53">
      <w:pPr>
        <w:keepNext/>
        <w:pBdr>
          <w:top w:val="single" w:sz="4" w:space="1" w:color="auto"/>
          <w:left w:val="single" w:sz="4" w:space="4" w:color="auto"/>
          <w:bottom w:val="single" w:sz="4" w:space="1" w:color="auto"/>
          <w:right w:val="single" w:sz="4" w:space="4" w:color="auto"/>
        </w:pBdr>
        <w:rPr>
          <w:szCs w:val="22"/>
          <w:u w:val="single"/>
        </w:rPr>
      </w:pPr>
      <w:r>
        <w:rPr>
          <w:u w:val="single"/>
        </w:rPr>
        <w:t>Χορήγηση</w:t>
      </w:r>
    </w:p>
    <w:p w14:paraId="5057BBBE"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Χορηγήστε το αραιωμένο διάλυμα με ενδοφλέβια έγχυση χρησιμοποιώντας σετ έγχυσης με προσαρμοσμένο ρυθμιστή ροής και ενσωματωμένο εν σειρά, αποστειρωμένο, μη πυρετογόνο, χαμηλής πρωτεϊνικής σύνδεσης φίλτρο από σουλφονικό πολυαιθέρα (</w:t>
      </w:r>
      <w:r>
        <w:t>PES</w:t>
      </w:r>
      <w:r w:rsidRPr="00803A53">
        <w:t>) (μέγεθος πόρων 0,22 ή 0,2</w:t>
      </w:r>
      <w:r>
        <w:t> </w:t>
      </w:r>
      <w:r w:rsidRPr="00803A53">
        <w:t>μικρόμετρα). Τα σετ χορήγησης πρέπει να είναι κατασκευασμένα από πολυουρεθάνη (</w:t>
      </w:r>
      <w:r>
        <w:t>PU</w:t>
      </w:r>
      <w:r w:rsidRPr="00803A53">
        <w:t>), πολυβουταδιένιο (</w:t>
      </w:r>
      <w:r>
        <w:t>PBD</w:t>
      </w:r>
      <w:r w:rsidRPr="00803A53">
        <w:t xml:space="preserve">), </w:t>
      </w:r>
      <w:r>
        <w:t>PVC</w:t>
      </w:r>
      <w:r w:rsidRPr="00803A53">
        <w:t xml:space="preserve">, </w:t>
      </w:r>
      <w:r>
        <w:t>PP</w:t>
      </w:r>
      <w:r w:rsidRPr="00803A53">
        <w:t xml:space="preserve"> ή </w:t>
      </w:r>
      <w:r>
        <w:t>PE</w:t>
      </w:r>
      <w:r w:rsidRPr="00803A53">
        <w:t>.</w:t>
      </w:r>
    </w:p>
    <w:p w14:paraId="50CA3AF8"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sidRPr="00803A53">
        <w:t xml:space="preserve">Το σετ χορήγησης με φίλτρο </w:t>
      </w:r>
      <w:r w:rsidRPr="00803A53">
        <w:rPr>
          <w:b/>
          <w:bCs/>
        </w:rPr>
        <w:t>πρέπει</w:t>
      </w:r>
      <w:r w:rsidRPr="00803A53">
        <w:t xml:space="preserve"> να ενεργοποιηθεί με διάλυμα γλυκόζης 5% ή με διάλυμα χλωριούχου νατρίου 0,9% πριν από την έναρξη κάθε έγχυσης του </w:t>
      </w:r>
      <w:r>
        <w:t>Rybrevant</w:t>
      </w:r>
      <w:r w:rsidRPr="00803A53">
        <w:t>.</w:t>
      </w:r>
    </w:p>
    <w:p w14:paraId="794518DA"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 xml:space="preserve">Το </w:t>
      </w:r>
      <w:r>
        <w:t>Rybrevant</w:t>
      </w:r>
      <w:r w:rsidRPr="00803A53">
        <w:t xml:space="preserve"> δεν πρέπει να συγχορηγείται στην ίδια ενδοφλέβια γραμμή με άλλους παράγοντες.</w:t>
      </w:r>
    </w:p>
    <w:p w14:paraId="6AD75E73"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t>Το αραιωμένο διάλυμα θα πρέπει να χορηγείται εντός 10</w:t>
      </w:r>
      <w:r>
        <w:t> </w:t>
      </w:r>
      <w:r w:rsidRPr="00803A53">
        <w:t>ωρών (συμπεριλαμβανομένου του χρόνου έγχυσης) σε θερμοκρασία δωματίου (15°</w:t>
      </w:r>
      <w:r>
        <w:t>C</w:t>
      </w:r>
      <w:r w:rsidRPr="00803A53">
        <w:t xml:space="preserve"> έως 25°</w:t>
      </w:r>
      <w:r>
        <w:t>C</w:t>
      </w:r>
      <w:r w:rsidRPr="00803A53">
        <w:t>) και φωτισμό δωματίου.</w:t>
      </w:r>
    </w:p>
    <w:p w14:paraId="634F5A56" w14:textId="77777777" w:rsidR="00BB7DEE" w:rsidRPr="00803A53" w:rsidRDefault="00803A53">
      <w:pPr>
        <w:numPr>
          <w:ilvl w:val="0"/>
          <w:numId w:val="1"/>
        </w:numPr>
        <w:pBdr>
          <w:top w:val="single" w:sz="4" w:space="1" w:color="auto"/>
          <w:left w:val="single" w:sz="4" w:space="4" w:color="auto"/>
          <w:bottom w:val="single" w:sz="4" w:space="1" w:color="auto"/>
          <w:right w:val="single" w:sz="4" w:space="4" w:color="auto"/>
        </w:pBdr>
        <w:ind w:left="567" w:hanging="567"/>
        <w:rPr>
          <w:iCs/>
        </w:rPr>
      </w:pPr>
      <w:r w:rsidRPr="00803A53">
        <w:rPr>
          <w:iCs/>
        </w:rPr>
        <w:t xml:space="preserve">Λόγω της συχνότητας των </w:t>
      </w:r>
      <w:r>
        <w:rPr>
          <w:iCs/>
        </w:rPr>
        <w:t>IRRs</w:t>
      </w:r>
      <w:r w:rsidRPr="00803A53">
        <w:rPr>
          <w:iCs/>
        </w:rPr>
        <w:t xml:space="preserve"> κατά την πρώτη δόση, το </w:t>
      </w:r>
      <w:r>
        <w:rPr>
          <w:iCs/>
        </w:rPr>
        <w:t>amivantamab</w:t>
      </w:r>
      <w:r w:rsidRPr="00803A53">
        <w:rPr>
          <w:iCs/>
        </w:rPr>
        <w:t xml:space="preserve"> θα πρέπει να εγχύεται μέσω περιφερικής φλέβας την Εβδομάδα</w:t>
      </w:r>
      <w:r>
        <w:rPr>
          <w:iCs/>
        </w:rPr>
        <w:t> </w:t>
      </w:r>
      <w:r w:rsidRPr="00803A53">
        <w:rPr>
          <w:iCs/>
        </w:rPr>
        <w:t>1 και την Εβδομάδα</w:t>
      </w:r>
      <w:r>
        <w:rPr>
          <w:iCs/>
        </w:rPr>
        <w:t> </w:t>
      </w:r>
      <w:r w:rsidRPr="00803A53">
        <w:rPr>
          <w:iCs/>
        </w:rPr>
        <w:t xml:space="preserve">2. Έγχυση μέσω κεντρικής γραμμής μπορεί να χορηγηθεί κατά τις επόμενες εβδομάδες, όταν ο κίνδυνος </w:t>
      </w:r>
      <w:r>
        <w:rPr>
          <w:iCs/>
        </w:rPr>
        <w:t>IRR</w:t>
      </w:r>
      <w:r w:rsidRPr="00803A53">
        <w:rPr>
          <w:iCs/>
        </w:rPr>
        <w:t xml:space="preserve"> είναι χαμηλότερος.</w:t>
      </w:r>
    </w:p>
    <w:p w14:paraId="7649791E" w14:textId="77777777" w:rsidR="00BB7DEE" w:rsidRPr="00803A53" w:rsidRDefault="00BB7DEE">
      <w:pPr>
        <w:pBdr>
          <w:top w:val="single" w:sz="4" w:space="1" w:color="auto"/>
          <w:left w:val="single" w:sz="4" w:space="4" w:color="auto"/>
          <w:bottom w:val="single" w:sz="4" w:space="1" w:color="auto"/>
          <w:right w:val="single" w:sz="4" w:space="4" w:color="auto"/>
        </w:pBdr>
        <w:rPr>
          <w:iCs/>
        </w:rPr>
      </w:pPr>
    </w:p>
    <w:p w14:paraId="7BB878F8" w14:textId="77777777" w:rsidR="00BB7DEE" w:rsidRPr="00803A53" w:rsidRDefault="00803A53">
      <w:pPr>
        <w:keepNext/>
        <w:pBdr>
          <w:top w:val="single" w:sz="4" w:space="1" w:color="auto"/>
          <w:left w:val="single" w:sz="4" w:space="4" w:color="auto"/>
          <w:bottom w:val="single" w:sz="4" w:space="1" w:color="auto"/>
          <w:right w:val="single" w:sz="4" w:space="4" w:color="auto"/>
        </w:pBdr>
        <w:rPr>
          <w:iCs/>
          <w:u w:val="single"/>
        </w:rPr>
      </w:pPr>
      <w:r w:rsidRPr="00803A53">
        <w:rPr>
          <w:u w:val="single"/>
        </w:rPr>
        <w:lastRenderedPageBreak/>
        <w:t>Απόρριψη</w:t>
      </w:r>
    </w:p>
    <w:p w14:paraId="6F05B2B5" w14:textId="77777777" w:rsidR="00BB7DEE" w:rsidRPr="00803A53" w:rsidRDefault="00803A53">
      <w:pPr>
        <w:pBdr>
          <w:top w:val="single" w:sz="4" w:space="1" w:color="auto"/>
          <w:left w:val="single" w:sz="4" w:space="4" w:color="auto"/>
          <w:bottom w:val="single" w:sz="4" w:space="1" w:color="auto"/>
          <w:right w:val="single" w:sz="4" w:space="4" w:color="auto"/>
        </w:pBdr>
      </w:pPr>
      <w:r w:rsidRPr="00803A53">
        <w:t>Αυτό το φαρμακευτικό προϊόν είναι μόνο για εφάπαξ χρήση και κάθε αχρησιμοποίητο φαρμακευτικό προϊόν που δεν έχει χορηγηθεί εντός 10</w:t>
      </w:r>
      <w:r>
        <w:t> </w:t>
      </w:r>
      <w:r w:rsidRPr="00803A53">
        <w:t>ωρών πρέπει να απορρίπτεται σύμφωνα με τις κατά τόπους ισχύουσες σχετικές διατάξεις.</w:t>
      </w:r>
    </w:p>
    <w:p w14:paraId="48A5CA41" w14:textId="77777777" w:rsidR="00BB7DEE" w:rsidRPr="00803A53" w:rsidRDefault="00803A53">
      <w:pPr>
        <w:tabs>
          <w:tab w:val="clear" w:pos="567"/>
        </w:tabs>
        <w:rPr>
          <w:bCs/>
        </w:rPr>
      </w:pPr>
      <w:r w:rsidRPr="00803A53">
        <w:rPr>
          <w:bCs/>
        </w:rPr>
        <w:br w:type="page"/>
      </w:r>
    </w:p>
    <w:p w14:paraId="1B4D0D3C" w14:textId="77777777" w:rsidR="00BB7DEE" w:rsidRDefault="00803A53">
      <w:pPr>
        <w:jc w:val="center"/>
        <w:rPr>
          <w:b/>
        </w:rPr>
      </w:pPr>
      <w:r>
        <w:rPr>
          <w:b/>
        </w:rPr>
        <w:lastRenderedPageBreak/>
        <w:t>Φύλλο οδηγιών χρήσης: Πληροφορίες για τον ασθενή</w:t>
      </w:r>
    </w:p>
    <w:p w14:paraId="760186AB" w14:textId="77777777" w:rsidR="00BB7DEE" w:rsidRDefault="00BB7DEE">
      <w:pPr>
        <w:jc w:val="center"/>
      </w:pPr>
    </w:p>
    <w:p w14:paraId="58F81F40" w14:textId="77777777" w:rsidR="007A3A6B" w:rsidRPr="00C14AEC" w:rsidRDefault="007A3A6B" w:rsidP="00C14AEC">
      <w:pPr>
        <w:tabs>
          <w:tab w:val="left" w:pos="993"/>
        </w:tabs>
        <w:jc w:val="center"/>
        <w:rPr>
          <w:b/>
          <w:bCs/>
          <w:noProof w:val="0"/>
          <w:szCs w:val="22"/>
        </w:rPr>
      </w:pPr>
      <w:r w:rsidRPr="00C14AEC">
        <w:rPr>
          <w:b/>
          <w:bCs/>
          <w:szCs w:val="22"/>
        </w:rPr>
        <w:t>Rybrevant 1.600 mg ενέσιμο διάλυμα</w:t>
      </w:r>
    </w:p>
    <w:p w14:paraId="41D3BAFC" w14:textId="77777777" w:rsidR="007A3A6B" w:rsidRPr="00C14AEC" w:rsidRDefault="007A3A6B" w:rsidP="00C14AEC">
      <w:pPr>
        <w:tabs>
          <w:tab w:val="left" w:pos="993"/>
        </w:tabs>
        <w:jc w:val="center"/>
        <w:rPr>
          <w:noProof w:val="0"/>
          <w:szCs w:val="22"/>
        </w:rPr>
      </w:pPr>
      <w:r w:rsidRPr="00C14AEC">
        <w:rPr>
          <w:b/>
          <w:bCs/>
          <w:szCs w:val="22"/>
        </w:rPr>
        <w:t>Rybrevant 2.240 mg ενέσιμο διάλυμα</w:t>
      </w:r>
    </w:p>
    <w:p w14:paraId="72DF7078" w14:textId="77777777" w:rsidR="00BB7DEE" w:rsidRDefault="00803A53">
      <w:pPr>
        <w:jc w:val="center"/>
      </w:pPr>
      <w:r>
        <w:rPr>
          <w:szCs w:val="22"/>
        </w:rPr>
        <w:t>amivantamab</w:t>
      </w:r>
    </w:p>
    <w:p w14:paraId="00EA9BB1" w14:textId="77777777" w:rsidR="00BB7DEE" w:rsidRDefault="00BB7DEE">
      <w:pPr>
        <w:tabs>
          <w:tab w:val="clear" w:pos="567"/>
          <w:tab w:val="left" w:pos="720"/>
        </w:tabs>
      </w:pPr>
    </w:p>
    <w:p w14:paraId="43637E96" w14:textId="77777777" w:rsidR="00BB7DEE" w:rsidRDefault="00803A53">
      <w:pPr>
        <w:rPr>
          <w:szCs w:val="22"/>
        </w:rPr>
      </w:pPr>
      <w:r>
        <w:rPr>
          <w:lang w:val="en-US" w:eastAsia="zh-CN"/>
        </w:rPr>
        <w:drawing>
          <wp:inline distT="0" distB="0" distL="0" distR="0" wp14:anchorId="7EF2B7EA" wp14:editId="4086780E">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5AFC1D8E" w14:textId="77777777" w:rsidR="00BB7DEE" w:rsidRDefault="00BB7DEE">
      <w:pPr>
        <w:tabs>
          <w:tab w:val="clear" w:pos="567"/>
          <w:tab w:val="left" w:pos="720"/>
        </w:tabs>
        <w:rPr>
          <w:highlight w:val="green"/>
        </w:rPr>
      </w:pPr>
    </w:p>
    <w:p w14:paraId="1506A675" w14:textId="77777777" w:rsidR="00BB7DEE" w:rsidRDefault="00803A53">
      <w:pPr>
        <w:keepNext/>
        <w:tabs>
          <w:tab w:val="clear" w:pos="567"/>
        </w:tabs>
        <w:suppressAutoHyphens/>
      </w:pPr>
      <w:r>
        <w:rPr>
          <w:b/>
        </w:rPr>
        <w:t>Διαβάστε προσεκτικά ολόκληρο το φύλλο οδηγιών χρήσης πριν σας δοθεί αυτό το φάρμακο, διότι περιλαμβάνει σημαντικές πληροφορίες για σας.</w:t>
      </w:r>
    </w:p>
    <w:p w14:paraId="3B2C9020" w14:textId="77777777" w:rsidR="00BB7DEE" w:rsidRDefault="00803A53">
      <w:pPr>
        <w:numPr>
          <w:ilvl w:val="0"/>
          <w:numId w:val="1"/>
        </w:numPr>
        <w:ind w:left="567" w:hanging="567"/>
      </w:pPr>
      <w:r>
        <w:t>Φυλάξτε αυτό το φύλλο οδηγιών χρήσης. Ίσως χρειαστεί να το διαβάσετε ξανά.</w:t>
      </w:r>
    </w:p>
    <w:p w14:paraId="37A1E940" w14:textId="77777777" w:rsidR="00BB7DEE" w:rsidRDefault="00803A53">
      <w:pPr>
        <w:numPr>
          <w:ilvl w:val="0"/>
          <w:numId w:val="1"/>
        </w:numPr>
        <w:ind w:left="567" w:hanging="567"/>
      </w:pPr>
      <w:r>
        <w:t>Εάν έχετε περαιτέρω απορίες, ρωτήστε τον γιατρό ή τον νοσοκόμο σας.</w:t>
      </w:r>
    </w:p>
    <w:p w14:paraId="597E1CFB" w14:textId="77777777" w:rsidR="00BB7DEE" w:rsidRDefault="00803A53">
      <w:pPr>
        <w:numPr>
          <w:ilvl w:val="0"/>
          <w:numId w:val="1"/>
        </w:numPr>
        <w:ind w:left="567" w:hanging="567"/>
      </w:pPr>
      <w:r>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Βλέπε παράγραφο 4.</w:t>
      </w:r>
    </w:p>
    <w:p w14:paraId="562AB621" w14:textId="77777777" w:rsidR="00BB7DEE" w:rsidRDefault="00BB7DEE">
      <w:pPr>
        <w:tabs>
          <w:tab w:val="clear" w:pos="567"/>
        </w:tabs>
      </w:pPr>
    </w:p>
    <w:p w14:paraId="3F99EDE0" w14:textId="77777777" w:rsidR="00BB7DEE" w:rsidRDefault="00803A53">
      <w:pPr>
        <w:keepNext/>
        <w:numPr>
          <w:ilvl w:val="12"/>
          <w:numId w:val="0"/>
        </w:numPr>
        <w:tabs>
          <w:tab w:val="clear" w:pos="567"/>
        </w:tabs>
        <w:rPr>
          <w:b/>
        </w:rPr>
      </w:pPr>
      <w:r>
        <w:rPr>
          <w:b/>
        </w:rPr>
        <w:t>Τι περιέχει το παρόν φύλλο οδηγιών</w:t>
      </w:r>
    </w:p>
    <w:p w14:paraId="0F4774B5" w14:textId="77777777" w:rsidR="00BB7DEE" w:rsidRPr="006C5387" w:rsidRDefault="00803A53" w:rsidP="00C14AEC">
      <w:r w:rsidRPr="006C5387">
        <w:t>1.</w:t>
      </w:r>
      <w:r w:rsidRPr="006C5387">
        <w:tab/>
        <w:t>Τι είναι το Rybrevant και ποια είναι η χρήση του</w:t>
      </w:r>
    </w:p>
    <w:p w14:paraId="4354FE6C" w14:textId="77777777" w:rsidR="00BB7DEE" w:rsidRPr="006C5387" w:rsidRDefault="00803A53" w:rsidP="00C14AEC">
      <w:r w:rsidRPr="006C5387">
        <w:t>2.</w:t>
      </w:r>
      <w:r w:rsidRPr="006C5387">
        <w:tab/>
        <w:t>Τι πρέπει να γνωρίζετε πριν σας χορηγηθεί το Rybrevant</w:t>
      </w:r>
    </w:p>
    <w:p w14:paraId="2EB157B1" w14:textId="77777777" w:rsidR="00BB7DEE" w:rsidRPr="006C5387" w:rsidRDefault="00803A53" w:rsidP="00C14AEC">
      <w:r w:rsidRPr="006C5387">
        <w:t>3.</w:t>
      </w:r>
      <w:r w:rsidRPr="006C5387">
        <w:tab/>
        <w:t>Πώς χορηγείται το Rybrevant</w:t>
      </w:r>
    </w:p>
    <w:p w14:paraId="647DEEB3" w14:textId="77777777" w:rsidR="00BB7DEE" w:rsidRPr="006C5387" w:rsidRDefault="00803A53" w:rsidP="00C14AEC">
      <w:r w:rsidRPr="006C5387">
        <w:t>4.</w:t>
      </w:r>
      <w:r w:rsidRPr="006C5387">
        <w:tab/>
        <w:t>Πιθανές ανεπιθύμητες ενέργειες</w:t>
      </w:r>
    </w:p>
    <w:p w14:paraId="4E3B3B38" w14:textId="77777777" w:rsidR="00BB7DEE" w:rsidRPr="006C5387" w:rsidRDefault="00803A53" w:rsidP="00C14AEC">
      <w:r w:rsidRPr="006C5387">
        <w:t>5.</w:t>
      </w:r>
      <w:r w:rsidRPr="006C5387">
        <w:tab/>
        <w:t>Πώς να φυλάσσετε το Rybrevant</w:t>
      </w:r>
    </w:p>
    <w:p w14:paraId="515BA64A" w14:textId="77777777" w:rsidR="00BB7DEE" w:rsidRPr="006C5387" w:rsidRDefault="00803A53" w:rsidP="00C14AEC">
      <w:r w:rsidRPr="006C5387">
        <w:t>6.</w:t>
      </w:r>
      <w:r w:rsidRPr="006C5387">
        <w:tab/>
        <w:t>Περιεχόμενα της συσκευασίας και λοιπές πληροφορίες</w:t>
      </w:r>
    </w:p>
    <w:p w14:paraId="440741A5" w14:textId="77777777" w:rsidR="00BB7DEE" w:rsidRDefault="00BB7DEE">
      <w:pPr>
        <w:numPr>
          <w:ilvl w:val="12"/>
          <w:numId w:val="0"/>
        </w:numPr>
        <w:tabs>
          <w:tab w:val="clear" w:pos="567"/>
        </w:tabs>
      </w:pPr>
    </w:p>
    <w:p w14:paraId="656E2BD5" w14:textId="77777777" w:rsidR="00BB7DEE" w:rsidRDefault="00BB7DEE">
      <w:pPr>
        <w:numPr>
          <w:ilvl w:val="12"/>
          <w:numId w:val="0"/>
        </w:numPr>
        <w:tabs>
          <w:tab w:val="clear" w:pos="567"/>
        </w:tabs>
      </w:pPr>
    </w:p>
    <w:p w14:paraId="4E9482DD" w14:textId="77777777" w:rsidR="00BB7DEE" w:rsidRDefault="00803A53">
      <w:pPr>
        <w:keepNext/>
        <w:ind w:left="567" w:hanging="567"/>
        <w:outlineLvl w:val="2"/>
        <w:rPr>
          <w:b/>
        </w:rPr>
      </w:pPr>
      <w:r>
        <w:rPr>
          <w:b/>
        </w:rPr>
        <w:t>1.</w:t>
      </w:r>
      <w:r>
        <w:rPr>
          <w:b/>
        </w:rPr>
        <w:tab/>
        <w:t>Τι είναι το Rybrevant και ποια είναι η χρήση του</w:t>
      </w:r>
    </w:p>
    <w:p w14:paraId="326D351F" w14:textId="77777777" w:rsidR="00BB7DEE" w:rsidRDefault="00BB7DEE">
      <w:pPr>
        <w:keepNext/>
        <w:numPr>
          <w:ilvl w:val="12"/>
          <w:numId w:val="0"/>
        </w:numPr>
        <w:tabs>
          <w:tab w:val="clear" w:pos="567"/>
        </w:tabs>
        <w:rPr>
          <w:szCs w:val="22"/>
        </w:rPr>
      </w:pPr>
    </w:p>
    <w:p w14:paraId="229BC220" w14:textId="77777777" w:rsidR="00BB7DEE" w:rsidRDefault="00803A53">
      <w:pPr>
        <w:keepNext/>
        <w:tabs>
          <w:tab w:val="clear" w:pos="567"/>
        </w:tabs>
        <w:rPr>
          <w:b/>
          <w:bCs/>
        </w:rPr>
      </w:pPr>
      <w:r>
        <w:rPr>
          <w:b/>
        </w:rPr>
        <w:t>Τι είναι το Rybrevant</w:t>
      </w:r>
    </w:p>
    <w:p w14:paraId="4C7313A0" w14:textId="77777777" w:rsidR="00BB7DEE" w:rsidRDefault="00803A53">
      <w:pPr>
        <w:tabs>
          <w:tab w:val="clear" w:pos="567"/>
        </w:tabs>
      </w:pPr>
      <w:r>
        <w:t>Το Rybrevant είναι ένα αντικαρκινικό φάρμακο. Περιέχει τη δραστική ουσία «amivantamab», που είναι ένα αντίσωμα (τύπος πρωτεΐνης) που έχει σχεδιαστεί για να αναγνωρίζει συγκεκριμένους στόχους στο σώμα και να προσδένεται σε αυτούς.</w:t>
      </w:r>
    </w:p>
    <w:p w14:paraId="75C4BE55" w14:textId="77777777" w:rsidR="00BB7DEE" w:rsidRDefault="00BB7DEE">
      <w:pPr>
        <w:tabs>
          <w:tab w:val="clear" w:pos="567"/>
        </w:tabs>
      </w:pPr>
    </w:p>
    <w:p w14:paraId="17C6C196" w14:textId="77777777" w:rsidR="00BB7DEE" w:rsidRDefault="00803A53">
      <w:pPr>
        <w:keepNext/>
        <w:tabs>
          <w:tab w:val="clear" w:pos="567"/>
        </w:tabs>
        <w:rPr>
          <w:b/>
          <w:bCs/>
          <w:szCs w:val="22"/>
        </w:rPr>
      </w:pPr>
      <w:r>
        <w:rPr>
          <w:b/>
        </w:rPr>
        <w:t>Ποια είναι η χρήση του Rybrevant</w:t>
      </w:r>
    </w:p>
    <w:p w14:paraId="3EFD50F6" w14:textId="77777777" w:rsidR="00BB7DEE" w:rsidRDefault="00803A53">
      <w:pPr>
        <w:tabs>
          <w:tab w:val="clear" w:pos="567"/>
        </w:tabs>
        <w:rPr>
          <w:szCs w:val="22"/>
        </w:rPr>
      </w:pPr>
      <w:r>
        <w:t>Το Rybrevant χρησιμοποιείται σε ενηλίκους με έναν τύπο καρκίνου του πνεύμονα που ονομάζεται «μη μικροκυτταρικός καρκίνος του πνεύμονα». Χρησιμοποιείται όταν ο καρκίνος έχει εξαπλωθεί σε άλλα μέρη του σώματός σας και έχει συγκεκριμένες αλλαγές σε ένα γονίδιο που ονομάζεται «EGFR».</w:t>
      </w:r>
    </w:p>
    <w:p w14:paraId="1717D36C" w14:textId="77777777" w:rsidR="00BB7DEE" w:rsidRDefault="00BB7DEE">
      <w:pPr>
        <w:rPr>
          <w:highlight w:val="green"/>
        </w:rPr>
      </w:pPr>
    </w:p>
    <w:p w14:paraId="081698D9" w14:textId="77777777" w:rsidR="00BB7DEE" w:rsidRDefault="00803A53">
      <w:pPr>
        <w:keepNext/>
        <w:tabs>
          <w:tab w:val="clear" w:pos="567"/>
          <w:tab w:val="left" w:pos="720"/>
        </w:tabs>
      </w:pPr>
      <w:r>
        <w:rPr>
          <w:szCs w:val="22"/>
        </w:rPr>
        <w:t>Το Rybrevant μπορεί να συνταγογραφηθεί για εσάς:</w:t>
      </w:r>
    </w:p>
    <w:p w14:paraId="65F282AA" w14:textId="77777777" w:rsidR="00BB7DEE" w:rsidRDefault="00803A53">
      <w:pPr>
        <w:numPr>
          <w:ilvl w:val="0"/>
          <w:numId w:val="1"/>
        </w:numPr>
        <w:ind w:left="567" w:hanging="567"/>
      </w:pPr>
      <w:r>
        <w:t>ως το πρώτο φάρμακο που θα λάβετε για τον καρκίνο σας σε συνδυασμό με lazertinib.</w:t>
      </w:r>
    </w:p>
    <w:p w14:paraId="238B98B0" w14:textId="77777777" w:rsidR="00BB7DEE" w:rsidRDefault="00803A53">
      <w:pPr>
        <w:numPr>
          <w:ilvl w:val="0"/>
          <w:numId w:val="1"/>
        </w:numPr>
        <w:ind w:left="567" w:hanging="567"/>
      </w:pPr>
      <w:r>
        <w:t>όταν η χημειοθεραπεία δεν δρα πλέον κατά του καρκίνου σας.</w:t>
      </w:r>
    </w:p>
    <w:p w14:paraId="3D6D651D" w14:textId="77777777" w:rsidR="00BB7DEE" w:rsidRDefault="00BB7DEE">
      <w:pPr>
        <w:tabs>
          <w:tab w:val="clear" w:pos="567"/>
          <w:tab w:val="left" w:pos="720"/>
        </w:tabs>
        <w:rPr>
          <w:szCs w:val="22"/>
        </w:rPr>
      </w:pPr>
    </w:p>
    <w:p w14:paraId="28CCE6D3" w14:textId="77777777" w:rsidR="00BB7DEE" w:rsidRDefault="00803A53">
      <w:pPr>
        <w:keepNext/>
        <w:tabs>
          <w:tab w:val="clear" w:pos="567"/>
        </w:tabs>
        <w:rPr>
          <w:b/>
          <w:bCs/>
          <w:szCs w:val="22"/>
        </w:rPr>
      </w:pPr>
      <w:r>
        <w:rPr>
          <w:b/>
        </w:rPr>
        <w:t>Πώς δρα το Rybrevant</w:t>
      </w:r>
    </w:p>
    <w:p w14:paraId="57BFE599" w14:textId="77777777" w:rsidR="00BB7DEE" w:rsidRDefault="00803A53">
      <w:pPr>
        <w:keepNext/>
        <w:tabs>
          <w:tab w:val="clear" w:pos="567"/>
        </w:tabs>
      </w:pPr>
      <w:r>
        <w:t>Η δραστική ουσία στο Rybrevant, το amivantamab, στοχεύει δύο πρωτεΐνες που βρίσκονται στα καρκινικά κύτταρα:</w:t>
      </w:r>
    </w:p>
    <w:p w14:paraId="77D7FA37" w14:textId="77777777" w:rsidR="00BB7DEE" w:rsidRDefault="00803A53">
      <w:pPr>
        <w:numPr>
          <w:ilvl w:val="0"/>
          <w:numId w:val="1"/>
        </w:numPr>
        <w:ind w:left="567" w:hanging="567"/>
      </w:pPr>
      <w:r>
        <w:t>τον υποδοχέα του επιδερμικού αυξητικού παράγοντα (EGFR) και</w:t>
      </w:r>
    </w:p>
    <w:p w14:paraId="33A715CE" w14:textId="77777777" w:rsidR="00BB7DEE" w:rsidRDefault="00803A53">
      <w:pPr>
        <w:numPr>
          <w:ilvl w:val="0"/>
          <w:numId w:val="1"/>
        </w:numPr>
        <w:ind w:left="567" w:hanging="567"/>
      </w:pPr>
      <w:r>
        <w:t>τον παράγοντα μεσεγχυματικής προς επιθηλιακή μετάβασης (MET).</w:t>
      </w:r>
    </w:p>
    <w:p w14:paraId="2BFC4333" w14:textId="77777777" w:rsidR="00BB7DEE" w:rsidRDefault="00803A53">
      <w:r>
        <w:t>Αυτό το φάρμακο δρα μέσω πρόσδεσης σε αυτές τις πρωτεΐνες. Αυτό μπορεί να βοηθήσει ώστε να επιβραδυνθεί ή να σταματήσει η ανάπτυξη του καρκίνου του πνεύμονα. Μπορεί επίσης να συμβάλει στη μείωση του μεγέθους του όγκου.</w:t>
      </w:r>
    </w:p>
    <w:p w14:paraId="07AABA52" w14:textId="77777777" w:rsidR="00BB7DEE" w:rsidRDefault="00BB7DEE">
      <w:pPr>
        <w:tabs>
          <w:tab w:val="clear" w:pos="567"/>
        </w:tabs>
        <w:rPr>
          <w:vanish/>
          <w:szCs w:val="22"/>
        </w:rPr>
      </w:pPr>
    </w:p>
    <w:p w14:paraId="3BBA9782" w14:textId="77777777" w:rsidR="00BB7DEE" w:rsidRDefault="00803A53">
      <w:r>
        <w:rPr>
          <w:rFonts w:eastAsia="Aptos"/>
        </w:rPr>
        <w:t>Το Rybrevant μπορεί να χορηγηθεί σε συνδυασμό με άλλα αντικαρκινικά φάρμακα. Είναι σημαντικό να διαβάσετε επίσης τα φύλλα οδηγιών χρήσης για αυτά τα άλλα φάρμακα. Εάν έχετε οποιεσδήποτε ερωτήσεις σχετικά με αυτά τα φάρμακα, ρωτήστε τον γιατρό σας.</w:t>
      </w:r>
    </w:p>
    <w:p w14:paraId="00532727" w14:textId="77777777" w:rsidR="00BB7DEE" w:rsidRDefault="00BB7DEE">
      <w:pPr>
        <w:tabs>
          <w:tab w:val="clear" w:pos="567"/>
        </w:tabs>
        <w:rPr>
          <w:szCs w:val="22"/>
        </w:rPr>
      </w:pPr>
    </w:p>
    <w:p w14:paraId="1111BD3E" w14:textId="77777777" w:rsidR="00BB7DEE" w:rsidRDefault="00BB7DEE">
      <w:pPr>
        <w:tabs>
          <w:tab w:val="clear" w:pos="567"/>
        </w:tabs>
        <w:rPr>
          <w:szCs w:val="22"/>
        </w:rPr>
      </w:pPr>
    </w:p>
    <w:p w14:paraId="70959E3B" w14:textId="77777777" w:rsidR="00BB7DEE" w:rsidRDefault="00803A53">
      <w:pPr>
        <w:keepNext/>
        <w:ind w:left="567" w:hanging="567"/>
        <w:outlineLvl w:val="2"/>
        <w:rPr>
          <w:b/>
        </w:rPr>
      </w:pPr>
      <w:r>
        <w:rPr>
          <w:b/>
        </w:rPr>
        <w:t>2.</w:t>
      </w:r>
      <w:r>
        <w:rPr>
          <w:b/>
        </w:rPr>
        <w:tab/>
        <w:t>Τι πρέπει να γνωρίζετε πριν σας χορηγηθεί το Rybrevant</w:t>
      </w:r>
    </w:p>
    <w:p w14:paraId="36E43A2C" w14:textId="77777777" w:rsidR="00BB7DEE" w:rsidRDefault="00BB7DEE">
      <w:pPr>
        <w:keepNext/>
        <w:numPr>
          <w:ilvl w:val="12"/>
          <w:numId w:val="0"/>
        </w:numPr>
        <w:tabs>
          <w:tab w:val="clear" w:pos="567"/>
        </w:tabs>
        <w:rPr>
          <w:iCs/>
          <w:szCs w:val="22"/>
        </w:rPr>
      </w:pPr>
    </w:p>
    <w:p w14:paraId="6C9875E2" w14:textId="77777777" w:rsidR="00BB7DEE" w:rsidRDefault="00803A53">
      <w:pPr>
        <w:keepNext/>
        <w:numPr>
          <w:ilvl w:val="12"/>
          <w:numId w:val="0"/>
        </w:numPr>
        <w:tabs>
          <w:tab w:val="clear" w:pos="567"/>
        </w:tabs>
        <w:rPr>
          <w:szCs w:val="22"/>
        </w:rPr>
      </w:pPr>
      <w:r>
        <w:rPr>
          <w:b/>
        </w:rPr>
        <w:t>Μην χρησιμοποιήσετε το Rybrevant</w:t>
      </w:r>
    </w:p>
    <w:p w14:paraId="2FEF5F61" w14:textId="77777777" w:rsidR="00BB7DEE" w:rsidRDefault="00803A53">
      <w:pPr>
        <w:numPr>
          <w:ilvl w:val="0"/>
          <w:numId w:val="1"/>
        </w:numPr>
        <w:ind w:left="567" w:hanging="567"/>
      </w:pPr>
      <w:r>
        <w:t>σε περίπτωση αλλεργίας στο amivantamab ή σε οποιοδήποτε άλλο από τα συστατικά αυτού του φαρμάκου (αναφέρονται στην παράγραφο 6).</w:t>
      </w:r>
    </w:p>
    <w:p w14:paraId="0D2AE4E2" w14:textId="77777777" w:rsidR="00BB7DEE" w:rsidRDefault="00803A53">
      <w:pPr>
        <w:numPr>
          <w:ilvl w:val="12"/>
          <w:numId w:val="0"/>
        </w:numPr>
        <w:tabs>
          <w:tab w:val="clear" w:pos="567"/>
        </w:tabs>
        <w:rPr>
          <w:szCs w:val="22"/>
        </w:rPr>
      </w:pPr>
      <w:r>
        <w:t>Μην χρησιμοποιήσετε αυτό το φάρμακο εάν το παραπάνω ισχύει για εσάς. Εάν δεν είστε βέβαιοι, ενημερώστε τον γιατρό ή τον νοσοκόμο σας πριν σας χορηγηθεί αυτό το φάρμακο.</w:t>
      </w:r>
    </w:p>
    <w:p w14:paraId="419B6102" w14:textId="77777777" w:rsidR="00BB7DEE" w:rsidRDefault="00BB7DEE">
      <w:pPr>
        <w:numPr>
          <w:ilvl w:val="12"/>
          <w:numId w:val="0"/>
        </w:numPr>
        <w:tabs>
          <w:tab w:val="clear" w:pos="567"/>
        </w:tabs>
        <w:rPr>
          <w:szCs w:val="22"/>
        </w:rPr>
      </w:pPr>
    </w:p>
    <w:p w14:paraId="00E55855" w14:textId="77777777" w:rsidR="00BB7DEE" w:rsidRDefault="00803A53">
      <w:pPr>
        <w:keepNext/>
        <w:numPr>
          <w:ilvl w:val="12"/>
          <w:numId w:val="0"/>
        </w:numPr>
        <w:tabs>
          <w:tab w:val="clear" w:pos="567"/>
        </w:tabs>
        <w:rPr>
          <w:b/>
        </w:rPr>
      </w:pPr>
      <w:r>
        <w:rPr>
          <w:b/>
        </w:rPr>
        <w:t>Προειδοποιήσεις και προφυλάξεις</w:t>
      </w:r>
    </w:p>
    <w:p w14:paraId="797A56BE" w14:textId="77777777" w:rsidR="00BB7DEE" w:rsidRDefault="00803A53">
      <w:pPr>
        <w:keepNext/>
        <w:numPr>
          <w:ilvl w:val="12"/>
          <w:numId w:val="0"/>
        </w:numPr>
        <w:tabs>
          <w:tab w:val="clear" w:pos="567"/>
        </w:tabs>
      </w:pPr>
      <w:r>
        <w:t>Απευθυνθείτε στον γιατρό ή τον νοσοκόμο σας πριν σας δοθεί το Rybrevant εάν:</w:t>
      </w:r>
    </w:p>
    <w:p w14:paraId="655EBB1F" w14:textId="77777777" w:rsidR="00BB7DEE" w:rsidRDefault="00803A53">
      <w:pPr>
        <w:numPr>
          <w:ilvl w:val="0"/>
          <w:numId w:val="1"/>
        </w:numPr>
        <w:ind w:left="567" w:hanging="567"/>
      </w:pPr>
      <w:r>
        <w:t>έχετε υποφέρει από φλεγμονή στους πνεύμονές σας (μια πάθηση που ονομάζεται «διάμεση πνευμονοπάθεια» ή «πνευμονίτιδα»).</w:t>
      </w:r>
    </w:p>
    <w:p w14:paraId="7E3D82A1" w14:textId="77777777" w:rsidR="00BB7DEE" w:rsidRDefault="00BB7DEE">
      <w:pPr>
        <w:numPr>
          <w:ilvl w:val="12"/>
          <w:numId w:val="0"/>
        </w:numPr>
        <w:tabs>
          <w:tab w:val="clear" w:pos="567"/>
        </w:tabs>
        <w:rPr>
          <w:szCs w:val="22"/>
        </w:rPr>
      </w:pPr>
    </w:p>
    <w:p w14:paraId="18C949AF" w14:textId="77777777" w:rsidR="00BB7DEE" w:rsidRDefault="00803A53">
      <w:pPr>
        <w:keepNext/>
        <w:numPr>
          <w:ilvl w:val="12"/>
          <w:numId w:val="0"/>
        </w:numPr>
        <w:tabs>
          <w:tab w:val="clear" w:pos="567"/>
        </w:tabs>
        <w:rPr>
          <w:b/>
        </w:rPr>
      </w:pPr>
      <w:r>
        <w:rPr>
          <w:b/>
        </w:rPr>
        <w:t>Ενημερώστε αμέσως τον γιατρό ή τον νοσοκόμο σας ενόσω παίρνετε αυτό το φάρμακο εάν παρουσιάσετε οποιαδήποτε από τις ακόλουθες ανεπιθύμητες ενέργειες (βλέπε παράγραφο 4 για περισσότερες πληροφορίες):</w:t>
      </w:r>
    </w:p>
    <w:p w14:paraId="7D1C8754" w14:textId="77777777" w:rsidR="00BB7DEE" w:rsidRDefault="00803A53">
      <w:pPr>
        <w:numPr>
          <w:ilvl w:val="0"/>
          <w:numId w:val="1"/>
        </w:numPr>
        <w:ind w:left="567" w:hanging="567"/>
      </w:pPr>
      <w:r>
        <w:rPr>
          <w:szCs w:val="22"/>
        </w:rPr>
        <w:t>Οποιαδήποτε ανεπιθύμητη ενέργεια κατά τη διάρκεια της ένεσης του φαρμάκου</w:t>
      </w:r>
      <w:r>
        <w:t>.</w:t>
      </w:r>
    </w:p>
    <w:p w14:paraId="4A8089AA" w14:textId="77777777" w:rsidR="00BB7DEE" w:rsidRDefault="00803A53">
      <w:pPr>
        <w:numPr>
          <w:ilvl w:val="0"/>
          <w:numId w:val="1"/>
        </w:numPr>
        <w:ind w:left="567" w:hanging="567"/>
      </w:pPr>
      <w:r>
        <w:t>Ξαφνική δυσκολία στην αναπνοή, βήχα ή πυρετό που μπορεί να υποδηλώνει φλεγμονή στους πνεύμονες. Η κατάσταση μπορεί να είναι απειλητική για τη ζωή, συνεπώς οι επαγγελματίες υγείας θα σας παρακολουθούν για πιθανά συμπτώματα.</w:t>
      </w:r>
    </w:p>
    <w:p w14:paraId="402E2B2E" w14:textId="77777777" w:rsidR="00BB7DEE" w:rsidRDefault="00803A53">
      <w:pPr>
        <w:numPr>
          <w:ilvl w:val="0"/>
          <w:numId w:val="1"/>
        </w:numPr>
        <w:ind w:left="567" w:hanging="567"/>
      </w:pPr>
      <w:r>
        <w:t>Όταν χρησιμοποιείται σε συνδυασμό με ένα άλλο φάρμακο που ονομάζεται lazertinib, μπορεί να εμφανιστούν απειλητικές για τη ζωή ανεπιθύμητες ενέργειες (λόγω θρόμβων αίματος στις φλέβες). Ο γιατρός σας θα σας δώσει επιπλέον φαρμακευτική αγωγή που θα βοηθήσει στην πρόληψη των θρόμβων αίματος κατά τη διάρκεια της θεραπείας σας και θα σας παρακολουθεί για δυνητικά συμπτώματα.</w:t>
      </w:r>
    </w:p>
    <w:p w14:paraId="463B572E" w14:textId="77777777" w:rsidR="00BB7DEE" w:rsidRDefault="00803A53">
      <w:pPr>
        <w:numPr>
          <w:ilvl w:val="0"/>
          <w:numId w:val="1"/>
        </w:numPr>
        <w:ind w:left="567" w:hanging="567"/>
      </w:pPr>
      <w:r>
        <w:t>Δερματικά προβλήματα. Για να μειώσετε τον κίνδυνο δερματικών προβλημάτων, μην εκτίθεστε στον ήλιο, φοράτε προστατευτικά ρούχα, χρησιμοποιείστε αντηλιακό και χρησιμοποιείστε τακτικά ενυδατικά προϊόντα στο δέρμα και τα νύχια σας ενόσω παίρνετε αυτό το φάρμακο. Αυτό θα χρειαστεί να συνεχίσετε να το κάνετε για 2 μήνες αφού σταματήσετε τη θεραπεία. Ο γιατρός σας μπορεί να σας συστήσει να ξεκινήσετε κάποιο(α) φάρμακο(α) για την πρόληψη δερματικών προβλημάτων, μπορεί να σας χορηγήσει θεραπεία με κάποιο(α) φάρμακο(α), ή να σας παραπέμψει να δείτε έναν γιατρό με εξειδίκευση στο δέρμα (δερματολόγο) εάν εμφανίσετε δερματικές αντιδράσεις κατά τη διάρκεια της θεραπείας.</w:t>
      </w:r>
    </w:p>
    <w:p w14:paraId="6D8C66E2" w14:textId="77777777" w:rsidR="00BB7DEE" w:rsidRDefault="00803A53">
      <w:pPr>
        <w:numPr>
          <w:ilvl w:val="0"/>
          <w:numId w:val="1"/>
        </w:numPr>
        <w:ind w:left="567" w:hanging="567"/>
      </w:pPr>
      <w:r>
        <w:t>Οφθαλμικά προβλήματα. Εάν έχετε προβλήματα όρασης ή πόνο στα μάτια, επικοινωνήστε αμέσως με τον γιατρό ή τον νοσοκόμο σας. Εάν χρησιμοποιείτε φακούς επαφής και εμφανίσετε οποιαδήποτε νέα συμπτώματα στα μάτια, σταματήστε να χρησιμοποιείτε τους φακούς επαφής και ενημερώστε αμέσως τον γιατρό σας.</w:t>
      </w:r>
    </w:p>
    <w:p w14:paraId="3E53F0E0" w14:textId="77777777" w:rsidR="00BB7DEE" w:rsidRDefault="00BB7DEE">
      <w:pPr>
        <w:tabs>
          <w:tab w:val="clear" w:pos="567"/>
          <w:tab w:val="left" w:pos="720"/>
        </w:tabs>
        <w:rPr>
          <w:szCs w:val="22"/>
        </w:rPr>
      </w:pPr>
    </w:p>
    <w:p w14:paraId="354C961F" w14:textId="77777777" w:rsidR="00BB7DEE" w:rsidRDefault="00803A53">
      <w:pPr>
        <w:keepNext/>
        <w:numPr>
          <w:ilvl w:val="12"/>
          <w:numId w:val="0"/>
        </w:numPr>
        <w:tabs>
          <w:tab w:val="clear" w:pos="567"/>
        </w:tabs>
        <w:rPr>
          <w:b/>
          <w:bCs/>
        </w:rPr>
      </w:pPr>
      <w:r>
        <w:rPr>
          <w:b/>
        </w:rPr>
        <w:t>Παιδιά και έφηβοι</w:t>
      </w:r>
    </w:p>
    <w:p w14:paraId="53E6E57E" w14:textId="74D8C7BB" w:rsidR="00BB7DEE" w:rsidRDefault="00803A53" w:rsidP="00DD255A">
      <w:pPr>
        <w:numPr>
          <w:ilvl w:val="12"/>
          <w:numId w:val="0"/>
        </w:numPr>
        <w:tabs>
          <w:tab w:val="clear" w:pos="567"/>
        </w:tabs>
      </w:pPr>
      <w:r>
        <w:t>Μη χορηγείτε αυτό το φάρμακο σε παιδιά ή νέους κάτω των 18 ετών. Αυτό συμβαίνει διότι δεν είναι γνωστό κατά πόσο το φάρμακο είναι ασφαλές και αποτελεσματικό σε αυτή την ηλικιακή ομάδα.</w:t>
      </w:r>
    </w:p>
    <w:p w14:paraId="384E67E9" w14:textId="77777777" w:rsidR="00B30E22" w:rsidRDefault="00B30E22">
      <w:pPr>
        <w:rPr>
          <w:vanish/>
        </w:rPr>
      </w:pPr>
    </w:p>
    <w:p w14:paraId="5BFEEDE3" w14:textId="77777777" w:rsidR="00BB7DEE" w:rsidRDefault="00803A53">
      <w:pPr>
        <w:keepNext/>
        <w:numPr>
          <w:ilvl w:val="12"/>
          <w:numId w:val="0"/>
        </w:numPr>
        <w:tabs>
          <w:tab w:val="clear" w:pos="567"/>
        </w:tabs>
        <w:rPr>
          <w:b/>
          <w:bCs/>
        </w:rPr>
      </w:pPr>
      <w:r>
        <w:rPr>
          <w:b/>
        </w:rPr>
        <w:t>Άλλα φάρμακα και Rybrevant</w:t>
      </w:r>
    </w:p>
    <w:p w14:paraId="5DF8F282" w14:textId="77777777" w:rsidR="00BB7DEE" w:rsidRDefault="00803A53">
      <w:pPr>
        <w:numPr>
          <w:ilvl w:val="12"/>
          <w:numId w:val="0"/>
        </w:numPr>
        <w:tabs>
          <w:tab w:val="clear" w:pos="567"/>
        </w:tabs>
      </w:pPr>
      <w:r>
        <w:t>Ενημερώστε τον γιατρό ή τον νοσοκόμο σας εάν παίρνετε, έχετε πρόσφατα πάρει ή μπορεί να πάρετε άλλα φάρμακα.</w:t>
      </w:r>
    </w:p>
    <w:p w14:paraId="327C4549" w14:textId="77777777" w:rsidR="00BB7DEE" w:rsidRDefault="00BB7DEE">
      <w:pPr>
        <w:numPr>
          <w:ilvl w:val="12"/>
          <w:numId w:val="0"/>
        </w:numPr>
        <w:tabs>
          <w:tab w:val="clear" w:pos="567"/>
        </w:tabs>
        <w:rPr>
          <w:szCs w:val="22"/>
        </w:rPr>
      </w:pPr>
    </w:p>
    <w:p w14:paraId="647AD61D" w14:textId="77777777" w:rsidR="00BB7DEE" w:rsidRDefault="00803A53">
      <w:pPr>
        <w:keepNext/>
        <w:numPr>
          <w:ilvl w:val="12"/>
          <w:numId w:val="0"/>
        </w:numPr>
        <w:tabs>
          <w:tab w:val="clear" w:pos="567"/>
        </w:tabs>
        <w:rPr>
          <w:b/>
          <w:bCs/>
          <w:szCs w:val="22"/>
        </w:rPr>
      </w:pPr>
      <w:r>
        <w:rPr>
          <w:b/>
        </w:rPr>
        <w:lastRenderedPageBreak/>
        <w:t>Αντισύλληψη</w:t>
      </w:r>
    </w:p>
    <w:p w14:paraId="5774F325" w14:textId="77777777" w:rsidR="00BB7DEE" w:rsidRDefault="00803A53">
      <w:pPr>
        <w:numPr>
          <w:ilvl w:val="0"/>
          <w:numId w:val="1"/>
        </w:numPr>
        <w:ind w:left="567" w:hanging="567"/>
      </w:pPr>
      <w:r>
        <w:t>Εάν θα μπορούσατε να μείνετε έγκυος, πρέπει να χρησιμοποιείτε αποτελεσματική αντισύλληψη κατά τη διάρκεια της θεραπείας με Rybrevant και για 3 μήνες μετά τη διακοπή της θεραπείας.</w:t>
      </w:r>
    </w:p>
    <w:p w14:paraId="3CA0BFC3" w14:textId="77777777" w:rsidR="00BB7DEE" w:rsidRDefault="00BB7DEE"/>
    <w:p w14:paraId="7DE97633" w14:textId="77777777" w:rsidR="00BB7DEE" w:rsidRDefault="00803A53">
      <w:pPr>
        <w:keepNext/>
        <w:numPr>
          <w:ilvl w:val="12"/>
          <w:numId w:val="0"/>
        </w:numPr>
        <w:tabs>
          <w:tab w:val="clear" w:pos="567"/>
        </w:tabs>
        <w:rPr>
          <w:b/>
          <w:szCs w:val="22"/>
        </w:rPr>
      </w:pPr>
      <w:r>
        <w:rPr>
          <w:b/>
        </w:rPr>
        <w:t>Κύηση</w:t>
      </w:r>
    </w:p>
    <w:p w14:paraId="006884FB" w14:textId="77777777" w:rsidR="00BB7DEE" w:rsidRDefault="00803A53">
      <w:pPr>
        <w:numPr>
          <w:ilvl w:val="0"/>
          <w:numId w:val="1"/>
        </w:numPr>
        <w:ind w:left="567" w:hanging="567"/>
      </w:pPr>
      <w:r>
        <w:t>Ενημερώστε τον γιατρό ή τον νοσοκόμο σας πριν σας χορηγηθεί αυτό το φάρμακο εάν είστε έγκυος, νομίζετε ότι μπορεί να είστε έγκυος ή σχεδιάζετε να αποκτήσετε παιδί.</w:t>
      </w:r>
    </w:p>
    <w:p w14:paraId="44C24DCD" w14:textId="77777777" w:rsidR="00BB7DEE" w:rsidRDefault="00803A53">
      <w:pPr>
        <w:numPr>
          <w:ilvl w:val="0"/>
          <w:numId w:val="1"/>
        </w:numPr>
        <w:ind w:left="567" w:hanging="567"/>
      </w:pPr>
      <w:r>
        <w:t>Αυτό το φάρμακο είναι πιθανό να βλάψει ένα αγέννητο παιδί. Αν μείνετε έγκυος ενόσω λαμβάνετε αυτό το φάρμακο, ενημερώστε αμέσως τον γιατρό ή τον νοσοκόμο σας. Εσείς και ο γιατρός σας θα αποφασίσετε αν το όφελος από τη λήψη του φαρμάκου είναι μεγαλύτερο από τον κίνδυνο για το αγέννητο μωρό σας.</w:t>
      </w:r>
    </w:p>
    <w:p w14:paraId="6D2F894A" w14:textId="77777777" w:rsidR="00BB7DEE" w:rsidRDefault="00BB7DEE"/>
    <w:p w14:paraId="53B2BF9D" w14:textId="77777777" w:rsidR="00BB7DEE" w:rsidRDefault="00803A53">
      <w:pPr>
        <w:keepNext/>
        <w:numPr>
          <w:ilvl w:val="12"/>
          <w:numId w:val="0"/>
        </w:numPr>
        <w:tabs>
          <w:tab w:val="clear" w:pos="567"/>
        </w:tabs>
        <w:rPr>
          <w:b/>
          <w:bCs/>
          <w:szCs w:val="22"/>
        </w:rPr>
      </w:pPr>
      <w:r>
        <w:rPr>
          <w:b/>
        </w:rPr>
        <w:t>Θηλασμός</w:t>
      </w:r>
    </w:p>
    <w:p w14:paraId="0B6DBAE3" w14:textId="77777777" w:rsidR="00BB7DEE" w:rsidRDefault="00803A53">
      <w:pPr>
        <w:numPr>
          <w:ilvl w:val="12"/>
          <w:numId w:val="0"/>
        </w:numPr>
        <w:tabs>
          <w:tab w:val="clear" w:pos="567"/>
        </w:tabs>
        <w:rPr>
          <w:szCs w:val="22"/>
        </w:rPr>
      </w:pPr>
      <w:r>
        <w:t>Δεν είναι γνωστό αν το Rybrevant περνά στο μητρικό γάλα. Ζητήστε τη συμβουλή του γιατρού σας πριν σας δοθεί αυτό το φάρμακο. Εσείς και ο γιατρός σας θα αποφασίσετε αν το όφελος από τον θηλασμό είναι μεγαλύτερο από τον κίνδυνο για το μωρό σας.</w:t>
      </w:r>
    </w:p>
    <w:p w14:paraId="0BA74992" w14:textId="77777777" w:rsidR="00BB7DEE" w:rsidRDefault="00BB7DEE">
      <w:pPr>
        <w:numPr>
          <w:ilvl w:val="12"/>
          <w:numId w:val="0"/>
        </w:numPr>
        <w:tabs>
          <w:tab w:val="clear" w:pos="567"/>
        </w:tabs>
        <w:rPr>
          <w:szCs w:val="22"/>
        </w:rPr>
      </w:pPr>
    </w:p>
    <w:p w14:paraId="2BBE14DF" w14:textId="77777777" w:rsidR="00BB7DEE" w:rsidRDefault="00803A53">
      <w:pPr>
        <w:keepNext/>
        <w:numPr>
          <w:ilvl w:val="12"/>
          <w:numId w:val="0"/>
        </w:numPr>
        <w:tabs>
          <w:tab w:val="clear" w:pos="567"/>
        </w:tabs>
        <w:rPr>
          <w:szCs w:val="22"/>
        </w:rPr>
      </w:pPr>
      <w:r>
        <w:rPr>
          <w:b/>
        </w:rPr>
        <w:t>Οδήγηση και χειρισμός μηχανημάτων</w:t>
      </w:r>
    </w:p>
    <w:p w14:paraId="363376A5" w14:textId="77777777" w:rsidR="00BB7DEE" w:rsidRDefault="00803A53">
      <w:pPr>
        <w:numPr>
          <w:ilvl w:val="12"/>
          <w:numId w:val="0"/>
        </w:numPr>
        <w:tabs>
          <w:tab w:val="clear" w:pos="567"/>
        </w:tabs>
        <w:rPr>
          <w:szCs w:val="22"/>
        </w:rPr>
      </w:pPr>
      <w:r>
        <w:t>Εάν αισθάνεστε κούραση, αισθάνεστε ζάλη, ή εάν τα μάτια σας είναι ερεθισμένα ή έχει επηρεαστεί η όρασή σας αφού πάρετε το Rybrevant, μην οδηγείτε ή χρησιμοποιείτε μηχανήματα.</w:t>
      </w:r>
    </w:p>
    <w:p w14:paraId="6F5B644A" w14:textId="77777777" w:rsidR="00BB7DEE" w:rsidRDefault="00BB7DEE">
      <w:pPr>
        <w:numPr>
          <w:ilvl w:val="12"/>
          <w:numId w:val="0"/>
        </w:numPr>
        <w:tabs>
          <w:tab w:val="clear" w:pos="567"/>
          <w:tab w:val="left" w:pos="720"/>
        </w:tabs>
        <w:rPr>
          <w:szCs w:val="22"/>
        </w:rPr>
      </w:pPr>
    </w:p>
    <w:p w14:paraId="20236E9C" w14:textId="77777777" w:rsidR="00BB7DEE" w:rsidRDefault="00803A53">
      <w:pPr>
        <w:keepNext/>
        <w:numPr>
          <w:ilvl w:val="12"/>
          <w:numId w:val="0"/>
        </w:numPr>
        <w:tabs>
          <w:tab w:val="clear" w:pos="567"/>
        </w:tabs>
        <w:rPr>
          <w:b/>
          <w:szCs w:val="22"/>
        </w:rPr>
      </w:pPr>
      <w:r>
        <w:rPr>
          <w:b/>
          <w:szCs w:val="22"/>
        </w:rPr>
        <w:t>Το Rybrevant περιέχει νάτριο</w:t>
      </w:r>
    </w:p>
    <w:p w14:paraId="0A5716BD" w14:textId="77777777" w:rsidR="00BB7DEE" w:rsidRDefault="00803A53">
      <w:pPr>
        <w:numPr>
          <w:ilvl w:val="12"/>
          <w:numId w:val="0"/>
        </w:numPr>
        <w:tabs>
          <w:tab w:val="clear" w:pos="567"/>
          <w:tab w:val="left" w:pos="720"/>
        </w:tabs>
      </w:pPr>
      <w:r>
        <w:t>Αυτό το φάρμακο περιέχει λιγότερο από 1 mmol νατρίου (23 mg) ανά δόση, είναι αυτό που ονομάζουμε «ελεύθερο νατρίου».</w:t>
      </w:r>
    </w:p>
    <w:p w14:paraId="4A100FC0" w14:textId="77777777" w:rsidR="00BB7DEE" w:rsidRDefault="00BB7DEE">
      <w:pPr>
        <w:numPr>
          <w:ilvl w:val="12"/>
          <w:numId w:val="0"/>
        </w:numPr>
        <w:tabs>
          <w:tab w:val="clear" w:pos="567"/>
          <w:tab w:val="left" w:pos="720"/>
        </w:tabs>
      </w:pPr>
    </w:p>
    <w:p w14:paraId="65391057" w14:textId="77777777" w:rsidR="00BB7DEE" w:rsidRDefault="00803A53">
      <w:pPr>
        <w:keepNext/>
        <w:numPr>
          <w:ilvl w:val="12"/>
          <w:numId w:val="0"/>
        </w:numPr>
        <w:tabs>
          <w:tab w:val="clear" w:pos="567"/>
        </w:tabs>
        <w:rPr>
          <w:b/>
          <w:szCs w:val="22"/>
        </w:rPr>
      </w:pPr>
      <w:r>
        <w:rPr>
          <w:b/>
          <w:szCs w:val="22"/>
        </w:rPr>
        <w:t>Το Rybrevant περιέχει πολυσορβικό</w:t>
      </w:r>
    </w:p>
    <w:p w14:paraId="5934C068" w14:textId="77777777" w:rsidR="00BB7DEE" w:rsidRDefault="00803A53">
      <w:pPr>
        <w:rPr>
          <w:rFonts w:eastAsia="Aptos"/>
        </w:rPr>
      </w:pPr>
      <w:r>
        <w:rPr>
          <w:rFonts w:eastAsia="Aptos"/>
        </w:rPr>
        <w:t>Αυτό το φάρμακο περιέχει 0,6 mg πολυσορβικού 80 σε κάθε ml, που ισοδυναμούν με 6 mg ανά φιαλίδιο των 10 ml, ή 8,4 </w:t>
      </w:r>
      <w:r>
        <w:rPr>
          <w:rFonts w:eastAsia="Aptos"/>
          <w:lang w:val="en-US"/>
        </w:rPr>
        <w:t>mg</w:t>
      </w:r>
      <w:r>
        <w:rPr>
          <w:rFonts w:eastAsia="Aptos"/>
        </w:rPr>
        <w:t xml:space="preserve"> ανά φιαλίδιο των 14 </w:t>
      </w:r>
      <w:r>
        <w:rPr>
          <w:rFonts w:eastAsia="Aptos"/>
          <w:lang w:val="en-US"/>
        </w:rPr>
        <w:t>ml</w:t>
      </w:r>
      <w:r>
        <w:rPr>
          <w:rFonts w:eastAsia="Aptos"/>
        </w:rPr>
        <w:t>. Τα πολυσορβικά μπορεί να προκαλέσουν αλλεργικές αντιδράσεις. Ενημερώστε τον ιατρό σας εάν έχετε γνωστές αλλεργίες.</w:t>
      </w:r>
    </w:p>
    <w:p w14:paraId="57C637B6" w14:textId="77777777" w:rsidR="00BB7DEE" w:rsidRDefault="00BB7DEE">
      <w:pPr>
        <w:numPr>
          <w:ilvl w:val="12"/>
          <w:numId w:val="0"/>
        </w:numPr>
        <w:tabs>
          <w:tab w:val="clear" w:pos="567"/>
          <w:tab w:val="left" w:pos="720"/>
        </w:tabs>
        <w:rPr>
          <w:szCs w:val="22"/>
        </w:rPr>
      </w:pPr>
    </w:p>
    <w:p w14:paraId="6A542A77" w14:textId="77777777" w:rsidR="00BB7DEE" w:rsidRDefault="00BB7DEE">
      <w:pPr>
        <w:numPr>
          <w:ilvl w:val="12"/>
          <w:numId w:val="0"/>
        </w:numPr>
        <w:tabs>
          <w:tab w:val="clear" w:pos="567"/>
          <w:tab w:val="left" w:pos="720"/>
        </w:tabs>
        <w:rPr>
          <w:szCs w:val="22"/>
        </w:rPr>
      </w:pPr>
    </w:p>
    <w:p w14:paraId="39EDFFE8" w14:textId="77777777" w:rsidR="00BB7DEE" w:rsidRDefault="00803A53">
      <w:pPr>
        <w:keepNext/>
        <w:ind w:left="567" w:hanging="567"/>
        <w:outlineLvl w:val="2"/>
        <w:rPr>
          <w:b/>
        </w:rPr>
      </w:pPr>
      <w:r>
        <w:rPr>
          <w:b/>
        </w:rPr>
        <w:t>3.</w:t>
      </w:r>
      <w:r>
        <w:rPr>
          <w:b/>
        </w:rPr>
        <w:tab/>
        <w:t>Πώς χορηγείται το Rybrevant</w:t>
      </w:r>
    </w:p>
    <w:p w14:paraId="7A7F379A" w14:textId="77777777" w:rsidR="00BB7DEE" w:rsidRDefault="00BB7DEE">
      <w:pPr>
        <w:keepNext/>
        <w:numPr>
          <w:ilvl w:val="12"/>
          <w:numId w:val="0"/>
        </w:numPr>
        <w:tabs>
          <w:tab w:val="clear" w:pos="567"/>
          <w:tab w:val="left" w:pos="720"/>
        </w:tabs>
        <w:rPr>
          <w:szCs w:val="22"/>
        </w:rPr>
      </w:pPr>
    </w:p>
    <w:p w14:paraId="7D85045B" w14:textId="77777777" w:rsidR="00BB7DEE" w:rsidRDefault="00803A53">
      <w:pPr>
        <w:keepNext/>
        <w:numPr>
          <w:ilvl w:val="12"/>
          <w:numId w:val="0"/>
        </w:numPr>
        <w:tabs>
          <w:tab w:val="clear" w:pos="567"/>
        </w:tabs>
        <w:rPr>
          <w:b/>
          <w:bCs/>
          <w:szCs w:val="22"/>
        </w:rPr>
      </w:pPr>
      <w:r>
        <w:rPr>
          <w:b/>
        </w:rPr>
        <w:t>Πόσο χορηγείται</w:t>
      </w:r>
    </w:p>
    <w:p w14:paraId="7305092C" w14:textId="77777777" w:rsidR="00BB7DEE" w:rsidRDefault="00803A53">
      <w:pPr>
        <w:numPr>
          <w:ilvl w:val="12"/>
          <w:numId w:val="0"/>
        </w:numPr>
        <w:tabs>
          <w:tab w:val="clear" w:pos="567"/>
          <w:tab w:val="left" w:pos="720"/>
        </w:tabs>
      </w:pPr>
      <w:r>
        <w:t>Ο γιατρός σας θα υπολογίσει τη σωστή δόση του Rybrevant για εσάς. Η δόση αυτού του φαρμάκου θα εξαρτηθεί από το σωματικό βάρος σας στην αρχή της θεραπείας σας.</w:t>
      </w:r>
    </w:p>
    <w:p w14:paraId="233DCF67" w14:textId="77777777" w:rsidR="00BB7DEE" w:rsidRDefault="00BB7DEE">
      <w:pPr>
        <w:numPr>
          <w:ilvl w:val="12"/>
          <w:numId w:val="0"/>
        </w:numPr>
        <w:tabs>
          <w:tab w:val="clear" w:pos="567"/>
          <w:tab w:val="left" w:pos="720"/>
        </w:tabs>
        <w:rPr>
          <w:szCs w:val="22"/>
        </w:rPr>
      </w:pPr>
    </w:p>
    <w:p w14:paraId="154A63FC" w14:textId="77777777" w:rsidR="00BB7DEE" w:rsidRDefault="00803A53">
      <w:pPr>
        <w:keepNext/>
      </w:pPr>
      <w:r>
        <w:rPr>
          <w:szCs w:val="22"/>
        </w:rPr>
        <w:t>Η συνιστώμενη δόση του Rybrevant είναι:</w:t>
      </w:r>
    </w:p>
    <w:p w14:paraId="61EA6B8C" w14:textId="77777777" w:rsidR="00BB7DEE" w:rsidRDefault="00803A53">
      <w:pPr>
        <w:numPr>
          <w:ilvl w:val="0"/>
          <w:numId w:val="1"/>
        </w:numPr>
        <w:ind w:left="567" w:hanging="567"/>
      </w:pPr>
      <w:bookmarkStart w:id="39" w:name="_Hlk165991306"/>
      <w:r>
        <w:rPr>
          <w:szCs w:val="22"/>
        </w:rPr>
        <w:t>1.600 mg αν το βάρος σας είναι μικρότερο από 80 kg.</w:t>
      </w:r>
    </w:p>
    <w:p w14:paraId="792CD21E" w14:textId="77777777" w:rsidR="00BB7DEE" w:rsidRDefault="00803A53">
      <w:pPr>
        <w:numPr>
          <w:ilvl w:val="0"/>
          <w:numId w:val="1"/>
        </w:numPr>
        <w:ind w:left="567" w:hanging="567"/>
      </w:pPr>
      <w:r>
        <w:rPr>
          <w:szCs w:val="22"/>
        </w:rPr>
        <w:t>2.240 </w:t>
      </w:r>
      <w:bookmarkEnd w:id="39"/>
      <w:r>
        <w:rPr>
          <w:szCs w:val="22"/>
        </w:rPr>
        <w:t>mg αν το βάρος σας είναι μεγαλύτερο ή ίσο με 80 kg.</w:t>
      </w:r>
    </w:p>
    <w:p w14:paraId="4785B731" w14:textId="77777777" w:rsidR="00BB7DEE" w:rsidRDefault="00BB7DEE">
      <w:pPr>
        <w:tabs>
          <w:tab w:val="clear" w:pos="567"/>
          <w:tab w:val="left" w:pos="720"/>
        </w:tabs>
      </w:pPr>
    </w:p>
    <w:p w14:paraId="6FD1BB06" w14:textId="77777777" w:rsidR="00BB7DEE" w:rsidRDefault="00803A53">
      <w:pPr>
        <w:keepNext/>
        <w:numPr>
          <w:ilvl w:val="12"/>
          <w:numId w:val="0"/>
        </w:numPr>
        <w:tabs>
          <w:tab w:val="clear" w:pos="567"/>
          <w:tab w:val="left" w:pos="720"/>
        </w:tabs>
        <w:rPr>
          <w:b/>
          <w:bCs/>
        </w:rPr>
      </w:pPr>
      <w:r>
        <w:rPr>
          <w:b/>
          <w:bCs/>
          <w:szCs w:val="22"/>
        </w:rPr>
        <w:t>Πώς χορηγείται το φάρμακο</w:t>
      </w:r>
    </w:p>
    <w:p w14:paraId="5C00C86B" w14:textId="77777777" w:rsidR="00BB7DEE" w:rsidRDefault="00803A53">
      <w:pPr>
        <w:numPr>
          <w:ilvl w:val="12"/>
          <w:numId w:val="0"/>
        </w:numPr>
        <w:tabs>
          <w:tab w:val="clear" w:pos="567"/>
          <w:tab w:val="left" w:pos="720"/>
        </w:tabs>
      </w:pPr>
      <w:r>
        <w:rPr>
          <w:szCs w:val="22"/>
        </w:rPr>
        <w:t>Το Rybrevant θα σας χορηγείται από γιατρό ή νοσοκόμο ως ένεση κάτω από το δέρμα σας (υποδόρια ένεση) σε διάστημα περίπου 5 λεπτών. Χορηγείται στην περιοχή του στομάχου (κοιλιακή χώρα), όχι σε άλλα σημεία του σώματος και όχι σε περιοχές της κοιλιάς όπου το δέρμα είναι κόκκινο, μωλωπισμένο, ευαίσθητο, σκληρό ή όπου υπάρχουν τατουάζ ή ουλές.</w:t>
      </w:r>
    </w:p>
    <w:p w14:paraId="251598CC" w14:textId="77777777" w:rsidR="00BB7DEE" w:rsidRDefault="00BB7DEE">
      <w:pPr>
        <w:numPr>
          <w:ilvl w:val="12"/>
          <w:numId w:val="0"/>
        </w:numPr>
        <w:tabs>
          <w:tab w:val="clear" w:pos="567"/>
          <w:tab w:val="left" w:pos="720"/>
        </w:tabs>
      </w:pPr>
    </w:p>
    <w:p w14:paraId="4893A17A" w14:textId="77777777" w:rsidR="00BB7DEE" w:rsidRDefault="00803A53">
      <w:pPr>
        <w:numPr>
          <w:ilvl w:val="12"/>
          <w:numId w:val="0"/>
        </w:numPr>
        <w:tabs>
          <w:tab w:val="clear" w:pos="567"/>
          <w:tab w:val="left" w:pos="720"/>
        </w:tabs>
      </w:pPr>
      <w:r>
        <w:rPr>
          <w:szCs w:val="22"/>
        </w:rPr>
        <w:t>Αν κατά τη διάρκεια της ένεσης αισθανθείτε πόνο, ο γιατρός ή ο νοσοκόμος ενδέχεται να διακόψει την ένεση και να σας χορηγήσει την υπόλοιπη ένεση σε άλλη περιοχή της κοιλιακής σας χώρας.</w:t>
      </w:r>
    </w:p>
    <w:p w14:paraId="62A69737" w14:textId="77777777" w:rsidR="00BB7DEE" w:rsidRDefault="00BB7DEE">
      <w:pPr>
        <w:numPr>
          <w:ilvl w:val="12"/>
          <w:numId w:val="0"/>
        </w:numPr>
        <w:tabs>
          <w:tab w:val="clear" w:pos="567"/>
          <w:tab w:val="left" w:pos="720"/>
        </w:tabs>
      </w:pPr>
    </w:p>
    <w:p w14:paraId="2C040747" w14:textId="77777777" w:rsidR="00BB7DEE" w:rsidRDefault="00803A53">
      <w:pPr>
        <w:keepNext/>
        <w:numPr>
          <w:ilvl w:val="12"/>
          <w:numId w:val="0"/>
        </w:numPr>
        <w:tabs>
          <w:tab w:val="clear" w:pos="567"/>
        </w:tabs>
      </w:pPr>
      <w:r>
        <w:t>Το Rybrevant χορηγείται ως εξής:</w:t>
      </w:r>
    </w:p>
    <w:p w14:paraId="3197F0A8" w14:textId="77777777" w:rsidR="00BB7DEE" w:rsidRDefault="00803A53">
      <w:pPr>
        <w:numPr>
          <w:ilvl w:val="0"/>
          <w:numId w:val="1"/>
        </w:numPr>
        <w:ind w:left="567" w:hanging="567"/>
      </w:pPr>
      <w:r>
        <w:t>μία φορά την εβδομάδα για τις πρώτες 4 εβδομάδες</w:t>
      </w:r>
    </w:p>
    <w:p w14:paraId="2CF829E9" w14:textId="77777777" w:rsidR="00BB7DEE" w:rsidRDefault="00803A53">
      <w:pPr>
        <w:numPr>
          <w:ilvl w:val="0"/>
          <w:numId w:val="1"/>
        </w:numPr>
        <w:ind w:left="567" w:hanging="567"/>
      </w:pPr>
      <w:r>
        <w:lastRenderedPageBreak/>
        <w:t>στη συνέχεια μία φορά κάθε 2 εβδομάδες ξεκινώντας από την εβδομάδα 5, για όσο διάστημα συνεχίζετε να έχετε όφελος από τη θεραπεία.</w:t>
      </w:r>
    </w:p>
    <w:p w14:paraId="476C910F" w14:textId="77777777" w:rsidR="00BB7DEE" w:rsidRDefault="00BB7DEE">
      <w:pPr>
        <w:tabs>
          <w:tab w:val="clear" w:pos="567"/>
          <w:tab w:val="left" w:pos="720"/>
        </w:tabs>
      </w:pPr>
    </w:p>
    <w:p w14:paraId="2B05B5E1" w14:textId="77777777" w:rsidR="00BB7DEE" w:rsidRDefault="00803A53">
      <w:pPr>
        <w:keepNext/>
        <w:numPr>
          <w:ilvl w:val="12"/>
          <w:numId w:val="0"/>
        </w:numPr>
        <w:tabs>
          <w:tab w:val="clear" w:pos="567"/>
        </w:tabs>
        <w:rPr>
          <w:b/>
          <w:bCs/>
        </w:rPr>
      </w:pPr>
      <w:r>
        <w:rPr>
          <w:b/>
        </w:rPr>
        <w:t>Φάρμακα που χορηγούνται κατά τη διάρκεια της θεραπείας με Rybrevant</w:t>
      </w:r>
    </w:p>
    <w:p w14:paraId="151F52E1" w14:textId="77777777" w:rsidR="00BB7DEE" w:rsidRDefault="00803A53">
      <w:pPr>
        <w:numPr>
          <w:ilvl w:val="12"/>
          <w:numId w:val="0"/>
        </w:numPr>
        <w:tabs>
          <w:tab w:val="clear" w:pos="567"/>
        </w:tabs>
      </w:pPr>
      <w:r>
        <w:t>Πριν από κάθε ένεση του Rybrevant θα σας χορηγούνται φάρμακα που βοηθούν στη μείωση της πιθανότητας εμφάνισης σχετιζόμενων με τη χορήγηση αντιδράσεων. Σε αυτά μπορεί να περιλαμβάνονται:</w:t>
      </w:r>
    </w:p>
    <w:p w14:paraId="6DBB48EB" w14:textId="77777777" w:rsidR="00BB7DEE" w:rsidRDefault="00803A53">
      <w:pPr>
        <w:numPr>
          <w:ilvl w:val="0"/>
          <w:numId w:val="1"/>
        </w:numPr>
        <w:ind w:left="567" w:hanging="567"/>
      </w:pPr>
      <w:r>
        <w:t>φάρμακα για αλλεργική αντίδραση (αντιισταμινικά)</w:t>
      </w:r>
    </w:p>
    <w:p w14:paraId="44E94EA4" w14:textId="77777777" w:rsidR="00BB7DEE" w:rsidRDefault="00803A53">
      <w:pPr>
        <w:numPr>
          <w:ilvl w:val="0"/>
          <w:numId w:val="1"/>
        </w:numPr>
        <w:ind w:left="567" w:hanging="567"/>
      </w:pPr>
      <w:r>
        <w:t>φάρμακα για φλεγμονή (κορτικοστεροειδή)</w:t>
      </w:r>
    </w:p>
    <w:p w14:paraId="457AB960" w14:textId="77777777" w:rsidR="00BB7DEE" w:rsidRDefault="00803A53">
      <w:pPr>
        <w:numPr>
          <w:ilvl w:val="0"/>
          <w:numId w:val="1"/>
        </w:numPr>
        <w:ind w:left="567" w:hanging="567"/>
      </w:pPr>
      <w:r>
        <w:t>φάρμακα για πυρετό (όπως π.χ. παρακεταμόλη).</w:t>
      </w:r>
    </w:p>
    <w:p w14:paraId="102682E0" w14:textId="77777777" w:rsidR="00BB7DEE" w:rsidRDefault="00BB7DEE">
      <w:pPr>
        <w:tabs>
          <w:tab w:val="clear" w:pos="567"/>
          <w:tab w:val="left" w:pos="720"/>
        </w:tabs>
      </w:pPr>
    </w:p>
    <w:p w14:paraId="30778D8A" w14:textId="77777777" w:rsidR="00BB7DEE" w:rsidRDefault="00803A53">
      <w:pPr>
        <w:numPr>
          <w:ilvl w:val="12"/>
          <w:numId w:val="0"/>
        </w:numPr>
        <w:tabs>
          <w:tab w:val="clear" w:pos="567"/>
        </w:tabs>
      </w:pPr>
      <w:r>
        <w:t>Μπορεί επίσης να σας δοθούν πρόσθετα φάρμακα με βάση τυχόν συμπτώματα που μπορεί να εμφανίσετε.</w:t>
      </w:r>
    </w:p>
    <w:p w14:paraId="757DA984" w14:textId="77777777" w:rsidR="00BB7DEE" w:rsidRDefault="00BB7DEE">
      <w:pPr>
        <w:numPr>
          <w:ilvl w:val="12"/>
          <w:numId w:val="0"/>
        </w:numPr>
        <w:tabs>
          <w:tab w:val="clear" w:pos="567"/>
        </w:tabs>
        <w:rPr>
          <w:szCs w:val="22"/>
        </w:rPr>
      </w:pPr>
    </w:p>
    <w:p w14:paraId="70DD2A9B" w14:textId="77777777" w:rsidR="00BB7DEE" w:rsidRDefault="00803A53">
      <w:pPr>
        <w:keepNext/>
        <w:numPr>
          <w:ilvl w:val="12"/>
          <w:numId w:val="0"/>
        </w:numPr>
        <w:tabs>
          <w:tab w:val="clear" w:pos="567"/>
        </w:tabs>
        <w:rPr>
          <w:b/>
          <w:szCs w:val="22"/>
        </w:rPr>
      </w:pPr>
      <w:r>
        <w:rPr>
          <w:b/>
        </w:rPr>
        <w:t>Εάν σας χορηγηθεί μεγαλύτερη δόση Rybrevant</w:t>
      </w:r>
      <w:r>
        <w:t xml:space="preserve"> </w:t>
      </w:r>
      <w:r>
        <w:rPr>
          <w:b/>
        </w:rPr>
        <w:t>από την κανονική</w:t>
      </w:r>
    </w:p>
    <w:p w14:paraId="6FB86DAC" w14:textId="77777777" w:rsidR="00BB7DEE" w:rsidRDefault="00803A53">
      <w:pPr>
        <w:numPr>
          <w:ilvl w:val="12"/>
          <w:numId w:val="0"/>
        </w:numPr>
        <w:tabs>
          <w:tab w:val="clear" w:pos="567"/>
        </w:tabs>
      </w:pPr>
      <w:r>
        <w:t>Το φάρμακο αυτό θα σας χορηγείται από τον γιατρό τον ή νοσοκόμο σας. Στην απίθανη περίπτωση που θα σας χορηγηθεί υπερβολική ποσότητα (υπερδοσολογία), ο γιατρός θα σας ελέγξει για ανεπιθύμητες ενέργειες.</w:t>
      </w:r>
    </w:p>
    <w:p w14:paraId="7D7DDB59" w14:textId="77777777" w:rsidR="008411A1" w:rsidRDefault="008411A1">
      <w:pPr>
        <w:numPr>
          <w:ilvl w:val="12"/>
          <w:numId w:val="0"/>
        </w:numPr>
        <w:tabs>
          <w:tab w:val="clear" w:pos="567"/>
        </w:tabs>
        <w:rPr>
          <w:szCs w:val="22"/>
        </w:rPr>
      </w:pPr>
    </w:p>
    <w:p w14:paraId="115458F2" w14:textId="77777777" w:rsidR="00BB7DEE" w:rsidRDefault="00BB7DEE">
      <w:pPr>
        <w:numPr>
          <w:ilvl w:val="12"/>
          <w:numId w:val="0"/>
        </w:numPr>
        <w:tabs>
          <w:tab w:val="clear" w:pos="567"/>
        </w:tabs>
        <w:rPr>
          <w:i/>
          <w:vanish/>
          <w:szCs w:val="22"/>
        </w:rPr>
      </w:pPr>
    </w:p>
    <w:p w14:paraId="6BE50052" w14:textId="77777777" w:rsidR="00BB7DEE" w:rsidRDefault="00803A53">
      <w:pPr>
        <w:keepNext/>
        <w:numPr>
          <w:ilvl w:val="12"/>
          <w:numId w:val="0"/>
        </w:numPr>
        <w:tabs>
          <w:tab w:val="clear" w:pos="567"/>
        </w:tabs>
        <w:rPr>
          <w:b/>
          <w:szCs w:val="22"/>
        </w:rPr>
      </w:pPr>
      <w:r>
        <w:rPr>
          <w:b/>
        </w:rPr>
        <w:t>Εάν ξεχάσετε το ραντεβού σας για να λάβετε το Rybrevant</w:t>
      </w:r>
    </w:p>
    <w:p w14:paraId="4B4A43C6" w14:textId="77777777" w:rsidR="00BB7DEE" w:rsidRDefault="00803A53">
      <w:pPr>
        <w:numPr>
          <w:ilvl w:val="12"/>
          <w:numId w:val="0"/>
        </w:numPr>
        <w:tabs>
          <w:tab w:val="clear" w:pos="567"/>
        </w:tabs>
        <w:rPr>
          <w:szCs w:val="22"/>
        </w:rPr>
      </w:pPr>
      <w:r>
        <w:t>Είναι πολύ σημαντικό να πηγαίνετε σε όλα τα ραντεβού σας. Αν παραλείψετε ένα ραντεβού, κανονίστε ένα άλλο το συντομότερο δυνατό.</w:t>
      </w:r>
    </w:p>
    <w:p w14:paraId="7B16D1AD" w14:textId="77777777" w:rsidR="00BB7DEE" w:rsidRDefault="00BB7DEE">
      <w:pPr>
        <w:numPr>
          <w:ilvl w:val="12"/>
          <w:numId w:val="0"/>
        </w:numPr>
        <w:tabs>
          <w:tab w:val="clear" w:pos="567"/>
        </w:tabs>
        <w:rPr>
          <w:szCs w:val="22"/>
        </w:rPr>
      </w:pPr>
    </w:p>
    <w:p w14:paraId="3576D661" w14:textId="77777777" w:rsidR="00BB7DEE" w:rsidRDefault="00803A53">
      <w:pPr>
        <w:numPr>
          <w:ilvl w:val="12"/>
          <w:numId w:val="0"/>
        </w:numPr>
        <w:tabs>
          <w:tab w:val="clear" w:pos="567"/>
        </w:tabs>
        <w:rPr>
          <w:b/>
          <w:szCs w:val="22"/>
        </w:rPr>
      </w:pPr>
      <w:r>
        <w:t>Εάν έχετε περισσότερες ερωτήσεις σχετικά με τη χρήση αυτού του φαρμάκου, ρωτήστε τον γιατρό ή τον νοσοκόμο σας.</w:t>
      </w:r>
    </w:p>
    <w:p w14:paraId="2B0B1CE2" w14:textId="77777777" w:rsidR="00BB7DEE" w:rsidRDefault="00BB7DEE">
      <w:pPr>
        <w:numPr>
          <w:ilvl w:val="12"/>
          <w:numId w:val="0"/>
        </w:numPr>
        <w:tabs>
          <w:tab w:val="clear" w:pos="567"/>
        </w:tabs>
      </w:pPr>
    </w:p>
    <w:p w14:paraId="645FD52E" w14:textId="77777777" w:rsidR="00BB7DEE" w:rsidRDefault="00BB7DEE">
      <w:pPr>
        <w:numPr>
          <w:ilvl w:val="12"/>
          <w:numId w:val="0"/>
        </w:numPr>
        <w:tabs>
          <w:tab w:val="clear" w:pos="567"/>
        </w:tabs>
      </w:pPr>
    </w:p>
    <w:p w14:paraId="4B821FB3" w14:textId="77777777" w:rsidR="00BB7DEE" w:rsidRDefault="00803A53">
      <w:pPr>
        <w:keepNext/>
        <w:ind w:left="567" w:hanging="567"/>
        <w:outlineLvl w:val="2"/>
        <w:rPr>
          <w:b/>
        </w:rPr>
      </w:pPr>
      <w:r>
        <w:rPr>
          <w:b/>
        </w:rPr>
        <w:t>4.</w:t>
      </w:r>
      <w:r>
        <w:rPr>
          <w:b/>
        </w:rPr>
        <w:tab/>
        <w:t>Πιθανές ανεπιθύμητες ενέργειες</w:t>
      </w:r>
    </w:p>
    <w:p w14:paraId="5A06F5A2" w14:textId="77777777" w:rsidR="00BB7DEE" w:rsidRDefault="00BB7DEE">
      <w:pPr>
        <w:keepNext/>
        <w:numPr>
          <w:ilvl w:val="12"/>
          <w:numId w:val="0"/>
        </w:numPr>
        <w:tabs>
          <w:tab w:val="clear" w:pos="567"/>
        </w:tabs>
      </w:pPr>
    </w:p>
    <w:p w14:paraId="580A3F5C" w14:textId="77777777" w:rsidR="00BB7DEE" w:rsidRDefault="00803A53">
      <w: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C2DA1C3" w14:textId="77777777" w:rsidR="00BB7DEE" w:rsidRDefault="00BB7DEE"/>
    <w:p w14:paraId="1DA37A8D" w14:textId="77777777" w:rsidR="00BB7DEE" w:rsidRDefault="00803A53">
      <w:pPr>
        <w:keepNext/>
        <w:rPr>
          <w:b/>
          <w:bCs/>
        </w:rPr>
      </w:pPr>
      <w:r>
        <w:rPr>
          <w:b/>
        </w:rPr>
        <w:t>Σοβαρές ανεπιθύμητες ενέργειες</w:t>
      </w:r>
    </w:p>
    <w:p w14:paraId="3933D17E" w14:textId="2A626DB3" w:rsidR="008411A1" w:rsidRDefault="00803A53">
      <w:r>
        <w:t>Ενημερώστε αμέσως τον γιατρό ή τον νοσοκόμο σας εάν παρατηρήσετε τις ακόλουθες σοβαρές ανεπιθύμητες ενέργειες:</w:t>
      </w:r>
    </w:p>
    <w:p w14:paraId="7B952D52" w14:textId="77777777" w:rsidR="00BB7DEE" w:rsidRDefault="00BB7DEE">
      <w:pPr>
        <w:rPr>
          <w:vanish/>
        </w:rPr>
      </w:pPr>
    </w:p>
    <w:p w14:paraId="24F8A0D2" w14:textId="77777777" w:rsidR="00BB7DEE" w:rsidRDefault="00803A53">
      <w:pPr>
        <w:keepNext/>
      </w:pPr>
      <w:r>
        <w:rPr>
          <w:b/>
        </w:rPr>
        <w:t>Πολύ συχνές</w:t>
      </w:r>
      <w:r>
        <w:t xml:space="preserve"> (μπορεί να επηρεάσουν περισσότερα από 1 στα 10 άτομα):</w:t>
      </w:r>
    </w:p>
    <w:p w14:paraId="713E5FD8" w14:textId="2D57C5BC" w:rsidR="00BB7DEE" w:rsidRDefault="00803A53">
      <w:pPr>
        <w:numPr>
          <w:ilvl w:val="0"/>
          <w:numId w:val="1"/>
        </w:numPr>
        <w:ind w:left="567" w:hanging="567"/>
      </w:pPr>
      <w:r>
        <w:rPr>
          <w:bCs/>
        </w:rPr>
        <w:t xml:space="preserve">Σημεία αντίδρασης στην ένεση </w:t>
      </w:r>
      <w:r>
        <w:rPr>
          <w:b/>
        </w:rPr>
        <w:t>-</w:t>
      </w:r>
      <w:r>
        <w:t xml:space="preserve"> όπως ρίγη, αίσθημα δύσπνοιας, </w:t>
      </w:r>
      <w:r w:rsidR="00803CE6">
        <w:t>αίσθημα ναυτίας</w:t>
      </w:r>
      <w:r>
        <w:t xml:space="preserve"> (ναυτία), έξαψη, δυσφορία στον θώρακα και πυρετός. Αυτό μπορεί να συμβεί ιδιαίτερα με την πρώτη δόση. Ο γιατρός σας μπορεί να σας δώσει άλλα φάρμακα, ή ίσως να χρειαστεί διακοπή της ένεσης.</w:t>
      </w:r>
    </w:p>
    <w:p w14:paraId="00EFCD38" w14:textId="77777777" w:rsidR="00BB7DEE" w:rsidRDefault="00803A53">
      <w:pPr>
        <w:numPr>
          <w:ilvl w:val="0"/>
          <w:numId w:val="1"/>
        </w:numPr>
        <w:ind w:left="567" w:hanging="567"/>
      </w:pPr>
      <w:r>
        <w:rPr>
          <w:szCs w:val="22"/>
        </w:rPr>
        <w:t>Δερματικά προβλήματα - όπως εξάνθημα (συμπεριλαμβανομένης ακμής), μολυσμένο δέρμα γύρω από τα νύχια, ξηρό δέρμα, φαγούρα, πόνος και ερυθρότητα. Ενημερώστε τον γιατρό σας εάν επιδεινωθούν τα προβλήματα του δέρματος ή των νυχιών σας.</w:t>
      </w:r>
    </w:p>
    <w:p w14:paraId="21C0EA63" w14:textId="28EE04CB" w:rsidR="00906F5F" w:rsidRPr="00C14AEC" w:rsidRDefault="00803A53">
      <w:pPr>
        <w:numPr>
          <w:ilvl w:val="0"/>
          <w:numId w:val="1"/>
        </w:numPr>
        <w:ind w:left="567" w:hanging="567"/>
      </w:pPr>
      <w:r>
        <w:t>Όταν χορηγείται μαζί με ένα άλλο φάρμακο που ονομάζεται «lazertinib», μπορεί να εμφανιστεί ένας θρόμβος αίματος στις φλέβες, ειδικά στους πνεύμονες ή στα κάτω άκρα.</w:t>
      </w:r>
    </w:p>
    <w:p w14:paraId="0AA0989E" w14:textId="02E4E20E" w:rsidR="00BB7DEE" w:rsidRDefault="00803A53">
      <w:pPr>
        <w:numPr>
          <w:ilvl w:val="0"/>
          <w:numId w:val="1"/>
        </w:numPr>
        <w:ind w:left="567" w:hanging="567"/>
        <w:rPr>
          <w:vanish/>
        </w:rPr>
      </w:pPr>
      <w:r>
        <w:t>Τα σημεία μπορεί να περιλαμβάνουν οξύ πόνο στο στήθος, δύσπνοια, γρήγορη αναπνοή, πόνο στα κάτω άκρα και πρήξιμο των άνω ή των κάτω άκρων σας.</w:t>
      </w:r>
    </w:p>
    <w:p w14:paraId="3722F7EE" w14:textId="77777777" w:rsidR="00926A07" w:rsidRPr="00C14AEC" w:rsidRDefault="00926A07" w:rsidP="006442B8">
      <w:pPr>
        <w:numPr>
          <w:ilvl w:val="0"/>
          <w:numId w:val="1"/>
        </w:numPr>
        <w:ind w:left="567" w:hanging="567"/>
      </w:pPr>
    </w:p>
    <w:p w14:paraId="2C1A5BE3" w14:textId="550EE2E3" w:rsidR="00BB7DEE" w:rsidRPr="00C14AEC" w:rsidRDefault="00803A53" w:rsidP="006442B8">
      <w:pPr>
        <w:numPr>
          <w:ilvl w:val="0"/>
          <w:numId w:val="1"/>
        </w:numPr>
        <w:ind w:left="567" w:hanging="567"/>
      </w:pPr>
      <w:r w:rsidRPr="00DD255A">
        <w:rPr>
          <w:szCs w:val="22"/>
        </w:rPr>
        <w:t>Οφθαλμικά προβλήματα - όπως ξηρότητα του ματιού, πρησμένο βλέφαρο και φαγούρα στα μάτια</w:t>
      </w:r>
      <w:r>
        <w:t>.</w:t>
      </w:r>
    </w:p>
    <w:p w14:paraId="537DD5C0" w14:textId="77777777" w:rsidR="0094580A" w:rsidRPr="00FA5086" w:rsidRDefault="0094580A" w:rsidP="00C14AEC"/>
    <w:p w14:paraId="0A43F0FB" w14:textId="77777777" w:rsidR="00BB7DEE" w:rsidRDefault="00803A53">
      <w:pPr>
        <w:keepNext/>
      </w:pPr>
      <w:r>
        <w:rPr>
          <w:b/>
        </w:rPr>
        <w:lastRenderedPageBreak/>
        <w:t>Συχνές</w:t>
      </w:r>
      <w:r>
        <w:t xml:space="preserve"> (μπορεί να επηρεάσουν μέχρι 1 στα 10 άτομα):</w:t>
      </w:r>
    </w:p>
    <w:p w14:paraId="6B8074AB" w14:textId="77777777" w:rsidR="00BB7DEE" w:rsidRDefault="00803A53">
      <w:pPr>
        <w:numPr>
          <w:ilvl w:val="0"/>
          <w:numId w:val="1"/>
        </w:numPr>
        <w:ind w:left="567" w:hanging="567"/>
      </w:pPr>
      <w:r>
        <w:rPr>
          <w:bCs/>
        </w:rPr>
        <w:t>Σημεία φλεγμονής στους πνεύμονες -</w:t>
      </w:r>
      <w:r>
        <w:t xml:space="preserve"> όπως ξαφνική δυσκολία στην αναπνοή, βήχας ή πυρετός. Αυτό θα μπορούσε να οδηγήσει σε μόνιμη βλάβη («διάμεση πνευμονοπάθεια»). Ο γιατρός σας μπορεί να θελήσει να διακόψει το Rybrevant εάν παρουσιάσετε αυτή την ανεπιθύμητη ενέργεια.</w:t>
      </w:r>
    </w:p>
    <w:p w14:paraId="3A08B9C2" w14:textId="77777777" w:rsidR="00BB7DEE" w:rsidRDefault="00803A53">
      <w:pPr>
        <w:numPr>
          <w:ilvl w:val="0"/>
          <w:numId w:val="1"/>
        </w:numPr>
        <w:ind w:left="567" w:hanging="567"/>
      </w:pPr>
      <w:r>
        <w:rPr>
          <w:szCs w:val="22"/>
        </w:rPr>
        <w:t>Οφθαλμικά προβλήματα - όπως προβλήματα με την όραση και την ανάπτυξη των βλεφαρίδων.</w:t>
      </w:r>
    </w:p>
    <w:p w14:paraId="7BCB2835" w14:textId="77777777" w:rsidR="00BB7DEE" w:rsidRDefault="00803A53">
      <w:pPr>
        <w:numPr>
          <w:ilvl w:val="0"/>
          <w:numId w:val="1"/>
        </w:numPr>
        <w:ind w:left="567" w:hanging="567"/>
      </w:pPr>
      <w:r>
        <w:rPr>
          <w:szCs w:val="22"/>
        </w:rPr>
        <w:t>Φλεγμονή του κερατοειδούς (του μπροστινού μέρους του ματιού).</w:t>
      </w:r>
    </w:p>
    <w:p w14:paraId="3BD26633" w14:textId="77777777" w:rsidR="00BB7DEE" w:rsidRPr="006C5387" w:rsidRDefault="00BB7DEE" w:rsidP="00C14AEC"/>
    <w:p w14:paraId="11A79091" w14:textId="77777777" w:rsidR="00BB7DEE" w:rsidRDefault="00803A53">
      <w:pPr>
        <w:numPr>
          <w:ilvl w:val="12"/>
          <w:numId w:val="0"/>
        </w:numPr>
        <w:rPr>
          <w:szCs w:val="22"/>
        </w:rPr>
      </w:pPr>
      <w:r>
        <w:t>Οι ακόλουθες ανεπιθύμητες ενέργειες έχουν αναφερθεί σε κλινικές μελέτες με το Rybrevant όταν χορηγείται ως μονοθεραπεία, ως έγχυση σε μια φλέβα:</w:t>
      </w:r>
    </w:p>
    <w:p w14:paraId="6461BC93" w14:textId="77777777" w:rsidR="00BB7DEE" w:rsidRDefault="00BB7DEE"/>
    <w:p w14:paraId="148C528F" w14:textId="77777777" w:rsidR="00BB7DEE" w:rsidRDefault="00803A53">
      <w:pPr>
        <w:keepNext/>
        <w:rPr>
          <w:b/>
          <w:bCs/>
        </w:rPr>
      </w:pPr>
      <w:r>
        <w:rPr>
          <w:b/>
        </w:rPr>
        <w:t>Άλλες ανεπιθύμητες ενέργειες</w:t>
      </w:r>
    </w:p>
    <w:p w14:paraId="6647F4CA" w14:textId="77777777" w:rsidR="00BB7DEE" w:rsidRDefault="00803A53">
      <w:pPr>
        <w:rPr>
          <w:bCs/>
        </w:rPr>
      </w:pPr>
      <w:r>
        <w:t>Ενημερώστε τον γιατρό σας αν παρατηρήσετε κάποια από τις ακόλουθες ανεπιθύμητες ενέργειες:</w:t>
      </w:r>
    </w:p>
    <w:p w14:paraId="7186D61A" w14:textId="77777777" w:rsidR="00BB7DEE" w:rsidRDefault="00BB7DEE">
      <w:pPr>
        <w:keepNext/>
      </w:pPr>
    </w:p>
    <w:p w14:paraId="5CD092CA" w14:textId="77777777" w:rsidR="00BB7DEE" w:rsidRDefault="00803A53">
      <w:pPr>
        <w:keepNext/>
      </w:pPr>
      <w:r>
        <w:rPr>
          <w:b/>
        </w:rPr>
        <w:t xml:space="preserve">Πολύ συχνές </w:t>
      </w:r>
      <w:r>
        <w:t>(μπορεί να επηρεάσουν περισσότερα από 1 στα 10 άτομα):</w:t>
      </w:r>
    </w:p>
    <w:p w14:paraId="489C2639" w14:textId="77777777" w:rsidR="00BB7DEE" w:rsidRDefault="00803A53">
      <w:pPr>
        <w:numPr>
          <w:ilvl w:val="0"/>
          <w:numId w:val="1"/>
        </w:numPr>
        <w:ind w:left="567" w:hanging="567"/>
      </w:pPr>
      <w:r>
        <w:t>χαμηλό επίπεδο της πρωτεΐνης «λευκωματίνη» στο αίμα</w:t>
      </w:r>
    </w:p>
    <w:p w14:paraId="2973468E" w14:textId="77777777" w:rsidR="00BB7DEE" w:rsidRDefault="00803A53">
      <w:pPr>
        <w:numPr>
          <w:ilvl w:val="0"/>
          <w:numId w:val="1"/>
        </w:numPr>
        <w:ind w:left="567" w:hanging="567"/>
      </w:pPr>
      <w:r>
        <w:t>πρήξιμο που οφείλεται σε συσσώρευση υγρού στο σώμα</w:t>
      </w:r>
    </w:p>
    <w:p w14:paraId="46667400" w14:textId="77777777" w:rsidR="00BB7DEE" w:rsidRDefault="00803A53">
      <w:pPr>
        <w:numPr>
          <w:ilvl w:val="0"/>
          <w:numId w:val="1"/>
        </w:numPr>
        <w:ind w:left="567" w:hanging="567"/>
      </w:pPr>
      <w:r>
        <w:t>αίσθημα έντονης κόπωσης</w:t>
      </w:r>
    </w:p>
    <w:p w14:paraId="637D099A" w14:textId="77777777" w:rsidR="00BB7DEE" w:rsidRDefault="00803A53">
      <w:pPr>
        <w:numPr>
          <w:ilvl w:val="0"/>
          <w:numId w:val="1"/>
        </w:numPr>
        <w:ind w:left="567" w:hanging="567"/>
      </w:pPr>
      <w:r>
        <w:t>πληγές στο στόμα</w:t>
      </w:r>
    </w:p>
    <w:p w14:paraId="7EE64101" w14:textId="77777777" w:rsidR="00022B94" w:rsidRPr="00951322" w:rsidRDefault="00022B94" w:rsidP="00C14AEC">
      <w:pPr>
        <w:numPr>
          <w:ilvl w:val="0"/>
          <w:numId w:val="1"/>
        </w:numPr>
        <w:ind w:left="567" w:hanging="567"/>
      </w:pPr>
      <w:r w:rsidRPr="00951322">
        <w:t>ναυτία</w:t>
      </w:r>
    </w:p>
    <w:p w14:paraId="483CFB5D" w14:textId="77777777" w:rsidR="00022B94" w:rsidRPr="00C14AEC" w:rsidRDefault="00022B94">
      <w:pPr>
        <w:numPr>
          <w:ilvl w:val="0"/>
          <w:numId w:val="1"/>
        </w:numPr>
        <w:ind w:left="567" w:hanging="567"/>
        <w:rPr>
          <w:noProof w:val="0"/>
          <w:lang w:val="en-GB"/>
        </w:rPr>
      </w:pPr>
      <w:r w:rsidRPr="00951322">
        <w:t>έμετος</w:t>
      </w:r>
    </w:p>
    <w:p w14:paraId="4EE63E79" w14:textId="38C06705" w:rsidR="00BB7DEE" w:rsidRPr="00951322" w:rsidRDefault="00803A53">
      <w:pPr>
        <w:numPr>
          <w:ilvl w:val="0"/>
          <w:numId w:val="1"/>
        </w:numPr>
        <w:ind w:left="567" w:hanging="567"/>
      </w:pPr>
      <w:r w:rsidRPr="00951322">
        <w:t>δυσκοιλιότητα ή διάρροια</w:t>
      </w:r>
    </w:p>
    <w:p w14:paraId="71F78684" w14:textId="77777777" w:rsidR="00BB7DEE" w:rsidRPr="00951322" w:rsidRDefault="00803A53">
      <w:pPr>
        <w:numPr>
          <w:ilvl w:val="0"/>
          <w:numId w:val="1"/>
        </w:numPr>
        <w:ind w:left="567" w:hanging="567"/>
      </w:pPr>
      <w:r w:rsidRPr="00951322">
        <w:t>μειωμένη όρεξη</w:t>
      </w:r>
    </w:p>
    <w:p w14:paraId="0285213D" w14:textId="7B631557" w:rsidR="00BB7DEE" w:rsidRPr="00C14AEC" w:rsidRDefault="00803A53" w:rsidP="00EB0EA0">
      <w:pPr>
        <w:numPr>
          <w:ilvl w:val="0"/>
          <w:numId w:val="1"/>
        </w:numPr>
        <w:ind w:left="567" w:hanging="567"/>
        <w:rPr>
          <w:noProof w:val="0"/>
        </w:rPr>
      </w:pPr>
      <w:r w:rsidRPr="00951322">
        <w:t>αυξημένο επίπεδο τ</w:t>
      </w:r>
      <w:r w:rsidR="00EB0EA0" w:rsidRPr="00951322">
        <w:t>ων</w:t>
      </w:r>
      <w:r w:rsidRPr="00951322">
        <w:t xml:space="preserve"> ηπατικ</w:t>
      </w:r>
      <w:r w:rsidR="00EB0EA0" w:rsidRPr="00951322">
        <w:t>ών</w:t>
      </w:r>
      <w:r w:rsidRPr="00951322">
        <w:t xml:space="preserve"> ενζύμ</w:t>
      </w:r>
      <w:r w:rsidR="00EB0EA0" w:rsidRPr="00951322">
        <w:t>ων</w:t>
      </w:r>
      <w:r w:rsidRPr="00951322">
        <w:t xml:space="preserve"> «αμινοτρανσφεράση της αλανίνης» </w:t>
      </w:r>
      <w:r w:rsidR="00EB0EA0" w:rsidRPr="00951322">
        <w:t xml:space="preserve">και «ασπαρτική αμινοτρανσφεράση» </w:t>
      </w:r>
      <w:r w:rsidRPr="00951322">
        <w:t>στο αίμα</w:t>
      </w:r>
    </w:p>
    <w:p w14:paraId="4858C13B" w14:textId="77777777" w:rsidR="00BB7DEE" w:rsidRPr="00951322" w:rsidRDefault="00803A53">
      <w:pPr>
        <w:numPr>
          <w:ilvl w:val="0"/>
          <w:numId w:val="1"/>
        </w:numPr>
        <w:ind w:left="567" w:hanging="567"/>
      </w:pPr>
      <w:r w:rsidRPr="00951322">
        <w:t>αίσθημα ζάλης</w:t>
      </w:r>
    </w:p>
    <w:p w14:paraId="0FF9C463" w14:textId="77777777" w:rsidR="00BB7DEE" w:rsidRDefault="00803A53">
      <w:pPr>
        <w:numPr>
          <w:ilvl w:val="0"/>
          <w:numId w:val="1"/>
        </w:numPr>
        <w:ind w:left="567" w:hanging="567"/>
      </w:pPr>
      <w:r>
        <w:t>αυξημένο επίπεδο του ενζύμου «αλκαλική φωσφατάση» στο αίμα</w:t>
      </w:r>
    </w:p>
    <w:p w14:paraId="7BEFCD2C" w14:textId="77777777" w:rsidR="00BB7DEE" w:rsidRDefault="00803A53">
      <w:pPr>
        <w:numPr>
          <w:ilvl w:val="0"/>
          <w:numId w:val="1"/>
        </w:numPr>
        <w:ind w:left="567" w:hanging="567"/>
      </w:pPr>
      <w:r>
        <w:t>μυϊκοί πόνοι</w:t>
      </w:r>
    </w:p>
    <w:p w14:paraId="399F0E91" w14:textId="77777777" w:rsidR="00BB7DEE" w:rsidRDefault="00803A53">
      <w:pPr>
        <w:numPr>
          <w:ilvl w:val="0"/>
          <w:numId w:val="1"/>
        </w:numPr>
        <w:ind w:left="567" w:hanging="567"/>
      </w:pPr>
      <w:r>
        <w:t>πυρετός</w:t>
      </w:r>
    </w:p>
    <w:p w14:paraId="25FE94A3" w14:textId="77777777" w:rsidR="00BB7DEE" w:rsidRDefault="00803A53">
      <w:pPr>
        <w:numPr>
          <w:ilvl w:val="0"/>
          <w:numId w:val="1"/>
        </w:numPr>
        <w:ind w:left="567" w:hanging="567"/>
      </w:pPr>
      <w:r>
        <w:t>χαμηλό επίπεδο ασβεστίου στο αίμα</w:t>
      </w:r>
    </w:p>
    <w:p w14:paraId="32990164" w14:textId="77777777" w:rsidR="00BB7DEE" w:rsidRDefault="00BB7DEE"/>
    <w:p w14:paraId="32D71A71" w14:textId="77777777" w:rsidR="00BB7DEE" w:rsidRDefault="00803A53">
      <w:pPr>
        <w:keepNext/>
      </w:pPr>
      <w:r>
        <w:rPr>
          <w:b/>
          <w:bCs/>
        </w:rPr>
        <w:t xml:space="preserve">Συχνές </w:t>
      </w:r>
      <w:r>
        <w:t>(μπορεί να επηρεάσουν μέχρι 1 στα 10 άτομα)</w:t>
      </w:r>
    </w:p>
    <w:p w14:paraId="011E34FA" w14:textId="77777777" w:rsidR="00BB7DEE" w:rsidRDefault="00803A53">
      <w:pPr>
        <w:numPr>
          <w:ilvl w:val="0"/>
          <w:numId w:val="1"/>
        </w:numPr>
        <w:ind w:left="567" w:hanging="567"/>
      </w:pPr>
      <w:r>
        <w:t>πόνος στο στομάχι</w:t>
      </w:r>
    </w:p>
    <w:p w14:paraId="7EE2F8B7" w14:textId="77777777" w:rsidR="00BB7DEE" w:rsidRDefault="00803A53">
      <w:pPr>
        <w:numPr>
          <w:ilvl w:val="0"/>
          <w:numId w:val="1"/>
        </w:numPr>
        <w:ind w:left="567" w:hanging="567"/>
        <w:rPr>
          <w:rFonts w:eastAsia="Calibri" w:cs="Calibri"/>
        </w:rPr>
      </w:pPr>
      <w:r>
        <w:t>χαμηλό επίπεδο καλίου στο αίμα</w:t>
      </w:r>
    </w:p>
    <w:p w14:paraId="646C7087" w14:textId="77777777" w:rsidR="00BB7DEE" w:rsidRDefault="00803A53">
      <w:pPr>
        <w:numPr>
          <w:ilvl w:val="0"/>
          <w:numId w:val="1"/>
        </w:numPr>
        <w:ind w:left="567" w:hanging="567"/>
        <w:rPr>
          <w:rFonts w:eastAsia="Calibri" w:cs="Calibri"/>
        </w:rPr>
      </w:pPr>
      <w:r>
        <w:t>χαμηλό επίπεδο μαγνησίου στο αίμα</w:t>
      </w:r>
    </w:p>
    <w:p w14:paraId="2F25CD93" w14:textId="77777777" w:rsidR="00BB7DEE" w:rsidRDefault="00803A53">
      <w:pPr>
        <w:numPr>
          <w:ilvl w:val="0"/>
          <w:numId w:val="1"/>
        </w:numPr>
        <w:ind w:left="567" w:hanging="567"/>
        <w:rPr>
          <w:rFonts w:eastAsia="Calibri" w:cs="Calibri"/>
        </w:rPr>
      </w:pPr>
      <w:r>
        <w:t>αιμορροΐδες</w:t>
      </w:r>
    </w:p>
    <w:p w14:paraId="584C54C5" w14:textId="77777777" w:rsidR="00BB7DEE" w:rsidRPr="006C5387" w:rsidRDefault="00BB7DEE" w:rsidP="00C14AEC"/>
    <w:p w14:paraId="035CF7A4" w14:textId="77777777" w:rsidR="00BB7DEE" w:rsidRDefault="00803A53">
      <w:pPr>
        <w:tabs>
          <w:tab w:val="clear" w:pos="567"/>
        </w:tabs>
      </w:pPr>
      <w:r>
        <w:rPr>
          <w:szCs w:val="22"/>
        </w:rPr>
        <w:t>Οι ακόλουθες ανεπιθύμητες ενέργειες έχουν αναφερθεί σε κλινικές μελέτες με το Rybrevant (ως έγχυση σε φλέβα ή ως ένεση κάτω από το δέρμα) σε συνδυασμό με το lazertinib:</w:t>
      </w:r>
    </w:p>
    <w:p w14:paraId="2094FB8A" w14:textId="77777777" w:rsidR="00BB7DEE" w:rsidRDefault="00BB7DEE"/>
    <w:p w14:paraId="0E829003" w14:textId="77777777" w:rsidR="00BB7DEE" w:rsidRDefault="00803A53">
      <w:pPr>
        <w:keepNext/>
        <w:rPr>
          <w:b/>
          <w:bCs/>
        </w:rPr>
      </w:pPr>
      <w:r>
        <w:rPr>
          <w:rFonts w:eastAsia="Aptos"/>
          <w:b/>
          <w:bCs/>
        </w:rPr>
        <w:t>Άλλες ανεπιθύμητες ενέργειες</w:t>
      </w:r>
    </w:p>
    <w:p w14:paraId="41DB8361" w14:textId="77777777" w:rsidR="00BB7DEE" w:rsidRDefault="00803A53">
      <w:pPr>
        <w:rPr>
          <w:bCs/>
        </w:rPr>
      </w:pPr>
      <w:r>
        <w:rPr>
          <w:rFonts w:eastAsia="Aptos"/>
        </w:rPr>
        <w:t>Ενημερώστε τον γιατρό σας αν παρατηρήσετε κάποια από τις ακόλουθες ανεπιθύμητες ενέργειες:</w:t>
      </w:r>
    </w:p>
    <w:p w14:paraId="1D4BF43C" w14:textId="77777777" w:rsidR="00BB7DEE" w:rsidRDefault="00BB7DEE">
      <w:pPr>
        <w:keepNext/>
      </w:pPr>
    </w:p>
    <w:p w14:paraId="05E56D07" w14:textId="77777777" w:rsidR="00BB7DEE" w:rsidRDefault="00803A53">
      <w:pPr>
        <w:keepNext/>
      </w:pPr>
      <w:r>
        <w:rPr>
          <w:b/>
        </w:rPr>
        <w:t xml:space="preserve">Πολύ συχνές </w:t>
      </w:r>
      <w:r>
        <w:t>(μπορεί να επηρεάσουν περισσότερα από 1 στα 10 άτομα):</w:t>
      </w:r>
    </w:p>
    <w:p w14:paraId="4D94671B" w14:textId="77777777" w:rsidR="00BB7DEE" w:rsidRDefault="00803A53">
      <w:pPr>
        <w:numPr>
          <w:ilvl w:val="0"/>
          <w:numId w:val="1"/>
        </w:numPr>
        <w:ind w:left="567" w:hanging="567"/>
      </w:pPr>
      <w:r>
        <w:t>χαμηλό επίπεδο της πρωτεΐνης «λευκωματίνη» στο αίμα</w:t>
      </w:r>
    </w:p>
    <w:p w14:paraId="51444E2D" w14:textId="77777777" w:rsidR="00BB7DEE" w:rsidRDefault="00803A53">
      <w:pPr>
        <w:numPr>
          <w:ilvl w:val="0"/>
          <w:numId w:val="1"/>
        </w:numPr>
        <w:ind w:left="567" w:hanging="567"/>
      </w:pPr>
      <w:r>
        <w:t>πληγές στο στόμα</w:t>
      </w:r>
    </w:p>
    <w:p w14:paraId="4477E63F" w14:textId="77777777" w:rsidR="00BB7DEE" w:rsidRDefault="00803A53">
      <w:pPr>
        <w:numPr>
          <w:ilvl w:val="0"/>
          <w:numId w:val="1"/>
        </w:numPr>
        <w:ind w:left="567" w:hanging="567"/>
      </w:pPr>
      <w:r>
        <w:rPr>
          <w:szCs w:val="22"/>
        </w:rPr>
        <w:t>τοξικότητα στο ήπαρ</w:t>
      </w:r>
    </w:p>
    <w:p w14:paraId="46C8C6D1" w14:textId="77777777" w:rsidR="00BB7DEE" w:rsidRDefault="00803A53">
      <w:pPr>
        <w:numPr>
          <w:ilvl w:val="0"/>
          <w:numId w:val="1"/>
        </w:numPr>
        <w:ind w:left="567" w:hanging="567"/>
      </w:pPr>
      <w:r>
        <w:t>πρήξιμο που οφείλεται σε συσσώρευση υγρού στο σώμα</w:t>
      </w:r>
    </w:p>
    <w:p w14:paraId="1F802827" w14:textId="77777777" w:rsidR="00BB7DEE" w:rsidRDefault="00803A53">
      <w:pPr>
        <w:numPr>
          <w:ilvl w:val="0"/>
          <w:numId w:val="1"/>
        </w:numPr>
        <w:ind w:left="567" w:hanging="567"/>
      </w:pPr>
      <w:r>
        <w:t>αίσθημα έντονης κόπωσης</w:t>
      </w:r>
    </w:p>
    <w:p w14:paraId="12912D0C" w14:textId="576647EC" w:rsidR="00BB7DEE" w:rsidRDefault="00803A53">
      <w:pPr>
        <w:numPr>
          <w:ilvl w:val="0"/>
          <w:numId w:val="1"/>
        </w:numPr>
        <w:ind w:left="567" w:hanging="567"/>
      </w:pPr>
      <w:r>
        <w:rPr>
          <w:szCs w:val="22"/>
        </w:rPr>
        <w:t xml:space="preserve">ασυνήθιστη αίσθηση στο δέρμα (όπως </w:t>
      </w:r>
      <w:r w:rsidR="00570A81">
        <w:rPr>
          <w:szCs w:val="22"/>
        </w:rPr>
        <w:t>α</w:t>
      </w:r>
      <w:r w:rsidR="00570A81" w:rsidRPr="00033E5B">
        <w:rPr>
          <w:szCs w:val="22"/>
        </w:rPr>
        <w:t>ίσθημα μυρμηγκιάσματος</w:t>
      </w:r>
      <w:r>
        <w:rPr>
          <w:szCs w:val="22"/>
        </w:rPr>
        <w:t xml:space="preserve"> ή σαν κάτι να σέρνεται πάνω στο δέρμα)</w:t>
      </w:r>
    </w:p>
    <w:p w14:paraId="6679E6C5" w14:textId="77777777" w:rsidR="00BB7DEE" w:rsidRDefault="00803A53">
      <w:pPr>
        <w:numPr>
          <w:ilvl w:val="0"/>
          <w:numId w:val="1"/>
        </w:numPr>
        <w:ind w:left="567" w:hanging="567"/>
      </w:pPr>
      <w:r>
        <w:t>δυσκοιλιότητα</w:t>
      </w:r>
    </w:p>
    <w:p w14:paraId="6D97035B" w14:textId="77777777" w:rsidR="00BB7DEE" w:rsidRDefault="00803A53">
      <w:pPr>
        <w:numPr>
          <w:ilvl w:val="0"/>
          <w:numId w:val="1"/>
        </w:numPr>
        <w:ind w:left="567" w:hanging="567"/>
      </w:pPr>
      <w:r>
        <w:lastRenderedPageBreak/>
        <w:t>διάρροια</w:t>
      </w:r>
    </w:p>
    <w:p w14:paraId="5568BA8F" w14:textId="77777777" w:rsidR="00BB7DEE" w:rsidRDefault="00803A53">
      <w:pPr>
        <w:numPr>
          <w:ilvl w:val="0"/>
          <w:numId w:val="1"/>
        </w:numPr>
        <w:ind w:left="567" w:hanging="567"/>
      </w:pPr>
      <w:r>
        <w:t>μειωμένη όρεξη</w:t>
      </w:r>
    </w:p>
    <w:p w14:paraId="2DC9ED92" w14:textId="77777777" w:rsidR="00BB7DEE" w:rsidRDefault="00803A53">
      <w:pPr>
        <w:numPr>
          <w:ilvl w:val="0"/>
          <w:numId w:val="1"/>
        </w:numPr>
        <w:ind w:left="567" w:hanging="567"/>
      </w:pPr>
      <w:r>
        <w:t>ναυτία</w:t>
      </w:r>
    </w:p>
    <w:p w14:paraId="36ABC9EA" w14:textId="77777777" w:rsidR="00BB7DEE" w:rsidRDefault="00803A53">
      <w:pPr>
        <w:numPr>
          <w:ilvl w:val="0"/>
          <w:numId w:val="1"/>
        </w:numPr>
        <w:ind w:left="567" w:hanging="567"/>
        <w:rPr>
          <w:rFonts w:eastAsia="Calibri" w:cs="Calibri"/>
        </w:rPr>
      </w:pPr>
      <w:r>
        <w:t>χαμηλό επίπεδο ασβεστίου στο αίμα</w:t>
      </w:r>
    </w:p>
    <w:p w14:paraId="776DE19B" w14:textId="77777777" w:rsidR="00BB7DEE" w:rsidRDefault="00803A53">
      <w:pPr>
        <w:numPr>
          <w:ilvl w:val="0"/>
          <w:numId w:val="1"/>
        </w:numPr>
        <w:ind w:left="567" w:hanging="567"/>
      </w:pPr>
      <w:r>
        <w:t>έμετος</w:t>
      </w:r>
    </w:p>
    <w:p w14:paraId="4D750213" w14:textId="77777777" w:rsidR="00BB7DEE" w:rsidRDefault="00803A53">
      <w:pPr>
        <w:numPr>
          <w:ilvl w:val="0"/>
          <w:numId w:val="1"/>
        </w:numPr>
        <w:ind w:left="567" w:hanging="567"/>
      </w:pPr>
      <w:r>
        <w:t>μυϊκοί πόνοι</w:t>
      </w:r>
    </w:p>
    <w:p w14:paraId="1CDD7C07" w14:textId="77777777" w:rsidR="00BB7DEE" w:rsidRDefault="00803A53">
      <w:pPr>
        <w:numPr>
          <w:ilvl w:val="0"/>
          <w:numId w:val="1"/>
        </w:numPr>
        <w:ind w:left="567" w:hanging="567"/>
      </w:pPr>
      <w:r>
        <w:t>χαμηλό επίπεδο καλίου στο αίμα</w:t>
      </w:r>
    </w:p>
    <w:p w14:paraId="77EBEC4F" w14:textId="77777777" w:rsidR="00BB7DEE" w:rsidRDefault="00803A53">
      <w:pPr>
        <w:numPr>
          <w:ilvl w:val="0"/>
          <w:numId w:val="1"/>
        </w:numPr>
        <w:ind w:left="567" w:hanging="567"/>
      </w:pPr>
      <w:r>
        <w:rPr>
          <w:szCs w:val="22"/>
        </w:rPr>
        <w:t>μυϊκοί σπασμοί</w:t>
      </w:r>
    </w:p>
    <w:p w14:paraId="30D595C0" w14:textId="77777777" w:rsidR="00BB7DEE" w:rsidRDefault="00803A53">
      <w:pPr>
        <w:numPr>
          <w:ilvl w:val="0"/>
          <w:numId w:val="1"/>
        </w:numPr>
        <w:ind w:left="567" w:hanging="567"/>
      </w:pPr>
      <w:r>
        <w:t>αίσθημα ζάλης</w:t>
      </w:r>
    </w:p>
    <w:p w14:paraId="0CDEB4C1" w14:textId="77777777" w:rsidR="00BB7DEE" w:rsidRDefault="00803A53">
      <w:pPr>
        <w:numPr>
          <w:ilvl w:val="0"/>
          <w:numId w:val="1"/>
        </w:numPr>
        <w:ind w:left="567" w:hanging="567"/>
      </w:pPr>
      <w:r>
        <w:t>πυρετός</w:t>
      </w:r>
    </w:p>
    <w:p w14:paraId="56C906F6" w14:textId="77777777" w:rsidR="00BB7DEE" w:rsidRDefault="00803A53">
      <w:pPr>
        <w:numPr>
          <w:ilvl w:val="0"/>
          <w:numId w:val="1"/>
        </w:numPr>
        <w:ind w:left="567" w:hanging="567"/>
      </w:pPr>
      <w:r>
        <w:t>πόνος στο στομάχι.</w:t>
      </w:r>
    </w:p>
    <w:p w14:paraId="791CE3B4" w14:textId="77777777" w:rsidR="00BB7DEE" w:rsidRDefault="00BB7DEE"/>
    <w:p w14:paraId="64587683" w14:textId="77777777" w:rsidR="00BB7DEE" w:rsidRDefault="00803A53">
      <w:pPr>
        <w:keepNext/>
      </w:pPr>
      <w:r>
        <w:rPr>
          <w:b/>
          <w:bCs/>
        </w:rPr>
        <w:t xml:space="preserve">Συχνές </w:t>
      </w:r>
      <w:r>
        <w:t>(μπορεί να επηρεάσουν μέχρι 1 στα 10 άτομα):</w:t>
      </w:r>
    </w:p>
    <w:p w14:paraId="30C75ED3" w14:textId="77777777" w:rsidR="00BB7DEE" w:rsidRPr="00E36416" w:rsidRDefault="00803A53" w:rsidP="00C14AEC">
      <w:pPr>
        <w:numPr>
          <w:ilvl w:val="0"/>
          <w:numId w:val="1"/>
        </w:numPr>
        <w:ind w:left="567" w:hanging="567"/>
      </w:pPr>
      <w:r>
        <w:t>αιμορροΐδες</w:t>
      </w:r>
    </w:p>
    <w:p w14:paraId="6B8D9952" w14:textId="77777777" w:rsidR="00BB7DEE" w:rsidRPr="00E36416" w:rsidRDefault="00803A53" w:rsidP="00C14AEC">
      <w:pPr>
        <w:numPr>
          <w:ilvl w:val="0"/>
          <w:numId w:val="1"/>
        </w:numPr>
        <w:ind w:left="567" w:hanging="567"/>
      </w:pPr>
      <w:r w:rsidRPr="00E36416">
        <w:rPr>
          <w:szCs w:val="22"/>
        </w:rPr>
        <w:t>ερεθισμός ή πόνος στο σημείο χορήγησης της ένεσης</w:t>
      </w:r>
    </w:p>
    <w:p w14:paraId="323FC25F" w14:textId="77777777" w:rsidR="00BB7DEE" w:rsidRDefault="00803A53">
      <w:pPr>
        <w:numPr>
          <w:ilvl w:val="0"/>
          <w:numId w:val="1"/>
        </w:numPr>
        <w:ind w:left="567" w:hanging="567"/>
        <w:rPr>
          <w:rFonts w:eastAsia="Calibri" w:cs="Calibri"/>
        </w:rPr>
      </w:pPr>
      <w:r>
        <w:t>χαμηλό επίπεδο μαγνησίου στο αίμα</w:t>
      </w:r>
    </w:p>
    <w:p w14:paraId="5310796C" w14:textId="77777777" w:rsidR="00BB7DEE" w:rsidRDefault="00803A53">
      <w:pPr>
        <w:numPr>
          <w:ilvl w:val="0"/>
          <w:numId w:val="1"/>
        </w:numPr>
        <w:ind w:left="567" w:hanging="567"/>
      </w:pPr>
      <w:r>
        <w:t>ερυθρότητα, πρήξιμο, απολέπιση ή ευαισθησία, κυρίως στα χέρια ή στα πόδια (σύνδρομο παλαμοπελματιαίας ερυθροδυσαισθησίας)</w:t>
      </w:r>
    </w:p>
    <w:p w14:paraId="3A0F05F1" w14:textId="77777777" w:rsidR="00BB7DEE" w:rsidRDefault="00803A53">
      <w:pPr>
        <w:numPr>
          <w:ilvl w:val="0"/>
          <w:numId w:val="1"/>
        </w:numPr>
        <w:ind w:left="567" w:hanging="567"/>
      </w:pPr>
      <w:r>
        <w:t>εξάνθημα με κνησμό (κνίδωση).</w:t>
      </w:r>
    </w:p>
    <w:p w14:paraId="6D63C2FE" w14:textId="77777777" w:rsidR="00BB7DEE" w:rsidRDefault="00BB7DEE"/>
    <w:p w14:paraId="273C7F50" w14:textId="77777777" w:rsidR="00BB7DEE" w:rsidRDefault="00803A53">
      <w:pPr>
        <w:keepNext/>
        <w:numPr>
          <w:ilvl w:val="12"/>
          <w:numId w:val="0"/>
        </w:numPr>
        <w:rPr>
          <w:b/>
          <w:szCs w:val="22"/>
        </w:rPr>
      </w:pPr>
      <w:r>
        <w:rPr>
          <w:b/>
        </w:rPr>
        <w:t>Αναφορά ανεπιθύμητων ενεργειών</w:t>
      </w:r>
    </w:p>
    <w:p w14:paraId="56ECEF69" w14:textId="77777777" w:rsidR="00BB7DEE" w:rsidRDefault="00803A53">
      <w:r>
        <w:t xml:space="preserve">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C14AEC">
        <w:rPr>
          <w:shd w:val="clear" w:color="auto" w:fill="CCCCCC"/>
        </w:rPr>
        <w:t xml:space="preserve">του εθνικού συστήματος αναφοράς που αναγράφεται στο </w:t>
      </w:r>
      <w:hyperlink r:id="rId24" w:history="1">
        <w:r>
          <w:rPr>
            <w:rStyle w:val="Hyperlink"/>
            <w:shd w:val="pct15" w:color="auto" w:fill="FFFFFF"/>
          </w:rPr>
          <w:t>Παράρτημα V</w:t>
        </w:r>
      </w:hyperlink>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AA976B2" w14:textId="77777777" w:rsidR="00BB7DEE" w:rsidRDefault="00BB7DEE">
      <w:pPr>
        <w:autoSpaceDE w:val="0"/>
        <w:autoSpaceDN w:val="0"/>
        <w:adjustRightInd w:val="0"/>
        <w:rPr>
          <w:szCs w:val="22"/>
        </w:rPr>
      </w:pPr>
    </w:p>
    <w:p w14:paraId="323B658E" w14:textId="77777777" w:rsidR="00BB7DEE" w:rsidRDefault="00BB7DEE">
      <w:pPr>
        <w:autoSpaceDE w:val="0"/>
        <w:autoSpaceDN w:val="0"/>
        <w:adjustRightInd w:val="0"/>
        <w:rPr>
          <w:szCs w:val="22"/>
        </w:rPr>
      </w:pPr>
    </w:p>
    <w:p w14:paraId="2BB3B8BA" w14:textId="77777777" w:rsidR="00BB7DEE" w:rsidRDefault="00803A53">
      <w:pPr>
        <w:keepNext/>
        <w:ind w:left="567" w:hanging="567"/>
        <w:outlineLvl w:val="2"/>
        <w:rPr>
          <w:b/>
        </w:rPr>
      </w:pPr>
      <w:r>
        <w:rPr>
          <w:b/>
        </w:rPr>
        <w:t>5.</w:t>
      </w:r>
      <w:r>
        <w:rPr>
          <w:b/>
        </w:rPr>
        <w:tab/>
        <w:t>Πώς να φυλάσσετε το Rybrevant</w:t>
      </w:r>
    </w:p>
    <w:p w14:paraId="28C27DA1" w14:textId="77777777" w:rsidR="00BB7DEE" w:rsidRDefault="00BB7DEE">
      <w:pPr>
        <w:keepNext/>
        <w:numPr>
          <w:ilvl w:val="12"/>
          <w:numId w:val="0"/>
        </w:numPr>
        <w:tabs>
          <w:tab w:val="clear" w:pos="567"/>
        </w:tabs>
        <w:rPr>
          <w:szCs w:val="22"/>
        </w:rPr>
      </w:pPr>
    </w:p>
    <w:p w14:paraId="485A5CF5" w14:textId="77777777" w:rsidR="00BB7DEE" w:rsidRDefault="00803A53">
      <w:pPr>
        <w:numPr>
          <w:ilvl w:val="12"/>
          <w:numId w:val="0"/>
        </w:numPr>
        <w:tabs>
          <w:tab w:val="clear" w:pos="567"/>
        </w:tabs>
        <w:rPr>
          <w:szCs w:val="22"/>
        </w:rPr>
      </w:pPr>
      <w:r>
        <w:t>Το Rybrevant θα φυλάσσεται στο νοσοκομείο ή στην κλινική.</w:t>
      </w:r>
    </w:p>
    <w:p w14:paraId="4DAD0A2E" w14:textId="77777777" w:rsidR="00BB7DEE" w:rsidRDefault="00BB7DEE">
      <w:pPr>
        <w:numPr>
          <w:ilvl w:val="12"/>
          <w:numId w:val="0"/>
        </w:numPr>
        <w:tabs>
          <w:tab w:val="clear" w:pos="567"/>
        </w:tabs>
        <w:rPr>
          <w:szCs w:val="22"/>
        </w:rPr>
      </w:pPr>
    </w:p>
    <w:p w14:paraId="026C6520" w14:textId="77777777" w:rsidR="00BB7DEE" w:rsidRDefault="00803A53">
      <w:pPr>
        <w:numPr>
          <w:ilvl w:val="12"/>
          <w:numId w:val="0"/>
        </w:numPr>
        <w:tabs>
          <w:tab w:val="clear" w:pos="567"/>
        </w:tabs>
        <w:rPr>
          <w:szCs w:val="22"/>
        </w:rPr>
      </w:pPr>
      <w:r>
        <w:t>Το φάρμακο αυτό πρέπει να φυλάσσεται σε μέρη που δεν το βλέπουν και δεν το φθάνουν τα παιδιά.</w:t>
      </w:r>
    </w:p>
    <w:p w14:paraId="13702B02" w14:textId="77777777" w:rsidR="00BB7DEE" w:rsidRDefault="00BB7DEE">
      <w:pPr>
        <w:numPr>
          <w:ilvl w:val="12"/>
          <w:numId w:val="0"/>
        </w:numPr>
        <w:tabs>
          <w:tab w:val="clear" w:pos="567"/>
        </w:tabs>
        <w:rPr>
          <w:szCs w:val="22"/>
        </w:rPr>
      </w:pPr>
    </w:p>
    <w:p w14:paraId="4DB1FF6C" w14:textId="5A0C8210" w:rsidR="000113DD" w:rsidRDefault="00803A53">
      <w:pPr>
        <w:numPr>
          <w:ilvl w:val="12"/>
          <w:numId w:val="0"/>
        </w:numPr>
        <w:tabs>
          <w:tab w:val="clear" w:pos="567"/>
        </w:tabs>
        <w:rPr>
          <w:szCs w:val="22"/>
        </w:rPr>
      </w:pPr>
      <w:r>
        <w:t>Να μη χρησιμοποιείτε αυτό το φάρμακο μετά την ημερομηνία λήξης που αναφέρεται στο κουτί και στην ετικέτα του φιαλιδίου μετά την «ΛΗΞΗ/EXP». Η ημερομηνία λήξης είναι η τελευταία ημέρα του μήνα που αναφέρεται εκεί.</w:t>
      </w:r>
    </w:p>
    <w:p w14:paraId="1B22F7AB" w14:textId="6CAC9C77" w:rsidR="000113DD" w:rsidRDefault="000113DD" w:rsidP="000113DD">
      <w:pPr>
        <w:numPr>
          <w:ilvl w:val="12"/>
          <w:numId w:val="0"/>
        </w:numPr>
        <w:tabs>
          <w:tab w:val="clear" w:pos="567"/>
        </w:tabs>
        <w:rPr>
          <w:szCs w:val="22"/>
        </w:rPr>
      </w:pPr>
      <w:r w:rsidRPr="000113DD">
        <w:rPr>
          <w:szCs w:val="22"/>
        </w:rPr>
        <w:t>Φυλάσσετε σε ψυγείο (2°C έως 8°C). Μην καταψύχετε.</w:t>
      </w:r>
    </w:p>
    <w:p w14:paraId="18EBCD41" w14:textId="77777777" w:rsidR="000113DD" w:rsidRPr="000113DD" w:rsidRDefault="000113DD" w:rsidP="00C14AEC">
      <w:pPr>
        <w:numPr>
          <w:ilvl w:val="12"/>
          <w:numId w:val="0"/>
        </w:numPr>
        <w:tabs>
          <w:tab w:val="clear" w:pos="567"/>
        </w:tabs>
        <w:rPr>
          <w:szCs w:val="22"/>
        </w:rPr>
      </w:pPr>
    </w:p>
    <w:p w14:paraId="1707F964" w14:textId="140A8CB6" w:rsidR="00684894" w:rsidRDefault="000113DD" w:rsidP="000113DD">
      <w:pPr>
        <w:numPr>
          <w:ilvl w:val="12"/>
          <w:numId w:val="0"/>
        </w:numPr>
        <w:tabs>
          <w:tab w:val="clear" w:pos="567"/>
        </w:tabs>
        <w:rPr>
          <w:szCs w:val="22"/>
        </w:rPr>
      </w:pPr>
      <w:r w:rsidRPr="000113DD">
        <w:rPr>
          <w:szCs w:val="22"/>
        </w:rPr>
        <w:t>Φυλάσσετε στην αρχική συσκευασία για να προστατεύεται από το φως.</w:t>
      </w:r>
    </w:p>
    <w:p w14:paraId="14772BBD" w14:textId="77777777" w:rsidR="000113DD" w:rsidRPr="00684894" w:rsidRDefault="000113DD" w:rsidP="00C14AEC">
      <w:pPr>
        <w:numPr>
          <w:ilvl w:val="12"/>
          <w:numId w:val="0"/>
        </w:numPr>
        <w:tabs>
          <w:tab w:val="clear" w:pos="567"/>
        </w:tabs>
        <w:rPr>
          <w:szCs w:val="22"/>
        </w:rPr>
      </w:pPr>
    </w:p>
    <w:p w14:paraId="5D8DA69E" w14:textId="7457C58D" w:rsidR="00BB7DEE" w:rsidRDefault="00803A53">
      <w:pPr>
        <w:rPr>
          <w:iCs/>
          <w:szCs w:val="22"/>
        </w:rPr>
      </w:pPr>
      <w:r>
        <w:rPr>
          <w:szCs w:val="22"/>
        </w:rPr>
        <w:t xml:space="preserve">Χημική και φυσική σταθερότητα </w:t>
      </w:r>
      <w:r w:rsidR="005D1AD0" w:rsidRPr="00951322">
        <w:rPr>
          <w:szCs w:val="22"/>
        </w:rPr>
        <w:t>της προετοιμασμένης σύριγγας</w:t>
      </w:r>
      <w:r w:rsidR="005D1AD0">
        <w:rPr>
          <w:szCs w:val="22"/>
        </w:rPr>
        <w:t xml:space="preserve"> </w:t>
      </w:r>
      <w:r>
        <w:rPr>
          <w:szCs w:val="22"/>
        </w:rPr>
        <w:t xml:space="preserve">κατά τη χρήση έχει καταδειχθεί για έως 24 ώρες στους 2°C έως 8°C </w:t>
      </w:r>
      <w:r w:rsidR="007A7793">
        <w:rPr>
          <w:iCs/>
          <w:szCs w:val="22"/>
        </w:rPr>
        <w:t>ακολουθούμενες από</w:t>
      </w:r>
      <w:r w:rsidR="00BC63BB">
        <w:rPr>
          <w:szCs w:val="22"/>
        </w:rPr>
        <w:t xml:space="preserve"> </w:t>
      </w:r>
      <w:r>
        <w:rPr>
          <w:szCs w:val="22"/>
        </w:rPr>
        <w:t xml:space="preserve">έως 24 ώρες στους 15°C έως 30°C. </w:t>
      </w:r>
      <w:r>
        <w:t>Από μικροβιολογικής άποψης, εκτός εάν η μέθοδος προετοιμασίας της δόσης αποκλείει τον κίνδυνο μικροβιακής επιμόλυνσης, το προϊόν θα πρέπει να χρησιμοποιείται αμέσως. Εάν δεν χρησιμοποιηθεί αμέσως, ο χρόνος και οι συνθήκες φύλαξης κατά τη χρήση αποτελούν ευθύνη του χρήστη.</w:t>
      </w:r>
    </w:p>
    <w:p w14:paraId="506E59F1" w14:textId="77777777" w:rsidR="00BB7DEE" w:rsidRDefault="00BB7DEE">
      <w:pPr>
        <w:numPr>
          <w:ilvl w:val="12"/>
          <w:numId w:val="0"/>
        </w:numPr>
        <w:tabs>
          <w:tab w:val="clear" w:pos="567"/>
        </w:tabs>
        <w:rPr>
          <w:szCs w:val="22"/>
        </w:rPr>
      </w:pPr>
    </w:p>
    <w:p w14:paraId="347D5070" w14:textId="77777777" w:rsidR="00BB7DEE" w:rsidRDefault="00803A53">
      <w:pPr>
        <w:numPr>
          <w:ilvl w:val="12"/>
          <w:numId w:val="0"/>
        </w:numPr>
        <w:tabs>
          <w:tab w:val="clear" w:pos="567"/>
        </w:tabs>
        <w:rPr>
          <w:szCs w:val="22"/>
        </w:rPr>
      </w:pPr>
      <w:r>
        <w:t>Τα φάρμακα δεν πρέπει να απορρίπτονται στο νερό της αποχέτευσης ή στα οικιακά απορρίμματα. Ο επαγγελματίας υγείας σας θα απορρίψει τυχόν φάρμακα που δεν χρησιμοποιούνται πια. Αυτά τα μέτρα θα βοηθήσουν στην προστασία του περιβάλλοντος.</w:t>
      </w:r>
    </w:p>
    <w:p w14:paraId="4683A304" w14:textId="77777777" w:rsidR="00BB7DEE" w:rsidRDefault="00BB7DEE">
      <w:pPr>
        <w:numPr>
          <w:ilvl w:val="12"/>
          <w:numId w:val="0"/>
        </w:numPr>
        <w:tabs>
          <w:tab w:val="clear" w:pos="567"/>
          <w:tab w:val="left" w:pos="720"/>
        </w:tabs>
        <w:rPr>
          <w:szCs w:val="22"/>
        </w:rPr>
      </w:pPr>
    </w:p>
    <w:p w14:paraId="4311B17C" w14:textId="77777777" w:rsidR="00BB7DEE" w:rsidRDefault="00BB7DEE"/>
    <w:p w14:paraId="18D2C481" w14:textId="77777777" w:rsidR="00BB7DEE" w:rsidRDefault="00803A53">
      <w:pPr>
        <w:keepNext/>
        <w:ind w:left="567" w:hanging="567"/>
        <w:outlineLvl w:val="2"/>
        <w:rPr>
          <w:b/>
        </w:rPr>
      </w:pPr>
      <w:r>
        <w:rPr>
          <w:b/>
          <w:bCs/>
          <w:szCs w:val="22"/>
        </w:rPr>
        <w:t>6.</w:t>
      </w:r>
      <w:r>
        <w:rPr>
          <w:b/>
          <w:bCs/>
          <w:szCs w:val="22"/>
        </w:rPr>
        <w:tab/>
        <w:t>Περιεχόμενα της συσκευασίας και λοιπές πληροφορίες</w:t>
      </w:r>
    </w:p>
    <w:p w14:paraId="68C95643" w14:textId="77777777" w:rsidR="00BB7DEE" w:rsidRDefault="00BB7DEE">
      <w:pPr>
        <w:keepNext/>
        <w:numPr>
          <w:ilvl w:val="12"/>
          <w:numId w:val="0"/>
        </w:numPr>
        <w:tabs>
          <w:tab w:val="clear" w:pos="567"/>
          <w:tab w:val="left" w:pos="720"/>
        </w:tabs>
      </w:pPr>
    </w:p>
    <w:p w14:paraId="0EFF3A89" w14:textId="2CE68E42" w:rsidR="00BB7DEE" w:rsidRPr="00C14AEC" w:rsidRDefault="00803A53">
      <w:pPr>
        <w:keepNext/>
        <w:numPr>
          <w:ilvl w:val="12"/>
          <w:numId w:val="0"/>
        </w:numPr>
        <w:tabs>
          <w:tab w:val="clear" w:pos="567"/>
          <w:tab w:val="left" w:pos="720"/>
        </w:tabs>
        <w:rPr>
          <w:b/>
          <w:lang w:val="en-US"/>
        </w:rPr>
      </w:pPr>
      <w:r>
        <w:rPr>
          <w:b/>
          <w:bCs/>
          <w:szCs w:val="22"/>
        </w:rPr>
        <w:t>Τι περιέχει το Rybrevant</w:t>
      </w:r>
    </w:p>
    <w:p w14:paraId="70754659" w14:textId="77777777" w:rsidR="00BB7DEE" w:rsidRDefault="00803A53">
      <w:pPr>
        <w:numPr>
          <w:ilvl w:val="0"/>
          <w:numId w:val="1"/>
        </w:numPr>
        <w:ind w:left="567" w:hanging="567"/>
      </w:pPr>
      <w:r>
        <w:rPr>
          <w:szCs w:val="22"/>
        </w:rPr>
        <w:t>Η δραστική ουσία είναι το amivantamab. Ένα ml διαλύματος περιέχει 160 mg amivantamab. Ένα φιαλίδιο των 10 ml ενέσιμου διαλύματος περιέχει 1.600 mg amivantamab. Ένα φιαλίδιο των 14 ml ενέσιμου διαλύματος περιέχει 2.240 mg amivantamab.</w:t>
      </w:r>
    </w:p>
    <w:p w14:paraId="5E18C774" w14:textId="59D14296" w:rsidR="00BB7DEE" w:rsidRPr="00951322" w:rsidRDefault="00803A53">
      <w:pPr>
        <w:numPr>
          <w:ilvl w:val="0"/>
          <w:numId w:val="1"/>
        </w:numPr>
        <w:ind w:left="567" w:hanging="567"/>
      </w:pPr>
      <w:r>
        <w:rPr>
          <w:szCs w:val="22"/>
        </w:rPr>
        <w:t xml:space="preserve">Τα άλλα συστατικά είναι ανασυνδυασμένη ανθρώπινη υαλουρονιδάση (rHuPH20), διυδρικό δινατριούχο άλας του EDTA, παγόμορφο οξικό οξύ, L-μεθειονίνη, πολυσορβικό 80 (E433), </w:t>
      </w:r>
      <w:r w:rsidR="00FB5A23" w:rsidRPr="00FB5A23">
        <w:rPr>
          <w:szCs w:val="22"/>
        </w:rPr>
        <w:t>τρι</w:t>
      </w:r>
      <w:r w:rsidR="000113DD">
        <w:rPr>
          <w:szCs w:val="22"/>
        </w:rPr>
        <w:t>ένυδρο</w:t>
      </w:r>
      <w:r>
        <w:rPr>
          <w:szCs w:val="22"/>
        </w:rPr>
        <w:t xml:space="preserve"> οξικό νάτριο, σακχαρόζη και ύδωρ για ενέσιμα (βλ. «Το Rybrevant </w:t>
      </w:r>
      <w:r w:rsidRPr="00951322">
        <w:rPr>
          <w:szCs w:val="22"/>
        </w:rPr>
        <w:t xml:space="preserve">περιέχει νάτριο» </w:t>
      </w:r>
      <w:r w:rsidR="00412260" w:rsidRPr="00951322">
        <w:rPr>
          <w:szCs w:val="22"/>
        </w:rPr>
        <w:t xml:space="preserve">και </w:t>
      </w:r>
      <w:r w:rsidR="00E24DC2" w:rsidRPr="00951322">
        <w:rPr>
          <w:szCs w:val="22"/>
        </w:rPr>
        <w:t xml:space="preserve">«Το Rybrevant περιέχει πολυσορβικό» </w:t>
      </w:r>
      <w:r w:rsidRPr="00951322">
        <w:rPr>
          <w:szCs w:val="22"/>
        </w:rPr>
        <w:t>στην παράγραφο 2).</w:t>
      </w:r>
    </w:p>
    <w:p w14:paraId="77A8A88B" w14:textId="77777777" w:rsidR="00BB7DEE" w:rsidRPr="00033E5B" w:rsidRDefault="00BB7DEE"/>
    <w:p w14:paraId="1C56E2EC" w14:textId="77777777" w:rsidR="00BB7DEE" w:rsidRDefault="00803A53">
      <w:pPr>
        <w:keepNext/>
        <w:numPr>
          <w:ilvl w:val="12"/>
          <w:numId w:val="0"/>
        </w:numPr>
        <w:tabs>
          <w:tab w:val="clear" w:pos="567"/>
          <w:tab w:val="left" w:pos="720"/>
        </w:tabs>
        <w:rPr>
          <w:b/>
        </w:rPr>
      </w:pPr>
      <w:r>
        <w:rPr>
          <w:b/>
          <w:bCs/>
          <w:szCs w:val="22"/>
        </w:rPr>
        <w:t>Εμφάνιση του</w:t>
      </w:r>
      <w:r>
        <w:rPr>
          <w:szCs w:val="22"/>
        </w:rPr>
        <w:t xml:space="preserve"> </w:t>
      </w:r>
      <w:r>
        <w:rPr>
          <w:b/>
          <w:bCs/>
          <w:szCs w:val="22"/>
        </w:rPr>
        <w:t>Rybrevant και περιεχόμενα της συσκευασίας</w:t>
      </w:r>
    </w:p>
    <w:p w14:paraId="4C4C261D" w14:textId="77777777" w:rsidR="00BB7DEE" w:rsidRDefault="00803A53">
      <w:r>
        <w:rPr>
          <w:szCs w:val="22"/>
        </w:rPr>
        <w:t>Το ενέσιμο διάλυμα Rybrevant είναι ένα άχρωμο προς ωχροκίτρινο υγρό. Αυτό το φάρμακο διατίθεται σε χάρτινο κουτί που περιέχει 1 γυάλινο φιαλίδιο με 10 ml διαλύματος ή 1 γυάλινο φιαλίδιο με 14 ml διαλύματος.</w:t>
      </w:r>
    </w:p>
    <w:p w14:paraId="205F1116" w14:textId="77777777" w:rsidR="00BB7DEE" w:rsidRDefault="00BB7DEE">
      <w:pPr>
        <w:numPr>
          <w:ilvl w:val="12"/>
          <w:numId w:val="0"/>
        </w:numPr>
        <w:tabs>
          <w:tab w:val="clear" w:pos="567"/>
          <w:tab w:val="left" w:pos="720"/>
        </w:tabs>
      </w:pPr>
    </w:p>
    <w:p w14:paraId="7A1F37B4" w14:textId="77777777" w:rsidR="00BB7DEE" w:rsidRPr="000D7033" w:rsidRDefault="00803A53">
      <w:pPr>
        <w:keepNext/>
        <w:numPr>
          <w:ilvl w:val="12"/>
          <w:numId w:val="0"/>
        </w:numPr>
        <w:tabs>
          <w:tab w:val="clear" w:pos="567"/>
        </w:tabs>
        <w:rPr>
          <w:b/>
          <w:lang w:val="en-US"/>
        </w:rPr>
      </w:pPr>
      <w:r>
        <w:rPr>
          <w:b/>
        </w:rPr>
        <w:t>Κάτοχος</w:t>
      </w:r>
      <w:r w:rsidRPr="000D7033">
        <w:rPr>
          <w:b/>
          <w:lang w:val="en-US"/>
        </w:rPr>
        <w:t xml:space="preserve"> </w:t>
      </w:r>
      <w:r>
        <w:rPr>
          <w:b/>
        </w:rPr>
        <w:t>Άδειας</w:t>
      </w:r>
      <w:r w:rsidRPr="000D7033">
        <w:rPr>
          <w:b/>
          <w:lang w:val="en-US"/>
        </w:rPr>
        <w:t xml:space="preserve"> </w:t>
      </w:r>
      <w:r>
        <w:rPr>
          <w:b/>
        </w:rPr>
        <w:t>Κυκλοφορίας</w:t>
      </w:r>
    </w:p>
    <w:p w14:paraId="1AA8F5DF" w14:textId="77777777" w:rsidR="00BB7DEE" w:rsidRPr="000D7033" w:rsidRDefault="00803A53">
      <w:pPr>
        <w:numPr>
          <w:ilvl w:val="12"/>
          <w:numId w:val="0"/>
        </w:numPr>
        <w:tabs>
          <w:tab w:val="clear" w:pos="567"/>
        </w:tabs>
        <w:rPr>
          <w:szCs w:val="22"/>
          <w:lang w:val="en-US"/>
        </w:rPr>
      </w:pPr>
      <w:r>
        <w:rPr>
          <w:lang w:val="en-US"/>
        </w:rPr>
        <w:t>Janssen</w:t>
      </w:r>
      <w:r w:rsidRPr="000D7033">
        <w:rPr>
          <w:lang w:val="en-US"/>
        </w:rPr>
        <w:noBreakHyphen/>
      </w:r>
      <w:r>
        <w:rPr>
          <w:lang w:val="en-US"/>
        </w:rPr>
        <w:t>Cilag</w:t>
      </w:r>
      <w:r w:rsidRPr="000D7033">
        <w:rPr>
          <w:lang w:val="en-US"/>
        </w:rPr>
        <w:t xml:space="preserve"> </w:t>
      </w:r>
      <w:r>
        <w:rPr>
          <w:lang w:val="en-US"/>
        </w:rPr>
        <w:t>International</w:t>
      </w:r>
      <w:r w:rsidRPr="000D7033">
        <w:rPr>
          <w:lang w:val="en-US"/>
        </w:rPr>
        <w:t xml:space="preserve"> </w:t>
      </w:r>
      <w:r>
        <w:rPr>
          <w:lang w:val="en-US"/>
        </w:rPr>
        <w:t>NV</w:t>
      </w:r>
    </w:p>
    <w:p w14:paraId="5EED1AB1" w14:textId="77777777" w:rsidR="00BB7DEE" w:rsidRPr="000D7033" w:rsidRDefault="00803A53">
      <w:pPr>
        <w:numPr>
          <w:ilvl w:val="12"/>
          <w:numId w:val="0"/>
        </w:numPr>
        <w:tabs>
          <w:tab w:val="clear" w:pos="567"/>
        </w:tabs>
        <w:rPr>
          <w:szCs w:val="22"/>
          <w:lang w:val="en-US"/>
        </w:rPr>
      </w:pPr>
      <w:r>
        <w:rPr>
          <w:lang w:val="en-US"/>
        </w:rPr>
        <w:t>Turnhoutseweg</w:t>
      </w:r>
      <w:r w:rsidRPr="000D7033">
        <w:rPr>
          <w:lang w:val="en-US"/>
        </w:rPr>
        <w:t xml:space="preserve"> 30</w:t>
      </w:r>
    </w:p>
    <w:p w14:paraId="4925D85C" w14:textId="77777777" w:rsidR="00BB7DEE" w:rsidRPr="000D7033" w:rsidRDefault="00803A53">
      <w:pPr>
        <w:numPr>
          <w:ilvl w:val="12"/>
          <w:numId w:val="0"/>
        </w:numPr>
        <w:tabs>
          <w:tab w:val="clear" w:pos="567"/>
        </w:tabs>
        <w:rPr>
          <w:szCs w:val="22"/>
          <w:lang w:val="en-US"/>
        </w:rPr>
      </w:pPr>
      <w:r>
        <w:rPr>
          <w:lang w:val="en-US"/>
        </w:rPr>
        <w:t>B</w:t>
      </w:r>
      <w:r w:rsidRPr="000D7033">
        <w:rPr>
          <w:lang w:val="en-US"/>
        </w:rPr>
        <w:noBreakHyphen/>
        <w:t xml:space="preserve">2340 </w:t>
      </w:r>
      <w:r>
        <w:rPr>
          <w:lang w:val="en-US"/>
        </w:rPr>
        <w:t>Beerse</w:t>
      </w:r>
    </w:p>
    <w:p w14:paraId="4BEA1604" w14:textId="77777777" w:rsidR="00BB7DEE" w:rsidRPr="000D7033" w:rsidRDefault="00803A53">
      <w:pPr>
        <w:numPr>
          <w:ilvl w:val="12"/>
          <w:numId w:val="0"/>
        </w:numPr>
        <w:tabs>
          <w:tab w:val="clear" w:pos="567"/>
        </w:tabs>
        <w:rPr>
          <w:szCs w:val="22"/>
          <w:lang w:val="en-US"/>
        </w:rPr>
      </w:pPr>
      <w:r>
        <w:t>Βέλγιο</w:t>
      </w:r>
    </w:p>
    <w:p w14:paraId="6E5B7410" w14:textId="77777777" w:rsidR="00BB7DEE" w:rsidRPr="000D7033" w:rsidRDefault="00BB7DEE">
      <w:pPr>
        <w:numPr>
          <w:ilvl w:val="12"/>
          <w:numId w:val="0"/>
        </w:numPr>
        <w:tabs>
          <w:tab w:val="clear" w:pos="567"/>
        </w:tabs>
        <w:rPr>
          <w:szCs w:val="22"/>
          <w:lang w:val="en-US"/>
        </w:rPr>
      </w:pPr>
    </w:p>
    <w:p w14:paraId="45807722" w14:textId="77777777" w:rsidR="00BB7DEE" w:rsidRPr="000D7033" w:rsidRDefault="00803A53">
      <w:pPr>
        <w:keepNext/>
        <w:numPr>
          <w:ilvl w:val="12"/>
          <w:numId w:val="0"/>
        </w:numPr>
        <w:tabs>
          <w:tab w:val="clear" w:pos="567"/>
        </w:tabs>
        <w:rPr>
          <w:szCs w:val="22"/>
          <w:lang w:val="en-US"/>
        </w:rPr>
      </w:pPr>
      <w:r>
        <w:rPr>
          <w:b/>
        </w:rPr>
        <w:t>Παρασκευαστής</w:t>
      </w:r>
    </w:p>
    <w:p w14:paraId="6C672DCA" w14:textId="77777777" w:rsidR="00BB7DEE" w:rsidRPr="000D7033" w:rsidRDefault="00803A53">
      <w:pPr>
        <w:numPr>
          <w:ilvl w:val="12"/>
          <w:numId w:val="0"/>
        </w:numPr>
        <w:tabs>
          <w:tab w:val="clear" w:pos="567"/>
        </w:tabs>
        <w:rPr>
          <w:szCs w:val="22"/>
          <w:lang w:val="en-US"/>
        </w:rPr>
      </w:pPr>
      <w:r>
        <w:rPr>
          <w:lang w:val="en-US"/>
        </w:rPr>
        <w:t>Janssen</w:t>
      </w:r>
      <w:r w:rsidRPr="000D7033">
        <w:rPr>
          <w:lang w:val="en-US"/>
        </w:rPr>
        <w:t xml:space="preserve"> </w:t>
      </w:r>
      <w:r>
        <w:rPr>
          <w:lang w:val="en-US"/>
        </w:rPr>
        <w:t>Biologics</w:t>
      </w:r>
      <w:r w:rsidRPr="000D7033">
        <w:rPr>
          <w:lang w:val="en-US"/>
        </w:rPr>
        <w:t xml:space="preserve"> </w:t>
      </w:r>
      <w:r>
        <w:rPr>
          <w:lang w:val="en-US"/>
        </w:rPr>
        <w:t>B</w:t>
      </w:r>
      <w:r w:rsidRPr="000D7033">
        <w:rPr>
          <w:lang w:val="en-US"/>
        </w:rPr>
        <w:t>.</w:t>
      </w:r>
      <w:r>
        <w:rPr>
          <w:lang w:val="en-US"/>
        </w:rPr>
        <w:t>V</w:t>
      </w:r>
      <w:r w:rsidRPr="000D7033">
        <w:rPr>
          <w:lang w:val="en-US"/>
        </w:rPr>
        <w:t>.</w:t>
      </w:r>
    </w:p>
    <w:p w14:paraId="4D548170" w14:textId="77777777" w:rsidR="00BB7DEE" w:rsidRDefault="00803A53">
      <w:pPr>
        <w:numPr>
          <w:ilvl w:val="12"/>
          <w:numId w:val="0"/>
        </w:numPr>
        <w:tabs>
          <w:tab w:val="clear" w:pos="567"/>
        </w:tabs>
        <w:rPr>
          <w:szCs w:val="22"/>
        </w:rPr>
      </w:pPr>
      <w:r>
        <w:t>Einsteinweg 101</w:t>
      </w:r>
    </w:p>
    <w:p w14:paraId="3DF6849F" w14:textId="77777777" w:rsidR="00BB7DEE" w:rsidRDefault="00803A53">
      <w:pPr>
        <w:numPr>
          <w:ilvl w:val="12"/>
          <w:numId w:val="0"/>
        </w:numPr>
        <w:tabs>
          <w:tab w:val="clear" w:pos="567"/>
        </w:tabs>
        <w:rPr>
          <w:szCs w:val="22"/>
        </w:rPr>
      </w:pPr>
      <w:r>
        <w:t>2333 CB Leiden</w:t>
      </w:r>
    </w:p>
    <w:p w14:paraId="354AA6EC" w14:textId="77777777" w:rsidR="00BB7DEE" w:rsidRDefault="00803A53">
      <w:pPr>
        <w:numPr>
          <w:ilvl w:val="12"/>
          <w:numId w:val="0"/>
        </w:numPr>
        <w:tabs>
          <w:tab w:val="clear" w:pos="567"/>
        </w:tabs>
        <w:rPr>
          <w:szCs w:val="22"/>
        </w:rPr>
      </w:pPr>
      <w:r>
        <w:t>Ολλανδία</w:t>
      </w:r>
    </w:p>
    <w:p w14:paraId="0BF27970" w14:textId="77777777" w:rsidR="00BB7DEE" w:rsidRDefault="00BB7DEE">
      <w:pPr>
        <w:numPr>
          <w:ilvl w:val="12"/>
          <w:numId w:val="0"/>
        </w:numPr>
        <w:tabs>
          <w:tab w:val="clear" w:pos="567"/>
        </w:tabs>
        <w:rPr>
          <w:szCs w:val="22"/>
        </w:rPr>
      </w:pPr>
    </w:p>
    <w:p w14:paraId="70297F06" w14:textId="77777777" w:rsidR="00BB7DEE" w:rsidRDefault="00803A53">
      <w:pPr>
        <w:keepNext/>
        <w:numPr>
          <w:ilvl w:val="12"/>
          <w:numId w:val="0"/>
        </w:numPr>
        <w:tabs>
          <w:tab w:val="clear" w:pos="567"/>
        </w:tabs>
        <w:rPr>
          <w:szCs w:val="22"/>
        </w:rPr>
      </w:pPr>
      <w: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2FAF202" w14:textId="77777777" w:rsidR="00BB7DEE" w:rsidRDefault="00BB7DEE">
      <w:pPr>
        <w:keepNext/>
        <w:rPr>
          <w:szCs w:val="22"/>
        </w:rPr>
      </w:pPr>
    </w:p>
    <w:tbl>
      <w:tblPr>
        <w:tblW w:w="5000" w:type="pct"/>
        <w:tblLook w:val="04A0" w:firstRow="1" w:lastRow="0" w:firstColumn="1" w:lastColumn="0" w:noHBand="0" w:noVBand="1"/>
      </w:tblPr>
      <w:tblGrid>
        <w:gridCol w:w="4702"/>
        <w:gridCol w:w="4702"/>
      </w:tblGrid>
      <w:tr w:rsidR="00CC0512" w14:paraId="344BC26D" w14:textId="77777777" w:rsidTr="00C14AEC">
        <w:trPr>
          <w:cantSplit/>
        </w:trPr>
        <w:tc>
          <w:tcPr>
            <w:tcW w:w="4702" w:type="dxa"/>
            <w:shd w:val="clear" w:color="auto" w:fill="auto"/>
          </w:tcPr>
          <w:p w14:paraId="7022EEB2" w14:textId="77777777" w:rsidR="00BB7DEE" w:rsidRPr="00C14AEC" w:rsidRDefault="00803A53">
            <w:pPr>
              <w:rPr>
                <w:b/>
                <w:bCs/>
                <w:lang w:val="de-CH"/>
              </w:rPr>
            </w:pPr>
            <w:r w:rsidRPr="00C14AEC">
              <w:rPr>
                <w:b/>
                <w:lang w:val="de-CH"/>
              </w:rPr>
              <w:t>België/Belgique/Belgien</w:t>
            </w:r>
          </w:p>
          <w:p w14:paraId="072C16CF" w14:textId="77777777" w:rsidR="00BB7DEE" w:rsidRPr="00C14AEC" w:rsidRDefault="00803A53">
            <w:pPr>
              <w:rPr>
                <w:noProof w:val="0"/>
                <w:lang w:val="de-CH"/>
              </w:rPr>
            </w:pPr>
            <w:r w:rsidRPr="00C14AEC">
              <w:rPr>
                <w:lang w:val="de-CH"/>
              </w:rPr>
              <w:t>Janssen</w:t>
            </w:r>
            <w:r w:rsidRPr="00C14AEC">
              <w:rPr>
                <w:lang w:val="de-CH"/>
              </w:rPr>
              <w:noBreakHyphen/>
              <w:t>Cilag NV</w:t>
            </w:r>
          </w:p>
          <w:p w14:paraId="4173BC38" w14:textId="77777777" w:rsidR="00BB7DEE" w:rsidRDefault="00803A53">
            <w:pPr>
              <w:rPr>
                <w:lang w:val="es-AR"/>
              </w:rPr>
            </w:pPr>
            <w:r>
              <w:rPr>
                <w:lang w:val="es-AR"/>
              </w:rPr>
              <w:t>Tel/Tél: +32 14 64 94 11</w:t>
            </w:r>
          </w:p>
          <w:p w14:paraId="100892F4" w14:textId="77777777" w:rsidR="00BB7DEE" w:rsidRDefault="00803A53">
            <w:pPr>
              <w:rPr>
                <w:lang w:val="es-AR"/>
              </w:rPr>
            </w:pPr>
            <w:r>
              <w:rPr>
                <w:lang w:val="es-AR"/>
              </w:rPr>
              <w:t>janssen@jacbe.jnj.com</w:t>
            </w:r>
          </w:p>
          <w:p w14:paraId="33FA4F9E" w14:textId="77777777" w:rsidR="00BB7DEE" w:rsidRDefault="00BB7DEE">
            <w:pPr>
              <w:rPr>
                <w:lang w:val="es-AR"/>
              </w:rPr>
            </w:pPr>
          </w:p>
        </w:tc>
        <w:tc>
          <w:tcPr>
            <w:tcW w:w="4702" w:type="dxa"/>
            <w:shd w:val="clear" w:color="auto" w:fill="auto"/>
          </w:tcPr>
          <w:p w14:paraId="24CD23FC" w14:textId="77777777" w:rsidR="00BB7DEE" w:rsidRDefault="00803A53">
            <w:pPr>
              <w:rPr>
                <w:b/>
                <w:lang w:val="fi-FI"/>
              </w:rPr>
            </w:pPr>
            <w:r>
              <w:rPr>
                <w:b/>
                <w:lang w:val="fi-FI"/>
              </w:rPr>
              <w:t>Lietuva</w:t>
            </w:r>
          </w:p>
          <w:p w14:paraId="6CEA4E3D" w14:textId="77777777" w:rsidR="00BB7DEE" w:rsidRDefault="00803A53">
            <w:pPr>
              <w:rPr>
                <w:lang w:val="fi-FI"/>
              </w:rPr>
            </w:pPr>
            <w:r>
              <w:rPr>
                <w:lang w:val="fi-FI"/>
              </w:rPr>
              <w:t>UAB “JOHNSON &amp; JOHNSON”</w:t>
            </w:r>
          </w:p>
          <w:p w14:paraId="73C8763D" w14:textId="77777777" w:rsidR="00BB7DEE" w:rsidRDefault="00803A53">
            <w:pPr>
              <w:rPr>
                <w:lang w:val="fi-FI"/>
              </w:rPr>
            </w:pPr>
            <w:r>
              <w:rPr>
                <w:lang w:val="fi-FI"/>
              </w:rPr>
              <w:t>Tel: +370 5 278 68 88</w:t>
            </w:r>
          </w:p>
          <w:p w14:paraId="6C6CFA91" w14:textId="77777777" w:rsidR="00BB7DEE" w:rsidRDefault="00803A53">
            <w:r>
              <w:t>lt@its.jnj.com</w:t>
            </w:r>
          </w:p>
          <w:p w14:paraId="2BD588FC" w14:textId="77777777" w:rsidR="00BB7DEE" w:rsidRDefault="00BB7DEE"/>
        </w:tc>
      </w:tr>
      <w:tr w:rsidR="00CC0512" w14:paraId="394FD689" w14:textId="77777777" w:rsidTr="00C14AEC">
        <w:trPr>
          <w:cantSplit/>
        </w:trPr>
        <w:tc>
          <w:tcPr>
            <w:tcW w:w="4702" w:type="dxa"/>
            <w:shd w:val="clear" w:color="auto" w:fill="auto"/>
          </w:tcPr>
          <w:p w14:paraId="0416A418" w14:textId="77777777" w:rsidR="00BB7DEE" w:rsidRDefault="00803A53">
            <w:pPr>
              <w:rPr>
                <w:b/>
              </w:rPr>
            </w:pPr>
            <w:r>
              <w:rPr>
                <w:b/>
              </w:rPr>
              <w:t>България</w:t>
            </w:r>
          </w:p>
          <w:p w14:paraId="73A1E357" w14:textId="77777777" w:rsidR="00BB7DEE" w:rsidRDefault="00803A53">
            <w:r>
              <w:t>„Джонсън &amp; Джонсън България” ЕООД</w:t>
            </w:r>
          </w:p>
          <w:p w14:paraId="249B6A68" w14:textId="77777777" w:rsidR="00BB7DEE" w:rsidRDefault="00803A53">
            <w:r>
              <w:t>Тел.: +359 2 489 94 00</w:t>
            </w:r>
          </w:p>
          <w:p w14:paraId="794DDD89" w14:textId="77777777" w:rsidR="00BB7DEE" w:rsidRDefault="00803A53">
            <w:r>
              <w:t>jjsafety@its.jnj.com</w:t>
            </w:r>
          </w:p>
          <w:p w14:paraId="3B38D518" w14:textId="77777777" w:rsidR="00BB7DEE" w:rsidRDefault="00BB7DEE"/>
        </w:tc>
        <w:tc>
          <w:tcPr>
            <w:tcW w:w="4702" w:type="dxa"/>
            <w:shd w:val="clear" w:color="auto" w:fill="auto"/>
          </w:tcPr>
          <w:p w14:paraId="0E53CB2B" w14:textId="77777777" w:rsidR="00BB7DEE" w:rsidRPr="00C14AEC" w:rsidRDefault="00803A53">
            <w:pPr>
              <w:rPr>
                <w:noProof w:val="0"/>
                <w:lang w:val="de-CH"/>
              </w:rPr>
            </w:pPr>
            <w:r w:rsidRPr="00C14AEC">
              <w:rPr>
                <w:b/>
                <w:lang w:val="de-CH"/>
              </w:rPr>
              <w:t>Luxembourg/Luxemburg</w:t>
            </w:r>
          </w:p>
          <w:p w14:paraId="3FA5F51B" w14:textId="77777777" w:rsidR="00BB7DEE" w:rsidRPr="00C14AEC" w:rsidRDefault="00803A53">
            <w:pPr>
              <w:rPr>
                <w:noProof w:val="0"/>
                <w:lang w:val="de-CH"/>
              </w:rPr>
            </w:pPr>
            <w:r w:rsidRPr="00C14AEC">
              <w:rPr>
                <w:lang w:val="de-CH"/>
              </w:rPr>
              <w:t>Janssen</w:t>
            </w:r>
            <w:r w:rsidRPr="00C14AEC">
              <w:rPr>
                <w:lang w:val="de-CH"/>
              </w:rPr>
              <w:noBreakHyphen/>
              <w:t>Cilag NV</w:t>
            </w:r>
          </w:p>
          <w:p w14:paraId="5CB8E765" w14:textId="77777777" w:rsidR="00BB7DEE" w:rsidRPr="00C14AEC" w:rsidRDefault="00803A53">
            <w:pPr>
              <w:rPr>
                <w:noProof w:val="0"/>
                <w:lang w:val="de-CH"/>
              </w:rPr>
            </w:pPr>
            <w:r w:rsidRPr="00C14AEC">
              <w:rPr>
                <w:lang w:val="de-CH"/>
              </w:rPr>
              <w:t>Tél/Tel: +32 14 64 94 11</w:t>
            </w:r>
          </w:p>
          <w:p w14:paraId="3C91FEAF" w14:textId="77777777" w:rsidR="00BB7DEE" w:rsidRDefault="00803A53">
            <w:r>
              <w:t>janssen@jacbe.jnj.com</w:t>
            </w:r>
          </w:p>
          <w:p w14:paraId="47E4561E" w14:textId="77777777" w:rsidR="00BB7DEE" w:rsidRDefault="00BB7DEE"/>
        </w:tc>
      </w:tr>
      <w:tr w:rsidR="00CC0512" w14:paraId="20DCAD8E" w14:textId="77777777" w:rsidTr="00C14AEC">
        <w:trPr>
          <w:cantSplit/>
        </w:trPr>
        <w:tc>
          <w:tcPr>
            <w:tcW w:w="4702" w:type="dxa"/>
            <w:shd w:val="clear" w:color="auto" w:fill="auto"/>
          </w:tcPr>
          <w:p w14:paraId="321DCFEA" w14:textId="77777777" w:rsidR="00BB7DEE" w:rsidRPr="000D7033" w:rsidRDefault="00803A53">
            <w:pPr>
              <w:rPr>
                <w:b/>
                <w:lang w:val="en-US"/>
              </w:rPr>
            </w:pPr>
            <w:r w:rsidRPr="000D7033">
              <w:rPr>
                <w:b/>
                <w:lang w:val="en-US"/>
              </w:rPr>
              <w:t>Č</w:t>
            </w:r>
            <w:r w:rsidRPr="00C14AEC">
              <w:rPr>
                <w:b/>
                <w:lang w:val="de-CH"/>
              </w:rPr>
              <w:t>esk</w:t>
            </w:r>
            <w:r w:rsidRPr="000D7033">
              <w:rPr>
                <w:b/>
                <w:lang w:val="en-US"/>
              </w:rPr>
              <w:t xml:space="preserve">á </w:t>
            </w:r>
            <w:r w:rsidRPr="00C14AEC">
              <w:rPr>
                <w:b/>
                <w:lang w:val="de-CH"/>
              </w:rPr>
              <w:t>republika</w:t>
            </w:r>
          </w:p>
          <w:p w14:paraId="3CBE01C0" w14:textId="77777777" w:rsidR="00BB7DEE" w:rsidRPr="000D7033" w:rsidRDefault="00803A53">
            <w:pPr>
              <w:rPr>
                <w:noProof w:val="0"/>
                <w:lang w:val="en-US"/>
              </w:rPr>
            </w:pPr>
            <w:r w:rsidRPr="00C14AEC">
              <w:rPr>
                <w:lang w:val="de-CH"/>
              </w:rPr>
              <w:t>Janssen</w:t>
            </w:r>
            <w:r w:rsidRPr="000D7033">
              <w:rPr>
                <w:lang w:val="en-US"/>
              </w:rPr>
              <w:noBreakHyphen/>
            </w:r>
            <w:r w:rsidRPr="00C14AEC">
              <w:rPr>
                <w:lang w:val="de-CH"/>
              </w:rPr>
              <w:t>Cilag</w:t>
            </w:r>
            <w:r w:rsidRPr="000D7033">
              <w:rPr>
                <w:lang w:val="en-US"/>
              </w:rPr>
              <w:t xml:space="preserve"> </w:t>
            </w:r>
            <w:r w:rsidRPr="00C14AEC">
              <w:rPr>
                <w:lang w:val="de-CH"/>
              </w:rPr>
              <w:t>s</w:t>
            </w:r>
            <w:r w:rsidRPr="000D7033">
              <w:rPr>
                <w:lang w:val="en-US"/>
              </w:rPr>
              <w:t>.</w:t>
            </w:r>
            <w:r w:rsidRPr="00C14AEC">
              <w:rPr>
                <w:lang w:val="de-CH"/>
              </w:rPr>
              <w:t>r</w:t>
            </w:r>
            <w:r w:rsidRPr="000D7033">
              <w:rPr>
                <w:lang w:val="en-US"/>
              </w:rPr>
              <w:t>.</w:t>
            </w:r>
            <w:r w:rsidRPr="00C14AEC">
              <w:rPr>
                <w:lang w:val="de-CH"/>
              </w:rPr>
              <w:t>o</w:t>
            </w:r>
            <w:r w:rsidRPr="000D7033">
              <w:rPr>
                <w:lang w:val="en-US"/>
              </w:rPr>
              <w:t>.</w:t>
            </w:r>
          </w:p>
          <w:p w14:paraId="6055F000" w14:textId="77777777" w:rsidR="00BB7DEE" w:rsidRDefault="00803A53">
            <w:r>
              <w:t>Tel: +420 227 012 227</w:t>
            </w:r>
          </w:p>
          <w:p w14:paraId="5BE51441" w14:textId="77777777" w:rsidR="00BB7DEE" w:rsidRDefault="00BB7DEE"/>
        </w:tc>
        <w:tc>
          <w:tcPr>
            <w:tcW w:w="4702" w:type="dxa"/>
            <w:shd w:val="clear" w:color="auto" w:fill="auto"/>
          </w:tcPr>
          <w:p w14:paraId="7E46DCCC" w14:textId="77777777" w:rsidR="00BB7DEE" w:rsidRPr="00B81FD9" w:rsidRDefault="00803A53">
            <w:pPr>
              <w:rPr>
                <w:b/>
                <w:lang w:val="nl-NL"/>
              </w:rPr>
            </w:pPr>
            <w:r w:rsidRPr="00B81FD9">
              <w:rPr>
                <w:b/>
                <w:lang w:val="nl-NL"/>
              </w:rPr>
              <w:t>Magyarország</w:t>
            </w:r>
          </w:p>
          <w:p w14:paraId="7F91807B" w14:textId="77777777" w:rsidR="00BB7DEE" w:rsidRPr="00B81FD9" w:rsidRDefault="00803A53">
            <w:pPr>
              <w:rPr>
                <w:lang w:val="nl-NL"/>
              </w:rPr>
            </w:pPr>
            <w:r w:rsidRPr="00B81FD9">
              <w:rPr>
                <w:lang w:val="nl-NL"/>
              </w:rPr>
              <w:t>Janssen</w:t>
            </w:r>
            <w:r w:rsidRPr="00B81FD9">
              <w:rPr>
                <w:lang w:val="nl-NL"/>
              </w:rPr>
              <w:noBreakHyphen/>
              <w:t>Cilag Kft.</w:t>
            </w:r>
          </w:p>
          <w:p w14:paraId="0BFAF0FD" w14:textId="77777777" w:rsidR="00BB7DEE" w:rsidRPr="00B81FD9" w:rsidRDefault="00803A53">
            <w:pPr>
              <w:rPr>
                <w:lang w:val="nl-NL"/>
              </w:rPr>
            </w:pPr>
            <w:r w:rsidRPr="00B81FD9">
              <w:rPr>
                <w:lang w:val="nl-NL"/>
              </w:rPr>
              <w:t>Tel.: +36 1 884 2858</w:t>
            </w:r>
          </w:p>
          <w:p w14:paraId="34FBC897" w14:textId="77777777" w:rsidR="00BB7DEE" w:rsidRDefault="00803A53">
            <w:r>
              <w:t>janssenhu@its.jnj.com</w:t>
            </w:r>
          </w:p>
          <w:p w14:paraId="3A4B28EA" w14:textId="77777777" w:rsidR="00BB7DEE" w:rsidRDefault="00BB7DEE"/>
        </w:tc>
      </w:tr>
      <w:tr w:rsidR="00CC0512" w:rsidRPr="000D7033" w14:paraId="1C70F9A4" w14:textId="77777777" w:rsidTr="00C14AEC">
        <w:trPr>
          <w:cantSplit/>
        </w:trPr>
        <w:tc>
          <w:tcPr>
            <w:tcW w:w="4702" w:type="dxa"/>
            <w:shd w:val="clear" w:color="auto" w:fill="auto"/>
          </w:tcPr>
          <w:p w14:paraId="3112898F" w14:textId="77777777" w:rsidR="00BB7DEE" w:rsidRDefault="00803A53">
            <w:pPr>
              <w:rPr>
                <w:lang w:val="en-US"/>
              </w:rPr>
            </w:pPr>
            <w:r>
              <w:rPr>
                <w:b/>
                <w:lang w:val="en-US"/>
              </w:rPr>
              <w:t>Danmark</w:t>
            </w:r>
          </w:p>
          <w:p w14:paraId="2F33F9E8" w14:textId="77777777" w:rsidR="00BB7DEE" w:rsidRDefault="00803A53">
            <w:pPr>
              <w:rPr>
                <w:lang w:val="en-US"/>
              </w:rPr>
            </w:pPr>
            <w:r>
              <w:rPr>
                <w:lang w:val="en-US"/>
              </w:rPr>
              <w:t>Janssen</w:t>
            </w:r>
            <w:r>
              <w:rPr>
                <w:lang w:val="en-US"/>
              </w:rPr>
              <w:noBreakHyphen/>
              <w:t>Cilag A/S</w:t>
            </w:r>
          </w:p>
          <w:p w14:paraId="780713A4" w14:textId="77777777" w:rsidR="00BB7DEE" w:rsidRDefault="00803A53">
            <w:pPr>
              <w:rPr>
                <w:lang w:val="en-US"/>
              </w:rPr>
            </w:pPr>
            <w:r>
              <w:rPr>
                <w:lang w:val="en-US"/>
              </w:rPr>
              <w:t>Tlf.: +45 4594 8282</w:t>
            </w:r>
          </w:p>
          <w:p w14:paraId="42897D07" w14:textId="77777777" w:rsidR="00BB7DEE" w:rsidRDefault="00803A53">
            <w:r>
              <w:t>jacdk@its.jnj.com</w:t>
            </w:r>
          </w:p>
          <w:p w14:paraId="2F8E5886" w14:textId="77777777" w:rsidR="00BB7DEE" w:rsidRDefault="00BB7DEE"/>
        </w:tc>
        <w:tc>
          <w:tcPr>
            <w:tcW w:w="4702" w:type="dxa"/>
            <w:shd w:val="clear" w:color="auto" w:fill="auto"/>
          </w:tcPr>
          <w:p w14:paraId="02E6E480" w14:textId="77777777" w:rsidR="00BB7DEE" w:rsidRDefault="00803A53">
            <w:pPr>
              <w:rPr>
                <w:b/>
                <w:lang w:val="de-DE"/>
              </w:rPr>
            </w:pPr>
            <w:r>
              <w:rPr>
                <w:b/>
                <w:lang w:val="de-DE"/>
              </w:rPr>
              <w:t>Malta</w:t>
            </w:r>
          </w:p>
          <w:p w14:paraId="6ED8B17A" w14:textId="77777777" w:rsidR="00BB7DEE" w:rsidRDefault="00803A53">
            <w:pPr>
              <w:rPr>
                <w:lang w:val="de-DE"/>
              </w:rPr>
            </w:pPr>
            <w:r>
              <w:rPr>
                <w:lang w:val="de-DE"/>
              </w:rPr>
              <w:t>AM MANGION LTD</w:t>
            </w:r>
          </w:p>
          <w:p w14:paraId="0A1D9142" w14:textId="77777777" w:rsidR="00BB7DEE" w:rsidRDefault="00803A53">
            <w:pPr>
              <w:rPr>
                <w:lang w:val="de-DE"/>
              </w:rPr>
            </w:pPr>
            <w:r>
              <w:rPr>
                <w:lang w:val="de-DE"/>
              </w:rPr>
              <w:t>Tel: +356 2397 6000</w:t>
            </w:r>
          </w:p>
          <w:p w14:paraId="2B5A45CD" w14:textId="77777777" w:rsidR="00BB7DEE" w:rsidRDefault="00BB7DEE">
            <w:pPr>
              <w:rPr>
                <w:lang w:val="de-DE"/>
              </w:rPr>
            </w:pPr>
          </w:p>
        </w:tc>
      </w:tr>
      <w:tr w:rsidR="00CC0512" w14:paraId="03DC97F8" w14:textId="77777777" w:rsidTr="00C14AEC">
        <w:trPr>
          <w:cantSplit/>
        </w:trPr>
        <w:tc>
          <w:tcPr>
            <w:tcW w:w="4702" w:type="dxa"/>
            <w:shd w:val="clear" w:color="auto" w:fill="auto"/>
          </w:tcPr>
          <w:p w14:paraId="1BBD61FD" w14:textId="77777777" w:rsidR="00BB7DEE" w:rsidRDefault="00803A53">
            <w:pPr>
              <w:rPr>
                <w:b/>
                <w:lang w:val="de-DE"/>
              </w:rPr>
            </w:pPr>
            <w:r>
              <w:rPr>
                <w:b/>
                <w:lang w:val="de-DE"/>
              </w:rPr>
              <w:lastRenderedPageBreak/>
              <w:t>Deutschland</w:t>
            </w:r>
          </w:p>
          <w:p w14:paraId="4B64D584" w14:textId="77777777" w:rsidR="00BB7DEE" w:rsidRDefault="00803A53">
            <w:pPr>
              <w:rPr>
                <w:lang w:val="de-DE"/>
              </w:rPr>
            </w:pPr>
            <w:r>
              <w:rPr>
                <w:lang w:val="de-DE"/>
              </w:rPr>
              <w:t>Janssen</w:t>
            </w:r>
            <w:r>
              <w:rPr>
                <w:lang w:val="de-DE"/>
              </w:rPr>
              <w:noBreakHyphen/>
              <w:t>Cilag GmbH</w:t>
            </w:r>
          </w:p>
          <w:p w14:paraId="7660020A" w14:textId="77777777" w:rsidR="00BB7DEE" w:rsidRDefault="00803A53">
            <w:pPr>
              <w:rPr>
                <w:lang w:val="de-DE"/>
              </w:rPr>
            </w:pPr>
            <w:r>
              <w:rPr>
                <w:lang w:val="de-DE"/>
              </w:rPr>
              <w:t>Tel: 0800 086 9247 / +49 2137 955 6955</w:t>
            </w:r>
          </w:p>
          <w:p w14:paraId="5C3B38B6" w14:textId="77777777" w:rsidR="00BB7DEE" w:rsidRDefault="00803A53">
            <w:r>
              <w:t>jancil@its.jnj.com</w:t>
            </w:r>
          </w:p>
          <w:p w14:paraId="66FB7A5A" w14:textId="77777777" w:rsidR="00BB7DEE" w:rsidRDefault="00BB7DEE"/>
        </w:tc>
        <w:tc>
          <w:tcPr>
            <w:tcW w:w="4702" w:type="dxa"/>
            <w:shd w:val="clear" w:color="auto" w:fill="auto"/>
          </w:tcPr>
          <w:p w14:paraId="5891BF89" w14:textId="77777777" w:rsidR="00BB7DEE" w:rsidRDefault="00803A53">
            <w:pPr>
              <w:rPr>
                <w:b/>
                <w:lang w:val="nl-NL"/>
              </w:rPr>
            </w:pPr>
            <w:r>
              <w:rPr>
                <w:b/>
                <w:lang w:val="nl-NL"/>
              </w:rPr>
              <w:t>Nederland</w:t>
            </w:r>
          </w:p>
          <w:p w14:paraId="6A6DD9BC" w14:textId="77777777" w:rsidR="00BB7DEE" w:rsidRDefault="00803A53">
            <w:pPr>
              <w:rPr>
                <w:lang w:val="nl-NL"/>
              </w:rPr>
            </w:pPr>
            <w:r>
              <w:rPr>
                <w:lang w:val="nl-NL"/>
              </w:rPr>
              <w:t>Janssen</w:t>
            </w:r>
            <w:r>
              <w:rPr>
                <w:lang w:val="nl-NL"/>
              </w:rPr>
              <w:noBreakHyphen/>
              <w:t>Cilag B.V.</w:t>
            </w:r>
          </w:p>
          <w:p w14:paraId="134701E0" w14:textId="77777777" w:rsidR="00BB7DEE" w:rsidRDefault="00803A53">
            <w:r>
              <w:t>Tel: +31 76 711 1111</w:t>
            </w:r>
          </w:p>
          <w:p w14:paraId="261FBC87" w14:textId="77777777" w:rsidR="00BB7DEE" w:rsidRDefault="00803A53">
            <w:r>
              <w:t>janssen@jacnl.jnj.com</w:t>
            </w:r>
          </w:p>
          <w:p w14:paraId="2A904BD4" w14:textId="77777777" w:rsidR="00BB7DEE" w:rsidRDefault="00BB7DEE"/>
        </w:tc>
      </w:tr>
      <w:tr w:rsidR="00CC0512" w14:paraId="2FD68BF8" w14:textId="77777777" w:rsidTr="00C14AEC">
        <w:trPr>
          <w:cantSplit/>
        </w:trPr>
        <w:tc>
          <w:tcPr>
            <w:tcW w:w="4702" w:type="dxa"/>
            <w:shd w:val="clear" w:color="auto" w:fill="auto"/>
          </w:tcPr>
          <w:p w14:paraId="000B3D0C" w14:textId="77777777" w:rsidR="00BB7DEE" w:rsidRDefault="00803A53">
            <w:pPr>
              <w:rPr>
                <w:b/>
                <w:lang w:val="fi-FI"/>
              </w:rPr>
            </w:pPr>
            <w:r>
              <w:rPr>
                <w:b/>
                <w:lang w:val="fi-FI"/>
              </w:rPr>
              <w:t>Eesti</w:t>
            </w:r>
          </w:p>
          <w:p w14:paraId="4A31A709" w14:textId="77777777" w:rsidR="00BB7DEE" w:rsidRDefault="00803A53">
            <w:pPr>
              <w:rPr>
                <w:lang w:val="fi-FI"/>
              </w:rPr>
            </w:pPr>
            <w:r>
              <w:rPr>
                <w:lang w:val="fi-FI"/>
              </w:rPr>
              <w:t>UAB "JOHNSON &amp; JOHNSON" Eesti filiaal</w:t>
            </w:r>
          </w:p>
          <w:p w14:paraId="6DE1EE84" w14:textId="77777777" w:rsidR="00BB7DEE" w:rsidRDefault="00803A53">
            <w:r>
              <w:t>Tel: +372 617 7410</w:t>
            </w:r>
          </w:p>
          <w:p w14:paraId="0F883B29" w14:textId="77777777" w:rsidR="00BB7DEE" w:rsidRDefault="00803A53">
            <w:r>
              <w:t>ee@its.jnj.com</w:t>
            </w:r>
          </w:p>
          <w:p w14:paraId="78525B73" w14:textId="77777777" w:rsidR="00BB7DEE" w:rsidRDefault="00BB7DEE"/>
        </w:tc>
        <w:tc>
          <w:tcPr>
            <w:tcW w:w="4702" w:type="dxa"/>
            <w:shd w:val="clear" w:color="auto" w:fill="auto"/>
          </w:tcPr>
          <w:p w14:paraId="0A8B3687" w14:textId="77777777" w:rsidR="00BB7DEE" w:rsidRDefault="00803A53">
            <w:pPr>
              <w:rPr>
                <w:b/>
                <w:lang w:val="nb-NO"/>
              </w:rPr>
            </w:pPr>
            <w:r>
              <w:rPr>
                <w:b/>
                <w:lang w:val="nb-NO"/>
              </w:rPr>
              <w:t>Norge</w:t>
            </w:r>
          </w:p>
          <w:p w14:paraId="19B79450" w14:textId="77777777" w:rsidR="00BB7DEE" w:rsidRDefault="00803A53">
            <w:pPr>
              <w:rPr>
                <w:lang w:val="nb-NO"/>
              </w:rPr>
            </w:pPr>
            <w:r>
              <w:rPr>
                <w:lang w:val="nb-NO"/>
              </w:rPr>
              <w:t>Janssen</w:t>
            </w:r>
            <w:r>
              <w:rPr>
                <w:lang w:val="nb-NO"/>
              </w:rPr>
              <w:noBreakHyphen/>
              <w:t>Cilag AS</w:t>
            </w:r>
          </w:p>
          <w:p w14:paraId="32C18E8A" w14:textId="77777777" w:rsidR="00BB7DEE" w:rsidRDefault="00803A53">
            <w:pPr>
              <w:rPr>
                <w:lang w:val="nb-NO"/>
              </w:rPr>
            </w:pPr>
            <w:r>
              <w:rPr>
                <w:lang w:val="nb-NO"/>
              </w:rPr>
              <w:t>Tlf: +47 24 12 65 00</w:t>
            </w:r>
          </w:p>
          <w:p w14:paraId="468616EE" w14:textId="77777777" w:rsidR="00BB7DEE" w:rsidRDefault="00803A53">
            <w:r>
              <w:t>jacno@its.jnj.com</w:t>
            </w:r>
          </w:p>
          <w:p w14:paraId="212A774A" w14:textId="77777777" w:rsidR="00BB7DEE" w:rsidRDefault="00BB7DEE"/>
        </w:tc>
      </w:tr>
      <w:tr w:rsidR="00CC0512" w:rsidRPr="000D7033" w14:paraId="3390BDBD" w14:textId="77777777" w:rsidTr="00C14AEC">
        <w:trPr>
          <w:cantSplit/>
        </w:trPr>
        <w:tc>
          <w:tcPr>
            <w:tcW w:w="4702" w:type="dxa"/>
            <w:shd w:val="clear" w:color="auto" w:fill="auto"/>
          </w:tcPr>
          <w:p w14:paraId="286BE668" w14:textId="77777777" w:rsidR="00BB7DEE" w:rsidRPr="00803A53" w:rsidRDefault="00803A53">
            <w:pPr>
              <w:rPr>
                <w:b/>
              </w:rPr>
            </w:pPr>
            <w:r w:rsidRPr="00803A53">
              <w:rPr>
                <w:b/>
              </w:rPr>
              <w:t>Ελλάδα</w:t>
            </w:r>
          </w:p>
          <w:p w14:paraId="283FBF10" w14:textId="02509397" w:rsidR="00BB7DEE" w:rsidRPr="00803A53" w:rsidRDefault="00803A53">
            <w:r>
              <w:t>Janssen</w:t>
            </w:r>
            <w:r w:rsidRPr="00803A53">
              <w:noBreakHyphen/>
            </w:r>
            <w:r>
              <w:t>Cilag</w:t>
            </w:r>
            <w:r w:rsidRPr="00803A53">
              <w:t xml:space="preserve"> Φαρμακευτική Μονοπρόσωπη</w:t>
            </w:r>
            <w:r w:rsidR="00456307">
              <w:t xml:space="preserve"> </w:t>
            </w:r>
            <w:r w:rsidRPr="00803A53">
              <w:t>Α.Ε.Β.Ε.</w:t>
            </w:r>
          </w:p>
          <w:p w14:paraId="30918AD3" w14:textId="77777777" w:rsidR="00BB7DEE" w:rsidRPr="00033E5B" w:rsidRDefault="00803A53">
            <w:r>
              <w:t>T</w:t>
            </w:r>
            <w:r w:rsidRPr="00033E5B">
              <w:t>ηλ: +30 210 80 90 000</w:t>
            </w:r>
          </w:p>
          <w:p w14:paraId="5A879B77" w14:textId="77777777" w:rsidR="00BB7DEE" w:rsidRPr="00033E5B" w:rsidRDefault="00BB7DEE"/>
        </w:tc>
        <w:tc>
          <w:tcPr>
            <w:tcW w:w="4702" w:type="dxa"/>
            <w:shd w:val="clear" w:color="auto" w:fill="auto"/>
          </w:tcPr>
          <w:p w14:paraId="1F6403C4" w14:textId="77777777" w:rsidR="00BB7DEE" w:rsidRPr="00C14AEC" w:rsidRDefault="00803A53">
            <w:pPr>
              <w:rPr>
                <w:b/>
                <w:noProof w:val="0"/>
                <w:lang w:val="de-CH"/>
              </w:rPr>
            </w:pPr>
            <w:r w:rsidRPr="00C14AEC">
              <w:rPr>
                <w:b/>
                <w:lang w:val="de-CH"/>
              </w:rPr>
              <w:t>Österreich</w:t>
            </w:r>
          </w:p>
          <w:p w14:paraId="5AF14061" w14:textId="77777777" w:rsidR="00BB7DEE" w:rsidRPr="00C14AEC" w:rsidRDefault="00803A53">
            <w:pPr>
              <w:rPr>
                <w:noProof w:val="0"/>
                <w:lang w:val="de-CH"/>
              </w:rPr>
            </w:pPr>
            <w:r w:rsidRPr="00C14AEC">
              <w:rPr>
                <w:lang w:val="de-CH"/>
              </w:rPr>
              <w:t>Janssen</w:t>
            </w:r>
            <w:r w:rsidRPr="00C14AEC">
              <w:rPr>
                <w:lang w:val="de-CH"/>
              </w:rPr>
              <w:noBreakHyphen/>
              <w:t>Cilag Pharma GmbH</w:t>
            </w:r>
          </w:p>
          <w:p w14:paraId="743FC2B2" w14:textId="77777777" w:rsidR="00BB7DEE" w:rsidRPr="00C14AEC" w:rsidRDefault="00803A53">
            <w:pPr>
              <w:rPr>
                <w:noProof w:val="0"/>
                <w:lang w:val="de-CH"/>
              </w:rPr>
            </w:pPr>
            <w:r w:rsidRPr="00C14AEC">
              <w:rPr>
                <w:lang w:val="de-CH"/>
              </w:rPr>
              <w:t>Tel: +43 1 610 300</w:t>
            </w:r>
          </w:p>
          <w:p w14:paraId="4D1D115D" w14:textId="77777777" w:rsidR="00BB7DEE" w:rsidRPr="00C14AEC" w:rsidRDefault="00BB7DEE">
            <w:pPr>
              <w:rPr>
                <w:lang w:val="de-CH"/>
              </w:rPr>
            </w:pPr>
          </w:p>
        </w:tc>
      </w:tr>
      <w:tr w:rsidR="00CC0512" w14:paraId="372D2DB6" w14:textId="77777777" w:rsidTr="00C14AEC">
        <w:trPr>
          <w:cantSplit/>
        </w:trPr>
        <w:tc>
          <w:tcPr>
            <w:tcW w:w="4702" w:type="dxa"/>
            <w:shd w:val="clear" w:color="auto" w:fill="auto"/>
          </w:tcPr>
          <w:p w14:paraId="1C1B4090" w14:textId="77777777" w:rsidR="00BB7DEE" w:rsidRPr="00B81FD9" w:rsidRDefault="00803A53">
            <w:pPr>
              <w:rPr>
                <w:b/>
                <w:lang w:val="nl-NL"/>
              </w:rPr>
            </w:pPr>
            <w:r w:rsidRPr="00B81FD9">
              <w:rPr>
                <w:b/>
                <w:lang w:val="nl-NL"/>
              </w:rPr>
              <w:t>España</w:t>
            </w:r>
          </w:p>
          <w:p w14:paraId="5C8883E4" w14:textId="77777777" w:rsidR="00BB7DEE" w:rsidRPr="00B81FD9" w:rsidRDefault="00803A53">
            <w:pPr>
              <w:rPr>
                <w:lang w:val="nl-NL"/>
              </w:rPr>
            </w:pPr>
            <w:r w:rsidRPr="00B81FD9">
              <w:rPr>
                <w:lang w:val="nl-NL"/>
              </w:rPr>
              <w:t>Janssen</w:t>
            </w:r>
            <w:r w:rsidRPr="00B81FD9">
              <w:rPr>
                <w:lang w:val="nl-NL"/>
              </w:rPr>
              <w:noBreakHyphen/>
              <w:t>Cilag, S.A.</w:t>
            </w:r>
          </w:p>
          <w:p w14:paraId="7C38A8C7" w14:textId="77777777" w:rsidR="00BB7DEE" w:rsidRDefault="00803A53">
            <w:r>
              <w:t>Tel: +34 91 722 81 00</w:t>
            </w:r>
          </w:p>
          <w:p w14:paraId="24AFCA2A" w14:textId="77777777" w:rsidR="00BB7DEE" w:rsidRDefault="00803A53">
            <w:r>
              <w:t>contacto@its.jnj.com</w:t>
            </w:r>
          </w:p>
          <w:p w14:paraId="06EB6815" w14:textId="77777777" w:rsidR="00BB7DEE" w:rsidRDefault="00BB7DEE"/>
        </w:tc>
        <w:tc>
          <w:tcPr>
            <w:tcW w:w="4702" w:type="dxa"/>
            <w:shd w:val="clear" w:color="auto" w:fill="auto"/>
          </w:tcPr>
          <w:p w14:paraId="1004914C" w14:textId="77777777" w:rsidR="00BB7DEE" w:rsidRDefault="00803A53">
            <w:pPr>
              <w:rPr>
                <w:b/>
                <w:lang w:val="pl-PL"/>
              </w:rPr>
            </w:pPr>
            <w:r>
              <w:rPr>
                <w:b/>
                <w:lang w:val="pl-PL"/>
              </w:rPr>
              <w:t>Polska</w:t>
            </w:r>
          </w:p>
          <w:p w14:paraId="1A46D5C5" w14:textId="77777777" w:rsidR="00BB7DEE" w:rsidRDefault="00803A53">
            <w:pPr>
              <w:rPr>
                <w:lang w:val="pl-PL"/>
              </w:rPr>
            </w:pPr>
            <w:r>
              <w:rPr>
                <w:lang w:val="pl-PL"/>
              </w:rPr>
              <w:t>Janssen</w:t>
            </w:r>
            <w:r>
              <w:rPr>
                <w:lang w:val="pl-PL"/>
              </w:rPr>
              <w:noBreakHyphen/>
              <w:t>Cilag Polska Sp. z o.o.</w:t>
            </w:r>
          </w:p>
          <w:p w14:paraId="2A83B325" w14:textId="77777777" w:rsidR="00BB7DEE" w:rsidRDefault="00803A53">
            <w:r>
              <w:t>Tel.: +48 22 237 60 00</w:t>
            </w:r>
          </w:p>
          <w:p w14:paraId="197C5E59" w14:textId="77777777" w:rsidR="00BB7DEE" w:rsidRDefault="00BB7DEE"/>
        </w:tc>
      </w:tr>
      <w:tr w:rsidR="00CC0512" w14:paraId="54945C2F" w14:textId="77777777" w:rsidTr="00C14AEC">
        <w:trPr>
          <w:cantSplit/>
        </w:trPr>
        <w:tc>
          <w:tcPr>
            <w:tcW w:w="4702" w:type="dxa"/>
            <w:shd w:val="clear" w:color="auto" w:fill="auto"/>
          </w:tcPr>
          <w:p w14:paraId="4705C9BE" w14:textId="77777777" w:rsidR="00BB7DEE" w:rsidRDefault="00803A53">
            <w:pPr>
              <w:rPr>
                <w:b/>
                <w:lang w:val="fr-BE"/>
              </w:rPr>
            </w:pPr>
            <w:r>
              <w:rPr>
                <w:b/>
                <w:lang w:val="fr-BE"/>
              </w:rPr>
              <w:t>France</w:t>
            </w:r>
          </w:p>
          <w:p w14:paraId="4419534B" w14:textId="77777777" w:rsidR="00BB7DEE" w:rsidRDefault="00803A53">
            <w:pPr>
              <w:rPr>
                <w:lang w:val="fr-BE"/>
              </w:rPr>
            </w:pPr>
            <w:r>
              <w:rPr>
                <w:lang w:val="fr-BE"/>
              </w:rPr>
              <w:t>Janssen</w:t>
            </w:r>
            <w:r>
              <w:rPr>
                <w:lang w:val="fr-BE"/>
              </w:rPr>
              <w:noBreakHyphen/>
              <w:t>Cilag</w:t>
            </w:r>
          </w:p>
          <w:p w14:paraId="1A9D32D9" w14:textId="77777777" w:rsidR="00BB7DEE" w:rsidRDefault="00803A53">
            <w:pPr>
              <w:rPr>
                <w:lang w:val="fr-BE"/>
              </w:rPr>
            </w:pPr>
            <w:r>
              <w:rPr>
                <w:lang w:val="fr-BE"/>
              </w:rPr>
              <w:t>Tél: 0 800 25 50 75 / +33 1 55 00 40 03</w:t>
            </w:r>
          </w:p>
          <w:p w14:paraId="1BB47711" w14:textId="77777777" w:rsidR="00BB7DEE" w:rsidRDefault="00803A53">
            <w:pPr>
              <w:rPr>
                <w:lang w:val="fr-BE"/>
              </w:rPr>
            </w:pPr>
            <w:r>
              <w:rPr>
                <w:lang w:val="fr-BE"/>
              </w:rPr>
              <w:t>medisource@its.jnj.com</w:t>
            </w:r>
          </w:p>
          <w:p w14:paraId="75487E8B" w14:textId="77777777" w:rsidR="00BB7DEE" w:rsidRDefault="00BB7DEE">
            <w:pPr>
              <w:rPr>
                <w:lang w:val="fr-BE"/>
              </w:rPr>
            </w:pPr>
          </w:p>
        </w:tc>
        <w:tc>
          <w:tcPr>
            <w:tcW w:w="4702" w:type="dxa"/>
            <w:shd w:val="clear" w:color="auto" w:fill="auto"/>
          </w:tcPr>
          <w:p w14:paraId="792BA39D" w14:textId="77777777" w:rsidR="00BB7DEE" w:rsidRDefault="00803A53">
            <w:pPr>
              <w:rPr>
                <w:b/>
                <w:lang w:val="pt-PT"/>
              </w:rPr>
            </w:pPr>
            <w:r>
              <w:rPr>
                <w:b/>
                <w:lang w:val="pt-PT"/>
              </w:rPr>
              <w:t>Portugal</w:t>
            </w:r>
          </w:p>
          <w:p w14:paraId="1A30A776" w14:textId="77777777" w:rsidR="00BB7DEE" w:rsidRDefault="00803A53">
            <w:pPr>
              <w:rPr>
                <w:lang w:val="pt-PT"/>
              </w:rPr>
            </w:pPr>
            <w:r>
              <w:rPr>
                <w:lang w:val="pt-PT"/>
              </w:rPr>
              <w:t>Janssen</w:t>
            </w:r>
            <w:r>
              <w:rPr>
                <w:lang w:val="pt-PT"/>
              </w:rPr>
              <w:noBreakHyphen/>
              <w:t>Cilag Farmacêutica, Lda.</w:t>
            </w:r>
          </w:p>
          <w:p w14:paraId="57952339" w14:textId="77777777" w:rsidR="00BB7DEE" w:rsidRDefault="00803A53">
            <w:r>
              <w:t>Tel: +351 214 368 600</w:t>
            </w:r>
          </w:p>
          <w:p w14:paraId="0F7514E1" w14:textId="77777777" w:rsidR="00BB7DEE" w:rsidRDefault="00BB7DEE"/>
        </w:tc>
      </w:tr>
      <w:tr w:rsidR="00CC0512" w:rsidRPr="000D7033" w14:paraId="35E5B71D" w14:textId="77777777" w:rsidTr="00C14AEC">
        <w:trPr>
          <w:cantSplit/>
        </w:trPr>
        <w:tc>
          <w:tcPr>
            <w:tcW w:w="4702" w:type="dxa"/>
            <w:shd w:val="clear" w:color="auto" w:fill="auto"/>
          </w:tcPr>
          <w:p w14:paraId="6116B986" w14:textId="77777777" w:rsidR="00BB7DEE" w:rsidRPr="000D7033" w:rsidRDefault="00803A53">
            <w:pPr>
              <w:rPr>
                <w:b/>
                <w:lang w:val="en-US"/>
              </w:rPr>
            </w:pPr>
            <w:r>
              <w:rPr>
                <w:b/>
                <w:lang w:val="en-US"/>
              </w:rPr>
              <w:t>Hrvatska</w:t>
            </w:r>
          </w:p>
          <w:p w14:paraId="3FD8434A"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S</w:t>
            </w:r>
            <w:r w:rsidRPr="000D7033">
              <w:rPr>
                <w:lang w:val="en-US"/>
              </w:rPr>
              <w:t>.</w:t>
            </w:r>
            <w:r>
              <w:rPr>
                <w:lang w:val="en-US"/>
              </w:rPr>
              <w:t>E</w:t>
            </w:r>
            <w:r w:rsidRPr="000D7033">
              <w:rPr>
                <w:lang w:val="en-US"/>
              </w:rPr>
              <w:t xml:space="preserve">. </w:t>
            </w:r>
            <w:r>
              <w:rPr>
                <w:lang w:val="en-US"/>
              </w:rPr>
              <w:t>d</w:t>
            </w:r>
            <w:r w:rsidRPr="000D7033">
              <w:rPr>
                <w:lang w:val="en-US"/>
              </w:rPr>
              <w:t>.</w:t>
            </w:r>
            <w:r>
              <w:rPr>
                <w:lang w:val="en-US"/>
              </w:rPr>
              <w:t>o</w:t>
            </w:r>
            <w:r w:rsidRPr="000D7033">
              <w:rPr>
                <w:lang w:val="en-US"/>
              </w:rPr>
              <w:t>.</w:t>
            </w:r>
            <w:r>
              <w:rPr>
                <w:lang w:val="en-US"/>
              </w:rPr>
              <w:t>o</w:t>
            </w:r>
            <w:r w:rsidRPr="000D7033">
              <w:rPr>
                <w:lang w:val="en-US"/>
              </w:rPr>
              <w:t>.</w:t>
            </w:r>
          </w:p>
          <w:p w14:paraId="669A4027" w14:textId="77777777" w:rsidR="00BB7DEE" w:rsidRDefault="00803A53">
            <w:r>
              <w:t>Tel: +385 1 6610 700</w:t>
            </w:r>
          </w:p>
          <w:p w14:paraId="469C02F1" w14:textId="77777777" w:rsidR="00BB7DEE" w:rsidRDefault="00803A53">
            <w:r>
              <w:t>jjsafety@JNJCR.JNJ.com</w:t>
            </w:r>
          </w:p>
          <w:p w14:paraId="6A29AB2B" w14:textId="77777777" w:rsidR="00BB7DEE" w:rsidRDefault="00BB7DEE"/>
        </w:tc>
        <w:tc>
          <w:tcPr>
            <w:tcW w:w="4702" w:type="dxa"/>
            <w:shd w:val="clear" w:color="auto" w:fill="auto"/>
          </w:tcPr>
          <w:p w14:paraId="5B9885BC" w14:textId="77777777" w:rsidR="00BB7DEE" w:rsidRPr="000D7033" w:rsidRDefault="00803A53">
            <w:pPr>
              <w:rPr>
                <w:b/>
                <w:lang w:val="en-US"/>
              </w:rPr>
            </w:pPr>
            <w:r>
              <w:rPr>
                <w:b/>
                <w:lang w:val="en-US"/>
              </w:rPr>
              <w:t>Rom</w:t>
            </w:r>
            <w:r w:rsidRPr="000D7033">
              <w:rPr>
                <w:b/>
                <w:lang w:val="en-US"/>
              </w:rPr>
              <w:t>â</w:t>
            </w:r>
            <w:r>
              <w:rPr>
                <w:b/>
                <w:lang w:val="en-US"/>
              </w:rPr>
              <w:t>nia</w:t>
            </w:r>
          </w:p>
          <w:p w14:paraId="054F5378"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Rom</w:t>
            </w:r>
            <w:r w:rsidRPr="000D7033">
              <w:rPr>
                <w:lang w:val="en-US"/>
              </w:rPr>
              <w:t>â</w:t>
            </w:r>
            <w:r>
              <w:rPr>
                <w:lang w:val="en-US"/>
              </w:rPr>
              <w:t>nia</w:t>
            </w:r>
            <w:r w:rsidRPr="000D7033">
              <w:rPr>
                <w:lang w:val="en-US"/>
              </w:rPr>
              <w:t xml:space="preserve"> </w:t>
            </w:r>
            <w:r>
              <w:rPr>
                <w:lang w:val="en-US"/>
              </w:rPr>
              <w:t>SRL</w:t>
            </w:r>
          </w:p>
          <w:p w14:paraId="4F41D1B9" w14:textId="77777777" w:rsidR="00BB7DEE" w:rsidRPr="000D7033" w:rsidRDefault="00803A53">
            <w:pPr>
              <w:rPr>
                <w:lang w:val="en-US"/>
              </w:rPr>
            </w:pPr>
            <w:r>
              <w:rPr>
                <w:lang w:val="en-US"/>
              </w:rPr>
              <w:t>Tel</w:t>
            </w:r>
            <w:r w:rsidRPr="000D7033">
              <w:rPr>
                <w:lang w:val="en-US"/>
              </w:rPr>
              <w:t>: +40 21 207 1800</w:t>
            </w:r>
          </w:p>
          <w:p w14:paraId="2B1789B7" w14:textId="77777777" w:rsidR="00BB7DEE" w:rsidRPr="000D7033" w:rsidRDefault="00BB7DEE">
            <w:pPr>
              <w:rPr>
                <w:lang w:val="en-US"/>
              </w:rPr>
            </w:pPr>
          </w:p>
        </w:tc>
      </w:tr>
      <w:tr w:rsidR="00CC0512" w:rsidRPr="000D7033" w14:paraId="6C6BA687" w14:textId="77777777" w:rsidTr="00C14AEC">
        <w:trPr>
          <w:cantSplit/>
        </w:trPr>
        <w:tc>
          <w:tcPr>
            <w:tcW w:w="4702" w:type="dxa"/>
            <w:shd w:val="clear" w:color="auto" w:fill="auto"/>
          </w:tcPr>
          <w:p w14:paraId="5B404E31" w14:textId="77777777" w:rsidR="00BB7DEE" w:rsidRDefault="00803A53">
            <w:pPr>
              <w:rPr>
                <w:b/>
                <w:lang w:val="fr-BE"/>
              </w:rPr>
            </w:pPr>
            <w:r>
              <w:rPr>
                <w:b/>
                <w:lang w:val="fr-BE"/>
              </w:rPr>
              <w:t>Ireland</w:t>
            </w:r>
          </w:p>
          <w:p w14:paraId="4D0485FE" w14:textId="77777777" w:rsidR="00BB7DEE" w:rsidRDefault="00803A53">
            <w:pPr>
              <w:rPr>
                <w:lang w:val="fr-BE"/>
              </w:rPr>
            </w:pPr>
            <w:r>
              <w:rPr>
                <w:lang w:val="fr-BE"/>
              </w:rPr>
              <w:t>Janssen Sciences Ireland UC</w:t>
            </w:r>
          </w:p>
          <w:p w14:paraId="41953318" w14:textId="2A550BEE" w:rsidR="00BB7DEE" w:rsidRDefault="00803A53">
            <w:pPr>
              <w:rPr>
                <w:lang w:val="fr-BE"/>
              </w:rPr>
            </w:pPr>
            <w:r>
              <w:rPr>
                <w:lang w:val="fr-BE"/>
              </w:rPr>
              <w:t>Tel:</w:t>
            </w:r>
            <w:r w:rsidR="00456307" w:rsidRPr="00C14AEC">
              <w:rPr>
                <w:lang w:val="fr-BE"/>
              </w:rPr>
              <w:t xml:space="preserve"> </w:t>
            </w:r>
            <w:r>
              <w:rPr>
                <w:lang w:val="fr-BE"/>
              </w:rPr>
              <w:t>1 800 709 122</w:t>
            </w:r>
          </w:p>
          <w:p w14:paraId="13D6070C" w14:textId="77777777" w:rsidR="00BB7DEE" w:rsidRDefault="00803A53">
            <w:pPr>
              <w:rPr>
                <w:lang w:val="en-US"/>
              </w:rPr>
            </w:pPr>
            <w:r>
              <w:rPr>
                <w:lang w:val="en-US"/>
              </w:rPr>
              <w:t>medinfo@its.jnj.com</w:t>
            </w:r>
          </w:p>
          <w:p w14:paraId="14D91D58" w14:textId="77777777" w:rsidR="00BB7DEE" w:rsidRDefault="00BB7DEE">
            <w:pPr>
              <w:rPr>
                <w:lang w:val="en-US"/>
              </w:rPr>
            </w:pPr>
          </w:p>
        </w:tc>
        <w:tc>
          <w:tcPr>
            <w:tcW w:w="4702" w:type="dxa"/>
            <w:shd w:val="clear" w:color="auto" w:fill="auto"/>
          </w:tcPr>
          <w:p w14:paraId="68478578" w14:textId="77777777" w:rsidR="00BB7DEE" w:rsidRDefault="00803A53">
            <w:pPr>
              <w:rPr>
                <w:b/>
                <w:lang w:val="en-US"/>
              </w:rPr>
            </w:pPr>
            <w:r>
              <w:rPr>
                <w:b/>
                <w:lang w:val="en-US"/>
              </w:rPr>
              <w:t>Slovenija</w:t>
            </w:r>
          </w:p>
          <w:p w14:paraId="1AD837E5" w14:textId="77777777" w:rsidR="00BB7DEE" w:rsidRDefault="00803A53">
            <w:pPr>
              <w:rPr>
                <w:lang w:val="en-US"/>
              </w:rPr>
            </w:pPr>
            <w:r>
              <w:rPr>
                <w:lang w:val="en-US"/>
              </w:rPr>
              <w:t>Johnson &amp; Johnson d.o.o.</w:t>
            </w:r>
          </w:p>
          <w:p w14:paraId="73E503DC" w14:textId="77777777" w:rsidR="00BB7DEE" w:rsidRDefault="00803A53">
            <w:pPr>
              <w:rPr>
                <w:lang w:val="de-DE"/>
              </w:rPr>
            </w:pPr>
            <w:r>
              <w:rPr>
                <w:lang w:val="de-DE"/>
              </w:rPr>
              <w:t>Tel: +386 1 401 18 00</w:t>
            </w:r>
          </w:p>
          <w:p w14:paraId="497352B0" w14:textId="77777777" w:rsidR="0015181D" w:rsidRPr="0063141D" w:rsidRDefault="0015181D" w:rsidP="0015181D">
            <w:pPr>
              <w:rPr>
                <w:noProof w:val="0"/>
                <w:lang w:val="de-DE" w:eastAsia="en-GB"/>
              </w:rPr>
            </w:pPr>
            <w:r w:rsidRPr="00C14AEC">
              <w:rPr>
                <w:lang w:val="de-DE" w:eastAsia="en-GB"/>
              </w:rPr>
              <w:t>JNJ-SI-safety@its.jnj.com</w:t>
            </w:r>
          </w:p>
          <w:p w14:paraId="1C5EB32A" w14:textId="77777777" w:rsidR="00BB7DEE" w:rsidRDefault="00BB7DEE">
            <w:pPr>
              <w:rPr>
                <w:lang w:val="de-DE"/>
              </w:rPr>
            </w:pPr>
          </w:p>
        </w:tc>
      </w:tr>
      <w:tr w:rsidR="00CC0512" w14:paraId="15974476" w14:textId="77777777" w:rsidTr="00C14AEC">
        <w:trPr>
          <w:cantSplit/>
        </w:trPr>
        <w:tc>
          <w:tcPr>
            <w:tcW w:w="4702" w:type="dxa"/>
            <w:shd w:val="clear" w:color="auto" w:fill="auto"/>
          </w:tcPr>
          <w:p w14:paraId="03C2C6C1" w14:textId="77777777" w:rsidR="00BB7DEE" w:rsidRDefault="00803A53">
            <w:pPr>
              <w:rPr>
                <w:b/>
                <w:lang w:val="de-DE"/>
              </w:rPr>
            </w:pPr>
            <w:r>
              <w:rPr>
                <w:b/>
                <w:lang w:val="de-DE"/>
              </w:rPr>
              <w:t>Ísland</w:t>
            </w:r>
          </w:p>
          <w:p w14:paraId="624F7D8D" w14:textId="77777777" w:rsidR="00BB7DEE" w:rsidRDefault="00803A53">
            <w:pPr>
              <w:rPr>
                <w:lang w:val="de-DE"/>
              </w:rPr>
            </w:pPr>
            <w:r>
              <w:rPr>
                <w:lang w:val="de-DE"/>
              </w:rPr>
              <w:t>Janssen</w:t>
            </w:r>
            <w:r>
              <w:rPr>
                <w:lang w:val="de-DE"/>
              </w:rPr>
              <w:noBreakHyphen/>
              <w:t>Cilag AB</w:t>
            </w:r>
          </w:p>
          <w:p w14:paraId="1E908735" w14:textId="72BCA3F8" w:rsidR="00BB7DEE" w:rsidRDefault="00803A53">
            <w:pPr>
              <w:rPr>
                <w:lang w:val="de-DE"/>
              </w:rPr>
            </w:pPr>
            <w:r>
              <w:rPr>
                <w:lang w:val="de-DE"/>
              </w:rPr>
              <w:t xml:space="preserve">c/o </w:t>
            </w:r>
            <w:r w:rsidRPr="00951322">
              <w:rPr>
                <w:lang w:val="de-DE"/>
              </w:rPr>
              <w:t xml:space="preserve">Vistor </w:t>
            </w:r>
            <w:r w:rsidR="0041400C" w:rsidRPr="00C14AEC">
              <w:rPr>
                <w:lang w:val="de-DE"/>
              </w:rPr>
              <w:t>e</w:t>
            </w:r>
            <w:r w:rsidRPr="00951322">
              <w:rPr>
                <w:lang w:val="de-DE"/>
              </w:rPr>
              <w:t>hf.</w:t>
            </w:r>
          </w:p>
          <w:p w14:paraId="299FAED5" w14:textId="77777777" w:rsidR="00BB7DEE" w:rsidRDefault="00803A53">
            <w:pPr>
              <w:rPr>
                <w:lang w:val="de-DE"/>
              </w:rPr>
            </w:pPr>
            <w:r>
              <w:rPr>
                <w:lang w:val="de-DE"/>
              </w:rPr>
              <w:t>Sími: +354 535 7000</w:t>
            </w:r>
          </w:p>
          <w:p w14:paraId="6E02EC28" w14:textId="77777777" w:rsidR="00BB7DEE" w:rsidRDefault="00803A53">
            <w:r>
              <w:t>janssen@vistor.is</w:t>
            </w:r>
          </w:p>
          <w:p w14:paraId="012A9F04" w14:textId="77777777" w:rsidR="00BB7DEE" w:rsidRDefault="00BB7DEE"/>
        </w:tc>
        <w:tc>
          <w:tcPr>
            <w:tcW w:w="4702" w:type="dxa"/>
            <w:shd w:val="clear" w:color="auto" w:fill="auto"/>
          </w:tcPr>
          <w:p w14:paraId="5B22FFE5" w14:textId="77777777" w:rsidR="00BB7DEE" w:rsidRPr="000D7033" w:rsidRDefault="00803A53">
            <w:pPr>
              <w:rPr>
                <w:b/>
                <w:lang w:val="en-US"/>
              </w:rPr>
            </w:pPr>
            <w:r>
              <w:rPr>
                <w:b/>
                <w:lang w:val="en-US"/>
              </w:rPr>
              <w:t>Slovensk</w:t>
            </w:r>
            <w:r w:rsidRPr="000D7033">
              <w:rPr>
                <w:b/>
                <w:lang w:val="en-US"/>
              </w:rPr>
              <w:t xml:space="preserve">á </w:t>
            </w:r>
            <w:r>
              <w:rPr>
                <w:b/>
                <w:lang w:val="en-US"/>
              </w:rPr>
              <w:t>republika</w:t>
            </w:r>
          </w:p>
          <w:p w14:paraId="68BFCACF" w14:textId="77777777" w:rsidR="00BB7DEE" w:rsidRPr="000D7033" w:rsidRDefault="00803A53">
            <w:pPr>
              <w:rPr>
                <w:lang w:val="en-US"/>
              </w:rPr>
            </w:pPr>
            <w:r>
              <w:rPr>
                <w:lang w:val="en-US"/>
              </w:rPr>
              <w:t>Johnson</w:t>
            </w:r>
            <w:r w:rsidRPr="000D7033">
              <w:rPr>
                <w:lang w:val="en-US"/>
              </w:rPr>
              <w:t xml:space="preserve"> &amp; </w:t>
            </w:r>
            <w:r>
              <w:rPr>
                <w:lang w:val="en-US"/>
              </w:rPr>
              <w:t>Johnson</w:t>
            </w:r>
            <w:r w:rsidRPr="000D7033">
              <w:rPr>
                <w:lang w:val="en-US"/>
              </w:rPr>
              <w:t xml:space="preserve">, </w:t>
            </w:r>
            <w:r>
              <w:rPr>
                <w:lang w:val="en-US"/>
              </w:rPr>
              <w:t>s</w:t>
            </w:r>
            <w:r w:rsidRPr="000D7033">
              <w:rPr>
                <w:lang w:val="en-US"/>
              </w:rPr>
              <w:t>.</w:t>
            </w:r>
            <w:r>
              <w:rPr>
                <w:lang w:val="en-US"/>
              </w:rPr>
              <w:t>r</w:t>
            </w:r>
            <w:r w:rsidRPr="000D7033">
              <w:rPr>
                <w:lang w:val="en-US"/>
              </w:rPr>
              <w:t>.</w:t>
            </w:r>
            <w:r>
              <w:rPr>
                <w:lang w:val="en-US"/>
              </w:rPr>
              <w:t>o</w:t>
            </w:r>
            <w:r w:rsidRPr="000D7033">
              <w:rPr>
                <w:lang w:val="en-US"/>
              </w:rPr>
              <w:t>.</w:t>
            </w:r>
          </w:p>
          <w:p w14:paraId="20D44B9B" w14:textId="77777777" w:rsidR="00BB7DEE" w:rsidRDefault="00803A53">
            <w:r>
              <w:t>Tel: +421 232 408 400</w:t>
            </w:r>
          </w:p>
          <w:p w14:paraId="0B653C13" w14:textId="77777777" w:rsidR="00BB7DEE" w:rsidRDefault="00BB7DEE"/>
        </w:tc>
      </w:tr>
      <w:tr w:rsidR="00CC0512" w14:paraId="14AFE536" w14:textId="77777777" w:rsidTr="00C14AEC">
        <w:trPr>
          <w:cantSplit/>
        </w:trPr>
        <w:tc>
          <w:tcPr>
            <w:tcW w:w="4702" w:type="dxa"/>
            <w:shd w:val="clear" w:color="auto" w:fill="auto"/>
          </w:tcPr>
          <w:p w14:paraId="31687D63" w14:textId="77777777" w:rsidR="00BB7DEE" w:rsidRDefault="00803A53">
            <w:pPr>
              <w:rPr>
                <w:b/>
                <w:lang w:val="nl-NL"/>
              </w:rPr>
            </w:pPr>
            <w:r>
              <w:rPr>
                <w:b/>
                <w:lang w:val="nl-NL"/>
              </w:rPr>
              <w:t>Italia</w:t>
            </w:r>
          </w:p>
          <w:p w14:paraId="109F0CE5" w14:textId="77777777" w:rsidR="00BB7DEE" w:rsidRDefault="00803A53">
            <w:pPr>
              <w:rPr>
                <w:lang w:val="nl-NL"/>
              </w:rPr>
            </w:pPr>
            <w:r>
              <w:rPr>
                <w:lang w:val="nl-NL"/>
              </w:rPr>
              <w:t>Janssen</w:t>
            </w:r>
            <w:r>
              <w:rPr>
                <w:lang w:val="nl-NL"/>
              </w:rPr>
              <w:noBreakHyphen/>
              <w:t>Cilag SpA</w:t>
            </w:r>
          </w:p>
          <w:p w14:paraId="40BE5D12" w14:textId="77777777" w:rsidR="00BB7DEE" w:rsidRDefault="00803A53">
            <w:pPr>
              <w:rPr>
                <w:lang w:val="nl-NL"/>
              </w:rPr>
            </w:pPr>
            <w:r>
              <w:rPr>
                <w:lang w:val="nl-NL"/>
              </w:rPr>
              <w:t>Tel: 800.688.777 / +39 02 2510 1</w:t>
            </w:r>
          </w:p>
          <w:p w14:paraId="62055800" w14:textId="77777777" w:rsidR="00BB7DEE" w:rsidRDefault="00803A53">
            <w:r>
              <w:t>janssenita@its.jnj.com</w:t>
            </w:r>
          </w:p>
          <w:p w14:paraId="020DD763" w14:textId="77777777" w:rsidR="00BB7DEE" w:rsidRDefault="00BB7DEE"/>
        </w:tc>
        <w:tc>
          <w:tcPr>
            <w:tcW w:w="4702" w:type="dxa"/>
            <w:shd w:val="clear" w:color="auto" w:fill="auto"/>
          </w:tcPr>
          <w:p w14:paraId="680CAD34" w14:textId="77777777" w:rsidR="00BB7DEE" w:rsidRPr="00C14AEC" w:rsidRDefault="00803A53">
            <w:pPr>
              <w:rPr>
                <w:b/>
                <w:noProof w:val="0"/>
                <w:lang w:val="de-CH"/>
              </w:rPr>
            </w:pPr>
            <w:r w:rsidRPr="00C14AEC">
              <w:rPr>
                <w:b/>
                <w:lang w:val="de-CH"/>
              </w:rPr>
              <w:t>Suomi/Finland</w:t>
            </w:r>
          </w:p>
          <w:p w14:paraId="495DA598" w14:textId="77777777" w:rsidR="00BB7DEE" w:rsidRPr="00C14AEC" w:rsidRDefault="00803A53">
            <w:pPr>
              <w:rPr>
                <w:noProof w:val="0"/>
                <w:lang w:val="de-CH"/>
              </w:rPr>
            </w:pPr>
            <w:r w:rsidRPr="00C14AEC">
              <w:rPr>
                <w:lang w:val="de-CH"/>
              </w:rPr>
              <w:t>Janssen</w:t>
            </w:r>
            <w:r w:rsidRPr="00C14AEC">
              <w:rPr>
                <w:lang w:val="de-CH"/>
              </w:rPr>
              <w:noBreakHyphen/>
              <w:t>Cilag Oy</w:t>
            </w:r>
          </w:p>
          <w:p w14:paraId="28A692CF" w14:textId="77777777" w:rsidR="00BB7DEE" w:rsidRPr="00C14AEC" w:rsidRDefault="00803A53">
            <w:pPr>
              <w:rPr>
                <w:noProof w:val="0"/>
                <w:lang w:val="de-CH"/>
              </w:rPr>
            </w:pPr>
            <w:r w:rsidRPr="00C14AEC">
              <w:rPr>
                <w:lang w:val="de-CH"/>
              </w:rPr>
              <w:t>Puh/Tel: +358 207 531 300</w:t>
            </w:r>
          </w:p>
          <w:p w14:paraId="195AD9D5" w14:textId="77777777" w:rsidR="00BB7DEE" w:rsidRDefault="00803A53">
            <w:r>
              <w:t>jacfi@its.jnj.com</w:t>
            </w:r>
          </w:p>
          <w:p w14:paraId="4D63708F" w14:textId="77777777" w:rsidR="00BB7DEE" w:rsidRDefault="00BB7DEE"/>
        </w:tc>
      </w:tr>
      <w:tr w:rsidR="00CC0512" w14:paraId="2C0066C2" w14:textId="77777777" w:rsidTr="00C14AEC">
        <w:trPr>
          <w:cantSplit/>
        </w:trPr>
        <w:tc>
          <w:tcPr>
            <w:tcW w:w="4702" w:type="dxa"/>
            <w:shd w:val="clear" w:color="auto" w:fill="auto"/>
          </w:tcPr>
          <w:p w14:paraId="48BDFFA2" w14:textId="77777777" w:rsidR="00BB7DEE" w:rsidRDefault="00803A53">
            <w:pPr>
              <w:rPr>
                <w:b/>
              </w:rPr>
            </w:pPr>
            <w:r>
              <w:rPr>
                <w:b/>
              </w:rPr>
              <w:t>Κύπρος</w:t>
            </w:r>
          </w:p>
          <w:p w14:paraId="3C04CE08" w14:textId="77777777" w:rsidR="00BB7DEE" w:rsidRDefault="00803A53">
            <w:r>
              <w:t>Βαρνάβας Χατζηπαναγής Λτδ</w:t>
            </w:r>
          </w:p>
          <w:p w14:paraId="1F60DD21" w14:textId="77777777" w:rsidR="00BB7DEE" w:rsidRDefault="00803A53">
            <w:r>
              <w:t>Τηλ: +357 22 207 700</w:t>
            </w:r>
          </w:p>
          <w:p w14:paraId="620FF4C2" w14:textId="77777777" w:rsidR="00BB7DEE" w:rsidRDefault="00BB7DEE"/>
        </w:tc>
        <w:tc>
          <w:tcPr>
            <w:tcW w:w="4702" w:type="dxa"/>
            <w:shd w:val="clear" w:color="auto" w:fill="auto"/>
          </w:tcPr>
          <w:p w14:paraId="192D920B" w14:textId="77777777" w:rsidR="00BB7DEE" w:rsidRDefault="00803A53">
            <w:pPr>
              <w:rPr>
                <w:b/>
                <w:lang w:val="de-DE"/>
              </w:rPr>
            </w:pPr>
            <w:r>
              <w:rPr>
                <w:b/>
                <w:lang w:val="de-DE"/>
              </w:rPr>
              <w:t>Sverige</w:t>
            </w:r>
          </w:p>
          <w:p w14:paraId="04486221" w14:textId="77777777" w:rsidR="00BB7DEE" w:rsidRDefault="00803A53">
            <w:pPr>
              <w:rPr>
                <w:lang w:val="de-DE"/>
              </w:rPr>
            </w:pPr>
            <w:r>
              <w:rPr>
                <w:lang w:val="de-DE"/>
              </w:rPr>
              <w:t>Janssen</w:t>
            </w:r>
            <w:r>
              <w:rPr>
                <w:lang w:val="de-DE"/>
              </w:rPr>
              <w:noBreakHyphen/>
              <w:t>Cilag AB</w:t>
            </w:r>
          </w:p>
          <w:p w14:paraId="67E92CF4" w14:textId="77777777" w:rsidR="00BB7DEE" w:rsidRDefault="00803A53">
            <w:pPr>
              <w:rPr>
                <w:lang w:val="de-DE"/>
              </w:rPr>
            </w:pPr>
            <w:r>
              <w:rPr>
                <w:lang w:val="de-DE"/>
              </w:rPr>
              <w:t>Tfn: +46 8 626 50 00</w:t>
            </w:r>
          </w:p>
          <w:p w14:paraId="776E89D8" w14:textId="77777777" w:rsidR="00BB7DEE" w:rsidRDefault="00803A53">
            <w:r>
              <w:t>jacse@its.jnj.com</w:t>
            </w:r>
          </w:p>
          <w:p w14:paraId="66AB1150" w14:textId="77777777" w:rsidR="00BB7DEE" w:rsidRDefault="00BB7DEE"/>
        </w:tc>
      </w:tr>
      <w:tr w:rsidR="00CC0512" w14:paraId="4F15E064" w14:textId="77777777" w:rsidTr="00C14AEC">
        <w:trPr>
          <w:cantSplit/>
        </w:trPr>
        <w:tc>
          <w:tcPr>
            <w:tcW w:w="4702" w:type="dxa"/>
            <w:shd w:val="clear" w:color="auto" w:fill="auto"/>
          </w:tcPr>
          <w:p w14:paraId="3B7FF373" w14:textId="77777777" w:rsidR="00BB7DEE" w:rsidRPr="00F106BA" w:rsidRDefault="00803A53">
            <w:pPr>
              <w:rPr>
                <w:b/>
                <w:lang w:val="en-US"/>
              </w:rPr>
            </w:pPr>
            <w:r>
              <w:rPr>
                <w:b/>
                <w:lang w:val="en-US"/>
              </w:rPr>
              <w:lastRenderedPageBreak/>
              <w:t>Latvija</w:t>
            </w:r>
          </w:p>
          <w:p w14:paraId="36AB6010" w14:textId="77777777" w:rsidR="00BB7DEE" w:rsidRPr="00F106BA" w:rsidRDefault="00803A53">
            <w:pPr>
              <w:rPr>
                <w:lang w:val="en-US"/>
              </w:rPr>
            </w:pPr>
            <w:r>
              <w:rPr>
                <w:lang w:val="en-US"/>
              </w:rPr>
              <w:t>UAB</w:t>
            </w:r>
            <w:r w:rsidRPr="00F106BA">
              <w:rPr>
                <w:lang w:val="en-US"/>
              </w:rPr>
              <w:t xml:space="preserve"> "</w:t>
            </w:r>
            <w:r>
              <w:rPr>
                <w:lang w:val="en-US"/>
              </w:rPr>
              <w:t>JOHNSON</w:t>
            </w:r>
            <w:r w:rsidRPr="00F106BA">
              <w:rPr>
                <w:lang w:val="en-US"/>
              </w:rPr>
              <w:t xml:space="preserve"> &amp; </w:t>
            </w:r>
            <w:r>
              <w:rPr>
                <w:lang w:val="en-US"/>
              </w:rPr>
              <w:t>JOHNSON</w:t>
            </w:r>
            <w:r w:rsidRPr="00F106BA">
              <w:rPr>
                <w:lang w:val="en-US"/>
              </w:rPr>
              <w:t xml:space="preserve">" </w:t>
            </w:r>
            <w:r>
              <w:rPr>
                <w:lang w:val="en-US"/>
              </w:rPr>
              <w:t>fili</w:t>
            </w:r>
            <w:r w:rsidRPr="00F106BA">
              <w:rPr>
                <w:lang w:val="en-US"/>
              </w:rPr>
              <w:t>ā</w:t>
            </w:r>
            <w:r>
              <w:rPr>
                <w:lang w:val="en-US"/>
              </w:rPr>
              <w:t>le</w:t>
            </w:r>
            <w:r w:rsidRPr="00F106BA">
              <w:rPr>
                <w:lang w:val="en-US"/>
              </w:rPr>
              <w:t xml:space="preserve"> </w:t>
            </w:r>
            <w:r>
              <w:rPr>
                <w:lang w:val="en-US"/>
              </w:rPr>
              <w:t>Latvij</w:t>
            </w:r>
            <w:r w:rsidRPr="00F106BA">
              <w:rPr>
                <w:lang w:val="en-US"/>
              </w:rPr>
              <w:t>ā</w:t>
            </w:r>
          </w:p>
          <w:p w14:paraId="6791251F" w14:textId="77777777" w:rsidR="00BB7DEE" w:rsidRDefault="00803A53">
            <w:r>
              <w:t>Tel: +371 678 93561</w:t>
            </w:r>
          </w:p>
          <w:p w14:paraId="4649F1E6" w14:textId="77777777" w:rsidR="00BB7DEE" w:rsidRDefault="00803A53">
            <w:r>
              <w:t>lv@its.jnj.com</w:t>
            </w:r>
          </w:p>
          <w:p w14:paraId="1DD1E404" w14:textId="77777777" w:rsidR="00BB7DEE" w:rsidRDefault="00BB7DEE"/>
        </w:tc>
        <w:tc>
          <w:tcPr>
            <w:tcW w:w="4702" w:type="dxa"/>
            <w:shd w:val="clear" w:color="auto" w:fill="auto"/>
          </w:tcPr>
          <w:p w14:paraId="51649AD4" w14:textId="77777777" w:rsidR="00BB7DEE" w:rsidRDefault="00BB7DEE" w:rsidP="0041400C"/>
        </w:tc>
      </w:tr>
    </w:tbl>
    <w:p w14:paraId="2F911BB2" w14:textId="77777777" w:rsidR="00BB7DEE" w:rsidRDefault="00BB7DEE">
      <w:pPr>
        <w:rPr>
          <w:highlight w:val="green"/>
        </w:rPr>
      </w:pPr>
    </w:p>
    <w:p w14:paraId="6CE03FEC" w14:textId="77777777" w:rsidR="00BB7DEE" w:rsidRDefault="00803A53">
      <w:pPr>
        <w:keepNext/>
        <w:numPr>
          <w:ilvl w:val="12"/>
          <w:numId w:val="0"/>
        </w:numPr>
        <w:tabs>
          <w:tab w:val="clear" w:pos="567"/>
        </w:tabs>
        <w:rPr>
          <w:szCs w:val="22"/>
        </w:rPr>
      </w:pPr>
      <w:r>
        <w:rPr>
          <w:b/>
        </w:rPr>
        <w:t>Το παρόν φύλλο οδηγιών χρήσης αναθεωρήθηκε για τελευταία φορά στις</w:t>
      </w:r>
      <w:r>
        <w:t>.</w:t>
      </w:r>
    </w:p>
    <w:p w14:paraId="72012CC7" w14:textId="77777777" w:rsidR="00BB7DEE" w:rsidRDefault="00BB7DEE">
      <w:pPr>
        <w:numPr>
          <w:ilvl w:val="12"/>
          <w:numId w:val="0"/>
        </w:numPr>
        <w:rPr>
          <w:iCs/>
          <w:szCs w:val="22"/>
        </w:rPr>
      </w:pPr>
    </w:p>
    <w:p w14:paraId="321FCBCD" w14:textId="77777777" w:rsidR="00BB7DEE" w:rsidRDefault="00803A53">
      <w:pPr>
        <w:keepNext/>
        <w:numPr>
          <w:ilvl w:val="12"/>
          <w:numId w:val="0"/>
        </w:numPr>
        <w:tabs>
          <w:tab w:val="clear" w:pos="567"/>
        </w:tabs>
        <w:rPr>
          <w:b/>
        </w:rPr>
      </w:pPr>
      <w:r>
        <w:rPr>
          <w:b/>
        </w:rPr>
        <w:t>Άλλες πηγές πληροφοριών</w:t>
      </w:r>
    </w:p>
    <w:p w14:paraId="08DA348B" w14:textId="77777777" w:rsidR="00BB7DEE" w:rsidRDefault="00803A53">
      <w:pPr>
        <w:numPr>
          <w:ilvl w:val="12"/>
          <w:numId w:val="0"/>
        </w:numPr>
      </w:pPr>
      <w:r>
        <w:t xml:space="preserve">Λεπτομερείς πληροφορίες για το φάρμακο αυτό είναι διαθέσιμες στο δικτυακό τόπο του Ευρωπαϊκού Οργανισμού Φαρμάκων: </w:t>
      </w:r>
      <w:hyperlink r:id="rId25" w:history="1">
        <w:r>
          <w:rPr>
            <w:rStyle w:val="Hyperlink"/>
          </w:rPr>
          <w:t>https://www.ema.europa.eu</w:t>
        </w:r>
      </w:hyperlink>
      <w:r>
        <w:t>.</w:t>
      </w:r>
    </w:p>
    <w:p w14:paraId="361E6D65" w14:textId="77777777" w:rsidR="00BB7DEE" w:rsidRDefault="00803A53">
      <w:pPr>
        <w:tabs>
          <w:tab w:val="clear" w:pos="567"/>
        </w:tabs>
        <w:rPr>
          <w:szCs w:val="22"/>
        </w:rPr>
      </w:pPr>
      <w:r>
        <w:br w:type="page"/>
      </w:r>
    </w:p>
    <w:p w14:paraId="48579EAC" w14:textId="77777777" w:rsidR="00BB7DEE" w:rsidRDefault="00803A53">
      <w:pPr>
        <w:numPr>
          <w:ilvl w:val="12"/>
          <w:numId w:val="0"/>
        </w:numPr>
        <w:pBdr>
          <w:top w:val="single" w:sz="4" w:space="1" w:color="auto"/>
          <w:left w:val="single" w:sz="4" w:space="4" w:color="auto"/>
          <w:bottom w:val="single" w:sz="4" w:space="1" w:color="auto"/>
          <w:right w:val="single" w:sz="4" w:space="4" w:color="auto"/>
        </w:pBdr>
        <w:rPr>
          <w:b/>
          <w:bCs/>
          <w:szCs w:val="22"/>
        </w:rPr>
      </w:pPr>
      <w:r>
        <w:rPr>
          <w:b/>
          <w:bCs/>
          <w:szCs w:val="22"/>
        </w:rPr>
        <w:lastRenderedPageBreak/>
        <w:t>Οι πληροφορίες που ακολουθούν απευθύνονται μόνο σε επαγγελματίες υγείας:</w:t>
      </w:r>
    </w:p>
    <w:p w14:paraId="646F044C" w14:textId="77777777" w:rsidR="00BB7DEE" w:rsidRDefault="00BB7DEE">
      <w:pPr>
        <w:numPr>
          <w:ilvl w:val="12"/>
          <w:numId w:val="0"/>
        </w:numPr>
        <w:pBdr>
          <w:top w:val="single" w:sz="4" w:space="1" w:color="auto"/>
          <w:left w:val="single" w:sz="4" w:space="4" w:color="auto"/>
          <w:bottom w:val="single" w:sz="4" w:space="1" w:color="auto"/>
          <w:right w:val="single" w:sz="4" w:space="4" w:color="auto"/>
        </w:pBdr>
        <w:rPr>
          <w:szCs w:val="22"/>
        </w:rPr>
      </w:pPr>
    </w:p>
    <w:p w14:paraId="1204D352" w14:textId="77777777" w:rsidR="00BB7DEE" w:rsidRDefault="00803A53">
      <w:pPr>
        <w:numPr>
          <w:ilvl w:val="12"/>
          <w:numId w:val="0"/>
        </w:numPr>
        <w:pBdr>
          <w:top w:val="single" w:sz="4" w:space="1" w:color="auto"/>
          <w:left w:val="single" w:sz="4" w:space="4" w:color="auto"/>
          <w:bottom w:val="single" w:sz="4" w:space="1" w:color="auto"/>
          <w:right w:val="single" w:sz="4" w:space="4" w:color="auto"/>
        </w:pBdr>
        <w:rPr>
          <w:szCs w:val="22"/>
        </w:rPr>
      </w:pPr>
      <w:r>
        <w:rPr>
          <w:szCs w:val="22"/>
        </w:rPr>
        <w:t>Το υποδόριο σκεύασμα Rybrevant θα πρέπει να χορηγείται από επαγγελματία υγείας.</w:t>
      </w:r>
    </w:p>
    <w:p w14:paraId="5E2B9FFE" w14:textId="77777777" w:rsidR="00BB7DEE" w:rsidRDefault="00BB7DEE">
      <w:pPr>
        <w:numPr>
          <w:ilvl w:val="12"/>
          <w:numId w:val="0"/>
        </w:numPr>
        <w:pBdr>
          <w:top w:val="single" w:sz="4" w:space="1" w:color="auto"/>
          <w:left w:val="single" w:sz="4" w:space="4" w:color="auto"/>
          <w:bottom w:val="single" w:sz="4" w:space="1" w:color="auto"/>
          <w:right w:val="single" w:sz="4" w:space="4" w:color="auto"/>
        </w:pBdr>
        <w:rPr>
          <w:szCs w:val="22"/>
        </w:rPr>
      </w:pPr>
    </w:p>
    <w:p w14:paraId="4AA5BDBF" w14:textId="2DFC9DD4" w:rsidR="00BB7DEE" w:rsidRDefault="00803A53">
      <w:pPr>
        <w:numPr>
          <w:ilvl w:val="12"/>
          <w:numId w:val="0"/>
        </w:numPr>
        <w:pBdr>
          <w:top w:val="single" w:sz="4" w:space="1" w:color="auto"/>
          <w:left w:val="single" w:sz="4" w:space="4" w:color="auto"/>
          <w:bottom w:val="single" w:sz="4" w:space="1" w:color="auto"/>
          <w:right w:val="single" w:sz="4" w:space="4" w:color="auto"/>
        </w:pBdr>
        <w:rPr>
          <w:szCs w:val="22"/>
        </w:rPr>
      </w:pPr>
      <w:r>
        <w:rPr>
          <w:szCs w:val="22"/>
        </w:rPr>
        <w:t>Για την αποτροπή σφαλμάτων στη φαρμακευτική αγωγή, είναι σημαντικό να πραγματοποιείται έλεγχος της ε</w:t>
      </w:r>
      <w:r w:rsidR="00951322">
        <w:rPr>
          <w:szCs w:val="22"/>
        </w:rPr>
        <w:t>τικέτας</w:t>
      </w:r>
      <w:r>
        <w:rPr>
          <w:szCs w:val="22"/>
        </w:rPr>
        <w:t xml:space="preserve"> των φιαλιδίων προκειμένου να διασφαλίζεται ότι χορηγούνται στον ασθενή το κατάλληλο σκεύασμα (ενδοφλέβιο </w:t>
      </w:r>
      <w:r w:rsidR="00455CD8" w:rsidRPr="00951322">
        <w:rPr>
          <w:szCs w:val="22"/>
        </w:rPr>
        <w:t>ή</w:t>
      </w:r>
      <w:r w:rsidR="007B4B54">
        <w:rPr>
          <w:szCs w:val="22"/>
        </w:rPr>
        <w:t xml:space="preserve"> </w:t>
      </w:r>
      <w:r>
        <w:rPr>
          <w:szCs w:val="22"/>
        </w:rPr>
        <w:t>υποδόριο σκεύασμα) και η κατάλληλη δόση, όπως αυτά έχουν συνταγογραφηθεί. Το υποδόριο σκεύασμα Rybrevant θα πρέπει να χορηγείται μόνο με υποδόρια ένεση, χρησιμοποιώντας την καθορισμένη δόση. Το υποδόριο σκεύασμα Rybrevant δεν προορίζεται για ενδοφλέβια χορήγηση.</w:t>
      </w:r>
    </w:p>
    <w:p w14:paraId="536D267F" w14:textId="77777777" w:rsidR="00BB7DEE" w:rsidRDefault="00BB7DEE">
      <w:pPr>
        <w:pBdr>
          <w:top w:val="single" w:sz="4" w:space="1" w:color="auto"/>
          <w:left w:val="single" w:sz="4" w:space="4" w:color="auto"/>
          <w:bottom w:val="single" w:sz="4" w:space="1" w:color="auto"/>
          <w:right w:val="single" w:sz="4" w:space="4" w:color="auto"/>
        </w:pBdr>
      </w:pPr>
    </w:p>
    <w:p w14:paraId="1D6AB55F" w14:textId="77777777" w:rsidR="00BB7DEE" w:rsidRDefault="00803A53">
      <w:pPr>
        <w:numPr>
          <w:ilvl w:val="12"/>
          <w:numId w:val="0"/>
        </w:numPr>
        <w:pBdr>
          <w:top w:val="single" w:sz="4" w:space="1" w:color="auto"/>
          <w:left w:val="single" w:sz="4" w:space="4" w:color="auto"/>
          <w:bottom w:val="single" w:sz="4" w:space="1" w:color="auto"/>
          <w:right w:val="single" w:sz="4" w:space="4" w:color="auto"/>
        </w:pBdr>
        <w:rPr>
          <w:szCs w:val="22"/>
        </w:rPr>
      </w:pPr>
      <w:r>
        <w:rPr>
          <w:szCs w:val="22"/>
        </w:rPr>
        <w:t>Αυτό το φαρμακευτικό προϊόν δεν πρέπει να αναμιγνύεται με άλλα φαρμακευτικά προϊόντα εκτός αυτών που αναφέρονται παρακάτω.</w:t>
      </w:r>
    </w:p>
    <w:p w14:paraId="21BCD22F" w14:textId="77777777" w:rsidR="00BB7DEE" w:rsidRDefault="00803A53">
      <w:pPr>
        <w:keepNext/>
        <w:numPr>
          <w:ilvl w:val="12"/>
          <w:numId w:val="0"/>
        </w:numPr>
        <w:pBdr>
          <w:top w:val="single" w:sz="4" w:space="1" w:color="auto"/>
          <w:left w:val="single" w:sz="4" w:space="4" w:color="auto"/>
          <w:bottom w:val="single" w:sz="4" w:space="1" w:color="auto"/>
          <w:right w:val="single" w:sz="4" w:space="4" w:color="auto"/>
        </w:pBdr>
        <w:rPr>
          <w:b/>
          <w:bCs/>
          <w:szCs w:val="22"/>
        </w:rPr>
      </w:pPr>
      <w:r>
        <w:rPr>
          <w:szCs w:val="22"/>
        </w:rPr>
        <w:t>Προετοιμάστε το διάλυμα για υποδόρια ένεση χρησιμοποιώντας άσηπτη τεχνική ως εξής:</w:t>
      </w:r>
    </w:p>
    <w:p w14:paraId="63D8124A" w14:textId="77777777" w:rsidR="00BB7DEE" w:rsidRDefault="00BB7DEE">
      <w:pPr>
        <w:keepNext/>
        <w:pBdr>
          <w:top w:val="single" w:sz="4" w:space="1" w:color="auto"/>
          <w:left w:val="single" w:sz="4" w:space="4" w:color="auto"/>
          <w:bottom w:val="single" w:sz="4" w:space="1" w:color="auto"/>
          <w:right w:val="single" w:sz="4" w:space="4" w:color="auto"/>
        </w:pBdr>
        <w:rPr>
          <w:szCs w:val="22"/>
        </w:rPr>
      </w:pPr>
    </w:p>
    <w:p w14:paraId="73428A14" w14:textId="77777777" w:rsidR="00BB7DEE" w:rsidRDefault="00803A53">
      <w:pPr>
        <w:keepNext/>
        <w:pBdr>
          <w:top w:val="single" w:sz="4" w:space="1" w:color="auto"/>
          <w:left w:val="single" w:sz="4" w:space="4" w:color="auto"/>
          <w:bottom w:val="single" w:sz="4" w:space="1" w:color="auto"/>
          <w:right w:val="single" w:sz="4" w:space="4" w:color="auto"/>
        </w:pBdr>
        <w:rPr>
          <w:szCs w:val="22"/>
          <w:u w:val="single"/>
        </w:rPr>
      </w:pPr>
      <w:r>
        <w:rPr>
          <w:szCs w:val="22"/>
          <w:u w:val="single"/>
        </w:rPr>
        <w:t>Προετοιμασία</w:t>
      </w:r>
    </w:p>
    <w:p w14:paraId="5AB8225E"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iCs/>
          <w:szCs w:val="22"/>
        </w:rPr>
        <w:t>Προσδιορίστε τη δόση που απαιτείται και το κατάλληλο φιαλίδιο υποδόριου σκευάσματος Rybrevant που απαιτείται με βάση το βάρος του ασθενούς κατά την έναρξη.</w:t>
      </w:r>
    </w:p>
    <w:p w14:paraId="650B48C9"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Οι ασθενείς βάρους &lt; 80 kg λαμβάνουν 1.600 mg και οι ασθενείς βάρους ≥ 80 kg λαμβάνουν 2.240 mg μία φορά την εβδομάδα από την Εβδομάδα 1 έως την Εβδομάδα 4 και στη συνέχεια κάθε 2 εβδομάδες ξεκινώντας από την Εβδομάδα 5 και εφεξής.</w:t>
      </w:r>
    </w:p>
    <w:p w14:paraId="7CF442A6"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Αφαιρέστε το κατάλληλο φιαλίδιο του υποδόριου σκευάσματος Rybrevant από το ψυγείο (2°C έως 8°C).</w:t>
      </w:r>
    </w:p>
    <w:p w14:paraId="41ADCF45"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Ελέγξτε ότι το διάλυμα είναι άχρωμο προς ωχροκίτρινο. Να μην χρησιμοποιείται αν υπάρχουν αδιαφανή σωματίδια, αποχρωματισμός ή άλλα ξένα σωματίδια.</w:t>
      </w:r>
    </w:p>
    <w:p w14:paraId="43F5525F"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Αφήστε το υποδόριο σκεύασμα Rybrevant να φτάσει σε θερμοκρασία δωματίου (15°C έως 30°C), για τουλάχιστον 15</w:t>
      </w:r>
      <w:r>
        <w:rPr>
          <w:szCs w:val="22"/>
          <w:lang w:val="pt-BR"/>
        </w:rPr>
        <w:t> </w:t>
      </w:r>
      <w:r>
        <w:rPr>
          <w:szCs w:val="22"/>
        </w:rPr>
        <w:t>λεπτά. Μη θερμαίνετε το υποδόριο σκεύασμα Rybrevant με οποιονδήποτε άλλο τρόπο. Μην ανακινείτε.</w:t>
      </w:r>
    </w:p>
    <w:p w14:paraId="3565EB37"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Αφαιρέστε τον απαιτούμενο ενέσιμο όγκο του υποδόριου σκευάσματος Rybrevant από το φιαλίδιο σε σύριγγα κατάλληλου μεγέθους χρησιμοποιώντας βελόνα μεταφοράς. Οι μικρότερες σύριγγες απαιτούν λιγότερη δύναμη κατά τη διάρκεια της προετοιμασίας και της χορήγησης.</w:t>
      </w:r>
    </w:p>
    <w:p w14:paraId="21FD7B9E" w14:textId="77777777"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Το υποδόριο σκεύασμα του Rybrevant είναι συμβατό με βελόνες ένεσης από ανοξείδωτο χάλυβα, σύριγγες από πολυπροπυλένιο και πολυκαρβονικό και σετ υποδόριας έγχυσης από πολυαιθυλένιο, πολυουρεθάνη και πολυβινυλοχλωρίδιο. Μπορεί επίσης να χρησιμοποιηθεί διάλυμα χλωριούχου νατρίου 9 mg/ml (0,9%) για την έκπλυση ενός σετ έγχυσης, εάν απαιτείται.</w:t>
      </w:r>
    </w:p>
    <w:p w14:paraId="147C1FB0" w14:textId="02B16435" w:rsidR="00BB7DEE" w:rsidRDefault="00803A53">
      <w:pPr>
        <w:numPr>
          <w:ilvl w:val="0"/>
          <w:numId w:val="1"/>
        </w:numPr>
        <w:pBdr>
          <w:top w:val="single" w:sz="4" w:space="1" w:color="auto"/>
          <w:left w:val="single" w:sz="4" w:space="4" w:color="auto"/>
          <w:bottom w:val="single" w:sz="4" w:space="1" w:color="auto"/>
          <w:right w:val="single" w:sz="4" w:space="4" w:color="auto"/>
        </w:pBdr>
        <w:ind w:left="567" w:hanging="567"/>
      </w:pPr>
      <w:r>
        <w:rPr>
          <w:szCs w:val="22"/>
        </w:rPr>
        <w:t xml:space="preserve">Αντικαταστήστε τη βελόνα μεταφοράς με τα κατάλληλα βοηθητικά μέσα για μεταφορά ή χορήγηση. Συνιστάται η χρήση βελόνας </w:t>
      </w:r>
      <w:r w:rsidR="0060583F" w:rsidRPr="00951322">
        <w:rPr>
          <w:szCs w:val="22"/>
        </w:rPr>
        <w:t xml:space="preserve">21G έως 23G </w:t>
      </w:r>
      <w:r w:rsidRPr="00951322">
        <w:rPr>
          <w:szCs w:val="22"/>
        </w:rPr>
        <w:t>ή σετ έγχυσης, προκειμένου</w:t>
      </w:r>
      <w:r>
        <w:rPr>
          <w:szCs w:val="22"/>
        </w:rPr>
        <w:t xml:space="preserve"> να διασφαλιστεί η ευκολία χορήγησης.</w:t>
      </w:r>
    </w:p>
    <w:p w14:paraId="78D85AC2" w14:textId="77777777" w:rsidR="00BB7DEE" w:rsidRDefault="00BB7DEE">
      <w:pPr>
        <w:pBdr>
          <w:top w:val="single" w:sz="4" w:space="1" w:color="auto"/>
          <w:left w:val="single" w:sz="4" w:space="4" w:color="auto"/>
          <w:bottom w:val="single" w:sz="4" w:space="1" w:color="auto"/>
          <w:right w:val="single" w:sz="4" w:space="4" w:color="auto"/>
        </w:pBdr>
      </w:pPr>
    </w:p>
    <w:p w14:paraId="1F1EAAAE" w14:textId="77777777" w:rsidR="00BB7DEE" w:rsidRDefault="00803A53">
      <w:pPr>
        <w:keepNext/>
        <w:pBdr>
          <w:top w:val="single" w:sz="4" w:space="1" w:color="auto"/>
          <w:left w:val="single" w:sz="4" w:space="4" w:color="auto"/>
          <w:bottom w:val="single" w:sz="4" w:space="1" w:color="auto"/>
          <w:right w:val="single" w:sz="4" w:space="4" w:color="auto"/>
        </w:pBdr>
        <w:rPr>
          <w:u w:val="single"/>
        </w:rPr>
      </w:pPr>
      <w:r>
        <w:rPr>
          <w:szCs w:val="22"/>
          <w:u w:val="single"/>
        </w:rPr>
        <w:t>Φύλαξη της προετοιμασμένης σύριγγας</w:t>
      </w:r>
    </w:p>
    <w:p w14:paraId="7686A5C1" w14:textId="77777777" w:rsidR="00BB7DEE" w:rsidRDefault="00803A53">
      <w:pPr>
        <w:pBdr>
          <w:top w:val="single" w:sz="4" w:space="1" w:color="auto"/>
          <w:left w:val="single" w:sz="4" w:space="4" w:color="auto"/>
          <w:bottom w:val="single" w:sz="4" w:space="1" w:color="auto"/>
          <w:right w:val="single" w:sz="4" w:space="4" w:color="auto"/>
        </w:pBdr>
      </w:pPr>
      <w:r>
        <w:rPr>
          <w:szCs w:val="22"/>
        </w:rPr>
        <w:t>Η προετοιμασμένη σύριγγα θα πρέπει να χορηγείται αμέσως. Εάν δεν είναι δυνατή η άμεση χορήγηση, φυλάξτε την προετοιμασμένη σύριγγα σε ψυγείο στους 2°C έως 8°C για έως 24 ώρες και στη συνέχεια σε θερμοκρασία δωματίου από 15°C έως 30°C για έως 24 ώρες. Η προετοιμασμένη σύριγγα θα πρέπει να απορρίπτεται εάν φυλάσσεται για περισσότερες από 24 ώρες στο ψυγείο ή για περισσότερες από 24 ώρες σε θερμοκρασία δωματίου. Εάν φυλάσσεται στο ψυγείο, αφήστε το διάλυμα να φτάσει σε θερμοκρασία δωματίου πριν από τη χορήγηση.</w:t>
      </w:r>
    </w:p>
    <w:p w14:paraId="2691E76F" w14:textId="77777777" w:rsidR="00BB7DEE" w:rsidRPr="00C14AEC" w:rsidRDefault="00BB7DEE">
      <w:pPr>
        <w:pBdr>
          <w:top w:val="single" w:sz="4" w:space="1" w:color="auto"/>
          <w:left w:val="single" w:sz="4" w:space="4" w:color="auto"/>
          <w:bottom w:val="single" w:sz="4" w:space="1" w:color="auto"/>
          <w:right w:val="single" w:sz="4" w:space="4" w:color="auto"/>
        </w:pBdr>
      </w:pPr>
    </w:p>
    <w:p w14:paraId="55FFA8B1" w14:textId="77777777" w:rsidR="004820F5" w:rsidRDefault="004820F5" w:rsidP="004820F5">
      <w:pPr>
        <w:keepNext/>
        <w:pBdr>
          <w:top w:val="single" w:sz="4" w:space="1" w:color="auto"/>
          <w:left w:val="single" w:sz="4" w:space="4" w:color="auto"/>
          <w:bottom w:val="single" w:sz="4" w:space="1" w:color="auto"/>
          <w:right w:val="single" w:sz="4" w:space="4" w:color="auto"/>
        </w:pBdr>
        <w:rPr>
          <w:iCs/>
          <w:u w:val="single"/>
        </w:rPr>
      </w:pPr>
      <w:r>
        <w:rPr>
          <w:iCs/>
          <w:szCs w:val="22"/>
          <w:u w:val="single"/>
        </w:rPr>
        <w:t>Ιχνηλασιμότητα</w:t>
      </w:r>
    </w:p>
    <w:p w14:paraId="4BF78284" w14:textId="77777777" w:rsidR="004820F5" w:rsidRDefault="004820F5" w:rsidP="004820F5">
      <w:pPr>
        <w:pBdr>
          <w:top w:val="single" w:sz="4" w:space="1" w:color="auto"/>
          <w:left w:val="single" w:sz="4" w:space="4" w:color="auto"/>
          <w:bottom w:val="single" w:sz="4" w:space="1" w:color="auto"/>
          <w:right w:val="single" w:sz="4" w:space="4" w:color="auto"/>
        </w:pBdr>
        <w:rPr>
          <w:iCs/>
        </w:rPr>
      </w:pPr>
      <w:r>
        <w:rPr>
          <w:iCs/>
          <w:szCs w:val="22"/>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53E881FB" w14:textId="77777777" w:rsidR="004406A1" w:rsidRPr="004406A1" w:rsidRDefault="004406A1">
      <w:pPr>
        <w:pBdr>
          <w:top w:val="single" w:sz="4" w:space="1" w:color="auto"/>
          <w:left w:val="single" w:sz="4" w:space="4" w:color="auto"/>
          <w:bottom w:val="single" w:sz="4" w:space="1" w:color="auto"/>
          <w:right w:val="single" w:sz="4" w:space="4" w:color="auto"/>
        </w:pBdr>
      </w:pPr>
    </w:p>
    <w:p w14:paraId="46684CCA" w14:textId="77777777" w:rsidR="00BB7DEE" w:rsidRDefault="00803A53">
      <w:pPr>
        <w:keepNext/>
        <w:pBdr>
          <w:top w:val="single" w:sz="4" w:space="1" w:color="auto"/>
          <w:left w:val="single" w:sz="4" w:space="4" w:color="auto"/>
          <w:bottom w:val="single" w:sz="4" w:space="1" w:color="auto"/>
          <w:right w:val="single" w:sz="4" w:space="4" w:color="auto"/>
        </w:pBdr>
        <w:rPr>
          <w:iCs/>
          <w:u w:val="single"/>
        </w:rPr>
      </w:pPr>
      <w:r>
        <w:rPr>
          <w:iCs/>
          <w:szCs w:val="22"/>
          <w:u w:val="single"/>
        </w:rPr>
        <w:lastRenderedPageBreak/>
        <w:t>Απόρριψη</w:t>
      </w:r>
    </w:p>
    <w:p w14:paraId="2A56B574" w14:textId="77777777" w:rsidR="00BB7DEE" w:rsidRDefault="00803A53">
      <w:pPr>
        <w:pBdr>
          <w:top w:val="single" w:sz="4" w:space="1" w:color="auto"/>
          <w:left w:val="single" w:sz="4" w:space="4" w:color="auto"/>
          <w:bottom w:val="single" w:sz="4" w:space="1" w:color="auto"/>
          <w:right w:val="single" w:sz="4" w:space="4" w:color="auto"/>
        </w:pBdr>
        <w:rPr>
          <w:iCs/>
        </w:rPr>
      </w:pPr>
      <w:r>
        <w:rPr>
          <w:iCs/>
          <w:szCs w:val="22"/>
        </w:rPr>
        <w:t>Αυτό το φαρμακευτικό προϊόν είναι μόνο για εφάπαξ χρήση. Κάθε αχρησιμοποίητο φαρμακευτικό προϊόν ή υπόλειμμα πρέπει να απορρίπτεται σύμφωνα με τις κατά τόπους ισχύουσες σχετικές διατάξεις.</w:t>
      </w:r>
    </w:p>
    <w:p w14:paraId="5B7BF556" w14:textId="77777777" w:rsidR="00BB7DEE" w:rsidRDefault="00BB7DEE">
      <w:pPr>
        <w:pBdr>
          <w:top w:val="single" w:sz="4" w:space="1" w:color="auto"/>
          <w:left w:val="single" w:sz="4" w:space="4" w:color="auto"/>
          <w:bottom w:val="single" w:sz="4" w:space="1" w:color="auto"/>
          <w:right w:val="single" w:sz="4" w:space="4" w:color="auto"/>
        </w:pBdr>
        <w:rPr>
          <w:iCs/>
        </w:rPr>
      </w:pPr>
    </w:p>
    <w:p w14:paraId="409FFCE0" w14:textId="77777777" w:rsidR="00BB7DEE" w:rsidRDefault="00BB7DEE"/>
    <w:sectPr w:rsidR="00BB7DEE" w:rsidSect="005F7D79">
      <w:footerReference w:type="default" r:id="rId26"/>
      <w:pgSz w:w="12240" w:h="15840" w:code="1"/>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BF4A" w14:textId="77777777" w:rsidR="00A21B9D" w:rsidRDefault="00A21B9D">
      <w:r>
        <w:separator/>
      </w:r>
    </w:p>
  </w:endnote>
  <w:endnote w:type="continuationSeparator" w:id="0">
    <w:p w14:paraId="45C976BD" w14:textId="77777777" w:rsidR="00A21B9D" w:rsidRDefault="00A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821C" w14:textId="5E2E6166" w:rsidR="00BB7DEE" w:rsidRPr="0072284E" w:rsidRDefault="00803A53" w:rsidP="0072284E">
    <w:pPr>
      <w:tabs>
        <w:tab w:val="right" w:pos="8931"/>
      </w:tabs>
      <w:ind w:right="96"/>
      <w:jc w:val="center"/>
      <w:rPr>
        <w:sz w:val="16"/>
        <w:szCs w:val="16"/>
      </w:rPr>
    </w:pPr>
    <w:r w:rsidRPr="0072284E">
      <w:rPr>
        <w:rStyle w:val="PageNumber"/>
        <w:rFonts w:ascii="Arial" w:hAnsi="Arial" w:cs="Arial"/>
        <w:sz w:val="16"/>
        <w:szCs w:val="16"/>
      </w:rPr>
      <w:fldChar w:fldCharType="begin"/>
    </w:r>
    <w:r w:rsidRPr="0072284E">
      <w:rPr>
        <w:rStyle w:val="PageNumber"/>
        <w:rFonts w:ascii="Arial" w:hAnsi="Arial" w:cs="Arial"/>
        <w:sz w:val="16"/>
        <w:szCs w:val="16"/>
      </w:rPr>
      <w:instrText xml:space="preserve">PAGE  </w:instrText>
    </w:r>
    <w:r w:rsidRPr="0072284E">
      <w:rPr>
        <w:rStyle w:val="PageNumber"/>
        <w:rFonts w:ascii="Arial" w:hAnsi="Arial" w:cs="Arial"/>
        <w:sz w:val="16"/>
        <w:szCs w:val="16"/>
      </w:rPr>
      <w:fldChar w:fldCharType="separate"/>
    </w:r>
    <w:r w:rsidRPr="0072284E">
      <w:rPr>
        <w:rStyle w:val="PageNumber"/>
        <w:rFonts w:ascii="Arial" w:hAnsi="Arial" w:cs="Arial"/>
        <w:sz w:val="16"/>
        <w:szCs w:val="16"/>
      </w:rPr>
      <w:t>1</w:t>
    </w:r>
    <w:r w:rsidRPr="0072284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AE0C" w14:textId="77777777" w:rsidR="00A21B9D" w:rsidRDefault="00A21B9D">
      <w:r>
        <w:separator/>
      </w:r>
    </w:p>
  </w:footnote>
  <w:footnote w:type="continuationSeparator" w:id="0">
    <w:p w14:paraId="1E2CB610" w14:textId="77777777" w:rsidR="00A21B9D" w:rsidRDefault="00A2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45F5B"/>
    <w:multiLevelType w:val="hybridMultilevel"/>
    <w:tmpl w:val="CFAC80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1C7CCB"/>
    <w:multiLevelType w:val="hybridMultilevel"/>
    <w:tmpl w:val="806630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831221"/>
    <w:multiLevelType w:val="multilevel"/>
    <w:tmpl w:val="60365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539566">
    <w:abstractNumId w:val="33"/>
  </w:num>
  <w:num w:numId="2" w16cid:durableId="1505321856">
    <w:abstractNumId w:val="9"/>
  </w:num>
  <w:num w:numId="3" w16cid:durableId="970329012">
    <w:abstractNumId w:val="7"/>
  </w:num>
  <w:num w:numId="4" w16cid:durableId="549463886">
    <w:abstractNumId w:val="6"/>
  </w:num>
  <w:num w:numId="5" w16cid:durableId="938878746">
    <w:abstractNumId w:val="5"/>
  </w:num>
  <w:num w:numId="6" w16cid:durableId="894389691">
    <w:abstractNumId w:val="4"/>
  </w:num>
  <w:num w:numId="7" w16cid:durableId="1093356237">
    <w:abstractNumId w:val="8"/>
  </w:num>
  <w:num w:numId="8" w16cid:durableId="1177303866">
    <w:abstractNumId w:val="3"/>
  </w:num>
  <w:num w:numId="9" w16cid:durableId="536964739">
    <w:abstractNumId w:val="2"/>
  </w:num>
  <w:num w:numId="10" w16cid:durableId="2054232188">
    <w:abstractNumId w:val="1"/>
  </w:num>
  <w:num w:numId="11" w16cid:durableId="1971931598">
    <w:abstractNumId w:val="0"/>
  </w:num>
  <w:num w:numId="12" w16cid:durableId="285235023">
    <w:abstractNumId w:val="20"/>
  </w:num>
  <w:num w:numId="13" w16cid:durableId="392241414">
    <w:abstractNumId w:val="42"/>
  </w:num>
  <w:num w:numId="14" w16cid:durableId="81072840">
    <w:abstractNumId w:val="12"/>
  </w:num>
  <w:num w:numId="15" w16cid:durableId="1335691487">
    <w:abstractNumId w:val="23"/>
  </w:num>
  <w:num w:numId="16" w16cid:durableId="2131513786">
    <w:abstractNumId w:val="15"/>
  </w:num>
  <w:num w:numId="17" w16cid:durableId="1354184493">
    <w:abstractNumId w:val="22"/>
  </w:num>
  <w:num w:numId="18" w16cid:durableId="759444431">
    <w:abstractNumId w:val="30"/>
  </w:num>
  <w:num w:numId="19" w16cid:durableId="1895239700">
    <w:abstractNumId w:val="38"/>
  </w:num>
  <w:num w:numId="20" w16cid:durableId="498620227">
    <w:abstractNumId w:val="27"/>
  </w:num>
  <w:num w:numId="21" w16cid:durableId="76638376">
    <w:abstractNumId w:val="13"/>
  </w:num>
  <w:num w:numId="22" w16cid:durableId="706956459">
    <w:abstractNumId w:val="39"/>
  </w:num>
  <w:num w:numId="23" w16cid:durableId="66612329">
    <w:abstractNumId w:val="26"/>
  </w:num>
  <w:num w:numId="24" w16cid:durableId="1048723819">
    <w:abstractNumId w:val="11"/>
  </w:num>
  <w:num w:numId="25" w16cid:durableId="2060007481">
    <w:abstractNumId w:val="43"/>
  </w:num>
  <w:num w:numId="26" w16cid:durableId="409430711">
    <w:abstractNumId w:val="17"/>
  </w:num>
  <w:num w:numId="27" w16cid:durableId="716860152">
    <w:abstractNumId w:val="10"/>
  </w:num>
  <w:num w:numId="28" w16cid:durableId="297685797">
    <w:abstractNumId w:val="19"/>
    <w:lvlOverride w:ilvl="0">
      <w:startOverride w:val="1"/>
    </w:lvlOverride>
  </w:num>
  <w:num w:numId="29" w16cid:durableId="316300956">
    <w:abstractNumId w:val="32"/>
  </w:num>
  <w:num w:numId="30" w16cid:durableId="571933685">
    <w:abstractNumId w:val="21"/>
  </w:num>
  <w:num w:numId="31" w16cid:durableId="136461241">
    <w:abstractNumId w:val="41"/>
  </w:num>
  <w:num w:numId="32" w16cid:durableId="1445996008">
    <w:abstractNumId w:val="25"/>
  </w:num>
  <w:num w:numId="33" w16cid:durableId="1353150378">
    <w:abstractNumId w:val="29"/>
  </w:num>
  <w:num w:numId="34" w16cid:durableId="1056589076">
    <w:abstractNumId w:val="16"/>
  </w:num>
  <w:num w:numId="35" w16cid:durableId="1381831311">
    <w:abstractNumId w:val="14"/>
  </w:num>
  <w:num w:numId="36" w16cid:durableId="360715637">
    <w:abstractNumId w:val="31"/>
  </w:num>
  <w:num w:numId="37" w16cid:durableId="680474485">
    <w:abstractNumId w:val="40"/>
  </w:num>
  <w:num w:numId="38" w16cid:durableId="1965847864">
    <w:abstractNumId w:val="44"/>
  </w:num>
  <w:num w:numId="39" w16cid:durableId="1369721364">
    <w:abstractNumId w:val="35"/>
  </w:num>
  <w:num w:numId="40" w16cid:durableId="1137264649">
    <w:abstractNumId w:val="34"/>
  </w:num>
  <w:num w:numId="41" w16cid:durableId="18694464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6389947">
    <w:abstractNumId w:val="28"/>
  </w:num>
  <w:num w:numId="43" w16cid:durableId="1295722019">
    <w:abstractNumId w:val="18"/>
  </w:num>
  <w:num w:numId="44" w16cid:durableId="1363283101">
    <w:abstractNumId w:val="36"/>
  </w:num>
  <w:num w:numId="45" w16cid:durableId="1659572106">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EE"/>
    <w:rsid w:val="000113DD"/>
    <w:rsid w:val="00022B94"/>
    <w:rsid w:val="00033E5B"/>
    <w:rsid w:val="00045E0E"/>
    <w:rsid w:val="00064801"/>
    <w:rsid w:val="00065F5D"/>
    <w:rsid w:val="00077A90"/>
    <w:rsid w:val="00085798"/>
    <w:rsid w:val="00093711"/>
    <w:rsid w:val="000A5AA8"/>
    <w:rsid w:val="000C6387"/>
    <w:rsid w:val="000D46AA"/>
    <w:rsid w:val="000D7033"/>
    <w:rsid w:val="000E40E0"/>
    <w:rsid w:val="000E4A1F"/>
    <w:rsid w:val="000F4172"/>
    <w:rsid w:val="0010079F"/>
    <w:rsid w:val="001177B0"/>
    <w:rsid w:val="00117D98"/>
    <w:rsid w:val="001207EE"/>
    <w:rsid w:val="0015137D"/>
    <w:rsid w:val="0015181D"/>
    <w:rsid w:val="00153220"/>
    <w:rsid w:val="00156FB9"/>
    <w:rsid w:val="001634F1"/>
    <w:rsid w:val="00165B78"/>
    <w:rsid w:val="001814FE"/>
    <w:rsid w:val="001A29F0"/>
    <w:rsid w:val="001A570A"/>
    <w:rsid w:val="001A78FF"/>
    <w:rsid w:val="001B334F"/>
    <w:rsid w:val="001B535A"/>
    <w:rsid w:val="001B7644"/>
    <w:rsid w:val="001C18CC"/>
    <w:rsid w:val="001E1BBB"/>
    <w:rsid w:val="001F12D7"/>
    <w:rsid w:val="002109D5"/>
    <w:rsid w:val="00210DEC"/>
    <w:rsid w:val="00212B63"/>
    <w:rsid w:val="002217B3"/>
    <w:rsid w:val="00222BCA"/>
    <w:rsid w:val="00232343"/>
    <w:rsid w:val="002352C5"/>
    <w:rsid w:val="0024022E"/>
    <w:rsid w:val="00242F6B"/>
    <w:rsid w:val="00247EA4"/>
    <w:rsid w:val="002511E6"/>
    <w:rsid w:val="00270490"/>
    <w:rsid w:val="002810D8"/>
    <w:rsid w:val="002816A2"/>
    <w:rsid w:val="002836CC"/>
    <w:rsid w:val="002A1F03"/>
    <w:rsid w:val="002A25E5"/>
    <w:rsid w:val="002A3252"/>
    <w:rsid w:val="002A774D"/>
    <w:rsid w:val="002C28EA"/>
    <w:rsid w:val="002D2DB3"/>
    <w:rsid w:val="002E0515"/>
    <w:rsid w:val="002E0AA8"/>
    <w:rsid w:val="002E609B"/>
    <w:rsid w:val="002F7DD5"/>
    <w:rsid w:val="003236B9"/>
    <w:rsid w:val="003256FB"/>
    <w:rsid w:val="00331130"/>
    <w:rsid w:val="003336D1"/>
    <w:rsid w:val="00340866"/>
    <w:rsid w:val="00342F53"/>
    <w:rsid w:val="00344C01"/>
    <w:rsid w:val="0034614D"/>
    <w:rsid w:val="0037031B"/>
    <w:rsid w:val="003704A2"/>
    <w:rsid w:val="00375CEB"/>
    <w:rsid w:val="00376B1A"/>
    <w:rsid w:val="003821DF"/>
    <w:rsid w:val="003A4180"/>
    <w:rsid w:val="003B45F9"/>
    <w:rsid w:val="003B54CA"/>
    <w:rsid w:val="003C7F9C"/>
    <w:rsid w:val="003E1F57"/>
    <w:rsid w:val="003F3453"/>
    <w:rsid w:val="003F38FB"/>
    <w:rsid w:val="003F6179"/>
    <w:rsid w:val="004105C1"/>
    <w:rsid w:val="00412260"/>
    <w:rsid w:val="0041400C"/>
    <w:rsid w:val="00427889"/>
    <w:rsid w:val="00436ED6"/>
    <w:rsid w:val="004406A1"/>
    <w:rsid w:val="00446612"/>
    <w:rsid w:val="004471FF"/>
    <w:rsid w:val="00455CD8"/>
    <w:rsid w:val="004561C3"/>
    <w:rsid w:val="00456307"/>
    <w:rsid w:val="00462AD9"/>
    <w:rsid w:val="00481002"/>
    <w:rsid w:val="004820F5"/>
    <w:rsid w:val="00482631"/>
    <w:rsid w:val="00485619"/>
    <w:rsid w:val="00497386"/>
    <w:rsid w:val="004C2B15"/>
    <w:rsid w:val="004C3E6A"/>
    <w:rsid w:val="004C5D35"/>
    <w:rsid w:val="004D0E5B"/>
    <w:rsid w:val="004D0FDD"/>
    <w:rsid w:val="004E6F42"/>
    <w:rsid w:val="00523EB5"/>
    <w:rsid w:val="00531764"/>
    <w:rsid w:val="00546760"/>
    <w:rsid w:val="005500B4"/>
    <w:rsid w:val="005564E8"/>
    <w:rsid w:val="00564E30"/>
    <w:rsid w:val="00570A81"/>
    <w:rsid w:val="005A216C"/>
    <w:rsid w:val="005A41EE"/>
    <w:rsid w:val="005C69E3"/>
    <w:rsid w:val="005D1AD0"/>
    <w:rsid w:val="005D5A7E"/>
    <w:rsid w:val="005F1F6D"/>
    <w:rsid w:val="005F505E"/>
    <w:rsid w:val="005F7D79"/>
    <w:rsid w:val="00600ABA"/>
    <w:rsid w:val="0060583F"/>
    <w:rsid w:val="00625553"/>
    <w:rsid w:val="00636D9E"/>
    <w:rsid w:val="006425E5"/>
    <w:rsid w:val="00644165"/>
    <w:rsid w:val="00647B3B"/>
    <w:rsid w:val="00651612"/>
    <w:rsid w:val="0066139D"/>
    <w:rsid w:val="00670FCE"/>
    <w:rsid w:val="00677E46"/>
    <w:rsid w:val="00684894"/>
    <w:rsid w:val="00684986"/>
    <w:rsid w:val="00693B9D"/>
    <w:rsid w:val="006A2285"/>
    <w:rsid w:val="006B06D8"/>
    <w:rsid w:val="006B2F40"/>
    <w:rsid w:val="006C29FF"/>
    <w:rsid w:val="006C5387"/>
    <w:rsid w:val="006C7B9D"/>
    <w:rsid w:val="006D40A2"/>
    <w:rsid w:val="006D5788"/>
    <w:rsid w:val="006E2222"/>
    <w:rsid w:val="006E4C82"/>
    <w:rsid w:val="006E74B1"/>
    <w:rsid w:val="00702053"/>
    <w:rsid w:val="0072284E"/>
    <w:rsid w:val="0072636F"/>
    <w:rsid w:val="007653C2"/>
    <w:rsid w:val="00784477"/>
    <w:rsid w:val="007950EB"/>
    <w:rsid w:val="007A2067"/>
    <w:rsid w:val="007A3A6B"/>
    <w:rsid w:val="007A7793"/>
    <w:rsid w:val="007B48E5"/>
    <w:rsid w:val="007B4B54"/>
    <w:rsid w:val="007C1D1F"/>
    <w:rsid w:val="007C6AEE"/>
    <w:rsid w:val="007D3B4A"/>
    <w:rsid w:val="007D79D2"/>
    <w:rsid w:val="007E7E34"/>
    <w:rsid w:val="007F5FB0"/>
    <w:rsid w:val="00803759"/>
    <w:rsid w:val="00803A53"/>
    <w:rsid w:val="00803CE6"/>
    <w:rsid w:val="00810DE7"/>
    <w:rsid w:val="00814214"/>
    <w:rsid w:val="0082406F"/>
    <w:rsid w:val="00831D5E"/>
    <w:rsid w:val="008411A1"/>
    <w:rsid w:val="00854217"/>
    <w:rsid w:val="00857293"/>
    <w:rsid w:val="00860575"/>
    <w:rsid w:val="00884B21"/>
    <w:rsid w:val="0089356F"/>
    <w:rsid w:val="00893F4B"/>
    <w:rsid w:val="008A1120"/>
    <w:rsid w:val="008B28B3"/>
    <w:rsid w:val="008B38B7"/>
    <w:rsid w:val="008C3514"/>
    <w:rsid w:val="008D25F5"/>
    <w:rsid w:val="008D7219"/>
    <w:rsid w:val="008E219D"/>
    <w:rsid w:val="008F1176"/>
    <w:rsid w:val="008F59B9"/>
    <w:rsid w:val="008F5DDE"/>
    <w:rsid w:val="008F7D01"/>
    <w:rsid w:val="00900EAC"/>
    <w:rsid w:val="00906F5F"/>
    <w:rsid w:val="00913DB7"/>
    <w:rsid w:val="0091749E"/>
    <w:rsid w:val="00922B85"/>
    <w:rsid w:val="00924F35"/>
    <w:rsid w:val="00926A07"/>
    <w:rsid w:val="00932755"/>
    <w:rsid w:val="009347B9"/>
    <w:rsid w:val="00935906"/>
    <w:rsid w:val="00943E8C"/>
    <w:rsid w:val="0094580A"/>
    <w:rsid w:val="0094612D"/>
    <w:rsid w:val="00951322"/>
    <w:rsid w:val="009533A2"/>
    <w:rsid w:val="0096329F"/>
    <w:rsid w:val="009750D2"/>
    <w:rsid w:val="009771AB"/>
    <w:rsid w:val="00981F7A"/>
    <w:rsid w:val="009823B8"/>
    <w:rsid w:val="00985198"/>
    <w:rsid w:val="00996085"/>
    <w:rsid w:val="00997E9F"/>
    <w:rsid w:val="009C1458"/>
    <w:rsid w:val="009D01A3"/>
    <w:rsid w:val="009F4709"/>
    <w:rsid w:val="009F548F"/>
    <w:rsid w:val="00A116A8"/>
    <w:rsid w:val="00A21B9D"/>
    <w:rsid w:val="00A261F4"/>
    <w:rsid w:val="00A30FB4"/>
    <w:rsid w:val="00A46379"/>
    <w:rsid w:val="00A64F3C"/>
    <w:rsid w:val="00A669F1"/>
    <w:rsid w:val="00A73F1C"/>
    <w:rsid w:val="00A87CC9"/>
    <w:rsid w:val="00A943F2"/>
    <w:rsid w:val="00AC328A"/>
    <w:rsid w:val="00AC375F"/>
    <w:rsid w:val="00AC7244"/>
    <w:rsid w:val="00AD23F5"/>
    <w:rsid w:val="00AD59AF"/>
    <w:rsid w:val="00AE6428"/>
    <w:rsid w:val="00AF1595"/>
    <w:rsid w:val="00B00DD1"/>
    <w:rsid w:val="00B11E6C"/>
    <w:rsid w:val="00B24C46"/>
    <w:rsid w:val="00B30E22"/>
    <w:rsid w:val="00B32932"/>
    <w:rsid w:val="00B361B3"/>
    <w:rsid w:val="00B81FD9"/>
    <w:rsid w:val="00B8670E"/>
    <w:rsid w:val="00B92968"/>
    <w:rsid w:val="00BA0C91"/>
    <w:rsid w:val="00BA0DF9"/>
    <w:rsid w:val="00BA6924"/>
    <w:rsid w:val="00BB3162"/>
    <w:rsid w:val="00BB37F3"/>
    <w:rsid w:val="00BB7DEE"/>
    <w:rsid w:val="00BC63BB"/>
    <w:rsid w:val="00BF4181"/>
    <w:rsid w:val="00C069EF"/>
    <w:rsid w:val="00C071BD"/>
    <w:rsid w:val="00C14AEC"/>
    <w:rsid w:val="00C24037"/>
    <w:rsid w:val="00C317B8"/>
    <w:rsid w:val="00C4028D"/>
    <w:rsid w:val="00C54E69"/>
    <w:rsid w:val="00C60BCC"/>
    <w:rsid w:val="00C74C65"/>
    <w:rsid w:val="00C8641A"/>
    <w:rsid w:val="00C871C0"/>
    <w:rsid w:val="00C90FA0"/>
    <w:rsid w:val="00CA5C1B"/>
    <w:rsid w:val="00CC0512"/>
    <w:rsid w:val="00CC4BB5"/>
    <w:rsid w:val="00CC50DE"/>
    <w:rsid w:val="00CD3332"/>
    <w:rsid w:val="00CD6FBB"/>
    <w:rsid w:val="00CD72D1"/>
    <w:rsid w:val="00CF6E00"/>
    <w:rsid w:val="00CF7220"/>
    <w:rsid w:val="00D0170C"/>
    <w:rsid w:val="00D3146A"/>
    <w:rsid w:val="00D424B4"/>
    <w:rsid w:val="00D52EE5"/>
    <w:rsid w:val="00D57A7D"/>
    <w:rsid w:val="00D6746A"/>
    <w:rsid w:val="00D70AFF"/>
    <w:rsid w:val="00D742B3"/>
    <w:rsid w:val="00D80740"/>
    <w:rsid w:val="00DB2A72"/>
    <w:rsid w:val="00DD255A"/>
    <w:rsid w:val="00DD71F0"/>
    <w:rsid w:val="00DD726B"/>
    <w:rsid w:val="00E0292C"/>
    <w:rsid w:val="00E10377"/>
    <w:rsid w:val="00E2473D"/>
    <w:rsid w:val="00E24DC2"/>
    <w:rsid w:val="00E31E13"/>
    <w:rsid w:val="00E34D6C"/>
    <w:rsid w:val="00E36416"/>
    <w:rsid w:val="00E5214A"/>
    <w:rsid w:val="00E5287F"/>
    <w:rsid w:val="00E533B5"/>
    <w:rsid w:val="00E57D0B"/>
    <w:rsid w:val="00E875F2"/>
    <w:rsid w:val="00E879E6"/>
    <w:rsid w:val="00EA3408"/>
    <w:rsid w:val="00EB0EA0"/>
    <w:rsid w:val="00EC057B"/>
    <w:rsid w:val="00EC18E9"/>
    <w:rsid w:val="00EC3DAA"/>
    <w:rsid w:val="00ED4857"/>
    <w:rsid w:val="00EE420D"/>
    <w:rsid w:val="00F106BA"/>
    <w:rsid w:val="00F20340"/>
    <w:rsid w:val="00F3100D"/>
    <w:rsid w:val="00F33C72"/>
    <w:rsid w:val="00F56DEC"/>
    <w:rsid w:val="00F62032"/>
    <w:rsid w:val="00F67A9E"/>
    <w:rsid w:val="00F720FE"/>
    <w:rsid w:val="00F75CEB"/>
    <w:rsid w:val="00F77CBA"/>
    <w:rsid w:val="00FA5086"/>
    <w:rsid w:val="00FB36B0"/>
    <w:rsid w:val="00FB5A23"/>
    <w:rsid w:val="00FC15DA"/>
    <w:rsid w:val="00FC6028"/>
    <w:rsid w:val="00FD690E"/>
    <w:rsid w:val="00FD6BE9"/>
    <w:rsid w:val="00FD7E40"/>
    <w:rsid w:val="00FF090E"/>
    <w:rsid w:val="00FF3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E13A"/>
  <w15:chartTrackingRefBased/>
  <w15:docId w15:val="{CACA24FC-9A6C-44D2-B262-F500E1B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FDD"/>
    <w:pPr>
      <w:tabs>
        <w:tab w:val="left" w:pos="567"/>
      </w:tabs>
      <w:spacing w:after="0" w:line="240" w:lineRule="auto"/>
    </w:pPr>
    <w:rPr>
      <w:rFonts w:ascii="Times New Roman" w:eastAsia="Times New Roman" w:hAnsi="Times New Roman" w:cs="Times New Roman"/>
      <w:noProof/>
      <w:color w:val="000000"/>
      <w:szCs w:val="20"/>
      <w:lang w:val="el-GR"/>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pPr>
      <w:keepNext/>
      <w:spacing w:after="200" w:line="240" w:lineRule="auto"/>
      <w:outlineLvl w:val="2"/>
    </w:pPr>
    <w:rPr>
      <w:rFonts w:ascii="Arial" w:eastAsia="Times New Roman" w:hAnsi="Arial" w:cs="Times New Roman"/>
      <w:b/>
      <w:sz w:val="24"/>
      <w:szCs w:val="20"/>
      <w:lang w:val="en-GB" w:eastAsia="en-GB"/>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rPr>
      <w:rFonts w:ascii="Arial" w:eastAsia="Times New Roman" w:hAnsi="Arial" w:cs="Times New Roman"/>
      <w:b/>
      <w:sz w:val="24"/>
      <w:szCs w:val="20"/>
      <w:lang w:val="en-GB" w:eastAsia="en-GB"/>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F5496" w:themeColor="accent1" w:themeShade="BF"/>
      <w:szCs w:val="20"/>
      <w:lang w:val="en-GB"/>
    </w:rPr>
  </w:style>
  <w:style w:type="character" w:customStyle="1" w:styleId="Heading5Char">
    <w:name w:val="Heading 5 Char"/>
    <w:basedOn w:val="DefaultParagraphFont"/>
    <w:link w:val="Heading5"/>
    <w:semiHidden/>
    <w:rPr>
      <w:rFonts w:asciiTheme="majorHAnsi" w:eastAsiaTheme="majorEastAsia" w:hAnsiTheme="majorHAnsi" w:cstheme="majorBidi"/>
      <w:color w:val="2F5496" w:themeColor="accent1" w:themeShade="BF"/>
      <w:szCs w:val="20"/>
      <w:lang w:val="en-GB"/>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0"/>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3763" w:themeColor="accent1" w:themeShade="7F"/>
      <w:szCs w:val="20"/>
      <w:lang w:val="en-GB"/>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lang w:val="en-GB"/>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
    <w:basedOn w:val="Normal"/>
    <w:link w:val="CommentTextChar"/>
    <w:uiPriority w:val="99"/>
    <w:qFormat/>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basedOn w:val="DefaultParagraphFont"/>
    <w:link w:val="CommentText"/>
    <w:uiPriority w:val="99"/>
    <w:qFormat/>
    <w:rPr>
      <w:rFonts w:ascii="Times New Roman" w:eastAsia="Times New Roman" w:hAnsi="Times New Roman" w:cs="Times New Roman"/>
      <w:color w:val="000000" w:themeColor="text1"/>
      <w:sz w:val="20"/>
      <w:szCs w:val="20"/>
      <w:lang w:val="en-GB"/>
    </w:rPr>
  </w:style>
  <w:style w:type="character" w:styleId="Hyperlink">
    <w:name w:val="Hyperlink"/>
    <w:uiPriority w:val="1"/>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color w:val="000000" w:themeColor="text1"/>
      <w:sz w:val="16"/>
      <w:szCs w:val="16"/>
      <w:lang w:val="en-GB"/>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color w:val="000000" w:themeColor="text1"/>
      <w:sz w:val="18"/>
      <w:szCs w:val="18"/>
      <w:lang w:val="en-GB" w:eastAsia="en-GB"/>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cs="Times New Roman"/>
      <w:i/>
      <w:color w:val="339966"/>
      <w:szCs w:val="18"/>
      <w:lang w:val="en-GB" w:eastAsia="en-GB"/>
    </w:rPr>
  </w:style>
  <w:style w:type="paragraph" w:customStyle="1" w:styleId="NormalAgency">
    <w:name w:val="Normal (Agency)"/>
    <w:link w:val="NormalAgencyChar"/>
    <w:pPr>
      <w:spacing w:after="0" w:line="240" w:lineRule="auto"/>
    </w:pP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table" w:customStyle="1" w:styleId="TablegridAgencyblack">
    <w:name w:val="Table grid (Agency) black"/>
    <w:basedOn w:val="TableNormal"/>
    <w:semiHidden/>
    <w:pPr>
      <w:spacing w:after="0" w:line="240" w:lineRule="auto"/>
    </w:pPr>
    <w:rPr>
      <w:rFonts w:ascii="Verdana" w:eastAsia="SimSun" w:hAnsi="Verdana"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color w:val="000000" w:themeColor="text1"/>
      <w:sz w:val="20"/>
      <w:szCs w:val="20"/>
      <w:lang w:val="en-GB"/>
    </w:rPr>
  </w:style>
  <w:style w:type="paragraph" w:styleId="Revision">
    <w:name w:val="Revision"/>
    <w:hidden/>
    <w:uiPriority w:val="99"/>
    <w:semiHidden/>
    <w:pPr>
      <w:spacing w:after="0" w:line="240" w:lineRule="auto"/>
    </w:pPr>
    <w:rPr>
      <w:rFonts w:ascii="Times New Roman" w:eastAsia="Times New Roman" w:hAnsi="Times New Roman" w:cs="Times New Roman"/>
      <w:szCs w:val="20"/>
      <w:lang w:val="en-GB"/>
    </w:rPr>
  </w:style>
  <w:style w:type="character" w:customStyle="1" w:styleId="Bold">
    <w:name w:val="Bold"/>
  </w:style>
  <w:style w:type="character" w:customStyle="1" w:styleId="Sup">
    <w:name w:val="Sup"/>
  </w:style>
  <w:style w:type="paragraph" w:styleId="TOC5">
    <w:name w:val="toc 5"/>
    <w:uiPriority w:val="39"/>
    <w:pPr>
      <w:tabs>
        <w:tab w:val="left" w:pos="1267"/>
        <w:tab w:val="right" w:leader="dot" w:pos="9360"/>
      </w:tabs>
      <w:spacing w:after="0" w:line="240" w:lineRule="auto"/>
      <w:ind w:left="1267" w:right="720" w:hanging="1267"/>
    </w:pPr>
    <w:rPr>
      <w:rFonts w:ascii="Arial" w:eastAsia="Times New Roman" w:hAnsi="Arial" w:cs="Times New Roman"/>
      <w:sz w:val="20"/>
      <w:szCs w:val="24"/>
    </w:rPr>
  </w:style>
  <w:style w:type="table" w:styleId="TableGrid">
    <w:name w:val="Table Grid"/>
    <w:basedOn w:val="TableNormal"/>
    <w:uiPriority w:val="3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tabs>
        <w:tab w:val="clear" w:pos="567"/>
        <w:tab w:val="left" w:pos="360"/>
      </w:tabs>
      <w:ind w:left="360" w:hanging="360"/>
      <w:jc w:val="both"/>
    </w:pPr>
    <w:rPr>
      <w:sz w:val="16"/>
      <w:lang w:val="en-US"/>
    </w:rPr>
  </w:style>
  <w:style w:type="character" w:customStyle="1" w:styleId="EndnoteTextChar">
    <w:name w:val="Endnote Text Char"/>
    <w:basedOn w:val="DefaultParagraphFont"/>
    <w:link w:val="EndnoteText"/>
    <w:uiPriority w:val="99"/>
    <w:rPr>
      <w:rFonts w:ascii="Times New Roman" w:eastAsia="Times New Roman" w:hAnsi="Times New Roman" w:cs="Times New Roman"/>
      <w:color w:val="000000" w:themeColor="text1"/>
      <w:sz w:val="16"/>
      <w:szCs w:val="20"/>
    </w:rPr>
  </w:style>
  <w:style w:type="character" w:styleId="EndnoteReference">
    <w:name w:val="endnote reference"/>
    <w:uiPriority w:val="99"/>
    <w:semiHidden/>
    <w:unhideWhenUsed/>
    <w:rPr>
      <w:vertAlign w:val="superscript"/>
    </w:rPr>
  </w:style>
  <w:style w:type="paragraph" w:customStyle="1" w:styleId="Basic12">
    <w:name w:val="Basic 12"/>
    <w:qFormat/>
    <w:pPr>
      <w:spacing w:after="200" w:line="240" w:lineRule="auto"/>
      <w:jc w:val="both"/>
    </w:pPr>
    <w:rPr>
      <w:rFonts w:ascii="Times New Roman" w:eastAsia="Times New Roman" w:hAnsi="Times New Roman" w:cs="Times New Roman"/>
      <w:sz w:val="24"/>
      <w:szCs w:val="20"/>
    </w:rPr>
  </w:style>
  <w:style w:type="paragraph" w:customStyle="1" w:styleId="HeaderNoTOC">
    <w:name w:val="HeaderNoTOC"/>
    <w:pPr>
      <w:tabs>
        <w:tab w:val="center" w:pos="2400"/>
      </w:tabs>
      <w:spacing w:before="120" w:after="0" w:line="240" w:lineRule="auto"/>
    </w:pPr>
    <w:rPr>
      <w:rFonts w:ascii="Arial" w:eastAsia="Times New Roman" w:hAnsi="Arial" w:cs="Arial"/>
      <w:b/>
      <w:bCs/>
      <w:caps/>
      <w:sz w:val="16"/>
      <w:szCs w:val="20"/>
    </w:rPr>
  </w:style>
  <w:style w:type="paragraph" w:customStyle="1" w:styleId="EUCP-Heading-1">
    <w:name w:val="EUCP-Heading-1"/>
    <w:basedOn w:val="Normal"/>
    <w:qFormat/>
    <w:pPr>
      <w:jc w:val="center"/>
    </w:pPr>
    <w:rPr>
      <w:rFonts w:ascii="Times New Roman Bold" w:hAnsi="Times New Roman Bold"/>
      <w:b/>
    </w:rPr>
  </w:style>
  <w:style w:type="paragraph" w:customStyle="1" w:styleId="EUCP-Heading-2">
    <w:name w:val="EUCP-Heading-2"/>
    <w:basedOn w:val="Normal"/>
    <w:qFormat/>
    <w:pPr>
      <w:keepNext/>
      <w:ind w:left="567" w:hanging="567"/>
    </w:pPr>
    <w:rPr>
      <w:rFonts w:ascii="Times New Roman Bold" w:hAnsi="Times New Roman Bold"/>
      <w:b/>
      <w:szCs w:val="22"/>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color w:val="000000" w:themeColor="text1"/>
      <w:szCs w:val="20"/>
      <w:lang w:val="en-GB"/>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color w:val="000000" w:themeColor="text1"/>
      <w:sz w:val="16"/>
      <w:szCs w:val="16"/>
      <w:lang w:val="en-GB"/>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Times New Roman" w:eastAsia="Times New Roman" w:hAnsi="Times New Roman" w:cs="Times New Roman"/>
      <w:color w:val="000000" w:themeColor="text1"/>
      <w:szCs w:val="20"/>
      <w:lang w:val="en-GB"/>
    </w:rPr>
  </w:style>
  <w:style w:type="paragraph" w:styleId="BodyTextFirstIndent">
    <w:name w:val="Body Text First Indent"/>
    <w:basedOn w:val="Normal"/>
    <w:link w:val="BodyTextFirstIndentChar"/>
    <w:semiHidden/>
    <w:unhideWhenUsed/>
    <w:pPr>
      <w:spacing w:line="260" w:lineRule="exact"/>
      <w:ind w:firstLine="360"/>
    </w:pPr>
    <w:rPr>
      <w:color w:val="auto"/>
    </w:r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color w:val="000000" w:themeColor="text1"/>
      <w:szCs w:val="20"/>
      <w:lang w:val="en-GB"/>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ascii="Times New Roman" w:eastAsia="Times New Roman" w:hAnsi="Times New Roman" w:cs="Times New Roman"/>
      <w:color w:val="000000" w:themeColor="text1"/>
      <w:szCs w:val="20"/>
      <w:lang w:val="en-GB"/>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color w:val="000000" w:themeColor="text1"/>
      <w:szCs w:val="20"/>
      <w:lang w:val="en-GB"/>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color w:val="000000" w:themeColor="text1"/>
      <w:szCs w:val="20"/>
      <w:lang w:val="en-GB"/>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color w:val="000000" w:themeColor="text1"/>
      <w:sz w:val="16"/>
      <w:szCs w:val="16"/>
      <w:lang w:val="en-GB"/>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ascii="Times New Roman" w:eastAsia="Times New Roman" w:hAnsi="Times New Roman" w:cs="Times New Roman"/>
      <w:color w:val="000000" w:themeColor="text1"/>
      <w:szCs w:val="20"/>
      <w:lang w:val="en-GB"/>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ascii="Times New Roman" w:eastAsia="Times New Roman" w:hAnsi="Times New Roman" w:cs="Times New Roman"/>
      <w:color w:val="000000" w:themeColor="text1"/>
      <w:szCs w:val="20"/>
      <w:lang w:val="en-GB"/>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imes New Roman" w:hAnsi="Segoe UI" w:cs="Segoe UI"/>
      <w:color w:val="000000" w:themeColor="text1"/>
      <w:sz w:val="16"/>
      <w:szCs w:val="16"/>
      <w:lang w:val="en-GB"/>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ascii="Times New Roman" w:eastAsia="Times New Roman" w:hAnsi="Times New Roman" w:cs="Times New Roman"/>
      <w:color w:val="000000" w:themeColor="text1"/>
      <w:szCs w:val="20"/>
      <w:lang w:val="en-GB"/>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r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themeColor="text1"/>
      <w:sz w:val="20"/>
      <w:szCs w:val="20"/>
      <w:lang w:val="en-GB"/>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ascii="Times New Roman" w:eastAsia="Times New Roman" w:hAnsi="Times New Roman" w:cs="Times New Roman"/>
      <w:i/>
      <w:iCs/>
      <w:color w:val="000000" w:themeColor="text1"/>
      <w:szCs w:val="20"/>
      <w:lang w:val="en-GB"/>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eastAsia="Times New Roman" w:hAnsi="Consolas" w:cs="Times New Roman"/>
      <w:color w:val="000000" w:themeColor="text1"/>
      <w:sz w:val="20"/>
      <w:szCs w:val="20"/>
      <w:lang w:val="en-GB"/>
    </w:rPr>
  </w:style>
  <w:style w:type="paragraph" w:styleId="Index1">
    <w:name w:val="index 1"/>
    <w:basedOn w:val="Normal"/>
    <w:next w:val="Normal"/>
    <w:autoRedefine/>
    <w:semiHidden/>
    <w:unhideWhenUsed/>
    <w:pPr>
      <w:tabs>
        <w:tab w:val="clear" w:pos="567"/>
      </w:tabs>
      <w:ind w:left="220" w:hanging="220"/>
    </w:pPr>
  </w:style>
  <w:style w:type="paragraph" w:styleId="Index2">
    <w:name w:val="index 2"/>
    <w:basedOn w:val="Normal"/>
    <w:next w:val="Normal"/>
    <w:autoRedefine/>
    <w:semiHidden/>
    <w:unhideWhenUsed/>
    <w:pPr>
      <w:tabs>
        <w:tab w:val="clear" w:pos="567"/>
      </w:tabs>
      <w:ind w:left="440" w:hanging="220"/>
    </w:pPr>
  </w:style>
  <w:style w:type="paragraph" w:styleId="Index3">
    <w:name w:val="index 3"/>
    <w:basedOn w:val="Normal"/>
    <w:next w:val="Normal"/>
    <w:autoRedefine/>
    <w:semiHidden/>
    <w:unhideWhenUsed/>
    <w:pPr>
      <w:tabs>
        <w:tab w:val="clear" w:pos="567"/>
      </w:tabs>
      <w:ind w:left="660" w:hanging="220"/>
    </w:pPr>
  </w:style>
  <w:style w:type="paragraph" w:styleId="Index4">
    <w:name w:val="index 4"/>
    <w:basedOn w:val="Normal"/>
    <w:next w:val="Normal"/>
    <w:autoRedefine/>
    <w:semiHidden/>
    <w:unhideWhenUsed/>
    <w:pPr>
      <w:tabs>
        <w:tab w:val="clear" w:pos="567"/>
      </w:tabs>
      <w:ind w:left="880" w:hanging="220"/>
    </w:pPr>
  </w:style>
  <w:style w:type="paragraph" w:styleId="Index5">
    <w:name w:val="index 5"/>
    <w:basedOn w:val="Normal"/>
    <w:next w:val="Normal"/>
    <w:autoRedefine/>
    <w:semiHidden/>
    <w:unhideWhenUsed/>
    <w:pPr>
      <w:tabs>
        <w:tab w:val="clear" w:pos="567"/>
      </w:tabs>
      <w:ind w:left="1100" w:hanging="220"/>
    </w:pPr>
  </w:style>
  <w:style w:type="paragraph" w:styleId="Index6">
    <w:name w:val="index 6"/>
    <w:basedOn w:val="Normal"/>
    <w:next w:val="Normal"/>
    <w:autoRedefine/>
    <w:semiHidden/>
    <w:unhideWhenUsed/>
    <w:pPr>
      <w:tabs>
        <w:tab w:val="clear" w:pos="567"/>
      </w:tabs>
      <w:ind w:left="1320" w:hanging="220"/>
    </w:pPr>
  </w:style>
  <w:style w:type="paragraph" w:styleId="Index7">
    <w:name w:val="index 7"/>
    <w:basedOn w:val="Normal"/>
    <w:next w:val="Normal"/>
    <w:autoRedefine/>
    <w:semiHidden/>
    <w:unhideWhenUsed/>
    <w:pPr>
      <w:tabs>
        <w:tab w:val="clear" w:pos="567"/>
      </w:tabs>
      <w:ind w:left="1540" w:hanging="220"/>
    </w:pPr>
  </w:style>
  <w:style w:type="paragraph" w:styleId="Index8">
    <w:name w:val="index 8"/>
    <w:basedOn w:val="Normal"/>
    <w:next w:val="Normal"/>
    <w:autoRedefine/>
    <w:semiHidden/>
    <w:unhideWhenUsed/>
    <w:pPr>
      <w:tabs>
        <w:tab w:val="clear" w:pos="567"/>
      </w:tabs>
      <w:ind w:left="1760" w:hanging="220"/>
    </w:pPr>
  </w:style>
  <w:style w:type="paragraph" w:styleId="Index9">
    <w:name w:val="index 9"/>
    <w:basedOn w:val="Normal"/>
    <w:next w:val="Normal"/>
    <w:autoRedefine/>
    <w:semiHidden/>
    <w:unhideWhenUsed/>
    <w:pPr>
      <w:tabs>
        <w:tab w:val="clear" w:pos="567"/>
      </w:tabs>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szCs w:val="20"/>
      <w:lang w:val="en-GB"/>
    </w:rPr>
  </w:style>
  <w:style w:type="paragraph" w:styleId="List">
    <w:name w:val="List"/>
    <w:basedOn w:val="Normal"/>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semiHidden/>
    <w:unhideWhenUsed/>
    <w:pPr>
      <w:numPr>
        <w:numId w:val="4"/>
      </w:numPr>
      <w:contextualSpacing/>
    </w:pPr>
  </w:style>
  <w:style w:type="paragraph" w:styleId="ListBullet4">
    <w:name w:val="List Bullet 4"/>
    <w:basedOn w:val="Normal"/>
    <w:semiHidden/>
    <w:unhideWhenUsed/>
    <w:pPr>
      <w:numPr>
        <w:numId w:val="5"/>
      </w:numPr>
      <w:contextualSpacing/>
    </w:pPr>
  </w:style>
  <w:style w:type="paragraph" w:styleId="ListBullet5">
    <w:name w:val="List Bullet 5"/>
    <w:basedOn w:val="Normal"/>
    <w:semiHidden/>
    <w:unhideWhenUsed/>
    <w:pPr>
      <w:numPr>
        <w:numId w:val="6"/>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7"/>
      </w:numPr>
      <w:contextualSpacing/>
    </w:pPr>
  </w:style>
  <w:style w:type="paragraph" w:styleId="ListNumber2">
    <w:name w:val="List Number 2"/>
    <w:basedOn w:val="Normal"/>
    <w:semiHidden/>
    <w:unhideWhenUsed/>
    <w:pPr>
      <w:numPr>
        <w:numId w:val="8"/>
      </w:numPr>
      <w:contextualSpacing/>
    </w:pPr>
  </w:style>
  <w:style w:type="paragraph" w:styleId="ListNumber3">
    <w:name w:val="List Number 3"/>
    <w:basedOn w:val="Normal"/>
    <w:semiHidden/>
    <w:unhideWhenUsed/>
    <w:pPr>
      <w:numPr>
        <w:numId w:val="9"/>
      </w:numPr>
      <w:contextualSpacing/>
    </w:pPr>
  </w:style>
  <w:style w:type="paragraph" w:styleId="ListNumber4">
    <w:name w:val="List Number 4"/>
    <w:basedOn w:val="Normal"/>
    <w:semiHidden/>
    <w:unhideWhenUsed/>
    <w:pPr>
      <w:numPr>
        <w:numId w:val="10"/>
      </w:numPr>
      <w:contextualSpacing/>
    </w:pPr>
  </w:style>
  <w:style w:type="paragraph" w:styleId="ListNumber5">
    <w:name w:val="List Number 5"/>
    <w:basedOn w:val="Normal"/>
    <w:semiHidden/>
    <w:unhideWhenUsed/>
    <w:pPr>
      <w:numPr>
        <w:numId w:val="11"/>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semiHidden/>
    <w:rPr>
      <w:rFonts w:ascii="Consolas" w:eastAsia="Times New Roman" w:hAnsi="Consolas" w:cs="Times New Roman"/>
      <w:sz w:val="20"/>
      <w:szCs w:val="20"/>
      <w:lang w:val="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color w:val="000000" w:themeColor="text1"/>
      <w:sz w:val="24"/>
      <w:szCs w:val="24"/>
      <w:shd w:val="pct20" w:color="auto" w:fill="auto"/>
      <w:lang w:val="en-GB"/>
    </w:rPr>
  </w:style>
  <w:style w:type="paragraph" w:styleId="NoSpacing">
    <w:name w:val="No Spacing"/>
    <w:uiPriority w:val="1"/>
    <w:qFormat/>
    <w:pPr>
      <w:tabs>
        <w:tab w:val="left" w:pos="567"/>
      </w:tabs>
      <w:spacing w:after="0" w:line="240" w:lineRule="auto"/>
    </w:pPr>
    <w:rPr>
      <w:rFonts w:ascii="Times New Roman" w:eastAsia="Times New Roman" w:hAnsi="Times New Roman" w:cs="Times New Roman"/>
      <w:szCs w:val="20"/>
      <w:lang w:val="en-GB"/>
    </w:rPr>
  </w:style>
  <w:style w:type="paragraph" w:styleId="NormalWeb">
    <w:name w:val="Normal (Web)"/>
    <w:basedOn w:val="Normal"/>
    <w:uiPriority w:val="99"/>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ascii="Times New Roman" w:eastAsia="Times New Roman" w:hAnsi="Times New Roman" w:cs="Times New Roman"/>
      <w:color w:val="000000" w:themeColor="text1"/>
      <w:szCs w:val="20"/>
      <w:lang w:val="en-GB"/>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imes New Roman" w:hAnsi="Consolas" w:cs="Times New Roman"/>
      <w:color w:val="000000" w:themeColor="text1"/>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Cs w:val="20"/>
      <w:lang w:val="en-GB"/>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ascii="Times New Roman" w:eastAsia="Times New Roman" w:hAnsi="Times New Roman" w:cs="Times New Roman"/>
      <w:color w:val="000000" w:themeColor="text1"/>
      <w:szCs w:val="20"/>
      <w:lang w:val="en-GB"/>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ascii="Times New Roman" w:eastAsia="Times New Roman" w:hAnsi="Times New Roman" w:cs="Times New Roman"/>
      <w:color w:val="000000" w:themeColor="text1"/>
      <w:szCs w:val="20"/>
      <w:lang w:val="en-GB"/>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Pr>
      <w:rFonts w:eastAsiaTheme="minorEastAsia"/>
      <w:color w:val="5A5A5A" w:themeColor="text1" w:themeTint="A5"/>
      <w:spacing w:val="15"/>
      <w:lang w:val="en-GB"/>
    </w:rPr>
  </w:style>
  <w:style w:type="paragraph" w:styleId="TableofAuthorities">
    <w:name w:val="table of authorities"/>
    <w:basedOn w:val="Normal"/>
    <w:next w:val="Normal"/>
    <w:semiHidden/>
    <w:unhideWhenUsed/>
    <w:pPr>
      <w:tabs>
        <w:tab w:val="clear" w:pos="567"/>
      </w:tabs>
      <w:ind w:left="220" w:hanging="220"/>
    </w:pPr>
  </w:style>
  <w:style w:type="paragraph" w:styleId="TableofFigures">
    <w:name w:val="table of figures"/>
    <w:basedOn w:val="Normal"/>
    <w:next w:val="Normal"/>
    <w:semiHidden/>
    <w:unhideWhenUsed/>
    <w:pPr>
      <w:tabs>
        <w:tab w:val="clear" w:pos="567"/>
      </w:tabs>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color w:val="000000" w:themeColor="text1"/>
      <w:spacing w:val="-10"/>
      <w:kern w:val="28"/>
      <w:sz w:val="56"/>
      <w:szCs w:val="56"/>
      <w:lang w:val="en-GB"/>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tabs>
        <w:tab w:val="clear" w:pos="567"/>
      </w:tabs>
      <w:spacing w:after="100"/>
    </w:pPr>
  </w:style>
  <w:style w:type="paragraph" w:styleId="TOC2">
    <w:name w:val="toc 2"/>
    <w:basedOn w:val="Normal"/>
    <w:next w:val="Normal"/>
    <w:autoRedefine/>
    <w:semiHidden/>
    <w:unhideWhenUsed/>
    <w:pPr>
      <w:tabs>
        <w:tab w:val="clear" w:pos="567"/>
      </w:tabs>
      <w:spacing w:after="100"/>
      <w:ind w:left="220"/>
    </w:pPr>
  </w:style>
  <w:style w:type="paragraph" w:styleId="TOC3">
    <w:name w:val="toc 3"/>
    <w:basedOn w:val="Normal"/>
    <w:next w:val="Normal"/>
    <w:autoRedefine/>
    <w:semiHidden/>
    <w:unhideWhenUsed/>
    <w:pPr>
      <w:tabs>
        <w:tab w:val="clear" w:pos="567"/>
      </w:tabs>
      <w:spacing w:after="100"/>
      <w:ind w:left="440"/>
    </w:pPr>
  </w:style>
  <w:style w:type="paragraph" w:styleId="TOC4">
    <w:name w:val="toc 4"/>
    <w:basedOn w:val="Normal"/>
    <w:next w:val="Normal"/>
    <w:autoRedefine/>
    <w:semiHidden/>
    <w:unhideWhenUsed/>
    <w:pPr>
      <w:tabs>
        <w:tab w:val="clear" w:pos="567"/>
      </w:tabs>
      <w:spacing w:after="100"/>
      <w:ind w:left="660"/>
    </w:pPr>
  </w:style>
  <w:style w:type="paragraph" w:styleId="TOC6">
    <w:name w:val="toc 6"/>
    <w:basedOn w:val="Normal"/>
    <w:next w:val="Normal"/>
    <w:autoRedefine/>
    <w:semiHidden/>
    <w:unhideWhenUsed/>
    <w:pPr>
      <w:tabs>
        <w:tab w:val="clear" w:pos="567"/>
      </w:tabs>
      <w:spacing w:after="100"/>
      <w:ind w:left="1100"/>
    </w:pPr>
  </w:style>
  <w:style w:type="paragraph" w:styleId="TOC7">
    <w:name w:val="toc 7"/>
    <w:basedOn w:val="Normal"/>
    <w:next w:val="Normal"/>
    <w:autoRedefine/>
    <w:semiHidden/>
    <w:unhideWhenUsed/>
    <w:pPr>
      <w:tabs>
        <w:tab w:val="clear" w:pos="567"/>
      </w:tabs>
      <w:spacing w:after="100"/>
      <w:ind w:left="1320"/>
    </w:pPr>
  </w:style>
  <w:style w:type="paragraph" w:styleId="TOC8">
    <w:name w:val="toc 8"/>
    <w:basedOn w:val="Normal"/>
    <w:next w:val="Normal"/>
    <w:autoRedefine/>
    <w:semiHidden/>
    <w:unhideWhenUsed/>
    <w:pPr>
      <w:tabs>
        <w:tab w:val="clear" w:pos="567"/>
      </w:tabs>
      <w:spacing w:after="100"/>
      <w:ind w:left="1540"/>
    </w:pPr>
  </w:style>
  <w:style w:type="paragraph" w:styleId="TOC9">
    <w:name w:val="toc 9"/>
    <w:basedOn w:val="Normal"/>
    <w:next w:val="Normal"/>
    <w:autoRedefine/>
    <w:semiHidden/>
    <w:unhideWhenUsed/>
    <w:pPr>
      <w:tabs>
        <w:tab w:val="clear" w:pos="567"/>
      </w:tabs>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pstyle8">
    <w:name w:val="p_style8"/>
    <w:basedOn w:val="Normal"/>
    <w:pPr>
      <w:tabs>
        <w:tab w:val="clear" w:pos="567"/>
      </w:tabs>
      <w:spacing w:before="100" w:beforeAutospacing="1" w:after="100" w:afterAutospacing="1"/>
    </w:pPr>
    <w:rPr>
      <w:sz w:val="24"/>
      <w:szCs w:val="24"/>
      <w:lang w:val="en-US"/>
    </w:rPr>
  </w:style>
  <w:style w:type="character" w:customStyle="1" w:styleId="style1">
    <w:name w:val="style1"/>
    <w:basedOn w:val="DefaultParagraphFont"/>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tabs>
        <w:tab w:val="clear" w:pos="567"/>
      </w:tabs>
      <w:spacing w:before="100" w:beforeAutospacing="1" w:after="100" w:afterAutospacing="1"/>
    </w:pPr>
    <w:rPr>
      <w:sz w:val="24"/>
      <w:szCs w:val="24"/>
      <w:lang w:val="en-US"/>
    </w:rPr>
  </w:style>
  <w:style w:type="character" w:customStyle="1" w:styleId="eop">
    <w:name w:val="eop"/>
    <w:basedOn w:val="DefaultParagraphFont"/>
  </w:style>
  <w:style w:type="character" w:styleId="Strong">
    <w:name w:val="Strong"/>
    <w:basedOn w:val="DefaultParagraphFont"/>
    <w:uiPriority w:val="22"/>
    <w:qFormat/>
    <w:rPr>
      <w:b/>
      <w:bCs/>
    </w:rPr>
  </w:style>
  <w:style w:type="paragraph" w:customStyle="1" w:styleId="pstyle7">
    <w:name w:val="p_style7"/>
    <w:basedOn w:val="Normal"/>
    <w:pPr>
      <w:tabs>
        <w:tab w:val="clear" w:pos="567"/>
      </w:tabs>
      <w:spacing w:before="100" w:beforeAutospacing="1" w:after="100" w:afterAutospacing="1"/>
    </w:pPr>
    <w:rPr>
      <w:sz w:val="24"/>
      <w:szCs w:val="24"/>
      <w:lang w:val="en-US"/>
    </w:rPr>
  </w:style>
  <w:style w:type="character" w:customStyle="1" w:styleId="style5">
    <w:name w:val="style5"/>
    <w:basedOn w:val="DefaultParagraphFont"/>
  </w:style>
  <w:style w:type="character" w:styleId="FollowedHyperlink">
    <w:name w:val="FollowedHyperlink"/>
    <w:basedOn w:val="DefaultParagraphFont"/>
    <w:semiHidden/>
    <w:unhideWhenUsed/>
    <w:rPr>
      <w:color w:val="954F72" w:themeColor="followedHyperlink"/>
      <w:u w:val="single"/>
    </w:rPr>
  </w:style>
  <w:style w:type="character" w:customStyle="1" w:styleId="ui-provider">
    <w:name w:val="ui-provider"/>
    <w:basedOn w:val="DefaultParagraphFont"/>
  </w:style>
  <w:style w:type="paragraph" w:customStyle="1" w:styleId="TableFootnote">
    <w:name w:val="Table Footnote"/>
    <w:qFormat/>
    <w:pPr>
      <w:tabs>
        <w:tab w:val="left" w:pos="360"/>
      </w:tabs>
      <w:spacing w:after="0" w:line="240" w:lineRule="auto"/>
      <w:ind w:left="360" w:hanging="360"/>
    </w:pPr>
    <w:rPr>
      <w:rFonts w:ascii="Times New Roman" w:eastAsia="Times New Roman" w:hAnsi="Times New Roman" w:cs="Times New Roman"/>
      <w:sz w:val="16"/>
      <w:szCs w:val="20"/>
    </w:rPr>
  </w:style>
  <w:style w:type="paragraph" w:styleId="Caption">
    <w:name w:val="caption"/>
    <w:next w:val="Normal"/>
    <w:uiPriority w:val="35"/>
    <w:qFormat/>
    <w:pPr>
      <w:keepNext/>
      <w:tabs>
        <w:tab w:val="left" w:pos="1152"/>
        <w:tab w:val="left" w:pos="1440"/>
      </w:tabs>
      <w:spacing w:before="60" w:after="60" w:line="240" w:lineRule="auto"/>
      <w:ind w:left="1152" w:hanging="1152"/>
    </w:pPr>
    <w:rPr>
      <w:rFonts w:ascii="Times New Roman" w:eastAsia="Times New Roman" w:hAnsi="Times New Roman" w:cs="Times New Roman"/>
      <w:b/>
      <w:bCs/>
      <w:sz w:val="20"/>
      <w:szCs w:val="18"/>
    </w:rPr>
  </w:style>
  <w:style w:type="paragraph" w:customStyle="1" w:styleId="pf0">
    <w:name w:val="pf0"/>
    <w:basedOn w:val="Normal"/>
    <w:pPr>
      <w:tabs>
        <w:tab w:val="clear" w:pos="567"/>
      </w:tabs>
      <w:spacing w:before="100" w:beforeAutospacing="1" w:after="100" w:afterAutospacing="1"/>
    </w:pPr>
    <w:rPr>
      <w:color w:val="auto"/>
      <w:sz w:val="24"/>
      <w:szCs w:val="24"/>
      <w:lang w:val="en-US"/>
    </w:rPr>
  </w:style>
  <w:style w:type="character" w:customStyle="1" w:styleId="cf01">
    <w:name w:val="cf01"/>
    <w:basedOn w:val="DefaultParagraphFont"/>
    <w:rPr>
      <w:rFonts w:ascii="Segoe UI" w:hAnsi="Segoe UI" w:cs="Segoe UI" w:hint="default"/>
      <w:sz w:val="18"/>
      <w:szCs w:val="18"/>
    </w:rPr>
  </w:style>
  <w:style w:type="paragraph" w:customStyle="1" w:styleId="BodyText12">
    <w:name w:val="Body Text 12"/>
    <w:link w:val="BodyText12Char"/>
    <w:qFormat/>
    <w:pPr>
      <w:spacing w:after="20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qFormat/>
    <w:locked/>
    <w:rPr>
      <w:rFonts w:ascii="Times New Roman" w:eastAsia="Times New Roman" w:hAnsi="Times New Roman" w:cs="Times New Roman"/>
      <w:sz w:val="24"/>
      <w:szCs w:val="20"/>
    </w:rPr>
  </w:style>
  <w:style w:type="character" w:customStyle="1" w:styleId="cf11">
    <w:name w:val="cf11"/>
    <w:basedOn w:val="DefaultParagraphFont"/>
    <w:rPr>
      <w:rFonts w:ascii="Segoe UI" w:hAnsi="Segoe UI" w:cs="Segoe UI" w:hint="default"/>
      <w:b/>
      <w:bCs/>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CiteItBibliographyTitle">
    <w:name w:val="CiteIt Bibliography Title"/>
    <w:basedOn w:val="Normal"/>
    <w:link w:val="CiteItBibliographyTitleChar"/>
    <w:autoRedefine/>
    <w:qFormat/>
    <w:pPr>
      <w:tabs>
        <w:tab w:val="clear" w:pos="567"/>
      </w:tabs>
      <w:spacing w:after="160" w:line="259" w:lineRule="auto"/>
      <w:jc w:val="center"/>
    </w:pPr>
    <w:rPr>
      <w:rFonts w:asciiTheme="minorHAnsi" w:eastAsiaTheme="minorHAnsi" w:hAnsiTheme="minorHAnsi" w:cstheme="minorBidi"/>
      <w:color w:val="auto"/>
      <w:kern w:val="2"/>
      <w:sz w:val="32"/>
      <w:szCs w:val="22"/>
      <w:lang w:val="en-US"/>
      <w14:ligatures w14:val="standardContextual"/>
    </w:rPr>
  </w:style>
  <w:style w:type="character" w:customStyle="1" w:styleId="CiteItBibliographyTitleChar">
    <w:name w:val="CiteIt Bibliography Title Char"/>
    <w:basedOn w:val="DefaultParagraphFont"/>
    <w:link w:val="CiteItBibliographyTitle"/>
    <w:rPr>
      <w:kern w:val="2"/>
      <w:sz w:val="32"/>
      <w14:ligatures w14:val="standardContextual"/>
    </w:rPr>
  </w:style>
  <w:style w:type="paragraph" w:styleId="ListParagraph">
    <w:name w:val="List Paragraph"/>
    <w:basedOn w:val="Normal"/>
    <w:uiPriority w:val="34"/>
    <w:qFormat/>
    <w:pPr>
      <w:ind w:left="720"/>
      <w:contextualSpacing/>
    </w:pPr>
  </w:style>
  <w:style w:type="character" w:styleId="LineNumber">
    <w:name w:val="line number"/>
    <w:basedOn w:val="DefaultParagraphFont"/>
    <w:semiHidden/>
    <w:unhideWhenUsed/>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D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4374">
      <w:bodyDiv w:val="1"/>
      <w:marLeft w:val="0"/>
      <w:marRight w:val="0"/>
      <w:marTop w:val="0"/>
      <w:marBottom w:val="0"/>
      <w:divBdr>
        <w:top w:val="none" w:sz="0" w:space="0" w:color="auto"/>
        <w:left w:val="none" w:sz="0" w:space="0" w:color="auto"/>
        <w:bottom w:val="none" w:sz="0" w:space="0" w:color="auto"/>
        <w:right w:val="none" w:sz="0" w:space="0" w:color="auto"/>
      </w:divBdr>
    </w:div>
    <w:div w:id="6280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6.pn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ema.europa.eu/en/documents/template-form/qrd-appendix-v-adverse-drug-reaction-reporting-details_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ema.europa.eu"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EMADOC-1700519818-2159136</_dlc_DocId>
    <_dlc_DocIdUrl xmlns="a034c160-bfb7-45f5-8632-2eb7e0508071">
      <Url>https://euema.sharepoint.com/sites/CRM/_layouts/15/DocIdRedir.aspx?ID=EMADOC-1700519818-2159136</Url>
      <Description>EMADOC-1700519818-2159136</Description>
    </_dlc_DocIdUrl>
    <Sign_x002d_off xmlns="62874b74-7561-4a92-a6e7-f8370cb445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3E643A-CA90-46A1-83CD-2290BB0A21C2}">
  <ds:schemaRefs>
    <ds:schemaRef ds:uri="http://schemas.microsoft.com/sharepoint/v3/contenttype/forms"/>
  </ds:schemaRefs>
</ds:datastoreItem>
</file>

<file path=customXml/itemProps2.xml><?xml version="1.0" encoding="utf-8"?>
<ds:datastoreItem xmlns:ds="http://schemas.openxmlformats.org/officeDocument/2006/customXml" ds:itemID="{4B4512A8-9AC2-4FB6-BEFE-DFC1E4BA6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7B0E6-7450-4C9C-8BE3-9C6DFED9BC88}"/>
</file>

<file path=customXml/itemProps4.xml><?xml version="1.0" encoding="utf-8"?>
<ds:datastoreItem xmlns:ds="http://schemas.openxmlformats.org/officeDocument/2006/customXml" ds:itemID="{5C4BB3C4-26C2-432E-B73E-93FE5EFA99AA}">
  <ds:schemaRefs>
    <ds:schemaRef ds:uri="http://schemas.openxmlformats.org/officeDocument/2006/bibliography"/>
  </ds:schemaRefs>
</ds:datastoreItem>
</file>

<file path=customXml/itemProps5.xml><?xml version="1.0" encoding="utf-8"?>
<ds:datastoreItem xmlns:ds="http://schemas.openxmlformats.org/officeDocument/2006/customXml" ds:itemID="{5A32F8AC-E1F9-4EEE-BB23-D4FEEEF2FEB8}"/>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23</TotalTime>
  <Pages>96</Pages>
  <Words>30872</Words>
  <Characters>166709</Characters>
  <Application>Microsoft Office Word</Application>
  <DocSecurity>0</DocSecurity>
  <Lines>1389</Lines>
  <Paragraphs>394</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197187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dc:description/>
  <cp:lastModifiedBy>Greece LOC1</cp:lastModifiedBy>
  <cp:revision>13</cp:revision>
  <cp:lastPrinted>2025-01-08T12:28:00Z</cp:lastPrinted>
  <dcterms:created xsi:type="dcterms:W3CDTF">2025-02-17T16:44:00Z</dcterms:created>
  <dcterms:modified xsi:type="dcterms:W3CDTF">2025-04-24T12:35:00Z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a707805c-cba0-4daf-9eb5-7811db2d6589</vt:lpwstr>
  </property>
</Properties>
</file>